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BD3" w:rsidRPr="0003500A" w:rsidRDefault="00181AA1" w:rsidP="0003500A">
      <w:pPr>
        <w:spacing w:line="276" w:lineRule="auto"/>
        <w:contextualSpacing/>
        <w:jc w:val="center"/>
        <w:rPr>
          <w:rFonts w:ascii="Times New Roman" w:hAnsi="Times New Roman" w:cs="Times New Roman"/>
          <w:b/>
          <w:sz w:val="28"/>
          <w:szCs w:val="28"/>
        </w:rPr>
      </w:pPr>
      <w:r w:rsidRPr="0003500A">
        <w:rPr>
          <w:rFonts w:ascii="Times New Roman" w:hAnsi="Times New Roman" w:cs="Times New Roman"/>
          <w:b/>
          <w:sz w:val="28"/>
          <w:szCs w:val="28"/>
        </w:rPr>
        <w:t>SMLOUVA O</w:t>
      </w:r>
      <w:r w:rsidR="003C10D3" w:rsidRPr="0003500A">
        <w:rPr>
          <w:rFonts w:ascii="Times New Roman" w:hAnsi="Times New Roman" w:cs="Times New Roman"/>
          <w:b/>
          <w:sz w:val="28"/>
          <w:szCs w:val="28"/>
        </w:rPr>
        <w:t xml:space="preserve"> POSKYTOVÁNÍ RECEPČNÍCH SLUŽEB</w:t>
      </w:r>
    </w:p>
    <w:p w:rsidR="00181AA1" w:rsidRPr="0003500A" w:rsidRDefault="00181AA1" w:rsidP="0003500A">
      <w:pPr>
        <w:spacing w:line="276" w:lineRule="auto"/>
        <w:contextualSpacing/>
        <w:jc w:val="center"/>
        <w:rPr>
          <w:rFonts w:ascii="Times New Roman" w:hAnsi="Times New Roman" w:cs="Times New Roman"/>
          <w:b/>
          <w:sz w:val="20"/>
          <w:szCs w:val="20"/>
        </w:rPr>
      </w:pPr>
      <w:r w:rsidRPr="0003500A">
        <w:rPr>
          <w:rFonts w:ascii="Times New Roman" w:hAnsi="Times New Roman" w:cs="Times New Roman"/>
          <w:b/>
          <w:sz w:val="20"/>
          <w:szCs w:val="20"/>
        </w:rPr>
        <w:t>(dále jen „Smlouva“)</w:t>
      </w:r>
    </w:p>
    <w:p w:rsidR="00B140E3" w:rsidRPr="0003500A" w:rsidRDefault="00B140E3" w:rsidP="0003500A">
      <w:pPr>
        <w:spacing w:line="276" w:lineRule="auto"/>
        <w:jc w:val="center"/>
        <w:rPr>
          <w:rFonts w:ascii="Times New Roman" w:hAnsi="Times New Roman" w:cs="Times New Roman"/>
          <w:b/>
          <w:sz w:val="28"/>
          <w:szCs w:val="28"/>
        </w:rPr>
      </w:pPr>
    </w:p>
    <w:p w:rsidR="00336FCB" w:rsidRPr="000E4512" w:rsidRDefault="00336FCB" w:rsidP="0003500A">
      <w:pPr>
        <w:autoSpaceDE w:val="0"/>
        <w:spacing w:after="60" w:line="276" w:lineRule="auto"/>
        <w:contextualSpacing/>
        <w:rPr>
          <w:rFonts w:ascii="Times New Roman" w:hAnsi="Times New Roman" w:cs="Times New Roman"/>
          <w:color w:val="000000"/>
          <w:sz w:val="20"/>
          <w:szCs w:val="20"/>
        </w:rPr>
      </w:pPr>
      <w:r w:rsidRPr="0003500A">
        <w:rPr>
          <w:rStyle w:val="Siln"/>
          <w:rFonts w:ascii="Times New Roman" w:hAnsi="Times New Roman" w:cs="Times New Roman"/>
          <w:sz w:val="20"/>
          <w:szCs w:val="20"/>
        </w:rPr>
        <w:t>Domov pro osoby se zdravotním postižením Sulická</w:t>
      </w:r>
      <w:r w:rsidRPr="0003500A">
        <w:rPr>
          <w:rFonts w:ascii="Times New Roman" w:hAnsi="Times New Roman" w:cs="Times New Roman"/>
          <w:sz w:val="20"/>
          <w:szCs w:val="20"/>
        </w:rPr>
        <w:br/>
      </w:r>
      <w:r w:rsidRPr="0003500A">
        <w:rPr>
          <w:rFonts w:ascii="Times New Roman" w:hAnsi="Times New Roman" w:cs="Times New Roman"/>
          <w:color w:val="000000"/>
          <w:sz w:val="20"/>
          <w:szCs w:val="20"/>
        </w:rPr>
        <w:t xml:space="preserve">se sídlem Sulická 1597/48, Praha 4, PSČ 142 00 </w:t>
      </w:r>
    </w:p>
    <w:p w:rsidR="00336FCB" w:rsidRPr="000E4512" w:rsidRDefault="00336FCB" w:rsidP="0003500A">
      <w:pPr>
        <w:autoSpaceDE w:val="0"/>
        <w:spacing w:after="60" w:line="276" w:lineRule="auto"/>
        <w:contextualSpacing/>
        <w:rPr>
          <w:rFonts w:ascii="Times New Roman" w:hAnsi="Times New Roman" w:cs="Times New Roman"/>
          <w:color w:val="000000"/>
          <w:sz w:val="20"/>
          <w:szCs w:val="20"/>
        </w:rPr>
      </w:pPr>
      <w:r w:rsidRPr="0003500A">
        <w:rPr>
          <w:rFonts w:ascii="Times New Roman" w:hAnsi="Times New Roman" w:cs="Times New Roman"/>
          <w:color w:val="000000"/>
          <w:sz w:val="20"/>
          <w:szCs w:val="20"/>
        </w:rPr>
        <w:t>IČO: 70873046</w:t>
      </w:r>
    </w:p>
    <w:p w:rsidR="00336FCB" w:rsidRPr="0003500A" w:rsidRDefault="00336FCB" w:rsidP="0003500A">
      <w:pPr>
        <w:autoSpaceDE w:val="0"/>
        <w:spacing w:after="60" w:line="276" w:lineRule="auto"/>
        <w:contextualSpacing/>
        <w:rPr>
          <w:rFonts w:ascii="Times New Roman" w:hAnsi="Times New Roman" w:cs="Times New Roman"/>
          <w:color w:val="000000"/>
          <w:sz w:val="20"/>
          <w:szCs w:val="20"/>
        </w:rPr>
      </w:pPr>
      <w:r w:rsidRPr="0003500A">
        <w:rPr>
          <w:rFonts w:ascii="Times New Roman" w:hAnsi="Times New Roman" w:cs="Times New Roman"/>
          <w:color w:val="000000"/>
          <w:sz w:val="20"/>
          <w:szCs w:val="20"/>
        </w:rPr>
        <w:t>DIČ: CZ70873046</w:t>
      </w:r>
      <w:r w:rsidR="007731CE">
        <w:rPr>
          <w:rFonts w:ascii="Times New Roman" w:hAnsi="Times New Roman" w:cs="Times New Roman"/>
          <w:color w:val="000000"/>
          <w:sz w:val="20"/>
          <w:szCs w:val="20"/>
        </w:rPr>
        <w:t xml:space="preserve"> – nejsme plátc</w:t>
      </w:r>
      <w:r w:rsidR="0076146D">
        <w:rPr>
          <w:rFonts w:ascii="Times New Roman" w:hAnsi="Times New Roman" w:cs="Times New Roman"/>
          <w:color w:val="000000"/>
          <w:sz w:val="20"/>
          <w:szCs w:val="20"/>
        </w:rPr>
        <w:t>i</w:t>
      </w:r>
      <w:r w:rsidR="007731CE">
        <w:rPr>
          <w:rFonts w:ascii="Times New Roman" w:hAnsi="Times New Roman" w:cs="Times New Roman"/>
          <w:color w:val="000000"/>
          <w:sz w:val="20"/>
          <w:szCs w:val="20"/>
        </w:rPr>
        <w:t xml:space="preserve"> DPH</w:t>
      </w:r>
    </w:p>
    <w:p w:rsidR="00336FCB" w:rsidRPr="0003500A" w:rsidRDefault="00336FCB" w:rsidP="0003500A">
      <w:pPr>
        <w:autoSpaceDE w:val="0"/>
        <w:spacing w:after="60" w:line="276" w:lineRule="auto"/>
        <w:contextualSpacing/>
        <w:rPr>
          <w:rFonts w:ascii="Times New Roman" w:hAnsi="Times New Roman" w:cs="Times New Roman"/>
          <w:color w:val="000000"/>
          <w:sz w:val="20"/>
          <w:szCs w:val="20"/>
        </w:rPr>
      </w:pPr>
      <w:r w:rsidRPr="0003500A">
        <w:rPr>
          <w:rFonts w:ascii="Times New Roman" w:hAnsi="Times New Roman" w:cs="Times New Roman"/>
          <w:color w:val="000000"/>
          <w:sz w:val="20"/>
          <w:szCs w:val="20"/>
        </w:rPr>
        <w:t xml:space="preserve">zřizovatel příspěvkové organizace: Hlavní město Praha </w:t>
      </w:r>
    </w:p>
    <w:p w:rsidR="00336FCB" w:rsidRPr="0003500A" w:rsidRDefault="00336FCB" w:rsidP="0003500A">
      <w:pPr>
        <w:autoSpaceDE w:val="0"/>
        <w:spacing w:after="60" w:line="276" w:lineRule="auto"/>
        <w:contextualSpacing/>
        <w:rPr>
          <w:rFonts w:ascii="Times New Roman" w:hAnsi="Times New Roman" w:cs="Times New Roman"/>
          <w:color w:val="000000"/>
          <w:sz w:val="20"/>
          <w:szCs w:val="20"/>
        </w:rPr>
      </w:pPr>
      <w:r w:rsidRPr="0003500A">
        <w:rPr>
          <w:rFonts w:ascii="Times New Roman" w:hAnsi="Times New Roman" w:cs="Times New Roman"/>
          <w:color w:val="000000"/>
          <w:sz w:val="20"/>
          <w:szCs w:val="20"/>
        </w:rPr>
        <w:t xml:space="preserve">zastoupený </w:t>
      </w:r>
      <w:r w:rsidRPr="00543461">
        <w:rPr>
          <w:rFonts w:ascii="Times New Roman" w:hAnsi="Times New Roman" w:cs="Times New Roman"/>
          <w:b/>
          <w:color w:val="000000"/>
          <w:sz w:val="20"/>
          <w:szCs w:val="20"/>
          <w:highlight w:val="black"/>
        </w:rPr>
        <w:t>Bc. Lenkou Kohoutovou</w:t>
      </w:r>
      <w:r w:rsidRPr="0003500A">
        <w:rPr>
          <w:rFonts w:ascii="Times New Roman" w:hAnsi="Times New Roman" w:cs="Times New Roman"/>
          <w:color w:val="000000"/>
          <w:sz w:val="20"/>
          <w:szCs w:val="20"/>
        </w:rPr>
        <w:t>, ředitelkou</w:t>
      </w:r>
    </w:p>
    <w:p w:rsidR="00336FCB" w:rsidRPr="0003500A" w:rsidRDefault="00336FCB" w:rsidP="0003500A">
      <w:pPr>
        <w:autoSpaceDE w:val="0"/>
        <w:spacing w:after="60" w:line="276" w:lineRule="auto"/>
        <w:contextualSpacing/>
        <w:rPr>
          <w:rFonts w:ascii="Times New Roman" w:hAnsi="Times New Roman" w:cs="Times New Roman"/>
          <w:color w:val="000000"/>
          <w:sz w:val="20"/>
          <w:szCs w:val="20"/>
        </w:rPr>
      </w:pPr>
      <w:r w:rsidRPr="0003500A">
        <w:rPr>
          <w:rFonts w:ascii="Times New Roman" w:hAnsi="Times New Roman" w:cs="Times New Roman"/>
          <w:color w:val="000000"/>
          <w:sz w:val="20"/>
          <w:szCs w:val="20"/>
        </w:rPr>
        <w:t>na straně jedné</w:t>
      </w:r>
    </w:p>
    <w:p w:rsidR="00336FCB" w:rsidRPr="0003500A" w:rsidRDefault="00336FCB" w:rsidP="0003500A">
      <w:pPr>
        <w:spacing w:after="0" w:line="276" w:lineRule="auto"/>
        <w:contextualSpacing/>
        <w:rPr>
          <w:rFonts w:ascii="Times New Roman" w:hAnsi="Times New Roman" w:cs="Times New Roman"/>
          <w:b/>
          <w:snapToGrid w:val="0"/>
          <w:sz w:val="20"/>
          <w:szCs w:val="20"/>
        </w:rPr>
      </w:pPr>
      <w:r w:rsidRPr="0003500A">
        <w:rPr>
          <w:rFonts w:ascii="Times New Roman" w:hAnsi="Times New Roman" w:cs="Times New Roman"/>
          <w:color w:val="000000"/>
          <w:sz w:val="20"/>
          <w:szCs w:val="20"/>
        </w:rPr>
        <w:t>(dále jen „</w:t>
      </w:r>
      <w:r w:rsidRPr="0003500A">
        <w:rPr>
          <w:rFonts w:ascii="Times New Roman" w:hAnsi="Times New Roman" w:cs="Times New Roman"/>
          <w:b/>
          <w:color w:val="000000"/>
          <w:sz w:val="20"/>
          <w:szCs w:val="20"/>
        </w:rPr>
        <w:t>Objednatel</w:t>
      </w:r>
      <w:r w:rsidRPr="0003500A">
        <w:rPr>
          <w:rFonts w:ascii="Times New Roman" w:hAnsi="Times New Roman" w:cs="Times New Roman"/>
          <w:color w:val="000000"/>
          <w:sz w:val="20"/>
          <w:szCs w:val="20"/>
        </w:rPr>
        <w:t>“)</w:t>
      </w:r>
      <w:r w:rsidR="0003500A">
        <w:rPr>
          <w:rFonts w:ascii="Times New Roman" w:eastAsia="Times New Roman" w:hAnsi="Times New Roman" w:cs="Times New Roman"/>
          <w:color w:val="000000"/>
          <w:sz w:val="20"/>
          <w:szCs w:val="20"/>
          <w:lang w:eastAsia="cs-CZ"/>
        </w:rPr>
        <w:t xml:space="preserve"> </w:t>
      </w:r>
      <w:r w:rsidR="0003500A">
        <w:rPr>
          <w:rFonts w:ascii="Times New Roman" w:eastAsia="Times New Roman" w:hAnsi="Times New Roman" w:cs="Times New Roman"/>
          <w:color w:val="000000"/>
          <w:sz w:val="20"/>
          <w:szCs w:val="20"/>
          <w:lang w:eastAsia="cs-CZ"/>
        </w:rPr>
        <w:br/>
        <w:t> </w:t>
      </w:r>
      <w:r w:rsidR="0003500A">
        <w:rPr>
          <w:rFonts w:ascii="Times New Roman" w:eastAsia="Times New Roman" w:hAnsi="Times New Roman" w:cs="Times New Roman"/>
          <w:color w:val="000000"/>
          <w:sz w:val="20"/>
          <w:szCs w:val="20"/>
          <w:lang w:eastAsia="cs-CZ"/>
        </w:rPr>
        <w:br/>
        <w:t>a</w:t>
      </w:r>
      <w:r w:rsidRPr="0003500A">
        <w:rPr>
          <w:rFonts w:ascii="Times New Roman" w:eastAsia="Times New Roman" w:hAnsi="Times New Roman" w:cs="Times New Roman"/>
          <w:color w:val="000000"/>
          <w:sz w:val="20"/>
          <w:szCs w:val="20"/>
          <w:lang w:eastAsia="cs-CZ"/>
        </w:rPr>
        <w:br/>
      </w:r>
      <w:r w:rsidRPr="0003500A">
        <w:rPr>
          <w:rFonts w:ascii="Times New Roman" w:eastAsia="Times New Roman" w:hAnsi="Times New Roman" w:cs="Times New Roman"/>
          <w:b/>
          <w:bCs/>
          <w:color w:val="333333"/>
          <w:sz w:val="20"/>
          <w:szCs w:val="20"/>
          <w:bdr w:val="none" w:sz="0" w:space="0" w:color="auto" w:frame="1"/>
          <w:lang w:eastAsia="cs-CZ"/>
        </w:rPr>
        <w:br/>
      </w:r>
      <w:r w:rsidR="006F3A4D">
        <w:rPr>
          <w:rFonts w:ascii="Times New Roman" w:hAnsi="Times New Roman" w:cs="Times New Roman"/>
          <w:b/>
          <w:sz w:val="20"/>
          <w:szCs w:val="20"/>
          <w:lang w:val="de-DE"/>
        </w:rPr>
        <w:t>PRVNÍ CHRÁNĚNÁ DÍLNA s.r.o.</w:t>
      </w:r>
    </w:p>
    <w:p w:rsidR="00336FCB" w:rsidRPr="0003500A" w:rsidRDefault="00336FCB" w:rsidP="0003500A">
      <w:pPr>
        <w:spacing w:after="0" w:line="276" w:lineRule="auto"/>
        <w:contextualSpacing/>
        <w:rPr>
          <w:rFonts w:ascii="Times New Roman" w:hAnsi="Times New Roman" w:cs="Times New Roman"/>
          <w:sz w:val="20"/>
          <w:szCs w:val="20"/>
          <w:highlight w:val="yellow"/>
        </w:rPr>
      </w:pPr>
      <w:r w:rsidRPr="0003500A">
        <w:rPr>
          <w:rFonts w:ascii="Times New Roman" w:hAnsi="Times New Roman" w:cs="Times New Roman"/>
          <w:snapToGrid w:val="0"/>
          <w:sz w:val="20"/>
          <w:szCs w:val="20"/>
        </w:rPr>
        <w:t>Se sídlem</w:t>
      </w:r>
      <w:r w:rsidRPr="002731AD">
        <w:rPr>
          <w:rFonts w:ascii="Times New Roman" w:hAnsi="Times New Roman" w:cs="Times New Roman"/>
          <w:snapToGrid w:val="0"/>
          <w:sz w:val="20"/>
          <w:szCs w:val="20"/>
        </w:rPr>
        <w:t>:</w:t>
      </w:r>
      <w:r w:rsidR="006F3A4D" w:rsidRPr="002731AD">
        <w:rPr>
          <w:rFonts w:ascii="Times New Roman" w:hAnsi="Times New Roman" w:cs="Times New Roman"/>
          <w:sz w:val="20"/>
          <w:szCs w:val="20"/>
        </w:rPr>
        <w:t xml:space="preserve"> </w:t>
      </w:r>
      <w:r w:rsidR="006F3A4D" w:rsidRPr="002731AD">
        <w:rPr>
          <w:rFonts w:ascii="Times New Roman" w:hAnsi="Times New Roman" w:cs="Times New Roman"/>
          <w:color w:val="000000" w:themeColor="text1"/>
          <w:sz w:val="20"/>
          <w:szCs w:val="20"/>
          <w:highlight w:val="black"/>
        </w:rPr>
        <w:t>Raisova 769/9, 400 03 Ústí nad Labem</w:t>
      </w:r>
      <w:r w:rsidRPr="002731AD">
        <w:rPr>
          <w:rFonts w:ascii="Times New Roman" w:hAnsi="Times New Roman" w:cs="Times New Roman"/>
          <w:color w:val="000000" w:themeColor="text1"/>
          <w:sz w:val="20"/>
          <w:szCs w:val="20"/>
        </w:rPr>
        <w:t xml:space="preserve"> </w:t>
      </w:r>
    </w:p>
    <w:p w:rsidR="00336FCB" w:rsidRPr="0003500A" w:rsidRDefault="00336FCB" w:rsidP="0003500A">
      <w:pPr>
        <w:spacing w:after="0" w:line="276" w:lineRule="auto"/>
        <w:contextualSpacing/>
        <w:rPr>
          <w:rFonts w:ascii="Times New Roman" w:hAnsi="Times New Roman" w:cs="Times New Roman"/>
          <w:sz w:val="20"/>
          <w:szCs w:val="20"/>
        </w:rPr>
      </w:pPr>
      <w:r w:rsidRPr="0003500A">
        <w:rPr>
          <w:rFonts w:ascii="Times New Roman" w:hAnsi="Times New Roman" w:cs="Times New Roman"/>
          <w:snapToGrid w:val="0"/>
          <w:sz w:val="20"/>
          <w:szCs w:val="20"/>
        </w:rPr>
        <w:t>Zapsaná v obchodním rejstříku vedeném u Krajského soudu v</w:t>
      </w:r>
      <w:bookmarkStart w:id="0" w:name="_GoBack"/>
      <w:ins w:id="1" w:author="Kateřina Ďuračková" w:date="2017-12-22T09:29:00Z">
        <w:r w:rsidR="00543461">
          <w:rPr>
            <w:rFonts w:ascii="Times New Roman" w:hAnsi="Times New Roman" w:cs="Times New Roman"/>
            <w:snapToGrid w:val="0"/>
            <w:sz w:val="20"/>
            <w:szCs w:val="20"/>
          </w:rPr>
          <w:t xml:space="preserve"> </w:t>
        </w:r>
      </w:ins>
      <w:bookmarkEnd w:id="0"/>
      <w:r w:rsidR="006F3A4D">
        <w:rPr>
          <w:rFonts w:ascii="Times New Roman" w:hAnsi="Times New Roman" w:cs="Times New Roman"/>
          <w:sz w:val="20"/>
          <w:szCs w:val="20"/>
        </w:rPr>
        <w:t>Ústí nad Labem</w:t>
      </w:r>
      <w:r w:rsidRPr="0003500A">
        <w:rPr>
          <w:rFonts w:ascii="Times New Roman" w:hAnsi="Times New Roman" w:cs="Times New Roman"/>
          <w:snapToGrid w:val="0"/>
          <w:sz w:val="20"/>
          <w:szCs w:val="20"/>
        </w:rPr>
        <w:t xml:space="preserve">, oddíl </w:t>
      </w:r>
      <w:r w:rsidR="006F3A4D">
        <w:rPr>
          <w:rFonts w:ascii="Times New Roman" w:hAnsi="Times New Roman" w:cs="Times New Roman"/>
          <w:sz w:val="20"/>
          <w:szCs w:val="20"/>
        </w:rPr>
        <w:t>C</w:t>
      </w:r>
      <w:r w:rsidRPr="0003500A">
        <w:rPr>
          <w:rFonts w:ascii="Times New Roman" w:hAnsi="Times New Roman" w:cs="Times New Roman"/>
          <w:snapToGrid w:val="0"/>
          <w:sz w:val="20"/>
          <w:szCs w:val="20"/>
        </w:rPr>
        <w:t xml:space="preserve">, vložka </w:t>
      </w:r>
      <w:r w:rsidR="006F3A4D">
        <w:rPr>
          <w:rFonts w:ascii="Times New Roman" w:hAnsi="Times New Roman" w:cs="Times New Roman"/>
          <w:sz w:val="20"/>
          <w:szCs w:val="20"/>
        </w:rPr>
        <w:t>26849</w:t>
      </w:r>
    </w:p>
    <w:p w:rsidR="00336FCB" w:rsidRPr="0003500A" w:rsidRDefault="00336FCB" w:rsidP="0003500A">
      <w:pPr>
        <w:spacing w:after="0" w:line="276" w:lineRule="auto"/>
        <w:ind w:left="283" w:hanging="283"/>
        <w:contextualSpacing/>
        <w:rPr>
          <w:rFonts w:ascii="Times New Roman" w:hAnsi="Times New Roman" w:cs="Times New Roman"/>
          <w:sz w:val="20"/>
          <w:szCs w:val="20"/>
        </w:rPr>
      </w:pPr>
      <w:r w:rsidRPr="0003500A">
        <w:rPr>
          <w:rFonts w:ascii="Times New Roman" w:hAnsi="Times New Roman" w:cs="Times New Roman"/>
          <w:sz w:val="20"/>
          <w:szCs w:val="20"/>
        </w:rPr>
        <w:t>Zastoupen:</w:t>
      </w:r>
      <w:r w:rsidRPr="0003500A">
        <w:rPr>
          <w:rFonts w:ascii="Times New Roman" w:hAnsi="Times New Roman" w:cs="Times New Roman"/>
          <w:sz w:val="20"/>
          <w:szCs w:val="20"/>
        </w:rPr>
        <w:tab/>
      </w:r>
      <w:r w:rsidRPr="0003500A">
        <w:rPr>
          <w:rFonts w:ascii="Times New Roman" w:hAnsi="Times New Roman" w:cs="Times New Roman"/>
          <w:sz w:val="20"/>
          <w:szCs w:val="20"/>
        </w:rPr>
        <w:tab/>
      </w:r>
      <w:r w:rsidRPr="0003500A">
        <w:rPr>
          <w:rFonts w:ascii="Times New Roman" w:hAnsi="Times New Roman" w:cs="Times New Roman"/>
          <w:sz w:val="20"/>
          <w:szCs w:val="20"/>
        </w:rPr>
        <w:tab/>
      </w:r>
      <w:r w:rsidR="006F3A4D" w:rsidRPr="002731AD">
        <w:rPr>
          <w:rFonts w:ascii="Times New Roman" w:hAnsi="Times New Roman" w:cs="Times New Roman"/>
          <w:sz w:val="20"/>
          <w:szCs w:val="20"/>
          <w:highlight w:val="black"/>
        </w:rPr>
        <w:t>Mgr. Janem Kubešem</w:t>
      </w:r>
      <w:r w:rsidR="006F3A4D" w:rsidRPr="002731AD">
        <w:rPr>
          <w:rFonts w:ascii="Times New Roman" w:hAnsi="Times New Roman" w:cs="Times New Roman"/>
          <w:sz w:val="20"/>
          <w:szCs w:val="20"/>
        </w:rPr>
        <w:t>, na základě plné moci</w:t>
      </w:r>
      <w:r w:rsidRPr="002731AD">
        <w:rPr>
          <w:rFonts w:ascii="Times New Roman" w:hAnsi="Times New Roman" w:cs="Times New Roman"/>
          <w:sz w:val="20"/>
          <w:szCs w:val="20"/>
        </w:rPr>
        <w:t xml:space="preserve"> </w:t>
      </w:r>
    </w:p>
    <w:p w:rsidR="00336FCB" w:rsidRPr="0003500A" w:rsidRDefault="00336FCB" w:rsidP="0003500A">
      <w:pPr>
        <w:spacing w:after="0" w:line="276" w:lineRule="auto"/>
        <w:ind w:left="283" w:hanging="283"/>
        <w:contextualSpacing/>
        <w:rPr>
          <w:rFonts w:ascii="Times New Roman" w:hAnsi="Times New Roman" w:cs="Times New Roman"/>
          <w:b/>
          <w:snapToGrid w:val="0"/>
          <w:sz w:val="20"/>
          <w:szCs w:val="20"/>
        </w:rPr>
      </w:pPr>
      <w:r w:rsidRPr="0003500A">
        <w:rPr>
          <w:rFonts w:ascii="Times New Roman" w:hAnsi="Times New Roman" w:cs="Times New Roman"/>
          <w:snapToGrid w:val="0"/>
          <w:sz w:val="20"/>
          <w:szCs w:val="20"/>
        </w:rPr>
        <w:t>IČO:</w:t>
      </w:r>
      <w:r w:rsidRPr="0003500A">
        <w:rPr>
          <w:rFonts w:ascii="Times New Roman" w:hAnsi="Times New Roman" w:cs="Times New Roman"/>
          <w:snapToGrid w:val="0"/>
          <w:sz w:val="20"/>
          <w:szCs w:val="20"/>
        </w:rPr>
        <w:tab/>
      </w:r>
      <w:r w:rsidRPr="0003500A">
        <w:rPr>
          <w:rFonts w:ascii="Times New Roman" w:hAnsi="Times New Roman" w:cs="Times New Roman"/>
          <w:snapToGrid w:val="0"/>
          <w:sz w:val="20"/>
          <w:szCs w:val="20"/>
        </w:rPr>
        <w:tab/>
      </w:r>
      <w:r w:rsidRPr="0003500A">
        <w:rPr>
          <w:rFonts w:ascii="Times New Roman" w:hAnsi="Times New Roman" w:cs="Times New Roman"/>
          <w:snapToGrid w:val="0"/>
          <w:sz w:val="20"/>
          <w:szCs w:val="20"/>
        </w:rPr>
        <w:tab/>
      </w:r>
      <w:r w:rsidRPr="0003500A">
        <w:rPr>
          <w:rFonts w:ascii="Times New Roman" w:hAnsi="Times New Roman" w:cs="Times New Roman"/>
          <w:snapToGrid w:val="0"/>
          <w:sz w:val="20"/>
          <w:szCs w:val="20"/>
        </w:rPr>
        <w:tab/>
      </w:r>
      <w:r w:rsidR="006F3A4D">
        <w:rPr>
          <w:rFonts w:ascii="Times New Roman" w:hAnsi="Times New Roman" w:cs="Times New Roman"/>
          <w:sz w:val="20"/>
          <w:szCs w:val="20"/>
        </w:rPr>
        <w:t>28685521</w:t>
      </w:r>
    </w:p>
    <w:p w:rsidR="00336FCB" w:rsidRPr="0003500A" w:rsidRDefault="00336FCB" w:rsidP="0003500A">
      <w:pPr>
        <w:tabs>
          <w:tab w:val="left" w:pos="1620"/>
        </w:tabs>
        <w:spacing w:after="0" w:line="276" w:lineRule="auto"/>
        <w:contextualSpacing/>
        <w:rPr>
          <w:rFonts w:ascii="Times New Roman" w:hAnsi="Times New Roman" w:cs="Times New Roman"/>
          <w:sz w:val="20"/>
          <w:szCs w:val="20"/>
        </w:rPr>
      </w:pPr>
      <w:r w:rsidRPr="0003500A">
        <w:rPr>
          <w:rFonts w:ascii="Times New Roman" w:hAnsi="Times New Roman" w:cs="Times New Roman"/>
          <w:sz w:val="20"/>
          <w:szCs w:val="20"/>
        </w:rPr>
        <w:t>DIČ:</w:t>
      </w:r>
      <w:r w:rsidRPr="0003500A">
        <w:rPr>
          <w:rFonts w:ascii="Times New Roman" w:hAnsi="Times New Roman" w:cs="Times New Roman"/>
          <w:sz w:val="20"/>
          <w:szCs w:val="20"/>
        </w:rPr>
        <w:tab/>
      </w:r>
      <w:r w:rsidRPr="0003500A">
        <w:rPr>
          <w:rFonts w:ascii="Times New Roman" w:hAnsi="Times New Roman" w:cs="Times New Roman"/>
          <w:sz w:val="20"/>
          <w:szCs w:val="20"/>
        </w:rPr>
        <w:tab/>
      </w:r>
      <w:r w:rsidRPr="0003500A">
        <w:rPr>
          <w:rFonts w:ascii="Times New Roman" w:hAnsi="Times New Roman" w:cs="Times New Roman"/>
          <w:sz w:val="20"/>
          <w:szCs w:val="20"/>
        </w:rPr>
        <w:tab/>
      </w:r>
      <w:r w:rsidR="006F3A4D">
        <w:rPr>
          <w:rFonts w:ascii="Times New Roman" w:hAnsi="Times New Roman" w:cs="Times New Roman"/>
          <w:sz w:val="20"/>
          <w:szCs w:val="20"/>
        </w:rPr>
        <w:t>CZ28685521</w:t>
      </w:r>
    </w:p>
    <w:p w:rsidR="00336FCB" w:rsidRPr="0003500A" w:rsidRDefault="00336FCB" w:rsidP="0003500A">
      <w:pPr>
        <w:tabs>
          <w:tab w:val="left" w:pos="1620"/>
        </w:tabs>
        <w:spacing w:after="0" w:line="276" w:lineRule="auto"/>
        <w:contextualSpacing/>
        <w:rPr>
          <w:rFonts w:ascii="Times New Roman" w:hAnsi="Times New Roman" w:cs="Times New Roman"/>
          <w:sz w:val="20"/>
          <w:szCs w:val="20"/>
        </w:rPr>
      </w:pPr>
      <w:r w:rsidRPr="0003500A">
        <w:rPr>
          <w:rFonts w:ascii="Times New Roman" w:hAnsi="Times New Roman" w:cs="Times New Roman"/>
          <w:sz w:val="20"/>
          <w:szCs w:val="20"/>
        </w:rPr>
        <w:t xml:space="preserve">Bankovní spojení: </w:t>
      </w:r>
      <w:r w:rsidRPr="0003500A">
        <w:rPr>
          <w:rFonts w:ascii="Times New Roman" w:hAnsi="Times New Roman" w:cs="Times New Roman"/>
          <w:sz w:val="20"/>
          <w:szCs w:val="20"/>
        </w:rPr>
        <w:tab/>
      </w:r>
      <w:r w:rsidRPr="0003500A">
        <w:rPr>
          <w:rFonts w:ascii="Times New Roman" w:hAnsi="Times New Roman" w:cs="Times New Roman"/>
          <w:sz w:val="20"/>
          <w:szCs w:val="20"/>
        </w:rPr>
        <w:tab/>
      </w:r>
      <w:r w:rsidR="0003500A">
        <w:rPr>
          <w:rFonts w:ascii="Times New Roman" w:hAnsi="Times New Roman" w:cs="Times New Roman"/>
          <w:sz w:val="20"/>
          <w:szCs w:val="20"/>
        </w:rPr>
        <w:tab/>
      </w:r>
      <w:r w:rsidR="006F3A4D" w:rsidRPr="002731AD">
        <w:rPr>
          <w:rFonts w:ascii="Times New Roman" w:hAnsi="Times New Roman" w:cs="Times New Roman"/>
          <w:sz w:val="20"/>
          <w:szCs w:val="20"/>
          <w:highlight w:val="black"/>
        </w:rPr>
        <w:t>Česká spořitelna, a.s., 2650692319/0800</w:t>
      </w:r>
    </w:p>
    <w:p w:rsidR="00336FCB" w:rsidRPr="0003500A" w:rsidRDefault="00336FCB" w:rsidP="0003500A">
      <w:pPr>
        <w:tabs>
          <w:tab w:val="left" w:pos="1620"/>
        </w:tabs>
        <w:spacing w:after="0" w:line="276" w:lineRule="auto"/>
        <w:contextualSpacing/>
        <w:rPr>
          <w:rFonts w:ascii="Times New Roman" w:hAnsi="Times New Roman" w:cs="Times New Roman"/>
          <w:snapToGrid w:val="0"/>
          <w:sz w:val="20"/>
          <w:szCs w:val="20"/>
          <w:highlight w:val="yellow"/>
        </w:rPr>
      </w:pPr>
      <w:r w:rsidRPr="0003500A">
        <w:rPr>
          <w:rFonts w:ascii="Times New Roman" w:hAnsi="Times New Roman" w:cs="Times New Roman"/>
          <w:snapToGrid w:val="0"/>
          <w:sz w:val="20"/>
          <w:szCs w:val="20"/>
        </w:rPr>
        <w:t xml:space="preserve">Tel/mail: </w:t>
      </w:r>
      <w:r w:rsidRPr="0003500A">
        <w:rPr>
          <w:rFonts w:ascii="Times New Roman" w:hAnsi="Times New Roman" w:cs="Times New Roman"/>
          <w:snapToGrid w:val="0"/>
          <w:sz w:val="20"/>
          <w:szCs w:val="20"/>
        </w:rPr>
        <w:tab/>
      </w:r>
      <w:r w:rsidRPr="0003500A">
        <w:rPr>
          <w:rFonts w:ascii="Times New Roman" w:hAnsi="Times New Roman" w:cs="Times New Roman"/>
          <w:snapToGrid w:val="0"/>
          <w:sz w:val="20"/>
          <w:szCs w:val="20"/>
        </w:rPr>
        <w:tab/>
      </w:r>
      <w:r w:rsidRPr="0003500A">
        <w:rPr>
          <w:rFonts w:ascii="Times New Roman" w:hAnsi="Times New Roman" w:cs="Times New Roman"/>
          <w:snapToGrid w:val="0"/>
          <w:sz w:val="20"/>
          <w:szCs w:val="20"/>
        </w:rPr>
        <w:tab/>
      </w:r>
      <w:r w:rsidR="006F3A4D" w:rsidRPr="002731AD">
        <w:rPr>
          <w:rFonts w:ascii="Times New Roman" w:hAnsi="Times New Roman" w:cs="Times New Roman"/>
          <w:sz w:val="20"/>
          <w:szCs w:val="20"/>
          <w:highlight w:val="black"/>
        </w:rPr>
        <w:t>776 143 143</w:t>
      </w:r>
    </w:p>
    <w:p w:rsidR="00336FCB" w:rsidRPr="0003500A" w:rsidRDefault="00336FCB" w:rsidP="0003500A">
      <w:pPr>
        <w:tabs>
          <w:tab w:val="left" w:pos="1620"/>
        </w:tabs>
        <w:spacing w:after="0" w:line="276" w:lineRule="auto"/>
        <w:contextualSpacing/>
        <w:rPr>
          <w:rFonts w:ascii="Times New Roman" w:hAnsi="Times New Roman" w:cs="Times New Roman"/>
          <w:snapToGrid w:val="0"/>
          <w:sz w:val="20"/>
          <w:szCs w:val="20"/>
          <w:highlight w:val="yellow"/>
        </w:rPr>
      </w:pPr>
      <w:r w:rsidRPr="0003500A">
        <w:rPr>
          <w:rFonts w:ascii="Times New Roman" w:hAnsi="Times New Roman" w:cs="Times New Roman"/>
          <w:snapToGrid w:val="0"/>
          <w:sz w:val="20"/>
          <w:szCs w:val="20"/>
        </w:rPr>
        <w:t xml:space="preserve">Zástupce pro věci technické: </w:t>
      </w:r>
      <w:r w:rsidR="0003500A">
        <w:rPr>
          <w:rFonts w:ascii="Times New Roman" w:hAnsi="Times New Roman" w:cs="Times New Roman"/>
          <w:snapToGrid w:val="0"/>
          <w:sz w:val="20"/>
          <w:szCs w:val="20"/>
        </w:rPr>
        <w:tab/>
      </w:r>
      <w:r w:rsidR="006F3A4D" w:rsidRPr="002731AD">
        <w:rPr>
          <w:rFonts w:ascii="Times New Roman" w:hAnsi="Times New Roman" w:cs="Times New Roman"/>
          <w:sz w:val="20"/>
          <w:szCs w:val="20"/>
          <w:highlight w:val="black"/>
        </w:rPr>
        <w:t>Mgr. Jan Kubeš</w:t>
      </w:r>
    </w:p>
    <w:p w:rsidR="00336FCB" w:rsidRPr="0003500A" w:rsidRDefault="00336FCB" w:rsidP="0003500A">
      <w:pPr>
        <w:autoSpaceDE w:val="0"/>
        <w:spacing w:after="60" w:line="276" w:lineRule="auto"/>
        <w:contextualSpacing/>
        <w:rPr>
          <w:rFonts w:ascii="Times New Roman" w:hAnsi="Times New Roman" w:cs="Times New Roman"/>
          <w:color w:val="000000"/>
          <w:sz w:val="20"/>
          <w:szCs w:val="20"/>
        </w:rPr>
      </w:pPr>
      <w:r w:rsidRPr="0003500A">
        <w:rPr>
          <w:rFonts w:ascii="Times New Roman" w:hAnsi="Times New Roman" w:cs="Times New Roman"/>
          <w:color w:val="000000"/>
          <w:sz w:val="20"/>
          <w:szCs w:val="20"/>
        </w:rPr>
        <w:t>(dále jen „</w:t>
      </w:r>
      <w:r w:rsidR="00392DB0">
        <w:rPr>
          <w:rFonts w:ascii="Times New Roman" w:hAnsi="Times New Roman" w:cs="Times New Roman"/>
          <w:b/>
          <w:color w:val="000000"/>
          <w:sz w:val="20"/>
          <w:szCs w:val="20"/>
        </w:rPr>
        <w:t xml:space="preserve"> D</w:t>
      </w:r>
      <w:r w:rsidR="00C24569" w:rsidRPr="0003500A">
        <w:rPr>
          <w:rFonts w:ascii="Times New Roman" w:hAnsi="Times New Roman" w:cs="Times New Roman"/>
          <w:b/>
          <w:color w:val="000000"/>
          <w:sz w:val="20"/>
          <w:szCs w:val="20"/>
        </w:rPr>
        <w:t>odavatel</w:t>
      </w:r>
      <w:r w:rsidRPr="0003500A">
        <w:rPr>
          <w:rFonts w:ascii="Times New Roman" w:hAnsi="Times New Roman" w:cs="Times New Roman"/>
          <w:color w:val="000000"/>
          <w:sz w:val="20"/>
          <w:szCs w:val="20"/>
        </w:rPr>
        <w:t xml:space="preserve">“) </w:t>
      </w:r>
    </w:p>
    <w:p w:rsidR="003C10D3" w:rsidRPr="0003500A" w:rsidRDefault="003C10D3" w:rsidP="0003500A">
      <w:pPr>
        <w:spacing w:line="276" w:lineRule="auto"/>
        <w:jc w:val="both"/>
        <w:rPr>
          <w:rFonts w:ascii="Times New Roman" w:hAnsi="Times New Roman" w:cs="Times New Roman"/>
        </w:rPr>
      </w:pPr>
    </w:p>
    <w:p w:rsidR="003C10D3" w:rsidRPr="0003500A" w:rsidRDefault="003C10D3" w:rsidP="0003500A">
      <w:pPr>
        <w:spacing w:line="276" w:lineRule="auto"/>
        <w:jc w:val="both"/>
        <w:rPr>
          <w:rFonts w:ascii="Times New Roman" w:hAnsi="Times New Roman" w:cs="Times New Roman"/>
          <w:sz w:val="20"/>
          <w:szCs w:val="20"/>
        </w:rPr>
      </w:pPr>
      <w:r w:rsidRPr="0003500A">
        <w:rPr>
          <w:rFonts w:ascii="Times New Roman" w:hAnsi="Times New Roman" w:cs="Times New Roman"/>
          <w:sz w:val="20"/>
          <w:szCs w:val="20"/>
        </w:rPr>
        <w:t>uzavírají v souladu s ustanovením</w:t>
      </w:r>
      <w:r w:rsidR="0002358B" w:rsidRPr="0003500A">
        <w:rPr>
          <w:rFonts w:ascii="Times New Roman" w:hAnsi="Times New Roman" w:cs="Times New Roman"/>
          <w:sz w:val="20"/>
          <w:szCs w:val="20"/>
        </w:rPr>
        <w:t xml:space="preserve"> </w:t>
      </w:r>
      <w:r w:rsidRPr="0003500A">
        <w:rPr>
          <w:rFonts w:ascii="Times New Roman" w:hAnsi="Times New Roman" w:cs="Times New Roman"/>
          <w:sz w:val="20"/>
          <w:szCs w:val="20"/>
        </w:rPr>
        <w:t xml:space="preserve">§1746 odst. 2 a §2586 a § 2631 a násl. </w:t>
      </w:r>
      <w:r w:rsidR="001E6389">
        <w:rPr>
          <w:rFonts w:ascii="Times New Roman" w:hAnsi="Times New Roman" w:cs="Times New Roman"/>
          <w:sz w:val="20"/>
          <w:szCs w:val="20"/>
        </w:rPr>
        <w:t>z</w:t>
      </w:r>
      <w:r w:rsidRPr="0003500A">
        <w:rPr>
          <w:rFonts w:ascii="Times New Roman" w:hAnsi="Times New Roman" w:cs="Times New Roman"/>
          <w:sz w:val="20"/>
          <w:szCs w:val="20"/>
        </w:rPr>
        <w:t>ákona č. 89/2012 Sb., Občanský zákoník ve znění pozdějších předpisů (dále jen „</w:t>
      </w:r>
      <w:r w:rsidRPr="000E4512">
        <w:rPr>
          <w:rFonts w:ascii="Times New Roman" w:hAnsi="Times New Roman" w:cs="Times New Roman"/>
          <w:b/>
          <w:sz w:val="20"/>
          <w:szCs w:val="20"/>
        </w:rPr>
        <w:t>OZ</w:t>
      </w:r>
      <w:r w:rsidRPr="0003500A">
        <w:rPr>
          <w:rFonts w:ascii="Times New Roman" w:hAnsi="Times New Roman" w:cs="Times New Roman"/>
          <w:sz w:val="20"/>
          <w:szCs w:val="20"/>
        </w:rPr>
        <w:t>“) tuto smlouvu o poskytování recepčních služeb (dále jen „</w:t>
      </w:r>
      <w:r w:rsidR="001E6389" w:rsidRPr="000E4512">
        <w:rPr>
          <w:rFonts w:ascii="Times New Roman" w:hAnsi="Times New Roman" w:cs="Times New Roman"/>
          <w:b/>
          <w:sz w:val="20"/>
          <w:szCs w:val="20"/>
        </w:rPr>
        <w:t>S</w:t>
      </w:r>
      <w:r w:rsidRPr="000E4512">
        <w:rPr>
          <w:rFonts w:ascii="Times New Roman" w:hAnsi="Times New Roman" w:cs="Times New Roman"/>
          <w:b/>
          <w:sz w:val="20"/>
          <w:szCs w:val="20"/>
        </w:rPr>
        <w:t>mlouva</w:t>
      </w:r>
      <w:r w:rsidRPr="0003500A">
        <w:rPr>
          <w:rFonts w:ascii="Times New Roman" w:hAnsi="Times New Roman" w:cs="Times New Roman"/>
          <w:sz w:val="20"/>
          <w:szCs w:val="20"/>
        </w:rPr>
        <w:t>“)</w:t>
      </w:r>
    </w:p>
    <w:p w:rsidR="0010098C" w:rsidRPr="0003500A" w:rsidRDefault="0010098C" w:rsidP="0003500A">
      <w:pPr>
        <w:spacing w:line="276" w:lineRule="auto"/>
        <w:jc w:val="both"/>
        <w:rPr>
          <w:rFonts w:ascii="Times New Roman" w:hAnsi="Times New Roman" w:cs="Times New Roman"/>
          <w:sz w:val="20"/>
          <w:szCs w:val="20"/>
        </w:rPr>
      </w:pPr>
    </w:p>
    <w:p w:rsidR="0010098C" w:rsidRPr="00061501" w:rsidRDefault="00646AE1" w:rsidP="0003500A">
      <w:pPr>
        <w:spacing w:line="276" w:lineRule="auto"/>
        <w:contextualSpacing/>
        <w:jc w:val="center"/>
        <w:rPr>
          <w:rFonts w:ascii="Times New Roman" w:hAnsi="Times New Roman" w:cs="Times New Roman"/>
          <w:b/>
          <w:sz w:val="20"/>
          <w:szCs w:val="20"/>
        </w:rPr>
      </w:pPr>
      <w:r w:rsidRPr="00061501">
        <w:rPr>
          <w:rFonts w:ascii="Times New Roman" w:hAnsi="Times New Roman" w:cs="Times New Roman"/>
          <w:b/>
          <w:sz w:val="20"/>
          <w:szCs w:val="20"/>
        </w:rPr>
        <w:t>Č</w:t>
      </w:r>
      <w:r w:rsidR="0010098C" w:rsidRPr="00061501">
        <w:rPr>
          <w:rFonts w:ascii="Times New Roman" w:hAnsi="Times New Roman" w:cs="Times New Roman"/>
          <w:b/>
          <w:sz w:val="20"/>
          <w:szCs w:val="20"/>
        </w:rPr>
        <w:t>lánek I</w:t>
      </w:r>
    </w:p>
    <w:p w:rsidR="00646AE1" w:rsidRPr="00061501" w:rsidRDefault="0010098C" w:rsidP="0003500A">
      <w:pPr>
        <w:spacing w:line="276" w:lineRule="auto"/>
        <w:contextualSpacing/>
        <w:jc w:val="center"/>
        <w:rPr>
          <w:rFonts w:ascii="Times New Roman" w:hAnsi="Times New Roman" w:cs="Times New Roman"/>
          <w:b/>
          <w:sz w:val="20"/>
          <w:szCs w:val="20"/>
        </w:rPr>
      </w:pPr>
      <w:r w:rsidRPr="00061501">
        <w:rPr>
          <w:rFonts w:ascii="Times New Roman" w:hAnsi="Times New Roman" w:cs="Times New Roman"/>
          <w:b/>
          <w:sz w:val="20"/>
          <w:szCs w:val="20"/>
        </w:rPr>
        <w:t xml:space="preserve">Předmět </w:t>
      </w:r>
      <w:r w:rsidR="001E6389">
        <w:rPr>
          <w:rFonts w:ascii="Times New Roman" w:hAnsi="Times New Roman" w:cs="Times New Roman"/>
          <w:b/>
          <w:sz w:val="20"/>
          <w:szCs w:val="20"/>
        </w:rPr>
        <w:t>S</w:t>
      </w:r>
      <w:r w:rsidRPr="00061501">
        <w:rPr>
          <w:rFonts w:ascii="Times New Roman" w:hAnsi="Times New Roman" w:cs="Times New Roman"/>
          <w:b/>
          <w:sz w:val="20"/>
          <w:szCs w:val="20"/>
        </w:rPr>
        <w:t>mlouvy</w:t>
      </w:r>
    </w:p>
    <w:p w:rsidR="00AD7E7C" w:rsidRDefault="00E042B9" w:rsidP="00AD7E7C">
      <w:pPr>
        <w:pStyle w:val="Odstavecseseznamem"/>
        <w:numPr>
          <w:ilvl w:val="0"/>
          <w:numId w:val="2"/>
        </w:numPr>
        <w:spacing w:line="276" w:lineRule="auto"/>
        <w:ind w:left="357" w:hanging="357"/>
        <w:contextualSpacing w:val="0"/>
        <w:jc w:val="both"/>
        <w:rPr>
          <w:rFonts w:ascii="Times New Roman" w:hAnsi="Times New Roman" w:cs="Times New Roman"/>
          <w:sz w:val="20"/>
          <w:szCs w:val="20"/>
        </w:rPr>
      </w:pPr>
      <w:r>
        <w:rPr>
          <w:rFonts w:ascii="Times New Roman" w:hAnsi="Times New Roman" w:cs="Times New Roman"/>
          <w:sz w:val="20"/>
          <w:szCs w:val="20"/>
        </w:rPr>
        <w:t>Dodavatel</w:t>
      </w:r>
      <w:r w:rsidR="004E1838" w:rsidRPr="00AD7E7C">
        <w:rPr>
          <w:rFonts w:ascii="Times New Roman" w:hAnsi="Times New Roman" w:cs="Times New Roman"/>
          <w:sz w:val="20"/>
          <w:szCs w:val="20"/>
        </w:rPr>
        <w:t xml:space="preserve"> se na základě této </w:t>
      </w:r>
      <w:r w:rsidR="001E6389">
        <w:rPr>
          <w:rFonts w:ascii="Times New Roman" w:hAnsi="Times New Roman" w:cs="Times New Roman"/>
          <w:sz w:val="20"/>
          <w:szCs w:val="20"/>
        </w:rPr>
        <w:t>S</w:t>
      </w:r>
      <w:r w:rsidR="004E1838" w:rsidRPr="00AD7E7C">
        <w:rPr>
          <w:rFonts w:ascii="Times New Roman" w:hAnsi="Times New Roman" w:cs="Times New Roman"/>
          <w:sz w:val="20"/>
          <w:szCs w:val="20"/>
        </w:rPr>
        <w:t xml:space="preserve">mlouvy zavazuje zajišťovat pro </w:t>
      </w:r>
      <w:r>
        <w:rPr>
          <w:rFonts w:ascii="Times New Roman" w:hAnsi="Times New Roman" w:cs="Times New Roman"/>
          <w:sz w:val="20"/>
          <w:szCs w:val="20"/>
        </w:rPr>
        <w:t>O</w:t>
      </w:r>
      <w:r w:rsidR="004E1838" w:rsidRPr="00AD7E7C">
        <w:rPr>
          <w:rFonts w:ascii="Times New Roman" w:hAnsi="Times New Roman" w:cs="Times New Roman"/>
          <w:sz w:val="20"/>
          <w:szCs w:val="20"/>
        </w:rPr>
        <w:t xml:space="preserve">bjednatele </w:t>
      </w:r>
      <w:r w:rsidR="00AD7E7C" w:rsidRPr="00AD7E7C">
        <w:rPr>
          <w:rFonts w:ascii="Times New Roman" w:hAnsi="Times New Roman" w:cs="Times New Roman"/>
          <w:sz w:val="20"/>
          <w:szCs w:val="20"/>
        </w:rPr>
        <w:t>výkon recepční</w:t>
      </w:r>
      <w:r w:rsidR="002E53F8">
        <w:rPr>
          <w:rFonts w:ascii="Times New Roman" w:hAnsi="Times New Roman" w:cs="Times New Roman"/>
          <w:sz w:val="20"/>
          <w:szCs w:val="20"/>
        </w:rPr>
        <w:t>ch</w:t>
      </w:r>
      <w:r w:rsidR="00AD7E7C" w:rsidRPr="00AD7E7C">
        <w:rPr>
          <w:rFonts w:ascii="Times New Roman" w:hAnsi="Times New Roman" w:cs="Times New Roman"/>
          <w:sz w:val="20"/>
          <w:szCs w:val="20"/>
        </w:rPr>
        <w:t xml:space="preserve"> služ</w:t>
      </w:r>
      <w:r w:rsidR="002E53F8">
        <w:rPr>
          <w:rFonts w:ascii="Times New Roman" w:hAnsi="Times New Roman" w:cs="Times New Roman"/>
          <w:sz w:val="20"/>
          <w:szCs w:val="20"/>
        </w:rPr>
        <w:t>eb</w:t>
      </w:r>
      <w:r w:rsidR="00AD7E7C" w:rsidRPr="00AD7E7C">
        <w:rPr>
          <w:rFonts w:ascii="Times New Roman" w:hAnsi="Times New Roman" w:cs="Times New Roman"/>
          <w:sz w:val="20"/>
          <w:szCs w:val="20"/>
        </w:rPr>
        <w:t>. Recepční služby budou prováděny nepřetržitě 24 hodin denně, 7 dní v týdnu, vždy jedním pracovníkem</w:t>
      </w:r>
      <w:r w:rsidR="007731CE">
        <w:rPr>
          <w:rFonts w:ascii="Times New Roman" w:hAnsi="Times New Roman" w:cs="Times New Roman"/>
          <w:sz w:val="20"/>
          <w:szCs w:val="20"/>
        </w:rPr>
        <w:t xml:space="preserve"> na směně</w:t>
      </w:r>
      <w:r w:rsidR="00AD7E7C" w:rsidRPr="00AD7E7C">
        <w:rPr>
          <w:rFonts w:ascii="Times New Roman" w:hAnsi="Times New Roman" w:cs="Times New Roman"/>
          <w:sz w:val="20"/>
          <w:szCs w:val="20"/>
        </w:rPr>
        <w:t>.</w:t>
      </w:r>
    </w:p>
    <w:p w:rsidR="00AD7E7C" w:rsidRDefault="00AD7E7C" w:rsidP="00AD7E7C">
      <w:pPr>
        <w:pStyle w:val="Odstavecseseznamem"/>
        <w:numPr>
          <w:ilvl w:val="0"/>
          <w:numId w:val="2"/>
        </w:numPr>
        <w:spacing w:line="276" w:lineRule="auto"/>
        <w:ind w:left="357" w:hanging="357"/>
        <w:contextualSpacing w:val="0"/>
        <w:jc w:val="both"/>
        <w:rPr>
          <w:rFonts w:ascii="Times New Roman" w:hAnsi="Times New Roman" w:cs="Times New Roman"/>
          <w:sz w:val="20"/>
          <w:szCs w:val="20"/>
        </w:rPr>
      </w:pPr>
      <w:r w:rsidRPr="00AD7E7C">
        <w:rPr>
          <w:rFonts w:ascii="Times New Roman" w:hAnsi="Times New Roman" w:cs="Times New Roman"/>
          <w:sz w:val="20"/>
          <w:szCs w:val="20"/>
        </w:rPr>
        <w:t xml:space="preserve">Recepční služba poskytovaná v nočních hodinách bude spojena s pravidelnými kontrolními obchůzkami objektu prováděnými </w:t>
      </w:r>
      <w:r w:rsidRPr="00255B8F">
        <w:rPr>
          <w:rFonts w:ascii="Times New Roman" w:hAnsi="Times New Roman" w:cs="Times New Roman"/>
          <w:sz w:val="20"/>
          <w:szCs w:val="20"/>
        </w:rPr>
        <w:t xml:space="preserve">dle </w:t>
      </w:r>
      <w:r w:rsidR="00654DB8">
        <w:rPr>
          <w:rFonts w:ascii="Times New Roman" w:hAnsi="Times New Roman" w:cs="Times New Roman"/>
          <w:sz w:val="20"/>
          <w:szCs w:val="20"/>
        </w:rPr>
        <w:t>Směrnice pro výkon recepční služby</w:t>
      </w:r>
      <w:r w:rsidR="00C539F4" w:rsidRPr="00255B8F">
        <w:rPr>
          <w:rFonts w:ascii="Times New Roman" w:hAnsi="Times New Roman" w:cs="Times New Roman"/>
          <w:sz w:val="20"/>
          <w:szCs w:val="20"/>
        </w:rPr>
        <w:t>.</w:t>
      </w:r>
    </w:p>
    <w:p w:rsidR="00845B47" w:rsidRPr="00845B47" w:rsidRDefault="00845B47" w:rsidP="00845B47">
      <w:pPr>
        <w:pStyle w:val="Odstavecseseznamem"/>
        <w:numPr>
          <w:ilvl w:val="0"/>
          <w:numId w:val="2"/>
        </w:numPr>
        <w:autoSpaceDE w:val="0"/>
        <w:autoSpaceDN w:val="0"/>
        <w:adjustRightInd w:val="0"/>
        <w:spacing w:after="0" w:line="276" w:lineRule="auto"/>
        <w:jc w:val="both"/>
        <w:rPr>
          <w:rFonts w:ascii="Times New Roman" w:hAnsi="Times New Roman" w:cs="Times New Roman"/>
          <w:sz w:val="20"/>
          <w:szCs w:val="20"/>
        </w:rPr>
      </w:pPr>
      <w:r w:rsidRPr="00845B47">
        <w:rPr>
          <w:rFonts w:ascii="Times New Roman" w:hAnsi="Times New Roman" w:cs="Times New Roman"/>
          <w:sz w:val="20"/>
          <w:szCs w:val="20"/>
        </w:rPr>
        <w:t>Objednatel si v souladu s §</w:t>
      </w:r>
      <w:r>
        <w:rPr>
          <w:rFonts w:ascii="Times New Roman" w:hAnsi="Times New Roman" w:cs="Times New Roman"/>
          <w:sz w:val="20"/>
          <w:szCs w:val="20"/>
        </w:rPr>
        <w:t xml:space="preserve">100 </w:t>
      </w:r>
      <w:r w:rsidR="003C2E25">
        <w:rPr>
          <w:rFonts w:ascii="Times New Roman" w:hAnsi="Times New Roman" w:cs="Times New Roman"/>
          <w:sz w:val="20"/>
          <w:szCs w:val="20"/>
        </w:rPr>
        <w:t>z</w:t>
      </w:r>
      <w:r w:rsidRPr="00845B47">
        <w:rPr>
          <w:rFonts w:ascii="Times New Roman" w:hAnsi="Times New Roman" w:cs="Times New Roman"/>
          <w:sz w:val="20"/>
          <w:szCs w:val="20"/>
        </w:rPr>
        <w:t>ákona</w:t>
      </w:r>
      <w:r>
        <w:rPr>
          <w:rFonts w:ascii="Times New Roman" w:hAnsi="Times New Roman" w:cs="Times New Roman"/>
          <w:sz w:val="20"/>
          <w:szCs w:val="20"/>
        </w:rPr>
        <w:t xml:space="preserve"> č. 134/2016 Sb. o zadávání veřejných zakázek</w:t>
      </w:r>
      <w:r w:rsidR="003C2E25">
        <w:rPr>
          <w:rFonts w:ascii="Times New Roman" w:hAnsi="Times New Roman" w:cs="Times New Roman"/>
          <w:sz w:val="20"/>
          <w:szCs w:val="20"/>
        </w:rPr>
        <w:t xml:space="preserve"> (dále jen „</w:t>
      </w:r>
      <w:r w:rsidR="003C2E25">
        <w:rPr>
          <w:rFonts w:ascii="Times New Roman" w:hAnsi="Times New Roman" w:cs="Times New Roman"/>
          <w:b/>
          <w:sz w:val="20"/>
          <w:szCs w:val="20"/>
        </w:rPr>
        <w:t>Zákon</w:t>
      </w:r>
      <w:r w:rsidR="003C2E25">
        <w:rPr>
          <w:rFonts w:ascii="Times New Roman" w:hAnsi="Times New Roman" w:cs="Times New Roman"/>
          <w:sz w:val="20"/>
          <w:szCs w:val="20"/>
        </w:rPr>
        <w:t>“)</w:t>
      </w:r>
      <w:r w:rsidRPr="00845B47">
        <w:rPr>
          <w:rFonts w:ascii="Times New Roman" w:hAnsi="Times New Roman" w:cs="Times New Roman"/>
          <w:sz w:val="20"/>
          <w:szCs w:val="20"/>
        </w:rPr>
        <w:t xml:space="preserve"> vyhrazuje právo změny smluvního závazku (opční právo) na poskytnutí dalších služeb. Toto právo bude platné po dobu 3 roků od podpisu této </w:t>
      </w:r>
      <w:r w:rsidR="003C2E25">
        <w:rPr>
          <w:rFonts w:ascii="Times New Roman" w:hAnsi="Times New Roman" w:cs="Times New Roman"/>
          <w:sz w:val="20"/>
          <w:szCs w:val="20"/>
        </w:rPr>
        <w:t>S</w:t>
      </w:r>
      <w:r w:rsidRPr="00845B47">
        <w:rPr>
          <w:rFonts w:ascii="Times New Roman" w:hAnsi="Times New Roman" w:cs="Times New Roman"/>
          <w:sz w:val="20"/>
          <w:szCs w:val="20"/>
        </w:rPr>
        <w:t>mlouvy a bude realizováno způsobem dle</w:t>
      </w:r>
      <w:r>
        <w:rPr>
          <w:rFonts w:ascii="Times New Roman" w:hAnsi="Times New Roman" w:cs="Times New Roman"/>
          <w:sz w:val="20"/>
          <w:szCs w:val="20"/>
        </w:rPr>
        <w:t xml:space="preserve"> </w:t>
      </w:r>
      <w:r w:rsidRPr="00845B47">
        <w:rPr>
          <w:rFonts w:ascii="Times New Roman" w:hAnsi="Times New Roman" w:cs="Times New Roman"/>
          <w:sz w:val="20"/>
          <w:szCs w:val="20"/>
        </w:rPr>
        <w:t xml:space="preserve">§63 </w:t>
      </w:r>
      <w:r w:rsidR="003C2E25">
        <w:rPr>
          <w:rFonts w:ascii="Times New Roman" w:hAnsi="Times New Roman" w:cs="Times New Roman"/>
          <w:sz w:val="20"/>
          <w:szCs w:val="20"/>
        </w:rPr>
        <w:t>Z</w:t>
      </w:r>
      <w:r w:rsidRPr="00845B47">
        <w:rPr>
          <w:rFonts w:ascii="Times New Roman" w:hAnsi="Times New Roman" w:cs="Times New Roman"/>
          <w:sz w:val="20"/>
          <w:szCs w:val="20"/>
        </w:rPr>
        <w:t xml:space="preserve">ákona. Právo vyhrazené změny závazku se sjednává na další </w:t>
      </w:r>
      <w:r>
        <w:rPr>
          <w:rFonts w:ascii="Times New Roman" w:hAnsi="Times New Roman" w:cs="Times New Roman"/>
          <w:sz w:val="20"/>
          <w:szCs w:val="20"/>
        </w:rPr>
        <w:t xml:space="preserve">recepční </w:t>
      </w:r>
      <w:r w:rsidRPr="00845B47">
        <w:rPr>
          <w:rFonts w:ascii="Times New Roman" w:hAnsi="Times New Roman" w:cs="Times New Roman"/>
          <w:sz w:val="20"/>
          <w:szCs w:val="20"/>
        </w:rPr>
        <w:t xml:space="preserve">služby v dalších prostorech </w:t>
      </w:r>
      <w:r w:rsidR="003C2E25">
        <w:rPr>
          <w:rFonts w:ascii="Times New Roman" w:hAnsi="Times New Roman" w:cs="Times New Roman"/>
          <w:sz w:val="20"/>
          <w:szCs w:val="20"/>
        </w:rPr>
        <w:t>O</w:t>
      </w:r>
      <w:r w:rsidRPr="00845B47">
        <w:rPr>
          <w:rFonts w:ascii="Times New Roman" w:hAnsi="Times New Roman" w:cs="Times New Roman"/>
          <w:sz w:val="20"/>
          <w:szCs w:val="20"/>
        </w:rPr>
        <w:t>bjednatele, které mohou teprve vzniknout</w:t>
      </w:r>
      <w:r w:rsidR="003C2E25">
        <w:rPr>
          <w:rFonts w:ascii="Times New Roman" w:hAnsi="Times New Roman" w:cs="Times New Roman"/>
          <w:sz w:val="20"/>
          <w:szCs w:val="20"/>
        </w:rPr>
        <w:t>,</w:t>
      </w:r>
      <w:r w:rsidRPr="00845B47">
        <w:rPr>
          <w:rFonts w:ascii="Times New Roman" w:hAnsi="Times New Roman" w:cs="Times New Roman"/>
          <w:sz w:val="20"/>
          <w:szCs w:val="20"/>
        </w:rPr>
        <w:t xml:space="preserve"> nebo další </w:t>
      </w:r>
      <w:r>
        <w:rPr>
          <w:rFonts w:ascii="Times New Roman" w:hAnsi="Times New Roman" w:cs="Times New Roman"/>
          <w:sz w:val="20"/>
          <w:szCs w:val="20"/>
        </w:rPr>
        <w:t>recepční</w:t>
      </w:r>
      <w:r w:rsidRPr="00845B47">
        <w:rPr>
          <w:rFonts w:ascii="Times New Roman" w:hAnsi="Times New Roman" w:cs="Times New Roman"/>
          <w:sz w:val="20"/>
          <w:szCs w:val="20"/>
        </w:rPr>
        <w:t xml:space="preserve"> služby nad </w:t>
      </w:r>
      <w:r w:rsidRPr="00E042B9">
        <w:rPr>
          <w:rFonts w:ascii="Times New Roman" w:hAnsi="Times New Roman" w:cs="Times New Roman"/>
          <w:sz w:val="20"/>
          <w:szCs w:val="20"/>
        </w:rPr>
        <w:t>rámec</w:t>
      </w:r>
      <w:r w:rsidR="00255B8F">
        <w:rPr>
          <w:rFonts w:ascii="Times New Roman" w:hAnsi="Times New Roman" w:cs="Times New Roman"/>
          <w:sz w:val="20"/>
          <w:szCs w:val="20"/>
        </w:rPr>
        <w:t xml:space="preserve"> výše uvedeného</w:t>
      </w:r>
      <w:r w:rsidRPr="00E042B9">
        <w:rPr>
          <w:rFonts w:ascii="Times New Roman" w:hAnsi="Times New Roman" w:cs="Times New Roman"/>
          <w:sz w:val="20"/>
          <w:szCs w:val="20"/>
        </w:rPr>
        <w:t xml:space="preserve"> ve stávajících prostorech. Tato vyhrazená změnu závazku se sjednává ve výši do 1</w:t>
      </w:r>
      <w:r w:rsidR="00392DB0" w:rsidRPr="00E042B9">
        <w:rPr>
          <w:rFonts w:ascii="Times New Roman" w:hAnsi="Times New Roman" w:cs="Times New Roman"/>
          <w:sz w:val="20"/>
          <w:szCs w:val="20"/>
        </w:rPr>
        <w:t>0</w:t>
      </w:r>
      <w:r w:rsidRPr="00E042B9">
        <w:rPr>
          <w:rFonts w:ascii="Times New Roman" w:hAnsi="Times New Roman" w:cs="Times New Roman"/>
          <w:sz w:val="20"/>
          <w:szCs w:val="20"/>
        </w:rPr>
        <w:t xml:space="preserve">% celkové ceny zakázky (viz. </w:t>
      </w:r>
      <w:r w:rsidR="0066176D" w:rsidRPr="00E042B9">
        <w:rPr>
          <w:rFonts w:ascii="Times New Roman" w:hAnsi="Times New Roman" w:cs="Times New Roman"/>
          <w:sz w:val="20"/>
          <w:szCs w:val="20"/>
        </w:rPr>
        <w:t>Čl. IV, odst. 1 druhý</w:t>
      </w:r>
      <w:r w:rsidRPr="00E042B9">
        <w:rPr>
          <w:rFonts w:ascii="Times New Roman" w:hAnsi="Times New Roman" w:cs="Times New Roman"/>
          <w:sz w:val="20"/>
          <w:szCs w:val="20"/>
        </w:rPr>
        <w:t xml:space="preserve"> řá</w:t>
      </w:r>
      <w:r w:rsidR="0066176D" w:rsidRPr="00E042B9">
        <w:rPr>
          <w:rFonts w:ascii="Times New Roman" w:hAnsi="Times New Roman" w:cs="Times New Roman"/>
          <w:sz w:val="20"/>
          <w:szCs w:val="20"/>
        </w:rPr>
        <w:t>dek</w:t>
      </w:r>
      <w:r w:rsidR="003C2E25">
        <w:rPr>
          <w:rFonts w:ascii="Times New Roman" w:hAnsi="Times New Roman" w:cs="Times New Roman"/>
          <w:sz w:val="20"/>
          <w:szCs w:val="20"/>
        </w:rPr>
        <w:t xml:space="preserve"> této Smlouvy</w:t>
      </w:r>
      <w:r w:rsidRPr="00E042B9">
        <w:rPr>
          <w:rFonts w:ascii="Times New Roman" w:hAnsi="Times New Roman" w:cs="Times New Roman"/>
          <w:sz w:val="20"/>
          <w:szCs w:val="20"/>
        </w:rPr>
        <w:t xml:space="preserve">), nejvýše </w:t>
      </w:r>
      <w:r w:rsidRPr="00845B47">
        <w:rPr>
          <w:rFonts w:ascii="Times New Roman" w:hAnsi="Times New Roman" w:cs="Times New Roman"/>
          <w:sz w:val="20"/>
          <w:szCs w:val="20"/>
        </w:rPr>
        <w:t xml:space="preserve">však do celkové ceny </w:t>
      </w:r>
      <w:r w:rsidR="00392DB0">
        <w:rPr>
          <w:rFonts w:ascii="Times New Roman" w:hAnsi="Times New Roman" w:cs="Times New Roman"/>
          <w:sz w:val="20"/>
          <w:szCs w:val="20"/>
        </w:rPr>
        <w:t>recepčních</w:t>
      </w:r>
      <w:r w:rsidRPr="00845B47">
        <w:rPr>
          <w:rFonts w:ascii="Times New Roman" w:hAnsi="Times New Roman" w:cs="Times New Roman"/>
          <w:sz w:val="20"/>
          <w:szCs w:val="20"/>
        </w:rPr>
        <w:t xml:space="preserve"> služeb poskytnutých </w:t>
      </w:r>
      <w:r w:rsidR="003C2E25">
        <w:rPr>
          <w:rFonts w:ascii="Times New Roman" w:hAnsi="Times New Roman" w:cs="Times New Roman"/>
          <w:sz w:val="20"/>
          <w:szCs w:val="20"/>
        </w:rPr>
        <w:t>P</w:t>
      </w:r>
      <w:r w:rsidRPr="00845B47">
        <w:rPr>
          <w:rFonts w:ascii="Times New Roman" w:hAnsi="Times New Roman" w:cs="Times New Roman"/>
          <w:sz w:val="20"/>
          <w:szCs w:val="20"/>
        </w:rPr>
        <w:t xml:space="preserve">oskytovatelem po dobu platnosti této </w:t>
      </w:r>
      <w:r w:rsidR="00255B8F">
        <w:rPr>
          <w:rFonts w:ascii="Times New Roman" w:hAnsi="Times New Roman" w:cs="Times New Roman"/>
          <w:sz w:val="20"/>
          <w:szCs w:val="20"/>
        </w:rPr>
        <w:t>S</w:t>
      </w:r>
      <w:r w:rsidRPr="00845B47">
        <w:rPr>
          <w:rFonts w:ascii="Times New Roman" w:hAnsi="Times New Roman" w:cs="Times New Roman"/>
          <w:sz w:val="20"/>
          <w:szCs w:val="20"/>
        </w:rPr>
        <w:t xml:space="preserve">mlouvy ve výši </w:t>
      </w:r>
      <w:r w:rsidR="006C59F9">
        <w:rPr>
          <w:rFonts w:ascii="Times New Roman" w:hAnsi="Times New Roman" w:cs="Times New Roman"/>
          <w:sz w:val="20"/>
          <w:szCs w:val="20"/>
        </w:rPr>
        <w:t>9</w:t>
      </w:r>
      <w:r w:rsidR="00392DB0">
        <w:rPr>
          <w:rFonts w:ascii="Times New Roman" w:hAnsi="Times New Roman" w:cs="Times New Roman"/>
          <w:sz w:val="20"/>
          <w:szCs w:val="20"/>
        </w:rPr>
        <w:t>0</w:t>
      </w:r>
      <w:r w:rsidRPr="00845B47">
        <w:rPr>
          <w:rFonts w:ascii="Times New Roman" w:hAnsi="Times New Roman" w:cs="Times New Roman"/>
          <w:sz w:val="20"/>
          <w:szCs w:val="20"/>
        </w:rPr>
        <w:t xml:space="preserve"> 000 Kč bez DPH za jeden kalendářní rok.</w:t>
      </w:r>
    </w:p>
    <w:p w:rsidR="00845B47" w:rsidRPr="00AD7E7C" w:rsidRDefault="00845B47" w:rsidP="00845B47">
      <w:pPr>
        <w:pStyle w:val="Odstavecseseznamem"/>
        <w:spacing w:line="276" w:lineRule="auto"/>
        <w:ind w:left="357"/>
        <w:contextualSpacing w:val="0"/>
        <w:jc w:val="both"/>
        <w:rPr>
          <w:rFonts w:ascii="Times New Roman" w:hAnsi="Times New Roman" w:cs="Times New Roman"/>
          <w:sz w:val="20"/>
          <w:szCs w:val="20"/>
        </w:rPr>
      </w:pPr>
    </w:p>
    <w:p w:rsidR="00B140E3" w:rsidRDefault="00B140E3" w:rsidP="00AD7E7C">
      <w:pPr>
        <w:tabs>
          <w:tab w:val="center" w:pos="4253"/>
        </w:tabs>
        <w:spacing w:after="0" w:line="240" w:lineRule="atLeast"/>
        <w:jc w:val="both"/>
        <w:rPr>
          <w:rFonts w:ascii="Times New Roman" w:hAnsi="Times New Roman" w:cs="Times New Roman"/>
          <w:sz w:val="20"/>
          <w:szCs w:val="20"/>
        </w:rPr>
      </w:pPr>
    </w:p>
    <w:p w:rsidR="00D26D87" w:rsidRDefault="00D26D87" w:rsidP="00AD7E7C">
      <w:pPr>
        <w:tabs>
          <w:tab w:val="center" w:pos="4253"/>
        </w:tabs>
        <w:spacing w:after="0" w:line="240" w:lineRule="atLeast"/>
        <w:jc w:val="both"/>
        <w:rPr>
          <w:rFonts w:ascii="Times New Roman" w:hAnsi="Times New Roman" w:cs="Times New Roman"/>
          <w:sz w:val="20"/>
          <w:szCs w:val="20"/>
        </w:rPr>
      </w:pPr>
    </w:p>
    <w:p w:rsidR="00D26D87" w:rsidRPr="0003500A" w:rsidRDefault="00D26D87" w:rsidP="00AD7E7C">
      <w:pPr>
        <w:tabs>
          <w:tab w:val="center" w:pos="4253"/>
        </w:tabs>
        <w:spacing w:after="0" w:line="240" w:lineRule="atLeast"/>
        <w:jc w:val="both"/>
        <w:rPr>
          <w:rFonts w:ascii="Times New Roman" w:hAnsi="Times New Roman" w:cs="Times New Roman"/>
          <w:sz w:val="20"/>
          <w:szCs w:val="20"/>
        </w:rPr>
      </w:pPr>
    </w:p>
    <w:p w:rsidR="00B140E3" w:rsidRPr="0003500A" w:rsidRDefault="00B140E3" w:rsidP="0003500A">
      <w:pPr>
        <w:spacing w:line="276" w:lineRule="auto"/>
        <w:contextualSpacing/>
        <w:jc w:val="center"/>
        <w:rPr>
          <w:rFonts w:ascii="Times New Roman" w:hAnsi="Times New Roman" w:cs="Times New Roman"/>
          <w:b/>
          <w:sz w:val="20"/>
          <w:szCs w:val="20"/>
        </w:rPr>
      </w:pPr>
      <w:r w:rsidRPr="0003500A">
        <w:rPr>
          <w:rFonts w:ascii="Times New Roman" w:hAnsi="Times New Roman" w:cs="Times New Roman"/>
          <w:b/>
          <w:sz w:val="20"/>
          <w:szCs w:val="20"/>
        </w:rPr>
        <w:t>Článek II</w:t>
      </w:r>
    </w:p>
    <w:p w:rsidR="00B140E3" w:rsidRPr="0003500A" w:rsidRDefault="00B140E3" w:rsidP="0003500A">
      <w:pPr>
        <w:spacing w:line="276" w:lineRule="auto"/>
        <w:contextualSpacing/>
        <w:jc w:val="center"/>
        <w:rPr>
          <w:rFonts w:ascii="Times New Roman" w:hAnsi="Times New Roman" w:cs="Times New Roman"/>
          <w:b/>
          <w:sz w:val="20"/>
          <w:szCs w:val="20"/>
        </w:rPr>
      </w:pPr>
      <w:r w:rsidRPr="0003500A">
        <w:rPr>
          <w:rFonts w:ascii="Times New Roman" w:hAnsi="Times New Roman" w:cs="Times New Roman"/>
          <w:b/>
          <w:sz w:val="20"/>
          <w:szCs w:val="20"/>
        </w:rPr>
        <w:t xml:space="preserve">Povinnosti </w:t>
      </w:r>
      <w:r w:rsidR="00C24569" w:rsidRPr="0003500A">
        <w:rPr>
          <w:rFonts w:ascii="Times New Roman" w:hAnsi="Times New Roman" w:cs="Times New Roman"/>
          <w:b/>
          <w:sz w:val="20"/>
          <w:szCs w:val="20"/>
        </w:rPr>
        <w:t xml:space="preserve"> </w:t>
      </w:r>
      <w:r w:rsidR="003C2E25">
        <w:rPr>
          <w:rFonts w:ascii="Times New Roman" w:hAnsi="Times New Roman" w:cs="Times New Roman"/>
          <w:b/>
          <w:sz w:val="20"/>
          <w:szCs w:val="20"/>
        </w:rPr>
        <w:t>D</w:t>
      </w:r>
      <w:r w:rsidR="00C24569" w:rsidRPr="0003500A">
        <w:rPr>
          <w:rFonts w:ascii="Times New Roman" w:hAnsi="Times New Roman" w:cs="Times New Roman"/>
          <w:b/>
          <w:sz w:val="20"/>
          <w:szCs w:val="20"/>
        </w:rPr>
        <w:t>odavatel</w:t>
      </w:r>
      <w:r w:rsidRPr="0003500A">
        <w:rPr>
          <w:rFonts w:ascii="Times New Roman" w:hAnsi="Times New Roman" w:cs="Times New Roman"/>
          <w:b/>
          <w:sz w:val="20"/>
          <w:szCs w:val="20"/>
        </w:rPr>
        <w:t>e</w:t>
      </w:r>
    </w:p>
    <w:p w:rsidR="00B140E3" w:rsidRDefault="004004F2" w:rsidP="000E4512">
      <w:pPr>
        <w:pStyle w:val="Odstavecseseznamem"/>
        <w:numPr>
          <w:ilvl w:val="0"/>
          <w:numId w:val="26"/>
        </w:numPr>
        <w:spacing w:line="276" w:lineRule="auto"/>
        <w:ind w:left="357" w:hanging="357"/>
        <w:jc w:val="both"/>
        <w:rPr>
          <w:rFonts w:ascii="Times New Roman" w:hAnsi="Times New Roman" w:cs="Times New Roman"/>
          <w:sz w:val="20"/>
          <w:szCs w:val="20"/>
        </w:rPr>
      </w:pPr>
      <w:r w:rsidRPr="000E4512">
        <w:rPr>
          <w:rFonts w:ascii="Times New Roman" w:hAnsi="Times New Roman" w:cs="Times New Roman"/>
          <w:sz w:val="20"/>
          <w:szCs w:val="20"/>
        </w:rPr>
        <w:t>D</w:t>
      </w:r>
      <w:r w:rsidR="00C24569" w:rsidRPr="000E4512">
        <w:rPr>
          <w:rFonts w:ascii="Times New Roman" w:hAnsi="Times New Roman" w:cs="Times New Roman"/>
          <w:sz w:val="20"/>
          <w:szCs w:val="20"/>
        </w:rPr>
        <w:t>odavatel</w:t>
      </w:r>
      <w:r w:rsidR="00B140E3" w:rsidRPr="000E4512">
        <w:rPr>
          <w:rFonts w:ascii="Times New Roman" w:hAnsi="Times New Roman" w:cs="Times New Roman"/>
          <w:sz w:val="20"/>
          <w:szCs w:val="20"/>
        </w:rPr>
        <w:t xml:space="preserve"> je povinen provádět výkon recepční služby řádně, na svůj náklad a na své nebezpečí, ve sjednané době, vlastními pracovníky</w:t>
      </w:r>
      <w:r w:rsidR="0002358B" w:rsidRPr="000E4512">
        <w:rPr>
          <w:rFonts w:ascii="Times New Roman" w:hAnsi="Times New Roman" w:cs="Times New Roman"/>
          <w:sz w:val="20"/>
          <w:szCs w:val="20"/>
        </w:rPr>
        <w:t>. Je zodpovědný za</w:t>
      </w:r>
      <w:r w:rsidR="00B140E3" w:rsidRPr="000E4512">
        <w:rPr>
          <w:rFonts w:ascii="Times New Roman" w:hAnsi="Times New Roman" w:cs="Times New Roman"/>
          <w:sz w:val="20"/>
          <w:szCs w:val="20"/>
        </w:rPr>
        <w:t xml:space="preserve"> jejich řízení, organizaci a kontrolu.</w:t>
      </w:r>
    </w:p>
    <w:p w:rsidR="00255B8F" w:rsidRPr="000E4512" w:rsidRDefault="00255B8F" w:rsidP="000E4512">
      <w:pPr>
        <w:pStyle w:val="Odstavecseseznamem"/>
        <w:spacing w:line="276" w:lineRule="auto"/>
        <w:ind w:left="284"/>
        <w:jc w:val="both"/>
        <w:rPr>
          <w:rFonts w:ascii="Times New Roman" w:hAnsi="Times New Roman" w:cs="Times New Roman"/>
          <w:sz w:val="20"/>
          <w:szCs w:val="20"/>
        </w:rPr>
      </w:pPr>
    </w:p>
    <w:p w:rsidR="00B140E3" w:rsidRPr="0003500A" w:rsidRDefault="004004F2" w:rsidP="000E4512">
      <w:pPr>
        <w:pStyle w:val="Odstavecseseznamem"/>
        <w:numPr>
          <w:ilvl w:val="0"/>
          <w:numId w:val="26"/>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00B140E3" w:rsidRPr="0003500A">
        <w:rPr>
          <w:rFonts w:ascii="Times New Roman" w:hAnsi="Times New Roman" w:cs="Times New Roman"/>
          <w:sz w:val="20"/>
          <w:szCs w:val="20"/>
        </w:rPr>
        <w:t xml:space="preserve"> je povinen předložit před podpisem </w:t>
      </w:r>
      <w:r w:rsidR="003C2E25">
        <w:rPr>
          <w:rFonts w:ascii="Times New Roman" w:hAnsi="Times New Roman" w:cs="Times New Roman"/>
          <w:sz w:val="20"/>
          <w:szCs w:val="20"/>
        </w:rPr>
        <w:t>S</w:t>
      </w:r>
      <w:r w:rsidR="00B140E3" w:rsidRPr="0003500A">
        <w:rPr>
          <w:rFonts w:ascii="Times New Roman" w:hAnsi="Times New Roman" w:cs="Times New Roman"/>
          <w:sz w:val="20"/>
          <w:szCs w:val="20"/>
        </w:rPr>
        <w:t xml:space="preserve">mlouvy </w:t>
      </w:r>
      <w:r w:rsidR="00255B8F">
        <w:rPr>
          <w:rFonts w:ascii="Times New Roman" w:hAnsi="Times New Roman" w:cs="Times New Roman"/>
          <w:sz w:val="20"/>
          <w:szCs w:val="20"/>
        </w:rPr>
        <w:t>O</w:t>
      </w:r>
      <w:r w:rsidR="00B140E3" w:rsidRPr="0003500A">
        <w:rPr>
          <w:rFonts w:ascii="Times New Roman" w:hAnsi="Times New Roman" w:cs="Times New Roman"/>
          <w:sz w:val="20"/>
          <w:szCs w:val="20"/>
        </w:rPr>
        <w:t xml:space="preserve">bjednateli originály dokladů opravňující jej k podnikání </w:t>
      </w:r>
      <w:r w:rsidR="00C101C7" w:rsidRPr="0003500A">
        <w:rPr>
          <w:rFonts w:ascii="Times New Roman" w:hAnsi="Times New Roman" w:cs="Times New Roman"/>
          <w:sz w:val="20"/>
          <w:szCs w:val="20"/>
        </w:rPr>
        <w:t>v celém</w:t>
      </w:r>
      <w:r w:rsidR="00B140E3" w:rsidRPr="0003500A">
        <w:rPr>
          <w:rFonts w:ascii="Times New Roman" w:hAnsi="Times New Roman" w:cs="Times New Roman"/>
          <w:sz w:val="20"/>
          <w:szCs w:val="20"/>
        </w:rPr>
        <w:t xml:space="preserve"> rozsah</w:t>
      </w:r>
      <w:r w:rsidR="00C101C7" w:rsidRPr="0003500A">
        <w:rPr>
          <w:rFonts w:ascii="Times New Roman" w:hAnsi="Times New Roman" w:cs="Times New Roman"/>
          <w:sz w:val="20"/>
          <w:szCs w:val="20"/>
        </w:rPr>
        <w:t>u</w:t>
      </w:r>
      <w:r w:rsidR="00B140E3" w:rsidRPr="0003500A">
        <w:rPr>
          <w:rFonts w:ascii="Times New Roman" w:hAnsi="Times New Roman" w:cs="Times New Roman"/>
          <w:sz w:val="20"/>
          <w:szCs w:val="20"/>
        </w:rPr>
        <w:t xml:space="preserve"> poskytovaných služeb.</w:t>
      </w:r>
    </w:p>
    <w:p w:rsidR="00B140E3" w:rsidRPr="0003500A" w:rsidRDefault="00B140E3" w:rsidP="000E4512">
      <w:pPr>
        <w:pStyle w:val="Odstavecseseznamem"/>
        <w:numPr>
          <w:ilvl w:val="0"/>
          <w:numId w:val="26"/>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Každý zaměstnanec</w:t>
      </w:r>
      <w:r w:rsidR="00C24569" w:rsidRPr="0003500A">
        <w:rPr>
          <w:rFonts w:ascii="Times New Roman" w:hAnsi="Times New Roman" w:cs="Times New Roman"/>
          <w:sz w:val="20"/>
          <w:szCs w:val="20"/>
        </w:rPr>
        <w:t xml:space="preserve"> </w:t>
      </w:r>
      <w:r w:rsidR="003C2E25">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e je povinen plnit řádně všechny povinnosti, na nichž se smluvní strany dohodnou a vynaložit veškerou odbornou péči, odpovídající sjednaným podmínkám zajišťování služeb, k ochraně majetku </w:t>
      </w:r>
      <w:r w:rsidR="003C2E25">
        <w:rPr>
          <w:rFonts w:ascii="Times New Roman" w:hAnsi="Times New Roman" w:cs="Times New Roman"/>
          <w:sz w:val="20"/>
          <w:szCs w:val="20"/>
        </w:rPr>
        <w:t>O</w:t>
      </w:r>
      <w:r w:rsidRPr="0003500A">
        <w:rPr>
          <w:rFonts w:ascii="Times New Roman" w:hAnsi="Times New Roman" w:cs="Times New Roman"/>
          <w:sz w:val="20"/>
          <w:szCs w:val="20"/>
        </w:rPr>
        <w:t>bjednatele před odcizením, poškozením, zničením nebo zneužitím.</w:t>
      </w:r>
      <w:r w:rsidR="003C2E25">
        <w:rPr>
          <w:rFonts w:ascii="Times New Roman" w:hAnsi="Times New Roman" w:cs="Times New Roman"/>
          <w:sz w:val="20"/>
          <w:szCs w:val="20"/>
        </w:rPr>
        <w:t xml:space="preserve"> </w:t>
      </w:r>
      <w:r w:rsidRPr="0003500A">
        <w:rPr>
          <w:rFonts w:ascii="Times New Roman" w:hAnsi="Times New Roman" w:cs="Times New Roman"/>
          <w:sz w:val="20"/>
          <w:szCs w:val="20"/>
        </w:rPr>
        <w:t xml:space="preserve">Zaměstnanci </w:t>
      </w:r>
      <w:r w:rsidR="003C2E25">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e jsou povinni počínat si tak, aby nedocházelo ke škodám na zdraví osob, majetku nebo neoprávněného prospěchu na úkor </w:t>
      </w:r>
      <w:r w:rsidR="003C2E25">
        <w:rPr>
          <w:rFonts w:ascii="Times New Roman" w:hAnsi="Times New Roman" w:cs="Times New Roman"/>
          <w:sz w:val="20"/>
          <w:szCs w:val="20"/>
        </w:rPr>
        <w:t>O</w:t>
      </w:r>
      <w:r w:rsidRPr="0003500A">
        <w:rPr>
          <w:rFonts w:ascii="Times New Roman" w:hAnsi="Times New Roman" w:cs="Times New Roman"/>
          <w:sz w:val="20"/>
          <w:szCs w:val="20"/>
        </w:rPr>
        <w:t>bjednatele.</w:t>
      </w:r>
    </w:p>
    <w:p w:rsidR="003A1AC8" w:rsidRPr="0003500A" w:rsidRDefault="003A1AC8" w:rsidP="000E4512">
      <w:pPr>
        <w:pStyle w:val="Odstavecseseznamem"/>
        <w:numPr>
          <w:ilvl w:val="0"/>
          <w:numId w:val="26"/>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 xml:space="preserve">Zaměstnanci </w:t>
      </w:r>
      <w:r w:rsidR="003C2E25">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e jsou povinni iniciativně a samostatně předcházet vzniku všech negativních jevů, které mohou mít nepříznivý dopad na chod činnosti v objektu a na činnost zaměstnanců a klientů </w:t>
      </w:r>
      <w:r w:rsidR="003C2E25">
        <w:rPr>
          <w:rFonts w:ascii="Times New Roman" w:hAnsi="Times New Roman" w:cs="Times New Roman"/>
          <w:sz w:val="20"/>
          <w:szCs w:val="20"/>
        </w:rPr>
        <w:t>O</w:t>
      </w:r>
      <w:r w:rsidRPr="0003500A">
        <w:rPr>
          <w:rFonts w:ascii="Times New Roman" w:hAnsi="Times New Roman" w:cs="Times New Roman"/>
          <w:sz w:val="20"/>
          <w:szCs w:val="20"/>
        </w:rPr>
        <w:t>bjednatele a na jeho dobré jméno.</w:t>
      </w:r>
    </w:p>
    <w:p w:rsidR="003A1AC8" w:rsidRPr="0003500A" w:rsidRDefault="003A1AC8" w:rsidP="000E4512">
      <w:pPr>
        <w:pStyle w:val="Odstavecseseznamem"/>
        <w:numPr>
          <w:ilvl w:val="0"/>
          <w:numId w:val="26"/>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 xml:space="preserve">Zaměstnanci </w:t>
      </w:r>
      <w:r w:rsidR="003C2E25">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e jsou povinni ohlašovat všechny mimořádné události odpovědnému pracovníkovi </w:t>
      </w:r>
      <w:r w:rsidR="003C2E25">
        <w:rPr>
          <w:rFonts w:ascii="Times New Roman" w:hAnsi="Times New Roman" w:cs="Times New Roman"/>
          <w:sz w:val="20"/>
          <w:szCs w:val="20"/>
        </w:rPr>
        <w:t>O</w:t>
      </w:r>
      <w:r w:rsidRPr="0003500A">
        <w:rPr>
          <w:rFonts w:ascii="Times New Roman" w:hAnsi="Times New Roman" w:cs="Times New Roman"/>
          <w:sz w:val="20"/>
          <w:szCs w:val="20"/>
        </w:rPr>
        <w:t>bjednatele.</w:t>
      </w:r>
    </w:p>
    <w:p w:rsidR="003A1AC8" w:rsidRPr="0003500A" w:rsidRDefault="00A335FB" w:rsidP="000E4512">
      <w:pPr>
        <w:pStyle w:val="Odstavecseseznamem"/>
        <w:numPr>
          <w:ilvl w:val="0"/>
          <w:numId w:val="26"/>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003A1AC8" w:rsidRPr="0003500A">
        <w:rPr>
          <w:rFonts w:ascii="Times New Roman" w:hAnsi="Times New Roman" w:cs="Times New Roman"/>
          <w:sz w:val="20"/>
          <w:szCs w:val="20"/>
        </w:rPr>
        <w:t xml:space="preserve"> se zavazuje zajistit vystřídání výkonného pracovníka recepční služby do 60 minut v případě, že pracovník je k výkonu služby zdravotně či jinak indisponován.</w:t>
      </w:r>
    </w:p>
    <w:p w:rsidR="003A1AC8" w:rsidRPr="0003500A" w:rsidRDefault="00A335FB" w:rsidP="000E4512">
      <w:pPr>
        <w:pStyle w:val="Odstavecseseznamem"/>
        <w:numPr>
          <w:ilvl w:val="0"/>
          <w:numId w:val="26"/>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003A1AC8" w:rsidRPr="0003500A">
        <w:rPr>
          <w:rFonts w:ascii="Times New Roman" w:hAnsi="Times New Roman" w:cs="Times New Roman"/>
          <w:sz w:val="20"/>
          <w:szCs w:val="20"/>
        </w:rPr>
        <w:t xml:space="preserve"> se zavazuje obsluhovat </w:t>
      </w:r>
      <w:r w:rsidR="003A1AC8" w:rsidRPr="0003500A">
        <w:rPr>
          <w:rFonts w:ascii="Times New Roman" w:hAnsi="Times New Roman" w:cs="Times New Roman"/>
          <w:sz w:val="20"/>
          <w:szCs w:val="20"/>
          <w:lang w:eastAsia="ar-SA"/>
        </w:rPr>
        <w:t xml:space="preserve">pult centrální ochrany a </w:t>
      </w:r>
      <w:r w:rsidR="00D23E49" w:rsidRPr="0003500A">
        <w:rPr>
          <w:rFonts w:ascii="Times New Roman" w:hAnsi="Times New Roman" w:cs="Times New Roman"/>
          <w:sz w:val="20"/>
          <w:szCs w:val="20"/>
        </w:rPr>
        <w:t>ú</w:t>
      </w:r>
      <w:r w:rsidR="003A1AC8" w:rsidRPr="0003500A">
        <w:rPr>
          <w:rFonts w:ascii="Times New Roman" w:hAnsi="Times New Roman" w:cs="Times New Roman"/>
          <w:sz w:val="20"/>
          <w:szCs w:val="20"/>
        </w:rPr>
        <w:t>střednu EPS napojenou na vrátnici</w:t>
      </w:r>
      <w:r w:rsidR="000F2B91">
        <w:rPr>
          <w:rFonts w:ascii="Times New Roman" w:hAnsi="Times New Roman" w:cs="Times New Roman"/>
          <w:sz w:val="20"/>
          <w:szCs w:val="20"/>
        </w:rPr>
        <w:t xml:space="preserve"> svými pracovníky</w:t>
      </w:r>
      <w:r w:rsidR="00D23E49" w:rsidRPr="0003500A">
        <w:rPr>
          <w:rFonts w:ascii="Times New Roman" w:hAnsi="Times New Roman" w:cs="Times New Roman"/>
          <w:sz w:val="20"/>
          <w:szCs w:val="20"/>
        </w:rPr>
        <w:t>.</w:t>
      </w:r>
      <w:r w:rsidR="003A1AC8" w:rsidRPr="0003500A">
        <w:rPr>
          <w:rFonts w:ascii="Times New Roman" w:hAnsi="Times New Roman" w:cs="Times New Roman"/>
          <w:sz w:val="20"/>
          <w:szCs w:val="20"/>
        </w:rPr>
        <w:t xml:space="preserve"> </w:t>
      </w:r>
    </w:p>
    <w:p w:rsidR="003A1AC8" w:rsidRPr="0003500A" w:rsidRDefault="00A335FB" w:rsidP="000E4512">
      <w:pPr>
        <w:pStyle w:val="Odstavecseseznamem"/>
        <w:numPr>
          <w:ilvl w:val="0"/>
          <w:numId w:val="26"/>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003A1AC8" w:rsidRPr="0003500A">
        <w:rPr>
          <w:rFonts w:ascii="Times New Roman" w:hAnsi="Times New Roman" w:cs="Times New Roman"/>
          <w:sz w:val="20"/>
          <w:szCs w:val="20"/>
        </w:rPr>
        <w:t xml:space="preserve"> je povinen písemnou formou</w:t>
      </w:r>
      <w:r w:rsidR="0002358B" w:rsidRPr="0003500A">
        <w:rPr>
          <w:rFonts w:ascii="Times New Roman" w:hAnsi="Times New Roman" w:cs="Times New Roman"/>
          <w:sz w:val="20"/>
          <w:szCs w:val="20"/>
        </w:rPr>
        <w:t xml:space="preserve"> </w:t>
      </w:r>
      <w:r w:rsidR="003A1AC8" w:rsidRPr="0003500A">
        <w:rPr>
          <w:rFonts w:ascii="Times New Roman" w:hAnsi="Times New Roman" w:cs="Times New Roman"/>
          <w:sz w:val="20"/>
          <w:szCs w:val="20"/>
        </w:rPr>
        <w:t xml:space="preserve">neprodleně oznámit </w:t>
      </w:r>
      <w:r w:rsidR="003C2E25">
        <w:rPr>
          <w:rFonts w:ascii="Times New Roman" w:hAnsi="Times New Roman" w:cs="Times New Roman"/>
          <w:sz w:val="20"/>
          <w:szCs w:val="20"/>
        </w:rPr>
        <w:t>O</w:t>
      </w:r>
      <w:r w:rsidR="003A1AC8" w:rsidRPr="0003500A">
        <w:rPr>
          <w:rFonts w:ascii="Times New Roman" w:hAnsi="Times New Roman" w:cs="Times New Roman"/>
          <w:sz w:val="20"/>
          <w:szCs w:val="20"/>
        </w:rPr>
        <w:t xml:space="preserve">bjednateli vznik překážky, která by mu bránila v řádném plnění předmětu </w:t>
      </w:r>
      <w:r w:rsidR="003C2E25">
        <w:rPr>
          <w:rFonts w:ascii="Times New Roman" w:hAnsi="Times New Roman" w:cs="Times New Roman"/>
          <w:sz w:val="20"/>
          <w:szCs w:val="20"/>
        </w:rPr>
        <w:t>S</w:t>
      </w:r>
      <w:r w:rsidR="003A1AC8" w:rsidRPr="0003500A">
        <w:rPr>
          <w:rFonts w:ascii="Times New Roman" w:hAnsi="Times New Roman" w:cs="Times New Roman"/>
          <w:sz w:val="20"/>
          <w:szCs w:val="20"/>
        </w:rPr>
        <w:t>mlouvy.</w:t>
      </w:r>
    </w:p>
    <w:p w:rsidR="003A1AC8" w:rsidRPr="0003500A" w:rsidRDefault="003A1AC8" w:rsidP="000E4512">
      <w:pPr>
        <w:pStyle w:val="Odstavecseseznamem"/>
        <w:numPr>
          <w:ilvl w:val="0"/>
          <w:numId w:val="26"/>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 xml:space="preserve">Bližší popis a specifikace povinností </w:t>
      </w:r>
      <w:r w:rsidR="003C2E25">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e je uveden v Příloze č. 1 </w:t>
      </w:r>
      <w:r w:rsidR="000F2B91">
        <w:rPr>
          <w:rFonts w:ascii="Times New Roman" w:hAnsi="Times New Roman" w:cs="Times New Roman"/>
          <w:sz w:val="20"/>
          <w:szCs w:val="20"/>
        </w:rPr>
        <w:t>(</w:t>
      </w:r>
      <w:r w:rsidR="000F2B91" w:rsidRPr="0003500A">
        <w:rPr>
          <w:rFonts w:ascii="Times New Roman" w:hAnsi="Times New Roman" w:cs="Times New Roman"/>
          <w:sz w:val="20"/>
          <w:szCs w:val="20"/>
        </w:rPr>
        <w:t>Zadávací dokumentace</w:t>
      </w:r>
      <w:r w:rsidR="000F2B91">
        <w:rPr>
          <w:rFonts w:ascii="Times New Roman" w:hAnsi="Times New Roman" w:cs="Times New Roman"/>
          <w:sz w:val="20"/>
          <w:szCs w:val="20"/>
        </w:rPr>
        <w:t xml:space="preserve">) této </w:t>
      </w:r>
      <w:r w:rsidR="00255B8F">
        <w:rPr>
          <w:rFonts w:ascii="Times New Roman" w:hAnsi="Times New Roman" w:cs="Times New Roman"/>
          <w:sz w:val="20"/>
          <w:szCs w:val="20"/>
        </w:rPr>
        <w:t>S</w:t>
      </w:r>
      <w:r w:rsidR="00845B47">
        <w:rPr>
          <w:rFonts w:ascii="Times New Roman" w:hAnsi="Times New Roman" w:cs="Times New Roman"/>
          <w:sz w:val="20"/>
          <w:szCs w:val="20"/>
        </w:rPr>
        <w:t>mlouvy.</w:t>
      </w:r>
    </w:p>
    <w:p w:rsidR="0010098C" w:rsidRPr="0003500A" w:rsidRDefault="0010098C" w:rsidP="0003500A">
      <w:pPr>
        <w:spacing w:line="276" w:lineRule="auto"/>
        <w:jc w:val="both"/>
        <w:rPr>
          <w:rFonts w:ascii="Times New Roman" w:hAnsi="Times New Roman" w:cs="Times New Roman"/>
          <w:sz w:val="20"/>
          <w:szCs w:val="20"/>
        </w:rPr>
      </w:pPr>
    </w:p>
    <w:p w:rsidR="003A1AC8" w:rsidRPr="0003500A" w:rsidRDefault="003A1AC8" w:rsidP="0003500A">
      <w:pPr>
        <w:spacing w:line="276" w:lineRule="auto"/>
        <w:contextualSpacing/>
        <w:jc w:val="center"/>
        <w:rPr>
          <w:rFonts w:ascii="Times New Roman" w:hAnsi="Times New Roman" w:cs="Times New Roman"/>
          <w:b/>
          <w:sz w:val="20"/>
          <w:szCs w:val="20"/>
        </w:rPr>
      </w:pPr>
      <w:r w:rsidRPr="0003500A">
        <w:rPr>
          <w:rFonts w:ascii="Times New Roman" w:hAnsi="Times New Roman" w:cs="Times New Roman"/>
          <w:b/>
          <w:sz w:val="20"/>
          <w:szCs w:val="20"/>
        </w:rPr>
        <w:t>Článek III</w:t>
      </w:r>
    </w:p>
    <w:p w:rsidR="003A1AC8" w:rsidRPr="0003500A" w:rsidRDefault="003A1AC8" w:rsidP="0003500A">
      <w:pPr>
        <w:spacing w:line="276" w:lineRule="auto"/>
        <w:contextualSpacing/>
        <w:jc w:val="center"/>
        <w:rPr>
          <w:rFonts w:ascii="Times New Roman" w:hAnsi="Times New Roman" w:cs="Times New Roman"/>
          <w:b/>
          <w:sz w:val="20"/>
          <w:szCs w:val="20"/>
        </w:rPr>
      </w:pPr>
      <w:r w:rsidRPr="0003500A">
        <w:rPr>
          <w:rFonts w:ascii="Times New Roman" w:hAnsi="Times New Roman" w:cs="Times New Roman"/>
          <w:b/>
          <w:sz w:val="20"/>
          <w:szCs w:val="20"/>
        </w:rPr>
        <w:t xml:space="preserve">Povinnosti </w:t>
      </w:r>
      <w:r w:rsidR="003C2E25">
        <w:rPr>
          <w:rFonts w:ascii="Times New Roman" w:hAnsi="Times New Roman" w:cs="Times New Roman"/>
          <w:b/>
          <w:sz w:val="20"/>
          <w:szCs w:val="20"/>
        </w:rPr>
        <w:t>O</w:t>
      </w:r>
      <w:r w:rsidRPr="0003500A">
        <w:rPr>
          <w:rFonts w:ascii="Times New Roman" w:hAnsi="Times New Roman" w:cs="Times New Roman"/>
          <w:b/>
          <w:sz w:val="20"/>
          <w:szCs w:val="20"/>
        </w:rPr>
        <w:t xml:space="preserve">bjednatele </w:t>
      </w:r>
    </w:p>
    <w:p w:rsidR="003A1AC8" w:rsidRPr="0003500A" w:rsidRDefault="003A1AC8" w:rsidP="0003500A">
      <w:pPr>
        <w:pStyle w:val="Odstavecseseznamem"/>
        <w:numPr>
          <w:ilvl w:val="0"/>
          <w:numId w:val="4"/>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Objednatel je povinen poskytovat ke splnění smluvních závazků</w:t>
      </w:r>
      <w:r w:rsidR="00C24569" w:rsidRPr="0003500A">
        <w:rPr>
          <w:rFonts w:ascii="Times New Roman" w:hAnsi="Times New Roman" w:cs="Times New Roman"/>
          <w:sz w:val="20"/>
          <w:szCs w:val="20"/>
        </w:rPr>
        <w:t xml:space="preserve"> </w:t>
      </w:r>
      <w:r w:rsidR="003C2E25">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i potřebnou součinnost, zejména tím, že bude odpovědného zástupce </w:t>
      </w:r>
      <w:r w:rsidR="003C2E25">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e včas informovat o všech změnách</w:t>
      </w:r>
      <w:r w:rsidR="00336FCB" w:rsidRPr="0003500A">
        <w:rPr>
          <w:rFonts w:ascii="Times New Roman" w:hAnsi="Times New Roman" w:cs="Times New Roman"/>
          <w:sz w:val="20"/>
          <w:szCs w:val="20"/>
        </w:rPr>
        <w:t>, poznatcích z kontrolní činnosti, podnětech vlastních pracovníků a dalších skutečnostech významných pro výkon recepční služby.</w:t>
      </w:r>
    </w:p>
    <w:p w:rsidR="0010098C" w:rsidRPr="0003500A" w:rsidRDefault="00336FCB" w:rsidP="0003500A">
      <w:pPr>
        <w:pStyle w:val="Odstavecseseznamem"/>
        <w:numPr>
          <w:ilvl w:val="0"/>
          <w:numId w:val="4"/>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Objednatel je povinen platit řádně a včas za poskytnutou službu sjednanou cenu.</w:t>
      </w:r>
    </w:p>
    <w:p w:rsidR="00336FCB" w:rsidRPr="0003500A" w:rsidRDefault="00336FCB" w:rsidP="0003500A">
      <w:pPr>
        <w:spacing w:line="276" w:lineRule="auto"/>
        <w:jc w:val="both"/>
        <w:rPr>
          <w:rFonts w:ascii="Times New Roman" w:hAnsi="Times New Roman" w:cs="Times New Roman"/>
          <w:sz w:val="20"/>
          <w:szCs w:val="20"/>
        </w:rPr>
      </w:pPr>
    </w:p>
    <w:p w:rsidR="00336FCB" w:rsidRPr="0003500A" w:rsidRDefault="00336FCB" w:rsidP="0003500A">
      <w:pPr>
        <w:spacing w:line="276" w:lineRule="auto"/>
        <w:contextualSpacing/>
        <w:jc w:val="center"/>
        <w:rPr>
          <w:rFonts w:ascii="Times New Roman" w:hAnsi="Times New Roman" w:cs="Times New Roman"/>
          <w:b/>
          <w:sz w:val="20"/>
          <w:szCs w:val="20"/>
        </w:rPr>
      </w:pPr>
      <w:r w:rsidRPr="0003500A">
        <w:rPr>
          <w:rFonts w:ascii="Times New Roman" w:hAnsi="Times New Roman" w:cs="Times New Roman"/>
          <w:b/>
          <w:sz w:val="20"/>
          <w:szCs w:val="20"/>
        </w:rPr>
        <w:t>Článek IV</w:t>
      </w:r>
    </w:p>
    <w:p w:rsidR="00336FCB" w:rsidRPr="0003500A" w:rsidRDefault="00BA4158" w:rsidP="0003500A">
      <w:pPr>
        <w:spacing w:line="276" w:lineRule="auto"/>
        <w:jc w:val="center"/>
        <w:rPr>
          <w:rFonts w:ascii="Times New Roman" w:hAnsi="Times New Roman" w:cs="Times New Roman"/>
          <w:b/>
          <w:sz w:val="20"/>
          <w:szCs w:val="20"/>
        </w:rPr>
      </w:pPr>
      <w:r w:rsidRPr="0003500A">
        <w:rPr>
          <w:rFonts w:ascii="Times New Roman" w:hAnsi="Times New Roman" w:cs="Times New Roman"/>
          <w:b/>
          <w:sz w:val="20"/>
          <w:szCs w:val="20"/>
        </w:rPr>
        <w:t>Cena za poskytnutou službu</w:t>
      </w:r>
    </w:p>
    <w:p w:rsidR="00BA4158" w:rsidRPr="0003500A" w:rsidRDefault="00BA4158" w:rsidP="0003500A">
      <w:pPr>
        <w:pStyle w:val="Odstavecseseznamem"/>
        <w:numPr>
          <w:ilvl w:val="0"/>
          <w:numId w:val="5"/>
        </w:numPr>
        <w:spacing w:line="276" w:lineRule="auto"/>
        <w:contextualSpacing w:val="0"/>
        <w:jc w:val="both"/>
        <w:rPr>
          <w:rFonts w:ascii="Times New Roman" w:hAnsi="Times New Roman" w:cs="Times New Roman"/>
          <w:sz w:val="20"/>
          <w:szCs w:val="20"/>
        </w:rPr>
      </w:pPr>
      <w:r w:rsidRPr="0003500A">
        <w:rPr>
          <w:rFonts w:ascii="Times New Roman" w:hAnsi="Times New Roman" w:cs="Times New Roman"/>
          <w:sz w:val="20"/>
          <w:szCs w:val="20"/>
        </w:rPr>
        <w:t xml:space="preserve">Smluvní strany se dohodly, že cena poskytnuté služby za 1 kalendářní měsíc činí: </w:t>
      </w:r>
      <w:r w:rsidR="00772214">
        <w:rPr>
          <w:rFonts w:ascii="Times New Roman" w:hAnsi="Times New Roman" w:cs="Times New Roman"/>
          <w:sz w:val="20"/>
          <w:szCs w:val="20"/>
        </w:rPr>
        <w:t>51 704</w:t>
      </w:r>
      <w:r w:rsidR="006F3A4D">
        <w:rPr>
          <w:rFonts w:ascii="Times New Roman" w:hAnsi="Times New Roman" w:cs="Times New Roman"/>
          <w:sz w:val="20"/>
          <w:szCs w:val="20"/>
        </w:rPr>
        <w:t>,-</w:t>
      </w:r>
      <w:r w:rsidR="006F3A4D" w:rsidRPr="0003500A" w:rsidDel="006F3A4D">
        <w:rPr>
          <w:rFonts w:ascii="Times New Roman" w:hAnsi="Times New Roman" w:cs="Times New Roman"/>
          <w:sz w:val="20"/>
          <w:szCs w:val="20"/>
          <w:highlight w:val="yellow"/>
        </w:rPr>
        <w:t xml:space="preserve"> </w:t>
      </w:r>
      <w:r w:rsidRPr="0003500A">
        <w:rPr>
          <w:rFonts w:ascii="Times New Roman" w:hAnsi="Times New Roman" w:cs="Times New Roman"/>
          <w:sz w:val="20"/>
          <w:szCs w:val="20"/>
        </w:rPr>
        <w:t xml:space="preserve">Kč bez DPH (slovy: </w:t>
      </w:r>
      <w:r w:rsidR="006F3A4D" w:rsidRPr="006F3A4D">
        <w:rPr>
          <w:rFonts w:ascii="Times New Roman" w:hAnsi="Times New Roman" w:cs="Times New Roman"/>
          <w:sz w:val="20"/>
          <w:szCs w:val="20"/>
        </w:rPr>
        <w:t xml:space="preserve"> </w:t>
      </w:r>
      <w:r w:rsidR="006F3A4D">
        <w:rPr>
          <w:rFonts w:ascii="Times New Roman" w:hAnsi="Times New Roman" w:cs="Times New Roman"/>
          <w:sz w:val="20"/>
          <w:szCs w:val="20"/>
        </w:rPr>
        <w:t xml:space="preserve">padesát </w:t>
      </w:r>
      <w:r w:rsidR="00772214">
        <w:rPr>
          <w:rFonts w:ascii="Times New Roman" w:hAnsi="Times New Roman" w:cs="Times New Roman"/>
          <w:sz w:val="20"/>
          <w:szCs w:val="20"/>
        </w:rPr>
        <w:t>jedna</w:t>
      </w:r>
      <w:r w:rsidR="006F3A4D">
        <w:rPr>
          <w:rFonts w:ascii="Times New Roman" w:hAnsi="Times New Roman" w:cs="Times New Roman"/>
          <w:sz w:val="20"/>
          <w:szCs w:val="20"/>
        </w:rPr>
        <w:t xml:space="preserve"> tisíc </w:t>
      </w:r>
      <w:r w:rsidR="00772214">
        <w:rPr>
          <w:rFonts w:ascii="Times New Roman" w:hAnsi="Times New Roman" w:cs="Times New Roman"/>
          <w:sz w:val="20"/>
          <w:szCs w:val="20"/>
        </w:rPr>
        <w:t>sedm</w:t>
      </w:r>
      <w:r w:rsidR="006F3A4D">
        <w:rPr>
          <w:rFonts w:ascii="Times New Roman" w:hAnsi="Times New Roman" w:cs="Times New Roman"/>
          <w:sz w:val="20"/>
          <w:szCs w:val="20"/>
        </w:rPr>
        <w:t xml:space="preserve"> set </w:t>
      </w:r>
      <w:r w:rsidR="00772214">
        <w:rPr>
          <w:rFonts w:ascii="Times New Roman" w:hAnsi="Times New Roman" w:cs="Times New Roman"/>
          <w:sz w:val="20"/>
          <w:szCs w:val="20"/>
        </w:rPr>
        <w:t>čtyři</w:t>
      </w:r>
      <w:r w:rsidRPr="0003500A">
        <w:rPr>
          <w:rFonts w:ascii="Times New Roman" w:hAnsi="Times New Roman" w:cs="Times New Roman"/>
          <w:sz w:val="20"/>
          <w:szCs w:val="20"/>
        </w:rPr>
        <w:t xml:space="preserve"> korun českých)</w:t>
      </w:r>
      <w:r w:rsidR="00C51A26" w:rsidRPr="0003500A">
        <w:rPr>
          <w:rFonts w:ascii="Times New Roman" w:hAnsi="Times New Roman" w:cs="Times New Roman"/>
          <w:sz w:val="20"/>
          <w:szCs w:val="20"/>
        </w:rPr>
        <w:t>,</w:t>
      </w:r>
      <w:r w:rsidRPr="0003500A">
        <w:rPr>
          <w:rFonts w:ascii="Times New Roman" w:hAnsi="Times New Roman" w:cs="Times New Roman"/>
          <w:sz w:val="20"/>
          <w:szCs w:val="20"/>
        </w:rPr>
        <w:t xml:space="preserve"> </w:t>
      </w:r>
      <w:r w:rsidR="00845B47">
        <w:rPr>
          <w:rFonts w:ascii="Times New Roman" w:hAnsi="Times New Roman" w:cs="Times New Roman"/>
          <w:sz w:val="20"/>
          <w:szCs w:val="20"/>
        </w:rPr>
        <w:t xml:space="preserve">tedy za </w:t>
      </w:r>
      <w:r w:rsidR="00845B47" w:rsidRPr="0003500A">
        <w:rPr>
          <w:rFonts w:ascii="Times New Roman" w:hAnsi="Times New Roman" w:cs="Times New Roman"/>
          <w:sz w:val="20"/>
          <w:szCs w:val="20"/>
        </w:rPr>
        <w:t>1</w:t>
      </w:r>
      <w:r w:rsidR="00845B47">
        <w:rPr>
          <w:rFonts w:ascii="Times New Roman" w:hAnsi="Times New Roman" w:cs="Times New Roman"/>
          <w:sz w:val="20"/>
          <w:szCs w:val="20"/>
        </w:rPr>
        <w:t xml:space="preserve">2 kalendářních měsíců </w:t>
      </w:r>
      <w:r w:rsidR="00845B47" w:rsidRPr="0003500A">
        <w:rPr>
          <w:rFonts w:ascii="Times New Roman" w:hAnsi="Times New Roman" w:cs="Times New Roman"/>
          <w:sz w:val="20"/>
          <w:szCs w:val="20"/>
        </w:rPr>
        <w:t xml:space="preserve">činí: </w:t>
      </w:r>
      <w:r w:rsidR="00772214">
        <w:rPr>
          <w:rFonts w:ascii="Times New Roman" w:hAnsi="Times New Roman" w:cs="Times New Roman"/>
          <w:sz w:val="20"/>
          <w:szCs w:val="20"/>
        </w:rPr>
        <w:t>620 448,-</w:t>
      </w:r>
      <w:r w:rsidR="006F3A4D">
        <w:rPr>
          <w:rFonts w:ascii="Times New Roman" w:hAnsi="Times New Roman" w:cs="Times New Roman"/>
          <w:sz w:val="20"/>
          <w:szCs w:val="20"/>
        </w:rPr>
        <w:t xml:space="preserve"> </w:t>
      </w:r>
      <w:r w:rsidR="00845B47" w:rsidRPr="0003500A">
        <w:rPr>
          <w:rFonts w:ascii="Times New Roman" w:hAnsi="Times New Roman" w:cs="Times New Roman"/>
          <w:sz w:val="20"/>
          <w:szCs w:val="20"/>
        </w:rPr>
        <w:t xml:space="preserve">Kč bez DPH (slovy: </w:t>
      </w:r>
      <w:r w:rsidR="006F3A4D">
        <w:rPr>
          <w:rFonts w:ascii="Times New Roman" w:hAnsi="Times New Roman" w:cs="Times New Roman"/>
          <w:sz w:val="20"/>
          <w:szCs w:val="20"/>
        </w:rPr>
        <w:t xml:space="preserve">šest set </w:t>
      </w:r>
      <w:r w:rsidR="00772214">
        <w:rPr>
          <w:rFonts w:ascii="Times New Roman" w:hAnsi="Times New Roman" w:cs="Times New Roman"/>
          <w:sz w:val="20"/>
          <w:szCs w:val="20"/>
        </w:rPr>
        <w:t>dvacet</w:t>
      </w:r>
      <w:r w:rsidR="006F3A4D">
        <w:rPr>
          <w:rFonts w:ascii="Times New Roman" w:hAnsi="Times New Roman" w:cs="Times New Roman"/>
          <w:sz w:val="20"/>
          <w:szCs w:val="20"/>
        </w:rPr>
        <w:t xml:space="preserve"> tisíc </w:t>
      </w:r>
      <w:r w:rsidR="00772214">
        <w:rPr>
          <w:rFonts w:ascii="Times New Roman" w:hAnsi="Times New Roman" w:cs="Times New Roman"/>
          <w:sz w:val="20"/>
          <w:szCs w:val="20"/>
        </w:rPr>
        <w:t>čtyři sta čtyřicet osm</w:t>
      </w:r>
      <w:r w:rsidR="006F3A4D">
        <w:rPr>
          <w:rFonts w:ascii="Times New Roman" w:hAnsi="Times New Roman" w:cs="Times New Roman"/>
          <w:sz w:val="20"/>
          <w:szCs w:val="20"/>
        </w:rPr>
        <w:t xml:space="preserve"> </w:t>
      </w:r>
      <w:r w:rsidR="00845B47" w:rsidRPr="0003500A">
        <w:rPr>
          <w:rFonts w:ascii="Times New Roman" w:hAnsi="Times New Roman" w:cs="Times New Roman"/>
          <w:sz w:val="20"/>
          <w:szCs w:val="20"/>
        </w:rPr>
        <w:t>korun českých)</w:t>
      </w:r>
      <w:r w:rsidR="003C2E25">
        <w:rPr>
          <w:rFonts w:ascii="Times New Roman" w:hAnsi="Times New Roman" w:cs="Times New Roman"/>
          <w:sz w:val="20"/>
          <w:szCs w:val="20"/>
        </w:rPr>
        <w:t xml:space="preserve">, </w:t>
      </w:r>
      <w:r w:rsidRPr="0003500A">
        <w:rPr>
          <w:rFonts w:ascii="Times New Roman" w:hAnsi="Times New Roman" w:cs="Times New Roman"/>
          <w:sz w:val="20"/>
          <w:szCs w:val="20"/>
        </w:rPr>
        <w:t xml:space="preserve">a to za řádně poskytnutou službu v souladu s touto </w:t>
      </w:r>
      <w:r w:rsidR="003C2E25">
        <w:rPr>
          <w:rFonts w:ascii="Times New Roman" w:hAnsi="Times New Roman" w:cs="Times New Roman"/>
          <w:sz w:val="20"/>
          <w:szCs w:val="20"/>
        </w:rPr>
        <w:t>S</w:t>
      </w:r>
      <w:r w:rsidRPr="0003500A">
        <w:rPr>
          <w:rFonts w:ascii="Times New Roman" w:hAnsi="Times New Roman" w:cs="Times New Roman"/>
          <w:sz w:val="20"/>
          <w:szCs w:val="20"/>
        </w:rPr>
        <w:t>mlouvou. Ke konečné ceně bude připočtena DPH dle platných zákonů. Objednatel se zavazuje sjednanou cenu uhradit dle níže uvedeného.</w:t>
      </w:r>
    </w:p>
    <w:p w:rsidR="00BA4158" w:rsidRPr="0003500A" w:rsidRDefault="00C24569" w:rsidP="0003500A">
      <w:pPr>
        <w:pStyle w:val="Odstavecseseznamem"/>
        <w:numPr>
          <w:ilvl w:val="0"/>
          <w:numId w:val="5"/>
        </w:numPr>
        <w:spacing w:line="276" w:lineRule="auto"/>
        <w:contextualSpacing w:val="0"/>
        <w:jc w:val="both"/>
        <w:rPr>
          <w:rFonts w:ascii="Times New Roman" w:hAnsi="Times New Roman" w:cs="Times New Roman"/>
          <w:sz w:val="20"/>
          <w:szCs w:val="20"/>
        </w:rPr>
      </w:pPr>
      <w:r w:rsidRPr="0003500A">
        <w:rPr>
          <w:rFonts w:ascii="Times New Roman" w:hAnsi="Times New Roman" w:cs="Times New Roman"/>
          <w:sz w:val="20"/>
          <w:szCs w:val="20"/>
        </w:rPr>
        <w:t>Dodavatel</w:t>
      </w:r>
      <w:r w:rsidR="00BA4158" w:rsidRPr="0003500A">
        <w:rPr>
          <w:rFonts w:ascii="Times New Roman" w:hAnsi="Times New Roman" w:cs="Times New Roman"/>
          <w:sz w:val="20"/>
          <w:szCs w:val="20"/>
        </w:rPr>
        <w:t xml:space="preserve"> vystaví daňový doklad (fakturu). </w:t>
      </w:r>
    </w:p>
    <w:p w:rsidR="00BA4158" w:rsidRPr="0003500A" w:rsidRDefault="00BA4158" w:rsidP="0003500A">
      <w:pPr>
        <w:pStyle w:val="Odstavecseseznamem"/>
        <w:numPr>
          <w:ilvl w:val="0"/>
          <w:numId w:val="5"/>
        </w:numPr>
        <w:spacing w:line="276" w:lineRule="auto"/>
        <w:contextualSpacing w:val="0"/>
        <w:jc w:val="both"/>
        <w:rPr>
          <w:rFonts w:ascii="Times New Roman" w:hAnsi="Times New Roman" w:cs="Times New Roman"/>
          <w:sz w:val="20"/>
          <w:szCs w:val="20"/>
        </w:rPr>
      </w:pPr>
      <w:r w:rsidRPr="0003500A">
        <w:rPr>
          <w:rFonts w:ascii="Times New Roman" w:hAnsi="Times New Roman" w:cs="Times New Roman"/>
          <w:sz w:val="20"/>
          <w:szCs w:val="20"/>
        </w:rPr>
        <w:lastRenderedPageBreak/>
        <w:t>Lhůta splatnosti daňových dokladů i konečného daňového doklad</w:t>
      </w:r>
      <w:r w:rsidR="00C51A26" w:rsidRPr="0003500A">
        <w:rPr>
          <w:rFonts w:ascii="Times New Roman" w:hAnsi="Times New Roman" w:cs="Times New Roman"/>
          <w:sz w:val="20"/>
          <w:szCs w:val="20"/>
        </w:rPr>
        <w:t xml:space="preserve">u je 30 dnů od jejich doručení </w:t>
      </w:r>
      <w:r w:rsidR="003C2E25">
        <w:rPr>
          <w:rFonts w:ascii="Times New Roman" w:hAnsi="Times New Roman" w:cs="Times New Roman"/>
          <w:sz w:val="20"/>
          <w:szCs w:val="20"/>
        </w:rPr>
        <w:t>O</w:t>
      </w:r>
      <w:r w:rsidRPr="0003500A">
        <w:rPr>
          <w:rFonts w:ascii="Times New Roman" w:hAnsi="Times New Roman" w:cs="Times New Roman"/>
          <w:sz w:val="20"/>
          <w:szCs w:val="20"/>
        </w:rPr>
        <w:t>bjednateli.</w:t>
      </w:r>
    </w:p>
    <w:p w:rsidR="00BA4158" w:rsidRPr="0003500A" w:rsidRDefault="00BA4158" w:rsidP="0003500A">
      <w:pPr>
        <w:pStyle w:val="Odstavecseseznamem"/>
        <w:numPr>
          <w:ilvl w:val="0"/>
          <w:numId w:val="5"/>
        </w:numPr>
        <w:spacing w:line="276" w:lineRule="auto"/>
        <w:contextualSpacing w:val="0"/>
        <w:jc w:val="both"/>
        <w:rPr>
          <w:rFonts w:ascii="Times New Roman" w:hAnsi="Times New Roman" w:cs="Times New Roman"/>
          <w:sz w:val="20"/>
          <w:szCs w:val="20"/>
        </w:rPr>
      </w:pPr>
      <w:r w:rsidRPr="0003500A">
        <w:rPr>
          <w:rFonts w:ascii="Times New Roman" w:hAnsi="Times New Roman" w:cs="Times New Roman"/>
          <w:sz w:val="20"/>
          <w:szCs w:val="20"/>
        </w:rPr>
        <w:t>Cena poskytnuté služby je uhrazena řádně, p</w:t>
      </w:r>
      <w:r w:rsidR="00C51A26" w:rsidRPr="0003500A">
        <w:rPr>
          <w:rFonts w:ascii="Times New Roman" w:hAnsi="Times New Roman" w:cs="Times New Roman"/>
          <w:sz w:val="20"/>
          <w:szCs w:val="20"/>
        </w:rPr>
        <w:t>okud je</w:t>
      </w:r>
      <w:r w:rsidRPr="0003500A">
        <w:rPr>
          <w:rFonts w:ascii="Times New Roman" w:hAnsi="Times New Roman" w:cs="Times New Roman"/>
          <w:sz w:val="20"/>
          <w:szCs w:val="20"/>
        </w:rPr>
        <w:t xml:space="preserve"> </w:t>
      </w:r>
      <w:r w:rsidR="00C51A26" w:rsidRPr="0003500A">
        <w:rPr>
          <w:rFonts w:ascii="Times New Roman" w:hAnsi="Times New Roman" w:cs="Times New Roman"/>
          <w:sz w:val="20"/>
          <w:szCs w:val="20"/>
        </w:rPr>
        <w:t xml:space="preserve">v plné výši dle faktury </w:t>
      </w:r>
      <w:r w:rsidR="00C24569" w:rsidRPr="0003500A">
        <w:rPr>
          <w:rFonts w:ascii="Times New Roman" w:hAnsi="Times New Roman" w:cs="Times New Roman"/>
          <w:sz w:val="20"/>
          <w:szCs w:val="20"/>
        </w:rPr>
        <w:t xml:space="preserve"> </w:t>
      </w:r>
      <w:r w:rsidR="003C2E25">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e odeslána do konce </w:t>
      </w:r>
      <w:r w:rsidR="00C51A26" w:rsidRPr="0003500A">
        <w:rPr>
          <w:rFonts w:ascii="Times New Roman" w:hAnsi="Times New Roman" w:cs="Times New Roman"/>
          <w:sz w:val="20"/>
          <w:szCs w:val="20"/>
        </w:rPr>
        <w:t xml:space="preserve">doby splatnosti faktury z účtu </w:t>
      </w:r>
      <w:r w:rsidR="003C2E25">
        <w:rPr>
          <w:rFonts w:ascii="Times New Roman" w:hAnsi="Times New Roman" w:cs="Times New Roman"/>
          <w:sz w:val="20"/>
          <w:szCs w:val="20"/>
        </w:rPr>
        <w:t>O</w:t>
      </w:r>
      <w:r w:rsidR="00C51A26" w:rsidRPr="0003500A">
        <w:rPr>
          <w:rFonts w:ascii="Times New Roman" w:hAnsi="Times New Roman" w:cs="Times New Roman"/>
          <w:sz w:val="20"/>
          <w:szCs w:val="20"/>
        </w:rPr>
        <w:t xml:space="preserve">bjednatele na účet </w:t>
      </w:r>
      <w:r w:rsidR="00C24569" w:rsidRPr="0003500A">
        <w:rPr>
          <w:rFonts w:ascii="Times New Roman" w:hAnsi="Times New Roman" w:cs="Times New Roman"/>
          <w:sz w:val="20"/>
          <w:szCs w:val="20"/>
        </w:rPr>
        <w:t xml:space="preserve"> </w:t>
      </w:r>
      <w:r w:rsidR="003C2E25">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00C51A26" w:rsidRPr="0003500A">
        <w:rPr>
          <w:rFonts w:ascii="Times New Roman" w:hAnsi="Times New Roman" w:cs="Times New Roman"/>
          <w:sz w:val="20"/>
          <w:szCs w:val="20"/>
        </w:rPr>
        <w:t xml:space="preserve">e, anebo pokud </w:t>
      </w:r>
      <w:r w:rsidR="00C24569" w:rsidRPr="0003500A">
        <w:rPr>
          <w:rFonts w:ascii="Times New Roman" w:hAnsi="Times New Roman" w:cs="Times New Roman"/>
          <w:sz w:val="20"/>
          <w:szCs w:val="20"/>
        </w:rPr>
        <w:t xml:space="preserve"> </w:t>
      </w:r>
      <w:r w:rsidR="003C2E25">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 písemně požádá o úhradu na jiný účet, odesláním platby na jiný účet.</w:t>
      </w:r>
    </w:p>
    <w:p w:rsidR="00BA4158" w:rsidRPr="0003500A" w:rsidRDefault="00BA4158" w:rsidP="0003500A">
      <w:pPr>
        <w:pStyle w:val="Odstavecseseznamem"/>
        <w:numPr>
          <w:ilvl w:val="0"/>
          <w:numId w:val="5"/>
        </w:numPr>
        <w:spacing w:line="276" w:lineRule="auto"/>
        <w:contextualSpacing w:val="0"/>
        <w:jc w:val="both"/>
        <w:rPr>
          <w:rFonts w:ascii="Times New Roman" w:hAnsi="Times New Roman" w:cs="Times New Roman"/>
          <w:sz w:val="20"/>
          <w:szCs w:val="20"/>
        </w:rPr>
      </w:pPr>
      <w:r w:rsidRPr="0003500A">
        <w:rPr>
          <w:rFonts w:ascii="Times New Roman" w:hAnsi="Times New Roman" w:cs="Times New Roman"/>
          <w:sz w:val="20"/>
          <w:szCs w:val="20"/>
        </w:rPr>
        <w:t>Objednatel není v prodlení s úhradou</w:t>
      </w:r>
      <w:r w:rsidR="00C51A26" w:rsidRPr="0003500A">
        <w:rPr>
          <w:rFonts w:ascii="Times New Roman" w:hAnsi="Times New Roman" w:cs="Times New Roman"/>
          <w:sz w:val="20"/>
          <w:szCs w:val="20"/>
        </w:rPr>
        <w:t xml:space="preserve">, pokud </w:t>
      </w:r>
      <w:r w:rsidR="003C2E25">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 nevystavil fakturu anebo tuto nevystavil řádně či ji </w:t>
      </w:r>
      <w:r w:rsidR="003C2E25">
        <w:rPr>
          <w:rFonts w:ascii="Times New Roman" w:hAnsi="Times New Roman" w:cs="Times New Roman"/>
          <w:sz w:val="20"/>
          <w:szCs w:val="20"/>
        </w:rPr>
        <w:t>O</w:t>
      </w:r>
      <w:r w:rsidRPr="0003500A">
        <w:rPr>
          <w:rFonts w:ascii="Times New Roman" w:hAnsi="Times New Roman" w:cs="Times New Roman"/>
          <w:sz w:val="20"/>
          <w:szCs w:val="20"/>
        </w:rPr>
        <w:t>bjednateli nedoručil.</w:t>
      </w:r>
    </w:p>
    <w:p w:rsidR="00BA4158" w:rsidRPr="0003500A" w:rsidRDefault="00C24569" w:rsidP="0003500A">
      <w:pPr>
        <w:pStyle w:val="Odstavecseseznamem"/>
        <w:numPr>
          <w:ilvl w:val="0"/>
          <w:numId w:val="5"/>
        </w:numPr>
        <w:spacing w:line="276" w:lineRule="auto"/>
        <w:contextualSpacing w:val="0"/>
        <w:jc w:val="both"/>
        <w:rPr>
          <w:rFonts w:ascii="Times New Roman" w:hAnsi="Times New Roman" w:cs="Times New Roman"/>
          <w:sz w:val="20"/>
          <w:szCs w:val="20"/>
        </w:rPr>
      </w:pPr>
      <w:r w:rsidRPr="0003500A">
        <w:rPr>
          <w:rFonts w:ascii="Times New Roman" w:hAnsi="Times New Roman" w:cs="Times New Roman"/>
          <w:sz w:val="20"/>
          <w:szCs w:val="20"/>
        </w:rPr>
        <w:t>Dodavatel</w:t>
      </w:r>
      <w:r w:rsidR="00BA4158" w:rsidRPr="0003500A">
        <w:rPr>
          <w:rFonts w:ascii="Times New Roman" w:hAnsi="Times New Roman" w:cs="Times New Roman"/>
          <w:sz w:val="20"/>
          <w:szCs w:val="20"/>
        </w:rPr>
        <w:t xml:space="preserve"> má nárok na úhradu provedených </w:t>
      </w:r>
      <w:r w:rsidR="00C51A26" w:rsidRPr="0003500A">
        <w:rPr>
          <w:rFonts w:ascii="Times New Roman" w:hAnsi="Times New Roman" w:cs="Times New Roman"/>
          <w:sz w:val="20"/>
          <w:szCs w:val="20"/>
        </w:rPr>
        <w:t>„</w:t>
      </w:r>
      <w:r w:rsidR="00BA4158" w:rsidRPr="0003500A">
        <w:rPr>
          <w:rFonts w:ascii="Times New Roman" w:hAnsi="Times New Roman" w:cs="Times New Roman"/>
          <w:sz w:val="20"/>
          <w:szCs w:val="20"/>
        </w:rPr>
        <w:t>víceprací</w:t>
      </w:r>
      <w:r w:rsidR="00C51A26" w:rsidRPr="0003500A">
        <w:rPr>
          <w:rFonts w:ascii="Times New Roman" w:hAnsi="Times New Roman" w:cs="Times New Roman"/>
          <w:sz w:val="20"/>
          <w:szCs w:val="20"/>
        </w:rPr>
        <w:t>“</w:t>
      </w:r>
      <w:r w:rsidR="00BA4158" w:rsidRPr="0003500A">
        <w:rPr>
          <w:rFonts w:ascii="Times New Roman" w:hAnsi="Times New Roman" w:cs="Times New Roman"/>
          <w:sz w:val="20"/>
          <w:szCs w:val="20"/>
        </w:rPr>
        <w:t xml:space="preserve"> pouz</w:t>
      </w:r>
      <w:r w:rsidR="00C51A26" w:rsidRPr="0003500A">
        <w:rPr>
          <w:rFonts w:ascii="Times New Roman" w:hAnsi="Times New Roman" w:cs="Times New Roman"/>
          <w:sz w:val="20"/>
          <w:szCs w:val="20"/>
        </w:rPr>
        <w:t xml:space="preserve">e pokud byly vykonány na pokyn </w:t>
      </w:r>
      <w:r w:rsidR="003C2E25">
        <w:rPr>
          <w:rFonts w:ascii="Times New Roman" w:hAnsi="Times New Roman" w:cs="Times New Roman"/>
          <w:sz w:val="20"/>
          <w:szCs w:val="20"/>
        </w:rPr>
        <w:t>O</w:t>
      </w:r>
      <w:r w:rsidR="00BA4158" w:rsidRPr="0003500A">
        <w:rPr>
          <w:rFonts w:ascii="Times New Roman" w:hAnsi="Times New Roman" w:cs="Times New Roman"/>
          <w:sz w:val="20"/>
          <w:szCs w:val="20"/>
        </w:rPr>
        <w:t xml:space="preserve">bjednatele nebo pokud je bylo nutné vykonat v důsledku pravomocného rozhodnutí orgánu veřejné správy. Druh, množství a cena více prací bude sjednána ad hoc v písemném dodatku této </w:t>
      </w:r>
      <w:r w:rsidR="003C2E25">
        <w:rPr>
          <w:rFonts w:ascii="Times New Roman" w:hAnsi="Times New Roman" w:cs="Times New Roman"/>
          <w:sz w:val="20"/>
          <w:szCs w:val="20"/>
        </w:rPr>
        <w:t>S</w:t>
      </w:r>
      <w:r w:rsidR="00C51A26" w:rsidRPr="0003500A">
        <w:rPr>
          <w:rFonts w:ascii="Times New Roman" w:hAnsi="Times New Roman" w:cs="Times New Roman"/>
          <w:sz w:val="20"/>
          <w:szCs w:val="20"/>
        </w:rPr>
        <w:t>mlouvy</w:t>
      </w:r>
      <w:r w:rsidR="00BA4158" w:rsidRPr="0003500A">
        <w:rPr>
          <w:rFonts w:ascii="Times New Roman" w:hAnsi="Times New Roman" w:cs="Times New Roman"/>
          <w:sz w:val="20"/>
          <w:szCs w:val="20"/>
        </w:rPr>
        <w:t>.</w:t>
      </w:r>
    </w:p>
    <w:p w:rsidR="00BA4158" w:rsidRPr="0003500A" w:rsidRDefault="00C24569" w:rsidP="0003500A">
      <w:pPr>
        <w:pStyle w:val="Odstavecseseznamem"/>
        <w:numPr>
          <w:ilvl w:val="0"/>
          <w:numId w:val="5"/>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Dodavatel</w:t>
      </w:r>
      <w:r w:rsidR="00BA4158" w:rsidRPr="0003500A">
        <w:rPr>
          <w:rFonts w:ascii="Times New Roman" w:hAnsi="Times New Roman" w:cs="Times New Roman"/>
          <w:sz w:val="20"/>
          <w:szCs w:val="20"/>
        </w:rPr>
        <w:t xml:space="preserve"> </w:t>
      </w:r>
      <w:r w:rsidR="00403323">
        <w:rPr>
          <w:rFonts w:ascii="Times New Roman" w:hAnsi="Times New Roman" w:cs="Times New Roman"/>
          <w:sz w:val="20"/>
          <w:szCs w:val="20"/>
        </w:rPr>
        <w:t>není oprávněn</w:t>
      </w:r>
      <w:r w:rsidR="00403323" w:rsidRPr="0003500A">
        <w:rPr>
          <w:rFonts w:ascii="Times New Roman" w:hAnsi="Times New Roman" w:cs="Times New Roman"/>
          <w:sz w:val="20"/>
          <w:szCs w:val="20"/>
        </w:rPr>
        <w:t xml:space="preserve"> </w:t>
      </w:r>
      <w:r w:rsidR="00C51A26" w:rsidRPr="0003500A">
        <w:rPr>
          <w:rFonts w:ascii="Times New Roman" w:hAnsi="Times New Roman" w:cs="Times New Roman"/>
          <w:sz w:val="20"/>
          <w:szCs w:val="20"/>
        </w:rPr>
        <w:t xml:space="preserve">postoupit peněžité pohledávky </w:t>
      </w:r>
      <w:r w:rsidR="003C2E25">
        <w:rPr>
          <w:rFonts w:ascii="Times New Roman" w:hAnsi="Times New Roman" w:cs="Times New Roman"/>
          <w:sz w:val="20"/>
          <w:szCs w:val="20"/>
        </w:rPr>
        <w:t>D</w:t>
      </w:r>
      <w:r w:rsidRPr="0003500A">
        <w:rPr>
          <w:rFonts w:ascii="Times New Roman" w:hAnsi="Times New Roman" w:cs="Times New Roman"/>
          <w:sz w:val="20"/>
          <w:szCs w:val="20"/>
        </w:rPr>
        <w:t>odavatel</w:t>
      </w:r>
      <w:r w:rsidR="00C51A26" w:rsidRPr="0003500A">
        <w:rPr>
          <w:rFonts w:ascii="Times New Roman" w:hAnsi="Times New Roman" w:cs="Times New Roman"/>
          <w:sz w:val="20"/>
          <w:szCs w:val="20"/>
        </w:rPr>
        <w:t xml:space="preserve">e za </w:t>
      </w:r>
      <w:r w:rsidR="003C2E25">
        <w:rPr>
          <w:rFonts w:ascii="Times New Roman" w:hAnsi="Times New Roman" w:cs="Times New Roman"/>
          <w:sz w:val="20"/>
          <w:szCs w:val="20"/>
        </w:rPr>
        <w:t>O</w:t>
      </w:r>
      <w:r w:rsidR="00BA4158" w:rsidRPr="0003500A">
        <w:rPr>
          <w:rFonts w:ascii="Times New Roman" w:hAnsi="Times New Roman" w:cs="Times New Roman"/>
          <w:sz w:val="20"/>
          <w:szCs w:val="20"/>
        </w:rPr>
        <w:t xml:space="preserve">bjednatelem, vzniklé v souvislosti s touto </w:t>
      </w:r>
      <w:r w:rsidR="003C2E25">
        <w:rPr>
          <w:rFonts w:ascii="Times New Roman" w:hAnsi="Times New Roman" w:cs="Times New Roman"/>
          <w:sz w:val="20"/>
          <w:szCs w:val="20"/>
        </w:rPr>
        <w:t>S</w:t>
      </w:r>
      <w:r w:rsidR="00BA4158" w:rsidRPr="0003500A">
        <w:rPr>
          <w:rFonts w:ascii="Times New Roman" w:hAnsi="Times New Roman" w:cs="Times New Roman"/>
          <w:sz w:val="20"/>
          <w:szCs w:val="20"/>
        </w:rPr>
        <w:t xml:space="preserve">mlouvou, třetí osobě bez </w:t>
      </w:r>
      <w:r w:rsidR="00C51A26" w:rsidRPr="0003500A">
        <w:rPr>
          <w:rFonts w:ascii="Times New Roman" w:hAnsi="Times New Roman" w:cs="Times New Roman"/>
          <w:sz w:val="20"/>
          <w:szCs w:val="20"/>
        </w:rPr>
        <w:t xml:space="preserve">předchozího písemného souhlasu </w:t>
      </w:r>
      <w:r w:rsidR="003C2E25">
        <w:rPr>
          <w:rFonts w:ascii="Times New Roman" w:hAnsi="Times New Roman" w:cs="Times New Roman"/>
          <w:sz w:val="20"/>
          <w:szCs w:val="20"/>
        </w:rPr>
        <w:t>O</w:t>
      </w:r>
      <w:r w:rsidR="00C51A26" w:rsidRPr="0003500A">
        <w:rPr>
          <w:rFonts w:ascii="Times New Roman" w:hAnsi="Times New Roman" w:cs="Times New Roman"/>
          <w:sz w:val="20"/>
          <w:szCs w:val="20"/>
        </w:rPr>
        <w:t>bjednatele. Pokud</w:t>
      </w:r>
      <w:r w:rsidRPr="0003500A">
        <w:rPr>
          <w:rFonts w:ascii="Times New Roman" w:hAnsi="Times New Roman" w:cs="Times New Roman"/>
          <w:sz w:val="20"/>
          <w:szCs w:val="20"/>
        </w:rPr>
        <w:t xml:space="preserve"> </w:t>
      </w:r>
      <w:r w:rsidR="003C2E25">
        <w:rPr>
          <w:rFonts w:ascii="Times New Roman" w:hAnsi="Times New Roman" w:cs="Times New Roman"/>
          <w:sz w:val="20"/>
          <w:szCs w:val="20"/>
        </w:rPr>
        <w:t>D</w:t>
      </w:r>
      <w:r w:rsidRPr="0003500A">
        <w:rPr>
          <w:rFonts w:ascii="Times New Roman" w:hAnsi="Times New Roman" w:cs="Times New Roman"/>
          <w:sz w:val="20"/>
          <w:szCs w:val="20"/>
        </w:rPr>
        <w:t>odavatel</w:t>
      </w:r>
      <w:r w:rsidR="00BA4158" w:rsidRPr="0003500A">
        <w:rPr>
          <w:rFonts w:ascii="Times New Roman" w:hAnsi="Times New Roman" w:cs="Times New Roman"/>
          <w:sz w:val="20"/>
          <w:szCs w:val="20"/>
        </w:rPr>
        <w:t xml:space="preserve"> pohledávku vůči </w:t>
      </w:r>
      <w:r w:rsidR="003C2E25">
        <w:rPr>
          <w:rFonts w:ascii="Times New Roman" w:hAnsi="Times New Roman" w:cs="Times New Roman"/>
          <w:sz w:val="20"/>
          <w:szCs w:val="20"/>
        </w:rPr>
        <w:t>O</w:t>
      </w:r>
      <w:r w:rsidR="00BA4158" w:rsidRPr="0003500A">
        <w:rPr>
          <w:rFonts w:ascii="Times New Roman" w:hAnsi="Times New Roman" w:cs="Times New Roman"/>
          <w:sz w:val="20"/>
          <w:szCs w:val="20"/>
        </w:rPr>
        <w:t>bjednateli pos</w:t>
      </w:r>
      <w:r w:rsidR="00C51A26" w:rsidRPr="0003500A">
        <w:rPr>
          <w:rFonts w:ascii="Times New Roman" w:hAnsi="Times New Roman" w:cs="Times New Roman"/>
          <w:sz w:val="20"/>
          <w:szCs w:val="20"/>
        </w:rPr>
        <w:t xml:space="preserve">toupí bez předchozího souhlasu </w:t>
      </w:r>
      <w:r w:rsidR="003C2E25">
        <w:rPr>
          <w:rFonts w:ascii="Times New Roman" w:hAnsi="Times New Roman" w:cs="Times New Roman"/>
          <w:sz w:val="20"/>
          <w:szCs w:val="20"/>
        </w:rPr>
        <w:t>O</w:t>
      </w:r>
      <w:r w:rsidR="00BA4158" w:rsidRPr="0003500A">
        <w:rPr>
          <w:rFonts w:ascii="Times New Roman" w:hAnsi="Times New Roman" w:cs="Times New Roman"/>
          <w:sz w:val="20"/>
          <w:szCs w:val="20"/>
        </w:rPr>
        <w:t>bjednatele, pak pohledávka v plném rozsahu včetně příslušenství zaniká.</w:t>
      </w:r>
    </w:p>
    <w:p w:rsidR="00BA4158" w:rsidRPr="0003500A" w:rsidRDefault="00BA4158" w:rsidP="0003500A">
      <w:pPr>
        <w:pStyle w:val="Odstavecseseznamem"/>
        <w:numPr>
          <w:ilvl w:val="0"/>
          <w:numId w:val="5"/>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Objednatel je oprávněn provést kontrolu, zda je</w:t>
      </w:r>
      <w:r w:rsidR="00C24569" w:rsidRPr="0003500A">
        <w:rPr>
          <w:rFonts w:ascii="Times New Roman" w:hAnsi="Times New Roman" w:cs="Times New Roman"/>
          <w:sz w:val="20"/>
          <w:szCs w:val="20"/>
        </w:rPr>
        <w:t xml:space="preserve"> </w:t>
      </w:r>
      <w:r w:rsidR="005A697B">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 evidován jako nespolehlivý plátce DPH ve smyslu ustanovení §106a zákona o DPH, a že číslo bankovního účtu </w:t>
      </w:r>
      <w:r w:rsidR="005A697B">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e uvedené na daňovém dokladu je jako povinně registrovaný údaj zveřejněno správcem daně podle §96 zákona o DPH. V případě, že ke dni uskutečnění zdanitelného plnění bude v příslušném systému správce daně </w:t>
      </w:r>
      <w:r w:rsidR="005A697B">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 uveden jako nespolehlivý plátce, nebo číslo bankovního účtu není zveřejněno dle předchozí věty, je Objednatel oprávněn provést úhradu daňového dokladu do výše bez DPH. Částka rovnající se DPH bude Objednatelem přímo poukázána na účet správce daně podle §109a zákona o DPH. </w:t>
      </w:r>
      <w:r w:rsidR="00C24569" w:rsidRPr="0003500A">
        <w:rPr>
          <w:rFonts w:ascii="Times New Roman" w:hAnsi="Times New Roman" w:cs="Times New Roman"/>
          <w:sz w:val="20"/>
          <w:szCs w:val="20"/>
        </w:rPr>
        <w:t xml:space="preserve"> Dodavatel</w:t>
      </w:r>
      <w:r w:rsidRPr="0003500A">
        <w:rPr>
          <w:rFonts w:ascii="Times New Roman" w:hAnsi="Times New Roman" w:cs="Times New Roman"/>
          <w:sz w:val="20"/>
          <w:szCs w:val="20"/>
        </w:rPr>
        <w:t xml:space="preserve"> se zavazuje strpět, bez uplatnění jakýchkoliv finančních sankcí, odvedení daně Objednatelem a úhradu závazku jen ve výši bez DPH, případně je povinen nahradit Objednateli škodu, která by mu z tohoto důvodu, nebo z důvodu úhrady na nezveřejněný účet vznikla.</w:t>
      </w:r>
    </w:p>
    <w:p w:rsidR="00BA4158" w:rsidRPr="0003500A" w:rsidRDefault="00BA4158" w:rsidP="0003500A">
      <w:pPr>
        <w:pStyle w:val="Odstavecseseznamem"/>
        <w:numPr>
          <w:ilvl w:val="0"/>
          <w:numId w:val="5"/>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Oprávněně vystavený doklad musí mít veškeré náležitosti daňového dokladu ve smyslu zákona č. 235/2004 Sb., o dani z přidané hodnoty a dále musí zejména obsahovat tyto údaje:</w:t>
      </w:r>
    </w:p>
    <w:p w:rsidR="00BA4158" w:rsidRPr="0003500A" w:rsidRDefault="00255B8F" w:rsidP="00C96EDB">
      <w:pPr>
        <w:pStyle w:val="Odstavecseseznamem"/>
        <w:numPr>
          <w:ilvl w:val="0"/>
          <w:numId w:val="22"/>
        </w:numPr>
        <w:spacing w:line="276" w:lineRule="auto"/>
        <w:ind w:left="714" w:hanging="357"/>
        <w:jc w:val="both"/>
        <w:rPr>
          <w:rFonts w:ascii="Times New Roman" w:hAnsi="Times New Roman" w:cs="Times New Roman"/>
          <w:sz w:val="20"/>
          <w:szCs w:val="20"/>
        </w:rPr>
      </w:pPr>
      <w:r>
        <w:rPr>
          <w:rFonts w:ascii="Times New Roman" w:hAnsi="Times New Roman" w:cs="Times New Roman"/>
          <w:sz w:val="20"/>
          <w:szCs w:val="20"/>
        </w:rPr>
        <w:t>č</w:t>
      </w:r>
      <w:r w:rsidR="00BA4158" w:rsidRPr="0003500A">
        <w:rPr>
          <w:rFonts w:ascii="Times New Roman" w:hAnsi="Times New Roman" w:cs="Times New Roman"/>
          <w:sz w:val="20"/>
          <w:szCs w:val="20"/>
        </w:rPr>
        <w:t xml:space="preserve">íslo Smlouvy na poskytování recepčních </w:t>
      </w:r>
      <w:r w:rsidR="00E27CBB" w:rsidRPr="0003500A">
        <w:rPr>
          <w:rFonts w:ascii="Times New Roman" w:hAnsi="Times New Roman" w:cs="Times New Roman"/>
          <w:sz w:val="20"/>
          <w:szCs w:val="20"/>
        </w:rPr>
        <w:t>služeb, popřípadě číslo dodatku</w:t>
      </w:r>
      <w:r>
        <w:rPr>
          <w:rFonts w:ascii="Times New Roman" w:hAnsi="Times New Roman" w:cs="Times New Roman"/>
          <w:sz w:val="20"/>
          <w:szCs w:val="20"/>
        </w:rPr>
        <w:t>,</w:t>
      </w:r>
    </w:p>
    <w:p w:rsidR="00BA4158" w:rsidRDefault="00255B8F" w:rsidP="00C96EDB">
      <w:pPr>
        <w:pStyle w:val="Odstavecseseznamem"/>
        <w:numPr>
          <w:ilvl w:val="0"/>
          <w:numId w:val="22"/>
        </w:numPr>
        <w:spacing w:line="276" w:lineRule="auto"/>
        <w:ind w:left="714" w:hanging="357"/>
        <w:jc w:val="both"/>
        <w:rPr>
          <w:rFonts w:ascii="Times New Roman" w:hAnsi="Times New Roman" w:cs="Times New Roman"/>
          <w:sz w:val="20"/>
          <w:szCs w:val="20"/>
        </w:rPr>
      </w:pPr>
      <w:r>
        <w:rPr>
          <w:rFonts w:ascii="Times New Roman" w:hAnsi="Times New Roman" w:cs="Times New Roman"/>
          <w:sz w:val="20"/>
          <w:szCs w:val="20"/>
        </w:rPr>
        <w:t>n</w:t>
      </w:r>
      <w:r w:rsidR="00BA4158" w:rsidRPr="0003500A">
        <w:rPr>
          <w:rFonts w:ascii="Times New Roman" w:hAnsi="Times New Roman" w:cs="Times New Roman"/>
          <w:sz w:val="20"/>
          <w:szCs w:val="20"/>
        </w:rPr>
        <w:t>ázev veřejné zakázky, tj. „Recepční služby“.</w:t>
      </w:r>
    </w:p>
    <w:p w:rsidR="00C96EDB" w:rsidRPr="0003500A" w:rsidRDefault="00C96EDB" w:rsidP="00C96EDB">
      <w:pPr>
        <w:pStyle w:val="Odstavecseseznamem"/>
        <w:spacing w:line="276" w:lineRule="auto"/>
        <w:ind w:left="714"/>
        <w:jc w:val="both"/>
        <w:rPr>
          <w:rFonts w:ascii="Times New Roman" w:hAnsi="Times New Roman" w:cs="Times New Roman"/>
          <w:sz w:val="20"/>
          <w:szCs w:val="20"/>
        </w:rPr>
      </w:pPr>
    </w:p>
    <w:p w:rsidR="00BA4158" w:rsidRPr="0003500A" w:rsidRDefault="00BA4158" w:rsidP="0003500A">
      <w:pPr>
        <w:pStyle w:val="Odstavecseseznamem"/>
        <w:numPr>
          <w:ilvl w:val="0"/>
          <w:numId w:val="5"/>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 xml:space="preserve">Nebude-li faktura obsahovat některou povinnou nebo dohodnutou náležitost, bude chybně vyúčtována cena nebo DPH, je </w:t>
      </w:r>
      <w:r w:rsidR="005A697B">
        <w:rPr>
          <w:rFonts w:ascii="Times New Roman" w:hAnsi="Times New Roman" w:cs="Times New Roman"/>
          <w:sz w:val="20"/>
          <w:szCs w:val="20"/>
        </w:rPr>
        <w:t>O</w:t>
      </w:r>
      <w:r w:rsidRPr="0003500A">
        <w:rPr>
          <w:rFonts w:ascii="Times New Roman" w:hAnsi="Times New Roman" w:cs="Times New Roman"/>
          <w:sz w:val="20"/>
          <w:szCs w:val="20"/>
        </w:rPr>
        <w:t xml:space="preserve">bjednatel oprávněn fakturu před uplynutím lhůty splatnosti vrátit druhé smluvní straně k provedení opravy. Ve vrácené faktuře vyznačí důvod vrácení. </w:t>
      </w:r>
      <w:r w:rsidR="00C24569" w:rsidRPr="0003500A">
        <w:rPr>
          <w:rFonts w:ascii="Times New Roman" w:hAnsi="Times New Roman" w:cs="Times New Roman"/>
          <w:sz w:val="20"/>
          <w:szCs w:val="20"/>
        </w:rPr>
        <w:t>Dodavatel</w:t>
      </w:r>
      <w:r w:rsidRPr="0003500A">
        <w:rPr>
          <w:rFonts w:ascii="Times New Roman" w:hAnsi="Times New Roman" w:cs="Times New Roman"/>
          <w:sz w:val="20"/>
          <w:szCs w:val="20"/>
        </w:rPr>
        <w:t xml:space="preserve"> provede opravu vystavením nové faktury. Od doby odeslání vadné faktury přestává běžet původní lhůta splatnosti. Celá lhůta splatnosti běží opět ode dne doručení nově vyhotovené faktury </w:t>
      </w:r>
      <w:r w:rsidR="005A697B">
        <w:rPr>
          <w:rFonts w:ascii="Times New Roman" w:hAnsi="Times New Roman" w:cs="Times New Roman"/>
          <w:sz w:val="20"/>
          <w:szCs w:val="20"/>
        </w:rPr>
        <w:t>O</w:t>
      </w:r>
      <w:r w:rsidRPr="0003500A">
        <w:rPr>
          <w:rFonts w:ascii="Times New Roman" w:hAnsi="Times New Roman" w:cs="Times New Roman"/>
          <w:sz w:val="20"/>
          <w:szCs w:val="20"/>
        </w:rPr>
        <w:t>bjednateli.</w:t>
      </w:r>
    </w:p>
    <w:p w:rsidR="00BA4158" w:rsidRPr="0003500A" w:rsidRDefault="00BA4158" w:rsidP="0003500A">
      <w:pPr>
        <w:pStyle w:val="Odstavecseseznamem"/>
        <w:numPr>
          <w:ilvl w:val="0"/>
          <w:numId w:val="5"/>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 xml:space="preserve">Objednatel je oprávněn pozastavit financování v případě, že </w:t>
      </w:r>
      <w:r w:rsidR="00E042B9">
        <w:rPr>
          <w:rFonts w:ascii="Times New Roman" w:hAnsi="Times New Roman" w:cs="Times New Roman"/>
          <w:sz w:val="20"/>
          <w:szCs w:val="20"/>
        </w:rPr>
        <w:t>Dodavatel</w:t>
      </w:r>
      <w:r w:rsidRPr="0003500A">
        <w:rPr>
          <w:rFonts w:ascii="Times New Roman" w:hAnsi="Times New Roman" w:cs="Times New Roman"/>
          <w:sz w:val="20"/>
          <w:szCs w:val="20"/>
        </w:rPr>
        <w:t xml:space="preserve"> bezdůvodně </w:t>
      </w:r>
      <w:r w:rsidR="00A64C07" w:rsidRPr="0003500A">
        <w:rPr>
          <w:rFonts w:ascii="Times New Roman" w:hAnsi="Times New Roman" w:cs="Times New Roman"/>
          <w:sz w:val="20"/>
          <w:szCs w:val="20"/>
        </w:rPr>
        <w:t>poskytování služby</w:t>
      </w:r>
      <w:r w:rsidRPr="0003500A">
        <w:rPr>
          <w:rFonts w:ascii="Times New Roman" w:hAnsi="Times New Roman" w:cs="Times New Roman"/>
          <w:sz w:val="20"/>
          <w:szCs w:val="20"/>
        </w:rPr>
        <w:t xml:space="preserve"> nebo </w:t>
      </w:r>
      <w:r w:rsidR="00A64C07" w:rsidRPr="0003500A">
        <w:rPr>
          <w:rFonts w:ascii="Times New Roman" w:hAnsi="Times New Roman" w:cs="Times New Roman"/>
          <w:sz w:val="20"/>
          <w:szCs w:val="20"/>
        </w:rPr>
        <w:t>službu</w:t>
      </w:r>
      <w:r w:rsidRPr="0003500A">
        <w:rPr>
          <w:rFonts w:ascii="Times New Roman" w:hAnsi="Times New Roman" w:cs="Times New Roman"/>
          <w:sz w:val="20"/>
          <w:szCs w:val="20"/>
        </w:rPr>
        <w:t xml:space="preserve"> provádí v rozporu s</w:t>
      </w:r>
      <w:r w:rsidR="00A64C07" w:rsidRPr="0003500A">
        <w:rPr>
          <w:rFonts w:ascii="Times New Roman" w:hAnsi="Times New Roman" w:cs="Times New Roman"/>
          <w:sz w:val="20"/>
          <w:szCs w:val="20"/>
        </w:rPr>
        <w:t xml:space="preserve">e </w:t>
      </w:r>
      <w:r w:rsidR="005A697B">
        <w:rPr>
          <w:rFonts w:ascii="Times New Roman" w:hAnsi="Times New Roman" w:cs="Times New Roman"/>
          <w:sz w:val="20"/>
          <w:szCs w:val="20"/>
        </w:rPr>
        <w:t>S</w:t>
      </w:r>
      <w:r w:rsidR="00A64C07" w:rsidRPr="0003500A">
        <w:rPr>
          <w:rFonts w:ascii="Times New Roman" w:hAnsi="Times New Roman" w:cs="Times New Roman"/>
          <w:sz w:val="20"/>
          <w:szCs w:val="20"/>
        </w:rPr>
        <w:t xml:space="preserve">mlouvou či zadávací dokumentaci či nedodržuje pokyny </w:t>
      </w:r>
      <w:r w:rsidR="005A697B">
        <w:rPr>
          <w:rFonts w:ascii="Times New Roman" w:hAnsi="Times New Roman" w:cs="Times New Roman"/>
          <w:sz w:val="20"/>
          <w:szCs w:val="20"/>
        </w:rPr>
        <w:t>O</w:t>
      </w:r>
      <w:r w:rsidR="00A64C07" w:rsidRPr="0003500A">
        <w:rPr>
          <w:rFonts w:ascii="Times New Roman" w:hAnsi="Times New Roman" w:cs="Times New Roman"/>
          <w:sz w:val="20"/>
          <w:szCs w:val="20"/>
        </w:rPr>
        <w:t xml:space="preserve">bjednatele. </w:t>
      </w:r>
    </w:p>
    <w:p w:rsidR="00BA4158" w:rsidRPr="0003500A" w:rsidRDefault="00BA4158" w:rsidP="0003500A">
      <w:pPr>
        <w:pStyle w:val="Odstavecseseznamem"/>
        <w:spacing w:line="276" w:lineRule="auto"/>
        <w:ind w:left="360"/>
        <w:jc w:val="both"/>
        <w:rPr>
          <w:rFonts w:ascii="Times New Roman" w:hAnsi="Times New Roman" w:cs="Times New Roman"/>
          <w:sz w:val="20"/>
          <w:szCs w:val="20"/>
        </w:rPr>
      </w:pPr>
    </w:p>
    <w:p w:rsidR="001F241F" w:rsidRPr="0003500A" w:rsidRDefault="001F241F" w:rsidP="0003500A">
      <w:pPr>
        <w:spacing w:line="276" w:lineRule="auto"/>
        <w:contextualSpacing/>
        <w:jc w:val="center"/>
        <w:rPr>
          <w:rFonts w:ascii="Times New Roman" w:hAnsi="Times New Roman" w:cs="Times New Roman"/>
          <w:b/>
          <w:sz w:val="20"/>
          <w:szCs w:val="20"/>
        </w:rPr>
      </w:pPr>
      <w:r w:rsidRPr="0003500A">
        <w:rPr>
          <w:rFonts w:ascii="Times New Roman" w:hAnsi="Times New Roman" w:cs="Times New Roman"/>
          <w:b/>
          <w:sz w:val="20"/>
          <w:szCs w:val="20"/>
        </w:rPr>
        <w:t>Článek V</w:t>
      </w:r>
    </w:p>
    <w:p w:rsidR="001F241F" w:rsidRPr="0003500A" w:rsidRDefault="001F241F" w:rsidP="0003500A">
      <w:pPr>
        <w:spacing w:line="276" w:lineRule="auto"/>
        <w:contextualSpacing/>
        <w:jc w:val="center"/>
        <w:rPr>
          <w:rFonts w:ascii="Times New Roman" w:hAnsi="Times New Roman" w:cs="Times New Roman"/>
          <w:b/>
          <w:sz w:val="20"/>
          <w:szCs w:val="20"/>
        </w:rPr>
      </w:pPr>
      <w:r w:rsidRPr="0003500A">
        <w:rPr>
          <w:rFonts w:ascii="Times New Roman" w:hAnsi="Times New Roman" w:cs="Times New Roman"/>
          <w:b/>
          <w:sz w:val="20"/>
          <w:szCs w:val="20"/>
        </w:rPr>
        <w:t>Odpovědní pracovníci</w:t>
      </w:r>
    </w:p>
    <w:p w:rsidR="001F241F" w:rsidRPr="0003500A" w:rsidRDefault="001F241F" w:rsidP="0003500A">
      <w:pPr>
        <w:pStyle w:val="Odstavecseseznamem"/>
        <w:numPr>
          <w:ilvl w:val="0"/>
          <w:numId w:val="6"/>
        </w:numPr>
        <w:spacing w:line="276" w:lineRule="auto"/>
        <w:jc w:val="both"/>
        <w:rPr>
          <w:rFonts w:ascii="Times New Roman" w:hAnsi="Times New Roman" w:cs="Times New Roman"/>
          <w:sz w:val="20"/>
          <w:szCs w:val="20"/>
        </w:rPr>
      </w:pPr>
      <w:r w:rsidRPr="0003500A">
        <w:rPr>
          <w:rFonts w:ascii="Times New Roman" w:hAnsi="Times New Roman" w:cs="Times New Roman"/>
          <w:sz w:val="20"/>
          <w:szCs w:val="20"/>
        </w:rPr>
        <w:t xml:space="preserve">Odpovědnými pracovníky </w:t>
      </w:r>
      <w:r w:rsidR="005A697B">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e</w:t>
      </w:r>
      <w:r w:rsidR="0002358B" w:rsidRPr="0003500A">
        <w:rPr>
          <w:rFonts w:ascii="Times New Roman" w:hAnsi="Times New Roman" w:cs="Times New Roman"/>
          <w:sz w:val="20"/>
          <w:szCs w:val="20"/>
        </w:rPr>
        <w:t xml:space="preserve"> </w:t>
      </w:r>
      <w:r w:rsidRPr="0003500A">
        <w:rPr>
          <w:rFonts w:ascii="Times New Roman" w:hAnsi="Times New Roman" w:cs="Times New Roman"/>
          <w:sz w:val="20"/>
          <w:szCs w:val="20"/>
        </w:rPr>
        <w:t>jsou určeni:</w:t>
      </w:r>
    </w:p>
    <w:p w:rsidR="001F241F" w:rsidRPr="002731AD" w:rsidRDefault="006F3A4D" w:rsidP="0003500A">
      <w:pPr>
        <w:pStyle w:val="Odstavecseseznamem"/>
        <w:numPr>
          <w:ilvl w:val="1"/>
          <w:numId w:val="6"/>
        </w:numPr>
        <w:spacing w:line="276" w:lineRule="auto"/>
        <w:jc w:val="both"/>
        <w:rPr>
          <w:rFonts w:ascii="Times New Roman" w:hAnsi="Times New Roman" w:cs="Times New Roman"/>
          <w:sz w:val="20"/>
          <w:szCs w:val="20"/>
          <w:highlight w:val="black"/>
        </w:rPr>
      </w:pPr>
      <w:r w:rsidRPr="002731AD">
        <w:rPr>
          <w:rFonts w:ascii="Times New Roman" w:hAnsi="Times New Roman" w:cs="Times New Roman"/>
          <w:sz w:val="20"/>
          <w:szCs w:val="20"/>
          <w:highlight w:val="black"/>
        </w:rPr>
        <w:t>Mgr. Jan Kubeš</w:t>
      </w:r>
      <w:r w:rsidR="001F241F" w:rsidRPr="002731AD">
        <w:rPr>
          <w:rFonts w:ascii="Times New Roman" w:hAnsi="Times New Roman" w:cs="Times New Roman"/>
          <w:sz w:val="20"/>
          <w:szCs w:val="20"/>
          <w:highlight w:val="black"/>
        </w:rPr>
        <w:t xml:space="preserve">, e-mail </w:t>
      </w:r>
      <w:r w:rsidRPr="002731AD">
        <w:rPr>
          <w:rFonts w:ascii="Times New Roman" w:hAnsi="Times New Roman" w:cs="Times New Roman"/>
          <w:sz w:val="20"/>
          <w:szCs w:val="20"/>
          <w:highlight w:val="black"/>
        </w:rPr>
        <w:t>jan.kubes@1chd.cz</w:t>
      </w:r>
      <w:r w:rsidR="001F241F" w:rsidRPr="002731AD">
        <w:rPr>
          <w:rFonts w:ascii="Times New Roman" w:hAnsi="Times New Roman" w:cs="Times New Roman"/>
          <w:sz w:val="20"/>
          <w:szCs w:val="20"/>
          <w:highlight w:val="black"/>
        </w:rPr>
        <w:t xml:space="preserve">, telefon </w:t>
      </w:r>
      <w:r w:rsidRPr="002731AD">
        <w:rPr>
          <w:rFonts w:ascii="Times New Roman" w:hAnsi="Times New Roman" w:cs="Times New Roman"/>
          <w:sz w:val="20"/>
          <w:szCs w:val="20"/>
          <w:highlight w:val="black"/>
        </w:rPr>
        <w:t>776 143 143</w:t>
      </w:r>
    </w:p>
    <w:p w:rsidR="001F241F" w:rsidRPr="002731AD" w:rsidRDefault="003C55E0" w:rsidP="0003500A">
      <w:pPr>
        <w:pStyle w:val="Odstavecseseznamem"/>
        <w:numPr>
          <w:ilvl w:val="1"/>
          <w:numId w:val="6"/>
        </w:numPr>
        <w:spacing w:line="276" w:lineRule="auto"/>
        <w:jc w:val="both"/>
        <w:rPr>
          <w:rFonts w:ascii="Times New Roman" w:hAnsi="Times New Roman" w:cs="Times New Roman"/>
          <w:sz w:val="20"/>
          <w:szCs w:val="20"/>
          <w:highlight w:val="black"/>
        </w:rPr>
      </w:pPr>
      <w:r w:rsidRPr="002731AD">
        <w:rPr>
          <w:rFonts w:ascii="Times New Roman" w:hAnsi="Times New Roman" w:cs="Times New Roman"/>
          <w:sz w:val="20"/>
          <w:szCs w:val="20"/>
          <w:highlight w:val="black"/>
        </w:rPr>
        <w:t>Zdeněk Tichý</w:t>
      </w:r>
      <w:r w:rsidR="001F241F" w:rsidRPr="002731AD">
        <w:rPr>
          <w:rFonts w:ascii="Times New Roman" w:hAnsi="Times New Roman" w:cs="Times New Roman"/>
          <w:sz w:val="20"/>
          <w:szCs w:val="20"/>
          <w:highlight w:val="black"/>
        </w:rPr>
        <w:t xml:space="preserve">, e-mail </w:t>
      </w:r>
      <w:r w:rsidRPr="002731AD">
        <w:rPr>
          <w:rFonts w:ascii="Times New Roman" w:hAnsi="Times New Roman" w:cs="Times New Roman"/>
          <w:sz w:val="20"/>
          <w:szCs w:val="20"/>
          <w:highlight w:val="black"/>
        </w:rPr>
        <w:t>zdenek.tichy@1chd.cz</w:t>
      </w:r>
      <w:r w:rsidR="001F241F" w:rsidRPr="002731AD">
        <w:rPr>
          <w:rFonts w:ascii="Times New Roman" w:hAnsi="Times New Roman" w:cs="Times New Roman"/>
          <w:sz w:val="20"/>
          <w:szCs w:val="20"/>
          <w:highlight w:val="black"/>
        </w:rPr>
        <w:t>, telefon</w:t>
      </w:r>
      <w:r w:rsidRPr="002731AD">
        <w:rPr>
          <w:rFonts w:ascii="Times New Roman" w:hAnsi="Times New Roman" w:cs="Times New Roman"/>
          <w:sz w:val="20"/>
          <w:szCs w:val="20"/>
          <w:highlight w:val="black"/>
        </w:rPr>
        <w:t>773 100 110</w:t>
      </w:r>
    </w:p>
    <w:p w:rsidR="001F241F" w:rsidRPr="0003500A" w:rsidRDefault="001F241F" w:rsidP="0003500A">
      <w:pPr>
        <w:spacing w:line="276" w:lineRule="auto"/>
        <w:ind w:left="360"/>
        <w:jc w:val="both"/>
        <w:rPr>
          <w:rFonts w:ascii="Times New Roman" w:hAnsi="Times New Roman" w:cs="Times New Roman"/>
          <w:sz w:val="20"/>
          <w:szCs w:val="20"/>
        </w:rPr>
      </w:pPr>
      <w:r w:rsidRPr="0003500A">
        <w:rPr>
          <w:rFonts w:ascii="Times New Roman" w:hAnsi="Times New Roman" w:cs="Times New Roman"/>
          <w:sz w:val="20"/>
          <w:szCs w:val="20"/>
        </w:rPr>
        <w:t xml:space="preserve">Tito pracovníci jsou zmocněni ke kontrolní činnosti, k vydávání závazných pokynů pro pracovníky recepční služby a k řešení všech záležitostí s odpovědným pracovníkem </w:t>
      </w:r>
      <w:r w:rsidR="005A697B">
        <w:rPr>
          <w:rFonts w:ascii="Times New Roman" w:hAnsi="Times New Roman" w:cs="Times New Roman"/>
          <w:sz w:val="20"/>
          <w:szCs w:val="20"/>
        </w:rPr>
        <w:t>O</w:t>
      </w:r>
      <w:r w:rsidRPr="0003500A">
        <w:rPr>
          <w:rFonts w:ascii="Times New Roman" w:hAnsi="Times New Roman" w:cs="Times New Roman"/>
          <w:sz w:val="20"/>
          <w:szCs w:val="20"/>
        </w:rPr>
        <w:t>bjednatele.</w:t>
      </w:r>
    </w:p>
    <w:p w:rsidR="001F241F" w:rsidRPr="0003500A" w:rsidRDefault="001F241F" w:rsidP="0003500A">
      <w:pPr>
        <w:pStyle w:val="Odstavecseseznamem"/>
        <w:numPr>
          <w:ilvl w:val="0"/>
          <w:numId w:val="6"/>
        </w:numPr>
        <w:spacing w:line="276" w:lineRule="auto"/>
        <w:jc w:val="both"/>
        <w:rPr>
          <w:rFonts w:ascii="Times New Roman" w:hAnsi="Times New Roman" w:cs="Times New Roman"/>
          <w:sz w:val="20"/>
          <w:szCs w:val="20"/>
        </w:rPr>
      </w:pPr>
      <w:r w:rsidRPr="0003500A">
        <w:rPr>
          <w:rFonts w:ascii="Times New Roman" w:hAnsi="Times New Roman" w:cs="Times New Roman"/>
          <w:sz w:val="20"/>
          <w:szCs w:val="20"/>
        </w:rPr>
        <w:t xml:space="preserve">Odpovědným pracovníkem </w:t>
      </w:r>
      <w:r w:rsidR="005A697B">
        <w:rPr>
          <w:rFonts w:ascii="Times New Roman" w:hAnsi="Times New Roman" w:cs="Times New Roman"/>
          <w:sz w:val="20"/>
          <w:szCs w:val="20"/>
        </w:rPr>
        <w:t>O</w:t>
      </w:r>
      <w:r w:rsidRPr="0003500A">
        <w:rPr>
          <w:rFonts w:ascii="Times New Roman" w:hAnsi="Times New Roman" w:cs="Times New Roman"/>
          <w:sz w:val="20"/>
          <w:szCs w:val="20"/>
        </w:rPr>
        <w:t>bjednatele je:</w:t>
      </w:r>
    </w:p>
    <w:p w:rsidR="001F241F" w:rsidRPr="0003500A" w:rsidRDefault="001F241F" w:rsidP="0003500A">
      <w:pPr>
        <w:pStyle w:val="Odstavecseseznamem"/>
        <w:numPr>
          <w:ilvl w:val="1"/>
          <w:numId w:val="6"/>
        </w:numPr>
        <w:spacing w:line="276" w:lineRule="auto"/>
        <w:jc w:val="both"/>
        <w:rPr>
          <w:rFonts w:ascii="Times New Roman" w:hAnsi="Times New Roman" w:cs="Times New Roman"/>
          <w:sz w:val="20"/>
          <w:szCs w:val="20"/>
        </w:rPr>
      </w:pPr>
      <w:r w:rsidRPr="002731AD">
        <w:rPr>
          <w:rFonts w:ascii="Times New Roman" w:hAnsi="Times New Roman" w:cs="Times New Roman"/>
          <w:sz w:val="20"/>
          <w:szCs w:val="20"/>
          <w:highlight w:val="black"/>
        </w:rPr>
        <w:t>[bude doplněno],</w:t>
      </w:r>
      <w:r w:rsidRPr="0003500A">
        <w:rPr>
          <w:rFonts w:ascii="Times New Roman" w:hAnsi="Times New Roman" w:cs="Times New Roman"/>
          <w:sz w:val="20"/>
          <w:szCs w:val="20"/>
        </w:rPr>
        <w:t xml:space="preserve"> e-mail </w:t>
      </w:r>
      <w:r w:rsidRPr="002731AD">
        <w:rPr>
          <w:rFonts w:ascii="Times New Roman" w:hAnsi="Times New Roman" w:cs="Times New Roman"/>
          <w:sz w:val="20"/>
          <w:szCs w:val="20"/>
          <w:highlight w:val="black"/>
        </w:rPr>
        <w:t>[bude doplněno],</w:t>
      </w:r>
      <w:r w:rsidRPr="0003500A">
        <w:rPr>
          <w:rFonts w:ascii="Times New Roman" w:hAnsi="Times New Roman" w:cs="Times New Roman"/>
          <w:sz w:val="20"/>
          <w:szCs w:val="20"/>
        </w:rPr>
        <w:t xml:space="preserve"> telefon </w:t>
      </w:r>
      <w:r w:rsidRPr="002731AD">
        <w:rPr>
          <w:rFonts w:ascii="Times New Roman" w:hAnsi="Times New Roman" w:cs="Times New Roman"/>
          <w:sz w:val="20"/>
          <w:szCs w:val="20"/>
          <w:highlight w:val="black"/>
        </w:rPr>
        <w:t>[bude doplněno]</w:t>
      </w:r>
    </w:p>
    <w:p w:rsidR="001F241F" w:rsidRPr="0003500A" w:rsidRDefault="001F241F" w:rsidP="0003500A">
      <w:pPr>
        <w:pStyle w:val="Odstavecseseznamem"/>
        <w:numPr>
          <w:ilvl w:val="1"/>
          <w:numId w:val="6"/>
        </w:numPr>
        <w:spacing w:line="276" w:lineRule="auto"/>
        <w:jc w:val="both"/>
        <w:rPr>
          <w:rFonts w:ascii="Times New Roman" w:hAnsi="Times New Roman" w:cs="Times New Roman"/>
          <w:sz w:val="20"/>
          <w:szCs w:val="20"/>
        </w:rPr>
      </w:pPr>
      <w:r w:rsidRPr="002731AD">
        <w:rPr>
          <w:rFonts w:ascii="Times New Roman" w:hAnsi="Times New Roman" w:cs="Times New Roman"/>
          <w:sz w:val="20"/>
          <w:szCs w:val="20"/>
          <w:highlight w:val="black"/>
        </w:rPr>
        <w:lastRenderedPageBreak/>
        <w:t>[bude doplněno],</w:t>
      </w:r>
      <w:r w:rsidRPr="0003500A">
        <w:rPr>
          <w:rFonts w:ascii="Times New Roman" w:hAnsi="Times New Roman" w:cs="Times New Roman"/>
          <w:sz w:val="20"/>
          <w:szCs w:val="20"/>
        </w:rPr>
        <w:t xml:space="preserve"> e-mail </w:t>
      </w:r>
      <w:r w:rsidRPr="002731AD">
        <w:rPr>
          <w:rFonts w:ascii="Times New Roman" w:hAnsi="Times New Roman" w:cs="Times New Roman"/>
          <w:sz w:val="20"/>
          <w:szCs w:val="20"/>
          <w:highlight w:val="black"/>
        </w:rPr>
        <w:t>[bude doplněno],</w:t>
      </w:r>
      <w:r w:rsidRPr="0003500A">
        <w:rPr>
          <w:rFonts w:ascii="Times New Roman" w:hAnsi="Times New Roman" w:cs="Times New Roman"/>
          <w:sz w:val="20"/>
          <w:szCs w:val="20"/>
        </w:rPr>
        <w:t xml:space="preserve"> telefon </w:t>
      </w:r>
      <w:r w:rsidRPr="002731AD">
        <w:rPr>
          <w:rFonts w:ascii="Times New Roman" w:hAnsi="Times New Roman" w:cs="Times New Roman"/>
          <w:sz w:val="20"/>
          <w:szCs w:val="20"/>
          <w:highlight w:val="black"/>
        </w:rPr>
        <w:t>[bude doplněno]</w:t>
      </w:r>
    </w:p>
    <w:p w:rsidR="0095764B" w:rsidRPr="0003500A" w:rsidRDefault="0095764B" w:rsidP="0003500A">
      <w:pPr>
        <w:spacing w:line="276" w:lineRule="auto"/>
        <w:jc w:val="both"/>
        <w:rPr>
          <w:rFonts w:ascii="Times New Roman" w:hAnsi="Times New Roman" w:cs="Times New Roman"/>
          <w:sz w:val="20"/>
          <w:szCs w:val="20"/>
        </w:rPr>
      </w:pPr>
    </w:p>
    <w:p w:rsidR="0095764B" w:rsidRPr="0003500A" w:rsidRDefault="0095764B" w:rsidP="0003500A">
      <w:pPr>
        <w:spacing w:line="276" w:lineRule="auto"/>
        <w:contextualSpacing/>
        <w:jc w:val="center"/>
        <w:rPr>
          <w:rFonts w:ascii="Times New Roman" w:hAnsi="Times New Roman" w:cs="Times New Roman"/>
          <w:b/>
          <w:sz w:val="20"/>
          <w:szCs w:val="20"/>
        </w:rPr>
      </w:pPr>
      <w:r w:rsidRPr="0003500A">
        <w:rPr>
          <w:rFonts w:ascii="Times New Roman" w:hAnsi="Times New Roman" w:cs="Times New Roman"/>
          <w:b/>
          <w:sz w:val="20"/>
          <w:szCs w:val="20"/>
        </w:rPr>
        <w:t>Článek VI</w:t>
      </w:r>
    </w:p>
    <w:p w:rsidR="0095764B" w:rsidRPr="0003500A" w:rsidRDefault="0095764B" w:rsidP="0003500A">
      <w:pPr>
        <w:spacing w:line="276" w:lineRule="auto"/>
        <w:contextualSpacing/>
        <w:jc w:val="center"/>
        <w:rPr>
          <w:rFonts w:ascii="Times New Roman" w:hAnsi="Times New Roman" w:cs="Times New Roman"/>
          <w:b/>
          <w:sz w:val="20"/>
          <w:szCs w:val="20"/>
        </w:rPr>
      </w:pPr>
      <w:r w:rsidRPr="0003500A">
        <w:rPr>
          <w:rFonts w:ascii="Times New Roman" w:hAnsi="Times New Roman" w:cs="Times New Roman"/>
          <w:b/>
          <w:sz w:val="20"/>
          <w:szCs w:val="20"/>
        </w:rPr>
        <w:t xml:space="preserve">Odpovědnost za škody </w:t>
      </w:r>
    </w:p>
    <w:p w:rsidR="0095764B" w:rsidRPr="0003500A" w:rsidRDefault="00E762CF" w:rsidP="0003500A">
      <w:pPr>
        <w:pStyle w:val="Odstavecseseznamem"/>
        <w:numPr>
          <w:ilvl w:val="0"/>
          <w:numId w:val="8"/>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0095764B" w:rsidRPr="0003500A">
        <w:rPr>
          <w:rFonts w:ascii="Times New Roman" w:hAnsi="Times New Roman" w:cs="Times New Roman"/>
          <w:sz w:val="20"/>
          <w:szCs w:val="20"/>
        </w:rPr>
        <w:t xml:space="preserve"> odpovídá </w:t>
      </w:r>
      <w:r w:rsidR="005A697B">
        <w:rPr>
          <w:rFonts w:ascii="Times New Roman" w:hAnsi="Times New Roman" w:cs="Times New Roman"/>
          <w:sz w:val="20"/>
          <w:szCs w:val="20"/>
        </w:rPr>
        <w:t>O</w:t>
      </w:r>
      <w:r w:rsidR="0095764B" w:rsidRPr="0003500A">
        <w:rPr>
          <w:rFonts w:ascii="Times New Roman" w:hAnsi="Times New Roman" w:cs="Times New Roman"/>
          <w:sz w:val="20"/>
          <w:szCs w:val="20"/>
        </w:rPr>
        <w:t xml:space="preserve">bjednateli za škodu, kterou prokazatelně způsobí pracovníci recepční služby a za škodu, která vznikla v souvislosti s nesplněním nebo porušením jeho smluvní povinnosti. Dále </w:t>
      </w:r>
      <w:r w:rsidR="005A697B">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0095764B" w:rsidRPr="0003500A">
        <w:rPr>
          <w:rFonts w:ascii="Times New Roman" w:hAnsi="Times New Roman" w:cs="Times New Roman"/>
          <w:sz w:val="20"/>
          <w:szCs w:val="20"/>
        </w:rPr>
        <w:t xml:space="preserve"> odpovídá </w:t>
      </w:r>
      <w:r w:rsidR="005A697B">
        <w:rPr>
          <w:rFonts w:ascii="Times New Roman" w:hAnsi="Times New Roman" w:cs="Times New Roman"/>
          <w:sz w:val="20"/>
          <w:szCs w:val="20"/>
        </w:rPr>
        <w:t>O</w:t>
      </w:r>
      <w:r w:rsidR="0095764B" w:rsidRPr="0003500A">
        <w:rPr>
          <w:rFonts w:ascii="Times New Roman" w:hAnsi="Times New Roman" w:cs="Times New Roman"/>
          <w:sz w:val="20"/>
          <w:szCs w:val="20"/>
        </w:rPr>
        <w:t xml:space="preserve">bjednateli za škodu vzniklou na majetku </w:t>
      </w:r>
      <w:r w:rsidR="005A697B">
        <w:rPr>
          <w:rFonts w:ascii="Times New Roman" w:hAnsi="Times New Roman" w:cs="Times New Roman"/>
          <w:sz w:val="20"/>
          <w:szCs w:val="20"/>
        </w:rPr>
        <w:t>O</w:t>
      </w:r>
      <w:r w:rsidR="0095764B" w:rsidRPr="0003500A">
        <w:rPr>
          <w:rFonts w:ascii="Times New Roman" w:hAnsi="Times New Roman" w:cs="Times New Roman"/>
          <w:sz w:val="20"/>
          <w:szCs w:val="20"/>
        </w:rPr>
        <w:t>bjednatele, pokud byl</w:t>
      </w:r>
      <w:r w:rsidR="005A697B">
        <w:rPr>
          <w:rFonts w:ascii="Times New Roman" w:hAnsi="Times New Roman" w:cs="Times New Roman"/>
          <w:sz w:val="20"/>
          <w:szCs w:val="20"/>
        </w:rPr>
        <w:t xml:space="preserve"> D</w:t>
      </w:r>
      <w:r w:rsidR="00C24569" w:rsidRPr="0003500A">
        <w:rPr>
          <w:rFonts w:ascii="Times New Roman" w:hAnsi="Times New Roman" w:cs="Times New Roman"/>
          <w:sz w:val="20"/>
          <w:szCs w:val="20"/>
        </w:rPr>
        <w:t>odavatel</w:t>
      </w:r>
      <w:r w:rsidR="0095764B" w:rsidRPr="0003500A">
        <w:rPr>
          <w:rFonts w:ascii="Times New Roman" w:hAnsi="Times New Roman" w:cs="Times New Roman"/>
          <w:sz w:val="20"/>
          <w:szCs w:val="20"/>
        </w:rPr>
        <w:t xml:space="preserve"> schopen při vynaložení obvyklé odborné péče a při splnění sjednaných povinností této škodě zabránit nebo jí předejít.</w:t>
      </w:r>
    </w:p>
    <w:p w:rsidR="00181AA1" w:rsidRPr="001A74DA" w:rsidRDefault="0095764B" w:rsidP="001A74DA">
      <w:pPr>
        <w:pStyle w:val="Odstavecseseznamem"/>
        <w:numPr>
          <w:ilvl w:val="0"/>
          <w:numId w:val="8"/>
        </w:numPr>
        <w:spacing w:line="276" w:lineRule="auto"/>
        <w:ind w:left="357"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Ostatní podmínky odpovědnosti za škodu se řídí ustanoveními §</w:t>
      </w:r>
      <w:r w:rsidR="005A697B">
        <w:rPr>
          <w:rFonts w:ascii="Times New Roman" w:hAnsi="Times New Roman" w:cs="Times New Roman"/>
          <w:sz w:val="20"/>
          <w:szCs w:val="20"/>
        </w:rPr>
        <w:t>2894</w:t>
      </w:r>
      <w:r w:rsidR="005A697B" w:rsidRPr="0003500A">
        <w:rPr>
          <w:rFonts w:ascii="Times New Roman" w:hAnsi="Times New Roman" w:cs="Times New Roman"/>
          <w:sz w:val="20"/>
          <w:szCs w:val="20"/>
        </w:rPr>
        <w:t xml:space="preserve"> </w:t>
      </w:r>
      <w:r w:rsidRPr="0003500A">
        <w:rPr>
          <w:rFonts w:ascii="Times New Roman" w:hAnsi="Times New Roman" w:cs="Times New Roman"/>
          <w:sz w:val="20"/>
          <w:szCs w:val="20"/>
        </w:rPr>
        <w:t xml:space="preserve">a násl. </w:t>
      </w:r>
      <w:r w:rsidR="005A697B">
        <w:rPr>
          <w:rFonts w:ascii="Times New Roman" w:hAnsi="Times New Roman" w:cs="Times New Roman"/>
          <w:sz w:val="20"/>
          <w:szCs w:val="20"/>
        </w:rPr>
        <w:t>OZ</w:t>
      </w:r>
      <w:r w:rsidRPr="0003500A">
        <w:rPr>
          <w:rFonts w:ascii="Times New Roman" w:hAnsi="Times New Roman" w:cs="Times New Roman"/>
          <w:sz w:val="20"/>
          <w:szCs w:val="20"/>
        </w:rPr>
        <w:t xml:space="preserve"> v platném znění.</w:t>
      </w:r>
    </w:p>
    <w:p w:rsidR="00181AA1" w:rsidRPr="0003500A" w:rsidRDefault="00181AA1" w:rsidP="0003500A">
      <w:pPr>
        <w:spacing w:line="276" w:lineRule="auto"/>
        <w:contextualSpacing/>
        <w:jc w:val="center"/>
        <w:rPr>
          <w:rFonts w:ascii="Times New Roman" w:hAnsi="Times New Roman" w:cs="Times New Roman"/>
          <w:b/>
          <w:sz w:val="20"/>
          <w:szCs w:val="20"/>
        </w:rPr>
      </w:pPr>
      <w:r w:rsidRPr="0003500A">
        <w:rPr>
          <w:rFonts w:ascii="Times New Roman" w:hAnsi="Times New Roman" w:cs="Times New Roman"/>
          <w:b/>
          <w:sz w:val="20"/>
          <w:szCs w:val="20"/>
        </w:rPr>
        <w:t>Článek VI</w:t>
      </w:r>
      <w:bookmarkStart w:id="2" w:name="_Toc176666522"/>
    </w:p>
    <w:p w:rsidR="00181AA1" w:rsidRPr="0003500A" w:rsidRDefault="00181AA1" w:rsidP="0003500A">
      <w:pPr>
        <w:spacing w:line="276" w:lineRule="auto"/>
        <w:jc w:val="center"/>
        <w:rPr>
          <w:rFonts w:ascii="Times New Roman" w:hAnsi="Times New Roman" w:cs="Times New Roman"/>
          <w:b/>
          <w:sz w:val="20"/>
          <w:szCs w:val="20"/>
        </w:rPr>
      </w:pPr>
      <w:r w:rsidRPr="0003500A">
        <w:rPr>
          <w:rFonts w:ascii="Times New Roman" w:hAnsi="Times New Roman" w:cs="Times New Roman"/>
          <w:b/>
          <w:sz w:val="20"/>
          <w:szCs w:val="20"/>
        </w:rPr>
        <w:t>Pojištění</w:t>
      </w:r>
      <w:bookmarkEnd w:id="2"/>
    </w:p>
    <w:p w:rsidR="00181AA1" w:rsidRPr="0003500A" w:rsidRDefault="00E762CF" w:rsidP="0003500A">
      <w:pPr>
        <w:pStyle w:val="Odstavecseseznamem"/>
        <w:numPr>
          <w:ilvl w:val="0"/>
          <w:numId w:val="20"/>
        </w:numPr>
        <w:spacing w:before="120" w:after="0" w:line="276" w:lineRule="auto"/>
        <w:contextualSpacing w:val="0"/>
        <w:jc w:val="both"/>
        <w:outlineLvl w:val="1"/>
        <w:rPr>
          <w:rFonts w:ascii="Times New Roman" w:hAnsi="Times New Roman" w:cs="Times New Roman"/>
          <w:sz w:val="20"/>
          <w:szCs w:val="20"/>
        </w:rPr>
      </w:pPr>
      <w:r w:rsidRPr="0003500A">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00181AA1" w:rsidRPr="0003500A">
        <w:rPr>
          <w:rFonts w:ascii="Times New Roman" w:hAnsi="Times New Roman" w:cs="Times New Roman"/>
          <w:sz w:val="20"/>
          <w:szCs w:val="20"/>
        </w:rPr>
        <w:t xml:space="preserve"> prohlašuje, že má uzavřenou pojistnou smlouvu u </w:t>
      </w:r>
      <w:r w:rsidR="006F3A4D" w:rsidRPr="002731AD">
        <w:rPr>
          <w:rFonts w:ascii="Times New Roman" w:hAnsi="Times New Roman" w:cs="Times New Roman"/>
          <w:sz w:val="20"/>
          <w:szCs w:val="20"/>
          <w:highlight w:val="black"/>
        </w:rPr>
        <w:t xml:space="preserve">České pojištovny, a.s. </w:t>
      </w:r>
      <w:r w:rsidR="00181AA1" w:rsidRPr="002731AD">
        <w:rPr>
          <w:rFonts w:ascii="Times New Roman" w:hAnsi="Times New Roman" w:cs="Times New Roman"/>
          <w:sz w:val="20"/>
          <w:szCs w:val="20"/>
          <w:highlight w:val="black"/>
        </w:rPr>
        <w:t>č.</w:t>
      </w:r>
      <w:r w:rsidR="006F3A4D" w:rsidRPr="002731AD">
        <w:rPr>
          <w:rFonts w:ascii="Times New Roman" w:hAnsi="Times New Roman" w:cs="Times New Roman"/>
          <w:sz w:val="20"/>
          <w:szCs w:val="20"/>
          <w:highlight w:val="black"/>
        </w:rPr>
        <w:t>83115188-28</w:t>
      </w:r>
      <w:r w:rsidR="005A697B">
        <w:rPr>
          <w:rFonts w:ascii="Times New Roman" w:hAnsi="Times New Roman" w:cs="Times New Roman"/>
          <w:sz w:val="20"/>
          <w:szCs w:val="20"/>
        </w:rPr>
        <w:t>, a to na</w:t>
      </w:r>
      <w:r w:rsidR="00181AA1" w:rsidRPr="0003500A">
        <w:rPr>
          <w:rFonts w:ascii="Times New Roman" w:hAnsi="Times New Roman" w:cs="Times New Roman"/>
          <w:sz w:val="20"/>
          <w:szCs w:val="20"/>
        </w:rPr>
        <w:t xml:space="preserve"> obecn</w:t>
      </w:r>
      <w:r w:rsidR="005A697B">
        <w:rPr>
          <w:rFonts w:ascii="Times New Roman" w:hAnsi="Times New Roman" w:cs="Times New Roman"/>
          <w:sz w:val="20"/>
          <w:szCs w:val="20"/>
        </w:rPr>
        <w:t>ou</w:t>
      </w:r>
      <w:r w:rsidR="00181AA1" w:rsidRPr="0003500A">
        <w:rPr>
          <w:rFonts w:ascii="Times New Roman" w:hAnsi="Times New Roman" w:cs="Times New Roman"/>
          <w:sz w:val="20"/>
          <w:szCs w:val="20"/>
        </w:rPr>
        <w:t xml:space="preserve"> odpovědnost za škodu způsobenou svojí činností vůči třetím osobám ve výši min. </w:t>
      </w:r>
      <w:r w:rsidR="00C93645">
        <w:rPr>
          <w:rFonts w:ascii="Times New Roman" w:hAnsi="Times New Roman" w:cs="Times New Roman"/>
          <w:sz w:val="20"/>
          <w:szCs w:val="20"/>
        </w:rPr>
        <w:t>25% z předložené nabídkové ceny</w:t>
      </w:r>
      <w:r w:rsidR="005A697B">
        <w:rPr>
          <w:rFonts w:ascii="Times New Roman" w:hAnsi="Times New Roman" w:cs="Times New Roman"/>
          <w:sz w:val="20"/>
          <w:szCs w:val="20"/>
        </w:rPr>
        <w:t>.</w:t>
      </w:r>
      <w:r w:rsidR="00181AA1" w:rsidRPr="0003500A">
        <w:rPr>
          <w:rFonts w:ascii="Times New Roman" w:hAnsi="Times New Roman" w:cs="Times New Roman"/>
          <w:sz w:val="20"/>
          <w:szCs w:val="20"/>
        </w:rPr>
        <w:t xml:space="preserve"> </w:t>
      </w:r>
      <w:r w:rsidR="005A697B">
        <w:rPr>
          <w:rFonts w:ascii="Times New Roman" w:hAnsi="Times New Roman" w:cs="Times New Roman"/>
          <w:sz w:val="20"/>
          <w:szCs w:val="20"/>
        </w:rPr>
        <w:t>Originál</w:t>
      </w:r>
      <w:r w:rsidR="00181AA1" w:rsidRPr="0003500A">
        <w:rPr>
          <w:rFonts w:ascii="Times New Roman" w:hAnsi="Times New Roman" w:cs="Times New Roman"/>
          <w:sz w:val="20"/>
          <w:szCs w:val="20"/>
        </w:rPr>
        <w:t xml:space="preserve"> </w:t>
      </w:r>
      <w:r w:rsidRPr="0003500A">
        <w:rPr>
          <w:rFonts w:ascii="Times New Roman" w:hAnsi="Times New Roman" w:cs="Times New Roman"/>
          <w:sz w:val="20"/>
          <w:szCs w:val="20"/>
        </w:rPr>
        <w:t>pojistné</w:t>
      </w:r>
      <w:r w:rsidR="00181AA1" w:rsidRPr="0003500A">
        <w:rPr>
          <w:rFonts w:ascii="Times New Roman" w:hAnsi="Times New Roman" w:cs="Times New Roman"/>
          <w:sz w:val="20"/>
          <w:szCs w:val="20"/>
        </w:rPr>
        <w:t xml:space="preserve"> smlouvy předložil </w:t>
      </w:r>
      <w:r w:rsidR="005A697B">
        <w:rPr>
          <w:rFonts w:ascii="Times New Roman" w:hAnsi="Times New Roman" w:cs="Times New Roman"/>
          <w:sz w:val="20"/>
          <w:szCs w:val="20"/>
        </w:rPr>
        <w:t>Dodavatel O</w:t>
      </w:r>
      <w:r w:rsidR="00181AA1" w:rsidRPr="0003500A">
        <w:rPr>
          <w:rFonts w:ascii="Times New Roman" w:hAnsi="Times New Roman" w:cs="Times New Roman"/>
          <w:sz w:val="20"/>
          <w:szCs w:val="20"/>
        </w:rPr>
        <w:t xml:space="preserve">bjednateli k nahlédnutí </w:t>
      </w:r>
      <w:r w:rsidR="005A697B">
        <w:rPr>
          <w:rFonts w:ascii="Times New Roman" w:hAnsi="Times New Roman" w:cs="Times New Roman"/>
          <w:sz w:val="20"/>
          <w:szCs w:val="20"/>
        </w:rPr>
        <w:t>před podpisem této Smlouvy</w:t>
      </w:r>
      <w:r w:rsidR="00181AA1" w:rsidRPr="0003500A">
        <w:rPr>
          <w:rFonts w:ascii="Times New Roman" w:hAnsi="Times New Roman" w:cs="Times New Roman"/>
          <w:sz w:val="20"/>
          <w:szCs w:val="20"/>
        </w:rPr>
        <w:t xml:space="preserve">. </w:t>
      </w:r>
      <w:r w:rsidR="005A697B">
        <w:rPr>
          <w:rFonts w:ascii="Times New Roman" w:hAnsi="Times New Roman" w:cs="Times New Roman"/>
          <w:sz w:val="20"/>
          <w:szCs w:val="20"/>
        </w:rPr>
        <w:t>Dodavatel se s</w:t>
      </w:r>
      <w:r w:rsidR="00181AA1" w:rsidRPr="0003500A">
        <w:rPr>
          <w:rFonts w:ascii="Times New Roman" w:hAnsi="Times New Roman" w:cs="Times New Roman"/>
          <w:sz w:val="20"/>
          <w:szCs w:val="20"/>
        </w:rPr>
        <w:t>oučasně</w:t>
      </w:r>
      <w:r w:rsidR="005A697B">
        <w:rPr>
          <w:rFonts w:ascii="Times New Roman" w:hAnsi="Times New Roman" w:cs="Times New Roman"/>
          <w:sz w:val="20"/>
          <w:szCs w:val="20"/>
        </w:rPr>
        <w:t xml:space="preserve"> </w:t>
      </w:r>
      <w:r w:rsidR="00181AA1" w:rsidRPr="0003500A">
        <w:rPr>
          <w:rFonts w:ascii="Times New Roman" w:hAnsi="Times New Roman" w:cs="Times New Roman"/>
          <w:sz w:val="20"/>
          <w:szCs w:val="20"/>
        </w:rPr>
        <w:t xml:space="preserve">zavazuje udržovat tuto pojistnou smlouvu v platnosti po celou dobu poskytování služeb. </w:t>
      </w:r>
    </w:p>
    <w:p w:rsidR="00181AA1" w:rsidRPr="0003500A" w:rsidRDefault="00181AA1" w:rsidP="0003500A">
      <w:pPr>
        <w:pStyle w:val="Odstavecseseznamem"/>
        <w:numPr>
          <w:ilvl w:val="0"/>
          <w:numId w:val="20"/>
        </w:numPr>
        <w:spacing w:before="120" w:after="0" w:line="276" w:lineRule="auto"/>
        <w:contextualSpacing w:val="0"/>
        <w:jc w:val="both"/>
        <w:outlineLvl w:val="1"/>
        <w:rPr>
          <w:rFonts w:ascii="Times New Roman" w:hAnsi="Times New Roman" w:cs="Times New Roman"/>
          <w:sz w:val="20"/>
          <w:szCs w:val="20"/>
        </w:rPr>
      </w:pPr>
      <w:r w:rsidRPr="0003500A">
        <w:rPr>
          <w:rFonts w:ascii="Times New Roman" w:hAnsi="Times New Roman" w:cs="Times New Roman"/>
          <w:sz w:val="20"/>
          <w:szCs w:val="20"/>
        </w:rPr>
        <w:t xml:space="preserve">Nebude-li </w:t>
      </w:r>
      <w:r w:rsidR="005A697B">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 udržovat platné pojištění ve smyslu ustanovení </w:t>
      </w:r>
      <w:r w:rsidR="005A697B">
        <w:rPr>
          <w:rFonts w:ascii="Times New Roman" w:hAnsi="Times New Roman" w:cs="Times New Roman"/>
          <w:sz w:val="20"/>
          <w:szCs w:val="20"/>
        </w:rPr>
        <w:t xml:space="preserve">čl. VI odst. 1) této Smlouvy </w:t>
      </w:r>
      <w:r w:rsidRPr="0003500A">
        <w:rPr>
          <w:rFonts w:ascii="Times New Roman" w:hAnsi="Times New Roman" w:cs="Times New Roman"/>
          <w:sz w:val="20"/>
          <w:szCs w:val="20"/>
        </w:rPr>
        <w:t>po dobu</w:t>
      </w:r>
      <w:r w:rsidR="005A697B">
        <w:rPr>
          <w:rFonts w:ascii="Times New Roman" w:hAnsi="Times New Roman" w:cs="Times New Roman"/>
          <w:sz w:val="20"/>
          <w:szCs w:val="20"/>
        </w:rPr>
        <w:t xml:space="preserve"> stanovenou platnosti závazků ze Smlouvy</w:t>
      </w:r>
      <w:r w:rsidR="00E762CF" w:rsidRPr="0003500A">
        <w:rPr>
          <w:rFonts w:ascii="Times New Roman" w:hAnsi="Times New Roman" w:cs="Times New Roman"/>
          <w:sz w:val="20"/>
          <w:szCs w:val="20"/>
        </w:rPr>
        <w:t>,</w:t>
      </w:r>
      <w:r w:rsidRPr="0003500A">
        <w:rPr>
          <w:rFonts w:ascii="Times New Roman" w:hAnsi="Times New Roman" w:cs="Times New Roman"/>
          <w:sz w:val="20"/>
          <w:szCs w:val="20"/>
        </w:rPr>
        <w:t xml:space="preserve"> bude tato skutečnost považována za podstatné porušení </w:t>
      </w:r>
      <w:r w:rsidR="005A697B">
        <w:rPr>
          <w:rFonts w:ascii="Times New Roman" w:hAnsi="Times New Roman" w:cs="Times New Roman"/>
          <w:sz w:val="20"/>
          <w:szCs w:val="20"/>
        </w:rPr>
        <w:t>S</w:t>
      </w:r>
      <w:r w:rsidRPr="0003500A">
        <w:rPr>
          <w:rFonts w:ascii="Times New Roman" w:hAnsi="Times New Roman" w:cs="Times New Roman"/>
          <w:sz w:val="20"/>
          <w:szCs w:val="20"/>
        </w:rPr>
        <w:t>mlouvy.</w:t>
      </w:r>
    </w:p>
    <w:p w:rsidR="00181AA1" w:rsidRPr="0003500A" w:rsidRDefault="00181AA1" w:rsidP="0003500A">
      <w:pPr>
        <w:pStyle w:val="Odstavecseseznamem"/>
        <w:numPr>
          <w:ilvl w:val="0"/>
          <w:numId w:val="20"/>
        </w:numPr>
        <w:spacing w:before="120" w:after="0" w:line="276" w:lineRule="auto"/>
        <w:contextualSpacing w:val="0"/>
        <w:jc w:val="both"/>
        <w:outlineLvl w:val="1"/>
        <w:rPr>
          <w:rFonts w:ascii="Times New Roman" w:hAnsi="Times New Roman" w:cs="Times New Roman"/>
          <w:sz w:val="20"/>
          <w:szCs w:val="20"/>
        </w:rPr>
      </w:pPr>
      <w:r w:rsidRPr="0003500A">
        <w:rPr>
          <w:rFonts w:ascii="Times New Roman" w:hAnsi="Times New Roman" w:cs="Times New Roman"/>
          <w:sz w:val="20"/>
          <w:szCs w:val="20"/>
        </w:rPr>
        <w:t xml:space="preserve">Smluvní strany </w:t>
      </w:r>
      <w:r w:rsidR="005A697B">
        <w:rPr>
          <w:rFonts w:ascii="Times New Roman" w:hAnsi="Times New Roman" w:cs="Times New Roman"/>
          <w:sz w:val="20"/>
          <w:szCs w:val="20"/>
        </w:rPr>
        <w:t>se dohodly</w:t>
      </w:r>
      <w:r w:rsidRPr="0003500A">
        <w:rPr>
          <w:rFonts w:ascii="Times New Roman" w:hAnsi="Times New Roman" w:cs="Times New Roman"/>
          <w:sz w:val="20"/>
          <w:szCs w:val="20"/>
        </w:rPr>
        <w:t xml:space="preserve">, že v souladu s obecnými podmínkami pojištění odpovědnosti </w:t>
      </w:r>
      <w:r w:rsidR="005A697B">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e</w:t>
      </w:r>
      <w:r w:rsidR="005A697B">
        <w:rPr>
          <w:rFonts w:ascii="Times New Roman" w:hAnsi="Times New Roman" w:cs="Times New Roman"/>
          <w:sz w:val="20"/>
          <w:szCs w:val="20"/>
        </w:rPr>
        <w:t>,</w:t>
      </w:r>
      <w:r w:rsidRPr="0003500A">
        <w:rPr>
          <w:rFonts w:ascii="Times New Roman" w:hAnsi="Times New Roman" w:cs="Times New Roman"/>
          <w:sz w:val="20"/>
          <w:szCs w:val="20"/>
        </w:rPr>
        <w:t xml:space="preserve"> a dle příslušných zákonných ustanovení</w:t>
      </w:r>
      <w:r w:rsidR="005A697B">
        <w:rPr>
          <w:rFonts w:ascii="Times New Roman" w:hAnsi="Times New Roman" w:cs="Times New Roman"/>
          <w:sz w:val="20"/>
          <w:szCs w:val="20"/>
        </w:rPr>
        <w:t>,</w:t>
      </w:r>
      <w:r w:rsidRPr="0003500A">
        <w:rPr>
          <w:rFonts w:ascii="Times New Roman" w:hAnsi="Times New Roman" w:cs="Times New Roman"/>
          <w:sz w:val="20"/>
          <w:szCs w:val="20"/>
        </w:rPr>
        <w:t xml:space="preserve"> bude případné pojistné plnění z titulu náhrady škody způsobené </w:t>
      </w:r>
      <w:r w:rsidR="005A697B">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em nebo jeho sub</w:t>
      </w:r>
      <w:r w:rsidR="00C24569" w:rsidRPr="0003500A">
        <w:rPr>
          <w:rFonts w:ascii="Times New Roman" w:hAnsi="Times New Roman" w:cs="Times New Roman"/>
          <w:sz w:val="20"/>
          <w:szCs w:val="20"/>
        </w:rPr>
        <w:t>dodavatel</w:t>
      </w:r>
      <w:r w:rsidRPr="0003500A">
        <w:rPr>
          <w:rFonts w:ascii="Times New Roman" w:hAnsi="Times New Roman" w:cs="Times New Roman"/>
          <w:sz w:val="20"/>
          <w:szCs w:val="20"/>
        </w:rPr>
        <w:t xml:space="preserve">i na základě této </w:t>
      </w:r>
      <w:r w:rsidR="005A697B">
        <w:rPr>
          <w:rFonts w:ascii="Times New Roman" w:hAnsi="Times New Roman" w:cs="Times New Roman"/>
          <w:sz w:val="20"/>
          <w:szCs w:val="20"/>
        </w:rPr>
        <w:t>S</w:t>
      </w:r>
      <w:r w:rsidRPr="0003500A">
        <w:rPr>
          <w:rFonts w:ascii="Times New Roman" w:hAnsi="Times New Roman" w:cs="Times New Roman"/>
          <w:sz w:val="20"/>
          <w:szCs w:val="20"/>
        </w:rPr>
        <w:t xml:space="preserve">mlouvy hrazeno pojišťovnou přímo </w:t>
      </w:r>
      <w:r w:rsidR="005A697B">
        <w:rPr>
          <w:rFonts w:ascii="Times New Roman" w:hAnsi="Times New Roman" w:cs="Times New Roman"/>
          <w:sz w:val="20"/>
          <w:szCs w:val="20"/>
        </w:rPr>
        <w:t>O</w:t>
      </w:r>
      <w:r w:rsidRPr="0003500A">
        <w:rPr>
          <w:rFonts w:ascii="Times New Roman" w:hAnsi="Times New Roman" w:cs="Times New Roman"/>
          <w:sz w:val="20"/>
          <w:szCs w:val="20"/>
        </w:rPr>
        <w:t>bjednateli.</w:t>
      </w:r>
    </w:p>
    <w:p w:rsidR="0095764B" w:rsidRPr="0003500A" w:rsidRDefault="0095764B" w:rsidP="0003500A">
      <w:pPr>
        <w:pStyle w:val="Odstavecseseznamem"/>
        <w:spacing w:line="276" w:lineRule="auto"/>
        <w:ind w:left="360"/>
        <w:jc w:val="center"/>
        <w:rPr>
          <w:rFonts w:ascii="Times New Roman" w:hAnsi="Times New Roman" w:cs="Times New Roman"/>
          <w:b/>
          <w:sz w:val="20"/>
          <w:szCs w:val="20"/>
        </w:rPr>
      </w:pPr>
    </w:p>
    <w:p w:rsidR="0095764B" w:rsidRPr="0003500A" w:rsidRDefault="0095764B" w:rsidP="0003500A">
      <w:pPr>
        <w:pStyle w:val="Odstavecseseznamem"/>
        <w:spacing w:line="276" w:lineRule="auto"/>
        <w:ind w:left="360"/>
        <w:jc w:val="center"/>
        <w:rPr>
          <w:rFonts w:ascii="Times New Roman" w:hAnsi="Times New Roman" w:cs="Times New Roman"/>
          <w:b/>
          <w:sz w:val="20"/>
          <w:szCs w:val="20"/>
        </w:rPr>
      </w:pPr>
    </w:p>
    <w:p w:rsidR="0095764B" w:rsidRPr="0003500A" w:rsidRDefault="0095764B" w:rsidP="0003500A">
      <w:pPr>
        <w:pStyle w:val="Odstavecseseznamem"/>
        <w:spacing w:line="276" w:lineRule="auto"/>
        <w:ind w:left="360"/>
        <w:jc w:val="center"/>
        <w:rPr>
          <w:rFonts w:ascii="Times New Roman" w:hAnsi="Times New Roman" w:cs="Times New Roman"/>
          <w:b/>
          <w:sz w:val="20"/>
          <w:szCs w:val="20"/>
        </w:rPr>
      </w:pPr>
      <w:r w:rsidRPr="0003500A">
        <w:rPr>
          <w:rFonts w:ascii="Times New Roman" w:hAnsi="Times New Roman" w:cs="Times New Roman"/>
          <w:b/>
          <w:sz w:val="20"/>
          <w:szCs w:val="20"/>
        </w:rPr>
        <w:t>Článek VI</w:t>
      </w:r>
      <w:r w:rsidR="00E762CF" w:rsidRPr="0003500A">
        <w:rPr>
          <w:rFonts w:ascii="Times New Roman" w:hAnsi="Times New Roman" w:cs="Times New Roman"/>
          <w:b/>
          <w:sz w:val="20"/>
          <w:szCs w:val="20"/>
        </w:rPr>
        <w:t>I</w:t>
      </w:r>
    </w:p>
    <w:p w:rsidR="0095764B" w:rsidRPr="001A74DA" w:rsidRDefault="0095764B" w:rsidP="001A74DA">
      <w:pPr>
        <w:pStyle w:val="Odstavecseseznamem"/>
        <w:spacing w:line="276" w:lineRule="auto"/>
        <w:ind w:left="360"/>
        <w:jc w:val="center"/>
        <w:rPr>
          <w:rFonts w:ascii="Times New Roman" w:hAnsi="Times New Roman" w:cs="Times New Roman"/>
          <w:b/>
          <w:sz w:val="20"/>
          <w:szCs w:val="20"/>
        </w:rPr>
      </w:pPr>
      <w:r w:rsidRPr="0003500A">
        <w:rPr>
          <w:rFonts w:ascii="Times New Roman" w:hAnsi="Times New Roman" w:cs="Times New Roman"/>
          <w:b/>
          <w:bCs/>
          <w:color w:val="000000"/>
          <w:sz w:val="20"/>
          <w:szCs w:val="20"/>
        </w:rPr>
        <w:t>Bezpečnost a ochrana informací</w:t>
      </w:r>
    </w:p>
    <w:p w:rsidR="0095764B" w:rsidRDefault="0095764B" w:rsidP="001A74DA">
      <w:pPr>
        <w:spacing w:line="276" w:lineRule="auto"/>
        <w:jc w:val="both"/>
        <w:rPr>
          <w:rFonts w:ascii="Times New Roman" w:hAnsi="Times New Roman" w:cs="Times New Roman"/>
          <w:sz w:val="20"/>
          <w:szCs w:val="20"/>
        </w:rPr>
      </w:pPr>
      <w:r w:rsidRPr="0003500A">
        <w:rPr>
          <w:rFonts w:ascii="Times New Roman" w:hAnsi="Times New Roman" w:cs="Times New Roman"/>
          <w:sz w:val="20"/>
          <w:szCs w:val="20"/>
        </w:rPr>
        <w:t xml:space="preserve">Smluvní strany se dohodly, že budou vůči třetím osobám zachovávat </w:t>
      </w:r>
      <w:r w:rsidR="00E762CF" w:rsidRPr="0003500A">
        <w:rPr>
          <w:rFonts w:ascii="Times New Roman" w:hAnsi="Times New Roman" w:cs="Times New Roman"/>
          <w:sz w:val="20"/>
          <w:szCs w:val="20"/>
        </w:rPr>
        <w:t>mlčenlivost o d</w:t>
      </w:r>
      <w:r w:rsidRPr="0003500A">
        <w:rPr>
          <w:rFonts w:ascii="Times New Roman" w:hAnsi="Times New Roman" w:cs="Times New Roman"/>
          <w:sz w:val="20"/>
          <w:szCs w:val="20"/>
        </w:rPr>
        <w:t>ůvěrných informacích. Ta</w:t>
      </w:r>
      <w:r w:rsidR="00E762CF" w:rsidRPr="0003500A">
        <w:rPr>
          <w:rFonts w:ascii="Times New Roman" w:hAnsi="Times New Roman" w:cs="Times New Roman"/>
          <w:sz w:val="20"/>
          <w:szCs w:val="20"/>
        </w:rPr>
        <w:t xml:space="preserve">to povinnost není zánikem </w:t>
      </w:r>
      <w:r w:rsidR="005A697B">
        <w:rPr>
          <w:rFonts w:ascii="Times New Roman" w:hAnsi="Times New Roman" w:cs="Times New Roman"/>
          <w:sz w:val="20"/>
          <w:szCs w:val="20"/>
        </w:rPr>
        <w:t xml:space="preserve">závazků z </w:t>
      </w:r>
      <w:r w:rsidR="00E762CF" w:rsidRPr="0003500A">
        <w:rPr>
          <w:rFonts w:ascii="Times New Roman" w:hAnsi="Times New Roman" w:cs="Times New Roman"/>
          <w:sz w:val="20"/>
          <w:szCs w:val="20"/>
        </w:rPr>
        <w:t xml:space="preserve">této </w:t>
      </w:r>
      <w:r w:rsidR="005A697B">
        <w:rPr>
          <w:rFonts w:ascii="Times New Roman" w:hAnsi="Times New Roman" w:cs="Times New Roman"/>
          <w:sz w:val="20"/>
          <w:szCs w:val="20"/>
        </w:rPr>
        <w:t>S</w:t>
      </w:r>
      <w:r w:rsidRPr="0003500A">
        <w:rPr>
          <w:rFonts w:ascii="Times New Roman" w:hAnsi="Times New Roman" w:cs="Times New Roman"/>
          <w:sz w:val="20"/>
          <w:szCs w:val="20"/>
        </w:rPr>
        <w:t xml:space="preserve">mlouvy, ať </w:t>
      </w:r>
      <w:r w:rsidR="005A697B">
        <w:rPr>
          <w:rFonts w:ascii="Times New Roman" w:hAnsi="Times New Roman" w:cs="Times New Roman"/>
          <w:sz w:val="20"/>
          <w:szCs w:val="20"/>
        </w:rPr>
        <w:t>již</w:t>
      </w:r>
      <w:r w:rsidR="005A697B" w:rsidRPr="0003500A">
        <w:rPr>
          <w:rFonts w:ascii="Times New Roman" w:hAnsi="Times New Roman" w:cs="Times New Roman"/>
          <w:sz w:val="20"/>
          <w:szCs w:val="20"/>
        </w:rPr>
        <w:t xml:space="preserve"> </w:t>
      </w:r>
      <w:r w:rsidRPr="0003500A">
        <w:rPr>
          <w:rFonts w:ascii="Times New Roman" w:hAnsi="Times New Roman" w:cs="Times New Roman"/>
          <w:sz w:val="20"/>
          <w:szCs w:val="20"/>
        </w:rPr>
        <w:t xml:space="preserve">z jakéhokoli důvodu, dotčena. Pokud není v této </w:t>
      </w:r>
      <w:r w:rsidR="005A697B">
        <w:rPr>
          <w:rFonts w:ascii="Times New Roman" w:hAnsi="Times New Roman" w:cs="Times New Roman"/>
          <w:sz w:val="20"/>
          <w:szCs w:val="20"/>
        </w:rPr>
        <w:t>S</w:t>
      </w:r>
      <w:r w:rsidRPr="0003500A">
        <w:rPr>
          <w:rFonts w:ascii="Times New Roman" w:hAnsi="Times New Roman" w:cs="Times New Roman"/>
          <w:sz w:val="20"/>
          <w:szCs w:val="20"/>
        </w:rPr>
        <w:t>mlouvě stanoveno jinak, není žádná ze smluv</w:t>
      </w:r>
      <w:r w:rsidR="00E762CF" w:rsidRPr="0003500A">
        <w:rPr>
          <w:rFonts w:ascii="Times New Roman" w:hAnsi="Times New Roman" w:cs="Times New Roman"/>
          <w:sz w:val="20"/>
          <w:szCs w:val="20"/>
        </w:rPr>
        <w:t>ních stran oprávněna jakoukoli d</w:t>
      </w:r>
      <w:r w:rsidRPr="0003500A">
        <w:rPr>
          <w:rFonts w:ascii="Times New Roman" w:hAnsi="Times New Roman" w:cs="Times New Roman"/>
          <w:sz w:val="20"/>
          <w:szCs w:val="20"/>
        </w:rPr>
        <w:t>ůvěrnou informaci sdělit, zpřístupnit či učinit přístupnou, ať přímo čí prostřednictvím jiného, jakékoli třetí osobě. Porušení zá</w:t>
      </w:r>
      <w:r w:rsidR="00E762CF" w:rsidRPr="0003500A">
        <w:rPr>
          <w:rFonts w:ascii="Times New Roman" w:hAnsi="Times New Roman" w:cs="Times New Roman"/>
          <w:sz w:val="20"/>
          <w:szCs w:val="20"/>
        </w:rPr>
        <w:t>vazku zachovávat mlčenlivost o d</w:t>
      </w:r>
      <w:r w:rsidRPr="0003500A">
        <w:rPr>
          <w:rFonts w:ascii="Times New Roman" w:hAnsi="Times New Roman" w:cs="Times New Roman"/>
          <w:sz w:val="20"/>
          <w:szCs w:val="20"/>
        </w:rPr>
        <w:t xml:space="preserve">ůvěrných informacích se považuje za podstatné porušení této </w:t>
      </w:r>
      <w:r w:rsidR="005A697B">
        <w:rPr>
          <w:rFonts w:ascii="Times New Roman" w:hAnsi="Times New Roman" w:cs="Times New Roman"/>
          <w:sz w:val="20"/>
          <w:szCs w:val="20"/>
        </w:rPr>
        <w:t>S</w:t>
      </w:r>
      <w:r w:rsidRPr="0003500A">
        <w:rPr>
          <w:rFonts w:ascii="Times New Roman" w:hAnsi="Times New Roman" w:cs="Times New Roman"/>
          <w:sz w:val="20"/>
          <w:szCs w:val="20"/>
        </w:rPr>
        <w:t>mlouvy.</w:t>
      </w:r>
    </w:p>
    <w:p w:rsidR="00196644" w:rsidRPr="001A74DA" w:rsidRDefault="00196644" w:rsidP="001A74DA">
      <w:pPr>
        <w:spacing w:line="276" w:lineRule="auto"/>
        <w:jc w:val="both"/>
        <w:rPr>
          <w:rFonts w:ascii="Times New Roman" w:hAnsi="Times New Roman" w:cs="Times New Roman"/>
          <w:sz w:val="20"/>
          <w:szCs w:val="20"/>
        </w:rPr>
      </w:pPr>
    </w:p>
    <w:p w:rsidR="0095764B" w:rsidRPr="0003500A" w:rsidRDefault="0095764B" w:rsidP="0003500A">
      <w:pPr>
        <w:pStyle w:val="Odstavecseseznamem"/>
        <w:spacing w:line="276" w:lineRule="auto"/>
        <w:ind w:left="360"/>
        <w:jc w:val="center"/>
        <w:rPr>
          <w:rFonts w:ascii="Times New Roman" w:hAnsi="Times New Roman" w:cs="Times New Roman"/>
          <w:b/>
          <w:sz w:val="20"/>
          <w:szCs w:val="20"/>
        </w:rPr>
      </w:pPr>
      <w:r w:rsidRPr="0003500A">
        <w:rPr>
          <w:rFonts w:ascii="Times New Roman" w:hAnsi="Times New Roman" w:cs="Times New Roman"/>
          <w:b/>
          <w:sz w:val="20"/>
          <w:szCs w:val="20"/>
        </w:rPr>
        <w:t>Článek V</w:t>
      </w:r>
      <w:r w:rsidR="00E762CF" w:rsidRPr="0003500A">
        <w:rPr>
          <w:rFonts w:ascii="Times New Roman" w:hAnsi="Times New Roman" w:cs="Times New Roman"/>
          <w:b/>
          <w:sz w:val="20"/>
          <w:szCs w:val="20"/>
        </w:rPr>
        <w:t>II</w:t>
      </w:r>
      <w:r w:rsidRPr="0003500A">
        <w:rPr>
          <w:rFonts w:ascii="Times New Roman" w:hAnsi="Times New Roman" w:cs="Times New Roman"/>
          <w:b/>
          <w:sz w:val="20"/>
          <w:szCs w:val="20"/>
        </w:rPr>
        <w:t>I</w:t>
      </w:r>
    </w:p>
    <w:p w:rsidR="0095764B" w:rsidRPr="0003500A" w:rsidRDefault="0095764B" w:rsidP="0003500A">
      <w:pPr>
        <w:pStyle w:val="Odstavecseseznamem"/>
        <w:spacing w:line="276" w:lineRule="auto"/>
        <w:ind w:left="360"/>
        <w:jc w:val="center"/>
        <w:rPr>
          <w:rFonts w:ascii="Times New Roman" w:hAnsi="Times New Roman" w:cs="Times New Roman"/>
          <w:b/>
          <w:sz w:val="20"/>
          <w:szCs w:val="20"/>
        </w:rPr>
      </w:pPr>
      <w:r w:rsidRPr="0003500A">
        <w:rPr>
          <w:rFonts w:ascii="Times New Roman" w:hAnsi="Times New Roman" w:cs="Times New Roman"/>
          <w:b/>
          <w:bCs/>
          <w:color w:val="000000"/>
          <w:sz w:val="20"/>
          <w:szCs w:val="20"/>
        </w:rPr>
        <w:t xml:space="preserve">Bezpečnost a ochrana zdraví při práci </w:t>
      </w:r>
    </w:p>
    <w:p w:rsidR="0095764B" w:rsidRPr="0003500A" w:rsidRDefault="00E762CF" w:rsidP="0003500A">
      <w:pPr>
        <w:spacing w:line="276" w:lineRule="auto"/>
        <w:jc w:val="both"/>
        <w:rPr>
          <w:rFonts w:ascii="Times New Roman" w:hAnsi="Times New Roman" w:cs="Times New Roman"/>
          <w:sz w:val="20"/>
          <w:szCs w:val="20"/>
        </w:rPr>
      </w:pPr>
      <w:r w:rsidRPr="0003500A">
        <w:rPr>
          <w:rFonts w:ascii="Times New Roman" w:hAnsi="Times New Roman" w:cs="Times New Roman"/>
          <w:sz w:val="20"/>
          <w:szCs w:val="20"/>
        </w:rPr>
        <w:t>D</w:t>
      </w:r>
      <w:r w:rsidR="00C24569" w:rsidRPr="0003500A">
        <w:rPr>
          <w:rFonts w:ascii="Times New Roman" w:hAnsi="Times New Roman" w:cs="Times New Roman"/>
          <w:sz w:val="20"/>
          <w:szCs w:val="20"/>
        </w:rPr>
        <w:t>odavatel</w:t>
      </w:r>
      <w:r w:rsidR="0095764B" w:rsidRPr="0003500A">
        <w:rPr>
          <w:rFonts w:ascii="Times New Roman" w:hAnsi="Times New Roman" w:cs="Times New Roman"/>
          <w:sz w:val="20"/>
          <w:szCs w:val="20"/>
        </w:rPr>
        <w:t xml:space="preserve"> je povinen se při svých činnostech řídit a postupovat </w:t>
      </w:r>
      <w:r w:rsidR="00457725">
        <w:rPr>
          <w:rFonts w:ascii="Times New Roman" w:hAnsi="Times New Roman" w:cs="Times New Roman"/>
          <w:sz w:val="20"/>
          <w:szCs w:val="20"/>
        </w:rPr>
        <w:t>dle zásad bezpečnosti a ochrany zdraví pří práci (dále jen „</w:t>
      </w:r>
      <w:r w:rsidR="00457725">
        <w:rPr>
          <w:rFonts w:ascii="Times New Roman" w:hAnsi="Times New Roman" w:cs="Times New Roman"/>
          <w:b/>
          <w:sz w:val="20"/>
          <w:szCs w:val="20"/>
        </w:rPr>
        <w:t>BOZP</w:t>
      </w:r>
      <w:r w:rsidR="00457725">
        <w:rPr>
          <w:rFonts w:ascii="Times New Roman" w:hAnsi="Times New Roman" w:cs="Times New Roman"/>
          <w:sz w:val="20"/>
          <w:szCs w:val="20"/>
        </w:rPr>
        <w:t>“)</w:t>
      </w:r>
      <w:r w:rsidR="0095764B" w:rsidRPr="0003500A">
        <w:rPr>
          <w:rFonts w:ascii="Times New Roman" w:hAnsi="Times New Roman" w:cs="Times New Roman"/>
          <w:sz w:val="20"/>
          <w:szCs w:val="20"/>
        </w:rPr>
        <w:t xml:space="preserve">, </w:t>
      </w:r>
      <w:r w:rsidR="00457725">
        <w:rPr>
          <w:rFonts w:ascii="Times New Roman" w:hAnsi="Times New Roman" w:cs="Times New Roman"/>
          <w:sz w:val="20"/>
          <w:szCs w:val="20"/>
        </w:rPr>
        <w:t xml:space="preserve">a to </w:t>
      </w:r>
      <w:r w:rsidR="0095764B" w:rsidRPr="0003500A">
        <w:rPr>
          <w:rFonts w:ascii="Times New Roman" w:hAnsi="Times New Roman" w:cs="Times New Roman"/>
          <w:sz w:val="20"/>
          <w:szCs w:val="20"/>
        </w:rPr>
        <w:t xml:space="preserve">v návaznosti na zákon č. 262/2006 Sb., zákoník práce, </w:t>
      </w:r>
      <w:r w:rsidR="00457725">
        <w:rPr>
          <w:rFonts w:ascii="Times New Roman" w:hAnsi="Times New Roman" w:cs="Times New Roman"/>
          <w:sz w:val="20"/>
          <w:szCs w:val="20"/>
        </w:rPr>
        <w:t>jakož i ostatní</w:t>
      </w:r>
      <w:r w:rsidR="0095764B" w:rsidRPr="0003500A">
        <w:rPr>
          <w:rFonts w:ascii="Times New Roman" w:hAnsi="Times New Roman" w:cs="Times New Roman"/>
          <w:sz w:val="20"/>
          <w:szCs w:val="20"/>
        </w:rPr>
        <w:t xml:space="preserve"> právní předpis</w:t>
      </w:r>
      <w:r w:rsidR="00457725">
        <w:rPr>
          <w:rFonts w:ascii="Times New Roman" w:hAnsi="Times New Roman" w:cs="Times New Roman"/>
          <w:sz w:val="20"/>
          <w:szCs w:val="20"/>
        </w:rPr>
        <w:t>y</w:t>
      </w:r>
      <w:r w:rsidR="0095764B" w:rsidRPr="0003500A">
        <w:rPr>
          <w:rFonts w:ascii="Times New Roman" w:hAnsi="Times New Roman" w:cs="Times New Roman"/>
          <w:sz w:val="20"/>
          <w:szCs w:val="20"/>
        </w:rPr>
        <w:t xml:space="preserve"> </w:t>
      </w:r>
      <w:r w:rsidR="00457725">
        <w:rPr>
          <w:rFonts w:ascii="Times New Roman" w:hAnsi="Times New Roman" w:cs="Times New Roman"/>
          <w:sz w:val="20"/>
          <w:szCs w:val="20"/>
        </w:rPr>
        <w:t>upravující</w:t>
      </w:r>
      <w:r w:rsidR="00457725" w:rsidRPr="0003500A">
        <w:rPr>
          <w:rFonts w:ascii="Times New Roman" w:hAnsi="Times New Roman" w:cs="Times New Roman"/>
          <w:sz w:val="20"/>
          <w:szCs w:val="20"/>
        </w:rPr>
        <w:t xml:space="preserve"> </w:t>
      </w:r>
      <w:r w:rsidR="0095764B" w:rsidRPr="0003500A">
        <w:rPr>
          <w:rFonts w:ascii="Times New Roman" w:hAnsi="Times New Roman" w:cs="Times New Roman"/>
          <w:sz w:val="20"/>
          <w:szCs w:val="20"/>
        </w:rPr>
        <w:t>BOZP.</w:t>
      </w:r>
    </w:p>
    <w:p w:rsidR="00B175D1" w:rsidRPr="0003500A" w:rsidRDefault="00B175D1" w:rsidP="0003500A">
      <w:pPr>
        <w:spacing w:line="276" w:lineRule="auto"/>
        <w:jc w:val="both"/>
        <w:rPr>
          <w:rFonts w:ascii="Times New Roman" w:hAnsi="Times New Roman" w:cs="Times New Roman"/>
          <w:sz w:val="20"/>
          <w:szCs w:val="20"/>
        </w:rPr>
      </w:pPr>
    </w:p>
    <w:p w:rsidR="00B175D1" w:rsidRPr="0003500A" w:rsidRDefault="00B175D1" w:rsidP="0003500A">
      <w:pPr>
        <w:pStyle w:val="Odstavecseseznamem"/>
        <w:spacing w:line="276" w:lineRule="auto"/>
        <w:ind w:left="360"/>
        <w:jc w:val="center"/>
        <w:rPr>
          <w:rFonts w:ascii="Times New Roman" w:hAnsi="Times New Roman" w:cs="Times New Roman"/>
          <w:b/>
          <w:sz w:val="20"/>
          <w:szCs w:val="20"/>
        </w:rPr>
      </w:pPr>
      <w:r w:rsidRPr="0003500A">
        <w:rPr>
          <w:rFonts w:ascii="Times New Roman" w:hAnsi="Times New Roman" w:cs="Times New Roman"/>
          <w:b/>
          <w:sz w:val="20"/>
          <w:szCs w:val="20"/>
        </w:rPr>
        <w:t xml:space="preserve">Článek </w:t>
      </w:r>
      <w:r w:rsidR="00A409E2" w:rsidRPr="0003500A">
        <w:rPr>
          <w:rFonts w:ascii="Times New Roman" w:hAnsi="Times New Roman" w:cs="Times New Roman"/>
          <w:b/>
          <w:sz w:val="20"/>
          <w:szCs w:val="20"/>
        </w:rPr>
        <w:t>IX</w:t>
      </w:r>
    </w:p>
    <w:p w:rsidR="00B175D1" w:rsidRPr="0003500A" w:rsidRDefault="00B175D1" w:rsidP="0003500A">
      <w:pPr>
        <w:pStyle w:val="Odstavecseseznamem"/>
        <w:spacing w:line="276" w:lineRule="auto"/>
        <w:ind w:left="360"/>
        <w:jc w:val="center"/>
        <w:rPr>
          <w:rFonts w:ascii="Times New Roman" w:hAnsi="Times New Roman" w:cs="Times New Roman"/>
          <w:b/>
          <w:sz w:val="20"/>
          <w:szCs w:val="20"/>
        </w:rPr>
      </w:pPr>
      <w:r w:rsidRPr="0003500A">
        <w:rPr>
          <w:rFonts w:ascii="Times New Roman" w:hAnsi="Times New Roman" w:cs="Times New Roman"/>
          <w:b/>
          <w:sz w:val="20"/>
          <w:szCs w:val="20"/>
        </w:rPr>
        <w:t>Společná ustanovení</w:t>
      </w:r>
    </w:p>
    <w:p w:rsidR="00B175D1" w:rsidRPr="0003500A" w:rsidRDefault="00B175D1" w:rsidP="0003500A">
      <w:pPr>
        <w:pStyle w:val="Odstavecseseznamem"/>
        <w:numPr>
          <w:ilvl w:val="0"/>
          <w:numId w:val="12"/>
        </w:numPr>
        <w:spacing w:line="276" w:lineRule="auto"/>
        <w:ind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Smluvní strany se zavazují, že veškeré sporné záležitosti, vyplývající z</w:t>
      </w:r>
      <w:r w:rsidR="00457725">
        <w:rPr>
          <w:rFonts w:ascii="Times New Roman" w:hAnsi="Times New Roman" w:cs="Times New Roman"/>
          <w:sz w:val="20"/>
          <w:szCs w:val="20"/>
        </w:rPr>
        <w:t> této Smlouvy</w:t>
      </w:r>
      <w:r w:rsidRPr="0003500A">
        <w:rPr>
          <w:rFonts w:ascii="Times New Roman" w:hAnsi="Times New Roman" w:cs="Times New Roman"/>
          <w:sz w:val="20"/>
          <w:szCs w:val="20"/>
        </w:rPr>
        <w:t>, budou přednostně řešeny dohodou.</w:t>
      </w:r>
    </w:p>
    <w:p w:rsidR="00B175D1" w:rsidRPr="0003500A" w:rsidRDefault="00B175D1" w:rsidP="0003500A">
      <w:pPr>
        <w:pStyle w:val="Odstavecseseznamem"/>
        <w:numPr>
          <w:ilvl w:val="0"/>
          <w:numId w:val="12"/>
        </w:numPr>
        <w:spacing w:line="276" w:lineRule="auto"/>
        <w:ind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 xml:space="preserve">Tato </w:t>
      </w:r>
      <w:r w:rsidR="00457725">
        <w:rPr>
          <w:rFonts w:ascii="Times New Roman" w:hAnsi="Times New Roman" w:cs="Times New Roman"/>
          <w:sz w:val="20"/>
          <w:szCs w:val="20"/>
        </w:rPr>
        <w:t>S</w:t>
      </w:r>
      <w:r w:rsidRPr="0003500A">
        <w:rPr>
          <w:rFonts w:ascii="Times New Roman" w:hAnsi="Times New Roman" w:cs="Times New Roman"/>
          <w:sz w:val="20"/>
          <w:szCs w:val="20"/>
        </w:rPr>
        <w:t>mlouva nabývá účinnosti dnem 1. 1. 2018 a uzavírá se na dobu neurčitou.</w:t>
      </w:r>
    </w:p>
    <w:p w:rsidR="00B175D1" w:rsidRPr="0003500A" w:rsidRDefault="00B175D1" w:rsidP="0003500A">
      <w:pPr>
        <w:pStyle w:val="Odstavecseseznamem"/>
        <w:numPr>
          <w:ilvl w:val="0"/>
          <w:numId w:val="12"/>
        </w:numPr>
        <w:spacing w:line="276" w:lineRule="auto"/>
        <w:ind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lastRenderedPageBreak/>
        <w:t xml:space="preserve">Smluvní strany se dohodly, že </w:t>
      </w:r>
      <w:r w:rsidR="00457725">
        <w:rPr>
          <w:rFonts w:ascii="Times New Roman" w:hAnsi="Times New Roman" w:cs="Times New Roman"/>
          <w:sz w:val="20"/>
          <w:szCs w:val="20"/>
        </w:rPr>
        <w:t>S</w:t>
      </w:r>
      <w:r w:rsidRPr="0003500A">
        <w:rPr>
          <w:rFonts w:ascii="Times New Roman" w:hAnsi="Times New Roman" w:cs="Times New Roman"/>
          <w:sz w:val="20"/>
          <w:szCs w:val="20"/>
        </w:rPr>
        <w:t xml:space="preserve">mlouvu lze </w:t>
      </w:r>
      <w:r w:rsidR="00457725">
        <w:rPr>
          <w:rFonts w:ascii="Times New Roman" w:hAnsi="Times New Roman" w:cs="Times New Roman"/>
          <w:sz w:val="20"/>
          <w:szCs w:val="20"/>
        </w:rPr>
        <w:t>kdykoli a bez udání důvodu písemně</w:t>
      </w:r>
      <w:r w:rsidR="00457725" w:rsidRPr="0003500A">
        <w:rPr>
          <w:rFonts w:ascii="Times New Roman" w:hAnsi="Times New Roman" w:cs="Times New Roman"/>
          <w:sz w:val="20"/>
          <w:szCs w:val="20"/>
        </w:rPr>
        <w:t xml:space="preserve"> </w:t>
      </w:r>
      <w:r w:rsidRPr="0003500A">
        <w:rPr>
          <w:rFonts w:ascii="Times New Roman" w:hAnsi="Times New Roman" w:cs="Times New Roman"/>
          <w:sz w:val="20"/>
          <w:szCs w:val="20"/>
        </w:rPr>
        <w:t xml:space="preserve">vypovědět </w:t>
      </w:r>
      <w:r w:rsidR="00457725">
        <w:rPr>
          <w:rFonts w:ascii="Times New Roman" w:hAnsi="Times New Roman" w:cs="Times New Roman"/>
          <w:sz w:val="20"/>
          <w:szCs w:val="20"/>
        </w:rPr>
        <w:t xml:space="preserve">s výpovědní dobou 45 kalendářních dnů, která počíná běžet prvního dne měsíce následujícího po doručení výpovědi druhé smluvní straně. </w:t>
      </w:r>
    </w:p>
    <w:p w:rsidR="00B175D1" w:rsidRPr="0003500A" w:rsidRDefault="00B175D1" w:rsidP="0003500A">
      <w:pPr>
        <w:pStyle w:val="Odstavecseseznamem"/>
        <w:numPr>
          <w:ilvl w:val="0"/>
          <w:numId w:val="12"/>
        </w:numPr>
        <w:spacing w:line="276" w:lineRule="auto"/>
        <w:ind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 xml:space="preserve">Pro případ </w:t>
      </w:r>
      <w:r w:rsidR="00457725">
        <w:rPr>
          <w:rFonts w:ascii="Times New Roman" w:hAnsi="Times New Roman" w:cs="Times New Roman"/>
          <w:sz w:val="20"/>
          <w:szCs w:val="20"/>
        </w:rPr>
        <w:t xml:space="preserve">odstranění </w:t>
      </w:r>
      <w:r w:rsidRPr="0003500A">
        <w:rPr>
          <w:rFonts w:ascii="Times New Roman" w:hAnsi="Times New Roman" w:cs="Times New Roman"/>
          <w:sz w:val="20"/>
          <w:szCs w:val="20"/>
        </w:rPr>
        <w:t xml:space="preserve">pochybností se smluvní strany dohodly, že </w:t>
      </w:r>
      <w:r w:rsidR="00457725">
        <w:rPr>
          <w:rFonts w:ascii="Times New Roman" w:hAnsi="Times New Roman" w:cs="Times New Roman"/>
          <w:sz w:val="20"/>
          <w:szCs w:val="20"/>
        </w:rPr>
        <w:t>výpověď či jiné ukončení závazků z této</w:t>
      </w:r>
      <w:r w:rsidRPr="0003500A">
        <w:rPr>
          <w:rFonts w:ascii="Times New Roman" w:hAnsi="Times New Roman" w:cs="Times New Roman"/>
          <w:sz w:val="20"/>
          <w:szCs w:val="20"/>
        </w:rPr>
        <w:t xml:space="preserve"> </w:t>
      </w:r>
      <w:r w:rsidR="00457725">
        <w:rPr>
          <w:rFonts w:ascii="Times New Roman" w:hAnsi="Times New Roman" w:cs="Times New Roman"/>
          <w:sz w:val="20"/>
          <w:szCs w:val="20"/>
        </w:rPr>
        <w:t>S</w:t>
      </w:r>
      <w:r w:rsidRPr="0003500A">
        <w:rPr>
          <w:rFonts w:ascii="Times New Roman" w:hAnsi="Times New Roman" w:cs="Times New Roman"/>
          <w:sz w:val="20"/>
          <w:szCs w:val="20"/>
        </w:rPr>
        <w:t xml:space="preserve">mlouvy </w:t>
      </w:r>
      <w:r w:rsidR="00457725">
        <w:rPr>
          <w:rFonts w:ascii="Times New Roman" w:hAnsi="Times New Roman" w:cs="Times New Roman"/>
          <w:sz w:val="20"/>
          <w:szCs w:val="20"/>
        </w:rPr>
        <w:t>se</w:t>
      </w:r>
      <w:r w:rsidR="00457725" w:rsidRPr="0003500A">
        <w:rPr>
          <w:rFonts w:ascii="Times New Roman" w:hAnsi="Times New Roman" w:cs="Times New Roman"/>
          <w:sz w:val="20"/>
          <w:szCs w:val="20"/>
        </w:rPr>
        <w:t xml:space="preserve"> </w:t>
      </w:r>
      <w:r w:rsidR="00457725">
        <w:rPr>
          <w:rFonts w:ascii="Times New Roman" w:hAnsi="Times New Roman" w:cs="Times New Roman"/>
          <w:sz w:val="20"/>
          <w:szCs w:val="20"/>
        </w:rPr>
        <w:t xml:space="preserve">má za doručenou </w:t>
      </w:r>
      <w:r w:rsidRPr="0003500A">
        <w:rPr>
          <w:rFonts w:ascii="Times New Roman" w:hAnsi="Times New Roman" w:cs="Times New Roman"/>
          <w:sz w:val="20"/>
          <w:szCs w:val="20"/>
        </w:rPr>
        <w:t xml:space="preserve">druhé smluvní straně po uplynutí tří dnů od </w:t>
      </w:r>
      <w:r w:rsidR="00457725">
        <w:rPr>
          <w:rFonts w:ascii="Times New Roman" w:hAnsi="Times New Roman" w:cs="Times New Roman"/>
          <w:sz w:val="20"/>
          <w:szCs w:val="20"/>
        </w:rPr>
        <w:t xml:space="preserve">jejího odeslání doporučenou poštou na adresu druhé smluvní strany. </w:t>
      </w:r>
    </w:p>
    <w:p w:rsidR="00B175D1" w:rsidRPr="0003500A" w:rsidRDefault="00B175D1" w:rsidP="0003500A">
      <w:pPr>
        <w:pStyle w:val="Odstavecseseznamem"/>
        <w:numPr>
          <w:ilvl w:val="0"/>
          <w:numId w:val="12"/>
        </w:numPr>
        <w:spacing w:line="276" w:lineRule="auto"/>
        <w:ind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 xml:space="preserve">Objednatel může od </w:t>
      </w:r>
      <w:r w:rsidR="00457725">
        <w:rPr>
          <w:rFonts w:ascii="Times New Roman" w:hAnsi="Times New Roman" w:cs="Times New Roman"/>
          <w:sz w:val="20"/>
          <w:szCs w:val="20"/>
        </w:rPr>
        <w:t>S</w:t>
      </w:r>
      <w:r w:rsidRPr="0003500A">
        <w:rPr>
          <w:rFonts w:ascii="Times New Roman" w:hAnsi="Times New Roman" w:cs="Times New Roman"/>
          <w:sz w:val="20"/>
          <w:szCs w:val="20"/>
        </w:rPr>
        <w:t>mlouvy kdykoli v průběhu poskytování služby</w:t>
      </w:r>
      <w:r w:rsidR="00457725">
        <w:rPr>
          <w:rFonts w:ascii="Times New Roman" w:hAnsi="Times New Roman" w:cs="Times New Roman"/>
          <w:sz w:val="20"/>
          <w:szCs w:val="20"/>
        </w:rPr>
        <w:t xml:space="preserve"> Dodavatelem s okamžitou účinností odstoupit</w:t>
      </w:r>
      <w:r w:rsidRPr="0003500A">
        <w:rPr>
          <w:rFonts w:ascii="Times New Roman" w:hAnsi="Times New Roman" w:cs="Times New Roman"/>
          <w:sz w:val="20"/>
          <w:szCs w:val="20"/>
        </w:rPr>
        <w:t xml:space="preserve">, a to </w:t>
      </w:r>
      <w:r w:rsidR="00457725">
        <w:rPr>
          <w:rFonts w:ascii="Times New Roman" w:hAnsi="Times New Roman" w:cs="Times New Roman"/>
          <w:sz w:val="20"/>
          <w:szCs w:val="20"/>
        </w:rPr>
        <w:t>v případě</w:t>
      </w:r>
      <w:r w:rsidRPr="0003500A">
        <w:rPr>
          <w:rFonts w:ascii="Times New Roman" w:hAnsi="Times New Roman" w:cs="Times New Roman"/>
          <w:sz w:val="20"/>
          <w:szCs w:val="20"/>
        </w:rPr>
        <w:t>, jestliže</w:t>
      </w:r>
      <w:r w:rsidR="00457725">
        <w:rPr>
          <w:rFonts w:ascii="Times New Roman" w:hAnsi="Times New Roman" w:cs="Times New Roman"/>
          <w:sz w:val="20"/>
          <w:szCs w:val="20"/>
        </w:rPr>
        <w:t xml:space="preserve"> D</w:t>
      </w:r>
      <w:r w:rsidR="00C24569" w:rsidRPr="0003500A">
        <w:rPr>
          <w:rFonts w:ascii="Times New Roman" w:hAnsi="Times New Roman" w:cs="Times New Roman"/>
          <w:sz w:val="20"/>
          <w:szCs w:val="20"/>
        </w:rPr>
        <w:t>odavatel</w:t>
      </w:r>
      <w:r w:rsidRPr="0003500A">
        <w:rPr>
          <w:rFonts w:ascii="Times New Roman" w:hAnsi="Times New Roman" w:cs="Times New Roman"/>
          <w:sz w:val="20"/>
          <w:szCs w:val="20"/>
        </w:rPr>
        <w:t xml:space="preserve"> </w:t>
      </w:r>
      <w:r w:rsidR="00457725">
        <w:rPr>
          <w:rFonts w:ascii="Times New Roman" w:hAnsi="Times New Roman" w:cs="Times New Roman"/>
          <w:sz w:val="20"/>
          <w:szCs w:val="20"/>
        </w:rPr>
        <w:t>závažným způsobe</w:t>
      </w:r>
      <w:r w:rsidR="00C539F4">
        <w:rPr>
          <w:rFonts w:ascii="Times New Roman" w:hAnsi="Times New Roman" w:cs="Times New Roman"/>
          <w:sz w:val="20"/>
          <w:szCs w:val="20"/>
        </w:rPr>
        <w:t>m</w:t>
      </w:r>
      <w:r w:rsidR="00457725" w:rsidRPr="0003500A">
        <w:rPr>
          <w:rFonts w:ascii="Times New Roman" w:hAnsi="Times New Roman" w:cs="Times New Roman"/>
          <w:sz w:val="20"/>
          <w:szCs w:val="20"/>
        </w:rPr>
        <w:t xml:space="preserve"> </w:t>
      </w:r>
      <w:r w:rsidRPr="0003500A">
        <w:rPr>
          <w:rFonts w:ascii="Times New Roman" w:hAnsi="Times New Roman" w:cs="Times New Roman"/>
          <w:sz w:val="20"/>
          <w:szCs w:val="20"/>
        </w:rPr>
        <w:t xml:space="preserve">porušuje </w:t>
      </w:r>
      <w:r w:rsidR="00C539F4">
        <w:rPr>
          <w:rFonts w:ascii="Times New Roman" w:hAnsi="Times New Roman" w:cs="Times New Roman"/>
          <w:sz w:val="20"/>
          <w:szCs w:val="20"/>
        </w:rPr>
        <w:t>podmínky této Smlouvy</w:t>
      </w:r>
      <w:r w:rsidR="00C539F4" w:rsidRPr="0003500A">
        <w:rPr>
          <w:rFonts w:ascii="Times New Roman" w:hAnsi="Times New Roman" w:cs="Times New Roman"/>
          <w:sz w:val="20"/>
          <w:szCs w:val="20"/>
        </w:rPr>
        <w:t xml:space="preserve"> </w:t>
      </w:r>
      <w:r w:rsidR="00C539F4">
        <w:rPr>
          <w:rFonts w:ascii="Times New Roman" w:hAnsi="Times New Roman" w:cs="Times New Roman"/>
          <w:sz w:val="20"/>
          <w:szCs w:val="20"/>
        </w:rPr>
        <w:t>či</w:t>
      </w:r>
      <w:r w:rsidRPr="0003500A">
        <w:rPr>
          <w:rFonts w:ascii="Times New Roman" w:hAnsi="Times New Roman" w:cs="Times New Roman"/>
          <w:sz w:val="20"/>
          <w:szCs w:val="20"/>
        </w:rPr>
        <w:t xml:space="preserve"> </w:t>
      </w:r>
      <w:r w:rsidRPr="00255B8F">
        <w:rPr>
          <w:rFonts w:ascii="Times New Roman" w:hAnsi="Times New Roman" w:cs="Times New Roman"/>
          <w:sz w:val="20"/>
          <w:szCs w:val="20"/>
        </w:rPr>
        <w:t>směrnice pro výkon recepční služby.</w:t>
      </w:r>
    </w:p>
    <w:p w:rsidR="00B175D1" w:rsidRPr="0003500A" w:rsidRDefault="00B175D1" w:rsidP="0003500A">
      <w:pPr>
        <w:pStyle w:val="Odstavecseseznamem"/>
        <w:numPr>
          <w:ilvl w:val="0"/>
          <w:numId w:val="12"/>
        </w:numPr>
        <w:spacing w:line="276" w:lineRule="auto"/>
        <w:ind w:hanging="357"/>
        <w:contextualSpacing w:val="0"/>
        <w:jc w:val="both"/>
        <w:rPr>
          <w:rFonts w:ascii="Times New Roman" w:hAnsi="Times New Roman" w:cs="Times New Roman"/>
          <w:sz w:val="20"/>
          <w:szCs w:val="20"/>
        </w:rPr>
      </w:pPr>
      <w:r w:rsidRPr="0003500A">
        <w:rPr>
          <w:rFonts w:ascii="Times New Roman" w:hAnsi="Times New Roman" w:cs="Times New Roman"/>
          <w:sz w:val="20"/>
          <w:szCs w:val="20"/>
        </w:rPr>
        <w:t xml:space="preserve">Smluvní strany se dohodly, že za závažné porušení </w:t>
      </w:r>
      <w:r w:rsidR="00C539F4">
        <w:rPr>
          <w:rFonts w:ascii="Times New Roman" w:hAnsi="Times New Roman" w:cs="Times New Roman"/>
          <w:sz w:val="20"/>
          <w:szCs w:val="20"/>
        </w:rPr>
        <w:t>S</w:t>
      </w:r>
      <w:r w:rsidRPr="0003500A">
        <w:rPr>
          <w:rFonts w:ascii="Times New Roman" w:hAnsi="Times New Roman" w:cs="Times New Roman"/>
          <w:sz w:val="20"/>
          <w:szCs w:val="20"/>
        </w:rPr>
        <w:t xml:space="preserve">mlouvy </w:t>
      </w:r>
      <w:r w:rsidR="00C539F4">
        <w:rPr>
          <w:rFonts w:ascii="Times New Roman" w:hAnsi="Times New Roman" w:cs="Times New Roman"/>
          <w:sz w:val="20"/>
          <w:szCs w:val="20"/>
        </w:rPr>
        <w:t>či</w:t>
      </w:r>
      <w:r w:rsidR="00C539F4" w:rsidRPr="0003500A">
        <w:rPr>
          <w:rFonts w:ascii="Times New Roman" w:hAnsi="Times New Roman" w:cs="Times New Roman"/>
          <w:sz w:val="20"/>
          <w:szCs w:val="20"/>
        </w:rPr>
        <w:t xml:space="preserve"> </w:t>
      </w:r>
      <w:r w:rsidRPr="0003500A">
        <w:rPr>
          <w:rFonts w:ascii="Times New Roman" w:hAnsi="Times New Roman" w:cs="Times New Roman"/>
          <w:sz w:val="20"/>
          <w:szCs w:val="20"/>
        </w:rPr>
        <w:t>směrnice pro výkon recepční služby je považováno</w:t>
      </w:r>
      <w:r w:rsidR="00C539F4">
        <w:rPr>
          <w:rFonts w:ascii="Times New Roman" w:hAnsi="Times New Roman" w:cs="Times New Roman"/>
          <w:sz w:val="20"/>
          <w:szCs w:val="20"/>
        </w:rPr>
        <w:t xml:space="preserve"> zejména</w:t>
      </w:r>
      <w:r w:rsidRPr="0003500A">
        <w:rPr>
          <w:rFonts w:ascii="Times New Roman" w:hAnsi="Times New Roman" w:cs="Times New Roman"/>
          <w:sz w:val="20"/>
          <w:szCs w:val="20"/>
        </w:rPr>
        <w:t>:</w:t>
      </w:r>
    </w:p>
    <w:p w:rsidR="00B175D1" w:rsidRPr="0003500A" w:rsidRDefault="00C539F4" w:rsidP="00A25DEE">
      <w:pPr>
        <w:pStyle w:val="Odstavecseseznamem"/>
        <w:numPr>
          <w:ilvl w:val="0"/>
          <w:numId w:val="16"/>
        </w:numPr>
        <w:spacing w:line="276" w:lineRule="auto"/>
        <w:ind w:hanging="357"/>
        <w:jc w:val="both"/>
        <w:rPr>
          <w:rFonts w:ascii="Times New Roman" w:hAnsi="Times New Roman" w:cs="Times New Roman"/>
          <w:sz w:val="20"/>
          <w:szCs w:val="20"/>
        </w:rPr>
      </w:pPr>
      <w:r>
        <w:rPr>
          <w:rFonts w:ascii="Times New Roman" w:hAnsi="Times New Roman" w:cs="Times New Roman"/>
          <w:sz w:val="20"/>
          <w:szCs w:val="20"/>
        </w:rPr>
        <w:t>p</w:t>
      </w:r>
      <w:r w:rsidR="00B175D1" w:rsidRPr="0003500A">
        <w:rPr>
          <w:rFonts w:ascii="Times New Roman" w:hAnsi="Times New Roman" w:cs="Times New Roman"/>
          <w:sz w:val="20"/>
          <w:szCs w:val="20"/>
        </w:rPr>
        <w:t>orušování platn</w:t>
      </w:r>
      <w:r>
        <w:rPr>
          <w:rFonts w:ascii="Times New Roman" w:hAnsi="Times New Roman" w:cs="Times New Roman"/>
          <w:sz w:val="20"/>
          <w:szCs w:val="20"/>
        </w:rPr>
        <w:t>ých</w:t>
      </w:r>
      <w:r w:rsidR="00B175D1" w:rsidRPr="0003500A">
        <w:rPr>
          <w:rFonts w:ascii="Times New Roman" w:hAnsi="Times New Roman" w:cs="Times New Roman"/>
          <w:sz w:val="20"/>
          <w:szCs w:val="20"/>
        </w:rPr>
        <w:t xml:space="preserve"> právní</w:t>
      </w:r>
      <w:r>
        <w:rPr>
          <w:rFonts w:ascii="Times New Roman" w:hAnsi="Times New Roman" w:cs="Times New Roman"/>
          <w:sz w:val="20"/>
          <w:szCs w:val="20"/>
        </w:rPr>
        <w:t>ch</w:t>
      </w:r>
      <w:r w:rsidR="00B175D1" w:rsidRPr="0003500A">
        <w:rPr>
          <w:rFonts w:ascii="Times New Roman" w:hAnsi="Times New Roman" w:cs="Times New Roman"/>
          <w:sz w:val="20"/>
          <w:szCs w:val="20"/>
        </w:rPr>
        <w:t xml:space="preserve"> předpis</w:t>
      </w:r>
      <w:r>
        <w:rPr>
          <w:rFonts w:ascii="Times New Roman" w:hAnsi="Times New Roman" w:cs="Times New Roman"/>
          <w:sz w:val="20"/>
          <w:szCs w:val="20"/>
        </w:rPr>
        <w:t xml:space="preserve">ů či </w:t>
      </w:r>
      <w:r w:rsidR="00B175D1" w:rsidRPr="0003500A">
        <w:rPr>
          <w:rFonts w:ascii="Times New Roman" w:hAnsi="Times New Roman" w:cs="Times New Roman"/>
          <w:sz w:val="20"/>
          <w:szCs w:val="20"/>
        </w:rPr>
        <w:t>pokyn</w:t>
      </w:r>
      <w:r>
        <w:rPr>
          <w:rFonts w:ascii="Times New Roman" w:hAnsi="Times New Roman" w:cs="Times New Roman"/>
          <w:sz w:val="20"/>
          <w:szCs w:val="20"/>
        </w:rPr>
        <w:t>ů</w:t>
      </w:r>
      <w:r w:rsidR="00B175D1" w:rsidRPr="0003500A">
        <w:rPr>
          <w:rFonts w:ascii="Times New Roman" w:hAnsi="Times New Roman" w:cs="Times New Roman"/>
          <w:sz w:val="20"/>
          <w:szCs w:val="20"/>
        </w:rPr>
        <w:t xml:space="preserve"> </w:t>
      </w:r>
      <w:r>
        <w:rPr>
          <w:rFonts w:ascii="Times New Roman" w:hAnsi="Times New Roman" w:cs="Times New Roman"/>
          <w:sz w:val="20"/>
          <w:szCs w:val="20"/>
        </w:rPr>
        <w:t>O</w:t>
      </w:r>
      <w:r w:rsidR="00B175D1" w:rsidRPr="0003500A">
        <w:rPr>
          <w:rFonts w:ascii="Times New Roman" w:hAnsi="Times New Roman" w:cs="Times New Roman"/>
          <w:sz w:val="20"/>
          <w:szCs w:val="20"/>
        </w:rPr>
        <w:t xml:space="preserve">bjednatele takovým způsobem, že </w:t>
      </w:r>
      <w:r>
        <w:rPr>
          <w:rFonts w:ascii="Times New Roman" w:hAnsi="Times New Roman" w:cs="Times New Roman"/>
          <w:sz w:val="20"/>
          <w:szCs w:val="20"/>
        </w:rPr>
        <w:t>dochází k</w:t>
      </w:r>
      <w:r w:rsidRPr="0003500A">
        <w:rPr>
          <w:rFonts w:ascii="Times New Roman" w:hAnsi="Times New Roman" w:cs="Times New Roman"/>
          <w:sz w:val="20"/>
          <w:szCs w:val="20"/>
        </w:rPr>
        <w:t xml:space="preserve"> </w:t>
      </w:r>
      <w:r w:rsidR="00B175D1" w:rsidRPr="0003500A">
        <w:rPr>
          <w:rFonts w:ascii="Times New Roman" w:hAnsi="Times New Roman" w:cs="Times New Roman"/>
          <w:sz w:val="20"/>
          <w:szCs w:val="20"/>
        </w:rPr>
        <w:t>ohrožen</w:t>
      </w:r>
      <w:r>
        <w:rPr>
          <w:rFonts w:ascii="Times New Roman" w:hAnsi="Times New Roman" w:cs="Times New Roman"/>
          <w:sz w:val="20"/>
          <w:szCs w:val="20"/>
        </w:rPr>
        <w:t>í</w:t>
      </w:r>
      <w:r w:rsidR="00B175D1" w:rsidRPr="0003500A">
        <w:rPr>
          <w:rFonts w:ascii="Times New Roman" w:hAnsi="Times New Roman" w:cs="Times New Roman"/>
          <w:sz w:val="20"/>
          <w:szCs w:val="20"/>
        </w:rPr>
        <w:t xml:space="preserve"> kvalit</w:t>
      </w:r>
      <w:r>
        <w:rPr>
          <w:rFonts w:ascii="Times New Roman" w:hAnsi="Times New Roman" w:cs="Times New Roman"/>
          <w:sz w:val="20"/>
          <w:szCs w:val="20"/>
        </w:rPr>
        <w:t>y</w:t>
      </w:r>
      <w:r w:rsidR="00B175D1" w:rsidRPr="0003500A">
        <w:rPr>
          <w:rFonts w:ascii="Times New Roman" w:hAnsi="Times New Roman" w:cs="Times New Roman"/>
          <w:sz w:val="20"/>
          <w:szCs w:val="20"/>
        </w:rPr>
        <w:t xml:space="preserve"> prací, bezpečnost</w:t>
      </w:r>
      <w:r>
        <w:rPr>
          <w:rFonts w:ascii="Times New Roman" w:hAnsi="Times New Roman" w:cs="Times New Roman"/>
          <w:sz w:val="20"/>
          <w:szCs w:val="20"/>
        </w:rPr>
        <w:t>i</w:t>
      </w:r>
      <w:r w:rsidR="00B175D1" w:rsidRPr="0003500A">
        <w:rPr>
          <w:rFonts w:ascii="Times New Roman" w:hAnsi="Times New Roman" w:cs="Times New Roman"/>
          <w:sz w:val="20"/>
          <w:szCs w:val="20"/>
        </w:rPr>
        <w:t xml:space="preserve"> života </w:t>
      </w:r>
      <w:r>
        <w:rPr>
          <w:rFonts w:ascii="Times New Roman" w:hAnsi="Times New Roman" w:cs="Times New Roman"/>
          <w:sz w:val="20"/>
          <w:szCs w:val="20"/>
        </w:rPr>
        <w:t>či</w:t>
      </w:r>
      <w:r w:rsidRPr="0003500A">
        <w:rPr>
          <w:rFonts w:ascii="Times New Roman" w:hAnsi="Times New Roman" w:cs="Times New Roman"/>
          <w:sz w:val="20"/>
          <w:szCs w:val="20"/>
        </w:rPr>
        <w:t xml:space="preserve"> </w:t>
      </w:r>
      <w:r w:rsidR="00B175D1" w:rsidRPr="0003500A">
        <w:rPr>
          <w:rFonts w:ascii="Times New Roman" w:hAnsi="Times New Roman" w:cs="Times New Roman"/>
          <w:sz w:val="20"/>
          <w:szCs w:val="20"/>
        </w:rPr>
        <w:t>zdraví</w:t>
      </w:r>
      <w:r>
        <w:rPr>
          <w:rFonts w:ascii="Times New Roman" w:hAnsi="Times New Roman" w:cs="Times New Roman"/>
          <w:sz w:val="20"/>
          <w:szCs w:val="20"/>
        </w:rPr>
        <w:t xml:space="preserve"> klientů, zaměstnanců Objednatele či návštěv,</w:t>
      </w:r>
    </w:p>
    <w:p w:rsidR="00B175D1" w:rsidRPr="0003500A" w:rsidRDefault="00C539F4" w:rsidP="00A25DEE">
      <w:pPr>
        <w:pStyle w:val="Odstavecseseznamem"/>
        <w:numPr>
          <w:ilvl w:val="0"/>
          <w:numId w:val="16"/>
        </w:numPr>
        <w:spacing w:line="276" w:lineRule="auto"/>
        <w:ind w:hanging="357"/>
        <w:jc w:val="both"/>
        <w:rPr>
          <w:rFonts w:ascii="Times New Roman" w:hAnsi="Times New Roman" w:cs="Times New Roman"/>
          <w:sz w:val="20"/>
          <w:szCs w:val="20"/>
        </w:rPr>
      </w:pPr>
      <w:r>
        <w:rPr>
          <w:rFonts w:ascii="Times New Roman" w:hAnsi="Times New Roman" w:cs="Times New Roman"/>
          <w:sz w:val="20"/>
          <w:szCs w:val="20"/>
        </w:rPr>
        <w:t>p</w:t>
      </w:r>
      <w:r w:rsidR="00B175D1" w:rsidRPr="0003500A">
        <w:rPr>
          <w:rFonts w:ascii="Times New Roman" w:hAnsi="Times New Roman" w:cs="Times New Roman"/>
          <w:sz w:val="20"/>
          <w:szCs w:val="20"/>
        </w:rPr>
        <w:t>rokázané požití alkoholu nebo jiných návykových látek</w:t>
      </w:r>
      <w:r>
        <w:rPr>
          <w:rFonts w:ascii="Times New Roman" w:hAnsi="Times New Roman" w:cs="Times New Roman"/>
          <w:sz w:val="20"/>
          <w:szCs w:val="20"/>
        </w:rPr>
        <w:t xml:space="preserve"> pracovníky Dodavatele,</w:t>
      </w:r>
    </w:p>
    <w:p w:rsidR="00B175D1" w:rsidRPr="0003500A" w:rsidRDefault="00C539F4" w:rsidP="00A25DEE">
      <w:pPr>
        <w:pStyle w:val="Odstavecseseznamem"/>
        <w:numPr>
          <w:ilvl w:val="0"/>
          <w:numId w:val="16"/>
        </w:numPr>
        <w:spacing w:line="276" w:lineRule="auto"/>
        <w:ind w:hanging="357"/>
        <w:jc w:val="both"/>
        <w:rPr>
          <w:rFonts w:ascii="Times New Roman" w:hAnsi="Times New Roman" w:cs="Times New Roman"/>
          <w:sz w:val="20"/>
          <w:szCs w:val="20"/>
        </w:rPr>
      </w:pPr>
      <w:r>
        <w:rPr>
          <w:rFonts w:ascii="Times New Roman" w:hAnsi="Times New Roman" w:cs="Times New Roman"/>
          <w:sz w:val="20"/>
          <w:szCs w:val="20"/>
        </w:rPr>
        <w:t>n</w:t>
      </w:r>
      <w:r w:rsidR="00B175D1" w:rsidRPr="0003500A">
        <w:rPr>
          <w:rFonts w:ascii="Times New Roman" w:hAnsi="Times New Roman" w:cs="Times New Roman"/>
          <w:sz w:val="20"/>
          <w:szCs w:val="20"/>
        </w:rPr>
        <w:t>eobsazení recepce</w:t>
      </w:r>
      <w:r>
        <w:rPr>
          <w:rFonts w:ascii="Times New Roman" w:hAnsi="Times New Roman" w:cs="Times New Roman"/>
          <w:sz w:val="20"/>
          <w:szCs w:val="20"/>
        </w:rPr>
        <w:t>,</w:t>
      </w:r>
    </w:p>
    <w:p w:rsidR="00B175D1" w:rsidRPr="0003500A" w:rsidRDefault="00C539F4" w:rsidP="00196644">
      <w:pPr>
        <w:pStyle w:val="Odstavecseseznamem"/>
        <w:numPr>
          <w:ilvl w:val="0"/>
          <w:numId w:val="16"/>
        </w:numPr>
        <w:spacing w:line="276" w:lineRule="auto"/>
        <w:ind w:hanging="357"/>
        <w:jc w:val="both"/>
        <w:rPr>
          <w:rFonts w:ascii="Times New Roman" w:hAnsi="Times New Roman" w:cs="Times New Roman"/>
          <w:sz w:val="20"/>
          <w:szCs w:val="20"/>
        </w:rPr>
      </w:pPr>
      <w:r>
        <w:rPr>
          <w:rFonts w:ascii="Times New Roman" w:hAnsi="Times New Roman" w:cs="Times New Roman"/>
          <w:sz w:val="20"/>
          <w:szCs w:val="20"/>
        </w:rPr>
        <w:t>n</w:t>
      </w:r>
      <w:r w:rsidR="00B175D1" w:rsidRPr="0003500A">
        <w:rPr>
          <w:rFonts w:ascii="Times New Roman" w:hAnsi="Times New Roman" w:cs="Times New Roman"/>
          <w:sz w:val="20"/>
          <w:szCs w:val="20"/>
        </w:rPr>
        <w:t>eodůvodněné opuštění recepce</w:t>
      </w:r>
      <w:r>
        <w:rPr>
          <w:rFonts w:ascii="Times New Roman" w:hAnsi="Times New Roman" w:cs="Times New Roman"/>
          <w:sz w:val="20"/>
          <w:szCs w:val="20"/>
        </w:rPr>
        <w:t>,</w:t>
      </w:r>
    </w:p>
    <w:p w:rsidR="00B175D1" w:rsidRPr="00E94416" w:rsidRDefault="00C539F4" w:rsidP="00196644">
      <w:pPr>
        <w:pStyle w:val="Odstavecseseznamem"/>
        <w:numPr>
          <w:ilvl w:val="0"/>
          <w:numId w:val="16"/>
        </w:numPr>
        <w:spacing w:line="276" w:lineRule="auto"/>
        <w:ind w:hanging="357"/>
        <w:jc w:val="both"/>
        <w:rPr>
          <w:rFonts w:ascii="Times New Roman" w:hAnsi="Times New Roman" w:cs="Times New Roman"/>
          <w:sz w:val="20"/>
          <w:szCs w:val="20"/>
        </w:rPr>
      </w:pPr>
      <w:r>
        <w:rPr>
          <w:rFonts w:ascii="Times New Roman" w:hAnsi="Times New Roman" w:cs="Times New Roman"/>
          <w:sz w:val="20"/>
          <w:szCs w:val="20"/>
        </w:rPr>
        <w:t>h</w:t>
      </w:r>
      <w:r w:rsidR="00B175D1" w:rsidRPr="00E94416">
        <w:rPr>
          <w:rFonts w:ascii="Times New Roman" w:hAnsi="Times New Roman" w:cs="Times New Roman"/>
          <w:sz w:val="20"/>
          <w:szCs w:val="20"/>
        </w:rPr>
        <w:t xml:space="preserve">rubé chování vůči klientům, zaměstnancům </w:t>
      </w:r>
      <w:r>
        <w:rPr>
          <w:rFonts w:ascii="Times New Roman" w:hAnsi="Times New Roman" w:cs="Times New Roman"/>
          <w:sz w:val="20"/>
          <w:szCs w:val="20"/>
        </w:rPr>
        <w:t>O</w:t>
      </w:r>
      <w:r w:rsidR="00B175D1" w:rsidRPr="00E94416">
        <w:rPr>
          <w:rFonts w:ascii="Times New Roman" w:hAnsi="Times New Roman" w:cs="Times New Roman"/>
          <w:sz w:val="20"/>
          <w:szCs w:val="20"/>
        </w:rPr>
        <w:t>bjednatele a k</w:t>
      </w:r>
      <w:r>
        <w:rPr>
          <w:rFonts w:ascii="Times New Roman" w:hAnsi="Times New Roman" w:cs="Times New Roman"/>
          <w:sz w:val="20"/>
          <w:szCs w:val="20"/>
        </w:rPr>
        <w:t> </w:t>
      </w:r>
      <w:r w:rsidR="00B175D1" w:rsidRPr="00E94416">
        <w:rPr>
          <w:rFonts w:ascii="Times New Roman" w:hAnsi="Times New Roman" w:cs="Times New Roman"/>
          <w:sz w:val="20"/>
          <w:szCs w:val="20"/>
        </w:rPr>
        <w:t>návštěvám</w:t>
      </w:r>
      <w:r>
        <w:rPr>
          <w:rFonts w:ascii="Times New Roman" w:hAnsi="Times New Roman" w:cs="Times New Roman"/>
          <w:sz w:val="20"/>
          <w:szCs w:val="20"/>
        </w:rPr>
        <w:t>,</w:t>
      </w:r>
    </w:p>
    <w:p w:rsidR="00B175D1" w:rsidRPr="00E94416" w:rsidRDefault="00C539F4" w:rsidP="00196644">
      <w:pPr>
        <w:pStyle w:val="Odstavecseseznamem"/>
        <w:numPr>
          <w:ilvl w:val="0"/>
          <w:numId w:val="16"/>
        </w:numPr>
        <w:spacing w:line="276" w:lineRule="auto"/>
        <w:ind w:left="714" w:hanging="357"/>
        <w:jc w:val="both"/>
        <w:rPr>
          <w:rFonts w:ascii="Times New Roman" w:hAnsi="Times New Roman" w:cs="Times New Roman"/>
          <w:sz w:val="20"/>
          <w:szCs w:val="20"/>
        </w:rPr>
      </w:pPr>
      <w:r>
        <w:rPr>
          <w:rFonts w:ascii="Times New Roman" w:hAnsi="Times New Roman" w:cs="Times New Roman"/>
          <w:sz w:val="20"/>
          <w:szCs w:val="20"/>
        </w:rPr>
        <w:t>s</w:t>
      </w:r>
      <w:r w:rsidR="00B175D1" w:rsidRPr="00E94416">
        <w:rPr>
          <w:rFonts w:ascii="Times New Roman" w:hAnsi="Times New Roman" w:cs="Times New Roman"/>
          <w:sz w:val="20"/>
          <w:szCs w:val="20"/>
        </w:rPr>
        <w:t xml:space="preserve">paní </w:t>
      </w:r>
      <w:r>
        <w:rPr>
          <w:rFonts w:ascii="Times New Roman" w:hAnsi="Times New Roman" w:cs="Times New Roman"/>
          <w:sz w:val="20"/>
          <w:szCs w:val="20"/>
        </w:rPr>
        <w:t xml:space="preserve">pracovníků Dodavatele </w:t>
      </w:r>
      <w:r w:rsidR="00B175D1" w:rsidRPr="00E94416">
        <w:rPr>
          <w:rFonts w:ascii="Times New Roman" w:hAnsi="Times New Roman" w:cs="Times New Roman"/>
          <w:sz w:val="20"/>
          <w:szCs w:val="20"/>
        </w:rPr>
        <w:t xml:space="preserve">v průběhu výkonu </w:t>
      </w:r>
      <w:r>
        <w:rPr>
          <w:rFonts w:ascii="Times New Roman" w:hAnsi="Times New Roman" w:cs="Times New Roman"/>
          <w:sz w:val="20"/>
          <w:szCs w:val="20"/>
        </w:rPr>
        <w:t>služby, jež je předmětem této Smlouvy,</w:t>
      </w:r>
    </w:p>
    <w:p w:rsidR="00B175D1" w:rsidRPr="00E94416" w:rsidRDefault="00C539F4" w:rsidP="00196644">
      <w:pPr>
        <w:pStyle w:val="Odstavecseseznamem"/>
        <w:numPr>
          <w:ilvl w:val="0"/>
          <w:numId w:val="16"/>
        </w:numPr>
        <w:spacing w:line="276" w:lineRule="auto"/>
        <w:ind w:left="714" w:hanging="357"/>
        <w:jc w:val="both"/>
        <w:rPr>
          <w:rFonts w:ascii="Times New Roman" w:hAnsi="Times New Roman" w:cs="Times New Roman"/>
          <w:sz w:val="20"/>
          <w:szCs w:val="20"/>
        </w:rPr>
      </w:pPr>
      <w:r>
        <w:rPr>
          <w:rFonts w:ascii="Times New Roman" w:hAnsi="Times New Roman" w:cs="Times New Roman"/>
          <w:sz w:val="20"/>
          <w:szCs w:val="20"/>
        </w:rPr>
        <w:t>n</w:t>
      </w:r>
      <w:r w:rsidR="00F11923" w:rsidRPr="00E94416">
        <w:rPr>
          <w:rFonts w:ascii="Times New Roman" w:hAnsi="Times New Roman" w:cs="Times New Roman"/>
          <w:sz w:val="20"/>
          <w:szCs w:val="20"/>
        </w:rPr>
        <w:t>eprovedené</w:t>
      </w:r>
      <w:r w:rsidR="00B175D1" w:rsidRPr="00E94416">
        <w:rPr>
          <w:rFonts w:ascii="Times New Roman" w:hAnsi="Times New Roman" w:cs="Times New Roman"/>
          <w:sz w:val="20"/>
          <w:szCs w:val="20"/>
        </w:rPr>
        <w:t xml:space="preserve"> obchůzky nebo nedůsledné plnění jiných </w:t>
      </w:r>
      <w:r>
        <w:rPr>
          <w:rFonts w:ascii="Times New Roman" w:hAnsi="Times New Roman" w:cs="Times New Roman"/>
          <w:sz w:val="20"/>
          <w:szCs w:val="20"/>
        </w:rPr>
        <w:t xml:space="preserve">smluvních </w:t>
      </w:r>
      <w:r w:rsidR="00B175D1" w:rsidRPr="00E94416">
        <w:rPr>
          <w:rFonts w:ascii="Times New Roman" w:hAnsi="Times New Roman" w:cs="Times New Roman"/>
          <w:sz w:val="20"/>
          <w:szCs w:val="20"/>
        </w:rPr>
        <w:t>povinností</w:t>
      </w:r>
      <w:r>
        <w:rPr>
          <w:rFonts w:ascii="Times New Roman" w:hAnsi="Times New Roman" w:cs="Times New Roman"/>
          <w:sz w:val="20"/>
          <w:szCs w:val="20"/>
        </w:rPr>
        <w:t xml:space="preserve"> Dodavatele,</w:t>
      </w:r>
    </w:p>
    <w:p w:rsidR="00B175D1" w:rsidRPr="00E94416" w:rsidRDefault="00C539F4" w:rsidP="00A25DEE">
      <w:pPr>
        <w:pStyle w:val="Odstavecseseznamem"/>
        <w:numPr>
          <w:ilvl w:val="0"/>
          <w:numId w:val="16"/>
        </w:numPr>
        <w:spacing w:line="276" w:lineRule="auto"/>
        <w:ind w:left="714" w:hanging="357"/>
        <w:jc w:val="both"/>
        <w:rPr>
          <w:rFonts w:ascii="Times New Roman" w:hAnsi="Times New Roman" w:cs="Times New Roman"/>
          <w:sz w:val="20"/>
          <w:szCs w:val="20"/>
        </w:rPr>
      </w:pPr>
      <w:r>
        <w:rPr>
          <w:rFonts w:ascii="Times New Roman" w:hAnsi="Times New Roman" w:cs="Times New Roman"/>
          <w:sz w:val="20"/>
          <w:szCs w:val="20"/>
        </w:rPr>
        <w:t>n</w:t>
      </w:r>
      <w:r w:rsidR="00B175D1" w:rsidRPr="00E94416">
        <w:rPr>
          <w:rFonts w:ascii="Times New Roman" w:hAnsi="Times New Roman" w:cs="Times New Roman"/>
          <w:sz w:val="20"/>
          <w:szCs w:val="20"/>
        </w:rPr>
        <w:t xml:space="preserve">eplnění pokynu vydaného odpovědným pracovníkem </w:t>
      </w:r>
      <w:r>
        <w:rPr>
          <w:rFonts w:ascii="Times New Roman" w:hAnsi="Times New Roman" w:cs="Times New Roman"/>
          <w:sz w:val="20"/>
          <w:szCs w:val="20"/>
        </w:rPr>
        <w:t>O</w:t>
      </w:r>
      <w:r w:rsidR="00B175D1" w:rsidRPr="00E94416">
        <w:rPr>
          <w:rFonts w:ascii="Times New Roman" w:hAnsi="Times New Roman" w:cs="Times New Roman"/>
          <w:sz w:val="20"/>
          <w:szCs w:val="20"/>
        </w:rPr>
        <w:t xml:space="preserve">bjednatele v souladu s touto </w:t>
      </w:r>
      <w:r>
        <w:rPr>
          <w:rFonts w:ascii="Times New Roman" w:hAnsi="Times New Roman" w:cs="Times New Roman"/>
          <w:sz w:val="20"/>
          <w:szCs w:val="20"/>
        </w:rPr>
        <w:t>S</w:t>
      </w:r>
      <w:r w:rsidR="00B175D1" w:rsidRPr="00E94416">
        <w:rPr>
          <w:rFonts w:ascii="Times New Roman" w:hAnsi="Times New Roman" w:cs="Times New Roman"/>
          <w:sz w:val="20"/>
          <w:szCs w:val="20"/>
        </w:rPr>
        <w:t>mlouvou</w:t>
      </w:r>
      <w:r>
        <w:rPr>
          <w:rFonts w:ascii="Times New Roman" w:hAnsi="Times New Roman" w:cs="Times New Roman"/>
          <w:sz w:val="20"/>
          <w:szCs w:val="20"/>
        </w:rPr>
        <w:t>,</w:t>
      </w:r>
    </w:p>
    <w:p w:rsidR="00F11923" w:rsidRDefault="00C539F4" w:rsidP="00A25DEE">
      <w:pPr>
        <w:pStyle w:val="Odstavecseseznamem"/>
        <w:numPr>
          <w:ilvl w:val="0"/>
          <w:numId w:val="16"/>
        </w:numPr>
        <w:spacing w:line="276" w:lineRule="auto"/>
        <w:ind w:left="714" w:hanging="357"/>
        <w:jc w:val="both"/>
        <w:rPr>
          <w:rFonts w:ascii="Times New Roman" w:hAnsi="Times New Roman" w:cs="Times New Roman"/>
          <w:sz w:val="20"/>
          <w:szCs w:val="20"/>
        </w:rPr>
      </w:pPr>
      <w:r>
        <w:rPr>
          <w:rFonts w:ascii="Times New Roman" w:hAnsi="Times New Roman" w:cs="Times New Roman"/>
          <w:sz w:val="20"/>
          <w:szCs w:val="20"/>
        </w:rPr>
        <w:t>n</w:t>
      </w:r>
      <w:r w:rsidR="00B175D1" w:rsidRPr="00E94416">
        <w:rPr>
          <w:rFonts w:ascii="Times New Roman" w:hAnsi="Times New Roman" w:cs="Times New Roman"/>
          <w:sz w:val="20"/>
          <w:szCs w:val="20"/>
        </w:rPr>
        <w:t xml:space="preserve">eoprávněné použití </w:t>
      </w:r>
      <w:r w:rsidR="00F11923" w:rsidRPr="00E94416">
        <w:rPr>
          <w:rFonts w:ascii="Times New Roman" w:hAnsi="Times New Roman" w:cs="Times New Roman"/>
          <w:sz w:val="20"/>
          <w:szCs w:val="20"/>
        </w:rPr>
        <w:t>majetku</w:t>
      </w:r>
      <w:r w:rsidR="00B175D1" w:rsidRPr="00E94416">
        <w:rPr>
          <w:rFonts w:ascii="Times New Roman" w:hAnsi="Times New Roman" w:cs="Times New Roman"/>
          <w:sz w:val="20"/>
          <w:szCs w:val="20"/>
        </w:rPr>
        <w:t xml:space="preserve"> </w:t>
      </w:r>
      <w:r>
        <w:rPr>
          <w:rFonts w:ascii="Times New Roman" w:hAnsi="Times New Roman" w:cs="Times New Roman"/>
          <w:sz w:val="20"/>
          <w:szCs w:val="20"/>
        </w:rPr>
        <w:t>O</w:t>
      </w:r>
      <w:r w:rsidR="00B175D1" w:rsidRPr="00E94416">
        <w:rPr>
          <w:rFonts w:ascii="Times New Roman" w:hAnsi="Times New Roman" w:cs="Times New Roman"/>
          <w:sz w:val="20"/>
          <w:szCs w:val="20"/>
        </w:rPr>
        <w:t>bjednatele</w:t>
      </w:r>
      <w:r>
        <w:rPr>
          <w:rFonts w:ascii="Times New Roman" w:hAnsi="Times New Roman" w:cs="Times New Roman"/>
          <w:sz w:val="20"/>
          <w:szCs w:val="20"/>
        </w:rPr>
        <w:t xml:space="preserve"> pracovníky Dodavatele.</w:t>
      </w:r>
    </w:p>
    <w:p w:rsidR="00196A49" w:rsidRPr="00E94416" w:rsidRDefault="00196A49" w:rsidP="00196A49">
      <w:pPr>
        <w:pStyle w:val="Odstavecseseznamem"/>
        <w:spacing w:line="276" w:lineRule="auto"/>
        <w:ind w:left="714"/>
        <w:jc w:val="both"/>
        <w:rPr>
          <w:rFonts w:ascii="Times New Roman" w:hAnsi="Times New Roman" w:cs="Times New Roman"/>
          <w:sz w:val="20"/>
          <w:szCs w:val="20"/>
        </w:rPr>
      </w:pPr>
    </w:p>
    <w:p w:rsidR="00F11923" w:rsidRPr="00E94416" w:rsidRDefault="00F11923" w:rsidP="0003500A">
      <w:pPr>
        <w:pStyle w:val="Odstavecseseznamem"/>
        <w:numPr>
          <w:ilvl w:val="0"/>
          <w:numId w:val="12"/>
        </w:numPr>
        <w:spacing w:line="276" w:lineRule="auto"/>
        <w:contextualSpacing w:val="0"/>
        <w:jc w:val="both"/>
        <w:rPr>
          <w:rFonts w:ascii="Times New Roman" w:hAnsi="Times New Roman" w:cs="Times New Roman"/>
          <w:sz w:val="20"/>
          <w:szCs w:val="20"/>
        </w:rPr>
      </w:pPr>
      <w:r w:rsidRPr="00E94416">
        <w:rPr>
          <w:rFonts w:ascii="Times New Roman" w:hAnsi="Times New Roman" w:cs="Times New Roman"/>
          <w:sz w:val="20"/>
          <w:szCs w:val="20"/>
        </w:rPr>
        <w:t>Je-li prokázáno některé z výše uvedených jednání pracovníků</w:t>
      </w:r>
      <w:r w:rsidR="00C24569" w:rsidRPr="00E94416">
        <w:rPr>
          <w:rFonts w:ascii="Times New Roman" w:hAnsi="Times New Roman" w:cs="Times New Roman"/>
          <w:sz w:val="20"/>
          <w:szCs w:val="20"/>
        </w:rPr>
        <w:t xml:space="preserve"> </w:t>
      </w:r>
      <w:r w:rsidR="00C539F4">
        <w:rPr>
          <w:rFonts w:ascii="Times New Roman" w:hAnsi="Times New Roman" w:cs="Times New Roman"/>
          <w:sz w:val="20"/>
          <w:szCs w:val="20"/>
        </w:rPr>
        <w:t>D</w:t>
      </w:r>
      <w:r w:rsidR="00C24569" w:rsidRPr="00E94416">
        <w:rPr>
          <w:rFonts w:ascii="Times New Roman" w:hAnsi="Times New Roman" w:cs="Times New Roman"/>
          <w:sz w:val="20"/>
          <w:szCs w:val="20"/>
        </w:rPr>
        <w:t>odavatel</w:t>
      </w:r>
      <w:r w:rsidRPr="00E94416">
        <w:rPr>
          <w:rFonts w:ascii="Times New Roman" w:hAnsi="Times New Roman" w:cs="Times New Roman"/>
          <w:sz w:val="20"/>
          <w:szCs w:val="20"/>
        </w:rPr>
        <w:t xml:space="preserve">e je </w:t>
      </w:r>
      <w:r w:rsidR="00C539F4">
        <w:rPr>
          <w:rFonts w:ascii="Times New Roman" w:hAnsi="Times New Roman" w:cs="Times New Roman"/>
          <w:sz w:val="20"/>
          <w:szCs w:val="20"/>
        </w:rPr>
        <w:t>O</w:t>
      </w:r>
      <w:r w:rsidRPr="00E94416">
        <w:rPr>
          <w:rFonts w:ascii="Times New Roman" w:hAnsi="Times New Roman" w:cs="Times New Roman"/>
          <w:sz w:val="20"/>
          <w:szCs w:val="20"/>
        </w:rPr>
        <w:t xml:space="preserve">bjednatel oprávněn </w:t>
      </w:r>
      <w:r w:rsidR="00C539F4">
        <w:rPr>
          <w:rFonts w:ascii="Times New Roman" w:hAnsi="Times New Roman" w:cs="Times New Roman"/>
          <w:sz w:val="20"/>
          <w:szCs w:val="20"/>
        </w:rPr>
        <w:t>požadovat po Dodavateli zaplacení smluvní pokuty ve výši 5.000,- Kč za každé takové jednání.</w:t>
      </w:r>
      <w:r w:rsidR="009818C3">
        <w:rPr>
          <w:rFonts w:ascii="Times New Roman" w:hAnsi="Times New Roman" w:cs="Times New Roman"/>
          <w:sz w:val="20"/>
          <w:szCs w:val="20"/>
        </w:rPr>
        <w:t xml:space="preserve"> Nárokem na zaplacení smluvní pokuty není dotčeno právo Objednatele domáhat se náhrady způsobené škody. Smluvní strany tedy výslovně vylučují aplikaci ust. § 2050 OZ.</w:t>
      </w:r>
    </w:p>
    <w:p w:rsidR="00F11923" w:rsidRPr="00E94416" w:rsidRDefault="00F11923" w:rsidP="0003500A">
      <w:pPr>
        <w:pStyle w:val="Odstavecseseznamem"/>
        <w:numPr>
          <w:ilvl w:val="0"/>
          <w:numId w:val="12"/>
        </w:numPr>
        <w:spacing w:line="276" w:lineRule="auto"/>
        <w:contextualSpacing w:val="0"/>
        <w:jc w:val="both"/>
        <w:rPr>
          <w:rFonts w:ascii="Times New Roman" w:hAnsi="Times New Roman" w:cs="Times New Roman"/>
          <w:sz w:val="20"/>
          <w:szCs w:val="20"/>
        </w:rPr>
      </w:pPr>
      <w:r w:rsidRPr="00E94416">
        <w:rPr>
          <w:rFonts w:ascii="Times New Roman" w:hAnsi="Times New Roman" w:cs="Times New Roman"/>
          <w:sz w:val="20"/>
          <w:szCs w:val="20"/>
        </w:rPr>
        <w:t xml:space="preserve">Objednatel může dále od </w:t>
      </w:r>
      <w:r w:rsidR="00C539F4">
        <w:rPr>
          <w:rFonts w:ascii="Times New Roman" w:hAnsi="Times New Roman" w:cs="Times New Roman"/>
          <w:sz w:val="20"/>
          <w:szCs w:val="20"/>
        </w:rPr>
        <w:t>S</w:t>
      </w:r>
      <w:r w:rsidRPr="00E94416">
        <w:rPr>
          <w:rFonts w:ascii="Times New Roman" w:hAnsi="Times New Roman" w:cs="Times New Roman"/>
          <w:sz w:val="20"/>
          <w:szCs w:val="20"/>
        </w:rPr>
        <w:t xml:space="preserve">mlouvy </w:t>
      </w:r>
      <w:r w:rsidR="00C539F4">
        <w:rPr>
          <w:rFonts w:ascii="Times New Roman" w:hAnsi="Times New Roman" w:cs="Times New Roman"/>
          <w:sz w:val="20"/>
          <w:szCs w:val="20"/>
        </w:rPr>
        <w:t xml:space="preserve">s okamžitou účinností </w:t>
      </w:r>
      <w:r w:rsidRPr="00E94416">
        <w:rPr>
          <w:rFonts w:ascii="Times New Roman" w:hAnsi="Times New Roman" w:cs="Times New Roman"/>
          <w:sz w:val="20"/>
          <w:szCs w:val="20"/>
        </w:rPr>
        <w:t xml:space="preserve">odstoupit </w:t>
      </w:r>
      <w:r w:rsidR="00C539F4">
        <w:rPr>
          <w:rFonts w:ascii="Times New Roman" w:hAnsi="Times New Roman" w:cs="Times New Roman"/>
          <w:sz w:val="20"/>
          <w:szCs w:val="20"/>
        </w:rPr>
        <w:t>v případě, že D</w:t>
      </w:r>
      <w:r w:rsidR="00C24569" w:rsidRPr="00E94416">
        <w:rPr>
          <w:rFonts w:ascii="Times New Roman" w:hAnsi="Times New Roman" w:cs="Times New Roman"/>
          <w:sz w:val="20"/>
          <w:szCs w:val="20"/>
        </w:rPr>
        <w:t>odavatel</w:t>
      </w:r>
      <w:r w:rsidRPr="00E94416">
        <w:rPr>
          <w:rFonts w:ascii="Times New Roman" w:hAnsi="Times New Roman" w:cs="Times New Roman"/>
          <w:sz w:val="20"/>
          <w:szCs w:val="20"/>
        </w:rPr>
        <w:t>:</w:t>
      </w:r>
    </w:p>
    <w:p w:rsidR="00F11923" w:rsidRPr="00E94416" w:rsidRDefault="00C539F4" w:rsidP="00A25DEE">
      <w:pPr>
        <w:pStyle w:val="Odstavecseseznamem"/>
        <w:numPr>
          <w:ilvl w:val="0"/>
          <w:numId w:val="17"/>
        </w:numPr>
        <w:spacing w:line="276" w:lineRule="auto"/>
        <w:ind w:left="714" w:hanging="357"/>
        <w:jc w:val="both"/>
        <w:rPr>
          <w:rFonts w:ascii="Times New Roman" w:hAnsi="Times New Roman" w:cs="Times New Roman"/>
          <w:sz w:val="20"/>
          <w:szCs w:val="20"/>
        </w:rPr>
      </w:pPr>
      <w:r>
        <w:rPr>
          <w:rFonts w:ascii="Times New Roman" w:hAnsi="Times New Roman" w:cs="Times New Roman"/>
          <w:sz w:val="20"/>
          <w:szCs w:val="20"/>
        </w:rPr>
        <w:t>bude</w:t>
      </w:r>
      <w:r w:rsidRPr="00E94416">
        <w:rPr>
          <w:rFonts w:ascii="Times New Roman" w:hAnsi="Times New Roman" w:cs="Times New Roman"/>
          <w:sz w:val="20"/>
          <w:szCs w:val="20"/>
        </w:rPr>
        <w:t xml:space="preserve"> </w:t>
      </w:r>
      <w:r w:rsidR="00F11923" w:rsidRPr="00E94416">
        <w:rPr>
          <w:rFonts w:ascii="Times New Roman" w:hAnsi="Times New Roman" w:cs="Times New Roman"/>
          <w:sz w:val="20"/>
          <w:szCs w:val="20"/>
        </w:rPr>
        <w:t>v</w:t>
      </w:r>
      <w:r>
        <w:rPr>
          <w:rFonts w:ascii="Times New Roman" w:hAnsi="Times New Roman" w:cs="Times New Roman"/>
          <w:sz w:val="20"/>
          <w:szCs w:val="20"/>
        </w:rPr>
        <w:t> </w:t>
      </w:r>
      <w:r w:rsidR="00F11923" w:rsidRPr="00E94416">
        <w:rPr>
          <w:rFonts w:ascii="Times New Roman" w:hAnsi="Times New Roman" w:cs="Times New Roman"/>
          <w:sz w:val="20"/>
          <w:szCs w:val="20"/>
        </w:rPr>
        <w:t>úpadku</w:t>
      </w:r>
      <w:r>
        <w:rPr>
          <w:rFonts w:ascii="Times New Roman" w:hAnsi="Times New Roman" w:cs="Times New Roman"/>
          <w:sz w:val="20"/>
          <w:szCs w:val="20"/>
        </w:rPr>
        <w:t xml:space="preserve">, </w:t>
      </w:r>
      <w:r w:rsidR="00F11923" w:rsidRPr="00E94416">
        <w:rPr>
          <w:rFonts w:ascii="Times New Roman" w:hAnsi="Times New Roman" w:cs="Times New Roman"/>
          <w:sz w:val="20"/>
          <w:szCs w:val="20"/>
        </w:rPr>
        <w:t xml:space="preserve">v likvidaci </w:t>
      </w:r>
      <w:r>
        <w:rPr>
          <w:rFonts w:ascii="Times New Roman" w:hAnsi="Times New Roman" w:cs="Times New Roman"/>
          <w:sz w:val="20"/>
          <w:szCs w:val="20"/>
        </w:rPr>
        <w:t xml:space="preserve">či v podobné situaci, která může mít za následek ohrožení řádného plnění </w:t>
      </w:r>
      <w:r w:rsidR="00255B8F">
        <w:rPr>
          <w:rFonts w:ascii="Times New Roman" w:hAnsi="Times New Roman" w:cs="Times New Roman"/>
          <w:sz w:val="20"/>
          <w:szCs w:val="20"/>
        </w:rPr>
        <w:t xml:space="preserve">jeho </w:t>
      </w:r>
      <w:r>
        <w:rPr>
          <w:rFonts w:ascii="Times New Roman" w:hAnsi="Times New Roman" w:cs="Times New Roman"/>
          <w:sz w:val="20"/>
          <w:szCs w:val="20"/>
        </w:rPr>
        <w:t xml:space="preserve">závazků z této Smlouvy, </w:t>
      </w:r>
    </w:p>
    <w:p w:rsidR="00F11923" w:rsidRPr="00E94416" w:rsidRDefault="00C539F4" w:rsidP="00A25DEE">
      <w:pPr>
        <w:pStyle w:val="Odstavecseseznamem"/>
        <w:numPr>
          <w:ilvl w:val="0"/>
          <w:numId w:val="17"/>
        </w:numPr>
        <w:spacing w:line="276" w:lineRule="auto"/>
        <w:ind w:left="714" w:hanging="357"/>
        <w:jc w:val="both"/>
        <w:rPr>
          <w:rFonts w:ascii="Times New Roman" w:hAnsi="Times New Roman" w:cs="Times New Roman"/>
          <w:sz w:val="20"/>
          <w:szCs w:val="20"/>
        </w:rPr>
      </w:pPr>
      <w:r>
        <w:rPr>
          <w:rFonts w:ascii="Times New Roman" w:hAnsi="Times New Roman" w:cs="Times New Roman"/>
          <w:sz w:val="20"/>
          <w:szCs w:val="20"/>
        </w:rPr>
        <w:t>z</w:t>
      </w:r>
      <w:r w:rsidR="00F11923" w:rsidRPr="00E94416">
        <w:rPr>
          <w:rFonts w:ascii="Times New Roman" w:hAnsi="Times New Roman" w:cs="Times New Roman"/>
          <w:sz w:val="20"/>
          <w:szCs w:val="20"/>
        </w:rPr>
        <w:t xml:space="preserve">mění-li právní </w:t>
      </w:r>
      <w:r>
        <w:rPr>
          <w:rFonts w:ascii="Times New Roman" w:hAnsi="Times New Roman" w:cs="Times New Roman"/>
          <w:sz w:val="20"/>
          <w:szCs w:val="20"/>
        </w:rPr>
        <w:t>formu</w:t>
      </w:r>
      <w:r w:rsidR="00F11923" w:rsidRPr="00E94416">
        <w:rPr>
          <w:rFonts w:ascii="Times New Roman" w:hAnsi="Times New Roman" w:cs="Times New Roman"/>
          <w:sz w:val="20"/>
          <w:szCs w:val="20"/>
        </w:rPr>
        <w:t xml:space="preserve">, aniž by </w:t>
      </w:r>
      <w:r>
        <w:rPr>
          <w:rFonts w:ascii="Times New Roman" w:hAnsi="Times New Roman" w:cs="Times New Roman"/>
          <w:sz w:val="20"/>
          <w:szCs w:val="20"/>
        </w:rPr>
        <w:t xml:space="preserve">předem </w:t>
      </w:r>
      <w:r w:rsidR="00F11923" w:rsidRPr="00E94416">
        <w:rPr>
          <w:rFonts w:ascii="Times New Roman" w:hAnsi="Times New Roman" w:cs="Times New Roman"/>
          <w:sz w:val="20"/>
          <w:szCs w:val="20"/>
        </w:rPr>
        <w:t xml:space="preserve">předložil </w:t>
      </w:r>
      <w:r>
        <w:rPr>
          <w:rFonts w:ascii="Times New Roman" w:hAnsi="Times New Roman" w:cs="Times New Roman"/>
          <w:sz w:val="20"/>
          <w:szCs w:val="20"/>
        </w:rPr>
        <w:t xml:space="preserve">Objednateli </w:t>
      </w:r>
      <w:r w:rsidR="00F11923" w:rsidRPr="00E94416">
        <w:rPr>
          <w:rFonts w:ascii="Times New Roman" w:hAnsi="Times New Roman" w:cs="Times New Roman"/>
          <w:sz w:val="20"/>
          <w:szCs w:val="20"/>
        </w:rPr>
        <w:t xml:space="preserve">ke schválení písemný dodatek </w:t>
      </w:r>
      <w:r>
        <w:rPr>
          <w:rFonts w:ascii="Times New Roman" w:hAnsi="Times New Roman" w:cs="Times New Roman"/>
          <w:sz w:val="20"/>
          <w:szCs w:val="20"/>
        </w:rPr>
        <w:t>k této Smlouvě,</w:t>
      </w:r>
    </w:p>
    <w:p w:rsidR="00F11923" w:rsidRPr="00E94416" w:rsidRDefault="00C539F4" w:rsidP="00A25DEE">
      <w:pPr>
        <w:pStyle w:val="Odstavecseseznamem"/>
        <w:numPr>
          <w:ilvl w:val="0"/>
          <w:numId w:val="17"/>
        </w:numPr>
        <w:spacing w:line="276" w:lineRule="auto"/>
        <w:ind w:left="714" w:hanging="357"/>
        <w:jc w:val="both"/>
        <w:rPr>
          <w:rFonts w:ascii="Times New Roman" w:hAnsi="Times New Roman" w:cs="Times New Roman"/>
          <w:sz w:val="20"/>
          <w:szCs w:val="20"/>
        </w:rPr>
      </w:pPr>
      <w:r>
        <w:rPr>
          <w:rFonts w:ascii="Times New Roman" w:hAnsi="Times New Roman" w:cs="Times New Roman"/>
          <w:sz w:val="20"/>
          <w:szCs w:val="20"/>
        </w:rPr>
        <w:t>b</w:t>
      </w:r>
      <w:r w:rsidR="00F11923" w:rsidRPr="00E94416">
        <w:rPr>
          <w:rFonts w:ascii="Times New Roman" w:hAnsi="Times New Roman" w:cs="Times New Roman"/>
          <w:sz w:val="20"/>
          <w:szCs w:val="20"/>
        </w:rPr>
        <w:t xml:space="preserve">ude-li zjištěno, že uvedl do </w:t>
      </w:r>
      <w:r>
        <w:rPr>
          <w:rFonts w:ascii="Times New Roman" w:hAnsi="Times New Roman" w:cs="Times New Roman"/>
          <w:sz w:val="20"/>
          <w:szCs w:val="20"/>
        </w:rPr>
        <w:t>S</w:t>
      </w:r>
      <w:r w:rsidR="00F11923" w:rsidRPr="00E94416">
        <w:rPr>
          <w:rFonts w:ascii="Times New Roman" w:hAnsi="Times New Roman" w:cs="Times New Roman"/>
          <w:sz w:val="20"/>
          <w:szCs w:val="20"/>
        </w:rPr>
        <w:t>mlouvy nepravdivé nebo neúplné údaje</w:t>
      </w:r>
      <w:r>
        <w:rPr>
          <w:rFonts w:ascii="Times New Roman" w:hAnsi="Times New Roman" w:cs="Times New Roman"/>
          <w:sz w:val="20"/>
          <w:szCs w:val="20"/>
        </w:rPr>
        <w:t>,</w:t>
      </w:r>
    </w:p>
    <w:p w:rsidR="00F11923" w:rsidRDefault="00C539F4" w:rsidP="00A25DEE">
      <w:pPr>
        <w:pStyle w:val="Odstavecseseznamem"/>
        <w:numPr>
          <w:ilvl w:val="0"/>
          <w:numId w:val="17"/>
        </w:numPr>
        <w:spacing w:line="276" w:lineRule="auto"/>
        <w:ind w:left="714" w:hanging="357"/>
        <w:jc w:val="both"/>
        <w:rPr>
          <w:rFonts w:ascii="Times New Roman" w:hAnsi="Times New Roman" w:cs="Times New Roman"/>
          <w:sz w:val="20"/>
          <w:szCs w:val="20"/>
        </w:rPr>
      </w:pPr>
      <w:r>
        <w:rPr>
          <w:rFonts w:ascii="Times New Roman" w:hAnsi="Times New Roman" w:cs="Times New Roman"/>
          <w:sz w:val="20"/>
          <w:szCs w:val="20"/>
        </w:rPr>
        <w:t xml:space="preserve">bude-li vůči </w:t>
      </w:r>
      <w:r w:rsidR="00403323">
        <w:rPr>
          <w:rFonts w:ascii="Times New Roman" w:hAnsi="Times New Roman" w:cs="Times New Roman"/>
          <w:sz w:val="20"/>
          <w:szCs w:val="20"/>
        </w:rPr>
        <w:t>němu zahájeno trestní stíhání.</w:t>
      </w:r>
    </w:p>
    <w:p w:rsidR="00196A49" w:rsidRPr="00E94416" w:rsidRDefault="00196A49" w:rsidP="00196A49">
      <w:pPr>
        <w:pStyle w:val="Odstavecseseznamem"/>
        <w:spacing w:line="276" w:lineRule="auto"/>
        <w:ind w:left="714"/>
        <w:jc w:val="both"/>
        <w:rPr>
          <w:rFonts w:ascii="Times New Roman" w:hAnsi="Times New Roman" w:cs="Times New Roman"/>
          <w:sz w:val="20"/>
          <w:szCs w:val="20"/>
        </w:rPr>
      </w:pPr>
    </w:p>
    <w:p w:rsidR="00154CDB" w:rsidRPr="00E94416" w:rsidRDefault="00154CDB" w:rsidP="00E94416">
      <w:pPr>
        <w:pStyle w:val="Odstavecseseznamem"/>
        <w:numPr>
          <w:ilvl w:val="0"/>
          <w:numId w:val="12"/>
        </w:numPr>
        <w:spacing w:line="276" w:lineRule="auto"/>
        <w:contextualSpacing w:val="0"/>
        <w:jc w:val="both"/>
        <w:rPr>
          <w:rFonts w:ascii="Times New Roman" w:hAnsi="Times New Roman"/>
          <w:sz w:val="20"/>
          <w:szCs w:val="20"/>
        </w:rPr>
      </w:pPr>
      <w:r w:rsidRPr="00E94416">
        <w:rPr>
          <w:rFonts w:ascii="Times New Roman" w:hAnsi="Times New Roman"/>
          <w:sz w:val="20"/>
          <w:szCs w:val="20"/>
        </w:rPr>
        <w:t xml:space="preserve">Dodavatel není oprávněn postoupit práva, povinnosti, závazky a pohledávky z této </w:t>
      </w:r>
      <w:r w:rsidR="00403323">
        <w:rPr>
          <w:rFonts w:ascii="Times New Roman" w:hAnsi="Times New Roman"/>
          <w:sz w:val="20"/>
          <w:szCs w:val="20"/>
        </w:rPr>
        <w:t>S</w:t>
      </w:r>
      <w:r w:rsidRPr="00E94416">
        <w:rPr>
          <w:rFonts w:ascii="Times New Roman" w:hAnsi="Times New Roman"/>
          <w:sz w:val="20"/>
          <w:szCs w:val="20"/>
        </w:rPr>
        <w:t xml:space="preserve">mlouvy třetí osobě nebo jiným osobám bez předchozího písemného souhlasu Objednatele. </w:t>
      </w:r>
    </w:p>
    <w:p w:rsidR="00154CDB" w:rsidRPr="00E94416" w:rsidRDefault="00403323" w:rsidP="00E94416">
      <w:pPr>
        <w:pStyle w:val="Odstavecseseznamem"/>
        <w:numPr>
          <w:ilvl w:val="0"/>
          <w:numId w:val="12"/>
        </w:numPr>
        <w:spacing w:line="276" w:lineRule="auto"/>
        <w:contextualSpacing w:val="0"/>
        <w:jc w:val="both"/>
        <w:rPr>
          <w:rFonts w:ascii="Times New Roman" w:hAnsi="Times New Roman"/>
          <w:sz w:val="20"/>
          <w:szCs w:val="20"/>
        </w:rPr>
      </w:pPr>
      <w:r>
        <w:rPr>
          <w:rFonts w:ascii="Times New Roman" w:hAnsi="Times New Roman"/>
          <w:sz w:val="20"/>
          <w:szCs w:val="20"/>
        </w:rPr>
        <w:t xml:space="preserve">Tato </w:t>
      </w:r>
      <w:r w:rsidR="00154CDB" w:rsidRPr="00E94416">
        <w:rPr>
          <w:rFonts w:ascii="Times New Roman" w:hAnsi="Times New Roman"/>
          <w:sz w:val="20"/>
          <w:szCs w:val="20"/>
        </w:rPr>
        <w:t xml:space="preserve">Smlouva se řídí právním řádem České republiky. Vztahy mezi Smluvními stranami se řídí </w:t>
      </w:r>
      <w:r>
        <w:rPr>
          <w:rFonts w:ascii="Times New Roman" w:hAnsi="Times New Roman"/>
          <w:sz w:val="20"/>
          <w:szCs w:val="20"/>
        </w:rPr>
        <w:t>OZ,</w:t>
      </w:r>
      <w:r w:rsidR="00154CDB" w:rsidRPr="00E94416">
        <w:rPr>
          <w:rFonts w:ascii="Times New Roman" w:hAnsi="Times New Roman"/>
          <w:sz w:val="20"/>
          <w:szCs w:val="20"/>
        </w:rPr>
        <w:t xml:space="preserve"> pokud Smlouva nestanoví jinak.</w:t>
      </w:r>
    </w:p>
    <w:p w:rsidR="00154CDB" w:rsidRPr="00E94416" w:rsidRDefault="00403323" w:rsidP="00E94416">
      <w:pPr>
        <w:pStyle w:val="Odstavecseseznamem"/>
        <w:numPr>
          <w:ilvl w:val="0"/>
          <w:numId w:val="12"/>
        </w:numPr>
        <w:spacing w:line="276" w:lineRule="auto"/>
        <w:contextualSpacing w:val="0"/>
        <w:jc w:val="both"/>
        <w:rPr>
          <w:rFonts w:ascii="Times New Roman" w:hAnsi="Times New Roman"/>
          <w:sz w:val="20"/>
          <w:szCs w:val="20"/>
        </w:rPr>
      </w:pPr>
      <w:r>
        <w:rPr>
          <w:rFonts w:ascii="Times New Roman" w:hAnsi="Times New Roman"/>
          <w:sz w:val="20"/>
          <w:szCs w:val="20"/>
        </w:rPr>
        <w:t>Závazky z této Smlouvy lze</w:t>
      </w:r>
      <w:r w:rsidR="00154CDB" w:rsidRPr="00E94416">
        <w:rPr>
          <w:rFonts w:ascii="Times New Roman" w:hAnsi="Times New Roman"/>
          <w:sz w:val="20"/>
          <w:szCs w:val="20"/>
        </w:rPr>
        <w:t xml:space="preserve"> měnit pouze písemně formou číslovaných dodatků podepsaných oběma </w:t>
      </w:r>
      <w:r>
        <w:rPr>
          <w:rFonts w:ascii="Times New Roman" w:hAnsi="Times New Roman"/>
          <w:sz w:val="20"/>
          <w:szCs w:val="20"/>
        </w:rPr>
        <w:t>s</w:t>
      </w:r>
      <w:r w:rsidR="00154CDB" w:rsidRPr="00E94416">
        <w:rPr>
          <w:rFonts w:ascii="Times New Roman" w:hAnsi="Times New Roman"/>
          <w:sz w:val="20"/>
          <w:szCs w:val="20"/>
        </w:rPr>
        <w:t xml:space="preserve">mluvními stranami. </w:t>
      </w:r>
    </w:p>
    <w:p w:rsidR="00154CDB" w:rsidRPr="00E94416" w:rsidRDefault="00154CDB" w:rsidP="00E94416">
      <w:pPr>
        <w:pStyle w:val="Odstavecseseznamem"/>
        <w:numPr>
          <w:ilvl w:val="0"/>
          <w:numId w:val="12"/>
        </w:numPr>
        <w:spacing w:line="276" w:lineRule="auto"/>
        <w:contextualSpacing w:val="0"/>
        <w:jc w:val="both"/>
        <w:rPr>
          <w:rFonts w:ascii="Times New Roman" w:hAnsi="Times New Roman"/>
          <w:sz w:val="20"/>
          <w:szCs w:val="20"/>
        </w:rPr>
      </w:pPr>
      <w:r w:rsidRPr="00E94416">
        <w:rPr>
          <w:rFonts w:ascii="Times New Roman" w:hAnsi="Times New Roman"/>
          <w:sz w:val="20"/>
          <w:szCs w:val="20"/>
        </w:rPr>
        <w:t>Jednotlivá ustanovení</w:t>
      </w:r>
      <w:r w:rsidR="00403323">
        <w:rPr>
          <w:rFonts w:ascii="Times New Roman" w:hAnsi="Times New Roman"/>
          <w:sz w:val="20"/>
          <w:szCs w:val="20"/>
        </w:rPr>
        <w:t xml:space="preserve"> této</w:t>
      </w:r>
      <w:r w:rsidRPr="00E94416">
        <w:rPr>
          <w:rFonts w:ascii="Times New Roman" w:hAnsi="Times New Roman"/>
          <w:sz w:val="20"/>
          <w:szCs w:val="20"/>
        </w:rPr>
        <w:t xml:space="preserve"> Smlouvy jsou oddělitelná v tom smyslu, že neplatnost některého z nich nepůsobí neplatnost Smlouvy jako celku. Pokud by se v důsledku změny právní úpravy některé ustanovení Smlouvy dostalo do rozporu s českým právním řádem (dále jen „</w:t>
      </w:r>
      <w:r w:rsidR="00403323" w:rsidRPr="000E4512">
        <w:rPr>
          <w:rFonts w:ascii="Times New Roman" w:hAnsi="Times New Roman"/>
          <w:b/>
          <w:sz w:val="20"/>
          <w:szCs w:val="20"/>
        </w:rPr>
        <w:t>K</w:t>
      </w:r>
      <w:r w:rsidRPr="000E4512">
        <w:rPr>
          <w:rFonts w:ascii="Times New Roman" w:hAnsi="Times New Roman"/>
          <w:b/>
          <w:sz w:val="20"/>
          <w:szCs w:val="20"/>
        </w:rPr>
        <w:t>olizní ustanovení</w:t>
      </w:r>
      <w:r w:rsidRPr="00E94416">
        <w:rPr>
          <w:rFonts w:ascii="Times New Roman" w:hAnsi="Times New Roman"/>
          <w:sz w:val="20"/>
          <w:szCs w:val="20"/>
        </w:rPr>
        <w:t xml:space="preserve">“) a předmětný rozpor by působil neplatnost Smlouvy jako takové, bude Smlouva posuzována, jakoby </w:t>
      </w:r>
      <w:r w:rsidR="00403323">
        <w:rPr>
          <w:rFonts w:ascii="Times New Roman" w:hAnsi="Times New Roman"/>
          <w:sz w:val="20"/>
          <w:szCs w:val="20"/>
        </w:rPr>
        <w:t>K</w:t>
      </w:r>
      <w:r w:rsidRPr="00E94416">
        <w:rPr>
          <w:rFonts w:ascii="Times New Roman" w:hAnsi="Times New Roman"/>
          <w:sz w:val="20"/>
          <w:szCs w:val="20"/>
        </w:rPr>
        <w:t xml:space="preserve">olizní ustanovení nikdy neobsahovala, a vztah </w:t>
      </w:r>
      <w:r w:rsidR="00403323">
        <w:rPr>
          <w:rFonts w:ascii="Times New Roman" w:hAnsi="Times New Roman"/>
          <w:sz w:val="20"/>
          <w:szCs w:val="20"/>
        </w:rPr>
        <w:t>s</w:t>
      </w:r>
      <w:r w:rsidRPr="00E94416">
        <w:rPr>
          <w:rFonts w:ascii="Times New Roman" w:hAnsi="Times New Roman"/>
          <w:sz w:val="20"/>
          <w:szCs w:val="20"/>
        </w:rPr>
        <w:t xml:space="preserve">mluvních stran se bude v této záležitosti řídit obecně závaznými právními předpisy, </w:t>
      </w:r>
      <w:r w:rsidR="00403323">
        <w:rPr>
          <w:rFonts w:ascii="Times New Roman" w:hAnsi="Times New Roman"/>
          <w:sz w:val="20"/>
          <w:szCs w:val="20"/>
        </w:rPr>
        <w:t>nedohodnou-li se smluvní strany na nahrazení Kolizního ustanovení.</w:t>
      </w:r>
    </w:p>
    <w:p w:rsidR="00154CDB" w:rsidRPr="00E94416" w:rsidRDefault="00154CDB" w:rsidP="00E94416">
      <w:pPr>
        <w:pStyle w:val="Odstavecseseznamem"/>
        <w:numPr>
          <w:ilvl w:val="0"/>
          <w:numId w:val="12"/>
        </w:numPr>
        <w:spacing w:line="276" w:lineRule="auto"/>
        <w:contextualSpacing w:val="0"/>
        <w:jc w:val="both"/>
        <w:rPr>
          <w:rFonts w:ascii="Times New Roman" w:hAnsi="Times New Roman"/>
          <w:sz w:val="20"/>
          <w:szCs w:val="20"/>
        </w:rPr>
      </w:pPr>
      <w:r w:rsidRPr="00E94416">
        <w:rPr>
          <w:rFonts w:ascii="Times New Roman" w:hAnsi="Times New Roman"/>
          <w:sz w:val="20"/>
          <w:szCs w:val="20"/>
        </w:rPr>
        <w:lastRenderedPageBreak/>
        <w:t xml:space="preserve">Smluvní strany výslovně souhlasí s uveřejněním této </w:t>
      </w:r>
      <w:r w:rsidR="00255B8F">
        <w:rPr>
          <w:rFonts w:ascii="Times New Roman" w:hAnsi="Times New Roman"/>
          <w:sz w:val="20"/>
          <w:szCs w:val="20"/>
        </w:rPr>
        <w:t>S</w:t>
      </w:r>
      <w:r w:rsidRPr="00E94416">
        <w:rPr>
          <w:rFonts w:ascii="Times New Roman" w:hAnsi="Times New Roman"/>
          <w:sz w:val="20"/>
          <w:szCs w:val="20"/>
        </w:rPr>
        <w:t>mlouvy v registru smluv vedeném Ministerstvem vnitra České republiky v souladu se zákonem č. 340/2015 Sb., o zvláštních podmínkách účinnosti některých smluv, uveřejňování těchto smluv a o registru smluv</w:t>
      </w:r>
      <w:r w:rsidR="009818C3">
        <w:rPr>
          <w:rFonts w:ascii="Times New Roman" w:hAnsi="Times New Roman"/>
          <w:sz w:val="20"/>
          <w:szCs w:val="20"/>
        </w:rPr>
        <w:t xml:space="preserve">, </w:t>
      </w:r>
      <w:r w:rsidRPr="00E94416">
        <w:rPr>
          <w:rFonts w:ascii="Times New Roman" w:hAnsi="Times New Roman"/>
          <w:sz w:val="20"/>
          <w:szCs w:val="20"/>
        </w:rPr>
        <w:t>v platném znění.</w:t>
      </w:r>
    </w:p>
    <w:p w:rsidR="00154CDB" w:rsidRPr="00E94416" w:rsidRDefault="00154CDB" w:rsidP="00E94416">
      <w:pPr>
        <w:pStyle w:val="Odstavecseseznamem"/>
        <w:numPr>
          <w:ilvl w:val="0"/>
          <w:numId w:val="12"/>
        </w:numPr>
        <w:spacing w:line="276" w:lineRule="auto"/>
        <w:contextualSpacing w:val="0"/>
        <w:jc w:val="both"/>
        <w:rPr>
          <w:rFonts w:ascii="Times New Roman" w:hAnsi="Times New Roman"/>
          <w:sz w:val="20"/>
          <w:szCs w:val="20"/>
        </w:rPr>
      </w:pPr>
      <w:r w:rsidRPr="00E94416">
        <w:rPr>
          <w:rFonts w:ascii="Times New Roman" w:hAnsi="Times New Roman"/>
          <w:sz w:val="20"/>
          <w:szCs w:val="20"/>
        </w:rPr>
        <w:t xml:space="preserve">Smluvní strany se dohodly, že uveřejnění této Smlouvy zajistí Objednatel ve lhůtě 15 kalendářních dnů ode dne uzavření této </w:t>
      </w:r>
      <w:r w:rsidR="00403323">
        <w:rPr>
          <w:rFonts w:ascii="Times New Roman" w:hAnsi="Times New Roman"/>
          <w:sz w:val="20"/>
          <w:szCs w:val="20"/>
        </w:rPr>
        <w:t>S</w:t>
      </w:r>
      <w:r w:rsidRPr="00E94416">
        <w:rPr>
          <w:rFonts w:ascii="Times New Roman" w:hAnsi="Times New Roman"/>
          <w:sz w:val="20"/>
          <w:szCs w:val="20"/>
        </w:rPr>
        <w:t xml:space="preserve">mlouvy. </w:t>
      </w:r>
      <w:r w:rsidR="00403323">
        <w:rPr>
          <w:rFonts w:ascii="Times New Roman" w:hAnsi="Times New Roman"/>
          <w:sz w:val="20"/>
          <w:szCs w:val="20"/>
        </w:rPr>
        <w:t>Dodavatel</w:t>
      </w:r>
      <w:r w:rsidRPr="00E94416">
        <w:rPr>
          <w:rFonts w:ascii="Times New Roman" w:hAnsi="Times New Roman"/>
          <w:sz w:val="20"/>
          <w:szCs w:val="20"/>
        </w:rPr>
        <w:t xml:space="preserve"> bude Objednatelem písemně informován o splnění této povinnosti, nejpozději ve lhůtě 3 kalendářních dnů ode dne uveřejnění této </w:t>
      </w:r>
      <w:r w:rsidR="00403323">
        <w:rPr>
          <w:rFonts w:ascii="Times New Roman" w:hAnsi="Times New Roman"/>
          <w:sz w:val="20"/>
          <w:szCs w:val="20"/>
        </w:rPr>
        <w:t>S</w:t>
      </w:r>
      <w:r w:rsidRPr="00E94416">
        <w:rPr>
          <w:rFonts w:ascii="Times New Roman" w:hAnsi="Times New Roman"/>
          <w:sz w:val="20"/>
          <w:szCs w:val="20"/>
        </w:rPr>
        <w:t xml:space="preserve">mlouvy v registru smluv, a to oznámením na e-mailovou adresu </w:t>
      </w:r>
      <w:r w:rsidR="006F3A4D" w:rsidRPr="002731AD">
        <w:rPr>
          <w:rFonts w:ascii="Times New Roman" w:hAnsi="Times New Roman"/>
          <w:sz w:val="20"/>
          <w:szCs w:val="20"/>
          <w:highlight w:val="black"/>
        </w:rPr>
        <w:t>jan.kubes@1chd.cz</w:t>
      </w:r>
      <w:r w:rsidR="006F3A4D" w:rsidRPr="00E94416">
        <w:rPr>
          <w:rFonts w:ascii="Times New Roman" w:hAnsi="Times New Roman"/>
          <w:sz w:val="20"/>
          <w:szCs w:val="20"/>
        </w:rPr>
        <w:t xml:space="preserve"> </w:t>
      </w:r>
      <w:r w:rsidR="003C55E0">
        <w:rPr>
          <w:rFonts w:ascii="Times New Roman" w:hAnsi="Times New Roman"/>
          <w:sz w:val="20"/>
          <w:szCs w:val="20"/>
        </w:rPr>
        <w:t xml:space="preserve"> a </w:t>
      </w:r>
      <w:r w:rsidR="003C55E0" w:rsidRPr="002731AD">
        <w:rPr>
          <w:rFonts w:ascii="Times New Roman" w:hAnsi="Times New Roman"/>
          <w:sz w:val="20"/>
          <w:szCs w:val="20"/>
          <w:highlight w:val="black"/>
        </w:rPr>
        <w:t>zdenek.tichy@1chd.cz</w:t>
      </w:r>
      <w:r w:rsidRPr="00E94416">
        <w:rPr>
          <w:rFonts w:ascii="Times New Roman" w:hAnsi="Times New Roman"/>
          <w:sz w:val="20"/>
          <w:szCs w:val="20"/>
        </w:rPr>
        <w:t>.</w:t>
      </w:r>
    </w:p>
    <w:p w:rsidR="00154CDB" w:rsidRPr="00E94416" w:rsidRDefault="00154CDB" w:rsidP="00E94416">
      <w:pPr>
        <w:pStyle w:val="Odstavecseseznamem"/>
        <w:numPr>
          <w:ilvl w:val="0"/>
          <w:numId w:val="12"/>
        </w:numPr>
        <w:spacing w:line="276" w:lineRule="auto"/>
        <w:contextualSpacing w:val="0"/>
        <w:jc w:val="both"/>
        <w:rPr>
          <w:rFonts w:ascii="Times New Roman" w:hAnsi="Times New Roman"/>
          <w:sz w:val="20"/>
          <w:szCs w:val="20"/>
        </w:rPr>
      </w:pPr>
      <w:r w:rsidRPr="00E94416">
        <w:rPr>
          <w:rFonts w:ascii="Times New Roman" w:hAnsi="Times New Roman"/>
          <w:sz w:val="20"/>
          <w:szCs w:val="20"/>
        </w:rPr>
        <w:t xml:space="preserve">Smluvní strany prohlašují, že je jim znám celý obsah Smlouvy a že </w:t>
      </w:r>
      <w:r w:rsidR="00403323">
        <w:rPr>
          <w:rFonts w:ascii="Times New Roman" w:hAnsi="Times New Roman"/>
          <w:sz w:val="20"/>
          <w:szCs w:val="20"/>
        </w:rPr>
        <w:t>tuto</w:t>
      </w:r>
      <w:r w:rsidR="00403323" w:rsidRPr="00E94416">
        <w:rPr>
          <w:rFonts w:ascii="Times New Roman" w:hAnsi="Times New Roman"/>
          <w:sz w:val="20"/>
          <w:szCs w:val="20"/>
        </w:rPr>
        <w:t xml:space="preserve"> </w:t>
      </w:r>
      <w:r w:rsidRPr="00E94416">
        <w:rPr>
          <w:rFonts w:ascii="Times New Roman" w:hAnsi="Times New Roman"/>
          <w:sz w:val="20"/>
          <w:szCs w:val="20"/>
        </w:rPr>
        <w:t>uzavřely na základě své svobodné a vážné vůle</w:t>
      </w:r>
      <w:r w:rsidR="00403323">
        <w:rPr>
          <w:rFonts w:ascii="Times New Roman" w:hAnsi="Times New Roman"/>
          <w:sz w:val="20"/>
          <w:szCs w:val="20"/>
        </w:rPr>
        <w:t>. N</w:t>
      </w:r>
      <w:r w:rsidRPr="00E94416">
        <w:rPr>
          <w:rFonts w:ascii="Times New Roman" w:hAnsi="Times New Roman"/>
          <w:sz w:val="20"/>
          <w:szCs w:val="20"/>
        </w:rPr>
        <w:t>a důkaz této skutečnosti připojují své podpisy.</w:t>
      </w:r>
    </w:p>
    <w:p w:rsidR="00154CDB" w:rsidRPr="00E94416" w:rsidRDefault="00403323" w:rsidP="00E94416">
      <w:pPr>
        <w:pStyle w:val="Odstavecseseznamem"/>
        <w:numPr>
          <w:ilvl w:val="0"/>
          <w:numId w:val="12"/>
        </w:numPr>
        <w:spacing w:line="276" w:lineRule="auto"/>
        <w:contextualSpacing w:val="0"/>
        <w:jc w:val="both"/>
        <w:rPr>
          <w:rFonts w:ascii="Times New Roman" w:hAnsi="Times New Roman"/>
          <w:sz w:val="20"/>
          <w:szCs w:val="20"/>
        </w:rPr>
      </w:pPr>
      <w:r>
        <w:rPr>
          <w:rFonts w:ascii="Times New Roman" w:hAnsi="Times New Roman"/>
          <w:sz w:val="20"/>
          <w:szCs w:val="20"/>
        </w:rPr>
        <w:t xml:space="preserve">Tato </w:t>
      </w:r>
      <w:r w:rsidR="00154CDB" w:rsidRPr="00E94416">
        <w:rPr>
          <w:rFonts w:ascii="Times New Roman" w:hAnsi="Times New Roman"/>
          <w:sz w:val="20"/>
          <w:szCs w:val="20"/>
        </w:rPr>
        <w:t xml:space="preserve">Smlouva je vyhotovena ve dvou vyhotoveních, z nichž každé vyhotovení má platnost originálu a každá </w:t>
      </w:r>
      <w:r>
        <w:rPr>
          <w:rFonts w:ascii="Times New Roman" w:hAnsi="Times New Roman"/>
          <w:sz w:val="20"/>
          <w:szCs w:val="20"/>
        </w:rPr>
        <w:t>s</w:t>
      </w:r>
      <w:r w:rsidR="00154CDB" w:rsidRPr="00E94416">
        <w:rPr>
          <w:rFonts w:ascii="Times New Roman" w:hAnsi="Times New Roman"/>
          <w:sz w:val="20"/>
          <w:szCs w:val="20"/>
        </w:rPr>
        <w:t xml:space="preserve">mluvní strana </w:t>
      </w:r>
      <w:r>
        <w:rPr>
          <w:rFonts w:ascii="Times New Roman" w:hAnsi="Times New Roman"/>
          <w:sz w:val="20"/>
          <w:szCs w:val="20"/>
        </w:rPr>
        <w:t>podpisem stvrzuje přijetí jednoho takového vyhotovení do své dispozice.</w:t>
      </w:r>
    </w:p>
    <w:p w:rsidR="00154CDB" w:rsidRPr="00E94416" w:rsidRDefault="00154CDB" w:rsidP="00E94416">
      <w:pPr>
        <w:pStyle w:val="Odstavecseseznamem"/>
        <w:numPr>
          <w:ilvl w:val="0"/>
          <w:numId w:val="12"/>
        </w:numPr>
        <w:spacing w:line="276" w:lineRule="auto"/>
        <w:contextualSpacing w:val="0"/>
        <w:jc w:val="both"/>
        <w:rPr>
          <w:rFonts w:ascii="Times New Roman" w:hAnsi="Times New Roman"/>
          <w:sz w:val="20"/>
          <w:szCs w:val="20"/>
        </w:rPr>
      </w:pPr>
      <w:r w:rsidRPr="00E94416">
        <w:rPr>
          <w:rFonts w:ascii="Times New Roman" w:hAnsi="Times New Roman"/>
          <w:sz w:val="20"/>
          <w:szCs w:val="20"/>
        </w:rPr>
        <w:t xml:space="preserve">Tato Smlouva nabývá platnosti dnem podpisu </w:t>
      </w:r>
      <w:r w:rsidR="00403323">
        <w:rPr>
          <w:rFonts w:ascii="Times New Roman" w:hAnsi="Times New Roman"/>
          <w:sz w:val="20"/>
          <w:szCs w:val="20"/>
        </w:rPr>
        <w:t>oběma smluvními stranami.</w:t>
      </w:r>
    </w:p>
    <w:p w:rsidR="00154CDB" w:rsidRPr="00E94416" w:rsidRDefault="00154CDB" w:rsidP="00E94416">
      <w:pPr>
        <w:spacing w:line="276" w:lineRule="auto"/>
        <w:jc w:val="both"/>
        <w:rPr>
          <w:rFonts w:ascii="Times New Roman" w:hAnsi="Times New Roman"/>
          <w:sz w:val="20"/>
          <w:szCs w:val="20"/>
        </w:rPr>
      </w:pPr>
    </w:p>
    <w:p w:rsidR="00154CDB" w:rsidRPr="00E94416" w:rsidRDefault="00154CDB" w:rsidP="00196A49">
      <w:pPr>
        <w:spacing w:line="276" w:lineRule="auto"/>
        <w:jc w:val="both"/>
        <w:rPr>
          <w:rFonts w:ascii="Times New Roman" w:hAnsi="Times New Roman"/>
          <w:sz w:val="20"/>
          <w:szCs w:val="20"/>
        </w:rPr>
      </w:pPr>
      <w:r w:rsidRPr="00E94416">
        <w:rPr>
          <w:rFonts w:ascii="Times New Roman" w:hAnsi="Times New Roman"/>
          <w:sz w:val="20"/>
          <w:szCs w:val="20"/>
        </w:rPr>
        <w:t>Přílohou a nedílnou součástí Smlouvy jsou:</w:t>
      </w:r>
    </w:p>
    <w:p w:rsidR="00154CDB" w:rsidRDefault="00196A49" w:rsidP="00154CDB">
      <w:pPr>
        <w:tabs>
          <w:tab w:val="left" w:pos="567"/>
        </w:tabs>
        <w:spacing w:before="120" w:line="276" w:lineRule="auto"/>
        <w:rPr>
          <w:rFonts w:ascii="Times New Roman" w:hAnsi="Times New Roman"/>
          <w:sz w:val="20"/>
          <w:szCs w:val="20"/>
        </w:rPr>
      </w:pPr>
      <w:r>
        <w:rPr>
          <w:rFonts w:ascii="Times New Roman" w:hAnsi="Times New Roman"/>
          <w:sz w:val="20"/>
          <w:szCs w:val="20"/>
        </w:rPr>
        <w:tab/>
        <w:t>Příloha č. 1</w:t>
      </w:r>
      <w:r w:rsidR="00154CDB" w:rsidRPr="00E94416">
        <w:rPr>
          <w:rFonts w:ascii="Times New Roman" w:hAnsi="Times New Roman"/>
          <w:sz w:val="20"/>
          <w:szCs w:val="20"/>
        </w:rPr>
        <w:t>:</w:t>
      </w:r>
      <w:r w:rsidR="00154CDB" w:rsidRPr="00E94416">
        <w:rPr>
          <w:rFonts w:ascii="Times New Roman" w:hAnsi="Times New Roman"/>
          <w:sz w:val="20"/>
          <w:szCs w:val="20"/>
        </w:rPr>
        <w:tab/>
        <w:t>Zadávací dokumentace včetně příloh</w:t>
      </w:r>
    </w:p>
    <w:p w:rsidR="000C1330" w:rsidRPr="00E94416" w:rsidRDefault="000C1330" w:rsidP="00154CDB">
      <w:pPr>
        <w:tabs>
          <w:tab w:val="left" w:pos="567"/>
        </w:tabs>
        <w:spacing w:before="120" w:line="276" w:lineRule="auto"/>
        <w:rPr>
          <w:rFonts w:ascii="Times New Roman" w:hAnsi="Times New Roman"/>
          <w:sz w:val="20"/>
          <w:szCs w:val="20"/>
        </w:rPr>
      </w:pPr>
    </w:p>
    <w:p w:rsidR="00154CDB" w:rsidRPr="00E94416" w:rsidRDefault="00154CDB" w:rsidP="00154CDB">
      <w:pPr>
        <w:spacing w:before="120" w:line="276" w:lineRule="auto"/>
        <w:rPr>
          <w:rFonts w:ascii="Times New Roman" w:hAnsi="Times New Roman"/>
          <w:sz w:val="20"/>
          <w:szCs w:val="20"/>
        </w:rPr>
      </w:pPr>
    </w:p>
    <w:p w:rsidR="00336FCB" w:rsidRPr="00E94416" w:rsidRDefault="00336FCB" w:rsidP="0003500A">
      <w:pPr>
        <w:spacing w:line="276" w:lineRule="auto"/>
        <w:jc w:val="both"/>
        <w:rPr>
          <w:rFonts w:ascii="Times New Roman" w:hAnsi="Times New Roman" w:cs="Times New Roman"/>
          <w:sz w:val="20"/>
          <w:szCs w:val="20"/>
        </w:rPr>
      </w:pPr>
    </w:p>
    <w:p w:rsidR="00A409E2" w:rsidRPr="00E94416" w:rsidRDefault="00A409E2" w:rsidP="0003500A">
      <w:pPr>
        <w:spacing w:line="276" w:lineRule="auto"/>
        <w:jc w:val="both"/>
        <w:rPr>
          <w:rFonts w:ascii="Times New Roman" w:hAnsi="Times New Roman" w:cs="Times New Roman"/>
          <w:sz w:val="20"/>
          <w:szCs w:val="20"/>
        </w:rPr>
      </w:pPr>
    </w:p>
    <w:p w:rsidR="00A409E2" w:rsidRPr="00E94416" w:rsidRDefault="00A409E2" w:rsidP="0003500A">
      <w:pPr>
        <w:spacing w:line="276" w:lineRule="auto"/>
        <w:jc w:val="both"/>
        <w:rPr>
          <w:rFonts w:ascii="Times New Roman" w:hAnsi="Times New Roman" w:cs="Times New Roman"/>
          <w:sz w:val="20"/>
          <w:szCs w:val="20"/>
        </w:rPr>
      </w:pPr>
    </w:p>
    <w:p w:rsidR="00A409E2" w:rsidRPr="00E94416" w:rsidRDefault="00A409E2" w:rsidP="0003500A">
      <w:pPr>
        <w:pStyle w:val="lnek"/>
        <w:numPr>
          <w:ilvl w:val="0"/>
          <w:numId w:val="0"/>
        </w:numPr>
        <w:tabs>
          <w:tab w:val="left" w:pos="0"/>
        </w:tabs>
        <w:spacing w:before="120" w:after="120" w:line="276" w:lineRule="auto"/>
        <w:jc w:val="both"/>
        <w:rPr>
          <w:sz w:val="20"/>
          <w:szCs w:val="20"/>
        </w:rPr>
      </w:pPr>
    </w:p>
    <w:p w:rsidR="00E94416" w:rsidRPr="00E94416" w:rsidRDefault="00A409E2" w:rsidP="00E94416">
      <w:pPr>
        <w:pStyle w:val="lnek"/>
        <w:numPr>
          <w:ilvl w:val="0"/>
          <w:numId w:val="0"/>
        </w:numPr>
        <w:tabs>
          <w:tab w:val="left" w:pos="0"/>
        </w:tabs>
        <w:spacing w:before="120" w:after="120" w:line="276" w:lineRule="auto"/>
        <w:jc w:val="both"/>
        <w:rPr>
          <w:sz w:val="20"/>
          <w:szCs w:val="20"/>
        </w:rPr>
      </w:pPr>
      <w:r w:rsidRPr="00E94416">
        <w:rPr>
          <w:sz w:val="20"/>
          <w:szCs w:val="20"/>
        </w:rPr>
        <w:t>V Praze dne …………….. 2017</w:t>
      </w:r>
      <w:r w:rsidR="00E94416">
        <w:rPr>
          <w:sz w:val="20"/>
          <w:szCs w:val="20"/>
        </w:rPr>
        <w:tab/>
      </w:r>
      <w:r w:rsidR="00E94416">
        <w:rPr>
          <w:sz w:val="20"/>
          <w:szCs w:val="20"/>
        </w:rPr>
        <w:tab/>
      </w:r>
      <w:r w:rsidR="00E94416">
        <w:rPr>
          <w:sz w:val="20"/>
          <w:szCs w:val="20"/>
        </w:rPr>
        <w:tab/>
      </w:r>
      <w:r w:rsidR="00E94416">
        <w:rPr>
          <w:sz w:val="20"/>
          <w:szCs w:val="20"/>
        </w:rPr>
        <w:tab/>
      </w:r>
      <w:r w:rsidR="00E94416" w:rsidRPr="00E94416">
        <w:rPr>
          <w:sz w:val="20"/>
          <w:szCs w:val="20"/>
        </w:rPr>
        <w:t xml:space="preserve">V Praze dne </w:t>
      </w:r>
      <w:r w:rsidR="003C55E0">
        <w:rPr>
          <w:sz w:val="20"/>
          <w:szCs w:val="20"/>
        </w:rPr>
        <w:t>20</w:t>
      </w:r>
      <w:r w:rsidR="00E74614">
        <w:rPr>
          <w:sz w:val="20"/>
          <w:szCs w:val="20"/>
        </w:rPr>
        <w:t>.12.</w:t>
      </w:r>
      <w:r w:rsidR="00E94416" w:rsidRPr="00E94416">
        <w:rPr>
          <w:sz w:val="20"/>
          <w:szCs w:val="20"/>
        </w:rPr>
        <w:t>2017</w:t>
      </w:r>
    </w:p>
    <w:p w:rsidR="00A409E2" w:rsidRPr="00E94416" w:rsidRDefault="00A409E2" w:rsidP="0003500A">
      <w:pPr>
        <w:pStyle w:val="lnek"/>
        <w:numPr>
          <w:ilvl w:val="0"/>
          <w:numId w:val="0"/>
        </w:numPr>
        <w:tabs>
          <w:tab w:val="left" w:pos="0"/>
        </w:tabs>
        <w:spacing w:before="120" w:after="120" w:line="276" w:lineRule="auto"/>
        <w:jc w:val="both"/>
        <w:rPr>
          <w:sz w:val="20"/>
          <w:szCs w:val="20"/>
        </w:rPr>
      </w:pPr>
    </w:p>
    <w:p w:rsidR="00A409E2" w:rsidRPr="00E94416" w:rsidRDefault="00A409E2" w:rsidP="0003500A">
      <w:pPr>
        <w:pStyle w:val="lnek"/>
        <w:numPr>
          <w:ilvl w:val="0"/>
          <w:numId w:val="0"/>
        </w:numPr>
        <w:tabs>
          <w:tab w:val="left" w:pos="0"/>
        </w:tabs>
        <w:spacing w:before="120" w:after="120" w:line="276" w:lineRule="auto"/>
        <w:jc w:val="both"/>
        <w:rPr>
          <w:sz w:val="20"/>
          <w:szCs w:val="20"/>
        </w:rPr>
      </w:pPr>
    </w:p>
    <w:p w:rsidR="00A409E2" w:rsidRPr="00E94416" w:rsidRDefault="00A409E2" w:rsidP="0003500A">
      <w:pPr>
        <w:pStyle w:val="lnek"/>
        <w:numPr>
          <w:ilvl w:val="0"/>
          <w:numId w:val="0"/>
        </w:numPr>
        <w:tabs>
          <w:tab w:val="left" w:pos="0"/>
        </w:tabs>
        <w:spacing w:before="120" w:after="120" w:line="276" w:lineRule="auto"/>
        <w:jc w:val="both"/>
        <w:rPr>
          <w:sz w:val="20"/>
          <w:szCs w:val="20"/>
        </w:rPr>
      </w:pPr>
    </w:p>
    <w:p w:rsidR="00A409E2" w:rsidRPr="00E94416" w:rsidRDefault="00A409E2" w:rsidP="0003500A">
      <w:pPr>
        <w:pStyle w:val="lnek"/>
        <w:numPr>
          <w:ilvl w:val="0"/>
          <w:numId w:val="0"/>
        </w:numPr>
        <w:tabs>
          <w:tab w:val="left" w:pos="0"/>
        </w:tabs>
        <w:spacing w:before="120" w:after="120" w:line="276" w:lineRule="auto"/>
        <w:jc w:val="both"/>
        <w:rPr>
          <w:sz w:val="20"/>
          <w:szCs w:val="20"/>
        </w:rPr>
      </w:pPr>
    </w:p>
    <w:p w:rsidR="00A409E2" w:rsidRPr="00E94416" w:rsidRDefault="00A409E2" w:rsidP="0003500A">
      <w:pPr>
        <w:pStyle w:val="lnek"/>
        <w:numPr>
          <w:ilvl w:val="0"/>
          <w:numId w:val="0"/>
        </w:numPr>
        <w:tabs>
          <w:tab w:val="left" w:pos="0"/>
        </w:tabs>
        <w:spacing w:before="120" w:after="120" w:line="276" w:lineRule="auto"/>
        <w:jc w:val="both"/>
        <w:rPr>
          <w:b/>
          <w:sz w:val="20"/>
          <w:szCs w:val="20"/>
        </w:rPr>
      </w:pPr>
      <w:r w:rsidRPr="00E94416">
        <w:rPr>
          <w:b/>
          <w:sz w:val="20"/>
          <w:szCs w:val="20"/>
        </w:rPr>
        <w:t>………………………………….</w:t>
      </w:r>
      <w:r w:rsidRPr="00E94416">
        <w:rPr>
          <w:b/>
          <w:sz w:val="20"/>
          <w:szCs w:val="20"/>
        </w:rPr>
        <w:tab/>
      </w:r>
      <w:r w:rsidRPr="00E94416">
        <w:rPr>
          <w:b/>
          <w:sz w:val="20"/>
          <w:szCs w:val="20"/>
        </w:rPr>
        <w:tab/>
      </w:r>
      <w:r w:rsidRPr="00E94416">
        <w:rPr>
          <w:b/>
          <w:sz w:val="20"/>
          <w:szCs w:val="20"/>
        </w:rPr>
        <w:tab/>
      </w:r>
      <w:r w:rsidRPr="00E94416">
        <w:rPr>
          <w:b/>
          <w:sz w:val="20"/>
          <w:szCs w:val="20"/>
        </w:rPr>
        <w:tab/>
        <w:t>…………………………………</w:t>
      </w:r>
    </w:p>
    <w:p w:rsidR="00A409E2" w:rsidRPr="00E94416" w:rsidRDefault="00A409E2" w:rsidP="0003500A">
      <w:pPr>
        <w:spacing w:line="276" w:lineRule="auto"/>
        <w:contextualSpacing/>
        <w:rPr>
          <w:rFonts w:ascii="Times New Roman" w:hAnsi="Times New Roman" w:cs="Times New Roman"/>
          <w:b/>
          <w:sz w:val="20"/>
          <w:szCs w:val="20"/>
        </w:rPr>
      </w:pPr>
      <w:r w:rsidRPr="00E94416">
        <w:rPr>
          <w:rFonts w:ascii="Times New Roman" w:hAnsi="Times New Roman" w:cs="Times New Roman"/>
          <w:b/>
          <w:sz w:val="20"/>
          <w:szCs w:val="20"/>
        </w:rPr>
        <w:t xml:space="preserve">Za </w:t>
      </w:r>
      <w:r w:rsidR="00255B8F">
        <w:rPr>
          <w:rFonts w:ascii="Times New Roman" w:hAnsi="Times New Roman" w:cs="Times New Roman"/>
          <w:b/>
          <w:sz w:val="20"/>
          <w:szCs w:val="20"/>
        </w:rPr>
        <w:t>O</w:t>
      </w:r>
      <w:r w:rsidRPr="00E94416">
        <w:rPr>
          <w:rFonts w:ascii="Times New Roman" w:hAnsi="Times New Roman" w:cs="Times New Roman"/>
          <w:b/>
          <w:sz w:val="20"/>
          <w:szCs w:val="20"/>
        </w:rPr>
        <w:t>bjednatele</w:t>
      </w:r>
      <w:r w:rsidRPr="00E94416">
        <w:rPr>
          <w:rFonts w:ascii="Times New Roman" w:hAnsi="Times New Roman" w:cs="Times New Roman"/>
          <w:b/>
          <w:sz w:val="20"/>
          <w:szCs w:val="20"/>
        </w:rPr>
        <w:tab/>
      </w:r>
      <w:r w:rsidRPr="00E94416">
        <w:rPr>
          <w:rFonts w:ascii="Times New Roman" w:hAnsi="Times New Roman" w:cs="Times New Roman"/>
          <w:b/>
          <w:sz w:val="20"/>
          <w:szCs w:val="20"/>
        </w:rPr>
        <w:tab/>
      </w:r>
      <w:r w:rsidRPr="00E94416">
        <w:rPr>
          <w:rFonts w:ascii="Times New Roman" w:hAnsi="Times New Roman" w:cs="Times New Roman"/>
          <w:b/>
          <w:sz w:val="20"/>
          <w:szCs w:val="20"/>
        </w:rPr>
        <w:tab/>
      </w:r>
      <w:r w:rsidRPr="00E94416">
        <w:rPr>
          <w:rFonts w:ascii="Times New Roman" w:hAnsi="Times New Roman" w:cs="Times New Roman"/>
          <w:b/>
          <w:sz w:val="20"/>
          <w:szCs w:val="20"/>
        </w:rPr>
        <w:tab/>
      </w:r>
      <w:r w:rsidRPr="00E94416">
        <w:rPr>
          <w:rFonts w:ascii="Times New Roman" w:hAnsi="Times New Roman" w:cs="Times New Roman"/>
          <w:b/>
          <w:sz w:val="20"/>
          <w:szCs w:val="20"/>
        </w:rPr>
        <w:tab/>
      </w:r>
      <w:r w:rsidRPr="00E94416">
        <w:rPr>
          <w:rFonts w:ascii="Times New Roman" w:hAnsi="Times New Roman" w:cs="Times New Roman"/>
          <w:b/>
          <w:sz w:val="20"/>
          <w:szCs w:val="20"/>
        </w:rPr>
        <w:tab/>
        <w:t xml:space="preserve">Za </w:t>
      </w:r>
      <w:r w:rsidR="00255B8F">
        <w:rPr>
          <w:rFonts w:ascii="Times New Roman" w:hAnsi="Times New Roman" w:cs="Times New Roman"/>
          <w:b/>
          <w:sz w:val="20"/>
          <w:szCs w:val="20"/>
        </w:rPr>
        <w:t>D</w:t>
      </w:r>
      <w:r w:rsidRPr="00E94416">
        <w:rPr>
          <w:rFonts w:ascii="Times New Roman" w:hAnsi="Times New Roman" w:cs="Times New Roman"/>
          <w:b/>
          <w:sz w:val="20"/>
          <w:szCs w:val="20"/>
        </w:rPr>
        <w:t>odavatele</w:t>
      </w:r>
    </w:p>
    <w:p w:rsidR="00A409E2" w:rsidRPr="00E94416" w:rsidRDefault="00A409E2" w:rsidP="0003500A">
      <w:pPr>
        <w:spacing w:line="276" w:lineRule="auto"/>
        <w:contextualSpacing/>
        <w:rPr>
          <w:rFonts w:ascii="Times New Roman" w:hAnsi="Times New Roman" w:cs="Times New Roman"/>
          <w:b/>
          <w:sz w:val="20"/>
          <w:szCs w:val="20"/>
        </w:rPr>
      </w:pPr>
      <w:r w:rsidRPr="002731AD">
        <w:rPr>
          <w:rFonts w:ascii="Times New Roman" w:hAnsi="Times New Roman" w:cs="Times New Roman"/>
          <w:b/>
          <w:sz w:val="20"/>
          <w:szCs w:val="20"/>
          <w:highlight w:val="black"/>
        </w:rPr>
        <w:t>Bc. Lenka KOHOUTOVÁ,</w:t>
      </w:r>
      <w:r w:rsidRPr="00E94416">
        <w:rPr>
          <w:rFonts w:ascii="Times New Roman" w:hAnsi="Times New Roman" w:cs="Times New Roman"/>
          <w:b/>
          <w:sz w:val="20"/>
          <w:szCs w:val="20"/>
        </w:rPr>
        <w:t xml:space="preserve"> ředitelka</w:t>
      </w:r>
      <w:r w:rsidR="00E74614">
        <w:rPr>
          <w:rFonts w:ascii="Times New Roman" w:hAnsi="Times New Roman" w:cs="Times New Roman"/>
          <w:b/>
          <w:sz w:val="20"/>
          <w:szCs w:val="20"/>
        </w:rPr>
        <w:tab/>
      </w:r>
      <w:r w:rsidR="00E74614">
        <w:rPr>
          <w:rFonts w:ascii="Times New Roman" w:hAnsi="Times New Roman" w:cs="Times New Roman"/>
          <w:b/>
          <w:sz w:val="20"/>
          <w:szCs w:val="20"/>
        </w:rPr>
        <w:tab/>
      </w:r>
      <w:r w:rsidR="00E74614">
        <w:rPr>
          <w:rFonts w:ascii="Times New Roman" w:hAnsi="Times New Roman" w:cs="Times New Roman"/>
          <w:b/>
          <w:sz w:val="20"/>
          <w:szCs w:val="20"/>
        </w:rPr>
        <w:tab/>
      </w:r>
      <w:r w:rsidR="00E74614" w:rsidRPr="002731AD">
        <w:rPr>
          <w:rFonts w:ascii="Times New Roman" w:hAnsi="Times New Roman" w:cs="Times New Roman"/>
          <w:b/>
          <w:sz w:val="20"/>
          <w:szCs w:val="20"/>
          <w:highlight w:val="black"/>
        </w:rPr>
        <w:t>Mgr. Jan Kubeš</w:t>
      </w:r>
      <w:r w:rsidR="00E74614">
        <w:rPr>
          <w:rFonts w:ascii="Times New Roman" w:hAnsi="Times New Roman" w:cs="Times New Roman"/>
          <w:b/>
          <w:sz w:val="20"/>
          <w:szCs w:val="20"/>
        </w:rPr>
        <w:t>, na základě plné moci</w:t>
      </w:r>
    </w:p>
    <w:p w:rsidR="00A409E2" w:rsidRPr="00E94416" w:rsidRDefault="00A409E2" w:rsidP="0003500A">
      <w:pPr>
        <w:spacing w:line="276" w:lineRule="auto"/>
        <w:contextualSpacing/>
        <w:rPr>
          <w:rFonts w:ascii="Times New Roman" w:hAnsi="Times New Roman" w:cs="Times New Roman"/>
          <w:b/>
          <w:sz w:val="20"/>
          <w:szCs w:val="20"/>
        </w:rPr>
      </w:pPr>
      <w:r w:rsidRPr="00E94416">
        <w:rPr>
          <w:rFonts w:ascii="Times New Roman" w:hAnsi="Times New Roman" w:cs="Times New Roman"/>
          <w:b/>
          <w:sz w:val="20"/>
          <w:szCs w:val="20"/>
        </w:rPr>
        <w:t>DOZP Sulická</w:t>
      </w:r>
      <w:r w:rsidR="00E74614">
        <w:rPr>
          <w:rFonts w:ascii="Times New Roman" w:hAnsi="Times New Roman" w:cs="Times New Roman"/>
          <w:b/>
          <w:sz w:val="20"/>
          <w:szCs w:val="20"/>
        </w:rPr>
        <w:tab/>
      </w:r>
      <w:r w:rsidR="00E74614">
        <w:rPr>
          <w:rFonts w:ascii="Times New Roman" w:hAnsi="Times New Roman" w:cs="Times New Roman"/>
          <w:b/>
          <w:sz w:val="20"/>
          <w:szCs w:val="20"/>
        </w:rPr>
        <w:tab/>
      </w:r>
      <w:r w:rsidR="00E74614">
        <w:rPr>
          <w:rFonts w:ascii="Times New Roman" w:hAnsi="Times New Roman" w:cs="Times New Roman"/>
          <w:b/>
          <w:sz w:val="20"/>
          <w:szCs w:val="20"/>
        </w:rPr>
        <w:tab/>
      </w:r>
      <w:r w:rsidR="00E74614">
        <w:rPr>
          <w:rFonts w:ascii="Times New Roman" w:hAnsi="Times New Roman" w:cs="Times New Roman"/>
          <w:b/>
          <w:sz w:val="20"/>
          <w:szCs w:val="20"/>
        </w:rPr>
        <w:tab/>
      </w:r>
      <w:r w:rsidR="00E74614">
        <w:rPr>
          <w:rFonts w:ascii="Times New Roman" w:hAnsi="Times New Roman" w:cs="Times New Roman"/>
          <w:b/>
          <w:sz w:val="20"/>
          <w:szCs w:val="20"/>
        </w:rPr>
        <w:tab/>
      </w:r>
      <w:r w:rsidR="00E74614">
        <w:rPr>
          <w:rFonts w:ascii="Times New Roman" w:hAnsi="Times New Roman" w:cs="Times New Roman"/>
          <w:b/>
          <w:sz w:val="20"/>
          <w:szCs w:val="20"/>
        </w:rPr>
        <w:tab/>
        <w:t>PRVNÍ CHRÁNĚNÁ DÍLNA s.r.o.</w:t>
      </w:r>
    </w:p>
    <w:p w:rsidR="00A409E2" w:rsidRPr="00E94416" w:rsidRDefault="00A409E2" w:rsidP="0003500A">
      <w:pPr>
        <w:spacing w:before="120" w:line="276" w:lineRule="auto"/>
        <w:contextualSpacing/>
        <w:jc w:val="both"/>
        <w:rPr>
          <w:rFonts w:ascii="Times New Roman" w:hAnsi="Times New Roman" w:cs="Times New Roman"/>
          <w:b/>
          <w:sz w:val="20"/>
          <w:szCs w:val="20"/>
        </w:rPr>
      </w:pPr>
      <w:r w:rsidRPr="002731AD">
        <w:rPr>
          <w:rFonts w:ascii="Times New Roman" w:hAnsi="Times New Roman" w:cs="Times New Roman"/>
          <w:b/>
          <w:sz w:val="20"/>
          <w:szCs w:val="20"/>
          <w:highlight w:val="black"/>
        </w:rPr>
        <w:t xml:space="preserve">Sulická </w:t>
      </w:r>
      <w:r w:rsidR="00193BAE" w:rsidRPr="002731AD">
        <w:rPr>
          <w:rFonts w:ascii="Times New Roman" w:hAnsi="Times New Roman" w:cs="Times New Roman"/>
          <w:b/>
          <w:sz w:val="20"/>
          <w:szCs w:val="20"/>
          <w:highlight w:val="black"/>
        </w:rPr>
        <w:t>1597/</w:t>
      </w:r>
      <w:r w:rsidRPr="002731AD">
        <w:rPr>
          <w:rFonts w:ascii="Times New Roman" w:hAnsi="Times New Roman" w:cs="Times New Roman"/>
          <w:b/>
          <w:sz w:val="20"/>
          <w:szCs w:val="20"/>
          <w:highlight w:val="black"/>
        </w:rPr>
        <w:t>48, Praha 4, PSČ 142 00</w:t>
      </w:r>
      <w:r w:rsidR="00E74614">
        <w:rPr>
          <w:rFonts w:ascii="Times New Roman" w:hAnsi="Times New Roman" w:cs="Times New Roman"/>
          <w:b/>
          <w:sz w:val="20"/>
          <w:szCs w:val="20"/>
        </w:rPr>
        <w:tab/>
      </w:r>
      <w:r w:rsidR="00E74614">
        <w:rPr>
          <w:rFonts w:ascii="Times New Roman" w:hAnsi="Times New Roman" w:cs="Times New Roman"/>
          <w:b/>
          <w:sz w:val="20"/>
          <w:szCs w:val="20"/>
        </w:rPr>
        <w:tab/>
      </w:r>
      <w:r w:rsidR="00E74614">
        <w:rPr>
          <w:rFonts w:ascii="Times New Roman" w:hAnsi="Times New Roman" w:cs="Times New Roman"/>
          <w:b/>
          <w:sz w:val="20"/>
          <w:szCs w:val="20"/>
        </w:rPr>
        <w:tab/>
      </w:r>
      <w:r w:rsidR="00E74614" w:rsidRPr="002731AD">
        <w:rPr>
          <w:rFonts w:ascii="Times New Roman" w:hAnsi="Times New Roman" w:cs="Times New Roman"/>
          <w:b/>
          <w:sz w:val="20"/>
          <w:szCs w:val="20"/>
          <w:highlight w:val="black"/>
        </w:rPr>
        <w:t>Raisova 769/9, 400 03 Ústí nad Labem</w:t>
      </w:r>
    </w:p>
    <w:p w:rsidR="00A409E2" w:rsidRPr="00E94416" w:rsidRDefault="00A409E2" w:rsidP="0003500A">
      <w:pPr>
        <w:spacing w:line="276" w:lineRule="auto"/>
        <w:jc w:val="both"/>
        <w:rPr>
          <w:rFonts w:ascii="Times New Roman" w:hAnsi="Times New Roman" w:cs="Times New Roman"/>
          <w:sz w:val="20"/>
          <w:szCs w:val="20"/>
        </w:rPr>
      </w:pPr>
    </w:p>
    <w:sectPr w:rsidR="00A409E2" w:rsidRPr="00E94416" w:rsidSect="008A66F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938" w:rsidRDefault="00D94938" w:rsidP="00827F53">
      <w:pPr>
        <w:spacing w:after="0" w:line="240" w:lineRule="auto"/>
      </w:pPr>
      <w:r>
        <w:separator/>
      </w:r>
    </w:p>
  </w:endnote>
  <w:endnote w:type="continuationSeparator" w:id="0">
    <w:p w:rsidR="00D94938" w:rsidRDefault="00D94938" w:rsidP="00827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B8F" w:rsidRDefault="00255B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B8F" w:rsidRDefault="00255B8F">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B8F" w:rsidRDefault="00255B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938" w:rsidRDefault="00D94938" w:rsidP="00827F53">
      <w:pPr>
        <w:spacing w:after="0" w:line="240" w:lineRule="auto"/>
      </w:pPr>
      <w:r>
        <w:separator/>
      </w:r>
    </w:p>
  </w:footnote>
  <w:footnote w:type="continuationSeparator" w:id="0">
    <w:p w:rsidR="00D94938" w:rsidRDefault="00D94938" w:rsidP="00827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B8F" w:rsidRDefault="00255B8F">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B8F" w:rsidRPr="001D7922" w:rsidRDefault="00255B8F">
    <w:pPr>
      <w:pStyle w:val="Zhlav"/>
      <w:rPr>
        <w:rFonts w:ascii="Times New Roman" w:hAnsi="Times New Roman" w:cs="Times New Roman"/>
        <w:sz w:val="20"/>
        <w:szCs w:val="20"/>
      </w:rPr>
    </w:pPr>
    <w:r w:rsidRPr="001D7922">
      <w:rPr>
        <w:rFonts w:ascii="Times New Roman" w:hAnsi="Times New Roman" w:cs="Times New Roman"/>
        <w:sz w:val="20"/>
        <w:szCs w:val="20"/>
      </w:rPr>
      <w:t>Příloha č. 5 ZD – Závazný návrh</w:t>
    </w:r>
  </w:p>
  <w:sdt>
    <w:sdtPr>
      <w:id w:val="-1452538567"/>
      <w:docPartObj>
        <w:docPartGallery w:val="Page Numbers (Margins)"/>
        <w:docPartUnique/>
      </w:docPartObj>
    </w:sdtPr>
    <w:sdtEndPr/>
    <w:sdtContent>
      <w:p w:rsidR="00255B8F" w:rsidRDefault="00D94938">
        <w:pPr>
          <w:pStyle w:val="Zhlav"/>
        </w:pPr>
        <w:r>
          <w:rPr>
            <w:noProof/>
            <w:lang w:eastAsia="cs-CZ"/>
          </w:rPr>
          <w:pict>
            <v:rect id="Obdélník 1" o:spid="_x0000_s2049" style="position:absolute;margin-left:0;margin-top:0;width:57.3pt;height:25.95pt;z-index:251659264;visibility:visible;mso-width-percent:800;mso-position-horizontal:left;mso-position-horizontal-relative:left-margin-area;mso-position-vertical:center;mso-position-vertical-relative:margin;mso-width-percent:800;mso-width-relative:left-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" o:allowincell="f" stroked="f">
              <v:textbox>
                <w:txbxContent>
                  <w:p w:rsidR="00255B8F" w:rsidRDefault="00426BEE">
                    <w:pPr>
                      <w:pBdr>
                        <w:bottom w:val="single" w:sz="4" w:space="1" w:color="auto"/>
                      </w:pBdr>
                      <w:jc w:val="right"/>
                    </w:pPr>
                    <w:r>
                      <w:fldChar w:fldCharType="begin"/>
                    </w:r>
                    <w:r w:rsidR="00255B8F">
                      <w:instrText>PAGE   \* MERGEFORMAT</w:instrText>
                    </w:r>
                    <w:r>
                      <w:fldChar w:fldCharType="separate"/>
                    </w:r>
                    <w:r w:rsidR="002731AD">
                      <w:rPr>
                        <w:noProof/>
                      </w:rPr>
                      <w:t>6</w:t>
                    </w:r>
                    <w:r>
                      <w:fldChar w:fldCharType="end"/>
                    </w:r>
                  </w:p>
                </w:txbxContent>
              </v:textbox>
              <w10:wrap anchorx="margin" anchory="margin"/>
            </v:rect>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5B8F" w:rsidRDefault="00255B8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59F0C724"/>
    <w:name w:val="WW8Num8"/>
    <w:lvl w:ilvl="0">
      <w:start w:val="1"/>
      <w:numFmt w:val="decimal"/>
      <w:pStyle w:val="lnek"/>
      <w:lvlText w:val="%1."/>
      <w:lvlJc w:val="left"/>
      <w:pPr>
        <w:tabs>
          <w:tab w:val="num" w:pos="709"/>
        </w:tabs>
        <w:ind w:left="709" w:hanging="709"/>
      </w:pPr>
      <w:rPr>
        <w:b/>
      </w:rPr>
    </w:lvl>
    <w:lvl w:ilvl="1">
      <w:start w:val="1"/>
      <w:numFmt w:val="decimal"/>
      <w:lvlText w:val="%1.%2."/>
      <w:lvlJc w:val="left"/>
      <w:pPr>
        <w:tabs>
          <w:tab w:val="num" w:pos="709"/>
        </w:tabs>
        <w:ind w:left="709" w:hanging="709"/>
      </w:pPr>
      <w:rPr>
        <w:rFonts w:ascii="Times New Roman" w:hAnsi="Times New Roman" w:cs="Times New Roman" w:hint="default"/>
        <w:b w:val="0"/>
        <w:i w:val="0"/>
        <w:color w:val="auto"/>
        <w:sz w:val="20"/>
        <w:szCs w:val="20"/>
      </w:rPr>
    </w:lvl>
    <w:lvl w:ilvl="2">
      <w:start w:val="1"/>
      <w:numFmt w:val="decimal"/>
      <w:lvlText w:val="%1.%2.%3."/>
      <w:lvlJc w:val="left"/>
      <w:pPr>
        <w:tabs>
          <w:tab w:val="num" w:pos="3616"/>
        </w:tabs>
        <w:ind w:left="3616" w:hanging="709"/>
      </w:pPr>
      <w:rPr>
        <w:rFonts w:ascii="Times New Roman" w:hAnsi="Times New Roman" w:cs="Times New Roman" w:hint="default"/>
        <w:b w:val="0"/>
        <w:i w:val="0"/>
        <w:sz w:val="20"/>
        <w:szCs w:val="20"/>
      </w:rPr>
    </w:lvl>
    <w:lvl w:ilvl="3">
      <w:start w:val="1"/>
      <w:numFmt w:val="decimal"/>
      <w:lvlText w:val="%1.%2.%3.%4."/>
      <w:lvlJc w:val="left"/>
      <w:pPr>
        <w:tabs>
          <w:tab w:val="num" w:pos="855"/>
        </w:tabs>
        <w:ind w:left="855" w:hanging="855"/>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080"/>
        </w:tabs>
        <w:ind w:left="1080" w:hanging="108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 w15:restartNumberingAfterBreak="0">
    <w:nsid w:val="07B55E46"/>
    <w:multiLevelType w:val="hybridMultilevel"/>
    <w:tmpl w:val="329027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926115"/>
    <w:multiLevelType w:val="hybridMultilevel"/>
    <w:tmpl w:val="E1B09AA0"/>
    <w:lvl w:ilvl="0" w:tplc="0466F566">
      <w:numFmt w:val="bullet"/>
      <w:lvlText w:val="-"/>
      <w:lvlJc w:val="left"/>
      <w:pPr>
        <w:ind w:left="717" w:hanging="360"/>
      </w:pPr>
      <w:rPr>
        <w:rFonts w:ascii="Times New Roman" w:eastAsiaTheme="minorHAnsi"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 w15:restartNumberingAfterBreak="0">
    <w:nsid w:val="0B5A3359"/>
    <w:multiLevelType w:val="hybridMultilevel"/>
    <w:tmpl w:val="EC94730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3113F4"/>
    <w:multiLevelType w:val="hybridMultilevel"/>
    <w:tmpl w:val="46605128"/>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0A9472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504DE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A9B545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8875FA"/>
    <w:multiLevelType w:val="hybridMultilevel"/>
    <w:tmpl w:val="8F36A8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5CA6B3B"/>
    <w:multiLevelType w:val="hybridMultilevel"/>
    <w:tmpl w:val="7C0A0A5C"/>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29FC66B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14053D"/>
    <w:multiLevelType w:val="hybridMultilevel"/>
    <w:tmpl w:val="4530B9A4"/>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EF27807"/>
    <w:multiLevelType w:val="hybridMultilevel"/>
    <w:tmpl w:val="F8C2CBA8"/>
    <w:lvl w:ilvl="0" w:tplc="02D29684">
      <w:start w:val="3"/>
      <w:numFmt w:val="bullet"/>
      <w:lvlText w:val="-"/>
      <w:lvlJc w:val="left"/>
      <w:pPr>
        <w:ind w:left="1077" w:hanging="360"/>
      </w:pPr>
      <w:rPr>
        <w:rFonts w:ascii="Times New Roman" w:eastAsia="Times New Roman" w:hAnsi="Times New Roman" w:cs="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4C0A5AF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1F57627"/>
    <w:multiLevelType w:val="multilevel"/>
    <w:tmpl w:val="0582AFFE"/>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5B702535"/>
    <w:multiLevelType w:val="hybridMultilevel"/>
    <w:tmpl w:val="381E46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E40508"/>
    <w:multiLevelType w:val="hybridMultilevel"/>
    <w:tmpl w:val="D2BC014A"/>
    <w:lvl w:ilvl="0" w:tplc="E6A87426">
      <w:start w:val="1"/>
      <w:numFmt w:val="decimal"/>
      <w:lvlText w:val="%1."/>
      <w:lvlJc w:val="left"/>
      <w:pPr>
        <w:tabs>
          <w:tab w:val="num" w:pos="397"/>
        </w:tabs>
        <w:ind w:left="397" w:hanging="397"/>
      </w:pPr>
      <w:rPr>
        <w:rFonts w:ascii="Arial" w:hAnsi="Arial" w:cs="Arial" w:hint="default"/>
        <w:b w:val="0"/>
        <w:i w:val="0"/>
        <w:sz w:val="20"/>
        <w:szCs w:val="20"/>
      </w:rPr>
    </w:lvl>
    <w:lvl w:ilvl="1" w:tplc="04050003" w:tentative="1">
      <w:start w:val="1"/>
      <w:numFmt w:val="lowerLetter"/>
      <w:lvlText w:val="%2."/>
      <w:lvlJc w:val="left"/>
      <w:pPr>
        <w:tabs>
          <w:tab w:val="num" w:pos="1440"/>
        </w:tabs>
        <w:ind w:left="1440" w:hanging="360"/>
      </w:pPr>
      <w:rPr>
        <w:rFonts w:cs="Times New Roman"/>
      </w:rPr>
    </w:lvl>
    <w:lvl w:ilvl="2" w:tplc="04050005">
      <w:start w:val="1"/>
      <w:numFmt w:val="bullet"/>
      <w:lvlText w:val="-"/>
      <w:lvlJc w:val="left"/>
      <w:pPr>
        <w:tabs>
          <w:tab w:val="num" w:pos="2547"/>
        </w:tabs>
        <w:ind w:left="2547" w:hanging="567"/>
      </w:pPr>
      <w:rPr>
        <w:rFonts w:ascii="Arial" w:eastAsia="Times New Roman" w:hAnsi="Arial" w:hint="default"/>
        <w:b w:val="0"/>
        <w:i w:val="0"/>
        <w:sz w:val="22"/>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17" w15:restartNumberingAfterBreak="0">
    <w:nsid w:val="5FF33887"/>
    <w:multiLevelType w:val="hybridMultilevel"/>
    <w:tmpl w:val="B8D6740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C30112"/>
    <w:multiLevelType w:val="hybridMultilevel"/>
    <w:tmpl w:val="85FA35F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EDD652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47327FA"/>
    <w:multiLevelType w:val="hybridMultilevel"/>
    <w:tmpl w:val="0540D442"/>
    <w:lvl w:ilvl="0" w:tplc="765041E6">
      <w:start w:val="1"/>
      <w:numFmt w:val="upperRoman"/>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883479"/>
    <w:multiLevelType w:val="hybridMultilevel"/>
    <w:tmpl w:val="2DE0607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AE56EF5"/>
    <w:multiLevelType w:val="hybridMultilevel"/>
    <w:tmpl w:val="14A43398"/>
    <w:lvl w:ilvl="0" w:tplc="12D2842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BB93C8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E5B4D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EC2344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3"/>
  </w:num>
  <w:num w:numId="2">
    <w:abstractNumId w:val="13"/>
  </w:num>
  <w:num w:numId="3">
    <w:abstractNumId w:val="12"/>
  </w:num>
  <w:num w:numId="4">
    <w:abstractNumId w:val="24"/>
  </w:num>
  <w:num w:numId="5">
    <w:abstractNumId w:val="7"/>
  </w:num>
  <w:num w:numId="6">
    <w:abstractNumId w:val="6"/>
  </w:num>
  <w:num w:numId="7">
    <w:abstractNumId w:val="25"/>
  </w:num>
  <w:num w:numId="8">
    <w:abstractNumId w:val="19"/>
  </w:num>
  <w:num w:numId="9">
    <w:abstractNumId w:val="20"/>
  </w:num>
  <w:num w:numId="10">
    <w:abstractNumId w:val="5"/>
  </w:num>
  <w:num w:numId="11">
    <w:abstractNumId w:val="10"/>
  </w:num>
  <w:num w:numId="12">
    <w:abstractNumId w:val="21"/>
  </w:num>
  <w:num w:numId="13">
    <w:abstractNumId w:val="16"/>
  </w:num>
  <w:num w:numId="14">
    <w:abstractNumId w:val="8"/>
  </w:num>
  <w:num w:numId="15">
    <w:abstractNumId w:val="22"/>
  </w:num>
  <w:num w:numId="16">
    <w:abstractNumId w:val="1"/>
  </w:num>
  <w:num w:numId="17">
    <w:abstractNumId w:val="17"/>
  </w:num>
  <w:num w:numId="18">
    <w:abstractNumId w:val="0"/>
  </w:num>
  <w:num w:numId="19">
    <w:abstractNumId w:val="9"/>
  </w:num>
  <w:num w:numId="20">
    <w:abstractNumId w:val="4"/>
  </w:num>
  <w:num w:numId="21">
    <w:abstractNumId w:val="15"/>
  </w:num>
  <w:num w:numId="22">
    <w:abstractNumId w:val="2"/>
  </w:num>
  <w:num w:numId="23">
    <w:abstractNumId w:val="14"/>
  </w:num>
  <w:num w:numId="24">
    <w:abstractNumId w:val="11"/>
  </w:num>
  <w:num w:numId="25">
    <w:abstractNumId w:val="18"/>
  </w:num>
  <w:num w:numId="2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řina Ďuračková">
    <w15:presenceInfo w15:providerId="AD" w15:userId="S-1-5-21-1175053014-1266715889-3432259699-2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C10D3"/>
    <w:rsid w:val="0002358B"/>
    <w:rsid w:val="0003500A"/>
    <w:rsid w:val="00053222"/>
    <w:rsid w:val="00061501"/>
    <w:rsid w:val="000778CA"/>
    <w:rsid w:val="000C1330"/>
    <w:rsid w:val="000C2110"/>
    <w:rsid w:val="000E4512"/>
    <w:rsid w:val="000F2B91"/>
    <w:rsid w:val="0010098C"/>
    <w:rsid w:val="00154CDB"/>
    <w:rsid w:val="00181AA1"/>
    <w:rsid w:val="00193BAE"/>
    <w:rsid w:val="00196644"/>
    <w:rsid w:val="00196A49"/>
    <w:rsid w:val="001A74DA"/>
    <w:rsid w:val="001B5CB8"/>
    <w:rsid w:val="001D7922"/>
    <w:rsid w:val="001E6389"/>
    <w:rsid w:val="001F241F"/>
    <w:rsid w:val="001F6EF7"/>
    <w:rsid w:val="00227848"/>
    <w:rsid w:val="0023716B"/>
    <w:rsid w:val="00255B8F"/>
    <w:rsid w:val="002731AD"/>
    <w:rsid w:val="002A6A99"/>
    <w:rsid w:val="002E53F8"/>
    <w:rsid w:val="002E7FB6"/>
    <w:rsid w:val="00336FCB"/>
    <w:rsid w:val="00392DB0"/>
    <w:rsid w:val="003A1AC8"/>
    <w:rsid w:val="003C10D3"/>
    <w:rsid w:val="003C2E25"/>
    <w:rsid w:val="003C55E0"/>
    <w:rsid w:val="004004F2"/>
    <w:rsid w:val="00403323"/>
    <w:rsid w:val="00416D4A"/>
    <w:rsid w:val="00426BEE"/>
    <w:rsid w:val="00457725"/>
    <w:rsid w:val="004624A7"/>
    <w:rsid w:val="004C2D3B"/>
    <w:rsid w:val="004E1838"/>
    <w:rsid w:val="00527CC4"/>
    <w:rsid w:val="00531013"/>
    <w:rsid w:val="00543461"/>
    <w:rsid w:val="00553073"/>
    <w:rsid w:val="005A697B"/>
    <w:rsid w:val="005E5C28"/>
    <w:rsid w:val="00610269"/>
    <w:rsid w:val="00646AE1"/>
    <w:rsid w:val="00654DB8"/>
    <w:rsid w:val="0066176D"/>
    <w:rsid w:val="006712B1"/>
    <w:rsid w:val="006863A9"/>
    <w:rsid w:val="006C59F9"/>
    <w:rsid w:val="006D2D29"/>
    <w:rsid w:val="006F3A4D"/>
    <w:rsid w:val="0075643A"/>
    <w:rsid w:val="0076146D"/>
    <w:rsid w:val="00772214"/>
    <w:rsid w:val="007731CE"/>
    <w:rsid w:val="007C2C50"/>
    <w:rsid w:val="007C48AF"/>
    <w:rsid w:val="0081734A"/>
    <w:rsid w:val="00827F53"/>
    <w:rsid w:val="00845B47"/>
    <w:rsid w:val="00860086"/>
    <w:rsid w:val="0086157B"/>
    <w:rsid w:val="00863817"/>
    <w:rsid w:val="008A66FF"/>
    <w:rsid w:val="008E2E0C"/>
    <w:rsid w:val="00902D36"/>
    <w:rsid w:val="0095764B"/>
    <w:rsid w:val="00964612"/>
    <w:rsid w:val="009818C3"/>
    <w:rsid w:val="00A05D49"/>
    <w:rsid w:val="00A25DEE"/>
    <w:rsid w:val="00A335FB"/>
    <w:rsid w:val="00A409E2"/>
    <w:rsid w:val="00A64C07"/>
    <w:rsid w:val="00A75BD3"/>
    <w:rsid w:val="00AC153B"/>
    <w:rsid w:val="00AD7E7C"/>
    <w:rsid w:val="00AE0B55"/>
    <w:rsid w:val="00AE2517"/>
    <w:rsid w:val="00B140E3"/>
    <w:rsid w:val="00B175D1"/>
    <w:rsid w:val="00B67C10"/>
    <w:rsid w:val="00B8006C"/>
    <w:rsid w:val="00BA4158"/>
    <w:rsid w:val="00C101C7"/>
    <w:rsid w:val="00C24569"/>
    <w:rsid w:val="00C51A26"/>
    <w:rsid w:val="00C539F4"/>
    <w:rsid w:val="00C93645"/>
    <w:rsid w:val="00C964DE"/>
    <w:rsid w:val="00C9658B"/>
    <w:rsid w:val="00C96EDB"/>
    <w:rsid w:val="00CB6B2B"/>
    <w:rsid w:val="00CF4D90"/>
    <w:rsid w:val="00D23E49"/>
    <w:rsid w:val="00D26D87"/>
    <w:rsid w:val="00D64B52"/>
    <w:rsid w:val="00D94938"/>
    <w:rsid w:val="00D94C03"/>
    <w:rsid w:val="00DB3F6A"/>
    <w:rsid w:val="00E042B9"/>
    <w:rsid w:val="00E27CBB"/>
    <w:rsid w:val="00E74614"/>
    <w:rsid w:val="00E762CF"/>
    <w:rsid w:val="00E82AA1"/>
    <w:rsid w:val="00E94416"/>
    <w:rsid w:val="00F11923"/>
    <w:rsid w:val="00FE6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26BA0F1B-CA1B-419A-A856-68126623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66F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3C10D3"/>
    <w:rPr>
      <w:b/>
      <w:bCs/>
    </w:rPr>
  </w:style>
  <w:style w:type="paragraph" w:styleId="Odstavecseseznamem">
    <w:name w:val="List Paragraph"/>
    <w:basedOn w:val="Normln"/>
    <w:uiPriority w:val="34"/>
    <w:qFormat/>
    <w:rsid w:val="00646AE1"/>
    <w:pPr>
      <w:ind w:left="720"/>
      <w:contextualSpacing/>
    </w:pPr>
  </w:style>
  <w:style w:type="paragraph" w:customStyle="1" w:styleId="lnek">
    <w:name w:val="Článek"/>
    <w:basedOn w:val="Normln"/>
    <w:rsid w:val="00181AA1"/>
    <w:pPr>
      <w:numPr>
        <w:numId w:val="18"/>
      </w:numPr>
      <w:suppressAutoHyphens/>
      <w:spacing w:after="0" w:line="240" w:lineRule="auto"/>
    </w:pPr>
    <w:rPr>
      <w:rFonts w:ascii="Times New Roman" w:eastAsia="Times New Roman" w:hAnsi="Times New Roman" w:cs="Times New Roman"/>
      <w:sz w:val="24"/>
      <w:szCs w:val="24"/>
      <w:lang w:eastAsia="zh-CN"/>
    </w:rPr>
  </w:style>
  <w:style w:type="paragraph" w:styleId="Zhlav">
    <w:name w:val="header"/>
    <w:basedOn w:val="Normln"/>
    <w:link w:val="ZhlavChar"/>
    <w:uiPriority w:val="99"/>
    <w:unhideWhenUsed/>
    <w:rsid w:val="00827F5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7F53"/>
  </w:style>
  <w:style w:type="paragraph" w:styleId="Zpat">
    <w:name w:val="footer"/>
    <w:basedOn w:val="Normln"/>
    <w:link w:val="ZpatChar"/>
    <w:uiPriority w:val="99"/>
    <w:unhideWhenUsed/>
    <w:rsid w:val="00827F53"/>
    <w:pPr>
      <w:tabs>
        <w:tab w:val="center" w:pos="4536"/>
        <w:tab w:val="right" w:pos="9072"/>
      </w:tabs>
      <w:spacing w:after="0" w:line="240" w:lineRule="auto"/>
    </w:pPr>
  </w:style>
  <w:style w:type="character" w:customStyle="1" w:styleId="ZpatChar">
    <w:name w:val="Zápatí Char"/>
    <w:basedOn w:val="Standardnpsmoodstavce"/>
    <w:link w:val="Zpat"/>
    <w:uiPriority w:val="99"/>
    <w:rsid w:val="00827F53"/>
  </w:style>
  <w:style w:type="paragraph" w:styleId="Textbubliny">
    <w:name w:val="Balloon Text"/>
    <w:basedOn w:val="Normln"/>
    <w:link w:val="TextbublinyChar"/>
    <w:uiPriority w:val="99"/>
    <w:semiHidden/>
    <w:unhideWhenUsed/>
    <w:rsid w:val="007614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146D"/>
    <w:rPr>
      <w:rFonts w:ascii="Segoe UI" w:hAnsi="Segoe UI" w:cs="Segoe UI"/>
      <w:sz w:val="18"/>
      <w:szCs w:val="18"/>
    </w:rPr>
  </w:style>
  <w:style w:type="character" w:styleId="Odkaznakoment">
    <w:name w:val="annotation reference"/>
    <w:basedOn w:val="Standardnpsmoodstavce"/>
    <w:uiPriority w:val="99"/>
    <w:semiHidden/>
    <w:unhideWhenUsed/>
    <w:rsid w:val="00255B8F"/>
    <w:rPr>
      <w:sz w:val="16"/>
      <w:szCs w:val="16"/>
    </w:rPr>
  </w:style>
  <w:style w:type="paragraph" w:styleId="Textkomente">
    <w:name w:val="annotation text"/>
    <w:basedOn w:val="Normln"/>
    <w:link w:val="TextkomenteChar"/>
    <w:uiPriority w:val="99"/>
    <w:semiHidden/>
    <w:unhideWhenUsed/>
    <w:rsid w:val="00255B8F"/>
    <w:pPr>
      <w:spacing w:line="240" w:lineRule="auto"/>
    </w:pPr>
    <w:rPr>
      <w:sz w:val="20"/>
      <w:szCs w:val="20"/>
    </w:rPr>
  </w:style>
  <w:style w:type="character" w:customStyle="1" w:styleId="TextkomenteChar">
    <w:name w:val="Text komentáře Char"/>
    <w:basedOn w:val="Standardnpsmoodstavce"/>
    <w:link w:val="Textkomente"/>
    <w:uiPriority w:val="99"/>
    <w:semiHidden/>
    <w:rsid w:val="00255B8F"/>
    <w:rPr>
      <w:sz w:val="20"/>
      <w:szCs w:val="20"/>
    </w:rPr>
  </w:style>
  <w:style w:type="paragraph" w:styleId="Pedmtkomente">
    <w:name w:val="annotation subject"/>
    <w:basedOn w:val="Textkomente"/>
    <w:next w:val="Textkomente"/>
    <w:link w:val="PedmtkomenteChar"/>
    <w:uiPriority w:val="99"/>
    <w:semiHidden/>
    <w:unhideWhenUsed/>
    <w:rsid w:val="00255B8F"/>
    <w:rPr>
      <w:b/>
      <w:bCs/>
    </w:rPr>
  </w:style>
  <w:style w:type="character" w:customStyle="1" w:styleId="PedmtkomenteChar">
    <w:name w:val="Předmět komentáře Char"/>
    <w:basedOn w:val="TextkomenteChar"/>
    <w:link w:val="Pedmtkomente"/>
    <w:uiPriority w:val="99"/>
    <w:semiHidden/>
    <w:rsid w:val="00255B8F"/>
    <w:rPr>
      <w:b/>
      <w:bCs/>
      <w:sz w:val="20"/>
      <w:szCs w:val="20"/>
    </w:rPr>
  </w:style>
  <w:style w:type="paragraph" w:styleId="Revize">
    <w:name w:val="Revision"/>
    <w:hidden/>
    <w:uiPriority w:val="99"/>
    <w:semiHidden/>
    <w:rsid w:val="00255B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2281</Words>
  <Characters>13463</Characters>
  <Application>Microsoft Office Word</Application>
  <DocSecurity>0</DocSecurity>
  <Lines>112</Lines>
  <Paragraphs>31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PKovarik</dc:creator>
  <cp:lastModifiedBy>Kateřina Ďuračková</cp:lastModifiedBy>
  <cp:revision>9</cp:revision>
  <cp:lastPrinted>2017-12-13T15:05:00Z</cp:lastPrinted>
  <dcterms:created xsi:type="dcterms:W3CDTF">2017-11-21T17:29:00Z</dcterms:created>
  <dcterms:modified xsi:type="dcterms:W3CDTF">2017-12-22T08:38:00Z</dcterms:modified>
</cp:coreProperties>
</file>