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D292B2" w14:textId="77777777" w:rsidR="00367F2B" w:rsidRPr="004F4681" w:rsidRDefault="001E712E" w:rsidP="004F4681">
      <w:pPr>
        <w:pStyle w:val="cpNzevsmlouvy"/>
        <w:spacing w:after="240"/>
      </w:pPr>
      <w:r w:rsidRPr="004F4681">
        <w:t xml:space="preserve">Dodatek č. </w:t>
      </w:r>
      <w:r w:rsidR="00C32AD3">
        <w:t>3</w:t>
      </w:r>
      <w:r w:rsidRPr="004F4681">
        <w:t xml:space="preserve"> k</w:t>
      </w:r>
      <w:r w:rsidR="006957C1">
        <w:t xml:space="preserve">e </w:t>
      </w:r>
      <w:r w:rsidRPr="004F4681">
        <w:t xml:space="preserve">Smlouvě </w:t>
      </w:r>
      <w:r w:rsidR="006957C1">
        <w:t>o svozu a rozvozu poštovních zásilek</w:t>
      </w:r>
      <w:r w:rsidR="001C2D26" w:rsidRPr="004F4681">
        <w:t xml:space="preserve"> </w:t>
      </w:r>
      <w:r w:rsidR="001C2D26" w:rsidRPr="004F4681">
        <w:br/>
      </w:r>
      <w:r w:rsidR="00367F2B" w:rsidRPr="004F4681">
        <w:t xml:space="preserve">Číslo </w:t>
      </w:r>
      <w:r w:rsidR="006957C1">
        <w:t>2013</w:t>
      </w:r>
      <w:r w:rsidR="00367F2B" w:rsidRPr="004F4681">
        <w:t xml:space="preserve"> / </w:t>
      </w:r>
      <w:r w:rsidR="006957C1">
        <w:t>1489</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1C2D26" w14:paraId="5D1D130C" w14:textId="77777777" w:rsidTr="003C5BF8">
        <w:tc>
          <w:tcPr>
            <w:tcW w:w="3528" w:type="dxa"/>
          </w:tcPr>
          <w:p w14:paraId="61526FAF" w14:textId="77777777" w:rsidR="00367F2B" w:rsidRPr="001C2D26" w:rsidRDefault="00367F2B" w:rsidP="001C2D26">
            <w:pPr>
              <w:pStyle w:val="cpTabulkasmluvnistrany"/>
              <w:framePr w:hSpace="0" w:wrap="auto" w:vAnchor="margin" w:hAnchor="text" w:yAlign="inline"/>
              <w:jc w:val="both"/>
            </w:pPr>
            <w:r w:rsidRPr="001C2D26">
              <w:rPr>
                <w:b/>
              </w:rPr>
              <w:t xml:space="preserve">Česká pošta, </w:t>
            </w:r>
            <w:proofErr w:type="spellStart"/>
            <w:proofErr w:type="gramStart"/>
            <w:r w:rsidRPr="001C2D26">
              <w:rPr>
                <w:b/>
              </w:rPr>
              <w:t>s.p</w:t>
            </w:r>
            <w:proofErr w:type="spellEnd"/>
            <w:r w:rsidRPr="001C2D26">
              <w:rPr>
                <w:b/>
              </w:rPr>
              <w:t>.</w:t>
            </w:r>
            <w:proofErr w:type="gramEnd"/>
          </w:p>
        </w:tc>
        <w:tc>
          <w:tcPr>
            <w:tcW w:w="6323" w:type="dxa"/>
          </w:tcPr>
          <w:p w14:paraId="32936F2E" w14:textId="77777777" w:rsidR="00367F2B" w:rsidRPr="001C2D26" w:rsidRDefault="00367F2B" w:rsidP="001C2D26">
            <w:pPr>
              <w:pStyle w:val="cpTabulkasmluvnistrany"/>
              <w:framePr w:hSpace="0" w:wrap="auto" w:vAnchor="margin" w:hAnchor="text" w:yAlign="inline"/>
              <w:jc w:val="both"/>
            </w:pPr>
          </w:p>
        </w:tc>
      </w:tr>
      <w:tr w:rsidR="00367F2B" w:rsidRPr="001C2D26" w14:paraId="32A1FF69" w14:textId="77777777" w:rsidTr="003C5BF8">
        <w:tc>
          <w:tcPr>
            <w:tcW w:w="3528" w:type="dxa"/>
          </w:tcPr>
          <w:p w14:paraId="3F709D4F" w14:textId="77777777" w:rsidR="00367F2B" w:rsidRPr="001C2D26" w:rsidRDefault="00367F2B" w:rsidP="001C2D26">
            <w:pPr>
              <w:pStyle w:val="cpTabulkasmluvnistrany"/>
              <w:framePr w:hSpace="0" w:wrap="auto" w:vAnchor="margin" w:hAnchor="text" w:yAlign="inline"/>
              <w:spacing w:after="60"/>
              <w:jc w:val="both"/>
            </w:pPr>
            <w:r w:rsidRPr="001C2D26">
              <w:t>se sídlem:</w:t>
            </w:r>
          </w:p>
        </w:tc>
        <w:tc>
          <w:tcPr>
            <w:tcW w:w="6323" w:type="dxa"/>
          </w:tcPr>
          <w:p w14:paraId="5E4FB365" w14:textId="03F09288" w:rsidR="00367F2B" w:rsidRPr="001C2D26" w:rsidRDefault="00367F2B" w:rsidP="001C2D26">
            <w:pPr>
              <w:pStyle w:val="cpTabulkasmluvnistrany"/>
              <w:framePr w:hSpace="0" w:wrap="auto" w:vAnchor="margin" w:hAnchor="text" w:yAlign="inline"/>
              <w:spacing w:after="60"/>
              <w:jc w:val="both"/>
            </w:pPr>
            <w:r w:rsidRPr="001C2D26">
              <w:t>Politických vězňů 909/4, 225 99 Praha 1</w:t>
            </w:r>
          </w:p>
        </w:tc>
      </w:tr>
      <w:tr w:rsidR="00367F2B" w:rsidRPr="001C2D26" w14:paraId="79CC521A" w14:textId="77777777" w:rsidTr="003C5BF8">
        <w:tc>
          <w:tcPr>
            <w:tcW w:w="3528" w:type="dxa"/>
          </w:tcPr>
          <w:p w14:paraId="0BD03132" w14:textId="77777777" w:rsidR="00367F2B" w:rsidRPr="001C2D26" w:rsidRDefault="00367F2B" w:rsidP="001C2D26">
            <w:pPr>
              <w:pStyle w:val="cpTabulkasmluvnistrany"/>
              <w:framePr w:hSpace="0" w:wrap="auto" w:vAnchor="margin" w:hAnchor="text" w:yAlign="inline"/>
              <w:spacing w:after="60"/>
              <w:jc w:val="both"/>
            </w:pPr>
            <w:r w:rsidRPr="001C2D26">
              <w:t>IČ</w:t>
            </w:r>
            <w:r w:rsidR="00B75D17">
              <w:t>O</w:t>
            </w:r>
            <w:r w:rsidRPr="001C2D26">
              <w:t>:</w:t>
            </w:r>
          </w:p>
        </w:tc>
        <w:tc>
          <w:tcPr>
            <w:tcW w:w="6323" w:type="dxa"/>
          </w:tcPr>
          <w:p w14:paraId="4CFBFAAB" w14:textId="77777777" w:rsidR="00367F2B" w:rsidRPr="001C2D26" w:rsidRDefault="00367F2B" w:rsidP="001C2D26">
            <w:pPr>
              <w:pStyle w:val="cpTabulkasmluvnistrany"/>
              <w:framePr w:hSpace="0" w:wrap="auto" w:vAnchor="margin" w:hAnchor="text" w:yAlign="inline"/>
              <w:spacing w:after="60"/>
              <w:jc w:val="both"/>
            </w:pPr>
            <w:r w:rsidRPr="001C2D26">
              <w:t>47114983</w:t>
            </w:r>
          </w:p>
        </w:tc>
      </w:tr>
      <w:tr w:rsidR="00367F2B" w:rsidRPr="001C2D26" w14:paraId="04B69809" w14:textId="77777777" w:rsidTr="003C5BF8">
        <w:tc>
          <w:tcPr>
            <w:tcW w:w="3528" w:type="dxa"/>
          </w:tcPr>
          <w:p w14:paraId="2E76A370" w14:textId="77777777" w:rsidR="00367F2B" w:rsidRPr="001C2D26" w:rsidRDefault="00367F2B" w:rsidP="001C2D26">
            <w:pPr>
              <w:pStyle w:val="cpTabulkasmluvnistrany"/>
              <w:framePr w:hSpace="0" w:wrap="auto" w:vAnchor="margin" w:hAnchor="text" w:yAlign="inline"/>
              <w:spacing w:after="60"/>
              <w:jc w:val="both"/>
            </w:pPr>
            <w:r w:rsidRPr="001C2D26">
              <w:t>DIČ:</w:t>
            </w:r>
          </w:p>
        </w:tc>
        <w:tc>
          <w:tcPr>
            <w:tcW w:w="6323" w:type="dxa"/>
          </w:tcPr>
          <w:p w14:paraId="1868BA0F" w14:textId="77777777" w:rsidR="00367F2B" w:rsidRPr="001C2D26" w:rsidRDefault="00367F2B" w:rsidP="001C2D26">
            <w:pPr>
              <w:pStyle w:val="cpTabulkasmluvnistrany"/>
              <w:framePr w:hSpace="0" w:wrap="auto" w:vAnchor="margin" w:hAnchor="text" w:yAlign="inline"/>
              <w:spacing w:after="60"/>
              <w:jc w:val="both"/>
            </w:pPr>
            <w:r w:rsidRPr="001C2D26">
              <w:t>CZ47114983</w:t>
            </w:r>
          </w:p>
        </w:tc>
      </w:tr>
      <w:tr w:rsidR="00367F2B" w:rsidRPr="001C2D26" w14:paraId="79F1DFEE" w14:textId="77777777" w:rsidTr="003C5BF8">
        <w:tc>
          <w:tcPr>
            <w:tcW w:w="3528" w:type="dxa"/>
          </w:tcPr>
          <w:p w14:paraId="6BF348CA" w14:textId="77777777" w:rsidR="00367F2B" w:rsidRPr="001C2D26" w:rsidRDefault="00367F2B" w:rsidP="00B75D17">
            <w:pPr>
              <w:pStyle w:val="cpTabulkasmluvnistrany"/>
              <w:framePr w:hSpace="0" w:wrap="auto" w:vAnchor="margin" w:hAnchor="text" w:yAlign="inline"/>
              <w:spacing w:after="60"/>
              <w:jc w:val="both"/>
            </w:pPr>
            <w:r w:rsidRPr="001C2D26">
              <w:t>zastoupen:</w:t>
            </w:r>
          </w:p>
        </w:tc>
        <w:tc>
          <w:tcPr>
            <w:tcW w:w="6323" w:type="dxa"/>
          </w:tcPr>
          <w:p w14:paraId="6F3C5E13" w14:textId="77777777" w:rsidR="00367F2B" w:rsidRPr="001C2D26" w:rsidRDefault="00C32AD3" w:rsidP="006957C1">
            <w:pPr>
              <w:pStyle w:val="cpTabulkasmluvnistrany"/>
              <w:framePr w:hSpace="0" w:wrap="auto" w:vAnchor="margin" w:hAnchor="text" w:yAlign="inline"/>
              <w:spacing w:after="60"/>
              <w:jc w:val="both"/>
            </w:pPr>
            <w:r>
              <w:t>Štěpán Čekal</w:t>
            </w:r>
            <w:r w:rsidR="00367F2B" w:rsidRPr="001C2D26">
              <w:t xml:space="preserve">, </w:t>
            </w:r>
            <w:r w:rsidR="00DE1147">
              <w:t>vedoucí odboru VIP obchod</w:t>
            </w:r>
          </w:p>
        </w:tc>
      </w:tr>
      <w:tr w:rsidR="00367F2B" w:rsidRPr="001C2D26" w14:paraId="60BC4489" w14:textId="77777777" w:rsidTr="003C5BF8">
        <w:tc>
          <w:tcPr>
            <w:tcW w:w="3528" w:type="dxa"/>
          </w:tcPr>
          <w:p w14:paraId="4F28B65B" w14:textId="77777777" w:rsidR="00367F2B" w:rsidRPr="001C2D26" w:rsidRDefault="00367F2B" w:rsidP="001C2D26">
            <w:pPr>
              <w:pStyle w:val="cpTabulkasmluvnistrany"/>
              <w:framePr w:hSpace="0" w:wrap="auto" w:vAnchor="margin" w:hAnchor="text" w:yAlign="inline"/>
              <w:spacing w:after="60"/>
              <w:jc w:val="both"/>
            </w:pPr>
            <w:r w:rsidRPr="001C2D26">
              <w:t>zapsán v obchodním rejstříku</w:t>
            </w:r>
          </w:p>
        </w:tc>
        <w:tc>
          <w:tcPr>
            <w:tcW w:w="6323" w:type="dxa"/>
          </w:tcPr>
          <w:p w14:paraId="67E89580" w14:textId="77777777" w:rsidR="00367F2B" w:rsidRPr="001C2D26" w:rsidRDefault="00367F2B" w:rsidP="001C2D26">
            <w:pPr>
              <w:pStyle w:val="cpTabulkasmluvnistrany"/>
              <w:framePr w:hSpace="0" w:wrap="auto" w:vAnchor="margin" w:hAnchor="text" w:yAlign="inline"/>
              <w:spacing w:after="60"/>
              <w:jc w:val="both"/>
            </w:pPr>
            <w:r w:rsidRPr="001C2D26">
              <w:t>Městského soudu v Praze</w:t>
            </w:r>
            <w:r w:rsidRPr="001C2D26">
              <w:rPr>
                <w:rStyle w:val="platne1"/>
              </w:rPr>
              <w:t>, oddíl A, vložka 7565</w:t>
            </w:r>
          </w:p>
        </w:tc>
      </w:tr>
      <w:tr w:rsidR="00367F2B" w:rsidRPr="001C2D26" w14:paraId="0E10BBE8" w14:textId="77777777" w:rsidTr="003C5BF8">
        <w:tc>
          <w:tcPr>
            <w:tcW w:w="3528" w:type="dxa"/>
          </w:tcPr>
          <w:p w14:paraId="319E3155" w14:textId="77777777" w:rsidR="00367F2B" w:rsidRPr="001C2D26" w:rsidRDefault="00367F2B" w:rsidP="001C2D26">
            <w:pPr>
              <w:pStyle w:val="cpTabulkasmluvnistrany"/>
              <w:framePr w:hSpace="0" w:wrap="auto" w:vAnchor="margin" w:hAnchor="text" w:yAlign="inline"/>
              <w:spacing w:after="60"/>
              <w:jc w:val="both"/>
            </w:pPr>
            <w:r w:rsidRPr="001C2D26">
              <w:t>bankovní spojení:</w:t>
            </w:r>
          </w:p>
        </w:tc>
        <w:tc>
          <w:tcPr>
            <w:tcW w:w="6323" w:type="dxa"/>
          </w:tcPr>
          <w:p w14:paraId="1CD7637F" w14:textId="77777777" w:rsidR="00367F2B" w:rsidRPr="001C2D26" w:rsidRDefault="00367F2B" w:rsidP="001C2D26">
            <w:pPr>
              <w:pStyle w:val="cpTabulkasmluvnistrany"/>
              <w:framePr w:hSpace="0" w:wrap="auto" w:vAnchor="margin" w:hAnchor="text" w:yAlign="inline"/>
              <w:spacing w:after="60"/>
              <w:jc w:val="both"/>
            </w:pPr>
            <w:r w:rsidRPr="001C2D26">
              <w:t>Československá obchodní banka, a.s.</w:t>
            </w:r>
          </w:p>
        </w:tc>
      </w:tr>
      <w:tr w:rsidR="00367F2B" w:rsidRPr="001C2D26" w14:paraId="546939CF" w14:textId="77777777" w:rsidTr="003C5BF8">
        <w:tc>
          <w:tcPr>
            <w:tcW w:w="3528" w:type="dxa"/>
          </w:tcPr>
          <w:p w14:paraId="330572AC" w14:textId="77777777" w:rsidR="00367F2B" w:rsidRPr="001C2D26" w:rsidRDefault="00367F2B" w:rsidP="001C2D26">
            <w:pPr>
              <w:pStyle w:val="cpTabulkasmluvnistrany"/>
              <w:framePr w:hSpace="0" w:wrap="auto" w:vAnchor="margin" w:hAnchor="text" w:yAlign="inline"/>
              <w:spacing w:after="60"/>
              <w:jc w:val="both"/>
            </w:pPr>
            <w:r w:rsidRPr="001C2D26">
              <w:t>číslo účtu:</w:t>
            </w:r>
          </w:p>
        </w:tc>
        <w:tc>
          <w:tcPr>
            <w:tcW w:w="6323" w:type="dxa"/>
          </w:tcPr>
          <w:p w14:paraId="730CFD95" w14:textId="77777777" w:rsidR="00367F2B" w:rsidRPr="001C2D26" w:rsidRDefault="006957C1" w:rsidP="006957C1">
            <w:pPr>
              <w:pStyle w:val="cpTabulkasmluvnistrany"/>
              <w:framePr w:hSpace="0" w:wrap="auto" w:vAnchor="margin" w:hAnchor="text" w:yAlign="inline"/>
              <w:spacing w:after="60"/>
              <w:jc w:val="both"/>
            </w:pPr>
            <w:r>
              <w:t>133406370</w:t>
            </w:r>
            <w:r w:rsidRPr="006957C1">
              <w:t>/</w:t>
            </w:r>
            <w:r>
              <w:t xml:space="preserve">0300  </w:t>
            </w:r>
          </w:p>
        </w:tc>
      </w:tr>
      <w:tr w:rsidR="00367F2B" w:rsidRPr="001C2D26" w14:paraId="22321CBC" w14:textId="77777777" w:rsidTr="003C5BF8">
        <w:tc>
          <w:tcPr>
            <w:tcW w:w="3528" w:type="dxa"/>
          </w:tcPr>
          <w:p w14:paraId="63DB9DA1" w14:textId="77777777" w:rsidR="00367F2B" w:rsidRPr="001C2D26" w:rsidRDefault="00367F2B" w:rsidP="001C2D26">
            <w:pPr>
              <w:pStyle w:val="cpTabulkasmluvnistrany"/>
              <w:framePr w:hSpace="0" w:wrap="auto" w:vAnchor="margin" w:hAnchor="text" w:yAlign="inline"/>
              <w:spacing w:after="60"/>
              <w:jc w:val="both"/>
            </w:pPr>
            <w:r w:rsidRPr="001C2D26">
              <w:t>korespondenční adresa:</w:t>
            </w:r>
          </w:p>
        </w:tc>
        <w:tc>
          <w:tcPr>
            <w:tcW w:w="6323" w:type="dxa"/>
          </w:tcPr>
          <w:p w14:paraId="7B3B04BF" w14:textId="77777777" w:rsidR="00367F2B" w:rsidRPr="001C2D26" w:rsidRDefault="006957C1" w:rsidP="001C2D26">
            <w:pPr>
              <w:pStyle w:val="cpTabulkasmluvnistrany"/>
              <w:framePr w:hSpace="0" w:wrap="auto" w:vAnchor="margin" w:hAnchor="text" w:yAlign="inline"/>
              <w:spacing w:after="60"/>
              <w:jc w:val="both"/>
            </w:pPr>
            <w:r>
              <w:t xml:space="preserve">Poštovní přihrádka 99, </w:t>
            </w:r>
            <w:proofErr w:type="gramStart"/>
            <w:r>
              <w:t>225 99  Praha</w:t>
            </w:r>
            <w:proofErr w:type="gramEnd"/>
            <w:r>
              <w:t xml:space="preserve"> 025</w:t>
            </w:r>
          </w:p>
        </w:tc>
      </w:tr>
      <w:tr w:rsidR="00367F2B" w:rsidRPr="001C2D26" w14:paraId="5A8F382D" w14:textId="77777777" w:rsidTr="003C5BF8">
        <w:tc>
          <w:tcPr>
            <w:tcW w:w="3528" w:type="dxa"/>
          </w:tcPr>
          <w:p w14:paraId="778509D2" w14:textId="77777777" w:rsidR="00367F2B" w:rsidRPr="001C2D26" w:rsidRDefault="00367F2B" w:rsidP="001C2D26">
            <w:pPr>
              <w:pStyle w:val="cpTabulkasmluvnistrany"/>
              <w:framePr w:hSpace="0" w:wrap="auto" w:vAnchor="margin" w:hAnchor="text" w:yAlign="inline"/>
              <w:spacing w:after="60"/>
              <w:jc w:val="both"/>
            </w:pPr>
            <w:r w:rsidRPr="001C2D26">
              <w:t>BIC/SWIFT:</w:t>
            </w:r>
          </w:p>
        </w:tc>
        <w:tc>
          <w:tcPr>
            <w:tcW w:w="6323" w:type="dxa"/>
          </w:tcPr>
          <w:p w14:paraId="45D6BFF7" w14:textId="77777777" w:rsidR="00367F2B" w:rsidRPr="001C2D26" w:rsidRDefault="00367F2B" w:rsidP="001C2D26">
            <w:pPr>
              <w:pStyle w:val="cpTabulkasmluvnistrany"/>
              <w:framePr w:hSpace="0" w:wrap="auto" w:vAnchor="margin" w:hAnchor="text" w:yAlign="inline"/>
              <w:spacing w:after="60"/>
              <w:jc w:val="both"/>
            </w:pPr>
            <w:r w:rsidRPr="001C2D26">
              <w:t>CEKOCZPP</w:t>
            </w:r>
          </w:p>
        </w:tc>
      </w:tr>
      <w:tr w:rsidR="00367F2B" w:rsidRPr="001C2D26" w14:paraId="245E77BE" w14:textId="77777777" w:rsidTr="003C5BF8">
        <w:tc>
          <w:tcPr>
            <w:tcW w:w="3528" w:type="dxa"/>
          </w:tcPr>
          <w:p w14:paraId="436B0132" w14:textId="77777777" w:rsidR="00367F2B" w:rsidRPr="001C2D26" w:rsidRDefault="00367F2B" w:rsidP="001C2D26">
            <w:pPr>
              <w:pStyle w:val="cpTabulkasmluvnistrany"/>
              <w:framePr w:hSpace="0" w:wrap="auto" w:vAnchor="margin" w:hAnchor="text" w:yAlign="inline"/>
              <w:spacing w:after="60"/>
              <w:jc w:val="both"/>
            </w:pPr>
            <w:r w:rsidRPr="001C2D26">
              <w:t>IBAN:</w:t>
            </w:r>
          </w:p>
        </w:tc>
        <w:tc>
          <w:tcPr>
            <w:tcW w:w="6323" w:type="dxa"/>
          </w:tcPr>
          <w:p w14:paraId="7B19B5C0" w14:textId="77777777" w:rsidR="00367F2B" w:rsidRPr="001C2D26" w:rsidRDefault="006957C1" w:rsidP="001C2D26">
            <w:pPr>
              <w:pStyle w:val="cpTabulkasmluvnistrany"/>
              <w:framePr w:hSpace="0" w:wrap="auto" w:vAnchor="margin" w:hAnchor="text" w:yAlign="inline"/>
              <w:spacing w:after="60"/>
              <w:jc w:val="both"/>
            </w:pPr>
            <w:r>
              <w:t>CZ</w:t>
            </w:r>
            <w:r w:rsidR="009A208E">
              <w:t xml:space="preserve">62 0300 0000 0001 </w:t>
            </w:r>
            <w:r>
              <w:t>3340 6370</w:t>
            </w:r>
          </w:p>
        </w:tc>
      </w:tr>
      <w:tr w:rsidR="00367F2B" w:rsidRPr="001C2D26" w14:paraId="50C1DFFE" w14:textId="77777777" w:rsidTr="003C5BF8">
        <w:tc>
          <w:tcPr>
            <w:tcW w:w="3528" w:type="dxa"/>
          </w:tcPr>
          <w:p w14:paraId="57248A91" w14:textId="77777777" w:rsidR="00592900" w:rsidRDefault="00592900" w:rsidP="001C2D26">
            <w:pPr>
              <w:pStyle w:val="cpTabulkasmluvnistrany"/>
              <w:framePr w:hSpace="0" w:wrap="auto" w:vAnchor="margin" w:hAnchor="text" w:yAlign="inline"/>
              <w:jc w:val="both"/>
            </w:pPr>
          </w:p>
          <w:p w14:paraId="2FE4AEA6" w14:textId="77777777" w:rsidR="00367F2B" w:rsidRPr="001C2D26" w:rsidRDefault="00367F2B" w:rsidP="001C2D26">
            <w:pPr>
              <w:pStyle w:val="cpTabulkasmluvnistrany"/>
              <w:framePr w:hSpace="0" w:wrap="auto" w:vAnchor="margin" w:hAnchor="text" w:yAlign="inline"/>
              <w:jc w:val="both"/>
            </w:pPr>
            <w:r w:rsidRPr="001C2D26">
              <w:t>dále jen „ČP“</w:t>
            </w:r>
          </w:p>
        </w:tc>
        <w:tc>
          <w:tcPr>
            <w:tcW w:w="6323" w:type="dxa"/>
          </w:tcPr>
          <w:p w14:paraId="730CE534" w14:textId="77777777" w:rsidR="00367F2B" w:rsidRPr="001C2D26" w:rsidRDefault="00367F2B" w:rsidP="001C2D26">
            <w:pPr>
              <w:pStyle w:val="cpTabulkasmluvnistrany"/>
              <w:framePr w:hSpace="0" w:wrap="auto" w:vAnchor="margin" w:hAnchor="text" w:yAlign="inline"/>
              <w:jc w:val="both"/>
            </w:pPr>
          </w:p>
        </w:tc>
      </w:tr>
    </w:tbl>
    <w:p w14:paraId="38BB06E3" w14:textId="77777777" w:rsidR="00367F2B" w:rsidRPr="001C2D26" w:rsidRDefault="00367F2B" w:rsidP="001C2D26"/>
    <w:p w14:paraId="7A0416B7" w14:textId="77777777" w:rsidR="00367F2B" w:rsidRPr="001C2D26" w:rsidRDefault="00367F2B" w:rsidP="001C2D26">
      <w:pPr>
        <w:spacing w:after="120"/>
      </w:pPr>
      <w:r w:rsidRPr="001C2D26">
        <w:t>a</w:t>
      </w:r>
    </w:p>
    <w:tbl>
      <w:tblPr>
        <w:tblpPr w:leftFromText="141" w:rightFromText="141" w:vertAnchor="text" w:horzAnchor="margin" w:tblpY="501"/>
        <w:tblW w:w="11393" w:type="dxa"/>
        <w:tblLook w:val="01E0" w:firstRow="1" w:lastRow="1" w:firstColumn="1" w:lastColumn="1" w:noHBand="0" w:noVBand="0"/>
      </w:tblPr>
      <w:tblGrid>
        <w:gridCol w:w="3510"/>
        <w:gridCol w:w="1560"/>
        <w:gridCol w:w="4763"/>
        <w:gridCol w:w="1560"/>
      </w:tblGrid>
      <w:tr w:rsidR="00367F2B" w:rsidRPr="001C2D26" w14:paraId="789AD52D" w14:textId="77777777" w:rsidTr="00C32AD3">
        <w:tc>
          <w:tcPr>
            <w:tcW w:w="5070" w:type="dxa"/>
            <w:gridSpan w:val="2"/>
          </w:tcPr>
          <w:p w14:paraId="09E86C09" w14:textId="77777777" w:rsidR="00367F2B" w:rsidRPr="001C2D26" w:rsidRDefault="009A208E" w:rsidP="001C2D26">
            <w:pPr>
              <w:pStyle w:val="cpTabulkasmluvnistrany"/>
              <w:framePr w:hSpace="0" w:wrap="auto" w:vAnchor="margin" w:hAnchor="text" w:yAlign="inline"/>
              <w:jc w:val="both"/>
              <w:rPr>
                <w:b/>
              </w:rPr>
            </w:pPr>
            <w:r>
              <w:rPr>
                <w:b/>
              </w:rPr>
              <w:t>ČR – Česká správa sociálního zabezpečení</w:t>
            </w:r>
          </w:p>
        </w:tc>
        <w:tc>
          <w:tcPr>
            <w:tcW w:w="6323" w:type="dxa"/>
            <w:gridSpan w:val="2"/>
          </w:tcPr>
          <w:p w14:paraId="34854AFF" w14:textId="77777777" w:rsidR="00367F2B" w:rsidRPr="001C2D26" w:rsidRDefault="00367F2B" w:rsidP="001C2D26">
            <w:pPr>
              <w:pStyle w:val="cpTabulkasmluvnistrany"/>
              <w:framePr w:hSpace="0" w:wrap="auto" w:vAnchor="margin" w:hAnchor="text" w:yAlign="inline"/>
              <w:jc w:val="both"/>
            </w:pPr>
          </w:p>
        </w:tc>
      </w:tr>
      <w:tr w:rsidR="00367F2B" w:rsidRPr="001C2D26" w14:paraId="47A5A892" w14:textId="77777777" w:rsidTr="00C32AD3">
        <w:trPr>
          <w:gridAfter w:val="1"/>
          <w:wAfter w:w="1560" w:type="dxa"/>
        </w:trPr>
        <w:tc>
          <w:tcPr>
            <w:tcW w:w="3510" w:type="dxa"/>
          </w:tcPr>
          <w:p w14:paraId="66F1168E" w14:textId="77777777" w:rsidR="00367F2B" w:rsidRPr="001C2D26" w:rsidRDefault="00367F2B" w:rsidP="00C32AD3">
            <w:pPr>
              <w:pStyle w:val="cpTabulkasmluvnistrany"/>
              <w:framePr w:hSpace="0" w:wrap="auto" w:vAnchor="margin" w:hAnchor="text" w:yAlign="inline"/>
              <w:spacing w:after="60"/>
              <w:jc w:val="both"/>
            </w:pPr>
            <w:r w:rsidRPr="001C2D26">
              <w:t>se sídlem:</w:t>
            </w:r>
          </w:p>
        </w:tc>
        <w:tc>
          <w:tcPr>
            <w:tcW w:w="6323" w:type="dxa"/>
            <w:gridSpan w:val="2"/>
          </w:tcPr>
          <w:p w14:paraId="49FB457D" w14:textId="77777777" w:rsidR="00367F2B" w:rsidRPr="001C2D26" w:rsidRDefault="009A208E" w:rsidP="001C2D26">
            <w:pPr>
              <w:pStyle w:val="cpTabulkasmluvnistrany"/>
              <w:framePr w:hSpace="0" w:wrap="auto" w:vAnchor="margin" w:hAnchor="text" w:yAlign="inline"/>
              <w:spacing w:after="60"/>
              <w:jc w:val="both"/>
            </w:pPr>
            <w:r>
              <w:t xml:space="preserve">Křížová 25/1292, </w:t>
            </w:r>
            <w:proofErr w:type="gramStart"/>
            <w:r>
              <w:t>225 08  Praha</w:t>
            </w:r>
            <w:proofErr w:type="gramEnd"/>
            <w:r>
              <w:t xml:space="preserve"> 5</w:t>
            </w:r>
          </w:p>
        </w:tc>
      </w:tr>
      <w:tr w:rsidR="00367F2B" w:rsidRPr="001C2D26" w14:paraId="13493124" w14:textId="77777777" w:rsidTr="00C32AD3">
        <w:trPr>
          <w:gridAfter w:val="1"/>
          <w:wAfter w:w="1560" w:type="dxa"/>
        </w:trPr>
        <w:tc>
          <w:tcPr>
            <w:tcW w:w="3510" w:type="dxa"/>
          </w:tcPr>
          <w:p w14:paraId="3940D2EA" w14:textId="77777777" w:rsidR="00367F2B" w:rsidRPr="001C2D26" w:rsidRDefault="00367F2B" w:rsidP="001C2D26">
            <w:pPr>
              <w:pStyle w:val="cpTabulkasmluvnistrany"/>
              <w:framePr w:hSpace="0" w:wrap="auto" w:vAnchor="margin" w:hAnchor="text" w:yAlign="inline"/>
              <w:spacing w:after="60"/>
              <w:jc w:val="both"/>
            </w:pPr>
            <w:r w:rsidRPr="001C2D26">
              <w:t>IČ</w:t>
            </w:r>
            <w:r w:rsidR="00B75D17">
              <w:t>O</w:t>
            </w:r>
            <w:r w:rsidRPr="001C2D26">
              <w:t>:</w:t>
            </w:r>
          </w:p>
        </w:tc>
        <w:tc>
          <w:tcPr>
            <w:tcW w:w="6323" w:type="dxa"/>
            <w:gridSpan w:val="2"/>
          </w:tcPr>
          <w:p w14:paraId="06E827BD" w14:textId="77777777" w:rsidR="00367F2B" w:rsidRPr="001C2D26" w:rsidRDefault="00943105" w:rsidP="001C2D26">
            <w:pPr>
              <w:pStyle w:val="cpTabulkasmluvnistrany"/>
              <w:framePr w:hSpace="0" w:wrap="auto" w:vAnchor="margin" w:hAnchor="text" w:yAlign="inline"/>
              <w:spacing w:after="60"/>
              <w:jc w:val="both"/>
            </w:pPr>
            <w:r>
              <w:t>00006963</w:t>
            </w:r>
          </w:p>
        </w:tc>
      </w:tr>
      <w:tr w:rsidR="00367F2B" w:rsidRPr="001C2D26" w14:paraId="08D7895D" w14:textId="77777777" w:rsidTr="00C32AD3">
        <w:trPr>
          <w:gridAfter w:val="1"/>
          <w:wAfter w:w="1560" w:type="dxa"/>
        </w:trPr>
        <w:tc>
          <w:tcPr>
            <w:tcW w:w="3510" w:type="dxa"/>
          </w:tcPr>
          <w:p w14:paraId="79EEDD62" w14:textId="77777777" w:rsidR="00367F2B" w:rsidRPr="001C2D26" w:rsidRDefault="00367F2B" w:rsidP="001C2D26">
            <w:pPr>
              <w:pStyle w:val="cpTabulkasmluvnistrany"/>
              <w:framePr w:hSpace="0" w:wrap="auto" w:vAnchor="margin" w:hAnchor="text" w:yAlign="inline"/>
              <w:spacing w:after="60"/>
              <w:jc w:val="both"/>
            </w:pPr>
            <w:r w:rsidRPr="001C2D26">
              <w:t>DIČ:</w:t>
            </w:r>
          </w:p>
        </w:tc>
        <w:tc>
          <w:tcPr>
            <w:tcW w:w="6323" w:type="dxa"/>
            <w:gridSpan w:val="2"/>
          </w:tcPr>
          <w:p w14:paraId="5BAFF85A" w14:textId="77777777" w:rsidR="00367F2B" w:rsidRPr="001C2D26" w:rsidRDefault="00943105" w:rsidP="001C2D26">
            <w:pPr>
              <w:pStyle w:val="cpTabulkasmluvnistrany"/>
              <w:framePr w:hSpace="0" w:wrap="auto" w:vAnchor="margin" w:hAnchor="text" w:yAlign="inline"/>
              <w:spacing w:after="60"/>
              <w:jc w:val="both"/>
            </w:pPr>
            <w:r>
              <w:t>------------</w:t>
            </w:r>
          </w:p>
        </w:tc>
      </w:tr>
      <w:tr w:rsidR="00367F2B" w:rsidRPr="001C2D26" w14:paraId="746094DD" w14:textId="77777777" w:rsidTr="00C32AD3">
        <w:trPr>
          <w:gridAfter w:val="1"/>
          <w:wAfter w:w="1560" w:type="dxa"/>
        </w:trPr>
        <w:tc>
          <w:tcPr>
            <w:tcW w:w="3510" w:type="dxa"/>
          </w:tcPr>
          <w:p w14:paraId="4FBD6124" w14:textId="77777777" w:rsidR="00367F2B" w:rsidRPr="001C2D26" w:rsidRDefault="00C32AD3" w:rsidP="00B75D17">
            <w:pPr>
              <w:pStyle w:val="cpTabulkasmluvnistrany"/>
              <w:framePr w:hSpace="0" w:wrap="auto" w:vAnchor="margin" w:hAnchor="text" w:yAlign="inline"/>
              <w:spacing w:after="60"/>
              <w:jc w:val="both"/>
            </w:pPr>
            <w:r>
              <w:t>jednající</w:t>
            </w:r>
            <w:r w:rsidR="00367F2B" w:rsidRPr="001C2D26">
              <w:t>:</w:t>
            </w:r>
          </w:p>
        </w:tc>
        <w:tc>
          <w:tcPr>
            <w:tcW w:w="6323" w:type="dxa"/>
            <w:gridSpan w:val="2"/>
          </w:tcPr>
          <w:p w14:paraId="2F44904D" w14:textId="77777777" w:rsidR="00367F2B" w:rsidRPr="001C2D26" w:rsidRDefault="00943105" w:rsidP="00DE6A22">
            <w:pPr>
              <w:pStyle w:val="cpTabulkasmluvnistrany"/>
              <w:framePr w:hSpace="0" w:wrap="auto" w:vAnchor="margin" w:hAnchor="text" w:yAlign="inline"/>
              <w:spacing w:after="60"/>
              <w:jc w:val="both"/>
            </w:pPr>
            <w:r>
              <w:t>Ing. Jan Halíř, ředitel sek</w:t>
            </w:r>
            <w:r w:rsidR="00DE6A22">
              <w:t>ce</w:t>
            </w:r>
            <w:r>
              <w:t xml:space="preserve"> ekonomicko-správní</w:t>
            </w:r>
          </w:p>
        </w:tc>
      </w:tr>
      <w:tr w:rsidR="00367F2B" w:rsidRPr="001C2D26" w14:paraId="4AE0BACA" w14:textId="77777777" w:rsidTr="00C32AD3">
        <w:trPr>
          <w:gridAfter w:val="1"/>
          <w:wAfter w:w="1560" w:type="dxa"/>
        </w:trPr>
        <w:tc>
          <w:tcPr>
            <w:tcW w:w="3510" w:type="dxa"/>
          </w:tcPr>
          <w:p w14:paraId="383BD9A6" w14:textId="17288D58" w:rsidR="00367F2B" w:rsidRPr="001C2D26" w:rsidRDefault="00C32AD3" w:rsidP="001C2D26">
            <w:pPr>
              <w:pStyle w:val="cpTabulkasmluvnistrany"/>
              <w:framePr w:hSpace="0" w:wrap="auto" w:vAnchor="margin" w:hAnchor="text" w:yAlign="inline"/>
              <w:spacing w:after="60"/>
              <w:jc w:val="both"/>
            </w:pPr>
            <w:r>
              <w:t xml:space="preserve">ustanovena </w:t>
            </w:r>
            <w:proofErr w:type="gramStart"/>
            <w:r>
              <w:t>dle</w:t>
            </w:r>
            <w:proofErr w:type="gramEnd"/>
            <w:r w:rsidR="00CC66F5">
              <w:t>:</w:t>
            </w:r>
            <w:r>
              <w:t xml:space="preserve"> </w:t>
            </w:r>
          </w:p>
        </w:tc>
        <w:tc>
          <w:tcPr>
            <w:tcW w:w="6323" w:type="dxa"/>
            <w:gridSpan w:val="2"/>
          </w:tcPr>
          <w:p w14:paraId="6B19766A" w14:textId="77777777" w:rsidR="00367F2B" w:rsidRPr="001C2D26" w:rsidRDefault="00C32AD3" w:rsidP="001C2D26">
            <w:pPr>
              <w:pStyle w:val="cpTabulkasmluvnistrany"/>
              <w:framePr w:hSpace="0" w:wrap="auto" w:vAnchor="margin" w:hAnchor="text" w:yAlign="inline"/>
              <w:spacing w:after="60"/>
              <w:jc w:val="both"/>
            </w:pPr>
            <w:r>
              <w:t>z</w:t>
            </w:r>
            <w:r w:rsidR="00943105">
              <w:t>ákona č. 210/1990 Sb., o změnách v působnosti orgánů České republiky, ve znění pozdějších předpisů</w:t>
            </w:r>
          </w:p>
        </w:tc>
      </w:tr>
      <w:tr w:rsidR="00367F2B" w:rsidRPr="001C2D26" w14:paraId="3C946F23" w14:textId="77777777" w:rsidTr="00C32AD3">
        <w:trPr>
          <w:gridAfter w:val="1"/>
          <w:wAfter w:w="1560" w:type="dxa"/>
        </w:trPr>
        <w:tc>
          <w:tcPr>
            <w:tcW w:w="3510" w:type="dxa"/>
          </w:tcPr>
          <w:p w14:paraId="2A6AC202" w14:textId="77777777" w:rsidR="00367F2B" w:rsidRPr="001C2D26" w:rsidRDefault="00367F2B" w:rsidP="001C2D26">
            <w:pPr>
              <w:pStyle w:val="cpTabulkasmluvnistrany"/>
              <w:framePr w:hSpace="0" w:wrap="auto" w:vAnchor="margin" w:hAnchor="text" w:yAlign="inline"/>
              <w:spacing w:after="60"/>
              <w:jc w:val="both"/>
            </w:pPr>
            <w:r w:rsidRPr="001C2D26">
              <w:t>bankovní spojení:</w:t>
            </w:r>
          </w:p>
        </w:tc>
        <w:tc>
          <w:tcPr>
            <w:tcW w:w="6323" w:type="dxa"/>
            <w:gridSpan w:val="2"/>
          </w:tcPr>
          <w:p w14:paraId="5CA18C69" w14:textId="77777777" w:rsidR="00367F2B" w:rsidRPr="001C2D26" w:rsidRDefault="00943105" w:rsidP="001C2D26">
            <w:pPr>
              <w:pStyle w:val="cpTabulkasmluvnistrany"/>
              <w:framePr w:hSpace="0" w:wrap="auto" w:vAnchor="margin" w:hAnchor="text" w:yAlign="inline"/>
              <w:spacing w:after="60"/>
              <w:jc w:val="both"/>
            </w:pPr>
            <w:r>
              <w:t>Česká národní banka</w:t>
            </w:r>
          </w:p>
        </w:tc>
      </w:tr>
      <w:tr w:rsidR="00367F2B" w:rsidRPr="001C2D26" w14:paraId="43806DD1" w14:textId="77777777" w:rsidTr="00C32AD3">
        <w:trPr>
          <w:gridAfter w:val="1"/>
          <w:wAfter w:w="1560" w:type="dxa"/>
        </w:trPr>
        <w:tc>
          <w:tcPr>
            <w:tcW w:w="3510" w:type="dxa"/>
          </w:tcPr>
          <w:p w14:paraId="25786723" w14:textId="77777777" w:rsidR="00367F2B" w:rsidRPr="001C2D26" w:rsidRDefault="00367F2B" w:rsidP="001C2D26">
            <w:pPr>
              <w:pStyle w:val="cpTabulkasmluvnistrany"/>
              <w:framePr w:hSpace="0" w:wrap="auto" w:vAnchor="margin" w:hAnchor="text" w:yAlign="inline"/>
              <w:spacing w:after="60"/>
              <w:jc w:val="both"/>
            </w:pPr>
            <w:r w:rsidRPr="001C2D26">
              <w:t>číslo účtu:</w:t>
            </w:r>
          </w:p>
        </w:tc>
        <w:tc>
          <w:tcPr>
            <w:tcW w:w="6323" w:type="dxa"/>
            <w:gridSpan w:val="2"/>
          </w:tcPr>
          <w:p w14:paraId="17195FE4" w14:textId="77777777" w:rsidR="00367F2B" w:rsidRPr="001C2D26" w:rsidRDefault="00943105" w:rsidP="00943105">
            <w:pPr>
              <w:pStyle w:val="cpTabulkasmluvnistrany"/>
              <w:framePr w:hSpace="0" w:wrap="auto" w:vAnchor="margin" w:hAnchor="text" w:yAlign="inline"/>
              <w:spacing w:after="60"/>
              <w:jc w:val="both"/>
            </w:pPr>
            <w:r>
              <w:t>10006127001</w:t>
            </w:r>
            <w:r w:rsidR="00367F2B" w:rsidRPr="001C2D26">
              <w:t>/</w:t>
            </w:r>
            <w:r>
              <w:t>0710</w:t>
            </w:r>
          </w:p>
        </w:tc>
      </w:tr>
      <w:tr w:rsidR="00367F2B" w:rsidRPr="001C2D26" w14:paraId="75C663FC" w14:textId="77777777" w:rsidTr="00C32AD3">
        <w:trPr>
          <w:gridAfter w:val="1"/>
          <w:wAfter w:w="1560" w:type="dxa"/>
        </w:trPr>
        <w:tc>
          <w:tcPr>
            <w:tcW w:w="3510" w:type="dxa"/>
          </w:tcPr>
          <w:p w14:paraId="3101C969" w14:textId="77777777" w:rsidR="00367F2B" w:rsidRPr="001C2D26" w:rsidRDefault="00367F2B" w:rsidP="001C2D26">
            <w:pPr>
              <w:pStyle w:val="cpTabulkasmluvnistrany"/>
              <w:framePr w:hSpace="0" w:wrap="auto" w:vAnchor="margin" w:hAnchor="text" w:yAlign="inline"/>
              <w:spacing w:after="60"/>
              <w:jc w:val="both"/>
            </w:pPr>
            <w:r w:rsidRPr="001C2D26">
              <w:t>korespondenční adresa:</w:t>
            </w:r>
          </w:p>
        </w:tc>
        <w:tc>
          <w:tcPr>
            <w:tcW w:w="6323" w:type="dxa"/>
            <w:gridSpan w:val="2"/>
          </w:tcPr>
          <w:p w14:paraId="2C989CDC" w14:textId="104CA64B" w:rsidR="00367F2B" w:rsidRPr="001C2D26" w:rsidRDefault="00943105" w:rsidP="00C32AD3">
            <w:pPr>
              <w:pStyle w:val="cpTabulkasmluvnistrany"/>
              <w:framePr w:hSpace="0" w:wrap="auto" w:vAnchor="margin" w:hAnchor="text" w:yAlign="inline"/>
              <w:spacing w:after="60"/>
              <w:jc w:val="both"/>
            </w:pPr>
            <w:r>
              <w:t xml:space="preserve">Křížová </w:t>
            </w:r>
            <w:r w:rsidR="00C32AD3">
              <w:t>25/</w:t>
            </w:r>
            <w:r>
              <w:t xml:space="preserve">1292, </w:t>
            </w:r>
            <w:proofErr w:type="gramStart"/>
            <w:r>
              <w:t>225 08  Praha</w:t>
            </w:r>
            <w:proofErr w:type="gramEnd"/>
            <w:r>
              <w:t xml:space="preserve"> 5</w:t>
            </w:r>
          </w:p>
        </w:tc>
      </w:tr>
      <w:tr w:rsidR="00367F2B" w:rsidRPr="001C2D26" w14:paraId="12810267" w14:textId="77777777" w:rsidTr="00C32AD3">
        <w:trPr>
          <w:gridAfter w:val="1"/>
          <w:wAfter w:w="1560" w:type="dxa"/>
        </w:trPr>
        <w:tc>
          <w:tcPr>
            <w:tcW w:w="3510" w:type="dxa"/>
          </w:tcPr>
          <w:p w14:paraId="56F6A000" w14:textId="77777777" w:rsidR="00367F2B" w:rsidRPr="001C2D26" w:rsidRDefault="00943105" w:rsidP="001C2D26">
            <w:pPr>
              <w:pStyle w:val="cpTabulkasmluvnistrany"/>
              <w:framePr w:hSpace="0" w:wrap="auto" w:vAnchor="margin" w:hAnchor="text" w:yAlign="inline"/>
              <w:spacing w:after="60"/>
              <w:jc w:val="both"/>
            </w:pPr>
            <w:r>
              <w:t>IBAN:</w:t>
            </w:r>
          </w:p>
        </w:tc>
        <w:tc>
          <w:tcPr>
            <w:tcW w:w="6323" w:type="dxa"/>
            <w:gridSpan w:val="2"/>
          </w:tcPr>
          <w:p w14:paraId="4E64F7BE" w14:textId="77777777" w:rsidR="00367F2B" w:rsidRPr="001C2D26" w:rsidRDefault="00943105" w:rsidP="001C2D26">
            <w:pPr>
              <w:pStyle w:val="cpTabulkasmluvnistrany"/>
              <w:framePr w:hSpace="0" w:wrap="auto" w:vAnchor="margin" w:hAnchor="text" w:yAlign="inline"/>
              <w:spacing w:after="60"/>
              <w:jc w:val="both"/>
            </w:pPr>
            <w:r>
              <w:t>CNBACZPP</w:t>
            </w:r>
          </w:p>
        </w:tc>
      </w:tr>
      <w:tr w:rsidR="00367F2B" w:rsidRPr="001C2D26" w14:paraId="1443D3AC" w14:textId="77777777" w:rsidTr="00C32AD3">
        <w:trPr>
          <w:gridAfter w:val="1"/>
          <w:wAfter w:w="1560" w:type="dxa"/>
        </w:trPr>
        <w:tc>
          <w:tcPr>
            <w:tcW w:w="3510" w:type="dxa"/>
          </w:tcPr>
          <w:p w14:paraId="7A45DCBE" w14:textId="77777777" w:rsidR="00367F2B" w:rsidRPr="001C2D26" w:rsidRDefault="00943105" w:rsidP="001C2D26">
            <w:pPr>
              <w:pStyle w:val="cpTabulkasmluvnistrany"/>
              <w:framePr w:hSpace="0" w:wrap="auto" w:vAnchor="margin" w:hAnchor="text" w:yAlign="inline"/>
              <w:spacing w:after="60"/>
              <w:jc w:val="both"/>
            </w:pPr>
            <w:r>
              <w:t>ID CČK</w:t>
            </w:r>
            <w:r w:rsidR="00367F2B" w:rsidRPr="001C2D26">
              <w:t>:</w:t>
            </w:r>
          </w:p>
        </w:tc>
        <w:tc>
          <w:tcPr>
            <w:tcW w:w="6323" w:type="dxa"/>
            <w:gridSpan w:val="2"/>
          </w:tcPr>
          <w:p w14:paraId="561239E4" w14:textId="30A882C5" w:rsidR="00943105" w:rsidRPr="001C2D26" w:rsidRDefault="008F0DD3" w:rsidP="001C2D26">
            <w:pPr>
              <w:pStyle w:val="cpTabulkasmluvnistrany"/>
              <w:framePr w:hSpace="0" w:wrap="auto" w:vAnchor="margin" w:hAnchor="text" w:yAlign="inline"/>
              <w:spacing w:after="60"/>
              <w:jc w:val="both"/>
            </w:pPr>
            <w:r>
              <w:t>XXX</w:t>
            </w:r>
          </w:p>
        </w:tc>
      </w:tr>
      <w:tr w:rsidR="001C2D26" w:rsidRPr="001C2D26" w14:paraId="28EF2A4D" w14:textId="77777777" w:rsidTr="00C32AD3">
        <w:tc>
          <w:tcPr>
            <w:tcW w:w="11393" w:type="dxa"/>
            <w:gridSpan w:val="4"/>
          </w:tcPr>
          <w:p w14:paraId="091C19EC" w14:textId="77777777" w:rsidR="00F50512" w:rsidRDefault="00F50512" w:rsidP="001C2D26">
            <w:pPr>
              <w:pStyle w:val="cpTabulkasmluvnistrany"/>
              <w:framePr w:hSpace="0" w:wrap="auto" w:vAnchor="margin" w:hAnchor="text" w:yAlign="inline"/>
              <w:jc w:val="both"/>
            </w:pPr>
          </w:p>
          <w:p w14:paraId="161B1B33" w14:textId="77777777" w:rsidR="001C2D26" w:rsidRPr="001C2D26" w:rsidRDefault="00943105" w:rsidP="00C32AD3">
            <w:pPr>
              <w:pStyle w:val="cpTabulkasmluvnistrany"/>
              <w:framePr w:hSpace="0" w:wrap="auto" w:vAnchor="margin" w:hAnchor="text" w:yAlign="inline"/>
              <w:jc w:val="both"/>
            </w:pPr>
            <w:r>
              <w:t xml:space="preserve">dále jen </w:t>
            </w:r>
            <w:r w:rsidR="001C2D26" w:rsidRPr="001C2D26">
              <w:t xml:space="preserve">„Objednatel“ </w:t>
            </w:r>
          </w:p>
        </w:tc>
      </w:tr>
    </w:tbl>
    <w:p w14:paraId="7A369D57" w14:textId="77777777" w:rsidR="00367F2B" w:rsidRPr="001C2D26" w:rsidRDefault="00367F2B" w:rsidP="001C2D26">
      <w:pPr>
        <w:spacing w:after="480"/>
      </w:pPr>
    </w:p>
    <w:p w14:paraId="1C3F1CDA" w14:textId="77777777" w:rsidR="001E712E" w:rsidRPr="001C2D26" w:rsidRDefault="001E712E" w:rsidP="001C2D26">
      <w:pPr>
        <w:pStyle w:val="cpTabulkasmluvnistrany"/>
        <w:framePr w:hSpace="0" w:wrap="auto" w:vAnchor="margin" w:hAnchor="text" w:yAlign="inline"/>
        <w:jc w:val="both"/>
      </w:pPr>
    </w:p>
    <w:p w14:paraId="3C428F9E" w14:textId="77777777" w:rsidR="001E712E" w:rsidRPr="00A05A24" w:rsidRDefault="001C2D26" w:rsidP="001C2D26">
      <w:pPr>
        <w:pStyle w:val="cplnekslovan"/>
      </w:pPr>
      <w:r w:rsidRPr="00A05A24">
        <w:lastRenderedPageBreak/>
        <w:t>Ujednání</w:t>
      </w:r>
    </w:p>
    <w:p w14:paraId="608C719E" w14:textId="38E825F6" w:rsidR="001E712E" w:rsidRDefault="001E712E" w:rsidP="001C2D26">
      <w:pPr>
        <w:pStyle w:val="cpodstavecslovan1"/>
      </w:pPr>
      <w:r w:rsidRPr="00B27BC8">
        <w:t xml:space="preserve">Smluvní strany se dohodly na změně obsahu Smlouvy </w:t>
      </w:r>
      <w:r w:rsidR="00381031">
        <w:rPr>
          <w:rStyle w:val="P-HEAD-WBULLETSChar"/>
          <w:rFonts w:ascii="Times New Roman" w:hAnsi="Times New Roman"/>
        </w:rPr>
        <w:t>o svozu a rozvozu poštovních zásilek</w:t>
      </w:r>
      <w:r w:rsidRPr="00B27BC8">
        <w:t xml:space="preserve">, </w:t>
      </w:r>
      <w:r w:rsidR="00C32AD3">
        <w:br/>
      </w:r>
      <w:r w:rsidRPr="00B27BC8">
        <w:t xml:space="preserve">č. </w:t>
      </w:r>
      <w:r w:rsidR="00381031">
        <w:t>2013/1489</w:t>
      </w:r>
      <w:r w:rsidRPr="00B27BC8">
        <w:t xml:space="preserve"> ze dne </w:t>
      </w:r>
      <w:r w:rsidR="00381031">
        <w:rPr>
          <w:rStyle w:val="P-HEAD-WBULLETSChar"/>
          <w:rFonts w:ascii="Times New Roman" w:hAnsi="Times New Roman"/>
        </w:rPr>
        <w:t>20.</w:t>
      </w:r>
      <w:r w:rsidR="00D432CE">
        <w:rPr>
          <w:rStyle w:val="P-HEAD-WBULLETSChar"/>
          <w:rFonts w:ascii="Times New Roman" w:hAnsi="Times New Roman"/>
        </w:rPr>
        <w:t xml:space="preserve"> </w:t>
      </w:r>
      <w:r w:rsidR="00381031">
        <w:rPr>
          <w:rStyle w:val="P-HEAD-WBULLETSChar"/>
          <w:rFonts w:ascii="Times New Roman" w:hAnsi="Times New Roman"/>
        </w:rPr>
        <w:t>12.</w:t>
      </w:r>
      <w:r w:rsidR="00D432CE">
        <w:rPr>
          <w:rStyle w:val="P-HEAD-WBULLETSChar"/>
          <w:rFonts w:ascii="Times New Roman" w:hAnsi="Times New Roman"/>
        </w:rPr>
        <w:t xml:space="preserve"> </w:t>
      </w:r>
      <w:r w:rsidR="00381031">
        <w:rPr>
          <w:rStyle w:val="P-HEAD-WBULLETSChar"/>
          <w:rFonts w:ascii="Times New Roman" w:hAnsi="Times New Roman"/>
        </w:rPr>
        <w:t>2013</w:t>
      </w:r>
      <w:r w:rsidRPr="00B27BC8">
        <w:t>,</w:t>
      </w:r>
      <w:r w:rsidR="00DE1147">
        <w:t xml:space="preserve"> ve znění dodatku č.</w:t>
      </w:r>
      <w:r w:rsidR="00D432CE">
        <w:t xml:space="preserve"> </w:t>
      </w:r>
      <w:r w:rsidR="00DE1147">
        <w:t>1 ze dne 30. 12. 2014</w:t>
      </w:r>
      <w:r w:rsidR="00C32AD3">
        <w:t xml:space="preserve"> a dodatku č. 2 ze dne 19. 8. 2015</w:t>
      </w:r>
      <w:r w:rsidR="00E213AD">
        <w:t xml:space="preserve"> </w:t>
      </w:r>
      <w:r w:rsidR="00E213AD" w:rsidRPr="00B27BC8">
        <w:rPr>
          <w:bCs/>
        </w:rPr>
        <w:t>(dále jen „Smlouva“</w:t>
      </w:r>
      <w:r w:rsidR="00E213AD" w:rsidRPr="00B27BC8">
        <w:t>)</w:t>
      </w:r>
      <w:r w:rsidR="00C32AD3">
        <w:t>,</w:t>
      </w:r>
      <w:r w:rsidRPr="00B27BC8">
        <w:t xml:space="preserve"> a to následujícím způsobem:</w:t>
      </w:r>
    </w:p>
    <w:p w14:paraId="06EFB6B5" w14:textId="3D0510C1" w:rsidR="0090480B" w:rsidRPr="00B27BC8" w:rsidRDefault="0090480B" w:rsidP="001C2D26">
      <w:pPr>
        <w:pStyle w:val="cpodstavecslovan1"/>
      </w:pPr>
      <w:r w:rsidRPr="0090480B">
        <w:t>S</w:t>
      </w:r>
      <w:r>
        <w:t>mluvní s</w:t>
      </w:r>
      <w:r w:rsidRPr="0090480B">
        <w:t xml:space="preserve">trany </w:t>
      </w:r>
      <w:r>
        <w:t>s</w:t>
      </w:r>
      <w:r w:rsidRPr="0090480B">
        <w:t xml:space="preserve">e dohodly, že na konec článku </w:t>
      </w:r>
      <w:r>
        <w:t>6</w:t>
      </w:r>
      <w:r w:rsidRPr="0090480B">
        <w:t>.</w:t>
      </w:r>
      <w:r>
        <w:t xml:space="preserve"> Závěrečná ustanovení</w:t>
      </w:r>
      <w:r w:rsidRPr="0090480B">
        <w:t xml:space="preserve"> </w:t>
      </w:r>
      <w:r w:rsidR="00E213AD">
        <w:t>Smlouvy</w:t>
      </w:r>
      <w:r w:rsidR="00E213AD" w:rsidRPr="0090480B">
        <w:t xml:space="preserve"> </w:t>
      </w:r>
      <w:r w:rsidRPr="0090480B">
        <w:t>se vkládají nová ustanovení 6.</w:t>
      </w:r>
      <w:r>
        <w:t>13</w:t>
      </w:r>
      <w:r w:rsidRPr="0090480B">
        <w:t xml:space="preserve"> a </w:t>
      </w:r>
      <w:r>
        <w:t>6.14</w:t>
      </w:r>
      <w:r w:rsidRPr="0090480B">
        <w:t xml:space="preserve"> následujícího znění:</w:t>
      </w:r>
    </w:p>
    <w:p w14:paraId="3540FE58" w14:textId="5FF523A6" w:rsidR="0090480B" w:rsidRPr="0090480B" w:rsidRDefault="0090480B" w:rsidP="0090480B">
      <w:pPr>
        <w:pStyle w:val="cpodstavecslovan1"/>
        <w:numPr>
          <w:ilvl w:val="0"/>
          <w:numId w:val="0"/>
        </w:numPr>
        <w:ind w:left="1134" w:hanging="510"/>
      </w:pPr>
      <w:r>
        <w:t xml:space="preserve">6.13 </w:t>
      </w:r>
      <w:r w:rsidRPr="0090480B">
        <w:t>S</w:t>
      </w:r>
      <w:r w:rsidR="0093388D">
        <w:t>mluvní s</w:t>
      </w:r>
      <w:r w:rsidRPr="0090480B">
        <w:t xml:space="preserve">trany se zavazují zachovat mlčenlivost o obchodním tajemství druhé </w:t>
      </w:r>
      <w:r w:rsidR="00851FA6">
        <w:t xml:space="preserve">Smluvní </w:t>
      </w:r>
      <w:r w:rsidRPr="0090480B">
        <w:t xml:space="preserve">strany </w:t>
      </w:r>
      <w:r w:rsidR="00F900EF">
        <w:br/>
      </w:r>
      <w:r w:rsidRPr="0090480B">
        <w:t xml:space="preserve">a dále o skutečnostech a informacích, které písemně označí jako důvěrné. Za obchodní tajemství jsou </w:t>
      </w:r>
      <w:r w:rsidR="000856C3">
        <w:t xml:space="preserve">Smluvními </w:t>
      </w:r>
      <w:r w:rsidRPr="0090480B">
        <w:t xml:space="preserve">stranami Smlouvy považovány veškeré konkurenčně významné, určitelné, ocenitelné a v příslušných obchodních kruzích běžně nedostupné skutečnosti související se stranami Smlouvy, jejichž vlastník zajišťuje ve svém zájmu odpovídajícím způsobem jejich utajení. Pro účely této Smlouvy jsou obchodním tajemstvím zejména informace o smluvních vztazích existujících mezi </w:t>
      </w:r>
      <w:r w:rsidR="00B926CB">
        <w:t xml:space="preserve">Smluvními </w:t>
      </w:r>
      <w:r w:rsidRPr="0090480B">
        <w:t>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 S</w:t>
      </w:r>
      <w:r w:rsidR="00887728">
        <w:t>mluvní s</w:t>
      </w:r>
      <w:r w:rsidRPr="0090480B">
        <w:t xml:space="preserve">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887728">
        <w:t xml:space="preserve">Smluvní </w:t>
      </w:r>
      <w:r w:rsidRPr="0090480B">
        <w:t>strany. Povinnost mlčenlivosti trvá bez ohledu na ukončení smluvního vztahu založeného touto Smlouvou.</w:t>
      </w:r>
    </w:p>
    <w:p w14:paraId="196A3F7A" w14:textId="77777777" w:rsidR="0090480B" w:rsidRPr="0090480B" w:rsidRDefault="0090480B" w:rsidP="0090480B">
      <w:pPr>
        <w:pStyle w:val="cpodstavecslovan1"/>
        <w:numPr>
          <w:ilvl w:val="0"/>
          <w:numId w:val="0"/>
        </w:numPr>
        <w:ind w:left="1134" w:hanging="510"/>
      </w:pPr>
      <w:r>
        <w:t xml:space="preserve">6.14 </w:t>
      </w:r>
      <w:r w:rsidRPr="0090480B">
        <w:t xml:space="preserve">Tato Smlouva bude uveřejněna v registru smluv dle zákona č. 340/2015 Sb., o zvláštních podmínkách účinnosti některých smluv, uveřejňování těchto smluv a o registru smluv (zákon o registru smluv). Dle dohody smluvních stran zajistí odeslání této Smlouvy správci registru smluv ČP. ČP je oprávněna před odesláním Smlouvy správci registru smluv ve Smlouvě znečitelnit informace, na něž se nevztahuje </w:t>
      </w:r>
      <w:proofErr w:type="spellStart"/>
      <w:r w:rsidRPr="0090480B">
        <w:t>uveřejňovací</w:t>
      </w:r>
      <w:proofErr w:type="spellEnd"/>
      <w:r w:rsidRPr="0090480B">
        <w:t xml:space="preserve"> povinnost podle zákona o registru smluv.</w:t>
      </w:r>
    </w:p>
    <w:p w14:paraId="1C11E611" w14:textId="77777777" w:rsidR="001E712E" w:rsidRPr="00B27BC8" w:rsidRDefault="00D432CE" w:rsidP="001C2D26">
      <w:pPr>
        <w:pStyle w:val="cpodstavecslovan1"/>
      </w:pPr>
      <w:r>
        <w:t>Smluvní s</w:t>
      </w:r>
      <w:r w:rsidR="001E712E" w:rsidRPr="00B27BC8">
        <w:t xml:space="preserve">trany se dohodly, že text Přílohy č. </w:t>
      </w:r>
      <w:r w:rsidR="009D169D">
        <w:rPr>
          <w:rStyle w:val="P-HEAD-WBULLETSChar"/>
          <w:rFonts w:ascii="Times New Roman" w:hAnsi="Times New Roman"/>
        </w:rPr>
        <w:t>2</w:t>
      </w:r>
      <w:r w:rsidR="001E712E" w:rsidRPr="00B27BC8">
        <w:t xml:space="preserve"> Smlouvy</w:t>
      </w:r>
      <w:r w:rsidR="00C32AD3">
        <w:t xml:space="preserve"> se ruší a </w:t>
      </w:r>
      <w:r w:rsidR="001E712E" w:rsidRPr="00B27BC8">
        <w:t xml:space="preserve">je plně nahrazen textem obsaženým v Příloze č. </w:t>
      </w:r>
      <w:r w:rsidR="009D169D">
        <w:rPr>
          <w:rStyle w:val="P-HEAD-WBULLETSChar"/>
          <w:rFonts w:ascii="Times New Roman" w:hAnsi="Times New Roman"/>
        </w:rPr>
        <w:t>1</w:t>
      </w:r>
      <w:r w:rsidR="001E712E" w:rsidRPr="00B27BC8">
        <w:rPr>
          <w:rStyle w:val="P-HEAD-WBULLETSChar"/>
          <w:rFonts w:ascii="Times New Roman" w:hAnsi="Times New Roman"/>
        </w:rPr>
        <w:t xml:space="preserve"> </w:t>
      </w:r>
      <w:r w:rsidR="001E712E" w:rsidRPr="00B27BC8">
        <w:t>tohoto Dodatku</w:t>
      </w:r>
      <w:r w:rsidR="00C32AD3">
        <w:t xml:space="preserve"> č. 3</w:t>
      </w:r>
      <w:r w:rsidR="001E712E" w:rsidRPr="00B27BC8">
        <w:t>.</w:t>
      </w:r>
      <w:r w:rsidR="00C32AD3">
        <w:t xml:space="preserve"> Dále se Smluvní strany dohodly, že se ke Smlouvě připojuje Příloha č. 3 – Výňatek z Podpisového řádu, jejíž znění je obsaženo v Příloze </w:t>
      </w:r>
      <w:proofErr w:type="gramStart"/>
      <w:r w:rsidR="00C32AD3">
        <w:t>č. 2 tohoto</w:t>
      </w:r>
      <w:proofErr w:type="gramEnd"/>
      <w:r w:rsidR="00C32AD3">
        <w:t xml:space="preserve"> Dodatku č. 3.</w:t>
      </w:r>
    </w:p>
    <w:p w14:paraId="75B3DD3C" w14:textId="77777777" w:rsidR="001E712E" w:rsidRPr="00A05A24" w:rsidRDefault="001C2D26" w:rsidP="001C2D26">
      <w:pPr>
        <w:pStyle w:val="cplnekslovan"/>
      </w:pPr>
      <w:bookmarkStart w:id="0" w:name="_GoBack"/>
      <w:bookmarkEnd w:id="0"/>
      <w:r w:rsidRPr="00A05A24">
        <w:t>Závěrečná ustanovení</w:t>
      </w:r>
    </w:p>
    <w:p w14:paraId="103B3671" w14:textId="5A6575F0" w:rsidR="001E712E" w:rsidRPr="00B27BC8" w:rsidRDefault="001E712E" w:rsidP="001C2D26">
      <w:pPr>
        <w:pStyle w:val="cpodstavecslovan1"/>
      </w:pPr>
      <w:r w:rsidRPr="00B27BC8">
        <w:t>Ostatní ujednání Smlouvy se nemění a zůstávají nadále v</w:t>
      </w:r>
      <w:r w:rsidR="001F3E3E">
        <w:t> </w:t>
      </w:r>
      <w:r w:rsidRPr="00B27BC8">
        <w:t>platnosti</w:t>
      </w:r>
      <w:r w:rsidR="001F3E3E">
        <w:t xml:space="preserve"> </w:t>
      </w:r>
      <w:r w:rsidR="006B0F92">
        <w:t>a účinnosti</w:t>
      </w:r>
      <w:r w:rsidRPr="00B27BC8">
        <w:t>.</w:t>
      </w:r>
    </w:p>
    <w:p w14:paraId="4AA45967" w14:textId="69382CED" w:rsidR="00A9635F" w:rsidRDefault="00A9635F" w:rsidP="00A9635F">
      <w:pPr>
        <w:pStyle w:val="cpodstavecslovan1"/>
      </w:pPr>
      <w:r>
        <w:t xml:space="preserve">Dodatek č. </w:t>
      </w:r>
      <w:r w:rsidR="00C32AD3">
        <w:t>3</w:t>
      </w:r>
      <w:r>
        <w:rPr>
          <w:rStyle w:val="P-HEAD-WBULLETSChar"/>
        </w:rPr>
        <w:t xml:space="preserve"> </w:t>
      </w:r>
      <w:r w:rsidR="00E608FA">
        <w:t xml:space="preserve">nabývá platnosti </w:t>
      </w:r>
      <w:r w:rsidR="00C32AD3">
        <w:t>dnem jeho podpisu oběma S</w:t>
      </w:r>
      <w:r>
        <w:t>mluvními stranami</w:t>
      </w:r>
      <w:r w:rsidR="00E608FA">
        <w:t xml:space="preserve"> a účinnosti dnem jeho uveřejnění v registru smluv v souladu se zákonem o registru smluv</w:t>
      </w:r>
      <w:r w:rsidR="006A790E">
        <w:t xml:space="preserve"> ČP</w:t>
      </w:r>
      <w:r>
        <w:t>.</w:t>
      </w:r>
    </w:p>
    <w:p w14:paraId="1E06A1C8" w14:textId="150173FD" w:rsidR="001E712E" w:rsidRDefault="00C32AD3" w:rsidP="001C2D26">
      <w:pPr>
        <w:pStyle w:val="cpodstavecslovan1"/>
      </w:pPr>
      <w:r>
        <w:t>Dodatek č. 3</w:t>
      </w:r>
      <w:r w:rsidR="001E712E" w:rsidRPr="00B27BC8">
        <w:t xml:space="preserve"> je sepsán </w:t>
      </w:r>
      <w:r w:rsidR="008B16B0">
        <w:t>v 5 (slovy</w:t>
      </w:r>
      <w:r w:rsidR="00592900">
        <w:t>:</w:t>
      </w:r>
      <w:r w:rsidR="008B16B0">
        <w:t xml:space="preserve"> pěti)</w:t>
      </w:r>
      <w:r w:rsidR="001E712E" w:rsidRPr="00B27BC8">
        <w:t xml:space="preserve"> </w:t>
      </w:r>
      <w:r w:rsidR="008B16B0">
        <w:t xml:space="preserve">stejnopisech, z nichž </w:t>
      </w:r>
      <w:r>
        <w:t>O</w:t>
      </w:r>
      <w:r w:rsidR="008B16B0">
        <w:t xml:space="preserve">bjednatel obdrží </w:t>
      </w:r>
      <w:r>
        <w:t>3</w:t>
      </w:r>
      <w:r w:rsidR="008B16B0">
        <w:t xml:space="preserve"> </w:t>
      </w:r>
      <w:r>
        <w:t>(slovy</w:t>
      </w:r>
      <w:r w:rsidR="00592900">
        <w:t>:</w:t>
      </w:r>
      <w:r>
        <w:t xml:space="preserve"> tři) </w:t>
      </w:r>
      <w:r w:rsidR="008B16B0">
        <w:t xml:space="preserve">a ČP </w:t>
      </w:r>
      <w:r>
        <w:t>2 (slovy</w:t>
      </w:r>
      <w:r w:rsidR="00592900">
        <w:t>:</w:t>
      </w:r>
      <w:r>
        <w:t xml:space="preserve"> </w:t>
      </w:r>
      <w:r w:rsidR="008B16B0">
        <w:t>dva</w:t>
      </w:r>
      <w:r>
        <w:t>)</w:t>
      </w:r>
      <w:r w:rsidR="008B16B0">
        <w:t xml:space="preserve"> výtisky.</w:t>
      </w:r>
    </w:p>
    <w:p w14:paraId="7F793591" w14:textId="77777777" w:rsidR="0090480B" w:rsidRDefault="0090480B" w:rsidP="0090480B">
      <w:pPr>
        <w:pStyle w:val="cpodstavecslovan1"/>
        <w:numPr>
          <w:ilvl w:val="0"/>
          <w:numId w:val="0"/>
        </w:numPr>
        <w:ind w:left="624"/>
      </w:pPr>
    </w:p>
    <w:p w14:paraId="6808F98E" w14:textId="77777777" w:rsidR="0090480B" w:rsidRDefault="0090480B" w:rsidP="0090480B">
      <w:pPr>
        <w:pStyle w:val="cpodstavecslovan1"/>
        <w:numPr>
          <w:ilvl w:val="0"/>
          <w:numId w:val="0"/>
        </w:numPr>
        <w:ind w:left="624"/>
      </w:pPr>
    </w:p>
    <w:p w14:paraId="1E2F9AED" w14:textId="77777777" w:rsidR="00BA02DA" w:rsidRDefault="00BA02DA" w:rsidP="001C2D26">
      <w:pPr>
        <w:pStyle w:val="cpodstavecslovan1"/>
        <w:rPr>
          <w:ins w:id="1" w:author="Říhová Martina Mgr. DiS." w:date="2017-07-19T10:30:00Z"/>
        </w:rPr>
        <w:sectPr w:rsidR="00BA02DA" w:rsidSect="003C5BF8">
          <w:headerReference w:type="default" r:id="rId9"/>
          <w:footerReference w:type="default" r:id="rId10"/>
          <w:pgSz w:w="11906" w:h="16838" w:code="9"/>
          <w:pgMar w:top="2155" w:right="1134" w:bottom="1134" w:left="1134" w:header="680" w:footer="391" w:gutter="0"/>
          <w:cols w:space="708"/>
          <w:docGrid w:linePitch="360"/>
        </w:sectPr>
      </w:pPr>
    </w:p>
    <w:p w14:paraId="235738B6" w14:textId="77777777" w:rsidR="001C2D26" w:rsidRPr="00B27BC8" w:rsidRDefault="001E712E" w:rsidP="001C2D26">
      <w:pPr>
        <w:pStyle w:val="cpodstavecslovan1"/>
      </w:pPr>
      <w:r w:rsidRPr="00B27BC8">
        <w:lastRenderedPageBreak/>
        <w:t>Nedílnou součástí tohoto Dodatku</w:t>
      </w:r>
      <w:r w:rsidR="00C32AD3">
        <w:t xml:space="preserve"> č. 3</w:t>
      </w:r>
      <w:r w:rsidRPr="00B27BC8">
        <w:t xml:space="preserve"> jsou následující přílohy:</w:t>
      </w:r>
    </w:p>
    <w:p w14:paraId="642763F3" w14:textId="3325857A" w:rsidR="001E712E" w:rsidRDefault="001E712E" w:rsidP="001C2D26">
      <w:pPr>
        <w:pStyle w:val="cpodstavecslovan1"/>
        <w:numPr>
          <w:ilvl w:val="0"/>
          <w:numId w:val="0"/>
        </w:numPr>
        <w:ind w:left="624"/>
        <w:rPr>
          <w:rStyle w:val="P-HEAD-WBULLETSChar"/>
          <w:rFonts w:ascii="Times New Roman" w:hAnsi="Times New Roman"/>
        </w:rPr>
      </w:pPr>
      <w:r w:rsidRPr="00B27BC8">
        <w:t xml:space="preserve">Příloha č. </w:t>
      </w:r>
      <w:r w:rsidR="009D169D">
        <w:rPr>
          <w:rStyle w:val="P-HEAD-WBULLETSChar"/>
          <w:rFonts w:ascii="Times New Roman" w:hAnsi="Times New Roman"/>
        </w:rPr>
        <w:t>1</w:t>
      </w:r>
      <w:r w:rsidRPr="00B27BC8">
        <w:t xml:space="preserve"> </w:t>
      </w:r>
      <w:r w:rsidR="009D169D">
        <w:t>–</w:t>
      </w:r>
      <w:r w:rsidRPr="00B27BC8">
        <w:t xml:space="preserve"> </w:t>
      </w:r>
      <w:r w:rsidR="009D169D">
        <w:rPr>
          <w:rStyle w:val="P-HEAD-WBULLETSChar"/>
          <w:rFonts w:ascii="Times New Roman" w:hAnsi="Times New Roman"/>
        </w:rPr>
        <w:t>Příloha č. 2</w:t>
      </w:r>
      <w:r w:rsidR="00DE1147">
        <w:rPr>
          <w:rStyle w:val="P-HEAD-WBULLETSChar"/>
          <w:rFonts w:ascii="Times New Roman" w:hAnsi="Times New Roman"/>
        </w:rPr>
        <w:t xml:space="preserve"> </w:t>
      </w:r>
      <w:r w:rsidR="0002084C">
        <w:rPr>
          <w:rStyle w:val="P-HEAD-WBULLETSChar"/>
          <w:rFonts w:ascii="Times New Roman" w:hAnsi="Times New Roman"/>
        </w:rPr>
        <w:t xml:space="preserve">Dohody - </w:t>
      </w:r>
      <w:r w:rsidR="009D169D">
        <w:rPr>
          <w:rStyle w:val="P-HEAD-WBULLETSChar"/>
          <w:rFonts w:ascii="Times New Roman" w:hAnsi="Times New Roman"/>
        </w:rPr>
        <w:t>Cena a kontaktní údaje pro poskytnutí služby Svoz a rozvoz zásilek</w:t>
      </w:r>
    </w:p>
    <w:p w14:paraId="56324634" w14:textId="417E70D6" w:rsidR="00C32AD3" w:rsidRPr="00B27BC8" w:rsidRDefault="00C32AD3" w:rsidP="001C2D26">
      <w:pPr>
        <w:pStyle w:val="cpodstavecslovan1"/>
        <w:numPr>
          <w:ilvl w:val="0"/>
          <w:numId w:val="0"/>
        </w:numPr>
        <w:ind w:left="624"/>
        <w:rPr>
          <w:rStyle w:val="P-HEAD-WBULLETSChar"/>
          <w:rFonts w:ascii="Times New Roman" w:hAnsi="Times New Roman"/>
        </w:rPr>
      </w:pPr>
      <w:r>
        <w:rPr>
          <w:rStyle w:val="P-HEAD-WBULLETSChar"/>
          <w:rFonts w:ascii="Times New Roman" w:hAnsi="Times New Roman"/>
        </w:rPr>
        <w:t xml:space="preserve">Příloha č. 2 – Příloha č. 3 </w:t>
      </w:r>
      <w:r w:rsidR="0002084C">
        <w:rPr>
          <w:rStyle w:val="P-HEAD-WBULLETSChar"/>
          <w:rFonts w:ascii="Times New Roman" w:hAnsi="Times New Roman"/>
        </w:rPr>
        <w:t xml:space="preserve">Dohody - </w:t>
      </w:r>
      <w:r w:rsidRPr="00C32AD3">
        <w:t>Výňatek z Podpisového řádu</w:t>
      </w:r>
    </w:p>
    <w:p w14:paraId="61BC2C6E" w14:textId="77777777" w:rsidR="001E712E" w:rsidRPr="00B27BC8" w:rsidRDefault="001E712E" w:rsidP="001C2D26">
      <w:pPr>
        <w:spacing w:before="120"/>
        <w:ind w:left="360" w:firstLine="340"/>
      </w:pPr>
    </w:p>
    <w:p w14:paraId="0B015540" w14:textId="77777777" w:rsidR="001E712E" w:rsidRPr="001C2D26" w:rsidRDefault="001E712E" w:rsidP="001C2D26">
      <w:pPr>
        <w:pStyle w:val="P-NORMAL-TEXT"/>
        <w:jc w:val="both"/>
        <w:rPr>
          <w:rFonts w:ascii="Times New Roman" w:hAnsi="Times New Roman"/>
        </w:rPr>
      </w:pPr>
    </w:p>
    <w:tbl>
      <w:tblPr>
        <w:tblW w:w="0" w:type="auto"/>
        <w:tblLook w:val="00A0" w:firstRow="1" w:lastRow="0" w:firstColumn="1" w:lastColumn="0" w:noHBand="0" w:noVBand="0"/>
      </w:tblPr>
      <w:tblGrid>
        <w:gridCol w:w="4889"/>
        <w:gridCol w:w="4889"/>
      </w:tblGrid>
      <w:tr w:rsidR="001C2D26" w:rsidRPr="002E4508" w14:paraId="34C965EF" w14:textId="77777777" w:rsidTr="001C2D26">
        <w:trPr>
          <w:trHeight w:val="709"/>
        </w:trPr>
        <w:tc>
          <w:tcPr>
            <w:tcW w:w="4889" w:type="dxa"/>
          </w:tcPr>
          <w:p w14:paraId="4D303132" w14:textId="77777777" w:rsidR="001C2D26" w:rsidRDefault="001C2D26" w:rsidP="009D169D">
            <w:pPr>
              <w:pStyle w:val="cpodstavecslovan1"/>
              <w:numPr>
                <w:ilvl w:val="0"/>
                <w:numId w:val="0"/>
              </w:numPr>
            </w:pPr>
            <w:r>
              <w:t xml:space="preserve">V </w:t>
            </w:r>
            <w:r w:rsidR="009D169D">
              <w:t>Praze dne:</w:t>
            </w:r>
          </w:p>
        </w:tc>
        <w:tc>
          <w:tcPr>
            <w:tcW w:w="4889" w:type="dxa"/>
          </w:tcPr>
          <w:p w14:paraId="4CDC26CD" w14:textId="77777777" w:rsidR="001C2D26" w:rsidRDefault="001C2D26" w:rsidP="009D169D">
            <w:pPr>
              <w:pStyle w:val="cpodstavecslovan1"/>
              <w:numPr>
                <w:ilvl w:val="0"/>
                <w:numId w:val="0"/>
              </w:numPr>
            </w:pPr>
            <w:r>
              <w:t xml:space="preserve">V </w:t>
            </w:r>
            <w:r w:rsidR="009D169D">
              <w:t>Praze dne:</w:t>
            </w:r>
          </w:p>
        </w:tc>
      </w:tr>
      <w:tr w:rsidR="001C2D26" w:rsidRPr="002E4508" w14:paraId="4AA61C5F" w14:textId="77777777" w:rsidTr="001C2D26">
        <w:trPr>
          <w:trHeight w:val="703"/>
        </w:trPr>
        <w:tc>
          <w:tcPr>
            <w:tcW w:w="4889" w:type="dxa"/>
          </w:tcPr>
          <w:p w14:paraId="2D584509" w14:textId="77777777" w:rsidR="001C2D26" w:rsidRDefault="001C2D26" w:rsidP="001C2D26">
            <w:pPr>
              <w:pStyle w:val="cpodstavecslovan1"/>
              <w:numPr>
                <w:ilvl w:val="0"/>
                <w:numId w:val="0"/>
              </w:numPr>
            </w:pPr>
            <w:r>
              <w:t>za ČP:</w:t>
            </w:r>
          </w:p>
        </w:tc>
        <w:tc>
          <w:tcPr>
            <w:tcW w:w="4889" w:type="dxa"/>
          </w:tcPr>
          <w:p w14:paraId="2E5D417D" w14:textId="77777777" w:rsidR="001C2D26" w:rsidRDefault="001C2D26" w:rsidP="009D169D">
            <w:pPr>
              <w:pStyle w:val="cpodstavecslovan1"/>
              <w:numPr>
                <w:ilvl w:val="0"/>
                <w:numId w:val="0"/>
              </w:numPr>
            </w:pPr>
            <w:r w:rsidRPr="001C2D26">
              <w:t>za Obje</w:t>
            </w:r>
            <w:r w:rsidR="009D169D">
              <w:t>dnatele</w:t>
            </w:r>
            <w:r>
              <w:t>:</w:t>
            </w:r>
          </w:p>
        </w:tc>
      </w:tr>
      <w:tr w:rsidR="001C2D26" w:rsidRPr="002E4508" w14:paraId="58FB2993" w14:textId="77777777" w:rsidTr="001C2D26">
        <w:trPr>
          <w:trHeight w:val="583"/>
        </w:trPr>
        <w:tc>
          <w:tcPr>
            <w:tcW w:w="4889" w:type="dxa"/>
          </w:tcPr>
          <w:p w14:paraId="619B38AF" w14:textId="77777777" w:rsidR="001C2D26" w:rsidRDefault="001C2D26" w:rsidP="001C2D26">
            <w:pPr>
              <w:pStyle w:val="cpodstavecslovan1"/>
              <w:numPr>
                <w:ilvl w:val="0"/>
                <w:numId w:val="0"/>
              </w:numPr>
              <w:pBdr>
                <w:bottom w:val="single" w:sz="6" w:space="1" w:color="auto"/>
              </w:pBdr>
            </w:pPr>
          </w:p>
          <w:p w14:paraId="1ADA790E" w14:textId="77777777" w:rsidR="001C2D26" w:rsidRDefault="001C2D26" w:rsidP="001C2D26">
            <w:pPr>
              <w:pStyle w:val="cpodstavecslovan1"/>
              <w:numPr>
                <w:ilvl w:val="0"/>
                <w:numId w:val="0"/>
              </w:numPr>
            </w:pPr>
          </w:p>
        </w:tc>
        <w:tc>
          <w:tcPr>
            <w:tcW w:w="4889" w:type="dxa"/>
          </w:tcPr>
          <w:p w14:paraId="4A62BBA4" w14:textId="77777777" w:rsidR="001C2D26" w:rsidRDefault="001C2D26" w:rsidP="001C2D26">
            <w:pPr>
              <w:pStyle w:val="cpodstavecslovan1"/>
              <w:numPr>
                <w:ilvl w:val="0"/>
                <w:numId w:val="0"/>
              </w:numPr>
              <w:pBdr>
                <w:bottom w:val="single" w:sz="6" w:space="1" w:color="auto"/>
              </w:pBdr>
            </w:pPr>
          </w:p>
          <w:p w14:paraId="48C56D33" w14:textId="77777777" w:rsidR="001C2D26" w:rsidRDefault="001C2D26" w:rsidP="001C2D26">
            <w:pPr>
              <w:pStyle w:val="cpodstavecslovan1"/>
              <w:numPr>
                <w:ilvl w:val="0"/>
                <w:numId w:val="0"/>
              </w:numPr>
            </w:pPr>
          </w:p>
        </w:tc>
      </w:tr>
      <w:tr w:rsidR="001C2D26" w:rsidRPr="002E4508" w14:paraId="1BEF214C" w14:textId="77777777" w:rsidTr="001C2D26">
        <w:tc>
          <w:tcPr>
            <w:tcW w:w="4889" w:type="dxa"/>
          </w:tcPr>
          <w:p w14:paraId="3676C365" w14:textId="77777777" w:rsidR="001C2D26" w:rsidRDefault="00C32AD3" w:rsidP="001C2D26">
            <w:pPr>
              <w:pStyle w:val="cpodstavecslovan1"/>
              <w:numPr>
                <w:ilvl w:val="0"/>
                <w:numId w:val="0"/>
              </w:numPr>
              <w:jc w:val="center"/>
            </w:pPr>
            <w:r>
              <w:t>Štěpán Čekal</w:t>
            </w:r>
          </w:p>
          <w:p w14:paraId="0532CF1D" w14:textId="77777777" w:rsidR="001C2D26" w:rsidRDefault="00C32AD3" w:rsidP="001C2D26">
            <w:pPr>
              <w:pStyle w:val="cpodstavecslovan1"/>
              <w:numPr>
                <w:ilvl w:val="0"/>
                <w:numId w:val="0"/>
              </w:numPr>
              <w:jc w:val="center"/>
            </w:pPr>
            <w:r>
              <w:t>v</w:t>
            </w:r>
            <w:r w:rsidR="00DE1147">
              <w:t>edoucí odboru VIP obchod</w:t>
            </w:r>
          </w:p>
        </w:tc>
        <w:tc>
          <w:tcPr>
            <w:tcW w:w="4889" w:type="dxa"/>
          </w:tcPr>
          <w:p w14:paraId="094041B6" w14:textId="77777777" w:rsidR="001C2D26" w:rsidRDefault="007F1956" w:rsidP="001C2D26">
            <w:pPr>
              <w:pStyle w:val="cpodstavecslovan1"/>
              <w:numPr>
                <w:ilvl w:val="0"/>
                <w:numId w:val="0"/>
              </w:numPr>
              <w:jc w:val="center"/>
            </w:pPr>
            <w:r>
              <w:t>Ing. Jan Halíř</w:t>
            </w:r>
          </w:p>
          <w:p w14:paraId="0125A31C" w14:textId="77777777" w:rsidR="001C2D26" w:rsidRDefault="00DE6A22" w:rsidP="001C2D26">
            <w:pPr>
              <w:pStyle w:val="cpodstavecslovan1"/>
              <w:numPr>
                <w:ilvl w:val="0"/>
                <w:numId w:val="0"/>
              </w:numPr>
              <w:jc w:val="center"/>
            </w:pPr>
            <w:r>
              <w:t>ř</w:t>
            </w:r>
            <w:r w:rsidR="007F1956">
              <w:t>editel</w:t>
            </w:r>
            <w:r>
              <w:t xml:space="preserve"> sekce</w:t>
            </w:r>
            <w:r w:rsidR="007F1956">
              <w:t xml:space="preserve"> ekonomicko-správního</w:t>
            </w:r>
          </w:p>
        </w:tc>
      </w:tr>
    </w:tbl>
    <w:p w14:paraId="3FDD15F6" w14:textId="78EE5FF3" w:rsidR="001E712E" w:rsidRPr="00B926CB" w:rsidRDefault="00DE1147" w:rsidP="001C2D26">
      <w:pPr>
        <w:pStyle w:val="P-NORMAL-TEXT"/>
        <w:jc w:val="both"/>
        <w:rPr>
          <w:rFonts w:ascii="Times New Roman" w:hAnsi="Times New Roman"/>
          <w:sz w:val="22"/>
          <w:szCs w:val="22"/>
        </w:rPr>
      </w:pPr>
      <w:r w:rsidRPr="00B926CB">
        <w:rPr>
          <w:rFonts w:ascii="Times New Roman" w:hAnsi="Times New Roman"/>
          <w:sz w:val="22"/>
          <w:szCs w:val="22"/>
        </w:rPr>
        <w:t xml:space="preserve">                          Česká pošta, </w:t>
      </w:r>
      <w:proofErr w:type="spellStart"/>
      <w:r w:rsidRPr="00B926CB">
        <w:rPr>
          <w:rFonts w:ascii="Times New Roman" w:hAnsi="Times New Roman"/>
          <w:sz w:val="22"/>
          <w:szCs w:val="22"/>
        </w:rPr>
        <w:t>s.p</w:t>
      </w:r>
      <w:proofErr w:type="spellEnd"/>
      <w:r w:rsidRPr="00B926CB">
        <w:rPr>
          <w:rFonts w:ascii="Times New Roman" w:hAnsi="Times New Roman"/>
          <w:sz w:val="22"/>
          <w:szCs w:val="22"/>
        </w:rPr>
        <w:t>.</w:t>
      </w:r>
      <w:r w:rsidRPr="00B926CB">
        <w:rPr>
          <w:rFonts w:ascii="Times New Roman" w:hAnsi="Times New Roman"/>
          <w:sz w:val="22"/>
          <w:szCs w:val="22"/>
        </w:rPr>
        <w:tab/>
      </w:r>
      <w:r w:rsidRPr="00B926CB">
        <w:rPr>
          <w:rFonts w:ascii="Times New Roman" w:hAnsi="Times New Roman"/>
          <w:sz w:val="22"/>
          <w:szCs w:val="22"/>
        </w:rPr>
        <w:tab/>
      </w:r>
      <w:r w:rsidRPr="00B926CB">
        <w:rPr>
          <w:rFonts w:ascii="Times New Roman" w:hAnsi="Times New Roman"/>
          <w:sz w:val="22"/>
          <w:szCs w:val="22"/>
        </w:rPr>
        <w:tab/>
        <w:t xml:space="preserve">     </w:t>
      </w:r>
      <w:r w:rsidR="00592900" w:rsidRPr="00B926CB">
        <w:rPr>
          <w:rFonts w:ascii="Times New Roman" w:hAnsi="Times New Roman"/>
          <w:sz w:val="22"/>
          <w:szCs w:val="22"/>
        </w:rPr>
        <w:t xml:space="preserve">ČR - </w:t>
      </w:r>
      <w:r w:rsidRPr="00B926CB">
        <w:rPr>
          <w:rFonts w:ascii="Times New Roman" w:hAnsi="Times New Roman"/>
          <w:sz w:val="22"/>
          <w:szCs w:val="22"/>
        </w:rPr>
        <w:t xml:space="preserve"> Česká správa sociálního zabezpečení</w:t>
      </w:r>
    </w:p>
    <w:sectPr w:rsidR="001E712E" w:rsidRPr="00B926CB" w:rsidSect="003C5BF8">
      <w:footerReference w:type="default" r:id="rId11"/>
      <w:pgSz w:w="11906" w:h="16838" w:code="9"/>
      <w:pgMar w:top="2155" w:right="1134" w:bottom="1134" w:left="1134" w:header="680" w:footer="391"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3B2048" w15:done="0"/>
  <w15:commentEx w15:paraId="07CEA1DA" w15:done="0"/>
  <w15:commentEx w15:paraId="54FF9340" w15:done="0"/>
  <w15:commentEx w15:paraId="561F7622" w15:done="0"/>
  <w15:commentEx w15:paraId="27D14600" w15:done="0"/>
  <w15:commentEx w15:paraId="2C679B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0D182" w14:textId="77777777" w:rsidR="004B4A9C" w:rsidRDefault="004B4A9C" w:rsidP="00BB2C84">
      <w:pPr>
        <w:spacing w:after="0" w:line="240" w:lineRule="auto"/>
      </w:pPr>
      <w:r>
        <w:separator/>
      </w:r>
    </w:p>
  </w:endnote>
  <w:endnote w:type="continuationSeparator" w:id="0">
    <w:p w14:paraId="7299433A" w14:textId="77777777" w:rsidR="004B4A9C" w:rsidRDefault="004B4A9C"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068B1" w14:textId="55F16F2F" w:rsidR="001C2D26" w:rsidRPr="00160A6D" w:rsidRDefault="001C2D26" w:rsidP="00D11957">
    <w:pPr>
      <w:pStyle w:val="Zpat"/>
      <w:jc w:val="center"/>
      <w:rPr>
        <w:sz w:val="18"/>
        <w:szCs w:val="18"/>
      </w:rPr>
    </w:pPr>
    <w:r w:rsidRPr="00160A6D">
      <w:rPr>
        <w:sz w:val="18"/>
        <w:szCs w:val="18"/>
      </w:rPr>
      <w:t xml:space="preserve">Strana </w:t>
    </w:r>
    <w:r w:rsidR="0010129E" w:rsidRPr="00160A6D">
      <w:rPr>
        <w:sz w:val="18"/>
        <w:szCs w:val="18"/>
      </w:rPr>
      <w:fldChar w:fldCharType="begin"/>
    </w:r>
    <w:r w:rsidRPr="00160A6D">
      <w:rPr>
        <w:sz w:val="18"/>
        <w:szCs w:val="18"/>
      </w:rPr>
      <w:instrText xml:space="preserve"> PAGE </w:instrText>
    </w:r>
    <w:r w:rsidR="0010129E" w:rsidRPr="00160A6D">
      <w:rPr>
        <w:sz w:val="18"/>
        <w:szCs w:val="18"/>
      </w:rPr>
      <w:fldChar w:fldCharType="separate"/>
    </w:r>
    <w:r w:rsidR="008F0DD3">
      <w:rPr>
        <w:noProof/>
        <w:sz w:val="18"/>
        <w:szCs w:val="18"/>
      </w:rPr>
      <w:t>1</w:t>
    </w:r>
    <w:r w:rsidR="0010129E" w:rsidRPr="00160A6D">
      <w:rPr>
        <w:sz w:val="18"/>
        <w:szCs w:val="18"/>
      </w:rPr>
      <w:fldChar w:fldCharType="end"/>
    </w:r>
    <w:r w:rsidRPr="00160A6D">
      <w:rPr>
        <w:sz w:val="18"/>
        <w:szCs w:val="18"/>
      </w:rPr>
      <w:t xml:space="preserve"> (celkem </w:t>
    </w:r>
    <w:r w:rsidR="0010129E" w:rsidRPr="00160A6D">
      <w:rPr>
        <w:sz w:val="18"/>
        <w:szCs w:val="18"/>
      </w:rPr>
      <w:fldChar w:fldCharType="begin"/>
    </w:r>
    <w:r w:rsidRPr="00160A6D">
      <w:rPr>
        <w:sz w:val="18"/>
        <w:szCs w:val="18"/>
      </w:rPr>
      <w:instrText xml:space="preserve"> NUMPAGES </w:instrText>
    </w:r>
    <w:r w:rsidR="0010129E" w:rsidRPr="00160A6D">
      <w:rPr>
        <w:sz w:val="18"/>
        <w:szCs w:val="18"/>
      </w:rPr>
      <w:fldChar w:fldCharType="separate"/>
    </w:r>
    <w:r w:rsidR="008F0DD3">
      <w:rPr>
        <w:noProof/>
        <w:sz w:val="18"/>
        <w:szCs w:val="18"/>
      </w:rPr>
      <w:t>3</w:t>
    </w:r>
    <w:r w:rsidR="0010129E" w:rsidRPr="00160A6D">
      <w:rPr>
        <w:sz w:val="18"/>
        <w:szCs w:val="18"/>
      </w:rPr>
      <w:fldChar w:fldCharType="end"/>
    </w:r>
    <w:r w:rsidRPr="00160A6D">
      <w:rPr>
        <w:sz w:val="18"/>
        <w:szCs w:val="18"/>
      </w:rPr>
      <w:t>)</w:t>
    </w:r>
  </w:p>
  <w:p w14:paraId="286D157C" w14:textId="77777777" w:rsidR="001C2D26" w:rsidRDefault="001C2D2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AA65E" w14:textId="3565213E" w:rsidR="00BA02DA" w:rsidRDefault="00BA02DA" w:rsidP="00D11957">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8F0DD3">
      <w:rPr>
        <w:noProof/>
        <w:sz w:val="18"/>
        <w:szCs w:val="18"/>
      </w:rPr>
      <w:t>3</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8F0DD3">
      <w:rPr>
        <w:noProof/>
        <w:sz w:val="18"/>
        <w:szCs w:val="18"/>
      </w:rPr>
      <w:t>3</w:t>
    </w:r>
    <w:r w:rsidRPr="00160A6D">
      <w:rPr>
        <w:sz w:val="18"/>
        <w:szCs w:val="18"/>
      </w:rPr>
      <w:fldChar w:fldCharType="end"/>
    </w:r>
    <w:r w:rsidRPr="00160A6D">
      <w:rPr>
        <w:sz w:val="18"/>
        <w:szCs w:val="18"/>
      </w:rPr>
      <w:t>)</w:t>
    </w:r>
  </w:p>
  <w:p w14:paraId="781D21D0" w14:textId="77777777" w:rsidR="00BA02DA" w:rsidRDefault="00BA02DA" w:rsidP="00D11957">
    <w:pPr>
      <w:pStyle w:val="Zpat"/>
      <w:jc w:val="center"/>
      <w:rPr>
        <w:sz w:val="18"/>
        <w:szCs w:val="18"/>
      </w:rPr>
    </w:pPr>
    <w:r w:rsidRPr="00BA02DA">
      <w:rPr>
        <w:sz w:val="18"/>
        <w:szCs w:val="18"/>
      </w:rPr>
      <w:t xml:space="preserve">Za formální správnost a </w:t>
    </w:r>
    <w:r w:rsidRPr="00BA02DA">
      <w:rPr>
        <w:iCs/>
        <w:sz w:val="18"/>
        <w:szCs w:val="18"/>
      </w:rPr>
      <w:t>dodržení všech interních postupů a pravidel</w:t>
    </w:r>
    <w:r w:rsidRPr="00BA02DA">
      <w:rPr>
        <w:sz w:val="18"/>
        <w:szCs w:val="18"/>
      </w:rPr>
      <w:t xml:space="preserve"> ČP:</w:t>
    </w:r>
  </w:p>
  <w:p w14:paraId="10A71536" w14:textId="214E6043" w:rsidR="00BA02DA" w:rsidRPr="00160A6D" w:rsidRDefault="008F0DD3" w:rsidP="00D11957">
    <w:pPr>
      <w:pStyle w:val="Zpat"/>
      <w:jc w:val="center"/>
      <w:rPr>
        <w:sz w:val="18"/>
        <w:szCs w:val="18"/>
      </w:rPr>
    </w:pPr>
    <w:r>
      <w:rPr>
        <w:sz w:val="18"/>
        <w:szCs w:val="18"/>
      </w:rPr>
      <w:t>XXX</w:t>
    </w:r>
  </w:p>
  <w:p w14:paraId="74E57AC7" w14:textId="77777777" w:rsidR="00BA02DA" w:rsidRDefault="00BA02D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444D5" w14:textId="77777777" w:rsidR="004B4A9C" w:rsidRDefault="004B4A9C" w:rsidP="00BB2C84">
      <w:pPr>
        <w:spacing w:after="0" w:line="240" w:lineRule="auto"/>
      </w:pPr>
      <w:r>
        <w:separator/>
      </w:r>
    </w:p>
  </w:footnote>
  <w:footnote w:type="continuationSeparator" w:id="0">
    <w:p w14:paraId="1094D90F" w14:textId="77777777" w:rsidR="004B4A9C" w:rsidRDefault="004B4A9C" w:rsidP="00BB2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3ED77" w14:textId="77777777" w:rsidR="001C2D26" w:rsidRPr="00E6080F" w:rsidRDefault="007A0E45" w:rsidP="00E6080F">
    <w:pPr>
      <w:pStyle w:val="Zhlav"/>
      <w:spacing w:before="100"/>
      <w:ind w:left="1701"/>
      <w:rPr>
        <w:rFonts w:ascii="Arial" w:hAnsi="Arial" w:cs="Arial"/>
        <w:b/>
        <w:sz w:val="12"/>
        <w:szCs w:val="12"/>
      </w:rPr>
    </w:pPr>
    <w:r>
      <w:rPr>
        <w:noProof/>
        <w:lang w:eastAsia="cs-CZ"/>
      </w:rPr>
      <mc:AlternateContent>
        <mc:Choice Requires="wps">
          <w:drawing>
            <wp:anchor distT="0" distB="0" distL="114300" distR="114300" simplePos="0" relativeHeight="251656704" behindDoc="0" locked="0" layoutInCell="1" allowOverlap="1" wp14:anchorId="19563F8E" wp14:editId="1CD0EE66">
              <wp:simplePos x="0" y="0"/>
              <wp:positionH relativeFrom="page">
                <wp:posOffset>1565910</wp:posOffset>
              </wp:positionH>
              <wp:positionV relativeFrom="paragraph">
                <wp:posOffset>3810</wp:posOffset>
              </wp:positionV>
              <wp:extent cx="0" cy="467995"/>
              <wp:effectExtent l="13335" t="13335" r="1524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C894999"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sidR="002E2EA9">
      <w:rPr>
        <w:rFonts w:ascii="Arial" w:hAnsi="Arial" w:cs="Arial"/>
        <w:b/>
        <w:sz w:val="12"/>
        <w:szCs w:val="12"/>
      </w:rPr>
      <w:t xml:space="preserve"> </w:t>
    </w:r>
  </w:p>
  <w:p w14:paraId="2069E179" w14:textId="77777777" w:rsidR="001C2D26" w:rsidRDefault="001C2D26" w:rsidP="001C2D26">
    <w:pPr>
      <w:pStyle w:val="Zhlav"/>
      <w:spacing w:before="100"/>
      <w:ind w:left="1701"/>
      <w:rPr>
        <w:rFonts w:ascii="Arial" w:hAnsi="Arial" w:cs="Arial"/>
      </w:rPr>
    </w:pPr>
    <w:r w:rsidRPr="001C2D26">
      <w:rPr>
        <w:rFonts w:ascii="Arial" w:hAnsi="Arial" w:cs="Arial"/>
        <w:noProof/>
        <w:lang w:eastAsia="cs-CZ"/>
      </w:rPr>
      <w:t>Dodatek č.</w:t>
    </w:r>
    <w:r w:rsidR="002E2EA9">
      <w:rPr>
        <w:rFonts w:ascii="Arial" w:hAnsi="Arial" w:cs="Arial"/>
        <w:noProof/>
        <w:lang w:eastAsia="cs-CZ"/>
      </w:rPr>
      <w:t xml:space="preserve"> </w:t>
    </w:r>
    <w:r w:rsidR="00C32AD3">
      <w:rPr>
        <w:rFonts w:ascii="Arial" w:hAnsi="Arial" w:cs="Arial"/>
        <w:noProof/>
        <w:lang w:eastAsia="cs-CZ"/>
      </w:rPr>
      <w:t>3</w:t>
    </w:r>
    <w:r w:rsidRPr="001C2D26">
      <w:rPr>
        <w:rFonts w:ascii="Arial" w:hAnsi="Arial" w:cs="Arial"/>
        <w:noProof/>
        <w:lang w:eastAsia="cs-CZ"/>
      </w:rPr>
      <w:t xml:space="preserve"> k</w:t>
    </w:r>
    <w:r w:rsidR="002E2EA9">
      <w:rPr>
        <w:rFonts w:ascii="Arial" w:hAnsi="Arial" w:cs="Arial"/>
        <w:noProof/>
        <w:lang w:eastAsia="cs-CZ"/>
      </w:rPr>
      <w:t xml:space="preserve">e </w:t>
    </w:r>
    <w:r w:rsidRPr="001C2D26">
      <w:rPr>
        <w:rFonts w:ascii="Arial" w:hAnsi="Arial" w:cs="Arial"/>
        <w:noProof/>
        <w:lang w:eastAsia="cs-CZ"/>
      </w:rPr>
      <w:t>Smlouvě</w:t>
    </w:r>
    <w:r w:rsidR="002E2EA9">
      <w:rPr>
        <w:rFonts w:ascii="Arial" w:hAnsi="Arial" w:cs="Arial"/>
        <w:noProof/>
        <w:lang w:eastAsia="cs-CZ"/>
      </w:rPr>
      <w:t xml:space="preserve"> o svozu a rozvozu poštovních zásilek č</w:t>
    </w:r>
    <w:r w:rsidRPr="001C2D26">
      <w:rPr>
        <w:rFonts w:ascii="Arial" w:hAnsi="Arial" w:cs="Arial"/>
        <w:noProof/>
        <w:lang w:eastAsia="cs-CZ"/>
      </w:rPr>
      <w:t>íslo</w:t>
    </w:r>
    <w:r w:rsidR="002E2EA9">
      <w:rPr>
        <w:rFonts w:ascii="Arial" w:hAnsi="Arial" w:cs="Arial"/>
        <w:noProof/>
        <w:lang w:eastAsia="cs-CZ"/>
      </w:rPr>
      <w:t xml:space="preserve"> 2013</w:t>
    </w:r>
    <w:r w:rsidRPr="001C2D26">
      <w:rPr>
        <w:rFonts w:ascii="Arial" w:hAnsi="Arial" w:cs="Arial"/>
        <w:noProof/>
        <w:lang w:eastAsia="cs-CZ"/>
      </w:rPr>
      <w:t>/</w:t>
    </w:r>
    <w:r w:rsidR="002E2EA9">
      <w:rPr>
        <w:rFonts w:ascii="Arial" w:hAnsi="Arial" w:cs="Arial"/>
        <w:noProof/>
        <w:lang w:eastAsia="cs-CZ"/>
      </w:rPr>
      <w:t>1489</w:t>
    </w:r>
    <w:r w:rsidRPr="001C2D26">
      <w:rPr>
        <w:rFonts w:ascii="Arial" w:hAnsi="Arial" w:cs="Arial"/>
        <w:noProof/>
        <w:lang w:eastAsia="cs-CZ"/>
      </w:rPr>
      <w:t xml:space="preserve">      </w:t>
    </w:r>
    <w:r>
      <w:rPr>
        <w:noProof/>
        <w:lang w:eastAsia="cs-CZ"/>
      </w:rPr>
      <w:drawing>
        <wp:anchor distT="0" distB="0" distL="114300" distR="114300" simplePos="0" relativeHeight="251657728" behindDoc="1" locked="0" layoutInCell="1" allowOverlap="1" wp14:anchorId="1656814B" wp14:editId="0FAAE39B">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pic:spPr>
              </pic:pic>
            </a:graphicData>
          </a:graphic>
        </wp:anchor>
      </w:drawing>
    </w:r>
  </w:p>
  <w:p w14:paraId="18FBA05F" w14:textId="77777777" w:rsidR="001C2D26" w:rsidRPr="00BB2C84" w:rsidRDefault="001C2D26" w:rsidP="001C2D26">
    <w:pPr>
      <w:pStyle w:val="Zhlav"/>
      <w:rPr>
        <w:rFonts w:ascii="Arial" w:hAnsi="Arial" w:cs="Arial"/>
      </w:rPr>
    </w:pPr>
    <w:r>
      <w:rPr>
        <w:noProof/>
        <w:lang w:eastAsia="cs-CZ"/>
      </w:rPr>
      <w:drawing>
        <wp:anchor distT="0" distB="0" distL="114300" distR="114300" simplePos="0" relativeHeight="251658752" behindDoc="1" locked="0" layoutInCell="1" allowOverlap="1" wp14:anchorId="29EA5E1E" wp14:editId="1F297034">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B7F26"/>
    <w:multiLevelType w:val="hybridMultilevel"/>
    <w:tmpl w:val="50543AAE"/>
    <w:lvl w:ilvl="0" w:tplc="8752E784">
      <w:start w:val="1"/>
      <w:numFmt w:val="decimal"/>
      <w:lvlText w:val="%1."/>
      <w:lvlJc w:val="left"/>
      <w:pPr>
        <w:ind w:left="1364" w:hanging="360"/>
      </w:pPr>
      <w:rPr>
        <w:rFonts w:ascii="Tahoma" w:hAnsi="Tahoma" w:cs="Tahoma" w:hint="default"/>
        <w:b w:val="0"/>
        <w:i w:val="0"/>
        <w:sz w:val="20"/>
        <w:szCs w:val="20"/>
      </w:rPr>
    </w:lvl>
    <w:lvl w:ilvl="1" w:tplc="04050019" w:tentative="1">
      <w:start w:val="1"/>
      <w:numFmt w:val="lowerLetter"/>
      <w:lvlText w:val="%2."/>
      <w:lvlJc w:val="left"/>
      <w:pPr>
        <w:ind w:left="2084" w:hanging="360"/>
      </w:pPr>
      <w:rPr>
        <w:rFonts w:cs="Times New Roman"/>
      </w:rPr>
    </w:lvl>
    <w:lvl w:ilvl="2" w:tplc="0405001B" w:tentative="1">
      <w:start w:val="1"/>
      <w:numFmt w:val="lowerRoman"/>
      <w:lvlText w:val="%3."/>
      <w:lvlJc w:val="right"/>
      <w:pPr>
        <w:ind w:left="2804" w:hanging="180"/>
      </w:pPr>
      <w:rPr>
        <w:rFonts w:cs="Times New Roman"/>
      </w:rPr>
    </w:lvl>
    <w:lvl w:ilvl="3" w:tplc="0405000F" w:tentative="1">
      <w:start w:val="1"/>
      <w:numFmt w:val="decimal"/>
      <w:lvlText w:val="%4."/>
      <w:lvlJc w:val="left"/>
      <w:pPr>
        <w:ind w:left="3524" w:hanging="360"/>
      </w:pPr>
      <w:rPr>
        <w:rFonts w:cs="Times New Roman"/>
      </w:rPr>
    </w:lvl>
    <w:lvl w:ilvl="4" w:tplc="04050019" w:tentative="1">
      <w:start w:val="1"/>
      <w:numFmt w:val="lowerLetter"/>
      <w:lvlText w:val="%5."/>
      <w:lvlJc w:val="left"/>
      <w:pPr>
        <w:ind w:left="4244" w:hanging="360"/>
      </w:pPr>
      <w:rPr>
        <w:rFonts w:cs="Times New Roman"/>
      </w:rPr>
    </w:lvl>
    <w:lvl w:ilvl="5" w:tplc="0405001B" w:tentative="1">
      <w:start w:val="1"/>
      <w:numFmt w:val="lowerRoman"/>
      <w:lvlText w:val="%6."/>
      <w:lvlJc w:val="right"/>
      <w:pPr>
        <w:ind w:left="4964" w:hanging="180"/>
      </w:pPr>
      <w:rPr>
        <w:rFonts w:cs="Times New Roman"/>
      </w:rPr>
    </w:lvl>
    <w:lvl w:ilvl="6" w:tplc="0405000F" w:tentative="1">
      <w:start w:val="1"/>
      <w:numFmt w:val="decimal"/>
      <w:lvlText w:val="%7."/>
      <w:lvlJc w:val="left"/>
      <w:pPr>
        <w:ind w:left="5684" w:hanging="360"/>
      </w:pPr>
      <w:rPr>
        <w:rFonts w:cs="Times New Roman"/>
      </w:rPr>
    </w:lvl>
    <w:lvl w:ilvl="7" w:tplc="04050019" w:tentative="1">
      <w:start w:val="1"/>
      <w:numFmt w:val="lowerLetter"/>
      <w:lvlText w:val="%8."/>
      <w:lvlJc w:val="left"/>
      <w:pPr>
        <w:ind w:left="6404" w:hanging="360"/>
      </w:pPr>
      <w:rPr>
        <w:rFonts w:cs="Times New Roman"/>
      </w:rPr>
    </w:lvl>
    <w:lvl w:ilvl="8" w:tplc="0405001B" w:tentative="1">
      <w:start w:val="1"/>
      <w:numFmt w:val="lowerRoman"/>
      <w:lvlText w:val="%9."/>
      <w:lvlJc w:val="right"/>
      <w:pPr>
        <w:ind w:left="7124" w:hanging="180"/>
      </w:pPr>
      <w:rPr>
        <w:rFonts w:cs="Times New Roman"/>
      </w:rPr>
    </w:lvl>
  </w:abstractNum>
  <w:abstractNum w:abstractNumId="1">
    <w:nsid w:val="3CFC4B3C"/>
    <w:multiLevelType w:val="hybridMultilevel"/>
    <w:tmpl w:val="FB44237E"/>
    <w:lvl w:ilvl="0" w:tplc="0A049682">
      <w:start w:val="1"/>
      <w:numFmt w:val="lowerLetter"/>
      <w:lvlText w:val="%1)"/>
      <w:lvlJc w:val="left"/>
      <w:pPr>
        <w:ind w:left="13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72947964"/>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5">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7AA9778E"/>
    <w:multiLevelType w:val="multilevel"/>
    <w:tmpl w:val="E3FCD05E"/>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6"/>
  </w:num>
  <w:num w:numId="2">
    <w:abstractNumId w:val="2"/>
  </w:num>
  <w:num w:numId="3">
    <w:abstractNumId w:val="3"/>
  </w:num>
  <w:num w:numId="4">
    <w:abstractNumId w:val="5"/>
  </w:num>
  <w:num w:numId="5">
    <w:abstractNumId w:val="3"/>
  </w:num>
  <w:num w:numId="6">
    <w:abstractNumId w:val="3"/>
  </w:num>
  <w:num w:numId="7">
    <w:abstractNumId w:val="3"/>
  </w:num>
  <w:num w:numId="8">
    <w:abstractNumId w:val="3"/>
  </w:num>
  <w:num w:numId="9">
    <w:abstractNumId w:val="3"/>
  </w:num>
  <w:num w:numId="10">
    <w:abstractNumId w:val="3"/>
  </w:num>
  <w:num w:numId="11">
    <w:abstractNumId w:val="6"/>
  </w:num>
  <w:num w:numId="12">
    <w:abstractNumId w:val="6"/>
  </w:num>
  <w:num w:numId="13">
    <w:abstractNumId w:val="6"/>
  </w:num>
  <w:num w:numId="14">
    <w:abstractNumId w:val="6"/>
  </w:num>
  <w:num w:numId="15">
    <w:abstractNumId w:val="2"/>
  </w:num>
  <w:num w:numId="16">
    <w:abstractNumId w:val="2"/>
  </w:num>
  <w:num w:numId="17">
    <w:abstractNumId w:val="2"/>
  </w:num>
  <w:num w:numId="18">
    <w:abstractNumId w:val="2"/>
  </w:num>
  <w:num w:numId="19">
    <w:abstractNumId w:val="4"/>
  </w:num>
  <w:num w:numId="20">
    <w:abstractNumId w:val="7"/>
  </w:num>
  <w:num w:numId="21">
    <w:abstractNumId w:val="3"/>
  </w:num>
  <w:num w:numId="22">
    <w:abstractNumId w:val="6"/>
  </w:num>
  <w:num w:numId="23">
    <w:abstractNumId w:val="1"/>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6"/>
  </w:num>
  <w:num w:numId="36">
    <w:abstractNumId w:val="6"/>
  </w:num>
  <w:num w:numId="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Šárka Chylíková">
    <w15:presenceInfo w15:providerId="None" w15:userId="Šárka Chylík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BFE"/>
    <w:rsid w:val="00012164"/>
    <w:rsid w:val="000154AF"/>
    <w:rsid w:val="0002084C"/>
    <w:rsid w:val="00054997"/>
    <w:rsid w:val="000576D4"/>
    <w:rsid w:val="000853E9"/>
    <w:rsid w:val="000856C3"/>
    <w:rsid w:val="00093EDF"/>
    <w:rsid w:val="000C0B03"/>
    <w:rsid w:val="000C6A07"/>
    <w:rsid w:val="000E2816"/>
    <w:rsid w:val="0010129E"/>
    <w:rsid w:val="00160A6D"/>
    <w:rsid w:val="00160BAE"/>
    <w:rsid w:val="00162252"/>
    <w:rsid w:val="00164097"/>
    <w:rsid w:val="0017037A"/>
    <w:rsid w:val="001864FB"/>
    <w:rsid w:val="001A2F83"/>
    <w:rsid w:val="001C2D26"/>
    <w:rsid w:val="001E712E"/>
    <w:rsid w:val="001F3E3E"/>
    <w:rsid w:val="001F46E3"/>
    <w:rsid w:val="002235CC"/>
    <w:rsid w:val="00232CBE"/>
    <w:rsid w:val="00257C31"/>
    <w:rsid w:val="002A5F6B"/>
    <w:rsid w:val="002D0942"/>
    <w:rsid w:val="002E2EA9"/>
    <w:rsid w:val="002F421C"/>
    <w:rsid w:val="003277DF"/>
    <w:rsid w:val="003317F4"/>
    <w:rsid w:val="00355FFC"/>
    <w:rsid w:val="00366A1F"/>
    <w:rsid w:val="00367F2B"/>
    <w:rsid w:val="00381031"/>
    <w:rsid w:val="00395BA6"/>
    <w:rsid w:val="003976E4"/>
    <w:rsid w:val="003A255D"/>
    <w:rsid w:val="003C5BF8"/>
    <w:rsid w:val="003D3E09"/>
    <w:rsid w:val="003D4E4F"/>
    <w:rsid w:val="003E0E92"/>
    <w:rsid w:val="003E2C93"/>
    <w:rsid w:val="003E78DD"/>
    <w:rsid w:val="00402ACC"/>
    <w:rsid w:val="00407DEC"/>
    <w:rsid w:val="004363AC"/>
    <w:rsid w:val="004433EA"/>
    <w:rsid w:val="00460E56"/>
    <w:rsid w:val="004A5077"/>
    <w:rsid w:val="004B4A9C"/>
    <w:rsid w:val="004D1488"/>
    <w:rsid w:val="004D5750"/>
    <w:rsid w:val="004F4681"/>
    <w:rsid w:val="00503BC5"/>
    <w:rsid w:val="00570254"/>
    <w:rsid w:val="00571FD6"/>
    <w:rsid w:val="005746B6"/>
    <w:rsid w:val="00592900"/>
    <w:rsid w:val="00596717"/>
    <w:rsid w:val="005A41F7"/>
    <w:rsid w:val="005A5625"/>
    <w:rsid w:val="005D325A"/>
    <w:rsid w:val="005F73E1"/>
    <w:rsid w:val="00602989"/>
    <w:rsid w:val="00612237"/>
    <w:rsid w:val="00675251"/>
    <w:rsid w:val="0069150F"/>
    <w:rsid w:val="006957C1"/>
    <w:rsid w:val="006A3561"/>
    <w:rsid w:val="006A790E"/>
    <w:rsid w:val="006B0F92"/>
    <w:rsid w:val="006B13BF"/>
    <w:rsid w:val="006B237B"/>
    <w:rsid w:val="006C0900"/>
    <w:rsid w:val="006C2ADC"/>
    <w:rsid w:val="006C67D1"/>
    <w:rsid w:val="006E328F"/>
    <w:rsid w:val="006E7F15"/>
    <w:rsid w:val="00705DEA"/>
    <w:rsid w:val="00722239"/>
    <w:rsid w:val="00731911"/>
    <w:rsid w:val="0073595F"/>
    <w:rsid w:val="00741D12"/>
    <w:rsid w:val="00744D46"/>
    <w:rsid w:val="0076058D"/>
    <w:rsid w:val="00786E3F"/>
    <w:rsid w:val="007A0E45"/>
    <w:rsid w:val="007C378A"/>
    <w:rsid w:val="007D2C36"/>
    <w:rsid w:val="007E36E6"/>
    <w:rsid w:val="007F1956"/>
    <w:rsid w:val="008044CC"/>
    <w:rsid w:val="00834B01"/>
    <w:rsid w:val="00842491"/>
    <w:rsid w:val="0085170C"/>
    <w:rsid w:val="00851FA6"/>
    <w:rsid w:val="00857729"/>
    <w:rsid w:val="008610AA"/>
    <w:rsid w:val="00887728"/>
    <w:rsid w:val="008A07A1"/>
    <w:rsid w:val="008A08ED"/>
    <w:rsid w:val="008A4ACF"/>
    <w:rsid w:val="008B16B0"/>
    <w:rsid w:val="008F0DD3"/>
    <w:rsid w:val="0090480B"/>
    <w:rsid w:val="00925FFA"/>
    <w:rsid w:val="0093388D"/>
    <w:rsid w:val="00943105"/>
    <w:rsid w:val="0095032E"/>
    <w:rsid w:val="0098168D"/>
    <w:rsid w:val="00993718"/>
    <w:rsid w:val="009A208E"/>
    <w:rsid w:val="009A20E6"/>
    <w:rsid w:val="009A4542"/>
    <w:rsid w:val="009D169D"/>
    <w:rsid w:val="009D2E04"/>
    <w:rsid w:val="009D2F45"/>
    <w:rsid w:val="009E3EF0"/>
    <w:rsid w:val="009F26C2"/>
    <w:rsid w:val="00A05A24"/>
    <w:rsid w:val="00A07625"/>
    <w:rsid w:val="00A3091F"/>
    <w:rsid w:val="00A40F40"/>
    <w:rsid w:val="00A47954"/>
    <w:rsid w:val="00A50C0B"/>
    <w:rsid w:val="00A56E01"/>
    <w:rsid w:val="00A773CA"/>
    <w:rsid w:val="00A77E95"/>
    <w:rsid w:val="00A9635F"/>
    <w:rsid w:val="00A96A52"/>
    <w:rsid w:val="00AA0618"/>
    <w:rsid w:val="00AB284E"/>
    <w:rsid w:val="00AC25FC"/>
    <w:rsid w:val="00AC3636"/>
    <w:rsid w:val="00AC7641"/>
    <w:rsid w:val="00AE693B"/>
    <w:rsid w:val="00B0168C"/>
    <w:rsid w:val="00B27BC8"/>
    <w:rsid w:val="00B313CF"/>
    <w:rsid w:val="00B45762"/>
    <w:rsid w:val="00B555D4"/>
    <w:rsid w:val="00B65A13"/>
    <w:rsid w:val="00B66D64"/>
    <w:rsid w:val="00B7292F"/>
    <w:rsid w:val="00B75D17"/>
    <w:rsid w:val="00B926CB"/>
    <w:rsid w:val="00B94E12"/>
    <w:rsid w:val="00BA02DA"/>
    <w:rsid w:val="00BB2C84"/>
    <w:rsid w:val="00C1192F"/>
    <w:rsid w:val="00C3218C"/>
    <w:rsid w:val="00C32AD3"/>
    <w:rsid w:val="00C342D1"/>
    <w:rsid w:val="00C41149"/>
    <w:rsid w:val="00C86954"/>
    <w:rsid w:val="00CB1E2D"/>
    <w:rsid w:val="00CC416D"/>
    <w:rsid w:val="00CC66F5"/>
    <w:rsid w:val="00CE4DD7"/>
    <w:rsid w:val="00D11957"/>
    <w:rsid w:val="00D33AD6"/>
    <w:rsid w:val="00D37F53"/>
    <w:rsid w:val="00D432CE"/>
    <w:rsid w:val="00D459A6"/>
    <w:rsid w:val="00D45BDE"/>
    <w:rsid w:val="00D837F0"/>
    <w:rsid w:val="00D856C6"/>
    <w:rsid w:val="00D87E04"/>
    <w:rsid w:val="00DA2C01"/>
    <w:rsid w:val="00DE1147"/>
    <w:rsid w:val="00DE6A22"/>
    <w:rsid w:val="00E02F5A"/>
    <w:rsid w:val="00E109A3"/>
    <w:rsid w:val="00E13657"/>
    <w:rsid w:val="00E17391"/>
    <w:rsid w:val="00E213AD"/>
    <w:rsid w:val="00E25713"/>
    <w:rsid w:val="00E43F0C"/>
    <w:rsid w:val="00E51D4C"/>
    <w:rsid w:val="00E53F21"/>
    <w:rsid w:val="00E5459E"/>
    <w:rsid w:val="00E6080F"/>
    <w:rsid w:val="00E608B8"/>
    <w:rsid w:val="00E608FA"/>
    <w:rsid w:val="00E75510"/>
    <w:rsid w:val="00E97BF8"/>
    <w:rsid w:val="00EC1BFE"/>
    <w:rsid w:val="00ED0290"/>
    <w:rsid w:val="00F15FA1"/>
    <w:rsid w:val="00F25E84"/>
    <w:rsid w:val="00F4419F"/>
    <w:rsid w:val="00F44F2F"/>
    <w:rsid w:val="00F47DFA"/>
    <w:rsid w:val="00F50512"/>
    <w:rsid w:val="00F5065B"/>
    <w:rsid w:val="00F57A48"/>
    <w:rsid w:val="00F61D1B"/>
    <w:rsid w:val="00F8365C"/>
    <w:rsid w:val="00F8458D"/>
    <w:rsid w:val="00F900EF"/>
    <w:rsid w:val="00FC283F"/>
    <w:rsid w:val="00FC6791"/>
    <w:rsid w:val="00FC7B27"/>
    <w:rsid w:val="00FE06C3"/>
    <w:rsid w:val="00FE0F6F"/>
    <w:rsid w:val="00FE305D"/>
    <w:rsid w:val="00FE41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A1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cs="Times New Roman"/>
    </w:rPr>
  </w:style>
  <w:style w:type="character" w:customStyle="1" w:styleId="cpodrky2Char">
    <w:name w:val="cp_odrážky2 Char"/>
    <w:basedOn w:val="cpodrky1Char"/>
    <w:link w:val="cpodrky2"/>
    <w:uiPriority w:val="99"/>
    <w:locked/>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ind w:left="1418" w:hanging="794"/>
    </w:pPr>
    <w:rPr>
      <w:sz w:val="22"/>
    </w:rPr>
  </w:style>
  <w:style w:type="character" w:customStyle="1" w:styleId="cpodstavecslovan2Char">
    <w:name w:val="cp_odstavec číslovaný 2 Char"/>
    <w:basedOn w:val="Nadpis3Char"/>
    <w:link w:val="cpodstavecslovan2"/>
    <w:uiPriority w:val="99"/>
    <w:locked/>
    <w:rsid w:val="00460E56"/>
    <w:rPr>
      <w:rFonts w:ascii="Times New Roman" w:hAnsi="Times New Roman" w:cs="Times New Roman"/>
      <w:bCs/>
      <w:sz w:val="24"/>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paragraph" w:customStyle="1" w:styleId="Perfekt">
    <w:name w:val="Perfekt"/>
    <w:basedOn w:val="Zkladntextodsazen"/>
    <w:rsid w:val="001E712E"/>
    <w:pPr>
      <w:spacing w:after="0" w:line="240" w:lineRule="auto"/>
      <w:ind w:left="0"/>
    </w:pPr>
    <w:rPr>
      <w:rFonts w:eastAsia="Times New Roman"/>
      <w:bCs/>
      <w:sz w:val="24"/>
      <w:szCs w:val="24"/>
      <w:lang w:eastAsia="cs-CZ"/>
    </w:rPr>
  </w:style>
  <w:style w:type="paragraph" w:styleId="Normlnweb">
    <w:name w:val="Normal (Web)"/>
    <w:basedOn w:val="Normln"/>
    <w:rsid w:val="001E712E"/>
    <w:pPr>
      <w:spacing w:after="0" w:line="240" w:lineRule="auto"/>
      <w:jc w:val="left"/>
    </w:pPr>
    <w:rPr>
      <w:rFonts w:eastAsia="Times New Roman"/>
      <w:sz w:val="24"/>
      <w:szCs w:val="24"/>
      <w:lang w:eastAsia="cs-CZ"/>
    </w:rPr>
  </w:style>
  <w:style w:type="paragraph" w:customStyle="1" w:styleId="P-NORMAL-TEXT">
    <w:name w:val="ČP-NORMAL-TEXT"/>
    <w:rsid w:val="001E712E"/>
    <w:pPr>
      <w:tabs>
        <w:tab w:val="left" w:pos="1701"/>
      </w:tabs>
    </w:pPr>
    <w:rPr>
      <w:rFonts w:ascii="Tahoma" w:eastAsia="Times New Roman" w:hAnsi="Tahoma"/>
    </w:rPr>
  </w:style>
  <w:style w:type="character" w:customStyle="1" w:styleId="P-HEAD-WBULLETSChar">
    <w:name w:val="ČP-HEAD-WBULLETS Char"/>
    <w:basedOn w:val="Standardnpsmoodstavce"/>
    <w:rsid w:val="001E712E"/>
    <w:rPr>
      <w:rFonts w:ascii="Tahoma" w:hAnsi="Tahoma"/>
      <w:lang w:val="cs-CZ" w:eastAsia="cs-CZ" w:bidi="ar-SA"/>
    </w:rPr>
  </w:style>
  <w:style w:type="paragraph" w:customStyle="1" w:styleId="P-NORMAL-BOLD">
    <w:name w:val="ČP-NORMAL-BOLD"/>
    <w:rsid w:val="001E712E"/>
    <w:rPr>
      <w:rFonts w:ascii="Tahoma" w:eastAsia="Times New Roman" w:hAnsi="Tahoma"/>
      <w:b/>
    </w:rPr>
  </w:style>
  <w:style w:type="paragraph" w:styleId="Zkladntextodsazen">
    <w:name w:val="Body Text Indent"/>
    <w:basedOn w:val="Normln"/>
    <w:link w:val="ZkladntextodsazenChar"/>
    <w:uiPriority w:val="99"/>
    <w:semiHidden/>
    <w:unhideWhenUsed/>
    <w:rsid w:val="001E712E"/>
    <w:pPr>
      <w:spacing w:after="120"/>
      <w:ind w:left="283"/>
    </w:pPr>
  </w:style>
  <w:style w:type="character" w:customStyle="1" w:styleId="ZkladntextodsazenChar">
    <w:name w:val="Základní text odsazený Char"/>
    <w:basedOn w:val="Standardnpsmoodstavce"/>
    <w:link w:val="Zkladntextodsazen"/>
    <w:uiPriority w:val="99"/>
    <w:semiHidden/>
    <w:rsid w:val="001E712E"/>
    <w:rPr>
      <w:rFonts w:ascii="Times New Roman" w:hAnsi="Times New Roman"/>
      <w:sz w:val="22"/>
      <w:szCs w:val="22"/>
      <w:lang w:eastAsia="en-US"/>
    </w:rPr>
  </w:style>
  <w:style w:type="paragraph" w:styleId="Odstavecseseznamem">
    <w:name w:val="List Paragraph"/>
    <w:basedOn w:val="Normln"/>
    <w:link w:val="OdstavecseseznamemChar"/>
    <w:uiPriority w:val="99"/>
    <w:qFormat/>
    <w:rsid w:val="00402ACC"/>
    <w:pPr>
      <w:spacing w:after="0" w:line="240" w:lineRule="auto"/>
      <w:ind w:left="720"/>
      <w:contextualSpacing/>
      <w:jc w:val="left"/>
    </w:pPr>
    <w:rPr>
      <w:rFonts w:ascii="Calibri" w:hAnsi="Calibri"/>
    </w:rPr>
  </w:style>
  <w:style w:type="character" w:customStyle="1" w:styleId="OdstavecseseznamemChar">
    <w:name w:val="Odstavec se seznamem Char"/>
    <w:basedOn w:val="Standardnpsmoodstavce"/>
    <w:link w:val="Odstavecseseznamem"/>
    <w:uiPriority w:val="99"/>
    <w:locked/>
    <w:rsid w:val="00402A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cs="Times New Roman"/>
    </w:rPr>
  </w:style>
  <w:style w:type="character" w:customStyle="1" w:styleId="cpodrky2Char">
    <w:name w:val="cp_odrážky2 Char"/>
    <w:basedOn w:val="cpodrky1Char"/>
    <w:link w:val="cpodrky2"/>
    <w:uiPriority w:val="99"/>
    <w:locked/>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ind w:left="1418" w:hanging="794"/>
    </w:pPr>
    <w:rPr>
      <w:sz w:val="22"/>
    </w:rPr>
  </w:style>
  <w:style w:type="character" w:customStyle="1" w:styleId="cpodstavecslovan2Char">
    <w:name w:val="cp_odstavec číslovaný 2 Char"/>
    <w:basedOn w:val="Nadpis3Char"/>
    <w:link w:val="cpodstavecslovan2"/>
    <w:uiPriority w:val="99"/>
    <w:locked/>
    <w:rsid w:val="00460E56"/>
    <w:rPr>
      <w:rFonts w:ascii="Times New Roman" w:hAnsi="Times New Roman" w:cs="Times New Roman"/>
      <w:bCs/>
      <w:sz w:val="24"/>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paragraph" w:customStyle="1" w:styleId="Perfekt">
    <w:name w:val="Perfekt"/>
    <w:basedOn w:val="Zkladntextodsazen"/>
    <w:rsid w:val="001E712E"/>
    <w:pPr>
      <w:spacing w:after="0" w:line="240" w:lineRule="auto"/>
      <w:ind w:left="0"/>
    </w:pPr>
    <w:rPr>
      <w:rFonts w:eastAsia="Times New Roman"/>
      <w:bCs/>
      <w:sz w:val="24"/>
      <w:szCs w:val="24"/>
      <w:lang w:eastAsia="cs-CZ"/>
    </w:rPr>
  </w:style>
  <w:style w:type="paragraph" w:styleId="Normlnweb">
    <w:name w:val="Normal (Web)"/>
    <w:basedOn w:val="Normln"/>
    <w:rsid w:val="001E712E"/>
    <w:pPr>
      <w:spacing w:after="0" w:line="240" w:lineRule="auto"/>
      <w:jc w:val="left"/>
    </w:pPr>
    <w:rPr>
      <w:rFonts w:eastAsia="Times New Roman"/>
      <w:sz w:val="24"/>
      <w:szCs w:val="24"/>
      <w:lang w:eastAsia="cs-CZ"/>
    </w:rPr>
  </w:style>
  <w:style w:type="paragraph" w:customStyle="1" w:styleId="P-NORMAL-TEXT">
    <w:name w:val="ČP-NORMAL-TEXT"/>
    <w:rsid w:val="001E712E"/>
    <w:pPr>
      <w:tabs>
        <w:tab w:val="left" w:pos="1701"/>
      </w:tabs>
    </w:pPr>
    <w:rPr>
      <w:rFonts w:ascii="Tahoma" w:eastAsia="Times New Roman" w:hAnsi="Tahoma"/>
    </w:rPr>
  </w:style>
  <w:style w:type="character" w:customStyle="1" w:styleId="P-HEAD-WBULLETSChar">
    <w:name w:val="ČP-HEAD-WBULLETS Char"/>
    <w:basedOn w:val="Standardnpsmoodstavce"/>
    <w:rsid w:val="001E712E"/>
    <w:rPr>
      <w:rFonts w:ascii="Tahoma" w:hAnsi="Tahoma"/>
      <w:lang w:val="cs-CZ" w:eastAsia="cs-CZ" w:bidi="ar-SA"/>
    </w:rPr>
  </w:style>
  <w:style w:type="paragraph" w:customStyle="1" w:styleId="P-NORMAL-BOLD">
    <w:name w:val="ČP-NORMAL-BOLD"/>
    <w:rsid w:val="001E712E"/>
    <w:rPr>
      <w:rFonts w:ascii="Tahoma" w:eastAsia="Times New Roman" w:hAnsi="Tahoma"/>
      <w:b/>
    </w:rPr>
  </w:style>
  <w:style w:type="paragraph" w:styleId="Zkladntextodsazen">
    <w:name w:val="Body Text Indent"/>
    <w:basedOn w:val="Normln"/>
    <w:link w:val="ZkladntextodsazenChar"/>
    <w:uiPriority w:val="99"/>
    <w:semiHidden/>
    <w:unhideWhenUsed/>
    <w:rsid w:val="001E712E"/>
    <w:pPr>
      <w:spacing w:after="120"/>
      <w:ind w:left="283"/>
    </w:pPr>
  </w:style>
  <w:style w:type="character" w:customStyle="1" w:styleId="ZkladntextodsazenChar">
    <w:name w:val="Základní text odsazený Char"/>
    <w:basedOn w:val="Standardnpsmoodstavce"/>
    <w:link w:val="Zkladntextodsazen"/>
    <w:uiPriority w:val="99"/>
    <w:semiHidden/>
    <w:rsid w:val="001E712E"/>
    <w:rPr>
      <w:rFonts w:ascii="Times New Roman" w:hAnsi="Times New Roman"/>
      <w:sz w:val="22"/>
      <w:szCs w:val="22"/>
      <w:lang w:eastAsia="en-US"/>
    </w:rPr>
  </w:style>
  <w:style w:type="paragraph" w:styleId="Odstavecseseznamem">
    <w:name w:val="List Paragraph"/>
    <w:basedOn w:val="Normln"/>
    <w:link w:val="OdstavecseseznamemChar"/>
    <w:uiPriority w:val="99"/>
    <w:qFormat/>
    <w:rsid w:val="00402ACC"/>
    <w:pPr>
      <w:spacing w:after="0" w:line="240" w:lineRule="auto"/>
      <w:ind w:left="720"/>
      <w:contextualSpacing/>
      <w:jc w:val="left"/>
    </w:pPr>
    <w:rPr>
      <w:rFonts w:ascii="Calibri" w:hAnsi="Calibri"/>
    </w:rPr>
  </w:style>
  <w:style w:type="character" w:customStyle="1" w:styleId="OdstavecseseznamemChar">
    <w:name w:val="Odstavec se seznamem Char"/>
    <w:basedOn w:val="Standardnpsmoodstavce"/>
    <w:link w:val="Odstavecseseznamem"/>
    <w:uiPriority w:val="99"/>
    <w:locked/>
    <w:rsid w:val="00402A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78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Work\CI\&#353;ablony\smlouvy\Sablona_typove_smlouvy_doho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096E7-5338-4501-AD73-52A375F66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Sablona_typove_smlouvy_dohody</Template>
  <TotalTime>8</TotalTime>
  <Pages>3</Pages>
  <Words>725</Words>
  <Characters>4283</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Říhová Martina Mgr. DiS.</cp:lastModifiedBy>
  <cp:revision>6</cp:revision>
  <cp:lastPrinted>2015-02-24T12:16:00Z</cp:lastPrinted>
  <dcterms:created xsi:type="dcterms:W3CDTF">2017-11-27T10:32:00Z</dcterms:created>
  <dcterms:modified xsi:type="dcterms:W3CDTF">2017-12-19T14:09:00Z</dcterms:modified>
</cp:coreProperties>
</file>