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:rsidR="003B3478" w:rsidRPr="00A31404" w:rsidRDefault="003B3478" w:rsidP="00655626">
      <w:pPr>
        <w:rPr>
          <w:rFonts w:ascii="Arial" w:hAnsi="Arial" w:cs="Arial"/>
        </w:rPr>
      </w:pPr>
    </w:p>
    <w:p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5066B0" w:rsidRPr="00A31404" w:rsidRDefault="005066B0" w:rsidP="00655626">
      <w:pPr>
        <w:rPr>
          <w:rFonts w:ascii="Arial" w:hAnsi="Arial" w:cs="Arial"/>
        </w:rPr>
      </w:pPr>
    </w:p>
    <w:p w:rsidR="00500A0A" w:rsidRDefault="00500A0A" w:rsidP="00500A0A">
      <w:r>
        <w:rPr>
          <w:rFonts w:ascii="Arial" w:hAnsi="Arial" w:cs="Arial"/>
          <w:b/>
        </w:rPr>
        <w:t xml:space="preserve">název: </w:t>
      </w:r>
      <w:r>
        <w:rPr>
          <w:rFonts w:ascii="Arial" w:hAnsi="Arial" w:cs="Arial"/>
          <w:b/>
          <w:bCs/>
        </w:rPr>
        <w:t xml:space="preserve">ZL </w:t>
      </w:r>
      <w:proofErr w:type="spellStart"/>
      <w:r>
        <w:rPr>
          <w:rFonts w:ascii="Arial" w:hAnsi="Arial" w:cs="Arial"/>
          <w:b/>
          <w:bCs/>
        </w:rPr>
        <w:t>Production</w:t>
      </w:r>
      <w:proofErr w:type="spellEnd"/>
      <w:r>
        <w:rPr>
          <w:rFonts w:ascii="Arial" w:hAnsi="Arial" w:cs="Arial"/>
          <w:b/>
          <w:bCs/>
        </w:rPr>
        <w:t xml:space="preserve"> s.r.o.</w:t>
      </w:r>
    </w:p>
    <w:p w:rsidR="00500A0A" w:rsidRDefault="00500A0A" w:rsidP="00500A0A">
      <w:r>
        <w:rPr>
          <w:rFonts w:ascii="Arial" w:hAnsi="Arial" w:cs="Arial"/>
          <w:b/>
        </w:rPr>
        <w:t xml:space="preserve">se sídlem: </w:t>
      </w:r>
      <w:r>
        <w:rPr>
          <w:rFonts w:ascii="Arial" w:hAnsi="Arial" w:cs="Arial"/>
          <w:b/>
          <w:bCs/>
        </w:rPr>
        <w:t>Brojova 16, Plzeň 32600</w:t>
      </w:r>
    </w:p>
    <w:p w:rsidR="00500A0A" w:rsidRDefault="00500A0A" w:rsidP="0050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zastoupená: Jan </w:t>
      </w:r>
      <w:proofErr w:type="spellStart"/>
      <w:r>
        <w:rPr>
          <w:rFonts w:ascii="Arial" w:hAnsi="Arial" w:cs="Arial"/>
        </w:rPr>
        <w:t>Lippert</w:t>
      </w:r>
      <w:proofErr w:type="spellEnd"/>
    </w:p>
    <w:p w:rsidR="00500A0A" w:rsidRDefault="00500A0A" w:rsidP="0050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IČ: 263 98 443</w:t>
      </w:r>
    </w:p>
    <w:p w:rsidR="00500A0A" w:rsidRDefault="00500A0A" w:rsidP="0050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Bookman Old Style" w:eastAsia="Batang" w:hAnsi="Bookman Old Style"/>
          <w:bCs/>
        </w:rPr>
        <w:t xml:space="preserve"> </w:t>
      </w:r>
      <w:r>
        <w:rPr>
          <w:rFonts w:ascii="Arial" w:hAnsi="Arial" w:cs="Arial"/>
        </w:rPr>
        <w:t>CZ 263 98 443</w:t>
      </w:r>
    </w:p>
    <w:p w:rsidR="00500A0A" w:rsidRDefault="00500A0A" w:rsidP="0050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 2172635001/5500</w:t>
      </w:r>
    </w:p>
    <w:p w:rsidR="00500A0A" w:rsidRDefault="00500A0A" w:rsidP="0050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Obchodní rejstřík: Krajský soud v Plzni, odd. C, složka 17733</w:t>
      </w:r>
    </w:p>
    <w:p w:rsidR="00500A0A" w:rsidRDefault="00500A0A" w:rsidP="00500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</w:rPr>
      </w:pPr>
      <w:r>
        <w:rPr>
          <w:rFonts w:ascii="Arial"/>
        </w:rPr>
        <w:t>Kontaktn</w:t>
      </w:r>
      <w:r>
        <w:rPr>
          <w:rFonts w:ascii="Arial"/>
        </w:rPr>
        <w:t>í</w:t>
      </w:r>
      <w:r>
        <w:rPr>
          <w:rFonts w:ascii="Arial"/>
        </w:rPr>
        <w:t xml:space="preserve"> adresa: Jan </w:t>
      </w:r>
      <w:proofErr w:type="spellStart"/>
      <w:r>
        <w:rPr>
          <w:rFonts w:ascii="Arial"/>
        </w:rPr>
        <w:t>Lippert</w:t>
      </w:r>
      <w:proofErr w:type="spellEnd"/>
      <w:r>
        <w:rPr>
          <w:rFonts w:ascii="Arial"/>
        </w:rPr>
        <w:t xml:space="preserve">, </w:t>
      </w:r>
      <w:r>
        <w:rPr>
          <w:rFonts w:ascii="Arial" w:hAnsi="Arial" w:cs="Arial"/>
        </w:rPr>
        <w:t>i</w:t>
      </w:r>
      <w:hyperlink r:id="rId5" w:history="1">
        <w:r>
          <w:rPr>
            <w:rStyle w:val="Hypertextovodkaz"/>
            <w:rFonts w:cs="Arial"/>
          </w:rPr>
          <w:t>nfo@zlproduction.cz</w:t>
        </w:r>
      </w:hyperlink>
    </w:p>
    <w:p w:rsidR="00DA6306" w:rsidRDefault="00DA6306" w:rsidP="001F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B3478" w:rsidRPr="000C1069" w:rsidRDefault="003B3478" w:rsidP="0003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655626">
      <w:pPr>
        <w:rPr>
          <w:rFonts w:ascii="Arial" w:hAnsi="Arial" w:cs="Arial"/>
        </w:rPr>
      </w:pPr>
    </w:p>
    <w:p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:rsidR="003B3478" w:rsidRPr="00E04376" w:rsidRDefault="003B3478" w:rsidP="00655626">
      <w:pPr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zabezpečit koncertní vystoupení </w:t>
      </w:r>
      <w:r w:rsidR="00E95EF5">
        <w:rPr>
          <w:rFonts w:ascii="Arial" w:hAnsi="Arial" w:cs="Arial"/>
        </w:rPr>
        <w:t>„</w:t>
      </w:r>
      <w:r w:rsidR="005470E2">
        <w:rPr>
          <w:rFonts w:ascii="Arial" w:hAnsi="Arial" w:cs="Arial"/>
        </w:rPr>
        <w:t>Kryštof</w:t>
      </w:r>
      <w:r w:rsidR="005066B0" w:rsidRPr="005066B0">
        <w:rPr>
          <w:rFonts w:ascii="Arial" w:hAnsi="Arial" w:cs="Arial"/>
        </w:rPr>
        <w:t>“</w:t>
      </w:r>
      <w:r w:rsidR="00710E4E">
        <w:rPr>
          <w:rFonts w:ascii="Arial" w:hAnsi="Arial" w:cs="Arial"/>
        </w:rPr>
        <w:t xml:space="preserve"> (dále jen interpret)“</w:t>
      </w:r>
      <w:r w:rsidR="005066B0" w:rsidRPr="005066B0">
        <w:rPr>
          <w:rFonts w:ascii="Arial" w:hAnsi="Arial" w:cs="Arial"/>
        </w:rPr>
        <w:t xml:space="preserve"> </w:t>
      </w: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Vystoupe</w:t>
      </w:r>
      <w:r w:rsidR="005066B0">
        <w:rPr>
          <w:rFonts w:ascii="Arial" w:hAnsi="Arial" w:cs="Arial"/>
        </w:rPr>
        <w:t>n</w:t>
      </w:r>
      <w:r w:rsidR="005470E2">
        <w:rPr>
          <w:rFonts w:ascii="Arial" w:hAnsi="Arial" w:cs="Arial"/>
        </w:rPr>
        <w:t>í interpreta se uskuteční dne 25. února 2018</w:t>
      </w:r>
      <w:r>
        <w:rPr>
          <w:rFonts w:ascii="Arial" w:hAnsi="Arial" w:cs="Arial"/>
        </w:rPr>
        <w:t xml:space="preserve"> v Mahenově divadle v Brně v </w:t>
      </w:r>
      <w:r w:rsidRPr="00241C3C">
        <w:rPr>
          <w:rFonts w:ascii="Arial" w:hAnsi="Arial" w:cs="Arial"/>
        </w:rPr>
        <w:t xml:space="preserve">délce </w:t>
      </w:r>
      <w:r w:rsidR="00DA6306">
        <w:rPr>
          <w:rFonts w:ascii="Arial" w:hAnsi="Arial" w:cs="Arial"/>
        </w:rPr>
        <w:t xml:space="preserve">cca </w:t>
      </w:r>
      <w:r w:rsidR="00FE0EA9">
        <w:rPr>
          <w:rFonts w:ascii="Arial" w:hAnsi="Arial" w:cs="Arial"/>
        </w:rPr>
        <w:t xml:space="preserve">90 </w:t>
      </w:r>
      <w:r w:rsidR="00671362" w:rsidRPr="00241C3C">
        <w:rPr>
          <w:rFonts w:ascii="Arial" w:hAnsi="Arial" w:cs="Arial"/>
        </w:rPr>
        <w:t>minut</w:t>
      </w:r>
      <w:r w:rsidR="00671362">
        <w:rPr>
          <w:rFonts w:ascii="Arial" w:hAnsi="Arial" w:cs="Arial"/>
        </w:rPr>
        <w:t xml:space="preserve"> se začátkem vystoupení </w:t>
      </w:r>
      <w:r w:rsidR="00F53706">
        <w:rPr>
          <w:rFonts w:ascii="Arial" w:hAnsi="Arial" w:cs="Arial"/>
        </w:rPr>
        <w:t>v 15</w:t>
      </w:r>
      <w:r w:rsidRPr="00241C3C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hodin.</w:t>
      </w:r>
    </w:p>
    <w:p w:rsidR="003B3478" w:rsidRDefault="003B3478" w:rsidP="00655626">
      <w:pPr>
        <w:ind w:left="720"/>
        <w:rPr>
          <w:rFonts w:ascii="Arial" w:hAnsi="Arial" w:cs="Arial"/>
        </w:rPr>
      </w:pP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3706">
        <w:rPr>
          <w:rFonts w:ascii="Arial" w:hAnsi="Arial" w:cs="Arial"/>
        </w:rPr>
        <w:t>15</w:t>
      </w:r>
      <w:r w:rsidRPr="00241C3C">
        <w:rPr>
          <w:rFonts w:ascii="Arial" w:hAnsi="Arial" w:cs="Arial"/>
        </w:rPr>
        <w:t>:00 hodin</w:t>
      </w:r>
    </w:p>
    <w:p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 xml:space="preserve">Konec </w:t>
      </w:r>
      <w:proofErr w:type="gramStart"/>
      <w:r w:rsidRPr="00241C3C">
        <w:rPr>
          <w:rFonts w:ascii="Arial" w:hAnsi="Arial" w:cs="Arial"/>
        </w:rPr>
        <w:t>vystoupení:</w:t>
      </w:r>
      <w:r w:rsidR="00DA6306">
        <w:rPr>
          <w:rFonts w:ascii="Arial" w:hAnsi="Arial" w:cs="Arial"/>
        </w:rPr>
        <w:t xml:space="preserve">   </w:t>
      </w:r>
      <w:proofErr w:type="gramEnd"/>
      <w:r w:rsidR="00DA6306">
        <w:rPr>
          <w:rFonts w:ascii="Arial" w:hAnsi="Arial" w:cs="Arial"/>
        </w:rPr>
        <w:t xml:space="preserve">                 </w:t>
      </w:r>
      <w:r w:rsidR="005470E2">
        <w:rPr>
          <w:rFonts w:ascii="Arial" w:hAnsi="Arial" w:cs="Arial"/>
        </w:rPr>
        <w:t xml:space="preserve">                              </w:t>
      </w:r>
      <w:r w:rsidR="00F53706">
        <w:rPr>
          <w:rFonts w:ascii="Arial" w:hAnsi="Arial" w:cs="Arial"/>
        </w:rPr>
        <w:t>17</w:t>
      </w:r>
      <w:r w:rsidR="00500A0A">
        <w:rPr>
          <w:rFonts w:ascii="Arial" w:hAnsi="Arial" w:cs="Arial"/>
        </w:rPr>
        <w:t>:3</w:t>
      </w:r>
      <w:r w:rsidR="00DA6306">
        <w:rPr>
          <w:rFonts w:ascii="Arial" w:hAnsi="Arial" w:cs="Arial"/>
        </w:rPr>
        <w:t>0 hodin</w:t>
      </w: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00A0A">
        <w:rPr>
          <w:rFonts w:ascii="Arial" w:hAnsi="Arial" w:cs="Arial"/>
        </w:rPr>
        <w:t>vuková zkouška bez diváků:</w:t>
      </w:r>
      <w:r w:rsidR="00500A0A">
        <w:rPr>
          <w:rFonts w:ascii="Arial" w:hAnsi="Arial" w:cs="Arial"/>
        </w:rPr>
        <w:tab/>
      </w:r>
      <w:r w:rsidR="00500A0A">
        <w:rPr>
          <w:rFonts w:ascii="Arial" w:hAnsi="Arial" w:cs="Arial"/>
        </w:rPr>
        <w:tab/>
      </w:r>
      <w:r w:rsidR="00500A0A">
        <w:rPr>
          <w:rFonts w:ascii="Arial" w:hAnsi="Arial" w:cs="Arial"/>
        </w:rPr>
        <w:tab/>
      </w:r>
      <w:r w:rsidR="00500A0A">
        <w:rPr>
          <w:rFonts w:ascii="Arial" w:hAnsi="Arial" w:cs="Arial"/>
        </w:rPr>
        <w:tab/>
        <w:t>13</w:t>
      </w:r>
      <w:r w:rsidR="00BC3FA3">
        <w:rPr>
          <w:rFonts w:ascii="Arial" w:hAnsi="Arial" w:cs="Arial"/>
        </w:rPr>
        <w:t>:30</w:t>
      </w:r>
      <w:r w:rsidRPr="000B6490">
        <w:rPr>
          <w:rFonts w:ascii="Arial" w:hAnsi="Arial" w:cs="Arial"/>
        </w:rPr>
        <w:t xml:space="preserve"> – 1</w:t>
      </w:r>
      <w:r w:rsidR="00F53706">
        <w:rPr>
          <w:rFonts w:ascii="Arial" w:hAnsi="Arial" w:cs="Arial"/>
        </w:rPr>
        <w:t>4:15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500A0A">
        <w:rPr>
          <w:rFonts w:ascii="Arial" w:hAnsi="Arial" w:cs="Arial"/>
        </w:rPr>
        <w:t>ísta vystoupení pro techniku:</w:t>
      </w:r>
      <w:r w:rsidR="00500A0A">
        <w:rPr>
          <w:rFonts w:ascii="Arial" w:hAnsi="Arial" w:cs="Arial"/>
        </w:rPr>
        <w:tab/>
        <w:t>08</w:t>
      </w:r>
      <w:r>
        <w:rPr>
          <w:rFonts w:ascii="Arial" w:hAnsi="Arial" w:cs="Arial"/>
        </w:rPr>
        <w:t>:00 hodin</w:t>
      </w:r>
    </w:p>
    <w:p w:rsidR="003B3478" w:rsidRDefault="003B3478" w:rsidP="00655626">
      <w:pPr>
        <w:ind w:left="360"/>
        <w:rPr>
          <w:rFonts w:ascii="Arial" w:hAnsi="Arial" w:cs="Arial"/>
        </w:rPr>
      </w:pP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 </w:t>
      </w:r>
    </w:p>
    <w:p w:rsidR="003B3478" w:rsidRPr="00986E6F" w:rsidRDefault="00986E6F" w:rsidP="00986E6F">
      <w:pPr>
        <w:numPr>
          <w:ilvl w:val="0"/>
          <w:numId w:val="1"/>
        </w:numPr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pódiovou</w:t>
      </w:r>
      <w:r>
        <w:rPr>
          <w:rFonts w:ascii="Arial" w:hAnsi="Arial" w:cs="Arial"/>
        </w:rPr>
        <w:t xml:space="preserve"> aparaturu.</w:t>
      </w: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lastRenderedPageBreak/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:rsidR="003B3478" w:rsidRDefault="003B3478" w:rsidP="00C97EFB">
      <w:pPr>
        <w:jc w:val="both"/>
        <w:rPr>
          <w:rFonts w:ascii="Arial" w:hAnsi="Arial" w:cs="Arial"/>
        </w:rPr>
      </w:pPr>
    </w:p>
    <w:p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:rsidR="003B3478" w:rsidRDefault="003B3478" w:rsidP="00C97EFB">
      <w:pPr>
        <w:jc w:val="both"/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:rsidR="003B3478" w:rsidRDefault="003B3478" w:rsidP="00C97E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</w:p>
    <w:p w:rsidR="003B3478" w:rsidRPr="00EB340B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084276">
        <w:rPr>
          <w:rFonts w:ascii="Arial" w:hAnsi="Arial" w:cs="Arial"/>
        </w:rPr>
        <w:t xml:space="preserve">Kč </w:t>
      </w:r>
      <w:r w:rsidR="00FE0EA9">
        <w:rPr>
          <w:rFonts w:ascii="Arial" w:hAnsi="Arial" w:cs="Arial"/>
        </w:rPr>
        <w:t>na 302 5</w:t>
      </w:r>
      <w:r w:rsidR="00E95EF5">
        <w:rPr>
          <w:rFonts w:ascii="Arial" w:hAnsi="Arial" w:cs="Arial"/>
        </w:rPr>
        <w:t>00</w:t>
      </w:r>
      <w:r>
        <w:rPr>
          <w:rFonts w:ascii="Arial" w:hAnsi="Arial" w:cs="Arial"/>
        </w:rPr>
        <w:t>,- včetně</w:t>
      </w:r>
      <w:r w:rsidR="00FE0EA9">
        <w:rPr>
          <w:rFonts w:ascii="Arial" w:hAnsi="Arial" w:cs="Arial"/>
          <w:color w:val="FF0000"/>
        </w:rPr>
        <w:t xml:space="preserve"> </w:t>
      </w:r>
      <w:r w:rsidRPr="00236979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 xml:space="preserve">(slovy: </w:t>
      </w:r>
      <w:r w:rsidR="00FE0EA9">
        <w:rPr>
          <w:rFonts w:ascii="Arial" w:hAnsi="Arial" w:cs="Arial"/>
        </w:rPr>
        <w:t xml:space="preserve">tři sta dva tisíc pět set </w:t>
      </w:r>
      <w:r>
        <w:rPr>
          <w:rFonts w:ascii="Arial" w:hAnsi="Arial" w:cs="Arial"/>
        </w:rPr>
        <w:t>korun českých</w:t>
      </w:r>
      <w:r w:rsidRPr="00EB340B">
        <w:rPr>
          <w:rFonts w:ascii="Arial" w:hAnsi="Arial" w:cs="Arial"/>
        </w:rPr>
        <w:t>).</w:t>
      </w:r>
    </w:p>
    <w:p w:rsidR="003B3478" w:rsidRPr="00684818" w:rsidRDefault="003B3478" w:rsidP="00C97EF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</w:rPr>
      </w:pPr>
      <w:r w:rsidRPr="00684818">
        <w:rPr>
          <w:rFonts w:ascii="Arial" w:hAnsi="Arial" w:cs="Arial"/>
          <w:color w:val="000000"/>
        </w:rPr>
        <w:t>Odměnu uvedenou v bodě 2 tohoto článku je pořadatel povinen zaplat</w:t>
      </w:r>
      <w:r w:rsidR="00084276">
        <w:rPr>
          <w:rFonts w:ascii="Arial" w:hAnsi="Arial" w:cs="Arial"/>
          <w:color w:val="000000"/>
        </w:rPr>
        <w:t>it produkci na základě vystavených faktur</w:t>
      </w:r>
      <w:r w:rsidRPr="00684818">
        <w:rPr>
          <w:rFonts w:ascii="Arial" w:hAnsi="Arial" w:cs="Arial"/>
          <w:color w:val="000000"/>
        </w:rPr>
        <w:t xml:space="preserve"> následovně: </w:t>
      </w:r>
    </w:p>
    <w:p w:rsidR="003B3478" w:rsidRPr="00684818" w:rsidRDefault="003B3478" w:rsidP="00C97EFB">
      <w:pPr>
        <w:ind w:left="360"/>
        <w:jc w:val="both"/>
        <w:rPr>
          <w:rFonts w:ascii="Arial" w:hAnsi="Arial" w:cs="Arial"/>
          <w:color w:val="000000"/>
        </w:rPr>
      </w:pPr>
    </w:p>
    <w:p w:rsidR="003B3478" w:rsidRPr="00684818" w:rsidRDefault="005470E2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10. 12</w:t>
      </w:r>
      <w:r w:rsidR="003B3478" w:rsidRPr="00684818">
        <w:rPr>
          <w:rFonts w:ascii="Arial" w:hAnsi="Arial" w:cs="Arial"/>
          <w:b/>
        </w:rPr>
        <w:t xml:space="preserve">. </w:t>
      </w:r>
      <w:r w:rsidR="00066469">
        <w:rPr>
          <w:rFonts w:ascii="Arial" w:hAnsi="Arial" w:cs="Arial"/>
          <w:b/>
        </w:rPr>
        <w:t>2017</w:t>
      </w:r>
      <w:r w:rsidR="003B3478" w:rsidRPr="00684818">
        <w:rPr>
          <w:rFonts w:ascii="Arial" w:hAnsi="Arial" w:cs="Arial"/>
          <w:b/>
        </w:rPr>
        <w:t xml:space="preserve"> zálohovou částku v</w:t>
      </w:r>
      <w:r w:rsidR="00E95EF5">
        <w:rPr>
          <w:rFonts w:ascii="Arial" w:hAnsi="Arial" w:cs="Arial"/>
          <w:b/>
        </w:rPr>
        <w:t>e výši</w:t>
      </w:r>
      <w:r w:rsidR="00084276">
        <w:rPr>
          <w:rFonts w:ascii="Arial" w:hAnsi="Arial" w:cs="Arial"/>
          <w:b/>
        </w:rPr>
        <w:t xml:space="preserve"> Kč</w:t>
      </w:r>
      <w:r w:rsidR="00FE0EA9">
        <w:rPr>
          <w:rFonts w:ascii="Arial" w:hAnsi="Arial" w:cs="Arial"/>
          <w:b/>
        </w:rPr>
        <w:t xml:space="preserve"> 151 250</w:t>
      </w:r>
      <w:r w:rsidR="00084276">
        <w:rPr>
          <w:rFonts w:ascii="Arial" w:hAnsi="Arial" w:cs="Arial"/>
          <w:b/>
        </w:rPr>
        <w:t>,- vč. DPH</w:t>
      </w:r>
    </w:p>
    <w:p w:rsidR="003B3478" w:rsidRDefault="005470E2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10</w:t>
      </w:r>
      <w:r w:rsidR="003B3478" w:rsidRPr="000B649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01. 2018</w:t>
      </w:r>
      <w:r w:rsidR="003B3478" w:rsidRPr="000B6490">
        <w:rPr>
          <w:rFonts w:ascii="Arial" w:hAnsi="Arial" w:cs="Arial"/>
          <w:b/>
        </w:rPr>
        <w:t xml:space="preserve"> doplatek ve výši</w:t>
      </w:r>
      <w:r w:rsidR="00084276">
        <w:rPr>
          <w:rFonts w:ascii="Arial" w:hAnsi="Arial" w:cs="Arial"/>
          <w:b/>
        </w:rPr>
        <w:t xml:space="preserve"> Kč</w:t>
      </w:r>
      <w:r w:rsidR="003B3478" w:rsidRPr="000B6490">
        <w:rPr>
          <w:rFonts w:ascii="Arial" w:hAnsi="Arial" w:cs="Arial"/>
          <w:b/>
        </w:rPr>
        <w:t xml:space="preserve"> </w:t>
      </w:r>
      <w:r w:rsidR="00FE0EA9">
        <w:rPr>
          <w:rFonts w:ascii="Arial" w:hAnsi="Arial" w:cs="Arial"/>
          <w:b/>
        </w:rPr>
        <w:t>151.250</w:t>
      </w:r>
      <w:r w:rsidR="00084276">
        <w:rPr>
          <w:rFonts w:ascii="Arial" w:hAnsi="Arial" w:cs="Arial"/>
          <w:b/>
        </w:rPr>
        <w:t>,- vč. DPH</w:t>
      </w:r>
    </w:p>
    <w:p w:rsidR="003B3478" w:rsidRPr="00866177" w:rsidRDefault="003B3478" w:rsidP="00713A71">
      <w:pPr>
        <w:jc w:val="both"/>
        <w:outlineLvl w:val="0"/>
        <w:rPr>
          <w:rFonts w:ascii="Arial" w:hAnsi="Arial" w:cs="Arial"/>
        </w:rPr>
      </w:pPr>
      <w:r w:rsidRPr="00866177">
        <w:rPr>
          <w:rFonts w:ascii="Arial" w:hAnsi="Arial" w:cs="Arial"/>
        </w:rPr>
        <w:t>Datum splatnosti faktur bude minimálně 14 dnu od data doručení faktury pořadateli.</w:t>
      </w:r>
    </w:p>
    <w:p w:rsidR="003B3478" w:rsidRPr="00866177" w:rsidRDefault="003B3478" w:rsidP="00C97EFB">
      <w:pPr>
        <w:jc w:val="both"/>
        <w:rPr>
          <w:rFonts w:ascii="Arial" w:hAnsi="Arial" w:cs="Arial"/>
          <w:color w:val="000000"/>
        </w:rPr>
      </w:pPr>
    </w:p>
    <w:p w:rsidR="003B3478" w:rsidRPr="0086529C" w:rsidRDefault="003B3478" w:rsidP="00C97EFB">
      <w:pPr>
        <w:jc w:val="both"/>
        <w:rPr>
          <w:rFonts w:ascii="Arial" w:hAnsi="Arial" w:cs="Arial"/>
        </w:rPr>
      </w:pPr>
      <w:r w:rsidRPr="00684818">
        <w:rPr>
          <w:rFonts w:ascii="Arial" w:hAnsi="Arial" w:cs="Arial"/>
        </w:rPr>
        <w:t xml:space="preserve">      Odměna se považuje za uhrazenou v den připsání finančních prostředků na bankovní účet produkce.</w:t>
      </w:r>
    </w:p>
    <w:p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Tržby z prodeje vstupenek na výše uvedený koncert náleží pořadateli.</w:t>
      </w:r>
    </w:p>
    <w:p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5470E2">
        <w:rPr>
          <w:rFonts w:ascii="Arial" w:hAnsi="Arial" w:cs="Arial"/>
        </w:rPr>
        <w:t>8</w:t>
      </w:r>
      <w:r w:rsidRPr="00241C3C">
        <w:rPr>
          <w:rFonts w:ascii="Arial" w:hAnsi="Arial" w:cs="Arial"/>
        </w:rPr>
        <w:t xml:space="preserve"> 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:rsidR="003B3478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 honoráře, a to na základě samostatné smlouvy mezi pořadatelem a OSA.</w:t>
      </w:r>
    </w:p>
    <w:p w:rsidR="0001779E" w:rsidRDefault="0001779E" w:rsidP="0001779E">
      <w:pPr>
        <w:pStyle w:val="Odstavecseseznamem"/>
        <w:numPr>
          <w:ilvl w:val="0"/>
          <w:numId w:val="2"/>
        </w:numPr>
      </w:pPr>
      <w:r w:rsidRPr="0001779E"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78686B" w:rsidRPr="00094696" w:rsidRDefault="0078686B" w:rsidP="0001779E">
      <w:pPr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:rsidR="003B3478" w:rsidRDefault="003B3478" w:rsidP="00655626">
      <w:pPr>
        <w:rPr>
          <w:rFonts w:ascii="Arial" w:hAnsi="Arial" w:cs="Arial"/>
          <w:b/>
        </w:rPr>
      </w:pPr>
    </w:p>
    <w:p w:rsidR="003B3478" w:rsidRPr="00AB68B2" w:rsidRDefault="003B3478" w:rsidP="00655626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AB68B2">
        <w:rPr>
          <w:rFonts w:ascii="Arial" w:hAnsi="Arial" w:cs="Arial"/>
          <w:u w:val="single"/>
        </w:rPr>
        <w:t>Povinnosti pořadatele: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zajistí organizační a technické podmínky pro provedení koncertu</w:t>
      </w:r>
      <w:r w:rsidR="00E86A28">
        <w:rPr>
          <w:rFonts w:ascii="Arial" w:hAnsi="Arial" w:cs="Arial"/>
        </w:rPr>
        <w:t xml:space="preserve"> vč. ozvučení a osvětlení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proofErr w:type="gramStart"/>
      <w:r w:rsidRPr="000B6490">
        <w:rPr>
          <w:rFonts w:ascii="Arial" w:hAnsi="Arial" w:cs="Arial"/>
        </w:rPr>
        <w:t>( vč.</w:t>
      </w:r>
      <w:proofErr w:type="gramEnd"/>
      <w:r w:rsidRPr="000B6490">
        <w:rPr>
          <w:rFonts w:ascii="Arial" w:hAnsi="Arial" w:cs="Arial"/>
        </w:rPr>
        <w:t xml:space="preserve"> parkování během koncertu )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10</w:t>
      </w:r>
      <w:r w:rsidR="00241C3C">
        <w:rPr>
          <w:rFonts w:ascii="Arial" w:hAnsi="Arial" w:cs="Arial"/>
        </w:rPr>
        <w:t xml:space="preserve"> osob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podmínky pro zvukovou (technickou) zkoušku a pro vystoupení</w:t>
      </w:r>
    </w:p>
    <w:p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r w:rsidRPr="00986EC1">
        <w:rPr>
          <w:rFonts w:ascii="Arial" w:hAnsi="Arial" w:cs="Arial"/>
          <w:color w:val="000000"/>
          <w:lang w:val="sk-SK"/>
        </w:rPr>
        <w:t>Pořadatel je oprávněn pořádat koncerty za podpory vlastních sponzorů. Na propagaci jakýchkoliv případných partnerů pořadatele je pořadatel oprávněn umístit jejich reklamu v místě konání koncertu s výjimkou pódia a bezprostředně přilehlých ploch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r w:rsidR="00241C3C">
        <w:rPr>
          <w:rFonts w:ascii="Arial" w:hAnsi="Arial" w:cs="Arial"/>
          <w:color w:val="000000"/>
          <w:lang w:val="sk-SK"/>
        </w:rPr>
        <w:t>Stejné právo náleží po vzájemné dohodě i Produkci. V případě užití log</w:t>
      </w:r>
      <w:r w:rsidR="00587D36">
        <w:rPr>
          <w:rFonts w:ascii="Arial" w:hAnsi="Arial" w:cs="Arial"/>
          <w:color w:val="000000"/>
          <w:lang w:val="sk-SK"/>
        </w:rPr>
        <w:t xml:space="preserve"> v grafice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r w:rsidR="00587D36">
        <w:rPr>
          <w:rFonts w:ascii="Arial" w:hAnsi="Arial" w:cs="Arial"/>
          <w:color w:val="000000"/>
          <w:lang w:val="sk-SK"/>
        </w:rPr>
        <w:t xml:space="preserve">Pořadatelem </w:t>
      </w:r>
      <w:r w:rsidR="00241C3C">
        <w:rPr>
          <w:rFonts w:ascii="Arial" w:hAnsi="Arial" w:cs="Arial"/>
          <w:color w:val="000000"/>
          <w:lang w:val="sk-SK"/>
        </w:rPr>
        <w:t xml:space="preserve">musí dojít </w:t>
      </w:r>
      <w:r w:rsidR="00587D36">
        <w:rPr>
          <w:rFonts w:ascii="Arial" w:hAnsi="Arial" w:cs="Arial"/>
          <w:color w:val="000000"/>
          <w:lang w:val="sk-SK"/>
        </w:rPr>
        <w:t>k souhlasu Produkce formou e-mailu.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 xml:space="preserve">metry, 2 židle ve foyer </w:t>
      </w:r>
      <w:proofErr w:type="gramStart"/>
      <w:r w:rsidR="00BC3FA3">
        <w:rPr>
          <w:rFonts w:ascii="Arial" w:hAnsi="Arial" w:cs="Arial"/>
        </w:rPr>
        <w:t>divadla</w:t>
      </w:r>
      <w:proofErr w:type="gramEnd"/>
      <w:r w:rsidR="00BC3FA3">
        <w:rPr>
          <w:rFonts w:ascii="Arial" w:hAnsi="Arial" w:cs="Arial"/>
        </w:rPr>
        <w:t xml:space="preserve"> a to bez nároku na provizi z prodeje</w:t>
      </w:r>
    </w:p>
    <w:p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>, a to praktik</w:t>
      </w:r>
      <w:r>
        <w:rPr>
          <w:rFonts w:hAnsi="Arial"/>
        </w:rPr>
        <w:t>á</w:t>
      </w:r>
      <w:r>
        <w:rPr>
          <w:rFonts w:ascii="Arial"/>
        </w:rPr>
        <w:t>bly o rozm</w:t>
      </w:r>
      <w:r>
        <w:rPr>
          <w:rFonts w:hAnsi="Arial"/>
        </w:rPr>
        <w:t>ě</w:t>
      </w:r>
      <w:r>
        <w:rPr>
          <w:rFonts w:ascii="Arial"/>
        </w:rPr>
        <w:t>rech 2x2 m o v</w:t>
      </w:r>
      <w:r>
        <w:rPr>
          <w:rFonts w:hAnsi="Arial"/>
        </w:rPr>
        <w:t>ýš</w:t>
      </w:r>
      <w:r>
        <w:rPr>
          <w:rFonts w:ascii="Arial"/>
        </w:rPr>
        <w:t>ce 60 cm + 3x2 m o v</w:t>
      </w:r>
      <w:r>
        <w:rPr>
          <w:rFonts w:hAnsi="Arial"/>
        </w:rPr>
        <w:t>ýš</w:t>
      </w:r>
      <w:r>
        <w:rPr>
          <w:rFonts w:ascii="Arial"/>
        </w:rPr>
        <w:t>ce 40 cm v</w:t>
      </w:r>
      <w:r>
        <w:rPr>
          <w:rFonts w:hAnsi="Arial"/>
        </w:rPr>
        <w:t>č</w:t>
      </w:r>
      <w:r>
        <w:rPr>
          <w:rFonts w:ascii="Arial"/>
        </w:rPr>
        <w:t>etn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>stup</w:t>
      </w:r>
      <w:r>
        <w:rPr>
          <w:rFonts w:hAnsi="Arial"/>
        </w:rPr>
        <w:t>í</w:t>
      </w:r>
      <w:r>
        <w:rPr>
          <w:rFonts w:ascii="Arial"/>
        </w:rPr>
        <w:t>nku umo</w:t>
      </w:r>
      <w:r>
        <w:rPr>
          <w:rFonts w:hAnsi="Arial"/>
        </w:rPr>
        <w:t>žň</w:t>
      </w:r>
      <w:r>
        <w:rPr>
          <w:rFonts w:ascii="Arial"/>
        </w:rPr>
        <w:t>uj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snadn</w:t>
      </w:r>
      <w:r>
        <w:rPr>
          <w:rFonts w:hAnsi="Arial"/>
        </w:rPr>
        <w:t>ě</w:t>
      </w:r>
      <w:r>
        <w:rPr>
          <w:rFonts w:ascii="Arial"/>
        </w:rPr>
        <w:t>j</w:t>
      </w:r>
      <w:r>
        <w:rPr>
          <w:rFonts w:hAnsi="Arial"/>
        </w:rPr>
        <w:t>ší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stup.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E95EF5">
        <w:rPr>
          <w:rFonts w:ascii="Arial" w:hAnsi="Arial" w:cs="Arial"/>
        </w:rPr>
        <w:t>4</w:t>
      </w:r>
      <w:r w:rsidR="00241C3C" w:rsidRPr="00241C3C">
        <w:rPr>
          <w:rFonts w:ascii="Arial" w:hAnsi="Arial" w:cs="Arial"/>
        </w:rPr>
        <w:t xml:space="preserve"> osob</w:t>
      </w:r>
      <w:r w:rsidR="00E95EF5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10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2</w:t>
      </w:r>
      <w:r w:rsidR="00241C3C">
        <w:rPr>
          <w:rFonts w:ascii="Arial" w:hAnsi="Arial" w:cs="Arial"/>
          <w:lang w:val="cs-CZ"/>
        </w:rPr>
        <w:t>0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>lozrnné), 2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1</w:t>
      </w:r>
      <w:r w:rsidR="00241C3C">
        <w:rPr>
          <w:rFonts w:ascii="Arial" w:hAnsi="Arial" w:cs="Arial"/>
          <w:bCs/>
          <w:lang w:val="cs-CZ"/>
        </w:rPr>
        <w:t>0</w:t>
      </w:r>
      <w:r>
        <w:rPr>
          <w:rFonts w:ascii="Arial" w:hAnsi="Arial" w:cs="Arial"/>
          <w:bCs/>
          <w:lang w:val="cs-CZ"/>
        </w:rPr>
        <w:t xml:space="preserve">x </w:t>
      </w:r>
      <w:r w:rsidR="00241C3C">
        <w:rPr>
          <w:rFonts w:ascii="Arial" w:hAnsi="Arial" w:cs="Arial"/>
          <w:bCs/>
          <w:lang w:val="cs-CZ"/>
        </w:rPr>
        <w:t>káva</w:t>
      </w:r>
      <w:r w:rsidR="00FD632B">
        <w:rPr>
          <w:rFonts w:ascii="Arial" w:hAnsi="Arial" w:cs="Arial"/>
          <w:bCs/>
          <w:lang w:val="cs-CZ"/>
        </w:rPr>
        <w:t>.</w:t>
      </w:r>
    </w:p>
    <w:p w:rsidR="003B3478" w:rsidRDefault="003B3478" w:rsidP="00C97EFB">
      <w:pPr>
        <w:ind w:left="1080"/>
        <w:jc w:val="both"/>
        <w:rPr>
          <w:rFonts w:ascii="Arial" w:hAnsi="Arial" w:cs="Arial"/>
        </w:rPr>
      </w:pPr>
    </w:p>
    <w:p w:rsidR="003B3478" w:rsidRPr="00AB68B2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Povinnosti </w:t>
      </w:r>
      <w:r w:rsidRPr="00986EC1">
        <w:rPr>
          <w:rFonts w:ascii="Arial" w:hAnsi="Arial" w:cs="Arial"/>
          <w:u w:val="single"/>
        </w:rPr>
        <w:t>produkce</w:t>
      </w:r>
      <w:r>
        <w:rPr>
          <w:rFonts w:ascii="Arial" w:hAnsi="Arial" w:cs="Arial"/>
          <w:u w:val="single"/>
        </w:rPr>
        <w:t xml:space="preserve"> a interpreta</w:t>
      </w:r>
      <w:r w:rsidRPr="00AB68B2">
        <w:rPr>
          <w:rFonts w:ascii="Arial" w:hAnsi="Arial" w:cs="Arial"/>
          <w:u w:val="single"/>
        </w:rPr>
        <w:t>: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:rsidR="003B3478" w:rsidRDefault="003B3478" w:rsidP="00C97EFB">
      <w:pPr>
        <w:ind w:left="1080" w:firstLine="336"/>
        <w:jc w:val="both"/>
        <w:rPr>
          <w:ins w:id="1" w:author="Filip Habrman" w:date="2014-11-13T10:45:00Z"/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je povinna dbát na bezpečnost věcí, zejména hudebních nástrojů 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</w:rPr>
        <w:t>Produkce je povinna respektovat dodržování bezpečnostních a požárních předpisů, spojených s provozem divadelní budovy pořadatele a vyhrazených zařízení a předcházet tak případným úrazům a majetkovým škodám.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986EC1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zajistit prostřednictvím svého odpovědného pracovníka školení všech pracovníků a umělců hostující skupiny dle přílohy č. 1. Za tím účelem se stává </w:t>
      </w:r>
      <w:r w:rsidRPr="00DC1CFD">
        <w:rPr>
          <w:rFonts w:ascii="Arial" w:hAnsi="Arial" w:cs="Arial"/>
          <w:b/>
        </w:rPr>
        <w:t xml:space="preserve">Příloha č. 1 „Školení požární </w:t>
      </w:r>
      <w:r w:rsidRPr="00DC1CFD">
        <w:rPr>
          <w:rFonts w:ascii="Arial" w:hAnsi="Arial" w:cs="Arial"/>
          <w:b/>
        </w:rPr>
        <w:lastRenderedPageBreak/>
        <w:t xml:space="preserve">ochrany a bezpečnosti práce pro hostující skupiny v Národním divadle Brno, příspěvková Organizace, Dvořákova 11, 65770 Brno“ </w:t>
      </w:r>
      <w:r w:rsidRPr="00DC1CFD">
        <w:rPr>
          <w:rFonts w:ascii="Arial" w:hAnsi="Arial" w:cs="Arial"/>
        </w:rPr>
        <w:t>nedílnou součástí této smlouvy.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:rsidR="003B3478" w:rsidRDefault="003B3478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za produkci: </w:t>
      </w:r>
      <w:r w:rsidR="00500A0A">
        <w:rPr>
          <w:rFonts w:ascii="Arial" w:hAnsi="Arial" w:cs="Arial"/>
        </w:rPr>
        <w:t xml:space="preserve">Jan </w:t>
      </w:r>
      <w:proofErr w:type="spellStart"/>
      <w:r w:rsidR="00500A0A">
        <w:rPr>
          <w:rFonts w:ascii="Arial" w:hAnsi="Arial" w:cs="Arial"/>
        </w:rPr>
        <w:t>Lippert</w:t>
      </w:r>
      <w:proofErr w:type="spellEnd"/>
    </w:p>
    <w:p w:rsidR="003B3478" w:rsidRPr="00500A0A" w:rsidRDefault="003B3478" w:rsidP="00C97EF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500A0A">
        <w:rPr>
          <w:rFonts w:ascii="Arial" w:hAnsi="Arial" w:cs="Arial"/>
        </w:rPr>
        <w:t>i</w:t>
      </w:r>
      <w:hyperlink r:id="rId6" w:history="1">
        <w:r w:rsidR="00500A0A">
          <w:rPr>
            <w:rStyle w:val="Hypertextovodkaz"/>
            <w:rFonts w:cs="Arial"/>
          </w:rPr>
          <w:t>nfo@zlproduction.cz</w:t>
        </w:r>
      </w:hyperlink>
    </w:p>
    <w:p w:rsidR="005066B0" w:rsidRDefault="005066B0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713A71">
      <w:pPr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</w:t>
      </w:r>
      <w:r w:rsidR="00791F7F">
        <w:rPr>
          <w:rFonts w:ascii="Arial" w:hAnsi="Arial" w:cs="Arial"/>
        </w:rPr>
        <w:t> </w:t>
      </w:r>
      <w:r>
        <w:rPr>
          <w:rFonts w:ascii="Arial" w:hAnsi="Arial" w:cs="Arial"/>
        </w:rPr>
        <w:t>834</w:t>
      </w:r>
      <w:r w:rsidR="00791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225</w:t>
      </w:r>
    </w:p>
    <w:p w:rsidR="003B3478" w:rsidRDefault="003B3478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:rsidR="003B3478" w:rsidRDefault="003B3478" w:rsidP="00C97EFB">
      <w:pPr>
        <w:jc w:val="both"/>
        <w:rPr>
          <w:rFonts w:ascii="Arial" w:hAnsi="Arial" w:cs="Arial"/>
        </w:rPr>
      </w:pPr>
    </w:p>
    <w:p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:rsidR="003B3478" w:rsidRDefault="003B3478" w:rsidP="00C97EFB">
      <w:pPr>
        <w:jc w:val="both"/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:rsidR="00112FB7" w:rsidRPr="00BA479D" w:rsidRDefault="00112FB7" w:rsidP="00112FB7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:rsidR="00112FB7" w:rsidRPr="00BA479D" w:rsidRDefault="00112FB7" w:rsidP="00112FB7">
      <w:pPr>
        <w:pStyle w:val="Odstavecseseznamem"/>
        <w:spacing w:after="60"/>
        <w:jc w:val="both"/>
        <w:rPr>
          <w:rFonts w:ascii="Arial" w:hAnsi="Arial" w:cs="Arial"/>
        </w:rPr>
      </w:pPr>
    </w:p>
    <w:p w:rsidR="003B3478" w:rsidRPr="00BA479D" w:rsidRDefault="003B3478" w:rsidP="00BA479D">
      <w:pPr>
        <w:ind w:left="720"/>
        <w:jc w:val="both"/>
        <w:rPr>
          <w:rFonts w:ascii="Arial" w:hAnsi="Arial" w:cs="Arial"/>
        </w:rPr>
      </w:pP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3B3478" w:rsidRPr="00095226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:rsidR="003B3478" w:rsidRPr="00E04376" w:rsidRDefault="003B3478" w:rsidP="00C97EFB">
      <w:pPr>
        <w:ind w:left="3540"/>
        <w:jc w:val="both"/>
        <w:rPr>
          <w:rFonts w:ascii="Arial" w:hAnsi="Arial" w:cs="Arial"/>
          <w:b/>
        </w:rPr>
      </w:pPr>
    </w:p>
    <w:p w:rsidR="003B3478" w:rsidRDefault="003B3478" w:rsidP="00655626">
      <w:pPr>
        <w:ind w:left="3540"/>
        <w:rPr>
          <w:rFonts w:ascii="Arial" w:hAnsi="Arial" w:cs="Arial"/>
        </w:rPr>
      </w:pPr>
    </w:p>
    <w:p w:rsidR="00500A0A" w:rsidRDefault="00500A0A" w:rsidP="00655626">
      <w:pPr>
        <w:ind w:left="3540"/>
        <w:rPr>
          <w:rFonts w:ascii="Arial" w:hAnsi="Arial" w:cs="Arial"/>
        </w:rPr>
      </w:pPr>
    </w:p>
    <w:p w:rsidR="00500A0A" w:rsidRDefault="00500A0A" w:rsidP="00655626">
      <w:pPr>
        <w:ind w:left="3540"/>
        <w:rPr>
          <w:rFonts w:ascii="Arial" w:hAnsi="Arial" w:cs="Arial"/>
        </w:rPr>
      </w:pPr>
    </w:p>
    <w:p w:rsidR="00500A0A" w:rsidRDefault="00500A0A" w:rsidP="00655626">
      <w:pPr>
        <w:ind w:left="3540"/>
        <w:rPr>
          <w:rFonts w:ascii="Arial" w:hAnsi="Arial" w:cs="Arial"/>
        </w:rPr>
      </w:pPr>
    </w:p>
    <w:p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:rsidR="003B3478" w:rsidRDefault="003B3478" w:rsidP="00655626">
      <w:pPr>
        <w:rPr>
          <w:rFonts w:ascii="Arial" w:hAnsi="Arial"/>
          <w:sz w:val="22"/>
          <w:szCs w:val="22"/>
        </w:rPr>
      </w:pPr>
    </w:p>
    <w:p w:rsidR="003B3478" w:rsidRDefault="003B3478" w:rsidP="00655626">
      <w:pPr>
        <w:rPr>
          <w:rFonts w:ascii="Arial" w:hAnsi="Arial"/>
          <w:sz w:val="22"/>
          <w:szCs w:val="22"/>
        </w:rPr>
      </w:pPr>
    </w:p>
    <w:p w:rsidR="003B3478" w:rsidRDefault="003B3478" w:rsidP="00655626">
      <w:pPr>
        <w:rPr>
          <w:rFonts w:ascii="Arial" w:hAnsi="Arial"/>
        </w:rPr>
      </w:pPr>
    </w:p>
    <w:p w:rsidR="003B3478" w:rsidRDefault="003B3478" w:rsidP="00655626">
      <w:pPr>
        <w:rPr>
          <w:rFonts w:ascii="Arial" w:hAnsi="Arial"/>
        </w:rPr>
      </w:pPr>
    </w:p>
    <w:p w:rsidR="003B3478" w:rsidRDefault="003B3478" w:rsidP="00655626">
      <w:pPr>
        <w:jc w:val="both"/>
      </w:pPr>
    </w:p>
    <w:p w:rsidR="003B3478" w:rsidRDefault="003B3478" w:rsidP="00655626"/>
    <w:p w:rsidR="003B3478" w:rsidRDefault="003B3478" w:rsidP="00655626"/>
    <w:p w:rsidR="003B3478" w:rsidRPr="007C66B3" w:rsidRDefault="003B3478" w:rsidP="00655626">
      <w:pPr>
        <w:rPr>
          <w:rFonts w:ascii="Arial" w:hAnsi="Arial" w:cs="Arial"/>
        </w:rPr>
      </w:pPr>
    </w:p>
    <w:p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26"/>
    <w:rsid w:val="0001779E"/>
    <w:rsid w:val="00022941"/>
    <w:rsid w:val="00034956"/>
    <w:rsid w:val="00066469"/>
    <w:rsid w:val="00084276"/>
    <w:rsid w:val="00094696"/>
    <w:rsid w:val="00095226"/>
    <w:rsid w:val="000B5CBB"/>
    <w:rsid w:val="000B6490"/>
    <w:rsid w:val="000B6E0B"/>
    <w:rsid w:val="000C1069"/>
    <w:rsid w:val="00112FB7"/>
    <w:rsid w:val="0018502E"/>
    <w:rsid w:val="001F1E22"/>
    <w:rsid w:val="00236979"/>
    <w:rsid w:val="00241C3C"/>
    <w:rsid w:val="00282BBE"/>
    <w:rsid w:val="00282F6E"/>
    <w:rsid w:val="002E1223"/>
    <w:rsid w:val="003B3478"/>
    <w:rsid w:val="003B40F7"/>
    <w:rsid w:val="00462353"/>
    <w:rsid w:val="004D1EAC"/>
    <w:rsid w:val="00500A0A"/>
    <w:rsid w:val="005066B0"/>
    <w:rsid w:val="005470E2"/>
    <w:rsid w:val="0056614E"/>
    <w:rsid w:val="00587D36"/>
    <w:rsid w:val="00655626"/>
    <w:rsid w:val="00671362"/>
    <w:rsid w:val="00684818"/>
    <w:rsid w:val="006B64C5"/>
    <w:rsid w:val="006D0E0C"/>
    <w:rsid w:val="00710E4E"/>
    <w:rsid w:val="00713A71"/>
    <w:rsid w:val="0078686B"/>
    <w:rsid w:val="00791F7F"/>
    <w:rsid w:val="00793FE0"/>
    <w:rsid w:val="007C66B3"/>
    <w:rsid w:val="007E42CE"/>
    <w:rsid w:val="007E7BFF"/>
    <w:rsid w:val="008468BA"/>
    <w:rsid w:val="00862875"/>
    <w:rsid w:val="0086529C"/>
    <w:rsid w:val="00866177"/>
    <w:rsid w:val="00986E6F"/>
    <w:rsid w:val="00986EC1"/>
    <w:rsid w:val="00A31404"/>
    <w:rsid w:val="00A31B9C"/>
    <w:rsid w:val="00AB68B2"/>
    <w:rsid w:val="00AE3C99"/>
    <w:rsid w:val="00B52175"/>
    <w:rsid w:val="00BA479D"/>
    <w:rsid w:val="00BC3FA3"/>
    <w:rsid w:val="00C63603"/>
    <w:rsid w:val="00C83C7D"/>
    <w:rsid w:val="00C97EFB"/>
    <w:rsid w:val="00D021D3"/>
    <w:rsid w:val="00D63C06"/>
    <w:rsid w:val="00D663AE"/>
    <w:rsid w:val="00DA6306"/>
    <w:rsid w:val="00DC1CFD"/>
    <w:rsid w:val="00E04376"/>
    <w:rsid w:val="00E169D1"/>
    <w:rsid w:val="00E74A47"/>
    <w:rsid w:val="00E8439A"/>
    <w:rsid w:val="00E86A28"/>
    <w:rsid w:val="00E95EF5"/>
    <w:rsid w:val="00EB340B"/>
    <w:rsid w:val="00F53706"/>
    <w:rsid w:val="00F802AE"/>
    <w:rsid w:val="00FB0D8D"/>
    <w:rsid w:val="00FD632B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DA9F"/>
  <w15:docId w15:val="{F5422AC3-648A-4251-AC35-CF5505C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o@zlproduction.cz" TargetMode="External"/><Relationship Id="rId5" Type="http://schemas.openxmlformats.org/officeDocument/2006/relationships/hyperlink" Target="mailto:nfo@zlproducti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8</cp:revision>
  <dcterms:created xsi:type="dcterms:W3CDTF">2017-10-09T07:06:00Z</dcterms:created>
  <dcterms:modified xsi:type="dcterms:W3CDTF">2017-11-06T11:25:00Z</dcterms:modified>
</cp:coreProperties>
</file>