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EDD" w:rsidRDefault="0006192F" w:rsidP="001550E1">
      <w:pPr>
        <w:rPr>
          <w:b/>
          <w:noProof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F3C4F18" wp14:editId="57B33A29">
            <wp:simplePos x="0" y="0"/>
            <wp:positionH relativeFrom="margin">
              <wp:posOffset>-521335</wp:posOffset>
            </wp:positionH>
            <wp:positionV relativeFrom="paragraph">
              <wp:posOffset>-703580</wp:posOffset>
            </wp:positionV>
            <wp:extent cx="6905625" cy="1266825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EDD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B6448" wp14:editId="1E62CC17">
                <wp:simplePos x="0" y="0"/>
                <wp:positionH relativeFrom="margin">
                  <wp:posOffset>4551045</wp:posOffset>
                </wp:positionH>
                <wp:positionV relativeFrom="paragraph">
                  <wp:posOffset>-461010</wp:posOffset>
                </wp:positionV>
                <wp:extent cx="1743075" cy="1212850"/>
                <wp:effectExtent l="0" t="0" r="0" b="635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5EDD" w:rsidRPr="00226E6B" w:rsidRDefault="00AB5EDD" w:rsidP="00216098">
                            <w:pPr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Kaplanova 1931/1</w:t>
                            </w:r>
                          </w:p>
                          <w:p w:rsidR="00AB5EDD" w:rsidRPr="00226E6B" w:rsidRDefault="00AB5EDD" w:rsidP="00216098">
                            <w:pPr>
                              <w:spacing w:after="60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148 00 Praha 11 – Chodov</w:t>
                            </w:r>
                          </w:p>
                          <w:p w:rsidR="00AB5EDD" w:rsidRPr="00226E6B" w:rsidRDefault="00AB5EDD" w:rsidP="00216098">
                            <w:pPr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tel: 283 069 242</w:t>
                            </w:r>
                          </w:p>
                          <w:p w:rsidR="00AB5EDD" w:rsidRPr="00226E6B" w:rsidRDefault="00AB5EDD" w:rsidP="00216098">
                            <w:pPr>
                              <w:spacing w:after="60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fax: 283 069 241</w:t>
                            </w:r>
                          </w:p>
                          <w:p w:rsidR="00AB5EDD" w:rsidRPr="00226E6B" w:rsidRDefault="00AB5EDD" w:rsidP="00216098">
                            <w:pPr>
                              <w:jc w:val="right"/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ID DS: dkkdkdj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br/>
                            </w:r>
                            <w:r w:rsidRPr="00226E6B"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aopkcr@nature.cz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58.35pt;margin-top:-36.3pt;width:137.25pt;height:9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" filled="f" stroked="f">
                <v:textbox>
                  <w:txbxContent>
                    <w:p w:rsidR="00AB5EDD" w:rsidRPr="00226E6B" w:rsidRDefault="00AB5EDD" w:rsidP="00216098">
                      <w:pPr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Kaplanova 1931/1</w:t>
                      </w:r>
                    </w:p>
                    <w:p w:rsidR="00AB5EDD" w:rsidRPr="00226E6B" w:rsidRDefault="00AB5EDD" w:rsidP="00216098">
                      <w:pPr>
                        <w:spacing w:after="60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148 00 Praha 11 – Chodov</w:t>
                      </w:r>
                    </w:p>
                    <w:p w:rsidR="00AB5EDD" w:rsidRPr="00226E6B" w:rsidRDefault="00AB5EDD" w:rsidP="00216098">
                      <w:pPr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tel: 283 069 242</w:t>
                      </w:r>
                    </w:p>
                    <w:p w:rsidR="00AB5EDD" w:rsidRPr="00226E6B" w:rsidRDefault="00AB5EDD" w:rsidP="00216098">
                      <w:pPr>
                        <w:spacing w:after="60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fax: 283 069 241</w:t>
                      </w:r>
                    </w:p>
                    <w:p w:rsidR="00AB5EDD" w:rsidRPr="00226E6B" w:rsidRDefault="00AB5EDD" w:rsidP="00216098">
                      <w:pPr>
                        <w:jc w:val="right"/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ID DS: dkkdkdj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br/>
                      </w:r>
                      <w:r w:rsidRPr="00226E6B"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aopkcr@nature.cz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5EDD" w:rsidRDefault="00AB5EDD" w:rsidP="001550E1">
      <w:pPr>
        <w:rPr>
          <w:b/>
          <w:noProof/>
        </w:rPr>
      </w:pPr>
    </w:p>
    <w:p w:rsidR="00AB5EDD" w:rsidRDefault="00AB5EDD" w:rsidP="001550E1">
      <w:pPr>
        <w:rPr>
          <w:b/>
          <w:noProof/>
        </w:rPr>
      </w:pPr>
    </w:p>
    <w:p w:rsidR="00AB5EDD" w:rsidRDefault="00AB5EDD" w:rsidP="001550E1">
      <w:pPr>
        <w:rPr>
          <w:b/>
          <w:noProof/>
        </w:rPr>
      </w:pPr>
    </w:p>
    <w:p w:rsidR="00AB5EDD" w:rsidRDefault="00AB5EDD" w:rsidP="001550E1">
      <w:pPr>
        <w:rPr>
          <w:b/>
          <w:noProof/>
        </w:rPr>
      </w:pPr>
    </w:p>
    <w:p w:rsidR="00AB5EDD" w:rsidRDefault="00AB5EDD" w:rsidP="00D20DF5">
      <w:pPr>
        <w:jc w:val="right"/>
        <w:rPr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06192F">
        <w:rPr>
          <w:noProof/>
        </w:rPr>
        <w:t>Č.</w:t>
      </w:r>
      <w:r w:rsidR="00D20DF5">
        <w:rPr>
          <w:noProof/>
        </w:rPr>
        <w:t xml:space="preserve"> </w:t>
      </w:r>
      <w:r w:rsidRPr="0006192F">
        <w:rPr>
          <w:noProof/>
        </w:rPr>
        <w:t>smlouvy:</w:t>
      </w:r>
      <w:r w:rsidR="00D20DF5">
        <w:rPr>
          <w:noProof/>
        </w:rPr>
        <w:t xml:space="preserve"> 10275/SOVV/16</w:t>
      </w:r>
    </w:p>
    <w:p w:rsidR="00D20DF5" w:rsidRPr="0006192F" w:rsidRDefault="00D20DF5" w:rsidP="00D20DF5">
      <w:pPr>
        <w:jc w:val="right"/>
        <w:rPr>
          <w:noProof/>
        </w:rPr>
      </w:pPr>
      <w:r>
        <w:rPr>
          <w:noProof/>
        </w:rPr>
        <w:t>S1613/0009</w:t>
      </w:r>
    </w:p>
    <w:p w:rsidR="00AB5EDD" w:rsidRDefault="00AB5EDD" w:rsidP="001550E1">
      <w:pPr>
        <w:rPr>
          <w:b/>
          <w:noProof/>
        </w:rPr>
      </w:pPr>
    </w:p>
    <w:p w:rsidR="00AB5EDD" w:rsidRDefault="00AB5EDD" w:rsidP="001550E1">
      <w:pPr>
        <w:rPr>
          <w:b/>
          <w:noProof/>
        </w:rPr>
      </w:pPr>
    </w:p>
    <w:p w:rsidR="001550E1" w:rsidRDefault="001550E1" w:rsidP="001550E1">
      <w:pPr>
        <w:rPr>
          <w:b/>
        </w:rPr>
      </w:pPr>
    </w:p>
    <w:p w:rsidR="001550E1" w:rsidRPr="0006192F" w:rsidRDefault="0006192F" w:rsidP="001550E1">
      <w:pPr>
        <w:jc w:val="center"/>
        <w:rPr>
          <w:b/>
          <w:sz w:val="32"/>
          <w:szCs w:val="32"/>
        </w:rPr>
      </w:pPr>
      <w:r w:rsidRPr="0006192F">
        <w:rPr>
          <w:b/>
          <w:sz w:val="32"/>
          <w:szCs w:val="32"/>
        </w:rPr>
        <w:t>Smlouva</w:t>
      </w:r>
      <w:r w:rsidR="001550E1" w:rsidRPr="0006192F">
        <w:rPr>
          <w:b/>
          <w:sz w:val="32"/>
          <w:szCs w:val="32"/>
        </w:rPr>
        <w:t xml:space="preserve"> o zajištění ubytování a služeb souvisejících</w:t>
      </w:r>
    </w:p>
    <w:p w:rsidR="001550E1" w:rsidRPr="00B93075" w:rsidRDefault="001550E1" w:rsidP="0006192F">
      <w:pPr>
        <w:jc w:val="center"/>
      </w:pPr>
      <w:r>
        <w:t xml:space="preserve">uzavřená dle </w:t>
      </w:r>
      <w:r w:rsidRPr="0017292F">
        <w:rPr>
          <w:rFonts w:cs="Arial"/>
          <w:color w:val="000000"/>
        </w:rPr>
        <w:t>§ 1746</w:t>
      </w:r>
      <w:r w:rsidRPr="00B93075">
        <w:t xml:space="preserve"> a následujících</w:t>
      </w:r>
      <w:r w:rsidR="00851168">
        <w:t xml:space="preserve"> zák.</w:t>
      </w:r>
      <w:r w:rsidRPr="00B93075">
        <w:t xml:space="preserve"> č. 89/2012 Sb., </w:t>
      </w:r>
      <w:r w:rsidR="00851168" w:rsidRPr="00B93075">
        <w:t>občanského zákoníku</w:t>
      </w:r>
      <w:r w:rsidR="00851168">
        <w:t>,</w:t>
      </w:r>
      <w:r w:rsidR="00851168" w:rsidRPr="00B93075">
        <w:t xml:space="preserve"> </w:t>
      </w:r>
      <w:r w:rsidRPr="00B93075">
        <w:t>ve znění pozdějších předpisů</w:t>
      </w:r>
    </w:p>
    <w:p w:rsidR="001550E1" w:rsidRPr="002D7EAE" w:rsidRDefault="001550E1" w:rsidP="001550E1">
      <w:r>
        <w:t xml:space="preserve"> </w:t>
      </w:r>
    </w:p>
    <w:p w:rsidR="001550E1" w:rsidRPr="002D7EAE" w:rsidRDefault="001550E1" w:rsidP="001550E1"/>
    <w:p w:rsidR="001550E1" w:rsidRPr="00E72FDA" w:rsidRDefault="001550E1" w:rsidP="001550E1">
      <w:pPr>
        <w:rPr>
          <w:rFonts w:cs="Arial"/>
        </w:rPr>
      </w:pPr>
      <w:r w:rsidRPr="00E72FDA">
        <w:rPr>
          <w:rFonts w:cs="Arial"/>
        </w:rPr>
        <w:t xml:space="preserve">Smluvní strana:      </w:t>
      </w:r>
      <w:r w:rsidRPr="00E72FDA">
        <w:rPr>
          <w:rFonts w:cs="Arial"/>
        </w:rPr>
        <w:tab/>
      </w:r>
      <w:r w:rsidR="0006192F" w:rsidRPr="00E72FDA">
        <w:rPr>
          <w:rFonts w:cs="Arial"/>
          <w:b/>
        </w:rPr>
        <w:t>Č</w:t>
      </w:r>
      <w:r w:rsidRPr="00E72FDA">
        <w:rPr>
          <w:rFonts w:cs="Arial"/>
          <w:b/>
        </w:rPr>
        <w:t>eská republika – Agentura ochrany přírody a krajiny České republiky</w:t>
      </w:r>
    </w:p>
    <w:p w:rsidR="001550E1" w:rsidRPr="00E72FDA" w:rsidRDefault="001550E1" w:rsidP="001550E1">
      <w:pPr>
        <w:rPr>
          <w:rFonts w:cs="Arial"/>
        </w:rPr>
      </w:pPr>
      <w:r w:rsidRPr="00E72FDA">
        <w:rPr>
          <w:rFonts w:cs="Arial"/>
        </w:rPr>
        <w:t xml:space="preserve">Se sídlem:              </w:t>
      </w:r>
      <w:r w:rsidRPr="00E72FDA">
        <w:rPr>
          <w:rFonts w:cs="Arial"/>
        </w:rPr>
        <w:tab/>
        <w:t xml:space="preserve">Kaplanova 1931/1, Praha 11 Chodov, 148 00  </w:t>
      </w:r>
    </w:p>
    <w:p w:rsidR="001550E1" w:rsidRPr="00E72FDA" w:rsidRDefault="001550E1" w:rsidP="001550E1">
      <w:pPr>
        <w:rPr>
          <w:rFonts w:cs="Arial"/>
        </w:rPr>
      </w:pPr>
      <w:r w:rsidRPr="00E72FDA">
        <w:rPr>
          <w:rFonts w:cs="Arial"/>
        </w:rPr>
        <w:t xml:space="preserve">IČ:                          </w:t>
      </w:r>
      <w:r w:rsidRPr="00E72FDA">
        <w:rPr>
          <w:rFonts w:cs="Arial"/>
        </w:rPr>
        <w:tab/>
        <w:t xml:space="preserve">62933591  </w:t>
      </w:r>
    </w:p>
    <w:p w:rsidR="001550E1" w:rsidRPr="00E72FDA" w:rsidRDefault="001550E1" w:rsidP="001550E1">
      <w:pPr>
        <w:rPr>
          <w:rFonts w:cs="Arial"/>
        </w:rPr>
      </w:pPr>
      <w:r w:rsidRPr="00E72FDA">
        <w:rPr>
          <w:rFonts w:cs="Arial"/>
        </w:rPr>
        <w:t xml:space="preserve">DIČ:                       </w:t>
      </w:r>
      <w:r w:rsidRPr="00E72FDA">
        <w:rPr>
          <w:rFonts w:cs="Arial"/>
        </w:rPr>
        <w:tab/>
        <w:t xml:space="preserve">není plátcem DPH  </w:t>
      </w:r>
    </w:p>
    <w:p w:rsidR="00E72FDA" w:rsidRPr="00E72FDA" w:rsidRDefault="001550E1" w:rsidP="00E72FDA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E72FDA">
        <w:rPr>
          <w:rFonts w:ascii="Arial" w:hAnsi="Arial" w:cs="Arial"/>
          <w:sz w:val="22"/>
          <w:szCs w:val="22"/>
        </w:rPr>
        <w:t xml:space="preserve">bank. </w:t>
      </w:r>
      <w:proofErr w:type="gramStart"/>
      <w:r w:rsidRPr="00E72FDA">
        <w:rPr>
          <w:rFonts w:ascii="Arial" w:hAnsi="Arial" w:cs="Arial"/>
          <w:sz w:val="22"/>
          <w:szCs w:val="22"/>
        </w:rPr>
        <w:t>spojení</w:t>
      </w:r>
      <w:proofErr w:type="gramEnd"/>
      <w:r w:rsidRPr="00E72FDA">
        <w:rPr>
          <w:rFonts w:ascii="Arial" w:hAnsi="Arial" w:cs="Arial"/>
          <w:sz w:val="22"/>
          <w:szCs w:val="22"/>
        </w:rPr>
        <w:t xml:space="preserve">:        </w:t>
      </w:r>
      <w:r w:rsidR="00E72FDA" w:rsidRPr="00E72FDA">
        <w:rPr>
          <w:rFonts w:ascii="Arial" w:hAnsi="Arial" w:cs="Arial"/>
          <w:sz w:val="22"/>
          <w:szCs w:val="22"/>
        </w:rPr>
        <w:t xml:space="preserve">  </w:t>
      </w:r>
      <w:r w:rsidRPr="00E72FDA">
        <w:rPr>
          <w:rFonts w:ascii="Arial" w:hAnsi="Arial" w:cs="Arial"/>
          <w:sz w:val="22"/>
          <w:szCs w:val="22"/>
        </w:rPr>
        <w:t xml:space="preserve"> </w:t>
      </w:r>
      <w:r w:rsidR="00E72FDA">
        <w:rPr>
          <w:rFonts w:ascii="Arial" w:hAnsi="Arial" w:cs="Arial"/>
          <w:sz w:val="22"/>
          <w:szCs w:val="22"/>
        </w:rPr>
        <w:t xml:space="preserve"> </w:t>
      </w:r>
      <w:r w:rsidR="00E72FDA" w:rsidRPr="00E72FDA">
        <w:rPr>
          <w:rFonts w:ascii="Arial" w:hAnsi="Arial" w:cs="Arial"/>
          <w:sz w:val="22"/>
          <w:szCs w:val="22"/>
        </w:rPr>
        <w:t>ČNB Praha 1; účet č.: 18228-011/0710</w:t>
      </w:r>
    </w:p>
    <w:p w:rsidR="001550E1" w:rsidRPr="00E72FDA" w:rsidRDefault="001550E1" w:rsidP="001550E1">
      <w:pPr>
        <w:rPr>
          <w:rFonts w:cs="Arial"/>
        </w:rPr>
      </w:pPr>
      <w:r w:rsidRPr="00E72FDA">
        <w:rPr>
          <w:rFonts w:cs="Arial"/>
        </w:rPr>
        <w:t xml:space="preserve">zastoupená:            </w:t>
      </w:r>
      <w:r w:rsidRPr="00E72FDA">
        <w:rPr>
          <w:rFonts w:cs="Arial"/>
        </w:rPr>
        <w:tab/>
        <w:t>RNDr. František Pelc, ředitel</w:t>
      </w:r>
    </w:p>
    <w:p w:rsidR="001550E1" w:rsidRPr="00E72FDA" w:rsidRDefault="001550E1" w:rsidP="001550E1">
      <w:pPr>
        <w:rPr>
          <w:rFonts w:cs="Arial"/>
        </w:rPr>
      </w:pPr>
      <w:r w:rsidRPr="00E72FDA">
        <w:rPr>
          <w:rFonts w:cs="Arial"/>
        </w:rPr>
        <w:t>ve věcech smluvních: RNDr. Jindřiška Jelínková, Ph.D.</w:t>
      </w:r>
    </w:p>
    <w:p w:rsidR="001550E1" w:rsidRPr="002D7EAE" w:rsidRDefault="001550E1" w:rsidP="001550E1">
      <w:r w:rsidRPr="002D7EAE">
        <w:t xml:space="preserve">                                                                              </w:t>
      </w:r>
    </w:p>
    <w:p w:rsidR="001550E1" w:rsidRPr="002D7EAE" w:rsidRDefault="001550E1" w:rsidP="001550E1">
      <w:r w:rsidRPr="002D7EAE">
        <w:t xml:space="preserve">                                                                                    na straně jedné, dále jen „objednatel“</w:t>
      </w:r>
    </w:p>
    <w:p w:rsidR="001550E1" w:rsidRPr="002D7EAE" w:rsidRDefault="001550E1" w:rsidP="001550E1"/>
    <w:p w:rsidR="001550E1" w:rsidRPr="002D7EAE" w:rsidRDefault="001550E1" w:rsidP="001550E1">
      <w:r w:rsidRPr="002D7EAE">
        <w:t>a</w:t>
      </w:r>
    </w:p>
    <w:p w:rsidR="001550E1" w:rsidRPr="002D7EAE" w:rsidRDefault="001550E1" w:rsidP="001550E1"/>
    <w:p w:rsidR="001550E1" w:rsidRPr="002D7EAE" w:rsidRDefault="001550E1" w:rsidP="001550E1">
      <w:r w:rsidRPr="002D7EAE">
        <w:t xml:space="preserve">Smluvní strana:     </w:t>
      </w:r>
      <w:r>
        <w:t>Hotel EROPLÁN, a.s.</w:t>
      </w:r>
      <w:r>
        <w:br/>
      </w:r>
      <w:r w:rsidRPr="002D7EAE">
        <w:t xml:space="preserve">Se sídlem:  </w:t>
      </w:r>
      <w:r w:rsidRPr="002D7EAE">
        <w:tab/>
        <w:t xml:space="preserve"> </w:t>
      </w:r>
      <w:r>
        <w:t>Ostravská 451, 756 61 Rožnov pod Radhoštěm</w:t>
      </w:r>
      <w:r>
        <w:br/>
      </w:r>
      <w:r w:rsidRPr="002D7EAE">
        <w:t xml:space="preserve">IČ:  </w:t>
      </w:r>
      <w:r w:rsidRPr="002D7EAE">
        <w:tab/>
        <w:t xml:space="preserve"> </w:t>
      </w:r>
      <w:r>
        <w:t>264 23 871</w:t>
      </w:r>
    </w:p>
    <w:p w:rsidR="001550E1" w:rsidRPr="002D7EAE" w:rsidRDefault="001550E1" w:rsidP="001550E1">
      <w:r w:rsidRPr="002D7EAE">
        <w:t xml:space="preserve">DIČ:     </w:t>
      </w:r>
      <w:r w:rsidR="00D20DF5">
        <w:t>CZ 264 23 871</w:t>
      </w:r>
      <w:r w:rsidRPr="002D7EAE">
        <w:t xml:space="preserve">              </w:t>
      </w:r>
    </w:p>
    <w:p w:rsidR="001550E1" w:rsidRDefault="001550E1" w:rsidP="001550E1">
      <w:proofErr w:type="gramStart"/>
      <w:r w:rsidRPr="002D7EAE">
        <w:t>bank</w:t>
      </w:r>
      <w:proofErr w:type="gramEnd"/>
      <w:r w:rsidRPr="002D7EAE">
        <w:t>.</w:t>
      </w:r>
      <w:proofErr w:type="gramStart"/>
      <w:r w:rsidRPr="002D7EAE">
        <w:t>spojení</w:t>
      </w:r>
      <w:proofErr w:type="gramEnd"/>
      <w:r w:rsidRPr="002D7EAE">
        <w:t xml:space="preserve">:  </w:t>
      </w:r>
      <w:r w:rsidR="00D20DF5">
        <w:t>xxxx</w:t>
      </w:r>
      <w:r w:rsidRPr="002D7EAE">
        <w:t xml:space="preserve">      </w:t>
      </w:r>
      <w:proofErr w:type="gramStart"/>
      <w:r w:rsidRPr="002D7EAE">
        <w:t>č.ú.:</w:t>
      </w:r>
      <w:proofErr w:type="gramEnd"/>
      <w:r w:rsidRPr="002D7EAE">
        <w:t xml:space="preserve"> </w:t>
      </w:r>
      <w:r w:rsidR="00D20DF5">
        <w:t>xxxxxxxxxx</w:t>
      </w:r>
    </w:p>
    <w:p w:rsidR="001550E1" w:rsidRDefault="001550E1" w:rsidP="001550E1">
      <w:r>
        <w:t xml:space="preserve">zastoupená:  </w:t>
      </w:r>
      <w:r w:rsidR="0038780F">
        <w:t>Hans-Jürgen Günter B</w:t>
      </w:r>
      <w:r w:rsidR="0038780F" w:rsidRPr="0038780F">
        <w:t>eck</w:t>
      </w:r>
      <w:r w:rsidR="0038780F">
        <w:t>, předseda představenstva</w:t>
      </w:r>
    </w:p>
    <w:p w:rsidR="001550E1" w:rsidRPr="002D7EAE" w:rsidRDefault="001550E1" w:rsidP="001550E1">
      <w:r>
        <w:t>ve věcech smluvních</w:t>
      </w:r>
      <w:r w:rsidR="00D20DF5">
        <w:t xml:space="preserve"> a týkajících se poskytnutí služeb:</w:t>
      </w:r>
      <w:r>
        <w:t xml:space="preserve"> p. </w:t>
      </w:r>
      <w:r w:rsidR="00E72FDA">
        <w:t xml:space="preserve">Renata </w:t>
      </w:r>
      <w:r>
        <w:t>Běťáková</w:t>
      </w:r>
    </w:p>
    <w:p w:rsidR="001550E1" w:rsidRPr="002D7EAE" w:rsidRDefault="001550E1" w:rsidP="001550E1">
      <w:r w:rsidRPr="002D7EAE">
        <w:t xml:space="preserve">                                                                                     na straně druhé, dále jen „</w:t>
      </w:r>
      <w:r>
        <w:t>poskytovatel</w:t>
      </w:r>
      <w:r w:rsidRPr="002D7EAE">
        <w:t>“</w:t>
      </w:r>
    </w:p>
    <w:p w:rsidR="001550E1" w:rsidRDefault="001550E1" w:rsidP="001550E1">
      <w:pPr>
        <w:jc w:val="center"/>
      </w:pPr>
    </w:p>
    <w:p w:rsidR="001F5185" w:rsidRDefault="001F5185" w:rsidP="001550E1">
      <w:pPr>
        <w:jc w:val="center"/>
        <w:rPr>
          <w:b/>
        </w:rPr>
      </w:pPr>
    </w:p>
    <w:p w:rsidR="001550E1" w:rsidRPr="009612D1" w:rsidRDefault="001550E1" w:rsidP="009612D1">
      <w:pPr>
        <w:pStyle w:val="Odstavecseseznamem"/>
        <w:numPr>
          <w:ilvl w:val="0"/>
          <w:numId w:val="1"/>
        </w:numPr>
        <w:jc w:val="center"/>
        <w:rPr>
          <w:rFonts w:cs="Arial"/>
          <w:b/>
        </w:rPr>
      </w:pPr>
      <w:r w:rsidRPr="009612D1">
        <w:rPr>
          <w:rFonts w:ascii="Arial" w:hAnsi="Arial" w:cs="Arial"/>
          <w:b/>
          <w:sz w:val="22"/>
        </w:rPr>
        <w:t>Předmět smlouvy</w:t>
      </w:r>
    </w:p>
    <w:p w:rsidR="001550E1" w:rsidRPr="00C56CEC" w:rsidRDefault="001550E1" w:rsidP="001550E1">
      <w:pPr>
        <w:numPr>
          <w:ilvl w:val="1"/>
          <w:numId w:val="1"/>
        </w:numPr>
        <w:jc w:val="both"/>
      </w:pPr>
      <w:r w:rsidRPr="00E35A04">
        <w:t xml:space="preserve">Předmětem </w:t>
      </w:r>
      <w:r w:rsidR="00DC1909">
        <w:t xml:space="preserve">této </w:t>
      </w:r>
      <w:r w:rsidRPr="00E35A04">
        <w:t xml:space="preserve">smlouvy je </w:t>
      </w:r>
      <w:r>
        <w:t>„</w:t>
      </w:r>
      <w:r w:rsidRPr="00A66788">
        <w:t>Zajištění konfere</w:t>
      </w:r>
      <w:r>
        <w:t>nčních prostor včetně ubytování a stravování</w:t>
      </w:r>
      <w:r w:rsidR="004B6D87">
        <w:t xml:space="preserve"> pro mezinárodní konferenci </w:t>
      </w:r>
      <w:r w:rsidR="004B6D87" w:rsidRPr="004B6D87">
        <w:rPr>
          <w:i/>
        </w:rPr>
        <w:t>Large Carnivores</w:t>
      </w:r>
      <w:r w:rsidR="0006192F">
        <w:rPr>
          <w:i/>
        </w:rPr>
        <w:t>`</w:t>
      </w:r>
      <w:r w:rsidR="004B6D87" w:rsidRPr="004B6D87">
        <w:rPr>
          <w:i/>
        </w:rPr>
        <w:t xml:space="preserve"> Protection in the Carpathians</w:t>
      </w:r>
      <w:r>
        <w:t xml:space="preserve">“, a to </w:t>
      </w:r>
      <w:r w:rsidR="004B6D87">
        <w:t>dle specifikace</w:t>
      </w:r>
      <w:r>
        <w:t xml:space="preserve"> </w:t>
      </w:r>
      <w:r w:rsidR="00DC1909">
        <w:t xml:space="preserve">uvedené </w:t>
      </w:r>
      <w:r>
        <w:t>v  přílo</w:t>
      </w:r>
      <w:r w:rsidR="004B6D87">
        <w:t>ze</w:t>
      </w:r>
      <w:r>
        <w:t xml:space="preserve"> č. 1 této smlouvy</w:t>
      </w:r>
      <w:r w:rsidR="00EA2644">
        <w:t xml:space="preserve"> (dále také „služby“)</w:t>
      </w:r>
      <w:r w:rsidR="004B6D87">
        <w:t>.</w:t>
      </w:r>
      <w:r>
        <w:t xml:space="preserve">    </w:t>
      </w:r>
    </w:p>
    <w:p w:rsidR="001550E1" w:rsidRPr="004B6D87" w:rsidRDefault="001550E1" w:rsidP="001550E1">
      <w:pPr>
        <w:numPr>
          <w:ilvl w:val="1"/>
          <w:numId w:val="1"/>
        </w:numPr>
        <w:tabs>
          <w:tab w:val="left" w:pos="612"/>
          <w:tab w:val="left" w:pos="1294"/>
          <w:tab w:val="left" w:pos="1805"/>
          <w:tab w:val="left" w:pos="2472"/>
          <w:tab w:val="left" w:pos="3636"/>
          <w:tab w:val="left" w:pos="4502"/>
          <w:tab w:val="left" w:pos="4774"/>
          <w:tab w:val="left" w:pos="5640"/>
          <w:tab w:val="left" w:pos="6960"/>
          <w:tab w:val="left" w:pos="8026"/>
          <w:tab w:val="left" w:pos="8438"/>
          <w:tab w:val="left" w:pos="9758"/>
          <w:tab w:val="left" w:pos="10128"/>
          <w:tab w:val="left" w:pos="10270"/>
          <w:tab w:val="left" w:pos="10639"/>
          <w:tab w:val="left" w:pos="10910"/>
        </w:tabs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Poskytovatel</w:t>
      </w:r>
      <w:r w:rsidRPr="00A66788">
        <w:rPr>
          <w:rFonts w:cs="Arial"/>
          <w:color w:val="000000"/>
        </w:rPr>
        <w:t xml:space="preserve"> je povinen p</w:t>
      </w:r>
      <w:r w:rsidR="00DC1909">
        <w:rPr>
          <w:rFonts w:cs="Arial"/>
          <w:color w:val="000000"/>
        </w:rPr>
        <w:t>ři</w:t>
      </w:r>
      <w:r w:rsidRPr="00A66788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posky</w:t>
      </w:r>
      <w:r w:rsidR="00DC1909">
        <w:rPr>
          <w:rFonts w:cs="Arial"/>
          <w:color w:val="000000"/>
        </w:rPr>
        <w:t>tován</w:t>
      </w:r>
      <w:r>
        <w:rPr>
          <w:rFonts w:cs="Arial"/>
          <w:color w:val="000000"/>
        </w:rPr>
        <w:t>í služ</w:t>
      </w:r>
      <w:r w:rsidR="00DC1909">
        <w:rPr>
          <w:rFonts w:cs="Arial"/>
          <w:color w:val="000000"/>
        </w:rPr>
        <w:t>e</w:t>
      </w:r>
      <w:r>
        <w:rPr>
          <w:rFonts w:cs="Arial"/>
          <w:color w:val="000000"/>
        </w:rPr>
        <w:t xml:space="preserve">b </w:t>
      </w:r>
      <w:r w:rsidRPr="00A66788">
        <w:rPr>
          <w:rFonts w:cs="Arial"/>
          <w:color w:val="000000"/>
        </w:rPr>
        <w:t>dbát pokynů, požadavků</w:t>
      </w:r>
      <w:r>
        <w:rPr>
          <w:rFonts w:cs="Arial"/>
          <w:color w:val="000000"/>
        </w:rPr>
        <w:t xml:space="preserve"> </w:t>
      </w:r>
      <w:r w:rsidRPr="00A66788">
        <w:rPr>
          <w:rFonts w:cs="Arial"/>
          <w:color w:val="000000"/>
        </w:rPr>
        <w:t xml:space="preserve">a odsouhlasení objednatele, kontaktní osoba </w:t>
      </w:r>
      <w:r w:rsidR="004B6D87">
        <w:rPr>
          <w:rFonts w:cs="Arial"/>
          <w:color w:val="000000"/>
        </w:rPr>
        <w:t>RNDr. Jindřiška Jelínková, Ph.D.</w:t>
      </w:r>
      <w:r w:rsidRPr="00A66788">
        <w:rPr>
          <w:rFonts w:cs="Arial"/>
          <w:color w:val="000000"/>
        </w:rPr>
        <w:t>,</w:t>
      </w:r>
      <w:r w:rsidR="004B6D87">
        <w:rPr>
          <w:rFonts w:cs="Arial"/>
          <w:color w:val="000000"/>
        </w:rPr>
        <w:t xml:space="preserve">  jindriska.jelinkova</w:t>
      </w:r>
      <w:r w:rsidR="004B6D87">
        <w:rPr>
          <w:rFonts w:cs="Arial"/>
          <w:color w:val="000000"/>
          <w:lang w:val="en-US"/>
        </w:rPr>
        <w:t>@nature.cz</w:t>
      </w:r>
    </w:p>
    <w:p w:rsidR="001550E1" w:rsidRPr="00BF1490" w:rsidRDefault="001550E1" w:rsidP="001550E1">
      <w:pPr>
        <w:numPr>
          <w:ilvl w:val="1"/>
          <w:numId w:val="1"/>
        </w:numPr>
        <w:tabs>
          <w:tab w:val="left" w:pos="612"/>
          <w:tab w:val="left" w:pos="1294"/>
          <w:tab w:val="left" w:pos="1805"/>
          <w:tab w:val="left" w:pos="2472"/>
          <w:tab w:val="left" w:pos="3636"/>
          <w:tab w:val="left" w:pos="4502"/>
          <w:tab w:val="left" w:pos="4774"/>
          <w:tab w:val="left" w:pos="5640"/>
          <w:tab w:val="left" w:pos="6960"/>
          <w:tab w:val="left" w:pos="8026"/>
          <w:tab w:val="left" w:pos="8438"/>
          <w:tab w:val="left" w:pos="9758"/>
          <w:tab w:val="left" w:pos="10128"/>
          <w:tab w:val="left" w:pos="10270"/>
          <w:tab w:val="left" w:pos="10639"/>
          <w:tab w:val="left" w:pos="10910"/>
        </w:tabs>
        <w:autoSpaceDE w:val="0"/>
        <w:autoSpaceDN w:val="0"/>
        <w:adjustRightInd w:val="0"/>
        <w:jc w:val="both"/>
        <w:rPr>
          <w:rFonts w:cs="Arial"/>
          <w:b/>
          <w:color w:val="000000"/>
        </w:rPr>
      </w:pPr>
      <w:r w:rsidRPr="0006192F">
        <w:rPr>
          <w:rFonts w:cs="Arial"/>
          <w:color w:val="000000"/>
        </w:rPr>
        <w:t xml:space="preserve">Zakázka je podpořena </w:t>
      </w:r>
      <w:r w:rsidR="004B6D87" w:rsidRPr="0006192F">
        <w:rPr>
          <w:rFonts w:cs="Arial"/>
          <w:color w:val="000000"/>
        </w:rPr>
        <w:t xml:space="preserve">z </w:t>
      </w:r>
      <w:r w:rsidR="004B6D87" w:rsidRPr="0006192F">
        <w:rPr>
          <w:rFonts w:cs="Arial"/>
        </w:rPr>
        <w:t>projektové pomoci německého Federálního ministerstva životního prostředí z programu AAP (Advisory Assistance Programme), kd</w:t>
      </w:r>
      <w:r w:rsidR="00DC1909">
        <w:rPr>
          <w:rFonts w:cs="Arial"/>
        </w:rPr>
        <w:t>y</w:t>
      </w:r>
      <w:r w:rsidR="004B6D87" w:rsidRPr="0006192F">
        <w:rPr>
          <w:rFonts w:cs="Arial"/>
        </w:rPr>
        <w:t xml:space="preserve"> objednatel je příjemcem dotace a Sekretariát Karpatské úmluvy je partnerem projektu</w:t>
      </w:r>
      <w:r w:rsidR="004B6D87">
        <w:rPr>
          <w:rFonts w:ascii="Tahoma" w:hAnsi="Tahoma" w:cs="Tahoma"/>
        </w:rPr>
        <w:t>.</w:t>
      </w:r>
    </w:p>
    <w:p w:rsidR="001550E1" w:rsidRPr="002E068C" w:rsidRDefault="001550E1" w:rsidP="001550E1">
      <w:pPr>
        <w:numPr>
          <w:ilvl w:val="1"/>
          <w:numId w:val="1"/>
        </w:numPr>
        <w:tabs>
          <w:tab w:val="left" w:pos="612"/>
          <w:tab w:val="left" w:pos="1294"/>
          <w:tab w:val="left" w:pos="1805"/>
          <w:tab w:val="left" w:pos="2472"/>
          <w:tab w:val="left" w:pos="3636"/>
          <w:tab w:val="left" w:pos="4502"/>
          <w:tab w:val="left" w:pos="4774"/>
          <w:tab w:val="left" w:pos="5640"/>
          <w:tab w:val="left" w:pos="6960"/>
          <w:tab w:val="left" w:pos="8026"/>
          <w:tab w:val="left" w:pos="8438"/>
          <w:tab w:val="left" w:pos="9758"/>
          <w:tab w:val="left" w:pos="10128"/>
          <w:tab w:val="left" w:pos="10270"/>
          <w:tab w:val="left" w:pos="10639"/>
          <w:tab w:val="left" w:pos="10910"/>
        </w:tabs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2E068C">
        <w:rPr>
          <w:rFonts w:cs="Arial"/>
          <w:color w:val="000000"/>
        </w:rPr>
        <w:t>Termín konání konference: 1</w:t>
      </w:r>
      <w:r w:rsidR="004B6D87">
        <w:rPr>
          <w:rFonts w:cs="Arial"/>
          <w:color w:val="000000"/>
        </w:rPr>
        <w:t>8</w:t>
      </w:r>
      <w:r w:rsidRPr="002E068C">
        <w:rPr>
          <w:rFonts w:cs="Arial"/>
          <w:color w:val="000000"/>
        </w:rPr>
        <w:t>.</w:t>
      </w:r>
      <w:r>
        <w:rPr>
          <w:rFonts w:cs="Arial"/>
          <w:color w:val="000000"/>
        </w:rPr>
        <w:t xml:space="preserve"> </w:t>
      </w:r>
      <w:r w:rsidRPr="002E068C">
        <w:rPr>
          <w:rFonts w:cs="Arial"/>
          <w:color w:val="000000"/>
        </w:rPr>
        <w:t>–</w:t>
      </w:r>
      <w:r>
        <w:rPr>
          <w:rFonts w:cs="Arial"/>
          <w:color w:val="000000"/>
        </w:rPr>
        <w:t xml:space="preserve"> </w:t>
      </w:r>
      <w:r w:rsidRPr="002E068C">
        <w:rPr>
          <w:rFonts w:cs="Arial"/>
          <w:color w:val="000000"/>
        </w:rPr>
        <w:t>2</w:t>
      </w:r>
      <w:r w:rsidR="004B6D87">
        <w:rPr>
          <w:rFonts w:cs="Arial"/>
          <w:color w:val="000000"/>
        </w:rPr>
        <w:t>1</w:t>
      </w:r>
      <w:r w:rsidRPr="002E068C">
        <w:rPr>
          <w:rFonts w:cs="Arial"/>
          <w:color w:val="000000"/>
        </w:rPr>
        <w:t>. 10. 2016</w:t>
      </w:r>
      <w:r>
        <w:rPr>
          <w:rFonts w:cs="Arial"/>
          <w:color w:val="000000"/>
        </w:rPr>
        <w:t>.</w:t>
      </w:r>
    </w:p>
    <w:p w:rsidR="001550E1" w:rsidRPr="002E068C" w:rsidRDefault="001550E1" w:rsidP="001F5185">
      <w:pPr>
        <w:tabs>
          <w:tab w:val="left" w:pos="612"/>
          <w:tab w:val="left" w:pos="1294"/>
          <w:tab w:val="left" w:pos="1805"/>
          <w:tab w:val="left" w:pos="2472"/>
          <w:tab w:val="left" w:pos="3636"/>
          <w:tab w:val="left" w:pos="4502"/>
          <w:tab w:val="left" w:pos="4774"/>
          <w:tab w:val="left" w:pos="5640"/>
          <w:tab w:val="left" w:pos="6960"/>
          <w:tab w:val="left" w:pos="8026"/>
          <w:tab w:val="left" w:pos="8438"/>
          <w:tab w:val="left" w:pos="9758"/>
          <w:tab w:val="left" w:pos="10128"/>
          <w:tab w:val="left" w:pos="10270"/>
          <w:tab w:val="left" w:pos="10639"/>
          <w:tab w:val="left" w:pos="10910"/>
        </w:tabs>
        <w:autoSpaceDE w:val="0"/>
        <w:autoSpaceDN w:val="0"/>
        <w:adjustRightInd w:val="0"/>
        <w:ind w:left="851"/>
        <w:jc w:val="both"/>
        <w:rPr>
          <w:rFonts w:cs="Arial"/>
          <w:color w:val="000000"/>
        </w:rPr>
      </w:pPr>
      <w:r w:rsidRPr="002E068C">
        <w:rPr>
          <w:rFonts w:cs="Arial"/>
          <w:color w:val="000000"/>
        </w:rPr>
        <w:t xml:space="preserve">Místo konání konference je </w:t>
      </w:r>
      <w:r w:rsidR="004B6D87">
        <w:rPr>
          <w:rFonts w:cs="Arial"/>
          <w:color w:val="000000"/>
        </w:rPr>
        <w:t>Hotel EROPLÁN, a.s. **** SUPERIOR</w:t>
      </w:r>
      <w:r w:rsidR="00A02454">
        <w:rPr>
          <w:rFonts w:cs="Arial"/>
          <w:color w:val="000000"/>
        </w:rPr>
        <w:t>, Rožnov pod Radhoštěm</w:t>
      </w:r>
    </w:p>
    <w:p w:rsidR="004739EE" w:rsidRDefault="001550E1" w:rsidP="001F5185">
      <w:pPr>
        <w:tabs>
          <w:tab w:val="left" w:pos="612"/>
          <w:tab w:val="left" w:pos="1294"/>
          <w:tab w:val="left" w:pos="1805"/>
          <w:tab w:val="left" w:pos="2472"/>
          <w:tab w:val="left" w:pos="3636"/>
          <w:tab w:val="left" w:pos="4502"/>
          <w:tab w:val="left" w:pos="4774"/>
          <w:tab w:val="left" w:pos="5640"/>
          <w:tab w:val="left" w:pos="6960"/>
          <w:tab w:val="left" w:pos="8026"/>
          <w:tab w:val="left" w:pos="8438"/>
          <w:tab w:val="left" w:pos="9758"/>
          <w:tab w:val="left" w:pos="10128"/>
          <w:tab w:val="left" w:pos="10270"/>
          <w:tab w:val="left" w:pos="10639"/>
          <w:tab w:val="left" w:pos="10910"/>
        </w:tabs>
        <w:autoSpaceDE w:val="0"/>
        <w:autoSpaceDN w:val="0"/>
        <w:adjustRightInd w:val="0"/>
        <w:ind w:left="851"/>
        <w:jc w:val="both"/>
        <w:rPr>
          <w:rFonts w:cs="Arial"/>
          <w:color w:val="000000"/>
        </w:rPr>
      </w:pPr>
      <w:r w:rsidRPr="002E068C">
        <w:rPr>
          <w:rFonts w:cs="Arial"/>
          <w:color w:val="000000"/>
        </w:rPr>
        <w:t>Předpokládaný počet účastníků</w:t>
      </w:r>
      <w:r w:rsidR="00926E4D">
        <w:rPr>
          <w:rFonts w:cs="Arial"/>
          <w:color w:val="000000"/>
        </w:rPr>
        <w:t xml:space="preserve"> konference</w:t>
      </w:r>
      <w:r w:rsidRPr="002E068C">
        <w:rPr>
          <w:rFonts w:cs="Arial"/>
          <w:color w:val="000000"/>
        </w:rPr>
        <w:t xml:space="preserve">: </w:t>
      </w:r>
      <w:r w:rsidR="00851168">
        <w:rPr>
          <w:rFonts w:cs="Arial"/>
          <w:color w:val="000000"/>
        </w:rPr>
        <w:t xml:space="preserve">celkem </w:t>
      </w:r>
      <w:r w:rsidR="00C658E6">
        <w:rPr>
          <w:rFonts w:cs="Arial"/>
          <w:color w:val="000000"/>
        </w:rPr>
        <w:t>80</w:t>
      </w:r>
      <w:r w:rsidR="004739EE">
        <w:rPr>
          <w:rFonts w:cs="Arial"/>
          <w:color w:val="000000"/>
        </w:rPr>
        <w:t>;</w:t>
      </w:r>
    </w:p>
    <w:p w:rsidR="001550E1" w:rsidRPr="00EA2644" w:rsidRDefault="004739EE" w:rsidP="001F5185">
      <w:pPr>
        <w:tabs>
          <w:tab w:val="left" w:pos="612"/>
          <w:tab w:val="left" w:pos="1294"/>
          <w:tab w:val="left" w:pos="1805"/>
          <w:tab w:val="left" w:pos="2472"/>
          <w:tab w:val="left" w:pos="3636"/>
          <w:tab w:val="left" w:pos="4502"/>
          <w:tab w:val="left" w:pos="4774"/>
          <w:tab w:val="left" w:pos="5640"/>
          <w:tab w:val="left" w:pos="6960"/>
          <w:tab w:val="left" w:pos="8026"/>
          <w:tab w:val="left" w:pos="8438"/>
          <w:tab w:val="left" w:pos="9758"/>
          <w:tab w:val="left" w:pos="10128"/>
          <w:tab w:val="left" w:pos="10270"/>
          <w:tab w:val="left" w:pos="10639"/>
          <w:tab w:val="left" w:pos="10910"/>
        </w:tabs>
        <w:autoSpaceDE w:val="0"/>
        <w:autoSpaceDN w:val="0"/>
        <w:adjustRightInd w:val="0"/>
        <w:ind w:left="851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</w:t>
      </w:r>
      <w:r w:rsidR="00851168">
        <w:rPr>
          <w:rFonts w:cs="Arial"/>
          <w:color w:val="000000"/>
        </w:rPr>
        <w:t>trany se dohodly, že objednatel hradí služby, které jsou předmětem této smlouvy části účastníků, a to pro různé služby, různým dílem, přičemž zbytek slu</w:t>
      </w:r>
      <w:r w:rsidR="00EA2644">
        <w:rPr>
          <w:rFonts w:cs="Arial"/>
          <w:color w:val="000000"/>
        </w:rPr>
        <w:t>žeb hradí ostatní účastníci ze svých prostředků</w:t>
      </w:r>
      <w:r>
        <w:rPr>
          <w:rFonts w:cs="Arial"/>
          <w:color w:val="000000"/>
        </w:rPr>
        <w:t>; ceník služeb a přehled částí hrazených objednatelem je uveden v</w:t>
      </w:r>
      <w:r w:rsidR="00EA2644">
        <w:rPr>
          <w:rFonts w:cs="Arial"/>
          <w:color w:val="000000"/>
        </w:rPr>
        <w:t> </w:t>
      </w:r>
      <w:r>
        <w:rPr>
          <w:rFonts w:cs="Arial"/>
          <w:color w:val="000000"/>
        </w:rPr>
        <w:t>příloze</w:t>
      </w:r>
      <w:r w:rsidR="00EA2644">
        <w:rPr>
          <w:rFonts w:cs="Arial"/>
          <w:color w:val="000000"/>
        </w:rPr>
        <w:t xml:space="preserve"> č. 1</w:t>
      </w:r>
      <w:r>
        <w:rPr>
          <w:rFonts w:cs="Arial"/>
          <w:color w:val="000000"/>
        </w:rPr>
        <w:t xml:space="preserve">. </w:t>
      </w:r>
    </w:p>
    <w:p w:rsidR="001550E1" w:rsidRPr="002E068C" w:rsidRDefault="001550E1" w:rsidP="001F5185">
      <w:pPr>
        <w:tabs>
          <w:tab w:val="left" w:pos="612"/>
          <w:tab w:val="left" w:pos="1294"/>
          <w:tab w:val="left" w:pos="1805"/>
          <w:tab w:val="left" w:pos="2472"/>
          <w:tab w:val="left" w:pos="3636"/>
          <w:tab w:val="left" w:pos="4502"/>
          <w:tab w:val="left" w:pos="4774"/>
          <w:tab w:val="left" w:pos="5640"/>
          <w:tab w:val="left" w:pos="6960"/>
          <w:tab w:val="left" w:pos="8026"/>
          <w:tab w:val="left" w:pos="8438"/>
          <w:tab w:val="left" w:pos="9758"/>
          <w:tab w:val="left" w:pos="10128"/>
          <w:tab w:val="left" w:pos="10270"/>
          <w:tab w:val="left" w:pos="10639"/>
          <w:tab w:val="left" w:pos="10910"/>
        </w:tabs>
        <w:autoSpaceDE w:val="0"/>
        <w:autoSpaceDN w:val="0"/>
        <w:adjustRightInd w:val="0"/>
        <w:ind w:left="851"/>
        <w:jc w:val="both"/>
        <w:rPr>
          <w:rFonts w:cs="Arial"/>
          <w:color w:val="000000"/>
        </w:rPr>
      </w:pPr>
      <w:r w:rsidRPr="002E068C">
        <w:rPr>
          <w:rFonts w:cs="Arial"/>
          <w:color w:val="000000"/>
        </w:rPr>
        <w:t xml:space="preserve">Parkování pro všechny účastníky konference bude zajištěno </w:t>
      </w:r>
      <w:r w:rsidR="00926E4D">
        <w:rPr>
          <w:rFonts w:cs="Arial"/>
          <w:color w:val="000000"/>
        </w:rPr>
        <w:t>bezplatně</w:t>
      </w:r>
      <w:r w:rsidR="00926E4D" w:rsidRPr="002E068C">
        <w:rPr>
          <w:rFonts w:cs="Arial"/>
          <w:color w:val="000000"/>
        </w:rPr>
        <w:t xml:space="preserve"> </w:t>
      </w:r>
      <w:r w:rsidRPr="002E068C">
        <w:rPr>
          <w:rFonts w:cs="Arial"/>
          <w:color w:val="000000"/>
        </w:rPr>
        <w:t>u objektu</w:t>
      </w:r>
      <w:r w:rsidR="00851168">
        <w:rPr>
          <w:rFonts w:cs="Arial"/>
          <w:color w:val="000000"/>
        </w:rPr>
        <w:t xml:space="preserve"> místa konání konference</w:t>
      </w:r>
      <w:r w:rsidR="004739EE">
        <w:rPr>
          <w:rFonts w:cs="Arial"/>
          <w:color w:val="000000"/>
        </w:rPr>
        <w:t>;</w:t>
      </w:r>
    </w:p>
    <w:p w:rsidR="001550E1" w:rsidRPr="002E068C" w:rsidRDefault="001550E1" w:rsidP="001550E1">
      <w:pPr>
        <w:numPr>
          <w:ilvl w:val="1"/>
          <w:numId w:val="1"/>
        </w:numPr>
        <w:tabs>
          <w:tab w:val="left" w:pos="612"/>
          <w:tab w:val="left" w:pos="1294"/>
          <w:tab w:val="left" w:pos="1805"/>
          <w:tab w:val="left" w:pos="2472"/>
          <w:tab w:val="left" w:pos="3636"/>
          <w:tab w:val="left" w:pos="4502"/>
          <w:tab w:val="left" w:pos="4774"/>
          <w:tab w:val="left" w:pos="5640"/>
          <w:tab w:val="left" w:pos="6960"/>
          <w:tab w:val="left" w:pos="8026"/>
          <w:tab w:val="left" w:pos="8438"/>
          <w:tab w:val="left" w:pos="9758"/>
          <w:tab w:val="left" w:pos="10128"/>
          <w:tab w:val="left" w:pos="10270"/>
          <w:tab w:val="left" w:pos="10639"/>
          <w:tab w:val="left" w:pos="10910"/>
        </w:tabs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2E068C">
        <w:rPr>
          <w:rFonts w:cs="Arial"/>
          <w:color w:val="000000"/>
        </w:rPr>
        <w:lastRenderedPageBreak/>
        <w:t xml:space="preserve">Příjezd na místo konání bude </w:t>
      </w:r>
      <w:proofErr w:type="gramStart"/>
      <w:r w:rsidRPr="002E068C">
        <w:rPr>
          <w:rFonts w:cs="Arial"/>
          <w:color w:val="000000"/>
        </w:rPr>
        <w:t>1</w:t>
      </w:r>
      <w:r w:rsidR="004B6D87">
        <w:rPr>
          <w:rFonts w:cs="Arial"/>
          <w:color w:val="000000"/>
        </w:rPr>
        <w:t>7</w:t>
      </w:r>
      <w:r w:rsidRPr="002E068C">
        <w:rPr>
          <w:rFonts w:cs="Arial"/>
          <w:color w:val="000000"/>
        </w:rPr>
        <w:t>.10.2016</w:t>
      </w:r>
      <w:proofErr w:type="gramEnd"/>
      <w:r w:rsidRPr="002E068C">
        <w:rPr>
          <w:rFonts w:cs="Arial"/>
          <w:color w:val="000000"/>
        </w:rPr>
        <w:t xml:space="preserve"> </w:t>
      </w:r>
      <w:r w:rsidR="004B6D87">
        <w:rPr>
          <w:rFonts w:cs="Arial"/>
          <w:color w:val="000000"/>
        </w:rPr>
        <w:t>v odpoledních hodinách</w:t>
      </w:r>
      <w:r w:rsidRPr="002E068C">
        <w:rPr>
          <w:rFonts w:cs="Arial"/>
          <w:color w:val="000000"/>
        </w:rPr>
        <w:t>, odjezd 2</w:t>
      </w:r>
      <w:r w:rsidR="004B6D87">
        <w:rPr>
          <w:rFonts w:cs="Arial"/>
          <w:color w:val="000000"/>
        </w:rPr>
        <w:t>1</w:t>
      </w:r>
      <w:r w:rsidR="00A02454">
        <w:rPr>
          <w:rFonts w:cs="Arial"/>
          <w:color w:val="000000"/>
        </w:rPr>
        <w:t>.10.2016</w:t>
      </w:r>
      <w:r w:rsidRPr="002E068C">
        <w:rPr>
          <w:rFonts w:cs="Arial"/>
          <w:color w:val="000000"/>
        </w:rPr>
        <w:t xml:space="preserve"> do 1</w:t>
      </w:r>
      <w:r w:rsidR="00A02454">
        <w:rPr>
          <w:rFonts w:cs="Arial"/>
          <w:color w:val="000000"/>
        </w:rPr>
        <w:t>2</w:t>
      </w:r>
      <w:r w:rsidRPr="002E068C">
        <w:rPr>
          <w:rFonts w:cs="Arial"/>
          <w:color w:val="000000"/>
        </w:rPr>
        <w:t xml:space="preserve"> hodin. </w:t>
      </w:r>
      <w:r w:rsidR="00EA2644">
        <w:rPr>
          <w:rFonts w:cs="Arial"/>
          <w:color w:val="000000"/>
        </w:rPr>
        <w:t>Jakoukoliv</w:t>
      </w:r>
      <w:r w:rsidR="00EA2644" w:rsidRPr="002E068C">
        <w:rPr>
          <w:rFonts w:cs="Arial"/>
          <w:color w:val="000000"/>
        </w:rPr>
        <w:t xml:space="preserve"> </w:t>
      </w:r>
      <w:r w:rsidRPr="002E068C">
        <w:rPr>
          <w:rFonts w:cs="Arial"/>
          <w:color w:val="000000"/>
        </w:rPr>
        <w:t xml:space="preserve">změnu počtu účastníků </w:t>
      </w:r>
      <w:r>
        <w:rPr>
          <w:rFonts w:cs="Arial"/>
          <w:color w:val="000000"/>
        </w:rPr>
        <w:t>objednatel</w:t>
      </w:r>
      <w:r w:rsidRPr="002E068C">
        <w:rPr>
          <w:rFonts w:cs="Arial"/>
          <w:color w:val="000000"/>
        </w:rPr>
        <w:t xml:space="preserve"> oznámí nejpozději </w:t>
      </w:r>
      <w:r w:rsidR="00C658E6">
        <w:rPr>
          <w:rFonts w:cs="Arial"/>
          <w:color w:val="000000"/>
        </w:rPr>
        <w:t>5</w:t>
      </w:r>
      <w:r w:rsidR="00C658E6" w:rsidRPr="002E068C">
        <w:rPr>
          <w:rFonts w:cs="Arial"/>
          <w:color w:val="000000"/>
        </w:rPr>
        <w:t xml:space="preserve"> </w:t>
      </w:r>
      <w:r w:rsidRPr="002E068C">
        <w:rPr>
          <w:rFonts w:cs="Arial"/>
          <w:color w:val="000000"/>
        </w:rPr>
        <w:t>dní před konáním konference</w:t>
      </w:r>
      <w:r w:rsidR="00EA2644">
        <w:rPr>
          <w:rFonts w:cs="Arial"/>
          <w:color w:val="000000"/>
        </w:rPr>
        <w:t xml:space="preserve"> – za takovou změnu nebude poskytovatel účtovat žádný storno poplatek či jiný druh platby</w:t>
      </w:r>
      <w:r w:rsidRPr="002E068C">
        <w:rPr>
          <w:rFonts w:cs="Arial"/>
          <w:color w:val="000000"/>
        </w:rPr>
        <w:t xml:space="preserve">. Ubytování </w:t>
      </w:r>
      <w:r w:rsidR="00EA2644">
        <w:rPr>
          <w:rFonts w:cs="Arial"/>
          <w:color w:val="000000"/>
        </w:rPr>
        <w:t>bude zajištěno</w:t>
      </w:r>
      <w:r w:rsidRPr="002E068C">
        <w:rPr>
          <w:rFonts w:cs="Arial"/>
          <w:color w:val="000000"/>
        </w:rPr>
        <w:t xml:space="preserve"> v jednolůžkových a dvoulůžkových p</w:t>
      </w:r>
      <w:r w:rsidR="00A02454">
        <w:rPr>
          <w:rFonts w:cs="Arial"/>
          <w:color w:val="000000"/>
        </w:rPr>
        <w:t xml:space="preserve">okojích, vše podrobně uvedeno ve specifikaci v příloze </w:t>
      </w:r>
      <w:proofErr w:type="gramStart"/>
      <w:r w:rsidR="00A02454">
        <w:rPr>
          <w:rFonts w:cs="Arial"/>
          <w:color w:val="000000"/>
        </w:rPr>
        <w:t>č.1.</w:t>
      </w:r>
      <w:proofErr w:type="gramEnd"/>
      <w:r w:rsidRPr="002E068C">
        <w:rPr>
          <w:rFonts w:cs="Arial"/>
          <w:color w:val="000000"/>
        </w:rPr>
        <w:t xml:space="preserve"> </w:t>
      </w:r>
      <w:r w:rsidR="00EA2644">
        <w:rPr>
          <w:rFonts w:cs="Arial"/>
          <w:color w:val="000000"/>
        </w:rPr>
        <w:t>Strany se dohodly, že poskytovatel nebude</w:t>
      </w:r>
      <w:r w:rsidRPr="002E068C">
        <w:rPr>
          <w:rFonts w:cs="Arial"/>
          <w:color w:val="000000"/>
        </w:rPr>
        <w:t xml:space="preserve"> účtovat poplat</w:t>
      </w:r>
      <w:r w:rsidR="00EA2644">
        <w:rPr>
          <w:rFonts w:cs="Arial"/>
          <w:color w:val="000000"/>
        </w:rPr>
        <w:t>ek</w:t>
      </w:r>
      <w:r w:rsidRPr="002E068C">
        <w:rPr>
          <w:rFonts w:cs="Arial"/>
          <w:color w:val="000000"/>
        </w:rPr>
        <w:t xml:space="preserve"> </w:t>
      </w:r>
      <w:r w:rsidR="00EA2644">
        <w:rPr>
          <w:rFonts w:cs="Arial"/>
          <w:color w:val="000000"/>
        </w:rPr>
        <w:t xml:space="preserve">či jiný druh platby </w:t>
      </w:r>
      <w:r w:rsidRPr="002E068C">
        <w:rPr>
          <w:rFonts w:cs="Arial"/>
          <w:color w:val="000000"/>
        </w:rPr>
        <w:t xml:space="preserve">za </w:t>
      </w:r>
      <w:r w:rsidR="00EA2644">
        <w:rPr>
          <w:rFonts w:cs="Arial"/>
          <w:color w:val="000000"/>
        </w:rPr>
        <w:t xml:space="preserve">případně </w:t>
      </w:r>
      <w:r w:rsidRPr="002E068C">
        <w:rPr>
          <w:rFonts w:cs="Arial"/>
          <w:color w:val="000000"/>
        </w:rPr>
        <w:t xml:space="preserve">neobsazené lůžko v pokoji. Předpokládaný počet účastníků pro ubytování je </w:t>
      </w:r>
      <w:r w:rsidR="00C3480B">
        <w:rPr>
          <w:rFonts w:cs="Arial"/>
          <w:color w:val="000000"/>
        </w:rPr>
        <w:t xml:space="preserve">maximálně </w:t>
      </w:r>
      <w:r w:rsidR="00C658E6">
        <w:rPr>
          <w:rFonts w:cs="Arial"/>
          <w:color w:val="000000"/>
        </w:rPr>
        <w:t>85</w:t>
      </w:r>
      <w:r w:rsidR="00C658E6" w:rsidRPr="002E068C">
        <w:rPr>
          <w:rFonts w:cs="Arial"/>
          <w:color w:val="000000"/>
        </w:rPr>
        <w:t xml:space="preserve"> </w:t>
      </w:r>
      <w:r w:rsidRPr="002E068C">
        <w:rPr>
          <w:rFonts w:cs="Arial"/>
          <w:color w:val="000000"/>
        </w:rPr>
        <w:t xml:space="preserve">osob. </w:t>
      </w:r>
    </w:p>
    <w:p w:rsidR="001550E1" w:rsidRDefault="001550E1" w:rsidP="009612D1">
      <w:pPr>
        <w:tabs>
          <w:tab w:val="left" w:pos="612"/>
          <w:tab w:val="left" w:pos="1294"/>
          <w:tab w:val="left" w:pos="1805"/>
          <w:tab w:val="left" w:pos="2472"/>
          <w:tab w:val="left" w:pos="3636"/>
          <w:tab w:val="left" w:pos="4502"/>
          <w:tab w:val="left" w:pos="4774"/>
          <w:tab w:val="left" w:pos="5640"/>
          <w:tab w:val="left" w:pos="6960"/>
          <w:tab w:val="left" w:pos="8026"/>
          <w:tab w:val="left" w:pos="8438"/>
          <w:tab w:val="left" w:pos="9758"/>
          <w:tab w:val="left" w:pos="10128"/>
          <w:tab w:val="left" w:pos="10270"/>
          <w:tab w:val="left" w:pos="10639"/>
          <w:tab w:val="left" w:pos="10910"/>
        </w:tabs>
        <w:autoSpaceDE w:val="0"/>
        <w:autoSpaceDN w:val="0"/>
        <w:adjustRightInd w:val="0"/>
        <w:ind w:left="851"/>
        <w:jc w:val="both"/>
        <w:rPr>
          <w:rFonts w:cs="Arial"/>
          <w:color w:val="000000"/>
        </w:rPr>
      </w:pPr>
      <w:r w:rsidRPr="002E068C">
        <w:rPr>
          <w:rFonts w:cs="Arial"/>
          <w:color w:val="000000"/>
        </w:rPr>
        <w:t xml:space="preserve">Stravování </w:t>
      </w:r>
      <w:r>
        <w:rPr>
          <w:rFonts w:cs="Arial"/>
          <w:color w:val="000000"/>
        </w:rPr>
        <w:t>bude</w:t>
      </w:r>
      <w:r w:rsidRPr="002E068C">
        <w:rPr>
          <w:rFonts w:cs="Arial"/>
          <w:color w:val="000000"/>
        </w:rPr>
        <w:t xml:space="preserve"> poskytováno přímo v objektu</w:t>
      </w:r>
      <w:r w:rsidR="00EA2644" w:rsidRPr="00EA2644">
        <w:rPr>
          <w:rFonts w:cs="Arial"/>
          <w:color w:val="000000"/>
        </w:rPr>
        <w:t xml:space="preserve"> </w:t>
      </w:r>
      <w:r w:rsidR="00EA2644">
        <w:rPr>
          <w:rFonts w:cs="Arial"/>
          <w:color w:val="000000"/>
        </w:rPr>
        <w:t>místa konání konference</w:t>
      </w:r>
      <w:r w:rsidRPr="002E068C">
        <w:rPr>
          <w:rFonts w:cs="Arial"/>
          <w:color w:val="000000"/>
        </w:rPr>
        <w:t xml:space="preserve">. </w:t>
      </w:r>
      <w:r w:rsidR="00415F7A">
        <w:rPr>
          <w:rFonts w:cs="Arial"/>
          <w:color w:val="000000"/>
        </w:rPr>
        <w:t>Bližší specifikace</w:t>
      </w:r>
      <w:r>
        <w:rPr>
          <w:rFonts w:cs="Arial"/>
          <w:color w:val="000000"/>
        </w:rPr>
        <w:t xml:space="preserve"> </w:t>
      </w:r>
      <w:r w:rsidR="00415F7A">
        <w:rPr>
          <w:rFonts w:cs="Arial"/>
          <w:color w:val="000000"/>
        </w:rPr>
        <w:t>viz</w:t>
      </w:r>
      <w:r>
        <w:rPr>
          <w:rFonts w:cs="Arial"/>
          <w:color w:val="000000"/>
        </w:rPr>
        <w:t xml:space="preserve"> příloh</w:t>
      </w:r>
      <w:r w:rsidR="00415F7A">
        <w:rPr>
          <w:rFonts w:cs="Arial"/>
          <w:color w:val="000000"/>
        </w:rPr>
        <w:t>a</w:t>
      </w:r>
      <w:r>
        <w:rPr>
          <w:rFonts w:cs="Arial"/>
          <w:color w:val="000000"/>
        </w:rPr>
        <w:t xml:space="preserve"> č. 1.</w:t>
      </w:r>
    </w:p>
    <w:p w:rsidR="001550E1" w:rsidRPr="0017292F" w:rsidRDefault="001550E1" w:rsidP="001550E1">
      <w:pPr>
        <w:tabs>
          <w:tab w:val="left" w:pos="612"/>
          <w:tab w:val="left" w:pos="1294"/>
          <w:tab w:val="left" w:pos="1805"/>
          <w:tab w:val="left" w:pos="2472"/>
          <w:tab w:val="left" w:pos="3636"/>
          <w:tab w:val="left" w:pos="4502"/>
          <w:tab w:val="left" w:pos="4774"/>
          <w:tab w:val="left" w:pos="5640"/>
          <w:tab w:val="left" w:pos="6960"/>
          <w:tab w:val="left" w:pos="8026"/>
          <w:tab w:val="left" w:pos="8438"/>
          <w:tab w:val="left" w:pos="9758"/>
          <w:tab w:val="left" w:pos="10128"/>
          <w:tab w:val="left" w:pos="10270"/>
          <w:tab w:val="left" w:pos="10639"/>
          <w:tab w:val="left" w:pos="10910"/>
        </w:tabs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1550E1" w:rsidRPr="0050546F" w:rsidRDefault="001C05E4" w:rsidP="0050546F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color w:val="000000"/>
          <w:sz w:val="22"/>
        </w:rPr>
      </w:pPr>
      <w:r w:rsidRPr="0050546F">
        <w:rPr>
          <w:rFonts w:ascii="Arial" w:hAnsi="Arial" w:cs="Arial"/>
          <w:b/>
          <w:color w:val="000000"/>
          <w:sz w:val="22"/>
        </w:rPr>
        <w:t>Cena a platební podmínky</w:t>
      </w:r>
    </w:p>
    <w:p w:rsidR="001C05E4" w:rsidRPr="001C05E4" w:rsidRDefault="0038780F" w:rsidP="001C05E4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C05E4">
        <w:rPr>
          <w:rFonts w:ascii="Arial" w:hAnsi="Arial" w:cs="Arial"/>
          <w:sz w:val="22"/>
          <w:szCs w:val="22"/>
        </w:rPr>
        <w:t>Poskytovatel je</w:t>
      </w:r>
      <w:r w:rsidRPr="001C05E4" w:rsidDel="00EA2644">
        <w:rPr>
          <w:rFonts w:ascii="Arial" w:hAnsi="Arial" w:cs="Arial"/>
          <w:sz w:val="22"/>
          <w:szCs w:val="22"/>
        </w:rPr>
        <w:t xml:space="preserve"> </w:t>
      </w:r>
      <w:r w:rsidRPr="001C05E4">
        <w:rPr>
          <w:rFonts w:ascii="Arial" w:hAnsi="Arial" w:cs="Arial"/>
          <w:sz w:val="22"/>
          <w:szCs w:val="22"/>
        </w:rPr>
        <w:t xml:space="preserve">povinen uhradit cenu za služby dle podmínek uvedených v této smlouvě a její příloze. </w:t>
      </w:r>
      <w:r w:rsidR="001550E1" w:rsidRPr="001C05E4">
        <w:rPr>
          <w:rFonts w:ascii="Arial" w:hAnsi="Arial" w:cs="Arial"/>
          <w:sz w:val="22"/>
          <w:szCs w:val="22"/>
        </w:rPr>
        <w:t xml:space="preserve">Cena bude stanovena </w:t>
      </w:r>
      <w:r w:rsidRPr="001C05E4">
        <w:rPr>
          <w:rFonts w:ascii="Arial" w:hAnsi="Arial" w:cs="Arial"/>
          <w:sz w:val="22"/>
          <w:szCs w:val="22"/>
        </w:rPr>
        <w:t xml:space="preserve">dle ceníku, který tvoří přílohu č. 1, a její výše bude odpovídat </w:t>
      </w:r>
      <w:r w:rsidR="001550E1" w:rsidRPr="001C05E4">
        <w:rPr>
          <w:rFonts w:ascii="Arial" w:hAnsi="Arial" w:cs="Arial"/>
          <w:sz w:val="22"/>
          <w:szCs w:val="22"/>
        </w:rPr>
        <w:t>skutečně poskytnut</w:t>
      </w:r>
      <w:r w:rsidRPr="001C05E4">
        <w:rPr>
          <w:rFonts w:ascii="Arial" w:hAnsi="Arial" w:cs="Arial"/>
          <w:sz w:val="22"/>
          <w:szCs w:val="22"/>
        </w:rPr>
        <w:t>ým</w:t>
      </w:r>
      <w:r w:rsidR="001550E1" w:rsidRPr="001C05E4">
        <w:rPr>
          <w:rFonts w:ascii="Arial" w:hAnsi="Arial" w:cs="Arial"/>
          <w:sz w:val="22"/>
          <w:szCs w:val="22"/>
        </w:rPr>
        <w:t xml:space="preserve"> služb</w:t>
      </w:r>
      <w:r w:rsidRPr="001C05E4">
        <w:rPr>
          <w:rFonts w:ascii="Arial" w:hAnsi="Arial" w:cs="Arial"/>
          <w:sz w:val="22"/>
          <w:szCs w:val="22"/>
        </w:rPr>
        <w:t>ám.</w:t>
      </w:r>
      <w:r w:rsidR="001550E1" w:rsidRPr="001C05E4">
        <w:rPr>
          <w:rFonts w:ascii="Arial" w:hAnsi="Arial" w:cs="Arial"/>
          <w:sz w:val="22"/>
          <w:szCs w:val="22"/>
        </w:rPr>
        <w:t xml:space="preserve"> </w:t>
      </w:r>
    </w:p>
    <w:p w:rsidR="001C05E4" w:rsidRPr="001C05E4" w:rsidRDefault="001550E1" w:rsidP="001C05E4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1C05E4">
        <w:rPr>
          <w:rFonts w:ascii="Arial" w:hAnsi="Arial" w:cs="Arial"/>
          <w:color w:val="000000"/>
          <w:sz w:val="22"/>
          <w:szCs w:val="22"/>
        </w:rPr>
        <w:t xml:space="preserve">V </w:t>
      </w:r>
      <w:r w:rsidR="0038780F" w:rsidRPr="001C05E4">
        <w:rPr>
          <w:rFonts w:ascii="Arial" w:hAnsi="Arial" w:cs="Arial"/>
          <w:color w:val="000000"/>
          <w:sz w:val="22"/>
          <w:szCs w:val="22"/>
        </w:rPr>
        <w:t>ceně</w:t>
      </w:r>
      <w:r w:rsidR="0038780F" w:rsidRPr="001C05E4" w:rsidDel="0038780F">
        <w:rPr>
          <w:rFonts w:ascii="Arial" w:hAnsi="Arial" w:cs="Arial"/>
          <w:color w:val="000000"/>
          <w:sz w:val="22"/>
          <w:szCs w:val="22"/>
        </w:rPr>
        <w:t xml:space="preserve"> </w:t>
      </w:r>
      <w:r w:rsidRPr="001C05E4">
        <w:rPr>
          <w:rFonts w:ascii="Arial" w:hAnsi="Arial" w:cs="Arial"/>
          <w:color w:val="000000"/>
          <w:sz w:val="22"/>
          <w:szCs w:val="22"/>
        </w:rPr>
        <w:t xml:space="preserve">stanovené </w:t>
      </w:r>
      <w:r w:rsidR="0038780F" w:rsidRPr="001C05E4">
        <w:rPr>
          <w:rFonts w:ascii="Arial" w:hAnsi="Arial" w:cs="Arial"/>
          <w:color w:val="000000"/>
          <w:sz w:val="22"/>
          <w:szCs w:val="22"/>
        </w:rPr>
        <w:t xml:space="preserve">dle čl. 2.1 </w:t>
      </w:r>
      <w:r w:rsidRPr="001C05E4">
        <w:rPr>
          <w:rFonts w:ascii="Arial" w:hAnsi="Arial" w:cs="Arial"/>
          <w:color w:val="000000"/>
          <w:sz w:val="22"/>
          <w:szCs w:val="22"/>
        </w:rPr>
        <w:t>jsou zahrnuty veškeré náklady poskytovatele související s poskytnutím služ</w:t>
      </w:r>
      <w:r w:rsidR="00EA2644" w:rsidRPr="001C05E4">
        <w:rPr>
          <w:rFonts w:ascii="Arial" w:hAnsi="Arial" w:cs="Arial"/>
          <w:color w:val="000000"/>
          <w:sz w:val="22"/>
          <w:szCs w:val="22"/>
        </w:rPr>
        <w:t>e</w:t>
      </w:r>
      <w:r w:rsidRPr="001C05E4">
        <w:rPr>
          <w:rFonts w:ascii="Arial" w:hAnsi="Arial" w:cs="Arial"/>
          <w:color w:val="000000"/>
          <w:sz w:val="22"/>
          <w:szCs w:val="22"/>
        </w:rPr>
        <w:t xml:space="preserve">b. </w:t>
      </w:r>
      <w:r w:rsidR="00926E4D" w:rsidRPr="001C05E4">
        <w:rPr>
          <w:rFonts w:ascii="Arial" w:hAnsi="Arial" w:cs="Arial"/>
          <w:color w:val="000000"/>
          <w:sz w:val="22"/>
          <w:szCs w:val="22"/>
        </w:rPr>
        <w:t xml:space="preserve">Strany se dohodly, že celková cena za veškeré </w:t>
      </w:r>
      <w:r w:rsidR="0053045B" w:rsidRPr="001C05E4">
        <w:rPr>
          <w:rFonts w:ascii="Arial" w:hAnsi="Arial" w:cs="Arial"/>
          <w:color w:val="000000"/>
          <w:sz w:val="22"/>
          <w:szCs w:val="22"/>
        </w:rPr>
        <w:t xml:space="preserve">poskytnuté </w:t>
      </w:r>
      <w:r w:rsidR="00926E4D" w:rsidRPr="001C05E4">
        <w:rPr>
          <w:rFonts w:ascii="Arial" w:hAnsi="Arial" w:cs="Arial"/>
          <w:color w:val="000000"/>
          <w:sz w:val="22"/>
          <w:szCs w:val="22"/>
        </w:rPr>
        <w:t xml:space="preserve">služby podle této smlouvy, které budou hrazeny objednatelem, nepřesáhne </w:t>
      </w:r>
      <w:r w:rsidR="00C658E6">
        <w:rPr>
          <w:rFonts w:ascii="Arial" w:hAnsi="Arial" w:cs="Arial"/>
          <w:color w:val="000000"/>
          <w:sz w:val="22"/>
          <w:szCs w:val="22"/>
        </w:rPr>
        <w:t>300</w:t>
      </w:r>
      <w:r w:rsidR="00C658E6" w:rsidRPr="001C05E4">
        <w:rPr>
          <w:rFonts w:ascii="Arial" w:hAnsi="Arial" w:cs="Arial"/>
          <w:color w:val="000000"/>
          <w:sz w:val="22"/>
          <w:szCs w:val="22"/>
        </w:rPr>
        <w:t> </w:t>
      </w:r>
      <w:r w:rsidR="00415F7A" w:rsidRPr="001C05E4">
        <w:rPr>
          <w:rFonts w:ascii="Arial" w:hAnsi="Arial" w:cs="Arial"/>
          <w:color w:val="000000"/>
          <w:sz w:val="22"/>
          <w:szCs w:val="22"/>
        </w:rPr>
        <w:t>000 Kč</w:t>
      </w:r>
      <w:r w:rsidR="00926E4D" w:rsidRPr="001C05E4">
        <w:rPr>
          <w:rFonts w:ascii="Arial" w:hAnsi="Arial" w:cs="Arial"/>
          <w:color w:val="000000"/>
          <w:sz w:val="22"/>
          <w:szCs w:val="22"/>
        </w:rPr>
        <w:t xml:space="preserve"> vč. DPH</w:t>
      </w:r>
      <w:r w:rsidR="00415F7A" w:rsidRPr="001C05E4">
        <w:rPr>
          <w:rFonts w:ascii="Arial" w:hAnsi="Arial" w:cs="Arial"/>
          <w:color w:val="000000"/>
          <w:sz w:val="22"/>
          <w:szCs w:val="22"/>
        </w:rPr>
        <w:t>.</w:t>
      </w:r>
    </w:p>
    <w:p w:rsidR="001C05E4" w:rsidRPr="001C05E4" w:rsidRDefault="005572DB" w:rsidP="001C05E4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1C05E4">
        <w:rPr>
          <w:rFonts w:ascii="Arial" w:hAnsi="Arial" w:cs="Arial"/>
          <w:color w:val="000000"/>
          <w:sz w:val="22"/>
          <w:szCs w:val="22"/>
        </w:rPr>
        <w:t xml:space="preserve">Změna cen je možná pouze v případě, že v průběhu realizace předmětu plnění této </w:t>
      </w:r>
      <w:r w:rsidR="00DC1909" w:rsidRPr="001C05E4">
        <w:rPr>
          <w:rFonts w:ascii="Arial" w:hAnsi="Arial" w:cs="Arial"/>
          <w:color w:val="000000"/>
          <w:sz w:val="22"/>
          <w:szCs w:val="22"/>
        </w:rPr>
        <w:t>s</w:t>
      </w:r>
      <w:r w:rsidRPr="001C05E4">
        <w:rPr>
          <w:rFonts w:ascii="Arial" w:hAnsi="Arial" w:cs="Arial"/>
          <w:color w:val="000000"/>
          <w:sz w:val="22"/>
          <w:szCs w:val="22"/>
        </w:rPr>
        <w:t xml:space="preserve">mlouvy dojde ke změnám sazeb DPH. V tomto případě bude cena za poskytnuté služby upravena podle výše sazeb DPH platných v době vzniku zdanitelného plnění. V takovém případě nebude vyhotoven dodatek k této </w:t>
      </w:r>
      <w:r w:rsidR="00DC1909" w:rsidRPr="001C05E4">
        <w:rPr>
          <w:rFonts w:ascii="Arial" w:hAnsi="Arial" w:cs="Arial"/>
          <w:color w:val="000000"/>
          <w:sz w:val="22"/>
          <w:szCs w:val="22"/>
        </w:rPr>
        <w:t>s</w:t>
      </w:r>
      <w:r w:rsidRPr="001C05E4">
        <w:rPr>
          <w:rFonts w:ascii="Arial" w:hAnsi="Arial" w:cs="Arial"/>
          <w:color w:val="000000"/>
          <w:sz w:val="22"/>
          <w:szCs w:val="22"/>
        </w:rPr>
        <w:t>mlouvě. Účinnost této změny ceny nastává v návaznosti na účinnost změny příslušného obecně závazného právního předpisu. Cena nebude měněna v souvislosti s inflací.</w:t>
      </w:r>
    </w:p>
    <w:p w:rsidR="001C05E4" w:rsidRPr="001C05E4" w:rsidRDefault="001550E1" w:rsidP="001C05E4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1C05E4">
        <w:rPr>
          <w:rFonts w:ascii="Arial" w:hAnsi="Arial" w:cs="Arial"/>
          <w:color w:val="000000"/>
          <w:sz w:val="22"/>
          <w:szCs w:val="22"/>
        </w:rPr>
        <w:t xml:space="preserve">Poskytovateli bude hrazena cena za skutečně poskytnuté </w:t>
      </w:r>
      <w:r w:rsidR="0053045B" w:rsidRPr="001C05E4">
        <w:rPr>
          <w:rFonts w:ascii="Arial" w:hAnsi="Arial" w:cs="Arial"/>
          <w:color w:val="000000"/>
          <w:sz w:val="22"/>
          <w:szCs w:val="22"/>
        </w:rPr>
        <w:t xml:space="preserve">služby </w:t>
      </w:r>
      <w:r w:rsidRPr="001C05E4">
        <w:rPr>
          <w:rFonts w:ascii="Arial" w:hAnsi="Arial" w:cs="Arial"/>
          <w:color w:val="000000"/>
          <w:sz w:val="22"/>
          <w:szCs w:val="22"/>
        </w:rPr>
        <w:t xml:space="preserve">na základě vzájemného odsouhlasení </w:t>
      </w:r>
      <w:r w:rsidR="00926E4D" w:rsidRPr="001C05E4">
        <w:rPr>
          <w:rFonts w:ascii="Arial" w:hAnsi="Arial" w:cs="Arial"/>
          <w:color w:val="000000"/>
          <w:sz w:val="22"/>
          <w:szCs w:val="22"/>
        </w:rPr>
        <w:t xml:space="preserve">přehledu poskytnutých služeb </w:t>
      </w:r>
      <w:r w:rsidRPr="001C05E4">
        <w:rPr>
          <w:rFonts w:ascii="Arial" w:hAnsi="Arial" w:cs="Arial"/>
          <w:color w:val="000000"/>
          <w:sz w:val="22"/>
          <w:szCs w:val="22"/>
        </w:rPr>
        <w:t xml:space="preserve">objednatelem a poskytovatelem. Kopie </w:t>
      </w:r>
      <w:r w:rsidR="00926E4D" w:rsidRPr="001C05E4">
        <w:rPr>
          <w:rFonts w:ascii="Arial" w:hAnsi="Arial" w:cs="Arial"/>
          <w:color w:val="000000"/>
          <w:sz w:val="22"/>
          <w:szCs w:val="22"/>
        </w:rPr>
        <w:t xml:space="preserve">přehledu poskytnutých služeb </w:t>
      </w:r>
      <w:r w:rsidRPr="001C05E4">
        <w:rPr>
          <w:rFonts w:ascii="Arial" w:hAnsi="Arial" w:cs="Arial"/>
          <w:color w:val="000000"/>
          <w:sz w:val="22"/>
          <w:szCs w:val="22"/>
        </w:rPr>
        <w:t>bude přílohou faktury</w:t>
      </w:r>
      <w:r w:rsidR="00926E4D" w:rsidRPr="001C05E4">
        <w:rPr>
          <w:rFonts w:ascii="Arial" w:hAnsi="Arial" w:cs="Arial"/>
          <w:color w:val="000000"/>
          <w:sz w:val="22"/>
          <w:szCs w:val="22"/>
        </w:rPr>
        <w:t>.</w:t>
      </w:r>
    </w:p>
    <w:p w:rsidR="001C05E4" w:rsidRPr="001C05E4" w:rsidRDefault="000B7288" w:rsidP="001C05E4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1C05E4">
        <w:rPr>
          <w:rFonts w:ascii="Arial" w:hAnsi="Arial" w:cs="Arial"/>
          <w:color w:val="000000"/>
          <w:sz w:val="22"/>
          <w:szCs w:val="22"/>
        </w:rPr>
        <w:t xml:space="preserve">Za poskytnuté služby </w:t>
      </w:r>
      <w:r w:rsidR="0053045B" w:rsidRPr="001C05E4">
        <w:rPr>
          <w:rFonts w:ascii="Arial" w:hAnsi="Arial" w:cs="Arial"/>
          <w:color w:val="000000"/>
          <w:sz w:val="22"/>
          <w:szCs w:val="22"/>
        </w:rPr>
        <w:t xml:space="preserve">vystaví </w:t>
      </w:r>
      <w:r w:rsidRPr="001C05E4">
        <w:rPr>
          <w:rFonts w:ascii="Arial" w:hAnsi="Arial" w:cs="Arial"/>
          <w:color w:val="000000"/>
          <w:sz w:val="22"/>
          <w:szCs w:val="22"/>
        </w:rPr>
        <w:t xml:space="preserve">poskytovatel jednu </w:t>
      </w:r>
      <w:r w:rsidR="0053045B" w:rsidRPr="001C05E4">
        <w:rPr>
          <w:rFonts w:ascii="Arial" w:hAnsi="Arial" w:cs="Arial"/>
          <w:color w:val="000000"/>
          <w:sz w:val="22"/>
          <w:szCs w:val="22"/>
        </w:rPr>
        <w:t>fakturu</w:t>
      </w:r>
      <w:r w:rsidRPr="001C05E4">
        <w:rPr>
          <w:rFonts w:ascii="Arial" w:hAnsi="Arial" w:cs="Arial"/>
          <w:color w:val="000000"/>
          <w:sz w:val="22"/>
          <w:szCs w:val="22"/>
        </w:rPr>
        <w:t>, a to</w:t>
      </w:r>
      <w:r w:rsidR="0053045B" w:rsidRPr="001C05E4">
        <w:rPr>
          <w:rFonts w:ascii="Arial" w:hAnsi="Arial" w:cs="Arial"/>
          <w:color w:val="000000"/>
          <w:sz w:val="22"/>
          <w:szCs w:val="22"/>
        </w:rPr>
        <w:t xml:space="preserve"> nejpozději do </w:t>
      </w:r>
      <w:proofErr w:type="gramStart"/>
      <w:r w:rsidR="00C658E6">
        <w:rPr>
          <w:rFonts w:ascii="Arial" w:hAnsi="Arial" w:cs="Arial"/>
          <w:color w:val="000000"/>
          <w:sz w:val="22"/>
          <w:szCs w:val="22"/>
        </w:rPr>
        <w:t>15</w:t>
      </w:r>
      <w:r w:rsidR="0053045B" w:rsidRPr="001C05E4">
        <w:rPr>
          <w:rFonts w:ascii="Arial" w:hAnsi="Arial" w:cs="Arial"/>
          <w:color w:val="000000"/>
          <w:sz w:val="22"/>
          <w:szCs w:val="22"/>
        </w:rPr>
        <w:t>-ti</w:t>
      </w:r>
      <w:proofErr w:type="gramEnd"/>
      <w:r w:rsidR="0053045B" w:rsidRPr="001C05E4">
        <w:rPr>
          <w:rFonts w:ascii="Arial" w:hAnsi="Arial" w:cs="Arial"/>
          <w:color w:val="000000"/>
          <w:sz w:val="22"/>
          <w:szCs w:val="22"/>
        </w:rPr>
        <w:t xml:space="preserve"> dnů ode dne skončení konference. Faktura bude zaslána objednateli poštou nebo e-mailem. </w:t>
      </w:r>
      <w:r w:rsidR="001550E1" w:rsidRPr="001C05E4">
        <w:rPr>
          <w:rFonts w:ascii="Arial" w:hAnsi="Arial" w:cs="Arial"/>
          <w:color w:val="000000"/>
          <w:sz w:val="22"/>
          <w:szCs w:val="22"/>
        </w:rPr>
        <w:t>Faktu</w:t>
      </w:r>
      <w:r w:rsidR="0053045B" w:rsidRPr="001C05E4">
        <w:rPr>
          <w:rFonts w:ascii="Arial" w:hAnsi="Arial" w:cs="Arial"/>
          <w:color w:val="000000"/>
          <w:sz w:val="22"/>
          <w:szCs w:val="22"/>
        </w:rPr>
        <w:t>ra</w:t>
      </w:r>
      <w:r w:rsidR="001550E1" w:rsidRPr="001C05E4">
        <w:rPr>
          <w:rFonts w:ascii="Arial" w:hAnsi="Arial" w:cs="Arial"/>
          <w:color w:val="000000"/>
          <w:sz w:val="22"/>
          <w:szCs w:val="22"/>
        </w:rPr>
        <w:t xml:space="preserve"> bud</w:t>
      </w:r>
      <w:r w:rsidR="0053045B" w:rsidRPr="001C05E4">
        <w:rPr>
          <w:rFonts w:ascii="Arial" w:hAnsi="Arial" w:cs="Arial"/>
          <w:color w:val="000000"/>
          <w:sz w:val="22"/>
          <w:szCs w:val="22"/>
        </w:rPr>
        <w:t xml:space="preserve">e </w:t>
      </w:r>
      <w:r w:rsidR="001550E1" w:rsidRPr="001C05E4">
        <w:rPr>
          <w:rFonts w:ascii="Arial" w:hAnsi="Arial" w:cs="Arial"/>
          <w:color w:val="000000"/>
          <w:sz w:val="22"/>
          <w:szCs w:val="22"/>
        </w:rPr>
        <w:t xml:space="preserve">mít tyto náležitosti: označení faktury a její číslo, bank. spojení, číslo účtu, název a sídlo poskytovatele, předmět plnění a fakturovanou částku celkem a v členění podle </w:t>
      </w:r>
      <w:r w:rsidR="00415F7A" w:rsidRPr="001C05E4">
        <w:rPr>
          <w:rFonts w:ascii="Arial" w:hAnsi="Arial" w:cs="Arial"/>
          <w:color w:val="000000"/>
          <w:sz w:val="22"/>
          <w:szCs w:val="22"/>
        </w:rPr>
        <w:t xml:space="preserve">přílohy </w:t>
      </w:r>
      <w:proofErr w:type="gramStart"/>
      <w:r w:rsidR="00415F7A" w:rsidRPr="001C05E4">
        <w:rPr>
          <w:rFonts w:ascii="Arial" w:hAnsi="Arial" w:cs="Arial"/>
          <w:color w:val="000000"/>
          <w:sz w:val="22"/>
          <w:szCs w:val="22"/>
        </w:rPr>
        <w:t>č.1, d</w:t>
      </w:r>
      <w:r w:rsidR="001550E1" w:rsidRPr="001C05E4">
        <w:rPr>
          <w:rFonts w:ascii="Arial" w:hAnsi="Arial" w:cs="Arial"/>
          <w:color w:val="000000"/>
          <w:sz w:val="22"/>
          <w:szCs w:val="22"/>
        </w:rPr>
        <w:t>ále</w:t>
      </w:r>
      <w:proofErr w:type="gramEnd"/>
      <w:r w:rsidR="001550E1" w:rsidRPr="001C05E4">
        <w:rPr>
          <w:rFonts w:ascii="Arial" w:hAnsi="Arial" w:cs="Arial"/>
          <w:color w:val="000000"/>
          <w:sz w:val="22"/>
          <w:szCs w:val="22"/>
        </w:rPr>
        <w:t xml:space="preserve"> název projektu „</w:t>
      </w:r>
      <w:r w:rsidR="00D740C4" w:rsidRPr="001C05E4">
        <w:rPr>
          <w:rFonts w:ascii="Arial" w:hAnsi="Arial" w:cs="Arial"/>
          <w:color w:val="000000"/>
          <w:sz w:val="22"/>
          <w:szCs w:val="22"/>
        </w:rPr>
        <w:t>Conference on Large Carnivores Protection in the Carpathians</w:t>
      </w:r>
      <w:r w:rsidR="001550E1" w:rsidRPr="001C05E4">
        <w:rPr>
          <w:rFonts w:ascii="Arial" w:hAnsi="Arial" w:cs="Arial"/>
          <w:color w:val="000000"/>
          <w:sz w:val="22"/>
          <w:szCs w:val="22"/>
        </w:rPr>
        <w:t>“.</w:t>
      </w:r>
    </w:p>
    <w:p w:rsidR="001C05E4" w:rsidRPr="001C05E4" w:rsidRDefault="001550E1" w:rsidP="001C05E4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1C05E4">
        <w:rPr>
          <w:rFonts w:ascii="Arial" w:hAnsi="Arial" w:cs="Arial"/>
          <w:color w:val="000000"/>
          <w:sz w:val="22"/>
          <w:szCs w:val="22"/>
        </w:rPr>
        <w:t>Faktur</w:t>
      </w:r>
      <w:r w:rsidR="003E2223" w:rsidRPr="001C05E4">
        <w:rPr>
          <w:rFonts w:ascii="Arial" w:hAnsi="Arial" w:cs="Arial"/>
          <w:color w:val="000000"/>
          <w:sz w:val="22"/>
          <w:szCs w:val="22"/>
        </w:rPr>
        <w:t>a</w:t>
      </w:r>
      <w:r w:rsidRPr="001C05E4">
        <w:rPr>
          <w:rFonts w:ascii="Arial" w:hAnsi="Arial" w:cs="Arial"/>
          <w:color w:val="000000"/>
          <w:sz w:val="22"/>
          <w:szCs w:val="22"/>
        </w:rPr>
        <w:t xml:space="preserve"> vystaven</w:t>
      </w:r>
      <w:r w:rsidR="000B7288" w:rsidRPr="001C05E4">
        <w:rPr>
          <w:rFonts w:ascii="Arial" w:hAnsi="Arial" w:cs="Arial"/>
          <w:color w:val="000000"/>
          <w:sz w:val="22"/>
          <w:szCs w:val="22"/>
        </w:rPr>
        <w:t>á</w:t>
      </w:r>
      <w:r w:rsidRPr="001C05E4">
        <w:rPr>
          <w:rFonts w:ascii="Arial" w:hAnsi="Arial" w:cs="Arial"/>
          <w:color w:val="000000"/>
          <w:sz w:val="22"/>
          <w:szCs w:val="22"/>
        </w:rPr>
        <w:t xml:space="preserve"> poskytovatelem bud</w:t>
      </w:r>
      <w:r w:rsidR="000B7288" w:rsidRPr="001C05E4">
        <w:rPr>
          <w:rFonts w:ascii="Arial" w:hAnsi="Arial" w:cs="Arial"/>
          <w:color w:val="000000"/>
          <w:sz w:val="22"/>
          <w:szCs w:val="22"/>
        </w:rPr>
        <w:t>e</w:t>
      </w:r>
      <w:r w:rsidRPr="001C05E4">
        <w:rPr>
          <w:rFonts w:ascii="Arial" w:hAnsi="Arial" w:cs="Arial"/>
          <w:color w:val="000000"/>
          <w:sz w:val="22"/>
          <w:szCs w:val="22"/>
        </w:rPr>
        <w:t xml:space="preserve"> splatn</w:t>
      </w:r>
      <w:r w:rsidR="000B7288" w:rsidRPr="001C05E4">
        <w:rPr>
          <w:rFonts w:ascii="Arial" w:hAnsi="Arial" w:cs="Arial"/>
          <w:color w:val="000000"/>
          <w:sz w:val="22"/>
          <w:szCs w:val="22"/>
        </w:rPr>
        <w:t>á</w:t>
      </w:r>
      <w:r w:rsidRPr="001C05E4">
        <w:rPr>
          <w:rFonts w:ascii="Arial" w:hAnsi="Arial" w:cs="Arial"/>
          <w:color w:val="000000"/>
          <w:sz w:val="22"/>
          <w:szCs w:val="22"/>
        </w:rPr>
        <w:t xml:space="preserve"> do </w:t>
      </w:r>
      <w:r w:rsidR="006936D5" w:rsidRPr="001C05E4">
        <w:rPr>
          <w:rFonts w:ascii="Arial" w:hAnsi="Arial" w:cs="Arial"/>
          <w:color w:val="000000"/>
          <w:sz w:val="22"/>
          <w:szCs w:val="22"/>
        </w:rPr>
        <w:t>30</w:t>
      </w:r>
      <w:r w:rsidRPr="001C05E4">
        <w:rPr>
          <w:rFonts w:ascii="Arial" w:hAnsi="Arial" w:cs="Arial"/>
          <w:color w:val="000000"/>
          <w:sz w:val="22"/>
          <w:szCs w:val="22"/>
        </w:rPr>
        <w:t xml:space="preserve"> dn</w:t>
      </w:r>
      <w:r w:rsidR="000B7288" w:rsidRPr="001C05E4">
        <w:rPr>
          <w:rFonts w:ascii="Arial" w:hAnsi="Arial" w:cs="Arial"/>
          <w:color w:val="000000"/>
          <w:sz w:val="22"/>
          <w:szCs w:val="22"/>
        </w:rPr>
        <w:t>ů</w:t>
      </w:r>
      <w:r w:rsidRPr="001C05E4">
        <w:rPr>
          <w:rFonts w:ascii="Arial" w:hAnsi="Arial" w:cs="Arial"/>
          <w:color w:val="000000"/>
          <w:sz w:val="22"/>
          <w:szCs w:val="22"/>
        </w:rPr>
        <w:t xml:space="preserve"> po jej</w:t>
      </w:r>
      <w:r w:rsidR="000B7288" w:rsidRPr="001C05E4">
        <w:rPr>
          <w:rFonts w:ascii="Arial" w:hAnsi="Arial" w:cs="Arial"/>
          <w:color w:val="000000"/>
          <w:sz w:val="22"/>
          <w:szCs w:val="22"/>
        </w:rPr>
        <w:t>ím</w:t>
      </w:r>
      <w:r w:rsidRPr="001C05E4">
        <w:rPr>
          <w:rFonts w:ascii="Arial" w:hAnsi="Arial" w:cs="Arial"/>
          <w:color w:val="000000"/>
          <w:sz w:val="22"/>
          <w:szCs w:val="22"/>
        </w:rPr>
        <w:t xml:space="preserve"> obdržení objednatelem. Objednatel může faktur</w:t>
      </w:r>
      <w:r w:rsidR="000B7288" w:rsidRPr="001C05E4">
        <w:rPr>
          <w:rFonts w:ascii="Arial" w:hAnsi="Arial" w:cs="Arial"/>
          <w:color w:val="000000"/>
          <w:sz w:val="22"/>
          <w:szCs w:val="22"/>
        </w:rPr>
        <w:t>u</w:t>
      </w:r>
      <w:r w:rsidRPr="001C05E4">
        <w:rPr>
          <w:rFonts w:ascii="Arial" w:hAnsi="Arial" w:cs="Arial"/>
          <w:color w:val="000000"/>
          <w:sz w:val="22"/>
          <w:szCs w:val="22"/>
        </w:rPr>
        <w:t xml:space="preserve"> vrátit do data jej</w:t>
      </w:r>
      <w:r w:rsidR="000B7288" w:rsidRPr="001C05E4">
        <w:rPr>
          <w:rFonts w:ascii="Arial" w:hAnsi="Arial" w:cs="Arial"/>
          <w:color w:val="000000"/>
          <w:sz w:val="22"/>
          <w:szCs w:val="22"/>
        </w:rPr>
        <w:t>í</w:t>
      </w:r>
      <w:r w:rsidRPr="001C05E4">
        <w:rPr>
          <w:rFonts w:ascii="Arial" w:hAnsi="Arial" w:cs="Arial"/>
          <w:color w:val="000000"/>
          <w:sz w:val="22"/>
          <w:szCs w:val="22"/>
        </w:rPr>
        <w:t xml:space="preserve"> splatnosti, pokud obsahuj</w:t>
      </w:r>
      <w:r w:rsidR="000B7288" w:rsidRPr="001C05E4">
        <w:rPr>
          <w:rFonts w:ascii="Arial" w:hAnsi="Arial" w:cs="Arial"/>
          <w:color w:val="000000"/>
          <w:sz w:val="22"/>
          <w:szCs w:val="22"/>
        </w:rPr>
        <w:t>e</w:t>
      </w:r>
      <w:r w:rsidRPr="001C05E4">
        <w:rPr>
          <w:rFonts w:ascii="Arial" w:hAnsi="Arial" w:cs="Arial"/>
          <w:color w:val="000000"/>
          <w:sz w:val="22"/>
          <w:szCs w:val="22"/>
        </w:rPr>
        <w:t xml:space="preserve"> nesprávné nebo neúplné náležitosti či údaje.</w:t>
      </w:r>
    </w:p>
    <w:p w:rsidR="001550E1" w:rsidRPr="001C05E4" w:rsidRDefault="001550E1" w:rsidP="001C05E4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1C05E4">
        <w:rPr>
          <w:rFonts w:ascii="Arial" w:hAnsi="Arial" w:cs="Arial"/>
          <w:color w:val="000000"/>
          <w:sz w:val="22"/>
          <w:szCs w:val="22"/>
        </w:rPr>
        <w:t>Ve vrácené</w:t>
      </w:r>
      <w:r w:rsidR="000B7288" w:rsidRPr="001C05E4">
        <w:rPr>
          <w:rFonts w:ascii="Arial" w:hAnsi="Arial" w:cs="Arial"/>
          <w:color w:val="000000"/>
          <w:sz w:val="22"/>
          <w:szCs w:val="22"/>
        </w:rPr>
        <w:t xml:space="preserve"> </w:t>
      </w:r>
      <w:r w:rsidRPr="001C05E4">
        <w:rPr>
          <w:rFonts w:ascii="Arial" w:hAnsi="Arial" w:cs="Arial"/>
          <w:color w:val="000000"/>
          <w:sz w:val="22"/>
          <w:szCs w:val="22"/>
        </w:rPr>
        <w:t>faktuře musí objednatel vyznačit důvod vrácení faktury. Poskytovatel je povinen vystavit nov</w:t>
      </w:r>
      <w:r w:rsidR="000B7288" w:rsidRPr="001C05E4">
        <w:rPr>
          <w:rFonts w:ascii="Arial" w:hAnsi="Arial" w:cs="Arial"/>
          <w:color w:val="000000"/>
          <w:sz w:val="22"/>
          <w:szCs w:val="22"/>
        </w:rPr>
        <w:t xml:space="preserve">ou </w:t>
      </w:r>
      <w:r w:rsidRPr="001C05E4">
        <w:rPr>
          <w:rFonts w:ascii="Arial" w:hAnsi="Arial" w:cs="Arial"/>
          <w:color w:val="000000"/>
          <w:sz w:val="22"/>
          <w:szCs w:val="22"/>
        </w:rPr>
        <w:t>fakturu s tím, že oprávněným vrácením faktury přestává běžet původní lhůta splatnosti</w:t>
      </w:r>
      <w:r w:rsidR="000B7288" w:rsidRPr="001C05E4">
        <w:rPr>
          <w:rFonts w:ascii="Arial" w:hAnsi="Arial" w:cs="Arial"/>
          <w:color w:val="000000"/>
          <w:sz w:val="22"/>
          <w:szCs w:val="22"/>
        </w:rPr>
        <w:t>.</w:t>
      </w:r>
      <w:r w:rsidRPr="001C05E4">
        <w:rPr>
          <w:rFonts w:ascii="Arial" w:hAnsi="Arial" w:cs="Arial"/>
          <w:color w:val="000000"/>
          <w:sz w:val="22"/>
          <w:szCs w:val="22"/>
        </w:rPr>
        <w:t xml:space="preserve"> </w:t>
      </w:r>
      <w:r w:rsidR="000B7288" w:rsidRPr="001C05E4">
        <w:rPr>
          <w:rFonts w:ascii="Arial" w:hAnsi="Arial" w:cs="Arial"/>
          <w:color w:val="000000"/>
          <w:sz w:val="22"/>
          <w:szCs w:val="22"/>
        </w:rPr>
        <w:t>N</w:t>
      </w:r>
      <w:r w:rsidRPr="001C05E4">
        <w:rPr>
          <w:rFonts w:ascii="Arial" w:hAnsi="Arial" w:cs="Arial"/>
          <w:color w:val="000000"/>
          <w:sz w:val="22"/>
          <w:szCs w:val="22"/>
        </w:rPr>
        <w:t>ová lhůt</w:t>
      </w:r>
      <w:r w:rsidR="00D740C4" w:rsidRPr="001C05E4">
        <w:rPr>
          <w:rFonts w:ascii="Arial" w:hAnsi="Arial" w:cs="Arial"/>
          <w:color w:val="000000"/>
          <w:sz w:val="22"/>
          <w:szCs w:val="22"/>
        </w:rPr>
        <w:t>a</w:t>
      </w:r>
      <w:r w:rsidRPr="001C05E4">
        <w:rPr>
          <w:rFonts w:ascii="Arial" w:hAnsi="Arial" w:cs="Arial"/>
          <w:color w:val="000000"/>
          <w:sz w:val="22"/>
          <w:szCs w:val="22"/>
        </w:rPr>
        <w:t xml:space="preserve"> </w:t>
      </w:r>
      <w:r w:rsidR="000B7288" w:rsidRPr="001C05E4">
        <w:rPr>
          <w:rFonts w:ascii="Arial" w:hAnsi="Arial" w:cs="Arial"/>
          <w:color w:val="000000"/>
          <w:sz w:val="22"/>
          <w:szCs w:val="22"/>
        </w:rPr>
        <w:t xml:space="preserve">splatnosti začne běžet </w:t>
      </w:r>
      <w:r w:rsidRPr="001C05E4">
        <w:rPr>
          <w:rFonts w:ascii="Arial" w:hAnsi="Arial" w:cs="Arial"/>
          <w:color w:val="000000"/>
          <w:sz w:val="22"/>
          <w:szCs w:val="22"/>
        </w:rPr>
        <w:t xml:space="preserve">ode dne doručení opravené a </w:t>
      </w:r>
      <w:r w:rsidR="000B7288" w:rsidRPr="001C05E4">
        <w:rPr>
          <w:rFonts w:ascii="Arial" w:hAnsi="Arial" w:cs="Arial"/>
          <w:color w:val="000000"/>
          <w:sz w:val="22"/>
          <w:szCs w:val="22"/>
        </w:rPr>
        <w:t xml:space="preserve">bezvadné </w:t>
      </w:r>
      <w:r w:rsidRPr="001C05E4">
        <w:rPr>
          <w:rFonts w:ascii="Arial" w:hAnsi="Arial" w:cs="Arial"/>
          <w:color w:val="000000"/>
          <w:sz w:val="22"/>
          <w:szCs w:val="22"/>
        </w:rPr>
        <w:t>faktury objednateli.</w:t>
      </w:r>
    </w:p>
    <w:p w:rsidR="001550E1" w:rsidRDefault="001550E1" w:rsidP="001550E1">
      <w:pPr>
        <w:tabs>
          <w:tab w:val="left" w:pos="612"/>
          <w:tab w:val="left" w:pos="1294"/>
          <w:tab w:val="left" w:pos="1805"/>
          <w:tab w:val="left" w:pos="2472"/>
          <w:tab w:val="left" w:pos="3636"/>
          <w:tab w:val="left" w:pos="4502"/>
          <w:tab w:val="left" w:pos="4774"/>
          <w:tab w:val="left" w:pos="5640"/>
          <w:tab w:val="left" w:pos="6960"/>
          <w:tab w:val="left" w:pos="8026"/>
          <w:tab w:val="left" w:pos="8438"/>
          <w:tab w:val="left" w:pos="9758"/>
          <w:tab w:val="left" w:pos="10128"/>
          <w:tab w:val="left" w:pos="10270"/>
          <w:tab w:val="left" w:pos="10639"/>
          <w:tab w:val="left" w:pos="10910"/>
        </w:tabs>
        <w:autoSpaceDE w:val="0"/>
        <w:autoSpaceDN w:val="0"/>
        <w:adjustRightInd w:val="0"/>
        <w:jc w:val="center"/>
        <w:rPr>
          <w:rFonts w:cs="Arial"/>
          <w:b/>
          <w:color w:val="000000"/>
        </w:rPr>
      </w:pPr>
    </w:p>
    <w:p w:rsidR="005572DB" w:rsidRPr="001C6B33" w:rsidRDefault="005572DB" w:rsidP="001550E1">
      <w:pPr>
        <w:tabs>
          <w:tab w:val="left" w:pos="612"/>
          <w:tab w:val="left" w:pos="1294"/>
          <w:tab w:val="left" w:pos="1805"/>
          <w:tab w:val="left" w:pos="2472"/>
          <w:tab w:val="left" w:pos="3636"/>
          <w:tab w:val="left" w:pos="4502"/>
          <w:tab w:val="left" w:pos="4774"/>
          <w:tab w:val="left" w:pos="5640"/>
          <w:tab w:val="left" w:pos="6960"/>
          <w:tab w:val="left" w:pos="8026"/>
          <w:tab w:val="left" w:pos="8438"/>
          <w:tab w:val="left" w:pos="9758"/>
          <w:tab w:val="left" w:pos="10128"/>
          <w:tab w:val="left" w:pos="10270"/>
          <w:tab w:val="left" w:pos="10639"/>
          <w:tab w:val="left" w:pos="10910"/>
        </w:tabs>
        <w:autoSpaceDE w:val="0"/>
        <w:autoSpaceDN w:val="0"/>
        <w:adjustRightInd w:val="0"/>
        <w:jc w:val="center"/>
        <w:rPr>
          <w:rFonts w:cs="Arial"/>
          <w:b/>
          <w:color w:val="000000"/>
        </w:rPr>
      </w:pPr>
    </w:p>
    <w:p w:rsidR="005572DB" w:rsidRPr="0023034F" w:rsidRDefault="005572DB" w:rsidP="005572DB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vanish/>
          <w:color w:val="000000"/>
          <w:sz w:val="18"/>
          <w:szCs w:val="22"/>
        </w:rPr>
      </w:pPr>
      <w:r w:rsidRPr="00520A40">
        <w:rPr>
          <w:rFonts w:ascii="Arial" w:hAnsi="Arial" w:cs="Arial"/>
          <w:b/>
          <w:color w:val="000000"/>
          <w:sz w:val="22"/>
        </w:rPr>
        <w:t>Ostatní ujednání</w:t>
      </w:r>
    </w:p>
    <w:p w:rsidR="001C05E4" w:rsidRDefault="001C05E4" w:rsidP="0038780F">
      <w:pPr>
        <w:numPr>
          <w:ilvl w:val="1"/>
          <w:numId w:val="1"/>
        </w:numPr>
        <w:tabs>
          <w:tab w:val="left" w:pos="612"/>
          <w:tab w:val="left" w:pos="1294"/>
          <w:tab w:val="left" w:pos="1805"/>
          <w:tab w:val="left" w:pos="2472"/>
          <w:tab w:val="left" w:pos="3636"/>
          <w:tab w:val="left" w:pos="4502"/>
          <w:tab w:val="left" w:pos="4774"/>
          <w:tab w:val="left" w:pos="5640"/>
          <w:tab w:val="left" w:pos="6960"/>
          <w:tab w:val="left" w:pos="8026"/>
          <w:tab w:val="left" w:pos="8438"/>
          <w:tab w:val="left" w:pos="9758"/>
          <w:tab w:val="left" w:pos="10128"/>
          <w:tab w:val="left" w:pos="10270"/>
          <w:tab w:val="left" w:pos="10639"/>
          <w:tab w:val="left" w:pos="10910"/>
        </w:tabs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38780F" w:rsidRDefault="0038780F" w:rsidP="0050546F">
      <w:pPr>
        <w:numPr>
          <w:ilvl w:val="1"/>
          <w:numId w:val="14"/>
        </w:numPr>
        <w:tabs>
          <w:tab w:val="left" w:pos="612"/>
          <w:tab w:val="left" w:pos="1294"/>
          <w:tab w:val="left" w:pos="1805"/>
          <w:tab w:val="left" w:pos="2472"/>
          <w:tab w:val="left" w:pos="3636"/>
          <w:tab w:val="left" w:pos="4502"/>
          <w:tab w:val="left" w:pos="4774"/>
          <w:tab w:val="left" w:pos="5640"/>
          <w:tab w:val="left" w:pos="6960"/>
          <w:tab w:val="left" w:pos="8026"/>
          <w:tab w:val="left" w:pos="8438"/>
          <w:tab w:val="left" w:pos="9758"/>
          <w:tab w:val="left" w:pos="10128"/>
          <w:tab w:val="left" w:pos="10270"/>
          <w:tab w:val="left" w:pos="10639"/>
          <w:tab w:val="left" w:pos="10910"/>
        </w:tabs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17292F">
        <w:rPr>
          <w:rFonts w:cs="Arial"/>
          <w:color w:val="000000"/>
        </w:rPr>
        <w:t xml:space="preserve">V případě, že poskytovatel </w:t>
      </w:r>
      <w:r>
        <w:rPr>
          <w:rFonts w:cs="Arial"/>
          <w:color w:val="000000"/>
        </w:rPr>
        <w:t xml:space="preserve">řádně </w:t>
      </w:r>
      <w:r w:rsidRPr="0017292F">
        <w:rPr>
          <w:rFonts w:cs="Arial"/>
          <w:color w:val="000000"/>
        </w:rPr>
        <w:t>ne</w:t>
      </w:r>
      <w:r>
        <w:rPr>
          <w:rFonts w:cs="Arial"/>
          <w:color w:val="000000"/>
        </w:rPr>
        <w:t>poskytne</w:t>
      </w:r>
      <w:r w:rsidRPr="0017292F">
        <w:rPr>
          <w:rFonts w:cs="Arial"/>
          <w:color w:val="000000"/>
        </w:rPr>
        <w:t xml:space="preserve"> </w:t>
      </w:r>
      <w:r w:rsidR="003E2223">
        <w:rPr>
          <w:rFonts w:cs="Arial"/>
          <w:color w:val="000000"/>
        </w:rPr>
        <w:t xml:space="preserve">jakoukoliv </w:t>
      </w:r>
      <w:r w:rsidRPr="0017292F">
        <w:rPr>
          <w:rFonts w:cs="Arial"/>
          <w:color w:val="000000"/>
        </w:rPr>
        <w:t xml:space="preserve">službu </w:t>
      </w:r>
      <w:r>
        <w:rPr>
          <w:rFonts w:cs="Arial"/>
          <w:color w:val="000000"/>
        </w:rPr>
        <w:t xml:space="preserve">dohodnutou </w:t>
      </w:r>
      <w:r w:rsidRPr="0017292F">
        <w:rPr>
          <w:rFonts w:cs="Arial"/>
          <w:color w:val="000000"/>
        </w:rPr>
        <w:t xml:space="preserve">dle </w:t>
      </w:r>
      <w:r>
        <w:rPr>
          <w:rFonts w:cs="Arial"/>
          <w:color w:val="000000"/>
        </w:rPr>
        <w:t>této smlouvy</w:t>
      </w:r>
      <w:r w:rsidRPr="0017292F">
        <w:rPr>
          <w:rFonts w:cs="Arial"/>
          <w:color w:val="000000"/>
        </w:rPr>
        <w:t>, je povinen objednateli uhradit smluvní pokutu ve výši</w:t>
      </w:r>
      <w:r>
        <w:rPr>
          <w:rFonts w:cs="Arial"/>
          <w:color w:val="000000"/>
        </w:rPr>
        <w:t xml:space="preserve"> 2</w:t>
      </w:r>
      <w:r w:rsidRPr="0017292F">
        <w:rPr>
          <w:rFonts w:cs="Arial"/>
          <w:color w:val="000000"/>
        </w:rPr>
        <w:t xml:space="preserve">.000 Kč za každé jednotlivé </w:t>
      </w:r>
      <w:r>
        <w:rPr>
          <w:rFonts w:cs="Arial"/>
          <w:color w:val="000000"/>
        </w:rPr>
        <w:t xml:space="preserve">neposkytnutí či vadné poskytnutí </w:t>
      </w:r>
      <w:r w:rsidR="003E2223">
        <w:rPr>
          <w:rFonts w:cs="Arial"/>
          <w:color w:val="000000"/>
        </w:rPr>
        <w:t xml:space="preserve">služby uvedené </w:t>
      </w:r>
      <w:r>
        <w:rPr>
          <w:rFonts w:cs="Arial"/>
          <w:color w:val="000000"/>
        </w:rPr>
        <w:t>v této smlouvě či příloze</w:t>
      </w:r>
      <w:r w:rsidRPr="0017292F">
        <w:rPr>
          <w:rFonts w:cs="Arial"/>
          <w:color w:val="000000"/>
        </w:rPr>
        <w:t>.</w:t>
      </w:r>
    </w:p>
    <w:p w:rsidR="003E2223" w:rsidRPr="0017292F" w:rsidRDefault="00DC1909" w:rsidP="0050546F">
      <w:pPr>
        <w:numPr>
          <w:ilvl w:val="1"/>
          <w:numId w:val="14"/>
        </w:numPr>
        <w:tabs>
          <w:tab w:val="left" w:pos="612"/>
          <w:tab w:val="left" w:pos="1294"/>
          <w:tab w:val="left" w:pos="1805"/>
          <w:tab w:val="left" w:pos="2472"/>
          <w:tab w:val="left" w:pos="3636"/>
          <w:tab w:val="left" w:pos="4502"/>
          <w:tab w:val="left" w:pos="4774"/>
          <w:tab w:val="left" w:pos="5640"/>
          <w:tab w:val="left" w:pos="6960"/>
          <w:tab w:val="left" w:pos="8026"/>
          <w:tab w:val="left" w:pos="8438"/>
          <w:tab w:val="left" w:pos="9758"/>
          <w:tab w:val="left" w:pos="10128"/>
          <w:tab w:val="left" w:pos="10270"/>
          <w:tab w:val="left" w:pos="10639"/>
          <w:tab w:val="left" w:pos="10910"/>
        </w:tabs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C1909">
        <w:rPr>
          <w:rFonts w:cs="Arial"/>
          <w:color w:val="000000"/>
        </w:rPr>
        <w:t>Ustanoveními o smluvní pokutě není dotčen nárok oprávněné smluvní strany požadovat náhradu škody v plném rozsahu</w:t>
      </w:r>
      <w:r>
        <w:rPr>
          <w:rFonts w:cs="Arial"/>
          <w:color w:val="000000"/>
        </w:rPr>
        <w:t>.</w:t>
      </w:r>
    </w:p>
    <w:p w:rsidR="001550E1" w:rsidRPr="001A5A01" w:rsidDel="005572DB" w:rsidRDefault="001550E1" w:rsidP="001A5A01">
      <w:pPr>
        <w:tabs>
          <w:tab w:val="left" w:pos="612"/>
          <w:tab w:val="left" w:pos="1294"/>
          <w:tab w:val="left" w:pos="1805"/>
          <w:tab w:val="left" w:pos="2472"/>
          <w:tab w:val="left" w:pos="3636"/>
          <w:tab w:val="left" w:pos="4502"/>
          <w:tab w:val="left" w:pos="4774"/>
          <w:tab w:val="left" w:pos="5640"/>
          <w:tab w:val="left" w:pos="6960"/>
          <w:tab w:val="left" w:pos="8026"/>
          <w:tab w:val="left" w:pos="8438"/>
          <w:tab w:val="left" w:pos="9758"/>
          <w:tab w:val="left" w:pos="10128"/>
          <w:tab w:val="left" w:pos="10270"/>
          <w:tab w:val="left" w:pos="10639"/>
          <w:tab w:val="left" w:pos="10910"/>
        </w:tabs>
        <w:autoSpaceDE w:val="0"/>
        <w:autoSpaceDN w:val="0"/>
        <w:adjustRightInd w:val="0"/>
        <w:jc w:val="center"/>
        <w:rPr>
          <w:del w:id="0" w:author="Miloš Nagy" w:date="2016-07-20T10:04:00Z"/>
          <w:rFonts w:cs="Arial"/>
          <w:vanish/>
          <w:color w:val="000000"/>
        </w:rPr>
      </w:pPr>
    </w:p>
    <w:p w:rsidR="00DC1909" w:rsidRDefault="001550E1" w:rsidP="0050546F">
      <w:pPr>
        <w:numPr>
          <w:ilvl w:val="1"/>
          <w:numId w:val="14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17292F">
        <w:rPr>
          <w:rFonts w:cs="Arial"/>
          <w:color w:val="000000"/>
        </w:rPr>
        <w:t xml:space="preserve">Všechny právní vztahy, které vzniknou při realizaci závazků vyplývajících z této </w:t>
      </w:r>
      <w:r w:rsidR="00DC1909">
        <w:rPr>
          <w:rFonts w:cs="Arial"/>
          <w:color w:val="000000"/>
        </w:rPr>
        <w:t>s</w:t>
      </w:r>
      <w:r w:rsidRPr="0017292F">
        <w:rPr>
          <w:rFonts w:cs="Arial"/>
          <w:color w:val="000000"/>
        </w:rPr>
        <w:t>mlouvy, se řídí právním řádem České republiky.</w:t>
      </w:r>
    </w:p>
    <w:p w:rsidR="005572DB" w:rsidRPr="0017292F" w:rsidRDefault="00DC1909" w:rsidP="0050546F">
      <w:pPr>
        <w:numPr>
          <w:ilvl w:val="1"/>
          <w:numId w:val="14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Poskytovatel</w:t>
      </w:r>
      <w:r w:rsidRPr="00DC1909">
        <w:rPr>
          <w:rFonts w:cs="Arial"/>
          <w:color w:val="000000"/>
        </w:rPr>
        <w:t xml:space="preserve"> bere na vědomí, že tato smlouva může podléhat povinnosti jejího uveřejnění podle zákona č. 340/2015 Sb., o zvláštních podmínkách účinnosti některých smluv, uveřejňování těchto smluv a o registru smluv (zákon o registru smluv), zákona č. 137/2006 Sb., o veřejných zakázkách,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</w:t>
      </w:r>
      <w:r>
        <w:rPr>
          <w:rFonts w:cs="Arial"/>
          <w:color w:val="000000"/>
        </w:rPr>
        <w:t>.</w:t>
      </w:r>
    </w:p>
    <w:p w:rsidR="005572DB" w:rsidRPr="005572DB" w:rsidRDefault="001550E1" w:rsidP="0050546F">
      <w:pPr>
        <w:numPr>
          <w:ilvl w:val="1"/>
          <w:numId w:val="14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5572DB">
        <w:rPr>
          <w:rFonts w:cs="Arial"/>
          <w:color w:val="000000"/>
        </w:rPr>
        <w:t xml:space="preserve">Tato smlouva může být měněna a doplňována pouze písemnými a očíslovanými dodatky, podepsanými oprávněnými zástupci smluvních stran. </w:t>
      </w:r>
    </w:p>
    <w:p w:rsidR="005572DB" w:rsidRPr="005572DB" w:rsidRDefault="001550E1" w:rsidP="0050546F">
      <w:pPr>
        <w:numPr>
          <w:ilvl w:val="1"/>
          <w:numId w:val="14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5572DB">
        <w:rPr>
          <w:rFonts w:cs="Arial"/>
          <w:color w:val="000000"/>
        </w:rPr>
        <w:lastRenderedPageBreak/>
        <w:t xml:space="preserve">Tato smlouva </w:t>
      </w:r>
      <w:r w:rsidR="00DC1909">
        <w:rPr>
          <w:rFonts w:cs="Arial"/>
          <w:color w:val="000000"/>
        </w:rPr>
        <w:t>je sepsána</w:t>
      </w:r>
      <w:r w:rsidRPr="005572DB">
        <w:rPr>
          <w:rFonts w:cs="Arial"/>
          <w:color w:val="000000"/>
        </w:rPr>
        <w:t xml:space="preserve"> ve čtyřec</w:t>
      </w:r>
      <w:r w:rsidR="00DC1909">
        <w:rPr>
          <w:rFonts w:cs="Arial"/>
          <w:color w:val="000000"/>
        </w:rPr>
        <w:t>h vyhotoveních</w:t>
      </w:r>
      <w:r w:rsidRPr="005572DB">
        <w:rPr>
          <w:rFonts w:cs="Arial"/>
          <w:color w:val="000000"/>
        </w:rPr>
        <w:t>, z nichž jeden obdrží poskytovatel a tři objednatel.</w:t>
      </w:r>
    </w:p>
    <w:p w:rsidR="005572DB" w:rsidRPr="005572DB" w:rsidRDefault="001550E1" w:rsidP="0050546F">
      <w:pPr>
        <w:numPr>
          <w:ilvl w:val="1"/>
          <w:numId w:val="14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5572DB">
        <w:rPr>
          <w:rFonts w:cs="Arial"/>
          <w:color w:val="000000"/>
        </w:rPr>
        <w:t xml:space="preserve">Tato smlouva nabývá platnosti a účinnosti dnem podpisu oběma smluvními stranami. </w:t>
      </w:r>
    </w:p>
    <w:p w:rsidR="005572DB" w:rsidRPr="005572DB" w:rsidRDefault="001550E1" w:rsidP="0050546F">
      <w:pPr>
        <w:numPr>
          <w:ilvl w:val="1"/>
          <w:numId w:val="14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5572DB">
        <w:rPr>
          <w:rFonts w:cs="Arial"/>
          <w:color w:val="000000"/>
        </w:rPr>
        <w:t xml:space="preserve">Poskytovatel </w:t>
      </w:r>
      <w:r w:rsidR="00DC1909">
        <w:rPr>
          <w:rFonts w:cs="Arial"/>
          <w:color w:val="000000"/>
        </w:rPr>
        <w:t xml:space="preserve">tímto </w:t>
      </w:r>
      <w:r w:rsidRPr="005572DB">
        <w:rPr>
          <w:rFonts w:cs="Arial"/>
          <w:color w:val="000000"/>
        </w:rPr>
        <w:t xml:space="preserve">prohlašuje, že při plnění předmětu </w:t>
      </w:r>
      <w:r w:rsidR="00DC1909">
        <w:rPr>
          <w:rFonts w:cs="Arial"/>
          <w:color w:val="000000"/>
        </w:rPr>
        <w:t>této smlouvy</w:t>
      </w:r>
      <w:r w:rsidR="00DC1909" w:rsidRPr="005572DB">
        <w:rPr>
          <w:rFonts w:cs="Arial"/>
          <w:color w:val="000000"/>
        </w:rPr>
        <w:t xml:space="preserve"> </w:t>
      </w:r>
      <w:r w:rsidRPr="005572DB">
        <w:rPr>
          <w:rFonts w:cs="Arial"/>
          <w:color w:val="000000"/>
        </w:rPr>
        <w:t xml:space="preserve">neporušuje povinnosti stanovené mu zákonem č. 435/2004 Sb., o zaměstnanosti, v platném znění. </w:t>
      </w:r>
    </w:p>
    <w:p w:rsidR="001550E1" w:rsidRDefault="005572DB" w:rsidP="0050546F">
      <w:pPr>
        <w:numPr>
          <w:ilvl w:val="1"/>
          <w:numId w:val="14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Součástí této s</w:t>
      </w:r>
      <w:r w:rsidR="001550E1" w:rsidRPr="0017292F">
        <w:rPr>
          <w:rFonts w:cs="Arial"/>
          <w:color w:val="000000"/>
        </w:rPr>
        <w:t>mlouv</w:t>
      </w:r>
      <w:r>
        <w:rPr>
          <w:rFonts w:cs="Arial"/>
          <w:color w:val="000000"/>
        </w:rPr>
        <w:t>y</w:t>
      </w:r>
      <w:r w:rsidR="001550E1" w:rsidRPr="0017292F">
        <w:rPr>
          <w:rFonts w:cs="Arial"/>
          <w:color w:val="000000"/>
        </w:rPr>
        <w:t xml:space="preserve"> je 1 příloha, která tvoří její nedílnou součást:</w:t>
      </w:r>
    </w:p>
    <w:p w:rsidR="001550E1" w:rsidRDefault="001550E1" w:rsidP="001A5A01">
      <w:pPr>
        <w:autoSpaceDE w:val="0"/>
        <w:autoSpaceDN w:val="0"/>
        <w:adjustRightInd w:val="0"/>
        <w:ind w:left="851"/>
        <w:jc w:val="both"/>
        <w:rPr>
          <w:rFonts w:cs="Arial"/>
          <w:color w:val="000000"/>
        </w:rPr>
      </w:pPr>
      <w:r w:rsidRPr="0017292F">
        <w:rPr>
          <w:rFonts w:cs="Arial"/>
          <w:color w:val="000000"/>
        </w:rPr>
        <w:t xml:space="preserve">Příloha č. 1 – </w:t>
      </w:r>
      <w:r w:rsidR="00415F7A">
        <w:rPr>
          <w:rFonts w:cs="Arial"/>
          <w:color w:val="000000"/>
        </w:rPr>
        <w:t>cenová nabídka hotelu Eroplán</w:t>
      </w:r>
    </w:p>
    <w:p w:rsidR="001550E1" w:rsidRPr="0017292F" w:rsidRDefault="001550E1" w:rsidP="001550E1">
      <w:pPr>
        <w:tabs>
          <w:tab w:val="left" w:pos="612"/>
          <w:tab w:val="left" w:pos="1294"/>
          <w:tab w:val="left" w:pos="1805"/>
          <w:tab w:val="left" w:pos="2472"/>
          <w:tab w:val="left" w:pos="3636"/>
          <w:tab w:val="left" w:pos="4502"/>
          <w:tab w:val="left" w:pos="4774"/>
          <w:tab w:val="left" w:pos="5640"/>
          <w:tab w:val="left" w:pos="6960"/>
          <w:tab w:val="left" w:pos="8026"/>
          <w:tab w:val="left" w:pos="8438"/>
          <w:tab w:val="left" w:pos="9758"/>
          <w:tab w:val="left" w:pos="10128"/>
          <w:tab w:val="left" w:pos="10270"/>
          <w:tab w:val="left" w:pos="10639"/>
          <w:tab w:val="left" w:pos="10910"/>
        </w:tabs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1550E1" w:rsidRPr="0017292F" w:rsidRDefault="001550E1" w:rsidP="001550E1">
      <w:pPr>
        <w:tabs>
          <w:tab w:val="left" w:pos="612"/>
          <w:tab w:val="left" w:pos="1294"/>
          <w:tab w:val="left" w:pos="1805"/>
          <w:tab w:val="left" w:pos="2472"/>
          <w:tab w:val="left" w:pos="3636"/>
          <w:tab w:val="left" w:pos="4502"/>
          <w:tab w:val="left" w:pos="4774"/>
          <w:tab w:val="left" w:pos="5640"/>
          <w:tab w:val="left" w:pos="6960"/>
          <w:tab w:val="left" w:pos="8026"/>
          <w:tab w:val="left" w:pos="8438"/>
          <w:tab w:val="left" w:pos="9758"/>
          <w:tab w:val="left" w:pos="10128"/>
          <w:tab w:val="left" w:pos="10270"/>
          <w:tab w:val="left" w:pos="10639"/>
          <w:tab w:val="left" w:pos="10910"/>
        </w:tabs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1550E1" w:rsidRPr="0017292F" w:rsidRDefault="001550E1" w:rsidP="001550E1">
      <w:pPr>
        <w:tabs>
          <w:tab w:val="left" w:pos="612"/>
          <w:tab w:val="left" w:pos="1294"/>
          <w:tab w:val="left" w:pos="1805"/>
          <w:tab w:val="left" w:pos="2472"/>
          <w:tab w:val="left" w:pos="3636"/>
          <w:tab w:val="left" w:pos="4502"/>
          <w:tab w:val="left" w:pos="4774"/>
          <w:tab w:val="left" w:pos="5640"/>
          <w:tab w:val="left" w:pos="6960"/>
          <w:tab w:val="left" w:pos="8026"/>
          <w:tab w:val="left" w:pos="8438"/>
          <w:tab w:val="left" w:pos="9758"/>
          <w:tab w:val="left" w:pos="10128"/>
          <w:tab w:val="left" w:pos="10270"/>
          <w:tab w:val="left" w:pos="10639"/>
          <w:tab w:val="left" w:pos="10910"/>
        </w:tabs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17292F">
        <w:rPr>
          <w:rFonts w:cs="Arial"/>
          <w:color w:val="000000"/>
        </w:rPr>
        <w:t>V</w:t>
      </w:r>
      <w:r w:rsidR="00415F7A">
        <w:rPr>
          <w:rFonts w:cs="Arial"/>
          <w:color w:val="000000"/>
        </w:rPr>
        <w:t> Praze,</w:t>
      </w:r>
      <w:r w:rsidRPr="0017292F">
        <w:rPr>
          <w:rFonts w:cs="Arial"/>
          <w:color w:val="000000"/>
        </w:rPr>
        <w:t xml:space="preserve"> dne</w:t>
      </w:r>
      <w:r w:rsidRPr="0017292F">
        <w:rPr>
          <w:rFonts w:cs="Arial"/>
          <w:color w:val="000000"/>
        </w:rPr>
        <w:tab/>
        <w:t xml:space="preserve">  </w:t>
      </w:r>
      <w:r w:rsidRPr="0017292F">
        <w:rPr>
          <w:rFonts w:cs="Arial"/>
          <w:color w:val="000000"/>
        </w:rPr>
        <w:tab/>
      </w:r>
      <w:r w:rsidRPr="0017292F">
        <w:rPr>
          <w:rFonts w:cs="Arial"/>
          <w:color w:val="000000"/>
        </w:rPr>
        <w:tab/>
        <w:t xml:space="preserve">            </w:t>
      </w:r>
      <w:r w:rsidRPr="0017292F">
        <w:rPr>
          <w:rFonts w:cs="Arial"/>
          <w:color w:val="000000"/>
        </w:rPr>
        <w:tab/>
      </w:r>
      <w:r w:rsidRPr="0017292F">
        <w:rPr>
          <w:rFonts w:cs="Arial"/>
          <w:color w:val="000000"/>
        </w:rPr>
        <w:tab/>
      </w:r>
      <w:r w:rsidR="005572DB">
        <w:rPr>
          <w:rFonts w:cs="Arial"/>
          <w:color w:val="000000"/>
        </w:rPr>
        <w:tab/>
      </w:r>
      <w:r w:rsidRPr="0017292F">
        <w:rPr>
          <w:rFonts w:cs="Arial"/>
          <w:color w:val="000000"/>
        </w:rPr>
        <w:t>V</w:t>
      </w:r>
      <w:r w:rsidR="00415F7A">
        <w:rPr>
          <w:rFonts w:cs="Arial"/>
          <w:color w:val="000000"/>
        </w:rPr>
        <w:t> Rožnově pod Radhoštěm,</w:t>
      </w:r>
      <w:r w:rsidRPr="0017292F">
        <w:rPr>
          <w:rFonts w:cs="Arial"/>
          <w:color w:val="000000"/>
        </w:rPr>
        <w:t xml:space="preserve"> dne</w:t>
      </w:r>
    </w:p>
    <w:p w:rsidR="001550E1" w:rsidRDefault="001550E1" w:rsidP="001550E1">
      <w:pPr>
        <w:tabs>
          <w:tab w:val="left" w:pos="612"/>
          <w:tab w:val="left" w:pos="1294"/>
          <w:tab w:val="left" w:pos="1805"/>
          <w:tab w:val="left" w:pos="2472"/>
          <w:tab w:val="left" w:pos="3636"/>
          <w:tab w:val="left" w:pos="4502"/>
          <w:tab w:val="left" w:pos="4774"/>
          <w:tab w:val="left" w:pos="5640"/>
          <w:tab w:val="left" w:pos="6960"/>
          <w:tab w:val="left" w:pos="8026"/>
          <w:tab w:val="left" w:pos="8438"/>
          <w:tab w:val="left" w:pos="9758"/>
          <w:tab w:val="left" w:pos="10128"/>
          <w:tab w:val="left" w:pos="10270"/>
          <w:tab w:val="left" w:pos="10639"/>
          <w:tab w:val="left" w:pos="10910"/>
        </w:tabs>
        <w:autoSpaceDE w:val="0"/>
        <w:autoSpaceDN w:val="0"/>
        <w:adjustRightInd w:val="0"/>
        <w:jc w:val="both"/>
        <w:rPr>
          <w:rFonts w:cs="Arial"/>
          <w:color w:val="000000"/>
        </w:rPr>
      </w:pPr>
      <w:bookmarkStart w:id="1" w:name="_GoBack"/>
      <w:bookmarkEnd w:id="1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DC1909" w:rsidRPr="003958DA" w:rsidTr="002F6F89">
        <w:tc>
          <w:tcPr>
            <w:tcW w:w="3700" w:type="dxa"/>
          </w:tcPr>
          <w:p w:rsidR="00DC1909" w:rsidRPr="003958DA" w:rsidRDefault="00DC1909" w:rsidP="002F6F89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  <w:r w:rsidRPr="003958DA">
              <w:rPr>
                <w:rFonts w:ascii="Arial" w:hAnsi="Arial" w:cs="Arial"/>
              </w:rPr>
              <w:t>Objednatel</w:t>
            </w:r>
          </w:p>
        </w:tc>
        <w:tc>
          <w:tcPr>
            <w:tcW w:w="1332" w:type="dxa"/>
          </w:tcPr>
          <w:p w:rsidR="00DC1909" w:rsidRPr="003958DA" w:rsidRDefault="00DC1909" w:rsidP="002F6F89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:rsidR="00DC1909" w:rsidRPr="003958DA" w:rsidRDefault="00DC1909" w:rsidP="002F6F89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Poskytovatel</w:t>
            </w:r>
          </w:p>
        </w:tc>
      </w:tr>
      <w:tr w:rsidR="00DC1909" w:rsidRPr="003958DA" w:rsidTr="002F6F89">
        <w:tc>
          <w:tcPr>
            <w:tcW w:w="3700" w:type="dxa"/>
          </w:tcPr>
          <w:p w:rsidR="00DC1909" w:rsidRPr="003958DA" w:rsidRDefault="00DC1909" w:rsidP="002F6F89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:rsidR="00DC1909" w:rsidRPr="003958DA" w:rsidRDefault="00DC1909" w:rsidP="002F6F89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:rsidR="00DC1909" w:rsidRPr="003958DA" w:rsidRDefault="00DC1909" w:rsidP="002F6F89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DC1909" w:rsidRPr="003958DA" w:rsidTr="002F6F89">
        <w:tc>
          <w:tcPr>
            <w:tcW w:w="3700" w:type="dxa"/>
          </w:tcPr>
          <w:p w:rsidR="00DC1909" w:rsidRPr="003958DA" w:rsidRDefault="00DC1909" w:rsidP="002F6F89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:rsidR="00DC1909" w:rsidRPr="003958DA" w:rsidRDefault="00DC1909" w:rsidP="002F6F89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:rsidR="00DC1909" w:rsidRPr="003958DA" w:rsidRDefault="00DC1909" w:rsidP="002F6F89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DC1909" w:rsidRPr="003958DA" w:rsidTr="002F6F89">
        <w:tc>
          <w:tcPr>
            <w:tcW w:w="3700" w:type="dxa"/>
            <w:tcBorders>
              <w:bottom w:val="single" w:sz="4" w:space="0" w:color="auto"/>
            </w:tcBorders>
          </w:tcPr>
          <w:p w:rsidR="00DC1909" w:rsidRPr="003958DA" w:rsidRDefault="00DC1909" w:rsidP="002F6F89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:rsidR="00DC1909" w:rsidRPr="003958DA" w:rsidRDefault="00DC1909" w:rsidP="002F6F89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:rsidR="00DC1909" w:rsidRPr="003958DA" w:rsidRDefault="00DC1909" w:rsidP="002F6F89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:rsidR="00DC1909" w:rsidRPr="003958DA" w:rsidRDefault="00DC1909" w:rsidP="002F6F89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DC1909" w:rsidRPr="003958DA" w:rsidTr="002F6F89">
        <w:tc>
          <w:tcPr>
            <w:tcW w:w="3700" w:type="dxa"/>
            <w:tcBorders>
              <w:top w:val="single" w:sz="4" w:space="0" w:color="auto"/>
            </w:tcBorders>
          </w:tcPr>
          <w:p w:rsidR="00DC1909" w:rsidRPr="003958DA" w:rsidRDefault="00DC1909" w:rsidP="002F6F89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RNDr. František Pelc</w:t>
            </w:r>
          </w:p>
        </w:tc>
        <w:tc>
          <w:tcPr>
            <w:tcW w:w="1332" w:type="dxa"/>
          </w:tcPr>
          <w:p w:rsidR="00DC1909" w:rsidRPr="003958DA" w:rsidRDefault="00DC1909" w:rsidP="002F6F89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:rsidR="00DC1909" w:rsidRPr="00ED4BE2" w:rsidRDefault="00ED4BE2" w:rsidP="002F6F89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 w:rsidRPr="00ED4BE2">
              <w:rPr>
                <w:rFonts w:ascii="Arial" w:hAnsi="Arial" w:cs="Arial"/>
              </w:rPr>
              <w:t>Renata Běťáková</w:t>
            </w:r>
          </w:p>
        </w:tc>
      </w:tr>
      <w:tr w:rsidR="00DC1909" w:rsidRPr="003958DA" w:rsidTr="002F6F89">
        <w:tc>
          <w:tcPr>
            <w:tcW w:w="3700" w:type="dxa"/>
          </w:tcPr>
          <w:p w:rsidR="00DC1909" w:rsidRPr="003958DA" w:rsidRDefault="00DC1909" w:rsidP="002F6F89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</w:t>
            </w:r>
          </w:p>
        </w:tc>
        <w:tc>
          <w:tcPr>
            <w:tcW w:w="1332" w:type="dxa"/>
          </w:tcPr>
          <w:p w:rsidR="00DC1909" w:rsidRPr="003958DA" w:rsidRDefault="00DC1909" w:rsidP="002F6F89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:rsidR="00DC1909" w:rsidRPr="00ED4BE2" w:rsidRDefault="00ED4BE2" w:rsidP="00ED4BE2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 w:rsidRPr="00ED4BE2">
              <w:rPr>
                <w:rFonts w:ascii="Arial" w:hAnsi="Arial" w:cs="Arial"/>
                <w:iCs/>
              </w:rPr>
              <w:t>manager</w:t>
            </w:r>
          </w:p>
        </w:tc>
      </w:tr>
    </w:tbl>
    <w:p w:rsidR="001550E1" w:rsidRDefault="001550E1" w:rsidP="001550E1">
      <w:pPr>
        <w:rPr>
          <w:rFonts w:cs="Arial"/>
          <w:color w:val="000000"/>
        </w:rPr>
      </w:pPr>
    </w:p>
    <w:p w:rsidR="001550E1" w:rsidRDefault="001550E1" w:rsidP="001550E1">
      <w:pPr>
        <w:jc w:val="center"/>
        <w:rPr>
          <w:b/>
        </w:rPr>
      </w:pPr>
    </w:p>
    <w:p w:rsidR="001550E1" w:rsidRPr="00B93075" w:rsidRDefault="001550E1" w:rsidP="001550E1"/>
    <w:p w:rsidR="000E1E97" w:rsidRDefault="000E1E97"/>
    <w:sectPr w:rsidR="000E1E97" w:rsidSect="007431A0">
      <w:headerReference w:type="default" r:id="rId10"/>
      <w:footerReference w:type="even" r:id="rId11"/>
      <w:footerReference w:type="default" r:id="rId12"/>
      <w:pgSz w:w="11906" w:h="16838" w:code="9"/>
      <w:pgMar w:top="1123" w:right="1133" w:bottom="1418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7B2" w:rsidRDefault="00C627B2" w:rsidP="001550E1">
      <w:r>
        <w:separator/>
      </w:r>
    </w:p>
  </w:endnote>
  <w:endnote w:type="continuationSeparator" w:id="0">
    <w:p w:rsidR="00C627B2" w:rsidRDefault="00C627B2" w:rsidP="0015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9D8" w:rsidRDefault="001835E4" w:rsidP="0092321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359D8" w:rsidRDefault="00C627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5131232"/>
      <w:docPartObj>
        <w:docPartGallery w:val="Page Numbers (Bottom of Page)"/>
        <w:docPartUnique/>
      </w:docPartObj>
    </w:sdtPr>
    <w:sdtEndPr/>
    <w:sdtContent>
      <w:p w:rsidR="00EA2644" w:rsidRDefault="00EA264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BE2">
          <w:rPr>
            <w:noProof/>
          </w:rPr>
          <w:t>3</w:t>
        </w:r>
        <w:r>
          <w:fldChar w:fldCharType="end"/>
        </w:r>
      </w:p>
    </w:sdtContent>
  </w:sdt>
  <w:p w:rsidR="00A359D8" w:rsidRDefault="00C627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7B2" w:rsidRDefault="00C627B2" w:rsidP="001550E1">
      <w:r>
        <w:separator/>
      </w:r>
    </w:p>
  </w:footnote>
  <w:footnote w:type="continuationSeparator" w:id="0">
    <w:p w:rsidR="00C627B2" w:rsidRDefault="00C627B2" w:rsidP="00155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1A0" w:rsidRDefault="001835E4" w:rsidP="007431A0">
    <w:pPr>
      <w:pStyle w:val="Zhlav"/>
      <w:tabs>
        <w:tab w:val="clear" w:pos="9072"/>
        <w:tab w:val="right" w:pos="9070"/>
      </w:tabs>
    </w:pPr>
    <w:r>
      <w:tab/>
    </w:r>
    <w:r>
      <w:tab/>
    </w:r>
  </w:p>
  <w:p w:rsidR="000B7E7A" w:rsidRPr="007431A0" w:rsidRDefault="00C627B2" w:rsidP="007431A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9DC"/>
    <w:multiLevelType w:val="multilevel"/>
    <w:tmpl w:val="B0C2B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90410BE"/>
    <w:multiLevelType w:val="multilevel"/>
    <w:tmpl w:val="0B5C45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D495AC2"/>
    <w:multiLevelType w:val="hybridMultilevel"/>
    <w:tmpl w:val="14A0B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D2F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9FE4F2B"/>
    <w:multiLevelType w:val="hybridMultilevel"/>
    <w:tmpl w:val="C3D09BA6"/>
    <w:lvl w:ilvl="0" w:tplc="0405000F">
      <w:start w:val="1"/>
      <w:numFmt w:val="decimal"/>
      <w:lvlText w:val="%1."/>
      <w:lvlJc w:val="left"/>
      <w:pPr>
        <w:ind w:left="4335" w:hanging="360"/>
      </w:pPr>
    </w:lvl>
    <w:lvl w:ilvl="1" w:tplc="04050019" w:tentative="1">
      <w:start w:val="1"/>
      <w:numFmt w:val="lowerLetter"/>
      <w:lvlText w:val="%2."/>
      <w:lvlJc w:val="left"/>
      <w:pPr>
        <w:ind w:left="5055" w:hanging="360"/>
      </w:pPr>
    </w:lvl>
    <w:lvl w:ilvl="2" w:tplc="0405001B" w:tentative="1">
      <w:start w:val="1"/>
      <w:numFmt w:val="lowerRoman"/>
      <w:lvlText w:val="%3."/>
      <w:lvlJc w:val="right"/>
      <w:pPr>
        <w:ind w:left="5775" w:hanging="180"/>
      </w:pPr>
    </w:lvl>
    <w:lvl w:ilvl="3" w:tplc="0405000F" w:tentative="1">
      <w:start w:val="1"/>
      <w:numFmt w:val="decimal"/>
      <w:lvlText w:val="%4."/>
      <w:lvlJc w:val="left"/>
      <w:pPr>
        <w:ind w:left="6495" w:hanging="360"/>
      </w:pPr>
    </w:lvl>
    <w:lvl w:ilvl="4" w:tplc="04050019" w:tentative="1">
      <w:start w:val="1"/>
      <w:numFmt w:val="lowerLetter"/>
      <w:lvlText w:val="%5."/>
      <w:lvlJc w:val="left"/>
      <w:pPr>
        <w:ind w:left="7215" w:hanging="360"/>
      </w:pPr>
    </w:lvl>
    <w:lvl w:ilvl="5" w:tplc="0405001B" w:tentative="1">
      <w:start w:val="1"/>
      <w:numFmt w:val="lowerRoman"/>
      <w:lvlText w:val="%6."/>
      <w:lvlJc w:val="right"/>
      <w:pPr>
        <w:ind w:left="7935" w:hanging="180"/>
      </w:pPr>
    </w:lvl>
    <w:lvl w:ilvl="6" w:tplc="0405000F" w:tentative="1">
      <w:start w:val="1"/>
      <w:numFmt w:val="decimal"/>
      <w:lvlText w:val="%7."/>
      <w:lvlJc w:val="left"/>
      <w:pPr>
        <w:ind w:left="8655" w:hanging="360"/>
      </w:pPr>
    </w:lvl>
    <w:lvl w:ilvl="7" w:tplc="04050019" w:tentative="1">
      <w:start w:val="1"/>
      <w:numFmt w:val="lowerLetter"/>
      <w:lvlText w:val="%8."/>
      <w:lvlJc w:val="left"/>
      <w:pPr>
        <w:ind w:left="9375" w:hanging="360"/>
      </w:pPr>
    </w:lvl>
    <w:lvl w:ilvl="8" w:tplc="0405001B" w:tentative="1">
      <w:start w:val="1"/>
      <w:numFmt w:val="lowerRoman"/>
      <w:lvlText w:val="%9."/>
      <w:lvlJc w:val="right"/>
      <w:pPr>
        <w:ind w:left="10095" w:hanging="180"/>
      </w:pPr>
    </w:lvl>
  </w:abstractNum>
  <w:abstractNum w:abstractNumId="5">
    <w:nsid w:val="24F92F86"/>
    <w:multiLevelType w:val="hybridMultilevel"/>
    <w:tmpl w:val="E57087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E73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2EB103B"/>
    <w:multiLevelType w:val="hybridMultilevel"/>
    <w:tmpl w:val="98FA32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B36B0E"/>
    <w:multiLevelType w:val="multilevel"/>
    <w:tmpl w:val="F752BC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0F54A1E"/>
    <w:multiLevelType w:val="multilevel"/>
    <w:tmpl w:val="F752BC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A7412CF"/>
    <w:multiLevelType w:val="hybridMultilevel"/>
    <w:tmpl w:val="78BC206C"/>
    <w:lvl w:ilvl="0" w:tplc="0405000F">
      <w:start w:val="1"/>
      <w:numFmt w:val="decimal"/>
      <w:lvlText w:val="%1."/>
      <w:lvlJc w:val="left"/>
      <w:pPr>
        <w:ind w:left="4335" w:hanging="360"/>
      </w:pPr>
    </w:lvl>
    <w:lvl w:ilvl="1" w:tplc="04050019" w:tentative="1">
      <w:start w:val="1"/>
      <w:numFmt w:val="lowerLetter"/>
      <w:lvlText w:val="%2."/>
      <w:lvlJc w:val="left"/>
      <w:pPr>
        <w:ind w:left="5055" w:hanging="360"/>
      </w:pPr>
    </w:lvl>
    <w:lvl w:ilvl="2" w:tplc="0405001B" w:tentative="1">
      <w:start w:val="1"/>
      <w:numFmt w:val="lowerRoman"/>
      <w:lvlText w:val="%3."/>
      <w:lvlJc w:val="right"/>
      <w:pPr>
        <w:ind w:left="5775" w:hanging="180"/>
      </w:pPr>
    </w:lvl>
    <w:lvl w:ilvl="3" w:tplc="0405000F" w:tentative="1">
      <w:start w:val="1"/>
      <w:numFmt w:val="decimal"/>
      <w:lvlText w:val="%4."/>
      <w:lvlJc w:val="left"/>
      <w:pPr>
        <w:ind w:left="6495" w:hanging="360"/>
      </w:pPr>
    </w:lvl>
    <w:lvl w:ilvl="4" w:tplc="04050019" w:tentative="1">
      <w:start w:val="1"/>
      <w:numFmt w:val="lowerLetter"/>
      <w:lvlText w:val="%5."/>
      <w:lvlJc w:val="left"/>
      <w:pPr>
        <w:ind w:left="7215" w:hanging="360"/>
      </w:pPr>
    </w:lvl>
    <w:lvl w:ilvl="5" w:tplc="0405001B" w:tentative="1">
      <w:start w:val="1"/>
      <w:numFmt w:val="lowerRoman"/>
      <w:lvlText w:val="%6."/>
      <w:lvlJc w:val="right"/>
      <w:pPr>
        <w:ind w:left="7935" w:hanging="180"/>
      </w:pPr>
    </w:lvl>
    <w:lvl w:ilvl="6" w:tplc="0405000F" w:tentative="1">
      <w:start w:val="1"/>
      <w:numFmt w:val="decimal"/>
      <w:lvlText w:val="%7."/>
      <w:lvlJc w:val="left"/>
      <w:pPr>
        <w:ind w:left="8655" w:hanging="360"/>
      </w:pPr>
    </w:lvl>
    <w:lvl w:ilvl="7" w:tplc="04050019" w:tentative="1">
      <w:start w:val="1"/>
      <w:numFmt w:val="lowerLetter"/>
      <w:lvlText w:val="%8."/>
      <w:lvlJc w:val="left"/>
      <w:pPr>
        <w:ind w:left="9375" w:hanging="360"/>
      </w:pPr>
    </w:lvl>
    <w:lvl w:ilvl="8" w:tplc="0405001B" w:tentative="1">
      <w:start w:val="1"/>
      <w:numFmt w:val="lowerRoman"/>
      <w:lvlText w:val="%9."/>
      <w:lvlJc w:val="right"/>
      <w:pPr>
        <w:ind w:left="10095" w:hanging="180"/>
      </w:pPr>
    </w:lvl>
  </w:abstractNum>
  <w:abstractNum w:abstractNumId="11">
    <w:nsid w:val="4EAF518C"/>
    <w:multiLevelType w:val="hybridMultilevel"/>
    <w:tmpl w:val="3D3C90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B54E9"/>
    <w:multiLevelType w:val="multilevel"/>
    <w:tmpl w:val="A914F1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9586ED3"/>
    <w:multiLevelType w:val="multilevel"/>
    <w:tmpl w:val="F752BC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3"/>
  </w:num>
  <w:num w:numId="5">
    <w:abstractNumId w:val="9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4"/>
  </w:num>
  <w:num w:numId="11">
    <w:abstractNumId w:val="10"/>
  </w:num>
  <w:num w:numId="12">
    <w:abstractNumId w:val="6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E1"/>
    <w:rsid w:val="00002666"/>
    <w:rsid w:val="000052A0"/>
    <w:rsid w:val="000134E0"/>
    <w:rsid w:val="00023A07"/>
    <w:rsid w:val="000325B3"/>
    <w:rsid w:val="00053D3F"/>
    <w:rsid w:val="0006192F"/>
    <w:rsid w:val="00064AC8"/>
    <w:rsid w:val="000714FC"/>
    <w:rsid w:val="000919CC"/>
    <w:rsid w:val="00092180"/>
    <w:rsid w:val="000B7288"/>
    <w:rsid w:val="000C4429"/>
    <w:rsid w:val="000E1E97"/>
    <w:rsid w:val="000E6F80"/>
    <w:rsid w:val="000E7410"/>
    <w:rsid w:val="000F3FE7"/>
    <w:rsid w:val="00112993"/>
    <w:rsid w:val="0012464D"/>
    <w:rsid w:val="001356CD"/>
    <w:rsid w:val="00144994"/>
    <w:rsid w:val="001550E1"/>
    <w:rsid w:val="0015551B"/>
    <w:rsid w:val="001625C4"/>
    <w:rsid w:val="00180DAF"/>
    <w:rsid w:val="001835E4"/>
    <w:rsid w:val="0019085A"/>
    <w:rsid w:val="0019293F"/>
    <w:rsid w:val="0019462B"/>
    <w:rsid w:val="001A1A55"/>
    <w:rsid w:val="001A2DF4"/>
    <w:rsid w:val="001A5A01"/>
    <w:rsid w:val="001B205F"/>
    <w:rsid w:val="001B243A"/>
    <w:rsid w:val="001B4FB3"/>
    <w:rsid w:val="001C05E4"/>
    <w:rsid w:val="001E6931"/>
    <w:rsid w:val="001F5185"/>
    <w:rsid w:val="00202F95"/>
    <w:rsid w:val="00205D95"/>
    <w:rsid w:val="00210542"/>
    <w:rsid w:val="0023034F"/>
    <w:rsid w:val="00233F87"/>
    <w:rsid w:val="002415D4"/>
    <w:rsid w:val="00242B5A"/>
    <w:rsid w:val="00262617"/>
    <w:rsid w:val="00276F6E"/>
    <w:rsid w:val="00282211"/>
    <w:rsid w:val="00282495"/>
    <w:rsid w:val="00282FD7"/>
    <w:rsid w:val="00284534"/>
    <w:rsid w:val="0028636F"/>
    <w:rsid w:val="002A37F1"/>
    <w:rsid w:val="002A3ECB"/>
    <w:rsid w:val="002B12CC"/>
    <w:rsid w:val="002B163D"/>
    <w:rsid w:val="002B61FB"/>
    <w:rsid w:val="002D7F4B"/>
    <w:rsid w:val="002E0A42"/>
    <w:rsid w:val="002E0B3D"/>
    <w:rsid w:val="00325291"/>
    <w:rsid w:val="003260F7"/>
    <w:rsid w:val="0032625B"/>
    <w:rsid w:val="003302C1"/>
    <w:rsid w:val="00334EC2"/>
    <w:rsid w:val="0033727F"/>
    <w:rsid w:val="00351B06"/>
    <w:rsid w:val="00372C3E"/>
    <w:rsid w:val="00383730"/>
    <w:rsid w:val="0038780F"/>
    <w:rsid w:val="003A1328"/>
    <w:rsid w:val="003A1FC2"/>
    <w:rsid w:val="003B680D"/>
    <w:rsid w:val="003C2C97"/>
    <w:rsid w:val="003C4E2C"/>
    <w:rsid w:val="003D05D9"/>
    <w:rsid w:val="003D2747"/>
    <w:rsid w:val="003D5A55"/>
    <w:rsid w:val="003E2223"/>
    <w:rsid w:val="003E4C54"/>
    <w:rsid w:val="003F6187"/>
    <w:rsid w:val="00410D29"/>
    <w:rsid w:val="00415F7A"/>
    <w:rsid w:val="00432F27"/>
    <w:rsid w:val="004560C3"/>
    <w:rsid w:val="004671A2"/>
    <w:rsid w:val="00467557"/>
    <w:rsid w:val="004739EE"/>
    <w:rsid w:val="00477BAC"/>
    <w:rsid w:val="00483774"/>
    <w:rsid w:val="00493568"/>
    <w:rsid w:val="004958DC"/>
    <w:rsid w:val="004A1CD0"/>
    <w:rsid w:val="004A43A8"/>
    <w:rsid w:val="004A5733"/>
    <w:rsid w:val="004A6D28"/>
    <w:rsid w:val="004B13A7"/>
    <w:rsid w:val="004B2FC6"/>
    <w:rsid w:val="004B6D87"/>
    <w:rsid w:val="004C344B"/>
    <w:rsid w:val="004D5B58"/>
    <w:rsid w:val="004D78AD"/>
    <w:rsid w:val="004F3E34"/>
    <w:rsid w:val="0050546F"/>
    <w:rsid w:val="005132B3"/>
    <w:rsid w:val="00517D6A"/>
    <w:rsid w:val="00520A40"/>
    <w:rsid w:val="00520F80"/>
    <w:rsid w:val="0053045B"/>
    <w:rsid w:val="0053604B"/>
    <w:rsid w:val="005459A3"/>
    <w:rsid w:val="005518C1"/>
    <w:rsid w:val="00553885"/>
    <w:rsid w:val="005572DB"/>
    <w:rsid w:val="00560499"/>
    <w:rsid w:val="005613FB"/>
    <w:rsid w:val="00563BA0"/>
    <w:rsid w:val="00572BA1"/>
    <w:rsid w:val="00584BA6"/>
    <w:rsid w:val="005A1BB5"/>
    <w:rsid w:val="005A4A2E"/>
    <w:rsid w:val="005A5A26"/>
    <w:rsid w:val="005D5432"/>
    <w:rsid w:val="005E5B28"/>
    <w:rsid w:val="005E7308"/>
    <w:rsid w:val="005F573D"/>
    <w:rsid w:val="005F7D80"/>
    <w:rsid w:val="00605275"/>
    <w:rsid w:val="00606BA1"/>
    <w:rsid w:val="00615A8F"/>
    <w:rsid w:val="00630926"/>
    <w:rsid w:val="0063368E"/>
    <w:rsid w:val="00644650"/>
    <w:rsid w:val="006461F2"/>
    <w:rsid w:val="006474CE"/>
    <w:rsid w:val="00647767"/>
    <w:rsid w:val="006628E2"/>
    <w:rsid w:val="00663932"/>
    <w:rsid w:val="00670C8D"/>
    <w:rsid w:val="00683CED"/>
    <w:rsid w:val="00683DCB"/>
    <w:rsid w:val="006936D5"/>
    <w:rsid w:val="006968C5"/>
    <w:rsid w:val="00697FB0"/>
    <w:rsid w:val="006A2DA0"/>
    <w:rsid w:val="006D1007"/>
    <w:rsid w:val="006D4950"/>
    <w:rsid w:val="006E0917"/>
    <w:rsid w:val="006E36F1"/>
    <w:rsid w:val="006F398B"/>
    <w:rsid w:val="00704C06"/>
    <w:rsid w:val="00714489"/>
    <w:rsid w:val="00723AA9"/>
    <w:rsid w:val="007309E9"/>
    <w:rsid w:val="00734958"/>
    <w:rsid w:val="00741EF4"/>
    <w:rsid w:val="007468D5"/>
    <w:rsid w:val="00747549"/>
    <w:rsid w:val="00750753"/>
    <w:rsid w:val="00752C7E"/>
    <w:rsid w:val="00784C70"/>
    <w:rsid w:val="00785DEC"/>
    <w:rsid w:val="007A6A11"/>
    <w:rsid w:val="007B24B8"/>
    <w:rsid w:val="007B4BF0"/>
    <w:rsid w:val="007C34D6"/>
    <w:rsid w:val="007C4A0F"/>
    <w:rsid w:val="007C6959"/>
    <w:rsid w:val="007D17F3"/>
    <w:rsid w:val="007D5C2D"/>
    <w:rsid w:val="007D6B15"/>
    <w:rsid w:val="007D711E"/>
    <w:rsid w:val="007D7801"/>
    <w:rsid w:val="007F5689"/>
    <w:rsid w:val="0080017D"/>
    <w:rsid w:val="008067FF"/>
    <w:rsid w:val="0081445A"/>
    <w:rsid w:val="00851168"/>
    <w:rsid w:val="008572B3"/>
    <w:rsid w:val="00870011"/>
    <w:rsid w:val="008901BD"/>
    <w:rsid w:val="008B11F4"/>
    <w:rsid w:val="008B2013"/>
    <w:rsid w:val="008C7FE3"/>
    <w:rsid w:val="008D351B"/>
    <w:rsid w:val="008F0B8C"/>
    <w:rsid w:val="008F3EBB"/>
    <w:rsid w:val="00910741"/>
    <w:rsid w:val="009205B5"/>
    <w:rsid w:val="00925086"/>
    <w:rsid w:val="00926E4D"/>
    <w:rsid w:val="00931815"/>
    <w:rsid w:val="00945A0A"/>
    <w:rsid w:val="00961093"/>
    <w:rsid w:val="009612D1"/>
    <w:rsid w:val="009638C3"/>
    <w:rsid w:val="00963CC3"/>
    <w:rsid w:val="00972D15"/>
    <w:rsid w:val="00985D42"/>
    <w:rsid w:val="00995A8B"/>
    <w:rsid w:val="009B3134"/>
    <w:rsid w:val="009C5D68"/>
    <w:rsid w:val="009E07B9"/>
    <w:rsid w:val="009E0C3D"/>
    <w:rsid w:val="00A02454"/>
    <w:rsid w:val="00A03063"/>
    <w:rsid w:val="00A077DC"/>
    <w:rsid w:val="00A10E24"/>
    <w:rsid w:val="00A2309F"/>
    <w:rsid w:val="00A40B5D"/>
    <w:rsid w:val="00A51068"/>
    <w:rsid w:val="00A54F6E"/>
    <w:rsid w:val="00A62C87"/>
    <w:rsid w:val="00A63CDA"/>
    <w:rsid w:val="00A75740"/>
    <w:rsid w:val="00A82E75"/>
    <w:rsid w:val="00A84556"/>
    <w:rsid w:val="00A92998"/>
    <w:rsid w:val="00AA316B"/>
    <w:rsid w:val="00AB5EDD"/>
    <w:rsid w:val="00AC3027"/>
    <w:rsid w:val="00AD3039"/>
    <w:rsid w:val="00AD313F"/>
    <w:rsid w:val="00AD4CC0"/>
    <w:rsid w:val="00AD7114"/>
    <w:rsid w:val="00AE07F4"/>
    <w:rsid w:val="00AE28C6"/>
    <w:rsid w:val="00AE3E5D"/>
    <w:rsid w:val="00AE45D4"/>
    <w:rsid w:val="00B02151"/>
    <w:rsid w:val="00B0725C"/>
    <w:rsid w:val="00B16392"/>
    <w:rsid w:val="00B23640"/>
    <w:rsid w:val="00B24836"/>
    <w:rsid w:val="00B24AD1"/>
    <w:rsid w:val="00B2673B"/>
    <w:rsid w:val="00B36583"/>
    <w:rsid w:val="00B52488"/>
    <w:rsid w:val="00B56C74"/>
    <w:rsid w:val="00B575E2"/>
    <w:rsid w:val="00B80588"/>
    <w:rsid w:val="00B80946"/>
    <w:rsid w:val="00B86997"/>
    <w:rsid w:val="00B901FF"/>
    <w:rsid w:val="00B950CE"/>
    <w:rsid w:val="00B95951"/>
    <w:rsid w:val="00BA4BC9"/>
    <w:rsid w:val="00BE2D7C"/>
    <w:rsid w:val="00C31D64"/>
    <w:rsid w:val="00C3480B"/>
    <w:rsid w:val="00C35C9D"/>
    <w:rsid w:val="00C40343"/>
    <w:rsid w:val="00C44639"/>
    <w:rsid w:val="00C51105"/>
    <w:rsid w:val="00C54E0E"/>
    <w:rsid w:val="00C627B2"/>
    <w:rsid w:val="00C658E6"/>
    <w:rsid w:val="00C7257C"/>
    <w:rsid w:val="00C8218A"/>
    <w:rsid w:val="00C97BF1"/>
    <w:rsid w:val="00C97EB9"/>
    <w:rsid w:val="00CA5984"/>
    <w:rsid w:val="00CC68C2"/>
    <w:rsid w:val="00CE34B9"/>
    <w:rsid w:val="00CF1ECF"/>
    <w:rsid w:val="00CF48E0"/>
    <w:rsid w:val="00CF612D"/>
    <w:rsid w:val="00D059E1"/>
    <w:rsid w:val="00D1171F"/>
    <w:rsid w:val="00D17D84"/>
    <w:rsid w:val="00D20DF5"/>
    <w:rsid w:val="00D21238"/>
    <w:rsid w:val="00D36035"/>
    <w:rsid w:val="00D45849"/>
    <w:rsid w:val="00D57E71"/>
    <w:rsid w:val="00D62C18"/>
    <w:rsid w:val="00D63BAD"/>
    <w:rsid w:val="00D72A51"/>
    <w:rsid w:val="00D740C4"/>
    <w:rsid w:val="00D75C2B"/>
    <w:rsid w:val="00D817CF"/>
    <w:rsid w:val="00D82E3F"/>
    <w:rsid w:val="00D92348"/>
    <w:rsid w:val="00DA1576"/>
    <w:rsid w:val="00DA4877"/>
    <w:rsid w:val="00DA4A93"/>
    <w:rsid w:val="00DB2EF1"/>
    <w:rsid w:val="00DC1909"/>
    <w:rsid w:val="00E07B73"/>
    <w:rsid w:val="00E11E58"/>
    <w:rsid w:val="00E26D1D"/>
    <w:rsid w:val="00E33AB1"/>
    <w:rsid w:val="00E47E0D"/>
    <w:rsid w:val="00E51353"/>
    <w:rsid w:val="00E53A5D"/>
    <w:rsid w:val="00E54E38"/>
    <w:rsid w:val="00E6040B"/>
    <w:rsid w:val="00E702C0"/>
    <w:rsid w:val="00E72FDA"/>
    <w:rsid w:val="00E7698F"/>
    <w:rsid w:val="00EA2644"/>
    <w:rsid w:val="00EA51C4"/>
    <w:rsid w:val="00EC0E32"/>
    <w:rsid w:val="00EC2040"/>
    <w:rsid w:val="00EC363A"/>
    <w:rsid w:val="00EC530C"/>
    <w:rsid w:val="00ED4BE2"/>
    <w:rsid w:val="00EE56A0"/>
    <w:rsid w:val="00F10A55"/>
    <w:rsid w:val="00F116C1"/>
    <w:rsid w:val="00F11CBA"/>
    <w:rsid w:val="00F31D85"/>
    <w:rsid w:val="00F37B17"/>
    <w:rsid w:val="00F42379"/>
    <w:rsid w:val="00F42723"/>
    <w:rsid w:val="00F53544"/>
    <w:rsid w:val="00F735D8"/>
    <w:rsid w:val="00F76177"/>
    <w:rsid w:val="00F82890"/>
    <w:rsid w:val="00F94CB7"/>
    <w:rsid w:val="00FA7037"/>
    <w:rsid w:val="00FB3D98"/>
    <w:rsid w:val="00FC0B50"/>
    <w:rsid w:val="00FC589C"/>
    <w:rsid w:val="00FD467C"/>
    <w:rsid w:val="00FF03FF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550E1"/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550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550E1"/>
    <w:rPr>
      <w:rFonts w:ascii="Arial" w:hAnsi="Arial"/>
      <w:sz w:val="22"/>
      <w:szCs w:val="22"/>
    </w:rPr>
  </w:style>
  <w:style w:type="paragraph" w:styleId="Zpat">
    <w:name w:val="footer"/>
    <w:basedOn w:val="Normln"/>
    <w:link w:val="ZpatChar"/>
    <w:uiPriority w:val="99"/>
    <w:rsid w:val="001550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50E1"/>
    <w:rPr>
      <w:rFonts w:ascii="Arial" w:hAnsi="Arial"/>
      <w:sz w:val="22"/>
      <w:szCs w:val="22"/>
    </w:rPr>
  </w:style>
  <w:style w:type="character" w:styleId="slostrnky">
    <w:name w:val="page number"/>
    <w:basedOn w:val="Standardnpsmoodstavce"/>
    <w:rsid w:val="001550E1"/>
  </w:style>
  <w:style w:type="character" w:styleId="Hypertextovodkaz">
    <w:name w:val="Hyperlink"/>
    <w:rsid w:val="001550E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550E1"/>
    <w:pPr>
      <w:ind w:left="708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rsid w:val="001550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550E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D740C4"/>
    <w:rPr>
      <w:sz w:val="16"/>
      <w:szCs w:val="16"/>
    </w:rPr>
  </w:style>
  <w:style w:type="paragraph" w:styleId="Textkomente">
    <w:name w:val="annotation text"/>
    <w:basedOn w:val="Normln"/>
    <w:link w:val="TextkomenteChar"/>
    <w:rsid w:val="00D740C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740C4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740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740C4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EA2644"/>
    <w:rPr>
      <w:rFonts w:ascii="Arial" w:hAnsi="Arial"/>
      <w:sz w:val="22"/>
      <w:szCs w:val="22"/>
    </w:rPr>
  </w:style>
  <w:style w:type="paragraph" w:styleId="Zptenadresanaoblku">
    <w:name w:val="envelope return"/>
    <w:basedOn w:val="Normln"/>
    <w:rsid w:val="00DC1909"/>
    <w:rPr>
      <w:rFonts w:ascii="Times New Roman" w:hAnsi="Times New Roman"/>
      <w:szCs w:val="20"/>
    </w:rPr>
  </w:style>
  <w:style w:type="paragraph" w:styleId="Zkladntext">
    <w:name w:val="Body Text"/>
    <w:basedOn w:val="Normln"/>
    <w:link w:val="ZkladntextChar"/>
    <w:uiPriority w:val="99"/>
    <w:rsid w:val="00E72FDA"/>
    <w:pPr>
      <w:spacing w:after="113"/>
    </w:pPr>
    <w:rPr>
      <w:rFonts w:ascii="Tahoma" w:eastAsia="Tahoma" w:hAnsi="Tahoma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72FDA"/>
    <w:rPr>
      <w:rFonts w:ascii="Tahoma" w:eastAsia="Tahoma" w:hAnsi="Tahom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550E1"/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550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550E1"/>
    <w:rPr>
      <w:rFonts w:ascii="Arial" w:hAnsi="Arial"/>
      <w:sz w:val="22"/>
      <w:szCs w:val="22"/>
    </w:rPr>
  </w:style>
  <w:style w:type="paragraph" w:styleId="Zpat">
    <w:name w:val="footer"/>
    <w:basedOn w:val="Normln"/>
    <w:link w:val="ZpatChar"/>
    <w:uiPriority w:val="99"/>
    <w:rsid w:val="001550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50E1"/>
    <w:rPr>
      <w:rFonts w:ascii="Arial" w:hAnsi="Arial"/>
      <w:sz w:val="22"/>
      <w:szCs w:val="22"/>
    </w:rPr>
  </w:style>
  <w:style w:type="character" w:styleId="slostrnky">
    <w:name w:val="page number"/>
    <w:basedOn w:val="Standardnpsmoodstavce"/>
    <w:rsid w:val="001550E1"/>
  </w:style>
  <w:style w:type="character" w:styleId="Hypertextovodkaz">
    <w:name w:val="Hyperlink"/>
    <w:rsid w:val="001550E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550E1"/>
    <w:pPr>
      <w:ind w:left="708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rsid w:val="001550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550E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D740C4"/>
    <w:rPr>
      <w:sz w:val="16"/>
      <w:szCs w:val="16"/>
    </w:rPr>
  </w:style>
  <w:style w:type="paragraph" w:styleId="Textkomente">
    <w:name w:val="annotation text"/>
    <w:basedOn w:val="Normln"/>
    <w:link w:val="TextkomenteChar"/>
    <w:rsid w:val="00D740C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740C4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740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740C4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EA2644"/>
    <w:rPr>
      <w:rFonts w:ascii="Arial" w:hAnsi="Arial"/>
      <w:sz w:val="22"/>
      <w:szCs w:val="22"/>
    </w:rPr>
  </w:style>
  <w:style w:type="paragraph" w:styleId="Zptenadresanaoblku">
    <w:name w:val="envelope return"/>
    <w:basedOn w:val="Normln"/>
    <w:rsid w:val="00DC1909"/>
    <w:rPr>
      <w:rFonts w:ascii="Times New Roman" w:hAnsi="Times New Roman"/>
      <w:szCs w:val="20"/>
    </w:rPr>
  </w:style>
  <w:style w:type="paragraph" w:styleId="Zkladntext">
    <w:name w:val="Body Text"/>
    <w:basedOn w:val="Normln"/>
    <w:link w:val="ZkladntextChar"/>
    <w:uiPriority w:val="99"/>
    <w:rsid w:val="00E72FDA"/>
    <w:pPr>
      <w:spacing w:after="113"/>
    </w:pPr>
    <w:rPr>
      <w:rFonts w:ascii="Tahoma" w:eastAsia="Tahoma" w:hAnsi="Tahoma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72FDA"/>
    <w:rPr>
      <w:rFonts w:ascii="Tahoma" w:eastAsia="Tahoma" w:hAnsi="Tahom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677A4-AACC-4579-A8F3-2DBB682F1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1034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CR</Company>
  <LinksUpToDate>false</LinksUpToDate>
  <CharactersWithSpaces>7121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Jindřiška Jelínková</dc:creator>
  <cp:lastModifiedBy>Petra Štědroňová</cp:lastModifiedBy>
  <cp:revision>4</cp:revision>
  <dcterms:created xsi:type="dcterms:W3CDTF">2016-09-21T05:28:00Z</dcterms:created>
  <dcterms:modified xsi:type="dcterms:W3CDTF">2016-10-17T08:45:00Z</dcterms:modified>
</cp:coreProperties>
</file>