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85154" w14:textId="77777777" w:rsidR="001273F8" w:rsidRDefault="001273F8">
      <w:pPr>
        <w:pStyle w:val="Zhlav"/>
        <w:shd w:val="pct5" w:color="auto" w:fill="auto"/>
        <w:tabs>
          <w:tab w:val="right" w:pos="9639"/>
        </w:tabs>
        <w:ind w:left="-426" w:right="-140" w:firstLine="57"/>
        <w:jc w:val="center"/>
        <w:rPr>
          <w:b/>
          <w:color w:val="000000"/>
          <w:sz w:val="40"/>
        </w:rPr>
      </w:pPr>
      <w:bookmarkStart w:id="0" w:name="_Toc27550038"/>
      <w:r>
        <w:rPr>
          <w:b/>
          <w:color w:val="000000"/>
          <w:sz w:val="40"/>
        </w:rPr>
        <w:t xml:space="preserve">S M L O U V A   </w:t>
      </w:r>
    </w:p>
    <w:p w14:paraId="5B74D1BD" w14:textId="77777777" w:rsidR="001273F8" w:rsidRDefault="001273F8">
      <w:pPr>
        <w:pStyle w:val="Zhlav"/>
        <w:shd w:val="pct5" w:color="auto" w:fill="auto"/>
        <w:tabs>
          <w:tab w:val="right" w:pos="9639"/>
        </w:tabs>
        <w:ind w:left="-426" w:right="-140" w:firstLine="57"/>
        <w:jc w:val="center"/>
        <w:rPr>
          <w:b/>
          <w:color w:val="000000"/>
          <w:sz w:val="28"/>
          <w:szCs w:val="28"/>
        </w:rPr>
      </w:pPr>
      <w:r>
        <w:rPr>
          <w:b/>
          <w:color w:val="000000"/>
          <w:sz w:val="28"/>
          <w:szCs w:val="28"/>
        </w:rPr>
        <w:t>o technické podpoře APV ZABAGED</w:t>
      </w:r>
      <w:r>
        <w:rPr>
          <w:b/>
          <w:sz w:val="28"/>
          <w:szCs w:val="28"/>
          <w:vertAlign w:val="superscript"/>
        </w:rPr>
        <w:t>®</w:t>
      </w:r>
    </w:p>
    <w:p w14:paraId="2B9F31C7" w14:textId="77777777" w:rsidR="00857524" w:rsidRDefault="001273F8">
      <w:pPr>
        <w:pStyle w:val="Zhlav"/>
        <w:shd w:val="pct5" w:color="auto" w:fill="auto"/>
        <w:tabs>
          <w:tab w:val="right" w:pos="9639"/>
        </w:tabs>
        <w:ind w:left="-426" w:right="-140" w:firstLine="57"/>
        <w:jc w:val="center"/>
        <w:rPr>
          <w:b/>
          <w:szCs w:val="22"/>
        </w:rPr>
      </w:pPr>
      <w:r>
        <w:rPr>
          <w:b/>
        </w:rPr>
        <w:t xml:space="preserve">uzavřená podle </w:t>
      </w:r>
      <w:r w:rsidR="00B377D2">
        <w:rPr>
          <w:b/>
          <w:szCs w:val="22"/>
        </w:rPr>
        <w:t>odst. 2 § 1746 zákona č. 89/2012 Sb., občanský zákoník</w:t>
      </w:r>
      <w:r>
        <w:rPr>
          <w:b/>
          <w:szCs w:val="22"/>
        </w:rPr>
        <w:t>, v platném znění</w:t>
      </w:r>
    </w:p>
    <w:p w14:paraId="15456B46" w14:textId="77777777" w:rsidR="001273F8" w:rsidRDefault="00857524">
      <w:pPr>
        <w:pStyle w:val="Zhlav"/>
        <w:shd w:val="pct5" w:color="auto" w:fill="auto"/>
        <w:tabs>
          <w:tab w:val="right" w:pos="9639"/>
        </w:tabs>
        <w:ind w:left="-426" w:right="-140" w:firstLine="57"/>
        <w:jc w:val="center"/>
        <w:rPr>
          <w:b/>
        </w:rPr>
      </w:pPr>
      <w:r>
        <w:rPr>
          <w:b/>
          <w:szCs w:val="22"/>
        </w:rPr>
        <w:t>(dále jen „smlouva“)</w:t>
      </w:r>
    </w:p>
    <w:p w14:paraId="233116F3" w14:textId="77777777" w:rsidR="001273F8" w:rsidRDefault="001273F8">
      <w:pPr>
        <w:pStyle w:val="Zhlav"/>
        <w:shd w:val="pct5" w:color="auto" w:fill="auto"/>
        <w:tabs>
          <w:tab w:val="right" w:pos="9639"/>
        </w:tabs>
        <w:ind w:left="-426" w:right="-140" w:firstLine="57"/>
        <w:jc w:val="center"/>
        <w:rPr>
          <w:b/>
        </w:rPr>
      </w:pPr>
    </w:p>
    <w:p w14:paraId="2D4A3CCC" w14:textId="77777777" w:rsidR="001273F8" w:rsidRDefault="001273F8">
      <w:pPr>
        <w:pStyle w:val="Zkladntext"/>
        <w:spacing w:before="0" w:after="0"/>
        <w:ind w:right="11" w:firstLine="432"/>
        <w:jc w:val="center"/>
        <w:rPr>
          <w:b/>
          <w:sz w:val="28"/>
        </w:rPr>
      </w:pPr>
    </w:p>
    <w:p w14:paraId="140B33C1" w14:textId="77777777" w:rsidR="001273F8" w:rsidRDefault="001273F8">
      <w:pPr>
        <w:pStyle w:val="Zkladntext"/>
        <w:spacing w:before="0" w:after="0"/>
        <w:ind w:right="11" w:firstLine="432"/>
        <w:jc w:val="center"/>
        <w:rPr>
          <w:b/>
          <w:sz w:val="28"/>
        </w:rPr>
      </w:pPr>
    </w:p>
    <w:p w14:paraId="0CCD3E32" w14:textId="77777777" w:rsidR="001273F8" w:rsidRDefault="001273F8">
      <w:pPr>
        <w:pStyle w:val="Zkladntext"/>
        <w:spacing w:before="0" w:after="0"/>
        <w:ind w:right="11" w:firstLine="432"/>
        <w:jc w:val="center"/>
        <w:rPr>
          <w:b/>
          <w:sz w:val="28"/>
        </w:rPr>
      </w:pPr>
      <w:r>
        <w:rPr>
          <w:b/>
          <w:sz w:val="28"/>
        </w:rPr>
        <w:t>Smluvní strany</w:t>
      </w:r>
    </w:p>
    <w:p w14:paraId="38D7B7CA" w14:textId="77777777" w:rsidR="001273F8" w:rsidRDefault="001273F8">
      <w:pPr>
        <w:pStyle w:val="Zkladntext"/>
        <w:spacing w:before="0" w:after="0"/>
        <w:ind w:right="11"/>
        <w:jc w:val="both"/>
        <w:rPr>
          <w:sz w:val="20"/>
        </w:rPr>
      </w:pPr>
    </w:p>
    <w:p w14:paraId="46B29FFE" w14:textId="77777777" w:rsidR="001273F8" w:rsidRDefault="001273F8" w:rsidP="002E3912">
      <w:pPr>
        <w:pStyle w:val="Zkladntext"/>
        <w:spacing w:before="0" w:after="0"/>
        <w:ind w:right="11"/>
        <w:jc w:val="both"/>
        <w:outlineLvl w:val="0"/>
        <w:rPr>
          <w:b/>
          <w:szCs w:val="22"/>
        </w:rPr>
      </w:pPr>
      <w:r>
        <w:rPr>
          <w:b/>
          <w:szCs w:val="22"/>
        </w:rPr>
        <w:t>Objednatel</w:t>
      </w:r>
    </w:p>
    <w:p w14:paraId="4DB0A46C" w14:textId="77777777" w:rsidR="001273F8" w:rsidRDefault="001273F8" w:rsidP="002E3912">
      <w:pPr>
        <w:pStyle w:val="Zkladntext"/>
        <w:tabs>
          <w:tab w:val="left" w:pos="2410"/>
          <w:tab w:val="left" w:pos="3261"/>
        </w:tabs>
        <w:spacing w:before="0" w:after="0"/>
        <w:ind w:left="1156" w:right="11"/>
        <w:jc w:val="both"/>
        <w:rPr>
          <w:b/>
          <w:szCs w:val="22"/>
        </w:rPr>
      </w:pPr>
      <w:r>
        <w:rPr>
          <w:rFonts w:ascii="Times New Roman" w:hAnsi="Times New Roman"/>
        </w:rPr>
        <w:tab/>
      </w:r>
      <w:r>
        <w:rPr>
          <w:rFonts w:ascii="Times New Roman" w:hAnsi="Times New Roman"/>
        </w:rPr>
        <w:tab/>
      </w:r>
      <w:r>
        <w:rPr>
          <w:rFonts w:ascii="Times New Roman" w:hAnsi="Times New Roman"/>
        </w:rPr>
        <w:tab/>
      </w:r>
      <w:r w:rsidRPr="00D81525">
        <w:rPr>
          <w:rFonts w:ascii="Times New Roman" w:hAnsi="Times New Roman"/>
          <w:b/>
        </w:rPr>
        <w:t>Č</w:t>
      </w:r>
      <w:r>
        <w:rPr>
          <w:rFonts w:ascii="Times New Roman" w:hAnsi="Times New Roman"/>
          <w:b/>
        </w:rPr>
        <w:t>eská republika</w:t>
      </w:r>
      <w:r>
        <w:rPr>
          <w:b/>
          <w:bCs/>
          <w:szCs w:val="22"/>
        </w:rPr>
        <w:t xml:space="preserve"> - </w:t>
      </w:r>
      <w:r>
        <w:rPr>
          <w:b/>
          <w:szCs w:val="22"/>
        </w:rPr>
        <w:t>Zeměměřický úřad</w:t>
      </w:r>
    </w:p>
    <w:p w14:paraId="0CA09236" w14:textId="77777777" w:rsidR="001273F8" w:rsidRDefault="001273F8" w:rsidP="002E3912">
      <w:pPr>
        <w:pStyle w:val="Zkladntext"/>
        <w:tabs>
          <w:tab w:val="left" w:pos="2410"/>
          <w:tab w:val="left" w:pos="3261"/>
        </w:tabs>
        <w:spacing w:before="0" w:after="0"/>
        <w:ind w:left="1014" w:right="34" w:firstLine="142"/>
        <w:jc w:val="both"/>
        <w:rPr>
          <w:b/>
          <w:szCs w:val="22"/>
        </w:rPr>
      </w:pPr>
      <w:r>
        <w:rPr>
          <w:szCs w:val="22"/>
        </w:rPr>
        <w:t>Se sídlem</w:t>
      </w:r>
      <w:r>
        <w:rPr>
          <w:szCs w:val="22"/>
        </w:rPr>
        <w:tab/>
      </w:r>
      <w:r>
        <w:rPr>
          <w:szCs w:val="22"/>
        </w:rPr>
        <w:tab/>
        <w:t>:</w:t>
      </w:r>
      <w:r>
        <w:rPr>
          <w:b/>
          <w:szCs w:val="22"/>
        </w:rPr>
        <w:tab/>
        <w:t xml:space="preserve">Pod </w:t>
      </w:r>
      <w:r w:rsidR="00857524">
        <w:rPr>
          <w:b/>
          <w:szCs w:val="22"/>
        </w:rPr>
        <w:t>S</w:t>
      </w:r>
      <w:r>
        <w:rPr>
          <w:b/>
          <w:szCs w:val="22"/>
        </w:rPr>
        <w:t>ídlištěm 9</w:t>
      </w:r>
      <w:r w:rsidR="001D4C5F">
        <w:rPr>
          <w:b/>
          <w:szCs w:val="22"/>
        </w:rPr>
        <w:t>/1800</w:t>
      </w:r>
    </w:p>
    <w:p w14:paraId="0715E655" w14:textId="77777777" w:rsidR="001273F8" w:rsidRDefault="001273F8" w:rsidP="002E3912">
      <w:pPr>
        <w:pStyle w:val="Zkladntext"/>
        <w:tabs>
          <w:tab w:val="left" w:pos="2410"/>
          <w:tab w:val="left" w:pos="3261"/>
        </w:tabs>
        <w:spacing w:before="0" w:after="0"/>
        <w:ind w:left="1014" w:right="34" w:firstLine="142"/>
        <w:jc w:val="both"/>
        <w:rPr>
          <w:b/>
          <w:szCs w:val="22"/>
        </w:rPr>
      </w:pPr>
      <w:r>
        <w:rPr>
          <w:b/>
          <w:szCs w:val="22"/>
        </w:rPr>
        <w:tab/>
      </w:r>
      <w:r>
        <w:rPr>
          <w:b/>
          <w:szCs w:val="22"/>
        </w:rPr>
        <w:tab/>
      </w:r>
      <w:r>
        <w:rPr>
          <w:b/>
          <w:szCs w:val="22"/>
        </w:rPr>
        <w:tab/>
        <w:t>PSČ 182 11</w:t>
      </w:r>
    </w:p>
    <w:p w14:paraId="6E31EDA5" w14:textId="77777777" w:rsidR="001273F8" w:rsidRDefault="001273F8" w:rsidP="002E3912">
      <w:pPr>
        <w:pStyle w:val="Zkladntext"/>
        <w:tabs>
          <w:tab w:val="left" w:pos="2410"/>
          <w:tab w:val="left" w:pos="3261"/>
        </w:tabs>
        <w:spacing w:before="0" w:after="0"/>
        <w:ind w:left="1014" w:right="34" w:firstLine="142"/>
        <w:jc w:val="both"/>
        <w:rPr>
          <w:b/>
          <w:szCs w:val="22"/>
        </w:rPr>
      </w:pPr>
      <w:r>
        <w:rPr>
          <w:b/>
          <w:szCs w:val="22"/>
        </w:rPr>
        <w:tab/>
      </w:r>
      <w:r>
        <w:rPr>
          <w:b/>
          <w:szCs w:val="22"/>
        </w:rPr>
        <w:tab/>
      </w:r>
      <w:r>
        <w:rPr>
          <w:b/>
          <w:szCs w:val="22"/>
        </w:rPr>
        <w:tab/>
        <w:t>Praha 8</w:t>
      </w:r>
      <w:r w:rsidR="001D4C5F">
        <w:rPr>
          <w:b/>
          <w:szCs w:val="22"/>
        </w:rPr>
        <w:t xml:space="preserve"> - Kobylisy</w:t>
      </w:r>
    </w:p>
    <w:p w14:paraId="0C76B793" w14:textId="77777777" w:rsidR="001273F8" w:rsidRDefault="001273F8" w:rsidP="002E3912">
      <w:pPr>
        <w:pStyle w:val="Zkladntext"/>
        <w:tabs>
          <w:tab w:val="left" w:pos="2410"/>
          <w:tab w:val="left" w:pos="3261"/>
        </w:tabs>
        <w:spacing w:before="0" w:after="0"/>
        <w:ind w:left="1014" w:right="34" w:firstLine="142"/>
        <w:jc w:val="both"/>
        <w:rPr>
          <w:b/>
        </w:rPr>
      </w:pPr>
    </w:p>
    <w:p w14:paraId="416D33C8" w14:textId="77777777" w:rsidR="001273F8" w:rsidRDefault="001273F8" w:rsidP="002E3912">
      <w:pPr>
        <w:pStyle w:val="Zkladntext"/>
        <w:tabs>
          <w:tab w:val="left" w:pos="2410"/>
          <w:tab w:val="left" w:pos="3261"/>
        </w:tabs>
        <w:spacing w:before="0" w:after="0"/>
        <w:ind w:left="1134" w:right="34" w:firstLine="22"/>
        <w:jc w:val="both"/>
        <w:rPr>
          <w:b/>
          <w:szCs w:val="22"/>
        </w:rPr>
      </w:pPr>
      <w:r>
        <w:rPr>
          <w:b/>
          <w:szCs w:val="22"/>
        </w:rPr>
        <w:t>Jiný správní úřad zřízený ve smyslu zákona č.359/92 Sb. o zeměměřických a katastrálních orgánech ve znění pozdějších předpisů.</w:t>
      </w:r>
    </w:p>
    <w:p w14:paraId="15684E09" w14:textId="77777777" w:rsidR="001273F8" w:rsidRDefault="001273F8" w:rsidP="002E3912">
      <w:pPr>
        <w:pStyle w:val="Zkladntext"/>
        <w:tabs>
          <w:tab w:val="left" w:pos="3261"/>
        </w:tabs>
        <w:spacing w:before="0" w:after="0"/>
        <w:ind w:left="1014" w:right="34" w:firstLine="142"/>
        <w:jc w:val="both"/>
        <w:rPr>
          <w:szCs w:val="22"/>
        </w:rPr>
      </w:pPr>
    </w:p>
    <w:p w14:paraId="5D866298" w14:textId="77777777" w:rsidR="001273F8" w:rsidRDefault="005C436D" w:rsidP="002E3912">
      <w:pPr>
        <w:pStyle w:val="Zkladntext"/>
        <w:tabs>
          <w:tab w:val="left" w:pos="2410"/>
          <w:tab w:val="left" w:pos="3261"/>
        </w:tabs>
        <w:spacing w:before="0" w:after="0"/>
        <w:ind w:left="1014" w:right="34" w:firstLine="142"/>
        <w:jc w:val="both"/>
        <w:rPr>
          <w:szCs w:val="22"/>
        </w:rPr>
      </w:pPr>
      <w:r>
        <w:rPr>
          <w:rFonts w:ascii="Times New Roman" w:hAnsi="Times New Roman"/>
          <w:iCs/>
          <w:spacing w:val="-3"/>
        </w:rPr>
        <w:t>který za</w:t>
      </w:r>
      <w:r w:rsidR="00CD5F74">
        <w:rPr>
          <w:rFonts w:ascii="Times New Roman" w:hAnsi="Times New Roman"/>
          <w:iCs/>
          <w:spacing w:val="-3"/>
        </w:rPr>
        <w:t>s</w:t>
      </w:r>
      <w:r>
        <w:rPr>
          <w:rFonts w:ascii="Times New Roman" w:hAnsi="Times New Roman"/>
          <w:iCs/>
          <w:spacing w:val="-3"/>
        </w:rPr>
        <w:t>tupuje</w:t>
      </w:r>
      <w:r w:rsidR="001273F8">
        <w:rPr>
          <w:szCs w:val="22"/>
        </w:rPr>
        <w:t xml:space="preserve">    </w:t>
      </w:r>
      <w:r w:rsidR="00CD5F74">
        <w:rPr>
          <w:szCs w:val="22"/>
        </w:rPr>
        <w:tab/>
      </w:r>
      <w:r w:rsidR="001273F8">
        <w:rPr>
          <w:szCs w:val="22"/>
        </w:rPr>
        <w:t>:</w:t>
      </w:r>
      <w:r w:rsidR="001273F8">
        <w:rPr>
          <w:szCs w:val="22"/>
        </w:rPr>
        <w:tab/>
        <w:t xml:space="preserve">Ing. </w:t>
      </w:r>
      <w:r w:rsidR="001D4C5F">
        <w:rPr>
          <w:szCs w:val="22"/>
        </w:rPr>
        <w:t>Karel Brázdil, CSc.</w:t>
      </w:r>
      <w:r w:rsidR="001273F8">
        <w:rPr>
          <w:szCs w:val="22"/>
        </w:rPr>
        <w:t xml:space="preserve">, ředitel úřadu </w:t>
      </w:r>
    </w:p>
    <w:p w14:paraId="07814B52" w14:textId="77777777" w:rsidR="001273F8" w:rsidRDefault="001273F8" w:rsidP="002E3912">
      <w:pPr>
        <w:pStyle w:val="Zkladntext"/>
        <w:tabs>
          <w:tab w:val="left" w:pos="2410"/>
          <w:tab w:val="left" w:pos="3261"/>
        </w:tabs>
        <w:spacing w:before="0" w:after="0"/>
        <w:ind w:left="1014" w:right="34" w:firstLine="142"/>
        <w:jc w:val="both"/>
        <w:rPr>
          <w:szCs w:val="22"/>
        </w:rPr>
      </w:pPr>
      <w:r>
        <w:rPr>
          <w:szCs w:val="22"/>
        </w:rPr>
        <w:tab/>
      </w:r>
      <w:r>
        <w:rPr>
          <w:szCs w:val="22"/>
        </w:rPr>
        <w:tab/>
      </w:r>
      <w:r>
        <w:rPr>
          <w:szCs w:val="22"/>
        </w:rPr>
        <w:tab/>
      </w:r>
    </w:p>
    <w:p w14:paraId="06334410" w14:textId="77777777" w:rsidR="001273F8" w:rsidRDefault="001273F8" w:rsidP="002E3912">
      <w:pPr>
        <w:pStyle w:val="Zkladntext"/>
        <w:tabs>
          <w:tab w:val="left" w:pos="2410"/>
          <w:tab w:val="left" w:pos="3261"/>
        </w:tabs>
        <w:spacing w:before="0" w:after="0"/>
        <w:ind w:left="1014" w:right="34" w:firstLine="142"/>
        <w:jc w:val="both"/>
        <w:rPr>
          <w:szCs w:val="22"/>
        </w:rPr>
      </w:pPr>
    </w:p>
    <w:p w14:paraId="77C6C0EC" w14:textId="77777777" w:rsidR="001273F8" w:rsidRDefault="001273F8" w:rsidP="002E3912">
      <w:pPr>
        <w:pStyle w:val="Zkladntext"/>
        <w:tabs>
          <w:tab w:val="left" w:pos="2410"/>
          <w:tab w:val="left" w:pos="3261"/>
        </w:tabs>
        <w:spacing w:before="0" w:after="0"/>
        <w:ind w:left="1156" w:right="34"/>
        <w:rPr>
          <w:szCs w:val="22"/>
        </w:rPr>
      </w:pPr>
      <w:r>
        <w:rPr>
          <w:szCs w:val="22"/>
        </w:rPr>
        <w:t>IČ</w:t>
      </w:r>
      <w:r>
        <w:rPr>
          <w:szCs w:val="22"/>
        </w:rPr>
        <w:tab/>
      </w:r>
      <w:r>
        <w:rPr>
          <w:szCs w:val="22"/>
        </w:rPr>
        <w:tab/>
        <w:t>:</w:t>
      </w:r>
      <w:r>
        <w:rPr>
          <w:szCs w:val="22"/>
        </w:rPr>
        <w:tab/>
        <w:t>60458500</w:t>
      </w:r>
    </w:p>
    <w:p w14:paraId="1EE416E5" w14:textId="77777777" w:rsidR="001273F8" w:rsidRDefault="001273F8" w:rsidP="002E3912">
      <w:pPr>
        <w:pStyle w:val="Zkladntext"/>
        <w:tabs>
          <w:tab w:val="left" w:pos="2410"/>
          <w:tab w:val="left" w:pos="3261"/>
        </w:tabs>
        <w:spacing w:before="0" w:after="0"/>
        <w:ind w:left="1156" w:right="34"/>
        <w:rPr>
          <w:szCs w:val="22"/>
        </w:rPr>
      </w:pPr>
      <w:r>
        <w:rPr>
          <w:szCs w:val="22"/>
        </w:rPr>
        <w:t>DIČ</w:t>
      </w:r>
      <w:r>
        <w:rPr>
          <w:szCs w:val="22"/>
        </w:rPr>
        <w:tab/>
      </w:r>
      <w:r>
        <w:rPr>
          <w:szCs w:val="22"/>
        </w:rPr>
        <w:tab/>
        <w:t>:</w:t>
      </w:r>
      <w:r>
        <w:rPr>
          <w:szCs w:val="22"/>
        </w:rPr>
        <w:tab/>
        <w:t xml:space="preserve">neplátce DPH </w:t>
      </w:r>
    </w:p>
    <w:p w14:paraId="2F4F1E18" w14:textId="77777777" w:rsidR="001273F8" w:rsidRDefault="001273F8" w:rsidP="002E3912">
      <w:pPr>
        <w:pStyle w:val="Zkladntext"/>
        <w:tabs>
          <w:tab w:val="left" w:pos="1843"/>
          <w:tab w:val="left" w:pos="2410"/>
          <w:tab w:val="left" w:pos="3261"/>
        </w:tabs>
        <w:spacing w:before="0" w:after="0"/>
        <w:ind w:left="1156" w:right="34"/>
        <w:rPr>
          <w:szCs w:val="22"/>
        </w:rPr>
      </w:pPr>
      <w:r>
        <w:rPr>
          <w:szCs w:val="22"/>
        </w:rPr>
        <w:t>Bankovní spojení</w:t>
      </w:r>
      <w:r>
        <w:rPr>
          <w:szCs w:val="22"/>
        </w:rPr>
        <w:tab/>
        <w:t>:</w:t>
      </w:r>
      <w:r>
        <w:rPr>
          <w:szCs w:val="22"/>
        </w:rPr>
        <w:tab/>
        <w:t>ČNB, Praha</w:t>
      </w:r>
    </w:p>
    <w:p w14:paraId="09423C77" w14:textId="77777777" w:rsidR="001273F8" w:rsidRDefault="003F067F" w:rsidP="002E3912">
      <w:pPr>
        <w:pStyle w:val="Zkladntext"/>
        <w:tabs>
          <w:tab w:val="left" w:pos="2410"/>
          <w:tab w:val="left" w:pos="3261"/>
        </w:tabs>
        <w:spacing w:before="0" w:after="0"/>
        <w:ind w:left="1156" w:right="34"/>
        <w:rPr>
          <w:szCs w:val="22"/>
        </w:rPr>
      </w:pPr>
      <w:r>
        <w:rPr>
          <w:szCs w:val="22"/>
        </w:rPr>
        <w:t>Číslo účtu</w:t>
      </w:r>
      <w:r>
        <w:rPr>
          <w:szCs w:val="22"/>
        </w:rPr>
        <w:tab/>
      </w:r>
      <w:r>
        <w:rPr>
          <w:szCs w:val="22"/>
        </w:rPr>
        <w:tab/>
        <w:t>:</w:t>
      </w:r>
      <w:r>
        <w:rPr>
          <w:szCs w:val="22"/>
        </w:rPr>
        <w:tab/>
        <w:t>2828</w:t>
      </w:r>
      <w:r w:rsidR="001273F8">
        <w:rPr>
          <w:szCs w:val="22"/>
        </w:rPr>
        <w:t>071/0710</w:t>
      </w:r>
    </w:p>
    <w:p w14:paraId="4D16481E" w14:textId="77777777" w:rsidR="001273F8" w:rsidRDefault="001273F8" w:rsidP="002E3912">
      <w:pPr>
        <w:pStyle w:val="Zkladntext"/>
        <w:tabs>
          <w:tab w:val="left" w:pos="2410"/>
          <w:tab w:val="left" w:pos="3261"/>
        </w:tabs>
        <w:spacing w:before="0" w:after="0"/>
        <w:ind w:right="34"/>
        <w:rPr>
          <w:szCs w:val="22"/>
        </w:rPr>
      </w:pPr>
    </w:p>
    <w:p w14:paraId="6AD98B26" w14:textId="77777777" w:rsidR="001273F8" w:rsidRDefault="001273F8" w:rsidP="002E3912">
      <w:pPr>
        <w:pStyle w:val="Zkladntext"/>
        <w:tabs>
          <w:tab w:val="left" w:pos="2410"/>
          <w:tab w:val="left" w:pos="3261"/>
        </w:tabs>
        <w:spacing w:before="0" w:after="0"/>
        <w:ind w:right="34"/>
        <w:rPr>
          <w:szCs w:val="22"/>
        </w:rPr>
      </w:pPr>
      <w:r>
        <w:rPr>
          <w:szCs w:val="22"/>
        </w:rPr>
        <w:t>(dále jen „</w:t>
      </w:r>
      <w:r>
        <w:rPr>
          <w:b/>
          <w:szCs w:val="22"/>
        </w:rPr>
        <w:t>Objednatel</w:t>
      </w:r>
      <w:r>
        <w:rPr>
          <w:szCs w:val="22"/>
        </w:rPr>
        <w:t>“)</w:t>
      </w:r>
    </w:p>
    <w:p w14:paraId="36BC325B" w14:textId="77777777" w:rsidR="001273F8" w:rsidRDefault="001273F8" w:rsidP="002E3912">
      <w:pPr>
        <w:pStyle w:val="Zkladntext"/>
        <w:tabs>
          <w:tab w:val="left" w:pos="2410"/>
          <w:tab w:val="left" w:pos="3261"/>
        </w:tabs>
        <w:spacing w:before="0" w:after="0"/>
        <w:ind w:right="11"/>
        <w:rPr>
          <w:b/>
          <w:szCs w:val="22"/>
        </w:rPr>
      </w:pPr>
    </w:p>
    <w:p w14:paraId="6CE4A925" w14:textId="77777777" w:rsidR="001273F8" w:rsidRDefault="001273F8" w:rsidP="002E3912">
      <w:pPr>
        <w:pStyle w:val="Zkladntext"/>
        <w:tabs>
          <w:tab w:val="left" w:pos="2410"/>
          <w:tab w:val="left" w:pos="3261"/>
        </w:tabs>
        <w:spacing w:before="0" w:after="0"/>
        <w:ind w:left="432" w:right="11"/>
        <w:rPr>
          <w:b/>
          <w:szCs w:val="22"/>
        </w:rPr>
      </w:pPr>
    </w:p>
    <w:p w14:paraId="1B39D359" w14:textId="77777777" w:rsidR="001273F8" w:rsidRDefault="001273F8" w:rsidP="002E3912">
      <w:pPr>
        <w:pStyle w:val="Zkladntext"/>
        <w:tabs>
          <w:tab w:val="left" w:pos="2410"/>
          <w:tab w:val="left" w:pos="3261"/>
        </w:tabs>
        <w:spacing w:before="0" w:after="0"/>
        <w:ind w:right="11"/>
        <w:outlineLvl w:val="0"/>
        <w:rPr>
          <w:b/>
          <w:szCs w:val="22"/>
        </w:rPr>
      </w:pPr>
      <w:r>
        <w:rPr>
          <w:b/>
          <w:szCs w:val="22"/>
        </w:rPr>
        <w:t>Zhotovitel</w:t>
      </w:r>
    </w:p>
    <w:p w14:paraId="146DCE2F" w14:textId="77777777" w:rsidR="00693DAA" w:rsidRDefault="00693DAA" w:rsidP="00693DAA">
      <w:pPr>
        <w:pStyle w:val="Zkladntext"/>
        <w:tabs>
          <w:tab w:val="left" w:pos="2410"/>
          <w:tab w:val="left" w:pos="3261"/>
        </w:tabs>
        <w:spacing w:before="0" w:after="0"/>
        <w:ind w:left="1134" w:right="11"/>
      </w:pPr>
      <w:r>
        <w:rPr>
          <w:szCs w:val="22"/>
        </w:rPr>
        <w:t>Společnost</w:t>
      </w:r>
      <w:r>
        <w:rPr>
          <w:szCs w:val="22"/>
        </w:rPr>
        <w:tab/>
      </w:r>
      <w:r>
        <w:rPr>
          <w:szCs w:val="22"/>
        </w:rPr>
        <w:tab/>
        <w:t>:</w:t>
      </w:r>
      <w:r>
        <w:rPr>
          <w:szCs w:val="22"/>
        </w:rPr>
        <w:tab/>
      </w:r>
      <w:r>
        <w:rPr>
          <w:b/>
          <w:szCs w:val="22"/>
        </w:rPr>
        <w:t>Asseco Central Europe, a. s.</w:t>
      </w:r>
    </w:p>
    <w:p w14:paraId="538B942D" w14:textId="77777777" w:rsidR="00693DAA" w:rsidRDefault="00693DAA" w:rsidP="00693DAA">
      <w:pPr>
        <w:pStyle w:val="Zkladntext"/>
        <w:tabs>
          <w:tab w:val="left" w:pos="2410"/>
          <w:tab w:val="left" w:pos="3261"/>
        </w:tabs>
        <w:spacing w:before="0" w:after="0"/>
        <w:ind w:left="1134" w:right="11"/>
        <w:rPr>
          <w:b/>
          <w:szCs w:val="22"/>
        </w:rPr>
      </w:pPr>
      <w:r>
        <w:rPr>
          <w:szCs w:val="22"/>
        </w:rPr>
        <w:t>Se sídlem</w:t>
      </w:r>
      <w:r>
        <w:rPr>
          <w:szCs w:val="22"/>
        </w:rPr>
        <w:tab/>
      </w:r>
      <w:r>
        <w:rPr>
          <w:szCs w:val="22"/>
        </w:rPr>
        <w:tab/>
        <w:t>:</w:t>
      </w:r>
      <w:r>
        <w:rPr>
          <w:szCs w:val="22"/>
        </w:rPr>
        <w:tab/>
      </w:r>
      <w:r w:rsidR="0047597A" w:rsidRPr="0047597A">
        <w:rPr>
          <w:b/>
          <w:szCs w:val="22"/>
        </w:rPr>
        <w:t>Budějovická 778/3a</w:t>
      </w:r>
    </w:p>
    <w:p w14:paraId="2CC0578B" w14:textId="77777777" w:rsidR="00693DAA" w:rsidRDefault="00693DAA" w:rsidP="00693DAA">
      <w:pPr>
        <w:pStyle w:val="Zkladntext"/>
        <w:tabs>
          <w:tab w:val="left" w:pos="2410"/>
          <w:tab w:val="left" w:pos="3261"/>
        </w:tabs>
        <w:spacing w:before="0" w:after="0"/>
        <w:ind w:left="1134" w:right="11"/>
        <w:rPr>
          <w:b/>
          <w:szCs w:val="22"/>
        </w:rPr>
      </w:pPr>
      <w:r>
        <w:rPr>
          <w:b/>
          <w:szCs w:val="22"/>
        </w:rPr>
        <w:tab/>
      </w:r>
      <w:r>
        <w:rPr>
          <w:b/>
          <w:szCs w:val="22"/>
        </w:rPr>
        <w:tab/>
      </w:r>
      <w:r w:rsidR="0047597A">
        <w:rPr>
          <w:b/>
          <w:szCs w:val="22"/>
        </w:rPr>
        <w:tab/>
        <w:t>PSČ 14</w:t>
      </w:r>
      <w:r>
        <w:rPr>
          <w:b/>
          <w:szCs w:val="22"/>
        </w:rPr>
        <w:t>0 00</w:t>
      </w:r>
    </w:p>
    <w:p w14:paraId="69EB3720" w14:textId="77777777" w:rsidR="00693DAA" w:rsidRDefault="0047597A" w:rsidP="00693DAA">
      <w:pPr>
        <w:pStyle w:val="Zkladntext"/>
        <w:tabs>
          <w:tab w:val="left" w:pos="2410"/>
          <w:tab w:val="left" w:pos="3261"/>
        </w:tabs>
        <w:spacing w:before="0" w:after="0"/>
        <w:ind w:left="1134" w:right="11"/>
        <w:rPr>
          <w:b/>
          <w:szCs w:val="22"/>
        </w:rPr>
      </w:pPr>
      <w:r>
        <w:rPr>
          <w:b/>
          <w:szCs w:val="22"/>
        </w:rPr>
        <w:tab/>
      </w:r>
      <w:r>
        <w:rPr>
          <w:b/>
          <w:szCs w:val="22"/>
        </w:rPr>
        <w:tab/>
      </w:r>
      <w:r>
        <w:rPr>
          <w:b/>
          <w:szCs w:val="22"/>
        </w:rPr>
        <w:tab/>
        <w:t>Praha 4</w:t>
      </w:r>
    </w:p>
    <w:p w14:paraId="7FAEB956" w14:textId="77777777" w:rsidR="00693DAA" w:rsidRDefault="00693DAA" w:rsidP="00693DAA">
      <w:pPr>
        <w:pStyle w:val="Zkladntext"/>
        <w:tabs>
          <w:tab w:val="left" w:pos="2410"/>
          <w:tab w:val="left" w:pos="3261"/>
        </w:tabs>
        <w:spacing w:before="0" w:after="0"/>
        <w:ind w:left="1134" w:right="11"/>
        <w:rPr>
          <w:b/>
          <w:szCs w:val="22"/>
        </w:rPr>
      </w:pPr>
    </w:p>
    <w:p w14:paraId="6D091BF7" w14:textId="77777777" w:rsidR="00693DAA" w:rsidRDefault="00693DAA" w:rsidP="00693DAA">
      <w:pPr>
        <w:pStyle w:val="Zkladntext"/>
        <w:tabs>
          <w:tab w:val="left" w:pos="2410"/>
          <w:tab w:val="left" w:pos="3261"/>
        </w:tabs>
        <w:spacing w:before="0" w:after="0"/>
        <w:ind w:left="1134" w:right="11"/>
        <w:rPr>
          <w:szCs w:val="22"/>
        </w:rPr>
      </w:pPr>
      <w:r>
        <w:rPr>
          <w:szCs w:val="22"/>
        </w:rPr>
        <w:t>Zapsaná v obchodním rejstříku vedeném Městským soudem v Praze, oddíl B, vložka 8525</w:t>
      </w:r>
    </w:p>
    <w:p w14:paraId="1182B929" w14:textId="77777777" w:rsidR="00693DAA" w:rsidRDefault="00693DAA" w:rsidP="00693DAA">
      <w:pPr>
        <w:pStyle w:val="Zkladntext"/>
        <w:tabs>
          <w:tab w:val="left" w:pos="3261"/>
        </w:tabs>
        <w:spacing w:before="0" w:after="0"/>
        <w:ind w:left="1134" w:right="34"/>
        <w:jc w:val="both"/>
        <w:rPr>
          <w:szCs w:val="22"/>
        </w:rPr>
      </w:pPr>
    </w:p>
    <w:p w14:paraId="5F06190F" w14:textId="77777777" w:rsidR="00693DAA" w:rsidRDefault="005C436D" w:rsidP="00693DAA">
      <w:pPr>
        <w:pStyle w:val="Zkladntext"/>
        <w:tabs>
          <w:tab w:val="left" w:pos="2410"/>
          <w:tab w:val="left" w:pos="3261"/>
        </w:tabs>
        <w:spacing w:before="0" w:after="0"/>
        <w:ind w:left="1134" w:right="11"/>
        <w:rPr>
          <w:szCs w:val="22"/>
        </w:rPr>
      </w:pPr>
      <w:r>
        <w:rPr>
          <w:szCs w:val="22"/>
        </w:rPr>
        <w:t xml:space="preserve">kterou zastupuje </w:t>
      </w:r>
      <w:r w:rsidR="00CD5F74">
        <w:rPr>
          <w:szCs w:val="22"/>
        </w:rPr>
        <w:tab/>
      </w:r>
      <w:r w:rsidR="00693DAA">
        <w:rPr>
          <w:szCs w:val="22"/>
        </w:rPr>
        <w:t>:</w:t>
      </w:r>
      <w:r w:rsidR="00693DAA">
        <w:rPr>
          <w:szCs w:val="22"/>
        </w:rPr>
        <w:tab/>
      </w:r>
      <w:r w:rsidR="005238D4">
        <w:rPr>
          <w:szCs w:val="22"/>
        </w:rPr>
        <w:t>Hana Bečková, prokurista</w:t>
      </w:r>
    </w:p>
    <w:p w14:paraId="07FC3303" w14:textId="77777777" w:rsidR="00693DAA" w:rsidRDefault="00693DAA" w:rsidP="00693DAA">
      <w:pPr>
        <w:pStyle w:val="Zkladntext"/>
        <w:tabs>
          <w:tab w:val="left" w:pos="2410"/>
          <w:tab w:val="left" w:pos="3261"/>
        </w:tabs>
        <w:spacing w:before="0" w:after="0"/>
        <w:ind w:left="1134" w:right="11"/>
        <w:rPr>
          <w:szCs w:val="22"/>
        </w:rPr>
      </w:pPr>
    </w:p>
    <w:p w14:paraId="713DB668" w14:textId="77777777" w:rsidR="00693DAA" w:rsidRDefault="00693DAA" w:rsidP="00693DAA">
      <w:pPr>
        <w:pStyle w:val="Zkladntext"/>
        <w:tabs>
          <w:tab w:val="left" w:pos="2410"/>
          <w:tab w:val="left" w:pos="3261"/>
        </w:tabs>
        <w:spacing w:before="0" w:after="0"/>
        <w:ind w:left="1134" w:right="11"/>
        <w:rPr>
          <w:szCs w:val="22"/>
        </w:rPr>
      </w:pPr>
      <w:r>
        <w:rPr>
          <w:szCs w:val="22"/>
        </w:rPr>
        <w:t>IČ</w:t>
      </w:r>
      <w:r>
        <w:rPr>
          <w:szCs w:val="22"/>
        </w:rPr>
        <w:tab/>
      </w:r>
      <w:r>
        <w:rPr>
          <w:szCs w:val="22"/>
        </w:rPr>
        <w:tab/>
        <w:t>:</w:t>
      </w:r>
      <w:r>
        <w:rPr>
          <w:szCs w:val="22"/>
        </w:rPr>
        <w:tab/>
        <w:t>270 74 358</w:t>
      </w:r>
    </w:p>
    <w:p w14:paraId="678B9616" w14:textId="77777777" w:rsidR="00693DAA" w:rsidRDefault="00693DAA" w:rsidP="00693DAA">
      <w:pPr>
        <w:pStyle w:val="Zkladntext"/>
        <w:tabs>
          <w:tab w:val="left" w:pos="2410"/>
          <w:tab w:val="left" w:pos="3261"/>
        </w:tabs>
        <w:spacing w:before="0" w:after="0"/>
        <w:ind w:left="1134" w:right="11"/>
        <w:rPr>
          <w:szCs w:val="22"/>
        </w:rPr>
      </w:pPr>
      <w:r>
        <w:rPr>
          <w:szCs w:val="22"/>
        </w:rPr>
        <w:t>DIČ</w:t>
      </w:r>
      <w:r>
        <w:rPr>
          <w:szCs w:val="22"/>
        </w:rPr>
        <w:tab/>
      </w:r>
      <w:r>
        <w:rPr>
          <w:szCs w:val="22"/>
        </w:rPr>
        <w:tab/>
        <w:t>:</w:t>
      </w:r>
      <w:r>
        <w:rPr>
          <w:szCs w:val="22"/>
        </w:rPr>
        <w:tab/>
        <w:t>CZ27074358</w:t>
      </w:r>
    </w:p>
    <w:p w14:paraId="7109AFD1" w14:textId="77777777" w:rsidR="00693DAA" w:rsidRDefault="00693DAA" w:rsidP="00693DAA">
      <w:pPr>
        <w:pStyle w:val="Zkladntext"/>
        <w:tabs>
          <w:tab w:val="left" w:pos="2410"/>
          <w:tab w:val="left" w:pos="3261"/>
        </w:tabs>
        <w:spacing w:before="0" w:after="0"/>
        <w:ind w:left="1134" w:right="11"/>
        <w:rPr>
          <w:szCs w:val="22"/>
        </w:rPr>
      </w:pPr>
      <w:r>
        <w:rPr>
          <w:szCs w:val="22"/>
        </w:rPr>
        <w:t>Bankovní spojení</w:t>
      </w:r>
      <w:r>
        <w:rPr>
          <w:szCs w:val="22"/>
        </w:rPr>
        <w:tab/>
        <w:t>:</w:t>
      </w:r>
      <w:r>
        <w:rPr>
          <w:szCs w:val="22"/>
        </w:rPr>
        <w:tab/>
        <w:t>ČSOB, a.s.</w:t>
      </w:r>
    </w:p>
    <w:p w14:paraId="1BAADF5C" w14:textId="77777777" w:rsidR="00693DAA" w:rsidRDefault="00693DAA" w:rsidP="00693DAA">
      <w:pPr>
        <w:pStyle w:val="Zkladntext"/>
        <w:tabs>
          <w:tab w:val="left" w:pos="2410"/>
          <w:tab w:val="left" w:pos="3261"/>
        </w:tabs>
        <w:spacing w:before="0" w:after="0"/>
        <w:ind w:left="1134" w:right="11"/>
        <w:rPr>
          <w:szCs w:val="22"/>
        </w:rPr>
      </w:pPr>
      <w:r>
        <w:rPr>
          <w:szCs w:val="22"/>
        </w:rPr>
        <w:t>Číslo účtu</w:t>
      </w:r>
      <w:r>
        <w:rPr>
          <w:szCs w:val="22"/>
        </w:rPr>
        <w:tab/>
      </w:r>
      <w:r>
        <w:rPr>
          <w:szCs w:val="22"/>
        </w:rPr>
        <w:tab/>
        <w:t>:</w:t>
      </w:r>
      <w:r>
        <w:rPr>
          <w:szCs w:val="22"/>
        </w:rPr>
        <w:tab/>
        <w:t>1657960</w:t>
      </w:r>
      <w:del w:id="1" w:author="Autor">
        <w:r w:rsidDel="007911AD">
          <w:rPr>
            <w:szCs w:val="22"/>
          </w:rPr>
          <w:delText xml:space="preserve"> </w:delText>
        </w:r>
      </w:del>
      <w:r>
        <w:rPr>
          <w:szCs w:val="22"/>
        </w:rPr>
        <w:t>/</w:t>
      </w:r>
      <w:del w:id="2" w:author="Autor">
        <w:r w:rsidDel="007911AD">
          <w:rPr>
            <w:szCs w:val="22"/>
          </w:rPr>
          <w:delText xml:space="preserve"> </w:delText>
        </w:r>
      </w:del>
      <w:r>
        <w:rPr>
          <w:szCs w:val="22"/>
        </w:rPr>
        <w:t>0300</w:t>
      </w:r>
    </w:p>
    <w:p w14:paraId="05479EC6" w14:textId="77777777" w:rsidR="001273F8" w:rsidRDefault="001273F8" w:rsidP="002E3912">
      <w:pPr>
        <w:pStyle w:val="Zkladntext"/>
        <w:tabs>
          <w:tab w:val="left" w:pos="2410"/>
          <w:tab w:val="left" w:pos="3261"/>
        </w:tabs>
        <w:spacing w:before="0" w:after="0"/>
        <w:ind w:left="1134" w:right="11"/>
        <w:rPr>
          <w:szCs w:val="22"/>
        </w:rPr>
      </w:pPr>
    </w:p>
    <w:p w14:paraId="27A2B6F2" w14:textId="77777777" w:rsidR="001273F8" w:rsidRDefault="001273F8" w:rsidP="002E3912">
      <w:pPr>
        <w:pStyle w:val="Zkladntext"/>
        <w:tabs>
          <w:tab w:val="left" w:pos="2410"/>
          <w:tab w:val="left" w:pos="3261"/>
        </w:tabs>
        <w:spacing w:before="0" w:after="0"/>
        <w:ind w:right="11" w:firstLine="432"/>
        <w:rPr>
          <w:szCs w:val="22"/>
        </w:rPr>
      </w:pPr>
    </w:p>
    <w:p w14:paraId="2851316A" w14:textId="77777777" w:rsidR="001273F8" w:rsidRDefault="001273F8" w:rsidP="002E3912">
      <w:pPr>
        <w:pStyle w:val="Zkladntext"/>
        <w:tabs>
          <w:tab w:val="left" w:pos="2410"/>
          <w:tab w:val="left" w:pos="3261"/>
        </w:tabs>
        <w:spacing w:before="0" w:after="0"/>
        <w:ind w:right="11"/>
        <w:rPr>
          <w:szCs w:val="22"/>
        </w:rPr>
      </w:pPr>
      <w:r>
        <w:rPr>
          <w:szCs w:val="22"/>
        </w:rPr>
        <w:t>(dále jen „</w:t>
      </w:r>
      <w:r>
        <w:rPr>
          <w:b/>
          <w:szCs w:val="22"/>
        </w:rPr>
        <w:t>Poskytovatel</w:t>
      </w:r>
      <w:r>
        <w:rPr>
          <w:szCs w:val="22"/>
        </w:rPr>
        <w:t>“)</w:t>
      </w:r>
    </w:p>
    <w:p w14:paraId="4DE17EA2" w14:textId="77777777" w:rsidR="001273F8" w:rsidRDefault="001273F8" w:rsidP="00925074">
      <w:pPr>
        <w:pStyle w:val="Zkladntext"/>
        <w:tabs>
          <w:tab w:val="left" w:pos="2410"/>
          <w:tab w:val="left" w:pos="3261"/>
        </w:tabs>
        <w:spacing w:before="0" w:after="0"/>
        <w:ind w:left="1134" w:right="11"/>
        <w:rPr>
          <w:szCs w:val="22"/>
        </w:rPr>
      </w:pPr>
    </w:p>
    <w:p w14:paraId="5EC3DF7F" w14:textId="77777777" w:rsidR="001273F8" w:rsidRDefault="001273F8">
      <w:pPr>
        <w:pStyle w:val="Zkladntext"/>
        <w:tabs>
          <w:tab w:val="left" w:pos="2410"/>
          <w:tab w:val="left" w:pos="3261"/>
        </w:tabs>
        <w:spacing w:before="0" w:after="0"/>
        <w:ind w:right="11"/>
      </w:pPr>
    </w:p>
    <w:p w14:paraId="1B61F264" w14:textId="77777777" w:rsidR="001273F8" w:rsidRDefault="001273F8">
      <w:pPr>
        <w:pStyle w:val="Zkladntext"/>
        <w:tabs>
          <w:tab w:val="left" w:pos="2410"/>
          <w:tab w:val="left" w:pos="3261"/>
        </w:tabs>
        <w:spacing w:before="0" w:after="0"/>
        <w:ind w:right="11"/>
        <w:rPr>
          <w:szCs w:val="22"/>
        </w:rPr>
      </w:pPr>
      <w:r>
        <w:t>se dohodly na uzavření této smlouvy:</w:t>
      </w:r>
    </w:p>
    <w:p w14:paraId="179CA558" w14:textId="77777777" w:rsidR="001273F8" w:rsidRDefault="001273F8">
      <w:pPr>
        <w:pStyle w:val="Nadpis"/>
        <w:spacing w:before="200"/>
        <w:jc w:val="center"/>
        <w:rPr>
          <w:bCs/>
          <w:sz w:val="28"/>
          <w:szCs w:val="28"/>
        </w:rPr>
      </w:pPr>
      <w:bookmarkStart w:id="3" w:name="_Ref417530928"/>
      <w:r>
        <w:rPr>
          <w:bCs/>
          <w:sz w:val="28"/>
          <w:szCs w:val="28"/>
        </w:rPr>
        <w:br w:type="page"/>
      </w:r>
      <w:r>
        <w:rPr>
          <w:bCs/>
          <w:sz w:val="28"/>
          <w:szCs w:val="28"/>
        </w:rPr>
        <w:lastRenderedPageBreak/>
        <w:t>I. Úvodní ustanovení</w:t>
      </w:r>
    </w:p>
    <w:p w14:paraId="6F7FF197" w14:textId="77777777" w:rsidR="00DE1762" w:rsidRDefault="001273F8">
      <w:pPr>
        <w:pStyle w:val="Normal11"/>
        <w:numPr>
          <w:ilvl w:val="0"/>
          <w:numId w:val="12"/>
        </w:numPr>
        <w:tabs>
          <w:tab w:val="clear" w:pos="720"/>
          <w:tab w:val="num" w:pos="360"/>
        </w:tabs>
        <w:spacing w:before="0" w:after="60" w:line="240" w:lineRule="auto"/>
        <w:ind w:left="357" w:hanging="357"/>
        <w:jc w:val="both"/>
      </w:pPr>
      <w:bookmarkStart w:id="4" w:name="_Toc437138256"/>
      <w:r>
        <w:t xml:space="preserve">Poskytovatel prohlašuje, </w:t>
      </w:r>
      <w:r w:rsidRPr="00666F90">
        <w:t xml:space="preserve">že je </w:t>
      </w:r>
      <w:r w:rsidR="005C436D">
        <w:t>korporací</w:t>
      </w:r>
      <w:r w:rsidRPr="00666F90">
        <w:t xml:space="preserve"> řádně založenou a zapsanou podle českého právního řádu </w:t>
      </w:r>
      <w:r w:rsidRPr="00666F90">
        <w:rPr>
          <w:szCs w:val="22"/>
        </w:rPr>
        <w:t xml:space="preserve">v obchodním rejstříku vedeném </w:t>
      </w:r>
      <w:r>
        <w:rPr>
          <w:szCs w:val="22"/>
        </w:rPr>
        <w:t>Městským soudem v Praze, oddíl B, vložka 8525</w:t>
      </w:r>
      <w:r>
        <w:t>.</w:t>
      </w:r>
    </w:p>
    <w:bookmarkEnd w:id="4"/>
    <w:p w14:paraId="1A6418C8" w14:textId="77777777" w:rsidR="00DE1762" w:rsidRDefault="001273F8">
      <w:pPr>
        <w:pStyle w:val="Normal11"/>
        <w:numPr>
          <w:ilvl w:val="0"/>
          <w:numId w:val="12"/>
        </w:numPr>
        <w:tabs>
          <w:tab w:val="clear" w:pos="720"/>
          <w:tab w:val="num" w:pos="360"/>
        </w:tabs>
        <w:spacing w:before="0" w:after="60" w:line="240" w:lineRule="auto"/>
        <w:ind w:left="357" w:hanging="357"/>
        <w:jc w:val="both"/>
      </w:pPr>
      <w:r>
        <w:t xml:space="preserve">Touto smlouvou se Poskytovatel zavazuje realizovat pro potřeby Objednatele technickou podporu a </w:t>
      </w:r>
      <w:r>
        <w:rPr>
          <w:rStyle w:val="Normal11Char"/>
        </w:rPr>
        <w:t xml:space="preserve">s ní spojené služby </w:t>
      </w:r>
      <w:r>
        <w:t>v rozsahu definovaném v čl. II. – Předmět smlouvy.</w:t>
      </w:r>
    </w:p>
    <w:p w14:paraId="0D176BEE" w14:textId="77777777" w:rsidR="00DE1762" w:rsidRDefault="001273F8">
      <w:pPr>
        <w:pStyle w:val="Normal11"/>
        <w:numPr>
          <w:ilvl w:val="0"/>
          <w:numId w:val="12"/>
        </w:numPr>
        <w:tabs>
          <w:tab w:val="clear" w:pos="720"/>
          <w:tab w:val="num" w:pos="360"/>
        </w:tabs>
        <w:spacing w:before="0" w:after="60" w:line="240" w:lineRule="auto"/>
        <w:ind w:left="357" w:hanging="357"/>
        <w:jc w:val="both"/>
      </w:pPr>
      <w:r>
        <w:t>Objednatel se zavazuje zaplatit Poskytovateli cenu dohodnutou za realizaci technické podpory.</w:t>
      </w:r>
    </w:p>
    <w:p w14:paraId="56943093" w14:textId="77777777" w:rsidR="001273F8" w:rsidRPr="002B10C9" w:rsidRDefault="001273F8" w:rsidP="002B10C9"/>
    <w:p w14:paraId="0E184A34" w14:textId="77777777" w:rsidR="001273F8" w:rsidRDefault="001273F8">
      <w:pPr>
        <w:pStyle w:val="Nadpis"/>
        <w:jc w:val="center"/>
        <w:rPr>
          <w:sz w:val="28"/>
        </w:rPr>
      </w:pPr>
      <w:r>
        <w:rPr>
          <w:sz w:val="28"/>
        </w:rPr>
        <w:t xml:space="preserve">II. Předmět </w:t>
      </w:r>
      <w:bookmarkEnd w:id="3"/>
      <w:r>
        <w:rPr>
          <w:sz w:val="28"/>
        </w:rPr>
        <w:t xml:space="preserve">smlouvy </w:t>
      </w:r>
    </w:p>
    <w:p w14:paraId="54E3555A" w14:textId="77777777" w:rsidR="00DE1762" w:rsidRDefault="001273F8">
      <w:pPr>
        <w:pStyle w:val="Zkladntext"/>
        <w:numPr>
          <w:ilvl w:val="0"/>
          <w:numId w:val="24"/>
        </w:numPr>
        <w:tabs>
          <w:tab w:val="left" w:pos="448"/>
        </w:tabs>
        <w:spacing w:before="0" w:after="60"/>
        <w:ind w:right="14"/>
        <w:jc w:val="both"/>
        <w:rPr>
          <w:szCs w:val="22"/>
        </w:rPr>
      </w:pPr>
      <w:bookmarkStart w:id="5" w:name="OLE_LINK1"/>
      <w:bookmarkStart w:id="6" w:name="OLE_LINK2"/>
      <w:r w:rsidRPr="004071E7">
        <w:rPr>
          <w:szCs w:val="22"/>
        </w:rPr>
        <w:t xml:space="preserve">Poskytovatel se touto smlouvou zavazuje poskytnout Objednateli služby spojené s technickou podporou </w:t>
      </w:r>
      <w:r w:rsidRPr="004071E7">
        <w:t>(dále jen TP) aplikačního programového vybavení ZABAGED</w:t>
      </w:r>
      <w:r w:rsidRPr="004071E7">
        <w:rPr>
          <w:vertAlign w:val="superscript"/>
        </w:rPr>
        <w:t>®</w:t>
      </w:r>
      <w:r w:rsidRPr="004071E7">
        <w:rPr>
          <w:rStyle w:val="Normal11Char"/>
        </w:rPr>
        <w:t xml:space="preserve"> </w:t>
      </w:r>
      <w:r>
        <w:rPr>
          <w:rStyle w:val="Normal11Char"/>
        </w:rPr>
        <w:t xml:space="preserve">včetně integrovaného </w:t>
      </w:r>
      <w:r w:rsidRPr="004071E7">
        <w:t xml:space="preserve">aplikačního </w:t>
      </w:r>
      <w:r w:rsidR="001D4C5F">
        <w:br/>
      </w:r>
      <w:r w:rsidRPr="004071E7">
        <w:t>programového vybavení</w:t>
      </w:r>
      <w:r>
        <w:rPr>
          <w:rStyle w:val="Normal11Char"/>
        </w:rPr>
        <w:t xml:space="preserve"> Geonames </w:t>
      </w:r>
      <w:r w:rsidRPr="004071E7">
        <w:rPr>
          <w:szCs w:val="22"/>
        </w:rPr>
        <w:t>(dále jen APV).</w:t>
      </w:r>
      <w:r w:rsidRPr="004071E7">
        <w:t xml:space="preserve"> Technická podpora APV tvoří zejména:</w:t>
      </w:r>
    </w:p>
    <w:p w14:paraId="304E3AD5" w14:textId="77777777" w:rsidR="00DE1762" w:rsidRDefault="001273F8">
      <w:pPr>
        <w:numPr>
          <w:ilvl w:val="0"/>
          <w:numId w:val="25"/>
        </w:numPr>
        <w:tabs>
          <w:tab w:val="left" w:pos="851"/>
        </w:tabs>
        <w:suppressAutoHyphens/>
        <w:spacing w:before="0" w:after="60"/>
        <w:ind w:hanging="284"/>
        <w:jc w:val="both"/>
        <w:rPr>
          <w:szCs w:val="22"/>
        </w:rPr>
      </w:pPr>
      <w:r w:rsidRPr="004071E7">
        <w:rPr>
          <w:szCs w:val="22"/>
        </w:rPr>
        <w:t xml:space="preserve">služba </w:t>
      </w:r>
      <w:smartTag w:uri="urn:schemas-microsoft-com:office:smarttags" w:element="PersonName">
        <w:r w:rsidRPr="004071E7">
          <w:rPr>
            <w:szCs w:val="22"/>
          </w:rPr>
          <w:t>HelpDesk</w:t>
        </w:r>
      </w:smartTag>
      <w:r w:rsidRPr="004071E7">
        <w:rPr>
          <w:szCs w:val="22"/>
        </w:rPr>
        <w:t xml:space="preserve"> – předmět služby je definován v Příloze č.</w:t>
      </w:r>
      <w:r w:rsidR="00857524">
        <w:rPr>
          <w:szCs w:val="22"/>
        </w:rPr>
        <w:t xml:space="preserve"> </w:t>
      </w:r>
      <w:r w:rsidRPr="004071E7">
        <w:rPr>
          <w:szCs w:val="22"/>
        </w:rPr>
        <w:t>1 této smlouvy,</w:t>
      </w:r>
    </w:p>
    <w:p w14:paraId="4433CEC0" w14:textId="77777777" w:rsidR="00DE1762" w:rsidRDefault="001273F8">
      <w:pPr>
        <w:numPr>
          <w:ilvl w:val="0"/>
          <w:numId w:val="25"/>
        </w:numPr>
        <w:tabs>
          <w:tab w:val="left" w:pos="851"/>
        </w:tabs>
        <w:suppressAutoHyphens/>
        <w:spacing w:before="0" w:after="60"/>
        <w:ind w:hanging="284"/>
        <w:jc w:val="both"/>
        <w:rPr>
          <w:szCs w:val="22"/>
        </w:rPr>
      </w:pPr>
      <w:r w:rsidRPr="004071E7">
        <w:rPr>
          <w:szCs w:val="22"/>
        </w:rPr>
        <w:t>konzultace průběhu rutinního provozu APV,</w:t>
      </w:r>
    </w:p>
    <w:p w14:paraId="128F7FA2" w14:textId="77777777" w:rsidR="00DE1762" w:rsidRDefault="001273F8">
      <w:pPr>
        <w:numPr>
          <w:ilvl w:val="0"/>
          <w:numId w:val="25"/>
        </w:numPr>
        <w:tabs>
          <w:tab w:val="left" w:pos="851"/>
        </w:tabs>
        <w:suppressAutoHyphens/>
        <w:spacing w:before="0" w:after="60"/>
        <w:ind w:hanging="284"/>
        <w:jc w:val="both"/>
        <w:rPr>
          <w:szCs w:val="22"/>
        </w:rPr>
      </w:pPr>
      <w:r w:rsidRPr="004071E7">
        <w:rPr>
          <w:szCs w:val="22"/>
        </w:rPr>
        <w:t>hotline služba v pracovní dny od 7 – 17 hodin,</w:t>
      </w:r>
    </w:p>
    <w:p w14:paraId="26202233" w14:textId="77777777" w:rsidR="00DE1762" w:rsidRDefault="001273F8">
      <w:pPr>
        <w:numPr>
          <w:ilvl w:val="0"/>
          <w:numId w:val="25"/>
        </w:numPr>
        <w:tabs>
          <w:tab w:val="left" w:pos="851"/>
        </w:tabs>
        <w:suppressAutoHyphens/>
        <w:spacing w:before="0" w:after="60"/>
        <w:jc w:val="both"/>
        <w:rPr>
          <w:szCs w:val="22"/>
        </w:rPr>
      </w:pPr>
      <w:r w:rsidRPr="004071E7">
        <w:rPr>
          <w:szCs w:val="22"/>
        </w:rPr>
        <w:t>další podpora rutinního provozu APV:</w:t>
      </w:r>
    </w:p>
    <w:p w14:paraId="39CCC8C8" w14:textId="77777777" w:rsidR="00DE1762" w:rsidRDefault="001273F8">
      <w:pPr>
        <w:numPr>
          <w:ilvl w:val="0"/>
          <w:numId w:val="34"/>
        </w:numPr>
        <w:tabs>
          <w:tab w:val="left" w:pos="851"/>
        </w:tabs>
        <w:suppressAutoHyphens/>
        <w:spacing w:before="0" w:after="60"/>
        <w:ind w:hanging="168"/>
        <w:jc w:val="both"/>
        <w:rPr>
          <w:szCs w:val="22"/>
        </w:rPr>
      </w:pPr>
      <w:r w:rsidRPr="004071E7">
        <w:rPr>
          <w:szCs w:val="22"/>
        </w:rPr>
        <w:t>pot</w:t>
      </w:r>
      <w:r w:rsidRPr="004071E7">
        <w:rPr>
          <w:rFonts w:ascii="Times New Roman" w:hAnsi="Times New Roman"/>
          <w:szCs w:val="22"/>
        </w:rPr>
        <w:t xml:space="preserve">řebné </w:t>
      </w:r>
      <w:r w:rsidRPr="004071E7">
        <w:rPr>
          <w:szCs w:val="22"/>
        </w:rPr>
        <w:t>opravy</w:t>
      </w:r>
      <w:r w:rsidRPr="004071E7">
        <w:rPr>
          <w:rFonts w:ascii="Times New Roman" w:hAnsi="Times New Roman"/>
          <w:szCs w:val="22"/>
        </w:rPr>
        <w:t>/úpravy</w:t>
      </w:r>
      <w:r w:rsidRPr="004071E7">
        <w:rPr>
          <w:szCs w:val="22"/>
        </w:rPr>
        <w:t xml:space="preserve"> APV,</w:t>
      </w:r>
    </w:p>
    <w:p w14:paraId="003F7AB9" w14:textId="77777777" w:rsidR="00DE1762" w:rsidRDefault="001273F8">
      <w:pPr>
        <w:numPr>
          <w:ilvl w:val="0"/>
          <w:numId w:val="34"/>
        </w:numPr>
        <w:tabs>
          <w:tab w:val="left" w:pos="851"/>
        </w:tabs>
        <w:suppressAutoHyphens/>
        <w:spacing w:before="0" w:after="60"/>
        <w:ind w:hanging="168"/>
        <w:jc w:val="both"/>
        <w:rPr>
          <w:szCs w:val="22"/>
        </w:rPr>
      </w:pPr>
      <w:r w:rsidRPr="004071E7">
        <w:rPr>
          <w:szCs w:val="22"/>
        </w:rPr>
        <w:t>vydávání opravných patchů a nových verzí APV</w:t>
      </w:r>
      <w:r>
        <w:rPr>
          <w:szCs w:val="22"/>
        </w:rPr>
        <w:t>.</w:t>
      </w:r>
    </w:p>
    <w:p w14:paraId="1E53CB6C" w14:textId="77777777" w:rsidR="00DE1762" w:rsidRDefault="001273F8">
      <w:pPr>
        <w:pStyle w:val="Zkladntext"/>
        <w:numPr>
          <w:ilvl w:val="0"/>
          <w:numId w:val="24"/>
        </w:numPr>
        <w:tabs>
          <w:tab w:val="left" w:pos="448"/>
        </w:tabs>
        <w:spacing w:before="60" w:after="60"/>
        <w:ind w:left="357" w:right="11" w:hanging="357"/>
        <w:jc w:val="both"/>
      </w:pPr>
      <w:r w:rsidRPr="004071E7">
        <w:rPr>
          <w:szCs w:val="22"/>
        </w:rPr>
        <w:t>TP bude poskytována výhradně na základě požadavků Objednatele a kapacitních možností Poskytovatele, na základě jejich vzájemné dohody.</w:t>
      </w:r>
    </w:p>
    <w:p w14:paraId="0FAFBB44" w14:textId="77777777" w:rsidR="00DE1762" w:rsidRDefault="001273F8">
      <w:pPr>
        <w:pStyle w:val="Zkladntext"/>
        <w:numPr>
          <w:ilvl w:val="0"/>
          <w:numId w:val="24"/>
        </w:numPr>
        <w:tabs>
          <w:tab w:val="left" w:pos="448"/>
        </w:tabs>
        <w:spacing w:before="0" w:after="60"/>
        <w:ind w:right="14"/>
        <w:jc w:val="both"/>
        <w:rPr>
          <w:szCs w:val="22"/>
        </w:rPr>
      </w:pPr>
      <w:r w:rsidRPr="004071E7">
        <w:rPr>
          <w:szCs w:val="22"/>
        </w:rPr>
        <w:t>Předmět plnění se pokládá za splněný a předaný podpisem Předávacího protokolu odsouhlaseného a podepsaného oběma smluvními stranami.</w:t>
      </w:r>
    </w:p>
    <w:bookmarkEnd w:id="5"/>
    <w:bookmarkEnd w:id="6"/>
    <w:p w14:paraId="63AFD713" w14:textId="77777777" w:rsidR="001273F8" w:rsidRDefault="001273F8">
      <w:pPr>
        <w:pStyle w:val="Nadpis"/>
        <w:spacing w:after="120"/>
        <w:jc w:val="center"/>
        <w:rPr>
          <w:bCs/>
          <w:sz w:val="28"/>
        </w:rPr>
      </w:pPr>
    </w:p>
    <w:p w14:paraId="6BDAD6A8" w14:textId="77777777" w:rsidR="001273F8" w:rsidRDefault="001273F8" w:rsidP="00DA449A">
      <w:pPr>
        <w:pStyle w:val="Nadpis"/>
        <w:spacing w:before="120"/>
        <w:jc w:val="center"/>
        <w:rPr>
          <w:bCs/>
          <w:sz w:val="28"/>
        </w:rPr>
      </w:pPr>
      <w:r>
        <w:rPr>
          <w:bCs/>
          <w:sz w:val="28"/>
        </w:rPr>
        <w:t>III. Doba plnění</w:t>
      </w:r>
    </w:p>
    <w:p w14:paraId="4569D44E" w14:textId="77777777" w:rsidR="00DE1762" w:rsidRDefault="001273F8">
      <w:pPr>
        <w:pStyle w:val="Zkladntext"/>
        <w:numPr>
          <w:ilvl w:val="0"/>
          <w:numId w:val="35"/>
        </w:numPr>
        <w:tabs>
          <w:tab w:val="left" w:pos="448"/>
        </w:tabs>
        <w:spacing w:before="0" w:after="60"/>
        <w:ind w:right="14"/>
        <w:jc w:val="both"/>
      </w:pPr>
      <w:r>
        <w:rPr>
          <w:szCs w:val="22"/>
        </w:rPr>
        <w:t xml:space="preserve">Plnění předmětu dle </w:t>
      </w:r>
      <w:r>
        <w:t>čl. II.</w:t>
      </w:r>
      <w:r>
        <w:rPr>
          <w:szCs w:val="22"/>
        </w:rPr>
        <w:t xml:space="preserve"> bude zajišťováno průběžně</w:t>
      </w:r>
      <w:r w:rsidR="00857524">
        <w:t xml:space="preserve">, a to od </w:t>
      </w:r>
      <w:r w:rsidR="0082214E">
        <w:t>1. 1. 201</w:t>
      </w:r>
      <w:r w:rsidR="00D2364D">
        <w:t>8</w:t>
      </w:r>
      <w:r w:rsidR="00857524">
        <w:t xml:space="preserve"> </w:t>
      </w:r>
      <w:r w:rsidR="00DA32FA">
        <w:t>do 31.</w:t>
      </w:r>
      <w:r w:rsidR="00857524">
        <w:t xml:space="preserve"> </w:t>
      </w:r>
      <w:r w:rsidR="00DA32FA">
        <w:t>12.</w:t>
      </w:r>
      <w:r w:rsidR="00857524">
        <w:t xml:space="preserve"> </w:t>
      </w:r>
      <w:r w:rsidR="00D2364D">
        <w:t>2018</w:t>
      </w:r>
      <w:r>
        <w:t>.</w:t>
      </w:r>
    </w:p>
    <w:p w14:paraId="0802961F" w14:textId="77777777" w:rsidR="001273F8" w:rsidRDefault="001273F8">
      <w:pPr>
        <w:pStyle w:val="Nadpis"/>
        <w:spacing w:after="120"/>
        <w:jc w:val="center"/>
        <w:rPr>
          <w:bCs/>
          <w:sz w:val="28"/>
        </w:rPr>
      </w:pPr>
    </w:p>
    <w:p w14:paraId="6645D84F" w14:textId="77777777" w:rsidR="001273F8" w:rsidRDefault="001273F8" w:rsidP="00DA449A">
      <w:pPr>
        <w:pStyle w:val="Nadpis"/>
        <w:spacing w:before="120"/>
        <w:jc w:val="center"/>
        <w:rPr>
          <w:bCs/>
          <w:sz w:val="28"/>
        </w:rPr>
      </w:pPr>
      <w:r>
        <w:rPr>
          <w:bCs/>
          <w:sz w:val="28"/>
        </w:rPr>
        <w:t>IV. Místo plnění zakázky</w:t>
      </w:r>
    </w:p>
    <w:p w14:paraId="20883F9E" w14:textId="77777777" w:rsidR="00DE1762" w:rsidRDefault="001273F8">
      <w:pPr>
        <w:pStyle w:val="Zkladntext"/>
        <w:numPr>
          <w:ilvl w:val="0"/>
          <w:numId w:val="36"/>
        </w:numPr>
        <w:tabs>
          <w:tab w:val="left" w:pos="448"/>
        </w:tabs>
        <w:spacing w:before="0" w:after="60"/>
        <w:ind w:right="14"/>
        <w:jc w:val="both"/>
        <w:rPr>
          <w:bCs/>
        </w:rPr>
      </w:pPr>
      <w:r>
        <w:rPr>
          <w:rStyle w:val="Normal11Char"/>
        </w:rPr>
        <w:t>Místem plnění Poskytovatele dle této smlouvy je sídlo Objednatele.</w:t>
      </w:r>
    </w:p>
    <w:p w14:paraId="25FD5FF9" w14:textId="77777777" w:rsidR="001273F8" w:rsidRDefault="001273F8" w:rsidP="002B10C9">
      <w:pPr>
        <w:pStyle w:val="normods"/>
      </w:pPr>
    </w:p>
    <w:p w14:paraId="0457A98E" w14:textId="77777777" w:rsidR="00A80CFE" w:rsidRPr="002B10C9" w:rsidRDefault="00A80CFE" w:rsidP="002B10C9">
      <w:pPr>
        <w:pStyle w:val="normods"/>
      </w:pPr>
    </w:p>
    <w:p w14:paraId="321054C0" w14:textId="77777777" w:rsidR="001273F8" w:rsidRDefault="001273F8">
      <w:pPr>
        <w:pStyle w:val="Normal11"/>
        <w:spacing w:after="360" w:line="240" w:lineRule="auto"/>
        <w:jc w:val="center"/>
        <w:rPr>
          <w:b/>
          <w:bCs/>
          <w:sz w:val="28"/>
        </w:rPr>
      </w:pPr>
      <w:r>
        <w:rPr>
          <w:b/>
          <w:bCs/>
          <w:sz w:val="28"/>
        </w:rPr>
        <w:t>V. Personální zajištění</w:t>
      </w:r>
    </w:p>
    <w:p w14:paraId="37900B03" w14:textId="77777777" w:rsidR="00DE1762" w:rsidRDefault="001273F8">
      <w:pPr>
        <w:numPr>
          <w:ilvl w:val="0"/>
          <w:numId w:val="19"/>
        </w:numPr>
        <w:tabs>
          <w:tab w:val="clear" w:pos="720"/>
          <w:tab w:val="num" w:pos="360"/>
        </w:tabs>
        <w:ind w:hanging="720"/>
      </w:pPr>
      <w:r>
        <w:t>Pracovník Objednatele pověřený pro jednání ve věcech smluvních:</w:t>
      </w:r>
    </w:p>
    <w:p w14:paraId="2C0353F3" w14:textId="77777777" w:rsidR="001273F8" w:rsidRDefault="001273F8">
      <w:pPr>
        <w:pStyle w:val="Zkladntext"/>
        <w:tabs>
          <w:tab w:val="left" w:pos="1080"/>
        </w:tabs>
        <w:spacing w:before="60" w:after="0"/>
        <w:ind w:left="284" w:right="34" w:firstLine="142"/>
      </w:pPr>
      <w:r>
        <w:rPr>
          <w:szCs w:val="22"/>
        </w:rPr>
        <w:tab/>
      </w:r>
      <w:r w:rsidRPr="00990AD1">
        <w:rPr>
          <w:szCs w:val="22"/>
        </w:rPr>
        <w:t xml:space="preserve">Ing. </w:t>
      </w:r>
      <w:r w:rsidR="00990AD1" w:rsidRPr="00990AD1">
        <w:rPr>
          <w:szCs w:val="22"/>
        </w:rPr>
        <w:t>Petr Dvořáček</w:t>
      </w:r>
      <w:r w:rsidRPr="00990AD1">
        <w:rPr>
          <w:szCs w:val="22"/>
        </w:rPr>
        <w:t>, zástupce ředitele úřadu.</w:t>
      </w:r>
    </w:p>
    <w:p w14:paraId="16B84D4C" w14:textId="77777777" w:rsidR="00DE1762" w:rsidRDefault="001273F8">
      <w:pPr>
        <w:numPr>
          <w:ilvl w:val="0"/>
          <w:numId w:val="19"/>
        </w:numPr>
        <w:tabs>
          <w:tab w:val="clear" w:pos="720"/>
          <w:tab w:val="num" w:pos="360"/>
        </w:tabs>
        <w:ind w:left="360"/>
        <w:rPr>
          <w:szCs w:val="22"/>
        </w:rPr>
      </w:pPr>
      <w:r>
        <w:t xml:space="preserve">Pracovník Objednatele pověřený pro věcná jednání ve věcech technických: </w:t>
      </w:r>
    </w:p>
    <w:p w14:paraId="377A230B" w14:textId="77777777" w:rsidR="001273F8" w:rsidRPr="00DA449A" w:rsidRDefault="001273F8" w:rsidP="002B4455">
      <w:pPr>
        <w:autoSpaceDE w:val="0"/>
        <w:autoSpaceDN w:val="0"/>
        <w:adjustRightInd w:val="0"/>
        <w:spacing w:before="60"/>
        <w:ind w:left="1080" w:hanging="2497"/>
        <w:rPr>
          <w:szCs w:val="22"/>
        </w:rPr>
      </w:pPr>
      <w:r>
        <w:rPr>
          <w:szCs w:val="22"/>
        </w:rPr>
        <w:tab/>
      </w:r>
      <w:r w:rsidRPr="00DA449A">
        <w:rPr>
          <w:szCs w:val="22"/>
        </w:rPr>
        <w:t xml:space="preserve">Ing. Pavel Šidlichovský, </w:t>
      </w:r>
    </w:p>
    <w:p w14:paraId="639F2CF1" w14:textId="77777777" w:rsidR="001273F8" w:rsidRDefault="001273F8" w:rsidP="0047597A">
      <w:pPr>
        <w:autoSpaceDE w:val="0"/>
        <w:autoSpaceDN w:val="0"/>
        <w:adjustRightInd w:val="0"/>
        <w:spacing w:before="60"/>
        <w:ind w:left="1080"/>
        <w:rPr>
          <w:szCs w:val="22"/>
        </w:rPr>
      </w:pPr>
      <w:r w:rsidRPr="00DA449A">
        <w:rPr>
          <w:szCs w:val="22"/>
        </w:rPr>
        <w:t>Ing. Tomáš Stolička.</w:t>
      </w:r>
    </w:p>
    <w:p w14:paraId="6C8C127C" w14:textId="77777777" w:rsidR="0047597A" w:rsidRPr="00DA449A" w:rsidRDefault="0047597A" w:rsidP="0047597A">
      <w:pPr>
        <w:autoSpaceDE w:val="0"/>
        <w:autoSpaceDN w:val="0"/>
        <w:adjustRightInd w:val="0"/>
        <w:spacing w:before="60"/>
        <w:ind w:left="1080"/>
        <w:rPr>
          <w:szCs w:val="22"/>
        </w:rPr>
      </w:pPr>
      <w:r w:rsidRPr="0047597A">
        <w:rPr>
          <w:szCs w:val="22"/>
        </w:rPr>
        <w:t>Irena Švehlová, p.fil.</w:t>
      </w:r>
    </w:p>
    <w:p w14:paraId="54ADFF54" w14:textId="77777777" w:rsidR="00DE1762" w:rsidRDefault="001273F8">
      <w:pPr>
        <w:numPr>
          <w:ilvl w:val="0"/>
          <w:numId w:val="19"/>
        </w:numPr>
        <w:tabs>
          <w:tab w:val="clear" w:pos="720"/>
          <w:tab w:val="num" w:pos="360"/>
        </w:tabs>
        <w:ind w:hanging="720"/>
      </w:pPr>
      <w:r>
        <w:lastRenderedPageBreak/>
        <w:t>Pracovníci Poskytovatele pověření pro jednání ve věcech smluvních:</w:t>
      </w:r>
    </w:p>
    <w:p w14:paraId="32292317" w14:textId="77777777" w:rsidR="001273F8" w:rsidRDefault="001273F8" w:rsidP="002B10C9">
      <w:pPr>
        <w:spacing w:before="60"/>
        <w:ind w:left="708" w:firstLine="372"/>
        <w:rPr>
          <w:szCs w:val="22"/>
        </w:rPr>
      </w:pPr>
      <w:r w:rsidRPr="002B10C9">
        <w:rPr>
          <w:szCs w:val="22"/>
        </w:rPr>
        <w:t xml:space="preserve">Ing. </w:t>
      </w:r>
      <w:r w:rsidR="00A77B35">
        <w:rPr>
          <w:szCs w:val="22"/>
        </w:rPr>
        <w:t>Pavel Rotschein</w:t>
      </w:r>
      <w:r w:rsidR="005238D4">
        <w:rPr>
          <w:szCs w:val="22"/>
        </w:rPr>
        <w:t>.</w:t>
      </w:r>
    </w:p>
    <w:p w14:paraId="6F340092" w14:textId="77777777" w:rsidR="00DE1762" w:rsidRDefault="00DD2432">
      <w:pPr>
        <w:numPr>
          <w:ilvl w:val="0"/>
          <w:numId w:val="19"/>
        </w:numPr>
        <w:tabs>
          <w:tab w:val="clear" w:pos="720"/>
          <w:tab w:val="num" w:pos="360"/>
        </w:tabs>
        <w:ind w:left="360"/>
      </w:pPr>
      <w:r>
        <w:t>Pracovník Poskytovatele pověřený</w:t>
      </w:r>
      <w:r w:rsidR="001273F8">
        <w:t xml:space="preserve"> pro věcná jednání ve věcech technických</w:t>
      </w:r>
      <w:r>
        <w:t>:</w:t>
      </w:r>
    </w:p>
    <w:p w14:paraId="3906CB5D" w14:textId="77777777" w:rsidR="00A23A29" w:rsidRDefault="00DD2432">
      <w:pPr>
        <w:tabs>
          <w:tab w:val="left" w:pos="1080"/>
        </w:tabs>
        <w:spacing w:before="60"/>
        <w:ind w:left="357"/>
        <w:rPr>
          <w:szCs w:val="22"/>
        </w:rPr>
      </w:pPr>
      <w:r>
        <w:rPr>
          <w:szCs w:val="22"/>
        </w:rPr>
        <w:tab/>
        <w:t>Mgr. Martin Sovadina</w:t>
      </w:r>
      <w:r w:rsidR="00A23A29">
        <w:rPr>
          <w:szCs w:val="22"/>
        </w:rPr>
        <w:t>,</w:t>
      </w:r>
    </w:p>
    <w:p w14:paraId="54B47F08" w14:textId="77777777" w:rsidR="001273F8" w:rsidRDefault="00A23A29">
      <w:pPr>
        <w:tabs>
          <w:tab w:val="left" w:pos="1080"/>
        </w:tabs>
        <w:spacing w:before="60"/>
        <w:ind w:left="357"/>
        <w:rPr>
          <w:szCs w:val="22"/>
        </w:rPr>
      </w:pPr>
      <w:r>
        <w:rPr>
          <w:szCs w:val="22"/>
        </w:rPr>
        <w:tab/>
      </w:r>
      <w:r w:rsidRPr="00D607D2">
        <w:rPr>
          <w:szCs w:val="22"/>
        </w:rPr>
        <w:t>Ing. Petr Zatloukal</w:t>
      </w:r>
      <w:r w:rsidR="00DD2432" w:rsidRPr="00D607D2">
        <w:rPr>
          <w:szCs w:val="22"/>
        </w:rPr>
        <w:t>.</w:t>
      </w:r>
    </w:p>
    <w:p w14:paraId="2B7A445A" w14:textId="77777777" w:rsidR="001273F8" w:rsidRDefault="001273F8">
      <w:pPr>
        <w:tabs>
          <w:tab w:val="left" w:pos="1080"/>
        </w:tabs>
        <w:spacing w:before="60"/>
        <w:ind w:left="357"/>
        <w:rPr>
          <w:szCs w:val="22"/>
        </w:rPr>
      </w:pPr>
    </w:p>
    <w:p w14:paraId="0C9D007F" w14:textId="77777777" w:rsidR="001273F8" w:rsidRDefault="001273F8">
      <w:pPr>
        <w:tabs>
          <w:tab w:val="left" w:pos="1080"/>
        </w:tabs>
        <w:spacing w:before="60"/>
        <w:rPr>
          <w:szCs w:val="22"/>
        </w:rPr>
      </w:pPr>
    </w:p>
    <w:p w14:paraId="7E28CCC4" w14:textId="77777777" w:rsidR="001273F8" w:rsidRDefault="001273F8">
      <w:pPr>
        <w:pStyle w:val="Nadpis"/>
        <w:jc w:val="center"/>
        <w:rPr>
          <w:bCs/>
          <w:sz w:val="28"/>
        </w:rPr>
      </w:pPr>
      <w:r>
        <w:rPr>
          <w:bCs/>
          <w:sz w:val="28"/>
        </w:rPr>
        <w:t>VI. Součinnost Objednatele a Poskytovatele</w:t>
      </w:r>
    </w:p>
    <w:p w14:paraId="7E448A17" w14:textId="77777777" w:rsidR="00DE1762" w:rsidRDefault="001273F8">
      <w:pPr>
        <w:numPr>
          <w:ilvl w:val="0"/>
          <w:numId w:val="11"/>
        </w:numPr>
        <w:spacing w:before="0" w:after="60"/>
        <w:ind w:left="357" w:hanging="357"/>
        <w:jc w:val="both"/>
        <w:rPr>
          <w:szCs w:val="22"/>
        </w:rPr>
      </w:pPr>
      <w:r>
        <w:rPr>
          <w:szCs w:val="22"/>
        </w:rPr>
        <w:t xml:space="preserve">Objednatel se zavazuje, že zajistí potřebné podmínky a kapacitu svých pracovníků pro spolupráci s Poskytovatelem a poskytne Poskytovateli součinnost při plnění této smlouvy bezplatně. </w:t>
      </w:r>
    </w:p>
    <w:p w14:paraId="26727D2F" w14:textId="77777777" w:rsidR="00DE1762" w:rsidRDefault="001273F8">
      <w:pPr>
        <w:numPr>
          <w:ilvl w:val="0"/>
          <w:numId w:val="11"/>
        </w:numPr>
        <w:spacing w:before="0" w:after="60"/>
        <w:ind w:left="357" w:hanging="357"/>
        <w:jc w:val="both"/>
        <w:rPr>
          <w:szCs w:val="22"/>
        </w:rPr>
      </w:pPr>
      <w:r>
        <w:rPr>
          <w:szCs w:val="22"/>
        </w:rPr>
        <w:t xml:space="preserve">Objednatel vytvoří pro Poskytovatele v místě plnění zakázky (čl. IV. výše) technické a organizační podmínky nutné pro řádné plnění předmětu této smlouvy zejména tím, že mu poskytne v dohodnutých termínech a rozsahu nezbytné technické prostředky a definované pracovní prostředí pro ověřování v místě plnění, kvalifikované osoby zavázané tuto součinnost poskytovat a zajistí Poskytovateli přístup na místa plnění v případě nezbytné potřeby i mimo pracovní dobu. </w:t>
      </w:r>
    </w:p>
    <w:p w14:paraId="11392C0D" w14:textId="77777777" w:rsidR="00DE1762" w:rsidRDefault="001273F8">
      <w:pPr>
        <w:numPr>
          <w:ilvl w:val="0"/>
          <w:numId w:val="11"/>
        </w:numPr>
        <w:spacing w:before="0" w:after="60"/>
        <w:ind w:left="357" w:hanging="357"/>
        <w:jc w:val="both"/>
        <w:rPr>
          <w:szCs w:val="22"/>
        </w:rPr>
      </w:pPr>
      <w:r>
        <w:rPr>
          <w:szCs w:val="22"/>
        </w:rPr>
        <w:t xml:space="preserve">Poskytovatel je oprávněn v průběhu plnění předmětu této smlouvy vznášet odůvodněné požadavky na vytvoření potřebných podmínek a nutnou součinnost pracovníků Objednatele podle konkrétní situace, Objednatel se zavazuje důvodně vzneseným požadavkům bez zbytečného odkladu vyhovět. </w:t>
      </w:r>
    </w:p>
    <w:p w14:paraId="595B9622" w14:textId="1A564DE2" w:rsidR="00DE1762" w:rsidRDefault="001273F8">
      <w:pPr>
        <w:numPr>
          <w:ilvl w:val="0"/>
          <w:numId w:val="11"/>
        </w:numPr>
        <w:spacing w:before="0" w:after="60"/>
        <w:ind w:left="357" w:hanging="357"/>
        <w:jc w:val="both"/>
        <w:rPr>
          <w:szCs w:val="22"/>
        </w:rPr>
      </w:pPr>
      <w:r>
        <w:rPr>
          <w:szCs w:val="22"/>
        </w:rPr>
        <w:t xml:space="preserve">Objednatel umožní Poskytovateli vzdálený zabezpečený přístup k systému </w:t>
      </w:r>
      <w:r w:rsidR="00407F87">
        <w:rPr>
          <w:szCs w:val="22"/>
        </w:rPr>
        <w:t xml:space="preserve">ZABAGED </w:t>
      </w:r>
      <w:r>
        <w:rPr>
          <w:szCs w:val="22"/>
        </w:rPr>
        <w:t>tak, aby pracovníci Poskytovatele mohli vzdáleně k tomuto systému přistupovat ze svého pracoviště, provádět nezbytné servisní úkony a vykonávat práce spojené s poskytováním plnění dle této smlouvy. Poskytovatel se zavazuje, že nepoužije tento přístup k narušení ani jinému zneužití dat Objednatele.</w:t>
      </w:r>
      <w:ins w:id="7" w:author="Autor">
        <w:r w:rsidR="007911AD">
          <w:rPr>
            <w:szCs w:val="22"/>
          </w:rPr>
          <w:t xml:space="preserve"> Umožnění vzdáleného přístupu může být podmíněno uzavřením písemné dohody mezi Poskytovatele</w:t>
        </w:r>
        <w:r w:rsidR="00217749">
          <w:rPr>
            <w:szCs w:val="22"/>
          </w:rPr>
          <w:t>m</w:t>
        </w:r>
        <w:r w:rsidR="007911AD">
          <w:rPr>
            <w:szCs w:val="22"/>
          </w:rPr>
          <w:t xml:space="preserve"> a provozovatelem síťové infrastruktury</w:t>
        </w:r>
        <w:r w:rsidR="00217749">
          <w:rPr>
            <w:szCs w:val="22"/>
          </w:rPr>
          <w:t>, kterým je Český úřad zeměměřický a katastrální</w:t>
        </w:r>
        <w:r w:rsidR="007911AD">
          <w:rPr>
            <w:szCs w:val="22"/>
          </w:rPr>
          <w:t xml:space="preserve">. </w:t>
        </w:r>
      </w:ins>
    </w:p>
    <w:p w14:paraId="299B8506" w14:textId="77777777" w:rsidR="00DE1762" w:rsidRDefault="001273F8">
      <w:pPr>
        <w:numPr>
          <w:ilvl w:val="0"/>
          <w:numId w:val="11"/>
        </w:numPr>
        <w:spacing w:before="0" w:after="60"/>
        <w:ind w:left="357" w:hanging="357"/>
        <w:jc w:val="both"/>
        <w:rPr>
          <w:szCs w:val="22"/>
        </w:rPr>
      </w:pPr>
      <w:r>
        <w:rPr>
          <w:szCs w:val="22"/>
        </w:rPr>
        <w:t>Smluvní strany se zavazují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4E4AF585" w14:textId="77777777" w:rsidR="00DE1762" w:rsidRDefault="001273F8">
      <w:pPr>
        <w:numPr>
          <w:ilvl w:val="0"/>
          <w:numId w:val="11"/>
        </w:numPr>
        <w:spacing w:before="0" w:after="60"/>
        <w:ind w:left="357" w:hanging="357"/>
        <w:jc w:val="both"/>
        <w:rPr>
          <w:szCs w:val="22"/>
        </w:rPr>
      </w:pPr>
      <w:r>
        <w:rPr>
          <w:szCs w:val="22"/>
        </w:rPr>
        <w:t>Pokud by při plnění předmětu smlouvy Poskytovatelem byla nezbytná součinnost třetích osob, zajistí Objednatel v rámci svých možností tuto součinnost. Tento požadavek se nevztahuje na případné subdodavatele Poskytovatele, jejichž součinnost si zajistí Poskytovatel.</w:t>
      </w:r>
    </w:p>
    <w:p w14:paraId="2CB9CDF4" w14:textId="77777777" w:rsidR="00DE1762" w:rsidRDefault="001273F8">
      <w:pPr>
        <w:numPr>
          <w:ilvl w:val="0"/>
          <w:numId w:val="11"/>
        </w:numPr>
        <w:spacing w:before="0" w:after="60"/>
        <w:ind w:left="357" w:hanging="357"/>
        <w:jc w:val="both"/>
        <w:rPr>
          <w:szCs w:val="22"/>
        </w:rPr>
      </w:pPr>
      <w:r>
        <w:rPr>
          <w:szCs w:val="22"/>
        </w:rPr>
        <w:t>Smluvní strany jsou povinny plnit své závazky vyplývající z této smlouvy tak, aby nedocházelo k prodlení s plněním v rámci sjednaných termínů.</w:t>
      </w:r>
    </w:p>
    <w:p w14:paraId="6F1ECCEC" w14:textId="77777777" w:rsidR="00DE1762" w:rsidRDefault="001273F8">
      <w:pPr>
        <w:numPr>
          <w:ilvl w:val="0"/>
          <w:numId w:val="11"/>
        </w:numPr>
        <w:spacing w:before="0" w:after="60"/>
        <w:ind w:left="357" w:hanging="357"/>
        <w:jc w:val="both"/>
        <w:rPr>
          <w:szCs w:val="22"/>
        </w:rPr>
      </w:pPr>
      <w:r>
        <w:rPr>
          <w:szCs w:val="22"/>
        </w:rPr>
        <w:t>Veškerá komunikace mezi smluvními stranami bude probíhat prostřednictvím oprávněných osob a pověřených pracovníků, stanovených v čl. V. – Personální zajištění, nebo prostřednictvím statutárních orgánů smluvních stran.</w:t>
      </w:r>
    </w:p>
    <w:p w14:paraId="0BA87E49" w14:textId="77777777" w:rsidR="00E166FE" w:rsidRDefault="001273F8">
      <w:pPr>
        <w:numPr>
          <w:ilvl w:val="0"/>
          <w:numId w:val="11"/>
        </w:numPr>
        <w:spacing w:before="0" w:after="60"/>
        <w:ind w:left="357" w:hanging="357"/>
        <w:jc w:val="both"/>
        <w:rPr>
          <w:szCs w:val="22"/>
        </w:rPr>
      </w:pPr>
      <w:r>
        <w:rPr>
          <w:szCs w:val="22"/>
        </w:rPr>
        <w:t xml:space="preserve">Všechna oznámení mezi smluvními stranami, která se vztahují k této smlouvě, nebo která mají být učiněna na základě této smlouvy, musí být učiněna v písemné podobě a druhé straně doručena buď osobně nebo </w:t>
      </w:r>
      <w:r w:rsidR="00E166FE">
        <w:rPr>
          <w:szCs w:val="22"/>
        </w:rPr>
        <w:t>prostřednictvím datové schránky</w:t>
      </w:r>
      <w:r w:rsidR="00341339">
        <w:rPr>
          <w:szCs w:val="22"/>
        </w:rPr>
        <w:t xml:space="preserve"> či elektronickou poštou</w:t>
      </w:r>
      <w:r w:rsidR="00E166FE">
        <w:rPr>
          <w:szCs w:val="22"/>
        </w:rPr>
        <w:t>:</w:t>
      </w:r>
    </w:p>
    <w:p w14:paraId="5A01766F" w14:textId="77777777" w:rsidR="00EA75E8" w:rsidRDefault="00E166FE" w:rsidP="00EE5327">
      <w:pPr>
        <w:pStyle w:val="Odstavecseseznamem"/>
        <w:numPr>
          <w:ilvl w:val="0"/>
          <w:numId w:val="58"/>
        </w:numPr>
        <w:spacing w:before="0" w:after="120"/>
        <w:ind w:left="714" w:hanging="357"/>
        <w:jc w:val="both"/>
        <w:rPr>
          <w:szCs w:val="22"/>
        </w:rPr>
      </w:pPr>
      <w:r>
        <w:rPr>
          <w:szCs w:val="22"/>
        </w:rPr>
        <w:t xml:space="preserve">ID datové schránky Objednatele: </w:t>
      </w:r>
      <w:r w:rsidRPr="00E166FE">
        <w:rPr>
          <w:szCs w:val="22"/>
        </w:rPr>
        <w:t>6yvadsa</w:t>
      </w:r>
    </w:p>
    <w:p w14:paraId="052957D8" w14:textId="77777777" w:rsidR="00EA75E8" w:rsidRDefault="00E166FE" w:rsidP="00EE5327">
      <w:pPr>
        <w:pStyle w:val="Odstavecseseznamem"/>
        <w:numPr>
          <w:ilvl w:val="0"/>
          <w:numId w:val="58"/>
        </w:numPr>
        <w:spacing w:before="0" w:after="120"/>
        <w:ind w:left="714" w:hanging="357"/>
        <w:jc w:val="both"/>
        <w:rPr>
          <w:szCs w:val="22"/>
        </w:rPr>
      </w:pPr>
      <w:r>
        <w:rPr>
          <w:szCs w:val="22"/>
        </w:rPr>
        <w:t xml:space="preserve">ID datové schránky </w:t>
      </w:r>
      <w:r w:rsidR="00341339">
        <w:rPr>
          <w:szCs w:val="22"/>
        </w:rPr>
        <w:t>Poskytovatele</w:t>
      </w:r>
      <w:r>
        <w:rPr>
          <w:szCs w:val="22"/>
        </w:rPr>
        <w:t xml:space="preserve">: </w:t>
      </w:r>
      <w:r w:rsidRPr="00E166FE">
        <w:rPr>
          <w:szCs w:val="22"/>
        </w:rPr>
        <w:t>qrhcwzg</w:t>
      </w:r>
    </w:p>
    <w:p w14:paraId="1E1BB2F1" w14:textId="77777777" w:rsidR="00EA75E8" w:rsidRDefault="00341339" w:rsidP="00EE5327">
      <w:pPr>
        <w:pStyle w:val="Odstavecseseznamem"/>
        <w:numPr>
          <w:ilvl w:val="0"/>
          <w:numId w:val="58"/>
        </w:numPr>
        <w:spacing w:before="0" w:after="120"/>
        <w:ind w:left="714" w:hanging="357"/>
        <w:jc w:val="both"/>
        <w:rPr>
          <w:szCs w:val="22"/>
        </w:rPr>
      </w:pPr>
      <w:r>
        <w:rPr>
          <w:szCs w:val="22"/>
        </w:rPr>
        <w:t>elektronická adresa Objednatele:</w:t>
      </w:r>
      <w:r w:rsidR="00EE5327">
        <w:rPr>
          <w:szCs w:val="22"/>
        </w:rPr>
        <w:t xml:space="preserve"> </w:t>
      </w:r>
      <w:r w:rsidR="00056913">
        <w:rPr>
          <w:szCs w:val="22"/>
        </w:rPr>
        <w:t>pavel.sidlichovsky@cuzk.cz</w:t>
      </w:r>
    </w:p>
    <w:p w14:paraId="27AC873E" w14:textId="77777777" w:rsidR="000A5A39" w:rsidRDefault="000A5A39" w:rsidP="00EE5327">
      <w:pPr>
        <w:pStyle w:val="Odstavecseseznamem"/>
        <w:numPr>
          <w:ilvl w:val="0"/>
          <w:numId w:val="58"/>
        </w:numPr>
        <w:spacing w:before="0" w:after="120"/>
        <w:ind w:left="714" w:hanging="357"/>
        <w:rPr>
          <w:szCs w:val="22"/>
        </w:rPr>
      </w:pPr>
      <w:r>
        <w:rPr>
          <w:szCs w:val="22"/>
        </w:rPr>
        <w:t>elektronická adresa Poskytovatele:</w:t>
      </w:r>
      <w:r w:rsidR="00EB2E4D">
        <w:rPr>
          <w:szCs w:val="22"/>
        </w:rPr>
        <w:t xml:space="preserve"> </w:t>
      </w:r>
      <w:hyperlink r:id="rId7" w:history="1">
        <w:r w:rsidR="00EB2E4D" w:rsidRPr="00EB2E4D">
          <w:t>martin.sovadina@asseco-ce.com</w:t>
        </w:r>
      </w:hyperlink>
      <w:r w:rsidR="00EB2E4D">
        <w:rPr>
          <w:szCs w:val="22"/>
        </w:rPr>
        <w:t xml:space="preserve">, </w:t>
      </w:r>
      <w:hyperlink r:id="rId8" w:history="1">
        <w:r w:rsidR="00EB2E4D" w:rsidRPr="00EB2E4D">
          <w:rPr>
            <w:szCs w:val="22"/>
          </w:rPr>
          <w:t>gns.zabaged@asseco-ce.com</w:t>
        </w:r>
      </w:hyperlink>
    </w:p>
    <w:p w14:paraId="20CD1823" w14:textId="77777777" w:rsidR="00DE1762" w:rsidRDefault="001273F8" w:rsidP="00E166FE">
      <w:pPr>
        <w:numPr>
          <w:ilvl w:val="0"/>
          <w:numId w:val="11"/>
        </w:numPr>
        <w:spacing w:before="0" w:after="60"/>
        <w:ind w:left="357" w:hanging="357"/>
        <w:jc w:val="both"/>
        <w:rPr>
          <w:szCs w:val="22"/>
        </w:rPr>
      </w:pPr>
      <w:r>
        <w:rPr>
          <w:szCs w:val="22"/>
        </w:rPr>
        <w:t>Oznámení se považují za doručená třetí den po jejich prokazatelném odeslání.</w:t>
      </w:r>
    </w:p>
    <w:p w14:paraId="7723BC8C" w14:textId="77777777" w:rsidR="00DE1762" w:rsidRDefault="001273F8">
      <w:pPr>
        <w:numPr>
          <w:ilvl w:val="0"/>
          <w:numId w:val="11"/>
        </w:numPr>
        <w:spacing w:before="0" w:after="60"/>
        <w:ind w:left="357" w:hanging="357"/>
        <w:jc w:val="both"/>
        <w:rPr>
          <w:szCs w:val="22"/>
        </w:rPr>
      </w:pPr>
      <w:r>
        <w:rPr>
          <w:szCs w:val="22"/>
        </w:rPr>
        <w:t xml:space="preserve">Smluvní strany se zavazují, že v případě změny </w:t>
      </w:r>
      <w:r w:rsidR="00341339">
        <w:rPr>
          <w:szCs w:val="22"/>
        </w:rPr>
        <w:t>kontaktních údajů</w:t>
      </w:r>
      <w:r>
        <w:rPr>
          <w:szCs w:val="22"/>
        </w:rPr>
        <w:t xml:space="preserve"> budou o této změně druhou smluvní stranu informovat nejpozději do tří dnů.</w:t>
      </w:r>
    </w:p>
    <w:p w14:paraId="31052BCA" w14:textId="77777777" w:rsidR="001273F8" w:rsidRPr="00734EB0" w:rsidRDefault="001273F8" w:rsidP="00734EB0">
      <w:pPr>
        <w:pStyle w:val="normods"/>
      </w:pPr>
    </w:p>
    <w:p w14:paraId="2E6DB1A3" w14:textId="77777777" w:rsidR="001273F8" w:rsidRDefault="001273F8">
      <w:pPr>
        <w:pStyle w:val="Nadpis"/>
        <w:jc w:val="center"/>
        <w:rPr>
          <w:bCs/>
          <w:sz w:val="28"/>
        </w:rPr>
      </w:pPr>
      <w:r>
        <w:rPr>
          <w:bCs/>
          <w:sz w:val="28"/>
        </w:rPr>
        <w:lastRenderedPageBreak/>
        <w:t>VII. Cena plnění</w:t>
      </w:r>
    </w:p>
    <w:p w14:paraId="4144781B" w14:textId="77777777" w:rsidR="00DE1762" w:rsidRDefault="001273F8">
      <w:pPr>
        <w:numPr>
          <w:ilvl w:val="0"/>
          <w:numId w:val="20"/>
        </w:numPr>
        <w:tabs>
          <w:tab w:val="clear" w:pos="720"/>
          <w:tab w:val="num" w:pos="360"/>
        </w:tabs>
        <w:ind w:left="360"/>
        <w:jc w:val="both"/>
      </w:pPr>
      <w:r>
        <w:t xml:space="preserve">Cena za poskytování technické podpory APV v rozsahu dle bodu 4. tohoto článku je sjednána smluvními stranami v souladu se </w:t>
      </w:r>
      <w:r w:rsidRPr="005C436D">
        <w:t>zákonem č. 526/1990 Sb.</w:t>
      </w:r>
      <w:r>
        <w:t xml:space="preserve">, o cenách, ve znění pozdějších předpisů, jako cena smluvní a pevná v maximální výši </w:t>
      </w:r>
    </w:p>
    <w:p w14:paraId="7AC07EFE" w14:textId="77777777" w:rsidR="001273F8" w:rsidRDefault="001273F8">
      <w:pPr>
        <w:jc w:val="both"/>
      </w:pPr>
      <w:r>
        <w:tab/>
      </w:r>
      <w:r>
        <w:rPr>
          <w:b/>
        </w:rPr>
        <w:t xml:space="preserve">1 </w:t>
      </w:r>
      <w:r w:rsidR="00DA32FA">
        <w:rPr>
          <w:b/>
        </w:rPr>
        <w:t>2</w:t>
      </w:r>
      <w:r w:rsidR="00693DAA">
        <w:rPr>
          <w:b/>
        </w:rPr>
        <w:t>00 0</w:t>
      </w:r>
      <w:r>
        <w:rPr>
          <w:b/>
        </w:rPr>
        <w:t>00,- Kč</w:t>
      </w:r>
      <w:r>
        <w:t xml:space="preserve"> (slovy </w:t>
      </w:r>
      <w:r w:rsidR="00693DAA">
        <w:t>jedenmili</w:t>
      </w:r>
      <w:r w:rsidR="00693DAA">
        <w:rPr>
          <w:rFonts w:ascii="Times New Roman" w:hAnsi="Times New Roman"/>
        </w:rPr>
        <w:t>ón</w:t>
      </w:r>
      <w:r w:rsidR="00DA32FA">
        <w:rPr>
          <w:rFonts w:ascii="Times New Roman" w:hAnsi="Times New Roman"/>
        </w:rPr>
        <w:t>dvěstě</w:t>
      </w:r>
      <w:r w:rsidR="00693DAA">
        <w:rPr>
          <w:rFonts w:ascii="Times New Roman" w:hAnsi="Times New Roman"/>
        </w:rPr>
        <w:t>tisíc</w:t>
      </w:r>
      <w:r w:rsidR="00693DAA">
        <w:rPr>
          <w:bCs/>
        </w:rPr>
        <w:t xml:space="preserve"> </w:t>
      </w:r>
      <w:r>
        <w:t>korun českých) bez DPH.</w:t>
      </w:r>
    </w:p>
    <w:p w14:paraId="45D4D8A6" w14:textId="77777777" w:rsidR="00DE1762" w:rsidRDefault="001273F8">
      <w:pPr>
        <w:numPr>
          <w:ilvl w:val="0"/>
          <w:numId w:val="20"/>
        </w:numPr>
        <w:tabs>
          <w:tab w:val="clear" w:pos="720"/>
          <w:tab w:val="num" w:pos="360"/>
        </w:tabs>
        <w:ind w:left="360"/>
        <w:jc w:val="both"/>
        <w:rPr>
          <w:szCs w:val="22"/>
        </w:rPr>
      </w:pPr>
      <w:r>
        <w:rPr>
          <w:szCs w:val="22"/>
        </w:rPr>
        <w:t>V ceně není započtena daň z přidané hodnoty, která bude pro zdanitelné plnění stanovena sazbou platnou v okamžiku uskutečnění zdanitelného plnění</w:t>
      </w:r>
      <w:r w:rsidR="00AE14C2">
        <w:rPr>
          <w:szCs w:val="22"/>
        </w:rPr>
        <w:t>. Tato daň při současné sazbě 21</w:t>
      </w:r>
      <w:r>
        <w:rPr>
          <w:szCs w:val="22"/>
        </w:rPr>
        <w:t>% činí</w:t>
      </w:r>
    </w:p>
    <w:p w14:paraId="1188343F" w14:textId="77777777" w:rsidR="001273F8" w:rsidRDefault="00BA1059">
      <w:pPr>
        <w:ind w:left="709"/>
        <w:jc w:val="both"/>
        <w:rPr>
          <w:szCs w:val="22"/>
        </w:rPr>
      </w:pPr>
      <w:r>
        <w:rPr>
          <w:b/>
          <w:szCs w:val="22"/>
        </w:rPr>
        <w:t>252</w:t>
      </w:r>
      <w:r w:rsidR="00693DAA">
        <w:rPr>
          <w:b/>
          <w:szCs w:val="22"/>
        </w:rPr>
        <w:t> 0</w:t>
      </w:r>
      <w:r w:rsidR="001273F8">
        <w:rPr>
          <w:b/>
          <w:szCs w:val="22"/>
        </w:rPr>
        <w:t xml:space="preserve">00,- Kč </w:t>
      </w:r>
      <w:r w:rsidR="001273F8">
        <w:rPr>
          <w:szCs w:val="22"/>
        </w:rPr>
        <w:t xml:space="preserve">(slovy </w:t>
      </w:r>
      <w:r>
        <w:rPr>
          <w:szCs w:val="22"/>
        </w:rPr>
        <w:t>dvěstěpadesátdva</w:t>
      </w:r>
      <w:r w:rsidR="00693DAA">
        <w:rPr>
          <w:szCs w:val="22"/>
        </w:rPr>
        <w:t xml:space="preserve">tisíc </w:t>
      </w:r>
      <w:r w:rsidR="001273F8">
        <w:rPr>
          <w:szCs w:val="22"/>
        </w:rPr>
        <w:t>korun českých)</w:t>
      </w:r>
    </w:p>
    <w:p w14:paraId="3149037E" w14:textId="77777777" w:rsidR="001273F8" w:rsidRDefault="001273F8">
      <w:pPr>
        <w:ind w:firstLine="360"/>
        <w:jc w:val="both"/>
        <w:rPr>
          <w:szCs w:val="22"/>
        </w:rPr>
      </w:pPr>
      <w:r>
        <w:rPr>
          <w:szCs w:val="22"/>
        </w:rPr>
        <w:t>a celková cena s DPH činí</w:t>
      </w:r>
    </w:p>
    <w:p w14:paraId="5917D1DD" w14:textId="77777777" w:rsidR="001273F8" w:rsidRDefault="001273F8">
      <w:pPr>
        <w:ind w:firstLine="360"/>
        <w:jc w:val="both"/>
        <w:rPr>
          <w:szCs w:val="22"/>
        </w:rPr>
      </w:pPr>
      <w:r>
        <w:rPr>
          <w:szCs w:val="22"/>
        </w:rPr>
        <w:tab/>
      </w:r>
      <w:r>
        <w:rPr>
          <w:b/>
          <w:szCs w:val="22"/>
        </w:rPr>
        <w:t xml:space="preserve">1 </w:t>
      </w:r>
      <w:r w:rsidR="00BA1059">
        <w:rPr>
          <w:b/>
          <w:szCs w:val="22"/>
        </w:rPr>
        <w:t>452</w:t>
      </w:r>
      <w:r>
        <w:rPr>
          <w:b/>
          <w:szCs w:val="22"/>
        </w:rPr>
        <w:t xml:space="preserve"> 000,- Kč </w:t>
      </w:r>
      <w:r>
        <w:rPr>
          <w:szCs w:val="22"/>
        </w:rPr>
        <w:t xml:space="preserve">(slovy </w:t>
      </w:r>
      <w:r w:rsidR="00693DAA">
        <w:rPr>
          <w:szCs w:val="22"/>
        </w:rPr>
        <w:t>jedenmilión</w:t>
      </w:r>
      <w:r w:rsidR="00BA1059">
        <w:rPr>
          <w:szCs w:val="22"/>
        </w:rPr>
        <w:t>čtyřistapadesátdva</w:t>
      </w:r>
      <w:r w:rsidR="00693DAA">
        <w:rPr>
          <w:szCs w:val="22"/>
        </w:rPr>
        <w:t xml:space="preserve">tisíc </w:t>
      </w:r>
      <w:r>
        <w:rPr>
          <w:szCs w:val="22"/>
        </w:rPr>
        <w:t>korun českých).</w:t>
      </w:r>
    </w:p>
    <w:p w14:paraId="01DAE401" w14:textId="77777777" w:rsidR="00DE1762" w:rsidRDefault="001273F8">
      <w:pPr>
        <w:numPr>
          <w:ilvl w:val="0"/>
          <w:numId w:val="20"/>
        </w:numPr>
        <w:tabs>
          <w:tab w:val="clear" w:pos="720"/>
          <w:tab w:val="num" w:pos="360"/>
        </w:tabs>
        <w:ind w:left="360"/>
        <w:jc w:val="both"/>
        <w:rPr>
          <w:szCs w:val="22"/>
        </w:rPr>
      </w:pPr>
      <w:r>
        <w:rPr>
          <w:szCs w:val="22"/>
        </w:rPr>
        <w:t xml:space="preserve">Cenu </w:t>
      </w:r>
      <w:r w:rsidRPr="0092088B">
        <w:rPr>
          <w:szCs w:val="22"/>
        </w:rPr>
        <w:t>je možné překročit</w:t>
      </w:r>
      <w:r>
        <w:rPr>
          <w:szCs w:val="22"/>
        </w:rPr>
        <w:t xml:space="preserve"> pouze v případě </w:t>
      </w:r>
      <w:r w:rsidRPr="0092088B">
        <w:rPr>
          <w:szCs w:val="22"/>
        </w:rPr>
        <w:t>následného</w:t>
      </w:r>
      <w:r>
        <w:rPr>
          <w:szCs w:val="22"/>
        </w:rPr>
        <w:t xml:space="preserve"> rozšíření předmětu plnění na základě písemného dodatku ke smlouvě.;</w:t>
      </w:r>
    </w:p>
    <w:p w14:paraId="4569B03D" w14:textId="77777777" w:rsidR="00DE1762" w:rsidRDefault="001273F8">
      <w:pPr>
        <w:numPr>
          <w:ilvl w:val="0"/>
          <w:numId w:val="20"/>
        </w:numPr>
        <w:tabs>
          <w:tab w:val="clear" w:pos="720"/>
          <w:tab w:val="num" w:pos="360"/>
        </w:tabs>
        <w:ind w:left="360"/>
        <w:jc w:val="both"/>
        <w:rPr>
          <w:szCs w:val="22"/>
        </w:rPr>
      </w:pPr>
      <w:r>
        <w:rPr>
          <w:szCs w:val="22"/>
        </w:rPr>
        <w:t xml:space="preserve">Celkový rozsah poskytované TP APV je </w:t>
      </w:r>
      <w:r w:rsidRPr="006A472D">
        <w:rPr>
          <w:szCs w:val="22"/>
        </w:rPr>
        <w:t xml:space="preserve">maximálně </w:t>
      </w:r>
      <w:r w:rsidR="00A43FF2">
        <w:rPr>
          <w:szCs w:val="22"/>
        </w:rPr>
        <w:t xml:space="preserve">960 </w:t>
      </w:r>
      <w:r w:rsidRPr="00F90C11">
        <w:rPr>
          <w:szCs w:val="22"/>
        </w:rPr>
        <w:t>člověkohodin</w:t>
      </w:r>
      <w:r>
        <w:rPr>
          <w:szCs w:val="22"/>
        </w:rPr>
        <w:t xml:space="preserve"> práce za dobu plnění smlouvy, z čehož </w:t>
      </w:r>
    </w:p>
    <w:p w14:paraId="029ADEA5" w14:textId="77777777" w:rsidR="001273F8" w:rsidRDefault="001273F8" w:rsidP="00D50C52">
      <w:pPr>
        <w:ind w:firstLine="709"/>
        <w:jc w:val="both"/>
      </w:pPr>
      <w:r>
        <w:rPr>
          <w:szCs w:val="22"/>
        </w:rPr>
        <w:t xml:space="preserve">   272 člověkohodin je vyhrazeno pro poskytování TP dle </w:t>
      </w:r>
      <w:r>
        <w:t xml:space="preserve">čl. II, odst. 1a, 1b a 1c, </w:t>
      </w:r>
    </w:p>
    <w:p w14:paraId="0A5C1931" w14:textId="77777777" w:rsidR="001273F8" w:rsidRDefault="00DA32FA" w:rsidP="00D50C52">
      <w:pPr>
        <w:ind w:firstLine="709"/>
        <w:jc w:val="both"/>
        <w:rPr>
          <w:szCs w:val="22"/>
        </w:rPr>
      </w:pPr>
      <w:r>
        <w:t xml:space="preserve">   688</w:t>
      </w:r>
      <w:r w:rsidR="001273F8">
        <w:t xml:space="preserve"> člověkohodin </w:t>
      </w:r>
      <w:r w:rsidR="001273F8">
        <w:rPr>
          <w:szCs w:val="22"/>
        </w:rPr>
        <w:t xml:space="preserve">je vyhrazeno pro poskytování TP dle </w:t>
      </w:r>
      <w:r w:rsidR="001273F8">
        <w:t>čl. II, odst. 1d</w:t>
      </w:r>
      <w:r w:rsidR="001273F8">
        <w:rPr>
          <w:szCs w:val="22"/>
        </w:rPr>
        <w:t>.</w:t>
      </w:r>
    </w:p>
    <w:p w14:paraId="0A3F1797" w14:textId="77777777" w:rsidR="00DE1762" w:rsidRDefault="001273F8">
      <w:pPr>
        <w:numPr>
          <w:ilvl w:val="0"/>
          <w:numId w:val="20"/>
        </w:numPr>
        <w:tabs>
          <w:tab w:val="clear" w:pos="720"/>
          <w:tab w:val="num" w:pos="360"/>
        </w:tabs>
        <w:ind w:left="360"/>
        <w:jc w:val="both"/>
        <w:rPr>
          <w:szCs w:val="22"/>
        </w:rPr>
      </w:pPr>
      <w:r>
        <w:rPr>
          <w:szCs w:val="22"/>
        </w:rPr>
        <w:t xml:space="preserve">Pokud by rozsah TP APV přesáhl výše uvedenou maximální pracnost, zavazují se smluvní strany sjednat rozsah a cenu prací samostatnou objednávkou resp. dodatkem k této smlouvě. </w:t>
      </w:r>
    </w:p>
    <w:p w14:paraId="3178BB76" w14:textId="77777777" w:rsidR="00DE1762" w:rsidRDefault="001273F8">
      <w:pPr>
        <w:numPr>
          <w:ilvl w:val="0"/>
          <w:numId w:val="20"/>
        </w:numPr>
        <w:tabs>
          <w:tab w:val="clear" w:pos="720"/>
          <w:tab w:val="num" w:pos="360"/>
        </w:tabs>
        <w:ind w:left="360"/>
        <w:jc w:val="both"/>
        <w:rPr>
          <w:szCs w:val="22"/>
        </w:rPr>
      </w:pPr>
      <w:r>
        <w:t xml:space="preserve">Cena jedné člověkohodiny </w:t>
      </w:r>
      <w:r>
        <w:rPr>
          <w:szCs w:val="22"/>
        </w:rPr>
        <w:t>poskytované TP</w:t>
      </w:r>
      <w:r>
        <w:t xml:space="preserve"> APV se stanovuje na 1 250,-Kč bez DPH.</w:t>
      </w:r>
    </w:p>
    <w:p w14:paraId="7FBC709D" w14:textId="77777777" w:rsidR="001273F8" w:rsidRDefault="001273F8">
      <w:pPr>
        <w:pStyle w:val="Nadpis"/>
        <w:jc w:val="center"/>
        <w:rPr>
          <w:bCs/>
          <w:sz w:val="28"/>
        </w:rPr>
      </w:pPr>
    </w:p>
    <w:p w14:paraId="7B392CAB" w14:textId="77777777" w:rsidR="001273F8" w:rsidRDefault="001273F8">
      <w:pPr>
        <w:pStyle w:val="Nadpis"/>
        <w:jc w:val="center"/>
        <w:rPr>
          <w:bCs/>
          <w:sz w:val="28"/>
        </w:rPr>
      </w:pPr>
      <w:r>
        <w:rPr>
          <w:bCs/>
          <w:sz w:val="28"/>
        </w:rPr>
        <w:t>VIII. Platební a fakturační podmínky</w:t>
      </w:r>
    </w:p>
    <w:p w14:paraId="5B73A337" w14:textId="77777777" w:rsidR="00DE1762" w:rsidRDefault="001273F8">
      <w:pPr>
        <w:numPr>
          <w:ilvl w:val="0"/>
          <w:numId w:val="21"/>
        </w:numPr>
        <w:tabs>
          <w:tab w:val="clear" w:pos="720"/>
          <w:tab w:val="num" w:pos="360"/>
        </w:tabs>
        <w:ind w:left="360"/>
        <w:jc w:val="both"/>
        <w:rPr>
          <w:bCs/>
        </w:rPr>
      </w:pPr>
      <w:r>
        <w:t>Poskytovatel bude do 14 dnů po podpisu smlouvy fakturovat částku 340 000,- Kč bez DPH za poskytování předmětu činnosti dle čl. II, odst. 1a, 1b a 1c.</w:t>
      </w:r>
    </w:p>
    <w:p w14:paraId="7E4961FF" w14:textId="77777777" w:rsidR="00DE1762" w:rsidRDefault="001273F8">
      <w:pPr>
        <w:numPr>
          <w:ilvl w:val="0"/>
          <w:numId w:val="21"/>
        </w:numPr>
        <w:tabs>
          <w:tab w:val="clear" w:pos="720"/>
          <w:tab w:val="num" w:pos="360"/>
        </w:tabs>
        <w:ind w:left="360"/>
        <w:jc w:val="both"/>
        <w:rPr>
          <w:bCs/>
        </w:rPr>
      </w:pPr>
      <w:r>
        <w:t>Další f</w:t>
      </w:r>
      <w:r w:rsidRPr="0092088B">
        <w:t xml:space="preserve">akturace </w:t>
      </w:r>
      <w:r>
        <w:t xml:space="preserve">za </w:t>
      </w:r>
      <w:r w:rsidRPr="0092088B">
        <w:t>poskytování předmětu plnění dle čl. II, odst. 1</w:t>
      </w:r>
      <w:r>
        <w:t>d</w:t>
      </w:r>
      <w:r w:rsidRPr="0092088B">
        <w:t xml:space="preserve"> bude prováděna </w:t>
      </w:r>
      <w:r>
        <w:t xml:space="preserve">postupně </w:t>
      </w:r>
      <w:r w:rsidRPr="0092088B">
        <w:t>dle skutečného plnění na základě akceptačního protokolu podepsaného oběma smluvními stranami</w:t>
      </w:r>
      <w:r>
        <w:t xml:space="preserve">, a to v termínech do </w:t>
      </w:r>
      <w:r w:rsidR="001D4C5F">
        <w:t>31.3</w:t>
      </w:r>
      <w:r>
        <w:t>., 30.6., 30.9. a do 15.12.</w:t>
      </w:r>
      <w:r w:rsidR="00D2364D">
        <w:t>2018</w:t>
      </w:r>
      <w:r>
        <w:t>.</w:t>
      </w:r>
    </w:p>
    <w:p w14:paraId="60417EDA" w14:textId="77777777" w:rsidR="00DE1762" w:rsidRDefault="001273F8">
      <w:pPr>
        <w:numPr>
          <w:ilvl w:val="0"/>
          <w:numId w:val="21"/>
        </w:numPr>
        <w:tabs>
          <w:tab w:val="clear" w:pos="720"/>
          <w:tab w:val="num" w:pos="360"/>
        </w:tabs>
        <w:ind w:left="360"/>
        <w:jc w:val="both"/>
        <w:rPr>
          <w:bCs/>
        </w:rPr>
      </w:pPr>
      <w:r>
        <w:t xml:space="preserve">Platba bude provedena bankovním převodem. Vystavená faktura musí obsahovat všechny náležitosti daňového dokladu ve smyslu </w:t>
      </w:r>
      <w:r w:rsidRPr="005C436D">
        <w:t>zákona č. 235/2004 Sb</w:t>
      </w:r>
      <w:r>
        <w:t>., o dani z přidané hodnoty, v platném znění.</w:t>
      </w:r>
    </w:p>
    <w:p w14:paraId="4BAC5DEA" w14:textId="77777777" w:rsidR="00DE1762" w:rsidRDefault="001273F8">
      <w:pPr>
        <w:numPr>
          <w:ilvl w:val="0"/>
          <w:numId w:val="21"/>
        </w:numPr>
        <w:tabs>
          <w:tab w:val="clear" w:pos="720"/>
          <w:tab w:val="num" w:pos="360"/>
        </w:tabs>
        <w:ind w:left="360"/>
        <w:jc w:val="both"/>
        <w:rPr>
          <w:bCs/>
        </w:rPr>
      </w:pPr>
      <w:r>
        <w:t xml:space="preserve">Faktura je splatná do </w:t>
      </w:r>
      <w:r w:rsidR="00693DAA">
        <w:t xml:space="preserve">14 </w:t>
      </w:r>
      <w:r>
        <w:t>dnů od data doručení Objednateli. Nebude-li mít faktura náležitosti vyplývající z platné právní úpravy a z této smlouvy, je Objednatel oprávněn ji před dnem splatnosti vrátit Poskytovateli, přičemž přestává běžet lhůta splatnosti této faktury. Poskytovatel je povinen fakturu opravit nebo nově vyhotovit. Oprávněným vrácením faktury přestává běžet původní lhůta její splatnosti. Nová lhůta splatnosti běží znovu ode dne doručení opravené nebo nově vyhotovené faktury.</w:t>
      </w:r>
    </w:p>
    <w:p w14:paraId="2E9BC95A" w14:textId="77777777" w:rsidR="00DE1762" w:rsidRDefault="001273F8">
      <w:pPr>
        <w:numPr>
          <w:ilvl w:val="0"/>
          <w:numId w:val="21"/>
        </w:numPr>
        <w:tabs>
          <w:tab w:val="clear" w:pos="720"/>
          <w:tab w:val="num" w:pos="360"/>
        </w:tabs>
        <w:ind w:left="360"/>
        <w:jc w:val="both"/>
      </w:pPr>
      <w:r>
        <w:t>Objednatel není v prodlení se zaplacením faktury, pokud nejpozději v poslední den její splatnosti dal příkaz svému peněžnímu ústavu k jejímu zaplacení, bude-li příslušná částka připsána na účet Poskytovatele nejpozději do pěti (5) dnů od podání příkazu.</w:t>
      </w:r>
    </w:p>
    <w:p w14:paraId="29885864" w14:textId="77777777" w:rsidR="001273F8" w:rsidRDefault="001273F8">
      <w:pPr>
        <w:pStyle w:val="Nadpis"/>
        <w:jc w:val="center"/>
        <w:rPr>
          <w:bCs/>
          <w:sz w:val="28"/>
        </w:rPr>
      </w:pPr>
      <w:r>
        <w:rPr>
          <w:bCs/>
          <w:sz w:val="28"/>
        </w:rPr>
        <w:lastRenderedPageBreak/>
        <w:t>IX. Práva a povinnosti smluvních stran</w:t>
      </w:r>
    </w:p>
    <w:p w14:paraId="6EB3ADDF" w14:textId="77777777" w:rsidR="00DE1762" w:rsidRDefault="001273F8">
      <w:pPr>
        <w:keepNext/>
        <w:numPr>
          <w:ilvl w:val="1"/>
          <w:numId w:val="21"/>
        </w:numPr>
        <w:tabs>
          <w:tab w:val="clear" w:pos="1440"/>
          <w:tab w:val="num" w:pos="360"/>
        </w:tabs>
        <w:ind w:left="360"/>
      </w:pPr>
      <w:r>
        <w:t>Objednatel se zavazuje, nad rámec povinností konstituovaných v jiných částech této smlouvy:</w:t>
      </w:r>
    </w:p>
    <w:p w14:paraId="7E223107" w14:textId="77777777" w:rsidR="00DE1762" w:rsidRDefault="001273F8">
      <w:pPr>
        <w:pStyle w:val="odrazka2"/>
        <w:numPr>
          <w:ilvl w:val="0"/>
          <w:numId w:val="22"/>
        </w:numPr>
        <w:spacing w:before="0"/>
        <w:jc w:val="both"/>
        <w:rPr>
          <w:rFonts w:ascii="Times" w:hAnsi="Times"/>
          <w:szCs w:val="22"/>
        </w:rPr>
      </w:pPr>
      <w:r>
        <w:rPr>
          <w:rFonts w:ascii="Times" w:hAnsi="Times"/>
          <w:szCs w:val="22"/>
        </w:rPr>
        <w:t>poskytnout Poskytovateli potřebné informace a zajistit neprodleně, nejpozději však do 5 pracovních dní od vyžádání, přímý kontakt Poskytovatele s pověřenými pracovníky svých jednotlivých odborných útvarů, relevantních pro plnění této smlouvy,</w:t>
      </w:r>
    </w:p>
    <w:p w14:paraId="00BFE4D7" w14:textId="77777777" w:rsidR="00DE1762" w:rsidRDefault="001273F8">
      <w:pPr>
        <w:pStyle w:val="odrazka2"/>
        <w:numPr>
          <w:ilvl w:val="0"/>
          <w:numId w:val="22"/>
        </w:numPr>
        <w:spacing w:before="0"/>
        <w:jc w:val="both"/>
        <w:rPr>
          <w:rFonts w:ascii="Times" w:hAnsi="Times"/>
          <w:szCs w:val="22"/>
        </w:rPr>
      </w:pPr>
      <w:r>
        <w:rPr>
          <w:rFonts w:ascii="Times" w:hAnsi="Times"/>
          <w:szCs w:val="22"/>
        </w:rPr>
        <w:t>bez odkladu upozornit na vady, které zjistí při plnění předmětu smlouvy, a dále na jakékoliv skutečnosti, které mohou být pro Poskytovatele z hlediska plnění smlouvy významné,</w:t>
      </w:r>
    </w:p>
    <w:p w14:paraId="5CBAB2FE" w14:textId="77777777" w:rsidR="00DE1762" w:rsidRDefault="001273F8">
      <w:pPr>
        <w:numPr>
          <w:ilvl w:val="0"/>
          <w:numId w:val="22"/>
        </w:numPr>
        <w:spacing w:before="0"/>
        <w:jc w:val="both"/>
        <w:rPr>
          <w:szCs w:val="22"/>
        </w:rPr>
      </w:pPr>
      <w:r>
        <w:rPr>
          <w:szCs w:val="22"/>
        </w:rPr>
        <w:t>na základě konzultací s Poskytovatelem poskytovat včasné, pravdivé, úplné a přehledné informace a předkládat mu v přiměřené lhůtě informace v listinné či elektronické podobě, které jsou nezbytné ke splnění smluvních závazků, jakož i poskytnout mu veškerou další součinnost, která se ukáže být nezbytná pro řádné plnění povinností Poskytovatele vyplývající z této smlouvy,</w:t>
      </w:r>
    </w:p>
    <w:p w14:paraId="01719E88" w14:textId="77777777" w:rsidR="00DE1762" w:rsidRDefault="001273F8">
      <w:pPr>
        <w:numPr>
          <w:ilvl w:val="0"/>
          <w:numId w:val="22"/>
        </w:numPr>
        <w:spacing w:before="0"/>
        <w:jc w:val="both"/>
        <w:rPr>
          <w:szCs w:val="22"/>
        </w:rPr>
      </w:pPr>
      <w:r>
        <w:rPr>
          <w:szCs w:val="22"/>
        </w:rPr>
        <w:t>seznámit Poskytovatele s interními předpisy Objednatele, které je třeba při plnění této smlouvy dodržovat.</w:t>
      </w:r>
    </w:p>
    <w:p w14:paraId="7EDB87B1" w14:textId="77777777" w:rsidR="00DE1762" w:rsidRDefault="001273F8">
      <w:pPr>
        <w:numPr>
          <w:ilvl w:val="1"/>
          <w:numId w:val="21"/>
        </w:numPr>
        <w:tabs>
          <w:tab w:val="clear" w:pos="1440"/>
          <w:tab w:val="num" w:pos="360"/>
        </w:tabs>
        <w:ind w:left="360"/>
      </w:pPr>
      <w:r>
        <w:t>Poskytovatel se zavazuje, nad rámec povinností konstituovaných v jiných částech této smlouvy:</w:t>
      </w:r>
    </w:p>
    <w:p w14:paraId="46F18BA9" w14:textId="77777777" w:rsidR="00DE1762" w:rsidRDefault="001273F8">
      <w:pPr>
        <w:numPr>
          <w:ilvl w:val="0"/>
          <w:numId w:val="22"/>
        </w:numPr>
        <w:spacing w:before="0"/>
        <w:jc w:val="both"/>
        <w:rPr>
          <w:szCs w:val="22"/>
        </w:rPr>
      </w:pPr>
      <w:r>
        <w:rPr>
          <w:szCs w:val="22"/>
        </w:rPr>
        <w:t>postupovat při plnění předmětu této smlouvy v souladu se zájmy Objednatele, které jsou Poskytovateli známy, jakož i  v souladu s platnými právními předpisy,</w:t>
      </w:r>
    </w:p>
    <w:p w14:paraId="3B87A93D" w14:textId="77777777" w:rsidR="00DE1762" w:rsidRDefault="001273F8">
      <w:pPr>
        <w:numPr>
          <w:ilvl w:val="0"/>
          <w:numId w:val="22"/>
        </w:numPr>
        <w:spacing w:before="0"/>
        <w:jc w:val="both"/>
        <w:rPr>
          <w:szCs w:val="22"/>
        </w:rPr>
      </w:pPr>
      <w:r>
        <w:rPr>
          <w:szCs w:val="22"/>
        </w:rPr>
        <w:t>dodržovat vnitřní pokyny a směrnice Objednatele, se kterými byl prokazatelně seznámen před zahájením prací na díle.</w:t>
      </w:r>
    </w:p>
    <w:p w14:paraId="5E7450A4" w14:textId="77777777" w:rsidR="00DE1762" w:rsidRDefault="001273F8">
      <w:pPr>
        <w:numPr>
          <w:ilvl w:val="1"/>
          <w:numId w:val="21"/>
        </w:numPr>
        <w:tabs>
          <w:tab w:val="clear" w:pos="1440"/>
          <w:tab w:val="num" w:pos="360"/>
        </w:tabs>
        <w:ind w:left="360"/>
      </w:pPr>
      <w:r>
        <w:t>Poskytovatel je po dohodě s Objednatelem oprávněn pověřit provedením díla či jeho části jinou osobu (subdodavatele). Při provádění díla jinou osobou odpovídá Poskytovatel stejně, jako by dílo prováděl sám.</w:t>
      </w:r>
    </w:p>
    <w:p w14:paraId="2F46885C" w14:textId="77777777" w:rsidR="001273F8" w:rsidRDefault="001273F8">
      <w:pPr>
        <w:pStyle w:val="Nadpis"/>
        <w:jc w:val="center"/>
        <w:rPr>
          <w:bCs/>
          <w:sz w:val="28"/>
        </w:rPr>
      </w:pPr>
    </w:p>
    <w:p w14:paraId="3FE9F0A9" w14:textId="77777777" w:rsidR="001273F8" w:rsidRDefault="001273F8">
      <w:pPr>
        <w:pStyle w:val="Nadpis"/>
        <w:jc w:val="center"/>
        <w:rPr>
          <w:bCs/>
          <w:sz w:val="28"/>
        </w:rPr>
      </w:pPr>
      <w:r>
        <w:rPr>
          <w:bCs/>
          <w:sz w:val="28"/>
        </w:rPr>
        <w:t>X. Odpovědnost smluvních stran za neplnění podmínek smlouvy, odpovědnost Poskytovatele za škodu, řešení sporů</w:t>
      </w:r>
    </w:p>
    <w:p w14:paraId="0CC268ED" w14:textId="77777777" w:rsidR="00DE1762" w:rsidRDefault="001273F8">
      <w:pPr>
        <w:numPr>
          <w:ilvl w:val="0"/>
          <w:numId w:val="18"/>
        </w:numPr>
        <w:jc w:val="both"/>
      </w:pPr>
      <w:bookmarkStart w:id="8" w:name="_Toc437138320"/>
      <w:r>
        <w:t xml:space="preserve">Na odpovědnost za škodu a náhradu škody se vztahují </w:t>
      </w:r>
      <w:r w:rsidRPr="00DD2432">
        <w:t xml:space="preserve">ustanovení </w:t>
      </w:r>
      <w:r w:rsidR="00C445C8" w:rsidRPr="00DD2432">
        <w:t xml:space="preserve">§ </w:t>
      </w:r>
      <w:r w:rsidR="005C436D" w:rsidRPr="00DD2432">
        <w:t>2566</w:t>
      </w:r>
      <w:r w:rsidR="00C445C8" w:rsidRPr="00DD2432">
        <w:t xml:space="preserve"> a násl</w:t>
      </w:r>
      <w:r w:rsidR="005C436D" w:rsidRPr="00DD2432">
        <w:t>.</w:t>
      </w:r>
      <w:r w:rsidR="00DD2432">
        <w:t xml:space="preserve"> </w:t>
      </w:r>
      <w:r w:rsidR="00341339">
        <w:t>o</w:t>
      </w:r>
      <w:r w:rsidR="005C436D" w:rsidRPr="00DD2432">
        <w:t>bčanského</w:t>
      </w:r>
      <w:r w:rsidR="005C436D">
        <w:t xml:space="preserve"> zákoníku</w:t>
      </w:r>
      <w:r>
        <w:t>.</w:t>
      </w:r>
      <w:bookmarkEnd w:id="8"/>
      <w:r>
        <w:t xml:space="preserve"> </w:t>
      </w:r>
      <w:bookmarkStart w:id="9" w:name="_Toc437138321"/>
    </w:p>
    <w:p w14:paraId="1940044C" w14:textId="77777777" w:rsidR="00DE1762" w:rsidRDefault="001273F8">
      <w:pPr>
        <w:numPr>
          <w:ilvl w:val="0"/>
          <w:numId w:val="18"/>
        </w:numPr>
        <w:jc w:val="both"/>
      </w:pPr>
      <w:r>
        <w:t>Smluvní strany se zavazují vyvinout maximální úsilí k předcházení škodám a k minimalizaci vzniklých škod.</w:t>
      </w:r>
      <w:bookmarkStart w:id="10" w:name="_Toc437138322"/>
      <w:bookmarkEnd w:id="9"/>
    </w:p>
    <w:p w14:paraId="47F193ED" w14:textId="77777777" w:rsidR="00284731" w:rsidRDefault="000C36C7">
      <w:pPr>
        <w:numPr>
          <w:ilvl w:val="0"/>
          <w:numId w:val="18"/>
        </w:numPr>
        <w:jc w:val="both"/>
      </w:pPr>
      <w:r w:rsidRPr="000C36C7">
        <w:rPr>
          <w:rFonts w:ascii="Times New Roman" w:hAnsi="Times New Roman"/>
          <w:color w:val="000000"/>
          <w:szCs w:val="22"/>
        </w:rPr>
        <w:t>Poskytovatel zaplatí objednateli smluvní pokutu za prodlení s nástupem k plnění činností či za prodlení s prove</w:t>
      </w:r>
      <w:r w:rsidR="00AF682A">
        <w:rPr>
          <w:rFonts w:ascii="Times New Roman" w:hAnsi="Times New Roman"/>
          <w:color w:val="000000"/>
          <w:szCs w:val="22"/>
        </w:rPr>
        <w:t>dením (ukončením) činnosti uvedenou v Příloze č. 1 čl. V., a to ve výši 1</w:t>
      </w:r>
      <w:r w:rsidR="00AF682A" w:rsidRPr="00AF682A">
        <w:rPr>
          <w:rFonts w:ascii="Times New Roman" w:hAnsi="Times New Roman"/>
          <w:color w:val="000000"/>
          <w:szCs w:val="22"/>
        </w:rPr>
        <w:t>00,- Kč za každou hodi</w:t>
      </w:r>
      <w:r w:rsidR="00AF682A">
        <w:rPr>
          <w:rFonts w:ascii="Times New Roman" w:hAnsi="Times New Roman"/>
          <w:color w:val="000000"/>
          <w:szCs w:val="22"/>
        </w:rPr>
        <w:t xml:space="preserve">nu </w:t>
      </w:r>
      <w:r w:rsidR="00AF682A" w:rsidRPr="00AF682A">
        <w:rPr>
          <w:rFonts w:ascii="Times New Roman" w:hAnsi="Times New Roman"/>
          <w:color w:val="000000"/>
          <w:szCs w:val="22"/>
        </w:rPr>
        <w:t>prodlení v nástupu na odstranění nahlášené opravy/havárie podle nastavené doby reakce</w:t>
      </w:r>
      <w:r w:rsidR="00AF682A">
        <w:rPr>
          <w:rFonts w:ascii="Times New Roman" w:hAnsi="Times New Roman"/>
          <w:color w:val="000000"/>
          <w:szCs w:val="22"/>
        </w:rPr>
        <w:t>.</w:t>
      </w:r>
      <w:r w:rsidR="00AF682A">
        <w:t xml:space="preserve"> </w:t>
      </w:r>
      <w:r w:rsidRPr="000C36C7">
        <w:rPr>
          <w:rFonts w:ascii="Times New Roman" w:hAnsi="Times New Roman"/>
          <w:color w:val="000000"/>
          <w:szCs w:val="22"/>
        </w:rPr>
        <w:t>Zaplacením smluvní pokuty není dotčeno právo na náhradu škody v plném rozsahu.</w:t>
      </w:r>
    </w:p>
    <w:p w14:paraId="19C4CD68" w14:textId="77777777" w:rsidR="00DE1762" w:rsidRDefault="001273F8">
      <w:pPr>
        <w:numPr>
          <w:ilvl w:val="0"/>
          <w:numId w:val="18"/>
        </w:numPr>
        <w:jc w:val="both"/>
      </w:pPr>
      <w:bookmarkStart w:id="11" w:name="_Toc437138323"/>
      <w:bookmarkEnd w:id="10"/>
      <w:r>
        <w:t>Žádná ze smluvních stran není odpovědná za prodlení způsobené okolnostmi vylučujícími odpovědnost. 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překážku předvídala. Odpovědnost nevylučuje překážka, která vznikla teprve v době, kdy povinná strana byla v prodlení s plněním své povinnosti nebo vznikla z jejích hospodářských poměrů. Účinky vylučující odpovědnost jsou omezeny pouze na dobu, dokud trvá překážka, s níž jsou tyto povinnosti spojeny.</w:t>
      </w:r>
      <w:bookmarkStart w:id="12" w:name="_Toc437138324"/>
      <w:bookmarkEnd w:id="11"/>
    </w:p>
    <w:p w14:paraId="2E08CE3F" w14:textId="77777777" w:rsidR="00DE1762" w:rsidRDefault="001273F8">
      <w:pPr>
        <w:numPr>
          <w:ilvl w:val="0"/>
          <w:numId w:val="18"/>
        </w:numPr>
        <w:jc w:val="both"/>
      </w:pPr>
      <w:r>
        <w:t>Smluvní strany se zavazují upozornit druhou smluvní stranu bez zbytečného odkladu na vzniklé okolnosti vylučující odpovědnost bránící řádnému plnění smlouvy. Smluvní strany se zavazují vyvinout maximální úsilí k odvrácení a překonání okolností vylučujících odpovědnost.</w:t>
      </w:r>
      <w:bookmarkEnd w:id="12"/>
    </w:p>
    <w:p w14:paraId="22DD1AF5" w14:textId="77777777" w:rsidR="00DE1762" w:rsidRDefault="001273F8">
      <w:pPr>
        <w:numPr>
          <w:ilvl w:val="0"/>
          <w:numId w:val="18"/>
        </w:numPr>
        <w:jc w:val="both"/>
      </w:pPr>
      <w:r>
        <w:t>Smluvní strany se zavazují řešit spory vzniklé v souvislosti s touto smlouvou především smírnou cestou. Spory, jež nebude možné ve lhůtě do 30 dnů ode dne oznámení sporné otázky druhé smluvní straně vyřešit smírem, budou předloženy, pokud nebude předem písemně dohodnuto jinak, příslušnému obecnému soudu.</w:t>
      </w:r>
    </w:p>
    <w:p w14:paraId="175FFB34" w14:textId="77777777" w:rsidR="001273F8" w:rsidRDefault="001273F8">
      <w:pPr>
        <w:pStyle w:val="Nadpis"/>
        <w:jc w:val="center"/>
        <w:rPr>
          <w:rFonts w:ascii="Times" w:hAnsi="Times" w:cs="Arial"/>
          <w:bCs/>
          <w:sz w:val="28"/>
          <w:szCs w:val="28"/>
        </w:rPr>
      </w:pPr>
    </w:p>
    <w:p w14:paraId="5834B755" w14:textId="77777777" w:rsidR="001273F8" w:rsidRDefault="001273F8">
      <w:pPr>
        <w:pStyle w:val="Nadpis"/>
        <w:jc w:val="center"/>
        <w:rPr>
          <w:rFonts w:ascii="Times" w:hAnsi="Times" w:cs="Arial"/>
          <w:bCs/>
          <w:sz w:val="28"/>
          <w:szCs w:val="28"/>
        </w:rPr>
      </w:pPr>
      <w:r>
        <w:rPr>
          <w:rFonts w:ascii="Times" w:hAnsi="Times" w:cs="Arial"/>
          <w:bCs/>
          <w:sz w:val="28"/>
          <w:szCs w:val="28"/>
        </w:rPr>
        <w:t>XI. Odstoupení od smlouvy, zánik smlouvy</w:t>
      </w:r>
    </w:p>
    <w:p w14:paraId="796A0F9E" w14:textId="77777777" w:rsidR="00DE1762" w:rsidRDefault="001273F8">
      <w:pPr>
        <w:numPr>
          <w:ilvl w:val="0"/>
          <w:numId w:val="14"/>
        </w:numPr>
        <w:jc w:val="both"/>
      </w:pPr>
      <w:r>
        <w:t>Tato smlouva může zaniknout:</w:t>
      </w:r>
    </w:p>
    <w:p w14:paraId="74E61522" w14:textId="77777777" w:rsidR="00DE1762" w:rsidRDefault="001273F8">
      <w:pPr>
        <w:numPr>
          <w:ilvl w:val="0"/>
          <w:numId w:val="15"/>
        </w:numPr>
        <w:jc w:val="both"/>
      </w:pPr>
      <w:r>
        <w:t>písemnou dohodou smluvních stran,</w:t>
      </w:r>
    </w:p>
    <w:p w14:paraId="39C5B98E" w14:textId="77777777" w:rsidR="00DE1762" w:rsidRDefault="001273F8">
      <w:pPr>
        <w:numPr>
          <w:ilvl w:val="0"/>
          <w:numId w:val="15"/>
        </w:numPr>
        <w:jc w:val="both"/>
      </w:pPr>
      <w:r>
        <w:t>odstoupením od smlouvy podle odst. 2 až 3 tohoto článku,</w:t>
      </w:r>
    </w:p>
    <w:p w14:paraId="716C4E54" w14:textId="77777777" w:rsidR="00AC1717" w:rsidRDefault="001273F8">
      <w:pPr>
        <w:numPr>
          <w:ilvl w:val="0"/>
          <w:numId w:val="15"/>
        </w:numPr>
        <w:jc w:val="both"/>
      </w:pPr>
      <w:r>
        <w:t>právním zánikem jedné ze smluvních stran nebo prohlášením konkurzu na alespoň jednu smluvní stranu anebo zamítnutím návrhu na prohlášení konkurzu z důvodu nedostatku majetku této smluvní strany</w:t>
      </w:r>
      <w:r w:rsidR="00AC1717">
        <w:t>,</w:t>
      </w:r>
    </w:p>
    <w:p w14:paraId="6305F33C" w14:textId="77777777" w:rsidR="00AC1717" w:rsidRPr="00AD4E7E" w:rsidRDefault="00AC1717" w:rsidP="00AD4E7E">
      <w:pPr>
        <w:numPr>
          <w:ilvl w:val="0"/>
          <w:numId w:val="15"/>
        </w:numPr>
      </w:pPr>
      <w:r w:rsidRPr="00AD4E7E">
        <w:t>ze zákona, a to písemnou výpovědí bez uvedení důvodů, podanou kt</w:t>
      </w:r>
      <w:r w:rsidR="00AD4E7E">
        <w:t>eroukoliv ze smluvních stran, s </w:t>
      </w:r>
      <w:r w:rsidRPr="00AD4E7E">
        <w:t>výpovědní lhůtou 2 měsíce, která počne běžet od prvého dne měsíce</w:t>
      </w:r>
      <w:r w:rsidRPr="00AD4E7E">
        <w:br/>
        <w:t>následujícího po doručení výpovědi druhé smluvní straně.</w:t>
      </w:r>
    </w:p>
    <w:p w14:paraId="76513569" w14:textId="77777777" w:rsidR="000C36C7" w:rsidRDefault="001273F8" w:rsidP="000C36C7">
      <w:pPr>
        <w:ind w:left="566"/>
        <w:jc w:val="both"/>
      </w:pPr>
      <w:r>
        <w:t xml:space="preserve">Objednatel je oprávněn odstoupit od smlouvy, poruší-li Poskytovatel povinnosti uvedené v této smlouvě za předpokladu, že se Poskytovatel dostal do prodlení s plněním předmětu této smlouvy více než o jeden měsíc. Objednatel je v takovém případě oprávněn od smlouvy odstoupit, pokud Poskytovatel nesplní své povinnosti ani v přiměřené náhradní lhůtě stanovené Objednatelem v písemném upozornění. </w:t>
      </w:r>
    </w:p>
    <w:p w14:paraId="247AFD93" w14:textId="77777777" w:rsidR="00DE1762" w:rsidRDefault="001273F8">
      <w:pPr>
        <w:numPr>
          <w:ilvl w:val="0"/>
          <w:numId w:val="16"/>
        </w:numPr>
        <w:jc w:val="both"/>
      </w:pPr>
      <w:r>
        <w:t>Poskytovatel je oprávněn od smlouvy odstoupit, jestliže je Objednatel v prodlení se zaplacením oprávněně vystavené faktury déle než jeden měsíc.</w:t>
      </w:r>
    </w:p>
    <w:p w14:paraId="1D5EB0C5" w14:textId="77777777" w:rsidR="00DE1762" w:rsidRDefault="001273F8">
      <w:pPr>
        <w:numPr>
          <w:ilvl w:val="0"/>
          <w:numId w:val="16"/>
        </w:numPr>
        <w:jc w:val="both"/>
      </w:pPr>
      <w:r>
        <w:t xml:space="preserve">Odstoupením od smlouvy nejsou dotčeny povinnosti stanovené v čl. XII. této smlouvy. </w:t>
      </w:r>
    </w:p>
    <w:p w14:paraId="54B02A2A" w14:textId="77777777" w:rsidR="001273F8" w:rsidRDefault="001273F8">
      <w:pPr>
        <w:pStyle w:val="Nadpis"/>
        <w:jc w:val="center"/>
        <w:rPr>
          <w:bCs/>
          <w:sz w:val="28"/>
        </w:rPr>
      </w:pPr>
      <w:bookmarkStart w:id="13" w:name="_Toc460396571"/>
    </w:p>
    <w:p w14:paraId="054E7ABB" w14:textId="77777777" w:rsidR="001273F8" w:rsidRDefault="001273F8">
      <w:pPr>
        <w:pStyle w:val="Nadpis"/>
        <w:jc w:val="center"/>
        <w:rPr>
          <w:bCs/>
          <w:sz w:val="28"/>
        </w:rPr>
      </w:pPr>
      <w:r>
        <w:rPr>
          <w:bCs/>
          <w:sz w:val="28"/>
        </w:rPr>
        <w:t>XII. Ochrana obchodního tajemství a jiných skutečností</w:t>
      </w:r>
      <w:bookmarkEnd w:id="13"/>
    </w:p>
    <w:p w14:paraId="2EC719DF" w14:textId="77777777" w:rsidR="00EA75E8" w:rsidRDefault="001273F8" w:rsidP="00EE5327">
      <w:r>
        <w:t xml:space="preserve">Smluvní strany se vzájemně zavazují, že budou chránit a utajovat před třetími osobami skutečnosti tvořící obchodní tajemství a jiné skutečnosti, které </w:t>
      </w:r>
      <w:r w:rsidR="00341339">
        <w:t xml:space="preserve">budou </w:t>
      </w:r>
      <w:r>
        <w:t>smluvní</w:t>
      </w:r>
      <w:r w:rsidR="00341339">
        <w:t>mi</w:t>
      </w:r>
      <w:r>
        <w:t xml:space="preserve"> strany </w:t>
      </w:r>
      <w:r w:rsidR="00341339">
        <w:t>označeny jako</w:t>
      </w:r>
      <w:r>
        <w:t xml:space="preserve"> obchodní tajemství nebo informace představující jiné skutečností, které mají být chráněny a utajovány před třetími osobami</w:t>
      </w:r>
      <w:r w:rsidR="000A5A39">
        <w:t>.</w:t>
      </w:r>
      <w:r>
        <w:t xml:space="preserve"> </w:t>
      </w:r>
      <w:r w:rsidR="000A5A39">
        <w:t>S</w:t>
      </w:r>
      <w:r>
        <w:t xml:space="preserve">mluvní strana, které byly tyto informace poskytnuty, </w:t>
      </w:r>
      <w:r w:rsidR="000A5A39">
        <w:t xml:space="preserve">nesmí </w:t>
      </w:r>
      <w:r>
        <w:t>tyto zpřístupnit třetí osobě ani je použít v rozporu s jejich účelem pro své potřeby. V případě uplatnění smluvních sankcí není dotčena hmotná a trestní odpovědnost fyzických osob, které za smluvní stranu jednaly a závazek ochrany utajení nedodržely.</w:t>
      </w:r>
    </w:p>
    <w:p w14:paraId="273853DC" w14:textId="77777777" w:rsidR="00DE1762" w:rsidRDefault="001273F8">
      <w:pPr>
        <w:numPr>
          <w:ilvl w:val="0"/>
          <w:numId w:val="13"/>
        </w:numPr>
        <w:jc w:val="both"/>
      </w:pPr>
      <w:r>
        <w:t xml:space="preserve">Po ukončení platnosti této smlouvy je každá ze smluvních stran na vyžádání povinna bez zbytečného odkladu vrátit druhé smluvní straně všechny poskytnuté materiály potřebné k její realizaci obsahující chráněné informace nebo tvořící skutečnosti představující obchodní tajemství včetně jejich případně pořízených kopií. O předání a převzetí se sepíše protokol podepsaný oběma smluvními stranami. </w:t>
      </w:r>
    </w:p>
    <w:p w14:paraId="36F5DC37" w14:textId="77777777" w:rsidR="00A80CFE" w:rsidRDefault="00A80CFE">
      <w:pPr>
        <w:pStyle w:val="Nadpis"/>
        <w:jc w:val="center"/>
        <w:rPr>
          <w:bCs/>
          <w:sz w:val="28"/>
        </w:rPr>
      </w:pPr>
    </w:p>
    <w:p w14:paraId="110DF3CA" w14:textId="77777777" w:rsidR="001273F8" w:rsidRDefault="001273F8">
      <w:pPr>
        <w:pStyle w:val="Nadpis"/>
        <w:jc w:val="center"/>
        <w:rPr>
          <w:bCs/>
          <w:sz w:val="28"/>
        </w:rPr>
      </w:pPr>
      <w:r>
        <w:rPr>
          <w:bCs/>
          <w:sz w:val="28"/>
        </w:rPr>
        <w:t>XIII. Závěrečná ujednání</w:t>
      </w:r>
    </w:p>
    <w:p w14:paraId="5F4E3CA3" w14:textId="77777777" w:rsidR="00DE1762" w:rsidRDefault="001273F8">
      <w:pPr>
        <w:numPr>
          <w:ilvl w:val="0"/>
          <w:numId w:val="17"/>
        </w:numPr>
        <w:jc w:val="both"/>
      </w:pPr>
      <w:r>
        <w:t>Práva a povinnosti zde výslovně neuvedené se řídí příslušnými ustanoveními zákona č. </w:t>
      </w:r>
      <w:r w:rsidR="000D013F" w:rsidRPr="000D013F">
        <w:t>89/2012 Sb</w:t>
      </w:r>
      <w:r>
        <w:t xml:space="preserve">., </w:t>
      </w:r>
      <w:r w:rsidR="000D013F">
        <w:t>občanského</w:t>
      </w:r>
      <w:r>
        <w:t xml:space="preserve"> zákoníku, v platném znění, a autorského zákona č. 121/2000 Sb., v platném znění.</w:t>
      </w:r>
    </w:p>
    <w:p w14:paraId="57791227" w14:textId="06ED22C3" w:rsidR="00DE1762" w:rsidRPr="00AD4E7E" w:rsidRDefault="00D2364D" w:rsidP="00D2364D">
      <w:pPr>
        <w:numPr>
          <w:ilvl w:val="0"/>
          <w:numId w:val="17"/>
        </w:numPr>
        <w:jc w:val="both"/>
      </w:pPr>
      <w:r w:rsidRPr="00D2364D">
        <w:t>Tato smlouva nabývá platnosti dnem jejího podpisu oběma smluvními stranami s účinností od 1. 1. 2018.</w:t>
      </w:r>
      <w:r w:rsidR="001273F8">
        <w:rPr>
          <w:rFonts w:ascii="Times New Roman" w:hAnsi="Times New Roman"/>
          <w:b/>
          <w:bCs/>
        </w:rPr>
        <w:t xml:space="preserve"> </w:t>
      </w:r>
      <w:r w:rsidR="001273F8">
        <w:rPr>
          <w:bCs/>
        </w:rPr>
        <w:t>Práva a povinnosti z této smlouvy vyplývající přecházejí na právní nástupce obou smluvních stran.</w:t>
      </w:r>
    </w:p>
    <w:p w14:paraId="5ABA534F" w14:textId="77777777" w:rsidR="00AD4E7E" w:rsidRPr="00D607D2" w:rsidRDefault="00AD4E7E">
      <w:pPr>
        <w:numPr>
          <w:ilvl w:val="0"/>
          <w:numId w:val="17"/>
        </w:numPr>
        <w:jc w:val="both"/>
      </w:pPr>
      <w:r w:rsidRPr="00D607D2">
        <w:rPr>
          <w:bCs/>
        </w:rPr>
        <w:lastRenderedPageBreak/>
        <w:t>Tato smlouva podléhá povinnosti zveřejnění v registru smluv podle zákona č. 340/2015 Sb., o zvláštních podmínkách účinnosti některých smluv, uveřejňování těchto smluv a o registru smluv. Právo k zaslání smlouvy do registru smluv svědčí straně Objednatele.</w:t>
      </w:r>
    </w:p>
    <w:p w14:paraId="391AE22E" w14:textId="77777777" w:rsidR="00DE1762" w:rsidRPr="00D607D2" w:rsidRDefault="001273F8">
      <w:pPr>
        <w:numPr>
          <w:ilvl w:val="0"/>
          <w:numId w:val="17"/>
        </w:numPr>
        <w:jc w:val="both"/>
      </w:pPr>
      <w:r w:rsidRPr="00D607D2">
        <w:t>Tuto smlouvu je možno měnit pouze dohodou smluvních stran formou písemných dodatků číslovaných po sobě jdoucí číselnou řadou.</w:t>
      </w:r>
    </w:p>
    <w:p w14:paraId="5763C870" w14:textId="77777777" w:rsidR="00DE1762" w:rsidRPr="00D607D2" w:rsidRDefault="001273F8">
      <w:pPr>
        <w:numPr>
          <w:ilvl w:val="0"/>
          <w:numId w:val="17"/>
        </w:numPr>
        <w:jc w:val="both"/>
      </w:pPr>
      <w:r w:rsidRPr="00D607D2">
        <w:t>Nedílnou součástí této smlouvy je příloha:</w:t>
      </w:r>
    </w:p>
    <w:p w14:paraId="2A0D66B4" w14:textId="77777777" w:rsidR="00DE1762" w:rsidRPr="00D607D2" w:rsidRDefault="001273F8">
      <w:pPr>
        <w:numPr>
          <w:ilvl w:val="1"/>
          <w:numId w:val="17"/>
        </w:numPr>
        <w:spacing w:before="60"/>
        <w:ind w:left="1434" w:hanging="357"/>
      </w:pPr>
      <w:r w:rsidRPr="00D607D2">
        <w:t xml:space="preserve">Příloha č. 1 – </w:t>
      </w:r>
      <w:r w:rsidRPr="00D607D2">
        <w:rPr>
          <w:szCs w:val="22"/>
        </w:rPr>
        <w:t>HelpDesk.</w:t>
      </w:r>
    </w:p>
    <w:p w14:paraId="5F29BE16" w14:textId="2623E1CB" w:rsidR="00DE1762" w:rsidRPr="00D607D2" w:rsidRDefault="0080062B">
      <w:pPr>
        <w:numPr>
          <w:ilvl w:val="0"/>
          <w:numId w:val="17"/>
        </w:numPr>
      </w:pPr>
      <w:r w:rsidRPr="00D607D2">
        <w:t xml:space="preserve">Smlouva je sepsána ve čtyřech </w:t>
      </w:r>
      <w:r w:rsidR="001273F8" w:rsidRPr="00D607D2">
        <w:t xml:space="preserve">stejnopisech, přičemž </w:t>
      </w:r>
      <w:r w:rsidRPr="00D607D2">
        <w:t>dvě</w:t>
      </w:r>
      <w:r w:rsidR="001273F8" w:rsidRPr="00D607D2">
        <w:t xml:space="preserve"> vyhotovení obdrží Objednatel a dvě vyhotovení obdrží Poskytovatel. </w:t>
      </w:r>
    </w:p>
    <w:p w14:paraId="5F6E42C2" w14:textId="77777777" w:rsidR="001273F8" w:rsidRDefault="001273F8">
      <w:pPr>
        <w:pStyle w:val="odrazka2"/>
        <w:numPr>
          <w:ilvl w:val="0"/>
          <w:numId w:val="0"/>
        </w:numPr>
        <w:rPr>
          <w:szCs w:val="22"/>
        </w:rPr>
      </w:pPr>
    </w:p>
    <w:p w14:paraId="2403F47B" w14:textId="77777777" w:rsidR="001273F8" w:rsidRDefault="001273F8">
      <w:pPr>
        <w:pStyle w:val="odrazka2"/>
        <w:numPr>
          <w:ilvl w:val="0"/>
          <w:numId w:val="0"/>
        </w:numPr>
        <w:rPr>
          <w:szCs w:val="22"/>
        </w:rPr>
      </w:pPr>
    </w:p>
    <w:p w14:paraId="46C6CAA8" w14:textId="77777777" w:rsidR="001273F8" w:rsidRDefault="001273F8">
      <w:pPr>
        <w:pStyle w:val="odrazka2"/>
        <w:numPr>
          <w:ilvl w:val="0"/>
          <w:numId w:val="0"/>
        </w:numPr>
        <w:rPr>
          <w:szCs w:val="22"/>
        </w:rPr>
      </w:pPr>
    </w:p>
    <w:p w14:paraId="53595CCE" w14:textId="7CE961CD" w:rsidR="001273F8" w:rsidRDefault="001273F8">
      <w:pPr>
        <w:pStyle w:val="Zkladntext"/>
        <w:spacing w:before="0" w:after="0"/>
        <w:ind w:right="11" w:firstLine="431"/>
        <w:jc w:val="both"/>
        <w:rPr>
          <w:szCs w:val="22"/>
        </w:rPr>
      </w:pPr>
      <w:r w:rsidRPr="005238D4">
        <w:rPr>
          <w:szCs w:val="22"/>
        </w:rPr>
        <w:t>V Praze dne</w:t>
      </w:r>
      <w:r w:rsidR="005238D4" w:rsidRPr="005238D4">
        <w:rPr>
          <w:szCs w:val="22"/>
        </w:rPr>
        <w:t>:</w:t>
      </w:r>
      <w:r>
        <w:rPr>
          <w:szCs w:val="22"/>
        </w:rPr>
        <w:tab/>
      </w:r>
      <w:r>
        <w:rPr>
          <w:szCs w:val="22"/>
        </w:rPr>
        <w:tab/>
      </w:r>
      <w:ins w:id="14" w:author="Autor">
        <w:r w:rsidR="00851EBC">
          <w:rPr>
            <w:szCs w:val="22"/>
          </w:rPr>
          <w:t>13.12.2017</w:t>
        </w:r>
      </w:ins>
      <w:r>
        <w:rPr>
          <w:szCs w:val="22"/>
        </w:rPr>
        <w:tab/>
      </w:r>
      <w:r>
        <w:rPr>
          <w:szCs w:val="22"/>
        </w:rPr>
        <w:tab/>
      </w:r>
      <w:bookmarkStart w:id="15" w:name="_GoBack"/>
      <w:bookmarkEnd w:id="15"/>
      <w:r>
        <w:rPr>
          <w:szCs w:val="22"/>
        </w:rPr>
        <w:tab/>
      </w:r>
    </w:p>
    <w:p w14:paraId="264A3982" w14:textId="77777777" w:rsidR="001273F8" w:rsidRDefault="001273F8">
      <w:pPr>
        <w:pStyle w:val="Zkladntext"/>
        <w:spacing w:before="0" w:after="0"/>
        <w:ind w:right="11" w:firstLine="431"/>
        <w:jc w:val="both"/>
        <w:rPr>
          <w:szCs w:val="22"/>
        </w:rPr>
      </w:pPr>
    </w:p>
    <w:p w14:paraId="088CEE92" w14:textId="77777777" w:rsidR="001273F8" w:rsidRDefault="001273F8">
      <w:pPr>
        <w:pStyle w:val="Zkladntext"/>
        <w:spacing w:before="0" w:after="0"/>
        <w:ind w:right="11" w:firstLine="431"/>
        <w:jc w:val="both"/>
        <w:rPr>
          <w:szCs w:val="22"/>
        </w:rPr>
      </w:pPr>
    </w:p>
    <w:p w14:paraId="21A90F50" w14:textId="77777777" w:rsidR="001273F8" w:rsidRDefault="001273F8">
      <w:pPr>
        <w:pStyle w:val="Zkladntext"/>
        <w:spacing w:before="0" w:after="0"/>
        <w:ind w:right="11" w:firstLine="431"/>
        <w:jc w:val="both"/>
        <w:rPr>
          <w:szCs w:val="22"/>
        </w:rPr>
      </w:pPr>
    </w:p>
    <w:p w14:paraId="6DBD3358" w14:textId="77777777" w:rsidR="001273F8" w:rsidRDefault="001273F8">
      <w:pPr>
        <w:pStyle w:val="Zkladntext"/>
        <w:spacing w:before="0" w:after="0"/>
        <w:ind w:right="11" w:firstLine="431"/>
        <w:jc w:val="both"/>
        <w:rPr>
          <w:szCs w:val="22"/>
        </w:rPr>
      </w:pPr>
    </w:p>
    <w:p w14:paraId="0E67BB85" w14:textId="77777777" w:rsidR="001273F8" w:rsidRDefault="001273F8">
      <w:pPr>
        <w:pStyle w:val="Zkladntext"/>
        <w:spacing w:before="0" w:after="0"/>
        <w:ind w:right="11" w:firstLine="431"/>
        <w:jc w:val="both"/>
        <w:rPr>
          <w:szCs w:val="22"/>
        </w:rPr>
      </w:pPr>
    </w:p>
    <w:p w14:paraId="3C919D3B" w14:textId="100687C6" w:rsidR="001273F8" w:rsidRDefault="001273F8">
      <w:pPr>
        <w:pStyle w:val="Zkladntext"/>
        <w:tabs>
          <w:tab w:val="center" w:pos="2268"/>
          <w:tab w:val="center" w:pos="7371"/>
        </w:tabs>
        <w:spacing w:before="0" w:after="0"/>
        <w:ind w:right="11" w:firstLine="431"/>
        <w:jc w:val="both"/>
        <w:rPr>
          <w:szCs w:val="22"/>
        </w:rPr>
      </w:pPr>
      <w:r>
        <w:rPr>
          <w:szCs w:val="22"/>
        </w:rPr>
        <w:tab/>
        <w:t xml:space="preserve">za Poskytovatele: </w:t>
      </w:r>
      <w:r>
        <w:rPr>
          <w:szCs w:val="22"/>
        </w:rPr>
        <w:tab/>
        <w:t>za Objednatele:</w:t>
      </w:r>
    </w:p>
    <w:p w14:paraId="3949B7F3" w14:textId="77777777" w:rsidR="001273F8" w:rsidRDefault="001273F8">
      <w:pPr>
        <w:pStyle w:val="Zkladntext"/>
        <w:tabs>
          <w:tab w:val="center" w:pos="2268"/>
          <w:tab w:val="center" w:pos="7371"/>
        </w:tabs>
        <w:spacing w:before="0" w:after="0"/>
        <w:ind w:right="11" w:firstLine="431"/>
        <w:jc w:val="both"/>
        <w:rPr>
          <w:szCs w:val="22"/>
        </w:rPr>
      </w:pPr>
    </w:p>
    <w:p w14:paraId="5C22C51C" w14:textId="77777777" w:rsidR="001273F8" w:rsidRDefault="001273F8">
      <w:pPr>
        <w:pStyle w:val="Zkladntext"/>
        <w:tabs>
          <w:tab w:val="center" w:pos="2268"/>
          <w:tab w:val="center" w:pos="7371"/>
        </w:tabs>
        <w:spacing w:before="0" w:after="0"/>
        <w:ind w:right="11" w:firstLine="431"/>
        <w:jc w:val="both"/>
        <w:rPr>
          <w:szCs w:val="22"/>
        </w:rPr>
      </w:pPr>
    </w:p>
    <w:p w14:paraId="3CF0A93A" w14:textId="77777777" w:rsidR="001273F8" w:rsidRDefault="001273F8">
      <w:pPr>
        <w:pStyle w:val="Zkladntext"/>
        <w:tabs>
          <w:tab w:val="center" w:pos="2268"/>
          <w:tab w:val="center" w:pos="7371"/>
        </w:tabs>
        <w:spacing w:before="0" w:after="0"/>
        <w:ind w:right="11" w:firstLine="431"/>
        <w:jc w:val="both"/>
        <w:rPr>
          <w:szCs w:val="22"/>
        </w:rPr>
      </w:pPr>
    </w:p>
    <w:p w14:paraId="7798D8AE" w14:textId="77777777" w:rsidR="001273F8" w:rsidRDefault="001273F8">
      <w:pPr>
        <w:pStyle w:val="Zkladntext"/>
        <w:tabs>
          <w:tab w:val="center" w:pos="2268"/>
          <w:tab w:val="center" w:pos="7371"/>
        </w:tabs>
        <w:spacing w:before="0" w:after="0"/>
        <w:ind w:right="11" w:firstLine="431"/>
        <w:jc w:val="both"/>
        <w:rPr>
          <w:szCs w:val="22"/>
        </w:rPr>
      </w:pPr>
    </w:p>
    <w:p w14:paraId="3DBD7768" w14:textId="77777777" w:rsidR="001273F8" w:rsidRDefault="001273F8">
      <w:pPr>
        <w:pStyle w:val="Zkladntext"/>
        <w:tabs>
          <w:tab w:val="center" w:pos="2268"/>
          <w:tab w:val="center" w:pos="7371"/>
        </w:tabs>
        <w:spacing w:before="0" w:after="0"/>
        <w:ind w:right="11" w:firstLine="431"/>
        <w:jc w:val="both"/>
        <w:rPr>
          <w:szCs w:val="22"/>
        </w:rPr>
      </w:pPr>
    </w:p>
    <w:p w14:paraId="289AB5B6" w14:textId="77777777" w:rsidR="001273F8" w:rsidRDefault="001273F8">
      <w:pPr>
        <w:pStyle w:val="Zkladntext"/>
        <w:tabs>
          <w:tab w:val="center" w:pos="2268"/>
          <w:tab w:val="center" w:pos="7371"/>
        </w:tabs>
        <w:spacing w:before="0" w:after="0"/>
        <w:ind w:right="11" w:firstLine="431"/>
        <w:jc w:val="both"/>
        <w:rPr>
          <w:szCs w:val="22"/>
        </w:rPr>
      </w:pPr>
    </w:p>
    <w:p w14:paraId="5239D44B" w14:textId="77777777" w:rsidR="001273F8" w:rsidRDefault="001273F8">
      <w:pPr>
        <w:pStyle w:val="Zkladntext"/>
        <w:tabs>
          <w:tab w:val="center" w:pos="2268"/>
          <w:tab w:val="center" w:pos="7371"/>
        </w:tabs>
        <w:spacing w:before="0" w:after="0"/>
        <w:ind w:right="11" w:firstLine="431"/>
        <w:jc w:val="both"/>
        <w:rPr>
          <w:szCs w:val="22"/>
        </w:rPr>
      </w:pPr>
    </w:p>
    <w:p w14:paraId="0F921E89" w14:textId="77777777" w:rsidR="001273F8" w:rsidRDefault="001273F8" w:rsidP="002B10C9">
      <w:pPr>
        <w:pStyle w:val="Zkladntext"/>
        <w:tabs>
          <w:tab w:val="center" w:pos="2268"/>
          <w:tab w:val="center" w:pos="7371"/>
        </w:tabs>
        <w:spacing w:before="0" w:after="0"/>
        <w:ind w:right="11" w:firstLine="431"/>
        <w:rPr>
          <w:szCs w:val="22"/>
        </w:rPr>
      </w:pPr>
      <w:r>
        <w:rPr>
          <w:szCs w:val="22"/>
        </w:rPr>
        <w:tab/>
      </w:r>
      <w:r>
        <w:rPr>
          <w:spacing w:val="30"/>
          <w:szCs w:val="22"/>
        </w:rPr>
        <w:t>..................................</w:t>
      </w:r>
      <w:r>
        <w:rPr>
          <w:szCs w:val="22"/>
        </w:rPr>
        <w:t xml:space="preserve"> </w:t>
      </w:r>
      <w:r>
        <w:rPr>
          <w:szCs w:val="22"/>
        </w:rPr>
        <w:tab/>
      </w:r>
      <w:r>
        <w:rPr>
          <w:spacing w:val="30"/>
          <w:szCs w:val="22"/>
        </w:rPr>
        <w:t>..................................</w:t>
      </w:r>
    </w:p>
    <w:p w14:paraId="73AA26B6" w14:textId="5A290411" w:rsidR="001273F8" w:rsidRPr="00743F7E" w:rsidRDefault="001273F8" w:rsidP="002B10C9">
      <w:pPr>
        <w:pStyle w:val="Zkladntext"/>
        <w:tabs>
          <w:tab w:val="center" w:pos="2268"/>
          <w:tab w:val="center" w:pos="7371"/>
        </w:tabs>
        <w:spacing w:before="0" w:after="0"/>
        <w:ind w:right="11" w:firstLine="431"/>
        <w:jc w:val="both"/>
        <w:rPr>
          <w:szCs w:val="22"/>
        </w:rPr>
      </w:pPr>
      <w:r w:rsidRPr="00743F7E">
        <w:rPr>
          <w:szCs w:val="22"/>
        </w:rPr>
        <w:tab/>
      </w:r>
      <w:r w:rsidR="005238D4">
        <w:rPr>
          <w:szCs w:val="22"/>
        </w:rPr>
        <w:t>Hana Bečková</w:t>
      </w:r>
      <w:ins w:id="16" w:author="Autor">
        <w:r w:rsidR="00851EBC">
          <w:rPr>
            <w:szCs w:val="22"/>
          </w:rPr>
          <w:t>, v.r.</w:t>
        </w:r>
      </w:ins>
      <w:r w:rsidRPr="00743F7E">
        <w:rPr>
          <w:szCs w:val="22"/>
        </w:rPr>
        <w:tab/>
      </w:r>
      <w:r w:rsidR="001D4C5F" w:rsidRPr="001D4C5F">
        <w:rPr>
          <w:szCs w:val="22"/>
        </w:rPr>
        <w:t>Ing. Karel Brázdil, CSc.</w:t>
      </w:r>
      <w:ins w:id="17" w:author="Autor">
        <w:r w:rsidR="00851EBC">
          <w:rPr>
            <w:szCs w:val="22"/>
          </w:rPr>
          <w:t>, v.r.</w:t>
        </w:r>
      </w:ins>
    </w:p>
    <w:p w14:paraId="619C161E" w14:textId="77777777" w:rsidR="001273F8" w:rsidRPr="00743F7E" w:rsidRDefault="001273F8" w:rsidP="002B10C9">
      <w:pPr>
        <w:pStyle w:val="Zkladntext"/>
        <w:tabs>
          <w:tab w:val="center" w:pos="2268"/>
          <w:tab w:val="center" w:pos="7371"/>
        </w:tabs>
        <w:spacing w:before="0" w:after="0"/>
        <w:ind w:right="11" w:firstLine="431"/>
        <w:jc w:val="both"/>
        <w:rPr>
          <w:szCs w:val="22"/>
        </w:rPr>
      </w:pPr>
      <w:r w:rsidRPr="00743F7E">
        <w:rPr>
          <w:szCs w:val="22"/>
        </w:rPr>
        <w:tab/>
      </w:r>
      <w:r w:rsidR="005238D4">
        <w:rPr>
          <w:szCs w:val="22"/>
        </w:rPr>
        <w:t>prokurist</w:t>
      </w:r>
      <w:r w:rsidR="00A23A29">
        <w:rPr>
          <w:szCs w:val="22"/>
        </w:rPr>
        <w:t>k</w:t>
      </w:r>
      <w:r w:rsidR="005238D4">
        <w:rPr>
          <w:szCs w:val="22"/>
        </w:rPr>
        <w:t>a</w:t>
      </w:r>
      <w:r w:rsidRPr="006A3503">
        <w:rPr>
          <w:szCs w:val="22"/>
        </w:rPr>
        <w:tab/>
      </w:r>
      <w:r>
        <w:rPr>
          <w:szCs w:val="22"/>
        </w:rPr>
        <w:t>ředitel úřadu</w:t>
      </w:r>
    </w:p>
    <w:p w14:paraId="3C095C6F" w14:textId="77777777" w:rsidR="001273F8" w:rsidRPr="00743F7E" w:rsidRDefault="001273F8" w:rsidP="002B10C9">
      <w:pPr>
        <w:pStyle w:val="Zkladntext"/>
        <w:tabs>
          <w:tab w:val="center" w:pos="2268"/>
          <w:tab w:val="center" w:pos="7371"/>
        </w:tabs>
        <w:spacing w:before="0" w:after="0"/>
        <w:ind w:right="11" w:firstLine="431"/>
        <w:jc w:val="both"/>
        <w:rPr>
          <w:szCs w:val="22"/>
        </w:rPr>
      </w:pPr>
      <w:r w:rsidRPr="00743F7E">
        <w:rPr>
          <w:szCs w:val="22"/>
        </w:rPr>
        <w:tab/>
      </w:r>
      <w:r>
        <w:rPr>
          <w:szCs w:val="22"/>
        </w:rPr>
        <w:t xml:space="preserve"> </w:t>
      </w:r>
    </w:p>
    <w:p w14:paraId="4E2BD881" w14:textId="77777777" w:rsidR="001273F8" w:rsidRDefault="001273F8">
      <w:pPr>
        <w:spacing w:before="0"/>
        <w:rPr>
          <w:b/>
          <w:sz w:val="40"/>
          <w:szCs w:val="20"/>
        </w:rPr>
      </w:pPr>
      <w:r>
        <w:rPr>
          <w:b/>
          <w:sz w:val="40"/>
        </w:rPr>
        <w:br w:type="page"/>
      </w:r>
    </w:p>
    <w:p w14:paraId="031D9FF6" w14:textId="77777777" w:rsidR="001273F8" w:rsidRDefault="001273F8">
      <w:pPr>
        <w:pStyle w:val="Zkladntext"/>
        <w:ind w:right="11"/>
        <w:jc w:val="center"/>
        <w:rPr>
          <w:b/>
          <w:sz w:val="40"/>
        </w:rPr>
      </w:pPr>
      <w:r w:rsidRPr="00D607D2">
        <w:rPr>
          <w:b/>
          <w:sz w:val="40"/>
        </w:rPr>
        <w:lastRenderedPageBreak/>
        <w:t>Příloha č. 1</w:t>
      </w:r>
    </w:p>
    <w:bookmarkEnd w:id="0"/>
    <w:p w14:paraId="228E64B4" w14:textId="77777777" w:rsidR="00A23A29" w:rsidRDefault="00A23A29" w:rsidP="00A23A29">
      <w:pPr>
        <w:pStyle w:val="Nadpis2"/>
        <w:numPr>
          <w:ilvl w:val="0"/>
          <w:numId w:val="0"/>
        </w:numPr>
        <w:jc w:val="center"/>
      </w:pPr>
      <w:r>
        <w:t>HelpDesk</w:t>
      </w:r>
    </w:p>
    <w:p w14:paraId="4BBA1A0B" w14:textId="77777777" w:rsidR="00A23A29" w:rsidRDefault="00A23A29" w:rsidP="00A23A29">
      <w:pPr>
        <w:pBdr>
          <w:top w:val="single" w:sz="4" w:space="1" w:color="auto"/>
        </w:pBdr>
      </w:pPr>
    </w:p>
    <w:p w14:paraId="3D8601DF" w14:textId="77777777" w:rsidR="00A23A29" w:rsidRDefault="00A23A29" w:rsidP="00A23A29">
      <w:pPr>
        <w:jc w:val="both"/>
        <w:rPr>
          <w:color w:val="0000FF"/>
          <w:szCs w:val="22"/>
          <w:u w:val="single"/>
        </w:rPr>
      </w:pPr>
      <w:r>
        <w:rPr>
          <w:szCs w:val="22"/>
        </w:rPr>
        <w:t>Definovaným prostředím pro zápis problémů, dotazů a požadavků v rámci TP APV je pouze HelpDesk poskytovatele provozovaný ve webové aplikaci JIRA (dále jen „JIRA“) na adrese </w:t>
      </w:r>
      <w:hyperlink r:id="rId9" w:history="1">
        <w:r w:rsidRPr="00552D8A">
          <w:rPr>
            <w:rStyle w:val="Hypertextovodkaz"/>
          </w:rPr>
          <w:t>https://jira.asseco-ce.com</w:t>
        </w:r>
      </w:hyperlink>
      <w:r>
        <w:rPr>
          <w:color w:val="0000FF"/>
          <w:szCs w:val="22"/>
          <w:u w:val="single"/>
        </w:rPr>
        <w:t>.</w:t>
      </w:r>
    </w:p>
    <w:p w14:paraId="590294BD" w14:textId="77777777" w:rsidR="00A23A29" w:rsidRDefault="00A23A29" w:rsidP="00A23A29">
      <w:pPr>
        <w:pStyle w:val="Nadpis2"/>
        <w:numPr>
          <w:ilvl w:val="0"/>
          <w:numId w:val="0"/>
        </w:numPr>
        <w:tabs>
          <w:tab w:val="left" w:pos="8280"/>
        </w:tabs>
        <w:spacing w:before="360" w:after="120"/>
        <w:jc w:val="center"/>
        <w:rPr>
          <w:rFonts w:ascii="Times New Roman" w:hAnsi="Times New Roman"/>
          <w:b w:val="0"/>
          <w:sz w:val="22"/>
          <w:szCs w:val="22"/>
        </w:rPr>
      </w:pPr>
      <w:r>
        <w:rPr>
          <w:rFonts w:ascii="Times New Roman" w:hAnsi="Times New Roman"/>
          <w:sz w:val="22"/>
          <w:szCs w:val="22"/>
        </w:rPr>
        <w:t>Čl. I Evidence</w:t>
      </w:r>
    </w:p>
    <w:p w14:paraId="5310F080" w14:textId="77777777" w:rsidR="00A23A29" w:rsidRDefault="00A23A29" w:rsidP="00A23A29">
      <w:pPr>
        <w:pStyle w:val="Nadpis2"/>
        <w:keepNext w:val="0"/>
        <w:numPr>
          <w:ilvl w:val="0"/>
          <w:numId w:val="28"/>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Poskytovatel vede evidenci předložených problémů, dotazů a požadavků, včetně dokumentace o jejich projednávání a řešení, prostřednictvím webové aplikace JIRA. Tato evidence a dokumentace bude východiskem pro vyhodnocení průběhu prací.</w:t>
      </w:r>
    </w:p>
    <w:p w14:paraId="4BE7302C" w14:textId="77777777" w:rsidR="00A23A29" w:rsidRDefault="00A23A29" w:rsidP="00A23A29">
      <w:pPr>
        <w:spacing w:before="0"/>
        <w:rPr>
          <w:rFonts w:ascii="Times New Roman" w:hAnsi="Times New Roman"/>
          <w:szCs w:val="22"/>
        </w:rPr>
      </w:pPr>
    </w:p>
    <w:p w14:paraId="7F2FE15F" w14:textId="77777777" w:rsidR="00A23A29" w:rsidRDefault="00A23A29" w:rsidP="00A23A29">
      <w:pPr>
        <w:numPr>
          <w:ilvl w:val="0"/>
          <w:numId w:val="28"/>
        </w:numPr>
        <w:spacing w:before="0"/>
        <w:jc w:val="both"/>
        <w:rPr>
          <w:rFonts w:ascii="Times New Roman" w:hAnsi="Times New Roman"/>
          <w:szCs w:val="22"/>
        </w:rPr>
      </w:pPr>
      <w:r>
        <w:rPr>
          <w:rFonts w:ascii="Times New Roman" w:hAnsi="Times New Roman"/>
          <w:szCs w:val="22"/>
        </w:rPr>
        <w:t xml:space="preserve">Zápis problému nebo požadavku provádí Objednatel ve strukturované podobě do formuláře systému JIRA. Evidence obsahuje především následující údaje: </w:t>
      </w:r>
    </w:p>
    <w:p w14:paraId="6AE5EE19" w14:textId="77777777" w:rsidR="00A23A29" w:rsidRDefault="00A23A29" w:rsidP="00A23A29">
      <w:pPr>
        <w:pStyle w:val="Odstavecseseznamem"/>
        <w:rPr>
          <w:rFonts w:ascii="Times New Roman" w:hAnsi="Times New Roman"/>
          <w:szCs w:val="22"/>
        </w:rPr>
      </w:pPr>
    </w:p>
    <w:p w14:paraId="11EC2733" w14:textId="77777777"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 xml:space="preserve">identifikace zákazníka, </w:t>
      </w:r>
    </w:p>
    <w:p w14:paraId="2BA89B95" w14:textId="77777777"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 xml:space="preserve">identifikátor záznamu, </w:t>
      </w:r>
    </w:p>
    <w:p w14:paraId="7E65649D" w14:textId="77777777"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 xml:space="preserve">popis problému / požadavku, </w:t>
      </w:r>
    </w:p>
    <w:p w14:paraId="12D1D1CD" w14:textId="77777777"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 xml:space="preserve">datum evidence, </w:t>
      </w:r>
    </w:p>
    <w:p w14:paraId="166A5534" w14:textId="77777777"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 xml:space="preserve">klasifikace typu a kategorie záznamu, </w:t>
      </w:r>
    </w:p>
    <w:p w14:paraId="08537A6B" w14:textId="77777777" w:rsidR="00A23A29" w:rsidRDefault="00A23A29" w:rsidP="00A23A29">
      <w:pPr>
        <w:pStyle w:val="Nadpis2"/>
        <w:keepNext w:val="0"/>
        <w:numPr>
          <w:ilvl w:val="0"/>
          <w:numId w:val="27"/>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stav řešení.</w:t>
      </w:r>
    </w:p>
    <w:p w14:paraId="058C1C23" w14:textId="77777777" w:rsidR="00A23A29" w:rsidRDefault="00A23A29" w:rsidP="00A23A29">
      <w:pPr>
        <w:spacing w:before="0"/>
      </w:pPr>
    </w:p>
    <w:p w14:paraId="6B202635" w14:textId="77777777" w:rsidR="00A23A29" w:rsidRDefault="00A23A29" w:rsidP="00A23A29">
      <w:pPr>
        <w:numPr>
          <w:ilvl w:val="0"/>
          <w:numId w:val="28"/>
        </w:numPr>
        <w:spacing w:before="0"/>
        <w:jc w:val="both"/>
        <w:rPr>
          <w:szCs w:val="22"/>
        </w:rPr>
      </w:pPr>
      <w:r>
        <w:rPr>
          <w:szCs w:val="22"/>
        </w:rPr>
        <w:t>Poskytovatel má právo pro potřebu zpracování problému nebo požadavku vyžadovat jeho zpřesnění formou doplňujících Komentářů nebo Příloh k příslušnému záznamu v JIRA.</w:t>
      </w:r>
    </w:p>
    <w:p w14:paraId="4B66A1A2" w14:textId="77777777" w:rsidR="00A23A29" w:rsidRDefault="00A23A29" w:rsidP="00A23A29">
      <w:pPr>
        <w:spacing w:before="0"/>
      </w:pPr>
    </w:p>
    <w:p w14:paraId="3B53B0B9" w14:textId="77777777" w:rsidR="00A23A29" w:rsidRDefault="00A23A29" w:rsidP="00A23A29">
      <w:pPr>
        <w:pStyle w:val="Nadpis2"/>
        <w:keepNext w:val="0"/>
        <w:numPr>
          <w:ilvl w:val="0"/>
          <w:numId w:val="28"/>
        </w:numPr>
        <w:tabs>
          <w:tab w:val="clear" w:pos="794"/>
        </w:tabs>
        <w:suppressAutoHyphens/>
        <w:spacing w:before="0" w:after="0"/>
        <w:jc w:val="both"/>
        <w:rPr>
          <w:rFonts w:ascii="Times New Roman" w:hAnsi="Times New Roman"/>
          <w:b w:val="0"/>
          <w:sz w:val="22"/>
          <w:szCs w:val="22"/>
        </w:rPr>
      </w:pPr>
      <w:r>
        <w:rPr>
          <w:rFonts w:ascii="Times New Roman" w:hAnsi="Times New Roman"/>
          <w:b w:val="0"/>
          <w:sz w:val="22"/>
          <w:szCs w:val="22"/>
        </w:rPr>
        <w:t>Objednatel má právo prostřednictvím oprávněných osob vstupovat do evidence a sledovat aktuální stav řešených problémů a požadavků.</w:t>
      </w:r>
    </w:p>
    <w:p w14:paraId="14AF8020" w14:textId="77777777" w:rsidR="00A23A29" w:rsidRDefault="00A23A29" w:rsidP="00A23A29">
      <w:pPr>
        <w:spacing w:before="0"/>
      </w:pPr>
    </w:p>
    <w:p w14:paraId="2BD31A14" w14:textId="77777777" w:rsidR="00A23A29" w:rsidRDefault="00A23A29" w:rsidP="00A23A29">
      <w:pPr>
        <w:spacing w:after="60"/>
        <w:jc w:val="center"/>
        <w:rPr>
          <w:b/>
          <w:szCs w:val="22"/>
        </w:rPr>
      </w:pPr>
      <w:r>
        <w:rPr>
          <w:b/>
          <w:szCs w:val="22"/>
        </w:rPr>
        <w:t>Čl. II. Typy záznamů</w:t>
      </w:r>
      <w:r>
        <w:rPr>
          <w:szCs w:val="22"/>
        </w:rPr>
        <w:t>:</w:t>
      </w:r>
    </w:p>
    <w:p w14:paraId="5C9C2B8F" w14:textId="77777777" w:rsidR="00A23A29" w:rsidRDefault="00A23A29" w:rsidP="00A23A29">
      <w:pPr>
        <w:numPr>
          <w:ilvl w:val="0"/>
          <w:numId w:val="33"/>
        </w:numPr>
        <w:spacing w:before="0" w:after="60"/>
        <w:rPr>
          <w:szCs w:val="22"/>
        </w:rPr>
      </w:pPr>
      <w:r>
        <w:rPr>
          <w:szCs w:val="22"/>
        </w:rPr>
        <w:t>chyba,</w:t>
      </w:r>
    </w:p>
    <w:p w14:paraId="6E3FF2ED" w14:textId="77777777" w:rsidR="00A23A29" w:rsidRDefault="00A23A29" w:rsidP="00A23A29">
      <w:pPr>
        <w:numPr>
          <w:ilvl w:val="0"/>
          <w:numId w:val="33"/>
        </w:numPr>
        <w:spacing w:before="0" w:after="60"/>
        <w:rPr>
          <w:szCs w:val="22"/>
        </w:rPr>
      </w:pPr>
      <w:r>
        <w:rPr>
          <w:szCs w:val="22"/>
        </w:rPr>
        <w:t>požadavek,</w:t>
      </w:r>
    </w:p>
    <w:p w14:paraId="2657501B" w14:textId="77777777" w:rsidR="00A23A29" w:rsidRPr="00CB18FA" w:rsidRDefault="00A23A29" w:rsidP="00A23A29">
      <w:pPr>
        <w:numPr>
          <w:ilvl w:val="0"/>
          <w:numId w:val="33"/>
        </w:numPr>
        <w:spacing w:before="0" w:after="60"/>
        <w:rPr>
          <w:szCs w:val="22"/>
        </w:rPr>
      </w:pPr>
      <w:r>
        <w:rPr>
          <w:szCs w:val="22"/>
        </w:rPr>
        <w:t>dotaz</w:t>
      </w:r>
      <w:r w:rsidRPr="00CB18FA">
        <w:rPr>
          <w:szCs w:val="22"/>
        </w:rPr>
        <w:t>.</w:t>
      </w:r>
    </w:p>
    <w:p w14:paraId="7EA8E5C2" w14:textId="77777777" w:rsidR="00A23A29" w:rsidRDefault="00A23A29" w:rsidP="00A23A29">
      <w:pPr>
        <w:spacing w:before="0"/>
        <w:ind w:left="357"/>
        <w:rPr>
          <w:szCs w:val="22"/>
        </w:rPr>
      </w:pPr>
    </w:p>
    <w:p w14:paraId="30834E65" w14:textId="77777777" w:rsidR="00A23A29" w:rsidRDefault="00A23A29" w:rsidP="00A23A29">
      <w:pPr>
        <w:spacing w:after="120"/>
        <w:jc w:val="center"/>
        <w:rPr>
          <w:szCs w:val="22"/>
        </w:rPr>
      </w:pPr>
      <w:r>
        <w:rPr>
          <w:b/>
          <w:szCs w:val="22"/>
        </w:rPr>
        <w:t>Čl. III. Kategorizace záznamů</w:t>
      </w:r>
      <w:r>
        <w:rPr>
          <w:szCs w:val="22"/>
        </w:rPr>
        <w:t>:</w:t>
      </w:r>
    </w:p>
    <w:p w14:paraId="3863498A" w14:textId="77777777" w:rsidR="00A23A29" w:rsidRDefault="00A23A29" w:rsidP="00A23A29">
      <w:pPr>
        <w:numPr>
          <w:ilvl w:val="0"/>
          <w:numId w:val="26"/>
        </w:numPr>
        <w:tabs>
          <w:tab w:val="num" w:pos="360"/>
        </w:tabs>
        <w:suppressAutoHyphens/>
        <w:spacing w:before="0"/>
        <w:ind w:left="360"/>
        <w:jc w:val="both"/>
        <w:rPr>
          <w:szCs w:val="22"/>
        </w:rPr>
      </w:pPr>
      <w:r>
        <w:rPr>
          <w:szCs w:val="22"/>
        </w:rPr>
        <w:t>Jako záznam v kategorii „Kritická“ (A) lze označit problémy, kdy produkt nelze nainstalovat nebo spustit, produkt poškozuje data, data nelze pořizovat nebo aktualizovat, systém poskytuje vadné výstupy, systém pracuje chybně s definovanými přístupovými právy, funkce produktu není dostupná a není ji možno nahradit jiným mimořádným postupem nebo jinými funkcemi systému.</w:t>
      </w:r>
    </w:p>
    <w:p w14:paraId="54090C99" w14:textId="77777777" w:rsidR="00A23A29" w:rsidRDefault="00A23A29" w:rsidP="00A23A29">
      <w:pPr>
        <w:suppressAutoHyphens/>
        <w:spacing w:before="0"/>
        <w:jc w:val="both"/>
        <w:rPr>
          <w:szCs w:val="22"/>
        </w:rPr>
      </w:pPr>
    </w:p>
    <w:p w14:paraId="7A351EC6" w14:textId="77777777" w:rsidR="00A23A29" w:rsidRDefault="00A23A29" w:rsidP="00A23A29">
      <w:pPr>
        <w:numPr>
          <w:ilvl w:val="0"/>
          <w:numId w:val="26"/>
        </w:numPr>
        <w:tabs>
          <w:tab w:val="num" w:pos="360"/>
        </w:tabs>
        <w:suppressAutoHyphens/>
        <w:spacing w:before="0"/>
        <w:ind w:left="360"/>
        <w:jc w:val="both"/>
        <w:rPr>
          <w:szCs w:val="22"/>
        </w:rPr>
      </w:pPr>
      <w:r>
        <w:rPr>
          <w:szCs w:val="22"/>
        </w:rPr>
        <w:t>Jako záznam v kategorii „Vysoká“ (B) lze označit problémy, kvůli kterým je funkčnost produktu degradována tak, že produkt nelze efektivně používat. Za závažné chyby považujeme zejména tyto: chyby v navigaci a synchronizaci GUI, doplňková funkce produktu není dostupná a není ji možno nahradit jiným mimořádným postupem nebo jinými funkcemi systému (obejití), neexistující nebo částečnou dokumentaci.</w:t>
      </w:r>
    </w:p>
    <w:p w14:paraId="62EA7FEC" w14:textId="77777777" w:rsidR="00A23A29" w:rsidRDefault="00A23A29" w:rsidP="00A23A29">
      <w:pPr>
        <w:suppressAutoHyphens/>
        <w:spacing w:before="0"/>
        <w:jc w:val="both"/>
        <w:rPr>
          <w:szCs w:val="22"/>
        </w:rPr>
      </w:pPr>
    </w:p>
    <w:p w14:paraId="593A7373" w14:textId="77777777" w:rsidR="00A23A29" w:rsidRDefault="00A23A29" w:rsidP="00A23A29">
      <w:pPr>
        <w:numPr>
          <w:ilvl w:val="0"/>
          <w:numId w:val="26"/>
        </w:numPr>
        <w:tabs>
          <w:tab w:val="num" w:pos="360"/>
        </w:tabs>
        <w:suppressAutoHyphens/>
        <w:spacing w:before="0"/>
        <w:ind w:left="360"/>
        <w:jc w:val="both"/>
      </w:pPr>
      <w:r>
        <w:rPr>
          <w:szCs w:val="22"/>
        </w:rPr>
        <w:lastRenderedPageBreak/>
        <w:t xml:space="preserve">Jako záznam v kategorii „Nízká (C)“ lze označit problémy, kdy </w:t>
      </w:r>
      <w:r>
        <w:t>některé funkce produktu pracují omezeně, toto omezení však nelze považovat za takové, které může ohrozit běžnou práci s produktem. Patří sem např. chybné funkce, které lze uspokojivým způsobem obejít nebo věcné chyby v dokumentaci.</w:t>
      </w:r>
    </w:p>
    <w:p w14:paraId="326BE024" w14:textId="77777777" w:rsidR="00A23A29" w:rsidRDefault="00A23A29" w:rsidP="00A23A29">
      <w:pPr>
        <w:tabs>
          <w:tab w:val="num" w:pos="360"/>
        </w:tabs>
        <w:suppressAutoHyphens/>
        <w:spacing w:before="0"/>
        <w:jc w:val="both"/>
      </w:pPr>
    </w:p>
    <w:p w14:paraId="6F8284FD" w14:textId="77777777" w:rsidR="00A23A29" w:rsidRDefault="00A23A29" w:rsidP="00A23A29">
      <w:pPr>
        <w:numPr>
          <w:ilvl w:val="0"/>
          <w:numId w:val="26"/>
        </w:numPr>
        <w:tabs>
          <w:tab w:val="num" w:pos="360"/>
        </w:tabs>
        <w:suppressAutoHyphens/>
        <w:spacing w:before="0"/>
        <w:ind w:left="360"/>
        <w:jc w:val="both"/>
      </w:pPr>
      <w:r>
        <w:t xml:space="preserve"> </w:t>
      </w:r>
      <w:r>
        <w:rPr>
          <w:szCs w:val="22"/>
        </w:rPr>
        <w:t xml:space="preserve">Jako záznam v kategorii „Triviální (D)“ lze označit </w:t>
      </w:r>
      <w:r>
        <w:t>drobné vady, nijak neomezující běžné používání produktu, jako jsou například překlepy, špatné formátování v dokumentaci, apod.</w:t>
      </w:r>
    </w:p>
    <w:p w14:paraId="7D34DBC9" w14:textId="77777777" w:rsidR="00A23A29" w:rsidRDefault="00A23A29" w:rsidP="00A23A29">
      <w:pPr>
        <w:suppressAutoHyphens/>
        <w:spacing w:before="0"/>
        <w:jc w:val="both"/>
      </w:pPr>
    </w:p>
    <w:p w14:paraId="6FE0B437" w14:textId="77777777" w:rsidR="00A23A29" w:rsidRDefault="00A23A29" w:rsidP="00A23A29">
      <w:pPr>
        <w:pStyle w:val="Nadpis2"/>
        <w:numPr>
          <w:ilvl w:val="0"/>
          <w:numId w:val="0"/>
        </w:numPr>
        <w:spacing w:before="240" w:after="120"/>
        <w:jc w:val="center"/>
        <w:rPr>
          <w:rFonts w:ascii="Times New Roman" w:hAnsi="Times New Roman"/>
          <w:sz w:val="22"/>
          <w:szCs w:val="22"/>
        </w:rPr>
      </w:pPr>
      <w:r w:rsidRPr="000C36C7">
        <w:rPr>
          <w:rFonts w:ascii="Times New Roman" w:hAnsi="Times New Roman"/>
          <w:sz w:val="22"/>
          <w:szCs w:val="22"/>
        </w:rPr>
        <w:t>Čl. I</w:t>
      </w:r>
      <w:r w:rsidRPr="00AF682A">
        <w:rPr>
          <w:rFonts w:ascii="Times New Roman" w:hAnsi="Times New Roman"/>
          <w:sz w:val="22"/>
          <w:szCs w:val="22"/>
        </w:rPr>
        <w:t>V.</w:t>
      </w:r>
      <w:r>
        <w:rPr>
          <w:rFonts w:ascii="Times New Roman" w:hAnsi="Times New Roman"/>
          <w:sz w:val="22"/>
          <w:szCs w:val="22"/>
        </w:rPr>
        <w:t xml:space="preserve"> Řešení problému</w:t>
      </w:r>
    </w:p>
    <w:p w14:paraId="1A6E881C" w14:textId="77777777" w:rsidR="00A23A29" w:rsidRDefault="00A23A29" w:rsidP="00A23A29">
      <w:pPr>
        <w:numPr>
          <w:ilvl w:val="0"/>
          <w:numId w:val="29"/>
        </w:numPr>
        <w:suppressAutoHyphens/>
        <w:spacing w:before="0"/>
        <w:ind w:left="357" w:hanging="357"/>
        <w:jc w:val="both"/>
        <w:rPr>
          <w:szCs w:val="22"/>
        </w:rPr>
      </w:pPr>
      <w:r>
        <w:rPr>
          <w:szCs w:val="22"/>
        </w:rPr>
        <w:t>Objednatel oznámí problém resp. požadavek zápisem do JIRA, klasifikuje typ a závažnost problému.</w:t>
      </w:r>
    </w:p>
    <w:p w14:paraId="1D6863D4" w14:textId="77777777" w:rsidR="00A23A29" w:rsidRDefault="00A23A29" w:rsidP="00A23A29">
      <w:pPr>
        <w:suppressAutoHyphens/>
        <w:spacing w:before="0"/>
        <w:jc w:val="both"/>
        <w:rPr>
          <w:szCs w:val="22"/>
        </w:rPr>
      </w:pPr>
    </w:p>
    <w:p w14:paraId="48CA84B2" w14:textId="77777777" w:rsidR="00A23A29" w:rsidRDefault="00A23A29" w:rsidP="00A23A29">
      <w:pPr>
        <w:numPr>
          <w:ilvl w:val="0"/>
          <w:numId w:val="29"/>
        </w:numPr>
        <w:suppressAutoHyphens/>
        <w:spacing w:before="0"/>
        <w:ind w:left="357" w:hanging="357"/>
        <w:jc w:val="both"/>
        <w:rPr>
          <w:szCs w:val="22"/>
        </w:rPr>
      </w:pPr>
      <w:r>
        <w:rPr>
          <w:szCs w:val="22"/>
        </w:rPr>
        <w:t>Poskytovatel je povinen provést verifikaci obsahu každého problému, rámcově jej ohodnotit z hlediska termínů realizace a pracnosti, má právo po vzájemné dohodě změnit klasifikaci problému stanovenou Objednatelem.</w:t>
      </w:r>
    </w:p>
    <w:p w14:paraId="1C5181D9" w14:textId="77777777" w:rsidR="00A23A29" w:rsidRDefault="00A23A29" w:rsidP="00A23A29">
      <w:pPr>
        <w:suppressAutoHyphens/>
        <w:spacing w:before="0"/>
        <w:jc w:val="both"/>
        <w:rPr>
          <w:szCs w:val="22"/>
        </w:rPr>
      </w:pPr>
    </w:p>
    <w:p w14:paraId="7DEF2BDC" w14:textId="77777777" w:rsidR="00A23A29" w:rsidRDefault="00A23A29" w:rsidP="00A23A29">
      <w:pPr>
        <w:numPr>
          <w:ilvl w:val="0"/>
          <w:numId w:val="29"/>
        </w:numPr>
        <w:suppressAutoHyphens/>
        <w:spacing w:before="0"/>
        <w:ind w:left="357" w:hanging="357"/>
        <w:jc w:val="both"/>
        <w:rPr>
          <w:szCs w:val="22"/>
        </w:rPr>
      </w:pPr>
      <w:r>
        <w:rPr>
          <w:szCs w:val="22"/>
        </w:rPr>
        <w:t>V případě nejasné formulace problému ze strany Objednatele má Poskytovatel právo si vyžádat jeho následující upřesnění a to i písemnou formou – elektronickou poštou.</w:t>
      </w:r>
    </w:p>
    <w:p w14:paraId="5B728271" w14:textId="77777777" w:rsidR="00A23A29" w:rsidRDefault="00A23A29" w:rsidP="00A23A29">
      <w:pPr>
        <w:suppressAutoHyphens/>
        <w:spacing w:before="0"/>
        <w:jc w:val="both"/>
        <w:rPr>
          <w:szCs w:val="22"/>
        </w:rPr>
      </w:pPr>
    </w:p>
    <w:p w14:paraId="53031C11" w14:textId="77777777" w:rsidR="00A23A29" w:rsidRDefault="00A23A29" w:rsidP="00A23A29">
      <w:pPr>
        <w:numPr>
          <w:ilvl w:val="0"/>
          <w:numId w:val="29"/>
        </w:numPr>
        <w:suppressAutoHyphens/>
        <w:spacing w:before="0"/>
        <w:ind w:left="357" w:hanging="357"/>
        <w:jc w:val="both"/>
        <w:rPr>
          <w:szCs w:val="22"/>
        </w:rPr>
      </w:pPr>
      <w:r>
        <w:rPr>
          <w:szCs w:val="22"/>
        </w:rPr>
        <w:t>K realizaci požadavků bude přistoupeno teprve po vzájemné dohodě o termínech a pracnosti realizace požadavku.</w:t>
      </w:r>
    </w:p>
    <w:p w14:paraId="39588B0C" w14:textId="77777777" w:rsidR="00A23A29" w:rsidRDefault="00A23A29" w:rsidP="00A23A29">
      <w:pPr>
        <w:suppressAutoHyphens/>
        <w:spacing w:before="0"/>
        <w:jc w:val="both"/>
        <w:rPr>
          <w:szCs w:val="22"/>
        </w:rPr>
      </w:pPr>
    </w:p>
    <w:p w14:paraId="14DB2128" w14:textId="77777777" w:rsidR="00A23A29" w:rsidRDefault="00A23A29" w:rsidP="00A23A29">
      <w:pPr>
        <w:numPr>
          <w:ilvl w:val="0"/>
          <w:numId w:val="29"/>
        </w:numPr>
        <w:spacing w:before="0"/>
        <w:ind w:left="357" w:hanging="357"/>
        <w:jc w:val="both"/>
        <w:rPr>
          <w:szCs w:val="22"/>
        </w:rPr>
      </w:pPr>
      <w:r>
        <w:rPr>
          <w:szCs w:val="22"/>
        </w:rPr>
        <w:t>Souhlas s realizací požadavku mohou vyslovit pouze osoby oprávněné dle této smlouvy.</w:t>
      </w:r>
    </w:p>
    <w:p w14:paraId="3593AE2F" w14:textId="77777777" w:rsidR="00A23A29" w:rsidRDefault="00A23A29" w:rsidP="00A23A29">
      <w:pPr>
        <w:spacing w:before="0"/>
        <w:jc w:val="both"/>
        <w:rPr>
          <w:szCs w:val="22"/>
        </w:rPr>
      </w:pPr>
    </w:p>
    <w:p w14:paraId="7D8E12D1" w14:textId="77777777" w:rsidR="00A23A29" w:rsidRDefault="00A23A29" w:rsidP="00A23A29">
      <w:pPr>
        <w:numPr>
          <w:ilvl w:val="0"/>
          <w:numId w:val="29"/>
        </w:numPr>
        <w:spacing w:before="0"/>
        <w:ind w:left="357" w:hanging="357"/>
        <w:jc w:val="both"/>
        <w:rPr>
          <w:szCs w:val="22"/>
        </w:rPr>
      </w:pPr>
      <w:r>
        <w:rPr>
          <w:szCs w:val="22"/>
        </w:rPr>
        <w:t>Poskytovatel vyvine v rámci svých možností veškeré úsilí pro vyřešení problému, ohlášeného Objednatelem v JIRA.</w:t>
      </w:r>
    </w:p>
    <w:p w14:paraId="4E74E2A5" w14:textId="77777777" w:rsidR="00A23A29" w:rsidRDefault="00A23A29" w:rsidP="00A23A29">
      <w:pPr>
        <w:spacing w:before="0"/>
        <w:jc w:val="both"/>
        <w:rPr>
          <w:szCs w:val="22"/>
        </w:rPr>
      </w:pPr>
    </w:p>
    <w:p w14:paraId="7527C48E" w14:textId="77777777" w:rsidR="00A23A29" w:rsidRDefault="00A23A29" w:rsidP="00A23A29">
      <w:pPr>
        <w:pStyle w:val="Nadpis2"/>
        <w:numPr>
          <w:ilvl w:val="0"/>
          <w:numId w:val="0"/>
        </w:numPr>
        <w:spacing w:before="240" w:after="120"/>
        <w:jc w:val="center"/>
        <w:rPr>
          <w:rFonts w:ascii="Times New Roman" w:hAnsi="Times New Roman"/>
          <w:sz w:val="22"/>
          <w:szCs w:val="22"/>
        </w:rPr>
      </w:pPr>
      <w:r w:rsidRPr="000C36C7">
        <w:rPr>
          <w:rFonts w:ascii="Times New Roman" w:hAnsi="Times New Roman"/>
          <w:sz w:val="22"/>
          <w:szCs w:val="22"/>
        </w:rPr>
        <w:t>Č</w:t>
      </w:r>
      <w:r>
        <w:rPr>
          <w:rFonts w:ascii="Times New Roman" w:hAnsi="Times New Roman"/>
          <w:sz w:val="22"/>
          <w:szCs w:val="22"/>
        </w:rPr>
        <w:t xml:space="preserve">l. </w:t>
      </w:r>
      <w:r w:rsidRPr="000C36C7">
        <w:rPr>
          <w:rFonts w:ascii="Times New Roman" w:hAnsi="Times New Roman"/>
          <w:sz w:val="22"/>
          <w:szCs w:val="22"/>
        </w:rPr>
        <w:t xml:space="preserve">V. </w:t>
      </w:r>
      <w:r w:rsidRPr="00AF682A">
        <w:rPr>
          <w:rFonts w:ascii="Times New Roman" w:hAnsi="Times New Roman"/>
          <w:sz w:val="22"/>
          <w:szCs w:val="22"/>
        </w:rPr>
        <w:t>Doba</w:t>
      </w:r>
      <w:r>
        <w:rPr>
          <w:rFonts w:ascii="Times New Roman" w:hAnsi="Times New Roman"/>
          <w:sz w:val="22"/>
          <w:szCs w:val="22"/>
        </w:rPr>
        <w:t xml:space="preserve"> řešení problému</w:t>
      </w:r>
    </w:p>
    <w:p w14:paraId="11AC7C04" w14:textId="77777777" w:rsidR="00A23A29" w:rsidRDefault="00A23A29" w:rsidP="00A23A29">
      <w:pPr>
        <w:numPr>
          <w:ilvl w:val="0"/>
          <w:numId w:val="31"/>
        </w:numPr>
        <w:suppressAutoHyphens/>
        <w:spacing w:before="0"/>
        <w:jc w:val="both"/>
        <w:rPr>
          <w:szCs w:val="22"/>
        </w:rPr>
      </w:pPr>
      <w:r>
        <w:rPr>
          <w:szCs w:val="22"/>
        </w:rPr>
        <w:t>Klasifikace daného typu a kategorie určuje povinnost Poskytovatele zahájit řešení problémů v časech definovaných v bodech 2 a 3. Obecně platí, že po zahájení prací se na problému pracuje nepřetržitě (v pracovní době) až do nalezení řešení.</w:t>
      </w:r>
    </w:p>
    <w:p w14:paraId="211E65D2" w14:textId="77777777" w:rsidR="00A23A29" w:rsidRDefault="00A23A29" w:rsidP="00A23A29">
      <w:pPr>
        <w:suppressAutoHyphens/>
        <w:spacing w:before="0"/>
        <w:jc w:val="both"/>
        <w:rPr>
          <w:szCs w:val="22"/>
        </w:rPr>
      </w:pPr>
    </w:p>
    <w:p w14:paraId="2634DDE4" w14:textId="77777777" w:rsidR="00A23A29" w:rsidRDefault="00A23A29" w:rsidP="00A23A29">
      <w:pPr>
        <w:numPr>
          <w:ilvl w:val="0"/>
          <w:numId w:val="31"/>
        </w:numPr>
        <w:suppressAutoHyphens/>
        <w:spacing w:before="0"/>
        <w:jc w:val="both"/>
        <w:rPr>
          <w:szCs w:val="22"/>
        </w:rPr>
      </w:pPr>
      <w:r>
        <w:t>Povinnost zahájení práce na odstranění vady zahrnuje pracovní dny v době od 8.00 do 16.00 hodin.</w:t>
      </w:r>
    </w:p>
    <w:p w14:paraId="55313AEF" w14:textId="77777777" w:rsidR="00A23A29" w:rsidRDefault="00A23A29" w:rsidP="00A23A29">
      <w:pPr>
        <w:suppressAutoHyphens/>
        <w:spacing w:before="0"/>
        <w:ind w:left="349"/>
        <w:jc w:val="both"/>
        <w:rPr>
          <w:szCs w:val="22"/>
        </w:rPr>
      </w:pPr>
    </w:p>
    <w:p w14:paraId="5CAECB1F" w14:textId="77777777" w:rsidR="00A23A29" w:rsidRDefault="00A23A29" w:rsidP="00A23A29">
      <w:pPr>
        <w:numPr>
          <w:ilvl w:val="0"/>
          <w:numId w:val="31"/>
        </w:numPr>
        <w:suppressAutoHyphens/>
        <w:spacing w:before="0"/>
        <w:ind w:left="357" w:hanging="357"/>
        <w:jc w:val="both"/>
        <w:rPr>
          <w:szCs w:val="22"/>
        </w:rPr>
      </w:pPr>
      <w:r>
        <w:rPr>
          <w:szCs w:val="22"/>
        </w:rPr>
        <w:t>Poskytovatel potvrdí převzetí a zahájení práce na řešení chyb v uvedených lhůtách:</w:t>
      </w:r>
    </w:p>
    <w:p w14:paraId="38B35E78" w14:textId="77777777" w:rsidR="00A23A29" w:rsidRDefault="00A23A29" w:rsidP="00A23A29">
      <w:pPr>
        <w:numPr>
          <w:ilvl w:val="0"/>
          <w:numId w:val="32"/>
        </w:numPr>
        <w:suppressAutoHyphens/>
        <w:spacing w:before="0"/>
        <w:ind w:left="924" w:hanging="357"/>
        <w:jc w:val="both"/>
        <w:rPr>
          <w:szCs w:val="22"/>
        </w:rPr>
      </w:pPr>
      <w:r>
        <w:rPr>
          <w:szCs w:val="22"/>
        </w:rPr>
        <w:t>kategorie „Kritická (A)“ - 6 hodin po oznámení problému a jeho příznaků</w:t>
      </w:r>
    </w:p>
    <w:p w14:paraId="543C053F" w14:textId="77777777" w:rsidR="00A23A29" w:rsidRDefault="00A23A29" w:rsidP="00A23A29">
      <w:pPr>
        <w:numPr>
          <w:ilvl w:val="0"/>
          <w:numId w:val="32"/>
        </w:numPr>
        <w:suppressAutoHyphens/>
        <w:spacing w:before="0"/>
        <w:ind w:left="924" w:hanging="357"/>
        <w:jc w:val="both"/>
        <w:rPr>
          <w:szCs w:val="22"/>
        </w:rPr>
      </w:pPr>
      <w:r>
        <w:rPr>
          <w:szCs w:val="22"/>
        </w:rPr>
        <w:t>kategorie „Vysoká (B)“ - 3 pracovní dny po oznámení problému a jeho příznaků</w:t>
      </w:r>
    </w:p>
    <w:p w14:paraId="1DA2320F" w14:textId="77777777" w:rsidR="00A23A29" w:rsidRDefault="00A23A29" w:rsidP="00A23A29">
      <w:pPr>
        <w:numPr>
          <w:ilvl w:val="0"/>
          <w:numId w:val="32"/>
        </w:numPr>
        <w:suppressAutoHyphens/>
        <w:spacing w:before="0"/>
        <w:ind w:left="924" w:hanging="357"/>
        <w:jc w:val="both"/>
        <w:rPr>
          <w:szCs w:val="22"/>
        </w:rPr>
      </w:pPr>
      <w:r>
        <w:rPr>
          <w:szCs w:val="22"/>
        </w:rPr>
        <w:t>kategorie „Nízká (C)“ -  10 pracovních dnů po oznámení problému a jeho příznaků</w:t>
      </w:r>
    </w:p>
    <w:p w14:paraId="726719B3" w14:textId="77777777" w:rsidR="00A23A29" w:rsidRDefault="00A23A29" w:rsidP="00A23A29">
      <w:pPr>
        <w:numPr>
          <w:ilvl w:val="0"/>
          <w:numId w:val="32"/>
        </w:numPr>
        <w:suppressAutoHyphens/>
        <w:spacing w:before="0"/>
        <w:ind w:left="924" w:hanging="357"/>
        <w:jc w:val="both"/>
        <w:rPr>
          <w:szCs w:val="22"/>
        </w:rPr>
      </w:pPr>
      <w:r>
        <w:rPr>
          <w:szCs w:val="22"/>
        </w:rPr>
        <w:t>kategorie „Triviální (D)“ -  30 pracovních dnů po oznámení problému a jeho příznaků</w:t>
      </w:r>
    </w:p>
    <w:p w14:paraId="7851E754" w14:textId="77777777" w:rsidR="00A23A29" w:rsidRDefault="00A23A29" w:rsidP="00A23A29">
      <w:pPr>
        <w:suppressAutoHyphens/>
        <w:spacing w:before="0"/>
        <w:ind w:left="352"/>
        <w:jc w:val="both"/>
        <w:rPr>
          <w:szCs w:val="22"/>
        </w:rPr>
      </w:pPr>
    </w:p>
    <w:p w14:paraId="792472BB" w14:textId="77777777" w:rsidR="00A23A29" w:rsidRDefault="00A23A29" w:rsidP="00A23A29">
      <w:pPr>
        <w:pStyle w:val="Nadpis2"/>
        <w:numPr>
          <w:ilvl w:val="0"/>
          <w:numId w:val="0"/>
        </w:numPr>
        <w:spacing w:before="240" w:after="120"/>
        <w:jc w:val="center"/>
        <w:rPr>
          <w:rFonts w:ascii="Times New Roman" w:hAnsi="Times New Roman"/>
          <w:sz w:val="22"/>
          <w:szCs w:val="22"/>
        </w:rPr>
      </w:pPr>
      <w:r w:rsidRPr="000C36C7">
        <w:rPr>
          <w:rFonts w:ascii="Times New Roman" w:hAnsi="Times New Roman"/>
          <w:sz w:val="22"/>
          <w:szCs w:val="22"/>
        </w:rPr>
        <w:t>Čl. VI.</w:t>
      </w:r>
      <w:r>
        <w:rPr>
          <w:b w:val="0"/>
          <w:szCs w:val="22"/>
        </w:rPr>
        <w:t xml:space="preserve"> </w:t>
      </w:r>
      <w:r>
        <w:rPr>
          <w:rFonts w:ascii="Times New Roman" w:hAnsi="Times New Roman"/>
          <w:sz w:val="22"/>
          <w:szCs w:val="22"/>
        </w:rPr>
        <w:t>Dokumentace řešení</w:t>
      </w:r>
    </w:p>
    <w:p w14:paraId="06525B76" w14:textId="77777777" w:rsidR="00A23A29" w:rsidRDefault="00A23A29" w:rsidP="00A23A29">
      <w:pPr>
        <w:pStyle w:val="Textkomente"/>
        <w:numPr>
          <w:ilvl w:val="0"/>
          <w:numId w:val="30"/>
        </w:numPr>
        <w:suppressAutoHyphens/>
        <w:spacing w:before="0" w:after="0"/>
        <w:jc w:val="both"/>
        <w:rPr>
          <w:rFonts w:ascii="Times New Roman" w:hAnsi="Times New Roman"/>
          <w:sz w:val="22"/>
          <w:szCs w:val="22"/>
        </w:rPr>
      </w:pPr>
      <w:r>
        <w:rPr>
          <w:rFonts w:ascii="Times New Roman" w:hAnsi="Times New Roman"/>
          <w:sz w:val="22"/>
          <w:szCs w:val="22"/>
        </w:rPr>
        <w:t>Poskytovatel dokumentuje postup řešení problému/požadavku v JIRA.</w:t>
      </w:r>
    </w:p>
    <w:p w14:paraId="208B6428" w14:textId="77777777" w:rsidR="00A23A29" w:rsidRDefault="00A23A29" w:rsidP="00A23A29">
      <w:pPr>
        <w:pStyle w:val="Textkomente"/>
        <w:spacing w:before="0" w:after="0"/>
        <w:jc w:val="both"/>
        <w:rPr>
          <w:rFonts w:ascii="Times New Roman" w:hAnsi="Times New Roman"/>
          <w:sz w:val="22"/>
          <w:szCs w:val="22"/>
        </w:rPr>
      </w:pPr>
    </w:p>
    <w:p w14:paraId="1E8E2568" w14:textId="77777777" w:rsidR="001273F8" w:rsidRPr="00A23A29" w:rsidRDefault="00A23A29" w:rsidP="00A23A29">
      <w:pPr>
        <w:pStyle w:val="Nadpis2"/>
        <w:keepNext w:val="0"/>
        <w:numPr>
          <w:ilvl w:val="0"/>
          <w:numId w:val="30"/>
        </w:numPr>
        <w:tabs>
          <w:tab w:val="clear" w:pos="794"/>
        </w:tabs>
        <w:suppressAutoHyphens/>
        <w:spacing w:before="0" w:after="0"/>
        <w:rPr>
          <w:rFonts w:ascii="Times New Roman" w:hAnsi="Times New Roman"/>
          <w:b w:val="0"/>
          <w:sz w:val="22"/>
          <w:szCs w:val="22"/>
        </w:rPr>
      </w:pPr>
      <w:r>
        <w:rPr>
          <w:rFonts w:ascii="Times New Roman" w:hAnsi="Times New Roman"/>
          <w:b w:val="0"/>
          <w:sz w:val="22"/>
          <w:szCs w:val="22"/>
        </w:rPr>
        <w:t>Objednatel má právo prostřednictvím oprávněných osob vstupovat do evidence a sledovat dokumentaci postupu řešených problémů a požadavků.</w:t>
      </w:r>
    </w:p>
    <w:sectPr w:rsidR="001273F8" w:rsidRPr="00A23A29" w:rsidSect="009166A7">
      <w:headerReference w:type="even" r:id="rId10"/>
      <w:headerReference w:type="default" r:id="rId11"/>
      <w:footerReference w:type="even" r:id="rId12"/>
      <w:footerReference w:type="default" r:id="rId13"/>
      <w:type w:val="oddPage"/>
      <w:pgSz w:w="11906" w:h="16838" w:code="9"/>
      <w:pgMar w:top="1334" w:right="1134" w:bottom="1134" w:left="1134" w:header="709"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5B4F1" w14:textId="77777777" w:rsidR="00C74F03" w:rsidRDefault="00C74F03">
      <w:r>
        <w:separator/>
      </w:r>
    </w:p>
  </w:endnote>
  <w:endnote w:type="continuationSeparator" w:id="0">
    <w:p w14:paraId="703DD6FF" w14:textId="77777777" w:rsidR="00C74F03" w:rsidRDefault="00C7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OldStyT">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Euros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Vogue">
    <w:altName w:val="Times New Roman"/>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AD30A" w14:textId="495A5DA6" w:rsidR="00E05610" w:rsidRDefault="00851EBC">
    <w:pPr>
      <w:pStyle w:val="Zpat"/>
      <w:tabs>
        <w:tab w:val="clear" w:pos="9072"/>
        <w:tab w:val="left" w:pos="180"/>
        <w:tab w:val="right" w:pos="9540"/>
      </w:tabs>
      <w:rPr>
        <w:i/>
        <w:iCs/>
        <w:sz w:val="20"/>
      </w:rPr>
    </w:pPr>
    <w:r>
      <w:rPr>
        <w:noProof/>
      </w:rPr>
      <mc:AlternateContent>
        <mc:Choice Requires="wps">
          <w:drawing>
            <wp:anchor distT="4294967293" distB="4294967293" distL="114300" distR="114300" simplePos="0" relativeHeight="251658240" behindDoc="0" locked="0" layoutInCell="1" allowOverlap="1" wp14:anchorId="76AD20CC" wp14:editId="625F4F3D">
              <wp:simplePos x="0" y="0"/>
              <wp:positionH relativeFrom="column">
                <wp:posOffset>0</wp:posOffset>
              </wp:positionH>
              <wp:positionV relativeFrom="paragraph">
                <wp:posOffset>49529</wp:posOffset>
              </wp:positionV>
              <wp:extent cx="60579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20895" id="Line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9pt" to="47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x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"/>
          </w:pict>
        </mc:Fallback>
      </mc:AlternateContent>
    </w:r>
    <w:r w:rsidR="00E05610">
      <w:rPr>
        <w:i/>
        <w:iCs/>
        <w:sz w:val="20"/>
      </w:rPr>
      <w:t>Poskytovatel</w:t>
    </w:r>
    <w:r w:rsidR="00E05610">
      <w:rPr>
        <w:sz w:val="20"/>
      </w:rPr>
      <w:tab/>
    </w:r>
    <w:r w:rsidR="00E05610">
      <w:rPr>
        <w:i/>
        <w:sz w:val="20"/>
      </w:rPr>
      <w:t>strana</w:t>
    </w:r>
    <w:r w:rsidR="00E05610">
      <w:rPr>
        <w:i/>
        <w:iCs/>
        <w:sz w:val="20"/>
      </w:rPr>
      <w:t xml:space="preserve"> číslo </w:t>
    </w:r>
    <w:r w:rsidR="00BB1739">
      <w:rPr>
        <w:i/>
        <w:iCs/>
        <w:sz w:val="20"/>
      </w:rPr>
      <w:fldChar w:fldCharType="begin"/>
    </w:r>
    <w:r w:rsidR="00E05610">
      <w:rPr>
        <w:i/>
        <w:iCs/>
        <w:sz w:val="20"/>
      </w:rPr>
      <w:instrText>PAGE</w:instrText>
    </w:r>
    <w:r w:rsidR="00BB1739">
      <w:rPr>
        <w:i/>
        <w:iCs/>
        <w:sz w:val="20"/>
      </w:rPr>
      <w:fldChar w:fldCharType="separate"/>
    </w:r>
    <w:r w:rsidR="00D43002">
      <w:rPr>
        <w:i/>
        <w:iCs/>
        <w:noProof/>
        <w:sz w:val="20"/>
      </w:rPr>
      <w:t>8</w:t>
    </w:r>
    <w:r w:rsidR="00BB1739">
      <w:rPr>
        <w:i/>
        <w:iCs/>
        <w:sz w:val="20"/>
      </w:rPr>
      <w:fldChar w:fldCharType="end"/>
    </w:r>
    <w:r w:rsidR="00E05610">
      <w:rPr>
        <w:i/>
        <w:iCs/>
        <w:sz w:val="20"/>
      </w:rPr>
      <w:t xml:space="preserve"> /</w:t>
    </w:r>
    <w:r w:rsidR="00E05610">
      <w:rPr>
        <w:bCs/>
        <w:i/>
        <w:iCs/>
        <w:sz w:val="20"/>
      </w:rPr>
      <w:t xml:space="preserve"> </w:t>
    </w:r>
    <w:r w:rsidR="00BB1739">
      <w:rPr>
        <w:rStyle w:val="slostrnky"/>
        <w:i/>
        <w:sz w:val="20"/>
      </w:rPr>
      <w:fldChar w:fldCharType="begin"/>
    </w:r>
    <w:r w:rsidR="00E05610">
      <w:rPr>
        <w:rStyle w:val="slostrnky"/>
        <w:i/>
        <w:sz w:val="20"/>
      </w:rPr>
      <w:instrText xml:space="preserve"> NUMPAGES </w:instrText>
    </w:r>
    <w:r w:rsidR="00BB1739">
      <w:rPr>
        <w:rStyle w:val="slostrnky"/>
        <w:i/>
        <w:sz w:val="20"/>
      </w:rPr>
      <w:fldChar w:fldCharType="separate"/>
    </w:r>
    <w:r w:rsidR="00D43002">
      <w:rPr>
        <w:rStyle w:val="slostrnky"/>
        <w:i/>
        <w:noProof/>
        <w:sz w:val="20"/>
      </w:rPr>
      <w:t>9</w:t>
    </w:r>
    <w:r w:rsidR="00BB1739">
      <w:rPr>
        <w:rStyle w:val="slostrnky"/>
        <w:i/>
        <w:sz w:val="20"/>
      </w:rPr>
      <w:fldChar w:fldCharType="end"/>
    </w:r>
    <w:r w:rsidR="00E05610">
      <w:rPr>
        <w:bCs/>
        <w:i/>
        <w:iCs/>
        <w:sz w:val="20"/>
      </w:rPr>
      <w:tab/>
      <w:t>Objedna</w:t>
    </w:r>
    <w:r w:rsidR="00E05610">
      <w:rPr>
        <w:i/>
        <w:iCs/>
        <w:sz w:val="20"/>
      </w:rPr>
      <w:t>tel</w:t>
    </w:r>
  </w:p>
  <w:p w14:paraId="51DF1633" w14:textId="77777777" w:rsidR="00E05610" w:rsidRDefault="00E05610">
    <w:pPr>
      <w:pStyle w:val="Zpat"/>
      <w:tabs>
        <w:tab w:val="clear" w:pos="9072"/>
        <w:tab w:val="left" w:pos="181"/>
        <w:tab w:val="right" w:pos="9540"/>
      </w:tabs>
      <w:spacing w:before="0"/>
    </w:pPr>
    <w:r>
      <w:rPr>
        <w:i/>
        <w:iCs/>
      </w:rPr>
      <w:t>...................</w:t>
    </w:r>
    <w:r>
      <w:rPr>
        <w:i/>
        <w:iCs/>
      </w:rPr>
      <w:tab/>
    </w:r>
    <w:r>
      <w:rPr>
        <w:i/>
        <w:iCs/>
      </w:rPr>
      <w:tab/>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0352B" w14:textId="0E4251C2" w:rsidR="00E05610" w:rsidRDefault="00851EBC">
    <w:pPr>
      <w:pStyle w:val="Zpat"/>
      <w:tabs>
        <w:tab w:val="clear" w:pos="9072"/>
        <w:tab w:val="left" w:pos="180"/>
        <w:tab w:val="right" w:pos="9540"/>
      </w:tabs>
      <w:rPr>
        <w:i/>
        <w:iCs/>
        <w:sz w:val="20"/>
      </w:rPr>
    </w:pPr>
    <w:r>
      <w:rPr>
        <w:noProof/>
      </w:rPr>
      <mc:AlternateContent>
        <mc:Choice Requires="wps">
          <w:drawing>
            <wp:anchor distT="4294967293" distB="4294967293" distL="114300" distR="114300" simplePos="0" relativeHeight="251657216" behindDoc="0" locked="0" layoutInCell="1" allowOverlap="1" wp14:anchorId="6AD01D2E" wp14:editId="0A0B76BF">
              <wp:simplePos x="0" y="0"/>
              <wp:positionH relativeFrom="column">
                <wp:posOffset>0</wp:posOffset>
              </wp:positionH>
              <wp:positionV relativeFrom="paragraph">
                <wp:posOffset>49529</wp:posOffset>
              </wp:positionV>
              <wp:extent cx="60579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CADA1" id="Line 2"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9pt" to="47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5cd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6dMi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"/>
          </w:pict>
        </mc:Fallback>
      </mc:AlternateContent>
    </w:r>
    <w:r w:rsidR="00E05610">
      <w:rPr>
        <w:i/>
        <w:iCs/>
        <w:sz w:val="20"/>
      </w:rPr>
      <w:t>Poskytovatel</w:t>
    </w:r>
    <w:r w:rsidR="00E05610">
      <w:rPr>
        <w:sz w:val="20"/>
      </w:rPr>
      <w:tab/>
    </w:r>
    <w:r w:rsidR="00E05610">
      <w:rPr>
        <w:i/>
        <w:iCs/>
        <w:sz w:val="20"/>
      </w:rPr>
      <w:t xml:space="preserve">strana číslo </w:t>
    </w:r>
    <w:r w:rsidR="00BB1739">
      <w:rPr>
        <w:i/>
        <w:iCs/>
        <w:sz w:val="20"/>
      </w:rPr>
      <w:fldChar w:fldCharType="begin"/>
    </w:r>
    <w:r w:rsidR="00E05610">
      <w:rPr>
        <w:i/>
        <w:iCs/>
        <w:sz w:val="20"/>
      </w:rPr>
      <w:instrText>PAGE</w:instrText>
    </w:r>
    <w:r w:rsidR="00BB1739">
      <w:rPr>
        <w:i/>
        <w:iCs/>
        <w:sz w:val="20"/>
      </w:rPr>
      <w:fldChar w:fldCharType="separate"/>
    </w:r>
    <w:r w:rsidR="00D43002">
      <w:rPr>
        <w:i/>
        <w:iCs/>
        <w:noProof/>
        <w:sz w:val="20"/>
      </w:rPr>
      <w:t>7</w:t>
    </w:r>
    <w:r w:rsidR="00BB1739">
      <w:rPr>
        <w:i/>
        <w:iCs/>
        <w:sz w:val="20"/>
      </w:rPr>
      <w:fldChar w:fldCharType="end"/>
    </w:r>
    <w:r w:rsidR="00E05610">
      <w:rPr>
        <w:i/>
        <w:iCs/>
        <w:sz w:val="20"/>
      </w:rPr>
      <w:t xml:space="preserve"> /</w:t>
    </w:r>
    <w:r w:rsidR="00E05610">
      <w:rPr>
        <w:bCs/>
        <w:i/>
        <w:iCs/>
        <w:sz w:val="20"/>
      </w:rPr>
      <w:t xml:space="preserve"> </w:t>
    </w:r>
    <w:r w:rsidR="00BB1739">
      <w:rPr>
        <w:rStyle w:val="slostrnky"/>
        <w:i/>
        <w:sz w:val="20"/>
      </w:rPr>
      <w:fldChar w:fldCharType="begin"/>
    </w:r>
    <w:r w:rsidR="00E05610">
      <w:rPr>
        <w:rStyle w:val="slostrnky"/>
        <w:i/>
        <w:sz w:val="20"/>
      </w:rPr>
      <w:instrText xml:space="preserve"> NUMPAGES </w:instrText>
    </w:r>
    <w:r w:rsidR="00BB1739">
      <w:rPr>
        <w:rStyle w:val="slostrnky"/>
        <w:i/>
        <w:sz w:val="20"/>
      </w:rPr>
      <w:fldChar w:fldCharType="separate"/>
    </w:r>
    <w:r w:rsidR="00D43002">
      <w:rPr>
        <w:rStyle w:val="slostrnky"/>
        <w:i/>
        <w:noProof/>
        <w:sz w:val="20"/>
      </w:rPr>
      <w:t>9</w:t>
    </w:r>
    <w:r w:rsidR="00BB1739">
      <w:rPr>
        <w:rStyle w:val="slostrnky"/>
        <w:i/>
        <w:sz w:val="20"/>
      </w:rPr>
      <w:fldChar w:fldCharType="end"/>
    </w:r>
    <w:r w:rsidR="00E05610">
      <w:rPr>
        <w:bCs/>
        <w:i/>
        <w:iCs/>
        <w:sz w:val="20"/>
      </w:rPr>
      <w:tab/>
      <w:t>Objedna</w:t>
    </w:r>
    <w:r w:rsidR="00E05610">
      <w:rPr>
        <w:i/>
        <w:iCs/>
        <w:sz w:val="20"/>
      </w:rPr>
      <w:t>tel</w:t>
    </w:r>
  </w:p>
  <w:p w14:paraId="7414A0D6" w14:textId="77777777" w:rsidR="00E05610" w:rsidRDefault="00E05610">
    <w:pPr>
      <w:pStyle w:val="Zpat"/>
      <w:tabs>
        <w:tab w:val="clear" w:pos="9072"/>
        <w:tab w:val="left" w:pos="181"/>
        <w:tab w:val="right" w:pos="9540"/>
      </w:tabs>
      <w:spacing w:before="0"/>
    </w:pPr>
    <w:r>
      <w:rPr>
        <w:i/>
        <w:iCs/>
      </w:rPr>
      <w:t>...................</w:t>
    </w:r>
    <w:r>
      <w:rPr>
        <w:i/>
        <w:iCs/>
      </w:rPr>
      <w:tab/>
    </w:r>
    <w:r>
      <w:rPr>
        <w:i/>
        <w:iCs/>
      </w:rPr>
      <w:tab/>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B4BFB" w14:textId="77777777" w:rsidR="00C74F03" w:rsidRDefault="00C74F03">
      <w:r>
        <w:separator/>
      </w:r>
    </w:p>
  </w:footnote>
  <w:footnote w:type="continuationSeparator" w:id="0">
    <w:p w14:paraId="2FE445DF" w14:textId="77777777" w:rsidR="00C74F03" w:rsidRDefault="00C7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5D1A3" w14:textId="77777777" w:rsidR="00D2364D" w:rsidRPr="006A1126" w:rsidRDefault="00D2364D" w:rsidP="00D2364D">
    <w:pPr>
      <w:pStyle w:val="Zhlav"/>
      <w:pBdr>
        <w:bottom w:val="single" w:sz="6" w:space="0" w:color="auto"/>
      </w:pBdr>
      <w:tabs>
        <w:tab w:val="clear" w:pos="4536"/>
        <w:tab w:val="clear" w:pos="9072"/>
        <w:tab w:val="right" w:pos="9540"/>
      </w:tabs>
      <w:spacing w:before="0" w:after="0"/>
      <w:rPr>
        <w:sz w:val="20"/>
      </w:rPr>
    </w:pPr>
    <w:r w:rsidRPr="006A1126">
      <w:rPr>
        <w:sz w:val="20"/>
      </w:rPr>
      <w:t>Asseco Central Europe, a.s.</w:t>
    </w:r>
    <w:r w:rsidRPr="006A1126">
      <w:rPr>
        <w:sz w:val="20"/>
      </w:rPr>
      <w:tab/>
      <w:t>Zeměměřický úřad</w:t>
    </w:r>
  </w:p>
  <w:p w14:paraId="32E84583" w14:textId="77777777" w:rsidR="00D2364D" w:rsidRPr="006A1126" w:rsidRDefault="00D2364D" w:rsidP="00D2364D">
    <w:pPr>
      <w:pStyle w:val="Zhlav"/>
      <w:pBdr>
        <w:bottom w:val="single" w:sz="6" w:space="0" w:color="auto"/>
      </w:pBdr>
      <w:tabs>
        <w:tab w:val="clear" w:pos="4536"/>
        <w:tab w:val="clear" w:pos="9072"/>
        <w:tab w:val="right" w:pos="9540"/>
      </w:tabs>
      <w:spacing w:before="0" w:after="0"/>
      <w:rPr>
        <w:sz w:val="20"/>
      </w:rPr>
    </w:pPr>
    <w:r w:rsidRPr="006A1126">
      <w:rPr>
        <w:sz w:val="20"/>
      </w:rPr>
      <w:t>číslo smlouvy: ZU_ZAB_2018_01_TP</w:t>
    </w:r>
    <w:r w:rsidRPr="006A1126">
      <w:rPr>
        <w:sz w:val="20"/>
      </w:rPr>
      <w:tab/>
      <w:t>Čj.: ZÚ-03434//2017-12220</w:t>
    </w:r>
  </w:p>
  <w:p w14:paraId="13BF90A1" w14:textId="77777777" w:rsidR="00D2364D" w:rsidRPr="006A1126" w:rsidRDefault="00D2364D" w:rsidP="00D2364D">
    <w:pPr>
      <w:pStyle w:val="Zhlav"/>
      <w:pBdr>
        <w:bottom w:val="single" w:sz="6" w:space="0" w:color="auto"/>
      </w:pBdr>
      <w:tabs>
        <w:tab w:val="clear" w:pos="4536"/>
        <w:tab w:val="clear" w:pos="9072"/>
        <w:tab w:val="right" w:pos="9540"/>
      </w:tabs>
      <w:spacing w:before="0" w:after="0"/>
      <w:rPr>
        <w:sz w:val="20"/>
      </w:rPr>
    </w:pPr>
    <w:r w:rsidRPr="006A1126">
      <w:rPr>
        <w:sz w:val="20"/>
      </w:rPr>
      <w:tab/>
      <w:t>Číslo smlouvy: 16-S18/002</w:t>
    </w:r>
  </w:p>
  <w:p w14:paraId="371C2264" w14:textId="77777777" w:rsidR="00D2364D" w:rsidRPr="006A1126" w:rsidRDefault="00D2364D" w:rsidP="00D2364D">
    <w:pPr>
      <w:pStyle w:val="Zhlav"/>
      <w:pBdr>
        <w:bottom w:val="single" w:sz="6" w:space="0" w:color="auto"/>
      </w:pBdr>
      <w:tabs>
        <w:tab w:val="clear" w:pos="4536"/>
        <w:tab w:val="clear" w:pos="9072"/>
        <w:tab w:val="right" w:pos="9540"/>
      </w:tabs>
      <w:spacing w:before="0" w:after="0"/>
      <w:rPr>
        <w:sz w:val="20"/>
      </w:rPr>
    </w:pPr>
    <w:r w:rsidRPr="006A1126">
      <w:rPr>
        <w:sz w:val="20"/>
      </w:rPr>
      <w:tab/>
      <w:t>N006/17/V00008371</w:t>
    </w:r>
  </w:p>
  <w:p w14:paraId="4D602F1E" w14:textId="77777777" w:rsidR="00EE5327" w:rsidRPr="00EE5327" w:rsidRDefault="00EE5327" w:rsidP="003F067F">
    <w:pPr>
      <w:pStyle w:val="Zhlav"/>
      <w:pBdr>
        <w:bottom w:val="single" w:sz="6" w:space="0" w:color="auto"/>
      </w:pBdr>
      <w:tabs>
        <w:tab w:val="clear" w:pos="4536"/>
        <w:tab w:val="clear" w:pos="9072"/>
        <w:tab w:val="right" w:pos="9540"/>
      </w:tabs>
      <w:spacing w:before="0" w:after="0"/>
      <w:rPr>
        <w:sz w:val="20"/>
      </w:rPr>
    </w:pPr>
  </w:p>
  <w:p w14:paraId="7DFC751A" w14:textId="77777777" w:rsidR="00E05610" w:rsidRPr="00693DAA" w:rsidRDefault="00E05610" w:rsidP="00693D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61AE" w14:textId="77777777" w:rsidR="00D2364D" w:rsidRPr="006A1126" w:rsidRDefault="00D2364D" w:rsidP="00D2364D">
    <w:pPr>
      <w:pStyle w:val="Zhlav"/>
      <w:pBdr>
        <w:bottom w:val="single" w:sz="6" w:space="0" w:color="auto"/>
      </w:pBdr>
      <w:tabs>
        <w:tab w:val="clear" w:pos="4536"/>
        <w:tab w:val="clear" w:pos="9072"/>
        <w:tab w:val="right" w:pos="9540"/>
      </w:tabs>
      <w:spacing w:before="0" w:after="0"/>
      <w:rPr>
        <w:sz w:val="20"/>
      </w:rPr>
    </w:pPr>
    <w:r w:rsidRPr="006A1126">
      <w:rPr>
        <w:sz w:val="20"/>
      </w:rPr>
      <w:t>Asseco Central Europe, a.s.</w:t>
    </w:r>
    <w:r w:rsidRPr="006A1126">
      <w:rPr>
        <w:sz w:val="20"/>
      </w:rPr>
      <w:tab/>
      <w:t>Zeměměřický úřad</w:t>
    </w:r>
  </w:p>
  <w:p w14:paraId="45540782" w14:textId="77777777" w:rsidR="00D2364D" w:rsidRPr="006A1126" w:rsidRDefault="00D2364D" w:rsidP="00D2364D">
    <w:pPr>
      <w:pStyle w:val="Zhlav"/>
      <w:pBdr>
        <w:bottom w:val="single" w:sz="6" w:space="0" w:color="auto"/>
      </w:pBdr>
      <w:tabs>
        <w:tab w:val="clear" w:pos="4536"/>
        <w:tab w:val="clear" w:pos="9072"/>
        <w:tab w:val="right" w:pos="9540"/>
      </w:tabs>
      <w:spacing w:before="0" w:after="0"/>
      <w:rPr>
        <w:sz w:val="20"/>
      </w:rPr>
    </w:pPr>
    <w:r w:rsidRPr="006A1126">
      <w:rPr>
        <w:sz w:val="20"/>
      </w:rPr>
      <w:t>číslo smlouvy: ZU_ZAB_2018_01_TP</w:t>
    </w:r>
    <w:r w:rsidRPr="006A1126">
      <w:rPr>
        <w:sz w:val="20"/>
      </w:rPr>
      <w:tab/>
      <w:t>Čj.: ZÚ-03434//2017-12220</w:t>
    </w:r>
  </w:p>
  <w:p w14:paraId="43B0E204" w14:textId="77777777" w:rsidR="00D2364D" w:rsidRPr="006A1126" w:rsidRDefault="00D2364D" w:rsidP="00D2364D">
    <w:pPr>
      <w:pStyle w:val="Zhlav"/>
      <w:pBdr>
        <w:bottom w:val="single" w:sz="6" w:space="0" w:color="auto"/>
      </w:pBdr>
      <w:tabs>
        <w:tab w:val="clear" w:pos="4536"/>
        <w:tab w:val="clear" w:pos="9072"/>
        <w:tab w:val="right" w:pos="9540"/>
      </w:tabs>
      <w:spacing w:before="0" w:after="0"/>
      <w:rPr>
        <w:sz w:val="20"/>
      </w:rPr>
    </w:pPr>
    <w:r w:rsidRPr="006A1126">
      <w:rPr>
        <w:sz w:val="20"/>
      </w:rPr>
      <w:tab/>
      <w:t>Číslo smlouvy: 16-S18/002</w:t>
    </w:r>
  </w:p>
  <w:p w14:paraId="73DB7A7B" w14:textId="77777777" w:rsidR="00D2364D" w:rsidRPr="006A1126" w:rsidRDefault="00D2364D" w:rsidP="00D2364D">
    <w:pPr>
      <w:pStyle w:val="Zhlav"/>
      <w:pBdr>
        <w:bottom w:val="single" w:sz="6" w:space="0" w:color="auto"/>
      </w:pBdr>
      <w:tabs>
        <w:tab w:val="clear" w:pos="4536"/>
        <w:tab w:val="clear" w:pos="9072"/>
        <w:tab w:val="right" w:pos="9540"/>
      </w:tabs>
      <w:spacing w:before="0" w:after="0"/>
      <w:rPr>
        <w:sz w:val="20"/>
      </w:rPr>
    </w:pPr>
    <w:r w:rsidRPr="006A1126">
      <w:rPr>
        <w:sz w:val="20"/>
      </w:rPr>
      <w:tab/>
      <w:t>N006/17/V00008371</w:t>
    </w:r>
  </w:p>
  <w:p w14:paraId="45F6C861" w14:textId="77777777" w:rsidR="00EE5327" w:rsidRPr="00EE5327" w:rsidRDefault="00EE5327" w:rsidP="00555C8C">
    <w:pPr>
      <w:pStyle w:val="Zhlav"/>
      <w:pBdr>
        <w:bottom w:val="single" w:sz="6" w:space="0" w:color="auto"/>
      </w:pBdr>
      <w:tabs>
        <w:tab w:val="clear" w:pos="4536"/>
        <w:tab w:val="clear" w:pos="9072"/>
        <w:tab w:val="right" w:pos="9540"/>
      </w:tabs>
      <w:spacing w:before="0" w:after="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994"/>
      <w:numFmt w:val="decimal"/>
      <w:suff w:val="nothing"/>
      <w:lvlText w:val="%1"/>
      <w:lvlJc w:val="left"/>
      <w:rPr>
        <w:rFonts w:cs="Times New Roman"/>
      </w:rPr>
    </w:lvl>
  </w:abstractNum>
  <w:abstractNum w:abstractNumId="1" w15:restartNumberingAfterBreak="0">
    <w:nsid w:val="00000002"/>
    <w:multiLevelType w:val="multilevel"/>
    <w:tmpl w:val="00000002"/>
    <w:name w:val="WW8Num5"/>
    <w:lvl w:ilvl="0">
      <w:start w:val="1976"/>
      <w:numFmt w:val="decimal"/>
      <w:suff w:val="nothing"/>
      <w:lvlText w:val="%1"/>
      <w:lvlJc w:val="left"/>
      <w:rPr>
        <w:rFonts w:cs="Times New Roman"/>
      </w:rPr>
    </w:lvl>
    <w:lvl w:ilvl="1">
      <w:start w:val="1977"/>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2" w15:restartNumberingAfterBreak="0">
    <w:nsid w:val="00000003"/>
    <w:multiLevelType w:val="multilevel"/>
    <w:tmpl w:val="00000003"/>
    <w:name w:val="WW8Num6"/>
    <w:lvl w:ilvl="0">
      <w:start w:val="1979"/>
      <w:numFmt w:val="decimal"/>
      <w:suff w:val="nothing"/>
      <w:lvlText w:val="%1"/>
      <w:lvlJc w:val="left"/>
      <w:rPr>
        <w:rFonts w:cs="Times New Roman"/>
      </w:rPr>
    </w:lvl>
    <w:lvl w:ilvl="1">
      <w:start w:val="198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3" w15:restartNumberingAfterBreak="0">
    <w:nsid w:val="00000006"/>
    <w:multiLevelType w:val="singleLevel"/>
    <w:tmpl w:val="00000006"/>
    <w:name w:val="WW8Num7"/>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5" w15:restartNumberingAfterBreak="0">
    <w:nsid w:val="02022F6B"/>
    <w:multiLevelType w:val="multilevel"/>
    <w:tmpl w:val="77B84556"/>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4A0256A"/>
    <w:multiLevelType w:val="multilevel"/>
    <w:tmpl w:val="30303224"/>
    <w:lvl w:ilvl="0">
      <w:start w:val="1"/>
      <w:numFmt w:val="decimal"/>
      <w:pStyle w:val="Nadpis1a"/>
      <w:lvlText w:val="%1"/>
      <w:lvlJc w:val="left"/>
      <w:pPr>
        <w:tabs>
          <w:tab w:val="num" w:pos="390"/>
        </w:tabs>
        <w:ind w:left="390" w:hanging="390"/>
      </w:pPr>
      <w:rPr>
        <w:rFonts w:cs="Times New Roman" w:hint="default"/>
      </w:rPr>
    </w:lvl>
    <w:lvl w:ilvl="1">
      <w:start w:val="1"/>
      <w:numFmt w:val="decimal"/>
      <w:pStyle w:val="Nadpis2a"/>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5222033"/>
    <w:multiLevelType w:val="singleLevel"/>
    <w:tmpl w:val="1E120F9A"/>
    <w:lvl w:ilvl="0">
      <w:start w:val="1"/>
      <w:numFmt w:val="decimal"/>
      <w:pStyle w:val="odrazka2"/>
      <w:lvlText w:val="%1."/>
      <w:lvlJc w:val="left"/>
      <w:pPr>
        <w:tabs>
          <w:tab w:val="num" w:pos="360"/>
        </w:tabs>
        <w:ind w:left="360" w:hanging="360"/>
      </w:pPr>
      <w:rPr>
        <w:rFonts w:cs="Times New Roman"/>
      </w:rPr>
    </w:lvl>
  </w:abstractNum>
  <w:abstractNum w:abstractNumId="8" w15:restartNumberingAfterBreak="0">
    <w:nsid w:val="06482A52"/>
    <w:multiLevelType w:val="multilevel"/>
    <w:tmpl w:val="F8662106"/>
    <w:lvl w:ilvl="0">
      <w:start w:val="1"/>
      <w:numFmt w:val="bullet"/>
      <w:lvlText w:val=""/>
      <w:lvlJc w:val="left"/>
      <w:pPr>
        <w:tabs>
          <w:tab w:val="num" w:pos="1068"/>
        </w:tabs>
        <w:ind w:left="1068" w:hanging="360"/>
      </w:pPr>
      <w:rPr>
        <w:rFonts w:ascii="Symbol" w:hAnsi="Symbol" w:hint="default"/>
      </w:rPr>
    </w:lvl>
    <w:lvl w:ilvl="1">
      <w:start w:val="2"/>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9" w15:restartNumberingAfterBreak="0">
    <w:nsid w:val="0CE4320E"/>
    <w:multiLevelType w:val="hybridMultilevel"/>
    <w:tmpl w:val="72D606A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CEA2686"/>
    <w:multiLevelType w:val="singleLevel"/>
    <w:tmpl w:val="EB06C22C"/>
    <w:lvl w:ilvl="0">
      <w:start w:val="1"/>
      <w:numFmt w:val="bullet"/>
      <w:pStyle w:val="Odsazenisteckou"/>
      <w:lvlText w:val=""/>
      <w:lvlJc w:val="left"/>
      <w:pPr>
        <w:tabs>
          <w:tab w:val="num" w:pos="360"/>
        </w:tabs>
        <w:ind w:left="360" w:hanging="360"/>
      </w:pPr>
      <w:rPr>
        <w:rFonts w:ascii="Symbol" w:hAnsi="Symbol" w:hint="default"/>
      </w:rPr>
    </w:lvl>
  </w:abstractNum>
  <w:abstractNum w:abstractNumId="11" w15:restartNumberingAfterBreak="0">
    <w:nsid w:val="100C622E"/>
    <w:multiLevelType w:val="hybridMultilevel"/>
    <w:tmpl w:val="197CF99C"/>
    <w:lvl w:ilvl="0" w:tplc="0405000F">
      <w:start w:val="1"/>
      <w:numFmt w:val="decimal"/>
      <w:lvlText w:val="%1."/>
      <w:lvlJc w:val="left"/>
      <w:pPr>
        <w:tabs>
          <w:tab w:val="num" w:pos="720"/>
        </w:tabs>
        <w:ind w:left="720" w:hanging="360"/>
      </w:pPr>
      <w:rPr>
        <w:rFonts w:cs="Times New Roman"/>
      </w:rPr>
    </w:lvl>
    <w:lvl w:ilvl="1" w:tplc="ABC2AE3C">
      <w:start w:val="1"/>
      <w:numFmt w:val="lowerLetter"/>
      <w:lvlText w:val="%2) "/>
      <w:lvlJc w:val="left"/>
      <w:pPr>
        <w:tabs>
          <w:tab w:val="num" w:pos="938"/>
        </w:tabs>
        <w:ind w:left="1363" w:hanging="283"/>
      </w:pPr>
      <w:rPr>
        <w:rFonts w:ascii="Times New Roman" w:hAnsi="Times New Roman" w:cs="Times New Roman" w:hint="default"/>
        <w:b w:val="0"/>
        <w:i w:val="0"/>
        <w:sz w:val="24"/>
        <w:szCs w:val="24"/>
        <w:u w:val="no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3ED13FB"/>
    <w:multiLevelType w:val="singleLevel"/>
    <w:tmpl w:val="F95265C6"/>
    <w:lvl w:ilvl="0">
      <w:start w:val="1"/>
      <w:numFmt w:val="bullet"/>
      <w:pStyle w:val="odraky"/>
      <w:lvlText w:val=""/>
      <w:lvlJc w:val="left"/>
      <w:pPr>
        <w:tabs>
          <w:tab w:val="num" w:pos="360"/>
        </w:tabs>
        <w:ind w:left="360" w:hanging="360"/>
      </w:pPr>
      <w:rPr>
        <w:rFonts w:ascii="Symbol" w:hAnsi="Symbol" w:hint="default"/>
      </w:rPr>
    </w:lvl>
  </w:abstractNum>
  <w:abstractNum w:abstractNumId="13" w15:restartNumberingAfterBreak="0">
    <w:nsid w:val="19230DA9"/>
    <w:multiLevelType w:val="multilevel"/>
    <w:tmpl w:val="F8662106"/>
    <w:lvl w:ilvl="0">
      <w:start w:val="1"/>
      <w:numFmt w:val="lowerLetter"/>
      <w:lvlText w:val="%1) "/>
      <w:lvlJc w:val="left"/>
      <w:pPr>
        <w:tabs>
          <w:tab w:val="num" w:pos="568"/>
        </w:tabs>
        <w:ind w:left="993" w:hanging="283"/>
      </w:pPr>
      <w:rPr>
        <w:rFonts w:ascii="Times New Roman" w:hAnsi="Times New Roman" w:cs="Times New Roman" w:hint="default"/>
        <w:b w:val="0"/>
        <w:i w:val="0"/>
        <w:sz w:val="24"/>
        <w:szCs w:val="24"/>
        <w:u w:val="none"/>
      </w:rPr>
    </w:lvl>
    <w:lvl w:ilvl="1">
      <w:start w:val="2"/>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14" w15:restartNumberingAfterBreak="0">
    <w:nsid w:val="1DCA1812"/>
    <w:multiLevelType w:val="multilevel"/>
    <w:tmpl w:val="74AECF3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34308F9"/>
    <w:multiLevelType w:val="multilevel"/>
    <w:tmpl w:val="77B84556"/>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266046"/>
    <w:multiLevelType w:val="hybridMultilevel"/>
    <w:tmpl w:val="39F036C8"/>
    <w:lvl w:ilvl="0" w:tplc="ABC2AE3C">
      <w:start w:val="1"/>
      <w:numFmt w:val="lowerLetter"/>
      <w:lvlText w:val="%1) "/>
      <w:lvlJc w:val="left"/>
      <w:pPr>
        <w:tabs>
          <w:tab w:val="num" w:pos="141"/>
        </w:tabs>
        <w:ind w:left="566" w:hanging="283"/>
      </w:pPr>
      <w:rPr>
        <w:rFonts w:ascii="Times New Roman" w:hAnsi="Times New Roman" w:cs="Times New Roman" w:hint="default"/>
        <w:b w:val="0"/>
        <w:i w:val="0"/>
        <w:sz w:val="24"/>
        <w:szCs w:val="24"/>
        <w:u w:val="none"/>
      </w:rPr>
    </w:lvl>
    <w:lvl w:ilvl="1" w:tplc="04050019" w:tentative="1">
      <w:start w:val="1"/>
      <w:numFmt w:val="lowerLetter"/>
      <w:lvlText w:val="%2."/>
      <w:lvlJc w:val="left"/>
      <w:pPr>
        <w:tabs>
          <w:tab w:val="num" w:pos="1352"/>
        </w:tabs>
        <w:ind w:left="1352" w:hanging="360"/>
      </w:pPr>
      <w:rPr>
        <w:rFonts w:cs="Times New Roman"/>
      </w:rPr>
    </w:lvl>
    <w:lvl w:ilvl="2" w:tplc="0405001B" w:tentative="1">
      <w:start w:val="1"/>
      <w:numFmt w:val="lowerRoman"/>
      <w:lvlText w:val="%3."/>
      <w:lvlJc w:val="right"/>
      <w:pPr>
        <w:tabs>
          <w:tab w:val="num" w:pos="2072"/>
        </w:tabs>
        <w:ind w:left="2072" w:hanging="180"/>
      </w:pPr>
      <w:rPr>
        <w:rFonts w:cs="Times New Roman"/>
      </w:rPr>
    </w:lvl>
    <w:lvl w:ilvl="3" w:tplc="0405000F" w:tentative="1">
      <w:start w:val="1"/>
      <w:numFmt w:val="decimal"/>
      <w:lvlText w:val="%4."/>
      <w:lvlJc w:val="left"/>
      <w:pPr>
        <w:tabs>
          <w:tab w:val="num" w:pos="2792"/>
        </w:tabs>
        <w:ind w:left="2792" w:hanging="360"/>
      </w:pPr>
      <w:rPr>
        <w:rFonts w:cs="Times New Roman"/>
      </w:rPr>
    </w:lvl>
    <w:lvl w:ilvl="4" w:tplc="04050019" w:tentative="1">
      <w:start w:val="1"/>
      <w:numFmt w:val="lowerLetter"/>
      <w:lvlText w:val="%5."/>
      <w:lvlJc w:val="left"/>
      <w:pPr>
        <w:tabs>
          <w:tab w:val="num" w:pos="3512"/>
        </w:tabs>
        <w:ind w:left="3512" w:hanging="360"/>
      </w:pPr>
      <w:rPr>
        <w:rFonts w:cs="Times New Roman"/>
      </w:rPr>
    </w:lvl>
    <w:lvl w:ilvl="5" w:tplc="0405001B" w:tentative="1">
      <w:start w:val="1"/>
      <w:numFmt w:val="lowerRoman"/>
      <w:lvlText w:val="%6."/>
      <w:lvlJc w:val="right"/>
      <w:pPr>
        <w:tabs>
          <w:tab w:val="num" w:pos="4232"/>
        </w:tabs>
        <w:ind w:left="4232" w:hanging="180"/>
      </w:pPr>
      <w:rPr>
        <w:rFonts w:cs="Times New Roman"/>
      </w:rPr>
    </w:lvl>
    <w:lvl w:ilvl="6" w:tplc="0405000F" w:tentative="1">
      <w:start w:val="1"/>
      <w:numFmt w:val="decimal"/>
      <w:lvlText w:val="%7."/>
      <w:lvlJc w:val="left"/>
      <w:pPr>
        <w:tabs>
          <w:tab w:val="num" w:pos="4952"/>
        </w:tabs>
        <w:ind w:left="4952" w:hanging="360"/>
      </w:pPr>
      <w:rPr>
        <w:rFonts w:cs="Times New Roman"/>
      </w:rPr>
    </w:lvl>
    <w:lvl w:ilvl="7" w:tplc="04050019" w:tentative="1">
      <w:start w:val="1"/>
      <w:numFmt w:val="lowerLetter"/>
      <w:lvlText w:val="%8."/>
      <w:lvlJc w:val="left"/>
      <w:pPr>
        <w:tabs>
          <w:tab w:val="num" w:pos="5672"/>
        </w:tabs>
        <w:ind w:left="5672" w:hanging="360"/>
      </w:pPr>
      <w:rPr>
        <w:rFonts w:cs="Times New Roman"/>
      </w:rPr>
    </w:lvl>
    <w:lvl w:ilvl="8" w:tplc="0405001B" w:tentative="1">
      <w:start w:val="1"/>
      <w:numFmt w:val="lowerRoman"/>
      <w:lvlText w:val="%9."/>
      <w:lvlJc w:val="right"/>
      <w:pPr>
        <w:tabs>
          <w:tab w:val="num" w:pos="6392"/>
        </w:tabs>
        <w:ind w:left="6392" w:hanging="180"/>
      </w:pPr>
      <w:rPr>
        <w:rFonts w:cs="Times New Roman"/>
      </w:rPr>
    </w:lvl>
  </w:abstractNum>
  <w:abstractNum w:abstractNumId="17" w15:restartNumberingAfterBreak="0">
    <w:nsid w:val="25306852"/>
    <w:multiLevelType w:val="hybridMultilevel"/>
    <w:tmpl w:val="A3C0A872"/>
    <w:lvl w:ilvl="0" w:tplc="0C3216B8">
      <w:start w:val="1"/>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A84D70"/>
    <w:multiLevelType w:val="multilevel"/>
    <w:tmpl w:val="74AECF3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6891112"/>
    <w:multiLevelType w:val="singleLevel"/>
    <w:tmpl w:val="38E29CBE"/>
    <w:lvl w:ilvl="0">
      <w:start w:val="1"/>
      <w:numFmt w:val="bullet"/>
      <w:pStyle w:val="Odsazenisteckou0"/>
      <w:lvlText w:val=""/>
      <w:lvlJc w:val="left"/>
      <w:pPr>
        <w:tabs>
          <w:tab w:val="num" w:pos="567"/>
        </w:tabs>
        <w:ind w:left="567" w:hanging="567"/>
      </w:pPr>
      <w:rPr>
        <w:rFonts w:ascii="Symbol" w:hAnsi="Symbol" w:hint="default"/>
      </w:rPr>
    </w:lvl>
  </w:abstractNum>
  <w:abstractNum w:abstractNumId="20" w15:restartNumberingAfterBreak="0">
    <w:nsid w:val="2AD03A69"/>
    <w:multiLevelType w:val="multilevel"/>
    <w:tmpl w:val="6FAEBE5C"/>
    <w:lvl w:ilvl="0">
      <w:start w:val="1"/>
      <w:numFmt w:val="decimal"/>
      <w:lvlText w:val="%1."/>
      <w:lvlJc w:val="left"/>
      <w:pPr>
        <w:tabs>
          <w:tab w:val="num" w:pos="360"/>
        </w:tabs>
        <w:ind w:left="360" w:hanging="360"/>
      </w:pPr>
      <w:rPr>
        <w:rFonts w:cs="Times New Roman" w:hint="default"/>
        <w:b w:val="0"/>
        <w:i w:val="0"/>
        <w:sz w:val="24"/>
        <w:szCs w:val="24"/>
        <w:u w:val="none"/>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B6A4502"/>
    <w:multiLevelType w:val="multilevel"/>
    <w:tmpl w:val="74AECF3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2DF12A2C"/>
    <w:multiLevelType w:val="hybridMultilevel"/>
    <w:tmpl w:val="25DCB2C2"/>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38A0116D"/>
    <w:multiLevelType w:val="hybridMultilevel"/>
    <w:tmpl w:val="57F6D3AA"/>
    <w:lvl w:ilvl="0" w:tplc="0BD2D624">
      <w:start w:val="1"/>
      <w:numFmt w:val="decimal"/>
      <w:lvlText w:val="%1."/>
      <w:lvlJc w:val="left"/>
      <w:pPr>
        <w:tabs>
          <w:tab w:val="num" w:pos="360"/>
        </w:tabs>
        <w:ind w:left="360" w:hanging="360"/>
      </w:pPr>
      <w:rPr>
        <w:rFonts w:cs="Times New Roman" w:hint="default"/>
        <w:b w:val="0"/>
        <w:i w:val="0"/>
      </w:rPr>
    </w:lvl>
    <w:lvl w:ilvl="1" w:tplc="ABC2AE3C">
      <w:start w:val="1"/>
      <w:numFmt w:val="lowerLetter"/>
      <w:lvlText w:val="%2) "/>
      <w:lvlJc w:val="left"/>
      <w:pPr>
        <w:tabs>
          <w:tab w:val="num" w:pos="938"/>
        </w:tabs>
        <w:ind w:left="1363" w:hanging="283"/>
      </w:pPr>
      <w:rPr>
        <w:rFonts w:ascii="Times New Roman" w:hAnsi="Times New Roman" w:cs="Times New Roman" w:hint="default"/>
        <w:b w:val="0"/>
        <w:i w:val="0"/>
        <w:sz w:val="24"/>
        <w:szCs w:val="24"/>
        <w:u w:val="no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BB16C7"/>
    <w:multiLevelType w:val="hybridMultilevel"/>
    <w:tmpl w:val="2A30FBDC"/>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4F3E3EA2"/>
    <w:multiLevelType w:val="multilevel"/>
    <w:tmpl w:val="77B84556"/>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509076C8"/>
    <w:multiLevelType w:val="hybridMultilevel"/>
    <w:tmpl w:val="4612B28A"/>
    <w:lvl w:ilvl="0" w:tplc="13F8834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233"/>
        </w:tabs>
        <w:ind w:left="1233" w:hanging="360"/>
      </w:pPr>
      <w:rPr>
        <w:rFonts w:ascii="Courier New" w:hAnsi="Courier New" w:hint="default"/>
      </w:rPr>
    </w:lvl>
    <w:lvl w:ilvl="2" w:tplc="04050005" w:tentative="1">
      <w:start w:val="1"/>
      <w:numFmt w:val="bullet"/>
      <w:lvlText w:val=""/>
      <w:lvlJc w:val="left"/>
      <w:pPr>
        <w:tabs>
          <w:tab w:val="num" w:pos="1953"/>
        </w:tabs>
        <w:ind w:left="1953" w:hanging="360"/>
      </w:pPr>
      <w:rPr>
        <w:rFonts w:ascii="Wingdings" w:hAnsi="Wingdings" w:hint="default"/>
      </w:rPr>
    </w:lvl>
    <w:lvl w:ilvl="3" w:tplc="04050001" w:tentative="1">
      <w:start w:val="1"/>
      <w:numFmt w:val="bullet"/>
      <w:lvlText w:val=""/>
      <w:lvlJc w:val="left"/>
      <w:pPr>
        <w:tabs>
          <w:tab w:val="num" w:pos="2673"/>
        </w:tabs>
        <w:ind w:left="2673" w:hanging="360"/>
      </w:pPr>
      <w:rPr>
        <w:rFonts w:ascii="Symbol" w:hAnsi="Symbol" w:hint="default"/>
      </w:rPr>
    </w:lvl>
    <w:lvl w:ilvl="4" w:tplc="04050003" w:tentative="1">
      <w:start w:val="1"/>
      <w:numFmt w:val="bullet"/>
      <w:lvlText w:val="o"/>
      <w:lvlJc w:val="left"/>
      <w:pPr>
        <w:tabs>
          <w:tab w:val="num" w:pos="3393"/>
        </w:tabs>
        <w:ind w:left="3393" w:hanging="360"/>
      </w:pPr>
      <w:rPr>
        <w:rFonts w:ascii="Courier New" w:hAnsi="Courier New" w:hint="default"/>
      </w:rPr>
    </w:lvl>
    <w:lvl w:ilvl="5" w:tplc="04050005" w:tentative="1">
      <w:start w:val="1"/>
      <w:numFmt w:val="bullet"/>
      <w:lvlText w:val=""/>
      <w:lvlJc w:val="left"/>
      <w:pPr>
        <w:tabs>
          <w:tab w:val="num" w:pos="4113"/>
        </w:tabs>
        <w:ind w:left="4113" w:hanging="360"/>
      </w:pPr>
      <w:rPr>
        <w:rFonts w:ascii="Wingdings" w:hAnsi="Wingdings" w:hint="default"/>
      </w:rPr>
    </w:lvl>
    <w:lvl w:ilvl="6" w:tplc="04050001" w:tentative="1">
      <w:start w:val="1"/>
      <w:numFmt w:val="bullet"/>
      <w:lvlText w:val=""/>
      <w:lvlJc w:val="left"/>
      <w:pPr>
        <w:tabs>
          <w:tab w:val="num" w:pos="4833"/>
        </w:tabs>
        <w:ind w:left="4833" w:hanging="360"/>
      </w:pPr>
      <w:rPr>
        <w:rFonts w:ascii="Symbol" w:hAnsi="Symbol" w:hint="default"/>
      </w:rPr>
    </w:lvl>
    <w:lvl w:ilvl="7" w:tplc="04050003" w:tentative="1">
      <w:start w:val="1"/>
      <w:numFmt w:val="bullet"/>
      <w:lvlText w:val="o"/>
      <w:lvlJc w:val="left"/>
      <w:pPr>
        <w:tabs>
          <w:tab w:val="num" w:pos="5553"/>
        </w:tabs>
        <w:ind w:left="5553" w:hanging="360"/>
      </w:pPr>
      <w:rPr>
        <w:rFonts w:ascii="Courier New" w:hAnsi="Courier New" w:hint="default"/>
      </w:rPr>
    </w:lvl>
    <w:lvl w:ilvl="8" w:tplc="04050005" w:tentative="1">
      <w:start w:val="1"/>
      <w:numFmt w:val="bullet"/>
      <w:lvlText w:val=""/>
      <w:lvlJc w:val="left"/>
      <w:pPr>
        <w:tabs>
          <w:tab w:val="num" w:pos="6273"/>
        </w:tabs>
        <w:ind w:left="6273" w:hanging="360"/>
      </w:pPr>
      <w:rPr>
        <w:rFonts w:ascii="Wingdings" w:hAnsi="Wingdings" w:hint="default"/>
      </w:rPr>
    </w:lvl>
  </w:abstractNum>
  <w:abstractNum w:abstractNumId="27" w15:restartNumberingAfterBreak="0">
    <w:nsid w:val="52426EC6"/>
    <w:multiLevelType w:val="hybridMultilevel"/>
    <w:tmpl w:val="03AC5494"/>
    <w:lvl w:ilvl="0" w:tplc="0C3216B8">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E44365"/>
    <w:multiLevelType w:val="singleLevel"/>
    <w:tmpl w:val="8D1010A6"/>
    <w:lvl w:ilvl="0">
      <w:start w:val="1"/>
      <w:numFmt w:val="bullet"/>
      <w:pStyle w:val="Odrka1"/>
      <w:lvlText w:val=""/>
      <w:lvlJc w:val="left"/>
      <w:pPr>
        <w:tabs>
          <w:tab w:val="num" w:pos="360"/>
        </w:tabs>
        <w:ind w:left="360" w:hanging="360"/>
      </w:pPr>
      <w:rPr>
        <w:rFonts w:ascii="Symbol" w:hAnsi="Symbol" w:hint="default"/>
      </w:rPr>
    </w:lvl>
  </w:abstractNum>
  <w:abstractNum w:abstractNumId="29" w15:restartNumberingAfterBreak="0">
    <w:nsid w:val="55321AAB"/>
    <w:multiLevelType w:val="hybridMultilevel"/>
    <w:tmpl w:val="7E283342"/>
    <w:lvl w:ilvl="0" w:tplc="13F88344">
      <w:numFmt w:val="bullet"/>
      <w:lvlText w:val="-"/>
      <w:lvlJc w:val="left"/>
      <w:pPr>
        <w:tabs>
          <w:tab w:val="num" w:pos="927"/>
        </w:tabs>
        <w:ind w:left="927"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1061E4"/>
    <w:multiLevelType w:val="hybridMultilevel"/>
    <w:tmpl w:val="8BE8E992"/>
    <w:lvl w:ilvl="0" w:tplc="AFD295C4">
      <w:start w:val="2"/>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A506E0A"/>
    <w:multiLevelType w:val="hybridMultilevel"/>
    <w:tmpl w:val="4CDE3084"/>
    <w:lvl w:ilvl="0" w:tplc="0405000F">
      <w:start w:val="1"/>
      <w:numFmt w:val="decimal"/>
      <w:lvlText w:val="%1."/>
      <w:lvlJc w:val="left"/>
      <w:pPr>
        <w:tabs>
          <w:tab w:val="num" w:pos="720"/>
        </w:tabs>
        <w:ind w:left="720" w:hanging="360"/>
      </w:pPr>
      <w:rPr>
        <w:rFonts w:cs="Times New Roman"/>
      </w:rPr>
    </w:lvl>
    <w:lvl w:ilvl="1" w:tplc="0BD2D624">
      <w:start w:val="1"/>
      <w:numFmt w:val="decimal"/>
      <w:lvlText w:val="%2."/>
      <w:lvlJc w:val="left"/>
      <w:pPr>
        <w:tabs>
          <w:tab w:val="num" w:pos="1440"/>
        </w:tabs>
        <w:ind w:left="1440" w:hanging="360"/>
      </w:pPr>
      <w:rPr>
        <w:rFonts w:cs="Times New Roman" w:hint="default"/>
        <w:b w:val="0"/>
        <w:i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9D120F"/>
    <w:multiLevelType w:val="hybridMultilevel"/>
    <w:tmpl w:val="E9A2A77E"/>
    <w:lvl w:ilvl="0" w:tplc="FFFFFFFF">
      <w:start w:val="1"/>
      <w:numFmt w:val="decimal"/>
      <w:lvlText w:val="%1."/>
      <w:lvlJc w:val="left"/>
      <w:pPr>
        <w:tabs>
          <w:tab w:val="num" w:pos="-1902"/>
        </w:tabs>
        <w:ind w:left="-1902" w:hanging="360"/>
      </w:pPr>
      <w:rPr>
        <w:rFonts w:cs="Times New Roman" w:hint="default"/>
      </w:rPr>
    </w:lvl>
    <w:lvl w:ilvl="1" w:tplc="FFFFFFFF" w:tentative="1">
      <w:start w:val="1"/>
      <w:numFmt w:val="lowerLetter"/>
      <w:lvlText w:val="%2."/>
      <w:lvlJc w:val="left"/>
      <w:pPr>
        <w:tabs>
          <w:tab w:val="num" w:pos="-822"/>
        </w:tabs>
        <w:ind w:left="-822" w:hanging="360"/>
      </w:pPr>
      <w:rPr>
        <w:rFonts w:cs="Times New Roman"/>
      </w:rPr>
    </w:lvl>
    <w:lvl w:ilvl="2" w:tplc="FFFFFFFF" w:tentative="1">
      <w:start w:val="1"/>
      <w:numFmt w:val="lowerRoman"/>
      <w:lvlText w:val="%3."/>
      <w:lvlJc w:val="right"/>
      <w:pPr>
        <w:tabs>
          <w:tab w:val="num" w:pos="-102"/>
        </w:tabs>
        <w:ind w:left="-102" w:hanging="180"/>
      </w:pPr>
      <w:rPr>
        <w:rFonts w:cs="Times New Roman"/>
      </w:rPr>
    </w:lvl>
    <w:lvl w:ilvl="3" w:tplc="FFFFFFFF" w:tentative="1">
      <w:start w:val="1"/>
      <w:numFmt w:val="decimal"/>
      <w:lvlText w:val="%4."/>
      <w:lvlJc w:val="left"/>
      <w:pPr>
        <w:tabs>
          <w:tab w:val="num" w:pos="618"/>
        </w:tabs>
        <w:ind w:left="618" w:hanging="360"/>
      </w:pPr>
      <w:rPr>
        <w:rFonts w:cs="Times New Roman"/>
      </w:rPr>
    </w:lvl>
    <w:lvl w:ilvl="4" w:tplc="FFFFFFFF" w:tentative="1">
      <w:start w:val="1"/>
      <w:numFmt w:val="lowerLetter"/>
      <w:lvlText w:val="%5."/>
      <w:lvlJc w:val="left"/>
      <w:pPr>
        <w:tabs>
          <w:tab w:val="num" w:pos="1338"/>
        </w:tabs>
        <w:ind w:left="1338" w:hanging="360"/>
      </w:pPr>
      <w:rPr>
        <w:rFonts w:cs="Times New Roman"/>
      </w:rPr>
    </w:lvl>
    <w:lvl w:ilvl="5" w:tplc="FFFFFFFF" w:tentative="1">
      <w:start w:val="1"/>
      <w:numFmt w:val="lowerRoman"/>
      <w:lvlText w:val="%6."/>
      <w:lvlJc w:val="right"/>
      <w:pPr>
        <w:tabs>
          <w:tab w:val="num" w:pos="2058"/>
        </w:tabs>
        <w:ind w:left="2058" w:hanging="180"/>
      </w:pPr>
      <w:rPr>
        <w:rFonts w:cs="Times New Roman"/>
      </w:rPr>
    </w:lvl>
    <w:lvl w:ilvl="6" w:tplc="FFFFFFFF" w:tentative="1">
      <w:start w:val="1"/>
      <w:numFmt w:val="decimal"/>
      <w:lvlText w:val="%7."/>
      <w:lvlJc w:val="left"/>
      <w:pPr>
        <w:tabs>
          <w:tab w:val="num" w:pos="2778"/>
        </w:tabs>
        <w:ind w:left="2778" w:hanging="360"/>
      </w:pPr>
      <w:rPr>
        <w:rFonts w:cs="Times New Roman"/>
      </w:rPr>
    </w:lvl>
    <w:lvl w:ilvl="7" w:tplc="FFFFFFFF" w:tentative="1">
      <w:start w:val="1"/>
      <w:numFmt w:val="lowerLetter"/>
      <w:lvlText w:val="%8."/>
      <w:lvlJc w:val="left"/>
      <w:pPr>
        <w:tabs>
          <w:tab w:val="num" w:pos="3498"/>
        </w:tabs>
        <w:ind w:left="3498" w:hanging="360"/>
      </w:pPr>
      <w:rPr>
        <w:rFonts w:cs="Times New Roman"/>
      </w:rPr>
    </w:lvl>
    <w:lvl w:ilvl="8" w:tplc="FFFFFFFF" w:tentative="1">
      <w:start w:val="1"/>
      <w:numFmt w:val="lowerRoman"/>
      <w:lvlText w:val="%9."/>
      <w:lvlJc w:val="right"/>
      <w:pPr>
        <w:tabs>
          <w:tab w:val="num" w:pos="4218"/>
        </w:tabs>
        <w:ind w:left="4218" w:hanging="180"/>
      </w:pPr>
      <w:rPr>
        <w:rFonts w:cs="Times New Roman"/>
      </w:rPr>
    </w:lvl>
  </w:abstractNum>
  <w:abstractNum w:abstractNumId="33" w15:restartNumberingAfterBreak="0">
    <w:nsid w:val="660F0915"/>
    <w:multiLevelType w:val="hybridMultilevel"/>
    <w:tmpl w:val="1B8C4A8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B305CC"/>
    <w:multiLevelType w:val="multilevel"/>
    <w:tmpl w:val="A9C8EA26"/>
    <w:lvl w:ilvl="0">
      <w:start w:val="1"/>
      <w:numFmt w:val="decimal"/>
      <w:pStyle w:val="nadpis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91341AB"/>
    <w:multiLevelType w:val="multilevel"/>
    <w:tmpl w:val="77B84556"/>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6B8E6374"/>
    <w:multiLevelType w:val="multilevel"/>
    <w:tmpl w:val="6FAEBE5C"/>
    <w:lvl w:ilvl="0">
      <w:start w:val="1"/>
      <w:numFmt w:val="decimal"/>
      <w:lvlText w:val="%1."/>
      <w:lvlJc w:val="left"/>
      <w:pPr>
        <w:tabs>
          <w:tab w:val="num" w:pos="360"/>
        </w:tabs>
        <w:ind w:left="360" w:hanging="360"/>
      </w:pPr>
      <w:rPr>
        <w:rFonts w:cs="Times New Roman" w:hint="default"/>
        <w:b w:val="0"/>
        <w:i w:val="0"/>
        <w:sz w:val="24"/>
        <w:szCs w:val="24"/>
        <w:u w:val="none"/>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08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6E783387"/>
    <w:multiLevelType w:val="multilevel"/>
    <w:tmpl w:val="16587F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0D915EA"/>
    <w:multiLevelType w:val="hybridMultilevel"/>
    <w:tmpl w:val="AA40C776"/>
    <w:lvl w:ilvl="0" w:tplc="5A8AD862">
      <w:start w:val="1"/>
      <w:numFmt w:val="bullet"/>
      <w:pStyle w:val="Zkladnsodrkou"/>
      <w:lvlText w:val=""/>
      <w:lvlJc w:val="left"/>
      <w:pPr>
        <w:tabs>
          <w:tab w:val="num" w:pos="720"/>
        </w:tabs>
        <w:ind w:left="720" w:hanging="360"/>
      </w:pPr>
      <w:rPr>
        <w:rFonts w:ascii="Symbol" w:hAnsi="Symbol" w:hint="default"/>
      </w:rPr>
    </w:lvl>
    <w:lvl w:ilvl="1" w:tplc="D2DCFC58" w:tentative="1">
      <w:start w:val="1"/>
      <w:numFmt w:val="bullet"/>
      <w:lvlText w:val="o"/>
      <w:lvlJc w:val="left"/>
      <w:pPr>
        <w:tabs>
          <w:tab w:val="num" w:pos="1440"/>
        </w:tabs>
        <w:ind w:left="1440" w:hanging="360"/>
      </w:pPr>
      <w:rPr>
        <w:rFonts w:ascii="Courier New" w:hAnsi="Courier New" w:hint="default"/>
      </w:rPr>
    </w:lvl>
    <w:lvl w:ilvl="2" w:tplc="8A602E5A" w:tentative="1">
      <w:start w:val="1"/>
      <w:numFmt w:val="bullet"/>
      <w:lvlText w:val=""/>
      <w:lvlJc w:val="left"/>
      <w:pPr>
        <w:tabs>
          <w:tab w:val="num" w:pos="2160"/>
        </w:tabs>
        <w:ind w:left="2160" w:hanging="360"/>
      </w:pPr>
      <w:rPr>
        <w:rFonts w:ascii="Wingdings" w:hAnsi="Wingdings" w:hint="default"/>
      </w:rPr>
    </w:lvl>
    <w:lvl w:ilvl="3" w:tplc="AB186A4C" w:tentative="1">
      <w:start w:val="1"/>
      <w:numFmt w:val="bullet"/>
      <w:lvlText w:val=""/>
      <w:lvlJc w:val="left"/>
      <w:pPr>
        <w:tabs>
          <w:tab w:val="num" w:pos="2880"/>
        </w:tabs>
        <w:ind w:left="2880" w:hanging="360"/>
      </w:pPr>
      <w:rPr>
        <w:rFonts w:ascii="Symbol" w:hAnsi="Symbol" w:hint="default"/>
      </w:rPr>
    </w:lvl>
    <w:lvl w:ilvl="4" w:tplc="4CEA2DB8" w:tentative="1">
      <w:start w:val="1"/>
      <w:numFmt w:val="bullet"/>
      <w:lvlText w:val="o"/>
      <w:lvlJc w:val="left"/>
      <w:pPr>
        <w:tabs>
          <w:tab w:val="num" w:pos="3600"/>
        </w:tabs>
        <w:ind w:left="3600" w:hanging="360"/>
      </w:pPr>
      <w:rPr>
        <w:rFonts w:ascii="Courier New" w:hAnsi="Courier New" w:hint="default"/>
      </w:rPr>
    </w:lvl>
    <w:lvl w:ilvl="5" w:tplc="6DF60480" w:tentative="1">
      <w:start w:val="1"/>
      <w:numFmt w:val="bullet"/>
      <w:lvlText w:val=""/>
      <w:lvlJc w:val="left"/>
      <w:pPr>
        <w:tabs>
          <w:tab w:val="num" w:pos="4320"/>
        </w:tabs>
        <w:ind w:left="4320" w:hanging="360"/>
      </w:pPr>
      <w:rPr>
        <w:rFonts w:ascii="Wingdings" w:hAnsi="Wingdings" w:hint="default"/>
      </w:rPr>
    </w:lvl>
    <w:lvl w:ilvl="6" w:tplc="17BE5142" w:tentative="1">
      <w:start w:val="1"/>
      <w:numFmt w:val="bullet"/>
      <w:lvlText w:val=""/>
      <w:lvlJc w:val="left"/>
      <w:pPr>
        <w:tabs>
          <w:tab w:val="num" w:pos="5040"/>
        </w:tabs>
        <w:ind w:left="5040" w:hanging="360"/>
      </w:pPr>
      <w:rPr>
        <w:rFonts w:ascii="Symbol" w:hAnsi="Symbol" w:hint="default"/>
      </w:rPr>
    </w:lvl>
    <w:lvl w:ilvl="7" w:tplc="A54497F4" w:tentative="1">
      <w:start w:val="1"/>
      <w:numFmt w:val="bullet"/>
      <w:lvlText w:val="o"/>
      <w:lvlJc w:val="left"/>
      <w:pPr>
        <w:tabs>
          <w:tab w:val="num" w:pos="5760"/>
        </w:tabs>
        <w:ind w:left="5760" w:hanging="360"/>
      </w:pPr>
      <w:rPr>
        <w:rFonts w:ascii="Courier New" w:hAnsi="Courier New" w:hint="default"/>
      </w:rPr>
    </w:lvl>
    <w:lvl w:ilvl="8" w:tplc="E0388A1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2F6F3A"/>
    <w:multiLevelType w:val="hybridMultilevel"/>
    <w:tmpl w:val="AB8CAF1C"/>
    <w:lvl w:ilvl="0" w:tplc="9A80A62A">
      <w:numFmt w:val="bullet"/>
      <w:lvlText w:val="–"/>
      <w:lvlJc w:val="left"/>
      <w:pPr>
        <w:tabs>
          <w:tab w:val="num" w:pos="938"/>
        </w:tabs>
        <w:ind w:left="938" w:hanging="360"/>
      </w:pPr>
      <w:rPr>
        <w:rFonts w:ascii="Times New Roman" w:eastAsia="Times New Roman" w:hAnsi="Times New Roman" w:hint="default"/>
      </w:rPr>
    </w:lvl>
    <w:lvl w:ilvl="1" w:tplc="04050003">
      <w:start w:val="1"/>
      <w:numFmt w:val="bullet"/>
      <w:lvlText w:val="o"/>
      <w:lvlJc w:val="left"/>
      <w:pPr>
        <w:tabs>
          <w:tab w:val="num" w:pos="1658"/>
        </w:tabs>
        <w:ind w:left="1658" w:hanging="360"/>
      </w:pPr>
      <w:rPr>
        <w:rFonts w:ascii="Courier New" w:hAnsi="Courier New" w:hint="default"/>
      </w:rPr>
    </w:lvl>
    <w:lvl w:ilvl="2" w:tplc="04050005">
      <w:start w:val="1"/>
      <w:numFmt w:val="bullet"/>
      <w:lvlText w:val=""/>
      <w:lvlJc w:val="left"/>
      <w:pPr>
        <w:tabs>
          <w:tab w:val="num" w:pos="2378"/>
        </w:tabs>
        <w:ind w:left="2378" w:hanging="360"/>
      </w:pPr>
      <w:rPr>
        <w:rFonts w:ascii="Wingdings" w:hAnsi="Wingdings" w:hint="default"/>
      </w:rPr>
    </w:lvl>
    <w:lvl w:ilvl="3" w:tplc="04050001" w:tentative="1">
      <w:start w:val="1"/>
      <w:numFmt w:val="bullet"/>
      <w:lvlText w:val=""/>
      <w:lvlJc w:val="left"/>
      <w:pPr>
        <w:tabs>
          <w:tab w:val="num" w:pos="3098"/>
        </w:tabs>
        <w:ind w:left="3098" w:hanging="360"/>
      </w:pPr>
      <w:rPr>
        <w:rFonts w:ascii="Symbol" w:hAnsi="Symbol" w:hint="default"/>
      </w:rPr>
    </w:lvl>
    <w:lvl w:ilvl="4" w:tplc="04050003" w:tentative="1">
      <w:start w:val="1"/>
      <w:numFmt w:val="bullet"/>
      <w:lvlText w:val="o"/>
      <w:lvlJc w:val="left"/>
      <w:pPr>
        <w:tabs>
          <w:tab w:val="num" w:pos="3818"/>
        </w:tabs>
        <w:ind w:left="3818" w:hanging="360"/>
      </w:pPr>
      <w:rPr>
        <w:rFonts w:ascii="Courier New" w:hAnsi="Courier New" w:hint="default"/>
      </w:rPr>
    </w:lvl>
    <w:lvl w:ilvl="5" w:tplc="04050005" w:tentative="1">
      <w:start w:val="1"/>
      <w:numFmt w:val="bullet"/>
      <w:lvlText w:val=""/>
      <w:lvlJc w:val="left"/>
      <w:pPr>
        <w:tabs>
          <w:tab w:val="num" w:pos="4538"/>
        </w:tabs>
        <w:ind w:left="4538" w:hanging="360"/>
      </w:pPr>
      <w:rPr>
        <w:rFonts w:ascii="Wingdings" w:hAnsi="Wingdings" w:hint="default"/>
      </w:rPr>
    </w:lvl>
    <w:lvl w:ilvl="6" w:tplc="04050001" w:tentative="1">
      <w:start w:val="1"/>
      <w:numFmt w:val="bullet"/>
      <w:lvlText w:val=""/>
      <w:lvlJc w:val="left"/>
      <w:pPr>
        <w:tabs>
          <w:tab w:val="num" w:pos="5258"/>
        </w:tabs>
        <w:ind w:left="5258" w:hanging="360"/>
      </w:pPr>
      <w:rPr>
        <w:rFonts w:ascii="Symbol" w:hAnsi="Symbol" w:hint="default"/>
      </w:rPr>
    </w:lvl>
    <w:lvl w:ilvl="7" w:tplc="04050003" w:tentative="1">
      <w:start w:val="1"/>
      <w:numFmt w:val="bullet"/>
      <w:lvlText w:val="o"/>
      <w:lvlJc w:val="left"/>
      <w:pPr>
        <w:tabs>
          <w:tab w:val="num" w:pos="5978"/>
        </w:tabs>
        <w:ind w:left="5978" w:hanging="360"/>
      </w:pPr>
      <w:rPr>
        <w:rFonts w:ascii="Courier New" w:hAnsi="Courier New" w:hint="default"/>
      </w:rPr>
    </w:lvl>
    <w:lvl w:ilvl="8" w:tplc="04050005" w:tentative="1">
      <w:start w:val="1"/>
      <w:numFmt w:val="bullet"/>
      <w:lvlText w:val=""/>
      <w:lvlJc w:val="left"/>
      <w:pPr>
        <w:tabs>
          <w:tab w:val="num" w:pos="6698"/>
        </w:tabs>
        <w:ind w:left="6698" w:hanging="360"/>
      </w:pPr>
      <w:rPr>
        <w:rFonts w:ascii="Wingdings" w:hAnsi="Wingdings" w:hint="default"/>
      </w:rPr>
    </w:lvl>
  </w:abstractNum>
  <w:abstractNum w:abstractNumId="40" w15:restartNumberingAfterBreak="0">
    <w:nsid w:val="746C2796"/>
    <w:multiLevelType w:val="hybridMultilevel"/>
    <w:tmpl w:val="1BA4CE66"/>
    <w:lvl w:ilvl="0" w:tplc="FFFFFFFF">
      <w:start w:val="1"/>
      <w:numFmt w:val="upperRoman"/>
      <w:pStyle w:val="StyleHeading1Centered"/>
      <w:lvlText w:val="%1."/>
      <w:lvlJc w:val="right"/>
      <w:pPr>
        <w:tabs>
          <w:tab w:val="num" w:pos="720"/>
        </w:tabs>
        <w:ind w:left="720" w:hanging="18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90C1CC4"/>
    <w:multiLevelType w:val="multilevel"/>
    <w:tmpl w:val="4E50AC4A"/>
    <w:lvl w:ilvl="0">
      <w:start w:val="1"/>
      <w:numFmt w:val="decimal"/>
      <w:pStyle w:val="Nadpis10"/>
      <w:isLgl/>
      <w:lvlText w:val="Kapitola %1."/>
      <w:lvlJc w:val="left"/>
      <w:pPr>
        <w:tabs>
          <w:tab w:val="num" w:pos="432"/>
        </w:tabs>
        <w:ind w:left="432" w:hanging="432"/>
      </w:pPr>
      <w:rPr>
        <w:rFonts w:cs="Times New Roman" w:hint="default"/>
      </w:rPr>
    </w:lvl>
    <w:lvl w:ilvl="1">
      <w:start w:val="1"/>
      <w:numFmt w:val="decimal"/>
      <w:pStyle w:val="Nadpis2"/>
      <w:lvlText w:val="%1.%2"/>
      <w:lvlJc w:val="left"/>
      <w:pPr>
        <w:tabs>
          <w:tab w:val="num" w:pos="576"/>
        </w:tabs>
        <w:ind w:left="576" w:hanging="576"/>
      </w:pPr>
      <w:rPr>
        <w:rFonts w:cs="Times New Roman" w:hint="default"/>
      </w:rPr>
    </w:lvl>
    <w:lvl w:ilvl="2">
      <w:start w:val="1"/>
      <w:numFmt w:val="decimal"/>
      <w:pStyle w:val="Nadpis3"/>
      <w:lvlText w:val="%1.%2.%3"/>
      <w:lvlJc w:val="left"/>
      <w:pPr>
        <w:tabs>
          <w:tab w:val="num" w:pos="1080"/>
        </w:tabs>
        <w:ind w:left="720" w:hanging="720"/>
      </w:pPr>
      <w:rPr>
        <w:rFonts w:cs="Times New Roman" w:hint="default"/>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42" w15:restartNumberingAfterBreak="0">
    <w:nsid w:val="7E8C0E5F"/>
    <w:multiLevelType w:val="hybridMultilevel"/>
    <w:tmpl w:val="2BCC7B96"/>
    <w:lvl w:ilvl="0" w:tplc="8C181DF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F1402EF"/>
    <w:multiLevelType w:val="singleLevel"/>
    <w:tmpl w:val="461607BE"/>
    <w:lvl w:ilvl="0">
      <w:start w:val="1"/>
      <w:numFmt w:val="bullet"/>
      <w:pStyle w:val="Odsazenisteckou2"/>
      <w:lvlText w:val=""/>
      <w:lvlJc w:val="left"/>
      <w:pPr>
        <w:tabs>
          <w:tab w:val="num" w:pos="360"/>
        </w:tabs>
        <w:ind w:left="360" w:hanging="360"/>
      </w:pPr>
      <w:rPr>
        <w:rFonts w:ascii="Symbol" w:hAnsi="Symbol" w:hint="default"/>
      </w:rPr>
    </w:lvl>
  </w:abstractNum>
  <w:abstractNum w:abstractNumId="44" w15:restartNumberingAfterBreak="0">
    <w:nsid w:val="7F2A4BE6"/>
    <w:multiLevelType w:val="multilevel"/>
    <w:tmpl w:val="E3B64924"/>
    <w:name w:val="kap"/>
    <w:lvl w:ilvl="0">
      <w:start w:val="1990"/>
      <w:numFmt w:val="decimal"/>
      <w:lvlText w:val="%1"/>
      <w:lvlJc w:val="left"/>
      <w:pPr>
        <w:tabs>
          <w:tab w:val="num" w:pos="2130"/>
        </w:tabs>
        <w:ind w:left="2130" w:hanging="2130"/>
      </w:pPr>
      <w:rPr>
        <w:rFonts w:cs="Times New Roman" w:hint="default"/>
      </w:rPr>
    </w:lvl>
    <w:lvl w:ilvl="1">
      <w:start w:val="1992"/>
      <w:numFmt w:val="decimal"/>
      <w:lvlText w:val="%1-%2"/>
      <w:lvlJc w:val="left"/>
      <w:pPr>
        <w:tabs>
          <w:tab w:val="num" w:pos="2130"/>
        </w:tabs>
        <w:ind w:left="2130" w:hanging="2130"/>
      </w:pPr>
      <w:rPr>
        <w:rFonts w:cs="Times New Roman" w:hint="default"/>
      </w:rPr>
    </w:lvl>
    <w:lvl w:ilvl="2">
      <w:start w:val="1"/>
      <w:numFmt w:val="decimal"/>
      <w:lvlText w:val="%1-%2.%3"/>
      <w:lvlJc w:val="left"/>
      <w:pPr>
        <w:tabs>
          <w:tab w:val="num" w:pos="2130"/>
        </w:tabs>
        <w:ind w:left="2130" w:hanging="2130"/>
      </w:pPr>
      <w:rPr>
        <w:rFonts w:cs="Times New Roman" w:hint="default"/>
      </w:rPr>
    </w:lvl>
    <w:lvl w:ilvl="3">
      <w:start w:val="1"/>
      <w:numFmt w:val="decimal"/>
      <w:lvlText w:val="%1-%2.%3.%4"/>
      <w:lvlJc w:val="left"/>
      <w:pPr>
        <w:tabs>
          <w:tab w:val="num" w:pos="2130"/>
        </w:tabs>
        <w:ind w:left="2130" w:hanging="2130"/>
      </w:pPr>
      <w:rPr>
        <w:rFonts w:cs="Times New Roman" w:hint="default"/>
      </w:rPr>
    </w:lvl>
    <w:lvl w:ilvl="4">
      <w:start w:val="1"/>
      <w:numFmt w:val="decimal"/>
      <w:lvlText w:val="%1-%2.%3.%4.%5"/>
      <w:lvlJc w:val="left"/>
      <w:pPr>
        <w:tabs>
          <w:tab w:val="num" w:pos="2130"/>
        </w:tabs>
        <w:ind w:left="2130" w:hanging="2130"/>
      </w:pPr>
      <w:rPr>
        <w:rFonts w:cs="Times New Roman" w:hint="default"/>
      </w:rPr>
    </w:lvl>
    <w:lvl w:ilvl="5">
      <w:start w:val="1"/>
      <w:numFmt w:val="decimal"/>
      <w:lvlText w:val="%1-%2.%3.%4.%5.%6"/>
      <w:lvlJc w:val="left"/>
      <w:pPr>
        <w:tabs>
          <w:tab w:val="num" w:pos="2130"/>
        </w:tabs>
        <w:ind w:left="2130" w:hanging="2130"/>
      </w:pPr>
      <w:rPr>
        <w:rFonts w:cs="Times New Roman" w:hint="default"/>
      </w:rPr>
    </w:lvl>
    <w:lvl w:ilvl="6">
      <w:start w:val="1"/>
      <w:numFmt w:val="decimal"/>
      <w:lvlText w:val="%1-%2.%3.%4.%5.%6.%7"/>
      <w:lvlJc w:val="left"/>
      <w:pPr>
        <w:tabs>
          <w:tab w:val="num" w:pos="2130"/>
        </w:tabs>
        <w:ind w:left="2130" w:hanging="2130"/>
      </w:pPr>
      <w:rPr>
        <w:rFonts w:cs="Times New Roman" w:hint="default"/>
      </w:rPr>
    </w:lvl>
    <w:lvl w:ilvl="7">
      <w:start w:val="1"/>
      <w:numFmt w:val="decimal"/>
      <w:lvlText w:val="%1-%2.%3.%4.%5.%6.%7.%8"/>
      <w:lvlJc w:val="left"/>
      <w:pPr>
        <w:tabs>
          <w:tab w:val="num" w:pos="2130"/>
        </w:tabs>
        <w:ind w:left="2130" w:hanging="2130"/>
      </w:pPr>
      <w:rPr>
        <w:rFonts w:cs="Times New Roman" w:hint="default"/>
      </w:rPr>
    </w:lvl>
    <w:lvl w:ilvl="8">
      <w:start w:val="1"/>
      <w:numFmt w:val="decimal"/>
      <w:lvlText w:val="%1-%2.%3.%4.%5.%6.%7.%8.%9"/>
      <w:lvlJc w:val="left"/>
      <w:pPr>
        <w:tabs>
          <w:tab w:val="num" w:pos="2130"/>
        </w:tabs>
        <w:ind w:left="2130" w:hanging="2130"/>
      </w:pPr>
      <w:rPr>
        <w:rFonts w:cs="Times New Roman" w:hint="default"/>
      </w:rPr>
    </w:lvl>
  </w:abstractNum>
  <w:num w:numId="1">
    <w:abstractNumId w:val="34"/>
  </w:num>
  <w:num w:numId="2">
    <w:abstractNumId w:val="41"/>
  </w:num>
  <w:num w:numId="3">
    <w:abstractNumId w:val="43"/>
  </w:num>
  <w:num w:numId="4">
    <w:abstractNumId w:val="10"/>
  </w:num>
  <w:num w:numId="5">
    <w:abstractNumId w:val="12"/>
  </w:num>
  <w:num w:numId="6">
    <w:abstractNumId w:val="7"/>
  </w:num>
  <w:num w:numId="7">
    <w:abstractNumId w:val="28"/>
  </w:num>
  <w:num w:numId="8">
    <w:abstractNumId w:val="19"/>
  </w:num>
  <w:num w:numId="9">
    <w:abstractNumId w:val="38"/>
  </w:num>
  <w:num w:numId="10">
    <w:abstractNumId w:val="6"/>
  </w:num>
  <w:num w:numId="11">
    <w:abstractNumId w:val="23"/>
  </w:num>
  <w:num w:numId="12">
    <w:abstractNumId w:val="11"/>
  </w:num>
  <w:num w:numId="13">
    <w:abstractNumId w:val="36"/>
  </w:num>
  <w:num w:numId="14">
    <w:abstractNumId w:val="20"/>
  </w:num>
  <w:num w:numId="15">
    <w:abstractNumId w:val="16"/>
  </w:num>
  <w:num w:numId="16">
    <w:abstractNumId w:val="30"/>
  </w:num>
  <w:num w:numId="17">
    <w:abstractNumId w:val="17"/>
  </w:num>
  <w:num w:numId="18">
    <w:abstractNumId w:val="27"/>
  </w:num>
  <w:num w:numId="19">
    <w:abstractNumId w:val="9"/>
  </w:num>
  <w:num w:numId="20">
    <w:abstractNumId w:val="33"/>
  </w:num>
  <w:num w:numId="21">
    <w:abstractNumId w:val="31"/>
  </w:num>
  <w:num w:numId="22">
    <w:abstractNumId w:val="39"/>
  </w:num>
  <w:num w:numId="23">
    <w:abstractNumId w:val="40"/>
  </w:num>
  <w:num w:numId="24">
    <w:abstractNumId w:val="14"/>
  </w:num>
  <w:num w:numId="25">
    <w:abstractNumId w:val="13"/>
  </w:num>
  <w:num w:numId="26">
    <w:abstractNumId w:val="32"/>
  </w:num>
  <w:num w:numId="27">
    <w:abstractNumId w:val="22"/>
  </w:num>
  <w:num w:numId="28">
    <w:abstractNumId w:val="25"/>
  </w:num>
  <w:num w:numId="29">
    <w:abstractNumId w:val="5"/>
  </w:num>
  <w:num w:numId="30">
    <w:abstractNumId w:val="35"/>
  </w:num>
  <w:num w:numId="31">
    <w:abstractNumId w:val="15"/>
  </w:num>
  <w:num w:numId="32">
    <w:abstractNumId w:val="29"/>
  </w:num>
  <w:num w:numId="33">
    <w:abstractNumId w:val="26"/>
  </w:num>
  <w:num w:numId="34">
    <w:abstractNumId w:val="8"/>
  </w:num>
  <w:num w:numId="35">
    <w:abstractNumId w:val="18"/>
  </w:num>
  <w:num w:numId="36">
    <w:abstractNumId w:val="21"/>
  </w:num>
  <w:num w:numId="37">
    <w:abstractNumId w:val="37"/>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num>
  <w:num w:numId="58">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autoHyphenation/>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618"/>
    <w:rsid w:val="000251D3"/>
    <w:rsid w:val="0002531E"/>
    <w:rsid w:val="00051754"/>
    <w:rsid w:val="00056913"/>
    <w:rsid w:val="000907A2"/>
    <w:rsid w:val="0009101A"/>
    <w:rsid w:val="000A0504"/>
    <w:rsid w:val="000A3429"/>
    <w:rsid w:val="000A5A39"/>
    <w:rsid w:val="000C36C7"/>
    <w:rsid w:val="000D013F"/>
    <w:rsid w:val="000F0AF1"/>
    <w:rsid w:val="00107D5B"/>
    <w:rsid w:val="001273F8"/>
    <w:rsid w:val="00150D2B"/>
    <w:rsid w:val="0015258E"/>
    <w:rsid w:val="00152BF8"/>
    <w:rsid w:val="00186E69"/>
    <w:rsid w:val="001B0D7C"/>
    <w:rsid w:val="001D4C5F"/>
    <w:rsid w:val="001E32D5"/>
    <w:rsid w:val="001F2321"/>
    <w:rsid w:val="001F4A7D"/>
    <w:rsid w:val="00200BDA"/>
    <w:rsid w:val="0020403A"/>
    <w:rsid w:val="00204AF5"/>
    <w:rsid w:val="00217749"/>
    <w:rsid w:val="00267A11"/>
    <w:rsid w:val="00267DE8"/>
    <w:rsid w:val="0027529F"/>
    <w:rsid w:val="00284731"/>
    <w:rsid w:val="00286075"/>
    <w:rsid w:val="002A5BDE"/>
    <w:rsid w:val="002B10C9"/>
    <w:rsid w:val="002B4455"/>
    <w:rsid w:val="002D08F5"/>
    <w:rsid w:val="002E3912"/>
    <w:rsid w:val="002E613A"/>
    <w:rsid w:val="002F3615"/>
    <w:rsid w:val="002F53AA"/>
    <w:rsid w:val="00327883"/>
    <w:rsid w:val="00333AC6"/>
    <w:rsid w:val="00341339"/>
    <w:rsid w:val="00347C74"/>
    <w:rsid w:val="0035725B"/>
    <w:rsid w:val="00371AA2"/>
    <w:rsid w:val="00373E54"/>
    <w:rsid w:val="0039521B"/>
    <w:rsid w:val="003A37F2"/>
    <w:rsid w:val="003B3276"/>
    <w:rsid w:val="003B772B"/>
    <w:rsid w:val="003C05E7"/>
    <w:rsid w:val="003C3441"/>
    <w:rsid w:val="003C7CFF"/>
    <w:rsid w:val="003D54D8"/>
    <w:rsid w:val="003F067F"/>
    <w:rsid w:val="004071E7"/>
    <w:rsid w:val="00407F87"/>
    <w:rsid w:val="00413F12"/>
    <w:rsid w:val="0041780F"/>
    <w:rsid w:val="00435915"/>
    <w:rsid w:val="0047597A"/>
    <w:rsid w:val="00475EB3"/>
    <w:rsid w:val="004A22B3"/>
    <w:rsid w:val="004C66FD"/>
    <w:rsid w:val="004D1A6B"/>
    <w:rsid w:val="005035E2"/>
    <w:rsid w:val="005127D1"/>
    <w:rsid w:val="00515FAC"/>
    <w:rsid w:val="005238D4"/>
    <w:rsid w:val="0052698C"/>
    <w:rsid w:val="0053471F"/>
    <w:rsid w:val="00537226"/>
    <w:rsid w:val="00546D29"/>
    <w:rsid w:val="00555C8C"/>
    <w:rsid w:val="00566871"/>
    <w:rsid w:val="00574CD9"/>
    <w:rsid w:val="0058156F"/>
    <w:rsid w:val="0058515C"/>
    <w:rsid w:val="00587B77"/>
    <w:rsid w:val="00594AC3"/>
    <w:rsid w:val="00595F7B"/>
    <w:rsid w:val="005B5FA3"/>
    <w:rsid w:val="005C3ADE"/>
    <w:rsid w:val="005C436D"/>
    <w:rsid w:val="005E12F7"/>
    <w:rsid w:val="006160FC"/>
    <w:rsid w:val="00657401"/>
    <w:rsid w:val="00665CCF"/>
    <w:rsid w:val="00666F90"/>
    <w:rsid w:val="00670734"/>
    <w:rsid w:val="00670D96"/>
    <w:rsid w:val="00676EF0"/>
    <w:rsid w:val="00686D39"/>
    <w:rsid w:val="00693DAA"/>
    <w:rsid w:val="006A3503"/>
    <w:rsid w:val="006A472D"/>
    <w:rsid w:val="006F0FE4"/>
    <w:rsid w:val="00717290"/>
    <w:rsid w:val="00725071"/>
    <w:rsid w:val="00726415"/>
    <w:rsid w:val="00734EB0"/>
    <w:rsid w:val="00743F7E"/>
    <w:rsid w:val="00755853"/>
    <w:rsid w:val="00755AA4"/>
    <w:rsid w:val="007619DE"/>
    <w:rsid w:val="007911AD"/>
    <w:rsid w:val="007918A1"/>
    <w:rsid w:val="007A7348"/>
    <w:rsid w:val="007C4924"/>
    <w:rsid w:val="0080062B"/>
    <w:rsid w:val="0082214E"/>
    <w:rsid w:val="008351E6"/>
    <w:rsid w:val="0084410D"/>
    <w:rsid w:val="00851AAB"/>
    <w:rsid w:val="00851EBC"/>
    <w:rsid w:val="00852426"/>
    <w:rsid w:val="00857524"/>
    <w:rsid w:val="0086148B"/>
    <w:rsid w:val="008846F0"/>
    <w:rsid w:val="00884939"/>
    <w:rsid w:val="00894DF6"/>
    <w:rsid w:val="008A5EC6"/>
    <w:rsid w:val="008E0636"/>
    <w:rsid w:val="008E0878"/>
    <w:rsid w:val="008F521B"/>
    <w:rsid w:val="008F6B00"/>
    <w:rsid w:val="008F7BA2"/>
    <w:rsid w:val="00903618"/>
    <w:rsid w:val="00911214"/>
    <w:rsid w:val="009166A7"/>
    <w:rsid w:val="0092088B"/>
    <w:rsid w:val="0092338C"/>
    <w:rsid w:val="00925074"/>
    <w:rsid w:val="00933694"/>
    <w:rsid w:val="00966627"/>
    <w:rsid w:val="00970430"/>
    <w:rsid w:val="00990AD1"/>
    <w:rsid w:val="009A4C9E"/>
    <w:rsid w:val="009B26DC"/>
    <w:rsid w:val="009E51EE"/>
    <w:rsid w:val="009F3526"/>
    <w:rsid w:val="009F4535"/>
    <w:rsid w:val="009F5506"/>
    <w:rsid w:val="009F587A"/>
    <w:rsid w:val="00A036F9"/>
    <w:rsid w:val="00A23A29"/>
    <w:rsid w:val="00A30BD2"/>
    <w:rsid w:val="00A314CA"/>
    <w:rsid w:val="00A43FF2"/>
    <w:rsid w:val="00A77B35"/>
    <w:rsid w:val="00A803AB"/>
    <w:rsid w:val="00A80CFE"/>
    <w:rsid w:val="00A82521"/>
    <w:rsid w:val="00A934BE"/>
    <w:rsid w:val="00A946A3"/>
    <w:rsid w:val="00A96E1C"/>
    <w:rsid w:val="00AC1717"/>
    <w:rsid w:val="00AD385F"/>
    <w:rsid w:val="00AD4E7E"/>
    <w:rsid w:val="00AD6771"/>
    <w:rsid w:val="00AE14C2"/>
    <w:rsid w:val="00AF2BC9"/>
    <w:rsid w:val="00AF682A"/>
    <w:rsid w:val="00B20B96"/>
    <w:rsid w:val="00B30888"/>
    <w:rsid w:val="00B377D2"/>
    <w:rsid w:val="00B50314"/>
    <w:rsid w:val="00B746B7"/>
    <w:rsid w:val="00B90202"/>
    <w:rsid w:val="00BA1059"/>
    <w:rsid w:val="00BA3077"/>
    <w:rsid w:val="00BA351B"/>
    <w:rsid w:val="00BB1739"/>
    <w:rsid w:val="00BC09D8"/>
    <w:rsid w:val="00BD53C7"/>
    <w:rsid w:val="00BD7CC4"/>
    <w:rsid w:val="00BF0A86"/>
    <w:rsid w:val="00BF0BDD"/>
    <w:rsid w:val="00BF38F3"/>
    <w:rsid w:val="00BF4068"/>
    <w:rsid w:val="00C20354"/>
    <w:rsid w:val="00C24A47"/>
    <w:rsid w:val="00C24CB7"/>
    <w:rsid w:val="00C445C8"/>
    <w:rsid w:val="00C50F12"/>
    <w:rsid w:val="00C74F03"/>
    <w:rsid w:val="00C77CC3"/>
    <w:rsid w:val="00C84A36"/>
    <w:rsid w:val="00CB03BB"/>
    <w:rsid w:val="00CD4EA3"/>
    <w:rsid w:val="00CD5F74"/>
    <w:rsid w:val="00CF1FC2"/>
    <w:rsid w:val="00D03B52"/>
    <w:rsid w:val="00D0519B"/>
    <w:rsid w:val="00D2364D"/>
    <w:rsid w:val="00D43002"/>
    <w:rsid w:val="00D47EAE"/>
    <w:rsid w:val="00D50C52"/>
    <w:rsid w:val="00D521D5"/>
    <w:rsid w:val="00D558EC"/>
    <w:rsid w:val="00D607D2"/>
    <w:rsid w:val="00D81525"/>
    <w:rsid w:val="00D859AF"/>
    <w:rsid w:val="00D90987"/>
    <w:rsid w:val="00D9499E"/>
    <w:rsid w:val="00DA32FA"/>
    <w:rsid w:val="00DA449A"/>
    <w:rsid w:val="00DC643C"/>
    <w:rsid w:val="00DD2432"/>
    <w:rsid w:val="00DE1762"/>
    <w:rsid w:val="00E00CD5"/>
    <w:rsid w:val="00E05610"/>
    <w:rsid w:val="00E063F5"/>
    <w:rsid w:val="00E064C2"/>
    <w:rsid w:val="00E166FE"/>
    <w:rsid w:val="00E355BD"/>
    <w:rsid w:val="00E6666C"/>
    <w:rsid w:val="00E773BE"/>
    <w:rsid w:val="00EA1213"/>
    <w:rsid w:val="00EA75E8"/>
    <w:rsid w:val="00EB2E4D"/>
    <w:rsid w:val="00EB5B74"/>
    <w:rsid w:val="00EC2031"/>
    <w:rsid w:val="00ED3D22"/>
    <w:rsid w:val="00EE1D74"/>
    <w:rsid w:val="00EE5327"/>
    <w:rsid w:val="00F0329C"/>
    <w:rsid w:val="00F14034"/>
    <w:rsid w:val="00F161D1"/>
    <w:rsid w:val="00F24AD8"/>
    <w:rsid w:val="00F266F9"/>
    <w:rsid w:val="00F27E55"/>
    <w:rsid w:val="00F60455"/>
    <w:rsid w:val="00F70850"/>
    <w:rsid w:val="00F90C11"/>
    <w:rsid w:val="00F94C20"/>
    <w:rsid w:val="00F96F01"/>
    <w:rsid w:val="00F970F7"/>
    <w:rsid w:val="00FB3E95"/>
    <w:rsid w:val="00FC75D0"/>
    <w:rsid w:val="00FE7106"/>
    <w:rsid w:val="00FF03AB"/>
    <w:rsid w:val="00FF5811"/>
    <w:rsid w:val="00FF5B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0893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66A7"/>
    <w:pPr>
      <w:spacing w:before="120"/>
    </w:pPr>
    <w:rPr>
      <w:rFonts w:ascii="Times" w:hAnsi="Times"/>
      <w:szCs w:val="24"/>
    </w:rPr>
  </w:style>
  <w:style w:type="paragraph" w:styleId="Nadpis10">
    <w:name w:val="heading 1"/>
    <w:aliases w:val="V_Head1,Záhlaví 1,Kapitola,F8,Kapitola1,Kapitola2,Kapitola3,Kapitola4,Kapitola5,Kapitola11,Kapitola21,Kapitola31,Kapitola41,Kapitola6,Kapitola12,Kapitola22,Kapitola32,Kapitola42,Kapitola51,Kapitola111,Kapitola211,Kapitola311,Kapitola411,h1,H1"/>
    <w:basedOn w:val="Normln"/>
    <w:next w:val="Nadpis2"/>
    <w:link w:val="Nadpis1Char"/>
    <w:uiPriority w:val="99"/>
    <w:qFormat/>
    <w:rsid w:val="009166A7"/>
    <w:pPr>
      <w:keepNext/>
      <w:numPr>
        <w:numId w:val="2"/>
      </w:numPr>
      <w:spacing w:before="360" w:after="480"/>
      <w:outlineLvl w:val="0"/>
    </w:pPr>
    <w:rPr>
      <w:rFonts w:ascii="Arial" w:hAnsi="Arial"/>
      <w:b/>
      <w:kern w:val="28"/>
      <w:sz w:val="36"/>
      <w:szCs w:val="20"/>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9166A7"/>
    <w:pPr>
      <w:keepNext/>
      <w:numPr>
        <w:ilvl w:val="1"/>
        <w:numId w:val="2"/>
      </w:numPr>
      <w:tabs>
        <w:tab w:val="left" w:pos="794"/>
      </w:tabs>
      <w:spacing w:before="480" w:after="240"/>
      <w:outlineLvl w:val="1"/>
    </w:pPr>
    <w:rPr>
      <w:rFonts w:ascii="Arial" w:hAnsi="Arial"/>
      <w:b/>
      <w:sz w:val="28"/>
      <w:szCs w:val="20"/>
    </w:rPr>
  </w:style>
  <w:style w:type="paragraph" w:styleId="Nadpis3">
    <w:name w:val="heading 3"/>
    <w:aliases w:val="n3,n31,n32,n33,n311,n34,n35,n36,n37,n38,n39,n310,n312,n313,n321,n331,n3111,n341,n351,n314,n322,n332,n3112,n342,n352,n361,n371,n381,n391,n3101,n3121,n3131,n3211,n3311,n31111,n3411,n3511,n315,n323,n333,n3113,n343,n353,n362,n372,n382,n392,n3102"/>
    <w:basedOn w:val="Normln"/>
    <w:next w:val="Normln"/>
    <w:link w:val="Nadpis3Char"/>
    <w:uiPriority w:val="99"/>
    <w:qFormat/>
    <w:rsid w:val="009166A7"/>
    <w:pPr>
      <w:keepNext/>
      <w:numPr>
        <w:ilvl w:val="2"/>
        <w:numId w:val="2"/>
      </w:numPr>
      <w:spacing w:before="360" w:after="180"/>
      <w:outlineLvl w:val="2"/>
    </w:pPr>
    <w:rPr>
      <w:rFonts w:ascii="Arial" w:hAnsi="Arial"/>
      <w:b/>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9166A7"/>
    <w:pPr>
      <w:keepNext/>
      <w:numPr>
        <w:ilvl w:val="3"/>
        <w:numId w:val="2"/>
      </w:numPr>
      <w:tabs>
        <w:tab w:val="left" w:pos="3402"/>
        <w:tab w:val="left" w:pos="7088"/>
      </w:tabs>
      <w:spacing w:before="240" w:after="60"/>
      <w:jc w:val="both"/>
      <w:outlineLvl w:val="3"/>
    </w:pPr>
    <w:rPr>
      <w:rFonts w:ascii="Arial" w:hAnsi="Arial"/>
      <w:b/>
      <w:i/>
      <w:szCs w:val="20"/>
    </w:rPr>
  </w:style>
  <w:style w:type="paragraph" w:styleId="Nadpis5">
    <w:name w:val="heading 5"/>
    <w:aliases w:val="Odstavec 2,Odstavec 21,Odstavec 22,Odstavec 23,Odstavec 24,Odstavec 211,Odstavec 221,Odstavec 231,Odstavec 212,Odstavec 213,Odstavec 25,Odstavec 214,Odstavec 26,Odstavec 27,Odstavec 215,Odstavec 2111,Odstavec 2121,Odstavec 241,Odstavec 2131,H"/>
    <w:basedOn w:val="Normln"/>
    <w:next w:val="Normln"/>
    <w:link w:val="Nadpis5Char"/>
    <w:uiPriority w:val="99"/>
    <w:qFormat/>
    <w:rsid w:val="009166A7"/>
    <w:pPr>
      <w:spacing w:before="240" w:after="60"/>
      <w:outlineLvl w:val="4"/>
    </w:pPr>
    <w:rPr>
      <w:w w:val="150"/>
      <w:sz w:val="20"/>
      <w:szCs w:val="20"/>
      <w:lang w:val="en-AU"/>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2"/>
    <w:basedOn w:val="Normln"/>
    <w:next w:val="Normln"/>
    <w:link w:val="Nadpis6Char"/>
    <w:uiPriority w:val="99"/>
    <w:qFormat/>
    <w:rsid w:val="009166A7"/>
    <w:pPr>
      <w:numPr>
        <w:ilvl w:val="5"/>
        <w:numId w:val="2"/>
      </w:numPr>
      <w:spacing w:before="240" w:after="60"/>
      <w:outlineLvl w:val="5"/>
    </w:pPr>
    <w:rPr>
      <w:i/>
      <w:szCs w:val="20"/>
    </w:rPr>
  </w:style>
  <w:style w:type="paragraph" w:styleId="Nadpis7">
    <w:name w:val="heading 7"/>
    <w:aliases w:val="H7,Nadpis 7 - číslovaný,PA Appendix Major"/>
    <w:basedOn w:val="Normln"/>
    <w:next w:val="Normln"/>
    <w:link w:val="Nadpis7Char"/>
    <w:uiPriority w:val="99"/>
    <w:qFormat/>
    <w:rsid w:val="009166A7"/>
    <w:pPr>
      <w:numPr>
        <w:ilvl w:val="6"/>
        <w:numId w:val="2"/>
      </w:numPr>
      <w:spacing w:before="240" w:after="60"/>
      <w:outlineLvl w:val="6"/>
    </w:pPr>
    <w:rPr>
      <w:rFonts w:ascii="Arial" w:hAnsi="Arial"/>
      <w:sz w:val="20"/>
      <w:szCs w:val="20"/>
    </w:rPr>
  </w:style>
  <w:style w:type="paragraph" w:styleId="Nadpis8">
    <w:name w:val="heading 8"/>
    <w:aliases w:val="H8,číslovaný styl 8,PA Appendix Minor"/>
    <w:basedOn w:val="Normln"/>
    <w:next w:val="Normln"/>
    <w:link w:val="Nadpis8Char"/>
    <w:uiPriority w:val="99"/>
    <w:qFormat/>
    <w:rsid w:val="009166A7"/>
    <w:pPr>
      <w:numPr>
        <w:ilvl w:val="7"/>
        <w:numId w:val="2"/>
      </w:numPr>
      <w:spacing w:before="240" w:after="60"/>
      <w:outlineLvl w:val="7"/>
    </w:pPr>
    <w:rPr>
      <w:rFonts w:ascii="Arial" w:hAnsi="Arial"/>
      <w:i/>
      <w:sz w:val="20"/>
      <w:szCs w:val="20"/>
    </w:rPr>
  </w:style>
  <w:style w:type="paragraph" w:styleId="Nadpis9">
    <w:name w:val="heading 9"/>
    <w:aliases w:val="H9,číslovaný styl 9,Příloha"/>
    <w:basedOn w:val="Normln"/>
    <w:next w:val="Normln"/>
    <w:link w:val="Nadpis9Char"/>
    <w:uiPriority w:val="99"/>
    <w:qFormat/>
    <w:rsid w:val="009166A7"/>
    <w:pPr>
      <w:numPr>
        <w:ilvl w:val="8"/>
        <w:numId w:val="2"/>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V_Head1 Char,Záhlaví 1 Char,Kapitola Char,F8 Char,Kapitola1 Char,Kapitola2 Char,Kapitola3 Char,Kapitola4 Char,Kapitola5 Char,Kapitola11 Char,Kapitola21 Char,Kapitola31 Char,Kapitola41 Char,Kapitola6 Char,Kapitola12 Char,Kapitola22 Char"/>
    <w:basedOn w:val="Standardnpsmoodstavce"/>
    <w:link w:val="Nadpis10"/>
    <w:uiPriority w:val="99"/>
    <w:rsid w:val="00E33880"/>
    <w:rPr>
      <w:rFonts w:ascii="Arial" w:hAnsi="Arial"/>
      <w:b/>
      <w:kern w:val="28"/>
      <w:sz w:val="36"/>
      <w:szCs w:val="20"/>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E33880"/>
    <w:rPr>
      <w:rFonts w:ascii="Arial" w:hAnsi="Arial"/>
      <w:b/>
      <w:sz w:val="28"/>
      <w:szCs w:val="20"/>
    </w:rPr>
  </w:style>
  <w:style w:type="character" w:customStyle="1" w:styleId="Nadpis3Char">
    <w:name w:val="Nadpis 3 Char"/>
    <w:aliases w:val="n3 Char,n31 Char,n32 Char,n33 Char,n311 Char,n34 Char,n35 Char,n36 Char,n37 Char,n38 Char,n39 Char,n310 Char,n312 Char,n313 Char,n321 Char,n331 Char,n3111 Char,n341 Char,n351 Char,n314 Char,n322 Char,n332 Char,n3112 Char,n342 Char"/>
    <w:basedOn w:val="Standardnpsmoodstavce"/>
    <w:link w:val="Nadpis3"/>
    <w:uiPriority w:val="99"/>
    <w:rsid w:val="00E33880"/>
    <w:rPr>
      <w:rFonts w:ascii="Arial" w:hAnsi="Arial"/>
      <w:b/>
      <w:szCs w:val="20"/>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E33880"/>
    <w:rPr>
      <w:rFonts w:ascii="Arial" w:hAnsi="Arial"/>
      <w:b/>
      <w:i/>
      <w:szCs w:val="20"/>
    </w:rPr>
  </w:style>
  <w:style w:type="character" w:customStyle="1" w:styleId="Nadpis5Char">
    <w:name w:val="Nadpis 5 Char"/>
    <w:aliases w:val="Odstavec 2 Char,Odstavec 21 Char,Odstavec 22 Char,Odstavec 23 Char,Odstavec 24 Char,Odstavec 211 Char,Odstavec 221 Char,Odstavec 231 Char,Odstavec 212 Char,Odstavec 213 Char,Odstavec 25 Char,Odstavec 214 Char,Odstavec 26 Char,H Char"/>
    <w:basedOn w:val="Standardnpsmoodstavce"/>
    <w:link w:val="Nadpis5"/>
    <w:uiPriority w:val="9"/>
    <w:semiHidden/>
    <w:rsid w:val="00E33880"/>
    <w:rPr>
      <w:rFonts w:asciiTheme="minorHAnsi" w:eastAsiaTheme="minorEastAsia" w:hAnsiTheme="minorHAnsi" w:cstheme="minorBidi"/>
      <w:b/>
      <w:bCs/>
      <w:i/>
      <w:iCs/>
      <w:sz w:val="26"/>
      <w:szCs w:val="26"/>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9"/>
    <w:rsid w:val="00E33880"/>
    <w:rPr>
      <w:rFonts w:ascii="Times" w:hAnsi="Times"/>
      <w:i/>
      <w:szCs w:val="20"/>
    </w:rPr>
  </w:style>
  <w:style w:type="character" w:customStyle="1" w:styleId="Nadpis7Char">
    <w:name w:val="Nadpis 7 Char"/>
    <w:aliases w:val="H7 Char,Nadpis 7 - číslovaný Char,PA Appendix Major Char"/>
    <w:basedOn w:val="Standardnpsmoodstavce"/>
    <w:link w:val="Nadpis7"/>
    <w:uiPriority w:val="99"/>
    <w:rsid w:val="00E33880"/>
    <w:rPr>
      <w:rFonts w:ascii="Arial" w:hAnsi="Arial"/>
      <w:sz w:val="20"/>
      <w:szCs w:val="20"/>
    </w:rPr>
  </w:style>
  <w:style w:type="character" w:customStyle="1" w:styleId="Nadpis8Char">
    <w:name w:val="Nadpis 8 Char"/>
    <w:aliases w:val="H8 Char,číslovaný styl 8 Char,PA Appendix Minor Char"/>
    <w:basedOn w:val="Standardnpsmoodstavce"/>
    <w:link w:val="Nadpis8"/>
    <w:uiPriority w:val="99"/>
    <w:rsid w:val="00E33880"/>
    <w:rPr>
      <w:rFonts w:ascii="Arial" w:hAnsi="Arial"/>
      <w:i/>
      <w:sz w:val="20"/>
      <w:szCs w:val="20"/>
    </w:rPr>
  </w:style>
  <w:style w:type="character" w:customStyle="1" w:styleId="Nadpis9Char">
    <w:name w:val="Nadpis 9 Char"/>
    <w:aliases w:val="H9 Char,číslovaný styl 9 Char,Příloha Char"/>
    <w:basedOn w:val="Standardnpsmoodstavce"/>
    <w:link w:val="Nadpis9"/>
    <w:uiPriority w:val="99"/>
    <w:rsid w:val="00E33880"/>
    <w:rPr>
      <w:rFonts w:ascii="Arial" w:hAnsi="Arial"/>
      <w:b/>
      <w:i/>
      <w:sz w:val="18"/>
      <w:szCs w:val="20"/>
    </w:rPr>
  </w:style>
  <w:style w:type="paragraph" w:customStyle="1" w:styleId="nadpis1">
    <w:name w:val="nadpis1"/>
    <w:basedOn w:val="Normln"/>
    <w:uiPriority w:val="99"/>
    <w:rsid w:val="009166A7"/>
    <w:pPr>
      <w:keepNext/>
      <w:numPr>
        <w:numId w:val="1"/>
      </w:numPr>
      <w:spacing w:before="240" w:after="240"/>
      <w:ind w:left="357" w:hanging="357"/>
      <w:jc w:val="both"/>
    </w:pPr>
    <w:rPr>
      <w:b/>
      <w:caps/>
      <w:szCs w:val="20"/>
      <w:u w:val="single"/>
      <w:lang w:eastAsia="en-US"/>
    </w:rPr>
  </w:style>
  <w:style w:type="paragraph" w:styleId="Zkladntextodsazen">
    <w:name w:val="Body Text Indent"/>
    <w:basedOn w:val="Normln"/>
    <w:link w:val="ZkladntextodsazenChar"/>
    <w:uiPriority w:val="99"/>
    <w:rsid w:val="009166A7"/>
    <w:rPr>
      <w:b/>
      <w:szCs w:val="20"/>
      <w:lang w:eastAsia="en-US"/>
    </w:rPr>
  </w:style>
  <w:style w:type="character" w:customStyle="1" w:styleId="ZkladntextodsazenChar">
    <w:name w:val="Základní text odsazený Char"/>
    <w:basedOn w:val="Standardnpsmoodstavce"/>
    <w:link w:val="Zkladntextodsazen"/>
    <w:uiPriority w:val="99"/>
    <w:semiHidden/>
    <w:rsid w:val="00E33880"/>
    <w:rPr>
      <w:rFonts w:ascii="Times" w:hAnsi="Times"/>
      <w:szCs w:val="24"/>
    </w:rPr>
  </w:style>
  <w:style w:type="paragraph" w:styleId="Zkladntextodsazen2">
    <w:name w:val="Body Text Indent 2"/>
    <w:basedOn w:val="Normln"/>
    <w:link w:val="Zkladntextodsazen2Char"/>
    <w:uiPriority w:val="99"/>
    <w:rsid w:val="009166A7"/>
    <w:pPr>
      <w:ind w:left="284"/>
    </w:pPr>
    <w:rPr>
      <w:szCs w:val="20"/>
      <w:lang w:eastAsia="en-US"/>
    </w:rPr>
  </w:style>
  <w:style w:type="character" w:customStyle="1" w:styleId="Zkladntextodsazen2Char">
    <w:name w:val="Základní text odsazený 2 Char"/>
    <w:basedOn w:val="Standardnpsmoodstavce"/>
    <w:link w:val="Zkladntextodsazen2"/>
    <w:uiPriority w:val="99"/>
    <w:semiHidden/>
    <w:rsid w:val="00E33880"/>
    <w:rPr>
      <w:rFonts w:ascii="Times" w:hAnsi="Times"/>
      <w:szCs w:val="24"/>
    </w:rPr>
  </w:style>
  <w:style w:type="paragraph" w:customStyle="1" w:styleId="odr">
    <w:name w:val="odr"/>
    <w:basedOn w:val="Normln"/>
    <w:uiPriority w:val="99"/>
    <w:rsid w:val="009166A7"/>
    <w:pPr>
      <w:tabs>
        <w:tab w:val="left" w:pos="3402"/>
        <w:tab w:val="left" w:pos="7088"/>
      </w:tabs>
      <w:spacing w:after="120"/>
      <w:jc w:val="both"/>
    </w:pPr>
    <w:rPr>
      <w:szCs w:val="20"/>
    </w:rPr>
  </w:style>
  <w:style w:type="paragraph" w:customStyle="1" w:styleId="Odsazenisteckou2">
    <w:name w:val="Odsazeni_s_teckou_2"/>
    <w:basedOn w:val="Normln"/>
    <w:uiPriority w:val="99"/>
    <w:rsid w:val="009166A7"/>
    <w:pPr>
      <w:numPr>
        <w:numId w:val="3"/>
      </w:numPr>
    </w:pPr>
    <w:rPr>
      <w:szCs w:val="20"/>
    </w:rPr>
  </w:style>
  <w:style w:type="paragraph" w:customStyle="1" w:styleId="Odsazenisteckou">
    <w:name w:val="Odsazeni_s_teckou"/>
    <w:basedOn w:val="Normln"/>
    <w:uiPriority w:val="99"/>
    <w:rsid w:val="009166A7"/>
    <w:pPr>
      <w:numPr>
        <w:numId w:val="4"/>
      </w:numPr>
    </w:pPr>
    <w:rPr>
      <w:szCs w:val="20"/>
    </w:rPr>
  </w:style>
  <w:style w:type="paragraph" w:customStyle="1" w:styleId="odraky">
    <w:name w:val="odražky"/>
    <w:basedOn w:val="Normln"/>
    <w:uiPriority w:val="99"/>
    <w:rsid w:val="009166A7"/>
    <w:pPr>
      <w:numPr>
        <w:numId w:val="5"/>
      </w:numPr>
      <w:spacing w:after="80"/>
      <w:ind w:left="357" w:hanging="357"/>
    </w:pPr>
    <w:rPr>
      <w:szCs w:val="20"/>
    </w:rPr>
  </w:style>
  <w:style w:type="paragraph" w:customStyle="1" w:styleId="odrazka2">
    <w:name w:val="odrazka2"/>
    <w:basedOn w:val="Normln"/>
    <w:uiPriority w:val="99"/>
    <w:rsid w:val="009166A7"/>
    <w:pPr>
      <w:numPr>
        <w:numId w:val="6"/>
      </w:numPr>
    </w:pPr>
    <w:rPr>
      <w:rFonts w:ascii="NimbusRoman" w:hAnsi="NimbusRoman"/>
      <w:szCs w:val="20"/>
    </w:rPr>
  </w:style>
  <w:style w:type="paragraph" w:customStyle="1" w:styleId="Odrka1">
    <w:name w:val="Odrážka 1"/>
    <w:basedOn w:val="Normln"/>
    <w:uiPriority w:val="99"/>
    <w:rsid w:val="009166A7"/>
    <w:pPr>
      <w:numPr>
        <w:numId w:val="7"/>
      </w:numPr>
      <w:tabs>
        <w:tab w:val="clear" w:pos="360"/>
        <w:tab w:val="num" w:pos="1352"/>
      </w:tabs>
      <w:ind w:left="1349" w:hanging="357"/>
    </w:pPr>
    <w:rPr>
      <w:sz w:val="20"/>
      <w:szCs w:val="20"/>
    </w:rPr>
  </w:style>
  <w:style w:type="paragraph" w:customStyle="1" w:styleId="Nadpis1N1EN">
    <w:name w:val="Nadpis 1.N1EN"/>
    <w:basedOn w:val="Normln"/>
    <w:next w:val="Normln"/>
    <w:uiPriority w:val="99"/>
    <w:rsid w:val="009166A7"/>
    <w:pPr>
      <w:keepNext/>
      <w:spacing w:before="240" w:after="60"/>
      <w:outlineLvl w:val="0"/>
    </w:pPr>
    <w:rPr>
      <w:rFonts w:ascii="Arial" w:hAnsi="Arial"/>
      <w:b/>
      <w:spacing w:val="40"/>
      <w:kern w:val="28"/>
      <w:sz w:val="40"/>
      <w:szCs w:val="20"/>
    </w:rPr>
  </w:style>
  <w:style w:type="paragraph" w:customStyle="1" w:styleId="Nadpis2N2EN">
    <w:name w:val="Nadpis 2.N2EN"/>
    <w:basedOn w:val="Normln"/>
    <w:next w:val="Normln"/>
    <w:uiPriority w:val="99"/>
    <w:rsid w:val="009166A7"/>
    <w:pPr>
      <w:keepNext/>
      <w:tabs>
        <w:tab w:val="num" w:pos="360"/>
      </w:tabs>
      <w:spacing w:before="240" w:after="120"/>
      <w:ind w:left="360" w:hanging="360"/>
      <w:outlineLvl w:val="1"/>
    </w:pPr>
    <w:rPr>
      <w:rFonts w:ascii="Arial" w:hAnsi="Arial"/>
      <w:b/>
      <w:i/>
      <w:spacing w:val="20"/>
      <w:sz w:val="32"/>
      <w:szCs w:val="20"/>
      <w:lang w:val="en-GB"/>
    </w:rPr>
  </w:style>
  <w:style w:type="paragraph" w:customStyle="1" w:styleId="Nadpis3N3EN">
    <w:name w:val="Nadpis 3.N3EN"/>
    <w:basedOn w:val="Normln"/>
    <w:next w:val="Normln"/>
    <w:uiPriority w:val="99"/>
    <w:rsid w:val="009166A7"/>
    <w:pPr>
      <w:keepNext/>
      <w:tabs>
        <w:tab w:val="num" w:pos="360"/>
      </w:tabs>
      <w:spacing w:before="240" w:after="120" w:line="480" w:lineRule="auto"/>
      <w:ind w:left="360" w:hanging="360"/>
      <w:outlineLvl w:val="2"/>
    </w:pPr>
    <w:rPr>
      <w:rFonts w:ascii="Courier" w:hAnsi="Courier"/>
      <w:b/>
      <w:spacing w:val="2"/>
      <w:sz w:val="28"/>
      <w:szCs w:val="20"/>
      <w:lang w:val="en-GB"/>
    </w:rPr>
  </w:style>
  <w:style w:type="paragraph" w:customStyle="1" w:styleId="genodraEN">
    <w:name w:val="gen odra EN"/>
    <w:basedOn w:val="gentextEN"/>
    <w:uiPriority w:val="99"/>
    <w:rsid w:val="009166A7"/>
    <w:pPr>
      <w:tabs>
        <w:tab w:val="num" w:pos="360"/>
      </w:tabs>
      <w:spacing w:before="120" w:after="40" w:line="360" w:lineRule="auto"/>
      <w:ind w:left="360" w:hanging="360"/>
    </w:pPr>
  </w:style>
  <w:style w:type="paragraph" w:customStyle="1" w:styleId="gentextEN">
    <w:name w:val="gen text EN"/>
    <w:basedOn w:val="Normln"/>
    <w:uiPriority w:val="99"/>
    <w:rsid w:val="009166A7"/>
    <w:pPr>
      <w:keepLines/>
      <w:suppressAutoHyphens/>
      <w:spacing w:before="240" w:after="120" w:line="480" w:lineRule="auto"/>
      <w:ind w:firstLine="567"/>
      <w:jc w:val="both"/>
    </w:pPr>
    <w:rPr>
      <w:rFonts w:ascii="Arial" w:hAnsi="Arial"/>
      <w:spacing w:val="20"/>
      <w:szCs w:val="20"/>
      <w:lang w:val="en-GB"/>
    </w:rPr>
  </w:style>
  <w:style w:type="paragraph" w:customStyle="1" w:styleId="odrnormCE">
    <w:name w:val="odrnormCE"/>
    <w:basedOn w:val="Normln"/>
    <w:uiPriority w:val="99"/>
    <w:rsid w:val="009166A7"/>
    <w:pPr>
      <w:tabs>
        <w:tab w:val="num" w:pos="360"/>
        <w:tab w:val="left" w:pos="3402"/>
        <w:tab w:val="left" w:pos="7088"/>
      </w:tabs>
      <w:spacing w:after="120"/>
      <w:ind w:left="360" w:hanging="360"/>
      <w:jc w:val="both"/>
    </w:pPr>
    <w:rPr>
      <w:szCs w:val="20"/>
    </w:rPr>
  </w:style>
  <w:style w:type="paragraph" w:customStyle="1" w:styleId="slovanyNorm">
    <w:name w:val="číslovany Norm"/>
    <w:basedOn w:val="Normln"/>
    <w:uiPriority w:val="99"/>
    <w:rsid w:val="009166A7"/>
    <w:pPr>
      <w:tabs>
        <w:tab w:val="num" w:pos="926"/>
        <w:tab w:val="left" w:pos="3402"/>
        <w:tab w:val="left" w:pos="7088"/>
      </w:tabs>
      <w:spacing w:after="120"/>
      <w:ind w:left="926" w:hanging="360"/>
      <w:jc w:val="both"/>
    </w:pPr>
    <w:rPr>
      <w:szCs w:val="20"/>
    </w:rPr>
  </w:style>
  <w:style w:type="paragraph" w:styleId="Obsah1">
    <w:name w:val="toc 1"/>
    <w:basedOn w:val="Normln"/>
    <w:next w:val="Normln"/>
    <w:autoRedefine/>
    <w:uiPriority w:val="99"/>
    <w:semiHidden/>
    <w:rsid w:val="009166A7"/>
    <w:pPr>
      <w:tabs>
        <w:tab w:val="left" w:pos="1260"/>
        <w:tab w:val="left" w:pos="1320"/>
        <w:tab w:val="right" w:leader="dot" w:pos="8820"/>
      </w:tabs>
      <w:spacing w:after="120"/>
      <w:ind w:left="1260" w:right="406" w:hanging="1260"/>
    </w:pPr>
    <w:rPr>
      <w:b/>
      <w:noProof/>
      <w:szCs w:val="20"/>
    </w:rPr>
  </w:style>
  <w:style w:type="paragraph" w:styleId="Obsah2">
    <w:name w:val="toc 2"/>
    <w:basedOn w:val="Normln"/>
    <w:next w:val="Normln"/>
    <w:autoRedefine/>
    <w:uiPriority w:val="99"/>
    <w:semiHidden/>
    <w:rsid w:val="009166A7"/>
    <w:pPr>
      <w:tabs>
        <w:tab w:val="left" w:pos="900"/>
        <w:tab w:val="right" w:leader="dot" w:pos="8820"/>
      </w:tabs>
      <w:ind w:left="1260" w:hanging="826"/>
    </w:pPr>
    <w:rPr>
      <w:noProof/>
      <w:sz w:val="20"/>
      <w:szCs w:val="20"/>
    </w:rPr>
  </w:style>
  <w:style w:type="paragraph" w:styleId="Obsah3">
    <w:name w:val="toc 3"/>
    <w:basedOn w:val="Normln"/>
    <w:next w:val="Normln"/>
    <w:autoRedefine/>
    <w:uiPriority w:val="99"/>
    <w:semiHidden/>
    <w:rsid w:val="009166A7"/>
    <w:pPr>
      <w:tabs>
        <w:tab w:val="left" w:pos="1100"/>
        <w:tab w:val="right" w:leader="dot" w:pos="8820"/>
      </w:tabs>
      <w:ind w:left="442"/>
    </w:pPr>
    <w:rPr>
      <w:noProof/>
      <w:sz w:val="20"/>
      <w:szCs w:val="20"/>
    </w:rPr>
  </w:style>
  <w:style w:type="paragraph" w:styleId="Obsah4">
    <w:name w:val="toc 4"/>
    <w:basedOn w:val="Normln"/>
    <w:next w:val="Normln"/>
    <w:autoRedefine/>
    <w:uiPriority w:val="99"/>
    <w:semiHidden/>
    <w:rsid w:val="009166A7"/>
    <w:pPr>
      <w:spacing w:after="120"/>
      <w:ind w:left="660"/>
    </w:pPr>
    <w:rPr>
      <w:sz w:val="18"/>
      <w:szCs w:val="20"/>
    </w:rPr>
  </w:style>
  <w:style w:type="paragraph" w:styleId="Obsah5">
    <w:name w:val="toc 5"/>
    <w:basedOn w:val="Normln"/>
    <w:next w:val="Normln"/>
    <w:autoRedefine/>
    <w:uiPriority w:val="99"/>
    <w:semiHidden/>
    <w:rsid w:val="009166A7"/>
    <w:pPr>
      <w:spacing w:after="120"/>
      <w:ind w:left="880"/>
    </w:pPr>
    <w:rPr>
      <w:sz w:val="18"/>
      <w:szCs w:val="20"/>
    </w:rPr>
  </w:style>
  <w:style w:type="paragraph" w:styleId="Obsah6">
    <w:name w:val="toc 6"/>
    <w:basedOn w:val="Normln"/>
    <w:next w:val="Normln"/>
    <w:autoRedefine/>
    <w:uiPriority w:val="99"/>
    <w:semiHidden/>
    <w:rsid w:val="009166A7"/>
    <w:pPr>
      <w:spacing w:after="120"/>
      <w:ind w:left="1100"/>
    </w:pPr>
    <w:rPr>
      <w:sz w:val="18"/>
      <w:szCs w:val="20"/>
    </w:rPr>
  </w:style>
  <w:style w:type="paragraph" w:styleId="Obsah7">
    <w:name w:val="toc 7"/>
    <w:basedOn w:val="Normln"/>
    <w:next w:val="Normln"/>
    <w:autoRedefine/>
    <w:uiPriority w:val="99"/>
    <w:semiHidden/>
    <w:rsid w:val="009166A7"/>
    <w:pPr>
      <w:spacing w:after="120"/>
      <w:ind w:left="1320"/>
    </w:pPr>
    <w:rPr>
      <w:sz w:val="18"/>
      <w:szCs w:val="20"/>
    </w:rPr>
  </w:style>
  <w:style w:type="paragraph" w:styleId="Obsah8">
    <w:name w:val="toc 8"/>
    <w:basedOn w:val="Normln"/>
    <w:next w:val="Normln"/>
    <w:autoRedefine/>
    <w:uiPriority w:val="99"/>
    <w:semiHidden/>
    <w:rsid w:val="009166A7"/>
    <w:pPr>
      <w:spacing w:after="120"/>
      <w:ind w:left="1540"/>
    </w:pPr>
    <w:rPr>
      <w:sz w:val="18"/>
      <w:szCs w:val="20"/>
    </w:rPr>
  </w:style>
  <w:style w:type="paragraph" w:styleId="Obsah9">
    <w:name w:val="toc 9"/>
    <w:basedOn w:val="Normln"/>
    <w:next w:val="Normln"/>
    <w:autoRedefine/>
    <w:uiPriority w:val="99"/>
    <w:semiHidden/>
    <w:rsid w:val="009166A7"/>
    <w:pPr>
      <w:spacing w:after="120"/>
      <w:ind w:left="1760"/>
    </w:pPr>
    <w:rPr>
      <w:sz w:val="18"/>
      <w:szCs w:val="20"/>
    </w:rPr>
  </w:style>
  <w:style w:type="paragraph" w:customStyle="1" w:styleId="odrazky">
    <w:name w:val="odrazky"/>
    <w:basedOn w:val="Normln"/>
    <w:next w:val="Normln"/>
    <w:uiPriority w:val="99"/>
    <w:rsid w:val="009166A7"/>
    <w:pPr>
      <w:tabs>
        <w:tab w:val="num" w:pos="432"/>
      </w:tabs>
      <w:spacing w:after="120"/>
      <w:ind w:left="432" w:hanging="432"/>
      <w:jc w:val="both"/>
    </w:pPr>
    <w:rPr>
      <w:rFonts w:ascii="NimbusRoman" w:hAnsi="NimbusRoman"/>
      <w:szCs w:val="20"/>
    </w:rPr>
  </w:style>
  <w:style w:type="paragraph" w:styleId="Seznamsodrkami">
    <w:name w:val="List Bullet"/>
    <w:basedOn w:val="Normln"/>
    <w:autoRedefine/>
    <w:uiPriority w:val="99"/>
    <w:rsid w:val="009166A7"/>
    <w:pPr>
      <w:tabs>
        <w:tab w:val="num" w:pos="432"/>
      </w:tabs>
      <w:spacing w:after="120"/>
      <w:ind w:left="432" w:hanging="432"/>
      <w:jc w:val="both"/>
    </w:pPr>
    <w:rPr>
      <w:rFonts w:ascii="NimbusRoman" w:hAnsi="NimbusRoman"/>
      <w:szCs w:val="20"/>
    </w:rPr>
  </w:style>
  <w:style w:type="paragraph" w:styleId="Seznamsodrkami2">
    <w:name w:val="List Bullet 2"/>
    <w:basedOn w:val="Normln"/>
    <w:autoRedefine/>
    <w:uiPriority w:val="99"/>
    <w:rsid w:val="009166A7"/>
    <w:pPr>
      <w:tabs>
        <w:tab w:val="num" w:pos="360"/>
      </w:tabs>
      <w:spacing w:after="120"/>
      <w:ind w:left="360" w:hanging="360"/>
      <w:jc w:val="both"/>
    </w:pPr>
    <w:rPr>
      <w:rFonts w:ascii="NimbusRoman" w:hAnsi="NimbusRoman"/>
      <w:szCs w:val="20"/>
    </w:rPr>
  </w:style>
  <w:style w:type="paragraph" w:customStyle="1" w:styleId="Marketing">
    <w:name w:val="Marketing"/>
    <w:basedOn w:val="Normln"/>
    <w:uiPriority w:val="99"/>
    <w:rsid w:val="009166A7"/>
    <w:pPr>
      <w:tabs>
        <w:tab w:val="left" w:pos="3402"/>
        <w:tab w:val="left" w:pos="7088"/>
      </w:tabs>
      <w:spacing w:after="120"/>
    </w:pPr>
    <w:rPr>
      <w:i/>
      <w:color w:val="FF0000"/>
      <w:w w:val="200"/>
      <w:sz w:val="28"/>
      <w:szCs w:val="20"/>
    </w:rPr>
  </w:style>
  <w:style w:type="paragraph" w:customStyle="1" w:styleId="TabulkaText">
    <w:name w:val="Tabulka_Text"/>
    <w:basedOn w:val="Normln"/>
    <w:uiPriority w:val="99"/>
    <w:rsid w:val="009166A7"/>
    <w:pPr>
      <w:keepLines/>
      <w:spacing w:before="60" w:after="60"/>
    </w:pPr>
    <w:rPr>
      <w:szCs w:val="20"/>
    </w:rPr>
  </w:style>
  <w:style w:type="paragraph" w:customStyle="1" w:styleId="normods">
    <w:name w:val="normods"/>
    <w:basedOn w:val="Normln"/>
    <w:uiPriority w:val="99"/>
    <w:rsid w:val="009166A7"/>
    <w:pPr>
      <w:keepLines/>
      <w:spacing w:after="120"/>
      <w:ind w:firstLine="709"/>
    </w:pPr>
    <w:rPr>
      <w:szCs w:val="20"/>
    </w:rPr>
  </w:style>
  <w:style w:type="paragraph" w:styleId="Zkladntext2">
    <w:name w:val="Body Text 2"/>
    <w:basedOn w:val="Normln"/>
    <w:link w:val="Zkladntext2Char"/>
    <w:uiPriority w:val="99"/>
    <w:rsid w:val="009166A7"/>
    <w:pPr>
      <w:spacing w:after="120"/>
      <w:jc w:val="both"/>
    </w:pPr>
    <w:rPr>
      <w:rFonts w:ascii="NimbusRoman" w:hAnsi="NimbusRoman"/>
      <w:b/>
      <w:szCs w:val="20"/>
    </w:rPr>
  </w:style>
  <w:style w:type="character" w:customStyle="1" w:styleId="Zkladntext2Char">
    <w:name w:val="Základní text 2 Char"/>
    <w:basedOn w:val="Standardnpsmoodstavce"/>
    <w:link w:val="Zkladntext2"/>
    <w:uiPriority w:val="99"/>
    <w:semiHidden/>
    <w:rsid w:val="00E33880"/>
    <w:rPr>
      <w:rFonts w:ascii="Times" w:hAnsi="Times"/>
      <w:szCs w:val="24"/>
    </w:rPr>
  </w:style>
  <w:style w:type="paragraph" w:customStyle="1" w:styleId="odrazka1">
    <w:name w:val="odrazka 1"/>
    <w:basedOn w:val="Normln"/>
    <w:uiPriority w:val="99"/>
    <w:rsid w:val="009166A7"/>
    <w:pPr>
      <w:tabs>
        <w:tab w:val="left" w:pos="284"/>
      </w:tabs>
      <w:spacing w:after="120"/>
      <w:ind w:left="567" w:hanging="567"/>
      <w:jc w:val="both"/>
    </w:pPr>
    <w:rPr>
      <w:rFonts w:ascii="NimbusRoman" w:hAnsi="NimbusRoman"/>
      <w:szCs w:val="20"/>
    </w:rPr>
  </w:style>
  <w:style w:type="character" w:styleId="Znakapoznpodarou">
    <w:name w:val="footnote reference"/>
    <w:basedOn w:val="Standardnpsmoodstavce"/>
    <w:uiPriority w:val="99"/>
    <w:semiHidden/>
    <w:rsid w:val="009166A7"/>
    <w:rPr>
      <w:rFonts w:cs="Times New Roman"/>
      <w:vertAlign w:val="superscript"/>
    </w:rPr>
  </w:style>
  <w:style w:type="paragraph" w:customStyle="1" w:styleId="Normal12">
    <w:name w:val="Normal 12"/>
    <w:basedOn w:val="Normln"/>
    <w:next w:val="Normln"/>
    <w:uiPriority w:val="99"/>
    <w:rsid w:val="009166A7"/>
    <w:pPr>
      <w:spacing w:before="240"/>
    </w:pPr>
    <w:rPr>
      <w:rFonts w:ascii="Arial" w:hAnsi="Arial"/>
      <w:b/>
      <w:szCs w:val="20"/>
    </w:rPr>
  </w:style>
  <w:style w:type="character" w:styleId="Hypertextovodkaz">
    <w:name w:val="Hyperlink"/>
    <w:basedOn w:val="Standardnpsmoodstavce"/>
    <w:uiPriority w:val="99"/>
    <w:rsid w:val="009166A7"/>
    <w:rPr>
      <w:rFonts w:cs="Times New Roman"/>
      <w:color w:val="0000FF"/>
      <w:u w:val="single"/>
    </w:rPr>
  </w:style>
  <w:style w:type="paragraph" w:styleId="Textpoznpodarou">
    <w:name w:val="footnote text"/>
    <w:basedOn w:val="Normln"/>
    <w:link w:val="TextpoznpodarouChar"/>
    <w:uiPriority w:val="99"/>
    <w:semiHidden/>
    <w:rsid w:val="009166A7"/>
    <w:pPr>
      <w:tabs>
        <w:tab w:val="left" w:pos="3402"/>
        <w:tab w:val="left" w:pos="7088"/>
      </w:tabs>
      <w:spacing w:after="120"/>
      <w:jc w:val="both"/>
    </w:pPr>
    <w:rPr>
      <w:sz w:val="20"/>
      <w:szCs w:val="20"/>
    </w:rPr>
  </w:style>
  <w:style w:type="character" w:customStyle="1" w:styleId="TextpoznpodarouChar">
    <w:name w:val="Text pozn. pod čarou Char"/>
    <w:basedOn w:val="Standardnpsmoodstavce"/>
    <w:link w:val="Textpoznpodarou"/>
    <w:uiPriority w:val="99"/>
    <w:semiHidden/>
    <w:rsid w:val="00E33880"/>
    <w:rPr>
      <w:rFonts w:ascii="Times" w:hAnsi="Times"/>
      <w:sz w:val="20"/>
      <w:szCs w:val="20"/>
    </w:rPr>
  </w:style>
  <w:style w:type="paragraph" w:styleId="Zhlav">
    <w:name w:val="header"/>
    <w:basedOn w:val="Normln"/>
    <w:link w:val="ZhlavChar"/>
    <w:rsid w:val="009166A7"/>
    <w:pPr>
      <w:tabs>
        <w:tab w:val="center" w:pos="4536"/>
        <w:tab w:val="right" w:pos="9072"/>
      </w:tabs>
      <w:spacing w:after="120"/>
      <w:jc w:val="both"/>
    </w:pPr>
    <w:rPr>
      <w:szCs w:val="20"/>
    </w:rPr>
  </w:style>
  <w:style w:type="character" w:customStyle="1" w:styleId="ZhlavChar">
    <w:name w:val="Záhlaví Char"/>
    <w:basedOn w:val="Standardnpsmoodstavce"/>
    <w:link w:val="Zhlav"/>
    <w:uiPriority w:val="99"/>
    <w:semiHidden/>
    <w:rsid w:val="00E33880"/>
    <w:rPr>
      <w:rFonts w:ascii="Times" w:hAnsi="Times"/>
      <w:szCs w:val="24"/>
    </w:rPr>
  </w:style>
  <w:style w:type="character" w:styleId="slostrnky">
    <w:name w:val="page number"/>
    <w:basedOn w:val="Standardnpsmoodstavce"/>
    <w:uiPriority w:val="99"/>
    <w:rsid w:val="009166A7"/>
    <w:rPr>
      <w:rFonts w:cs="Times New Roman"/>
    </w:rPr>
  </w:style>
  <w:style w:type="paragraph" w:styleId="Zpat">
    <w:name w:val="footer"/>
    <w:basedOn w:val="Normln"/>
    <w:link w:val="ZpatChar"/>
    <w:uiPriority w:val="99"/>
    <w:rsid w:val="009166A7"/>
    <w:pPr>
      <w:tabs>
        <w:tab w:val="center" w:pos="4536"/>
        <w:tab w:val="right" w:pos="9072"/>
      </w:tabs>
      <w:spacing w:after="120"/>
      <w:jc w:val="both"/>
    </w:pPr>
    <w:rPr>
      <w:szCs w:val="20"/>
    </w:rPr>
  </w:style>
  <w:style w:type="character" w:customStyle="1" w:styleId="ZpatChar">
    <w:name w:val="Zápatí Char"/>
    <w:basedOn w:val="Standardnpsmoodstavce"/>
    <w:link w:val="Zpat"/>
    <w:uiPriority w:val="99"/>
    <w:semiHidden/>
    <w:rsid w:val="00E33880"/>
    <w:rPr>
      <w:rFonts w:ascii="Times" w:hAnsi="Times"/>
      <w:szCs w:val="24"/>
    </w:rPr>
  </w:style>
  <w:style w:type="paragraph" w:styleId="Rozloendokumentu">
    <w:name w:val="Document Map"/>
    <w:basedOn w:val="Normln"/>
    <w:link w:val="RozloendokumentuChar"/>
    <w:uiPriority w:val="99"/>
    <w:semiHidden/>
    <w:rsid w:val="009166A7"/>
    <w:pPr>
      <w:shd w:val="clear" w:color="auto" w:fill="000080"/>
      <w:spacing w:after="120"/>
    </w:pPr>
    <w:rPr>
      <w:rFonts w:ascii="Tahoma" w:hAnsi="Tahoma"/>
      <w:szCs w:val="20"/>
    </w:rPr>
  </w:style>
  <w:style w:type="character" w:customStyle="1" w:styleId="RozloendokumentuChar">
    <w:name w:val="Rozložení dokumentu Char"/>
    <w:basedOn w:val="Standardnpsmoodstavce"/>
    <w:link w:val="Rozloendokumentu"/>
    <w:uiPriority w:val="99"/>
    <w:semiHidden/>
    <w:rsid w:val="00E33880"/>
    <w:rPr>
      <w:sz w:val="0"/>
      <w:szCs w:val="0"/>
    </w:rPr>
  </w:style>
  <w:style w:type="paragraph" w:customStyle="1" w:styleId="Poznamka">
    <w:name w:val="Poznamka"/>
    <w:basedOn w:val="Normln"/>
    <w:next w:val="Normln"/>
    <w:uiPriority w:val="99"/>
    <w:rsid w:val="009166A7"/>
    <w:pPr>
      <w:spacing w:after="120"/>
    </w:pPr>
    <w:rPr>
      <w:i/>
      <w:szCs w:val="20"/>
    </w:rPr>
  </w:style>
  <w:style w:type="paragraph" w:customStyle="1" w:styleId="TabulkaHlavicka">
    <w:name w:val="Tabulka_Hlavicka"/>
    <w:basedOn w:val="Normln"/>
    <w:uiPriority w:val="99"/>
    <w:rsid w:val="009166A7"/>
    <w:pPr>
      <w:spacing w:after="120"/>
      <w:jc w:val="center"/>
    </w:pPr>
    <w:rPr>
      <w:b/>
      <w:i/>
      <w:sz w:val="28"/>
      <w:szCs w:val="20"/>
    </w:rPr>
  </w:style>
  <w:style w:type="paragraph" w:customStyle="1" w:styleId="TabulkaTextUsporny">
    <w:name w:val="Tabulka_Text_Usporny"/>
    <w:basedOn w:val="Normln"/>
    <w:uiPriority w:val="99"/>
    <w:rsid w:val="009166A7"/>
    <w:pPr>
      <w:spacing w:before="20" w:after="120"/>
    </w:pPr>
    <w:rPr>
      <w:szCs w:val="20"/>
    </w:rPr>
  </w:style>
  <w:style w:type="paragraph" w:customStyle="1" w:styleId="Normalblok">
    <w:name w:val="Normal_blok"/>
    <w:basedOn w:val="Normln"/>
    <w:uiPriority w:val="99"/>
    <w:rsid w:val="009166A7"/>
    <w:pPr>
      <w:ind w:firstLine="432"/>
      <w:jc w:val="both"/>
    </w:pPr>
    <w:rPr>
      <w:rFonts w:ascii="NimbusRoman" w:hAnsi="NimbusRoman"/>
      <w:szCs w:val="20"/>
    </w:rPr>
  </w:style>
  <w:style w:type="paragraph" w:customStyle="1" w:styleId="odrazka20">
    <w:name w:val="odrazka 2"/>
    <w:basedOn w:val="Normln"/>
    <w:uiPriority w:val="99"/>
    <w:rsid w:val="009166A7"/>
    <w:pPr>
      <w:tabs>
        <w:tab w:val="left" w:pos="426"/>
      </w:tabs>
      <w:spacing w:line="240" w:lineRule="atLeast"/>
      <w:ind w:left="737"/>
    </w:pPr>
    <w:rPr>
      <w:szCs w:val="20"/>
    </w:rPr>
  </w:style>
  <w:style w:type="paragraph" w:customStyle="1" w:styleId="Normal11">
    <w:name w:val="Normal 11"/>
    <w:basedOn w:val="Normln"/>
    <w:next w:val="Normln"/>
    <w:uiPriority w:val="99"/>
    <w:rsid w:val="009166A7"/>
    <w:pPr>
      <w:spacing w:line="240" w:lineRule="atLeast"/>
    </w:pPr>
    <w:rPr>
      <w:szCs w:val="20"/>
    </w:rPr>
  </w:style>
  <w:style w:type="paragraph" w:customStyle="1" w:styleId="Style3">
    <w:name w:val="Style3"/>
    <w:basedOn w:val="Zkladntext"/>
    <w:uiPriority w:val="99"/>
    <w:rsid w:val="009166A7"/>
    <w:pPr>
      <w:keepNext/>
      <w:spacing w:line="240" w:lineRule="atLeast"/>
      <w:ind w:right="1276"/>
    </w:pPr>
    <w:rPr>
      <w:b/>
      <w:sz w:val="24"/>
    </w:rPr>
  </w:style>
  <w:style w:type="paragraph" w:styleId="Zkladntext">
    <w:name w:val="Body Text"/>
    <w:aliases w:val="subtitle2,Základní tZákladní text,body text,b"/>
    <w:basedOn w:val="Normln"/>
    <w:link w:val="ZkladntextChar"/>
    <w:rsid w:val="009166A7"/>
    <w:pPr>
      <w:spacing w:after="120"/>
    </w:pPr>
    <w:rPr>
      <w:szCs w:val="20"/>
    </w:rPr>
  </w:style>
  <w:style w:type="character" w:customStyle="1" w:styleId="ZkladntextChar">
    <w:name w:val="Základní text Char"/>
    <w:aliases w:val="subtitle2 Char,Základní tZákladní text Char,body text Char,b Char"/>
    <w:basedOn w:val="Standardnpsmoodstavce"/>
    <w:link w:val="Zkladntext"/>
    <w:locked/>
    <w:rsid w:val="00676EF0"/>
    <w:rPr>
      <w:rFonts w:ascii="Times" w:hAnsi="Times" w:cs="Times New Roman"/>
      <w:sz w:val="22"/>
    </w:rPr>
  </w:style>
  <w:style w:type="paragraph" w:customStyle="1" w:styleId="odrazka14">
    <w:name w:val="odrazka 14"/>
    <w:basedOn w:val="Normln"/>
    <w:uiPriority w:val="99"/>
    <w:rsid w:val="009166A7"/>
    <w:pPr>
      <w:tabs>
        <w:tab w:val="left" w:pos="284"/>
        <w:tab w:val="left" w:pos="567"/>
      </w:tabs>
      <w:jc w:val="both"/>
    </w:pPr>
    <w:rPr>
      <w:szCs w:val="20"/>
    </w:rPr>
  </w:style>
  <w:style w:type="character" w:styleId="Odkaznakoment">
    <w:name w:val="annotation reference"/>
    <w:basedOn w:val="Standardnpsmoodstavce"/>
    <w:uiPriority w:val="99"/>
    <w:semiHidden/>
    <w:rsid w:val="009166A7"/>
    <w:rPr>
      <w:rFonts w:cs="Times New Roman"/>
      <w:sz w:val="16"/>
    </w:rPr>
  </w:style>
  <w:style w:type="paragraph" w:styleId="Textkomente">
    <w:name w:val="annotation text"/>
    <w:basedOn w:val="Normln"/>
    <w:link w:val="TextkomenteChar"/>
    <w:uiPriority w:val="99"/>
    <w:semiHidden/>
    <w:rsid w:val="009166A7"/>
    <w:pPr>
      <w:spacing w:after="120"/>
    </w:pPr>
    <w:rPr>
      <w:sz w:val="20"/>
      <w:szCs w:val="20"/>
    </w:rPr>
  </w:style>
  <w:style w:type="character" w:customStyle="1" w:styleId="TextkomenteChar">
    <w:name w:val="Text komentáře Char"/>
    <w:basedOn w:val="Standardnpsmoodstavce"/>
    <w:link w:val="Textkomente"/>
    <w:uiPriority w:val="99"/>
    <w:semiHidden/>
    <w:rsid w:val="00E33880"/>
    <w:rPr>
      <w:rFonts w:ascii="Times" w:hAnsi="Times"/>
      <w:sz w:val="20"/>
      <w:szCs w:val="20"/>
    </w:rPr>
  </w:style>
  <w:style w:type="paragraph" w:styleId="Titulek">
    <w:name w:val="caption"/>
    <w:basedOn w:val="Normln"/>
    <w:next w:val="Normln"/>
    <w:uiPriority w:val="99"/>
    <w:qFormat/>
    <w:rsid w:val="009166A7"/>
    <w:pPr>
      <w:keepNext/>
      <w:keepLines/>
      <w:framePr w:w="2666" w:h="289" w:hSpace="141" w:wrap="auto" w:vAnchor="text" w:hAnchor="page" w:x="4705" w:y="366"/>
      <w:spacing w:line="240" w:lineRule="atLeast"/>
    </w:pPr>
    <w:rPr>
      <w:b/>
      <w:szCs w:val="20"/>
    </w:rPr>
  </w:style>
  <w:style w:type="paragraph" w:styleId="Seznam3">
    <w:name w:val="List 3"/>
    <w:basedOn w:val="Normln"/>
    <w:uiPriority w:val="99"/>
    <w:rsid w:val="009166A7"/>
    <w:pPr>
      <w:ind w:left="851" w:hanging="284"/>
    </w:pPr>
    <w:rPr>
      <w:color w:val="000000"/>
      <w:szCs w:val="20"/>
    </w:rPr>
  </w:style>
  <w:style w:type="character" w:customStyle="1" w:styleId="n-m">
    <w:name w:val="n-m"/>
    <w:basedOn w:val="Standardnpsmoodstavce"/>
    <w:uiPriority w:val="99"/>
    <w:rsid w:val="009166A7"/>
    <w:rPr>
      <w:rFonts w:cs="Times New Roman"/>
      <w:color w:val="0000FF"/>
    </w:rPr>
  </w:style>
  <w:style w:type="paragraph" w:customStyle="1" w:styleId="Paragrafodstavce5">
    <w:name w:val="Paragraf odstavce 5"/>
    <w:basedOn w:val="Normln"/>
    <w:uiPriority w:val="99"/>
    <w:rsid w:val="009166A7"/>
    <w:pPr>
      <w:tabs>
        <w:tab w:val="left" w:pos="426"/>
      </w:tabs>
      <w:ind w:left="425" w:right="135" w:hanging="425"/>
    </w:pPr>
    <w:rPr>
      <w:rFonts w:ascii="CenturyOldStyT" w:hAnsi="CenturyOldStyT"/>
      <w:szCs w:val="20"/>
    </w:rPr>
  </w:style>
  <w:style w:type="paragraph" w:customStyle="1" w:styleId="Odsazeniscislem">
    <w:name w:val="Odsazeni_s_cislem"/>
    <w:basedOn w:val="Normln"/>
    <w:uiPriority w:val="99"/>
    <w:rsid w:val="009166A7"/>
    <w:pPr>
      <w:tabs>
        <w:tab w:val="left" w:pos="567"/>
      </w:tabs>
      <w:ind w:left="567" w:hanging="567"/>
    </w:pPr>
    <w:rPr>
      <w:szCs w:val="20"/>
    </w:rPr>
  </w:style>
  <w:style w:type="paragraph" w:styleId="Normlnodsazen">
    <w:name w:val="Normal Indent"/>
    <w:basedOn w:val="Normln"/>
    <w:next w:val="Normln"/>
    <w:uiPriority w:val="99"/>
    <w:rsid w:val="009166A7"/>
    <w:pPr>
      <w:spacing w:after="120"/>
      <w:ind w:left="709"/>
      <w:jc w:val="both"/>
    </w:pPr>
    <w:rPr>
      <w:szCs w:val="20"/>
    </w:rPr>
  </w:style>
  <w:style w:type="paragraph" w:customStyle="1" w:styleId="Textzvyrazneny">
    <w:name w:val="Text_zvyrazneny"/>
    <w:basedOn w:val="Normln"/>
    <w:next w:val="Normln"/>
    <w:uiPriority w:val="99"/>
    <w:rsid w:val="009166A7"/>
    <w:pPr>
      <w:spacing w:after="120"/>
    </w:pPr>
    <w:rPr>
      <w:b/>
      <w:szCs w:val="20"/>
    </w:rPr>
  </w:style>
  <w:style w:type="paragraph" w:customStyle="1" w:styleId="Textzvyrazneny0">
    <w:name w:val="Text zvyrazneny"/>
    <w:basedOn w:val="Normln"/>
    <w:next w:val="Normln"/>
    <w:uiPriority w:val="99"/>
    <w:rsid w:val="009166A7"/>
    <w:pPr>
      <w:spacing w:after="120"/>
    </w:pPr>
    <w:rPr>
      <w:b/>
      <w:szCs w:val="20"/>
    </w:rPr>
  </w:style>
  <w:style w:type="character" w:customStyle="1" w:styleId="n-">
    <w:name w:val="n-č"/>
    <w:basedOn w:val="Standardnpsmoodstavce"/>
    <w:uiPriority w:val="99"/>
    <w:rsid w:val="009166A7"/>
    <w:rPr>
      <w:rFonts w:cs="Times New Roman"/>
      <w:color w:val="FF0000"/>
    </w:rPr>
  </w:style>
  <w:style w:type="paragraph" w:customStyle="1" w:styleId="Odsazenisteckou0">
    <w:name w:val="Odsazeni s teckou"/>
    <w:basedOn w:val="Normln"/>
    <w:uiPriority w:val="99"/>
    <w:rsid w:val="009166A7"/>
    <w:pPr>
      <w:numPr>
        <w:numId w:val="8"/>
      </w:numPr>
      <w:spacing w:after="120"/>
    </w:pPr>
    <w:rPr>
      <w:szCs w:val="20"/>
    </w:rPr>
  </w:style>
  <w:style w:type="paragraph" w:styleId="Zkladntext3">
    <w:name w:val="Body Text 3"/>
    <w:basedOn w:val="Normln"/>
    <w:link w:val="Zkladntext3Char"/>
    <w:uiPriority w:val="99"/>
    <w:rsid w:val="009166A7"/>
    <w:pPr>
      <w:spacing w:after="120"/>
    </w:pPr>
    <w:rPr>
      <w:b/>
      <w:szCs w:val="20"/>
    </w:rPr>
  </w:style>
  <w:style w:type="character" w:customStyle="1" w:styleId="Zkladntext3Char">
    <w:name w:val="Základní text 3 Char"/>
    <w:basedOn w:val="Standardnpsmoodstavce"/>
    <w:link w:val="Zkladntext3"/>
    <w:uiPriority w:val="99"/>
    <w:semiHidden/>
    <w:rsid w:val="00E33880"/>
    <w:rPr>
      <w:rFonts w:ascii="Times" w:hAnsi="Times"/>
      <w:sz w:val="16"/>
      <w:szCs w:val="16"/>
    </w:rPr>
  </w:style>
  <w:style w:type="paragraph" w:customStyle="1" w:styleId="NormalMES">
    <w:name w:val="Normal_MES"/>
    <w:basedOn w:val="Normln"/>
    <w:uiPriority w:val="99"/>
    <w:rsid w:val="009166A7"/>
    <w:pPr>
      <w:spacing w:before="60" w:line="288" w:lineRule="auto"/>
    </w:pPr>
    <w:rPr>
      <w:rFonts w:ascii="Arial" w:hAnsi="Arial"/>
      <w:sz w:val="20"/>
      <w:szCs w:val="20"/>
    </w:rPr>
  </w:style>
  <w:style w:type="paragraph" w:customStyle="1" w:styleId="normaltuny">
    <w:name w:val="normaltučny"/>
    <w:basedOn w:val="Normln"/>
    <w:next w:val="Normlnodsazen"/>
    <w:uiPriority w:val="99"/>
    <w:rsid w:val="009166A7"/>
    <w:pPr>
      <w:keepNext/>
      <w:spacing w:before="240" w:after="120"/>
      <w:jc w:val="both"/>
    </w:pPr>
    <w:rPr>
      <w:rFonts w:ascii="Arial" w:hAnsi="Arial"/>
      <w:b/>
      <w:szCs w:val="20"/>
      <w:lang w:eastAsia="pl-PL"/>
    </w:rPr>
  </w:style>
  <w:style w:type="paragraph" w:customStyle="1" w:styleId="charakteristika">
    <w:name w:val="charakteristika"/>
    <w:basedOn w:val="Normln"/>
    <w:uiPriority w:val="99"/>
    <w:rsid w:val="009166A7"/>
    <w:pPr>
      <w:tabs>
        <w:tab w:val="num" w:pos="360"/>
      </w:tabs>
      <w:spacing w:before="40" w:after="100"/>
      <w:ind w:left="284" w:right="567" w:hanging="284"/>
    </w:pPr>
    <w:rPr>
      <w:rFonts w:ascii="Arial" w:hAnsi="Arial"/>
      <w:b/>
      <w:szCs w:val="20"/>
    </w:rPr>
  </w:style>
  <w:style w:type="paragraph" w:customStyle="1" w:styleId="odrka10">
    <w:name w:val="odrážka_1"/>
    <w:basedOn w:val="Normln"/>
    <w:uiPriority w:val="99"/>
    <w:rsid w:val="009166A7"/>
    <w:pPr>
      <w:tabs>
        <w:tab w:val="num" w:pos="720"/>
      </w:tabs>
      <w:ind w:left="720" w:hanging="360"/>
      <w:jc w:val="both"/>
    </w:pPr>
    <w:rPr>
      <w:szCs w:val="20"/>
    </w:rPr>
  </w:style>
  <w:style w:type="paragraph" w:styleId="slovanseznam">
    <w:name w:val="List Number"/>
    <w:basedOn w:val="Normln"/>
    <w:uiPriority w:val="99"/>
    <w:rsid w:val="009166A7"/>
    <w:pPr>
      <w:tabs>
        <w:tab w:val="num" w:pos="360"/>
      </w:tabs>
      <w:spacing w:after="120"/>
      <w:ind w:left="360" w:hanging="360"/>
    </w:pPr>
    <w:rPr>
      <w:szCs w:val="20"/>
    </w:rPr>
  </w:style>
  <w:style w:type="paragraph" w:styleId="slovanseznam2">
    <w:name w:val="List Number 2"/>
    <w:basedOn w:val="Normln"/>
    <w:uiPriority w:val="99"/>
    <w:rsid w:val="009166A7"/>
    <w:pPr>
      <w:tabs>
        <w:tab w:val="num" w:pos="360"/>
      </w:tabs>
      <w:spacing w:after="120"/>
      <w:ind w:left="360" w:hanging="360"/>
    </w:pPr>
    <w:rPr>
      <w:szCs w:val="20"/>
    </w:rPr>
  </w:style>
  <w:style w:type="paragraph" w:styleId="slovanseznam3">
    <w:name w:val="List Number 3"/>
    <w:basedOn w:val="Normln"/>
    <w:uiPriority w:val="99"/>
    <w:rsid w:val="009166A7"/>
    <w:pPr>
      <w:tabs>
        <w:tab w:val="num" w:pos="360"/>
      </w:tabs>
      <w:spacing w:after="120"/>
      <w:ind w:left="360" w:hanging="360"/>
    </w:pPr>
    <w:rPr>
      <w:szCs w:val="20"/>
    </w:rPr>
  </w:style>
  <w:style w:type="paragraph" w:styleId="slovanseznam4">
    <w:name w:val="List Number 4"/>
    <w:basedOn w:val="Normln"/>
    <w:uiPriority w:val="99"/>
    <w:rsid w:val="009166A7"/>
    <w:pPr>
      <w:tabs>
        <w:tab w:val="num" w:pos="360"/>
      </w:tabs>
      <w:spacing w:after="120"/>
      <w:ind w:left="360" w:hanging="360"/>
    </w:pPr>
    <w:rPr>
      <w:szCs w:val="20"/>
    </w:rPr>
  </w:style>
  <w:style w:type="paragraph" w:styleId="slovanseznam5">
    <w:name w:val="List Number 5"/>
    <w:basedOn w:val="Normln"/>
    <w:uiPriority w:val="99"/>
    <w:rsid w:val="009166A7"/>
    <w:pPr>
      <w:tabs>
        <w:tab w:val="num" w:pos="360"/>
      </w:tabs>
      <w:spacing w:after="120"/>
      <w:ind w:left="360" w:hanging="360"/>
    </w:pPr>
    <w:rPr>
      <w:szCs w:val="20"/>
    </w:rPr>
  </w:style>
  <w:style w:type="paragraph" w:styleId="Seznamsodrkami3">
    <w:name w:val="List Bullet 3"/>
    <w:basedOn w:val="Normln"/>
    <w:autoRedefine/>
    <w:uiPriority w:val="99"/>
    <w:rsid w:val="009166A7"/>
    <w:pPr>
      <w:spacing w:after="120"/>
      <w:ind w:left="720" w:hanging="360"/>
    </w:pPr>
    <w:rPr>
      <w:szCs w:val="20"/>
    </w:rPr>
  </w:style>
  <w:style w:type="paragraph" w:styleId="Seznamsodrkami4">
    <w:name w:val="List Bullet 4"/>
    <w:basedOn w:val="Normln"/>
    <w:autoRedefine/>
    <w:uiPriority w:val="99"/>
    <w:rsid w:val="009166A7"/>
    <w:pPr>
      <w:spacing w:after="120"/>
      <w:ind w:left="720" w:hanging="360"/>
    </w:pPr>
    <w:rPr>
      <w:szCs w:val="20"/>
    </w:rPr>
  </w:style>
  <w:style w:type="paragraph" w:styleId="Seznamsodrkami5">
    <w:name w:val="List Bullet 5"/>
    <w:basedOn w:val="Normln"/>
    <w:autoRedefine/>
    <w:uiPriority w:val="99"/>
    <w:rsid w:val="009166A7"/>
    <w:pPr>
      <w:spacing w:after="120"/>
      <w:ind w:left="720" w:hanging="360"/>
    </w:pPr>
    <w:rPr>
      <w:szCs w:val="20"/>
    </w:rPr>
  </w:style>
  <w:style w:type="character" w:styleId="slodku">
    <w:name w:val="line number"/>
    <w:basedOn w:val="Standardnpsmoodstavce"/>
    <w:uiPriority w:val="99"/>
    <w:rsid w:val="009166A7"/>
    <w:rPr>
      <w:rFonts w:cs="Times New Roman"/>
    </w:rPr>
  </w:style>
  <w:style w:type="paragraph" w:customStyle="1" w:styleId="fovDiagramTitle">
    <w:name w:val="fov_Diagram Title"/>
    <w:basedOn w:val="fovBodyText"/>
    <w:uiPriority w:val="99"/>
    <w:rsid w:val="009166A7"/>
    <w:pPr>
      <w:spacing w:before="240" w:after="360" w:line="240" w:lineRule="auto"/>
      <w:jc w:val="center"/>
    </w:pPr>
    <w:rPr>
      <w:rFonts w:ascii="Univers" w:hAnsi="Univers"/>
      <w:b/>
      <w:sz w:val="20"/>
    </w:rPr>
  </w:style>
  <w:style w:type="paragraph" w:customStyle="1" w:styleId="fovBodyText">
    <w:name w:val="fov_Body Text"/>
    <w:basedOn w:val="Normln"/>
    <w:uiPriority w:val="99"/>
    <w:rsid w:val="009166A7"/>
    <w:pPr>
      <w:spacing w:after="120" w:line="280" w:lineRule="exact"/>
    </w:pPr>
    <w:rPr>
      <w:sz w:val="21"/>
      <w:szCs w:val="20"/>
    </w:rPr>
  </w:style>
  <w:style w:type="paragraph" w:customStyle="1" w:styleId="PRContacts">
    <w:name w:val="PR_Contacts"/>
    <w:basedOn w:val="Normln"/>
    <w:uiPriority w:val="99"/>
    <w:rsid w:val="009166A7"/>
    <w:pPr>
      <w:tabs>
        <w:tab w:val="left" w:pos="1080"/>
        <w:tab w:val="left" w:pos="4320"/>
      </w:tabs>
    </w:pPr>
    <w:rPr>
      <w:szCs w:val="20"/>
    </w:rPr>
  </w:style>
  <w:style w:type="paragraph" w:styleId="Zkladntextodsazen3">
    <w:name w:val="Body Text Indent 3"/>
    <w:basedOn w:val="Normln"/>
    <w:link w:val="Zkladntextodsazen3Char"/>
    <w:uiPriority w:val="99"/>
    <w:rsid w:val="009166A7"/>
    <w:pPr>
      <w:spacing w:after="120"/>
      <w:ind w:left="720"/>
    </w:pPr>
    <w:rPr>
      <w:szCs w:val="20"/>
    </w:rPr>
  </w:style>
  <w:style w:type="character" w:customStyle="1" w:styleId="Zkladntextodsazen3Char">
    <w:name w:val="Základní text odsazený 3 Char"/>
    <w:basedOn w:val="Standardnpsmoodstavce"/>
    <w:link w:val="Zkladntextodsazen3"/>
    <w:uiPriority w:val="99"/>
    <w:semiHidden/>
    <w:rsid w:val="00E33880"/>
    <w:rPr>
      <w:rFonts w:ascii="Times" w:hAnsi="Times"/>
      <w:sz w:val="16"/>
      <w:szCs w:val="16"/>
    </w:rPr>
  </w:style>
  <w:style w:type="paragraph" w:customStyle="1" w:styleId="ffsBodyText">
    <w:name w:val="ffs_Body Text"/>
    <w:basedOn w:val="Normln"/>
    <w:uiPriority w:val="99"/>
    <w:rsid w:val="009166A7"/>
    <w:pPr>
      <w:spacing w:after="120" w:line="280" w:lineRule="exact"/>
    </w:pPr>
    <w:rPr>
      <w:sz w:val="21"/>
      <w:szCs w:val="20"/>
    </w:rPr>
  </w:style>
  <w:style w:type="paragraph" w:customStyle="1" w:styleId="fovHead1">
    <w:name w:val="fov_Head 1"/>
    <w:basedOn w:val="Normln"/>
    <w:next w:val="fovBodyText"/>
    <w:uiPriority w:val="99"/>
    <w:rsid w:val="009166A7"/>
    <w:pPr>
      <w:keepNext/>
      <w:spacing w:before="180" w:after="80" w:line="200" w:lineRule="exact"/>
    </w:pPr>
    <w:rPr>
      <w:b/>
      <w:caps/>
      <w:szCs w:val="20"/>
    </w:rPr>
  </w:style>
  <w:style w:type="paragraph" w:customStyle="1" w:styleId="fovHead2">
    <w:name w:val="fov_Head 2"/>
    <w:basedOn w:val="fovHead1"/>
    <w:next w:val="fovBodyText"/>
    <w:uiPriority w:val="99"/>
    <w:rsid w:val="009166A7"/>
    <w:rPr>
      <w:caps w:val="0"/>
    </w:rPr>
  </w:style>
  <w:style w:type="paragraph" w:customStyle="1" w:styleId="fovBulletList">
    <w:name w:val="fov_Bullet List"/>
    <w:basedOn w:val="Normln"/>
    <w:uiPriority w:val="99"/>
    <w:rsid w:val="009166A7"/>
    <w:pPr>
      <w:tabs>
        <w:tab w:val="left" w:pos="240"/>
      </w:tabs>
      <w:spacing w:after="120"/>
      <w:ind w:left="485" w:hanging="240"/>
    </w:pPr>
    <w:rPr>
      <w:sz w:val="21"/>
      <w:szCs w:val="20"/>
    </w:rPr>
  </w:style>
  <w:style w:type="paragraph" w:customStyle="1" w:styleId="PRHead1">
    <w:name w:val="PR_Head 1"/>
    <w:basedOn w:val="Normln"/>
    <w:uiPriority w:val="99"/>
    <w:rsid w:val="009166A7"/>
    <w:pPr>
      <w:spacing w:after="240" w:line="240" w:lineRule="exact"/>
    </w:pPr>
    <w:rPr>
      <w:b/>
      <w:sz w:val="21"/>
      <w:szCs w:val="20"/>
    </w:rPr>
  </w:style>
  <w:style w:type="character" w:customStyle="1" w:styleId="zvraznin">
    <w:name w:val="zvýrazniní"/>
    <w:basedOn w:val="Standardnpsmoodstavce"/>
    <w:uiPriority w:val="99"/>
    <w:rsid w:val="009166A7"/>
    <w:rPr>
      <w:rFonts w:cs="Times New Roman"/>
      <w:b/>
      <w:color w:val="800000"/>
    </w:rPr>
  </w:style>
  <w:style w:type="paragraph" w:customStyle="1" w:styleId="BodyTextFirstIndent21">
    <w:name w:val="Body Text First Indent 21"/>
    <w:basedOn w:val="Zkladntext2"/>
    <w:uiPriority w:val="99"/>
    <w:rsid w:val="009166A7"/>
    <w:pPr>
      <w:overflowPunct w:val="0"/>
      <w:autoSpaceDE w:val="0"/>
      <w:autoSpaceDN w:val="0"/>
      <w:adjustRightInd w:val="0"/>
      <w:spacing w:before="0" w:after="0"/>
      <w:ind w:left="283" w:firstLine="210"/>
      <w:textAlignment w:val="baseline"/>
    </w:pPr>
    <w:rPr>
      <w:rFonts w:ascii="Arial" w:hAnsi="Arial"/>
      <w:b w:val="0"/>
    </w:rPr>
  </w:style>
  <w:style w:type="paragraph" w:customStyle="1" w:styleId="Title2">
    <w:name w:val="Title2"/>
    <w:basedOn w:val="Normln"/>
    <w:uiPriority w:val="99"/>
    <w:rsid w:val="009166A7"/>
    <w:pPr>
      <w:tabs>
        <w:tab w:val="left" w:pos="3780"/>
      </w:tabs>
    </w:pPr>
    <w:rPr>
      <w:rFonts w:ascii="Arial" w:hAnsi="Arial"/>
      <w:b/>
      <w:sz w:val="28"/>
      <w:szCs w:val="20"/>
      <w:lang w:val="en-US"/>
    </w:rPr>
  </w:style>
  <w:style w:type="paragraph" w:styleId="Adresanaoblku">
    <w:name w:val="envelope address"/>
    <w:basedOn w:val="Normln"/>
    <w:uiPriority w:val="99"/>
    <w:rsid w:val="009166A7"/>
    <w:pPr>
      <w:framePr w:w="7920" w:h="1980" w:hRule="exact" w:hSpace="141" w:wrap="auto" w:hAnchor="page" w:xAlign="center" w:yAlign="bottom"/>
      <w:spacing w:after="120"/>
      <w:ind w:left="2880"/>
    </w:pPr>
    <w:rPr>
      <w:rFonts w:ascii="Arial" w:hAnsi="Arial"/>
      <w:szCs w:val="20"/>
    </w:rPr>
  </w:style>
  <w:style w:type="paragraph" w:styleId="Datum">
    <w:name w:val="Date"/>
    <w:basedOn w:val="Normln"/>
    <w:next w:val="Normln"/>
    <w:link w:val="DatumChar"/>
    <w:uiPriority w:val="99"/>
    <w:rsid w:val="009166A7"/>
    <w:pPr>
      <w:spacing w:after="120"/>
    </w:pPr>
    <w:rPr>
      <w:szCs w:val="20"/>
    </w:rPr>
  </w:style>
  <w:style w:type="character" w:customStyle="1" w:styleId="DatumChar">
    <w:name w:val="Datum Char"/>
    <w:basedOn w:val="Standardnpsmoodstavce"/>
    <w:link w:val="Datum"/>
    <w:uiPriority w:val="99"/>
    <w:semiHidden/>
    <w:rsid w:val="00E33880"/>
    <w:rPr>
      <w:rFonts w:ascii="Times" w:hAnsi="Times"/>
      <w:szCs w:val="24"/>
    </w:rPr>
  </w:style>
  <w:style w:type="paragraph" w:styleId="Hlavikaobsahu">
    <w:name w:val="toa heading"/>
    <w:basedOn w:val="Normln"/>
    <w:next w:val="Normln"/>
    <w:uiPriority w:val="99"/>
    <w:semiHidden/>
    <w:rsid w:val="009166A7"/>
    <w:pPr>
      <w:spacing w:after="120"/>
    </w:pPr>
    <w:rPr>
      <w:rFonts w:ascii="Arial" w:hAnsi="Arial"/>
      <w:b/>
      <w:szCs w:val="20"/>
    </w:rPr>
  </w:style>
  <w:style w:type="paragraph" w:styleId="Rejstk1">
    <w:name w:val="index 1"/>
    <w:basedOn w:val="Normln"/>
    <w:next w:val="Normln"/>
    <w:autoRedefine/>
    <w:uiPriority w:val="99"/>
    <w:semiHidden/>
    <w:rsid w:val="009166A7"/>
    <w:pPr>
      <w:spacing w:after="120"/>
      <w:ind w:left="220" w:hanging="220"/>
    </w:pPr>
    <w:rPr>
      <w:szCs w:val="20"/>
    </w:rPr>
  </w:style>
  <w:style w:type="paragraph" w:styleId="Hlavikarejstku">
    <w:name w:val="index heading"/>
    <w:basedOn w:val="Normln"/>
    <w:next w:val="Rejstk1"/>
    <w:uiPriority w:val="99"/>
    <w:semiHidden/>
    <w:rsid w:val="009166A7"/>
    <w:pPr>
      <w:spacing w:after="120"/>
    </w:pPr>
    <w:rPr>
      <w:rFonts w:ascii="Arial" w:hAnsi="Arial"/>
      <w:b/>
      <w:szCs w:val="20"/>
    </w:rPr>
  </w:style>
  <w:style w:type="paragraph" w:styleId="Nadpispoznmky">
    <w:name w:val="Note Heading"/>
    <w:basedOn w:val="Normln"/>
    <w:next w:val="Normln"/>
    <w:link w:val="NadpispoznmkyChar"/>
    <w:uiPriority w:val="99"/>
    <w:rsid w:val="009166A7"/>
    <w:pPr>
      <w:spacing w:after="120"/>
    </w:pPr>
    <w:rPr>
      <w:szCs w:val="20"/>
    </w:rPr>
  </w:style>
  <w:style w:type="character" w:customStyle="1" w:styleId="NadpispoznmkyChar">
    <w:name w:val="Nadpis poznámky Char"/>
    <w:basedOn w:val="Standardnpsmoodstavce"/>
    <w:link w:val="Nadpispoznmky"/>
    <w:uiPriority w:val="99"/>
    <w:semiHidden/>
    <w:rsid w:val="00E33880"/>
    <w:rPr>
      <w:rFonts w:ascii="Times" w:hAnsi="Times"/>
      <w:szCs w:val="24"/>
    </w:rPr>
  </w:style>
  <w:style w:type="paragraph" w:styleId="Nzev">
    <w:name w:val="Title"/>
    <w:basedOn w:val="Normln"/>
    <w:link w:val="NzevChar"/>
    <w:uiPriority w:val="99"/>
    <w:qFormat/>
    <w:rsid w:val="009166A7"/>
    <w:pPr>
      <w:spacing w:before="240" w:after="60"/>
      <w:jc w:val="center"/>
      <w:outlineLvl w:val="0"/>
    </w:pPr>
    <w:rPr>
      <w:rFonts w:ascii="Arial" w:hAnsi="Arial"/>
      <w:b/>
      <w:kern w:val="28"/>
      <w:sz w:val="32"/>
      <w:szCs w:val="20"/>
    </w:rPr>
  </w:style>
  <w:style w:type="character" w:customStyle="1" w:styleId="NzevChar">
    <w:name w:val="Název Char"/>
    <w:basedOn w:val="Standardnpsmoodstavce"/>
    <w:link w:val="Nzev"/>
    <w:uiPriority w:val="10"/>
    <w:rsid w:val="00E33880"/>
    <w:rPr>
      <w:rFonts w:asciiTheme="majorHAnsi" w:eastAsiaTheme="majorEastAsia" w:hAnsiTheme="majorHAnsi" w:cstheme="majorBidi"/>
      <w:b/>
      <w:bCs/>
      <w:kern w:val="28"/>
      <w:sz w:val="32"/>
      <w:szCs w:val="32"/>
    </w:rPr>
  </w:style>
  <w:style w:type="paragraph" w:styleId="Osloven">
    <w:name w:val="Salutation"/>
    <w:basedOn w:val="Normln"/>
    <w:next w:val="Normln"/>
    <w:link w:val="OslovenChar"/>
    <w:uiPriority w:val="99"/>
    <w:rsid w:val="009166A7"/>
    <w:pPr>
      <w:spacing w:after="120"/>
    </w:pPr>
    <w:rPr>
      <w:szCs w:val="20"/>
    </w:rPr>
  </w:style>
  <w:style w:type="character" w:customStyle="1" w:styleId="OslovenChar">
    <w:name w:val="Oslovení Char"/>
    <w:basedOn w:val="Standardnpsmoodstavce"/>
    <w:link w:val="Osloven"/>
    <w:uiPriority w:val="99"/>
    <w:semiHidden/>
    <w:rsid w:val="00E33880"/>
    <w:rPr>
      <w:rFonts w:ascii="Times" w:hAnsi="Times"/>
      <w:szCs w:val="24"/>
    </w:rPr>
  </w:style>
  <w:style w:type="paragraph" w:styleId="Podpis">
    <w:name w:val="Signature"/>
    <w:basedOn w:val="Normln"/>
    <w:link w:val="PodpisChar"/>
    <w:uiPriority w:val="99"/>
    <w:rsid w:val="009166A7"/>
    <w:pPr>
      <w:spacing w:after="120"/>
      <w:ind w:left="4252"/>
    </w:pPr>
    <w:rPr>
      <w:szCs w:val="20"/>
    </w:rPr>
  </w:style>
  <w:style w:type="character" w:customStyle="1" w:styleId="PodpisChar">
    <w:name w:val="Podpis Char"/>
    <w:basedOn w:val="Standardnpsmoodstavce"/>
    <w:link w:val="Podpis"/>
    <w:uiPriority w:val="99"/>
    <w:semiHidden/>
    <w:rsid w:val="00E33880"/>
    <w:rPr>
      <w:rFonts w:ascii="Times" w:hAnsi="Times"/>
      <w:szCs w:val="24"/>
    </w:rPr>
  </w:style>
  <w:style w:type="paragraph" w:styleId="Podnadpis">
    <w:name w:val="Subtitle"/>
    <w:basedOn w:val="Normln"/>
    <w:link w:val="PodnadpisChar"/>
    <w:uiPriority w:val="99"/>
    <w:qFormat/>
    <w:rsid w:val="009166A7"/>
    <w:pPr>
      <w:spacing w:after="60"/>
      <w:jc w:val="center"/>
      <w:outlineLvl w:val="1"/>
    </w:pPr>
    <w:rPr>
      <w:rFonts w:ascii="Arial" w:hAnsi="Arial"/>
      <w:szCs w:val="20"/>
    </w:rPr>
  </w:style>
  <w:style w:type="character" w:customStyle="1" w:styleId="PodnadpisChar">
    <w:name w:val="Podnadpis Char"/>
    <w:basedOn w:val="Standardnpsmoodstavce"/>
    <w:link w:val="Podnadpis"/>
    <w:uiPriority w:val="11"/>
    <w:rsid w:val="00E33880"/>
    <w:rPr>
      <w:rFonts w:asciiTheme="majorHAnsi" w:eastAsiaTheme="majorEastAsia" w:hAnsiTheme="majorHAnsi" w:cstheme="majorBidi"/>
      <w:sz w:val="24"/>
      <w:szCs w:val="24"/>
    </w:rPr>
  </w:style>
  <w:style w:type="paragraph" w:styleId="Pokraovnseznamu">
    <w:name w:val="List Continue"/>
    <w:basedOn w:val="Normln"/>
    <w:uiPriority w:val="99"/>
    <w:rsid w:val="009166A7"/>
    <w:pPr>
      <w:spacing w:after="120"/>
      <w:ind w:left="283"/>
    </w:pPr>
    <w:rPr>
      <w:szCs w:val="20"/>
    </w:rPr>
  </w:style>
  <w:style w:type="paragraph" w:styleId="Pokraovnseznamu2">
    <w:name w:val="List Continue 2"/>
    <w:basedOn w:val="Normln"/>
    <w:uiPriority w:val="99"/>
    <w:rsid w:val="009166A7"/>
    <w:pPr>
      <w:spacing w:after="120"/>
      <w:ind w:left="566"/>
    </w:pPr>
    <w:rPr>
      <w:szCs w:val="20"/>
    </w:rPr>
  </w:style>
  <w:style w:type="paragraph" w:styleId="Pokraovnseznamu3">
    <w:name w:val="List Continue 3"/>
    <w:basedOn w:val="Normln"/>
    <w:uiPriority w:val="99"/>
    <w:rsid w:val="009166A7"/>
    <w:pPr>
      <w:spacing w:after="120"/>
      <w:ind w:left="849"/>
    </w:pPr>
    <w:rPr>
      <w:szCs w:val="20"/>
    </w:rPr>
  </w:style>
  <w:style w:type="paragraph" w:styleId="Pokraovnseznamu4">
    <w:name w:val="List Continue 4"/>
    <w:basedOn w:val="Normln"/>
    <w:uiPriority w:val="99"/>
    <w:rsid w:val="009166A7"/>
    <w:pPr>
      <w:spacing w:after="120"/>
      <w:ind w:left="1132"/>
    </w:pPr>
    <w:rPr>
      <w:szCs w:val="20"/>
    </w:rPr>
  </w:style>
  <w:style w:type="paragraph" w:styleId="Pokraovnseznamu5">
    <w:name w:val="List Continue 5"/>
    <w:basedOn w:val="Normln"/>
    <w:uiPriority w:val="99"/>
    <w:rsid w:val="009166A7"/>
    <w:pPr>
      <w:spacing w:after="120"/>
      <w:ind w:left="1415"/>
    </w:pPr>
    <w:rPr>
      <w:szCs w:val="20"/>
    </w:rPr>
  </w:style>
  <w:style w:type="paragraph" w:styleId="Prosttext">
    <w:name w:val="Plain Text"/>
    <w:basedOn w:val="Normln"/>
    <w:link w:val="ProsttextChar"/>
    <w:uiPriority w:val="99"/>
    <w:rsid w:val="009166A7"/>
    <w:pPr>
      <w:spacing w:after="120"/>
    </w:pPr>
    <w:rPr>
      <w:rFonts w:ascii="Courier New" w:hAnsi="Courier New"/>
      <w:sz w:val="20"/>
      <w:szCs w:val="20"/>
    </w:rPr>
  </w:style>
  <w:style w:type="character" w:customStyle="1" w:styleId="ProsttextChar">
    <w:name w:val="Prostý text Char"/>
    <w:basedOn w:val="Standardnpsmoodstavce"/>
    <w:link w:val="Prosttext"/>
    <w:uiPriority w:val="99"/>
    <w:semiHidden/>
    <w:rsid w:val="00E33880"/>
    <w:rPr>
      <w:rFonts w:ascii="Courier New" w:hAnsi="Courier New" w:cs="Courier New"/>
      <w:sz w:val="20"/>
      <w:szCs w:val="20"/>
    </w:rPr>
  </w:style>
  <w:style w:type="paragraph" w:styleId="Rejstk2">
    <w:name w:val="index 2"/>
    <w:basedOn w:val="Normln"/>
    <w:next w:val="Normln"/>
    <w:autoRedefine/>
    <w:uiPriority w:val="99"/>
    <w:semiHidden/>
    <w:rsid w:val="009166A7"/>
    <w:pPr>
      <w:spacing w:after="120"/>
      <w:ind w:left="440" w:hanging="220"/>
    </w:pPr>
    <w:rPr>
      <w:szCs w:val="20"/>
    </w:rPr>
  </w:style>
  <w:style w:type="paragraph" w:styleId="Rejstk3">
    <w:name w:val="index 3"/>
    <w:basedOn w:val="Normln"/>
    <w:next w:val="Normln"/>
    <w:autoRedefine/>
    <w:uiPriority w:val="99"/>
    <w:semiHidden/>
    <w:rsid w:val="009166A7"/>
    <w:pPr>
      <w:spacing w:after="120"/>
      <w:ind w:left="660" w:hanging="220"/>
    </w:pPr>
    <w:rPr>
      <w:szCs w:val="20"/>
    </w:rPr>
  </w:style>
  <w:style w:type="paragraph" w:styleId="Rejstk4">
    <w:name w:val="index 4"/>
    <w:basedOn w:val="Normln"/>
    <w:next w:val="Normln"/>
    <w:autoRedefine/>
    <w:uiPriority w:val="99"/>
    <w:semiHidden/>
    <w:rsid w:val="009166A7"/>
    <w:pPr>
      <w:spacing w:after="120"/>
      <w:ind w:left="880" w:hanging="220"/>
    </w:pPr>
    <w:rPr>
      <w:szCs w:val="20"/>
    </w:rPr>
  </w:style>
  <w:style w:type="paragraph" w:styleId="Rejstk5">
    <w:name w:val="index 5"/>
    <w:basedOn w:val="Normln"/>
    <w:next w:val="Normln"/>
    <w:autoRedefine/>
    <w:uiPriority w:val="99"/>
    <w:semiHidden/>
    <w:rsid w:val="009166A7"/>
    <w:pPr>
      <w:spacing w:after="120"/>
      <w:ind w:left="1100" w:hanging="220"/>
    </w:pPr>
    <w:rPr>
      <w:szCs w:val="20"/>
    </w:rPr>
  </w:style>
  <w:style w:type="paragraph" w:styleId="Rejstk6">
    <w:name w:val="index 6"/>
    <w:basedOn w:val="Normln"/>
    <w:next w:val="Normln"/>
    <w:autoRedefine/>
    <w:uiPriority w:val="99"/>
    <w:semiHidden/>
    <w:rsid w:val="009166A7"/>
    <w:pPr>
      <w:spacing w:after="120"/>
      <w:ind w:left="1320" w:hanging="220"/>
    </w:pPr>
    <w:rPr>
      <w:szCs w:val="20"/>
    </w:rPr>
  </w:style>
  <w:style w:type="paragraph" w:styleId="Rejstk7">
    <w:name w:val="index 7"/>
    <w:basedOn w:val="Normln"/>
    <w:next w:val="Normln"/>
    <w:autoRedefine/>
    <w:uiPriority w:val="99"/>
    <w:semiHidden/>
    <w:rsid w:val="009166A7"/>
    <w:pPr>
      <w:spacing w:after="120"/>
      <w:ind w:left="1540" w:hanging="220"/>
    </w:pPr>
    <w:rPr>
      <w:szCs w:val="20"/>
    </w:rPr>
  </w:style>
  <w:style w:type="paragraph" w:styleId="Rejstk8">
    <w:name w:val="index 8"/>
    <w:basedOn w:val="Normln"/>
    <w:next w:val="Normln"/>
    <w:autoRedefine/>
    <w:uiPriority w:val="99"/>
    <w:semiHidden/>
    <w:rsid w:val="009166A7"/>
    <w:pPr>
      <w:spacing w:after="120"/>
      <w:ind w:left="1760" w:hanging="220"/>
    </w:pPr>
    <w:rPr>
      <w:szCs w:val="20"/>
    </w:rPr>
  </w:style>
  <w:style w:type="paragraph" w:styleId="Rejstk9">
    <w:name w:val="index 9"/>
    <w:basedOn w:val="Normln"/>
    <w:next w:val="Normln"/>
    <w:autoRedefine/>
    <w:uiPriority w:val="99"/>
    <w:semiHidden/>
    <w:rsid w:val="009166A7"/>
    <w:pPr>
      <w:spacing w:after="120"/>
      <w:ind w:left="1980" w:hanging="220"/>
    </w:pPr>
    <w:rPr>
      <w:szCs w:val="20"/>
    </w:rPr>
  </w:style>
  <w:style w:type="paragraph" w:styleId="Seznam">
    <w:name w:val="List"/>
    <w:basedOn w:val="Normln"/>
    <w:uiPriority w:val="99"/>
    <w:rsid w:val="009166A7"/>
    <w:pPr>
      <w:spacing w:after="120"/>
      <w:ind w:left="283" w:hanging="283"/>
    </w:pPr>
    <w:rPr>
      <w:szCs w:val="20"/>
    </w:rPr>
  </w:style>
  <w:style w:type="paragraph" w:styleId="Seznam2">
    <w:name w:val="List 2"/>
    <w:basedOn w:val="Normln"/>
    <w:uiPriority w:val="99"/>
    <w:rsid w:val="009166A7"/>
    <w:pPr>
      <w:spacing w:after="120"/>
      <w:ind w:left="566" w:hanging="283"/>
    </w:pPr>
    <w:rPr>
      <w:szCs w:val="20"/>
    </w:rPr>
  </w:style>
  <w:style w:type="paragraph" w:styleId="Seznam4">
    <w:name w:val="List 4"/>
    <w:basedOn w:val="Normln"/>
    <w:uiPriority w:val="99"/>
    <w:rsid w:val="009166A7"/>
    <w:pPr>
      <w:spacing w:after="120"/>
      <w:ind w:left="1132" w:hanging="283"/>
    </w:pPr>
    <w:rPr>
      <w:szCs w:val="20"/>
    </w:rPr>
  </w:style>
  <w:style w:type="paragraph" w:styleId="Seznam5">
    <w:name w:val="List 5"/>
    <w:basedOn w:val="Normln"/>
    <w:uiPriority w:val="99"/>
    <w:rsid w:val="009166A7"/>
    <w:pPr>
      <w:spacing w:after="120"/>
      <w:ind w:left="1415" w:hanging="283"/>
    </w:pPr>
    <w:rPr>
      <w:szCs w:val="20"/>
    </w:rPr>
  </w:style>
  <w:style w:type="paragraph" w:styleId="Seznamcitac">
    <w:name w:val="table of authorities"/>
    <w:basedOn w:val="Normln"/>
    <w:next w:val="Normln"/>
    <w:uiPriority w:val="99"/>
    <w:semiHidden/>
    <w:rsid w:val="009166A7"/>
    <w:pPr>
      <w:spacing w:after="120"/>
      <w:ind w:left="220" w:hanging="220"/>
    </w:pPr>
    <w:rPr>
      <w:szCs w:val="20"/>
    </w:rPr>
  </w:style>
  <w:style w:type="paragraph" w:styleId="Seznamobrzk">
    <w:name w:val="table of figures"/>
    <w:basedOn w:val="Normln"/>
    <w:next w:val="Normln"/>
    <w:uiPriority w:val="99"/>
    <w:semiHidden/>
    <w:rsid w:val="009166A7"/>
    <w:pPr>
      <w:spacing w:after="120"/>
      <w:ind w:left="440" w:hanging="440"/>
    </w:pPr>
    <w:rPr>
      <w:szCs w:val="20"/>
    </w:rPr>
  </w:style>
  <w:style w:type="paragraph" w:styleId="Textmakra">
    <w:name w:val="macro"/>
    <w:link w:val="TextmakraChar"/>
    <w:uiPriority w:val="99"/>
    <w:semiHidden/>
    <w:rsid w:val="009166A7"/>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sz w:val="20"/>
      <w:szCs w:val="20"/>
    </w:rPr>
  </w:style>
  <w:style w:type="character" w:customStyle="1" w:styleId="TextmakraChar">
    <w:name w:val="Text makra Char"/>
    <w:basedOn w:val="Standardnpsmoodstavce"/>
    <w:link w:val="Textmakra"/>
    <w:uiPriority w:val="99"/>
    <w:semiHidden/>
    <w:rsid w:val="00E33880"/>
    <w:rPr>
      <w:rFonts w:ascii="Courier New" w:hAnsi="Courier New" w:cs="Courier New"/>
      <w:sz w:val="20"/>
      <w:szCs w:val="20"/>
    </w:rPr>
  </w:style>
  <w:style w:type="paragraph" w:styleId="Textvbloku">
    <w:name w:val="Block Text"/>
    <w:basedOn w:val="Normln"/>
    <w:uiPriority w:val="99"/>
    <w:rsid w:val="009166A7"/>
    <w:pPr>
      <w:spacing w:after="120"/>
      <w:ind w:left="1440" w:right="1440"/>
    </w:pPr>
    <w:rPr>
      <w:szCs w:val="20"/>
    </w:rPr>
  </w:style>
  <w:style w:type="paragraph" w:styleId="Textvysvtlivek">
    <w:name w:val="endnote text"/>
    <w:basedOn w:val="Normln"/>
    <w:link w:val="TextvysvtlivekChar"/>
    <w:uiPriority w:val="99"/>
    <w:semiHidden/>
    <w:rsid w:val="009166A7"/>
    <w:pPr>
      <w:spacing w:after="120"/>
    </w:pPr>
    <w:rPr>
      <w:sz w:val="20"/>
      <w:szCs w:val="20"/>
    </w:rPr>
  </w:style>
  <w:style w:type="character" w:customStyle="1" w:styleId="TextvysvtlivekChar">
    <w:name w:val="Text vysvětlivek Char"/>
    <w:basedOn w:val="Standardnpsmoodstavce"/>
    <w:link w:val="Textvysvtlivek"/>
    <w:uiPriority w:val="99"/>
    <w:semiHidden/>
    <w:rsid w:val="00E33880"/>
    <w:rPr>
      <w:rFonts w:ascii="Times" w:hAnsi="Times"/>
      <w:sz w:val="20"/>
      <w:szCs w:val="20"/>
    </w:rPr>
  </w:style>
  <w:style w:type="paragraph" w:styleId="Zhlavzprvy">
    <w:name w:val="Message Header"/>
    <w:basedOn w:val="Normln"/>
    <w:link w:val="ZhlavzprvyChar"/>
    <w:uiPriority w:val="99"/>
    <w:rsid w:val="009166A7"/>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Cs w:val="20"/>
    </w:rPr>
  </w:style>
  <w:style w:type="character" w:customStyle="1" w:styleId="ZhlavzprvyChar">
    <w:name w:val="Záhlaví zprávy Char"/>
    <w:basedOn w:val="Standardnpsmoodstavce"/>
    <w:link w:val="Zhlavzprvy"/>
    <w:uiPriority w:val="99"/>
    <w:semiHidden/>
    <w:rsid w:val="00E33880"/>
    <w:rPr>
      <w:rFonts w:asciiTheme="majorHAnsi" w:eastAsiaTheme="majorEastAsia" w:hAnsiTheme="majorHAnsi" w:cstheme="majorBidi"/>
      <w:sz w:val="24"/>
      <w:szCs w:val="24"/>
      <w:shd w:val="pct20" w:color="auto" w:fill="auto"/>
    </w:rPr>
  </w:style>
  <w:style w:type="paragraph" w:styleId="Zkladntext-prvnodsazen">
    <w:name w:val="Body Text First Indent"/>
    <w:basedOn w:val="Zkladntext"/>
    <w:link w:val="Zkladntext-prvnodsazenChar"/>
    <w:uiPriority w:val="99"/>
    <w:rsid w:val="009166A7"/>
    <w:pPr>
      <w:ind w:firstLine="210"/>
    </w:pPr>
  </w:style>
  <w:style w:type="character" w:customStyle="1" w:styleId="Zkladntext-prvnodsazenChar">
    <w:name w:val="Základní text - první odsazený Char"/>
    <w:basedOn w:val="ZkladntextChar"/>
    <w:link w:val="Zkladntext-prvnodsazen"/>
    <w:uiPriority w:val="99"/>
    <w:semiHidden/>
    <w:rsid w:val="00E33880"/>
    <w:rPr>
      <w:rFonts w:ascii="Times" w:hAnsi="Times" w:cs="Times New Roman"/>
      <w:sz w:val="22"/>
      <w:szCs w:val="24"/>
    </w:rPr>
  </w:style>
  <w:style w:type="paragraph" w:styleId="Zkladntext-prvnodsazen2">
    <w:name w:val="Body Text First Indent 2"/>
    <w:basedOn w:val="Zkladntextodsazen"/>
    <w:link w:val="Zkladntext-prvnodsazen2Char"/>
    <w:uiPriority w:val="99"/>
    <w:rsid w:val="009166A7"/>
    <w:pPr>
      <w:spacing w:after="120"/>
      <w:ind w:left="283" w:firstLine="210"/>
    </w:pPr>
    <w:rPr>
      <w:b w:val="0"/>
      <w:lang w:eastAsia="cs-CZ"/>
    </w:rPr>
  </w:style>
  <w:style w:type="character" w:customStyle="1" w:styleId="Zkladntext-prvnodsazen2Char">
    <w:name w:val="Základní text - první odsazený 2 Char"/>
    <w:basedOn w:val="ZkladntextodsazenChar"/>
    <w:link w:val="Zkladntext-prvnodsazen2"/>
    <w:uiPriority w:val="99"/>
    <w:semiHidden/>
    <w:rsid w:val="00E33880"/>
    <w:rPr>
      <w:rFonts w:ascii="Times" w:hAnsi="Times"/>
      <w:szCs w:val="24"/>
    </w:rPr>
  </w:style>
  <w:style w:type="paragraph" w:styleId="Zvr">
    <w:name w:val="Closing"/>
    <w:basedOn w:val="Normln"/>
    <w:link w:val="ZvrChar"/>
    <w:uiPriority w:val="99"/>
    <w:rsid w:val="009166A7"/>
    <w:pPr>
      <w:spacing w:after="120"/>
      <w:ind w:left="4252"/>
    </w:pPr>
    <w:rPr>
      <w:szCs w:val="20"/>
    </w:rPr>
  </w:style>
  <w:style w:type="character" w:customStyle="1" w:styleId="ZvrChar">
    <w:name w:val="Závěr Char"/>
    <w:basedOn w:val="Standardnpsmoodstavce"/>
    <w:link w:val="Zvr"/>
    <w:uiPriority w:val="99"/>
    <w:semiHidden/>
    <w:rsid w:val="00E33880"/>
    <w:rPr>
      <w:rFonts w:ascii="Times" w:hAnsi="Times"/>
      <w:szCs w:val="24"/>
    </w:rPr>
  </w:style>
  <w:style w:type="paragraph" w:styleId="Zptenadresanaoblku">
    <w:name w:val="envelope return"/>
    <w:basedOn w:val="Normln"/>
    <w:uiPriority w:val="99"/>
    <w:rsid w:val="009166A7"/>
    <w:pPr>
      <w:spacing w:after="120"/>
    </w:pPr>
    <w:rPr>
      <w:rFonts w:ascii="Arial" w:hAnsi="Arial"/>
      <w:sz w:val="20"/>
      <w:szCs w:val="20"/>
    </w:rPr>
  </w:style>
  <w:style w:type="character" w:styleId="Sledovanodkaz">
    <w:name w:val="FollowedHyperlink"/>
    <w:basedOn w:val="Standardnpsmoodstavce"/>
    <w:uiPriority w:val="99"/>
    <w:rsid w:val="009166A7"/>
    <w:rPr>
      <w:rFonts w:cs="Times New Roman"/>
      <w:color w:val="800080"/>
      <w:u w:val="single"/>
    </w:rPr>
  </w:style>
  <w:style w:type="character" w:customStyle="1" w:styleId="header1">
    <w:name w:val="header1"/>
    <w:basedOn w:val="Standardnpsmoodstavce"/>
    <w:uiPriority w:val="99"/>
    <w:rsid w:val="009166A7"/>
    <w:rPr>
      <w:rFonts w:ascii="Arial" w:hAnsi="Arial" w:cs="Arial"/>
      <w:sz w:val="22"/>
      <w:szCs w:val="22"/>
    </w:rPr>
  </w:style>
  <w:style w:type="paragraph" w:customStyle="1" w:styleId="Tabulkahlavicka0">
    <w:name w:val="Tabulka_hlavicka"/>
    <w:basedOn w:val="Normln"/>
    <w:uiPriority w:val="99"/>
    <w:rsid w:val="009166A7"/>
    <w:pPr>
      <w:spacing w:after="120"/>
      <w:jc w:val="center"/>
    </w:pPr>
    <w:rPr>
      <w:rFonts w:ascii="Times New Roman" w:hAnsi="Times New Roman"/>
      <w:b/>
      <w:i/>
      <w:sz w:val="28"/>
      <w:szCs w:val="20"/>
    </w:rPr>
  </w:style>
  <w:style w:type="paragraph" w:customStyle="1" w:styleId="odrazka10">
    <w:name w:val="odrazka1"/>
    <w:basedOn w:val="Normln"/>
    <w:uiPriority w:val="99"/>
    <w:rsid w:val="009166A7"/>
    <w:pPr>
      <w:tabs>
        <w:tab w:val="num" w:pos="360"/>
      </w:tabs>
      <w:spacing w:after="120"/>
      <w:ind w:left="360" w:hanging="360"/>
      <w:jc w:val="both"/>
    </w:pPr>
    <w:rPr>
      <w:rFonts w:ascii="Arial Narrow" w:hAnsi="Arial Narrow"/>
      <w:sz w:val="20"/>
      <w:szCs w:val="20"/>
    </w:rPr>
  </w:style>
  <w:style w:type="paragraph" w:customStyle="1" w:styleId="Odrazka11">
    <w:name w:val="Odrazka1"/>
    <w:basedOn w:val="Normln"/>
    <w:uiPriority w:val="99"/>
    <w:rsid w:val="009166A7"/>
    <w:pPr>
      <w:widowControl w:val="0"/>
      <w:spacing w:before="60" w:after="60"/>
      <w:ind w:left="1134" w:hanging="283"/>
      <w:jc w:val="both"/>
    </w:pPr>
    <w:rPr>
      <w:rFonts w:ascii="Arial Narrow" w:hAnsi="Arial Narrow"/>
      <w:szCs w:val="20"/>
      <w:lang w:eastAsia="en-US"/>
    </w:rPr>
  </w:style>
  <w:style w:type="paragraph" w:customStyle="1" w:styleId="OdrPosl">
    <w:name w:val="OdrPosl"/>
    <w:basedOn w:val="odrazka10"/>
    <w:next w:val="Normln"/>
    <w:uiPriority w:val="99"/>
    <w:rsid w:val="009166A7"/>
    <w:pPr>
      <w:spacing w:before="0"/>
    </w:pPr>
  </w:style>
  <w:style w:type="paragraph" w:customStyle="1" w:styleId="NaB1">
    <w:name w:val="NaB1"/>
    <w:uiPriority w:val="99"/>
    <w:rsid w:val="009166A7"/>
    <w:pPr>
      <w:tabs>
        <w:tab w:val="num" w:pos="720"/>
      </w:tabs>
      <w:overflowPunct w:val="0"/>
      <w:autoSpaceDE w:val="0"/>
      <w:autoSpaceDN w:val="0"/>
      <w:adjustRightInd w:val="0"/>
      <w:spacing w:before="120" w:after="240"/>
      <w:textAlignment w:val="baseline"/>
    </w:pPr>
    <w:rPr>
      <w:rFonts w:ascii="Arial" w:hAnsi="Arial"/>
      <w:b/>
      <w:color w:val="0000FF"/>
      <w:sz w:val="24"/>
      <w:szCs w:val="20"/>
    </w:rPr>
  </w:style>
  <w:style w:type="paragraph" w:customStyle="1" w:styleId="Autor">
    <w:name w:val="Autor"/>
    <w:basedOn w:val="Normln"/>
    <w:uiPriority w:val="99"/>
    <w:rsid w:val="009166A7"/>
    <w:pPr>
      <w:tabs>
        <w:tab w:val="num" w:pos="0"/>
      </w:tabs>
      <w:spacing w:before="0"/>
      <w:ind w:left="567" w:hanging="283"/>
      <w:jc w:val="both"/>
    </w:pPr>
    <w:rPr>
      <w:rFonts w:ascii="Times New Roman" w:hAnsi="Times New Roman"/>
      <w:color w:val="000000"/>
      <w:sz w:val="24"/>
      <w:szCs w:val="20"/>
    </w:rPr>
  </w:style>
  <w:style w:type="paragraph" w:customStyle="1" w:styleId="Odrazka">
    <w:name w:val="Odrazka"/>
    <w:uiPriority w:val="99"/>
    <w:rsid w:val="009166A7"/>
    <w:pPr>
      <w:tabs>
        <w:tab w:val="left" w:pos="284"/>
        <w:tab w:val="num" w:pos="360"/>
      </w:tabs>
      <w:ind w:left="340" w:hanging="340"/>
      <w:jc w:val="both"/>
    </w:pPr>
    <w:rPr>
      <w:rFonts w:ascii="Arial" w:hAnsi="Arial"/>
      <w:szCs w:val="20"/>
    </w:rPr>
  </w:style>
  <w:style w:type="paragraph" w:customStyle="1" w:styleId="BodyText21">
    <w:name w:val="Body Text 21"/>
    <w:basedOn w:val="Normln"/>
    <w:uiPriority w:val="99"/>
    <w:rsid w:val="009166A7"/>
    <w:pPr>
      <w:overflowPunct w:val="0"/>
      <w:autoSpaceDE w:val="0"/>
      <w:autoSpaceDN w:val="0"/>
      <w:adjustRightInd w:val="0"/>
      <w:spacing w:before="0"/>
      <w:ind w:left="283"/>
      <w:jc w:val="both"/>
      <w:textAlignment w:val="baseline"/>
    </w:pPr>
    <w:rPr>
      <w:rFonts w:ascii="Arial" w:hAnsi="Arial"/>
      <w:szCs w:val="20"/>
    </w:rPr>
  </w:style>
  <w:style w:type="paragraph" w:customStyle="1" w:styleId="Eurotext">
    <w:name w:val="Eurotext"/>
    <w:uiPriority w:val="99"/>
    <w:rsid w:val="009166A7"/>
    <w:pPr>
      <w:overflowPunct w:val="0"/>
      <w:autoSpaceDE w:val="0"/>
      <w:autoSpaceDN w:val="0"/>
      <w:adjustRightInd w:val="0"/>
      <w:jc w:val="both"/>
      <w:textAlignment w:val="baseline"/>
    </w:pPr>
    <w:rPr>
      <w:rFonts w:ascii="EurosTEE" w:hAnsi="EurosTEE"/>
      <w:sz w:val="24"/>
      <w:szCs w:val="20"/>
    </w:rPr>
  </w:style>
  <w:style w:type="paragraph" w:customStyle="1" w:styleId="standard">
    <w:name w:val="standard"/>
    <w:basedOn w:val="Normln"/>
    <w:uiPriority w:val="99"/>
    <w:rsid w:val="009166A7"/>
    <w:pPr>
      <w:jc w:val="both"/>
    </w:pPr>
    <w:rPr>
      <w:rFonts w:ascii="Times New Roman" w:hAnsi="Times New Roman"/>
      <w:szCs w:val="20"/>
    </w:rPr>
  </w:style>
  <w:style w:type="paragraph" w:customStyle="1" w:styleId="Nadpismal">
    <w:name w:val="Nadpis malý"/>
    <w:basedOn w:val="Normln"/>
    <w:uiPriority w:val="99"/>
    <w:rsid w:val="009166A7"/>
    <w:pPr>
      <w:widowControl w:val="0"/>
      <w:spacing w:before="0"/>
    </w:pPr>
    <w:rPr>
      <w:rFonts w:ascii="Verdana" w:hAnsi="Verdana"/>
      <w:b/>
      <w:noProof/>
      <w:sz w:val="16"/>
      <w:szCs w:val="20"/>
    </w:rPr>
  </w:style>
  <w:style w:type="paragraph" w:customStyle="1" w:styleId="ReferenceText">
    <w:name w:val="ReferenceText"/>
    <w:basedOn w:val="Normln"/>
    <w:uiPriority w:val="99"/>
    <w:rsid w:val="009166A7"/>
    <w:pPr>
      <w:tabs>
        <w:tab w:val="left" w:pos="2835"/>
        <w:tab w:val="left" w:pos="5670"/>
      </w:tabs>
      <w:spacing w:before="0" w:line="260" w:lineRule="exact"/>
      <w:jc w:val="both"/>
    </w:pPr>
    <w:rPr>
      <w:rFonts w:ascii="Vogue" w:hAnsi="Vogue"/>
      <w:sz w:val="16"/>
      <w:szCs w:val="20"/>
    </w:rPr>
  </w:style>
  <w:style w:type="paragraph" w:customStyle="1" w:styleId="BodyTextFirstIndent22">
    <w:name w:val="Body Text First Indent 22"/>
    <w:basedOn w:val="BodyText21"/>
    <w:uiPriority w:val="99"/>
    <w:rsid w:val="009166A7"/>
    <w:pPr>
      <w:ind w:firstLine="210"/>
    </w:pPr>
  </w:style>
  <w:style w:type="paragraph" w:customStyle="1" w:styleId="Zkladnsodrkou">
    <w:name w:val="Základní s odrážkou"/>
    <w:basedOn w:val="Normln"/>
    <w:uiPriority w:val="99"/>
    <w:rsid w:val="009166A7"/>
    <w:pPr>
      <w:numPr>
        <w:numId w:val="9"/>
      </w:numPr>
      <w:spacing w:before="0"/>
    </w:pPr>
    <w:rPr>
      <w:rFonts w:ascii="Times New Roman" w:hAnsi="Times New Roman"/>
      <w:szCs w:val="20"/>
    </w:rPr>
  </w:style>
  <w:style w:type="paragraph" w:customStyle="1" w:styleId="Nadpis1a">
    <w:name w:val="Nadpis 1a"/>
    <w:basedOn w:val="Nadpis10"/>
    <w:uiPriority w:val="99"/>
    <w:rsid w:val="009166A7"/>
    <w:pPr>
      <w:numPr>
        <w:numId w:val="10"/>
      </w:numPr>
      <w:tabs>
        <w:tab w:val="num" w:pos="1492"/>
      </w:tabs>
      <w:spacing w:before="0" w:after="0"/>
    </w:pPr>
    <w:rPr>
      <w:rFonts w:ascii="Times New Roman" w:hAnsi="Times New Roman"/>
      <w:bCs/>
      <w:kern w:val="0"/>
      <w:sz w:val="32"/>
      <w:szCs w:val="24"/>
      <w:lang w:val="en-US"/>
    </w:rPr>
  </w:style>
  <w:style w:type="paragraph" w:customStyle="1" w:styleId="Nadpis2a">
    <w:name w:val="Nadpis 2a"/>
    <w:basedOn w:val="Nadpis4"/>
    <w:uiPriority w:val="99"/>
    <w:rsid w:val="009166A7"/>
    <w:pPr>
      <w:numPr>
        <w:ilvl w:val="1"/>
        <w:numId w:val="10"/>
      </w:numPr>
      <w:tabs>
        <w:tab w:val="clear" w:pos="3402"/>
        <w:tab w:val="clear" w:pos="7088"/>
        <w:tab w:val="num" w:pos="1492"/>
      </w:tabs>
      <w:jc w:val="left"/>
    </w:pPr>
    <w:rPr>
      <w:i w:val="0"/>
      <w:smallCaps/>
      <w:sz w:val="24"/>
      <w:lang w:val="en-GB"/>
    </w:rPr>
  </w:style>
  <w:style w:type="paragraph" w:customStyle="1" w:styleId="Janin">
    <w:name w:val="Janin"/>
    <w:basedOn w:val="Zkladntext"/>
    <w:uiPriority w:val="99"/>
    <w:rsid w:val="009166A7"/>
    <w:pPr>
      <w:overflowPunct w:val="0"/>
      <w:autoSpaceDE w:val="0"/>
      <w:autoSpaceDN w:val="0"/>
      <w:adjustRightInd w:val="0"/>
      <w:spacing w:before="0" w:after="0"/>
      <w:jc w:val="both"/>
      <w:textAlignment w:val="baseline"/>
    </w:pPr>
    <w:rPr>
      <w:rFonts w:ascii="Times New Roman" w:hAnsi="Times New Roman"/>
    </w:rPr>
  </w:style>
  <w:style w:type="paragraph" w:customStyle="1" w:styleId="Text">
    <w:name w:val="Text"/>
    <w:basedOn w:val="Normln"/>
    <w:uiPriority w:val="99"/>
    <w:rsid w:val="009166A7"/>
    <w:pPr>
      <w:spacing w:before="0" w:after="120" w:line="252" w:lineRule="auto"/>
      <w:jc w:val="both"/>
    </w:pPr>
    <w:rPr>
      <w:rFonts w:ascii="Times New Roman" w:hAnsi="Times New Roman"/>
      <w:sz w:val="20"/>
      <w:szCs w:val="20"/>
    </w:rPr>
  </w:style>
  <w:style w:type="paragraph" w:customStyle="1" w:styleId="NAdpisI">
    <w:name w:val="NAdpis I"/>
    <w:basedOn w:val="Normln"/>
    <w:uiPriority w:val="99"/>
    <w:rsid w:val="009166A7"/>
    <w:pPr>
      <w:spacing w:before="0"/>
    </w:pPr>
    <w:rPr>
      <w:rFonts w:ascii="Tahoma" w:hAnsi="Tahoma"/>
      <w:b/>
      <w:i/>
      <w:sz w:val="28"/>
      <w:szCs w:val="20"/>
    </w:rPr>
  </w:style>
  <w:style w:type="paragraph" w:customStyle="1" w:styleId="CommentSubject1">
    <w:name w:val="Comment Subject1"/>
    <w:basedOn w:val="Textkomente"/>
    <w:next w:val="Textkomente"/>
    <w:uiPriority w:val="99"/>
    <w:semiHidden/>
    <w:rsid w:val="009166A7"/>
    <w:pPr>
      <w:spacing w:after="0"/>
    </w:pPr>
    <w:rPr>
      <w:b/>
      <w:bCs/>
    </w:rPr>
  </w:style>
  <w:style w:type="paragraph" w:customStyle="1" w:styleId="BalloonText1">
    <w:name w:val="Balloon Text1"/>
    <w:basedOn w:val="Normln"/>
    <w:uiPriority w:val="99"/>
    <w:semiHidden/>
    <w:rsid w:val="009166A7"/>
    <w:rPr>
      <w:rFonts w:ascii="Tahoma" w:hAnsi="Tahoma" w:cs="Tahoma"/>
      <w:sz w:val="16"/>
      <w:szCs w:val="16"/>
    </w:rPr>
  </w:style>
  <w:style w:type="character" w:customStyle="1" w:styleId="Normal11Char">
    <w:name w:val="Normal 11 Char"/>
    <w:basedOn w:val="Standardnpsmoodstavce"/>
    <w:uiPriority w:val="99"/>
    <w:rsid w:val="009166A7"/>
    <w:rPr>
      <w:rFonts w:ascii="Times" w:hAnsi="Times" w:cs="Times New Roman"/>
      <w:sz w:val="22"/>
      <w:lang w:val="cs-CZ" w:eastAsia="cs-CZ" w:bidi="ar-SA"/>
    </w:rPr>
  </w:style>
  <w:style w:type="paragraph" w:customStyle="1" w:styleId="WW-BodyTextIndent2">
    <w:name w:val="WW-Body Text Indent 2"/>
    <w:basedOn w:val="Normln"/>
    <w:uiPriority w:val="99"/>
    <w:rsid w:val="009166A7"/>
    <w:pPr>
      <w:suppressAutoHyphens/>
      <w:overflowPunct w:val="0"/>
      <w:autoSpaceDE w:val="0"/>
      <w:spacing w:before="0"/>
      <w:ind w:left="2832" w:hanging="762"/>
      <w:textAlignment w:val="baseline"/>
    </w:pPr>
    <w:rPr>
      <w:rFonts w:ascii="Times New Roman" w:hAnsi="Times New Roman"/>
      <w:sz w:val="24"/>
      <w:szCs w:val="20"/>
    </w:rPr>
  </w:style>
  <w:style w:type="paragraph" w:styleId="Textbubliny">
    <w:name w:val="Balloon Text"/>
    <w:basedOn w:val="Normln"/>
    <w:link w:val="TextbublinyChar"/>
    <w:uiPriority w:val="99"/>
    <w:semiHidden/>
    <w:rsid w:val="009166A7"/>
    <w:rPr>
      <w:rFonts w:ascii="Tahoma" w:hAnsi="Tahoma" w:cs="Tahoma"/>
      <w:sz w:val="16"/>
      <w:szCs w:val="16"/>
    </w:rPr>
  </w:style>
  <w:style w:type="character" w:customStyle="1" w:styleId="TextbublinyChar">
    <w:name w:val="Text bubliny Char"/>
    <w:basedOn w:val="Standardnpsmoodstavce"/>
    <w:link w:val="Textbubliny"/>
    <w:uiPriority w:val="99"/>
    <w:semiHidden/>
    <w:rsid w:val="00E33880"/>
    <w:rPr>
      <w:sz w:val="0"/>
      <w:szCs w:val="0"/>
    </w:rPr>
  </w:style>
  <w:style w:type="paragraph" w:customStyle="1" w:styleId="Preformatted">
    <w:name w:val="Preformatted"/>
    <w:basedOn w:val="Normln"/>
    <w:uiPriority w:val="99"/>
    <w:rsid w:val="009166A7"/>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Arial" w:hAnsi="Arial"/>
      <w:sz w:val="20"/>
      <w:szCs w:val="20"/>
      <w:lang w:eastAsia="en-US"/>
    </w:rPr>
  </w:style>
  <w:style w:type="paragraph" w:customStyle="1" w:styleId="Nadpis">
    <w:name w:val="Nadpis"/>
    <w:basedOn w:val="Normln"/>
    <w:next w:val="normods"/>
    <w:uiPriority w:val="99"/>
    <w:rsid w:val="009166A7"/>
    <w:pPr>
      <w:keepNext/>
      <w:spacing w:before="0" w:after="360"/>
    </w:pPr>
    <w:rPr>
      <w:rFonts w:ascii="Times New Roman" w:hAnsi="Times New Roman"/>
      <w:b/>
      <w:sz w:val="32"/>
    </w:rPr>
  </w:style>
  <w:style w:type="paragraph" w:customStyle="1" w:styleId="CharChar1CharChar">
    <w:name w:val="Char Char1 Char Char"/>
    <w:basedOn w:val="Normln"/>
    <w:uiPriority w:val="99"/>
    <w:rsid w:val="009166A7"/>
    <w:pPr>
      <w:spacing w:before="0" w:after="160" w:line="240" w:lineRule="exact"/>
    </w:pPr>
    <w:rPr>
      <w:rFonts w:ascii="Verdana" w:hAnsi="Verdana"/>
      <w:sz w:val="20"/>
      <w:szCs w:val="20"/>
      <w:lang w:val="en-US" w:eastAsia="en-US"/>
    </w:rPr>
  </w:style>
  <w:style w:type="paragraph" w:customStyle="1" w:styleId="Plohanzev">
    <w:name w:val="Příloha název"/>
    <w:basedOn w:val="Normln"/>
    <w:uiPriority w:val="99"/>
    <w:rsid w:val="009166A7"/>
    <w:pPr>
      <w:spacing w:before="0"/>
      <w:jc w:val="center"/>
    </w:pPr>
    <w:rPr>
      <w:rFonts w:ascii="Arial" w:hAnsi="Arial"/>
      <w:b/>
      <w:bCs/>
      <w:sz w:val="48"/>
      <w:lang w:eastAsia="en-US"/>
    </w:rPr>
  </w:style>
  <w:style w:type="paragraph" w:customStyle="1" w:styleId="NormalZVHS">
    <w:name w:val="Normal_ZVHS"/>
    <w:basedOn w:val="Normln"/>
    <w:uiPriority w:val="99"/>
    <w:rsid w:val="009166A7"/>
    <w:pPr>
      <w:suppressAutoHyphens/>
      <w:spacing w:before="60" w:line="288" w:lineRule="auto"/>
    </w:pPr>
    <w:rPr>
      <w:rFonts w:ascii="Arial" w:hAnsi="Arial"/>
      <w:sz w:val="20"/>
    </w:rPr>
  </w:style>
  <w:style w:type="paragraph" w:customStyle="1" w:styleId="Heading41">
    <w:name w:val="Heading 41"/>
    <w:basedOn w:val="Normln"/>
    <w:uiPriority w:val="99"/>
    <w:rsid w:val="009166A7"/>
    <w:pPr>
      <w:keepNext/>
      <w:suppressAutoHyphens/>
      <w:spacing w:before="240" w:after="120"/>
      <w:ind w:left="851"/>
    </w:pPr>
    <w:rPr>
      <w:rFonts w:ascii="Arial" w:hAnsi="Arial"/>
      <w:b/>
      <w:bCs/>
      <w:sz w:val="24"/>
    </w:rPr>
  </w:style>
  <w:style w:type="character" w:customStyle="1" w:styleId="Heading3Char1">
    <w:name w:val="Heading 3 Char1"/>
    <w:aliases w:val="n3 Char1,n31 Char1,n32 Char1,n33 Char1,n311 Char1,n34 Char1,n35 Char1,n36 Char1,n37 Char1,n38 Char1,n39 Char1,n310 Char1,n312 Char1,n313 Char1,n321 Char1,n331 Char1,n3111 Char1,n341 Char1,n351 Char1,n314 Char1,n322 Char1,n332 Char1"/>
    <w:basedOn w:val="Standardnpsmoodstavce"/>
    <w:uiPriority w:val="99"/>
    <w:rsid w:val="009166A7"/>
    <w:rPr>
      <w:rFonts w:ascii="Arial" w:hAnsi="Arial" w:cs="Times New Roman"/>
      <w:b/>
      <w:sz w:val="22"/>
      <w:lang w:val="cs-CZ" w:eastAsia="cs-CZ" w:bidi="ar-SA"/>
    </w:rPr>
  </w:style>
  <w:style w:type="paragraph" w:customStyle="1" w:styleId="WW-Text1">
    <w:name w:val="WW-Text1"/>
    <w:uiPriority w:val="99"/>
    <w:rsid w:val="009166A7"/>
    <w:pPr>
      <w:suppressAutoHyphens/>
      <w:spacing w:before="60" w:after="60" w:line="252" w:lineRule="auto"/>
    </w:pPr>
    <w:rPr>
      <w:rFonts w:ascii="Arial" w:hAnsi="Arial"/>
      <w:sz w:val="20"/>
      <w:szCs w:val="20"/>
      <w:lang w:eastAsia="ar-SA"/>
    </w:rPr>
  </w:style>
  <w:style w:type="character" w:customStyle="1" w:styleId="WW8Num1z0">
    <w:name w:val="WW8Num1z0"/>
    <w:uiPriority w:val="99"/>
    <w:rsid w:val="009166A7"/>
    <w:rPr>
      <w:rFonts w:ascii="Symbol" w:hAnsi="Symbol"/>
      <w:color w:val="000000"/>
    </w:rPr>
  </w:style>
  <w:style w:type="paragraph" w:customStyle="1" w:styleId="seznamsodrkami1">
    <w:name w:val="seznam s odrážkami 1"/>
    <w:basedOn w:val="NormalZVHS"/>
    <w:uiPriority w:val="99"/>
    <w:rsid w:val="009166A7"/>
    <w:pPr>
      <w:spacing w:before="20"/>
    </w:pPr>
  </w:style>
  <w:style w:type="character" w:styleId="Zdraznn">
    <w:name w:val="Emphasis"/>
    <w:basedOn w:val="Standardnpsmoodstavce"/>
    <w:uiPriority w:val="99"/>
    <w:qFormat/>
    <w:rsid w:val="009166A7"/>
    <w:rPr>
      <w:rFonts w:cs="Times New Roman"/>
      <w:i/>
    </w:rPr>
  </w:style>
  <w:style w:type="character" w:styleId="Siln">
    <w:name w:val="Strong"/>
    <w:basedOn w:val="Standardnpsmoodstavce"/>
    <w:uiPriority w:val="99"/>
    <w:qFormat/>
    <w:rsid w:val="009166A7"/>
    <w:rPr>
      <w:rFonts w:cs="Times New Roman"/>
      <w:b/>
    </w:rPr>
  </w:style>
  <w:style w:type="paragraph" w:customStyle="1" w:styleId="NormalZAKL">
    <w:name w:val="Normal_ZAKL"/>
    <w:basedOn w:val="Normln"/>
    <w:uiPriority w:val="99"/>
    <w:rsid w:val="009166A7"/>
    <w:pPr>
      <w:suppressAutoHyphens/>
      <w:spacing w:before="57" w:after="57" w:line="288" w:lineRule="auto"/>
    </w:pPr>
    <w:rPr>
      <w:rFonts w:ascii="Arial" w:hAnsi="Arial"/>
    </w:rPr>
  </w:style>
  <w:style w:type="paragraph" w:customStyle="1" w:styleId="Normal1">
    <w:name w:val="Normal1"/>
    <w:basedOn w:val="Normln"/>
    <w:uiPriority w:val="99"/>
    <w:rsid w:val="009166A7"/>
    <w:pPr>
      <w:suppressAutoHyphens/>
      <w:autoSpaceDE w:val="0"/>
      <w:spacing w:before="0"/>
      <w:ind w:firstLine="567"/>
    </w:pPr>
    <w:rPr>
      <w:rFonts w:ascii="Arial" w:hAnsi="Arial" w:cs="Arial"/>
      <w:szCs w:val="22"/>
    </w:rPr>
  </w:style>
  <w:style w:type="paragraph" w:customStyle="1" w:styleId="WW-Table1">
    <w:name w:val="WW-Table1"/>
    <w:basedOn w:val="NormalZAKL"/>
    <w:uiPriority w:val="99"/>
    <w:rsid w:val="009166A7"/>
    <w:pPr>
      <w:spacing w:before="0" w:after="0" w:line="100" w:lineRule="atLeast"/>
    </w:pPr>
    <w:rPr>
      <w:b/>
      <w:sz w:val="20"/>
    </w:rPr>
  </w:style>
  <w:style w:type="paragraph" w:styleId="Pedmtkomente">
    <w:name w:val="annotation subject"/>
    <w:basedOn w:val="Textkomente"/>
    <w:next w:val="Textkomente"/>
    <w:link w:val="PedmtkomenteChar"/>
    <w:uiPriority w:val="99"/>
    <w:semiHidden/>
    <w:rsid w:val="009166A7"/>
    <w:pPr>
      <w:spacing w:after="0"/>
    </w:pPr>
    <w:rPr>
      <w:b/>
      <w:bCs/>
    </w:rPr>
  </w:style>
  <w:style w:type="character" w:customStyle="1" w:styleId="PedmtkomenteChar">
    <w:name w:val="Předmět komentáře Char"/>
    <w:basedOn w:val="TextkomenteChar"/>
    <w:link w:val="Pedmtkomente"/>
    <w:uiPriority w:val="99"/>
    <w:semiHidden/>
    <w:rsid w:val="00E33880"/>
    <w:rPr>
      <w:rFonts w:ascii="Times" w:hAnsi="Times"/>
      <w:b/>
      <w:bCs/>
      <w:sz w:val="20"/>
      <w:szCs w:val="20"/>
    </w:rPr>
  </w:style>
  <w:style w:type="paragraph" w:customStyle="1" w:styleId="StyleNormalMESFirstline127cm">
    <w:name w:val="Style Normal_MES First line:  127 cm"/>
    <w:basedOn w:val="NormalMES"/>
    <w:uiPriority w:val="99"/>
    <w:rsid w:val="009166A7"/>
    <w:pPr>
      <w:ind w:firstLine="720"/>
    </w:pPr>
  </w:style>
  <w:style w:type="paragraph" w:customStyle="1" w:styleId="NadpisNormalMES">
    <w:name w:val="Nadpis Normal_MES"/>
    <w:basedOn w:val="NormalMES"/>
    <w:uiPriority w:val="99"/>
    <w:rsid w:val="009166A7"/>
    <w:pPr>
      <w:keepNext/>
      <w:spacing w:before="160"/>
    </w:pPr>
  </w:style>
  <w:style w:type="paragraph" w:customStyle="1" w:styleId="StyleNormalMES20ptBoldCenteredBefore130pt">
    <w:name w:val="Style Normal_MES + 20 pt Bold Centered Before:  130 pt"/>
    <w:basedOn w:val="Normln"/>
    <w:uiPriority w:val="99"/>
    <w:rsid w:val="009166A7"/>
    <w:pPr>
      <w:spacing w:before="800" w:line="288" w:lineRule="auto"/>
      <w:jc w:val="center"/>
    </w:pPr>
    <w:rPr>
      <w:rFonts w:ascii="Arial" w:hAnsi="Arial"/>
      <w:b/>
      <w:bCs/>
      <w:sz w:val="40"/>
      <w:szCs w:val="20"/>
    </w:rPr>
  </w:style>
  <w:style w:type="paragraph" w:customStyle="1" w:styleId="StyleFirstline064cm">
    <w:name w:val="Style First line:  064 cm"/>
    <w:basedOn w:val="Normln"/>
    <w:uiPriority w:val="99"/>
    <w:rsid w:val="009166A7"/>
    <w:pPr>
      <w:ind w:left="363"/>
    </w:pPr>
    <w:rPr>
      <w:szCs w:val="20"/>
    </w:rPr>
  </w:style>
  <w:style w:type="paragraph" w:customStyle="1" w:styleId="western">
    <w:name w:val="western"/>
    <w:basedOn w:val="Normln"/>
    <w:uiPriority w:val="99"/>
    <w:rsid w:val="009166A7"/>
    <w:pPr>
      <w:spacing w:before="119" w:after="119"/>
    </w:pPr>
    <w:rPr>
      <w:rFonts w:ascii="Times New Roman" w:hAnsi="Times New Roman"/>
      <w:szCs w:val="22"/>
    </w:rPr>
  </w:style>
  <w:style w:type="paragraph" w:styleId="Normlnweb">
    <w:name w:val="Normal (Web)"/>
    <w:basedOn w:val="Normln"/>
    <w:uiPriority w:val="99"/>
    <w:rsid w:val="009166A7"/>
    <w:pPr>
      <w:spacing w:before="100" w:beforeAutospacing="1" w:after="119"/>
    </w:pPr>
    <w:rPr>
      <w:rFonts w:ascii="Times New Roman" w:hAnsi="Times New Roman"/>
      <w:sz w:val="24"/>
    </w:rPr>
  </w:style>
  <w:style w:type="paragraph" w:customStyle="1" w:styleId="Stylewestern12ptBold">
    <w:name w:val="Style western + 12 pt Bold"/>
    <w:basedOn w:val="western"/>
    <w:uiPriority w:val="99"/>
    <w:rsid w:val="009166A7"/>
    <w:rPr>
      <w:b/>
      <w:bCs/>
      <w:sz w:val="24"/>
    </w:rPr>
  </w:style>
  <w:style w:type="character" w:customStyle="1" w:styleId="westernChar">
    <w:name w:val="western Char"/>
    <w:basedOn w:val="Standardnpsmoodstavce"/>
    <w:uiPriority w:val="99"/>
    <w:rsid w:val="009166A7"/>
    <w:rPr>
      <w:rFonts w:cs="Times New Roman"/>
      <w:sz w:val="22"/>
      <w:szCs w:val="22"/>
      <w:lang w:val="cs-CZ" w:eastAsia="cs-CZ" w:bidi="ar-SA"/>
    </w:rPr>
  </w:style>
  <w:style w:type="character" w:customStyle="1" w:styleId="Stylewestern12ptBoldChar">
    <w:name w:val="Style western + 12 pt Bold Char"/>
    <w:basedOn w:val="westernChar"/>
    <w:uiPriority w:val="99"/>
    <w:rsid w:val="009166A7"/>
    <w:rPr>
      <w:rFonts w:cs="Times New Roman"/>
      <w:b/>
      <w:bCs/>
      <w:sz w:val="22"/>
      <w:szCs w:val="22"/>
      <w:lang w:val="cs-CZ" w:eastAsia="cs-CZ" w:bidi="ar-SA"/>
    </w:rPr>
  </w:style>
  <w:style w:type="paragraph" w:customStyle="1" w:styleId="odrazkyuroven1NormalMES">
    <w:name w:val="odrazky_uroven_1 Normal_MES"/>
    <w:basedOn w:val="NormalMES"/>
    <w:uiPriority w:val="99"/>
    <w:rsid w:val="009166A7"/>
    <w:pPr>
      <w:tabs>
        <w:tab w:val="num" w:pos="720"/>
      </w:tabs>
      <w:spacing w:before="0" w:after="60"/>
      <w:ind w:left="357" w:hanging="357"/>
    </w:pPr>
  </w:style>
  <w:style w:type="paragraph" w:customStyle="1" w:styleId="CharCharCharCharCharCharCharCharCharCharCharChar">
    <w:name w:val="Char Char Char Char Char Char Char Char Char Char Char Char"/>
    <w:basedOn w:val="Normln"/>
    <w:uiPriority w:val="99"/>
    <w:rsid w:val="009166A7"/>
    <w:pPr>
      <w:spacing w:before="0" w:after="160" w:line="240" w:lineRule="exact"/>
    </w:pPr>
    <w:rPr>
      <w:rFonts w:ascii="Arial" w:hAnsi="Arial"/>
      <w:sz w:val="20"/>
      <w:szCs w:val="20"/>
      <w:lang w:val="en-US" w:eastAsia="en-US"/>
    </w:rPr>
  </w:style>
  <w:style w:type="paragraph" w:customStyle="1" w:styleId="StyleHeading1Centered">
    <w:name w:val="Style Heading 1 + Centered"/>
    <w:basedOn w:val="Nadpis10"/>
    <w:uiPriority w:val="99"/>
    <w:rsid w:val="009166A7"/>
    <w:pPr>
      <w:keepNext w:val="0"/>
      <w:keepLines/>
      <w:numPr>
        <w:numId w:val="23"/>
      </w:numPr>
      <w:tabs>
        <w:tab w:val="left" w:pos="851"/>
        <w:tab w:val="left" w:pos="1701"/>
        <w:tab w:val="left" w:pos="2552"/>
        <w:tab w:val="left" w:pos="3402"/>
        <w:tab w:val="left" w:pos="4253"/>
        <w:tab w:val="left" w:pos="5103"/>
        <w:tab w:val="left" w:pos="5954"/>
      </w:tabs>
      <w:spacing w:before="0" w:after="0"/>
      <w:jc w:val="center"/>
    </w:pPr>
    <w:rPr>
      <w:rFonts w:ascii="Times New Roman" w:hAnsi="Times New Roman"/>
      <w:bCs/>
      <w:kern w:val="0"/>
      <w:sz w:val="32"/>
    </w:rPr>
  </w:style>
  <w:style w:type="paragraph" w:styleId="Odstavecseseznamem">
    <w:name w:val="List Paragraph"/>
    <w:basedOn w:val="Normln"/>
    <w:uiPriority w:val="34"/>
    <w:qFormat/>
    <w:rsid w:val="00AF682A"/>
    <w:pPr>
      <w:ind w:left="720"/>
      <w:contextualSpacing/>
    </w:pPr>
  </w:style>
  <w:style w:type="paragraph" w:styleId="Revize">
    <w:name w:val="Revision"/>
    <w:hidden/>
    <w:uiPriority w:val="99"/>
    <w:semiHidden/>
    <w:rsid w:val="00E166FE"/>
    <w:rPr>
      <w:rFonts w:ascii="Times"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s.zabaged@asseco-c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tin.sovadina@asseco-c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ira.asseco-c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2929</Words>
  <Characters>17287</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2017-12-14T10:14:00Z</dcterms:created>
  <dcterms:modified xsi:type="dcterms:W3CDTF">2017-12-14T10:14:00Z</dcterms:modified>
</cp:coreProperties>
</file>