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CAFC" w14:textId="77777777" w:rsidR="006827C3" w:rsidRPr="00445202" w:rsidRDefault="006827C3" w:rsidP="006827C3">
      <w:pPr>
        <w:pStyle w:val="Nzev"/>
        <w:rPr>
          <w:rFonts w:ascii="Palatino Linotype" w:hAnsi="Palatino Linotype" w:cs="Tahoma"/>
          <w:sz w:val="48"/>
          <w:szCs w:val="48"/>
        </w:rPr>
      </w:pPr>
      <w:r w:rsidRPr="00445202">
        <w:rPr>
          <w:rFonts w:ascii="Palatino Linotype" w:hAnsi="Palatino Linotype" w:cs="Tahoma"/>
          <w:sz w:val="48"/>
          <w:szCs w:val="48"/>
        </w:rPr>
        <w:t xml:space="preserve">Smlouva o </w:t>
      </w:r>
      <w:r w:rsidR="005C7FDE">
        <w:rPr>
          <w:rFonts w:ascii="Palatino Linotype" w:hAnsi="Palatino Linotype" w:cs="Tahoma"/>
          <w:sz w:val="48"/>
          <w:szCs w:val="48"/>
        </w:rPr>
        <w:t>poskytování služby Dignus</w:t>
      </w:r>
    </w:p>
    <w:p w14:paraId="3B832BD2" w14:textId="77777777" w:rsidR="006827C3" w:rsidRPr="00445202" w:rsidRDefault="006827C3" w:rsidP="006827C3">
      <w:pPr>
        <w:pStyle w:val="smlhlava"/>
        <w:ind w:left="2978" w:hanging="2417"/>
        <w:rPr>
          <w:rFonts w:ascii="Palatino Linotype" w:hAnsi="Palatino Linotype" w:cs="Tahoma"/>
          <w:sz w:val="20"/>
          <w:szCs w:val="20"/>
        </w:rPr>
      </w:pPr>
      <w:r w:rsidRPr="00445202">
        <w:rPr>
          <w:rFonts w:ascii="Palatino Linotype" w:hAnsi="Palatino Linotype" w:cs="Tahoma"/>
          <w:sz w:val="20"/>
          <w:szCs w:val="20"/>
        </w:rPr>
        <w:noBreakHyphen/>
        <w:t xml:space="preserve"> Smluvní strany</w:t>
      </w:r>
    </w:p>
    <w:p w14:paraId="3234DDF3" w14:textId="77777777" w:rsidR="006827C3" w:rsidRPr="00445202" w:rsidRDefault="006827C3" w:rsidP="006827C3">
      <w:pPr>
        <w:pStyle w:val="Zkladntext"/>
        <w:rPr>
          <w:rFonts w:ascii="Palatino Linotype" w:hAnsi="Palatino Linotype" w:cs="Tahoma"/>
          <w:sz w:val="20"/>
          <w:szCs w:val="20"/>
        </w:rPr>
      </w:pPr>
    </w:p>
    <w:p w14:paraId="313371C5" w14:textId="77777777" w:rsidR="006827C3" w:rsidRPr="001D3F9F" w:rsidRDefault="006827C3" w:rsidP="006827C3">
      <w:pPr>
        <w:pStyle w:val="Zkladntext"/>
        <w:ind w:left="180" w:firstLine="114"/>
        <w:rPr>
          <w:rFonts w:ascii="Palatino Linotype" w:hAnsi="Palatino Linotype" w:cs="Tahoma"/>
          <w:sz w:val="20"/>
          <w:szCs w:val="20"/>
        </w:rPr>
      </w:pPr>
      <w:r w:rsidRPr="001D3F9F">
        <w:rPr>
          <w:rFonts w:ascii="Palatino Linotype" w:hAnsi="Palatino Linotype" w:cs="Tahoma"/>
          <w:sz w:val="20"/>
          <w:szCs w:val="20"/>
        </w:rPr>
        <w:t xml:space="preserve">Poskytovatel: </w:t>
      </w:r>
      <w:r w:rsidR="00E86A6F">
        <w:rPr>
          <w:rFonts w:ascii="Palatino Linotype" w:hAnsi="Palatino Linotype" w:cs="Tahoma"/>
          <w:sz w:val="20"/>
          <w:szCs w:val="20"/>
        </w:rPr>
        <w:t>Dignus S</w:t>
      </w:r>
      <w:r w:rsidR="00C537FF">
        <w:rPr>
          <w:rFonts w:ascii="Palatino Linotype" w:hAnsi="Palatino Linotype" w:cs="Tahoma"/>
          <w:sz w:val="20"/>
          <w:szCs w:val="20"/>
        </w:rPr>
        <w:t xml:space="preserve">ervices </w:t>
      </w:r>
      <w:r w:rsidR="0006618B">
        <w:rPr>
          <w:rFonts w:ascii="Palatino Linotype" w:hAnsi="Palatino Linotype" w:cs="Tahoma"/>
          <w:sz w:val="20"/>
          <w:szCs w:val="20"/>
        </w:rPr>
        <w:t>s.r.o.</w:t>
      </w:r>
    </w:p>
    <w:p w14:paraId="1DA058C7" w14:textId="77777777" w:rsidR="006827C3" w:rsidRPr="001D3F9F" w:rsidRDefault="006827C3" w:rsidP="006827C3">
      <w:pPr>
        <w:pStyle w:val="Zkladntext"/>
        <w:ind w:left="180" w:firstLine="114"/>
        <w:rPr>
          <w:rFonts w:ascii="Palatino Linotype" w:hAnsi="Palatino Linotype" w:cs="Tahoma"/>
          <w:sz w:val="20"/>
          <w:szCs w:val="20"/>
        </w:rPr>
      </w:pPr>
      <w:r w:rsidRPr="001D3F9F">
        <w:rPr>
          <w:rFonts w:ascii="Palatino Linotype" w:hAnsi="Palatino Linotype" w:cs="Tahoma"/>
          <w:sz w:val="20"/>
          <w:szCs w:val="20"/>
        </w:rPr>
        <w:t>se sídlem:</w:t>
      </w:r>
      <w:bookmarkStart w:id="0" w:name="Text2"/>
      <w:r w:rsidR="003D4B8A">
        <w:rPr>
          <w:rFonts w:ascii="Palatino Linotype" w:hAnsi="Palatino Linotype" w:cs="Tahoma"/>
          <w:sz w:val="20"/>
          <w:szCs w:val="20"/>
        </w:rPr>
        <w:t xml:space="preserve"> </w:t>
      </w:r>
      <w:bookmarkEnd w:id="0"/>
      <w:r w:rsidR="00C537FF" w:rsidRPr="00C537FF">
        <w:rPr>
          <w:rFonts w:ascii="Palatino Linotype" w:hAnsi="Palatino Linotype" w:cs="Tahoma"/>
          <w:sz w:val="20"/>
          <w:szCs w:val="20"/>
        </w:rPr>
        <w:t>Praha 3, Žižkov, Roháčova 188/37</w:t>
      </w:r>
    </w:p>
    <w:p w14:paraId="2B7A8557" w14:textId="77777777" w:rsidR="006827C3" w:rsidRPr="001D3F9F" w:rsidRDefault="006827C3" w:rsidP="006827C3">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IČ: </w:t>
      </w:r>
      <w:r w:rsidR="00C537FF" w:rsidRPr="00C537FF">
        <w:rPr>
          <w:rFonts w:ascii="Palatino Linotype" w:hAnsi="Palatino Linotype" w:cs="Tahoma"/>
          <w:sz w:val="20"/>
          <w:szCs w:val="20"/>
        </w:rPr>
        <w:t>05225159</w:t>
      </w:r>
      <w:r w:rsidRPr="001D3F9F">
        <w:rPr>
          <w:rFonts w:ascii="Palatino Linotype" w:hAnsi="Palatino Linotype" w:cs="Tahoma"/>
          <w:sz w:val="20"/>
          <w:szCs w:val="20"/>
        </w:rPr>
        <w:tab/>
      </w:r>
      <w:r w:rsidRPr="001D3F9F">
        <w:rPr>
          <w:rFonts w:ascii="Palatino Linotype" w:hAnsi="Palatino Linotype" w:cs="Tahoma"/>
          <w:sz w:val="20"/>
          <w:szCs w:val="20"/>
        </w:rPr>
        <w:tab/>
      </w:r>
    </w:p>
    <w:p w14:paraId="165A132E" w14:textId="77777777" w:rsidR="00C537FF" w:rsidRDefault="00590EA7" w:rsidP="00C537FF">
      <w:pPr>
        <w:pStyle w:val="Zkladntext"/>
        <w:ind w:firstLine="294"/>
        <w:rPr>
          <w:rFonts w:ascii="Palatino Linotype" w:hAnsi="Palatino Linotype" w:cs="Tahoma"/>
          <w:sz w:val="20"/>
          <w:szCs w:val="20"/>
        </w:rPr>
      </w:pPr>
      <w:r>
        <w:rPr>
          <w:rFonts w:ascii="Palatino Linotype" w:hAnsi="Palatino Linotype" w:cs="Tahoma"/>
          <w:sz w:val="20"/>
          <w:szCs w:val="20"/>
        </w:rPr>
        <w:t>DIČ: CZ</w:t>
      </w:r>
      <w:r w:rsidR="00C537FF" w:rsidRPr="00C537FF">
        <w:rPr>
          <w:rFonts w:ascii="Palatino Linotype" w:hAnsi="Palatino Linotype" w:cs="Tahoma"/>
          <w:sz w:val="20"/>
          <w:szCs w:val="20"/>
        </w:rPr>
        <w:t>05225159</w:t>
      </w:r>
    </w:p>
    <w:p w14:paraId="189E8482" w14:textId="77777777" w:rsidR="006827C3" w:rsidRPr="001D3F9F" w:rsidRDefault="006827C3" w:rsidP="00C537FF">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zapsaná </w:t>
      </w:r>
      <w:r w:rsidR="0006618B">
        <w:rPr>
          <w:rFonts w:ascii="Palatino Linotype" w:hAnsi="Palatino Linotype" w:cs="Tahoma"/>
          <w:sz w:val="20"/>
          <w:szCs w:val="20"/>
        </w:rPr>
        <w:t xml:space="preserve">pod spisovou značkou </w:t>
      </w:r>
      <w:r w:rsidR="00C537FF" w:rsidRPr="00C537FF">
        <w:rPr>
          <w:rFonts w:ascii="Palatino Linotype" w:hAnsi="Palatino Linotype" w:cs="Tahoma"/>
          <w:sz w:val="20"/>
          <w:szCs w:val="20"/>
        </w:rPr>
        <w:t>C 260272 vedená u Městského soudu v Praze</w:t>
      </w:r>
    </w:p>
    <w:p w14:paraId="144E3CEE" w14:textId="77777777" w:rsidR="006827C3" w:rsidRPr="001D3F9F" w:rsidRDefault="006827C3" w:rsidP="006827C3">
      <w:pPr>
        <w:pStyle w:val="Zkladntext"/>
        <w:ind w:left="180" w:firstLine="114"/>
        <w:rPr>
          <w:rFonts w:ascii="Palatino Linotype" w:hAnsi="Palatino Linotype" w:cs="Tahoma"/>
          <w:sz w:val="20"/>
          <w:szCs w:val="20"/>
        </w:rPr>
      </w:pPr>
      <w:r w:rsidRPr="001D3F9F">
        <w:rPr>
          <w:rFonts w:ascii="Palatino Linotype" w:hAnsi="Palatino Linotype" w:cs="Tahoma"/>
          <w:sz w:val="20"/>
          <w:szCs w:val="20"/>
        </w:rPr>
        <w:t>jejímž jménem jedná:</w:t>
      </w:r>
      <w:r w:rsidR="001D3F9F">
        <w:rPr>
          <w:rFonts w:ascii="Palatino Linotype" w:hAnsi="Palatino Linotype" w:cs="Tahoma"/>
          <w:sz w:val="20"/>
          <w:szCs w:val="20"/>
        </w:rPr>
        <w:t xml:space="preserve"> </w:t>
      </w:r>
      <w:r w:rsidR="0006618B">
        <w:rPr>
          <w:rFonts w:ascii="Palatino Linotype" w:hAnsi="Palatino Linotype" w:cs="Tahoma"/>
          <w:sz w:val="20"/>
          <w:szCs w:val="20"/>
        </w:rPr>
        <w:t>Mgr. Václav Hampl, jednatel</w:t>
      </w:r>
    </w:p>
    <w:p w14:paraId="188437CD" w14:textId="77777777" w:rsidR="006827C3" w:rsidRPr="001D3F9F" w:rsidRDefault="006827C3" w:rsidP="006827C3">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bankovní spojení: </w:t>
      </w:r>
      <w:r w:rsidR="0006618B">
        <w:rPr>
          <w:rFonts w:ascii="Palatino Linotype" w:hAnsi="Palatino Linotype" w:cs="Tahoma"/>
          <w:sz w:val="20"/>
          <w:szCs w:val="20"/>
        </w:rPr>
        <w:t>Česká spořitelna</w:t>
      </w:r>
      <w:r w:rsidRPr="001D3F9F">
        <w:rPr>
          <w:rFonts w:ascii="Palatino Linotype" w:hAnsi="Palatino Linotype" w:cs="Tahoma"/>
          <w:sz w:val="20"/>
          <w:szCs w:val="20"/>
        </w:rPr>
        <w:tab/>
      </w:r>
    </w:p>
    <w:p w14:paraId="235D75F0" w14:textId="35E2BB13" w:rsidR="006827C3" w:rsidRPr="001D3F9F" w:rsidRDefault="006827C3" w:rsidP="006827C3">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č. účtu: </w:t>
      </w:r>
      <w:r w:rsidR="005745A6">
        <w:rPr>
          <w:rFonts w:ascii="Palatino Linotype" w:hAnsi="Palatino Linotype" w:cs="Tahoma"/>
          <w:sz w:val="20"/>
          <w:szCs w:val="20"/>
        </w:rPr>
        <w:t>XXXXX</w:t>
      </w:r>
    </w:p>
    <w:p w14:paraId="53823015" w14:textId="4F1ABD47" w:rsidR="006827C3" w:rsidRPr="001D3F9F" w:rsidRDefault="006827C3" w:rsidP="006827C3">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telefonní spojení: </w:t>
      </w:r>
      <w:r w:rsidR="005745A6">
        <w:rPr>
          <w:rFonts w:ascii="Palatino Linotype" w:hAnsi="Palatino Linotype" w:cs="Tahoma"/>
          <w:sz w:val="20"/>
          <w:szCs w:val="20"/>
        </w:rPr>
        <w:t>XXXXX</w:t>
      </w:r>
    </w:p>
    <w:p w14:paraId="447B82CD" w14:textId="63C035D6" w:rsidR="006827C3" w:rsidRPr="001D3F9F" w:rsidRDefault="006827C3" w:rsidP="006827C3">
      <w:pPr>
        <w:pStyle w:val="Zkladntext"/>
        <w:ind w:firstLine="294"/>
        <w:rPr>
          <w:rFonts w:ascii="Palatino Linotype" w:hAnsi="Palatino Linotype" w:cs="Tahoma"/>
          <w:sz w:val="20"/>
          <w:szCs w:val="20"/>
        </w:rPr>
      </w:pPr>
      <w:r w:rsidRPr="001D3F9F">
        <w:rPr>
          <w:rFonts w:ascii="Palatino Linotype" w:hAnsi="Palatino Linotype" w:cs="Tahoma"/>
          <w:sz w:val="20"/>
          <w:szCs w:val="20"/>
        </w:rPr>
        <w:t>Email:</w:t>
      </w:r>
      <w:r w:rsidR="001D3F9F">
        <w:rPr>
          <w:rFonts w:ascii="Palatino Linotype" w:hAnsi="Palatino Linotype" w:cs="Tahoma"/>
          <w:sz w:val="20"/>
          <w:szCs w:val="20"/>
        </w:rPr>
        <w:t xml:space="preserve"> </w:t>
      </w:r>
      <w:r w:rsidR="005745A6">
        <w:rPr>
          <w:rFonts w:ascii="Palatino Linotype" w:hAnsi="Palatino Linotype" w:cs="Tahoma"/>
          <w:sz w:val="20"/>
          <w:szCs w:val="20"/>
        </w:rPr>
        <w:t>XXXXX</w:t>
      </w:r>
    </w:p>
    <w:p w14:paraId="5155BEE6" w14:textId="77777777" w:rsidR="006827C3" w:rsidRPr="00445202" w:rsidRDefault="006827C3" w:rsidP="006827C3">
      <w:pPr>
        <w:pStyle w:val="Zkladntext"/>
        <w:spacing w:after="0"/>
        <w:ind w:firstLine="295"/>
        <w:rPr>
          <w:rFonts w:ascii="Palatino Linotype" w:hAnsi="Palatino Linotype" w:cs="Tahoma"/>
          <w:sz w:val="20"/>
          <w:szCs w:val="20"/>
          <w:highlight w:val="red"/>
        </w:rPr>
      </w:pPr>
    </w:p>
    <w:p w14:paraId="618961E2" w14:textId="77777777" w:rsidR="006827C3" w:rsidRDefault="006827C3" w:rsidP="006827C3">
      <w:pPr>
        <w:pStyle w:val="Zkladntext"/>
        <w:rPr>
          <w:rFonts w:ascii="Palatino Linotype" w:hAnsi="Palatino Linotype" w:cs="Tahoma"/>
          <w:sz w:val="20"/>
          <w:szCs w:val="20"/>
        </w:rPr>
      </w:pPr>
      <w:r w:rsidRPr="00445202">
        <w:rPr>
          <w:rFonts w:ascii="Palatino Linotype" w:hAnsi="Palatino Linotype" w:cs="Tahoma"/>
          <w:sz w:val="20"/>
          <w:szCs w:val="20"/>
        </w:rPr>
        <w:t xml:space="preserve">     (dále jen „</w:t>
      </w:r>
      <w:r w:rsidRPr="00445202">
        <w:rPr>
          <w:rFonts w:ascii="Palatino Linotype" w:hAnsi="Palatino Linotype" w:cs="Tahoma"/>
          <w:b/>
          <w:bCs/>
          <w:sz w:val="20"/>
          <w:szCs w:val="20"/>
        </w:rPr>
        <w:t>poskytovatel</w:t>
      </w:r>
      <w:r w:rsidRPr="00445202">
        <w:rPr>
          <w:rFonts w:ascii="Palatino Linotype" w:hAnsi="Palatino Linotype" w:cs="Tahoma"/>
          <w:sz w:val="20"/>
          <w:szCs w:val="20"/>
        </w:rPr>
        <w:t>“)</w:t>
      </w:r>
    </w:p>
    <w:p w14:paraId="6E7CFD41" w14:textId="77777777" w:rsidR="00F67E6E" w:rsidRDefault="00F67E6E" w:rsidP="006827C3">
      <w:pPr>
        <w:pStyle w:val="Zkladntext"/>
        <w:rPr>
          <w:rFonts w:ascii="Palatino Linotype" w:hAnsi="Palatino Linotype" w:cs="Tahoma"/>
          <w:sz w:val="20"/>
          <w:szCs w:val="20"/>
        </w:rPr>
      </w:pPr>
    </w:p>
    <w:p w14:paraId="4C0CA4DE" w14:textId="77777777" w:rsidR="00F67E6E" w:rsidRDefault="00F67E6E" w:rsidP="00F67E6E">
      <w:pPr>
        <w:pStyle w:val="Zkladntext"/>
        <w:jc w:val="center"/>
        <w:rPr>
          <w:rFonts w:ascii="Palatino Linotype" w:hAnsi="Palatino Linotype" w:cs="Tahoma"/>
          <w:sz w:val="20"/>
          <w:szCs w:val="20"/>
        </w:rPr>
      </w:pPr>
      <w:r>
        <w:rPr>
          <w:rFonts w:ascii="Palatino Linotype" w:hAnsi="Palatino Linotype" w:cs="Tahoma"/>
          <w:sz w:val="20"/>
          <w:szCs w:val="20"/>
        </w:rPr>
        <w:t>a</w:t>
      </w:r>
    </w:p>
    <w:p w14:paraId="1C1DB50A" w14:textId="77777777" w:rsidR="00AB334F" w:rsidRDefault="00AB334F" w:rsidP="006827C3">
      <w:pPr>
        <w:pStyle w:val="Zkladntext"/>
        <w:rPr>
          <w:rFonts w:ascii="Palatino Linotype" w:hAnsi="Palatino Linotype" w:cs="Tahoma"/>
          <w:sz w:val="20"/>
          <w:szCs w:val="20"/>
        </w:rPr>
      </w:pPr>
    </w:p>
    <w:p w14:paraId="3AB6F2B0" w14:textId="77777777" w:rsidR="00AB334F" w:rsidRDefault="00AB334F" w:rsidP="006827C3">
      <w:pPr>
        <w:pStyle w:val="Zkladntext"/>
        <w:rPr>
          <w:rFonts w:ascii="Palatino Linotype" w:hAnsi="Palatino Linotype" w:cs="Tahoma"/>
          <w:sz w:val="20"/>
          <w:szCs w:val="20"/>
        </w:rPr>
      </w:pPr>
    </w:p>
    <w:p w14:paraId="17890A4E" w14:textId="77777777" w:rsidR="00AB334F" w:rsidRPr="001D3F9F" w:rsidRDefault="00AB334F" w:rsidP="00AB334F">
      <w:pPr>
        <w:pStyle w:val="Zkladntext"/>
        <w:ind w:left="180" w:firstLine="114"/>
        <w:rPr>
          <w:rFonts w:ascii="Palatino Linotype" w:hAnsi="Palatino Linotype" w:cs="Tahoma"/>
          <w:sz w:val="20"/>
          <w:szCs w:val="20"/>
        </w:rPr>
      </w:pPr>
      <w:r>
        <w:rPr>
          <w:rFonts w:ascii="Palatino Linotype" w:hAnsi="Palatino Linotype" w:cs="Tahoma"/>
          <w:sz w:val="20"/>
          <w:szCs w:val="20"/>
        </w:rPr>
        <w:t>Objednavatel</w:t>
      </w:r>
      <w:r w:rsidRPr="001D3F9F">
        <w:rPr>
          <w:rFonts w:ascii="Palatino Linotype" w:hAnsi="Palatino Linotype" w:cs="Tahoma"/>
          <w:sz w:val="20"/>
          <w:szCs w:val="20"/>
        </w:rPr>
        <w:t xml:space="preserve">: </w:t>
      </w:r>
      <w:r w:rsidR="00054D3F">
        <w:rPr>
          <w:rFonts w:ascii="Palatino Linotype" w:hAnsi="Palatino Linotype" w:cs="Tahoma"/>
          <w:sz w:val="20"/>
          <w:szCs w:val="20"/>
        </w:rPr>
        <w:t>Zdravotnické zařízení MČ Prha 4, příspěvková organizace</w:t>
      </w:r>
    </w:p>
    <w:p w14:paraId="7F5D06EF" w14:textId="77777777" w:rsidR="00AB334F" w:rsidRPr="001D3F9F" w:rsidRDefault="00AB334F" w:rsidP="00AB334F">
      <w:pPr>
        <w:pStyle w:val="Zkladntext"/>
        <w:ind w:left="180" w:firstLine="114"/>
        <w:rPr>
          <w:rFonts w:ascii="Palatino Linotype" w:hAnsi="Palatino Linotype" w:cs="Tahoma"/>
          <w:sz w:val="20"/>
          <w:szCs w:val="20"/>
        </w:rPr>
      </w:pPr>
      <w:r w:rsidRPr="001D3F9F">
        <w:rPr>
          <w:rFonts w:ascii="Palatino Linotype" w:hAnsi="Palatino Linotype" w:cs="Tahoma"/>
          <w:sz w:val="20"/>
          <w:szCs w:val="20"/>
        </w:rPr>
        <w:t>se sídlem:</w:t>
      </w:r>
      <w:r w:rsidR="00054D3F">
        <w:rPr>
          <w:rFonts w:ascii="Palatino Linotype" w:hAnsi="Palatino Linotype" w:cs="Tahoma"/>
          <w:sz w:val="20"/>
          <w:szCs w:val="20"/>
        </w:rPr>
        <w:t xml:space="preserve"> Kotorská 1590/40, Praha 4 , 140 00</w:t>
      </w:r>
      <w:r w:rsidRPr="001D3F9F">
        <w:rPr>
          <w:rFonts w:ascii="Palatino Linotype" w:hAnsi="Palatino Linotype" w:cs="Tahoma"/>
          <w:sz w:val="20"/>
          <w:szCs w:val="20"/>
        </w:rPr>
        <w:tab/>
      </w:r>
    </w:p>
    <w:p w14:paraId="2EDFEC4C" w14:textId="77777777" w:rsidR="00AB334F" w:rsidRPr="001D3F9F" w:rsidRDefault="00AB334F" w:rsidP="00AB334F">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IČ: </w:t>
      </w:r>
      <w:r w:rsidRPr="001D3F9F">
        <w:rPr>
          <w:rFonts w:ascii="Palatino Linotype" w:hAnsi="Palatino Linotype" w:cs="Tahoma"/>
          <w:sz w:val="20"/>
          <w:szCs w:val="20"/>
        </w:rPr>
        <w:tab/>
      </w:r>
      <w:r w:rsidR="00054D3F">
        <w:rPr>
          <w:rFonts w:ascii="Palatino Linotype" w:hAnsi="Palatino Linotype" w:cs="Tahoma"/>
          <w:sz w:val="20"/>
          <w:szCs w:val="20"/>
        </w:rPr>
        <w:t>44846291</w:t>
      </w:r>
      <w:r w:rsidRPr="001D3F9F">
        <w:rPr>
          <w:rFonts w:ascii="Palatino Linotype" w:hAnsi="Palatino Linotype" w:cs="Tahoma"/>
          <w:sz w:val="20"/>
          <w:szCs w:val="20"/>
        </w:rPr>
        <w:tab/>
      </w:r>
    </w:p>
    <w:p w14:paraId="7C4FC5EF" w14:textId="5FCDCE17" w:rsidR="00AB334F" w:rsidRPr="001D3F9F" w:rsidRDefault="00AB334F" w:rsidP="00AB334F">
      <w:pPr>
        <w:pStyle w:val="Zkladntext"/>
        <w:ind w:left="180" w:firstLine="114"/>
        <w:rPr>
          <w:rFonts w:ascii="Palatino Linotype" w:hAnsi="Palatino Linotype" w:cs="Tahoma"/>
          <w:sz w:val="20"/>
          <w:szCs w:val="20"/>
        </w:rPr>
      </w:pPr>
      <w:r w:rsidRPr="001D3F9F">
        <w:rPr>
          <w:rFonts w:ascii="Palatino Linotype" w:hAnsi="Palatino Linotype" w:cs="Tahoma"/>
          <w:sz w:val="20"/>
          <w:szCs w:val="20"/>
        </w:rPr>
        <w:t>jejímž jménem jedná:</w:t>
      </w:r>
      <w:r>
        <w:rPr>
          <w:rFonts w:ascii="Palatino Linotype" w:hAnsi="Palatino Linotype" w:cs="Tahoma"/>
          <w:sz w:val="20"/>
          <w:szCs w:val="20"/>
        </w:rPr>
        <w:t xml:space="preserve"> </w:t>
      </w:r>
      <w:r w:rsidR="001A1413">
        <w:rPr>
          <w:rFonts w:ascii="Palatino Linotype" w:hAnsi="Palatino Linotype" w:cs="Tahoma"/>
          <w:sz w:val="20"/>
          <w:szCs w:val="20"/>
        </w:rPr>
        <w:t xml:space="preserve">ing. Jan Schneider, ředitel </w:t>
      </w:r>
      <w:r w:rsidR="00054D3F">
        <w:rPr>
          <w:rFonts w:ascii="Palatino Linotype" w:hAnsi="Palatino Linotype" w:cs="Tahoma"/>
          <w:sz w:val="20"/>
          <w:szCs w:val="20"/>
        </w:rPr>
        <w:t>Zdravotnického zařízení M</w:t>
      </w:r>
      <w:r w:rsidR="005745A6">
        <w:rPr>
          <w:rFonts w:ascii="Palatino Linotype" w:hAnsi="Palatino Linotype" w:cs="Tahoma"/>
          <w:sz w:val="20"/>
          <w:szCs w:val="20"/>
        </w:rPr>
        <w:t>Č</w:t>
      </w:r>
      <w:bookmarkStart w:id="1" w:name="_GoBack"/>
      <w:bookmarkEnd w:id="1"/>
      <w:r w:rsidR="00054D3F">
        <w:rPr>
          <w:rFonts w:ascii="Palatino Linotype" w:hAnsi="Palatino Linotype" w:cs="Tahoma"/>
          <w:sz w:val="20"/>
          <w:szCs w:val="20"/>
        </w:rPr>
        <w:t xml:space="preserve"> Praha 4</w:t>
      </w:r>
    </w:p>
    <w:p w14:paraId="1B69525E" w14:textId="77777777" w:rsidR="00AB334F" w:rsidRPr="001D3F9F" w:rsidRDefault="00AB334F" w:rsidP="00AB334F">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bankovní spojení: </w:t>
      </w:r>
      <w:r w:rsidR="007F74AC">
        <w:rPr>
          <w:rFonts w:ascii="Palatino Linotype" w:hAnsi="Palatino Linotype" w:cs="Tahoma"/>
          <w:sz w:val="20"/>
          <w:szCs w:val="20"/>
        </w:rPr>
        <w:t>Česká spořitelna a. s.</w:t>
      </w:r>
      <w:r w:rsidRPr="001D3F9F">
        <w:rPr>
          <w:rFonts w:ascii="Palatino Linotype" w:hAnsi="Palatino Linotype" w:cs="Tahoma"/>
          <w:sz w:val="20"/>
          <w:szCs w:val="20"/>
        </w:rPr>
        <w:tab/>
      </w:r>
    </w:p>
    <w:p w14:paraId="3289B365" w14:textId="773480F9" w:rsidR="00AB334F" w:rsidRPr="001D3F9F" w:rsidRDefault="00AB334F" w:rsidP="00AB334F">
      <w:pPr>
        <w:pStyle w:val="Zkladntext"/>
        <w:ind w:firstLine="294"/>
        <w:rPr>
          <w:rFonts w:ascii="Palatino Linotype" w:hAnsi="Palatino Linotype" w:cs="Tahoma"/>
          <w:sz w:val="20"/>
          <w:szCs w:val="20"/>
        </w:rPr>
      </w:pPr>
      <w:r w:rsidRPr="001D3F9F">
        <w:rPr>
          <w:rFonts w:ascii="Palatino Linotype" w:hAnsi="Palatino Linotype" w:cs="Tahoma"/>
          <w:sz w:val="20"/>
          <w:szCs w:val="20"/>
        </w:rPr>
        <w:t>č. účtu:</w:t>
      </w:r>
      <w:r w:rsidR="007F74AC">
        <w:rPr>
          <w:rFonts w:ascii="Palatino Linotype" w:hAnsi="Palatino Linotype" w:cs="Tahoma"/>
          <w:sz w:val="20"/>
          <w:szCs w:val="20"/>
        </w:rPr>
        <w:t xml:space="preserve"> </w:t>
      </w:r>
      <w:r w:rsidR="005745A6">
        <w:rPr>
          <w:rFonts w:ascii="Palatino Linotype" w:hAnsi="Palatino Linotype" w:cs="Tahoma"/>
          <w:sz w:val="20"/>
          <w:szCs w:val="20"/>
        </w:rPr>
        <w:t>XXXXX</w:t>
      </w:r>
    </w:p>
    <w:p w14:paraId="67B3FBF6" w14:textId="10AC4156" w:rsidR="00AB334F" w:rsidRPr="001D3F9F" w:rsidRDefault="00AB334F" w:rsidP="00AB334F">
      <w:pPr>
        <w:pStyle w:val="Zkladntext"/>
        <w:ind w:firstLine="294"/>
        <w:rPr>
          <w:rFonts w:ascii="Palatino Linotype" w:hAnsi="Palatino Linotype" w:cs="Tahoma"/>
          <w:sz w:val="20"/>
          <w:szCs w:val="20"/>
        </w:rPr>
      </w:pPr>
      <w:r w:rsidRPr="001D3F9F">
        <w:rPr>
          <w:rFonts w:ascii="Palatino Linotype" w:hAnsi="Palatino Linotype" w:cs="Tahoma"/>
          <w:sz w:val="20"/>
          <w:szCs w:val="20"/>
        </w:rPr>
        <w:t xml:space="preserve">telefonní spojení: </w:t>
      </w:r>
      <w:r w:rsidR="005745A6">
        <w:rPr>
          <w:rFonts w:ascii="Palatino Linotype" w:hAnsi="Palatino Linotype" w:cs="Tahoma"/>
          <w:sz w:val="20"/>
          <w:szCs w:val="20"/>
        </w:rPr>
        <w:t>XXXXX</w:t>
      </w:r>
    </w:p>
    <w:p w14:paraId="7ED5F723" w14:textId="3B141EC5" w:rsidR="00AB334F" w:rsidRPr="001D3F9F" w:rsidRDefault="00AB334F" w:rsidP="00AB334F">
      <w:pPr>
        <w:pStyle w:val="Zkladntext"/>
        <w:ind w:firstLine="294"/>
        <w:rPr>
          <w:rFonts w:ascii="Palatino Linotype" w:hAnsi="Palatino Linotype" w:cs="Tahoma"/>
          <w:sz w:val="20"/>
          <w:szCs w:val="20"/>
        </w:rPr>
      </w:pPr>
      <w:r w:rsidRPr="001D3F9F">
        <w:rPr>
          <w:rFonts w:ascii="Palatino Linotype" w:hAnsi="Palatino Linotype" w:cs="Tahoma"/>
          <w:sz w:val="20"/>
          <w:szCs w:val="20"/>
        </w:rPr>
        <w:t>Email:</w:t>
      </w:r>
      <w:r>
        <w:rPr>
          <w:rFonts w:ascii="Palatino Linotype" w:hAnsi="Palatino Linotype" w:cs="Tahoma"/>
          <w:sz w:val="20"/>
          <w:szCs w:val="20"/>
        </w:rPr>
        <w:t xml:space="preserve"> </w:t>
      </w:r>
      <w:r w:rsidR="005745A6">
        <w:rPr>
          <w:rFonts w:ascii="Palatino Linotype" w:hAnsi="Palatino Linotype" w:cs="Tahoma"/>
          <w:sz w:val="20"/>
          <w:szCs w:val="20"/>
        </w:rPr>
        <w:t>XXXXX</w:t>
      </w:r>
    </w:p>
    <w:p w14:paraId="7176F3B2" w14:textId="77777777" w:rsidR="00AB334F" w:rsidRPr="00445202" w:rsidRDefault="00AA6ADB" w:rsidP="006827C3">
      <w:pPr>
        <w:pStyle w:val="Zkladntext"/>
        <w:rPr>
          <w:rFonts w:ascii="Palatino Linotype" w:hAnsi="Palatino Linotype" w:cs="Tahoma"/>
          <w:sz w:val="20"/>
          <w:szCs w:val="20"/>
        </w:rPr>
      </w:pPr>
      <w:r>
        <w:rPr>
          <w:rFonts w:ascii="Palatino Linotype" w:hAnsi="Palatino Linotype" w:cs="Tahoma"/>
          <w:sz w:val="20"/>
          <w:szCs w:val="20"/>
        </w:rPr>
        <w:t xml:space="preserve">       </w:t>
      </w:r>
      <w:r w:rsidRPr="00445202">
        <w:rPr>
          <w:rFonts w:ascii="Palatino Linotype" w:hAnsi="Palatino Linotype" w:cs="Tahoma"/>
          <w:sz w:val="20"/>
          <w:szCs w:val="20"/>
        </w:rPr>
        <w:t>(dále jen „</w:t>
      </w:r>
      <w:r w:rsidRPr="00AA6ADB">
        <w:rPr>
          <w:rFonts w:ascii="Palatino Linotype" w:hAnsi="Palatino Linotype" w:cs="Tahoma"/>
          <w:b/>
          <w:sz w:val="20"/>
          <w:szCs w:val="20"/>
        </w:rPr>
        <w:t>objednatel</w:t>
      </w:r>
      <w:r w:rsidRPr="00445202">
        <w:rPr>
          <w:rFonts w:ascii="Palatino Linotype" w:hAnsi="Palatino Linotype" w:cs="Tahoma"/>
          <w:sz w:val="20"/>
          <w:szCs w:val="20"/>
        </w:rPr>
        <w:t>“)</w:t>
      </w:r>
    </w:p>
    <w:p w14:paraId="7D5FFF1B" w14:textId="77777777" w:rsidR="00FF4F42" w:rsidRDefault="00FF4F42" w:rsidP="006827C3">
      <w:pPr>
        <w:pStyle w:val="Zkladntext"/>
        <w:rPr>
          <w:rFonts w:ascii="Palatino Linotype" w:hAnsi="Palatino Linotype" w:cs="Tahoma"/>
          <w:sz w:val="20"/>
          <w:szCs w:val="20"/>
        </w:rPr>
      </w:pPr>
    </w:p>
    <w:p w14:paraId="7B6FE8C6" w14:textId="66CAA02C" w:rsidR="00F67E6E" w:rsidRDefault="00FF4F42" w:rsidP="006827C3">
      <w:pPr>
        <w:pStyle w:val="Zkladntext"/>
        <w:rPr>
          <w:rFonts w:ascii="Palatino Linotype" w:hAnsi="Palatino Linotype" w:cs="Tahoma"/>
          <w:sz w:val="20"/>
          <w:szCs w:val="20"/>
        </w:rPr>
      </w:pPr>
      <w:r>
        <w:rPr>
          <w:rFonts w:ascii="Palatino Linotype" w:hAnsi="Palatino Linotype" w:cs="Tahoma"/>
          <w:sz w:val="20"/>
          <w:szCs w:val="20"/>
        </w:rPr>
        <w:t xml:space="preserve">        </w:t>
      </w:r>
      <w:r w:rsidR="00F67E6E">
        <w:rPr>
          <w:rFonts w:ascii="Palatino Linotype" w:hAnsi="Palatino Linotype" w:cs="Tahoma"/>
          <w:sz w:val="20"/>
          <w:szCs w:val="20"/>
        </w:rPr>
        <w:t>uzavírají dnešního dne, měsíce a roku tuto</w:t>
      </w:r>
    </w:p>
    <w:p w14:paraId="21AD1FF5" w14:textId="77777777" w:rsidR="00FF4F42" w:rsidRDefault="00FF4F42" w:rsidP="006827C3">
      <w:pPr>
        <w:pStyle w:val="Zkladntext"/>
        <w:rPr>
          <w:rFonts w:ascii="Palatino Linotype" w:hAnsi="Palatino Linotype" w:cs="Tahoma"/>
          <w:sz w:val="20"/>
          <w:szCs w:val="20"/>
        </w:rPr>
      </w:pPr>
    </w:p>
    <w:p w14:paraId="0F41F08A" w14:textId="77777777" w:rsidR="006827C3" w:rsidRPr="00F67E6E" w:rsidRDefault="00F67E6E" w:rsidP="00F67E6E">
      <w:pPr>
        <w:pStyle w:val="Zkladntext"/>
        <w:jc w:val="center"/>
        <w:rPr>
          <w:rFonts w:ascii="Palatino Linotype" w:hAnsi="Palatino Linotype" w:cs="Tahoma"/>
          <w:b/>
          <w:sz w:val="20"/>
          <w:szCs w:val="20"/>
        </w:rPr>
      </w:pPr>
      <w:r w:rsidRPr="00F67E6E">
        <w:rPr>
          <w:rFonts w:ascii="Palatino Linotype" w:hAnsi="Palatino Linotype" w:cs="Tahoma"/>
          <w:b/>
          <w:sz w:val="20"/>
          <w:szCs w:val="20"/>
        </w:rPr>
        <w:t>SMLOUVU O POSKYTOVÁNÍ SLUŽBY DIGNUS:</w:t>
      </w:r>
    </w:p>
    <w:p w14:paraId="6FB5944E" w14:textId="77777777" w:rsidR="006827C3" w:rsidRPr="00445202" w:rsidRDefault="006827C3" w:rsidP="006827C3">
      <w:pPr>
        <w:pStyle w:val="smlhlava"/>
        <w:ind w:left="2417" w:hanging="2417"/>
        <w:rPr>
          <w:rFonts w:ascii="Palatino Linotype" w:hAnsi="Palatino Linotype" w:cs="Tahoma"/>
          <w:sz w:val="20"/>
          <w:szCs w:val="20"/>
        </w:rPr>
      </w:pPr>
      <w:r w:rsidRPr="00445202">
        <w:rPr>
          <w:rFonts w:ascii="Palatino Linotype" w:hAnsi="Palatino Linotype" w:cs="Tahoma"/>
          <w:sz w:val="20"/>
          <w:szCs w:val="20"/>
        </w:rPr>
        <w:lastRenderedPageBreak/>
        <w:t>– Předmět smlouvy a místo plnění</w:t>
      </w:r>
    </w:p>
    <w:p w14:paraId="24075AB1" w14:textId="77777777" w:rsidR="00B92F27" w:rsidRPr="00B92F27" w:rsidRDefault="00B92F27" w:rsidP="00B92F27">
      <w:pPr>
        <w:pStyle w:val="smlodstavec1"/>
        <w:tabs>
          <w:tab w:val="clear" w:pos="754"/>
        </w:tabs>
        <w:ind w:left="567"/>
        <w:rPr>
          <w:rFonts w:ascii="Palatino Linotype" w:hAnsi="Palatino Linotype" w:cs="Tahoma"/>
          <w:szCs w:val="20"/>
        </w:rPr>
      </w:pPr>
      <w:r w:rsidRPr="00B92F27">
        <w:rPr>
          <w:rFonts w:ascii="Palatino Linotype" w:hAnsi="Palatino Linotype" w:cs="Tahoma"/>
          <w:szCs w:val="20"/>
        </w:rPr>
        <w:t xml:space="preserve">Předmětem smlouvy je </w:t>
      </w:r>
      <w:r w:rsidR="0006618B">
        <w:rPr>
          <w:rFonts w:ascii="Palatino Linotype" w:hAnsi="Palatino Linotype" w:cs="Tahoma"/>
          <w:szCs w:val="20"/>
        </w:rPr>
        <w:t xml:space="preserve">poskytování </w:t>
      </w:r>
      <w:r w:rsidR="005C7FDE">
        <w:rPr>
          <w:rFonts w:ascii="Palatino Linotype" w:hAnsi="Palatino Linotype" w:cs="Tahoma"/>
          <w:szCs w:val="20"/>
        </w:rPr>
        <w:t>CRM systému DIGNUS</w:t>
      </w:r>
      <w:r w:rsidR="0006618B">
        <w:rPr>
          <w:rFonts w:ascii="Palatino Linotype" w:hAnsi="Palatino Linotype" w:cs="Tahoma"/>
          <w:szCs w:val="20"/>
        </w:rPr>
        <w:t xml:space="preserve"> a jeho hardwarových komponent</w:t>
      </w:r>
      <w:r w:rsidRPr="00B92F27">
        <w:rPr>
          <w:rFonts w:ascii="Palatino Linotype" w:hAnsi="Palatino Linotype" w:cs="Tahoma"/>
          <w:szCs w:val="20"/>
        </w:rPr>
        <w:t xml:space="preserve">, </w:t>
      </w:r>
      <w:r>
        <w:rPr>
          <w:rFonts w:ascii="Palatino Linotype" w:hAnsi="Palatino Linotype" w:cs="Tahoma"/>
          <w:szCs w:val="20"/>
        </w:rPr>
        <w:t>(</w:t>
      </w:r>
      <w:r w:rsidRPr="00B92F27">
        <w:rPr>
          <w:rFonts w:ascii="Palatino Linotype" w:hAnsi="Palatino Linotype" w:cs="Tahoma"/>
          <w:szCs w:val="20"/>
        </w:rPr>
        <w:t>dále jen „služby“</w:t>
      </w:r>
      <w:r>
        <w:rPr>
          <w:rFonts w:ascii="Palatino Linotype" w:hAnsi="Palatino Linotype" w:cs="Tahoma"/>
          <w:szCs w:val="20"/>
        </w:rPr>
        <w:t>)</w:t>
      </w:r>
      <w:r w:rsidRPr="00B92F27">
        <w:rPr>
          <w:rFonts w:ascii="Palatino Linotype" w:hAnsi="Palatino Linotype" w:cs="Tahoma"/>
          <w:szCs w:val="20"/>
        </w:rPr>
        <w:t xml:space="preserve"> formou poskytnutí následujících služeb: </w:t>
      </w:r>
    </w:p>
    <w:p w14:paraId="492EF092" w14:textId="77777777" w:rsidR="0006618B" w:rsidRDefault="00B92F27" w:rsidP="00B92F27">
      <w:pPr>
        <w:pStyle w:val="smlodstavec2"/>
        <w:rPr>
          <w:rFonts w:ascii="Palatino Linotype" w:hAnsi="Palatino Linotype" w:cs="Tahoma"/>
          <w:szCs w:val="20"/>
        </w:rPr>
      </w:pPr>
      <w:r w:rsidRPr="00B92F27">
        <w:rPr>
          <w:rFonts w:ascii="Palatino Linotype" w:hAnsi="Palatino Linotype" w:cs="Tahoma"/>
          <w:szCs w:val="20"/>
        </w:rPr>
        <w:t xml:space="preserve">Outsourcing </w:t>
      </w:r>
      <w:r w:rsidR="0006618B">
        <w:rPr>
          <w:rFonts w:ascii="Palatino Linotype" w:hAnsi="Palatino Linotype" w:cs="Tahoma"/>
          <w:szCs w:val="20"/>
        </w:rPr>
        <w:t xml:space="preserve">HW </w:t>
      </w:r>
      <w:r w:rsidRPr="00B92F27">
        <w:rPr>
          <w:rFonts w:ascii="Palatino Linotype" w:hAnsi="Palatino Linotype" w:cs="Tahoma"/>
          <w:szCs w:val="20"/>
        </w:rPr>
        <w:t>technologie</w:t>
      </w:r>
      <w:r w:rsidR="001B323B">
        <w:rPr>
          <w:rFonts w:ascii="Palatino Linotype" w:hAnsi="Palatino Linotype" w:cs="Tahoma"/>
          <w:szCs w:val="20"/>
        </w:rPr>
        <w:t xml:space="preserve"> docházkové</w:t>
      </w:r>
      <w:r w:rsidR="00AB334F">
        <w:rPr>
          <w:rFonts w:ascii="Palatino Linotype" w:hAnsi="Palatino Linotype" w:cs="Tahoma"/>
          <w:szCs w:val="20"/>
        </w:rPr>
        <w:t xml:space="preserve"> RFID </w:t>
      </w:r>
      <w:r w:rsidR="001B323B">
        <w:rPr>
          <w:rFonts w:ascii="Palatino Linotype" w:hAnsi="Palatino Linotype" w:cs="Tahoma"/>
          <w:szCs w:val="20"/>
        </w:rPr>
        <w:t>čteč</w:t>
      </w:r>
      <w:r w:rsidR="00AB334F">
        <w:rPr>
          <w:rFonts w:ascii="Palatino Linotype" w:hAnsi="Palatino Linotype" w:cs="Tahoma"/>
          <w:szCs w:val="20"/>
        </w:rPr>
        <w:t>k</w:t>
      </w:r>
      <w:r w:rsidR="001B323B">
        <w:rPr>
          <w:rFonts w:ascii="Palatino Linotype" w:hAnsi="Palatino Linotype" w:cs="Tahoma"/>
          <w:szCs w:val="20"/>
        </w:rPr>
        <w:t>y</w:t>
      </w:r>
      <w:r w:rsidR="00C33A08">
        <w:rPr>
          <w:rFonts w:ascii="Palatino Linotype" w:hAnsi="Palatino Linotype" w:cs="Tahoma"/>
          <w:szCs w:val="20"/>
        </w:rPr>
        <w:t xml:space="preserve"> (HW)</w:t>
      </w:r>
    </w:p>
    <w:p w14:paraId="28CFFAB1" w14:textId="77777777" w:rsidR="00B92F27" w:rsidRPr="00B92F27" w:rsidRDefault="0006618B" w:rsidP="00B92F27">
      <w:pPr>
        <w:pStyle w:val="smlodstavec2"/>
        <w:rPr>
          <w:rFonts w:ascii="Palatino Linotype" w:hAnsi="Palatino Linotype" w:cs="Tahoma"/>
          <w:szCs w:val="20"/>
        </w:rPr>
      </w:pPr>
      <w:r>
        <w:rPr>
          <w:rFonts w:ascii="Palatino Linotype" w:hAnsi="Palatino Linotype" w:cs="Tahoma"/>
          <w:szCs w:val="20"/>
        </w:rPr>
        <w:t>Poskytnutí přístupu do CRM systému Dignus</w:t>
      </w:r>
      <w:r w:rsidR="00B92F27" w:rsidRPr="00B92F27">
        <w:rPr>
          <w:rFonts w:ascii="Palatino Linotype" w:hAnsi="Palatino Linotype" w:cs="Tahoma"/>
          <w:szCs w:val="20"/>
        </w:rPr>
        <w:t xml:space="preserve"> </w:t>
      </w:r>
      <w:r w:rsidR="00C33A08">
        <w:rPr>
          <w:rFonts w:ascii="Palatino Linotype" w:hAnsi="Palatino Linotype" w:cs="Tahoma"/>
          <w:szCs w:val="20"/>
        </w:rPr>
        <w:t>(SW)</w:t>
      </w:r>
    </w:p>
    <w:p w14:paraId="4DD1101F" w14:textId="77777777" w:rsidR="006827C3" w:rsidRPr="00445202" w:rsidRDefault="006827C3" w:rsidP="006827C3">
      <w:pPr>
        <w:pStyle w:val="smlodstavec2"/>
        <w:numPr>
          <w:ilvl w:val="0"/>
          <w:numId w:val="0"/>
        </w:numPr>
        <w:ind w:left="567"/>
        <w:rPr>
          <w:rFonts w:ascii="Palatino Linotype" w:hAnsi="Palatino Linotype" w:cs="Tahoma"/>
          <w:szCs w:val="20"/>
        </w:rPr>
      </w:pPr>
      <w:r w:rsidRPr="00445202">
        <w:rPr>
          <w:rFonts w:ascii="Palatino Linotype" w:hAnsi="Palatino Linotype" w:cs="Tahoma"/>
          <w:szCs w:val="20"/>
        </w:rPr>
        <w:t>Podrobná specifikace a parametry služeb</w:t>
      </w:r>
      <w:r w:rsidR="009711B4" w:rsidRPr="00445202">
        <w:rPr>
          <w:rFonts w:ascii="Palatino Linotype" w:hAnsi="Palatino Linotype" w:cs="Tahoma"/>
          <w:szCs w:val="20"/>
        </w:rPr>
        <w:t>, jakož i konfigurace hardwaru (technologie)</w:t>
      </w:r>
      <w:r w:rsidRPr="00445202">
        <w:rPr>
          <w:rFonts w:ascii="Palatino Linotype" w:hAnsi="Palatino Linotype" w:cs="Tahoma"/>
          <w:szCs w:val="20"/>
        </w:rPr>
        <w:t xml:space="preserve"> jsou uvedeny v příloze č. 1, která je nedílnou součástí této smlouvy. </w:t>
      </w:r>
    </w:p>
    <w:p w14:paraId="68645B76" w14:textId="77777777" w:rsidR="00AB334F" w:rsidRDefault="00AB334F" w:rsidP="006827C3">
      <w:pPr>
        <w:pStyle w:val="smlodstavec2"/>
        <w:numPr>
          <w:ilvl w:val="0"/>
          <w:numId w:val="0"/>
        </w:numPr>
        <w:ind w:left="567"/>
        <w:rPr>
          <w:rFonts w:ascii="Palatino Linotype" w:hAnsi="Palatino Linotype" w:cs="Tahoma"/>
          <w:szCs w:val="20"/>
        </w:rPr>
      </w:pPr>
      <w:r w:rsidRPr="00445202">
        <w:rPr>
          <w:rFonts w:ascii="Palatino Linotype" w:hAnsi="Palatino Linotype" w:cs="Tahoma"/>
          <w:szCs w:val="20"/>
        </w:rPr>
        <w:t>Služby dle článku 2</w:t>
      </w:r>
      <w:r>
        <w:rPr>
          <w:rFonts w:ascii="Palatino Linotype" w:hAnsi="Palatino Linotype" w:cs="Tahoma"/>
          <w:szCs w:val="20"/>
        </w:rPr>
        <w:t>.1.1.</w:t>
      </w:r>
      <w:r w:rsidRPr="00445202">
        <w:rPr>
          <w:rFonts w:ascii="Palatino Linotype" w:hAnsi="Palatino Linotype" w:cs="Tahoma"/>
          <w:szCs w:val="20"/>
        </w:rPr>
        <w:t xml:space="preserve"> této smlouvy se </w:t>
      </w:r>
      <w:r>
        <w:rPr>
          <w:rFonts w:ascii="Palatino Linotype" w:hAnsi="Palatino Linotype" w:cs="Tahoma"/>
          <w:szCs w:val="20"/>
        </w:rPr>
        <w:t xml:space="preserve">objednatel </w:t>
      </w:r>
      <w:r w:rsidRPr="00445202">
        <w:rPr>
          <w:rFonts w:ascii="Palatino Linotype" w:hAnsi="Palatino Linotype" w:cs="Tahoma"/>
          <w:szCs w:val="20"/>
        </w:rPr>
        <w:t xml:space="preserve">zavazuje </w:t>
      </w:r>
      <w:r>
        <w:rPr>
          <w:rFonts w:ascii="Palatino Linotype" w:hAnsi="Palatino Linotype" w:cs="Tahoma"/>
          <w:szCs w:val="20"/>
        </w:rPr>
        <w:t xml:space="preserve">provozovat pouze </w:t>
      </w:r>
      <w:r w:rsidRPr="00445202">
        <w:rPr>
          <w:rFonts w:ascii="Palatino Linotype" w:hAnsi="Palatino Linotype" w:cs="Tahoma"/>
          <w:szCs w:val="20"/>
        </w:rPr>
        <w:t>na hardwarových zařízeních ve vlastnictví poskytovatele</w:t>
      </w:r>
      <w:r>
        <w:rPr>
          <w:rFonts w:ascii="Palatino Linotype" w:hAnsi="Palatino Linotype" w:cs="Tahoma"/>
          <w:szCs w:val="20"/>
        </w:rPr>
        <w:t>.</w:t>
      </w:r>
      <w:r w:rsidRPr="00445202">
        <w:rPr>
          <w:rFonts w:ascii="Palatino Linotype" w:hAnsi="Palatino Linotype" w:cs="Tahoma"/>
          <w:szCs w:val="20"/>
        </w:rPr>
        <w:t xml:space="preserve"> </w:t>
      </w:r>
    </w:p>
    <w:p w14:paraId="6D15B4C7" w14:textId="77777777" w:rsidR="006827C3" w:rsidRPr="00445202" w:rsidRDefault="00A97D73" w:rsidP="006827C3">
      <w:pPr>
        <w:pStyle w:val="smlodstavec2"/>
        <w:numPr>
          <w:ilvl w:val="0"/>
          <w:numId w:val="0"/>
        </w:numPr>
        <w:ind w:left="567"/>
        <w:rPr>
          <w:rFonts w:ascii="Palatino Linotype" w:hAnsi="Palatino Linotype" w:cs="Tahoma"/>
          <w:szCs w:val="20"/>
        </w:rPr>
      </w:pPr>
      <w:r w:rsidRPr="00445202">
        <w:rPr>
          <w:rFonts w:ascii="Palatino Linotype" w:hAnsi="Palatino Linotype" w:cs="Tahoma"/>
          <w:szCs w:val="20"/>
        </w:rPr>
        <w:t xml:space="preserve">Seznam hardwarového zařízení je </w:t>
      </w:r>
      <w:r w:rsidR="00923724">
        <w:rPr>
          <w:rFonts w:ascii="Palatino Linotype" w:hAnsi="Palatino Linotype" w:cs="Tahoma"/>
          <w:szCs w:val="20"/>
        </w:rPr>
        <w:t xml:space="preserve">uveden v příloze </w:t>
      </w:r>
      <w:r w:rsidRPr="00445202">
        <w:rPr>
          <w:rFonts w:ascii="Palatino Linotype" w:hAnsi="Palatino Linotype" w:cs="Tahoma"/>
          <w:szCs w:val="20"/>
        </w:rPr>
        <w:t>č. 2</w:t>
      </w:r>
      <w:r w:rsidR="00923724">
        <w:rPr>
          <w:rFonts w:ascii="Palatino Linotype" w:hAnsi="Palatino Linotype" w:cs="Tahoma"/>
          <w:szCs w:val="20"/>
        </w:rPr>
        <w:t xml:space="preserve">, </w:t>
      </w:r>
      <w:r w:rsidR="00923724" w:rsidRPr="00445202">
        <w:rPr>
          <w:rFonts w:ascii="Palatino Linotype" w:hAnsi="Palatino Linotype" w:cs="Tahoma"/>
          <w:szCs w:val="20"/>
        </w:rPr>
        <w:t>která je nedílnou součástí</w:t>
      </w:r>
      <w:r w:rsidRPr="00445202">
        <w:rPr>
          <w:rFonts w:ascii="Palatino Linotype" w:hAnsi="Palatino Linotype" w:cs="Tahoma"/>
          <w:szCs w:val="20"/>
        </w:rPr>
        <w:t xml:space="preserve"> této smlouvy.</w:t>
      </w:r>
    </w:p>
    <w:p w14:paraId="74C51A3F" w14:textId="77777777" w:rsidR="00E60916" w:rsidRDefault="006827C3" w:rsidP="0004113D">
      <w:pPr>
        <w:ind w:left="567"/>
        <w:rPr>
          <w:rFonts w:ascii="Palatino Linotype" w:hAnsi="Palatino Linotype" w:cs="Tahoma"/>
          <w:sz w:val="20"/>
          <w:szCs w:val="20"/>
        </w:rPr>
      </w:pPr>
      <w:r w:rsidRPr="00445202">
        <w:rPr>
          <w:rFonts w:ascii="Palatino Linotype" w:hAnsi="Palatino Linotype" w:cs="Tahoma"/>
          <w:sz w:val="20"/>
          <w:szCs w:val="20"/>
        </w:rPr>
        <w:t>Místem plnění je sídlo objednatele</w:t>
      </w:r>
      <w:r w:rsidR="0091791C" w:rsidRPr="00445202">
        <w:rPr>
          <w:rFonts w:ascii="Palatino Linotype" w:hAnsi="Palatino Linotype" w:cs="Tahoma"/>
          <w:sz w:val="20"/>
          <w:szCs w:val="20"/>
        </w:rPr>
        <w:t>,</w:t>
      </w:r>
      <w:r w:rsidR="00E21097" w:rsidRPr="00445202">
        <w:rPr>
          <w:rFonts w:ascii="Palatino Linotype" w:hAnsi="Palatino Linotype" w:cs="Tahoma"/>
          <w:sz w:val="20"/>
          <w:szCs w:val="20"/>
        </w:rPr>
        <w:t xml:space="preserve"> </w:t>
      </w:r>
      <w:r w:rsidR="0091791C" w:rsidRPr="00445202">
        <w:rPr>
          <w:rFonts w:ascii="Palatino Linotype" w:hAnsi="Palatino Linotype" w:cs="Tahoma"/>
          <w:sz w:val="20"/>
          <w:szCs w:val="20"/>
        </w:rPr>
        <w:t>v prostorách objednatelem určených</w:t>
      </w:r>
      <w:r w:rsidRPr="00445202">
        <w:rPr>
          <w:rFonts w:ascii="Palatino Linotype" w:hAnsi="Palatino Linotype" w:cs="Tahoma"/>
          <w:sz w:val="20"/>
          <w:szCs w:val="20"/>
        </w:rPr>
        <w:t xml:space="preserve">. </w:t>
      </w:r>
    </w:p>
    <w:p w14:paraId="488CC8B7"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Povinnosti poskytovatele</w:t>
      </w:r>
    </w:p>
    <w:p w14:paraId="5BFCE8A0" w14:textId="77777777" w:rsidR="006827C3" w:rsidRPr="00445202" w:rsidRDefault="006827C3" w:rsidP="006827C3">
      <w:pPr>
        <w:pStyle w:val="smlodstavec1"/>
        <w:tabs>
          <w:tab w:val="left" w:pos="3402"/>
        </w:tabs>
        <w:rPr>
          <w:rFonts w:ascii="Palatino Linotype" w:hAnsi="Palatino Linotype" w:cs="Tahoma"/>
          <w:szCs w:val="20"/>
        </w:rPr>
      </w:pPr>
      <w:r w:rsidRPr="00445202">
        <w:rPr>
          <w:rFonts w:ascii="Palatino Linotype" w:hAnsi="Palatino Linotype" w:cs="Tahoma"/>
          <w:szCs w:val="20"/>
        </w:rPr>
        <w:t>Poskytovatel se zavazuje</w:t>
      </w:r>
      <w:r w:rsidR="009E7ACD" w:rsidRPr="00445202">
        <w:rPr>
          <w:rFonts w:ascii="Palatino Linotype" w:hAnsi="Palatino Linotype" w:cs="Tahoma"/>
          <w:szCs w:val="20"/>
        </w:rPr>
        <w:t xml:space="preserve"> zejména</w:t>
      </w:r>
      <w:r w:rsidRPr="00445202">
        <w:rPr>
          <w:rFonts w:ascii="Palatino Linotype" w:hAnsi="Palatino Linotype" w:cs="Tahoma"/>
          <w:szCs w:val="20"/>
        </w:rPr>
        <w:t>:</w:t>
      </w:r>
    </w:p>
    <w:p w14:paraId="10751B4B" w14:textId="77777777" w:rsidR="006827C3" w:rsidRPr="00445202" w:rsidRDefault="006827C3" w:rsidP="006827C3">
      <w:pPr>
        <w:numPr>
          <w:ilvl w:val="0"/>
          <w:numId w:val="3"/>
        </w:numPr>
        <w:tabs>
          <w:tab w:val="clear" w:pos="720"/>
          <w:tab w:val="num" w:pos="-350"/>
        </w:tabs>
        <w:spacing w:before="120" w:line="240" w:lineRule="atLeast"/>
        <w:jc w:val="both"/>
        <w:rPr>
          <w:rFonts w:ascii="Palatino Linotype" w:hAnsi="Palatino Linotype" w:cs="Tahoma"/>
          <w:sz w:val="20"/>
          <w:szCs w:val="20"/>
        </w:rPr>
      </w:pPr>
      <w:r w:rsidRPr="00445202">
        <w:rPr>
          <w:rFonts w:ascii="Palatino Linotype" w:hAnsi="Palatino Linotype" w:cs="Tahoma"/>
          <w:sz w:val="20"/>
          <w:szCs w:val="20"/>
        </w:rPr>
        <w:t>poskytovat objednateli služby vymezené v příloze č. 1, na zařízeních uvedených v příloze č. 2, které budou po celou dobu plnění předmětu této smlouvy ve vlastnictví poskytovatele</w:t>
      </w:r>
      <w:r w:rsidR="009E7ACD" w:rsidRPr="00445202">
        <w:rPr>
          <w:rFonts w:ascii="Palatino Linotype" w:hAnsi="Palatino Linotype" w:cs="Tahoma"/>
          <w:sz w:val="20"/>
          <w:szCs w:val="20"/>
        </w:rPr>
        <w:t>, a to v souladu s touto smlouvou</w:t>
      </w:r>
      <w:r w:rsidR="00AB334F">
        <w:rPr>
          <w:rFonts w:ascii="Palatino Linotype" w:hAnsi="Palatino Linotype" w:cs="Tahoma"/>
          <w:sz w:val="20"/>
          <w:szCs w:val="20"/>
        </w:rPr>
        <w:t>.</w:t>
      </w:r>
    </w:p>
    <w:p w14:paraId="77A4C590" w14:textId="77777777" w:rsidR="006827C3" w:rsidRPr="00445202" w:rsidRDefault="006827C3" w:rsidP="006827C3">
      <w:pPr>
        <w:numPr>
          <w:ilvl w:val="0"/>
          <w:numId w:val="3"/>
        </w:numPr>
        <w:tabs>
          <w:tab w:val="clear" w:pos="720"/>
          <w:tab w:val="num" w:pos="-350"/>
        </w:tabs>
        <w:spacing w:before="120" w:line="240" w:lineRule="atLeast"/>
        <w:jc w:val="both"/>
        <w:rPr>
          <w:rFonts w:ascii="Palatino Linotype" w:hAnsi="Palatino Linotype" w:cs="Tahoma"/>
          <w:sz w:val="20"/>
          <w:szCs w:val="20"/>
        </w:rPr>
      </w:pPr>
      <w:r w:rsidRPr="00445202">
        <w:rPr>
          <w:rFonts w:ascii="Palatino Linotype" w:hAnsi="Palatino Linotype" w:cs="Tahoma"/>
          <w:sz w:val="20"/>
          <w:szCs w:val="20"/>
        </w:rPr>
        <w:t>zahájit poskytování služeb vymezených v příloze č. 1 nejpozději do 60 dnů ode dne nabytí platnosti a účinnosti této smlouvy;</w:t>
      </w:r>
    </w:p>
    <w:p w14:paraId="073C23CC" w14:textId="77777777" w:rsidR="006827C3" w:rsidRPr="00445202" w:rsidRDefault="006827C3" w:rsidP="006827C3">
      <w:pPr>
        <w:numPr>
          <w:ilvl w:val="0"/>
          <w:numId w:val="3"/>
        </w:numPr>
        <w:tabs>
          <w:tab w:val="clear" w:pos="720"/>
          <w:tab w:val="num" w:pos="-350"/>
        </w:tabs>
        <w:spacing w:before="60"/>
        <w:jc w:val="both"/>
        <w:rPr>
          <w:rFonts w:ascii="Palatino Linotype" w:hAnsi="Palatino Linotype" w:cs="Tahoma"/>
          <w:sz w:val="20"/>
          <w:szCs w:val="20"/>
        </w:rPr>
      </w:pPr>
      <w:r w:rsidRPr="00445202">
        <w:rPr>
          <w:rFonts w:ascii="Palatino Linotype" w:hAnsi="Palatino Linotype" w:cs="Tahoma"/>
          <w:sz w:val="20"/>
          <w:szCs w:val="20"/>
        </w:rPr>
        <w:t>podklady předané poskytovateli objednatelem použít pouze pro realizaci předmětu smlouvy;</w:t>
      </w:r>
    </w:p>
    <w:p w14:paraId="2935ED9A" w14:textId="77777777" w:rsidR="006827C3" w:rsidRPr="00445202" w:rsidRDefault="00DB7096" w:rsidP="00C73946">
      <w:pPr>
        <w:numPr>
          <w:ilvl w:val="0"/>
          <w:numId w:val="3"/>
        </w:numPr>
        <w:tabs>
          <w:tab w:val="clear" w:pos="720"/>
          <w:tab w:val="num" w:pos="-350"/>
        </w:tabs>
        <w:spacing w:before="60"/>
        <w:jc w:val="both"/>
        <w:rPr>
          <w:rFonts w:ascii="Palatino Linotype" w:hAnsi="Palatino Linotype" w:cs="Tahoma"/>
          <w:sz w:val="20"/>
          <w:szCs w:val="20"/>
        </w:rPr>
      </w:pPr>
      <w:r w:rsidRPr="00445202">
        <w:rPr>
          <w:rFonts w:ascii="Palatino Linotype" w:hAnsi="Palatino Linotype" w:cs="Tahoma"/>
          <w:sz w:val="20"/>
          <w:szCs w:val="20"/>
        </w:rPr>
        <w:t>poskytnou</w:t>
      </w:r>
      <w:r w:rsidR="00AB334F">
        <w:rPr>
          <w:rFonts w:ascii="Palatino Linotype" w:hAnsi="Palatino Linotype" w:cs="Tahoma"/>
          <w:sz w:val="20"/>
          <w:szCs w:val="20"/>
        </w:rPr>
        <w:t xml:space="preserve">t </w:t>
      </w:r>
      <w:r w:rsidRPr="00445202">
        <w:rPr>
          <w:rFonts w:ascii="Palatino Linotype" w:hAnsi="Palatino Linotype" w:cs="Tahoma"/>
          <w:sz w:val="20"/>
          <w:szCs w:val="20"/>
        </w:rPr>
        <w:t xml:space="preserve">licenci </w:t>
      </w:r>
      <w:r w:rsidR="00AB334F">
        <w:rPr>
          <w:rFonts w:ascii="Palatino Linotype" w:hAnsi="Palatino Linotype" w:cs="Tahoma"/>
          <w:sz w:val="20"/>
          <w:szCs w:val="20"/>
        </w:rPr>
        <w:t xml:space="preserve">na </w:t>
      </w:r>
      <w:r w:rsidR="007D1AA7">
        <w:rPr>
          <w:rFonts w:ascii="Palatino Linotype" w:hAnsi="Palatino Linotype" w:cs="Tahoma"/>
          <w:sz w:val="20"/>
          <w:szCs w:val="20"/>
        </w:rPr>
        <w:t xml:space="preserve">využívání </w:t>
      </w:r>
      <w:r w:rsidR="00AB334F">
        <w:rPr>
          <w:rFonts w:ascii="Palatino Linotype" w:hAnsi="Palatino Linotype" w:cs="Tahoma"/>
          <w:sz w:val="20"/>
          <w:szCs w:val="20"/>
        </w:rPr>
        <w:t xml:space="preserve">CRM SW Dignus </w:t>
      </w:r>
      <w:r w:rsidR="007D1AA7">
        <w:rPr>
          <w:rFonts w:ascii="Palatino Linotype" w:hAnsi="Palatino Linotype" w:cs="Tahoma"/>
          <w:sz w:val="20"/>
          <w:szCs w:val="20"/>
        </w:rPr>
        <w:t xml:space="preserve">objednateli </w:t>
      </w:r>
      <w:r w:rsidRPr="00445202">
        <w:rPr>
          <w:rFonts w:ascii="Palatino Linotype" w:hAnsi="Palatino Linotype" w:cs="Tahoma"/>
          <w:sz w:val="20"/>
          <w:szCs w:val="20"/>
        </w:rPr>
        <w:t xml:space="preserve">ve smyslu § </w:t>
      </w:r>
      <w:r w:rsidR="00FB5E86">
        <w:rPr>
          <w:rFonts w:ascii="Palatino Linotype" w:hAnsi="Palatino Linotype" w:cs="Tahoma"/>
          <w:sz w:val="20"/>
          <w:szCs w:val="20"/>
        </w:rPr>
        <w:t>2358</w:t>
      </w:r>
      <w:r w:rsidR="00FB5E86" w:rsidRPr="00445202">
        <w:rPr>
          <w:rFonts w:ascii="Palatino Linotype" w:hAnsi="Palatino Linotype" w:cs="Tahoma"/>
          <w:sz w:val="20"/>
          <w:szCs w:val="20"/>
        </w:rPr>
        <w:t xml:space="preserve"> </w:t>
      </w:r>
      <w:r w:rsidRPr="00445202">
        <w:rPr>
          <w:rFonts w:ascii="Palatino Linotype" w:hAnsi="Palatino Linotype" w:cs="Tahoma"/>
          <w:sz w:val="20"/>
          <w:szCs w:val="20"/>
        </w:rPr>
        <w:t xml:space="preserve">a násl. zákona č. </w:t>
      </w:r>
      <w:r w:rsidR="00FB5E86">
        <w:rPr>
          <w:rFonts w:ascii="Palatino Linotype" w:hAnsi="Palatino Linotype" w:cs="Tahoma"/>
          <w:sz w:val="20"/>
          <w:szCs w:val="20"/>
        </w:rPr>
        <w:t>89</w:t>
      </w:r>
      <w:r w:rsidRPr="00445202">
        <w:rPr>
          <w:rFonts w:ascii="Palatino Linotype" w:hAnsi="Palatino Linotype" w:cs="Tahoma"/>
          <w:sz w:val="20"/>
          <w:szCs w:val="20"/>
        </w:rPr>
        <w:t>/20</w:t>
      </w:r>
      <w:r w:rsidR="00FB5E86">
        <w:rPr>
          <w:rFonts w:ascii="Palatino Linotype" w:hAnsi="Palatino Linotype" w:cs="Tahoma"/>
          <w:sz w:val="20"/>
          <w:szCs w:val="20"/>
        </w:rPr>
        <w:t>12</w:t>
      </w:r>
      <w:r w:rsidRPr="00445202">
        <w:rPr>
          <w:rFonts w:ascii="Palatino Linotype" w:hAnsi="Palatino Linotype" w:cs="Tahoma"/>
          <w:sz w:val="20"/>
          <w:szCs w:val="20"/>
        </w:rPr>
        <w:t xml:space="preserve"> Sb., </w:t>
      </w:r>
      <w:r w:rsidR="00FB5E86">
        <w:rPr>
          <w:rFonts w:ascii="Palatino Linotype" w:hAnsi="Palatino Linotype" w:cs="Tahoma"/>
          <w:sz w:val="20"/>
          <w:szCs w:val="20"/>
        </w:rPr>
        <w:t>občan</w:t>
      </w:r>
      <w:r w:rsidR="00BE1BA9">
        <w:rPr>
          <w:rFonts w:ascii="Palatino Linotype" w:hAnsi="Palatino Linotype" w:cs="Tahoma"/>
          <w:sz w:val="20"/>
          <w:szCs w:val="20"/>
        </w:rPr>
        <w:t>s</w:t>
      </w:r>
      <w:r w:rsidR="00FB5E86">
        <w:rPr>
          <w:rFonts w:ascii="Palatino Linotype" w:hAnsi="Palatino Linotype" w:cs="Tahoma"/>
          <w:sz w:val="20"/>
          <w:szCs w:val="20"/>
        </w:rPr>
        <w:t>ký zákoní</w:t>
      </w:r>
      <w:r w:rsidRPr="00445202">
        <w:rPr>
          <w:rFonts w:ascii="Palatino Linotype" w:hAnsi="Palatino Linotype" w:cs="Tahoma"/>
          <w:sz w:val="20"/>
          <w:szCs w:val="20"/>
        </w:rPr>
        <w:t>k</w:t>
      </w:r>
      <w:r w:rsidR="001F669F">
        <w:rPr>
          <w:rFonts w:ascii="Palatino Linotype" w:hAnsi="Palatino Linotype" w:cs="Tahoma"/>
          <w:sz w:val="20"/>
          <w:szCs w:val="20"/>
        </w:rPr>
        <w:t> </w:t>
      </w:r>
      <w:r w:rsidRPr="00445202">
        <w:rPr>
          <w:rFonts w:ascii="Palatino Linotype" w:hAnsi="Palatino Linotype" w:cs="Tahoma"/>
          <w:sz w:val="20"/>
          <w:szCs w:val="20"/>
        </w:rPr>
        <w:t>činnost</w:t>
      </w:r>
      <w:r w:rsidR="001F669F">
        <w:rPr>
          <w:rFonts w:ascii="Palatino Linotype" w:hAnsi="Palatino Linotype" w:cs="Tahoma"/>
          <w:sz w:val="20"/>
          <w:szCs w:val="20"/>
        </w:rPr>
        <w:t>i s moduly vytvořeného</w:t>
      </w:r>
      <w:r w:rsidRPr="00445202">
        <w:rPr>
          <w:rFonts w:ascii="Palatino Linotype" w:hAnsi="Palatino Linotype" w:cs="Tahoma"/>
          <w:sz w:val="20"/>
          <w:szCs w:val="20"/>
        </w:rPr>
        <w:t xml:space="preserve"> autorské</w:t>
      </w:r>
      <w:r w:rsidR="001F669F">
        <w:rPr>
          <w:rFonts w:ascii="Palatino Linotype" w:hAnsi="Palatino Linotype" w:cs="Tahoma"/>
          <w:sz w:val="20"/>
          <w:szCs w:val="20"/>
        </w:rPr>
        <w:t>ho díla</w:t>
      </w:r>
      <w:r w:rsidR="007D1AA7">
        <w:rPr>
          <w:rFonts w:ascii="Palatino Linotype" w:hAnsi="Palatino Linotype" w:cs="Tahoma"/>
          <w:sz w:val="20"/>
          <w:szCs w:val="20"/>
        </w:rPr>
        <w:t xml:space="preserve"> v majetku poskytovatele</w:t>
      </w:r>
      <w:r w:rsidR="00B067E1" w:rsidRPr="00445202">
        <w:rPr>
          <w:rFonts w:ascii="Palatino Linotype" w:hAnsi="Palatino Linotype" w:cs="Tahoma"/>
          <w:sz w:val="20"/>
          <w:szCs w:val="20"/>
        </w:rPr>
        <w:t>,</w:t>
      </w:r>
    </w:p>
    <w:p w14:paraId="14E8F208" w14:textId="77777777" w:rsidR="00F81362" w:rsidRPr="00445202" w:rsidRDefault="00F81362" w:rsidP="00C73946">
      <w:pPr>
        <w:numPr>
          <w:ilvl w:val="0"/>
          <w:numId w:val="3"/>
        </w:numPr>
        <w:tabs>
          <w:tab w:val="clear" w:pos="720"/>
          <w:tab w:val="num" w:pos="-350"/>
        </w:tabs>
        <w:spacing w:before="60"/>
        <w:jc w:val="both"/>
        <w:rPr>
          <w:rFonts w:ascii="Palatino Linotype" w:hAnsi="Palatino Linotype" w:cs="Tahoma"/>
          <w:sz w:val="20"/>
          <w:szCs w:val="20"/>
        </w:rPr>
      </w:pPr>
      <w:r w:rsidRPr="00445202">
        <w:rPr>
          <w:rFonts w:ascii="Palatino Linotype" w:hAnsi="Palatino Linotype" w:cs="Tahoma"/>
          <w:sz w:val="20"/>
          <w:szCs w:val="20"/>
        </w:rPr>
        <w:t>nabídnout po skončení trvání této smlouvy zařízení uvedená v příloze č.</w:t>
      </w:r>
      <w:r w:rsidR="00161E64" w:rsidRPr="00445202">
        <w:rPr>
          <w:rFonts w:ascii="Palatino Linotype" w:hAnsi="Palatino Linotype" w:cs="Tahoma"/>
          <w:sz w:val="20"/>
          <w:szCs w:val="20"/>
        </w:rPr>
        <w:t xml:space="preserve"> </w:t>
      </w:r>
      <w:r w:rsidR="00AB334F">
        <w:rPr>
          <w:rFonts w:ascii="Palatino Linotype" w:hAnsi="Palatino Linotype" w:cs="Tahoma"/>
          <w:sz w:val="20"/>
          <w:szCs w:val="20"/>
        </w:rPr>
        <w:t>2 k odkoupení objednateli.</w:t>
      </w:r>
    </w:p>
    <w:p w14:paraId="4799E284"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Práva a povinnosti objednatele</w:t>
      </w:r>
    </w:p>
    <w:p w14:paraId="7593B1F9" w14:textId="77777777" w:rsidR="006827C3" w:rsidRPr="00445202" w:rsidRDefault="006827C3" w:rsidP="006827C3">
      <w:pPr>
        <w:pStyle w:val="smlodstavec1"/>
        <w:tabs>
          <w:tab w:val="left" w:pos="3402"/>
        </w:tabs>
        <w:rPr>
          <w:rFonts w:ascii="Palatino Linotype" w:hAnsi="Palatino Linotype" w:cs="Tahoma"/>
          <w:szCs w:val="20"/>
        </w:rPr>
      </w:pPr>
      <w:r w:rsidRPr="00445202">
        <w:rPr>
          <w:rFonts w:ascii="Palatino Linotype" w:hAnsi="Palatino Linotype" w:cs="Tahoma"/>
          <w:szCs w:val="20"/>
        </w:rPr>
        <w:t>Objednatel se zavazuje:</w:t>
      </w:r>
    </w:p>
    <w:p w14:paraId="3E1F9D5C" w14:textId="77777777" w:rsidR="006827C3" w:rsidRPr="00445202" w:rsidRDefault="006827C3"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sidRPr="00445202">
        <w:rPr>
          <w:rFonts w:ascii="Palatino Linotype" w:hAnsi="Palatino Linotype" w:cs="Tahoma"/>
          <w:sz w:val="20"/>
          <w:szCs w:val="20"/>
        </w:rPr>
        <w:t xml:space="preserve">vytvořit organizační podmínky a poskytnout poskytovateli informace nezbytné pro plnění předmětu smlouvy a zajistit </w:t>
      </w:r>
      <w:r w:rsidR="009E7ACD" w:rsidRPr="00445202">
        <w:rPr>
          <w:rFonts w:ascii="Palatino Linotype" w:hAnsi="Palatino Linotype" w:cs="Tahoma"/>
          <w:sz w:val="20"/>
          <w:szCs w:val="20"/>
        </w:rPr>
        <w:t xml:space="preserve">na žádost poskytovatele </w:t>
      </w:r>
      <w:r w:rsidRPr="00445202">
        <w:rPr>
          <w:rFonts w:ascii="Palatino Linotype" w:hAnsi="Palatino Linotype" w:cs="Tahoma"/>
          <w:sz w:val="20"/>
          <w:szCs w:val="20"/>
        </w:rPr>
        <w:t>přítomnost svého odborného zaměstnance při provádění činnosti v prostorách</w:t>
      </w:r>
      <w:r w:rsidR="009E7ACD" w:rsidRPr="00445202">
        <w:rPr>
          <w:rFonts w:ascii="Palatino Linotype" w:hAnsi="Palatino Linotype" w:cs="Tahoma"/>
          <w:sz w:val="20"/>
          <w:szCs w:val="20"/>
        </w:rPr>
        <w:t xml:space="preserve"> objednatele</w:t>
      </w:r>
      <w:r w:rsidRPr="00445202">
        <w:rPr>
          <w:rFonts w:ascii="Palatino Linotype" w:hAnsi="Palatino Linotype" w:cs="Tahoma"/>
          <w:sz w:val="20"/>
          <w:szCs w:val="20"/>
        </w:rPr>
        <w:t>;</w:t>
      </w:r>
    </w:p>
    <w:p w14:paraId="5DE4AEA8" w14:textId="77777777" w:rsidR="006827C3" w:rsidRPr="00445202" w:rsidRDefault="006827C3"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sidRPr="00445202">
        <w:rPr>
          <w:rFonts w:ascii="Palatino Linotype" w:hAnsi="Palatino Linotype" w:cs="Tahoma"/>
          <w:sz w:val="20"/>
          <w:szCs w:val="20"/>
        </w:rPr>
        <w:t xml:space="preserve">zajistit poskytovateli bezplatně vhodné prostory pro umístění zařízení uvedených </w:t>
      </w:r>
      <w:r w:rsidR="00EB5BAC">
        <w:rPr>
          <w:rFonts w:ascii="Palatino Linotype" w:hAnsi="Palatino Linotype" w:cs="Tahoma"/>
          <w:sz w:val="20"/>
          <w:szCs w:val="20"/>
        </w:rPr>
        <w:br/>
      </w:r>
      <w:r w:rsidRPr="00445202">
        <w:rPr>
          <w:rFonts w:ascii="Palatino Linotype" w:hAnsi="Palatino Linotype" w:cs="Tahoma"/>
          <w:sz w:val="20"/>
          <w:szCs w:val="20"/>
        </w:rPr>
        <w:t xml:space="preserve">v příloze č. 2; </w:t>
      </w:r>
    </w:p>
    <w:p w14:paraId="290D53E0" w14:textId="77777777" w:rsidR="006827C3" w:rsidRPr="00445202" w:rsidRDefault="006827C3"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sidRPr="00445202">
        <w:rPr>
          <w:rFonts w:ascii="Palatino Linotype" w:hAnsi="Palatino Linotype" w:cs="Tahoma"/>
          <w:sz w:val="20"/>
          <w:szCs w:val="20"/>
        </w:rPr>
        <w:t>hlásit zjištěné chyby bez zbytečného odkladu;</w:t>
      </w:r>
    </w:p>
    <w:p w14:paraId="7F5780FA" w14:textId="77777777" w:rsidR="006827C3" w:rsidRPr="00445202" w:rsidRDefault="006827C3" w:rsidP="006827C3">
      <w:pPr>
        <w:widowControl w:val="0"/>
        <w:numPr>
          <w:ilvl w:val="0"/>
          <w:numId w:val="4"/>
        </w:numPr>
        <w:suppressAutoHyphens/>
        <w:autoSpaceDE w:val="0"/>
        <w:spacing w:before="60"/>
        <w:jc w:val="both"/>
        <w:rPr>
          <w:rFonts w:ascii="Palatino Linotype" w:hAnsi="Palatino Linotype" w:cs="Tahoma"/>
          <w:sz w:val="20"/>
          <w:szCs w:val="20"/>
        </w:rPr>
      </w:pPr>
      <w:r w:rsidRPr="00445202">
        <w:rPr>
          <w:rFonts w:ascii="Palatino Linotype" w:hAnsi="Palatino Linotype" w:cs="Tahoma"/>
          <w:sz w:val="20"/>
          <w:szCs w:val="20"/>
        </w:rPr>
        <w:t>poskytnout potřebnou součinnost poskytovateli při provádění činností dle této smlouvy;</w:t>
      </w:r>
    </w:p>
    <w:p w14:paraId="5AFBF765" w14:textId="77777777" w:rsidR="006827C3" w:rsidRDefault="006827C3"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sidRPr="00445202">
        <w:rPr>
          <w:rFonts w:ascii="Palatino Linotype" w:hAnsi="Palatino Linotype" w:cs="Tahoma"/>
          <w:sz w:val="20"/>
          <w:szCs w:val="20"/>
        </w:rPr>
        <w:t>zajistit poskytovateli součinnost s třetími stranami, potřebnou pro plnění předmětu smlouvy;</w:t>
      </w:r>
    </w:p>
    <w:p w14:paraId="0F4ED235" w14:textId="77777777" w:rsidR="00AB334F" w:rsidRDefault="00AB334F"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Pr>
          <w:rFonts w:ascii="Palatino Linotype" w:hAnsi="Palatino Linotype" w:cs="Tahoma"/>
          <w:sz w:val="20"/>
          <w:szCs w:val="20"/>
        </w:rPr>
        <w:t xml:space="preserve">zajistit pravidelnou revizi elektronických přístrojů v prostorách umístění zařízení. </w:t>
      </w:r>
    </w:p>
    <w:p w14:paraId="5DE30009" w14:textId="77777777" w:rsidR="001F669F" w:rsidRPr="00445202" w:rsidRDefault="00081419" w:rsidP="001F669F">
      <w:pPr>
        <w:numPr>
          <w:ilvl w:val="0"/>
          <w:numId w:val="4"/>
        </w:numPr>
        <w:spacing w:before="60"/>
        <w:jc w:val="both"/>
        <w:rPr>
          <w:rFonts w:ascii="Palatino Linotype" w:hAnsi="Palatino Linotype" w:cs="Tahoma"/>
          <w:sz w:val="20"/>
          <w:szCs w:val="20"/>
        </w:rPr>
      </w:pPr>
      <w:r>
        <w:rPr>
          <w:rFonts w:ascii="Palatino Linotype" w:hAnsi="Palatino Linotype" w:cs="Tahoma"/>
          <w:sz w:val="20"/>
          <w:szCs w:val="20"/>
        </w:rPr>
        <w:lastRenderedPageBreak/>
        <w:t>p</w:t>
      </w:r>
      <w:r w:rsidR="001F669F" w:rsidRPr="00445202">
        <w:rPr>
          <w:rFonts w:ascii="Palatino Linotype" w:hAnsi="Palatino Linotype" w:cs="Tahoma"/>
          <w:sz w:val="20"/>
          <w:szCs w:val="20"/>
        </w:rPr>
        <w:t xml:space="preserve">o skončení </w:t>
      </w:r>
      <w:r w:rsidR="001F669F">
        <w:rPr>
          <w:rFonts w:ascii="Palatino Linotype" w:hAnsi="Palatino Linotype" w:cs="Tahoma"/>
          <w:sz w:val="20"/>
          <w:szCs w:val="20"/>
        </w:rPr>
        <w:t>poskytování některé ze služeb</w:t>
      </w:r>
      <w:r w:rsidR="001F669F" w:rsidRPr="00445202">
        <w:rPr>
          <w:rFonts w:ascii="Palatino Linotype" w:hAnsi="Palatino Linotype" w:cs="Tahoma"/>
          <w:sz w:val="20"/>
          <w:szCs w:val="20"/>
        </w:rPr>
        <w:t xml:space="preserve"> poskytnout </w:t>
      </w:r>
      <w:r w:rsidR="001F669F">
        <w:rPr>
          <w:rFonts w:ascii="Palatino Linotype" w:hAnsi="Palatino Linotype" w:cs="Tahoma"/>
          <w:sz w:val="20"/>
          <w:szCs w:val="20"/>
        </w:rPr>
        <w:t xml:space="preserve">poskytovateli bez prodlení možnost demontovat </w:t>
      </w:r>
      <w:r w:rsidR="001F669F" w:rsidRPr="00445202">
        <w:rPr>
          <w:rFonts w:ascii="Palatino Linotype" w:hAnsi="Palatino Linotype" w:cs="Tahoma"/>
          <w:sz w:val="20"/>
          <w:szCs w:val="20"/>
        </w:rPr>
        <w:t>systém</w:t>
      </w:r>
      <w:r w:rsidR="001F669F">
        <w:rPr>
          <w:rFonts w:ascii="Palatino Linotype" w:hAnsi="Palatino Linotype" w:cs="Tahoma"/>
          <w:sz w:val="20"/>
          <w:szCs w:val="20"/>
        </w:rPr>
        <w:t xml:space="preserve"> a </w:t>
      </w:r>
      <w:r w:rsidR="001F669F" w:rsidRPr="00445202">
        <w:rPr>
          <w:rFonts w:ascii="Palatino Linotype" w:hAnsi="Palatino Linotype" w:cs="Tahoma"/>
          <w:sz w:val="20"/>
          <w:szCs w:val="20"/>
        </w:rPr>
        <w:t xml:space="preserve">zejména předat </w:t>
      </w:r>
      <w:r w:rsidR="001F669F">
        <w:rPr>
          <w:rFonts w:ascii="Palatino Linotype" w:hAnsi="Palatino Linotype" w:cs="Tahoma"/>
          <w:sz w:val="20"/>
          <w:szCs w:val="20"/>
        </w:rPr>
        <w:t xml:space="preserve">poskytovateli </w:t>
      </w:r>
      <w:r w:rsidR="001F669F" w:rsidRPr="00445202">
        <w:rPr>
          <w:rFonts w:ascii="Palatino Linotype" w:hAnsi="Palatino Linotype" w:cs="Tahoma"/>
          <w:sz w:val="20"/>
          <w:szCs w:val="20"/>
        </w:rPr>
        <w:t xml:space="preserve">veškeré </w:t>
      </w:r>
      <w:r w:rsidR="001F669F">
        <w:rPr>
          <w:rFonts w:ascii="Palatino Linotype" w:hAnsi="Palatino Linotype" w:cs="Tahoma"/>
          <w:sz w:val="20"/>
          <w:szCs w:val="20"/>
        </w:rPr>
        <w:t xml:space="preserve">HW součásti a </w:t>
      </w:r>
      <w:r w:rsidR="001F669F" w:rsidRPr="00445202">
        <w:rPr>
          <w:rFonts w:ascii="Palatino Linotype" w:hAnsi="Palatino Linotype" w:cs="Tahoma"/>
          <w:sz w:val="20"/>
          <w:szCs w:val="20"/>
        </w:rPr>
        <w:t>podklady a informace vztahující se k</w:t>
      </w:r>
      <w:r w:rsidR="001F669F">
        <w:rPr>
          <w:rFonts w:ascii="Palatino Linotype" w:hAnsi="Palatino Linotype" w:cs="Tahoma"/>
          <w:sz w:val="20"/>
          <w:szCs w:val="20"/>
        </w:rPr>
        <w:t> </w:t>
      </w:r>
      <w:r w:rsidR="001F669F" w:rsidRPr="00445202">
        <w:rPr>
          <w:rFonts w:ascii="Palatino Linotype" w:hAnsi="Palatino Linotype" w:cs="Tahoma"/>
          <w:sz w:val="20"/>
          <w:szCs w:val="20"/>
        </w:rPr>
        <w:t>systému</w:t>
      </w:r>
      <w:r w:rsidR="001F669F">
        <w:rPr>
          <w:rFonts w:ascii="Palatino Linotype" w:hAnsi="Palatino Linotype" w:cs="Tahoma"/>
          <w:sz w:val="20"/>
          <w:szCs w:val="20"/>
        </w:rPr>
        <w:t xml:space="preserve">. </w:t>
      </w:r>
    </w:p>
    <w:p w14:paraId="68854FBB" w14:textId="77777777" w:rsidR="001F669F" w:rsidRDefault="00081419"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Pr>
          <w:rFonts w:ascii="Palatino Linotype" w:hAnsi="Palatino Linotype" w:cs="Tahoma"/>
          <w:sz w:val="20"/>
          <w:szCs w:val="20"/>
        </w:rPr>
        <w:t>n</w:t>
      </w:r>
      <w:r w:rsidR="001F669F">
        <w:rPr>
          <w:rFonts w:ascii="Palatino Linotype" w:hAnsi="Palatino Linotype" w:cs="Tahoma"/>
          <w:sz w:val="20"/>
          <w:szCs w:val="20"/>
        </w:rPr>
        <w:t>eposkytnout licenci pro užívání předmětu této smlouvy, ani její části dalším osobám a subjektům.</w:t>
      </w:r>
    </w:p>
    <w:p w14:paraId="5D509971" w14:textId="77777777" w:rsidR="001F669F" w:rsidRPr="00445202" w:rsidRDefault="00081419" w:rsidP="006827C3">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Pr>
          <w:rFonts w:ascii="Palatino Linotype" w:hAnsi="Palatino Linotype" w:cs="Tahoma"/>
          <w:sz w:val="20"/>
          <w:szCs w:val="20"/>
        </w:rPr>
        <w:t>n</w:t>
      </w:r>
      <w:r w:rsidR="001F669F">
        <w:rPr>
          <w:rFonts w:ascii="Palatino Linotype" w:hAnsi="Palatino Linotype" w:cs="Tahoma"/>
          <w:sz w:val="20"/>
          <w:szCs w:val="20"/>
        </w:rPr>
        <w:t xml:space="preserve">edovolit přístup, ani náhled na systém osobám, nebo subjektům, jež by měli konkurenční vztah k poskytovateli, nebo byli potencionálním poskytovatelem podobné služby docházkového systému. </w:t>
      </w:r>
    </w:p>
    <w:p w14:paraId="781B5C17" w14:textId="77777777" w:rsidR="006827C3" w:rsidRDefault="006827C3" w:rsidP="00C73946">
      <w:pPr>
        <w:numPr>
          <w:ilvl w:val="0"/>
          <w:numId w:val="4"/>
        </w:numPr>
        <w:tabs>
          <w:tab w:val="clear" w:pos="720"/>
          <w:tab w:val="num" w:pos="-350"/>
        </w:tabs>
        <w:spacing w:before="60" w:line="240" w:lineRule="atLeast"/>
        <w:ind w:left="714" w:hanging="357"/>
        <w:jc w:val="both"/>
        <w:rPr>
          <w:rFonts w:ascii="Palatino Linotype" w:hAnsi="Palatino Linotype" w:cs="Tahoma"/>
          <w:sz w:val="20"/>
          <w:szCs w:val="20"/>
        </w:rPr>
      </w:pPr>
      <w:r w:rsidRPr="00445202">
        <w:rPr>
          <w:rFonts w:ascii="Palatino Linotype" w:hAnsi="Palatino Linotype" w:cs="Tahoma"/>
          <w:sz w:val="20"/>
          <w:szCs w:val="20"/>
        </w:rPr>
        <w:t>zaplatit cenu za poskytování služeb podle podmínek uvedených v článku 5</w:t>
      </w:r>
      <w:r w:rsidR="00C73946" w:rsidRPr="00445202">
        <w:rPr>
          <w:rFonts w:ascii="Palatino Linotype" w:hAnsi="Palatino Linotype" w:cs="Tahoma"/>
          <w:sz w:val="20"/>
          <w:szCs w:val="20"/>
        </w:rPr>
        <w:t>.</w:t>
      </w:r>
      <w:r w:rsidRPr="00445202">
        <w:rPr>
          <w:rFonts w:ascii="Palatino Linotype" w:hAnsi="Palatino Linotype" w:cs="Tahoma"/>
          <w:sz w:val="20"/>
          <w:szCs w:val="20"/>
        </w:rPr>
        <w:t xml:space="preserve"> </w:t>
      </w:r>
    </w:p>
    <w:p w14:paraId="4CA8C89A" w14:textId="77777777" w:rsidR="001F669F" w:rsidRPr="00445202" w:rsidRDefault="001F669F" w:rsidP="001F669F">
      <w:pPr>
        <w:spacing w:before="60" w:line="240" w:lineRule="atLeast"/>
        <w:ind w:left="714"/>
        <w:jc w:val="both"/>
        <w:rPr>
          <w:rFonts w:ascii="Palatino Linotype" w:hAnsi="Palatino Linotype" w:cs="Tahoma"/>
          <w:sz w:val="20"/>
          <w:szCs w:val="20"/>
        </w:rPr>
      </w:pPr>
    </w:p>
    <w:p w14:paraId="0224ABAB" w14:textId="77777777" w:rsidR="006827C3" w:rsidRDefault="00081419" w:rsidP="006827C3">
      <w:pPr>
        <w:pStyle w:val="smlodstavec1"/>
        <w:tabs>
          <w:tab w:val="left" w:pos="3402"/>
        </w:tabs>
        <w:rPr>
          <w:rFonts w:ascii="Palatino Linotype" w:hAnsi="Palatino Linotype" w:cs="Tahoma"/>
          <w:szCs w:val="20"/>
        </w:rPr>
      </w:pPr>
      <w:r>
        <w:rPr>
          <w:rFonts w:ascii="Palatino Linotype" w:hAnsi="Palatino Linotype" w:cs="Tahoma"/>
          <w:szCs w:val="20"/>
        </w:rPr>
        <w:t>Z</w:t>
      </w:r>
      <w:r w:rsidR="006827C3" w:rsidRPr="00445202">
        <w:rPr>
          <w:rFonts w:ascii="Palatino Linotype" w:hAnsi="Palatino Linotype" w:cs="Tahoma"/>
          <w:szCs w:val="20"/>
        </w:rPr>
        <w:t xml:space="preserve">jistí-li objednatel, že poskytovatel postupuje v rozporu s předmětem smlouvy nebo jeho právy a </w:t>
      </w:r>
      <w:r w:rsidR="00E00DF1">
        <w:rPr>
          <w:rFonts w:ascii="Palatino Linotype" w:hAnsi="Palatino Linotype" w:cs="Tahoma"/>
          <w:szCs w:val="20"/>
        </w:rPr>
        <w:t xml:space="preserve">svými </w:t>
      </w:r>
      <w:r w:rsidR="006827C3" w:rsidRPr="00445202">
        <w:rPr>
          <w:rFonts w:ascii="Palatino Linotype" w:hAnsi="Palatino Linotype" w:cs="Tahoma"/>
          <w:szCs w:val="20"/>
        </w:rPr>
        <w:t>povinnostmi dle čl. 3</w:t>
      </w:r>
      <w:r w:rsidR="00923724">
        <w:rPr>
          <w:rFonts w:ascii="Palatino Linotype" w:hAnsi="Palatino Linotype" w:cs="Tahoma"/>
          <w:szCs w:val="20"/>
        </w:rPr>
        <w:t xml:space="preserve"> této smlouvy</w:t>
      </w:r>
      <w:r w:rsidR="00C14CA6">
        <w:rPr>
          <w:rFonts w:ascii="Palatino Linotype" w:hAnsi="Palatino Linotype" w:cs="Tahoma"/>
          <w:szCs w:val="20"/>
        </w:rPr>
        <w:t xml:space="preserve">, </w:t>
      </w:r>
      <w:r w:rsidR="006827C3" w:rsidRPr="00445202">
        <w:rPr>
          <w:rFonts w:ascii="Palatino Linotype" w:hAnsi="Palatino Linotype" w:cs="Tahoma"/>
          <w:szCs w:val="20"/>
        </w:rPr>
        <w:t>vyzv</w:t>
      </w:r>
      <w:r w:rsidR="00BE1BA9">
        <w:rPr>
          <w:rFonts w:ascii="Palatino Linotype" w:hAnsi="Palatino Linotype" w:cs="Tahoma"/>
          <w:szCs w:val="20"/>
        </w:rPr>
        <w:t>e</w:t>
      </w:r>
      <w:r w:rsidR="006827C3" w:rsidRPr="00445202">
        <w:rPr>
          <w:rFonts w:ascii="Palatino Linotype" w:hAnsi="Palatino Linotype" w:cs="Tahoma"/>
          <w:szCs w:val="20"/>
        </w:rPr>
        <w:t xml:space="preserve"> poskytovatele písemně k odstranění případných vad </w:t>
      </w:r>
      <w:r w:rsidR="009E7ACD" w:rsidRPr="00445202">
        <w:rPr>
          <w:rFonts w:ascii="Palatino Linotype" w:hAnsi="Palatino Linotype" w:cs="Tahoma"/>
          <w:szCs w:val="20"/>
        </w:rPr>
        <w:t>plně</w:t>
      </w:r>
      <w:r w:rsidR="00C14CA6">
        <w:rPr>
          <w:rFonts w:ascii="Palatino Linotype" w:hAnsi="Palatino Linotype" w:cs="Tahoma"/>
          <w:szCs w:val="20"/>
        </w:rPr>
        <w:t xml:space="preserve">ní. V případě, že ze strany poskytovatele nebude zjednána náprava do </w:t>
      </w:r>
      <w:r w:rsidR="00BE1BA9">
        <w:rPr>
          <w:rFonts w:ascii="Palatino Linotype" w:hAnsi="Palatino Linotype" w:cs="Tahoma"/>
          <w:szCs w:val="20"/>
        </w:rPr>
        <w:t xml:space="preserve">10 </w:t>
      </w:r>
      <w:r w:rsidR="00BE61E6">
        <w:rPr>
          <w:rFonts w:ascii="Palatino Linotype" w:hAnsi="Palatino Linotype" w:cs="Tahoma"/>
          <w:szCs w:val="20"/>
        </w:rPr>
        <w:t xml:space="preserve">pracovních </w:t>
      </w:r>
      <w:r w:rsidR="00C14CA6">
        <w:rPr>
          <w:rFonts w:ascii="Palatino Linotype" w:hAnsi="Palatino Linotype" w:cs="Tahoma"/>
          <w:szCs w:val="20"/>
        </w:rPr>
        <w:t xml:space="preserve">dnů od dne </w:t>
      </w:r>
      <w:r w:rsidR="00B479C7">
        <w:rPr>
          <w:rFonts w:ascii="Palatino Linotype" w:hAnsi="Palatino Linotype" w:cs="Tahoma"/>
          <w:szCs w:val="20"/>
        </w:rPr>
        <w:t xml:space="preserve">doručení </w:t>
      </w:r>
      <w:r w:rsidR="00C14CA6">
        <w:rPr>
          <w:rFonts w:ascii="Palatino Linotype" w:hAnsi="Palatino Linotype" w:cs="Tahoma"/>
          <w:szCs w:val="20"/>
        </w:rPr>
        <w:t xml:space="preserve">tohoto písemného vyrozumění, </w:t>
      </w:r>
      <w:r w:rsidR="00FD4A1D">
        <w:rPr>
          <w:rFonts w:ascii="Palatino Linotype" w:hAnsi="Palatino Linotype" w:cs="Tahoma"/>
          <w:szCs w:val="20"/>
        </w:rPr>
        <w:t xml:space="preserve">může </w:t>
      </w:r>
      <w:r w:rsidR="00E00DF1">
        <w:rPr>
          <w:rFonts w:ascii="Palatino Linotype" w:hAnsi="Palatino Linotype" w:cs="Tahoma"/>
          <w:szCs w:val="20"/>
        </w:rPr>
        <w:t xml:space="preserve">objednatel </w:t>
      </w:r>
      <w:r w:rsidR="00FD4A1D">
        <w:rPr>
          <w:rFonts w:ascii="Palatino Linotype" w:hAnsi="Palatino Linotype" w:cs="Tahoma"/>
          <w:szCs w:val="20"/>
        </w:rPr>
        <w:t xml:space="preserve">smlouvu </w:t>
      </w:r>
      <w:r w:rsidR="00B479C7">
        <w:rPr>
          <w:rFonts w:ascii="Palatino Linotype" w:hAnsi="Palatino Linotype" w:cs="Tahoma"/>
          <w:szCs w:val="20"/>
        </w:rPr>
        <w:t xml:space="preserve">písemně </w:t>
      </w:r>
      <w:r w:rsidR="00FD4A1D">
        <w:rPr>
          <w:rFonts w:ascii="Palatino Linotype" w:hAnsi="Palatino Linotype" w:cs="Tahoma"/>
          <w:szCs w:val="20"/>
        </w:rPr>
        <w:t xml:space="preserve">vypovědět, a to </w:t>
      </w:r>
      <w:r w:rsidR="00B479C7">
        <w:rPr>
          <w:rFonts w:ascii="Palatino Linotype" w:hAnsi="Palatino Linotype" w:cs="Tahoma"/>
          <w:szCs w:val="20"/>
        </w:rPr>
        <w:t>s výpovědní lhůtou</w:t>
      </w:r>
      <w:r w:rsidR="00BE1BA9">
        <w:rPr>
          <w:rFonts w:ascii="Palatino Linotype" w:hAnsi="Palatino Linotype" w:cs="Tahoma"/>
          <w:szCs w:val="20"/>
        </w:rPr>
        <w:t xml:space="preserve"> dvou měsíců </w:t>
      </w:r>
      <w:r w:rsidR="00E00DF1">
        <w:rPr>
          <w:rFonts w:ascii="Palatino Linotype" w:hAnsi="Palatino Linotype" w:cs="Tahoma"/>
          <w:szCs w:val="20"/>
        </w:rPr>
        <w:t>ode dne doručení této výpovědi</w:t>
      </w:r>
      <w:r w:rsidR="009B1EE3">
        <w:rPr>
          <w:rFonts w:ascii="Palatino Linotype" w:hAnsi="Palatino Linotype" w:cs="Tahoma"/>
          <w:szCs w:val="20"/>
        </w:rPr>
        <w:t>.</w:t>
      </w:r>
      <w:r w:rsidR="00E00DF1">
        <w:rPr>
          <w:rFonts w:ascii="Palatino Linotype" w:hAnsi="Palatino Linotype" w:cs="Tahoma"/>
          <w:szCs w:val="20"/>
        </w:rPr>
        <w:t xml:space="preserve"> </w:t>
      </w:r>
    </w:p>
    <w:p w14:paraId="53DA6BED" w14:textId="77777777" w:rsidR="001F669F" w:rsidRPr="001F669F" w:rsidRDefault="00D839E2" w:rsidP="00D305DC">
      <w:pPr>
        <w:pStyle w:val="smlodstavec1"/>
        <w:tabs>
          <w:tab w:val="left" w:pos="3402"/>
        </w:tabs>
        <w:rPr>
          <w:rFonts w:ascii="Palatino Linotype" w:hAnsi="Palatino Linotype" w:cs="Tahoma"/>
          <w:szCs w:val="20"/>
        </w:rPr>
      </w:pPr>
      <w:r>
        <w:rPr>
          <w:rFonts w:ascii="Palatino Linotype" w:hAnsi="Palatino Linotype" w:cs="Tahoma"/>
          <w:szCs w:val="20"/>
        </w:rPr>
        <w:t>Pokud</w:t>
      </w:r>
      <w:r w:rsidR="001F669F" w:rsidRPr="001F669F">
        <w:rPr>
          <w:rFonts w:ascii="Palatino Linotype" w:hAnsi="Palatino Linotype" w:cs="Tahoma"/>
          <w:szCs w:val="20"/>
        </w:rPr>
        <w:t xml:space="preserve"> objednatel postupuje v rozporu s předmětem smlouvy</w:t>
      </w:r>
      <w:r w:rsidR="00FB5E86">
        <w:rPr>
          <w:rFonts w:ascii="Palatino Linotype" w:hAnsi="Palatino Linotype" w:cs="Tahoma"/>
          <w:szCs w:val="20"/>
        </w:rPr>
        <w:t>,</w:t>
      </w:r>
      <w:r w:rsidR="001F669F" w:rsidRPr="001F669F">
        <w:rPr>
          <w:rFonts w:ascii="Palatino Linotype" w:hAnsi="Palatino Linotype" w:cs="Tahoma"/>
          <w:szCs w:val="20"/>
        </w:rPr>
        <w:t xml:space="preserve"> </w:t>
      </w:r>
      <w:r w:rsidR="00FB5E86">
        <w:rPr>
          <w:rFonts w:ascii="Palatino Linotype" w:hAnsi="Palatino Linotype" w:cs="Tahoma"/>
          <w:szCs w:val="20"/>
        </w:rPr>
        <w:t>zejména s</w:t>
      </w:r>
      <w:r w:rsidR="00FB5E86" w:rsidRPr="001F669F">
        <w:rPr>
          <w:rFonts w:ascii="Palatino Linotype" w:hAnsi="Palatino Linotype" w:cs="Tahoma"/>
          <w:szCs w:val="20"/>
        </w:rPr>
        <w:t xml:space="preserve"> </w:t>
      </w:r>
      <w:r w:rsidR="001F669F" w:rsidRPr="001F669F">
        <w:rPr>
          <w:rFonts w:ascii="Palatino Linotype" w:hAnsi="Palatino Linotype" w:cs="Tahoma"/>
          <w:szCs w:val="20"/>
        </w:rPr>
        <w:t>povinnostmi dle čl. 4</w:t>
      </w:r>
      <w:r w:rsidR="00FB5E86">
        <w:rPr>
          <w:rFonts w:ascii="Palatino Linotype" w:hAnsi="Palatino Linotype" w:cs="Tahoma"/>
          <w:szCs w:val="20"/>
        </w:rPr>
        <w:t>.1 písm. b), g), h), i) a j)</w:t>
      </w:r>
      <w:r w:rsidR="00081419">
        <w:rPr>
          <w:rFonts w:ascii="Palatino Linotype" w:hAnsi="Palatino Linotype" w:cs="Tahoma"/>
          <w:szCs w:val="20"/>
        </w:rPr>
        <w:t xml:space="preserve"> této smlouvy, je</w:t>
      </w:r>
      <w:r w:rsidR="009559AC">
        <w:rPr>
          <w:rFonts w:ascii="Palatino Linotype" w:hAnsi="Palatino Linotype" w:cs="Tahoma"/>
          <w:szCs w:val="20"/>
        </w:rPr>
        <w:t xml:space="preserve"> p</w:t>
      </w:r>
      <w:r w:rsidR="00C14CA6">
        <w:rPr>
          <w:rFonts w:ascii="Palatino Linotype" w:hAnsi="Palatino Linotype" w:cs="Tahoma"/>
          <w:szCs w:val="20"/>
        </w:rPr>
        <w:t>oskytovatel</w:t>
      </w:r>
      <w:r w:rsidR="0005165B">
        <w:rPr>
          <w:rFonts w:ascii="Palatino Linotype" w:hAnsi="Palatino Linotype" w:cs="Tahoma"/>
          <w:szCs w:val="20"/>
        </w:rPr>
        <w:t xml:space="preserve"> oprávněn</w:t>
      </w:r>
      <w:r w:rsidR="001F669F" w:rsidRPr="001F669F">
        <w:rPr>
          <w:rFonts w:ascii="Palatino Linotype" w:hAnsi="Palatino Linotype" w:cs="Tahoma"/>
          <w:szCs w:val="20"/>
        </w:rPr>
        <w:t xml:space="preserve"> </w:t>
      </w:r>
      <w:r w:rsidR="00C14CA6">
        <w:rPr>
          <w:rFonts w:ascii="Palatino Linotype" w:hAnsi="Palatino Linotype" w:cs="Tahoma"/>
          <w:szCs w:val="20"/>
        </w:rPr>
        <w:t xml:space="preserve">okamžitě ukončit poskytování služby </w:t>
      </w:r>
      <w:r w:rsidR="001F669F" w:rsidRPr="001F669F">
        <w:rPr>
          <w:rFonts w:ascii="Palatino Linotype" w:hAnsi="Palatino Linotype" w:cs="Tahoma"/>
          <w:szCs w:val="20"/>
        </w:rPr>
        <w:t>a vyzvat objednatele k uhrazení smluvní pokuty</w:t>
      </w:r>
      <w:r>
        <w:rPr>
          <w:rFonts w:ascii="Palatino Linotype" w:hAnsi="Palatino Linotype" w:cs="Tahoma"/>
          <w:szCs w:val="20"/>
        </w:rPr>
        <w:t>.</w:t>
      </w:r>
      <w:r w:rsidR="001F669F" w:rsidRPr="001F669F">
        <w:rPr>
          <w:rFonts w:ascii="Palatino Linotype" w:hAnsi="Palatino Linotype" w:cs="Tahoma"/>
          <w:szCs w:val="20"/>
        </w:rPr>
        <w:t xml:space="preserve"> </w:t>
      </w:r>
    </w:p>
    <w:p w14:paraId="7D6B54C3"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Cena a platební podmínky</w:t>
      </w:r>
    </w:p>
    <w:p w14:paraId="199FC2BD" w14:textId="77777777" w:rsidR="00BF755F" w:rsidRDefault="00BF755F" w:rsidP="00BF755F">
      <w:pPr>
        <w:pStyle w:val="smlodstavec1"/>
        <w:rPr>
          <w:rFonts w:ascii="Palatino Linotype" w:hAnsi="Palatino Linotype"/>
        </w:rPr>
      </w:pPr>
      <w:r w:rsidRPr="00BF755F">
        <w:rPr>
          <w:rFonts w:ascii="Palatino Linotype" w:hAnsi="Palatino Linotype" w:cs="Tahoma"/>
        </w:rPr>
        <w:t xml:space="preserve">Cena služeb </w:t>
      </w:r>
      <w:r w:rsidR="001F669F">
        <w:rPr>
          <w:rFonts w:ascii="Palatino Linotype" w:hAnsi="Palatino Linotype" w:cs="Tahoma"/>
        </w:rPr>
        <w:t>uveden</w:t>
      </w:r>
      <w:r w:rsidR="004E2786">
        <w:rPr>
          <w:rFonts w:ascii="Palatino Linotype" w:hAnsi="Palatino Linotype" w:cs="Tahoma"/>
        </w:rPr>
        <w:t xml:space="preserve">é </w:t>
      </w:r>
      <w:r w:rsidR="001F669F">
        <w:rPr>
          <w:rFonts w:ascii="Palatino Linotype" w:hAnsi="Palatino Linotype" w:cs="Tahoma"/>
        </w:rPr>
        <w:t xml:space="preserve">v Článku 2. </w:t>
      </w:r>
      <w:r w:rsidR="004E2786">
        <w:rPr>
          <w:rFonts w:ascii="Palatino Linotype" w:hAnsi="Palatino Linotype" w:cs="Tahoma"/>
        </w:rPr>
        <w:t xml:space="preserve">odst. 2.1.1 </w:t>
      </w:r>
      <w:r w:rsidR="001F669F">
        <w:rPr>
          <w:rFonts w:ascii="Palatino Linotype" w:hAnsi="Palatino Linotype" w:cs="Tahoma"/>
        </w:rPr>
        <w:t xml:space="preserve">této smlouvy </w:t>
      </w:r>
      <w:r w:rsidRPr="00BF755F">
        <w:rPr>
          <w:rFonts w:ascii="Palatino Linotype" w:hAnsi="Palatino Linotype"/>
        </w:rPr>
        <w:t>je stanovena měsíčním paušálem ve výši</w:t>
      </w:r>
      <w:r w:rsidR="004E2786">
        <w:rPr>
          <w:rFonts w:ascii="Palatino Linotype" w:hAnsi="Palatino Linotype"/>
        </w:rPr>
        <w:t xml:space="preserve"> </w:t>
      </w:r>
      <w:r w:rsidR="00704BAB">
        <w:rPr>
          <w:rFonts w:ascii="Palatino Linotype" w:hAnsi="Palatino Linotype"/>
        </w:rPr>
        <w:t>3</w:t>
      </w:r>
      <w:r w:rsidR="00E86A6F">
        <w:rPr>
          <w:rFonts w:ascii="Palatino Linotype" w:hAnsi="Palatino Linotype"/>
        </w:rPr>
        <w:t>99</w:t>
      </w:r>
      <w:r w:rsidR="004E2786">
        <w:rPr>
          <w:rFonts w:ascii="Palatino Linotype" w:hAnsi="Palatino Linotype"/>
        </w:rPr>
        <w:t xml:space="preserve"> Kč </w:t>
      </w:r>
      <w:r w:rsidRPr="00BF755F">
        <w:rPr>
          <w:rFonts w:ascii="Palatino Linotype" w:hAnsi="Palatino Linotype"/>
        </w:rPr>
        <w:t>bez DPH (slovy:</w:t>
      </w:r>
      <w:r w:rsidR="005C274A">
        <w:rPr>
          <w:rFonts w:ascii="Palatino Linotype" w:hAnsi="Palatino Linotype"/>
        </w:rPr>
        <w:t xml:space="preserve"> </w:t>
      </w:r>
      <w:r w:rsidR="004E2786">
        <w:rPr>
          <w:rFonts w:ascii="Palatino Linotype" w:hAnsi="Palatino Linotype"/>
        </w:rPr>
        <w:t>t</w:t>
      </w:r>
      <w:r w:rsidR="005C274A">
        <w:rPr>
          <w:rFonts w:ascii="Palatino Linotype" w:hAnsi="Palatino Linotype"/>
        </w:rPr>
        <w:t>ři sta devadesát devět</w:t>
      </w:r>
      <w:r w:rsidRPr="00BF755F">
        <w:rPr>
          <w:rFonts w:ascii="Palatino Linotype" w:hAnsi="Palatino Linotype"/>
        </w:rPr>
        <w:t xml:space="preserve"> korun českých);</w:t>
      </w:r>
    </w:p>
    <w:p w14:paraId="20FE96EB" w14:textId="77777777" w:rsidR="004E2786" w:rsidRDefault="004E2786" w:rsidP="004E2786">
      <w:pPr>
        <w:pStyle w:val="smlodstavec1"/>
        <w:rPr>
          <w:rFonts w:ascii="Palatino Linotype" w:hAnsi="Palatino Linotype"/>
        </w:rPr>
      </w:pPr>
      <w:r w:rsidRPr="00BF755F">
        <w:rPr>
          <w:rFonts w:ascii="Palatino Linotype" w:hAnsi="Palatino Linotype" w:cs="Tahoma"/>
        </w:rPr>
        <w:t xml:space="preserve">Cena služeb </w:t>
      </w:r>
      <w:r>
        <w:rPr>
          <w:rFonts w:ascii="Palatino Linotype" w:hAnsi="Palatino Linotype" w:cs="Tahoma"/>
        </w:rPr>
        <w:t xml:space="preserve">uvedených v Článku 2. odst. 2.1.2. této smlouvy </w:t>
      </w:r>
      <w:r w:rsidRPr="00BF755F">
        <w:rPr>
          <w:rFonts w:ascii="Palatino Linotype" w:hAnsi="Palatino Linotype"/>
        </w:rPr>
        <w:t xml:space="preserve">je stanovena </w:t>
      </w:r>
      <w:r>
        <w:rPr>
          <w:rFonts w:ascii="Palatino Linotype" w:hAnsi="Palatino Linotype"/>
        </w:rPr>
        <w:t>výpočtem:</w:t>
      </w:r>
    </w:p>
    <w:p w14:paraId="61F06912" w14:textId="77777777" w:rsidR="004E2786" w:rsidRDefault="004E2786" w:rsidP="004E2786">
      <w:pPr>
        <w:pStyle w:val="smlodstavec1"/>
        <w:numPr>
          <w:ilvl w:val="0"/>
          <w:numId w:val="0"/>
        </w:numPr>
        <w:ind w:left="754"/>
        <w:rPr>
          <w:rFonts w:ascii="Palatino Linotype" w:hAnsi="Palatino Linotype"/>
        </w:rPr>
      </w:pPr>
      <w:r>
        <w:rPr>
          <w:rFonts w:ascii="Palatino Linotype" w:hAnsi="Palatino Linotype"/>
        </w:rPr>
        <w:t>P</w:t>
      </w:r>
      <w:r w:rsidR="00AA6ADB">
        <w:rPr>
          <w:rFonts w:ascii="Palatino Linotype" w:hAnsi="Palatino Linotype"/>
        </w:rPr>
        <w:t>A</w:t>
      </w:r>
      <w:r w:rsidR="00E86A6F">
        <w:rPr>
          <w:rFonts w:ascii="Palatino Linotype" w:hAnsi="Palatino Linotype"/>
        </w:rPr>
        <w:t xml:space="preserve">U </w:t>
      </w:r>
      <w:r w:rsidR="00BE1BA9">
        <w:rPr>
          <w:rFonts w:ascii="Palatino Linotype" w:hAnsi="Palatino Linotype"/>
        </w:rPr>
        <w:t xml:space="preserve">(Počet aktivních uživatelů) </w:t>
      </w:r>
      <w:r w:rsidR="00E86A6F">
        <w:rPr>
          <w:rFonts w:ascii="Palatino Linotype" w:hAnsi="Palatino Linotype"/>
        </w:rPr>
        <w:t>x 3</w:t>
      </w:r>
      <w:r>
        <w:rPr>
          <w:rFonts w:ascii="Palatino Linotype" w:hAnsi="Palatino Linotype"/>
        </w:rPr>
        <w:t xml:space="preserve">0 Kč bez DPH </w:t>
      </w:r>
      <w:r w:rsidRPr="00BF755F">
        <w:rPr>
          <w:rFonts w:ascii="Palatino Linotype" w:hAnsi="Palatino Linotype"/>
        </w:rPr>
        <w:t>měsíčn</w:t>
      </w:r>
      <w:r>
        <w:rPr>
          <w:rFonts w:ascii="Palatino Linotype" w:hAnsi="Palatino Linotype"/>
        </w:rPr>
        <w:t xml:space="preserve">ě, kdy počet </w:t>
      </w:r>
      <w:r w:rsidR="00AA6ADB">
        <w:rPr>
          <w:rFonts w:ascii="Palatino Linotype" w:hAnsi="Palatino Linotype"/>
        </w:rPr>
        <w:t xml:space="preserve">aktivních </w:t>
      </w:r>
      <w:r>
        <w:rPr>
          <w:rFonts w:ascii="Palatino Linotype" w:hAnsi="Palatino Linotype"/>
        </w:rPr>
        <w:t>uživatelů (P</w:t>
      </w:r>
      <w:r w:rsidR="00AA6ADB">
        <w:rPr>
          <w:rFonts w:ascii="Palatino Linotype" w:hAnsi="Palatino Linotype"/>
        </w:rPr>
        <w:t>A</w:t>
      </w:r>
      <w:r>
        <w:rPr>
          <w:rFonts w:ascii="Palatino Linotype" w:hAnsi="Palatino Linotype"/>
        </w:rPr>
        <w:t xml:space="preserve">U) je hodnota: </w:t>
      </w:r>
    </w:p>
    <w:p w14:paraId="5EFBBE1D" w14:textId="77777777" w:rsidR="004E2786" w:rsidRDefault="004E2786" w:rsidP="004E2786">
      <w:pPr>
        <w:pStyle w:val="smlodstavec1"/>
        <w:numPr>
          <w:ilvl w:val="0"/>
          <w:numId w:val="0"/>
        </w:numPr>
        <w:ind w:left="754"/>
        <w:rPr>
          <w:rFonts w:ascii="Palatino Linotype" w:hAnsi="Palatino Linotype"/>
        </w:rPr>
      </w:pPr>
      <w:r>
        <w:rPr>
          <w:rFonts w:ascii="Palatino Linotype" w:hAnsi="Palatino Linotype"/>
        </w:rPr>
        <w:t>10 v případě aktivních uživatelů v počtu 1 až 10</w:t>
      </w:r>
    </w:p>
    <w:p w14:paraId="7AB951EC" w14:textId="77777777" w:rsidR="004E2786" w:rsidRDefault="004E2786" w:rsidP="004E2786">
      <w:pPr>
        <w:pStyle w:val="smlodstavec1"/>
        <w:numPr>
          <w:ilvl w:val="0"/>
          <w:numId w:val="0"/>
        </w:numPr>
        <w:ind w:left="754"/>
        <w:rPr>
          <w:rFonts w:ascii="Palatino Linotype" w:hAnsi="Palatino Linotype"/>
        </w:rPr>
      </w:pPr>
      <w:r>
        <w:rPr>
          <w:rFonts w:ascii="Palatino Linotype" w:hAnsi="Palatino Linotype"/>
        </w:rPr>
        <w:t>20 v případě aktivních uživatelů v počtu 11 až 20</w:t>
      </w:r>
    </w:p>
    <w:p w14:paraId="3288C073" w14:textId="77777777" w:rsidR="004E2786" w:rsidRDefault="004E2786" w:rsidP="004E2786">
      <w:pPr>
        <w:pStyle w:val="smlodstavec1"/>
        <w:numPr>
          <w:ilvl w:val="0"/>
          <w:numId w:val="0"/>
        </w:numPr>
        <w:ind w:left="754"/>
        <w:rPr>
          <w:rFonts w:ascii="Palatino Linotype" w:hAnsi="Palatino Linotype"/>
        </w:rPr>
      </w:pPr>
      <w:r>
        <w:rPr>
          <w:rFonts w:ascii="Palatino Linotype" w:hAnsi="Palatino Linotype"/>
        </w:rPr>
        <w:t>30 v případě aktivních uživatelů v počtu 21 až 30</w:t>
      </w:r>
    </w:p>
    <w:p w14:paraId="434BBD0A" w14:textId="77777777" w:rsidR="004E2786" w:rsidRDefault="004E2786" w:rsidP="004E2786">
      <w:pPr>
        <w:pStyle w:val="smlodstavec1"/>
        <w:numPr>
          <w:ilvl w:val="0"/>
          <w:numId w:val="0"/>
        </w:numPr>
        <w:ind w:left="754"/>
        <w:rPr>
          <w:rFonts w:ascii="Palatino Linotype" w:hAnsi="Palatino Linotype"/>
        </w:rPr>
      </w:pPr>
      <w:r>
        <w:rPr>
          <w:rFonts w:ascii="Palatino Linotype" w:hAnsi="Palatino Linotype"/>
        </w:rPr>
        <w:t>40 v případě aktivních uživatelů v počtu 31 až 40</w:t>
      </w:r>
    </w:p>
    <w:p w14:paraId="4BA00A7D" w14:textId="77777777" w:rsidR="009C4434" w:rsidRDefault="004E2786" w:rsidP="0004113D">
      <w:pPr>
        <w:pStyle w:val="smlodstavec1"/>
        <w:numPr>
          <w:ilvl w:val="0"/>
          <w:numId w:val="0"/>
        </w:numPr>
        <w:ind w:left="754"/>
        <w:rPr>
          <w:rFonts w:ascii="Palatino Linotype" w:hAnsi="Palatino Linotype"/>
        </w:rPr>
      </w:pPr>
      <w:r>
        <w:rPr>
          <w:rFonts w:ascii="Palatino Linotype" w:hAnsi="Palatino Linotype"/>
        </w:rPr>
        <w:t>50 v případě aktivních uživatelů v počtu 41 až 50</w:t>
      </w:r>
      <w:r w:rsidR="009C4434">
        <w:rPr>
          <w:rFonts w:ascii="Palatino Linotype" w:hAnsi="Palatino Linotype"/>
        </w:rPr>
        <w:t xml:space="preserve"> … analogicky dále</w:t>
      </w:r>
    </w:p>
    <w:p w14:paraId="55BF3FCA" w14:textId="77777777" w:rsidR="004E2786" w:rsidRDefault="004E2786" w:rsidP="00BF755F">
      <w:pPr>
        <w:pStyle w:val="smlodstavec1"/>
        <w:rPr>
          <w:rFonts w:ascii="Palatino Linotype" w:hAnsi="Palatino Linotype" w:cs="Tahoma"/>
          <w:szCs w:val="20"/>
        </w:rPr>
      </w:pPr>
      <w:r>
        <w:rPr>
          <w:rFonts w:ascii="Palatino Linotype" w:hAnsi="Palatino Linotype" w:cs="Tahoma"/>
          <w:szCs w:val="20"/>
        </w:rPr>
        <w:t xml:space="preserve">Aktivním uživatelem je </w:t>
      </w:r>
      <w:r w:rsidR="00AA6ADB">
        <w:rPr>
          <w:rFonts w:ascii="Palatino Linotype" w:hAnsi="Palatino Linotype" w:cs="Tahoma"/>
          <w:szCs w:val="20"/>
        </w:rPr>
        <w:t>Dítě, jež je zapsáno v systému a je vedeno jako aktivní v modulu  Děti. Nemá vyplněno datum odhlášení ze zařízení a je možnost evidovat jeho docházku.</w:t>
      </w:r>
    </w:p>
    <w:p w14:paraId="24FF152E" w14:textId="77777777" w:rsidR="00AA6ADB" w:rsidRDefault="00AA6ADB" w:rsidP="00BF755F">
      <w:pPr>
        <w:pStyle w:val="smlodstavec1"/>
        <w:rPr>
          <w:rFonts w:ascii="Palatino Linotype" w:hAnsi="Palatino Linotype" w:cs="Tahoma"/>
          <w:szCs w:val="20"/>
        </w:rPr>
      </w:pPr>
      <w:r>
        <w:rPr>
          <w:rFonts w:ascii="Palatino Linotype" w:hAnsi="Palatino Linotype" w:cs="Tahoma"/>
          <w:szCs w:val="20"/>
        </w:rPr>
        <w:t>Aktivním uživatelem je Zaměstnanec, jež je zap</w:t>
      </w:r>
      <w:r w:rsidR="00B87A53">
        <w:rPr>
          <w:rFonts w:ascii="Palatino Linotype" w:hAnsi="Palatino Linotype" w:cs="Tahoma"/>
          <w:szCs w:val="20"/>
        </w:rPr>
        <w:t>s</w:t>
      </w:r>
      <w:r>
        <w:rPr>
          <w:rFonts w:ascii="Palatino Linotype" w:hAnsi="Palatino Linotype" w:cs="Tahoma"/>
          <w:szCs w:val="20"/>
        </w:rPr>
        <w:t>án v systému a je veden jako aktivní v modulu Uživatelé.</w:t>
      </w:r>
    </w:p>
    <w:p w14:paraId="68DC55A8" w14:textId="77777777" w:rsidR="00ED2AA8" w:rsidRPr="001A340A" w:rsidRDefault="00AA6ADB" w:rsidP="001A340A">
      <w:pPr>
        <w:pStyle w:val="smlodstavec1"/>
        <w:rPr>
          <w:rFonts w:ascii="Palatino Linotype" w:hAnsi="Palatino Linotype" w:cs="Tahoma"/>
          <w:szCs w:val="20"/>
        </w:rPr>
      </w:pPr>
      <w:r>
        <w:rPr>
          <w:rFonts w:ascii="Palatino Linotype" w:hAnsi="Palatino Linotype" w:cs="Tahoma"/>
          <w:szCs w:val="20"/>
        </w:rPr>
        <w:t>Objednatel je povinen změnu počtu Aktivních uživatelů nahlásit Poskytovateli vždy nejpozději k poslednímu dni v měsíci a to pouze při překročení hranic</w:t>
      </w:r>
      <w:r w:rsidR="00081419">
        <w:rPr>
          <w:rFonts w:ascii="Palatino Linotype" w:hAnsi="Palatino Linotype" w:cs="Tahoma"/>
          <w:szCs w:val="20"/>
        </w:rPr>
        <w:t xml:space="preserve">e aktuálně fakturované hodnoty </w:t>
      </w:r>
      <w:r>
        <w:rPr>
          <w:rFonts w:ascii="Palatino Linotype" w:hAnsi="Palatino Linotype" w:cs="Tahoma"/>
          <w:szCs w:val="20"/>
        </w:rPr>
        <w:t>(z 10 na 20 apod.)</w:t>
      </w:r>
      <w:r w:rsidR="00081419">
        <w:rPr>
          <w:rFonts w:ascii="Palatino Linotype" w:hAnsi="Palatino Linotype" w:cs="Tahoma"/>
          <w:szCs w:val="20"/>
        </w:rPr>
        <w:t>.</w:t>
      </w:r>
    </w:p>
    <w:p w14:paraId="67CF06F7" w14:textId="77777777" w:rsidR="00BF755F" w:rsidRPr="00445202" w:rsidRDefault="00BF755F" w:rsidP="00BF755F">
      <w:pPr>
        <w:pStyle w:val="smlodstavec1"/>
        <w:rPr>
          <w:rFonts w:ascii="Palatino Linotype" w:hAnsi="Palatino Linotype" w:cs="Tahoma"/>
          <w:szCs w:val="20"/>
        </w:rPr>
      </w:pPr>
      <w:r w:rsidRPr="00445202">
        <w:rPr>
          <w:rFonts w:ascii="Palatino Linotype" w:hAnsi="Palatino Linotype" w:cs="Tahoma"/>
          <w:szCs w:val="20"/>
        </w:rPr>
        <w:t>Cena za služby bude uhrazena na základě daňového dokladu (faktury), vystavené</w:t>
      </w:r>
      <w:r w:rsidR="00C364E5">
        <w:rPr>
          <w:rFonts w:ascii="Palatino Linotype" w:hAnsi="Palatino Linotype" w:cs="Tahoma"/>
          <w:szCs w:val="20"/>
        </w:rPr>
        <w:t>ho</w:t>
      </w:r>
      <w:r w:rsidRPr="00445202">
        <w:rPr>
          <w:rFonts w:ascii="Palatino Linotype" w:hAnsi="Palatino Linotype" w:cs="Tahoma"/>
          <w:szCs w:val="20"/>
        </w:rPr>
        <w:t xml:space="preserve"> poskytovatelem takto: </w:t>
      </w:r>
    </w:p>
    <w:p w14:paraId="0C4B1204" w14:textId="387321BF" w:rsidR="00BF755F" w:rsidRPr="00445202" w:rsidRDefault="00BF755F" w:rsidP="00BF755F">
      <w:pPr>
        <w:pStyle w:val="smlodstavec1bc"/>
        <w:numPr>
          <w:ilvl w:val="0"/>
          <w:numId w:val="2"/>
        </w:numPr>
        <w:rPr>
          <w:rFonts w:ascii="Palatino Linotype" w:hAnsi="Palatino Linotype" w:cs="Tahoma"/>
          <w:szCs w:val="20"/>
        </w:rPr>
      </w:pPr>
      <w:r w:rsidRPr="00445202">
        <w:rPr>
          <w:rFonts w:ascii="Palatino Linotype" w:hAnsi="Palatino Linotype" w:cs="Tahoma"/>
          <w:szCs w:val="20"/>
        </w:rPr>
        <w:t xml:space="preserve">služby budou fakturovány pravidelnou měsíční platbou do </w:t>
      </w:r>
      <w:r w:rsidR="00AA6ADB">
        <w:rPr>
          <w:rFonts w:ascii="Palatino Linotype" w:hAnsi="Palatino Linotype" w:cs="Tahoma"/>
          <w:szCs w:val="20"/>
        </w:rPr>
        <w:t>1</w:t>
      </w:r>
      <w:r w:rsidRPr="00445202">
        <w:rPr>
          <w:rFonts w:ascii="Palatino Linotype" w:hAnsi="Palatino Linotype" w:cs="Tahoma"/>
          <w:szCs w:val="20"/>
        </w:rPr>
        <w:t>5 pracovních dnů měsíce</w:t>
      </w:r>
      <w:r w:rsidR="00C364E5">
        <w:rPr>
          <w:rFonts w:ascii="Palatino Linotype" w:hAnsi="Palatino Linotype" w:cs="Tahoma"/>
          <w:szCs w:val="20"/>
        </w:rPr>
        <w:t xml:space="preserve"> bezprostředně následujícího po měsíci, za který je fakturováno</w:t>
      </w:r>
      <w:r w:rsidRPr="00445202">
        <w:rPr>
          <w:rFonts w:ascii="Palatino Linotype" w:hAnsi="Palatino Linotype" w:cs="Tahoma"/>
          <w:szCs w:val="20"/>
        </w:rPr>
        <w:t xml:space="preserve">. </w:t>
      </w:r>
    </w:p>
    <w:p w14:paraId="36FEE697" w14:textId="77777777" w:rsidR="00BF755F" w:rsidRPr="00445202" w:rsidRDefault="00BF755F" w:rsidP="00BF755F">
      <w:pPr>
        <w:pStyle w:val="smlodstavec1bc"/>
        <w:numPr>
          <w:ilvl w:val="0"/>
          <w:numId w:val="2"/>
        </w:numPr>
        <w:rPr>
          <w:rFonts w:ascii="Palatino Linotype" w:hAnsi="Palatino Linotype" w:cs="Tahoma"/>
          <w:szCs w:val="20"/>
        </w:rPr>
      </w:pPr>
      <w:r w:rsidRPr="00445202">
        <w:rPr>
          <w:rFonts w:ascii="Palatino Linotype" w:hAnsi="Palatino Linotype" w:cs="Tahoma"/>
          <w:szCs w:val="20"/>
        </w:rPr>
        <w:lastRenderedPageBreak/>
        <w:t>daňové doklady (faktury) budou v souladu se zákonem o účetnictv</w:t>
      </w:r>
      <w:r w:rsidR="00AA6ADB">
        <w:rPr>
          <w:rFonts w:ascii="Palatino Linotype" w:hAnsi="Palatino Linotype" w:cs="Tahoma"/>
          <w:szCs w:val="20"/>
        </w:rPr>
        <w:t xml:space="preserve">í a DPH vystaveny elektronicky </w:t>
      </w:r>
      <w:r w:rsidRPr="00445202">
        <w:rPr>
          <w:rFonts w:ascii="Palatino Linotype" w:hAnsi="Palatino Linotype" w:cs="Tahoma"/>
          <w:szCs w:val="20"/>
        </w:rPr>
        <w:t>a doručeny na email objednatele.</w:t>
      </w:r>
    </w:p>
    <w:p w14:paraId="6BE0FF1A" w14:textId="77777777" w:rsidR="00BF755F" w:rsidRPr="00445202" w:rsidRDefault="00BF755F" w:rsidP="00BF755F">
      <w:pPr>
        <w:pStyle w:val="smlodstavec1"/>
        <w:rPr>
          <w:rFonts w:ascii="Palatino Linotype" w:hAnsi="Palatino Linotype" w:cs="Tahoma"/>
          <w:szCs w:val="20"/>
        </w:rPr>
      </w:pPr>
      <w:r w:rsidRPr="00445202">
        <w:rPr>
          <w:rFonts w:ascii="Palatino Linotype" w:hAnsi="Palatino Linotype" w:cs="Tahoma"/>
          <w:szCs w:val="20"/>
        </w:rPr>
        <w:t xml:space="preserve">Lhůta splatnosti daňových dokladů (faktur) je </w:t>
      </w:r>
      <w:r w:rsidR="00ED2AA8">
        <w:rPr>
          <w:rFonts w:ascii="Palatino Linotype" w:hAnsi="Palatino Linotype" w:cs="Tahoma"/>
          <w:szCs w:val="20"/>
        </w:rPr>
        <w:t>14</w:t>
      </w:r>
      <w:r w:rsidRPr="00445202">
        <w:rPr>
          <w:rFonts w:ascii="Palatino Linotype" w:hAnsi="Palatino Linotype" w:cs="Tahoma"/>
          <w:szCs w:val="20"/>
        </w:rPr>
        <w:t xml:space="preserve"> dnů od jejich </w:t>
      </w:r>
      <w:r w:rsidR="00C73F7F">
        <w:rPr>
          <w:rFonts w:ascii="Palatino Linotype" w:hAnsi="Palatino Linotype" w:cs="Tahoma"/>
          <w:szCs w:val="20"/>
        </w:rPr>
        <w:t xml:space="preserve">doručení </w:t>
      </w:r>
      <w:r w:rsidRPr="00445202">
        <w:rPr>
          <w:rFonts w:ascii="Palatino Linotype" w:hAnsi="Palatino Linotype" w:cs="Tahoma"/>
          <w:szCs w:val="20"/>
        </w:rPr>
        <w:t xml:space="preserve">objednateli. Termínem úhrady se rozumí den </w:t>
      </w:r>
      <w:r w:rsidR="00AA6ADB">
        <w:rPr>
          <w:rFonts w:ascii="Palatino Linotype" w:hAnsi="Palatino Linotype" w:cs="Tahoma"/>
          <w:szCs w:val="20"/>
        </w:rPr>
        <w:t xml:space="preserve">připsání </w:t>
      </w:r>
      <w:r w:rsidRPr="00445202">
        <w:rPr>
          <w:rFonts w:ascii="Palatino Linotype" w:hAnsi="Palatino Linotype" w:cs="Tahoma"/>
          <w:szCs w:val="20"/>
        </w:rPr>
        <w:t xml:space="preserve">platby </w:t>
      </w:r>
      <w:r w:rsidR="00AA6ADB">
        <w:rPr>
          <w:rFonts w:ascii="Palatino Linotype" w:hAnsi="Palatino Linotype" w:cs="Tahoma"/>
          <w:szCs w:val="20"/>
        </w:rPr>
        <w:t xml:space="preserve">na </w:t>
      </w:r>
      <w:r w:rsidRPr="00445202">
        <w:rPr>
          <w:rFonts w:ascii="Palatino Linotype" w:hAnsi="Palatino Linotype" w:cs="Tahoma"/>
          <w:szCs w:val="20"/>
        </w:rPr>
        <w:t>úč</w:t>
      </w:r>
      <w:r w:rsidR="00AA6ADB">
        <w:rPr>
          <w:rFonts w:ascii="Palatino Linotype" w:hAnsi="Palatino Linotype" w:cs="Tahoma"/>
          <w:szCs w:val="20"/>
        </w:rPr>
        <w:t>e</w:t>
      </w:r>
      <w:r w:rsidRPr="00445202">
        <w:rPr>
          <w:rFonts w:ascii="Palatino Linotype" w:hAnsi="Palatino Linotype" w:cs="Tahoma"/>
          <w:szCs w:val="20"/>
        </w:rPr>
        <w:t xml:space="preserve">t </w:t>
      </w:r>
      <w:r w:rsidR="00ED2AA8">
        <w:rPr>
          <w:rFonts w:ascii="Palatino Linotype" w:hAnsi="Palatino Linotype" w:cs="Tahoma"/>
          <w:szCs w:val="20"/>
        </w:rPr>
        <w:t>poskytovatele</w:t>
      </w:r>
      <w:r w:rsidRPr="00445202">
        <w:rPr>
          <w:rFonts w:ascii="Palatino Linotype" w:hAnsi="Palatino Linotype" w:cs="Tahoma"/>
          <w:szCs w:val="20"/>
        </w:rPr>
        <w:t>.</w:t>
      </w:r>
    </w:p>
    <w:p w14:paraId="31A776E4" w14:textId="77777777" w:rsidR="006827C3" w:rsidRDefault="006827C3" w:rsidP="006827C3">
      <w:pPr>
        <w:pStyle w:val="smlodstavec1"/>
        <w:tabs>
          <w:tab w:val="clear" w:pos="754"/>
          <w:tab w:val="num" w:pos="748"/>
        </w:tabs>
        <w:ind w:left="748" w:hanging="561"/>
        <w:rPr>
          <w:rFonts w:ascii="Palatino Linotype" w:hAnsi="Palatino Linotype" w:cs="Tahoma"/>
          <w:szCs w:val="20"/>
        </w:rPr>
      </w:pPr>
      <w:r w:rsidRPr="00445202">
        <w:rPr>
          <w:rFonts w:ascii="Palatino Linotype" w:hAnsi="Palatino Linotype" w:cs="Tahoma"/>
          <w:szCs w:val="20"/>
        </w:rPr>
        <w:t>Objednatel je oprávněn vrátit do data splatnosti poskytovateli k opravě daňový doklad (fakturu), který obsahuje nesprávné cenové nebo daňové údaje</w:t>
      </w:r>
      <w:r w:rsidR="00D839E2">
        <w:rPr>
          <w:rFonts w:ascii="Palatino Linotype" w:hAnsi="Palatino Linotype" w:cs="Tahoma"/>
          <w:szCs w:val="20"/>
        </w:rPr>
        <w:t>. V případě oprávněného vrácení faktury se o</w:t>
      </w:r>
      <w:r w:rsidRPr="00445202">
        <w:rPr>
          <w:rFonts w:ascii="Palatino Linotype" w:hAnsi="Palatino Linotype" w:cs="Tahoma"/>
          <w:szCs w:val="20"/>
        </w:rPr>
        <w:t xml:space="preserve"> tuto dobu od vrácení daňového dokladu poskytovateli do vystavení nového prodlužuje splatnost daňového dokladu.</w:t>
      </w:r>
    </w:p>
    <w:p w14:paraId="0088D8C8" w14:textId="77777777" w:rsidR="00D63D96" w:rsidRPr="00D63D96" w:rsidRDefault="00D63D96" w:rsidP="00D63D96">
      <w:pPr>
        <w:pStyle w:val="smlodstavec1"/>
        <w:ind w:left="748" w:hanging="561"/>
        <w:rPr>
          <w:rFonts w:ascii="Palatino Linotype" w:hAnsi="Palatino Linotype" w:cs="Tahoma"/>
          <w:szCs w:val="20"/>
        </w:rPr>
      </w:pPr>
      <w:r w:rsidRPr="00D63D96">
        <w:rPr>
          <w:rFonts w:ascii="Palatino Linotype" w:hAnsi="Palatino Linotype" w:cs="Tahoma"/>
          <w:szCs w:val="20"/>
        </w:rPr>
        <w:t xml:space="preserve">Pro vyloučení všech pochybností platí, že právo na </w:t>
      </w:r>
      <w:r>
        <w:rPr>
          <w:rFonts w:ascii="Palatino Linotype" w:hAnsi="Palatino Linotype" w:cs="Tahoma"/>
          <w:szCs w:val="20"/>
        </w:rPr>
        <w:t>fakturaci</w:t>
      </w:r>
      <w:r w:rsidRPr="00D63D96">
        <w:rPr>
          <w:rFonts w:ascii="Palatino Linotype" w:hAnsi="Palatino Linotype" w:cs="Tahoma"/>
          <w:szCs w:val="20"/>
        </w:rPr>
        <w:t xml:space="preserve"> ceny za služby dle odst. 5.1.</w:t>
      </w:r>
      <w:r w:rsidR="00D839E2">
        <w:rPr>
          <w:rFonts w:ascii="Palatino Linotype" w:hAnsi="Palatino Linotype" w:cs="Tahoma"/>
          <w:szCs w:val="20"/>
        </w:rPr>
        <w:t xml:space="preserve"> a 5.2.</w:t>
      </w:r>
      <w:r>
        <w:rPr>
          <w:rFonts w:ascii="Palatino Linotype" w:hAnsi="Palatino Linotype" w:cs="Tahoma"/>
          <w:szCs w:val="20"/>
        </w:rPr>
        <w:t xml:space="preserve"> </w:t>
      </w:r>
      <w:r w:rsidRPr="00D63D96">
        <w:rPr>
          <w:rFonts w:ascii="Palatino Linotype" w:hAnsi="Palatino Linotype" w:cs="Tahoma"/>
          <w:szCs w:val="20"/>
        </w:rPr>
        <w:t xml:space="preserve">tohoto článku smlouvy vzniká poskytovateli </w:t>
      </w:r>
      <w:r w:rsidR="00BC267D">
        <w:rPr>
          <w:rFonts w:ascii="Palatino Linotype" w:hAnsi="Palatino Linotype" w:cs="Tahoma"/>
          <w:szCs w:val="20"/>
        </w:rPr>
        <w:t xml:space="preserve">až ode dne </w:t>
      </w:r>
      <w:r w:rsidRPr="00D63D96">
        <w:rPr>
          <w:rFonts w:ascii="Palatino Linotype" w:hAnsi="Palatino Linotype" w:cs="Tahoma"/>
          <w:szCs w:val="20"/>
        </w:rPr>
        <w:t>zahájení poskytování služeb</w:t>
      </w:r>
      <w:r w:rsidR="00D839E2">
        <w:rPr>
          <w:rFonts w:ascii="Palatino Linotype" w:hAnsi="Palatino Linotype" w:cs="Tahoma"/>
          <w:szCs w:val="20"/>
        </w:rPr>
        <w:t xml:space="preserve">. </w:t>
      </w:r>
      <w:r w:rsidRPr="00D63D96">
        <w:rPr>
          <w:rFonts w:ascii="Palatino Linotype" w:hAnsi="Palatino Linotype" w:cs="Tahoma"/>
          <w:szCs w:val="20"/>
        </w:rPr>
        <w:t xml:space="preserve">  </w:t>
      </w:r>
    </w:p>
    <w:p w14:paraId="1CF11CDE"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Sankce, smluvní pokuty</w:t>
      </w:r>
    </w:p>
    <w:p w14:paraId="68ED2A91"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Při nedodržení data splatnosti daňového dokladu (faktury) je poskytovatel oprávněn účtovat objednateli úrok z prodlení ve výši 0,5% z dlužné částky za každý den prodlení.</w:t>
      </w:r>
    </w:p>
    <w:p w14:paraId="6D86F1AD" w14:textId="77777777" w:rsidR="00D839E2" w:rsidRDefault="00934880" w:rsidP="006827C3">
      <w:pPr>
        <w:pStyle w:val="smlodstavec1"/>
        <w:rPr>
          <w:rFonts w:ascii="Palatino Linotype" w:hAnsi="Palatino Linotype" w:cs="Tahoma"/>
          <w:szCs w:val="20"/>
        </w:rPr>
      </w:pPr>
      <w:r w:rsidRPr="00445202">
        <w:rPr>
          <w:rFonts w:ascii="Palatino Linotype" w:hAnsi="Palatino Linotype" w:cs="Tahoma"/>
          <w:szCs w:val="20"/>
        </w:rPr>
        <w:t>Poskytovatel se zavazuje zaplatit objednateli smluvní pokutu ve výši 500,- Kč za každý den prodlení s plněním povinnosti dle čl. 3 odst. 3.</w:t>
      </w:r>
      <w:r w:rsidR="00C73F7F">
        <w:rPr>
          <w:rFonts w:ascii="Palatino Linotype" w:hAnsi="Palatino Linotype" w:cs="Tahoma"/>
          <w:szCs w:val="20"/>
        </w:rPr>
        <w:t xml:space="preserve"> </w:t>
      </w:r>
      <w:r w:rsidRPr="00445202">
        <w:rPr>
          <w:rFonts w:ascii="Palatino Linotype" w:hAnsi="Palatino Linotype" w:cs="Tahoma"/>
          <w:szCs w:val="20"/>
        </w:rPr>
        <w:t>1. písm. b)</w:t>
      </w:r>
      <w:r w:rsidR="007E0055" w:rsidRPr="00445202">
        <w:rPr>
          <w:rFonts w:ascii="Palatino Linotype" w:hAnsi="Palatino Linotype" w:cs="Tahoma"/>
          <w:szCs w:val="20"/>
        </w:rPr>
        <w:t xml:space="preserve"> této smlouvy</w:t>
      </w:r>
      <w:r w:rsidR="009F2EF2">
        <w:rPr>
          <w:rFonts w:ascii="Palatino Linotype" w:hAnsi="Palatino Linotype" w:cs="Tahoma"/>
          <w:szCs w:val="20"/>
        </w:rPr>
        <w:t>.</w:t>
      </w:r>
    </w:p>
    <w:p w14:paraId="6CF258B4" w14:textId="77777777" w:rsidR="009F2EF2" w:rsidRDefault="00D839E2" w:rsidP="009F2EF2">
      <w:pPr>
        <w:pStyle w:val="smlodstavec1"/>
        <w:rPr>
          <w:rFonts w:ascii="Palatino Linotype" w:hAnsi="Palatino Linotype" w:cs="Tahoma"/>
          <w:szCs w:val="20"/>
        </w:rPr>
      </w:pPr>
      <w:r>
        <w:rPr>
          <w:rFonts w:ascii="Palatino Linotype" w:hAnsi="Palatino Linotype" w:cs="Tahoma"/>
          <w:szCs w:val="20"/>
        </w:rPr>
        <w:t xml:space="preserve">Objednatel </w:t>
      </w:r>
      <w:r w:rsidR="007E0055" w:rsidRPr="00445202">
        <w:rPr>
          <w:rFonts w:ascii="Palatino Linotype" w:hAnsi="Palatino Linotype" w:cs="Tahoma"/>
          <w:szCs w:val="20"/>
        </w:rPr>
        <w:t xml:space="preserve">se zavazuje </w:t>
      </w:r>
      <w:r>
        <w:rPr>
          <w:rFonts w:ascii="Palatino Linotype" w:hAnsi="Palatino Linotype" w:cs="Tahoma"/>
          <w:szCs w:val="20"/>
        </w:rPr>
        <w:t>za každé jednotlivé porušení čl.</w:t>
      </w:r>
      <w:r w:rsidR="00C73F7F">
        <w:rPr>
          <w:rFonts w:ascii="Palatino Linotype" w:hAnsi="Palatino Linotype" w:cs="Tahoma"/>
          <w:szCs w:val="20"/>
        </w:rPr>
        <w:t xml:space="preserve"> </w:t>
      </w:r>
      <w:r>
        <w:rPr>
          <w:rFonts w:ascii="Palatino Linotype" w:hAnsi="Palatino Linotype" w:cs="Tahoma"/>
          <w:szCs w:val="20"/>
        </w:rPr>
        <w:t>4 odst. 4.</w:t>
      </w:r>
      <w:r w:rsidR="00C73F7F">
        <w:rPr>
          <w:rFonts w:ascii="Palatino Linotype" w:hAnsi="Palatino Linotype" w:cs="Tahoma"/>
          <w:szCs w:val="20"/>
        </w:rPr>
        <w:t xml:space="preserve"> </w:t>
      </w:r>
      <w:r>
        <w:rPr>
          <w:rFonts w:ascii="Palatino Linotype" w:hAnsi="Palatino Linotype" w:cs="Tahoma"/>
          <w:szCs w:val="20"/>
        </w:rPr>
        <w:t xml:space="preserve">1. písm. h) nebo i) </w:t>
      </w:r>
      <w:r w:rsidR="007E0055" w:rsidRPr="00445202">
        <w:rPr>
          <w:rFonts w:ascii="Palatino Linotype" w:hAnsi="Palatino Linotype" w:cs="Tahoma"/>
          <w:szCs w:val="20"/>
        </w:rPr>
        <w:t xml:space="preserve">zaplatit </w:t>
      </w:r>
      <w:r>
        <w:rPr>
          <w:rFonts w:ascii="Palatino Linotype" w:hAnsi="Palatino Linotype" w:cs="Tahoma"/>
          <w:szCs w:val="20"/>
        </w:rPr>
        <w:t xml:space="preserve">poskytovateli </w:t>
      </w:r>
      <w:r w:rsidR="007E0055" w:rsidRPr="00445202">
        <w:rPr>
          <w:rFonts w:ascii="Palatino Linotype" w:hAnsi="Palatino Linotype" w:cs="Tahoma"/>
          <w:szCs w:val="20"/>
        </w:rPr>
        <w:t xml:space="preserve">smluvní pokutu ve výši </w:t>
      </w:r>
      <w:r>
        <w:rPr>
          <w:rFonts w:ascii="Palatino Linotype" w:hAnsi="Palatino Linotype" w:cs="Tahoma"/>
          <w:szCs w:val="20"/>
        </w:rPr>
        <w:t>24</w:t>
      </w:r>
      <w:r w:rsidRPr="001F669F">
        <w:rPr>
          <w:rFonts w:ascii="Palatino Linotype" w:hAnsi="Palatino Linotype" w:cs="Tahoma"/>
          <w:szCs w:val="20"/>
        </w:rPr>
        <w:t xml:space="preserve"> násobku průměrného </w:t>
      </w:r>
      <w:r>
        <w:rPr>
          <w:rFonts w:ascii="Palatino Linotype" w:hAnsi="Palatino Linotype" w:cs="Tahoma"/>
          <w:szCs w:val="20"/>
        </w:rPr>
        <w:t xml:space="preserve">ročního </w:t>
      </w:r>
      <w:r w:rsidRPr="001F669F">
        <w:rPr>
          <w:rFonts w:ascii="Palatino Linotype" w:hAnsi="Palatino Linotype" w:cs="Tahoma"/>
          <w:szCs w:val="20"/>
        </w:rPr>
        <w:t xml:space="preserve">plnění za poskytovanou službu </w:t>
      </w:r>
      <w:r w:rsidR="009F2EF2">
        <w:rPr>
          <w:rFonts w:ascii="Palatino Linotype" w:hAnsi="Palatino Linotype" w:cs="Tahoma"/>
          <w:szCs w:val="20"/>
        </w:rPr>
        <w:t xml:space="preserve">a </w:t>
      </w:r>
      <w:r w:rsidR="009F2EF2" w:rsidRPr="00445202">
        <w:rPr>
          <w:rFonts w:ascii="Palatino Linotype" w:hAnsi="Palatino Linotype" w:cs="Tahoma"/>
          <w:szCs w:val="20"/>
        </w:rPr>
        <w:t>smluvní pokutu ve výši 500,- Kč za každý den prodlení s plněním povinnosti dle</w:t>
      </w:r>
      <w:r w:rsidR="009F2EF2">
        <w:rPr>
          <w:rFonts w:ascii="Palatino Linotype" w:hAnsi="Palatino Linotype" w:cs="Tahoma"/>
          <w:szCs w:val="20"/>
        </w:rPr>
        <w:t xml:space="preserve"> čl.</w:t>
      </w:r>
      <w:r w:rsidR="00C73F7F">
        <w:rPr>
          <w:rFonts w:ascii="Palatino Linotype" w:hAnsi="Palatino Linotype" w:cs="Tahoma"/>
          <w:szCs w:val="20"/>
        </w:rPr>
        <w:t xml:space="preserve"> </w:t>
      </w:r>
      <w:r w:rsidR="009F2EF2">
        <w:rPr>
          <w:rFonts w:ascii="Palatino Linotype" w:hAnsi="Palatino Linotype" w:cs="Tahoma"/>
          <w:szCs w:val="20"/>
        </w:rPr>
        <w:t>4 odst. 4.</w:t>
      </w:r>
      <w:r w:rsidR="00C73F7F">
        <w:rPr>
          <w:rFonts w:ascii="Palatino Linotype" w:hAnsi="Palatino Linotype" w:cs="Tahoma"/>
          <w:szCs w:val="20"/>
        </w:rPr>
        <w:t xml:space="preserve"> </w:t>
      </w:r>
      <w:r w:rsidR="009F2EF2">
        <w:rPr>
          <w:rFonts w:ascii="Palatino Linotype" w:hAnsi="Palatino Linotype" w:cs="Tahoma"/>
          <w:szCs w:val="20"/>
        </w:rPr>
        <w:t>1. písm. g) této smlouvy</w:t>
      </w:r>
      <w:r w:rsidR="009F2EF2" w:rsidRPr="00445202">
        <w:rPr>
          <w:rFonts w:ascii="Palatino Linotype" w:hAnsi="Palatino Linotype" w:cs="Tahoma"/>
          <w:szCs w:val="20"/>
        </w:rPr>
        <w:t xml:space="preserve">. </w:t>
      </w:r>
    </w:p>
    <w:p w14:paraId="2841F019"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Zaplacení smluvní pokuty nemá vliv na trvání závazků ze smlouvy vyplývajících, ani na povinnosti nahradit škodu, prokazatelně způsobenou druhé straně.</w:t>
      </w:r>
    </w:p>
    <w:p w14:paraId="04A4A88E"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Ochrana důvěrných skutečností</w:t>
      </w:r>
    </w:p>
    <w:p w14:paraId="3BE30F47"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Smluvní strany se zavazují, že zabezpečí před nepovolanými osobami takové informace, které tvoří nebo mohou tvořit obchodní tajemství ve smyslu</w:t>
      </w:r>
      <w:r w:rsidR="00426982">
        <w:rPr>
          <w:rFonts w:ascii="Palatino Linotype" w:hAnsi="Palatino Linotype" w:cs="Tahoma"/>
          <w:szCs w:val="20"/>
        </w:rPr>
        <w:t xml:space="preserve"> zák. </w:t>
      </w:r>
      <w:r w:rsidR="00426982">
        <w:rPr>
          <w:rStyle w:val="st"/>
        </w:rPr>
        <w:t>89/2012 Sb.</w:t>
      </w:r>
      <w:r w:rsidRPr="00445202">
        <w:rPr>
          <w:rFonts w:ascii="Palatino Linotype" w:hAnsi="Palatino Linotype" w:cs="Tahoma"/>
          <w:szCs w:val="20"/>
        </w:rPr>
        <w:t xml:space="preserve"> </w:t>
      </w:r>
      <w:r w:rsidR="00426982">
        <w:rPr>
          <w:rFonts w:ascii="Palatino Linotype" w:hAnsi="Palatino Linotype" w:cs="Tahoma"/>
          <w:szCs w:val="20"/>
        </w:rPr>
        <w:t>občanského</w:t>
      </w:r>
      <w:r w:rsidR="00426982" w:rsidRPr="00445202">
        <w:rPr>
          <w:rFonts w:ascii="Palatino Linotype" w:hAnsi="Palatino Linotype" w:cs="Tahoma"/>
          <w:szCs w:val="20"/>
        </w:rPr>
        <w:t xml:space="preserve"> </w:t>
      </w:r>
      <w:r w:rsidRPr="00445202">
        <w:rPr>
          <w:rFonts w:ascii="Palatino Linotype" w:hAnsi="Palatino Linotype" w:cs="Tahoma"/>
          <w:szCs w:val="20"/>
        </w:rPr>
        <w:t>zákoníku a takové, které spadají pod ochranu zák. č. 101/2000 Sb., o ochraně osobních údajů a o změně některých zákonů, ve znění pozdějších předpisů. Za chráněné informace se pro účely této smlouvy považují takové informace a skutečnosti, které nejsou všeobecně veřejně známé a které svým zveřejněním mohou způsobit škodlivý následek pro kteroukoliv smluvní stranu, a které některá ze smluvních stran jako chráněné označila</w:t>
      </w:r>
      <w:r w:rsidR="007E0055" w:rsidRPr="00445202">
        <w:rPr>
          <w:rFonts w:ascii="Palatino Linotype" w:hAnsi="Palatino Linotype" w:cs="Tahoma"/>
          <w:szCs w:val="20"/>
        </w:rPr>
        <w:t xml:space="preserve"> a jejichž ochranu příslušná strana zajišťuje</w:t>
      </w:r>
      <w:r w:rsidRPr="00445202">
        <w:rPr>
          <w:rFonts w:ascii="Palatino Linotype" w:hAnsi="Palatino Linotype" w:cs="Tahoma"/>
          <w:szCs w:val="20"/>
        </w:rPr>
        <w:t>. Chráněné informace mohou být poskytnuty třetím stranám jen s písemným souhlasem dotčené smluvní strany. Dotčená smluvní strana takový souhlas bez zbytečného odkladu vydá, jestliže je to nezbytné pro realizaci této smlouvy nebo jejích dodatků a třetí strana poskytne dostatečné garance, že nedojde ke zneužití chráněných informací. Za třetí strany podle tohoto ustanovení nejsou považováni určení zaměstnanci smluvních stran oprávnění ke styku s chráněnými infor</w:t>
      </w:r>
      <w:r w:rsidR="000A0657">
        <w:rPr>
          <w:rFonts w:ascii="Palatino Linotype" w:hAnsi="Palatino Linotype" w:cs="Tahoma"/>
          <w:szCs w:val="20"/>
        </w:rPr>
        <w:t>macemi ve vazbě na tuto smlouvu a poučení partneři poskytovatele.</w:t>
      </w:r>
    </w:p>
    <w:p w14:paraId="10CDD968" w14:textId="4E972DC9"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 xml:space="preserve">Závazek k ochraně a utajení skutečností zajistí strany vůči svým zaměstnancům, případně </w:t>
      </w:r>
      <w:r w:rsidR="00FF4F42">
        <w:rPr>
          <w:rFonts w:ascii="Palatino Linotype" w:hAnsi="Palatino Linotype" w:cs="Tahoma"/>
          <w:szCs w:val="20"/>
        </w:rPr>
        <w:br/>
      </w:r>
      <w:r w:rsidRPr="00445202">
        <w:rPr>
          <w:rFonts w:ascii="Palatino Linotype" w:hAnsi="Palatino Linotype" w:cs="Tahoma"/>
          <w:szCs w:val="20"/>
        </w:rPr>
        <w:t>i třetím osobám, které se  zhotovení</w:t>
      </w:r>
      <w:r w:rsidR="00C364E5">
        <w:rPr>
          <w:rFonts w:ascii="Palatino Linotype" w:hAnsi="Palatino Linotype" w:cs="Tahoma"/>
          <w:szCs w:val="20"/>
        </w:rPr>
        <w:t xml:space="preserve"> a poskytnutí </w:t>
      </w:r>
      <w:r w:rsidRPr="00445202">
        <w:rPr>
          <w:rFonts w:ascii="Palatino Linotype" w:hAnsi="Palatino Linotype" w:cs="Tahoma"/>
          <w:szCs w:val="20"/>
        </w:rPr>
        <w:t xml:space="preserve"> služeb budou účastnit. Závazek k ochraně </w:t>
      </w:r>
      <w:r w:rsidR="00FF4F42">
        <w:rPr>
          <w:rFonts w:ascii="Palatino Linotype" w:hAnsi="Palatino Linotype" w:cs="Tahoma"/>
          <w:szCs w:val="20"/>
        </w:rPr>
        <w:br/>
      </w:r>
      <w:r w:rsidRPr="00445202">
        <w:rPr>
          <w:rFonts w:ascii="Palatino Linotype" w:hAnsi="Palatino Linotype" w:cs="Tahoma"/>
          <w:szCs w:val="20"/>
        </w:rPr>
        <w:t>a utajení chráněných informací trvá po celou dobu jejich existence.</w:t>
      </w:r>
    </w:p>
    <w:p w14:paraId="441A309D"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lastRenderedPageBreak/>
        <w:t>V případě, že se během realizace předmětu smlouvy budou zp</w:t>
      </w:r>
      <w:r w:rsidR="000A0657">
        <w:rPr>
          <w:rFonts w:ascii="Palatino Linotype" w:hAnsi="Palatino Linotype" w:cs="Tahoma"/>
          <w:szCs w:val="20"/>
        </w:rPr>
        <w:t>racovávat osobní údaje, zavazuje</w:t>
      </w:r>
      <w:r w:rsidRPr="00445202">
        <w:rPr>
          <w:rFonts w:ascii="Palatino Linotype" w:hAnsi="Palatino Linotype" w:cs="Tahoma"/>
          <w:szCs w:val="20"/>
        </w:rPr>
        <w:t xml:space="preserve"> se </w:t>
      </w:r>
      <w:r w:rsidR="000A0657">
        <w:rPr>
          <w:rFonts w:ascii="Palatino Linotype" w:hAnsi="Palatino Linotype" w:cs="Tahoma"/>
          <w:szCs w:val="20"/>
        </w:rPr>
        <w:t xml:space="preserve">objednatel </w:t>
      </w:r>
      <w:r w:rsidRPr="00445202">
        <w:rPr>
          <w:rFonts w:ascii="Palatino Linotype" w:hAnsi="Palatino Linotype" w:cs="Tahoma"/>
          <w:szCs w:val="20"/>
        </w:rPr>
        <w:t xml:space="preserve">uzavřít smlouvu </w:t>
      </w:r>
      <w:r w:rsidR="00F71D49" w:rsidRPr="00445202">
        <w:rPr>
          <w:rFonts w:ascii="Palatino Linotype" w:hAnsi="Palatino Linotype" w:cs="Tahoma"/>
          <w:szCs w:val="20"/>
        </w:rPr>
        <w:t>o zpracování osobních údajů</w:t>
      </w:r>
      <w:r w:rsidR="000A0657">
        <w:rPr>
          <w:rFonts w:ascii="Palatino Linotype" w:hAnsi="Palatino Linotype" w:cs="Tahoma"/>
          <w:szCs w:val="20"/>
        </w:rPr>
        <w:t xml:space="preserve"> s dotčenými osobami</w:t>
      </w:r>
      <w:r w:rsidRPr="00445202">
        <w:rPr>
          <w:rFonts w:ascii="Palatino Linotype" w:hAnsi="Palatino Linotype" w:cs="Tahoma"/>
          <w:szCs w:val="20"/>
        </w:rPr>
        <w:t>.</w:t>
      </w:r>
    </w:p>
    <w:p w14:paraId="3BC7DBF7"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xml:space="preserve">- </w:t>
      </w:r>
      <w:r w:rsidR="007D1AA7">
        <w:rPr>
          <w:rFonts w:ascii="Palatino Linotype" w:hAnsi="Palatino Linotype" w:cs="Tahoma"/>
          <w:sz w:val="20"/>
          <w:szCs w:val="20"/>
        </w:rPr>
        <w:t>U</w:t>
      </w:r>
      <w:r w:rsidRPr="00445202">
        <w:rPr>
          <w:rFonts w:ascii="Palatino Linotype" w:hAnsi="Palatino Linotype" w:cs="Tahoma"/>
          <w:sz w:val="20"/>
          <w:szCs w:val="20"/>
        </w:rPr>
        <w:t xml:space="preserve">končení </w:t>
      </w:r>
      <w:r w:rsidR="006E374E">
        <w:rPr>
          <w:rFonts w:ascii="Palatino Linotype" w:hAnsi="Palatino Linotype" w:cs="Tahoma"/>
          <w:sz w:val="20"/>
          <w:szCs w:val="20"/>
        </w:rPr>
        <w:t xml:space="preserve">závazků plynoucích ze </w:t>
      </w:r>
      <w:r w:rsidRPr="00445202">
        <w:rPr>
          <w:rFonts w:ascii="Palatino Linotype" w:hAnsi="Palatino Linotype" w:cs="Tahoma"/>
          <w:sz w:val="20"/>
          <w:szCs w:val="20"/>
        </w:rPr>
        <w:t>smlouvy</w:t>
      </w:r>
    </w:p>
    <w:p w14:paraId="7D4E5FE7"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Tato smlouva může být ukončena:</w:t>
      </w:r>
    </w:p>
    <w:p w14:paraId="42C22491" w14:textId="77777777" w:rsidR="006827C3" w:rsidRDefault="006827C3" w:rsidP="006827C3">
      <w:pPr>
        <w:pStyle w:val="smlodstavec1bc"/>
        <w:numPr>
          <w:ilvl w:val="0"/>
          <w:numId w:val="7"/>
        </w:numPr>
        <w:rPr>
          <w:rFonts w:ascii="Palatino Linotype" w:hAnsi="Palatino Linotype" w:cs="Tahoma"/>
          <w:szCs w:val="20"/>
        </w:rPr>
      </w:pPr>
      <w:r w:rsidRPr="00445202">
        <w:rPr>
          <w:rFonts w:ascii="Palatino Linotype" w:hAnsi="Palatino Linotype" w:cs="Tahoma"/>
          <w:szCs w:val="20"/>
        </w:rPr>
        <w:t>písemnou dohodou smluvních stran, jejíž nedílnou součástí je i vypořádání vzájemných závazků a pohledávek;</w:t>
      </w:r>
    </w:p>
    <w:p w14:paraId="347F580E" w14:textId="3CE98EBD" w:rsidR="007D1AA7" w:rsidRPr="00445202" w:rsidRDefault="00475C2F" w:rsidP="006827C3">
      <w:pPr>
        <w:pStyle w:val="smlodstavec1bc"/>
        <w:numPr>
          <w:ilvl w:val="0"/>
          <w:numId w:val="7"/>
        </w:numPr>
        <w:rPr>
          <w:rFonts w:ascii="Palatino Linotype" w:hAnsi="Palatino Linotype" w:cs="Tahoma"/>
          <w:szCs w:val="20"/>
        </w:rPr>
      </w:pPr>
      <w:r>
        <w:rPr>
          <w:rFonts w:ascii="Palatino Linotype" w:hAnsi="Palatino Linotype" w:cs="Tahoma"/>
          <w:szCs w:val="20"/>
        </w:rPr>
        <w:t xml:space="preserve">výpovědí </w:t>
      </w:r>
      <w:r w:rsidR="007D1AA7">
        <w:rPr>
          <w:rFonts w:ascii="Palatino Linotype" w:hAnsi="Palatino Linotype" w:cs="Tahoma"/>
          <w:szCs w:val="20"/>
        </w:rPr>
        <w:t xml:space="preserve">poskytovatele </w:t>
      </w:r>
      <w:r w:rsidR="009C4434">
        <w:rPr>
          <w:rFonts w:ascii="Palatino Linotype" w:hAnsi="Palatino Linotype" w:cs="Tahoma"/>
          <w:szCs w:val="20"/>
        </w:rPr>
        <w:t xml:space="preserve">s výpovědní lhůtou 6 měsíců </w:t>
      </w:r>
      <w:r w:rsidR="007D1AA7">
        <w:rPr>
          <w:rFonts w:ascii="Palatino Linotype" w:hAnsi="Palatino Linotype" w:cs="Tahoma"/>
          <w:szCs w:val="20"/>
        </w:rPr>
        <w:t xml:space="preserve">od </w:t>
      </w:r>
      <w:r w:rsidR="00E31DB5">
        <w:rPr>
          <w:rFonts w:ascii="Palatino Linotype" w:hAnsi="Palatino Linotype" w:cs="Tahoma"/>
          <w:szCs w:val="20"/>
        </w:rPr>
        <w:t>doručení výpovědi objednateli</w:t>
      </w:r>
    </w:p>
    <w:p w14:paraId="1461EC6D" w14:textId="6715BB9B" w:rsidR="006827C3" w:rsidRPr="00445202" w:rsidRDefault="00475C2F" w:rsidP="006827C3">
      <w:pPr>
        <w:pStyle w:val="smlodstavec1bc"/>
        <w:numPr>
          <w:ilvl w:val="0"/>
          <w:numId w:val="7"/>
        </w:numPr>
        <w:rPr>
          <w:rFonts w:ascii="Palatino Linotype" w:hAnsi="Palatino Linotype" w:cs="Tahoma"/>
          <w:szCs w:val="20"/>
        </w:rPr>
      </w:pPr>
      <w:r>
        <w:rPr>
          <w:rFonts w:ascii="Palatino Linotype" w:hAnsi="Palatino Linotype" w:cs="Tahoma"/>
          <w:szCs w:val="20"/>
        </w:rPr>
        <w:t>výpovědí</w:t>
      </w:r>
      <w:r w:rsidRPr="00445202">
        <w:rPr>
          <w:rFonts w:ascii="Palatino Linotype" w:hAnsi="Palatino Linotype" w:cs="Tahoma"/>
          <w:szCs w:val="20"/>
        </w:rPr>
        <w:t xml:space="preserve"> </w:t>
      </w:r>
      <w:r w:rsidR="006827C3" w:rsidRPr="00445202">
        <w:rPr>
          <w:rFonts w:ascii="Palatino Linotype" w:hAnsi="Palatino Linotype" w:cs="Tahoma"/>
          <w:szCs w:val="20"/>
        </w:rPr>
        <w:t>jedné ze smluvních stran</w:t>
      </w:r>
      <w:r w:rsidR="00E31DB5">
        <w:rPr>
          <w:rFonts w:ascii="Palatino Linotype" w:hAnsi="Palatino Linotype" w:cs="Tahoma"/>
          <w:szCs w:val="20"/>
        </w:rPr>
        <w:t>, a to</w:t>
      </w:r>
      <w:r w:rsidR="006827C3" w:rsidRPr="00445202">
        <w:rPr>
          <w:rFonts w:ascii="Palatino Linotype" w:hAnsi="Palatino Linotype" w:cs="Tahoma"/>
          <w:szCs w:val="20"/>
        </w:rPr>
        <w:t xml:space="preserve">  z důvodu podstatného porušení smlouvy druhou stranou, za podmínek uvedených v následujících odstavcích tohoto článku.</w:t>
      </w:r>
    </w:p>
    <w:p w14:paraId="0BB7D530"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Za podstatné porušení povinností objednatelem se považuje:</w:t>
      </w:r>
    </w:p>
    <w:p w14:paraId="267A3FC5" w14:textId="77777777" w:rsidR="006827C3" w:rsidRPr="00C9037F" w:rsidRDefault="006827C3" w:rsidP="006827C3">
      <w:pPr>
        <w:pStyle w:val="smlodstavec1bc"/>
        <w:numPr>
          <w:ilvl w:val="0"/>
          <w:numId w:val="5"/>
        </w:numPr>
        <w:rPr>
          <w:rFonts w:ascii="Palatino Linotype" w:hAnsi="Palatino Linotype" w:cs="Tahoma"/>
          <w:color w:val="auto"/>
          <w:szCs w:val="20"/>
        </w:rPr>
      </w:pPr>
      <w:r w:rsidRPr="00C9037F">
        <w:rPr>
          <w:rFonts w:ascii="Palatino Linotype" w:hAnsi="Palatino Linotype" w:cs="Tahoma"/>
          <w:color w:val="auto"/>
          <w:szCs w:val="20"/>
        </w:rPr>
        <w:t xml:space="preserve">je-li v prodlení s úhradou ceny </w:t>
      </w:r>
      <w:r w:rsidR="00C9037F" w:rsidRPr="00C9037F">
        <w:rPr>
          <w:rFonts w:ascii="Palatino Linotype" w:hAnsi="Palatino Linotype" w:cs="Tahoma"/>
          <w:color w:val="auto"/>
          <w:szCs w:val="20"/>
        </w:rPr>
        <w:t>plnění po dobu delší než 30 dnů</w:t>
      </w:r>
      <w:r w:rsidR="00C9037F">
        <w:rPr>
          <w:rFonts w:ascii="Palatino Linotype" w:hAnsi="Palatino Linotype" w:cs="Tahoma"/>
          <w:color w:val="auto"/>
          <w:szCs w:val="20"/>
        </w:rPr>
        <w:t>;</w:t>
      </w:r>
    </w:p>
    <w:p w14:paraId="3AED3E49" w14:textId="77777777" w:rsidR="007D1AA7" w:rsidRPr="007D1AA7" w:rsidRDefault="00C9037F" w:rsidP="007D1AA7">
      <w:pPr>
        <w:pStyle w:val="smlodstavec1bc"/>
        <w:numPr>
          <w:ilvl w:val="0"/>
          <w:numId w:val="5"/>
        </w:numPr>
        <w:rPr>
          <w:rFonts w:ascii="Palatino Linotype" w:hAnsi="Palatino Linotype" w:cs="Tahoma"/>
          <w:szCs w:val="20"/>
        </w:rPr>
      </w:pPr>
      <w:r w:rsidRPr="007D1AA7">
        <w:rPr>
          <w:rFonts w:ascii="Palatino Linotype" w:hAnsi="Palatino Linotype" w:cs="Tahoma"/>
          <w:color w:val="auto"/>
          <w:szCs w:val="20"/>
        </w:rPr>
        <w:t xml:space="preserve">je-li v prodlení s plněním jiných závazků </w:t>
      </w:r>
      <w:r w:rsidR="007D1AA7" w:rsidRPr="007D1AA7">
        <w:rPr>
          <w:rFonts w:ascii="Palatino Linotype" w:hAnsi="Palatino Linotype" w:cs="Tahoma"/>
          <w:color w:val="auto"/>
          <w:szCs w:val="20"/>
        </w:rPr>
        <w:t xml:space="preserve">dle této smlouvy. </w:t>
      </w:r>
    </w:p>
    <w:p w14:paraId="3A7B4891"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Za podstatné porušení povinnosti poskytovatelem se považuje:</w:t>
      </w:r>
    </w:p>
    <w:p w14:paraId="269BB88C" w14:textId="77777777" w:rsidR="006827C3" w:rsidRPr="00445202" w:rsidRDefault="006827C3" w:rsidP="006827C3">
      <w:pPr>
        <w:pStyle w:val="smlodstavec1bc"/>
        <w:numPr>
          <w:ilvl w:val="0"/>
          <w:numId w:val="6"/>
        </w:numPr>
        <w:rPr>
          <w:rFonts w:ascii="Palatino Linotype" w:hAnsi="Palatino Linotype" w:cs="Tahoma"/>
          <w:szCs w:val="20"/>
        </w:rPr>
      </w:pPr>
      <w:r w:rsidRPr="00445202">
        <w:rPr>
          <w:rFonts w:ascii="Palatino Linotype" w:hAnsi="Palatino Linotype" w:cs="Tahoma"/>
          <w:szCs w:val="20"/>
        </w:rPr>
        <w:t>jím zaviněné prodlení s</w:t>
      </w:r>
      <w:r w:rsidR="00F71D49" w:rsidRPr="00445202">
        <w:rPr>
          <w:rFonts w:ascii="Palatino Linotype" w:hAnsi="Palatino Linotype" w:cs="Tahoma"/>
          <w:szCs w:val="20"/>
        </w:rPr>
        <w:t xml:space="preserve"> řádným uvedením </w:t>
      </w:r>
      <w:r w:rsidRPr="00445202">
        <w:rPr>
          <w:rFonts w:ascii="Palatino Linotype" w:hAnsi="Palatino Linotype" w:cs="Tahoma"/>
          <w:szCs w:val="20"/>
        </w:rPr>
        <w:t xml:space="preserve">služeb </w:t>
      </w:r>
      <w:r w:rsidR="00F71D49" w:rsidRPr="00445202">
        <w:rPr>
          <w:rFonts w:ascii="Palatino Linotype" w:hAnsi="Palatino Linotype" w:cs="Tahoma"/>
          <w:szCs w:val="20"/>
        </w:rPr>
        <w:t xml:space="preserve">do provozu </w:t>
      </w:r>
      <w:r w:rsidRPr="00445202">
        <w:rPr>
          <w:rFonts w:ascii="Palatino Linotype" w:hAnsi="Palatino Linotype" w:cs="Tahoma"/>
          <w:szCs w:val="20"/>
        </w:rPr>
        <w:t xml:space="preserve">po dobu delší než </w:t>
      </w:r>
      <w:r w:rsidR="007D1AA7">
        <w:rPr>
          <w:rFonts w:ascii="Palatino Linotype" w:hAnsi="Palatino Linotype" w:cs="Tahoma"/>
          <w:szCs w:val="20"/>
        </w:rPr>
        <w:t>6</w:t>
      </w:r>
      <w:r w:rsidRPr="00445202">
        <w:rPr>
          <w:rFonts w:ascii="Palatino Linotype" w:hAnsi="Palatino Linotype" w:cs="Tahoma"/>
          <w:szCs w:val="20"/>
        </w:rPr>
        <w:t>0 dnů,</w:t>
      </w:r>
    </w:p>
    <w:p w14:paraId="3F038C7B" w14:textId="77777777" w:rsidR="006827C3" w:rsidRPr="00445202" w:rsidRDefault="006827C3" w:rsidP="006827C3">
      <w:pPr>
        <w:pStyle w:val="smlodstavec1bc"/>
        <w:numPr>
          <w:ilvl w:val="0"/>
          <w:numId w:val="6"/>
        </w:numPr>
        <w:rPr>
          <w:rFonts w:ascii="Palatino Linotype" w:hAnsi="Palatino Linotype" w:cs="Tahoma"/>
          <w:szCs w:val="20"/>
        </w:rPr>
      </w:pPr>
      <w:r w:rsidRPr="00445202">
        <w:rPr>
          <w:rFonts w:ascii="Palatino Linotype" w:hAnsi="Palatino Linotype" w:cs="Tahoma"/>
          <w:szCs w:val="20"/>
        </w:rPr>
        <w:t xml:space="preserve">poskytovatel postupuje v rozporu s předmětem smlouvy nebo jeho dalšími povinnostmi dle </w:t>
      </w:r>
      <w:r w:rsidR="00CC3A42" w:rsidRPr="00445202">
        <w:rPr>
          <w:rFonts w:ascii="Palatino Linotype" w:hAnsi="Palatino Linotype" w:cs="Tahoma"/>
          <w:szCs w:val="20"/>
        </w:rPr>
        <w:t>této smlouvy</w:t>
      </w:r>
      <w:r w:rsidRPr="00445202">
        <w:rPr>
          <w:rFonts w:ascii="Palatino Linotype" w:hAnsi="Palatino Linotype" w:cs="Tahoma"/>
          <w:szCs w:val="20"/>
        </w:rPr>
        <w:t xml:space="preserve"> a nezjedná nápravu ani v dodatečně poskytnuté lhůtě</w:t>
      </w:r>
      <w:r w:rsidR="00E31DB5">
        <w:rPr>
          <w:rFonts w:ascii="Palatino Linotype" w:hAnsi="Palatino Linotype" w:cs="Tahoma"/>
          <w:szCs w:val="20"/>
        </w:rPr>
        <w:t>, která mu bude objednatelem písemně sdělena</w:t>
      </w:r>
      <w:r w:rsidRPr="00445202">
        <w:rPr>
          <w:rFonts w:ascii="Palatino Linotype" w:hAnsi="Palatino Linotype" w:cs="Tahoma"/>
          <w:szCs w:val="20"/>
        </w:rPr>
        <w:t>.</w:t>
      </w:r>
    </w:p>
    <w:p w14:paraId="06311850" w14:textId="79A13571" w:rsidR="006827C3" w:rsidRPr="00445202" w:rsidRDefault="00475C2F" w:rsidP="006827C3">
      <w:pPr>
        <w:pStyle w:val="smlodstavec1"/>
        <w:rPr>
          <w:rFonts w:ascii="Palatino Linotype" w:hAnsi="Palatino Linotype" w:cs="Tahoma"/>
          <w:szCs w:val="20"/>
        </w:rPr>
      </w:pPr>
      <w:r>
        <w:rPr>
          <w:rFonts w:ascii="Palatino Linotype" w:hAnsi="Palatino Linotype" w:cs="Tahoma"/>
          <w:szCs w:val="20"/>
        </w:rPr>
        <w:t>Výpověď</w:t>
      </w:r>
      <w:r w:rsidRPr="00445202">
        <w:rPr>
          <w:rFonts w:ascii="Palatino Linotype" w:hAnsi="Palatino Linotype" w:cs="Tahoma"/>
          <w:szCs w:val="20"/>
        </w:rPr>
        <w:t xml:space="preserve"> </w:t>
      </w:r>
      <w:r w:rsidR="006827C3" w:rsidRPr="00445202">
        <w:rPr>
          <w:rFonts w:ascii="Palatino Linotype" w:hAnsi="Palatino Linotype" w:cs="Tahoma"/>
          <w:szCs w:val="20"/>
        </w:rPr>
        <w:t xml:space="preserve">této smlouvy je </w:t>
      </w:r>
      <w:r w:rsidR="00B91908">
        <w:rPr>
          <w:rFonts w:ascii="Palatino Linotype" w:hAnsi="Palatino Linotype" w:cs="Tahoma"/>
          <w:szCs w:val="20"/>
        </w:rPr>
        <w:t xml:space="preserve">v případě podstatného porušení smlouvy </w:t>
      </w:r>
      <w:r w:rsidR="006827C3" w:rsidRPr="00445202">
        <w:rPr>
          <w:rFonts w:ascii="Palatino Linotype" w:hAnsi="Palatino Linotype" w:cs="Tahoma"/>
          <w:szCs w:val="20"/>
        </w:rPr>
        <w:t>účinn</w:t>
      </w:r>
      <w:r>
        <w:rPr>
          <w:rFonts w:ascii="Palatino Linotype" w:hAnsi="Palatino Linotype" w:cs="Tahoma"/>
          <w:szCs w:val="20"/>
        </w:rPr>
        <w:t>á</w:t>
      </w:r>
      <w:r w:rsidR="006827C3" w:rsidRPr="00445202">
        <w:rPr>
          <w:rFonts w:ascii="Palatino Linotype" w:hAnsi="Palatino Linotype" w:cs="Tahoma"/>
          <w:szCs w:val="20"/>
        </w:rPr>
        <w:t xml:space="preserve"> a </w:t>
      </w:r>
      <w:r w:rsidR="00E31DB5">
        <w:rPr>
          <w:rFonts w:ascii="Palatino Linotype" w:hAnsi="Palatino Linotype" w:cs="Tahoma"/>
          <w:szCs w:val="20"/>
        </w:rPr>
        <w:t xml:space="preserve">závazky ze </w:t>
      </w:r>
      <w:r w:rsidR="006827C3" w:rsidRPr="00445202">
        <w:rPr>
          <w:rFonts w:ascii="Palatino Linotype" w:hAnsi="Palatino Linotype" w:cs="Tahoma"/>
          <w:szCs w:val="20"/>
        </w:rPr>
        <w:t>smlouv</w:t>
      </w:r>
      <w:r w:rsidR="00E31DB5">
        <w:rPr>
          <w:rFonts w:ascii="Palatino Linotype" w:hAnsi="Palatino Linotype" w:cs="Tahoma"/>
          <w:szCs w:val="20"/>
        </w:rPr>
        <w:t>y</w:t>
      </w:r>
      <w:r w:rsidR="006827C3" w:rsidRPr="00445202">
        <w:rPr>
          <w:rFonts w:ascii="Palatino Linotype" w:hAnsi="Palatino Linotype" w:cs="Tahoma"/>
          <w:szCs w:val="20"/>
        </w:rPr>
        <w:t xml:space="preserve"> </w:t>
      </w:r>
      <w:r w:rsidR="00E31DB5">
        <w:rPr>
          <w:rFonts w:ascii="Palatino Linotype" w:hAnsi="Palatino Linotype" w:cs="Tahoma"/>
          <w:szCs w:val="20"/>
        </w:rPr>
        <w:t xml:space="preserve">vyplývající, </w:t>
      </w:r>
      <w:r w:rsidR="006827C3" w:rsidRPr="00445202">
        <w:rPr>
          <w:rFonts w:ascii="Palatino Linotype" w:hAnsi="Palatino Linotype" w:cs="Tahoma"/>
          <w:szCs w:val="20"/>
        </w:rPr>
        <w:t>zanik</w:t>
      </w:r>
      <w:r w:rsidR="00E31DB5">
        <w:rPr>
          <w:rFonts w:ascii="Palatino Linotype" w:hAnsi="Palatino Linotype" w:cs="Tahoma"/>
          <w:szCs w:val="20"/>
        </w:rPr>
        <w:t>ají,</w:t>
      </w:r>
      <w:r w:rsidR="006827C3" w:rsidRPr="00445202">
        <w:rPr>
          <w:rFonts w:ascii="Palatino Linotype" w:hAnsi="Palatino Linotype" w:cs="Tahoma"/>
          <w:szCs w:val="20"/>
        </w:rPr>
        <w:t xml:space="preserve"> s výjimkou ustanovení, která mají podle zákona nebo této smlouvy trvat i po ukončení smlouvy, dnem </w:t>
      </w:r>
      <w:r w:rsidR="00E31DB5">
        <w:rPr>
          <w:rFonts w:ascii="Palatino Linotype" w:hAnsi="Palatino Linotype" w:cs="Tahoma"/>
          <w:szCs w:val="20"/>
        </w:rPr>
        <w:t xml:space="preserve">prokazatelného </w:t>
      </w:r>
      <w:r w:rsidR="006827C3" w:rsidRPr="00445202">
        <w:rPr>
          <w:rFonts w:ascii="Palatino Linotype" w:hAnsi="Palatino Linotype" w:cs="Tahoma"/>
          <w:szCs w:val="20"/>
        </w:rPr>
        <w:t xml:space="preserve">doručení písemné </w:t>
      </w:r>
      <w:r>
        <w:rPr>
          <w:rFonts w:ascii="Palatino Linotype" w:hAnsi="Palatino Linotype" w:cs="Tahoma"/>
          <w:szCs w:val="20"/>
        </w:rPr>
        <w:t>výpovědi</w:t>
      </w:r>
      <w:r w:rsidR="006827C3" w:rsidRPr="00445202">
        <w:rPr>
          <w:rFonts w:ascii="Palatino Linotype" w:hAnsi="Palatino Linotype" w:cs="Tahoma"/>
          <w:szCs w:val="20"/>
        </w:rPr>
        <w:t xml:space="preserve"> druhé smluvní straně.</w:t>
      </w:r>
    </w:p>
    <w:p w14:paraId="247E6F6F" w14:textId="1372380B" w:rsidR="009F2EF2" w:rsidRDefault="00475C2F" w:rsidP="006827C3">
      <w:pPr>
        <w:pStyle w:val="smlodstavec1"/>
        <w:rPr>
          <w:rFonts w:ascii="Palatino Linotype" w:hAnsi="Palatino Linotype" w:cs="Tahoma"/>
          <w:szCs w:val="20"/>
        </w:rPr>
      </w:pPr>
      <w:r>
        <w:rPr>
          <w:rFonts w:ascii="Palatino Linotype" w:hAnsi="Palatino Linotype" w:cs="Tahoma"/>
          <w:szCs w:val="20"/>
        </w:rPr>
        <w:t>Výpovědí</w:t>
      </w:r>
      <w:r w:rsidR="006827C3" w:rsidRPr="00445202">
        <w:rPr>
          <w:rFonts w:ascii="Palatino Linotype" w:hAnsi="Palatino Linotype" w:cs="Tahoma"/>
          <w:szCs w:val="20"/>
        </w:rPr>
        <w:t xml:space="preserve"> či dohodou nejsou dotčena ustanovení týkající se, ochrany důvěrných informací a ustanovení týkající se takových práv a povinností, z jejichž povahy vyplývá, že trva</w:t>
      </w:r>
      <w:r w:rsidR="00E31DB5">
        <w:rPr>
          <w:rFonts w:ascii="Palatino Linotype" w:hAnsi="Palatino Linotype" w:cs="Tahoma"/>
          <w:szCs w:val="20"/>
        </w:rPr>
        <w:t>jí</w:t>
      </w:r>
      <w:r w:rsidR="006827C3" w:rsidRPr="00445202">
        <w:rPr>
          <w:rFonts w:ascii="Palatino Linotype" w:hAnsi="Palatino Linotype" w:cs="Tahoma"/>
          <w:szCs w:val="20"/>
        </w:rPr>
        <w:t xml:space="preserve"> i po </w:t>
      </w:r>
      <w:r w:rsidR="000656AB">
        <w:rPr>
          <w:rFonts w:ascii="Palatino Linotype" w:hAnsi="Palatino Linotype" w:cs="Tahoma"/>
          <w:szCs w:val="20"/>
        </w:rPr>
        <w:t>zániku závazků ze smlouvy ply</w:t>
      </w:r>
      <w:r w:rsidR="00E31DB5">
        <w:rPr>
          <w:rFonts w:ascii="Palatino Linotype" w:hAnsi="Palatino Linotype" w:cs="Tahoma"/>
          <w:szCs w:val="20"/>
        </w:rPr>
        <w:t>noucích.</w:t>
      </w:r>
    </w:p>
    <w:p w14:paraId="2185BBE9" w14:textId="5449E384" w:rsidR="00C33A08" w:rsidRPr="00C33A08" w:rsidRDefault="00A71CB3" w:rsidP="00C33A08">
      <w:pPr>
        <w:pStyle w:val="smlodstavec1"/>
        <w:rPr>
          <w:rFonts w:ascii="Palatino Linotype" w:hAnsi="Palatino Linotype" w:cs="Tahoma"/>
          <w:szCs w:val="20"/>
        </w:rPr>
      </w:pPr>
      <w:r>
        <w:rPr>
          <w:rFonts w:ascii="Palatino Linotype" w:hAnsi="Palatino Linotype" w:cs="Tahoma"/>
          <w:szCs w:val="20"/>
        </w:rPr>
        <w:t xml:space="preserve">Výpovědí </w:t>
      </w:r>
      <w:r w:rsidR="00C33A08">
        <w:rPr>
          <w:rFonts w:ascii="Palatino Linotype" w:hAnsi="Palatino Linotype" w:cs="Tahoma"/>
          <w:szCs w:val="20"/>
        </w:rPr>
        <w:t xml:space="preserve"> smlouvy ze strany objednatele ve lhůtě kratší než </w:t>
      </w:r>
      <w:r>
        <w:rPr>
          <w:rFonts w:ascii="Palatino Linotype" w:hAnsi="Palatino Linotype" w:cs="Tahoma"/>
          <w:szCs w:val="20"/>
        </w:rPr>
        <w:t xml:space="preserve">24 měsíců, </w:t>
      </w:r>
      <w:r w:rsidR="00C33A08">
        <w:rPr>
          <w:rFonts w:ascii="Palatino Linotype" w:hAnsi="Palatino Linotype" w:cs="Tahoma"/>
          <w:szCs w:val="20"/>
        </w:rPr>
        <w:t xml:space="preserve">na kterou byla smlouva podepsána, bude doúčtována smluvní pokuta ve výši počtu měsíců, které zbývají do konce smlouvy násobkem průměrné fakturace posledních 5 faktur. Pokud nebyl vystaven dostatečný počet faktur, počítá se pokuta z nejvyššího PAU, který byl za průběhu smlouvy v systému (SW) </w:t>
      </w:r>
      <w:r w:rsidR="00C33A08" w:rsidRPr="00C33A08">
        <w:rPr>
          <w:rFonts w:ascii="Palatino Linotype" w:hAnsi="Palatino Linotype" w:cs="Tahoma"/>
          <w:szCs w:val="20"/>
        </w:rPr>
        <w:t>a paušálu dle článku 5.1 a jeho počtu čteček</w:t>
      </w:r>
      <w:r w:rsidR="00C33A08">
        <w:rPr>
          <w:rFonts w:ascii="Palatino Linotype" w:hAnsi="Palatino Linotype" w:cs="Tahoma"/>
          <w:szCs w:val="20"/>
        </w:rPr>
        <w:t xml:space="preserve"> (HW)</w:t>
      </w:r>
      <w:r w:rsidR="00C33A08" w:rsidRPr="00C33A08">
        <w:rPr>
          <w:rFonts w:ascii="Palatino Linotype" w:hAnsi="Palatino Linotype" w:cs="Tahoma"/>
          <w:szCs w:val="20"/>
        </w:rPr>
        <w:t xml:space="preserve">.  </w:t>
      </w:r>
    </w:p>
    <w:p w14:paraId="2286912B" w14:textId="77777777" w:rsidR="009F2EF2" w:rsidRDefault="009F2EF2" w:rsidP="009F2EF2">
      <w:pPr>
        <w:pStyle w:val="smlodstavec1"/>
        <w:numPr>
          <w:ilvl w:val="0"/>
          <w:numId w:val="0"/>
        </w:numPr>
        <w:ind w:left="754"/>
        <w:rPr>
          <w:rFonts w:ascii="Palatino Linotype" w:hAnsi="Palatino Linotype" w:cs="Tahoma"/>
          <w:szCs w:val="20"/>
        </w:rPr>
      </w:pPr>
    </w:p>
    <w:p w14:paraId="1F7BE8F4" w14:textId="77777777" w:rsidR="009F2EF2" w:rsidRDefault="009F2EF2" w:rsidP="009F2EF2">
      <w:pPr>
        <w:pStyle w:val="smlodstavec1"/>
        <w:numPr>
          <w:ilvl w:val="0"/>
          <w:numId w:val="0"/>
        </w:numPr>
        <w:ind w:left="754"/>
        <w:rPr>
          <w:rFonts w:ascii="Palatino Linotype" w:hAnsi="Palatino Linotype" w:cs="Tahoma"/>
          <w:szCs w:val="20"/>
        </w:rPr>
      </w:pPr>
    </w:p>
    <w:p w14:paraId="6FA4934F" w14:textId="77777777" w:rsidR="009F2EF2" w:rsidRDefault="009F2EF2" w:rsidP="009F2EF2">
      <w:pPr>
        <w:pStyle w:val="smlodstavec1"/>
        <w:numPr>
          <w:ilvl w:val="0"/>
          <w:numId w:val="0"/>
        </w:numPr>
        <w:ind w:left="754"/>
        <w:rPr>
          <w:rFonts w:ascii="Palatino Linotype" w:hAnsi="Palatino Linotype" w:cs="Tahoma"/>
          <w:szCs w:val="20"/>
        </w:rPr>
      </w:pPr>
    </w:p>
    <w:p w14:paraId="31AA2A8D" w14:textId="77777777" w:rsidR="00FF4F42" w:rsidRDefault="00FF4F42" w:rsidP="009F2EF2">
      <w:pPr>
        <w:pStyle w:val="smlodstavec1"/>
        <w:numPr>
          <w:ilvl w:val="0"/>
          <w:numId w:val="0"/>
        </w:numPr>
        <w:ind w:left="754"/>
        <w:rPr>
          <w:rFonts w:ascii="Palatino Linotype" w:hAnsi="Palatino Linotype" w:cs="Tahoma"/>
          <w:szCs w:val="20"/>
        </w:rPr>
      </w:pPr>
    </w:p>
    <w:p w14:paraId="17B42028" w14:textId="77777777" w:rsidR="009F2EF2" w:rsidRDefault="009F2EF2" w:rsidP="009F2EF2">
      <w:pPr>
        <w:pStyle w:val="smlodstavec1"/>
        <w:numPr>
          <w:ilvl w:val="0"/>
          <w:numId w:val="0"/>
        </w:numPr>
        <w:ind w:left="754"/>
        <w:rPr>
          <w:rFonts w:ascii="Palatino Linotype" w:hAnsi="Palatino Linotype" w:cs="Tahoma"/>
          <w:szCs w:val="20"/>
        </w:rPr>
      </w:pPr>
    </w:p>
    <w:p w14:paraId="74426C14"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lastRenderedPageBreak/>
        <w:t xml:space="preserve">- Oprávněné osoby </w:t>
      </w:r>
    </w:p>
    <w:p w14:paraId="33393B65"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 xml:space="preserve">Veškerá komunikace mezi smluvními stranami ve věcech této smlouvy bude probíhat prostřednictvím oprávněných osob. Každá ze smluvních stran jmenuje oprávněné osoby. </w:t>
      </w:r>
      <w:r w:rsidR="00F71D49" w:rsidRPr="00445202">
        <w:rPr>
          <w:rFonts w:ascii="Palatino Linotype" w:hAnsi="Palatino Linotype" w:cs="Tahoma"/>
          <w:szCs w:val="20"/>
        </w:rPr>
        <w:t>Aktuálně o</w:t>
      </w:r>
      <w:r w:rsidRPr="00445202">
        <w:rPr>
          <w:rFonts w:ascii="Palatino Linotype" w:hAnsi="Palatino Linotype" w:cs="Tahoma"/>
          <w:szCs w:val="20"/>
        </w:rPr>
        <w:t>právněné osoby jsou uvedeny v příloze č. 3.</w:t>
      </w:r>
    </w:p>
    <w:p w14:paraId="35A85C8C"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w:t>
      </w:r>
    </w:p>
    <w:p w14:paraId="16F32BF2" w14:textId="77777777" w:rsidR="006827C3" w:rsidRPr="00445202" w:rsidRDefault="006827C3" w:rsidP="006827C3">
      <w:pPr>
        <w:pStyle w:val="smlhlava"/>
        <w:ind w:left="2978" w:hanging="2978"/>
        <w:rPr>
          <w:rFonts w:ascii="Palatino Linotype" w:hAnsi="Palatino Linotype" w:cs="Tahoma"/>
          <w:sz w:val="20"/>
          <w:szCs w:val="20"/>
        </w:rPr>
      </w:pPr>
      <w:r w:rsidRPr="00445202">
        <w:rPr>
          <w:rFonts w:ascii="Palatino Linotype" w:hAnsi="Palatino Linotype" w:cs="Tahoma"/>
          <w:sz w:val="20"/>
          <w:szCs w:val="20"/>
        </w:rPr>
        <w:t>– Závěrečná ustanovení</w:t>
      </w:r>
    </w:p>
    <w:p w14:paraId="09E9A887"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 xml:space="preserve">Tato smlouva se uzavírá na dobu </w:t>
      </w:r>
      <w:r w:rsidR="007D1AA7">
        <w:rPr>
          <w:rFonts w:ascii="Palatino Linotype" w:hAnsi="Palatino Linotype" w:cs="Tahoma"/>
          <w:szCs w:val="20"/>
        </w:rPr>
        <w:t>24 měsíců</w:t>
      </w:r>
      <w:r w:rsidR="00CC3A42" w:rsidRPr="00445202">
        <w:rPr>
          <w:rFonts w:ascii="Palatino Linotype" w:hAnsi="Palatino Linotype" w:cs="Tahoma"/>
          <w:szCs w:val="20"/>
        </w:rPr>
        <w:t xml:space="preserve"> ode dne zahájení poskytování služeb dle čl. 3 odst. 3.</w:t>
      </w:r>
      <w:r w:rsidR="007D3826">
        <w:rPr>
          <w:rFonts w:ascii="Palatino Linotype" w:hAnsi="Palatino Linotype" w:cs="Tahoma"/>
          <w:szCs w:val="20"/>
        </w:rPr>
        <w:t xml:space="preserve"> </w:t>
      </w:r>
      <w:r w:rsidR="00CC3A42" w:rsidRPr="00445202">
        <w:rPr>
          <w:rFonts w:ascii="Palatino Linotype" w:hAnsi="Palatino Linotype" w:cs="Tahoma"/>
          <w:szCs w:val="20"/>
        </w:rPr>
        <w:t>1</w:t>
      </w:r>
      <w:r w:rsidR="00923724">
        <w:rPr>
          <w:rFonts w:ascii="Palatino Linotype" w:hAnsi="Palatino Linotype" w:cs="Tahoma"/>
          <w:szCs w:val="20"/>
        </w:rPr>
        <w:t>.</w:t>
      </w:r>
      <w:r w:rsidR="0017332F">
        <w:rPr>
          <w:rFonts w:ascii="Palatino Linotype" w:hAnsi="Palatino Linotype" w:cs="Tahoma"/>
          <w:szCs w:val="20"/>
        </w:rPr>
        <w:t xml:space="preserve"> písm. a</w:t>
      </w:r>
      <w:r w:rsidR="00CC3A42" w:rsidRPr="00445202">
        <w:rPr>
          <w:rFonts w:ascii="Palatino Linotype" w:hAnsi="Palatino Linotype" w:cs="Tahoma"/>
          <w:szCs w:val="20"/>
        </w:rPr>
        <w:t>) této smlouvy</w:t>
      </w:r>
      <w:r w:rsidRPr="00445202">
        <w:rPr>
          <w:rFonts w:ascii="Palatino Linotype" w:hAnsi="Palatino Linotype" w:cs="Tahoma"/>
          <w:szCs w:val="20"/>
        </w:rPr>
        <w:t>.</w:t>
      </w:r>
      <w:r w:rsidR="00A42813">
        <w:rPr>
          <w:rFonts w:ascii="Palatino Linotype" w:hAnsi="Palatino Linotype" w:cs="Tahoma"/>
          <w:szCs w:val="20"/>
        </w:rPr>
        <w:t xml:space="preserve"> Smluvní strany se </w:t>
      </w:r>
      <w:r w:rsidR="00682CD5">
        <w:rPr>
          <w:rFonts w:ascii="Palatino Linotype" w:hAnsi="Palatino Linotype" w:cs="Tahoma"/>
          <w:szCs w:val="20"/>
        </w:rPr>
        <w:t xml:space="preserve">výslovně </w:t>
      </w:r>
      <w:r w:rsidR="00A42813">
        <w:rPr>
          <w:rFonts w:ascii="Palatino Linotype" w:hAnsi="Palatino Linotype" w:cs="Tahoma"/>
          <w:szCs w:val="20"/>
        </w:rPr>
        <w:t xml:space="preserve">dohodly, že </w:t>
      </w:r>
      <w:r w:rsidR="00682CD5">
        <w:rPr>
          <w:rFonts w:ascii="Palatino Linotype" w:hAnsi="Palatino Linotype" w:cs="Tahoma"/>
          <w:szCs w:val="20"/>
        </w:rPr>
        <w:t>její automatická prolongace je vyloučena.</w:t>
      </w:r>
    </w:p>
    <w:p w14:paraId="63F2ECB4" w14:textId="45F39BF5" w:rsidR="006827C3" w:rsidRDefault="006827C3" w:rsidP="006827C3">
      <w:pPr>
        <w:pStyle w:val="smlodstavec1"/>
        <w:rPr>
          <w:rFonts w:ascii="Palatino Linotype" w:hAnsi="Palatino Linotype" w:cs="Tahoma"/>
          <w:szCs w:val="20"/>
        </w:rPr>
      </w:pPr>
      <w:r w:rsidRPr="00445202">
        <w:rPr>
          <w:rFonts w:ascii="Palatino Linotype" w:hAnsi="Palatino Linotype" w:cs="Tahoma"/>
          <w:szCs w:val="20"/>
        </w:rPr>
        <w:t xml:space="preserve">Tato smlouva bude vykládána v souladu a bude se řídit právem České republiky, </w:t>
      </w:r>
      <w:r w:rsidR="00682CD5">
        <w:rPr>
          <w:rFonts w:ascii="Palatino Linotype" w:hAnsi="Palatino Linotype" w:cs="Tahoma"/>
          <w:szCs w:val="20"/>
        </w:rPr>
        <w:t>zejména zák</w:t>
      </w:r>
      <w:r w:rsidR="000656AB">
        <w:rPr>
          <w:rFonts w:ascii="Palatino Linotype" w:hAnsi="Palatino Linotype" w:cs="Tahoma"/>
          <w:szCs w:val="20"/>
        </w:rPr>
        <w:t>.</w:t>
      </w:r>
      <w:r w:rsidR="00682CD5">
        <w:rPr>
          <w:rFonts w:ascii="Palatino Linotype" w:hAnsi="Palatino Linotype" w:cs="Tahoma"/>
          <w:szCs w:val="20"/>
        </w:rPr>
        <w:t xml:space="preserve"> č. 89/2012 Sb., občanský zákon</w:t>
      </w:r>
      <w:r w:rsidR="000656AB">
        <w:rPr>
          <w:rFonts w:ascii="Palatino Linotype" w:hAnsi="Palatino Linotype" w:cs="Tahoma"/>
          <w:szCs w:val="20"/>
        </w:rPr>
        <w:t>í</w:t>
      </w:r>
      <w:r w:rsidR="00682CD5">
        <w:rPr>
          <w:rFonts w:ascii="Palatino Linotype" w:hAnsi="Palatino Linotype" w:cs="Tahoma"/>
          <w:szCs w:val="20"/>
        </w:rPr>
        <w:t>k,</w:t>
      </w:r>
      <w:r w:rsidRPr="00445202">
        <w:rPr>
          <w:rFonts w:ascii="Palatino Linotype" w:hAnsi="Palatino Linotype" w:cs="Tahoma"/>
          <w:szCs w:val="20"/>
        </w:rPr>
        <w:t xml:space="preserve"> </w:t>
      </w:r>
      <w:r w:rsidR="00682CD5">
        <w:rPr>
          <w:rFonts w:ascii="Palatino Linotype" w:hAnsi="Palatino Linotype" w:cs="Tahoma"/>
          <w:szCs w:val="20"/>
        </w:rPr>
        <w:t xml:space="preserve">jakož i </w:t>
      </w:r>
      <w:r w:rsidRPr="00445202">
        <w:rPr>
          <w:rFonts w:ascii="Palatino Linotype" w:hAnsi="Palatino Linotype" w:cs="Tahoma"/>
          <w:szCs w:val="20"/>
        </w:rPr>
        <w:t xml:space="preserve">dalších platných právních předpisů. </w:t>
      </w:r>
    </w:p>
    <w:p w14:paraId="796F8EED" w14:textId="77777777" w:rsidR="00E60916" w:rsidRPr="00587798" w:rsidRDefault="00E60916" w:rsidP="00E60916">
      <w:pPr>
        <w:pStyle w:val="smlodstavec1"/>
        <w:rPr>
          <w:rFonts w:ascii="Palatino Linotype" w:hAnsi="Palatino Linotype" w:cs="Tahoma"/>
          <w:szCs w:val="20"/>
        </w:rPr>
      </w:pPr>
      <w:r>
        <w:rPr>
          <w:rFonts w:ascii="Palatino Linotype" w:hAnsi="Palatino Linotype" w:cs="Tahoma"/>
          <w:szCs w:val="20"/>
        </w:rPr>
        <w:t xml:space="preserve">Užívání Dignus se řídí Podmínkami užití (Licenční podmínky k informačnímu systému Dignus, dále i jako „Licenční podmínky“), které jsou nedílnou přílohou této smlouvy. </w:t>
      </w:r>
      <w:r w:rsidRPr="00587798">
        <w:rPr>
          <w:rFonts w:ascii="Palatino Linotype" w:hAnsi="Palatino Linotype"/>
          <w:szCs w:val="20"/>
        </w:rPr>
        <w:t xml:space="preserve">Ukáže-li se být kterékoliv ustanovení </w:t>
      </w:r>
      <w:r>
        <w:rPr>
          <w:rFonts w:ascii="Palatino Linotype" w:hAnsi="Palatino Linotype"/>
          <w:szCs w:val="20"/>
        </w:rPr>
        <w:t xml:space="preserve">Licenčních podmínek, jež jsou přílohou této </w:t>
      </w:r>
      <w:r w:rsidRPr="00587798">
        <w:rPr>
          <w:rFonts w:ascii="Palatino Linotype" w:hAnsi="Palatino Linotype"/>
          <w:szCs w:val="20"/>
        </w:rPr>
        <w:t xml:space="preserve">smlouvy neplatné, tato neplatnost nemá vliv na další ustanovení </w:t>
      </w:r>
      <w:r>
        <w:rPr>
          <w:rFonts w:ascii="Palatino Linotype" w:hAnsi="Palatino Linotype"/>
          <w:szCs w:val="20"/>
        </w:rPr>
        <w:t>Licenčních podmínek, p</w:t>
      </w:r>
      <w:r w:rsidRPr="00587798">
        <w:rPr>
          <w:rFonts w:ascii="Palatino Linotype" w:hAnsi="Palatino Linotype"/>
          <w:szCs w:val="20"/>
        </w:rPr>
        <w:t xml:space="preserve">okud lze toto další ustanovení od ustanovení neplatného oddělit. Smluvní strany se zavazují případné neplatné ustanovení </w:t>
      </w:r>
      <w:r>
        <w:rPr>
          <w:rFonts w:ascii="Palatino Linotype" w:hAnsi="Palatino Linotype"/>
          <w:szCs w:val="20"/>
        </w:rPr>
        <w:t xml:space="preserve">Licenčních podmínek </w:t>
      </w:r>
      <w:r w:rsidRPr="00587798">
        <w:rPr>
          <w:rFonts w:ascii="Palatino Linotype" w:hAnsi="Palatino Linotype"/>
          <w:szCs w:val="20"/>
        </w:rPr>
        <w:t>smlouvy nahradit písemným dodatkem k</w:t>
      </w:r>
      <w:r>
        <w:rPr>
          <w:rFonts w:ascii="Palatino Linotype" w:hAnsi="Palatino Linotype"/>
          <w:szCs w:val="20"/>
        </w:rPr>
        <w:t xml:space="preserve"> Licenčním podmínkám </w:t>
      </w:r>
      <w:r w:rsidRPr="00587798">
        <w:rPr>
          <w:rFonts w:ascii="Palatino Linotype" w:hAnsi="Palatino Linotype"/>
          <w:szCs w:val="20"/>
        </w:rPr>
        <w:t>a to tak, aby se účel tohoto nového ustanovení pokud možno co nejvíce blížil nahrazovanému.</w:t>
      </w:r>
    </w:p>
    <w:p w14:paraId="47CB1C9F"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Změny a doplňky této smlouvy mohou být provedeny pouze na základě písemného dodatku potvrzeného oběma smluvními stranami.</w:t>
      </w:r>
    </w:p>
    <w:p w14:paraId="5615E9C9"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Smlouva je vyhotovena v 2 stejnopisech, z nichž 1 obdrží objednatel a 1 poskytovatel.</w:t>
      </w:r>
    </w:p>
    <w:p w14:paraId="21B69EAF" w14:textId="77777777" w:rsidR="006827C3" w:rsidRDefault="006827C3" w:rsidP="006827C3">
      <w:pPr>
        <w:pStyle w:val="smlodstavec1"/>
        <w:rPr>
          <w:rFonts w:ascii="Palatino Linotype" w:hAnsi="Palatino Linotype" w:cs="Tahoma"/>
          <w:szCs w:val="20"/>
        </w:rPr>
      </w:pPr>
      <w:r w:rsidRPr="00445202">
        <w:rPr>
          <w:rFonts w:ascii="Palatino Linotype" w:hAnsi="Palatino Linotype" w:cs="Tahoma"/>
          <w:szCs w:val="20"/>
        </w:rPr>
        <w:t>Smlouva nabývá platnosti a účinnosti dnem jejího podpisu oběma smluvními stranami.</w:t>
      </w:r>
    </w:p>
    <w:p w14:paraId="75F2712B" w14:textId="77777777" w:rsidR="00587798" w:rsidRPr="00E60916" w:rsidRDefault="00587798" w:rsidP="00587798">
      <w:pPr>
        <w:pStyle w:val="smlodstavec1"/>
        <w:rPr>
          <w:rFonts w:ascii="Palatino Linotype" w:hAnsi="Palatino Linotype" w:cs="Tahoma"/>
          <w:szCs w:val="20"/>
        </w:rPr>
      </w:pPr>
      <w:r w:rsidRPr="00587798">
        <w:rPr>
          <w:rFonts w:ascii="Palatino Linotype" w:hAnsi="Palatino Linotype"/>
          <w:szCs w:val="20"/>
        </w:rPr>
        <w:t>Ukáže-li se být kterékoliv ustanovení této smlouvy neplatné, tato neplatnost nemá vliv na další ustanovení této smlouvy, pokud lze toto další ustanovení od ustanovení neplatného oddělit. Smluvní strany se zavazují případné neplatné ustanovení smlouvy nahradit písemným dodatkem ke smlouvě, a to tak, aby se účel tohoto nového ustanovení pokud možno co nejvíce blížil nahrazovanému.</w:t>
      </w:r>
    </w:p>
    <w:p w14:paraId="70EC7767" w14:textId="77777777" w:rsidR="00E60916" w:rsidRDefault="00E60916" w:rsidP="00E60916">
      <w:pPr>
        <w:pStyle w:val="smlodstavec1"/>
        <w:numPr>
          <w:ilvl w:val="0"/>
          <w:numId w:val="0"/>
        </w:numPr>
        <w:ind w:left="754"/>
        <w:rPr>
          <w:rFonts w:ascii="Palatino Linotype" w:hAnsi="Palatino Linotype"/>
          <w:szCs w:val="20"/>
        </w:rPr>
      </w:pPr>
    </w:p>
    <w:p w14:paraId="3AADA321" w14:textId="77777777" w:rsidR="00E60916" w:rsidRDefault="00E60916" w:rsidP="00E60916">
      <w:pPr>
        <w:pStyle w:val="smlodstavec1"/>
        <w:numPr>
          <w:ilvl w:val="0"/>
          <w:numId w:val="0"/>
        </w:numPr>
        <w:ind w:left="754"/>
        <w:rPr>
          <w:rFonts w:ascii="Palatino Linotype" w:hAnsi="Palatino Linotype"/>
          <w:szCs w:val="20"/>
        </w:rPr>
      </w:pPr>
    </w:p>
    <w:p w14:paraId="3257F471" w14:textId="77777777" w:rsidR="00E60916" w:rsidRDefault="00E60916" w:rsidP="00E60916">
      <w:pPr>
        <w:pStyle w:val="smlodstavec1"/>
        <w:numPr>
          <w:ilvl w:val="0"/>
          <w:numId w:val="0"/>
        </w:numPr>
        <w:ind w:left="754"/>
        <w:rPr>
          <w:rFonts w:ascii="Palatino Linotype" w:hAnsi="Palatino Linotype"/>
          <w:szCs w:val="20"/>
        </w:rPr>
      </w:pPr>
    </w:p>
    <w:p w14:paraId="73496984" w14:textId="77777777" w:rsidR="00E60916" w:rsidRDefault="00E60916" w:rsidP="00E60916">
      <w:pPr>
        <w:pStyle w:val="smlodstavec1"/>
        <w:numPr>
          <w:ilvl w:val="0"/>
          <w:numId w:val="0"/>
        </w:numPr>
        <w:ind w:left="754"/>
        <w:rPr>
          <w:rFonts w:ascii="Palatino Linotype" w:hAnsi="Palatino Linotype"/>
          <w:szCs w:val="20"/>
        </w:rPr>
      </w:pPr>
    </w:p>
    <w:p w14:paraId="6261DE51" w14:textId="77777777" w:rsidR="00E60916" w:rsidRDefault="00E60916" w:rsidP="00E60916">
      <w:pPr>
        <w:pStyle w:val="smlodstavec1"/>
        <w:numPr>
          <w:ilvl w:val="0"/>
          <w:numId w:val="0"/>
        </w:numPr>
        <w:ind w:left="754"/>
        <w:rPr>
          <w:rFonts w:ascii="Palatino Linotype" w:hAnsi="Palatino Linotype"/>
          <w:szCs w:val="20"/>
        </w:rPr>
      </w:pPr>
    </w:p>
    <w:p w14:paraId="5F9AC2E2" w14:textId="77777777" w:rsidR="00E60916" w:rsidRDefault="00E60916" w:rsidP="00E60916">
      <w:pPr>
        <w:pStyle w:val="smlodstavec1"/>
        <w:numPr>
          <w:ilvl w:val="0"/>
          <w:numId w:val="0"/>
        </w:numPr>
        <w:ind w:left="754"/>
        <w:rPr>
          <w:rFonts w:ascii="Palatino Linotype" w:hAnsi="Palatino Linotype"/>
          <w:szCs w:val="20"/>
        </w:rPr>
      </w:pPr>
    </w:p>
    <w:p w14:paraId="4F3342CD" w14:textId="77777777" w:rsidR="00E60916" w:rsidRDefault="00E60916" w:rsidP="00E60916">
      <w:pPr>
        <w:pStyle w:val="smlodstavec1"/>
        <w:numPr>
          <w:ilvl w:val="0"/>
          <w:numId w:val="0"/>
        </w:numPr>
        <w:ind w:left="754"/>
        <w:rPr>
          <w:rFonts w:ascii="Palatino Linotype" w:hAnsi="Palatino Linotype"/>
          <w:szCs w:val="20"/>
        </w:rPr>
      </w:pPr>
    </w:p>
    <w:p w14:paraId="7C967F1F" w14:textId="77777777" w:rsidR="00E60916" w:rsidRDefault="00E60916" w:rsidP="00E60916">
      <w:pPr>
        <w:pStyle w:val="smlodstavec1"/>
        <w:numPr>
          <w:ilvl w:val="0"/>
          <w:numId w:val="0"/>
        </w:numPr>
        <w:ind w:left="754"/>
        <w:rPr>
          <w:rFonts w:ascii="Palatino Linotype" w:hAnsi="Palatino Linotype"/>
          <w:szCs w:val="20"/>
        </w:rPr>
      </w:pPr>
    </w:p>
    <w:p w14:paraId="3497C17F" w14:textId="77777777" w:rsidR="00E60916" w:rsidRDefault="00E60916" w:rsidP="00E60916">
      <w:pPr>
        <w:pStyle w:val="smlodstavec1"/>
        <w:numPr>
          <w:ilvl w:val="0"/>
          <w:numId w:val="0"/>
        </w:numPr>
        <w:ind w:left="754"/>
        <w:rPr>
          <w:rFonts w:ascii="Palatino Linotype" w:hAnsi="Palatino Linotype"/>
          <w:szCs w:val="20"/>
        </w:rPr>
      </w:pPr>
    </w:p>
    <w:p w14:paraId="3CE6FB14" w14:textId="77777777" w:rsidR="00E60916" w:rsidRPr="00587798" w:rsidRDefault="00E60916" w:rsidP="00E60916">
      <w:pPr>
        <w:pStyle w:val="smlodstavec1"/>
        <w:numPr>
          <w:ilvl w:val="0"/>
          <w:numId w:val="0"/>
        </w:numPr>
        <w:ind w:left="754"/>
        <w:rPr>
          <w:rFonts w:ascii="Palatino Linotype" w:hAnsi="Palatino Linotype" w:cs="Tahoma"/>
          <w:szCs w:val="20"/>
        </w:rPr>
      </w:pPr>
    </w:p>
    <w:p w14:paraId="043B1539" w14:textId="77777777" w:rsidR="006827C3" w:rsidRPr="00445202" w:rsidRDefault="006827C3" w:rsidP="006827C3">
      <w:pPr>
        <w:pStyle w:val="smlodstavec1"/>
        <w:rPr>
          <w:rFonts w:ascii="Palatino Linotype" w:hAnsi="Palatino Linotype" w:cs="Tahoma"/>
          <w:szCs w:val="20"/>
        </w:rPr>
      </w:pPr>
      <w:r w:rsidRPr="00445202">
        <w:rPr>
          <w:rFonts w:ascii="Palatino Linotype" w:hAnsi="Palatino Linotype" w:cs="Tahoma"/>
          <w:szCs w:val="20"/>
        </w:rPr>
        <w:t>Nedílnou součástí této smlouvy jsou:</w:t>
      </w:r>
    </w:p>
    <w:p w14:paraId="69A9CED9" w14:textId="77777777" w:rsidR="006827C3" w:rsidRPr="00445202" w:rsidRDefault="006827C3" w:rsidP="006827C3">
      <w:pPr>
        <w:pStyle w:val="smlodstavec1bc"/>
        <w:spacing w:before="60" w:after="60"/>
        <w:ind w:left="1123"/>
        <w:rPr>
          <w:rFonts w:ascii="Palatino Linotype" w:hAnsi="Palatino Linotype" w:cs="Tahoma"/>
          <w:szCs w:val="20"/>
        </w:rPr>
      </w:pPr>
      <w:r w:rsidRPr="00445202">
        <w:rPr>
          <w:rFonts w:ascii="Palatino Linotype" w:hAnsi="Palatino Linotype" w:cs="Tahoma"/>
          <w:szCs w:val="20"/>
        </w:rPr>
        <w:t>Příloha č. 1 – Specifikace včetně dohodnutých parametrů služeb</w:t>
      </w:r>
    </w:p>
    <w:p w14:paraId="32713BF1" w14:textId="77777777" w:rsidR="006827C3" w:rsidRPr="00445202" w:rsidRDefault="006827C3" w:rsidP="006827C3">
      <w:pPr>
        <w:pStyle w:val="smlodstavec1bc"/>
        <w:spacing w:before="60" w:after="60"/>
        <w:ind w:left="1123"/>
        <w:rPr>
          <w:rFonts w:ascii="Palatino Linotype" w:hAnsi="Palatino Linotype" w:cs="Tahoma"/>
          <w:szCs w:val="20"/>
        </w:rPr>
      </w:pPr>
      <w:r w:rsidRPr="00445202">
        <w:rPr>
          <w:rFonts w:ascii="Palatino Linotype" w:hAnsi="Palatino Linotype" w:cs="Tahoma"/>
          <w:szCs w:val="20"/>
        </w:rPr>
        <w:t xml:space="preserve">Příloha č. 2 – Seznam zařízení, na kterých jsou služby poskytovány </w:t>
      </w:r>
    </w:p>
    <w:p w14:paraId="3D154F9D" w14:textId="77777777" w:rsidR="006827C3" w:rsidRDefault="006827C3" w:rsidP="006827C3">
      <w:pPr>
        <w:pStyle w:val="smlodstavec1bc"/>
        <w:spacing w:before="60" w:after="60"/>
        <w:ind w:left="1123"/>
        <w:rPr>
          <w:rFonts w:ascii="Palatino Linotype" w:hAnsi="Palatino Linotype" w:cs="Tahoma"/>
          <w:szCs w:val="20"/>
        </w:rPr>
      </w:pPr>
      <w:r w:rsidRPr="00445202">
        <w:rPr>
          <w:rFonts w:ascii="Palatino Linotype" w:hAnsi="Palatino Linotype" w:cs="Tahoma"/>
          <w:szCs w:val="20"/>
        </w:rPr>
        <w:t>Příloha č. 3 – Součinnost objednatele, seznam oprávněných osob</w:t>
      </w:r>
    </w:p>
    <w:p w14:paraId="759C0350" w14:textId="77777777" w:rsidR="00E60916" w:rsidRPr="00445202" w:rsidRDefault="00E60916" w:rsidP="006827C3">
      <w:pPr>
        <w:pStyle w:val="smlodstavec1bc"/>
        <w:spacing w:before="60" w:after="60"/>
        <w:ind w:left="1123"/>
        <w:rPr>
          <w:rFonts w:ascii="Palatino Linotype" w:hAnsi="Palatino Linotype" w:cs="Tahoma"/>
          <w:szCs w:val="20"/>
        </w:rPr>
      </w:pPr>
      <w:r>
        <w:rPr>
          <w:rFonts w:ascii="Palatino Linotype" w:hAnsi="Palatino Linotype" w:cs="Tahoma"/>
          <w:szCs w:val="20"/>
        </w:rPr>
        <w:t xml:space="preserve">Příloha č. 4 - </w:t>
      </w:r>
      <w:r w:rsidRPr="00E60916">
        <w:rPr>
          <w:rFonts w:ascii="Palatino Linotype" w:hAnsi="Palatino Linotype" w:cs="Tahoma"/>
          <w:szCs w:val="20"/>
        </w:rPr>
        <w:t>Licenční podmínky k informačnímu systému DIGNUS</w:t>
      </w:r>
    </w:p>
    <w:p w14:paraId="7D3806A0" w14:textId="77777777" w:rsidR="006827C3" w:rsidRPr="00445202" w:rsidRDefault="006827C3" w:rsidP="006827C3">
      <w:pPr>
        <w:spacing w:after="120"/>
        <w:jc w:val="both"/>
        <w:rPr>
          <w:rFonts w:ascii="Palatino Linotype" w:hAnsi="Palatino Linotype" w:cs="Tahoma"/>
          <w:sz w:val="20"/>
          <w:szCs w:val="20"/>
        </w:rPr>
      </w:pPr>
    </w:p>
    <w:p w14:paraId="69631DFC" w14:textId="77777777" w:rsidR="006827C3" w:rsidRDefault="006827C3" w:rsidP="006827C3">
      <w:pPr>
        <w:spacing w:after="120"/>
        <w:jc w:val="both"/>
        <w:rPr>
          <w:rFonts w:ascii="Palatino Linotype" w:hAnsi="Palatino Linotype" w:cs="Tahoma"/>
          <w:sz w:val="20"/>
          <w:szCs w:val="20"/>
        </w:rPr>
      </w:pPr>
    </w:p>
    <w:p w14:paraId="1A82421D" w14:textId="77777777" w:rsidR="00E60916" w:rsidRPr="00445202" w:rsidRDefault="00E60916" w:rsidP="006827C3">
      <w:pPr>
        <w:spacing w:after="120"/>
        <w:jc w:val="both"/>
        <w:rPr>
          <w:rFonts w:ascii="Palatino Linotype" w:hAnsi="Palatino Linotype" w:cs="Tahoma"/>
          <w:sz w:val="20"/>
          <w:szCs w:val="20"/>
        </w:rPr>
      </w:pPr>
    </w:p>
    <w:p w14:paraId="122F05CA" w14:textId="77777777" w:rsidR="006A1129" w:rsidRPr="00445202" w:rsidRDefault="006A1129" w:rsidP="006827C3">
      <w:pPr>
        <w:spacing w:after="120"/>
        <w:jc w:val="both"/>
        <w:rPr>
          <w:rFonts w:ascii="Palatino Linotype" w:hAnsi="Palatino Linotype" w:cs="Tahoma"/>
          <w:sz w:val="20"/>
          <w:szCs w:val="20"/>
        </w:rPr>
      </w:pPr>
    </w:p>
    <w:p w14:paraId="30FDD327" w14:textId="77777777" w:rsidR="006827C3" w:rsidRPr="00445202" w:rsidRDefault="00445202" w:rsidP="006827C3">
      <w:pPr>
        <w:jc w:val="center"/>
        <w:rPr>
          <w:rFonts w:ascii="Palatino Linotype" w:hAnsi="Palatino Linotype" w:cs="Tahoma"/>
          <w:sz w:val="20"/>
          <w:szCs w:val="20"/>
        </w:rPr>
      </w:pPr>
      <w:r>
        <w:rPr>
          <w:rFonts w:ascii="Palatino Linotype" w:hAnsi="Palatino Linotype" w:cs="Tahoma"/>
          <w:sz w:val="20"/>
          <w:szCs w:val="20"/>
        </w:rPr>
        <w:t>V</w:t>
      </w:r>
      <w:r w:rsidR="006827C3" w:rsidRPr="00445202">
        <w:rPr>
          <w:rFonts w:ascii="Palatino Linotype" w:hAnsi="Palatino Linotype" w:cs="Tahoma"/>
          <w:sz w:val="20"/>
          <w:szCs w:val="20"/>
        </w:rPr>
        <w:t> </w:t>
      </w:r>
      <w:r w:rsidR="0017332F">
        <w:rPr>
          <w:rFonts w:ascii="Palatino Linotype" w:hAnsi="Palatino Linotype" w:cs="Tahoma"/>
          <w:sz w:val="20"/>
          <w:szCs w:val="20"/>
        </w:rPr>
        <w:t>Praze</w:t>
      </w:r>
      <w:r w:rsidR="006A1129" w:rsidRPr="00445202">
        <w:rPr>
          <w:rFonts w:ascii="Palatino Linotype" w:hAnsi="Palatino Linotype" w:cs="Tahoma"/>
          <w:sz w:val="20"/>
          <w:szCs w:val="20"/>
        </w:rPr>
        <w:t xml:space="preserve"> dne ………………</w:t>
      </w:r>
      <w:r w:rsidR="006A1129" w:rsidRPr="00445202">
        <w:rPr>
          <w:rFonts w:ascii="Palatino Linotype" w:hAnsi="Palatino Linotype" w:cs="Tahoma"/>
          <w:sz w:val="20"/>
          <w:szCs w:val="20"/>
        </w:rPr>
        <w:tab/>
      </w:r>
      <w:r w:rsidR="006A1129" w:rsidRPr="00445202">
        <w:rPr>
          <w:rFonts w:ascii="Palatino Linotype" w:hAnsi="Palatino Linotype" w:cs="Tahoma"/>
          <w:sz w:val="20"/>
          <w:szCs w:val="20"/>
        </w:rPr>
        <w:tab/>
      </w:r>
      <w:r w:rsidR="006A1129" w:rsidRPr="00445202">
        <w:rPr>
          <w:rFonts w:ascii="Palatino Linotype" w:hAnsi="Palatino Linotype" w:cs="Tahoma"/>
          <w:sz w:val="20"/>
          <w:szCs w:val="20"/>
        </w:rPr>
        <w:tab/>
      </w:r>
      <w:r>
        <w:rPr>
          <w:rFonts w:ascii="Palatino Linotype" w:hAnsi="Palatino Linotype" w:cs="Tahoma"/>
          <w:sz w:val="20"/>
          <w:szCs w:val="20"/>
        </w:rPr>
        <w:t>V</w:t>
      </w:r>
      <w:r w:rsidR="00A63F3C">
        <w:rPr>
          <w:rFonts w:ascii="Palatino Linotype" w:hAnsi="Palatino Linotype" w:cs="Tahoma"/>
          <w:sz w:val="20"/>
          <w:szCs w:val="20"/>
        </w:rPr>
        <w:t xml:space="preserve"> Praze </w:t>
      </w:r>
      <w:r w:rsidR="006827C3" w:rsidRPr="0017332F">
        <w:rPr>
          <w:rFonts w:ascii="Palatino Linotype" w:hAnsi="Palatino Linotype" w:cs="Tahoma"/>
          <w:sz w:val="20"/>
          <w:szCs w:val="20"/>
        </w:rPr>
        <w:t>dne ………………</w:t>
      </w:r>
    </w:p>
    <w:p w14:paraId="149A3E8F" w14:textId="77777777" w:rsidR="006827C3" w:rsidRPr="00445202" w:rsidRDefault="006827C3" w:rsidP="006827C3">
      <w:pPr>
        <w:rPr>
          <w:rFonts w:ascii="Palatino Linotype" w:hAnsi="Palatino Linotype" w:cs="Tahoma"/>
          <w:sz w:val="20"/>
          <w:szCs w:val="20"/>
        </w:rPr>
      </w:pPr>
    </w:p>
    <w:p w14:paraId="7C5EC10C" w14:textId="77777777" w:rsidR="006827C3" w:rsidRPr="00445202" w:rsidRDefault="006827C3" w:rsidP="006827C3">
      <w:pPr>
        <w:rPr>
          <w:rFonts w:ascii="Palatino Linotype" w:hAnsi="Palatino Linotype" w:cs="Tahoma"/>
          <w:sz w:val="20"/>
          <w:szCs w:val="20"/>
        </w:rPr>
      </w:pPr>
    </w:p>
    <w:p w14:paraId="5A20E60A" w14:textId="77777777" w:rsidR="00EA59E0" w:rsidRDefault="00EA59E0" w:rsidP="006827C3">
      <w:pPr>
        <w:rPr>
          <w:rFonts w:ascii="Palatino Linotype" w:hAnsi="Palatino Linotype" w:cs="Tahoma"/>
          <w:sz w:val="20"/>
          <w:szCs w:val="20"/>
        </w:rPr>
      </w:pPr>
    </w:p>
    <w:p w14:paraId="3B25F110" w14:textId="77777777" w:rsidR="0017332F" w:rsidRDefault="0017332F" w:rsidP="006827C3">
      <w:pPr>
        <w:rPr>
          <w:rFonts w:ascii="Palatino Linotype" w:hAnsi="Palatino Linotype" w:cs="Tahoma"/>
          <w:sz w:val="20"/>
          <w:szCs w:val="20"/>
        </w:rPr>
      </w:pPr>
    </w:p>
    <w:p w14:paraId="399DCE13" w14:textId="77777777" w:rsidR="0017332F" w:rsidRPr="00445202" w:rsidRDefault="0017332F" w:rsidP="006827C3">
      <w:pPr>
        <w:rPr>
          <w:rFonts w:ascii="Palatino Linotype" w:hAnsi="Palatino Linotype" w:cs="Tahoma"/>
          <w:sz w:val="20"/>
          <w:szCs w:val="20"/>
        </w:rPr>
      </w:pPr>
    </w:p>
    <w:p w14:paraId="75F791E1" w14:textId="77777777" w:rsidR="00EA59E0" w:rsidRPr="00445202" w:rsidRDefault="00EA59E0" w:rsidP="006827C3">
      <w:pPr>
        <w:rPr>
          <w:rFonts w:ascii="Palatino Linotype" w:hAnsi="Palatino Linotype" w:cs="Tahoma"/>
          <w:sz w:val="20"/>
          <w:szCs w:val="20"/>
        </w:rPr>
      </w:pPr>
    </w:p>
    <w:p w14:paraId="35A462EB" w14:textId="77777777" w:rsidR="00EA59E0" w:rsidRPr="00445202" w:rsidRDefault="00EA59E0" w:rsidP="006827C3">
      <w:pPr>
        <w:rPr>
          <w:rFonts w:ascii="Palatino Linotype" w:hAnsi="Palatino Linotype" w:cs="Tahoma"/>
          <w:sz w:val="20"/>
          <w:szCs w:val="20"/>
        </w:rPr>
      </w:pPr>
    </w:p>
    <w:p w14:paraId="7E73A6B6" w14:textId="77777777" w:rsidR="00EA59E0" w:rsidRPr="00445202" w:rsidRDefault="00EA59E0" w:rsidP="006827C3">
      <w:pPr>
        <w:rPr>
          <w:rFonts w:ascii="Palatino Linotype" w:hAnsi="Palatino Linotype" w:cs="Tahoma"/>
          <w:sz w:val="20"/>
          <w:szCs w:val="20"/>
        </w:rPr>
      </w:pPr>
    </w:p>
    <w:p w14:paraId="35CF900D" w14:textId="77777777" w:rsidR="00EA59E0" w:rsidRPr="00445202" w:rsidRDefault="00A63F3C" w:rsidP="00EA59E0">
      <w:pPr>
        <w:ind w:firstLine="708"/>
        <w:rPr>
          <w:rFonts w:ascii="Palatino Linotype" w:hAnsi="Palatino Linotype" w:cs="Tahoma"/>
          <w:sz w:val="20"/>
          <w:szCs w:val="20"/>
        </w:rPr>
      </w:pPr>
      <w:r>
        <w:rPr>
          <w:rFonts w:ascii="Palatino Linotype" w:hAnsi="Palatino Linotype" w:cs="Tahoma"/>
          <w:sz w:val="16"/>
          <w:szCs w:val="16"/>
        </w:rPr>
        <w:t xml:space="preserve">              </w:t>
      </w:r>
      <w:r w:rsidR="00EA59E0" w:rsidRPr="00445202">
        <w:rPr>
          <w:rFonts w:ascii="Palatino Linotype" w:hAnsi="Palatino Linotype" w:cs="Tahoma"/>
          <w:sz w:val="16"/>
          <w:szCs w:val="16"/>
        </w:rPr>
        <w:t>......</w:t>
      </w:r>
      <w:r w:rsidR="006A1129" w:rsidRPr="00445202">
        <w:rPr>
          <w:rFonts w:ascii="Palatino Linotype" w:hAnsi="Palatino Linotype" w:cs="Tahoma"/>
          <w:sz w:val="16"/>
          <w:szCs w:val="16"/>
        </w:rPr>
        <w:t>..</w:t>
      </w:r>
      <w:r>
        <w:rPr>
          <w:rFonts w:ascii="Palatino Linotype" w:hAnsi="Palatino Linotype" w:cs="Tahoma"/>
          <w:sz w:val="16"/>
          <w:szCs w:val="16"/>
        </w:rPr>
        <w:t>......................</w:t>
      </w:r>
      <w:r w:rsidR="006A1129" w:rsidRPr="00445202">
        <w:rPr>
          <w:rFonts w:ascii="Palatino Linotype" w:hAnsi="Palatino Linotype" w:cs="Tahoma"/>
          <w:sz w:val="16"/>
          <w:szCs w:val="16"/>
        </w:rPr>
        <w:t>...........................</w:t>
      </w:r>
      <w:r w:rsidR="00EA59E0" w:rsidRPr="00445202">
        <w:rPr>
          <w:rFonts w:ascii="Palatino Linotype" w:hAnsi="Palatino Linotype" w:cs="Tahoma"/>
          <w:sz w:val="16"/>
          <w:szCs w:val="16"/>
        </w:rPr>
        <w:tab/>
      </w:r>
      <w:r w:rsidR="00EA59E0" w:rsidRPr="00445202">
        <w:rPr>
          <w:rFonts w:ascii="Palatino Linotype" w:hAnsi="Palatino Linotype" w:cs="Tahoma"/>
          <w:sz w:val="16"/>
          <w:szCs w:val="16"/>
        </w:rPr>
        <w:tab/>
      </w:r>
      <w:r>
        <w:rPr>
          <w:rFonts w:ascii="Palatino Linotype" w:hAnsi="Palatino Linotype" w:cs="Tahoma"/>
          <w:sz w:val="16"/>
          <w:szCs w:val="16"/>
        </w:rPr>
        <w:t xml:space="preserve">                  </w:t>
      </w:r>
      <w:r w:rsidR="00EA59E0" w:rsidRPr="00445202">
        <w:rPr>
          <w:rFonts w:ascii="Palatino Linotype" w:hAnsi="Palatino Linotype" w:cs="Tahoma"/>
          <w:sz w:val="16"/>
          <w:szCs w:val="16"/>
        </w:rPr>
        <w:t>.........................</w:t>
      </w:r>
      <w:r>
        <w:rPr>
          <w:rFonts w:ascii="Palatino Linotype" w:hAnsi="Palatino Linotype" w:cs="Tahoma"/>
          <w:sz w:val="16"/>
          <w:szCs w:val="16"/>
        </w:rPr>
        <w:t>....................</w:t>
      </w:r>
      <w:r w:rsidR="00EA59E0" w:rsidRPr="00445202">
        <w:rPr>
          <w:rFonts w:ascii="Palatino Linotype" w:hAnsi="Palatino Linotype" w:cs="Tahoma"/>
          <w:sz w:val="16"/>
          <w:szCs w:val="16"/>
        </w:rPr>
        <w:t xml:space="preserve">..........   </w:t>
      </w:r>
    </w:p>
    <w:p w14:paraId="76D606FB" w14:textId="77777777" w:rsidR="001D0F9B" w:rsidRPr="00C06811" w:rsidRDefault="00A63F3C" w:rsidP="006A1129">
      <w:pPr>
        <w:ind w:firstLine="708"/>
        <w:rPr>
          <w:rFonts w:ascii="Palatino Linotype" w:hAnsi="Palatino Linotype" w:cs="Tahoma"/>
          <w:sz w:val="16"/>
          <w:szCs w:val="16"/>
        </w:rPr>
      </w:pPr>
      <w:r>
        <w:rPr>
          <w:rFonts w:ascii="Palatino Linotype" w:hAnsi="Palatino Linotype" w:cs="Tahoma"/>
          <w:i/>
          <w:sz w:val="16"/>
          <w:szCs w:val="16"/>
        </w:rPr>
        <w:t xml:space="preserve">           </w:t>
      </w:r>
      <w:r w:rsidR="00C06811">
        <w:rPr>
          <w:rFonts w:ascii="Palatino Linotype" w:hAnsi="Palatino Linotype" w:cs="Tahoma"/>
          <w:i/>
          <w:sz w:val="16"/>
          <w:szCs w:val="16"/>
        </w:rPr>
        <w:t xml:space="preserve"> </w:t>
      </w:r>
      <w:r>
        <w:rPr>
          <w:rFonts w:ascii="Palatino Linotype" w:hAnsi="Palatino Linotype" w:cs="Tahoma"/>
          <w:i/>
          <w:sz w:val="16"/>
          <w:szCs w:val="16"/>
        </w:rPr>
        <w:t xml:space="preserve"> </w:t>
      </w:r>
      <w:r w:rsidR="00C06811">
        <w:rPr>
          <w:rFonts w:ascii="Palatino Linotype" w:hAnsi="Palatino Linotype" w:cs="Tahoma"/>
          <w:sz w:val="16"/>
          <w:szCs w:val="16"/>
        </w:rPr>
        <w:t xml:space="preserve">           Ing. Jan Schneider</w:t>
      </w:r>
      <w:r w:rsidR="00C06811">
        <w:rPr>
          <w:rFonts w:ascii="Palatino Linotype" w:hAnsi="Palatino Linotype" w:cs="Tahoma"/>
          <w:sz w:val="16"/>
          <w:szCs w:val="16"/>
        </w:rPr>
        <w:tab/>
      </w:r>
      <w:r w:rsidR="00C06811">
        <w:rPr>
          <w:rFonts w:ascii="Palatino Linotype" w:hAnsi="Palatino Linotype" w:cs="Tahoma"/>
          <w:sz w:val="16"/>
          <w:szCs w:val="16"/>
        </w:rPr>
        <w:tab/>
      </w:r>
      <w:r w:rsidR="00C06811">
        <w:rPr>
          <w:rFonts w:ascii="Palatino Linotype" w:hAnsi="Palatino Linotype" w:cs="Tahoma"/>
          <w:sz w:val="16"/>
          <w:szCs w:val="16"/>
        </w:rPr>
        <w:tab/>
      </w:r>
      <w:r w:rsidR="00C06811">
        <w:rPr>
          <w:rFonts w:ascii="Palatino Linotype" w:hAnsi="Palatino Linotype" w:cs="Tahoma"/>
          <w:sz w:val="16"/>
          <w:szCs w:val="16"/>
        </w:rPr>
        <w:tab/>
        <w:t xml:space="preserve">         Mgr. Václav Hampl</w:t>
      </w:r>
    </w:p>
    <w:p w14:paraId="0BD6B73C" w14:textId="77777777" w:rsidR="001D0F9B" w:rsidRDefault="001D0F9B" w:rsidP="001D0F9B">
      <w:pPr>
        <w:ind w:left="708" w:firstLine="708"/>
        <w:rPr>
          <w:rFonts w:ascii="Palatino Linotype" w:hAnsi="Palatino Linotype" w:cs="Tahoma"/>
          <w:i/>
          <w:sz w:val="16"/>
          <w:szCs w:val="16"/>
        </w:rPr>
      </w:pPr>
    </w:p>
    <w:p w14:paraId="47402993" w14:textId="77777777" w:rsidR="006827C3" w:rsidRPr="00445202" w:rsidRDefault="00C06811" w:rsidP="001D0F9B">
      <w:pPr>
        <w:ind w:left="708" w:firstLine="708"/>
        <w:rPr>
          <w:rFonts w:ascii="Palatino Linotype" w:hAnsi="Palatino Linotype" w:cs="Tahoma"/>
          <w:i/>
          <w:sz w:val="16"/>
          <w:szCs w:val="16"/>
        </w:rPr>
      </w:pPr>
      <w:r>
        <w:rPr>
          <w:rFonts w:ascii="Palatino Linotype" w:hAnsi="Palatino Linotype" w:cs="Tahoma"/>
          <w:sz w:val="16"/>
          <w:szCs w:val="16"/>
        </w:rPr>
        <w:t xml:space="preserve">           </w:t>
      </w:r>
      <w:r w:rsidR="00EA59E0" w:rsidRPr="00C06811">
        <w:rPr>
          <w:rFonts w:ascii="Palatino Linotype" w:hAnsi="Palatino Linotype" w:cs="Tahoma"/>
          <w:sz w:val="16"/>
          <w:szCs w:val="16"/>
        </w:rPr>
        <w:t>Za objednatele</w:t>
      </w:r>
      <w:r w:rsidR="006A1129" w:rsidRPr="00445202">
        <w:rPr>
          <w:rFonts w:ascii="Palatino Linotype" w:hAnsi="Palatino Linotype" w:cs="Tahoma"/>
          <w:i/>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sidR="00A63F3C">
        <w:rPr>
          <w:rFonts w:ascii="Palatino Linotype" w:hAnsi="Palatino Linotype" w:cs="Tahoma"/>
          <w:sz w:val="16"/>
          <w:szCs w:val="16"/>
        </w:rPr>
        <w:t xml:space="preserve"> </w:t>
      </w:r>
      <w:r>
        <w:rPr>
          <w:rFonts w:ascii="Palatino Linotype" w:hAnsi="Palatino Linotype" w:cs="Tahoma"/>
          <w:sz w:val="16"/>
          <w:szCs w:val="16"/>
        </w:rPr>
        <w:t xml:space="preserve">           </w:t>
      </w:r>
      <w:r w:rsidR="00EA59E0" w:rsidRPr="00C06811">
        <w:rPr>
          <w:rFonts w:ascii="Palatino Linotype" w:hAnsi="Palatino Linotype" w:cs="Tahoma"/>
          <w:sz w:val="16"/>
          <w:szCs w:val="16"/>
        </w:rPr>
        <w:t>Za poskytovatele</w:t>
      </w:r>
    </w:p>
    <w:p w14:paraId="0387CFC3" w14:textId="77777777" w:rsidR="006827C3" w:rsidRPr="00957779" w:rsidRDefault="00BD683C" w:rsidP="006A1129">
      <w:pPr>
        <w:rPr>
          <w:rFonts w:ascii="Palatino Linotype" w:hAnsi="Palatino Linotype" w:cs="Tahoma"/>
          <w:b/>
          <w:u w:val="single"/>
        </w:rPr>
      </w:pPr>
      <w:r>
        <w:rPr>
          <w:rFonts w:ascii="Palatino Linotype" w:hAnsi="Palatino Linotype" w:cs="Tahoma"/>
          <w:b/>
          <w:szCs w:val="20"/>
        </w:rPr>
        <w:br w:type="page"/>
      </w:r>
      <w:r w:rsidR="006827C3" w:rsidRPr="00957779">
        <w:rPr>
          <w:rFonts w:ascii="Palatino Linotype" w:hAnsi="Palatino Linotype" w:cs="Tahoma"/>
          <w:b/>
          <w:u w:val="single"/>
        </w:rPr>
        <w:lastRenderedPageBreak/>
        <w:t>Příloha č. 1 – Specifikace včetně dohodnutých parametrů služeb</w:t>
      </w:r>
    </w:p>
    <w:p w14:paraId="0C3A19C6" w14:textId="77777777" w:rsidR="006827C3" w:rsidRPr="00957779" w:rsidRDefault="006827C3" w:rsidP="006827C3">
      <w:pPr>
        <w:jc w:val="both"/>
        <w:rPr>
          <w:rFonts w:ascii="Palatino Linotype" w:hAnsi="Palatino Linotype" w:cs="Tahoma"/>
          <w:sz w:val="20"/>
          <w:szCs w:val="20"/>
        </w:rPr>
      </w:pPr>
    </w:p>
    <w:p w14:paraId="2BFB81AB" w14:textId="77777777" w:rsidR="00957779" w:rsidRPr="00957779" w:rsidRDefault="00957779" w:rsidP="00957779">
      <w:pPr>
        <w:pStyle w:val="Nadpis3"/>
        <w:rPr>
          <w:rFonts w:ascii="Palatino Linotype" w:hAnsi="Palatino Linotype" w:cs="Tahoma"/>
          <w:sz w:val="20"/>
          <w:szCs w:val="20"/>
        </w:rPr>
      </w:pPr>
      <w:r w:rsidRPr="00957779">
        <w:rPr>
          <w:rFonts w:ascii="Palatino Linotype" w:hAnsi="Palatino Linotype" w:cs="Tahoma"/>
          <w:sz w:val="20"/>
          <w:szCs w:val="20"/>
        </w:rPr>
        <w:t>Příloha č. 1 –  SPECIFIKACE SLUŽEB - SLA</w:t>
      </w:r>
    </w:p>
    <w:p w14:paraId="6AAA548F" w14:textId="77777777" w:rsidR="00957779" w:rsidRPr="00957779" w:rsidRDefault="00957779" w:rsidP="00957779">
      <w:pPr>
        <w:jc w:val="both"/>
        <w:rPr>
          <w:rFonts w:ascii="Palatino Linotype" w:hAnsi="Palatino Linotype" w:cs="Tahoma"/>
          <w:sz w:val="20"/>
          <w:szCs w:val="20"/>
        </w:rPr>
      </w:pPr>
    </w:p>
    <w:p w14:paraId="237AF12E" w14:textId="77777777" w:rsidR="00751849" w:rsidRPr="00C56178" w:rsidRDefault="00751849" w:rsidP="00957779">
      <w:pPr>
        <w:numPr>
          <w:ilvl w:val="0"/>
          <w:numId w:val="9"/>
        </w:numPr>
        <w:ind w:left="284" w:hanging="284"/>
        <w:jc w:val="both"/>
        <w:rPr>
          <w:rFonts w:ascii="Palatino Linotype" w:hAnsi="Palatino Linotype" w:cs="Tahoma"/>
          <w:b/>
          <w:color w:val="000000"/>
          <w:sz w:val="16"/>
          <w:szCs w:val="20"/>
        </w:rPr>
      </w:pPr>
      <w:r w:rsidRPr="00C56178">
        <w:rPr>
          <w:rFonts w:ascii="Palatino Linotype" w:hAnsi="Palatino Linotype"/>
          <w:b/>
          <w:color w:val="000000"/>
          <w:sz w:val="20"/>
        </w:rPr>
        <w:t>Specifikace Služeb</w:t>
      </w:r>
    </w:p>
    <w:p w14:paraId="3E833585" w14:textId="77777777" w:rsidR="00751849" w:rsidRPr="00C56178" w:rsidRDefault="00751849" w:rsidP="00A17555">
      <w:pPr>
        <w:ind w:left="284"/>
        <w:jc w:val="both"/>
        <w:rPr>
          <w:rFonts w:ascii="Palatino Linotype" w:hAnsi="Palatino Linotype" w:cs="Tahoma"/>
          <w:b/>
          <w:color w:val="000000"/>
          <w:sz w:val="16"/>
          <w:szCs w:val="20"/>
        </w:rPr>
      </w:pPr>
    </w:p>
    <w:p w14:paraId="4AA917EA" w14:textId="77777777" w:rsidR="00B87A53" w:rsidRDefault="00751849" w:rsidP="00751849">
      <w:pPr>
        <w:ind w:left="284"/>
        <w:jc w:val="both"/>
        <w:rPr>
          <w:rFonts w:ascii="Palatino Linotype" w:hAnsi="Palatino Linotype"/>
          <w:color w:val="000000"/>
          <w:sz w:val="20"/>
        </w:rPr>
      </w:pPr>
      <w:r w:rsidRPr="00C56178">
        <w:rPr>
          <w:rFonts w:ascii="Palatino Linotype" w:hAnsi="Palatino Linotype"/>
          <w:color w:val="000000"/>
          <w:sz w:val="20"/>
        </w:rPr>
        <w:t>Docházkový a informační systém s online dostupným rozhraním pro záznam a redakci docházky jednotlivých aktivních uživatelů a čtecím zařízením na RFID docházkové karty. Objednatel obdrží přístup na webový portál systém</w:t>
      </w:r>
      <w:r w:rsidR="00A17555" w:rsidRPr="00C56178">
        <w:rPr>
          <w:rFonts w:ascii="Palatino Linotype" w:hAnsi="Palatino Linotype"/>
          <w:color w:val="000000"/>
          <w:sz w:val="20"/>
        </w:rPr>
        <w:t>u</w:t>
      </w:r>
      <w:r w:rsidRPr="00C56178">
        <w:rPr>
          <w:rFonts w:ascii="Palatino Linotype" w:hAnsi="Palatino Linotype"/>
          <w:color w:val="000000"/>
          <w:sz w:val="20"/>
        </w:rPr>
        <w:t xml:space="preserve"> Dignus. Úvodní stránka systému Dignus bude v rámci ceny </w:t>
      </w:r>
      <w:r>
        <w:rPr>
          <w:rFonts w:ascii="Palatino Linotype" w:hAnsi="Palatino Linotype"/>
          <w:color w:val="000000"/>
          <w:sz w:val="20"/>
        </w:rPr>
        <w:t>dle čl.</w:t>
      </w:r>
      <w:r w:rsidR="00ED33BB">
        <w:rPr>
          <w:rFonts w:ascii="Palatino Linotype" w:hAnsi="Palatino Linotype"/>
          <w:color w:val="000000"/>
          <w:sz w:val="20"/>
        </w:rPr>
        <w:t xml:space="preserve"> </w:t>
      </w:r>
      <w:r>
        <w:rPr>
          <w:rFonts w:ascii="Palatino Linotype" w:hAnsi="Palatino Linotype"/>
          <w:color w:val="000000"/>
          <w:sz w:val="20"/>
        </w:rPr>
        <w:t>5 odst. 5.</w:t>
      </w:r>
      <w:r w:rsidR="00ED33BB">
        <w:rPr>
          <w:rFonts w:ascii="Palatino Linotype" w:hAnsi="Palatino Linotype"/>
          <w:color w:val="000000"/>
          <w:sz w:val="20"/>
        </w:rPr>
        <w:t xml:space="preserve"> </w:t>
      </w:r>
      <w:r>
        <w:rPr>
          <w:rFonts w:ascii="Palatino Linotype" w:hAnsi="Palatino Linotype"/>
          <w:color w:val="000000"/>
          <w:sz w:val="20"/>
        </w:rPr>
        <w:t>2</w:t>
      </w:r>
      <w:r w:rsidRPr="00751849">
        <w:rPr>
          <w:rFonts w:ascii="Palatino Linotype" w:hAnsi="Palatino Linotype"/>
          <w:color w:val="000000"/>
          <w:sz w:val="20"/>
        </w:rPr>
        <w:t>.</w:t>
      </w:r>
      <w:r>
        <w:rPr>
          <w:rFonts w:ascii="Palatino Linotype" w:hAnsi="Palatino Linotype"/>
          <w:color w:val="000000"/>
          <w:sz w:val="20"/>
        </w:rPr>
        <w:t xml:space="preserve"> na počátku upravena na základě požadavků objednatele. Může být vloženo logo a upravena do požadovaných barev. Systém Dignus zároveň může využívat směrování DNS záznamů na subdoménu objednatele a být tak přejmenován dle požadavků </w:t>
      </w:r>
      <w:r w:rsidR="00A17555">
        <w:rPr>
          <w:rFonts w:ascii="Palatino Linotype" w:hAnsi="Palatino Linotype"/>
          <w:color w:val="000000"/>
          <w:sz w:val="20"/>
        </w:rPr>
        <w:t>o</w:t>
      </w:r>
      <w:r>
        <w:rPr>
          <w:rFonts w:ascii="Palatino Linotype" w:hAnsi="Palatino Linotype"/>
          <w:color w:val="000000"/>
          <w:sz w:val="20"/>
        </w:rPr>
        <w:t>bjednatele. Objednateli bude na základě ceny dle čl.</w:t>
      </w:r>
      <w:r w:rsidR="00AE3453">
        <w:rPr>
          <w:rFonts w:ascii="Palatino Linotype" w:hAnsi="Palatino Linotype"/>
          <w:color w:val="000000"/>
          <w:sz w:val="20"/>
        </w:rPr>
        <w:t xml:space="preserve"> </w:t>
      </w:r>
      <w:r>
        <w:rPr>
          <w:rFonts w:ascii="Palatino Linotype" w:hAnsi="Palatino Linotype"/>
          <w:color w:val="000000"/>
          <w:sz w:val="20"/>
        </w:rPr>
        <w:t>5 odst. 5.</w:t>
      </w:r>
      <w:r w:rsidR="00AE3453">
        <w:rPr>
          <w:rFonts w:ascii="Palatino Linotype" w:hAnsi="Palatino Linotype"/>
          <w:color w:val="000000"/>
          <w:sz w:val="20"/>
        </w:rPr>
        <w:t xml:space="preserve"> </w:t>
      </w:r>
      <w:r>
        <w:rPr>
          <w:rFonts w:ascii="Palatino Linotype" w:hAnsi="Palatino Linotype"/>
          <w:color w:val="000000"/>
          <w:sz w:val="20"/>
        </w:rPr>
        <w:t>1. instalována čtečka RFID karet pro evidenci docházky aktivních uživatelů.</w:t>
      </w:r>
      <w:r w:rsidR="00B87A53">
        <w:rPr>
          <w:rFonts w:ascii="Palatino Linotype" w:hAnsi="Palatino Linotype"/>
          <w:color w:val="000000"/>
          <w:sz w:val="20"/>
        </w:rPr>
        <w:t xml:space="preserve"> </w:t>
      </w:r>
    </w:p>
    <w:p w14:paraId="54075BBA" w14:textId="77777777" w:rsidR="00A17555" w:rsidRDefault="00A17555" w:rsidP="00751849">
      <w:pPr>
        <w:ind w:left="284"/>
        <w:jc w:val="both"/>
        <w:rPr>
          <w:rFonts w:ascii="Palatino Linotype" w:hAnsi="Palatino Linotype"/>
          <w:color w:val="000000"/>
          <w:sz w:val="20"/>
        </w:rPr>
      </w:pPr>
    </w:p>
    <w:p w14:paraId="3956C1BE" w14:textId="77777777" w:rsidR="00A17555" w:rsidRDefault="00A17555" w:rsidP="00751849">
      <w:pPr>
        <w:ind w:left="284"/>
        <w:jc w:val="both"/>
        <w:rPr>
          <w:rFonts w:ascii="Palatino Linotype" w:hAnsi="Palatino Linotype"/>
          <w:color w:val="000000"/>
          <w:sz w:val="20"/>
        </w:rPr>
      </w:pPr>
      <w:r>
        <w:rPr>
          <w:rFonts w:ascii="Palatino Linotype" w:hAnsi="Palatino Linotype"/>
          <w:color w:val="000000"/>
          <w:sz w:val="20"/>
        </w:rPr>
        <w:t xml:space="preserve">Systém Dignus je přístupný přes internetový prohlížeč Objednatele na základě internetového připojení Objednatele. Poskytovatel za kvalitu a vhodnost uvedeného připojení a prohlížeče neodpovídá. </w:t>
      </w:r>
    </w:p>
    <w:p w14:paraId="50536153" w14:textId="77777777" w:rsidR="00B87A53" w:rsidRDefault="00B87A53" w:rsidP="00751849">
      <w:pPr>
        <w:ind w:left="284"/>
        <w:jc w:val="both"/>
        <w:rPr>
          <w:rFonts w:ascii="Palatino Linotype" w:hAnsi="Palatino Linotype"/>
          <w:color w:val="000000"/>
          <w:sz w:val="20"/>
        </w:rPr>
      </w:pPr>
    </w:p>
    <w:p w14:paraId="29C99C0C" w14:textId="77777777" w:rsidR="00B87A53" w:rsidRDefault="00B87A53" w:rsidP="00751849">
      <w:pPr>
        <w:ind w:left="284"/>
        <w:jc w:val="both"/>
        <w:rPr>
          <w:rFonts w:ascii="Palatino Linotype" w:hAnsi="Palatino Linotype"/>
          <w:color w:val="000000"/>
          <w:sz w:val="20"/>
        </w:rPr>
      </w:pPr>
    </w:p>
    <w:p w14:paraId="36744B9B" w14:textId="77777777" w:rsidR="00B87A53" w:rsidRPr="00B87A53" w:rsidRDefault="00B87A53" w:rsidP="00B87A53">
      <w:pPr>
        <w:numPr>
          <w:ilvl w:val="0"/>
          <w:numId w:val="9"/>
        </w:numPr>
        <w:ind w:left="284" w:hanging="284"/>
        <w:jc w:val="both"/>
        <w:rPr>
          <w:rFonts w:ascii="Palatino Linotype" w:hAnsi="Palatino Linotype" w:cs="Tahoma"/>
          <w:b/>
          <w:color w:val="000000"/>
          <w:sz w:val="16"/>
          <w:szCs w:val="20"/>
        </w:rPr>
      </w:pPr>
      <w:r>
        <w:rPr>
          <w:rFonts w:ascii="Palatino Linotype" w:hAnsi="Palatino Linotype"/>
          <w:b/>
          <w:color w:val="000000"/>
          <w:sz w:val="20"/>
        </w:rPr>
        <w:t>Změnové požadavky Objednatele</w:t>
      </w:r>
    </w:p>
    <w:p w14:paraId="26854B95" w14:textId="77777777" w:rsidR="00B87A53" w:rsidRDefault="00B87A53" w:rsidP="00751849">
      <w:pPr>
        <w:ind w:left="284"/>
        <w:jc w:val="both"/>
        <w:rPr>
          <w:rFonts w:ascii="Palatino Linotype" w:hAnsi="Palatino Linotype"/>
          <w:color w:val="000000"/>
          <w:sz w:val="20"/>
        </w:rPr>
      </w:pPr>
    </w:p>
    <w:p w14:paraId="62B15789" w14:textId="7724398B" w:rsidR="00751849" w:rsidRDefault="00B87A53" w:rsidP="00DE5128">
      <w:pPr>
        <w:ind w:left="284"/>
        <w:jc w:val="both"/>
        <w:rPr>
          <w:rFonts w:ascii="Palatino Linotype" w:hAnsi="Palatino Linotype"/>
          <w:color w:val="000000"/>
          <w:sz w:val="20"/>
        </w:rPr>
      </w:pPr>
      <w:r>
        <w:rPr>
          <w:rFonts w:ascii="Palatino Linotype" w:hAnsi="Palatino Linotype"/>
          <w:color w:val="000000"/>
          <w:sz w:val="20"/>
        </w:rPr>
        <w:t xml:space="preserve">V případě zájmu objednatele </w:t>
      </w:r>
      <w:r w:rsidR="00DE5128">
        <w:rPr>
          <w:rFonts w:ascii="Palatino Linotype" w:hAnsi="Palatino Linotype"/>
          <w:color w:val="000000"/>
          <w:sz w:val="20"/>
        </w:rPr>
        <w:t xml:space="preserve">je možno provést </w:t>
      </w:r>
      <w:r>
        <w:rPr>
          <w:rFonts w:ascii="Palatino Linotype" w:hAnsi="Palatino Linotype"/>
          <w:color w:val="000000"/>
          <w:sz w:val="20"/>
        </w:rPr>
        <w:t xml:space="preserve"> další změn</w:t>
      </w:r>
      <w:r w:rsidR="00DE5128">
        <w:rPr>
          <w:rFonts w:ascii="Palatino Linotype" w:hAnsi="Palatino Linotype"/>
          <w:color w:val="000000"/>
          <w:sz w:val="20"/>
        </w:rPr>
        <w:t>y</w:t>
      </w:r>
      <w:r>
        <w:rPr>
          <w:rFonts w:ascii="Palatino Linotype" w:hAnsi="Palatino Linotype"/>
          <w:color w:val="000000"/>
          <w:sz w:val="20"/>
        </w:rPr>
        <w:t xml:space="preserve"> v systému Dignus oproti předané verzi</w:t>
      </w:r>
      <w:r w:rsidR="00DE5128">
        <w:rPr>
          <w:rFonts w:ascii="Palatino Linotype" w:hAnsi="Palatino Linotype"/>
          <w:color w:val="000000"/>
          <w:sz w:val="20"/>
        </w:rPr>
        <w:t>.</w:t>
      </w:r>
      <w:r>
        <w:rPr>
          <w:rFonts w:ascii="Palatino Linotype" w:hAnsi="Palatino Linotype"/>
          <w:color w:val="000000"/>
          <w:sz w:val="20"/>
        </w:rPr>
        <w:t xml:space="preserve"> j Objednávají se na základě požadavku na Service Desk a jsou účtovány</w:t>
      </w:r>
      <w:r w:rsidR="00DE5128">
        <w:rPr>
          <w:rFonts w:ascii="Palatino Linotype" w:hAnsi="Palatino Linotype"/>
          <w:color w:val="000000"/>
          <w:sz w:val="20"/>
        </w:rPr>
        <w:t xml:space="preserve"> Poskytovatelem</w:t>
      </w:r>
      <w:r>
        <w:rPr>
          <w:rFonts w:ascii="Palatino Linotype" w:hAnsi="Palatino Linotype"/>
          <w:color w:val="000000"/>
          <w:sz w:val="20"/>
        </w:rPr>
        <w:t xml:space="preserve"> jednorázově na základě počtu </w:t>
      </w:r>
      <w:r w:rsidR="000656AB">
        <w:rPr>
          <w:rFonts w:ascii="Palatino Linotype" w:hAnsi="Palatino Linotype"/>
          <w:color w:val="000000"/>
          <w:sz w:val="20"/>
        </w:rPr>
        <w:t xml:space="preserve">vykázaných </w:t>
      </w:r>
      <w:r>
        <w:rPr>
          <w:rFonts w:ascii="Palatino Linotype" w:hAnsi="Palatino Linotype"/>
          <w:color w:val="000000"/>
          <w:sz w:val="20"/>
        </w:rPr>
        <w:t>hodin</w:t>
      </w:r>
      <w:r w:rsidR="00DE5128">
        <w:rPr>
          <w:rFonts w:ascii="Palatino Linotype" w:hAnsi="Palatino Linotype"/>
          <w:color w:val="000000"/>
          <w:sz w:val="20"/>
        </w:rPr>
        <w:t xml:space="preserve">, které bude </w:t>
      </w:r>
      <w:r w:rsidR="000656AB">
        <w:rPr>
          <w:rFonts w:ascii="Palatino Linotype" w:hAnsi="Palatino Linotype"/>
          <w:color w:val="000000"/>
          <w:sz w:val="20"/>
        </w:rPr>
        <w:t>provedení změny</w:t>
      </w:r>
      <w:r w:rsidR="00DE5128">
        <w:rPr>
          <w:rFonts w:ascii="Palatino Linotype" w:hAnsi="Palatino Linotype"/>
          <w:color w:val="000000"/>
          <w:sz w:val="20"/>
        </w:rPr>
        <w:t xml:space="preserve"> </w:t>
      </w:r>
      <w:r w:rsidR="000656AB">
        <w:rPr>
          <w:rFonts w:ascii="Palatino Linotype" w:hAnsi="Palatino Linotype"/>
          <w:color w:val="000000"/>
          <w:sz w:val="20"/>
        </w:rPr>
        <w:t xml:space="preserve">skutečně </w:t>
      </w:r>
      <w:r w:rsidR="00DE5128">
        <w:rPr>
          <w:rFonts w:ascii="Palatino Linotype" w:hAnsi="Palatino Linotype"/>
          <w:color w:val="000000"/>
          <w:sz w:val="20"/>
        </w:rPr>
        <w:t>vyžadovat.</w:t>
      </w:r>
      <w:r>
        <w:rPr>
          <w:rFonts w:ascii="Palatino Linotype" w:hAnsi="Palatino Linotype"/>
          <w:color w:val="000000"/>
          <w:sz w:val="20"/>
        </w:rPr>
        <w:t xml:space="preserve">  Cena za každou takovou hodinu je 790 Kč bez DPH. Předpokládaný počet hodin bude Objednatelem a Poskytovatelem předem odsouhlasen prostřednictvím Service Desku.</w:t>
      </w:r>
    </w:p>
    <w:p w14:paraId="48781CC1" w14:textId="77777777" w:rsidR="00B87A53" w:rsidRPr="00C56178" w:rsidRDefault="00B87A53" w:rsidP="00F30F07">
      <w:pPr>
        <w:jc w:val="both"/>
        <w:rPr>
          <w:rFonts w:ascii="Palatino Linotype" w:hAnsi="Palatino Linotype" w:cs="Tahoma"/>
          <w:color w:val="000000"/>
          <w:sz w:val="16"/>
          <w:szCs w:val="20"/>
        </w:rPr>
      </w:pPr>
    </w:p>
    <w:p w14:paraId="42F3E6DD" w14:textId="77777777" w:rsidR="00751849" w:rsidRPr="00A17555" w:rsidRDefault="00751849" w:rsidP="00A17555">
      <w:pPr>
        <w:ind w:left="284"/>
        <w:jc w:val="both"/>
        <w:rPr>
          <w:rFonts w:ascii="Palatino Linotype" w:hAnsi="Palatino Linotype" w:cs="Tahoma"/>
          <w:sz w:val="20"/>
          <w:szCs w:val="20"/>
        </w:rPr>
      </w:pPr>
    </w:p>
    <w:p w14:paraId="21EC8274" w14:textId="77777777" w:rsidR="00957779" w:rsidRPr="00957779" w:rsidRDefault="00957779" w:rsidP="00957779">
      <w:pPr>
        <w:numPr>
          <w:ilvl w:val="0"/>
          <w:numId w:val="9"/>
        </w:numPr>
        <w:ind w:left="284" w:hanging="284"/>
        <w:jc w:val="both"/>
        <w:rPr>
          <w:rFonts w:ascii="Palatino Linotype" w:hAnsi="Palatino Linotype" w:cs="Tahoma"/>
          <w:sz w:val="20"/>
          <w:szCs w:val="20"/>
        </w:rPr>
      </w:pPr>
      <w:r w:rsidRPr="00957779">
        <w:rPr>
          <w:rFonts w:ascii="Palatino Linotype" w:hAnsi="Palatino Linotype" w:cs="Tahoma"/>
          <w:b/>
          <w:sz w:val="20"/>
          <w:szCs w:val="20"/>
        </w:rPr>
        <w:t>Service Desk</w:t>
      </w:r>
      <w:r w:rsidRPr="00957779">
        <w:rPr>
          <w:rFonts w:ascii="Palatino Linotype" w:hAnsi="Palatino Linotype" w:cs="Tahoma"/>
          <w:sz w:val="20"/>
          <w:szCs w:val="20"/>
        </w:rPr>
        <w:t xml:space="preserve"> </w:t>
      </w:r>
    </w:p>
    <w:p w14:paraId="095571A3" w14:textId="77777777" w:rsidR="00957779" w:rsidRPr="00957779" w:rsidRDefault="00957779" w:rsidP="00957779">
      <w:pPr>
        <w:ind w:left="284"/>
        <w:jc w:val="both"/>
        <w:rPr>
          <w:rFonts w:ascii="Palatino Linotype" w:hAnsi="Palatino Linotype" w:cs="Tahoma"/>
          <w:sz w:val="20"/>
          <w:szCs w:val="20"/>
        </w:rPr>
      </w:pPr>
    </w:p>
    <w:p w14:paraId="2DF5375C" w14:textId="77777777" w:rsidR="00957779" w:rsidRPr="00957779" w:rsidRDefault="00957779" w:rsidP="00957779">
      <w:pPr>
        <w:ind w:left="284"/>
        <w:jc w:val="both"/>
        <w:rPr>
          <w:rFonts w:ascii="Palatino Linotype" w:hAnsi="Palatino Linotype" w:cs="Tahoma"/>
          <w:sz w:val="20"/>
          <w:szCs w:val="20"/>
        </w:rPr>
      </w:pPr>
      <w:r w:rsidRPr="00957779">
        <w:rPr>
          <w:rFonts w:ascii="Palatino Linotype" w:hAnsi="Palatino Linotype" w:cs="Tahoma"/>
          <w:sz w:val="20"/>
          <w:szCs w:val="20"/>
        </w:rPr>
        <w:t xml:space="preserve">Service Desk slouží jako jediný přístupový bod pro evidenci všech požadavků a sledování jejich průběhu. </w:t>
      </w:r>
      <w:r w:rsidR="0017332F">
        <w:rPr>
          <w:rFonts w:ascii="Palatino Linotype" w:hAnsi="Palatino Linotype" w:cs="Tahoma"/>
          <w:sz w:val="20"/>
          <w:szCs w:val="20"/>
        </w:rPr>
        <w:t xml:space="preserve">(SLA) </w:t>
      </w:r>
      <w:r w:rsidRPr="00957779">
        <w:rPr>
          <w:rFonts w:ascii="Palatino Linotype" w:hAnsi="Palatino Linotype" w:cs="Tahoma"/>
          <w:sz w:val="20"/>
          <w:szCs w:val="20"/>
        </w:rPr>
        <w:t>Poskytovatel zajistí</w:t>
      </w:r>
      <w:r w:rsidR="0017332F">
        <w:rPr>
          <w:rFonts w:ascii="Palatino Linotype" w:hAnsi="Palatino Linotype" w:cs="Tahoma"/>
          <w:sz w:val="20"/>
          <w:szCs w:val="20"/>
        </w:rPr>
        <w:t xml:space="preserve"> komunikaci, dostupnou</w:t>
      </w:r>
      <w:r w:rsidRPr="00957779">
        <w:rPr>
          <w:rFonts w:ascii="Palatino Linotype" w:hAnsi="Palatino Linotype" w:cs="Tahoma"/>
          <w:sz w:val="20"/>
          <w:szCs w:val="20"/>
        </w:rPr>
        <w:t xml:space="preserve"> všem zainteresovaným stranám, ve které budou všechny požadavky a problémy sledovány. Pracovníci </w:t>
      </w:r>
      <w:r w:rsidR="0017332F">
        <w:rPr>
          <w:rFonts w:ascii="Palatino Linotype" w:hAnsi="Palatino Linotype" w:cs="Tahoma"/>
          <w:sz w:val="20"/>
          <w:szCs w:val="20"/>
        </w:rPr>
        <w:t xml:space="preserve">Poskytovatele - </w:t>
      </w:r>
      <w:r w:rsidRPr="00957779">
        <w:rPr>
          <w:rFonts w:ascii="Palatino Linotype" w:hAnsi="Palatino Linotype" w:cs="Tahoma"/>
          <w:sz w:val="20"/>
          <w:szCs w:val="20"/>
        </w:rPr>
        <w:t>Service Desku zajistí následující činnosti:</w:t>
      </w:r>
    </w:p>
    <w:p w14:paraId="3359804A" w14:textId="77777777" w:rsidR="00957779" w:rsidRPr="00957779" w:rsidRDefault="00957779" w:rsidP="00957779">
      <w:pPr>
        <w:numPr>
          <w:ilvl w:val="0"/>
          <w:numId w:val="8"/>
        </w:numPr>
        <w:tabs>
          <w:tab w:val="clear" w:pos="1287"/>
          <w:tab w:val="num" w:pos="709"/>
        </w:tabs>
        <w:ind w:left="567" w:firstLine="0"/>
        <w:jc w:val="both"/>
        <w:rPr>
          <w:rFonts w:ascii="Palatino Linotype" w:hAnsi="Palatino Linotype" w:cs="Tahoma"/>
          <w:sz w:val="20"/>
          <w:szCs w:val="20"/>
        </w:rPr>
      </w:pPr>
      <w:r w:rsidRPr="00957779">
        <w:rPr>
          <w:rFonts w:ascii="Palatino Linotype" w:hAnsi="Palatino Linotype" w:cs="Tahoma"/>
          <w:sz w:val="20"/>
          <w:szCs w:val="20"/>
        </w:rPr>
        <w:t xml:space="preserve"> Příjem a evidence chybových hlášení a požadavků </w:t>
      </w:r>
    </w:p>
    <w:p w14:paraId="0B9B75BF" w14:textId="77777777" w:rsidR="00957779" w:rsidRPr="00957779" w:rsidRDefault="00957779" w:rsidP="00957779">
      <w:pPr>
        <w:numPr>
          <w:ilvl w:val="0"/>
          <w:numId w:val="8"/>
        </w:numPr>
        <w:tabs>
          <w:tab w:val="clear" w:pos="1287"/>
          <w:tab w:val="num" w:pos="709"/>
        </w:tabs>
        <w:ind w:left="567" w:firstLine="0"/>
        <w:jc w:val="both"/>
        <w:rPr>
          <w:rFonts w:ascii="Palatino Linotype" w:hAnsi="Palatino Linotype" w:cs="Tahoma"/>
          <w:sz w:val="20"/>
          <w:szCs w:val="20"/>
        </w:rPr>
      </w:pPr>
      <w:r w:rsidRPr="00957779">
        <w:rPr>
          <w:rFonts w:ascii="Palatino Linotype" w:hAnsi="Palatino Linotype" w:cs="Tahoma"/>
          <w:sz w:val="20"/>
          <w:szCs w:val="20"/>
        </w:rPr>
        <w:t xml:space="preserve"> Potvrzení přijetí hlášení</w:t>
      </w:r>
    </w:p>
    <w:p w14:paraId="6600D236" w14:textId="77777777" w:rsidR="00957779" w:rsidRPr="00957779" w:rsidRDefault="00957779" w:rsidP="00957779">
      <w:pPr>
        <w:numPr>
          <w:ilvl w:val="0"/>
          <w:numId w:val="8"/>
        </w:numPr>
        <w:tabs>
          <w:tab w:val="clear" w:pos="1287"/>
          <w:tab w:val="num" w:pos="709"/>
        </w:tabs>
        <w:ind w:left="567" w:firstLine="0"/>
        <w:jc w:val="both"/>
        <w:rPr>
          <w:rFonts w:ascii="Palatino Linotype" w:hAnsi="Palatino Linotype" w:cs="Tahoma"/>
          <w:sz w:val="20"/>
          <w:szCs w:val="20"/>
        </w:rPr>
      </w:pPr>
      <w:r w:rsidRPr="00957779">
        <w:rPr>
          <w:rFonts w:ascii="Palatino Linotype" w:hAnsi="Palatino Linotype" w:cs="Tahoma"/>
          <w:sz w:val="20"/>
          <w:szCs w:val="20"/>
        </w:rPr>
        <w:t xml:space="preserve"> Analýza požadavků</w:t>
      </w:r>
    </w:p>
    <w:p w14:paraId="488D59CD" w14:textId="77777777" w:rsidR="00957779" w:rsidRPr="00957779" w:rsidRDefault="00957779" w:rsidP="00957779">
      <w:pPr>
        <w:numPr>
          <w:ilvl w:val="0"/>
          <w:numId w:val="8"/>
        </w:numPr>
        <w:tabs>
          <w:tab w:val="clear" w:pos="1287"/>
          <w:tab w:val="num" w:pos="709"/>
        </w:tabs>
        <w:ind w:left="567" w:firstLine="0"/>
        <w:jc w:val="both"/>
        <w:rPr>
          <w:rFonts w:ascii="Palatino Linotype" w:hAnsi="Palatino Linotype" w:cs="Tahoma"/>
          <w:sz w:val="20"/>
          <w:szCs w:val="20"/>
        </w:rPr>
      </w:pPr>
      <w:r w:rsidRPr="00957779">
        <w:rPr>
          <w:rFonts w:ascii="Palatino Linotype" w:hAnsi="Palatino Linotype" w:cs="Tahoma"/>
          <w:sz w:val="20"/>
          <w:szCs w:val="20"/>
        </w:rPr>
        <w:t xml:space="preserve"> Předávání požadavků řešitelům</w:t>
      </w:r>
    </w:p>
    <w:p w14:paraId="71BAF4CC" w14:textId="77777777" w:rsidR="00957779" w:rsidRPr="00957779" w:rsidRDefault="00957779" w:rsidP="00957779">
      <w:pPr>
        <w:numPr>
          <w:ilvl w:val="0"/>
          <w:numId w:val="8"/>
        </w:numPr>
        <w:tabs>
          <w:tab w:val="clear" w:pos="1287"/>
          <w:tab w:val="num" w:pos="709"/>
        </w:tabs>
        <w:ind w:left="567" w:firstLine="0"/>
        <w:jc w:val="both"/>
        <w:rPr>
          <w:rFonts w:ascii="Palatino Linotype" w:hAnsi="Palatino Linotype" w:cs="Tahoma"/>
          <w:sz w:val="20"/>
          <w:szCs w:val="20"/>
        </w:rPr>
      </w:pPr>
      <w:r w:rsidRPr="00957779">
        <w:rPr>
          <w:rFonts w:ascii="Palatino Linotype" w:hAnsi="Palatino Linotype" w:cs="Tahoma"/>
          <w:sz w:val="20"/>
          <w:szCs w:val="20"/>
        </w:rPr>
        <w:t xml:space="preserve"> Sledování stavu řešení požadavků</w:t>
      </w:r>
    </w:p>
    <w:p w14:paraId="2C4E2275" w14:textId="77777777" w:rsidR="00957779" w:rsidRPr="00957779" w:rsidRDefault="00957779" w:rsidP="00957779">
      <w:pPr>
        <w:ind w:left="567"/>
        <w:jc w:val="both"/>
        <w:rPr>
          <w:rFonts w:ascii="Palatino Linotype" w:hAnsi="Palatino Linotype" w:cs="Tahoma"/>
          <w:sz w:val="20"/>
          <w:szCs w:val="20"/>
        </w:rPr>
      </w:pPr>
    </w:p>
    <w:p w14:paraId="4C8CAF28" w14:textId="77777777" w:rsidR="00B87A53" w:rsidRDefault="00957779" w:rsidP="00957779">
      <w:pPr>
        <w:ind w:left="284"/>
        <w:jc w:val="both"/>
        <w:rPr>
          <w:rFonts w:ascii="Palatino Linotype" w:hAnsi="Palatino Linotype" w:cs="Tahoma"/>
          <w:sz w:val="20"/>
          <w:szCs w:val="20"/>
        </w:rPr>
      </w:pPr>
      <w:r w:rsidRPr="00957779">
        <w:rPr>
          <w:rFonts w:ascii="Palatino Linotype" w:hAnsi="Palatino Linotype" w:cs="Tahoma"/>
          <w:sz w:val="20"/>
          <w:szCs w:val="20"/>
        </w:rPr>
        <w:t xml:space="preserve">Service Desk </w:t>
      </w:r>
      <w:r w:rsidR="005C7FDE">
        <w:rPr>
          <w:rFonts w:ascii="Palatino Linotype" w:hAnsi="Palatino Linotype" w:cs="Tahoma"/>
          <w:sz w:val="20"/>
          <w:szCs w:val="20"/>
        </w:rPr>
        <w:t xml:space="preserve">je </w:t>
      </w:r>
      <w:r w:rsidR="00B87A53">
        <w:rPr>
          <w:rFonts w:ascii="Palatino Linotype" w:hAnsi="Palatino Linotype" w:cs="Tahoma"/>
          <w:sz w:val="20"/>
          <w:szCs w:val="20"/>
        </w:rPr>
        <w:t xml:space="preserve">poskytován </w:t>
      </w:r>
      <w:r w:rsidRPr="00957779">
        <w:rPr>
          <w:rFonts w:ascii="Palatino Linotype" w:hAnsi="Palatino Linotype" w:cs="Tahoma"/>
          <w:sz w:val="20"/>
          <w:szCs w:val="20"/>
        </w:rPr>
        <w:t>prostřednictvím e-mail</w:t>
      </w:r>
      <w:r w:rsidR="005C7FDE">
        <w:rPr>
          <w:rFonts w:ascii="Palatino Linotype" w:hAnsi="Palatino Linotype" w:cs="Tahoma"/>
          <w:sz w:val="20"/>
          <w:szCs w:val="20"/>
        </w:rPr>
        <w:t>u</w:t>
      </w:r>
      <w:r w:rsidRPr="00957779">
        <w:rPr>
          <w:rFonts w:ascii="Palatino Linotype" w:hAnsi="Palatino Linotype" w:cs="Tahoma"/>
          <w:sz w:val="20"/>
          <w:szCs w:val="20"/>
        </w:rPr>
        <w:t>.</w:t>
      </w:r>
      <w:r w:rsidR="0017332F">
        <w:rPr>
          <w:rFonts w:ascii="Palatino Linotype" w:hAnsi="Palatino Linotype" w:cs="Tahoma"/>
          <w:sz w:val="20"/>
          <w:szCs w:val="20"/>
        </w:rPr>
        <w:t xml:space="preserve"> </w:t>
      </w:r>
    </w:p>
    <w:p w14:paraId="4C286467" w14:textId="77777777" w:rsidR="00B87A53" w:rsidRDefault="00B87A53" w:rsidP="00957779">
      <w:pPr>
        <w:ind w:left="284"/>
        <w:jc w:val="both"/>
        <w:rPr>
          <w:rFonts w:ascii="Palatino Linotype" w:hAnsi="Palatino Linotype" w:cs="Tahoma"/>
          <w:sz w:val="20"/>
          <w:szCs w:val="20"/>
        </w:rPr>
      </w:pPr>
    </w:p>
    <w:p w14:paraId="44A09936" w14:textId="77777777" w:rsidR="00B87A53" w:rsidRDefault="00B87A53" w:rsidP="00957779">
      <w:pPr>
        <w:ind w:left="284"/>
        <w:jc w:val="both"/>
        <w:rPr>
          <w:rFonts w:ascii="Palatino Linotype" w:hAnsi="Palatino Linotype" w:cs="Tahoma"/>
          <w:sz w:val="20"/>
          <w:szCs w:val="20"/>
        </w:rPr>
      </w:pPr>
    </w:p>
    <w:p w14:paraId="602285A1" w14:textId="77777777" w:rsidR="00B87A53" w:rsidRDefault="00B87A53" w:rsidP="00957779">
      <w:pPr>
        <w:ind w:left="284"/>
        <w:jc w:val="both"/>
        <w:rPr>
          <w:rFonts w:ascii="Palatino Linotype" w:hAnsi="Palatino Linotype" w:cs="Tahoma"/>
          <w:sz w:val="20"/>
          <w:szCs w:val="20"/>
        </w:rPr>
      </w:pPr>
    </w:p>
    <w:p w14:paraId="276D699A" w14:textId="77777777" w:rsidR="00B87A53" w:rsidRDefault="00B87A53" w:rsidP="00957779">
      <w:pPr>
        <w:ind w:left="284"/>
        <w:jc w:val="both"/>
        <w:rPr>
          <w:rFonts w:ascii="Palatino Linotype" w:hAnsi="Palatino Linotype" w:cs="Tahoma"/>
          <w:sz w:val="20"/>
          <w:szCs w:val="20"/>
        </w:rPr>
      </w:pPr>
    </w:p>
    <w:p w14:paraId="2B78F2F1" w14:textId="77777777" w:rsidR="00B87A53" w:rsidRDefault="00B87A53" w:rsidP="00957779">
      <w:pPr>
        <w:ind w:left="284"/>
        <w:jc w:val="both"/>
        <w:rPr>
          <w:rFonts w:ascii="Palatino Linotype" w:hAnsi="Palatino Linotype" w:cs="Tahoma"/>
          <w:sz w:val="20"/>
          <w:szCs w:val="20"/>
        </w:rPr>
      </w:pPr>
    </w:p>
    <w:p w14:paraId="5A0CD1A7" w14:textId="77777777" w:rsidR="00B87A53" w:rsidRDefault="00B87A53" w:rsidP="00957779">
      <w:pPr>
        <w:ind w:left="284"/>
        <w:jc w:val="both"/>
        <w:rPr>
          <w:rFonts w:ascii="Palatino Linotype" w:hAnsi="Palatino Linotype" w:cs="Tahoma"/>
          <w:sz w:val="20"/>
          <w:szCs w:val="20"/>
        </w:rPr>
      </w:pPr>
    </w:p>
    <w:p w14:paraId="38D3E629" w14:textId="77777777" w:rsidR="00B87A53" w:rsidRDefault="00B87A53" w:rsidP="00957779">
      <w:pPr>
        <w:ind w:left="284"/>
        <w:jc w:val="both"/>
        <w:rPr>
          <w:rFonts w:ascii="Palatino Linotype" w:hAnsi="Palatino Linotype" w:cs="Tahoma"/>
          <w:sz w:val="20"/>
          <w:szCs w:val="20"/>
        </w:rPr>
      </w:pPr>
    </w:p>
    <w:p w14:paraId="34317B5A" w14:textId="77777777" w:rsidR="00957779" w:rsidRPr="00957779" w:rsidRDefault="00957779" w:rsidP="00957779">
      <w:pPr>
        <w:ind w:left="284"/>
        <w:jc w:val="both"/>
        <w:rPr>
          <w:rFonts w:ascii="Palatino Linotype" w:hAnsi="Palatino Linotype" w:cs="Tahoma"/>
          <w:sz w:val="20"/>
          <w:szCs w:val="20"/>
        </w:rPr>
      </w:pPr>
    </w:p>
    <w:p w14:paraId="6955F7F8" w14:textId="77777777" w:rsidR="00957779" w:rsidRPr="00957779" w:rsidRDefault="00957779" w:rsidP="00957779">
      <w:pPr>
        <w:jc w:val="both"/>
        <w:rPr>
          <w:rFonts w:ascii="Palatino Linotype" w:hAnsi="Palatino Linotype" w:cs="Tahoma"/>
          <w:sz w:val="20"/>
          <w:szCs w:val="20"/>
        </w:rPr>
      </w:pPr>
    </w:p>
    <w:p w14:paraId="2216E1DA" w14:textId="77777777" w:rsidR="00957779" w:rsidRPr="00957779" w:rsidRDefault="00957779" w:rsidP="00957779">
      <w:pPr>
        <w:numPr>
          <w:ilvl w:val="0"/>
          <w:numId w:val="9"/>
        </w:numPr>
        <w:ind w:left="284" w:hanging="284"/>
        <w:jc w:val="both"/>
        <w:rPr>
          <w:rFonts w:ascii="Palatino Linotype" w:hAnsi="Palatino Linotype" w:cs="Tahoma"/>
          <w:b/>
          <w:sz w:val="20"/>
          <w:szCs w:val="20"/>
        </w:rPr>
      </w:pPr>
      <w:r w:rsidRPr="00957779">
        <w:rPr>
          <w:rFonts w:ascii="Palatino Linotype" w:hAnsi="Palatino Linotype" w:cs="Tahoma"/>
          <w:b/>
          <w:sz w:val="20"/>
          <w:szCs w:val="20"/>
        </w:rPr>
        <w:t>Parametry poskytovaných služeb</w:t>
      </w:r>
    </w:p>
    <w:p w14:paraId="62E32C3A" w14:textId="77777777" w:rsidR="00957779" w:rsidRPr="00957779" w:rsidRDefault="00957779" w:rsidP="00957779">
      <w:pPr>
        <w:jc w:val="both"/>
        <w:rPr>
          <w:rFonts w:ascii="Palatino Linotype" w:hAnsi="Palatino Linotype" w:cs="Tahoma"/>
          <w:sz w:val="20"/>
          <w:szCs w:val="20"/>
        </w:rPr>
      </w:pPr>
    </w:p>
    <w:p w14:paraId="4024AA93" w14:textId="77777777" w:rsidR="00957779" w:rsidRPr="00957779" w:rsidRDefault="00957779" w:rsidP="00957779">
      <w:pPr>
        <w:ind w:firstLine="284"/>
        <w:jc w:val="both"/>
        <w:rPr>
          <w:rFonts w:ascii="Palatino Linotype" w:hAnsi="Palatino Linotype" w:cs="Tahoma"/>
          <w:sz w:val="20"/>
          <w:szCs w:val="20"/>
        </w:rPr>
      </w:pPr>
      <w:r w:rsidRPr="00957779">
        <w:rPr>
          <w:rFonts w:ascii="Palatino Linotype" w:hAnsi="Palatino Linotype" w:cs="Tahoma"/>
          <w:sz w:val="20"/>
          <w:szCs w:val="20"/>
        </w:rPr>
        <w:t>Doby odezvy (Response time) a vyřešení požadavků (Fix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3833"/>
        <w:gridCol w:w="1421"/>
        <w:gridCol w:w="1092"/>
        <w:gridCol w:w="1006"/>
      </w:tblGrid>
      <w:tr w:rsidR="00957779" w:rsidRPr="00957779" w14:paraId="3936ACEB" w14:textId="77777777">
        <w:trPr>
          <w:trHeight w:val="809"/>
          <w:jc w:val="center"/>
        </w:trPr>
        <w:tc>
          <w:tcPr>
            <w:tcW w:w="0" w:type="auto"/>
          </w:tcPr>
          <w:p w14:paraId="59B0ACC2"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
                <w:bCs/>
                <w:color w:val="000000"/>
                <w:sz w:val="20"/>
                <w:szCs w:val="20"/>
              </w:rPr>
            </w:pPr>
            <w:r w:rsidRPr="00957779">
              <w:rPr>
                <w:rFonts w:ascii="Palatino Linotype" w:hAnsi="Palatino Linotype" w:cs="Tahoma"/>
                <w:b/>
                <w:bCs/>
                <w:color w:val="000000"/>
                <w:sz w:val="20"/>
                <w:szCs w:val="20"/>
              </w:rPr>
              <w:t>Kategorie požadavku</w:t>
            </w:r>
          </w:p>
        </w:tc>
        <w:tc>
          <w:tcPr>
            <w:tcW w:w="0" w:type="auto"/>
          </w:tcPr>
          <w:p w14:paraId="69E062C5"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
                <w:bCs/>
                <w:color w:val="000000"/>
                <w:sz w:val="20"/>
                <w:szCs w:val="20"/>
              </w:rPr>
            </w:pPr>
            <w:r w:rsidRPr="00957779">
              <w:rPr>
                <w:rFonts w:ascii="Palatino Linotype" w:hAnsi="Palatino Linotype" w:cs="Tahoma"/>
                <w:b/>
                <w:bCs/>
                <w:color w:val="000000"/>
                <w:sz w:val="20"/>
                <w:szCs w:val="20"/>
              </w:rPr>
              <w:t>Popis</w:t>
            </w:r>
          </w:p>
        </w:tc>
        <w:tc>
          <w:tcPr>
            <w:tcW w:w="0" w:type="auto"/>
          </w:tcPr>
          <w:p w14:paraId="603A06AB"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
                <w:bCs/>
                <w:color w:val="000000"/>
                <w:sz w:val="20"/>
                <w:szCs w:val="20"/>
              </w:rPr>
            </w:pPr>
            <w:r w:rsidRPr="00957779">
              <w:rPr>
                <w:rFonts w:ascii="Palatino Linotype" w:hAnsi="Palatino Linotype" w:cs="Tahoma"/>
                <w:b/>
                <w:bCs/>
                <w:color w:val="000000"/>
                <w:sz w:val="20"/>
                <w:szCs w:val="20"/>
              </w:rPr>
              <w:t>Dostupnost služby</w:t>
            </w:r>
          </w:p>
          <w:p w14:paraId="2D1EA590"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Cs/>
                <w:color w:val="000000"/>
                <w:sz w:val="20"/>
                <w:szCs w:val="20"/>
              </w:rPr>
            </w:pPr>
            <w:r w:rsidRPr="00957779">
              <w:rPr>
                <w:rFonts w:ascii="Palatino Linotype" w:hAnsi="Palatino Linotype" w:cs="Tahoma"/>
                <w:bCs/>
                <w:color w:val="000000"/>
                <w:sz w:val="20"/>
                <w:szCs w:val="20"/>
              </w:rPr>
              <w:t>hod. x dny</w:t>
            </w:r>
          </w:p>
        </w:tc>
        <w:tc>
          <w:tcPr>
            <w:tcW w:w="1092" w:type="dxa"/>
          </w:tcPr>
          <w:p w14:paraId="0BC25E2E"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
                <w:bCs/>
                <w:color w:val="000000"/>
                <w:sz w:val="20"/>
                <w:szCs w:val="20"/>
              </w:rPr>
            </w:pPr>
            <w:r w:rsidRPr="00957779">
              <w:rPr>
                <w:rFonts w:ascii="Palatino Linotype" w:hAnsi="Palatino Linotype" w:cs="Tahoma"/>
                <w:b/>
                <w:bCs/>
                <w:color w:val="000000"/>
                <w:sz w:val="20"/>
                <w:szCs w:val="20"/>
              </w:rPr>
              <w:t>Response time</w:t>
            </w:r>
          </w:p>
        </w:tc>
        <w:tc>
          <w:tcPr>
            <w:tcW w:w="1006" w:type="dxa"/>
          </w:tcPr>
          <w:p w14:paraId="3AA3CE86"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b/>
                <w:bCs/>
                <w:color w:val="000000"/>
                <w:sz w:val="20"/>
                <w:szCs w:val="20"/>
              </w:rPr>
            </w:pPr>
            <w:r w:rsidRPr="00957779">
              <w:rPr>
                <w:rFonts w:ascii="Palatino Linotype" w:hAnsi="Palatino Linotype" w:cs="Tahoma"/>
                <w:b/>
                <w:bCs/>
                <w:color w:val="000000"/>
                <w:sz w:val="20"/>
                <w:szCs w:val="20"/>
              </w:rPr>
              <w:t>Fix time</w:t>
            </w:r>
          </w:p>
        </w:tc>
      </w:tr>
      <w:tr w:rsidR="00957779" w:rsidRPr="00957779" w14:paraId="4C7E21DA" w14:textId="77777777">
        <w:trPr>
          <w:trHeight w:val="350"/>
          <w:jc w:val="center"/>
        </w:trPr>
        <w:tc>
          <w:tcPr>
            <w:tcW w:w="0" w:type="auto"/>
          </w:tcPr>
          <w:p w14:paraId="01947CBB"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HAVÁRIE</w:t>
            </w:r>
          </w:p>
        </w:tc>
        <w:tc>
          <w:tcPr>
            <w:tcW w:w="0" w:type="auto"/>
          </w:tcPr>
          <w:p w14:paraId="3881BEBE"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color w:val="000000"/>
                <w:sz w:val="20"/>
                <w:szCs w:val="20"/>
              </w:rPr>
            </w:pPr>
            <w:r w:rsidRPr="00957779">
              <w:rPr>
                <w:rFonts w:ascii="Palatino Linotype" w:hAnsi="Palatino Linotype" w:cs="Tahoma"/>
                <w:color w:val="000000"/>
                <w:sz w:val="20"/>
                <w:szCs w:val="20"/>
              </w:rPr>
              <w:t>Systém/služba není použitelná ve svých základních funkcích nebo se vyskytuje funkční závada znemožňující činnost systému/služby.</w:t>
            </w:r>
          </w:p>
        </w:tc>
        <w:tc>
          <w:tcPr>
            <w:tcW w:w="0" w:type="auto"/>
            <w:shd w:val="clear" w:color="auto" w:fill="auto"/>
          </w:tcPr>
          <w:p w14:paraId="647F4A53" w14:textId="77777777" w:rsidR="00957779" w:rsidRPr="00957779" w:rsidRDefault="0017332F"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Pr>
                <w:rFonts w:ascii="Palatino Linotype" w:hAnsi="Palatino Linotype" w:cs="Tahoma"/>
                <w:sz w:val="20"/>
                <w:szCs w:val="20"/>
              </w:rPr>
              <w:t>24</w:t>
            </w:r>
            <w:r w:rsidR="00957779" w:rsidRPr="00957779">
              <w:rPr>
                <w:rFonts w:ascii="Palatino Linotype" w:hAnsi="Palatino Linotype" w:cs="Tahoma"/>
                <w:sz w:val="20"/>
                <w:szCs w:val="20"/>
              </w:rPr>
              <w:t xml:space="preserve">x7 </w:t>
            </w:r>
          </w:p>
        </w:tc>
        <w:tc>
          <w:tcPr>
            <w:tcW w:w="1092" w:type="dxa"/>
            <w:shd w:val="clear" w:color="auto" w:fill="auto"/>
          </w:tcPr>
          <w:p w14:paraId="02534C84"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do 4</w:t>
            </w:r>
            <w:r w:rsidR="0017332F">
              <w:rPr>
                <w:rFonts w:ascii="Palatino Linotype" w:hAnsi="Palatino Linotype" w:cs="Tahoma"/>
                <w:sz w:val="20"/>
                <w:szCs w:val="20"/>
              </w:rPr>
              <w:t xml:space="preserve"> </w:t>
            </w:r>
            <w:r w:rsidRPr="00957779">
              <w:rPr>
                <w:rFonts w:ascii="Palatino Linotype" w:hAnsi="Palatino Linotype" w:cs="Tahoma"/>
                <w:sz w:val="20"/>
                <w:szCs w:val="20"/>
              </w:rPr>
              <w:t xml:space="preserve">hodin </w:t>
            </w:r>
          </w:p>
        </w:tc>
        <w:tc>
          <w:tcPr>
            <w:tcW w:w="1006" w:type="dxa"/>
            <w:shd w:val="clear" w:color="auto" w:fill="auto"/>
          </w:tcPr>
          <w:p w14:paraId="50AB08D1" w14:textId="77777777" w:rsidR="00957779" w:rsidRPr="00957779" w:rsidRDefault="0017332F"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Pr>
                <w:rFonts w:ascii="Palatino Linotype" w:hAnsi="Palatino Linotype" w:cs="Tahoma"/>
                <w:sz w:val="20"/>
                <w:szCs w:val="20"/>
              </w:rPr>
              <w:t>24</w:t>
            </w:r>
            <w:r w:rsidR="00957779" w:rsidRPr="00957779">
              <w:rPr>
                <w:rFonts w:ascii="Palatino Linotype" w:hAnsi="Palatino Linotype" w:cs="Tahoma"/>
                <w:sz w:val="20"/>
                <w:szCs w:val="20"/>
              </w:rPr>
              <w:t xml:space="preserve"> hodin</w:t>
            </w:r>
          </w:p>
        </w:tc>
      </w:tr>
      <w:tr w:rsidR="00957779" w:rsidRPr="00957779" w14:paraId="6453893A" w14:textId="77777777">
        <w:trPr>
          <w:trHeight w:val="350"/>
          <w:jc w:val="center"/>
        </w:trPr>
        <w:tc>
          <w:tcPr>
            <w:tcW w:w="0" w:type="auto"/>
          </w:tcPr>
          <w:p w14:paraId="1DE59691"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CHYBA</w:t>
            </w:r>
          </w:p>
        </w:tc>
        <w:tc>
          <w:tcPr>
            <w:tcW w:w="0" w:type="auto"/>
          </w:tcPr>
          <w:p w14:paraId="0BCE0182"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color w:val="000000"/>
                <w:sz w:val="20"/>
                <w:szCs w:val="20"/>
              </w:rPr>
            </w:pPr>
            <w:r w:rsidRPr="00957779">
              <w:rPr>
                <w:rFonts w:ascii="Palatino Linotype" w:hAnsi="Palatino Linotype" w:cs="Tahoma"/>
                <w:color w:val="000000"/>
                <w:sz w:val="20"/>
                <w:szCs w:val="20"/>
              </w:rPr>
              <w:t>Některé funkce systému/služby pracují omezeně, toto omezení však nelze považovat za omezení základní funkčnosti.</w:t>
            </w:r>
          </w:p>
        </w:tc>
        <w:tc>
          <w:tcPr>
            <w:tcW w:w="0" w:type="auto"/>
            <w:shd w:val="clear" w:color="auto" w:fill="auto"/>
          </w:tcPr>
          <w:p w14:paraId="791CA0FB" w14:textId="77777777" w:rsidR="00957779" w:rsidRPr="00957779" w:rsidRDefault="0017332F"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Pr>
                <w:rFonts w:ascii="Palatino Linotype" w:hAnsi="Palatino Linotype" w:cs="Tahoma"/>
                <w:sz w:val="20"/>
                <w:szCs w:val="20"/>
              </w:rPr>
              <w:t>8</w:t>
            </w:r>
            <w:r w:rsidR="00957779" w:rsidRPr="00957779">
              <w:rPr>
                <w:rFonts w:ascii="Palatino Linotype" w:hAnsi="Palatino Linotype" w:cs="Tahoma"/>
                <w:sz w:val="20"/>
                <w:szCs w:val="20"/>
              </w:rPr>
              <w:t xml:space="preserve">x5 </w:t>
            </w:r>
          </w:p>
          <w:p w14:paraId="5A58A555"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(Pracovní den)</w:t>
            </w:r>
          </w:p>
        </w:tc>
        <w:tc>
          <w:tcPr>
            <w:tcW w:w="1092" w:type="dxa"/>
            <w:shd w:val="clear" w:color="auto" w:fill="auto"/>
          </w:tcPr>
          <w:p w14:paraId="15CB9A4E" w14:textId="77777777" w:rsidR="00957779" w:rsidRPr="00957779" w:rsidRDefault="00957779" w:rsidP="0017332F">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 xml:space="preserve">do </w:t>
            </w:r>
            <w:r w:rsidR="0017332F">
              <w:rPr>
                <w:rFonts w:ascii="Palatino Linotype" w:hAnsi="Palatino Linotype" w:cs="Tahoma"/>
                <w:sz w:val="20"/>
                <w:szCs w:val="20"/>
              </w:rPr>
              <w:t>24</w:t>
            </w:r>
            <w:r w:rsidRPr="00957779">
              <w:rPr>
                <w:rFonts w:ascii="Palatino Linotype" w:hAnsi="Palatino Linotype" w:cs="Tahoma"/>
                <w:sz w:val="20"/>
                <w:szCs w:val="20"/>
              </w:rPr>
              <w:t xml:space="preserve"> hodin</w:t>
            </w:r>
          </w:p>
        </w:tc>
        <w:tc>
          <w:tcPr>
            <w:tcW w:w="1006" w:type="dxa"/>
            <w:shd w:val="clear" w:color="auto" w:fill="auto"/>
          </w:tcPr>
          <w:p w14:paraId="3EEB4F71" w14:textId="77777777" w:rsidR="00957779" w:rsidRPr="00957779" w:rsidRDefault="0017332F" w:rsidP="0017332F">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Pr>
                <w:rFonts w:ascii="Palatino Linotype" w:hAnsi="Palatino Linotype" w:cs="Tahoma"/>
                <w:sz w:val="20"/>
                <w:szCs w:val="20"/>
              </w:rPr>
              <w:t xml:space="preserve">do 2 </w:t>
            </w:r>
            <w:r w:rsidR="00957779" w:rsidRPr="00957779">
              <w:rPr>
                <w:rFonts w:ascii="Palatino Linotype" w:hAnsi="Palatino Linotype" w:cs="Tahoma"/>
                <w:sz w:val="20"/>
                <w:szCs w:val="20"/>
              </w:rPr>
              <w:t>BD</w:t>
            </w:r>
          </w:p>
        </w:tc>
      </w:tr>
      <w:tr w:rsidR="00957779" w:rsidRPr="00957779" w14:paraId="058BC6CB" w14:textId="77777777">
        <w:trPr>
          <w:trHeight w:val="350"/>
          <w:jc w:val="center"/>
        </w:trPr>
        <w:tc>
          <w:tcPr>
            <w:tcW w:w="0" w:type="auto"/>
          </w:tcPr>
          <w:p w14:paraId="73C4547A"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NEDOSTATEK</w:t>
            </w:r>
          </w:p>
        </w:tc>
        <w:tc>
          <w:tcPr>
            <w:tcW w:w="0" w:type="auto"/>
          </w:tcPr>
          <w:p w14:paraId="4DE9C76D"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color w:val="000000"/>
                <w:sz w:val="20"/>
                <w:szCs w:val="20"/>
              </w:rPr>
            </w:pPr>
            <w:r w:rsidRPr="00957779">
              <w:rPr>
                <w:rFonts w:ascii="Palatino Linotype" w:hAnsi="Palatino Linotype" w:cs="Tahoma"/>
                <w:color w:val="000000"/>
                <w:sz w:val="20"/>
                <w:szCs w:val="20"/>
              </w:rPr>
              <w:t>Chyby systému/služby do určité míry komplikující využití systému/služby nebo neumožňující jeho plnohodnotné využití.</w:t>
            </w:r>
          </w:p>
        </w:tc>
        <w:tc>
          <w:tcPr>
            <w:tcW w:w="0" w:type="auto"/>
            <w:shd w:val="clear" w:color="auto" w:fill="auto"/>
          </w:tcPr>
          <w:p w14:paraId="1C948B39"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 xml:space="preserve">10x5 </w:t>
            </w:r>
          </w:p>
          <w:p w14:paraId="09ADCF65"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(Pracovní den)</w:t>
            </w:r>
          </w:p>
        </w:tc>
        <w:tc>
          <w:tcPr>
            <w:tcW w:w="1092" w:type="dxa"/>
            <w:shd w:val="clear" w:color="auto" w:fill="auto"/>
          </w:tcPr>
          <w:p w14:paraId="6BFA0651"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NBD</w:t>
            </w:r>
          </w:p>
        </w:tc>
        <w:tc>
          <w:tcPr>
            <w:tcW w:w="1006" w:type="dxa"/>
            <w:shd w:val="clear" w:color="auto" w:fill="auto"/>
          </w:tcPr>
          <w:p w14:paraId="71D14D34" w14:textId="77777777" w:rsidR="00957779" w:rsidRPr="00957779" w:rsidRDefault="00957779" w:rsidP="00A469B1">
            <w:pPr>
              <w:widowControl w:val="0"/>
              <w:overflowPunct w:val="0"/>
              <w:autoSpaceDE w:val="0"/>
              <w:autoSpaceDN w:val="0"/>
              <w:adjustRightInd w:val="0"/>
              <w:spacing w:line="280" w:lineRule="atLeast"/>
              <w:jc w:val="both"/>
              <w:textAlignment w:val="baseline"/>
              <w:rPr>
                <w:rFonts w:ascii="Palatino Linotype" w:hAnsi="Palatino Linotype" w:cs="Tahoma"/>
                <w:sz w:val="20"/>
                <w:szCs w:val="20"/>
              </w:rPr>
            </w:pPr>
            <w:r w:rsidRPr="00957779">
              <w:rPr>
                <w:rFonts w:ascii="Palatino Linotype" w:hAnsi="Palatino Linotype" w:cs="Tahoma"/>
                <w:sz w:val="20"/>
                <w:szCs w:val="20"/>
              </w:rPr>
              <w:t>do 4 BD</w:t>
            </w:r>
          </w:p>
        </w:tc>
      </w:tr>
    </w:tbl>
    <w:p w14:paraId="5E5619CF" w14:textId="77777777" w:rsidR="00957779" w:rsidRDefault="00957779" w:rsidP="00957779">
      <w:pPr>
        <w:jc w:val="both"/>
        <w:rPr>
          <w:rFonts w:ascii="Palatino Linotype" w:hAnsi="Palatino Linotype" w:cs="Tahoma"/>
          <w:sz w:val="20"/>
          <w:szCs w:val="20"/>
        </w:rPr>
      </w:pPr>
    </w:p>
    <w:p w14:paraId="2828FFA7" w14:textId="77777777" w:rsidR="00A17555" w:rsidRPr="00957779" w:rsidRDefault="00A17555" w:rsidP="00957779">
      <w:pPr>
        <w:jc w:val="both"/>
        <w:rPr>
          <w:rFonts w:ascii="Palatino Linotype" w:hAnsi="Palatino Linotype" w:cs="Tahoma"/>
          <w:sz w:val="20"/>
          <w:szCs w:val="20"/>
        </w:rPr>
      </w:pPr>
    </w:p>
    <w:p w14:paraId="47E48142" w14:textId="77777777" w:rsidR="00957779" w:rsidRPr="00957779" w:rsidRDefault="00957779" w:rsidP="00957779">
      <w:pPr>
        <w:numPr>
          <w:ilvl w:val="0"/>
          <w:numId w:val="9"/>
        </w:numPr>
        <w:ind w:left="284" w:hanging="284"/>
        <w:jc w:val="both"/>
        <w:rPr>
          <w:rFonts w:ascii="Palatino Linotype" w:hAnsi="Palatino Linotype" w:cs="Tahoma"/>
          <w:b/>
          <w:sz w:val="20"/>
          <w:szCs w:val="20"/>
        </w:rPr>
      </w:pPr>
      <w:r w:rsidRPr="00957779">
        <w:rPr>
          <w:rFonts w:ascii="Palatino Linotype" w:hAnsi="Palatino Linotype" w:cs="Tahoma"/>
          <w:b/>
          <w:sz w:val="20"/>
          <w:szCs w:val="20"/>
        </w:rPr>
        <w:t>Podporované procesy</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2556"/>
        <w:gridCol w:w="4606"/>
      </w:tblGrid>
      <w:tr w:rsidR="00957779" w:rsidRPr="00957779" w14:paraId="5D33BCC2" w14:textId="77777777">
        <w:trPr>
          <w:trHeight w:val="360"/>
          <w:jc w:val="center"/>
        </w:trPr>
        <w:tc>
          <w:tcPr>
            <w:tcW w:w="2050" w:type="dxa"/>
            <w:shd w:val="clear" w:color="auto" w:fill="auto"/>
            <w:vAlign w:val="center"/>
          </w:tcPr>
          <w:p w14:paraId="243FA7C8" w14:textId="77777777" w:rsidR="00957779" w:rsidRPr="00957779" w:rsidRDefault="00957779" w:rsidP="00A469B1">
            <w:pPr>
              <w:jc w:val="center"/>
              <w:rPr>
                <w:rFonts w:ascii="Palatino Linotype" w:hAnsi="Palatino Linotype" w:cs="Tahoma"/>
                <w:b/>
                <w:bCs/>
                <w:sz w:val="20"/>
                <w:szCs w:val="20"/>
              </w:rPr>
            </w:pPr>
            <w:r w:rsidRPr="00957779">
              <w:rPr>
                <w:rFonts w:ascii="Palatino Linotype" w:hAnsi="Palatino Linotype" w:cs="Tahoma"/>
                <w:b/>
                <w:bCs/>
                <w:sz w:val="20"/>
                <w:szCs w:val="20"/>
              </w:rPr>
              <w:t>PROCES</w:t>
            </w:r>
          </w:p>
        </w:tc>
        <w:tc>
          <w:tcPr>
            <w:tcW w:w="2556" w:type="dxa"/>
            <w:shd w:val="clear" w:color="auto" w:fill="auto"/>
            <w:vAlign w:val="center"/>
          </w:tcPr>
          <w:p w14:paraId="39145F3A" w14:textId="77777777" w:rsidR="00957779" w:rsidRPr="00957779" w:rsidRDefault="00957779" w:rsidP="00A469B1">
            <w:pPr>
              <w:jc w:val="center"/>
              <w:rPr>
                <w:rFonts w:ascii="Palatino Linotype" w:hAnsi="Palatino Linotype" w:cs="Tahoma"/>
                <w:b/>
                <w:bCs/>
                <w:sz w:val="20"/>
                <w:szCs w:val="20"/>
              </w:rPr>
            </w:pPr>
            <w:r w:rsidRPr="00957779">
              <w:rPr>
                <w:rFonts w:ascii="Palatino Linotype" w:hAnsi="Palatino Linotype" w:cs="Tahoma"/>
                <w:b/>
                <w:bCs/>
                <w:sz w:val="20"/>
                <w:szCs w:val="20"/>
              </w:rPr>
              <w:t>PODPORA</w:t>
            </w:r>
          </w:p>
        </w:tc>
        <w:tc>
          <w:tcPr>
            <w:tcW w:w="4606" w:type="dxa"/>
            <w:shd w:val="clear" w:color="auto" w:fill="auto"/>
            <w:vAlign w:val="center"/>
          </w:tcPr>
          <w:p w14:paraId="5D95F70E" w14:textId="77777777" w:rsidR="00957779" w:rsidRPr="00957779" w:rsidRDefault="00957779" w:rsidP="00A469B1">
            <w:pPr>
              <w:jc w:val="center"/>
              <w:rPr>
                <w:rFonts w:ascii="Palatino Linotype" w:hAnsi="Palatino Linotype" w:cs="Tahoma"/>
                <w:b/>
                <w:bCs/>
                <w:sz w:val="20"/>
                <w:szCs w:val="20"/>
              </w:rPr>
            </w:pPr>
            <w:r w:rsidRPr="00957779">
              <w:rPr>
                <w:rFonts w:ascii="Palatino Linotype" w:hAnsi="Palatino Linotype" w:cs="Tahoma"/>
                <w:b/>
                <w:bCs/>
                <w:sz w:val="20"/>
                <w:szCs w:val="20"/>
              </w:rPr>
              <w:t>SLUŽBA</w:t>
            </w:r>
          </w:p>
        </w:tc>
      </w:tr>
      <w:tr w:rsidR="00957779" w:rsidRPr="00957779" w14:paraId="0F063B40" w14:textId="77777777">
        <w:trPr>
          <w:trHeight w:val="345"/>
          <w:jc w:val="center"/>
        </w:trPr>
        <w:tc>
          <w:tcPr>
            <w:tcW w:w="2050" w:type="dxa"/>
            <w:shd w:val="clear" w:color="auto" w:fill="auto"/>
            <w:noWrap/>
            <w:vAlign w:val="center"/>
          </w:tcPr>
          <w:p w14:paraId="24DD552A" w14:textId="77777777" w:rsidR="00957779" w:rsidRPr="00957779" w:rsidRDefault="00957779" w:rsidP="005C7FDE">
            <w:pPr>
              <w:rPr>
                <w:rFonts w:ascii="Palatino Linotype" w:hAnsi="Palatino Linotype" w:cs="Tahoma"/>
                <w:bCs/>
                <w:sz w:val="20"/>
                <w:szCs w:val="20"/>
              </w:rPr>
            </w:pPr>
            <w:r w:rsidRPr="00957779">
              <w:rPr>
                <w:rFonts w:ascii="Palatino Linotype" w:hAnsi="Palatino Linotype" w:cs="Tahoma"/>
                <w:bCs/>
                <w:sz w:val="20"/>
                <w:szCs w:val="20"/>
              </w:rPr>
              <w:t>HW infrastruktury</w:t>
            </w:r>
          </w:p>
        </w:tc>
        <w:tc>
          <w:tcPr>
            <w:tcW w:w="2556" w:type="dxa"/>
            <w:shd w:val="clear" w:color="auto" w:fill="auto"/>
            <w:noWrap/>
            <w:vAlign w:val="center"/>
          </w:tcPr>
          <w:p w14:paraId="5A18FB4E" w14:textId="77777777" w:rsidR="00957779" w:rsidRPr="00957779" w:rsidRDefault="0017332F" w:rsidP="00A469B1">
            <w:pPr>
              <w:rPr>
                <w:rFonts w:ascii="Palatino Linotype" w:hAnsi="Palatino Linotype" w:cs="Tahoma"/>
                <w:bCs/>
                <w:sz w:val="20"/>
                <w:szCs w:val="20"/>
              </w:rPr>
            </w:pPr>
            <w:r>
              <w:rPr>
                <w:rFonts w:ascii="Palatino Linotype" w:hAnsi="Palatino Linotype" w:cs="Tahoma"/>
                <w:bCs/>
                <w:sz w:val="20"/>
                <w:szCs w:val="20"/>
              </w:rPr>
              <w:t>poskytovatel</w:t>
            </w:r>
            <w:r w:rsidR="00957779" w:rsidRPr="00957779">
              <w:rPr>
                <w:rFonts w:ascii="Palatino Linotype" w:hAnsi="Palatino Linotype" w:cs="Tahoma"/>
                <w:bCs/>
                <w:sz w:val="20"/>
                <w:szCs w:val="20"/>
              </w:rPr>
              <w:t xml:space="preserve"> kompletně</w:t>
            </w:r>
          </w:p>
        </w:tc>
        <w:tc>
          <w:tcPr>
            <w:tcW w:w="4606" w:type="dxa"/>
            <w:shd w:val="clear" w:color="auto" w:fill="auto"/>
            <w:noWrap/>
            <w:vAlign w:val="center"/>
          </w:tcPr>
          <w:p w14:paraId="0B6DD161" w14:textId="77777777" w:rsidR="00957779" w:rsidRPr="00957779" w:rsidRDefault="00957779" w:rsidP="005C7FDE">
            <w:pPr>
              <w:rPr>
                <w:rFonts w:ascii="Palatino Linotype" w:hAnsi="Palatino Linotype" w:cs="Tahoma"/>
                <w:sz w:val="20"/>
                <w:szCs w:val="20"/>
              </w:rPr>
            </w:pPr>
            <w:r w:rsidRPr="00957779">
              <w:rPr>
                <w:rFonts w:ascii="Palatino Linotype" w:hAnsi="Palatino Linotype" w:cs="Tahoma"/>
                <w:sz w:val="20"/>
                <w:szCs w:val="20"/>
              </w:rPr>
              <w:t xml:space="preserve">Konfigurace a správa HW chassi, </w:t>
            </w:r>
            <w:r w:rsidR="005C7FDE">
              <w:rPr>
                <w:rFonts w:ascii="Palatino Linotype" w:hAnsi="Palatino Linotype" w:cs="Tahoma"/>
                <w:sz w:val="20"/>
                <w:szCs w:val="20"/>
              </w:rPr>
              <w:t>RFID čteček karet, komunikátorů ke čtečkám.</w:t>
            </w:r>
          </w:p>
        </w:tc>
      </w:tr>
      <w:tr w:rsidR="00957779" w:rsidRPr="00957779" w14:paraId="288CBA51" w14:textId="77777777">
        <w:trPr>
          <w:trHeight w:val="265"/>
          <w:jc w:val="center"/>
        </w:trPr>
        <w:tc>
          <w:tcPr>
            <w:tcW w:w="2050" w:type="dxa"/>
            <w:shd w:val="clear" w:color="auto" w:fill="auto"/>
            <w:noWrap/>
            <w:vAlign w:val="center"/>
          </w:tcPr>
          <w:p w14:paraId="7D1BC4E3" w14:textId="77777777" w:rsidR="00957779" w:rsidRPr="00957779" w:rsidRDefault="00957779" w:rsidP="00A469B1">
            <w:pPr>
              <w:rPr>
                <w:rFonts w:ascii="Palatino Linotype" w:hAnsi="Palatino Linotype" w:cs="Tahoma"/>
                <w:bCs/>
                <w:sz w:val="20"/>
                <w:szCs w:val="20"/>
              </w:rPr>
            </w:pPr>
            <w:r w:rsidRPr="00957779">
              <w:rPr>
                <w:rFonts w:ascii="Palatino Linotype" w:hAnsi="Palatino Linotype" w:cs="Tahoma"/>
                <w:bCs/>
                <w:sz w:val="20"/>
                <w:szCs w:val="20"/>
              </w:rPr>
              <w:t>SW</w:t>
            </w:r>
            <w:r w:rsidR="005C7FDE">
              <w:rPr>
                <w:rFonts w:ascii="Palatino Linotype" w:hAnsi="Palatino Linotype" w:cs="Tahoma"/>
                <w:bCs/>
                <w:sz w:val="20"/>
                <w:szCs w:val="20"/>
              </w:rPr>
              <w:t xml:space="preserve"> Dignus</w:t>
            </w:r>
          </w:p>
        </w:tc>
        <w:tc>
          <w:tcPr>
            <w:tcW w:w="2556" w:type="dxa"/>
            <w:shd w:val="clear" w:color="auto" w:fill="auto"/>
            <w:noWrap/>
            <w:vAlign w:val="center"/>
          </w:tcPr>
          <w:p w14:paraId="2D5D32F9" w14:textId="77777777" w:rsidR="00957779" w:rsidRPr="00957779" w:rsidRDefault="0017332F" w:rsidP="00A469B1">
            <w:pPr>
              <w:rPr>
                <w:rFonts w:ascii="Palatino Linotype" w:hAnsi="Palatino Linotype" w:cs="Tahoma"/>
                <w:bCs/>
                <w:sz w:val="20"/>
                <w:szCs w:val="20"/>
              </w:rPr>
            </w:pPr>
            <w:r>
              <w:rPr>
                <w:rFonts w:ascii="Palatino Linotype" w:hAnsi="Palatino Linotype" w:cs="Tahoma"/>
                <w:bCs/>
                <w:sz w:val="20"/>
                <w:szCs w:val="20"/>
              </w:rPr>
              <w:t>poskytovatel</w:t>
            </w:r>
            <w:r w:rsidR="00957779" w:rsidRPr="00957779">
              <w:rPr>
                <w:rFonts w:ascii="Palatino Linotype" w:hAnsi="Palatino Linotype" w:cs="Tahoma"/>
                <w:bCs/>
                <w:sz w:val="20"/>
                <w:szCs w:val="20"/>
              </w:rPr>
              <w:t xml:space="preserve"> kompletně</w:t>
            </w:r>
          </w:p>
        </w:tc>
        <w:tc>
          <w:tcPr>
            <w:tcW w:w="4606" w:type="dxa"/>
            <w:shd w:val="clear" w:color="auto" w:fill="auto"/>
            <w:noWrap/>
            <w:vAlign w:val="center"/>
          </w:tcPr>
          <w:p w14:paraId="6B7953B2" w14:textId="77777777" w:rsidR="00957779" w:rsidRPr="00957779" w:rsidRDefault="005C7FDE" w:rsidP="005C7FDE">
            <w:pPr>
              <w:rPr>
                <w:rFonts w:ascii="Palatino Linotype" w:hAnsi="Palatino Linotype" w:cs="Tahoma"/>
                <w:bCs/>
                <w:sz w:val="20"/>
                <w:szCs w:val="20"/>
              </w:rPr>
            </w:pPr>
            <w:r>
              <w:rPr>
                <w:rFonts w:ascii="Palatino Linotype" w:hAnsi="Palatino Linotype" w:cs="Tahoma"/>
                <w:bCs/>
                <w:sz w:val="20"/>
                <w:szCs w:val="20"/>
              </w:rPr>
              <w:t>Nefunkční používání, nedostupnost, nemožnost správy</w:t>
            </w:r>
            <w:r w:rsidR="00957779" w:rsidRPr="00957779">
              <w:rPr>
                <w:rFonts w:ascii="Palatino Linotype" w:hAnsi="Palatino Linotype" w:cs="Tahoma"/>
                <w:bCs/>
                <w:sz w:val="20"/>
                <w:szCs w:val="20"/>
              </w:rPr>
              <w:t xml:space="preserve"> jednotlivých </w:t>
            </w:r>
            <w:r>
              <w:rPr>
                <w:rFonts w:ascii="Palatino Linotype" w:hAnsi="Palatino Linotype" w:cs="Tahoma"/>
                <w:bCs/>
                <w:sz w:val="20"/>
                <w:szCs w:val="20"/>
              </w:rPr>
              <w:t>modulů systému Dignus.</w:t>
            </w:r>
          </w:p>
        </w:tc>
      </w:tr>
      <w:tr w:rsidR="00957779" w:rsidRPr="00957779" w14:paraId="51A55884" w14:textId="77777777">
        <w:trPr>
          <w:trHeight w:val="283"/>
          <w:jc w:val="center"/>
        </w:trPr>
        <w:tc>
          <w:tcPr>
            <w:tcW w:w="2050" w:type="dxa"/>
            <w:shd w:val="clear" w:color="auto" w:fill="auto"/>
            <w:noWrap/>
            <w:vAlign w:val="center"/>
          </w:tcPr>
          <w:p w14:paraId="39D48992" w14:textId="77777777" w:rsidR="00957779" w:rsidRPr="00957779" w:rsidRDefault="005C7FDE" w:rsidP="005C7FDE">
            <w:pPr>
              <w:rPr>
                <w:rFonts w:ascii="Palatino Linotype" w:hAnsi="Palatino Linotype" w:cs="Tahoma"/>
                <w:bCs/>
                <w:sz w:val="20"/>
                <w:szCs w:val="20"/>
              </w:rPr>
            </w:pPr>
            <w:r>
              <w:rPr>
                <w:rFonts w:ascii="Palatino Linotype" w:hAnsi="Palatino Linotype" w:cs="Tahoma"/>
                <w:bCs/>
                <w:sz w:val="20"/>
                <w:szCs w:val="20"/>
              </w:rPr>
              <w:t>Úpravy systému Dignus</w:t>
            </w:r>
          </w:p>
        </w:tc>
        <w:tc>
          <w:tcPr>
            <w:tcW w:w="2556" w:type="dxa"/>
            <w:shd w:val="clear" w:color="auto" w:fill="auto"/>
            <w:noWrap/>
            <w:vAlign w:val="center"/>
          </w:tcPr>
          <w:p w14:paraId="29AE7F35" w14:textId="77777777" w:rsidR="00957779" w:rsidRPr="00957779" w:rsidRDefault="0017332F" w:rsidP="00A469B1">
            <w:pPr>
              <w:rPr>
                <w:rFonts w:ascii="Palatino Linotype" w:hAnsi="Palatino Linotype" w:cs="Tahoma"/>
                <w:sz w:val="20"/>
                <w:szCs w:val="20"/>
              </w:rPr>
            </w:pPr>
            <w:r>
              <w:rPr>
                <w:rFonts w:ascii="Palatino Linotype" w:hAnsi="Palatino Linotype" w:cs="Tahoma"/>
                <w:sz w:val="20"/>
                <w:szCs w:val="20"/>
              </w:rPr>
              <w:t>poskytovatel</w:t>
            </w:r>
            <w:r w:rsidR="00957779" w:rsidRPr="00957779">
              <w:rPr>
                <w:rFonts w:ascii="Palatino Linotype" w:hAnsi="Palatino Linotype" w:cs="Tahoma"/>
                <w:sz w:val="20"/>
                <w:szCs w:val="20"/>
              </w:rPr>
              <w:t xml:space="preserve"> kompletně</w:t>
            </w:r>
          </w:p>
        </w:tc>
        <w:tc>
          <w:tcPr>
            <w:tcW w:w="4606" w:type="dxa"/>
            <w:shd w:val="clear" w:color="auto" w:fill="auto"/>
            <w:noWrap/>
            <w:vAlign w:val="center"/>
          </w:tcPr>
          <w:p w14:paraId="2652CD93" w14:textId="77777777" w:rsidR="00957779" w:rsidRPr="00957779" w:rsidRDefault="00957779" w:rsidP="005C7FDE">
            <w:pPr>
              <w:rPr>
                <w:rFonts w:ascii="Palatino Linotype" w:hAnsi="Palatino Linotype" w:cs="Tahoma"/>
                <w:sz w:val="20"/>
                <w:szCs w:val="20"/>
              </w:rPr>
            </w:pPr>
            <w:r w:rsidRPr="00957779">
              <w:rPr>
                <w:rFonts w:ascii="Palatino Linotype" w:hAnsi="Palatino Linotype" w:cs="Tahoma"/>
                <w:sz w:val="20"/>
                <w:szCs w:val="20"/>
              </w:rPr>
              <w:t xml:space="preserve">Nastavení </w:t>
            </w:r>
            <w:r w:rsidR="005C7FDE">
              <w:rPr>
                <w:rFonts w:ascii="Palatino Linotype" w:hAnsi="Palatino Linotype" w:cs="Tahoma"/>
                <w:sz w:val="20"/>
                <w:szCs w:val="20"/>
              </w:rPr>
              <w:t xml:space="preserve">jiných funkcí než standardně dodaných v základní verzi systému Dignus. </w:t>
            </w:r>
          </w:p>
        </w:tc>
      </w:tr>
    </w:tbl>
    <w:p w14:paraId="4F41B12B" w14:textId="77777777" w:rsidR="00957779" w:rsidRDefault="00957779" w:rsidP="006827C3">
      <w:pPr>
        <w:pStyle w:val="smlodstavec1bc"/>
        <w:spacing w:before="60" w:after="60"/>
        <w:ind w:left="0"/>
        <w:rPr>
          <w:rFonts w:ascii="Palatino Linotype" w:hAnsi="Palatino Linotype" w:cs="Tahoma"/>
          <w:b/>
          <w:szCs w:val="20"/>
          <w:u w:val="single"/>
        </w:rPr>
      </w:pPr>
    </w:p>
    <w:p w14:paraId="2636AA12" w14:textId="77777777" w:rsidR="0017332F" w:rsidRDefault="0017332F" w:rsidP="006827C3">
      <w:pPr>
        <w:pStyle w:val="smlodstavec1bc"/>
        <w:spacing w:before="60" w:after="60"/>
        <w:ind w:left="0"/>
        <w:rPr>
          <w:rFonts w:ascii="Palatino Linotype" w:hAnsi="Palatino Linotype" w:cs="Tahoma"/>
          <w:b/>
          <w:szCs w:val="20"/>
          <w:u w:val="single"/>
        </w:rPr>
      </w:pPr>
    </w:p>
    <w:p w14:paraId="1A273A26" w14:textId="77777777" w:rsidR="0017332F" w:rsidRDefault="0017332F" w:rsidP="006827C3">
      <w:pPr>
        <w:pStyle w:val="smlodstavec1bc"/>
        <w:spacing w:before="60" w:after="60"/>
        <w:ind w:left="0"/>
        <w:rPr>
          <w:rFonts w:ascii="Palatino Linotype" w:hAnsi="Palatino Linotype" w:cs="Tahoma"/>
          <w:b/>
          <w:szCs w:val="20"/>
          <w:u w:val="single"/>
        </w:rPr>
      </w:pPr>
    </w:p>
    <w:p w14:paraId="6DEE93D3" w14:textId="77777777" w:rsidR="0017332F" w:rsidRPr="00957779" w:rsidRDefault="0017332F" w:rsidP="006827C3">
      <w:pPr>
        <w:pStyle w:val="smlodstavec1bc"/>
        <w:spacing w:before="60" w:after="60"/>
        <w:ind w:left="0"/>
        <w:rPr>
          <w:rFonts w:ascii="Palatino Linotype" w:hAnsi="Palatino Linotype" w:cs="Tahoma"/>
          <w:b/>
          <w:szCs w:val="20"/>
          <w:u w:val="single"/>
        </w:rPr>
      </w:pPr>
    </w:p>
    <w:p w14:paraId="74AA058D" w14:textId="77777777" w:rsidR="006827C3" w:rsidRPr="00BD683C" w:rsidRDefault="006827C3" w:rsidP="006827C3">
      <w:pPr>
        <w:pStyle w:val="smlodstavec1bc"/>
        <w:spacing w:before="60" w:after="60"/>
        <w:ind w:left="0"/>
        <w:rPr>
          <w:rFonts w:ascii="Palatino Linotype" w:hAnsi="Palatino Linotype" w:cs="Tahoma"/>
          <w:b/>
          <w:sz w:val="24"/>
          <w:u w:val="single"/>
        </w:rPr>
      </w:pPr>
      <w:r w:rsidRPr="00BD683C">
        <w:rPr>
          <w:rFonts w:ascii="Palatino Linotype" w:hAnsi="Palatino Linotype" w:cs="Tahoma"/>
          <w:b/>
          <w:sz w:val="24"/>
          <w:u w:val="single"/>
        </w:rPr>
        <w:t>Příloha č. 2 – Seznam zařízení, na kterých jsou služby poskytovány</w:t>
      </w:r>
      <w:r w:rsidR="0017332F">
        <w:rPr>
          <w:rFonts w:ascii="Palatino Linotype" w:hAnsi="Palatino Linotype" w:cs="Tahoma"/>
          <w:b/>
          <w:sz w:val="24"/>
          <w:u w:val="single"/>
        </w:rPr>
        <w:t xml:space="preserve"> u Objednavatele</w:t>
      </w:r>
      <w:r w:rsidRPr="00BD683C">
        <w:rPr>
          <w:rFonts w:ascii="Palatino Linotype" w:hAnsi="Palatino Linotype" w:cs="Tahoma"/>
          <w:b/>
          <w:sz w:val="24"/>
          <w:u w:val="single"/>
        </w:rPr>
        <w:t xml:space="preserve"> </w:t>
      </w:r>
    </w:p>
    <w:p w14:paraId="39A3F4D3" w14:textId="77777777" w:rsidR="006827C3" w:rsidRPr="00445202" w:rsidRDefault="006827C3" w:rsidP="006827C3">
      <w:pPr>
        <w:spacing w:before="120" w:line="264" w:lineRule="auto"/>
        <w:jc w:val="both"/>
        <w:outlineLvl w:val="0"/>
        <w:rPr>
          <w:rFonts w:ascii="Palatino Linotype" w:hAnsi="Palatino Linotype" w:cs="Tahoma"/>
          <w:b/>
          <w:sz w:val="20"/>
          <w:szCs w:val="20"/>
        </w:rPr>
      </w:pPr>
    </w:p>
    <w:tbl>
      <w:tblPr>
        <w:tblpPr w:leftFromText="141" w:rightFromText="141" w:vertAnchor="text" w:horzAnchor="margin" w:tblpY="19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36"/>
      </w:tblGrid>
      <w:tr w:rsidR="00A61539" w:rsidRPr="00445202" w14:paraId="4F6D901C" w14:textId="77777777" w:rsidTr="00A61539">
        <w:tc>
          <w:tcPr>
            <w:tcW w:w="4503" w:type="dxa"/>
            <w:tcBorders>
              <w:bottom w:val="single" w:sz="4" w:space="0" w:color="auto"/>
            </w:tcBorders>
            <w:shd w:val="clear" w:color="auto" w:fill="A6A6A6"/>
            <w:vAlign w:val="center"/>
          </w:tcPr>
          <w:p w14:paraId="61F40D34" w14:textId="77777777" w:rsidR="00A61539" w:rsidRPr="00445202" w:rsidRDefault="00A61539" w:rsidP="007E0055">
            <w:pPr>
              <w:jc w:val="center"/>
              <w:rPr>
                <w:rFonts w:ascii="Palatino Linotype" w:hAnsi="Palatino Linotype" w:cs="Tahoma"/>
                <w:sz w:val="20"/>
                <w:szCs w:val="20"/>
              </w:rPr>
            </w:pPr>
            <w:r w:rsidRPr="00445202">
              <w:rPr>
                <w:rFonts w:ascii="Palatino Linotype" w:hAnsi="Palatino Linotype" w:cs="Tahoma"/>
                <w:sz w:val="20"/>
                <w:szCs w:val="20"/>
              </w:rPr>
              <w:t>ZAŘÍZENÍ</w:t>
            </w:r>
          </w:p>
        </w:tc>
        <w:tc>
          <w:tcPr>
            <w:tcW w:w="4536" w:type="dxa"/>
            <w:tcBorders>
              <w:bottom w:val="single" w:sz="4" w:space="0" w:color="auto"/>
            </w:tcBorders>
            <w:shd w:val="clear" w:color="auto" w:fill="A6A6A6"/>
            <w:vAlign w:val="center"/>
          </w:tcPr>
          <w:p w14:paraId="6AAB79D3" w14:textId="77777777" w:rsidR="00A61539" w:rsidRPr="00445202" w:rsidRDefault="00A61539" w:rsidP="007E0055">
            <w:pPr>
              <w:jc w:val="center"/>
              <w:rPr>
                <w:rFonts w:ascii="Palatino Linotype" w:hAnsi="Palatino Linotype" w:cs="Tahoma"/>
                <w:sz w:val="20"/>
                <w:szCs w:val="20"/>
              </w:rPr>
            </w:pPr>
            <w:r w:rsidRPr="00445202">
              <w:rPr>
                <w:rFonts w:ascii="Palatino Linotype" w:hAnsi="Palatino Linotype" w:cs="Tahoma"/>
                <w:sz w:val="20"/>
                <w:szCs w:val="20"/>
              </w:rPr>
              <w:t>UMÍSTĚNÍ</w:t>
            </w:r>
          </w:p>
        </w:tc>
      </w:tr>
      <w:tr w:rsidR="00A61539" w:rsidRPr="00445202" w14:paraId="7B6D8CBC" w14:textId="77777777" w:rsidTr="00A63F3C">
        <w:trPr>
          <w:cantSplit/>
          <w:trHeight w:val="711"/>
        </w:trPr>
        <w:tc>
          <w:tcPr>
            <w:tcW w:w="4503" w:type="dxa"/>
            <w:tcBorders>
              <w:bottom w:val="single" w:sz="4" w:space="0" w:color="auto"/>
            </w:tcBorders>
            <w:shd w:val="clear" w:color="auto" w:fill="auto"/>
            <w:vAlign w:val="center"/>
          </w:tcPr>
          <w:p w14:paraId="393E50B3" w14:textId="508AF441" w:rsidR="00A61539" w:rsidRPr="00A61539" w:rsidRDefault="00FF4F42" w:rsidP="00FF4F42">
            <w:pPr>
              <w:rPr>
                <w:rFonts w:ascii="Palatino Linotype" w:hAnsi="Palatino Linotype" w:cs="Tahoma"/>
              </w:rPr>
            </w:pPr>
            <w:r>
              <w:t xml:space="preserve"> 4</w:t>
            </w:r>
            <w:r w:rsidR="001B323B">
              <w:t xml:space="preserve">x </w:t>
            </w:r>
            <w:r w:rsidR="00A61539" w:rsidRPr="00A61539">
              <w:t xml:space="preserve">čtečka </w:t>
            </w:r>
            <w:r w:rsidR="00A17555">
              <w:t xml:space="preserve">RFID </w:t>
            </w:r>
            <w:r w:rsidR="00A61539" w:rsidRPr="00A61539">
              <w:t xml:space="preserve">karet s klávesnicí  </w:t>
            </w:r>
          </w:p>
        </w:tc>
        <w:tc>
          <w:tcPr>
            <w:tcW w:w="4536" w:type="dxa"/>
            <w:tcBorders>
              <w:bottom w:val="single" w:sz="4" w:space="0" w:color="auto"/>
            </w:tcBorders>
            <w:shd w:val="clear" w:color="auto" w:fill="auto"/>
            <w:vAlign w:val="center"/>
          </w:tcPr>
          <w:p w14:paraId="26AAA44B" w14:textId="77777777" w:rsidR="00A61539" w:rsidRPr="00A61539" w:rsidRDefault="00A61539" w:rsidP="007E0055">
            <w:pPr>
              <w:rPr>
                <w:rFonts w:ascii="Palatino Linotype" w:hAnsi="Palatino Linotype" w:cs="Tahoma"/>
              </w:rPr>
            </w:pPr>
            <w:r w:rsidRPr="00A61539">
              <w:rPr>
                <w:rFonts w:ascii="Palatino Linotype" w:hAnsi="Palatino Linotype" w:cs="Tahoma"/>
              </w:rPr>
              <w:t>v provozovně Objednatele</w:t>
            </w:r>
          </w:p>
        </w:tc>
      </w:tr>
      <w:tr w:rsidR="00A61539" w:rsidRPr="00445202" w14:paraId="4064C0C8" w14:textId="77777777" w:rsidTr="00A63F3C">
        <w:trPr>
          <w:cantSplit/>
          <w:trHeight w:val="706"/>
        </w:trPr>
        <w:tc>
          <w:tcPr>
            <w:tcW w:w="4503" w:type="dxa"/>
            <w:tcBorders>
              <w:top w:val="single" w:sz="4" w:space="0" w:color="auto"/>
            </w:tcBorders>
            <w:shd w:val="clear" w:color="auto" w:fill="auto"/>
            <w:vAlign w:val="center"/>
          </w:tcPr>
          <w:p w14:paraId="34BD110B" w14:textId="47CF78F4" w:rsidR="00A61539" w:rsidRPr="00A61539" w:rsidRDefault="00A63F3C" w:rsidP="00FF4F42">
            <w:pPr>
              <w:rPr>
                <w:rFonts w:ascii="Palatino Linotype" w:hAnsi="Palatino Linotype" w:cs="Tahoma"/>
              </w:rPr>
            </w:pPr>
            <w:r>
              <w:t xml:space="preserve"> </w:t>
            </w:r>
            <w:r w:rsidR="00FF4F42">
              <w:t>4</w:t>
            </w:r>
            <w:r w:rsidR="001B323B">
              <w:t xml:space="preserve">x </w:t>
            </w:r>
            <w:r w:rsidR="00A61539" w:rsidRPr="00A61539">
              <w:t>LAN systém pro připojení čtečky</w:t>
            </w:r>
          </w:p>
        </w:tc>
        <w:tc>
          <w:tcPr>
            <w:tcW w:w="4536" w:type="dxa"/>
            <w:tcBorders>
              <w:top w:val="single" w:sz="4" w:space="0" w:color="auto"/>
            </w:tcBorders>
            <w:shd w:val="clear" w:color="auto" w:fill="auto"/>
            <w:vAlign w:val="center"/>
          </w:tcPr>
          <w:p w14:paraId="54439981" w14:textId="77777777" w:rsidR="0017332F" w:rsidRPr="00A61539" w:rsidRDefault="00A61539" w:rsidP="007E0055">
            <w:pPr>
              <w:rPr>
                <w:rFonts w:ascii="Palatino Linotype" w:hAnsi="Palatino Linotype" w:cs="Tahoma"/>
              </w:rPr>
            </w:pPr>
            <w:r w:rsidRPr="00A61539">
              <w:rPr>
                <w:rFonts w:ascii="Palatino Linotype" w:hAnsi="Palatino Linotype" w:cs="Tahoma"/>
              </w:rPr>
              <w:t>v provozovně Objednatele</w:t>
            </w:r>
          </w:p>
        </w:tc>
      </w:tr>
    </w:tbl>
    <w:p w14:paraId="7444871A" w14:textId="77777777" w:rsidR="00A61539" w:rsidRDefault="00A61539" w:rsidP="006827C3">
      <w:pPr>
        <w:pStyle w:val="smlodstavec1bc"/>
        <w:spacing w:before="60" w:after="60"/>
        <w:ind w:left="0"/>
        <w:rPr>
          <w:rFonts w:ascii="Palatino Linotype" w:hAnsi="Palatino Linotype" w:cs="Tahoma"/>
          <w:b/>
          <w:sz w:val="24"/>
          <w:u w:val="single"/>
        </w:rPr>
      </w:pPr>
    </w:p>
    <w:p w14:paraId="03FFF778" w14:textId="77777777" w:rsidR="00A61539" w:rsidRDefault="00A61539" w:rsidP="006827C3">
      <w:pPr>
        <w:pStyle w:val="smlodstavec1bc"/>
        <w:spacing w:before="60" w:after="60"/>
        <w:ind w:left="0"/>
        <w:rPr>
          <w:rFonts w:ascii="Palatino Linotype" w:hAnsi="Palatino Linotype" w:cs="Tahoma"/>
          <w:b/>
          <w:sz w:val="24"/>
          <w:u w:val="single"/>
        </w:rPr>
      </w:pPr>
    </w:p>
    <w:p w14:paraId="0DC5765C" w14:textId="77777777" w:rsidR="00A17555" w:rsidRDefault="00A17555" w:rsidP="006827C3">
      <w:pPr>
        <w:pStyle w:val="smlodstavec1bc"/>
        <w:spacing w:before="60" w:after="60"/>
        <w:ind w:left="0"/>
        <w:rPr>
          <w:rFonts w:ascii="Palatino Linotype" w:hAnsi="Palatino Linotype" w:cs="Tahoma"/>
          <w:b/>
          <w:sz w:val="24"/>
          <w:u w:val="single"/>
        </w:rPr>
      </w:pPr>
    </w:p>
    <w:p w14:paraId="6B5A7100" w14:textId="77777777" w:rsidR="00A61539" w:rsidRDefault="00A61539" w:rsidP="006827C3">
      <w:pPr>
        <w:pStyle w:val="smlodstavec1bc"/>
        <w:spacing w:before="60" w:after="60"/>
        <w:ind w:left="0"/>
        <w:rPr>
          <w:rFonts w:ascii="Palatino Linotype" w:hAnsi="Palatino Linotype" w:cs="Tahoma"/>
          <w:b/>
          <w:sz w:val="24"/>
          <w:u w:val="single"/>
        </w:rPr>
      </w:pPr>
    </w:p>
    <w:p w14:paraId="07ADF514" w14:textId="77777777" w:rsidR="006827C3" w:rsidRPr="00BD683C" w:rsidRDefault="006827C3" w:rsidP="006827C3">
      <w:pPr>
        <w:pStyle w:val="smlodstavec1bc"/>
        <w:spacing w:before="60" w:after="60"/>
        <w:ind w:left="0"/>
        <w:rPr>
          <w:rFonts w:ascii="Palatino Linotype" w:hAnsi="Palatino Linotype" w:cs="Tahoma"/>
          <w:b/>
          <w:sz w:val="24"/>
          <w:u w:val="single"/>
        </w:rPr>
      </w:pPr>
      <w:r w:rsidRPr="00BD683C">
        <w:rPr>
          <w:rFonts w:ascii="Palatino Linotype" w:hAnsi="Palatino Linotype" w:cs="Tahoma"/>
          <w:b/>
          <w:sz w:val="24"/>
          <w:u w:val="single"/>
        </w:rPr>
        <w:lastRenderedPageBreak/>
        <w:t>Příloha č. 3 – Součinnost objednatele, seznam oprávněných osob</w:t>
      </w:r>
    </w:p>
    <w:p w14:paraId="379FBF48" w14:textId="77777777" w:rsidR="006827C3" w:rsidRPr="00445202" w:rsidRDefault="006827C3" w:rsidP="006827C3">
      <w:pPr>
        <w:pStyle w:val="smlodstavec1bc"/>
        <w:spacing w:before="60" w:after="60"/>
        <w:ind w:left="1123"/>
        <w:rPr>
          <w:rFonts w:ascii="Palatino Linotype" w:hAnsi="Palatino Linotype" w:cs="Tahoma"/>
          <w:szCs w:val="20"/>
        </w:rPr>
      </w:pPr>
    </w:p>
    <w:p w14:paraId="0679FDC8" w14:textId="77777777" w:rsidR="006827C3" w:rsidRPr="00445202" w:rsidRDefault="006827C3" w:rsidP="006827C3">
      <w:pPr>
        <w:outlineLvl w:val="0"/>
        <w:rPr>
          <w:rFonts w:ascii="Palatino Linotype" w:hAnsi="Palatino Linotype" w:cs="Tahoma"/>
          <w:sz w:val="20"/>
          <w:szCs w:val="20"/>
        </w:rPr>
      </w:pPr>
      <w:r w:rsidRPr="00445202">
        <w:rPr>
          <w:rFonts w:ascii="Palatino Linotype" w:hAnsi="Palatino Linotype" w:cs="Tahoma"/>
          <w:sz w:val="20"/>
          <w:szCs w:val="20"/>
        </w:rPr>
        <w:t>1. Objednatel</w:t>
      </w:r>
    </w:p>
    <w:tbl>
      <w:tblPr>
        <w:tblpPr w:leftFromText="141" w:rightFromText="141" w:vertAnchor="text" w:horzAnchor="margin" w:tblpY="19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38"/>
        <w:gridCol w:w="2284"/>
        <w:gridCol w:w="1969"/>
      </w:tblGrid>
      <w:tr w:rsidR="00A61539" w:rsidRPr="00445202" w14:paraId="30A78D97" w14:textId="77777777" w:rsidTr="00A61539">
        <w:tc>
          <w:tcPr>
            <w:tcW w:w="2448" w:type="dxa"/>
            <w:shd w:val="clear" w:color="auto" w:fill="A6A6A6"/>
          </w:tcPr>
          <w:p w14:paraId="1109A638"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Problematika</w:t>
            </w:r>
          </w:p>
        </w:tc>
        <w:tc>
          <w:tcPr>
            <w:tcW w:w="2338" w:type="dxa"/>
            <w:tcBorders>
              <w:bottom w:val="single" w:sz="4" w:space="0" w:color="auto"/>
            </w:tcBorders>
            <w:shd w:val="clear" w:color="auto" w:fill="A6A6A6"/>
          </w:tcPr>
          <w:p w14:paraId="3A3A6D8A"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Jméno</w:t>
            </w:r>
          </w:p>
        </w:tc>
        <w:tc>
          <w:tcPr>
            <w:tcW w:w="2284" w:type="dxa"/>
            <w:tcBorders>
              <w:bottom w:val="single" w:sz="4" w:space="0" w:color="auto"/>
            </w:tcBorders>
            <w:shd w:val="clear" w:color="auto" w:fill="A6A6A6"/>
          </w:tcPr>
          <w:p w14:paraId="6E890DA3"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e-mail</w:t>
            </w:r>
          </w:p>
        </w:tc>
        <w:tc>
          <w:tcPr>
            <w:tcW w:w="1969" w:type="dxa"/>
            <w:tcBorders>
              <w:bottom w:val="single" w:sz="4" w:space="0" w:color="auto"/>
            </w:tcBorders>
            <w:shd w:val="clear" w:color="auto" w:fill="A6A6A6"/>
          </w:tcPr>
          <w:p w14:paraId="1ADD237F"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Telefon</w:t>
            </w:r>
          </w:p>
        </w:tc>
      </w:tr>
      <w:tr w:rsidR="00A61539" w:rsidRPr="00445202" w14:paraId="741072AB" w14:textId="77777777" w:rsidTr="00A61539">
        <w:trPr>
          <w:cantSplit/>
          <w:trHeight w:val="1130"/>
        </w:trPr>
        <w:tc>
          <w:tcPr>
            <w:tcW w:w="2448" w:type="dxa"/>
            <w:tcBorders>
              <w:bottom w:val="single" w:sz="4" w:space="0" w:color="auto"/>
            </w:tcBorders>
            <w:vAlign w:val="center"/>
          </w:tcPr>
          <w:p w14:paraId="26EF9427"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Osoby oprávněné jednat o změně smlouvy</w:t>
            </w:r>
          </w:p>
        </w:tc>
        <w:tc>
          <w:tcPr>
            <w:tcW w:w="2338" w:type="dxa"/>
            <w:tcBorders>
              <w:bottom w:val="single" w:sz="4" w:space="0" w:color="auto"/>
            </w:tcBorders>
            <w:shd w:val="clear" w:color="auto" w:fill="FFFFFF"/>
            <w:vAlign w:val="center"/>
          </w:tcPr>
          <w:p w14:paraId="50135BC8" w14:textId="77777777" w:rsidR="00A61539" w:rsidRPr="00445202" w:rsidRDefault="00A61539" w:rsidP="007E0055">
            <w:pPr>
              <w:rPr>
                <w:rFonts w:ascii="Palatino Linotype" w:hAnsi="Palatino Linotype" w:cs="Tahoma"/>
                <w:sz w:val="20"/>
                <w:szCs w:val="20"/>
              </w:rPr>
            </w:pPr>
          </w:p>
        </w:tc>
        <w:tc>
          <w:tcPr>
            <w:tcW w:w="2284" w:type="dxa"/>
            <w:tcBorders>
              <w:bottom w:val="single" w:sz="4" w:space="0" w:color="auto"/>
            </w:tcBorders>
            <w:shd w:val="clear" w:color="auto" w:fill="FFFFFF"/>
            <w:vAlign w:val="center"/>
          </w:tcPr>
          <w:p w14:paraId="11B4E9AA" w14:textId="77777777" w:rsidR="00A61539" w:rsidRPr="00445202" w:rsidRDefault="00A61539" w:rsidP="007E0055">
            <w:pPr>
              <w:rPr>
                <w:rFonts w:ascii="Palatino Linotype" w:hAnsi="Palatino Linotype" w:cs="Tahoma"/>
                <w:sz w:val="20"/>
                <w:szCs w:val="20"/>
                <w:lang w:val="pl-PL"/>
              </w:rPr>
            </w:pPr>
          </w:p>
        </w:tc>
        <w:tc>
          <w:tcPr>
            <w:tcW w:w="1969" w:type="dxa"/>
            <w:tcBorders>
              <w:bottom w:val="single" w:sz="4" w:space="0" w:color="auto"/>
            </w:tcBorders>
            <w:shd w:val="clear" w:color="auto" w:fill="FFFFFF"/>
            <w:vAlign w:val="center"/>
          </w:tcPr>
          <w:p w14:paraId="6474E8B6" w14:textId="77777777" w:rsidR="00A61539" w:rsidRPr="00445202" w:rsidRDefault="00A61539" w:rsidP="007E0055">
            <w:pPr>
              <w:rPr>
                <w:rFonts w:ascii="Palatino Linotype" w:hAnsi="Palatino Linotype" w:cs="Tahoma"/>
                <w:sz w:val="20"/>
                <w:szCs w:val="20"/>
              </w:rPr>
            </w:pPr>
          </w:p>
        </w:tc>
      </w:tr>
      <w:tr w:rsidR="00A61539" w:rsidRPr="00445202" w14:paraId="2ED5CEB9" w14:textId="77777777" w:rsidTr="00A61539">
        <w:trPr>
          <w:cantSplit/>
          <w:trHeight w:val="1118"/>
        </w:trPr>
        <w:tc>
          <w:tcPr>
            <w:tcW w:w="2448" w:type="dxa"/>
            <w:tcBorders>
              <w:top w:val="single" w:sz="4" w:space="0" w:color="auto"/>
            </w:tcBorders>
            <w:vAlign w:val="center"/>
          </w:tcPr>
          <w:p w14:paraId="360C012F"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 xml:space="preserve">Osoby oprávněné k podpisu předávacích protokolů </w:t>
            </w:r>
          </w:p>
        </w:tc>
        <w:tc>
          <w:tcPr>
            <w:tcW w:w="2338" w:type="dxa"/>
            <w:tcBorders>
              <w:top w:val="single" w:sz="4" w:space="0" w:color="auto"/>
            </w:tcBorders>
            <w:shd w:val="clear" w:color="auto" w:fill="FFFFFF"/>
            <w:vAlign w:val="center"/>
          </w:tcPr>
          <w:p w14:paraId="059633AE" w14:textId="77777777" w:rsidR="00A61539" w:rsidRPr="00445202" w:rsidRDefault="00A61539" w:rsidP="007E0055">
            <w:pPr>
              <w:rPr>
                <w:rFonts w:ascii="Palatino Linotype" w:hAnsi="Palatino Linotype" w:cs="Tahoma"/>
                <w:sz w:val="20"/>
                <w:szCs w:val="20"/>
              </w:rPr>
            </w:pPr>
          </w:p>
        </w:tc>
        <w:tc>
          <w:tcPr>
            <w:tcW w:w="2284" w:type="dxa"/>
            <w:tcBorders>
              <w:top w:val="single" w:sz="4" w:space="0" w:color="auto"/>
            </w:tcBorders>
            <w:shd w:val="clear" w:color="auto" w:fill="FFFFFF"/>
            <w:vAlign w:val="center"/>
          </w:tcPr>
          <w:p w14:paraId="6E495840" w14:textId="77777777" w:rsidR="00A61539" w:rsidRPr="00445202" w:rsidRDefault="00A61539" w:rsidP="007E0055">
            <w:pPr>
              <w:rPr>
                <w:rFonts w:ascii="Palatino Linotype" w:hAnsi="Palatino Linotype" w:cs="Tahoma"/>
                <w:sz w:val="20"/>
                <w:szCs w:val="20"/>
                <w:lang w:val="pl-PL"/>
              </w:rPr>
            </w:pPr>
          </w:p>
        </w:tc>
        <w:tc>
          <w:tcPr>
            <w:tcW w:w="1969" w:type="dxa"/>
            <w:tcBorders>
              <w:top w:val="single" w:sz="4" w:space="0" w:color="auto"/>
            </w:tcBorders>
            <w:shd w:val="clear" w:color="auto" w:fill="FFFFFF"/>
            <w:vAlign w:val="center"/>
          </w:tcPr>
          <w:p w14:paraId="0ECB7861" w14:textId="77777777" w:rsidR="00A61539" w:rsidRPr="00445202" w:rsidRDefault="00A61539" w:rsidP="007E0055">
            <w:pPr>
              <w:rPr>
                <w:rFonts w:ascii="Palatino Linotype" w:hAnsi="Palatino Linotype" w:cs="Tahoma"/>
                <w:sz w:val="20"/>
                <w:szCs w:val="20"/>
              </w:rPr>
            </w:pPr>
          </w:p>
        </w:tc>
      </w:tr>
      <w:tr w:rsidR="00A61539" w:rsidRPr="00445202" w14:paraId="2CF55DE9" w14:textId="77777777" w:rsidTr="00A61539">
        <w:trPr>
          <w:cantSplit/>
          <w:trHeight w:val="1262"/>
        </w:trPr>
        <w:tc>
          <w:tcPr>
            <w:tcW w:w="2448" w:type="dxa"/>
            <w:tcBorders>
              <w:top w:val="single" w:sz="4" w:space="0" w:color="auto"/>
            </w:tcBorders>
            <w:vAlign w:val="center"/>
          </w:tcPr>
          <w:p w14:paraId="5B684C7F"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 xml:space="preserve">Osoby určené k převzetí elektronických daňových dokladů </w:t>
            </w:r>
          </w:p>
        </w:tc>
        <w:tc>
          <w:tcPr>
            <w:tcW w:w="2338" w:type="dxa"/>
            <w:tcBorders>
              <w:top w:val="single" w:sz="4" w:space="0" w:color="auto"/>
            </w:tcBorders>
            <w:shd w:val="clear" w:color="auto" w:fill="FFFFFF"/>
            <w:vAlign w:val="center"/>
          </w:tcPr>
          <w:p w14:paraId="4B4B944E" w14:textId="77777777" w:rsidR="00A61539" w:rsidRPr="00445202" w:rsidRDefault="00A61539" w:rsidP="007E0055">
            <w:pPr>
              <w:rPr>
                <w:rFonts w:ascii="Palatino Linotype" w:hAnsi="Palatino Linotype" w:cs="Tahoma"/>
                <w:sz w:val="20"/>
                <w:szCs w:val="20"/>
              </w:rPr>
            </w:pPr>
          </w:p>
        </w:tc>
        <w:tc>
          <w:tcPr>
            <w:tcW w:w="2284" w:type="dxa"/>
            <w:tcBorders>
              <w:top w:val="single" w:sz="4" w:space="0" w:color="auto"/>
            </w:tcBorders>
            <w:shd w:val="clear" w:color="auto" w:fill="FFFFFF"/>
            <w:vAlign w:val="center"/>
          </w:tcPr>
          <w:p w14:paraId="2D854AF4" w14:textId="77777777" w:rsidR="00A61539" w:rsidRPr="00445202" w:rsidRDefault="00A61539" w:rsidP="007E0055">
            <w:pPr>
              <w:rPr>
                <w:rFonts w:ascii="Palatino Linotype" w:hAnsi="Palatino Linotype" w:cs="Tahoma"/>
                <w:sz w:val="20"/>
                <w:szCs w:val="20"/>
              </w:rPr>
            </w:pPr>
          </w:p>
        </w:tc>
        <w:tc>
          <w:tcPr>
            <w:tcW w:w="1969" w:type="dxa"/>
            <w:tcBorders>
              <w:top w:val="single" w:sz="4" w:space="0" w:color="auto"/>
            </w:tcBorders>
            <w:shd w:val="clear" w:color="auto" w:fill="FFFFFF"/>
            <w:vAlign w:val="center"/>
          </w:tcPr>
          <w:p w14:paraId="6D994B94" w14:textId="77777777" w:rsidR="00A61539" w:rsidRPr="00445202" w:rsidRDefault="00A61539" w:rsidP="007E0055">
            <w:pPr>
              <w:rPr>
                <w:rFonts w:ascii="Palatino Linotype" w:hAnsi="Palatino Linotype" w:cs="Tahoma"/>
                <w:sz w:val="20"/>
                <w:szCs w:val="20"/>
              </w:rPr>
            </w:pPr>
          </w:p>
        </w:tc>
      </w:tr>
      <w:tr w:rsidR="00A61539" w:rsidRPr="00445202" w14:paraId="761F1D24" w14:textId="77777777" w:rsidTr="00A61539">
        <w:trPr>
          <w:cantSplit/>
          <w:trHeight w:val="1062"/>
        </w:trPr>
        <w:tc>
          <w:tcPr>
            <w:tcW w:w="2448" w:type="dxa"/>
            <w:vAlign w:val="center"/>
          </w:tcPr>
          <w:p w14:paraId="5C2071E9"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Osoby oprávněné k hlášení závad</w:t>
            </w:r>
          </w:p>
        </w:tc>
        <w:tc>
          <w:tcPr>
            <w:tcW w:w="2338" w:type="dxa"/>
            <w:tcBorders>
              <w:bottom w:val="single" w:sz="4" w:space="0" w:color="auto"/>
            </w:tcBorders>
            <w:shd w:val="clear" w:color="auto" w:fill="FFFFFF"/>
            <w:vAlign w:val="center"/>
          </w:tcPr>
          <w:p w14:paraId="63BECF4F" w14:textId="77777777" w:rsidR="00A61539" w:rsidRPr="00445202" w:rsidRDefault="00A61539" w:rsidP="007E0055">
            <w:pPr>
              <w:rPr>
                <w:rFonts w:ascii="Palatino Linotype" w:hAnsi="Palatino Linotype" w:cs="Tahoma"/>
                <w:sz w:val="20"/>
                <w:szCs w:val="20"/>
              </w:rPr>
            </w:pPr>
          </w:p>
        </w:tc>
        <w:tc>
          <w:tcPr>
            <w:tcW w:w="2284" w:type="dxa"/>
            <w:tcBorders>
              <w:bottom w:val="single" w:sz="4" w:space="0" w:color="auto"/>
            </w:tcBorders>
            <w:shd w:val="clear" w:color="auto" w:fill="FFFFFF"/>
            <w:vAlign w:val="center"/>
          </w:tcPr>
          <w:p w14:paraId="2A23F779" w14:textId="77777777" w:rsidR="00A61539" w:rsidRPr="00445202" w:rsidRDefault="00A61539" w:rsidP="007E0055">
            <w:pPr>
              <w:rPr>
                <w:rFonts w:ascii="Palatino Linotype" w:hAnsi="Palatino Linotype" w:cs="Tahoma"/>
                <w:sz w:val="20"/>
                <w:szCs w:val="20"/>
              </w:rPr>
            </w:pPr>
          </w:p>
        </w:tc>
        <w:tc>
          <w:tcPr>
            <w:tcW w:w="1969" w:type="dxa"/>
            <w:tcBorders>
              <w:bottom w:val="single" w:sz="4" w:space="0" w:color="auto"/>
            </w:tcBorders>
            <w:shd w:val="clear" w:color="auto" w:fill="FFFFFF"/>
            <w:vAlign w:val="center"/>
          </w:tcPr>
          <w:p w14:paraId="40D99467" w14:textId="77777777" w:rsidR="00A61539" w:rsidRPr="00445202" w:rsidRDefault="00A61539" w:rsidP="007E0055">
            <w:pPr>
              <w:rPr>
                <w:rFonts w:ascii="Palatino Linotype" w:hAnsi="Palatino Linotype" w:cs="Tahoma"/>
                <w:sz w:val="20"/>
                <w:szCs w:val="20"/>
              </w:rPr>
            </w:pPr>
          </w:p>
        </w:tc>
      </w:tr>
    </w:tbl>
    <w:p w14:paraId="22ADD33C" w14:textId="77777777" w:rsidR="006827C3" w:rsidRPr="00445202" w:rsidRDefault="006827C3" w:rsidP="006827C3">
      <w:pPr>
        <w:pStyle w:val="Prosttext"/>
        <w:rPr>
          <w:rFonts w:ascii="Palatino Linotype" w:hAnsi="Palatino Linotype" w:cs="Tahoma"/>
        </w:rPr>
      </w:pPr>
    </w:p>
    <w:p w14:paraId="018D60AB" w14:textId="77777777" w:rsidR="006827C3" w:rsidRPr="00445202" w:rsidRDefault="006827C3" w:rsidP="006827C3">
      <w:pPr>
        <w:pStyle w:val="Prosttext"/>
        <w:rPr>
          <w:rFonts w:ascii="Palatino Linotype" w:hAnsi="Palatino Linotype" w:cs="Tahoma"/>
        </w:rPr>
      </w:pPr>
    </w:p>
    <w:p w14:paraId="27C2389E" w14:textId="77777777" w:rsidR="00A61539" w:rsidRDefault="00A61539" w:rsidP="006827C3">
      <w:pPr>
        <w:outlineLvl w:val="0"/>
        <w:rPr>
          <w:rFonts w:ascii="Palatino Linotype" w:hAnsi="Palatino Linotype" w:cs="Tahoma"/>
          <w:sz w:val="20"/>
          <w:szCs w:val="20"/>
        </w:rPr>
      </w:pPr>
    </w:p>
    <w:p w14:paraId="6102DD97" w14:textId="77777777" w:rsidR="006827C3" w:rsidRPr="00445202" w:rsidRDefault="006827C3" w:rsidP="006827C3">
      <w:pPr>
        <w:outlineLvl w:val="0"/>
        <w:rPr>
          <w:rFonts w:ascii="Palatino Linotype" w:hAnsi="Palatino Linotype" w:cs="Tahoma"/>
          <w:sz w:val="20"/>
          <w:szCs w:val="20"/>
        </w:rPr>
      </w:pPr>
      <w:r w:rsidRPr="00445202">
        <w:rPr>
          <w:rFonts w:ascii="Palatino Linotype" w:hAnsi="Palatino Linotype" w:cs="Tahoma"/>
          <w:sz w:val="20"/>
          <w:szCs w:val="20"/>
        </w:rPr>
        <w:t>2. Poskytovatel</w:t>
      </w:r>
    </w:p>
    <w:p w14:paraId="45FBC72E" w14:textId="77777777" w:rsidR="006827C3" w:rsidRPr="00445202" w:rsidRDefault="006827C3" w:rsidP="006827C3">
      <w:pPr>
        <w:rPr>
          <w:rFonts w:ascii="Palatino Linotype" w:hAnsi="Palatino Linotype" w:cs="Tahoma"/>
          <w:sz w:val="20"/>
          <w:szCs w:val="20"/>
        </w:rPr>
      </w:pPr>
    </w:p>
    <w:tbl>
      <w:tblPr>
        <w:tblpPr w:leftFromText="141" w:rightFromText="141" w:vertAnchor="text" w:horzAnchor="margin" w:tblpY="-3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38"/>
        <w:gridCol w:w="2268"/>
        <w:gridCol w:w="1985"/>
      </w:tblGrid>
      <w:tr w:rsidR="00A61539" w:rsidRPr="00445202" w14:paraId="63659442" w14:textId="77777777" w:rsidTr="009C462D">
        <w:tc>
          <w:tcPr>
            <w:tcW w:w="2448" w:type="dxa"/>
            <w:shd w:val="clear" w:color="auto" w:fill="A6A6A6"/>
          </w:tcPr>
          <w:p w14:paraId="6714FF48"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Problematika</w:t>
            </w:r>
          </w:p>
        </w:tc>
        <w:tc>
          <w:tcPr>
            <w:tcW w:w="2338" w:type="dxa"/>
            <w:tcBorders>
              <w:bottom w:val="single" w:sz="4" w:space="0" w:color="auto"/>
            </w:tcBorders>
            <w:shd w:val="clear" w:color="auto" w:fill="A6A6A6"/>
          </w:tcPr>
          <w:p w14:paraId="2B92699D"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Jméno</w:t>
            </w:r>
          </w:p>
        </w:tc>
        <w:tc>
          <w:tcPr>
            <w:tcW w:w="2268" w:type="dxa"/>
            <w:tcBorders>
              <w:bottom w:val="single" w:sz="4" w:space="0" w:color="auto"/>
            </w:tcBorders>
            <w:shd w:val="clear" w:color="auto" w:fill="A6A6A6"/>
          </w:tcPr>
          <w:p w14:paraId="2AEA7A90"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e-mail</w:t>
            </w:r>
          </w:p>
        </w:tc>
        <w:tc>
          <w:tcPr>
            <w:tcW w:w="1985" w:type="dxa"/>
            <w:tcBorders>
              <w:bottom w:val="single" w:sz="4" w:space="0" w:color="auto"/>
            </w:tcBorders>
            <w:shd w:val="clear" w:color="auto" w:fill="A6A6A6"/>
          </w:tcPr>
          <w:p w14:paraId="006CA794"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Telefon</w:t>
            </w:r>
          </w:p>
        </w:tc>
      </w:tr>
      <w:tr w:rsidR="00A61539" w:rsidRPr="00445202" w14:paraId="40DA387E" w14:textId="77777777" w:rsidTr="009C462D">
        <w:trPr>
          <w:cantSplit/>
          <w:trHeight w:val="307"/>
        </w:trPr>
        <w:tc>
          <w:tcPr>
            <w:tcW w:w="2448" w:type="dxa"/>
            <w:vAlign w:val="center"/>
          </w:tcPr>
          <w:p w14:paraId="4AF58A5C" w14:textId="77777777" w:rsidR="00A61539" w:rsidRPr="00445202" w:rsidRDefault="00A61539" w:rsidP="007E0055">
            <w:pPr>
              <w:rPr>
                <w:rFonts w:ascii="Palatino Linotype" w:hAnsi="Palatino Linotype" w:cs="Tahoma"/>
                <w:sz w:val="20"/>
                <w:szCs w:val="20"/>
              </w:rPr>
            </w:pPr>
            <w:r w:rsidRPr="00445202">
              <w:rPr>
                <w:rFonts w:ascii="Palatino Linotype" w:hAnsi="Palatino Linotype" w:cs="Tahoma"/>
                <w:sz w:val="20"/>
                <w:szCs w:val="20"/>
              </w:rPr>
              <w:t>Osoby oprávněné jednat o změně smlouvy</w:t>
            </w:r>
          </w:p>
        </w:tc>
        <w:tc>
          <w:tcPr>
            <w:tcW w:w="2338" w:type="dxa"/>
            <w:shd w:val="clear" w:color="auto" w:fill="auto"/>
            <w:vAlign w:val="center"/>
          </w:tcPr>
          <w:p w14:paraId="48C9BD51" w14:textId="77777777" w:rsidR="00A61539" w:rsidRPr="00445202" w:rsidRDefault="009C462D" w:rsidP="007E0055">
            <w:pPr>
              <w:rPr>
                <w:rFonts w:ascii="Palatino Linotype" w:hAnsi="Palatino Linotype" w:cs="Tahoma"/>
                <w:sz w:val="20"/>
                <w:szCs w:val="20"/>
              </w:rPr>
            </w:pPr>
            <w:r>
              <w:rPr>
                <w:rFonts w:ascii="Palatino Linotype" w:hAnsi="Palatino Linotype" w:cs="Tahoma"/>
                <w:sz w:val="20"/>
                <w:szCs w:val="20"/>
              </w:rPr>
              <w:t>Mgr. Václav Hampl</w:t>
            </w:r>
          </w:p>
        </w:tc>
        <w:tc>
          <w:tcPr>
            <w:tcW w:w="2268" w:type="dxa"/>
            <w:shd w:val="clear" w:color="auto" w:fill="auto"/>
            <w:vAlign w:val="center"/>
          </w:tcPr>
          <w:p w14:paraId="7E70BAB7" w14:textId="77777777" w:rsidR="009C462D" w:rsidRPr="00445202" w:rsidRDefault="00A17555" w:rsidP="007E0055">
            <w:pPr>
              <w:rPr>
                <w:rFonts w:ascii="Palatino Linotype" w:hAnsi="Palatino Linotype" w:cs="Tahoma"/>
                <w:sz w:val="20"/>
                <w:szCs w:val="20"/>
                <w:lang w:val="pl-PL"/>
              </w:rPr>
            </w:pPr>
            <w:r>
              <w:rPr>
                <w:rFonts w:ascii="Palatino Linotype" w:hAnsi="Palatino Linotype" w:cs="Tahoma"/>
                <w:sz w:val="20"/>
                <w:szCs w:val="20"/>
                <w:lang w:val="pl-PL"/>
              </w:rPr>
              <w:t>prodej</w:t>
            </w:r>
            <w:r w:rsidR="009C462D" w:rsidRPr="009C462D">
              <w:rPr>
                <w:rFonts w:ascii="Palatino Linotype" w:hAnsi="Palatino Linotype" w:cs="Tahoma"/>
                <w:sz w:val="20"/>
                <w:szCs w:val="20"/>
                <w:lang w:val="pl-PL"/>
              </w:rPr>
              <w:t>@dignus.cz</w:t>
            </w:r>
          </w:p>
        </w:tc>
        <w:tc>
          <w:tcPr>
            <w:tcW w:w="1985" w:type="dxa"/>
            <w:shd w:val="clear" w:color="auto" w:fill="auto"/>
            <w:vAlign w:val="center"/>
          </w:tcPr>
          <w:p w14:paraId="45B80D12" w14:textId="77777777" w:rsidR="00A61539" w:rsidRPr="00445202" w:rsidRDefault="00590EA7" w:rsidP="007E0055">
            <w:pPr>
              <w:rPr>
                <w:rFonts w:ascii="Palatino Linotype" w:hAnsi="Palatino Linotype" w:cs="Tahoma"/>
                <w:sz w:val="20"/>
                <w:szCs w:val="20"/>
              </w:rPr>
            </w:pPr>
            <w:r>
              <w:rPr>
                <w:rFonts w:ascii="Palatino Linotype" w:hAnsi="Palatino Linotype" w:cs="Tahoma"/>
                <w:sz w:val="20"/>
                <w:szCs w:val="20"/>
              </w:rPr>
              <w:t>232000802</w:t>
            </w:r>
          </w:p>
        </w:tc>
      </w:tr>
      <w:tr w:rsidR="00A61539" w:rsidRPr="00445202" w14:paraId="569A77E6" w14:textId="77777777" w:rsidTr="009C462D">
        <w:trPr>
          <w:cantSplit/>
          <w:trHeight w:val="307"/>
        </w:trPr>
        <w:tc>
          <w:tcPr>
            <w:tcW w:w="2448" w:type="dxa"/>
            <w:vAlign w:val="center"/>
          </w:tcPr>
          <w:p w14:paraId="0EB60228" w14:textId="77777777" w:rsidR="00A61539" w:rsidRPr="00445202" w:rsidRDefault="00590EA7" w:rsidP="007E0055">
            <w:pPr>
              <w:rPr>
                <w:rFonts w:ascii="Palatino Linotype" w:hAnsi="Palatino Linotype" w:cs="Tahoma"/>
                <w:sz w:val="20"/>
                <w:szCs w:val="20"/>
              </w:rPr>
            </w:pPr>
            <w:r>
              <w:rPr>
                <w:rFonts w:ascii="Palatino Linotype" w:hAnsi="Palatino Linotype" w:cs="Tahoma"/>
                <w:sz w:val="20"/>
                <w:szCs w:val="20"/>
              </w:rPr>
              <w:t>Hlášení závad, požadavky na změny</w:t>
            </w:r>
          </w:p>
        </w:tc>
        <w:tc>
          <w:tcPr>
            <w:tcW w:w="2338" w:type="dxa"/>
            <w:shd w:val="clear" w:color="auto" w:fill="auto"/>
            <w:vAlign w:val="center"/>
          </w:tcPr>
          <w:p w14:paraId="777D7DD6" w14:textId="77777777" w:rsidR="009C462D" w:rsidRPr="00445202" w:rsidRDefault="00590EA7" w:rsidP="007E0055">
            <w:pPr>
              <w:rPr>
                <w:rFonts w:ascii="Palatino Linotype" w:hAnsi="Palatino Linotype" w:cs="Tahoma"/>
                <w:sz w:val="20"/>
                <w:szCs w:val="20"/>
              </w:rPr>
            </w:pPr>
            <w:r>
              <w:rPr>
                <w:rFonts w:ascii="Palatino Linotype" w:hAnsi="Palatino Linotype" w:cs="Tahoma"/>
                <w:sz w:val="20"/>
                <w:szCs w:val="20"/>
              </w:rPr>
              <w:t>Service Desk Dignus</w:t>
            </w:r>
          </w:p>
        </w:tc>
        <w:tc>
          <w:tcPr>
            <w:tcW w:w="2268" w:type="dxa"/>
            <w:shd w:val="clear" w:color="auto" w:fill="auto"/>
            <w:vAlign w:val="center"/>
          </w:tcPr>
          <w:p w14:paraId="24517B9F" w14:textId="2A809ADD" w:rsidR="009C462D" w:rsidRPr="00445202" w:rsidRDefault="006C3CFA" w:rsidP="007E0055">
            <w:pPr>
              <w:rPr>
                <w:rFonts w:ascii="Palatino Linotype" w:hAnsi="Palatino Linotype" w:cs="Tahoma"/>
                <w:sz w:val="20"/>
                <w:szCs w:val="20"/>
              </w:rPr>
            </w:pPr>
            <w:r w:rsidRPr="00FF4F42">
              <w:rPr>
                <w:rFonts w:ascii="Palatino Linotype" w:hAnsi="Palatino Linotype" w:cs="Tahoma"/>
                <w:sz w:val="20"/>
                <w:szCs w:val="20"/>
              </w:rPr>
              <w:t>sd@dignus.cz</w:t>
            </w:r>
          </w:p>
        </w:tc>
        <w:tc>
          <w:tcPr>
            <w:tcW w:w="1985" w:type="dxa"/>
            <w:shd w:val="clear" w:color="auto" w:fill="auto"/>
            <w:vAlign w:val="center"/>
          </w:tcPr>
          <w:p w14:paraId="6500466C" w14:textId="77777777" w:rsidR="009C462D" w:rsidRPr="00445202" w:rsidRDefault="00590EA7" w:rsidP="00590EA7">
            <w:pPr>
              <w:rPr>
                <w:rFonts w:ascii="Palatino Linotype" w:hAnsi="Palatino Linotype" w:cs="Tahoma"/>
                <w:sz w:val="20"/>
                <w:szCs w:val="20"/>
              </w:rPr>
            </w:pPr>
            <w:r>
              <w:rPr>
                <w:rFonts w:ascii="Palatino Linotype" w:hAnsi="Palatino Linotype" w:cs="Tahoma"/>
                <w:sz w:val="20"/>
                <w:szCs w:val="20"/>
              </w:rPr>
              <w:t>232000802</w:t>
            </w:r>
          </w:p>
        </w:tc>
      </w:tr>
    </w:tbl>
    <w:p w14:paraId="7EF68426" w14:textId="77777777" w:rsidR="006827C3" w:rsidRPr="00445202" w:rsidRDefault="009C462D" w:rsidP="009C462D">
      <w:pPr>
        <w:pStyle w:val="smlodstavec1bc"/>
        <w:spacing w:before="60" w:after="60"/>
        <w:ind w:left="0"/>
        <w:rPr>
          <w:rFonts w:ascii="Palatino Linotype" w:hAnsi="Palatino Linotype" w:cs="Tahoma"/>
          <w:szCs w:val="20"/>
        </w:rPr>
      </w:pPr>
      <w:r w:rsidRPr="00445202">
        <w:rPr>
          <w:rFonts w:ascii="Palatino Linotype" w:hAnsi="Palatino Linotype" w:cs="Tahoma"/>
          <w:szCs w:val="20"/>
        </w:rPr>
        <w:t xml:space="preserve"> </w:t>
      </w:r>
    </w:p>
    <w:p w14:paraId="52389E97" w14:textId="77777777" w:rsidR="00C947E6" w:rsidRDefault="00C947E6">
      <w:pPr>
        <w:rPr>
          <w:rFonts w:ascii="Palatino Linotype" w:hAnsi="Palatino Linotype"/>
        </w:rPr>
      </w:pPr>
    </w:p>
    <w:p w14:paraId="6128D933" w14:textId="77777777" w:rsidR="00E60916" w:rsidRDefault="00E60916">
      <w:pPr>
        <w:rPr>
          <w:rFonts w:ascii="Palatino Linotype" w:hAnsi="Palatino Linotype"/>
        </w:rPr>
      </w:pPr>
    </w:p>
    <w:p w14:paraId="77216B44" w14:textId="77777777" w:rsidR="00E60916" w:rsidRDefault="00E60916">
      <w:pPr>
        <w:rPr>
          <w:rFonts w:ascii="Palatino Linotype" w:hAnsi="Palatino Linotype"/>
        </w:rPr>
      </w:pPr>
    </w:p>
    <w:p w14:paraId="581D0590" w14:textId="77777777" w:rsidR="00E60916" w:rsidRDefault="00E60916">
      <w:pPr>
        <w:rPr>
          <w:rFonts w:ascii="Palatino Linotype" w:hAnsi="Palatino Linotype"/>
        </w:rPr>
      </w:pPr>
    </w:p>
    <w:p w14:paraId="6C6B5ADF" w14:textId="77777777" w:rsidR="00E60916" w:rsidRDefault="00E60916">
      <w:pPr>
        <w:rPr>
          <w:rFonts w:ascii="Palatino Linotype" w:hAnsi="Palatino Linotype"/>
        </w:rPr>
      </w:pPr>
    </w:p>
    <w:p w14:paraId="6D8A1CFD" w14:textId="77777777" w:rsidR="00E60916" w:rsidRDefault="00E60916">
      <w:pPr>
        <w:rPr>
          <w:rFonts w:ascii="Palatino Linotype" w:hAnsi="Palatino Linotype"/>
        </w:rPr>
      </w:pPr>
    </w:p>
    <w:p w14:paraId="6686F90A" w14:textId="77777777" w:rsidR="00E60916" w:rsidRDefault="00E60916">
      <w:pPr>
        <w:rPr>
          <w:rFonts w:ascii="Palatino Linotype" w:hAnsi="Palatino Linotype"/>
        </w:rPr>
      </w:pPr>
    </w:p>
    <w:p w14:paraId="630CDA75" w14:textId="77777777" w:rsidR="00E60916" w:rsidRDefault="00E60916">
      <w:pPr>
        <w:rPr>
          <w:rFonts w:ascii="Palatino Linotype" w:hAnsi="Palatino Linotype"/>
        </w:rPr>
      </w:pPr>
    </w:p>
    <w:p w14:paraId="7F25B4EF" w14:textId="77777777" w:rsidR="00E60916" w:rsidRDefault="00E60916">
      <w:pPr>
        <w:rPr>
          <w:rFonts w:ascii="Palatino Linotype" w:hAnsi="Palatino Linotype"/>
        </w:rPr>
      </w:pPr>
    </w:p>
    <w:p w14:paraId="649B2D62" w14:textId="77777777" w:rsidR="00E60916" w:rsidRDefault="00E60916">
      <w:pPr>
        <w:rPr>
          <w:rFonts w:ascii="Palatino Linotype" w:hAnsi="Palatino Linotype"/>
        </w:rPr>
      </w:pPr>
    </w:p>
    <w:p w14:paraId="3028EC7B" w14:textId="77777777" w:rsidR="00F30F07" w:rsidRDefault="00F30F07">
      <w:pPr>
        <w:rPr>
          <w:rFonts w:ascii="Palatino Linotype" w:hAnsi="Palatino Linotype"/>
        </w:rPr>
      </w:pPr>
    </w:p>
    <w:p w14:paraId="2D050965" w14:textId="77777777" w:rsidR="00E60916" w:rsidRDefault="00E60916">
      <w:pPr>
        <w:rPr>
          <w:rFonts w:ascii="Palatino Linotype" w:hAnsi="Palatino Linotype"/>
        </w:rPr>
      </w:pPr>
    </w:p>
    <w:p w14:paraId="354631F2" w14:textId="77777777" w:rsidR="00E60916" w:rsidRDefault="00E60916">
      <w:pPr>
        <w:rPr>
          <w:rFonts w:ascii="Palatino Linotype" w:hAnsi="Palatino Linotype"/>
        </w:rPr>
      </w:pPr>
    </w:p>
    <w:p w14:paraId="60F6EAFA" w14:textId="77777777" w:rsidR="00E60916" w:rsidRDefault="00E60916" w:rsidP="00E60916">
      <w:pPr>
        <w:pStyle w:val="smlodstavec1bc"/>
        <w:spacing w:before="60" w:after="60"/>
        <w:ind w:left="0"/>
        <w:rPr>
          <w:rFonts w:ascii="Palatino Linotype" w:hAnsi="Palatino Linotype" w:cs="Tahoma"/>
          <w:b/>
          <w:sz w:val="24"/>
          <w:u w:val="single"/>
        </w:rPr>
      </w:pPr>
      <w:r w:rsidRPr="00BD683C">
        <w:rPr>
          <w:rFonts w:ascii="Palatino Linotype" w:hAnsi="Palatino Linotype" w:cs="Tahoma"/>
          <w:b/>
          <w:sz w:val="24"/>
          <w:u w:val="single"/>
        </w:rPr>
        <w:lastRenderedPageBreak/>
        <w:t xml:space="preserve">Příloha č. </w:t>
      </w:r>
      <w:r>
        <w:rPr>
          <w:rFonts w:ascii="Palatino Linotype" w:hAnsi="Palatino Linotype" w:cs="Tahoma"/>
          <w:b/>
          <w:sz w:val="24"/>
          <w:u w:val="single"/>
        </w:rPr>
        <w:t>4</w:t>
      </w:r>
      <w:r w:rsidRPr="00BD683C">
        <w:rPr>
          <w:rFonts w:ascii="Palatino Linotype" w:hAnsi="Palatino Linotype" w:cs="Tahoma"/>
          <w:b/>
          <w:sz w:val="24"/>
          <w:u w:val="single"/>
        </w:rPr>
        <w:t xml:space="preserve"> – </w:t>
      </w:r>
      <w:r w:rsidRPr="00E60916">
        <w:rPr>
          <w:rFonts w:ascii="Palatino Linotype" w:hAnsi="Palatino Linotype" w:cs="Tahoma"/>
          <w:b/>
          <w:sz w:val="24"/>
          <w:u w:val="single"/>
        </w:rPr>
        <w:t>Licenční podmínky k informačnímu systému DIGNUS</w:t>
      </w:r>
    </w:p>
    <w:p w14:paraId="7BA15F65" w14:textId="77777777" w:rsidR="0000275F" w:rsidRPr="00BD683C" w:rsidRDefault="0000275F" w:rsidP="00E60916">
      <w:pPr>
        <w:pStyle w:val="smlodstavec1bc"/>
        <w:spacing w:before="60" w:after="60"/>
        <w:ind w:left="0"/>
        <w:rPr>
          <w:rFonts w:ascii="Palatino Linotype" w:hAnsi="Palatino Linotype" w:cs="Tahoma"/>
          <w:b/>
          <w:sz w:val="24"/>
          <w:u w:val="single"/>
        </w:rPr>
      </w:pPr>
    </w:p>
    <w:p w14:paraId="78D59914"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Podmínky užití</w:t>
      </w:r>
    </w:p>
    <w:p w14:paraId="355E89F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Podmínky, za kterých je poskytována služba a licence online CRM software DIGNUS</w:t>
      </w:r>
    </w:p>
    <w:p w14:paraId="06E02373"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Licenční podmínky k informačnímu systému DIGNUS</w:t>
      </w:r>
    </w:p>
    <w:p w14:paraId="5FBCAE45" w14:textId="77777777" w:rsidR="0000275F" w:rsidRPr="0000275F" w:rsidRDefault="0000275F" w:rsidP="0000275F">
      <w:pPr>
        <w:rPr>
          <w:rFonts w:ascii="Palatino Linotype" w:hAnsi="Palatino Linotype"/>
          <w:sz w:val="20"/>
          <w:szCs w:val="20"/>
        </w:rPr>
      </w:pPr>
    </w:p>
    <w:p w14:paraId="64766F72"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 I.</w:t>
      </w:r>
      <w:r w:rsidRPr="0000275F">
        <w:rPr>
          <w:rFonts w:ascii="Palatino Linotype" w:hAnsi="Palatino Linotype"/>
          <w:sz w:val="20"/>
          <w:szCs w:val="20"/>
        </w:rPr>
        <w:tab/>
        <w:t>Základní ustanovení</w:t>
      </w:r>
    </w:p>
    <w:p w14:paraId="2E9E5536" w14:textId="77777777" w:rsidR="0000275F" w:rsidRPr="0000275F" w:rsidRDefault="0000275F" w:rsidP="0000275F">
      <w:pPr>
        <w:rPr>
          <w:rFonts w:ascii="Palatino Linotype" w:hAnsi="Palatino Linotype"/>
          <w:sz w:val="20"/>
          <w:szCs w:val="20"/>
        </w:rPr>
      </w:pPr>
    </w:p>
    <w:p w14:paraId="0B37C892" w14:textId="43C08760"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Toto jsou obchodní podmínky pro užívání informačního systému DIGNUS (dále jen „Licenční podmínky“). Licenční podmínky upravují vzájemná práva a povinnosti mezi společností Dignus services s.r.o., IČ: 05225159, se sídlem Praha</w:t>
      </w:r>
      <w:r w:rsidR="00ED33BB">
        <w:rPr>
          <w:rFonts w:ascii="Palatino Linotype" w:hAnsi="Palatino Linotype"/>
          <w:sz w:val="20"/>
          <w:szCs w:val="20"/>
        </w:rPr>
        <w:t xml:space="preserve"> 3</w:t>
      </w:r>
      <w:r w:rsidRPr="0000275F">
        <w:rPr>
          <w:rFonts w:ascii="Palatino Linotype" w:hAnsi="Palatino Linotype"/>
          <w:sz w:val="20"/>
          <w:szCs w:val="20"/>
        </w:rPr>
        <w:t>, Roháčova 188/37,</w:t>
      </w:r>
      <w:r w:rsidR="00ED33BB">
        <w:rPr>
          <w:rFonts w:ascii="Palatino Linotype" w:hAnsi="Palatino Linotype"/>
          <w:sz w:val="20"/>
          <w:szCs w:val="20"/>
        </w:rPr>
        <w:t xml:space="preserve"> </w:t>
      </w:r>
      <w:r w:rsidR="00ED33BB" w:rsidRPr="0000275F">
        <w:rPr>
          <w:rFonts w:ascii="Palatino Linotype" w:hAnsi="Palatino Linotype"/>
          <w:sz w:val="20"/>
          <w:szCs w:val="20"/>
        </w:rPr>
        <w:t xml:space="preserve">PSČ 130 00, zaps. u městského soudu v Praze pod spisovou značkou </w:t>
      </w:r>
      <w:r w:rsidR="000A3FE9">
        <w:rPr>
          <w:rFonts w:ascii="Palatino Linotype" w:hAnsi="Palatino Linotype"/>
          <w:sz w:val="20"/>
          <w:szCs w:val="20"/>
        </w:rPr>
        <w:t xml:space="preserve">C </w:t>
      </w:r>
      <w:r w:rsidR="00ED33BB" w:rsidRPr="0000275F">
        <w:rPr>
          <w:rFonts w:ascii="Palatino Linotype" w:hAnsi="Palatino Linotype"/>
          <w:sz w:val="20"/>
          <w:szCs w:val="20"/>
        </w:rPr>
        <w:t>260272  dále jako Poskytovatel a Objednatelem (Nabyvatelem) vzniklé v souvislosti či na základě smlouvy Smlouva o poskytování služby Dignus uzavřené mezi Poskytovatelem a Objednatelem</w:t>
      </w:r>
      <w:r w:rsidR="00ED33BB">
        <w:rPr>
          <w:rFonts w:ascii="Palatino Linotype" w:hAnsi="Palatino Linotype"/>
          <w:sz w:val="20"/>
          <w:szCs w:val="20"/>
        </w:rPr>
        <w:t xml:space="preserve"> (dále jen „Smlouva“).</w:t>
      </w:r>
      <w:r w:rsidRPr="0000275F">
        <w:rPr>
          <w:rFonts w:ascii="Palatino Linotype" w:hAnsi="Palatino Linotype"/>
          <w:sz w:val="20"/>
          <w:szCs w:val="20"/>
        </w:rPr>
        <w:t xml:space="preserve"> </w:t>
      </w:r>
    </w:p>
    <w:p w14:paraId="7616353E" w14:textId="77777777" w:rsidR="0000275F" w:rsidRPr="0000275F" w:rsidRDefault="0000275F" w:rsidP="0000275F">
      <w:pPr>
        <w:rPr>
          <w:rFonts w:ascii="Palatino Linotype" w:hAnsi="Palatino Linotype"/>
          <w:sz w:val="20"/>
          <w:szCs w:val="20"/>
        </w:rPr>
      </w:pPr>
    </w:p>
    <w:p w14:paraId="4D05922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w:t>
      </w:r>
      <w:r w:rsidRPr="0000275F">
        <w:rPr>
          <w:rFonts w:ascii="Palatino Linotype" w:hAnsi="Palatino Linotype"/>
          <w:sz w:val="20"/>
          <w:szCs w:val="20"/>
        </w:rPr>
        <w:tab/>
        <w:t>Pro účely těchto Licenčních podmínek: „Produktem“ je informační systém DIGNUS, k němuž majetková autorská práva vykonává Poskytovatel. Produkt je chráněn autorským právem a know-how v něm obsažené tvoří součást obchodního tajemství Poskytovatele. Produkt je v jednotlivých státech distribuován k tomu oprávněnými distributory; osoba, která nesouhlasí s Licenčními podmínkami, je povinna zdržet se užívání Produktu. „DIGNUS“ označuje Produkt v konkrétní konfiguraci uvedený ve Smlouvě v části označené jako: Příloha č. 1 – Specifikace včetně dohodnutých parametrů služeb. „Licence“ znamená oprávnění k výkonu práva užít DIGNUS ve formě licence poskytnuté Poskytovatelem kdy „Poskytovatel“ označuje osobu, která je oprávněna poskytnout Licenci (tj. společnost Dignus services s.r.o.). „Objednatel“ je fyzická nebo právnická osoba s přiděleným identifikačním číslem (tzv. IČ), nebo jiná osoba či sdružení osob, organizace atp. která míní užívat a / nebo užívá Produkt na základě Smlouvy. „Objednávka“ je projev vůle Objednatele (dále i jako „Nabyvatel“) Nabyvatele k uzavření Smlouvy nebo k tzv. Rozšíření Licence, který lze učinit písemně, osobně, telefonicky, elektronicky. V Objednávce je nutné uvést Produkt a konkrétní požadovanou konfiguraci Produktu a identifikační údaje Nabyvatele (vždy povinně jméno, IČ a e-mailová adresa). Před odesláním Objednávky je zapotřebí ověřit si její úplnost a správnost. Odesláním Objednávky Nabyvatel stvrzuje, že akceptuje výši odměny za poskytnutí Produktu a její cenu za poskytování služeb Produktu Dignus. Cena je podle aktuálního ceníku přístupného na webových stránkách na adrese www.dignus.cz (dále jen „Webové stránky“) případně ve Smlouvě. Objednatel stvrzuje, že se seznámil se zněním Licenčních podmínek platným v době odeslání Objednávky a že se těmito Licenčními podmínkami, které jsou nedílnou součástí Smlouvy, řídí smluvní vztahy mezi společností Dignus services s.r.o. a Nabyvatelem. Webové stránky je zapotřebí průběžně sledovat, neboť jsou na nich důležité informace z hlediska užívání Produktu.</w:t>
      </w:r>
    </w:p>
    <w:p w14:paraId="69C56531" w14:textId="77777777" w:rsidR="0000275F" w:rsidRPr="0000275F" w:rsidRDefault="0000275F" w:rsidP="0000275F">
      <w:pPr>
        <w:rPr>
          <w:rFonts w:ascii="Palatino Linotype" w:hAnsi="Palatino Linotype"/>
          <w:sz w:val="20"/>
          <w:szCs w:val="20"/>
        </w:rPr>
      </w:pPr>
    </w:p>
    <w:p w14:paraId="54C8066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3.</w:t>
      </w:r>
      <w:r w:rsidRPr="0000275F">
        <w:rPr>
          <w:rFonts w:ascii="Palatino Linotype" w:hAnsi="Palatino Linotype"/>
          <w:sz w:val="20"/>
          <w:szCs w:val="20"/>
        </w:rPr>
        <w:tab/>
        <w:t xml:space="preserve">V případech, kdy se jedná o poskytnutí Licence k Produktu za úhradu (dále jen „Odměna“), vyjadřuje Nabyvatel souhlas s těmito Licenčními podmínkami uhrazením Odměny, resp. uhrazením první Odměny v případě Pronájmu. Pokud Nabyvatel s těmito Licenčními podmínkami nesouhlasí, nechť úhradu neprovádí a příslušný doklad pro úhradu Odměny ignoruje. Provedením úhrady Odměny se tyto Licenční podmínky považují za Nabyvatelem akceptované a připsáním Odměny na příslušný bankovní účet vedený v České Republice u bankovního ústavu České Spořitelny, který má číslo a kód banky: 4409678309/0800,v měně CZK, IBAN CZ28 0800 0000 0044 0967 8309, BIC (SWIFT) GIBACZPX dochází k uzavření Smlouvy, pokud byla uzavřena jinak než písemně. Smlouvy, které byly uzavřeny písemně, byly uzavřeny od data podpisu Nabyvatele. Součástí Smlouvy jsou tyto Licenční podmínky. Tímto okamžikem Nabyvatel nabývá příslušná užívací oprávnění k Produktu. Bez zbytečného odkladu po nabytí užívacích oprávnění, nejpozději do 3 pracovních dnů, Nabyvatel obdrží prostřednictvím e-mailu buď přístupové údaje k Produktu (bude-li uložen a provozován na </w:t>
      </w:r>
      <w:r w:rsidRPr="0000275F">
        <w:rPr>
          <w:rFonts w:ascii="Palatino Linotype" w:hAnsi="Palatino Linotype"/>
          <w:sz w:val="20"/>
          <w:szCs w:val="20"/>
        </w:rPr>
        <w:lastRenderedPageBreak/>
        <w:t>serverech zajištěných Poskytovatelem – dále jen „Cloud“) nebo licenční soubor, po jehož importu do instalace Produktu dojde k aktivaci Produktu (bude-li Produkt instalován na serveru Nabyvatele).</w:t>
      </w:r>
    </w:p>
    <w:p w14:paraId="18A9A190" w14:textId="77777777" w:rsidR="0000275F" w:rsidRPr="0000275F" w:rsidRDefault="0000275F" w:rsidP="0000275F">
      <w:pPr>
        <w:rPr>
          <w:rFonts w:ascii="Palatino Linotype" w:hAnsi="Palatino Linotype"/>
          <w:sz w:val="20"/>
          <w:szCs w:val="20"/>
        </w:rPr>
      </w:pPr>
    </w:p>
    <w:p w14:paraId="3EA7E17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4.</w:t>
      </w:r>
      <w:r w:rsidRPr="0000275F">
        <w:rPr>
          <w:rFonts w:ascii="Palatino Linotype" w:hAnsi="Palatino Linotype"/>
          <w:sz w:val="20"/>
          <w:szCs w:val="20"/>
        </w:rPr>
        <w:tab/>
        <w:t>V případech, kdy se jedná o užití Produktu za zvýhodněných cenových podmínek – viz článek X těchto Licenčních podmínek (dále jen „Zvýhodněné užití“), nebo kdy</w:t>
      </w:r>
      <w:r w:rsidR="00F33678">
        <w:rPr>
          <w:rFonts w:ascii="Palatino Linotype" w:hAnsi="Palatino Linotype"/>
          <w:sz w:val="20"/>
          <w:szCs w:val="20"/>
        </w:rPr>
        <w:t>ž</w:t>
      </w:r>
      <w:r w:rsidRPr="0000275F">
        <w:rPr>
          <w:rFonts w:ascii="Palatino Linotype" w:hAnsi="Palatino Linotype"/>
          <w:sz w:val="20"/>
          <w:szCs w:val="20"/>
        </w:rPr>
        <w:t xml:space="preserve"> se jedná o užití Produktu bez úhrady Odměny, vyjadřuje Nabyvatel souhlas s těmito Licenčními podmínkami již samotným odesláním Objednávky. Pokud tedy tento Nabyvatel s těmito Licenčními podmínkami nesouhlasí, nechť Objednávku neodesílá. Odesláním Objednávky se pak tyto Licenční podmínky považují za Nabyvatelem akceptované a k uzavření Smlouvy, jejíž součástí jsou tyto Licenční podmínky, v tomto případě dochází doručením e-mailu Nabyvateli obsahujícím odkaz na webové stránky, které obsahují návod na instalaci Produktu. Tímto okamžikem Nabyvatel nabývá příslušná oprávnění k Produktu. Produkt je informační systém a jeho součásti obsahující především počítačový program ve strojovém kódu, znalostní databázi, dokumentaci uvedenou na webových stránkách případně HW a know-how. Licencí k užití Dignus se rozumí oprávnění k obvyklému užívání Dignus pro vlastní potřebu Nabyvatele v souladu s určením Dignus při dodržení stanovených podmínek a podmínek vyplývajících z právních předpisů po sjednanou dobu. Poskytovatel neodpovídá za vady ani škodu vzniklou nesprávným provozováním Dignus v rozporu s dokumentací nebo předpokládaným použitím.</w:t>
      </w:r>
    </w:p>
    <w:p w14:paraId="49823986" w14:textId="77777777" w:rsidR="0000275F" w:rsidRPr="0000275F" w:rsidRDefault="0000275F" w:rsidP="0000275F">
      <w:pPr>
        <w:rPr>
          <w:rFonts w:ascii="Palatino Linotype" w:hAnsi="Palatino Linotype"/>
          <w:sz w:val="20"/>
          <w:szCs w:val="20"/>
        </w:rPr>
      </w:pPr>
    </w:p>
    <w:p w14:paraId="23E59D9A"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5.</w:t>
      </w:r>
      <w:r w:rsidRPr="0000275F">
        <w:rPr>
          <w:rFonts w:ascii="Palatino Linotype" w:hAnsi="Palatino Linotype"/>
          <w:sz w:val="20"/>
          <w:szCs w:val="20"/>
        </w:rPr>
        <w:tab/>
        <w:t>Poskytovatel poskytuje Nabyvateli Licenci jako nevýhradní, Nabyvatel ji není povinen využít. Licence je poskytována na území EU na dobu trvání majetkových autorských práv k Produktu. Údaje o Poskytovateli Licence, množstevním rozsahu a konfiguraci Dignus jsou vždy uvedeny v Objednávce a následně na příslušném dokladu, kterým je vyúčtována Odměna, pokud se jedná o Zvýhodněné užití nebo o užití bez úhrady Odměny, jsou tyto údaje uvedeny jen v Objednávce. Nabyvatel se zavazuje užívat Dignus pouze v rozsahu sjednaném těmito Licenčními podmínkami. Nabyvatel není oprávněn pořizovat kopie Dignus pro žádné účely. Nabyvatel není oprávněn Produkt jakkoli měnit, dekompilovat, nebo provádět jeho zpětnou analýzu, ani podnikat obdobné či jiné kroky za účelem získání zdrojového kódu Produktu s výjimkou a v rozsahu činností kogentně výslovně povolených autorským zákonem. Nabyvatel vykonává oprávnění podle kogentních ustanovení § 66 autorského zákona prostřednictvím Poskytovatele coby osoby odborně zdatné v rámci licenční podpory. V případě, že Poskytovatel neposkytne Nabyvateli informace nezbytné k dosažení vzájemného funkčního propojení (kompatibility) Dignus s jiným softwarovým produktem, je Nabyvatel povinen za podmínek této Smlouvy písemně požádat Poskytovatele o poskytnutí těchto informací, pokud Poskytovatel tyto informace již předtím nezpřístupnil na Webových stránkách. Pokud by Nabyvatel vykonával tato oprávnění sám, činil by tak na vlastní nebezpečí a Poskytovatel v takovém případě neodpovídá za vady ani případné škody způsobené takovouto činností. Nabyvatel se zavazuje neprodleně Poskytovatele písemně, úplně a na své náklady informovat o jakémkoli výsledku dekompilace, pokud by k ní i přes uvedené a ujednání Smlouvy došlo; tato informace se považuje za důvěrnou informaci podle těchto Licenčních podmínek. Nabyvatel není oprávněn provádět úpravy, doplňky či změny počítačového programu coby součásti Produktu podle ustanovení § 66 odst. 1 písm. b) autorského zákona, v případě dokumentace, znalostní databáze a ostatních součástí Produktu pak jakékoli úpravy, doplňky či změny, a to ani za účelem odstranění případných vad.</w:t>
      </w:r>
    </w:p>
    <w:p w14:paraId="3ADBE135" w14:textId="77777777" w:rsidR="0000275F" w:rsidRPr="0000275F" w:rsidRDefault="0000275F" w:rsidP="0000275F">
      <w:pPr>
        <w:rPr>
          <w:rFonts w:ascii="Palatino Linotype" w:hAnsi="Palatino Linotype"/>
          <w:sz w:val="20"/>
          <w:szCs w:val="20"/>
        </w:rPr>
      </w:pPr>
    </w:p>
    <w:p w14:paraId="205B73F1" w14:textId="77777777" w:rsidR="0000275F" w:rsidRDefault="0000275F" w:rsidP="0000275F">
      <w:pPr>
        <w:rPr>
          <w:rFonts w:ascii="Palatino Linotype" w:hAnsi="Palatino Linotype"/>
          <w:sz w:val="20"/>
          <w:szCs w:val="20"/>
        </w:rPr>
      </w:pPr>
      <w:r w:rsidRPr="0000275F">
        <w:rPr>
          <w:rFonts w:ascii="Palatino Linotype" w:hAnsi="Palatino Linotype"/>
          <w:sz w:val="20"/>
          <w:szCs w:val="20"/>
        </w:rPr>
        <w:t>6.</w:t>
      </w:r>
      <w:r w:rsidRPr="0000275F">
        <w:rPr>
          <w:rFonts w:ascii="Palatino Linotype" w:hAnsi="Palatino Linotype"/>
          <w:sz w:val="20"/>
          <w:szCs w:val="20"/>
        </w:rPr>
        <w:tab/>
        <w:t>Nabyvatel není oprávněn Licenci nebo oprávnění tvořící součást Licence ani zčásti poskytnout nebo bez předchozího písemného souhlasu Poskytovatele postoupit třetí osobě. Toto omezení se netýká osob, které jsou s Nabyvatelem majetkově či kapitálově propojené a / nebo kterým Nabyvatel v souladu se svým podnikatelským oprávněním poskytuje služby, k jejichž zajištění využívá Dignus. Smrtí Nabyvatele – fyzické osoby nebo zánikem Nabyvatele – právnické osoby přechází příslušná práva a povinnosti na jeho právního nástupce.</w:t>
      </w:r>
    </w:p>
    <w:p w14:paraId="6F7B952D" w14:textId="77777777" w:rsidR="0000275F" w:rsidRPr="0000275F" w:rsidRDefault="0000275F" w:rsidP="0000275F">
      <w:pPr>
        <w:rPr>
          <w:rFonts w:ascii="Palatino Linotype" w:hAnsi="Palatino Linotype"/>
          <w:sz w:val="20"/>
          <w:szCs w:val="20"/>
        </w:rPr>
      </w:pPr>
    </w:p>
    <w:p w14:paraId="7316DB20" w14:textId="77777777" w:rsidR="0000275F" w:rsidRPr="0000275F" w:rsidRDefault="0000275F" w:rsidP="0000275F">
      <w:pPr>
        <w:rPr>
          <w:rFonts w:ascii="Palatino Linotype" w:hAnsi="Palatino Linotype"/>
          <w:sz w:val="20"/>
          <w:szCs w:val="20"/>
        </w:rPr>
      </w:pPr>
    </w:p>
    <w:p w14:paraId="4EE15D86"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lastRenderedPageBreak/>
        <w:t>7.</w:t>
      </w:r>
      <w:r w:rsidRPr="0000275F">
        <w:rPr>
          <w:rFonts w:ascii="Palatino Linotype" w:hAnsi="Palatino Linotype"/>
          <w:sz w:val="20"/>
          <w:szCs w:val="20"/>
        </w:rPr>
        <w:tab/>
        <w:t>Za místo předání Dignus se považuje sídlo Poskytovatele.</w:t>
      </w:r>
    </w:p>
    <w:p w14:paraId="36CDC41C" w14:textId="77777777" w:rsidR="0000275F" w:rsidRPr="0000275F" w:rsidRDefault="0000275F" w:rsidP="0000275F">
      <w:pPr>
        <w:rPr>
          <w:rFonts w:ascii="Palatino Linotype" w:hAnsi="Palatino Linotype"/>
          <w:sz w:val="20"/>
          <w:szCs w:val="20"/>
        </w:rPr>
      </w:pPr>
    </w:p>
    <w:p w14:paraId="0EE92544"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8.</w:t>
      </w:r>
      <w:r w:rsidRPr="0000275F">
        <w:rPr>
          <w:rFonts w:ascii="Palatino Linotype" w:hAnsi="Palatino Linotype"/>
          <w:sz w:val="20"/>
          <w:szCs w:val="20"/>
        </w:rPr>
        <w:tab/>
        <w:t>Licence se vztahuje též na další autorská díla, která Poskytovatel poskytne Nabyvateli v době trvání Smlouvy v souvislosti s užíváním Dignus Nabyvatelem. Pokud Poskytovatel poskytne Nabyvateli na základě Objednávky Nabyvatele učiněné telefonicky, písemně či elektronicky v průběhu trvání Smluvního vztahu upraveného těmito Licenčními podmínkami další uživatelské přístupy nebo užívací oprávnění k dalším modulům Dignus (dále jen „Rozšíření konfigurace“) nebo pokud Poskytovatel poskytne Nabyvateli užívací oprávnění k již existujícím softwarovým řešením uvedeným v ceníku Poskytovatele (dále jen „Katalogové doplňky“) nebo pokud Poskytovatel vytvoří pro Nabyvatele na základě objednávky Nabyvatele aplikace k Dignus – např. tiskové sestavy, skripty, reporty, úpravy výstupů – (dále jen „Uživatelské doplňky“), jedná se o rozšíření Licence v rozsahu, který bude vyplývat z příslušného daňového dokladu, kterým bude vyúčtována cena za toto rozšíření (dále jen „Rozšíření Licence“) a pro vztahy tím mezi Poskytovatelem a Nabyvatelem založené bude rovněž platit úprava vyplývající z těchto Licenčních podmínek. Účinky Rozšíření Licence nastanou okamžikem, kdy Nabyvatel uhradí příslušnou částku vyplývající z daňového dokladu specifikujícího rozsah Rozšíření Licence, vystaveného na základě objednávky Nabyvatele, v níž bude specifikováno, o jaké moduly, uživatelské přístupy, Katalogové doplňky či Uživatelské doplňky se Licence k  Dignus rozšiřuje. Požadavek na Rozšíření Licence je třeba zaslat na Service Desk poskytovatele (dále i jako SD Poskytovatele) e-mailem na adresu uvedenou v kontaktních údajích Smlouvy konkrétně uvedené ve Smlouvě jako Příloha č. 3 – Součinnost objednatele bod 2. Poskytovatel, kde je uveden seznam oprávněných osob za Poskytovatele a kontakt na SD Poskytovatele. Případně je možné jej zadat prostřednictvím formuláře na Webových stránkách, přičemž jakýkoliv požadavek odeslaný na Kontaktní údaje Poskytovatele a SD Poskytovatele se považuje za doručený Poskytovateli jen v případě, že jeho obdržení Poskytovatel Nabyvateli písemně potvrdí zpět.</w:t>
      </w:r>
    </w:p>
    <w:p w14:paraId="214752EF" w14:textId="77777777" w:rsidR="0000275F" w:rsidRPr="0000275F" w:rsidRDefault="0000275F" w:rsidP="0000275F">
      <w:pPr>
        <w:rPr>
          <w:rFonts w:ascii="Palatino Linotype" w:hAnsi="Palatino Linotype"/>
          <w:sz w:val="20"/>
          <w:szCs w:val="20"/>
        </w:rPr>
      </w:pPr>
    </w:p>
    <w:p w14:paraId="48455B43"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9.</w:t>
      </w:r>
      <w:r w:rsidRPr="0000275F">
        <w:rPr>
          <w:rFonts w:ascii="Palatino Linotype" w:hAnsi="Palatino Linotype"/>
          <w:sz w:val="20"/>
          <w:szCs w:val="20"/>
        </w:rPr>
        <w:tab/>
        <w:t>Omezení Licence v průběhu trvání Smlouvy je možné na základě dohody Poskytovatele a Nabyvatele (dále jen „Redukce Licence“). Nabyvatel je oprávněn požádat Poskytovatele o Redukci Licence, v žádosti o Redukci Licence uvede požadovaný rozsah omezení o moduly Dignus či přístupy. V případě zájmu Nabyvatele o Redukci Licence nebude uzavírán zvláštní dodatek k</w:t>
      </w:r>
      <w:ins w:id="2" w:author="nb-pravnik" w:date="2017-11-26T12:19:00Z">
        <w:r w:rsidR="00095EA6">
          <w:rPr>
            <w:rFonts w:ascii="Palatino Linotype" w:hAnsi="Palatino Linotype"/>
            <w:sz w:val="20"/>
            <w:szCs w:val="20"/>
          </w:rPr>
          <w:t>e</w:t>
        </w:r>
      </w:ins>
      <w:r w:rsidRPr="0000275F">
        <w:rPr>
          <w:rFonts w:ascii="Palatino Linotype" w:hAnsi="Palatino Linotype"/>
          <w:sz w:val="20"/>
          <w:szCs w:val="20"/>
        </w:rPr>
        <w:t xml:space="preserve"> Smlouvě v písemné formě, k Redukci Licence dojde v rozsahu vyplývajícím z žádosti o Redukci Licence odsouhlasené Poskytovatelem, přičemž účinky Redukce Licence nastanou po úhradě příslušného administrativního poplatku Nabyvatelem dle ceníku Poskytovatele aktuálního v době Redukce Licence. Poskytovatel Nabyvateli po úhradě administrativního poplatku sníží počet Modulů. Nabyvatel výslovně prohlašuje, že si je vědom toho, že Redukcí Licence dochází ke změně Smlouvy a že mu nebude, a to ani zčásti, vrácena Odměna, Cena, ani poskytnuta jakákoli finanční či jiná náhrada. Nabyvatel souhlasí s úhradou administrativního poplatku ve výši vyplývající z ceníku Poskytovatele aktuálního v době Redukce Licence. Pro případ následného Rozšíření Licence platí předchozí bod těchto Licenčních podmínek. Požadavek na Redukci Licence je třeba zaslat e-mailem na adresu sd@dignus.cz nebo jej zadat prostřednictvím formuláře na Webových stránkách, přičemž požadavek se považuje za doručený Poskytovateli jen v případě, že jeho obdržení Poskytovatel Nabyvateli potvrdí.</w:t>
      </w:r>
    </w:p>
    <w:p w14:paraId="27CAFB46" w14:textId="77777777" w:rsidR="0000275F" w:rsidRPr="0000275F" w:rsidRDefault="0000275F" w:rsidP="0000275F">
      <w:pPr>
        <w:rPr>
          <w:rFonts w:ascii="Palatino Linotype" w:hAnsi="Palatino Linotype"/>
          <w:sz w:val="20"/>
          <w:szCs w:val="20"/>
        </w:rPr>
      </w:pPr>
    </w:p>
    <w:p w14:paraId="31166F6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10.</w:t>
      </w:r>
      <w:r w:rsidRPr="0000275F">
        <w:rPr>
          <w:rFonts w:ascii="Palatino Linotype" w:hAnsi="Palatino Linotype"/>
          <w:sz w:val="20"/>
          <w:szCs w:val="20"/>
        </w:rPr>
        <w:tab/>
        <w:t>Poskytovatel má právo shromažďovat a užívat technické informace týkající se provozu Dignus u Nabyvatele. Tyto informace je oprávněn užít ke zlepšení Produktu nebo k poskytnutí služeb objednaných Nabyvatelem u Poskytovatele.</w:t>
      </w:r>
    </w:p>
    <w:p w14:paraId="44BD1E2F" w14:textId="77777777" w:rsidR="0000275F" w:rsidRPr="0000275F" w:rsidRDefault="0000275F" w:rsidP="0000275F">
      <w:pPr>
        <w:rPr>
          <w:rFonts w:ascii="Palatino Linotype" w:hAnsi="Palatino Linotype"/>
          <w:sz w:val="20"/>
          <w:szCs w:val="20"/>
        </w:rPr>
      </w:pPr>
    </w:p>
    <w:p w14:paraId="263BC166"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11.</w:t>
      </w:r>
      <w:r w:rsidRPr="0000275F">
        <w:rPr>
          <w:rFonts w:ascii="Palatino Linotype" w:hAnsi="Palatino Linotype"/>
          <w:sz w:val="20"/>
          <w:szCs w:val="20"/>
        </w:rPr>
        <w:tab/>
        <w:t>Nabyvatel bere na vědomí, že Produkt může obsahovat technické prostředky DRM (Digital Rights Management), které zabraňují jeho nezákonnému užití nebo jeho použití v rozporu se Smlouvou.</w:t>
      </w:r>
    </w:p>
    <w:p w14:paraId="5D77351A" w14:textId="77777777" w:rsidR="0000275F" w:rsidRPr="0000275F" w:rsidRDefault="0000275F" w:rsidP="0000275F">
      <w:pPr>
        <w:rPr>
          <w:rFonts w:ascii="Palatino Linotype" w:hAnsi="Palatino Linotype"/>
          <w:sz w:val="20"/>
          <w:szCs w:val="20"/>
        </w:rPr>
      </w:pPr>
    </w:p>
    <w:p w14:paraId="413D187D" w14:textId="4C164DB5"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lastRenderedPageBreak/>
        <w:t>12.</w:t>
      </w:r>
      <w:r w:rsidRPr="0000275F">
        <w:rPr>
          <w:rFonts w:ascii="Palatino Linotype" w:hAnsi="Palatino Linotype"/>
          <w:sz w:val="20"/>
          <w:szCs w:val="20"/>
        </w:rPr>
        <w:tab/>
        <w:t xml:space="preserve">U dat vložených do Dignus má Nabyvatel právo si kdykoliv pořídit jejich zálohu. Zálohu je také možné po předchozí dohodě přes SD Poskytovatele nechat vyexportovat do Excelu </w:t>
      </w:r>
      <w:r w:rsidR="00095EA6">
        <w:rPr>
          <w:rFonts w:ascii="Palatino Linotype" w:hAnsi="Palatino Linotype"/>
          <w:sz w:val="20"/>
          <w:szCs w:val="20"/>
        </w:rPr>
        <w:t>a</w:t>
      </w:r>
      <w:r w:rsidRPr="0000275F">
        <w:rPr>
          <w:rFonts w:ascii="Palatino Linotype" w:hAnsi="Palatino Linotype"/>
          <w:sz w:val="20"/>
          <w:szCs w:val="20"/>
        </w:rPr>
        <w:t>však v podobě pouze takové, kterou v danou chvíli umožňuje export Poskytovatele, pokud se před tím písemně nedohodl Poskytovatel s Objednatelem jinak, na konkrétním typu, formátu a vzoru uložení dat.</w:t>
      </w:r>
    </w:p>
    <w:p w14:paraId="5FE1386B" w14:textId="77777777" w:rsidR="0000275F" w:rsidRPr="0000275F" w:rsidRDefault="0000275F" w:rsidP="0000275F">
      <w:pPr>
        <w:rPr>
          <w:rFonts w:ascii="Palatino Linotype" w:hAnsi="Palatino Linotype"/>
          <w:sz w:val="20"/>
          <w:szCs w:val="20"/>
        </w:rPr>
      </w:pPr>
    </w:p>
    <w:p w14:paraId="5E3E45D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13.</w:t>
      </w:r>
      <w:r w:rsidRPr="0000275F">
        <w:rPr>
          <w:rFonts w:ascii="Palatino Linotype" w:hAnsi="Palatino Linotype"/>
          <w:sz w:val="20"/>
          <w:szCs w:val="20"/>
        </w:rPr>
        <w:tab/>
        <w:t>Odměnu za poskytnutí Licence lze uhradit jednorázově zálohově předem na dohodnutý počet měsíců nebo průběžně ve formě pravidelných měsíčních úhrad (dále jen „Pronájem“). Dignus lze provozovat pouze na serverech zajištěných Poskytovatelem v Cloudu.</w:t>
      </w:r>
    </w:p>
    <w:p w14:paraId="160B7686" w14:textId="77777777" w:rsidR="0000275F" w:rsidRPr="0000275F" w:rsidRDefault="0000275F" w:rsidP="0000275F">
      <w:pPr>
        <w:rPr>
          <w:rFonts w:ascii="Palatino Linotype" w:hAnsi="Palatino Linotype"/>
          <w:sz w:val="20"/>
          <w:szCs w:val="20"/>
        </w:rPr>
      </w:pPr>
    </w:p>
    <w:p w14:paraId="50CEA57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II.    </w:t>
      </w:r>
      <w:r w:rsidRPr="0000275F">
        <w:rPr>
          <w:rFonts w:ascii="Palatino Linotype" w:hAnsi="Palatino Linotype"/>
          <w:sz w:val="20"/>
          <w:szCs w:val="20"/>
        </w:rPr>
        <w:tab/>
        <w:t>Jednorázová úhrada Odměny</w:t>
      </w:r>
    </w:p>
    <w:p w14:paraId="22AF3F5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1. </w:t>
      </w:r>
      <w:r w:rsidRPr="0000275F">
        <w:rPr>
          <w:rFonts w:ascii="Palatino Linotype" w:hAnsi="Palatino Linotype"/>
          <w:sz w:val="20"/>
          <w:szCs w:val="20"/>
        </w:rPr>
        <w:tab/>
        <w:t xml:space="preserve">Na případné jednorázové úhradě Odměny se dohodne Objednatel s Poskytovatelem předem přes SD Poskytovatele. </w:t>
      </w:r>
    </w:p>
    <w:p w14:paraId="381ED144" w14:textId="77777777" w:rsidR="0000275F" w:rsidRPr="0000275F" w:rsidRDefault="0000275F" w:rsidP="0000275F">
      <w:pPr>
        <w:rPr>
          <w:rFonts w:ascii="Palatino Linotype" w:hAnsi="Palatino Linotype"/>
          <w:sz w:val="20"/>
          <w:szCs w:val="20"/>
        </w:rPr>
      </w:pPr>
    </w:p>
    <w:p w14:paraId="114EE88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III.    </w:t>
      </w:r>
      <w:r w:rsidRPr="0000275F">
        <w:rPr>
          <w:rFonts w:ascii="Palatino Linotype" w:hAnsi="Palatino Linotype"/>
          <w:sz w:val="20"/>
          <w:szCs w:val="20"/>
        </w:rPr>
        <w:tab/>
        <w:t>Pronájem</w:t>
      </w:r>
    </w:p>
    <w:p w14:paraId="1B3C7B09"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1.     </w:t>
      </w:r>
      <w:r w:rsidRPr="0000275F">
        <w:rPr>
          <w:rFonts w:ascii="Palatino Linotype" w:hAnsi="Palatino Linotype"/>
          <w:sz w:val="20"/>
          <w:szCs w:val="20"/>
        </w:rPr>
        <w:tab/>
        <w:t>Služba Dignus může obsahovat dle konfigurace kromě SW části v Cloudu i HW část a to zejména čtečku čipových RFID karet. I HW je součástí služby a je dodáván Objednateli formou Pronájmu. Licenční podpora i u HW části je v případě Pronájmu poskytována jako součást licenčních oprávnění. I na HW část se vztahují stejné licenční podmínky, zvlášť a zejména i ustanovení o tom, že Nabyvatel není oprávněn Produkt jakkoli měnit, dekompilovat, nebo provádět jeho zpětnou analýzu, ani podnikat obdobné či jiné kroky za účelem získání zdrojového kódu, nebo k získání informací o vnitřním obsahu HW či jeho částí. Není oprávněn produkt jakkoliv demontovat, nebo rozebírat. Není oprávněn zejména sejmout ochranný kryt HW či do něj jakkoliv zasahovat. V Případě porušení tohoto ustanovení, nebo zjištění, že HW část Produkt byla rozebrána (porušení vnitřní plomby, porušení ochranných prvků) bude celá HW část naúčtována Zákazníkovi k uhrazení. Uhrazením zařízení nezaniká právo Poskytovatele na úhradu vzniklé škody. Uhrazením celé části zařízení nevzniká Nabyvateli nárok na vlastnictví HW části. HW je duševním i fyzickým vlastnictvím Poskytovatele. Nabyvatel je povinen a souhlasí uhrazením první Odměny za službu s tím, že HW při převzetí prohlédl, zkontroloval neporušenost ochranných prvků, se kterými jej technik systému Dignus dostatečně seznámil a bude jako Nabyvatel se zařízením nakládat tak, aby s ním nemohla nakládat žádná osoba nebo jej nesvěřil osobě, která by o zařízení a tomto ustanovení nebyla řádně poučena. Úhrada za pronájem a licenci k HW je součástí Odměny. V případě Pronájmu není možné Produkt užívat bez včasné a správné úhrady Odměny.</w:t>
      </w:r>
    </w:p>
    <w:p w14:paraId="7A48CDE0"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2. </w:t>
      </w:r>
      <w:r w:rsidRPr="0000275F">
        <w:rPr>
          <w:rFonts w:ascii="Palatino Linotype" w:hAnsi="Palatino Linotype"/>
          <w:sz w:val="20"/>
          <w:szCs w:val="20"/>
        </w:rPr>
        <w:tab/>
        <w:t>Redukce Licence či Rozšíření konfigurace jsou možné vždy od následujícího fakturačního období, kterým je v případě Pronájmu kalendářní měsíc.</w:t>
      </w:r>
    </w:p>
    <w:p w14:paraId="560F00C3"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3. </w:t>
      </w:r>
      <w:r w:rsidRPr="0000275F">
        <w:rPr>
          <w:rFonts w:ascii="Palatino Linotype" w:hAnsi="Palatino Linotype"/>
          <w:sz w:val="20"/>
          <w:szCs w:val="20"/>
        </w:rPr>
        <w:tab/>
        <w:t>Pokud není uhrazena Odměna za Pronájem, není Nabyvatel oprávněn Dignus a žádné jeho součásti a části či Moduly užívat.</w:t>
      </w:r>
    </w:p>
    <w:p w14:paraId="189D1262"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4. </w:t>
      </w:r>
      <w:r w:rsidRPr="0000275F">
        <w:rPr>
          <w:rFonts w:ascii="Palatino Linotype" w:hAnsi="Palatino Linotype"/>
          <w:sz w:val="20"/>
          <w:szCs w:val="20"/>
        </w:rPr>
        <w:tab/>
        <w:t>Pokud dojde v případě Pronájmu k ukončení Smluvního vztahu, není Nabyvatel nadále oprávněn užívat Dignus k žádnému účelu. Ukončením Smluvního vztahu, Smlouvy, dochází okamžitě k nepřístupnosti Dat uložených v Cloudu a jsou smazána bez zálohy, pokud Poskytovatel nerozhodne jinak.</w:t>
      </w:r>
    </w:p>
    <w:p w14:paraId="5CD6EF66" w14:textId="77777777" w:rsidR="0000275F" w:rsidRPr="0000275F" w:rsidRDefault="0000275F" w:rsidP="0000275F">
      <w:pPr>
        <w:rPr>
          <w:rFonts w:ascii="Palatino Linotype" w:hAnsi="Palatino Linotype"/>
          <w:sz w:val="20"/>
          <w:szCs w:val="20"/>
        </w:rPr>
      </w:pPr>
    </w:p>
    <w:p w14:paraId="3CAB05E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IV.    </w:t>
      </w:r>
      <w:r w:rsidRPr="0000275F">
        <w:rPr>
          <w:rFonts w:ascii="Palatino Linotype" w:hAnsi="Palatino Linotype"/>
          <w:sz w:val="20"/>
          <w:szCs w:val="20"/>
        </w:rPr>
        <w:tab/>
        <w:t>Provoz Dignus na koncových zařízeních zajištěných Nabyvatelem</w:t>
      </w:r>
    </w:p>
    <w:p w14:paraId="080F4831" w14:textId="77777777" w:rsidR="0000275F" w:rsidRDefault="0000275F" w:rsidP="0000275F">
      <w:pPr>
        <w:rPr>
          <w:rFonts w:ascii="Palatino Linotype" w:hAnsi="Palatino Linotype"/>
          <w:sz w:val="20"/>
          <w:szCs w:val="20"/>
        </w:rPr>
      </w:pPr>
      <w:r w:rsidRPr="0000275F">
        <w:rPr>
          <w:rFonts w:ascii="Palatino Linotype" w:hAnsi="Palatino Linotype"/>
          <w:sz w:val="20"/>
          <w:szCs w:val="20"/>
        </w:rPr>
        <w:t xml:space="preserve">1. </w:t>
      </w:r>
      <w:r w:rsidRPr="0000275F">
        <w:rPr>
          <w:rFonts w:ascii="Palatino Linotype" w:hAnsi="Palatino Linotype"/>
          <w:sz w:val="20"/>
          <w:szCs w:val="20"/>
        </w:rPr>
        <w:tab/>
        <w:t xml:space="preserve">Za provoz systému Dignus na koncových zařízeních zajištěných Nabyvatelem je zodpovědný Nabyvatel. Koncové zařízení je zařízení, na které je například přes webový prohlížeč zpřístupněna Nabyvateli Cloudová služba Dignus. Jedná se například o Tablet, PC apod. Poskytovatel důrazně doporučuje využívat na koncových zařízeních originální licencovaný SW a aktualizovaný antivirový program. Poskytovatel nenese odpovědnost za zneužití dat, ke kterému došlo díky koncovému zařízení Nabyvatele. </w:t>
      </w:r>
    </w:p>
    <w:p w14:paraId="4D513347" w14:textId="77777777" w:rsidR="0000275F" w:rsidRPr="0000275F" w:rsidRDefault="0000275F" w:rsidP="0000275F">
      <w:pPr>
        <w:rPr>
          <w:rFonts w:ascii="Palatino Linotype" w:hAnsi="Palatino Linotype"/>
          <w:sz w:val="20"/>
          <w:szCs w:val="20"/>
        </w:rPr>
      </w:pPr>
    </w:p>
    <w:p w14:paraId="3F28FC77" w14:textId="77777777" w:rsidR="0000275F" w:rsidRPr="0000275F" w:rsidRDefault="0000275F" w:rsidP="0000275F">
      <w:pPr>
        <w:rPr>
          <w:rFonts w:ascii="Palatino Linotype" w:hAnsi="Palatino Linotype"/>
          <w:sz w:val="20"/>
          <w:szCs w:val="20"/>
        </w:rPr>
      </w:pPr>
    </w:p>
    <w:p w14:paraId="226A3A9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lastRenderedPageBreak/>
        <w:t xml:space="preserve">V.    </w:t>
      </w:r>
      <w:r w:rsidRPr="0000275F">
        <w:rPr>
          <w:rFonts w:ascii="Palatino Linotype" w:hAnsi="Palatino Linotype"/>
          <w:sz w:val="20"/>
          <w:szCs w:val="20"/>
        </w:rPr>
        <w:tab/>
        <w:t>Provoz Dignus v Cloudu</w:t>
      </w:r>
    </w:p>
    <w:p w14:paraId="6057B3F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1. </w:t>
      </w:r>
      <w:r w:rsidRPr="0000275F">
        <w:rPr>
          <w:rFonts w:ascii="Palatino Linotype" w:hAnsi="Palatino Linotype"/>
          <w:sz w:val="20"/>
          <w:szCs w:val="20"/>
        </w:rPr>
        <w:tab/>
        <w:t>Nabyvatel má nárok na provoz služby Dignus v Cloudu pouze v období, kdy je oprávněn užívat tuto službu</w:t>
      </w:r>
      <w:r w:rsidR="00070839">
        <w:rPr>
          <w:rFonts w:ascii="Palatino Linotype" w:hAnsi="Palatino Linotype"/>
          <w:sz w:val="20"/>
          <w:szCs w:val="20"/>
        </w:rPr>
        <w:t>, a</w:t>
      </w:r>
      <w:r w:rsidRPr="0000275F">
        <w:rPr>
          <w:rFonts w:ascii="Palatino Linotype" w:hAnsi="Palatino Linotype"/>
          <w:sz w:val="20"/>
          <w:szCs w:val="20"/>
        </w:rPr>
        <w:t xml:space="preserve"> to za podmínek vyplývajících ze Smlouvy a aktuálního ceníku.</w:t>
      </w:r>
    </w:p>
    <w:p w14:paraId="1FA0BCAA"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2. </w:t>
      </w:r>
      <w:r w:rsidRPr="0000275F">
        <w:rPr>
          <w:rFonts w:ascii="Palatino Linotype" w:hAnsi="Palatino Linotype"/>
          <w:sz w:val="20"/>
          <w:szCs w:val="20"/>
        </w:rPr>
        <w:tab/>
        <w:t xml:space="preserve">Nabyvatel je povinen uchovávat v tajnosti své přístupové údaje k Dignus a chránit je před zneužitím ze strany třetích osob. V případě </w:t>
      </w:r>
      <w:r w:rsidR="00095EA6">
        <w:rPr>
          <w:rFonts w:ascii="Palatino Linotype" w:hAnsi="Palatino Linotype"/>
          <w:sz w:val="20"/>
          <w:szCs w:val="20"/>
        </w:rPr>
        <w:t xml:space="preserve">prokazatelného </w:t>
      </w:r>
      <w:r w:rsidRPr="0000275F">
        <w:rPr>
          <w:rFonts w:ascii="Palatino Linotype" w:hAnsi="Palatino Linotype"/>
          <w:sz w:val="20"/>
          <w:szCs w:val="20"/>
        </w:rPr>
        <w:t>porušení této povinnosti odpovídá Nabyvatel za škody, které budou Poskytovateli nebo třetím stranám zneužitím jeho přístupových údajů způsobeny. Nabyvatel také zodpovídá za kvalitu přístupových hesel jím zvolených a zavazuje se tato hesla nepoužívat jinak než při užívání Dignus.</w:t>
      </w:r>
    </w:p>
    <w:p w14:paraId="747291B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3. </w:t>
      </w:r>
      <w:r w:rsidRPr="0000275F">
        <w:rPr>
          <w:rFonts w:ascii="Palatino Linotype" w:hAnsi="Palatino Linotype"/>
          <w:sz w:val="20"/>
          <w:szCs w:val="20"/>
        </w:rPr>
        <w:tab/>
        <w:t>Za provoz, údržbu, zálohování (alespoň 1x denně) Dignus je zodpovědný Poskytovatel.</w:t>
      </w:r>
    </w:p>
    <w:p w14:paraId="6A4DBA2D"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4. </w:t>
      </w:r>
      <w:r w:rsidRPr="0000275F">
        <w:rPr>
          <w:rFonts w:ascii="Palatino Linotype" w:hAnsi="Palatino Linotype"/>
          <w:sz w:val="20"/>
          <w:szCs w:val="20"/>
        </w:rPr>
        <w:tab/>
        <w:t>V případě potřeby Aktualizace je za implementaci Aktualizace odpovědný Poskytovatel. Aktualizace je vždy nasazena do systému na zkušební dobu a nemusí mít plnou funkčnost. Při snížené funkčnosti nevzniká Nabyvateli nárok na snížení výše Odměny ani nevzniká tímto nárok na zánik smlouvy, či náhradu škody způsobené nasazením Aktualizace. Poskytovatel nasadí Aktualizaci na zkušební dobu jen po dobu potřebnou pro odzkoušení funkčnosti systému po Aktualizaci a na dobu úměrnou k testování a kontrole. Nasazením Aktualizace, Aktualizací se myslí zejména nové verze systému, jejich změny a úpravy. O plánované nebo provedené Aktualizaci nemusí Poskytovatel Nabyvatele informovat.</w:t>
      </w:r>
    </w:p>
    <w:p w14:paraId="42EC4B4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5. </w:t>
      </w:r>
      <w:r w:rsidRPr="0000275F">
        <w:rPr>
          <w:rFonts w:ascii="Palatino Linotype" w:hAnsi="Palatino Linotype"/>
          <w:sz w:val="20"/>
          <w:szCs w:val="20"/>
        </w:rPr>
        <w:tab/>
        <w:t>Poskytovatel garantuje, že služba Dignus bude mít dostupnost alespoň 99,5 % každý den v době od 7:00 do 19:00 hod. Za nedostupnost se považuje výpadek delší než 2 minuty. Výjimku z povinnosti zajistit dostupnost Dignus tvoří skutečnosti, které nejsou Poskytovatelem ovlivnitelné a nelze jim předcházet (například zásah vyšší moci, povodně, havárie, výpadky veřejných telekomunikačních sítí, odpojení serveru ze strany třetích osob apod.), nebo úkony nezbytné pro zajištění chodu služeb Poskytovatele (například údržba hardware, aktualizace software apod.), přičemž tyto činnosti Poskytovatel bude primárně provádět v době od 20:00 do 6:00 hod.</w:t>
      </w:r>
    </w:p>
    <w:p w14:paraId="7E11CBF2" w14:textId="77777777" w:rsidR="0000275F" w:rsidRDefault="0000275F" w:rsidP="0000275F">
      <w:pPr>
        <w:rPr>
          <w:rFonts w:ascii="Palatino Linotype" w:hAnsi="Palatino Linotype"/>
          <w:sz w:val="20"/>
          <w:szCs w:val="20"/>
        </w:rPr>
      </w:pPr>
      <w:r w:rsidRPr="0000275F">
        <w:rPr>
          <w:rFonts w:ascii="Palatino Linotype" w:hAnsi="Palatino Linotype"/>
          <w:sz w:val="20"/>
          <w:szCs w:val="20"/>
        </w:rPr>
        <w:t>6.</w:t>
      </w:r>
      <w:r w:rsidRPr="0000275F">
        <w:rPr>
          <w:rFonts w:ascii="Palatino Linotype" w:hAnsi="Palatino Linotype"/>
          <w:sz w:val="20"/>
          <w:szCs w:val="20"/>
        </w:rPr>
        <w:tab/>
        <w:t xml:space="preserve">Po </w:t>
      </w:r>
      <w:r w:rsidR="000D6897">
        <w:rPr>
          <w:rFonts w:ascii="Palatino Linotype" w:hAnsi="Palatino Linotype"/>
          <w:sz w:val="20"/>
          <w:szCs w:val="20"/>
        </w:rPr>
        <w:t xml:space="preserve">skončení účinnosti </w:t>
      </w:r>
      <w:r w:rsidRPr="0000275F">
        <w:rPr>
          <w:rFonts w:ascii="Palatino Linotype" w:hAnsi="Palatino Linotype"/>
          <w:sz w:val="20"/>
          <w:szCs w:val="20"/>
        </w:rPr>
        <w:t xml:space="preserve"> Smlouvy, je Poskytovatel oprávněn odstranit z Cloudu data Nabyvatele, aniž by byl povinen vytvořit jejich zálohu.</w:t>
      </w:r>
    </w:p>
    <w:p w14:paraId="0BC9F03D" w14:textId="77777777" w:rsidR="009C25D5" w:rsidRPr="0000275F" w:rsidRDefault="009C25D5" w:rsidP="009C25D5">
      <w:pPr>
        <w:jc w:val="both"/>
        <w:rPr>
          <w:rFonts w:ascii="Palatino Linotype" w:hAnsi="Palatino Linotype"/>
          <w:sz w:val="20"/>
          <w:szCs w:val="20"/>
        </w:rPr>
      </w:pPr>
      <w:r>
        <w:rPr>
          <w:rFonts w:ascii="Palatino Linotype" w:hAnsi="Palatino Linotype"/>
          <w:sz w:val="20"/>
          <w:szCs w:val="20"/>
        </w:rPr>
        <w:t>7.  V rámci předcházení možných škod, je Nabyvatel povinen provádět zálohu vlastních dat umístěných v Cloudu a to průběžně, alespoň 1x za měsíc.</w:t>
      </w:r>
    </w:p>
    <w:p w14:paraId="5D12083C" w14:textId="77777777" w:rsidR="0000275F" w:rsidRPr="0000275F" w:rsidRDefault="0000275F" w:rsidP="0000275F">
      <w:pPr>
        <w:rPr>
          <w:rFonts w:ascii="Palatino Linotype" w:hAnsi="Palatino Linotype"/>
          <w:sz w:val="20"/>
          <w:szCs w:val="20"/>
        </w:rPr>
      </w:pPr>
    </w:p>
    <w:p w14:paraId="17D2C8D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VI.    </w:t>
      </w:r>
      <w:r w:rsidRPr="0000275F">
        <w:rPr>
          <w:rFonts w:ascii="Palatino Linotype" w:hAnsi="Palatino Linotype"/>
          <w:sz w:val="20"/>
          <w:szCs w:val="20"/>
        </w:rPr>
        <w:tab/>
        <w:t>Odpovědnost za vady</w:t>
      </w:r>
    </w:p>
    <w:p w14:paraId="0C7031F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Odpovědnost za vady Dignus se řeší v souladu s obecně závaznými právními předpisy. Nabyvatel bere na vědomí a potvrzuje, že Poskytovatel neodpovídá za vady Dignus, ani za ztráty dat Nabyvatele či jiné škody přímo či nepřímo způsobené nesprávným výběrem Produktu, nesprávným využitím výsledků získaných pomocí Dignus, porušením povinností Nabyvatele z Licenčních podmínek, vadou či selháním technického vybavení Nabyvatele.</w:t>
      </w:r>
    </w:p>
    <w:p w14:paraId="473A3B68"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w:t>
      </w:r>
      <w:r w:rsidRPr="0000275F">
        <w:rPr>
          <w:rFonts w:ascii="Palatino Linotype" w:hAnsi="Palatino Linotype"/>
          <w:sz w:val="20"/>
          <w:szCs w:val="20"/>
        </w:rPr>
        <w:tab/>
        <w:t xml:space="preserve">Nabyvatel výslovně souhlasí s tím, že funkce systému Dignus bude využívat dle svého uvážení a tak aby neporušoval žádná ustanovení, zákony či předpisy, kterými je vázán nebo se má za to, že je má dodržovat. </w:t>
      </w:r>
    </w:p>
    <w:p w14:paraId="2005DABA" w14:textId="0591FC4F" w:rsidR="0000275F" w:rsidRDefault="0000275F" w:rsidP="0000275F">
      <w:pPr>
        <w:rPr>
          <w:rFonts w:ascii="Palatino Linotype" w:hAnsi="Palatino Linotype"/>
          <w:sz w:val="20"/>
          <w:szCs w:val="20"/>
        </w:rPr>
      </w:pPr>
      <w:r w:rsidRPr="0000275F">
        <w:rPr>
          <w:rFonts w:ascii="Palatino Linotype" w:hAnsi="Palatino Linotype"/>
          <w:sz w:val="20"/>
          <w:szCs w:val="20"/>
        </w:rPr>
        <w:t>3.</w:t>
      </w:r>
      <w:r w:rsidRPr="0000275F">
        <w:rPr>
          <w:rFonts w:ascii="Palatino Linotype" w:hAnsi="Palatino Linotype"/>
          <w:sz w:val="20"/>
          <w:szCs w:val="20"/>
        </w:rPr>
        <w:tab/>
        <w:t xml:space="preserve">Nabyvatel výslovně souhlasí s tím, že v případě škody vzniklé z vad Dignus při jeho provozování odpovídá Poskytovatel pouze v případě zavinění takové škody; v takovém případě nahradí škodu uvedením do </w:t>
      </w:r>
      <w:r w:rsidR="008E7507">
        <w:rPr>
          <w:rFonts w:ascii="Palatino Linotype" w:hAnsi="Palatino Linotype"/>
          <w:sz w:val="20"/>
          <w:szCs w:val="20"/>
        </w:rPr>
        <w:t>předešlého stavu</w:t>
      </w:r>
      <w:r w:rsidRPr="0000275F">
        <w:rPr>
          <w:rFonts w:ascii="Palatino Linotype" w:hAnsi="Palatino Linotype"/>
          <w:sz w:val="20"/>
          <w:szCs w:val="20"/>
        </w:rPr>
        <w:t xml:space="preserve"> (opravou D</w:t>
      </w:r>
      <w:r w:rsidR="00095EA6">
        <w:rPr>
          <w:rFonts w:ascii="Palatino Linotype" w:hAnsi="Palatino Linotype"/>
          <w:sz w:val="20"/>
          <w:szCs w:val="20"/>
        </w:rPr>
        <w:t>ignus)</w:t>
      </w:r>
      <w:r w:rsidR="008E7507">
        <w:rPr>
          <w:rFonts w:ascii="Palatino Linotype" w:hAnsi="Palatino Linotype"/>
          <w:sz w:val="20"/>
          <w:szCs w:val="20"/>
        </w:rPr>
        <w:t xml:space="preserve">, je li to možné. V případě, že to možné není, </w:t>
      </w:r>
      <w:r w:rsidR="000656AB">
        <w:rPr>
          <w:rFonts w:ascii="Palatino Linotype" w:hAnsi="Palatino Linotype"/>
          <w:sz w:val="20"/>
          <w:szCs w:val="20"/>
        </w:rPr>
        <w:t xml:space="preserve">je Poskytovatel povinen uhradit škodu vzniklou Nabyvateli relutárně, a to </w:t>
      </w:r>
      <w:r w:rsidRPr="0000275F">
        <w:rPr>
          <w:rFonts w:ascii="Palatino Linotype" w:hAnsi="Palatino Linotype"/>
          <w:sz w:val="20"/>
          <w:szCs w:val="20"/>
        </w:rPr>
        <w:t xml:space="preserve"> </w:t>
      </w:r>
      <w:r w:rsidR="00095EA6">
        <w:rPr>
          <w:rFonts w:ascii="Palatino Linotype" w:hAnsi="Palatino Linotype"/>
          <w:sz w:val="20"/>
          <w:szCs w:val="20"/>
        </w:rPr>
        <w:t>do výše odpoví</w:t>
      </w:r>
      <w:r w:rsidRPr="0000275F">
        <w:rPr>
          <w:rFonts w:ascii="Palatino Linotype" w:hAnsi="Palatino Linotype"/>
          <w:sz w:val="20"/>
          <w:szCs w:val="20"/>
        </w:rPr>
        <w:t>dající trojnásobku měsíční Odměny bez DPH.</w:t>
      </w:r>
    </w:p>
    <w:p w14:paraId="1BA4D229" w14:textId="77777777" w:rsidR="0000275F" w:rsidRDefault="0000275F" w:rsidP="0000275F">
      <w:pPr>
        <w:rPr>
          <w:rFonts w:ascii="Palatino Linotype" w:hAnsi="Palatino Linotype"/>
          <w:sz w:val="20"/>
          <w:szCs w:val="20"/>
        </w:rPr>
      </w:pPr>
    </w:p>
    <w:p w14:paraId="1D1F3867" w14:textId="77777777" w:rsidR="0000275F" w:rsidRDefault="0000275F" w:rsidP="0000275F">
      <w:pPr>
        <w:rPr>
          <w:rFonts w:ascii="Palatino Linotype" w:hAnsi="Palatino Linotype"/>
          <w:sz w:val="20"/>
          <w:szCs w:val="20"/>
        </w:rPr>
      </w:pPr>
    </w:p>
    <w:p w14:paraId="51C38229" w14:textId="77777777" w:rsidR="0000275F" w:rsidRDefault="0000275F" w:rsidP="0000275F">
      <w:pPr>
        <w:rPr>
          <w:rFonts w:ascii="Palatino Linotype" w:hAnsi="Palatino Linotype"/>
          <w:sz w:val="20"/>
          <w:szCs w:val="20"/>
        </w:rPr>
      </w:pPr>
    </w:p>
    <w:p w14:paraId="4C892649" w14:textId="77777777" w:rsidR="00FF4F42" w:rsidRDefault="00FF4F42" w:rsidP="0000275F">
      <w:pPr>
        <w:rPr>
          <w:rFonts w:ascii="Palatino Linotype" w:hAnsi="Palatino Linotype"/>
          <w:sz w:val="20"/>
          <w:szCs w:val="20"/>
        </w:rPr>
      </w:pPr>
    </w:p>
    <w:p w14:paraId="448E9237" w14:textId="77777777" w:rsidR="00FF4F42" w:rsidRDefault="00FF4F42" w:rsidP="0000275F">
      <w:pPr>
        <w:rPr>
          <w:rFonts w:ascii="Palatino Linotype" w:hAnsi="Palatino Linotype"/>
          <w:sz w:val="20"/>
          <w:szCs w:val="20"/>
        </w:rPr>
      </w:pPr>
    </w:p>
    <w:p w14:paraId="2C8C1DB3" w14:textId="77777777" w:rsidR="00FF4F42" w:rsidRDefault="00FF4F42" w:rsidP="0000275F">
      <w:pPr>
        <w:rPr>
          <w:rFonts w:ascii="Palatino Linotype" w:hAnsi="Palatino Linotype"/>
          <w:sz w:val="20"/>
          <w:szCs w:val="20"/>
        </w:rPr>
      </w:pPr>
    </w:p>
    <w:p w14:paraId="54654851" w14:textId="77777777" w:rsidR="0000275F" w:rsidRPr="0000275F" w:rsidRDefault="0000275F" w:rsidP="0000275F">
      <w:pPr>
        <w:rPr>
          <w:rFonts w:ascii="Palatino Linotype" w:hAnsi="Palatino Linotype"/>
          <w:sz w:val="20"/>
          <w:szCs w:val="20"/>
        </w:rPr>
      </w:pPr>
    </w:p>
    <w:p w14:paraId="4C943B12" w14:textId="77777777" w:rsidR="0000275F" w:rsidRPr="0000275F" w:rsidRDefault="0000275F" w:rsidP="0000275F">
      <w:pPr>
        <w:rPr>
          <w:rFonts w:ascii="Palatino Linotype" w:hAnsi="Palatino Linotype"/>
          <w:sz w:val="20"/>
          <w:szCs w:val="20"/>
        </w:rPr>
      </w:pPr>
    </w:p>
    <w:p w14:paraId="6DAAEDBD"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lastRenderedPageBreak/>
        <w:t xml:space="preserve">VII.    </w:t>
      </w:r>
      <w:r w:rsidRPr="0000275F">
        <w:rPr>
          <w:rFonts w:ascii="Palatino Linotype" w:hAnsi="Palatino Linotype"/>
          <w:sz w:val="20"/>
          <w:szCs w:val="20"/>
        </w:rPr>
        <w:tab/>
        <w:t>Uživatelské doplňky</w:t>
      </w:r>
    </w:p>
    <w:p w14:paraId="516F6172"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Pro případ, že si Nabyvatel objedná u Poskytovatele vytvoření Uživatelského doplňku, bude tento podléhat ochraně autorského zákona a platí následující: (a) Majetková autorská práva k tomuto Uživatelskému doplňku vykonává svým jménem a na svůj účet Poskytovatel, Nabyvatel je oprávněn k užití Uživatelského doplňku na základě těchto Licenčních podmínek; (b) Poskytovatel je oprávněn právo výkonu majetkových práv k Uživatelskému doplňku postoupit třetí osobě; (c) Poskytovatel je oprávněn poskytovat třetím osobám licence ke všem způsobům užití Uživatelského doplňku; (d) Zánikem Poskytovatele přechází právo vykonávat majetková autorská práva k Uživatelskému doplňku na právního nástupce Poskytovatele; (e) Poskytovatel je oprávněn Uživatelský doplněk užít v neomezeném rozsahu všemi známými způsoby užití, zejména jej zveřejnit, upravovat, zpracovávat včetně překladu, spojit s jiným dílem, zařadit do díla souborného, a uvádět na veřejnost v původní či změněné podobě ve smyslu výše uvedeném pod svým jménem; (f) V případě, že Poskytovatel Uživatelský doplněk z jakéhokoliv důvodu nedokončí, není jej Nabyvatel oprávněn dokončit bez předchozího písemného souhlasu Poskytovatele; (g) Poskytovatel má právo dokončit nehotový Uživatelský doplněk i pro případ, že vztah mezi ním a Nabyvatelem upravený Licenčními podmínkami skončí dříve, než ho Poskytovatel dokončí a i v tomto případě je Poskytovatel oprávněn vykonávat k Uživatelskému doplňku majetková práva dle autorského zákona. Odpovědnost za vady Dignus vzniklé v důsledku použití Uživatelských doplňků nese Poskytovatel jen v případě, že se jedná o Uživatelské doplňky, které sám Nabyvateli poskytl, přičemž následně nebyly bez souhlasu Poskytovatele nijak modifikovány, a že tyto vady vznikly i přesto, že byly použity v souladu se svým určením a s verzí Produktu, ke které byly určeny. Náklady na přizpůsobení Uživatelských doplňků novým verzím Produktu nese Nabyvatel.</w:t>
      </w:r>
    </w:p>
    <w:p w14:paraId="38FA40EF" w14:textId="77777777" w:rsidR="0000275F" w:rsidRPr="0000275F" w:rsidRDefault="0000275F" w:rsidP="0000275F">
      <w:pPr>
        <w:rPr>
          <w:rFonts w:ascii="Palatino Linotype" w:hAnsi="Palatino Linotype"/>
          <w:sz w:val="20"/>
          <w:szCs w:val="20"/>
        </w:rPr>
      </w:pPr>
    </w:p>
    <w:p w14:paraId="7399E797"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VIII.    Technická podpora</w:t>
      </w:r>
    </w:p>
    <w:p w14:paraId="725672B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 xml:space="preserve">Poskytovatel se zavazuje poté, co Nabyvatel nabude Licenci, umožnit Nabyvateli využívat k Dignus  ve Smlouvě specifikované služby. Souhrnně označované jako SD Poskytovatele. SD Poskytovatele je poskytována jako součást licenčních oprávnění. </w:t>
      </w:r>
    </w:p>
    <w:p w14:paraId="797C58E8" w14:textId="77777777" w:rsidR="0000275F" w:rsidRPr="0000275F" w:rsidRDefault="0000275F" w:rsidP="0000275F">
      <w:pPr>
        <w:rPr>
          <w:rFonts w:ascii="Palatino Linotype" w:hAnsi="Palatino Linotype"/>
          <w:sz w:val="20"/>
          <w:szCs w:val="20"/>
        </w:rPr>
      </w:pPr>
    </w:p>
    <w:p w14:paraId="326BA88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w:t>
      </w:r>
      <w:r w:rsidRPr="0000275F">
        <w:rPr>
          <w:rFonts w:ascii="Palatino Linotype" w:hAnsi="Palatino Linotype"/>
          <w:sz w:val="20"/>
          <w:szCs w:val="20"/>
        </w:rPr>
        <w:tab/>
        <w:t xml:space="preserve">SD Poskytovatele zahrnuje tyto služby: </w:t>
      </w:r>
    </w:p>
    <w:p w14:paraId="672E153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a). Poskytování nových verzí. Může být zajištěno průběžné uvádění Produktu do souladu s platnými obecně závaznými právními předpisy a / nebo jeho funkční vylepšování. Dochází-li k takové změně Produktu, že Poskytovatel má za to, že je produkt ve své funkcionalitě zdokonalen a na jeho zdokonalení vynaložil prostředky neúměrné uvedení nové verze, jež je obsažena v Ceně Produktu, jsou informace o této skutečnosti zveřejněny na Webových stránkách či na dotaz na SD Poskytovatele. Na základě této Informace, či informace kterou může Nabyvatel získat na SD Poskytovatele má možnost Nabyvatel zakoupit novou verzi Produktu. </w:t>
      </w:r>
    </w:p>
    <w:p w14:paraId="6DEFEF2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b). Školení k používání produktu. Nabyvatel podepsáním Smlouvy získává právo na školení k využívání produktu. Toto školení je jednorázové a jeho časová dotace je maximálně 5 hodin. Nabyvatel si může po předchozí dohodě na SD Poskytovatele objednat další školení, které je zpoplatněno dle ceníku Poskytovatele. </w:t>
      </w:r>
    </w:p>
    <w:p w14:paraId="28B7DDF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c). Řešení nestandardních situací při instalaci Dignus. V rámci této služby jsou řešeny potíže s instalací Dignus, potíže s přihlášením do Dignus, zapomenuté heslo (v cloudových instancích). Neobsahuje nastavení síťového provozu. Tyto nestandardní situace jsou řešeny výhradně v provozní době Poskytovatele, tj. v pracovní dny v době od 8.00 do 18.00 hodin. Obvyklá reakční doba je do 2 pracovních dnů a k řešení bude využita tzv. Vzdálená správa. (TeamViewer, Vzdálená plocha atd.)</w:t>
      </w:r>
    </w:p>
    <w:p w14:paraId="30CB9C0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d). Hotline. Hotline je služba spočívající v zodpovídání dotazů a řešení problémů spojených s užíváním Produktu. Telefonická Hotline se poskytuje v pracovní dny v době od 8.00 do 18.00 hodin, a to na telefonním čísle nebo emailu uvedeném v příloze smlouvy nebo přes formulář na Webových stránkách. Poskytovatel si vyhrazuje právo měnit pracovní dobu SD. </w:t>
      </w:r>
    </w:p>
    <w:p w14:paraId="0E2EB5E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3.</w:t>
      </w:r>
      <w:r w:rsidRPr="0000275F">
        <w:rPr>
          <w:rFonts w:ascii="Palatino Linotype" w:hAnsi="Palatino Linotype"/>
          <w:sz w:val="20"/>
          <w:szCs w:val="20"/>
        </w:rPr>
        <w:tab/>
        <w:t xml:space="preserve">V případě nezaplacení Odměny či Ceny, pokud je k tomu Nabyvatel povinen, je při porušení této povinnosti Poskytovatel oprávněn poskytování podpory pozastavit, a to až do doby zaplacení. </w:t>
      </w:r>
      <w:r w:rsidRPr="0000275F">
        <w:rPr>
          <w:rFonts w:ascii="Palatino Linotype" w:hAnsi="Palatino Linotype"/>
          <w:sz w:val="20"/>
          <w:szCs w:val="20"/>
        </w:rPr>
        <w:lastRenderedPageBreak/>
        <w:t>Pozastavením poskytování podpory však nezaniká právo Poskytovatele na úhradu za podporu za dobu, kdy z tohoto důvodu nebyla podpora poskytována.</w:t>
      </w:r>
    </w:p>
    <w:p w14:paraId="3106341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4.</w:t>
      </w:r>
      <w:r w:rsidRPr="0000275F">
        <w:rPr>
          <w:rFonts w:ascii="Palatino Linotype" w:hAnsi="Palatino Linotype"/>
          <w:sz w:val="20"/>
          <w:szCs w:val="20"/>
        </w:rPr>
        <w:tab/>
        <w:t xml:space="preserve">Servisní služby. Servisní služby a školení k používání Dignus jsou primárně poskytovány prostřednictvím sítě Internet (dále jen „Vzdálená správa“), pokud Nabyvatel poskytne Poskytovateli potřebné přístupové kódy a hesla (trvalé nebo dočasné, dle svého uvážení) a je-li k dispozici dostatečně kvalitní datové spojení. Pokud se daný problém nepodaří vyřešit v rámci Vzdálené správy v čase k jeho vyřešení dle posouzení Poskytovatele přiměřeném nebo pokud se v čase dle Posouzení Poskytovatele přiměřeném nepodaří navázat datové spojení, je Poskytovatel oprávněn servisní zásah ukončit a navrhnout Nabyvateli jiný způsob řešení vzniklé situace (např. návštěvou konzultanta Nabyvatele v provozovně Poskytovatele). Nabyvatel je povinen před uskutečněním servisního zásahu Vzdálenou správou pořídit zálohu dat. Poskytovatel provede zásah bez ohledu na to, zda mu bylo Nabyvatelem potvrzeno, že záloha byla provedena. </w:t>
      </w:r>
    </w:p>
    <w:p w14:paraId="56084A63"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5.</w:t>
      </w:r>
      <w:r w:rsidRPr="0000275F">
        <w:rPr>
          <w:rFonts w:ascii="Palatino Linotype" w:hAnsi="Palatino Linotype"/>
          <w:sz w:val="20"/>
          <w:szCs w:val="20"/>
        </w:rPr>
        <w:tab/>
        <w:t xml:space="preserve">Poskytovatel vyúčtuje Nabyvateli své servisní zásahy vykonané v rámci Vzdálené správy dle ceníku Poskytovatele pro servisní činnost aktuálního v době vykonání této činnost a přístupného na Webových stránkách. Po každém takovém servisním zásahu vystaví Poskytovatel doklad s rozpisem poskytnutých služeb a s uvedením ceny těchto služeb na Faktuře a zašle jej poštou nebo e-mailem Nabyvateli. Nabyvatel se zavazuje doručenou Fakturu potvrdit do 7 pracovních dnů zpět Poskytovateli a tím vyjádřit svůj souhlas (nebo ji uhradit). V Případě že s vyúčtováním zásahu na Faktuře Nabyvatel nesouhlasí je povinen Poskytovateli ve stejné lhůtě sdělit v písemné formě námitky proti údajům uvedeným na Faktuře. (dále jen „Námitky“). Nabyvatelem obdržená Faktura bez Námitek po 7 dnech je vzájemně uznaným dokladem o dodání služby a zakládá Nabyvateli povinnost uhradit Poskytovateli všechny služby na něm uvedené. Pokud Nabyvatel včas nesdělí Poskytovateli Námitky nebo pokud nedoručí Poskytovateli potvrzenou Fakturu ani do 10 pracovních dnů od dne, kdy </w:t>
      </w:r>
      <w:r w:rsidR="00716837">
        <w:rPr>
          <w:rFonts w:ascii="Palatino Linotype" w:hAnsi="Palatino Linotype"/>
          <w:sz w:val="20"/>
          <w:szCs w:val="20"/>
        </w:rPr>
        <w:t xml:space="preserve">mu byla doručena, </w:t>
      </w:r>
      <w:r w:rsidR="00275C8E">
        <w:rPr>
          <w:rFonts w:ascii="Palatino Linotype" w:hAnsi="Palatino Linotype"/>
          <w:sz w:val="20"/>
          <w:szCs w:val="20"/>
        </w:rPr>
        <w:t>a</w:t>
      </w:r>
      <w:r w:rsidRPr="0000275F">
        <w:rPr>
          <w:rFonts w:ascii="Palatino Linotype" w:hAnsi="Palatino Linotype"/>
          <w:sz w:val="20"/>
          <w:szCs w:val="20"/>
        </w:rPr>
        <w:t xml:space="preserve"> považují se služby v něm uvedené a jejich ceny za odsouhlasené.</w:t>
      </w:r>
    </w:p>
    <w:p w14:paraId="171AAC7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6.</w:t>
      </w:r>
      <w:r w:rsidRPr="0000275F">
        <w:rPr>
          <w:rFonts w:ascii="Palatino Linotype" w:hAnsi="Palatino Linotype"/>
          <w:sz w:val="20"/>
          <w:szCs w:val="20"/>
        </w:rPr>
        <w:tab/>
        <w:t>Pokud Nabyvatel objedná u Poskytovatele poskytnutí i jiných služeb k Dignus, než které jsou uvedené v těchto Licenčních podmínkách, bude účtovat Poskytovatel Nabyvateli za jejich poskytnutí cenu uvedenou v ceníku Poskytovatele aktuálním v době poskytnutí těchto služeb, který je přístupný na Webových stránkách.</w:t>
      </w:r>
    </w:p>
    <w:p w14:paraId="7557AF77" w14:textId="77777777" w:rsidR="0000275F" w:rsidRPr="0000275F" w:rsidRDefault="0000275F" w:rsidP="0000275F">
      <w:pPr>
        <w:rPr>
          <w:rFonts w:ascii="Palatino Linotype" w:hAnsi="Palatino Linotype"/>
          <w:sz w:val="20"/>
          <w:szCs w:val="20"/>
        </w:rPr>
      </w:pPr>
    </w:p>
    <w:p w14:paraId="3FF35EB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IX.   </w:t>
      </w:r>
      <w:r w:rsidRPr="0000275F">
        <w:rPr>
          <w:rFonts w:ascii="Palatino Linotype" w:hAnsi="Palatino Linotype"/>
          <w:sz w:val="20"/>
          <w:szCs w:val="20"/>
        </w:rPr>
        <w:tab/>
        <w:t xml:space="preserve"> Ochrana důvěrných informací, osobních údajů a dat</w:t>
      </w:r>
    </w:p>
    <w:p w14:paraId="76848CE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Každá smluvní strana je povinna zachovávat mlčenlivost o důvěrných informacích druhé smluvní strany a neposkytnout je třetí osobě. Důvěrnými informacemi jsou bez ohledu na formu jejich zachycení veškeré informace smluvní stranou písemně označené jako neveřejné.</w:t>
      </w:r>
    </w:p>
    <w:p w14:paraId="561D991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w:t>
      </w:r>
      <w:r w:rsidRPr="0000275F">
        <w:rPr>
          <w:rFonts w:ascii="Palatino Linotype" w:hAnsi="Palatino Linotype"/>
          <w:sz w:val="20"/>
          <w:szCs w:val="20"/>
        </w:rPr>
        <w:tab/>
        <w:t xml:space="preserve">Poskytovatel garantuje, že informace obsažené v datech vložených do Dignus nezneužije ani neposkytne třetí straně s výjimkou, kdy je o to požádán </w:t>
      </w:r>
      <w:r w:rsidR="00C07E85">
        <w:rPr>
          <w:rFonts w:ascii="Palatino Linotype" w:hAnsi="Palatino Linotype"/>
          <w:sz w:val="20"/>
          <w:szCs w:val="20"/>
        </w:rPr>
        <w:t>subjektem k tomu oprávněný</w:t>
      </w:r>
      <w:r w:rsidR="001D0F9B">
        <w:rPr>
          <w:rFonts w:ascii="Palatino Linotype" w:hAnsi="Palatino Linotype"/>
          <w:sz w:val="20"/>
          <w:szCs w:val="20"/>
        </w:rPr>
        <w:t>m</w:t>
      </w:r>
      <w:r w:rsidRPr="0000275F">
        <w:rPr>
          <w:rFonts w:ascii="Palatino Linotype" w:hAnsi="Palatino Linotype"/>
          <w:sz w:val="20"/>
          <w:szCs w:val="20"/>
        </w:rPr>
        <w:t xml:space="preserve"> v souladu s platnou legislativou.</w:t>
      </w:r>
    </w:p>
    <w:p w14:paraId="4887AD4D" w14:textId="77777777" w:rsidR="0000275F" w:rsidRDefault="003D0835" w:rsidP="0000275F">
      <w:pPr>
        <w:rPr>
          <w:rFonts w:ascii="Palatino Linotype" w:hAnsi="Palatino Linotype"/>
          <w:sz w:val="20"/>
          <w:szCs w:val="20"/>
        </w:rPr>
      </w:pPr>
      <w:r>
        <w:rPr>
          <w:rFonts w:ascii="Palatino Linotype" w:hAnsi="Palatino Linotype"/>
          <w:sz w:val="20"/>
          <w:szCs w:val="20"/>
        </w:rPr>
        <w:t>3</w:t>
      </w:r>
      <w:r w:rsidR="0000275F" w:rsidRPr="0000275F">
        <w:rPr>
          <w:rFonts w:ascii="Palatino Linotype" w:hAnsi="Palatino Linotype"/>
          <w:sz w:val="20"/>
          <w:szCs w:val="20"/>
        </w:rPr>
        <w:t>.</w:t>
      </w:r>
      <w:r w:rsidR="0000275F" w:rsidRPr="0000275F">
        <w:rPr>
          <w:rFonts w:ascii="Palatino Linotype" w:hAnsi="Palatino Linotype"/>
          <w:sz w:val="20"/>
          <w:szCs w:val="20"/>
        </w:rPr>
        <w:tab/>
        <w:t>Nabyvatel – fyzická osoba uděluje odsouhlasením těchto podmínek Poskytovateli v souladu se zákonem č. 101/2000 Sb.</w:t>
      </w:r>
      <w:r w:rsidR="001D0F9B">
        <w:rPr>
          <w:rFonts w:ascii="Palatino Linotype" w:hAnsi="Palatino Linotype"/>
          <w:sz w:val="20"/>
          <w:szCs w:val="20"/>
        </w:rPr>
        <w:t>,</w:t>
      </w:r>
      <w:r w:rsidR="0000275F" w:rsidRPr="0000275F">
        <w:rPr>
          <w:rFonts w:ascii="Palatino Linotype" w:hAnsi="Palatino Linotype"/>
          <w:sz w:val="20"/>
          <w:szCs w:val="20"/>
        </w:rPr>
        <w:t xml:space="preserve"> o ochraně osobních údajů</w:t>
      </w:r>
      <w:r w:rsidR="001D0F9B">
        <w:rPr>
          <w:rFonts w:ascii="Palatino Linotype" w:hAnsi="Palatino Linotype"/>
          <w:sz w:val="20"/>
          <w:szCs w:val="20"/>
        </w:rPr>
        <w:t>,</w:t>
      </w:r>
      <w:r w:rsidR="0000275F" w:rsidRPr="0000275F">
        <w:rPr>
          <w:rFonts w:ascii="Palatino Linotype" w:hAnsi="Palatino Linotype"/>
          <w:sz w:val="20"/>
          <w:szCs w:val="20"/>
        </w:rPr>
        <w:t xml:space="preserve"> souhlas se zpracováním vlastních osob</w:t>
      </w:r>
      <w:r w:rsidR="00F072E2">
        <w:rPr>
          <w:rFonts w:ascii="Palatino Linotype" w:hAnsi="Palatino Linotype"/>
          <w:sz w:val="20"/>
          <w:szCs w:val="20"/>
        </w:rPr>
        <w:t>ních nebo identifikačních údajů</w:t>
      </w:r>
      <w:r w:rsidR="00340576">
        <w:rPr>
          <w:rFonts w:ascii="Palatino Linotype" w:hAnsi="Palatino Linotype"/>
          <w:sz w:val="20"/>
          <w:szCs w:val="20"/>
        </w:rPr>
        <w:t>.</w:t>
      </w:r>
      <w:r w:rsidR="005A6AD3">
        <w:rPr>
          <w:rFonts w:ascii="Palatino Linotype" w:hAnsi="Palatino Linotype"/>
          <w:sz w:val="20"/>
          <w:szCs w:val="20"/>
        </w:rPr>
        <w:t xml:space="preserve"> </w:t>
      </w:r>
      <w:r w:rsidR="00C07E85">
        <w:rPr>
          <w:rFonts w:ascii="Palatino Linotype" w:hAnsi="Palatino Linotype"/>
          <w:sz w:val="20"/>
          <w:szCs w:val="20"/>
        </w:rPr>
        <w:t>T</w:t>
      </w:r>
      <w:r w:rsidR="0000275F" w:rsidRPr="0000275F">
        <w:rPr>
          <w:rFonts w:ascii="Palatino Linotype" w:hAnsi="Palatino Linotype"/>
          <w:sz w:val="20"/>
          <w:szCs w:val="20"/>
        </w:rPr>
        <w:t xml:space="preserve">ento souhlas je vydán dobrovolně na dobu neurčitou a Nabyvatel si je vědom toho, že jej může </w:t>
      </w:r>
      <w:r w:rsidR="00C029E2">
        <w:rPr>
          <w:rFonts w:ascii="Palatino Linotype" w:hAnsi="Palatino Linotype"/>
          <w:sz w:val="20"/>
          <w:szCs w:val="20"/>
        </w:rPr>
        <w:t xml:space="preserve">kdykoliv </w:t>
      </w:r>
      <w:r w:rsidR="0000275F" w:rsidRPr="0000275F">
        <w:rPr>
          <w:rFonts w:ascii="Palatino Linotype" w:hAnsi="Palatino Linotype"/>
          <w:sz w:val="20"/>
          <w:szCs w:val="20"/>
        </w:rPr>
        <w:t>písemně</w:t>
      </w:r>
      <w:r w:rsidR="00C029E2">
        <w:rPr>
          <w:rFonts w:ascii="Palatino Linotype" w:hAnsi="Palatino Linotype"/>
          <w:sz w:val="20"/>
          <w:szCs w:val="20"/>
        </w:rPr>
        <w:t xml:space="preserve"> odvolat</w:t>
      </w:r>
      <w:r w:rsidR="0000275F" w:rsidRPr="0000275F">
        <w:rPr>
          <w:rFonts w:ascii="Palatino Linotype" w:hAnsi="Palatino Linotype"/>
          <w:sz w:val="20"/>
          <w:szCs w:val="20"/>
        </w:rPr>
        <w:t>.</w:t>
      </w:r>
    </w:p>
    <w:p w14:paraId="18102C8E" w14:textId="77777777" w:rsidR="0000275F" w:rsidRPr="0000275F" w:rsidRDefault="0000275F" w:rsidP="0000275F">
      <w:pPr>
        <w:rPr>
          <w:rFonts w:ascii="Palatino Linotype" w:hAnsi="Palatino Linotype"/>
          <w:sz w:val="20"/>
          <w:szCs w:val="20"/>
        </w:rPr>
      </w:pPr>
    </w:p>
    <w:p w14:paraId="3F8A054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 xml:space="preserve">X.    </w:t>
      </w:r>
      <w:r w:rsidRPr="0000275F">
        <w:rPr>
          <w:rFonts w:ascii="Palatino Linotype" w:hAnsi="Palatino Linotype"/>
          <w:sz w:val="20"/>
          <w:szCs w:val="20"/>
        </w:rPr>
        <w:tab/>
        <w:t>Zvýhodněné cenové podmínky pro Nabyvatele (Zvýhodněné užití)</w:t>
      </w:r>
    </w:p>
    <w:p w14:paraId="2CFA19EA"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 xml:space="preserve">Nabyvatel, pro kterého Poskytovatel provozuje Dignus, je oprávněn požádat Poskytovatele o poskytnutí systému a podpory na dobu dle dohody za zvýhodněných cenových podmínek. Tedy jiných oproti ceníkovým cenám. Jedná se zejména o Poskytovatele, pokud splňuje tyto podmínky: hlavním předmětem jeho činnosti je nezisková činnost, nebo Nabyvatel provozuje činnost takovou, kterou považuje Poskytovatel za činnost, u které poskytne slevu ze své Odměny. Tato sleva není vymahatelná a je </w:t>
      </w:r>
      <w:r w:rsidR="00A26D01">
        <w:rPr>
          <w:rFonts w:ascii="Palatino Linotype" w:hAnsi="Palatino Linotype"/>
          <w:sz w:val="20"/>
          <w:szCs w:val="20"/>
        </w:rPr>
        <w:t xml:space="preserve">závislá </w:t>
      </w:r>
      <w:r w:rsidRPr="0000275F">
        <w:rPr>
          <w:rFonts w:ascii="Palatino Linotype" w:hAnsi="Palatino Linotype"/>
          <w:sz w:val="20"/>
          <w:szCs w:val="20"/>
        </w:rPr>
        <w:t xml:space="preserve">na rozhodnutí Poskytovatele. </w:t>
      </w:r>
    </w:p>
    <w:p w14:paraId="11C0EFAA"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V případě, že Nabyvatel přestane splňovat byť jednu z podmínek pro Zvýhodnění užití, má Poskytovatel právo rozhodnout o ukončení užívání Dignus v režimu Zvýhodněného užití.</w:t>
      </w:r>
    </w:p>
    <w:p w14:paraId="31B71571" w14:textId="77777777" w:rsidR="0000275F" w:rsidRPr="0000275F" w:rsidRDefault="0000275F" w:rsidP="0000275F">
      <w:pPr>
        <w:rPr>
          <w:rFonts w:ascii="Palatino Linotype" w:hAnsi="Palatino Linotype"/>
          <w:sz w:val="20"/>
          <w:szCs w:val="20"/>
        </w:rPr>
      </w:pPr>
    </w:p>
    <w:p w14:paraId="57BE4AD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lastRenderedPageBreak/>
        <w:t xml:space="preserve">XI.    </w:t>
      </w:r>
      <w:r w:rsidRPr="0000275F">
        <w:rPr>
          <w:rFonts w:ascii="Palatino Linotype" w:hAnsi="Palatino Linotype"/>
          <w:sz w:val="20"/>
          <w:szCs w:val="20"/>
        </w:rPr>
        <w:tab/>
        <w:t>Závěrečná ustanovení</w:t>
      </w:r>
    </w:p>
    <w:p w14:paraId="3A4B170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w:t>
      </w:r>
      <w:r w:rsidRPr="0000275F">
        <w:rPr>
          <w:rFonts w:ascii="Palatino Linotype" w:hAnsi="Palatino Linotype"/>
          <w:sz w:val="20"/>
          <w:szCs w:val="20"/>
        </w:rPr>
        <w:tab/>
        <w:t>Poskytovatel je oprávněn k plnění svých povinností využít subdodavatele.</w:t>
      </w:r>
    </w:p>
    <w:p w14:paraId="6DBFC627"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w:t>
      </w:r>
      <w:r w:rsidRPr="0000275F">
        <w:rPr>
          <w:rFonts w:ascii="Palatino Linotype" w:hAnsi="Palatino Linotype"/>
          <w:sz w:val="20"/>
          <w:szCs w:val="20"/>
        </w:rPr>
        <w:tab/>
        <w:t>Nabyvatel je oprávněn smluvní vztah upravený těmito Licenčními podmínkami (dále „Smluvní vztah“) vypovědět. Výpovědní doba, způsob výpovědi a další se řídí uzavřenou Smlouv</w:t>
      </w:r>
      <w:r w:rsidR="00A26D01">
        <w:rPr>
          <w:rFonts w:ascii="Palatino Linotype" w:hAnsi="Palatino Linotype"/>
          <w:sz w:val="20"/>
          <w:szCs w:val="20"/>
        </w:rPr>
        <w:t>ou</w:t>
      </w:r>
      <w:r w:rsidRPr="0000275F">
        <w:rPr>
          <w:rFonts w:ascii="Palatino Linotype" w:hAnsi="Palatino Linotype"/>
          <w:sz w:val="20"/>
          <w:szCs w:val="20"/>
        </w:rPr>
        <w:t xml:space="preserve"> nebo těmito podmínkami, </w:t>
      </w:r>
      <w:r w:rsidR="00A26D01">
        <w:rPr>
          <w:rFonts w:ascii="Palatino Linotype" w:hAnsi="Palatino Linotype"/>
          <w:sz w:val="20"/>
          <w:szCs w:val="20"/>
        </w:rPr>
        <w:t xml:space="preserve">pokud není stanoveno ve smlouvě. </w:t>
      </w:r>
      <w:r w:rsidRPr="0000275F">
        <w:rPr>
          <w:rFonts w:ascii="Palatino Linotype" w:hAnsi="Palatino Linotype"/>
          <w:sz w:val="20"/>
          <w:szCs w:val="20"/>
        </w:rPr>
        <w:t xml:space="preserve"> </w:t>
      </w:r>
    </w:p>
    <w:p w14:paraId="7121B91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3.</w:t>
      </w:r>
      <w:r w:rsidRPr="0000275F">
        <w:rPr>
          <w:rFonts w:ascii="Palatino Linotype" w:hAnsi="Palatino Linotype"/>
          <w:sz w:val="20"/>
          <w:szCs w:val="20"/>
        </w:rPr>
        <w:tab/>
        <w:t xml:space="preserve">Nabyvatel umístí na své webové stránky (pokud je má zřízené) text: „Využíváme online CRM software Dignus.“ včetně odkazu na Webové stránky www.dignus.cz </w:t>
      </w:r>
    </w:p>
    <w:p w14:paraId="35C7333A"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4.</w:t>
      </w:r>
      <w:r w:rsidRPr="0000275F">
        <w:rPr>
          <w:rFonts w:ascii="Palatino Linotype" w:hAnsi="Palatino Linotype"/>
          <w:sz w:val="20"/>
          <w:szCs w:val="20"/>
        </w:rPr>
        <w:tab/>
        <w:t>V případě ukončení Smluvního vztahu je Poskytovatel oprávněn znepřístupnit Dignus pro Nabyvatele. Poskytovatel nadále není povinen uchovávat zálohy dat Nabyvatele.</w:t>
      </w:r>
    </w:p>
    <w:p w14:paraId="3604F9A2"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5.</w:t>
      </w:r>
      <w:r w:rsidRPr="0000275F">
        <w:rPr>
          <w:rFonts w:ascii="Palatino Linotype" w:hAnsi="Palatino Linotype"/>
          <w:sz w:val="20"/>
          <w:szCs w:val="20"/>
        </w:rPr>
        <w:tab/>
        <w:t xml:space="preserve">Poskytovatel je oprávněn Smluvní vztah vypovědět písemnou výpovědí. </w:t>
      </w:r>
    </w:p>
    <w:p w14:paraId="77E99337"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6.</w:t>
      </w:r>
      <w:r w:rsidRPr="0000275F">
        <w:rPr>
          <w:rFonts w:ascii="Palatino Linotype" w:hAnsi="Palatino Linotype"/>
          <w:sz w:val="20"/>
          <w:szCs w:val="20"/>
        </w:rPr>
        <w:tab/>
        <w:t>Ukončení Smlouvy je mimo jiné podmíněno vrácením poskytnutého technického vybavení (HW) Poskytovateli. O doručení HW bude Nabyvatel informován Poskytovatelem v písemné</w:t>
      </w:r>
      <w:r w:rsidR="00E63C1B">
        <w:rPr>
          <w:rFonts w:ascii="Palatino Linotype" w:hAnsi="Palatino Linotype"/>
          <w:sz w:val="20"/>
          <w:szCs w:val="20"/>
        </w:rPr>
        <w:t>m</w:t>
      </w:r>
      <w:r w:rsidRPr="0000275F">
        <w:rPr>
          <w:rFonts w:ascii="Palatino Linotype" w:hAnsi="Palatino Linotype"/>
          <w:sz w:val="20"/>
          <w:szCs w:val="20"/>
        </w:rPr>
        <w:t xml:space="preserve"> prohlášení o navrácení poskytnutého HW. Poskytovatel je oprávněn </w:t>
      </w:r>
      <w:r w:rsidR="003168A5">
        <w:rPr>
          <w:rFonts w:ascii="Palatino Linotype" w:hAnsi="Palatino Linotype"/>
          <w:sz w:val="20"/>
          <w:szCs w:val="20"/>
        </w:rPr>
        <w:t xml:space="preserve">Smlouvu vypovědět </w:t>
      </w:r>
      <w:r w:rsidRPr="0000275F">
        <w:rPr>
          <w:rFonts w:ascii="Palatino Linotype" w:hAnsi="Palatino Linotype"/>
          <w:sz w:val="20"/>
          <w:szCs w:val="20"/>
        </w:rPr>
        <w:t xml:space="preserve">v případě porušení Smluvního vztahu Nabyvatelem, zejména v případě prodlení Nabyvatele s jakoukoliv úhradou. Nabyvatel nemá právo na vrácení již zaplacených úhrad, ať Odměny či Ceny, Smluvní vztah zaniká s účinky k okamžiku </w:t>
      </w:r>
      <w:r w:rsidR="003168A5">
        <w:rPr>
          <w:rFonts w:ascii="Palatino Linotype" w:hAnsi="Palatino Linotype"/>
          <w:sz w:val="20"/>
          <w:szCs w:val="20"/>
        </w:rPr>
        <w:t>doručení výpovědi</w:t>
      </w:r>
      <w:r w:rsidRPr="0000275F">
        <w:rPr>
          <w:rFonts w:ascii="Palatino Linotype" w:hAnsi="Palatino Linotype"/>
          <w:sz w:val="20"/>
          <w:szCs w:val="20"/>
        </w:rPr>
        <w:t>. Poskytovatel je oprávněn ukončit poskytování služby bez výpovědní lhůty a bez udání důvodů. Nabyvateli bude výpověď služby odeslána dle SD Poskytovatele.</w:t>
      </w:r>
    </w:p>
    <w:p w14:paraId="56C19D3D"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7.</w:t>
      </w:r>
      <w:r w:rsidRPr="0000275F">
        <w:rPr>
          <w:rFonts w:ascii="Palatino Linotype" w:hAnsi="Palatino Linotype"/>
          <w:sz w:val="20"/>
          <w:szCs w:val="20"/>
        </w:rPr>
        <w:tab/>
        <w:t>Ukončením Smluvního vztahu nebo jeho části nejsou dotčena práva, a tak ani ustanovení týkající se smluvních pokut, úroků z prodlení, ochrany důvěrných informací, zajištění pohledávky kterékoliv ze smluvních stran, řešení sporů a ustanovení týkající se těch práv a povinností, z jejichž povahy vyplývá, že mají trvat i po (částečném) ukončení Smluvního vztahu, zejména jde o povinnost poskytnout peněžitá plnění za plnění poskytnutá před (částečným) ukončením Smluvního vztahu a Licenci. Poskytovatel není po zániku Smluvního vztahu či jeho části povinen vracet jakékoli částky Odměny či Ceny nebo jiných úplat přijaté od Nabyvatele, nestanoví-li Licenční podmínky či zákon kogentně výslovně jinak.</w:t>
      </w:r>
    </w:p>
    <w:p w14:paraId="5CBA1B87"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8.</w:t>
      </w:r>
      <w:r w:rsidRPr="0000275F">
        <w:rPr>
          <w:rFonts w:ascii="Palatino Linotype" w:hAnsi="Palatino Linotype"/>
          <w:sz w:val="20"/>
          <w:szCs w:val="20"/>
        </w:rPr>
        <w:tab/>
        <w:t>Pro vyloučení pochybností smluvní strany výslovně potvrzují, že jsou podnikateli, uzavírají Smluvní vztah při svém podnikání, a na Smluvní vztah se tudíž neuplatní ustanovení § 1793 občanského zákoníku (neúměrné zkrácení) ani § 1796 občanského zákoníku (lichva).</w:t>
      </w:r>
    </w:p>
    <w:p w14:paraId="6ABEF93C"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9.</w:t>
      </w:r>
      <w:r w:rsidRPr="0000275F">
        <w:rPr>
          <w:rFonts w:ascii="Palatino Linotype" w:hAnsi="Palatino Linotype"/>
          <w:sz w:val="20"/>
          <w:szCs w:val="20"/>
        </w:rPr>
        <w:tab/>
        <w:t>Pro řešení jakýchkoliv sporů týkajících se Smluvního vztahu je příslušný jako soud prvního stupně Obvodní soud pro Prahu 8, případně Městský soud v Praze, pokud se bude jednat o spory, které rozhodují v prvním stupni krajské soudy.</w:t>
      </w:r>
    </w:p>
    <w:p w14:paraId="3B6C61EB"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10.</w:t>
      </w:r>
      <w:r w:rsidRPr="0000275F">
        <w:rPr>
          <w:rFonts w:ascii="Palatino Linotype" w:hAnsi="Palatino Linotype"/>
          <w:sz w:val="20"/>
          <w:szCs w:val="20"/>
        </w:rPr>
        <w:tab/>
        <w:t>V případě vzniku jakéhokoliv dluhu Nabyvatele vůči Poskytovateli týkajícího se Smluvního vztahu je Nabyvatel povinen hradit Poskytovateli úroky z prodlení ve výši 0,5 % z dlužné částky za každý den prodlení.</w:t>
      </w:r>
    </w:p>
    <w:p w14:paraId="47F53628"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11.</w:t>
      </w:r>
      <w:r w:rsidRPr="0000275F">
        <w:rPr>
          <w:rFonts w:ascii="Palatino Linotype" w:hAnsi="Palatino Linotype"/>
          <w:sz w:val="20"/>
          <w:szCs w:val="20"/>
        </w:rPr>
        <w:tab/>
        <w:t>Poskytovatel je oprávněn vyúčtování jakýchkoliv plnění týkajících se Smluvního vztahu (tj. příslušné daňové doklady) zasílat Nabyvateli v elektronické podobě.</w:t>
      </w:r>
    </w:p>
    <w:p w14:paraId="252B88CE"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12.</w:t>
      </w:r>
      <w:r w:rsidRPr="0000275F">
        <w:rPr>
          <w:rFonts w:ascii="Palatino Linotype" w:hAnsi="Palatino Linotype"/>
          <w:sz w:val="20"/>
          <w:szCs w:val="20"/>
        </w:rPr>
        <w:tab/>
        <w:t>Poskytovatel je oprávněn zasílat Nabyvateli nabídky a informace o Produktu (vč. nových verzí) i o ostatních produktech v elektronické podobě. Pokud s tím Nabyvatel nebude souhlasit, je povinen o tom doručit písemné oznámení Poskytovateli.</w:t>
      </w:r>
    </w:p>
    <w:p w14:paraId="122C0C5F"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13.</w:t>
      </w:r>
      <w:r w:rsidRPr="0000275F">
        <w:rPr>
          <w:rFonts w:ascii="Palatino Linotype" w:hAnsi="Palatino Linotype"/>
          <w:sz w:val="20"/>
          <w:szCs w:val="20"/>
        </w:rPr>
        <w:tab/>
        <w:t>Nabyvatel se zavazuje oznámit Poskytovateli bez zbytečného odkladu, jakmile se dozví, že došlo k ohrožení nebo porušení Licence a / nebo že třetí osoba uplatňuje nebo může uplatnit nárok k Produktu. Poskytovatel poskytne Nabyvateli součinnost k právní ochraně jeho Licence.</w:t>
      </w:r>
    </w:p>
    <w:p w14:paraId="3EE3619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14.</w:t>
      </w:r>
      <w:r w:rsidRPr="0000275F">
        <w:rPr>
          <w:rFonts w:ascii="Palatino Linotype" w:hAnsi="Palatino Linotype"/>
          <w:sz w:val="20"/>
          <w:szCs w:val="20"/>
        </w:rPr>
        <w:tab/>
        <w:t>Smluvní vztah se řídí Smlouvou, jejíž nedílnou součástí jsou tyto Licenční podmínky.</w:t>
      </w:r>
    </w:p>
    <w:p w14:paraId="3422D556"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15.</w:t>
      </w:r>
      <w:r w:rsidRPr="0000275F">
        <w:rPr>
          <w:rFonts w:ascii="Palatino Linotype" w:hAnsi="Palatino Linotype"/>
          <w:sz w:val="20"/>
          <w:szCs w:val="20"/>
        </w:rPr>
        <w:tab/>
        <w:t xml:space="preserve">Komunikace mezi Poskytovatelem a Nabyvatelem probíhá zásadně ve formě elektronické (elektronicky) doručením dokumentu či sdělení na kontaktní e-mailovou adresu strany druhé nebo prostřednictvím Webových stránek; tím je splněn požadavek písemnosti formy. Sdělení je považováno za doručené, jakmile Nabyvatel po jeho odeslání nebo zadání prostřednictvím Webových stránek obdrží potvrzující e-mail. Pokud takovýto e-mail obratem neobdrží, je povinen neprodleně kontaktovat Poskytovatele. Charakter písemného sdělení má také vyplnění a odeslání formuláře/ů na Webových stránkách. Výjimečně probíhá komunikace (zejména vyžaduje-li tak zákon) ve formě </w:t>
      </w:r>
      <w:r w:rsidRPr="0000275F">
        <w:rPr>
          <w:rFonts w:ascii="Palatino Linotype" w:hAnsi="Palatino Linotype"/>
          <w:sz w:val="20"/>
          <w:szCs w:val="20"/>
        </w:rPr>
        <w:lastRenderedPageBreak/>
        <w:t>listinné, doručené na kontaktní adresu pro písemný styk strany druhé. Smlouva může být měněna a rušena pouze písemně v listinné formě, nestanoví-li tyto Licenční podmínky výslovně jinak.</w:t>
      </w:r>
    </w:p>
    <w:p w14:paraId="375F2008"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16.</w:t>
      </w:r>
      <w:r w:rsidRPr="0000275F">
        <w:rPr>
          <w:rFonts w:ascii="Palatino Linotype" w:hAnsi="Palatino Linotype"/>
          <w:sz w:val="20"/>
          <w:szCs w:val="20"/>
        </w:rPr>
        <w:tab/>
        <w:t>Nabyvatel bere na vědomí a souhlasí s tím, že Poskytovatel je oprávněn Licenční podmínky změnit. Změny Licenčních podmínek a datum účinnosti aktuálního znění Licenčních podmínek budou Nabyvateli oznámeny elektronicky jejich zveřejněním na Webových stránkách. Pokud Nabyvatel nejpozději čtrnáct (14) dnů od oznámení o změnách Licenčních podmínek výslovně písemně nevyjádří svůj nesouhlas s takovými změnami a nedoručí jej Poskytovateli, považují se změny za odsouhlasené Nabyvatelem a jsou vůči němu účinné dnem účinnosti změny. Nabyvatel má právo Smluvní vztah písemně formou doporučeného dopisu vypovědět do čtrnácti (14) dnů ode dne oznámení o změnách, Smluvní vztah v takovém případě končí dnem předcházejícím dni, v němž změny nabydou účinnosti. Změnou Licenčních podmínek nejsou dotčena práva a povinnosti smluvních stran vzniklá po dobu účinnosti předchozího znění Licenčních podmínek.</w:t>
      </w:r>
    </w:p>
    <w:p w14:paraId="575C99F0" w14:textId="77777777" w:rsidR="0000275F" w:rsidRPr="0000275F" w:rsidRDefault="0000275F" w:rsidP="0000275F">
      <w:pPr>
        <w:rPr>
          <w:rFonts w:ascii="Palatino Linotype" w:hAnsi="Palatino Linotype"/>
          <w:sz w:val="20"/>
          <w:szCs w:val="20"/>
        </w:rPr>
      </w:pPr>
    </w:p>
    <w:p w14:paraId="168A6D86" w14:textId="77777777" w:rsidR="0000275F" w:rsidRPr="0000275F" w:rsidRDefault="0000275F" w:rsidP="0000275F">
      <w:pPr>
        <w:rPr>
          <w:rFonts w:ascii="Palatino Linotype" w:hAnsi="Palatino Linotype"/>
          <w:sz w:val="20"/>
          <w:szCs w:val="20"/>
        </w:rPr>
      </w:pPr>
    </w:p>
    <w:p w14:paraId="57985F48"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17.</w:t>
      </w:r>
      <w:r w:rsidRPr="0000275F">
        <w:rPr>
          <w:rFonts w:ascii="Palatino Linotype" w:hAnsi="Palatino Linotype"/>
          <w:sz w:val="20"/>
          <w:szCs w:val="20"/>
        </w:rPr>
        <w:tab/>
        <w:t>Právní vztahy mezi Poskytovatelem a Nabyvatelem neupravené Smlouvou a Licenčními podmínkami se řídí právním řádem České republiky, zejména zákonem č. 89/2012 Sb., občanským zákoníkem, zákonem č. 480/2004 Sb., o některých službách informační společnosti a o změně některých zákonů (zákon o některých službách informační společnosti), ve znění pozdějších předpisů, zákonem č. 121/2000 Sb., o právu autorském, o právech souvisejících s právem autorským a o změně některých zákonů (autorský zákon) a zákonem č. 101/2000 Sb., o ochraně osobních údajů, ve znění pozdějších předpisů.</w:t>
      </w:r>
    </w:p>
    <w:p w14:paraId="0B8C307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18.</w:t>
      </w:r>
      <w:r w:rsidRPr="0000275F">
        <w:rPr>
          <w:rFonts w:ascii="Palatino Linotype" w:hAnsi="Palatino Linotype"/>
          <w:sz w:val="20"/>
          <w:szCs w:val="20"/>
        </w:rPr>
        <w:tab/>
        <w:t>Neplatnost některého ustanovení Licenčních podmínek nemá za následek neplatnost celých Licenčních podmínek, pokud nejde o skutečnost, se kterou spojuje zákon takové účinky.</w:t>
      </w:r>
    </w:p>
    <w:p w14:paraId="1C2B0604"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19.</w:t>
      </w:r>
      <w:r w:rsidRPr="0000275F">
        <w:rPr>
          <w:rFonts w:ascii="Palatino Linotype" w:hAnsi="Palatino Linotype"/>
          <w:sz w:val="20"/>
          <w:szCs w:val="20"/>
        </w:rPr>
        <w:tab/>
        <w:t>Tyto Licenční podmínky pozbývají účinnosti dnem nabytí účinnosti pozdějších Licenčních podmínek.</w:t>
      </w:r>
    </w:p>
    <w:p w14:paraId="39928C50"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20.</w:t>
      </w:r>
      <w:r w:rsidRPr="0000275F">
        <w:rPr>
          <w:rFonts w:ascii="Palatino Linotype" w:hAnsi="Palatino Linotype"/>
          <w:sz w:val="20"/>
          <w:szCs w:val="20"/>
        </w:rPr>
        <w:tab/>
        <w:t>Aktuální Licenční podmínky jsou zveřejněny na Webových stránkách a jsou v tištěné podobě k dispozici v sídle Poskytovatele.</w:t>
      </w:r>
    </w:p>
    <w:p w14:paraId="461DB021" w14:textId="77777777" w:rsidR="0000275F" w:rsidRPr="0000275F" w:rsidRDefault="0000275F" w:rsidP="0000275F">
      <w:pPr>
        <w:rPr>
          <w:rFonts w:ascii="Palatino Linotype" w:hAnsi="Palatino Linotype"/>
          <w:sz w:val="20"/>
          <w:szCs w:val="20"/>
        </w:rPr>
      </w:pPr>
      <w:r w:rsidRPr="0000275F">
        <w:rPr>
          <w:rFonts w:ascii="Palatino Linotype" w:hAnsi="Palatino Linotype"/>
          <w:sz w:val="20"/>
          <w:szCs w:val="20"/>
        </w:rPr>
        <w:t>21.</w:t>
      </w:r>
      <w:r w:rsidRPr="0000275F">
        <w:rPr>
          <w:rFonts w:ascii="Palatino Linotype" w:hAnsi="Palatino Linotype"/>
          <w:sz w:val="20"/>
          <w:szCs w:val="20"/>
        </w:rPr>
        <w:tab/>
        <w:t xml:space="preserve">Tyto Licenční podmínky nabývají účinnosti níže uvedeného dne a ruší a nahrazují předchozí Licenční podmínky </w:t>
      </w:r>
    </w:p>
    <w:p w14:paraId="7BFABE5F" w14:textId="77777777" w:rsidR="0000275F" w:rsidRPr="0000275F" w:rsidRDefault="0000275F" w:rsidP="0000275F">
      <w:pPr>
        <w:rPr>
          <w:rFonts w:ascii="Palatino Linotype" w:hAnsi="Palatino Linotype"/>
          <w:sz w:val="20"/>
          <w:szCs w:val="20"/>
        </w:rPr>
      </w:pPr>
    </w:p>
    <w:p w14:paraId="5D66414A" w14:textId="77777777" w:rsidR="00E60916" w:rsidRPr="0000275F" w:rsidRDefault="0000275F" w:rsidP="0000275F">
      <w:pPr>
        <w:rPr>
          <w:rFonts w:ascii="Palatino Linotype" w:hAnsi="Palatino Linotype"/>
          <w:sz w:val="20"/>
          <w:szCs w:val="20"/>
        </w:rPr>
      </w:pPr>
      <w:r w:rsidRPr="0000275F">
        <w:rPr>
          <w:rFonts w:ascii="Palatino Linotype" w:hAnsi="Palatino Linotype"/>
          <w:sz w:val="20"/>
          <w:szCs w:val="20"/>
        </w:rPr>
        <w:t>Tyto Licenční podmínky nabýva</w:t>
      </w:r>
      <w:r>
        <w:rPr>
          <w:rFonts w:ascii="Palatino Linotype" w:hAnsi="Palatino Linotype"/>
          <w:sz w:val="20"/>
          <w:szCs w:val="20"/>
        </w:rPr>
        <w:t>jí platnosti a účinnosti dnem 1. 4. 2017</w:t>
      </w:r>
      <w:r w:rsidRPr="0000275F">
        <w:rPr>
          <w:rFonts w:ascii="Palatino Linotype" w:hAnsi="Palatino Linotype"/>
          <w:sz w:val="20"/>
          <w:szCs w:val="20"/>
        </w:rPr>
        <w:t>.</w:t>
      </w:r>
    </w:p>
    <w:sectPr w:rsidR="00E60916" w:rsidRPr="000027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E77D" w14:textId="77777777" w:rsidR="006260CA" w:rsidRDefault="006260CA">
      <w:r>
        <w:separator/>
      </w:r>
    </w:p>
  </w:endnote>
  <w:endnote w:type="continuationSeparator" w:id="0">
    <w:p w14:paraId="38CB4C8C" w14:textId="77777777" w:rsidR="006260CA" w:rsidRDefault="0062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6A47" w14:textId="0F50FABE" w:rsidR="00054D3F" w:rsidRPr="00D85227" w:rsidRDefault="00054D3F">
    <w:pPr>
      <w:pStyle w:val="Zpat"/>
      <w:rPr>
        <w:rFonts w:ascii="Tahoma" w:hAnsi="Tahoma" w:cs="Tahoma"/>
        <w:sz w:val="20"/>
        <w:szCs w:val="20"/>
      </w:rPr>
    </w:pPr>
    <w:r>
      <w:tab/>
    </w:r>
    <w:r w:rsidRPr="00D85227">
      <w:rPr>
        <w:rFonts w:ascii="Tahoma" w:hAnsi="Tahoma" w:cs="Tahoma"/>
        <w:sz w:val="20"/>
        <w:szCs w:val="20"/>
      </w:rPr>
      <w:t xml:space="preserve">- </w:t>
    </w:r>
    <w:r w:rsidRPr="00D85227">
      <w:rPr>
        <w:rFonts w:ascii="Tahoma" w:hAnsi="Tahoma" w:cs="Tahoma"/>
        <w:sz w:val="20"/>
        <w:szCs w:val="20"/>
      </w:rPr>
      <w:fldChar w:fldCharType="begin"/>
    </w:r>
    <w:r w:rsidRPr="00D85227">
      <w:rPr>
        <w:rFonts w:ascii="Tahoma" w:hAnsi="Tahoma" w:cs="Tahoma"/>
        <w:sz w:val="20"/>
        <w:szCs w:val="20"/>
      </w:rPr>
      <w:instrText xml:space="preserve"> PAGE </w:instrText>
    </w:r>
    <w:r w:rsidRPr="00D85227">
      <w:rPr>
        <w:rFonts w:ascii="Tahoma" w:hAnsi="Tahoma" w:cs="Tahoma"/>
        <w:sz w:val="20"/>
        <w:szCs w:val="20"/>
      </w:rPr>
      <w:fldChar w:fldCharType="separate"/>
    </w:r>
    <w:r w:rsidR="00111425">
      <w:rPr>
        <w:rFonts w:ascii="Tahoma" w:hAnsi="Tahoma" w:cs="Tahoma"/>
        <w:noProof/>
        <w:sz w:val="20"/>
        <w:szCs w:val="20"/>
      </w:rPr>
      <w:t>2</w:t>
    </w:r>
    <w:r w:rsidRPr="00D85227">
      <w:rPr>
        <w:rFonts w:ascii="Tahoma" w:hAnsi="Tahoma" w:cs="Tahoma"/>
        <w:sz w:val="20"/>
        <w:szCs w:val="20"/>
      </w:rPr>
      <w:fldChar w:fldCharType="end"/>
    </w:r>
    <w:r w:rsidRPr="00D85227">
      <w:rPr>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4863" w14:textId="77777777" w:rsidR="006260CA" w:rsidRDefault="006260CA">
      <w:r>
        <w:separator/>
      </w:r>
    </w:p>
  </w:footnote>
  <w:footnote w:type="continuationSeparator" w:id="0">
    <w:p w14:paraId="1F9AC868" w14:textId="77777777" w:rsidR="006260CA" w:rsidRDefault="0062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141B" w14:textId="77777777" w:rsidR="00054D3F" w:rsidRPr="003448A4" w:rsidRDefault="00054D3F" w:rsidP="00F13706">
    <w:pPr>
      <w:pBdr>
        <w:bottom w:val="single" w:sz="12" w:space="1" w:color="auto"/>
      </w:pBdr>
      <w:tabs>
        <w:tab w:val="left" w:pos="216"/>
        <w:tab w:val="center" w:pos="4536"/>
        <w:tab w:val="left" w:pos="4678"/>
        <w:tab w:val="right" w:pos="9072"/>
      </w:tabs>
      <w:rPr>
        <w:rFonts w:ascii="Palatino Linotype" w:hAnsi="Palatino Linotype"/>
        <w:b/>
        <w:bCs/>
        <w:i/>
        <w:iCs/>
        <w:sz w:val="20"/>
        <w:szCs w:val="20"/>
      </w:rPr>
    </w:pPr>
  </w:p>
  <w:p w14:paraId="367D4C7D" w14:textId="77777777" w:rsidR="00054D3F" w:rsidRPr="003448A4" w:rsidRDefault="00054D3F" w:rsidP="00F13706">
    <w:pPr>
      <w:pBdr>
        <w:bottom w:val="single" w:sz="12" w:space="1" w:color="auto"/>
      </w:pBdr>
      <w:tabs>
        <w:tab w:val="left" w:pos="216"/>
        <w:tab w:val="center" w:pos="4536"/>
        <w:tab w:val="left" w:pos="4678"/>
        <w:tab w:val="right" w:pos="9072"/>
      </w:tabs>
      <w:rPr>
        <w:rFonts w:ascii="Palatino Linotype" w:hAnsi="Palatino Linotype"/>
        <w:b/>
        <w:bCs/>
        <w:i/>
        <w:iCs/>
        <w:sz w:val="20"/>
        <w:szCs w:val="20"/>
      </w:rPr>
    </w:pPr>
    <w:r w:rsidRPr="003448A4">
      <w:rPr>
        <w:rFonts w:ascii="Palatino Linotype" w:hAnsi="Palatino Linotype"/>
        <w:b/>
        <w:bCs/>
        <w:i/>
        <w:iCs/>
        <w:sz w:val="20"/>
        <w:szCs w:val="20"/>
      </w:rPr>
      <w:t xml:space="preserve">„Poskytování služeb </w:t>
    </w:r>
    <w:r>
      <w:rPr>
        <w:rFonts w:ascii="Palatino Linotype" w:hAnsi="Palatino Linotype"/>
        <w:b/>
        <w:bCs/>
        <w:i/>
        <w:iCs/>
        <w:sz w:val="20"/>
        <w:szCs w:val="20"/>
      </w:rPr>
      <w:t>CRM systému DIGNUS</w:t>
    </w:r>
    <w:r w:rsidRPr="003448A4">
      <w:rPr>
        <w:rFonts w:ascii="Palatino Linotype" w:hAnsi="Palatino Linotype"/>
        <w:b/>
        <w:bCs/>
        <w:i/>
        <w:iCs/>
        <w:sz w:val="20"/>
        <w:szCs w:val="20"/>
      </w:rPr>
      <w:t>“</w:t>
    </w:r>
  </w:p>
  <w:p w14:paraId="7FEC3AD6" w14:textId="77777777" w:rsidR="00054D3F" w:rsidRPr="00F13706" w:rsidRDefault="00054D3F" w:rsidP="00F13706">
    <w:pPr>
      <w:pStyle w:val="Zhlav"/>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E79"/>
    <w:multiLevelType w:val="hybridMultilevel"/>
    <w:tmpl w:val="4BAC6862"/>
    <w:lvl w:ilvl="0" w:tplc="1F2EA3CE">
      <w:start w:val="1"/>
      <w:numFmt w:val="lowerLetter"/>
      <w:lvlText w:val="%1)"/>
      <w:lvlJc w:val="left"/>
      <w:pPr>
        <w:tabs>
          <w:tab w:val="num" w:pos="927"/>
        </w:tabs>
        <w:ind w:left="927" w:hanging="360"/>
      </w:pPr>
      <w:rPr>
        <w:rFonts w:hint="default"/>
      </w:rPr>
    </w:lvl>
    <w:lvl w:ilvl="1" w:tplc="F98E7CB8">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1053AC"/>
    <w:multiLevelType w:val="hybridMultilevel"/>
    <w:tmpl w:val="308E4738"/>
    <w:lvl w:ilvl="0" w:tplc="1F2EA3CE">
      <w:start w:val="1"/>
      <w:numFmt w:val="lowerLetter"/>
      <w:lvlText w:val="%1)"/>
      <w:lvlJc w:val="left"/>
      <w:pPr>
        <w:tabs>
          <w:tab w:val="num" w:pos="927"/>
        </w:tabs>
        <w:ind w:left="927" w:hanging="360"/>
      </w:pPr>
      <w:rPr>
        <w:rFonts w:hint="default"/>
      </w:rPr>
    </w:lvl>
    <w:lvl w:ilvl="1" w:tplc="91C25BF6">
      <w:start w:val="1"/>
      <w:numFmt w:val="decimal"/>
      <w:lvlText w:val="%2."/>
      <w:lvlJc w:val="left"/>
      <w:pPr>
        <w:tabs>
          <w:tab w:val="num" w:pos="1647"/>
        </w:tabs>
        <w:ind w:left="1647" w:hanging="360"/>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D7614E6"/>
    <w:multiLevelType w:val="hybridMultilevel"/>
    <w:tmpl w:val="00BA60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743DF4"/>
    <w:multiLevelType w:val="multilevel"/>
    <w:tmpl w:val="937ECF9E"/>
    <w:lvl w:ilvl="0">
      <w:start w:val="1"/>
      <w:numFmt w:val="decimal"/>
      <w:pStyle w:val="smlhlava"/>
      <w:suff w:val="space"/>
      <w:lvlText w:val="Článek %1"/>
      <w:lvlJc w:val="left"/>
      <w:pPr>
        <w:ind w:left="1211" w:hanging="360"/>
      </w:pPr>
      <w:rPr>
        <w:rFonts w:hint="default"/>
      </w:rPr>
    </w:lvl>
    <w:lvl w:ilvl="1">
      <w:start w:val="1"/>
      <w:numFmt w:val="decimal"/>
      <w:pStyle w:val="smlodstavec1"/>
      <w:lvlText w:val="%1.%2."/>
      <w:lvlJc w:val="left"/>
      <w:pPr>
        <w:tabs>
          <w:tab w:val="num" w:pos="754"/>
        </w:tabs>
        <w:ind w:left="754" w:hanging="567"/>
      </w:pPr>
      <w:rPr>
        <w:rFonts w:hint="default"/>
      </w:rPr>
    </w:lvl>
    <w:lvl w:ilvl="2">
      <w:start w:val="1"/>
      <w:numFmt w:val="decimal"/>
      <w:pStyle w:val="smlodstavec2"/>
      <w:lvlText w:val="%1.%2.%3."/>
      <w:lvlJc w:val="left"/>
      <w:pPr>
        <w:tabs>
          <w:tab w:val="num" w:pos="1503"/>
        </w:tabs>
        <w:ind w:left="2070" w:hanging="794"/>
      </w:pPr>
      <w:rPr>
        <w:rFonts w:hint="default"/>
      </w:rPr>
    </w:lvl>
    <w:lvl w:ilvl="3">
      <w:start w:val="1"/>
      <w:numFmt w:val="decimal"/>
      <w:pStyle w:val="smlodstavec3"/>
      <w:lvlText w:val="%1.%2.%3.%4."/>
      <w:lvlJc w:val="left"/>
      <w:pPr>
        <w:tabs>
          <w:tab w:val="num" w:pos="3277"/>
        </w:tabs>
        <w:ind w:left="4638" w:hanging="175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2823A80"/>
    <w:multiLevelType w:val="hybridMultilevel"/>
    <w:tmpl w:val="DC121B9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8FA5E78"/>
    <w:multiLevelType w:val="hybridMultilevel"/>
    <w:tmpl w:val="F97CB77C"/>
    <w:lvl w:ilvl="0" w:tplc="ECDA2946">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B5E4B"/>
    <w:multiLevelType w:val="hybridMultilevel"/>
    <w:tmpl w:val="7586313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EC33A6D"/>
    <w:multiLevelType w:val="multilevel"/>
    <w:tmpl w:val="8F9E057A"/>
    <w:lvl w:ilvl="0">
      <w:start w:val="2"/>
      <w:numFmt w:val="decimal"/>
      <w:isLgl/>
      <w:lvlText w:val="%1"/>
      <w:lvlJc w:val="left"/>
      <w:pPr>
        <w:tabs>
          <w:tab w:val="num" w:pos="1304"/>
        </w:tabs>
        <w:ind w:left="1304" w:hanging="1304"/>
      </w:pPr>
      <w:rPr>
        <w:rFonts w:ascii="Arial" w:hAnsi="Arial" w:cs="Times New Roman" w:hint="default"/>
        <w:b w:val="0"/>
        <w:i w:val="0"/>
        <w:color w:val="95ADCA"/>
        <w:sz w:val="56"/>
        <w:szCs w:val="56"/>
      </w:rPr>
    </w:lvl>
    <w:lvl w:ilvl="1">
      <w:start w:val="1"/>
      <w:numFmt w:val="decimal"/>
      <w:isLgl/>
      <w:lvlText w:val="%1.%2"/>
      <w:lvlJc w:val="left"/>
      <w:pPr>
        <w:tabs>
          <w:tab w:val="num" w:pos="1304"/>
        </w:tabs>
        <w:ind w:left="1304" w:hanging="1304"/>
      </w:pPr>
      <w:rPr>
        <w:rFonts w:ascii="Arial" w:hAnsi="Arial" w:cs="Times New Roman" w:hint="default"/>
        <w:b/>
        <w:i w:val="0"/>
        <w:color w:val="00009B"/>
      </w:rPr>
    </w:lvl>
    <w:lvl w:ilvl="2">
      <w:start w:val="1"/>
      <w:numFmt w:val="decimal"/>
      <w:isLgl/>
      <w:lvlText w:val="%1.%2.%3"/>
      <w:lvlJc w:val="left"/>
      <w:pPr>
        <w:tabs>
          <w:tab w:val="num" w:pos="1304"/>
        </w:tabs>
        <w:ind w:left="1474" w:hanging="1474"/>
      </w:pPr>
      <w:rPr>
        <w:rFonts w:ascii="Arial" w:hAnsi="Arial" w:cs="Times New Roman" w:hint="default"/>
        <w:b/>
        <w:i w:val="0"/>
        <w:color w:val="00009B"/>
        <w:spacing w:val="0"/>
      </w:rPr>
    </w:lvl>
    <w:lvl w:ilvl="3">
      <w:start w:val="1"/>
      <w:numFmt w:val="decimal"/>
      <w:isLgl/>
      <w:lvlText w:val="%1.%2.%3.%4"/>
      <w:lvlJc w:val="left"/>
      <w:pPr>
        <w:tabs>
          <w:tab w:val="num" w:pos="1304"/>
        </w:tabs>
        <w:ind w:left="1304" w:hanging="1304"/>
      </w:pPr>
      <w:rPr>
        <w:rFonts w:ascii="Arial" w:hAnsi="Arial" w:cs="Times New Roman" w:hint="default"/>
        <w:b/>
        <w:i w:val="0"/>
        <w:color w:val="00009B"/>
      </w:rPr>
    </w:lvl>
    <w:lvl w:ilvl="4">
      <w:start w:val="1"/>
      <w:numFmt w:val="decimal"/>
      <w:isLgl/>
      <w:lvlText w:val="%1.%2.%3.%4.%5"/>
      <w:lvlJc w:val="left"/>
      <w:pPr>
        <w:tabs>
          <w:tab w:val="num" w:pos="1304"/>
        </w:tabs>
        <w:ind w:left="1304" w:hanging="1304"/>
      </w:pPr>
      <w:rPr>
        <w:rFonts w:ascii="Arial Black" w:hAnsi="Arial Black" w:cs="Times New Roman" w:hint="default"/>
        <w:b w:val="0"/>
        <w:i w:val="0"/>
        <w:color w:val="00009B"/>
        <w:spacing w:val="20"/>
      </w:rPr>
    </w:lvl>
    <w:lvl w:ilvl="5">
      <w:start w:val="1"/>
      <w:numFmt w:val="none"/>
      <w:suff w:val="nothing"/>
      <w:lvlText w:val=""/>
      <w:lvlJc w:val="left"/>
      <w:pPr>
        <w:ind w:left="-773"/>
      </w:pPr>
      <w:rPr>
        <w:rFonts w:cs="Times New Roman" w:hint="default"/>
      </w:rPr>
    </w:lvl>
    <w:lvl w:ilvl="6">
      <w:start w:val="1"/>
      <w:numFmt w:val="none"/>
      <w:suff w:val="nothing"/>
      <w:lvlText w:val=""/>
      <w:lvlJc w:val="left"/>
      <w:pPr>
        <w:ind w:left="-773"/>
      </w:pPr>
      <w:rPr>
        <w:rFonts w:cs="Times New Roman" w:hint="default"/>
      </w:rPr>
    </w:lvl>
    <w:lvl w:ilvl="7">
      <w:start w:val="1"/>
      <w:numFmt w:val="none"/>
      <w:suff w:val="nothing"/>
      <w:lvlText w:val=""/>
      <w:lvlJc w:val="left"/>
      <w:pPr>
        <w:ind w:left="-773"/>
      </w:pPr>
      <w:rPr>
        <w:rFonts w:cs="Times New Roman" w:hint="default"/>
      </w:rPr>
    </w:lvl>
    <w:lvl w:ilvl="8">
      <w:start w:val="1"/>
      <w:numFmt w:val="none"/>
      <w:suff w:val="nothing"/>
      <w:lvlText w:val=""/>
      <w:lvlJc w:val="left"/>
      <w:pPr>
        <w:ind w:left="-773"/>
      </w:pPr>
      <w:rPr>
        <w:rFonts w:cs="Times New Roman" w:hint="default"/>
      </w:rPr>
    </w:lvl>
  </w:abstractNum>
  <w:abstractNum w:abstractNumId="8" w15:restartNumberingAfterBreak="0">
    <w:nsid w:val="358564DB"/>
    <w:multiLevelType w:val="hybridMultilevel"/>
    <w:tmpl w:val="F0D22ABE"/>
    <w:lvl w:ilvl="0" w:tplc="B8AE74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45DE4"/>
    <w:multiLevelType w:val="hybridMultilevel"/>
    <w:tmpl w:val="57887E46"/>
    <w:lvl w:ilvl="0" w:tplc="1F2EA3C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02CDA"/>
    <w:multiLevelType w:val="hybridMultilevel"/>
    <w:tmpl w:val="A7DE61F0"/>
    <w:lvl w:ilvl="0" w:tplc="33CA514E">
      <w:start w:val="1"/>
      <w:numFmt w:val="lowerLetter"/>
      <w:lvlText w:val="%1)"/>
      <w:lvlJc w:val="left"/>
      <w:pPr>
        <w:tabs>
          <w:tab w:val="num" w:pos="927"/>
        </w:tabs>
        <w:ind w:left="927" w:hanging="360"/>
      </w:pPr>
      <w:rPr>
        <w:rFonts w:hint="default"/>
      </w:rPr>
    </w:lvl>
    <w:lvl w:ilvl="1" w:tplc="04050019">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6"/>
  </w:num>
  <w:num w:numId="5">
    <w:abstractNumId w:val="0"/>
  </w:num>
  <w:num w:numId="6">
    <w:abstractNumId w:val="10"/>
  </w:num>
  <w:num w:numId="7">
    <w:abstractNumId w:val="9"/>
  </w:num>
  <w:num w:numId="8">
    <w:abstractNumId w:val="5"/>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C3"/>
    <w:rsid w:val="00001D9E"/>
    <w:rsid w:val="0000275F"/>
    <w:rsid w:val="00026FBE"/>
    <w:rsid w:val="00032F29"/>
    <w:rsid w:val="0004113D"/>
    <w:rsid w:val="00041434"/>
    <w:rsid w:val="00041E82"/>
    <w:rsid w:val="00045C75"/>
    <w:rsid w:val="0005165B"/>
    <w:rsid w:val="00054D3F"/>
    <w:rsid w:val="000656AB"/>
    <w:rsid w:val="0006618B"/>
    <w:rsid w:val="00070839"/>
    <w:rsid w:val="0007516E"/>
    <w:rsid w:val="00081419"/>
    <w:rsid w:val="00095EA6"/>
    <w:rsid w:val="000A0657"/>
    <w:rsid w:val="000A3FE9"/>
    <w:rsid w:val="000C662D"/>
    <w:rsid w:val="000D6897"/>
    <w:rsid w:val="000E0D3E"/>
    <w:rsid w:val="000E72A7"/>
    <w:rsid w:val="0010751C"/>
    <w:rsid w:val="00111425"/>
    <w:rsid w:val="00130FA4"/>
    <w:rsid w:val="00132F1C"/>
    <w:rsid w:val="0015094B"/>
    <w:rsid w:val="00161E64"/>
    <w:rsid w:val="001712AF"/>
    <w:rsid w:val="0017332F"/>
    <w:rsid w:val="001A1413"/>
    <w:rsid w:val="001A340A"/>
    <w:rsid w:val="001B323B"/>
    <w:rsid w:val="001C79CE"/>
    <w:rsid w:val="001D0F9B"/>
    <w:rsid w:val="001D3F9F"/>
    <w:rsid w:val="001D67BE"/>
    <w:rsid w:val="001D6C0B"/>
    <w:rsid w:val="001F669F"/>
    <w:rsid w:val="001F6A9A"/>
    <w:rsid w:val="0023648D"/>
    <w:rsid w:val="00242728"/>
    <w:rsid w:val="002512C1"/>
    <w:rsid w:val="00251CE9"/>
    <w:rsid w:val="00253E19"/>
    <w:rsid w:val="00260353"/>
    <w:rsid w:val="002668EC"/>
    <w:rsid w:val="00273E80"/>
    <w:rsid w:val="00275C8E"/>
    <w:rsid w:val="0029595F"/>
    <w:rsid w:val="00295E10"/>
    <w:rsid w:val="002B2F3A"/>
    <w:rsid w:val="002B4CC7"/>
    <w:rsid w:val="002C2929"/>
    <w:rsid w:val="002D3EC7"/>
    <w:rsid w:val="002E13D0"/>
    <w:rsid w:val="002E1B94"/>
    <w:rsid w:val="003001CE"/>
    <w:rsid w:val="00302709"/>
    <w:rsid w:val="003060DB"/>
    <w:rsid w:val="003168A5"/>
    <w:rsid w:val="00340576"/>
    <w:rsid w:val="00366388"/>
    <w:rsid w:val="00385FFE"/>
    <w:rsid w:val="003A4DFE"/>
    <w:rsid w:val="003D0835"/>
    <w:rsid w:val="003D4B8A"/>
    <w:rsid w:val="003E4391"/>
    <w:rsid w:val="003F0E93"/>
    <w:rsid w:val="00426982"/>
    <w:rsid w:val="00442B0B"/>
    <w:rsid w:val="00444D06"/>
    <w:rsid w:val="00445202"/>
    <w:rsid w:val="0046020B"/>
    <w:rsid w:val="00475C2F"/>
    <w:rsid w:val="00487031"/>
    <w:rsid w:val="004A41CA"/>
    <w:rsid w:val="004E2786"/>
    <w:rsid w:val="004E6FF9"/>
    <w:rsid w:val="004F1ADF"/>
    <w:rsid w:val="004F46AA"/>
    <w:rsid w:val="004F615F"/>
    <w:rsid w:val="00531C1B"/>
    <w:rsid w:val="0053660B"/>
    <w:rsid w:val="00547982"/>
    <w:rsid w:val="0055036B"/>
    <w:rsid w:val="0056546F"/>
    <w:rsid w:val="005745A6"/>
    <w:rsid w:val="00587798"/>
    <w:rsid w:val="00590EA7"/>
    <w:rsid w:val="005A6AD3"/>
    <w:rsid w:val="005B1986"/>
    <w:rsid w:val="005C13E9"/>
    <w:rsid w:val="005C274A"/>
    <w:rsid w:val="005C7FDE"/>
    <w:rsid w:val="005E7955"/>
    <w:rsid w:val="005F0887"/>
    <w:rsid w:val="005F4553"/>
    <w:rsid w:val="005F6C5B"/>
    <w:rsid w:val="006260CA"/>
    <w:rsid w:val="00626B6F"/>
    <w:rsid w:val="00630C76"/>
    <w:rsid w:val="00650C4F"/>
    <w:rsid w:val="006827C3"/>
    <w:rsid w:val="00682CD5"/>
    <w:rsid w:val="00685C2A"/>
    <w:rsid w:val="006A1129"/>
    <w:rsid w:val="006C3CFA"/>
    <w:rsid w:val="006D14AA"/>
    <w:rsid w:val="006E32A3"/>
    <w:rsid w:val="006E374E"/>
    <w:rsid w:val="006F0E15"/>
    <w:rsid w:val="006F7BE8"/>
    <w:rsid w:val="00704BAB"/>
    <w:rsid w:val="007127BD"/>
    <w:rsid w:val="00716837"/>
    <w:rsid w:val="00750FE2"/>
    <w:rsid w:val="007513DB"/>
    <w:rsid w:val="00751849"/>
    <w:rsid w:val="007D1AA7"/>
    <w:rsid w:val="007D3826"/>
    <w:rsid w:val="007E0055"/>
    <w:rsid w:val="007F74AC"/>
    <w:rsid w:val="00853DED"/>
    <w:rsid w:val="008616C1"/>
    <w:rsid w:val="00867A2E"/>
    <w:rsid w:val="008969EF"/>
    <w:rsid w:val="008A26C9"/>
    <w:rsid w:val="008B7AF2"/>
    <w:rsid w:val="008E7507"/>
    <w:rsid w:val="0091791C"/>
    <w:rsid w:val="00923724"/>
    <w:rsid w:val="009322E3"/>
    <w:rsid w:val="00934880"/>
    <w:rsid w:val="009559AC"/>
    <w:rsid w:val="00956B8D"/>
    <w:rsid w:val="00957779"/>
    <w:rsid w:val="00961BCA"/>
    <w:rsid w:val="009711B4"/>
    <w:rsid w:val="00976881"/>
    <w:rsid w:val="009B1EE3"/>
    <w:rsid w:val="009C25D5"/>
    <w:rsid w:val="009C4434"/>
    <w:rsid w:val="009C462D"/>
    <w:rsid w:val="009C5937"/>
    <w:rsid w:val="009C7F5D"/>
    <w:rsid w:val="009E7ACD"/>
    <w:rsid w:val="009F2EF2"/>
    <w:rsid w:val="00A01459"/>
    <w:rsid w:val="00A17555"/>
    <w:rsid w:val="00A26D01"/>
    <w:rsid w:val="00A4066A"/>
    <w:rsid w:val="00A42813"/>
    <w:rsid w:val="00A469B1"/>
    <w:rsid w:val="00A61539"/>
    <w:rsid w:val="00A63F3C"/>
    <w:rsid w:val="00A71CB3"/>
    <w:rsid w:val="00A82CD2"/>
    <w:rsid w:val="00A97D73"/>
    <w:rsid w:val="00AA0CD0"/>
    <w:rsid w:val="00AA6ADB"/>
    <w:rsid w:val="00AB334F"/>
    <w:rsid w:val="00AB6A16"/>
    <w:rsid w:val="00AE3453"/>
    <w:rsid w:val="00AE6527"/>
    <w:rsid w:val="00AF3819"/>
    <w:rsid w:val="00B067E1"/>
    <w:rsid w:val="00B14CE9"/>
    <w:rsid w:val="00B23455"/>
    <w:rsid w:val="00B479C7"/>
    <w:rsid w:val="00B556F2"/>
    <w:rsid w:val="00B87A53"/>
    <w:rsid w:val="00B91908"/>
    <w:rsid w:val="00B92F27"/>
    <w:rsid w:val="00BC267D"/>
    <w:rsid w:val="00BD683C"/>
    <w:rsid w:val="00BE0775"/>
    <w:rsid w:val="00BE1BA9"/>
    <w:rsid w:val="00BE61E6"/>
    <w:rsid w:val="00BF755F"/>
    <w:rsid w:val="00C029E2"/>
    <w:rsid w:val="00C06409"/>
    <w:rsid w:val="00C06811"/>
    <w:rsid w:val="00C07D88"/>
    <w:rsid w:val="00C07E85"/>
    <w:rsid w:val="00C14CA6"/>
    <w:rsid w:val="00C33A08"/>
    <w:rsid w:val="00C364E5"/>
    <w:rsid w:val="00C537FF"/>
    <w:rsid w:val="00C56178"/>
    <w:rsid w:val="00C73946"/>
    <w:rsid w:val="00C73F7F"/>
    <w:rsid w:val="00C9037F"/>
    <w:rsid w:val="00C940BE"/>
    <w:rsid w:val="00C947E6"/>
    <w:rsid w:val="00CA1C07"/>
    <w:rsid w:val="00CC3A42"/>
    <w:rsid w:val="00CE0BFA"/>
    <w:rsid w:val="00D276AF"/>
    <w:rsid w:val="00D305DC"/>
    <w:rsid w:val="00D37348"/>
    <w:rsid w:val="00D51514"/>
    <w:rsid w:val="00D63D96"/>
    <w:rsid w:val="00D839E2"/>
    <w:rsid w:val="00D85196"/>
    <w:rsid w:val="00D97A3D"/>
    <w:rsid w:val="00DB38A3"/>
    <w:rsid w:val="00DB5EC7"/>
    <w:rsid w:val="00DB7096"/>
    <w:rsid w:val="00DC1645"/>
    <w:rsid w:val="00DC4F76"/>
    <w:rsid w:val="00DD0ADB"/>
    <w:rsid w:val="00DD68D7"/>
    <w:rsid w:val="00DE1D67"/>
    <w:rsid w:val="00DE5128"/>
    <w:rsid w:val="00E00DF1"/>
    <w:rsid w:val="00E203C7"/>
    <w:rsid w:val="00E21097"/>
    <w:rsid w:val="00E31DB5"/>
    <w:rsid w:val="00E60916"/>
    <w:rsid w:val="00E63C1B"/>
    <w:rsid w:val="00E86A6F"/>
    <w:rsid w:val="00E90AE0"/>
    <w:rsid w:val="00E936A9"/>
    <w:rsid w:val="00EA59E0"/>
    <w:rsid w:val="00EB587D"/>
    <w:rsid w:val="00EB5BAC"/>
    <w:rsid w:val="00ED2AA8"/>
    <w:rsid w:val="00ED33BB"/>
    <w:rsid w:val="00ED7247"/>
    <w:rsid w:val="00F072E2"/>
    <w:rsid w:val="00F13706"/>
    <w:rsid w:val="00F30F07"/>
    <w:rsid w:val="00F31A7A"/>
    <w:rsid w:val="00F33678"/>
    <w:rsid w:val="00F4233F"/>
    <w:rsid w:val="00F67E6E"/>
    <w:rsid w:val="00F71D49"/>
    <w:rsid w:val="00F81362"/>
    <w:rsid w:val="00F97D3E"/>
    <w:rsid w:val="00FB5E86"/>
    <w:rsid w:val="00FD0952"/>
    <w:rsid w:val="00FD4A1D"/>
    <w:rsid w:val="00FE50D3"/>
    <w:rsid w:val="00FF1B4A"/>
    <w:rsid w:val="00FF3EAC"/>
    <w:rsid w:val="00FF4F42"/>
    <w:rsid w:val="00FF7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ED36"/>
  <w15:docId w15:val="{32D34F97-F9FA-4563-A348-85BAACF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827C3"/>
    <w:rPr>
      <w:rFonts w:ascii="Times New Roman" w:eastAsia="Times New Roman" w:hAnsi="Times New Roman"/>
      <w:sz w:val="24"/>
      <w:szCs w:val="24"/>
    </w:rPr>
  </w:style>
  <w:style w:type="paragraph" w:styleId="Nadpis1">
    <w:name w:val="heading 1"/>
    <w:basedOn w:val="Normln"/>
    <w:next w:val="Normln"/>
    <w:link w:val="Nadpis1Char"/>
    <w:qFormat/>
    <w:rsid w:val="0000275F"/>
    <w:pPr>
      <w:keepNext/>
      <w:spacing w:before="240" w:after="60"/>
      <w:outlineLvl w:val="0"/>
    </w:pPr>
    <w:rPr>
      <w:rFonts w:ascii="Calibri Light" w:hAnsi="Calibri Light"/>
      <w:b/>
      <w:bCs/>
      <w:kern w:val="32"/>
      <w:sz w:val="32"/>
      <w:szCs w:val="32"/>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qFormat/>
    <w:rsid w:val="006827C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link w:val="Nadpis3"/>
    <w:rsid w:val="006827C3"/>
    <w:rPr>
      <w:rFonts w:ascii="Arial" w:eastAsia="Times New Roman" w:hAnsi="Arial" w:cs="Arial"/>
      <w:b/>
      <w:bCs/>
      <w:sz w:val="26"/>
      <w:szCs w:val="26"/>
      <w:lang w:eastAsia="cs-CZ"/>
    </w:rPr>
  </w:style>
  <w:style w:type="paragraph" w:styleId="Zkladntext">
    <w:name w:val="Body Text"/>
    <w:basedOn w:val="Normln"/>
    <w:link w:val="ZkladntextChar"/>
    <w:rsid w:val="006827C3"/>
    <w:pPr>
      <w:spacing w:after="120"/>
    </w:pPr>
  </w:style>
  <w:style w:type="character" w:customStyle="1" w:styleId="ZkladntextChar">
    <w:name w:val="Základní text Char"/>
    <w:link w:val="Zkladntext"/>
    <w:rsid w:val="006827C3"/>
    <w:rPr>
      <w:rFonts w:ascii="Times New Roman" w:eastAsia="Times New Roman" w:hAnsi="Times New Roman" w:cs="Times New Roman"/>
      <w:sz w:val="24"/>
      <w:szCs w:val="24"/>
      <w:lang w:eastAsia="cs-CZ"/>
    </w:rPr>
  </w:style>
  <w:style w:type="paragraph" w:styleId="Nzev">
    <w:name w:val="Title"/>
    <w:basedOn w:val="Normln"/>
    <w:link w:val="NzevChar"/>
    <w:qFormat/>
    <w:rsid w:val="006827C3"/>
    <w:pPr>
      <w:jc w:val="center"/>
    </w:pPr>
    <w:rPr>
      <w:b/>
      <w:sz w:val="28"/>
    </w:rPr>
  </w:style>
  <w:style w:type="character" w:customStyle="1" w:styleId="NzevChar">
    <w:name w:val="Název Char"/>
    <w:link w:val="Nzev"/>
    <w:rsid w:val="006827C3"/>
    <w:rPr>
      <w:rFonts w:ascii="Times New Roman" w:eastAsia="Times New Roman" w:hAnsi="Times New Roman" w:cs="Times New Roman"/>
      <w:b/>
      <w:sz w:val="28"/>
      <w:szCs w:val="24"/>
      <w:lang w:eastAsia="cs-CZ"/>
    </w:rPr>
  </w:style>
  <w:style w:type="paragraph" w:customStyle="1" w:styleId="smlhlava">
    <w:name w:val="sml_hlava"/>
    <w:next w:val="smlodstavec1"/>
    <w:rsid w:val="006827C3"/>
    <w:pPr>
      <w:keepNext/>
      <w:numPr>
        <w:numId w:val="1"/>
      </w:numPr>
      <w:shd w:val="clear" w:color="auto" w:fill="FFFFFF"/>
      <w:autoSpaceDE w:val="0"/>
      <w:autoSpaceDN w:val="0"/>
      <w:adjustRightInd w:val="0"/>
      <w:spacing w:before="600" w:after="360"/>
      <w:jc w:val="center"/>
    </w:pPr>
    <w:rPr>
      <w:rFonts w:ascii="Tahoma" w:eastAsia="Times New Roman" w:hAnsi="Tahoma"/>
      <w:b/>
      <w:sz w:val="24"/>
      <w:szCs w:val="24"/>
    </w:rPr>
  </w:style>
  <w:style w:type="paragraph" w:customStyle="1" w:styleId="smlodstavec1">
    <w:name w:val="sml_odstavec1"/>
    <w:rsid w:val="006827C3"/>
    <w:pPr>
      <w:numPr>
        <w:ilvl w:val="1"/>
        <w:numId w:val="1"/>
      </w:numPr>
      <w:shd w:val="clear" w:color="auto" w:fill="FFFFFF"/>
      <w:autoSpaceDE w:val="0"/>
      <w:autoSpaceDN w:val="0"/>
      <w:adjustRightInd w:val="0"/>
      <w:spacing w:before="120" w:after="120"/>
      <w:jc w:val="both"/>
    </w:pPr>
    <w:rPr>
      <w:rFonts w:ascii="Tahoma" w:eastAsia="Times New Roman" w:hAnsi="Tahoma"/>
      <w:color w:val="000000"/>
      <w:szCs w:val="24"/>
    </w:rPr>
  </w:style>
  <w:style w:type="paragraph" w:customStyle="1" w:styleId="smlodstavec2">
    <w:name w:val="sml_odstavec2"/>
    <w:rsid w:val="006827C3"/>
    <w:pPr>
      <w:numPr>
        <w:ilvl w:val="2"/>
        <w:numId w:val="1"/>
      </w:numPr>
      <w:shd w:val="clear" w:color="auto" w:fill="FFFFFF"/>
      <w:autoSpaceDE w:val="0"/>
      <w:autoSpaceDN w:val="0"/>
      <w:adjustRightInd w:val="0"/>
      <w:spacing w:before="120" w:after="120"/>
      <w:jc w:val="both"/>
    </w:pPr>
    <w:rPr>
      <w:rFonts w:ascii="Tahoma" w:eastAsia="Times New Roman" w:hAnsi="Tahoma"/>
      <w:color w:val="000000"/>
      <w:szCs w:val="24"/>
    </w:rPr>
  </w:style>
  <w:style w:type="paragraph" w:customStyle="1" w:styleId="smlodstavec3">
    <w:name w:val="sml_odstavec3"/>
    <w:rsid w:val="006827C3"/>
    <w:pPr>
      <w:numPr>
        <w:ilvl w:val="3"/>
        <w:numId w:val="1"/>
      </w:numPr>
      <w:shd w:val="clear" w:color="auto" w:fill="FFFFFF"/>
      <w:autoSpaceDE w:val="0"/>
      <w:autoSpaceDN w:val="0"/>
      <w:adjustRightInd w:val="0"/>
      <w:spacing w:before="120" w:after="120"/>
      <w:jc w:val="both"/>
    </w:pPr>
    <w:rPr>
      <w:rFonts w:ascii="Tahoma" w:eastAsia="Times New Roman" w:hAnsi="Tahoma"/>
      <w:color w:val="000000"/>
      <w:szCs w:val="24"/>
    </w:rPr>
  </w:style>
  <w:style w:type="paragraph" w:customStyle="1" w:styleId="smlodstavec1bc">
    <w:name w:val="sml_odstavec1_bc"/>
    <w:basedOn w:val="smlodstavec1"/>
    <w:rsid w:val="006827C3"/>
    <w:pPr>
      <w:numPr>
        <w:ilvl w:val="0"/>
        <w:numId w:val="0"/>
      </w:numPr>
      <w:ind w:left="567"/>
    </w:pPr>
  </w:style>
  <w:style w:type="paragraph" w:styleId="Prosttext">
    <w:name w:val="Plain Text"/>
    <w:basedOn w:val="Normln"/>
    <w:link w:val="ProsttextChar"/>
    <w:rsid w:val="006827C3"/>
    <w:rPr>
      <w:rFonts w:ascii="Courier New" w:hAnsi="Courier New" w:cs="Courier New"/>
      <w:sz w:val="20"/>
      <w:szCs w:val="20"/>
    </w:rPr>
  </w:style>
  <w:style w:type="character" w:customStyle="1" w:styleId="ProsttextChar">
    <w:name w:val="Prostý text Char"/>
    <w:link w:val="Prosttext"/>
    <w:rsid w:val="006827C3"/>
    <w:rPr>
      <w:rFonts w:ascii="Courier New" w:eastAsia="Times New Roman" w:hAnsi="Courier New" w:cs="Courier New"/>
      <w:sz w:val="20"/>
      <w:szCs w:val="20"/>
      <w:lang w:eastAsia="cs-CZ"/>
    </w:rPr>
  </w:style>
  <w:style w:type="paragraph" w:styleId="Zpat">
    <w:name w:val="footer"/>
    <w:basedOn w:val="Normln"/>
    <w:link w:val="ZpatChar"/>
    <w:rsid w:val="006827C3"/>
    <w:pPr>
      <w:tabs>
        <w:tab w:val="center" w:pos="4536"/>
        <w:tab w:val="right" w:pos="9072"/>
      </w:tabs>
    </w:pPr>
  </w:style>
  <w:style w:type="character" w:customStyle="1" w:styleId="ZpatChar">
    <w:name w:val="Zápatí Char"/>
    <w:link w:val="Zpat"/>
    <w:rsid w:val="006827C3"/>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6827C3"/>
    <w:rPr>
      <w:sz w:val="16"/>
      <w:szCs w:val="16"/>
    </w:rPr>
  </w:style>
  <w:style w:type="paragraph" w:styleId="Textkomente">
    <w:name w:val="annotation text"/>
    <w:basedOn w:val="Normln"/>
    <w:link w:val="TextkomenteChar"/>
    <w:uiPriority w:val="99"/>
    <w:semiHidden/>
    <w:unhideWhenUsed/>
    <w:rsid w:val="006827C3"/>
    <w:rPr>
      <w:sz w:val="20"/>
      <w:szCs w:val="20"/>
    </w:rPr>
  </w:style>
  <w:style w:type="character" w:customStyle="1" w:styleId="TextkomenteChar">
    <w:name w:val="Text komentáře Char"/>
    <w:link w:val="Textkomente"/>
    <w:uiPriority w:val="99"/>
    <w:semiHidden/>
    <w:rsid w:val="006827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27C3"/>
    <w:rPr>
      <w:b/>
      <w:bCs/>
    </w:rPr>
  </w:style>
  <w:style w:type="character" w:customStyle="1" w:styleId="PedmtkomenteChar">
    <w:name w:val="Předmět komentáře Char"/>
    <w:link w:val="Pedmtkomente"/>
    <w:uiPriority w:val="99"/>
    <w:semiHidden/>
    <w:rsid w:val="006827C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827C3"/>
    <w:rPr>
      <w:rFonts w:ascii="Tahoma" w:hAnsi="Tahoma" w:cs="Tahoma"/>
      <w:sz w:val="16"/>
      <w:szCs w:val="16"/>
    </w:rPr>
  </w:style>
  <w:style w:type="character" w:customStyle="1" w:styleId="TextbublinyChar">
    <w:name w:val="Text bubliny Char"/>
    <w:link w:val="Textbubliny"/>
    <w:uiPriority w:val="99"/>
    <w:semiHidden/>
    <w:rsid w:val="006827C3"/>
    <w:rPr>
      <w:rFonts w:ascii="Tahoma" w:eastAsia="Times New Roman" w:hAnsi="Tahoma" w:cs="Tahoma"/>
      <w:sz w:val="16"/>
      <w:szCs w:val="16"/>
      <w:lang w:eastAsia="cs-CZ"/>
    </w:rPr>
  </w:style>
  <w:style w:type="paragraph" w:styleId="Titulek">
    <w:name w:val="caption"/>
    <w:basedOn w:val="Normln"/>
    <w:next w:val="Normln"/>
    <w:qFormat/>
    <w:rsid w:val="006A1129"/>
    <w:pPr>
      <w:widowControl w:val="0"/>
      <w:suppressAutoHyphens/>
    </w:pPr>
    <w:rPr>
      <w:rFonts w:eastAsia="Lucida Sans Unicode"/>
      <w:b/>
      <w:bCs/>
      <w:kern w:val="1"/>
      <w:sz w:val="20"/>
      <w:szCs w:val="20"/>
    </w:rPr>
  </w:style>
  <w:style w:type="paragraph" w:styleId="Zhlav">
    <w:name w:val="header"/>
    <w:basedOn w:val="Normln"/>
    <w:rsid w:val="00445202"/>
    <w:pPr>
      <w:tabs>
        <w:tab w:val="center" w:pos="4536"/>
        <w:tab w:val="right" w:pos="9072"/>
      </w:tabs>
    </w:pPr>
  </w:style>
  <w:style w:type="character" w:styleId="Hypertextovodkaz">
    <w:name w:val="Hyperlink"/>
    <w:rsid w:val="009C462D"/>
    <w:rPr>
      <w:color w:val="0563C1"/>
      <w:u w:val="single"/>
    </w:rPr>
  </w:style>
  <w:style w:type="character" w:customStyle="1" w:styleId="st">
    <w:name w:val="st"/>
    <w:rsid w:val="00426982"/>
  </w:style>
  <w:style w:type="character" w:customStyle="1" w:styleId="Nadpis1Char">
    <w:name w:val="Nadpis 1 Char"/>
    <w:link w:val="Nadpis1"/>
    <w:rsid w:val="0000275F"/>
    <w:rPr>
      <w:rFonts w:ascii="Calibri Light" w:eastAsia="Times New Roman" w:hAnsi="Calibri Light" w:cs="Times New Roman"/>
      <w:b/>
      <w:bCs/>
      <w:kern w:val="32"/>
      <w:sz w:val="32"/>
      <w:szCs w:val="32"/>
    </w:rPr>
  </w:style>
  <w:style w:type="paragraph" w:styleId="Revize">
    <w:name w:val="Revision"/>
    <w:hidden/>
    <w:uiPriority w:val="99"/>
    <w:semiHidden/>
    <w:rsid w:val="00BE61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73106">
      <w:bodyDiv w:val="1"/>
      <w:marLeft w:val="0"/>
      <w:marRight w:val="0"/>
      <w:marTop w:val="0"/>
      <w:marBottom w:val="0"/>
      <w:divBdr>
        <w:top w:val="none" w:sz="0" w:space="0" w:color="auto"/>
        <w:left w:val="none" w:sz="0" w:space="0" w:color="auto"/>
        <w:bottom w:val="none" w:sz="0" w:space="0" w:color="auto"/>
        <w:right w:val="none" w:sz="0" w:space="0" w:color="auto"/>
      </w:divBdr>
    </w:div>
    <w:div w:id="1273052008">
      <w:bodyDiv w:val="1"/>
      <w:marLeft w:val="0"/>
      <w:marRight w:val="0"/>
      <w:marTop w:val="0"/>
      <w:marBottom w:val="0"/>
      <w:divBdr>
        <w:top w:val="none" w:sz="0" w:space="0" w:color="auto"/>
        <w:left w:val="none" w:sz="0" w:space="0" w:color="auto"/>
        <w:bottom w:val="none" w:sz="0" w:space="0" w:color="auto"/>
        <w:right w:val="none" w:sz="0" w:space="0" w:color="auto"/>
      </w:divBdr>
    </w:div>
    <w:div w:id="2085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5018-CA76-404C-A465-003159F1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7446</Words>
  <Characters>43933</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Smlouva Dignus</vt:lpstr>
    </vt:vector>
  </TitlesOfParts>
  <Company>Dignus Services s.r.o.</Company>
  <LinksUpToDate>false</LinksUpToDate>
  <CharactersWithSpaces>51277</CharactersWithSpaces>
  <SharedDoc>false</SharedDoc>
  <HyperlinkBase>dignus.cz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Dignus</dc:title>
  <dc:subject>Dignus</dc:subject>
  <dc:creator>Mgr. Václav Hampl</dc:creator>
  <cp:keywords>Dignus pro školky, jesle a dětské skupiny</cp:keywords>
  <dc:description>CRM Dignus pro školky, jesle a dětské skupiny</dc:description>
  <cp:lastModifiedBy>Michaela Karlická</cp:lastModifiedBy>
  <cp:revision>2</cp:revision>
  <cp:lastPrinted>2017-11-23T10:14:00Z</cp:lastPrinted>
  <dcterms:created xsi:type="dcterms:W3CDTF">2017-12-14T08:38:00Z</dcterms:created>
  <dcterms:modified xsi:type="dcterms:W3CDTF">2017-12-14T08:38:00Z</dcterms:modified>
  <cp:category>CRM, SW Dignus</cp:category>
  <cp:contentStatus>verze 11/2016</cp:contentStatus>
</cp:coreProperties>
</file>