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77AA3" w14:textId="77777777" w:rsidR="00982F71" w:rsidRDefault="00D21C00" w:rsidP="00982F71">
      <w:pPr>
        <w:spacing w:after="0"/>
        <w:jc w:val="center"/>
        <w:rPr>
          <w:rFonts w:cs="Arial"/>
          <w:b/>
          <w:sz w:val="36"/>
          <w:szCs w:val="36"/>
        </w:rPr>
      </w:pPr>
      <w:bookmarkStart w:id="0" w:name="_GoBack"/>
      <w:bookmarkEnd w:id="0"/>
      <w:r w:rsidRPr="006C3557">
        <w:rPr>
          <w:rFonts w:cs="Arial"/>
          <w:b/>
          <w:sz w:val="36"/>
          <w:szCs w:val="36"/>
        </w:rPr>
        <w:t>Požadavek na</w:t>
      </w:r>
      <w:r w:rsidR="00982F71" w:rsidRPr="006C3557">
        <w:rPr>
          <w:rFonts w:cs="Arial"/>
          <w:b/>
          <w:sz w:val="36"/>
          <w:szCs w:val="36"/>
        </w:rPr>
        <w:t xml:space="preserve"> změnu</w:t>
      </w:r>
      <w:r w:rsidR="00BE2CD4" w:rsidRPr="006C3557">
        <w:rPr>
          <w:rFonts w:cs="Arial"/>
          <w:b/>
          <w:sz w:val="36"/>
          <w:szCs w:val="36"/>
        </w:rPr>
        <w:t xml:space="preserve"> (RfC)</w:t>
      </w:r>
      <w:r w:rsidR="008F29B6">
        <w:rPr>
          <w:rStyle w:val="Odkaznavysvtlivky"/>
          <w:rFonts w:cs="Arial"/>
          <w:b/>
          <w:sz w:val="36"/>
          <w:szCs w:val="36"/>
        </w:rPr>
        <w:endnoteReference w:id="2"/>
      </w:r>
    </w:p>
    <w:p w14:paraId="31F8B6BA" w14:textId="77777777" w:rsidR="006C3557" w:rsidRDefault="006C3557" w:rsidP="009B2889">
      <w:pPr>
        <w:rPr>
          <w:rFonts w:cs="Arial"/>
          <w:b/>
          <w:caps/>
          <w:szCs w:val="22"/>
        </w:rPr>
      </w:pPr>
    </w:p>
    <w:p w14:paraId="2D86CC8C" w14:textId="77777777" w:rsidR="000E3B62" w:rsidRPr="006C3557" w:rsidRDefault="00484CB3" w:rsidP="009B2889">
      <w:pPr>
        <w:rPr>
          <w:rFonts w:cs="Arial"/>
          <w:b/>
          <w:caps/>
          <w:szCs w:val="22"/>
        </w:rPr>
      </w:pPr>
      <w:r w:rsidRPr="006C3557">
        <w:rPr>
          <w:rFonts w:cs="Arial"/>
          <w:b/>
          <w:caps/>
          <w:szCs w:val="22"/>
        </w:rPr>
        <w:t>a – věcné zadání</w:t>
      </w:r>
    </w:p>
    <w:p w14:paraId="2761DB92" w14:textId="77777777" w:rsidR="00525B29" w:rsidRPr="006C3557" w:rsidRDefault="008C14AA" w:rsidP="002A4EAB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Základní informace</w:t>
      </w:r>
    </w:p>
    <w:p w14:paraId="7031392B" w14:textId="77777777" w:rsidR="002A4EAB" w:rsidRPr="006C3557" w:rsidRDefault="002A4EAB" w:rsidP="002A4EAB">
      <w:pPr>
        <w:rPr>
          <w:rFonts w:cs="Arial"/>
          <w:szCs w:val="22"/>
        </w:rPr>
      </w:pP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417"/>
        <w:gridCol w:w="1779"/>
        <w:gridCol w:w="2544"/>
        <w:gridCol w:w="1528"/>
        <w:gridCol w:w="1095"/>
      </w:tblGrid>
      <w:tr w:rsidR="00463E31" w:rsidRPr="006C3557" w14:paraId="23064CEB" w14:textId="77777777" w:rsidTr="001307A1">
        <w:tc>
          <w:tcPr>
            <w:tcW w:w="1550" w:type="dxa"/>
            <w:tcBorders>
              <w:right w:val="dotted" w:sz="4" w:space="0" w:color="auto"/>
            </w:tcBorders>
            <w:vAlign w:val="center"/>
          </w:tcPr>
          <w:p w14:paraId="2B6B0B40" w14:textId="77777777" w:rsidR="00463E31" w:rsidRPr="006C3557" w:rsidRDefault="00DC284B" w:rsidP="00DC284B">
            <w:pPr>
              <w:pStyle w:val="Tabulka"/>
              <w:rPr>
                <w:rStyle w:val="Siln"/>
                <w:szCs w:val="22"/>
              </w:rPr>
            </w:pPr>
            <w:r w:rsidRPr="002D0745">
              <w:rPr>
                <w:b/>
                <w:szCs w:val="22"/>
              </w:rPr>
              <w:t>ID SD MZe</w:t>
            </w:r>
            <w:r w:rsidR="00463E31" w:rsidRPr="006C3557">
              <w:rPr>
                <w:rStyle w:val="Odkaznavysvtlivky"/>
                <w:szCs w:val="22"/>
              </w:rPr>
              <w:endnoteReference w:id="3"/>
            </w:r>
            <w:r w:rsidR="00463E31" w:rsidRPr="002D0745">
              <w:rPr>
                <w:b/>
                <w:szCs w:val="22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49B6DFE" w14:textId="58D4DEEB" w:rsidR="00463E31" w:rsidRPr="006C3557" w:rsidRDefault="007E623C" w:rsidP="008A4500">
            <w:pPr>
              <w:pStyle w:val="Tabulka"/>
              <w:rPr>
                <w:szCs w:val="22"/>
              </w:rPr>
            </w:pPr>
            <w:r w:rsidRPr="007E623C">
              <w:rPr>
                <w:szCs w:val="22"/>
              </w:rPr>
              <w:t>Z22064</w:t>
            </w:r>
          </w:p>
        </w:tc>
        <w:tc>
          <w:tcPr>
            <w:tcW w:w="1779" w:type="dxa"/>
            <w:tcBorders>
              <w:left w:val="dotted" w:sz="4" w:space="0" w:color="auto"/>
            </w:tcBorders>
            <w:vAlign w:val="center"/>
          </w:tcPr>
          <w:p w14:paraId="19D777A7" w14:textId="77777777" w:rsidR="00463E31" w:rsidRPr="007B2715" w:rsidRDefault="00463E31" w:rsidP="007B2715">
            <w:pPr>
              <w:pStyle w:val="Tabulka"/>
              <w:rPr>
                <w:b/>
                <w:bCs w:val="0"/>
              </w:rPr>
            </w:pPr>
            <w:r w:rsidRPr="002273D3">
              <w:rPr>
                <w:b/>
                <w:szCs w:val="22"/>
              </w:rPr>
              <w:t>ID ShP MZe</w:t>
            </w:r>
            <w:r w:rsidRPr="007B2715">
              <w:rPr>
                <w:vertAlign w:val="superscript"/>
              </w:rPr>
              <w:endnoteReference w:id="4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2544" w:type="dxa"/>
            <w:tcBorders>
              <w:right w:val="dotted" w:sz="4" w:space="0" w:color="auto"/>
            </w:tcBorders>
            <w:vAlign w:val="center"/>
          </w:tcPr>
          <w:p w14:paraId="7A15F4FE" w14:textId="11D2F6EF" w:rsidR="00822C17" w:rsidRPr="00822C17" w:rsidRDefault="00822C17" w:rsidP="00822C17">
            <w:pPr>
              <w:pStyle w:val="Tabulka"/>
              <w:jc w:val="center"/>
              <w:rPr>
                <w:rStyle w:val="Siln"/>
                <w:szCs w:val="22"/>
              </w:rPr>
            </w:pPr>
            <w:r w:rsidRPr="00822C17">
              <w:rPr>
                <w:rStyle w:val="Siln"/>
                <w:szCs w:val="22"/>
              </w:rPr>
              <w:t>2016_0031_</w:t>
            </w:r>
            <w:r>
              <w:rPr>
                <w:rStyle w:val="Siln"/>
                <w:szCs w:val="22"/>
              </w:rPr>
              <w:t>175</w:t>
            </w:r>
          </w:p>
        </w:tc>
        <w:tc>
          <w:tcPr>
            <w:tcW w:w="152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7649E5F" w14:textId="77777777" w:rsidR="00463E31" w:rsidRPr="006C3557" w:rsidRDefault="008E77F3" w:rsidP="00091C53">
            <w:pPr>
              <w:pStyle w:val="Tabulka"/>
              <w:rPr>
                <w:rStyle w:val="Siln"/>
                <w:szCs w:val="22"/>
              </w:rPr>
            </w:pPr>
            <w:r w:rsidRPr="002273D3">
              <w:rPr>
                <w:b/>
                <w:szCs w:val="22"/>
              </w:rPr>
              <w:t xml:space="preserve">ID </w:t>
            </w:r>
            <w:r w:rsidR="00DC284B" w:rsidRPr="002273D3">
              <w:rPr>
                <w:b/>
                <w:szCs w:val="22"/>
              </w:rPr>
              <w:t>PK MZe</w:t>
            </w:r>
            <w:r w:rsidRPr="006C3557">
              <w:rPr>
                <w:rStyle w:val="Odkaznavysvtlivky"/>
                <w:szCs w:val="22"/>
              </w:rPr>
              <w:endnoteReference w:id="5"/>
            </w:r>
            <w:r w:rsidR="00DC284B" w:rsidRPr="002D0745">
              <w:rPr>
                <w:b/>
                <w:szCs w:val="22"/>
              </w:rPr>
              <w:t>:</w:t>
            </w:r>
          </w:p>
        </w:tc>
        <w:tc>
          <w:tcPr>
            <w:tcW w:w="1095" w:type="dxa"/>
            <w:vAlign w:val="center"/>
          </w:tcPr>
          <w:p w14:paraId="2A1C8425" w14:textId="402823BE" w:rsidR="00463E31" w:rsidRPr="00822C17" w:rsidRDefault="00F51D6E" w:rsidP="00822C17">
            <w:pPr>
              <w:pStyle w:val="Tabulka"/>
              <w:jc w:val="center"/>
              <w:rPr>
                <w:szCs w:val="22"/>
              </w:rPr>
            </w:pPr>
            <w:r w:rsidRPr="00822C17">
              <w:rPr>
                <w:szCs w:val="22"/>
              </w:rPr>
              <w:t>337</w:t>
            </w:r>
          </w:p>
        </w:tc>
      </w:tr>
    </w:tbl>
    <w:p w14:paraId="43C1A62B" w14:textId="67C8B0C2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146"/>
        <w:gridCol w:w="1720"/>
        <w:gridCol w:w="3383"/>
        <w:gridCol w:w="1423"/>
      </w:tblGrid>
      <w:tr w:rsidR="008A4500" w:rsidRPr="006C3557" w14:paraId="0DC45AAC" w14:textId="77777777" w:rsidTr="001307A1">
        <w:tc>
          <w:tcPr>
            <w:tcW w:w="224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108E71" w14:textId="77777777" w:rsidR="008A4500" w:rsidRPr="006C3557" w:rsidRDefault="00976455" w:rsidP="007141C2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b/>
                <w:szCs w:val="22"/>
              </w:rPr>
              <w:t>Název</w:t>
            </w:r>
            <w:r w:rsidR="00A5471A" w:rsidRPr="002273D3">
              <w:rPr>
                <w:b/>
                <w:szCs w:val="22"/>
              </w:rPr>
              <w:t xml:space="preserve"> </w:t>
            </w:r>
            <w:r w:rsidR="00887312" w:rsidRPr="002273D3">
              <w:rPr>
                <w:b/>
                <w:szCs w:val="22"/>
              </w:rPr>
              <w:t>změny</w:t>
            </w:r>
            <w:r w:rsidR="00A5471A" w:rsidRPr="006C3557">
              <w:rPr>
                <w:rStyle w:val="Odkaznavysvtlivky"/>
                <w:szCs w:val="22"/>
              </w:rPr>
              <w:endnoteReference w:id="6"/>
            </w:r>
            <w:r w:rsidR="007141C2" w:rsidRPr="002D0745">
              <w:rPr>
                <w:b/>
                <w:szCs w:val="22"/>
              </w:rPr>
              <w:t>:</w:t>
            </w:r>
          </w:p>
        </w:tc>
        <w:tc>
          <w:tcPr>
            <w:tcW w:w="767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35888D" w14:textId="2ECCFE86" w:rsidR="008A4500" w:rsidRPr="007B2715" w:rsidRDefault="00C22F3D" w:rsidP="002807D5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Úprava</w:t>
            </w:r>
            <w:r w:rsidR="002807D5">
              <w:rPr>
                <w:b/>
                <w:szCs w:val="22"/>
              </w:rPr>
              <w:t xml:space="preserve"> webových služeb pro zasílání hlášení pohybů</w:t>
            </w:r>
            <w:r w:rsidR="00FB0D4B">
              <w:rPr>
                <w:b/>
                <w:szCs w:val="22"/>
              </w:rPr>
              <w:t xml:space="preserve"> zvířat</w:t>
            </w:r>
            <w:r w:rsidR="002807D5">
              <w:rPr>
                <w:b/>
                <w:szCs w:val="22"/>
              </w:rPr>
              <w:t xml:space="preserve"> a drobné úpravy IZR</w:t>
            </w:r>
          </w:p>
        </w:tc>
      </w:tr>
      <w:tr w:rsidR="00EF14C6" w:rsidRPr="006C3557" w14:paraId="0D0E2560" w14:textId="77777777" w:rsidTr="001307A1">
        <w:tc>
          <w:tcPr>
            <w:tcW w:w="339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D73CF8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Datum předložení požadavku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1720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1C4AD0AF" w14:textId="6EA5A766" w:rsidR="008A4500" w:rsidRPr="00152E30" w:rsidRDefault="008A4500" w:rsidP="00822C17">
            <w:pPr>
              <w:pStyle w:val="Tabulka"/>
              <w:rPr>
                <w:szCs w:val="22"/>
              </w:rPr>
            </w:pPr>
          </w:p>
        </w:tc>
        <w:tc>
          <w:tcPr>
            <w:tcW w:w="3383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14:paraId="7D349433" w14:textId="77777777" w:rsidR="008A4500" w:rsidRPr="006C3557" w:rsidRDefault="008A4500" w:rsidP="008A4500">
            <w:pPr>
              <w:pStyle w:val="Tabulka"/>
              <w:rPr>
                <w:rStyle w:val="Siln"/>
                <w:b w:val="0"/>
                <w:szCs w:val="22"/>
              </w:rPr>
            </w:pPr>
            <w:r w:rsidRPr="002273D3">
              <w:rPr>
                <w:rStyle w:val="Siln"/>
                <w:szCs w:val="22"/>
              </w:rPr>
              <w:t>Požadované datum nasazení</w:t>
            </w:r>
            <w:r w:rsidR="00A5471A" w:rsidRPr="002D0745">
              <w:rPr>
                <w:rStyle w:val="Siln"/>
                <w:szCs w:val="22"/>
              </w:rPr>
              <w:t>:</w:t>
            </w:r>
          </w:p>
        </w:tc>
        <w:sdt>
          <w:sdtPr>
            <w:rPr>
              <w:szCs w:val="22"/>
            </w:rPr>
            <w:id w:val="-1745104504"/>
            <w:placeholder>
              <w:docPart w:val="390188DC41C241DE904F1129ACB75A4C"/>
            </w:placeholder>
            <w:date w:fullDate="2018-01-31T00:00:00Z">
              <w:dateFormat w:val="d.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142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526656E" w14:textId="18CD94D6" w:rsidR="008A4500" w:rsidRPr="006C3557" w:rsidRDefault="00437604" w:rsidP="00437604">
                <w:pPr>
                  <w:pStyle w:val="Tabulka"/>
                  <w:rPr>
                    <w:szCs w:val="22"/>
                  </w:rPr>
                </w:pPr>
                <w:r>
                  <w:rPr>
                    <w:szCs w:val="22"/>
                  </w:rPr>
                  <w:t>31.1.2018</w:t>
                </w:r>
              </w:p>
            </w:tc>
          </w:sdtContent>
        </w:sdt>
      </w:tr>
    </w:tbl>
    <w:p w14:paraId="72BC8360" w14:textId="77777777" w:rsidR="003B2D72" w:rsidRPr="006C3557" w:rsidRDefault="003B2D72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58"/>
        <w:gridCol w:w="2948"/>
        <w:gridCol w:w="1305"/>
        <w:gridCol w:w="3407"/>
      </w:tblGrid>
      <w:tr w:rsidR="0065507A" w:rsidRPr="006C3557" w14:paraId="6897D18F" w14:textId="77777777" w:rsidTr="001307A1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090039" w14:textId="77777777" w:rsidR="0065507A" w:rsidRPr="006C3557" w:rsidRDefault="0065507A" w:rsidP="00337DDA">
            <w:pPr>
              <w:pStyle w:val="Tabulka"/>
              <w:rPr>
                <w:szCs w:val="22"/>
              </w:rPr>
            </w:pPr>
            <w:r w:rsidRPr="002D0745">
              <w:rPr>
                <w:rStyle w:val="Siln"/>
                <w:szCs w:val="22"/>
              </w:rPr>
              <w:t>Kategorie změny</w:t>
            </w:r>
            <w:r w:rsidRPr="006C3557">
              <w:rPr>
                <w:rStyle w:val="Odkaznavysvtlivky"/>
                <w:bCs w:val="0"/>
                <w:szCs w:val="22"/>
              </w:rPr>
              <w:endnoteReference w:id="7"/>
            </w:r>
            <w:r w:rsidRPr="002D0745">
              <w:rPr>
                <w:rStyle w:val="Siln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55A5869" w14:textId="6350415E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Normální  </w:t>
            </w:r>
            <w:sdt>
              <w:sdtPr>
                <w:rPr>
                  <w:sz w:val="20"/>
                  <w:szCs w:val="20"/>
                </w:rPr>
                <w:id w:val="20008448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  Urgentní  </w:t>
            </w:r>
            <w:sdt>
              <w:sdtPr>
                <w:rPr>
                  <w:sz w:val="20"/>
                  <w:szCs w:val="20"/>
                </w:rPr>
                <w:id w:val="189840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30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75FE757B" w14:textId="77777777" w:rsidR="0065507A" w:rsidRPr="006C3557" w:rsidRDefault="0065507A" w:rsidP="00337DDA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b/>
                <w:szCs w:val="22"/>
              </w:rPr>
              <w:t>Priorita</w:t>
            </w:r>
            <w:r w:rsidRPr="006C3557">
              <w:rPr>
                <w:rStyle w:val="Odkaznavysvtlivky"/>
                <w:szCs w:val="22"/>
              </w:rPr>
              <w:endnoteReference w:id="8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340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DD882" w14:textId="4B9DD658" w:rsidR="0065507A" w:rsidRPr="004F65E7" w:rsidRDefault="0065507A" w:rsidP="00337DDA">
            <w:pPr>
              <w:pStyle w:val="Tabulka"/>
              <w:rPr>
                <w:sz w:val="20"/>
                <w:szCs w:val="20"/>
              </w:rPr>
            </w:pPr>
            <w:r w:rsidRPr="004F65E7">
              <w:rPr>
                <w:sz w:val="20"/>
                <w:szCs w:val="20"/>
              </w:rPr>
              <w:t xml:space="preserve">Vysoká  </w:t>
            </w:r>
            <w:sdt>
              <w:sdtPr>
                <w:rPr>
                  <w:sz w:val="20"/>
                  <w:szCs w:val="20"/>
                </w:rPr>
                <w:id w:val="-15970132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F65E7">
              <w:rPr>
                <w:sz w:val="20"/>
                <w:szCs w:val="20"/>
              </w:rPr>
              <w:t xml:space="preserve">  Střední  </w:t>
            </w:r>
            <w:sdt>
              <w:sdtPr>
                <w:rPr>
                  <w:sz w:val="20"/>
                  <w:szCs w:val="20"/>
                </w:rPr>
                <w:id w:val="-58353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F65E7">
              <w:rPr>
                <w:sz w:val="20"/>
                <w:szCs w:val="20"/>
              </w:rPr>
              <w:t xml:space="preserve">   Nízká </w:t>
            </w:r>
            <w:sdt>
              <w:sdtPr>
                <w:rPr>
                  <w:sz w:val="20"/>
                  <w:szCs w:val="20"/>
                </w:rPr>
                <w:id w:val="121292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65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4F4F17" w14:textId="77777777" w:rsidR="0085582D" w:rsidRPr="006C3557" w:rsidRDefault="0085582D" w:rsidP="0085582D">
      <w:pPr>
        <w:rPr>
          <w:rFonts w:cs="Arial"/>
          <w:szCs w:val="22"/>
        </w:rPr>
      </w:pPr>
    </w:p>
    <w:tbl>
      <w:tblPr>
        <w:tblStyle w:val="Mkatabulky"/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911"/>
        <w:gridCol w:w="1491"/>
        <w:gridCol w:w="1654"/>
        <w:gridCol w:w="897"/>
        <w:gridCol w:w="2982"/>
      </w:tblGrid>
      <w:tr w:rsidR="00394E3E" w:rsidRPr="006C3557" w14:paraId="5A37EFFC" w14:textId="77777777" w:rsidTr="001307A1">
        <w:tc>
          <w:tcPr>
            <w:tcW w:w="98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499EDAA" w14:textId="77777777" w:rsidR="00394E3E" w:rsidRPr="006C3557" w:rsidRDefault="00394E3E" w:rsidP="006D5B5C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Oblas</w:t>
            </w:r>
            <w:r w:rsidRPr="002D0745">
              <w:rPr>
                <w:szCs w:val="22"/>
              </w:rPr>
              <w:t>t</w:t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1911" w:type="dxa"/>
            <w:vMerge w:val="restart"/>
            <w:tcBorders>
              <w:top w:val="single" w:sz="8" w:space="0" w:color="auto"/>
            </w:tcBorders>
            <w:vAlign w:val="center"/>
          </w:tcPr>
          <w:p w14:paraId="103F511A" w14:textId="3305E612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Aplikace  </w:t>
            </w:r>
            <w:sdt>
              <w:sdtPr>
                <w:rPr>
                  <w:szCs w:val="22"/>
                </w:rPr>
                <w:id w:val="5189700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Cs w:val="22"/>
                  </w:rPr>
                  <w:t>☒</w:t>
                </w:r>
              </w:sdtContent>
            </w:sdt>
            <w:r w:rsidRPr="006C3557">
              <w:rPr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single" w:sz="8" w:space="0" w:color="auto"/>
            </w:tcBorders>
            <w:vAlign w:val="center"/>
          </w:tcPr>
          <w:p w14:paraId="68170AB7" w14:textId="77777777" w:rsidR="00394E3E" w:rsidRPr="006C3557" w:rsidRDefault="00394E3E" w:rsidP="00A5471A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Kód</w:t>
            </w:r>
            <w:r w:rsidRPr="006C3557">
              <w:rPr>
                <w:rStyle w:val="Odkaznavysvtlivky"/>
                <w:szCs w:val="22"/>
              </w:rPr>
              <w:endnoteReference w:id="9"/>
            </w:r>
            <w:r w:rsidRPr="002D0745">
              <w:rPr>
                <w:b/>
                <w:szCs w:val="22"/>
              </w:rPr>
              <w:t>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1654" w:type="dxa"/>
            <w:tcBorders>
              <w:top w:val="single" w:sz="8" w:space="0" w:color="auto"/>
            </w:tcBorders>
            <w:vAlign w:val="center"/>
          </w:tcPr>
          <w:p w14:paraId="5702F821" w14:textId="03D960FC" w:rsidR="00394E3E" w:rsidRPr="006C3557" w:rsidRDefault="00822C17" w:rsidP="00A5471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IZR</w:t>
            </w:r>
          </w:p>
        </w:tc>
        <w:tc>
          <w:tcPr>
            <w:tcW w:w="897" w:type="dxa"/>
            <w:tcBorders>
              <w:top w:val="single" w:sz="8" w:space="0" w:color="auto"/>
            </w:tcBorders>
            <w:vAlign w:val="center"/>
          </w:tcPr>
          <w:p w14:paraId="27F5E82D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  <w:r w:rsidRPr="006C3557">
              <w:rPr>
                <w:szCs w:val="22"/>
              </w:rPr>
              <w:t xml:space="preserve">Verze: </w:t>
            </w:r>
          </w:p>
        </w:tc>
        <w:tc>
          <w:tcPr>
            <w:tcW w:w="298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D8C630" w14:textId="77777777" w:rsidR="00394E3E" w:rsidRPr="006C3557" w:rsidRDefault="00394E3E" w:rsidP="00593EFD">
            <w:pPr>
              <w:pStyle w:val="Tabulka"/>
              <w:rPr>
                <w:szCs w:val="22"/>
                <w:highlight w:val="yellow"/>
              </w:rPr>
            </w:pPr>
          </w:p>
        </w:tc>
      </w:tr>
      <w:tr w:rsidR="00394E3E" w:rsidRPr="006C3557" w14:paraId="61F77756" w14:textId="77777777" w:rsidTr="001307A1">
        <w:tc>
          <w:tcPr>
            <w:tcW w:w="983" w:type="dxa"/>
            <w:vMerge/>
            <w:tcBorders>
              <w:left w:val="single" w:sz="8" w:space="0" w:color="auto"/>
            </w:tcBorders>
            <w:vAlign w:val="center"/>
          </w:tcPr>
          <w:p w14:paraId="2EFE7A81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vMerge/>
            <w:tcBorders>
              <w:bottom w:val="dotted" w:sz="4" w:space="0" w:color="auto"/>
            </w:tcBorders>
            <w:vAlign w:val="center"/>
          </w:tcPr>
          <w:p w14:paraId="73AE662D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14:paraId="0492B8D9" w14:textId="77777777" w:rsidR="00394E3E" w:rsidRPr="006C3557" w:rsidRDefault="00394E3E" w:rsidP="00593EFD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  <w:r w:rsidRPr="006C3557">
              <w:rPr>
                <w:szCs w:val="22"/>
              </w:rPr>
              <w:t xml:space="preserve"> </w:t>
            </w:r>
          </w:p>
        </w:tc>
        <w:tc>
          <w:tcPr>
            <w:tcW w:w="5533" w:type="dxa"/>
            <w:gridSpan w:val="3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BCA10E9" w14:textId="41A59C2C" w:rsidR="00394E3E" w:rsidRPr="0041678A" w:rsidRDefault="00394E3E" w:rsidP="00697C60">
            <w:pPr>
              <w:pStyle w:val="Tabulka"/>
              <w:rPr>
                <w:sz w:val="20"/>
                <w:szCs w:val="20"/>
              </w:rPr>
            </w:pPr>
            <w:r w:rsidRPr="0041678A">
              <w:rPr>
                <w:sz w:val="20"/>
                <w:szCs w:val="20"/>
              </w:rPr>
              <w:t xml:space="preserve">Legislativní </w:t>
            </w:r>
            <w:sdt>
              <w:sdtPr>
                <w:rPr>
                  <w:sz w:val="20"/>
                  <w:szCs w:val="20"/>
                </w:rPr>
                <w:id w:val="-18213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Zlepšení </w:t>
            </w:r>
            <w:sdt>
              <w:sdtPr>
                <w:rPr>
                  <w:sz w:val="20"/>
                  <w:szCs w:val="20"/>
                </w:rPr>
                <w:id w:val="3416001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E25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Reklamace </w:t>
            </w:r>
            <w:sdt>
              <w:sdtPr>
                <w:rPr>
                  <w:sz w:val="20"/>
                  <w:szCs w:val="20"/>
                </w:rPr>
                <w:id w:val="90094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Bezpečnost </w:t>
            </w:r>
            <w:sdt>
              <w:sdtPr>
                <w:rPr>
                  <w:sz w:val="20"/>
                  <w:szCs w:val="20"/>
                </w:rPr>
                <w:id w:val="82770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14C6" w:rsidRPr="006C3557" w14:paraId="457FD132" w14:textId="77777777" w:rsidTr="001307A1">
        <w:tc>
          <w:tcPr>
            <w:tcW w:w="98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A9FD06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</w:p>
        </w:tc>
        <w:tc>
          <w:tcPr>
            <w:tcW w:w="191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D5CC6C4" w14:textId="77777777" w:rsidR="00697C60" w:rsidRPr="006C3557" w:rsidRDefault="00394E3E" w:rsidP="00697C60">
            <w:pPr>
              <w:pStyle w:val="Tabulka"/>
              <w:rPr>
                <w:szCs w:val="22"/>
              </w:rPr>
            </w:pPr>
            <w:r w:rsidRPr="00394E3E">
              <w:rPr>
                <w:szCs w:val="22"/>
              </w:rPr>
              <w:t xml:space="preserve">Infrastruktura  </w:t>
            </w:r>
            <w:sdt>
              <w:sdtPr>
                <w:rPr>
                  <w:szCs w:val="22"/>
                </w:rPr>
                <w:id w:val="81175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4837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</w:p>
        </w:tc>
        <w:tc>
          <w:tcPr>
            <w:tcW w:w="1491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5B422325" w14:textId="77777777" w:rsidR="00697C60" w:rsidRPr="006C3557" w:rsidRDefault="00697C60" w:rsidP="00697C60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Typ požadavku:</w:t>
            </w:r>
          </w:p>
        </w:tc>
        <w:tc>
          <w:tcPr>
            <w:tcW w:w="5533" w:type="dxa"/>
            <w:gridSpan w:val="3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B2965" w14:textId="1DFA9FCA" w:rsidR="00697C60" w:rsidRPr="0041678A" w:rsidRDefault="00697C60" w:rsidP="00697C60">
            <w:pPr>
              <w:pStyle w:val="Tabulka"/>
              <w:rPr>
                <w:sz w:val="20"/>
                <w:szCs w:val="20"/>
                <w:highlight w:val="yellow"/>
              </w:rPr>
            </w:pPr>
            <w:r w:rsidRPr="0041678A">
              <w:rPr>
                <w:sz w:val="20"/>
                <w:szCs w:val="20"/>
              </w:rPr>
              <w:t xml:space="preserve">Nová komponenta </w:t>
            </w:r>
            <w:sdt>
              <w:sdtPr>
                <w:rPr>
                  <w:sz w:val="20"/>
                  <w:szCs w:val="20"/>
                </w:rPr>
                <w:id w:val="-106331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7D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Upgrade </w:t>
            </w:r>
            <w:sdt>
              <w:sdtPr>
                <w:rPr>
                  <w:sz w:val="20"/>
                  <w:szCs w:val="20"/>
                </w:rPr>
                <w:id w:val="-158628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1678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41678A">
              <w:rPr>
                <w:sz w:val="20"/>
                <w:szCs w:val="20"/>
              </w:rPr>
              <w:t xml:space="preserve">   Bezpečnost </w:t>
            </w:r>
            <w:sdt>
              <w:sdtPr>
                <w:rPr>
                  <w:sz w:val="20"/>
                  <w:szCs w:val="20"/>
                </w:rPr>
                <w:id w:val="1974711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7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3894C45" w14:textId="77777777" w:rsidR="004C5DDA" w:rsidRPr="006C3557" w:rsidRDefault="004C5DDA" w:rsidP="004C5DDA">
      <w:pPr>
        <w:rPr>
          <w:rFonts w:cs="Arial"/>
          <w:szCs w:val="22"/>
        </w:rPr>
      </w:pPr>
    </w:p>
    <w:tbl>
      <w:tblPr>
        <w:tblStyle w:val="Mkatabulky"/>
        <w:tblW w:w="9918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2410"/>
        <w:gridCol w:w="1418"/>
        <w:gridCol w:w="1275"/>
        <w:gridCol w:w="3129"/>
      </w:tblGrid>
      <w:tr w:rsidR="004C5DDA" w:rsidRPr="006C3557" w14:paraId="24AD6454" w14:textId="77777777" w:rsidTr="004C5DDA"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3FDC7D" w14:textId="77777777" w:rsidR="004C5DDA" w:rsidRPr="002D0745" w:rsidRDefault="004C5DDA" w:rsidP="00091BB3">
            <w:pPr>
              <w:pStyle w:val="Tabulka"/>
              <w:rPr>
                <w:b/>
                <w:szCs w:val="22"/>
              </w:rPr>
            </w:pPr>
            <w:r>
              <w:rPr>
                <w:b/>
                <w:szCs w:val="22"/>
              </w:rPr>
              <w:t>Role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FA970F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 xml:space="preserve">Jméno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81C049" w14:textId="77777777" w:rsidR="004C5DDA" w:rsidRPr="004C5DDA" w:rsidRDefault="004C5DDA" w:rsidP="00091BB3">
            <w:pPr>
              <w:pStyle w:val="Tabulka"/>
              <w:rPr>
                <w:rStyle w:val="Siln"/>
                <w:b w:val="0"/>
                <w:szCs w:val="22"/>
              </w:rPr>
            </w:pPr>
            <w:r w:rsidRPr="004C5DDA">
              <w:rPr>
                <w:b/>
                <w:szCs w:val="22"/>
              </w:rPr>
              <w:t>Organizace /útvar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9BAA64E" w14:textId="77777777" w:rsidR="004C5DDA" w:rsidRPr="004C5DDA" w:rsidRDefault="004C5DDA" w:rsidP="004C5DDA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Telefon</w:t>
            </w:r>
          </w:p>
        </w:tc>
        <w:tc>
          <w:tcPr>
            <w:tcW w:w="31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AECDC" w14:textId="77777777" w:rsidR="004C5DDA" w:rsidRPr="004C5DDA" w:rsidRDefault="004C5DDA" w:rsidP="00091BB3">
            <w:pPr>
              <w:pStyle w:val="Tabulka"/>
              <w:rPr>
                <w:b/>
                <w:szCs w:val="22"/>
              </w:rPr>
            </w:pPr>
            <w:r w:rsidRPr="004C5DDA">
              <w:rPr>
                <w:b/>
                <w:szCs w:val="22"/>
              </w:rPr>
              <w:t>E-mail</w:t>
            </w:r>
          </w:p>
        </w:tc>
      </w:tr>
      <w:tr w:rsidR="004C5DDA" w:rsidRPr="006C3557" w14:paraId="6E704955" w14:textId="77777777" w:rsidTr="004C5DDA">
        <w:trPr>
          <w:trHeight w:hRule="exact" w:val="20"/>
        </w:trPr>
        <w:tc>
          <w:tcPr>
            <w:tcW w:w="168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14:paraId="2AEEAB08" w14:textId="77777777" w:rsidR="004C5DDA" w:rsidRPr="002D0745" w:rsidRDefault="004C5DDA" w:rsidP="004C5DDA">
            <w:pPr>
              <w:pStyle w:val="Tabulka"/>
              <w:rPr>
                <w:b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14:paraId="21241472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00311848" w14:textId="77777777" w:rsidR="004C5DDA" w:rsidRPr="004C5DDA" w:rsidRDefault="004C5DDA" w:rsidP="004C5DDA">
            <w:pPr>
              <w:pStyle w:val="Tabulka"/>
              <w:rPr>
                <w:rStyle w:val="Siln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14:paraId="767D44D7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  <w:tc>
          <w:tcPr>
            <w:tcW w:w="3129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EC6DF46" w14:textId="77777777" w:rsidR="004C5DDA" w:rsidRPr="004C5DDA" w:rsidRDefault="004C5DDA" w:rsidP="004C5DDA">
            <w:pPr>
              <w:pStyle w:val="Tabulka"/>
              <w:rPr>
                <w:sz w:val="20"/>
                <w:szCs w:val="20"/>
              </w:rPr>
            </w:pPr>
          </w:p>
        </w:tc>
      </w:tr>
      <w:tr w:rsidR="002C1EFA" w:rsidRPr="006C3557" w14:paraId="77AE25F2" w14:textId="77777777" w:rsidTr="009E07EA">
        <w:tc>
          <w:tcPr>
            <w:tcW w:w="168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4BA37F7" w14:textId="77777777" w:rsidR="002C1EFA" w:rsidRPr="004C5DDA" w:rsidRDefault="002C1EFA" w:rsidP="002956AD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Žadatel</w:t>
            </w:r>
            <w:r w:rsidRPr="004C5DDA">
              <w:rPr>
                <w:szCs w:val="22"/>
              </w:rPr>
              <w:t>:</w:t>
            </w:r>
          </w:p>
        </w:tc>
        <w:tc>
          <w:tcPr>
            <w:tcW w:w="2410" w:type="dxa"/>
            <w:tcBorders>
              <w:top w:val="dotted" w:sz="4" w:space="0" w:color="auto"/>
            </w:tcBorders>
          </w:tcPr>
          <w:p w14:paraId="5701E2C2" w14:textId="3A1B608C" w:rsidR="002C1EFA" w:rsidRDefault="002C1EFA" w:rsidP="004C5DDA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7E65191E" w14:textId="5C828FAD" w:rsidR="002C1EFA" w:rsidRPr="004C5DDA" w:rsidRDefault="002C1EFA" w:rsidP="00822C17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14:paraId="0781A2A4" w14:textId="66D98B4C" w:rsidR="002C1EFA" w:rsidRPr="004C5DDA" w:rsidRDefault="002C1EFA" w:rsidP="004C5DDA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top w:val="dotted" w:sz="4" w:space="0" w:color="auto"/>
              <w:right w:val="dotted" w:sz="4" w:space="0" w:color="auto"/>
            </w:tcBorders>
          </w:tcPr>
          <w:p w14:paraId="1349221B" w14:textId="4DFA1E9E" w:rsidR="002C1EFA" w:rsidRPr="004C5DDA" w:rsidRDefault="002C1EFA" w:rsidP="004C5DDA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</w:tr>
      <w:tr w:rsidR="002C1EFA" w:rsidRPr="006C3557" w14:paraId="58323BF0" w14:textId="77777777" w:rsidTr="009E07E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6EF2A155" w14:textId="77777777" w:rsidR="002C1EFA" w:rsidRPr="004C5DDA" w:rsidRDefault="002C1EF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Metodický / věcný garant:</w:t>
            </w:r>
          </w:p>
        </w:tc>
        <w:tc>
          <w:tcPr>
            <w:tcW w:w="2410" w:type="dxa"/>
          </w:tcPr>
          <w:p w14:paraId="6D2433C9" w14:textId="6E7F28C5" w:rsidR="002C1EFA" w:rsidRPr="004C5DDA" w:rsidRDefault="002C1EFA" w:rsidP="004C5DDA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20E3943E" w14:textId="74EF35FB" w:rsidR="002C1EFA" w:rsidRPr="004C5DDA" w:rsidRDefault="002C1EFA" w:rsidP="00822C17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55BAC97E" w14:textId="20CB7265" w:rsidR="002C1EFA" w:rsidRPr="004C5DDA" w:rsidRDefault="002C1EFA" w:rsidP="004C5DDA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79D0BEBC" w14:textId="2617D867" w:rsidR="002C1EFA" w:rsidRPr="006A5E1D" w:rsidRDefault="002C1EFA" w:rsidP="004C5DDA">
            <w:pPr>
              <w:pStyle w:val="Tabulka"/>
              <w:rPr>
                <w:sz w:val="20"/>
                <w:szCs w:val="20"/>
                <w:lang w:val="en-US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</w:tr>
      <w:tr w:rsidR="002C1EFA" w:rsidRPr="006C3557" w14:paraId="2AE48CDB" w14:textId="77777777" w:rsidTr="009E07E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A3259F4" w14:textId="53FD0269" w:rsidR="002C1EFA" w:rsidRPr="004C5DDA" w:rsidRDefault="002C1EF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Change koordinátor:</w:t>
            </w:r>
          </w:p>
        </w:tc>
        <w:tc>
          <w:tcPr>
            <w:tcW w:w="2410" w:type="dxa"/>
          </w:tcPr>
          <w:p w14:paraId="18B1B179" w14:textId="4196E8E3" w:rsidR="002C1EFA" w:rsidRPr="004C5DDA" w:rsidRDefault="002C1EFA" w:rsidP="004C5DDA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73F21B89" w14:textId="726E285A" w:rsidR="002C1EFA" w:rsidRPr="004C5DDA" w:rsidRDefault="002C1EFA" w:rsidP="00822C17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2A1759E5" w14:textId="19FF5F16" w:rsidR="002C1EFA" w:rsidRPr="004C5DDA" w:rsidRDefault="002C1EFA" w:rsidP="004C5DDA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5CE07B3C" w14:textId="5207D6C9" w:rsidR="002C1EFA" w:rsidRPr="004C5DDA" w:rsidRDefault="002C1EFA" w:rsidP="00B02E4F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</w:tr>
      <w:tr w:rsidR="002C1EFA" w:rsidRPr="006C3557" w14:paraId="47F1EAFC" w14:textId="77777777" w:rsidTr="009E07EA">
        <w:tc>
          <w:tcPr>
            <w:tcW w:w="1686" w:type="dxa"/>
            <w:tcBorders>
              <w:left w:val="dotted" w:sz="4" w:space="0" w:color="auto"/>
            </w:tcBorders>
            <w:vAlign w:val="center"/>
          </w:tcPr>
          <w:p w14:paraId="1CFC8228" w14:textId="77777777" w:rsidR="002C1EFA" w:rsidRPr="004C5DDA" w:rsidRDefault="002C1EFA" w:rsidP="004C5DDA">
            <w:pPr>
              <w:pStyle w:val="Tabulka"/>
              <w:rPr>
                <w:szCs w:val="22"/>
              </w:rPr>
            </w:pPr>
            <w:r w:rsidRPr="004C5DDA">
              <w:rPr>
                <w:szCs w:val="22"/>
              </w:rPr>
              <w:t>Poskytovatel / dodavatel:</w:t>
            </w:r>
          </w:p>
        </w:tc>
        <w:tc>
          <w:tcPr>
            <w:tcW w:w="2410" w:type="dxa"/>
          </w:tcPr>
          <w:p w14:paraId="1E19EEC8" w14:textId="6E6D4BCF" w:rsidR="002C1EFA" w:rsidRPr="004C5DDA" w:rsidRDefault="002C1EFA" w:rsidP="004C5DDA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14:paraId="63EA359D" w14:textId="6233CBA7" w:rsidR="002C1EFA" w:rsidRPr="004C5DDA" w:rsidRDefault="002C1EFA" w:rsidP="00822C17">
            <w:pPr>
              <w:pStyle w:val="Tabulka"/>
              <w:jc w:val="center"/>
              <w:rPr>
                <w:rStyle w:val="Siln"/>
                <w:b w:val="0"/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1275" w:type="dxa"/>
          </w:tcPr>
          <w:p w14:paraId="2B17A266" w14:textId="22E8CD37" w:rsidR="002C1EFA" w:rsidRPr="004C5DDA" w:rsidRDefault="002C1EFA" w:rsidP="004C5DDA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  <w:tc>
          <w:tcPr>
            <w:tcW w:w="3129" w:type="dxa"/>
            <w:tcBorders>
              <w:right w:val="dotted" w:sz="4" w:space="0" w:color="auto"/>
            </w:tcBorders>
          </w:tcPr>
          <w:p w14:paraId="44BDFF24" w14:textId="38374B25" w:rsidR="002C1EFA" w:rsidRPr="004C5DDA" w:rsidRDefault="002C1EFA" w:rsidP="004C5DDA">
            <w:pPr>
              <w:pStyle w:val="Tabulka"/>
              <w:rPr>
                <w:sz w:val="20"/>
                <w:szCs w:val="20"/>
              </w:rPr>
            </w:pPr>
            <w:r w:rsidRPr="00D75C05">
              <w:rPr>
                <w:sz w:val="20"/>
                <w:szCs w:val="20"/>
              </w:rPr>
              <w:t>…</w:t>
            </w:r>
          </w:p>
        </w:tc>
      </w:tr>
    </w:tbl>
    <w:p w14:paraId="2B267A28" w14:textId="77777777" w:rsidR="004C5DDA" w:rsidRDefault="004C5DDA">
      <w:pPr>
        <w:rPr>
          <w:rFonts w:cs="Arial"/>
          <w:szCs w:val="22"/>
        </w:rPr>
      </w:pPr>
    </w:p>
    <w:tbl>
      <w:tblPr>
        <w:tblStyle w:val="Mkatabulky"/>
        <w:tblW w:w="9903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4229"/>
        <w:gridCol w:w="709"/>
        <w:gridCol w:w="3284"/>
      </w:tblGrid>
      <w:tr w:rsidR="002D6E30" w:rsidRPr="006C3557" w14:paraId="7867F660" w14:textId="77777777" w:rsidTr="00A8290B">
        <w:trPr>
          <w:trHeight w:val="397"/>
        </w:trPr>
        <w:tc>
          <w:tcPr>
            <w:tcW w:w="1681" w:type="dxa"/>
            <w:vAlign w:val="center"/>
          </w:tcPr>
          <w:p w14:paraId="7E2925B9" w14:textId="77777777" w:rsidR="002D6E30" w:rsidRPr="006C3557" w:rsidRDefault="002D6E30" w:rsidP="00712804">
            <w:pPr>
              <w:pStyle w:val="Tabulka"/>
              <w:rPr>
                <w:szCs w:val="22"/>
              </w:rPr>
            </w:pPr>
            <w:r w:rsidRPr="002D0745">
              <w:rPr>
                <w:b/>
                <w:szCs w:val="22"/>
              </w:rPr>
              <w:t>Smlouva č.</w:t>
            </w:r>
            <w:r w:rsidRPr="006C3557">
              <w:rPr>
                <w:rStyle w:val="Odkaznavysvtlivky"/>
                <w:szCs w:val="22"/>
              </w:rPr>
              <w:endnoteReference w:id="10"/>
            </w:r>
            <w:r w:rsidRPr="002D0745">
              <w:rPr>
                <w:b/>
                <w:szCs w:val="22"/>
              </w:rPr>
              <w:t>:</w:t>
            </w:r>
          </w:p>
        </w:tc>
        <w:tc>
          <w:tcPr>
            <w:tcW w:w="42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991835" w14:textId="3BBFA155" w:rsidR="002D6E30" w:rsidRPr="006C3557" w:rsidRDefault="00822C17" w:rsidP="005C4567">
            <w:pPr>
              <w:pStyle w:val="Tabulka"/>
              <w:jc w:val="center"/>
              <w:rPr>
                <w:szCs w:val="22"/>
              </w:rPr>
            </w:pPr>
            <w:r w:rsidRPr="00822C17">
              <w:rPr>
                <w:szCs w:val="22"/>
              </w:rPr>
              <w:t>353-2015-13310</w:t>
            </w:r>
            <w:r w:rsidR="00A8290B">
              <w:rPr>
                <w:szCs w:val="22"/>
              </w:rPr>
              <w:t xml:space="preserve"> / 1</w:t>
            </w:r>
            <w:r w:rsidRPr="00822C17">
              <w:rPr>
                <w:szCs w:val="22"/>
              </w:rPr>
              <w:t xml:space="preserve"> (S2016-0118)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B424F3F" w14:textId="77777777" w:rsidR="002D6E30" w:rsidRPr="006C3557" w:rsidRDefault="002D6E30" w:rsidP="003B2D72">
            <w:pPr>
              <w:pStyle w:val="Tabulka"/>
              <w:rPr>
                <w:rStyle w:val="Siln"/>
                <w:b w:val="0"/>
                <w:szCs w:val="22"/>
              </w:rPr>
            </w:pPr>
            <w:r w:rsidRPr="002D0745">
              <w:rPr>
                <w:rStyle w:val="Siln"/>
                <w:szCs w:val="22"/>
              </w:rPr>
              <w:t>KL:</w:t>
            </w:r>
          </w:p>
        </w:tc>
        <w:tc>
          <w:tcPr>
            <w:tcW w:w="3284" w:type="dxa"/>
            <w:vAlign w:val="center"/>
          </w:tcPr>
          <w:p w14:paraId="09E6DAE3" w14:textId="3F441E8A" w:rsidR="002D6E30" w:rsidRPr="006C3557" w:rsidRDefault="00822C17" w:rsidP="005C4567">
            <w:pPr>
              <w:pStyle w:val="Tabulka"/>
              <w:jc w:val="center"/>
              <w:rPr>
                <w:szCs w:val="22"/>
              </w:rPr>
            </w:pPr>
            <w:r w:rsidRPr="00822C17">
              <w:rPr>
                <w:szCs w:val="22"/>
              </w:rPr>
              <w:t>HR-001</w:t>
            </w:r>
          </w:p>
        </w:tc>
      </w:tr>
    </w:tbl>
    <w:p w14:paraId="4763BEC1" w14:textId="77777777" w:rsidR="00463E31" w:rsidRPr="006C3557" w:rsidRDefault="00463E31">
      <w:pPr>
        <w:rPr>
          <w:rFonts w:cs="Arial"/>
          <w:szCs w:val="22"/>
        </w:rPr>
      </w:pPr>
    </w:p>
    <w:p w14:paraId="5899D1F2" w14:textId="77777777" w:rsidR="002A4EAB" w:rsidRDefault="00712804" w:rsidP="00712804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Stručný popis požadavku</w:t>
      </w:r>
    </w:p>
    <w:p w14:paraId="201816F8" w14:textId="77777777" w:rsidR="00210895" w:rsidRDefault="00712804" w:rsidP="0064104B">
      <w:pPr>
        <w:pStyle w:val="Nadpis2"/>
        <w:ind w:left="851" w:hanging="578"/>
        <w:jc w:val="both"/>
        <w:rPr>
          <w:rFonts w:cs="Arial"/>
          <w:szCs w:val="22"/>
        </w:rPr>
      </w:pPr>
      <w:r w:rsidRPr="006C3557">
        <w:rPr>
          <w:rFonts w:cs="Arial"/>
          <w:szCs w:val="22"/>
        </w:rPr>
        <w:t>Popis požadavku</w:t>
      </w:r>
    </w:p>
    <w:p w14:paraId="11D1CB2D" w14:textId="1E7870C1" w:rsidR="0088385C" w:rsidRPr="00F42F45" w:rsidRDefault="00D30504" w:rsidP="0040232A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A9746E">
        <w:rPr>
          <w:rFonts w:cs="Times New Roman"/>
          <w:color w:val="auto"/>
          <w:sz w:val="22"/>
          <w:szCs w:val="22"/>
          <w:lang w:eastAsia="en-US"/>
        </w:rPr>
        <w:t>P</w:t>
      </w:r>
      <w:r w:rsidR="0088385C" w:rsidRPr="00A9746E">
        <w:rPr>
          <w:rFonts w:cs="Times New Roman"/>
          <w:color w:val="auto"/>
          <w:sz w:val="22"/>
          <w:szCs w:val="22"/>
          <w:lang w:eastAsia="en-US"/>
        </w:rPr>
        <w:t xml:space="preserve">ředmětem požadavku jsou </w:t>
      </w:r>
      <w:r w:rsidR="0088385C" w:rsidRPr="00F42F45">
        <w:rPr>
          <w:rFonts w:cs="Times New Roman"/>
          <w:b/>
          <w:color w:val="auto"/>
          <w:sz w:val="22"/>
          <w:szCs w:val="22"/>
          <w:lang w:eastAsia="en-US"/>
        </w:rPr>
        <w:t xml:space="preserve">úpravy webových služeb pro ověření a zasílání hlášení pohybů </w:t>
      </w:r>
      <w:r w:rsidR="0088385C" w:rsidRPr="001F2C80">
        <w:rPr>
          <w:rFonts w:cs="Times New Roman"/>
          <w:color w:val="auto"/>
          <w:sz w:val="22"/>
          <w:szCs w:val="22"/>
          <w:lang w:eastAsia="en-US"/>
        </w:rPr>
        <w:t>individuálně evidovaných zvířat (turů, ovcí</w:t>
      </w:r>
      <w:r w:rsidR="00B02E4F">
        <w:rPr>
          <w:rFonts w:cs="Times New Roman"/>
          <w:color w:val="auto"/>
          <w:sz w:val="22"/>
          <w:szCs w:val="22"/>
          <w:lang w:eastAsia="en-US"/>
        </w:rPr>
        <w:t xml:space="preserve"> a koz</w:t>
      </w:r>
      <w:r w:rsidR="0088385C" w:rsidRPr="001F2C80">
        <w:rPr>
          <w:rFonts w:cs="Times New Roman"/>
          <w:color w:val="auto"/>
          <w:sz w:val="22"/>
          <w:szCs w:val="22"/>
          <w:lang w:eastAsia="en-US"/>
        </w:rPr>
        <w:t>)</w:t>
      </w:r>
      <w:r w:rsidR="00F04A94" w:rsidRPr="001F2C80">
        <w:rPr>
          <w:rFonts w:cs="Times New Roman"/>
          <w:color w:val="auto"/>
          <w:sz w:val="22"/>
          <w:szCs w:val="22"/>
          <w:lang w:eastAsia="en-US"/>
        </w:rPr>
        <w:t>.</w:t>
      </w:r>
      <w:r w:rsidR="00F04A94" w:rsidRPr="00A9746E">
        <w:rPr>
          <w:rFonts w:cs="Times New Roman"/>
          <w:color w:val="auto"/>
          <w:sz w:val="22"/>
          <w:szCs w:val="22"/>
          <w:lang w:eastAsia="en-US"/>
        </w:rPr>
        <w:t xml:space="preserve"> </w:t>
      </w:r>
      <w:r w:rsidR="0040232A">
        <w:rPr>
          <w:rFonts w:cs="Times New Roman"/>
          <w:color w:val="auto"/>
          <w:sz w:val="22"/>
          <w:szCs w:val="21"/>
          <w:lang w:eastAsia="en-US"/>
        </w:rPr>
        <w:t xml:space="preserve">V současnosti </w:t>
      </w:r>
      <w:r w:rsidR="00F42F45">
        <w:rPr>
          <w:rFonts w:cs="Times New Roman"/>
          <w:color w:val="auto"/>
          <w:sz w:val="22"/>
          <w:szCs w:val="21"/>
          <w:lang w:eastAsia="en-US"/>
        </w:rPr>
        <w:t xml:space="preserve">tyto </w:t>
      </w:r>
      <w:r w:rsidR="0040232A">
        <w:rPr>
          <w:rFonts w:cs="Times New Roman"/>
          <w:color w:val="auto"/>
          <w:sz w:val="22"/>
          <w:szCs w:val="21"/>
          <w:lang w:eastAsia="en-US"/>
        </w:rPr>
        <w:t>w</w:t>
      </w:r>
      <w:r w:rsidR="00A9746E">
        <w:rPr>
          <w:rFonts w:cs="Times New Roman"/>
          <w:color w:val="auto"/>
          <w:sz w:val="22"/>
          <w:szCs w:val="21"/>
          <w:lang w:eastAsia="en-US"/>
        </w:rPr>
        <w:t>ebové služby</w:t>
      </w:r>
      <w:r w:rsidR="00F04A94">
        <w:rPr>
          <w:rFonts w:cs="Times New Roman"/>
          <w:color w:val="auto"/>
          <w:sz w:val="22"/>
          <w:szCs w:val="21"/>
          <w:lang w:eastAsia="en-US"/>
        </w:rPr>
        <w:t xml:space="preserve"> </w:t>
      </w:r>
      <w:r w:rsidR="00A9746E" w:rsidRPr="001F2C80">
        <w:rPr>
          <w:rFonts w:cs="Times New Roman"/>
          <w:b/>
          <w:color w:val="auto"/>
          <w:sz w:val="22"/>
          <w:szCs w:val="21"/>
          <w:lang w:eastAsia="en-US"/>
        </w:rPr>
        <w:t>neumožňují</w:t>
      </w:r>
      <w:r w:rsidR="00F04A94" w:rsidRPr="001F2C80">
        <w:rPr>
          <w:rFonts w:cs="Times New Roman"/>
          <w:b/>
          <w:color w:val="auto"/>
          <w:sz w:val="22"/>
          <w:szCs w:val="21"/>
          <w:lang w:eastAsia="en-US"/>
        </w:rPr>
        <w:t xml:space="preserve"> odeslat hlášení za více stájí a za více provozoven v jednom volání</w:t>
      </w:r>
      <w:r w:rsidR="00F04A94">
        <w:rPr>
          <w:rFonts w:cs="Times New Roman"/>
          <w:color w:val="auto"/>
          <w:sz w:val="22"/>
          <w:szCs w:val="21"/>
          <w:lang w:eastAsia="en-US"/>
        </w:rPr>
        <w:t xml:space="preserve"> </w:t>
      </w:r>
      <w:r w:rsidR="00A9746E">
        <w:rPr>
          <w:rFonts w:cs="Times New Roman"/>
          <w:color w:val="auto"/>
          <w:sz w:val="22"/>
          <w:szCs w:val="21"/>
          <w:lang w:eastAsia="en-US"/>
        </w:rPr>
        <w:t>tak, aby nedocházelo k </w:t>
      </w:r>
      <w:r w:rsidR="00DD51D5">
        <w:rPr>
          <w:rFonts w:cs="Times New Roman"/>
          <w:color w:val="auto"/>
          <w:sz w:val="22"/>
          <w:szCs w:val="21"/>
          <w:lang w:eastAsia="en-US"/>
        </w:rPr>
        <w:t>situacím</w:t>
      </w:r>
      <w:r w:rsidR="00A9746E">
        <w:rPr>
          <w:rFonts w:cs="Times New Roman"/>
          <w:color w:val="auto"/>
          <w:sz w:val="22"/>
          <w:szCs w:val="21"/>
          <w:lang w:eastAsia="en-US"/>
        </w:rPr>
        <w:t xml:space="preserve">, kdy se nezpracuje (odmítne) hlášení o přísunu zvířete na jinou provozovnu / stáj, neboť při zpracování dávky tento přísun časově předchází zpracování narození téhož zvířete. </w:t>
      </w:r>
      <w:r w:rsidR="008B3551">
        <w:rPr>
          <w:rFonts w:cs="Times New Roman"/>
          <w:color w:val="auto"/>
          <w:sz w:val="22"/>
          <w:szCs w:val="21"/>
          <w:lang w:eastAsia="en-US"/>
        </w:rPr>
        <w:t xml:space="preserve">Pokud se tato kombinace </w:t>
      </w:r>
      <w:r w:rsidR="00770EB5">
        <w:rPr>
          <w:rFonts w:cs="Times New Roman"/>
          <w:color w:val="auto"/>
          <w:sz w:val="22"/>
          <w:szCs w:val="21"/>
          <w:lang w:eastAsia="en-US"/>
        </w:rPr>
        <w:t xml:space="preserve">pohybů </w:t>
      </w:r>
      <w:r w:rsidR="008B3551">
        <w:rPr>
          <w:rFonts w:cs="Times New Roman"/>
          <w:color w:val="auto"/>
          <w:sz w:val="22"/>
          <w:szCs w:val="21"/>
          <w:lang w:eastAsia="en-US"/>
        </w:rPr>
        <w:t>vyskytne v případě zasílání hlášení papírově nebo pomocí textového</w:t>
      </w:r>
      <w:r w:rsidR="00F42F45">
        <w:rPr>
          <w:rFonts w:cs="Times New Roman"/>
          <w:color w:val="auto"/>
          <w:sz w:val="22"/>
          <w:szCs w:val="21"/>
          <w:lang w:eastAsia="en-US"/>
        </w:rPr>
        <w:t xml:space="preserve"> souboru ueskot.txt a emailem,</w:t>
      </w:r>
      <w:r w:rsidR="008B3551">
        <w:rPr>
          <w:rFonts w:cs="Times New Roman"/>
          <w:color w:val="auto"/>
          <w:sz w:val="22"/>
          <w:szCs w:val="21"/>
          <w:lang w:eastAsia="en-US"/>
        </w:rPr>
        <w:t xml:space="preserve"> tento problém nenastává, </w:t>
      </w:r>
      <w:r w:rsidR="00F42F45">
        <w:rPr>
          <w:rFonts w:cs="Times New Roman"/>
          <w:color w:val="auto"/>
          <w:sz w:val="22"/>
          <w:szCs w:val="21"/>
          <w:lang w:eastAsia="en-US"/>
        </w:rPr>
        <w:t xml:space="preserve">hlášení jsou zpracována korektně, </w:t>
      </w:r>
      <w:r w:rsidR="008B3551">
        <w:rPr>
          <w:rFonts w:cs="Times New Roman"/>
          <w:color w:val="auto"/>
          <w:sz w:val="22"/>
          <w:szCs w:val="21"/>
          <w:lang w:eastAsia="en-US"/>
        </w:rPr>
        <w:t xml:space="preserve">jelikož se pohyby zpracovávají </w:t>
      </w:r>
      <w:r w:rsidR="00F04A94">
        <w:rPr>
          <w:rFonts w:cs="Times New Roman"/>
          <w:color w:val="auto"/>
          <w:sz w:val="22"/>
          <w:szCs w:val="21"/>
          <w:lang w:eastAsia="en-US"/>
        </w:rPr>
        <w:t>v určeném pořadí – nejprve všec</w:t>
      </w:r>
      <w:r w:rsidR="008B3551">
        <w:rPr>
          <w:rFonts w:cs="Times New Roman"/>
          <w:color w:val="auto"/>
          <w:sz w:val="22"/>
          <w:szCs w:val="21"/>
          <w:lang w:eastAsia="en-US"/>
        </w:rPr>
        <w:t>hna narození a posléze přesuny</w:t>
      </w:r>
      <w:r w:rsidR="00770EB5">
        <w:rPr>
          <w:rFonts w:cs="Times New Roman"/>
          <w:color w:val="auto"/>
          <w:sz w:val="22"/>
          <w:szCs w:val="21"/>
          <w:lang w:eastAsia="en-US"/>
        </w:rPr>
        <w:t>. P</w:t>
      </w:r>
      <w:r w:rsidR="008B3551">
        <w:rPr>
          <w:rFonts w:cs="Times New Roman"/>
          <w:color w:val="auto"/>
          <w:sz w:val="22"/>
          <w:szCs w:val="21"/>
          <w:lang w:eastAsia="en-US"/>
        </w:rPr>
        <w:t xml:space="preserve">říklady </w:t>
      </w:r>
      <w:r w:rsidR="00770EB5">
        <w:rPr>
          <w:rFonts w:cs="Times New Roman"/>
          <w:color w:val="auto"/>
          <w:sz w:val="22"/>
          <w:szCs w:val="21"/>
          <w:lang w:eastAsia="en-US"/>
        </w:rPr>
        <w:t>kombinací</w:t>
      </w:r>
      <w:r w:rsidR="00DD51D5">
        <w:rPr>
          <w:rFonts w:cs="Times New Roman"/>
          <w:color w:val="auto"/>
          <w:sz w:val="22"/>
          <w:szCs w:val="21"/>
          <w:lang w:eastAsia="en-US"/>
        </w:rPr>
        <w:t xml:space="preserve"> </w:t>
      </w:r>
      <w:r w:rsidR="00770EB5">
        <w:rPr>
          <w:rFonts w:cs="Times New Roman"/>
          <w:color w:val="auto"/>
          <w:sz w:val="22"/>
          <w:szCs w:val="21"/>
          <w:lang w:eastAsia="en-US"/>
        </w:rPr>
        <w:t xml:space="preserve">pohybů, při kterých nastává rozdíl při zpracování z webové služby oproti jiné formě hlášení, </w:t>
      </w:r>
      <w:r w:rsidR="00DD51D5">
        <w:rPr>
          <w:rFonts w:cs="Times New Roman"/>
          <w:color w:val="auto"/>
          <w:sz w:val="22"/>
          <w:szCs w:val="21"/>
          <w:lang w:eastAsia="en-US"/>
        </w:rPr>
        <w:t xml:space="preserve">jsou pro názornost uvedeny v podrobném popisu požadavku. </w:t>
      </w:r>
    </w:p>
    <w:p w14:paraId="2776DBA9" w14:textId="77777777" w:rsidR="0040232A" w:rsidRDefault="0040232A" w:rsidP="0040232A">
      <w:pPr>
        <w:pStyle w:val="Default"/>
        <w:jc w:val="both"/>
        <w:rPr>
          <w:rFonts w:cs="Times New Roman"/>
          <w:color w:val="auto"/>
          <w:sz w:val="22"/>
          <w:szCs w:val="21"/>
          <w:lang w:eastAsia="en-US"/>
        </w:rPr>
      </w:pPr>
      <w:r>
        <w:rPr>
          <w:rFonts w:cs="Times New Roman"/>
          <w:color w:val="auto"/>
          <w:sz w:val="22"/>
          <w:szCs w:val="21"/>
          <w:lang w:eastAsia="en-US"/>
        </w:rPr>
        <w:t>Z výše uvedených důvodů vzniknou nové verze následujících webových služeb:</w:t>
      </w:r>
    </w:p>
    <w:p w14:paraId="6D9B61C6" w14:textId="477EED65" w:rsidR="0040232A" w:rsidRPr="00A9746E" w:rsidRDefault="00F42F45" w:rsidP="0040232A">
      <w:pPr>
        <w:pStyle w:val="Odstavecseseznamem"/>
        <w:numPr>
          <w:ilvl w:val="0"/>
          <w:numId w:val="12"/>
        </w:numPr>
        <w:jc w:val="both"/>
        <w:rPr>
          <w:szCs w:val="22"/>
        </w:rPr>
      </w:pPr>
      <w:r>
        <w:rPr>
          <w:szCs w:val="22"/>
        </w:rPr>
        <w:t>IZR_OZT01A</w:t>
      </w:r>
      <w:r w:rsidR="0040232A" w:rsidRPr="00A9746E">
        <w:rPr>
          <w:szCs w:val="22"/>
        </w:rPr>
        <w:t xml:space="preserve"> (OVERENI_ZASLANI_HLASENI_TURI)</w:t>
      </w:r>
    </w:p>
    <w:p w14:paraId="7D02E9BA" w14:textId="77777777" w:rsidR="0040232A" w:rsidRPr="00A9746E" w:rsidRDefault="0040232A" w:rsidP="0040232A">
      <w:pPr>
        <w:pStyle w:val="Odstavecseseznamem"/>
        <w:numPr>
          <w:ilvl w:val="0"/>
          <w:numId w:val="12"/>
        </w:numPr>
        <w:jc w:val="both"/>
        <w:rPr>
          <w:szCs w:val="22"/>
        </w:rPr>
      </w:pPr>
      <w:r w:rsidRPr="00A9746E">
        <w:rPr>
          <w:szCs w:val="22"/>
        </w:rPr>
        <w:lastRenderedPageBreak/>
        <w:t>IZR_OZO01A (OVERENI_ZASLANI_HLASENI_OVCE)</w:t>
      </w:r>
    </w:p>
    <w:p w14:paraId="73CD8E10" w14:textId="77777777" w:rsidR="0040232A" w:rsidRPr="00A9746E" w:rsidRDefault="0040232A" w:rsidP="0040232A">
      <w:pPr>
        <w:pStyle w:val="Odstavecseseznamem"/>
        <w:numPr>
          <w:ilvl w:val="0"/>
          <w:numId w:val="12"/>
        </w:numPr>
        <w:jc w:val="both"/>
        <w:rPr>
          <w:szCs w:val="22"/>
        </w:rPr>
      </w:pPr>
      <w:r w:rsidRPr="00A9746E">
        <w:rPr>
          <w:szCs w:val="22"/>
        </w:rPr>
        <w:t>IZR_OZK01A (OVERENI_ZASLANI_HLASENI_KOZY)</w:t>
      </w:r>
    </w:p>
    <w:p w14:paraId="2D5700B7" w14:textId="2EDEF8E4" w:rsidR="0040232A" w:rsidRDefault="0040232A" w:rsidP="0040232A">
      <w:pPr>
        <w:pStyle w:val="Default"/>
        <w:jc w:val="both"/>
        <w:rPr>
          <w:rFonts w:cs="Times New Roman"/>
          <w:color w:val="auto"/>
          <w:sz w:val="22"/>
          <w:szCs w:val="21"/>
          <w:lang w:eastAsia="en-US"/>
        </w:rPr>
      </w:pPr>
      <w:r>
        <w:rPr>
          <w:rFonts w:cs="Times New Roman"/>
          <w:color w:val="auto"/>
          <w:sz w:val="22"/>
          <w:szCs w:val="21"/>
          <w:lang w:eastAsia="en-US"/>
        </w:rPr>
        <w:t>Nové verze webových služeb:</w:t>
      </w:r>
    </w:p>
    <w:p w14:paraId="202AD848" w14:textId="540A0351" w:rsidR="0040232A" w:rsidRDefault="00590021" w:rsidP="00A10F11">
      <w:pPr>
        <w:pStyle w:val="Default"/>
        <w:numPr>
          <w:ilvl w:val="0"/>
          <w:numId w:val="15"/>
        </w:numPr>
        <w:jc w:val="both"/>
        <w:rPr>
          <w:rFonts w:cs="Times New Roman"/>
          <w:color w:val="auto"/>
          <w:sz w:val="22"/>
          <w:szCs w:val="21"/>
          <w:lang w:eastAsia="en-US"/>
        </w:rPr>
      </w:pPr>
      <w:r>
        <w:rPr>
          <w:rFonts w:cs="Times New Roman"/>
          <w:color w:val="auto"/>
          <w:sz w:val="22"/>
          <w:szCs w:val="21"/>
          <w:lang w:eastAsia="en-US"/>
        </w:rPr>
        <w:t xml:space="preserve">umožní předávat </w:t>
      </w:r>
      <w:r w:rsidR="00A10F11">
        <w:rPr>
          <w:rFonts w:cs="Times New Roman"/>
          <w:color w:val="auto"/>
          <w:sz w:val="22"/>
          <w:szCs w:val="21"/>
          <w:lang w:eastAsia="en-US"/>
        </w:rPr>
        <w:t>hlášení za více stájí a za více provozoven v jedné dávce a v jakémkoliv pořadí (zároveň zachovají určené pořadí pro zpracování)</w:t>
      </w:r>
    </w:p>
    <w:p w14:paraId="56E8B3E6" w14:textId="447635C4" w:rsidR="00CD0421" w:rsidRDefault="00590021" w:rsidP="00CD0421">
      <w:pPr>
        <w:pStyle w:val="Default"/>
        <w:numPr>
          <w:ilvl w:val="0"/>
          <w:numId w:val="12"/>
        </w:numPr>
        <w:jc w:val="both"/>
        <w:rPr>
          <w:rFonts w:cs="Times New Roman"/>
          <w:color w:val="auto"/>
          <w:sz w:val="22"/>
          <w:szCs w:val="21"/>
          <w:lang w:eastAsia="en-US"/>
        </w:rPr>
      </w:pPr>
      <w:r>
        <w:rPr>
          <w:rFonts w:cs="Times New Roman"/>
          <w:color w:val="auto"/>
          <w:sz w:val="22"/>
          <w:szCs w:val="21"/>
          <w:lang w:eastAsia="en-US"/>
        </w:rPr>
        <w:t>p</w:t>
      </w:r>
      <w:r w:rsidR="00CD0421">
        <w:rPr>
          <w:rFonts w:cs="Times New Roman"/>
          <w:color w:val="auto"/>
          <w:sz w:val="22"/>
          <w:szCs w:val="21"/>
          <w:lang w:eastAsia="en-US"/>
        </w:rPr>
        <w:t xml:space="preserve">ři volání s parametrem JenOverit </w:t>
      </w:r>
      <w:r w:rsidR="00A10F11">
        <w:rPr>
          <w:rFonts w:cs="Times New Roman"/>
          <w:color w:val="auto"/>
          <w:sz w:val="22"/>
          <w:szCs w:val="21"/>
          <w:lang w:eastAsia="en-US"/>
        </w:rPr>
        <w:t xml:space="preserve">- </w:t>
      </w:r>
      <w:r w:rsidR="00CD0421">
        <w:rPr>
          <w:rFonts w:cs="Times New Roman"/>
          <w:color w:val="auto"/>
          <w:sz w:val="22"/>
          <w:szCs w:val="21"/>
          <w:lang w:eastAsia="en-US"/>
        </w:rPr>
        <w:t>„True“</w:t>
      </w:r>
      <w:r w:rsidR="00A10F11">
        <w:rPr>
          <w:rFonts w:cs="Times New Roman"/>
          <w:color w:val="auto"/>
          <w:sz w:val="22"/>
          <w:szCs w:val="21"/>
          <w:lang w:eastAsia="en-US"/>
        </w:rPr>
        <w:t xml:space="preserve"> budou prováděny kompletní kontroly – tzn. response bude obsahovat detailní seznam chyb hlášení, které by v případě zaslání hlášení nebyly zpracovány</w:t>
      </w:r>
    </w:p>
    <w:p w14:paraId="2373CEA3" w14:textId="10269813" w:rsidR="00CD0421" w:rsidRPr="00F2691E" w:rsidRDefault="00F2691E" w:rsidP="00F2691E">
      <w:pPr>
        <w:pStyle w:val="Odstavecseseznamem"/>
        <w:numPr>
          <w:ilvl w:val="0"/>
          <w:numId w:val="12"/>
        </w:numPr>
        <w:jc w:val="both"/>
        <w:rPr>
          <w:szCs w:val="22"/>
        </w:rPr>
      </w:pPr>
      <w:r>
        <w:rPr>
          <w:szCs w:val="22"/>
        </w:rPr>
        <w:t>služba IZR_OZT01B</w:t>
      </w:r>
      <w:r w:rsidRPr="00A9746E">
        <w:rPr>
          <w:szCs w:val="22"/>
        </w:rPr>
        <w:t xml:space="preserve"> (OVERENI_ZASLANI_HLASENI_TURI)</w:t>
      </w:r>
      <w:r>
        <w:rPr>
          <w:szCs w:val="22"/>
        </w:rPr>
        <w:t xml:space="preserve"> </w:t>
      </w:r>
      <w:r>
        <w:t>bude</w:t>
      </w:r>
      <w:r w:rsidR="00590021">
        <w:t xml:space="preserve"> předávat </w:t>
      </w:r>
      <w:r w:rsidR="00CD0421">
        <w:t>hlášení doplnění původu spolu s hlášením narození telete tak, jak je to umožněno ze stájového regist</w:t>
      </w:r>
      <w:r>
        <w:t>ru na PF</w:t>
      </w:r>
    </w:p>
    <w:p w14:paraId="25396CDE" w14:textId="77777777" w:rsidR="00CD0421" w:rsidRDefault="00CD0421" w:rsidP="00D862B9">
      <w:pPr>
        <w:pStyle w:val="Default"/>
        <w:jc w:val="both"/>
        <w:rPr>
          <w:rFonts w:cs="Times New Roman"/>
          <w:color w:val="auto"/>
          <w:sz w:val="22"/>
          <w:szCs w:val="21"/>
          <w:lang w:eastAsia="en-US"/>
        </w:rPr>
      </w:pPr>
    </w:p>
    <w:p w14:paraId="23A05695" w14:textId="21AFB563" w:rsidR="007C09CC" w:rsidRDefault="00590021" w:rsidP="00590021">
      <w:pPr>
        <w:jc w:val="both"/>
      </w:pPr>
      <w:r>
        <w:t>Dalším předmětem požadavku j</w:t>
      </w:r>
      <w:r w:rsidR="007C09CC">
        <w:t>sou</w:t>
      </w:r>
      <w:r>
        <w:t xml:space="preserve"> </w:t>
      </w:r>
    </w:p>
    <w:p w14:paraId="446B5D95" w14:textId="592653C4" w:rsidR="00590021" w:rsidRDefault="00590021" w:rsidP="006A5E1D">
      <w:pPr>
        <w:pStyle w:val="Odstavecseseznamem"/>
        <w:numPr>
          <w:ilvl w:val="0"/>
          <w:numId w:val="23"/>
        </w:numPr>
        <w:jc w:val="both"/>
      </w:pPr>
      <w:r w:rsidRPr="007C09CC">
        <w:rPr>
          <w:b/>
        </w:rPr>
        <w:t xml:space="preserve">rozšíření webové služby IZR_HPT01A (HISTORIE_POHYBU_TURI) </w:t>
      </w:r>
      <w:r w:rsidRPr="001F2C80">
        <w:t>o příznak o zpracovaném hlášení doplnění původu zvířete.</w:t>
      </w:r>
      <w:r>
        <w:t xml:space="preserve"> V </w:t>
      </w:r>
      <w:r w:rsidRPr="007539A7">
        <w:t xml:space="preserve">současnosti </w:t>
      </w:r>
      <w:r>
        <w:t xml:space="preserve">ve službě tato chybí informace, </w:t>
      </w:r>
      <w:r w:rsidR="00F2691E">
        <w:t xml:space="preserve">což </w:t>
      </w:r>
      <w:r>
        <w:t xml:space="preserve">může vést k tomu, že ve stájovém registru nejsou k dispozici aktuální kmenové údaje zvířete. Existence zpracovaného hlášení doplnění původu bude impulsem ke spuštění služby pro </w:t>
      </w:r>
      <w:r w:rsidRPr="007C09CC">
        <w:rPr>
          <w:b/>
        </w:rPr>
        <w:t>aktualizaci kmenových dat zvířete</w:t>
      </w:r>
      <w:r>
        <w:t xml:space="preserve">. </w:t>
      </w:r>
    </w:p>
    <w:p w14:paraId="3C575D29" w14:textId="614E7574" w:rsidR="007C09CC" w:rsidRPr="00BE79FE" w:rsidRDefault="007C09CC" w:rsidP="007C09CC">
      <w:pPr>
        <w:pStyle w:val="Default"/>
        <w:numPr>
          <w:ilvl w:val="0"/>
          <w:numId w:val="23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BE79FE">
        <w:rPr>
          <w:rFonts w:cs="Times New Roman"/>
          <w:color w:val="auto"/>
          <w:sz w:val="22"/>
          <w:szCs w:val="22"/>
          <w:lang w:eastAsia="en-US"/>
        </w:rPr>
        <w:t>Doplnění funkce „ověření původu telete“ do Stájového registru na PF</w:t>
      </w:r>
      <w:r w:rsidR="006A5E1D">
        <w:rPr>
          <w:rFonts w:cs="Times New Roman"/>
          <w:color w:val="auto"/>
          <w:sz w:val="22"/>
          <w:szCs w:val="22"/>
          <w:lang w:eastAsia="en-US"/>
        </w:rPr>
        <w:t>, do ručně pořizovaných el. hlášení</w:t>
      </w:r>
      <w:r w:rsidRPr="00BE79FE">
        <w:rPr>
          <w:rFonts w:cs="Times New Roman"/>
          <w:color w:val="auto"/>
          <w:sz w:val="22"/>
          <w:szCs w:val="22"/>
          <w:lang w:eastAsia="en-US"/>
        </w:rPr>
        <w:t xml:space="preserve"> a publikace této služby pro farmářský SW (IZR_PLM01A)</w:t>
      </w:r>
    </w:p>
    <w:p w14:paraId="5DD64A0B" w14:textId="2A47EE4D" w:rsidR="007C09CC" w:rsidRPr="007539A7" w:rsidRDefault="007C09CC" w:rsidP="006A5E1D">
      <w:pPr>
        <w:pStyle w:val="Odstavecseseznamem"/>
        <w:numPr>
          <w:ilvl w:val="0"/>
          <w:numId w:val="23"/>
        </w:numPr>
        <w:jc w:val="both"/>
      </w:pPr>
      <w:r>
        <w:t>Doplnění webové služby pro zjištění počtu chovaných prasat a drůbeže pro účely zelené nafty k poslednímu datu měsíc</w:t>
      </w:r>
      <w:r w:rsidR="00EA2D20">
        <w:t>e (IZR_PSN01A)</w:t>
      </w:r>
    </w:p>
    <w:p w14:paraId="271248F5" w14:textId="741E83EE" w:rsidR="00CD0421" w:rsidRDefault="00CD0421" w:rsidP="00D862B9">
      <w:pPr>
        <w:pStyle w:val="Default"/>
        <w:jc w:val="both"/>
        <w:rPr>
          <w:rFonts w:cs="Times New Roman"/>
          <w:color w:val="auto"/>
          <w:sz w:val="22"/>
          <w:szCs w:val="21"/>
          <w:lang w:eastAsia="en-US"/>
        </w:rPr>
      </w:pPr>
    </w:p>
    <w:p w14:paraId="03859D59" w14:textId="254907BA" w:rsidR="00CD0421" w:rsidRDefault="00CD0421" w:rsidP="00D862B9">
      <w:pPr>
        <w:pStyle w:val="Default"/>
        <w:jc w:val="both"/>
        <w:rPr>
          <w:rFonts w:cs="Times New Roman"/>
          <w:color w:val="auto"/>
          <w:sz w:val="22"/>
          <w:szCs w:val="21"/>
          <w:lang w:eastAsia="en-US"/>
        </w:rPr>
      </w:pPr>
      <w:r>
        <w:rPr>
          <w:rFonts w:cs="Times New Roman"/>
          <w:color w:val="auto"/>
          <w:sz w:val="22"/>
          <w:szCs w:val="21"/>
          <w:lang w:eastAsia="en-US"/>
        </w:rPr>
        <w:t xml:space="preserve">Další </w:t>
      </w:r>
      <w:r w:rsidR="00F42F45">
        <w:rPr>
          <w:rFonts w:cs="Times New Roman"/>
          <w:color w:val="auto"/>
          <w:sz w:val="22"/>
          <w:szCs w:val="21"/>
          <w:lang w:eastAsia="en-US"/>
        </w:rPr>
        <w:t xml:space="preserve">navržené </w:t>
      </w:r>
      <w:r>
        <w:rPr>
          <w:rFonts w:cs="Times New Roman"/>
          <w:color w:val="auto"/>
          <w:sz w:val="22"/>
          <w:szCs w:val="21"/>
          <w:lang w:eastAsia="en-US"/>
        </w:rPr>
        <w:t>drobné změny</w:t>
      </w:r>
      <w:r w:rsidR="00F42F45">
        <w:rPr>
          <w:rFonts w:cs="Times New Roman"/>
          <w:color w:val="auto"/>
          <w:sz w:val="22"/>
          <w:szCs w:val="21"/>
          <w:lang w:eastAsia="en-US"/>
        </w:rPr>
        <w:t xml:space="preserve"> </w:t>
      </w:r>
      <w:r>
        <w:rPr>
          <w:rFonts w:cs="Times New Roman"/>
          <w:color w:val="auto"/>
          <w:sz w:val="22"/>
          <w:szCs w:val="21"/>
          <w:lang w:eastAsia="en-US"/>
        </w:rPr>
        <w:t xml:space="preserve">v aplikaci IZR reflektují na </w:t>
      </w:r>
      <w:r w:rsidR="00C27A76">
        <w:rPr>
          <w:rFonts w:cs="Times New Roman"/>
          <w:color w:val="auto"/>
          <w:sz w:val="22"/>
          <w:szCs w:val="21"/>
          <w:lang w:eastAsia="en-US"/>
        </w:rPr>
        <w:t>měnící se podmínky dotačních titulů:</w:t>
      </w:r>
    </w:p>
    <w:p w14:paraId="69F45D46" w14:textId="2CFF9C9C" w:rsidR="00C27A76" w:rsidRPr="00B02E4F" w:rsidRDefault="00F2691E" w:rsidP="00C27A76">
      <w:pPr>
        <w:pStyle w:val="Default"/>
        <w:numPr>
          <w:ilvl w:val="0"/>
          <w:numId w:val="14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B02E4F">
        <w:rPr>
          <w:rFonts w:cs="Times New Roman"/>
          <w:color w:val="auto"/>
          <w:sz w:val="22"/>
          <w:szCs w:val="22"/>
          <w:lang w:eastAsia="en-US"/>
        </w:rPr>
        <w:t>p</w:t>
      </w:r>
      <w:r w:rsidR="00C27A76" w:rsidRPr="00B02E4F">
        <w:rPr>
          <w:rFonts w:cs="Times New Roman"/>
          <w:color w:val="auto"/>
          <w:sz w:val="22"/>
          <w:szCs w:val="22"/>
          <w:lang w:eastAsia="en-US"/>
        </w:rPr>
        <w:t xml:space="preserve">řejmenování </w:t>
      </w:r>
      <w:r w:rsidRPr="00B02E4F">
        <w:rPr>
          <w:rFonts w:cs="Times New Roman"/>
          <w:color w:val="auto"/>
          <w:sz w:val="22"/>
          <w:szCs w:val="22"/>
          <w:lang w:eastAsia="en-US"/>
        </w:rPr>
        <w:t>typů výpočtu</w:t>
      </w:r>
      <w:r w:rsidR="00C27A76" w:rsidRPr="00B02E4F">
        <w:rPr>
          <w:rFonts w:cs="Times New Roman"/>
          <w:color w:val="auto"/>
          <w:sz w:val="22"/>
          <w:szCs w:val="22"/>
          <w:lang w:eastAsia="en-US"/>
        </w:rPr>
        <w:t xml:space="preserve"> intenzity </w:t>
      </w:r>
      <w:r w:rsidRPr="00B02E4F">
        <w:rPr>
          <w:rFonts w:cs="Times New Roman"/>
          <w:color w:val="auto"/>
          <w:sz w:val="22"/>
          <w:szCs w:val="22"/>
          <w:lang w:eastAsia="en-US"/>
        </w:rPr>
        <w:t>v s</w:t>
      </w:r>
      <w:r w:rsidRPr="00B02E4F">
        <w:rPr>
          <w:sz w:val="22"/>
          <w:szCs w:val="22"/>
        </w:rPr>
        <w:t>imulátoru výpočtu intenzity chovu hospodářských zvířat</w:t>
      </w:r>
    </w:p>
    <w:p w14:paraId="3D92D68E" w14:textId="51BC7756" w:rsidR="00C27A76" w:rsidRPr="00B02E4F" w:rsidRDefault="00C27A76" w:rsidP="00C27A76">
      <w:pPr>
        <w:pStyle w:val="Default"/>
        <w:numPr>
          <w:ilvl w:val="0"/>
          <w:numId w:val="14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B02E4F">
        <w:rPr>
          <w:rFonts w:cs="Times New Roman"/>
          <w:color w:val="auto"/>
          <w:sz w:val="22"/>
          <w:szCs w:val="22"/>
          <w:lang w:eastAsia="en-US"/>
        </w:rPr>
        <w:t xml:space="preserve">Odstranění výpočtu </w:t>
      </w:r>
      <w:r w:rsidR="00F2691E" w:rsidRPr="00B02E4F">
        <w:rPr>
          <w:rFonts w:cs="Times New Roman"/>
          <w:color w:val="auto"/>
          <w:sz w:val="22"/>
          <w:szCs w:val="22"/>
          <w:lang w:eastAsia="en-US"/>
        </w:rPr>
        <w:t>„</w:t>
      </w:r>
      <w:r w:rsidRPr="00B02E4F">
        <w:rPr>
          <w:rFonts w:cs="Times New Roman"/>
          <w:color w:val="auto"/>
          <w:sz w:val="22"/>
          <w:szCs w:val="22"/>
          <w:lang w:eastAsia="en-US"/>
        </w:rPr>
        <w:t xml:space="preserve">Intenzita chovu </w:t>
      </w:r>
      <w:r w:rsidR="00F2691E" w:rsidRPr="00B02E4F">
        <w:rPr>
          <w:rFonts w:cs="Times New Roman"/>
          <w:color w:val="auto"/>
          <w:sz w:val="22"/>
          <w:szCs w:val="22"/>
          <w:lang w:eastAsia="en-US"/>
        </w:rPr>
        <w:t>–</w:t>
      </w:r>
      <w:r w:rsidRPr="00B02E4F">
        <w:rPr>
          <w:rFonts w:cs="Times New Roman"/>
          <w:color w:val="auto"/>
          <w:sz w:val="22"/>
          <w:szCs w:val="22"/>
          <w:lang w:eastAsia="en-US"/>
        </w:rPr>
        <w:t xml:space="preserve"> stará</w:t>
      </w:r>
      <w:r w:rsidR="00F2691E" w:rsidRPr="00B02E4F">
        <w:rPr>
          <w:rFonts w:cs="Times New Roman"/>
          <w:color w:val="auto"/>
          <w:sz w:val="22"/>
          <w:szCs w:val="22"/>
          <w:lang w:eastAsia="en-US"/>
        </w:rPr>
        <w:t>“</w:t>
      </w:r>
    </w:p>
    <w:p w14:paraId="2C5B19EF" w14:textId="3F2706EE" w:rsidR="00D21CD7" w:rsidRPr="006A5E1D" w:rsidRDefault="00D21CD7" w:rsidP="00C27A76">
      <w:pPr>
        <w:pStyle w:val="Default"/>
        <w:numPr>
          <w:ilvl w:val="0"/>
          <w:numId w:val="14"/>
        </w:numPr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6A5E1D">
        <w:rPr>
          <w:rFonts w:cs="Times New Roman"/>
          <w:color w:val="auto"/>
          <w:sz w:val="22"/>
          <w:szCs w:val="22"/>
          <w:lang w:eastAsia="en-US"/>
        </w:rPr>
        <w:t>Úprava výpočtu způsobilých v den odsunu v rámci modulu ČPI (= sjednocení s logikou předvypočtených dat)</w:t>
      </w:r>
    </w:p>
    <w:p w14:paraId="4F6F63C4" w14:textId="77777777" w:rsidR="00B27779" w:rsidRPr="00B32E25" w:rsidRDefault="00B27779" w:rsidP="0064104B">
      <w:pPr>
        <w:ind w:firstLine="709"/>
        <w:jc w:val="both"/>
      </w:pPr>
    </w:p>
    <w:p w14:paraId="5735EAB4" w14:textId="77777777" w:rsidR="00712804" w:rsidRDefault="00712804" w:rsidP="0064104B">
      <w:pPr>
        <w:pStyle w:val="Nadpis2"/>
        <w:ind w:left="851" w:hanging="578"/>
        <w:jc w:val="both"/>
        <w:rPr>
          <w:rFonts w:cs="Arial"/>
          <w:szCs w:val="22"/>
        </w:rPr>
      </w:pPr>
      <w:r w:rsidRPr="006C3557">
        <w:rPr>
          <w:rFonts w:cs="Arial"/>
          <w:szCs w:val="22"/>
        </w:rPr>
        <w:t>Odůvodnění požadované změny (</w:t>
      </w:r>
      <w:r w:rsidR="00757A02" w:rsidRPr="006C3557">
        <w:rPr>
          <w:rFonts w:cs="Arial"/>
          <w:szCs w:val="22"/>
        </w:rPr>
        <w:t xml:space="preserve">legislativní změny, </w:t>
      </w:r>
      <w:r w:rsidRPr="006C3557">
        <w:rPr>
          <w:rFonts w:cs="Arial"/>
          <w:szCs w:val="22"/>
        </w:rPr>
        <w:t>přínos</w:t>
      </w:r>
      <w:r w:rsidR="00757A02" w:rsidRPr="006C3557">
        <w:rPr>
          <w:rFonts w:cs="Arial"/>
          <w:szCs w:val="22"/>
        </w:rPr>
        <w:t>y</w:t>
      </w:r>
      <w:r w:rsidRPr="006C3557">
        <w:rPr>
          <w:rFonts w:cs="Arial"/>
          <w:szCs w:val="22"/>
        </w:rPr>
        <w:t>)</w:t>
      </w:r>
    </w:p>
    <w:p w14:paraId="4A200B1B" w14:textId="77777777" w:rsidR="00C0397B" w:rsidRDefault="00F2691E" w:rsidP="0064104B">
      <w:pPr>
        <w:jc w:val="both"/>
      </w:pPr>
      <w:r w:rsidRPr="00A9746E">
        <w:rPr>
          <w:szCs w:val="22"/>
        </w:rPr>
        <w:t xml:space="preserve">Požadavek reaguje na připomínky </w:t>
      </w:r>
      <w:r w:rsidR="00A871A6">
        <w:rPr>
          <w:szCs w:val="22"/>
        </w:rPr>
        <w:t xml:space="preserve">společností vytvářejících </w:t>
      </w:r>
      <w:r w:rsidR="00A871A6" w:rsidRPr="00A9746E">
        <w:rPr>
          <w:szCs w:val="22"/>
        </w:rPr>
        <w:t xml:space="preserve">software pro vedení stájových registrů </w:t>
      </w:r>
      <w:r w:rsidR="00A871A6">
        <w:rPr>
          <w:szCs w:val="22"/>
        </w:rPr>
        <w:t xml:space="preserve">a </w:t>
      </w:r>
      <w:r w:rsidRPr="00A9746E">
        <w:rPr>
          <w:szCs w:val="22"/>
        </w:rPr>
        <w:t>chovatelů, kteří využívají komerčních programů pro vedení stájových registrů</w:t>
      </w:r>
      <w:r>
        <w:rPr>
          <w:szCs w:val="22"/>
        </w:rPr>
        <w:t xml:space="preserve"> </w:t>
      </w:r>
      <w:r w:rsidR="00A871A6">
        <w:rPr>
          <w:szCs w:val="22"/>
        </w:rPr>
        <w:t>(</w:t>
      </w:r>
      <w:r w:rsidR="00A871A6">
        <w:t xml:space="preserve">Vyhláška č. 136/2004 Sb. </w:t>
      </w:r>
      <w:r w:rsidR="00432725">
        <w:t xml:space="preserve">v </w:t>
      </w:r>
      <w:r w:rsidR="00A871A6">
        <w:t>§ 32 umožňuje vést stájové registry elektronicky formou datového souboru).</w:t>
      </w:r>
      <w:r>
        <w:rPr>
          <w:szCs w:val="22"/>
        </w:rPr>
        <w:t xml:space="preserve"> </w:t>
      </w:r>
      <w:r w:rsidR="005E6F8C">
        <w:rPr>
          <w:szCs w:val="22"/>
        </w:rPr>
        <w:t xml:space="preserve">Vytvořením nových verzí webových služeb </w:t>
      </w:r>
      <w:r w:rsidR="005E6F8C" w:rsidRPr="005E6F8C">
        <w:rPr>
          <w:szCs w:val="22"/>
        </w:rPr>
        <w:t>pro ověření a zasílání hlášení pohybů</w:t>
      </w:r>
      <w:r w:rsidR="005E6F8C">
        <w:rPr>
          <w:szCs w:val="22"/>
        </w:rPr>
        <w:t xml:space="preserve"> budou hlášení zasílána </w:t>
      </w:r>
      <w:r w:rsidR="005E6F8C">
        <w:t>v režimu online prostřednictvím webových služeb</w:t>
      </w:r>
      <w:r w:rsidR="00A871A6">
        <w:t xml:space="preserve"> zpracována způsobem jako při zasílání hlášení v papírové podobě nebo emailem a zároveň bude dodrženo pořadí zpracování pohybů deklarované v pokynech pro chovatele. </w:t>
      </w:r>
    </w:p>
    <w:p w14:paraId="5CDE0953" w14:textId="5AFA0D91" w:rsidR="0088385C" w:rsidRDefault="00432725" w:rsidP="0064104B">
      <w:pPr>
        <w:jc w:val="both"/>
      </w:pPr>
      <w:r>
        <w:t>Nová verze webové služby IZR_OZT01B navíc umožní i elektronické dohlášení původu zvířete.</w:t>
      </w:r>
      <w:r w:rsidR="00C0397B" w:rsidRPr="00C0397B">
        <w:t xml:space="preserve"> </w:t>
      </w:r>
      <w:r w:rsidR="00C0397B">
        <w:t>Možnost hlášení dop</w:t>
      </w:r>
      <w:r w:rsidR="001F2C80">
        <w:t>lnění původu</w:t>
      </w:r>
      <w:r w:rsidR="00C0397B">
        <w:t xml:space="preserve"> při hlášení narození zvířete je již zavedena v hlášení ze Stájového registru na Portálu farmáře, z toho důvodu je žádoucí tuto možnost zavést i v případě komerčních programů pro vedení stájových registrů.</w:t>
      </w:r>
    </w:p>
    <w:p w14:paraId="7977A0D8" w14:textId="0045A27E" w:rsidR="00396506" w:rsidRDefault="00396506" w:rsidP="0064104B">
      <w:pPr>
        <w:jc w:val="both"/>
      </w:pPr>
      <w:r>
        <w:t xml:space="preserve">Navrhované řešení </w:t>
      </w:r>
      <w:r w:rsidR="00A871A6">
        <w:t>odstraní i problémy s aktualizací kmenových údajů zvířete ve stájovém registru</w:t>
      </w:r>
      <w:r w:rsidR="00D30504">
        <w:t>.</w:t>
      </w:r>
      <w:r>
        <w:t xml:space="preserve"> </w:t>
      </w:r>
    </w:p>
    <w:p w14:paraId="21219F82" w14:textId="77777777" w:rsidR="001F2C80" w:rsidRPr="00B32E25" w:rsidRDefault="001F2C80" w:rsidP="0064104B">
      <w:pPr>
        <w:jc w:val="both"/>
      </w:pPr>
    </w:p>
    <w:p w14:paraId="4A79E796" w14:textId="77777777" w:rsidR="00712804" w:rsidRPr="006C3557" w:rsidRDefault="00712804" w:rsidP="0071280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Rizika nerealizace</w:t>
      </w:r>
    </w:p>
    <w:p w14:paraId="30709E3B" w14:textId="019127AE" w:rsidR="00EB5675" w:rsidRDefault="00F42F45" w:rsidP="00EB5675">
      <w:pPr>
        <w:jc w:val="both"/>
      </w:pPr>
      <w:r>
        <w:t xml:space="preserve">V případě, že nebude požadavek realizován, nebude </w:t>
      </w:r>
      <w:r w:rsidR="00EB5675">
        <w:t xml:space="preserve">nadále </w:t>
      </w:r>
      <w:r>
        <w:t xml:space="preserve">zajištěno korektní zpracování hlášení pohybů individuálních zvířat, která jsou zasílána </w:t>
      </w:r>
      <w:r w:rsidR="00EB5675">
        <w:t xml:space="preserve">v režimu </w:t>
      </w:r>
      <w:r>
        <w:t>online prostřednictvím webových služeb</w:t>
      </w:r>
      <w:r w:rsidR="00EB5675">
        <w:t>.</w:t>
      </w:r>
    </w:p>
    <w:p w14:paraId="4E7317F4" w14:textId="77777777" w:rsidR="00A8290B" w:rsidRDefault="00EB5675" w:rsidP="00EB5675">
      <w:pPr>
        <w:jc w:val="both"/>
      </w:pPr>
      <w:r>
        <w:t xml:space="preserve">V případě, že nebude realizován požadavek na </w:t>
      </w:r>
      <w:r w:rsidRPr="00EB5675">
        <w:t>rozšíření webové služby IZR_HPT01A o příznak zpracovaného hlášení doplnění původu zvířete</w:t>
      </w:r>
      <w:r>
        <w:t xml:space="preserve">, </w:t>
      </w:r>
      <w:r w:rsidR="003B5A43">
        <w:t>nebude zajištěna aktualizace kmenových údajů zvířete v elektronickém stájovém registru.</w:t>
      </w:r>
    </w:p>
    <w:p w14:paraId="0951DE6A" w14:textId="77777777" w:rsidR="00CF581B" w:rsidRDefault="00CF581B" w:rsidP="00CF581B">
      <w:pPr>
        <w:pStyle w:val="Nadpis1"/>
        <w:numPr>
          <w:ilvl w:val="0"/>
          <w:numId w:val="0"/>
        </w:numPr>
        <w:tabs>
          <w:tab w:val="clear" w:pos="540"/>
        </w:tabs>
        <w:ind w:left="284"/>
        <w:rPr>
          <w:rFonts w:cs="Arial"/>
          <w:sz w:val="22"/>
          <w:szCs w:val="22"/>
        </w:rPr>
      </w:pPr>
    </w:p>
    <w:p w14:paraId="24CE3F6F" w14:textId="77777777" w:rsidR="00DE33F3" w:rsidRPr="006C3557" w:rsidRDefault="00712804" w:rsidP="00757A02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Podrobný p</w:t>
      </w:r>
      <w:r w:rsidR="006A5FF3" w:rsidRPr="006C3557">
        <w:rPr>
          <w:rFonts w:cs="Arial"/>
          <w:sz w:val="22"/>
          <w:szCs w:val="22"/>
        </w:rPr>
        <w:t>opis požadavku</w:t>
      </w:r>
    </w:p>
    <w:p w14:paraId="17643E46" w14:textId="77777777" w:rsidR="00665970" w:rsidRDefault="00665970" w:rsidP="00757A02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současného stavu</w:t>
      </w:r>
    </w:p>
    <w:p w14:paraId="7C5CAC34" w14:textId="7DF26BAF" w:rsidR="00432725" w:rsidRDefault="00DE77EE" w:rsidP="00432725">
      <w:pPr>
        <w:jc w:val="both"/>
      </w:pPr>
      <w:r>
        <w:t xml:space="preserve">V současnosti </w:t>
      </w:r>
      <w:r w:rsidR="00883432" w:rsidRPr="00432725">
        <w:t>webové služby pro h</w:t>
      </w:r>
      <w:r w:rsidR="00446E67" w:rsidRPr="00432725">
        <w:t xml:space="preserve">lášení pohybů zvířat IZR_OZT01A, </w:t>
      </w:r>
      <w:r w:rsidR="00883432" w:rsidRPr="00432725">
        <w:t>IZR_OZ</w:t>
      </w:r>
      <w:r w:rsidR="00446E67" w:rsidRPr="00432725">
        <w:t>O01A, IZR_OZK01A</w:t>
      </w:r>
      <w:r w:rsidR="00432725">
        <w:t>:</w:t>
      </w:r>
    </w:p>
    <w:p w14:paraId="7CF95BE9" w14:textId="77777777" w:rsidR="00432725" w:rsidRDefault="00883432" w:rsidP="00D21CD7">
      <w:pPr>
        <w:pStyle w:val="Odstavecseseznamem"/>
        <w:numPr>
          <w:ilvl w:val="0"/>
          <w:numId w:val="17"/>
        </w:numPr>
        <w:jc w:val="both"/>
      </w:pPr>
      <w:r w:rsidRPr="00432725">
        <w:t xml:space="preserve">neumožňují </w:t>
      </w:r>
      <w:r w:rsidR="004E30AB">
        <w:t>zaslat hlášení za více provozoven/stájí v jedné dávce</w:t>
      </w:r>
    </w:p>
    <w:p w14:paraId="3296EA9E" w14:textId="7EA0FFFB" w:rsidR="00432725" w:rsidRDefault="00314034" w:rsidP="00D21CD7">
      <w:pPr>
        <w:pStyle w:val="Odstavecseseznamem"/>
        <w:numPr>
          <w:ilvl w:val="0"/>
          <w:numId w:val="17"/>
        </w:numPr>
        <w:jc w:val="both"/>
      </w:pPr>
      <w:r>
        <w:t>při volání s parametrem JenOverit „True“ nevrací detailní seznam chyb</w:t>
      </w:r>
    </w:p>
    <w:p w14:paraId="211EFAA0" w14:textId="0547E7DE" w:rsidR="009F676D" w:rsidRDefault="00A5773F" w:rsidP="00432725">
      <w:pPr>
        <w:jc w:val="both"/>
      </w:pPr>
      <w:r>
        <w:t>Služba IZR_OZT01A neumožňuje zaslat doplnění původu současně s hlášením narození zvířete.</w:t>
      </w:r>
    </w:p>
    <w:p w14:paraId="7992CB1D" w14:textId="21F0F3BA" w:rsidR="00DE77EE" w:rsidRDefault="009F676D" w:rsidP="00432725">
      <w:pPr>
        <w:jc w:val="both"/>
      </w:pPr>
      <w:r>
        <w:t xml:space="preserve">Služba IZR_HPT01A </w:t>
      </w:r>
      <w:r w:rsidR="00F2691E">
        <w:t>v</w:t>
      </w:r>
      <w:r>
        <w:t xml:space="preserve"> </w:t>
      </w:r>
      <w:r w:rsidRPr="007539A7">
        <w:t>současnosti neposkytuje informaci, zda je k danému zvířeti zpracováno hlášení</w:t>
      </w:r>
      <w:r>
        <w:t xml:space="preserve"> doplnění původu. </w:t>
      </w:r>
      <w:r w:rsidR="00A5773F">
        <w:t xml:space="preserve"> </w:t>
      </w:r>
    </w:p>
    <w:p w14:paraId="38F45F0D" w14:textId="1C239EF9" w:rsidR="00314034" w:rsidRDefault="00314034" w:rsidP="00432725">
      <w:pPr>
        <w:jc w:val="both"/>
      </w:pPr>
      <w:r>
        <w:t xml:space="preserve">V IZR na Portálu farmáře je v současnosti umožněno chovatelům spustit výpočet intenzity chovu vztahující se k dotačním titulům předchozího programového období. </w:t>
      </w:r>
    </w:p>
    <w:p w14:paraId="68FC5F54" w14:textId="77777777" w:rsidR="00432725" w:rsidRPr="00DE77EE" w:rsidRDefault="00432725" w:rsidP="00432725">
      <w:pPr>
        <w:jc w:val="both"/>
      </w:pPr>
    </w:p>
    <w:p w14:paraId="7BB5B8B3" w14:textId="77777777" w:rsidR="00210895" w:rsidRDefault="00665970" w:rsidP="00210895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t>Popis cílového stavu</w:t>
      </w:r>
    </w:p>
    <w:p w14:paraId="03C99565" w14:textId="71AEAA38" w:rsidR="007C3B44" w:rsidRDefault="00962D18" w:rsidP="000671CF">
      <w:pPr>
        <w:pStyle w:val="Nadpis3"/>
      </w:pPr>
      <w:r>
        <w:t>Úprava webových služeb OVERENI_ZASLANI_HLASENI</w:t>
      </w:r>
    </w:p>
    <w:p w14:paraId="29D81769" w14:textId="5CB74582" w:rsidR="00314034" w:rsidRDefault="00314034" w:rsidP="00982E28">
      <w:pPr>
        <w:jc w:val="both"/>
      </w:pPr>
      <w:r>
        <w:t xml:space="preserve">Kapitola popisuje </w:t>
      </w:r>
      <w:r w:rsidR="00316A89">
        <w:t>úpravu</w:t>
      </w:r>
      <w:r>
        <w:t xml:space="preserve"> webových služeb, </w:t>
      </w:r>
      <w:r w:rsidRPr="00314034">
        <w:t>které umožňují ověřit nebo přímo zaslat hlášení pohybů individuálně evidovaných zvířat (turů, ovcí, koz) do</w:t>
      </w:r>
      <w:r w:rsidR="00375F85">
        <w:t xml:space="preserve"> ústřední evidence zvířat (IZR):</w:t>
      </w:r>
    </w:p>
    <w:p w14:paraId="7515F4FB" w14:textId="77777777" w:rsidR="00375F85" w:rsidRDefault="00375F85" w:rsidP="00375F85">
      <w:pPr>
        <w:pStyle w:val="Odstavecseseznamem"/>
        <w:numPr>
          <w:ilvl w:val="0"/>
          <w:numId w:val="12"/>
        </w:numPr>
        <w:jc w:val="both"/>
      </w:pPr>
      <w:r>
        <w:t>IZR_OZT01A (OVERENI_ZASLANI_HLASENI_TURI)</w:t>
      </w:r>
    </w:p>
    <w:p w14:paraId="66642E6D" w14:textId="77777777" w:rsidR="00375F85" w:rsidRDefault="00375F85" w:rsidP="00375F85">
      <w:pPr>
        <w:pStyle w:val="Odstavecseseznamem"/>
        <w:numPr>
          <w:ilvl w:val="0"/>
          <w:numId w:val="12"/>
        </w:numPr>
        <w:jc w:val="both"/>
      </w:pPr>
      <w:r>
        <w:t>IZR_OZO01A (OVERENI_ZASLANI_HLASENI_OVCE)</w:t>
      </w:r>
    </w:p>
    <w:p w14:paraId="2C560582" w14:textId="77777777" w:rsidR="00375F85" w:rsidRDefault="00375F85" w:rsidP="00375F85">
      <w:pPr>
        <w:pStyle w:val="Odstavecseseznamem"/>
        <w:numPr>
          <w:ilvl w:val="0"/>
          <w:numId w:val="12"/>
        </w:numPr>
        <w:jc w:val="both"/>
      </w:pPr>
      <w:r>
        <w:t>IZR_OZK01A (OVERENI_ZASLANI_HLASENI_KOZY)</w:t>
      </w:r>
    </w:p>
    <w:p w14:paraId="614C6D06" w14:textId="2F4EC7CF" w:rsidR="00316A89" w:rsidRDefault="00316A89" w:rsidP="00316A89">
      <w:pPr>
        <w:jc w:val="both"/>
      </w:pPr>
      <w:r>
        <w:t>V jednotlivých kapitolách jsou uvedeny struktury nových verzí webových služeb</w:t>
      </w:r>
      <w:r w:rsidR="000C2B56">
        <w:t>, oproti st</w:t>
      </w:r>
      <w:r w:rsidR="00C0397B">
        <w:t>ávajícím verzím jsou změny ve struktuře žlutě podbarveny</w:t>
      </w:r>
      <w:r>
        <w:t>.</w:t>
      </w:r>
    </w:p>
    <w:p w14:paraId="61C29D79" w14:textId="30137EDA" w:rsidR="00982E28" w:rsidRDefault="001F612D" w:rsidP="00982E28">
      <w:pPr>
        <w:jc w:val="both"/>
      </w:pPr>
      <w:r>
        <w:t>Stávající verze webových služeb neumožňují zaslat v jedné dávce pohyby z více stájí/provozoven</w:t>
      </w:r>
      <w:r w:rsidR="00375F85">
        <w:t>,</w:t>
      </w:r>
      <w:r>
        <w:t xml:space="preserve"> a </w:t>
      </w:r>
      <w:r w:rsidR="00982E28">
        <w:t>tudíž není dodrženo zpracování pohybů v určeném pořadí</w:t>
      </w:r>
      <w:r>
        <w:t>. V případě níže uvedené kombinace pohybů pak dochází k situacím, kdy se nezpracuje (odmítne) hlášení o přísunu zvířete na jinou provozovnu / stáj, neboť při zpracování dávky tento přísun časově předchází zpracování narození téhož zvířete</w:t>
      </w:r>
      <w:r w:rsidR="00982E28">
        <w:t>:</w:t>
      </w:r>
      <w:r>
        <w:t xml:space="preserve"> </w:t>
      </w:r>
    </w:p>
    <w:p w14:paraId="33C2F492" w14:textId="77777777" w:rsidR="001F2C80" w:rsidRDefault="001F2C80" w:rsidP="00982E28">
      <w:pPr>
        <w:jc w:val="both"/>
      </w:pPr>
    </w:p>
    <w:p w14:paraId="7CACF823" w14:textId="77777777" w:rsidR="00982E28" w:rsidRDefault="00982E28" w:rsidP="00375F85">
      <w:pPr>
        <w:pStyle w:val="Odstavecseseznamem"/>
        <w:numPr>
          <w:ilvl w:val="0"/>
          <w:numId w:val="18"/>
        </w:numPr>
        <w:jc w:val="both"/>
      </w:pPr>
      <w:r>
        <w:t>Zvíře CZ0001111 se narodí na stáji CZ 0011 a je přesunuto na stáj CZ0022</w:t>
      </w:r>
    </w:p>
    <w:p w14:paraId="12B86202" w14:textId="32528616" w:rsidR="00982E28" w:rsidRDefault="00982E28" w:rsidP="00375F85">
      <w:pPr>
        <w:pStyle w:val="Odstavecseseznamem"/>
        <w:numPr>
          <w:ilvl w:val="0"/>
          <w:numId w:val="18"/>
        </w:numPr>
        <w:jc w:val="both"/>
      </w:pPr>
      <w:r>
        <w:t>Zvíře CZ0002222 se narodí na stáji CZ 0022 a je přesunuto na stáj CZ0011</w:t>
      </w:r>
    </w:p>
    <w:p w14:paraId="51C96213" w14:textId="77777777" w:rsidR="00982E28" w:rsidRDefault="00982E28" w:rsidP="00982E28">
      <w:pPr>
        <w:pStyle w:val="Odstavecseseznamem"/>
        <w:jc w:val="both"/>
      </w:pPr>
      <w:r>
        <w:t>Pokud se zašle hlášení WEB službou ze stáje CZ 0011, pak se odmítne na chybu přísun zvířete CZ0002222</w:t>
      </w:r>
    </w:p>
    <w:p w14:paraId="46F4A45E" w14:textId="7B6E0B0B" w:rsidR="00982E28" w:rsidRDefault="00982E28" w:rsidP="00982E28">
      <w:pPr>
        <w:pStyle w:val="Odstavecseseznamem"/>
        <w:jc w:val="both"/>
      </w:pPr>
      <w:r>
        <w:t>Pokud se tato kombinace hlášení zasílá papírově</w:t>
      </w:r>
      <w:r w:rsidR="00375F85">
        <w:t xml:space="preserve"> nebo prostřednictvím textového souboru ueskot.txt</w:t>
      </w:r>
      <w:r>
        <w:t>, tak jsou všechna hlášení korektně zpracována, jelikož se pohyby ze všech dávek zpracují v pořadí: nejprve všechna narození, pak teprve přesuny</w:t>
      </w:r>
      <w:r w:rsidR="0007067F">
        <w:t>.</w:t>
      </w:r>
    </w:p>
    <w:p w14:paraId="6B0367AB" w14:textId="77777777" w:rsidR="00982E28" w:rsidRDefault="00982E28" w:rsidP="00982E28">
      <w:pPr>
        <w:jc w:val="both"/>
      </w:pPr>
    </w:p>
    <w:p w14:paraId="0D0711D9" w14:textId="455F263F" w:rsidR="00314034" w:rsidRPr="00314034" w:rsidRDefault="00314034" w:rsidP="00314034">
      <w:pPr>
        <w:jc w:val="both"/>
      </w:pPr>
      <w:r w:rsidRPr="00314034">
        <w:t>V nových verzích webových služeb bude umožněno:</w:t>
      </w:r>
    </w:p>
    <w:p w14:paraId="63446FF2" w14:textId="6BE7F86F" w:rsidR="00314034" w:rsidRPr="00C0397B" w:rsidRDefault="00314034" w:rsidP="00314034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C0397B">
        <w:rPr>
          <w:b/>
        </w:rPr>
        <w:t>zaslat v jedné dávce pohyby z více provozoven/stájí</w:t>
      </w:r>
    </w:p>
    <w:p w14:paraId="53878702" w14:textId="2432CA2A" w:rsidR="00314034" w:rsidRPr="00314034" w:rsidRDefault="00314034" w:rsidP="00314034">
      <w:pPr>
        <w:pStyle w:val="Odstavecseseznamem"/>
        <w:numPr>
          <w:ilvl w:val="0"/>
          <w:numId w:val="11"/>
        </w:numPr>
        <w:jc w:val="both"/>
      </w:pPr>
      <w:r w:rsidRPr="00314034">
        <w:t>zaslat pohyby v jakémkoliv pořadí (stejně jako v ueskot.txt)</w:t>
      </w:r>
      <w:r w:rsidR="00316A89">
        <w:t xml:space="preserve"> a zároveň zůstane </w:t>
      </w:r>
      <w:r w:rsidR="00316A89" w:rsidRPr="00C0397B">
        <w:rPr>
          <w:b/>
        </w:rPr>
        <w:t>dodrženo pořadí zpracování pohybů</w:t>
      </w:r>
      <w:r w:rsidR="00316A89">
        <w:t xml:space="preserve"> – nejprve narození, poté přesuny</w:t>
      </w:r>
    </w:p>
    <w:p w14:paraId="11532761" w14:textId="6568BC02" w:rsidR="00314034" w:rsidRPr="00314034" w:rsidRDefault="00314034" w:rsidP="00314034">
      <w:pPr>
        <w:pStyle w:val="Odstavecseseznamem"/>
        <w:numPr>
          <w:ilvl w:val="0"/>
          <w:numId w:val="11"/>
        </w:numPr>
        <w:jc w:val="both"/>
      </w:pPr>
      <w:r w:rsidRPr="00314034">
        <w:t xml:space="preserve">při volání s parametrem </w:t>
      </w:r>
      <w:r w:rsidRPr="00C0397B">
        <w:rPr>
          <w:b/>
        </w:rPr>
        <w:t>JENOVERIT „True“ provádět kompletní kontroly</w:t>
      </w:r>
      <w:r w:rsidRPr="00314034">
        <w:t xml:space="preserve">, tzn. v případě, že by byla některá hlášení v dávce nezpracována (odmítnuta), response bude obsahovat detailní seznam chyb: číslo řádku, číslo chyby, </w:t>
      </w:r>
      <w:r w:rsidR="00316A89">
        <w:t>popis chyby</w:t>
      </w:r>
      <w:r w:rsidR="0027153D">
        <w:t xml:space="preserve"> – viz následující kapitola </w:t>
      </w:r>
    </w:p>
    <w:p w14:paraId="22C9E859" w14:textId="03BF1EC0" w:rsidR="008637B0" w:rsidRPr="008637B0" w:rsidRDefault="0027153D" w:rsidP="008637B0">
      <w:pPr>
        <w:pStyle w:val="Nadpis4"/>
      </w:pPr>
      <w:r>
        <w:t>Detailní seznam chyb</w:t>
      </w:r>
    </w:p>
    <w:p w14:paraId="535D70CD" w14:textId="20FFF759" w:rsidR="0027153D" w:rsidRDefault="0027153D" w:rsidP="0027153D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  <w:r w:rsidRPr="00523127">
        <w:rPr>
          <w:sz w:val="22"/>
          <w:szCs w:val="22"/>
        </w:rPr>
        <w:t xml:space="preserve">V nových verzích webových služeb budou při ověření zaslaných hlášení (volání </w:t>
      </w:r>
      <w:r w:rsidRPr="00523127">
        <w:rPr>
          <w:rFonts w:cs="Times New Roman"/>
          <w:color w:val="auto"/>
          <w:sz w:val="22"/>
          <w:szCs w:val="22"/>
        </w:rPr>
        <w:t>s parametrem J</w:t>
      </w:r>
      <w:r w:rsidR="00523127">
        <w:rPr>
          <w:rFonts w:cs="Times New Roman"/>
          <w:color w:val="auto"/>
          <w:sz w:val="22"/>
          <w:szCs w:val="22"/>
        </w:rPr>
        <w:t>enOverit</w:t>
      </w:r>
      <w:r w:rsidRPr="00523127">
        <w:rPr>
          <w:rFonts w:cs="Times New Roman"/>
          <w:color w:val="auto"/>
          <w:sz w:val="22"/>
          <w:szCs w:val="22"/>
        </w:rPr>
        <w:t xml:space="preserve"> „True“</w:t>
      </w:r>
      <w:r w:rsidRPr="00523127">
        <w:rPr>
          <w:sz w:val="22"/>
          <w:szCs w:val="22"/>
        </w:rPr>
        <w:t>) prováděny</w:t>
      </w:r>
      <w:r w:rsidRPr="00523127">
        <w:rPr>
          <w:rFonts w:cs="Times New Roman"/>
          <w:color w:val="auto"/>
          <w:sz w:val="22"/>
          <w:szCs w:val="22"/>
        </w:rPr>
        <w:t xml:space="preserve"> kompletní kontroly</w:t>
      </w:r>
      <w:r w:rsidRPr="00523127">
        <w:rPr>
          <w:sz w:val="22"/>
          <w:szCs w:val="22"/>
        </w:rPr>
        <w:t xml:space="preserve"> zaslaných dat </w:t>
      </w:r>
      <w:r w:rsidRPr="00523127">
        <w:rPr>
          <w:rFonts w:cs="Times New Roman"/>
          <w:color w:val="auto"/>
          <w:sz w:val="22"/>
          <w:szCs w:val="22"/>
          <w:lang w:eastAsia="en-US"/>
        </w:rPr>
        <w:t xml:space="preserve">tzn. response bude obsahovat detailní seznam chyb hlášení, které by v případě zaslání hlášení nebyly zpracovány. V současnosti je informace o odmítnutých </w:t>
      </w:r>
      <w:r w:rsidR="00B02E4F">
        <w:rPr>
          <w:rFonts w:cs="Times New Roman"/>
          <w:color w:val="auto"/>
          <w:sz w:val="22"/>
          <w:szCs w:val="22"/>
          <w:lang w:eastAsia="en-US"/>
        </w:rPr>
        <w:t>hlášení získána až ze zaslaných chybníků.</w:t>
      </w:r>
    </w:p>
    <w:p w14:paraId="448D467D" w14:textId="2EC9206D" w:rsidR="000A730A" w:rsidRPr="00523127" w:rsidRDefault="000A730A" w:rsidP="0027153D">
      <w:pPr>
        <w:pStyle w:val="Default"/>
        <w:jc w:val="both"/>
        <w:rPr>
          <w:rFonts w:cs="Times New Roman"/>
          <w:color w:val="auto"/>
          <w:sz w:val="22"/>
          <w:szCs w:val="22"/>
          <w:lang w:eastAsia="en-US"/>
        </w:rPr>
      </w:pPr>
      <w:r>
        <w:rPr>
          <w:rFonts w:cs="Times New Roman"/>
          <w:color w:val="auto"/>
          <w:sz w:val="22"/>
          <w:szCs w:val="22"/>
          <w:lang w:eastAsia="en-US"/>
        </w:rPr>
        <w:lastRenderedPageBreak/>
        <w:t>Toto rozšíření bude mít vliv na změnu typu odpovědi. Nyní se odpověď vrací jako business chyba se http statusem 50x. Nově bude odpověď vedena jako standardní odpověď (http status 200) a chyba volání bude až uvnitř standardní odpovědi.</w:t>
      </w:r>
      <w:r w:rsidR="00A51DD6">
        <w:rPr>
          <w:rFonts w:cs="Times New Roman"/>
          <w:color w:val="auto"/>
          <w:sz w:val="22"/>
          <w:szCs w:val="22"/>
          <w:lang w:eastAsia="en-US"/>
        </w:rPr>
        <w:t xml:space="preserve"> Chyby jiné než týkající se zpracování hlášení (např. neexistující SZRID) budou nadále vraceny jako business chyba s http statusem 50x.</w:t>
      </w:r>
    </w:p>
    <w:p w14:paraId="3589754F" w14:textId="24334865" w:rsidR="00962D18" w:rsidRDefault="000C2B56" w:rsidP="00962D18">
      <w:pPr>
        <w:pStyle w:val="Nadpis4"/>
      </w:pPr>
      <w:r>
        <w:t>Webová služba IZR_OZT01B</w:t>
      </w:r>
    </w:p>
    <w:p w14:paraId="59F01059" w14:textId="1E28E67C" w:rsidR="00425480" w:rsidRDefault="000C2B56" w:rsidP="00C0397B">
      <w:pPr>
        <w:jc w:val="both"/>
      </w:pPr>
      <w:r>
        <w:t>Webová služba IZR_OZT01B</w:t>
      </w:r>
      <w:r w:rsidR="001F612D">
        <w:t xml:space="preserve"> (OVERENI_ZASLANI_HLASENI_TURI) bude </w:t>
      </w:r>
      <w:r w:rsidR="00C0397B">
        <w:t xml:space="preserve">kromě změn uvedených výše rozšířena o atributy </w:t>
      </w:r>
      <w:r w:rsidR="001F612D">
        <w:t xml:space="preserve">doplnění původu </w:t>
      </w:r>
      <w:r w:rsidR="00C0397B">
        <w:t xml:space="preserve">zvířete. </w:t>
      </w:r>
      <w:r w:rsidR="001F612D">
        <w:t>Možnost hlášení dop</w:t>
      </w:r>
      <w:r w:rsidR="00523127">
        <w:t xml:space="preserve">lnění původu </w:t>
      </w:r>
      <w:r w:rsidR="001F612D">
        <w:t xml:space="preserve">při hlášení narození zvířete je </w:t>
      </w:r>
      <w:r w:rsidR="00523127">
        <w:t xml:space="preserve">již </w:t>
      </w:r>
      <w:r w:rsidR="001F612D">
        <w:t>zavedena v hlášení ze Stájového registru na Portálu farmáře. Struktura request bude rozšířena o nepovinná pole Otec a Plemeno</w:t>
      </w:r>
    </w:p>
    <w:p w14:paraId="4FD6FCAA" w14:textId="77777777" w:rsidR="000406D7" w:rsidRDefault="000406D7" w:rsidP="007C3B44"/>
    <w:p w14:paraId="681D7958" w14:textId="22FDF902" w:rsidR="00397794" w:rsidRDefault="00397794" w:rsidP="00397794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  <w:r w:rsidRPr="002E131B">
        <w:rPr>
          <w:rFonts w:cs="Arial"/>
          <w:b/>
          <w:color w:val="000080"/>
          <w:szCs w:val="22"/>
          <w:lang w:eastAsia="cs-CZ"/>
        </w:rPr>
        <w:t xml:space="preserve">Struktura request </w:t>
      </w:r>
      <w:r w:rsidR="000B43E7">
        <w:rPr>
          <w:rFonts w:cs="Arial"/>
          <w:b/>
          <w:color w:val="000080"/>
          <w:szCs w:val="22"/>
          <w:lang w:eastAsia="cs-CZ"/>
        </w:rPr>
        <w:t>IZR_OZT</w:t>
      </w:r>
      <w:r w:rsidR="001F2C80">
        <w:rPr>
          <w:rFonts w:cs="Arial"/>
          <w:b/>
          <w:color w:val="000080"/>
          <w:szCs w:val="22"/>
          <w:lang w:eastAsia="cs-CZ"/>
        </w:rPr>
        <w:t>01B</w:t>
      </w:r>
      <w:r w:rsidRPr="002E131B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2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3"/>
        <w:gridCol w:w="22"/>
        <w:gridCol w:w="222"/>
        <w:gridCol w:w="2150"/>
        <w:gridCol w:w="4814"/>
        <w:gridCol w:w="851"/>
        <w:gridCol w:w="850"/>
      </w:tblGrid>
      <w:tr w:rsidR="00397794" w:rsidRPr="006E315D" w14:paraId="7B9D82C4" w14:textId="77777777" w:rsidTr="002163B9">
        <w:trPr>
          <w:trHeight w:val="270"/>
        </w:trPr>
        <w:tc>
          <w:tcPr>
            <w:tcW w:w="27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4DC508C6" w14:textId="77777777" w:rsidR="00397794" w:rsidRPr="006E315D" w:rsidRDefault="00397794" w:rsidP="004740FD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1AEE6BAC" w14:textId="77777777" w:rsidR="00397794" w:rsidRPr="000578DA" w:rsidRDefault="00397794" w:rsidP="004740FD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47A573DC" w14:textId="77777777" w:rsidR="00397794" w:rsidRPr="006E315D" w:rsidRDefault="00397794" w:rsidP="004740FD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315A989D" w14:textId="77777777" w:rsidR="00397794" w:rsidRPr="006E315D" w:rsidRDefault="00397794" w:rsidP="004740FD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397794" w:rsidRPr="006E315D" w14:paraId="683C332E" w14:textId="77777777" w:rsidTr="002163B9">
        <w:trPr>
          <w:trHeight w:val="270"/>
        </w:trPr>
        <w:tc>
          <w:tcPr>
            <w:tcW w:w="27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AEA132" w14:textId="77777777" w:rsidR="00397794" w:rsidRPr="000578DA" w:rsidRDefault="00397794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2F4E53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AEF15" w14:textId="77777777" w:rsidR="00397794" w:rsidRPr="007551F4" w:rsidRDefault="00397794" w:rsidP="004740F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2F4E53">
              <w:rPr>
                <w:rFonts w:cs="Arial"/>
                <w:bCs/>
                <w:sz w:val="18"/>
                <w:szCs w:val="18"/>
                <w:lang w:eastAsia="cs-CZ"/>
              </w:rPr>
              <w:t>IDSZR subjektu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2AC08" w14:textId="77777777" w:rsidR="00397794" w:rsidRPr="000578DA" w:rsidRDefault="00397794" w:rsidP="004740F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E799C" w14:textId="77777777" w:rsidR="00397794" w:rsidRPr="000578DA" w:rsidRDefault="00397794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 w:rsidRPr="002F4E53">
              <w:rPr>
                <w:rFonts w:cs="Arial"/>
                <w:bCs/>
                <w:szCs w:val="22"/>
                <w:lang w:eastAsia="cs-CZ"/>
              </w:rPr>
              <w:t>N10</w:t>
            </w:r>
          </w:p>
        </w:tc>
      </w:tr>
      <w:tr w:rsidR="00397794" w:rsidRPr="006E315D" w14:paraId="7994F3B2" w14:textId="77777777" w:rsidTr="002163B9">
        <w:trPr>
          <w:trHeight w:val="270"/>
        </w:trPr>
        <w:tc>
          <w:tcPr>
            <w:tcW w:w="27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845FEC" w14:textId="77777777" w:rsidR="00397794" w:rsidRPr="007E309B" w:rsidRDefault="00397794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JenOverit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60D65F" w14:textId="09E79573" w:rsidR="00397794" w:rsidRPr="007551F4" w:rsidRDefault="00397794" w:rsidP="004740F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5000F">
              <w:rPr>
                <w:rFonts w:ascii="Calibri" w:hAnsi="Calibri" w:cs="Calibri"/>
                <w:sz w:val="20"/>
                <w:szCs w:val="20"/>
                <w:lang w:eastAsia="cs-CZ"/>
              </w:rPr>
              <w:t>Příznak, zda se hlášení pouze ověří (true) nebo i odešle (false)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0CDB18" w14:textId="77777777" w:rsidR="00397794" w:rsidRPr="000578DA" w:rsidRDefault="00397794" w:rsidP="004740F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E06BB" w14:textId="77777777" w:rsidR="00397794" w:rsidRPr="000578DA" w:rsidRDefault="00397794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bool</w:t>
            </w:r>
          </w:p>
        </w:tc>
      </w:tr>
      <w:tr w:rsidR="00397794" w:rsidRPr="006E315D" w14:paraId="20A0CA47" w14:textId="77777777" w:rsidTr="002163B9">
        <w:trPr>
          <w:trHeight w:val="270"/>
        </w:trPr>
        <w:tc>
          <w:tcPr>
            <w:tcW w:w="27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55E39B" w14:textId="77777777" w:rsidR="00397794" w:rsidRPr="000578DA" w:rsidRDefault="00397794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2F4E53">
              <w:rPr>
                <w:rFonts w:cs="Arial"/>
                <w:bCs/>
                <w:szCs w:val="22"/>
                <w:lang w:eastAsia="cs-CZ"/>
              </w:rPr>
              <w:t>EMAIL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99989" w14:textId="77777777" w:rsidR="00397794" w:rsidRPr="007551F4" w:rsidRDefault="00397794" w:rsidP="004740F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2F4E53">
              <w:rPr>
                <w:rFonts w:cs="Arial"/>
                <w:bCs/>
                <w:sz w:val="18"/>
                <w:szCs w:val="18"/>
                <w:lang w:eastAsia="cs-CZ"/>
              </w:rPr>
              <w:t>E-mailová adresa, na kterou má systém odeslat potvrzení o přijetí hlášen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>í a výsledek On-line zpracování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3E9A5" w14:textId="70378628" w:rsidR="00397794" w:rsidRPr="000578DA" w:rsidRDefault="00437604" w:rsidP="004740F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  <w:r w:rsidR="00397794">
              <w:rPr>
                <w:rFonts w:cs="Arial"/>
                <w:bCs/>
                <w:szCs w:val="22"/>
                <w:lang w:eastAsia="cs-CZ"/>
              </w:rPr>
              <w:t>..1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746B7" w14:textId="77777777" w:rsidR="00397794" w:rsidRPr="000578DA" w:rsidRDefault="00397794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C50</w:t>
            </w:r>
          </w:p>
        </w:tc>
      </w:tr>
      <w:tr w:rsidR="00397794" w:rsidRPr="006E315D" w14:paraId="55589060" w14:textId="77777777" w:rsidTr="002163B9">
        <w:trPr>
          <w:trHeight w:val="270"/>
        </w:trPr>
        <w:tc>
          <w:tcPr>
            <w:tcW w:w="27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7CB991" w14:textId="77777777" w:rsidR="00397794" w:rsidRPr="000578DA" w:rsidRDefault="00397794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ZasilaneHlaseni</w:t>
            </w:r>
          </w:p>
        </w:tc>
        <w:tc>
          <w:tcPr>
            <w:tcW w:w="4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E7DD38" w14:textId="77777777" w:rsidR="00397794" w:rsidRPr="007551F4" w:rsidRDefault="00397794" w:rsidP="004740F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18"/>
                <w:lang w:eastAsia="cs-CZ"/>
              </w:rPr>
              <w:t>Validované / zasílané hlášení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E9C9D" w14:textId="0B61DDF9" w:rsidR="00397794" w:rsidRPr="000578DA" w:rsidRDefault="00D9781D" w:rsidP="004740F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  <w:r w:rsidR="000A730A">
              <w:rPr>
                <w:rFonts w:cs="Arial"/>
                <w:bCs/>
                <w:szCs w:val="22"/>
                <w:lang w:eastAsia="cs-CZ"/>
              </w:rPr>
              <w:t>-N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B02D5" w14:textId="17AE5FA0" w:rsidR="00397794" w:rsidRPr="000578DA" w:rsidRDefault="00397794" w:rsidP="00D9781D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 w:rsidR="001D65FE">
              <w:rPr>
                <w:rFonts w:cs="Arial"/>
                <w:bCs/>
                <w:szCs w:val="22"/>
                <w:lang w:eastAsia="cs-CZ"/>
              </w:rPr>
              <w:t>pole</w:t>
            </w:r>
          </w:p>
        </w:tc>
      </w:tr>
      <w:tr w:rsidR="00397794" w:rsidRPr="001D65FE" w14:paraId="3A7CD816" w14:textId="77777777" w:rsidTr="00216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41A79B66" w14:textId="77777777" w:rsidR="00397794" w:rsidRPr="00D9781D" w:rsidRDefault="00397794" w:rsidP="004740FD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560180CE" w14:textId="77777777" w:rsidR="00397794" w:rsidRPr="001D65FE" w:rsidRDefault="00397794" w:rsidP="004740FD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Element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12B73621" w14:textId="77777777" w:rsidR="00397794" w:rsidRPr="001D65FE" w:rsidRDefault="00397794" w:rsidP="004740FD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19A45AEB" w14:textId="77777777" w:rsidR="00397794" w:rsidRPr="001D65FE" w:rsidRDefault="00397794" w:rsidP="004740FD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5140B56C" w14:textId="77777777" w:rsidR="00397794" w:rsidRPr="001D65FE" w:rsidRDefault="00397794" w:rsidP="004740FD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Typ </w:t>
            </w:r>
          </w:p>
        </w:tc>
      </w:tr>
      <w:tr w:rsidR="005A2660" w:rsidRPr="001D65FE" w14:paraId="16F235E7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8B96" w14:textId="77777777" w:rsidR="005A2660" w:rsidRPr="001D65FE" w:rsidRDefault="005A2660" w:rsidP="008D6701">
            <w:pPr>
              <w:rPr>
                <w:rFonts w:cs="Arial"/>
                <w:szCs w:val="22"/>
                <w:highlight w:val="yellow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C0C0" w14:textId="77777777" w:rsidR="005A2660" w:rsidRPr="001D65FE" w:rsidRDefault="005A2660" w:rsidP="008D6701">
            <w:pPr>
              <w:rPr>
                <w:highlight w:val="yellow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A55A0" w14:textId="650A953D" w:rsidR="005A2660" w:rsidRPr="001D65FE" w:rsidRDefault="005A2660" w:rsidP="008D6701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Provozovna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A6BB" w14:textId="620C3972" w:rsidR="005A2660" w:rsidRPr="001D65FE" w:rsidRDefault="005A2660" w:rsidP="008D6701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Provozovna hlásící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11F9" w14:textId="0A04C706" w:rsidR="005A2660" w:rsidRPr="001D65FE" w:rsidRDefault="005A2660" w:rsidP="008D6701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6696" w14:textId="7453E746" w:rsidR="005A2660" w:rsidRPr="001D65FE" w:rsidRDefault="005A2660" w:rsidP="008D6701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C8</w:t>
            </w:r>
          </w:p>
        </w:tc>
      </w:tr>
      <w:tr w:rsidR="005A2660" w:rsidRPr="00D9781D" w14:paraId="37DED186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3184A" w14:textId="77777777" w:rsidR="005A2660" w:rsidRPr="001D65FE" w:rsidRDefault="005A2660" w:rsidP="008D6701">
            <w:pPr>
              <w:rPr>
                <w:rFonts w:cs="Arial"/>
                <w:szCs w:val="22"/>
                <w:highlight w:val="yellow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CD5E" w14:textId="77777777" w:rsidR="005A2660" w:rsidRPr="001D65FE" w:rsidRDefault="005A2660" w:rsidP="008D6701">
            <w:pPr>
              <w:rPr>
                <w:highlight w:val="yellow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33A4" w14:textId="7A52DFA9" w:rsidR="005A2660" w:rsidRPr="001D65FE" w:rsidRDefault="001D65FE" w:rsidP="008D6701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Staj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DFA9" w14:textId="3FC60368" w:rsidR="005A2660" w:rsidRPr="001D65FE" w:rsidRDefault="001D65FE" w:rsidP="008D6701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Stáj hlásící provozovny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425F" w14:textId="1FB1844A" w:rsidR="005A2660" w:rsidRPr="001D65FE" w:rsidRDefault="001D65FE" w:rsidP="008D6701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E02D" w14:textId="443DD0DB" w:rsidR="005A2660" w:rsidRDefault="001D65FE" w:rsidP="008D6701">
            <w:pPr>
              <w:rPr>
                <w:rFonts w:cs="Arial"/>
                <w:szCs w:val="22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N2</w:t>
            </w:r>
          </w:p>
        </w:tc>
      </w:tr>
      <w:tr w:rsidR="002163B9" w:rsidRPr="001D65FE" w14:paraId="77B4CE98" w14:textId="77777777" w:rsidTr="00216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5BE3" w14:textId="77777777" w:rsidR="002163B9" w:rsidRPr="001D65FE" w:rsidRDefault="002163B9" w:rsidP="00CA08A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9A82" w14:textId="7D57ED45" w:rsidR="002163B9" w:rsidRPr="001D65FE" w:rsidRDefault="002163B9" w:rsidP="00CA08A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E776" w14:textId="066187A0" w:rsidR="002163B9" w:rsidRPr="001D65FE" w:rsidRDefault="002163B9" w:rsidP="00CA08A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Hlaseni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6519" w14:textId="77777777" w:rsidR="002163B9" w:rsidRPr="001D65FE" w:rsidRDefault="002163B9" w:rsidP="00CA08A1">
            <w:pPr>
              <w:spacing w:line="276" w:lineRule="auto"/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Kolekce hlášení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31A5" w14:textId="77777777" w:rsidR="002163B9" w:rsidRPr="001D65FE" w:rsidRDefault="002163B9" w:rsidP="00CA08A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1-N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5E4F" w14:textId="77777777" w:rsidR="002163B9" w:rsidRPr="001D65FE" w:rsidRDefault="002163B9" w:rsidP="00CA08A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pole</w:t>
            </w:r>
          </w:p>
        </w:tc>
      </w:tr>
      <w:tr w:rsidR="002163B9" w:rsidRPr="002163B9" w14:paraId="4B9B64A4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71061A16" w14:textId="77777777" w:rsidR="002163B9" w:rsidRPr="002163B9" w:rsidRDefault="002163B9" w:rsidP="00CA08A1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1223C4CB" w14:textId="77777777" w:rsidR="002163B9" w:rsidRPr="002163B9" w:rsidRDefault="002163B9" w:rsidP="00CA08A1">
            <w:pPr>
              <w:rPr>
                <w:b/>
                <w:highlight w:val="yellow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1414A89" w14:textId="77777777" w:rsidR="002163B9" w:rsidRPr="002163B9" w:rsidRDefault="002163B9" w:rsidP="00CA08A1">
            <w:pPr>
              <w:rPr>
                <w:b/>
                <w:highlight w:val="yellow"/>
              </w:rPr>
            </w:pPr>
            <w:r w:rsidRPr="002163B9">
              <w:rPr>
                <w:b/>
                <w:highlight w:val="yellow"/>
              </w:rPr>
              <w:t xml:space="preserve">Element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40D51262" w14:textId="77777777" w:rsidR="002163B9" w:rsidRPr="002163B9" w:rsidRDefault="002163B9" w:rsidP="00CA08A1">
            <w:pPr>
              <w:tabs>
                <w:tab w:val="left" w:pos="3270"/>
              </w:tabs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</w:pPr>
            <w:r w:rsidRPr="002163B9"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492EFE50" w14:textId="77777777" w:rsidR="002163B9" w:rsidRPr="002163B9" w:rsidRDefault="002163B9" w:rsidP="00CA08A1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2163B9">
              <w:rPr>
                <w:rFonts w:cs="Arial"/>
                <w:b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2ADF17A8" w14:textId="77777777" w:rsidR="002163B9" w:rsidRPr="002163B9" w:rsidRDefault="002163B9" w:rsidP="00CA08A1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2163B9">
              <w:rPr>
                <w:rFonts w:cs="Arial"/>
                <w:b/>
                <w:szCs w:val="22"/>
                <w:highlight w:val="yellow"/>
                <w:lang w:eastAsia="cs-CZ"/>
              </w:rPr>
              <w:t>Typ </w:t>
            </w:r>
          </w:p>
        </w:tc>
      </w:tr>
      <w:tr w:rsidR="002163B9" w:rsidRPr="00D9781D" w14:paraId="26E433B3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271D" w14:textId="77777777" w:rsidR="002163B9" w:rsidRPr="001D65FE" w:rsidRDefault="002163B9" w:rsidP="008D6701">
            <w:pPr>
              <w:rPr>
                <w:rFonts w:cs="Arial"/>
                <w:szCs w:val="22"/>
                <w:highlight w:val="yellow"/>
                <w:lang w:eastAsia="cs-CZ"/>
              </w:rPr>
            </w:pPr>
          </w:p>
        </w:tc>
        <w:tc>
          <w:tcPr>
            <w:tcW w:w="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4B52" w14:textId="77777777" w:rsidR="002163B9" w:rsidRPr="001D65FE" w:rsidRDefault="002163B9" w:rsidP="008D6701">
            <w:pPr>
              <w:rPr>
                <w:highlight w:val="yellow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E17EF" w14:textId="59310B23" w:rsidR="002163B9" w:rsidRPr="001D65FE" w:rsidRDefault="002163B9" w:rsidP="008D6701">
            <w:pPr>
              <w:rPr>
                <w:highlight w:val="yellow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3CB6" w14:textId="7CCBAF5A" w:rsidR="002163B9" w:rsidRPr="001D65FE" w:rsidRDefault="002163B9" w:rsidP="008D6701">
            <w:pPr>
              <w:rPr>
                <w:highlight w:val="yellow"/>
              </w:rPr>
            </w:pPr>
            <w:r>
              <w:rPr>
                <w:highlight w:val="yellow"/>
              </w:rPr>
              <w:t>Číslo řádku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0D9B" w14:textId="7D1721AF" w:rsidR="002163B9" w:rsidRPr="001D65FE" w:rsidRDefault="002163B9" w:rsidP="00B02E4F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 xml:space="preserve">Pořadí řádku v zasílaném/validovaném hlášení (unikátní pořadí v rámci </w:t>
            </w:r>
            <w:r w:rsidR="00B02E4F">
              <w:rPr>
                <w:rFonts w:cs="Arial"/>
                <w:sz w:val="18"/>
                <w:szCs w:val="18"/>
                <w:highlight w:val="yellow"/>
                <w:lang w:eastAsia="cs-CZ"/>
              </w:rPr>
              <w:t>daného elementu hlášení</w:t>
            </w: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9913" w14:textId="0039F989" w:rsidR="002163B9" w:rsidRPr="001D65FE" w:rsidRDefault="002163B9" w:rsidP="008D6701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365C" w14:textId="4B26B5A4" w:rsidR="002163B9" w:rsidRPr="001D65FE" w:rsidRDefault="002163B9" w:rsidP="008D6701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N4</w:t>
            </w:r>
          </w:p>
        </w:tc>
      </w:tr>
      <w:tr w:rsidR="002163B9" w:rsidRPr="002E131B" w14:paraId="02EF6E00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D1B8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69B8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92A7" w14:textId="49852471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8492" w14:textId="6D5DD86C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AEE1" w14:textId="77777777" w:rsidR="002163B9" w:rsidRPr="00F471E3" w:rsidRDefault="002163B9" w:rsidP="004740FD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073159">
              <w:rPr>
                <w:rFonts w:cs="Arial"/>
                <w:bCs/>
                <w:sz w:val="18"/>
                <w:szCs w:val="22"/>
                <w:lang w:eastAsia="cs-CZ"/>
              </w:rPr>
              <w:t>Ušní známka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BF68" w14:textId="77777777" w:rsidR="002163B9" w:rsidRPr="002E131B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F888" w14:textId="5CDBB7ED" w:rsidR="002163B9" w:rsidRPr="002E131B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C14</w:t>
            </w:r>
          </w:p>
        </w:tc>
      </w:tr>
      <w:tr w:rsidR="002163B9" w:rsidRPr="002E131B" w14:paraId="70C84E5F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80A9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CA2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66D5" w14:textId="13D3DE04" w:rsidR="002163B9" w:rsidRPr="00116AB8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A981" w14:textId="4444A3C4" w:rsidR="002163B9" w:rsidRPr="00116AB8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8DDB" w14:textId="608FD251" w:rsidR="002163B9" w:rsidRPr="005B41E3" w:rsidRDefault="002163B9" w:rsidP="004740FD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8522E2">
              <w:rPr>
                <w:rFonts w:cs="Arial"/>
                <w:bCs/>
                <w:sz w:val="18"/>
                <w:szCs w:val="22"/>
                <w:lang w:eastAsia="cs-CZ"/>
              </w:rPr>
              <w:t>Při hlášení narození zvířete je zde uložen odkaz na matku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FC25" w14:textId="088467CA" w:rsidR="002163B9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425BA" w14:textId="5A8E553F" w:rsidR="002163B9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C14</w:t>
            </w:r>
          </w:p>
        </w:tc>
      </w:tr>
      <w:tr w:rsidR="002163B9" w:rsidRPr="002E131B" w14:paraId="25AF9136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F664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47DF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3C19" w14:textId="41F9068F" w:rsidR="002163B9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2548" w14:textId="184B6BD9" w:rsidR="002163B9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PrubehPorodu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0AE1" w14:textId="539466DB" w:rsidR="002163B9" w:rsidRPr="008522E2" w:rsidRDefault="002163B9" w:rsidP="004740FD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P</w:t>
            </w:r>
            <w:r w:rsidRPr="00D5000F">
              <w:rPr>
                <w:rFonts w:cs="Arial"/>
                <w:bCs/>
                <w:sz w:val="18"/>
                <w:szCs w:val="18"/>
                <w:lang w:eastAsia="cs-CZ"/>
              </w:rPr>
              <w:t>oložka určuje průběh porodu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3DC5" w14:textId="7F3AB1E7" w:rsidR="002163B9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74DA" w14:textId="09C7DCAA" w:rsidR="002163B9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N1</w:t>
            </w:r>
          </w:p>
        </w:tc>
      </w:tr>
      <w:tr w:rsidR="002163B9" w:rsidRPr="002E131B" w14:paraId="115F6500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CD78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3B06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A0C" w14:textId="097D8441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4B7E" w14:textId="20752EEA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Provozovna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F358" w14:textId="77777777" w:rsidR="002163B9" w:rsidRPr="00F471E3" w:rsidRDefault="002163B9" w:rsidP="004740FD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>Ze které/do které Provozovny zvíře příchází/směřuje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5741" w14:textId="77777777" w:rsidR="002163B9" w:rsidRPr="002E131B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BC1" w14:textId="77777777" w:rsidR="002163B9" w:rsidRPr="002E131B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C10</w:t>
            </w:r>
          </w:p>
        </w:tc>
      </w:tr>
      <w:tr w:rsidR="002163B9" w:rsidRPr="002E131B" w14:paraId="5CBBF4EE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D344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BF8E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E656" w14:textId="2F475F19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7B23" w14:textId="4A957AA2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Zeme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CAB4E" w14:textId="39395A34" w:rsidR="002163B9" w:rsidRPr="00F471E3" w:rsidRDefault="002163B9" w:rsidP="004740FD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22"/>
                <w:lang w:eastAsia="cs-CZ"/>
              </w:rPr>
              <w:t xml:space="preserve">Ze/do které </w:t>
            </w:r>
            <w:r w:rsidRPr="008522E2">
              <w:rPr>
                <w:rFonts w:cs="Arial"/>
                <w:bCs/>
                <w:sz w:val="18"/>
                <w:szCs w:val="22"/>
                <w:lang w:eastAsia="cs-CZ"/>
              </w:rPr>
              <w:t>země zvíře přichází/směřuje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B504" w14:textId="77777777" w:rsidR="002163B9" w:rsidRPr="002E131B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2096" w14:textId="77777777" w:rsidR="002163B9" w:rsidRPr="002E131B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C3</w:t>
            </w:r>
          </w:p>
        </w:tc>
      </w:tr>
      <w:tr w:rsidR="002163B9" w:rsidRPr="002E131B" w14:paraId="10EE09F2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507D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AC11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3B82" w14:textId="6017FF5F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EE28" w14:textId="638E7875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KodPohybu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63041" w14:textId="77777777" w:rsidR="002163B9" w:rsidRPr="00F471E3" w:rsidRDefault="002163B9" w:rsidP="004740FD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>Kód pohybu - položka určuje i druh pohybu - zda zvíře přichází nebo odchází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D82C" w14:textId="77777777" w:rsidR="002163B9" w:rsidRPr="002E131B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F06C" w14:textId="77777777" w:rsidR="002163B9" w:rsidRPr="002E131B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N2</w:t>
            </w:r>
          </w:p>
        </w:tc>
      </w:tr>
      <w:tr w:rsidR="002163B9" w:rsidRPr="002E131B" w14:paraId="2684D4C5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50EC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3692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082E" w14:textId="13ACCFAF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216F" w14:textId="6BB01803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Datum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611C" w14:textId="77777777" w:rsidR="002163B9" w:rsidRPr="00F471E3" w:rsidRDefault="002163B9" w:rsidP="004740FD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>Datum pohybu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7272" w14:textId="77777777" w:rsidR="002163B9" w:rsidRPr="002E131B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623F" w14:textId="77777777" w:rsidR="002163B9" w:rsidRPr="002E131B" w:rsidRDefault="002163B9" w:rsidP="004740F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2163B9" w:rsidRPr="000B43E7" w14:paraId="5A2CCE79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7619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52CE" w14:textId="77777777" w:rsidR="002163B9" w:rsidRPr="002E131B" w:rsidRDefault="002163B9" w:rsidP="004740F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07D99" w14:textId="67A81CD3" w:rsidR="002163B9" w:rsidRPr="000B43E7" w:rsidRDefault="002163B9" w:rsidP="004740FD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8BBD" w14:textId="5D96206D" w:rsidR="002163B9" w:rsidRPr="000B43E7" w:rsidRDefault="002163B9" w:rsidP="004740FD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bCs/>
                <w:szCs w:val="22"/>
                <w:highlight w:val="yellow"/>
                <w:lang w:eastAsia="cs-CZ"/>
              </w:rPr>
              <w:t>Otec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C8E0" w14:textId="33DDBC98" w:rsidR="002163B9" w:rsidRPr="000B43E7" w:rsidRDefault="002163B9" w:rsidP="000B43E7">
            <w:pPr>
              <w:rPr>
                <w:rFonts w:cs="Arial"/>
                <w:bCs/>
                <w:sz w:val="18"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bCs/>
                <w:sz w:val="18"/>
                <w:szCs w:val="22"/>
                <w:highlight w:val="yellow"/>
                <w:lang w:eastAsia="cs-CZ"/>
              </w:rPr>
              <w:t>Registr a linie otce – doplněný původ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EC8D" w14:textId="32724FF4" w:rsidR="002163B9" w:rsidRPr="000B43E7" w:rsidRDefault="002163B9" w:rsidP="004740FD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8B962" w14:textId="3BEC29B2" w:rsidR="002163B9" w:rsidRPr="000B43E7" w:rsidRDefault="002163B9" w:rsidP="004740FD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szCs w:val="22"/>
                <w:highlight w:val="yellow"/>
                <w:lang w:eastAsia="cs-CZ"/>
              </w:rPr>
              <w:t>C7</w:t>
            </w:r>
          </w:p>
        </w:tc>
      </w:tr>
      <w:tr w:rsidR="002163B9" w:rsidRPr="002E131B" w14:paraId="7CEE771C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9A26F" w14:textId="77777777" w:rsidR="002163B9" w:rsidRPr="000B43E7" w:rsidRDefault="002163B9" w:rsidP="004740FD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7255" w14:textId="77777777" w:rsidR="002163B9" w:rsidRPr="000B43E7" w:rsidRDefault="002163B9" w:rsidP="004740FD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4E3A" w14:textId="3766C9F5" w:rsidR="002163B9" w:rsidRPr="000B43E7" w:rsidRDefault="002163B9" w:rsidP="004740FD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2A4E" w14:textId="6366E0D1" w:rsidR="002163B9" w:rsidRPr="000B43E7" w:rsidRDefault="002163B9" w:rsidP="004740FD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bCs/>
                <w:szCs w:val="22"/>
                <w:highlight w:val="yellow"/>
                <w:lang w:eastAsia="cs-CZ"/>
              </w:rPr>
              <w:t>Plemeno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7BCE4" w14:textId="0C397B05" w:rsidR="002163B9" w:rsidRPr="000B43E7" w:rsidRDefault="002163B9" w:rsidP="000B43E7">
            <w:pPr>
              <w:rPr>
                <w:rFonts w:cs="Arial"/>
                <w:bCs/>
                <w:sz w:val="18"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bCs/>
                <w:sz w:val="18"/>
                <w:szCs w:val="22"/>
                <w:highlight w:val="yellow"/>
                <w:lang w:eastAsia="cs-CZ"/>
              </w:rPr>
              <w:t>Plemenná skladba (alfanumerický kód) – doplněný původ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64666" w14:textId="143121D8" w:rsidR="002163B9" w:rsidRPr="000B43E7" w:rsidRDefault="002163B9" w:rsidP="004740FD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B383" w14:textId="6E085D6A" w:rsidR="002163B9" w:rsidRDefault="002163B9" w:rsidP="004740FD">
            <w:pPr>
              <w:rPr>
                <w:rFonts w:cs="Arial"/>
                <w:szCs w:val="22"/>
                <w:lang w:eastAsia="cs-CZ"/>
              </w:rPr>
            </w:pPr>
            <w:r w:rsidRPr="000B43E7">
              <w:rPr>
                <w:rFonts w:cs="Arial"/>
                <w:szCs w:val="22"/>
                <w:highlight w:val="yellow"/>
                <w:lang w:eastAsia="cs-CZ"/>
              </w:rPr>
              <w:t>C14</w:t>
            </w:r>
          </w:p>
        </w:tc>
      </w:tr>
    </w:tbl>
    <w:p w14:paraId="781B0598" w14:textId="77777777" w:rsidR="00D5000F" w:rsidRDefault="00D5000F" w:rsidP="007C3B44"/>
    <w:p w14:paraId="30D89D60" w14:textId="1F8977DE" w:rsidR="00007F25" w:rsidRDefault="00007F25" w:rsidP="00007F25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  <w:r w:rsidRPr="002E131B">
        <w:rPr>
          <w:rFonts w:cs="Arial"/>
          <w:b/>
          <w:color w:val="000080"/>
          <w:szCs w:val="22"/>
          <w:lang w:eastAsia="cs-CZ"/>
        </w:rPr>
        <w:t xml:space="preserve">Struktura </w:t>
      </w:r>
      <w:r>
        <w:rPr>
          <w:rFonts w:cs="Arial"/>
          <w:b/>
          <w:color w:val="000080"/>
          <w:szCs w:val="22"/>
          <w:lang w:eastAsia="cs-CZ"/>
        </w:rPr>
        <w:t>response</w:t>
      </w:r>
      <w:r w:rsidRPr="002E131B">
        <w:rPr>
          <w:rFonts w:cs="Arial"/>
          <w:b/>
          <w:color w:val="000080"/>
          <w:szCs w:val="22"/>
          <w:lang w:eastAsia="cs-CZ"/>
        </w:rPr>
        <w:t xml:space="preserve"> </w:t>
      </w:r>
      <w:r w:rsidR="001F2C80">
        <w:rPr>
          <w:rFonts w:cs="Arial"/>
          <w:b/>
          <w:color w:val="000080"/>
          <w:szCs w:val="22"/>
          <w:lang w:eastAsia="cs-CZ"/>
        </w:rPr>
        <w:t>IZR_OZT01B</w:t>
      </w:r>
      <w:r>
        <w:rPr>
          <w:rFonts w:cs="Arial"/>
          <w:b/>
          <w:color w:val="000080"/>
          <w:szCs w:val="22"/>
          <w:lang w:eastAsia="cs-CZ"/>
        </w:rPr>
        <w:t xml:space="preserve"> </w:t>
      </w:r>
      <w:r w:rsidRPr="002E131B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C00" w:themeFill="accent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6"/>
        <w:gridCol w:w="2128"/>
        <w:gridCol w:w="4959"/>
        <w:gridCol w:w="851"/>
        <w:gridCol w:w="18"/>
        <w:gridCol w:w="832"/>
      </w:tblGrid>
      <w:tr w:rsidR="00007F25" w:rsidRPr="006E315D" w14:paraId="018E5C4B" w14:textId="77777777" w:rsidTr="00977980">
        <w:trPr>
          <w:trHeight w:val="27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noWrap/>
            <w:vAlign w:val="center"/>
            <w:hideMark/>
          </w:tcPr>
          <w:p w14:paraId="011A34DC" w14:textId="77777777" w:rsidR="00007F25" w:rsidRPr="006E315D" w:rsidRDefault="00007F25" w:rsidP="00007F25">
            <w:pPr>
              <w:tabs>
                <w:tab w:val="left" w:pos="1440"/>
              </w:tabs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656A8C40" w14:textId="77777777" w:rsidR="00007F25" w:rsidRPr="005C4F90" w:rsidRDefault="00007F25" w:rsidP="00007F25">
            <w:pPr>
              <w:spacing w:line="276" w:lineRule="auto"/>
              <w:rPr>
                <w:rFonts w:cs="Arial"/>
                <w:b/>
                <w:szCs w:val="22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43935329" w14:textId="77777777" w:rsidR="00007F25" w:rsidRPr="006E315D" w:rsidRDefault="00007F25" w:rsidP="00007F25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05EA1E05" w14:textId="31E331C5" w:rsidR="00007F25" w:rsidRPr="006E315D" w:rsidRDefault="00007F25" w:rsidP="001D65FE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977980" w:rsidRPr="001D65FE" w14:paraId="77DD5397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0711" w14:textId="6929A00F" w:rsidR="00977980" w:rsidRPr="001D65FE" w:rsidRDefault="00977980" w:rsidP="00B02E4F">
            <w:pPr>
              <w:rPr>
                <w:highlight w:val="yellow"/>
              </w:rPr>
            </w:pPr>
            <w:r>
              <w:rPr>
                <w:highlight w:val="yellow"/>
              </w:rPr>
              <w:t>Hlaseni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1FFF" w14:textId="421D0EE2" w:rsidR="00977980" w:rsidRPr="001D65FE" w:rsidRDefault="00977980" w:rsidP="00977980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Kolekce chyb vztažených k zaslaným hlášením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4730" w14:textId="74EDBA74" w:rsidR="00977980" w:rsidRPr="001D65FE" w:rsidRDefault="000A730A" w:rsidP="00B02E4F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1</w:t>
            </w:r>
            <w:r w:rsidR="00977980">
              <w:rPr>
                <w:rFonts w:cs="Arial"/>
                <w:szCs w:val="22"/>
                <w:highlight w:val="yellow"/>
                <w:lang w:eastAsia="cs-CZ"/>
              </w:rPr>
              <w:t>..N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3D634" w14:textId="481977C5" w:rsidR="00977980" w:rsidRPr="001D65FE" w:rsidRDefault="00977980" w:rsidP="00B02E4F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pole</w:t>
            </w:r>
          </w:p>
        </w:tc>
      </w:tr>
      <w:tr w:rsidR="00977980" w:rsidRPr="00977980" w14:paraId="13F9A24F" w14:textId="77777777" w:rsidTr="0097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6F095D4E" w14:textId="77777777" w:rsidR="00977980" w:rsidRPr="00977980" w:rsidRDefault="00977980" w:rsidP="00977980">
            <w:pPr>
              <w:rPr>
                <w:b/>
                <w:highlight w:val="yellow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554D745E" w14:textId="77777777" w:rsidR="00977980" w:rsidRPr="00977980" w:rsidRDefault="00977980" w:rsidP="00977980">
            <w:pPr>
              <w:rPr>
                <w:b/>
                <w:highlight w:val="yellow"/>
              </w:rPr>
            </w:pPr>
            <w:r w:rsidRPr="00977980">
              <w:rPr>
                <w:b/>
                <w:highlight w:val="yellow"/>
              </w:rPr>
              <w:t>Element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17761DE1" w14:textId="77777777" w:rsidR="00977980" w:rsidRPr="00977980" w:rsidRDefault="00977980" w:rsidP="00977980">
            <w:pPr>
              <w:tabs>
                <w:tab w:val="left" w:pos="3270"/>
              </w:tabs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  <w:t>Význam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29651183" w14:textId="77777777" w:rsidR="00977980" w:rsidRPr="00977980" w:rsidRDefault="00977980" w:rsidP="00977980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255DA116" w14:textId="77777777" w:rsidR="00977980" w:rsidRPr="00977980" w:rsidRDefault="00977980" w:rsidP="00977980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Cs w:val="22"/>
                <w:highlight w:val="yellow"/>
                <w:lang w:eastAsia="cs-CZ"/>
              </w:rPr>
              <w:t>Typ </w:t>
            </w:r>
          </w:p>
        </w:tc>
      </w:tr>
      <w:tr w:rsidR="00977980" w:rsidRPr="001D65FE" w14:paraId="12E49728" w14:textId="77777777" w:rsidTr="0097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7D17" w14:textId="07E101F3" w:rsidR="00977980" w:rsidRPr="001D65FE" w:rsidRDefault="00977980" w:rsidP="00B02E4F">
            <w:pPr>
              <w:rPr>
                <w:highlight w:val="yellow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0B34" w14:textId="2BC6EDC7" w:rsidR="00977980" w:rsidRPr="001D65FE" w:rsidRDefault="00977980" w:rsidP="00B02E4F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Provozovna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8097" w14:textId="77777777" w:rsidR="00977980" w:rsidRPr="001D65FE" w:rsidRDefault="00977980" w:rsidP="00B02E4F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Provozovna hlásící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EB43" w14:textId="4FFCE5D8" w:rsidR="00977980" w:rsidRPr="001D65FE" w:rsidRDefault="00977980" w:rsidP="00B02E4F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1</w:t>
            </w:r>
            <w:r>
              <w:rPr>
                <w:rFonts w:cs="Arial"/>
                <w:szCs w:val="22"/>
                <w:highlight w:val="yellow"/>
                <w:lang w:eastAsia="cs-CZ"/>
              </w:rPr>
              <w:t>..1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32AF9" w14:textId="77777777" w:rsidR="00977980" w:rsidRPr="001D65FE" w:rsidRDefault="00977980" w:rsidP="00B02E4F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C8</w:t>
            </w:r>
          </w:p>
        </w:tc>
      </w:tr>
      <w:tr w:rsidR="00977980" w:rsidRPr="00D9781D" w14:paraId="6B7FF403" w14:textId="77777777" w:rsidTr="0097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2A5D" w14:textId="5E14779B" w:rsidR="00977980" w:rsidRPr="001D65FE" w:rsidRDefault="00977980" w:rsidP="00B02E4F">
            <w:pPr>
              <w:rPr>
                <w:highlight w:val="yellow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56F5" w14:textId="099CBE04" w:rsidR="00977980" w:rsidRPr="001D65FE" w:rsidRDefault="00977980" w:rsidP="00B02E4F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Staj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D417" w14:textId="77777777" w:rsidR="00977980" w:rsidRPr="001D65FE" w:rsidRDefault="00977980" w:rsidP="00B02E4F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Stáj hlásící provozovny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D16" w14:textId="77777777" w:rsidR="00977980" w:rsidRPr="001D65FE" w:rsidRDefault="00977980" w:rsidP="00B02E4F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60D1" w14:textId="77777777" w:rsidR="00977980" w:rsidRDefault="00977980" w:rsidP="00B02E4F">
            <w:pPr>
              <w:rPr>
                <w:rFonts w:cs="Arial"/>
                <w:szCs w:val="22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N2</w:t>
            </w:r>
          </w:p>
        </w:tc>
      </w:tr>
      <w:tr w:rsidR="00EA2D20" w:rsidRPr="001D65FE" w14:paraId="4F59212C" w14:textId="77777777" w:rsidTr="00977980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1421C082" w14:textId="523D6C36" w:rsidR="00EA2D20" w:rsidRPr="001D65FE" w:rsidRDefault="00EA2D20" w:rsidP="00007F25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258F41AE" w14:textId="5D32674F" w:rsidR="00EA2D20" w:rsidRPr="001D65FE" w:rsidRDefault="00EA2D20" w:rsidP="00007F25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Status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03D76ABC" w14:textId="6CCE65C9" w:rsidR="00EA2D20" w:rsidRPr="001D65FE" w:rsidRDefault="00EA2D20" w:rsidP="00C4256F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Status zpracování hlášení  (1 – OK, 5 – výskyt chyb)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7A265C73" w14:textId="77777777" w:rsidR="00EA2D20" w:rsidRPr="001D65FE" w:rsidRDefault="00EA2D20" w:rsidP="00007F25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2CB5A3C9" w14:textId="40C100FC" w:rsidR="00EA2D20" w:rsidRPr="001D65FE" w:rsidRDefault="00EA2D20" w:rsidP="001D65FE">
            <w:pPr>
              <w:spacing w:line="276" w:lineRule="auto"/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N1</w:t>
            </w:r>
          </w:p>
        </w:tc>
      </w:tr>
      <w:tr w:rsidR="00977980" w:rsidRPr="001D65FE" w14:paraId="352E8F74" w14:textId="77777777" w:rsidTr="00977980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3D4FF684" w14:textId="196D284A" w:rsidR="00977980" w:rsidRPr="001D65FE" w:rsidRDefault="00977980" w:rsidP="00007F25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16E6B113" w14:textId="71B222F4" w:rsidR="00977980" w:rsidRPr="001D65FE" w:rsidRDefault="00977980" w:rsidP="00007F25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Chyby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2B23D841" w14:textId="4E79CA5B" w:rsidR="00977980" w:rsidRPr="001D65FE" w:rsidRDefault="00977980" w:rsidP="00C4256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Kolekce chyb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192C11DA" w14:textId="32444F88" w:rsidR="00977980" w:rsidRPr="001D65FE" w:rsidRDefault="00977980" w:rsidP="00007F25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0-N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4AB5A2AC" w14:textId="01ABDD9E" w:rsidR="00977980" w:rsidRPr="001D65FE" w:rsidRDefault="00977980" w:rsidP="001D65FE">
            <w:pPr>
              <w:spacing w:line="276" w:lineRule="auto"/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pole</w:t>
            </w:r>
          </w:p>
        </w:tc>
      </w:tr>
      <w:tr w:rsidR="00977980" w:rsidRPr="001D65FE" w14:paraId="1280B7DD" w14:textId="77777777" w:rsidTr="0097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06F207BF" w14:textId="77777777" w:rsidR="00977980" w:rsidRPr="001D65FE" w:rsidRDefault="00977980" w:rsidP="00814415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ab/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vAlign w:val="center"/>
          </w:tcPr>
          <w:p w14:paraId="0E1FD001" w14:textId="77777777" w:rsidR="00977980" w:rsidRPr="001D65FE" w:rsidRDefault="00977980" w:rsidP="00814415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Element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757B70E1" w14:textId="77777777" w:rsidR="00977980" w:rsidRPr="001D65FE" w:rsidRDefault="00977980" w:rsidP="00814415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1BA662A0" w14:textId="77777777" w:rsidR="00977980" w:rsidRPr="001D65FE" w:rsidRDefault="00977980" w:rsidP="00814415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59224367" w14:textId="77777777" w:rsidR="00977980" w:rsidRPr="001D65FE" w:rsidRDefault="00977980" w:rsidP="001D65FE">
            <w:pPr>
              <w:jc w:val="center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Typ</w:t>
            </w:r>
          </w:p>
        </w:tc>
      </w:tr>
      <w:tr w:rsidR="00977980" w:rsidRPr="001D65FE" w14:paraId="49707F29" w14:textId="77777777" w:rsidTr="0097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1A4CE9" w14:textId="77777777" w:rsidR="00977980" w:rsidRPr="001D65FE" w:rsidRDefault="00977980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BCA84A" w14:textId="52B07EF7" w:rsidR="00977980" w:rsidRPr="001D65FE" w:rsidRDefault="00977980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56640" w14:textId="55494F1F" w:rsidR="00977980" w:rsidRPr="001D65FE" w:rsidRDefault="00977980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CisloRadku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309CC2" w14:textId="0C5B7355" w:rsidR="00977980" w:rsidRPr="001D65FE" w:rsidRDefault="00977980" w:rsidP="00814415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Pořadí řádku v zasílaném/validovaném hlášení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AB3D0" w14:textId="77777777" w:rsidR="00977980" w:rsidRPr="001D65FE" w:rsidRDefault="00977980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11DC9" w14:textId="3D817D2E" w:rsidR="00977980" w:rsidRPr="001D65FE" w:rsidRDefault="00977980" w:rsidP="001D65FE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N4</w:t>
            </w:r>
          </w:p>
        </w:tc>
      </w:tr>
      <w:tr w:rsidR="00A51DD6" w:rsidRPr="001D65FE" w14:paraId="7F8E20A8" w14:textId="77777777" w:rsidTr="0097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1D24EF" w14:textId="77777777" w:rsidR="00A51DD6" w:rsidRPr="001D65FE" w:rsidRDefault="00A51DD6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1EE2C8" w14:textId="77777777" w:rsidR="00A51DD6" w:rsidRPr="001D65FE" w:rsidRDefault="00A51DD6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EED32B" w14:textId="0A87D435" w:rsidR="00A51DD6" w:rsidRPr="001D65FE" w:rsidRDefault="00A51DD6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TypChyby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80186" w14:textId="5C6ED2FC" w:rsidR="00A51DD6" w:rsidRPr="001D65FE" w:rsidRDefault="00A51DD6" w:rsidP="00814415">
            <w:pPr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Typ chyby, zda se jedná o chybu měkkou nebránící zpracování nebo tvrdou bránící zpracování (povolené hodnoty v ENUM – T a M)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F308C" w14:textId="5FBB53D9" w:rsidR="00A51DD6" w:rsidRPr="001D65FE" w:rsidRDefault="00A51DD6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62D8B" w14:textId="308CA179" w:rsidR="00A51DD6" w:rsidRPr="001D65FE" w:rsidRDefault="00A51DD6" w:rsidP="001D65FE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C1</w:t>
            </w:r>
          </w:p>
        </w:tc>
      </w:tr>
      <w:tr w:rsidR="00977980" w:rsidRPr="001D65FE" w14:paraId="11CC1E3F" w14:textId="77777777" w:rsidTr="0097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9561CDD" w14:textId="77777777" w:rsidR="00977980" w:rsidRPr="001D65FE" w:rsidRDefault="00977980" w:rsidP="00814415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428098" w14:textId="58039AA7" w:rsidR="00977980" w:rsidRPr="001D65FE" w:rsidRDefault="00977980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9E1D4E" w14:textId="786D4488" w:rsidR="00977980" w:rsidRPr="001D65FE" w:rsidRDefault="00977980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Kodchyby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D71D11" w14:textId="7FD5C78F" w:rsidR="00977980" w:rsidRPr="001D65FE" w:rsidRDefault="00977980" w:rsidP="00814415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Kód chyby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82E5F3" w14:textId="534B49D9" w:rsidR="00977980" w:rsidRPr="001D65FE" w:rsidRDefault="00977980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BC6DC7" w14:textId="2BAC2DB2" w:rsidR="00977980" w:rsidRPr="001D65FE" w:rsidRDefault="00977980" w:rsidP="001D65FE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C3</w:t>
            </w:r>
          </w:p>
        </w:tc>
      </w:tr>
      <w:tr w:rsidR="00977980" w:rsidRPr="008F4BEE" w14:paraId="2A84D1E9" w14:textId="77777777" w:rsidTr="009779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90CD7E4" w14:textId="77777777" w:rsidR="00977980" w:rsidRPr="001D65FE" w:rsidRDefault="00977980" w:rsidP="00814415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1C6070" w14:textId="1D50D91A" w:rsidR="00977980" w:rsidRPr="001D65FE" w:rsidRDefault="00977980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C3230A" w14:textId="12EB014E" w:rsidR="00977980" w:rsidRPr="001D65FE" w:rsidRDefault="00977980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Popischyby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240EF9" w14:textId="4755C511" w:rsidR="00977980" w:rsidRPr="001D65FE" w:rsidRDefault="00977980" w:rsidP="00814415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Slovní popis chyby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5F4637" w14:textId="0A5CFEE0" w:rsidR="00977980" w:rsidRPr="001D65FE" w:rsidRDefault="00977980" w:rsidP="00814415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158B10" w14:textId="2CAA8036" w:rsidR="00977980" w:rsidRDefault="00977980" w:rsidP="001D65FE">
            <w:pPr>
              <w:jc w:val="center"/>
              <w:rPr>
                <w:rFonts w:cs="Arial"/>
                <w:bCs/>
                <w:szCs w:val="22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C100</w:t>
            </w:r>
          </w:p>
        </w:tc>
      </w:tr>
    </w:tbl>
    <w:p w14:paraId="74D54986" w14:textId="56D84ECD" w:rsidR="00873501" w:rsidRDefault="00962D18" w:rsidP="00962D18">
      <w:pPr>
        <w:pStyle w:val="Nadpis4"/>
      </w:pPr>
      <w:r>
        <w:t>Webová služba</w:t>
      </w:r>
      <w:r w:rsidR="001F2C80">
        <w:t xml:space="preserve"> IZR_OZO01B</w:t>
      </w:r>
    </w:p>
    <w:p w14:paraId="32051EC1" w14:textId="0979AD4E" w:rsidR="00C42771" w:rsidRDefault="00C42771" w:rsidP="00C42771">
      <w:r>
        <w:t xml:space="preserve">Dořešit dopravce </w:t>
      </w:r>
    </w:p>
    <w:p w14:paraId="1537503C" w14:textId="3EF9C324" w:rsidR="00CA08A1" w:rsidRPr="00C42771" w:rsidRDefault="00CA08A1" w:rsidP="00C42771">
      <w:r>
        <w:t>A doplnění původu OZO a OZK  - 2 druhy kolekce hlášení – jednou pohyby a jednou doplnění původu</w:t>
      </w:r>
    </w:p>
    <w:p w14:paraId="79454E1A" w14:textId="77777777" w:rsidR="00994F7F" w:rsidRDefault="00994F7F" w:rsidP="007C3B44"/>
    <w:p w14:paraId="069A7D3B" w14:textId="0496DBA7" w:rsidR="00994F7F" w:rsidRDefault="00994F7F" w:rsidP="00994F7F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  <w:r w:rsidRPr="002E131B">
        <w:rPr>
          <w:rFonts w:cs="Arial"/>
          <w:b/>
          <w:color w:val="000080"/>
          <w:szCs w:val="22"/>
          <w:lang w:eastAsia="cs-CZ"/>
        </w:rPr>
        <w:t xml:space="preserve">Struktura request </w:t>
      </w:r>
      <w:r w:rsidR="001F2C80">
        <w:rPr>
          <w:rFonts w:cs="Arial"/>
          <w:b/>
          <w:color w:val="000080"/>
          <w:szCs w:val="22"/>
          <w:lang w:eastAsia="cs-CZ"/>
        </w:rPr>
        <w:t>IZR_OZO01B</w:t>
      </w:r>
      <w:r>
        <w:rPr>
          <w:rFonts w:cs="Arial"/>
          <w:b/>
          <w:color w:val="000080"/>
          <w:szCs w:val="22"/>
          <w:lang w:eastAsia="cs-CZ"/>
        </w:rPr>
        <w:t xml:space="preserve"> </w:t>
      </w:r>
      <w:r w:rsidRPr="002E131B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2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4"/>
        <w:gridCol w:w="22"/>
        <w:gridCol w:w="141"/>
        <w:gridCol w:w="19"/>
        <w:gridCol w:w="2213"/>
        <w:gridCol w:w="4812"/>
        <w:gridCol w:w="851"/>
        <w:gridCol w:w="850"/>
      </w:tblGrid>
      <w:tr w:rsidR="00873501" w:rsidRPr="006E315D" w14:paraId="44102150" w14:textId="77777777" w:rsidTr="002163B9">
        <w:trPr>
          <w:trHeight w:val="270"/>
        </w:trPr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2444E337" w14:textId="77777777" w:rsidR="00873501" w:rsidRPr="006E315D" w:rsidRDefault="00873501" w:rsidP="00873501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01CD7ECA" w14:textId="77777777" w:rsidR="00873501" w:rsidRPr="000578DA" w:rsidRDefault="00873501" w:rsidP="00873501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4385BBA3" w14:textId="77777777" w:rsidR="00873501" w:rsidRPr="006E315D" w:rsidRDefault="00873501" w:rsidP="00873501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7C7C3527" w14:textId="77777777" w:rsidR="00873501" w:rsidRPr="006E315D" w:rsidRDefault="00873501" w:rsidP="00873501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873501" w:rsidRPr="006E315D" w14:paraId="116FC169" w14:textId="77777777" w:rsidTr="002163B9">
        <w:trPr>
          <w:trHeight w:val="270"/>
        </w:trPr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DAD58D" w14:textId="77777777" w:rsidR="00873501" w:rsidRPr="000578DA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 w:rsidRPr="002F4E53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F53BF" w14:textId="77777777" w:rsidR="00873501" w:rsidRPr="007551F4" w:rsidRDefault="00873501" w:rsidP="00873501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2F4E53">
              <w:rPr>
                <w:rFonts w:cs="Arial"/>
                <w:bCs/>
                <w:sz w:val="18"/>
                <w:szCs w:val="18"/>
                <w:lang w:eastAsia="cs-CZ"/>
              </w:rPr>
              <w:t>IDSZR subjektu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C91D6" w14:textId="77777777" w:rsidR="00873501" w:rsidRPr="000578DA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3BB93" w14:textId="77777777" w:rsidR="00873501" w:rsidRPr="000578DA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 w:rsidRPr="002F4E53">
              <w:rPr>
                <w:rFonts w:cs="Arial"/>
                <w:bCs/>
                <w:szCs w:val="22"/>
                <w:lang w:eastAsia="cs-CZ"/>
              </w:rPr>
              <w:t>N10</w:t>
            </w:r>
          </w:p>
        </w:tc>
      </w:tr>
      <w:tr w:rsidR="00873501" w:rsidRPr="006E315D" w14:paraId="67D986ED" w14:textId="77777777" w:rsidTr="002163B9">
        <w:trPr>
          <w:trHeight w:val="270"/>
        </w:trPr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5B85CE" w14:textId="77777777" w:rsidR="00873501" w:rsidRPr="007E309B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JenOverit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8ED33" w14:textId="77777777" w:rsidR="00873501" w:rsidRPr="007551F4" w:rsidRDefault="00873501" w:rsidP="00873501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5000F">
              <w:rPr>
                <w:rFonts w:ascii="Calibri" w:hAnsi="Calibri" w:cs="Calibri"/>
                <w:sz w:val="20"/>
                <w:szCs w:val="20"/>
                <w:lang w:eastAsia="cs-CZ"/>
              </w:rPr>
              <w:t>Příznak, zda se hlášení pouze ověří (true) nebo i odešle (false)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0B4AB" w14:textId="77777777" w:rsidR="00873501" w:rsidRPr="000578DA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FB041" w14:textId="77777777" w:rsidR="00873501" w:rsidRPr="000578DA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bool</w:t>
            </w:r>
          </w:p>
        </w:tc>
      </w:tr>
      <w:tr w:rsidR="00873501" w:rsidRPr="006E315D" w14:paraId="4B43B70D" w14:textId="77777777" w:rsidTr="002163B9">
        <w:trPr>
          <w:trHeight w:val="270"/>
        </w:trPr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1A1FB8" w14:textId="77777777" w:rsidR="00873501" w:rsidRPr="000578DA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 w:rsidRPr="002F4E53">
              <w:rPr>
                <w:rFonts w:cs="Arial"/>
                <w:bCs/>
                <w:szCs w:val="22"/>
                <w:lang w:eastAsia="cs-CZ"/>
              </w:rPr>
              <w:t>EMAIL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A5B8" w14:textId="77777777" w:rsidR="00873501" w:rsidRPr="007551F4" w:rsidRDefault="00873501" w:rsidP="00873501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2F4E53">
              <w:rPr>
                <w:rFonts w:cs="Arial"/>
                <w:bCs/>
                <w:sz w:val="18"/>
                <w:szCs w:val="18"/>
                <w:lang w:eastAsia="cs-CZ"/>
              </w:rPr>
              <w:t>E-mailová adresa, na kterou má systém odeslat potvrzení o přijetí hlášen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>í a výsledek On-line zpracování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54F72" w14:textId="6DAD8211" w:rsidR="00873501" w:rsidRPr="000578DA" w:rsidRDefault="00437604" w:rsidP="00873501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  <w:r w:rsidR="00873501">
              <w:rPr>
                <w:rFonts w:cs="Arial"/>
                <w:bCs/>
                <w:szCs w:val="22"/>
                <w:lang w:eastAsia="cs-CZ"/>
              </w:rPr>
              <w:t>..1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5ACD1" w14:textId="77777777" w:rsidR="00873501" w:rsidRPr="000578DA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C50</w:t>
            </w:r>
          </w:p>
        </w:tc>
      </w:tr>
      <w:tr w:rsidR="00873501" w:rsidRPr="006E315D" w14:paraId="252DF044" w14:textId="77777777" w:rsidTr="002163B9">
        <w:trPr>
          <w:trHeight w:val="270"/>
        </w:trPr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D2417D" w14:textId="77777777" w:rsidR="00873501" w:rsidRPr="000578DA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ZasilaneHlaseni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75B76" w14:textId="77777777" w:rsidR="00873501" w:rsidRPr="007551F4" w:rsidRDefault="00873501" w:rsidP="00873501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18"/>
                <w:lang w:eastAsia="cs-CZ"/>
              </w:rPr>
              <w:t>Validované / zasílané hlášení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C8BDE" w14:textId="19E49EF0" w:rsidR="00873501" w:rsidRPr="000578DA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  <w:ins w:id="1" w:author="Kiss Petr" w:date="2017-11-01T06:48:00Z">
              <w:r w:rsidR="000A730A">
                <w:rPr>
                  <w:rFonts w:cs="Arial"/>
                  <w:bCs/>
                  <w:szCs w:val="22"/>
                  <w:lang w:eastAsia="cs-CZ"/>
                </w:rPr>
                <w:t>-N</w:t>
              </w:r>
            </w:ins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EA0DC" w14:textId="77777777" w:rsidR="00873501" w:rsidRPr="000578DA" w:rsidRDefault="00873501" w:rsidP="00873501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pole</w:t>
            </w:r>
          </w:p>
        </w:tc>
      </w:tr>
      <w:tr w:rsidR="002163B9" w:rsidRPr="001D65FE" w14:paraId="162C7413" w14:textId="77777777" w:rsidTr="00216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0F7FD9A9" w14:textId="77777777" w:rsidR="002163B9" w:rsidRPr="00D9781D" w:rsidRDefault="002163B9" w:rsidP="00CA08A1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36CDD4D4" w14:textId="77777777" w:rsidR="002163B9" w:rsidRPr="001D65FE" w:rsidRDefault="002163B9" w:rsidP="00CA08A1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Element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116A97D8" w14:textId="77777777" w:rsidR="002163B9" w:rsidRPr="001D65FE" w:rsidRDefault="002163B9" w:rsidP="00CA08A1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414FF03E" w14:textId="77777777" w:rsidR="002163B9" w:rsidRPr="001D65FE" w:rsidRDefault="002163B9" w:rsidP="00CA08A1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32C04BE6" w14:textId="77777777" w:rsidR="002163B9" w:rsidRPr="001D65FE" w:rsidRDefault="002163B9" w:rsidP="00CA08A1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Typ </w:t>
            </w:r>
          </w:p>
        </w:tc>
      </w:tr>
      <w:tr w:rsidR="002163B9" w:rsidRPr="001D65FE" w14:paraId="64C845A6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B540" w14:textId="77777777" w:rsidR="002163B9" w:rsidRPr="001D65FE" w:rsidRDefault="002163B9" w:rsidP="00CA08A1">
            <w:pPr>
              <w:rPr>
                <w:rFonts w:cs="Arial"/>
                <w:szCs w:val="22"/>
                <w:highlight w:val="yellow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F2282" w14:textId="77777777" w:rsidR="002163B9" w:rsidRPr="001D65FE" w:rsidRDefault="002163B9" w:rsidP="00CA08A1">
            <w:pPr>
              <w:rPr>
                <w:highlight w:val="yellow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88ED" w14:textId="77777777" w:rsidR="002163B9" w:rsidRPr="001D65FE" w:rsidRDefault="002163B9" w:rsidP="00CA08A1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Provozovna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D2AD" w14:textId="77777777" w:rsidR="002163B9" w:rsidRPr="001D65FE" w:rsidRDefault="002163B9" w:rsidP="00CA08A1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Provozovna hlásící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03F4" w14:textId="77777777" w:rsidR="002163B9" w:rsidRPr="001D65FE" w:rsidRDefault="002163B9" w:rsidP="00CA08A1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5798" w14:textId="77777777" w:rsidR="002163B9" w:rsidRPr="001D65FE" w:rsidRDefault="002163B9" w:rsidP="00CA08A1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C8</w:t>
            </w:r>
          </w:p>
        </w:tc>
      </w:tr>
      <w:tr w:rsidR="002163B9" w:rsidRPr="00D9781D" w14:paraId="58718BF2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D807" w14:textId="77777777" w:rsidR="002163B9" w:rsidRPr="001D65FE" w:rsidRDefault="002163B9" w:rsidP="00CA08A1">
            <w:pPr>
              <w:rPr>
                <w:rFonts w:cs="Arial"/>
                <w:szCs w:val="22"/>
                <w:highlight w:val="yellow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085DF" w14:textId="77777777" w:rsidR="002163B9" w:rsidRPr="001D65FE" w:rsidRDefault="002163B9" w:rsidP="00CA08A1">
            <w:pPr>
              <w:rPr>
                <w:highlight w:val="yellow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8344" w14:textId="77777777" w:rsidR="002163B9" w:rsidRPr="001D65FE" w:rsidRDefault="002163B9" w:rsidP="00CA08A1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Staj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BDF1" w14:textId="77777777" w:rsidR="002163B9" w:rsidRPr="001D65FE" w:rsidRDefault="002163B9" w:rsidP="00CA08A1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Stáj hlásící provozovny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7924D" w14:textId="77777777" w:rsidR="002163B9" w:rsidRPr="001D65FE" w:rsidRDefault="002163B9" w:rsidP="00CA08A1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48650" w14:textId="77777777" w:rsidR="002163B9" w:rsidRDefault="002163B9" w:rsidP="00CA08A1">
            <w:pPr>
              <w:rPr>
                <w:rFonts w:cs="Arial"/>
                <w:szCs w:val="22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N2</w:t>
            </w:r>
          </w:p>
        </w:tc>
      </w:tr>
      <w:tr w:rsidR="002163B9" w:rsidRPr="001D65FE" w14:paraId="2584DC21" w14:textId="77777777" w:rsidTr="002163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770" w14:textId="77777777" w:rsidR="002163B9" w:rsidRPr="001D65FE" w:rsidRDefault="002163B9" w:rsidP="00CA08A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52F8" w14:textId="77777777" w:rsidR="002163B9" w:rsidRPr="001D65FE" w:rsidRDefault="002163B9" w:rsidP="00CA08A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BF2C" w14:textId="77777777" w:rsidR="002163B9" w:rsidRPr="001D65FE" w:rsidRDefault="002163B9" w:rsidP="00CA08A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Hlaseni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D4FA" w14:textId="77777777" w:rsidR="002163B9" w:rsidRPr="001D65FE" w:rsidRDefault="002163B9" w:rsidP="00CA08A1">
            <w:pPr>
              <w:spacing w:line="276" w:lineRule="auto"/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Kolekce hlášení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411" w14:textId="61714E4D" w:rsidR="002163B9" w:rsidRPr="001D65FE" w:rsidRDefault="0081329F" w:rsidP="00CA08A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0</w:t>
            </w:r>
            <w:r w:rsidR="002163B9"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-N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4152" w14:textId="77777777" w:rsidR="002163B9" w:rsidRPr="001D65FE" w:rsidRDefault="002163B9" w:rsidP="00CA08A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pole</w:t>
            </w:r>
          </w:p>
        </w:tc>
      </w:tr>
      <w:tr w:rsidR="002163B9" w:rsidRPr="002163B9" w14:paraId="1A3E9065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74FDA2B2" w14:textId="77777777" w:rsidR="002163B9" w:rsidRPr="002163B9" w:rsidRDefault="002163B9" w:rsidP="00CA08A1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41577628" w14:textId="77777777" w:rsidR="002163B9" w:rsidRPr="002163B9" w:rsidRDefault="002163B9" w:rsidP="00CA08A1">
            <w:pPr>
              <w:rPr>
                <w:b/>
                <w:highlight w:val="yellow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535CC129" w14:textId="77777777" w:rsidR="002163B9" w:rsidRPr="002163B9" w:rsidRDefault="002163B9" w:rsidP="00CA08A1">
            <w:pPr>
              <w:rPr>
                <w:b/>
                <w:highlight w:val="yellow"/>
              </w:rPr>
            </w:pPr>
            <w:r w:rsidRPr="002163B9">
              <w:rPr>
                <w:b/>
                <w:highlight w:val="yellow"/>
              </w:rPr>
              <w:t xml:space="preserve">Element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286B1990" w14:textId="77777777" w:rsidR="002163B9" w:rsidRPr="002163B9" w:rsidRDefault="002163B9" w:rsidP="00CA08A1">
            <w:pPr>
              <w:tabs>
                <w:tab w:val="left" w:pos="3270"/>
              </w:tabs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</w:pPr>
            <w:r w:rsidRPr="002163B9"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2FC070B8" w14:textId="77777777" w:rsidR="002163B9" w:rsidRPr="002163B9" w:rsidRDefault="002163B9" w:rsidP="00CA08A1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2163B9">
              <w:rPr>
                <w:rFonts w:cs="Arial"/>
                <w:b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4B120A8" w14:textId="77777777" w:rsidR="002163B9" w:rsidRPr="002163B9" w:rsidRDefault="002163B9" w:rsidP="00CA08A1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2163B9">
              <w:rPr>
                <w:rFonts w:cs="Arial"/>
                <w:b/>
                <w:szCs w:val="22"/>
                <w:highlight w:val="yellow"/>
                <w:lang w:eastAsia="cs-CZ"/>
              </w:rPr>
              <w:t>Typ </w:t>
            </w:r>
          </w:p>
        </w:tc>
      </w:tr>
      <w:tr w:rsidR="002163B9" w:rsidRPr="00D9781D" w14:paraId="0C4DD63B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317B" w14:textId="77777777" w:rsidR="002163B9" w:rsidRPr="001D65FE" w:rsidRDefault="002163B9" w:rsidP="00CA08A1">
            <w:pPr>
              <w:rPr>
                <w:rFonts w:cs="Arial"/>
                <w:szCs w:val="22"/>
                <w:highlight w:val="yellow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1DC4" w14:textId="77777777" w:rsidR="002163B9" w:rsidRPr="001D65FE" w:rsidRDefault="002163B9" w:rsidP="00CA08A1">
            <w:pPr>
              <w:rPr>
                <w:highlight w:val="yellow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B933" w14:textId="77777777" w:rsidR="002163B9" w:rsidRPr="001D65FE" w:rsidRDefault="002163B9" w:rsidP="00CA08A1">
            <w:pPr>
              <w:rPr>
                <w:highlight w:val="yellow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C0EE" w14:textId="77777777" w:rsidR="002163B9" w:rsidRPr="001D65FE" w:rsidRDefault="002163B9" w:rsidP="00CA08A1">
            <w:pPr>
              <w:rPr>
                <w:highlight w:val="yellow"/>
              </w:rPr>
            </w:pPr>
            <w:r>
              <w:rPr>
                <w:highlight w:val="yellow"/>
              </w:rPr>
              <w:t>Číslo řádku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3769" w14:textId="4C39CB30" w:rsidR="002163B9" w:rsidRPr="001D65FE" w:rsidRDefault="00977980" w:rsidP="00CA08A1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Pořadí řádku v zasílaném/validovaném hlášení (unikátní pořadí v rámci daného elementu hlášení)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5E3" w14:textId="77777777" w:rsidR="002163B9" w:rsidRPr="001D65FE" w:rsidRDefault="002163B9" w:rsidP="00CA08A1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E124" w14:textId="77777777" w:rsidR="002163B9" w:rsidRPr="001D65FE" w:rsidRDefault="002163B9" w:rsidP="00CA08A1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N4</w:t>
            </w:r>
          </w:p>
        </w:tc>
      </w:tr>
      <w:tr w:rsidR="002163B9" w:rsidRPr="002E131B" w14:paraId="2B2A0A77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5919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C861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2933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5C07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2B7F" w14:textId="77777777" w:rsidR="002163B9" w:rsidRPr="00F471E3" w:rsidRDefault="002163B9" w:rsidP="00CA08A1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073159">
              <w:rPr>
                <w:rFonts w:cs="Arial"/>
                <w:bCs/>
                <w:sz w:val="18"/>
                <w:szCs w:val="22"/>
                <w:lang w:eastAsia="cs-CZ"/>
              </w:rPr>
              <w:t>Ušní známka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76E64" w14:textId="77777777" w:rsidR="002163B9" w:rsidRPr="002E131B" w:rsidRDefault="002163B9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F412" w14:textId="4C5A58EC" w:rsidR="002163B9" w:rsidRPr="002E131B" w:rsidRDefault="009F4BE1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2163B9" w:rsidRPr="002E131B" w14:paraId="157FD3BB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04C5A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DD95B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6EE6" w14:textId="77777777" w:rsidR="002163B9" w:rsidRPr="00116AB8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242E" w14:textId="77777777" w:rsidR="002163B9" w:rsidRPr="00116AB8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BC26" w14:textId="77777777" w:rsidR="002163B9" w:rsidRPr="005B41E3" w:rsidRDefault="002163B9" w:rsidP="00CA08A1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8522E2">
              <w:rPr>
                <w:rFonts w:cs="Arial"/>
                <w:bCs/>
                <w:sz w:val="18"/>
                <w:szCs w:val="22"/>
                <w:lang w:eastAsia="cs-CZ"/>
              </w:rPr>
              <w:t>Při hlášení narození zvířete je zde uložen odkaz na matku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C390" w14:textId="77777777" w:rsidR="002163B9" w:rsidRDefault="002163B9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84946" w14:textId="3E198EE9" w:rsidR="002163B9" w:rsidRDefault="009F4BE1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2163B9" w:rsidRPr="002E131B" w14:paraId="3BC185AB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A38A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C26A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22E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5A5A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Provozovna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6E7CA" w14:textId="77777777" w:rsidR="002163B9" w:rsidRPr="00F471E3" w:rsidRDefault="002163B9" w:rsidP="00CA08A1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>Ze které/do které Provozovny zvíře příchází/směřuje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19F5" w14:textId="77777777" w:rsidR="002163B9" w:rsidRPr="002E131B" w:rsidRDefault="002163B9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BA338" w14:textId="77777777" w:rsidR="002163B9" w:rsidRPr="002E131B" w:rsidRDefault="002163B9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C10</w:t>
            </w:r>
          </w:p>
        </w:tc>
      </w:tr>
      <w:tr w:rsidR="002163B9" w:rsidRPr="002E131B" w14:paraId="1BC19A82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C14C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41B9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32A20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F840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Zeme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74F0" w14:textId="77777777" w:rsidR="002163B9" w:rsidRPr="00F471E3" w:rsidRDefault="002163B9" w:rsidP="00CA08A1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22"/>
                <w:lang w:eastAsia="cs-CZ"/>
              </w:rPr>
              <w:t xml:space="preserve">Ze/do které </w:t>
            </w:r>
            <w:r w:rsidRPr="008522E2">
              <w:rPr>
                <w:rFonts w:cs="Arial"/>
                <w:bCs/>
                <w:sz w:val="18"/>
                <w:szCs w:val="22"/>
                <w:lang w:eastAsia="cs-CZ"/>
              </w:rPr>
              <w:t>země zvíře přichází/směřuje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CBD1" w14:textId="77777777" w:rsidR="002163B9" w:rsidRPr="002E131B" w:rsidRDefault="002163B9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E659" w14:textId="77777777" w:rsidR="002163B9" w:rsidRPr="002E131B" w:rsidRDefault="002163B9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C3</w:t>
            </w:r>
          </w:p>
        </w:tc>
      </w:tr>
      <w:tr w:rsidR="002163B9" w:rsidRPr="002E131B" w14:paraId="484F793C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2D36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07577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3204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B0D9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KodPohybu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B562B" w14:textId="77777777" w:rsidR="002163B9" w:rsidRPr="00F471E3" w:rsidRDefault="002163B9" w:rsidP="00CA08A1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>Kód pohybu - položka určuje i druh pohybu - zda zvíře přichází nebo odchází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6139" w14:textId="77777777" w:rsidR="002163B9" w:rsidRPr="002E131B" w:rsidRDefault="002163B9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AAFE" w14:textId="77777777" w:rsidR="002163B9" w:rsidRPr="002E131B" w:rsidRDefault="002163B9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N2</w:t>
            </w:r>
          </w:p>
        </w:tc>
      </w:tr>
      <w:tr w:rsidR="002163B9" w:rsidRPr="002E131B" w14:paraId="793CB9A1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DE06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53E2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FEC8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3E43" w14:textId="77777777" w:rsidR="002163B9" w:rsidRPr="002E131B" w:rsidRDefault="002163B9" w:rsidP="00CA08A1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Datum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50B5" w14:textId="77777777" w:rsidR="002163B9" w:rsidRPr="00F471E3" w:rsidRDefault="002163B9" w:rsidP="00CA08A1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>Datum pohybu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EE45A" w14:textId="77777777" w:rsidR="002163B9" w:rsidRPr="002E131B" w:rsidRDefault="002163B9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B3E2B" w14:textId="77777777" w:rsidR="002163B9" w:rsidRPr="002E131B" w:rsidRDefault="002163B9" w:rsidP="00CA08A1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994F7F" w:rsidRPr="002E131B" w14:paraId="614C2100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4097" w14:textId="77777777" w:rsidR="00994F7F" w:rsidRPr="002E131B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B96B" w14:textId="77777777" w:rsidR="00994F7F" w:rsidRPr="002E131B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3289" w14:textId="77777777" w:rsidR="00994F7F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847E" w14:textId="3C87993B" w:rsidR="00994F7F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  <w:r w:rsidRPr="0022536D">
              <w:rPr>
                <w:rFonts w:cs="Arial"/>
                <w:sz w:val="20"/>
                <w:szCs w:val="20"/>
              </w:rPr>
              <w:t>RegCisloDopravce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9DA2" w14:textId="390E4ED1" w:rsidR="00994F7F" w:rsidRDefault="00994F7F" w:rsidP="00994F7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1437D7">
              <w:rPr>
                <w:rFonts w:cs="Arial"/>
                <w:bCs/>
                <w:sz w:val="18"/>
                <w:szCs w:val="22"/>
                <w:lang w:eastAsia="cs-CZ"/>
              </w:rPr>
              <w:t>Registrační číslo dopravce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10ABF" w14:textId="74F26E5B" w:rsidR="00994F7F" w:rsidRDefault="00994F7F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1262" w14:textId="13808F60" w:rsidR="00994F7F" w:rsidRDefault="00994F7F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C8</w:t>
            </w:r>
          </w:p>
        </w:tc>
      </w:tr>
      <w:tr w:rsidR="00994F7F" w:rsidRPr="002E131B" w14:paraId="1C1739EB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8CAA" w14:textId="77777777" w:rsidR="00994F7F" w:rsidRPr="002E131B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0E7A" w14:textId="77777777" w:rsidR="00994F7F" w:rsidRPr="002E131B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4B6B" w14:textId="77777777" w:rsidR="00994F7F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0D55" w14:textId="46090228" w:rsidR="00994F7F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  <w:r w:rsidRPr="0022536D">
              <w:rPr>
                <w:rFonts w:cs="Arial"/>
                <w:sz w:val="20"/>
                <w:szCs w:val="20"/>
              </w:rPr>
              <w:t>Jmeno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7F7" w14:textId="62A49FC8" w:rsidR="00994F7F" w:rsidRDefault="00994F7F" w:rsidP="00994F7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1437D7">
              <w:rPr>
                <w:rFonts w:cs="Arial"/>
                <w:bCs/>
                <w:sz w:val="18"/>
                <w:szCs w:val="22"/>
                <w:lang w:eastAsia="cs-CZ"/>
              </w:rPr>
              <w:t>Údaj pro uložení jména, případně jmen dopravce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7E084" w14:textId="6092A108" w:rsidR="00994F7F" w:rsidRDefault="00994F7F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CDD02" w14:textId="7438A6E4" w:rsidR="00994F7F" w:rsidRDefault="00994F7F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C100</w:t>
            </w:r>
          </w:p>
        </w:tc>
      </w:tr>
      <w:tr w:rsidR="00994F7F" w:rsidRPr="002E131B" w14:paraId="71B7C8FA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76B0" w14:textId="77777777" w:rsidR="00994F7F" w:rsidRPr="002E131B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16F4" w14:textId="77777777" w:rsidR="00994F7F" w:rsidRPr="002E131B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6063" w14:textId="77777777" w:rsidR="00994F7F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9653" w14:textId="3C6763C0" w:rsidR="00994F7F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  <w:r w:rsidRPr="0022536D">
              <w:rPr>
                <w:rFonts w:cs="Arial"/>
                <w:sz w:val="20"/>
                <w:szCs w:val="20"/>
              </w:rPr>
              <w:t>Prijmeni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B842" w14:textId="656A9E61" w:rsidR="00994F7F" w:rsidRDefault="00994F7F" w:rsidP="00994F7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1437D7">
              <w:rPr>
                <w:rFonts w:cs="Arial"/>
                <w:bCs/>
                <w:sz w:val="18"/>
                <w:szCs w:val="22"/>
                <w:lang w:eastAsia="cs-CZ"/>
              </w:rPr>
              <w:t>Příjmení nebo název dopravce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881B" w14:textId="464AE314" w:rsidR="00994F7F" w:rsidRDefault="00994F7F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3C45" w14:textId="41F64910" w:rsidR="00994F7F" w:rsidRDefault="00994F7F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C100</w:t>
            </w:r>
          </w:p>
        </w:tc>
      </w:tr>
      <w:tr w:rsidR="00994F7F" w:rsidRPr="002E131B" w14:paraId="548B5736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241F" w14:textId="77777777" w:rsidR="00994F7F" w:rsidRPr="002E131B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9A24" w14:textId="77777777" w:rsidR="00994F7F" w:rsidRPr="002E131B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5209" w14:textId="77777777" w:rsidR="00994F7F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FFE2" w14:textId="205DB9A4" w:rsidR="00994F7F" w:rsidRDefault="00994F7F" w:rsidP="00994F7F">
            <w:pPr>
              <w:rPr>
                <w:rFonts w:cs="Arial"/>
                <w:bCs/>
                <w:szCs w:val="22"/>
                <w:lang w:eastAsia="cs-CZ"/>
              </w:rPr>
            </w:pPr>
            <w:r w:rsidRPr="0022536D">
              <w:rPr>
                <w:rFonts w:cs="Arial"/>
                <w:sz w:val="20"/>
                <w:szCs w:val="20"/>
              </w:rPr>
              <w:t>ZnackaVozidla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C480F" w14:textId="46A77F5A" w:rsidR="00994F7F" w:rsidRDefault="00994F7F" w:rsidP="00994F7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1437D7">
              <w:rPr>
                <w:rFonts w:cs="Arial"/>
                <w:bCs/>
                <w:sz w:val="18"/>
                <w:szCs w:val="22"/>
                <w:lang w:eastAsia="cs-CZ"/>
              </w:rPr>
              <w:t>Registrační značka vozidla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41D1" w14:textId="22CD7112" w:rsidR="00994F7F" w:rsidRDefault="00994F7F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A4A7" w14:textId="3E777D0E" w:rsidR="00994F7F" w:rsidRDefault="00994F7F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C7</w:t>
            </w:r>
          </w:p>
        </w:tc>
      </w:tr>
      <w:tr w:rsidR="00523127" w:rsidRPr="002E131B" w14:paraId="509D65C4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B8F8" w14:textId="77777777" w:rsidR="00523127" w:rsidRPr="002E131B" w:rsidRDefault="00523127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2D5B6" w14:textId="77777777" w:rsidR="00523127" w:rsidRPr="002E131B" w:rsidRDefault="00523127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9C3B" w14:textId="77777777" w:rsidR="00523127" w:rsidRDefault="00523127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599A" w14:textId="4155E865" w:rsidR="00523127" w:rsidRPr="0022536D" w:rsidRDefault="00523127" w:rsidP="00994F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Pesi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3E70" w14:textId="17C13C84" w:rsidR="00523127" w:rsidRPr="001437D7" w:rsidRDefault="00523127" w:rsidP="00994F7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22"/>
                <w:lang w:eastAsia="cs-CZ"/>
              </w:rPr>
              <w:t>Pěší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3232" w14:textId="6B3B54EA" w:rsidR="00523127" w:rsidRDefault="00523127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6408" w14:textId="5E35815A" w:rsidR="00523127" w:rsidRDefault="00523127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bool</w:t>
            </w:r>
          </w:p>
        </w:tc>
      </w:tr>
      <w:tr w:rsidR="0081329F" w:rsidRPr="002E131B" w14:paraId="0CCEEE72" w14:textId="77777777" w:rsidTr="00701654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A63F" w14:textId="77777777" w:rsidR="0081329F" w:rsidRPr="002E131B" w:rsidRDefault="0081329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816D" w14:textId="77777777" w:rsidR="0081329F" w:rsidRPr="002E131B" w:rsidRDefault="0081329F" w:rsidP="00994F7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24EB" w14:textId="094C46BA" w:rsidR="0081329F" w:rsidRDefault="0081329F" w:rsidP="00994F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DoplneniPuvodu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23AD" w14:textId="0846B079" w:rsidR="0081329F" w:rsidRDefault="0081329F" w:rsidP="00994F7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22"/>
                <w:lang w:eastAsia="cs-CZ"/>
              </w:rPr>
              <w:t>Kolekce hlášení doplnění původu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6CFB" w14:textId="4F48B3BD" w:rsidR="0081329F" w:rsidRDefault="0081329F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0-N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9772" w14:textId="4517539E" w:rsidR="0081329F" w:rsidRDefault="0081329F" w:rsidP="00994F7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pole</w:t>
            </w:r>
          </w:p>
        </w:tc>
      </w:tr>
      <w:tr w:rsidR="0081329F" w:rsidRPr="002E131B" w14:paraId="444BAD83" w14:textId="77777777" w:rsidTr="00701654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AA13673" w14:textId="77777777" w:rsidR="0081329F" w:rsidRPr="002E131B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65B27DBE" w14:textId="77777777" w:rsidR="0081329F" w:rsidRPr="002E131B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7EDDD28A" w14:textId="42AFC456" w:rsidR="0081329F" w:rsidRDefault="0081329F" w:rsidP="0081329F">
            <w:pPr>
              <w:rPr>
                <w:rFonts w:cs="Arial"/>
                <w:sz w:val="20"/>
                <w:szCs w:val="20"/>
              </w:rPr>
            </w:pPr>
            <w:r w:rsidRPr="002163B9">
              <w:rPr>
                <w:b/>
                <w:highlight w:val="yellow"/>
              </w:rPr>
              <w:t xml:space="preserve">Element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1EE2EBE6" w14:textId="6C0BFB0B" w:rsidR="0081329F" w:rsidRDefault="0081329F" w:rsidP="0081329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2163B9"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280A276" w14:textId="22AAD31A" w:rsidR="0081329F" w:rsidRDefault="0081329F" w:rsidP="0081329F">
            <w:pPr>
              <w:rPr>
                <w:rFonts w:cs="Arial"/>
                <w:szCs w:val="22"/>
                <w:lang w:eastAsia="cs-CZ"/>
              </w:rPr>
            </w:pPr>
            <w:r w:rsidRPr="002163B9">
              <w:rPr>
                <w:rFonts w:cs="Arial"/>
                <w:b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1BE53C6C" w14:textId="0E715AE6" w:rsidR="0081329F" w:rsidRDefault="0081329F" w:rsidP="0081329F">
            <w:pPr>
              <w:rPr>
                <w:rFonts w:cs="Arial"/>
                <w:szCs w:val="22"/>
                <w:lang w:eastAsia="cs-CZ"/>
              </w:rPr>
            </w:pPr>
            <w:r w:rsidRPr="002163B9">
              <w:rPr>
                <w:rFonts w:cs="Arial"/>
                <w:b/>
                <w:szCs w:val="22"/>
                <w:highlight w:val="yellow"/>
                <w:lang w:eastAsia="cs-CZ"/>
              </w:rPr>
              <w:t>Typ </w:t>
            </w:r>
          </w:p>
        </w:tc>
      </w:tr>
      <w:tr w:rsidR="0081329F" w:rsidRPr="002E131B" w14:paraId="4831342F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7A5C" w14:textId="77777777" w:rsidR="0081329F" w:rsidRPr="002E131B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DA4A" w14:textId="77777777" w:rsidR="0081329F" w:rsidRPr="002E131B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0B91" w14:textId="77777777" w:rsidR="0081329F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ACD7" w14:textId="5C722573" w:rsidR="0081329F" w:rsidRDefault="0081329F" w:rsidP="0081329F">
            <w:pPr>
              <w:rPr>
                <w:rFonts w:cs="Arial"/>
                <w:sz w:val="20"/>
                <w:szCs w:val="20"/>
              </w:rPr>
            </w:pPr>
            <w:r>
              <w:rPr>
                <w:highlight w:val="yellow"/>
              </w:rPr>
              <w:t>Číslo řádku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94EA" w14:textId="221385CB" w:rsidR="0081329F" w:rsidRDefault="0081329F" w:rsidP="0081329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Pořadí řádku v zasílaném/validovaném hlášení (unikátní pořadí v rámci daného elementu hlášení)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A28F" w14:textId="62008E7E" w:rsidR="0081329F" w:rsidRDefault="0081329F" w:rsidP="0081329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21B7" w14:textId="4A675822" w:rsidR="0081329F" w:rsidRDefault="0081329F" w:rsidP="0081329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N4</w:t>
            </w:r>
          </w:p>
        </w:tc>
      </w:tr>
      <w:tr w:rsidR="0081329F" w:rsidRPr="002E131B" w14:paraId="14680FEA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F6B6" w14:textId="77777777" w:rsidR="0081329F" w:rsidRPr="002E131B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5499" w14:textId="77777777" w:rsidR="0081329F" w:rsidRPr="002E131B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3911" w14:textId="77777777" w:rsidR="0081329F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FF97" w14:textId="68133BCE" w:rsidR="0081329F" w:rsidRDefault="0081329F" w:rsidP="0081329F">
            <w:pPr>
              <w:rPr>
                <w:rFonts w:cs="Arial"/>
                <w:sz w:val="20"/>
                <w:szCs w:val="20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2975" w14:textId="44EA3456" w:rsidR="0081329F" w:rsidRDefault="0081329F" w:rsidP="0081329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073159">
              <w:rPr>
                <w:rFonts w:cs="Arial"/>
                <w:bCs/>
                <w:sz w:val="18"/>
                <w:szCs w:val="22"/>
                <w:lang w:eastAsia="cs-CZ"/>
              </w:rPr>
              <w:t>Ušní známka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5308" w14:textId="67E6B3A9" w:rsidR="0081329F" w:rsidRDefault="0081329F" w:rsidP="0081329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3877" w14:textId="1887543B" w:rsidR="0081329F" w:rsidRDefault="0081329F" w:rsidP="0081329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81329F" w:rsidRPr="002E131B" w14:paraId="5F0F0E38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6134" w14:textId="77777777" w:rsidR="0081329F" w:rsidRPr="002E131B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C7E1" w14:textId="77777777" w:rsidR="0081329F" w:rsidRPr="002E131B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E13A" w14:textId="77777777" w:rsidR="0081329F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236C" w14:textId="5FA15C46" w:rsidR="0081329F" w:rsidRPr="00116AB8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AA64C" w14:textId="171315F8" w:rsidR="0081329F" w:rsidRPr="00073159" w:rsidRDefault="0081329F" w:rsidP="0081329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22"/>
                <w:lang w:eastAsia="cs-CZ"/>
              </w:rPr>
              <w:t>UZ matky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970F" w14:textId="466C04F8" w:rsidR="0081329F" w:rsidRDefault="0081329F" w:rsidP="0081329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1867" w14:textId="39076E6B" w:rsidR="0081329F" w:rsidRDefault="0081329F" w:rsidP="0081329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81329F" w:rsidRPr="002E131B" w14:paraId="06EFC84B" w14:textId="77777777" w:rsidTr="002163B9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55BB" w14:textId="77777777" w:rsidR="0081329F" w:rsidRPr="002E131B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D4DB" w14:textId="77777777" w:rsidR="0081329F" w:rsidRPr="002E131B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19B04" w14:textId="77777777" w:rsidR="0081329F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D0E7" w14:textId="38BDEFA7" w:rsidR="0081329F" w:rsidRDefault="0081329F" w:rsidP="0081329F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Datum</w:t>
            </w:r>
            <w:r>
              <w:rPr>
                <w:rFonts w:cs="Arial"/>
                <w:bCs/>
                <w:szCs w:val="22"/>
                <w:lang w:eastAsia="cs-CZ"/>
              </w:rPr>
              <w:t>Narozeni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0FDA" w14:textId="29E7E672" w:rsidR="0081329F" w:rsidRPr="008522E2" w:rsidRDefault="0081329F" w:rsidP="0081329F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 xml:space="preserve">Datum </w:t>
            </w:r>
            <w:r>
              <w:rPr>
                <w:rFonts w:cs="Arial"/>
                <w:bCs/>
                <w:sz w:val="18"/>
                <w:szCs w:val="22"/>
                <w:lang w:eastAsia="cs-CZ"/>
              </w:rPr>
              <w:t>narození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E12E" w14:textId="13B728D0" w:rsidR="0081329F" w:rsidRDefault="0081329F" w:rsidP="0081329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8A63" w14:textId="74A5659D" w:rsidR="0081329F" w:rsidRDefault="0081329F" w:rsidP="0081329F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</w:tbl>
    <w:p w14:paraId="44FA257C" w14:textId="77777777" w:rsidR="007C3B44" w:rsidRDefault="007C3B44" w:rsidP="007C3B44"/>
    <w:p w14:paraId="17EA8FDE" w14:textId="70EB5D74" w:rsidR="00994F7F" w:rsidRDefault="00994F7F" w:rsidP="00994F7F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  <w:r w:rsidRPr="002E131B">
        <w:rPr>
          <w:rFonts w:cs="Arial"/>
          <w:b/>
          <w:color w:val="000080"/>
          <w:szCs w:val="22"/>
          <w:lang w:eastAsia="cs-CZ"/>
        </w:rPr>
        <w:lastRenderedPageBreak/>
        <w:t xml:space="preserve">Struktura </w:t>
      </w:r>
      <w:r>
        <w:rPr>
          <w:rFonts w:cs="Arial"/>
          <w:b/>
          <w:color w:val="000080"/>
          <w:szCs w:val="22"/>
          <w:lang w:eastAsia="cs-CZ"/>
        </w:rPr>
        <w:t>response</w:t>
      </w:r>
      <w:r w:rsidRPr="002E131B">
        <w:rPr>
          <w:rFonts w:cs="Arial"/>
          <w:b/>
          <w:color w:val="000080"/>
          <w:szCs w:val="22"/>
          <w:lang w:eastAsia="cs-CZ"/>
        </w:rPr>
        <w:t xml:space="preserve"> </w:t>
      </w:r>
      <w:r w:rsidR="001F2C80">
        <w:rPr>
          <w:rFonts w:cs="Arial"/>
          <w:b/>
          <w:color w:val="000080"/>
          <w:szCs w:val="22"/>
          <w:lang w:eastAsia="cs-CZ"/>
        </w:rPr>
        <w:t>IZR_OZO01B</w:t>
      </w:r>
      <w:r>
        <w:rPr>
          <w:rFonts w:cs="Arial"/>
          <w:b/>
          <w:color w:val="000080"/>
          <w:szCs w:val="22"/>
          <w:lang w:eastAsia="cs-CZ"/>
        </w:rPr>
        <w:t xml:space="preserve"> </w:t>
      </w:r>
      <w:r w:rsidRPr="002E131B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C00" w:themeFill="accent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6"/>
        <w:gridCol w:w="2128"/>
        <w:gridCol w:w="4959"/>
        <w:gridCol w:w="851"/>
        <w:gridCol w:w="18"/>
        <w:gridCol w:w="832"/>
      </w:tblGrid>
      <w:tr w:rsidR="00977980" w:rsidRPr="006E315D" w14:paraId="4576B21C" w14:textId="77777777" w:rsidTr="004B0C01">
        <w:trPr>
          <w:trHeight w:val="27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noWrap/>
            <w:vAlign w:val="center"/>
            <w:hideMark/>
          </w:tcPr>
          <w:p w14:paraId="3A17F562" w14:textId="77777777" w:rsidR="00977980" w:rsidRPr="006E315D" w:rsidRDefault="00977980" w:rsidP="004B0C01">
            <w:pPr>
              <w:tabs>
                <w:tab w:val="left" w:pos="1440"/>
              </w:tabs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442D826C" w14:textId="77777777" w:rsidR="00977980" w:rsidRPr="005C4F90" w:rsidRDefault="00977980" w:rsidP="004B0C01">
            <w:pPr>
              <w:spacing w:line="276" w:lineRule="auto"/>
              <w:rPr>
                <w:rFonts w:cs="Arial"/>
                <w:b/>
                <w:szCs w:val="22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20F15090" w14:textId="77777777" w:rsidR="00977980" w:rsidRPr="006E315D" w:rsidRDefault="00977980" w:rsidP="004B0C01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64AC6A4B" w14:textId="77777777" w:rsidR="00977980" w:rsidRPr="006E315D" w:rsidRDefault="00977980" w:rsidP="004B0C01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977980" w:rsidRPr="001D65FE" w14:paraId="4B3C6AE2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C777" w14:textId="77777777" w:rsidR="00977980" w:rsidRPr="001D65FE" w:rsidRDefault="00977980" w:rsidP="004B0C01">
            <w:pPr>
              <w:rPr>
                <w:highlight w:val="yellow"/>
              </w:rPr>
            </w:pPr>
            <w:r>
              <w:rPr>
                <w:highlight w:val="yellow"/>
              </w:rPr>
              <w:t>Hlaseni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24A0" w14:textId="77777777" w:rsidR="00977980" w:rsidRPr="001D65FE" w:rsidRDefault="00977980" w:rsidP="004B0C01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Kolekce chyb vztažených k zaslaným hlášením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0CD4" w14:textId="77777777" w:rsidR="00977980" w:rsidRPr="001D65FE" w:rsidRDefault="00977980" w:rsidP="004B0C01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0..N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00D9" w14:textId="77777777" w:rsidR="00977980" w:rsidRPr="001D65FE" w:rsidRDefault="00977980" w:rsidP="004B0C01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pole</w:t>
            </w:r>
          </w:p>
        </w:tc>
      </w:tr>
      <w:tr w:rsidR="00977980" w:rsidRPr="00977980" w14:paraId="4002E608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67DD4939" w14:textId="77777777" w:rsidR="00977980" w:rsidRPr="00977980" w:rsidRDefault="00977980" w:rsidP="004B0C01">
            <w:pPr>
              <w:rPr>
                <w:b/>
                <w:highlight w:val="yellow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2F4F09D7" w14:textId="77777777" w:rsidR="00977980" w:rsidRPr="00977980" w:rsidRDefault="00977980" w:rsidP="004B0C01">
            <w:pPr>
              <w:rPr>
                <w:b/>
                <w:highlight w:val="yellow"/>
              </w:rPr>
            </w:pPr>
            <w:r w:rsidRPr="00977980">
              <w:rPr>
                <w:b/>
                <w:highlight w:val="yellow"/>
              </w:rPr>
              <w:t>Element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63959CC" w14:textId="77777777" w:rsidR="00977980" w:rsidRPr="00977980" w:rsidRDefault="00977980" w:rsidP="004B0C01">
            <w:pPr>
              <w:tabs>
                <w:tab w:val="left" w:pos="3270"/>
              </w:tabs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  <w:t>Význam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61368EAB" w14:textId="77777777" w:rsidR="00977980" w:rsidRPr="00977980" w:rsidRDefault="00977980" w:rsidP="004B0C01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50C32BB" w14:textId="77777777" w:rsidR="00977980" w:rsidRPr="00977980" w:rsidRDefault="00977980" w:rsidP="004B0C01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Cs w:val="22"/>
                <w:highlight w:val="yellow"/>
                <w:lang w:eastAsia="cs-CZ"/>
              </w:rPr>
              <w:t>Typ </w:t>
            </w:r>
          </w:p>
        </w:tc>
      </w:tr>
      <w:tr w:rsidR="00977980" w:rsidRPr="001D65FE" w14:paraId="6A43D2FA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FA04A" w14:textId="77777777" w:rsidR="00977980" w:rsidRPr="001D65FE" w:rsidRDefault="00977980" w:rsidP="004B0C01">
            <w:pPr>
              <w:rPr>
                <w:highlight w:val="yellow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197E" w14:textId="77777777" w:rsidR="00977980" w:rsidRPr="001D65FE" w:rsidRDefault="00977980" w:rsidP="004B0C01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Provozovna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FABC0" w14:textId="77777777" w:rsidR="00977980" w:rsidRPr="001D65FE" w:rsidRDefault="00977980" w:rsidP="004B0C01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Provozovna hlásící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CA855" w14:textId="77777777" w:rsidR="00977980" w:rsidRPr="001D65FE" w:rsidRDefault="00977980" w:rsidP="004B0C01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1</w:t>
            </w:r>
            <w:r>
              <w:rPr>
                <w:rFonts w:cs="Arial"/>
                <w:szCs w:val="22"/>
                <w:highlight w:val="yellow"/>
                <w:lang w:eastAsia="cs-CZ"/>
              </w:rPr>
              <w:t>..1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BEEF" w14:textId="77777777" w:rsidR="00977980" w:rsidRPr="001D65FE" w:rsidRDefault="00977980" w:rsidP="004B0C01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C8</w:t>
            </w:r>
          </w:p>
        </w:tc>
      </w:tr>
      <w:tr w:rsidR="00977980" w:rsidRPr="00D9781D" w14:paraId="7F6B2F96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C033" w14:textId="77777777" w:rsidR="00977980" w:rsidRPr="001D65FE" w:rsidRDefault="00977980" w:rsidP="004B0C01">
            <w:pPr>
              <w:rPr>
                <w:highlight w:val="yellow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3647" w14:textId="77777777" w:rsidR="00977980" w:rsidRPr="001D65FE" w:rsidRDefault="00977980" w:rsidP="004B0C01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Staj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FBCA" w14:textId="77777777" w:rsidR="00977980" w:rsidRPr="001D65FE" w:rsidRDefault="00977980" w:rsidP="004B0C01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Stáj hlásící provozovny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D3E7C" w14:textId="77777777" w:rsidR="00977980" w:rsidRPr="001D65FE" w:rsidRDefault="00977980" w:rsidP="004B0C01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0D8A" w14:textId="77777777" w:rsidR="00977980" w:rsidRDefault="00977980" w:rsidP="004B0C01">
            <w:pPr>
              <w:rPr>
                <w:rFonts w:cs="Arial"/>
                <w:szCs w:val="22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N2</w:t>
            </w:r>
          </w:p>
        </w:tc>
      </w:tr>
      <w:tr w:rsidR="00977980" w:rsidRPr="001D65FE" w14:paraId="4E740F3F" w14:textId="77777777" w:rsidTr="004B0C01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4E0D8022" w14:textId="77777777" w:rsidR="00977980" w:rsidRPr="001D65FE" w:rsidRDefault="00977980" w:rsidP="004B0C01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76F96EE4" w14:textId="77777777" w:rsidR="00977980" w:rsidRPr="001D65FE" w:rsidRDefault="00977980" w:rsidP="004B0C01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Status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5A201929" w14:textId="07519F07" w:rsidR="00977980" w:rsidRPr="001D65FE" w:rsidRDefault="00EA2D20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 xml:space="preserve">Status </w:t>
            </w:r>
            <w:r w:rsidR="00977980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zpracování hlášení  (1 – OK, 5 – výsky</w:t>
            </w: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t</w:t>
            </w:r>
            <w:r w:rsidR="00977980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 xml:space="preserve"> chyb)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1C722F4F" w14:textId="77777777" w:rsidR="00977980" w:rsidRPr="001D65FE" w:rsidRDefault="00977980" w:rsidP="004B0C0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638DB560" w14:textId="77777777" w:rsidR="00977980" w:rsidRPr="001D65FE" w:rsidRDefault="00977980" w:rsidP="004B0C01">
            <w:pPr>
              <w:spacing w:line="276" w:lineRule="auto"/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N1</w:t>
            </w:r>
          </w:p>
        </w:tc>
      </w:tr>
      <w:tr w:rsidR="00977980" w:rsidRPr="001D65FE" w14:paraId="38562343" w14:textId="77777777" w:rsidTr="004B0C01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5579C8E4" w14:textId="77777777" w:rsidR="00977980" w:rsidRPr="001D65FE" w:rsidRDefault="00977980" w:rsidP="004B0C01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3C1CA6F9" w14:textId="2244B8B9" w:rsidR="00977980" w:rsidRPr="001D65FE" w:rsidRDefault="00977980" w:rsidP="004B0C01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Chyby</w:t>
            </w:r>
            <w:r w:rsidR="0081329F">
              <w:rPr>
                <w:rFonts w:cs="Arial"/>
                <w:bCs/>
                <w:szCs w:val="22"/>
                <w:highlight w:val="yellow"/>
                <w:lang w:eastAsia="cs-CZ"/>
              </w:rPr>
              <w:t>Pohyby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323E779F" w14:textId="4E6D60F3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Kolekce chyb</w:t>
            </w:r>
            <w:r w:rsidR="0081329F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 xml:space="preserve"> k hlášení pohybů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217FEE73" w14:textId="77777777" w:rsidR="00977980" w:rsidRPr="001D65FE" w:rsidRDefault="00977980" w:rsidP="004B0C01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0-N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43EB6388" w14:textId="77777777" w:rsidR="00977980" w:rsidRPr="001D65FE" w:rsidRDefault="00977980" w:rsidP="004B0C01">
            <w:pPr>
              <w:spacing w:line="276" w:lineRule="auto"/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pole</w:t>
            </w:r>
          </w:p>
        </w:tc>
      </w:tr>
      <w:tr w:rsidR="00977980" w:rsidRPr="001D65FE" w14:paraId="5B9601A8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5B93866C" w14:textId="77777777" w:rsidR="00977980" w:rsidRPr="001D65FE" w:rsidRDefault="00977980" w:rsidP="004B0C01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ab/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vAlign w:val="center"/>
          </w:tcPr>
          <w:p w14:paraId="4598C935" w14:textId="77777777" w:rsidR="00977980" w:rsidRPr="001D65FE" w:rsidRDefault="00977980" w:rsidP="004B0C01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Element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116BC648" w14:textId="77777777" w:rsidR="00977980" w:rsidRPr="001D65FE" w:rsidRDefault="00977980" w:rsidP="004B0C01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6EA26B54" w14:textId="77777777" w:rsidR="00977980" w:rsidRPr="001D65FE" w:rsidRDefault="00977980" w:rsidP="004B0C01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67FC780A" w14:textId="77777777" w:rsidR="00977980" w:rsidRPr="001D65FE" w:rsidRDefault="00977980" w:rsidP="004B0C01">
            <w:pPr>
              <w:jc w:val="center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Typ</w:t>
            </w:r>
          </w:p>
        </w:tc>
      </w:tr>
      <w:tr w:rsidR="00977980" w:rsidRPr="001D65FE" w14:paraId="157B3ABA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CA64B2" w14:textId="77777777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85D244" w14:textId="77777777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E026C3" w14:textId="77777777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CisloRadku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BD930" w14:textId="77777777" w:rsidR="00977980" w:rsidRPr="001D65FE" w:rsidRDefault="00977980" w:rsidP="004B0C01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Pořadí řádku v zasílaném/validovaném hlášení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7D1D1" w14:textId="77777777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90E6D" w14:textId="77777777" w:rsidR="00977980" w:rsidRPr="001D65FE" w:rsidRDefault="00977980" w:rsidP="004B0C01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N4</w:t>
            </w:r>
          </w:p>
        </w:tc>
      </w:tr>
      <w:tr w:rsidR="00A51DD6" w:rsidRPr="001D65FE" w14:paraId="2DDAD9F9" w14:textId="77777777" w:rsidTr="00A51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40CD8C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1A3CD6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9CDACC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TypChyby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2A419" w14:textId="77777777" w:rsidR="00A51DD6" w:rsidRPr="001D65FE" w:rsidRDefault="00A51DD6" w:rsidP="00A51DD6">
            <w:pPr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Typ chyby, zda se jedná o chybu měkkou nebránící zpracování nebo tvrdou bránící zpracování (povolené hodnoty v ENUM – T a M)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DFA59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9E2B3" w14:textId="77777777" w:rsidR="00A51DD6" w:rsidRPr="001D65FE" w:rsidRDefault="00A51DD6" w:rsidP="00A51DD6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C1</w:t>
            </w:r>
          </w:p>
        </w:tc>
      </w:tr>
      <w:tr w:rsidR="00977980" w:rsidRPr="001D65FE" w14:paraId="61BBB789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3889DDB" w14:textId="77777777" w:rsidR="00977980" w:rsidRPr="001D65FE" w:rsidRDefault="00977980" w:rsidP="004B0C01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1C9B73" w14:textId="77777777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38449CB" w14:textId="77777777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Kodchyby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FC15E" w14:textId="77777777" w:rsidR="00977980" w:rsidRPr="001D65FE" w:rsidRDefault="00977980" w:rsidP="004B0C01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Kód chyby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7A1E11" w14:textId="77777777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E07A2B" w14:textId="77777777" w:rsidR="00977980" w:rsidRPr="001D65FE" w:rsidRDefault="00977980" w:rsidP="004B0C01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C3</w:t>
            </w:r>
          </w:p>
        </w:tc>
      </w:tr>
      <w:tr w:rsidR="00977980" w:rsidRPr="008F4BEE" w14:paraId="76910237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97CDC9B" w14:textId="77777777" w:rsidR="00977980" w:rsidRPr="001D65FE" w:rsidRDefault="00977980" w:rsidP="004B0C01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6281E58" w14:textId="77777777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20EF83" w14:textId="77777777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Popischyby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12A63" w14:textId="77777777" w:rsidR="00977980" w:rsidRPr="001D65FE" w:rsidRDefault="00977980" w:rsidP="004B0C01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Slovní popis chyby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1401D6" w14:textId="77777777" w:rsidR="00977980" w:rsidRPr="001D65FE" w:rsidRDefault="00977980" w:rsidP="004B0C01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9761D6" w14:textId="77777777" w:rsidR="00977980" w:rsidRDefault="00977980" w:rsidP="004B0C01">
            <w:pPr>
              <w:jc w:val="center"/>
              <w:rPr>
                <w:rFonts w:cs="Arial"/>
                <w:bCs/>
                <w:szCs w:val="22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C100</w:t>
            </w:r>
          </w:p>
        </w:tc>
      </w:tr>
      <w:tr w:rsidR="0081329F" w:rsidRPr="008F4BEE" w14:paraId="58A96657" w14:textId="77777777" w:rsidTr="006A5E1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6F7679C" w14:textId="77777777" w:rsidR="0081329F" w:rsidRPr="001D65FE" w:rsidRDefault="0081329F" w:rsidP="0081329F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E57C1E" w14:textId="4550170B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ChybyDoplneniPuvodu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D746D6" w14:textId="2C90E9D3" w:rsidR="0081329F" w:rsidRPr="001D65FE" w:rsidRDefault="0081329F" w:rsidP="0081329F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Kolekce chyb</w:t>
            </w: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 xml:space="preserve"> k hlášení doplnění původu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58BF0" w14:textId="4E66FB8C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0-N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C962F81" w14:textId="5FCD1707" w:rsidR="0081329F" w:rsidRPr="001D65FE" w:rsidRDefault="0081329F" w:rsidP="0081329F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pole</w:t>
            </w:r>
          </w:p>
        </w:tc>
      </w:tr>
      <w:tr w:rsidR="0081329F" w:rsidRPr="008F4BEE" w14:paraId="1B37FB7F" w14:textId="77777777" w:rsidTr="006A5E1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36F7B767" w14:textId="77777777" w:rsidR="0081329F" w:rsidRPr="001D65FE" w:rsidRDefault="0081329F" w:rsidP="0081329F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vAlign w:val="center"/>
          </w:tcPr>
          <w:p w14:paraId="387144CF" w14:textId="11905DD1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Element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6C6981A7" w14:textId="6A6BCBB4" w:rsidR="0081329F" w:rsidRPr="001D65FE" w:rsidRDefault="0081329F" w:rsidP="0081329F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269FD64F" w14:textId="44729BBF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5CED6B3D" w14:textId="7BCDC2AD" w:rsidR="0081329F" w:rsidRPr="001D65FE" w:rsidRDefault="0081329F" w:rsidP="0081329F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Typ</w:t>
            </w:r>
          </w:p>
        </w:tc>
      </w:tr>
      <w:tr w:rsidR="0081329F" w:rsidRPr="008F4BEE" w14:paraId="6067588C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3B99D63D" w14:textId="77777777" w:rsidR="0081329F" w:rsidRPr="001D65FE" w:rsidRDefault="0081329F" w:rsidP="0081329F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7BCB45C" w14:textId="77777777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D5FEADD" w14:textId="6F4140C5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CisloRadku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C1F807" w14:textId="355EC386" w:rsidR="0081329F" w:rsidRPr="001D65FE" w:rsidRDefault="0081329F" w:rsidP="0081329F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Pořadí řádku v zasílaném/validovaném hlášení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54F2EB" w14:textId="0F7FAC32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F7FB0F" w14:textId="2FFDBCB4" w:rsidR="0081329F" w:rsidRPr="001D65FE" w:rsidRDefault="0081329F" w:rsidP="0081329F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N4</w:t>
            </w:r>
          </w:p>
        </w:tc>
      </w:tr>
      <w:tr w:rsidR="00A51DD6" w:rsidRPr="001D65FE" w14:paraId="74E23BF4" w14:textId="77777777" w:rsidTr="00A51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DF1C044" w14:textId="77777777" w:rsidR="00A51DD6" w:rsidRPr="00A51DD6" w:rsidRDefault="00A51DD6" w:rsidP="00A51DD6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E69EF08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03E955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TypChyby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B6395" w14:textId="77777777" w:rsidR="00A51DD6" w:rsidRPr="001D65FE" w:rsidRDefault="00A51DD6" w:rsidP="00A51DD6">
            <w:pPr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Typ chyby, zda se jedná o chybu měkkou nebránící zpracování nebo tvrdou bránící zpracování (povolené hodnoty v ENUM – T a M)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C80ECA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EC360D" w14:textId="77777777" w:rsidR="00A51DD6" w:rsidRPr="001D65FE" w:rsidRDefault="00A51DD6" w:rsidP="00A51DD6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C1</w:t>
            </w:r>
          </w:p>
        </w:tc>
      </w:tr>
      <w:tr w:rsidR="0081329F" w:rsidRPr="008F4BEE" w14:paraId="22A3F715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F13F0CD" w14:textId="77777777" w:rsidR="0081329F" w:rsidRPr="001D65FE" w:rsidRDefault="0081329F" w:rsidP="0081329F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B09AA57" w14:textId="77777777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D8721F" w14:textId="343D0442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Kodchyby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9ED0AC" w14:textId="23D91AAA" w:rsidR="0081329F" w:rsidRPr="001D65FE" w:rsidRDefault="0081329F" w:rsidP="0081329F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Kód chyby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B84646" w14:textId="5AE0B88F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6CEBEF" w14:textId="7A1526C1" w:rsidR="0081329F" w:rsidRPr="001D65FE" w:rsidRDefault="0081329F" w:rsidP="0081329F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C3</w:t>
            </w:r>
          </w:p>
        </w:tc>
      </w:tr>
      <w:tr w:rsidR="0081329F" w:rsidRPr="008F4BEE" w14:paraId="55F57D7A" w14:textId="77777777" w:rsidTr="004B0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5A132995" w14:textId="77777777" w:rsidR="0081329F" w:rsidRPr="001D65FE" w:rsidRDefault="0081329F" w:rsidP="0081329F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2F0D50" w14:textId="77777777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41E7F7F" w14:textId="187CAE08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Popischyby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0DDEEA" w14:textId="022D1C63" w:rsidR="0081329F" w:rsidRPr="001D65FE" w:rsidRDefault="0081329F" w:rsidP="0081329F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Slovní popis chyby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2D7E30" w14:textId="17A6AD47" w:rsidR="0081329F" w:rsidRPr="001D65FE" w:rsidRDefault="0081329F" w:rsidP="0081329F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EE6B6" w14:textId="70522FD2" w:rsidR="0081329F" w:rsidRPr="001D65FE" w:rsidRDefault="0081329F" w:rsidP="0081329F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C100</w:t>
            </w:r>
          </w:p>
        </w:tc>
      </w:tr>
    </w:tbl>
    <w:p w14:paraId="7586B9EA" w14:textId="47D6D8B2" w:rsidR="00994F7F" w:rsidRDefault="00962D18" w:rsidP="00962D18">
      <w:pPr>
        <w:pStyle w:val="Nadpis4"/>
      </w:pPr>
      <w:r>
        <w:t>Webová služba</w:t>
      </w:r>
      <w:r w:rsidR="001F2C80">
        <w:t xml:space="preserve"> IZR_OZK01B</w:t>
      </w:r>
    </w:p>
    <w:p w14:paraId="188CD2E1" w14:textId="5C98B329" w:rsidR="00994F7F" w:rsidRDefault="00994F7F" w:rsidP="00994F7F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  <w:r w:rsidRPr="002E131B">
        <w:rPr>
          <w:rFonts w:cs="Arial"/>
          <w:b/>
          <w:color w:val="000080"/>
          <w:szCs w:val="22"/>
          <w:lang w:eastAsia="cs-CZ"/>
        </w:rPr>
        <w:t xml:space="preserve">Struktura request </w:t>
      </w:r>
      <w:r w:rsidR="001F2C80">
        <w:rPr>
          <w:rFonts w:cs="Arial"/>
          <w:b/>
          <w:color w:val="000080"/>
          <w:szCs w:val="22"/>
          <w:lang w:eastAsia="cs-CZ"/>
        </w:rPr>
        <w:t>IZR_OZK01B</w:t>
      </w:r>
      <w:r>
        <w:rPr>
          <w:rFonts w:cs="Arial"/>
          <w:b/>
          <w:color w:val="000080"/>
          <w:szCs w:val="22"/>
          <w:lang w:eastAsia="cs-CZ"/>
        </w:rPr>
        <w:t xml:space="preserve"> </w:t>
      </w:r>
      <w:r w:rsidRPr="002E131B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2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4"/>
        <w:gridCol w:w="22"/>
        <w:gridCol w:w="141"/>
        <w:gridCol w:w="19"/>
        <w:gridCol w:w="2213"/>
        <w:gridCol w:w="4812"/>
        <w:gridCol w:w="851"/>
        <w:gridCol w:w="850"/>
      </w:tblGrid>
      <w:tr w:rsidR="00CD17A2" w:rsidRPr="006E315D" w14:paraId="69789B15" w14:textId="77777777" w:rsidTr="007C09CC">
        <w:trPr>
          <w:trHeight w:val="270"/>
        </w:trPr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4391C3CC" w14:textId="77777777" w:rsidR="00CD17A2" w:rsidRPr="006E315D" w:rsidRDefault="00CD17A2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4A114C17" w14:textId="77777777" w:rsidR="00CD17A2" w:rsidRPr="000578DA" w:rsidRDefault="00CD17A2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14A0E62D" w14:textId="77777777" w:rsidR="00CD17A2" w:rsidRPr="006E315D" w:rsidRDefault="00CD17A2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7BAAFB53" w14:textId="77777777" w:rsidR="00CD17A2" w:rsidRPr="006E315D" w:rsidRDefault="00CD17A2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CD17A2" w:rsidRPr="006E315D" w14:paraId="70651952" w14:textId="77777777" w:rsidTr="007C09CC">
        <w:trPr>
          <w:trHeight w:val="270"/>
        </w:trPr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E25F40" w14:textId="77777777" w:rsidR="00CD17A2" w:rsidRPr="000578DA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2F4E53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D064C" w14:textId="77777777" w:rsidR="00CD17A2" w:rsidRPr="007551F4" w:rsidRDefault="00CD17A2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2F4E53">
              <w:rPr>
                <w:rFonts w:cs="Arial"/>
                <w:bCs/>
                <w:sz w:val="18"/>
                <w:szCs w:val="18"/>
                <w:lang w:eastAsia="cs-CZ"/>
              </w:rPr>
              <w:t>IDSZR subjektu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76899" w14:textId="77777777" w:rsidR="00CD17A2" w:rsidRPr="000578DA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4B15C" w14:textId="77777777" w:rsidR="00CD17A2" w:rsidRPr="000578DA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 w:rsidRPr="002F4E53">
              <w:rPr>
                <w:rFonts w:cs="Arial"/>
                <w:bCs/>
                <w:szCs w:val="22"/>
                <w:lang w:eastAsia="cs-CZ"/>
              </w:rPr>
              <w:t>N10</w:t>
            </w:r>
          </w:p>
        </w:tc>
      </w:tr>
      <w:tr w:rsidR="00CD17A2" w:rsidRPr="006E315D" w14:paraId="4EE46139" w14:textId="77777777" w:rsidTr="007C09CC">
        <w:trPr>
          <w:trHeight w:val="270"/>
        </w:trPr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894537" w14:textId="77777777" w:rsidR="00CD17A2" w:rsidRPr="007E309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JenOverit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13482" w14:textId="77777777" w:rsidR="00CD17A2" w:rsidRPr="007551F4" w:rsidRDefault="00CD17A2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5000F">
              <w:rPr>
                <w:rFonts w:ascii="Calibri" w:hAnsi="Calibri" w:cs="Calibri"/>
                <w:sz w:val="20"/>
                <w:szCs w:val="20"/>
                <w:lang w:eastAsia="cs-CZ"/>
              </w:rPr>
              <w:t>Příznak, zda se hlášení pouze ověří (true) nebo i odešle (false)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83DDD" w14:textId="77777777" w:rsidR="00CD17A2" w:rsidRPr="000578DA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A0A93" w14:textId="77777777" w:rsidR="00CD17A2" w:rsidRPr="000578DA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bool</w:t>
            </w:r>
          </w:p>
        </w:tc>
      </w:tr>
      <w:tr w:rsidR="00CD17A2" w:rsidRPr="006E315D" w14:paraId="441455E1" w14:textId="77777777" w:rsidTr="007C09CC">
        <w:trPr>
          <w:trHeight w:val="270"/>
        </w:trPr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72ADE9" w14:textId="77777777" w:rsidR="00CD17A2" w:rsidRPr="000578DA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2F4E53">
              <w:rPr>
                <w:rFonts w:cs="Arial"/>
                <w:bCs/>
                <w:szCs w:val="22"/>
                <w:lang w:eastAsia="cs-CZ"/>
              </w:rPr>
              <w:t>EMAIL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69432" w14:textId="77777777" w:rsidR="00CD17A2" w:rsidRPr="007551F4" w:rsidRDefault="00CD17A2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2F4E53">
              <w:rPr>
                <w:rFonts w:cs="Arial"/>
                <w:bCs/>
                <w:sz w:val="18"/>
                <w:szCs w:val="18"/>
                <w:lang w:eastAsia="cs-CZ"/>
              </w:rPr>
              <w:t>E-mailová adresa, na kterou má systém odeslat potvrzení o přijetí hlášen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>í a výsledek On-line zpracování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FFFC2" w14:textId="538939CD" w:rsidR="00CD17A2" w:rsidRPr="000578DA" w:rsidRDefault="00437604" w:rsidP="007C09CC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  <w:r w:rsidR="00CD17A2">
              <w:rPr>
                <w:rFonts w:cs="Arial"/>
                <w:bCs/>
                <w:szCs w:val="22"/>
                <w:lang w:eastAsia="cs-CZ"/>
              </w:rPr>
              <w:t>..1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374CB" w14:textId="77777777" w:rsidR="00CD17A2" w:rsidRPr="000578DA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C50</w:t>
            </w:r>
          </w:p>
        </w:tc>
      </w:tr>
      <w:tr w:rsidR="00CD17A2" w:rsidRPr="006E315D" w14:paraId="5AB1207A" w14:textId="77777777" w:rsidTr="007C09CC">
        <w:trPr>
          <w:trHeight w:val="270"/>
        </w:trPr>
        <w:tc>
          <w:tcPr>
            <w:tcW w:w="27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2F732D" w14:textId="77777777" w:rsidR="00CD17A2" w:rsidRPr="000578DA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ZasilaneHlaseni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626867" w14:textId="77777777" w:rsidR="00CD17A2" w:rsidRPr="007551F4" w:rsidRDefault="00CD17A2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18"/>
                <w:lang w:eastAsia="cs-CZ"/>
              </w:rPr>
              <w:t>Validované / zasílané hlášení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C1634" w14:textId="418F803F" w:rsidR="00CD17A2" w:rsidRPr="00A51DD6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A51DD6">
              <w:rPr>
                <w:rFonts w:cs="Arial"/>
                <w:bCs/>
                <w:szCs w:val="22"/>
                <w:lang w:eastAsia="cs-CZ"/>
              </w:rPr>
              <w:t>1</w:t>
            </w:r>
            <w:r w:rsidR="00A44F5C" w:rsidRPr="00A51DD6">
              <w:rPr>
                <w:rFonts w:cs="Arial"/>
                <w:bCs/>
                <w:szCs w:val="22"/>
                <w:lang w:eastAsia="cs-CZ"/>
              </w:rPr>
              <w:t>..N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C9A1D" w14:textId="77777777" w:rsidR="00CD17A2" w:rsidRPr="000578DA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pole</w:t>
            </w:r>
          </w:p>
        </w:tc>
      </w:tr>
      <w:tr w:rsidR="00CD17A2" w:rsidRPr="001D65FE" w14:paraId="5A568D96" w14:textId="77777777" w:rsidTr="007C0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5837CF45" w14:textId="77777777" w:rsidR="00CD17A2" w:rsidRPr="00D9781D" w:rsidRDefault="00CD17A2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701779EF" w14:textId="77777777" w:rsidR="00CD17A2" w:rsidRPr="001D65FE" w:rsidRDefault="00CD17A2" w:rsidP="007C09CC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Element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4FADA6EE" w14:textId="77777777" w:rsidR="00CD17A2" w:rsidRPr="001D65FE" w:rsidRDefault="00CD17A2" w:rsidP="007C09CC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53E9E1E2" w14:textId="77777777" w:rsidR="00CD17A2" w:rsidRPr="001D65FE" w:rsidRDefault="00CD17A2" w:rsidP="007C09CC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4E8B8ABF" w14:textId="77777777" w:rsidR="00CD17A2" w:rsidRPr="001D65FE" w:rsidRDefault="00CD17A2" w:rsidP="007C09CC">
            <w:pPr>
              <w:spacing w:line="276" w:lineRule="auto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Typ </w:t>
            </w:r>
          </w:p>
        </w:tc>
      </w:tr>
      <w:tr w:rsidR="00CD17A2" w:rsidRPr="001D65FE" w14:paraId="06CCDF2A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A948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F750" w14:textId="77777777" w:rsidR="00CD17A2" w:rsidRPr="001D65FE" w:rsidRDefault="00CD17A2" w:rsidP="007C09CC">
            <w:pPr>
              <w:rPr>
                <w:highlight w:val="yellow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8ED5" w14:textId="77777777" w:rsidR="00CD17A2" w:rsidRPr="001D65FE" w:rsidRDefault="00CD17A2" w:rsidP="007C09CC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Provozovna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41E4" w14:textId="77777777" w:rsidR="00CD17A2" w:rsidRPr="001D65FE" w:rsidRDefault="00CD17A2" w:rsidP="007C09CC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Provozovna hlásící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B0BA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B4CD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C8</w:t>
            </w:r>
          </w:p>
        </w:tc>
      </w:tr>
      <w:tr w:rsidR="00CD17A2" w:rsidRPr="00D9781D" w14:paraId="06D758BC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9F4B1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3179" w14:textId="77777777" w:rsidR="00CD17A2" w:rsidRPr="001D65FE" w:rsidRDefault="00CD17A2" w:rsidP="007C09CC">
            <w:pPr>
              <w:rPr>
                <w:highlight w:val="yellow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BC82" w14:textId="77777777" w:rsidR="00CD17A2" w:rsidRPr="001D65FE" w:rsidRDefault="00CD17A2" w:rsidP="007C09CC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Staj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A0FE" w14:textId="77777777" w:rsidR="00CD17A2" w:rsidRPr="001D65FE" w:rsidRDefault="00CD17A2" w:rsidP="007C09CC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Stáj hlásící provozovny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FAFB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2656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N2</w:t>
            </w:r>
          </w:p>
        </w:tc>
      </w:tr>
      <w:tr w:rsidR="00CD17A2" w:rsidRPr="001D65FE" w14:paraId="4BE9E48B" w14:textId="77777777" w:rsidTr="007C09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CD36" w14:textId="77777777" w:rsidR="00CD17A2" w:rsidRPr="001D65FE" w:rsidRDefault="00CD17A2" w:rsidP="007C09CC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44AD7" w14:textId="77777777" w:rsidR="00CD17A2" w:rsidRPr="001D65FE" w:rsidRDefault="00CD17A2" w:rsidP="007C09CC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D2C0" w14:textId="77777777" w:rsidR="00CD17A2" w:rsidRPr="001D65FE" w:rsidRDefault="00CD17A2" w:rsidP="007C09CC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Hlaseni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CF5E0" w14:textId="77777777" w:rsidR="00CD17A2" w:rsidRPr="001D65FE" w:rsidRDefault="00CD17A2" w:rsidP="007C09CC">
            <w:pPr>
              <w:spacing w:line="276" w:lineRule="auto"/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Kolekce hlášení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8251" w14:textId="77777777" w:rsidR="00CD17A2" w:rsidRPr="001D65FE" w:rsidRDefault="00CD17A2" w:rsidP="007C09CC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0</w:t>
            </w: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-N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45A6" w14:textId="77777777" w:rsidR="00CD17A2" w:rsidRPr="001D65FE" w:rsidRDefault="00CD17A2" w:rsidP="007C09CC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pole</w:t>
            </w:r>
          </w:p>
        </w:tc>
      </w:tr>
      <w:tr w:rsidR="00CD17A2" w:rsidRPr="002163B9" w14:paraId="2282B7AC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66F19045" w14:textId="77777777" w:rsidR="00CD17A2" w:rsidRPr="002163B9" w:rsidRDefault="00CD17A2" w:rsidP="007C09CC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5C3896DC" w14:textId="77777777" w:rsidR="00CD17A2" w:rsidRPr="002163B9" w:rsidRDefault="00CD17A2" w:rsidP="007C09CC">
            <w:pPr>
              <w:rPr>
                <w:b/>
                <w:highlight w:val="yellow"/>
              </w:rPr>
            </w:pPr>
          </w:p>
        </w:tc>
        <w:tc>
          <w:tcPr>
            <w:tcW w:w="2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2005011" w14:textId="77777777" w:rsidR="00CD17A2" w:rsidRPr="002163B9" w:rsidRDefault="00CD17A2" w:rsidP="007C09CC">
            <w:pPr>
              <w:rPr>
                <w:b/>
                <w:highlight w:val="yellow"/>
              </w:rPr>
            </w:pPr>
            <w:r w:rsidRPr="002163B9">
              <w:rPr>
                <w:b/>
                <w:highlight w:val="yellow"/>
              </w:rPr>
              <w:t xml:space="preserve">Element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610C3CFE" w14:textId="77777777" w:rsidR="00CD17A2" w:rsidRPr="002163B9" w:rsidRDefault="00CD17A2" w:rsidP="007C09CC">
            <w:pPr>
              <w:tabs>
                <w:tab w:val="left" w:pos="3270"/>
              </w:tabs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</w:pPr>
            <w:r w:rsidRPr="002163B9"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2D8CCB8C" w14:textId="77777777" w:rsidR="00CD17A2" w:rsidRPr="002163B9" w:rsidRDefault="00CD17A2" w:rsidP="007C09CC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2163B9">
              <w:rPr>
                <w:rFonts w:cs="Arial"/>
                <w:b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D697A3A" w14:textId="77777777" w:rsidR="00CD17A2" w:rsidRPr="002163B9" w:rsidRDefault="00CD17A2" w:rsidP="007C09CC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2163B9">
              <w:rPr>
                <w:rFonts w:cs="Arial"/>
                <w:b/>
                <w:szCs w:val="22"/>
                <w:highlight w:val="yellow"/>
                <w:lang w:eastAsia="cs-CZ"/>
              </w:rPr>
              <w:t>Typ </w:t>
            </w:r>
          </w:p>
        </w:tc>
      </w:tr>
      <w:tr w:rsidR="00CD17A2" w:rsidRPr="00D9781D" w14:paraId="32A99355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D0898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</w:p>
        </w:tc>
        <w:tc>
          <w:tcPr>
            <w:tcW w:w="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F7128" w14:textId="77777777" w:rsidR="00CD17A2" w:rsidRPr="001D65FE" w:rsidRDefault="00CD17A2" w:rsidP="007C09CC">
            <w:pPr>
              <w:rPr>
                <w:highlight w:val="yellow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4DF60" w14:textId="77777777" w:rsidR="00CD17A2" w:rsidRPr="001D65FE" w:rsidRDefault="00CD17A2" w:rsidP="007C09CC">
            <w:pPr>
              <w:rPr>
                <w:highlight w:val="yellow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4987" w14:textId="77777777" w:rsidR="00CD17A2" w:rsidRPr="001D65FE" w:rsidRDefault="00CD17A2" w:rsidP="007C09CC">
            <w:pPr>
              <w:rPr>
                <w:highlight w:val="yellow"/>
              </w:rPr>
            </w:pPr>
            <w:r>
              <w:rPr>
                <w:highlight w:val="yellow"/>
              </w:rPr>
              <w:t>Číslo řádku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B036" w14:textId="77777777" w:rsidR="00CD17A2" w:rsidRPr="001D65FE" w:rsidRDefault="00CD17A2" w:rsidP="007C09CC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Pořadí řádku v zasílaném/validovaném hlášení (unikátní pořadí v rámci daného elementu hlášení)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DE4F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5C9C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N4</w:t>
            </w:r>
          </w:p>
        </w:tc>
      </w:tr>
      <w:tr w:rsidR="00CD17A2" w:rsidRPr="002E131B" w14:paraId="4472F2A9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5E25F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A1CB8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A03F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962E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684E" w14:textId="77777777" w:rsidR="00CD17A2" w:rsidRPr="00F471E3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073159">
              <w:rPr>
                <w:rFonts w:cs="Arial"/>
                <w:bCs/>
                <w:sz w:val="18"/>
                <w:szCs w:val="22"/>
                <w:lang w:eastAsia="cs-CZ"/>
              </w:rPr>
              <w:t>Ušní známka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7371" w14:textId="77777777" w:rsidR="00CD17A2" w:rsidRPr="002E131B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A099" w14:textId="77777777" w:rsidR="00CD17A2" w:rsidRPr="002E131B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CD17A2" w:rsidRPr="002E131B" w14:paraId="079BC1F3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1896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FE824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8905" w14:textId="77777777" w:rsidR="00CD17A2" w:rsidRPr="00116AB8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A336B" w14:textId="77777777" w:rsidR="00CD17A2" w:rsidRPr="00116AB8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8F53" w14:textId="77777777" w:rsidR="00CD17A2" w:rsidRPr="005B41E3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8522E2">
              <w:rPr>
                <w:rFonts w:cs="Arial"/>
                <w:bCs/>
                <w:sz w:val="18"/>
                <w:szCs w:val="22"/>
                <w:lang w:eastAsia="cs-CZ"/>
              </w:rPr>
              <w:t>Při hlášení narození zvířete je zde uložen odkaz na matku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3BDE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8FE2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CD17A2" w:rsidRPr="002E131B" w14:paraId="635D31EC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C2984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AD88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088F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1ABB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Provozovna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6E65" w14:textId="77777777" w:rsidR="00CD17A2" w:rsidRPr="00F471E3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>Ze které/do které Provozovny zvíře příchází/směřuje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933" w14:textId="77777777" w:rsidR="00CD17A2" w:rsidRPr="002E131B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F192" w14:textId="77777777" w:rsidR="00CD17A2" w:rsidRPr="002E131B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C10</w:t>
            </w:r>
          </w:p>
        </w:tc>
      </w:tr>
      <w:tr w:rsidR="00CD17A2" w:rsidRPr="002E131B" w14:paraId="7A40CE3C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1A4E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AE793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29F96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0546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Zeme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28B7" w14:textId="77777777" w:rsidR="00CD17A2" w:rsidRPr="00F471E3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22"/>
                <w:lang w:eastAsia="cs-CZ"/>
              </w:rPr>
              <w:t xml:space="preserve">Ze/do které </w:t>
            </w:r>
            <w:r w:rsidRPr="008522E2">
              <w:rPr>
                <w:rFonts w:cs="Arial"/>
                <w:bCs/>
                <w:sz w:val="18"/>
                <w:szCs w:val="22"/>
                <w:lang w:eastAsia="cs-CZ"/>
              </w:rPr>
              <w:t>země zvíře přichází/směřuje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AEFF6" w14:textId="77777777" w:rsidR="00CD17A2" w:rsidRPr="002E131B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9764" w14:textId="77777777" w:rsidR="00CD17A2" w:rsidRPr="002E131B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C3</w:t>
            </w:r>
          </w:p>
        </w:tc>
      </w:tr>
      <w:tr w:rsidR="00CD17A2" w:rsidRPr="002E131B" w14:paraId="161F4256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DE1E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9E45D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97DB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7EC2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KodPohybu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95EB" w14:textId="77777777" w:rsidR="00CD17A2" w:rsidRPr="00F471E3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>Kód pohybu - položka určuje i druh pohybu - zda zvíře přichází nebo odchází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301D" w14:textId="77777777" w:rsidR="00CD17A2" w:rsidRPr="002E131B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996EA" w14:textId="77777777" w:rsidR="00CD17A2" w:rsidRPr="002E131B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N2</w:t>
            </w:r>
          </w:p>
        </w:tc>
      </w:tr>
      <w:tr w:rsidR="00CD17A2" w:rsidRPr="002E131B" w14:paraId="3570178D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0FA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7873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C79E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CB58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Datum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CBBA" w14:textId="77777777" w:rsidR="00CD17A2" w:rsidRPr="00F471E3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>Datum pohybu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99D3" w14:textId="77777777" w:rsidR="00CD17A2" w:rsidRPr="002E131B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2C23" w14:textId="77777777" w:rsidR="00CD17A2" w:rsidRPr="002E131B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CD17A2" w:rsidRPr="002E131B" w14:paraId="40C44983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5816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11FE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1A7D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DF64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22536D">
              <w:rPr>
                <w:rFonts w:cs="Arial"/>
                <w:sz w:val="20"/>
                <w:szCs w:val="20"/>
              </w:rPr>
              <w:t>RegCisloDopravce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B8B8" w14:textId="77777777" w:rsidR="00CD17A2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1437D7">
              <w:rPr>
                <w:rFonts w:cs="Arial"/>
                <w:bCs/>
                <w:sz w:val="18"/>
                <w:szCs w:val="22"/>
                <w:lang w:eastAsia="cs-CZ"/>
              </w:rPr>
              <w:t>Registrační číslo dopravce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704C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B40E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C8</w:t>
            </w:r>
          </w:p>
        </w:tc>
      </w:tr>
      <w:tr w:rsidR="00CD17A2" w:rsidRPr="002E131B" w14:paraId="354DB9BD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50AEB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BB88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701EE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0A22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22536D">
              <w:rPr>
                <w:rFonts w:cs="Arial"/>
                <w:sz w:val="20"/>
                <w:szCs w:val="20"/>
              </w:rPr>
              <w:t>Jmeno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B22A" w14:textId="77777777" w:rsidR="00CD17A2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1437D7">
              <w:rPr>
                <w:rFonts w:cs="Arial"/>
                <w:bCs/>
                <w:sz w:val="18"/>
                <w:szCs w:val="22"/>
                <w:lang w:eastAsia="cs-CZ"/>
              </w:rPr>
              <w:t>Údaj pro uložení jména, případně jmen dopravce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B9BD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889D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C100</w:t>
            </w:r>
          </w:p>
        </w:tc>
      </w:tr>
      <w:tr w:rsidR="00CD17A2" w:rsidRPr="002E131B" w14:paraId="44E80C6B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B652D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16D5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9DF05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940A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22536D">
              <w:rPr>
                <w:rFonts w:cs="Arial"/>
                <w:sz w:val="20"/>
                <w:szCs w:val="20"/>
              </w:rPr>
              <w:t>Prijmeni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1994" w14:textId="77777777" w:rsidR="00CD17A2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1437D7">
              <w:rPr>
                <w:rFonts w:cs="Arial"/>
                <w:bCs/>
                <w:sz w:val="18"/>
                <w:szCs w:val="22"/>
                <w:lang w:eastAsia="cs-CZ"/>
              </w:rPr>
              <w:t>Příjmení nebo název dopravce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035B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48390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C100</w:t>
            </w:r>
          </w:p>
        </w:tc>
      </w:tr>
      <w:tr w:rsidR="00CD17A2" w:rsidRPr="002E131B" w14:paraId="4710FC57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14E4C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582E4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B3108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CF55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22536D">
              <w:rPr>
                <w:rFonts w:cs="Arial"/>
                <w:sz w:val="20"/>
                <w:szCs w:val="20"/>
              </w:rPr>
              <w:t>ZnackaVozidla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B808" w14:textId="77777777" w:rsidR="00CD17A2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1437D7">
              <w:rPr>
                <w:rFonts w:cs="Arial"/>
                <w:bCs/>
                <w:sz w:val="18"/>
                <w:szCs w:val="22"/>
                <w:lang w:eastAsia="cs-CZ"/>
              </w:rPr>
              <w:t>Registrační značka vozidla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B0809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2825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C7</w:t>
            </w:r>
          </w:p>
        </w:tc>
      </w:tr>
      <w:tr w:rsidR="00CD17A2" w:rsidRPr="002E131B" w14:paraId="56425249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7AD5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266E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16E9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D764" w14:textId="77777777" w:rsidR="00CD17A2" w:rsidRPr="0022536D" w:rsidRDefault="00CD17A2" w:rsidP="007C09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Pesi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FDCC9" w14:textId="77777777" w:rsidR="00CD17A2" w:rsidRPr="001437D7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22"/>
                <w:lang w:eastAsia="cs-CZ"/>
              </w:rPr>
              <w:t>Pěší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5F379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A245F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bool</w:t>
            </w:r>
          </w:p>
        </w:tc>
      </w:tr>
      <w:tr w:rsidR="00CD17A2" w:rsidRPr="002E131B" w14:paraId="371274CE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AB70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CB743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F5B6F" w14:textId="77777777" w:rsidR="00CD17A2" w:rsidRDefault="00CD17A2" w:rsidP="007C09C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DoplneniPuvodu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7FD9" w14:textId="77777777" w:rsidR="00CD17A2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22"/>
                <w:lang w:eastAsia="cs-CZ"/>
              </w:rPr>
              <w:t>Kolekce hlášení doplnění původu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8F76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0-N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5D5C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pole</w:t>
            </w:r>
          </w:p>
        </w:tc>
      </w:tr>
      <w:tr w:rsidR="00CD17A2" w:rsidRPr="002E131B" w14:paraId="5756BD22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5A17C944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5D912C03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25526807" w14:textId="77777777" w:rsidR="00CD17A2" w:rsidRDefault="00CD17A2" w:rsidP="007C09CC">
            <w:pPr>
              <w:rPr>
                <w:rFonts w:cs="Arial"/>
                <w:sz w:val="20"/>
                <w:szCs w:val="20"/>
              </w:rPr>
            </w:pPr>
            <w:r w:rsidRPr="002163B9">
              <w:rPr>
                <w:b/>
                <w:highlight w:val="yellow"/>
              </w:rPr>
              <w:t xml:space="preserve">Element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656D8E76" w14:textId="77777777" w:rsidR="00CD17A2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2163B9"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36FF2E5E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 w:rsidRPr="002163B9">
              <w:rPr>
                <w:rFonts w:cs="Arial"/>
                <w:b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76A29C65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 w:rsidRPr="002163B9">
              <w:rPr>
                <w:rFonts w:cs="Arial"/>
                <w:b/>
                <w:szCs w:val="22"/>
                <w:highlight w:val="yellow"/>
                <w:lang w:eastAsia="cs-CZ"/>
              </w:rPr>
              <w:t>Typ </w:t>
            </w:r>
          </w:p>
        </w:tc>
      </w:tr>
      <w:tr w:rsidR="00CD17A2" w:rsidRPr="002E131B" w14:paraId="4AEFB634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B7AA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C754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C1CC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989D" w14:textId="77777777" w:rsidR="00CD17A2" w:rsidRDefault="00CD17A2" w:rsidP="007C09CC">
            <w:pPr>
              <w:rPr>
                <w:rFonts w:cs="Arial"/>
                <w:sz w:val="20"/>
                <w:szCs w:val="20"/>
              </w:rPr>
            </w:pPr>
            <w:r>
              <w:rPr>
                <w:highlight w:val="yellow"/>
              </w:rPr>
              <w:t>Číslo řádku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68EC" w14:textId="77777777" w:rsidR="00CD17A2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Pořadí řádku v zasílaném/validovaném hlášení (unikátní pořadí v rámci daného elementu hlášení)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EDD1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E3AB9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N4</w:t>
            </w:r>
          </w:p>
        </w:tc>
      </w:tr>
      <w:tr w:rsidR="00CD17A2" w:rsidRPr="002E131B" w14:paraId="508FAA90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D16A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7B843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9345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288FE" w14:textId="77777777" w:rsidR="00CD17A2" w:rsidRDefault="00CD17A2" w:rsidP="007C09CC">
            <w:pPr>
              <w:rPr>
                <w:rFonts w:cs="Arial"/>
                <w:sz w:val="20"/>
                <w:szCs w:val="20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6AB1" w14:textId="77777777" w:rsidR="00CD17A2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073159">
              <w:rPr>
                <w:rFonts w:cs="Arial"/>
                <w:bCs/>
                <w:sz w:val="18"/>
                <w:szCs w:val="22"/>
                <w:lang w:eastAsia="cs-CZ"/>
              </w:rPr>
              <w:t>Ušní známka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C9DE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FAA8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CD17A2" w:rsidRPr="002E131B" w14:paraId="0DC2919E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449C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D689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12A6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2BB8" w14:textId="77777777" w:rsidR="00CD17A2" w:rsidRPr="00116AB8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FB46" w14:textId="77777777" w:rsidR="00CD17A2" w:rsidRPr="00073159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>
              <w:rPr>
                <w:rFonts w:cs="Arial"/>
                <w:bCs/>
                <w:sz w:val="18"/>
                <w:szCs w:val="22"/>
                <w:lang w:eastAsia="cs-CZ"/>
              </w:rPr>
              <w:t>UZ matky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8692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25638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CD17A2" w:rsidRPr="002E131B" w14:paraId="12495A71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03C1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0D81" w14:textId="77777777" w:rsidR="00CD17A2" w:rsidRPr="002E131B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FA95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158D" w14:textId="77777777" w:rsidR="00CD17A2" w:rsidRDefault="00CD17A2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116AB8">
              <w:rPr>
                <w:rFonts w:cs="Arial"/>
                <w:bCs/>
                <w:szCs w:val="22"/>
                <w:lang w:eastAsia="cs-CZ"/>
              </w:rPr>
              <w:t>Datum</w:t>
            </w:r>
            <w:r>
              <w:rPr>
                <w:rFonts w:cs="Arial"/>
                <w:bCs/>
                <w:szCs w:val="22"/>
                <w:lang w:eastAsia="cs-CZ"/>
              </w:rPr>
              <w:t>Narozeni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7986" w14:textId="77777777" w:rsidR="00CD17A2" w:rsidRPr="008522E2" w:rsidRDefault="00CD17A2" w:rsidP="007C09CC">
            <w:pPr>
              <w:rPr>
                <w:rFonts w:cs="Arial"/>
                <w:bCs/>
                <w:sz w:val="18"/>
                <w:szCs w:val="22"/>
                <w:lang w:eastAsia="cs-CZ"/>
              </w:rPr>
            </w:pPr>
            <w:r w:rsidRPr="005B41E3">
              <w:rPr>
                <w:rFonts w:cs="Arial"/>
                <w:bCs/>
                <w:sz w:val="18"/>
                <w:szCs w:val="22"/>
                <w:lang w:eastAsia="cs-CZ"/>
              </w:rPr>
              <w:t xml:space="preserve">Datum </w:t>
            </w:r>
            <w:r>
              <w:rPr>
                <w:rFonts w:cs="Arial"/>
                <w:bCs/>
                <w:sz w:val="18"/>
                <w:szCs w:val="22"/>
                <w:lang w:eastAsia="cs-CZ"/>
              </w:rPr>
              <w:t>narození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BF1A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35D8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</w:tbl>
    <w:p w14:paraId="1074A449" w14:textId="77777777" w:rsidR="00CD17A2" w:rsidRDefault="00CD17A2" w:rsidP="00994F7F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</w:p>
    <w:p w14:paraId="7402911A" w14:textId="374C7891" w:rsidR="00994F7F" w:rsidRDefault="00994F7F" w:rsidP="00994F7F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  <w:r w:rsidRPr="002E131B">
        <w:rPr>
          <w:rFonts w:cs="Arial"/>
          <w:b/>
          <w:color w:val="000080"/>
          <w:szCs w:val="22"/>
          <w:lang w:eastAsia="cs-CZ"/>
        </w:rPr>
        <w:t xml:space="preserve">Struktura </w:t>
      </w:r>
      <w:r>
        <w:rPr>
          <w:rFonts w:cs="Arial"/>
          <w:b/>
          <w:color w:val="000080"/>
          <w:szCs w:val="22"/>
          <w:lang w:eastAsia="cs-CZ"/>
        </w:rPr>
        <w:t>response</w:t>
      </w:r>
      <w:r w:rsidRPr="002E131B">
        <w:rPr>
          <w:rFonts w:cs="Arial"/>
          <w:b/>
          <w:color w:val="000080"/>
          <w:szCs w:val="22"/>
          <w:lang w:eastAsia="cs-CZ"/>
        </w:rPr>
        <w:t xml:space="preserve"> </w:t>
      </w:r>
      <w:r w:rsidR="001F2C80">
        <w:rPr>
          <w:rFonts w:cs="Arial"/>
          <w:b/>
          <w:color w:val="000080"/>
          <w:szCs w:val="22"/>
          <w:lang w:eastAsia="cs-CZ"/>
        </w:rPr>
        <w:t>IZR_OZK01B</w:t>
      </w:r>
      <w:r>
        <w:rPr>
          <w:rFonts w:cs="Arial"/>
          <w:b/>
          <w:color w:val="000080"/>
          <w:szCs w:val="22"/>
          <w:lang w:eastAsia="cs-CZ"/>
        </w:rPr>
        <w:t xml:space="preserve"> </w:t>
      </w:r>
      <w:r w:rsidRPr="002E131B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2BC00" w:themeFill="accent1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66"/>
        <w:gridCol w:w="2128"/>
        <w:gridCol w:w="4959"/>
        <w:gridCol w:w="851"/>
        <w:gridCol w:w="18"/>
        <w:gridCol w:w="832"/>
      </w:tblGrid>
      <w:tr w:rsidR="00CD17A2" w:rsidRPr="006E315D" w14:paraId="4C4D409E" w14:textId="77777777" w:rsidTr="007C09CC">
        <w:trPr>
          <w:trHeight w:val="27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noWrap/>
            <w:vAlign w:val="center"/>
            <w:hideMark/>
          </w:tcPr>
          <w:p w14:paraId="44E9D25D" w14:textId="77777777" w:rsidR="00CD17A2" w:rsidRPr="006E315D" w:rsidRDefault="00CD17A2" w:rsidP="007C09CC">
            <w:pPr>
              <w:tabs>
                <w:tab w:val="left" w:pos="1440"/>
              </w:tabs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5938266E" w14:textId="77777777" w:rsidR="00CD17A2" w:rsidRPr="005C4F90" w:rsidRDefault="00CD17A2" w:rsidP="007C09CC">
            <w:pPr>
              <w:spacing w:line="276" w:lineRule="auto"/>
              <w:rPr>
                <w:rFonts w:cs="Arial"/>
                <w:b/>
                <w:szCs w:val="22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5A273256" w14:textId="77777777" w:rsidR="00CD17A2" w:rsidRPr="006E315D" w:rsidRDefault="00CD17A2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2CC2E80F" w14:textId="77777777" w:rsidR="00CD17A2" w:rsidRPr="006E315D" w:rsidRDefault="00CD17A2" w:rsidP="007C09CC">
            <w:pPr>
              <w:spacing w:line="276" w:lineRule="auto"/>
              <w:jc w:val="center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</w:p>
        </w:tc>
      </w:tr>
      <w:tr w:rsidR="00CD17A2" w:rsidRPr="001D65FE" w14:paraId="70936B4D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DDF1" w14:textId="77777777" w:rsidR="00CD17A2" w:rsidRPr="001D65FE" w:rsidRDefault="00CD17A2" w:rsidP="007C09CC">
            <w:pPr>
              <w:rPr>
                <w:highlight w:val="yellow"/>
              </w:rPr>
            </w:pPr>
            <w:r>
              <w:rPr>
                <w:highlight w:val="yellow"/>
              </w:rPr>
              <w:t>Hlaseni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39A6" w14:textId="77777777" w:rsidR="00CD17A2" w:rsidRPr="001D65FE" w:rsidRDefault="00CD17A2" w:rsidP="007C09CC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Kolekce chyb vztažených k zaslaným hlášením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59A3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0..N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B53C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pole</w:t>
            </w:r>
          </w:p>
        </w:tc>
      </w:tr>
      <w:tr w:rsidR="00CD17A2" w:rsidRPr="00977980" w14:paraId="59C8A000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62886521" w14:textId="77777777" w:rsidR="00CD17A2" w:rsidRPr="00977980" w:rsidRDefault="00CD17A2" w:rsidP="007C09CC">
            <w:pPr>
              <w:rPr>
                <w:b/>
                <w:highlight w:val="yellow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259C9302" w14:textId="77777777" w:rsidR="00CD17A2" w:rsidRPr="00977980" w:rsidRDefault="00CD17A2" w:rsidP="007C09CC">
            <w:pPr>
              <w:rPr>
                <w:b/>
                <w:highlight w:val="yellow"/>
              </w:rPr>
            </w:pPr>
            <w:r w:rsidRPr="00977980">
              <w:rPr>
                <w:b/>
                <w:highlight w:val="yellow"/>
              </w:rPr>
              <w:t>Element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2C07C69" w14:textId="77777777" w:rsidR="00CD17A2" w:rsidRPr="00977980" w:rsidRDefault="00CD17A2" w:rsidP="007C09CC">
            <w:pPr>
              <w:tabs>
                <w:tab w:val="left" w:pos="3270"/>
              </w:tabs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  <w:t>Význam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2D7182F7" w14:textId="77777777" w:rsidR="00CD17A2" w:rsidRPr="00977980" w:rsidRDefault="00CD17A2" w:rsidP="007C09CC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76BA07C2" w14:textId="77777777" w:rsidR="00CD17A2" w:rsidRPr="00977980" w:rsidRDefault="00CD17A2" w:rsidP="007C09CC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Cs w:val="22"/>
                <w:highlight w:val="yellow"/>
                <w:lang w:eastAsia="cs-CZ"/>
              </w:rPr>
              <w:t>Typ </w:t>
            </w:r>
          </w:p>
        </w:tc>
      </w:tr>
      <w:tr w:rsidR="00CD17A2" w:rsidRPr="001D65FE" w14:paraId="6452E21C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0A07" w14:textId="77777777" w:rsidR="00CD17A2" w:rsidRPr="001D65FE" w:rsidRDefault="00CD17A2" w:rsidP="007C09CC">
            <w:pPr>
              <w:rPr>
                <w:highlight w:val="yellow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062D8" w14:textId="77777777" w:rsidR="00CD17A2" w:rsidRPr="001D65FE" w:rsidRDefault="00CD17A2" w:rsidP="007C09CC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Provozovna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CA11" w14:textId="77777777" w:rsidR="00CD17A2" w:rsidRPr="001D65FE" w:rsidRDefault="00CD17A2" w:rsidP="007C09CC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Provozovna hlásící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CC0F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1</w:t>
            </w:r>
            <w:r>
              <w:rPr>
                <w:rFonts w:cs="Arial"/>
                <w:szCs w:val="22"/>
                <w:highlight w:val="yellow"/>
                <w:lang w:eastAsia="cs-CZ"/>
              </w:rPr>
              <w:t>..1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4C23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C8</w:t>
            </w:r>
          </w:p>
        </w:tc>
      </w:tr>
      <w:tr w:rsidR="00CD17A2" w:rsidRPr="00D9781D" w14:paraId="3A0EAAEE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2EB4" w14:textId="77777777" w:rsidR="00CD17A2" w:rsidRPr="001D65FE" w:rsidRDefault="00CD17A2" w:rsidP="007C09CC">
            <w:pPr>
              <w:rPr>
                <w:highlight w:val="yellow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83C3" w14:textId="77777777" w:rsidR="00CD17A2" w:rsidRPr="001D65FE" w:rsidRDefault="00CD17A2" w:rsidP="007C09CC">
            <w:pPr>
              <w:rPr>
                <w:highlight w:val="yellow"/>
              </w:rPr>
            </w:pPr>
            <w:r w:rsidRPr="001D65FE">
              <w:rPr>
                <w:highlight w:val="yellow"/>
              </w:rPr>
              <w:t>Staj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978C" w14:textId="77777777" w:rsidR="00CD17A2" w:rsidRPr="001D65FE" w:rsidRDefault="00CD17A2" w:rsidP="007C09CC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Stáj hlásící provozovny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A92E" w14:textId="77777777" w:rsidR="00CD17A2" w:rsidRPr="001D65FE" w:rsidRDefault="00CD17A2" w:rsidP="007C09CC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22F4" w14:textId="77777777" w:rsidR="00CD17A2" w:rsidRDefault="00CD17A2" w:rsidP="007C09CC">
            <w:pPr>
              <w:rPr>
                <w:rFonts w:cs="Arial"/>
                <w:szCs w:val="22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N2</w:t>
            </w:r>
          </w:p>
        </w:tc>
      </w:tr>
      <w:tr w:rsidR="00CD17A2" w:rsidRPr="001D65FE" w14:paraId="6A719DA0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5FC04074" w14:textId="77777777" w:rsidR="00CD17A2" w:rsidRPr="001D65FE" w:rsidRDefault="00CD17A2" w:rsidP="007C09CC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6D7593BB" w14:textId="77777777" w:rsidR="00CD17A2" w:rsidRPr="001D65FE" w:rsidRDefault="00CD17A2" w:rsidP="007C09CC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Status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52B154DC" w14:textId="3C4A8B8E" w:rsidR="00CD17A2" w:rsidRPr="001D65FE" w:rsidRDefault="00CD17A2" w:rsidP="00BA677E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St</w:t>
            </w:r>
            <w:ins w:id="2" w:author="Kiss Petr" w:date="2017-11-01T07:01:00Z">
              <w:r w:rsidR="00BA677E">
                <w:rPr>
                  <w:rFonts w:cs="Arial"/>
                  <w:bCs/>
                  <w:sz w:val="18"/>
                  <w:szCs w:val="18"/>
                  <w:highlight w:val="yellow"/>
                  <w:lang w:eastAsia="cs-CZ"/>
                </w:rPr>
                <w:t>a</w:t>
              </w:r>
            </w:ins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tus zpracování hlášení  (1 – OK, 5 – výsky chyb)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7811535C" w14:textId="77777777" w:rsidR="00CD17A2" w:rsidRPr="001D65FE" w:rsidRDefault="00CD17A2" w:rsidP="007C09CC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4BB7EFA6" w14:textId="77777777" w:rsidR="00CD17A2" w:rsidRPr="001D65FE" w:rsidRDefault="00CD17A2" w:rsidP="007C09CC">
            <w:pPr>
              <w:spacing w:line="276" w:lineRule="auto"/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N1</w:t>
            </w:r>
          </w:p>
        </w:tc>
      </w:tr>
      <w:tr w:rsidR="00CD17A2" w:rsidRPr="001D65FE" w14:paraId="69A602D6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noWrap/>
            <w:vAlign w:val="center"/>
          </w:tcPr>
          <w:p w14:paraId="23B8F9AA" w14:textId="77777777" w:rsidR="00CD17A2" w:rsidRPr="001D65FE" w:rsidRDefault="00CD17A2" w:rsidP="007C09CC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0A4EAFE0" w14:textId="77777777" w:rsidR="00CD17A2" w:rsidRPr="001D65FE" w:rsidRDefault="00CD17A2" w:rsidP="007C09CC">
            <w:pPr>
              <w:tabs>
                <w:tab w:val="left" w:pos="1440"/>
              </w:tabs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ChybyPohyby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07BDD1EF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Kolekce chyb</w:t>
            </w: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 xml:space="preserve"> k hlášení pohybů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182B8216" w14:textId="77777777" w:rsidR="00CD17A2" w:rsidRPr="001D65FE" w:rsidRDefault="00CD17A2" w:rsidP="007C09CC">
            <w:pPr>
              <w:spacing w:line="276" w:lineRule="auto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0-N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2"/>
            <w:vAlign w:val="center"/>
          </w:tcPr>
          <w:p w14:paraId="582A4BAD" w14:textId="77777777" w:rsidR="00CD17A2" w:rsidRPr="001D65FE" w:rsidRDefault="00CD17A2" w:rsidP="007C09CC">
            <w:pPr>
              <w:spacing w:line="276" w:lineRule="auto"/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pole</w:t>
            </w:r>
          </w:p>
        </w:tc>
      </w:tr>
      <w:tr w:rsidR="00CD17A2" w:rsidRPr="001D65FE" w14:paraId="51041090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20C7C787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ab/>
            </w: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vAlign w:val="center"/>
          </w:tcPr>
          <w:p w14:paraId="2B3E3C38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Element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0D98F056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3F48CB5D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66AE8A7F" w14:textId="77777777" w:rsidR="00CD17A2" w:rsidRPr="001D65FE" w:rsidRDefault="00CD17A2" w:rsidP="007C09CC">
            <w:pPr>
              <w:jc w:val="center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Typ</w:t>
            </w:r>
          </w:p>
        </w:tc>
      </w:tr>
      <w:tr w:rsidR="00CD17A2" w:rsidRPr="001D65FE" w14:paraId="05C82200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FC49C4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A6BBCC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7F418C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CisloRadku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279CB" w14:textId="77777777" w:rsidR="00CD17A2" w:rsidRPr="001D65FE" w:rsidRDefault="00CD17A2" w:rsidP="007C09CC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Pořadí řádku v zasílaném/validovaném hlášení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723BC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2A59B" w14:textId="77777777" w:rsidR="00CD17A2" w:rsidRPr="001D65FE" w:rsidRDefault="00CD17A2" w:rsidP="007C09CC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N4</w:t>
            </w:r>
          </w:p>
        </w:tc>
      </w:tr>
      <w:tr w:rsidR="00A51DD6" w:rsidRPr="001D65FE" w14:paraId="474F351F" w14:textId="77777777" w:rsidTr="00A51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22F86D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A13FF2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1EF24C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TypChyby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F6BF" w14:textId="77777777" w:rsidR="00A51DD6" w:rsidRPr="001D65FE" w:rsidRDefault="00A51DD6" w:rsidP="00A51DD6">
            <w:pPr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Typ chyby, zda se jedná o chybu měkkou nebránící zpracování nebo tvrdou bránící zpracování (povolené hodnoty v ENUM – T a M)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3CC82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9903D" w14:textId="77777777" w:rsidR="00A51DD6" w:rsidRPr="001D65FE" w:rsidRDefault="00A51DD6" w:rsidP="00A51DD6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C1</w:t>
            </w:r>
          </w:p>
        </w:tc>
      </w:tr>
      <w:tr w:rsidR="00CD17A2" w:rsidRPr="001D65FE" w14:paraId="20AB3C3B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9CD19B0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5F5DE9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1A29FD7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Kodchyby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DAE00A" w14:textId="77777777" w:rsidR="00CD17A2" w:rsidRPr="001D65FE" w:rsidRDefault="00CD17A2" w:rsidP="007C09CC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Kód chyby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D18686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228093" w14:textId="77777777" w:rsidR="00CD17A2" w:rsidRPr="001D65FE" w:rsidRDefault="00CD17A2" w:rsidP="007C09CC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C3</w:t>
            </w:r>
          </w:p>
        </w:tc>
      </w:tr>
      <w:tr w:rsidR="00CD17A2" w:rsidRPr="008F4BEE" w14:paraId="265A39E3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4325915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A905690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55CDA6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Popischyby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BF0C2F" w14:textId="77777777" w:rsidR="00CD17A2" w:rsidRPr="001D65FE" w:rsidRDefault="00CD17A2" w:rsidP="007C09CC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Slovní popis chyby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43275E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49EEC7" w14:textId="77777777" w:rsidR="00CD17A2" w:rsidRDefault="00CD17A2" w:rsidP="007C09CC">
            <w:pPr>
              <w:jc w:val="center"/>
              <w:rPr>
                <w:rFonts w:cs="Arial"/>
                <w:bCs/>
                <w:szCs w:val="22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C100</w:t>
            </w:r>
          </w:p>
        </w:tc>
      </w:tr>
      <w:tr w:rsidR="00CD17A2" w:rsidRPr="008F4BEE" w14:paraId="69508F02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E6B7B06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C5B92E9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ChybyDoplneniPuvodu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1FC6B1" w14:textId="77777777" w:rsidR="00CD17A2" w:rsidRPr="001D65FE" w:rsidRDefault="00CD17A2" w:rsidP="007C09CC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Kolekce chyb</w:t>
            </w: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 xml:space="preserve"> k hlášení doplnění původu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164A2B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0-N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28339A" w14:textId="77777777" w:rsidR="00CD17A2" w:rsidRPr="001D65FE" w:rsidRDefault="00CD17A2" w:rsidP="007C09CC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pole</w:t>
            </w:r>
          </w:p>
        </w:tc>
      </w:tr>
      <w:tr w:rsidR="00CD17A2" w:rsidRPr="008F4BEE" w14:paraId="726055CD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528B276D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3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vAlign w:val="center"/>
          </w:tcPr>
          <w:p w14:paraId="3F74696C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Element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6FFD327E" w14:textId="77777777" w:rsidR="00CD17A2" w:rsidRPr="001D65FE" w:rsidRDefault="00CD17A2" w:rsidP="007C09CC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5F86F8F1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5809286A" w14:textId="77777777" w:rsidR="00CD17A2" w:rsidRPr="001D65FE" w:rsidRDefault="00CD17A2" w:rsidP="007C09CC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Typ</w:t>
            </w:r>
          </w:p>
        </w:tc>
      </w:tr>
      <w:tr w:rsidR="00CD17A2" w:rsidRPr="008F4BEE" w14:paraId="7EB8BD10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4C89DDE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F5D4C5A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46F887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CisloRadku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B93918" w14:textId="77777777" w:rsidR="00CD17A2" w:rsidRPr="001D65FE" w:rsidRDefault="00CD17A2" w:rsidP="007C09CC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sz w:val="18"/>
                <w:szCs w:val="18"/>
                <w:highlight w:val="yellow"/>
                <w:lang w:eastAsia="cs-CZ"/>
              </w:rPr>
              <w:t>Pořadí řádku v zasílaném/validovaném hlášení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036B1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CF1080" w14:textId="77777777" w:rsidR="00CD17A2" w:rsidRPr="001D65FE" w:rsidRDefault="00CD17A2" w:rsidP="007C09CC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N4</w:t>
            </w:r>
          </w:p>
        </w:tc>
      </w:tr>
      <w:tr w:rsidR="00A51DD6" w:rsidRPr="001D65FE" w14:paraId="542F50EF" w14:textId="77777777" w:rsidTr="00A51D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44B5D29C" w14:textId="77777777" w:rsidR="00A51DD6" w:rsidRPr="00A51DD6" w:rsidRDefault="00A51DD6" w:rsidP="00A51DD6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5D772D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B1BE48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TypChyby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DDAE30" w14:textId="77777777" w:rsidR="00A51DD6" w:rsidRPr="001D65FE" w:rsidRDefault="00A51DD6" w:rsidP="00A51DD6">
            <w:pPr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Typ chyby, zda se jedná o chybu měkkou nebránící zpracování nebo tvrdou bránící zpracování (povolené hodnoty v ENUM – T a M)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706611" w14:textId="77777777" w:rsidR="00A51DD6" w:rsidRPr="001D65FE" w:rsidRDefault="00A51DD6" w:rsidP="00A51DD6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0872F6" w14:textId="77777777" w:rsidR="00A51DD6" w:rsidRPr="001D65FE" w:rsidRDefault="00A51DD6" w:rsidP="00A51DD6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C1</w:t>
            </w:r>
          </w:p>
        </w:tc>
      </w:tr>
      <w:tr w:rsidR="00CD17A2" w:rsidRPr="008F4BEE" w14:paraId="2925D53D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103A025B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C791422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06233B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Kodchyby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828831" w14:textId="77777777" w:rsidR="00CD17A2" w:rsidRPr="001D65FE" w:rsidRDefault="00CD17A2" w:rsidP="007C09CC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Kód chyby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AFA016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9D2F22" w14:textId="77777777" w:rsidR="00CD17A2" w:rsidRPr="001D65FE" w:rsidRDefault="00CD17A2" w:rsidP="007C09CC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C3</w:t>
            </w:r>
          </w:p>
        </w:tc>
      </w:tr>
      <w:tr w:rsidR="00CD17A2" w:rsidRPr="008F4BEE" w14:paraId="67A360AD" w14:textId="77777777" w:rsidTr="007C0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B724D3E" w14:textId="77777777" w:rsidR="00CD17A2" w:rsidRPr="001D65FE" w:rsidRDefault="00CD17A2" w:rsidP="007C09CC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0A1ED2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E4D57F0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Popischyby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3354B9" w14:textId="77777777" w:rsidR="00CD17A2" w:rsidRPr="001D65FE" w:rsidRDefault="00CD17A2" w:rsidP="007C09CC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Slovní popis chyby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462270" w14:textId="77777777" w:rsidR="00CD17A2" w:rsidRPr="001D65FE" w:rsidRDefault="00CD17A2" w:rsidP="007C09CC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A3E55F" w14:textId="77777777" w:rsidR="00CD17A2" w:rsidRPr="001D65FE" w:rsidRDefault="00CD17A2" w:rsidP="007C09CC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C100</w:t>
            </w:r>
          </w:p>
        </w:tc>
      </w:tr>
    </w:tbl>
    <w:p w14:paraId="0BBA13DE" w14:textId="0FE1C6BA" w:rsidR="00CD17A2" w:rsidRDefault="00CD17A2" w:rsidP="00994F7F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</w:p>
    <w:p w14:paraId="2AADC6F8" w14:textId="497C83EC" w:rsidR="00544C19" w:rsidRDefault="00544C19" w:rsidP="000671CF">
      <w:pPr>
        <w:pStyle w:val="Nadpis3"/>
      </w:pPr>
      <w:r>
        <w:t>Úprava webové služby IZR_HPT01A</w:t>
      </w:r>
    </w:p>
    <w:p w14:paraId="29054032" w14:textId="0A827E69" w:rsidR="00544C19" w:rsidRPr="007539A7" w:rsidRDefault="00544C19" w:rsidP="007539A7">
      <w:pPr>
        <w:jc w:val="both"/>
      </w:pPr>
      <w:r>
        <w:t>Služba IZR_HPT01A (</w:t>
      </w:r>
      <w:r w:rsidR="00183758">
        <w:t>HISTORIE_POH</w:t>
      </w:r>
      <w:r w:rsidR="00DA262C">
        <w:t>Y</w:t>
      </w:r>
      <w:r w:rsidR="00183758">
        <w:t xml:space="preserve">BU_TURI) </w:t>
      </w:r>
      <w:r w:rsidR="00183758" w:rsidRPr="007539A7">
        <w:t>umožňuje stažení všech nahlášených pohybů a hlášení k danému zvířeti evidovaných před odsunem</w:t>
      </w:r>
      <w:r w:rsidR="00696B1B">
        <w:t xml:space="preserve"> zvířete z provozovny chovatele. V </w:t>
      </w:r>
      <w:r w:rsidR="00183758" w:rsidRPr="007539A7">
        <w:t xml:space="preserve">současnosti </w:t>
      </w:r>
      <w:r w:rsidR="009B2312">
        <w:t>ve službě chybí informace, zda je</w:t>
      </w:r>
      <w:r w:rsidR="00183758" w:rsidRPr="007539A7">
        <w:t xml:space="preserve"> k danému zvířeti zpracováno hlášení</w:t>
      </w:r>
      <w:r w:rsidR="00696B1B">
        <w:t xml:space="preserve"> doplnění původu, což může vést k tomu, že ve stájovém registru nejsou k dispozici aktuální kmenové údaje </w:t>
      </w:r>
      <w:r w:rsidR="009F676D">
        <w:t xml:space="preserve">zvířete. </w:t>
      </w:r>
      <w:r w:rsidR="00590021">
        <w:t xml:space="preserve">Existence zpracovaného hlášení doplnění původu </w:t>
      </w:r>
      <w:r w:rsidR="009F676D">
        <w:t xml:space="preserve">bude impulsem ke spuštění služby pro aktualizaci kmenových dat zvířete. </w:t>
      </w:r>
    </w:p>
    <w:p w14:paraId="6359DF52" w14:textId="0A7666C4" w:rsidR="00183758" w:rsidRPr="007539A7" w:rsidRDefault="00183758" w:rsidP="007539A7">
      <w:pPr>
        <w:jc w:val="both"/>
      </w:pPr>
      <w:r w:rsidRPr="007539A7">
        <w:t>Struktura response bude rozšířena o nový element DoplněniPuvodu</w:t>
      </w:r>
      <w:r w:rsidR="00696B1B">
        <w:t xml:space="preserve"> – nepovinné pole plněné v případě, ž</w:t>
      </w:r>
      <w:r w:rsidRPr="007539A7">
        <w:t>e byl</w:t>
      </w:r>
      <w:r w:rsidR="00696B1B">
        <w:t>o</w:t>
      </w:r>
      <w:r w:rsidRPr="007539A7">
        <w:t xml:space="preserve"> ke zvířeti </w:t>
      </w:r>
      <w:r w:rsidR="00696B1B">
        <w:t>zpracováno hlášení o doplnění</w:t>
      </w:r>
      <w:r w:rsidRPr="007539A7">
        <w:t xml:space="preserve"> původ</w:t>
      </w:r>
      <w:r w:rsidR="00696B1B">
        <w:t>u</w:t>
      </w:r>
      <w:r w:rsidR="008B1378">
        <w:t xml:space="preserve"> a současně údaje, které toto hlášení doplnilo.</w:t>
      </w:r>
    </w:p>
    <w:p w14:paraId="1E58E3DB" w14:textId="73BAA0D9" w:rsidR="007539A7" w:rsidRDefault="007539A7" w:rsidP="007539A7">
      <w:pPr>
        <w:jc w:val="both"/>
      </w:pPr>
      <w:r>
        <w:lastRenderedPageBreak/>
        <w:t xml:space="preserve">Změny ve struktuře oproti stávající službě jsou zvýrazněny žlutě. </w:t>
      </w:r>
    </w:p>
    <w:p w14:paraId="6BC2947F" w14:textId="77777777" w:rsidR="003A7825" w:rsidRDefault="003A7825" w:rsidP="00544C19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</w:p>
    <w:p w14:paraId="2BCC4391" w14:textId="77777777" w:rsidR="00544C19" w:rsidRPr="00544C19" w:rsidRDefault="00544C19" w:rsidP="00544C19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  <w:r w:rsidRPr="00544C19">
        <w:rPr>
          <w:rFonts w:cs="Arial"/>
          <w:b/>
          <w:color w:val="000080"/>
          <w:szCs w:val="22"/>
          <w:lang w:eastAsia="cs-CZ"/>
        </w:rPr>
        <w:t>Struktura request IZR_HPT01A: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819"/>
        <w:gridCol w:w="851"/>
        <w:gridCol w:w="850"/>
      </w:tblGrid>
      <w:tr w:rsidR="00544C19" w:rsidRPr="006E315D" w14:paraId="2703C5A8" w14:textId="77777777" w:rsidTr="008F4BEE">
        <w:trPr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5648E91E" w14:textId="77777777" w:rsidR="00544C19" w:rsidRPr="007539A7" w:rsidRDefault="00544C19" w:rsidP="00007F25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7539A7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 w:rsidRPr="007539A7"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4623FCC3" w14:textId="77777777" w:rsidR="00544C19" w:rsidRPr="007539A7" w:rsidRDefault="00544C19" w:rsidP="00007F25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7539A7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6DA4AF03" w14:textId="77777777" w:rsidR="00544C19" w:rsidRPr="007539A7" w:rsidRDefault="00544C19" w:rsidP="00007F25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7539A7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61DAEEB0" w14:textId="77777777" w:rsidR="00544C19" w:rsidRPr="006E315D" w:rsidRDefault="00544C19" w:rsidP="00007F25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7539A7"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544C19" w:rsidRPr="006E315D" w14:paraId="45C23088" w14:textId="77777777" w:rsidTr="00007F25">
        <w:trPr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C29133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6764A4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494333" w14:textId="77777777" w:rsidR="00544C19" w:rsidRPr="008F2393" w:rsidRDefault="00544C19" w:rsidP="00007F25">
            <w:pPr>
              <w:rPr>
                <w:rFonts w:cs="Arial"/>
                <w:bCs/>
                <w:sz w:val="18"/>
                <w:szCs w:val="18"/>
                <w:lang w:val="en-US" w:eastAsia="cs-CZ"/>
              </w:rPr>
            </w:pPr>
            <w:r w:rsidRPr="006764A4">
              <w:rPr>
                <w:rFonts w:cs="Arial"/>
                <w:bCs/>
                <w:sz w:val="18"/>
                <w:szCs w:val="18"/>
                <w:lang w:eastAsia="cs-CZ"/>
              </w:rPr>
              <w:t>IDSZR subjektu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39DB1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588EA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N10</w:t>
            </w:r>
          </w:p>
        </w:tc>
      </w:tr>
      <w:tr w:rsidR="00544C19" w:rsidRPr="006E315D" w14:paraId="08A450C1" w14:textId="77777777" w:rsidTr="00007F25">
        <w:trPr>
          <w:trHeight w:val="27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CC9BBC" w14:textId="77777777" w:rsidR="00544C19" w:rsidRPr="007E309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6764A4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F5C54" w14:textId="77777777" w:rsidR="00544C19" w:rsidRPr="007551F4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6764A4">
              <w:rPr>
                <w:rFonts w:cs="Arial"/>
                <w:bCs/>
                <w:sz w:val="18"/>
                <w:szCs w:val="18"/>
                <w:lang w:eastAsia="cs-CZ"/>
              </w:rPr>
              <w:t>Ušní známka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5E4F9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DF1DD" w14:textId="21F6C8F9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 w:rsidR="00055666">
              <w:rPr>
                <w:rFonts w:cs="Arial"/>
                <w:bCs/>
                <w:szCs w:val="22"/>
                <w:lang w:eastAsia="cs-CZ"/>
              </w:rPr>
              <w:t>C14</w:t>
            </w:r>
          </w:p>
        </w:tc>
      </w:tr>
    </w:tbl>
    <w:p w14:paraId="22BAA8B3" w14:textId="77777777" w:rsidR="00544C19" w:rsidRDefault="00544C19" w:rsidP="00544C19">
      <w:pPr>
        <w:pStyle w:val="Bezmezer"/>
      </w:pPr>
    </w:p>
    <w:p w14:paraId="6DE6916C" w14:textId="77777777" w:rsidR="00544C19" w:rsidRPr="002E131B" w:rsidRDefault="00544C19" w:rsidP="00544C19">
      <w:pPr>
        <w:pStyle w:val="Odstavecseseznamem"/>
        <w:ind w:left="0"/>
        <w:rPr>
          <w:szCs w:val="22"/>
        </w:rPr>
      </w:pPr>
      <w:r w:rsidRPr="002E131B">
        <w:rPr>
          <w:rFonts w:cs="Arial"/>
          <w:b/>
          <w:color w:val="000080"/>
          <w:szCs w:val="22"/>
          <w:lang w:eastAsia="cs-CZ"/>
        </w:rPr>
        <w:t xml:space="preserve">Struktura </w:t>
      </w:r>
      <w:r>
        <w:rPr>
          <w:rFonts w:cs="Arial"/>
          <w:b/>
          <w:color w:val="000080"/>
          <w:szCs w:val="22"/>
          <w:lang w:eastAsia="cs-CZ"/>
        </w:rPr>
        <w:t>response</w:t>
      </w:r>
      <w:r w:rsidRPr="002E131B">
        <w:rPr>
          <w:rFonts w:cs="Arial"/>
          <w:b/>
          <w:color w:val="000080"/>
          <w:szCs w:val="22"/>
          <w:lang w:eastAsia="cs-CZ"/>
        </w:rPr>
        <w:t xml:space="preserve"> </w:t>
      </w:r>
      <w:r w:rsidRPr="006764A4">
        <w:rPr>
          <w:rFonts w:cs="Arial"/>
          <w:b/>
          <w:color w:val="000080"/>
          <w:szCs w:val="22"/>
          <w:lang w:eastAsia="cs-CZ"/>
        </w:rPr>
        <w:t>IZR_HPT01A</w:t>
      </w:r>
      <w:r w:rsidRPr="002E131B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75"/>
        <w:gridCol w:w="4536"/>
        <w:gridCol w:w="851"/>
        <w:gridCol w:w="850"/>
      </w:tblGrid>
      <w:tr w:rsidR="00544C19" w:rsidRPr="007539A7" w14:paraId="14031FFD" w14:textId="77777777" w:rsidTr="008F4BEE">
        <w:trPr>
          <w:trHeight w:val="27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4165D77E" w14:textId="77777777" w:rsidR="00544C19" w:rsidRPr="006E315D" w:rsidRDefault="00544C19" w:rsidP="00007F25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7B08CEF7" w14:textId="77777777" w:rsidR="00544C19" w:rsidRPr="000578DA" w:rsidRDefault="00544C19" w:rsidP="00007F25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1BF8E3E7" w14:textId="77777777" w:rsidR="00544C19" w:rsidRPr="006E315D" w:rsidRDefault="00544C19" w:rsidP="00007F25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364BC64C" w14:textId="77777777" w:rsidR="00544C19" w:rsidRPr="006E315D" w:rsidRDefault="00544C19" w:rsidP="00007F25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544C19" w:rsidRPr="006E315D" w14:paraId="2E3FA5EF" w14:textId="77777777" w:rsidTr="00007F25">
        <w:trPr>
          <w:trHeight w:val="27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EEE03C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szCs w:val="20"/>
                <w:lang w:eastAsia="cs-CZ"/>
              </w:rPr>
              <w:t>SZRID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D47E6" w14:textId="77777777" w:rsidR="00544C19" w:rsidRPr="007551F4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>Identifikátor chovatele dle SZR (převzato z Request)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BFDD2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55521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N10</w:t>
            </w:r>
          </w:p>
        </w:tc>
      </w:tr>
      <w:tr w:rsidR="00544C19" w:rsidRPr="006E315D" w14:paraId="389299E1" w14:textId="77777777" w:rsidTr="00007F25">
        <w:trPr>
          <w:trHeight w:val="27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CD9E96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49B563" w14:textId="77777777" w:rsidR="00544C19" w:rsidRPr="007551F4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>Ušní známka zvířete (převzato z Request)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06916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C4DD5" w14:textId="7EB9F02A" w:rsidR="00544C19" w:rsidRPr="000578DA" w:rsidRDefault="00055666" w:rsidP="00007F25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C14</w:t>
            </w:r>
          </w:p>
        </w:tc>
      </w:tr>
      <w:tr w:rsidR="00544C19" w:rsidRPr="006E315D" w14:paraId="593A6D39" w14:textId="77777777" w:rsidTr="00007F25">
        <w:trPr>
          <w:trHeight w:val="27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261ABC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Pohyby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CA1DF" w14:textId="77777777" w:rsidR="00544C19" w:rsidRPr="007551F4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>Kolekce pohybů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AC05A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0..N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21C73" w14:textId="77777777" w:rsidR="00544C19" w:rsidRPr="000578DA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pole</w:t>
            </w:r>
          </w:p>
        </w:tc>
      </w:tr>
      <w:tr w:rsidR="00544C19" w:rsidRPr="006E315D" w14:paraId="507D047A" w14:textId="77777777" w:rsidTr="008F4B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317D10E1" w14:textId="77777777" w:rsidR="00544C19" w:rsidRPr="006E315D" w:rsidRDefault="00544C19" w:rsidP="00007F25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25FD542B" w14:textId="77777777" w:rsidR="00544C19" w:rsidRPr="006E315D" w:rsidRDefault="00544C19" w:rsidP="00007F25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0292B397" w14:textId="77777777" w:rsidR="00544C19" w:rsidRPr="006E315D" w:rsidRDefault="00544C19" w:rsidP="00007F25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510063A6" w14:textId="77777777" w:rsidR="00544C19" w:rsidRPr="006E315D" w:rsidRDefault="00544C19" w:rsidP="00007F25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16FBAF33" w14:textId="77777777" w:rsidR="00544C19" w:rsidRPr="006E315D" w:rsidRDefault="00544C19" w:rsidP="00007F25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544C19" w:rsidRPr="002E131B" w14:paraId="620AFFDB" w14:textId="77777777" w:rsidTr="00007F25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AB10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707D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 w:rsidRPr="001D5BEA">
              <w:rPr>
                <w:rFonts w:cs="Arial"/>
                <w:szCs w:val="22"/>
                <w:lang w:eastAsia="cs-CZ"/>
              </w:rPr>
              <w:t>Poradi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41F90" w14:textId="77777777" w:rsidR="00544C19" w:rsidRPr="00073159" w:rsidRDefault="00544C19" w:rsidP="00007F25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sz w:val="18"/>
                <w:szCs w:val="18"/>
                <w:lang w:eastAsia="cs-CZ"/>
              </w:rPr>
              <w:t>Pořadí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9AF9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 w:rsidRPr="002E131B"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51D1F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N7</w:t>
            </w:r>
          </w:p>
        </w:tc>
      </w:tr>
      <w:tr w:rsidR="00544C19" w:rsidRPr="002E131B" w14:paraId="401361CB" w14:textId="77777777" w:rsidTr="00007F25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6D57" w14:textId="77777777" w:rsidR="00544C19" w:rsidRPr="001D5BEA" w:rsidRDefault="00544C19" w:rsidP="00007F25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9B51" w14:textId="77777777" w:rsidR="00544C19" w:rsidRPr="001D5BEA" w:rsidRDefault="00544C19" w:rsidP="00007F25">
            <w:pPr>
              <w:rPr>
                <w:rFonts w:cs="Arial"/>
                <w:szCs w:val="22"/>
                <w:lang w:eastAsia="cs-CZ"/>
              </w:rPr>
            </w:pPr>
            <w:r w:rsidRPr="001D5BEA">
              <w:rPr>
                <w:rFonts w:cs="Arial"/>
                <w:szCs w:val="20"/>
                <w:lang w:eastAsia="cs-CZ"/>
              </w:rPr>
              <w:t>ProvozovnaHlasici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3DCD" w14:textId="77777777" w:rsidR="00544C19" w:rsidRPr="00073159" w:rsidRDefault="00544C19" w:rsidP="00007F25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D03CF3">
              <w:rPr>
                <w:sz w:val="18"/>
                <w:szCs w:val="18"/>
              </w:rPr>
              <w:t>Provozovna hlásící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D756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 w:rsidRPr="002E131B"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CD5E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C11</w:t>
            </w:r>
          </w:p>
        </w:tc>
      </w:tr>
      <w:tr w:rsidR="00544C19" w:rsidRPr="002E131B" w14:paraId="32AECA20" w14:textId="77777777" w:rsidTr="00007F25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8FFF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0F03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KodPrisun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DD13" w14:textId="77777777" w:rsidR="00544C19" w:rsidRPr="00073159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>Kód přísunu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0CD4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DC35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N2</w:t>
            </w:r>
          </w:p>
        </w:tc>
      </w:tr>
      <w:tr w:rsidR="00544C19" w:rsidRPr="002E131B" w14:paraId="75016105" w14:textId="77777777" w:rsidTr="00007F25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48A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16F3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DatumPrisun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22A6" w14:textId="77777777" w:rsidR="00544C19" w:rsidRPr="00073159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>Datum přísunu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B00E4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E259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544C19" w:rsidRPr="002E131B" w14:paraId="686CCD05" w14:textId="77777777" w:rsidTr="00007F25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0436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6E26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DatumPorizeniPrisun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7C2D" w14:textId="77777777" w:rsidR="00544C19" w:rsidRPr="00073159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>Datum pořízení přísunu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0920D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F667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544C19" w:rsidRPr="002E131B" w14:paraId="3CDF8E72" w14:textId="77777777" w:rsidTr="00007F25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21F8B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0F276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ProvozovnaOdkud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5FFA" w14:textId="77777777" w:rsidR="00544C19" w:rsidRPr="00073159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>Provozovna odkud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BBC1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D552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C11</w:t>
            </w:r>
          </w:p>
        </w:tc>
      </w:tr>
      <w:tr w:rsidR="00544C19" w:rsidRPr="002E131B" w14:paraId="68AD2033" w14:textId="77777777" w:rsidTr="00007F25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7537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BBF6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KodOdsun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A54F" w14:textId="77777777" w:rsidR="00544C19" w:rsidRPr="00073159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>Kód odsunu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927B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36CC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N2</w:t>
            </w:r>
          </w:p>
        </w:tc>
      </w:tr>
      <w:tr w:rsidR="00544C19" w:rsidRPr="002E131B" w14:paraId="17205EDA" w14:textId="77777777" w:rsidTr="00007F25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3A8A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9D31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DatumOdsun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5191" w14:textId="77777777" w:rsidR="00544C19" w:rsidRPr="00073159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>Datum odsunu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0FAD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3E2F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544C19" w:rsidRPr="002E131B" w14:paraId="6060C03A" w14:textId="77777777" w:rsidTr="00007F25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9980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A834" w14:textId="77777777" w:rsidR="00544C19" w:rsidRPr="002E131B" w:rsidRDefault="00544C19" w:rsidP="00007F25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DatumPorizeniOdsun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B187" w14:textId="77777777" w:rsidR="00544C19" w:rsidRPr="00073159" w:rsidRDefault="00544C19" w:rsidP="00007F25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Datum pořízení odsunu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84B55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EB3B4" w14:textId="77777777" w:rsidR="00544C19" w:rsidRPr="002E131B" w:rsidRDefault="00544C19" w:rsidP="00007F25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8B1378" w:rsidRPr="006E315D" w14:paraId="60D70C64" w14:textId="77777777" w:rsidTr="00AB50A3">
        <w:trPr>
          <w:trHeight w:val="27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0738A24" w14:textId="77777777" w:rsidR="008B1378" w:rsidRPr="000578DA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DoplneniPuvodu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750BC" w14:textId="3D0ECADB" w:rsidR="008B1378" w:rsidRPr="007551F4" w:rsidRDefault="008B1378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 xml:space="preserve">Kolekce 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 xml:space="preserve">hlášení doplnění </w:t>
            </w: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>p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>ůvodu</w:t>
            </w: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 xml:space="preserve">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104FA" w14:textId="77777777" w:rsidR="008B1378" w:rsidRPr="000578DA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0..N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CC00" w14:textId="77777777" w:rsidR="008B1378" w:rsidRPr="000578DA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pole</w:t>
            </w:r>
          </w:p>
        </w:tc>
      </w:tr>
      <w:tr w:rsidR="008B1378" w:rsidRPr="008B1378" w14:paraId="5AAA22DF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68297EE5" w14:textId="77777777" w:rsidR="008B1378" w:rsidRPr="006A5E1D" w:rsidRDefault="008B1378" w:rsidP="008B1378">
            <w:pPr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1AF60377" w14:textId="77777777" w:rsidR="008B1378" w:rsidRPr="006A5E1D" w:rsidRDefault="008B1378" w:rsidP="008B1378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A5E1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6AEFB1C3" w14:textId="77777777" w:rsidR="008B1378" w:rsidRPr="006A5E1D" w:rsidRDefault="008B1378" w:rsidP="008B1378">
            <w:pPr>
              <w:rPr>
                <w:rFonts w:cs="Arial"/>
                <w:b/>
                <w:bCs/>
                <w:sz w:val="18"/>
                <w:szCs w:val="18"/>
                <w:lang w:eastAsia="cs-CZ"/>
              </w:rPr>
            </w:pPr>
            <w:r w:rsidRPr="006A5E1D">
              <w:rPr>
                <w:rFonts w:cs="Arial"/>
                <w:b/>
                <w:bCs/>
                <w:sz w:val="18"/>
                <w:szCs w:val="18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08837543" w14:textId="77777777" w:rsidR="008B1378" w:rsidRPr="006A5E1D" w:rsidRDefault="008B1378" w:rsidP="008B1378">
            <w:pPr>
              <w:rPr>
                <w:rFonts w:cs="Arial"/>
                <w:b/>
                <w:szCs w:val="22"/>
                <w:lang w:eastAsia="cs-CZ"/>
              </w:rPr>
            </w:pPr>
            <w:r w:rsidRPr="006A5E1D">
              <w:rPr>
                <w:rFonts w:cs="Arial"/>
                <w:b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363642B6" w14:textId="77777777" w:rsidR="008B1378" w:rsidRPr="006A5E1D" w:rsidRDefault="008B1378" w:rsidP="008B1378">
            <w:pPr>
              <w:rPr>
                <w:rFonts w:cs="Arial"/>
                <w:b/>
                <w:szCs w:val="22"/>
                <w:lang w:eastAsia="cs-CZ"/>
              </w:rPr>
            </w:pPr>
            <w:r w:rsidRPr="006A5E1D">
              <w:rPr>
                <w:rFonts w:cs="Arial"/>
                <w:b/>
                <w:szCs w:val="22"/>
                <w:lang w:eastAsia="cs-CZ"/>
              </w:rPr>
              <w:t>Typ </w:t>
            </w:r>
          </w:p>
        </w:tc>
      </w:tr>
      <w:tr w:rsidR="008B1378" w:rsidRPr="002E131B" w14:paraId="70D4F95F" w14:textId="77777777" w:rsidTr="008B1378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4FDDE" w14:textId="77777777" w:rsidR="008B1378" w:rsidRPr="008B1378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F31B" w14:textId="77777777" w:rsidR="008B1378" w:rsidRPr="008B1378" w:rsidRDefault="008B1378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8B1378">
              <w:rPr>
                <w:rFonts w:cs="Arial"/>
                <w:bCs/>
                <w:szCs w:val="22"/>
                <w:highlight w:val="yellow"/>
                <w:lang w:eastAsia="cs-CZ"/>
              </w:rPr>
              <w:t>Poradi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3B43" w14:textId="515B702D" w:rsidR="008B1378" w:rsidRPr="008B1378" w:rsidRDefault="008B1378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8B1378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Pořadí</w:t>
            </w: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 xml:space="preserve"> hlášení doplnění původu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34C3" w14:textId="77777777" w:rsidR="008B1378" w:rsidRPr="008B1378" w:rsidRDefault="008B1378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8B1378">
              <w:rPr>
                <w:rFonts w:cs="Arial"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D1E5" w14:textId="77777777" w:rsidR="008B1378" w:rsidRPr="008B1378" w:rsidRDefault="008B1378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8B1378">
              <w:rPr>
                <w:rFonts w:cs="Arial"/>
                <w:szCs w:val="22"/>
                <w:highlight w:val="yellow"/>
                <w:lang w:eastAsia="cs-CZ"/>
              </w:rPr>
              <w:t>N7</w:t>
            </w:r>
          </w:p>
        </w:tc>
      </w:tr>
      <w:tr w:rsidR="008B1378" w:rsidRPr="002E131B" w14:paraId="47B95E39" w14:textId="77777777" w:rsidTr="008B1378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EA69" w14:textId="77777777" w:rsidR="008B1378" w:rsidRPr="008B1378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A65E" w14:textId="6CE0A0D2" w:rsidR="008B1378" w:rsidRDefault="008B1378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DatumNarozeni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5776" w14:textId="00868936" w:rsidR="008B1378" w:rsidRDefault="008B1378" w:rsidP="008B1378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Datum narození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389D" w14:textId="444A85E7" w:rsidR="008B1378" w:rsidRDefault="008B1378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EA47E" w14:textId="79FFCBFA" w:rsidR="008B1378" w:rsidRPr="008B1378" w:rsidRDefault="008B1378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date</w:t>
            </w:r>
          </w:p>
        </w:tc>
      </w:tr>
      <w:tr w:rsidR="008B1378" w:rsidRPr="002E131B" w14:paraId="171E8269" w14:textId="77777777" w:rsidTr="008B1378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FB57E" w14:textId="77777777" w:rsidR="008B1378" w:rsidRPr="008B1378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6FBA" w14:textId="54C021E5" w:rsidR="008B1378" w:rsidRPr="008B1378" w:rsidRDefault="008B1378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Matka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4FAF4" w14:textId="2F7D2425" w:rsidR="008B1378" w:rsidRPr="008B1378" w:rsidRDefault="008B1378" w:rsidP="008B1378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Matka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27F4" w14:textId="17377880" w:rsidR="008B1378" w:rsidRPr="008B1378" w:rsidRDefault="008B1378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0..</w:t>
            </w:r>
            <w:r w:rsidRPr="008B1378">
              <w:rPr>
                <w:rFonts w:cs="Arial"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6FCB" w14:textId="77777777" w:rsidR="008B1378" w:rsidRPr="008B1378" w:rsidRDefault="008B1378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8B1378">
              <w:rPr>
                <w:rFonts w:cs="Arial"/>
                <w:szCs w:val="22"/>
                <w:highlight w:val="yellow"/>
                <w:lang w:eastAsia="cs-CZ"/>
              </w:rPr>
              <w:t>C11</w:t>
            </w:r>
          </w:p>
        </w:tc>
      </w:tr>
      <w:tr w:rsidR="008B1378" w:rsidRPr="002E131B" w14:paraId="1A619D32" w14:textId="77777777" w:rsidTr="008B1378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C174" w14:textId="77777777" w:rsidR="008B1378" w:rsidRPr="002E131B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214E" w14:textId="63ACAC51" w:rsidR="008B1378" w:rsidRPr="008B1378" w:rsidRDefault="008B1378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bCs/>
                <w:szCs w:val="22"/>
                <w:highlight w:val="yellow"/>
                <w:lang w:eastAsia="cs-CZ"/>
              </w:rPr>
              <w:t>Otec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A6F1" w14:textId="3EF3C193" w:rsidR="008B1378" w:rsidRPr="008B1378" w:rsidRDefault="008B1378" w:rsidP="00AB50A3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0B43E7">
              <w:rPr>
                <w:rFonts w:cs="Arial"/>
                <w:bCs/>
                <w:sz w:val="18"/>
                <w:szCs w:val="22"/>
                <w:highlight w:val="yellow"/>
                <w:lang w:eastAsia="cs-CZ"/>
              </w:rPr>
              <w:t>Registr a linie otce – doplněný původ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6430" w14:textId="77777777" w:rsidR="008B1378" w:rsidRPr="008B1378" w:rsidRDefault="008B1378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8B1378"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49FF" w14:textId="07C7CE06" w:rsidR="008B1378" w:rsidRPr="008B1378" w:rsidRDefault="008B1378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C7</w:t>
            </w:r>
          </w:p>
        </w:tc>
      </w:tr>
      <w:tr w:rsidR="008B1378" w:rsidRPr="002E131B" w14:paraId="6E891124" w14:textId="77777777" w:rsidTr="008B1378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4DAC" w14:textId="77777777" w:rsidR="008B1378" w:rsidRPr="002E131B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9666" w14:textId="162FCA52" w:rsidR="008B1378" w:rsidRPr="008B1378" w:rsidRDefault="008B1378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bCs/>
                <w:szCs w:val="22"/>
                <w:highlight w:val="yellow"/>
                <w:lang w:eastAsia="cs-CZ"/>
              </w:rPr>
              <w:t>Plemeno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BBDE" w14:textId="120D2921" w:rsidR="008B1378" w:rsidRPr="008B1378" w:rsidRDefault="008B1378" w:rsidP="00AB50A3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0B43E7">
              <w:rPr>
                <w:rFonts w:cs="Arial"/>
                <w:bCs/>
                <w:sz w:val="18"/>
                <w:szCs w:val="22"/>
                <w:highlight w:val="yellow"/>
                <w:lang w:eastAsia="cs-CZ"/>
              </w:rPr>
              <w:t>Plemenná skladba (alfanumerický kód) – doplněný původ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144E" w14:textId="0A38220D" w:rsidR="008B1378" w:rsidRPr="008B1378" w:rsidRDefault="008B1378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DA51" w14:textId="72E982AB" w:rsidR="008B1378" w:rsidRPr="008B1378" w:rsidRDefault="008B1378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0B43E7">
              <w:rPr>
                <w:rFonts w:cs="Arial"/>
                <w:szCs w:val="22"/>
                <w:highlight w:val="yellow"/>
                <w:lang w:eastAsia="cs-CZ"/>
              </w:rPr>
              <w:t>C14</w:t>
            </w:r>
          </w:p>
        </w:tc>
      </w:tr>
      <w:tr w:rsidR="00667F40" w:rsidRPr="006E315D" w14:paraId="383D704F" w14:textId="77777777" w:rsidTr="006A5E1D">
        <w:trPr>
          <w:trHeight w:val="270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BB1D9" w14:textId="77777777" w:rsidR="00667F40" w:rsidRPr="000578DA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Hlaseni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2B425" w14:textId="77777777" w:rsidR="00667F40" w:rsidRPr="007551F4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Kolekce hlášení zvířete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C59F8C" w14:textId="77777777" w:rsidR="00667F40" w:rsidRPr="000578DA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0..N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688DE" w14:textId="77777777" w:rsidR="00667F40" w:rsidRPr="000578DA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pole</w:t>
            </w:r>
          </w:p>
        </w:tc>
      </w:tr>
      <w:tr w:rsidR="00667F40" w:rsidRPr="006E315D" w14:paraId="520D8CBC" w14:textId="77777777" w:rsidTr="00437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280A615D" w14:textId="77777777" w:rsidR="00667F40" w:rsidRPr="006E315D" w:rsidRDefault="00667F40" w:rsidP="006A5E1D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3145FE62" w14:textId="77777777" w:rsidR="00667F40" w:rsidRPr="006E315D" w:rsidRDefault="00667F40" w:rsidP="006A5E1D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653CC805" w14:textId="77777777" w:rsidR="00667F40" w:rsidRPr="006E315D" w:rsidRDefault="00667F40" w:rsidP="006A5E1D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67D26086" w14:textId="77777777" w:rsidR="00667F40" w:rsidRPr="006E315D" w:rsidRDefault="00667F40" w:rsidP="006A5E1D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0CCDE66D" w14:textId="77777777" w:rsidR="00667F40" w:rsidRPr="006E315D" w:rsidRDefault="00667F40" w:rsidP="006A5E1D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667F40" w:rsidRPr="002E131B" w14:paraId="73285DE0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D76B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1CE1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 w:rsidRPr="001D5BEA">
              <w:rPr>
                <w:rFonts w:cs="Arial"/>
                <w:szCs w:val="22"/>
                <w:lang w:eastAsia="cs-CZ"/>
              </w:rPr>
              <w:t>ProvozovnaHlasici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CB11" w14:textId="77777777" w:rsidR="00667F40" w:rsidRPr="00073159" w:rsidRDefault="00667F40" w:rsidP="006A5E1D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sz w:val="18"/>
                <w:szCs w:val="18"/>
                <w:lang w:eastAsia="cs-CZ"/>
              </w:rPr>
              <w:t>Provozovna hlásící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113C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 w:rsidRPr="002E131B"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FE45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C11</w:t>
            </w:r>
          </w:p>
        </w:tc>
      </w:tr>
      <w:tr w:rsidR="00667F40" w:rsidRPr="002E131B" w14:paraId="4E6B2B68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5F25" w14:textId="77777777" w:rsidR="00667F40" w:rsidRPr="001D5BEA" w:rsidRDefault="00667F40" w:rsidP="006A5E1D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098C" w14:textId="77777777" w:rsidR="00667F40" w:rsidRPr="001D5BEA" w:rsidRDefault="00667F40" w:rsidP="006A5E1D">
            <w:pPr>
              <w:rPr>
                <w:rFonts w:cs="Arial"/>
                <w:szCs w:val="22"/>
                <w:lang w:eastAsia="cs-CZ"/>
              </w:rPr>
            </w:pPr>
            <w:r w:rsidRPr="001D5BEA">
              <w:rPr>
                <w:rFonts w:cs="Arial"/>
                <w:szCs w:val="20"/>
                <w:lang w:eastAsia="cs-CZ"/>
              </w:rPr>
              <w:t>StajHlaseni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42A7B" w14:textId="77777777" w:rsidR="00667F40" w:rsidRPr="00073159" w:rsidRDefault="00667F40" w:rsidP="006A5E1D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1D5BEA">
              <w:rPr>
                <w:sz w:val="18"/>
                <w:szCs w:val="18"/>
              </w:rPr>
              <w:t>Stáj hlášení, kterou chovatel uvedl v hlášení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9CCE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268CB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C2</w:t>
            </w:r>
          </w:p>
        </w:tc>
      </w:tr>
      <w:tr w:rsidR="00667F40" w:rsidRPr="002E131B" w14:paraId="16DDAC88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11B2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9621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KodPohybu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603B" w14:textId="77777777" w:rsidR="00667F40" w:rsidRPr="00073159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Kód pohybu - položka určuje i druh pohybu - zda zvíře přichází nebo odchází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A090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61B7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N2</w:t>
            </w:r>
          </w:p>
        </w:tc>
      </w:tr>
      <w:tr w:rsidR="00667F40" w:rsidRPr="002E131B" w14:paraId="2AC252EE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AB68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91FE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Datum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9959C" w14:textId="77777777" w:rsidR="00667F40" w:rsidRPr="00073159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Datum pohybu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87CA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55FB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667F40" w:rsidRPr="002E131B" w14:paraId="1539C689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38A4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DF705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Provozovna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5600" w14:textId="77777777" w:rsidR="00667F40" w:rsidRPr="00073159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Ze které/do které Provozovny zvíře př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>i</w:t>
            </w: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chází/směřuje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4061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7ED0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667F40" w:rsidRPr="002E131B" w14:paraId="22403528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2287E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868D9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4F70" w14:textId="77777777" w:rsidR="00667F40" w:rsidRPr="00073159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Při hlášení narození zvířete je zde uložen odkaz na matku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1FE1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A4F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667F40" w:rsidRPr="002E131B" w14:paraId="14B001FE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0E22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F696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Zeme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8FDE" w14:textId="77777777" w:rsidR="00667F40" w:rsidRPr="00073159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Ze/do které země zvíře přichází/směřuje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F40A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0CE7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C15</w:t>
            </w:r>
          </w:p>
        </w:tc>
      </w:tr>
      <w:tr w:rsidR="00667F40" w:rsidRPr="002E131B" w14:paraId="3C1FDF62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1B5B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B40BB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DatumVytvoreni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F3B7F" w14:textId="77777777" w:rsidR="00667F40" w:rsidRPr="00073159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Datum založení záznamu v DB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50D3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B98C0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667F40" w:rsidRPr="002E131B" w14:paraId="3FFDB5ED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8014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35210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DatumPrijeti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FEA2" w14:textId="77777777" w:rsidR="00667F40" w:rsidRPr="00073159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Datum přijetí hlášení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8905A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9E25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667F40" w:rsidRPr="002E131B" w14:paraId="558572B0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1FB1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6D91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CisloDavky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2A39" w14:textId="77777777" w:rsidR="00667F40" w:rsidRPr="00073159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Evidenční číslo dávky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8F51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029F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N6</w:t>
            </w:r>
          </w:p>
        </w:tc>
      </w:tr>
      <w:tr w:rsidR="00667F40" w:rsidRPr="002E131B" w14:paraId="2054AD59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BD79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ACE9C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StavHlaseni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4EFB1" w14:textId="77777777" w:rsidR="00667F40" w:rsidRPr="00073159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Stav hlášení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3BE9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0E9E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enum</w:t>
            </w:r>
          </w:p>
        </w:tc>
      </w:tr>
      <w:tr w:rsidR="00667F40" w:rsidRPr="002E131B" w14:paraId="3EF65469" w14:textId="77777777" w:rsidTr="006A5E1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0306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F943" w14:textId="77777777" w:rsidR="00667F40" w:rsidRPr="002E131B" w:rsidRDefault="00667F40" w:rsidP="006A5E1D">
            <w:pPr>
              <w:rPr>
                <w:rFonts w:cs="Arial"/>
                <w:bCs/>
                <w:szCs w:val="22"/>
                <w:lang w:eastAsia="cs-CZ"/>
              </w:rPr>
            </w:pPr>
            <w:r w:rsidRPr="001D5BEA">
              <w:rPr>
                <w:rFonts w:cs="Arial"/>
                <w:bCs/>
                <w:szCs w:val="22"/>
                <w:lang w:eastAsia="cs-CZ"/>
              </w:rPr>
              <w:t>PrubehPorodu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5163" w14:textId="77777777" w:rsidR="00667F40" w:rsidRPr="00073159" w:rsidRDefault="00667F40" w:rsidP="006A5E1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1D5BEA">
              <w:rPr>
                <w:rFonts w:cs="Arial"/>
                <w:bCs/>
                <w:sz w:val="18"/>
                <w:szCs w:val="18"/>
                <w:lang w:eastAsia="cs-CZ"/>
              </w:rPr>
              <w:t>Položka určuje průběh porodu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18D6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835D" w14:textId="77777777" w:rsidR="00667F40" w:rsidRPr="002E131B" w:rsidRDefault="00667F40" w:rsidP="006A5E1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enum</w:t>
            </w:r>
          </w:p>
        </w:tc>
      </w:tr>
    </w:tbl>
    <w:p w14:paraId="15E109A3" w14:textId="77777777" w:rsidR="002163B9" w:rsidRPr="000671CF" w:rsidRDefault="002163B9" w:rsidP="000671CF">
      <w:pPr>
        <w:spacing w:after="0"/>
        <w:rPr>
          <w:sz w:val="12"/>
          <w:highlight w:val="yellow"/>
        </w:rPr>
      </w:pPr>
    </w:p>
    <w:p w14:paraId="569EF215" w14:textId="19FCDFE6" w:rsidR="002163B9" w:rsidRPr="00B06C5C" w:rsidRDefault="002163B9" w:rsidP="00834D0C">
      <w:pPr>
        <w:pStyle w:val="Nadpis4"/>
      </w:pPr>
      <w:r w:rsidRPr="00B06C5C">
        <w:t>Doplnění funkce Ověřit původ telete do stájového registru</w:t>
      </w:r>
      <w:r w:rsidR="006A5E1D">
        <w:t>, do el. hlášení</w:t>
      </w:r>
      <w:r w:rsidR="00977980" w:rsidRPr="00B06C5C">
        <w:t xml:space="preserve"> a webové služby pro farmáře</w:t>
      </w:r>
    </w:p>
    <w:p w14:paraId="20A8018C" w14:textId="17F1CFC6" w:rsidR="00C42771" w:rsidRDefault="002163B9" w:rsidP="006A5E1D">
      <w:pPr>
        <w:jc w:val="both"/>
      </w:pPr>
      <w:r w:rsidRPr="00B06C5C">
        <w:t>Do stájového registru skotu bude dop</w:t>
      </w:r>
      <w:r w:rsidR="009B2531" w:rsidRPr="00B06C5C">
        <w:t>lněna funkce Ověřit původ telete, která bude k dispozici v detailu dialogu Narození zvířete. Po stisknutí tlačítka se provede volání služby Plemeno při narození (UEZ_PLM01C) a výsledek</w:t>
      </w:r>
      <w:r w:rsidR="00A957D9">
        <w:t xml:space="preserve"> (údaje uváděné na PLS zvířete – viz </w:t>
      </w:r>
      <w:r w:rsidR="007C09CC">
        <w:t>response</w:t>
      </w:r>
      <w:r w:rsidR="00A957D9">
        <w:t xml:space="preserve"> služby IZR_PLM01A)</w:t>
      </w:r>
      <w:r w:rsidR="009B2531" w:rsidRPr="00B06C5C">
        <w:t xml:space="preserve"> se zobrazí v dialogovém okně</w:t>
      </w:r>
      <w:r w:rsidR="007C09CC">
        <w:t xml:space="preserve"> včetně případných chyb původu (kódy 43-46 u WS IZR_PLM01A).</w:t>
      </w:r>
    </w:p>
    <w:p w14:paraId="15263E98" w14:textId="63A4E428" w:rsidR="006A5E1D" w:rsidRDefault="006A5E1D" w:rsidP="006A5E1D">
      <w:pPr>
        <w:jc w:val="both"/>
      </w:pPr>
      <w:r>
        <w:t>Shodná funkce bude doplněna i do Elektronických hlášení pohybů, kam bude přidán nový odkaz „Ověření původu telete“, které bude vyžadovat tyto pole:</w:t>
      </w:r>
    </w:p>
    <w:p w14:paraId="10167B6D" w14:textId="4989B6CD" w:rsidR="006A5E1D" w:rsidRDefault="006A5E1D" w:rsidP="006A5E1D">
      <w:pPr>
        <w:pStyle w:val="Odstavecseseznamem"/>
        <w:numPr>
          <w:ilvl w:val="0"/>
          <w:numId w:val="24"/>
        </w:numPr>
        <w:jc w:val="both"/>
      </w:pPr>
      <w:r>
        <w:t xml:space="preserve">Provozovna chovatele </w:t>
      </w:r>
    </w:p>
    <w:p w14:paraId="71F1C87A" w14:textId="274C3191" w:rsidR="006A5E1D" w:rsidRDefault="006A5E1D" w:rsidP="006A5E1D">
      <w:pPr>
        <w:pStyle w:val="Odstavecseseznamem"/>
        <w:numPr>
          <w:ilvl w:val="0"/>
          <w:numId w:val="24"/>
        </w:numPr>
        <w:jc w:val="both"/>
      </w:pPr>
      <w:r>
        <w:t>Číslo telete, které se má narodit (ze sady přidělených čísel chovateli)</w:t>
      </w:r>
    </w:p>
    <w:p w14:paraId="25E39808" w14:textId="509BD2DC" w:rsidR="006A5E1D" w:rsidRDefault="006A5E1D" w:rsidP="006A5E1D">
      <w:pPr>
        <w:pStyle w:val="Odstavecseseznamem"/>
        <w:numPr>
          <w:ilvl w:val="0"/>
          <w:numId w:val="24"/>
        </w:numPr>
        <w:jc w:val="both"/>
      </w:pPr>
      <w:r>
        <w:t>Číslo matky</w:t>
      </w:r>
    </w:p>
    <w:p w14:paraId="1402F5C9" w14:textId="48BCDA7B" w:rsidR="006A5E1D" w:rsidRDefault="006A5E1D" w:rsidP="006A5E1D">
      <w:pPr>
        <w:pStyle w:val="Odstavecseseznamem"/>
        <w:numPr>
          <w:ilvl w:val="0"/>
          <w:numId w:val="24"/>
        </w:numPr>
        <w:jc w:val="both"/>
      </w:pPr>
      <w:r>
        <w:t>Datum narození</w:t>
      </w:r>
    </w:p>
    <w:p w14:paraId="04F511E9" w14:textId="58B98D5F" w:rsidR="006A5E1D" w:rsidRPr="00B06C5C" w:rsidRDefault="00437604" w:rsidP="00437604">
      <w:pPr>
        <w:jc w:val="both"/>
      </w:pPr>
      <w:r>
        <w:t>Výsledek ověření se vrátí po tlačítku potvrdit do dialogového okna.</w:t>
      </w:r>
    </w:p>
    <w:p w14:paraId="0C1EFB8C" w14:textId="469F924F" w:rsidR="00A957D9" w:rsidRDefault="00977980" w:rsidP="006A5E1D">
      <w:pPr>
        <w:jc w:val="both"/>
      </w:pPr>
      <w:r w:rsidRPr="00B06C5C">
        <w:t>Současně obdobná funkce bude poskytnuta externím SW, a to v podobě webové autentizované služby IZR_PLM01A. Tato služba bude volána do IZR</w:t>
      </w:r>
      <w:r w:rsidR="00A957D9">
        <w:t>.</w:t>
      </w:r>
      <w:r w:rsidRPr="00B06C5C">
        <w:t xml:space="preserve"> </w:t>
      </w:r>
      <w:r w:rsidR="007C09CC">
        <w:t xml:space="preserve"> </w:t>
      </w:r>
      <w:r w:rsidR="00A957D9">
        <w:t xml:space="preserve">Po přijetí volání služby IZR_PLM01A systém IZR z jednotlivých požadavků na výpočet původu poskládá hlášení narození a provede </w:t>
      </w:r>
      <w:r w:rsidR="00A957D9" w:rsidRPr="006A5E1D">
        <w:t>Online Validace těchto hlášení. Pokud je při OnLine validaci zjištěna</w:t>
      </w:r>
      <w:r w:rsidR="00AB50A3" w:rsidRPr="006A5E1D">
        <w:t xml:space="preserve"> tvrdá</w:t>
      </w:r>
      <w:r w:rsidR="00A957D9" w:rsidRPr="006A5E1D">
        <w:t xml:space="preserve"> chyba, předá se</w:t>
      </w:r>
      <w:r w:rsidR="00A957D9">
        <w:t xml:space="preserve"> v odpovědi služby IZR_PLM01A</w:t>
      </w:r>
      <w:r w:rsidR="006A5E1D">
        <w:t xml:space="preserve"> (měkkou chybu IZR ignoruje)</w:t>
      </w:r>
      <w:r w:rsidR="00A957D9">
        <w:t xml:space="preserve">. </w:t>
      </w:r>
    </w:p>
    <w:p w14:paraId="7BDD64CE" w14:textId="4F441B2C" w:rsidR="00977980" w:rsidRDefault="003E4BE0" w:rsidP="006A5E1D">
      <w:pPr>
        <w:jc w:val="both"/>
      </w:pPr>
      <w:r>
        <w:t xml:space="preserve">Z </w:t>
      </w:r>
      <w:r w:rsidR="007C09CC">
        <w:t>p</w:t>
      </w:r>
      <w:r w:rsidR="00A957D9">
        <w:t>ožadavk</w:t>
      </w:r>
      <w:r>
        <w:t>ů</w:t>
      </w:r>
      <w:r w:rsidR="00A957D9">
        <w:t xml:space="preserve"> na výpočet původu</w:t>
      </w:r>
      <w:r w:rsidR="007C09CC">
        <w:t>,</w:t>
      </w:r>
      <w:r w:rsidR="00A957D9">
        <w:t xml:space="preserve"> u kterých ne</w:t>
      </w:r>
      <w:r>
        <w:t>ní z</w:t>
      </w:r>
      <w:r w:rsidR="00A957D9">
        <w:t>jiště</w:t>
      </w:r>
      <w:r>
        <w:t xml:space="preserve">na chyba při OnLine validaci systém IZR poskládá volání služby UEZ_PLM01C </w:t>
      </w:r>
      <w:r w:rsidR="004B0C01" w:rsidRPr="00B06C5C">
        <w:t>a výsledek</w:t>
      </w:r>
      <w:r>
        <w:t xml:space="preserve"> výpočtu původu bude vrácen</w:t>
      </w:r>
      <w:r w:rsidR="004B0C01" w:rsidRPr="00B06C5C">
        <w:t xml:space="preserve"> chovateli v response služby IZR_PLM01A</w:t>
      </w:r>
      <w:r>
        <w:t>.</w:t>
      </w:r>
      <w:r w:rsidR="00977980" w:rsidRPr="00B06C5C">
        <w:t xml:space="preserve"> </w:t>
      </w:r>
    </w:p>
    <w:p w14:paraId="274A3FBD" w14:textId="13C0D95B" w:rsidR="00667F40" w:rsidRDefault="008B1378" w:rsidP="006A5E1D">
      <w:pPr>
        <w:jc w:val="both"/>
        <w:rPr>
          <w:b/>
        </w:rPr>
      </w:pPr>
      <w:r>
        <w:rPr>
          <w:b/>
        </w:rPr>
        <w:t>Pozn</w:t>
      </w:r>
      <w:r w:rsidR="006801AF">
        <w:rPr>
          <w:b/>
        </w:rPr>
        <w:t>.</w:t>
      </w:r>
      <w:r>
        <w:rPr>
          <w:b/>
        </w:rPr>
        <w:t xml:space="preserve">: </w:t>
      </w:r>
    </w:p>
    <w:p w14:paraId="36D7FFED" w14:textId="08ABD667" w:rsidR="008B1378" w:rsidRPr="00BE79FE" w:rsidRDefault="008B1378" w:rsidP="006A5E1D">
      <w:pPr>
        <w:jc w:val="both"/>
        <w:rPr>
          <w:b/>
        </w:rPr>
      </w:pPr>
      <w:r w:rsidRPr="00BE79FE">
        <w:rPr>
          <w:b/>
        </w:rPr>
        <w:t xml:space="preserve">Při zpracování požadavku na výpočet původu zvířete (ať ze stájového registru, nebo z WEB služby) nesmí dojít ke zpracování hlášení narození zvířete a založení záznamu PLS do ÚE !!! </w:t>
      </w:r>
    </w:p>
    <w:p w14:paraId="15CDBCF1" w14:textId="77777777" w:rsidR="00667F40" w:rsidRPr="006A5E1D" w:rsidRDefault="00667F40" w:rsidP="006A5E1D">
      <w:pPr>
        <w:jc w:val="both"/>
      </w:pPr>
      <w:r w:rsidRPr="006A5E1D">
        <w:t xml:space="preserve">Průběh porodu je v pokynech ČMSCH jako měkká, v IZR v online validacích je jako tvrdá chyba (IZR na PF nedovolí odeslat hlášení o narození bez průběhu porodu). </w:t>
      </w:r>
    </w:p>
    <w:p w14:paraId="10D61A08" w14:textId="0B5722C5" w:rsidR="00667F40" w:rsidRDefault="00A8290B" w:rsidP="006A5E1D">
      <w:pPr>
        <w:jc w:val="both"/>
      </w:pPr>
      <w:r>
        <w:t>Průběh porodu ve web.</w:t>
      </w:r>
      <w:r w:rsidR="00667F40" w:rsidRPr="006A5E1D">
        <w:t>službách není uveden a proto v online validacích se bude považovat průběh porodu jako vždy vyplněný atribut.</w:t>
      </w:r>
    </w:p>
    <w:p w14:paraId="039204A8" w14:textId="77777777" w:rsidR="007C09CC" w:rsidRPr="002E131B" w:rsidRDefault="007C09CC" w:rsidP="007C09CC">
      <w:pPr>
        <w:rPr>
          <w:rFonts w:cs="Arial"/>
          <w:b/>
          <w:szCs w:val="22"/>
        </w:rPr>
      </w:pPr>
    </w:p>
    <w:p w14:paraId="49A9C2D9" w14:textId="1CF9C89A" w:rsidR="008B1378" w:rsidRPr="002E131B" w:rsidRDefault="007C09CC" w:rsidP="008B1378">
      <w:pPr>
        <w:rPr>
          <w:rFonts w:cs="Arial"/>
          <w:b/>
          <w:color w:val="000080"/>
          <w:szCs w:val="22"/>
          <w:lang w:eastAsia="cs-CZ"/>
        </w:rPr>
      </w:pPr>
      <w:r w:rsidRPr="002E131B">
        <w:rPr>
          <w:rFonts w:cs="Arial"/>
          <w:b/>
          <w:color w:val="000080"/>
          <w:szCs w:val="22"/>
          <w:lang w:eastAsia="cs-CZ"/>
        </w:rPr>
        <w:t>Specifikace služby</w:t>
      </w:r>
      <w:r w:rsidR="008B1378">
        <w:rPr>
          <w:rFonts w:cs="Arial"/>
          <w:b/>
          <w:color w:val="000080"/>
          <w:szCs w:val="22"/>
          <w:lang w:eastAsia="cs-CZ"/>
        </w:rPr>
        <w:t xml:space="preserve"> IZR_PLM01A</w:t>
      </w:r>
      <w:r w:rsidR="008B1378" w:rsidRPr="00695F45">
        <w:rPr>
          <w:rFonts w:cs="Arial"/>
          <w:b/>
          <w:color w:val="000080"/>
          <w:szCs w:val="22"/>
          <w:lang w:eastAsia="cs-CZ"/>
        </w:rPr>
        <w:t xml:space="preserve"> </w:t>
      </w:r>
      <w:r w:rsidR="008B1378" w:rsidRPr="002E131B">
        <w:rPr>
          <w:rFonts w:cs="Arial"/>
          <w:b/>
          <w:color w:val="000080"/>
          <w:szCs w:val="22"/>
          <w:lang w:eastAsia="cs-CZ"/>
        </w:rPr>
        <w:t>(</w:t>
      </w:r>
      <w:r w:rsidR="008B1378">
        <w:rPr>
          <w:rFonts w:cs="Arial"/>
          <w:b/>
          <w:color w:val="000080"/>
          <w:szCs w:val="22"/>
          <w:lang w:eastAsia="cs-CZ"/>
        </w:rPr>
        <w:t>OVERIT</w:t>
      </w:r>
      <w:r w:rsidR="008B1378" w:rsidRPr="00695F45">
        <w:rPr>
          <w:rFonts w:cs="Arial"/>
          <w:b/>
          <w:color w:val="000080"/>
          <w:szCs w:val="22"/>
          <w:lang w:eastAsia="cs-CZ"/>
        </w:rPr>
        <w:t>_</w:t>
      </w:r>
      <w:r w:rsidR="008B1378">
        <w:rPr>
          <w:rFonts w:cs="Arial"/>
          <w:b/>
          <w:color w:val="000080"/>
          <w:szCs w:val="22"/>
          <w:lang w:eastAsia="cs-CZ"/>
        </w:rPr>
        <w:t>PUVOD</w:t>
      </w:r>
      <w:r w:rsidR="008B1378" w:rsidRPr="00695F45">
        <w:rPr>
          <w:rFonts w:cs="Arial"/>
          <w:b/>
          <w:color w:val="000080"/>
          <w:szCs w:val="22"/>
          <w:lang w:eastAsia="cs-CZ"/>
        </w:rPr>
        <w:t>_</w:t>
      </w:r>
      <w:r w:rsidR="008B1378">
        <w:rPr>
          <w:rFonts w:cs="Arial"/>
          <w:b/>
          <w:color w:val="000080"/>
          <w:szCs w:val="22"/>
          <w:lang w:eastAsia="cs-CZ"/>
        </w:rPr>
        <w:t>TELETE</w:t>
      </w:r>
      <w:r w:rsidR="008B1378" w:rsidRPr="002E131B">
        <w:rPr>
          <w:rFonts w:cs="Arial"/>
          <w:b/>
          <w:color w:val="000080"/>
          <w:szCs w:val="22"/>
          <w:lang w:eastAsia="cs-CZ"/>
        </w:rPr>
        <w:t>)</w:t>
      </w:r>
    </w:p>
    <w:p w14:paraId="2C741FA5" w14:textId="77777777" w:rsidR="007C09CC" w:rsidRPr="00667F40" w:rsidRDefault="007C09CC" w:rsidP="007C09CC">
      <w:pPr>
        <w:pStyle w:val="Bezmezer"/>
        <w:numPr>
          <w:ilvl w:val="0"/>
          <w:numId w:val="22"/>
        </w:numPr>
        <w:rPr>
          <w:sz w:val="22"/>
          <w:szCs w:val="22"/>
          <w:lang w:eastAsia="cs-CZ"/>
        </w:rPr>
      </w:pPr>
      <w:r w:rsidRPr="00667F40">
        <w:rPr>
          <w:sz w:val="22"/>
          <w:szCs w:val="22"/>
          <w:lang w:eastAsia="cs-CZ"/>
        </w:rPr>
        <w:t xml:space="preserve">Jedná se o veřejnou webovou službu se standardní autentizací pomocí WSKEY </w:t>
      </w:r>
    </w:p>
    <w:p w14:paraId="7DEEB968" w14:textId="77777777" w:rsidR="007C09CC" w:rsidRPr="00667F40" w:rsidRDefault="007C09CC" w:rsidP="007C09CC">
      <w:pPr>
        <w:pStyle w:val="Bezmezer"/>
        <w:numPr>
          <w:ilvl w:val="0"/>
          <w:numId w:val="22"/>
        </w:numPr>
        <w:rPr>
          <w:sz w:val="22"/>
          <w:szCs w:val="22"/>
          <w:lang w:eastAsia="cs-CZ"/>
        </w:rPr>
      </w:pPr>
      <w:r w:rsidRPr="00667F40">
        <w:rPr>
          <w:sz w:val="22"/>
          <w:szCs w:val="22"/>
          <w:lang w:eastAsia="cs-CZ"/>
        </w:rPr>
        <w:t>Tato služba poskytuje data pouze pro druh TUR (Tuři).</w:t>
      </w:r>
    </w:p>
    <w:p w14:paraId="4A4BBB06" w14:textId="77777777" w:rsidR="007C09CC" w:rsidRPr="00667F40" w:rsidRDefault="007C09CC" w:rsidP="007C09CC">
      <w:pPr>
        <w:pStyle w:val="Bezmezer"/>
        <w:numPr>
          <w:ilvl w:val="0"/>
          <w:numId w:val="22"/>
        </w:numPr>
        <w:rPr>
          <w:sz w:val="22"/>
          <w:szCs w:val="22"/>
          <w:lang w:eastAsia="cs-CZ"/>
        </w:rPr>
      </w:pPr>
      <w:r w:rsidRPr="00667F40">
        <w:rPr>
          <w:sz w:val="22"/>
          <w:szCs w:val="22"/>
          <w:lang w:eastAsia="cs-CZ"/>
        </w:rPr>
        <w:t>Tato služba slouží pro ověření původu telete. Data pro ověření původu telete se přebírají z odpovědí web. služby UEZ_PLM01C, jejímž zdrojem dat je PLemdat</w:t>
      </w:r>
    </w:p>
    <w:p w14:paraId="5652B2EA" w14:textId="77777777" w:rsidR="007C09CC" w:rsidRPr="006A5E1D" w:rsidRDefault="007C09CC" w:rsidP="007C09CC">
      <w:pPr>
        <w:pStyle w:val="Bezmezer"/>
        <w:rPr>
          <w:sz w:val="22"/>
          <w:szCs w:val="22"/>
          <w:lang w:eastAsia="cs-CZ"/>
        </w:rPr>
      </w:pPr>
    </w:p>
    <w:p w14:paraId="3DA69DC4" w14:textId="77777777" w:rsidR="007C09CC" w:rsidRPr="00B6736E" w:rsidRDefault="007C09CC" w:rsidP="007C09CC">
      <w:pPr>
        <w:pStyle w:val="Bezmezer"/>
        <w:rPr>
          <w:rFonts w:cs="Arial"/>
          <w:b/>
          <w:color w:val="000080"/>
          <w:lang w:eastAsia="cs-CZ"/>
        </w:rPr>
      </w:pPr>
      <w:r w:rsidRPr="00B6736E">
        <w:rPr>
          <w:rFonts w:cs="Arial"/>
          <w:b/>
          <w:color w:val="000080"/>
          <w:lang w:eastAsia="cs-CZ"/>
        </w:rPr>
        <w:t>Obecné údaje</w:t>
      </w:r>
      <w:r>
        <w:rPr>
          <w:rFonts w:cs="Arial"/>
          <w:b/>
          <w:color w:val="000080"/>
          <w:lang w:eastAsia="cs-CZ"/>
        </w:rPr>
        <w:t xml:space="preserve"> služby:</w:t>
      </w:r>
    </w:p>
    <w:p w14:paraId="3BFF2B1D" w14:textId="77777777" w:rsidR="007C09CC" w:rsidRPr="00B6736E" w:rsidRDefault="007C09CC" w:rsidP="007C09CC">
      <w:pPr>
        <w:rPr>
          <w:szCs w:val="22"/>
        </w:rPr>
      </w:pPr>
      <w:r w:rsidRPr="00B6736E">
        <w:rPr>
          <w:b/>
          <w:szCs w:val="22"/>
        </w:rPr>
        <w:t>Název služby</w:t>
      </w:r>
      <w:r w:rsidRPr="00B6736E">
        <w:rPr>
          <w:szCs w:val="22"/>
        </w:rPr>
        <w:t xml:space="preserve">: </w:t>
      </w:r>
      <w:r w:rsidRPr="0032310B">
        <w:rPr>
          <w:szCs w:val="22"/>
        </w:rPr>
        <w:t>OVERIT_PUVOD_TELETE</w:t>
      </w:r>
      <w:r w:rsidRPr="00B6736E">
        <w:rPr>
          <w:szCs w:val="22"/>
        </w:rPr>
        <w:t xml:space="preserve">; na ESB serveru </w:t>
      </w:r>
      <w:r>
        <w:rPr>
          <w:szCs w:val="22"/>
        </w:rPr>
        <w:t>IZR_PLM01A</w:t>
      </w:r>
    </w:p>
    <w:p w14:paraId="4725D93E" w14:textId="77777777" w:rsidR="007C09CC" w:rsidRPr="00B6736E" w:rsidRDefault="007C09CC" w:rsidP="007C09CC">
      <w:pPr>
        <w:rPr>
          <w:szCs w:val="22"/>
        </w:rPr>
      </w:pPr>
      <w:r w:rsidRPr="00B6736E">
        <w:rPr>
          <w:b/>
          <w:szCs w:val="22"/>
        </w:rPr>
        <w:t>Režim poskytování odpovědi:</w:t>
      </w:r>
      <w:r w:rsidRPr="00B6736E">
        <w:rPr>
          <w:szCs w:val="22"/>
        </w:rPr>
        <w:t xml:space="preserve"> on-line – synchronní služba </w:t>
      </w:r>
    </w:p>
    <w:p w14:paraId="120BF3F9" w14:textId="77777777" w:rsidR="007C09CC" w:rsidRPr="00B6736E" w:rsidRDefault="007C09CC" w:rsidP="007C09CC">
      <w:pPr>
        <w:rPr>
          <w:szCs w:val="22"/>
        </w:rPr>
      </w:pPr>
      <w:r w:rsidRPr="00B6736E">
        <w:rPr>
          <w:b/>
          <w:szCs w:val="22"/>
        </w:rPr>
        <w:t>Platforma:</w:t>
      </w:r>
      <w:r w:rsidRPr="00B6736E">
        <w:rPr>
          <w:szCs w:val="22"/>
        </w:rPr>
        <w:t xml:space="preserve"> XML (standard W3C); WSDL (standard W3C)</w:t>
      </w:r>
    </w:p>
    <w:p w14:paraId="6F9B3FC4" w14:textId="77777777" w:rsidR="007C09CC" w:rsidRDefault="007C09CC" w:rsidP="007C09CC">
      <w:pPr>
        <w:rPr>
          <w:rFonts w:cs="Arial"/>
        </w:rPr>
      </w:pPr>
      <w:r w:rsidRPr="00FD26F5">
        <w:rPr>
          <w:rFonts w:cs="Arial"/>
          <w:b/>
        </w:rPr>
        <w:t>Konzument:</w:t>
      </w:r>
      <w:r w:rsidRPr="00FD26F5">
        <w:rPr>
          <w:rFonts w:cs="Arial"/>
        </w:rPr>
        <w:t xml:space="preserve"> EPO (klientské aplikace farmářů)</w:t>
      </w:r>
    </w:p>
    <w:p w14:paraId="31EA37C4" w14:textId="77777777" w:rsidR="007C09CC" w:rsidRDefault="007C09CC" w:rsidP="007C09CC">
      <w:pPr>
        <w:rPr>
          <w:rFonts w:cs="Arial"/>
        </w:rPr>
      </w:pPr>
      <w:r w:rsidRPr="00ED4AB1">
        <w:rPr>
          <w:rFonts w:cs="Arial"/>
          <w:b/>
        </w:rPr>
        <w:t>Zdroj dat:</w:t>
      </w:r>
      <w:r>
        <w:rPr>
          <w:rFonts w:cs="Arial"/>
        </w:rPr>
        <w:t xml:space="preserve"> IZR</w:t>
      </w:r>
    </w:p>
    <w:p w14:paraId="016A33E5" w14:textId="77777777" w:rsidR="007C09CC" w:rsidRDefault="007C09CC" w:rsidP="007C09CC">
      <w:pPr>
        <w:rPr>
          <w:szCs w:val="22"/>
        </w:rPr>
      </w:pPr>
      <w:r w:rsidRPr="00B6736E">
        <w:rPr>
          <w:b/>
          <w:szCs w:val="22"/>
        </w:rPr>
        <w:t>Frontování:</w:t>
      </w:r>
      <w:r>
        <w:rPr>
          <w:b/>
          <w:szCs w:val="22"/>
        </w:rPr>
        <w:t xml:space="preserve"> </w:t>
      </w:r>
      <w:r>
        <w:rPr>
          <w:rFonts w:cs="Arial"/>
        </w:rPr>
        <w:t>bez frontování</w:t>
      </w:r>
    </w:p>
    <w:p w14:paraId="62559BED" w14:textId="77777777" w:rsidR="007C09CC" w:rsidRDefault="007C09CC" w:rsidP="007C09CC">
      <w:pPr>
        <w:rPr>
          <w:szCs w:val="22"/>
        </w:rPr>
      </w:pPr>
      <w:r w:rsidRPr="00B6736E">
        <w:rPr>
          <w:b/>
          <w:szCs w:val="22"/>
        </w:rPr>
        <w:t>Režim nasazení na ESBserveru:</w:t>
      </w:r>
      <w:r>
        <w:rPr>
          <w:szCs w:val="22"/>
        </w:rPr>
        <w:t xml:space="preserve"> plnohodnotný</w:t>
      </w:r>
    </w:p>
    <w:p w14:paraId="5E00C5AA" w14:textId="77777777" w:rsidR="007C09CC" w:rsidRDefault="007C09CC" w:rsidP="007C09CC">
      <w:pPr>
        <w:pStyle w:val="Nadpis1"/>
        <w:numPr>
          <w:ilvl w:val="0"/>
          <w:numId w:val="0"/>
        </w:numPr>
        <w:rPr>
          <w:rFonts w:cs="Arial"/>
          <w:szCs w:val="22"/>
          <w:lang w:eastAsia="cs-CZ"/>
        </w:rPr>
      </w:pPr>
      <w:r w:rsidRPr="002E131B">
        <w:rPr>
          <w:rFonts w:cs="Arial"/>
          <w:szCs w:val="22"/>
          <w:lang w:eastAsia="cs-CZ"/>
        </w:rPr>
        <w:t xml:space="preserve">Struktura request </w:t>
      </w:r>
      <w:r>
        <w:rPr>
          <w:rFonts w:cs="Arial"/>
          <w:szCs w:val="22"/>
          <w:lang w:eastAsia="cs-CZ"/>
        </w:rPr>
        <w:t>IZR_PLM01A</w:t>
      </w:r>
      <w:r w:rsidRPr="002E131B">
        <w:rPr>
          <w:rFonts w:cs="Arial"/>
          <w:szCs w:val="22"/>
          <w:lang w:eastAsia="cs-CZ"/>
        </w:rPr>
        <w:t>:</w:t>
      </w:r>
    </w:p>
    <w:p w14:paraId="58076C20" w14:textId="77777777" w:rsidR="005C4567" w:rsidRPr="005C4567" w:rsidRDefault="005C4567" w:rsidP="005C4567">
      <w:pPr>
        <w:rPr>
          <w:lang w:eastAsia="cs-CZ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6"/>
        <w:gridCol w:w="2126"/>
        <w:gridCol w:w="283"/>
        <w:gridCol w:w="4536"/>
        <w:gridCol w:w="851"/>
        <w:gridCol w:w="850"/>
      </w:tblGrid>
      <w:tr w:rsidR="007C09CC" w:rsidRPr="006E315D" w14:paraId="0B2F0DEE" w14:textId="77777777" w:rsidTr="00A51DD6">
        <w:trPr>
          <w:trHeight w:val="270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5EABF993" w14:textId="77777777" w:rsidR="007C09CC" w:rsidRPr="006E315D" w:rsidRDefault="007C09CC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lastRenderedPageBreak/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06926F0C" w14:textId="77777777" w:rsidR="007C09CC" w:rsidRPr="000578DA" w:rsidRDefault="007C09CC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3ABACF64" w14:textId="77777777" w:rsidR="007C09CC" w:rsidRPr="006E315D" w:rsidRDefault="007C09CC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2BB2F35D" w14:textId="77777777" w:rsidR="007C09CC" w:rsidRPr="006E315D" w:rsidRDefault="007C09CC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7C09CC" w:rsidRPr="006E315D" w14:paraId="06827080" w14:textId="77777777" w:rsidTr="00A51DD6">
        <w:trPr>
          <w:trHeight w:val="270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362074" w14:textId="77777777" w:rsidR="007C09CC" w:rsidRPr="000578DA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6764A4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7D66F" w14:textId="77777777" w:rsidR="007C09CC" w:rsidRPr="008F2393" w:rsidRDefault="007C09CC" w:rsidP="007C09CC">
            <w:pPr>
              <w:rPr>
                <w:rFonts w:cs="Arial"/>
                <w:bCs/>
                <w:sz w:val="18"/>
                <w:szCs w:val="18"/>
                <w:lang w:val="en-US" w:eastAsia="cs-CZ"/>
              </w:rPr>
            </w:pPr>
            <w:r w:rsidRPr="006764A4">
              <w:rPr>
                <w:rFonts w:cs="Arial"/>
                <w:bCs/>
                <w:sz w:val="18"/>
                <w:szCs w:val="18"/>
                <w:lang w:eastAsia="cs-CZ"/>
              </w:rPr>
              <w:t>IDSZR subjektu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3A476E" w14:textId="77777777" w:rsidR="007C09CC" w:rsidRPr="000578DA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D2F80A" w14:textId="77777777" w:rsidR="007C09CC" w:rsidRPr="000578DA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N10</w:t>
            </w:r>
          </w:p>
        </w:tc>
      </w:tr>
      <w:tr w:rsidR="003A522D" w:rsidRPr="006E315D" w14:paraId="58422E52" w14:textId="77777777" w:rsidTr="003A522D">
        <w:trPr>
          <w:trHeight w:val="270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101AB3" w14:textId="2B810357" w:rsidR="003A522D" w:rsidRPr="000578DA" w:rsidRDefault="003A522D" w:rsidP="003A522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Provozovny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CF894" w14:textId="0199CF3D" w:rsidR="003A522D" w:rsidRPr="003A522D" w:rsidRDefault="003A522D" w:rsidP="003A522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Kolekce dat za provozovny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91E67" w14:textId="64C9D846" w:rsidR="003A522D" w:rsidRPr="000578DA" w:rsidRDefault="003A522D" w:rsidP="003A522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1..N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0510D" w14:textId="3C3A3294" w:rsidR="003A522D" w:rsidRPr="000578DA" w:rsidRDefault="003A522D" w:rsidP="003A522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pole</w:t>
            </w:r>
          </w:p>
        </w:tc>
      </w:tr>
      <w:tr w:rsidR="00A51DD6" w:rsidRPr="00834D0C" w14:paraId="08EC575E" w14:textId="77777777" w:rsidTr="00A5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485A6F37" w14:textId="77777777" w:rsidR="00A51DD6" w:rsidRPr="00834D0C" w:rsidRDefault="00A51DD6" w:rsidP="00A51DD6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4D0C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506978AE" w14:textId="77777777" w:rsidR="00A51DD6" w:rsidRPr="00834D0C" w:rsidRDefault="00A51DD6" w:rsidP="00A51DD6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4D0C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79479408" w14:textId="77777777" w:rsidR="00A51DD6" w:rsidRPr="00834D0C" w:rsidRDefault="00A51DD6" w:rsidP="00A51DD6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4D0C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4A06FB87" w14:textId="77777777" w:rsidR="00A51DD6" w:rsidRPr="00834D0C" w:rsidRDefault="00A51DD6" w:rsidP="00A51DD6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4D0C">
              <w:rPr>
                <w:rFonts w:cs="Arial"/>
                <w:b/>
                <w:bCs/>
                <w:szCs w:val="22"/>
                <w:lang w:eastAsia="cs-CZ"/>
              </w:rPr>
              <w:t>Typ </w:t>
            </w:r>
          </w:p>
        </w:tc>
      </w:tr>
      <w:tr w:rsidR="00A51DD6" w:rsidRPr="00834D0C" w14:paraId="63D0F452" w14:textId="77777777" w:rsidTr="00A51DD6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3EE4" w14:textId="77777777" w:rsidR="00A51DD6" w:rsidRPr="00834D0C" w:rsidRDefault="00A51DD6" w:rsidP="00A51DD6"/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93CE" w14:textId="77777777" w:rsidR="00A51DD6" w:rsidRPr="00834D0C" w:rsidRDefault="00A51DD6" w:rsidP="00A51DD6">
            <w:r w:rsidRPr="00834D0C">
              <w:t>Provozovna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4404" w14:textId="77777777" w:rsidR="00A51DD6" w:rsidRPr="00834D0C" w:rsidRDefault="00A51DD6" w:rsidP="00A51DD6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834D0C">
              <w:rPr>
                <w:rFonts w:cs="Arial"/>
                <w:sz w:val="18"/>
                <w:szCs w:val="18"/>
                <w:lang w:eastAsia="cs-CZ"/>
              </w:rPr>
              <w:t>Provozovna hlásící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22CD" w14:textId="4734FC21" w:rsidR="00A51DD6" w:rsidRPr="00834D0C" w:rsidRDefault="00A51DD6" w:rsidP="00A51DD6">
            <w:pPr>
              <w:rPr>
                <w:rFonts w:cs="Arial"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1</w:t>
            </w:r>
            <w:r w:rsidR="003A522D">
              <w:rPr>
                <w:rFonts w:cs="Arial"/>
                <w:szCs w:val="22"/>
                <w:lang w:eastAsia="cs-CZ"/>
              </w:rPr>
              <w:t>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C1AD" w14:textId="77777777" w:rsidR="00A51DD6" w:rsidRPr="00834D0C" w:rsidRDefault="00A51DD6" w:rsidP="00A51DD6">
            <w:pPr>
              <w:rPr>
                <w:rFonts w:cs="Arial"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C8</w:t>
            </w:r>
          </w:p>
        </w:tc>
      </w:tr>
      <w:tr w:rsidR="00A51DD6" w:rsidRPr="00D9781D" w14:paraId="1FEE1FC6" w14:textId="77777777" w:rsidTr="00A51DD6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15C9" w14:textId="77777777" w:rsidR="00A51DD6" w:rsidRPr="00834D0C" w:rsidRDefault="00A51DD6" w:rsidP="00A51DD6"/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BB0D" w14:textId="77777777" w:rsidR="00A51DD6" w:rsidRPr="00834D0C" w:rsidRDefault="00A51DD6" w:rsidP="00A51DD6">
            <w:r w:rsidRPr="00834D0C">
              <w:t>Staj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4C54E" w14:textId="77777777" w:rsidR="00A51DD6" w:rsidRPr="00834D0C" w:rsidRDefault="00A51DD6" w:rsidP="00A51DD6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834D0C">
              <w:rPr>
                <w:rFonts w:cs="Arial"/>
                <w:sz w:val="18"/>
                <w:szCs w:val="18"/>
                <w:lang w:eastAsia="cs-CZ"/>
              </w:rPr>
              <w:t>Stáj hlásící provozovny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042B" w14:textId="77777777" w:rsidR="00A51DD6" w:rsidRPr="00834D0C" w:rsidRDefault="00A51DD6" w:rsidP="00A51DD6">
            <w:pPr>
              <w:rPr>
                <w:rFonts w:cs="Arial"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6E6B8" w14:textId="77777777" w:rsidR="00A51DD6" w:rsidRDefault="00A51DD6" w:rsidP="00A51DD6">
            <w:pPr>
              <w:rPr>
                <w:rFonts w:cs="Arial"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N2</w:t>
            </w:r>
          </w:p>
        </w:tc>
      </w:tr>
      <w:tr w:rsidR="00A51DD6" w:rsidRPr="001D65FE" w14:paraId="6AA11BB2" w14:textId="77777777" w:rsidTr="00A51D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5328" w14:textId="77777777" w:rsidR="00A51DD6" w:rsidRPr="00834D0C" w:rsidRDefault="00A51DD6" w:rsidP="00A51DD6">
            <w:pPr>
              <w:spacing w:line="276" w:lineRule="auto"/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7ED64" w14:textId="149C7E78" w:rsidR="00A51DD6" w:rsidRPr="00834D0C" w:rsidRDefault="00A51DD6" w:rsidP="00A51DD6">
            <w:pPr>
              <w:spacing w:line="276" w:lineRule="auto"/>
              <w:rPr>
                <w:rFonts w:cs="Arial"/>
                <w:bCs/>
                <w:szCs w:val="22"/>
                <w:lang w:eastAsia="cs-CZ"/>
              </w:rPr>
            </w:pPr>
            <w:r w:rsidRPr="00834D0C">
              <w:rPr>
                <w:rFonts w:cs="Arial"/>
                <w:bCs/>
                <w:szCs w:val="22"/>
                <w:lang w:eastAsia="cs-CZ"/>
              </w:rPr>
              <w:t>OvereniPuvodu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038" w14:textId="3E83F4A8" w:rsidR="00A51DD6" w:rsidRPr="00834D0C" w:rsidRDefault="00A51DD6" w:rsidP="00A51DD6">
            <w:pPr>
              <w:spacing w:line="276" w:lineRule="auto"/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4D0C">
              <w:rPr>
                <w:rFonts w:cs="Arial"/>
                <w:bCs/>
                <w:sz w:val="18"/>
                <w:szCs w:val="18"/>
                <w:lang w:eastAsia="cs-CZ"/>
              </w:rPr>
              <w:t>Kolekce zvířat k ověření původu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EBB5" w14:textId="2AFFAEE8" w:rsidR="00A51DD6" w:rsidRPr="00834D0C" w:rsidRDefault="00A51DD6" w:rsidP="00A51DD6">
            <w:pPr>
              <w:spacing w:line="276" w:lineRule="auto"/>
              <w:rPr>
                <w:rFonts w:cs="Arial"/>
                <w:bCs/>
                <w:szCs w:val="22"/>
                <w:lang w:eastAsia="cs-CZ"/>
              </w:rPr>
            </w:pPr>
            <w:r w:rsidRPr="00834D0C">
              <w:rPr>
                <w:rFonts w:cs="Arial"/>
                <w:bCs/>
                <w:szCs w:val="22"/>
                <w:lang w:eastAsia="cs-CZ"/>
              </w:rPr>
              <w:t>1-N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3FCA" w14:textId="77777777" w:rsidR="00A51DD6" w:rsidRPr="00834D0C" w:rsidRDefault="00A51DD6" w:rsidP="00A51DD6">
            <w:pPr>
              <w:spacing w:line="276" w:lineRule="auto"/>
              <w:rPr>
                <w:rFonts w:cs="Arial"/>
                <w:bCs/>
                <w:szCs w:val="22"/>
                <w:lang w:eastAsia="cs-CZ"/>
              </w:rPr>
            </w:pPr>
            <w:r w:rsidRPr="00834D0C">
              <w:rPr>
                <w:rFonts w:cs="Arial"/>
                <w:bCs/>
                <w:szCs w:val="22"/>
                <w:lang w:eastAsia="cs-CZ"/>
              </w:rPr>
              <w:t>pole</w:t>
            </w:r>
          </w:p>
        </w:tc>
      </w:tr>
      <w:tr w:rsidR="00834D0C" w:rsidRPr="006E315D" w14:paraId="0B9305E2" w14:textId="77777777" w:rsidTr="0083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6C4F7D6E" w14:textId="77777777" w:rsidR="00834D0C" w:rsidRPr="006E315D" w:rsidRDefault="00834D0C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7159E923" w14:textId="1865A617" w:rsidR="00834D0C" w:rsidRPr="006E315D" w:rsidRDefault="00834D0C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408BE5EA" w14:textId="6840C8D6" w:rsidR="00834D0C" w:rsidRPr="006E315D" w:rsidRDefault="00834D0C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52000CB6" w14:textId="77777777" w:rsidR="00834D0C" w:rsidRPr="006E315D" w:rsidRDefault="00834D0C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66F47FA0" w14:textId="77777777" w:rsidR="00834D0C" w:rsidRPr="006E315D" w:rsidRDefault="00834D0C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4CD11157" w14:textId="77777777" w:rsidR="00834D0C" w:rsidRPr="006E315D" w:rsidRDefault="00834D0C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834D0C" w:rsidRPr="007C09CC" w14:paraId="63586D99" w14:textId="77777777" w:rsidTr="00834D0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6953" w14:textId="77777777" w:rsidR="00834D0C" w:rsidRPr="007C09CC" w:rsidRDefault="00834D0C" w:rsidP="007C09CC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A0D9" w14:textId="0EA18CDC" w:rsidR="00834D0C" w:rsidRPr="007C09CC" w:rsidRDefault="00834D0C" w:rsidP="007C09CC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4DCC" w14:textId="62FDE44D" w:rsidR="00834D0C" w:rsidRPr="007C09CC" w:rsidRDefault="00834D0C" w:rsidP="007C09CC">
            <w:pPr>
              <w:rPr>
                <w:rFonts w:cs="Arial"/>
                <w:szCs w:val="22"/>
                <w:lang w:eastAsia="cs-CZ"/>
              </w:rPr>
            </w:pPr>
            <w:r w:rsidRPr="007C09CC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3713E" w14:textId="77777777" w:rsidR="00834D0C" w:rsidRPr="007C09CC" w:rsidRDefault="00834D0C" w:rsidP="007C09CC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bookmarkStart w:id="3" w:name="OLE_LINK83"/>
            <w:bookmarkStart w:id="4" w:name="OLE_LINK84"/>
            <w:r w:rsidRPr="007C09CC">
              <w:rPr>
                <w:rFonts w:cs="Arial"/>
                <w:bCs/>
                <w:sz w:val="18"/>
                <w:szCs w:val="22"/>
                <w:lang w:eastAsia="cs-CZ"/>
              </w:rPr>
              <w:t>Ušní známka zvířete</w:t>
            </w:r>
            <w:bookmarkEnd w:id="3"/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FABE" w14:textId="77777777" w:rsidR="00834D0C" w:rsidRPr="007C09CC" w:rsidRDefault="00834D0C" w:rsidP="007C09CC">
            <w:pPr>
              <w:rPr>
                <w:rFonts w:cs="Arial"/>
                <w:szCs w:val="22"/>
                <w:lang w:eastAsia="cs-CZ"/>
              </w:rPr>
            </w:pPr>
            <w:r w:rsidRPr="007C09CC"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F0CBC" w14:textId="77777777" w:rsidR="00834D0C" w:rsidRPr="007C09CC" w:rsidRDefault="00834D0C" w:rsidP="007C09CC">
            <w:pPr>
              <w:rPr>
                <w:rFonts w:cs="Arial"/>
                <w:szCs w:val="22"/>
                <w:lang w:eastAsia="cs-CZ"/>
              </w:rPr>
            </w:pPr>
            <w:r w:rsidRPr="007C09CC">
              <w:rPr>
                <w:rFonts w:cs="Arial"/>
                <w:szCs w:val="22"/>
                <w:lang w:eastAsia="cs-CZ"/>
              </w:rPr>
              <w:t>C14</w:t>
            </w:r>
          </w:p>
        </w:tc>
      </w:tr>
      <w:tr w:rsidR="00834D0C" w:rsidRPr="002E131B" w14:paraId="1EC6E54C" w14:textId="77777777" w:rsidTr="00834D0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7699" w14:textId="77777777" w:rsidR="00834D0C" w:rsidRPr="001D5BEA" w:rsidRDefault="00834D0C" w:rsidP="007C09CC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E0C4" w14:textId="66A598DB" w:rsidR="00834D0C" w:rsidRPr="001D5BEA" w:rsidRDefault="00834D0C" w:rsidP="007C09CC">
            <w:pPr>
              <w:rPr>
                <w:rFonts w:cs="Arial"/>
                <w:szCs w:val="22"/>
                <w:lang w:eastAsia="cs-CZ"/>
              </w:rPr>
            </w:pPr>
            <w:bookmarkStart w:id="5" w:name="OLE_LINK85"/>
            <w:bookmarkStart w:id="6" w:name="OLE_LINK86"/>
          </w:p>
        </w:tc>
        <w:bookmarkEnd w:id="5"/>
        <w:bookmarkEnd w:id="6"/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BAA0" w14:textId="412C4034" w:rsidR="00834D0C" w:rsidRPr="001D5BEA" w:rsidRDefault="00834D0C" w:rsidP="007C09CC">
            <w:pPr>
              <w:rPr>
                <w:rFonts w:cs="Arial"/>
                <w:szCs w:val="22"/>
                <w:lang w:eastAsia="cs-CZ"/>
              </w:rPr>
            </w:pPr>
            <w:r w:rsidRPr="0002088E">
              <w:rPr>
                <w:rFonts w:cs="Arial"/>
                <w:bCs/>
                <w:szCs w:val="22"/>
                <w:lang w:eastAsia="cs-CZ"/>
              </w:rPr>
              <w:t>Matka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6D4E" w14:textId="77777777" w:rsidR="00834D0C" w:rsidRPr="00073159" w:rsidRDefault="00834D0C" w:rsidP="007C09CC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bookmarkStart w:id="7" w:name="OLE_LINK87"/>
            <w:bookmarkStart w:id="8" w:name="OLE_LINK88"/>
            <w:r w:rsidRPr="0002088E">
              <w:rPr>
                <w:rFonts w:cs="Arial"/>
                <w:bCs/>
                <w:sz w:val="18"/>
                <w:szCs w:val="22"/>
                <w:lang w:eastAsia="cs-CZ"/>
              </w:rPr>
              <w:t>Ušní známka matky</w:t>
            </w:r>
            <w:bookmarkEnd w:id="7"/>
            <w:bookmarkEnd w:id="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39BA" w14:textId="77777777" w:rsidR="00834D0C" w:rsidRPr="002E131B" w:rsidRDefault="00834D0C" w:rsidP="007C09CC">
            <w:pPr>
              <w:rPr>
                <w:rFonts w:cs="Arial"/>
                <w:szCs w:val="22"/>
                <w:lang w:eastAsia="cs-CZ"/>
              </w:rPr>
            </w:pPr>
            <w:r w:rsidRPr="002E131B"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88018" w14:textId="77777777" w:rsidR="00834D0C" w:rsidRPr="002E131B" w:rsidRDefault="00834D0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C14</w:t>
            </w:r>
          </w:p>
        </w:tc>
      </w:tr>
      <w:tr w:rsidR="00834D0C" w:rsidRPr="002E131B" w14:paraId="31470CDF" w14:textId="77777777" w:rsidTr="00834D0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6083" w14:textId="77777777" w:rsidR="00834D0C" w:rsidRPr="002E131B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F31C" w14:textId="79E5E797" w:rsidR="00834D0C" w:rsidRPr="002E131B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bookmarkStart w:id="9" w:name="OLE_LINK89"/>
            <w:bookmarkStart w:id="10" w:name="OLE_LINK90"/>
          </w:p>
        </w:tc>
        <w:bookmarkEnd w:id="9"/>
        <w:bookmarkEnd w:id="10"/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E5B80" w14:textId="59A7E9C0" w:rsidR="00834D0C" w:rsidRPr="002E131B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02088E">
              <w:rPr>
                <w:rFonts w:cs="Arial"/>
                <w:bCs/>
                <w:szCs w:val="22"/>
                <w:lang w:eastAsia="cs-CZ"/>
              </w:rPr>
              <w:t>KodPohybu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3C81" w14:textId="77777777" w:rsidR="00834D0C" w:rsidRPr="00073159" w:rsidRDefault="00834D0C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bookmarkStart w:id="11" w:name="OLE_LINK91"/>
            <w:r w:rsidRPr="0002088E">
              <w:rPr>
                <w:rFonts w:cs="Arial"/>
                <w:bCs/>
                <w:sz w:val="18"/>
                <w:szCs w:val="22"/>
                <w:lang w:eastAsia="cs-CZ"/>
              </w:rPr>
              <w:t>Kód pohybu (21 nebo  22)</w:t>
            </w:r>
            <w:bookmarkEnd w:id="11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F622" w14:textId="77777777" w:rsidR="00834D0C" w:rsidRPr="002E131B" w:rsidRDefault="00834D0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44F4" w14:textId="77777777" w:rsidR="00834D0C" w:rsidRPr="002E131B" w:rsidRDefault="00834D0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N2</w:t>
            </w:r>
          </w:p>
        </w:tc>
      </w:tr>
      <w:tr w:rsidR="00834D0C" w:rsidRPr="002E131B" w14:paraId="10A9F7DB" w14:textId="77777777" w:rsidTr="00834D0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A4C0" w14:textId="77777777" w:rsidR="00834D0C" w:rsidRPr="002E131B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008A" w14:textId="03F28A7D" w:rsidR="00834D0C" w:rsidRPr="002E131B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bookmarkStart w:id="12" w:name="OLE_LINK92"/>
            <w:bookmarkStart w:id="13" w:name="OLE_LINK93"/>
          </w:p>
        </w:tc>
        <w:bookmarkEnd w:id="12"/>
        <w:bookmarkEnd w:id="13"/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1624" w14:textId="19BF42F1" w:rsidR="00834D0C" w:rsidRPr="002E131B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02088E">
              <w:rPr>
                <w:rFonts w:cs="Arial"/>
                <w:bCs/>
                <w:szCs w:val="22"/>
                <w:lang w:eastAsia="cs-CZ"/>
              </w:rPr>
              <w:t>DatumNarození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4C5A" w14:textId="77777777" w:rsidR="00834D0C" w:rsidRPr="00073159" w:rsidRDefault="00834D0C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D03CF3">
              <w:rPr>
                <w:rFonts w:cs="Arial"/>
                <w:bCs/>
                <w:sz w:val="18"/>
                <w:szCs w:val="18"/>
                <w:lang w:eastAsia="cs-CZ"/>
              </w:rPr>
              <w:t xml:space="preserve">Datum </w:t>
            </w:r>
            <w:bookmarkStart w:id="14" w:name="OLE_LINK94"/>
            <w:bookmarkStart w:id="15" w:name="OLE_LINK95"/>
            <w:r>
              <w:rPr>
                <w:rFonts w:cs="Arial"/>
                <w:bCs/>
                <w:sz w:val="18"/>
                <w:szCs w:val="22"/>
                <w:lang w:eastAsia="cs-CZ"/>
              </w:rPr>
              <w:t>n</w:t>
            </w:r>
            <w:r w:rsidRPr="0002088E">
              <w:rPr>
                <w:rFonts w:cs="Arial"/>
                <w:bCs/>
                <w:sz w:val="18"/>
                <w:szCs w:val="22"/>
                <w:lang w:eastAsia="cs-CZ"/>
              </w:rPr>
              <w:t>arození</w:t>
            </w:r>
            <w:bookmarkEnd w:id="14"/>
            <w:bookmarkEnd w:id="1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1FA79" w14:textId="77777777" w:rsidR="00834D0C" w:rsidRPr="002E131B" w:rsidRDefault="00834D0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F5BC" w14:textId="77777777" w:rsidR="00834D0C" w:rsidRPr="002E131B" w:rsidRDefault="00834D0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</w:tbl>
    <w:p w14:paraId="639635C4" w14:textId="77777777" w:rsidR="007C09CC" w:rsidRDefault="007C09CC" w:rsidP="007C09CC">
      <w:pPr>
        <w:pStyle w:val="Bezmezer"/>
      </w:pPr>
    </w:p>
    <w:p w14:paraId="14999CA9" w14:textId="77777777" w:rsidR="007C09CC" w:rsidRPr="002E131B" w:rsidRDefault="007C09CC" w:rsidP="007C09CC">
      <w:pPr>
        <w:pStyle w:val="Odstavecseseznamem"/>
        <w:ind w:left="0"/>
        <w:rPr>
          <w:szCs w:val="22"/>
        </w:rPr>
      </w:pPr>
      <w:r w:rsidRPr="002E131B">
        <w:rPr>
          <w:rFonts w:cs="Arial"/>
          <w:b/>
          <w:color w:val="000080"/>
          <w:szCs w:val="22"/>
          <w:lang w:eastAsia="cs-CZ"/>
        </w:rPr>
        <w:t xml:space="preserve">Struktura </w:t>
      </w:r>
      <w:r>
        <w:rPr>
          <w:rFonts w:cs="Arial"/>
          <w:b/>
          <w:color w:val="000080"/>
          <w:szCs w:val="22"/>
          <w:lang w:eastAsia="cs-CZ"/>
        </w:rPr>
        <w:t>response</w:t>
      </w:r>
      <w:r w:rsidRPr="002E131B">
        <w:rPr>
          <w:rFonts w:cs="Arial"/>
          <w:b/>
          <w:color w:val="000080"/>
          <w:szCs w:val="22"/>
          <w:lang w:eastAsia="cs-CZ"/>
        </w:rPr>
        <w:t xml:space="preserve"> </w:t>
      </w:r>
      <w:r>
        <w:rPr>
          <w:rFonts w:cs="Arial"/>
          <w:b/>
          <w:color w:val="000080"/>
          <w:szCs w:val="22"/>
          <w:lang w:eastAsia="cs-CZ"/>
        </w:rPr>
        <w:t>IZR_PLM01A</w:t>
      </w:r>
      <w:r w:rsidRPr="002E131B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2515"/>
        <w:gridCol w:w="4536"/>
        <w:gridCol w:w="851"/>
        <w:gridCol w:w="850"/>
      </w:tblGrid>
      <w:tr w:rsidR="007C09CC" w:rsidRPr="006E315D" w14:paraId="0C18C3F8" w14:textId="77777777" w:rsidTr="006A5E1D">
        <w:trPr>
          <w:trHeight w:val="270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641BCDEB" w14:textId="77777777" w:rsidR="007C09CC" w:rsidRPr="006E315D" w:rsidRDefault="007C09CC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19B79800" w14:textId="77777777" w:rsidR="007C09CC" w:rsidRPr="000578DA" w:rsidRDefault="007C09CC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334EF37F" w14:textId="77777777" w:rsidR="007C09CC" w:rsidRPr="006E315D" w:rsidRDefault="007C09CC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76E00B27" w14:textId="77777777" w:rsidR="007C09CC" w:rsidRPr="006E315D" w:rsidRDefault="007C09CC" w:rsidP="007C09CC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834D0C" w:rsidRPr="006E315D" w14:paraId="10A16B30" w14:textId="77777777" w:rsidTr="007C09CC">
        <w:trPr>
          <w:trHeight w:val="270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22AAAE" w14:textId="601D4965" w:rsidR="00834D0C" w:rsidRPr="000578DA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834D0C">
              <w:t>Provozovna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AA7C9" w14:textId="2885D0DB" w:rsidR="00834D0C" w:rsidRPr="007551F4" w:rsidRDefault="00834D0C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4D0C">
              <w:rPr>
                <w:rFonts w:cs="Arial"/>
                <w:sz w:val="18"/>
                <w:szCs w:val="18"/>
                <w:lang w:eastAsia="cs-CZ"/>
              </w:rPr>
              <w:t>Provozovna hlásící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383F1" w14:textId="0B99220B" w:rsidR="00834D0C" w:rsidRPr="000578DA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E977B0" w14:textId="18EF2E7A" w:rsidR="00834D0C" w:rsidRPr="000578DA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C8</w:t>
            </w:r>
          </w:p>
        </w:tc>
      </w:tr>
      <w:tr w:rsidR="00834D0C" w:rsidRPr="006E315D" w14:paraId="527F8AD7" w14:textId="77777777" w:rsidTr="007C09CC">
        <w:trPr>
          <w:trHeight w:val="270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4BC490" w14:textId="2AD6AD9A" w:rsidR="00834D0C" w:rsidRPr="002F7260" w:rsidRDefault="00834D0C" w:rsidP="007C09CC">
            <w:r w:rsidRPr="00834D0C">
              <w:t>Staj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C08933" w14:textId="08CEB807" w:rsidR="00834D0C" w:rsidRPr="002F7260" w:rsidRDefault="00834D0C" w:rsidP="007C09CC">
            <w:pPr>
              <w:rPr>
                <w:rFonts w:cs="Arial"/>
                <w:sz w:val="18"/>
                <w:szCs w:val="18"/>
                <w:lang w:eastAsia="cs-CZ"/>
              </w:rPr>
            </w:pPr>
            <w:r w:rsidRPr="00834D0C">
              <w:rPr>
                <w:rFonts w:cs="Arial"/>
                <w:sz w:val="18"/>
                <w:szCs w:val="18"/>
                <w:lang w:eastAsia="cs-CZ"/>
              </w:rPr>
              <w:t>Stáj hlásící provozovny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C4EE7" w14:textId="7D76982A" w:rsidR="00834D0C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4BEAE7" w14:textId="49B8893B" w:rsidR="00834D0C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N2</w:t>
            </w:r>
          </w:p>
        </w:tc>
      </w:tr>
      <w:tr w:rsidR="00834D0C" w:rsidRPr="006E315D" w14:paraId="25273936" w14:textId="77777777" w:rsidTr="007C09CC">
        <w:trPr>
          <w:trHeight w:val="270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091A5E" w14:textId="47756D95" w:rsidR="00834D0C" w:rsidRPr="002F7260" w:rsidRDefault="00834D0C" w:rsidP="007C09CC">
            <w:r w:rsidRPr="00834D0C">
              <w:rPr>
                <w:rFonts w:cs="Arial"/>
                <w:bCs/>
                <w:szCs w:val="22"/>
                <w:lang w:eastAsia="cs-CZ"/>
              </w:rPr>
              <w:t>OvereniPuvodu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548BC" w14:textId="31EDEB88" w:rsidR="00834D0C" w:rsidRPr="002F7260" w:rsidRDefault="00834D0C" w:rsidP="00834D0C">
            <w:pPr>
              <w:rPr>
                <w:rFonts w:cs="Arial"/>
                <w:sz w:val="18"/>
                <w:szCs w:val="18"/>
                <w:lang w:eastAsia="cs-CZ"/>
              </w:rPr>
            </w:pPr>
            <w:r w:rsidRPr="00834D0C">
              <w:rPr>
                <w:rFonts w:cs="Arial"/>
                <w:bCs/>
                <w:sz w:val="18"/>
                <w:szCs w:val="18"/>
                <w:lang w:eastAsia="cs-CZ"/>
              </w:rPr>
              <w:t xml:space="preserve">Kolekce </w:t>
            </w:r>
            <w:r>
              <w:rPr>
                <w:rFonts w:cs="Arial"/>
                <w:bCs/>
                <w:sz w:val="18"/>
                <w:szCs w:val="18"/>
                <w:lang w:eastAsia="cs-CZ"/>
              </w:rPr>
              <w:t>hodnot vrácených k ověření původu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4442A" w14:textId="516B2835" w:rsidR="00834D0C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1..</w:t>
            </w:r>
            <w:r w:rsidRPr="00834D0C">
              <w:rPr>
                <w:rFonts w:cs="Arial"/>
                <w:bCs/>
                <w:szCs w:val="22"/>
                <w:lang w:eastAsia="cs-CZ"/>
              </w:rPr>
              <w:t>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7E05E" w14:textId="44FCE385" w:rsidR="00834D0C" w:rsidRDefault="00834D0C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834D0C">
              <w:rPr>
                <w:rFonts w:cs="Arial"/>
                <w:bCs/>
                <w:szCs w:val="22"/>
                <w:lang w:eastAsia="cs-CZ"/>
              </w:rPr>
              <w:t>pole</w:t>
            </w:r>
          </w:p>
        </w:tc>
      </w:tr>
      <w:tr w:rsidR="007C09CC" w:rsidRPr="006E315D" w14:paraId="2F7C0C0F" w14:textId="77777777" w:rsidTr="006A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1B99D885" w14:textId="77777777" w:rsidR="007C09CC" w:rsidRPr="006E315D" w:rsidRDefault="007C09CC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</w:tcPr>
          <w:p w14:paraId="7814361D" w14:textId="77777777" w:rsidR="007C09CC" w:rsidRPr="006E315D" w:rsidRDefault="007C09CC" w:rsidP="00A8290B">
            <w:pPr>
              <w:keepNext/>
              <w:keepLines/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3A6CE189" w14:textId="77777777" w:rsidR="007C09CC" w:rsidRPr="006E315D" w:rsidRDefault="007C09CC" w:rsidP="00A8290B">
            <w:pPr>
              <w:keepNext/>
              <w:keepLines/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7E1506EE" w14:textId="77777777" w:rsidR="007C09CC" w:rsidRPr="006E315D" w:rsidRDefault="007C09CC" w:rsidP="00A8290B">
            <w:pPr>
              <w:keepNext/>
              <w:keepLines/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accent1"/>
            <w:vAlign w:val="center"/>
            <w:hideMark/>
          </w:tcPr>
          <w:p w14:paraId="07B7C137" w14:textId="77777777" w:rsidR="007C09CC" w:rsidRPr="006E315D" w:rsidRDefault="007C09CC" w:rsidP="00A8290B">
            <w:pPr>
              <w:keepNext/>
              <w:keepLines/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7C09CC" w:rsidRPr="002E131B" w14:paraId="76E07CE0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7450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60B3B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 w:rsidRPr="0002088E">
              <w:rPr>
                <w:rFonts w:cs="Arial"/>
                <w:bCs/>
                <w:szCs w:val="22"/>
                <w:lang w:eastAsia="cs-CZ"/>
              </w:rPr>
              <w:t>UsniZnamka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9E566" w14:textId="77777777" w:rsidR="007C09CC" w:rsidRPr="00073159" w:rsidRDefault="007C09CC" w:rsidP="007C09CC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bookmarkStart w:id="16" w:name="OLE_LINK30"/>
            <w:bookmarkStart w:id="17" w:name="OLE_LINK31"/>
            <w:r w:rsidRPr="0002088E">
              <w:rPr>
                <w:rFonts w:cs="Arial"/>
                <w:bCs/>
                <w:sz w:val="18"/>
                <w:szCs w:val="22"/>
                <w:lang w:eastAsia="cs-CZ"/>
              </w:rPr>
              <w:t>Ušní známka zvířete</w:t>
            </w:r>
            <w:bookmarkEnd w:id="16"/>
            <w:bookmarkEnd w:id="1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4368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 w:rsidRPr="002E131B"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0E650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C14</w:t>
            </w:r>
          </w:p>
        </w:tc>
      </w:tr>
      <w:tr w:rsidR="007C09CC" w:rsidRPr="002E131B" w14:paraId="5D7A46C0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9A35" w14:textId="77777777" w:rsidR="007C09CC" w:rsidRPr="001D5BEA" w:rsidRDefault="007C09CC" w:rsidP="007C09CC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FAE67" w14:textId="3C10E9DC" w:rsidR="007C09CC" w:rsidRPr="001D5BEA" w:rsidRDefault="007C09CC" w:rsidP="007C09CC">
            <w:pPr>
              <w:rPr>
                <w:rFonts w:cs="Arial"/>
                <w:szCs w:val="22"/>
                <w:lang w:eastAsia="cs-CZ"/>
              </w:rPr>
            </w:pPr>
            <w:r w:rsidRPr="002F7260">
              <w:t>Plemeno</w:t>
            </w:r>
            <w:r w:rsidR="003A522D">
              <w:t>Bin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2ACBE" w14:textId="319EF62B" w:rsidR="007C09CC" w:rsidRPr="00073159" w:rsidRDefault="003A522D" w:rsidP="007C09CC">
            <w:pPr>
              <w:tabs>
                <w:tab w:val="left" w:pos="3270"/>
              </w:tabs>
              <w:rPr>
                <w:rFonts w:cs="Arial"/>
                <w:sz w:val="18"/>
                <w:szCs w:val="18"/>
                <w:lang w:eastAsia="cs-CZ"/>
              </w:rPr>
            </w:pPr>
            <w:r w:rsidRPr="00834D0C">
              <w:rPr>
                <w:rFonts w:ascii="Calibri" w:hAnsi="Calibri" w:cs="Tahoma"/>
                <w:sz w:val="20"/>
                <w:szCs w:val="20"/>
                <w:lang w:eastAsia="cs-CZ"/>
              </w:rPr>
              <w:t>Vypočtené binární plemeno narozeného zvířete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AA4C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70511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C13</w:t>
            </w:r>
          </w:p>
        </w:tc>
      </w:tr>
      <w:tr w:rsidR="003A522D" w:rsidRPr="002E131B" w14:paraId="153A8008" w14:textId="77777777" w:rsidTr="003A522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6617" w14:textId="77777777" w:rsidR="003A522D" w:rsidRPr="001D5BEA" w:rsidRDefault="003A522D" w:rsidP="003A522D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407F" w14:textId="42203B5F" w:rsidR="003A522D" w:rsidRPr="003A522D" w:rsidRDefault="003A522D" w:rsidP="003A522D">
            <w:r w:rsidRPr="002F7260">
              <w:t>Plemeno</w:t>
            </w: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E0E31" w14:textId="1AD9B3B3" w:rsidR="003A522D" w:rsidRPr="003A522D" w:rsidRDefault="003A522D" w:rsidP="003A522D">
            <w:pPr>
              <w:tabs>
                <w:tab w:val="left" w:pos="3270"/>
              </w:tabs>
              <w:rPr>
                <w:rFonts w:ascii="Calibri" w:hAnsi="Calibri" w:cs="Tahoma"/>
                <w:sz w:val="20"/>
                <w:szCs w:val="20"/>
                <w:lang w:eastAsia="cs-CZ"/>
              </w:rPr>
            </w:pPr>
            <w:r w:rsidRPr="00834D0C">
              <w:rPr>
                <w:rFonts w:ascii="Calibri" w:hAnsi="Calibri" w:cs="Tahoma"/>
                <w:sz w:val="20"/>
                <w:szCs w:val="20"/>
                <w:lang w:eastAsia="cs-CZ"/>
              </w:rPr>
              <w:t>Vypočtené ALFA plemeno krátká verze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67A2" w14:textId="77777777" w:rsidR="003A522D" w:rsidRPr="002E131B" w:rsidRDefault="003A522D" w:rsidP="003A522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9907" w14:textId="77777777" w:rsidR="003A522D" w:rsidRPr="002E131B" w:rsidRDefault="003A522D" w:rsidP="003A522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C13</w:t>
            </w:r>
          </w:p>
        </w:tc>
      </w:tr>
      <w:tr w:rsidR="003A522D" w:rsidRPr="002E131B" w14:paraId="7888A965" w14:textId="77777777" w:rsidTr="003A522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E6842" w14:textId="77777777" w:rsidR="003A522D" w:rsidRPr="001D5BEA" w:rsidRDefault="003A522D" w:rsidP="003A522D">
            <w:pPr>
              <w:rPr>
                <w:rFonts w:cs="Arial"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6C0A" w14:textId="32ED9812" w:rsidR="003A522D" w:rsidRPr="003A522D" w:rsidRDefault="003A522D" w:rsidP="003A522D">
            <w:r w:rsidRPr="002F7260">
              <w:t>Plemeno</w:t>
            </w:r>
            <w: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7A117" w14:textId="08AF1EA5" w:rsidR="003A522D" w:rsidRPr="003A522D" w:rsidRDefault="003A522D" w:rsidP="003A522D">
            <w:pPr>
              <w:tabs>
                <w:tab w:val="left" w:pos="3270"/>
              </w:tabs>
              <w:rPr>
                <w:rFonts w:ascii="Calibri" w:hAnsi="Calibri" w:cs="Tahoma"/>
                <w:sz w:val="20"/>
                <w:szCs w:val="20"/>
                <w:lang w:eastAsia="cs-CZ"/>
              </w:rPr>
            </w:pPr>
            <w:r w:rsidRPr="00834D0C">
              <w:rPr>
                <w:rFonts w:ascii="Calibri" w:hAnsi="Calibri" w:cs="Tahoma"/>
                <w:sz w:val="20"/>
                <w:szCs w:val="20"/>
                <w:lang w:eastAsia="cs-CZ"/>
              </w:rPr>
              <w:t>Vypočtené ALFA plemeno plná verze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BAEF8" w14:textId="77777777" w:rsidR="003A522D" w:rsidRPr="002E131B" w:rsidRDefault="003A522D" w:rsidP="003A522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421A" w14:textId="77777777" w:rsidR="003A522D" w:rsidRPr="002E131B" w:rsidRDefault="003A522D" w:rsidP="003A522D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C13</w:t>
            </w:r>
          </w:p>
        </w:tc>
      </w:tr>
      <w:tr w:rsidR="007C09CC" w:rsidRPr="002E131B" w14:paraId="1DF58AFB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0B0B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6FEE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bookmarkStart w:id="18" w:name="OLE_LINK102"/>
            <w:bookmarkStart w:id="19" w:name="OLE_LINK103"/>
            <w:r>
              <w:rPr>
                <w:rFonts w:cs="Arial"/>
                <w:bCs/>
                <w:szCs w:val="22"/>
                <w:lang w:eastAsia="cs-CZ"/>
              </w:rPr>
              <w:t>Otec</w:t>
            </w:r>
            <w:bookmarkEnd w:id="18"/>
            <w:bookmarkEnd w:id="19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A326" w14:textId="77777777" w:rsidR="007C09CC" w:rsidRPr="00073159" w:rsidRDefault="007C09CC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bookmarkStart w:id="20" w:name="OLE_LINK34"/>
            <w:bookmarkStart w:id="21" w:name="OLE_LINK35"/>
            <w:bookmarkStart w:id="22" w:name="OLE_LINK104"/>
            <w:r>
              <w:rPr>
                <w:rFonts w:cs="Arial"/>
                <w:bCs/>
                <w:sz w:val="18"/>
                <w:szCs w:val="18"/>
                <w:lang w:eastAsia="cs-CZ"/>
              </w:rPr>
              <w:t>Linie a registr otce</w:t>
            </w:r>
            <w:bookmarkEnd w:id="20"/>
            <w:bookmarkEnd w:id="21"/>
            <w:bookmarkEnd w:id="22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D0A8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38D6D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C7</w:t>
            </w:r>
          </w:p>
        </w:tc>
      </w:tr>
      <w:tr w:rsidR="007C09CC" w:rsidRPr="002E131B" w14:paraId="2ACBE2CC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86BD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EC68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bookmarkStart w:id="23" w:name="OLE_LINK105"/>
            <w:bookmarkStart w:id="24" w:name="OLE_LINK106"/>
            <w:bookmarkStart w:id="25" w:name="OLE_LINK107"/>
            <w:r>
              <w:rPr>
                <w:rFonts w:cs="Arial"/>
                <w:bCs/>
                <w:szCs w:val="22"/>
                <w:lang w:eastAsia="cs-CZ"/>
              </w:rPr>
              <w:t>JmenoOtce</w:t>
            </w:r>
            <w:bookmarkEnd w:id="23"/>
            <w:bookmarkEnd w:id="24"/>
            <w:bookmarkEnd w:id="25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3369" w14:textId="77777777" w:rsidR="007C09CC" w:rsidRPr="00073159" w:rsidRDefault="007C09CC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A34604">
              <w:rPr>
                <w:rFonts w:cs="Arial"/>
                <w:bCs/>
                <w:sz w:val="18"/>
                <w:szCs w:val="18"/>
                <w:lang w:eastAsia="cs-CZ"/>
              </w:rPr>
              <w:t>Jméno otce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36FD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3457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C100</w:t>
            </w:r>
          </w:p>
        </w:tc>
      </w:tr>
      <w:tr w:rsidR="007C09CC" w:rsidRPr="002E131B" w14:paraId="652EBB29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62E1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497A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bookmarkStart w:id="26" w:name="OLE_LINK109"/>
            <w:bookmarkStart w:id="27" w:name="OLE_LINK110"/>
            <w:bookmarkStart w:id="28" w:name="OLE_LINK111"/>
            <w:r>
              <w:rPr>
                <w:rFonts w:cs="Arial"/>
                <w:bCs/>
                <w:szCs w:val="22"/>
                <w:lang w:eastAsia="cs-CZ"/>
              </w:rPr>
              <w:t>PlemenoOtce</w:t>
            </w:r>
            <w:bookmarkEnd w:id="26"/>
            <w:bookmarkEnd w:id="27"/>
            <w:bookmarkEnd w:id="28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8AFC" w14:textId="003BF313" w:rsidR="007C09CC" w:rsidRPr="00073159" w:rsidRDefault="003A522D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4D0C">
              <w:rPr>
                <w:rFonts w:ascii="Calibri" w:hAnsi="Calibri" w:cs="Tahoma"/>
                <w:sz w:val="20"/>
                <w:szCs w:val="20"/>
                <w:lang w:eastAsia="cs-CZ"/>
              </w:rPr>
              <w:t>Plemeno otce ALFA na 6 míst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D231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8A2D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C6</w:t>
            </w:r>
          </w:p>
        </w:tc>
      </w:tr>
      <w:tr w:rsidR="007C09CC" w:rsidRPr="002E131B" w14:paraId="3FA7F8F1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EF36D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8D24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bookmarkStart w:id="29" w:name="OLE_LINK113"/>
            <w:bookmarkStart w:id="30" w:name="OLE_LINK114"/>
            <w:bookmarkStart w:id="31" w:name="OLE_LINK115"/>
            <w:r>
              <w:rPr>
                <w:rFonts w:cs="Arial"/>
                <w:bCs/>
                <w:szCs w:val="22"/>
                <w:lang w:eastAsia="cs-CZ"/>
              </w:rPr>
              <w:t>UzMatky</w:t>
            </w:r>
            <w:bookmarkEnd w:id="29"/>
            <w:bookmarkEnd w:id="30"/>
            <w:bookmarkEnd w:id="31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712D" w14:textId="77777777" w:rsidR="007C09CC" w:rsidRPr="00073159" w:rsidRDefault="007C09CC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A34604">
              <w:rPr>
                <w:rFonts w:cs="Arial"/>
                <w:bCs/>
                <w:sz w:val="18"/>
                <w:szCs w:val="18"/>
                <w:lang w:eastAsia="cs-CZ"/>
              </w:rPr>
              <w:t>UZ matky (při ET to bude jiná UZ než na vstupu)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8FAF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F93A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C14</w:t>
            </w:r>
          </w:p>
        </w:tc>
      </w:tr>
      <w:tr w:rsidR="007C09CC" w:rsidRPr="002E131B" w14:paraId="4CB14760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60B58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07FC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bookmarkStart w:id="32" w:name="OLE_LINK118"/>
            <w:bookmarkStart w:id="33" w:name="OLE_LINK119"/>
            <w:bookmarkStart w:id="34" w:name="OLE_LINK120"/>
            <w:bookmarkStart w:id="35" w:name="OLE_LINK121"/>
            <w:bookmarkStart w:id="36" w:name="OLE_LINK122"/>
            <w:r>
              <w:rPr>
                <w:rFonts w:cs="Arial"/>
                <w:bCs/>
                <w:szCs w:val="22"/>
                <w:lang w:eastAsia="cs-CZ"/>
              </w:rPr>
              <w:t>PlemenoMatky</w:t>
            </w:r>
            <w:bookmarkEnd w:id="32"/>
            <w:bookmarkEnd w:id="33"/>
            <w:bookmarkEnd w:id="34"/>
            <w:bookmarkEnd w:id="35"/>
            <w:bookmarkEnd w:id="36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5204A" w14:textId="11FD93BB" w:rsidR="007C09CC" w:rsidRPr="00073159" w:rsidRDefault="003A522D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4D0C">
              <w:rPr>
                <w:rFonts w:ascii="Calibri" w:hAnsi="Calibri" w:cs="Tahoma"/>
                <w:sz w:val="20"/>
                <w:szCs w:val="20"/>
                <w:lang w:eastAsia="cs-CZ"/>
              </w:rPr>
              <w:t>Plemeno matky ALFA krátké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BD9B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D8F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C6</w:t>
            </w:r>
          </w:p>
        </w:tc>
      </w:tr>
      <w:tr w:rsidR="007C09CC" w:rsidRPr="002E131B" w14:paraId="40407155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149A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32E9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bookmarkStart w:id="37" w:name="OLE_LINK124"/>
            <w:bookmarkStart w:id="38" w:name="OLE_LINK125"/>
            <w:bookmarkStart w:id="39" w:name="OLE_LINK126"/>
            <w:r>
              <w:rPr>
                <w:rFonts w:cs="Arial"/>
                <w:bCs/>
                <w:szCs w:val="22"/>
                <w:lang w:eastAsia="cs-CZ"/>
              </w:rPr>
              <w:t>JmenoOtceMatky</w:t>
            </w:r>
            <w:bookmarkEnd w:id="37"/>
            <w:bookmarkEnd w:id="38"/>
            <w:bookmarkEnd w:id="39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DBC1" w14:textId="77777777" w:rsidR="007C09CC" w:rsidRPr="00073159" w:rsidRDefault="007C09CC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A34604">
              <w:rPr>
                <w:rFonts w:cs="Arial"/>
                <w:bCs/>
                <w:sz w:val="18"/>
                <w:szCs w:val="18"/>
                <w:lang w:eastAsia="cs-CZ"/>
              </w:rPr>
              <w:t>Jméno otce matky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3D0D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1EF91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C100</w:t>
            </w:r>
          </w:p>
        </w:tc>
      </w:tr>
      <w:tr w:rsidR="007C09CC" w:rsidRPr="002E131B" w14:paraId="77DBB4CD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93B0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7732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bookmarkStart w:id="40" w:name="OLE_LINK128"/>
            <w:bookmarkStart w:id="41" w:name="OLE_LINK129"/>
            <w:bookmarkStart w:id="42" w:name="OLE_LINK130"/>
            <w:r>
              <w:rPr>
                <w:rFonts w:cs="Arial"/>
                <w:bCs/>
                <w:szCs w:val="22"/>
                <w:lang w:eastAsia="cs-CZ"/>
              </w:rPr>
              <w:t>PlemenoOtceMatky</w:t>
            </w:r>
            <w:bookmarkEnd w:id="40"/>
            <w:bookmarkEnd w:id="41"/>
            <w:bookmarkEnd w:id="42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76BBF" w14:textId="35B607C1" w:rsidR="007C09CC" w:rsidRPr="00073159" w:rsidRDefault="003A522D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4D0C">
              <w:rPr>
                <w:rFonts w:ascii="Calibri" w:hAnsi="Calibri" w:cs="Tahoma"/>
                <w:sz w:val="20"/>
                <w:szCs w:val="20"/>
                <w:lang w:eastAsia="cs-CZ"/>
              </w:rPr>
              <w:t>Plemeno otce matky ALFA krátké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39CD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6F40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C6</w:t>
            </w:r>
          </w:p>
        </w:tc>
      </w:tr>
      <w:tr w:rsidR="007C09CC" w:rsidRPr="002E131B" w14:paraId="1C4A4D98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1269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1C64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DatumInseminace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DE6C" w14:textId="77777777" w:rsidR="007C09CC" w:rsidRPr="00073159" w:rsidRDefault="007C09CC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A34604">
              <w:rPr>
                <w:rFonts w:cs="Arial"/>
                <w:bCs/>
                <w:sz w:val="18"/>
                <w:szCs w:val="18"/>
                <w:lang w:eastAsia="cs-CZ"/>
              </w:rPr>
              <w:t>Datum inseminace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DAFC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B1DE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7C09CC" w:rsidRPr="002E131B" w14:paraId="050699D4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F7FAE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0A5" w14:textId="77777777" w:rsidR="007C09CC" w:rsidRPr="002E131B" w:rsidRDefault="007C09CC" w:rsidP="007C09CC">
            <w:pPr>
              <w:rPr>
                <w:rFonts w:cs="Arial"/>
                <w:bCs/>
                <w:szCs w:val="22"/>
                <w:lang w:eastAsia="cs-CZ"/>
              </w:rPr>
            </w:pPr>
            <w:bookmarkStart w:id="43" w:name="OLE_LINK135"/>
            <w:bookmarkStart w:id="44" w:name="OLE_LINK136"/>
            <w:bookmarkStart w:id="45" w:name="OLE_LINK137"/>
            <w:bookmarkStart w:id="46" w:name="OLE_LINK138"/>
            <w:bookmarkStart w:id="47" w:name="OLE_LINK139"/>
            <w:bookmarkStart w:id="48" w:name="OLE_LINK140"/>
            <w:bookmarkStart w:id="49" w:name="OLE_LINK141"/>
            <w:r>
              <w:rPr>
                <w:rFonts w:cs="Arial"/>
                <w:bCs/>
                <w:szCs w:val="22"/>
                <w:lang w:eastAsia="cs-CZ"/>
              </w:rPr>
              <w:t>DatumZapusteni</w:t>
            </w:r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FC23" w14:textId="77777777" w:rsidR="007C09CC" w:rsidRPr="00073159" w:rsidRDefault="007C09CC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A34604">
              <w:rPr>
                <w:rFonts w:cs="Arial"/>
                <w:bCs/>
                <w:sz w:val="18"/>
                <w:szCs w:val="18"/>
                <w:lang w:eastAsia="cs-CZ"/>
              </w:rPr>
              <w:t>Datum zapuštění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AE85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FC0F" w14:textId="77777777" w:rsidR="007C09CC" w:rsidRPr="002E131B" w:rsidRDefault="007C09CC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date</w:t>
            </w:r>
          </w:p>
        </w:tc>
      </w:tr>
      <w:tr w:rsidR="003A522D" w:rsidRPr="002E131B" w14:paraId="3CD6C890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4CD1" w14:textId="77777777" w:rsidR="003A522D" w:rsidRPr="002E131B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E930" w14:textId="1EFC6CA3" w:rsidR="003A522D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PuvodniCislo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A8245" w14:textId="3C2EA88F" w:rsidR="003A522D" w:rsidRPr="00A34604" w:rsidRDefault="003A522D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4D0C">
              <w:rPr>
                <w:rFonts w:ascii="Calibri" w:hAnsi="Calibri" w:cs="Tahoma"/>
                <w:sz w:val="20"/>
                <w:szCs w:val="20"/>
                <w:lang w:eastAsia="cs-CZ"/>
              </w:rPr>
              <w:t>Původní číslo zvířete narozeného v cizin</w:t>
            </w:r>
            <w:r>
              <w:rPr>
                <w:rFonts w:ascii="Calibri" w:hAnsi="Calibri" w:cs="Tahoma"/>
                <w:sz w:val="20"/>
                <w:szCs w:val="20"/>
                <w:lang w:eastAsia="cs-CZ"/>
              </w:rPr>
              <w:t>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74DE" w14:textId="55B682D0" w:rsidR="003A522D" w:rsidRDefault="003A522D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66C0" w14:textId="65053E8E" w:rsidR="003A522D" w:rsidRDefault="003A522D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C13</w:t>
            </w:r>
          </w:p>
        </w:tc>
      </w:tr>
      <w:tr w:rsidR="003A522D" w:rsidRPr="002E131B" w14:paraId="62EC516B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2680" w14:textId="77777777" w:rsidR="003A522D" w:rsidRPr="002E131B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F045" w14:textId="153DA7CD" w:rsidR="003A522D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PrukaznostPuvodu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73800" w14:textId="3A8B8BE9" w:rsidR="003A522D" w:rsidRPr="00A34604" w:rsidRDefault="003A522D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4D0C">
              <w:rPr>
                <w:rFonts w:ascii="Calibri" w:hAnsi="Calibri" w:cs="Tahoma"/>
                <w:sz w:val="20"/>
                <w:szCs w:val="20"/>
                <w:lang w:eastAsia="cs-CZ"/>
              </w:rPr>
              <w:t>Kód průkaznosti původu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BFC91" w14:textId="05FE126C" w:rsidR="003A522D" w:rsidRDefault="003A522D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12BA" w14:textId="691C1287" w:rsidR="003A522D" w:rsidRDefault="003A522D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int</w:t>
            </w:r>
          </w:p>
        </w:tc>
      </w:tr>
      <w:tr w:rsidR="003A522D" w:rsidRPr="002E131B" w14:paraId="57D074D7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80D57" w14:textId="77777777" w:rsidR="003A522D" w:rsidRPr="002E131B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ACB5" w14:textId="77777777" w:rsidR="003A522D" w:rsidRPr="002E131B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A34604">
              <w:rPr>
                <w:rFonts w:cs="Arial"/>
                <w:bCs/>
                <w:szCs w:val="22"/>
                <w:lang w:eastAsia="cs-CZ"/>
              </w:rPr>
              <w:t>Chyby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5705" w14:textId="77777777" w:rsidR="003A522D" w:rsidRPr="00073159" w:rsidRDefault="003A522D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A34604">
              <w:rPr>
                <w:rFonts w:cs="Arial"/>
                <w:bCs/>
                <w:sz w:val="18"/>
                <w:szCs w:val="18"/>
                <w:lang w:eastAsia="cs-CZ"/>
              </w:rPr>
              <w:t>Kolekce zjištěných chyb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4EA8" w14:textId="199075E9" w:rsidR="003A522D" w:rsidRPr="002E131B" w:rsidRDefault="003A522D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0..N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55D4" w14:textId="77777777" w:rsidR="003A522D" w:rsidRPr="002E131B" w:rsidRDefault="003A522D" w:rsidP="007C09CC">
            <w:pPr>
              <w:rPr>
                <w:rFonts w:cs="Arial"/>
                <w:szCs w:val="22"/>
                <w:lang w:eastAsia="cs-CZ"/>
              </w:rPr>
            </w:pPr>
            <w:r>
              <w:rPr>
                <w:rFonts w:cs="Arial"/>
                <w:szCs w:val="22"/>
                <w:lang w:eastAsia="cs-CZ"/>
              </w:rPr>
              <w:t>pole</w:t>
            </w:r>
          </w:p>
        </w:tc>
      </w:tr>
      <w:tr w:rsidR="003A522D" w:rsidRPr="00834D0C" w14:paraId="5940A269" w14:textId="77777777" w:rsidTr="00834D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  <w:hideMark/>
          </w:tcPr>
          <w:p w14:paraId="731F393D" w14:textId="77777777" w:rsidR="003A522D" w:rsidRPr="006E315D" w:rsidRDefault="003A522D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FE3D0E6" w14:textId="77777777" w:rsidR="003A522D" w:rsidRPr="00834D0C" w:rsidRDefault="003A522D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31D1C539" w14:textId="77777777" w:rsidR="003A522D" w:rsidRPr="00834D0C" w:rsidRDefault="003A522D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4D0C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  <w:hideMark/>
          </w:tcPr>
          <w:p w14:paraId="5787E1FD" w14:textId="77777777" w:rsidR="003A522D" w:rsidRPr="00834D0C" w:rsidRDefault="003A522D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4D0C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  <w:hideMark/>
          </w:tcPr>
          <w:p w14:paraId="12F58F4A" w14:textId="77777777" w:rsidR="003A522D" w:rsidRPr="00834D0C" w:rsidRDefault="003A522D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4D0C"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  <w:hideMark/>
          </w:tcPr>
          <w:p w14:paraId="7186BE54" w14:textId="77777777" w:rsidR="003A522D" w:rsidRPr="00834D0C" w:rsidRDefault="003A522D" w:rsidP="007C09CC">
            <w:pPr>
              <w:spacing w:line="276" w:lineRule="auto"/>
              <w:rPr>
                <w:rFonts w:cs="Arial"/>
                <w:b/>
                <w:bCs/>
                <w:szCs w:val="22"/>
                <w:lang w:eastAsia="cs-CZ"/>
              </w:rPr>
            </w:pPr>
            <w:r w:rsidRPr="00834D0C">
              <w:rPr>
                <w:rFonts w:cs="Arial"/>
                <w:b/>
                <w:bCs/>
                <w:szCs w:val="22"/>
                <w:lang w:eastAsia="cs-CZ"/>
              </w:rPr>
              <w:t>Typ </w:t>
            </w:r>
          </w:p>
        </w:tc>
      </w:tr>
      <w:tr w:rsidR="003A522D" w:rsidRPr="00834D0C" w14:paraId="3455E6D0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86C4" w14:textId="77777777" w:rsidR="003A522D" w:rsidRPr="00834D0C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C0E7" w14:textId="77777777" w:rsidR="003A522D" w:rsidRPr="00834D0C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447F" w14:textId="77777777" w:rsidR="003A522D" w:rsidRPr="00834D0C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834D0C">
              <w:rPr>
                <w:rFonts w:cs="Arial"/>
                <w:bCs/>
                <w:szCs w:val="22"/>
                <w:lang w:eastAsia="cs-CZ"/>
              </w:rPr>
              <w:t>KodChyby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892A" w14:textId="77777777" w:rsidR="003A522D" w:rsidRPr="00834D0C" w:rsidRDefault="003A522D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4D0C">
              <w:rPr>
                <w:rFonts w:cs="Arial"/>
                <w:bCs/>
                <w:sz w:val="18"/>
                <w:szCs w:val="18"/>
                <w:lang w:eastAsia="cs-CZ"/>
              </w:rPr>
              <w:t>Kód zjištěné chyby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DF9C" w14:textId="77777777" w:rsidR="003A522D" w:rsidRPr="00834D0C" w:rsidRDefault="003A522D" w:rsidP="007C09CC">
            <w:pPr>
              <w:rPr>
                <w:rFonts w:cs="Arial"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F24DC" w14:textId="77777777" w:rsidR="003A522D" w:rsidRPr="00834D0C" w:rsidRDefault="003A522D" w:rsidP="007C09CC">
            <w:pPr>
              <w:rPr>
                <w:rFonts w:cs="Arial"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C2</w:t>
            </w:r>
          </w:p>
        </w:tc>
      </w:tr>
      <w:tr w:rsidR="003A522D" w:rsidRPr="002E131B" w14:paraId="5E3EA853" w14:textId="77777777" w:rsidTr="007C09CC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79B3" w14:textId="77777777" w:rsidR="003A522D" w:rsidRPr="00834D0C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B473" w14:textId="77777777" w:rsidR="003A522D" w:rsidRPr="00834D0C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7340" w14:textId="77777777" w:rsidR="003A522D" w:rsidRPr="00834D0C" w:rsidRDefault="003A522D" w:rsidP="007C09CC">
            <w:pPr>
              <w:rPr>
                <w:rFonts w:cs="Arial"/>
                <w:bCs/>
                <w:szCs w:val="22"/>
                <w:lang w:eastAsia="cs-CZ"/>
              </w:rPr>
            </w:pPr>
            <w:r w:rsidRPr="00834D0C">
              <w:rPr>
                <w:rFonts w:cs="Arial"/>
                <w:bCs/>
                <w:szCs w:val="22"/>
                <w:lang w:eastAsia="cs-CZ"/>
              </w:rPr>
              <w:t>PopisChyby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21F11" w14:textId="77777777" w:rsidR="003A522D" w:rsidRPr="00834D0C" w:rsidRDefault="003A522D" w:rsidP="007C09CC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 w:rsidRPr="00834D0C">
              <w:rPr>
                <w:rFonts w:cs="Arial"/>
                <w:bCs/>
                <w:sz w:val="18"/>
                <w:szCs w:val="18"/>
                <w:lang w:eastAsia="cs-CZ"/>
              </w:rPr>
              <w:t>Popis chyby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873A" w14:textId="77777777" w:rsidR="003A522D" w:rsidRPr="00834D0C" w:rsidRDefault="003A522D" w:rsidP="007C09CC">
            <w:pPr>
              <w:rPr>
                <w:rFonts w:cs="Arial"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0..1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6A74" w14:textId="77777777" w:rsidR="003A522D" w:rsidRPr="00834D0C" w:rsidRDefault="003A522D" w:rsidP="007C09CC">
            <w:pPr>
              <w:rPr>
                <w:rFonts w:cs="Arial"/>
                <w:szCs w:val="22"/>
                <w:lang w:eastAsia="cs-CZ"/>
              </w:rPr>
            </w:pPr>
            <w:r w:rsidRPr="00834D0C">
              <w:rPr>
                <w:rFonts w:cs="Arial"/>
                <w:szCs w:val="22"/>
                <w:lang w:eastAsia="cs-CZ"/>
              </w:rPr>
              <w:t>C100</w:t>
            </w:r>
          </w:p>
        </w:tc>
      </w:tr>
    </w:tbl>
    <w:p w14:paraId="24CC5D3C" w14:textId="77777777" w:rsidR="007C09CC" w:rsidRDefault="007C09CC" w:rsidP="007C09CC"/>
    <w:p w14:paraId="6B2AF84B" w14:textId="3B5BD615" w:rsidR="008B1378" w:rsidRDefault="008B1378" w:rsidP="008B1378">
      <w:pPr>
        <w:pStyle w:val="Nadpis1"/>
        <w:numPr>
          <w:ilvl w:val="0"/>
          <w:numId w:val="0"/>
        </w:numPr>
        <w:rPr>
          <w:rFonts w:cs="Arial"/>
          <w:b w:val="0"/>
          <w:sz w:val="22"/>
          <w:szCs w:val="22"/>
        </w:rPr>
      </w:pPr>
      <w:r w:rsidRPr="00724032">
        <w:rPr>
          <w:rFonts w:cs="Arial"/>
          <w:sz w:val="22"/>
          <w:szCs w:val="22"/>
        </w:rPr>
        <w:t>Chybové stavy</w:t>
      </w:r>
      <w:r w:rsidR="00834D0C">
        <w:rPr>
          <w:rFonts w:cs="Arial"/>
          <w:sz w:val="22"/>
          <w:szCs w:val="22"/>
        </w:rPr>
        <w:t xml:space="preserve"> vracené jako Business Erorr a http status 50X</w:t>
      </w:r>
      <w:r>
        <w:rPr>
          <w:rFonts w:cs="Arial"/>
          <w:sz w:val="22"/>
          <w:szCs w:val="22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252"/>
      </w:tblGrid>
      <w:tr w:rsidR="008B1378" w:rsidRPr="0091535F" w14:paraId="18195141" w14:textId="77777777" w:rsidTr="00AB50A3">
        <w:trPr>
          <w:trHeight w:val="93"/>
        </w:trPr>
        <w:tc>
          <w:tcPr>
            <w:tcW w:w="709" w:type="dxa"/>
          </w:tcPr>
          <w:p w14:paraId="6A845898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b/>
                <w:bCs/>
                <w:sz w:val="20"/>
                <w:szCs w:val="20"/>
              </w:rPr>
              <w:t xml:space="preserve">Kód </w:t>
            </w:r>
          </w:p>
        </w:tc>
        <w:tc>
          <w:tcPr>
            <w:tcW w:w="4111" w:type="dxa"/>
          </w:tcPr>
          <w:p w14:paraId="7247A917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b/>
                <w:bCs/>
                <w:sz w:val="20"/>
                <w:szCs w:val="20"/>
              </w:rPr>
              <w:t xml:space="preserve">Text </w:t>
            </w:r>
          </w:p>
        </w:tc>
        <w:tc>
          <w:tcPr>
            <w:tcW w:w="4252" w:type="dxa"/>
          </w:tcPr>
          <w:p w14:paraId="422ECA72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b/>
                <w:bCs/>
                <w:sz w:val="20"/>
                <w:szCs w:val="20"/>
              </w:rPr>
              <w:t xml:space="preserve">Příčina </w:t>
            </w:r>
          </w:p>
        </w:tc>
      </w:tr>
      <w:tr w:rsidR="008B1378" w:rsidRPr="0091535F" w14:paraId="5D50CBC3" w14:textId="77777777" w:rsidTr="00AB50A3">
        <w:trPr>
          <w:trHeight w:val="208"/>
        </w:trPr>
        <w:tc>
          <w:tcPr>
            <w:tcW w:w="709" w:type="dxa"/>
          </w:tcPr>
          <w:p w14:paraId="1E4EFC4A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9153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573155E8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sz w:val="20"/>
                <w:szCs w:val="20"/>
              </w:rPr>
              <w:t xml:space="preserve">Subjekt s IDSZR XXX nebyl v IZR nalezen. </w:t>
            </w:r>
          </w:p>
        </w:tc>
        <w:tc>
          <w:tcPr>
            <w:tcW w:w="4252" w:type="dxa"/>
          </w:tcPr>
          <w:p w14:paraId="1AB999DF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sz w:val="20"/>
                <w:szCs w:val="20"/>
              </w:rPr>
              <w:t xml:space="preserve">Subjekt s daným IDSZR nebyl nalezen v tabulce chovatelů v databázi IZR. </w:t>
            </w:r>
          </w:p>
        </w:tc>
      </w:tr>
      <w:tr w:rsidR="008B1378" w:rsidRPr="0091535F" w14:paraId="1121962D" w14:textId="77777777" w:rsidTr="00AB50A3">
        <w:trPr>
          <w:trHeight w:val="322"/>
        </w:trPr>
        <w:tc>
          <w:tcPr>
            <w:tcW w:w="709" w:type="dxa"/>
          </w:tcPr>
          <w:p w14:paraId="7FA5EA2D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153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1B15C799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sz w:val="20"/>
                <w:szCs w:val="20"/>
              </w:rPr>
              <w:t xml:space="preserve">Neplatná hodnota pro údaj PROVOZOVNA. Délka musí být právě 8 znaků. </w:t>
            </w:r>
          </w:p>
        </w:tc>
        <w:tc>
          <w:tcPr>
            <w:tcW w:w="4252" w:type="dxa"/>
          </w:tcPr>
          <w:p w14:paraId="2D96E6D0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sz w:val="20"/>
                <w:szCs w:val="20"/>
              </w:rPr>
              <w:t xml:space="preserve">V parametru PROVOZOVNA byl předán jiný počet znaků než 8. </w:t>
            </w:r>
          </w:p>
        </w:tc>
      </w:tr>
      <w:tr w:rsidR="008B1378" w:rsidRPr="0091535F" w14:paraId="5CAB3771" w14:textId="77777777" w:rsidTr="00AB50A3">
        <w:trPr>
          <w:trHeight w:val="439"/>
        </w:trPr>
        <w:tc>
          <w:tcPr>
            <w:tcW w:w="709" w:type="dxa"/>
          </w:tcPr>
          <w:p w14:paraId="508B034E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  <w:r w:rsidRPr="009153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000AA1B4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sz w:val="20"/>
                <w:szCs w:val="20"/>
              </w:rPr>
              <w:t xml:space="preserve">Neplatná hodnota pro údaj PROVOZOVNA. Provozovna s registračním číslem XXX neexistuje. </w:t>
            </w:r>
          </w:p>
        </w:tc>
        <w:tc>
          <w:tcPr>
            <w:tcW w:w="4252" w:type="dxa"/>
          </w:tcPr>
          <w:p w14:paraId="32EA2C1E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sz w:val="20"/>
                <w:szCs w:val="20"/>
              </w:rPr>
              <w:t xml:space="preserve">Provozovna s daným registračním číslem nebyla nalezena v tabulce provozoven v databázi IZR. </w:t>
            </w:r>
          </w:p>
        </w:tc>
      </w:tr>
      <w:tr w:rsidR="008B1378" w:rsidRPr="0091535F" w14:paraId="1E049BA1" w14:textId="77777777" w:rsidTr="00AB50A3">
        <w:trPr>
          <w:trHeight w:val="323"/>
        </w:trPr>
        <w:tc>
          <w:tcPr>
            <w:tcW w:w="709" w:type="dxa"/>
          </w:tcPr>
          <w:p w14:paraId="2F7AC889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153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146C0B7C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sz w:val="20"/>
                <w:szCs w:val="20"/>
              </w:rPr>
              <w:t xml:space="preserve">Provozovna XXX není vlastněna subjektem YYY. </w:t>
            </w:r>
          </w:p>
        </w:tc>
        <w:tc>
          <w:tcPr>
            <w:tcW w:w="4252" w:type="dxa"/>
          </w:tcPr>
          <w:p w14:paraId="1001541D" w14:textId="77777777" w:rsidR="008B1378" w:rsidRPr="0091535F" w:rsidRDefault="008B1378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sz w:val="20"/>
                <w:szCs w:val="20"/>
              </w:rPr>
              <w:t xml:space="preserve">Daná provozovna má v databázi IZR v současnosti vazbu na jiný subjekt, než byl předán. </w:t>
            </w:r>
          </w:p>
        </w:tc>
      </w:tr>
    </w:tbl>
    <w:p w14:paraId="2819EB9E" w14:textId="6C05F393" w:rsidR="004B0C01" w:rsidRDefault="004B0C01" w:rsidP="00C42771">
      <w:pPr>
        <w:rPr>
          <w:highlight w:val="yellow"/>
        </w:rPr>
      </w:pPr>
    </w:p>
    <w:p w14:paraId="6CD29A31" w14:textId="4AD8AF31" w:rsidR="00834D0C" w:rsidRDefault="00834D0C" w:rsidP="00834D0C">
      <w:pPr>
        <w:pStyle w:val="Nadpis1"/>
        <w:numPr>
          <w:ilvl w:val="0"/>
          <w:numId w:val="0"/>
        </w:numPr>
        <w:rPr>
          <w:rFonts w:cs="Arial"/>
          <w:b w:val="0"/>
          <w:sz w:val="22"/>
          <w:szCs w:val="22"/>
        </w:rPr>
      </w:pPr>
      <w:r w:rsidRPr="00724032">
        <w:rPr>
          <w:rFonts w:cs="Arial"/>
          <w:sz w:val="22"/>
          <w:szCs w:val="22"/>
        </w:rPr>
        <w:t>Chybové stavy</w:t>
      </w:r>
      <w:r>
        <w:rPr>
          <w:rFonts w:cs="Arial"/>
          <w:sz w:val="22"/>
          <w:szCs w:val="22"/>
        </w:rPr>
        <w:t xml:space="preserve"> vracené v těle response a http status 200: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252"/>
      </w:tblGrid>
      <w:tr w:rsidR="00834D0C" w:rsidRPr="0091535F" w14:paraId="567725AF" w14:textId="77777777" w:rsidTr="00834D0C">
        <w:trPr>
          <w:trHeight w:val="93"/>
        </w:trPr>
        <w:tc>
          <w:tcPr>
            <w:tcW w:w="709" w:type="dxa"/>
          </w:tcPr>
          <w:p w14:paraId="73C6D15E" w14:textId="77777777" w:rsidR="00834D0C" w:rsidRPr="0091535F" w:rsidRDefault="00834D0C" w:rsidP="00834D0C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b/>
                <w:bCs/>
                <w:sz w:val="20"/>
                <w:szCs w:val="20"/>
              </w:rPr>
              <w:t xml:space="preserve">Kód </w:t>
            </w:r>
          </w:p>
        </w:tc>
        <w:tc>
          <w:tcPr>
            <w:tcW w:w="4111" w:type="dxa"/>
          </w:tcPr>
          <w:p w14:paraId="2D5AF783" w14:textId="77777777" w:rsidR="00834D0C" w:rsidRPr="0091535F" w:rsidRDefault="00834D0C" w:rsidP="00834D0C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b/>
                <w:bCs/>
                <w:sz w:val="20"/>
                <w:szCs w:val="20"/>
              </w:rPr>
              <w:t xml:space="preserve">Text </w:t>
            </w:r>
          </w:p>
        </w:tc>
        <w:tc>
          <w:tcPr>
            <w:tcW w:w="4252" w:type="dxa"/>
          </w:tcPr>
          <w:p w14:paraId="15D639E1" w14:textId="77777777" w:rsidR="00834D0C" w:rsidRPr="0091535F" w:rsidRDefault="00834D0C" w:rsidP="00834D0C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b/>
                <w:bCs/>
                <w:sz w:val="20"/>
                <w:szCs w:val="20"/>
              </w:rPr>
              <w:t xml:space="preserve">Příčina </w:t>
            </w:r>
          </w:p>
        </w:tc>
      </w:tr>
      <w:tr w:rsidR="00834D0C" w:rsidRPr="0091535F" w14:paraId="212B3A14" w14:textId="77777777" w:rsidTr="00834D0C">
        <w:trPr>
          <w:trHeight w:val="323"/>
        </w:trPr>
        <w:tc>
          <w:tcPr>
            <w:tcW w:w="709" w:type="dxa"/>
          </w:tcPr>
          <w:p w14:paraId="2DEF1518" w14:textId="77777777" w:rsidR="00834D0C" w:rsidRDefault="00834D0C" w:rsidP="00834D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111" w:type="dxa"/>
          </w:tcPr>
          <w:p w14:paraId="4808F8E2" w14:textId="77777777" w:rsidR="00834D0C" w:rsidRPr="00BE79FE" w:rsidRDefault="00834D0C" w:rsidP="00834D0C">
            <w:pPr>
              <w:pStyle w:val="Default"/>
              <w:rPr>
                <w:sz w:val="20"/>
                <w:szCs w:val="20"/>
              </w:rPr>
            </w:pPr>
            <w:r w:rsidRPr="00BE79FE">
              <w:rPr>
                <w:rFonts w:asciiTheme="minorHAnsi" w:hAnsiTheme="minorHAnsi" w:cstheme="minorBidi"/>
                <w:sz w:val="20"/>
                <w:szCs w:val="20"/>
              </w:rPr>
              <w:t>Původ telete ze strany otce neuznán pro délku březosti</w:t>
            </w:r>
          </w:p>
        </w:tc>
        <w:tc>
          <w:tcPr>
            <w:tcW w:w="4252" w:type="dxa"/>
          </w:tcPr>
          <w:p w14:paraId="1B40D4AA" w14:textId="77777777" w:rsidR="00834D0C" w:rsidRPr="0091535F" w:rsidRDefault="00834D0C" w:rsidP="00834D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původem z UEZ_PLM01C</w:t>
            </w:r>
          </w:p>
        </w:tc>
      </w:tr>
      <w:tr w:rsidR="00834D0C" w:rsidRPr="0091535F" w14:paraId="0909EA3B" w14:textId="77777777" w:rsidTr="00834D0C">
        <w:trPr>
          <w:trHeight w:val="323"/>
        </w:trPr>
        <w:tc>
          <w:tcPr>
            <w:tcW w:w="709" w:type="dxa"/>
          </w:tcPr>
          <w:p w14:paraId="125FCD36" w14:textId="77777777" w:rsidR="00834D0C" w:rsidRDefault="00834D0C" w:rsidP="00834D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111" w:type="dxa"/>
          </w:tcPr>
          <w:p w14:paraId="00505016" w14:textId="77777777" w:rsidR="00834D0C" w:rsidRPr="00BE79FE" w:rsidRDefault="00834D0C" w:rsidP="00834D0C">
            <w:pPr>
              <w:pStyle w:val="Default"/>
              <w:rPr>
                <w:sz w:val="20"/>
                <w:szCs w:val="20"/>
              </w:rPr>
            </w:pPr>
            <w:r w:rsidRPr="00BE79FE">
              <w:rPr>
                <w:rFonts w:asciiTheme="minorHAnsi" w:hAnsiTheme="minorHAnsi" w:cstheme="minorBidi"/>
                <w:sz w:val="20"/>
                <w:szCs w:val="20"/>
              </w:rPr>
              <w:t>Původ telete ze strany otce neuznán pro duplicitnost býka</w:t>
            </w:r>
          </w:p>
        </w:tc>
        <w:tc>
          <w:tcPr>
            <w:tcW w:w="4252" w:type="dxa"/>
          </w:tcPr>
          <w:p w14:paraId="241D09B3" w14:textId="77777777" w:rsidR="00834D0C" w:rsidRPr="0091535F" w:rsidRDefault="00834D0C" w:rsidP="00834D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původem z UEZ_PLM01C</w:t>
            </w:r>
          </w:p>
        </w:tc>
      </w:tr>
      <w:tr w:rsidR="00834D0C" w:rsidRPr="0091535F" w14:paraId="51A96E3C" w14:textId="77777777" w:rsidTr="00834D0C">
        <w:trPr>
          <w:trHeight w:val="323"/>
        </w:trPr>
        <w:tc>
          <w:tcPr>
            <w:tcW w:w="709" w:type="dxa"/>
          </w:tcPr>
          <w:p w14:paraId="5C6B7EE5" w14:textId="77777777" w:rsidR="00834D0C" w:rsidRDefault="00834D0C" w:rsidP="00834D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111" w:type="dxa"/>
          </w:tcPr>
          <w:p w14:paraId="22F01081" w14:textId="77777777" w:rsidR="00834D0C" w:rsidRPr="00BE79FE" w:rsidRDefault="00834D0C" w:rsidP="00834D0C">
            <w:pPr>
              <w:pStyle w:val="Default"/>
              <w:rPr>
                <w:sz w:val="20"/>
                <w:szCs w:val="20"/>
              </w:rPr>
            </w:pPr>
            <w:r w:rsidRPr="00BE79FE">
              <w:rPr>
                <w:rFonts w:asciiTheme="minorHAnsi" w:hAnsiTheme="minorHAnsi" w:cstheme="minorBidi"/>
                <w:sz w:val="20"/>
                <w:szCs w:val="20"/>
              </w:rPr>
              <w:t>Matka telete nenalezena v databázi reprodukce ani přirozené plemenitby.</w:t>
            </w:r>
          </w:p>
        </w:tc>
        <w:tc>
          <w:tcPr>
            <w:tcW w:w="4252" w:type="dxa"/>
          </w:tcPr>
          <w:p w14:paraId="6EB5DB42" w14:textId="77777777" w:rsidR="00834D0C" w:rsidRPr="0091535F" w:rsidRDefault="00834D0C" w:rsidP="00834D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původem z UEZ_PLM01C</w:t>
            </w:r>
          </w:p>
        </w:tc>
      </w:tr>
      <w:tr w:rsidR="00834D0C" w:rsidRPr="0091535F" w14:paraId="1397A32E" w14:textId="77777777" w:rsidTr="00834D0C">
        <w:trPr>
          <w:trHeight w:val="323"/>
        </w:trPr>
        <w:tc>
          <w:tcPr>
            <w:tcW w:w="709" w:type="dxa"/>
          </w:tcPr>
          <w:p w14:paraId="6BF6C5FE" w14:textId="77777777" w:rsidR="00834D0C" w:rsidRDefault="00834D0C" w:rsidP="00834D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111" w:type="dxa"/>
          </w:tcPr>
          <w:p w14:paraId="75168513" w14:textId="434CF0A1" w:rsidR="00834D0C" w:rsidRPr="00BE79FE" w:rsidRDefault="00834D0C" w:rsidP="004A7D94">
            <w:pPr>
              <w:pStyle w:val="Default"/>
              <w:rPr>
                <w:sz w:val="20"/>
                <w:szCs w:val="20"/>
              </w:rPr>
            </w:pPr>
            <w:r w:rsidRPr="00BE79FE">
              <w:rPr>
                <w:rFonts w:asciiTheme="minorHAnsi" w:hAnsiTheme="minorHAnsi" w:cstheme="minorBidi"/>
                <w:sz w:val="20"/>
                <w:szCs w:val="20"/>
              </w:rPr>
              <w:t>46 Matka telete nebyla březí. V odpovědi je datum posledního zapuštění před otelením</w:t>
            </w:r>
          </w:p>
        </w:tc>
        <w:tc>
          <w:tcPr>
            <w:tcW w:w="4252" w:type="dxa"/>
          </w:tcPr>
          <w:p w14:paraId="7BFC2801" w14:textId="77777777" w:rsidR="00834D0C" w:rsidRPr="0091535F" w:rsidRDefault="00834D0C" w:rsidP="00834D0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Chyba původem z UEZ_PLM01C</w:t>
            </w:r>
          </w:p>
        </w:tc>
      </w:tr>
    </w:tbl>
    <w:p w14:paraId="306C9426" w14:textId="3EB6BD85" w:rsidR="008B1378" w:rsidRPr="00B06C5C" w:rsidRDefault="00834D0C" w:rsidP="00834D0C">
      <w:pPr>
        <w:pStyle w:val="Nadpis4"/>
      </w:pPr>
      <w:r>
        <w:t>D</w:t>
      </w:r>
      <w:r w:rsidR="008B1378" w:rsidRPr="00B06C5C">
        <w:t xml:space="preserve">oplnění </w:t>
      </w:r>
      <w:r w:rsidR="008B1378">
        <w:t>nové webové služby IZR_PSN01A (PoctySkupinoveEvidovanychProZelenouNaftu)</w:t>
      </w:r>
    </w:p>
    <w:p w14:paraId="4A39736F" w14:textId="6217E520" w:rsidR="008B1378" w:rsidRDefault="008B1378" w:rsidP="00667F40">
      <w:pPr>
        <w:jc w:val="both"/>
      </w:pPr>
      <w:r>
        <w:t>Pro účely generování podkladů pro vratku spotřební daně na naftu je pro komerční SW nutné poskytovat počty skupinově evidovaných zvířat v konzistentní formě</w:t>
      </w:r>
      <w:r w:rsidR="00EA2D20">
        <w:t xml:space="preserve"> se způsobem výpočtu intenzity pro zelenou naftu. Pro tyto účely se používají stavy zvířat ke konci zdaňovacího období, přičemž takový údaje v žádné WS MZe neposkytuje pro skupinově evidovaná zvířata (ve službě IZR_KMD02A se poskytuje pro každý den v měsíci shodný stav, a to průměrný stav v daném měsíci, tato uzance je již roky akceptovaná a nelze jí změnit)</w:t>
      </w:r>
    </w:p>
    <w:p w14:paraId="7D590690" w14:textId="1D1349B0" w:rsidR="008B1378" w:rsidRPr="002E131B" w:rsidRDefault="008B1378" w:rsidP="008B1378">
      <w:pPr>
        <w:rPr>
          <w:rFonts w:cs="Arial"/>
          <w:b/>
          <w:color w:val="000080"/>
          <w:szCs w:val="22"/>
          <w:lang w:eastAsia="cs-CZ"/>
        </w:rPr>
      </w:pPr>
      <w:r w:rsidRPr="002E131B">
        <w:rPr>
          <w:rFonts w:cs="Arial"/>
          <w:b/>
          <w:color w:val="000080"/>
          <w:szCs w:val="22"/>
          <w:lang w:eastAsia="cs-CZ"/>
        </w:rPr>
        <w:t>Specifikace služby</w:t>
      </w:r>
      <w:r>
        <w:rPr>
          <w:rFonts w:cs="Arial"/>
          <w:b/>
          <w:color w:val="000080"/>
          <w:szCs w:val="22"/>
          <w:lang w:eastAsia="cs-CZ"/>
        </w:rPr>
        <w:t xml:space="preserve"> IZR_P</w:t>
      </w:r>
      <w:r w:rsidR="00EA2D20">
        <w:rPr>
          <w:rFonts w:cs="Arial"/>
          <w:b/>
          <w:color w:val="000080"/>
          <w:szCs w:val="22"/>
          <w:lang w:eastAsia="cs-CZ"/>
        </w:rPr>
        <w:t>SN</w:t>
      </w:r>
      <w:r>
        <w:rPr>
          <w:rFonts w:cs="Arial"/>
          <w:b/>
          <w:color w:val="000080"/>
          <w:szCs w:val="22"/>
          <w:lang w:eastAsia="cs-CZ"/>
        </w:rPr>
        <w:t>01A</w:t>
      </w:r>
      <w:r w:rsidRPr="00695F45">
        <w:rPr>
          <w:rFonts w:cs="Arial"/>
          <w:b/>
          <w:color w:val="000080"/>
          <w:szCs w:val="22"/>
          <w:lang w:eastAsia="cs-CZ"/>
        </w:rPr>
        <w:t xml:space="preserve"> </w:t>
      </w:r>
      <w:r w:rsidRPr="002E131B">
        <w:rPr>
          <w:rFonts w:cs="Arial"/>
          <w:b/>
          <w:color w:val="000080"/>
          <w:szCs w:val="22"/>
          <w:lang w:eastAsia="cs-CZ"/>
        </w:rPr>
        <w:t>(</w:t>
      </w:r>
      <w:r w:rsidR="00EA2D20">
        <w:t>PoctySkupinoveEvidovanychProZelenouNaftu</w:t>
      </w:r>
      <w:r w:rsidRPr="002E131B">
        <w:rPr>
          <w:rFonts w:cs="Arial"/>
          <w:b/>
          <w:color w:val="000080"/>
          <w:szCs w:val="22"/>
          <w:lang w:eastAsia="cs-CZ"/>
        </w:rPr>
        <w:t>)</w:t>
      </w:r>
    </w:p>
    <w:p w14:paraId="5B5DC031" w14:textId="77777777" w:rsidR="008B1378" w:rsidRPr="00BE79FE" w:rsidRDefault="008B1378" w:rsidP="008B1378">
      <w:pPr>
        <w:pStyle w:val="Bezmezer"/>
        <w:numPr>
          <w:ilvl w:val="0"/>
          <w:numId w:val="22"/>
        </w:numPr>
        <w:rPr>
          <w:sz w:val="22"/>
          <w:szCs w:val="22"/>
          <w:lang w:eastAsia="cs-CZ"/>
        </w:rPr>
      </w:pPr>
      <w:r w:rsidRPr="00BE79FE">
        <w:rPr>
          <w:sz w:val="22"/>
          <w:szCs w:val="22"/>
          <w:lang w:eastAsia="cs-CZ"/>
        </w:rPr>
        <w:t xml:space="preserve">Jedná se o veřejnou webovou službu se standardní autentizací pomocí WSKEY </w:t>
      </w:r>
    </w:p>
    <w:p w14:paraId="36A2F7A3" w14:textId="4CFBEE40" w:rsidR="008B1378" w:rsidRPr="00BE79FE" w:rsidRDefault="008B1378" w:rsidP="008B1378">
      <w:pPr>
        <w:pStyle w:val="Bezmezer"/>
        <w:numPr>
          <w:ilvl w:val="0"/>
          <w:numId w:val="22"/>
        </w:numPr>
        <w:rPr>
          <w:sz w:val="22"/>
          <w:szCs w:val="22"/>
          <w:lang w:eastAsia="cs-CZ"/>
        </w:rPr>
      </w:pPr>
      <w:r w:rsidRPr="00BE79FE">
        <w:rPr>
          <w:sz w:val="22"/>
          <w:szCs w:val="22"/>
          <w:lang w:eastAsia="cs-CZ"/>
        </w:rPr>
        <w:t xml:space="preserve">Tato služba poskytuje data pouze pro druh </w:t>
      </w:r>
      <w:r w:rsidR="00EA2D20">
        <w:rPr>
          <w:sz w:val="22"/>
          <w:szCs w:val="22"/>
          <w:lang w:eastAsia="cs-CZ"/>
        </w:rPr>
        <w:t>PRA (prasata) a DRU (drůbež)</w:t>
      </w:r>
    </w:p>
    <w:p w14:paraId="7B8771E4" w14:textId="77777777" w:rsidR="008B1378" w:rsidRPr="00BE79FE" w:rsidRDefault="008B1378" w:rsidP="008B1378">
      <w:pPr>
        <w:pStyle w:val="Bezmezer"/>
        <w:rPr>
          <w:sz w:val="22"/>
          <w:szCs w:val="22"/>
          <w:lang w:eastAsia="cs-CZ"/>
        </w:rPr>
      </w:pPr>
    </w:p>
    <w:p w14:paraId="16292407" w14:textId="77777777" w:rsidR="008B1378" w:rsidRPr="00B6736E" w:rsidRDefault="008B1378" w:rsidP="008B1378">
      <w:pPr>
        <w:pStyle w:val="Bezmezer"/>
        <w:rPr>
          <w:rFonts w:cs="Arial"/>
          <w:b/>
          <w:color w:val="000080"/>
          <w:lang w:eastAsia="cs-CZ"/>
        </w:rPr>
      </w:pPr>
      <w:r w:rsidRPr="00B6736E">
        <w:rPr>
          <w:rFonts w:cs="Arial"/>
          <w:b/>
          <w:color w:val="000080"/>
          <w:lang w:eastAsia="cs-CZ"/>
        </w:rPr>
        <w:t>Obecné údaje</w:t>
      </w:r>
      <w:r>
        <w:rPr>
          <w:rFonts w:cs="Arial"/>
          <w:b/>
          <w:color w:val="000080"/>
          <w:lang w:eastAsia="cs-CZ"/>
        </w:rPr>
        <w:t xml:space="preserve"> služby:</w:t>
      </w:r>
    </w:p>
    <w:p w14:paraId="4357DF1C" w14:textId="2076DC38" w:rsidR="008B1378" w:rsidRPr="00B6736E" w:rsidRDefault="008B1378" w:rsidP="008B1378">
      <w:pPr>
        <w:rPr>
          <w:szCs w:val="22"/>
        </w:rPr>
      </w:pPr>
      <w:r w:rsidRPr="00B6736E">
        <w:rPr>
          <w:b/>
          <w:szCs w:val="22"/>
        </w:rPr>
        <w:t>Název služby</w:t>
      </w:r>
      <w:r w:rsidRPr="00B6736E">
        <w:rPr>
          <w:szCs w:val="22"/>
        </w:rPr>
        <w:t xml:space="preserve">: </w:t>
      </w:r>
      <w:r w:rsidR="00EA2D20">
        <w:t>PoctySkupinoveEvidovanychProZelenouNaftu</w:t>
      </w:r>
      <w:r w:rsidRPr="00B6736E">
        <w:rPr>
          <w:szCs w:val="22"/>
        </w:rPr>
        <w:t xml:space="preserve">; na ESB serveru </w:t>
      </w:r>
      <w:r w:rsidR="00EA2D20" w:rsidRPr="00EA2D20">
        <w:rPr>
          <w:b/>
          <w:szCs w:val="22"/>
        </w:rPr>
        <w:t>IZR_PSN01A</w:t>
      </w:r>
    </w:p>
    <w:p w14:paraId="1D17025A" w14:textId="77777777" w:rsidR="008B1378" w:rsidRPr="00B6736E" w:rsidRDefault="008B1378" w:rsidP="008B1378">
      <w:pPr>
        <w:rPr>
          <w:szCs w:val="22"/>
        </w:rPr>
      </w:pPr>
      <w:r w:rsidRPr="00B6736E">
        <w:rPr>
          <w:b/>
          <w:szCs w:val="22"/>
        </w:rPr>
        <w:t>Režim poskytování odpovědi:</w:t>
      </w:r>
      <w:r w:rsidRPr="00B6736E">
        <w:rPr>
          <w:szCs w:val="22"/>
        </w:rPr>
        <w:t xml:space="preserve"> on-line – synchronní služba </w:t>
      </w:r>
    </w:p>
    <w:p w14:paraId="16C1ED9F" w14:textId="77777777" w:rsidR="008B1378" w:rsidRPr="00B6736E" w:rsidRDefault="008B1378" w:rsidP="008B1378">
      <w:pPr>
        <w:rPr>
          <w:szCs w:val="22"/>
        </w:rPr>
      </w:pPr>
      <w:r w:rsidRPr="00B6736E">
        <w:rPr>
          <w:b/>
          <w:szCs w:val="22"/>
        </w:rPr>
        <w:t>Platforma:</w:t>
      </w:r>
      <w:r w:rsidRPr="00B6736E">
        <w:rPr>
          <w:szCs w:val="22"/>
        </w:rPr>
        <w:t xml:space="preserve"> XML (standard W3C); WSDL (standard W3C)</w:t>
      </w:r>
    </w:p>
    <w:p w14:paraId="28C5A5B5" w14:textId="77777777" w:rsidR="008B1378" w:rsidRDefault="008B1378" w:rsidP="008B1378">
      <w:pPr>
        <w:rPr>
          <w:rFonts w:cs="Arial"/>
        </w:rPr>
      </w:pPr>
      <w:r w:rsidRPr="00FD26F5">
        <w:rPr>
          <w:rFonts w:cs="Arial"/>
          <w:b/>
        </w:rPr>
        <w:t>Konzument:</w:t>
      </w:r>
      <w:r w:rsidRPr="00FD26F5">
        <w:rPr>
          <w:rFonts w:cs="Arial"/>
        </w:rPr>
        <w:t xml:space="preserve"> EPO (klientské aplikace farmářů)</w:t>
      </w:r>
    </w:p>
    <w:p w14:paraId="4172EC64" w14:textId="77777777" w:rsidR="008B1378" w:rsidRDefault="008B1378" w:rsidP="008B1378">
      <w:pPr>
        <w:rPr>
          <w:rFonts w:cs="Arial"/>
        </w:rPr>
      </w:pPr>
      <w:r w:rsidRPr="00ED4AB1">
        <w:rPr>
          <w:rFonts w:cs="Arial"/>
          <w:b/>
        </w:rPr>
        <w:t>Zdroj dat:</w:t>
      </w:r>
      <w:r>
        <w:rPr>
          <w:rFonts w:cs="Arial"/>
        </w:rPr>
        <w:t xml:space="preserve"> IZR</w:t>
      </w:r>
    </w:p>
    <w:p w14:paraId="70E397C9" w14:textId="77777777" w:rsidR="008B1378" w:rsidRDefault="008B1378" w:rsidP="008B1378">
      <w:pPr>
        <w:rPr>
          <w:szCs w:val="22"/>
        </w:rPr>
      </w:pPr>
      <w:r w:rsidRPr="00B6736E">
        <w:rPr>
          <w:b/>
          <w:szCs w:val="22"/>
        </w:rPr>
        <w:t>Frontování:</w:t>
      </w:r>
      <w:r>
        <w:rPr>
          <w:b/>
          <w:szCs w:val="22"/>
        </w:rPr>
        <w:t xml:space="preserve"> </w:t>
      </w:r>
      <w:r>
        <w:rPr>
          <w:rFonts w:cs="Arial"/>
        </w:rPr>
        <w:t>bez frontování</w:t>
      </w:r>
    </w:p>
    <w:p w14:paraId="6642E397" w14:textId="77777777" w:rsidR="008B1378" w:rsidRDefault="008B1378" w:rsidP="008B1378">
      <w:pPr>
        <w:rPr>
          <w:szCs w:val="22"/>
        </w:rPr>
      </w:pPr>
      <w:r w:rsidRPr="00B6736E">
        <w:rPr>
          <w:b/>
          <w:szCs w:val="22"/>
        </w:rPr>
        <w:t>Režim nasazení na ESBserveru:</w:t>
      </w:r>
      <w:r>
        <w:rPr>
          <w:szCs w:val="22"/>
        </w:rPr>
        <w:t xml:space="preserve"> plnohodnotný</w:t>
      </w:r>
    </w:p>
    <w:p w14:paraId="2F221583" w14:textId="014DC2FB" w:rsidR="008B1378" w:rsidRDefault="008B1378" w:rsidP="008B1378">
      <w:pPr>
        <w:pStyle w:val="Nadpis1"/>
        <w:numPr>
          <w:ilvl w:val="0"/>
          <w:numId w:val="0"/>
        </w:numPr>
        <w:rPr>
          <w:rFonts w:cs="Arial"/>
          <w:b w:val="0"/>
          <w:szCs w:val="22"/>
          <w:lang w:eastAsia="cs-CZ"/>
        </w:rPr>
      </w:pPr>
      <w:r w:rsidRPr="002E131B">
        <w:rPr>
          <w:rFonts w:cs="Arial"/>
          <w:szCs w:val="22"/>
          <w:lang w:eastAsia="cs-CZ"/>
        </w:rPr>
        <w:t xml:space="preserve">Struktura request </w:t>
      </w:r>
      <w:r>
        <w:rPr>
          <w:rFonts w:cs="Arial"/>
          <w:szCs w:val="22"/>
          <w:lang w:eastAsia="cs-CZ"/>
        </w:rPr>
        <w:t>IZR_</w:t>
      </w:r>
      <w:r w:rsidR="00EA2D20">
        <w:rPr>
          <w:rFonts w:cs="Arial"/>
          <w:szCs w:val="22"/>
          <w:lang w:eastAsia="cs-CZ"/>
        </w:rPr>
        <w:t>PSN</w:t>
      </w:r>
      <w:r>
        <w:rPr>
          <w:rFonts w:cs="Arial"/>
          <w:szCs w:val="22"/>
          <w:lang w:eastAsia="cs-CZ"/>
        </w:rPr>
        <w:t>01A</w:t>
      </w:r>
      <w:r w:rsidRPr="002E131B">
        <w:rPr>
          <w:rFonts w:cs="Arial"/>
          <w:szCs w:val="22"/>
          <w:lang w:eastAsia="cs-CZ"/>
        </w:rPr>
        <w:t>: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103"/>
        <w:gridCol w:w="851"/>
        <w:gridCol w:w="850"/>
      </w:tblGrid>
      <w:tr w:rsidR="008B1378" w:rsidRPr="006E315D" w14:paraId="15345C26" w14:textId="77777777" w:rsidTr="008C0C9B">
        <w:trPr>
          <w:trHeight w:val="27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49A00D85" w14:textId="77777777" w:rsidR="008B1378" w:rsidRPr="006E315D" w:rsidRDefault="008B1378" w:rsidP="00AB50A3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1C33735F" w14:textId="77777777" w:rsidR="008B1378" w:rsidRPr="000578DA" w:rsidRDefault="008B1378" w:rsidP="00AB50A3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7CDDC4FF" w14:textId="77777777" w:rsidR="008B1378" w:rsidRPr="006E315D" w:rsidRDefault="008B1378" w:rsidP="00AB50A3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62DB6165" w14:textId="77777777" w:rsidR="008B1378" w:rsidRPr="006E315D" w:rsidRDefault="008B1378" w:rsidP="00AB50A3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8B1378" w:rsidRPr="006E315D" w14:paraId="23F1D6B0" w14:textId="77777777" w:rsidTr="008C0C9B">
        <w:trPr>
          <w:trHeight w:val="27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BFEC55" w14:textId="77777777" w:rsidR="008B1378" w:rsidRPr="000578DA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  <w:r w:rsidRPr="006764A4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A3A25" w14:textId="77777777" w:rsidR="008B1378" w:rsidRPr="008F2393" w:rsidRDefault="008B1378" w:rsidP="00AB50A3">
            <w:pPr>
              <w:rPr>
                <w:rFonts w:cs="Arial"/>
                <w:bCs/>
                <w:sz w:val="18"/>
                <w:szCs w:val="18"/>
                <w:lang w:val="en-US" w:eastAsia="cs-CZ"/>
              </w:rPr>
            </w:pPr>
            <w:r w:rsidRPr="006764A4">
              <w:rPr>
                <w:rFonts w:cs="Arial"/>
                <w:bCs/>
                <w:sz w:val="18"/>
                <w:szCs w:val="18"/>
                <w:lang w:eastAsia="cs-CZ"/>
              </w:rPr>
              <w:t>IDSZR subjektu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558EF" w14:textId="77777777" w:rsidR="008B1378" w:rsidRPr="000578DA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1AB35" w14:textId="77777777" w:rsidR="008B1378" w:rsidRPr="000578DA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N10</w:t>
            </w:r>
          </w:p>
        </w:tc>
      </w:tr>
      <w:tr w:rsidR="008B1378" w:rsidRPr="006E315D" w14:paraId="41159C75" w14:textId="77777777" w:rsidTr="008C0C9B">
        <w:trPr>
          <w:trHeight w:val="27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C5EDE4" w14:textId="12D713CC" w:rsidR="008B1378" w:rsidRPr="000578DA" w:rsidRDefault="00EA2D20" w:rsidP="00AB50A3">
            <w:pPr>
              <w:rPr>
                <w:rFonts w:cs="Arial"/>
                <w:bCs/>
                <w:szCs w:val="22"/>
                <w:lang w:eastAsia="cs-CZ"/>
              </w:rPr>
            </w:pPr>
            <w:r>
              <w:t>DATUM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F009" w14:textId="2B0079FF" w:rsidR="008B1378" w:rsidRPr="00114B3D" w:rsidRDefault="00EA2D20" w:rsidP="00AB50A3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Datum, ke kterému je stav vyžadován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C698D" w14:textId="77777777" w:rsidR="008B1378" w:rsidRPr="000578DA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2FB9" w14:textId="77777777" w:rsidR="008B1378" w:rsidRPr="000578DA" w:rsidRDefault="008B1378" w:rsidP="00AB50A3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C8</w:t>
            </w:r>
          </w:p>
        </w:tc>
      </w:tr>
    </w:tbl>
    <w:p w14:paraId="3EA60FE8" w14:textId="77777777" w:rsidR="008B1378" w:rsidRDefault="008B1378" w:rsidP="008B1378">
      <w:pPr>
        <w:pStyle w:val="Bezmezer"/>
      </w:pPr>
    </w:p>
    <w:p w14:paraId="03BD012A" w14:textId="286FE7FE" w:rsidR="008B1378" w:rsidRDefault="008B1378" w:rsidP="008B1378">
      <w:pPr>
        <w:pStyle w:val="Odstavecseseznamem"/>
        <w:ind w:left="0"/>
        <w:rPr>
          <w:rFonts w:cs="Arial"/>
          <w:b/>
          <w:color w:val="000080"/>
          <w:szCs w:val="22"/>
          <w:lang w:eastAsia="cs-CZ"/>
        </w:rPr>
      </w:pPr>
      <w:r w:rsidRPr="002E131B">
        <w:rPr>
          <w:rFonts w:cs="Arial"/>
          <w:b/>
          <w:color w:val="000080"/>
          <w:szCs w:val="22"/>
          <w:lang w:eastAsia="cs-CZ"/>
        </w:rPr>
        <w:t xml:space="preserve">Struktura </w:t>
      </w:r>
      <w:r>
        <w:rPr>
          <w:rFonts w:cs="Arial"/>
          <w:b/>
          <w:color w:val="000080"/>
          <w:szCs w:val="22"/>
          <w:lang w:eastAsia="cs-CZ"/>
        </w:rPr>
        <w:t>response</w:t>
      </w:r>
      <w:r w:rsidRPr="002E131B">
        <w:rPr>
          <w:rFonts w:cs="Arial"/>
          <w:b/>
          <w:color w:val="000080"/>
          <w:szCs w:val="22"/>
          <w:lang w:eastAsia="cs-CZ"/>
        </w:rPr>
        <w:t xml:space="preserve"> </w:t>
      </w:r>
      <w:r>
        <w:rPr>
          <w:rFonts w:cs="Arial"/>
          <w:b/>
          <w:color w:val="000080"/>
          <w:szCs w:val="22"/>
          <w:lang w:eastAsia="cs-CZ"/>
        </w:rPr>
        <w:t>IZR_</w:t>
      </w:r>
      <w:r w:rsidR="00EA2D20">
        <w:rPr>
          <w:rFonts w:cs="Arial"/>
          <w:b/>
          <w:color w:val="000080"/>
          <w:szCs w:val="22"/>
          <w:lang w:eastAsia="cs-CZ"/>
        </w:rPr>
        <w:t>PSN</w:t>
      </w:r>
      <w:r>
        <w:rPr>
          <w:rFonts w:cs="Arial"/>
          <w:b/>
          <w:color w:val="000080"/>
          <w:szCs w:val="22"/>
          <w:lang w:eastAsia="cs-CZ"/>
        </w:rPr>
        <w:t>01A</w:t>
      </w:r>
      <w:r w:rsidRPr="002E131B">
        <w:rPr>
          <w:rFonts w:cs="Arial"/>
          <w:b/>
          <w:color w:val="000080"/>
          <w:szCs w:val="22"/>
          <w:lang w:eastAsia="cs-CZ"/>
        </w:rPr>
        <w:t>: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5"/>
        <w:gridCol w:w="1843"/>
        <w:gridCol w:w="5103"/>
        <w:gridCol w:w="140"/>
        <w:gridCol w:w="711"/>
        <w:gridCol w:w="140"/>
        <w:gridCol w:w="18"/>
        <w:gridCol w:w="692"/>
        <w:gridCol w:w="142"/>
      </w:tblGrid>
      <w:tr w:rsidR="003A522D" w:rsidRPr="006E315D" w14:paraId="65C7C323" w14:textId="77777777" w:rsidTr="008C0C9B">
        <w:trPr>
          <w:gridAfter w:val="1"/>
          <w:wAfter w:w="142" w:type="dxa"/>
          <w:trHeight w:val="270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3DA70878" w14:textId="77777777" w:rsidR="003A522D" w:rsidRPr="006E315D" w:rsidRDefault="003A522D" w:rsidP="003A522D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Element</w:t>
            </w:r>
            <w:r>
              <w:rPr>
                <w:rFonts w:cs="Arial"/>
                <w:b/>
                <w:bCs/>
                <w:szCs w:val="22"/>
                <w:lang w:eastAsia="cs-CZ"/>
              </w:rPr>
              <w:tab/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4BFCC201" w14:textId="77777777" w:rsidR="003A522D" w:rsidRPr="000578DA" w:rsidRDefault="003A522D" w:rsidP="003A522D">
            <w:pPr>
              <w:rPr>
                <w:rFonts w:cs="Arial"/>
                <w:b/>
                <w:bCs/>
                <w:szCs w:val="22"/>
                <w:lang w:eastAsia="cs-CZ"/>
              </w:rPr>
            </w:pPr>
            <w:r w:rsidRPr="006E315D">
              <w:rPr>
                <w:rFonts w:cs="Arial"/>
                <w:b/>
                <w:bCs/>
                <w:szCs w:val="22"/>
                <w:lang w:eastAsia="cs-CZ"/>
              </w:rPr>
              <w:t>Význam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3AAB751C" w14:textId="77777777" w:rsidR="003A522D" w:rsidRPr="006E315D" w:rsidRDefault="003A522D" w:rsidP="003A522D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Výskyt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5EB8775B" w14:textId="77777777" w:rsidR="003A522D" w:rsidRPr="006E315D" w:rsidRDefault="003A522D" w:rsidP="003A522D">
            <w:pPr>
              <w:rPr>
                <w:rFonts w:cs="Arial"/>
                <w:b/>
                <w:bCs/>
                <w:szCs w:val="22"/>
                <w:lang w:eastAsia="cs-CZ"/>
              </w:rPr>
            </w:pPr>
            <w:r>
              <w:rPr>
                <w:rFonts w:cs="Arial"/>
                <w:b/>
                <w:bCs/>
                <w:szCs w:val="22"/>
                <w:lang w:eastAsia="cs-CZ"/>
              </w:rPr>
              <w:t>Typ</w:t>
            </w:r>
            <w:r w:rsidRPr="006E315D">
              <w:rPr>
                <w:rFonts w:cs="Arial"/>
                <w:b/>
                <w:bCs/>
                <w:szCs w:val="22"/>
                <w:lang w:eastAsia="cs-CZ"/>
              </w:rPr>
              <w:t> </w:t>
            </w:r>
          </w:p>
        </w:tc>
      </w:tr>
      <w:tr w:rsidR="003A522D" w:rsidRPr="006E315D" w14:paraId="128D67E8" w14:textId="77777777" w:rsidTr="008C0C9B">
        <w:trPr>
          <w:gridAfter w:val="1"/>
          <w:wAfter w:w="142" w:type="dxa"/>
          <w:trHeight w:val="270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95F0D4" w14:textId="77777777" w:rsidR="003A522D" w:rsidRPr="000578DA" w:rsidRDefault="003A522D" w:rsidP="003A522D">
            <w:pPr>
              <w:rPr>
                <w:rFonts w:cs="Arial"/>
                <w:bCs/>
                <w:szCs w:val="22"/>
                <w:lang w:eastAsia="cs-CZ"/>
              </w:rPr>
            </w:pPr>
            <w:r w:rsidRPr="006764A4">
              <w:rPr>
                <w:rFonts w:cs="Arial"/>
                <w:bCs/>
                <w:szCs w:val="22"/>
                <w:lang w:eastAsia="cs-CZ"/>
              </w:rPr>
              <w:t>SZRID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4CA10" w14:textId="77777777" w:rsidR="003A522D" w:rsidRPr="008F2393" w:rsidRDefault="003A522D" w:rsidP="003A522D">
            <w:pPr>
              <w:rPr>
                <w:rFonts w:cs="Arial"/>
                <w:bCs/>
                <w:sz w:val="18"/>
                <w:szCs w:val="18"/>
                <w:lang w:val="en-US" w:eastAsia="cs-CZ"/>
              </w:rPr>
            </w:pPr>
            <w:r w:rsidRPr="006764A4">
              <w:rPr>
                <w:rFonts w:cs="Arial"/>
                <w:bCs/>
                <w:sz w:val="18"/>
                <w:szCs w:val="18"/>
                <w:lang w:eastAsia="cs-CZ"/>
              </w:rPr>
              <w:t>IDSZR subjektu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088182" w14:textId="77777777" w:rsidR="003A522D" w:rsidRPr="000578DA" w:rsidRDefault="003A522D" w:rsidP="003A522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D2CD2" w14:textId="77777777" w:rsidR="003A522D" w:rsidRPr="000578DA" w:rsidRDefault="003A522D" w:rsidP="003A522D">
            <w:pPr>
              <w:rPr>
                <w:rFonts w:cs="Arial"/>
                <w:bCs/>
                <w:szCs w:val="22"/>
                <w:lang w:eastAsia="cs-CZ"/>
              </w:rPr>
            </w:pPr>
            <w:r w:rsidRPr="000578DA">
              <w:rPr>
                <w:rFonts w:cs="Arial"/>
                <w:bCs/>
                <w:szCs w:val="22"/>
                <w:lang w:eastAsia="cs-CZ"/>
              </w:rPr>
              <w:t> </w:t>
            </w:r>
            <w:r>
              <w:rPr>
                <w:rFonts w:cs="Arial"/>
                <w:bCs/>
                <w:szCs w:val="22"/>
                <w:lang w:eastAsia="cs-CZ"/>
              </w:rPr>
              <w:t>N10</w:t>
            </w:r>
          </w:p>
        </w:tc>
      </w:tr>
      <w:tr w:rsidR="003A522D" w:rsidRPr="006E315D" w14:paraId="1B0644BE" w14:textId="77777777" w:rsidTr="008C0C9B">
        <w:trPr>
          <w:gridAfter w:val="1"/>
          <w:wAfter w:w="142" w:type="dxa"/>
          <w:trHeight w:val="270"/>
        </w:trPr>
        <w:tc>
          <w:tcPr>
            <w:tcW w:w="22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D7ED3F" w14:textId="77777777" w:rsidR="003A522D" w:rsidRPr="000578DA" w:rsidRDefault="003A522D" w:rsidP="003A522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Provozovny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56C0B" w14:textId="77777777" w:rsidR="003A522D" w:rsidRPr="003A522D" w:rsidRDefault="003A522D" w:rsidP="003A522D">
            <w:pPr>
              <w:rPr>
                <w:rFonts w:cs="Arial"/>
                <w:bCs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lang w:eastAsia="cs-CZ"/>
              </w:rPr>
              <w:t>Kolekce dat za provozovny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EB9E3" w14:textId="77777777" w:rsidR="003A522D" w:rsidRPr="000578DA" w:rsidRDefault="003A522D" w:rsidP="003A522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1..N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E15C6" w14:textId="77777777" w:rsidR="003A522D" w:rsidRPr="000578DA" w:rsidRDefault="003A522D" w:rsidP="003A522D">
            <w:pPr>
              <w:rPr>
                <w:rFonts w:cs="Arial"/>
                <w:bCs/>
                <w:szCs w:val="22"/>
                <w:lang w:eastAsia="cs-CZ"/>
              </w:rPr>
            </w:pPr>
            <w:r>
              <w:rPr>
                <w:rFonts w:cs="Arial"/>
                <w:bCs/>
                <w:szCs w:val="22"/>
                <w:lang w:eastAsia="cs-CZ"/>
              </w:rPr>
              <w:t>pole</w:t>
            </w:r>
          </w:p>
        </w:tc>
      </w:tr>
      <w:tr w:rsidR="00EA2D20" w:rsidRPr="00977980" w14:paraId="56D9E572" w14:textId="77777777" w:rsidTr="008C0C9B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147DC9A7" w14:textId="77777777" w:rsidR="00EA2D20" w:rsidRPr="00977980" w:rsidRDefault="00EA2D20" w:rsidP="00AB50A3">
            <w:pPr>
              <w:rPr>
                <w:b/>
                <w:highlight w:val="yellow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38ADB6C1" w14:textId="77777777" w:rsidR="00EA2D20" w:rsidRPr="00977980" w:rsidRDefault="00EA2D20" w:rsidP="00AB50A3">
            <w:pPr>
              <w:rPr>
                <w:b/>
                <w:highlight w:val="yellow"/>
              </w:rPr>
            </w:pPr>
            <w:r w:rsidRPr="00977980">
              <w:rPr>
                <w:b/>
                <w:highlight w:val="yellow"/>
              </w:rPr>
              <w:t>Element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7B48CE98" w14:textId="77777777" w:rsidR="00EA2D20" w:rsidRPr="00977980" w:rsidRDefault="00EA2D20" w:rsidP="00AB50A3">
            <w:pPr>
              <w:tabs>
                <w:tab w:val="left" w:pos="3270"/>
              </w:tabs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 w:val="18"/>
                <w:szCs w:val="18"/>
                <w:highlight w:val="yellow"/>
                <w:lang w:eastAsia="cs-CZ"/>
              </w:rPr>
              <w:t>Význam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332A9E2C" w14:textId="77777777" w:rsidR="00EA2D20" w:rsidRPr="00977980" w:rsidRDefault="00EA2D20" w:rsidP="00AB50A3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C00" w:themeFill="text1"/>
            <w:vAlign w:val="center"/>
          </w:tcPr>
          <w:p w14:paraId="0502C8B1" w14:textId="77777777" w:rsidR="00EA2D20" w:rsidRPr="00977980" w:rsidRDefault="00EA2D20" w:rsidP="00AB50A3">
            <w:pPr>
              <w:rPr>
                <w:rFonts w:cs="Arial"/>
                <w:b/>
                <w:szCs w:val="22"/>
                <w:highlight w:val="yellow"/>
                <w:lang w:eastAsia="cs-CZ"/>
              </w:rPr>
            </w:pPr>
            <w:r w:rsidRPr="00977980">
              <w:rPr>
                <w:rFonts w:cs="Arial"/>
                <w:b/>
                <w:szCs w:val="22"/>
                <w:highlight w:val="yellow"/>
                <w:lang w:eastAsia="cs-CZ"/>
              </w:rPr>
              <w:t>Typ </w:t>
            </w:r>
          </w:p>
        </w:tc>
      </w:tr>
      <w:tr w:rsidR="00EA2D20" w:rsidRPr="00EA2D20" w14:paraId="28653351" w14:textId="77777777" w:rsidTr="008C0C9B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2B25" w14:textId="77777777" w:rsidR="00EA2D20" w:rsidRPr="00667F40" w:rsidRDefault="00EA2D20" w:rsidP="00AB50A3">
            <w:pPr>
              <w:rPr>
                <w:highlight w:val="yellow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4FD62" w14:textId="77777777" w:rsidR="00EA2D20" w:rsidRPr="00667F40" w:rsidRDefault="00EA2D20" w:rsidP="00AB50A3">
            <w:pPr>
              <w:rPr>
                <w:highlight w:val="yellow"/>
              </w:rPr>
            </w:pPr>
            <w:r w:rsidRPr="00667F40">
              <w:rPr>
                <w:highlight w:val="yellow"/>
              </w:rPr>
              <w:t>Provozovna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9BBA" w14:textId="09FD69AD" w:rsidR="00EA2D20" w:rsidRPr="00667F40" w:rsidRDefault="00EA2D20" w:rsidP="00AB50A3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CZ Provozovny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039E" w14:textId="77777777" w:rsidR="00EA2D20" w:rsidRPr="00667F40" w:rsidRDefault="00EA2D20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667F40">
              <w:rPr>
                <w:rFonts w:cs="Arial"/>
                <w:szCs w:val="22"/>
                <w:highlight w:val="yellow"/>
                <w:lang w:eastAsia="cs-CZ"/>
              </w:rPr>
              <w:t>1..1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7E17" w14:textId="77777777" w:rsidR="00EA2D20" w:rsidRPr="00667F40" w:rsidRDefault="00EA2D20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667F40">
              <w:rPr>
                <w:rFonts w:cs="Arial"/>
                <w:szCs w:val="22"/>
                <w:highlight w:val="yellow"/>
                <w:lang w:eastAsia="cs-CZ"/>
              </w:rPr>
              <w:t>C8</w:t>
            </w:r>
          </w:p>
        </w:tc>
      </w:tr>
      <w:tr w:rsidR="003A522D" w:rsidRPr="00EA2D20" w14:paraId="07ECC347" w14:textId="77777777" w:rsidTr="008C0C9B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C7BB" w14:textId="77777777" w:rsidR="003A522D" w:rsidRPr="00EA2D20" w:rsidRDefault="003A522D" w:rsidP="00AB50A3">
            <w:pPr>
              <w:rPr>
                <w:highlight w:val="yellow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1E90" w14:textId="210C3C6F" w:rsidR="003A522D" w:rsidRPr="00EA2D20" w:rsidRDefault="003A522D" w:rsidP="00AB50A3">
            <w:pPr>
              <w:rPr>
                <w:highlight w:val="yellow"/>
              </w:rPr>
            </w:pPr>
            <w:r>
              <w:rPr>
                <w:highlight w:val="yellow"/>
              </w:rPr>
              <w:t>Datum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634AF" w14:textId="6D77264B" w:rsidR="003A522D" w:rsidRDefault="003A522D" w:rsidP="00AB50A3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Datum stavu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E427" w14:textId="242AB23F" w:rsidR="003A522D" w:rsidRPr="00EA2D20" w:rsidRDefault="003A522D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667F40">
              <w:rPr>
                <w:rFonts w:cs="Arial"/>
                <w:szCs w:val="22"/>
                <w:highlight w:val="yellow"/>
                <w:lang w:eastAsia="cs-CZ"/>
              </w:rPr>
              <w:t>1..1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B06B" w14:textId="44EEC2E4" w:rsidR="003A522D" w:rsidRPr="00EA2D20" w:rsidRDefault="003A522D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Date</w:t>
            </w:r>
          </w:p>
        </w:tc>
      </w:tr>
      <w:tr w:rsidR="003A522D" w:rsidRPr="001D65FE" w14:paraId="2E3324BD" w14:textId="77777777" w:rsidTr="008C0C9B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622D" w14:textId="77777777" w:rsidR="003A522D" w:rsidRPr="001D65FE" w:rsidRDefault="003A522D" w:rsidP="00AB50A3">
            <w:pPr>
              <w:rPr>
                <w:highlight w:val="yellow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B17F7" w14:textId="7B15322F" w:rsidR="003A522D" w:rsidRDefault="003A522D" w:rsidP="00AB50A3">
            <w:pPr>
              <w:rPr>
                <w:highlight w:val="yellow"/>
              </w:rPr>
            </w:pPr>
            <w:r>
              <w:rPr>
                <w:highlight w:val="yellow"/>
              </w:rPr>
              <w:t>Status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1A5F" w14:textId="48303403" w:rsidR="003A522D" w:rsidRDefault="003A522D" w:rsidP="00AB50A3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Status výpočtu (1 = vypočteno, 5 = nevypočteno z důvodu chyby) V případě 1 se vrací element Pocty, v případě 5 se vrací element chyby)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9ED4" w14:textId="5BC495D7" w:rsidR="003A522D" w:rsidRPr="001D65FE" w:rsidRDefault="003A522D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667F40">
              <w:rPr>
                <w:rFonts w:cs="Arial"/>
                <w:szCs w:val="22"/>
                <w:highlight w:val="yellow"/>
                <w:lang w:eastAsia="cs-CZ"/>
              </w:rPr>
              <w:t>1..1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0F93" w14:textId="2E334AA0" w:rsidR="003A522D" w:rsidRPr="001D65FE" w:rsidRDefault="003A522D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int</w:t>
            </w:r>
          </w:p>
        </w:tc>
      </w:tr>
      <w:tr w:rsidR="003A522D" w:rsidRPr="001D65FE" w14:paraId="52B6F741" w14:textId="77777777" w:rsidTr="008C0C9B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3AA2" w14:textId="77777777" w:rsidR="003A522D" w:rsidRPr="001D65FE" w:rsidRDefault="003A522D" w:rsidP="00AB50A3">
            <w:pPr>
              <w:rPr>
                <w:highlight w:val="yellow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A01C3" w14:textId="1B26D974" w:rsidR="003A522D" w:rsidRPr="001D65FE" w:rsidRDefault="003A522D" w:rsidP="00AB50A3">
            <w:pPr>
              <w:rPr>
                <w:highlight w:val="yellow"/>
              </w:rPr>
            </w:pPr>
            <w:r>
              <w:rPr>
                <w:highlight w:val="yellow"/>
              </w:rPr>
              <w:t>Pocty</w:t>
            </w:r>
          </w:p>
        </w:tc>
        <w:tc>
          <w:tcPr>
            <w:tcW w:w="5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2766C" w14:textId="6C8C20B8" w:rsidR="003A522D" w:rsidRPr="001D65FE" w:rsidRDefault="003A522D" w:rsidP="00AB50A3">
            <w:pPr>
              <w:tabs>
                <w:tab w:val="left" w:pos="3270"/>
              </w:tabs>
              <w:rPr>
                <w:rFonts w:cs="Arial"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Kolekce kategorií zvířat s počty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5FAA1" w14:textId="30B23B1A" w:rsidR="003A522D" w:rsidRPr="001D65FE" w:rsidRDefault="003A522D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>
              <w:rPr>
                <w:rFonts w:cs="Arial"/>
                <w:szCs w:val="22"/>
                <w:highlight w:val="yellow"/>
                <w:lang w:eastAsia="cs-CZ"/>
              </w:rPr>
              <w:t>0..1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CD3D3" w14:textId="77777777" w:rsidR="003A522D" w:rsidRPr="001D65FE" w:rsidRDefault="003A522D" w:rsidP="00AB50A3">
            <w:pPr>
              <w:rPr>
                <w:rFonts w:cs="Arial"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szCs w:val="22"/>
                <w:highlight w:val="yellow"/>
                <w:lang w:eastAsia="cs-CZ"/>
              </w:rPr>
              <w:t>C8</w:t>
            </w:r>
          </w:p>
        </w:tc>
      </w:tr>
      <w:tr w:rsidR="003A522D" w:rsidRPr="001D65FE" w14:paraId="0B229D4E" w14:textId="77777777" w:rsidTr="008C0C9B"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08DBC160" w14:textId="77777777" w:rsidR="003A522D" w:rsidRPr="001D65FE" w:rsidRDefault="003A522D" w:rsidP="00AB50A3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ab/>
            </w: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vAlign w:val="center"/>
          </w:tcPr>
          <w:p w14:paraId="71962869" w14:textId="77777777" w:rsidR="003A522D" w:rsidRPr="001D65FE" w:rsidRDefault="003A522D" w:rsidP="00AB50A3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Element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28992840" w14:textId="77777777" w:rsidR="003A522D" w:rsidRPr="001D65FE" w:rsidRDefault="003A522D" w:rsidP="00AB50A3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16A9EC81" w14:textId="77777777" w:rsidR="003A522D" w:rsidRPr="001D65FE" w:rsidRDefault="003A522D" w:rsidP="00AB50A3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0FE2CEC2" w14:textId="77777777" w:rsidR="003A522D" w:rsidRPr="001D65FE" w:rsidRDefault="003A522D" w:rsidP="00AB50A3">
            <w:pPr>
              <w:jc w:val="center"/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Typ</w:t>
            </w:r>
          </w:p>
        </w:tc>
      </w:tr>
      <w:tr w:rsidR="003A522D" w:rsidRPr="001D65FE" w14:paraId="2F19962E" w14:textId="77777777" w:rsidTr="008C0C9B"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F96EFC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23957D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2A8B04" w14:textId="55A9A47F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KodKategorie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F18B" w14:textId="7D729195" w:rsidR="003A522D" w:rsidRPr="001D65FE" w:rsidRDefault="003A522D" w:rsidP="006A5E1D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 xml:space="preserve">Kód kategorie dle služby </w:t>
            </w:r>
            <w:r w:rsidRPr="00BB2BD3">
              <w:rPr>
                <w:rFonts w:cs="Arial"/>
                <w:sz w:val="18"/>
                <w:szCs w:val="18"/>
                <w:highlight w:val="yellow"/>
                <w:lang w:eastAsia="cs-CZ"/>
              </w:rPr>
              <w:t>IZR_</w:t>
            </w:r>
            <w:r>
              <w:rPr>
                <w:rFonts w:cs="Arial"/>
                <w:sz w:val="18"/>
                <w:szCs w:val="18"/>
                <w:highlight w:val="yellow"/>
                <w:lang w:eastAsia="cs-CZ"/>
              </w:rPr>
              <w:t>POC01A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645AD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BD223" w14:textId="4AAA5EE1" w:rsidR="003A522D" w:rsidRPr="001D65FE" w:rsidRDefault="003A522D" w:rsidP="00AB50A3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C10</w:t>
            </w:r>
          </w:p>
        </w:tc>
      </w:tr>
      <w:tr w:rsidR="003A522D" w:rsidRPr="001D65FE" w14:paraId="169F7D14" w14:textId="77777777" w:rsidTr="008C0C9B">
        <w:trPr>
          <w:trHeight w:val="369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3A33A28" w14:textId="77777777" w:rsidR="003A522D" w:rsidRPr="001D65FE" w:rsidRDefault="003A522D" w:rsidP="00AB50A3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FAC309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18F414" w14:textId="1052A863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Pocet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588BDE" w14:textId="3C310D64" w:rsidR="003A522D" w:rsidRPr="001D65FE" w:rsidRDefault="003A522D" w:rsidP="00AB50A3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Počet zvířat v kategorii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FA8D02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00328A" w14:textId="68CF00A2" w:rsidR="003A522D" w:rsidRPr="001D65FE" w:rsidRDefault="003A522D" w:rsidP="00AB50A3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N10</w:t>
            </w:r>
          </w:p>
        </w:tc>
      </w:tr>
      <w:tr w:rsidR="003A522D" w:rsidRPr="008F4BEE" w14:paraId="6E37640B" w14:textId="77777777" w:rsidTr="008C0C9B"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036972EA" w14:textId="77777777" w:rsidR="003A522D" w:rsidRPr="001D65FE" w:rsidRDefault="003A522D" w:rsidP="00AB50A3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6A38AC" w14:textId="0F04FF63" w:rsidR="003A522D" w:rsidRPr="001D65FE" w:rsidRDefault="003A522D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>
              <w:rPr>
                <w:rFonts w:cs="Arial"/>
                <w:bCs/>
                <w:szCs w:val="22"/>
                <w:highlight w:val="yellow"/>
                <w:lang w:eastAsia="cs-CZ"/>
              </w:rPr>
              <w:t>Chyby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0D0B22" w14:textId="4DC6416C" w:rsidR="003A522D" w:rsidRPr="001D65FE" w:rsidRDefault="003A522D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Kolekce chyb</w:t>
            </w:r>
            <w: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70D983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0-N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555F57" w14:textId="77777777" w:rsidR="003A522D" w:rsidRPr="001D65FE" w:rsidRDefault="003A522D" w:rsidP="00AB50A3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pole</w:t>
            </w:r>
          </w:p>
        </w:tc>
      </w:tr>
      <w:tr w:rsidR="003A522D" w:rsidRPr="008F4BEE" w14:paraId="2E5C532D" w14:textId="77777777" w:rsidTr="008C0C9B"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noWrap/>
            <w:vAlign w:val="center"/>
          </w:tcPr>
          <w:p w14:paraId="5E05F939" w14:textId="77777777" w:rsidR="003A522D" w:rsidRPr="001D65FE" w:rsidRDefault="003A522D" w:rsidP="00AB50A3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2BC00" w:themeFill="accent1"/>
            <w:vAlign w:val="center"/>
          </w:tcPr>
          <w:p w14:paraId="2636EA08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Element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23BD0515" w14:textId="77777777" w:rsidR="003A522D" w:rsidRPr="001D65FE" w:rsidRDefault="003A522D" w:rsidP="00AB50A3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Význam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2578B7BE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Výskyt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2BC00" w:themeFill="accent1"/>
            <w:vAlign w:val="center"/>
          </w:tcPr>
          <w:p w14:paraId="232DC7F2" w14:textId="77777777" w:rsidR="003A522D" w:rsidRPr="001D65FE" w:rsidRDefault="003A522D" w:rsidP="00AB50A3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/>
                <w:bCs/>
                <w:szCs w:val="22"/>
                <w:highlight w:val="yellow"/>
                <w:lang w:eastAsia="cs-CZ"/>
              </w:rPr>
              <w:t>Typ</w:t>
            </w:r>
          </w:p>
        </w:tc>
      </w:tr>
      <w:tr w:rsidR="003A522D" w:rsidRPr="008F4BEE" w14:paraId="5F039EF7" w14:textId="77777777" w:rsidTr="008C0C9B">
        <w:trPr>
          <w:trHeight w:val="270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7021F807" w14:textId="77777777" w:rsidR="003A522D" w:rsidRPr="001D65FE" w:rsidRDefault="003A522D" w:rsidP="00AB50A3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23509FE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7CD5361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Kodchyby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047E9E" w14:textId="77777777" w:rsidR="003A522D" w:rsidRPr="001D65FE" w:rsidRDefault="003A522D" w:rsidP="00AB50A3">
            <w:pPr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Kód chyby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7A26B9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2C714E" w14:textId="77777777" w:rsidR="003A522D" w:rsidRPr="001D65FE" w:rsidRDefault="003A522D" w:rsidP="00AB50A3">
            <w:pPr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C3</w:t>
            </w:r>
          </w:p>
        </w:tc>
      </w:tr>
      <w:tr w:rsidR="003A522D" w:rsidRPr="008F4BEE" w14:paraId="0AC0B71B" w14:textId="77777777" w:rsidTr="008C0C9B">
        <w:trPr>
          <w:trHeight w:val="166"/>
        </w:trPr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28F65D92" w14:textId="77777777" w:rsidR="003A522D" w:rsidRPr="001D65FE" w:rsidRDefault="003A522D" w:rsidP="00AB50A3">
            <w:pPr>
              <w:rPr>
                <w:rFonts w:cs="Arial"/>
                <w:b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707CD7" w14:textId="77777777" w:rsidR="003A522D" w:rsidRPr="001D65FE" w:rsidRDefault="003A522D" w:rsidP="00AB50A3">
            <w:pPr>
              <w:rPr>
                <w:rFonts w:cs="Arial"/>
                <w:bCs/>
                <w:szCs w:val="22"/>
                <w:highlight w:val="yellow"/>
                <w:lang w:eastAsia="cs-CZ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71EC92" w14:textId="77777777" w:rsidR="003A522D" w:rsidRPr="001D65FE" w:rsidRDefault="003A522D" w:rsidP="006801AF">
            <w:pPr>
              <w:spacing w:after="0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Popischyby</w:t>
            </w:r>
          </w:p>
        </w:tc>
        <w:tc>
          <w:tcPr>
            <w:tcW w:w="52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98D53D1" w14:textId="77777777" w:rsidR="003A522D" w:rsidRPr="001D65FE" w:rsidRDefault="003A522D" w:rsidP="006801AF">
            <w:pPr>
              <w:spacing w:after="0"/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 w:val="18"/>
                <w:szCs w:val="18"/>
                <w:highlight w:val="yellow"/>
                <w:lang w:eastAsia="cs-CZ"/>
              </w:rPr>
              <w:t>Slovní popis chyby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D523F0" w14:textId="77777777" w:rsidR="003A522D" w:rsidRPr="001D65FE" w:rsidRDefault="003A522D" w:rsidP="006801AF">
            <w:pPr>
              <w:spacing w:after="0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1</w:t>
            </w:r>
          </w:p>
        </w:tc>
        <w:tc>
          <w:tcPr>
            <w:tcW w:w="8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D06BB4" w14:textId="77777777" w:rsidR="003A522D" w:rsidRPr="001D65FE" w:rsidRDefault="003A522D" w:rsidP="006801AF">
            <w:pPr>
              <w:spacing w:after="0"/>
              <w:jc w:val="center"/>
              <w:rPr>
                <w:rFonts w:cs="Arial"/>
                <w:bCs/>
                <w:szCs w:val="22"/>
                <w:highlight w:val="yellow"/>
                <w:lang w:eastAsia="cs-CZ"/>
              </w:rPr>
            </w:pPr>
            <w:r w:rsidRPr="001D65FE">
              <w:rPr>
                <w:rFonts w:cs="Arial"/>
                <w:bCs/>
                <w:szCs w:val="22"/>
                <w:highlight w:val="yellow"/>
                <w:lang w:eastAsia="cs-CZ"/>
              </w:rPr>
              <w:t>C100</w:t>
            </w:r>
          </w:p>
        </w:tc>
      </w:tr>
    </w:tbl>
    <w:p w14:paraId="25B207E4" w14:textId="77777777" w:rsidR="008B1378" w:rsidRDefault="008B1378" w:rsidP="008B1378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252"/>
      </w:tblGrid>
      <w:tr w:rsidR="00EA2D20" w:rsidRPr="0091535F" w14:paraId="3DDCD481" w14:textId="77777777" w:rsidTr="00AB50A3">
        <w:trPr>
          <w:trHeight w:val="93"/>
        </w:trPr>
        <w:tc>
          <w:tcPr>
            <w:tcW w:w="709" w:type="dxa"/>
          </w:tcPr>
          <w:p w14:paraId="2F4D1EBE" w14:textId="77777777" w:rsidR="00EA2D20" w:rsidRPr="0091535F" w:rsidRDefault="00EA2D20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b/>
                <w:bCs/>
                <w:sz w:val="20"/>
                <w:szCs w:val="20"/>
              </w:rPr>
              <w:t xml:space="preserve">Kód </w:t>
            </w:r>
          </w:p>
        </w:tc>
        <w:tc>
          <w:tcPr>
            <w:tcW w:w="4111" w:type="dxa"/>
          </w:tcPr>
          <w:p w14:paraId="3CA11CB1" w14:textId="77777777" w:rsidR="00EA2D20" w:rsidRPr="0091535F" w:rsidRDefault="00EA2D20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b/>
                <w:bCs/>
                <w:sz w:val="20"/>
                <w:szCs w:val="20"/>
              </w:rPr>
              <w:t xml:space="preserve">Text </w:t>
            </w:r>
          </w:p>
        </w:tc>
        <w:tc>
          <w:tcPr>
            <w:tcW w:w="4252" w:type="dxa"/>
          </w:tcPr>
          <w:p w14:paraId="0BD67896" w14:textId="77777777" w:rsidR="00EA2D20" w:rsidRPr="0091535F" w:rsidRDefault="00EA2D20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b/>
                <w:bCs/>
                <w:sz w:val="20"/>
                <w:szCs w:val="20"/>
              </w:rPr>
              <w:t xml:space="preserve">Příčina </w:t>
            </w:r>
          </w:p>
        </w:tc>
      </w:tr>
      <w:tr w:rsidR="00EA2D20" w:rsidRPr="0091535F" w14:paraId="6E8AAA2B" w14:textId="77777777" w:rsidTr="00AB50A3">
        <w:trPr>
          <w:trHeight w:val="322"/>
        </w:trPr>
        <w:tc>
          <w:tcPr>
            <w:tcW w:w="709" w:type="dxa"/>
          </w:tcPr>
          <w:p w14:paraId="28300F73" w14:textId="77777777" w:rsidR="00EA2D20" w:rsidRPr="0091535F" w:rsidRDefault="00EA2D20" w:rsidP="00AB50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9153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56CD7B6E" w14:textId="64092EB6" w:rsidR="00EA2D20" w:rsidRPr="0091535F" w:rsidRDefault="00EA2D20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sz w:val="20"/>
                <w:szCs w:val="20"/>
              </w:rPr>
              <w:t xml:space="preserve">Subjekt s IDSZR XXX </w:t>
            </w:r>
            <w:r>
              <w:rPr>
                <w:sz w:val="20"/>
                <w:szCs w:val="20"/>
              </w:rPr>
              <w:t>nemá evidována prasata ani drůbež</w:t>
            </w:r>
            <w:r w:rsidRPr="0091535F">
              <w:rPr>
                <w:sz w:val="20"/>
                <w:szCs w:val="20"/>
              </w:rPr>
              <w:t>.</w:t>
            </w:r>
          </w:p>
        </w:tc>
        <w:tc>
          <w:tcPr>
            <w:tcW w:w="4252" w:type="dxa"/>
          </w:tcPr>
          <w:p w14:paraId="2404FDD5" w14:textId="3A504147" w:rsidR="00EA2D20" w:rsidRPr="0091535F" w:rsidRDefault="00EA2D20" w:rsidP="00AB50A3">
            <w:pPr>
              <w:pStyle w:val="Default"/>
              <w:rPr>
                <w:sz w:val="20"/>
                <w:szCs w:val="20"/>
              </w:rPr>
            </w:pPr>
            <w:r w:rsidRPr="0091535F">
              <w:rPr>
                <w:sz w:val="20"/>
                <w:szCs w:val="20"/>
              </w:rPr>
              <w:t xml:space="preserve">V Subjekt s IDSZR XXX </w:t>
            </w:r>
            <w:r>
              <w:rPr>
                <w:sz w:val="20"/>
                <w:szCs w:val="20"/>
              </w:rPr>
              <w:t>nemá evidována prasata ani drůbež</w:t>
            </w:r>
            <w:r w:rsidRPr="0091535F">
              <w:rPr>
                <w:sz w:val="20"/>
                <w:szCs w:val="20"/>
              </w:rPr>
              <w:t>.</w:t>
            </w:r>
          </w:p>
        </w:tc>
      </w:tr>
      <w:tr w:rsidR="00EA2D20" w:rsidRPr="0091535F" w14:paraId="68B7A47D" w14:textId="77777777" w:rsidTr="000671CF">
        <w:trPr>
          <w:trHeight w:val="298"/>
        </w:trPr>
        <w:tc>
          <w:tcPr>
            <w:tcW w:w="709" w:type="dxa"/>
          </w:tcPr>
          <w:p w14:paraId="58AF32FF" w14:textId="77777777" w:rsidR="00EA2D20" w:rsidRPr="0091535F" w:rsidRDefault="00EA2D20" w:rsidP="00AB50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9153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544458BF" w14:textId="54F36282" w:rsidR="00EA2D20" w:rsidRPr="0091535F" w:rsidRDefault="00EA2D20" w:rsidP="00AB50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Byl zadán vadný datum</w:t>
            </w:r>
            <w:r w:rsidRPr="009153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5D0D77BE" w14:textId="74E3829B" w:rsidR="00EA2D20" w:rsidRPr="0091535F" w:rsidRDefault="00EA2D20" w:rsidP="00AB50A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neodpovídá poslednímu dni měsíce</w:t>
            </w:r>
            <w:r w:rsidRPr="0091535F">
              <w:rPr>
                <w:sz w:val="20"/>
                <w:szCs w:val="20"/>
              </w:rPr>
              <w:t xml:space="preserve"> </w:t>
            </w:r>
          </w:p>
        </w:tc>
      </w:tr>
    </w:tbl>
    <w:p w14:paraId="244612D4" w14:textId="77777777" w:rsidR="00EA2D20" w:rsidRDefault="00EA2D20" w:rsidP="008B1378"/>
    <w:p w14:paraId="16B77C6C" w14:textId="7629057D" w:rsidR="003A522D" w:rsidRDefault="003A522D" w:rsidP="008B1378">
      <w:r>
        <w:t>Číselník kategorií použitých ve službě:</w:t>
      </w:r>
    </w:p>
    <w:tbl>
      <w:tblPr>
        <w:tblW w:w="5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2"/>
        <w:gridCol w:w="2522"/>
      </w:tblGrid>
      <w:tr w:rsidR="00E26618" w:rsidRPr="00163977" w14:paraId="5CBC69D1" w14:textId="4CC5503C" w:rsidTr="00E26618">
        <w:trPr>
          <w:trHeight w:val="240"/>
        </w:trPr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009B313C" w14:textId="3D9628D8" w:rsidR="00E26618" w:rsidRPr="00163977" w:rsidRDefault="00E26618" w:rsidP="001027B0">
            <w:pPr>
              <w:spacing w:after="0"/>
              <w:rPr>
                <w:rFonts w:ascii="Calibri" w:hAnsi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Cs w:val="18"/>
                <w:lang w:eastAsia="cs-CZ"/>
              </w:rPr>
              <w:t>KOD</w:t>
            </w:r>
            <w:r w:rsidRPr="00163977">
              <w:rPr>
                <w:rFonts w:ascii="Calibri" w:hAnsi="Calibri"/>
                <w:b/>
                <w:bCs/>
                <w:color w:val="000000"/>
                <w:szCs w:val="18"/>
                <w:lang w:eastAsia="cs-CZ"/>
              </w:rPr>
              <w:t>KATEGORIE</w:t>
            </w:r>
          </w:p>
        </w:tc>
        <w:tc>
          <w:tcPr>
            <w:tcW w:w="2522" w:type="dxa"/>
          </w:tcPr>
          <w:p w14:paraId="48A3E803" w14:textId="7CA50EF0" w:rsidR="00E26618" w:rsidRDefault="00E26618" w:rsidP="001027B0">
            <w:pPr>
              <w:spacing w:after="0"/>
              <w:rPr>
                <w:rFonts w:ascii="Calibri" w:hAnsi="Calibri"/>
                <w:b/>
                <w:bCs/>
                <w:color w:val="000000"/>
                <w:szCs w:val="18"/>
                <w:lang w:eastAsia="cs-CZ"/>
              </w:rPr>
            </w:pPr>
            <w:r>
              <w:rPr>
                <w:rFonts w:ascii="Calibri" w:hAnsi="Calibri"/>
                <w:b/>
                <w:bCs/>
                <w:color w:val="000000"/>
                <w:szCs w:val="18"/>
                <w:lang w:eastAsia="cs-CZ"/>
              </w:rPr>
              <w:t>Poznámka</w:t>
            </w:r>
          </w:p>
        </w:tc>
      </w:tr>
      <w:tr w:rsidR="00E26618" w:rsidRPr="00163977" w14:paraId="79889B35" w14:textId="6E21685E" w:rsidTr="00E26618">
        <w:trPr>
          <w:trHeight w:val="240"/>
        </w:trPr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A1B0480" w14:textId="77777777" w:rsidR="00E26618" w:rsidRPr="00163977" w:rsidRDefault="00E26618" w:rsidP="001027B0">
            <w:pPr>
              <w:spacing w:after="0"/>
              <w:rPr>
                <w:rFonts w:ascii="Calibri" w:hAnsi="Calibri"/>
                <w:color w:val="000000"/>
                <w:szCs w:val="18"/>
                <w:lang w:eastAsia="cs-CZ"/>
              </w:rPr>
            </w:pPr>
            <w:r w:rsidRPr="00163977">
              <w:rPr>
                <w:rFonts w:ascii="Calibri" w:hAnsi="Calibri"/>
                <w:color w:val="000000"/>
                <w:szCs w:val="18"/>
                <w:lang w:eastAsia="cs-CZ"/>
              </w:rPr>
              <w:t>Prasata</w:t>
            </w:r>
          </w:p>
        </w:tc>
        <w:tc>
          <w:tcPr>
            <w:tcW w:w="2522" w:type="dxa"/>
          </w:tcPr>
          <w:p w14:paraId="12ADC9F9" w14:textId="0292F7EF" w:rsidR="00E26618" w:rsidRPr="00163977" w:rsidRDefault="00E26618" w:rsidP="001027B0">
            <w:pPr>
              <w:spacing w:after="0"/>
              <w:rPr>
                <w:rFonts w:ascii="Calibri" w:hAnsi="Calibri"/>
                <w:color w:val="000000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Cs w:val="18"/>
                <w:lang w:eastAsia="cs-CZ"/>
              </w:rPr>
              <w:t>Počet prasat bez prasnic</w:t>
            </w:r>
          </w:p>
        </w:tc>
      </w:tr>
      <w:tr w:rsidR="00E26618" w:rsidRPr="00163977" w14:paraId="23CAFE9A" w14:textId="302A179F" w:rsidTr="00E26618">
        <w:trPr>
          <w:trHeight w:val="240"/>
        </w:trPr>
        <w:tc>
          <w:tcPr>
            <w:tcW w:w="2522" w:type="dxa"/>
            <w:shd w:val="clear" w:color="auto" w:fill="auto"/>
            <w:noWrap/>
            <w:vAlign w:val="bottom"/>
            <w:hideMark/>
          </w:tcPr>
          <w:p w14:paraId="7708B314" w14:textId="77777777" w:rsidR="00E26618" w:rsidRPr="00163977" w:rsidRDefault="00E26618" w:rsidP="001027B0">
            <w:pPr>
              <w:spacing w:after="0"/>
              <w:rPr>
                <w:rFonts w:ascii="Calibri" w:hAnsi="Calibri"/>
                <w:color w:val="000000"/>
                <w:szCs w:val="18"/>
                <w:lang w:eastAsia="cs-CZ"/>
              </w:rPr>
            </w:pPr>
            <w:r w:rsidRPr="00163977">
              <w:rPr>
                <w:rFonts w:ascii="Calibri" w:hAnsi="Calibri"/>
                <w:color w:val="000000"/>
                <w:szCs w:val="18"/>
                <w:lang w:eastAsia="cs-CZ"/>
              </w:rPr>
              <w:t>Prasnice</w:t>
            </w:r>
          </w:p>
        </w:tc>
        <w:tc>
          <w:tcPr>
            <w:tcW w:w="2522" w:type="dxa"/>
          </w:tcPr>
          <w:p w14:paraId="59D8F126" w14:textId="5B3E35DC" w:rsidR="00E26618" w:rsidRPr="00163977" w:rsidRDefault="00E26618" w:rsidP="001027B0">
            <w:pPr>
              <w:spacing w:after="0"/>
              <w:rPr>
                <w:rFonts w:ascii="Calibri" w:hAnsi="Calibri"/>
                <w:color w:val="000000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Cs w:val="18"/>
                <w:lang w:eastAsia="cs-CZ"/>
              </w:rPr>
              <w:t>Počet prasnic</w:t>
            </w:r>
          </w:p>
        </w:tc>
      </w:tr>
      <w:tr w:rsidR="00E26618" w:rsidRPr="00163977" w14:paraId="07CCD520" w14:textId="72A81618" w:rsidTr="00E26618">
        <w:trPr>
          <w:trHeight w:val="240"/>
        </w:trPr>
        <w:tc>
          <w:tcPr>
            <w:tcW w:w="2522" w:type="dxa"/>
            <w:shd w:val="clear" w:color="auto" w:fill="auto"/>
            <w:noWrap/>
            <w:vAlign w:val="bottom"/>
          </w:tcPr>
          <w:p w14:paraId="1B28D054" w14:textId="48AA5EC6" w:rsidR="00E26618" w:rsidRPr="00163977" w:rsidRDefault="00E26618" w:rsidP="001027B0">
            <w:pPr>
              <w:spacing w:after="0"/>
              <w:rPr>
                <w:rFonts w:ascii="Calibri" w:hAnsi="Calibri"/>
                <w:color w:val="000000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Cs w:val="18"/>
                <w:lang w:eastAsia="cs-CZ"/>
              </w:rPr>
              <w:t>Nosnice</w:t>
            </w:r>
          </w:p>
        </w:tc>
        <w:tc>
          <w:tcPr>
            <w:tcW w:w="2522" w:type="dxa"/>
          </w:tcPr>
          <w:p w14:paraId="35648803" w14:textId="4B02B522" w:rsidR="00E26618" w:rsidRPr="00163977" w:rsidRDefault="00E26618" w:rsidP="001027B0">
            <w:pPr>
              <w:spacing w:after="0"/>
              <w:rPr>
                <w:rFonts w:ascii="Calibri" w:hAnsi="Calibri"/>
                <w:color w:val="000000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Cs w:val="18"/>
                <w:lang w:eastAsia="cs-CZ"/>
              </w:rPr>
              <w:t>Počet nosnic</w:t>
            </w:r>
          </w:p>
        </w:tc>
      </w:tr>
      <w:tr w:rsidR="00E26618" w:rsidRPr="00163977" w14:paraId="63CE51B0" w14:textId="77777777" w:rsidTr="00E26618">
        <w:trPr>
          <w:trHeight w:val="240"/>
        </w:trPr>
        <w:tc>
          <w:tcPr>
            <w:tcW w:w="2522" w:type="dxa"/>
            <w:shd w:val="clear" w:color="auto" w:fill="auto"/>
            <w:noWrap/>
            <w:vAlign w:val="bottom"/>
          </w:tcPr>
          <w:p w14:paraId="4F0EA7CB" w14:textId="7D20B1CA" w:rsidR="00E26618" w:rsidRDefault="00E26618" w:rsidP="001027B0">
            <w:pPr>
              <w:spacing w:after="0"/>
              <w:rPr>
                <w:rFonts w:ascii="Calibri" w:hAnsi="Calibri"/>
                <w:color w:val="000000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Cs w:val="18"/>
                <w:lang w:eastAsia="cs-CZ"/>
              </w:rPr>
              <w:t>DrubezOst</w:t>
            </w:r>
          </w:p>
        </w:tc>
        <w:tc>
          <w:tcPr>
            <w:tcW w:w="2522" w:type="dxa"/>
          </w:tcPr>
          <w:p w14:paraId="0047F6A9" w14:textId="6A518D56" w:rsidR="00E26618" w:rsidRDefault="00E26618" w:rsidP="001027B0">
            <w:pPr>
              <w:spacing w:after="0"/>
              <w:rPr>
                <w:rFonts w:ascii="Calibri" w:hAnsi="Calibri"/>
                <w:color w:val="000000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Cs w:val="18"/>
                <w:lang w:eastAsia="cs-CZ"/>
              </w:rPr>
              <w:t>Ostatní drůbež</w:t>
            </w:r>
          </w:p>
        </w:tc>
      </w:tr>
      <w:tr w:rsidR="00E26618" w:rsidRPr="00163977" w14:paraId="25255DCB" w14:textId="77777777" w:rsidTr="00E26618">
        <w:trPr>
          <w:trHeight w:val="240"/>
        </w:trPr>
        <w:tc>
          <w:tcPr>
            <w:tcW w:w="2522" w:type="dxa"/>
            <w:shd w:val="clear" w:color="auto" w:fill="auto"/>
            <w:noWrap/>
            <w:vAlign w:val="bottom"/>
          </w:tcPr>
          <w:p w14:paraId="0554C43B" w14:textId="258BF0FE" w:rsidR="00E26618" w:rsidRDefault="00E26618" w:rsidP="001027B0">
            <w:pPr>
              <w:spacing w:after="0"/>
              <w:rPr>
                <w:rFonts w:ascii="Calibri" w:hAnsi="Calibri"/>
                <w:color w:val="000000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Cs w:val="18"/>
                <w:lang w:eastAsia="cs-CZ"/>
              </w:rPr>
              <w:t>Bezci</w:t>
            </w:r>
          </w:p>
        </w:tc>
        <w:tc>
          <w:tcPr>
            <w:tcW w:w="2522" w:type="dxa"/>
          </w:tcPr>
          <w:p w14:paraId="1FF8C189" w14:textId="04A8F540" w:rsidR="00E26618" w:rsidRDefault="00E26618" w:rsidP="001027B0">
            <w:pPr>
              <w:spacing w:after="0"/>
              <w:rPr>
                <w:rFonts w:ascii="Calibri" w:hAnsi="Calibri"/>
                <w:color w:val="000000"/>
                <w:szCs w:val="18"/>
                <w:lang w:eastAsia="cs-CZ"/>
              </w:rPr>
            </w:pPr>
            <w:r>
              <w:rPr>
                <w:rFonts w:ascii="Calibri" w:hAnsi="Calibri"/>
                <w:color w:val="000000"/>
                <w:szCs w:val="18"/>
                <w:lang w:eastAsia="cs-CZ"/>
              </w:rPr>
              <w:t>Počet běžců</w:t>
            </w:r>
          </w:p>
        </w:tc>
      </w:tr>
    </w:tbl>
    <w:p w14:paraId="2F47F259" w14:textId="77777777" w:rsidR="003A522D" w:rsidRDefault="003A522D" w:rsidP="008B1378"/>
    <w:p w14:paraId="69E4DA15" w14:textId="3F48496E" w:rsidR="00210895" w:rsidRPr="00210895" w:rsidRDefault="00B74774" w:rsidP="00210895">
      <w:pPr>
        <w:pStyle w:val="Nadpis2"/>
        <w:ind w:left="851" w:hanging="578"/>
        <w:rPr>
          <w:rFonts w:cs="Arial"/>
          <w:szCs w:val="22"/>
        </w:rPr>
      </w:pPr>
      <w:r w:rsidRPr="0003534C">
        <w:rPr>
          <w:rFonts w:cs="Arial"/>
          <w:szCs w:val="22"/>
        </w:rPr>
        <w:t xml:space="preserve">Dopady </w:t>
      </w:r>
      <w:r>
        <w:rPr>
          <w:rFonts w:cs="Arial"/>
          <w:szCs w:val="22"/>
        </w:rPr>
        <w:t>na IS MZe</w:t>
      </w:r>
    </w:p>
    <w:p w14:paraId="0B8F3BE3" w14:textId="77777777" w:rsidR="002C7A49" w:rsidRDefault="00822B83" w:rsidP="000671CF">
      <w:pPr>
        <w:pStyle w:val="Nadpis3"/>
      </w:pPr>
      <w:r w:rsidRPr="00EE4ED4">
        <w:t>Technické aspekty implementace</w:t>
      </w:r>
    </w:p>
    <w:p w14:paraId="69335A0E" w14:textId="21D38852" w:rsidR="00833F10" w:rsidRDefault="007F7D73" w:rsidP="00A70880">
      <w:pPr>
        <w:jc w:val="both"/>
      </w:pPr>
      <w:r w:rsidRPr="004B0C01">
        <w:t>N</w:t>
      </w:r>
      <w:r w:rsidR="00833F10" w:rsidRPr="004B0C01">
        <w:t xml:space="preserve">utné zajistit nasazení </w:t>
      </w:r>
      <w:r w:rsidR="00A70880" w:rsidRPr="004B0C01">
        <w:t xml:space="preserve">nových verzí webových </w:t>
      </w:r>
      <w:r w:rsidR="00833F10" w:rsidRPr="004B0C01">
        <w:t xml:space="preserve">služeb </w:t>
      </w:r>
      <w:r w:rsidRPr="004B0C01">
        <w:t>IZR</w:t>
      </w:r>
      <w:r w:rsidR="00833F10" w:rsidRPr="004B0C01">
        <w:t>_</w:t>
      </w:r>
      <w:r w:rsidRPr="004B0C01">
        <w:t>OZT</w:t>
      </w:r>
      <w:r w:rsidR="00833F10" w:rsidRPr="004B0C01">
        <w:t>01B</w:t>
      </w:r>
      <w:r w:rsidR="009B2531" w:rsidRPr="004B0C01">
        <w:t xml:space="preserve">, IZR_OZO01B, IZR_OZK01B, </w:t>
      </w:r>
      <w:r w:rsidR="00A70880" w:rsidRPr="004B0C01">
        <w:t>IZR_</w:t>
      </w:r>
      <w:r w:rsidR="004B0C01" w:rsidRPr="004B0C01">
        <w:t>PLM01A</w:t>
      </w:r>
      <w:r w:rsidR="00EA2D20">
        <w:t>, IZR_PSN01A</w:t>
      </w:r>
      <w:r w:rsidR="009B2531" w:rsidRPr="004B0C01">
        <w:t xml:space="preserve"> a IZR_HPT01A</w:t>
      </w:r>
      <w:r w:rsidR="00437604">
        <w:t>, a to jak na prostředí Agribus, tak na prostředí EPO</w:t>
      </w:r>
    </w:p>
    <w:p w14:paraId="60D55BD5" w14:textId="5C3DEE9E" w:rsidR="00E26618" w:rsidRPr="00833F10" w:rsidRDefault="00E26618" w:rsidP="00A70880">
      <w:pPr>
        <w:jc w:val="both"/>
      </w:pPr>
      <w:r>
        <w:t>Protokoly z testování Agribus zajišťuje MZe.</w:t>
      </w:r>
    </w:p>
    <w:p w14:paraId="10F9284B" w14:textId="3EA6425F" w:rsidR="002C7A49" w:rsidRPr="002C7A49" w:rsidRDefault="00B74774" w:rsidP="000671CF">
      <w:pPr>
        <w:pStyle w:val="Nadpis3"/>
      </w:pPr>
      <w:r w:rsidRPr="00B74774">
        <w:t>Dopady na agendu</w:t>
      </w:r>
      <w:r w:rsidR="00BE004C">
        <w:rPr>
          <w:rStyle w:val="Odkaznavysvtlivky"/>
          <w:rFonts w:cs="Arial"/>
          <w:b/>
        </w:rPr>
        <w:endnoteReference w:id="11"/>
      </w:r>
      <w:r w:rsidRPr="00B74774">
        <w:t xml:space="preserve"> – ano  </w:t>
      </w:r>
      <w:sdt>
        <w:sdtPr>
          <w:id w:val="-665706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C01">
            <w:rPr>
              <w:rFonts w:ascii="MS Gothic" w:eastAsia="MS Gothic" w:hAnsi="MS Gothic" w:hint="eastAsia"/>
            </w:rPr>
            <w:t>☐</w:t>
          </w:r>
        </w:sdtContent>
      </w:sdt>
      <w:r w:rsidRPr="00B74774">
        <w:t xml:space="preserve"> / ne </w:t>
      </w:r>
      <w:sdt>
        <w:sdtPr>
          <w:id w:val="1240981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0C01">
            <w:rPr>
              <w:rFonts w:ascii="MS Gothic" w:eastAsia="MS Gothic" w:hAnsi="MS Gothic" w:hint="eastAsia"/>
            </w:rPr>
            <w:t>☒</w:t>
          </w:r>
        </w:sdtContent>
      </w:sdt>
      <w:r w:rsidRPr="006E25B8">
        <w:t xml:space="preserve"> </w:t>
      </w:r>
    </w:p>
    <w:p w14:paraId="1EF67F21" w14:textId="17E8D96B" w:rsidR="00FC36B6" w:rsidRPr="00A70880" w:rsidRDefault="00B74774" w:rsidP="000671CF">
      <w:pPr>
        <w:pStyle w:val="Nadpis3"/>
      </w:pPr>
      <w:r w:rsidRPr="00B74774">
        <w:t xml:space="preserve">Dopady na aplikace – ano  </w:t>
      </w:r>
      <w:sdt>
        <w:sdtPr>
          <w:id w:val="3429784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3F10">
            <w:rPr>
              <w:rFonts w:ascii="MS Gothic" w:eastAsia="MS Gothic" w:hAnsi="MS Gothic" w:hint="eastAsia"/>
            </w:rPr>
            <w:t>☒</w:t>
          </w:r>
        </w:sdtContent>
      </w:sdt>
      <w:r w:rsidRPr="00B74774">
        <w:t xml:space="preserve"> / ne </w:t>
      </w:r>
      <w:sdt>
        <w:sdtPr>
          <w:id w:val="255724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25B8" w:rsidRPr="002C7A49">
            <w:rPr>
              <w:rFonts w:ascii="Segoe UI Symbol" w:hAnsi="Segoe UI Symbol" w:cs="Segoe UI Symbol"/>
            </w:rPr>
            <w:t>☐</w:t>
          </w:r>
        </w:sdtContent>
      </w:sdt>
      <w:r w:rsidR="006E25B8">
        <w:t xml:space="preserve"> </w:t>
      </w:r>
      <w:r w:rsidRPr="002C7A49">
        <w:t xml:space="preserve"> </w:t>
      </w:r>
    </w:p>
    <w:p w14:paraId="7177E9F4" w14:textId="2286125F" w:rsidR="002629E2" w:rsidRPr="002629E2" w:rsidRDefault="00B74774" w:rsidP="000671CF">
      <w:pPr>
        <w:pStyle w:val="Nadpis3"/>
      </w:pPr>
      <w:r w:rsidRPr="00B74774">
        <w:t xml:space="preserve">Dopady na data – ano  </w:t>
      </w:r>
      <w:sdt>
        <w:sdtPr>
          <w:id w:val="-198916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C01">
            <w:rPr>
              <w:rFonts w:ascii="MS Gothic" w:eastAsia="MS Gothic" w:hAnsi="MS Gothic" w:hint="eastAsia"/>
            </w:rPr>
            <w:t>☐</w:t>
          </w:r>
        </w:sdtContent>
      </w:sdt>
      <w:r w:rsidRPr="00B74774">
        <w:t xml:space="preserve"> / ne</w:t>
      </w:r>
      <w:r w:rsidR="002C7A49">
        <w:t xml:space="preserve"> </w:t>
      </w:r>
      <w:r w:rsidRPr="00B74774">
        <w:t xml:space="preserve"> </w:t>
      </w:r>
      <w:sdt>
        <w:sdtPr>
          <w:id w:val="6558798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B0C01">
            <w:rPr>
              <w:rFonts w:ascii="MS Gothic" w:eastAsia="MS Gothic" w:hAnsi="MS Gothic" w:hint="eastAsia"/>
            </w:rPr>
            <w:t>☒</w:t>
          </w:r>
        </w:sdtContent>
      </w:sdt>
      <w:r w:rsidR="002C7A49">
        <w:t xml:space="preserve"> </w:t>
      </w:r>
      <w:r w:rsidR="002C7A49" w:rsidRPr="002C7A49">
        <w:t xml:space="preserve"> </w:t>
      </w:r>
      <w:r w:rsidRPr="002C7A49">
        <w:t xml:space="preserve"> </w:t>
      </w:r>
    </w:p>
    <w:p w14:paraId="20573519" w14:textId="69FA3C1A" w:rsidR="002629E2" w:rsidRPr="002629E2" w:rsidRDefault="00B74774" w:rsidP="000671CF">
      <w:pPr>
        <w:pStyle w:val="Nadpis3"/>
      </w:pPr>
      <w:r w:rsidRPr="00B74774">
        <w:t>Dopady na sí</w:t>
      </w:r>
      <w:r w:rsidR="00822B83">
        <w:t>ťovou infrastrukturu</w:t>
      </w:r>
      <w:r w:rsidRPr="00B74774">
        <w:t xml:space="preserve"> – ano  </w:t>
      </w:r>
      <w:sdt>
        <w:sdtPr>
          <w:id w:val="-23555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</w:rPr>
            <w:t>☐</w:t>
          </w:r>
        </w:sdtContent>
      </w:sdt>
      <w:r w:rsidRPr="00B74774">
        <w:t xml:space="preserve"> / ne  </w:t>
      </w:r>
      <w:sdt>
        <w:sdtPr>
          <w:id w:val="-214516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3F10">
            <w:rPr>
              <w:rFonts w:ascii="MS Gothic" w:eastAsia="MS Gothic" w:hAnsi="MS Gothic" w:hint="eastAsia"/>
            </w:rPr>
            <w:t>☒</w:t>
          </w:r>
        </w:sdtContent>
      </w:sdt>
      <w:r w:rsidR="00862163">
        <w:t xml:space="preserve">   </w:t>
      </w:r>
    </w:p>
    <w:p w14:paraId="4C9CB282" w14:textId="29E3C0CA" w:rsidR="002629E2" w:rsidRPr="002629E2" w:rsidRDefault="00B74774" w:rsidP="000671CF">
      <w:pPr>
        <w:pStyle w:val="Nadpis3"/>
      </w:pPr>
      <w:r w:rsidRPr="00B74774">
        <w:t>Dopady na s</w:t>
      </w:r>
      <w:r w:rsidR="00822B83">
        <w:t>erverovou infrastrukturu</w:t>
      </w:r>
      <w:r w:rsidR="00BE004C">
        <w:rPr>
          <w:rStyle w:val="Odkaznavysvtlivky"/>
          <w:rFonts w:cs="Arial"/>
          <w:b/>
        </w:rPr>
        <w:endnoteReference w:id="12"/>
      </w:r>
      <w:r w:rsidRPr="00B74774">
        <w:t xml:space="preserve"> – ano  </w:t>
      </w:r>
      <w:sdt>
        <w:sdtPr>
          <w:id w:val="197563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74774">
            <w:rPr>
              <w:rFonts w:ascii="Segoe UI Symbol" w:hAnsi="Segoe UI Symbol" w:cs="Segoe UI Symbol"/>
            </w:rPr>
            <w:t>☐</w:t>
          </w:r>
        </w:sdtContent>
      </w:sdt>
      <w:r w:rsidRPr="00B74774">
        <w:t xml:space="preserve"> / ne</w:t>
      </w:r>
      <w:r w:rsidR="002629E2">
        <w:t xml:space="preserve"> </w:t>
      </w:r>
      <w:r w:rsidRPr="00B74774">
        <w:t xml:space="preserve"> </w:t>
      </w:r>
      <w:sdt>
        <w:sdtPr>
          <w:id w:val="-6620104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3F10">
            <w:rPr>
              <w:rFonts w:ascii="MS Gothic" w:eastAsia="MS Gothic" w:hAnsi="MS Gothic" w:hint="eastAsia"/>
            </w:rPr>
            <w:t>☒</w:t>
          </w:r>
        </w:sdtContent>
      </w:sdt>
      <w:r w:rsidR="002629E2">
        <w:t xml:space="preserve">  </w:t>
      </w:r>
      <w:r w:rsidRPr="00B74774">
        <w:t xml:space="preserve"> </w:t>
      </w:r>
    </w:p>
    <w:p w14:paraId="3279086F" w14:textId="26000101" w:rsidR="002629E2" w:rsidRPr="002629E2" w:rsidRDefault="0001011D" w:rsidP="000671CF">
      <w:pPr>
        <w:pStyle w:val="Nadpis3"/>
      </w:pPr>
      <w:r>
        <w:rPr>
          <w:noProof/>
        </w:rPr>
        <w:pict w14:anchorId="476A1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7pt;margin-top:6.6pt;width:56.8pt;height:37.05pt;z-index:251659264">
            <v:imagedata r:id="rId13" o:title=""/>
            <w10:wrap type="square"/>
          </v:shape>
          <o:OLEObject Type="Embed" ProgID="Word.Document.12" ShapeID="_x0000_s1027" DrawAspect="Icon" ObjectID="_1574495548" r:id="rId14">
            <o:FieldCodes>\s</o:FieldCodes>
          </o:OLEObject>
        </w:pict>
      </w:r>
      <w:r w:rsidR="00B74774" w:rsidRPr="00B74774">
        <w:t xml:space="preserve">Dopady na bezpečnost – ano  </w:t>
      </w:r>
      <w:sdt>
        <w:sdtPr>
          <w:id w:val="-1069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774" w:rsidRPr="00B74774">
            <w:rPr>
              <w:rFonts w:ascii="Segoe UI Symbol" w:hAnsi="Segoe UI Symbol" w:cs="Segoe UI Symbol"/>
            </w:rPr>
            <w:t>☐</w:t>
          </w:r>
        </w:sdtContent>
      </w:sdt>
      <w:r w:rsidR="00B74774" w:rsidRPr="00B74774">
        <w:t xml:space="preserve"> / ne  </w:t>
      </w:r>
      <w:sdt>
        <w:sdtPr>
          <w:id w:val="7835497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33F10">
            <w:rPr>
              <w:rFonts w:ascii="MS Gothic" w:eastAsia="MS Gothic" w:hAnsi="MS Gothic" w:hint="eastAsia"/>
            </w:rPr>
            <w:t>☒</w:t>
          </w:r>
        </w:sdtContent>
      </w:sdt>
      <w:r w:rsidR="00B74774" w:rsidRPr="00B74774">
        <w:t xml:space="preserve"> </w:t>
      </w:r>
    </w:p>
    <w:p w14:paraId="684550AE" w14:textId="77777777" w:rsidR="00F70566" w:rsidRDefault="00F70566" w:rsidP="000671CF">
      <w:pPr>
        <w:pStyle w:val="Nadpis3"/>
      </w:pPr>
    </w:p>
    <w:p w14:paraId="42E58BB4" w14:textId="4CB88B47" w:rsidR="00B74774" w:rsidRPr="00B74774" w:rsidRDefault="00B74774" w:rsidP="000671CF">
      <w:pPr>
        <w:pStyle w:val="Nadpis3"/>
      </w:pPr>
      <w:r w:rsidRPr="00F135D0">
        <w:t>(Pozn.: V případě, že má změna dopady na sí</w:t>
      </w:r>
      <w:r w:rsidR="00210895">
        <w:t>ťovou infrastrukturu</w:t>
      </w:r>
      <w:r w:rsidRPr="00F135D0">
        <w:t xml:space="preserve">, doplňte tabulku </w:t>
      </w:r>
      <w:r w:rsidR="00F70566">
        <w:t xml:space="preserve">(otevřete dvojklikem): </w:t>
      </w:r>
      <w:r w:rsidRPr="00F135D0">
        <w:t xml:space="preserve"> </w:t>
      </w:r>
      <w:r w:rsidR="00862163" w:rsidRPr="00862163">
        <w:t xml:space="preserve"> </w:t>
      </w:r>
      <w:r w:rsidRPr="00F135D0">
        <w:t xml:space="preserve"> Pokud má požadavek dopady do dalších požadavků MZe, uveďte je též v</w:t>
      </w:r>
      <w:r w:rsidR="00372AE7">
        <w:t> </w:t>
      </w:r>
      <w:r w:rsidRPr="00F135D0">
        <w:t>bodu</w:t>
      </w:r>
      <w:r w:rsidR="00372AE7">
        <w:t xml:space="preserve"> 3.3</w:t>
      </w:r>
      <w:r w:rsidR="00194AE9">
        <w:t>.</w:t>
      </w:r>
      <w:r w:rsidRPr="00F135D0">
        <w:t>)</w:t>
      </w:r>
      <w:r w:rsidR="000671CF">
        <w:t xml:space="preserve"> </w:t>
      </w:r>
      <w:r w:rsidRPr="00B74774">
        <w:t>Seznam měněných komponent nebo funkcionalit (vycházející z ArchiMate modelu architektury)</w:t>
      </w:r>
      <w:r w:rsidR="006C4182">
        <w:rPr>
          <w:rStyle w:val="Odkaznavysvtlivky"/>
          <w:rFonts w:cs="Arial"/>
          <w:b/>
        </w:rPr>
        <w:endnoteReference w:id="13"/>
      </w:r>
    </w:p>
    <w:p w14:paraId="7B2D3F0B" w14:textId="77777777" w:rsidR="008D6BCE" w:rsidRDefault="00B74774" w:rsidP="000671CF">
      <w:pPr>
        <w:pStyle w:val="Nadpis3"/>
        <w:rPr>
          <w:szCs w:val="22"/>
        </w:rPr>
      </w:pPr>
      <w:r w:rsidRPr="00B74774">
        <w:t>Obecný návrh nové architektury v Sparx EA  projektu</w:t>
      </w:r>
      <w:r w:rsidR="00EE4ED4" w:rsidRPr="00EE4ED4">
        <w:rPr>
          <w:rStyle w:val="Odkaznavysvtlivky"/>
          <w:rFonts w:cs="Arial"/>
          <w:b/>
          <w:szCs w:val="22"/>
        </w:rPr>
        <w:endnoteReference w:id="14"/>
      </w:r>
      <w:r w:rsidR="008D6BCE" w:rsidRPr="00EE4ED4">
        <w:rPr>
          <w:szCs w:val="22"/>
        </w:rPr>
        <w:t xml:space="preserve"> </w:t>
      </w:r>
    </w:p>
    <w:p w14:paraId="239AD009" w14:textId="77777777" w:rsidR="000671CF" w:rsidRPr="000671CF" w:rsidRDefault="000671CF" w:rsidP="000671CF">
      <w:pPr>
        <w:spacing w:after="0"/>
        <w:rPr>
          <w:sz w:val="6"/>
        </w:rPr>
      </w:pPr>
    </w:p>
    <w:p w14:paraId="11D89437" w14:textId="77777777" w:rsidR="00B74774" w:rsidRPr="000671CF" w:rsidRDefault="008D6BCE" w:rsidP="000671CF">
      <w:pPr>
        <w:pStyle w:val="Nadpis3"/>
      </w:pPr>
      <w:r w:rsidRPr="000671CF">
        <w:t xml:space="preserve">(Pozn.: </w:t>
      </w:r>
      <w:r w:rsidR="00210895" w:rsidRPr="000671CF">
        <w:t>Uveďte</w:t>
      </w:r>
      <w:r w:rsidRPr="000671CF">
        <w:t xml:space="preserve"> v případě implementace nových systémů, modulů, nebo funkcionalit a komunikace</w:t>
      </w:r>
      <w:r w:rsidR="005569E0" w:rsidRPr="000671CF">
        <w:t>.</w:t>
      </w:r>
      <w:r w:rsidRPr="000671CF">
        <w:t>)</w:t>
      </w:r>
      <w:r w:rsidR="00B74774" w:rsidRPr="000671CF">
        <w:t xml:space="preserve"> </w:t>
      </w:r>
      <w:r w:rsidR="00104A7E" w:rsidRPr="000671CF">
        <w:t xml:space="preserve"> </w:t>
      </w:r>
    </w:p>
    <w:p w14:paraId="3CBAC857" w14:textId="77777777" w:rsidR="0016270D" w:rsidRPr="0016270D" w:rsidRDefault="0016270D" w:rsidP="000671CF">
      <w:pPr>
        <w:pStyle w:val="Nadpis3"/>
      </w:pPr>
      <w:r w:rsidRPr="0016270D">
        <w:t>Dotčené konfigurační položky</w:t>
      </w:r>
      <w:r w:rsidR="00C52A7D">
        <w:rPr>
          <w:rStyle w:val="Odkaznavysvtlivky"/>
          <w:rFonts w:cs="Arial"/>
          <w:b/>
        </w:rPr>
        <w:endnoteReference w:id="15"/>
      </w:r>
    </w:p>
    <w:tbl>
      <w:tblPr>
        <w:tblW w:w="9781" w:type="dxa"/>
        <w:tblInd w:w="1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3688"/>
        <w:gridCol w:w="5101"/>
      </w:tblGrid>
      <w:tr w:rsidR="0016270D" w:rsidRPr="00013DF1" w14:paraId="3B388734" w14:textId="77777777" w:rsidTr="001307A1">
        <w:trPr>
          <w:trHeight w:val="30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47A95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3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FA330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5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2421FC" w14:textId="77777777" w:rsidR="0016270D" w:rsidRPr="00013DF1" w:rsidRDefault="0016270D" w:rsidP="001E3C70">
            <w:pPr>
              <w:spacing w:after="0"/>
              <w:rPr>
                <w:b/>
                <w:bCs/>
                <w:color w:val="000000"/>
                <w:szCs w:val="22"/>
                <w:lang w:eastAsia="cs-CZ"/>
              </w:rPr>
            </w:pPr>
            <w:r w:rsidRPr="00013DF1">
              <w:rPr>
                <w:b/>
                <w:bCs/>
                <w:color w:val="000000"/>
                <w:szCs w:val="22"/>
                <w:lang w:eastAsia="cs-CZ"/>
              </w:rPr>
              <w:t>Předpokládaný dopad</w:t>
            </w:r>
          </w:p>
        </w:tc>
      </w:tr>
      <w:tr w:rsidR="0016270D" w:rsidRPr="003153D0" w14:paraId="64B0E723" w14:textId="77777777" w:rsidTr="001307A1">
        <w:trPr>
          <w:trHeight w:val="288"/>
        </w:trPr>
        <w:tc>
          <w:tcPr>
            <w:tcW w:w="99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A7BAC0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7B3F797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1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2E63A1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16270D" w:rsidRPr="003153D0" w14:paraId="34F295F7" w14:textId="77777777" w:rsidTr="001307A1">
        <w:trPr>
          <w:trHeight w:val="288"/>
        </w:trPr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1A006C6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36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330CAB3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  <w:tc>
          <w:tcPr>
            <w:tcW w:w="5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DCF6BE" w14:textId="77777777" w:rsidR="0016270D" w:rsidRPr="003153D0" w:rsidRDefault="0016270D" w:rsidP="001E3C70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3153D0">
              <w:rPr>
                <w:rFonts w:cs="Arial"/>
                <w:color w:val="000000"/>
                <w:szCs w:val="22"/>
                <w:lang w:eastAsia="cs-CZ"/>
              </w:rPr>
              <w:t> </w:t>
            </w:r>
          </w:p>
        </w:tc>
      </w:tr>
    </w:tbl>
    <w:p w14:paraId="596FEE62" w14:textId="77777777" w:rsidR="0016270D" w:rsidRDefault="0016270D" w:rsidP="000671CF">
      <w:pPr>
        <w:spacing w:after="0"/>
        <w:rPr>
          <w:sz w:val="10"/>
        </w:rPr>
      </w:pPr>
    </w:p>
    <w:p w14:paraId="2FCBFACB" w14:textId="77777777" w:rsidR="005C4567" w:rsidRDefault="005C4567" w:rsidP="000671CF">
      <w:pPr>
        <w:spacing w:after="0"/>
        <w:rPr>
          <w:sz w:val="10"/>
        </w:rPr>
      </w:pPr>
    </w:p>
    <w:p w14:paraId="3F60F831" w14:textId="77777777" w:rsidR="005C4567" w:rsidRPr="000671CF" w:rsidRDefault="005C4567" w:rsidP="000671CF">
      <w:pPr>
        <w:spacing w:after="0"/>
        <w:rPr>
          <w:sz w:val="10"/>
        </w:rPr>
      </w:pPr>
    </w:p>
    <w:p w14:paraId="361914A5" w14:textId="77777777" w:rsidR="00B74774" w:rsidRDefault="00B74774" w:rsidP="00B74774">
      <w:pPr>
        <w:pStyle w:val="Nadpis2"/>
        <w:ind w:left="851" w:hanging="578"/>
        <w:rPr>
          <w:rFonts w:cs="Arial"/>
          <w:szCs w:val="22"/>
        </w:rPr>
      </w:pPr>
      <w:r w:rsidRPr="006C3557">
        <w:rPr>
          <w:rFonts w:cs="Arial"/>
          <w:szCs w:val="22"/>
        </w:rPr>
        <w:lastRenderedPageBreak/>
        <w:t>Rizika implementace změny</w:t>
      </w:r>
    </w:p>
    <w:p w14:paraId="7B39DF1F" w14:textId="77777777" w:rsidR="00B8108C" w:rsidRPr="000671CF" w:rsidRDefault="00B8108C" w:rsidP="000671CF">
      <w:pPr>
        <w:spacing w:after="0"/>
        <w:rPr>
          <w:sz w:val="8"/>
        </w:rPr>
      </w:pPr>
    </w:p>
    <w:p w14:paraId="763198A7" w14:textId="77777777" w:rsidR="00B74774" w:rsidRDefault="00B8108C" w:rsidP="00B8108C">
      <w:pPr>
        <w:pStyle w:val="Nadpis2"/>
        <w:ind w:left="851" w:hanging="578"/>
        <w:rPr>
          <w:rFonts w:cs="Arial"/>
          <w:szCs w:val="22"/>
        </w:rPr>
      </w:pPr>
      <w:r>
        <w:rPr>
          <w:rFonts w:cs="Arial"/>
          <w:szCs w:val="22"/>
        </w:rPr>
        <w:t>Požadavek na podporu provozu naimplementované změny</w:t>
      </w:r>
    </w:p>
    <w:p w14:paraId="67BA2A30" w14:textId="77777777" w:rsidR="00B8108C" w:rsidRPr="001F4C72" w:rsidRDefault="00B8108C" w:rsidP="000671CF">
      <w:pPr>
        <w:pStyle w:val="Nadpis3"/>
      </w:pPr>
      <w:r w:rsidRPr="001F4C72">
        <w:t>(Pozn.: Uveďte, zda zařadit</w:t>
      </w:r>
      <w:r w:rsidR="00D95844">
        <w:t xml:space="preserve"> změnu </w:t>
      </w:r>
      <w:r w:rsidRPr="001F4C72">
        <w:t>do stávající</w:t>
      </w:r>
      <w:r w:rsidR="00D95844">
        <w:t xml:space="preserve"> provozní</w:t>
      </w:r>
      <w:r w:rsidRPr="001F4C72">
        <w:t xml:space="preserve"> smlouvy, konkrétní požadavky na požadované služby, SLA.)</w:t>
      </w:r>
    </w:p>
    <w:p w14:paraId="6BF16673" w14:textId="77777777" w:rsidR="00B8108C" w:rsidRPr="000671CF" w:rsidRDefault="00B8108C" w:rsidP="000671CF">
      <w:pPr>
        <w:spacing w:after="0"/>
        <w:rPr>
          <w:sz w:val="2"/>
        </w:rPr>
      </w:pPr>
    </w:p>
    <w:p w14:paraId="26F44303" w14:textId="77777777" w:rsidR="001E3C70" w:rsidRDefault="001E3C70" w:rsidP="00F3692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276A3F">
        <w:rPr>
          <w:rFonts w:cs="Arial"/>
          <w:sz w:val="22"/>
          <w:szCs w:val="22"/>
        </w:rPr>
        <w:t>Požadavek na dokumentaci</w:t>
      </w:r>
      <w:r w:rsidRPr="00276A3F">
        <w:rPr>
          <w:rFonts w:cs="Arial"/>
          <w:b w:val="0"/>
          <w:sz w:val="22"/>
          <w:szCs w:val="22"/>
          <w:vertAlign w:val="superscript"/>
        </w:rPr>
        <w:endnoteReference w:id="16"/>
      </w:r>
    </w:p>
    <w:tbl>
      <w:tblPr>
        <w:tblW w:w="9781" w:type="dxa"/>
        <w:tblInd w:w="13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113" w:type="dxa"/>
        </w:tblCellMar>
        <w:tblLook w:val="04A0" w:firstRow="1" w:lastRow="0" w:firstColumn="1" w:lastColumn="0" w:noHBand="0" w:noVBand="1"/>
      </w:tblPr>
      <w:tblGrid>
        <w:gridCol w:w="588"/>
        <w:gridCol w:w="5729"/>
        <w:gridCol w:w="1418"/>
        <w:gridCol w:w="2046"/>
      </w:tblGrid>
      <w:tr w:rsidR="004B0C01" w:rsidRPr="00276A3F" w14:paraId="4D67BDDE" w14:textId="77777777" w:rsidTr="000671CF">
        <w:trPr>
          <w:trHeight w:val="300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E55B8" w14:textId="77777777" w:rsidR="004B0C01" w:rsidRPr="00276A3F" w:rsidRDefault="004B0C01" w:rsidP="00F36928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5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4B82" w14:textId="77777777" w:rsidR="004B0C01" w:rsidRPr="00276A3F" w:rsidRDefault="004B0C01" w:rsidP="00F36928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Název položky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A7FF" w14:textId="77777777" w:rsidR="004B0C01" w:rsidRPr="00276A3F" w:rsidRDefault="004B0C01" w:rsidP="00F36928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Zpracovat</w:t>
            </w:r>
          </w:p>
          <w:p w14:paraId="6095BF72" w14:textId="77777777" w:rsidR="004B0C01" w:rsidRPr="008964A9" w:rsidRDefault="004B0C01" w:rsidP="00F36928">
            <w:pPr>
              <w:keepNext/>
              <w:keepLines/>
              <w:spacing w:after="0"/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(</w:t>
            </w:r>
            <w:r w:rsidRPr="008964A9"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ANO/NE</w:t>
            </w:r>
            <w:r>
              <w:rPr>
                <w:rFonts w:cs="Arial"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E6223" w14:textId="77777777" w:rsidR="004B0C01" w:rsidRPr="00276A3F" w:rsidRDefault="004B0C01" w:rsidP="00F36928">
            <w:pPr>
              <w:keepNext/>
              <w:keepLines/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výstupu </w:t>
            </w:r>
            <w:r w:rsidRPr="008964A9">
              <w:rPr>
                <w:rFonts w:cs="Arial"/>
                <w:bCs/>
                <w:color w:val="000000"/>
                <w:sz w:val="16"/>
                <w:szCs w:val="16"/>
                <w:lang w:eastAsia="cs-CZ"/>
              </w:rPr>
              <w:t>(elektronické úložiště / CD / listinná forma)</w:t>
            </w:r>
          </w:p>
        </w:tc>
      </w:tr>
      <w:tr w:rsidR="004B0C01" w:rsidRPr="00276A3F" w14:paraId="5993B013" w14:textId="77777777" w:rsidTr="000671C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EBCFE2" w14:textId="77777777" w:rsidR="004B0C01" w:rsidRPr="004F2BA0" w:rsidRDefault="004B0C01" w:rsidP="004B0C01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492C999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8964A9">
              <w:rPr>
                <w:rFonts w:cs="Arial"/>
                <w:color w:val="000000"/>
                <w:szCs w:val="22"/>
                <w:lang w:eastAsia="cs-CZ"/>
              </w:rPr>
              <w:t>Dokumentace dle specifikace Závazná metodika návrhu a dokumentace architektury M</w:t>
            </w:r>
            <w:r>
              <w:rPr>
                <w:rFonts w:cs="Arial"/>
                <w:color w:val="000000"/>
                <w:szCs w:val="22"/>
                <w:lang w:eastAsia="cs-CZ"/>
              </w:rPr>
              <w:t>Ze</w:t>
            </w:r>
            <w:r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17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4CCAC5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0BDFC0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ANO/NE/NE</w:t>
            </w:r>
          </w:p>
        </w:tc>
      </w:tr>
      <w:tr w:rsidR="004B0C01" w:rsidRPr="00276A3F" w14:paraId="77F969F4" w14:textId="77777777" w:rsidTr="000671C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D6B540" w14:textId="77777777" w:rsidR="004B0C01" w:rsidRPr="004F2BA0" w:rsidRDefault="004B0C01" w:rsidP="004B0C01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F424C0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Testovací scénář, protokol o o</w:t>
            </w:r>
            <w:r w:rsidRPr="00276A3F">
              <w:rPr>
                <w:rFonts w:cs="Arial"/>
                <w:color w:val="000000"/>
                <w:szCs w:val="22"/>
                <w:lang w:eastAsia="cs-CZ"/>
              </w:rPr>
              <w:t>testování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32C50C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E3B66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ANO/ANO/ANO</w:t>
            </w:r>
          </w:p>
        </w:tc>
      </w:tr>
      <w:tr w:rsidR="004B0C01" w:rsidRPr="00276A3F" w14:paraId="4B953514" w14:textId="77777777" w:rsidTr="000671C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62B4CB" w14:textId="77777777" w:rsidR="004B0C01" w:rsidRPr="004F2BA0" w:rsidRDefault="004B0C01" w:rsidP="004B0C01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30B096" w14:textId="77777777" w:rsidR="004B0C01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TC  WS – ESB/Agribus</w:t>
            </w:r>
            <w:r w:rsidR="00437604">
              <w:rPr>
                <w:rFonts w:cs="Arial"/>
                <w:color w:val="000000"/>
                <w:szCs w:val="22"/>
                <w:lang w:eastAsia="cs-CZ"/>
              </w:rPr>
              <w:t xml:space="preserve"> - EPO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+ konzumentské testy</w:t>
            </w:r>
          </w:p>
          <w:p w14:paraId="03BEB308" w14:textId="3DF35351" w:rsidR="00BA677E" w:rsidRPr="00E26618" w:rsidRDefault="00BA677E" w:rsidP="004B0C01">
            <w:pPr>
              <w:spacing w:after="0"/>
              <w:rPr>
                <w:rFonts w:cs="Arial"/>
                <w:i/>
                <w:color w:val="000000"/>
                <w:szCs w:val="22"/>
                <w:lang w:eastAsia="cs-CZ"/>
              </w:rPr>
            </w:pPr>
            <w:r w:rsidRPr="00E26618">
              <w:rPr>
                <w:rFonts w:cs="Arial"/>
                <w:i/>
                <w:color w:val="000000"/>
                <w:szCs w:val="22"/>
                <w:lang w:eastAsia="cs-CZ"/>
              </w:rPr>
              <w:t>Protokoly za Agribus jsou řešeny součinností MZe a nejsou součástí dodávky.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E6E0DE" w14:textId="77777777" w:rsidR="004B0C01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4D8FDF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ANO/ANO/ANO</w:t>
            </w:r>
          </w:p>
        </w:tc>
      </w:tr>
      <w:tr w:rsidR="004B0C01" w:rsidRPr="00276A3F" w14:paraId="44E91649" w14:textId="77777777" w:rsidTr="000671C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6221CA7" w14:textId="77777777" w:rsidR="004B0C01" w:rsidRPr="004F2BA0" w:rsidRDefault="004B0C01" w:rsidP="004B0C01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5B20B15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276A3F">
              <w:rPr>
                <w:rFonts w:cs="Arial"/>
                <w:color w:val="000000"/>
                <w:szCs w:val="22"/>
                <w:lang w:eastAsia="cs-CZ"/>
              </w:rPr>
              <w:t xml:space="preserve">Uživatelská </w:t>
            </w:r>
            <w:r>
              <w:rPr>
                <w:rFonts w:cs="Arial"/>
                <w:color w:val="000000"/>
                <w:szCs w:val="22"/>
                <w:lang w:eastAsia="cs-CZ"/>
              </w:rPr>
              <w:t>příručka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600B5B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07D06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ANO/ANO/NE</w:t>
            </w:r>
          </w:p>
        </w:tc>
      </w:tr>
      <w:tr w:rsidR="004B0C01" w:rsidRPr="00276A3F" w14:paraId="55DF4406" w14:textId="77777777" w:rsidTr="000671C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08D6D2" w14:textId="77777777" w:rsidR="004B0C01" w:rsidRPr="004F2BA0" w:rsidRDefault="004B0C01" w:rsidP="004B0C01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260A23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Systémová příručka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5F9E02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3D7C88" w14:textId="77777777" w:rsidR="004B0C01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NE/NE/NE</w:t>
            </w:r>
          </w:p>
        </w:tc>
      </w:tr>
      <w:tr w:rsidR="004B0C01" w:rsidRPr="00276A3F" w14:paraId="7497A500" w14:textId="77777777" w:rsidTr="000671CF">
        <w:trPr>
          <w:trHeight w:val="284"/>
        </w:trPr>
        <w:tc>
          <w:tcPr>
            <w:tcW w:w="5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41731E" w14:textId="77777777" w:rsidR="004B0C01" w:rsidRPr="004F2BA0" w:rsidRDefault="004B0C01" w:rsidP="004B0C01">
            <w:pPr>
              <w:pStyle w:val="Odstavecseseznamem"/>
              <w:numPr>
                <w:ilvl w:val="0"/>
                <w:numId w:val="6"/>
              </w:numPr>
              <w:spacing w:after="0"/>
              <w:jc w:val="right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EA370A" w14:textId="77777777" w:rsidR="004B0C01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Aktualizace provozní dokumentace 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4E5F44" w14:textId="77777777" w:rsidR="004B0C01" w:rsidRPr="00276A3F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</w:t>
            </w:r>
          </w:p>
        </w:tc>
        <w:tc>
          <w:tcPr>
            <w:tcW w:w="2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96514" w14:textId="77777777" w:rsidR="004B0C01" w:rsidRDefault="004B0C01" w:rsidP="004B0C01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ANO/ANO/NE</w:t>
            </w:r>
          </w:p>
        </w:tc>
      </w:tr>
    </w:tbl>
    <w:p w14:paraId="78A1F10D" w14:textId="77777777" w:rsidR="004B0C01" w:rsidRDefault="004B0C01" w:rsidP="004B0C01"/>
    <w:p w14:paraId="77A969E5" w14:textId="77777777" w:rsidR="004B0C01" w:rsidRPr="005111CC" w:rsidRDefault="004B0C01" w:rsidP="004B0C01">
      <w:pPr>
        <w:rPr>
          <w:rFonts w:cs="Arial"/>
          <w:szCs w:val="22"/>
        </w:rPr>
      </w:pPr>
      <w:r w:rsidRPr="005111CC">
        <w:rPr>
          <w:rFonts w:cs="Arial"/>
          <w:szCs w:val="22"/>
        </w:rPr>
        <w:t>Rozsah technické dokumentace:</w:t>
      </w:r>
    </w:p>
    <w:p w14:paraId="39505EDE" w14:textId="2E3F8402" w:rsidR="004B0C01" w:rsidRDefault="004B0C01" w:rsidP="004B0C01">
      <w:pPr>
        <w:pStyle w:val="Odstavecseseznamem"/>
        <w:numPr>
          <w:ilvl w:val="0"/>
          <w:numId w:val="20"/>
        </w:numPr>
        <w:spacing w:after="0"/>
        <w:ind w:left="414"/>
        <w:contextualSpacing w:val="0"/>
        <w:jc w:val="both"/>
        <w:rPr>
          <w:rFonts w:cs="Arial"/>
          <w:szCs w:val="22"/>
        </w:rPr>
      </w:pPr>
      <w:r w:rsidRPr="005111CC">
        <w:rPr>
          <w:rFonts w:cs="Arial"/>
          <w:szCs w:val="22"/>
        </w:rPr>
        <w:t xml:space="preserve">Doplnění ArchiMate modelu modulu </w:t>
      </w:r>
      <w:r>
        <w:rPr>
          <w:rFonts w:cs="Arial"/>
          <w:szCs w:val="22"/>
        </w:rPr>
        <w:t>IZR (webové služby pro farmáře) a stájový registr:</w:t>
      </w:r>
    </w:p>
    <w:p w14:paraId="496A1160" w14:textId="77777777" w:rsidR="004B0C01" w:rsidRPr="005111CC" w:rsidRDefault="004B0C01" w:rsidP="004B0C01">
      <w:pPr>
        <w:pStyle w:val="Odstavecseseznamem"/>
        <w:numPr>
          <w:ilvl w:val="0"/>
          <w:numId w:val="21"/>
        </w:numPr>
        <w:spacing w:after="0"/>
        <w:ind w:left="840"/>
        <w:contextualSpacing w:val="0"/>
        <w:jc w:val="both"/>
        <w:rPr>
          <w:rFonts w:cs="Arial"/>
          <w:szCs w:val="22"/>
        </w:rPr>
      </w:pPr>
      <w:r w:rsidRPr="005111CC">
        <w:rPr>
          <w:rFonts w:cs="Arial"/>
          <w:szCs w:val="22"/>
        </w:rPr>
        <w:t>Aplikační komponentu případně dílčí komponenty v podobě ArchiMate Application Component,</w:t>
      </w:r>
    </w:p>
    <w:p w14:paraId="05297DCC" w14:textId="77777777" w:rsidR="004B0C01" w:rsidRPr="005111CC" w:rsidRDefault="004B0C01" w:rsidP="004B0C01">
      <w:pPr>
        <w:pStyle w:val="Odstavecseseznamem"/>
        <w:numPr>
          <w:ilvl w:val="0"/>
          <w:numId w:val="21"/>
        </w:numPr>
        <w:spacing w:after="0"/>
        <w:ind w:left="840"/>
        <w:contextualSpacing w:val="0"/>
        <w:jc w:val="both"/>
        <w:rPr>
          <w:rFonts w:cs="Arial"/>
          <w:szCs w:val="22"/>
        </w:rPr>
      </w:pPr>
      <w:r w:rsidRPr="005111CC">
        <w:rPr>
          <w:rFonts w:cs="Arial"/>
          <w:szCs w:val="22"/>
        </w:rPr>
        <w:t>Vymezení relevantních dílčích funkcionalit jako ArchiMate koncepty Application Function přidělené k příslušné aplikační komponentě (Application Component)</w:t>
      </w:r>
      <w:r>
        <w:rPr>
          <w:rFonts w:cs="Arial"/>
          <w:szCs w:val="22"/>
        </w:rPr>
        <w:t>,</w:t>
      </w:r>
    </w:p>
    <w:p w14:paraId="23CBC07F" w14:textId="77777777" w:rsidR="004B0C01" w:rsidRPr="005111CC" w:rsidRDefault="004B0C01" w:rsidP="004B0C01">
      <w:pPr>
        <w:pStyle w:val="Odstavecseseznamem"/>
        <w:numPr>
          <w:ilvl w:val="0"/>
          <w:numId w:val="21"/>
        </w:numPr>
        <w:spacing w:after="0"/>
        <w:ind w:left="840"/>
        <w:jc w:val="both"/>
        <w:rPr>
          <w:rFonts w:cs="Arial"/>
          <w:szCs w:val="22"/>
        </w:rPr>
      </w:pPr>
      <w:r w:rsidRPr="005111CC">
        <w:rPr>
          <w:rFonts w:cs="Arial"/>
          <w:szCs w:val="22"/>
        </w:rPr>
        <w:t>Prvky webových služeb reprezentované ArchiMate Application Service,</w:t>
      </w:r>
    </w:p>
    <w:p w14:paraId="5AA48341" w14:textId="77777777" w:rsidR="004B0C01" w:rsidRPr="005111CC" w:rsidRDefault="004B0C01" w:rsidP="004B0C01">
      <w:pPr>
        <w:pStyle w:val="Odstavecseseznamem"/>
        <w:numPr>
          <w:ilvl w:val="0"/>
          <w:numId w:val="21"/>
        </w:numPr>
        <w:spacing w:after="0"/>
        <w:ind w:left="840"/>
        <w:jc w:val="both"/>
        <w:rPr>
          <w:rFonts w:cs="Arial"/>
          <w:szCs w:val="22"/>
        </w:rPr>
      </w:pPr>
      <w:r w:rsidRPr="005111CC">
        <w:rPr>
          <w:rFonts w:cs="Arial"/>
          <w:szCs w:val="22"/>
        </w:rPr>
        <w:t>Hlavní datové objekty a číselníky reprezentovány ArchiMate Data Object,</w:t>
      </w:r>
    </w:p>
    <w:p w14:paraId="744C3A83" w14:textId="77777777" w:rsidR="004B0C01" w:rsidRPr="005111CC" w:rsidRDefault="004B0C01" w:rsidP="004B0C01">
      <w:pPr>
        <w:pStyle w:val="Odstavecseseznamem"/>
        <w:numPr>
          <w:ilvl w:val="0"/>
          <w:numId w:val="21"/>
        </w:numPr>
        <w:spacing w:after="0"/>
        <w:ind w:left="840"/>
        <w:jc w:val="both"/>
        <w:rPr>
          <w:rFonts w:cs="Arial"/>
          <w:szCs w:val="22"/>
        </w:rPr>
      </w:pPr>
      <w:r w:rsidRPr="005111CC">
        <w:rPr>
          <w:rFonts w:cs="Arial"/>
          <w:szCs w:val="22"/>
        </w:rPr>
        <w:t>Activity model/diagramy anebo sekvenční model/diagramy logiky dotčených webových služeb + provozní dokumentace WS včetně WSDL + zdroj. kód WS + popis použití vstupních a výstupních parametrů a chybových stavů</w:t>
      </w:r>
      <w:r>
        <w:rPr>
          <w:rFonts w:cs="Arial"/>
          <w:szCs w:val="22"/>
        </w:rPr>
        <w:t>,</w:t>
      </w:r>
    </w:p>
    <w:p w14:paraId="2B6DB4FE" w14:textId="77777777" w:rsidR="004B0C01" w:rsidRPr="005111CC" w:rsidRDefault="004B0C01" w:rsidP="004B0C01">
      <w:pPr>
        <w:pStyle w:val="Odstavecseseznamem"/>
        <w:numPr>
          <w:ilvl w:val="0"/>
          <w:numId w:val="21"/>
        </w:numPr>
        <w:spacing w:after="0"/>
        <w:ind w:left="840"/>
        <w:jc w:val="both"/>
        <w:rPr>
          <w:rFonts w:cs="Arial"/>
          <w:szCs w:val="22"/>
        </w:rPr>
      </w:pPr>
      <w:r w:rsidRPr="005111CC">
        <w:rPr>
          <w:rFonts w:cs="Arial"/>
          <w:szCs w:val="22"/>
        </w:rPr>
        <w:t xml:space="preserve">Schéma vztahu hlavních objektů použitých v systému ve formě kompozice ArchiMate Data Object prvků, </w:t>
      </w:r>
    </w:p>
    <w:p w14:paraId="2AC5426D" w14:textId="77777777" w:rsidR="004B0C01" w:rsidRPr="005111CC" w:rsidRDefault="004B0C01" w:rsidP="004B0C01">
      <w:pPr>
        <w:pStyle w:val="Odstavecseseznamem"/>
        <w:numPr>
          <w:ilvl w:val="0"/>
          <w:numId w:val="21"/>
        </w:numPr>
        <w:spacing w:after="0"/>
        <w:ind w:left="840"/>
        <w:jc w:val="both"/>
        <w:rPr>
          <w:rFonts w:cs="Arial"/>
          <w:szCs w:val="22"/>
        </w:rPr>
      </w:pPr>
      <w:r w:rsidRPr="005111CC">
        <w:rPr>
          <w:rFonts w:cs="Arial"/>
          <w:szCs w:val="22"/>
        </w:rPr>
        <w:t>Popis použitých rolí v systému a jejich navázání v systému ArchiMate na související funkcionality (uživatelské role ve formě ArchiMate konceptu Data Object a využití rolí v rámci funkcionalit/ Application Fu</w:t>
      </w:r>
      <w:r>
        <w:rPr>
          <w:rFonts w:cs="Arial"/>
          <w:szCs w:val="22"/>
        </w:rPr>
        <w:t>nction vazbou ArchiMate Access),</w:t>
      </w:r>
    </w:p>
    <w:p w14:paraId="6C921461" w14:textId="77777777" w:rsidR="004B0C01" w:rsidRPr="005111CC" w:rsidRDefault="004B0C01" w:rsidP="004B0C01">
      <w:pPr>
        <w:pStyle w:val="Odstavecseseznamem"/>
        <w:numPr>
          <w:ilvl w:val="0"/>
          <w:numId w:val="21"/>
        </w:numPr>
        <w:spacing w:after="0"/>
        <w:ind w:left="840"/>
        <w:jc w:val="both"/>
        <w:rPr>
          <w:rFonts w:cs="Arial"/>
          <w:szCs w:val="22"/>
        </w:rPr>
      </w:pPr>
      <w:r w:rsidRPr="005111CC">
        <w:rPr>
          <w:rFonts w:cs="Arial"/>
          <w:szCs w:val="22"/>
        </w:rPr>
        <w:t>Doplnění modelu o integrace na externí systémy (konzumace integračních funkcionalit, služeb a rozhraní), znázorněné vazbou Used by.</w:t>
      </w:r>
    </w:p>
    <w:p w14:paraId="0C748A9D" w14:textId="77777777" w:rsidR="004B0C01" w:rsidRPr="005111CC" w:rsidRDefault="004B0C01" w:rsidP="004B0C01">
      <w:pPr>
        <w:pStyle w:val="Odstavecseseznamem"/>
        <w:numPr>
          <w:ilvl w:val="0"/>
          <w:numId w:val="20"/>
        </w:numPr>
        <w:spacing w:after="0"/>
        <w:ind w:left="414"/>
        <w:contextualSpacing w:val="0"/>
        <w:jc w:val="both"/>
        <w:rPr>
          <w:rFonts w:cs="Arial"/>
          <w:szCs w:val="22"/>
        </w:rPr>
      </w:pPr>
      <w:r w:rsidRPr="005111CC">
        <w:rPr>
          <w:rFonts w:cs="Arial"/>
          <w:szCs w:val="22"/>
        </w:rPr>
        <w:t>Zdrojový kód</w:t>
      </w:r>
    </w:p>
    <w:p w14:paraId="6DF661AE" w14:textId="77777777" w:rsidR="004B0C01" w:rsidRDefault="004B0C01" w:rsidP="004B0C01"/>
    <w:p w14:paraId="627C20DB" w14:textId="77777777" w:rsidR="001C0A45" w:rsidRDefault="001C0A45" w:rsidP="006A0258">
      <w:pPr>
        <w:pStyle w:val="Nadpis1"/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Akceptační kritéria</w:t>
      </w:r>
    </w:p>
    <w:p w14:paraId="4F055B35" w14:textId="77777777" w:rsidR="008964A9" w:rsidRDefault="008964A9" w:rsidP="008964A9">
      <w:pPr>
        <w:spacing w:after="0"/>
        <w:rPr>
          <w:rFonts w:cs="Arial"/>
          <w:color w:val="000000"/>
          <w:szCs w:val="22"/>
          <w:lang w:eastAsia="cs-CZ"/>
        </w:rPr>
      </w:pPr>
      <w:r w:rsidRPr="008964A9">
        <w:rPr>
          <w:rFonts w:cs="Arial"/>
          <w:color w:val="000000"/>
          <w:szCs w:val="22"/>
          <w:lang w:eastAsia="cs-CZ"/>
        </w:rPr>
        <w:t xml:space="preserve">Plnění v rámci požadavku na změnu bude akceptováno, jestliže budou akceptovány dokumenty uvedené v tabulce </w:t>
      </w:r>
      <w:r>
        <w:rPr>
          <w:rFonts w:cs="Arial"/>
          <w:color w:val="000000"/>
          <w:szCs w:val="22"/>
          <w:lang w:eastAsia="cs-CZ"/>
        </w:rPr>
        <w:t>výše v bodu 4</w:t>
      </w:r>
      <w:r w:rsidRPr="008964A9">
        <w:rPr>
          <w:rFonts w:cs="Arial"/>
          <w:color w:val="000000"/>
          <w:szCs w:val="22"/>
          <w:lang w:eastAsia="cs-CZ"/>
        </w:rPr>
        <w:t xml:space="preserve"> a budou předloženy protokoly o uživatelském testování podepsané </w:t>
      </w:r>
      <w:r>
        <w:rPr>
          <w:rFonts w:cs="Arial"/>
          <w:color w:val="000000"/>
          <w:szCs w:val="22"/>
          <w:lang w:eastAsia="cs-CZ"/>
        </w:rPr>
        <w:t>garantem, který je uveden ve sloupci Akceptuje</w:t>
      </w:r>
      <w:r w:rsidR="00051D11">
        <w:rPr>
          <w:rFonts w:cs="Arial"/>
          <w:color w:val="000000"/>
          <w:szCs w:val="22"/>
          <w:lang w:eastAsia="cs-CZ"/>
        </w:rPr>
        <w:t>.</w:t>
      </w:r>
      <w:r>
        <w:rPr>
          <w:rFonts w:cs="Arial"/>
          <w:color w:val="000000"/>
          <w:szCs w:val="22"/>
          <w:lang w:eastAsia="cs-CZ"/>
        </w:rPr>
        <w:t xml:space="preserve"> </w:t>
      </w:r>
    </w:p>
    <w:p w14:paraId="29277F61" w14:textId="77777777" w:rsidR="00CF581B" w:rsidRPr="008964A9" w:rsidRDefault="00CF581B" w:rsidP="008964A9"/>
    <w:tbl>
      <w:tblPr>
        <w:tblW w:w="977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4395"/>
        <w:gridCol w:w="2551"/>
        <w:gridCol w:w="2268"/>
      </w:tblGrid>
      <w:tr w:rsidR="0002371D" w:rsidRPr="006C3557" w14:paraId="20325211" w14:textId="77777777" w:rsidTr="004F2BA0">
        <w:trPr>
          <w:trHeight w:val="30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E69E7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1AF91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Akceptační kritérium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90FD7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Způsob verifikace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16D7D" w14:textId="77777777" w:rsidR="0002371D" w:rsidRPr="006C3557" w:rsidRDefault="0002371D" w:rsidP="007D515C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Akceptuje</w:t>
            </w:r>
          </w:p>
        </w:tc>
      </w:tr>
      <w:tr w:rsidR="0002371D" w:rsidRPr="006C3557" w14:paraId="6438B39B" w14:textId="7777777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4583211B" w14:textId="77777777" w:rsidR="0002371D" w:rsidRPr="004F2BA0" w:rsidRDefault="0002371D" w:rsidP="00A15540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5299D4DC" w14:textId="77777777" w:rsidR="0002371D" w:rsidRPr="006C3557" w:rsidRDefault="0002371D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14:paraId="7287E3C5" w14:textId="77777777" w:rsidR="0002371D" w:rsidRPr="006C3557" w:rsidRDefault="0002371D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39F353" w14:textId="77777777" w:rsidR="0002371D" w:rsidRPr="006C3557" w:rsidRDefault="0002371D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DC5D64" w:rsidRPr="006C3557" w14:paraId="51AEC0B0" w14:textId="77777777" w:rsidTr="004F2BA0">
        <w:trPr>
          <w:trHeight w:val="284"/>
        </w:trPr>
        <w:tc>
          <w:tcPr>
            <w:tcW w:w="557" w:type="dxa"/>
            <w:shd w:val="clear" w:color="auto" w:fill="auto"/>
            <w:noWrap/>
            <w:vAlign w:val="center"/>
          </w:tcPr>
          <w:p w14:paraId="6E4F3632" w14:textId="77777777" w:rsidR="00DC5D64" w:rsidRPr="004F2BA0" w:rsidRDefault="00DC5D64" w:rsidP="00A15540">
            <w:pPr>
              <w:pStyle w:val="Odstavecseseznamem"/>
              <w:numPr>
                <w:ilvl w:val="0"/>
                <w:numId w:val="7"/>
              </w:num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6FDF03CA" w14:textId="77777777" w:rsidR="00DC5D64" w:rsidRPr="006C3557" w:rsidRDefault="00DC5D6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551" w:type="dxa"/>
            <w:vAlign w:val="center"/>
          </w:tcPr>
          <w:p w14:paraId="59A13E50" w14:textId="77777777" w:rsidR="00DC5D64" w:rsidRPr="006C3557" w:rsidRDefault="00DC5D6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E06C7D" w14:textId="77777777" w:rsidR="00DC5D64" w:rsidRPr="006C3557" w:rsidRDefault="00DC5D64" w:rsidP="007D515C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3489AE4A" w14:textId="77777777" w:rsidR="00DC284B" w:rsidRPr="006C3557" w:rsidRDefault="00DC284B">
      <w:pPr>
        <w:spacing w:after="0"/>
        <w:rPr>
          <w:rFonts w:cs="Arial"/>
          <w:szCs w:val="22"/>
        </w:rPr>
      </w:pPr>
    </w:p>
    <w:p w14:paraId="59108FAB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headerReference w:type="default" r:id="rId15"/>
          <w:footerReference w:type="default" r:id="rId16"/>
          <w:pgSz w:w="11906" w:h="16838" w:code="9"/>
          <w:pgMar w:top="1134" w:right="1418" w:bottom="1134" w:left="992" w:header="567" w:footer="567" w:gutter="0"/>
          <w:cols w:space="708"/>
          <w:docGrid w:linePitch="360"/>
        </w:sectPr>
      </w:pPr>
    </w:p>
    <w:p w14:paraId="09D6E6F6" w14:textId="77777777" w:rsidR="00EC6856" w:rsidRPr="008F29B6" w:rsidRDefault="00EC6856" w:rsidP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B</w:t>
      </w:r>
      <w:r w:rsidRPr="006C3557">
        <w:rPr>
          <w:rFonts w:cs="Arial"/>
          <w:b/>
          <w:caps/>
          <w:szCs w:val="22"/>
        </w:rPr>
        <w:t xml:space="preserve"> – </w:t>
      </w:r>
      <w:r>
        <w:rPr>
          <w:rFonts w:cs="Arial"/>
          <w:b/>
          <w:caps/>
          <w:szCs w:val="22"/>
        </w:rPr>
        <w:t>nabídkA řešení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615"/>
        <w:gridCol w:w="1701"/>
        <w:gridCol w:w="851"/>
      </w:tblGrid>
      <w:tr w:rsidR="00EC6856" w:rsidRPr="006C3557" w14:paraId="39CD883F" w14:textId="77777777" w:rsidTr="00B27B87">
        <w:tc>
          <w:tcPr>
            <w:tcW w:w="1691" w:type="dxa"/>
          </w:tcPr>
          <w:p w14:paraId="5333D4D9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18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06795F61" w14:textId="63956A8C" w:rsidR="00EC6856" w:rsidRPr="006C3557" w:rsidRDefault="005C4567" w:rsidP="005C4567">
            <w:pPr>
              <w:pStyle w:val="Tabulka"/>
              <w:jc w:val="center"/>
              <w:rPr>
                <w:szCs w:val="22"/>
              </w:rPr>
            </w:pPr>
            <w:r w:rsidRPr="007E623C">
              <w:rPr>
                <w:szCs w:val="22"/>
              </w:rPr>
              <w:t>Z22064</w:t>
            </w:r>
            <w:r w:rsidR="00BC27AC">
              <w:rPr>
                <w:szCs w:val="22"/>
              </w:rPr>
              <w:fldChar w:fldCharType="begin"/>
            </w:r>
            <w:r w:rsidR="00BC27AC">
              <w:rPr>
                <w:szCs w:val="22"/>
              </w:rPr>
              <w:instrText xml:space="preserve"> FILLIN  \* MERGEFORMAT </w:instrText>
            </w:r>
            <w:r w:rsidR="00BC27AC">
              <w:rPr>
                <w:szCs w:val="22"/>
              </w:rPr>
              <w:fldChar w:fldCharType="end"/>
            </w:r>
          </w:p>
        </w:tc>
        <w:tc>
          <w:tcPr>
            <w:tcW w:w="1779" w:type="dxa"/>
          </w:tcPr>
          <w:p w14:paraId="794CB7D8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19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615" w:type="dxa"/>
          </w:tcPr>
          <w:p w14:paraId="0F35CEBC" w14:textId="6557F0D6" w:rsidR="00EC6856" w:rsidRPr="006C3557" w:rsidRDefault="00822C17" w:rsidP="005C4567">
            <w:pPr>
              <w:pStyle w:val="Tabulka"/>
              <w:jc w:val="center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2016_0031_175</w:t>
            </w:r>
          </w:p>
        </w:tc>
        <w:tc>
          <w:tcPr>
            <w:tcW w:w="1701" w:type="dxa"/>
          </w:tcPr>
          <w:p w14:paraId="1E48C01D" w14:textId="77777777" w:rsidR="00EC6856" w:rsidRPr="006C3557" w:rsidRDefault="00EC6856" w:rsidP="00337DDA">
            <w:pPr>
              <w:pStyle w:val="Tabulka"/>
              <w:rPr>
                <w:rStyle w:val="Siln"/>
                <w:szCs w:val="22"/>
              </w:rPr>
            </w:pPr>
            <w:r w:rsidRPr="005F14D3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0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851" w:type="dxa"/>
          </w:tcPr>
          <w:p w14:paraId="67FEECC1" w14:textId="35DE1276" w:rsidR="00EC6856" w:rsidRPr="006C3557" w:rsidRDefault="00822C17" w:rsidP="005C456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337</w:t>
            </w:r>
          </w:p>
        </w:tc>
      </w:tr>
    </w:tbl>
    <w:p w14:paraId="1CF0B474" w14:textId="7E544A5B" w:rsidR="00EC6856" w:rsidRPr="00A8290B" w:rsidRDefault="00A8290B" w:rsidP="007D1BF1">
      <w:pPr>
        <w:spacing w:after="0"/>
        <w:ind w:right="-285"/>
        <w:rPr>
          <w:rFonts w:cs="Arial"/>
          <w:caps/>
          <w:sz w:val="20"/>
        </w:rPr>
      </w:pPr>
      <w:r w:rsidRPr="00A8290B">
        <w:rPr>
          <w:rFonts w:cs="Arial"/>
          <w:caps/>
          <w:sz w:val="20"/>
        </w:rPr>
        <w:t>ID pro komunikaci s dodavatelem: PZ_PRAIS_2017_NO184_IZR_</w:t>
      </w:r>
      <w:r w:rsidR="007D1BF1">
        <w:rPr>
          <w:rFonts w:cs="Arial"/>
          <w:caps/>
          <w:sz w:val="20"/>
        </w:rPr>
        <w:t>WS_</w:t>
      </w:r>
      <w:r w:rsidRPr="00A8290B">
        <w:rPr>
          <w:rFonts w:cs="Arial"/>
          <w:caps/>
          <w:sz w:val="20"/>
        </w:rPr>
        <w:t>farmari_drob_zmeny</w:t>
      </w:r>
    </w:p>
    <w:p w14:paraId="59477844" w14:textId="77777777" w:rsidR="00B27B87" w:rsidRPr="00A8290B" w:rsidRDefault="00B27B87" w:rsidP="00EC6856">
      <w:pPr>
        <w:spacing w:after="0"/>
        <w:rPr>
          <w:rFonts w:cs="Arial"/>
          <w:caps/>
          <w:sz w:val="6"/>
          <w:szCs w:val="22"/>
        </w:rPr>
      </w:pPr>
    </w:p>
    <w:p w14:paraId="25DDB666" w14:textId="77777777" w:rsidR="00A73165" w:rsidRDefault="00EC6856" w:rsidP="00B27B87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B27B87">
        <w:rPr>
          <w:rFonts w:cs="Arial"/>
          <w:sz w:val="22"/>
          <w:szCs w:val="22"/>
        </w:rPr>
        <w:t xml:space="preserve">Návrh konceptu technického řešení </w:t>
      </w:r>
      <w:r w:rsidR="00A73165" w:rsidRPr="00B27B87">
        <w:rPr>
          <w:rFonts w:cs="Arial"/>
          <w:sz w:val="22"/>
          <w:szCs w:val="22"/>
        </w:rPr>
        <w:t xml:space="preserve"> </w:t>
      </w:r>
    </w:p>
    <w:p w14:paraId="45AB3DE6" w14:textId="3113272C" w:rsidR="00B27B87" w:rsidRPr="00B27B87" w:rsidRDefault="00A8290B" w:rsidP="00B27B87">
      <w:r>
        <w:t>Viz část A body 2 a 3 tohoto PZ</w:t>
      </w:r>
    </w:p>
    <w:p w14:paraId="55726809" w14:textId="77777777" w:rsidR="00EC6856" w:rsidRPr="00A73165" w:rsidRDefault="00A73165" w:rsidP="00A73165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U</w:t>
      </w:r>
      <w:r w:rsidR="00EC6856" w:rsidRPr="00A73165">
        <w:rPr>
          <w:rFonts w:cs="Arial"/>
          <w:sz w:val="22"/>
          <w:szCs w:val="22"/>
        </w:rPr>
        <w:t>živatelské a licenční zajištění pro Objednatele</w:t>
      </w:r>
    </w:p>
    <w:p w14:paraId="210E060D" w14:textId="0423B85C" w:rsidR="00CC4564" w:rsidRPr="00CC4564" w:rsidRDefault="00A8290B" w:rsidP="00CC4564">
      <w:r>
        <w:t xml:space="preserve">V souladu s podmínkami smlouvy </w:t>
      </w:r>
      <w:r w:rsidRPr="00822C17">
        <w:rPr>
          <w:szCs w:val="22"/>
        </w:rPr>
        <w:t>353-2015-13310</w:t>
      </w:r>
      <w:r>
        <w:rPr>
          <w:szCs w:val="22"/>
        </w:rPr>
        <w:t xml:space="preserve"> / 1</w:t>
      </w:r>
    </w:p>
    <w:p w14:paraId="320ADFF7" w14:textId="77777777" w:rsidR="0001584A" w:rsidRPr="006D5474" w:rsidRDefault="003A6EEF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D5474">
        <w:rPr>
          <w:rFonts w:cs="Arial"/>
          <w:sz w:val="22"/>
          <w:szCs w:val="22"/>
        </w:rPr>
        <w:t>Dopady do systémů MZe</w:t>
      </w:r>
    </w:p>
    <w:p w14:paraId="663EC5E5" w14:textId="4F900D2C" w:rsidR="003A6EEF" w:rsidRPr="006D5474" w:rsidRDefault="00263FB4" w:rsidP="000671CF">
      <w:pPr>
        <w:pStyle w:val="Nadpis3"/>
        <w:rPr>
          <w:i w:val="0"/>
          <w:sz w:val="22"/>
          <w:szCs w:val="21"/>
        </w:rPr>
      </w:pPr>
      <w:r w:rsidRPr="006D5474">
        <w:rPr>
          <w:i w:val="0"/>
          <w:sz w:val="22"/>
          <w:szCs w:val="21"/>
        </w:rPr>
        <w:t>bez dopadů do systému MZe</w:t>
      </w:r>
    </w:p>
    <w:p w14:paraId="1601686F" w14:textId="77777777" w:rsidR="00EC6856" w:rsidRPr="006D5474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D5474">
        <w:rPr>
          <w:rFonts w:cs="Arial"/>
          <w:sz w:val="22"/>
          <w:szCs w:val="22"/>
        </w:rPr>
        <w:t>Požadavky na součinnost Objednatele a třetích stran</w:t>
      </w:r>
    </w:p>
    <w:tbl>
      <w:tblPr>
        <w:tblW w:w="9780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654"/>
      </w:tblGrid>
      <w:tr w:rsidR="00EC6856" w:rsidRPr="006D5474" w14:paraId="3984097A" w14:textId="77777777" w:rsidTr="00F11443">
        <w:trPr>
          <w:trHeight w:val="300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102644" w14:textId="77777777" w:rsidR="00EC6856" w:rsidRPr="006D5474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D547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MZe / Třetí strana</w:t>
            </w:r>
          </w:p>
        </w:tc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98E488" w14:textId="77777777" w:rsidR="00EC6856" w:rsidRPr="006D5474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D5474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požadavku na součinnost</w:t>
            </w:r>
          </w:p>
        </w:tc>
      </w:tr>
      <w:tr w:rsidR="00EC6856" w:rsidRPr="006D5474" w14:paraId="28A3A038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96C5F85" w14:textId="1BA787DE" w:rsidR="00EC6856" w:rsidRPr="006D5474" w:rsidRDefault="00E349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D5474">
              <w:rPr>
                <w:rFonts w:cs="Arial"/>
                <w:color w:val="000000"/>
                <w:szCs w:val="22"/>
                <w:lang w:eastAsia="cs-CZ"/>
              </w:rPr>
              <w:t>MZe</w:t>
            </w: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D992EC1" w14:textId="3FD31515" w:rsidR="00EC6856" w:rsidRPr="006D5474" w:rsidRDefault="00E3494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 w:rsidRPr="006D5474">
              <w:rPr>
                <w:rFonts w:cs="Arial"/>
                <w:color w:val="000000"/>
                <w:szCs w:val="22"/>
                <w:lang w:eastAsia="cs-CZ"/>
              </w:rPr>
              <w:t>Nasazení nových služeb na Agribus, před nasazením úprav na produkci</w:t>
            </w:r>
          </w:p>
        </w:tc>
      </w:tr>
      <w:tr w:rsidR="00EC6856" w:rsidRPr="006D5474" w14:paraId="1EDF5366" w14:textId="77777777" w:rsidTr="00F11443">
        <w:trPr>
          <w:trHeight w:val="284"/>
        </w:trPr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84652CC" w14:textId="77777777" w:rsidR="00EC6856" w:rsidRPr="006D5474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765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CE31668" w14:textId="77777777" w:rsidR="00EC6856" w:rsidRPr="006D5474" w:rsidRDefault="00EC6856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788F2BB2" w14:textId="77777777" w:rsidR="00EC6856" w:rsidRPr="006D5474" w:rsidRDefault="006033CF" w:rsidP="000671CF">
      <w:pPr>
        <w:pStyle w:val="Nadpis3"/>
      </w:pPr>
      <w:r w:rsidRPr="006D5474">
        <w:t>(Pozn.: K popisu požadavku uveďte etapu, kdy bude součinnost vyžadována.)</w:t>
      </w:r>
    </w:p>
    <w:p w14:paraId="49E5F0D0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D5474">
        <w:rPr>
          <w:rFonts w:cs="Arial"/>
          <w:sz w:val="22"/>
          <w:szCs w:val="22"/>
        </w:rPr>
        <w:t xml:space="preserve">Harmonogram </w:t>
      </w:r>
      <w:r w:rsidR="00051D11" w:rsidRPr="006D5474">
        <w:rPr>
          <w:rFonts w:cs="Arial"/>
          <w:sz w:val="22"/>
          <w:szCs w:val="22"/>
        </w:rPr>
        <w:t>plnění</w:t>
      </w:r>
      <w:r w:rsidRPr="0003534C">
        <w:rPr>
          <w:rFonts w:cs="Arial"/>
          <w:b w:val="0"/>
          <w:sz w:val="22"/>
          <w:szCs w:val="22"/>
          <w:vertAlign w:val="superscript"/>
        </w:rPr>
        <w:endnoteReference w:id="21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EC6856" w:rsidRPr="00F23D33" w14:paraId="1D3E86EB" w14:textId="77777777" w:rsidTr="00F1144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4333B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E25D7" w14:textId="77777777" w:rsidR="00EC6856" w:rsidRPr="00F23D33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EC6856" w:rsidRPr="00F23D33" w14:paraId="32F57514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2CAA8BC" w14:textId="639D54D5" w:rsidR="00EC6856" w:rsidRPr="00F23D33" w:rsidRDefault="00833F10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Implement</w:t>
            </w:r>
            <w:r w:rsidR="00CF56E4">
              <w:rPr>
                <w:rFonts w:cs="Arial"/>
                <w:color w:val="000000"/>
                <w:szCs w:val="22"/>
                <w:lang w:eastAsia="cs-CZ"/>
              </w:rPr>
              <w:t>ace řešení v rámci aplikace IZR</w:t>
            </w:r>
            <w:r>
              <w:rPr>
                <w:rFonts w:cs="Arial"/>
                <w:color w:val="000000"/>
                <w:szCs w:val="22"/>
                <w:lang w:eastAsia="cs-CZ"/>
              </w:rPr>
              <w:t xml:space="preserve"> –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33B7F316" w14:textId="42B27208" w:rsidR="00EC6856" w:rsidRPr="00F23D33" w:rsidRDefault="00263FB4" w:rsidP="006D54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6D5474">
              <w:rPr>
                <w:rFonts w:cs="Arial"/>
                <w:color w:val="000000"/>
                <w:szCs w:val="22"/>
                <w:lang w:eastAsia="cs-CZ"/>
              </w:rPr>
              <w:t>7</w:t>
            </w:r>
            <w:r w:rsidR="00CF56E4">
              <w:rPr>
                <w:rFonts w:cs="Arial"/>
                <w:color w:val="000000"/>
                <w:szCs w:val="22"/>
                <w:lang w:eastAsia="cs-CZ"/>
              </w:rPr>
              <w:t>.</w:t>
            </w:r>
            <w:r>
              <w:rPr>
                <w:rFonts w:cs="Arial"/>
                <w:color w:val="000000"/>
                <w:szCs w:val="22"/>
                <w:lang w:eastAsia="cs-CZ"/>
              </w:rPr>
              <w:t>11</w:t>
            </w:r>
            <w:r w:rsidR="00833F10">
              <w:rPr>
                <w:rFonts w:cs="Arial"/>
                <w:color w:val="000000"/>
                <w:szCs w:val="22"/>
                <w:lang w:eastAsia="cs-CZ"/>
              </w:rPr>
              <w:t>.2017</w:t>
            </w:r>
          </w:p>
        </w:tc>
      </w:tr>
      <w:tr w:rsidR="00EC6856" w:rsidRPr="00F23D33" w14:paraId="6AC9367F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0D9941D5" w14:textId="0D88F592" w:rsidR="00EC6856" w:rsidRPr="00F23D33" w:rsidRDefault="00833F10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Implementace webových služeb –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4B7F3962" w14:textId="52E19B41" w:rsidR="00EC6856" w:rsidRPr="00F23D33" w:rsidRDefault="006D5474" w:rsidP="006D54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  <w:r w:rsidR="00CF56E4">
              <w:rPr>
                <w:rFonts w:cs="Arial"/>
                <w:color w:val="000000"/>
                <w:szCs w:val="22"/>
                <w:lang w:eastAsia="cs-CZ"/>
              </w:rPr>
              <w:t>.1</w:t>
            </w:r>
            <w:r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833F10">
              <w:rPr>
                <w:rFonts w:cs="Arial"/>
                <w:color w:val="000000"/>
                <w:szCs w:val="22"/>
                <w:lang w:eastAsia="cs-CZ"/>
              </w:rPr>
              <w:t>.2017</w:t>
            </w:r>
          </w:p>
        </w:tc>
      </w:tr>
      <w:tr w:rsidR="00833F10" w:rsidRPr="00F23D33" w14:paraId="1EB12E57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29F19E" w14:textId="356ACFB0" w:rsidR="00833F10" w:rsidRDefault="00833F10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Opravy z testování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126F5D2" w14:textId="72D805F5" w:rsidR="00833F10" w:rsidRDefault="006D5474" w:rsidP="00263FB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23</w:t>
            </w:r>
            <w:r w:rsidR="00CF56E4">
              <w:rPr>
                <w:rFonts w:cs="Arial"/>
                <w:color w:val="000000"/>
                <w:szCs w:val="22"/>
                <w:lang w:eastAsia="cs-CZ"/>
              </w:rPr>
              <w:t>.1</w:t>
            </w:r>
            <w:r w:rsidR="00263FB4">
              <w:rPr>
                <w:rFonts w:cs="Arial"/>
                <w:color w:val="000000"/>
                <w:szCs w:val="22"/>
                <w:lang w:eastAsia="cs-CZ"/>
              </w:rPr>
              <w:t>2</w:t>
            </w:r>
            <w:r w:rsidR="00CF56E4">
              <w:rPr>
                <w:rFonts w:cs="Arial"/>
                <w:color w:val="000000"/>
                <w:szCs w:val="22"/>
                <w:lang w:eastAsia="cs-CZ"/>
              </w:rPr>
              <w:t>. 2017</w:t>
            </w:r>
          </w:p>
        </w:tc>
      </w:tr>
      <w:tr w:rsidR="00833F10" w:rsidRPr="00F23D33" w14:paraId="27F58C7F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2E6635B" w14:textId="121B996A" w:rsidR="00833F10" w:rsidRDefault="00833F10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do provozního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2B7E50FC" w14:textId="42DA314B" w:rsidR="00833F10" w:rsidRDefault="006D5474" w:rsidP="006D54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08</w:t>
            </w:r>
            <w:r w:rsidR="00CF56E4">
              <w:rPr>
                <w:rFonts w:cs="Arial"/>
                <w:color w:val="000000"/>
                <w:szCs w:val="22"/>
                <w:lang w:eastAsia="cs-CZ"/>
              </w:rPr>
              <w:t>.</w:t>
            </w: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  <w:r w:rsidR="00CF56E4">
              <w:rPr>
                <w:rFonts w:cs="Arial"/>
                <w:color w:val="000000"/>
                <w:szCs w:val="22"/>
                <w:lang w:eastAsia="cs-CZ"/>
              </w:rPr>
              <w:t>.201</w:t>
            </w:r>
            <w:r w:rsidR="00263FB4">
              <w:rPr>
                <w:rFonts w:cs="Arial"/>
                <w:color w:val="000000"/>
                <w:szCs w:val="22"/>
                <w:lang w:eastAsia="cs-CZ"/>
              </w:rPr>
              <w:t>8</w:t>
            </w:r>
          </w:p>
        </w:tc>
      </w:tr>
      <w:tr w:rsidR="00833F10" w:rsidRPr="00F23D33" w14:paraId="46376A49" w14:textId="77777777" w:rsidTr="00F1144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C0F71BB" w14:textId="56F54670" w:rsidR="00833F10" w:rsidRDefault="00833F10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Dokumentace řešení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78AE31C" w14:textId="5C4FEE23" w:rsidR="00833F10" w:rsidRDefault="006D5474" w:rsidP="006D5474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  <w:r w:rsidR="00CF56E4">
              <w:rPr>
                <w:rFonts w:cs="Arial"/>
                <w:color w:val="000000"/>
                <w:szCs w:val="22"/>
                <w:lang w:eastAsia="cs-CZ"/>
              </w:rPr>
              <w:t>.</w:t>
            </w: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  <w:r w:rsidR="00CF56E4">
              <w:rPr>
                <w:rFonts w:cs="Arial"/>
                <w:color w:val="000000"/>
                <w:szCs w:val="22"/>
                <w:lang w:eastAsia="cs-CZ"/>
              </w:rPr>
              <w:t>.2018</w:t>
            </w:r>
            <w:r w:rsidR="00A8290B">
              <w:rPr>
                <w:rFonts w:cs="Arial"/>
                <w:color w:val="000000"/>
                <w:szCs w:val="22"/>
                <w:lang w:eastAsia="cs-CZ"/>
              </w:rPr>
              <w:t xml:space="preserve"> */</w:t>
            </w:r>
          </w:p>
        </w:tc>
      </w:tr>
    </w:tbl>
    <w:p w14:paraId="443C946E" w14:textId="2ADFD8D6" w:rsidR="00EC6856" w:rsidRPr="00A8290B" w:rsidRDefault="00A8290B" w:rsidP="00A8290B">
      <w:pPr>
        <w:spacing w:before="40"/>
        <w:rPr>
          <w:rFonts w:cs="Arial"/>
          <w:i/>
          <w:sz w:val="20"/>
          <w:szCs w:val="22"/>
        </w:rPr>
      </w:pPr>
      <w:r w:rsidRPr="00A8290B">
        <w:rPr>
          <w:rFonts w:cs="Arial"/>
          <w:i/>
          <w:sz w:val="20"/>
          <w:szCs w:val="22"/>
        </w:rPr>
        <w:t xml:space="preserve">*/ Uvedený harmonogram je platný pouze v případě, že dodavatel obdrží objednávku do </w:t>
      </w:r>
      <w:r w:rsidR="00263FB4">
        <w:rPr>
          <w:rFonts w:cs="Arial"/>
          <w:i/>
          <w:sz w:val="20"/>
          <w:szCs w:val="22"/>
        </w:rPr>
        <w:t>1</w:t>
      </w:r>
      <w:r w:rsidR="006D5474">
        <w:rPr>
          <w:rFonts w:cs="Arial"/>
          <w:i/>
          <w:sz w:val="20"/>
          <w:szCs w:val="22"/>
        </w:rPr>
        <w:t>6</w:t>
      </w:r>
      <w:r w:rsidRPr="00A8290B">
        <w:rPr>
          <w:rFonts w:cs="Arial"/>
          <w:i/>
          <w:sz w:val="20"/>
          <w:szCs w:val="22"/>
        </w:rPr>
        <w:t>.11</w:t>
      </w:r>
      <w:r>
        <w:rPr>
          <w:rFonts w:cs="Arial"/>
          <w:i/>
          <w:sz w:val="20"/>
          <w:szCs w:val="22"/>
        </w:rPr>
        <w:t>.</w:t>
      </w:r>
      <w:r w:rsidRPr="00A8290B">
        <w:rPr>
          <w:rFonts w:cs="Arial"/>
          <w:i/>
          <w:sz w:val="20"/>
          <w:szCs w:val="22"/>
        </w:rPr>
        <w:t>2017</w:t>
      </w:r>
    </w:p>
    <w:p w14:paraId="6317282F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0A6D8651" w14:textId="77777777" w:rsidR="00EC6856" w:rsidRPr="00F23D33" w:rsidRDefault="00EC6856" w:rsidP="00A8290B">
      <w:pPr>
        <w:pStyle w:val="RLlneksmlouvy"/>
        <w:numPr>
          <w:ilvl w:val="0"/>
          <w:numId w:val="0"/>
        </w:numPr>
        <w:spacing w:before="120" w:after="60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851"/>
        <w:gridCol w:w="1276"/>
        <w:gridCol w:w="1418"/>
        <w:gridCol w:w="1557"/>
      </w:tblGrid>
      <w:tr w:rsidR="0033113B" w:rsidRPr="00F23D33" w14:paraId="230D3F89" w14:textId="77777777" w:rsidTr="006D5474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692D7" w14:textId="77777777" w:rsidR="0033113B" w:rsidRPr="00F23D33" w:rsidRDefault="0033113B" w:rsidP="00337DDA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2"/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FC0B89" w14:textId="77777777" w:rsidR="0033113B" w:rsidRPr="00CB1115" w:rsidRDefault="00D201B5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360E9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91D3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C3AEC" w14:textId="77777777" w:rsidR="0033113B" w:rsidRPr="00CB1115" w:rsidRDefault="0033113B" w:rsidP="00337DDA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EC6856" w:rsidRPr="00F23D33" w14:paraId="546912E7" w14:textId="77777777" w:rsidTr="006D5474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14:paraId="4E4B2F67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3851" w:type="dxa"/>
            <w:tcBorders>
              <w:top w:val="single" w:sz="8" w:space="0" w:color="auto"/>
              <w:left w:val="dotted" w:sz="4" w:space="0" w:color="auto"/>
            </w:tcBorders>
          </w:tcPr>
          <w:p w14:paraId="35666AF2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3521884D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6276C943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021400A3" w14:textId="77777777" w:rsidR="00EC6856" w:rsidRPr="00F23D33" w:rsidRDefault="00EC6856" w:rsidP="00337DDA">
            <w:pPr>
              <w:pStyle w:val="Tabulka"/>
              <w:rPr>
                <w:szCs w:val="22"/>
              </w:rPr>
            </w:pPr>
          </w:p>
        </w:tc>
      </w:tr>
      <w:tr w:rsidR="00CC6780" w:rsidRPr="00F23D33" w14:paraId="589441C7" w14:textId="77777777" w:rsidTr="006D5474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14:paraId="5E070FC5" w14:textId="77777777" w:rsidR="00CC6780" w:rsidRPr="00F23D33" w:rsidRDefault="00CC6780" w:rsidP="00337DDA">
            <w:pPr>
              <w:pStyle w:val="Tabulka"/>
              <w:rPr>
                <w:szCs w:val="22"/>
              </w:rPr>
            </w:pPr>
          </w:p>
        </w:tc>
        <w:tc>
          <w:tcPr>
            <w:tcW w:w="3851" w:type="dxa"/>
            <w:tcBorders>
              <w:top w:val="dotted" w:sz="4" w:space="0" w:color="auto"/>
              <w:left w:val="dotted" w:sz="4" w:space="0" w:color="auto"/>
            </w:tcBorders>
          </w:tcPr>
          <w:p w14:paraId="4FF4DFF8" w14:textId="7BC79382" w:rsidR="00CC6780" w:rsidRPr="00F23D33" w:rsidRDefault="00A8290B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040FA0D" w14:textId="602A1865" w:rsidR="00CC6780" w:rsidRPr="00F23D33" w:rsidRDefault="006D5474" w:rsidP="00337DDA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53,25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57C566BD" w14:textId="707EE9FA" w:rsidR="00CC6780" w:rsidRPr="00F23D33" w:rsidRDefault="006D5474" w:rsidP="00337DDA">
            <w:pPr>
              <w:pStyle w:val="Tabulka"/>
              <w:rPr>
                <w:szCs w:val="22"/>
              </w:rPr>
            </w:pPr>
            <w:r w:rsidRPr="006D5474">
              <w:rPr>
                <w:szCs w:val="22"/>
              </w:rPr>
              <w:t>448 418,25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4B034C55" w14:textId="7AED6F1E" w:rsidR="00CC6780" w:rsidRPr="00F23D33" w:rsidRDefault="006D5474" w:rsidP="00337DDA">
            <w:pPr>
              <w:pStyle w:val="Tabulka"/>
              <w:rPr>
                <w:szCs w:val="22"/>
              </w:rPr>
            </w:pPr>
            <w:r w:rsidRPr="006D5474">
              <w:rPr>
                <w:szCs w:val="22"/>
              </w:rPr>
              <w:t>542 586,08</w:t>
            </w:r>
          </w:p>
        </w:tc>
      </w:tr>
      <w:tr w:rsidR="006D5474" w:rsidRPr="00F23D33" w14:paraId="3D28918B" w14:textId="77777777" w:rsidTr="006D5474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4AAC5485" w14:textId="77777777" w:rsidR="006D5474" w:rsidRPr="00CB1115" w:rsidRDefault="006D5474" w:rsidP="006D5474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0335B5D" w14:textId="1F10BB1C" w:rsidR="006D5474" w:rsidRPr="00F23D33" w:rsidRDefault="006D5474" w:rsidP="006D5474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53,25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5D44F1F3" w14:textId="5FE6E2A8" w:rsidR="006D5474" w:rsidRPr="00F23D33" w:rsidRDefault="006D5474" w:rsidP="006D5474">
            <w:pPr>
              <w:pStyle w:val="Tabulka"/>
              <w:rPr>
                <w:szCs w:val="22"/>
              </w:rPr>
            </w:pPr>
            <w:r w:rsidRPr="006D5474">
              <w:rPr>
                <w:szCs w:val="22"/>
              </w:rPr>
              <w:t>448 418,25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3902D816" w14:textId="37923DCB" w:rsidR="006D5474" w:rsidRPr="00F23D33" w:rsidRDefault="006D5474" w:rsidP="006D5474">
            <w:pPr>
              <w:pStyle w:val="Tabulka"/>
              <w:rPr>
                <w:szCs w:val="22"/>
              </w:rPr>
            </w:pPr>
            <w:r w:rsidRPr="006D5474">
              <w:rPr>
                <w:szCs w:val="22"/>
              </w:rPr>
              <w:t>542 586,08</w:t>
            </w:r>
          </w:p>
        </w:tc>
      </w:tr>
    </w:tbl>
    <w:p w14:paraId="58645B42" w14:textId="77777777" w:rsidR="00EC6856" w:rsidRPr="00F23D33" w:rsidRDefault="00EC6856" w:rsidP="00EC6856">
      <w:pPr>
        <w:spacing w:after="0"/>
        <w:rPr>
          <w:rFonts w:cs="Arial"/>
          <w:sz w:val="8"/>
          <w:szCs w:val="8"/>
        </w:rPr>
      </w:pPr>
    </w:p>
    <w:p w14:paraId="1D0DE40C" w14:textId="77777777" w:rsidR="00EC6856" w:rsidRPr="00D201B5" w:rsidRDefault="00543429" w:rsidP="00EC6856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="00EC6856"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4A21A28A" w14:textId="77777777" w:rsidR="00EC6856" w:rsidRDefault="00EC6856" w:rsidP="00EC6856">
      <w:pPr>
        <w:pStyle w:val="RLTextlnkuslovan"/>
        <w:numPr>
          <w:ilvl w:val="0"/>
          <w:numId w:val="0"/>
        </w:numPr>
        <w:spacing w:after="0"/>
        <w:rPr>
          <w:rFonts w:cs="Arial"/>
          <w:sz w:val="20"/>
          <w:szCs w:val="20"/>
          <w:lang w:val="cs-CZ"/>
        </w:rPr>
      </w:pPr>
    </w:p>
    <w:p w14:paraId="076568B8" w14:textId="77777777" w:rsidR="0016171A" w:rsidRPr="0003534C" w:rsidRDefault="0016171A" w:rsidP="0016171A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Přílohy</w:t>
      </w:r>
    </w:p>
    <w:tbl>
      <w:tblPr>
        <w:tblW w:w="9743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6236"/>
        <w:gridCol w:w="2797"/>
      </w:tblGrid>
      <w:tr w:rsidR="0016171A" w:rsidRPr="006C3557" w14:paraId="6E5C0A1A" w14:textId="77777777" w:rsidTr="00DF2F1F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F137D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ID</w:t>
            </w:r>
          </w:p>
        </w:tc>
        <w:tc>
          <w:tcPr>
            <w:tcW w:w="6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888A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přílohy</w:t>
            </w:r>
          </w:p>
        </w:tc>
        <w:tc>
          <w:tcPr>
            <w:tcW w:w="27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1DFB6" w14:textId="77777777" w:rsidR="0016171A" w:rsidRPr="006C3557" w:rsidRDefault="0016171A" w:rsidP="000B6887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Formát </w:t>
            </w:r>
          </w:p>
          <w:p w14:paraId="5CB03131" w14:textId="77777777" w:rsidR="0016171A" w:rsidRPr="006C3557" w:rsidRDefault="0016171A" w:rsidP="0016171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(</w:t>
            </w: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CD, listinná forma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)</w:t>
            </w:r>
          </w:p>
        </w:tc>
      </w:tr>
      <w:tr w:rsidR="0016171A" w:rsidRPr="006C3557" w14:paraId="27CA5016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BFC7776" w14:textId="3272DC70" w:rsidR="0016171A" w:rsidRPr="006C3557" w:rsidRDefault="00A8290B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F7FD8FB" w14:textId="7B7F720D" w:rsidR="0016171A" w:rsidRPr="006C3557" w:rsidRDefault="00A8290B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Cenová nabídka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noWrap/>
            <w:vAlign w:val="bottom"/>
          </w:tcPr>
          <w:p w14:paraId="66B423B2" w14:textId="07FD1F7B" w:rsidR="0016171A" w:rsidRPr="006C3557" w:rsidRDefault="00A8290B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Listinná forma</w:t>
            </w:r>
          </w:p>
        </w:tc>
      </w:tr>
      <w:tr w:rsidR="0016171A" w:rsidRPr="006C3557" w14:paraId="6FA00F86" w14:textId="77777777" w:rsidTr="00DF2F1F">
        <w:trPr>
          <w:trHeight w:val="284"/>
        </w:trPr>
        <w:tc>
          <w:tcPr>
            <w:tcW w:w="710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76F2F77" w14:textId="00596AC5" w:rsidR="0016171A" w:rsidRPr="006C3557" w:rsidRDefault="006D5474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</w:t>
            </w:r>
          </w:p>
        </w:tc>
        <w:tc>
          <w:tcPr>
            <w:tcW w:w="6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F7CA90C" w14:textId="0161A8C4" w:rsidR="0016171A" w:rsidRPr="006C3557" w:rsidRDefault="006D5474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Detailní rozpad</w:t>
            </w:r>
          </w:p>
        </w:tc>
        <w:tc>
          <w:tcPr>
            <w:tcW w:w="2797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C6DE969" w14:textId="1A94063A" w:rsidR="0016171A" w:rsidRPr="006C3557" w:rsidRDefault="006D5474" w:rsidP="000B688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e-mailem</w:t>
            </w:r>
          </w:p>
        </w:tc>
      </w:tr>
    </w:tbl>
    <w:p w14:paraId="0F84BC33" w14:textId="77777777" w:rsidR="00CF581B" w:rsidRPr="00A8290B" w:rsidRDefault="00CF581B" w:rsidP="00A8290B">
      <w:pPr>
        <w:pStyle w:val="Nadpis1"/>
        <w:numPr>
          <w:ilvl w:val="0"/>
          <w:numId w:val="0"/>
        </w:numPr>
        <w:tabs>
          <w:tab w:val="clear" w:pos="540"/>
        </w:tabs>
        <w:spacing w:before="0" w:after="0"/>
        <w:ind w:left="284"/>
        <w:rPr>
          <w:rFonts w:cs="Arial"/>
          <w:sz w:val="16"/>
          <w:szCs w:val="22"/>
        </w:rPr>
      </w:pPr>
    </w:p>
    <w:p w14:paraId="7234AAF8" w14:textId="77777777" w:rsidR="00EC6856" w:rsidRPr="0003534C" w:rsidRDefault="00EC6856" w:rsidP="009C558F">
      <w:pPr>
        <w:pStyle w:val="Nadpis1"/>
        <w:numPr>
          <w:ilvl w:val="0"/>
          <w:numId w:val="4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Podpisová doložka</w:t>
      </w:r>
    </w:p>
    <w:tbl>
      <w:tblPr>
        <w:tblW w:w="9781" w:type="dxa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686"/>
        <w:gridCol w:w="1276"/>
        <w:gridCol w:w="2126"/>
      </w:tblGrid>
      <w:tr w:rsidR="00EC6856" w:rsidRPr="006C3557" w14:paraId="4AA9246F" w14:textId="77777777" w:rsidTr="00A8290B">
        <w:trPr>
          <w:trHeight w:val="558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FE001" w14:textId="77777777" w:rsidR="00EC6856" w:rsidRPr="00765184" w:rsidRDefault="00EE618A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Název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Dodavatel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e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/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 xml:space="preserve"> </w:t>
            </w:r>
            <w:r w:rsidR="00EC6856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Poskytovatel</w:t>
            </w:r>
            <w:r>
              <w:rPr>
                <w:rFonts w:cs="Arial"/>
                <w:b/>
                <w:bCs/>
                <w:color w:val="000000"/>
                <w:szCs w:val="22"/>
                <w:lang w:eastAsia="cs-CZ"/>
              </w:rPr>
              <w:t>e</w:t>
            </w:r>
            <w:r w:rsidR="00EC6856"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18691" w14:textId="77777777" w:rsidR="00EC6856" w:rsidRPr="006C3557" w:rsidRDefault="00EC6856" w:rsidP="00EE618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Jméno</w:t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 xml:space="preserve"> </w:t>
            </w:r>
            <w:r w:rsidR="00EE618A" w:rsidRPr="00005870">
              <w:rPr>
                <w:rFonts w:cs="Arial"/>
                <w:b/>
                <w:color w:val="000000"/>
                <w:szCs w:val="22"/>
                <w:lang w:eastAsia="cs-CZ"/>
              </w:rPr>
              <w:t>oprávněné osoby</w:t>
            </w:r>
            <w:r w:rsidR="00EE618A">
              <w:rPr>
                <w:rStyle w:val="Odkaznavysvtlivky"/>
                <w:rFonts w:cs="Arial"/>
                <w:color w:val="000000"/>
                <w:szCs w:val="22"/>
                <w:lang w:eastAsia="cs-CZ"/>
              </w:rPr>
              <w:endnoteReference w:id="23"/>
            </w:r>
            <w:r w:rsidR="00EE618A">
              <w:rPr>
                <w:rFonts w:cs="Arial"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43A5A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Datum: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F41B8" w14:textId="77777777" w:rsidR="00EC6856" w:rsidRPr="006C3557" w:rsidRDefault="00EC6856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Podpis:</w:t>
            </w:r>
          </w:p>
        </w:tc>
      </w:tr>
      <w:tr w:rsidR="00EC6856" w:rsidRPr="006C3557" w14:paraId="1983BD9E" w14:textId="77777777" w:rsidTr="00F11443">
        <w:trPr>
          <w:trHeight w:val="544"/>
        </w:trPr>
        <w:tc>
          <w:tcPr>
            <w:tcW w:w="2693" w:type="dxa"/>
            <w:shd w:val="clear" w:color="auto" w:fill="auto"/>
            <w:noWrap/>
            <w:vAlign w:val="center"/>
          </w:tcPr>
          <w:p w14:paraId="55E78213" w14:textId="13C5DD1F" w:rsidR="00EC6856" w:rsidRPr="006C3557" w:rsidRDefault="00A8290B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O2 IT Services s.r.o.</w:t>
            </w:r>
          </w:p>
        </w:tc>
        <w:tc>
          <w:tcPr>
            <w:tcW w:w="3686" w:type="dxa"/>
            <w:vAlign w:val="center"/>
          </w:tcPr>
          <w:p w14:paraId="2D76053F" w14:textId="1AAC317D" w:rsidR="00EC6856" w:rsidRPr="006C3557" w:rsidRDefault="002C1EFA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276" w:type="dxa"/>
            <w:vAlign w:val="center"/>
          </w:tcPr>
          <w:p w14:paraId="23B3FC68" w14:textId="220B16F2" w:rsidR="00EC6856" w:rsidRPr="006C3557" w:rsidRDefault="00EC6856" w:rsidP="00822C17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AE6F64D" w14:textId="77777777" w:rsidR="00EC6856" w:rsidRPr="006C3557" w:rsidRDefault="00EC6856" w:rsidP="00BC5CB6">
            <w:pPr>
              <w:spacing w:after="0"/>
              <w:ind w:right="72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2F271F50" w14:textId="77777777" w:rsidR="00EC6856" w:rsidRDefault="00EC6856">
      <w:pPr>
        <w:spacing w:after="0"/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br w:type="page"/>
      </w:r>
    </w:p>
    <w:p w14:paraId="0AE8F963" w14:textId="77777777" w:rsidR="00C413AD" w:rsidRDefault="00C413AD" w:rsidP="00484CB3">
      <w:pPr>
        <w:rPr>
          <w:rFonts w:cs="Arial"/>
          <w:b/>
          <w:caps/>
          <w:szCs w:val="22"/>
        </w:rPr>
        <w:sectPr w:rsidR="00C413AD" w:rsidSect="00844D4F">
          <w:footerReference w:type="default" r:id="rId17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61F2E9B2" w14:textId="77777777" w:rsidR="00484CB3" w:rsidRPr="006C3557" w:rsidRDefault="00EC6856" w:rsidP="00484CB3">
      <w:pPr>
        <w:rPr>
          <w:rFonts w:cs="Arial"/>
          <w:b/>
          <w:caps/>
          <w:szCs w:val="22"/>
        </w:rPr>
      </w:pPr>
      <w:r>
        <w:rPr>
          <w:rFonts w:cs="Arial"/>
          <w:b/>
          <w:caps/>
          <w:szCs w:val="22"/>
        </w:rPr>
        <w:lastRenderedPageBreak/>
        <w:t>C</w:t>
      </w:r>
      <w:r w:rsidR="00484CB3" w:rsidRPr="006C3557">
        <w:rPr>
          <w:rFonts w:cs="Arial"/>
          <w:b/>
          <w:caps/>
          <w:szCs w:val="22"/>
        </w:rPr>
        <w:t xml:space="preserve"> – </w:t>
      </w:r>
      <w:r w:rsidR="001962E1">
        <w:rPr>
          <w:rFonts w:cs="Arial"/>
          <w:b/>
          <w:caps/>
          <w:szCs w:val="22"/>
        </w:rPr>
        <w:t>Schválení</w:t>
      </w:r>
      <w:r w:rsidR="001C2D39">
        <w:rPr>
          <w:rFonts w:cs="Arial"/>
          <w:b/>
          <w:caps/>
          <w:szCs w:val="22"/>
        </w:rPr>
        <w:t xml:space="preserve"> realizace</w:t>
      </w:r>
      <w:r w:rsidR="00772440">
        <w:rPr>
          <w:rFonts w:cs="Arial"/>
          <w:b/>
          <w:caps/>
          <w:szCs w:val="22"/>
        </w:rPr>
        <w:t xml:space="preserve"> požadavku</w:t>
      </w:r>
    </w:p>
    <w:tbl>
      <w:tblPr>
        <w:tblStyle w:val="Mkatabulky"/>
        <w:tblW w:w="99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1276"/>
        <w:gridCol w:w="1779"/>
        <w:gridCol w:w="2544"/>
        <w:gridCol w:w="1631"/>
        <w:gridCol w:w="992"/>
      </w:tblGrid>
      <w:tr w:rsidR="00401780" w:rsidRPr="006C3557" w14:paraId="28A81722" w14:textId="77777777" w:rsidTr="00F11443">
        <w:tc>
          <w:tcPr>
            <w:tcW w:w="1691" w:type="dxa"/>
          </w:tcPr>
          <w:p w14:paraId="6DC14724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SD MZe</w:t>
            </w:r>
            <w:r w:rsidRPr="006C3557">
              <w:rPr>
                <w:rStyle w:val="Odkaznavysvtlivky"/>
                <w:szCs w:val="22"/>
              </w:rPr>
              <w:endnoteReference w:id="24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1276" w:type="dxa"/>
          </w:tcPr>
          <w:p w14:paraId="2AD32677" w14:textId="6D413499" w:rsidR="00401780" w:rsidRPr="006C3557" w:rsidRDefault="005C4567" w:rsidP="005C4567">
            <w:pPr>
              <w:pStyle w:val="Tabulka"/>
              <w:jc w:val="center"/>
              <w:rPr>
                <w:szCs w:val="22"/>
              </w:rPr>
            </w:pPr>
            <w:r w:rsidRPr="005C4567">
              <w:rPr>
                <w:szCs w:val="22"/>
              </w:rPr>
              <w:t>Z22064</w:t>
            </w:r>
          </w:p>
        </w:tc>
        <w:tc>
          <w:tcPr>
            <w:tcW w:w="1779" w:type="dxa"/>
          </w:tcPr>
          <w:p w14:paraId="01777CC6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ShP MZe</w:t>
            </w:r>
            <w:r w:rsidRPr="006C3557">
              <w:rPr>
                <w:rStyle w:val="Odkaznavysvtlivky"/>
                <w:szCs w:val="22"/>
              </w:rPr>
              <w:endnoteReference w:id="25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2544" w:type="dxa"/>
          </w:tcPr>
          <w:p w14:paraId="5FFA6DBA" w14:textId="79BF1C8D" w:rsidR="00401780" w:rsidRPr="006C3557" w:rsidRDefault="00822C17" w:rsidP="005C4567">
            <w:pPr>
              <w:pStyle w:val="Tabulka"/>
              <w:jc w:val="center"/>
              <w:rPr>
                <w:rStyle w:val="Siln"/>
                <w:szCs w:val="22"/>
              </w:rPr>
            </w:pPr>
            <w:r>
              <w:rPr>
                <w:rStyle w:val="Siln"/>
                <w:szCs w:val="22"/>
              </w:rPr>
              <w:t>2016_0031_175</w:t>
            </w:r>
          </w:p>
        </w:tc>
        <w:tc>
          <w:tcPr>
            <w:tcW w:w="1631" w:type="dxa"/>
          </w:tcPr>
          <w:p w14:paraId="25506272" w14:textId="77777777" w:rsidR="00401780" w:rsidRPr="006C3557" w:rsidRDefault="00401780" w:rsidP="00337DDA">
            <w:pPr>
              <w:pStyle w:val="Tabulka"/>
              <w:rPr>
                <w:rStyle w:val="Siln"/>
                <w:szCs w:val="22"/>
              </w:rPr>
            </w:pPr>
            <w:r w:rsidRPr="00BC5CB6">
              <w:rPr>
                <w:b/>
                <w:szCs w:val="22"/>
              </w:rPr>
              <w:t>ID PK MZe</w:t>
            </w:r>
            <w:r w:rsidRPr="006C3557">
              <w:rPr>
                <w:rStyle w:val="Odkaznavysvtlivky"/>
                <w:szCs w:val="22"/>
              </w:rPr>
              <w:endnoteReference w:id="26"/>
            </w:r>
            <w:r w:rsidRPr="006C3557">
              <w:rPr>
                <w:szCs w:val="22"/>
              </w:rPr>
              <w:t>:</w:t>
            </w:r>
          </w:p>
        </w:tc>
        <w:tc>
          <w:tcPr>
            <w:tcW w:w="992" w:type="dxa"/>
          </w:tcPr>
          <w:p w14:paraId="17DD879C" w14:textId="1E7C0F8B" w:rsidR="00401780" w:rsidRPr="006C3557" w:rsidRDefault="00822C17" w:rsidP="005C4567">
            <w:pPr>
              <w:pStyle w:val="Tabulka"/>
              <w:jc w:val="center"/>
              <w:rPr>
                <w:szCs w:val="22"/>
              </w:rPr>
            </w:pPr>
            <w:r>
              <w:rPr>
                <w:szCs w:val="22"/>
              </w:rPr>
              <w:t>337</w:t>
            </w:r>
          </w:p>
        </w:tc>
      </w:tr>
    </w:tbl>
    <w:p w14:paraId="538C3450" w14:textId="77777777" w:rsidR="001F2E58" w:rsidRPr="006C3557" w:rsidRDefault="001F2E58" w:rsidP="00401780">
      <w:pPr>
        <w:rPr>
          <w:rFonts w:cs="Arial"/>
          <w:szCs w:val="22"/>
        </w:rPr>
      </w:pPr>
    </w:p>
    <w:p w14:paraId="44BFCD69" w14:textId="77777777" w:rsidR="00044DB9" w:rsidRPr="00044DB9" w:rsidRDefault="00044DB9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Pr="00044DB9">
        <w:rPr>
          <w:rFonts w:cs="Arial"/>
          <w:sz w:val="22"/>
          <w:szCs w:val="22"/>
        </w:rPr>
        <w:t>pecifikace plnění</w:t>
      </w:r>
    </w:p>
    <w:p w14:paraId="0D3801A6" w14:textId="77777777" w:rsidR="004A3B16" w:rsidRDefault="00044DB9" w:rsidP="004A3B16">
      <w:pPr>
        <w:rPr>
          <w:rFonts w:cs="Arial"/>
        </w:rPr>
      </w:pPr>
      <w:r>
        <w:rPr>
          <w:rFonts w:cs="Arial"/>
        </w:rPr>
        <w:t>Požadované plnění je specifikováno v části A a B tohoto RfC.</w:t>
      </w:r>
      <w:r w:rsidR="004A3B16">
        <w:rPr>
          <w:rFonts w:cs="Arial"/>
        </w:rPr>
        <w:t xml:space="preserve"> </w:t>
      </w:r>
    </w:p>
    <w:p w14:paraId="38A4023D" w14:textId="77777777" w:rsidR="004A3B16" w:rsidRDefault="004A3B16" w:rsidP="004A3B16">
      <w:pPr>
        <w:rPr>
          <w:rFonts w:cs="Arial"/>
        </w:rPr>
      </w:pPr>
    </w:p>
    <w:p w14:paraId="06F6BC33" w14:textId="77777777" w:rsidR="004A3B16" w:rsidRPr="004A3B16" w:rsidRDefault="004A3B16" w:rsidP="004A3B16">
      <w:pPr>
        <w:rPr>
          <w:rFonts w:cs="Arial"/>
          <w:szCs w:val="22"/>
        </w:rPr>
      </w:pPr>
      <w:r w:rsidRPr="004A3B16">
        <w:rPr>
          <w:rFonts w:cs="Arial"/>
        </w:rPr>
        <w:t>U</w:t>
      </w:r>
      <w:r w:rsidRPr="004A3B16">
        <w:rPr>
          <w:rFonts w:cs="Arial"/>
          <w:szCs w:val="22"/>
        </w:rPr>
        <w:t>živatelské a licenční zajištění pro Objednatele (je-li relevantní)</w:t>
      </w:r>
      <w:r>
        <w:rPr>
          <w:rFonts w:cs="Arial"/>
          <w:szCs w:val="22"/>
        </w:rPr>
        <w:t>:</w:t>
      </w:r>
    </w:p>
    <w:p w14:paraId="429EA26E" w14:textId="77777777" w:rsidR="0033113B" w:rsidRDefault="0033113B" w:rsidP="004C756F"/>
    <w:p w14:paraId="5ACA2EC0" w14:textId="77777777" w:rsidR="00013DF1" w:rsidRPr="006C3557" w:rsidRDefault="00013DF1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Požadavek na součinnost</w:t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670"/>
        <w:gridCol w:w="2268"/>
      </w:tblGrid>
      <w:tr w:rsidR="00CB3C3C" w:rsidRPr="006C3557" w14:paraId="53F508E5" w14:textId="77777777" w:rsidTr="008671B9">
        <w:trPr>
          <w:trHeight w:val="30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05EF5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Útvar / Dodavatel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7A35E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szCs w:val="22"/>
                <w:lang w:eastAsia="cs-CZ"/>
              </w:rPr>
              <w:t>Popis požadavku na součinnost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42EFC3" w14:textId="77777777" w:rsidR="00CB3C3C" w:rsidRPr="006C3557" w:rsidRDefault="00CB3C3C" w:rsidP="00337DDA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6C3557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Odpovědná osoba</w:t>
            </w:r>
          </w:p>
        </w:tc>
      </w:tr>
      <w:tr w:rsidR="00CB3C3C" w:rsidRPr="006C3557" w14:paraId="3BBB1B0D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A631919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6C6C11A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1EAE75F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  <w:tr w:rsidR="00CB3C3C" w:rsidRPr="006C3557" w14:paraId="4B4C2EBD" w14:textId="77777777" w:rsidTr="008671B9">
        <w:trPr>
          <w:trHeight w:val="284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4099F03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567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025EF09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5A5007E8" w14:textId="77777777" w:rsidR="00CB3C3C" w:rsidRPr="006C3557" w:rsidRDefault="00CB3C3C" w:rsidP="00337DDA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</w:p>
        </w:tc>
      </w:tr>
    </w:tbl>
    <w:p w14:paraId="44A9F23C" w14:textId="77777777" w:rsidR="00CB3C3C" w:rsidRPr="004C756F" w:rsidRDefault="00CB3C3C" w:rsidP="00CB3C3C"/>
    <w:p w14:paraId="46BEBF03" w14:textId="77777777" w:rsidR="001E3C70" w:rsidRPr="0003534C" w:rsidRDefault="001E3C70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Harmonogram realizace</w:t>
      </w:r>
      <w:r w:rsidRPr="002C64EF">
        <w:rPr>
          <w:rFonts w:cs="Arial"/>
          <w:b w:val="0"/>
          <w:sz w:val="22"/>
          <w:szCs w:val="22"/>
          <w:vertAlign w:val="superscript"/>
        </w:rPr>
        <w:endnoteReference w:id="27"/>
      </w:r>
    </w:p>
    <w:tbl>
      <w:tblPr>
        <w:tblW w:w="9781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9"/>
        <w:gridCol w:w="2552"/>
      </w:tblGrid>
      <w:tr w:rsidR="005C4567" w:rsidRPr="00F23D33" w14:paraId="56DAFFCE" w14:textId="77777777" w:rsidTr="001E5123">
        <w:trPr>
          <w:trHeight w:val="300"/>
        </w:trPr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01BC0" w14:textId="77777777" w:rsidR="005C4567" w:rsidRPr="00F23D33" w:rsidRDefault="005C4567" w:rsidP="001E512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Popis etapy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56119" w14:textId="77777777" w:rsidR="005C4567" w:rsidRPr="00F23D33" w:rsidRDefault="005C4567" w:rsidP="001E5123">
            <w:pPr>
              <w:spacing w:after="0"/>
              <w:rPr>
                <w:rFonts w:cs="Arial"/>
                <w:b/>
                <w:bCs/>
                <w:color w:val="000000"/>
                <w:szCs w:val="22"/>
                <w:lang w:eastAsia="cs-CZ"/>
              </w:rPr>
            </w:pPr>
            <w:r w:rsidRPr="00F23D33">
              <w:rPr>
                <w:rFonts w:cs="Arial"/>
                <w:b/>
                <w:bCs/>
                <w:color w:val="000000"/>
                <w:szCs w:val="22"/>
                <w:lang w:eastAsia="cs-CZ"/>
              </w:rPr>
              <w:t>Termín</w:t>
            </w:r>
          </w:p>
        </w:tc>
      </w:tr>
      <w:tr w:rsidR="005C4567" w:rsidRPr="00F23D33" w14:paraId="7147BE56" w14:textId="77777777" w:rsidTr="001E512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946844" w14:textId="77777777" w:rsidR="005C4567" w:rsidRPr="00F23D33" w:rsidRDefault="005C4567" w:rsidP="001E51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Implementace řešení v rámci aplikace IZR –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A70B7CC" w14:textId="77777777" w:rsidR="005C4567" w:rsidRPr="00F23D33" w:rsidRDefault="005C4567" w:rsidP="001E51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27.11.2017</w:t>
            </w:r>
          </w:p>
        </w:tc>
      </w:tr>
      <w:tr w:rsidR="005C4567" w:rsidRPr="00F23D33" w14:paraId="7BB9C872" w14:textId="77777777" w:rsidTr="001E512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685DD00B" w14:textId="77777777" w:rsidR="005C4567" w:rsidRPr="00F23D33" w:rsidRDefault="005C4567" w:rsidP="001E51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Implementace webových služeb – testovací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720317ED" w14:textId="77777777" w:rsidR="005C4567" w:rsidRPr="00F23D33" w:rsidRDefault="005C4567" w:rsidP="001E51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01.12.2017</w:t>
            </w:r>
          </w:p>
        </w:tc>
      </w:tr>
      <w:tr w:rsidR="005C4567" w:rsidRPr="00F23D33" w14:paraId="0E5DE5EA" w14:textId="77777777" w:rsidTr="001E512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14BA63E" w14:textId="77777777" w:rsidR="005C4567" w:rsidRDefault="005C4567" w:rsidP="001E51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 xml:space="preserve">Opravy z testování 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E35507E" w14:textId="77777777" w:rsidR="005C4567" w:rsidRDefault="005C4567" w:rsidP="001E51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23.12. 2017</w:t>
            </w:r>
          </w:p>
        </w:tc>
      </w:tr>
      <w:tr w:rsidR="005C4567" w:rsidRPr="00F23D33" w14:paraId="75AAA89E" w14:textId="77777777" w:rsidTr="001E512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434A0A77" w14:textId="77777777" w:rsidR="005C4567" w:rsidRDefault="005C4567" w:rsidP="001E51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Nasazení do provozního prostředí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0A804383" w14:textId="77777777" w:rsidR="005C4567" w:rsidRDefault="005C4567" w:rsidP="001E51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08.02.2018</w:t>
            </w:r>
          </w:p>
        </w:tc>
      </w:tr>
      <w:tr w:rsidR="005C4567" w:rsidRPr="00F23D33" w14:paraId="7F3C769A" w14:textId="77777777" w:rsidTr="001E5123">
        <w:trPr>
          <w:trHeight w:val="284"/>
        </w:trPr>
        <w:tc>
          <w:tcPr>
            <w:tcW w:w="7229" w:type="dxa"/>
            <w:tcBorders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F139FCC" w14:textId="77777777" w:rsidR="005C4567" w:rsidRDefault="005C4567" w:rsidP="001E51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Dokumentace řešení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1EE62C41" w14:textId="77777777" w:rsidR="005C4567" w:rsidRDefault="005C4567" w:rsidP="001E5123">
            <w:pPr>
              <w:spacing w:after="0"/>
              <w:rPr>
                <w:rFonts w:cs="Arial"/>
                <w:color w:val="000000"/>
                <w:szCs w:val="22"/>
                <w:lang w:eastAsia="cs-CZ"/>
              </w:rPr>
            </w:pPr>
            <w:r>
              <w:rPr>
                <w:rFonts w:cs="Arial"/>
                <w:color w:val="000000"/>
                <w:szCs w:val="22"/>
                <w:lang w:eastAsia="cs-CZ"/>
              </w:rPr>
              <w:t>02.02.2018 */</w:t>
            </w:r>
          </w:p>
        </w:tc>
      </w:tr>
    </w:tbl>
    <w:p w14:paraId="68067111" w14:textId="77777777" w:rsidR="001E3C70" w:rsidRPr="004C756F" w:rsidRDefault="001E3C70" w:rsidP="004C756F"/>
    <w:p w14:paraId="5A2C7F74" w14:textId="77777777" w:rsidR="001E3C70" w:rsidRPr="0003534C" w:rsidRDefault="001E3C70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03534C">
        <w:rPr>
          <w:rFonts w:cs="Arial"/>
          <w:sz w:val="22"/>
          <w:szCs w:val="22"/>
        </w:rPr>
        <w:t>Pracnost a cenová nabídka navrhovaného řešení</w:t>
      </w:r>
    </w:p>
    <w:p w14:paraId="78225CA7" w14:textId="77777777" w:rsidR="001E3C70" w:rsidRDefault="001E3C70" w:rsidP="001E3C70">
      <w:pPr>
        <w:pStyle w:val="RLlneksmlouvy"/>
        <w:numPr>
          <w:ilvl w:val="0"/>
          <w:numId w:val="0"/>
        </w:numPr>
        <w:spacing w:before="120" w:after="60"/>
        <w:ind w:left="425"/>
        <w:rPr>
          <w:rFonts w:cs="Arial"/>
          <w:b w:val="0"/>
          <w:lang w:val="cs-CZ"/>
        </w:rPr>
      </w:pPr>
      <w:r w:rsidRPr="00F23D33">
        <w:rPr>
          <w:rFonts w:cs="Arial"/>
          <w:b w:val="0"/>
          <w:lang w:val="cs-CZ"/>
        </w:rPr>
        <w:t>včetně vymezení počtu člověkodnů nebo jejich částí, které na provedení poptávaného plnění budou spotřebovány</w:t>
      </w:r>
    </w:p>
    <w:tbl>
      <w:tblPr>
        <w:tblStyle w:val="Mkatabulky"/>
        <w:tblW w:w="9779" w:type="dxa"/>
        <w:tblInd w:w="1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3851"/>
        <w:gridCol w:w="1276"/>
        <w:gridCol w:w="1418"/>
        <w:gridCol w:w="1557"/>
      </w:tblGrid>
      <w:tr w:rsidR="005C4567" w:rsidRPr="00F23D33" w14:paraId="51CAC9F7" w14:textId="77777777" w:rsidTr="001E5123">
        <w:tc>
          <w:tcPr>
            <w:tcW w:w="1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DF1C2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  <w:r w:rsidRPr="00CB1115">
              <w:rPr>
                <w:b/>
                <w:szCs w:val="22"/>
              </w:rPr>
              <w:t>Oblast / role</w:t>
            </w:r>
            <w:r w:rsidRPr="00F23D33">
              <w:rPr>
                <w:rStyle w:val="Odkaznavysvtlivky"/>
                <w:szCs w:val="22"/>
              </w:rPr>
              <w:endnoteReference w:id="28"/>
            </w:r>
          </w:p>
        </w:tc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04D7D" w14:textId="77777777" w:rsidR="005C4567" w:rsidRPr="00CB1115" w:rsidRDefault="005C4567" w:rsidP="001E512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Popis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955C1" w14:textId="77777777" w:rsidR="005C4567" w:rsidRPr="00CB1115" w:rsidRDefault="005C4567" w:rsidP="001E512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Pracnost v MD/MJ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BA070" w14:textId="77777777" w:rsidR="005C4567" w:rsidRPr="00CB1115" w:rsidRDefault="005C4567" w:rsidP="001E512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bez DPH: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469B91" w14:textId="77777777" w:rsidR="005C4567" w:rsidRPr="00CB1115" w:rsidRDefault="005C4567" w:rsidP="001E512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v Kč s DPH:</w:t>
            </w:r>
          </w:p>
        </w:tc>
      </w:tr>
      <w:tr w:rsidR="005C4567" w:rsidRPr="00F23D33" w14:paraId="7CD9BE8F" w14:textId="77777777" w:rsidTr="001E5123">
        <w:trPr>
          <w:trHeight w:hRule="exact" w:val="20"/>
        </w:trPr>
        <w:tc>
          <w:tcPr>
            <w:tcW w:w="1677" w:type="dxa"/>
            <w:tcBorders>
              <w:top w:val="single" w:sz="8" w:space="0" w:color="auto"/>
              <w:left w:val="dotted" w:sz="4" w:space="0" w:color="auto"/>
            </w:tcBorders>
          </w:tcPr>
          <w:p w14:paraId="6BB2F3B7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</w:p>
        </w:tc>
        <w:tc>
          <w:tcPr>
            <w:tcW w:w="3851" w:type="dxa"/>
            <w:tcBorders>
              <w:top w:val="single" w:sz="8" w:space="0" w:color="auto"/>
              <w:left w:val="dotted" w:sz="4" w:space="0" w:color="auto"/>
            </w:tcBorders>
          </w:tcPr>
          <w:p w14:paraId="4B3CB315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14:paraId="72AF135A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41866506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</w:p>
        </w:tc>
        <w:tc>
          <w:tcPr>
            <w:tcW w:w="1557" w:type="dxa"/>
            <w:tcBorders>
              <w:top w:val="single" w:sz="8" w:space="0" w:color="auto"/>
            </w:tcBorders>
          </w:tcPr>
          <w:p w14:paraId="5BDE5E6F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</w:p>
        </w:tc>
      </w:tr>
      <w:tr w:rsidR="005C4567" w:rsidRPr="00F23D33" w14:paraId="27015042" w14:textId="77777777" w:rsidTr="001E5123">
        <w:trPr>
          <w:trHeight w:val="397"/>
        </w:trPr>
        <w:tc>
          <w:tcPr>
            <w:tcW w:w="1677" w:type="dxa"/>
            <w:tcBorders>
              <w:top w:val="dotted" w:sz="4" w:space="0" w:color="auto"/>
              <w:left w:val="dotted" w:sz="4" w:space="0" w:color="auto"/>
            </w:tcBorders>
          </w:tcPr>
          <w:p w14:paraId="487065EA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</w:p>
        </w:tc>
        <w:tc>
          <w:tcPr>
            <w:tcW w:w="3851" w:type="dxa"/>
            <w:tcBorders>
              <w:top w:val="dotted" w:sz="4" w:space="0" w:color="auto"/>
              <w:left w:val="dotted" w:sz="4" w:space="0" w:color="auto"/>
            </w:tcBorders>
          </w:tcPr>
          <w:p w14:paraId="1B02A67D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Viz cenová nabídka v příloze č. 01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FB9D324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53,25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26E5DBBB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  <w:r w:rsidRPr="006D5474">
              <w:rPr>
                <w:szCs w:val="22"/>
              </w:rPr>
              <w:t>448 418,25</w:t>
            </w:r>
          </w:p>
        </w:tc>
        <w:tc>
          <w:tcPr>
            <w:tcW w:w="1557" w:type="dxa"/>
            <w:tcBorders>
              <w:top w:val="dotted" w:sz="4" w:space="0" w:color="auto"/>
            </w:tcBorders>
          </w:tcPr>
          <w:p w14:paraId="5B2B4BA1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  <w:r w:rsidRPr="006D5474">
              <w:rPr>
                <w:szCs w:val="22"/>
              </w:rPr>
              <w:t>542 586,08</w:t>
            </w:r>
          </w:p>
        </w:tc>
      </w:tr>
      <w:tr w:rsidR="005C4567" w:rsidRPr="00F23D33" w14:paraId="23321B09" w14:textId="77777777" w:rsidTr="001E5123">
        <w:trPr>
          <w:trHeight w:val="397"/>
        </w:trPr>
        <w:tc>
          <w:tcPr>
            <w:tcW w:w="5528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870B59C" w14:textId="77777777" w:rsidR="005C4567" w:rsidRPr="00CB1115" w:rsidRDefault="005C4567" w:rsidP="001E5123">
            <w:pPr>
              <w:pStyle w:val="Tabulka"/>
              <w:rPr>
                <w:b/>
                <w:szCs w:val="22"/>
              </w:rPr>
            </w:pPr>
            <w:r w:rsidRPr="00CB1115">
              <w:rPr>
                <w:b/>
                <w:szCs w:val="22"/>
              </w:rPr>
              <w:t>Celkem: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6F4265F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  <w:r>
              <w:rPr>
                <w:szCs w:val="22"/>
              </w:rPr>
              <w:t>53,25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14:paraId="2F70D85D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  <w:r w:rsidRPr="006D5474">
              <w:rPr>
                <w:szCs w:val="22"/>
              </w:rPr>
              <w:t>448 418,25</w:t>
            </w:r>
          </w:p>
        </w:tc>
        <w:tc>
          <w:tcPr>
            <w:tcW w:w="1557" w:type="dxa"/>
            <w:tcBorders>
              <w:bottom w:val="dotted" w:sz="4" w:space="0" w:color="auto"/>
            </w:tcBorders>
          </w:tcPr>
          <w:p w14:paraId="17293710" w14:textId="77777777" w:rsidR="005C4567" w:rsidRPr="00F23D33" w:rsidRDefault="005C4567" w:rsidP="001E5123">
            <w:pPr>
              <w:pStyle w:val="Tabulka"/>
              <w:rPr>
                <w:szCs w:val="22"/>
              </w:rPr>
            </w:pPr>
            <w:r w:rsidRPr="006D5474">
              <w:rPr>
                <w:szCs w:val="22"/>
              </w:rPr>
              <w:t>542 586,08</w:t>
            </w:r>
          </w:p>
        </w:tc>
      </w:tr>
    </w:tbl>
    <w:p w14:paraId="6880360F" w14:textId="77777777" w:rsidR="00CC6780" w:rsidRPr="00F23D33" w:rsidRDefault="00CC6780" w:rsidP="00CC6780">
      <w:pPr>
        <w:spacing w:after="0"/>
        <w:rPr>
          <w:rFonts w:cs="Arial"/>
          <w:sz w:val="8"/>
          <w:szCs w:val="8"/>
        </w:rPr>
      </w:pPr>
    </w:p>
    <w:p w14:paraId="19A6C06F" w14:textId="77777777" w:rsidR="00CC6780" w:rsidRPr="00D201B5" w:rsidRDefault="00CC6780" w:rsidP="00CC6780">
      <w:pPr>
        <w:spacing w:after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</w:t>
      </w:r>
      <w:r w:rsidRPr="00D201B5">
        <w:rPr>
          <w:rFonts w:cs="Arial"/>
          <w:sz w:val="16"/>
          <w:szCs w:val="16"/>
        </w:rPr>
        <w:t>Pozn.: MD – člověkoden, MJ – měrná jednotka, např. počet kusů</w:t>
      </w:r>
      <w:r>
        <w:rPr>
          <w:rFonts w:cs="Arial"/>
          <w:sz w:val="16"/>
          <w:szCs w:val="16"/>
        </w:rPr>
        <w:t>)</w:t>
      </w:r>
    </w:p>
    <w:p w14:paraId="2D3113C7" w14:textId="77777777" w:rsidR="00CC6780" w:rsidRPr="00CC6780" w:rsidRDefault="00CC6780" w:rsidP="00CC6780">
      <w:pPr>
        <w:pStyle w:val="RLTextlnkuslovan"/>
        <w:numPr>
          <w:ilvl w:val="0"/>
          <w:numId w:val="0"/>
        </w:numPr>
        <w:rPr>
          <w:lang w:val="cs-CZ" w:eastAsia="en-US"/>
        </w:rPr>
      </w:pPr>
    </w:p>
    <w:p w14:paraId="4ED08EA3" w14:textId="77777777" w:rsidR="001E3C70" w:rsidRPr="00F23D33" w:rsidRDefault="001E3C70" w:rsidP="001E3C70">
      <w:pPr>
        <w:spacing w:after="0"/>
        <w:rPr>
          <w:rFonts w:cs="Arial"/>
          <w:sz w:val="8"/>
          <w:szCs w:val="8"/>
        </w:rPr>
      </w:pPr>
    </w:p>
    <w:p w14:paraId="31FCD8C9" w14:textId="77777777" w:rsidR="00044DB9" w:rsidRPr="002123D3" w:rsidRDefault="004A3B16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Případné další</w:t>
      </w:r>
      <w:r w:rsidR="00044DB9" w:rsidRPr="002123D3">
        <w:rPr>
          <w:rFonts w:cs="Arial"/>
          <w:sz w:val="22"/>
          <w:szCs w:val="22"/>
        </w:rPr>
        <w:t xml:space="preserve"> obchodní podmínk</w:t>
      </w:r>
      <w:r>
        <w:rPr>
          <w:rFonts w:cs="Arial"/>
          <w:sz w:val="22"/>
          <w:szCs w:val="22"/>
        </w:rPr>
        <w:t>y</w:t>
      </w:r>
      <w:r w:rsidR="00044DB9" w:rsidRPr="00B44270">
        <w:rPr>
          <w:rStyle w:val="Odkaznavysvtlivky"/>
          <w:rFonts w:cs="Arial"/>
          <w:b w:val="0"/>
          <w:sz w:val="22"/>
          <w:szCs w:val="22"/>
        </w:rPr>
        <w:endnoteReference w:id="29"/>
      </w:r>
    </w:p>
    <w:p w14:paraId="4C155B21" w14:textId="77777777" w:rsidR="005A138A" w:rsidRDefault="005A138A">
      <w:pPr>
        <w:spacing w:after="0"/>
      </w:pPr>
      <w:r>
        <w:br w:type="page"/>
      </w:r>
    </w:p>
    <w:p w14:paraId="064D9B03" w14:textId="77777777" w:rsidR="001135A2" w:rsidRDefault="001135A2" w:rsidP="00875247">
      <w:pPr>
        <w:rPr>
          <w:rFonts w:cs="Arial"/>
          <w:szCs w:val="22"/>
        </w:rPr>
      </w:pPr>
    </w:p>
    <w:p w14:paraId="6A406A66" w14:textId="77777777" w:rsidR="00B317DB" w:rsidRPr="006C3557" w:rsidRDefault="00B317DB" w:rsidP="00A15540">
      <w:pPr>
        <w:pStyle w:val="Nadpis1"/>
        <w:numPr>
          <w:ilvl w:val="0"/>
          <w:numId w:val="5"/>
        </w:numPr>
        <w:tabs>
          <w:tab w:val="clear" w:pos="540"/>
        </w:tabs>
        <w:ind w:left="284" w:hanging="284"/>
        <w:rPr>
          <w:rFonts w:cs="Arial"/>
          <w:sz w:val="22"/>
          <w:szCs w:val="22"/>
        </w:rPr>
      </w:pPr>
      <w:r w:rsidRPr="006C3557">
        <w:rPr>
          <w:rFonts w:cs="Arial"/>
          <w:sz w:val="22"/>
          <w:szCs w:val="22"/>
        </w:rPr>
        <w:t>Schválení</w:t>
      </w:r>
      <w:r w:rsidR="00B06F68" w:rsidRPr="006A0258">
        <w:rPr>
          <w:rFonts w:cs="Arial"/>
          <w:b w:val="0"/>
          <w:sz w:val="22"/>
          <w:szCs w:val="22"/>
          <w:vertAlign w:val="superscript"/>
        </w:rPr>
        <w:endnoteReference w:id="30"/>
      </w: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822C17" w:rsidRPr="006C3557" w14:paraId="19A2898C" w14:textId="77777777" w:rsidTr="00A8290B">
        <w:tc>
          <w:tcPr>
            <w:tcW w:w="3539" w:type="dxa"/>
          </w:tcPr>
          <w:p w14:paraId="046E1A05" w14:textId="0A40EAA0" w:rsidR="00822C17" w:rsidRPr="00BB7D3D" w:rsidRDefault="00822C17" w:rsidP="00A8290B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Žadatel: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0EE8F242" w14:textId="78B07AAF" w:rsidR="00822C17" w:rsidRPr="006C3557" w:rsidRDefault="00822C17" w:rsidP="00A8290B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21164390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127159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822C17" w:rsidRPr="006C3557" w14:paraId="524A38C4" w14:textId="77777777" w:rsidTr="00A8290B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0B8382D9" w14:textId="4307C5B6" w:rsidR="00822C17" w:rsidRPr="006C3557" w:rsidRDefault="002C1EFA" w:rsidP="00A8290B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4F3F8125" w14:textId="77777777" w:rsidR="00822C17" w:rsidRPr="006C3557" w:rsidRDefault="00822C17" w:rsidP="00A8290B">
            <w:pPr>
              <w:rPr>
                <w:rFonts w:cs="Arial"/>
                <w:szCs w:val="22"/>
              </w:rPr>
            </w:pPr>
          </w:p>
        </w:tc>
      </w:tr>
      <w:tr w:rsidR="00822C17" w:rsidRPr="006C3557" w14:paraId="3951178D" w14:textId="77777777" w:rsidTr="00A8290B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04708642" w14:textId="77777777" w:rsidR="00822C17" w:rsidRPr="006C3557" w:rsidRDefault="00822C17" w:rsidP="00A8290B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6BDB374A" w14:textId="77777777" w:rsidR="00822C17" w:rsidRPr="006C3557" w:rsidRDefault="00822C17" w:rsidP="00A8290B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53E4FD41" w14:textId="77777777" w:rsidR="00822C17" w:rsidRPr="006C3557" w:rsidRDefault="00822C17" w:rsidP="00A8290B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12D48BB2" w14:textId="77777777" w:rsidR="00822C17" w:rsidRPr="006C3557" w:rsidRDefault="00822C17" w:rsidP="00A8290B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7EFFE069" w14:textId="77777777" w:rsidR="00822C17" w:rsidRPr="006C3557" w:rsidRDefault="00822C17" w:rsidP="00A8290B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0BDD3953" w14:textId="77777777" w:rsidR="00822C17" w:rsidRPr="00822C17" w:rsidRDefault="00822C17" w:rsidP="00822C17"/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FE63E8" w:rsidRPr="006C3557" w14:paraId="0544471A" w14:textId="77777777" w:rsidTr="00DD3E5D">
        <w:tc>
          <w:tcPr>
            <w:tcW w:w="3539" w:type="dxa"/>
          </w:tcPr>
          <w:p w14:paraId="36704703" w14:textId="77777777" w:rsidR="00FE63E8" w:rsidRPr="00BB7D3D" w:rsidRDefault="00070AE9" w:rsidP="007D515C">
            <w:pPr>
              <w:rPr>
                <w:rFonts w:cs="Arial"/>
                <w:b/>
                <w:szCs w:val="22"/>
              </w:rPr>
            </w:pPr>
            <w:r w:rsidRPr="00BB7D3D">
              <w:rPr>
                <w:rFonts w:cs="Arial"/>
                <w:b/>
                <w:color w:val="000000"/>
                <w:szCs w:val="22"/>
                <w:lang w:eastAsia="cs-CZ"/>
              </w:rPr>
              <w:t>Metodický/Věcný garant</w:t>
            </w:r>
            <w:r w:rsidR="00BB7D3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0C612139" w14:textId="5BD8B62E" w:rsidR="00FE63E8" w:rsidRPr="006C3557" w:rsidRDefault="00000FA4" w:rsidP="00000FA4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 w:rsidR="00070AE9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3418982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17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/</w:t>
            </w:r>
            <w:r w:rsidR="00070AE9">
              <w:rPr>
                <w:rFonts w:cs="Arial"/>
                <w:szCs w:val="22"/>
              </w:rPr>
              <w:t xml:space="preserve"> </w:t>
            </w:r>
            <w:r w:rsidR="00472E74" w:rsidRPr="006C3557">
              <w:rPr>
                <w:rFonts w:cs="Arial"/>
                <w:szCs w:val="22"/>
              </w:rPr>
              <w:t>Nes</w:t>
            </w:r>
            <w:r w:rsidR="00070AE9"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657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5E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FE63E8" w:rsidRPr="006C3557" w14:paraId="46E1EBC2" w14:textId="77777777" w:rsidTr="00DD3E5D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2768572F" w14:textId="453FE04E" w:rsidR="00FE63E8" w:rsidRPr="006C3557" w:rsidRDefault="002C1EFA" w:rsidP="007D515C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68E57C64" w14:textId="77777777" w:rsidR="00FE63E8" w:rsidRPr="006C3557" w:rsidRDefault="00FE63E8" w:rsidP="00CE333A">
            <w:pPr>
              <w:rPr>
                <w:rFonts w:cs="Arial"/>
                <w:szCs w:val="22"/>
              </w:rPr>
            </w:pPr>
          </w:p>
        </w:tc>
      </w:tr>
      <w:tr w:rsidR="00FE63E8" w:rsidRPr="006C3557" w14:paraId="6E5C2236" w14:textId="77777777" w:rsidTr="00DD3E5D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641E4CBD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</w:t>
            </w:r>
            <w:r w:rsidR="0028103B" w:rsidRPr="006C3557">
              <w:rPr>
                <w:rFonts w:cs="Arial"/>
                <w:szCs w:val="22"/>
              </w:rPr>
              <w:t xml:space="preserve">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7972D1A3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44E15865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1408F00A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35ED5ED7" w14:textId="77777777" w:rsidR="00FE63E8" w:rsidRPr="006C3557" w:rsidRDefault="00FE63E8" w:rsidP="00152E30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5F997617" w14:textId="77777777" w:rsidR="00BA58A8" w:rsidRDefault="00BA58A8" w:rsidP="00875247">
      <w:pPr>
        <w:rPr>
          <w:rFonts w:cs="Arial"/>
          <w:sz w:val="20"/>
          <w:szCs w:val="20"/>
        </w:rPr>
      </w:pPr>
    </w:p>
    <w:p w14:paraId="1D542F97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4A7C0A" w:rsidRPr="006C3557" w14:paraId="3675AD2D" w14:textId="77777777" w:rsidTr="00C12C91">
        <w:tc>
          <w:tcPr>
            <w:tcW w:w="3539" w:type="dxa"/>
          </w:tcPr>
          <w:p w14:paraId="41B28886" w14:textId="77777777" w:rsidR="004A7C0A" w:rsidRPr="00BB7D3D" w:rsidRDefault="004A7C0A" w:rsidP="00C12C91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Change koordinátor: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792C6042" w14:textId="456B7A5E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8271986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17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207847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4A7C0A" w:rsidRPr="006C3557" w14:paraId="4D23D240" w14:textId="77777777" w:rsidTr="00C12C91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5B817216" w14:textId="40E09C6C" w:rsidR="004A7C0A" w:rsidRPr="006C3557" w:rsidRDefault="002C1EFA" w:rsidP="00822C17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10028E90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</w:tr>
      <w:tr w:rsidR="004A7C0A" w:rsidRPr="006C3557" w14:paraId="7190F347" w14:textId="77777777" w:rsidTr="00C12C91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7245B3F8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77161F4F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26BC2165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1A59F7BC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0881AB30" w14:textId="77777777" w:rsidR="004A7C0A" w:rsidRPr="006C3557" w:rsidRDefault="004A7C0A" w:rsidP="00C12C91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60D1D663" w14:textId="77777777" w:rsidR="004A7C0A" w:rsidRDefault="004A7C0A" w:rsidP="004A7C0A">
      <w:pPr>
        <w:spacing w:after="0"/>
        <w:rPr>
          <w:rFonts w:cs="Arial"/>
          <w:sz w:val="20"/>
          <w:szCs w:val="20"/>
        </w:rPr>
      </w:pPr>
    </w:p>
    <w:p w14:paraId="6D1A8DDF" w14:textId="77777777" w:rsidR="00F870AD" w:rsidRDefault="00F870AD">
      <w:pPr>
        <w:spacing w:after="0"/>
        <w:rPr>
          <w:rFonts w:cs="Arial"/>
          <w:sz w:val="20"/>
          <w:szCs w:val="20"/>
        </w:rPr>
      </w:pPr>
    </w:p>
    <w:tbl>
      <w:tblPr>
        <w:tblStyle w:val="Mkatabulky"/>
        <w:tblW w:w="96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276"/>
        <w:gridCol w:w="236"/>
        <w:gridCol w:w="1040"/>
        <w:gridCol w:w="957"/>
        <w:gridCol w:w="2586"/>
      </w:tblGrid>
      <w:tr w:rsidR="00DD3E5D" w:rsidRPr="006C3557" w14:paraId="49E02726" w14:textId="77777777" w:rsidTr="00976455">
        <w:tc>
          <w:tcPr>
            <w:tcW w:w="3539" w:type="dxa"/>
          </w:tcPr>
          <w:p w14:paraId="2EC19228" w14:textId="77777777" w:rsidR="00DD3E5D" w:rsidRPr="00BB7D3D" w:rsidRDefault="004A7C0A" w:rsidP="00976455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  <w:lang w:eastAsia="cs-CZ"/>
              </w:rPr>
              <w:t>Oprávněná osoba dle smlouvy</w:t>
            </w:r>
            <w:r w:rsidR="00DD3E5D">
              <w:rPr>
                <w:rFonts w:cs="Arial"/>
                <w:b/>
                <w:color w:val="000000"/>
                <w:szCs w:val="22"/>
                <w:lang w:eastAsia="cs-CZ"/>
              </w:rPr>
              <w:t>:</w:t>
            </w:r>
          </w:p>
        </w:tc>
        <w:tc>
          <w:tcPr>
            <w:tcW w:w="6095" w:type="dxa"/>
            <w:gridSpan w:val="5"/>
            <w:tcBorders>
              <w:bottom w:val="nil"/>
            </w:tcBorders>
          </w:tcPr>
          <w:p w14:paraId="5310E2F8" w14:textId="553AA973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Schvaluji</w:t>
            </w:r>
            <w:r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12484963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C17">
                  <w:rPr>
                    <w:rFonts w:ascii="MS Gothic" w:eastAsia="MS Gothic" w:hAnsi="MS Gothic" w:cs="Arial" w:hint="eastAsia"/>
                    <w:szCs w:val="22"/>
                  </w:rPr>
                  <w:t>☒</w:t>
                </w:r>
              </w:sdtContent>
            </w:sdt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/</w:t>
            </w:r>
            <w:r>
              <w:rPr>
                <w:rFonts w:cs="Arial"/>
                <w:szCs w:val="22"/>
              </w:rPr>
              <w:t xml:space="preserve"> </w:t>
            </w:r>
            <w:r w:rsidRPr="006C3557">
              <w:rPr>
                <w:rFonts w:cs="Arial"/>
                <w:szCs w:val="22"/>
              </w:rPr>
              <w:t>Nes</w:t>
            </w:r>
            <w:r>
              <w:rPr>
                <w:rFonts w:cs="Arial"/>
                <w:szCs w:val="22"/>
              </w:rPr>
              <w:t xml:space="preserve">chvaluji </w:t>
            </w:r>
            <w:sdt>
              <w:sdtPr>
                <w:rPr>
                  <w:rFonts w:cs="Arial"/>
                  <w:szCs w:val="22"/>
                </w:rPr>
                <w:id w:val="-31896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</w:p>
        </w:tc>
      </w:tr>
      <w:tr w:rsidR="00DD3E5D" w:rsidRPr="006C3557" w14:paraId="54981235" w14:textId="77777777" w:rsidTr="00976455">
        <w:tc>
          <w:tcPr>
            <w:tcW w:w="4815" w:type="dxa"/>
            <w:gridSpan w:val="2"/>
            <w:tcBorders>
              <w:top w:val="nil"/>
              <w:bottom w:val="dotted" w:sz="4" w:space="0" w:color="auto"/>
            </w:tcBorders>
          </w:tcPr>
          <w:p w14:paraId="374ABB97" w14:textId="6BC04857" w:rsidR="00DD3E5D" w:rsidRPr="006C3557" w:rsidRDefault="002C1EFA" w:rsidP="00976455">
            <w:pPr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4819" w:type="dxa"/>
            <w:gridSpan w:val="4"/>
            <w:tcBorders>
              <w:top w:val="nil"/>
              <w:bottom w:val="dotted" w:sz="4" w:space="0" w:color="auto"/>
            </w:tcBorders>
          </w:tcPr>
          <w:p w14:paraId="490B6114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</w:tr>
      <w:tr w:rsidR="00DD3E5D" w:rsidRPr="006C3557" w14:paraId="007318DB" w14:textId="77777777" w:rsidTr="00976455">
        <w:tc>
          <w:tcPr>
            <w:tcW w:w="4815" w:type="dxa"/>
            <w:gridSpan w:val="2"/>
            <w:tcBorders>
              <w:top w:val="dotted" w:sz="4" w:space="0" w:color="auto"/>
            </w:tcBorders>
          </w:tcPr>
          <w:p w14:paraId="68FF6234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Jméno a příjmení</w:t>
            </w:r>
          </w:p>
        </w:tc>
        <w:tc>
          <w:tcPr>
            <w:tcW w:w="236" w:type="dxa"/>
            <w:tcBorders>
              <w:top w:val="dotted" w:sz="4" w:space="0" w:color="auto"/>
            </w:tcBorders>
          </w:tcPr>
          <w:p w14:paraId="286754C3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1040" w:type="dxa"/>
            <w:tcBorders>
              <w:top w:val="dotted" w:sz="4" w:space="0" w:color="auto"/>
            </w:tcBorders>
          </w:tcPr>
          <w:p w14:paraId="1F2B7796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Datum</w:t>
            </w:r>
          </w:p>
        </w:tc>
        <w:tc>
          <w:tcPr>
            <w:tcW w:w="957" w:type="dxa"/>
            <w:tcBorders>
              <w:top w:val="dotted" w:sz="4" w:space="0" w:color="auto"/>
            </w:tcBorders>
          </w:tcPr>
          <w:p w14:paraId="6197788D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</w:p>
        </w:tc>
        <w:tc>
          <w:tcPr>
            <w:tcW w:w="2586" w:type="dxa"/>
            <w:tcBorders>
              <w:top w:val="dotted" w:sz="4" w:space="0" w:color="auto"/>
            </w:tcBorders>
          </w:tcPr>
          <w:p w14:paraId="0AF8A8DF" w14:textId="77777777" w:rsidR="00DD3E5D" w:rsidRPr="006C3557" w:rsidRDefault="00DD3E5D" w:rsidP="00976455">
            <w:pPr>
              <w:rPr>
                <w:rFonts w:cs="Arial"/>
                <w:szCs w:val="22"/>
              </w:rPr>
            </w:pPr>
            <w:r w:rsidRPr="006C3557">
              <w:rPr>
                <w:rFonts w:cs="Arial"/>
                <w:szCs w:val="22"/>
              </w:rPr>
              <w:t>Podpis</w:t>
            </w:r>
          </w:p>
        </w:tc>
      </w:tr>
    </w:tbl>
    <w:p w14:paraId="5A8D329E" w14:textId="77777777" w:rsidR="00DD3E5D" w:rsidRDefault="00DD3E5D">
      <w:pPr>
        <w:spacing w:after="0"/>
        <w:rPr>
          <w:rFonts w:cs="Arial"/>
          <w:sz w:val="20"/>
          <w:szCs w:val="20"/>
        </w:rPr>
        <w:sectPr w:rsidR="00DD3E5D" w:rsidSect="00844D4F">
          <w:footerReference w:type="default" r:id="rId18"/>
          <w:pgSz w:w="11906" w:h="16838" w:code="9"/>
          <w:pgMar w:top="1134" w:right="1418" w:bottom="1134" w:left="992" w:header="567" w:footer="567" w:gutter="0"/>
          <w:pgNumType w:start="1"/>
          <w:cols w:space="708"/>
          <w:docGrid w:linePitch="360"/>
        </w:sectPr>
      </w:pPr>
    </w:p>
    <w:p w14:paraId="75DBC5EA" w14:textId="77777777" w:rsidR="007B64DF" w:rsidRPr="008F29B6" w:rsidRDefault="007B64DF" w:rsidP="007B64DF">
      <w:pPr>
        <w:pStyle w:val="RLTextlnkuslovan"/>
        <w:numPr>
          <w:ilvl w:val="0"/>
          <w:numId w:val="0"/>
        </w:numPr>
        <w:spacing w:after="0"/>
        <w:rPr>
          <w:rFonts w:cs="Arial"/>
          <w:szCs w:val="22"/>
          <w:lang w:val="cs-CZ"/>
        </w:rPr>
      </w:pPr>
    </w:p>
    <w:p w14:paraId="0B44AA9B" w14:textId="77777777" w:rsidR="0028652D" w:rsidRDefault="00033DD1" w:rsidP="00340225">
      <w:pPr>
        <w:pStyle w:val="Nadpis1"/>
        <w:numPr>
          <w:ilvl w:val="0"/>
          <w:numId w:val="0"/>
        </w:numPr>
        <w:tabs>
          <w:tab w:val="clear" w:pos="540"/>
        </w:tabs>
        <w:ind w:left="142"/>
        <w:rPr>
          <w:rFonts w:cs="Arial"/>
        </w:rPr>
      </w:pPr>
      <w:r w:rsidRPr="00340225">
        <w:rPr>
          <w:rFonts w:cs="Arial"/>
        </w:rPr>
        <w:t>Vysvětlivky</w:t>
      </w:r>
    </w:p>
    <w:sectPr w:rsidR="0028652D" w:rsidSect="00440CB4">
      <w:footerReference w:type="default" r:id="rId19"/>
      <w:pgSz w:w="11906" w:h="16838" w:code="9"/>
      <w:pgMar w:top="1134" w:right="1418" w:bottom="1134" w:left="992" w:header="567" w:footer="567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458108" w16cid:durableId="1D6B7B7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D625A" w14:textId="77777777" w:rsidR="0001011D" w:rsidRDefault="0001011D" w:rsidP="00F736A9">
      <w:pPr>
        <w:spacing w:after="0"/>
      </w:pPr>
      <w:r>
        <w:separator/>
      </w:r>
    </w:p>
  </w:endnote>
  <w:endnote w:type="continuationSeparator" w:id="0">
    <w:p w14:paraId="39D8918D" w14:textId="77777777" w:rsidR="0001011D" w:rsidRDefault="0001011D" w:rsidP="00F736A9">
      <w:pPr>
        <w:spacing w:after="0"/>
      </w:pPr>
      <w:r>
        <w:continuationSeparator/>
      </w:r>
    </w:p>
  </w:endnote>
  <w:endnote w:type="continuationNotice" w:id="1">
    <w:p w14:paraId="7DD13733" w14:textId="77777777" w:rsidR="0001011D" w:rsidRDefault="0001011D">
      <w:pPr>
        <w:spacing w:after="0"/>
      </w:pPr>
    </w:p>
  </w:endnote>
  <w:endnote w:id="2">
    <w:p w14:paraId="6F024315" w14:textId="77777777" w:rsidR="003A522D" w:rsidRPr="00E56B5D" w:rsidRDefault="003A522D" w:rsidP="008F29B6">
      <w:pPr>
        <w:pStyle w:val="Textvysvtlivek"/>
        <w:ind w:left="142" w:hanging="142"/>
        <w:rPr>
          <w:rStyle w:val="Odkaznavysvtlivky"/>
          <w:rFonts w:cs="Arial"/>
          <w:sz w:val="18"/>
          <w:szCs w:val="18"/>
        </w:rPr>
      </w:pPr>
      <w:r w:rsidRPr="00340225">
        <w:rPr>
          <w:rStyle w:val="Odkaznavysvtlivky"/>
          <w:rFonts w:cs="Arial"/>
          <w:sz w:val="18"/>
          <w:szCs w:val="18"/>
        </w:rPr>
        <w:endnoteRef/>
      </w:r>
      <w:r w:rsidRPr="00340225">
        <w:rPr>
          <w:rStyle w:val="Odkaznavysvtlivky"/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Formulář RfC je tvořen t</w:t>
      </w:r>
      <w:r w:rsidRPr="00E56B5D">
        <w:rPr>
          <w:rFonts w:cs="Arial"/>
          <w:sz w:val="18"/>
          <w:szCs w:val="18"/>
        </w:rPr>
        <w:t>řemi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částmi, A - Věcné zadání, </w:t>
      </w:r>
      <w:r w:rsidRPr="00E56B5D">
        <w:rPr>
          <w:rFonts w:cs="Arial"/>
          <w:sz w:val="18"/>
          <w:szCs w:val="18"/>
        </w:rPr>
        <w:t>B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– Nabídka </w:t>
      </w:r>
      <w:r w:rsidRPr="00E56B5D">
        <w:rPr>
          <w:rFonts w:cs="Arial"/>
          <w:sz w:val="18"/>
          <w:szCs w:val="18"/>
        </w:rPr>
        <w:t>řešení,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</w:t>
      </w:r>
      <w:r w:rsidRPr="00E56B5D">
        <w:rPr>
          <w:rFonts w:cs="Arial"/>
          <w:sz w:val="18"/>
          <w:szCs w:val="18"/>
        </w:rPr>
        <w:t>C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- Potvrzení realizace požadavku. První část </w:t>
      </w:r>
      <w:r w:rsidRPr="00E56B5D">
        <w:rPr>
          <w:rFonts w:cs="Arial"/>
          <w:sz w:val="18"/>
          <w:szCs w:val="18"/>
        </w:rPr>
        <w:t xml:space="preserve">(Věcné zadání)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je předložena poskytovateli/dodavateli jako pobídka k předložení nabídky řešení. Druh</w:t>
      </w:r>
      <w:r w:rsidRPr="00E56B5D">
        <w:rPr>
          <w:rFonts w:cs="Arial"/>
          <w:sz w:val="18"/>
          <w:szCs w:val="18"/>
        </w:rPr>
        <w:t>ou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část, tj. část B použije dodavatel řešení k vypracování </w:t>
      </w:r>
      <w:r w:rsidRPr="00E56B5D">
        <w:rPr>
          <w:rFonts w:cs="Arial"/>
          <w:sz w:val="18"/>
          <w:szCs w:val="18"/>
        </w:rPr>
        <w:t>nabídky, kterou předloží MZe.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Třetí část (Potvrzení realizace požadavku) se po vyplnění</w:t>
      </w:r>
      <w:r w:rsidRPr="00E56B5D">
        <w:rPr>
          <w:rFonts w:cs="Arial"/>
          <w:sz w:val="18"/>
          <w:szCs w:val="18"/>
        </w:rPr>
        <w:t xml:space="preserve">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řiloží k první a druhé části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 xml:space="preserve"> a </w:t>
      </w:r>
      <w:r w:rsidRPr="00E56B5D">
        <w:rPr>
          <w:rFonts w:cs="Arial"/>
          <w:sz w:val="18"/>
          <w:szCs w:val="18"/>
        </w:rPr>
        <w:t xml:space="preserve">předloží se ke schválení osobám uvedeným v části C RfC. Poskytovateli/dodavateli se poté vyplněný formulář RfC předkládá v příloze objednávky na realizaci změnového požadavku. Pouze tato podepsaná objednávka je 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p</w:t>
      </w:r>
      <w:r w:rsidRPr="00E56B5D">
        <w:rPr>
          <w:rFonts w:cs="Arial"/>
          <w:sz w:val="18"/>
          <w:szCs w:val="18"/>
        </w:rPr>
        <w:t>okynem pro dodavatele/poskytovatele k realizaci změny</w:t>
      </w:r>
      <w:r w:rsidRPr="00E56B5D">
        <w:rPr>
          <w:rStyle w:val="Odkaznavysvtlivky"/>
          <w:rFonts w:cs="Arial"/>
          <w:sz w:val="18"/>
          <w:szCs w:val="18"/>
          <w:vertAlign w:val="baseline"/>
        </w:rPr>
        <w:t>.</w:t>
      </w:r>
    </w:p>
  </w:endnote>
  <w:endnote w:id="3">
    <w:p w14:paraId="44D47FD4" w14:textId="77777777" w:rsidR="003A522D" w:rsidRPr="00E56B5D" w:rsidRDefault="003A522D" w:rsidP="002A4EAB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</w:t>
      </w:r>
    </w:p>
  </w:endnote>
  <w:endnote w:id="4">
    <w:p w14:paraId="2738C3F4" w14:textId="77777777" w:rsidR="003A522D" w:rsidRPr="00E56B5D" w:rsidRDefault="003A522D" w:rsidP="008A450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 </w:t>
      </w:r>
    </w:p>
  </w:endnote>
  <w:endnote w:id="5">
    <w:p w14:paraId="47C23C9C" w14:textId="77777777" w:rsidR="003A522D" w:rsidRPr="00E56B5D" w:rsidRDefault="003A522D" w:rsidP="008E77F3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>ID PK MZe – identifikátor požadavku přidělený v pomocné evidenci projektové kanceláře MZe</w:t>
      </w:r>
    </w:p>
  </w:endnote>
  <w:endnote w:id="6">
    <w:p w14:paraId="019C05C4" w14:textId="77777777" w:rsidR="003A522D" w:rsidRPr="00E56B5D" w:rsidRDefault="003A522D" w:rsidP="00A5471A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Předmět změny – stručná informace, název požadavku</w:t>
      </w:r>
    </w:p>
  </w:endnote>
  <w:endnote w:id="7">
    <w:p w14:paraId="5995E28E" w14:textId="77777777" w:rsidR="003A522D" w:rsidRPr="00E56B5D" w:rsidRDefault="003A522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Kategorie změny – kategorie urgentní se využije v naléhavých případech, kdy je třeba vyřešit nedostupnost zásadní funkcionality systému vzhledem ke zpracování agendy, pro jejíž podporu systém slouží.</w:t>
      </w:r>
    </w:p>
  </w:endnote>
  <w:endnote w:id="8">
    <w:p w14:paraId="66213DD2" w14:textId="77777777" w:rsidR="003A522D" w:rsidRPr="00E56B5D" w:rsidRDefault="003A522D" w:rsidP="0065507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Priorita – vyjadřuje důležitost zapracování požadavku z pohledu časového. Vyplní se v případě volby kategorie „Normální změna“.</w:t>
      </w:r>
    </w:p>
  </w:endnote>
  <w:endnote w:id="9">
    <w:p w14:paraId="244D9D99" w14:textId="77777777" w:rsidR="003A522D" w:rsidRPr="00E56B5D" w:rsidRDefault="003A522D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Kód – zkratka aplikace (viz „kód služby“ v katalogu služeb</w:t>
      </w:r>
    </w:p>
  </w:endnote>
  <w:endnote w:id="10">
    <w:p w14:paraId="50A3B72B" w14:textId="77777777" w:rsidR="003A522D" w:rsidRPr="00E56B5D" w:rsidRDefault="003A522D" w:rsidP="00397293">
      <w:pPr>
        <w:pStyle w:val="Textvysvtlivek"/>
        <w:ind w:left="142" w:hanging="142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Smlouva č. – uvede se, pokud existuje smlouva, v rámci níž se požadavky předkládají, totéž platí pro KL (katalogový list).</w:t>
      </w:r>
    </w:p>
  </w:endnote>
  <w:endnote w:id="11">
    <w:p w14:paraId="33B6DC7D" w14:textId="77777777" w:rsidR="003A522D" w:rsidRPr="00E56B5D" w:rsidRDefault="003A522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Agenda – jedná se o postupy a činnosti, které provádí uživatel.</w:t>
      </w:r>
    </w:p>
  </w:endnote>
  <w:endnote w:id="12">
    <w:p w14:paraId="09358885" w14:textId="77777777" w:rsidR="003A522D" w:rsidRPr="00E56B5D" w:rsidRDefault="003A522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Systémy – myšleno servery, operační systémy, standardní software a jimi tvořené clustery, geografické clustery atd.</w:t>
      </w:r>
    </w:p>
  </w:endnote>
  <w:endnote w:id="13">
    <w:p w14:paraId="65C31960" w14:textId="77777777" w:rsidR="003A522D" w:rsidRPr="00E56B5D" w:rsidRDefault="003A522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</w:p>
  </w:endnote>
  <w:endnote w:id="14">
    <w:p w14:paraId="08B16786" w14:textId="77777777" w:rsidR="003A522D" w:rsidRPr="00E56B5D" w:rsidRDefault="003A522D" w:rsidP="00EE4ED4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Nepovinná položka při zpracování RfC</w:t>
      </w:r>
      <w:r w:rsidRPr="00E56B5D">
        <w:rPr>
          <w:rFonts w:cs="Arial"/>
        </w:rPr>
        <w:t xml:space="preserve"> </w:t>
      </w:r>
    </w:p>
  </w:endnote>
  <w:endnote w:id="15">
    <w:p w14:paraId="18DD2585" w14:textId="77777777" w:rsidR="003A522D" w:rsidRPr="00E56B5D" w:rsidRDefault="003A522D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Vyplňte ve spolupráci s provozním garantem</w:t>
      </w:r>
      <w:r w:rsidRPr="00E56B5D">
        <w:rPr>
          <w:rFonts w:cs="Arial"/>
        </w:rPr>
        <w:t>.</w:t>
      </w:r>
    </w:p>
  </w:endnote>
  <w:endnote w:id="16">
    <w:p w14:paraId="76F52EBD" w14:textId="77777777" w:rsidR="003A522D" w:rsidRPr="00E56B5D" w:rsidRDefault="003A522D" w:rsidP="001E3C70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 w:rsidRPr="00E56B5D">
        <w:rPr>
          <w:rFonts w:cs="Arial"/>
          <w:sz w:val="18"/>
          <w:szCs w:val="18"/>
        </w:rPr>
        <w:t>Vyplní Change koordinátor s Provozním garantem</w:t>
      </w:r>
      <w:r w:rsidRPr="00E56B5D">
        <w:rPr>
          <w:rFonts w:cs="Arial"/>
        </w:rPr>
        <w:t>.</w:t>
      </w:r>
    </w:p>
  </w:endnote>
  <w:endnote w:id="17">
    <w:p w14:paraId="200E3657" w14:textId="77777777" w:rsidR="003A522D" w:rsidRPr="00E56B5D" w:rsidRDefault="003A522D" w:rsidP="004B0C01">
      <w:pPr>
        <w:pStyle w:val="Textvysvtlivek"/>
        <w:rPr>
          <w:rFonts w:cs="Arial"/>
        </w:rPr>
      </w:pPr>
      <w:r w:rsidRPr="00E56B5D">
        <w:rPr>
          <w:rStyle w:val="Odkaznavysvtlivky"/>
          <w:rFonts w:cs="Arial"/>
        </w:rPr>
        <w:endnoteRef/>
      </w:r>
      <w:r w:rsidRPr="00E56B5D">
        <w:rPr>
          <w:rFonts w:cs="Arial"/>
        </w:rPr>
        <w:t xml:space="preserve"> </w:t>
      </w:r>
      <w:r>
        <w:rPr>
          <w:rFonts w:cs="Arial"/>
          <w:sz w:val="18"/>
          <w:szCs w:val="18"/>
        </w:rPr>
        <w:t>Rozsah požadované</w:t>
      </w:r>
      <w:r w:rsidRPr="00E56B5D">
        <w:rPr>
          <w:rFonts w:cs="Arial"/>
          <w:sz w:val="18"/>
          <w:szCs w:val="18"/>
        </w:rPr>
        <w:t xml:space="preserve"> dokumentace uveďte </w:t>
      </w:r>
      <w:r w:rsidRPr="00E56B5D">
        <w:rPr>
          <w:rFonts w:cs="Arial"/>
          <w:color w:val="000000"/>
          <w:sz w:val="18"/>
          <w:szCs w:val="18"/>
          <w:lang w:eastAsia="cs-CZ"/>
        </w:rPr>
        <w:t>pod tabulkou</w:t>
      </w:r>
      <w:r>
        <w:rPr>
          <w:rFonts w:cs="Arial"/>
          <w:color w:val="000000"/>
          <w:sz w:val="18"/>
          <w:szCs w:val="18"/>
          <w:lang w:eastAsia="cs-CZ"/>
        </w:rPr>
        <w:t>.</w:t>
      </w:r>
    </w:p>
  </w:endnote>
  <w:endnote w:id="18">
    <w:p w14:paraId="542D768D" w14:textId="77777777" w:rsidR="003A522D" w:rsidRPr="00E56B5D" w:rsidRDefault="003A522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19">
    <w:p w14:paraId="6F29ED11" w14:textId="77777777" w:rsidR="003A522D" w:rsidRPr="00E56B5D" w:rsidRDefault="003A522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0">
    <w:p w14:paraId="367889F5" w14:textId="77777777" w:rsidR="003A522D" w:rsidRPr="00E56B5D" w:rsidRDefault="003A522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1">
    <w:p w14:paraId="49513B51" w14:textId="77777777" w:rsidR="003A522D" w:rsidRPr="00E56B5D" w:rsidRDefault="003A522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2">
    <w:p w14:paraId="4C5D7EEC" w14:textId="77777777" w:rsidR="003A522D" w:rsidRPr="00E56B5D" w:rsidRDefault="003A522D" w:rsidP="00EC6856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3">
    <w:p w14:paraId="39DAFE2C" w14:textId="77777777" w:rsidR="003A522D" w:rsidRPr="00E56B5D" w:rsidRDefault="003A522D" w:rsidP="00EE618A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Oprávněná osoba – smluvně určená osoba oprávněná k předkládání požadavku na předložení nabídky.</w:t>
      </w:r>
    </w:p>
  </w:endnote>
  <w:endnote w:id="24">
    <w:p w14:paraId="2155C10B" w14:textId="77777777" w:rsidR="003A522D" w:rsidRPr="00E56B5D" w:rsidRDefault="003A522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SD MZe – identifikátor požadavku přidělený v ServiceDesku MZe, zkopíruje se z věcného zadání.</w:t>
      </w:r>
    </w:p>
  </w:endnote>
  <w:endnote w:id="25">
    <w:p w14:paraId="71DB7B6A" w14:textId="77777777" w:rsidR="003A522D" w:rsidRPr="00E56B5D" w:rsidRDefault="003A522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ID ShP MZe – identifikátor projektu k požadavku přidělený v projektovém portálu MZe, zkopíruje se z věcného zadání.  </w:t>
      </w:r>
    </w:p>
  </w:endnote>
  <w:endnote w:id="26">
    <w:p w14:paraId="0C1A8919" w14:textId="77777777" w:rsidR="003A522D" w:rsidRPr="00E56B5D" w:rsidRDefault="003A522D" w:rsidP="0040178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ID PK MZe – identifikátor požadavku přidělený v pomocné evidenci projektové kanceláře MZe, zkopíruje se z věcného zadání. </w:t>
      </w:r>
    </w:p>
  </w:endnote>
  <w:endnote w:id="27">
    <w:p w14:paraId="710A33A9" w14:textId="77777777" w:rsidR="003A522D" w:rsidRPr="00E56B5D" w:rsidRDefault="003A522D" w:rsidP="001E3C70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Uvede se datum zahájení a ukončení realizace, příp. další etapy.</w:t>
      </w:r>
    </w:p>
  </w:endnote>
  <w:endnote w:id="28">
    <w:p w14:paraId="5443E0EA" w14:textId="77777777" w:rsidR="005C4567" w:rsidRPr="00E56B5D" w:rsidRDefault="005C4567" w:rsidP="005C4567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Role se vyplní pouze v relevantních případech, např. u požadavku na infrastrukturu.</w:t>
      </w:r>
    </w:p>
  </w:endnote>
  <w:endnote w:id="29">
    <w:p w14:paraId="7A423CFC" w14:textId="77777777" w:rsidR="003A522D" w:rsidRPr="00E56B5D" w:rsidRDefault="003A522D" w:rsidP="00044DB9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Změna smluvních podmínek - vyplní se v případě, že dohodnuté podmínky realizace požadavku se liší od smluvních.</w:t>
      </w:r>
    </w:p>
  </w:endnote>
  <w:endnote w:id="30">
    <w:p w14:paraId="2B474830" w14:textId="77777777" w:rsidR="003A522D" w:rsidRPr="00E56B5D" w:rsidRDefault="003A522D" w:rsidP="00103472">
      <w:pPr>
        <w:pStyle w:val="Textvysvtlivek"/>
        <w:rPr>
          <w:rFonts w:cs="Arial"/>
          <w:sz w:val="18"/>
          <w:szCs w:val="18"/>
        </w:rPr>
      </w:pPr>
      <w:r w:rsidRPr="00E56B5D">
        <w:rPr>
          <w:rStyle w:val="Odkaznavysvtlivky"/>
          <w:rFonts w:cs="Arial"/>
          <w:sz w:val="18"/>
          <w:szCs w:val="18"/>
        </w:rPr>
        <w:endnoteRef/>
      </w:r>
      <w:r w:rsidRPr="00E56B5D">
        <w:rPr>
          <w:rFonts w:cs="Arial"/>
          <w:sz w:val="18"/>
          <w:szCs w:val="18"/>
        </w:rPr>
        <w:t xml:space="preserve"> Jméno a příjmení vyplní Change koordinátor, zbývající údaje podepisující. Ve volbě schvaluji/neschvaluji se zaškrtne hodící se volba.</w:t>
      </w:r>
      <w:r w:rsidRPr="00E56B5D">
        <w:rPr>
          <w:rFonts w:cs="Arial"/>
          <w:sz w:val="18"/>
          <w:szCs w:val="18"/>
        </w:rPr>
        <w:tab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8B0E7" w14:textId="2702EABF" w:rsidR="003A522D" w:rsidRPr="00CC2560" w:rsidRDefault="003A522D" w:rsidP="00E5776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>
      <w:rPr>
        <w:sz w:val="16"/>
        <w:szCs w:val="16"/>
      </w:rPr>
      <w:t xml:space="preserve"> </w:t>
    </w: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1787801594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              </w:t>
    </w:r>
    <w:r>
      <w:rPr>
        <w:color w:val="FF0000"/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10F7B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410F7B">
      <w:rPr>
        <w:noProof/>
        <w:sz w:val="16"/>
        <w:szCs w:val="16"/>
      </w:rPr>
      <w:t>13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6FF43" w14:textId="48162156" w:rsidR="003A522D" w:rsidRPr="00CC2560" w:rsidRDefault="003A522D" w:rsidP="00E5776E">
    <w:pPr>
      <w:pBdr>
        <w:top w:val="single" w:sz="18" w:space="1" w:color="B2BC00"/>
      </w:pBdr>
      <w:tabs>
        <w:tab w:val="center" w:pos="4111"/>
        <w:tab w:val="right" w:pos="9356"/>
        <w:tab w:val="left" w:pos="9900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-455028312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10F7B">
      <w:rPr>
        <w:noProof/>
        <w:sz w:val="16"/>
        <w:szCs w:val="16"/>
      </w:rPr>
      <w:t>1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410F7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346F7" w14:textId="0AE668D3" w:rsidR="003A522D" w:rsidRPr="00CC2560" w:rsidRDefault="003A522D" w:rsidP="00B7528E">
    <w:pPr>
      <w:pBdr>
        <w:top w:val="single" w:sz="18" w:space="1" w:color="B2BC00"/>
      </w:pBdr>
      <w:tabs>
        <w:tab w:val="center" w:pos="4111"/>
        <w:tab w:val="right" w:pos="9356"/>
      </w:tabs>
      <w:spacing w:after="0"/>
      <w:ind w:right="-427"/>
      <w:jc w:val="center"/>
    </w:pPr>
    <w:r w:rsidRPr="00C52DA0">
      <w:rPr>
        <w:sz w:val="16"/>
        <w:szCs w:val="16"/>
      </w:rPr>
      <w:t>Stupeň důvěrnosti:</w:t>
    </w:r>
    <w:r>
      <w:rPr>
        <w:sz w:val="16"/>
        <w:szCs w:val="16"/>
      </w:rPr>
      <w:t xml:space="preserve"> </w:t>
    </w:r>
    <w:sdt>
      <w:sdtPr>
        <w:alias w:val="Stupeň Důvěrnosti"/>
        <w:tag w:val="Důvěrnost"/>
        <w:id w:val="1459454595"/>
        <w:comboBox>
          <w:listItem w:value="Zvolte položku."/>
          <w:listItem w:displayText="Veřejné" w:value="Veřejné"/>
          <w:listItem w:displayText="Neveřejné" w:value="Neveřejné"/>
          <w:listItem w:displayText="Neveřejné - citlivé informace MZe" w:value="Neveřejné - citlivé informace MZe"/>
          <w:listItem w:displayText="Zvláštní skutečnosti" w:value="Zvláštní skutečnosti"/>
        </w:comboBox>
      </w:sdtPr>
      <w:sdtEndPr/>
      <w:sdtContent>
        <w:r>
          <w:t>Veřejné</w:t>
        </w:r>
      </w:sdtContent>
    </w:sdt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  <w:r w:rsidRPr="00C52DA0">
      <w:rPr>
        <w:sz w:val="16"/>
        <w:szCs w:val="16"/>
      </w:rPr>
      <w:tab/>
      <w:t xml:space="preserve">Strana </w:t>
    </w:r>
    <w:r w:rsidRPr="00C52DA0">
      <w:rPr>
        <w:sz w:val="16"/>
        <w:szCs w:val="16"/>
      </w:rPr>
      <w:fldChar w:fldCharType="begin"/>
    </w:r>
    <w:r w:rsidRPr="00C52DA0">
      <w:rPr>
        <w:sz w:val="16"/>
        <w:szCs w:val="16"/>
      </w:rPr>
      <w:instrText xml:space="preserve"> PAGE </w:instrText>
    </w:r>
    <w:r w:rsidRPr="00C52DA0">
      <w:rPr>
        <w:sz w:val="16"/>
        <w:szCs w:val="16"/>
      </w:rPr>
      <w:fldChar w:fldCharType="separate"/>
    </w:r>
    <w:r w:rsidR="00410F7B">
      <w:rPr>
        <w:noProof/>
        <w:sz w:val="16"/>
        <w:szCs w:val="16"/>
      </w:rPr>
      <w:t>2</w:t>
    </w:r>
    <w:r w:rsidRPr="00C52DA0">
      <w:rPr>
        <w:sz w:val="16"/>
        <w:szCs w:val="16"/>
      </w:rPr>
      <w:fldChar w:fldCharType="end"/>
    </w:r>
    <w:r w:rsidRPr="00C52DA0"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 \* MERGEFORMAT </w:instrText>
    </w:r>
    <w:r>
      <w:rPr>
        <w:sz w:val="16"/>
        <w:szCs w:val="16"/>
      </w:rPr>
      <w:fldChar w:fldCharType="separate"/>
    </w:r>
    <w:r w:rsidR="00410F7B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Pr="00C52DA0">
      <w:rPr>
        <w:sz w:val="16"/>
        <w:szCs w:val="16"/>
      </w:rPr>
      <w:tab/>
    </w:r>
    <w:r>
      <w:rPr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C4268" w14:textId="361361BA" w:rsidR="003A522D" w:rsidRPr="00EF7DC4" w:rsidRDefault="003A522D" w:rsidP="00C647B1">
    <w:pPr>
      <w:pBdr>
        <w:top w:val="single" w:sz="18" w:space="1" w:color="B2BC00"/>
      </w:pBdr>
      <w:spacing w:after="0"/>
      <w:ind w:right="-314"/>
      <w:jc w:val="right"/>
      <w:rPr>
        <w:sz w:val="16"/>
        <w:szCs w:val="16"/>
      </w:rPr>
    </w:pPr>
    <w:r>
      <w:tab/>
    </w:r>
    <w:r>
      <w:tab/>
    </w:r>
    <w:r w:rsidRPr="00EF7DC4"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410F7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/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SECTIONPAGES  \* Arabic  \* MERGEFORMAT </w:instrText>
    </w:r>
    <w:r>
      <w:rPr>
        <w:sz w:val="16"/>
        <w:szCs w:val="16"/>
      </w:rPr>
      <w:fldChar w:fldCharType="separate"/>
    </w:r>
    <w:r w:rsidR="00410F7B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90E90" w14:textId="77777777" w:rsidR="0001011D" w:rsidRDefault="0001011D" w:rsidP="00F736A9">
      <w:pPr>
        <w:spacing w:after="0"/>
      </w:pPr>
      <w:r>
        <w:separator/>
      </w:r>
    </w:p>
  </w:footnote>
  <w:footnote w:type="continuationSeparator" w:id="0">
    <w:p w14:paraId="0F6F95A6" w14:textId="77777777" w:rsidR="0001011D" w:rsidRDefault="0001011D" w:rsidP="00F736A9">
      <w:pPr>
        <w:spacing w:after="0"/>
      </w:pPr>
      <w:r>
        <w:continuationSeparator/>
      </w:r>
    </w:p>
  </w:footnote>
  <w:footnote w:type="continuationNotice" w:id="1">
    <w:p w14:paraId="38D83074" w14:textId="77777777" w:rsidR="0001011D" w:rsidRDefault="0001011D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E9216" w14:textId="77777777" w:rsidR="003A522D" w:rsidRPr="003315A8" w:rsidRDefault="003A522D" w:rsidP="00E5776E">
    <w:pPr>
      <w:pStyle w:val="Zhlav"/>
      <w:pBdr>
        <w:bottom w:val="single" w:sz="18" w:space="1" w:color="B2BC00"/>
      </w:pBdr>
      <w:tabs>
        <w:tab w:val="clear" w:pos="9072"/>
        <w:tab w:val="left" w:pos="3993"/>
        <w:tab w:val="right" w:pos="9923"/>
      </w:tabs>
      <w:ind w:right="-427"/>
      <w:jc w:val="right"/>
    </w:pPr>
    <w:r>
      <w:rPr>
        <w:noProof/>
        <w:lang w:eastAsia="cs-CZ"/>
      </w:rPr>
      <w:drawing>
        <wp:inline distT="0" distB="0" distL="0" distR="0" wp14:anchorId="19E5A897" wp14:editId="1A815763">
          <wp:extent cx="885825" cy="4191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E63CF"/>
    <w:multiLevelType w:val="hybridMultilevel"/>
    <w:tmpl w:val="90629A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D557D"/>
    <w:multiLevelType w:val="multilevel"/>
    <w:tmpl w:val="2FA098E2"/>
    <w:lvl w:ilvl="0">
      <w:start w:val="1"/>
      <w:numFmt w:val="decimal"/>
      <w:pStyle w:val="Nadpis1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1F385576"/>
    <w:multiLevelType w:val="hybridMultilevel"/>
    <w:tmpl w:val="607C1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6269F"/>
    <w:multiLevelType w:val="hybridMultilevel"/>
    <w:tmpl w:val="ABD22C24"/>
    <w:lvl w:ilvl="0" w:tplc="04050001">
      <w:start w:val="1"/>
      <w:numFmt w:val="bullet"/>
      <w:pStyle w:val="Ploha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875E4"/>
    <w:multiLevelType w:val="hybridMultilevel"/>
    <w:tmpl w:val="18CA7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A2822"/>
    <w:multiLevelType w:val="hybridMultilevel"/>
    <w:tmpl w:val="DE76EA6A"/>
    <w:lvl w:ilvl="0" w:tplc="ACB420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A7C5B"/>
    <w:multiLevelType w:val="hybridMultilevel"/>
    <w:tmpl w:val="0A8879BA"/>
    <w:lvl w:ilvl="0" w:tplc="58622A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2C6FCD"/>
    <w:multiLevelType w:val="multilevel"/>
    <w:tmpl w:val="7158B2E4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6EB17E2"/>
    <w:multiLevelType w:val="hybridMultilevel"/>
    <w:tmpl w:val="E62486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D1025"/>
    <w:multiLevelType w:val="hybridMultilevel"/>
    <w:tmpl w:val="1E36668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F40F7"/>
    <w:multiLevelType w:val="hybridMultilevel"/>
    <w:tmpl w:val="E6DC3B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4604D"/>
    <w:multiLevelType w:val="hybridMultilevel"/>
    <w:tmpl w:val="EE167D1E"/>
    <w:lvl w:ilvl="0" w:tplc="01EE6C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F33549"/>
    <w:multiLevelType w:val="hybridMultilevel"/>
    <w:tmpl w:val="E0C0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5C27F5"/>
    <w:multiLevelType w:val="hybridMultilevel"/>
    <w:tmpl w:val="A73E7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D4A8D"/>
    <w:multiLevelType w:val="hybridMultilevel"/>
    <w:tmpl w:val="94FAC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A67E9"/>
    <w:multiLevelType w:val="hybridMultilevel"/>
    <w:tmpl w:val="5080C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C7B6F"/>
    <w:multiLevelType w:val="hybridMultilevel"/>
    <w:tmpl w:val="D826DED0"/>
    <w:lvl w:ilvl="0" w:tplc="7584D9A2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610E7D"/>
    <w:multiLevelType w:val="hybridMultilevel"/>
    <w:tmpl w:val="E83C0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65966"/>
    <w:multiLevelType w:val="multilevel"/>
    <w:tmpl w:val="82E4F35E"/>
    <w:lvl w:ilvl="0">
      <w:start w:val="1"/>
      <w:numFmt w:val="decimal"/>
      <w:lvlText w:val="%1"/>
      <w:lvlJc w:val="left"/>
      <w:pPr>
        <w:ind w:left="156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03311F"/>
    <w:multiLevelType w:val="hybridMultilevel"/>
    <w:tmpl w:val="4B5A1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EC5834"/>
    <w:multiLevelType w:val="hybridMultilevel"/>
    <w:tmpl w:val="2826B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9"/>
  </w:num>
  <w:num w:numId="9">
    <w:abstractNumId w:val="0"/>
  </w:num>
  <w:num w:numId="10">
    <w:abstractNumId w:val="8"/>
  </w:num>
  <w:num w:numId="11">
    <w:abstractNumId w:val="13"/>
  </w:num>
  <w:num w:numId="12">
    <w:abstractNumId w:val="2"/>
  </w:num>
  <w:num w:numId="13">
    <w:abstractNumId w:val="15"/>
  </w:num>
  <w:num w:numId="14">
    <w:abstractNumId w:val="12"/>
  </w:num>
  <w:num w:numId="15">
    <w:abstractNumId w:val="20"/>
  </w:num>
  <w:num w:numId="16">
    <w:abstractNumId w:val="1"/>
  </w:num>
  <w:num w:numId="17">
    <w:abstractNumId w:val="17"/>
  </w:num>
  <w:num w:numId="18">
    <w:abstractNumId w:val="9"/>
  </w:num>
  <w:num w:numId="19">
    <w:abstractNumId w:val="1"/>
  </w:num>
  <w:num w:numId="20">
    <w:abstractNumId w:val="10"/>
  </w:num>
  <w:num w:numId="21">
    <w:abstractNumId w:val="11"/>
  </w:num>
  <w:num w:numId="22">
    <w:abstractNumId w:val="14"/>
  </w:num>
  <w:num w:numId="23">
    <w:abstractNumId w:val="4"/>
  </w:num>
  <w:num w:numId="24">
    <w:abstractNumId w:val="16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iss Petr">
    <w15:presenceInfo w15:providerId="AD" w15:userId="S-1-5-21-4157640303-2038754442-1434546585-1304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87"/>
    <w:rsid w:val="00000FA4"/>
    <w:rsid w:val="0000195E"/>
    <w:rsid w:val="00001D20"/>
    <w:rsid w:val="00004AE0"/>
    <w:rsid w:val="00004EC1"/>
    <w:rsid w:val="00005870"/>
    <w:rsid w:val="00005BCE"/>
    <w:rsid w:val="00007F25"/>
    <w:rsid w:val="0001011D"/>
    <w:rsid w:val="00013DF1"/>
    <w:rsid w:val="00014F2F"/>
    <w:rsid w:val="0001584A"/>
    <w:rsid w:val="00016B61"/>
    <w:rsid w:val="0002035C"/>
    <w:rsid w:val="0002088E"/>
    <w:rsid w:val="0002371D"/>
    <w:rsid w:val="000242F6"/>
    <w:rsid w:val="000249F5"/>
    <w:rsid w:val="00025784"/>
    <w:rsid w:val="0003057D"/>
    <w:rsid w:val="00032EAF"/>
    <w:rsid w:val="000335CF"/>
    <w:rsid w:val="00033DD1"/>
    <w:rsid w:val="0003534C"/>
    <w:rsid w:val="00036516"/>
    <w:rsid w:val="00036C48"/>
    <w:rsid w:val="000406D7"/>
    <w:rsid w:val="0004128C"/>
    <w:rsid w:val="00041CBA"/>
    <w:rsid w:val="00044DB9"/>
    <w:rsid w:val="00046851"/>
    <w:rsid w:val="00050367"/>
    <w:rsid w:val="00051D11"/>
    <w:rsid w:val="00052206"/>
    <w:rsid w:val="00052499"/>
    <w:rsid w:val="00054889"/>
    <w:rsid w:val="00055666"/>
    <w:rsid w:val="00056341"/>
    <w:rsid w:val="00061005"/>
    <w:rsid w:val="00062D02"/>
    <w:rsid w:val="0006394D"/>
    <w:rsid w:val="000671CF"/>
    <w:rsid w:val="0007067F"/>
    <w:rsid w:val="00070749"/>
    <w:rsid w:val="00070AE9"/>
    <w:rsid w:val="00071F38"/>
    <w:rsid w:val="00075011"/>
    <w:rsid w:val="00081781"/>
    <w:rsid w:val="00083E85"/>
    <w:rsid w:val="00084053"/>
    <w:rsid w:val="00086555"/>
    <w:rsid w:val="000871C4"/>
    <w:rsid w:val="000872BF"/>
    <w:rsid w:val="00090CFE"/>
    <w:rsid w:val="000912A6"/>
    <w:rsid w:val="000915D8"/>
    <w:rsid w:val="00091BB3"/>
    <w:rsid w:val="00091C53"/>
    <w:rsid w:val="00092229"/>
    <w:rsid w:val="00093843"/>
    <w:rsid w:val="00095F04"/>
    <w:rsid w:val="000A0E3D"/>
    <w:rsid w:val="000A560E"/>
    <w:rsid w:val="000A6F5B"/>
    <w:rsid w:val="000A730A"/>
    <w:rsid w:val="000A7D80"/>
    <w:rsid w:val="000B2FCB"/>
    <w:rsid w:val="000B43E7"/>
    <w:rsid w:val="000B6887"/>
    <w:rsid w:val="000C10FC"/>
    <w:rsid w:val="000C145C"/>
    <w:rsid w:val="000C2B56"/>
    <w:rsid w:val="000C36FD"/>
    <w:rsid w:val="000C4A49"/>
    <w:rsid w:val="000C59B3"/>
    <w:rsid w:val="000C7191"/>
    <w:rsid w:val="000C7406"/>
    <w:rsid w:val="000D21E2"/>
    <w:rsid w:val="000D290E"/>
    <w:rsid w:val="000D4EF2"/>
    <w:rsid w:val="000D5063"/>
    <w:rsid w:val="000D58C0"/>
    <w:rsid w:val="000E0375"/>
    <w:rsid w:val="000E3B62"/>
    <w:rsid w:val="000E4605"/>
    <w:rsid w:val="000E4800"/>
    <w:rsid w:val="000E51A3"/>
    <w:rsid w:val="000E6E54"/>
    <w:rsid w:val="000E720F"/>
    <w:rsid w:val="000E7473"/>
    <w:rsid w:val="000F45BD"/>
    <w:rsid w:val="000F7DA2"/>
    <w:rsid w:val="00100774"/>
    <w:rsid w:val="0010123E"/>
    <w:rsid w:val="00101481"/>
    <w:rsid w:val="001018A2"/>
    <w:rsid w:val="00103472"/>
    <w:rsid w:val="001037F6"/>
    <w:rsid w:val="00104A7E"/>
    <w:rsid w:val="00107698"/>
    <w:rsid w:val="00110879"/>
    <w:rsid w:val="001135A2"/>
    <w:rsid w:val="001172FB"/>
    <w:rsid w:val="00120DCA"/>
    <w:rsid w:val="0012280F"/>
    <w:rsid w:val="00125A65"/>
    <w:rsid w:val="00125AFA"/>
    <w:rsid w:val="001267F1"/>
    <w:rsid w:val="00127005"/>
    <w:rsid w:val="00127530"/>
    <w:rsid w:val="001303E1"/>
    <w:rsid w:val="001307A1"/>
    <w:rsid w:val="001321B5"/>
    <w:rsid w:val="00137FC3"/>
    <w:rsid w:val="001422BC"/>
    <w:rsid w:val="001444E5"/>
    <w:rsid w:val="00145FF2"/>
    <w:rsid w:val="0014616B"/>
    <w:rsid w:val="0014630E"/>
    <w:rsid w:val="00150237"/>
    <w:rsid w:val="00152E30"/>
    <w:rsid w:val="00153806"/>
    <w:rsid w:val="00154837"/>
    <w:rsid w:val="00160B68"/>
    <w:rsid w:val="00160C4A"/>
    <w:rsid w:val="0016171A"/>
    <w:rsid w:val="0016270D"/>
    <w:rsid w:val="0016573F"/>
    <w:rsid w:val="0016660D"/>
    <w:rsid w:val="00166B75"/>
    <w:rsid w:val="00166E4C"/>
    <w:rsid w:val="00170104"/>
    <w:rsid w:val="0017119F"/>
    <w:rsid w:val="00183758"/>
    <w:rsid w:val="0019068A"/>
    <w:rsid w:val="001914FF"/>
    <w:rsid w:val="00193D58"/>
    <w:rsid w:val="00194AE9"/>
    <w:rsid w:val="001962E1"/>
    <w:rsid w:val="001965E1"/>
    <w:rsid w:val="001974FA"/>
    <w:rsid w:val="00197C96"/>
    <w:rsid w:val="001A0E77"/>
    <w:rsid w:val="001A4BD7"/>
    <w:rsid w:val="001A58B3"/>
    <w:rsid w:val="001A5FFF"/>
    <w:rsid w:val="001B028B"/>
    <w:rsid w:val="001B458F"/>
    <w:rsid w:val="001B59C1"/>
    <w:rsid w:val="001B5B62"/>
    <w:rsid w:val="001C0A45"/>
    <w:rsid w:val="001C277E"/>
    <w:rsid w:val="001C2D39"/>
    <w:rsid w:val="001C4C0B"/>
    <w:rsid w:val="001C658A"/>
    <w:rsid w:val="001C6B93"/>
    <w:rsid w:val="001D0604"/>
    <w:rsid w:val="001D61EA"/>
    <w:rsid w:val="001D65FE"/>
    <w:rsid w:val="001E17C9"/>
    <w:rsid w:val="001E3C70"/>
    <w:rsid w:val="001E419F"/>
    <w:rsid w:val="001F0E4E"/>
    <w:rsid w:val="001F177F"/>
    <w:rsid w:val="001F2C80"/>
    <w:rsid w:val="001F2E58"/>
    <w:rsid w:val="001F41FA"/>
    <w:rsid w:val="001F4C72"/>
    <w:rsid w:val="001F612D"/>
    <w:rsid w:val="00210895"/>
    <w:rsid w:val="00211559"/>
    <w:rsid w:val="002123D3"/>
    <w:rsid w:val="00212B0F"/>
    <w:rsid w:val="002163B9"/>
    <w:rsid w:val="002255E9"/>
    <w:rsid w:val="002273D3"/>
    <w:rsid w:val="002300B6"/>
    <w:rsid w:val="00230B57"/>
    <w:rsid w:val="00234F76"/>
    <w:rsid w:val="00242077"/>
    <w:rsid w:val="002421CB"/>
    <w:rsid w:val="00242E87"/>
    <w:rsid w:val="00243E35"/>
    <w:rsid w:val="002442A7"/>
    <w:rsid w:val="0024594C"/>
    <w:rsid w:val="00245FA7"/>
    <w:rsid w:val="00246A07"/>
    <w:rsid w:val="002505F7"/>
    <w:rsid w:val="0025211E"/>
    <w:rsid w:val="00252B23"/>
    <w:rsid w:val="00252F01"/>
    <w:rsid w:val="00252F3F"/>
    <w:rsid w:val="00254328"/>
    <w:rsid w:val="0026086A"/>
    <w:rsid w:val="002629E2"/>
    <w:rsid w:val="00263FB4"/>
    <w:rsid w:val="00264BFC"/>
    <w:rsid w:val="00265237"/>
    <w:rsid w:val="00265ED9"/>
    <w:rsid w:val="00266BC7"/>
    <w:rsid w:val="00270C2B"/>
    <w:rsid w:val="0027153D"/>
    <w:rsid w:val="00273821"/>
    <w:rsid w:val="0027382A"/>
    <w:rsid w:val="00273A70"/>
    <w:rsid w:val="00276A3F"/>
    <w:rsid w:val="00277CA5"/>
    <w:rsid w:val="002807D5"/>
    <w:rsid w:val="00280C14"/>
    <w:rsid w:val="00281028"/>
    <w:rsid w:val="0028103B"/>
    <w:rsid w:val="00284C4B"/>
    <w:rsid w:val="0028652D"/>
    <w:rsid w:val="002956AD"/>
    <w:rsid w:val="00296D71"/>
    <w:rsid w:val="002A262B"/>
    <w:rsid w:val="002A3316"/>
    <w:rsid w:val="002A4EAB"/>
    <w:rsid w:val="002B2742"/>
    <w:rsid w:val="002B7FEE"/>
    <w:rsid w:val="002C1EFA"/>
    <w:rsid w:val="002C1F5A"/>
    <w:rsid w:val="002C64EF"/>
    <w:rsid w:val="002C7A38"/>
    <w:rsid w:val="002C7A49"/>
    <w:rsid w:val="002D0745"/>
    <w:rsid w:val="002D0C45"/>
    <w:rsid w:val="002D251A"/>
    <w:rsid w:val="002D30CC"/>
    <w:rsid w:val="002D3C0F"/>
    <w:rsid w:val="002D5926"/>
    <w:rsid w:val="002D5C46"/>
    <w:rsid w:val="002D607A"/>
    <w:rsid w:val="002D6E30"/>
    <w:rsid w:val="002D7590"/>
    <w:rsid w:val="002E1369"/>
    <w:rsid w:val="002E1A78"/>
    <w:rsid w:val="002E39F8"/>
    <w:rsid w:val="002E6E8C"/>
    <w:rsid w:val="002F20C1"/>
    <w:rsid w:val="002F2CA6"/>
    <w:rsid w:val="002F6294"/>
    <w:rsid w:val="00300418"/>
    <w:rsid w:val="00300B6D"/>
    <w:rsid w:val="003025EB"/>
    <w:rsid w:val="00302B22"/>
    <w:rsid w:val="00303DF6"/>
    <w:rsid w:val="00304509"/>
    <w:rsid w:val="0031387C"/>
    <w:rsid w:val="00314034"/>
    <w:rsid w:val="003153D0"/>
    <w:rsid w:val="00316A89"/>
    <w:rsid w:val="003201EB"/>
    <w:rsid w:val="00320FF1"/>
    <w:rsid w:val="00322213"/>
    <w:rsid w:val="00323E78"/>
    <w:rsid w:val="0033113B"/>
    <w:rsid w:val="003315A8"/>
    <w:rsid w:val="003327CE"/>
    <w:rsid w:val="00332EBE"/>
    <w:rsid w:val="003352D6"/>
    <w:rsid w:val="00337DDA"/>
    <w:rsid w:val="00337FB0"/>
    <w:rsid w:val="00340225"/>
    <w:rsid w:val="00340CF2"/>
    <w:rsid w:val="003519C1"/>
    <w:rsid w:val="00351F5F"/>
    <w:rsid w:val="00357CB1"/>
    <w:rsid w:val="00361371"/>
    <w:rsid w:val="0036140A"/>
    <w:rsid w:val="0036215F"/>
    <w:rsid w:val="003622E0"/>
    <w:rsid w:val="00363409"/>
    <w:rsid w:val="003637D7"/>
    <w:rsid w:val="00371B26"/>
    <w:rsid w:val="00372419"/>
    <w:rsid w:val="00372AE7"/>
    <w:rsid w:val="00375F85"/>
    <w:rsid w:val="0037679B"/>
    <w:rsid w:val="00385D40"/>
    <w:rsid w:val="0038703A"/>
    <w:rsid w:val="00387519"/>
    <w:rsid w:val="00387F5C"/>
    <w:rsid w:val="00390A58"/>
    <w:rsid w:val="00390EB2"/>
    <w:rsid w:val="0039112C"/>
    <w:rsid w:val="00394E3E"/>
    <w:rsid w:val="00396506"/>
    <w:rsid w:val="00397293"/>
    <w:rsid w:val="00397794"/>
    <w:rsid w:val="003A48D8"/>
    <w:rsid w:val="003A48FA"/>
    <w:rsid w:val="003A522D"/>
    <w:rsid w:val="003A6EEF"/>
    <w:rsid w:val="003A7825"/>
    <w:rsid w:val="003B1EF0"/>
    <w:rsid w:val="003B26AC"/>
    <w:rsid w:val="003B2D72"/>
    <w:rsid w:val="003B5A43"/>
    <w:rsid w:val="003B610B"/>
    <w:rsid w:val="003B78B1"/>
    <w:rsid w:val="003C0389"/>
    <w:rsid w:val="003C305C"/>
    <w:rsid w:val="003C4156"/>
    <w:rsid w:val="003C472B"/>
    <w:rsid w:val="003C4ABB"/>
    <w:rsid w:val="003D01EA"/>
    <w:rsid w:val="003D3EA5"/>
    <w:rsid w:val="003D682E"/>
    <w:rsid w:val="003E15DC"/>
    <w:rsid w:val="003E1695"/>
    <w:rsid w:val="003E48D1"/>
    <w:rsid w:val="003E4BE0"/>
    <w:rsid w:val="003E5793"/>
    <w:rsid w:val="003E5FE7"/>
    <w:rsid w:val="003F02D9"/>
    <w:rsid w:val="003F0F2C"/>
    <w:rsid w:val="003F1C67"/>
    <w:rsid w:val="003F519C"/>
    <w:rsid w:val="003F5711"/>
    <w:rsid w:val="003F7E2A"/>
    <w:rsid w:val="00401780"/>
    <w:rsid w:val="0040232A"/>
    <w:rsid w:val="0040551D"/>
    <w:rsid w:val="004106C6"/>
    <w:rsid w:val="00410F7B"/>
    <w:rsid w:val="004121AF"/>
    <w:rsid w:val="004148A0"/>
    <w:rsid w:val="00415D6E"/>
    <w:rsid w:val="00415E35"/>
    <w:rsid w:val="0041678A"/>
    <w:rsid w:val="00417DF1"/>
    <w:rsid w:val="004222BF"/>
    <w:rsid w:val="00425480"/>
    <w:rsid w:val="0042760E"/>
    <w:rsid w:val="00431B33"/>
    <w:rsid w:val="00431BA4"/>
    <w:rsid w:val="00432725"/>
    <w:rsid w:val="00433A2E"/>
    <w:rsid w:val="00437604"/>
    <w:rsid w:val="0043787F"/>
    <w:rsid w:val="00437AC0"/>
    <w:rsid w:val="00440CB4"/>
    <w:rsid w:val="004426A9"/>
    <w:rsid w:val="00443374"/>
    <w:rsid w:val="0044342B"/>
    <w:rsid w:val="00444A0A"/>
    <w:rsid w:val="004453BB"/>
    <w:rsid w:val="00446E67"/>
    <w:rsid w:val="00447A58"/>
    <w:rsid w:val="00452C7E"/>
    <w:rsid w:val="004541C8"/>
    <w:rsid w:val="004551F8"/>
    <w:rsid w:val="004552F1"/>
    <w:rsid w:val="0046380B"/>
    <w:rsid w:val="00463E31"/>
    <w:rsid w:val="00472E74"/>
    <w:rsid w:val="00473A0A"/>
    <w:rsid w:val="00473FBD"/>
    <w:rsid w:val="004740FD"/>
    <w:rsid w:val="00474F44"/>
    <w:rsid w:val="004755FC"/>
    <w:rsid w:val="00482BD9"/>
    <w:rsid w:val="00484CB3"/>
    <w:rsid w:val="00485230"/>
    <w:rsid w:val="00487F08"/>
    <w:rsid w:val="00494F25"/>
    <w:rsid w:val="00496789"/>
    <w:rsid w:val="004A0800"/>
    <w:rsid w:val="004A0BA8"/>
    <w:rsid w:val="004A24F1"/>
    <w:rsid w:val="004A3B16"/>
    <w:rsid w:val="004A5356"/>
    <w:rsid w:val="004A7C0A"/>
    <w:rsid w:val="004A7D94"/>
    <w:rsid w:val="004B07BF"/>
    <w:rsid w:val="004B0C01"/>
    <w:rsid w:val="004B0E49"/>
    <w:rsid w:val="004B3171"/>
    <w:rsid w:val="004B322F"/>
    <w:rsid w:val="004B3B2C"/>
    <w:rsid w:val="004B3B90"/>
    <w:rsid w:val="004B49CA"/>
    <w:rsid w:val="004B4D88"/>
    <w:rsid w:val="004B5AB3"/>
    <w:rsid w:val="004B679C"/>
    <w:rsid w:val="004C0F47"/>
    <w:rsid w:val="004C5158"/>
    <w:rsid w:val="004C5DDA"/>
    <w:rsid w:val="004C70DF"/>
    <w:rsid w:val="004C756F"/>
    <w:rsid w:val="004D053A"/>
    <w:rsid w:val="004D1868"/>
    <w:rsid w:val="004D1C5E"/>
    <w:rsid w:val="004D2441"/>
    <w:rsid w:val="004D3B56"/>
    <w:rsid w:val="004D6D90"/>
    <w:rsid w:val="004D7469"/>
    <w:rsid w:val="004D7E68"/>
    <w:rsid w:val="004E2C2C"/>
    <w:rsid w:val="004E30AB"/>
    <w:rsid w:val="004E4AE1"/>
    <w:rsid w:val="004E4B99"/>
    <w:rsid w:val="004E63AF"/>
    <w:rsid w:val="004E7D14"/>
    <w:rsid w:val="004F17E3"/>
    <w:rsid w:val="004F1DCE"/>
    <w:rsid w:val="004F290A"/>
    <w:rsid w:val="004F2BA0"/>
    <w:rsid w:val="004F3ECA"/>
    <w:rsid w:val="004F41D3"/>
    <w:rsid w:val="004F65E7"/>
    <w:rsid w:val="004F736A"/>
    <w:rsid w:val="00502224"/>
    <w:rsid w:val="005025F6"/>
    <w:rsid w:val="00503270"/>
    <w:rsid w:val="005039EC"/>
    <w:rsid w:val="00503F4B"/>
    <w:rsid w:val="00507EFD"/>
    <w:rsid w:val="005103F3"/>
    <w:rsid w:val="00512899"/>
    <w:rsid w:val="0051576F"/>
    <w:rsid w:val="00520182"/>
    <w:rsid w:val="00523127"/>
    <w:rsid w:val="00525B29"/>
    <w:rsid w:val="00525C8C"/>
    <w:rsid w:val="0052661C"/>
    <w:rsid w:val="005316D6"/>
    <w:rsid w:val="00533B94"/>
    <w:rsid w:val="00534C12"/>
    <w:rsid w:val="0053561E"/>
    <w:rsid w:val="00543429"/>
    <w:rsid w:val="00544283"/>
    <w:rsid w:val="00544C19"/>
    <w:rsid w:val="00547820"/>
    <w:rsid w:val="00551C8B"/>
    <w:rsid w:val="00552522"/>
    <w:rsid w:val="00552C00"/>
    <w:rsid w:val="00553E7C"/>
    <w:rsid w:val="00554046"/>
    <w:rsid w:val="00554154"/>
    <w:rsid w:val="00554B49"/>
    <w:rsid w:val="005569E0"/>
    <w:rsid w:val="0056136C"/>
    <w:rsid w:val="00563C33"/>
    <w:rsid w:val="00564A56"/>
    <w:rsid w:val="00564DC1"/>
    <w:rsid w:val="00565BBD"/>
    <w:rsid w:val="00566BEA"/>
    <w:rsid w:val="0057042D"/>
    <w:rsid w:val="005711D8"/>
    <w:rsid w:val="00573055"/>
    <w:rsid w:val="00573BA2"/>
    <w:rsid w:val="00582909"/>
    <w:rsid w:val="00584756"/>
    <w:rsid w:val="005861F5"/>
    <w:rsid w:val="00586881"/>
    <w:rsid w:val="00590021"/>
    <w:rsid w:val="005902FA"/>
    <w:rsid w:val="00591022"/>
    <w:rsid w:val="00591195"/>
    <w:rsid w:val="005915AE"/>
    <w:rsid w:val="005929E7"/>
    <w:rsid w:val="00593EFD"/>
    <w:rsid w:val="005949DC"/>
    <w:rsid w:val="00596743"/>
    <w:rsid w:val="005A096A"/>
    <w:rsid w:val="005A138A"/>
    <w:rsid w:val="005A2660"/>
    <w:rsid w:val="005A395B"/>
    <w:rsid w:val="005A4D0C"/>
    <w:rsid w:val="005B4FEF"/>
    <w:rsid w:val="005B6ACF"/>
    <w:rsid w:val="005C1BD4"/>
    <w:rsid w:val="005C2192"/>
    <w:rsid w:val="005C4567"/>
    <w:rsid w:val="005C4F47"/>
    <w:rsid w:val="005C50A9"/>
    <w:rsid w:val="005D116D"/>
    <w:rsid w:val="005D2190"/>
    <w:rsid w:val="005D33E1"/>
    <w:rsid w:val="005D53BE"/>
    <w:rsid w:val="005D6829"/>
    <w:rsid w:val="005D7536"/>
    <w:rsid w:val="005E023F"/>
    <w:rsid w:val="005E29BE"/>
    <w:rsid w:val="005E3F0C"/>
    <w:rsid w:val="005E6190"/>
    <w:rsid w:val="005E6EDE"/>
    <w:rsid w:val="005E6F8C"/>
    <w:rsid w:val="005F11F2"/>
    <w:rsid w:val="005F14D3"/>
    <w:rsid w:val="005F5218"/>
    <w:rsid w:val="00601CB2"/>
    <w:rsid w:val="006033CF"/>
    <w:rsid w:val="00607659"/>
    <w:rsid w:val="00610B8C"/>
    <w:rsid w:val="00611070"/>
    <w:rsid w:val="00613870"/>
    <w:rsid w:val="006141D4"/>
    <w:rsid w:val="006147BF"/>
    <w:rsid w:val="006156B9"/>
    <w:rsid w:val="006172E7"/>
    <w:rsid w:val="00617642"/>
    <w:rsid w:val="00623E2B"/>
    <w:rsid w:val="00627C8A"/>
    <w:rsid w:val="00630A93"/>
    <w:rsid w:val="006362BD"/>
    <w:rsid w:val="0064104B"/>
    <w:rsid w:val="006427DA"/>
    <w:rsid w:val="0064353D"/>
    <w:rsid w:val="00645AB7"/>
    <w:rsid w:val="00650DDB"/>
    <w:rsid w:val="00651649"/>
    <w:rsid w:val="00651CF1"/>
    <w:rsid w:val="00651D15"/>
    <w:rsid w:val="0065303F"/>
    <w:rsid w:val="0065507A"/>
    <w:rsid w:val="00656250"/>
    <w:rsid w:val="00663C4D"/>
    <w:rsid w:val="00665294"/>
    <w:rsid w:val="00665970"/>
    <w:rsid w:val="00666F7B"/>
    <w:rsid w:val="00667F40"/>
    <w:rsid w:val="006710DF"/>
    <w:rsid w:val="006801AF"/>
    <w:rsid w:val="006852DE"/>
    <w:rsid w:val="00692434"/>
    <w:rsid w:val="006941C1"/>
    <w:rsid w:val="006950C7"/>
    <w:rsid w:val="00696639"/>
    <w:rsid w:val="00696B1B"/>
    <w:rsid w:val="00696EFD"/>
    <w:rsid w:val="00697C60"/>
    <w:rsid w:val="006A0258"/>
    <w:rsid w:val="006A1416"/>
    <w:rsid w:val="006A1A52"/>
    <w:rsid w:val="006A47E0"/>
    <w:rsid w:val="006A5B28"/>
    <w:rsid w:val="006A5E1D"/>
    <w:rsid w:val="006A5FF3"/>
    <w:rsid w:val="006A6935"/>
    <w:rsid w:val="006B1E5C"/>
    <w:rsid w:val="006B67DF"/>
    <w:rsid w:val="006B696A"/>
    <w:rsid w:val="006B7D78"/>
    <w:rsid w:val="006C2F8C"/>
    <w:rsid w:val="006C3557"/>
    <w:rsid w:val="006C4182"/>
    <w:rsid w:val="006C745C"/>
    <w:rsid w:val="006D0943"/>
    <w:rsid w:val="006D2BF7"/>
    <w:rsid w:val="006D5474"/>
    <w:rsid w:val="006D5B5C"/>
    <w:rsid w:val="006E076F"/>
    <w:rsid w:val="006E25B8"/>
    <w:rsid w:val="006E5560"/>
    <w:rsid w:val="006F4A05"/>
    <w:rsid w:val="006F5658"/>
    <w:rsid w:val="007006BD"/>
    <w:rsid w:val="0070086F"/>
    <w:rsid w:val="00701654"/>
    <w:rsid w:val="0070267B"/>
    <w:rsid w:val="007039E9"/>
    <w:rsid w:val="00710C82"/>
    <w:rsid w:val="00711EE0"/>
    <w:rsid w:val="00712804"/>
    <w:rsid w:val="00714116"/>
    <w:rsid w:val="007141C2"/>
    <w:rsid w:val="00715099"/>
    <w:rsid w:val="00717A60"/>
    <w:rsid w:val="00721A04"/>
    <w:rsid w:val="00722AC9"/>
    <w:rsid w:val="00726C49"/>
    <w:rsid w:val="0072746E"/>
    <w:rsid w:val="00731407"/>
    <w:rsid w:val="007321D4"/>
    <w:rsid w:val="00735416"/>
    <w:rsid w:val="00735E38"/>
    <w:rsid w:val="0074334E"/>
    <w:rsid w:val="00744621"/>
    <w:rsid w:val="0074488E"/>
    <w:rsid w:val="007469EF"/>
    <w:rsid w:val="00747BD4"/>
    <w:rsid w:val="007519DD"/>
    <w:rsid w:val="007539A7"/>
    <w:rsid w:val="00757A02"/>
    <w:rsid w:val="00760A3B"/>
    <w:rsid w:val="007633D5"/>
    <w:rsid w:val="00765184"/>
    <w:rsid w:val="007654BE"/>
    <w:rsid w:val="00766100"/>
    <w:rsid w:val="00766C0B"/>
    <w:rsid w:val="00770EB5"/>
    <w:rsid w:val="00771FEA"/>
    <w:rsid w:val="00772440"/>
    <w:rsid w:val="00772EE3"/>
    <w:rsid w:val="00773E21"/>
    <w:rsid w:val="00780E72"/>
    <w:rsid w:val="00781115"/>
    <w:rsid w:val="00781D19"/>
    <w:rsid w:val="007850B0"/>
    <w:rsid w:val="007858FB"/>
    <w:rsid w:val="00785F4C"/>
    <w:rsid w:val="007864D9"/>
    <w:rsid w:val="007945E9"/>
    <w:rsid w:val="0079688E"/>
    <w:rsid w:val="007A1873"/>
    <w:rsid w:val="007A520D"/>
    <w:rsid w:val="007A5AFB"/>
    <w:rsid w:val="007B2715"/>
    <w:rsid w:val="007B2D24"/>
    <w:rsid w:val="007B526B"/>
    <w:rsid w:val="007B530F"/>
    <w:rsid w:val="007B598C"/>
    <w:rsid w:val="007B64DF"/>
    <w:rsid w:val="007B6936"/>
    <w:rsid w:val="007B6D11"/>
    <w:rsid w:val="007C09CC"/>
    <w:rsid w:val="007C0A84"/>
    <w:rsid w:val="007C1578"/>
    <w:rsid w:val="007C3B44"/>
    <w:rsid w:val="007C4470"/>
    <w:rsid w:val="007D1BF1"/>
    <w:rsid w:val="007D26A6"/>
    <w:rsid w:val="007D515C"/>
    <w:rsid w:val="007D5594"/>
    <w:rsid w:val="007D5891"/>
    <w:rsid w:val="007D6F2B"/>
    <w:rsid w:val="007E072C"/>
    <w:rsid w:val="007E0D3C"/>
    <w:rsid w:val="007E1795"/>
    <w:rsid w:val="007E286F"/>
    <w:rsid w:val="007E5E1F"/>
    <w:rsid w:val="007E623C"/>
    <w:rsid w:val="007E797B"/>
    <w:rsid w:val="007F1366"/>
    <w:rsid w:val="007F2CB8"/>
    <w:rsid w:val="007F3380"/>
    <w:rsid w:val="007F4308"/>
    <w:rsid w:val="007F5A8B"/>
    <w:rsid w:val="007F7D73"/>
    <w:rsid w:val="00800FB0"/>
    <w:rsid w:val="00803AD5"/>
    <w:rsid w:val="00803CA6"/>
    <w:rsid w:val="00804B5D"/>
    <w:rsid w:val="008053DB"/>
    <w:rsid w:val="0080657E"/>
    <w:rsid w:val="00806D71"/>
    <w:rsid w:val="00806FF9"/>
    <w:rsid w:val="008105A0"/>
    <w:rsid w:val="008109CE"/>
    <w:rsid w:val="00810E6E"/>
    <w:rsid w:val="0081329F"/>
    <w:rsid w:val="008136DF"/>
    <w:rsid w:val="00814415"/>
    <w:rsid w:val="0081628D"/>
    <w:rsid w:val="00822810"/>
    <w:rsid w:val="00822B83"/>
    <w:rsid w:val="00822C17"/>
    <w:rsid w:val="00823AB7"/>
    <w:rsid w:val="00823E85"/>
    <w:rsid w:val="00825655"/>
    <w:rsid w:val="00826A78"/>
    <w:rsid w:val="0083054C"/>
    <w:rsid w:val="00830DFE"/>
    <w:rsid w:val="00833F10"/>
    <w:rsid w:val="008347FE"/>
    <w:rsid w:val="00834D0C"/>
    <w:rsid w:val="00836FA1"/>
    <w:rsid w:val="00844D4F"/>
    <w:rsid w:val="00845AE1"/>
    <w:rsid w:val="008463CC"/>
    <w:rsid w:val="00852156"/>
    <w:rsid w:val="00853988"/>
    <w:rsid w:val="0085582D"/>
    <w:rsid w:val="00856501"/>
    <w:rsid w:val="00857EFE"/>
    <w:rsid w:val="0086090E"/>
    <w:rsid w:val="0086133D"/>
    <w:rsid w:val="0086141C"/>
    <w:rsid w:val="00862163"/>
    <w:rsid w:val="008635EF"/>
    <w:rsid w:val="008637B0"/>
    <w:rsid w:val="008671B9"/>
    <w:rsid w:val="00870B97"/>
    <w:rsid w:val="00872C14"/>
    <w:rsid w:val="00873501"/>
    <w:rsid w:val="00873788"/>
    <w:rsid w:val="00873E0B"/>
    <w:rsid w:val="00875247"/>
    <w:rsid w:val="0087560C"/>
    <w:rsid w:val="0087573A"/>
    <w:rsid w:val="00875A6B"/>
    <w:rsid w:val="00880842"/>
    <w:rsid w:val="00881AFE"/>
    <w:rsid w:val="00883432"/>
    <w:rsid w:val="0088385C"/>
    <w:rsid w:val="00886126"/>
    <w:rsid w:val="00887312"/>
    <w:rsid w:val="008877D5"/>
    <w:rsid w:val="0089227E"/>
    <w:rsid w:val="00892C9B"/>
    <w:rsid w:val="00893836"/>
    <w:rsid w:val="00896039"/>
    <w:rsid w:val="008964A9"/>
    <w:rsid w:val="00897E8A"/>
    <w:rsid w:val="008A13D0"/>
    <w:rsid w:val="008A4500"/>
    <w:rsid w:val="008B0119"/>
    <w:rsid w:val="008B0D13"/>
    <w:rsid w:val="008B1378"/>
    <w:rsid w:val="008B3551"/>
    <w:rsid w:val="008B3655"/>
    <w:rsid w:val="008B54A1"/>
    <w:rsid w:val="008B5AF9"/>
    <w:rsid w:val="008B638C"/>
    <w:rsid w:val="008C0C9B"/>
    <w:rsid w:val="008C14AA"/>
    <w:rsid w:val="008C21F9"/>
    <w:rsid w:val="008C32D3"/>
    <w:rsid w:val="008C4E9B"/>
    <w:rsid w:val="008D0232"/>
    <w:rsid w:val="008D0670"/>
    <w:rsid w:val="008D3B56"/>
    <w:rsid w:val="008D3F72"/>
    <w:rsid w:val="008D5536"/>
    <w:rsid w:val="008D558C"/>
    <w:rsid w:val="008D6701"/>
    <w:rsid w:val="008D6BCE"/>
    <w:rsid w:val="008D6CCE"/>
    <w:rsid w:val="008D740A"/>
    <w:rsid w:val="008E134B"/>
    <w:rsid w:val="008E2CFB"/>
    <w:rsid w:val="008E3981"/>
    <w:rsid w:val="008E50CF"/>
    <w:rsid w:val="008E77F3"/>
    <w:rsid w:val="008F29B6"/>
    <w:rsid w:val="008F2DBD"/>
    <w:rsid w:val="008F386A"/>
    <w:rsid w:val="008F387A"/>
    <w:rsid w:val="008F4BEE"/>
    <w:rsid w:val="008F6905"/>
    <w:rsid w:val="008F6DA3"/>
    <w:rsid w:val="00900FD9"/>
    <w:rsid w:val="009012E9"/>
    <w:rsid w:val="00901D99"/>
    <w:rsid w:val="00902ACB"/>
    <w:rsid w:val="009054F5"/>
    <w:rsid w:val="009056BD"/>
    <w:rsid w:val="00906EAD"/>
    <w:rsid w:val="00910264"/>
    <w:rsid w:val="0091062E"/>
    <w:rsid w:val="00913009"/>
    <w:rsid w:val="00913467"/>
    <w:rsid w:val="00917E5E"/>
    <w:rsid w:val="0092267C"/>
    <w:rsid w:val="00922C9A"/>
    <w:rsid w:val="00923468"/>
    <w:rsid w:val="00923C57"/>
    <w:rsid w:val="00923CAA"/>
    <w:rsid w:val="009279A0"/>
    <w:rsid w:val="00930199"/>
    <w:rsid w:val="00930F7D"/>
    <w:rsid w:val="009332AA"/>
    <w:rsid w:val="00934AA2"/>
    <w:rsid w:val="00937484"/>
    <w:rsid w:val="00944CDA"/>
    <w:rsid w:val="009509EB"/>
    <w:rsid w:val="00952240"/>
    <w:rsid w:val="0095335F"/>
    <w:rsid w:val="00955953"/>
    <w:rsid w:val="0095702D"/>
    <w:rsid w:val="009607A2"/>
    <w:rsid w:val="00961B75"/>
    <w:rsid w:val="00962D18"/>
    <w:rsid w:val="00963080"/>
    <w:rsid w:val="00965687"/>
    <w:rsid w:val="0097063F"/>
    <w:rsid w:val="00972797"/>
    <w:rsid w:val="00973110"/>
    <w:rsid w:val="0097389A"/>
    <w:rsid w:val="00974437"/>
    <w:rsid w:val="00974BC1"/>
    <w:rsid w:val="00976455"/>
    <w:rsid w:val="00977980"/>
    <w:rsid w:val="0098071D"/>
    <w:rsid w:val="00982037"/>
    <w:rsid w:val="00982E28"/>
    <w:rsid w:val="00982F71"/>
    <w:rsid w:val="009859FB"/>
    <w:rsid w:val="00986691"/>
    <w:rsid w:val="00986A8E"/>
    <w:rsid w:val="00986CC0"/>
    <w:rsid w:val="00987CBF"/>
    <w:rsid w:val="00991DBF"/>
    <w:rsid w:val="009920A6"/>
    <w:rsid w:val="00994971"/>
    <w:rsid w:val="00994F7F"/>
    <w:rsid w:val="009A5B14"/>
    <w:rsid w:val="009B0598"/>
    <w:rsid w:val="009B0D7C"/>
    <w:rsid w:val="009B18EA"/>
    <w:rsid w:val="009B2312"/>
    <w:rsid w:val="009B2531"/>
    <w:rsid w:val="009B2889"/>
    <w:rsid w:val="009B430B"/>
    <w:rsid w:val="009B4A04"/>
    <w:rsid w:val="009B5D0F"/>
    <w:rsid w:val="009C0C0E"/>
    <w:rsid w:val="009C0C53"/>
    <w:rsid w:val="009C1386"/>
    <w:rsid w:val="009C18FD"/>
    <w:rsid w:val="009C2C71"/>
    <w:rsid w:val="009C2C76"/>
    <w:rsid w:val="009C3C4E"/>
    <w:rsid w:val="009C474B"/>
    <w:rsid w:val="009C558F"/>
    <w:rsid w:val="009C56F1"/>
    <w:rsid w:val="009C640A"/>
    <w:rsid w:val="009D2546"/>
    <w:rsid w:val="009E0666"/>
    <w:rsid w:val="009E2187"/>
    <w:rsid w:val="009E5CAE"/>
    <w:rsid w:val="009E655F"/>
    <w:rsid w:val="009F1C53"/>
    <w:rsid w:val="009F203E"/>
    <w:rsid w:val="009F3F3D"/>
    <w:rsid w:val="009F4BE1"/>
    <w:rsid w:val="009F676D"/>
    <w:rsid w:val="009F6F9A"/>
    <w:rsid w:val="00A01751"/>
    <w:rsid w:val="00A0314B"/>
    <w:rsid w:val="00A03C34"/>
    <w:rsid w:val="00A06C58"/>
    <w:rsid w:val="00A078A9"/>
    <w:rsid w:val="00A10F11"/>
    <w:rsid w:val="00A13BA8"/>
    <w:rsid w:val="00A15540"/>
    <w:rsid w:val="00A16766"/>
    <w:rsid w:val="00A16E29"/>
    <w:rsid w:val="00A17B22"/>
    <w:rsid w:val="00A21C50"/>
    <w:rsid w:val="00A21F14"/>
    <w:rsid w:val="00A23C49"/>
    <w:rsid w:val="00A24508"/>
    <w:rsid w:val="00A2730F"/>
    <w:rsid w:val="00A30A2B"/>
    <w:rsid w:val="00A3421E"/>
    <w:rsid w:val="00A36BED"/>
    <w:rsid w:val="00A373CF"/>
    <w:rsid w:val="00A41ADB"/>
    <w:rsid w:val="00A42A01"/>
    <w:rsid w:val="00A446F4"/>
    <w:rsid w:val="00A44936"/>
    <w:rsid w:val="00A44F5C"/>
    <w:rsid w:val="00A4575C"/>
    <w:rsid w:val="00A4608C"/>
    <w:rsid w:val="00A476CC"/>
    <w:rsid w:val="00A47BD2"/>
    <w:rsid w:val="00A51DD6"/>
    <w:rsid w:val="00A53177"/>
    <w:rsid w:val="00A5471A"/>
    <w:rsid w:val="00A54C3E"/>
    <w:rsid w:val="00A55324"/>
    <w:rsid w:val="00A568BF"/>
    <w:rsid w:val="00A5773F"/>
    <w:rsid w:val="00A57980"/>
    <w:rsid w:val="00A6262F"/>
    <w:rsid w:val="00A642A8"/>
    <w:rsid w:val="00A64D98"/>
    <w:rsid w:val="00A65E9C"/>
    <w:rsid w:val="00A706B8"/>
    <w:rsid w:val="00A70880"/>
    <w:rsid w:val="00A712D4"/>
    <w:rsid w:val="00A72505"/>
    <w:rsid w:val="00A73165"/>
    <w:rsid w:val="00A7578E"/>
    <w:rsid w:val="00A769B0"/>
    <w:rsid w:val="00A8290B"/>
    <w:rsid w:val="00A84BA0"/>
    <w:rsid w:val="00A85992"/>
    <w:rsid w:val="00A871A6"/>
    <w:rsid w:val="00A90078"/>
    <w:rsid w:val="00A90D5F"/>
    <w:rsid w:val="00A93B05"/>
    <w:rsid w:val="00A95263"/>
    <w:rsid w:val="00A957D9"/>
    <w:rsid w:val="00A9746E"/>
    <w:rsid w:val="00AA5B07"/>
    <w:rsid w:val="00AB0400"/>
    <w:rsid w:val="00AB50A3"/>
    <w:rsid w:val="00AB7822"/>
    <w:rsid w:val="00AB7BC4"/>
    <w:rsid w:val="00AC1CF7"/>
    <w:rsid w:val="00AC35C3"/>
    <w:rsid w:val="00AC439A"/>
    <w:rsid w:val="00AC6ACD"/>
    <w:rsid w:val="00AC7E8A"/>
    <w:rsid w:val="00AD4376"/>
    <w:rsid w:val="00AD507D"/>
    <w:rsid w:val="00AD6EE9"/>
    <w:rsid w:val="00AE0DAA"/>
    <w:rsid w:val="00AE3FC9"/>
    <w:rsid w:val="00AE6A62"/>
    <w:rsid w:val="00AE6FBD"/>
    <w:rsid w:val="00AE787D"/>
    <w:rsid w:val="00AF1C38"/>
    <w:rsid w:val="00AF42E1"/>
    <w:rsid w:val="00AF6FD7"/>
    <w:rsid w:val="00B0133A"/>
    <w:rsid w:val="00B02E4F"/>
    <w:rsid w:val="00B02F18"/>
    <w:rsid w:val="00B06C5C"/>
    <w:rsid w:val="00B06F68"/>
    <w:rsid w:val="00B07142"/>
    <w:rsid w:val="00B11572"/>
    <w:rsid w:val="00B151F9"/>
    <w:rsid w:val="00B15B77"/>
    <w:rsid w:val="00B16E67"/>
    <w:rsid w:val="00B2200F"/>
    <w:rsid w:val="00B22E02"/>
    <w:rsid w:val="00B239C6"/>
    <w:rsid w:val="00B25419"/>
    <w:rsid w:val="00B25D5E"/>
    <w:rsid w:val="00B27779"/>
    <w:rsid w:val="00B279A1"/>
    <w:rsid w:val="00B27B87"/>
    <w:rsid w:val="00B317DB"/>
    <w:rsid w:val="00B32E25"/>
    <w:rsid w:val="00B3478F"/>
    <w:rsid w:val="00B44270"/>
    <w:rsid w:val="00B44C63"/>
    <w:rsid w:val="00B52244"/>
    <w:rsid w:val="00B52CDC"/>
    <w:rsid w:val="00B53068"/>
    <w:rsid w:val="00B53784"/>
    <w:rsid w:val="00B53F37"/>
    <w:rsid w:val="00B54E46"/>
    <w:rsid w:val="00B568CB"/>
    <w:rsid w:val="00B603A8"/>
    <w:rsid w:val="00B6050B"/>
    <w:rsid w:val="00B610B7"/>
    <w:rsid w:val="00B62254"/>
    <w:rsid w:val="00B64EBD"/>
    <w:rsid w:val="00B660AC"/>
    <w:rsid w:val="00B73768"/>
    <w:rsid w:val="00B74774"/>
    <w:rsid w:val="00B7528E"/>
    <w:rsid w:val="00B773FB"/>
    <w:rsid w:val="00B8108C"/>
    <w:rsid w:val="00B82516"/>
    <w:rsid w:val="00B85290"/>
    <w:rsid w:val="00B87A70"/>
    <w:rsid w:val="00B92F40"/>
    <w:rsid w:val="00B960F0"/>
    <w:rsid w:val="00B96C06"/>
    <w:rsid w:val="00BA1643"/>
    <w:rsid w:val="00BA2BEC"/>
    <w:rsid w:val="00BA58A8"/>
    <w:rsid w:val="00BA677E"/>
    <w:rsid w:val="00BA720B"/>
    <w:rsid w:val="00BB1372"/>
    <w:rsid w:val="00BB2BD3"/>
    <w:rsid w:val="00BB3207"/>
    <w:rsid w:val="00BB49D0"/>
    <w:rsid w:val="00BB5714"/>
    <w:rsid w:val="00BB7BAD"/>
    <w:rsid w:val="00BB7D3D"/>
    <w:rsid w:val="00BC27AC"/>
    <w:rsid w:val="00BC4059"/>
    <w:rsid w:val="00BC5CB6"/>
    <w:rsid w:val="00BC6169"/>
    <w:rsid w:val="00BD0B7C"/>
    <w:rsid w:val="00BD2121"/>
    <w:rsid w:val="00BD4125"/>
    <w:rsid w:val="00BE004C"/>
    <w:rsid w:val="00BE12EE"/>
    <w:rsid w:val="00BE1CDB"/>
    <w:rsid w:val="00BE29DD"/>
    <w:rsid w:val="00BE2CD4"/>
    <w:rsid w:val="00BE557E"/>
    <w:rsid w:val="00BE75EA"/>
    <w:rsid w:val="00BF2D80"/>
    <w:rsid w:val="00BF4B50"/>
    <w:rsid w:val="00BF6D49"/>
    <w:rsid w:val="00BF7439"/>
    <w:rsid w:val="00BF74D2"/>
    <w:rsid w:val="00C0397B"/>
    <w:rsid w:val="00C052A3"/>
    <w:rsid w:val="00C0695D"/>
    <w:rsid w:val="00C10902"/>
    <w:rsid w:val="00C12C91"/>
    <w:rsid w:val="00C15336"/>
    <w:rsid w:val="00C16BC6"/>
    <w:rsid w:val="00C16CB4"/>
    <w:rsid w:val="00C17705"/>
    <w:rsid w:val="00C20CB4"/>
    <w:rsid w:val="00C219FD"/>
    <w:rsid w:val="00C22F3D"/>
    <w:rsid w:val="00C234D6"/>
    <w:rsid w:val="00C242B3"/>
    <w:rsid w:val="00C25087"/>
    <w:rsid w:val="00C2763E"/>
    <w:rsid w:val="00C27A76"/>
    <w:rsid w:val="00C27FA6"/>
    <w:rsid w:val="00C31238"/>
    <w:rsid w:val="00C32C07"/>
    <w:rsid w:val="00C333DA"/>
    <w:rsid w:val="00C362E4"/>
    <w:rsid w:val="00C375FB"/>
    <w:rsid w:val="00C37FAE"/>
    <w:rsid w:val="00C413AD"/>
    <w:rsid w:val="00C4256F"/>
    <w:rsid w:val="00C42771"/>
    <w:rsid w:val="00C43213"/>
    <w:rsid w:val="00C464E2"/>
    <w:rsid w:val="00C50DF4"/>
    <w:rsid w:val="00C52A7D"/>
    <w:rsid w:val="00C52DA0"/>
    <w:rsid w:val="00C53A07"/>
    <w:rsid w:val="00C54AD6"/>
    <w:rsid w:val="00C54C00"/>
    <w:rsid w:val="00C57DA9"/>
    <w:rsid w:val="00C60312"/>
    <w:rsid w:val="00C61549"/>
    <w:rsid w:val="00C6176D"/>
    <w:rsid w:val="00C61D87"/>
    <w:rsid w:val="00C647B1"/>
    <w:rsid w:val="00C67FBA"/>
    <w:rsid w:val="00C703D9"/>
    <w:rsid w:val="00C71DE7"/>
    <w:rsid w:val="00C73BC7"/>
    <w:rsid w:val="00C75306"/>
    <w:rsid w:val="00C775D4"/>
    <w:rsid w:val="00C82F84"/>
    <w:rsid w:val="00C85D1A"/>
    <w:rsid w:val="00C90860"/>
    <w:rsid w:val="00C91FCF"/>
    <w:rsid w:val="00C94357"/>
    <w:rsid w:val="00C956BC"/>
    <w:rsid w:val="00C9626D"/>
    <w:rsid w:val="00CA08A1"/>
    <w:rsid w:val="00CA1005"/>
    <w:rsid w:val="00CA2A4E"/>
    <w:rsid w:val="00CA6540"/>
    <w:rsid w:val="00CB1013"/>
    <w:rsid w:val="00CB1115"/>
    <w:rsid w:val="00CB11EC"/>
    <w:rsid w:val="00CB3C3C"/>
    <w:rsid w:val="00CC0006"/>
    <w:rsid w:val="00CC0D20"/>
    <w:rsid w:val="00CC2560"/>
    <w:rsid w:val="00CC4564"/>
    <w:rsid w:val="00CC5665"/>
    <w:rsid w:val="00CC6780"/>
    <w:rsid w:val="00CC7A5C"/>
    <w:rsid w:val="00CC7D93"/>
    <w:rsid w:val="00CD0421"/>
    <w:rsid w:val="00CD05B8"/>
    <w:rsid w:val="00CD0F30"/>
    <w:rsid w:val="00CD17A2"/>
    <w:rsid w:val="00CD1AEA"/>
    <w:rsid w:val="00CD1B39"/>
    <w:rsid w:val="00CD1D24"/>
    <w:rsid w:val="00CD318E"/>
    <w:rsid w:val="00CD3695"/>
    <w:rsid w:val="00CD67DE"/>
    <w:rsid w:val="00CE333A"/>
    <w:rsid w:val="00CE3A90"/>
    <w:rsid w:val="00CF2F63"/>
    <w:rsid w:val="00CF56E4"/>
    <w:rsid w:val="00CF581B"/>
    <w:rsid w:val="00CF668E"/>
    <w:rsid w:val="00D01FB5"/>
    <w:rsid w:val="00D02558"/>
    <w:rsid w:val="00D0423F"/>
    <w:rsid w:val="00D0693F"/>
    <w:rsid w:val="00D075CD"/>
    <w:rsid w:val="00D07EA6"/>
    <w:rsid w:val="00D1558B"/>
    <w:rsid w:val="00D163E5"/>
    <w:rsid w:val="00D16DF1"/>
    <w:rsid w:val="00D201B5"/>
    <w:rsid w:val="00D2160D"/>
    <w:rsid w:val="00D21C00"/>
    <w:rsid w:val="00D21CD7"/>
    <w:rsid w:val="00D220C6"/>
    <w:rsid w:val="00D2353F"/>
    <w:rsid w:val="00D23AF5"/>
    <w:rsid w:val="00D24A10"/>
    <w:rsid w:val="00D253A1"/>
    <w:rsid w:val="00D30504"/>
    <w:rsid w:val="00D3135D"/>
    <w:rsid w:val="00D32DC1"/>
    <w:rsid w:val="00D33E96"/>
    <w:rsid w:val="00D425A1"/>
    <w:rsid w:val="00D5000F"/>
    <w:rsid w:val="00D51B1B"/>
    <w:rsid w:val="00D51C8D"/>
    <w:rsid w:val="00D52943"/>
    <w:rsid w:val="00D52CAF"/>
    <w:rsid w:val="00D53630"/>
    <w:rsid w:val="00D5480E"/>
    <w:rsid w:val="00D55D50"/>
    <w:rsid w:val="00D626BD"/>
    <w:rsid w:val="00D6679E"/>
    <w:rsid w:val="00D67CDE"/>
    <w:rsid w:val="00D70D72"/>
    <w:rsid w:val="00D70EFD"/>
    <w:rsid w:val="00D714EC"/>
    <w:rsid w:val="00D734B8"/>
    <w:rsid w:val="00D745CB"/>
    <w:rsid w:val="00D75459"/>
    <w:rsid w:val="00D80852"/>
    <w:rsid w:val="00D82DC3"/>
    <w:rsid w:val="00D84776"/>
    <w:rsid w:val="00D84E61"/>
    <w:rsid w:val="00D85E65"/>
    <w:rsid w:val="00D862B9"/>
    <w:rsid w:val="00D8707A"/>
    <w:rsid w:val="00D903D1"/>
    <w:rsid w:val="00D95844"/>
    <w:rsid w:val="00D9781D"/>
    <w:rsid w:val="00DA262C"/>
    <w:rsid w:val="00DA2ECD"/>
    <w:rsid w:val="00DA42EC"/>
    <w:rsid w:val="00DA7687"/>
    <w:rsid w:val="00DA78B0"/>
    <w:rsid w:val="00DB1782"/>
    <w:rsid w:val="00DB1AC7"/>
    <w:rsid w:val="00DB2A43"/>
    <w:rsid w:val="00DB3088"/>
    <w:rsid w:val="00DB445F"/>
    <w:rsid w:val="00DB4963"/>
    <w:rsid w:val="00DB4E29"/>
    <w:rsid w:val="00DB5DCC"/>
    <w:rsid w:val="00DB718E"/>
    <w:rsid w:val="00DB7893"/>
    <w:rsid w:val="00DC284B"/>
    <w:rsid w:val="00DC2ADA"/>
    <w:rsid w:val="00DC4495"/>
    <w:rsid w:val="00DC5D64"/>
    <w:rsid w:val="00DC6A6F"/>
    <w:rsid w:val="00DD3E5D"/>
    <w:rsid w:val="00DD51D5"/>
    <w:rsid w:val="00DD6346"/>
    <w:rsid w:val="00DD7105"/>
    <w:rsid w:val="00DD77A5"/>
    <w:rsid w:val="00DE1BC9"/>
    <w:rsid w:val="00DE33F3"/>
    <w:rsid w:val="00DE4B73"/>
    <w:rsid w:val="00DE54E6"/>
    <w:rsid w:val="00DE55E0"/>
    <w:rsid w:val="00DE77EE"/>
    <w:rsid w:val="00DF1836"/>
    <w:rsid w:val="00DF20AE"/>
    <w:rsid w:val="00DF2F1F"/>
    <w:rsid w:val="00DF3BAD"/>
    <w:rsid w:val="00DF3E74"/>
    <w:rsid w:val="00DF598E"/>
    <w:rsid w:val="00DF7E9A"/>
    <w:rsid w:val="00E05608"/>
    <w:rsid w:val="00E0572F"/>
    <w:rsid w:val="00E0689B"/>
    <w:rsid w:val="00E06B29"/>
    <w:rsid w:val="00E11143"/>
    <w:rsid w:val="00E1143F"/>
    <w:rsid w:val="00E114D1"/>
    <w:rsid w:val="00E17021"/>
    <w:rsid w:val="00E178FA"/>
    <w:rsid w:val="00E23B6B"/>
    <w:rsid w:val="00E26618"/>
    <w:rsid w:val="00E27585"/>
    <w:rsid w:val="00E27AF5"/>
    <w:rsid w:val="00E30FA8"/>
    <w:rsid w:val="00E314B9"/>
    <w:rsid w:val="00E33A66"/>
    <w:rsid w:val="00E34669"/>
    <w:rsid w:val="00E3494A"/>
    <w:rsid w:val="00E37A1F"/>
    <w:rsid w:val="00E415F2"/>
    <w:rsid w:val="00E52C6F"/>
    <w:rsid w:val="00E53553"/>
    <w:rsid w:val="00E563E1"/>
    <w:rsid w:val="00E56B5D"/>
    <w:rsid w:val="00E5776E"/>
    <w:rsid w:val="00E57CF6"/>
    <w:rsid w:val="00E6132F"/>
    <w:rsid w:val="00E62AC7"/>
    <w:rsid w:val="00E63097"/>
    <w:rsid w:val="00E638A0"/>
    <w:rsid w:val="00E64FBB"/>
    <w:rsid w:val="00E663E2"/>
    <w:rsid w:val="00E676EB"/>
    <w:rsid w:val="00E719C3"/>
    <w:rsid w:val="00E72444"/>
    <w:rsid w:val="00E77D84"/>
    <w:rsid w:val="00E81EF9"/>
    <w:rsid w:val="00E84EBF"/>
    <w:rsid w:val="00E8613B"/>
    <w:rsid w:val="00E92028"/>
    <w:rsid w:val="00E97AF1"/>
    <w:rsid w:val="00EA2BFA"/>
    <w:rsid w:val="00EA2D20"/>
    <w:rsid w:val="00EA70F4"/>
    <w:rsid w:val="00EB17ED"/>
    <w:rsid w:val="00EB2FA5"/>
    <w:rsid w:val="00EB4F60"/>
    <w:rsid w:val="00EB5675"/>
    <w:rsid w:val="00EC22D2"/>
    <w:rsid w:val="00EC24B8"/>
    <w:rsid w:val="00EC2D36"/>
    <w:rsid w:val="00EC3558"/>
    <w:rsid w:val="00EC55A9"/>
    <w:rsid w:val="00EC5C4C"/>
    <w:rsid w:val="00EC6856"/>
    <w:rsid w:val="00ED06B3"/>
    <w:rsid w:val="00ED17B6"/>
    <w:rsid w:val="00ED1D62"/>
    <w:rsid w:val="00ED22C4"/>
    <w:rsid w:val="00ED62AE"/>
    <w:rsid w:val="00ED6495"/>
    <w:rsid w:val="00ED6942"/>
    <w:rsid w:val="00EE01B6"/>
    <w:rsid w:val="00EE4ED4"/>
    <w:rsid w:val="00EE618A"/>
    <w:rsid w:val="00EF0367"/>
    <w:rsid w:val="00EF13CA"/>
    <w:rsid w:val="00EF14C6"/>
    <w:rsid w:val="00EF1FB3"/>
    <w:rsid w:val="00EF7DC4"/>
    <w:rsid w:val="00F00BC4"/>
    <w:rsid w:val="00F01C1B"/>
    <w:rsid w:val="00F030EC"/>
    <w:rsid w:val="00F0423F"/>
    <w:rsid w:val="00F04A94"/>
    <w:rsid w:val="00F06432"/>
    <w:rsid w:val="00F1053D"/>
    <w:rsid w:val="00F11443"/>
    <w:rsid w:val="00F132E0"/>
    <w:rsid w:val="00F135D0"/>
    <w:rsid w:val="00F159EE"/>
    <w:rsid w:val="00F2128A"/>
    <w:rsid w:val="00F218EB"/>
    <w:rsid w:val="00F22C4E"/>
    <w:rsid w:val="00F239E6"/>
    <w:rsid w:val="00F23AAC"/>
    <w:rsid w:val="00F259CE"/>
    <w:rsid w:val="00F2691E"/>
    <w:rsid w:val="00F26B4B"/>
    <w:rsid w:val="00F3192D"/>
    <w:rsid w:val="00F34C90"/>
    <w:rsid w:val="00F36928"/>
    <w:rsid w:val="00F36DBE"/>
    <w:rsid w:val="00F41650"/>
    <w:rsid w:val="00F424C7"/>
    <w:rsid w:val="00F42E65"/>
    <w:rsid w:val="00F42F45"/>
    <w:rsid w:val="00F44136"/>
    <w:rsid w:val="00F4568B"/>
    <w:rsid w:val="00F45905"/>
    <w:rsid w:val="00F47819"/>
    <w:rsid w:val="00F47ACE"/>
    <w:rsid w:val="00F506C1"/>
    <w:rsid w:val="00F51D6E"/>
    <w:rsid w:val="00F56D97"/>
    <w:rsid w:val="00F647A2"/>
    <w:rsid w:val="00F64EE7"/>
    <w:rsid w:val="00F67C66"/>
    <w:rsid w:val="00F70566"/>
    <w:rsid w:val="00F736A9"/>
    <w:rsid w:val="00F736DD"/>
    <w:rsid w:val="00F7411E"/>
    <w:rsid w:val="00F75304"/>
    <w:rsid w:val="00F759B0"/>
    <w:rsid w:val="00F76F0A"/>
    <w:rsid w:val="00F7742D"/>
    <w:rsid w:val="00F779A1"/>
    <w:rsid w:val="00F8468D"/>
    <w:rsid w:val="00F85229"/>
    <w:rsid w:val="00F870AD"/>
    <w:rsid w:val="00F90833"/>
    <w:rsid w:val="00F91A73"/>
    <w:rsid w:val="00F92F9F"/>
    <w:rsid w:val="00F9513F"/>
    <w:rsid w:val="00F95AA6"/>
    <w:rsid w:val="00FA059A"/>
    <w:rsid w:val="00FA14C3"/>
    <w:rsid w:val="00FB0D4B"/>
    <w:rsid w:val="00FB3667"/>
    <w:rsid w:val="00FC0C52"/>
    <w:rsid w:val="00FC335A"/>
    <w:rsid w:val="00FC36B6"/>
    <w:rsid w:val="00FC3C61"/>
    <w:rsid w:val="00FC41D0"/>
    <w:rsid w:val="00FC4287"/>
    <w:rsid w:val="00FC4B3D"/>
    <w:rsid w:val="00FC537C"/>
    <w:rsid w:val="00FC6053"/>
    <w:rsid w:val="00FC617F"/>
    <w:rsid w:val="00FC6DA9"/>
    <w:rsid w:val="00FD2B87"/>
    <w:rsid w:val="00FD5307"/>
    <w:rsid w:val="00FD5745"/>
    <w:rsid w:val="00FD5E21"/>
    <w:rsid w:val="00FD5FB6"/>
    <w:rsid w:val="00FD66ED"/>
    <w:rsid w:val="00FD786C"/>
    <w:rsid w:val="00FE0D02"/>
    <w:rsid w:val="00FE208B"/>
    <w:rsid w:val="00FE3315"/>
    <w:rsid w:val="00FE4248"/>
    <w:rsid w:val="00FE46BD"/>
    <w:rsid w:val="00FE63E8"/>
    <w:rsid w:val="00FF0E84"/>
    <w:rsid w:val="00FF1735"/>
    <w:rsid w:val="00FF2DA2"/>
    <w:rsid w:val="00FF3D88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DEF6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0671CF"/>
    <w:pPr>
      <w:spacing w:after="0"/>
      <w:outlineLvl w:val="2"/>
    </w:pPr>
    <w:rPr>
      <w:i/>
      <w:sz w:val="2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0671CF"/>
    <w:rPr>
      <w:rFonts w:ascii="Arial" w:hAnsi="Arial"/>
      <w:i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2D7590"/>
    <w:rPr>
      <w:rFonts w:ascii="Arial" w:hAnsi="Arial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rsid w:val="00544C19"/>
    <w:rPr>
      <w:sz w:val="21"/>
      <w:szCs w:val="21"/>
      <w:lang w:eastAsia="en-US"/>
    </w:rPr>
  </w:style>
  <w:style w:type="paragraph" w:customStyle="1" w:styleId="Default">
    <w:name w:val="Default"/>
    <w:rsid w:val="00962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Times New Roman" w:hAnsi="Gill Sans MT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rsid w:val="00210895"/>
    <w:pPr>
      <w:spacing w:after="60"/>
    </w:pPr>
    <w:rPr>
      <w:rFonts w:ascii="Arial" w:hAnsi="Arial"/>
      <w:sz w:val="22"/>
      <w:szCs w:val="21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8C14AA"/>
    <w:pPr>
      <w:keepNext/>
      <w:keepLines/>
      <w:numPr>
        <w:numId w:val="2"/>
      </w:numPr>
      <w:tabs>
        <w:tab w:val="left" w:pos="540"/>
      </w:tabs>
      <w:spacing w:before="120"/>
      <w:outlineLvl w:val="0"/>
    </w:pPr>
    <w:rPr>
      <w:b/>
      <w:sz w:val="24"/>
      <w:szCs w:val="36"/>
    </w:rPr>
  </w:style>
  <w:style w:type="paragraph" w:styleId="Nadpis2">
    <w:name w:val="heading 2"/>
    <w:basedOn w:val="Normln"/>
    <w:next w:val="Normln"/>
    <w:link w:val="Nadpis2Char"/>
    <w:unhideWhenUsed/>
    <w:qFormat/>
    <w:rsid w:val="00665970"/>
    <w:pPr>
      <w:keepNext/>
      <w:keepLines/>
      <w:numPr>
        <w:ilvl w:val="1"/>
        <w:numId w:val="2"/>
      </w:numPr>
      <w:spacing w:before="120"/>
      <w:contextualSpacing/>
      <w:outlineLvl w:val="1"/>
    </w:pPr>
    <w:rPr>
      <w:b/>
      <w:szCs w:val="28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0671CF"/>
    <w:pPr>
      <w:spacing w:after="0"/>
      <w:outlineLvl w:val="2"/>
    </w:pPr>
    <w:rPr>
      <w:i/>
      <w:sz w:val="20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265ED9"/>
    <w:pPr>
      <w:keepNext/>
      <w:keepLines/>
      <w:numPr>
        <w:ilvl w:val="3"/>
        <w:numId w:val="2"/>
      </w:numPr>
      <w:spacing w:before="360"/>
      <w:contextualSpacing/>
      <w:outlineLvl w:val="3"/>
    </w:pPr>
    <w:rPr>
      <w:b/>
      <w:color w:val="B2BC00"/>
      <w:sz w:val="24"/>
      <w:szCs w:val="24"/>
    </w:rPr>
  </w:style>
  <w:style w:type="paragraph" w:styleId="Nadpis5">
    <w:name w:val="heading 5"/>
    <w:basedOn w:val="Normln"/>
    <w:next w:val="Normln"/>
    <w:link w:val="Nadpis5Char"/>
    <w:unhideWhenUsed/>
    <w:qFormat/>
    <w:rsid w:val="00265ED9"/>
    <w:pPr>
      <w:keepNext/>
      <w:keepLines/>
      <w:numPr>
        <w:ilvl w:val="4"/>
        <w:numId w:val="2"/>
      </w:numPr>
      <w:spacing w:before="360"/>
      <w:contextualSpacing/>
      <w:outlineLvl w:val="4"/>
    </w:pPr>
    <w:rPr>
      <w:b/>
      <w:iCs/>
      <w:color w:val="B2BC00"/>
      <w:szCs w:val="22"/>
    </w:rPr>
  </w:style>
  <w:style w:type="paragraph" w:styleId="Nadpis6">
    <w:name w:val="heading 6"/>
    <w:basedOn w:val="Normln"/>
    <w:next w:val="Normln"/>
    <w:link w:val="Nadpis6Char"/>
    <w:unhideWhenUsed/>
    <w:rsid w:val="00DF3BAD"/>
    <w:pPr>
      <w:keepNext/>
      <w:keepLines/>
      <w:numPr>
        <w:ilvl w:val="5"/>
        <w:numId w:val="2"/>
      </w:numPr>
      <w:spacing w:before="80" w:after="0"/>
      <w:outlineLvl w:val="5"/>
    </w:pPr>
    <w:rPr>
      <w:color w:val="B2BC00"/>
    </w:rPr>
  </w:style>
  <w:style w:type="paragraph" w:styleId="Nadpis7">
    <w:name w:val="heading 7"/>
    <w:basedOn w:val="Normln"/>
    <w:next w:val="Normln"/>
    <w:link w:val="Nadpis7Char"/>
    <w:unhideWhenUsed/>
    <w:rsid w:val="00D52CAF"/>
    <w:pPr>
      <w:keepNext/>
      <w:keepLines/>
      <w:numPr>
        <w:ilvl w:val="6"/>
        <w:numId w:val="2"/>
      </w:numPr>
      <w:spacing w:before="80" w:after="0"/>
      <w:outlineLvl w:val="6"/>
    </w:pPr>
    <w:rPr>
      <w:i/>
      <w:iCs/>
      <w:color w:val="F3FF2D"/>
    </w:rPr>
  </w:style>
  <w:style w:type="paragraph" w:styleId="Nadpis8">
    <w:name w:val="heading 8"/>
    <w:basedOn w:val="Normln"/>
    <w:next w:val="Normln"/>
    <w:link w:val="Nadpis8Char"/>
    <w:unhideWhenUsed/>
    <w:rsid w:val="00D52CAF"/>
    <w:pPr>
      <w:keepNext/>
      <w:keepLines/>
      <w:numPr>
        <w:ilvl w:val="7"/>
        <w:numId w:val="2"/>
      </w:numPr>
      <w:spacing w:before="80" w:after="0"/>
      <w:outlineLvl w:val="7"/>
    </w:pPr>
    <w:rPr>
      <w:smallCaps/>
      <w:color w:val="F3FF2D"/>
    </w:rPr>
  </w:style>
  <w:style w:type="paragraph" w:styleId="Nadpis9">
    <w:name w:val="heading 9"/>
    <w:basedOn w:val="Normln"/>
    <w:next w:val="Normln"/>
    <w:link w:val="Nadpis9Char"/>
    <w:unhideWhenUsed/>
    <w:rsid w:val="00D52CAF"/>
    <w:pPr>
      <w:keepNext/>
      <w:keepLines/>
      <w:numPr>
        <w:ilvl w:val="8"/>
        <w:numId w:val="2"/>
      </w:numPr>
      <w:spacing w:before="80" w:after="0"/>
      <w:outlineLvl w:val="8"/>
    </w:pPr>
    <w:rPr>
      <w:i/>
      <w:iCs/>
      <w:smallCaps/>
      <w:color w:val="F3FF2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C14AA"/>
    <w:rPr>
      <w:rFonts w:ascii="Arial" w:hAnsi="Arial"/>
      <w:b/>
      <w:sz w:val="24"/>
      <w:szCs w:val="36"/>
      <w:lang w:eastAsia="en-US"/>
    </w:rPr>
  </w:style>
  <w:style w:type="character" w:customStyle="1" w:styleId="Nadpis2Char">
    <w:name w:val="Nadpis 2 Char"/>
    <w:link w:val="Nadpis2"/>
    <w:rsid w:val="00665970"/>
    <w:rPr>
      <w:rFonts w:ascii="Arial" w:hAnsi="Arial"/>
      <w:b/>
      <w:sz w:val="22"/>
      <w:szCs w:val="28"/>
      <w:lang w:eastAsia="en-US"/>
    </w:rPr>
  </w:style>
  <w:style w:type="character" w:customStyle="1" w:styleId="Nadpis3Char">
    <w:name w:val="Nadpis 3 Char"/>
    <w:link w:val="Nadpis3"/>
    <w:rsid w:val="000671CF"/>
    <w:rPr>
      <w:rFonts w:ascii="Arial" w:hAnsi="Arial"/>
      <w:i/>
      <w:szCs w:val="26"/>
      <w:lang w:eastAsia="en-US"/>
    </w:rPr>
  </w:style>
  <w:style w:type="character" w:customStyle="1" w:styleId="Nadpis4Char">
    <w:name w:val="Nadpis 4 Char"/>
    <w:link w:val="Nadpis4"/>
    <w:rsid w:val="00265ED9"/>
    <w:rPr>
      <w:rFonts w:ascii="Arial" w:hAnsi="Arial"/>
      <w:b/>
      <w:color w:val="B2BC00"/>
      <w:sz w:val="24"/>
      <w:szCs w:val="24"/>
      <w:lang w:eastAsia="en-US"/>
    </w:rPr>
  </w:style>
  <w:style w:type="character" w:customStyle="1" w:styleId="Nadpis5Char">
    <w:name w:val="Nadpis 5 Char"/>
    <w:link w:val="Nadpis5"/>
    <w:rsid w:val="00265ED9"/>
    <w:rPr>
      <w:rFonts w:ascii="Arial" w:hAnsi="Arial"/>
      <w:b/>
      <w:iCs/>
      <w:color w:val="B2BC00"/>
      <w:sz w:val="22"/>
      <w:szCs w:val="22"/>
      <w:lang w:eastAsia="en-US"/>
    </w:rPr>
  </w:style>
  <w:style w:type="character" w:customStyle="1" w:styleId="Nadpis6Char">
    <w:name w:val="Nadpis 6 Char"/>
    <w:link w:val="Nadpis6"/>
    <w:rsid w:val="00DF3BAD"/>
    <w:rPr>
      <w:rFonts w:ascii="Arial" w:hAnsi="Arial"/>
      <w:color w:val="B2BC00"/>
      <w:sz w:val="22"/>
      <w:szCs w:val="21"/>
      <w:lang w:eastAsia="en-US"/>
    </w:rPr>
  </w:style>
  <w:style w:type="character" w:customStyle="1" w:styleId="Nadpis7Char">
    <w:name w:val="Nadpis 7 Char"/>
    <w:link w:val="Nadpis7"/>
    <w:rsid w:val="00D52CAF"/>
    <w:rPr>
      <w:rFonts w:ascii="Arial" w:hAnsi="Arial"/>
      <w:i/>
      <w:iCs/>
      <w:color w:val="F3FF2D"/>
      <w:sz w:val="22"/>
      <w:szCs w:val="21"/>
      <w:lang w:eastAsia="en-US"/>
    </w:rPr>
  </w:style>
  <w:style w:type="character" w:customStyle="1" w:styleId="Nadpis8Char">
    <w:name w:val="Nadpis 8 Char"/>
    <w:link w:val="Nadpis8"/>
    <w:rsid w:val="00D52CAF"/>
    <w:rPr>
      <w:rFonts w:ascii="Arial" w:hAnsi="Arial"/>
      <w:smallCaps/>
      <w:color w:val="F3FF2D"/>
      <w:sz w:val="22"/>
      <w:szCs w:val="21"/>
      <w:lang w:eastAsia="en-US"/>
    </w:rPr>
  </w:style>
  <w:style w:type="character" w:customStyle="1" w:styleId="Nadpis9Char">
    <w:name w:val="Nadpis 9 Char"/>
    <w:link w:val="Nadpis9"/>
    <w:rsid w:val="00D52CAF"/>
    <w:rPr>
      <w:rFonts w:ascii="Arial" w:hAnsi="Arial"/>
      <w:i/>
      <w:iCs/>
      <w:smallCaps/>
      <w:color w:val="F3FF2D"/>
      <w:sz w:val="22"/>
      <w:szCs w:val="21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F00BC4"/>
    <w:pPr>
      <w:keepNext/>
      <w:spacing w:after="0"/>
    </w:pPr>
    <w:rPr>
      <w:bCs/>
      <w:sz w:val="18"/>
      <w:szCs w:val="20"/>
    </w:rPr>
  </w:style>
  <w:style w:type="paragraph" w:styleId="Nzev">
    <w:name w:val="Title"/>
    <w:aliases w:val="Křížový odkaz"/>
    <w:basedOn w:val="FormtovanvHTML"/>
    <w:next w:val="Normln"/>
    <w:link w:val="NzevChar"/>
    <w:uiPriority w:val="10"/>
    <w:qFormat/>
    <w:rsid w:val="0003057D"/>
    <w:pPr>
      <w:spacing w:after="80"/>
      <w:contextualSpacing/>
    </w:pPr>
    <w:rPr>
      <w:rFonts w:ascii="Gill Sans MT" w:hAnsi="Gill Sans MT"/>
      <w:color w:val="0070C0"/>
      <w:spacing w:val="-7"/>
      <w:sz w:val="22"/>
      <w:szCs w:val="80"/>
      <w:u w:val="single"/>
    </w:rPr>
  </w:style>
  <w:style w:type="character" w:customStyle="1" w:styleId="NzevChar">
    <w:name w:val="Název Char"/>
    <w:aliases w:val="Křížový odkaz Char"/>
    <w:link w:val="Nzev"/>
    <w:uiPriority w:val="10"/>
    <w:rsid w:val="0003057D"/>
    <w:rPr>
      <w:rFonts w:ascii="Gill Sans MT" w:eastAsia="Times New Roman" w:hAnsi="Gill Sans MT" w:cs="Times New Roman"/>
      <w:color w:val="0070C0"/>
      <w:spacing w:val="-7"/>
      <w:sz w:val="22"/>
      <w:szCs w:val="80"/>
      <w:u w:val="single"/>
    </w:rPr>
  </w:style>
  <w:style w:type="paragraph" w:styleId="Podtitul">
    <w:name w:val="Subtitle"/>
    <w:basedOn w:val="Normln"/>
    <w:next w:val="Normln"/>
    <w:link w:val="PodtitulChar"/>
    <w:uiPriority w:val="11"/>
    <w:rsid w:val="00D52CAF"/>
    <w:pPr>
      <w:numPr>
        <w:ilvl w:val="1"/>
      </w:numPr>
      <w:spacing w:after="240"/>
    </w:pPr>
    <w:rPr>
      <w:color w:val="F1FF0D"/>
      <w:sz w:val="30"/>
      <w:szCs w:val="30"/>
    </w:rPr>
  </w:style>
  <w:style w:type="character" w:customStyle="1" w:styleId="PodtitulChar">
    <w:name w:val="Podtitul Char"/>
    <w:link w:val="Podtitul"/>
    <w:uiPriority w:val="11"/>
    <w:rsid w:val="00D52CAF"/>
    <w:rPr>
      <w:rFonts w:ascii="Gill Sans MT" w:eastAsia="Times New Roman" w:hAnsi="Gill Sans MT" w:cs="Times New Roman"/>
      <w:color w:val="F1FF0D"/>
      <w:sz w:val="30"/>
      <w:szCs w:val="30"/>
    </w:rPr>
  </w:style>
  <w:style w:type="character" w:styleId="Siln">
    <w:name w:val="Strong"/>
    <w:uiPriority w:val="22"/>
    <w:qFormat/>
    <w:rsid w:val="00D52CAF"/>
    <w:rPr>
      <w:b/>
      <w:bCs/>
    </w:rPr>
  </w:style>
  <w:style w:type="character" w:styleId="Zvraznn">
    <w:name w:val="Emphasis"/>
    <w:uiPriority w:val="20"/>
    <w:rsid w:val="00D52CAF"/>
    <w:rPr>
      <w:i/>
      <w:iCs/>
    </w:rPr>
  </w:style>
  <w:style w:type="paragraph" w:styleId="Bezmezer">
    <w:name w:val="No Spacing"/>
    <w:link w:val="BezmezerChar"/>
    <w:qFormat/>
    <w:rsid w:val="00D52CAF"/>
    <w:rPr>
      <w:sz w:val="21"/>
      <w:szCs w:val="21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D52CA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link w:val="Citt"/>
    <w:uiPriority w:val="29"/>
    <w:rsid w:val="00D52CA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D52CAF"/>
    <w:pPr>
      <w:spacing w:before="100" w:beforeAutospacing="1" w:after="240"/>
      <w:ind w:left="864" w:right="864"/>
      <w:jc w:val="center"/>
    </w:pPr>
    <w:rPr>
      <w:color w:val="B2BC00"/>
      <w:sz w:val="28"/>
      <w:szCs w:val="28"/>
    </w:rPr>
  </w:style>
  <w:style w:type="character" w:customStyle="1" w:styleId="VrazncittChar">
    <w:name w:val="Výrazný citát Char"/>
    <w:link w:val="Vrazncitt"/>
    <w:uiPriority w:val="30"/>
    <w:rsid w:val="00D52CAF"/>
    <w:rPr>
      <w:rFonts w:ascii="Gill Sans MT" w:eastAsia="Times New Roman" w:hAnsi="Gill Sans MT" w:cs="Times New Roman"/>
      <w:color w:val="B2BC00"/>
      <w:sz w:val="28"/>
      <w:szCs w:val="28"/>
    </w:rPr>
  </w:style>
  <w:style w:type="character" w:styleId="Zdraznnjemn">
    <w:name w:val="Subtle Emphasis"/>
    <w:uiPriority w:val="19"/>
    <w:rsid w:val="00D52CAF"/>
    <w:rPr>
      <w:i/>
      <w:iCs/>
      <w:color w:val="F3FF2D"/>
    </w:rPr>
  </w:style>
  <w:style w:type="character" w:styleId="Zdraznnintenzivn">
    <w:name w:val="Intense Emphasis"/>
    <w:uiPriority w:val="21"/>
    <w:rsid w:val="00D52CAF"/>
    <w:rPr>
      <w:b/>
      <w:bCs/>
      <w:i/>
      <w:iCs/>
    </w:rPr>
  </w:style>
  <w:style w:type="character" w:styleId="Odkazjemn">
    <w:name w:val="Subtle Reference"/>
    <w:uiPriority w:val="31"/>
    <w:rsid w:val="00D52CAF"/>
    <w:rPr>
      <w:smallCaps/>
      <w:color w:val="F1FF0D"/>
    </w:rPr>
  </w:style>
  <w:style w:type="character" w:styleId="Odkazintenzivn">
    <w:name w:val="Intense Reference"/>
    <w:uiPriority w:val="32"/>
    <w:rsid w:val="00D52CAF"/>
    <w:rPr>
      <w:b/>
      <w:bCs/>
      <w:smallCaps/>
      <w:u w:val="single"/>
    </w:rPr>
  </w:style>
  <w:style w:type="character" w:styleId="Nzevknihy">
    <w:name w:val="Book Title"/>
    <w:uiPriority w:val="33"/>
    <w:rsid w:val="00D52CA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unhideWhenUsed/>
    <w:rsid w:val="00D52CAF"/>
    <w:pPr>
      <w:outlineLvl w:val="9"/>
    </w:pPr>
  </w:style>
  <w:style w:type="table" w:customStyle="1" w:styleId="Svtltabulkasmkou1zvraznn11">
    <w:name w:val="Světlá tabulka s mřížkou 1 – zvýraznění 11"/>
    <w:basedOn w:val="Normlntabulka"/>
    <w:uiPriority w:val="46"/>
    <w:rsid w:val="002E39F8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katabulky">
    <w:name w:val="Table Grid"/>
    <w:basedOn w:val="Normlntabulka"/>
    <w:uiPriority w:val="39"/>
    <w:rsid w:val="00E52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7D5891"/>
    <w:tblPr>
      <w:tblStyleRowBandSize w:val="1"/>
      <w:tblStyleColBandSize w:val="1"/>
      <w:tblBorders>
        <w:top w:val="single" w:sz="4" w:space="0" w:color="F7FF7E"/>
        <w:left w:val="single" w:sz="4" w:space="0" w:color="F7FF7E"/>
        <w:bottom w:val="single" w:sz="4" w:space="0" w:color="F7FF7E"/>
        <w:right w:val="single" w:sz="4" w:space="0" w:color="F7FF7E"/>
        <w:insideH w:val="single" w:sz="4" w:space="0" w:color="F7FF7E"/>
        <w:insideV w:val="single" w:sz="4" w:space="0" w:color="F7FF7E"/>
      </w:tblBorders>
    </w:tblPr>
    <w:tblStylePr w:type="firstRow">
      <w:rPr>
        <w:b/>
        <w:bCs/>
      </w:rPr>
      <w:tblPr/>
      <w:tcPr>
        <w:tcBorders>
          <w:bottom w:val="single" w:sz="12" w:space="0" w:color="F4FF3D"/>
        </w:tcBorders>
      </w:tcPr>
    </w:tblStylePr>
    <w:tblStylePr w:type="lastRow">
      <w:rPr>
        <w:b/>
        <w:bCs/>
      </w:rPr>
      <w:tblPr/>
      <w:tcPr>
        <w:tcBorders>
          <w:top w:val="double" w:sz="2" w:space="0" w:color="F4FF3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57042D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rsid w:val="002300B6"/>
    <w:pPr>
      <w:spacing w:after="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2300B6"/>
    <w:pPr>
      <w:spacing w:after="0"/>
      <w:ind w:left="210"/>
      <w:contextualSpacing/>
    </w:pPr>
  </w:style>
  <w:style w:type="paragraph" w:styleId="Obsah3">
    <w:name w:val="toc 3"/>
    <w:basedOn w:val="Normln"/>
    <w:next w:val="Normln"/>
    <w:autoRedefine/>
    <w:uiPriority w:val="39"/>
    <w:unhideWhenUsed/>
    <w:rsid w:val="002300B6"/>
    <w:pPr>
      <w:spacing w:after="0"/>
      <w:ind w:left="4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36A9"/>
  </w:style>
  <w:style w:type="paragraph" w:styleId="Zpat">
    <w:name w:val="footer"/>
    <w:basedOn w:val="Normln"/>
    <w:link w:val="ZpatChar"/>
    <w:uiPriority w:val="99"/>
    <w:unhideWhenUsed/>
    <w:rsid w:val="00F736A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736A9"/>
  </w:style>
  <w:style w:type="character" w:styleId="Hypertextovodkaz">
    <w:name w:val="Hyperlink"/>
    <w:uiPriority w:val="99"/>
    <w:unhideWhenUsed/>
    <w:rsid w:val="00EC5C4C"/>
    <w:rPr>
      <w:color w:val="0000FF"/>
      <w:u w:val="single"/>
    </w:rPr>
  </w:style>
  <w:style w:type="paragraph" w:styleId="Obsah4">
    <w:name w:val="toc 4"/>
    <w:basedOn w:val="Normln"/>
    <w:next w:val="Normln"/>
    <w:autoRedefine/>
    <w:uiPriority w:val="39"/>
    <w:unhideWhenUsed/>
    <w:rsid w:val="002300B6"/>
    <w:pPr>
      <w:spacing w:after="0" w:line="259" w:lineRule="auto"/>
      <w:ind w:left="658"/>
      <w:contextualSpacing/>
    </w:pPr>
    <w:rPr>
      <w:szCs w:val="22"/>
      <w:lang w:eastAsia="cs-CZ"/>
    </w:rPr>
  </w:style>
  <w:style w:type="paragraph" w:styleId="Obsah5">
    <w:name w:val="toc 5"/>
    <w:basedOn w:val="Normln"/>
    <w:next w:val="Normln"/>
    <w:autoRedefine/>
    <w:uiPriority w:val="39"/>
    <w:unhideWhenUsed/>
    <w:rsid w:val="002300B6"/>
    <w:pPr>
      <w:spacing w:after="0" w:line="259" w:lineRule="auto"/>
      <w:ind w:left="879"/>
      <w:contextualSpacing/>
    </w:pPr>
    <w:rPr>
      <w:szCs w:val="22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A95263"/>
    <w:pPr>
      <w:spacing w:after="100" w:line="259" w:lineRule="auto"/>
      <w:ind w:left="1100"/>
    </w:pPr>
    <w:rPr>
      <w:szCs w:val="22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A95263"/>
    <w:pPr>
      <w:spacing w:after="100" w:line="259" w:lineRule="auto"/>
      <w:ind w:left="1320"/>
    </w:pPr>
    <w:rPr>
      <w:szCs w:val="22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A95263"/>
    <w:pPr>
      <w:spacing w:after="100" w:line="259" w:lineRule="auto"/>
      <w:ind w:left="1540"/>
    </w:pPr>
    <w:rPr>
      <w:szCs w:val="22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A95263"/>
    <w:pPr>
      <w:spacing w:after="100" w:line="259" w:lineRule="auto"/>
      <w:ind w:left="1760"/>
    </w:pPr>
    <w:rPr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5D50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D3B5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table" w:customStyle="1" w:styleId="Styl1">
    <w:name w:val="Styl1"/>
    <w:basedOn w:val="Normlntabulka"/>
    <w:uiPriority w:val="99"/>
    <w:rsid w:val="00AC35C3"/>
    <w:tblPr/>
  </w:style>
  <w:style w:type="character" w:styleId="Sledovanodkaz">
    <w:name w:val="FollowedHyperlink"/>
    <w:uiPriority w:val="99"/>
    <w:semiHidden/>
    <w:unhideWhenUsed/>
    <w:rsid w:val="00A03C34"/>
    <w:rPr>
      <w:color w:val="800080"/>
      <w:u w:val="single"/>
    </w:rPr>
  </w:style>
  <w:style w:type="character" w:styleId="PsacstrojHTML">
    <w:name w:val="HTML Typewriter"/>
    <w:uiPriority w:val="99"/>
    <w:semiHidden/>
    <w:unhideWhenUsed/>
    <w:rsid w:val="00052206"/>
    <w:rPr>
      <w:rFonts w:ascii="Courier New" w:eastAsia="Times New Roman" w:hAnsi="Courier New" w:cs="Courier New" w:hint="default"/>
      <w:color w:val="135908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98071D"/>
    <w:pPr>
      <w:spacing w:after="0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98071D"/>
    <w:rPr>
      <w:rFonts w:ascii="Consolas" w:hAnsi="Consolas"/>
      <w:sz w:val="20"/>
      <w:szCs w:val="20"/>
    </w:rPr>
  </w:style>
  <w:style w:type="character" w:customStyle="1" w:styleId="jush1">
    <w:name w:val="jush1"/>
    <w:rsid w:val="00052206"/>
    <w:rPr>
      <w:color w:val="135908"/>
    </w:rPr>
  </w:style>
  <w:style w:type="character" w:customStyle="1" w:styleId="jush-tag">
    <w:name w:val="jush-tag"/>
    <w:basedOn w:val="Standardnpsmoodstavce"/>
    <w:rsid w:val="00052206"/>
  </w:style>
  <w:style w:type="character" w:customStyle="1" w:styleId="jush-op">
    <w:name w:val="jush-op"/>
    <w:basedOn w:val="Standardnpsmoodstavce"/>
    <w:rsid w:val="00052206"/>
  </w:style>
  <w:style w:type="character" w:customStyle="1" w:styleId="jush-attcss1">
    <w:name w:val="jush-att_css1"/>
    <w:rsid w:val="00052206"/>
    <w:rPr>
      <w:color w:val="000099"/>
    </w:rPr>
  </w:style>
  <w:style w:type="character" w:customStyle="1" w:styleId="jush-cssval">
    <w:name w:val="jush-css_val"/>
    <w:basedOn w:val="Standardnpsmoodstavce"/>
    <w:rsid w:val="00052206"/>
  </w:style>
  <w:style w:type="character" w:customStyle="1" w:styleId="jush-att1">
    <w:name w:val="jush-att1"/>
    <w:rsid w:val="00052206"/>
    <w:rPr>
      <w:color w:val="000099"/>
    </w:rPr>
  </w:style>
  <w:style w:type="character" w:customStyle="1" w:styleId="jush-attquo4">
    <w:name w:val="jush-att_quo4"/>
    <w:rsid w:val="00052206"/>
    <w:rPr>
      <w:color w:val="800080"/>
    </w:rPr>
  </w:style>
  <w:style w:type="character" w:customStyle="1" w:styleId="jush-ent1">
    <w:name w:val="jush-ent1"/>
    <w:rsid w:val="00052206"/>
    <w:rPr>
      <w:color w:val="800080"/>
    </w:rPr>
  </w:style>
  <w:style w:type="paragraph" w:styleId="Seznamobrzk">
    <w:name w:val="table of figures"/>
    <w:basedOn w:val="Normln"/>
    <w:next w:val="Normln"/>
    <w:uiPriority w:val="99"/>
    <w:unhideWhenUsed/>
    <w:rsid w:val="000871C4"/>
    <w:pPr>
      <w:spacing w:after="0"/>
    </w:pPr>
  </w:style>
  <w:style w:type="paragraph" w:customStyle="1" w:styleId="Titulkytabulekobrzk">
    <w:name w:val="Titulky tabulek/obrázků"/>
    <w:basedOn w:val="Normln"/>
    <w:next w:val="Normln"/>
    <w:link w:val="TitulkytabulekobrzkChar"/>
    <w:rsid w:val="00886126"/>
    <w:pPr>
      <w:spacing w:after="0"/>
    </w:pPr>
    <w:rPr>
      <w:sz w:val="18"/>
    </w:rPr>
  </w:style>
  <w:style w:type="table" w:customStyle="1" w:styleId="MZestyl">
    <w:name w:val="MZe styl"/>
    <w:basedOn w:val="Normlntabulka"/>
    <w:uiPriority w:val="99"/>
    <w:rsid w:val="009B2889"/>
    <w:pPr>
      <w:spacing w:before="120"/>
    </w:pPr>
    <w:rPr>
      <w:sz w:val="22"/>
    </w:rPr>
    <w:tblPr>
      <w:tblStyleRowBandSize w:val="1"/>
      <w:tblStyleColBandSize w:val="1"/>
      <w:tblBorders>
        <w:top w:val="single" w:sz="12" w:space="0" w:color="B2BC00"/>
        <w:left w:val="single" w:sz="12" w:space="0" w:color="B2BC00"/>
        <w:bottom w:val="single" w:sz="12" w:space="0" w:color="B2BC00"/>
        <w:right w:val="single" w:sz="12" w:space="0" w:color="B2BC00"/>
        <w:insideH w:val="single" w:sz="12" w:space="0" w:color="B2BC00"/>
        <w:insideV w:val="single" w:sz="12" w:space="0" w:color="B2BC00"/>
      </w:tblBorders>
    </w:tblPr>
    <w:trPr>
      <w:cantSplit/>
    </w:trPr>
    <w:tblStylePr w:type="firstRow">
      <w:rPr>
        <w:b/>
        <w:color w:val="auto"/>
      </w:rPr>
      <w:tblPr/>
      <w:trPr>
        <w:cantSplit w:val="0"/>
        <w:tblHeader/>
      </w:trPr>
    </w:tblStylePr>
    <w:tblStylePr w:type="lastCol">
      <w:rPr>
        <w:b w:val="0"/>
      </w:rPr>
    </w:tblStylePr>
  </w:style>
  <w:style w:type="character" w:customStyle="1" w:styleId="TitulkytabulekobrzkChar">
    <w:name w:val="Titulky tabulek/obrázků Char"/>
    <w:link w:val="Titulkytabulekobrzk"/>
    <w:rsid w:val="00886126"/>
    <w:rPr>
      <w:rFonts w:ascii="Gill Sans MT" w:hAnsi="Gill Sans MT"/>
      <w:sz w:val="18"/>
    </w:rPr>
  </w:style>
  <w:style w:type="character" w:styleId="Zstupntext">
    <w:name w:val="Placeholder Text"/>
    <w:basedOn w:val="Standardnpsmoodstavce"/>
    <w:uiPriority w:val="99"/>
    <w:semiHidden/>
    <w:rsid w:val="00CC0D20"/>
    <w:rPr>
      <w:color w:val="808080"/>
    </w:rPr>
  </w:style>
  <w:style w:type="paragraph" w:customStyle="1" w:styleId="NormlntextChar">
    <w:name w:val="Normální text Char"/>
    <w:basedOn w:val="Normln"/>
    <w:rsid w:val="00711EE0"/>
    <w:pPr>
      <w:tabs>
        <w:tab w:val="left" w:pos="851"/>
      </w:tabs>
      <w:spacing w:before="60" w:after="20"/>
      <w:ind w:left="851"/>
      <w:jc w:val="both"/>
    </w:pPr>
    <w:rPr>
      <w:rFonts w:ascii="Times New Roman" w:hAnsi="Times New Roman"/>
      <w:szCs w:val="22"/>
      <w:lang w:eastAsia="cs-CZ"/>
    </w:rPr>
  </w:style>
  <w:style w:type="paragraph" w:customStyle="1" w:styleId="PlohaA">
    <w:name w:val="Příloha A"/>
    <w:basedOn w:val="Zkladntext"/>
    <w:next w:val="Zkladntext"/>
    <w:rsid w:val="00711EE0"/>
    <w:pPr>
      <w:keepNext/>
      <w:keepLines/>
      <w:pageBreakBefore/>
      <w:numPr>
        <w:numId w:val="1"/>
      </w:numPr>
      <w:tabs>
        <w:tab w:val="num" w:pos="1701"/>
      </w:tabs>
      <w:spacing w:before="80"/>
      <w:ind w:left="1701" w:hanging="1701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11EE0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11EE0"/>
    <w:rPr>
      <w:sz w:val="22"/>
      <w:szCs w:val="21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598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598C"/>
    <w:rPr>
      <w:rFonts w:ascii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B598C"/>
    <w:rPr>
      <w:vertAlign w:val="superscript"/>
    </w:rPr>
  </w:style>
  <w:style w:type="paragraph" w:customStyle="1" w:styleId="A">
    <w:name w:val="A"/>
    <w:basedOn w:val="Normln"/>
    <w:link w:val="AChar"/>
    <w:rsid w:val="00CD3695"/>
    <w:pPr>
      <w:spacing w:after="0"/>
      <w:jc w:val="center"/>
    </w:pPr>
    <w:rPr>
      <w:b/>
      <w:sz w:val="28"/>
      <w:szCs w:val="28"/>
      <w:lang w:eastAsia="cs-CZ"/>
    </w:rPr>
  </w:style>
  <w:style w:type="character" w:customStyle="1" w:styleId="AChar">
    <w:name w:val="A Char"/>
    <w:link w:val="A"/>
    <w:rsid w:val="00CD3695"/>
    <w:rPr>
      <w:rFonts w:ascii="Calibri" w:hAnsi="Calibri"/>
      <w:b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CD3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36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3695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3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3695"/>
    <w:rPr>
      <w:rFonts w:ascii="Calibri" w:hAnsi="Calibri"/>
      <w:b/>
      <w:bCs/>
      <w:lang w:eastAsia="en-US"/>
    </w:rPr>
  </w:style>
  <w:style w:type="paragraph" w:styleId="Revize">
    <w:name w:val="Revision"/>
    <w:hidden/>
    <w:uiPriority w:val="99"/>
    <w:semiHidden/>
    <w:rsid w:val="00CD3695"/>
    <w:rPr>
      <w:rFonts w:ascii="Calibri" w:hAnsi="Calibri"/>
      <w:sz w:val="22"/>
      <w:szCs w:val="21"/>
      <w:lang w:eastAsia="en-US"/>
    </w:rPr>
  </w:style>
  <w:style w:type="paragraph" w:styleId="Textvysvtlivek">
    <w:name w:val="endnote text"/>
    <w:basedOn w:val="Normln"/>
    <w:link w:val="TextvysvtlivekChar"/>
    <w:uiPriority w:val="99"/>
    <w:unhideWhenUsed/>
    <w:rsid w:val="00AC6ACD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C6ACD"/>
    <w:rPr>
      <w:rFonts w:ascii="Calibri" w:hAnsi="Calibri"/>
      <w:lang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AC6AC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230B57"/>
    <w:pPr>
      <w:numPr>
        <w:ilvl w:val="1"/>
        <w:numId w:val="3"/>
      </w:numPr>
      <w:spacing w:after="120" w:line="280" w:lineRule="exact"/>
      <w:jc w:val="both"/>
    </w:pPr>
    <w:rPr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230B57"/>
    <w:pPr>
      <w:keepNext/>
      <w:numPr>
        <w:numId w:val="3"/>
      </w:numPr>
      <w:suppressAutoHyphens/>
      <w:spacing w:before="360" w:after="120" w:line="280" w:lineRule="exact"/>
      <w:jc w:val="both"/>
      <w:outlineLvl w:val="0"/>
    </w:pPr>
    <w:rPr>
      <w:b/>
      <w:szCs w:val="24"/>
      <w:lang w:val="x-none"/>
    </w:rPr>
  </w:style>
  <w:style w:type="character" w:customStyle="1" w:styleId="RLTextlnkuslovanChar">
    <w:name w:val="RL Text článku číslovaný Char"/>
    <w:link w:val="RLTextlnkuslovan"/>
    <w:rsid w:val="00230B57"/>
    <w:rPr>
      <w:rFonts w:ascii="Arial" w:hAnsi="Arial"/>
      <w:sz w:val="22"/>
      <w:szCs w:val="24"/>
      <w:lang w:val="x-none" w:eastAsia="x-none"/>
    </w:rPr>
  </w:style>
  <w:style w:type="paragraph" w:customStyle="1" w:styleId="Tabulka">
    <w:name w:val="Tabulka"/>
    <w:basedOn w:val="Normln"/>
    <w:link w:val="TabulkaChar"/>
    <w:qFormat/>
    <w:rsid w:val="002A4EAB"/>
    <w:pPr>
      <w:spacing w:before="80" w:after="40"/>
    </w:pPr>
    <w:rPr>
      <w:rFonts w:eastAsia="Calibri" w:cs="Arial"/>
      <w:bCs/>
      <w:szCs w:val="26"/>
    </w:rPr>
  </w:style>
  <w:style w:type="character" w:customStyle="1" w:styleId="TabulkaChar">
    <w:name w:val="Tabulka Char"/>
    <w:basedOn w:val="Standardnpsmoodstavce"/>
    <w:link w:val="Tabulka"/>
    <w:rsid w:val="002A4EAB"/>
    <w:rPr>
      <w:rFonts w:ascii="Arial" w:eastAsia="Calibri" w:hAnsi="Arial" w:cs="Arial"/>
      <w:bCs/>
      <w:sz w:val="22"/>
      <w:szCs w:val="26"/>
      <w:lang w:eastAsia="en-US"/>
    </w:rPr>
  </w:style>
  <w:style w:type="character" w:customStyle="1" w:styleId="OdstavecseseznamemChar">
    <w:name w:val="Odstavec se seznamem Char"/>
    <w:aliases w:val="Nad Char"/>
    <w:link w:val="Odstavecseseznamem"/>
    <w:uiPriority w:val="34"/>
    <w:rsid w:val="002D7590"/>
    <w:rPr>
      <w:rFonts w:ascii="Arial" w:hAnsi="Arial"/>
      <w:sz w:val="22"/>
      <w:szCs w:val="21"/>
      <w:lang w:eastAsia="en-US"/>
    </w:rPr>
  </w:style>
  <w:style w:type="character" w:customStyle="1" w:styleId="BezmezerChar">
    <w:name w:val="Bez mezer Char"/>
    <w:basedOn w:val="Standardnpsmoodstavce"/>
    <w:link w:val="Bezmezer"/>
    <w:rsid w:val="00544C19"/>
    <w:rPr>
      <w:sz w:val="21"/>
      <w:szCs w:val="21"/>
      <w:lang w:eastAsia="en-US"/>
    </w:rPr>
  </w:style>
  <w:style w:type="paragraph" w:customStyle="1" w:styleId="Default">
    <w:name w:val="Default"/>
    <w:rsid w:val="00962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085242">
      <w:bodyDiv w:val="1"/>
      <w:marLeft w:val="0"/>
      <w:marRight w:val="0"/>
      <w:marTop w:val="348"/>
      <w:marBottom w:val="34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17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5" w:color="C0C0C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package" Target="embeddings/Microsoft_Word_Document1.docx"/><Relationship Id="rId22" Type="http://schemas.openxmlformats.org/officeDocument/2006/relationships/theme" Target="theme/theme1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150\Documents\Templates\Sablona_Dokumentace_v2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0188DC41C241DE904F1129ACB75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58B01A-D01D-415C-973C-ACFAC7DE2728}"/>
      </w:docPartPr>
      <w:docPartBody>
        <w:p w:rsidR="008E5E3D" w:rsidRDefault="001B32E8" w:rsidP="001B32E8">
          <w:pPr>
            <w:pStyle w:val="390188DC41C241DE904F1129ACB75A4C"/>
          </w:pPr>
          <w:r w:rsidRPr="0091711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2E8"/>
    <w:rsid w:val="0004542C"/>
    <w:rsid w:val="000E32F2"/>
    <w:rsid w:val="00131738"/>
    <w:rsid w:val="00180719"/>
    <w:rsid w:val="001B32E8"/>
    <w:rsid w:val="001F4596"/>
    <w:rsid w:val="0032061D"/>
    <w:rsid w:val="00334689"/>
    <w:rsid w:val="003471EF"/>
    <w:rsid w:val="0036225B"/>
    <w:rsid w:val="0037109B"/>
    <w:rsid w:val="003A6879"/>
    <w:rsid w:val="003B7DF5"/>
    <w:rsid w:val="00402FE5"/>
    <w:rsid w:val="00416759"/>
    <w:rsid w:val="00485CBD"/>
    <w:rsid w:val="004B3EFF"/>
    <w:rsid w:val="004B4B76"/>
    <w:rsid w:val="004F716A"/>
    <w:rsid w:val="00535D15"/>
    <w:rsid w:val="00574CBA"/>
    <w:rsid w:val="005C3F3A"/>
    <w:rsid w:val="005E0702"/>
    <w:rsid w:val="0063652F"/>
    <w:rsid w:val="0069033B"/>
    <w:rsid w:val="007260D7"/>
    <w:rsid w:val="007F3BFB"/>
    <w:rsid w:val="00852528"/>
    <w:rsid w:val="008754C5"/>
    <w:rsid w:val="008E5E3D"/>
    <w:rsid w:val="0090591D"/>
    <w:rsid w:val="009071F9"/>
    <w:rsid w:val="009F307A"/>
    <w:rsid w:val="00A743F9"/>
    <w:rsid w:val="00A9789D"/>
    <w:rsid w:val="00AA188B"/>
    <w:rsid w:val="00AE7CCB"/>
    <w:rsid w:val="00B0554A"/>
    <w:rsid w:val="00B13818"/>
    <w:rsid w:val="00B23DDF"/>
    <w:rsid w:val="00B26197"/>
    <w:rsid w:val="00BD4C34"/>
    <w:rsid w:val="00BF777C"/>
    <w:rsid w:val="00C52FC8"/>
    <w:rsid w:val="00C53F47"/>
    <w:rsid w:val="00D125DC"/>
    <w:rsid w:val="00D6604B"/>
    <w:rsid w:val="00D82DBD"/>
    <w:rsid w:val="00DB3BDB"/>
    <w:rsid w:val="00E3363E"/>
    <w:rsid w:val="00E37B74"/>
    <w:rsid w:val="00E46930"/>
    <w:rsid w:val="00E5645A"/>
    <w:rsid w:val="00EA1058"/>
    <w:rsid w:val="00EC2B4B"/>
    <w:rsid w:val="00ED3756"/>
    <w:rsid w:val="00ED44BD"/>
    <w:rsid w:val="00F06909"/>
    <w:rsid w:val="00F40F63"/>
    <w:rsid w:val="00F82A16"/>
    <w:rsid w:val="00FD4D58"/>
    <w:rsid w:val="00FE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44BD"/>
    <w:rPr>
      <w:color w:val="808080"/>
    </w:rPr>
  </w:style>
  <w:style w:type="paragraph" w:customStyle="1" w:styleId="390188DC41C241DE904F1129ACB75A4C">
    <w:name w:val="390188DC41C241DE904F1129ACB75A4C"/>
    <w:rsid w:val="001B32E8"/>
  </w:style>
  <w:style w:type="paragraph" w:customStyle="1" w:styleId="0B35D7E7D82F48D9876B4DF7A96C28BE">
    <w:name w:val="0B35D7E7D82F48D9876B4DF7A96C28BE"/>
    <w:rsid w:val="001B32E8"/>
  </w:style>
  <w:style w:type="paragraph" w:customStyle="1" w:styleId="E11BE5CF27574D32BE6F9265EB00AA46">
    <w:name w:val="E11BE5CF27574D32BE6F9265EB00AA46"/>
    <w:rsid w:val="001B32E8"/>
  </w:style>
  <w:style w:type="paragraph" w:customStyle="1" w:styleId="33AC61E6E6AA4D448FFCCBD52DEB5660">
    <w:name w:val="33AC61E6E6AA4D448FFCCBD52DEB5660"/>
    <w:rsid w:val="001B32E8"/>
  </w:style>
  <w:style w:type="paragraph" w:customStyle="1" w:styleId="787BD893FD5D43FDBDA10FF8DB15775B">
    <w:name w:val="787BD893FD5D43FDBDA10FF8DB15775B"/>
    <w:rsid w:val="001B32E8"/>
  </w:style>
  <w:style w:type="paragraph" w:customStyle="1" w:styleId="38A1969E439349D7AF6780A043C44659">
    <w:name w:val="38A1969E439349D7AF6780A043C44659"/>
    <w:rsid w:val="001B32E8"/>
  </w:style>
  <w:style w:type="paragraph" w:customStyle="1" w:styleId="3D5BEE76F8F84883AFE414A8F8E66F42">
    <w:name w:val="3D5BEE76F8F84883AFE414A8F8E66F42"/>
    <w:rsid w:val="00F06909"/>
  </w:style>
  <w:style w:type="paragraph" w:customStyle="1" w:styleId="14F4599F9F0C4912BA4A0DEFBDD81BCE">
    <w:name w:val="14F4599F9F0C4912BA4A0DEFBDD81BCE"/>
    <w:rsid w:val="00F06909"/>
  </w:style>
  <w:style w:type="paragraph" w:customStyle="1" w:styleId="219631A360C54E80B5CF0F75E2D446A4">
    <w:name w:val="219631A360C54E80B5CF0F75E2D446A4"/>
    <w:rsid w:val="00F06909"/>
  </w:style>
  <w:style w:type="paragraph" w:customStyle="1" w:styleId="76B893A83242426AB32318A61FF944B8">
    <w:name w:val="76B893A83242426AB32318A61FF944B8"/>
    <w:rsid w:val="00F06909"/>
  </w:style>
  <w:style w:type="paragraph" w:customStyle="1" w:styleId="DD9787B151994C1A9CFC5B4A6F64203D">
    <w:name w:val="DD9787B151994C1A9CFC5B4A6F64203D"/>
    <w:rsid w:val="00ED44BD"/>
  </w:style>
  <w:style w:type="paragraph" w:customStyle="1" w:styleId="1BA72B8448C04075834FA23A64BC624B">
    <w:name w:val="1BA72B8448C04075834FA23A64BC624B"/>
    <w:rsid w:val="00ED44BD"/>
  </w:style>
  <w:style w:type="paragraph" w:customStyle="1" w:styleId="2E7C6F7C04BE4790AA7B504190E6E647">
    <w:name w:val="2E7C6F7C04BE4790AA7B504190E6E647"/>
    <w:rsid w:val="00ED44BD"/>
  </w:style>
  <w:style w:type="paragraph" w:customStyle="1" w:styleId="74C558F9300441B7996CCDC71497FC37">
    <w:name w:val="74C558F9300441B7996CCDC71497FC37"/>
    <w:rsid w:val="00ED44BD"/>
  </w:style>
  <w:style w:type="paragraph" w:customStyle="1" w:styleId="8F2D5B7227DF41B6A9C5CED99203980F">
    <w:name w:val="8F2D5B7227DF41B6A9C5CED99203980F"/>
    <w:rsid w:val="00ED44BD"/>
  </w:style>
  <w:style w:type="paragraph" w:customStyle="1" w:styleId="FF5AED851CF44494BFE67FE0E6B80F89">
    <w:name w:val="FF5AED851CF44494BFE67FE0E6B80F89"/>
    <w:rsid w:val="00ED4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1">
      <a:dk1>
        <a:srgbClr val="B2BC00"/>
      </a:dk1>
      <a:lt1>
        <a:srgbClr val="FFFFFF"/>
      </a:lt1>
      <a:dk2>
        <a:srgbClr val="FFFFFF"/>
      </a:dk2>
      <a:lt2>
        <a:srgbClr val="FFFFFF"/>
      </a:lt2>
      <a:accent1>
        <a:srgbClr val="B2BC00"/>
      </a:accent1>
      <a:accent2>
        <a:srgbClr val="B2BC00"/>
      </a:accent2>
      <a:accent3>
        <a:srgbClr val="B2BC00"/>
      </a:accent3>
      <a:accent4>
        <a:srgbClr val="B2BC00"/>
      </a:accent4>
      <a:accent5>
        <a:srgbClr val="B2BC00"/>
      </a:accent5>
      <a:accent6>
        <a:srgbClr val="B2BC00"/>
      </a:accent6>
      <a:hlink>
        <a:srgbClr val="0000FF"/>
      </a:hlink>
      <a:folHlink>
        <a:srgbClr val="800080"/>
      </a:folHlink>
    </a:clrScheme>
    <a:fontScheme name="Slu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2F07C0F09A34B9AD85876E3818178" ma:contentTypeVersion="7" ma:contentTypeDescription="Vytvoří nový dokument" ma:contentTypeScope="" ma:versionID="35715e358b23f908538f8f513e6d8a55">
  <xsd:schema xmlns:xsd="http://www.w3.org/2001/XMLSchema" xmlns:xs="http://www.w3.org/2001/XMLSchema" xmlns:p="http://schemas.microsoft.com/office/2006/metadata/properties" xmlns:ns2="b2e8d78a-d8b5-4242-a604-ff3322b2efb3" xmlns:ns3="4d30442c-9d4c-4350-bceb-174ecd34907c" targetNamespace="http://schemas.microsoft.com/office/2006/metadata/properties" ma:root="true" ma:fieldsID="74fab2e6332792377a0e74235812c58e" ns2:_="" ns3:_="">
    <xsd:import namespace="b2e8d78a-d8b5-4242-a604-ff3322b2efb3"/>
    <xsd:import namespace="4d30442c-9d4c-4350-bceb-174ecd3490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yp_x0020_dokumentu"/>
                <xsd:element ref="ns3:Proces" minOccurs="0"/>
                <xsd:element ref="ns3:_x0160_ablona"/>
                <xsd:element ref="ns3:Platnost_x0020_od" minOccurs="0"/>
                <xsd:element ref="ns3:Verze_x0020_dok_x002e_" minOccurs="0"/>
                <xsd:element ref="ns3:Stav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8d78a-d8b5-4242-a604-ff3322b2efb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8" nillable="true" ma:displayName="ID dokumentu" ma:description="Trvalý odkaz na tento dokument" ma:format="Hyperlink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442c-9d4c-4350-bceb-174ecd34907c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11" ma:displayName="Typ dokumentu" ma:default="Dokumentace procesů" ma:format="Dropdown" ma:internalName="Typ_x0020_dokumentu">
      <xsd:simpleType>
        <xsd:restriction base="dms:Choice">
          <xsd:enumeration value="Pokyny"/>
          <xsd:enumeration value="Status a Jednací řád"/>
          <xsd:enumeration value="Obecný rámec ITSM"/>
          <xsd:enumeration value="Dokumentace procesů"/>
        </xsd:restriction>
      </xsd:simpleType>
    </xsd:element>
    <xsd:element name="Proces" ma:index="12" nillable="true" ma:displayName="Proces" ma:format="Dropdown" ma:internalName="Proces">
      <xsd:simpleType>
        <xsd:restriction base="dms:Choice">
          <xsd:enumeration value="ChM"/>
          <xsd:enumeration value="PM"/>
          <xsd:enumeration value="RM"/>
          <xsd:enumeration value="IM"/>
          <xsd:enumeration value="RF"/>
          <xsd:enumeration value="KM"/>
        </xsd:restriction>
      </xsd:simpleType>
    </xsd:element>
    <xsd:element name="_x0160_ablona" ma:index="13" ma:displayName="Šablona" ma:default="Ano" ma:format="RadioButtons" ma:internalName="_x0160_ablona">
      <xsd:simpleType>
        <xsd:restriction base="dms:Choice">
          <xsd:enumeration value="Ano"/>
          <xsd:enumeration value="Ne"/>
        </xsd:restriction>
      </xsd:simpleType>
    </xsd:element>
    <xsd:element name="Platnost_x0020_od" ma:index="14" nillable="true" ma:displayName="Platnost od" ma:format="DateOnly" ma:internalName="Platnost_x0020_od">
      <xsd:simpleType>
        <xsd:restriction base="dms:DateTime"/>
      </xsd:simpleType>
    </xsd:element>
    <xsd:element name="Verze_x0020_dok_x002e_" ma:index="15" nillable="true" ma:displayName="Verze dok." ma:internalName="Verze_x0020_dok_x002e_">
      <xsd:simpleType>
        <xsd:restriction base="dms:Text">
          <xsd:maxLength value="10"/>
        </xsd:restriction>
      </xsd:simpleType>
    </xsd:element>
    <xsd:element name="Stav" ma:index="16" ma:displayName="Stav" ma:default="Schválen" ma:format="RadioButtons" ma:internalName="Stav">
      <xsd:simpleType>
        <xsd:restriction base="dms:Choice">
          <xsd:enumeration value="Schválen"/>
          <xsd:enumeration value="Návr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yp obsahu"/>
        <xsd:element ref="dc:title" minOccurs="0" maxOccurs="1" ma:index="3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60_ablona xmlns="4d30442c-9d4c-4350-bceb-174ecd34907c">Ano</_x0160_ablona>
    <Stav xmlns="4d30442c-9d4c-4350-bceb-174ecd34907c">Schválen</Stav>
    <_dlc_DocId xmlns="b2e8d78a-d8b5-4242-a604-ff3322b2efb3">RYC5XH453WTX-159-5</_dlc_DocId>
    <Verze_x0020_dok_x002e_ xmlns="4d30442c-9d4c-4350-bceb-174ecd34907c">1.0</Verze_x0020_dok_x002e_>
    <Proces xmlns="4d30442c-9d4c-4350-bceb-174ecd34907c">ChM</Proces>
    <Platnost_x0020_od xmlns="4d30442c-9d4c-4350-bceb-174ecd34907c" xsi:nil="true"/>
    <_dlc_DocIdUrl xmlns="b2e8d78a-d8b5-4242-a604-ff3322b2efb3">
      <Url>https://sp-portal.mze.cz/MZe/Weby MZe/ITSM/_layouts/15/DocIdRedir.aspx?ID=RYC5XH453WTX-159-5</Url>
      <Description>RYC5XH453WTX-159-5</Description>
    </_dlc_DocIdUrl>
    <Typ_x0020_dokumentu xmlns="4d30442c-9d4c-4350-bceb-174ecd34907c">Dokumentace procesů</Typ_x0020_dokumentu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FCE2D-EC7F-4F9A-B32A-B225AF7CC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8d78a-d8b5-4242-a604-ff3322b2efb3"/>
    <ds:schemaRef ds:uri="4d30442c-9d4c-4350-bceb-174ecd349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DC1920-DF4A-4394-8EDC-F3F06AE17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63E471-BEF2-47AA-BB14-80B6411FABF4}">
  <ds:schemaRefs>
    <ds:schemaRef ds:uri="http://schemas.microsoft.com/office/2006/metadata/properties"/>
    <ds:schemaRef ds:uri="http://schemas.microsoft.com/office/infopath/2007/PartnerControls"/>
    <ds:schemaRef ds:uri="4d30442c-9d4c-4350-bceb-174ecd34907c"/>
    <ds:schemaRef ds:uri="b2e8d78a-d8b5-4242-a604-ff3322b2efb3"/>
  </ds:schemaRefs>
</ds:datastoreItem>
</file>

<file path=customXml/itemProps4.xml><?xml version="1.0" encoding="utf-8"?>
<ds:datastoreItem xmlns:ds="http://schemas.openxmlformats.org/officeDocument/2006/customXml" ds:itemID="{9E792AB9-F85E-4B02-8E27-D2CA3D2BC25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C6F989-37F0-4D9A-8089-6B86AB739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Sablona_Dokumentace_v2.0</Template>
  <TotalTime>0</TotalTime>
  <Pages>17</Pages>
  <Words>4749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dokumentace Word</vt:lpstr>
    </vt:vector>
  </TitlesOfParts>
  <Manager>Jan.Ladin@mze.cz</Manager>
  <Company>Mze</Company>
  <LinksUpToDate>false</LinksUpToDate>
  <CharactersWithSpaces>32707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dokumentace Word</dc:title>
  <dc:subject>Šablona Dokumentace pro Word</dc:subject>
  <dc:creator>Podveský Martin</dc:creator>
  <cp:lastModifiedBy>Procházková Božena</cp:lastModifiedBy>
  <cp:revision>2</cp:revision>
  <cp:lastPrinted>2017-11-22T06:19:00Z</cp:lastPrinted>
  <dcterms:created xsi:type="dcterms:W3CDTF">2017-12-11T10:06:00Z</dcterms:created>
  <dcterms:modified xsi:type="dcterms:W3CDTF">2017-12-11T10:06:00Z</dcterms:modified>
  <cp:category>Šablona Dokumentace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e">
    <vt:lpwstr>0.5</vt:lpwstr>
  </property>
  <property fmtid="{D5CDD505-2E9C-101B-9397-08002B2CF9AE}" pid="3" name="duvěrnost">
    <vt:lpwstr>veřejné</vt:lpwstr>
  </property>
  <property fmtid="{D5CDD505-2E9C-101B-9397-08002B2CF9AE}" pid="4" name="ContentTypeId">
    <vt:lpwstr>0x0101008A62F07C0F09A34B9AD85876E3818178</vt:lpwstr>
  </property>
  <property fmtid="{D5CDD505-2E9C-101B-9397-08002B2CF9AE}" pid="5" name="_dlc_DocIdItemGuid">
    <vt:lpwstr>6d866f88-d56e-4f05-b09c-8e10adb68291</vt:lpwstr>
  </property>
</Properties>
</file>