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FF" w:rsidRPr="006A76D0" w:rsidRDefault="000D45FF" w:rsidP="000D45FF">
      <w:pPr>
        <w:pStyle w:val="ZkladntextIMP"/>
        <w:rPr>
          <w:b/>
        </w:rPr>
      </w:pPr>
      <w:r w:rsidRPr="006A76D0">
        <w:rPr>
          <w:b/>
        </w:rPr>
        <w:t>ČEVAK a.s.</w:t>
      </w:r>
    </w:p>
    <w:p w:rsidR="000D45FF" w:rsidRDefault="000D45FF" w:rsidP="000D45FF">
      <w:pPr>
        <w:pStyle w:val="ZkladntextIMP"/>
      </w:pPr>
      <w:r>
        <w:t>IČ 60849657</w:t>
      </w:r>
    </w:p>
    <w:p w:rsidR="000D45FF" w:rsidRDefault="000D45FF" w:rsidP="000D45FF">
      <w:pPr>
        <w:pStyle w:val="ZkladntextIMP"/>
      </w:pPr>
      <w:r>
        <w:t>DIČ CZ60849657</w:t>
      </w:r>
    </w:p>
    <w:p w:rsidR="000D45FF" w:rsidRDefault="000D45FF" w:rsidP="000D45FF">
      <w:pPr>
        <w:pStyle w:val="ZkladntextIMP"/>
      </w:pPr>
      <w:r>
        <w:t>Se sídlem Severní 2264/8, 370 10 České Budějovice</w:t>
      </w:r>
    </w:p>
    <w:p w:rsidR="000D45FF" w:rsidRDefault="000D45FF" w:rsidP="000D45FF">
      <w:pPr>
        <w:pStyle w:val="ZkladntextIMP"/>
      </w:pPr>
      <w:r>
        <w:t>Zapsaná v obchodním rejstříku vedeném Krajským soudem v Českých Budějovicích, oddíl B., vložka 657</w:t>
      </w:r>
    </w:p>
    <w:p w:rsidR="000D45FF" w:rsidRDefault="000D45FF" w:rsidP="000D45FF">
      <w:pPr>
        <w:pStyle w:val="ZkladntextIMP"/>
      </w:pPr>
      <w:r>
        <w:t xml:space="preserve">Zastoupená </w:t>
      </w:r>
      <w:r w:rsidRPr="00F5028A">
        <w:t xml:space="preserve">Ing. Jiřím Heřmanem, předsedou představenstva a Ing. </w:t>
      </w:r>
      <w:r>
        <w:t>Lenkou</w:t>
      </w:r>
      <w:r w:rsidRPr="00F5028A">
        <w:t xml:space="preserve"> </w:t>
      </w:r>
      <w:r>
        <w:t>Petráškovou</w:t>
      </w:r>
      <w:r w:rsidR="004219A2">
        <w:t>,</w:t>
      </w:r>
      <w:r w:rsidRPr="00F5028A">
        <w:t xml:space="preserve"> člen</w:t>
      </w:r>
      <w:r>
        <w:t>kou</w:t>
      </w:r>
      <w:r w:rsidRPr="00F5028A">
        <w:t xml:space="preserve"> představenstva</w:t>
      </w:r>
      <w:r>
        <w:t xml:space="preserve"> </w:t>
      </w:r>
    </w:p>
    <w:p w:rsidR="000D45FF" w:rsidRDefault="000D45FF" w:rsidP="000D45FF">
      <w:pPr>
        <w:pStyle w:val="ZkladntextIMP"/>
      </w:pPr>
      <w:proofErr w:type="gramStart"/>
      <w:r>
        <w:t xml:space="preserve">jako </w:t>
      </w:r>
      <w:r w:rsidR="00AA5058">
        <w:t xml:space="preserve"> </w:t>
      </w:r>
      <w:r>
        <w:t>o p r á v n ě n ý</w:t>
      </w:r>
      <w:proofErr w:type="gramEnd"/>
      <w:r>
        <w:t xml:space="preserve">  </w:t>
      </w:r>
    </w:p>
    <w:p w:rsidR="000D45FF" w:rsidRDefault="000D45FF" w:rsidP="000D45FF">
      <w:pPr>
        <w:pStyle w:val="ZkladntextIMP"/>
      </w:pPr>
    </w:p>
    <w:p w:rsidR="000D45FF" w:rsidRDefault="000D45FF" w:rsidP="000D45FF">
      <w:pPr>
        <w:pStyle w:val="ZkladntextIMP"/>
      </w:pPr>
      <w:r>
        <w:t>a</w:t>
      </w:r>
    </w:p>
    <w:p w:rsidR="000D45FF" w:rsidRDefault="000D45FF" w:rsidP="000D45FF">
      <w:pPr>
        <w:pStyle w:val="ZkladntextIMP"/>
      </w:pPr>
    </w:p>
    <w:p w:rsidR="000D45FF" w:rsidRPr="00AC4D98" w:rsidRDefault="000D45FF" w:rsidP="000D45FF">
      <w:pPr>
        <w:pStyle w:val="ZkladntextIMP"/>
        <w:rPr>
          <w:b/>
        </w:rPr>
      </w:pPr>
      <w:r w:rsidRPr="00AC4D98">
        <w:rPr>
          <w:b/>
        </w:rPr>
        <w:t>Město Jindřichův Hradec</w:t>
      </w:r>
    </w:p>
    <w:p w:rsidR="000D45FF" w:rsidRDefault="000D45FF" w:rsidP="000D45FF">
      <w:pPr>
        <w:pStyle w:val="ZkladntextIMP"/>
      </w:pPr>
      <w:r>
        <w:t xml:space="preserve">IČ </w:t>
      </w:r>
      <w:r w:rsidR="003D0498">
        <w:t>00</w:t>
      </w:r>
      <w:r>
        <w:t>246875</w:t>
      </w:r>
    </w:p>
    <w:p w:rsidR="000D45FF" w:rsidRDefault="000D45FF" w:rsidP="000D45FF">
      <w:pPr>
        <w:pStyle w:val="ZkladntextIMP"/>
      </w:pPr>
      <w:r>
        <w:t xml:space="preserve">DIČ CZ00246875 </w:t>
      </w:r>
    </w:p>
    <w:p w:rsidR="000D45FF" w:rsidRDefault="000D45FF" w:rsidP="000D45FF">
      <w:pPr>
        <w:pStyle w:val="ZkladntextIMP"/>
      </w:pPr>
      <w:r>
        <w:t xml:space="preserve">číslo účtu: </w:t>
      </w:r>
      <w:proofErr w:type="spellStart"/>
      <w:r w:rsidR="0002721A">
        <w:t>xxxxxxxxxxxxxxxxx</w:t>
      </w:r>
      <w:proofErr w:type="spellEnd"/>
    </w:p>
    <w:p w:rsidR="000D45FF" w:rsidRDefault="000D45FF" w:rsidP="000D45FF">
      <w:pPr>
        <w:pStyle w:val="ZkladntextIMP"/>
      </w:pPr>
      <w:r>
        <w:t>se sídlem Klášterská 135/II, Jindřichův Hradec</w:t>
      </w:r>
    </w:p>
    <w:p w:rsidR="000D45FF" w:rsidRDefault="000D45FF" w:rsidP="000D45FF">
      <w:pPr>
        <w:pStyle w:val="ZkladntextIMP"/>
      </w:pPr>
      <w:r>
        <w:t>zastoupené starostou Ing. Stanislavem Mrvkou</w:t>
      </w:r>
    </w:p>
    <w:p w:rsidR="000D45FF" w:rsidRDefault="000D45FF" w:rsidP="000D45FF">
      <w:pPr>
        <w:pStyle w:val="ZkladntextIMP"/>
      </w:pPr>
      <w:proofErr w:type="gramStart"/>
      <w:r>
        <w:t xml:space="preserve">jako   p o v i n </w:t>
      </w:r>
      <w:proofErr w:type="spellStart"/>
      <w:r>
        <w:t>n</w:t>
      </w:r>
      <w:proofErr w:type="spellEnd"/>
      <w:r>
        <w:t xml:space="preserve"> ý</w:t>
      </w:r>
      <w:proofErr w:type="gramEnd"/>
      <w:r>
        <w:t xml:space="preserve">  </w:t>
      </w:r>
    </w:p>
    <w:p w:rsidR="008D417C" w:rsidRPr="00922D19" w:rsidRDefault="008D417C" w:rsidP="00F50EB3">
      <w:pPr>
        <w:pStyle w:val="Zkladntext"/>
        <w:tabs>
          <w:tab w:val="clear" w:pos="720"/>
          <w:tab w:val="clear" w:pos="1440"/>
          <w:tab w:val="left" w:pos="284"/>
        </w:tabs>
        <w:rPr>
          <w:rFonts w:cs="Arial"/>
          <w:szCs w:val="24"/>
        </w:rPr>
      </w:pPr>
    </w:p>
    <w:p w:rsidR="00644C01" w:rsidRPr="00922D19" w:rsidRDefault="00837BAD" w:rsidP="00906750">
      <w:pPr>
        <w:pStyle w:val="Zkladntext"/>
        <w:rPr>
          <w:rFonts w:cs="Arial"/>
          <w:szCs w:val="24"/>
        </w:rPr>
      </w:pPr>
      <w:r w:rsidRPr="00922D19">
        <w:rPr>
          <w:rFonts w:cs="Arial"/>
          <w:color w:val="000000"/>
          <w:szCs w:val="24"/>
        </w:rPr>
        <w:t>u</w:t>
      </w:r>
      <w:r w:rsidR="00F50EB3" w:rsidRPr="00922D19">
        <w:rPr>
          <w:rFonts w:cs="Arial"/>
          <w:color w:val="000000"/>
          <w:szCs w:val="24"/>
        </w:rPr>
        <w:t>zavírají</w:t>
      </w:r>
      <w:r w:rsidR="00644C01" w:rsidRPr="00922D19">
        <w:rPr>
          <w:rFonts w:cs="Arial"/>
          <w:szCs w:val="24"/>
        </w:rPr>
        <w:t xml:space="preserve"> podle zákona č. 89/2012</w:t>
      </w:r>
      <w:r w:rsidR="008216A3" w:rsidRPr="00922D19">
        <w:rPr>
          <w:rFonts w:cs="Arial"/>
          <w:szCs w:val="24"/>
        </w:rPr>
        <w:t xml:space="preserve"> </w:t>
      </w:r>
      <w:r w:rsidR="00644C01" w:rsidRPr="00922D19">
        <w:rPr>
          <w:rFonts w:cs="Arial"/>
          <w:szCs w:val="24"/>
        </w:rPr>
        <w:t>Sb., občanský zákoník, v platném znění</w:t>
      </w:r>
    </w:p>
    <w:p w:rsidR="00D95C23" w:rsidRPr="00922D19" w:rsidRDefault="008D417C" w:rsidP="00B93B1A">
      <w:pPr>
        <w:pStyle w:val="para"/>
        <w:spacing w:before="240"/>
        <w:jc w:val="both"/>
        <w:rPr>
          <w:rFonts w:ascii="Arial" w:hAnsi="Arial" w:cs="Arial"/>
          <w:szCs w:val="24"/>
        </w:rPr>
      </w:pPr>
      <w:r w:rsidRPr="00922D19">
        <w:rPr>
          <w:rFonts w:ascii="Arial" w:hAnsi="Arial" w:cs="Arial"/>
          <w:szCs w:val="24"/>
        </w:rPr>
        <w:t xml:space="preserve">                           </w:t>
      </w:r>
    </w:p>
    <w:p w:rsidR="00046D3E" w:rsidRPr="00922D19" w:rsidRDefault="00046D3E">
      <w:pPr>
        <w:pStyle w:val="Zkladntext"/>
        <w:rPr>
          <w:rFonts w:cs="Arial"/>
          <w:b/>
          <w:szCs w:val="24"/>
        </w:rPr>
      </w:pPr>
    </w:p>
    <w:p w:rsidR="00BC616A" w:rsidRDefault="00644C01">
      <w:pPr>
        <w:pStyle w:val="Zkladntext"/>
        <w:rPr>
          <w:rFonts w:cs="Arial"/>
          <w:b/>
          <w:sz w:val="28"/>
          <w:szCs w:val="28"/>
        </w:rPr>
      </w:pPr>
      <w:r w:rsidRPr="003763F4">
        <w:rPr>
          <w:rFonts w:cs="Arial"/>
          <w:b/>
          <w:sz w:val="28"/>
          <w:szCs w:val="28"/>
        </w:rPr>
        <w:t xml:space="preserve">      </w:t>
      </w:r>
      <w:r w:rsidR="00D722E5" w:rsidRPr="003763F4">
        <w:rPr>
          <w:rFonts w:cs="Arial"/>
          <w:b/>
          <w:sz w:val="28"/>
          <w:szCs w:val="28"/>
        </w:rPr>
        <w:t xml:space="preserve">  </w:t>
      </w:r>
      <w:r w:rsidR="008D417C" w:rsidRPr="003763F4">
        <w:rPr>
          <w:rFonts w:cs="Arial"/>
          <w:b/>
          <w:sz w:val="28"/>
          <w:szCs w:val="28"/>
        </w:rPr>
        <w:t xml:space="preserve">SMLOUVU  O  ZŘÍZENÍ  </w:t>
      </w:r>
      <w:r w:rsidRPr="003763F4">
        <w:rPr>
          <w:rFonts w:cs="Arial"/>
          <w:b/>
          <w:sz w:val="28"/>
          <w:szCs w:val="28"/>
        </w:rPr>
        <w:t xml:space="preserve">SLUŽEBNOSTI </w:t>
      </w:r>
      <w:r w:rsidR="00E61E44" w:rsidRPr="003763F4">
        <w:rPr>
          <w:rFonts w:cs="Arial"/>
          <w:b/>
          <w:sz w:val="28"/>
          <w:szCs w:val="28"/>
        </w:rPr>
        <w:t xml:space="preserve"> č</w:t>
      </w:r>
      <w:r w:rsidR="00ED6A6F" w:rsidRPr="003763F4">
        <w:rPr>
          <w:rFonts w:cs="Arial"/>
          <w:sz w:val="28"/>
          <w:szCs w:val="28"/>
        </w:rPr>
        <w:t>.</w:t>
      </w:r>
      <w:r w:rsidR="00ED6A6F" w:rsidRPr="003763F4">
        <w:rPr>
          <w:rFonts w:cs="Arial"/>
          <w:b/>
          <w:sz w:val="28"/>
          <w:szCs w:val="28"/>
        </w:rPr>
        <w:t xml:space="preserve">  </w:t>
      </w:r>
      <w:r w:rsidR="00796E5B">
        <w:rPr>
          <w:rFonts w:cs="Arial"/>
          <w:b/>
          <w:sz w:val="28"/>
          <w:szCs w:val="28"/>
        </w:rPr>
        <w:t>SM/1012/2016</w:t>
      </w:r>
    </w:p>
    <w:p w:rsidR="000D45FF" w:rsidRDefault="000D45FF">
      <w:pPr>
        <w:pStyle w:val="Zkladntext"/>
        <w:rPr>
          <w:rFonts w:cs="Arial"/>
          <w:b/>
          <w:szCs w:val="24"/>
        </w:rPr>
      </w:pPr>
    </w:p>
    <w:p w:rsidR="00B50A9E" w:rsidRPr="00922D19" w:rsidRDefault="000D45FF" w:rsidP="000D45FF">
      <w:pPr>
        <w:pStyle w:val="Zkladntext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čl.I.</w:t>
      </w:r>
    </w:p>
    <w:p w:rsidR="000D45FF" w:rsidRDefault="00EE7A9A" w:rsidP="000D45FF">
      <w:pPr>
        <w:pStyle w:val="Zkladntext"/>
        <w:numPr>
          <w:ilvl w:val="1"/>
          <w:numId w:val="24"/>
        </w:numPr>
        <w:tabs>
          <w:tab w:val="clear" w:pos="720"/>
          <w:tab w:val="left" w:pos="426"/>
        </w:tabs>
        <w:ind w:left="417"/>
        <w:jc w:val="both"/>
        <w:rPr>
          <w:rFonts w:cs="Arial"/>
          <w:szCs w:val="24"/>
        </w:rPr>
      </w:pPr>
      <w:r>
        <w:t>Povinn</w:t>
      </w:r>
      <w:r w:rsidR="000D45FF">
        <w:t>ý</w:t>
      </w:r>
      <w:r>
        <w:t xml:space="preserve"> </w:t>
      </w:r>
      <w:r w:rsidR="000D45FF">
        <w:t>je vlastník</w:t>
      </w:r>
      <w:r w:rsidR="00327E4D">
        <w:t>em</w:t>
      </w:r>
      <w:r w:rsidR="00046D3E">
        <w:rPr>
          <w:rFonts w:cs="Arial"/>
          <w:szCs w:val="24"/>
        </w:rPr>
        <w:t xml:space="preserve"> </w:t>
      </w:r>
      <w:r w:rsidR="008D54AD" w:rsidRPr="002B66CA">
        <w:rPr>
          <w:rFonts w:cs="Arial"/>
          <w:szCs w:val="24"/>
        </w:rPr>
        <w:t>pozemk</w:t>
      </w:r>
      <w:r w:rsidR="000D45FF">
        <w:rPr>
          <w:rFonts w:cs="Arial"/>
          <w:szCs w:val="24"/>
        </w:rPr>
        <w:t>u</w:t>
      </w:r>
      <w:r w:rsidR="008D54AD" w:rsidRPr="002B66CA">
        <w:rPr>
          <w:rFonts w:cs="Arial"/>
          <w:szCs w:val="24"/>
        </w:rPr>
        <w:t xml:space="preserve"> </w:t>
      </w:r>
      <w:r w:rsidR="002B66CA" w:rsidRPr="002B66CA">
        <w:rPr>
          <w:rFonts w:cs="Arial"/>
          <w:szCs w:val="24"/>
        </w:rPr>
        <w:t>p.č.</w:t>
      </w:r>
      <w:r w:rsidR="000D45FF">
        <w:rPr>
          <w:rFonts w:cs="Arial"/>
          <w:szCs w:val="24"/>
        </w:rPr>
        <w:t xml:space="preserve"> 3699/1, ostatní plocha, manipulační plocha, o výměře 26597 m2 a pozemku p.č. 3699/32</w:t>
      </w:r>
      <w:r w:rsidR="003763F4">
        <w:rPr>
          <w:rFonts w:cs="Arial"/>
          <w:szCs w:val="24"/>
        </w:rPr>
        <w:t xml:space="preserve">, </w:t>
      </w:r>
      <w:r w:rsidR="003A75BD">
        <w:rPr>
          <w:rFonts w:cs="Arial"/>
          <w:szCs w:val="24"/>
        </w:rPr>
        <w:t>ostatní plocha</w:t>
      </w:r>
      <w:r w:rsidR="003763F4">
        <w:rPr>
          <w:rFonts w:cs="Arial"/>
          <w:szCs w:val="24"/>
        </w:rPr>
        <w:t>,</w:t>
      </w:r>
      <w:r w:rsidR="003A75BD">
        <w:rPr>
          <w:rFonts w:cs="Arial"/>
          <w:szCs w:val="24"/>
        </w:rPr>
        <w:t xml:space="preserve"> </w:t>
      </w:r>
      <w:r w:rsidR="00187AE0">
        <w:rPr>
          <w:rFonts w:cs="Arial"/>
          <w:szCs w:val="24"/>
        </w:rPr>
        <w:t>m</w:t>
      </w:r>
      <w:r w:rsidR="000D45FF">
        <w:rPr>
          <w:rFonts w:cs="Arial"/>
          <w:szCs w:val="24"/>
        </w:rPr>
        <w:t>a</w:t>
      </w:r>
      <w:r w:rsidR="00187AE0">
        <w:rPr>
          <w:rFonts w:cs="Arial"/>
          <w:szCs w:val="24"/>
        </w:rPr>
        <w:t>n</w:t>
      </w:r>
      <w:r w:rsidR="000D45FF">
        <w:rPr>
          <w:rFonts w:cs="Arial"/>
          <w:szCs w:val="24"/>
        </w:rPr>
        <w:t>ipulační plocha</w:t>
      </w:r>
      <w:r w:rsidR="003763F4">
        <w:rPr>
          <w:rFonts w:cs="Arial"/>
          <w:szCs w:val="24"/>
        </w:rPr>
        <w:t xml:space="preserve"> </w:t>
      </w:r>
      <w:r w:rsidR="002B66CA">
        <w:rPr>
          <w:rFonts w:cs="Arial"/>
          <w:bCs/>
          <w:szCs w:val="24"/>
        </w:rPr>
        <w:t xml:space="preserve">o výměře </w:t>
      </w:r>
      <w:r w:rsidR="000D45FF">
        <w:rPr>
          <w:rFonts w:cs="Arial"/>
          <w:bCs/>
          <w:szCs w:val="24"/>
        </w:rPr>
        <w:t>663</w:t>
      </w:r>
      <w:r w:rsidR="002B66CA">
        <w:rPr>
          <w:rFonts w:cs="Arial"/>
          <w:bCs/>
          <w:szCs w:val="24"/>
        </w:rPr>
        <w:t xml:space="preserve"> m2, </w:t>
      </w:r>
      <w:r w:rsidR="000D45FF">
        <w:rPr>
          <w:rFonts w:cs="Arial"/>
          <w:bCs/>
          <w:szCs w:val="24"/>
        </w:rPr>
        <w:t>o</w:t>
      </w:r>
      <w:r w:rsidR="003B7B0D" w:rsidRPr="00922D19">
        <w:rPr>
          <w:rFonts w:cs="Arial"/>
          <w:szCs w:val="24"/>
        </w:rPr>
        <w:t>bec</w:t>
      </w:r>
      <w:r w:rsidR="000D45FF">
        <w:rPr>
          <w:rFonts w:cs="Arial"/>
          <w:szCs w:val="24"/>
        </w:rPr>
        <w:t xml:space="preserve"> i k.ú.</w:t>
      </w:r>
      <w:r w:rsidR="003B7B0D" w:rsidRPr="00922D19">
        <w:rPr>
          <w:rFonts w:cs="Arial"/>
          <w:szCs w:val="24"/>
        </w:rPr>
        <w:t xml:space="preserve"> </w:t>
      </w:r>
      <w:r w:rsidR="00B50202" w:rsidRPr="00922D19">
        <w:rPr>
          <w:rFonts w:cs="Arial"/>
          <w:szCs w:val="24"/>
        </w:rPr>
        <w:t>Jindřichův Hradec</w:t>
      </w:r>
      <w:r w:rsidR="002B66CA">
        <w:rPr>
          <w:rFonts w:cs="Arial"/>
          <w:szCs w:val="24"/>
        </w:rPr>
        <w:t>,</w:t>
      </w:r>
      <w:r w:rsidR="003F78DE" w:rsidRPr="00922D19">
        <w:rPr>
          <w:rFonts w:cs="Arial"/>
          <w:szCs w:val="24"/>
        </w:rPr>
        <w:t xml:space="preserve"> </w:t>
      </w:r>
      <w:r w:rsidR="00FD7C02" w:rsidRPr="00922D19">
        <w:rPr>
          <w:rFonts w:cs="Arial"/>
          <w:szCs w:val="24"/>
        </w:rPr>
        <w:t>zapsan</w:t>
      </w:r>
      <w:r w:rsidR="000D45FF">
        <w:rPr>
          <w:rFonts w:cs="Arial"/>
          <w:szCs w:val="24"/>
        </w:rPr>
        <w:t>ých</w:t>
      </w:r>
      <w:r w:rsidR="00FD7C02" w:rsidRPr="00922D19">
        <w:rPr>
          <w:rFonts w:cs="Arial"/>
          <w:szCs w:val="24"/>
        </w:rPr>
        <w:t xml:space="preserve"> na LV č.</w:t>
      </w:r>
      <w:r w:rsidR="00FA26EA" w:rsidRPr="00922D19">
        <w:rPr>
          <w:rFonts w:cs="Arial"/>
          <w:szCs w:val="24"/>
        </w:rPr>
        <w:t xml:space="preserve"> </w:t>
      </w:r>
      <w:r w:rsidR="000D45FF">
        <w:rPr>
          <w:rFonts w:cs="Arial"/>
          <w:szCs w:val="24"/>
        </w:rPr>
        <w:t>10001</w:t>
      </w:r>
      <w:r w:rsidR="00FD7C02" w:rsidRPr="003A75BD">
        <w:rPr>
          <w:rFonts w:cs="Arial"/>
          <w:szCs w:val="24"/>
        </w:rPr>
        <w:t xml:space="preserve"> u Katastrálního úřadu pro Jihočeský kraj, Katastrální pracoviště</w:t>
      </w:r>
      <w:r w:rsidR="00F029C5" w:rsidRPr="003A75BD">
        <w:rPr>
          <w:rFonts w:cs="Arial"/>
          <w:szCs w:val="24"/>
        </w:rPr>
        <w:t xml:space="preserve"> </w:t>
      </w:r>
      <w:r w:rsidR="006C4394" w:rsidRPr="003A75BD">
        <w:rPr>
          <w:rFonts w:cs="Arial"/>
          <w:szCs w:val="24"/>
        </w:rPr>
        <w:t>Jindřichův Hradec</w:t>
      </w:r>
      <w:r w:rsidR="00FD7C02" w:rsidRPr="003A75BD">
        <w:rPr>
          <w:rFonts w:cs="Arial"/>
          <w:szCs w:val="24"/>
        </w:rPr>
        <w:t xml:space="preserve">. </w:t>
      </w:r>
      <w:r w:rsidR="008D54AD" w:rsidRPr="003A75BD">
        <w:rPr>
          <w:rFonts w:cs="Arial"/>
          <w:szCs w:val="24"/>
        </w:rPr>
        <w:t xml:space="preserve"> </w:t>
      </w:r>
    </w:p>
    <w:p w:rsidR="000D45FF" w:rsidRDefault="000D45FF" w:rsidP="000D45FF">
      <w:pPr>
        <w:pStyle w:val="Zkladntext"/>
        <w:numPr>
          <w:ilvl w:val="1"/>
          <w:numId w:val="24"/>
        </w:numPr>
        <w:tabs>
          <w:tab w:val="clear" w:pos="720"/>
          <w:tab w:val="left" w:pos="426"/>
        </w:tabs>
        <w:ind w:left="417"/>
        <w:jc w:val="both"/>
        <w:rPr>
          <w:rFonts w:cs="Arial"/>
          <w:szCs w:val="24"/>
        </w:rPr>
      </w:pPr>
      <w:r w:rsidRPr="000D45FF">
        <w:rPr>
          <w:rFonts w:cs="Arial"/>
          <w:szCs w:val="24"/>
        </w:rPr>
        <w:t xml:space="preserve">Oprávněný je </w:t>
      </w:r>
      <w:r w:rsidR="003D0498">
        <w:rPr>
          <w:rFonts w:cs="Arial"/>
          <w:szCs w:val="24"/>
        </w:rPr>
        <w:t xml:space="preserve">mimo jiné </w:t>
      </w:r>
      <w:r w:rsidRPr="000D45FF">
        <w:rPr>
          <w:rFonts w:cs="Arial"/>
          <w:szCs w:val="24"/>
        </w:rPr>
        <w:t>vlastníkem nemovitostí</w:t>
      </w:r>
    </w:p>
    <w:p w:rsidR="000D45FF" w:rsidRDefault="002C058B" w:rsidP="00E51ABA">
      <w:pPr>
        <w:pStyle w:val="Zkladntext"/>
        <w:tabs>
          <w:tab w:val="clear" w:pos="720"/>
        </w:tabs>
        <w:ind w:left="41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0D45FF" w:rsidRPr="000D45FF">
        <w:rPr>
          <w:rFonts w:cs="Arial"/>
          <w:szCs w:val="24"/>
        </w:rPr>
        <w:t>p.č. 3684/2, ostatní plocha, manipulační plocha,</w:t>
      </w:r>
      <w:del w:id="0" w:author="Severova" w:date="2016-08-10T09:42:00Z">
        <w:r w:rsidR="000D45FF" w:rsidRPr="000D45FF" w:rsidDel="008779FA">
          <w:rPr>
            <w:rFonts w:cs="Arial"/>
            <w:szCs w:val="24"/>
          </w:rPr>
          <w:delText xml:space="preserve"> </w:delText>
        </w:r>
      </w:del>
    </w:p>
    <w:p w:rsidR="000D45FF" w:rsidRDefault="002C058B" w:rsidP="00E51ABA">
      <w:pPr>
        <w:pStyle w:val="Zkladntext"/>
        <w:tabs>
          <w:tab w:val="clear" w:pos="720"/>
        </w:tabs>
        <w:ind w:left="41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0D45FF" w:rsidRPr="004E26CC">
        <w:rPr>
          <w:rFonts w:cs="Arial"/>
          <w:szCs w:val="24"/>
        </w:rPr>
        <w:t xml:space="preserve">p.č. </w:t>
      </w:r>
      <w:r w:rsidR="000D45FF">
        <w:rPr>
          <w:rFonts w:cs="Arial"/>
          <w:szCs w:val="24"/>
        </w:rPr>
        <w:t>3699/8</w:t>
      </w:r>
      <w:r w:rsidR="000D45FF" w:rsidRPr="004E26CC">
        <w:rPr>
          <w:rFonts w:cs="Arial"/>
          <w:szCs w:val="24"/>
        </w:rPr>
        <w:t xml:space="preserve">, </w:t>
      </w:r>
      <w:r w:rsidR="000D45FF">
        <w:rPr>
          <w:rFonts w:cs="Arial"/>
          <w:szCs w:val="24"/>
        </w:rPr>
        <w:t>zasta</w:t>
      </w:r>
      <w:r w:rsidR="00E51ABA">
        <w:rPr>
          <w:rFonts w:cs="Arial"/>
          <w:szCs w:val="24"/>
        </w:rPr>
        <w:t>věná plocha a nádvoří</w:t>
      </w:r>
      <w:r w:rsidR="000D45FF">
        <w:rPr>
          <w:rFonts w:cs="Arial"/>
          <w:szCs w:val="24"/>
        </w:rPr>
        <w:t>, jehož součástí je stavba – budova s</w:t>
      </w:r>
      <w:r w:rsidR="003138E6">
        <w:rPr>
          <w:rFonts w:cs="Arial"/>
          <w:szCs w:val="24"/>
        </w:rPr>
        <w:t> č.p.</w:t>
      </w:r>
      <w:r w:rsidR="000D45FF">
        <w:rPr>
          <w:rFonts w:cs="Arial"/>
          <w:szCs w:val="24"/>
        </w:rPr>
        <w:t xml:space="preserve"> 622, objekt občanské vybavenosti Jindřichův Hradec III, </w:t>
      </w:r>
    </w:p>
    <w:p w:rsidR="000D45FF" w:rsidRDefault="002C058B" w:rsidP="00E51ABA">
      <w:pPr>
        <w:pStyle w:val="Zkladntext"/>
        <w:tabs>
          <w:tab w:val="clear" w:pos="720"/>
        </w:tabs>
        <w:ind w:left="41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0D45FF" w:rsidRPr="004E26CC">
        <w:rPr>
          <w:rFonts w:cs="Arial"/>
          <w:szCs w:val="24"/>
        </w:rPr>
        <w:t xml:space="preserve">p.č. </w:t>
      </w:r>
      <w:r w:rsidR="000D45FF">
        <w:rPr>
          <w:rFonts w:cs="Arial"/>
          <w:szCs w:val="24"/>
        </w:rPr>
        <w:t>3699/10</w:t>
      </w:r>
      <w:r w:rsidR="000D45FF" w:rsidRPr="004E26CC">
        <w:rPr>
          <w:rFonts w:cs="Arial"/>
          <w:szCs w:val="24"/>
        </w:rPr>
        <w:t xml:space="preserve">, </w:t>
      </w:r>
      <w:r w:rsidR="000D45FF">
        <w:rPr>
          <w:rFonts w:cs="Arial"/>
          <w:szCs w:val="24"/>
        </w:rPr>
        <w:t>zastavěná plocha a nádvoří, jehož součástí je stavba – budova bez č</w:t>
      </w:r>
      <w:r w:rsidR="003138E6">
        <w:rPr>
          <w:rFonts w:cs="Arial"/>
          <w:szCs w:val="24"/>
        </w:rPr>
        <w:t>.p./č.e.</w:t>
      </w:r>
      <w:r w:rsidR="000D45FF">
        <w:rPr>
          <w:rFonts w:cs="Arial"/>
          <w:szCs w:val="24"/>
        </w:rPr>
        <w:t>, průmyslový objekt</w:t>
      </w:r>
      <w:r w:rsidR="000D45FF" w:rsidRPr="004E26CC">
        <w:rPr>
          <w:rFonts w:cs="Arial"/>
          <w:szCs w:val="24"/>
        </w:rPr>
        <w:t xml:space="preserve">,  </w:t>
      </w:r>
    </w:p>
    <w:p w:rsidR="000D45FF" w:rsidRDefault="002C058B" w:rsidP="00E51ABA">
      <w:pPr>
        <w:pStyle w:val="Zkladntext"/>
        <w:tabs>
          <w:tab w:val="clear" w:pos="720"/>
        </w:tabs>
        <w:ind w:left="41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0D45FF" w:rsidRPr="004E26CC">
        <w:rPr>
          <w:rFonts w:cs="Arial"/>
          <w:szCs w:val="24"/>
        </w:rPr>
        <w:t xml:space="preserve">p.č. </w:t>
      </w:r>
      <w:r w:rsidR="000D45FF">
        <w:rPr>
          <w:rFonts w:cs="Arial"/>
          <w:szCs w:val="24"/>
        </w:rPr>
        <w:t>3699/11</w:t>
      </w:r>
      <w:r w:rsidR="000D45FF" w:rsidRPr="004E26CC">
        <w:rPr>
          <w:rFonts w:cs="Arial"/>
          <w:szCs w:val="24"/>
        </w:rPr>
        <w:t xml:space="preserve">, </w:t>
      </w:r>
      <w:r w:rsidR="000D45FF">
        <w:rPr>
          <w:rFonts w:cs="Arial"/>
          <w:szCs w:val="24"/>
        </w:rPr>
        <w:t xml:space="preserve">zastavěná plocha a nádvoří, jehož součástí je stavba – budova bez </w:t>
      </w:r>
      <w:r w:rsidR="003138E6">
        <w:rPr>
          <w:rFonts w:cs="Arial"/>
          <w:szCs w:val="24"/>
        </w:rPr>
        <w:t xml:space="preserve">č.p./č.e., </w:t>
      </w:r>
      <w:r w:rsidR="000D45FF">
        <w:rPr>
          <w:rFonts w:cs="Arial"/>
          <w:szCs w:val="24"/>
        </w:rPr>
        <w:t>garáž,</w:t>
      </w:r>
      <w:r w:rsidR="000D45FF" w:rsidRPr="004E26CC">
        <w:rPr>
          <w:rFonts w:cs="Arial"/>
          <w:szCs w:val="24"/>
        </w:rPr>
        <w:t xml:space="preserve">  </w:t>
      </w:r>
    </w:p>
    <w:p w:rsidR="003138E6" w:rsidRDefault="002C058B" w:rsidP="00E51ABA">
      <w:pPr>
        <w:pStyle w:val="Zkladntext"/>
        <w:tabs>
          <w:tab w:val="clear" w:pos="720"/>
        </w:tabs>
        <w:ind w:left="41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0D45FF" w:rsidRPr="004E26CC">
        <w:rPr>
          <w:rFonts w:cs="Arial"/>
          <w:szCs w:val="24"/>
        </w:rPr>
        <w:t xml:space="preserve">p.č. </w:t>
      </w:r>
      <w:r w:rsidR="000D45FF">
        <w:rPr>
          <w:rFonts w:cs="Arial"/>
          <w:szCs w:val="24"/>
        </w:rPr>
        <w:t>3699/14</w:t>
      </w:r>
      <w:r w:rsidR="000D45FF" w:rsidRPr="004E26CC">
        <w:rPr>
          <w:rFonts w:cs="Arial"/>
          <w:szCs w:val="24"/>
        </w:rPr>
        <w:t xml:space="preserve">, </w:t>
      </w:r>
      <w:r w:rsidR="000D45FF">
        <w:rPr>
          <w:rFonts w:cs="Arial"/>
          <w:szCs w:val="24"/>
        </w:rPr>
        <w:t xml:space="preserve">zastavěná plocha a nádvoří, jehož součástí je stavba - budova bez </w:t>
      </w:r>
      <w:r w:rsidR="003138E6">
        <w:rPr>
          <w:rFonts w:cs="Arial"/>
          <w:szCs w:val="24"/>
        </w:rPr>
        <w:t>č.p./č.e.,</w:t>
      </w:r>
      <w:r w:rsidR="000D45FF">
        <w:rPr>
          <w:rFonts w:cs="Arial"/>
          <w:szCs w:val="24"/>
        </w:rPr>
        <w:t xml:space="preserve"> garáž,  </w:t>
      </w:r>
    </w:p>
    <w:p w:rsidR="00E51ABA" w:rsidRDefault="002C058B" w:rsidP="00E51ABA">
      <w:pPr>
        <w:pStyle w:val="Zkladntext"/>
        <w:tabs>
          <w:tab w:val="clear" w:pos="720"/>
        </w:tabs>
        <w:ind w:left="41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0D45FF" w:rsidRPr="004E26CC">
        <w:rPr>
          <w:rFonts w:cs="Arial"/>
          <w:szCs w:val="24"/>
        </w:rPr>
        <w:t xml:space="preserve">p.č. </w:t>
      </w:r>
      <w:r w:rsidR="000D45FF">
        <w:rPr>
          <w:rFonts w:cs="Arial"/>
          <w:szCs w:val="24"/>
        </w:rPr>
        <w:t>3699/15</w:t>
      </w:r>
      <w:r w:rsidR="000D45FF" w:rsidRPr="004E26CC">
        <w:rPr>
          <w:rFonts w:cs="Arial"/>
          <w:szCs w:val="24"/>
        </w:rPr>
        <w:t xml:space="preserve">, </w:t>
      </w:r>
      <w:r w:rsidR="000D45FF">
        <w:rPr>
          <w:rFonts w:cs="Arial"/>
          <w:szCs w:val="24"/>
        </w:rPr>
        <w:t xml:space="preserve">zastavěná plocha a nádvoří, jehož součástí je stavba - budova bez </w:t>
      </w:r>
      <w:r w:rsidR="003138E6">
        <w:rPr>
          <w:rFonts w:cs="Arial"/>
          <w:szCs w:val="24"/>
        </w:rPr>
        <w:t>č.p./č.e.,</w:t>
      </w:r>
      <w:r w:rsidR="000D45FF">
        <w:rPr>
          <w:rFonts w:cs="Arial"/>
          <w:szCs w:val="24"/>
        </w:rPr>
        <w:t xml:space="preserve"> průmyslový objekt</w:t>
      </w:r>
      <w:r w:rsidR="000D45FF" w:rsidRPr="004E26CC">
        <w:rPr>
          <w:rFonts w:cs="Arial"/>
          <w:szCs w:val="24"/>
        </w:rPr>
        <w:t xml:space="preserve">,  </w:t>
      </w:r>
    </w:p>
    <w:p w:rsidR="00E51ABA" w:rsidRDefault="002C058B" w:rsidP="00E51ABA">
      <w:pPr>
        <w:pStyle w:val="Zkladntext"/>
        <w:tabs>
          <w:tab w:val="clear" w:pos="720"/>
        </w:tabs>
        <w:ind w:left="417"/>
        <w:jc w:val="both"/>
        <w:rPr>
          <w:rFonts w:cs="Arial"/>
          <w:szCs w:val="24"/>
        </w:rPr>
      </w:pPr>
      <w:r>
        <w:rPr>
          <w:rFonts w:cs="Arial"/>
          <w:szCs w:val="24"/>
        </w:rPr>
        <w:t>-</w:t>
      </w:r>
      <w:r w:rsidR="000D45FF" w:rsidRPr="004E26CC">
        <w:rPr>
          <w:rFonts w:cs="Arial"/>
          <w:szCs w:val="24"/>
        </w:rPr>
        <w:t xml:space="preserve"> p.č. </w:t>
      </w:r>
      <w:r w:rsidR="000D45FF">
        <w:rPr>
          <w:rFonts w:cs="Arial"/>
          <w:szCs w:val="24"/>
        </w:rPr>
        <w:t>3699/22</w:t>
      </w:r>
      <w:r w:rsidR="000D45FF" w:rsidRPr="004E26CC">
        <w:rPr>
          <w:rFonts w:cs="Arial"/>
          <w:szCs w:val="24"/>
        </w:rPr>
        <w:t xml:space="preserve">, </w:t>
      </w:r>
      <w:r w:rsidR="000D45FF">
        <w:rPr>
          <w:rFonts w:cs="Arial"/>
          <w:szCs w:val="24"/>
        </w:rPr>
        <w:t xml:space="preserve">ostatní plocha, manipulační plocha, </w:t>
      </w:r>
    </w:p>
    <w:p w:rsidR="00E51ABA" w:rsidRDefault="00FA3B25" w:rsidP="00E51ABA">
      <w:pPr>
        <w:pStyle w:val="Zkladntext"/>
        <w:tabs>
          <w:tab w:val="clear" w:pos="720"/>
        </w:tabs>
        <w:ind w:left="41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0D45FF" w:rsidRPr="004E26CC">
        <w:rPr>
          <w:rFonts w:cs="Arial"/>
          <w:szCs w:val="24"/>
        </w:rPr>
        <w:t xml:space="preserve">p.č. </w:t>
      </w:r>
      <w:r w:rsidR="000D45FF">
        <w:rPr>
          <w:rFonts w:cs="Arial"/>
          <w:szCs w:val="24"/>
        </w:rPr>
        <w:t>3699/37</w:t>
      </w:r>
      <w:r w:rsidR="000D45FF" w:rsidRPr="004E26CC">
        <w:rPr>
          <w:rFonts w:cs="Arial"/>
          <w:szCs w:val="24"/>
        </w:rPr>
        <w:t xml:space="preserve">, </w:t>
      </w:r>
      <w:r w:rsidR="000D45FF">
        <w:rPr>
          <w:rFonts w:cs="Arial"/>
          <w:szCs w:val="24"/>
        </w:rPr>
        <w:t xml:space="preserve">ostatní plocha, manipulační plocha, </w:t>
      </w:r>
    </w:p>
    <w:p w:rsidR="006663F2" w:rsidRDefault="006663F2" w:rsidP="00E51ABA">
      <w:pPr>
        <w:pStyle w:val="Zkladntext"/>
        <w:tabs>
          <w:tab w:val="clear" w:pos="720"/>
        </w:tabs>
        <w:ind w:left="417"/>
        <w:jc w:val="both"/>
        <w:rPr>
          <w:ins w:id="1" w:author="Veselá Barbora" w:date="2016-08-08T11:35:00Z"/>
          <w:rFonts w:cs="Arial"/>
          <w:szCs w:val="24"/>
        </w:rPr>
      </w:pPr>
      <w:ins w:id="2" w:author="Veselá Barbora" w:date="2016-08-08T11:29:00Z">
        <w:r>
          <w:rPr>
            <w:rFonts w:cs="Arial"/>
            <w:szCs w:val="24"/>
          </w:rPr>
          <w:t xml:space="preserve">- p.č. 3699/43, ostatní plocha, manipulační plocha, </w:t>
        </w:r>
      </w:ins>
    </w:p>
    <w:p w:rsidR="006663F2" w:rsidRPr="006E60E8" w:rsidRDefault="006663F2" w:rsidP="000D45FF">
      <w:pPr>
        <w:pStyle w:val="ZkladntextIMP"/>
        <w:ind w:left="720"/>
        <w:jc w:val="both"/>
        <w:rPr>
          <w:rFonts w:cs="Arial"/>
          <w:szCs w:val="24"/>
        </w:rPr>
      </w:pPr>
      <w:ins w:id="3" w:author="Veselá Barbora" w:date="2016-08-08T11:35:00Z">
        <w:r>
          <w:rPr>
            <w:rFonts w:cs="Arial"/>
            <w:szCs w:val="24"/>
          </w:rPr>
          <w:lastRenderedPageBreak/>
          <w:t xml:space="preserve">- </w:t>
        </w:r>
        <w:proofErr w:type="spellStart"/>
        <w:proofErr w:type="gramStart"/>
        <w:r>
          <w:rPr>
            <w:rFonts w:cs="Arial"/>
            <w:szCs w:val="24"/>
          </w:rPr>
          <w:t>p.č</w:t>
        </w:r>
        <w:proofErr w:type="spellEnd"/>
        <w:r>
          <w:rPr>
            <w:rFonts w:cs="Arial"/>
            <w:szCs w:val="24"/>
          </w:rPr>
          <w:t>.</w:t>
        </w:r>
        <w:proofErr w:type="gramEnd"/>
        <w:r>
          <w:rPr>
            <w:rFonts w:cs="Arial"/>
            <w:szCs w:val="24"/>
          </w:rPr>
          <w:t xml:space="preserve"> 3699/7, zastavěná plocha a nádvoří, jehož součástí je stavba </w:t>
        </w:r>
      </w:ins>
      <w:ins w:id="4" w:author="Veselá Barbora" w:date="2016-08-08T11:36:00Z">
        <w:r>
          <w:rPr>
            <w:rFonts w:cs="Arial"/>
            <w:szCs w:val="24"/>
          </w:rPr>
          <w:t>–</w:t>
        </w:r>
      </w:ins>
      <w:ins w:id="5" w:author="Veselá Barbora" w:date="2016-08-08T11:35:00Z">
        <w:r>
          <w:rPr>
            <w:rFonts w:cs="Arial"/>
            <w:szCs w:val="24"/>
          </w:rPr>
          <w:t xml:space="preserve"> budova </w:t>
        </w:r>
      </w:ins>
      <w:ins w:id="6" w:author="Veselá Barbora" w:date="2016-08-08T11:36:00Z">
        <w:r>
          <w:rPr>
            <w:rFonts w:cs="Arial"/>
            <w:szCs w:val="24"/>
          </w:rPr>
          <w:t xml:space="preserve">bez č.p.  nebo </w:t>
        </w:r>
        <w:proofErr w:type="spellStart"/>
        <w:r>
          <w:rPr>
            <w:rFonts w:cs="Arial"/>
            <w:szCs w:val="24"/>
          </w:rPr>
          <w:t>č.ev</w:t>
        </w:r>
        <w:proofErr w:type="spellEnd"/>
        <w:r>
          <w:rPr>
            <w:rFonts w:cs="Arial"/>
            <w:szCs w:val="24"/>
          </w:rPr>
          <w:t>., objekt občanské vybavenosti,</w:t>
        </w:r>
      </w:ins>
    </w:p>
    <w:p w:rsidR="00485DB5" w:rsidRPr="000D45FF" w:rsidRDefault="000D45FF" w:rsidP="00FA3B25">
      <w:pPr>
        <w:pStyle w:val="Zkladntext"/>
        <w:tabs>
          <w:tab w:val="clear" w:pos="720"/>
          <w:tab w:val="left" w:pos="426"/>
        </w:tabs>
        <w:ind w:left="42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vše </w:t>
      </w:r>
      <w:r w:rsidRPr="004E26CC">
        <w:rPr>
          <w:rFonts w:cs="Arial"/>
          <w:szCs w:val="24"/>
        </w:rPr>
        <w:t>v obc</w:t>
      </w:r>
      <w:r w:rsidR="00FA3B25">
        <w:rPr>
          <w:rFonts w:cs="Arial"/>
          <w:szCs w:val="24"/>
        </w:rPr>
        <w:t>ec</w:t>
      </w:r>
      <w:r w:rsidRPr="004E26CC">
        <w:rPr>
          <w:rFonts w:cs="Arial"/>
          <w:szCs w:val="24"/>
        </w:rPr>
        <w:t xml:space="preserve"> </w:t>
      </w:r>
      <w:r w:rsidR="00FA3B25">
        <w:rPr>
          <w:rFonts w:cs="Arial"/>
          <w:szCs w:val="24"/>
        </w:rPr>
        <w:t>i</w:t>
      </w:r>
      <w:r w:rsidRPr="004E26CC">
        <w:rPr>
          <w:rFonts w:cs="Arial"/>
          <w:szCs w:val="24"/>
        </w:rPr>
        <w:t xml:space="preserve"> k.ú. Jindřichův Hradec. </w:t>
      </w:r>
      <w:r>
        <w:rPr>
          <w:rFonts w:cs="Arial"/>
          <w:szCs w:val="24"/>
        </w:rPr>
        <w:t>Nemovitosti</w:t>
      </w:r>
      <w:r w:rsidRPr="004E26CC">
        <w:rPr>
          <w:rFonts w:cs="Arial"/>
          <w:szCs w:val="24"/>
        </w:rPr>
        <w:t xml:space="preserve"> j</w:t>
      </w:r>
      <w:r>
        <w:rPr>
          <w:rFonts w:cs="Arial"/>
          <w:szCs w:val="24"/>
        </w:rPr>
        <w:t>sou</w:t>
      </w:r>
      <w:r w:rsidRPr="004E26CC">
        <w:rPr>
          <w:rFonts w:cs="Arial"/>
          <w:szCs w:val="24"/>
        </w:rPr>
        <w:t xml:space="preserve"> zapsán</w:t>
      </w:r>
      <w:r>
        <w:rPr>
          <w:rFonts w:cs="Arial"/>
          <w:szCs w:val="24"/>
        </w:rPr>
        <w:t>y</w:t>
      </w:r>
      <w:r w:rsidRPr="004E26CC">
        <w:rPr>
          <w:rFonts w:cs="Arial"/>
          <w:szCs w:val="24"/>
        </w:rPr>
        <w:t xml:space="preserve"> v katastru nemovitostí u Katastrálního úřadu pro Jihočeský kraj, Katastrální pracoviště Jindřichův Hradec na listu vlastnictví č. 4868 pro obec i katastrální území Jindřichův Hradec.</w:t>
      </w:r>
      <w:r w:rsidR="00145DC6" w:rsidRPr="000D45FF">
        <w:rPr>
          <w:rFonts w:cs="Arial"/>
          <w:szCs w:val="24"/>
        </w:rPr>
        <w:t xml:space="preserve"> </w:t>
      </w:r>
    </w:p>
    <w:p w:rsidR="00922D19" w:rsidRDefault="00922D19" w:rsidP="00485DB5">
      <w:pPr>
        <w:pStyle w:val="Zkladntext"/>
        <w:rPr>
          <w:rFonts w:cs="Arial"/>
          <w:szCs w:val="24"/>
        </w:rPr>
      </w:pPr>
    </w:p>
    <w:p w:rsidR="003A5924" w:rsidRDefault="003A5924" w:rsidP="00B35187">
      <w:pPr>
        <w:pStyle w:val="Zkladntext"/>
        <w:jc w:val="center"/>
        <w:rPr>
          <w:rFonts w:cs="Arial"/>
          <w:b/>
          <w:szCs w:val="24"/>
        </w:rPr>
      </w:pPr>
    </w:p>
    <w:p w:rsidR="008D417C" w:rsidRPr="00922D19" w:rsidRDefault="008D417C" w:rsidP="00B35187">
      <w:pPr>
        <w:pStyle w:val="Zkladntext"/>
        <w:jc w:val="center"/>
        <w:rPr>
          <w:rFonts w:cs="Arial"/>
          <w:b/>
          <w:szCs w:val="24"/>
        </w:rPr>
      </w:pPr>
      <w:r w:rsidRPr="00922D19">
        <w:rPr>
          <w:rFonts w:cs="Arial"/>
          <w:b/>
          <w:szCs w:val="24"/>
        </w:rPr>
        <w:t>čl.II.</w:t>
      </w:r>
    </w:p>
    <w:p w:rsidR="00E26F17" w:rsidRDefault="00A940F1" w:rsidP="00934115">
      <w:pPr>
        <w:pStyle w:val="Zkladntext"/>
        <w:jc w:val="both"/>
        <w:rPr>
          <w:rFonts w:cs="Arial"/>
          <w:szCs w:val="24"/>
        </w:rPr>
      </w:pPr>
      <w:r w:rsidRPr="00922D19">
        <w:rPr>
          <w:rFonts w:cs="Arial"/>
          <w:szCs w:val="24"/>
        </w:rPr>
        <w:t>Povinn</w:t>
      </w:r>
      <w:r w:rsidR="00FA3B25">
        <w:rPr>
          <w:rFonts w:cs="Arial"/>
          <w:szCs w:val="24"/>
        </w:rPr>
        <w:t>ý</w:t>
      </w:r>
      <w:r w:rsidRPr="00922D19">
        <w:rPr>
          <w:rFonts w:cs="Arial"/>
          <w:szCs w:val="24"/>
        </w:rPr>
        <w:t xml:space="preserve"> zřizuj</w:t>
      </w:r>
      <w:r w:rsidR="00FA3B25">
        <w:rPr>
          <w:rFonts w:cs="Arial"/>
          <w:szCs w:val="24"/>
        </w:rPr>
        <w:t>e</w:t>
      </w:r>
      <w:r w:rsidRPr="00922D19">
        <w:rPr>
          <w:rFonts w:cs="Arial"/>
          <w:szCs w:val="24"/>
        </w:rPr>
        <w:t xml:space="preserve"> k pozemk</w:t>
      </w:r>
      <w:r w:rsidR="003A5924">
        <w:rPr>
          <w:rFonts w:cs="Arial"/>
          <w:szCs w:val="24"/>
        </w:rPr>
        <w:t>ům</w:t>
      </w:r>
      <w:r w:rsidRPr="00922D19">
        <w:rPr>
          <w:rFonts w:cs="Arial"/>
          <w:szCs w:val="24"/>
        </w:rPr>
        <w:t xml:space="preserve"> uveden</w:t>
      </w:r>
      <w:r w:rsidR="003A5924">
        <w:rPr>
          <w:rFonts w:cs="Arial"/>
          <w:szCs w:val="24"/>
        </w:rPr>
        <w:t>ým</w:t>
      </w:r>
      <w:r w:rsidRPr="00922D19">
        <w:rPr>
          <w:rFonts w:cs="Arial"/>
          <w:szCs w:val="24"/>
        </w:rPr>
        <w:t xml:space="preserve"> v čl. I. odst 1.1</w:t>
      </w:r>
      <w:r w:rsidR="00564042">
        <w:rPr>
          <w:rFonts w:cs="Arial"/>
          <w:szCs w:val="24"/>
        </w:rPr>
        <w:t xml:space="preserve"> </w:t>
      </w:r>
      <w:r w:rsidRPr="00922D19">
        <w:rPr>
          <w:rFonts w:cs="Arial"/>
          <w:szCs w:val="24"/>
        </w:rPr>
        <w:t xml:space="preserve">služebnost </w:t>
      </w:r>
      <w:r w:rsidR="00FA3B25">
        <w:rPr>
          <w:rFonts w:cs="Arial"/>
          <w:szCs w:val="24"/>
        </w:rPr>
        <w:t>stezky a cesty za účelem bezplatného přístupu a příjezdu k nemovitostem uvedeným v čl. I odst. 1.2 této smlouvy</w:t>
      </w:r>
      <w:r w:rsidR="003D57DC">
        <w:rPr>
          <w:rFonts w:cs="Arial"/>
          <w:szCs w:val="24"/>
        </w:rPr>
        <w:t xml:space="preserve"> tak</w:t>
      </w:r>
      <w:r w:rsidR="003138E6">
        <w:rPr>
          <w:rFonts w:cs="Arial"/>
          <w:szCs w:val="24"/>
        </w:rPr>
        <w:t>,</w:t>
      </w:r>
      <w:r w:rsidR="003D57DC">
        <w:rPr>
          <w:rFonts w:cs="Arial"/>
          <w:szCs w:val="24"/>
        </w:rPr>
        <w:t xml:space="preserve"> jak je specifikováno v § 1274 - § 1277 zák.č. 89/2012 Sb., občanského zákoníku, v</w:t>
      </w:r>
      <w:r w:rsidR="00F377C5">
        <w:rPr>
          <w:rFonts w:cs="Arial"/>
          <w:szCs w:val="24"/>
        </w:rPr>
        <w:t xml:space="preserve"> rozsahu vyznačeném geometrickým plánem </w:t>
      </w:r>
      <w:r w:rsidR="0082324C">
        <w:rPr>
          <w:rFonts w:cs="Arial"/>
          <w:szCs w:val="24"/>
        </w:rPr>
        <w:br/>
      </w:r>
      <w:r w:rsidR="00F377C5">
        <w:rPr>
          <w:rFonts w:cs="Arial"/>
          <w:szCs w:val="24"/>
        </w:rPr>
        <w:t xml:space="preserve">č. </w:t>
      </w:r>
      <w:r w:rsidR="003D57DC">
        <w:rPr>
          <w:rFonts w:cs="Arial"/>
          <w:szCs w:val="24"/>
        </w:rPr>
        <w:t>4750-36/2016</w:t>
      </w:r>
      <w:r w:rsidR="003763F4">
        <w:rPr>
          <w:rFonts w:cs="Arial"/>
          <w:szCs w:val="24"/>
        </w:rPr>
        <w:t>. G</w:t>
      </w:r>
      <w:r w:rsidR="00E26F17">
        <w:rPr>
          <w:rFonts w:cs="Arial"/>
          <w:szCs w:val="24"/>
        </w:rPr>
        <w:t xml:space="preserve">eometrický plán je nedílnou součástí této smlouvy. </w:t>
      </w:r>
    </w:p>
    <w:p w:rsidR="00D602AB" w:rsidRDefault="001D7123" w:rsidP="00934115">
      <w:pPr>
        <w:pStyle w:val="Zkladntext"/>
        <w:jc w:val="both"/>
        <w:rPr>
          <w:rFonts w:cs="Arial"/>
          <w:szCs w:val="24"/>
        </w:rPr>
      </w:pPr>
      <w:r w:rsidRPr="00922D19">
        <w:rPr>
          <w:rFonts w:cs="Arial"/>
          <w:szCs w:val="24"/>
        </w:rPr>
        <w:t xml:space="preserve">Právo odpovídající služebnosti </w:t>
      </w:r>
      <w:r w:rsidR="003D57DC">
        <w:rPr>
          <w:rFonts w:cs="Arial"/>
          <w:szCs w:val="24"/>
        </w:rPr>
        <w:t>je spojeno s vlastnictvím nemovitostí uvedený</w:t>
      </w:r>
      <w:r w:rsidR="003138E6">
        <w:rPr>
          <w:rFonts w:cs="Arial"/>
          <w:szCs w:val="24"/>
        </w:rPr>
        <w:t>ch</w:t>
      </w:r>
      <w:r w:rsidR="003D57DC">
        <w:rPr>
          <w:rFonts w:cs="Arial"/>
          <w:szCs w:val="24"/>
        </w:rPr>
        <w:t xml:space="preserve"> v čl. I. odst. 1.2 této smlouvy a přechází na každého dalšího vlastníka těchto nemovitostí. </w:t>
      </w:r>
      <w:r w:rsidRPr="00922D19">
        <w:rPr>
          <w:rFonts w:cs="Arial"/>
          <w:szCs w:val="24"/>
        </w:rPr>
        <w:t xml:space="preserve"> </w:t>
      </w:r>
    </w:p>
    <w:p w:rsidR="006467CE" w:rsidRPr="00922D19" w:rsidRDefault="00267805" w:rsidP="00934115">
      <w:pPr>
        <w:pStyle w:val="Zkladntext"/>
        <w:jc w:val="both"/>
        <w:rPr>
          <w:rFonts w:cs="Arial"/>
          <w:szCs w:val="24"/>
        </w:rPr>
      </w:pPr>
      <w:r w:rsidRPr="00922D19">
        <w:rPr>
          <w:rFonts w:cs="Arial"/>
          <w:szCs w:val="24"/>
        </w:rPr>
        <w:t>Oprávněn</w:t>
      </w:r>
      <w:r w:rsidR="00D74BBD" w:rsidRPr="00922D19">
        <w:rPr>
          <w:rFonts w:cs="Arial"/>
          <w:szCs w:val="24"/>
        </w:rPr>
        <w:t>ý</w:t>
      </w:r>
      <w:r w:rsidRPr="00922D19">
        <w:rPr>
          <w:rFonts w:cs="Arial"/>
          <w:szCs w:val="24"/>
        </w:rPr>
        <w:t xml:space="preserve"> </w:t>
      </w:r>
      <w:r w:rsidR="009213AC" w:rsidRPr="00922D19">
        <w:rPr>
          <w:rFonts w:cs="Arial"/>
          <w:szCs w:val="24"/>
        </w:rPr>
        <w:t xml:space="preserve">toto právo odpovídající zřízení </w:t>
      </w:r>
      <w:r w:rsidR="005D2CCD" w:rsidRPr="00922D19">
        <w:rPr>
          <w:rFonts w:cs="Arial"/>
          <w:szCs w:val="24"/>
        </w:rPr>
        <w:t>služebnost</w:t>
      </w:r>
      <w:r w:rsidR="009213AC" w:rsidRPr="00922D19">
        <w:rPr>
          <w:rFonts w:cs="Arial"/>
          <w:szCs w:val="24"/>
        </w:rPr>
        <w:t>i</w:t>
      </w:r>
      <w:r w:rsidR="005D2CCD" w:rsidRPr="00922D19">
        <w:rPr>
          <w:rFonts w:cs="Arial"/>
          <w:szCs w:val="24"/>
        </w:rPr>
        <w:t xml:space="preserve"> </w:t>
      </w:r>
      <w:r w:rsidR="002B34C6" w:rsidRPr="00922D19">
        <w:rPr>
          <w:rFonts w:cs="Arial"/>
          <w:szCs w:val="24"/>
        </w:rPr>
        <w:t>přijím</w:t>
      </w:r>
      <w:r w:rsidR="00D74BBD" w:rsidRPr="00922D19">
        <w:rPr>
          <w:rFonts w:cs="Arial"/>
          <w:szCs w:val="24"/>
        </w:rPr>
        <w:t>á</w:t>
      </w:r>
      <w:r w:rsidRPr="00922D19">
        <w:rPr>
          <w:rFonts w:cs="Arial"/>
          <w:szCs w:val="24"/>
        </w:rPr>
        <w:t xml:space="preserve"> a </w:t>
      </w:r>
      <w:r w:rsidR="001D6957" w:rsidRPr="00922D19">
        <w:rPr>
          <w:rFonts w:cs="Arial"/>
          <w:szCs w:val="24"/>
        </w:rPr>
        <w:t>p</w:t>
      </w:r>
      <w:r w:rsidRPr="00922D19">
        <w:rPr>
          <w:rFonts w:cs="Arial"/>
          <w:szCs w:val="24"/>
        </w:rPr>
        <w:t>ovinn</w:t>
      </w:r>
      <w:r w:rsidR="003D57DC">
        <w:rPr>
          <w:rFonts w:cs="Arial"/>
          <w:szCs w:val="24"/>
        </w:rPr>
        <w:t>ý</w:t>
      </w:r>
      <w:r w:rsidR="005D2CCD" w:rsidRPr="00922D19">
        <w:rPr>
          <w:rFonts w:cs="Arial"/>
          <w:szCs w:val="24"/>
        </w:rPr>
        <w:t>, jako vlastní</w:t>
      </w:r>
      <w:r w:rsidR="003D57DC">
        <w:rPr>
          <w:rFonts w:cs="Arial"/>
          <w:szCs w:val="24"/>
        </w:rPr>
        <w:t>k</w:t>
      </w:r>
      <w:r w:rsidR="005D2CCD" w:rsidRPr="00922D19">
        <w:rPr>
          <w:rFonts w:cs="Arial"/>
          <w:szCs w:val="24"/>
        </w:rPr>
        <w:t xml:space="preserve"> zat</w:t>
      </w:r>
      <w:r w:rsidR="003D57DC">
        <w:rPr>
          <w:rFonts w:cs="Arial"/>
          <w:szCs w:val="24"/>
        </w:rPr>
        <w:t>í</w:t>
      </w:r>
      <w:r w:rsidR="006C4394" w:rsidRPr="00922D19">
        <w:rPr>
          <w:rFonts w:cs="Arial"/>
          <w:szCs w:val="24"/>
        </w:rPr>
        <w:t>ž</w:t>
      </w:r>
      <w:r w:rsidR="003D57DC">
        <w:rPr>
          <w:rFonts w:cs="Arial"/>
          <w:szCs w:val="24"/>
        </w:rPr>
        <w:t>e</w:t>
      </w:r>
      <w:r w:rsidR="006C4394" w:rsidRPr="00922D19">
        <w:rPr>
          <w:rFonts w:cs="Arial"/>
          <w:szCs w:val="24"/>
        </w:rPr>
        <w:t>n</w:t>
      </w:r>
      <w:r w:rsidR="00BC18EE">
        <w:rPr>
          <w:rFonts w:cs="Arial"/>
          <w:szCs w:val="24"/>
        </w:rPr>
        <w:t>ých</w:t>
      </w:r>
      <w:r w:rsidR="005D2CCD" w:rsidRPr="00922D19">
        <w:rPr>
          <w:rFonts w:cs="Arial"/>
          <w:szCs w:val="24"/>
        </w:rPr>
        <w:t xml:space="preserve"> nemovitost</w:t>
      </w:r>
      <w:r w:rsidR="00BC18EE">
        <w:rPr>
          <w:rFonts w:cs="Arial"/>
          <w:szCs w:val="24"/>
        </w:rPr>
        <w:t>í</w:t>
      </w:r>
      <w:r w:rsidR="005D2CCD" w:rsidRPr="00922D19">
        <w:rPr>
          <w:rFonts w:cs="Arial"/>
          <w:szCs w:val="24"/>
        </w:rPr>
        <w:t xml:space="preserve">, </w:t>
      </w:r>
      <w:r w:rsidRPr="00922D19">
        <w:rPr>
          <w:rFonts w:cs="Arial"/>
          <w:szCs w:val="24"/>
        </w:rPr>
        <w:t>j</w:t>
      </w:r>
      <w:r w:rsidR="003D57DC">
        <w:rPr>
          <w:rFonts w:cs="Arial"/>
          <w:szCs w:val="24"/>
        </w:rPr>
        <w:t>e</w:t>
      </w:r>
      <w:r w:rsidRPr="00922D19">
        <w:rPr>
          <w:rFonts w:cs="Arial"/>
          <w:szCs w:val="24"/>
        </w:rPr>
        <w:t xml:space="preserve"> povin</w:t>
      </w:r>
      <w:r w:rsidR="003D57DC">
        <w:rPr>
          <w:rFonts w:cs="Arial"/>
          <w:szCs w:val="24"/>
        </w:rPr>
        <w:t>en</w:t>
      </w:r>
      <w:r w:rsidR="00BC18EE">
        <w:rPr>
          <w:rFonts w:cs="Arial"/>
          <w:szCs w:val="24"/>
        </w:rPr>
        <w:t xml:space="preserve"> </w:t>
      </w:r>
      <w:r w:rsidRPr="00922D19">
        <w:rPr>
          <w:rFonts w:cs="Arial"/>
          <w:szCs w:val="24"/>
        </w:rPr>
        <w:t xml:space="preserve">toto právo </w:t>
      </w:r>
      <w:r w:rsidR="009213AC" w:rsidRPr="00922D19">
        <w:rPr>
          <w:rFonts w:cs="Arial"/>
          <w:szCs w:val="24"/>
        </w:rPr>
        <w:t>s</w:t>
      </w:r>
      <w:r w:rsidRPr="00922D19">
        <w:rPr>
          <w:rFonts w:cs="Arial"/>
          <w:szCs w:val="24"/>
        </w:rPr>
        <w:t>trpět.</w:t>
      </w:r>
    </w:p>
    <w:p w:rsidR="00314575" w:rsidRPr="00922D19" w:rsidRDefault="00314575" w:rsidP="00BC616A">
      <w:pPr>
        <w:pStyle w:val="Zkladntext"/>
        <w:rPr>
          <w:rFonts w:cs="Arial"/>
          <w:b/>
          <w:szCs w:val="24"/>
        </w:rPr>
      </w:pPr>
    </w:p>
    <w:p w:rsidR="003A5924" w:rsidRDefault="003A5924" w:rsidP="00C03D51">
      <w:pPr>
        <w:pStyle w:val="Zkladntext"/>
        <w:jc w:val="center"/>
        <w:rPr>
          <w:rFonts w:cs="Arial"/>
          <w:b/>
          <w:szCs w:val="24"/>
        </w:rPr>
      </w:pPr>
    </w:p>
    <w:p w:rsidR="00C03D51" w:rsidRPr="00922D19" w:rsidRDefault="00C03D51" w:rsidP="00C03D51">
      <w:pPr>
        <w:pStyle w:val="Zkladntext"/>
        <w:jc w:val="center"/>
        <w:rPr>
          <w:rFonts w:cs="Arial"/>
          <w:b/>
          <w:szCs w:val="24"/>
        </w:rPr>
      </w:pPr>
      <w:r w:rsidRPr="00922D19">
        <w:rPr>
          <w:rFonts w:cs="Arial"/>
          <w:b/>
          <w:szCs w:val="24"/>
        </w:rPr>
        <w:t>čl.III.</w:t>
      </w:r>
    </w:p>
    <w:p w:rsidR="003F78DE" w:rsidRPr="00922D19" w:rsidRDefault="00E92E17" w:rsidP="00314575">
      <w:pPr>
        <w:pStyle w:val="Zkladntext"/>
        <w:jc w:val="both"/>
        <w:rPr>
          <w:rFonts w:cs="Arial"/>
          <w:szCs w:val="24"/>
        </w:rPr>
      </w:pPr>
      <w:r w:rsidRPr="00922D19">
        <w:rPr>
          <w:rFonts w:cs="Arial"/>
          <w:bCs/>
          <w:szCs w:val="24"/>
        </w:rPr>
        <w:t>Oprávněn</w:t>
      </w:r>
      <w:r w:rsidR="00D74BBD" w:rsidRPr="00922D19">
        <w:rPr>
          <w:rFonts w:cs="Arial"/>
          <w:bCs/>
          <w:szCs w:val="24"/>
        </w:rPr>
        <w:t>ý</w:t>
      </w:r>
      <w:r w:rsidRPr="00922D19">
        <w:rPr>
          <w:rFonts w:cs="Arial"/>
          <w:bCs/>
          <w:szCs w:val="24"/>
        </w:rPr>
        <w:t xml:space="preserve"> z</w:t>
      </w:r>
      <w:r w:rsidR="001D6957" w:rsidRPr="00922D19">
        <w:rPr>
          <w:rFonts w:cs="Arial"/>
          <w:bCs/>
          <w:szCs w:val="24"/>
        </w:rPr>
        <w:t>e</w:t>
      </w:r>
      <w:r w:rsidRPr="00922D19">
        <w:rPr>
          <w:rFonts w:cs="Arial"/>
          <w:bCs/>
          <w:szCs w:val="24"/>
        </w:rPr>
        <w:t> </w:t>
      </w:r>
      <w:r w:rsidR="001D6957" w:rsidRPr="00922D19">
        <w:rPr>
          <w:rFonts w:cs="Arial"/>
          <w:bCs/>
          <w:szCs w:val="24"/>
        </w:rPr>
        <w:t>služebnosti</w:t>
      </w:r>
      <w:r w:rsidRPr="00922D19">
        <w:rPr>
          <w:rFonts w:cs="Arial"/>
          <w:bCs/>
          <w:szCs w:val="24"/>
        </w:rPr>
        <w:t xml:space="preserve"> j</w:t>
      </w:r>
      <w:r w:rsidR="00D74BBD" w:rsidRPr="00922D19">
        <w:rPr>
          <w:rFonts w:cs="Arial"/>
          <w:bCs/>
          <w:szCs w:val="24"/>
        </w:rPr>
        <w:t>e</w:t>
      </w:r>
      <w:r w:rsidRPr="00922D19">
        <w:rPr>
          <w:rFonts w:cs="Arial"/>
          <w:bCs/>
          <w:szCs w:val="24"/>
        </w:rPr>
        <w:t xml:space="preserve"> povin</w:t>
      </w:r>
      <w:r w:rsidR="00D74BBD" w:rsidRPr="00922D19">
        <w:rPr>
          <w:rFonts w:cs="Arial"/>
          <w:bCs/>
          <w:szCs w:val="24"/>
        </w:rPr>
        <w:t>en</w:t>
      </w:r>
      <w:r w:rsidRPr="00922D19">
        <w:rPr>
          <w:rFonts w:cs="Arial"/>
          <w:bCs/>
          <w:szCs w:val="24"/>
        </w:rPr>
        <w:t xml:space="preserve"> šetřit co nejvíce majetek povinn</w:t>
      </w:r>
      <w:r w:rsidR="00BC18EE">
        <w:rPr>
          <w:rFonts w:cs="Arial"/>
          <w:bCs/>
          <w:szCs w:val="24"/>
        </w:rPr>
        <w:t>ých</w:t>
      </w:r>
      <w:r w:rsidR="005666EB">
        <w:rPr>
          <w:rFonts w:cs="Arial"/>
          <w:bCs/>
          <w:szCs w:val="24"/>
        </w:rPr>
        <w:t>.</w:t>
      </w:r>
      <w:r w:rsidRPr="00922D19">
        <w:rPr>
          <w:rFonts w:cs="Arial"/>
          <w:bCs/>
          <w:szCs w:val="24"/>
        </w:rPr>
        <w:t xml:space="preserve"> </w:t>
      </w:r>
    </w:p>
    <w:p w:rsidR="00314575" w:rsidRDefault="00314575" w:rsidP="00C03D51">
      <w:pPr>
        <w:pStyle w:val="Zkladntext"/>
        <w:rPr>
          <w:rFonts w:cs="Arial"/>
          <w:b/>
          <w:szCs w:val="24"/>
        </w:rPr>
      </w:pPr>
    </w:p>
    <w:p w:rsidR="003D57DC" w:rsidRDefault="003D57DC" w:rsidP="00C03D51">
      <w:pPr>
        <w:pStyle w:val="Zkladntext"/>
        <w:rPr>
          <w:rFonts w:cs="Arial"/>
          <w:b/>
          <w:szCs w:val="24"/>
        </w:rPr>
      </w:pPr>
    </w:p>
    <w:p w:rsidR="008D417C" w:rsidRPr="00922D19" w:rsidRDefault="008D417C" w:rsidP="003875F1">
      <w:pPr>
        <w:pStyle w:val="Zkladntext"/>
        <w:jc w:val="center"/>
        <w:rPr>
          <w:rFonts w:cs="Arial"/>
          <w:b/>
          <w:szCs w:val="24"/>
        </w:rPr>
      </w:pPr>
      <w:r w:rsidRPr="00922D19">
        <w:rPr>
          <w:rFonts w:cs="Arial"/>
          <w:b/>
          <w:szCs w:val="24"/>
        </w:rPr>
        <w:t>čl.</w:t>
      </w:r>
      <w:r w:rsidR="00C03D51" w:rsidRPr="00922D19">
        <w:rPr>
          <w:rFonts w:cs="Arial"/>
          <w:b/>
          <w:szCs w:val="24"/>
        </w:rPr>
        <w:t>I</w:t>
      </w:r>
      <w:r w:rsidRPr="00922D19">
        <w:rPr>
          <w:rFonts w:cs="Arial"/>
          <w:b/>
          <w:szCs w:val="24"/>
        </w:rPr>
        <w:t>V.</w:t>
      </w:r>
    </w:p>
    <w:p w:rsidR="001D7123" w:rsidRDefault="001D6957" w:rsidP="001D7123">
      <w:pPr>
        <w:pStyle w:val="Zkladntext"/>
        <w:jc w:val="both"/>
        <w:rPr>
          <w:rFonts w:cs="Arial"/>
          <w:szCs w:val="24"/>
        </w:rPr>
      </w:pPr>
      <w:r w:rsidRPr="00BF35AC">
        <w:rPr>
          <w:rFonts w:cs="Arial"/>
          <w:szCs w:val="24"/>
        </w:rPr>
        <w:t>Služebnost</w:t>
      </w:r>
      <w:r w:rsidR="001D7123" w:rsidRPr="00BF35AC">
        <w:rPr>
          <w:rFonts w:cs="Arial"/>
          <w:szCs w:val="24"/>
        </w:rPr>
        <w:t xml:space="preserve"> se zřizuje </w:t>
      </w:r>
      <w:r w:rsidR="00564042">
        <w:rPr>
          <w:rFonts w:cs="Arial"/>
          <w:szCs w:val="24"/>
        </w:rPr>
        <w:t>bezúplatně a na dobu neurčitou.</w:t>
      </w:r>
    </w:p>
    <w:p w:rsidR="00564042" w:rsidRPr="00BF35AC" w:rsidRDefault="00564042" w:rsidP="001D7123">
      <w:pPr>
        <w:pStyle w:val="Zkladntext"/>
        <w:jc w:val="both"/>
        <w:rPr>
          <w:rFonts w:cs="Arial"/>
          <w:bCs/>
          <w:szCs w:val="24"/>
        </w:rPr>
      </w:pPr>
    </w:p>
    <w:p w:rsidR="001D7123" w:rsidRDefault="001D7123" w:rsidP="00314575">
      <w:pPr>
        <w:pStyle w:val="Zkladntext"/>
        <w:jc w:val="both"/>
        <w:rPr>
          <w:rFonts w:cs="Arial"/>
          <w:szCs w:val="24"/>
        </w:rPr>
      </w:pPr>
    </w:p>
    <w:p w:rsidR="008D417C" w:rsidRPr="00922D19" w:rsidRDefault="008D417C" w:rsidP="003875F1">
      <w:pPr>
        <w:pStyle w:val="Zkladntext"/>
        <w:jc w:val="center"/>
        <w:rPr>
          <w:rFonts w:cs="Arial"/>
          <w:szCs w:val="24"/>
        </w:rPr>
      </w:pPr>
      <w:r w:rsidRPr="00922D19">
        <w:rPr>
          <w:rFonts w:cs="Arial"/>
          <w:b/>
          <w:szCs w:val="24"/>
        </w:rPr>
        <w:t>čl.V.</w:t>
      </w:r>
    </w:p>
    <w:p w:rsidR="00944D9C" w:rsidRPr="00922D19" w:rsidRDefault="00944D9C" w:rsidP="00D05A33">
      <w:pPr>
        <w:pStyle w:val="Zkladntext"/>
        <w:jc w:val="both"/>
        <w:rPr>
          <w:rFonts w:cs="Arial"/>
          <w:szCs w:val="24"/>
        </w:rPr>
      </w:pPr>
      <w:r w:rsidRPr="00922D19">
        <w:rPr>
          <w:rFonts w:cs="Arial"/>
          <w:szCs w:val="24"/>
        </w:rPr>
        <w:t xml:space="preserve">Právo odpovídající </w:t>
      </w:r>
      <w:r w:rsidR="001D6957" w:rsidRPr="00922D19">
        <w:rPr>
          <w:rFonts w:cs="Arial"/>
          <w:szCs w:val="24"/>
        </w:rPr>
        <w:t>služebnosti</w:t>
      </w:r>
      <w:r w:rsidRPr="00922D19">
        <w:rPr>
          <w:rFonts w:cs="Arial"/>
          <w:szCs w:val="24"/>
        </w:rPr>
        <w:t xml:space="preserve"> nabud</w:t>
      </w:r>
      <w:r w:rsidR="00B048EA" w:rsidRPr="00922D19">
        <w:rPr>
          <w:rFonts w:cs="Arial"/>
          <w:szCs w:val="24"/>
        </w:rPr>
        <w:t>e</w:t>
      </w:r>
      <w:r w:rsidRPr="00922D19">
        <w:rPr>
          <w:rFonts w:cs="Arial"/>
          <w:szCs w:val="24"/>
        </w:rPr>
        <w:t xml:space="preserve"> oprávněn</w:t>
      </w:r>
      <w:r w:rsidR="00B048EA" w:rsidRPr="00922D19">
        <w:rPr>
          <w:rFonts w:cs="Arial"/>
          <w:szCs w:val="24"/>
        </w:rPr>
        <w:t>ý</w:t>
      </w:r>
      <w:r w:rsidRPr="00922D19">
        <w:rPr>
          <w:rFonts w:cs="Arial"/>
          <w:szCs w:val="24"/>
        </w:rPr>
        <w:t xml:space="preserve"> vkladem tohoto práva do katastru nemovitostí u Katastrálního úřadu pro Jihočeský kraj, Katastrální pracoviště Jindřichův Hradec. Do té doby jsou účastníci této smlouvy smluvními projevy vázáni.</w:t>
      </w:r>
    </w:p>
    <w:p w:rsidR="008D417C" w:rsidRPr="00922D19" w:rsidRDefault="00944D9C" w:rsidP="00D05A33">
      <w:pPr>
        <w:pStyle w:val="Zkladntext"/>
        <w:jc w:val="both"/>
        <w:rPr>
          <w:rFonts w:cs="Arial"/>
          <w:bCs/>
          <w:szCs w:val="24"/>
        </w:rPr>
      </w:pPr>
      <w:r w:rsidRPr="00922D19">
        <w:rPr>
          <w:rFonts w:cs="Arial"/>
          <w:szCs w:val="24"/>
        </w:rPr>
        <w:t>Návrh na povo</w:t>
      </w:r>
      <w:r w:rsidR="001106D4" w:rsidRPr="00922D19">
        <w:rPr>
          <w:rFonts w:cs="Arial"/>
          <w:szCs w:val="24"/>
        </w:rPr>
        <w:t xml:space="preserve">lení vkladu </w:t>
      </w:r>
      <w:r w:rsidRPr="00922D19">
        <w:rPr>
          <w:rFonts w:cs="Arial"/>
          <w:szCs w:val="24"/>
        </w:rPr>
        <w:t xml:space="preserve"> práva odpovídajícího </w:t>
      </w:r>
      <w:r w:rsidR="001D6957" w:rsidRPr="00922D19">
        <w:rPr>
          <w:rFonts w:cs="Arial"/>
          <w:szCs w:val="24"/>
        </w:rPr>
        <w:t>služebnosti</w:t>
      </w:r>
      <w:r w:rsidRPr="00922D19">
        <w:rPr>
          <w:rFonts w:cs="Arial"/>
          <w:szCs w:val="24"/>
        </w:rPr>
        <w:t xml:space="preserve"> do katastru nemovitostí podá </w:t>
      </w:r>
      <w:r w:rsidR="005666EB">
        <w:rPr>
          <w:rFonts w:cs="Arial"/>
          <w:szCs w:val="24"/>
        </w:rPr>
        <w:t>povinný.</w:t>
      </w:r>
      <w:r w:rsidR="001106D4" w:rsidRPr="00922D19">
        <w:rPr>
          <w:rFonts w:cs="Arial"/>
          <w:szCs w:val="24"/>
        </w:rPr>
        <w:t xml:space="preserve"> </w:t>
      </w:r>
    </w:p>
    <w:p w:rsidR="00D95C23" w:rsidRPr="00922D19" w:rsidRDefault="008D417C" w:rsidP="006467CE">
      <w:pPr>
        <w:pStyle w:val="Zkladntext"/>
        <w:jc w:val="both"/>
        <w:rPr>
          <w:rFonts w:cs="Arial"/>
          <w:bCs/>
          <w:szCs w:val="24"/>
        </w:rPr>
      </w:pPr>
      <w:r w:rsidRPr="00922D19">
        <w:rPr>
          <w:rFonts w:cs="Arial"/>
          <w:bCs/>
          <w:szCs w:val="24"/>
        </w:rPr>
        <w:t xml:space="preserve">Správní poplatek </w:t>
      </w:r>
      <w:r w:rsidR="00885CCD" w:rsidRPr="00922D19">
        <w:rPr>
          <w:rFonts w:cs="Arial"/>
          <w:bCs/>
          <w:szCs w:val="24"/>
        </w:rPr>
        <w:t>1000</w:t>
      </w:r>
      <w:r w:rsidR="00AE0A37" w:rsidRPr="00922D19">
        <w:rPr>
          <w:rFonts w:cs="Arial"/>
          <w:bCs/>
          <w:szCs w:val="24"/>
        </w:rPr>
        <w:t xml:space="preserve">,- Kč </w:t>
      </w:r>
      <w:r w:rsidRPr="00922D19">
        <w:rPr>
          <w:rFonts w:cs="Arial"/>
          <w:bCs/>
          <w:szCs w:val="24"/>
        </w:rPr>
        <w:t>za vklad práv</w:t>
      </w:r>
      <w:r w:rsidR="00E91008" w:rsidRPr="00922D19">
        <w:rPr>
          <w:rFonts w:cs="Arial"/>
          <w:bCs/>
          <w:szCs w:val="24"/>
        </w:rPr>
        <w:t>a</w:t>
      </w:r>
      <w:r w:rsidRPr="00922D19">
        <w:rPr>
          <w:rFonts w:cs="Arial"/>
          <w:bCs/>
          <w:szCs w:val="24"/>
        </w:rPr>
        <w:t xml:space="preserve"> do katastru nemovitostí a ostatní náklady s</w:t>
      </w:r>
      <w:r w:rsidR="00BC3A13" w:rsidRPr="00922D19">
        <w:rPr>
          <w:rFonts w:cs="Arial"/>
          <w:bCs/>
          <w:szCs w:val="24"/>
        </w:rPr>
        <w:t xml:space="preserve"> touto smlouvou </w:t>
      </w:r>
      <w:r w:rsidR="006C0756" w:rsidRPr="00922D19">
        <w:rPr>
          <w:rFonts w:cs="Arial"/>
          <w:bCs/>
          <w:szCs w:val="24"/>
        </w:rPr>
        <w:t xml:space="preserve"> spojené hradí oprávněn</w:t>
      </w:r>
      <w:r w:rsidR="00B048EA" w:rsidRPr="00922D19">
        <w:rPr>
          <w:rFonts w:cs="Arial"/>
          <w:bCs/>
          <w:szCs w:val="24"/>
        </w:rPr>
        <w:t>ý</w:t>
      </w:r>
      <w:r w:rsidR="006C0756" w:rsidRPr="00922D19">
        <w:rPr>
          <w:rFonts w:cs="Arial"/>
          <w:bCs/>
          <w:szCs w:val="24"/>
        </w:rPr>
        <w:t>.</w:t>
      </w:r>
    </w:p>
    <w:p w:rsidR="00922D19" w:rsidRPr="00922D19" w:rsidRDefault="00922D19" w:rsidP="006467CE">
      <w:pPr>
        <w:pStyle w:val="Zkladntext"/>
        <w:jc w:val="both"/>
        <w:rPr>
          <w:rFonts w:cs="Arial"/>
          <w:bCs/>
          <w:szCs w:val="24"/>
        </w:rPr>
      </w:pPr>
    </w:p>
    <w:p w:rsidR="00922D19" w:rsidRPr="00922D19" w:rsidRDefault="00922D19" w:rsidP="003875F1">
      <w:pPr>
        <w:pStyle w:val="Zkladntext"/>
        <w:jc w:val="center"/>
        <w:rPr>
          <w:rFonts w:cs="Arial"/>
          <w:b/>
          <w:szCs w:val="24"/>
        </w:rPr>
      </w:pPr>
    </w:p>
    <w:p w:rsidR="008D417C" w:rsidRPr="00922D19" w:rsidRDefault="008D417C" w:rsidP="003875F1">
      <w:pPr>
        <w:pStyle w:val="Zkladntext"/>
        <w:jc w:val="center"/>
        <w:rPr>
          <w:rFonts w:cs="Arial"/>
          <w:b/>
          <w:szCs w:val="24"/>
        </w:rPr>
      </w:pPr>
      <w:r w:rsidRPr="00922D19">
        <w:rPr>
          <w:rFonts w:cs="Arial"/>
          <w:b/>
          <w:szCs w:val="24"/>
        </w:rPr>
        <w:t>čl.VI.</w:t>
      </w:r>
    </w:p>
    <w:p w:rsidR="00314575" w:rsidRDefault="00ED6DAE" w:rsidP="00ED6DAE">
      <w:pPr>
        <w:pStyle w:val="Zkladntext"/>
        <w:jc w:val="both"/>
      </w:pPr>
      <w:r>
        <w:t xml:space="preserve">Město Jindřichův Hradec prohlašuje ve smyslu § 41 zák. č. 128/2000 Sb., že k uzavření  smlouvy dalo v souladu s § 85, odst. a)  zák.č.128/2000 Sb. v platném znění souhlas </w:t>
      </w:r>
      <w:r w:rsidR="003D57DC">
        <w:t>rada</w:t>
      </w:r>
      <w:r>
        <w:t xml:space="preserve">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796E5B">
        <w:t>46</w:t>
      </w:r>
      <w:r w:rsidR="00496A0F">
        <w:t>3</w:t>
      </w:r>
      <w:r w:rsidR="00796E5B">
        <w:t>/21Z/2016</w:t>
      </w:r>
      <w:r w:rsidRPr="005D2591">
        <w:t xml:space="preserve"> na svém zasedání dne </w:t>
      </w:r>
      <w:r w:rsidR="00796E5B">
        <w:t>31.8.2016</w:t>
      </w:r>
      <w:r>
        <w:t xml:space="preserve"> nadpoloviční většinou všech členů </w:t>
      </w:r>
      <w:r w:rsidR="00220468">
        <w:t>rady města</w:t>
      </w:r>
      <w:r>
        <w:t>.</w:t>
      </w:r>
    </w:p>
    <w:p w:rsidR="00C106AC" w:rsidRPr="00B67800" w:rsidRDefault="00C106AC" w:rsidP="00ED6DAE">
      <w:pPr>
        <w:pStyle w:val="Zkladntext"/>
        <w:jc w:val="both"/>
        <w:rPr>
          <w:rFonts w:cs="Arial"/>
          <w:b/>
          <w:bCs/>
          <w:szCs w:val="24"/>
        </w:rPr>
      </w:pPr>
      <w:r w:rsidRPr="00B67800">
        <w:t>Smluvní strany souhlasí se zveřejněním této smlouvy v „Registru smluv“ na Portále veřejné správy (</w:t>
      </w:r>
      <w:hyperlink r:id="rId8" w:history="1">
        <w:r w:rsidRPr="00B67800">
          <w:rPr>
            <w:rStyle w:val="Hypertextovodkaz"/>
            <w:color w:val="auto"/>
          </w:rPr>
          <w:t>http://portal.gov.cz/</w:t>
        </w:r>
      </w:hyperlink>
      <w:r w:rsidRPr="00B67800">
        <w:t xml:space="preserve">). Smluvní strany dále prohlašují, že skutečnosti </w:t>
      </w:r>
      <w:r w:rsidRPr="00B67800">
        <w:lastRenderedPageBreak/>
        <w:t>uvedené v této smlouvě nepovažují za obchodní tajemství ve smyslu ust. § 504 zákona č. 89/2012 Sb., občanský zákoník.</w:t>
      </w:r>
    </w:p>
    <w:p w:rsidR="00B06A01" w:rsidRPr="00B67800" w:rsidRDefault="00B06A01" w:rsidP="006467CE">
      <w:pPr>
        <w:pStyle w:val="Zkladntext"/>
        <w:rPr>
          <w:rFonts w:cs="Arial"/>
          <w:b/>
          <w:bCs/>
          <w:szCs w:val="24"/>
        </w:rPr>
      </w:pPr>
    </w:p>
    <w:p w:rsidR="005666EB" w:rsidRDefault="005666EB" w:rsidP="006467CE">
      <w:pPr>
        <w:pStyle w:val="Zkladntext"/>
        <w:rPr>
          <w:rFonts w:cs="Arial"/>
          <w:b/>
          <w:bCs/>
          <w:szCs w:val="24"/>
        </w:rPr>
      </w:pPr>
    </w:p>
    <w:p w:rsidR="008D417C" w:rsidRPr="00922D19" w:rsidRDefault="0036241D" w:rsidP="003875F1">
      <w:pPr>
        <w:pStyle w:val="Zkladntext"/>
        <w:jc w:val="center"/>
        <w:rPr>
          <w:rFonts w:cs="Arial"/>
          <w:b/>
          <w:szCs w:val="24"/>
        </w:rPr>
      </w:pPr>
      <w:r w:rsidRPr="00922D19">
        <w:rPr>
          <w:rFonts w:cs="Arial"/>
          <w:b/>
          <w:bCs/>
          <w:szCs w:val="24"/>
        </w:rPr>
        <w:t>čl.</w:t>
      </w:r>
      <w:r w:rsidR="00B604F9" w:rsidRPr="00922D19">
        <w:rPr>
          <w:rFonts w:cs="Arial"/>
          <w:b/>
          <w:bCs/>
          <w:szCs w:val="24"/>
        </w:rPr>
        <w:t>VI</w:t>
      </w:r>
      <w:r w:rsidR="007869E6" w:rsidRPr="00922D19">
        <w:rPr>
          <w:rFonts w:cs="Arial"/>
          <w:b/>
          <w:bCs/>
          <w:szCs w:val="24"/>
        </w:rPr>
        <w:t>I</w:t>
      </w:r>
      <w:r w:rsidR="008D417C" w:rsidRPr="00922D19">
        <w:rPr>
          <w:rFonts w:cs="Arial"/>
          <w:b/>
          <w:bCs/>
          <w:szCs w:val="24"/>
        </w:rPr>
        <w:t>.</w:t>
      </w:r>
    </w:p>
    <w:p w:rsidR="000F0C72" w:rsidRDefault="00F151C4" w:rsidP="00C03D51">
      <w:pPr>
        <w:pStyle w:val="Zkladntext"/>
        <w:jc w:val="both"/>
        <w:rPr>
          <w:rFonts w:cs="Arial"/>
          <w:szCs w:val="24"/>
        </w:rPr>
      </w:pPr>
      <w:r w:rsidRPr="00922D19">
        <w:rPr>
          <w:rFonts w:cs="Arial"/>
          <w:szCs w:val="24"/>
        </w:rPr>
        <w:t>Smluvní strany žádají, aby po vkladu práva</w:t>
      </w:r>
      <w:r w:rsidR="00AA5251" w:rsidRPr="00922D19">
        <w:rPr>
          <w:rFonts w:cs="Arial"/>
          <w:szCs w:val="24"/>
        </w:rPr>
        <w:t xml:space="preserve"> z této smlouvy byly </w:t>
      </w:r>
      <w:r w:rsidRPr="00922D19">
        <w:rPr>
          <w:rFonts w:cs="Arial"/>
          <w:szCs w:val="24"/>
        </w:rPr>
        <w:t>u Katastrálního úřadu pro Jihočeský kraj, Katastrální pracoviště Jindřichův Hradec provedeny v katastru nemovitostí změny podle této smlouvy.</w:t>
      </w:r>
    </w:p>
    <w:p w:rsidR="00326796" w:rsidRDefault="00B604F9" w:rsidP="003A5924">
      <w:pPr>
        <w:pStyle w:val="Zkladntext"/>
        <w:rPr>
          <w:rFonts w:cs="Arial"/>
          <w:b/>
          <w:szCs w:val="24"/>
        </w:rPr>
      </w:pPr>
      <w:r w:rsidRPr="00922D19">
        <w:rPr>
          <w:rFonts w:cs="Arial"/>
          <w:b/>
          <w:szCs w:val="24"/>
        </w:rPr>
        <w:t xml:space="preserve">  </w:t>
      </w:r>
    </w:p>
    <w:p w:rsidR="008D417C" w:rsidRPr="00922D19" w:rsidRDefault="0036241D" w:rsidP="003875F1">
      <w:pPr>
        <w:pStyle w:val="Zkladntext"/>
        <w:jc w:val="center"/>
        <w:rPr>
          <w:rFonts w:cs="Arial"/>
          <w:b/>
          <w:szCs w:val="24"/>
        </w:rPr>
      </w:pPr>
      <w:r w:rsidRPr="00922D19">
        <w:rPr>
          <w:rFonts w:cs="Arial"/>
          <w:b/>
          <w:szCs w:val="24"/>
        </w:rPr>
        <w:t>čl.</w:t>
      </w:r>
      <w:r w:rsidR="00BC18EE">
        <w:rPr>
          <w:rFonts w:cs="Arial"/>
          <w:b/>
          <w:szCs w:val="24"/>
        </w:rPr>
        <w:t>VIII</w:t>
      </w:r>
      <w:r w:rsidR="008D417C" w:rsidRPr="00922D19">
        <w:rPr>
          <w:rFonts w:cs="Arial"/>
          <w:b/>
          <w:szCs w:val="24"/>
        </w:rPr>
        <w:t>.</w:t>
      </w:r>
    </w:p>
    <w:p w:rsidR="008D417C" w:rsidRPr="00922D19" w:rsidRDefault="008D417C" w:rsidP="00D05A33">
      <w:pPr>
        <w:pStyle w:val="Zkladntext"/>
        <w:jc w:val="both"/>
        <w:rPr>
          <w:rFonts w:cs="Arial"/>
          <w:szCs w:val="24"/>
        </w:rPr>
      </w:pPr>
      <w:r w:rsidRPr="00922D19">
        <w:rPr>
          <w:rFonts w:cs="Arial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0E4B9C" w:rsidRPr="00922D19" w:rsidRDefault="008D417C" w:rsidP="00C03D51">
      <w:pPr>
        <w:pStyle w:val="Zkladntext"/>
        <w:jc w:val="both"/>
        <w:rPr>
          <w:rFonts w:cs="Arial"/>
          <w:szCs w:val="24"/>
        </w:rPr>
      </w:pPr>
      <w:r w:rsidRPr="00922D19">
        <w:rPr>
          <w:rFonts w:cs="Arial"/>
          <w:szCs w:val="24"/>
        </w:rPr>
        <w:t>Autentičnost této smlouvy stvrzují svým podpisem.</w:t>
      </w:r>
    </w:p>
    <w:p w:rsidR="00D35E73" w:rsidRPr="00922D19" w:rsidRDefault="00D35E73" w:rsidP="006467CE">
      <w:pPr>
        <w:pStyle w:val="Zkladntext"/>
        <w:rPr>
          <w:rFonts w:cs="Arial"/>
          <w:b/>
          <w:szCs w:val="24"/>
        </w:rPr>
      </w:pPr>
    </w:p>
    <w:p w:rsidR="00B06A01" w:rsidRPr="00922D19" w:rsidRDefault="00B06A01" w:rsidP="006467CE">
      <w:pPr>
        <w:pStyle w:val="Zkladntext"/>
        <w:rPr>
          <w:rFonts w:cs="Arial"/>
          <w:b/>
          <w:szCs w:val="24"/>
        </w:rPr>
      </w:pPr>
    </w:p>
    <w:p w:rsidR="008D417C" w:rsidRPr="00922D19" w:rsidRDefault="0036241D" w:rsidP="003875F1">
      <w:pPr>
        <w:pStyle w:val="Zkladntext"/>
        <w:jc w:val="center"/>
        <w:rPr>
          <w:rFonts w:cs="Arial"/>
          <w:b/>
          <w:szCs w:val="24"/>
        </w:rPr>
      </w:pPr>
      <w:r w:rsidRPr="00922D19">
        <w:rPr>
          <w:rFonts w:cs="Arial"/>
          <w:b/>
          <w:szCs w:val="24"/>
        </w:rPr>
        <w:t>čl.</w:t>
      </w:r>
      <w:r w:rsidR="00BC18EE">
        <w:rPr>
          <w:rFonts w:cs="Arial"/>
          <w:b/>
          <w:szCs w:val="24"/>
        </w:rPr>
        <w:t>IX</w:t>
      </w:r>
      <w:r w:rsidR="008D417C" w:rsidRPr="00922D19">
        <w:rPr>
          <w:rFonts w:cs="Arial"/>
          <w:b/>
          <w:szCs w:val="24"/>
        </w:rPr>
        <w:t>.</w:t>
      </w:r>
    </w:p>
    <w:p w:rsidR="008D417C" w:rsidRPr="00922D19" w:rsidRDefault="008E4556" w:rsidP="00851043">
      <w:pPr>
        <w:pStyle w:val="Zkladntext"/>
        <w:jc w:val="both"/>
        <w:rPr>
          <w:rFonts w:cs="Arial"/>
          <w:szCs w:val="24"/>
        </w:rPr>
      </w:pPr>
      <w:r w:rsidRPr="00922D19">
        <w:rPr>
          <w:rFonts w:cs="Arial"/>
          <w:szCs w:val="24"/>
        </w:rPr>
        <w:t>Tato smlou</w:t>
      </w:r>
      <w:r w:rsidR="00D05A33" w:rsidRPr="00922D19">
        <w:rPr>
          <w:rFonts w:cs="Arial"/>
          <w:szCs w:val="24"/>
        </w:rPr>
        <w:t xml:space="preserve">va je vyhotovena </w:t>
      </w:r>
      <w:r w:rsidR="00851B8D" w:rsidRPr="00922D19">
        <w:rPr>
          <w:rFonts w:cs="Arial"/>
          <w:szCs w:val="24"/>
        </w:rPr>
        <w:t> v</w:t>
      </w:r>
      <w:r w:rsidR="008F2F51" w:rsidRPr="00922D19">
        <w:rPr>
          <w:rFonts w:cs="Arial"/>
          <w:szCs w:val="24"/>
        </w:rPr>
        <w:t>e</w:t>
      </w:r>
      <w:r w:rsidR="009F2641" w:rsidRPr="00922D19">
        <w:rPr>
          <w:rFonts w:cs="Arial"/>
          <w:szCs w:val="24"/>
        </w:rPr>
        <w:t> </w:t>
      </w:r>
      <w:r w:rsidR="003138E6">
        <w:rPr>
          <w:rFonts w:cs="Arial"/>
          <w:szCs w:val="24"/>
        </w:rPr>
        <w:t>třech</w:t>
      </w:r>
      <w:r w:rsidR="009F2641" w:rsidRPr="00922D19">
        <w:rPr>
          <w:rFonts w:cs="Arial"/>
          <w:szCs w:val="24"/>
        </w:rPr>
        <w:t xml:space="preserve"> </w:t>
      </w:r>
      <w:r w:rsidR="00851B8D" w:rsidRPr="00922D19">
        <w:rPr>
          <w:rFonts w:cs="Arial"/>
          <w:szCs w:val="24"/>
        </w:rPr>
        <w:t xml:space="preserve">stejnopisech, z nichž </w:t>
      </w:r>
      <w:r w:rsidR="003138E6">
        <w:rPr>
          <w:rFonts w:cs="Arial"/>
          <w:szCs w:val="24"/>
        </w:rPr>
        <w:t xml:space="preserve">po jednom vyhotovení obdrží </w:t>
      </w:r>
      <w:r w:rsidR="00851B8D" w:rsidRPr="00922D19">
        <w:rPr>
          <w:rFonts w:cs="Arial"/>
          <w:szCs w:val="24"/>
        </w:rPr>
        <w:t>každ</w:t>
      </w:r>
      <w:r w:rsidR="003138E6">
        <w:rPr>
          <w:rFonts w:cs="Arial"/>
          <w:szCs w:val="24"/>
        </w:rPr>
        <w:t>á ze smluvních stran, jako doklad o uzavření smlouvy a jedno</w:t>
      </w:r>
      <w:r w:rsidR="001F5D9E">
        <w:rPr>
          <w:rFonts w:cs="Arial"/>
          <w:szCs w:val="24"/>
        </w:rPr>
        <w:t xml:space="preserve"> vyhotovení </w:t>
      </w:r>
      <w:r w:rsidR="00D05A33" w:rsidRPr="00922D19">
        <w:rPr>
          <w:rFonts w:cs="Arial"/>
          <w:szCs w:val="24"/>
        </w:rPr>
        <w:t xml:space="preserve"> </w:t>
      </w:r>
      <w:r w:rsidR="00851B8D" w:rsidRPr="00922D19">
        <w:rPr>
          <w:rFonts w:cs="Arial"/>
          <w:szCs w:val="24"/>
        </w:rPr>
        <w:t xml:space="preserve"> bud</w:t>
      </w:r>
      <w:r w:rsidR="008F2F51" w:rsidRPr="00922D19">
        <w:rPr>
          <w:rFonts w:cs="Arial"/>
          <w:szCs w:val="24"/>
        </w:rPr>
        <w:t>e</w:t>
      </w:r>
      <w:r w:rsidR="00D05A33" w:rsidRPr="00922D19">
        <w:rPr>
          <w:rFonts w:cs="Arial"/>
          <w:szCs w:val="24"/>
        </w:rPr>
        <w:t xml:space="preserve"> </w:t>
      </w:r>
      <w:r w:rsidR="001F5D9E">
        <w:rPr>
          <w:rFonts w:cs="Arial"/>
          <w:szCs w:val="24"/>
        </w:rPr>
        <w:t xml:space="preserve">přílohou podání návrhu na </w:t>
      </w:r>
      <w:r w:rsidR="00851B8D" w:rsidRPr="00922D19">
        <w:rPr>
          <w:rFonts w:cs="Arial"/>
          <w:szCs w:val="24"/>
        </w:rPr>
        <w:t>vklad</w:t>
      </w:r>
      <w:r w:rsidR="001F5D9E">
        <w:rPr>
          <w:rFonts w:cs="Arial"/>
          <w:szCs w:val="24"/>
        </w:rPr>
        <w:t xml:space="preserve"> </w:t>
      </w:r>
      <w:r w:rsidR="00851B8D" w:rsidRPr="00922D19">
        <w:rPr>
          <w:rFonts w:cs="Arial"/>
          <w:szCs w:val="24"/>
        </w:rPr>
        <w:t xml:space="preserve">práva odpovídajícího </w:t>
      </w:r>
      <w:r w:rsidR="00FF1625" w:rsidRPr="00922D19">
        <w:rPr>
          <w:rFonts w:cs="Arial"/>
          <w:szCs w:val="24"/>
        </w:rPr>
        <w:t>služebnosti</w:t>
      </w:r>
      <w:r w:rsidR="00851B8D" w:rsidRPr="00922D19">
        <w:rPr>
          <w:rFonts w:cs="Arial"/>
          <w:szCs w:val="24"/>
        </w:rPr>
        <w:t xml:space="preserve"> do katastru nemovitost</w:t>
      </w:r>
      <w:r w:rsidR="001F5D9E">
        <w:rPr>
          <w:rFonts w:cs="Arial"/>
          <w:szCs w:val="24"/>
        </w:rPr>
        <w:t>í</w:t>
      </w:r>
      <w:r w:rsidR="00851B8D" w:rsidRPr="00922D19">
        <w:rPr>
          <w:rFonts w:cs="Arial"/>
          <w:i/>
          <w:szCs w:val="24"/>
        </w:rPr>
        <w:t xml:space="preserve">. </w:t>
      </w:r>
    </w:p>
    <w:p w:rsidR="008D417C" w:rsidRDefault="008D417C">
      <w:pPr>
        <w:pStyle w:val="Zkladntext"/>
        <w:rPr>
          <w:rFonts w:cs="Arial"/>
          <w:szCs w:val="24"/>
        </w:rPr>
      </w:pPr>
    </w:p>
    <w:p w:rsidR="00922D19" w:rsidRPr="00922D19" w:rsidRDefault="00922D19">
      <w:pPr>
        <w:pStyle w:val="Zkladntext"/>
        <w:rPr>
          <w:rFonts w:cs="Arial"/>
          <w:szCs w:val="24"/>
        </w:rPr>
      </w:pPr>
    </w:p>
    <w:p w:rsidR="008D417C" w:rsidRPr="00922D19" w:rsidRDefault="00786A05">
      <w:pPr>
        <w:pStyle w:val="Zkladntext"/>
        <w:rPr>
          <w:rFonts w:cs="Arial"/>
          <w:szCs w:val="24"/>
        </w:rPr>
      </w:pPr>
      <w:r w:rsidRPr="00922D19">
        <w:rPr>
          <w:rFonts w:cs="Arial"/>
          <w:szCs w:val="24"/>
        </w:rPr>
        <w:t>V</w:t>
      </w:r>
      <w:r w:rsidR="00F57A60">
        <w:rPr>
          <w:rFonts w:cs="Arial"/>
          <w:szCs w:val="24"/>
        </w:rPr>
        <w:t> Českých Budějovicích</w:t>
      </w:r>
      <w:r w:rsidRPr="00922D19">
        <w:rPr>
          <w:rFonts w:cs="Arial"/>
          <w:szCs w:val="24"/>
        </w:rPr>
        <w:t xml:space="preserve"> dne</w:t>
      </w:r>
      <w:r w:rsidR="00922D19" w:rsidRPr="00922D19">
        <w:rPr>
          <w:rFonts w:cs="Arial"/>
          <w:szCs w:val="24"/>
        </w:rPr>
        <w:t xml:space="preserve"> </w:t>
      </w:r>
      <w:r w:rsidR="0002721A">
        <w:rPr>
          <w:rFonts w:cs="Arial"/>
          <w:szCs w:val="24"/>
        </w:rPr>
        <w:t xml:space="preserve">21.9.2016      </w:t>
      </w:r>
      <w:r w:rsidR="009763A8">
        <w:rPr>
          <w:rFonts w:cs="Arial"/>
          <w:szCs w:val="24"/>
        </w:rPr>
        <w:t xml:space="preserve">       </w:t>
      </w:r>
      <w:r w:rsidR="001A2251" w:rsidRPr="00922D19">
        <w:rPr>
          <w:rFonts w:cs="Arial"/>
          <w:szCs w:val="24"/>
        </w:rPr>
        <w:t>V Jindř</w:t>
      </w:r>
      <w:r w:rsidR="00326796">
        <w:rPr>
          <w:rFonts w:cs="Arial"/>
          <w:szCs w:val="24"/>
        </w:rPr>
        <w:t>ichově</w:t>
      </w:r>
      <w:r w:rsidR="001A2251" w:rsidRPr="00922D19">
        <w:rPr>
          <w:rFonts w:cs="Arial"/>
          <w:szCs w:val="24"/>
        </w:rPr>
        <w:t xml:space="preserve"> Hr</w:t>
      </w:r>
      <w:r w:rsidR="008E4556" w:rsidRPr="00922D19">
        <w:rPr>
          <w:rFonts w:cs="Arial"/>
          <w:szCs w:val="24"/>
        </w:rPr>
        <w:t>a</w:t>
      </w:r>
      <w:r w:rsidR="001A2251" w:rsidRPr="00922D19">
        <w:rPr>
          <w:rFonts w:cs="Arial"/>
          <w:szCs w:val="24"/>
        </w:rPr>
        <w:t xml:space="preserve">dci dne </w:t>
      </w:r>
      <w:r w:rsidR="0002721A">
        <w:rPr>
          <w:rFonts w:cs="Arial"/>
          <w:szCs w:val="24"/>
        </w:rPr>
        <w:t>13.9.2016</w:t>
      </w:r>
      <w:bookmarkStart w:id="7" w:name="_GoBack"/>
      <w:bookmarkEnd w:id="7"/>
    </w:p>
    <w:p w:rsidR="008D417C" w:rsidRPr="00922D19" w:rsidRDefault="008D417C">
      <w:pPr>
        <w:pStyle w:val="Zkladntext"/>
        <w:rPr>
          <w:rFonts w:cs="Arial"/>
          <w:szCs w:val="24"/>
        </w:rPr>
      </w:pPr>
    </w:p>
    <w:p w:rsidR="00BC616A" w:rsidRDefault="00BC616A">
      <w:pPr>
        <w:pStyle w:val="Zkladntext"/>
        <w:rPr>
          <w:rFonts w:cs="Arial"/>
          <w:szCs w:val="24"/>
        </w:rPr>
      </w:pPr>
    </w:p>
    <w:p w:rsidR="00326796" w:rsidRPr="00922D19" w:rsidRDefault="00326796">
      <w:pPr>
        <w:pStyle w:val="Zkladntext"/>
        <w:rPr>
          <w:rFonts w:cs="Arial"/>
          <w:szCs w:val="24"/>
        </w:rPr>
      </w:pPr>
    </w:p>
    <w:p w:rsidR="008D417C" w:rsidRPr="00922D19" w:rsidRDefault="008D417C">
      <w:pPr>
        <w:pStyle w:val="Zkladntext"/>
        <w:rPr>
          <w:rFonts w:cs="Arial"/>
          <w:szCs w:val="24"/>
        </w:rPr>
      </w:pPr>
      <w:r w:rsidRPr="00922D19">
        <w:rPr>
          <w:rFonts w:cs="Arial"/>
          <w:szCs w:val="24"/>
        </w:rPr>
        <w:t xml:space="preserve">                                                                                                .............................................                                  </w:t>
      </w:r>
      <w:r w:rsidR="00326796">
        <w:rPr>
          <w:rFonts w:cs="Arial"/>
          <w:szCs w:val="24"/>
        </w:rPr>
        <w:t>…….</w:t>
      </w:r>
      <w:r w:rsidRPr="00922D19">
        <w:rPr>
          <w:rFonts w:cs="Arial"/>
          <w:szCs w:val="24"/>
        </w:rPr>
        <w:t xml:space="preserve">..........................................                                                                                                                                                                                      </w:t>
      </w:r>
    </w:p>
    <w:p w:rsidR="00205979" w:rsidRPr="00922D19" w:rsidRDefault="00326796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 xml:space="preserve">   </w:t>
      </w:r>
      <w:r w:rsidR="003D57DC">
        <w:rPr>
          <w:rFonts w:cs="Arial"/>
          <w:szCs w:val="24"/>
        </w:rPr>
        <w:t xml:space="preserve">    </w:t>
      </w:r>
      <w:r w:rsidR="003A5924">
        <w:rPr>
          <w:rFonts w:cs="Arial"/>
          <w:szCs w:val="24"/>
        </w:rPr>
        <w:t xml:space="preserve">Ing. </w:t>
      </w:r>
      <w:r w:rsidR="003D57DC">
        <w:rPr>
          <w:rFonts w:cs="Arial"/>
          <w:szCs w:val="24"/>
        </w:rPr>
        <w:t>Jiří Heřman</w:t>
      </w:r>
      <w:r w:rsidR="003D57DC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Ing.Stanislav Mrvka</w:t>
      </w:r>
    </w:p>
    <w:p w:rsidR="001A2251" w:rsidRDefault="003D57DC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 xml:space="preserve"> předseda představenstva</w:t>
      </w:r>
      <w:r w:rsidR="00ED6DAE">
        <w:rPr>
          <w:rFonts w:cs="Arial"/>
          <w:szCs w:val="24"/>
        </w:rPr>
        <w:tab/>
      </w:r>
      <w:r w:rsidR="00ED6DAE">
        <w:rPr>
          <w:rFonts w:cs="Arial"/>
          <w:szCs w:val="24"/>
        </w:rPr>
        <w:tab/>
      </w:r>
      <w:r w:rsidR="00ED6DAE">
        <w:rPr>
          <w:rFonts w:cs="Arial"/>
          <w:szCs w:val="24"/>
        </w:rPr>
        <w:tab/>
      </w:r>
      <w:r w:rsidR="00BF35AC">
        <w:rPr>
          <w:rFonts w:cs="Arial"/>
          <w:szCs w:val="24"/>
        </w:rPr>
        <w:tab/>
      </w:r>
      <w:r w:rsidR="00ED6DAE">
        <w:rPr>
          <w:rFonts w:cs="Arial"/>
          <w:szCs w:val="24"/>
        </w:rPr>
        <w:tab/>
        <w:t xml:space="preserve">    </w:t>
      </w:r>
      <w:r w:rsidR="008D417C" w:rsidRPr="00922D19">
        <w:rPr>
          <w:rFonts w:cs="Arial"/>
          <w:szCs w:val="24"/>
        </w:rPr>
        <w:t xml:space="preserve">starosta </w:t>
      </w:r>
      <w:r w:rsidR="00C755A2" w:rsidRPr="00922D19">
        <w:rPr>
          <w:rFonts w:cs="Arial"/>
          <w:szCs w:val="24"/>
        </w:rPr>
        <w:t>města</w:t>
      </w:r>
      <w:r w:rsidR="008D417C" w:rsidRPr="00922D19">
        <w:rPr>
          <w:rFonts w:cs="Arial"/>
          <w:szCs w:val="24"/>
        </w:rPr>
        <w:t xml:space="preserve">  </w:t>
      </w:r>
    </w:p>
    <w:p w:rsidR="00BF35AC" w:rsidRDefault="00BF35AC">
      <w:pPr>
        <w:pStyle w:val="Zkladntext"/>
        <w:rPr>
          <w:rFonts w:cs="Arial"/>
          <w:szCs w:val="24"/>
        </w:rPr>
      </w:pPr>
    </w:p>
    <w:p w:rsidR="001D39F7" w:rsidRDefault="001D39F7">
      <w:pPr>
        <w:pStyle w:val="Zkladntext"/>
        <w:rPr>
          <w:rFonts w:cs="Arial"/>
          <w:szCs w:val="24"/>
        </w:rPr>
      </w:pPr>
    </w:p>
    <w:p w:rsidR="001D39F7" w:rsidRDefault="001D39F7">
      <w:pPr>
        <w:pStyle w:val="Zkladntext"/>
        <w:rPr>
          <w:rFonts w:cs="Arial"/>
          <w:szCs w:val="24"/>
        </w:rPr>
      </w:pPr>
    </w:p>
    <w:p w:rsidR="00D95C23" w:rsidRDefault="003A5924">
      <w:pPr>
        <w:pStyle w:val="Zkladntext"/>
        <w:rPr>
          <w:rFonts w:cs="Arial"/>
          <w:szCs w:val="24"/>
        </w:rPr>
      </w:pPr>
      <w:r w:rsidRPr="00922D19">
        <w:rPr>
          <w:rFonts w:cs="Arial"/>
          <w:szCs w:val="24"/>
        </w:rPr>
        <w:t>............................................</w:t>
      </w:r>
    </w:p>
    <w:p w:rsidR="003A5924" w:rsidRDefault="003A5924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="003D57DC">
        <w:rPr>
          <w:rFonts w:cs="Arial"/>
          <w:szCs w:val="24"/>
        </w:rPr>
        <w:t>Ing. Lenka Petrášková</w:t>
      </w:r>
    </w:p>
    <w:p w:rsidR="003D57DC" w:rsidRPr="00922D19" w:rsidRDefault="003D57DC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 xml:space="preserve">  členka představenstva</w:t>
      </w:r>
    </w:p>
    <w:p w:rsidR="008D417C" w:rsidRPr="00922D19" w:rsidRDefault="008D417C">
      <w:pPr>
        <w:pStyle w:val="Zkladntext"/>
        <w:rPr>
          <w:rFonts w:cs="Arial"/>
          <w:szCs w:val="24"/>
        </w:rPr>
      </w:pPr>
    </w:p>
    <w:sectPr w:rsidR="008D417C" w:rsidRPr="00922D19" w:rsidSect="00BC616A">
      <w:footerReference w:type="even" r:id="rId9"/>
      <w:footerReference w:type="default" r:id="rId10"/>
      <w:footnotePr>
        <w:numRestart w:val="eachPage"/>
      </w:footnotePr>
      <w:endnotePr>
        <w:numFmt w:val="decimal"/>
        <w:numStart w:val="0"/>
      </w:endnotePr>
      <w:pgSz w:w="11906" w:h="16835" w:code="9"/>
      <w:pgMar w:top="851" w:right="1440" w:bottom="851" w:left="1440" w:header="1701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6F1" w:rsidRDefault="00B976F1">
      <w:r>
        <w:separator/>
      </w:r>
    </w:p>
  </w:endnote>
  <w:endnote w:type="continuationSeparator" w:id="0">
    <w:p w:rsidR="00B976F1" w:rsidRDefault="00B97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16A" w:rsidRDefault="00967938" w:rsidP="00DD59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616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6528">
      <w:rPr>
        <w:rStyle w:val="slostrnky"/>
      </w:rPr>
      <w:t>2</w:t>
    </w:r>
    <w:r>
      <w:rPr>
        <w:rStyle w:val="slostrnky"/>
      </w:rPr>
      <w:fldChar w:fldCharType="end"/>
    </w:r>
  </w:p>
  <w:p w:rsidR="00922D19" w:rsidRDefault="00922D1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16A" w:rsidRDefault="00967938" w:rsidP="00DD59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616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6528">
      <w:rPr>
        <w:rStyle w:val="slostrnky"/>
      </w:rPr>
      <w:t>3</w:t>
    </w:r>
    <w:r>
      <w:rPr>
        <w:rStyle w:val="slostrnky"/>
      </w:rPr>
      <w:fldChar w:fldCharType="end"/>
    </w:r>
  </w:p>
  <w:p w:rsidR="00BC616A" w:rsidRDefault="00BC616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6F1" w:rsidRDefault="00B976F1">
      <w:r>
        <w:separator/>
      </w:r>
    </w:p>
  </w:footnote>
  <w:footnote w:type="continuationSeparator" w:id="0">
    <w:p w:rsidR="00B976F1" w:rsidRDefault="00B97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5A6"/>
    <w:multiLevelType w:val="multilevel"/>
    <w:tmpl w:val="AF5AC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CB7710"/>
    <w:multiLevelType w:val="multilevel"/>
    <w:tmpl w:val="FECC6D00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CA2006"/>
    <w:multiLevelType w:val="multilevel"/>
    <w:tmpl w:val="E228C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EB9748B"/>
    <w:multiLevelType w:val="multilevel"/>
    <w:tmpl w:val="AF5AC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1337A0A"/>
    <w:multiLevelType w:val="multilevel"/>
    <w:tmpl w:val="9CA018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6905299"/>
    <w:multiLevelType w:val="hybridMultilevel"/>
    <w:tmpl w:val="7DE08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23656"/>
    <w:multiLevelType w:val="hybridMultilevel"/>
    <w:tmpl w:val="D040AE64"/>
    <w:lvl w:ilvl="0" w:tplc="CE3ED8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753EAF"/>
    <w:multiLevelType w:val="multilevel"/>
    <w:tmpl w:val="AF5AC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3C910A4"/>
    <w:multiLevelType w:val="multilevel"/>
    <w:tmpl w:val="48CAE4B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B6835"/>
    <w:multiLevelType w:val="multilevel"/>
    <w:tmpl w:val="1E749FE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0">
    <w:nsid w:val="3AD0071F"/>
    <w:multiLevelType w:val="multilevel"/>
    <w:tmpl w:val="97B0E4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1">
    <w:nsid w:val="43C81FA4"/>
    <w:multiLevelType w:val="multilevel"/>
    <w:tmpl w:val="E228C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4AAB433B"/>
    <w:multiLevelType w:val="multilevel"/>
    <w:tmpl w:val="FEC223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C4E1820"/>
    <w:multiLevelType w:val="multilevel"/>
    <w:tmpl w:val="6B3A0F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F262B5A"/>
    <w:multiLevelType w:val="hybridMultilevel"/>
    <w:tmpl w:val="AE903A50"/>
    <w:lvl w:ilvl="0" w:tplc="D164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1434AE"/>
    <w:multiLevelType w:val="multilevel"/>
    <w:tmpl w:val="AF5AC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FEF1C1C"/>
    <w:multiLevelType w:val="multilevel"/>
    <w:tmpl w:val="24D4285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14566A8"/>
    <w:multiLevelType w:val="multilevel"/>
    <w:tmpl w:val="A68CB8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99E115C"/>
    <w:multiLevelType w:val="multilevel"/>
    <w:tmpl w:val="E228C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9">
    <w:nsid w:val="6B531075"/>
    <w:multiLevelType w:val="multilevel"/>
    <w:tmpl w:val="7F0A2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0">
    <w:nsid w:val="78285E95"/>
    <w:multiLevelType w:val="multilevel"/>
    <w:tmpl w:val="9732E5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877511B"/>
    <w:multiLevelType w:val="multilevel"/>
    <w:tmpl w:val="4B7AF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97B3368"/>
    <w:multiLevelType w:val="multilevel"/>
    <w:tmpl w:val="E228C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3">
    <w:nsid w:val="7B1822E0"/>
    <w:multiLevelType w:val="multilevel"/>
    <w:tmpl w:val="E228C8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0"/>
  </w:num>
  <w:num w:numId="10">
    <w:abstractNumId w:val="6"/>
  </w:num>
  <w:num w:numId="11">
    <w:abstractNumId w:val="7"/>
  </w:num>
  <w:num w:numId="12">
    <w:abstractNumId w:val="22"/>
  </w:num>
  <w:num w:numId="13">
    <w:abstractNumId w:val="3"/>
  </w:num>
  <w:num w:numId="14">
    <w:abstractNumId w:val="2"/>
  </w:num>
  <w:num w:numId="15">
    <w:abstractNumId w:val="11"/>
  </w:num>
  <w:num w:numId="16">
    <w:abstractNumId w:val="23"/>
  </w:num>
  <w:num w:numId="17">
    <w:abstractNumId w:val="15"/>
  </w:num>
  <w:num w:numId="18">
    <w:abstractNumId w:val="18"/>
  </w:num>
  <w:num w:numId="19">
    <w:abstractNumId w:val="17"/>
  </w:num>
  <w:num w:numId="20">
    <w:abstractNumId w:val="19"/>
  </w:num>
  <w:num w:numId="21">
    <w:abstractNumId w:val="4"/>
  </w:num>
  <w:num w:numId="22">
    <w:abstractNumId w:val="1"/>
  </w:num>
  <w:num w:numId="23">
    <w:abstractNumId w:val="8"/>
  </w:num>
  <w:num w:numId="24">
    <w:abstractNumId w:val="21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ED11FD"/>
    <w:rsid w:val="000142FA"/>
    <w:rsid w:val="00015957"/>
    <w:rsid w:val="00016161"/>
    <w:rsid w:val="00017350"/>
    <w:rsid w:val="00017A56"/>
    <w:rsid w:val="00020CC7"/>
    <w:rsid w:val="00026430"/>
    <w:rsid w:val="0002721A"/>
    <w:rsid w:val="000273E5"/>
    <w:rsid w:val="00036272"/>
    <w:rsid w:val="00046D3E"/>
    <w:rsid w:val="000515B1"/>
    <w:rsid w:val="00065881"/>
    <w:rsid w:val="00075801"/>
    <w:rsid w:val="0007617B"/>
    <w:rsid w:val="000B1ED7"/>
    <w:rsid w:val="000B4721"/>
    <w:rsid w:val="000B591B"/>
    <w:rsid w:val="000B62A4"/>
    <w:rsid w:val="000C1E55"/>
    <w:rsid w:val="000C2561"/>
    <w:rsid w:val="000C7371"/>
    <w:rsid w:val="000D0E71"/>
    <w:rsid w:val="000D45FF"/>
    <w:rsid w:val="000E01EA"/>
    <w:rsid w:val="000E0354"/>
    <w:rsid w:val="000E4B9C"/>
    <w:rsid w:val="000F0C72"/>
    <w:rsid w:val="000F4DEA"/>
    <w:rsid w:val="0010337F"/>
    <w:rsid w:val="001106D4"/>
    <w:rsid w:val="0012441A"/>
    <w:rsid w:val="001246D4"/>
    <w:rsid w:val="0013014C"/>
    <w:rsid w:val="001375E1"/>
    <w:rsid w:val="00145DC6"/>
    <w:rsid w:val="00146FC7"/>
    <w:rsid w:val="00157B6F"/>
    <w:rsid w:val="00161457"/>
    <w:rsid w:val="0016258E"/>
    <w:rsid w:val="00171CE5"/>
    <w:rsid w:val="00174467"/>
    <w:rsid w:val="001767E7"/>
    <w:rsid w:val="00187AE0"/>
    <w:rsid w:val="00194532"/>
    <w:rsid w:val="001A2251"/>
    <w:rsid w:val="001A24B2"/>
    <w:rsid w:val="001A4622"/>
    <w:rsid w:val="001A66F0"/>
    <w:rsid w:val="001C5098"/>
    <w:rsid w:val="001C688B"/>
    <w:rsid w:val="001D0C02"/>
    <w:rsid w:val="001D39F7"/>
    <w:rsid w:val="001D6957"/>
    <w:rsid w:val="001D7123"/>
    <w:rsid w:val="001E1CD8"/>
    <w:rsid w:val="001E5506"/>
    <w:rsid w:val="001E5B76"/>
    <w:rsid w:val="001F2615"/>
    <w:rsid w:val="001F5D9E"/>
    <w:rsid w:val="00205979"/>
    <w:rsid w:val="00210565"/>
    <w:rsid w:val="00210E81"/>
    <w:rsid w:val="00213D2E"/>
    <w:rsid w:val="00220468"/>
    <w:rsid w:val="00223B80"/>
    <w:rsid w:val="00225880"/>
    <w:rsid w:val="00233A25"/>
    <w:rsid w:val="002369E3"/>
    <w:rsid w:val="00237705"/>
    <w:rsid w:val="002442C5"/>
    <w:rsid w:val="002659A2"/>
    <w:rsid w:val="002676C2"/>
    <w:rsid w:val="00267805"/>
    <w:rsid w:val="002723F0"/>
    <w:rsid w:val="00276141"/>
    <w:rsid w:val="00282E67"/>
    <w:rsid w:val="002974BF"/>
    <w:rsid w:val="00297830"/>
    <w:rsid w:val="002A3E9D"/>
    <w:rsid w:val="002A524D"/>
    <w:rsid w:val="002A5FF5"/>
    <w:rsid w:val="002A68F8"/>
    <w:rsid w:val="002B018B"/>
    <w:rsid w:val="002B34C6"/>
    <w:rsid w:val="002B66CA"/>
    <w:rsid w:val="002C058B"/>
    <w:rsid w:val="002C67B8"/>
    <w:rsid w:val="002D6930"/>
    <w:rsid w:val="002E4DCF"/>
    <w:rsid w:val="002F36A6"/>
    <w:rsid w:val="00301579"/>
    <w:rsid w:val="00303606"/>
    <w:rsid w:val="003138E6"/>
    <w:rsid w:val="0031421B"/>
    <w:rsid w:val="00314575"/>
    <w:rsid w:val="00321151"/>
    <w:rsid w:val="00321944"/>
    <w:rsid w:val="00326796"/>
    <w:rsid w:val="00327E4D"/>
    <w:rsid w:val="00334A86"/>
    <w:rsid w:val="00337BE1"/>
    <w:rsid w:val="00350D04"/>
    <w:rsid w:val="00350E32"/>
    <w:rsid w:val="00354BDD"/>
    <w:rsid w:val="0036241D"/>
    <w:rsid w:val="003749EC"/>
    <w:rsid w:val="003763F4"/>
    <w:rsid w:val="003764C9"/>
    <w:rsid w:val="003875F1"/>
    <w:rsid w:val="00387E66"/>
    <w:rsid w:val="00390131"/>
    <w:rsid w:val="00391242"/>
    <w:rsid w:val="00392564"/>
    <w:rsid w:val="003972F9"/>
    <w:rsid w:val="003A0872"/>
    <w:rsid w:val="003A5924"/>
    <w:rsid w:val="003A75BD"/>
    <w:rsid w:val="003B3009"/>
    <w:rsid w:val="003B4290"/>
    <w:rsid w:val="003B7B0D"/>
    <w:rsid w:val="003D0498"/>
    <w:rsid w:val="003D257F"/>
    <w:rsid w:val="003D2FA9"/>
    <w:rsid w:val="003D4526"/>
    <w:rsid w:val="003D57DC"/>
    <w:rsid w:val="003E3FD8"/>
    <w:rsid w:val="003E6E50"/>
    <w:rsid w:val="003F07C1"/>
    <w:rsid w:val="003F1F78"/>
    <w:rsid w:val="003F3EE5"/>
    <w:rsid w:val="003F6A0E"/>
    <w:rsid w:val="003F78DE"/>
    <w:rsid w:val="00406E33"/>
    <w:rsid w:val="0041748C"/>
    <w:rsid w:val="004208AD"/>
    <w:rsid w:val="004219A2"/>
    <w:rsid w:val="004349BD"/>
    <w:rsid w:val="00441CB2"/>
    <w:rsid w:val="00446A0D"/>
    <w:rsid w:val="0046762F"/>
    <w:rsid w:val="00471F84"/>
    <w:rsid w:val="0047462A"/>
    <w:rsid w:val="00474A3C"/>
    <w:rsid w:val="00483AFF"/>
    <w:rsid w:val="004855EE"/>
    <w:rsid w:val="00485DB5"/>
    <w:rsid w:val="00485E2A"/>
    <w:rsid w:val="0048721A"/>
    <w:rsid w:val="00496A0F"/>
    <w:rsid w:val="00496AA8"/>
    <w:rsid w:val="004A129C"/>
    <w:rsid w:val="004B12A6"/>
    <w:rsid w:val="004B205E"/>
    <w:rsid w:val="004B5537"/>
    <w:rsid w:val="004C4072"/>
    <w:rsid w:val="004C61E3"/>
    <w:rsid w:val="004D3A66"/>
    <w:rsid w:val="004D535E"/>
    <w:rsid w:val="004D738A"/>
    <w:rsid w:val="00507829"/>
    <w:rsid w:val="00511AB1"/>
    <w:rsid w:val="00511E0C"/>
    <w:rsid w:val="00516A58"/>
    <w:rsid w:val="00524E16"/>
    <w:rsid w:val="00527E0B"/>
    <w:rsid w:val="00540121"/>
    <w:rsid w:val="00547F6F"/>
    <w:rsid w:val="00564042"/>
    <w:rsid w:val="005666EB"/>
    <w:rsid w:val="00575CED"/>
    <w:rsid w:val="00581C1C"/>
    <w:rsid w:val="00582949"/>
    <w:rsid w:val="00585A60"/>
    <w:rsid w:val="00596A46"/>
    <w:rsid w:val="005B7015"/>
    <w:rsid w:val="005C305B"/>
    <w:rsid w:val="005D2CCD"/>
    <w:rsid w:val="005E044D"/>
    <w:rsid w:val="005F0FD4"/>
    <w:rsid w:val="005F7FBE"/>
    <w:rsid w:val="00603FAB"/>
    <w:rsid w:val="006057D7"/>
    <w:rsid w:val="00614C0F"/>
    <w:rsid w:val="00617447"/>
    <w:rsid w:val="00642D9C"/>
    <w:rsid w:val="00643364"/>
    <w:rsid w:val="00644C01"/>
    <w:rsid w:val="006467CE"/>
    <w:rsid w:val="00647137"/>
    <w:rsid w:val="00654A0D"/>
    <w:rsid w:val="00656528"/>
    <w:rsid w:val="006663F2"/>
    <w:rsid w:val="00666BE1"/>
    <w:rsid w:val="00667E3B"/>
    <w:rsid w:val="006710E3"/>
    <w:rsid w:val="00672F8F"/>
    <w:rsid w:val="00673204"/>
    <w:rsid w:val="006A2750"/>
    <w:rsid w:val="006C0756"/>
    <w:rsid w:val="006C4394"/>
    <w:rsid w:val="006C732C"/>
    <w:rsid w:val="006D6078"/>
    <w:rsid w:val="006E5564"/>
    <w:rsid w:val="006E63BE"/>
    <w:rsid w:val="006E6964"/>
    <w:rsid w:val="006F16FA"/>
    <w:rsid w:val="006F20AC"/>
    <w:rsid w:val="006F4843"/>
    <w:rsid w:val="006F6E00"/>
    <w:rsid w:val="00713292"/>
    <w:rsid w:val="00713E41"/>
    <w:rsid w:val="0072377A"/>
    <w:rsid w:val="00726800"/>
    <w:rsid w:val="0073060E"/>
    <w:rsid w:val="007313CD"/>
    <w:rsid w:val="007322E6"/>
    <w:rsid w:val="007404D4"/>
    <w:rsid w:val="00752DBE"/>
    <w:rsid w:val="00754614"/>
    <w:rsid w:val="00767B41"/>
    <w:rsid w:val="007702F1"/>
    <w:rsid w:val="00770EC4"/>
    <w:rsid w:val="0077265D"/>
    <w:rsid w:val="00776569"/>
    <w:rsid w:val="00780C6F"/>
    <w:rsid w:val="00785A74"/>
    <w:rsid w:val="007869E6"/>
    <w:rsid w:val="00786A05"/>
    <w:rsid w:val="007878FC"/>
    <w:rsid w:val="00796E5B"/>
    <w:rsid w:val="007A2956"/>
    <w:rsid w:val="007B0412"/>
    <w:rsid w:val="007B1227"/>
    <w:rsid w:val="007B1C28"/>
    <w:rsid w:val="007B1EC7"/>
    <w:rsid w:val="007B2AC5"/>
    <w:rsid w:val="007D1723"/>
    <w:rsid w:val="007D495F"/>
    <w:rsid w:val="007D54CB"/>
    <w:rsid w:val="007E23BB"/>
    <w:rsid w:val="007F00EA"/>
    <w:rsid w:val="007F4532"/>
    <w:rsid w:val="007F7B5B"/>
    <w:rsid w:val="008216A3"/>
    <w:rsid w:val="0082324C"/>
    <w:rsid w:val="0082332A"/>
    <w:rsid w:val="008333E5"/>
    <w:rsid w:val="00837BAD"/>
    <w:rsid w:val="00837DEE"/>
    <w:rsid w:val="00837F96"/>
    <w:rsid w:val="008455BA"/>
    <w:rsid w:val="00851043"/>
    <w:rsid w:val="00851B8D"/>
    <w:rsid w:val="008605F0"/>
    <w:rsid w:val="0086443B"/>
    <w:rsid w:val="008779FA"/>
    <w:rsid w:val="0088364B"/>
    <w:rsid w:val="00885CCD"/>
    <w:rsid w:val="00893538"/>
    <w:rsid w:val="00897218"/>
    <w:rsid w:val="008972DD"/>
    <w:rsid w:val="008A1214"/>
    <w:rsid w:val="008A2746"/>
    <w:rsid w:val="008B2385"/>
    <w:rsid w:val="008B2511"/>
    <w:rsid w:val="008B5062"/>
    <w:rsid w:val="008B52C1"/>
    <w:rsid w:val="008B7101"/>
    <w:rsid w:val="008C4485"/>
    <w:rsid w:val="008D3242"/>
    <w:rsid w:val="008D417C"/>
    <w:rsid w:val="008D53F8"/>
    <w:rsid w:val="008D54AD"/>
    <w:rsid w:val="008E4556"/>
    <w:rsid w:val="008F245E"/>
    <w:rsid w:val="008F2F51"/>
    <w:rsid w:val="008F4FD2"/>
    <w:rsid w:val="008F7531"/>
    <w:rsid w:val="00906750"/>
    <w:rsid w:val="009124B7"/>
    <w:rsid w:val="00914C08"/>
    <w:rsid w:val="009213AC"/>
    <w:rsid w:val="0092201B"/>
    <w:rsid w:val="00922D19"/>
    <w:rsid w:val="009260F3"/>
    <w:rsid w:val="009274DB"/>
    <w:rsid w:val="0093203C"/>
    <w:rsid w:val="00934115"/>
    <w:rsid w:val="0093728A"/>
    <w:rsid w:val="00944D9C"/>
    <w:rsid w:val="00947FA8"/>
    <w:rsid w:val="00952733"/>
    <w:rsid w:val="009532F0"/>
    <w:rsid w:val="00955E4F"/>
    <w:rsid w:val="00967938"/>
    <w:rsid w:val="009763A8"/>
    <w:rsid w:val="009956D4"/>
    <w:rsid w:val="009978B4"/>
    <w:rsid w:val="009A0D62"/>
    <w:rsid w:val="009A1EEB"/>
    <w:rsid w:val="009A377D"/>
    <w:rsid w:val="009A49B6"/>
    <w:rsid w:val="009B1968"/>
    <w:rsid w:val="009B5DDC"/>
    <w:rsid w:val="009C368A"/>
    <w:rsid w:val="009D1482"/>
    <w:rsid w:val="009D1673"/>
    <w:rsid w:val="009D2D2E"/>
    <w:rsid w:val="009F2641"/>
    <w:rsid w:val="009F4438"/>
    <w:rsid w:val="00A01D33"/>
    <w:rsid w:val="00A31EE2"/>
    <w:rsid w:val="00A33876"/>
    <w:rsid w:val="00A367A7"/>
    <w:rsid w:val="00A439D6"/>
    <w:rsid w:val="00A51CB6"/>
    <w:rsid w:val="00A54757"/>
    <w:rsid w:val="00A82350"/>
    <w:rsid w:val="00A824A0"/>
    <w:rsid w:val="00A876DC"/>
    <w:rsid w:val="00A9401E"/>
    <w:rsid w:val="00A940F1"/>
    <w:rsid w:val="00A97C59"/>
    <w:rsid w:val="00AA28A6"/>
    <w:rsid w:val="00AA5058"/>
    <w:rsid w:val="00AA5251"/>
    <w:rsid w:val="00AA711A"/>
    <w:rsid w:val="00AB2510"/>
    <w:rsid w:val="00AC0688"/>
    <w:rsid w:val="00AC072F"/>
    <w:rsid w:val="00AD0B89"/>
    <w:rsid w:val="00AD2DB5"/>
    <w:rsid w:val="00AD3065"/>
    <w:rsid w:val="00AD3CDE"/>
    <w:rsid w:val="00AE0A37"/>
    <w:rsid w:val="00AF5AC8"/>
    <w:rsid w:val="00AF7B98"/>
    <w:rsid w:val="00B02379"/>
    <w:rsid w:val="00B048EA"/>
    <w:rsid w:val="00B06A01"/>
    <w:rsid w:val="00B162B7"/>
    <w:rsid w:val="00B24270"/>
    <w:rsid w:val="00B24734"/>
    <w:rsid w:val="00B27067"/>
    <w:rsid w:val="00B30CAD"/>
    <w:rsid w:val="00B312CB"/>
    <w:rsid w:val="00B35187"/>
    <w:rsid w:val="00B43F9A"/>
    <w:rsid w:val="00B50202"/>
    <w:rsid w:val="00B502BB"/>
    <w:rsid w:val="00B50A9E"/>
    <w:rsid w:val="00B516B7"/>
    <w:rsid w:val="00B548D4"/>
    <w:rsid w:val="00B54FD5"/>
    <w:rsid w:val="00B604F9"/>
    <w:rsid w:val="00B66B9B"/>
    <w:rsid w:val="00B67800"/>
    <w:rsid w:val="00B74A89"/>
    <w:rsid w:val="00B80723"/>
    <w:rsid w:val="00B84A9C"/>
    <w:rsid w:val="00B86393"/>
    <w:rsid w:val="00B86DB2"/>
    <w:rsid w:val="00B87779"/>
    <w:rsid w:val="00B87D1C"/>
    <w:rsid w:val="00B9102B"/>
    <w:rsid w:val="00B93B1A"/>
    <w:rsid w:val="00B93C55"/>
    <w:rsid w:val="00B976F1"/>
    <w:rsid w:val="00BA032B"/>
    <w:rsid w:val="00BB2D25"/>
    <w:rsid w:val="00BC142D"/>
    <w:rsid w:val="00BC18EE"/>
    <w:rsid w:val="00BC3A13"/>
    <w:rsid w:val="00BC616A"/>
    <w:rsid w:val="00BD1FB6"/>
    <w:rsid w:val="00BD532E"/>
    <w:rsid w:val="00BE5424"/>
    <w:rsid w:val="00BF35AC"/>
    <w:rsid w:val="00BF472D"/>
    <w:rsid w:val="00C03D51"/>
    <w:rsid w:val="00C057F1"/>
    <w:rsid w:val="00C106AC"/>
    <w:rsid w:val="00C110D9"/>
    <w:rsid w:val="00C21010"/>
    <w:rsid w:val="00C215F9"/>
    <w:rsid w:val="00C65DB5"/>
    <w:rsid w:val="00C66220"/>
    <w:rsid w:val="00C755A2"/>
    <w:rsid w:val="00C77C6F"/>
    <w:rsid w:val="00C80236"/>
    <w:rsid w:val="00C84653"/>
    <w:rsid w:val="00C87910"/>
    <w:rsid w:val="00C91A44"/>
    <w:rsid w:val="00C93E60"/>
    <w:rsid w:val="00C9493F"/>
    <w:rsid w:val="00CA31F3"/>
    <w:rsid w:val="00CB3527"/>
    <w:rsid w:val="00CB4821"/>
    <w:rsid w:val="00CD08C3"/>
    <w:rsid w:val="00CE46DE"/>
    <w:rsid w:val="00CF1E89"/>
    <w:rsid w:val="00D005AE"/>
    <w:rsid w:val="00D008FE"/>
    <w:rsid w:val="00D05A33"/>
    <w:rsid w:val="00D23926"/>
    <w:rsid w:val="00D31A12"/>
    <w:rsid w:val="00D34B6A"/>
    <w:rsid w:val="00D35E73"/>
    <w:rsid w:val="00D37AB7"/>
    <w:rsid w:val="00D50035"/>
    <w:rsid w:val="00D50041"/>
    <w:rsid w:val="00D567DC"/>
    <w:rsid w:val="00D602AB"/>
    <w:rsid w:val="00D62B05"/>
    <w:rsid w:val="00D722E5"/>
    <w:rsid w:val="00D74BBD"/>
    <w:rsid w:val="00D7566F"/>
    <w:rsid w:val="00D75B4F"/>
    <w:rsid w:val="00D9187E"/>
    <w:rsid w:val="00D939B1"/>
    <w:rsid w:val="00D95C23"/>
    <w:rsid w:val="00D96A4E"/>
    <w:rsid w:val="00DB6D18"/>
    <w:rsid w:val="00DC7031"/>
    <w:rsid w:val="00DD3913"/>
    <w:rsid w:val="00DD598B"/>
    <w:rsid w:val="00DE6DA1"/>
    <w:rsid w:val="00E00E62"/>
    <w:rsid w:val="00E11F50"/>
    <w:rsid w:val="00E12622"/>
    <w:rsid w:val="00E213F4"/>
    <w:rsid w:val="00E26F17"/>
    <w:rsid w:val="00E35675"/>
    <w:rsid w:val="00E41375"/>
    <w:rsid w:val="00E43563"/>
    <w:rsid w:val="00E437B0"/>
    <w:rsid w:val="00E43EFA"/>
    <w:rsid w:val="00E51ABA"/>
    <w:rsid w:val="00E54A6F"/>
    <w:rsid w:val="00E61E44"/>
    <w:rsid w:val="00E80266"/>
    <w:rsid w:val="00E803FC"/>
    <w:rsid w:val="00E81B63"/>
    <w:rsid w:val="00E83DC5"/>
    <w:rsid w:val="00E91008"/>
    <w:rsid w:val="00E92E17"/>
    <w:rsid w:val="00E97EEE"/>
    <w:rsid w:val="00EA5077"/>
    <w:rsid w:val="00ED11FD"/>
    <w:rsid w:val="00ED1A88"/>
    <w:rsid w:val="00ED4291"/>
    <w:rsid w:val="00ED6A6F"/>
    <w:rsid w:val="00ED6DAE"/>
    <w:rsid w:val="00EE136D"/>
    <w:rsid w:val="00EE5BCD"/>
    <w:rsid w:val="00EE7A9A"/>
    <w:rsid w:val="00EF65CB"/>
    <w:rsid w:val="00F0058B"/>
    <w:rsid w:val="00F029C5"/>
    <w:rsid w:val="00F04E52"/>
    <w:rsid w:val="00F06D54"/>
    <w:rsid w:val="00F07BC6"/>
    <w:rsid w:val="00F131EB"/>
    <w:rsid w:val="00F151C4"/>
    <w:rsid w:val="00F21200"/>
    <w:rsid w:val="00F27B67"/>
    <w:rsid w:val="00F3530D"/>
    <w:rsid w:val="00F37701"/>
    <w:rsid w:val="00F377C5"/>
    <w:rsid w:val="00F41C1E"/>
    <w:rsid w:val="00F42C5F"/>
    <w:rsid w:val="00F4462D"/>
    <w:rsid w:val="00F505B4"/>
    <w:rsid w:val="00F50EB3"/>
    <w:rsid w:val="00F51C11"/>
    <w:rsid w:val="00F57A60"/>
    <w:rsid w:val="00F64284"/>
    <w:rsid w:val="00F725EF"/>
    <w:rsid w:val="00F86A90"/>
    <w:rsid w:val="00F86EF6"/>
    <w:rsid w:val="00F86F06"/>
    <w:rsid w:val="00F90DE6"/>
    <w:rsid w:val="00F91F12"/>
    <w:rsid w:val="00FA26EA"/>
    <w:rsid w:val="00FA3B25"/>
    <w:rsid w:val="00FB0EE1"/>
    <w:rsid w:val="00FB30EB"/>
    <w:rsid w:val="00FC0A0E"/>
    <w:rsid w:val="00FD3018"/>
    <w:rsid w:val="00FD435F"/>
    <w:rsid w:val="00FD7C02"/>
    <w:rsid w:val="00FE2928"/>
    <w:rsid w:val="00FF06B5"/>
    <w:rsid w:val="00FF1625"/>
    <w:rsid w:val="00FF48FD"/>
    <w:rsid w:val="00FF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938"/>
    <w:rPr>
      <w:noProof/>
    </w:rPr>
  </w:style>
  <w:style w:type="paragraph" w:styleId="Nadpis1">
    <w:name w:val="heading 1"/>
    <w:basedOn w:val="Normln"/>
    <w:next w:val="Normln"/>
    <w:qFormat/>
    <w:rsid w:val="0032194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/>
      <w:noProof w:val="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6793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sz w:val="24"/>
    </w:rPr>
  </w:style>
  <w:style w:type="paragraph" w:customStyle="1" w:styleId="Export0">
    <w:name w:val="Export 0"/>
    <w:basedOn w:val="Normln"/>
    <w:rsid w:val="00944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noProof w:val="0"/>
    </w:rPr>
  </w:style>
  <w:style w:type="paragraph" w:customStyle="1" w:styleId="ZkladntextIMP">
    <w:name w:val="Základní text_IMP"/>
    <w:basedOn w:val="Normln"/>
    <w:link w:val="ZkladntextIMPChar"/>
    <w:rsid w:val="003F1F7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noProof w:val="0"/>
      <w:sz w:val="24"/>
    </w:rPr>
  </w:style>
  <w:style w:type="paragraph" w:customStyle="1" w:styleId="para">
    <w:name w:val="para"/>
    <w:basedOn w:val="Normln"/>
    <w:rsid w:val="00F07BC6"/>
    <w:pPr>
      <w:tabs>
        <w:tab w:val="left" w:pos="709"/>
      </w:tabs>
      <w:jc w:val="center"/>
    </w:pPr>
    <w:rPr>
      <w:rFonts w:ascii="Times New Roman" w:eastAsia="Times New Roman" w:hAnsi="Times New Roman"/>
      <w:b/>
      <w:noProof w:val="0"/>
      <w:sz w:val="24"/>
    </w:rPr>
  </w:style>
  <w:style w:type="paragraph" w:styleId="Textbubliny">
    <w:name w:val="Balloon Text"/>
    <w:basedOn w:val="Normln"/>
    <w:semiHidden/>
    <w:rsid w:val="0072377A"/>
    <w:rPr>
      <w:rFonts w:ascii="Tahoma" w:hAnsi="Tahoma" w:cs="Tahoma"/>
      <w:sz w:val="16"/>
      <w:szCs w:val="16"/>
    </w:rPr>
  </w:style>
  <w:style w:type="character" w:customStyle="1" w:styleId="ZkladntextIMPChar">
    <w:name w:val="Základní text_IMP Char"/>
    <w:link w:val="ZkladntextIMP"/>
    <w:locked/>
    <w:rsid w:val="00D62B0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32194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noProof w:val="0"/>
    </w:rPr>
  </w:style>
  <w:style w:type="character" w:styleId="Hypertextovodkaz">
    <w:name w:val="Hyperlink"/>
    <w:rsid w:val="00FE2928"/>
    <w:rPr>
      <w:color w:val="0000FF"/>
      <w:u w:val="single"/>
    </w:rPr>
  </w:style>
  <w:style w:type="paragraph" w:styleId="Zpat">
    <w:name w:val="footer"/>
    <w:basedOn w:val="Normln"/>
    <w:link w:val="ZpatChar"/>
    <w:rsid w:val="006467C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7CE"/>
  </w:style>
  <w:style w:type="character" w:customStyle="1" w:styleId="Import0Char">
    <w:name w:val="Import 0 Char"/>
    <w:link w:val="Import0"/>
    <w:locked/>
    <w:rsid w:val="00B06A01"/>
    <w:rPr>
      <w:rFonts w:ascii="Arial" w:hAnsi="Arial" w:cs="Arial"/>
      <w:noProof/>
      <w:sz w:val="24"/>
      <w:szCs w:val="24"/>
      <w:lang w:val="en-US" w:eastAsia="cs-CZ" w:bidi="ar-SA"/>
    </w:rPr>
  </w:style>
  <w:style w:type="paragraph" w:customStyle="1" w:styleId="Import0">
    <w:name w:val="Import 0"/>
    <w:basedOn w:val="Normln"/>
    <w:link w:val="Import0Char"/>
    <w:rsid w:val="00B06A01"/>
    <w:pPr>
      <w:widowControl w:val="0"/>
      <w:autoSpaceDE w:val="0"/>
      <w:autoSpaceDN w:val="0"/>
      <w:spacing w:line="288" w:lineRule="auto"/>
    </w:pPr>
    <w:rPr>
      <w:rFonts w:eastAsia="Times New Roman" w:cs="Arial"/>
      <w:sz w:val="24"/>
      <w:szCs w:val="24"/>
      <w:lang w:val="en-US"/>
    </w:rPr>
  </w:style>
  <w:style w:type="paragraph" w:styleId="Zkladntext2">
    <w:name w:val="Body Text 2"/>
    <w:basedOn w:val="Normln"/>
    <w:rsid w:val="00644C01"/>
    <w:pPr>
      <w:spacing w:after="120" w:line="480" w:lineRule="auto"/>
    </w:pPr>
  </w:style>
  <w:style w:type="character" w:customStyle="1" w:styleId="ZpatChar">
    <w:name w:val="Zápatí Char"/>
    <w:link w:val="Zpat"/>
    <w:rsid w:val="00922D19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qFormat/>
    <w:rsid w:val="0032194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/>
      <w:noProof w:val="0"/>
      <w:sz w:val="5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sz w:val="24"/>
    </w:rPr>
  </w:style>
  <w:style w:type="paragraph" w:customStyle="1" w:styleId="Export0">
    <w:name w:val="Export 0"/>
    <w:basedOn w:val="Normln"/>
    <w:rsid w:val="00944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noProof w:val="0"/>
    </w:rPr>
  </w:style>
  <w:style w:type="paragraph" w:customStyle="1" w:styleId="ZkladntextIMP">
    <w:name w:val="Základní text_IMP"/>
    <w:basedOn w:val="Normln"/>
    <w:link w:val="ZkladntextIMPChar"/>
    <w:rsid w:val="003F1F7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noProof w:val="0"/>
      <w:sz w:val="24"/>
    </w:rPr>
  </w:style>
  <w:style w:type="paragraph" w:customStyle="1" w:styleId="para">
    <w:name w:val="para"/>
    <w:basedOn w:val="Normln"/>
    <w:rsid w:val="00F07BC6"/>
    <w:pPr>
      <w:tabs>
        <w:tab w:val="left" w:pos="709"/>
      </w:tabs>
      <w:jc w:val="center"/>
    </w:pPr>
    <w:rPr>
      <w:rFonts w:ascii="Times New Roman" w:eastAsia="Times New Roman" w:hAnsi="Times New Roman"/>
      <w:b/>
      <w:noProof w:val="0"/>
      <w:sz w:val="24"/>
    </w:rPr>
  </w:style>
  <w:style w:type="paragraph" w:styleId="Textbubliny">
    <w:name w:val="Balloon Text"/>
    <w:basedOn w:val="Normln"/>
    <w:semiHidden/>
    <w:rsid w:val="0072377A"/>
    <w:rPr>
      <w:rFonts w:ascii="Tahoma" w:hAnsi="Tahoma" w:cs="Tahoma"/>
      <w:sz w:val="16"/>
      <w:szCs w:val="16"/>
    </w:rPr>
  </w:style>
  <w:style w:type="character" w:customStyle="1" w:styleId="ZkladntextIMPChar">
    <w:name w:val="Základní text_IMP Char"/>
    <w:link w:val="ZkladntextIMP"/>
    <w:locked/>
    <w:rsid w:val="00D62B0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32194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noProof w:val="0"/>
    </w:rPr>
  </w:style>
  <w:style w:type="character" w:styleId="Hypertextovodkaz">
    <w:name w:val="Hyperlink"/>
    <w:rsid w:val="00FE2928"/>
    <w:rPr>
      <w:color w:val="0000FF"/>
      <w:u w:val="single"/>
    </w:rPr>
  </w:style>
  <w:style w:type="paragraph" w:styleId="Zpat">
    <w:name w:val="footer"/>
    <w:basedOn w:val="Normln"/>
    <w:link w:val="ZpatChar"/>
    <w:rsid w:val="006467C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7CE"/>
  </w:style>
  <w:style w:type="character" w:customStyle="1" w:styleId="Import0Char">
    <w:name w:val="Import 0 Char"/>
    <w:link w:val="Import0"/>
    <w:locked/>
    <w:rsid w:val="00B06A01"/>
    <w:rPr>
      <w:rFonts w:ascii="Arial" w:hAnsi="Arial" w:cs="Arial"/>
      <w:noProof/>
      <w:sz w:val="24"/>
      <w:szCs w:val="24"/>
      <w:lang w:val="en-US" w:eastAsia="cs-CZ" w:bidi="ar-SA"/>
    </w:rPr>
  </w:style>
  <w:style w:type="paragraph" w:customStyle="1" w:styleId="Import0">
    <w:name w:val="Import 0"/>
    <w:basedOn w:val="Normln"/>
    <w:link w:val="Import0Char"/>
    <w:rsid w:val="00B06A01"/>
    <w:pPr>
      <w:widowControl w:val="0"/>
      <w:autoSpaceDE w:val="0"/>
      <w:autoSpaceDN w:val="0"/>
      <w:spacing w:line="288" w:lineRule="auto"/>
    </w:pPr>
    <w:rPr>
      <w:rFonts w:eastAsia="Times New Roman" w:cs="Arial"/>
      <w:sz w:val="24"/>
      <w:szCs w:val="24"/>
      <w:lang w:val="en-US"/>
    </w:rPr>
  </w:style>
  <w:style w:type="paragraph" w:styleId="Zkladntext2">
    <w:name w:val="Body Text 2"/>
    <w:basedOn w:val="Normln"/>
    <w:rsid w:val="00644C01"/>
    <w:pPr>
      <w:spacing w:after="120" w:line="480" w:lineRule="auto"/>
    </w:pPr>
  </w:style>
  <w:style w:type="character" w:customStyle="1" w:styleId="ZpatChar">
    <w:name w:val="Zápatí Char"/>
    <w:link w:val="Zpat"/>
    <w:rsid w:val="00922D19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E595-5B69-407C-818B-8EBD8F53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5602</CharactersWithSpaces>
  <SharedDoc>false</SharedDoc>
  <HLinks>
    <vt:vector size="6" baseType="variant"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Karel Holý</cp:lastModifiedBy>
  <cp:revision>2</cp:revision>
  <cp:lastPrinted>2016-09-06T08:24:00Z</cp:lastPrinted>
  <dcterms:created xsi:type="dcterms:W3CDTF">2016-10-14T05:16:00Z</dcterms:created>
  <dcterms:modified xsi:type="dcterms:W3CDTF">2016-10-14T05:16:00Z</dcterms:modified>
</cp:coreProperties>
</file>