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28" w:rsidRPr="00EB5425" w:rsidRDefault="007E1B28" w:rsidP="007E1B28">
      <w:pPr>
        <w:tabs>
          <w:tab w:val="center" w:pos="4536"/>
        </w:tabs>
        <w:rPr>
          <w:b/>
          <w:color w:val="000080"/>
          <w:sz w:val="44"/>
        </w:rPr>
      </w:pPr>
      <w:r>
        <w:rPr>
          <w:b/>
          <w:color w:val="000080"/>
          <w:sz w:val="44"/>
        </w:rPr>
        <w:t xml:space="preserve">       </w:t>
      </w:r>
    </w:p>
    <w:p w:rsidR="007E1B28" w:rsidRPr="00EB5425" w:rsidRDefault="00D1016C" w:rsidP="007E1B28">
      <w:pPr>
        <w:tabs>
          <w:tab w:val="center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k nájemní smlouvě</w:t>
      </w:r>
    </w:p>
    <w:p w:rsidR="007E1B28" w:rsidRPr="00EB5425" w:rsidRDefault="007E1B28" w:rsidP="007E1B28">
      <w:pPr>
        <w:pStyle w:val="Zkladntext"/>
        <w:widowControl w:val="0"/>
        <w:suppressLineNumbers/>
        <w:jc w:val="center"/>
        <w:rPr>
          <w:b/>
          <w:snapToGrid w:val="0"/>
          <w:sz w:val="28"/>
          <w:szCs w:val="28"/>
        </w:rPr>
      </w:pPr>
    </w:p>
    <w:p w:rsidR="007E1B28" w:rsidRDefault="007E1B28" w:rsidP="007E1B28">
      <w:pPr>
        <w:jc w:val="center"/>
        <w:rPr>
          <w:b/>
          <w:sz w:val="28"/>
          <w:szCs w:val="28"/>
        </w:rPr>
      </w:pPr>
      <w:r w:rsidRPr="00EB5425">
        <w:rPr>
          <w:b/>
          <w:sz w:val="28"/>
          <w:szCs w:val="28"/>
        </w:rPr>
        <w:t>o nájmu nemovitosti</w:t>
      </w:r>
    </w:p>
    <w:p w:rsidR="007E1B28" w:rsidRPr="00EB5425" w:rsidRDefault="007E1B28" w:rsidP="007E1B28">
      <w:pPr>
        <w:jc w:val="center"/>
        <w:rPr>
          <w:b/>
          <w:sz w:val="28"/>
          <w:szCs w:val="28"/>
        </w:rPr>
      </w:pPr>
    </w:p>
    <w:p w:rsidR="007E1B28" w:rsidRDefault="007E1B28" w:rsidP="007E1B28">
      <w:pPr>
        <w:pStyle w:val="Zkladntext"/>
        <w:widowControl w:val="0"/>
        <w:suppressLineNumbers/>
        <w:rPr>
          <w:snapToGrid w:val="0"/>
        </w:rPr>
      </w:pPr>
    </w:p>
    <w:p w:rsidR="007E1B28" w:rsidRPr="00EB5425" w:rsidRDefault="007E1B28" w:rsidP="007E1B28">
      <w:r w:rsidRPr="00EB5425">
        <w:rPr>
          <w:b/>
        </w:rPr>
        <w:t>Moravská zemská knihovna v</w:t>
      </w:r>
      <w:r>
        <w:rPr>
          <w:b/>
        </w:rPr>
        <w:t> </w:t>
      </w:r>
      <w:r w:rsidRPr="00EB5425">
        <w:rPr>
          <w:b/>
        </w:rPr>
        <w:t>Brně</w:t>
      </w:r>
      <w:r>
        <w:rPr>
          <w:b/>
        </w:rPr>
        <w:t xml:space="preserve">, </w:t>
      </w:r>
      <w:r w:rsidRPr="00EB5425">
        <w:t>IČ 00</w:t>
      </w:r>
      <w:r>
        <w:t xml:space="preserve"> </w:t>
      </w:r>
      <w:r w:rsidRPr="00EB5425">
        <w:t>09</w:t>
      </w:r>
      <w:r>
        <w:t xml:space="preserve"> </w:t>
      </w:r>
      <w:r w:rsidRPr="00EB5425">
        <w:t>49</w:t>
      </w:r>
      <w:r>
        <w:t xml:space="preserve"> </w:t>
      </w:r>
      <w:r w:rsidRPr="00EB5425">
        <w:t>43</w:t>
      </w:r>
    </w:p>
    <w:p w:rsidR="007E1B28" w:rsidRDefault="007E1B28" w:rsidP="007E1B28">
      <w:r>
        <w:t>se sídlem v Brně, Kounicova 65a</w:t>
      </w:r>
    </w:p>
    <w:p w:rsidR="007E1B28" w:rsidRDefault="007E1B28" w:rsidP="007E1B28">
      <w:r>
        <w:t>jednající prof. PhDr. Tomášem Kubíčkem, Ph.D., ředitelem</w:t>
      </w:r>
    </w:p>
    <w:p w:rsidR="007E1B28" w:rsidRDefault="007E1B28" w:rsidP="007E1B28">
      <w:r>
        <w:t xml:space="preserve">dále jen </w:t>
      </w:r>
      <w:r w:rsidRPr="00EB5425">
        <w:rPr>
          <w:i/>
        </w:rPr>
        <w:t>pronajímatel</w:t>
      </w:r>
    </w:p>
    <w:p w:rsidR="007E1B28" w:rsidRPr="002D778D" w:rsidRDefault="007E1B28" w:rsidP="007E1B28">
      <w:pPr>
        <w:rPr>
          <w:i/>
          <w:szCs w:val="24"/>
        </w:rPr>
      </w:pPr>
    </w:p>
    <w:p w:rsidR="007E1B28" w:rsidRDefault="007E1B28" w:rsidP="007E1B28">
      <w:pPr>
        <w:jc w:val="both"/>
      </w:pPr>
      <w:r>
        <w:t>a</w:t>
      </w:r>
    </w:p>
    <w:p w:rsidR="007E1B28" w:rsidRPr="005660DE" w:rsidRDefault="007E1B28" w:rsidP="007E1B28">
      <w:pPr>
        <w:rPr>
          <w:b/>
          <w:color w:val="FF0000"/>
        </w:rPr>
      </w:pPr>
    </w:p>
    <w:p w:rsidR="007E1B28" w:rsidRPr="00B809F0" w:rsidRDefault="007E1B28" w:rsidP="007E1B28">
      <w:pPr>
        <w:keepNext/>
        <w:rPr>
          <w:szCs w:val="24"/>
        </w:rPr>
      </w:pPr>
      <w:r w:rsidRPr="00B10573">
        <w:rPr>
          <w:b/>
        </w:rPr>
        <w:t>PROGIO, a.s.</w:t>
      </w:r>
      <w:r>
        <w:rPr>
          <w:b/>
        </w:rPr>
        <w:t xml:space="preserve">, </w:t>
      </w:r>
      <w:r w:rsidRPr="00EB5425">
        <w:t>IČ</w:t>
      </w:r>
      <w:r>
        <w:t xml:space="preserve"> </w:t>
      </w:r>
      <w:r w:rsidRPr="00B809F0">
        <w:rPr>
          <w:szCs w:val="24"/>
        </w:rPr>
        <w:t>25</w:t>
      </w:r>
      <w:r>
        <w:rPr>
          <w:szCs w:val="24"/>
        </w:rPr>
        <w:t xml:space="preserve"> </w:t>
      </w:r>
      <w:r w:rsidRPr="00B809F0">
        <w:rPr>
          <w:szCs w:val="24"/>
        </w:rPr>
        <w:t>59</w:t>
      </w:r>
      <w:r>
        <w:rPr>
          <w:szCs w:val="24"/>
        </w:rPr>
        <w:t xml:space="preserve"> </w:t>
      </w:r>
      <w:r w:rsidRPr="00B809F0">
        <w:rPr>
          <w:szCs w:val="24"/>
        </w:rPr>
        <w:t>95</w:t>
      </w:r>
      <w:r>
        <w:rPr>
          <w:szCs w:val="24"/>
        </w:rPr>
        <w:t xml:space="preserve"> </w:t>
      </w:r>
      <w:r w:rsidRPr="00B809F0">
        <w:rPr>
          <w:szCs w:val="24"/>
        </w:rPr>
        <w:t xml:space="preserve">42 </w:t>
      </w:r>
    </w:p>
    <w:p w:rsidR="007E1B28" w:rsidRDefault="007E1B28" w:rsidP="007E1B28">
      <w:r>
        <w:t>se sídlem v Brně, Slovákova 11</w:t>
      </w:r>
    </w:p>
    <w:p w:rsidR="007E1B28" w:rsidRDefault="0081341B" w:rsidP="007E1B28">
      <w:r>
        <w:t>j</w:t>
      </w:r>
      <w:r w:rsidR="007E1B28">
        <w:t>ednající ing. Ladislavem Doškem, předsedou představenstva</w:t>
      </w:r>
    </w:p>
    <w:p w:rsidR="007E1B28" w:rsidRPr="00955CFB" w:rsidRDefault="007E1B28" w:rsidP="007E1B28">
      <w:r>
        <w:t xml:space="preserve">dále jen </w:t>
      </w:r>
      <w:r w:rsidRPr="00EB5425">
        <w:rPr>
          <w:i/>
        </w:rPr>
        <w:t>nájemce</w:t>
      </w:r>
    </w:p>
    <w:p w:rsidR="007E1B28" w:rsidRPr="002D778D" w:rsidRDefault="007E1B28" w:rsidP="007E1B2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7E1B28" w:rsidRDefault="007E1B28" w:rsidP="007E1B28">
      <w:pPr>
        <w:rPr>
          <w:b/>
        </w:rPr>
      </w:pPr>
    </w:p>
    <w:p w:rsidR="007E1B28" w:rsidRPr="00D1016C" w:rsidRDefault="00D1016C" w:rsidP="007E1B28">
      <w:pPr>
        <w:jc w:val="center"/>
      </w:pPr>
      <w:r w:rsidRPr="00D1016C">
        <w:t>I.</w:t>
      </w:r>
    </w:p>
    <w:p w:rsidR="00E97A3D" w:rsidRDefault="00D1016C" w:rsidP="00E97A3D">
      <w:pPr>
        <w:pStyle w:val="Zkladntext"/>
        <w:numPr>
          <w:ilvl w:val="0"/>
          <w:numId w:val="2"/>
        </w:numPr>
        <w:ind w:left="426" w:hanging="426"/>
      </w:pPr>
      <w:r>
        <w:t xml:space="preserve">Smluvní strany dne </w:t>
      </w:r>
      <w:r w:rsidR="001D6C7D">
        <w:t>14</w:t>
      </w:r>
      <w:r>
        <w:t>.</w:t>
      </w:r>
      <w:r w:rsidR="001D6C7D">
        <w:t>12</w:t>
      </w:r>
      <w:r>
        <w:t>.2015 uzavřel</w:t>
      </w:r>
      <w:r w:rsidR="0081341B">
        <w:t>y</w:t>
      </w:r>
      <w:r>
        <w:t xml:space="preserve"> smlouvu o nájmu nemovitosti, na základě které má nájemce pronajat</w:t>
      </w:r>
      <w:r w:rsidR="007E1B28">
        <w:t xml:space="preserve"> pozem</w:t>
      </w:r>
      <w:r w:rsidR="00434763">
        <w:t>e</w:t>
      </w:r>
      <w:r w:rsidR="007E1B28">
        <w:t xml:space="preserve">k </w:t>
      </w:r>
      <w:proofErr w:type="spellStart"/>
      <w:r w:rsidR="007E1B28">
        <w:t>p.č</w:t>
      </w:r>
      <w:proofErr w:type="spellEnd"/>
      <w:r w:rsidR="007E1B28">
        <w:t>. 60</w:t>
      </w:r>
      <w:r w:rsidR="001D6C7D">
        <w:t xml:space="preserve">2 </w:t>
      </w:r>
      <w:r w:rsidR="007E1B28">
        <w:t>v </w:t>
      </w:r>
      <w:proofErr w:type="spellStart"/>
      <w:r w:rsidR="007E1B28">
        <w:t>k.ú</w:t>
      </w:r>
      <w:proofErr w:type="spellEnd"/>
      <w:r w:rsidR="007E1B28">
        <w:t xml:space="preserve">. </w:t>
      </w:r>
      <w:proofErr w:type="spellStart"/>
      <w:r w:rsidR="007E1B28">
        <w:t>Ponava</w:t>
      </w:r>
      <w:proofErr w:type="spellEnd"/>
      <w:r w:rsidR="007E1B28">
        <w:t xml:space="preserve"> o výměře </w:t>
      </w:r>
      <w:r w:rsidR="001D6C7D">
        <w:t>336</w:t>
      </w:r>
      <w:r w:rsidR="007E1B28">
        <w:t xml:space="preserve"> m</w:t>
      </w:r>
      <w:r w:rsidR="007E1B28" w:rsidRPr="00D1016C">
        <w:rPr>
          <w:vertAlign w:val="superscript"/>
        </w:rPr>
        <w:t>2</w:t>
      </w:r>
      <w:r w:rsidR="007E1B28">
        <w:t xml:space="preserve">, </w:t>
      </w:r>
      <w:r>
        <w:t xml:space="preserve">nájem byl sjednán na dobu určitou do </w:t>
      </w:r>
      <w:proofErr w:type="gramStart"/>
      <w:r>
        <w:t>3</w:t>
      </w:r>
      <w:r w:rsidR="00C074B3">
        <w:t>1</w:t>
      </w:r>
      <w:r>
        <w:t>.12.201</w:t>
      </w:r>
      <w:r w:rsidR="00C074B3">
        <w:t>7</w:t>
      </w:r>
      <w:proofErr w:type="gramEnd"/>
      <w:r>
        <w:t>.</w:t>
      </w:r>
    </w:p>
    <w:p w:rsidR="00C3631D" w:rsidRDefault="000E6A25" w:rsidP="00E97A3D">
      <w:pPr>
        <w:pStyle w:val="Zkladntext"/>
        <w:numPr>
          <w:ilvl w:val="0"/>
          <w:numId w:val="2"/>
        </w:numPr>
        <w:ind w:left="426" w:hanging="426"/>
      </w:pPr>
      <w:r>
        <w:t>P</w:t>
      </w:r>
      <w:r w:rsidR="00C074B3">
        <w:t xml:space="preserve">ronajímatel </w:t>
      </w:r>
      <w:r w:rsidR="000111BB">
        <w:t>jedná s městem Brnem o směně pozemku</w:t>
      </w:r>
      <w:r>
        <w:t xml:space="preserve"> uvedeného v</w:t>
      </w:r>
      <w:r w:rsidR="000111BB">
        <w:t xml:space="preserve"> čl. I. odst. 1 tohoto dodatku, a </w:t>
      </w:r>
      <w:r>
        <w:t>lze očekávat</w:t>
      </w:r>
      <w:r w:rsidR="000111BB">
        <w:t xml:space="preserve">, že k uzavření smlouvy o směně </w:t>
      </w:r>
      <w:r w:rsidR="00AD62B5">
        <w:t>pozemk</w:t>
      </w:r>
      <w:r>
        <w:t>u</w:t>
      </w:r>
      <w:r w:rsidR="00AD62B5">
        <w:t xml:space="preserve"> dojde v</w:t>
      </w:r>
      <w:r>
        <w:t> průběhu roku</w:t>
      </w:r>
      <w:r w:rsidR="00AD62B5">
        <w:t xml:space="preserve"> 2018.</w:t>
      </w:r>
    </w:p>
    <w:p w:rsidR="00E97A3D" w:rsidRDefault="00C3631D" w:rsidP="00E97A3D">
      <w:pPr>
        <w:pStyle w:val="Zkladntext"/>
        <w:numPr>
          <w:ilvl w:val="0"/>
          <w:numId w:val="2"/>
        </w:numPr>
        <w:ind w:left="426" w:hanging="426"/>
      </w:pPr>
      <w:r>
        <w:t>S</w:t>
      </w:r>
      <w:r w:rsidR="00E97A3D">
        <w:t xml:space="preserve">mluvní strany </w:t>
      </w:r>
      <w:r w:rsidR="00AC4571">
        <w:t xml:space="preserve">se s ohledem na čl. I. odst. 2 tohoto dodatku </w:t>
      </w:r>
      <w:r w:rsidR="00E97A3D">
        <w:t xml:space="preserve">dohodly, že doba nájmu dle smlouvy uvedené v čl. I. odst. 1 tohoto dodatku se prodlužuje do </w:t>
      </w:r>
      <w:proofErr w:type="gramStart"/>
      <w:r w:rsidR="00E97A3D">
        <w:t>31.12.2018</w:t>
      </w:r>
      <w:proofErr w:type="gramEnd"/>
      <w:r w:rsidR="00E97A3D">
        <w:t xml:space="preserve">. </w:t>
      </w:r>
    </w:p>
    <w:p w:rsidR="00AD62B5" w:rsidRDefault="00AD62B5" w:rsidP="00E97A3D">
      <w:pPr>
        <w:pStyle w:val="Zkladntext"/>
      </w:pPr>
    </w:p>
    <w:p w:rsidR="00FE1F4D" w:rsidRDefault="00FE1F4D" w:rsidP="00FE1F4D">
      <w:pPr>
        <w:pStyle w:val="Zkladntext"/>
      </w:pPr>
    </w:p>
    <w:p w:rsidR="00DC7A7E" w:rsidRDefault="00FE1F4D" w:rsidP="00E97A3D">
      <w:pPr>
        <w:pStyle w:val="Zkladntext"/>
        <w:jc w:val="center"/>
      </w:pPr>
      <w:r>
        <w:t>II.</w:t>
      </w:r>
    </w:p>
    <w:p w:rsidR="004A0947" w:rsidRDefault="004A0947" w:rsidP="004A0947">
      <w:pPr>
        <w:pStyle w:val="Zkladntext"/>
      </w:pPr>
      <w:r>
        <w:t>Smluvní strany se dohodly na těchto změnách smlouvy o nájmu uvedené v čl. I. odst. 1 tohoto dodatku:</w:t>
      </w:r>
    </w:p>
    <w:p w:rsidR="00DC7A7E" w:rsidRDefault="00FE1F4D" w:rsidP="00DC7A7E">
      <w:pPr>
        <w:pStyle w:val="Zkladntext"/>
        <w:numPr>
          <w:ilvl w:val="0"/>
          <w:numId w:val="6"/>
        </w:numPr>
        <w:ind w:left="284" w:hanging="284"/>
      </w:pPr>
      <w:r>
        <w:t>Čl.</w:t>
      </w:r>
      <w:r w:rsidR="00DC7A7E">
        <w:t xml:space="preserve"> IV. odst. 1 </w:t>
      </w:r>
      <w:r w:rsidR="00C3631D">
        <w:t xml:space="preserve">smlouvy o nájmu </w:t>
      </w:r>
      <w:r w:rsidR="00DC7A7E">
        <w:t xml:space="preserve">se mění </w:t>
      </w:r>
      <w:r w:rsidR="00AC4571">
        <w:t xml:space="preserve">s účinností od </w:t>
      </w:r>
      <w:proofErr w:type="gramStart"/>
      <w:r w:rsidR="00AC4571">
        <w:t>1.1.2018</w:t>
      </w:r>
      <w:proofErr w:type="gramEnd"/>
      <w:r w:rsidR="00AC4571">
        <w:t xml:space="preserve"> </w:t>
      </w:r>
      <w:r w:rsidR="00DC7A7E">
        <w:t>takto:</w:t>
      </w:r>
    </w:p>
    <w:p w:rsidR="00F53879" w:rsidRDefault="00AC4571" w:rsidP="00F53879">
      <w:pPr>
        <w:pStyle w:val="Zkladntext"/>
        <w:ind w:left="426"/>
      </w:pPr>
      <w:r>
        <w:t>N</w:t>
      </w:r>
      <w:r w:rsidR="00AD62B5">
        <w:t xml:space="preserve">ájemce povinen hradit nájemné ve výši 92.262,- Kč bez DPH za rok, měsíčně </w:t>
      </w:r>
      <w:r w:rsidR="00332AFA">
        <w:t>7</w:t>
      </w:r>
      <w:r w:rsidR="00AD62B5">
        <w:t>.</w:t>
      </w:r>
      <w:r w:rsidR="00332AFA">
        <w:t>688,50</w:t>
      </w:r>
      <w:r w:rsidR="00AD62B5">
        <w:t xml:space="preserve"> Kč bez DPH</w:t>
      </w:r>
      <w:r w:rsidR="005263D2">
        <w:t xml:space="preserve"> (</w:t>
      </w:r>
      <w:r w:rsidR="00633FB3">
        <w:t xml:space="preserve">jedná se o </w:t>
      </w:r>
      <w:r w:rsidR="00AD62B5">
        <w:t xml:space="preserve">zvýšení </w:t>
      </w:r>
      <w:r w:rsidR="005263D2">
        <w:t xml:space="preserve">nájemného od </w:t>
      </w:r>
      <w:proofErr w:type="gramStart"/>
      <w:r w:rsidR="005263D2">
        <w:t>1.1.2018</w:t>
      </w:r>
      <w:proofErr w:type="gramEnd"/>
      <w:r w:rsidR="005263D2">
        <w:t xml:space="preserve"> o</w:t>
      </w:r>
      <w:r w:rsidR="00AD62B5">
        <w:t xml:space="preserve"> mí</w:t>
      </w:r>
      <w:r w:rsidR="005263D2">
        <w:t>ru</w:t>
      </w:r>
      <w:r w:rsidR="00AD62B5">
        <w:t xml:space="preserve"> průměrné roční inflace vyhl</w:t>
      </w:r>
      <w:r w:rsidR="00CB055D">
        <w:t>a</w:t>
      </w:r>
      <w:r w:rsidR="00AD62B5">
        <w:t>šované Českým statistickým úřadem</w:t>
      </w:r>
      <w:r w:rsidR="00D578D5">
        <w:t xml:space="preserve"> za rok 201</w:t>
      </w:r>
      <w:r w:rsidR="00CF160B">
        <w:t>7</w:t>
      </w:r>
      <w:r w:rsidR="005263D2">
        <w:t>)</w:t>
      </w:r>
      <w:r w:rsidR="00AD62B5">
        <w:t>.</w:t>
      </w:r>
    </w:p>
    <w:p w:rsidR="00FE1F4D" w:rsidRDefault="00FE1F4D" w:rsidP="00F53879">
      <w:pPr>
        <w:pStyle w:val="Zkladntext"/>
        <w:numPr>
          <w:ilvl w:val="0"/>
          <w:numId w:val="6"/>
        </w:numPr>
        <w:ind w:left="284" w:hanging="284"/>
      </w:pPr>
      <w:r>
        <w:t>Čl. I</w:t>
      </w:r>
      <w:r w:rsidR="00AF02E7">
        <w:t>V</w:t>
      </w:r>
      <w:r>
        <w:t xml:space="preserve">. nájemní smlouvy se doplňuje o odst. </w:t>
      </w:r>
      <w:r w:rsidR="00F53879">
        <w:t>7</w:t>
      </w:r>
      <w:r>
        <w:t>:</w:t>
      </w:r>
    </w:p>
    <w:p w:rsidR="00CB055D" w:rsidRDefault="00CB055D" w:rsidP="00F53879">
      <w:pPr>
        <w:pStyle w:val="Zkladntext"/>
        <w:ind w:left="426"/>
      </w:pPr>
      <w:r>
        <w:t>Smluvní strany se dohodly pro případ, že by tato smlouva byla prodlužována</w:t>
      </w:r>
      <w:r w:rsidR="00633FB3">
        <w:t xml:space="preserve"> na období po </w:t>
      </w:r>
      <w:proofErr w:type="gramStart"/>
      <w:r w:rsidR="00633FB3">
        <w:t>31.12.2018</w:t>
      </w:r>
      <w:proofErr w:type="gramEnd"/>
      <w:r>
        <w:t xml:space="preserve">, že pronajímatel je oprávněn </w:t>
      </w:r>
      <w:r w:rsidR="009E643D">
        <w:t xml:space="preserve">zvyšovat nájemné 1 x ročně vždy </w:t>
      </w:r>
      <w:r w:rsidR="00633FB3">
        <w:t>po uplynutí 12 měsíců</w:t>
      </w:r>
      <w:r w:rsidR="00DC3294">
        <w:t xml:space="preserve"> od 1.1. příslušného roku</w:t>
      </w:r>
      <w:r>
        <w:t xml:space="preserve"> </w:t>
      </w:r>
      <w:r w:rsidR="009E643D">
        <w:t>(netýká se roku 2018) o průměrnou míru roční inflace vyhlašovan</w:t>
      </w:r>
      <w:r w:rsidR="00D578D5">
        <w:t>ou</w:t>
      </w:r>
      <w:r w:rsidR="009E643D">
        <w:t xml:space="preserve"> Českým statistickým úřadem</w:t>
      </w:r>
      <w:r w:rsidR="00D578D5">
        <w:t>. T</w:t>
      </w:r>
      <w:r w:rsidR="009E643D">
        <w:t xml:space="preserve">akto zvýšené nájemné je </w:t>
      </w:r>
      <w:r w:rsidR="00D578D5">
        <w:t xml:space="preserve">pronajímatel </w:t>
      </w:r>
      <w:r w:rsidR="009E643D">
        <w:t xml:space="preserve">oprávněn nájemci doúčtovat </w:t>
      </w:r>
      <w:r w:rsidR="00C92DD3">
        <w:t xml:space="preserve">i zpětně </w:t>
      </w:r>
      <w:r w:rsidR="009E643D">
        <w:t xml:space="preserve">od </w:t>
      </w:r>
      <w:proofErr w:type="gramStart"/>
      <w:r w:rsidR="009E643D">
        <w:t>1.1. příslušného</w:t>
      </w:r>
      <w:proofErr w:type="gramEnd"/>
      <w:r w:rsidR="009E643D">
        <w:t xml:space="preserve"> roku v případě, že </w:t>
      </w:r>
      <w:r w:rsidR="000B5F57">
        <w:t>informace rozhodné pro zvýšení nájemného zjistí až po 1.1. (nejpozději však do 30.4. příslušného roku).</w:t>
      </w:r>
    </w:p>
    <w:p w:rsidR="00AF02E7" w:rsidRDefault="00AF02E7" w:rsidP="00AF02E7">
      <w:pPr>
        <w:pStyle w:val="Zkladntext"/>
      </w:pPr>
    </w:p>
    <w:p w:rsidR="00F53879" w:rsidRDefault="00F53879" w:rsidP="00F53879">
      <w:pPr>
        <w:pStyle w:val="Zkladntext"/>
        <w:ind w:left="426"/>
      </w:pPr>
    </w:p>
    <w:p w:rsidR="00D1016C" w:rsidRDefault="00D1016C">
      <w:pPr>
        <w:rPr>
          <w:ins w:id="0" w:author="Soňa Dresslerová" w:date="2017-12-05T09:31:00Z"/>
        </w:rPr>
      </w:pPr>
    </w:p>
    <w:p w:rsidR="00B10573" w:rsidRDefault="00B10573"/>
    <w:p w:rsidR="00A45FE1" w:rsidRDefault="00AF02E7" w:rsidP="00A45FE1">
      <w:pPr>
        <w:jc w:val="center"/>
      </w:pPr>
      <w:r>
        <w:t>I</w:t>
      </w:r>
      <w:r w:rsidR="00D1016C">
        <w:t>II.</w:t>
      </w:r>
    </w:p>
    <w:p w:rsidR="00F53879" w:rsidRDefault="00F53879" w:rsidP="00F53879">
      <w:pPr>
        <w:pStyle w:val="Zkladntext"/>
        <w:numPr>
          <w:ilvl w:val="0"/>
          <w:numId w:val="5"/>
        </w:numPr>
        <w:ind w:left="426" w:hanging="426"/>
      </w:pPr>
      <w:r>
        <w:lastRenderedPageBreak/>
        <w:t>Ostatní ustanovení smlouvy o nájmu zůstávají v platnosti.</w:t>
      </w:r>
    </w:p>
    <w:p w:rsidR="00F53879" w:rsidRDefault="000B5F57" w:rsidP="00F53879">
      <w:pPr>
        <w:pStyle w:val="Zkladntext"/>
        <w:numPr>
          <w:ilvl w:val="0"/>
          <w:numId w:val="5"/>
        </w:numPr>
        <w:ind w:left="426" w:hanging="426"/>
      </w:pPr>
      <w:r>
        <w:t xml:space="preserve">Smluvní strany berou na vědomí, že tento dodatek včetně nájemní smlouvy podléhá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registraci v registru smluv, kterou zajistí pronajímatel.</w:t>
      </w:r>
      <w:r w:rsidR="008D5B17">
        <w:t xml:space="preserve"> </w:t>
      </w:r>
    </w:p>
    <w:p w:rsidR="00F53879" w:rsidRDefault="00D1016C" w:rsidP="00F53879">
      <w:pPr>
        <w:pStyle w:val="Zkladntext"/>
        <w:numPr>
          <w:ilvl w:val="0"/>
          <w:numId w:val="5"/>
        </w:numPr>
        <w:ind w:left="426" w:hanging="426"/>
      </w:pPr>
      <w:r>
        <w:t>Dodatek je vyhotoven ve dvou stejnopisech, přičemž každá ze stran obdrží po jednom výtisku.</w:t>
      </w:r>
    </w:p>
    <w:p w:rsidR="00D1016C" w:rsidRDefault="00D1016C" w:rsidP="00F53879">
      <w:pPr>
        <w:pStyle w:val="Zkladntext"/>
        <w:numPr>
          <w:ilvl w:val="0"/>
          <w:numId w:val="5"/>
        </w:numPr>
        <w:ind w:left="426" w:hanging="426"/>
      </w:pPr>
      <w:r>
        <w:t>Smluvní strany prohlašují, že si dodatek přečetly, souhlasí s ním a tento je projevem jejich pravé a svobodné vůle, je srozumitelný a není ani pro jednu ze stran nápadně nevýhodný, nebyl sjednán v tísni. Na důkaz svých tvrzení připojují smluvní strany své podpisy.</w:t>
      </w:r>
    </w:p>
    <w:p w:rsidR="00D1016C" w:rsidRDefault="00D1016C" w:rsidP="00D1016C">
      <w:pPr>
        <w:tabs>
          <w:tab w:val="left" w:pos="851"/>
        </w:tabs>
      </w:pPr>
    </w:p>
    <w:p w:rsidR="00D1016C" w:rsidRDefault="00D1016C" w:rsidP="00D1016C">
      <w:pPr>
        <w:tabs>
          <w:tab w:val="left" w:pos="851"/>
        </w:tabs>
      </w:pPr>
    </w:p>
    <w:p w:rsidR="00D1016C" w:rsidRDefault="00D1016C" w:rsidP="00D1016C">
      <w:pPr>
        <w:tabs>
          <w:tab w:val="left" w:pos="851"/>
        </w:tabs>
      </w:pPr>
    </w:p>
    <w:p w:rsidR="00D1016C" w:rsidRDefault="00D1016C" w:rsidP="00D1016C">
      <w:pPr>
        <w:tabs>
          <w:tab w:val="left" w:pos="851"/>
        </w:tabs>
      </w:pPr>
    </w:p>
    <w:p w:rsidR="00D1016C" w:rsidRDefault="00D1016C" w:rsidP="00D1016C">
      <w:r>
        <w:t xml:space="preserve">V Brně dne </w:t>
      </w:r>
    </w:p>
    <w:p w:rsidR="00D1016C" w:rsidRDefault="00D1016C" w:rsidP="00D1016C"/>
    <w:p w:rsidR="00D1016C" w:rsidRDefault="00D1016C" w:rsidP="00D1016C">
      <w:r>
        <w:t>Za pronajímatele:                                                  Za nájemce:</w:t>
      </w:r>
    </w:p>
    <w:p w:rsidR="00D1016C" w:rsidRDefault="00D1016C" w:rsidP="00D1016C"/>
    <w:p w:rsidR="00D1016C" w:rsidRDefault="00D1016C" w:rsidP="00D1016C">
      <w:bookmarkStart w:id="1" w:name="_GoBack"/>
      <w:bookmarkEnd w:id="1"/>
    </w:p>
    <w:p w:rsidR="00D1016C" w:rsidRDefault="00D1016C" w:rsidP="00D1016C"/>
    <w:p w:rsidR="00D1016C" w:rsidRDefault="00D1016C" w:rsidP="00D1016C"/>
    <w:p w:rsidR="00D1016C" w:rsidRDefault="00D1016C" w:rsidP="00D1016C">
      <w:r>
        <w:t>...........................................................</w:t>
      </w:r>
      <w:r>
        <w:tab/>
      </w:r>
      <w:r>
        <w:tab/>
        <w:t>............................................................</w:t>
      </w:r>
    </w:p>
    <w:p w:rsidR="00D1016C" w:rsidRDefault="00D1016C" w:rsidP="00D1016C">
      <w:r>
        <w:t xml:space="preserve">prof. PhDr. Tomáš Kubíček, </w:t>
      </w:r>
      <w:proofErr w:type="gramStart"/>
      <w:r>
        <w:t>Ph.D.                                          ing.</w:t>
      </w:r>
      <w:proofErr w:type="gramEnd"/>
      <w:r>
        <w:t xml:space="preserve"> Ladislav Došek</w:t>
      </w:r>
    </w:p>
    <w:p w:rsidR="00D1016C" w:rsidRDefault="00D1016C" w:rsidP="00D1016C">
      <w:r>
        <w:t xml:space="preserve">                        </w:t>
      </w:r>
      <w:proofErr w:type="gramStart"/>
      <w:r>
        <w:t>ředitel                                                             předseda</w:t>
      </w:r>
      <w:proofErr w:type="gramEnd"/>
      <w:r>
        <w:t xml:space="preserve"> představenstva</w:t>
      </w:r>
      <w:r>
        <w:tab/>
      </w:r>
    </w:p>
    <w:p w:rsidR="00D1016C" w:rsidRDefault="00D1016C" w:rsidP="00D1016C">
      <w:pPr>
        <w:jc w:val="both"/>
      </w:pPr>
    </w:p>
    <w:sectPr w:rsidR="00D10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FA2"/>
    <w:multiLevelType w:val="hybridMultilevel"/>
    <w:tmpl w:val="9132B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271C"/>
    <w:multiLevelType w:val="hybridMultilevel"/>
    <w:tmpl w:val="51EAF23A"/>
    <w:lvl w:ilvl="0" w:tplc="040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328B6"/>
    <w:multiLevelType w:val="hybridMultilevel"/>
    <w:tmpl w:val="CFD23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77066"/>
    <w:multiLevelType w:val="hybridMultilevel"/>
    <w:tmpl w:val="05F87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91B0B"/>
    <w:multiLevelType w:val="hybridMultilevel"/>
    <w:tmpl w:val="A09041E4"/>
    <w:lvl w:ilvl="0" w:tplc="BCCA4A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5773397"/>
    <w:multiLevelType w:val="hybridMultilevel"/>
    <w:tmpl w:val="47028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28"/>
    <w:rsid w:val="000111BB"/>
    <w:rsid w:val="00013A2D"/>
    <w:rsid w:val="000B5F57"/>
    <w:rsid w:val="000E39EC"/>
    <w:rsid w:val="000E6A25"/>
    <w:rsid w:val="00140158"/>
    <w:rsid w:val="00150033"/>
    <w:rsid w:val="001A25A5"/>
    <w:rsid w:val="001D6C7D"/>
    <w:rsid w:val="00332AFA"/>
    <w:rsid w:val="00341A6F"/>
    <w:rsid w:val="00370F60"/>
    <w:rsid w:val="003B2FC4"/>
    <w:rsid w:val="00434763"/>
    <w:rsid w:val="004A0947"/>
    <w:rsid w:val="005263D2"/>
    <w:rsid w:val="00633FB3"/>
    <w:rsid w:val="00656358"/>
    <w:rsid w:val="006A4D72"/>
    <w:rsid w:val="00723CF3"/>
    <w:rsid w:val="007E1B28"/>
    <w:rsid w:val="0081341B"/>
    <w:rsid w:val="008D5B17"/>
    <w:rsid w:val="00957A8E"/>
    <w:rsid w:val="00987A86"/>
    <w:rsid w:val="009E643D"/>
    <w:rsid w:val="00A45FE1"/>
    <w:rsid w:val="00AC4571"/>
    <w:rsid w:val="00AD62B5"/>
    <w:rsid w:val="00AF02E7"/>
    <w:rsid w:val="00B10573"/>
    <w:rsid w:val="00B645D0"/>
    <w:rsid w:val="00C074B3"/>
    <w:rsid w:val="00C3631D"/>
    <w:rsid w:val="00C92DD3"/>
    <w:rsid w:val="00CB055D"/>
    <w:rsid w:val="00CF160B"/>
    <w:rsid w:val="00D1016C"/>
    <w:rsid w:val="00D2390A"/>
    <w:rsid w:val="00D578D5"/>
    <w:rsid w:val="00DC3294"/>
    <w:rsid w:val="00DC7A7E"/>
    <w:rsid w:val="00E97A3D"/>
    <w:rsid w:val="00F20665"/>
    <w:rsid w:val="00F53879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1B2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E1B2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2D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2DD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2D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D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D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2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DD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1B2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E1B2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2D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2DD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2D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D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D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2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D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174E-9A4A-44FE-AD5B-94FAD9DB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12</cp:revision>
  <cp:lastPrinted>2017-12-05T08:31:00Z</cp:lastPrinted>
  <dcterms:created xsi:type="dcterms:W3CDTF">2017-11-29T13:39:00Z</dcterms:created>
  <dcterms:modified xsi:type="dcterms:W3CDTF">2017-12-05T08:31:00Z</dcterms:modified>
</cp:coreProperties>
</file>