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6F90C" w14:textId="77777777" w:rsidR="002D25EF" w:rsidRDefault="002D25EF" w:rsidP="002D25EF">
      <w:pPr>
        <w:pStyle w:val="Nzev"/>
        <w:ind w:right="-108"/>
      </w:pPr>
      <w:proofErr w:type="gramStart"/>
      <w:r>
        <w:t>P Ř Í K A Z N Í       S M L O U V A</w:t>
      </w:r>
      <w:proofErr w:type="gramEnd"/>
    </w:p>
    <w:p w14:paraId="7D8D1700" w14:textId="77777777" w:rsidR="002D25EF" w:rsidRDefault="002D25EF" w:rsidP="002D25EF">
      <w:pPr>
        <w:spacing w:line="240" w:lineRule="atLeast"/>
        <w:ind w:right="-108"/>
        <w:jc w:val="center"/>
        <w:rPr>
          <w:b/>
          <w:szCs w:val="24"/>
        </w:rPr>
      </w:pPr>
    </w:p>
    <w:p w14:paraId="28B84C71" w14:textId="77777777" w:rsidR="002D25EF" w:rsidRDefault="002D25EF" w:rsidP="002D25EF">
      <w:pPr>
        <w:pBdr>
          <w:bottom w:val="single" w:sz="12" w:space="1" w:color="auto"/>
        </w:pBdr>
        <w:spacing w:line="240" w:lineRule="atLeast"/>
        <w:ind w:firstLine="2340"/>
        <w:rPr>
          <w:b/>
          <w:sz w:val="22"/>
        </w:rPr>
      </w:pPr>
    </w:p>
    <w:p w14:paraId="41596531" w14:textId="77777777" w:rsidR="002D25EF" w:rsidRDefault="002D25EF" w:rsidP="002D25EF">
      <w:pPr>
        <w:pBdr>
          <w:bottom w:val="single" w:sz="12" w:space="1" w:color="auto"/>
        </w:pBdr>
        <w:spacing w:line="240" w:lineRule="atLeast"/>
        <w:ind w:firstLine="2340"/>
        <w:rPr>
          <w:b/>
          <w:sz w:val="22"/>
        </w:rPr>
      </w:pPr>
      <w:r>
        <w:rPr>
          <w:b/>
          <w:sz w:val="22"/>
        </w:rPr>
        <w:t xml:space="preserve">číslo smlouvy </w:t>
      </w:r>
      <w:r w:rsidR="00405645">
        <w:rPr>
          <w:b/>
          <w:sz w:val="22"/>
        </w:rPr>
        <w:t>příkazce</w:t>
      </w:r>
      <w:r>
        <w:rPr>
          <w:b/>
          <w:sz w:val="22"/>
        </w:rPr>
        <w:t>: …………….</w:t>
      </w:r>
    </w:p>
    <w:p w14:paraId="1D8BCFFC" w14:textId="47090BA7" w:rsidR="002D25EF" w:rsidRDefault="002D25EF" w:rsidP="002D25EF">
      <w:pPr>
        <w:pBdr>
          <w:bottom w:val="single" w:sz="12" w:space="1" w:color="auto"/>
        </w:pBdr>
        <w:spacing w:line="240" w:lineRule="atLeast"/>
        <w:ind w:firstLine="2340"/>
        <w:rPr>
          <w:b/>
          <w:sz w:val="22"/>
        </w:rPr>
      </w:pPr>
      <w:r>
        <w:rPr>
          <w:b/>
          <w:sz w:val="22"/>
        </w:rPr>
        <w:t xml:space="preserve">číslo smlouvy </w:t>
      </w:r>
      <w:r w:rsidR="00405645">
        <w:rPr>
          <w:b/>
          <w:sz w:val="22"/>
        </w:rPr>
        <w:t>příkazníka</w:t>
      </w:r>
      <w:r>
        <w:rPr>
          <w:b/>
          <w:sz w:val="22"/>
        </w:rPr>
        <w:t>:</w:t>
      </w:r>
      <w:r w:rsidR="00E46E86">
        <w:rPr>
          <w:b/>
          <w:sz w:val="22"/>
        </w:rPr>
        <w:t xml:space="preserve"> </w:t>
      </w:r>
      <w:r w:rsidR="00CC7576">
        <w:rPr>
          <w:b/>
          <w:sz w:val="22"/>
        </w:rPr>
        <w:t>………….</w:t>
      </w:r>
    </w:p>
    <w:p w14:paraId="17B6BF74" w14:textId="77777777" w:rsidR="002D25EF" w:rsidRDefault="002D25EF" w:rsidP="002D25EF">
      <w:pPr>
        <w:spacing w:line="240" w:lineRule="atLeast"/>
        <w:jc w:val="center"/>
        <w:rPr>
          <w:b/>
          <w:sz w:val="22"/>
        </w:rPr>
      </w:pPr>
    </w:p>
    <w:p w14:paraId="58DB94DD" w14:textId="77777777" w:rsidR="002D25EF" w:rsidRDefault="002D25EF" w:rsidP="002D25EF">
      <w:pPr>
        <w:pStyle w:val="Zkladntext"/>
      </w:pPr>
      <w:r>
        <w:t xml:space="preserve">uzavřená níže psaného dne měsíce a roku podle ustanovení § </w:t>
      </w:r>
      <w:r w:rsidRPr="00444E11">
        <w:t>24</w:t>
      </w:r>
      <w:r>
        <w:t>30 a násl. Občanského zákoníku č. 89/2012 Sb. v platném znění, mezi smluvními stranami:</w:t>
      </w:r>
    </w:p>
    <w:p w14:paraId="7AEAC650" w14:textId="77777777" w:rsidR="002D25EF" w:rsidRDefault="002D25EF" w:rsidP="002D25EF">
      <w:pPr>
        <w:spacing w:before="120" w:line="240" w:lineRule="atLeast"/>
        <w:jc w:val="both"/>
      </w:pPr>
    </w:p>
    <w:p w14:paraId="1BC6D7B6" w14:textId="77777777" w:rsidR="002D25EF" w:rsidRDefault="00405645" w:rsidP="002D25EF">
      <w:pPr>
        <w:spacing w:line="120" w:lineRule="atLeast"/>
        <w:jc w:val="both"/>
        <w:rPr>
          <w:b/>
        </w:rPr>
      </w:pPr>
      <w:r w:rsidRPr="00405645">
        <w:rPr>
          <w:b/>
        </w:rPr>
        <w:t>Univerzita Jana Evangelisty Purkyně v Ústí nad Labem</w:t>
      </w:r>
      <w:r w:rsidR="002D25EF">
        <w:rPr>
          <w:b/>
        </w:rPr>
        <w:t>,</w:t>
      </w:r>
    </w:p>
    <w:p w14:paraId="364E2348" w14:textId="2A61BEC5" w:rsidR="002D25EF" w:rsidRPr="00444E11" w:rsidRDefault="002D25EF" w:rsidP="00405645">
      <w:pPr>
        <w:spacing w:line="120" w:lineRule="atLeast"/>
        <w:jc w:val="both"/>
        <w:rPr>
          <w:szCs w:val="24"/>
        </w:rPr>
      </w:pPr>
      <w:r w:rsidRPr="00444E11">
        <w:rPr>
          <w:bCs/>
          <w:szCs w:val="24"/>
        </w:rPr>
        <w:t xml:space="preserve">Se sídlem: </w:t>
      </w:r>
      <w:r w:rsidR="00405645" w:rsidRPr="00405645">
        <w:rPr>
          <w:szCs w:val="24"/>
        </w:rPr>
        <w:t>Pasteurova 3544/1</w:t>
      </w:r>
      <w:r w:rsidR="00405645">
        <w:rPr>
          <w:szCs w:val="24"/>
        </w:rPr>
        <w:t xml:space="preserve">, </w:t>
      </w:r>
      <w:r w:rsidR="001A02B2">
        <w:rPr>
          <w:szCs w:val="24"/>
        </w:rPr>
        <w:t xml:space="preserve">400 96 </w:t>
      </w:r>
      <w:r w:rsidR="00405645" w:rsidRPr="00405645">
        <w:rPr>
          <w:szCs w:val="24"/>
        </w:rPr>
        <w:t>Ústí nad Labem</w:t>
      </w:r>
    </w:p>
    <w:p w14:paraId="6EAC438A" w14:textId="2701C27E" w:rsidR="002D25EF" w:rsidRPr="00444E11" w:rsidRDefault="002D25EF" w:rsidP="002D25EF">
      <w:pPr>
        <w:jc w:val="both"/>
        <w:rPr>
          <w:szCs w:val="24"/>
        </w:rPr>
      </w:pPr>
      <w:r w:rsidRPr="00444E11">
        <w:rPr>
          <w:szCs w:val="24"/>
        </w:rPr>
        <w:t xml:space="preserve">IČ: </w:t>
      </w:r>
      <w:r w:rsidR="001A02B2">
        <w:rPr>
          <w:szCs w:val="24"/>
        </w:rPr>
        <w:t xml:space="preserve"> 44555601</w:t>
      </w:r>
    </w:p>
    <w:p w14:paraId="61A802C9" w14:textId="7218810F" w:rsidR="002D25EF" w:rsidRPr="00444E11" w:rsidRDefault="002D25EF" w:rsidP="002D25EF">
      <w:pPr>
        <w:jc w:val="both"/>
        <w:rPr>
          <w:szCs w:val="24"/>
        </w:rPr>
      </w:pPr>
      <w:r w:rsidRPr="00444E11">
        <w:rPr>
          <w:szCs w:val="24"/>
        </w:rPr>
        <w:t>DIČ:</w:t>
      </w:r>
      <w:r w:rsidR="001A02B2">
        <w:rPr>
          <w:szCs w:val="24"/>
        </w:rPr>
        <w:t xml:space="preserve"> CZ44555601 </w:t>
      </w:r>
      <w:r w:rsidR="001A02B2" w:rsidRPr="00444E11">
        <w:rPr>
          <w:szCs w:val="24"/>
        </w:rPr>
        <w:t>registrované</w:t>
      </w:r>
      <w:r w:rsidRPr="00444E11">
        <w:rPr>
          <w:szCs w:val="24"/>
        </w:rPr>
        <w:t xml:space="preserve"> dle § 94 zákona č. 235/2004 Sb. o DPH</w:t>
      </w:r>
    </w:p>
    <w:p w14:paraId="057FCA64" w14:textId="7A415890" w:rsidR="002D25EF" w:rsidRPr="00444E11" w:rsidRDefault="002D25EF" w:rsidP="002D25EF">
      <w:pPr>
        <w:numPr>
          <w:ilvl w:val="12"/>
          <w:numId w:val="0"/>
        </w:numPr>
        <w:spacing w:line="120" w:lineRule="atLeast"/>
        <w:jc w:val="both"/>
        <w:rPr>
          <w:szCs w:val="24"/>
        </w:rPr>
      </w:pPr>
      <w:r w:rsidRPr="00444E11">
        <w:rPr>
          <w:szCs w:val="24"/>
        </w:rPr>
        <w:t xml:space="preserve">číslo účtu: </w:t>
      </w:r>
      <w:r w:rsidR="001A02B2" w:rsidRPr="001A02B2">
        <w:rPr>
          <w:szCs w:val="24"/>
        </w:rPr>
        <w:t xml:space="preserve">Česká spořitelna, a. s., č. </w:t>
      </w:r>
      <w:proofErr w:type="spellStart"/>
      <w:r w:rsidR="001A02B2" w:rsidRPr="001A02B2">
        <w:rPr>
          <w:szCs w:val="24"/>
        </w:rPr>
        <w:t>ú.</w:t>
      </w:r>
      <w:proofErr w:type="spellEnd"/>
      <w:r w:rsidR="001A02B2" w:rsidRPr="001A02B2">
        <w:rPr>
          <w:szCs w:val="24"/>
        </w:rPr>
        <w:t>: 100200392/0800</w:t>
      </w:r>
    </w:p>
    <w:p w14:paraId="6EA64946" w14:textId="669E0F2C" w:rsidR="002D25EF" w:rsidRDefault="001A02B2" w:rsidP="002D25EF">
      <w:pPr>
        <w:numPr>
          <w:ilvl w:val="12"/>
          <w:numId w:val="0"/>
        </w:numPr>
        <w:spacing w:line="120" w:lineRule="atLeast"/>
        <w:jc w:val="both"/>
      </w:pPr>
      <w:r w:rsidRPr="001A02B2">
        <w:rPr>
          <w:bCs/>
        </w:rPr>
        <w:t>zastoupena doc. RNDr. Martinem Balejem, Ph.D., rektorem</w:t>
      </w:r>
    </w:p>
    <w:p w14:paraId="58B8EEB6" w14:textId="77777777" w:rsidR="001A02B2" w:rsidRDefault="001A02B2" w:rsidP="002D25EF">
      <w:pPr>
        <w:numPr>
          <w:ilvl w:val="12"/>
          <w:numId w:val="0"/>
        </w:numPr>
        <w:spacing w:line="120" w:lineRule="atLeast"/>
        <w:ind w:left="284" w:hanging="284"/>
        <w:jc w:val="both"/>
      </w:pPr>
    </w:p>
    <w:p w14:paraId="7C55F990" w14:textId="77777777" w:rsidR="002D25EF" w:rsidRDefault="00830065" w:rsidP="002D25EF">
      <w:pPr>
        <w:numPr>
          <w:ilvl w:val="12"/>
          <w:numId w:val="0"/>
        </w:numPr>
        <w:spacing w:line="120" w:lineRule="atLeast"/>
        <w:ind w:left="284" w:hanging="284"/>
        <w:jc w:val="both"/>
      </w:pPr>
      <w:r>
        <w:t>(</w:t>
      </w:r>
      <w:r w:rsidR="002D25EF">
        <w:t>dále jen "objednatel" nebo „příkazce“)</w:t>
      </w:r>
    </w:p>
    <w:p w14:paraId="09540253" w14:textId="77777777" w:rsidR="002D25EF" w:rsidRDefault="002D25EF" w:rsidP="002D25EF">
      <w:pPr>
        <w:numPr>
          <w:ilvl w:val="12"/>
          <w:numId w:val="0"/>
        </w:numPr>
        <w:spacing w:line="120" w:lineRule="atLeast"/>
        <w:ind w:left="284" w:hanging="284"/>
        <w:jc w:val="both"/>
      </w:pPr>
    </w:p>
    <w:p w14:paraId="76E9EB1D" w14:textId="77777777" w:rsidR="002D25EF" w:rsidRDefault="002D25EF" w:rsidP="002D25EF">
      <w:pPr>
        <w:numPr>
          <w:ilvl w:val="12"/>
          <w:numId w:val="0"/>
        </w:numPr>
        <w:spacing w:line="120" w:lineRule="atLeast"/>
        <w:ind w:left="284" w:hanging="284"/>
        <w:jc w:val="both"/>
      </w:pPr>
    </w:p>
    <w:p w14:paraId="06EDA3E3" w14:textId="77777777" w:rsidR="002D25EF" w:rsidRDefault="002D25EF" w:rsidP="002D25EF">
      <w:pPr>
        <w:numPr>
          <w:ilvl w:val="12"/>
          <w:numId w:val="0"/>
        </w:numPr>
        <w:spacing w:before="120" w:line="240" w:lineRule="atLeast"/>
        <w:jc w:val="both"/>
        <w:rPr>
          <w:b/>
        </w:rPr>
      </w:pPr>
      <w:r>
        <w:rPr>
          <w:b/>
        </w:rPr>
        <w:t>a</w:t>
      </w:r>
    </w:p>
    <w:p w14:paraId="65B4E1C0" w14:textId="77777777" w:rsidR="002D25EF" w:rsidRDefault="002D25EF" w:rsidP="002D25EF">
      <w:pPr>
        <w:numPr>
          <w:ilvl w:val="12"/>
          <w:numId w:val="0"/>
        </w:numPr>
        <w:spacing w:before="120" w:line="240" w:lineRule="atLeast"/>
        <w:jc w:val="both"/>
        <w:rPr>
          <w:b/>
        </w:rPr>
      </w:pPr>
    </w:p>
    <w:p w14:paraId="67457BFB" w14:textId="77777777" w:rsidR="002D25EF" w:rsidRPr="000C2D73" w:rsidRDefault="002D25EF" w:rsidP="002D25EF">
      <w:pPr>
        <w:numPr>
          <w:ilvl w:val="12"/>
          <w:numId w:val="0"/>
        </w:numPr>
        <w:spacing w:before="120" w:line="240" w:lineRule="atLeast"/>
        <w:jc w:val="both"/>
        <w:rPr>
          <w:b/>
        </w:rPr>
      </w:pPr>
    </w:p>
    <w:p w14:paraId="6FB24856" w14:textId="2AEED22D" w:rsidR="002D25EF" w:rsidRPr="00444E11" w:rsidRDefault="001A02B2" w:rsidP="002D25EF">
      <w:pPr>
        <w:rPr>
          <w:b/>
          <w:szCs w:val="24"/>
        </w:rPr>
      </w:pPr>
      <w:r>
        <w:rPr>
          <w:rStyle w:val="Zdraznnjemn"/>
          <w:rFonts w:ascii="Times New Roman" w:hAnsi="Times New Roman"/>
          <w:sz w:val="24"/>
          <w:szCs w:val="24"/>
        </w:rPr>
        <w:t>ENVIROS, s.r.o.</w:t>
      </w:r>
    </w:p>
    <w:p w14:paraId="258E0A9F" w14:textId="3FC0845B" w:rsidR="002D25EF" w:rsidRDefault="002D25EF" w:rsidP="002D25EF">
      <w:pPr>
        <w:spacing w:line="240" w:lineRule="atLeast"/>
        <w:jc w:val="both"/>
        <w:rPr>
          <w:szCs w:val="24"/>
        </w:rPr>
      </w:pPr>
      <w:r w:rsidRPr="00444E11">
        <w:rPr>
          <w:szCs w:val="24"/>
        </w:rPr>
        <w:t xml:space="preserve">se sídlem: </w:t>
      </w:r>
      <w:r w:rsidR="001A02B2">
        <w:rPr>
          <w:szCs w:val="24"/>
        </w:rPr>
        <w:t>Dykova 53/10, Praha 10 – Vinohrady, 101 00</w:t>
      </w:r>
    </w:p>
    <w:p w14:paraId="553A4782" w14:textId="227717E0" w:rsidR="002D25EF" w:rsidRDefault="002D25EF" w:rsidP="002D25EF">
      <w:pPr>
        <w:spacing w:line="240" w:lineRule="atLeast"/>
        <w:jc w:val="both"/>
        <w:rPr>
          <w:szCs w:val="24"/>
        </w:rPr>
      </w:pPr>
      <w:r>
        <w:rPr>
          <w:szCs w:val="24"/>
        </w:rPr>
        <w:t xml:space="preserve">IČ: </w:t>
      </w:r>
      <w:r w:rsidR="001A02B2">
        <w:rPr>
          <w:szCs w:val="24"/>
        </w:rPr>
        <w:t>61503240</w:t>
      </w:r>
    </w:p>
    <w:p w14:paraId="2E822896" w14:textId="77777777" w:rsidR="001A02B2" w:rsidRDefault="002D25EF" w:rsidP="002D25EF">
      <w:pPr>
        <w:spacing w:line="240" w:lineRule="atLeast"/>
        <w:jc w:val="both"/>
        <w:rPr>
          <w:szCs w:val="24"/>
        </w:rPr>
      </w:pPr>
      <w:r w:rsidRPr="00444E11">
        <w:rPr>
          <w:szCs w:val="24"/>
        </w:rPr>
        <w:t xml:space="preserve">DIČ: </w:t>
      </w:r>
      <w:r w:rsidR="001A02B2">
        <w:rPr>
          <w:szCs w:val="24"/>
        </w:rPr>
        <w:t>CZ61503240,</w:t>
      </w:r>
      <w:r w:rsidRPr="00444E11">
        <w:rPr>
          <w:szCs w:val="24"/>
        </w:rPr>
        <w:t xml:space="preserve"> registrována</w:t>
      </w:r>
      <w:r w:rsidR="00B62442">
        <w:rPr>
          <w:szCs w:val="24"/>
        </w:rPr>
        <w:t>.</w:t>
      </w:r>
      <w:r w:rsidRPr="00444E11">
        <w:rPr>
          <w:szCs w:val="24"/>
        </w:rPr>
        <w:t xml:space="preserve"> </w:t>
      </w:r>
      <w:r w:rsidR="001A02B2">
        <w:rPr>
          <w:szCs w:val="24"/>
        </w:rPr>
        <w:t>Praha 10</w:t>
      </w:r>
    </w:p>
    <w:p w14:paraId="2D931299" w14:textId="67145BA5" w:rsidR="002D25EF" w:rsidRPr="00AF736A" w:rsidRDefault="002D25EF" w:rsidP="002D25EF">
      <w:pPr>
        <w:spacing w:line="240" w:lineRule="atLeast"/>
        <w:jc w:val="both"/>
        <w:rPr>
          <w:szCs w:val="24"/>
        </w:rPr>
      </w:pPr>
      <w:r w:rsidRPr="00AF736A">
        <w:rPr>
          <w:bCs/>
          <w:szCs w:val="24"/>
        </w:rPr>
        <w:t xml:space="preserve">zapsané u </w:t>
      </w:r>
      <w:r w:rsidR="001A02B2">
        <w:rPr>
          <w:bCs/>
          <w:szCs w:val="24"/>
        </w:rPr>
        <w:t>Městského soudu v Praze, spisová značka oddíl C, vložka 310001</w:t>
      </w:r>
    </w:p>
    <w:p w14:paraId="7E3D43B5" w14:textId="1523D41F" w:rsidR="002D25EF" w:rsidRDefault="002D25EF" w:rsidP="002D25EF">
      <w:pPr>
        <w:rPr>
          <w:rStyle w:val="Zvraznn"/>
          <w:rFonts w:ascii="Times New Roman" w:hAnsi="Times New Roman"/>
          <w:szCs w:val="24"/>
        </w:rPr>
      </w:pPr>
      <w:r w:rsidRPr="00444E11">
        <w:rPr>
          <w:szCs w:val="24"/>
        </w:rPr>
        <w:t xml:space="preserve">číslo účtu: </w:t>
      </w:r>
      <w:r w:rsidR="001A02B2">
        <w:rPr>
          <w:rStyle w:val="Zvraznn"/>
          <w:rFonts w:ascii="Times New Roman" w:hAnsi="Times New Roman"/>
          <w:szCs w:val="24"/>
        </w:rPr>
        <w:t>900107743/0300</w:t>
      </w:r>
    </w:p>
    <w:p w14:paraId="59373751" w14:textId="77777777" w:rsidR="001A02B2" w:rsidRDefault="002D25EF" w:rsidP="002D25EF">
      <w:pPr>
        <w:numPr>
          <w:ilvl w:val="12"/>
          <w:numId w:val="0"/>
        </w:numPr>
        <w:spacing w:line="120" w:lineRule="atLeast"/>
        <w:jc w:val="both"/>
        <w:rPr>
          <w:szCs w:val="24"/>
        </w:rPr>
      </w:pPr>
      <w:r>
        <w:rPr>
          <w:szCs w:val="24"/>
        </w:rPr>
        <w:t>bankovní spojení u</w:t>
      </w:r>
      <w:r w:rsidRPr="00444E11">
        <w:rPr>
          <w:szCs w:val="24"/>
        </w:rPr>
        <w:t xml:space="preserve"> </w:t>
      </w:r>
      <w:r w:rsidR="001A02B2">
        <w:rPr>
          <w:szCs w:val="24"/>
        </w:rPr>
        <w:t>ČSOB, a.s.</w:t>
      </w:r>
    </w:p>
    <w:p w14:paraId="405484C1" w14:textId="4110CDAD" w:rsidR="002D25EF" w:rsidRPr="00444E11" w:rsidRDefault="002D25EF" w:rsidP="002D25EF">
      <w:pPr>
        <w:numPr>
          <w:ilvl w:val="12"/>
          <w:numId w:val="0"/>
        </w:numPr>
        <w:spacing w:line="120" w:lineRule="atLeast"/>
        <w:jc w:val="both"/>
        <w:rPr>
          <w:i/>
          <w:iCs/>
          <w:szCs w:val="24"/>
        </w:rPr>
      </w:pPr>
      <w:r w:rsidRPr="00444E11">
        <w:rPr>
          <w:bCs/>
          <w:szCs w:val="24"/>
        </w:rPr>
        <w:t>zastoupená</w:t>
      </w:r>
      <w:r w:rsidRPr="00444E11">
        <w:rPr>
          <w:szCs w:val="24"/>
        </w:rPr>
        <w:t xml:space="preserve">: </w:t>
      </w:r>
      <w:r w:rsidR="001A02B2">
        <w:rPr>
          <w:szCs w:val="24"/>
        </w:rPr>
        <w:t>Ing. Jarosla</w:t>
      </w:r>
      <w:r w:rsidR="00CC7576">
        <w:rPr>
          <w:szCs w:val="24"/>
        </w:rPr>
        <w:t>v</w:t>
      </w:r>
      <w:r w:rsidR="001A02B2">
        <w:rPr>
          <w:szCs w:val="24"/>
        </w:rPr>
        <w:t>em Víchem, jednatel společnosti</w:t>
      </w:r>
    </w:p>
    <w:p w14:paraId="0575BD7A" w14:textId="77777777" w:rsidR="002D25EF" w:rsidRPr="00444E11" w:rsidRDefault="002D25EF" w:rsidP="002D25EF">
      <w:pPr>
        <w:numPr>
          <w:ilvl w:val="12"/>
          <w:numId w:val="0"/>
        </w:numPr>
        <w:spacing w:line="120" w:lineRule="atLeast"/>
        <w:jc w:val="both"/>
        <w:rPr>
          <w:szCs w:val="24"/>
        </w:rPr>
      </w:pPr>
    </w:p>
    <w:p w14:paraId="10F2B13D" w14:textId="77777777" w:rsidR="002D25EF" w:rsidRDefault="00830065" w:rsidP="002D25EF">
      <w:pPr>
        <w:numPr>
          <w:ilvl w:val="12"/>
          <w:numId w:val="0"/>
        </w:numPr>
        <w:spacing w:line="120" w:lineRule="atLeast"/>
        <w:jc w:val="both"/>
      </w:pPr>
      <w:r>
        <w:t>(</w:t>
      </w:r>
      <w:r w:rsidR="002D25EF">
        <w:t>dále jen „příkazník“)</w:t>
      </w:r>
    </w:p>
    <w:p w14:paraId="49862250" w14:textId="77777777" w:rsidR="002D25EF" w:rsidRDefault="002D25EF" w:rsidP="002D25EF">
      <w:pPr>
        <w:numPr>
          <w:ilvl w:val="12"/>
          <w:numId w:val="0"/>
        </w:numPr>
        <w:spacing w:line="120" w:lineRule="atLeast"/>
        <w:jc w:val="both"/>
      </w:pPr>
    </w:p>
    <w:p w14:paraId="39DF36E6" w14:textId="77777777" w:rsidR="002D25EF" w:rsidRPr="006719E5" w:rsidRDefault="002D25EF" w:rsidP="002D25EF">
      <w:pPr>
        <w:numPr>
          <w:ilvl w:val="12"/>
          <w:numId w:val="0"/>
        </w:numPr>
        <w:spacing w:before="120" w:line="240" w:lineRule="atLeast"/>
        <w:jc w:val="center"/>
        <w:rPr>
          <w:b/>
          <w:szCs w:val="24"/>
        </w:rPr>
      </w:pPr>
      <w:proofErr w:type="gramStart"/>
      <w:r w:rsidRPr="006719E5">
        <w:rPr>
          <w:b/>
          <w:szCs w:val="24"/>
        </w:rPr>
        <w:t>t a k t o :</w:t>
      </w:r>
      <w:proofErr w:type="gramEnd"/>
    </w:p>
    <w:p w14:paraId="4349D53E" w14:textId="77777777" w:rsidR="002D25EF" w:rsidRPr="006719E5" w:rsidRDefault="002D25EF" w:rsidP="002D25EF">
      <w:pPr>
        <w:numPr>
          <w:ilvl w:val="12"/>
          <w:numId w:val="0"/>
        </w:numPr>
        <w:spacing w:before="120" w:line="240" w:lineRule="atLeast"/>
        <w:jc w:val="center"/>
        <w:rPr>
          <w:b/>
          <w:szCs w:val="24"/>
        </w:rPr>
      </w:pPr>
    </w:p>
    <w:p w14:paraId="02869481" w14:textId="77777777" w:rsidR="002D25EF" w:rsidRPr="00A8321B" w:rsidRDefault="002D25EF" w:rsidP="002D25EF">
      <w:pPr>
        <w:jc w:val="center"/>
        <w:rPr>
          <w:b/>
          <w:szCs w:val="24"/>
        </w:rPr>
      </w:pPr>
      <w:r w:rsidRPr="00A8321B">
        <w:rPr>
          <w:b/>
          <w:szCs w:val="24"/>
        </w:rPr>
        <w:t>I.</w:t>
      </w:r>
    </w:p>
    <w:p w14:paraId="7FFBB854" w14:textId="77777777" w:rsidR="002D25EF" w:rsidRPr="00A8321B" w:rsidRDefault="002D25EF" w:rsidP="002D25EF">
      <w:pPr>
        <w:jc w:val="center"/>
        <w:rPr>
          <w:b/>
          <w:szCs w:val="24"/>
        </w:rPr>
      </w:pPr>
      <w:r w:rsidRPr="00A8321B">
        <w:rPr>
          <w:b/>
          <w:szCs w:val="24"/>
        </w:rPr>
        <w:t>Předmět smlouvy</w:t>
      </w:r>
    </w:p>
    <w:p w14:paraId="76DB79CE" w14:textId="77777777" w:rsidR="002D25EF" w:rsidRDefault="002D25EF" w:rsidP="002D25EF">
      <w:pPr>
        <w:rPr>
          <w:szCs w:val="24"/>
        </w:rPr>
      </w:pPr>
    </w:p>
    <w:p w14:paraId="5CDCDE60" w14:textId="68E03B21" w:rsidR="002D25EF" w:rsidRPr="000C2D73" w:rsidRDefault="002D25EF" w:rsidP="00CC1934">
      <w:pPr>
        <w:pStyle w:val="Odstavecseseznamem"/>
        <w:numPr>
          <w:ilvl w:val="0"/>
          <w:numId w:val="1"/>
        </w:numPr>
        <w:jc w:val="both"/>
        <w:rPr>
          <w:rStyle w:val="Zvraznn"/>
          <w:rFonts w:ascii="Times New Roman" w:hAnsi="Times New Roman"/>
          <w:szCs w:val="24"/>
        </w:rPr>
      </w:pPr>
      <w:r w:rsidRPr="00A8321B">
        <w:rPr>
          <w:szCs w:val="24"/>
        </w:rPr>
        <w:t>Příkazník se zavazuje poskytn</w:t>
      </w:r>
      <w:r>
        <w:rPr>
          <w:szCs w:val="24"/>
        </w:rPr>
        <w:t>o</w:t>
      </w:r>
      <w:r w:rsidRPr="00A8321B">
        <w:rPr>
          <w:szCs w:val="24"/>
        </w:rPr>
        <w:t xml:space="preserve">ut příkazci </w:t>
      </w:r>
      <w:r w:rsidR="008726CE">
        <w:rPr>
          <w:szCs w:val="24"/>
        </w:rPr>
        <w:t xml:space="preserve">asistenci </w:t>
      </w:r>
      <w:r w:rsidR="00CC1934">
        <w:rPr>
          <w:szCs w:val="24"/>
        </w:rPr>
        <w:t xml:space="preserve">ve </w:t>
      </w:r>
      <w:r w:rsidRPr="00A8321B">
        <w:rPr>
          <w:szCs w:val="24"/>
        </w:rPr>
        <w:t xml:space="preserve">výběrovém řízení na poskytovatele energetických služeb se zaručeným výsledkem pro objekty v majetku </w:t>
      </w:r>
      <w:r w:rsidR="00B515F0">
        <w:rPr>
          <w:szCs w:val="24"/>
        </w:rPr>
        <w:t>UJEP</w:t>
      </w:r>
      <w:r w:rsidRPr="00A8321B">
        <w:rPr>
          <w:szCs w:val="24"/>
        </w:rPr>
        <w:t xml:space="preserve">, uvedené v Příloze 1 k této Smlouvě. </w:t>
      </w:r>
      <w:r w:rsidRPr="000C2D73">
        <w:rPr>
          <w:rStyle w:val="Zvraznn"/>
          <w:rFonts w:ascii="Times New Roman" w:hAnsi="Times New Roman"/>
          <w:szCs w:val="24"/>
        </w:rPr>
        <w:t>Dílo je blíže specifikovaného v</w:t>
      </w:r>
      <w:r>
        <w:rPr>
          <w:rStyle w:val="Zvraznn"/>
          <w:rFonts w:ascii="Times New Roman" w:hAnsi="Times New Roman"/>
          <w:szCs w:val="24"/>
        </w:rPr>
        <w:t xml:space="preserve"> článku II. </w:t>
      </w:r>
      <w:r w:rsidRPr="000C2D73">
        <w:rPr>
          <w:rStyle w:val="Zvraznn"/>
          <w:rFonts w:ascii="Times New Roman" w:hAnsi="Times New Roman"/>
          <w:szCs w:val="24"/>
        </w:rPr>
        <w:t>té</w:t>
      </w:r>
      <w:r>
        <w:rPr>
          <w:rStyle w:val="Zvraznn"/>
          <w:rFonts w:ascii="Times New Roman" w:hAnsi="Times New Roman"/>
          <w:szCs w:val="24"/>
        </w:rPr>
        <w:t xml:space="preserve">to </w:t>
      </w:r>
      <w:r w:rsidRPr="000C2D73">
        <w:rPr>
          <w:rStyle w:val="Zvraznn"/>
          <w:rFonts w:ascii="Times New Roman" w:hAnsi="Times New Roman"/>
          <w:szCs w:val="24"/>
        </w:rPr>
        <w:t>smlouvy.</w:t>
      </w:r>
    </w:p>
    <w:p w14:paraId="204C0389" w14:textId="77777777" w:rsidR="002D25EF" w:rsidRDefault="002D25EF" w:rsidP="002D25EF">
      <w:pPr>
        <w:jc w:val="both"/>
        <w:rPr>
          <w:rStyle w:val="Zvraznn"/>
          <w:szCs w:val="24"/>
        </w:rPr>
      </w:pPr>
    </w:p>
    <w:p w14:paraId="1F305F83" w14:textId="77777777" w:rsidR="002D25EF" w:rsidRDefault="002D25EF" w:rsidP="002D25EF">
      <w:pPr>
        <w:jc w:val="both"/>
        <w:rPr>
          <w:rStyle w:val="Zvraznn"/>
          <w:szCs w:val="24"/>
        </w:rPr>
      </w:pPr>
    </w:p>
    <w:p w14:paraId="1DCCD5AC" w14:textId="77777777" w:rsidR="002D25EF" w:rsidRDefault="002D25EF" w:rsidP="002D25EF">
      <w:pPr>
        <w:jc w:val="both"/>
        <w:rPr>
          <w:rStyle w:val="Zvraznn"/>
          <w:szCs w:val="24"/>
        </w:rPr>
      </w:pPr>
    </w:p>
    <w:p w14:paraId="562DD9FC" w14:textId="77777777" w:rsidR="002D25EF" w:rsidRDefault="002D25EF" w:rsidP="002D25EF">
      <w:pPr>
        <w:jc w:val="both"/>
        <w:rPr>
          <w:rStyle w:val="Zvraznn"/>
          <w:szCs w:val="24"/>
        </w:rPr>
      </w:pPr>
    </w:p>
    <w:p w14:paraId="381082B9" w14:textId="77777777" w:rsidR="00415A82" w:rsidRDefault="00415A82" w:rsidP="002D25EF">
      <w:pPr>
        <w:jc w:val="both"/>
        <w:rPr>
          <w:rStyle w:val="Zvraznn"/>
          <w:szCs w:val="24"/>
        </w:rPr>
      </w:pPr>
    </w:p>
    <w:p w14:paraId="3FEDC771" w14:textId="77777777" w:rsidR="00346FA9" w:rsidRDefault="00346FA9" w:rsidP="002D25EF">
      <w:pPr>
        <w:jc w:val="both"/>
        <w:rPr>
          <w:rStyle w:val="Zvraznn"/>
          <w:szCs w:val="24"/>
        </w:rPr>
      </w:pPr>
    </w:p>
    <w:p w14:paraId="6C73B571" w14:textId="77777777" w:rsidR="002D25EF" w:rsidRPr="00A8321B" w:rsidRDefault="002D25EF" w:rsidP="002D25EF">
      <w:pPr>
        <w:jc w:val="center"/>
        <w:rPr>
          <w:b/>
          <w:szCs w:val="24"/>
        </w:rPr>
      </w:pPr>
      <w:r w:rsidRPr="00A8321B">
        <w:rPr>
          <w:b/>
          <w:szCs w:val="24"/>
        </w:rPr>
        <w:lastRenderedPageBreak/>
        <w:t>II.</w:t>
      </w:r>
    </w:p>
    <w:p w14:paraId="2E049FC5" w14:textId="77777777" w:rsidR="002D25EF" w:rsidRDefault="002D25EF" w:rsidP="002D25EF">
      <w:pPr>
        <w:jc w:val="center"/>
        <w:rPr>
          <w:b/>
          <w:szCs w:val="24"/>
        </w:rPr>
      </w:pPr>
      <w:r w:rsidRPr="00A8321B">
        <w:rPr>
          <w:b/>
          <w:szCs w:val="24"/>
        </w:rPr>
        <w:t>Podrobná specifikace předmětu smlouvy</w:t>
      </w:r>
    </w:p>
    <w:p w14:paraId="02721BD1" w14:textId="77777777" w:rsidR="00C7701A" w:rsidRDefault="00C7701A" w:rsidP="002D25EF">
      <w:pPr>
        <w:jc w:val="center"/>
        <w:rPr>
          <w:b/>
          <w:szCs w:val="24"/>
        </w:rPr>
      </w:pPr>
    </w:p>
    <w:p w14:paraId="6EA1CCD5" w14:textId="10BB4A25" w:rsidR="00405645" w:rsidRPr="00DE4324" w:rsidRDefault="00405645" w:rsidP="00642D1D">
      <w:pPr>
        <w:pStyle w:val="Bezmezer"/>
        <w:numPr>
          <w:ilvl w:val="0"/>
          <w:numId w:val="2"/>
        </w:numPr>
        <w:spacing w:after="120"/>
        <w:jc w:val="both"/>
        <w:rPr>
          <w:sz w:val="24"/>
          <w:szCs w:val="24"/>
        </w:rPr>
      </w:pPr>
      <w:r w:rsidRPr="00DE4324">
        <w:rPr>
          <w:sz w:val="24"/>
          <w:szCs w:val="24"/>
        </w:rPr>
        <w:t xml:space="preserve">Příkazník se zavazuje provést </w:t>
      </w:r>
      <w:r w:rsidR="00DE4324">
        <w:rPr>
          <w:sz w:val="24"/>
          <w:szCs w:val="24"/>
        </w:rPr>
        <w:t>a</w:t>
      </w:r>
      <w:r w:rsidRPr="00DE4324">
        <w:rPr>
          <w:sz w:val="24"/>
          <w:szCs w:val="24"/>
        </w:rPr>
        <w:t>sistenc</w:t>
      </w:r>
      <w:r w:rsidR="00DE4324">
        <w:rPr>
          <w:sz w:val="24"/>
          <w:szCs w:val="24"/>
        </w:rPr>
        <w:t>i (</w:t>
      </w:r>
      <w:r w:rsidR="00BB7673">
        <w:rPr>
          <w:sz w:val="24"/>
          <w:szCs w:val="24"/>
        </w:rPr>
        <w:t xml:space="preserve">s využitím </w:t>
      </w:r>
      <w:r w:rsidR="00DE4324">
        <w:rPr>
          <w:sz w:val="24"/>
          <w:szCs w:val="24"/>
        </w:rPr>
        <w:t>vypracované analýzy vhodnosti EPC, která je přílohou č. 1 této smlouvy)</w:t>
      </w:r>
      <w:r w:rsidRPr="00DE4324">
        <w:rPr>
          <w:sz w:val="24"/>
          <w:szCs w:val="24"/>
        </w:rPr>
        <w:t xml:space="preserve"> při </w:t>
      </w:r>
      <w:r w:rsidR="00474717" w:rsidRPr="00DE4324">
        <w:rPr>
          <w:sz w:val="24"/>
          <w:szCs w:val="24"/>
        </w:rPr>
        <w:t>přípravě, organizaci</w:t>
      </w:r>
      <w:r w:rsidRPr="00DE4324">
        <w:rPr>
          <w:sz w:val="24"/>
          <w:szCs w:val="24"/>
        </w:rPr>
        <w:t xml:space="preserve"> a vyhodnocení veřejné zakázky - Výběr poskytovatele energetických služeb se zaručenou úsporou pro vybrané objekty </w:t>
      </w:r>
      <w:r w:rsidR="00474717" w:rsidRPr="00DE4324">
        <w:rPr>
          <w:sz w:val="24"/>
          <w:szCs w:val="24"/>
        </w:rPr>
        <w:t>ÚJEP</w:t>
      </w:r>
      <w:r w:rsidR="006D760E" w:rsidRPr="00DE4324">
        <w:rPr>
          <w:sz w:val="24"/>
          <w:szCs w:val="24"/>
        </w:rPr>
        <w:t xml:space="preserve"> – který bude proveden postupem dle zákona č. 134/2016 Sb., o </w:t>
      </w:r>
      <w:r w:rsidR="00650D0B">
        <w:rPr>
          <w:sz w:val="24"/>
          <w:szCs w:val="24"/>
        </w:rPr>
        <w:t xml:space="preserve">zadávání </w:t>
      </w:r>
      <w:r w:rsidR="006D760E" w:rsidRPr="00DE4324">
        <w:rPr>
          <w:sz w:val="24"/>
          <w:szCs w:val="24"/>
        </w:rPr>
        <w:t>veřejných zakáz</w:t>
      </w:r>
      <w:r w:rsidR="00650D0B">
        <w:rPr>
          <w:sz w:val="24"/>
          <w:szCs w:val="24"/>
        </w:rPr>
        <w:t>ek</w:t>
      </w:r>
      <w:r w:rsidRPr="00DE4324">
        <w:rPr>
          <w:sz w:val="24"/>
          <w:szCs w:val="24"/>
        </w:rPr>
        <w:t>.</w:t>
      </w:r>
      <w:r w:rsidR="00474717" w:rsidRPr="00DE4324">
        <w:rPr>
          <w:sz w:val="24"/>
          <w:szCs w:val="24"/>
        </w:rPr>
        <w:t xml:space="preserve"> Činnosti příkazce v rámci asistence </w:t>
      </w:r>
      <w:r w:rsidR="00DE4324">
        <w:rPr>
          <w:sz w:val="24"/>
          <w:szCs w:val="24"/>
        </w:rPr>
        <w:t>jsou zahrnuty v příloze č. 2 této smlouvy.</w:t>
      </w:r>
    </w:p>
    <w:p w14:paraId="503BF227" w14:textId="77777777" w:rsidR="006D760E" w:rsidRPr="00C7701A" w:rsidRDefault="006D760E" w:rsidP="006D760E"/>
    <w:p w14:paraId="26C5ACCB" w14:textId="77777777" w:rsidR="002D25EF" w:rsidRPr="002C5990" w:rsidRDefault="002D25EF" w:rsidP="002C6EA2">
      <w:pPr>
        <w:pStyle w:val="Bezmezer"/>
        <w:numPr>
          <w:ilvl w:val="0"/>
          <w:numId w:val="2"/>
        </w:numPr>
        <w:spacing w:after="120"/>
        <w:jc w:val="both"/>
        <w:rPr>
          <w:sz w:val="24"/>
          <w:szCs w:val="24"/>
        </w:rPr>
      </w:pPr>
      <w:r w:rsidRPr="002C5990">
        <w:rPr>
          <w:sz w:val="24"/>
          <w:szCs w:val="24"/>
        </w:rPr>
        <w:t>Příkazník bude při poskytování poradenské služby vycházet z výchozích údajů předaných příkazcem a z vlastních od</w:t>
      </w:r>
      <w:r w:rsidR="00CC348E">
        <w:rPr>
          <w:sz w:val="24"/>
          <w:szCs w:val="24"/>
        </w:rPr>
        <w:t>borných zjištění a zkušeností.</w:t>
      </w:r>
    </w:p>
    <w:p w14:paraId="0882AD6F" w14:textId="77777777" w:rsidR="002D25EF" w:rsidRDefault="002D25EF" w:rsidP="002C6EA2">
      <w:pPr>
        <w:pStyle w:val="Bezmezer"/>
        <w:numPr>
          <w:ilvl w:val="0"/>
          <w:numId w:val="2"/>
        </w:numPr>
        <w:spacing w:after="120"/>
        <w:jc w:val="both"/>
        <w:rPr>
          <w:sz w:val="24"/>
          <w:szCs w:val="24"/>
        </w:rPr>
      </w:pPr>
      <w:r w:rsidRPr="002C5990">
        <w:rPr>
          <w:sz w:val="24"/>
          <w:szCs w:val="24"/>
        </w:rPr>
        <w:t>Příkazník je povinen při poskytování služby dodržovat všeobecně závazné předpisy, platné normy ČSN a ujednání této smlouvy.</w:t>
      </w:r>
    </w:p>
    <w:p w14:paraId="18442BF5" w14:textId="77777777" w:rsidR="002D25EF" w:rsidRDefault="002D25EF" w:rsidP="002D25EF">
      <w:pPr>
        <w:pStyle w:val="Bezmezer"/>
        <w:jc w:val="both"/>
        <w:rPr>
          <w:sz w:val="24"/>
          <w:szCs w:val="24"/>
        </w:rPr>
      </w:pPr>
    </w:p>
    <w:p w14:paraId="0A570510" w14:textId="77777777" w:rsidR="002D25EF" w:rsidRPr="00E02F2D" w:rsidRDefault="002D25EF" w:rsidP="002D25EF">
      <w:pPr>
        <w:pStyle w:val="Bezmezer"/>
        <w:jc w:val="center"/>
        <w:rPr>
          <w:b/>
          <w:sz w:val="24"/>
          <w:szCs w:val="24"/>
        </w:rPr>
      </w:pPr>
      <w:r w:rsidRPr="00E02F2D">
        <w:rPr>
          <w:b/>
          <w:sz w:val="24"/>
          <w:szCs w:val="24"/>
        </w:rPr>
        <w:t>III.</w:t>
      </w:r>
    </w:p>
    <w:p w14:paraId="4769ECFC" w14:textId="77777777" w:rsidR="002D25EF" w:rsidRPr="00E02F2D" w:rsidRDefault="002D25EF" w:rsidP="002D25EF">
      <w:pPr>
        <w:pStyle w:val="Bezmezer"/>
        <w:jc w:val="center"/>
        <w:rPr>
          <w:b/>
          <w:sz w:val="24"/>
          <w:szCs w:val="24"/>
        </w:rPr>
      </w:pPr>
      <w:r w:rsidRPr="00E02F2D">
        <w:rPr>
          <w:b/>
          <w:sz w:val="24"/>
          <w:szCs w:val="24"/>
        </w:rPr>
        <w:t>Doba plnění</w:t>
      </w:r>
    </w:p>
    <w:p w14:paraId="45B565E6" w14:textId="77777777" w:rsidR="002D25EF" w:rsidRPr="00696F81" w:rsidRDefault="002D25EF" w:rsidP="002D25EF">
      <w:pPr>
        <w:pStyle w:val="Bezmezer"/>
        <w:jc w:val="both"/>
        <w:rPr>
          <w:sz w:val="24"/>
          <w:szCs w:val="24"/>
        </w:rPr>
      </w:pPr>
    </w:p>
    <w:p w14:paraId="5B13070A" w14:textId="77777777" w:rsidR="002D25EF" w:rsidRDefault="002D25EF" w:rsidP="002D25EF">
      <w:pPr>
        <w:pStyle w:val="Bezmezer"/>
        <w:numPr>
          <w:ilvl w:val="0"/>
          <w:numId w:val="4"/>
        </w:numPr>
        <w:jc w:val="both"/>
        <w:rPr>
          <w:sz w:val="24"/>
          <w:szCs w:val="24"/>
        </w:rPr>
      </w:pPr>
      <w:r w:rsidRPr="00696F81">
        <w:rPr>
          <w:sz w:val="24"/>
          <w:szCs w:val="24"/>
        </w:rPr>
        <w:t xml:space="preserve">Příkazník se zavazuje poskytovat </w:t>
      </w:r>
      <w:r w:rsidR="002C6EA2">
        <w:rPr>
          <w:sz w:val="24"/>
          <w:szCs w:val="24"/>
        </w:rPr>
        <w:t xml:space="preserve">činnosti a </w:t>
      </w:r>
      <w:r w:rsidRPr="00696F81">
        <w:rPr>
          <w:sz w:val="24"/>
          <w:szCs w:val="24"/>
        </w:rPr>
        <w:t xml:space="preserve">poradenství průběžně po celou dobu </w:t>
      </w:r>
      <w:r w:rsidR="002C6EA2">
        <w:rPr>
          <w:sz w:val="24"/>
          <w:szCs w:val="24"/>
        </w:rPr>
        <w:t xml:space="preserve">analýzy potenciálu úspor, zpracování potřebných podkladů, v </w:t>
      </w:r>
      <w:r w:rsidRPr="00696F81">
        <w:rPr>
          <w:sz w:val="24"/>
          <w:szCs w:val="24"/>
        </w:rPr>
        <w:t xml:space="preserve">průběhu jednacího řízení s uveřejněním až do uzavření smlouvy s vybraným uchazečem, nejdéle však do </w:t>
      </w:r>
      <w:r w:rsidR="00DE4324">
        <w:rPr>
          <w:sz w:val="24"/>
          <w:szCs w:val="24"/>
        </w:rPr>
        <w:t>31. 5. 2018</w:t>
      </w:r>
      <w:r w:rsidR="00E70BBC">
        <w:rPr>
          <w:sz w:val="24"/>
          <w:szCs w:val="24"/>
        </w:rPr>
        <w:t>.</w:t>
      </w:r>
    </w:p>
    <w:p w14:paraId="0401E659" w14:textId="77777777" w:rsidR="002D25EF" w:rsidRDefault="002D25EF" w:rsidP="002D25EF">
      <w:pPr>
        <w:pStyle w:val="Bezmezer"/>
        <w:jc w:val="both"/>
        <w:rPr>
          <w:sz w:val="24"/>
          <w:szCs w:val="24"/>
        </w:rPr>
      </w:pPr>
    </w:p>
    <w:p w14:paraId="57EEA465" w14:textId="77777777" w:rsidR="002D25EF" w:rsidRPr="00E02F2D" w:rsidRDefault="002D25EF" w:rsidP="001B4B21">
      <w:pPr>
        <w:pStyle w:val="Bezmezer"/>
        <w:spacing w:before="120"/>
        <w:jc w:val="center"/>
        <w:rPr>
          <w:b/>
          <w:sz w:val="24"/>
          <w:szCs w:val="24"/>
        </w:rPr>
      </w:pPr>
      <w:r w:rsidRPr="00E02F2D">
        <w:rPr>
          <w:b/>
          <w:sz w:val="24"/>
          <w:szCs w:val="24"/>
        </w:rPr>
        <w:t>IV.</w:t>
      </w:r>
    </w:p>
    <w:p w14:paraId="79259C24" w14:textId="77777777" w:rsidR="002D25EF" w:rsidRPr="00E02F2D" w:rsidRDefault="002D25EF" w:rsidP="002D25EF">
      <w:pPr>
        <w:pStyle w:val="Bezmezer"/>
        <w:jc w:val="center"/>
        <w:rPr>
          <w:b/>
          <w:sz w:val="24"/>
          <w:szCs w:val="24"/>
        </w:rPr>
      </w:pPr>
      <w:r w:rsidRPr="00E02F2D">
        <w:rPr>
          <w:b/>
          <w:sz w:val="24"/>
          <w:szCs w:val="24"/>
        </w:rPr>
        <w:t>Cena za poskytování poradenství</w:t>
      </w:r>
    </w:p>
    <w:p w14:paraId="32E40F09" w14:textId="77777777" w:rsidR="002D25EF" w:rsidRPr="0067042C" w:rsidRDefault="002D25EF" w:rsidP="002D25EF">
      <w:pPr>
        <w:pStyle w:val="Bezmezer"/>
        <w:jc w:val="both"/>
        <w:rPr>
          <w:sz w:val="24"/>
          <w:szCs w:val="24"/>
        </w:rPr>
      </w:pPr>
    </w:p>
    <w:p w14:paraId="72218CC8" w14:textId="77777777" w:rsidR="008A0187" w:rsidRDefault="002D25EF" w:rsidP="002C6EA2">
      <w:pPr>
        <w:pStyle w:val="Bezmezer"/>
        <w:numPr>
          <w:ilvl w:val="0"/>
          <w:numId w:val="23"/>
        </w:numPr>
        <w:jc w:val="both"/>
        <w:rPr>
          <w:sz w:val="24"/>
          <w:szCs w:val="24"/>
        </w:rPr>
      </w:pPr>
      <w:bookmarkStart w:id="0" w:name="_Ref332098318"/>
      <w:bookmarkStart w:id="1" w:name="_Ref332101078"/>
      <w:bookmarkStart w:id="2" w:name="_Ref390942346"/>
      <w:r w:rsidRPr="0067042C">
        <w:rPr>
          <w:sz w:val="24"/>
          <w:szCs w:val="24"/>
        </w:rPr>
        <w:t xml:space="preserve">Cena za poskytnuté poradenství </w:t>
      </w:r>
      <w:r w:rsidR="002C6EA2">
        <w:rPr>
          <w:sz w:val="24"/>
          <w:szCs w:val="24"/>
        </w:rPr>
        <w:t xml:space="preserve">celkem </w:t>
      </w:r>
      <w:r w:rsidRPr="0067042C">
        <w:rPr>
          <w:sz w:val="24"/>
          <w:szCs w:val="24"/>
        </w:rPr>
        <w:t>v rozsahu této smlouvy sjednávají smluvní strany dohodou takto:</w:t>
      </w:r>
    </w:p>
    <w:p w14:paraId="0C22BD8F" w14:textId="77777777" w:rsidR="002D25EF" w:rsidRPr="0067042C" w:rsidRDefault="002D25EF" w:rsidP="008A0187">
      <w:pPr>
        <w:pStyle w:val="Bezmezer"/>
        <w:jc w:val="both"/>
        <w:rPr>
          <w:sz w:val="24"/>
          <w:szCs w:val="24"/>
        </w:rPr>
      </w:pPr>
      <w:r w:rsidRPr="0067042C">
        <w:rPr>
          <w:sz w:val="24"/>
          <w:szCs w:val="24"/>
        </w:rPr>
        <w:t xml:space="preserve"> </w:t>
      </w:r>
    </w:p>
    <w:p w14:paraId="2BCED5D1" w14:textId="279E91F8" w:rsidR="002D25EF" w:rsidRPr="0067042C" w:rsidRDefault="002D25EF" w:rsidP="002D25EF">
      <w:pPr>
        <w:pStyle w:val="Bezmezer"/>
        <w:ind w:firstLine="1276"/>
        <w:jc w:val="both"/>
        <w:rPr>
          <w:sz w:val="24"/>
          <w:szCs w:val="24"/>
        </w:rPr>
      </w:pPr>
      <w:r w:rsidRPr="0067042C">
        <w:rPr>
          <w:sz w:val="24"/>
          <w:szCs w:val="24"/>
        </w:rPr>
        <w:t>Cena bez DPH</w:t>
      </w:r>
      <w:r w:rsidRPr="0067042C">
        <w:rPr>
          <w:sz w:val="24"/>
          <w:szCs w:val="24"/>
        </w:rPr>
        <w:tab/>
      </w:r>
      <w:r w:rsidRPr="0067042C">
        <w:rPr>
          <w:sz w:val="24"/>
          <w:szCs w:val="24"/>
        </w:rPr>
        <w:tab/>
      </w:r>
      <w:r w:rsidRPr="0067042C">
        <w:rPr>
          <w:sz w:val="24"/>
          <w:szCs w:val="24"/>
        </w:rPr>
        <w:tab/>
      </w:r>
      <w:r w:rsidRPr="0067042C">
        <w:rPr>
          <w:sz w:val="24"/>
          <w:szCs w:val="24"/>
        </w:rPr>
        <w:tab/>
      </w:r>
      <w:r w:rsidRPr="0067042C">
        <w:rPr>
          <w:sz w:val="24"/>
          <w:szCs w:val="24"/>
        </w:rPr>
        <w:tab/>
      </w:r>
      <w:r w:rsidR="00CC7576">
        <w:rPr>
          <w:sz w:val="24"/>
          <w:szCs w:val="24"/>
        </w:rPr>
        <w:t>193 600</w:t>
      </w:r>
      <w:r w:rsidR="001B4B21">
        <w:rPr>
          <w:sz w:val="24"/>
          <w:szCs w:val="24"/>
        </w:rPr>
        <w:t>,-</w:t>
      </w:r>
      <w:r w:rsidRPr="0067042C">
        <w:rPr>
          <w:sz w:val="24"/>
          <w:szCs w:val="24"/>
        </w:rPr>
        <w:t xml:space="preserve"> Kč </w:t>
      </w:r>
    </w:p>
    <w:p w14:paraId="38ED759D" w14:textId="095298E2" w:rsidR="002D25EF" w:rsidRPr="0067042C" w:rsidRDefault="002D25EF" w:rsidP="002D25EF">
      <w:pPr>
        <w:pStyle w:val="Bezmezer"/>
        <w:ind w:firstLine="1276"/>
        <w:jc w:val="both"/>
        <w:rPr>
          <w:sz w:val="24"/>
          <w:szCs w:val="24"/>
        </w:rPr>
      </w:pPr>
      <w:r w:rsidRPr="0067042C">
        <w:rPr>
          <w:sz w:val="24"/>
          <w:szCs w:val="24"/>
        </w:rPr>
        <w:t>DPH ve výši 21%</w:t>
      </w:r>
      <w:r w:rsidRPr="0067042C">
        <w:rPr>
          <w:sz w:val="24"/>
          <w:szCs w:val="24"/>
        </w:rPr>
        <w:tab/>
      </w:r>
      <w:r w:rsidRPr="0067042C">
        <w:rPr>
          <w:sz w:val="24"/>
          <w:szCs w:val="24"/>
        </w:rPr>
        <w:tab/>
      </w:r>
      <w:r w:rsidRPr="0067042C">
        <w:rPr>
          <w:sz w:val="24"/>
          <w:szCs w:val="24"/>
        </w:rPr>
        <w:tab/>
      </w:r>
      <w:r w:rsidRPr="0067042C">
        <w:rPr>
          <w:sz w:val="24"/>
          <w:szCs w:val="24"/>
        </w:rPr>
        <w:tab/>
      </w:r>
      <w:r w:rsidR="00CC7576">
        <w:rPr>
          <w:sz w:val="24"/>
          <w:szCs w:val="24"/>
        </w:rPr>
        <w:t>40 656</w:t>
      </w:r>
      <w:r>
        <w:rPr>
          <w:sz w:val="24"/>
          <w:szCs w:val="24"/>
        </w:rPr>
        <w:tab/>
      </w:r>
      <w:r w:rsidR="001B4B21">
        <w:rPr>
          <w:sz w:val="24"/>
          <w:szCs w:val="24"/>
        </w:rPr>
        <w:t>,-</w:t>
      </w:r>
      <w:r w:rsidRPr="0067042C">
        <w:rPr>
          <w:sz w:val="24"/>
          <w:szCs w:val="24"/>
        </w:rPr>
        <w:t xml:space="preserve"> Kč</w:t>
      </w:r>
    </w:p>
    <w:p w14:paraId="08C5D4D7" w14:textId="1B6824A0" w:rsidR="002D25EF" w:rsidRDefault="002D25EF" w:rsidP="002D25EF">
      <w:pPr>
        <w:pStyle w:val="Bezmezer"/>
        <w:ind w:firstLine="1276"/>
        <w:jc w:val="both"/>
        <w:rPr>
          <w:b/>
          <w:sz w:val="24"/>
          <w:szCs w:val="24"/>
        </w:rPr>
      </w:pPr>
      <w:r w:rsidRPr="00E02F2D">
        <w:rPr>
          <w:b/>
          <w:sz w:val="24"/>
          <w:szCs w:val="24"/>
        </w:rPr>
        <w:t>Cena včetně DPH</w:t>
      </w:r>
      <w:r w:rsidRPr="00E02F2D">
        <w:rPr>
          <w:b/>
          <w:sz w:val="24"/>
          <w:szCs w:val="24"/>
        </w:rPr>
        <w:tab/>
      </w:r>
      <w:r w:rsidRPr="00E02F2D">
        <w:rPr>
          <w:b/>
          <w:sz w:val="24"/>
          <w:szCs w:val="24"/>
        </w:rPr>
        <w:tab/>
      </w:r>
      <w:r w:rsidRPr="00E02F2D">
        <w:rPr>
          <w:b/>
          <w:sz w:val="24"/>
          <w:szCs w:val="24"/>
        </w:rPr>
        <w:tab/>
      </w:r>
      <w:r w:rsidRPr="00E02F2D">
        <w:rPr>
          <w:b/>
          <w:sz w:val="24"/>
          <w:szCs w:val="24"/>
        </w:rPr>
        <w:tab/>
      </w:r>
      <w:r w:rsidR="00CC7576">
        <w:rPr>
          <w:b/>
          <w:sz w:val="24"/>
          <w:szCs w:val="24"/>
        </w:rPr>
        <w:t>234 256</w:t>
      </w:r>
      <w:r w:rsidR="001B4B21">
        <w:rPr>
          <w:b/>
          <w:sz w:val="24"/>
          <w:szCs w:val="24"/>
        </w:rPr>
        <w:t>,-</w:t>
      </w:r>
      <w:r w:rsidRPr="00E02F2D">
        <w:rPr>
          <w:b/>
          <w:sz w:val="24"/>
          <w:szCs w:val="24"/>
        </w:rPr>
        <w:t xml:space="preserve"> Kč</w:t>
      </w:r>
    </w:p>
    <w:p w14:paraId="2882F68D" w14:textId="77777777" w:rsidR="002C6EA2" w:rsidRPr="009B5675" w:rsidRDefault="002C6EA2" w:rsidP="009B5675">
      <w:pPr>
        <w:pStyle w:val="Bezmezer"/>
        <w:numPr>
          <w:ilvl w:val="0"/>
          <w:numId w:val="23"/>
        </w:numPr>
        <w:spacing w:before="240"/>
        <w:jc w:val="both"/>
        <w:rPr>
          <w:sz w:val="24"/>
          <w:szCs w:val="24"/>
        </w:rPr>
      </w:pPr>
      <w:r w:rsidRPr="009B5675">
        <w:rPr>
          <w:sz w:val="24"/>
          <w:szCs w:val="24"/>
        </w:rPr>
        <w:t xml:space="preserve">K ceně je </w:t>
      </w:r>
      <w:r w:rsidR="00DA3486">
        <w:rPr>
          <w:sz w:val="24"/>
          <w:szCs w:val="24"/>
        </w:rPr>
        <w:t>Příkazník</w:t>
      </w:r>
      <w:r w:rsidR="00DA3486" w:rsidRPr="009B5675">
        <w:rPr>
          <w:sz w:val="24"/>
          <w:szCs w:val="24"/>
        </w:rPr>
        <w:t xml:space="preserve"> </w:t>
      </w:r>
      <w:r w:rsidRPr="009B5675">
        <w:rPr>
          <w:sz w:val="24"/>
          <w:szCs w:val="24"/>
        </w:rPr>
        <w:t xml:space="preserve">oprávněn přičíst DPH ve výši dle aktuálních právních předpisů. </w:t>
      </w:r>
    </w:p>
    <w:p w14:paraId="43394CC6" w14:textId="77777777" w:rsidR="002D25EF" w:rsidRPr="00D176DE" w:rsidRDefault="002D25EF" w:rsidP="002C6EA2">
      <w:pPr>
        <w:pStyle w:val="Bezmezer"/>
        <w:numPr>
          <w:ilvl w:val="0"/>
          <w:numId w:val="23"/>
        </w:numPr>
        <w:spacing w:before="120"/>
        <w:jc w:val="both"/>
        <w:rPr>
          <w:sz w:val="24"/>
          <w:szCs w:val="24"/>
        </w:rPr>
      </w:pPr>
      <w:r w:rsidRPr="00D176DE">
        <w:rPr>
          <w:sz w:val="24"/>
          <w:szCs w:val="24"/>
        </w:rPr>
        <w:t xml:space="preserve">Cena se sjednává jako nejvýše přípustná a zahrnuje veškeré služby, práce a náklady příkazníka vzniklé v souvislosti s poskytováním poradenství popsaného v této smlouvě. </w:t>
      </w:r>
    </w:p>
    <w:p w14:paraId="084321B3" w14:textId="05C822B2" w:rsidR="002D25EF" w:rsidRDefault="002D25EF" w:rsidP="002C6EA2">
      <w:pPr>
        <w:pStyle w:val="Bezmezer"/>
        <w:numPr>
          <w:ilvl w:val="0"/>
          <w:numId w:val="23"/>
        </w:numPr>
        <w:spacing w:before="120"/>
        <w:jc w:val="both"/>
        <w:rPr>
          <w:sz w:val="24"/>
          <w:szCs w:val="24"/>
        </w:rPr>
      </w:pPr>
      <w:r w:rsidRPr="0067042C">
        <w:rPr>
          <w:sz w:val="24"/>
          <w:szCs w:val="24"/>
        </w:rPr>
        <w:t xml:space="preserve">Cena může být, vyjma výslovně výše uvedených důvodů, zvýšena pouze na </w:t>
      </w:r>
      <w:r w:rsidR="00BB7673">
        <w:rPr>
          <w:sz w:val="24"/>
          <w:szCs w:val="24"/>
        </w:rPr>
        <w:t>základě</w:t>
      </w:r>
      <w:ins w:id="3" w:author="krumpv" w:date="2017-10-31T14:21:00Z">
        <w:r w:rsidR="00BB7673">
          <w:rPr>
            <w:sz w:val="24"/>
            <w:szCs w:val="24"/>
          </w:rPr>
          <w:t xml:space="preserve"> </w:t>
        </w:r>
      </w:ins>
      <w:r w:rsidRPr="0067042C">
        <w:rPr>
          <w:sz w:val="24"/>
          <w:szCs w:val="24"/>
        </w:rPr>
        <w:t xml:space="preserve">zákonné změny výše DPH. </w:t>
      </w:r>
    </w:p>
    <w:p w14:paraId="1270745F" w14:textId="77777777" w:rsidR="002D25EF" w:rsidRPr="0067042C" w:rsidRDefault="002D25EF" w:rsidP="002C6EA2">
      <w:pPr>
        <w:pStyle w:val="Bezmezer"/>
        <w:numPr>
          <w:ilvl w:val="0"/>
          <w:numId w:val="23"/>
        </w:numPr>
        <w:spacing w:before="120"/>
        <w:jc w:val="both"/>
        <w:rPr>
          <w:sz w:val="24"/>
          <w:szCs w:val="24"/>
        </w:rPr>
      </w:pPr>
      <w:r w:rsidRPr="0067042C">
        <w:rPr>
          <w:sz w:val="24"/>
          <w:szCs w:val="24"/>
        </w:rPr>
        <w:t>Příkaz</w:t>
      </w:r>
      <w:r>
        <w:rPr>
          <w:sz w:val="24"/>
          <w:szCs w:val="24"/>
        </w:rPr>
        <w:t>c</w:t>
      </w:r>
      <w:r w:rsidRPr="0067042C">
        <w:rPr>
          <w:sz w:val="24"/>
          <w:szCs w:val="24"/>
        </w:rPr>
        <w:t>e neposkytuje zálohy.</w:t>
      </w:r>
    </w:p>
    <w:p w14:paraId="7F2D17A8" w14:textId="77777777" w:rsidR="009B5675" w:rsidRPr="009B5675" w:rsidRDefault="002D25EF" w:rsidP="009B5675">
      <w:pPr>
        <w:pStyle w:val="Bezmezer"/>
        <w:numPr>
          <w:ilvl w:val="0"/>
          <w:numId w:val="23"/>
        </w:numPr>
        <w:spacing w:before="120"/>
        <w:jc w:val="both"/>
        <w:rPr>
          <w:sz w:val="24"/>
          <w:szCs w:val="24"/>
        </w:rPr>
      </w:pPr>
      <w:r w:rsidRPr="009B5675">
        <w:rPr>
          <w:sz w:val="24"/>
          <w:szCs w:val="24"/>
        </w:rPr>
        <w:t xml:space="preserve">Smluvní cena bude uhrazena formou bezhotovostního platebního styku na základě příkazcem vyhotovené faktury. </w:t>
      </w:r>
    </w:p>
    <w:p w14:paraId="7FF17C3E" w14:textId="77777777" w:rsidR="009B5675" w:rsidRPr="008D0C61" w:rsidRDefault="009B5675" w:rsidP="009B5675">
      <w:pPr>
        <w:pStyle w:val="Bezmezer"/>
        <w:numPr>
          <w:ilvl w:val="0"/>
          <w:numId w:val="23"/>
        </w:numPr>
        <w:spacing w:before="120"/>
        <w:jc w:val="both"/>
        <w:rPr>
          <w:sz w:val="24"/>
          <w:szCs w:val="24"/>
        </w:rPr>
      </w:pPr>
      <w:r w:rsidRPr="008D0C61">
        <w:rPr>
          <w:sz w:val="24"/>
          <w:szCs w:val="24"/>
        </w:rPr>
        <w:t xml:space="preserve">Cena dle čl. IV </w:t>
      </w:r>
      <w:r w:rsidR="00650D0B" w:rsidRPr="008D0C61">
        <w:rPr>
          <w:sz w:val="24"/>
          <w:szCs w:val="24"/>
        </w:rPr>
        <w:t xml:space="preserve">odst. </w:t>
      </w:r>
      <w:r w:rsidRPr="008D0C61">
        <w:rPr>
          <w:sz w:val="24"/>
          <w:szCs w:val="24"/>
        </w:rPr>
        <w:t>1 této smlouvy bude uhrazena na základě faktur</w:t>
      </w:r>
      <w:r w:rsidR="00A473D0" w:rsidRPr="008D0C61">
        <w:rPr>
          <w:sz w:val="24"/>
          <w:szCs w:val="24"/>
        </w:rPr>
        <w:t>y</w:t>
      </w:r>
      <w:r w:rsidR="00650D0B" w:rsidRPr="008D0C61">
        <w:rPr>
          <w:sz w:val="24"/>
          <w:szCs w:val="24"/>
        </w:rPr>
        <w:t xml:space="preserve">. Právo fakturovat vzniká </w:t>
      </w:r>
      <w:r w:rsidR="00E70BBC" w:rsidRPr="008D0C61">
        <w:rPr>
          <w:sz w:val="24"/>
          <w:szCs w:val="24"/>
        </w:rPr>
        <w:t>příkazníkovi</w:t>
      </w:r>
      <w:r w:rsidR="00650D0B" w:rsidRPr="008D0C61">
        <w:rPr>
          <w:sz w:val="24"/>
          <w:szCs w:val="24"/>
        </w:rPr>
        <w:t xml:space="preserve"> uzavřením smlouvy na základě veřejné zakázky </w:t>
      </w:r>
      <w:r w:rsidR="008D0C61" w:rsidRPr="008D0C61">
        <w:rPr>
          <w:sz w:val="24"/>
          <w:szCs w:val="24"/>
        </w:rPr>
        <w:t>Poskytování energetických služeb metodou EPC</w:t>
      </w:r>
      <w:r w:rsidR="00650D0B" w:rsidRPr="008D0C61">
        <w:rPr>
          <w:sz w:val="24"/>
          <w:szCs w:val="24"/>
        </w:rPr>
        <w:t xml:space="preserve"> s vítězným uchazečem</w:t>
      </w:r>
      <w:r w:rsidRPr="008D0C61">
        <w:rPr>
          <w:sz w:val="24"/>
          <w:szCs w:val="24"/>
        </w:rPr>
        <w:t xml:space="preserve">. V případě zrušení zadávacího řízení </w:t>
      </w:r>
      <w:r w:rsidR="008D0C61" w:rsidRPr="008D0C61">
        <w:rPr>
          <w:sz w:val="24"/>
          <w:szCs w:val="24"/>
        </w:rPr>
        <w:t>Příkazcem</w:t>
      </w:r>
      <w:r w:rsidRPr="008D0C61">
        <w:rPr>
          <w:sz w:val="24"/>
          <w:szCs w:val="24"/>
        </w:rPr>
        <w:t xml:space="preserve">, bude </w:t>
      </w:r>
      <w:r w:rsidR="00DA3486" w:rsidRPr="008D0C61">
        <w:rPr>
          <w:sz w:val="24"/>
          <w:szCs w:val="24"/>
        </w:rPr>
        <w:t xml:space="preserve">Příkazníkem </w:t>
      </w:r>
      <w:r w:rsidRPr="008D0C61">
        <w:rPr>
          <w:sz w:val="24"/>
          <w:szCs w:val="24"/>
        </w:rPr>
        <w:t xml:space="preserve">vystavena faktura na část </w:t>
      </w:r>
      <w:r w:rsidRPr="008D0C61">
        <w:rPr>
          <w:sz w:val="24"/>
          <w:szCs w:val="24"/>
        </w:rPr>
        <w:lastRenderedPageBreak/>
        <w:t xml:space="preserve">ceny, která nebyla způsobem dle věty první vyúčtována a na kterou vzniklo </w:t>
      </w:r>
      <w:r w:rsidR="00DA3486" w:rsidRPr="008D0C61">
        <w:rPr>
          <w:sz w:val="24"/>
          <w:szCs w:val="24"/>
        </w:rPr>
        <w:t>Příkazník</w:t>
      </w:r>
      <w:r w:rsidR="00305E09" w:rsidRPr="008D0C61">
        <w:rPr>
          <w:sz w:val="24"/>
          <w:szCs w:val="24"/>
        </w:rPr>
        <w:t>ovi</w:t>
      </w:r>
      <w:r w:rsidR="00DA3486" w:rsidRPr="008D0C61">
        <w:rPr>
          <w:sz w:val="24"/>
          <w:szCs w:val="24"/>
        </w:rPr>
        <w:t xml:space="preserve"> </w:t>
      </w:r>
      <w:r w:rsidRPr="008D0C61">
        <w:rPr>
          <w:sz w:val="24"/>
          <w:szCs w:val="24"/>
        </w:rPr>
        <w:t xml:space="preserve">právo dle čl. </w:t>
      </w:r>
      <w:r w:rsidR="002848BF" w:rsidRPr="008D0C61">
        <w:rPr>
          <w:sz w:val="24"/>
          <w:szCs w:val="24"/>
        </w:rPr>
        <w:t xml:space="preserve">II. odst. 1 a </w:t>
      </w:r>
      <w:r w:rsidR="00433E79" w:rsidRPr="008D0C61">
        <w:rPr>
          <w:sz w:val="24"/>
          <w:szCs w:val="24"/>
        </w:rPr>
        <w:t>I</w:t>
      </w:r>
      <w:r w:rsidRPr="008D0C61">
        <w:rPr>
          <w:sz w:val="24"/>
          <w:szCs w:val="24"/>
        </w:rPr>
        <w:t xml:space="preserve">V bodu </w:t>
      </w:r>
      <w:r w:rsidR="00305E09" w:rsidRPr="008D0C61">
        <w:rPr>
          <w:sz w:val="24"/>
          <w:szCs w:val="24"/>
        </w:rPr>
        <w:t>3</w:t>
      </w:r>
      <w:r w:rsidRPr="008D0C61">
        <w:rPr>
          <w:sz w:val="24"/>
          <w:szCs w:val="24"/>
        </w:rPr>
        <w:t xml:space="preserve"> této smlouvy, do </w:t>
      </w:r>
      <w:r w:rsidR="00305E09" w:rsidRPr="008D0C61">
        <w:rPr>
          <w:sz w:val="24"/>
          <w:szCs w:val="24"/>
        </w:rPr>
        <w:t xml:space="preserve">30 </w:t>
      </w:r>
      <w:r w:rsidRPr="008D0C61">
        <w:rPr>
          <w:sz w:val="24"/>
          <w:szCs w:val="24"/>
        </w:rPr>
        <w:t xml:space="preserve">dnů ode dne zrušení zadávacího řízení. </w:t>
      </w:r>
    </w:p>
    <w:p w14:paraId="6E384C3C" w14:textId="77777777" w:rsidR="002D25EF" w:rsidRPr="009B5675" w:rsidRDefault="002D25EF" w:rsidP="009B5675">
      <w:pPr>
        <w:pStyle w:val="Bezmezer"/>
        <w:numPr>
          <w:ilvl w:val="0"/>
          <w:numId w:val="23"/>
        </w:numPr>
        <w:spacing w:before="120"/>
        <w:jc w:val="both"/>
        <w:rPr>
          <w:sz w:val="24"/>
          <w:szCs w:val="24"/>
        </w:rPr>
      </w:pPr>
      <w:r w:rsidRPr="009B5675">
        <w:rPr>
          <w:sz w:val="24"/>
          <w:szCs w:val="24"/>
        </w:rPr>
        <w:t>Faktura musí obsahovat všechny náležitosti daňového dokladu. Dnem zdanitelného plnění je den podpisu</w:t>
      </w:r>
      <w:r w:rsidR="00305E09">
        <w:rPr>
          <w:sz w:val="24"/>
          <w:szCs w:val="24"/>
        </w:rPr>
        <w:t xml:space="preserve"> </w:t>
      </w:r>
      <w:r w:rsidRPr="009B5675">
        <w:rPr>
          <w:sz w:val="24"/>
          <w:szCs w:val="24"/>
        </w:rPr>
        <w:t>smlouvy</w:t>
      </w:r>
      <w:r w:rsidR="008D0C61">
        <w:rPr>
          <w:sz w:val="24"/>
          <w:szCs w:val="24"/>
        </w:rPr>
        <w:t xml:space="preserve"> s vítězným uchazečem</w:t>
      </w:r>
      <w:r w:rsidRPr="009B5675">
        <w:rPr>
          <w:sz w:val="24"/>
          <w:szCs w:val="24"/>
        </w:rPr>
        <w:t xml:space="preserve"> nebo poslední den maximální doby, na kterou byla tato smlouva sjednána dle čl. I</w:t>
      </w:r>
      <w:r w:rsidR="00E209D0">
        <w:rPr>
          <w:sz w:val="24"/>
          <w:szCs w:val="24"/>
        </w:rPr>
        <w:t>II.</w:t>
      </w:r>
    </w:p>
    <w:p w14:paraId="00D1816D" w14:textId="77777777" w:rsidR="002D25EF" w:rsidRPr="0067042C" w:rsidRDefault="002D25EF" w:rsidP="002C6EA2">
      <w:pPr>
        <w:pStyle w:val="Nzev"/>
        <w:numPr>
          <w:ilvl w:val="0"/>
          <w:numId w:val="23"/>
        </w:numPr>
        <w:spacing w:before="120"/>
        <w:ind w:right="0"/>
        <w:jc w:val="both"/>
        <w:rPr>
          <w:b w:val="0"/>
          <w:sz w:val="24"/>
          <w:szCs w:val="24"/>
        </w:rPr>
      </w:pPr>
      <w:r w:rsidRPr="0067042C">
        <w:rPr>
          <w:b w:val="0"/>
          <w:sz w:val="24"/>
          <w:szCs w:val="24"/>
        </w:rPr>
        <w:t xml:space="preserve">Splatnost daňového dokladu činí </w:t>
      </w:r>
      <w:r>
        <w:rPr>
          <w:b w:val="0"/>
          <w:sz w:val="24"/>
          <w:szCs w:val="24"/>
        </w:rPr>
        <w:t>30</w:t>
      </w:r>
      <w:r w:rsidRPr="0067042C">
        <w:rPr>
          <w:b w:val="0"/>
          <w:sz w:val="24"/>
          <w:szCs w:val="24"/>
        </w:rPr>
        <w:t xml:space="preserve"> dní</w:t>
      </w:r>
      <w:r>
        <w:rPr>
          <w:b w:val="0"/>
          <w:sz w:val="24"/>
          <w:szCs w:val="24"/>
        </w:rPr>
        <w:t xml:space="preserve"> ode dne doručení příkazci</w:t>
      </w:r>
      <w:r w:rsidRPr="0067042C">
        <w:rPr>
          <w:b w:val="0"/>
          <w:sz w:val="24"/>
          <w:szCs w:val="24"/>
        </w:rPr>
        <w:t>, přičemž rozhodující je den odepsání platby z účtu příkazce.</w:t>
      </w:r>
    </w:p>
    <w:p w14:paraId="005EEE2B" w14:textId="77777777" w:rsidR="002D25EF" w:rsidRDefault="002D25EF" w:rsidP="002C6EA2">
      <w:pPr>
        <w:pStyle w:val="Nzev"/>
        <w:numPr>
          <w:ilvl w:val="0"/>
          <w:numId w:val="23"/>
        </w:numPr>
        <w:spacing w:before="120"/>
        <w:ind w:right="0"/>
        <w:jc w:val="both"/>
        <w:rPr>
          <w:b w:val="0"/>
          <w:sz w:val="24"/>
          <w:szCs w:val="24"/>
        </w:rPr>
      </w:pPr>
      <w:r>
        <w:rPr>
          <w:b w:val="0"/>
          <w:sz w:val="24"/>
          <w:szCs w:val="24"/>
        </w:rPr>
        <w:t>V případě, že daňový doklad nebude obsahovat veškeré zákonné náležitosti, příkazce příkazníkovi fakturu vrátí. Nová lhůta splatnosti počne běžet dnem doručení bezvadné faktury příkazci.</w:t>
      </w:r>
    </w:p>
    <w:p w14:paraId="54E3AA9B" w14:textId="77777777" w:rsidR="00415A82" w:rsidRDefault="00415A82" w:rsidP="009B5675">
      <w:pPr>
        <w:pStyle w:val="Nzev"/>
        <w:numPr>
          <w:ilvl w:val="0"/>
          <w:numId w:val="23"/>
        </w:numPr>
        <w:spacing w:before="120"/>
        <w:ind w:right="0"/>
        <w:jc w:val="both"/>
        <w:textAlignment w:val="auto"/>
        <w:rPr>
          <w:b w:val="0"/>
          <w:sz w:val="24"/>
          <w:szCs w:val="24"/>
        </w:rPr>
      </w:pPr>
      <w:r>
        <w:rPr>
          <w:b w:val="0"/>
          <w:sz w:val="24"/>
          <w:szCs w:val="24"/>
        </w:rPr>
        <w:t>V případě, že bude zadávací řízení zrušeno bez zavinění na straně příkazníka, náleží příkazníkovi vždy odměna za dokončen</w:t>
      </w:r>
      <w:r w:rsidR="00DA3486">
        <w:rPr>
          <w:b w:val="0"/>
          <w:sz w:val="24"/>
          <w:szCs w:val="24"/>
        </w:rPr>
        <w:t>ý</w:t>
      </w:r>
      <w:r w:rsidR="004C1BF7">
        <w:rPr>
          <w:b w:val="0"/>
          <w:sz w:val="24"/>
          <w:szCs w:val="24"/>
        </w:rPr>
        <w:t xml:space="preserve"> úkon dle přílohy č. 2 této smlouvy. </w:t>
      </w:r>
    </w:p>
    <w:p w14:paraId="3D14F07C" w14:textId="77777777" w:rsidR="00415A82" w:rsidRDefault="00415A82" w:rsidP="009B5675">
      <w:pPr>
        <w:pStyle w:val="Odstavecseseznamem"/>
        <w:spacing w:before="120"/>
        <w:rPr>
          <w:b/>
          <w:szCs w:val="24"/>
        </w:rPr>
      </w:pPr>
    </w:p>
    <w:p w14:paraId="675A8FE6" w14:textId="77777777" w:rsidR="002D25EF" w:rsidRDefault="002D25EF" w:rsidP="002D25EF">
      <w:pPr>
        <w:pStyle w:val="Nzev"/>
        <w:ind w:right="0"/>
        <w:jc w:val="left"/>
        <w:rPr>
          <w:b w:val="0"/>
          <w:sz w:val="24"/>
          <w:szCs w:val="24"/>
        </w:rPr>
      </w:pPr>
    </w:p>
    <w:p w14:paraId="184F5601" w14:textId="77777777" w:rsidR="002D25EF" w:rsidRPr="00E02F2D" w:rsidRDefault="002D25EF" w:rsidP="008A0187">
      <w:pPr>
        <w:pStyle w:val="Nzev"/>
        <w:spacing w:before="240"/>
        <w:ind w:right="0"/>
        <w:rPr>
          <w:sz w:val="24"/>
          <w:szCs w:val="24"/>
        </w:rPr>
      </w:pPr>
      <w:r w:rsidRPr="00E02F2D">
        <w:rPr>
          <w:sz w:val="24"/>
          <w:szCs w:val="24"/>
        </w:rPr>
        <w:t>V.</w:t>
      </w:r>
    </w:p>
    <w:p w14:paraId="36A329F9" w14:textId="77777777" w:rsidR="002D25EF" w:rsidRPr="00E02F2D" w:rsidRDefault="002D25EF" w:rsidP="008A0187">
      <w:pPr>
        <w:pStyle w:val="Nzev"/>
        <w:spacing w:after="120"/>
        <w:ind w:right="0"/>
        <w:rPr>
          <w:sz w:val="24"/>
          <w:szCs w:val="24"/>
        </w:rPr>
      </w:pPr>
      <w:r w:rsidRPr="00E02F2D">
        <w:rPr>
          <w:sz w:val="24"/>
          <w:szCs w:val="24"/>
        </w:rPr>
        <w:t>Povinnosti příkazce</w:t>
      </w:r>
    </w:p>
    <w:p w14:paraId="2C8E057B" w14:textId="77777777" w:rsidR="002D25EF" w:rsidRDefault="002D25EF" w:rsidP="008A0187">
      <w:pPr>
        <w:pStyle w:val="Nzev"/>
        <w:numPr>
          <w:ilvl w:val="0"/>
          <w:numId w:val="5"/>
        </w:numPr>
        <w:spacing w:after="120"/>
        <w:ind w:right="0"/>
        <w:jc w:val="both"/>
        <w:rPr>
          <w:b w:val="0"/>
          <w:sz w:val="24"/>
          <w:szCs w:val="24"/>
        </w:rPr>
      </w:pPr>
      <w:r>
        <w:rPr>
          <w:b w:val="0"/>
          <w:sz w:val="24"/>
          <w:szCs w:val="24"/>
        </w:rPr>
        <w:t xml:space="preserve">Příkazce je povinen předat příkazníkovi veškeré nezbytné podklady potřebné pro řádné poskytování poradenství, které má příkazce k dispozici, případně další doklady o které ho příkazník požádá. Podklady je povinen předat vždy bezodkladně, v termínech stanovených zákonem nebo ve sjednaných termínech. </w:t>
      </w:r>
    </w:p>
    <w:p w14:paraId="5F751939" w14:textId="77777777" w:rsidR="002D25EF" w:rsidRDefault="002D25EF" w:rsidP="008A0187">
      <w:pPr>
        <w:pStyle w:val="Nzev"/>
        <w:numPr>
          <w:ilvl w:val="0"/>
          <w:numId w:val="5"/>
        </w:numPr>
        <w:spacing w:after="120"/>
        <w:ind w:right="0"/>
        <w:jc w:val="both"/>
        <w:rPr>
          <w:b w:val="0"/>
          <w:sz w:val="24"/>
          <w:szCs w:val="24"/>
        </w:rPr>
      </w:pPr>
      <w:r>
        <w:rPr>
          <w:b w:val="0"/>
          <w:sz w:val="24"/>
          <w:szCs w:val="24"/>
        </w:rPr>
        <w:t xml:space="preserve">Příkazce je povinen informovat příkazníka o všech skutečnostech, které se dozvěděl a které by mohly mít vliv na poskytování poradenské služby. </w:t>
      </w:r>
    </w:p>
    <w:p w14:paraId="2A557BDF" w14:textId="77777777" w:rsidR="002D25EF" w:rsidRPr="009778EE" w:rsidRDefault="002D25EF" w:rsidP="008A0187">
      <w:pPr>
        <w:pStyle w:val="Bezmezer"/>
        <w:numPr>
          <w:ilvl w:val="0"/>
          <w:numId w:val="5"/>
        </w:numPr>
        <w:spacing w:after="120"/>
        <w:jc w:val="both"/>
        <w:rPr>
          <w:sz w:val="24"/>
          <w:szCs w:val="24"/>
        </w:rPr>
      </w:pPr>
      <w:r w:rsidRPr="009778EE">
        <w:rPr>
          <w:sz w:val="24"/>
          <w:szCs w:val="24"/>
        </w:rPr>
        <w:t xml:space="preserve">Příkazce zodpovídá za úplnost a technickou správnost předaných dokladů.  </w:t>
      </w:r>
    </w:p>
    <w:p w14:paraId="2C7DDD86" w14:textId="77777777" w:rsidR="002D25EF" w:rsidRPr="00D176DE" w:rsidRDefault="002D25EF" w:rsidP="008A0187">
      <w:pPr>
        <w:pStyle w:val="Bezmezer"/>
        <w:numPr>
          <w:ilvl w:val="0"/>
          <w:numId w:val="5"/>
        </w:numPr>
        <w:spacing w:after="120"/>
        <w:jc w:val="both"/>
        <w:rPr>
          <w:sz w:val="24"/>
          <w:szCs w:val="24"/>
        </w:rPr>
      </w:pPr>
      <w:r w:rsidRPr="009778EE">
        <w:rPr>
          <w:sz w:val="24"/>
          <w:szCs w:val="24"/>
        </w:rPr>
        <w:t>V případě, že příkazce bude v prodlení s poskytnutím požadované součinnosti dle tohoto článku o více než 30 dnů, je příkazník oprávněn od této smlouvy odstoupit.</w:t>
      </w:r>
    </w:p>
    <w:p w14:paraId="73A82A67" w14:textId="77777777" w:rsidR="002D25EF" w:rsidRDefault="002D25EF" w:rsidP="008A0187">
      <w:pPr>
        <w:pStyle w:val="Bezmezer"/>
        <w:numPr>
          <w:ilvl w:val="0"/>
          <w:numId w:val="5"/>
        </w:numPr>
        <w:spacing w:after="120"/>
        <w:jc w:val="both"/>
        <w:rPr>
          <w:sz w:val="24"/>
          <w:szCs w:val="24"/>
        </w:rPr>
      </w:pPr>
      <w:r>
        <w:rPr>
          <w:sz w:val="24"/>
          <w:szCs w:val="24"/>
        </w:rPr>
        <w:t>Příkazce je povinen zaplatit příkazníkovi sjednanou odměnu za řádně poskytnuté poradenské služby.</w:t>
      </w:r>
    </w:p>
    <w:p w14:paraId="156FB1A0" w14:textId="77777777" w:rsidR="00433E79" w:rsidRDefault="00433E79" w:rsidP="00433E79">
      <w:pPr>
        <w:pStyle w:val="Bezmezer"/>
        <w:spacing w:after="120"/>
        <w:jc w:val="both"/>
        <w:rPr>
          <w:sz w:val="24"/>
          <w:szCs w:val="24"/>
        </w:rPr>
      </w:pPr>
    </w:p>
    <w:p w14:paraId="78FDF281" w14:textId="77777777" w:rsidR="002D25EF" w:rsidRDefault="002D25EF" w:rsidP="002D25EF">
      <w:pPr>
        <w:pStyle w:val="Bezmezer"/>
        <w:jc w:val="both"/>
        <w:rPr>
          <w:sz w:val="24"/>
          <w:szCs w:val="24"/>
        </w:rPr>
      </w:pPr>
    </w:p>
    <w:p w14:paraId="414D4596" w14:textId="77777777" w:rsidR="002D25EF" w:rsidRPr="00E02F2D" w:rsidRDefault="002D25EF" w:rsidP="002D25EF">
      <w:pPr>
        <w:pStyle w:val="Bezmezer"/>
        <w:jc w:val="center"/>
        <w:rPr>
          <w:b/>
          <w:sz w:val="24"/>
          <w:szCs w:val="24"/>
        </w:rPr>
      </w:pPr>
      <w:r w:rsidRPr="00E02F2D">
        <w:rPr>
          <w:b/>
          <w:sz w:val="24"/>
          <w:szCs w:val="24"/>
        </w:rPr>
        <w:t>VI.</w:t>
      </w:r>
    </w:p>
    <w:p w14:paraId="4C7355BF" w14:textId="77777777" w:rsidR="002D25EF" w:rsidRPr="00E02F2D" w:rsidRDefault="002D25EF" w:rsidP="002D25EF">
      <w:pPr>
        <w:pStyle w:val="Bezmezer"/>
        <w:jc w:val="center"/>
        <w:rPr>
          <w:b/>
          <w:sz w:val="24"/>
          <w:szCs w:val="24"/>
        </w:rPr>
      </w:pPr>
      <w:r w:rsidRPr="00E02F2D">
        <w:rPr>
          <w:b/>
          <w:sz w:val="24"/>
          <w:szCs w:val="24"/>
        </w:rPr>
        <w:t>Povinnosti příkazníka</w:t>
      </w:r>
    </w:p>
    <w:p w14:paraId="7FAD5A72" w14:textId="77777777" w:rsidR="002D25EF" w:rsidRDefault="002D25EF" w:rsidP="002D25EF">
      <w:pPr>
        <w:pStyle w:val="Bezmezer"/>
        <w:jc w:val="both"/>
        <w:rPr>
          <w:sz w:val="24"/>
          <w:szCs w:val="24"/>
        </w:rPr>
      </w:pPr>
    </w:p>
    <w:p w14:paraId="3873D45B" w14:textId="77777777" w:rsidR="002D25EF" w:rsidRPr="00E02F2D" w:rsidRDefault="002D25EF" w:rsidP="008A0187">
      <w:pPr>
        <w:pStyle w:val="Bezmezer"/>
        <w:numPr>
          <w:ilvl w:val="0"/>
          <w:numId w:val="6"/>
        </w:numPr>
        <w:spacing w:after="120"/>
        <w:jc w:val="both"/>
        <w:rPr>
          <w:sz w:val="24"/>
          <w:szCs w:val="24"/>
        </w:rPr>
      </w:pPr>
      <w:r w:rsidRPr="00E02F2D">
        <w:rPr>
          <w:sz w:val="24"/>
          <w:szCs w:val="24"/>
        </w:rPr>
        <w:t xml:space="preserve">Příkazník je povinen poskytovat poradenskou činnost ve lhůtách stanovených zákonem, daných příkazcem nebo s ním sjednaných. Při poskytování poradenské činnosti je povinen postupovat v souladu s právními předpisy. </w:t>
      </w:r>
    </w:p>
    <w:p w14:paraId="4EA67429" w14:textId="77777777" w:rsidR="002D25EF" w:rsidRPr="00E02F2D" w:rsidRDefault="002D25EF" w:rsidP="008A0187">
      <w:pPr>
        <w:pStyle w:val="Bezmezer"/>
        <w:numPr>
          <w:ilvl w:val="0"/>
          <w:numId w:val="6"/>
        </w:numPr>
        <w:spacing w:after="120"/>
        <w:jc w:val="both"/>
        <w:rPr>
          <w:sz w:val="24"/>
          <w:szCs w:val="24"/>
        </w:rPr>
      </w:pPr>
      <w:r w:rsidRPr="00E02F2D">
        <w:rPr>
          <w:sz w:val="24"/>
          <w:szCs w:val="24"/>
        </w:rPr>
        <w:t>Příkazník je povinen sdělit příkazci veškeré informace, případně předat veškeré doklady, které mají, nebo by mohly mít vliv na realizaci veřejné zakázky a zdárné uzavření smlouvy s uchazečem, jehož nabídka bude vyhodnocena jako nejvýhodnější.</w:t>
      </w:r>
    </w:p>
    <w:p w14:paraId="62C31F36" w14:textId="77777777" w:rsidR="002D25EF" w:rsidRPr="00E02F2D" w:rsidRDefault="002D25EF" w:rsidP="008A0187">
      <w:pPr>
        <w:pStyle w:val="Bezmezer"/>
        <w:numPr>
          <w:ilvl w:val="0"/>
          <w:numId w:val="6"/>
        </w:numPr>
        <w:spacing w:after="120"/>
        <w:jc w:val="both"/>
        <w:rPr>
          <w:sz w:val="24"/>
          <w:szCs w:val="24"/>
        </w:rPr>
      </w:pPr>
      <w:r w:rsidRPr="00E02F2D">
        <w:rPr>
          <w:sz w:val="24"/>
          <w:szCs w:val="24"/>
        </w:rPr>
        <w:t xml:space="preserve">Příkazník je povinen zachovávat mlčenlivost o všech skutečnostech, které se v rámci poskytování poradenské služby dozví. V případě porušení této povinnosti je povinen příkazci uhradit veškerou škodu, která mu tímto vznikla, zejména pak škodu </w:t>
      </w:r>
      <w:r w:rsidRPr="00E02F2D">
        <w:rPr>
          <w:sz w:val="24"/>
          <w:szCs w:val="24"/>
        </w:rPr>
        <w:lastRenderedPageBreak/>
        <w:t>v souvislosti s realizací veřejné zakázky tj. např. udělení sankce ze strany ÚOHS, zmaření zadávacího řízení, atd.</w:t>
      </w:r>
    </w:p>
    <w:p w14:paraId="72913E0B" w14:textId="77777777" w:rsidR="002D25EF" w:rsidRPr="00E02F2D" w:rsidRDefault="002D25EF" w:rsidP="008A0187">
      <w:pPr>
        <w:pStyle w:val="Bezmezer"/>
        <w:numPr>
          <w:ilvl w:val="0"/>
          <w:numId w:val="6"/>
        </w:numPr>
        <w:spacing w:after="120"/>
        <w:jc w:val="both"/>
        <w:rPr>
          <w:sz w:val="24"/>
          <w:szCs w:val="24"/>
        </w:rPr>
      </w:pPr>
      <w:r w:rsidRPr="00E02F2D">
        <w:rPr>
          <w:sz w:val="24"/>
          <w:szCs w:val="24"/>
        </w:rPr>
        <w:t>Příkazník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49062D9F" w14:textId="77777777" w:rsidR="002D25EF" w:rsidRPr="00E02F2D" w:rsidRDefault="002D25EF" w:rsidP="008A0187">
      <w:pPr>
        <w:pStyle w:val="Bezmezer"/>
        <w:numPr>
          <w:ilvl w:val="0"/>
          <w:numId w:val="6"/>
        </w:numPr>
        <w:spacing w:after="120"/>
        <w:jc w:val="both"/>
        <w:rPr>
          <w:sz w:val="24"/>
          <w:szCs w:val="24"/>
        </w:rPr>
      </w:pPr>
      <w:r w:rsidRPr="00E02F2D">
        <w:rPr>
          <w:sz w:val="24"/>
          <w:szCs w:val="24"/>
        </w:rPr>
        <w:t xml:space="preserve">Příkazník je povinen archivovat originální vyhotovení smlouvy, její dodatky, originály účetních dokladů a dalších dokladů vztahujících se k realizaci předmětu této zakázky po dobu </w:t>
      </w:r>
      <w:r w:rsidR="008D0C61">
        <w:rPr>
          <w:sz w:val="24"/>
          <w:szCs w:val="24"/>
        </w:rPr>
        <w:t>10</w:t>
      </w:r>
      <w:r w:rsidRPr="00E02F2D">
        <w:rPr>
          <w:sz w:val="24"/>
          <w:szCs w:val="24"/>
        </w:rPr>
        <w:t xml:space="preserve"> let od dokončení poskytování služby. Po tuto dobu je </w:t>
      </w:r>
      <w:r w:rsidR="008D0C61">
        <w:rPr>
          <w:sz w:val="24"/>
          <w:szCs w:val="24"/>
        </w:rPr>
        <w:t>Příkazník</w:t>
      </w:r>
      <w:r w:rsidRPr="00E02F2D">
        <w:rPr>
          <w:sz w:val="24"/>
          <w:szCs w:val="24"/>
        </w:rPr>
        <w:t xml:space="preserve"> povinen umožnit osobám oprávněným k výkonu kontroly projektů provést kontrolu dokladů souvisejících s plněním této smlouvy.</w:t>
      </w:r>
    </w:p>
    <w:p w14:paraId="0D110FE5" w14:textId="77777777" w:rsidR="002D25EF" w:rsidRPr="00E02F2D" w:rsidRDefault="002D25EF" w:rsidP="008A0187">
      <w:pPr>
        <w:pStyle w:val="Bezmezer"/>
        <w:numPr>
          <w:ilvl w:val="0"/>
          <w:numId w:val="6"/>
        </w:numPr>
        <w:spacing w:after="120"/>
        <w:jc w:val="both"/>
        <w:rPr>
          <w:sz w:val="24"/>
          <w:szCs w:val="24"/>
        </w:rPr>
      </w:pPr>
      <w:r w:rsidRPr="00E02F2D">
        <w:rPr>
          <w:sz w:val="24"/>
          <w:szCs w:val="24"/>
        </w:rPr>
        <w:t>Příkazník je povinen post</w:t>
      </w:r>
      <w:r>
        <w:rPr>
          <w:sz w:val="24"/>
          <w:szCs w:val="24"/>
        </w:rPr>
        <w:t>upovat při poskytování služby</w:t>
      </w:r>
      <w:r w:rsidRPr="00E02F2D">
        <w:rPr>
          <w:sz w:val="24"/>
          <w:szCs w:val="24"/>
        </w:rPr>
        <w:t xml:space="preserve"> tak, aby nepoškodil dobré jméno příkazce.</w:t>
      </w:r>
    </w:p>
    <w:p w14:paraId="629B8394" w14:textId="77777777" w:rsidR="002D25EF" w:rsidRPr="008D0C61" w:rsidRDefault="002D25EF" w:rsidP="008A0187">
      <w:pPr>
        <w:pStyle w:val="Bezmezer"/>
        <w:numPr>
          <w:ilvl w:val="0"/>
          <w:numId w:val="6"/>
        </w:numPr>
        <w:spacing w:after="120"/>
        <w:jc w:val="both"/>
        <w:rPr>
          <w:rFonts w:ascii="Arial" w:hAnsi="Arial" w:cs="Arial"/>
          <w:sz w:val="22"/>
          <w:szCs w:val="22"/>
        </w:rPr>
      </w:pPr>
      <w:r w:rsidRPr="008D0C61">
        <w:rPr>
          <w:sz w:val="22"/>
          <w:szCs w:val="22"/>
        </w:rPr>
        <w:t>Příkazník je povinen mít po celou dobu poskytování služby příkazci uzavřenou pojistnou smlouvu na způsobení škody v souvislosti s výkonem své podnikatelské</w:t>
      </w:r>
      <w:r w:rsidR="008F6182" w:rsidRPr="008D0C61">
        <w:rPr>
          <w:sz w:val="22"/>
          <w:szCs w:val="22"/>
        </w:rPr>
        <w:t xml:space="preserve"> činnosti v minimální výši 5</w:t>
      </w:r>
      <w:r w:rsidRPr="008D0C61">
        <w:rPr>
          <w:sz w:val="22"/>
          <w:szCs w:val="22"/>
        </w:rPr>
        <w:t>.000.000,-Kč na poskytnutí úhrady vzniklé škody</w:t>
      </w:r>
      <w:r w:rsidR="008D0C61">
        <w:rPr>
          <w:sz w:val="22"/>
          <w:szCs w:val="22"/>
        </w:rPr>
        <w:t>,</w:t>
      </w:r>
      <w:r w:rsidRPr="008D0C61">
        <w:rPr>
          <w:sz w:val="22"/>
          <w:szCs w:val="22"/>
        </w:rPr>
        <w:t xml:space="preserve"> </w:t>
      </w:r>
      <w:r w:rsidR="00E209D0" w:rsidRPr="008D0C61">
        <w:rPr>
          <w:rFonts w:eastAsia="Calibri"/>
          <w:sz w:val="22"/>
          <w:szCs w:val="22"/>
        </w:rPr>
        <w:t xml:space="preserve">a že nedojde ke snížení pojistné částky pod částku uvedenou v této větě. </w:t>
      </w:r>
      <w:r w:rsidR="00E209D0">
        <w:rPr>
          <w:rFonts w:eastAsia="Calibri"/>
          <w:sz w:val="22"/>
          <w:szCs w:val="22"/>
        </w:rPr>
        <w:t>Příkazník</w:t>
      </w:r>
      <w:r w:rsidR="00E209D0" w:rsidRPr="008D0C61">
        <w:rPr>
          <w:rFonts w:eastAsia="Calibri"/>
          <w:sz w:val="22"/>
          <w:szCs w:val="22"/>
        </w:rPr>
        <w:t xml:space="preserve"> je povinen předložit citovanou pojistnou smlouvu před podpisem této smlouvy</w:t>
      </w:r>
      <w:r w:rsidR="00E209D0" w:rsidRPr="008D0C61">
        <w:rPr>
          <w:rFonts w:ascii="Arial" w:eastAsia="Calibri" w:hAnsi="Arial" w:cs="Arial"/>
          <w:sz w:val="22"/>
          <w:szCs w:val="22"/>
        </w:rPr>
        <w:t>.</w:t>
      </w:r>
    </w:p>
    <w:p w14:paraId="0313B83C" w14:textId="77777777" w:rsidR="00E209D0" w:rsidRPr="00E02F2D" w:rsidRDefault="00E209D0" w:rsidP="002D25EF">
      <w:pPr>
        <w:pStyle w:val="Bezmezer"/>
        <w:jc w:val="both"/>
        <w:rPr>
          <w:sz w:val="24"/>
          <w:szCs w:val="24"/>
        </w:rPr>
      </w:pPr>
    </w:p>
    <w:p w14:paraId="268F85C1" w14:textId="77777777" w:rsidR="002D25EF" w:rsidRPr="00E02F2D" w:rsidRDefault="002D25EF" w:rsidP="002D25EF">
      <w:pPr>
        <w:pStyle w:val="Bezmezer"/>
        <w:jc w:val="center"/>
        <w:rPr>
          <w:b/>
          <w:sz w:val="24"/>
          <w:szCs w:val="24"/>
        </w:rPr>
      </w:pPr>
      <w:r w:rsidRPr="00E02F2D">
        <w:rPr>
          <w:b/>
          <w:sz w:val="24"/>
          <w:szCs w:val="24"/>
        </w:rPr>
        <w:t>VII.</w:t>
      </w:r>
    </w:p>
    <w:p w14:paraId="6B0AFA2E" w14:textId="77777777" w:rsidR="002D25EF" w:rsidRPr="00E02F2D" w:rsidRDefault="002D25EF" w:rsidP="002D25EF">
      <w:pPr>
        <w:pStyle w:val="Bezmezer"/>
        <w:jc w:val="center"/>
        <w:rPr>
          <w:b/>
          <w:sz w:val="24"/>
          <w:szCs w:val="24"/>
        </w:rPr>
      </w:pPr>
      <w:r w:rsidRPr="00E02F2D">
        <w:rPr>
          <w:b/>
          <w:sz w:val="24"/>
          <w:szCs w:val="24"/>
        </w:rPr>
        <w:t>Smluvní sankce a odpovědnost za škody</w:t>
      </w:r>
    </w:p>
    <w:p w14:paraId="1F2CA8FB" w14:textId="77777777" w:rsidR="002D25EF" w:rsidRDefault="002D25EF" w:rsidP="002D25EF">
      <w:pPr>
        <w:pStyle w:val="Bezmezer"/>
        <w:jc w:val="both"/>
        <w:rPr>
          <w:sz w:val="24"/>
          <w:szCs w:val="24"/>
        </w:rPr>
      </w:pPr>
    </w:p>
    <w:p w14:paraId="0F5B58D0" w14:textId="77777777" w:rsidR="002D25EF" w:rsidRPr="00D176DE" w:rsidRDefault="002D25EF" w:rsidP="008A0187">
      <w:pPr>
        <w:pStyle w:val="Bezmezer"/>
        <w:numPr>
          <w:ilvl w:val="0"/>
          <w:numId w:val="7"/>
        </w:numPr>
        <w:spacing w:after="120"/>
        <w:jc w:val="both"/>
        <w:rPr>
          <w:sz w:val="24"/>
          <w:szCs w:val="24"/>
        </w:rPr>
      </w:pPr>
      <w:r>
        <w:rPr>
          <w:sz w:val="24"/>
          <w:szCs w:val="24"/>
        </w:rPr>
        <w:t xml:space="preserve">V případě, že příkazník nebude řádně, či v požadovaných termínech poskytovat příkazci poradenskou činnost, má příkazce právo účtovat příkazníkovi smluvní pokutu ve výši </w:t>
      </w:r>
      <w:r w:rsidR="00D912A9">
        <w:rPr>
          <w:sz w:val="24"/>
          <w:szCs w:val="24"/>
        </w:rPr>
        <w:t>5 000</w:t>
      </w:r>
      <w:r>
        <w:rPr>
          <w:sz w:val="24"/>
          <w:szCs w:val="24"/>
        </w:rPr>
        <w:t>,-</w:t>
      </w:r>
      <w:r w:rsidR="00F11574">
        <w:rPr>
          <w:sz w:val="24"/>
          <w:szCs w:val="24"/>
        </w:rPr>
        <w:t xml:space="preserve"> </w:t>
      </w:r>
      <w:r>
        <w:rPr>
          <w:sz w:val="24"/>
          <w:szCs w:val="24"/>
        </w:rPr>
        <w:t>Kč za každé jednotlivé porušení povinností dle této smlouvy či nedodržení sjednaného termínu.</w:t>
      </w:r>
    </w:p>
    <w:p w14:paraId="3E6ADCCF" w14:textId="77777777" w:rsidR="002D25EF" w:rsidRPr="00415A82" w:rsidRDefault="002D25EF" w:rsidP="008A0187">
      <w:pPr>
        <w:pStyle w:val="Bezmezer"/>
        <w:numPr>
          <w:ilvl w:val="0"/>
          <w:numId w:val="7"/>
        </w:numPr>
        <w:spacing w:after="120"/>
        <w:jc w:val="both"/>
        <w:rPr>
          <w:sz w:val="24"/>
          <w:szCs w:val="24"/>
        </w:rPr>
      </w:pPr>
      <w:r>
        <w:rPr>
          <w:sz w:val="24"/>
          <w:szCs w:val="24"/>
        </w:rPr>
        <w:t>V případě poškození dobrého jména příkazce příkazníkem, v rámci jím poskytované služby, je příkazník povinen uhradit příkazci smluvní pokutu ve výši 100.000,- Kč.</w:t>
      </w:r>
    </w:p>
    <w:p w14:paraId="24A5C259" w14:textId="77777777" w:rsidR="002D25EF" w:rsidRPr="00D176DE" w:rsidRDefault="002D25EF" w:rsidP="008A0187">
      <w:pPr>
        <w:pStyle w:val="Bezmezer"/>
        <w:numPr>
          <w:ilvl w:val="0"/>
          <w:numId w:val="7"/>
        </w:numPr>
        <w:spacing w:after="120"/>
        <w:jc w:val="both"/>
        <w:rPr>
          <w:sz w:val="24"/>
          <w:szCs w:val="24"/>
        </w:rPr>
      </w:pPr>
      <w:r w:rsidRPr="00D176DE">
        <w:rPr>
          <w:sz w:val="24"/>
          <w:szCs w:val="24"/>
        </w:rPr>
        <w:t>V případě, že příkazník neposkytne řádně součinnost při případné finanční kontrole, nebo poruší povinnost řádně archivovat dokumentaci dle této smlouvy, náleží pří</w:t>
      </w:r>
      <w:r>
        <w:rPr>
          <w:sz w:val="24"/>
          <w:szCs w:val="24"/>
        </w:rPr>
        <w:t xml:space="preserve">kazci smluvní pokuta ve výši </w:t>
      </w:r>
      <w:r w:rsidR="00D912A9">
        <w:rPr>
          <w:sz w:val="24"/>
          <w:szCs w:val="24"/>
        </w:rPr>
        <w:t>10 000</w:t>
      </w:r>
      <w:r>
        <w:rPr>
          <w:sz w:val="24"/>
          <w:szCs w:val="24"/>
        </w:rPr>
        <w:t>,-</w:t>
      </w:r>
      <w:r w:rsidRPr="00D176DE">
        <w:rPr>
          <w:sz w:val="24"/>
          <w:szCs w:val="24"/>
        </w:rPr>
        <w:t xml:space="preserve"> Kč.</w:t>
      </w:r>
      <w:r w:rsidR="002848BF" w:rsidRPr="002848BF">
        <w:rPr>
          <w:sz w:val="24"/>
          <w:szCs w:val="24"/>
        </w:rPr>
        <w:t xml:space="preserve"> </w:t>
      </w:r>
    </w:p>
    <w:p w14:paraId="061D9F4F" w14:textId="77777777" w:rsidR="002D25EF" w:rsidRDefault="002D25EF" w:rsidP="002848BF">
      <w:pPr>
        <w:pStyle w:val="Bezmezer"/>
        <w:numPr>
          <w:ilvl w:val="0"/>
          <w:numId w:val="7"/>
        </w:numPr>
        <w:spacing w:after="120"/>
        <w:jc w:val="both"/>
        <w:rPr>
          <w:sz w:val="24"/>
          <w:szCs w:val="24"/>
        </w:rPr>
      </w:pPr>
      <w:r>
        <w:rPr>
          <w:sz w:val="24"/>
          <w:szCs w:val="24"/>
        </w:rPr>
        <w:t>V případě prodlení příkazce s úhradou fakturované částky za poskytnuté plnění má příkazník právo na smluvní pokutu ve výši 0,05% z fakturované ceny plnění za každý den prodlení.</w:t>
      </w:r>
    </w:p>
    <w:p w14:paraId="39755E69" w14:textId="77777777" w:rsidR="002D25EF" w:rsidRDefault="002D25EF" w:rsidP="008A0187">
      <w:pPr>
        <w:pStyle w:val="Bezmezer"/>
        <w:numPr>
          <w:ilvl w:val="0"/>
          <w:numId w:val="7"/>
        </w:numPr>
        <w:spacing w:after="120"/>
        <w:jc w:val="both"/>
        <w:rPr>
          <w:sz w:val="24"/>
          <w:szCs w:val="24"/>
        </w:rPr>
      </w:pPr>
      <w:r>
        <w:rPr>
          <w:sz w:val="24"/>
          <w:szCs w:val="24"/>
        </w:rPr>
        <w:t>Příkazce i příkazník se mohou zprostit odpo</w:t>
      </w:r>
      <w:r w:rsidR="006273AD">
        <w:rPr>
          <w:sz w:val="24"/>
          <w:szCs w:val="24"/>
        </w:rPr>
        <w:t>vědnosti za škodu, pokud prokážou</w:t>
      </w:r>
      <w:r>
        <w:rPr>
          <w:sz w:val="24"/>
          <w:szCs w:val="24"/>
        </w:rPr>
        <w:t>, že ke vzniku škody došlo na základě okolností vylučujících jejich zavinění.</w:t>
      </w:r>
    </w:p>
    <w:p w14:paraId="66B3AB46" w14:textId="77777777" w:rsidR="002D25EF" w:rsidRDefault="002D25EF" w:rsidP="008A0187">
      <w:pPr>
        <w:pStyle w:val="Bezmezer"/>
        <w:numPr>
          <w:ilvl w:val="0"/>
          <w:numId w:val="7"/>
        </w:numPr>
        <w:spacing w:after="120"/>
        <w:jc w:val="both"/>
        <w:rPr>
          <w:sz w:val="24"/>
          <w:szCs w:val="24"/>
        </w:rPr>
      </w:pPr>
      <w:r>
        <w:rPr>
          <w:sz w:val="24"/>
          <w:szCs w:val="24"/>
        </w:rPr>
        <w:t xml:space="preserve">Uplatněním smluvní pokuty není dotčeno právo na uplatnění náhrady škody. Veškerá porušení smlouvy a náhrady škod musí být uplatněny bezodkladně, písemnou formou. </w:t>
      </w:r>
    </w:p>
    <w:p w14:paraId="15BE8110" w14:textId="77777777" w:rsidR="002D25EF" w:rsidRDefault="002D25EF" w:rsidP="008A0187">
      <w:pPr>
        <w:pStyle w:val="Bezmezer"/>
        <w:numPr>
          <w:ilvl w:val="0"/>
          <w:numId w:val="7"/>
        </w:numPr>
        <w:spacing w:after="120"/>
        <w:jc w:val="both"/>
        <w:rPr>
          <w:sz w:val="24"/>
          <w:szCs w:val="24"/>
        </w:rPr>
      </w:pPr>
      <w:r>
        <w:rPr>
          <w:sz w:val="24"/>
          <w:szCs w:val="24"/>
        </w:rPr>
        <w:t xml:space="preserve">Smluvní pokuty příkazce i příkazník vyfakturuje do 21 dní ode dne jejich uplatnění. Faktura bude splatná do 21 dnů ode dne jejího doručení smluvní straně, která škodu způsobila. </w:t>
      </w:r>
    </w:p>
    <w:p w14:paraId="4869F41D" w14:textId="77777777" w:rsidR="002D25EF" w:rsidRDefault="002D25EF" w:rsidP="002D25EF">
      <w:pPr>
        <w:pStyle w:val="Bezmezer"/>
        <w:jc w:val="both"/>
        <w:rPr>
          <w:sz w:val="24"/>
          <w:szCs w:val="24"/>
        </w:rPr>
      </w:pPr>
    </w:p>
    <w:p w14:paraId="2009086B" w14:textId="77777777" w:rsidR="00346FA9" w:rsidRDefault="00346FA9" w:rsidP="002D25EF">
      <w:pPr>
        <w:pStyle w:val="Bezmezer"/>
        <w:jc w:val="both"/>
        <w:rPr>
          <w:sz w:val="24"/>
          <w:szCs w:val="24"/>
        </w:rPr>
      </w:pPr>
    </w:p>
    <w:p w14:paraId="1594BB47" w14:textId="77777777" w:rsidR="00346FA9" w:rsidRDefault="00346FA9" w:rsidP="002D25EF">
      <w:pPr>
        <w:pStyle w:val="Bezmezer"/>
        <w:jc w:val="both"/>
        <w:rPr>
          <w:sz w:val="24"/>
          <w:szCs w:val="24"/>
        </w:rPr>
      </w:pPr>
    </w:p>
    <w:p w14:paraId="05E1546F" w14:textId="77777777" w:rsidR="00346FA9" w:rsidRDefault="00346FA9" w:rsidP="002D25EF">
      <w:pPr>
        <w:pStyle w:val="Bezmezer"/>
        <w:jc w:val="both"/>
        <w:rPr>
          <w:sz w:val="24"/>
          <w:szCs w:val="24"/>
        </w:rPr>
      </w:pPr>
    </w:p>
    <w:p w14:paraId="23C6EA4F" w14:textId="77777777" w:rsidR="002D25EF" w:rsidRPr="00E02F2D" w:rsidRDefault="002D25EF" w:rsidP="002D25EF">
      <w:pPr>
        <w:pStyle w:val="Bezmezer"/>
        <w:jc w:val="center"/>
        <w:rPr>
          <w:b/>
          <w:sz w:val="24"/>
          <w:szCs w:val="24"/>
        </w:rPr>
      </w:pPr>
      <w:r w:rsidRPr="00E02F2D">
        <w:rPr>
          <w:b/>
          <w:sz w:val="24"/>
          <w:szCs w:val="24"/>
        </w:rPr>
        <w:lastRenderedPageBreak/>
        <w:t>VIII.</w:t>
      </w:r>
    </w:p>
    <w:p w14:paraId="21179026" w14:textId="77777777" w:rsidR="002D25EF" w:rsidRPr="00E02F2D" w:rsidRDefault="002D25EF" w:rsidP="002D25EF">
      <w:pPr>
        <w:pStyle w:val="Bezmezer"/>
        <w:jc w:val="center"/>
        <w:rPr>
          <w:b/>
          <w:sz w:val="24"/>
          <w:szCs w:val="24"/>
        </w:rPr>
      </w:pPr>
      <w:r w:rsidRPr="00E02F2D">
        <w:rPr>
          <w:b/>
          <w:sz w:val="24"/>
          <w:szCs w:val="24"/>
        </w:rPr>
        <w:t>Ukončení smlouvy</w:t>
      </w:r>
    </w:p>
    <w:p w14:paraId="2001C52B" w14:textId="77777777" w:rsidR="002D25EF" w:rsidRDefault="002D25EF" w:rsidP="002D25EF">
      <w:pPr>
        <w:pStyle w:val="Bezmezer"/>
        <w:jc w:val="both"/>
        <w:rPr>
          <w:sz w:val="24"/>
          <w:szCs w:val="24"/>
        </w:rPr>
      </w:pPr>
    </w:p>
    <w:p w14:paraId="7EF5C168" w14:textId="77777777" w:rsidR="002D25EF" w:rsidRDefault="002D25EF" w:rsidP="008A0187">
      <w:pPr>
        <w:pStyle w:val="Bezmezer"/>
        <w:numPr>
          <w:ilvl w:val="0"/>
          <w:numId w:val="8"/>
        </w:numPr>
        <w:spacing w:after="120"/>
        <w:jc w:val="both"/>
        <w:rPr>
          <w:sz w:val="24"/>
          <w:szCs w:val="24"/>
        </w:rPr>
      </w:pPr>
      <w:r>
        <w:rPr>
          <w:sz w:val="24"/>
          <w:szCs w:val="24"/>
        </w:rPr>
        <w:t>Tato smlouva může být ukončena:</w:t>
      </w:r>
    </w:p>
    <w:p w14:paraId="3509BB3A" w14:textId="77777777" w:rsidR="002D25EF" w:rsidRDefault="002D25EF" w:rsidP="002D25EF">
      <w:pPr>
        <w:pStyle w:val="Bezmezer"/>
        <w:numPr>
          <w:ilvl w:val="0"/>
          <w:numId w:val="9"/>
        </w:numPr>
        <w:jc w:val="both"/>
        <w:rPr>
          <w:sz w:val="24"/>
          <w:szCs w:val="24"/>
        </w:rPr>
      </w:pPr>
      <w:r>
        <w:rPr>
          <w:sz w:val="24"/>
          <w:szCs w:val="24"/>
        </w:rPr>
        <w:t>Splněním závazku tj. řádným dokončením poskytování poradenství</w:t>
      </w:r>
    </w:p>
    <w:p w14:paraId="51607111" w14:textId="77777777" w:rsidR="002D25EF" w:rsidRDefault="002D25EF" w:rsidP="002D25EF">
      <w:pPr>
        <w:pStyle w:val="Bezmezer"/>
        <w:numPr>
          <w:ilvl w:val="0"/>
          <w:numId w:val="9"/>
        </w:numPr>
        <w:jc w:val="both"/>
        <w:rPr>
          <w:sz w:val="24"/>
          <w:szCs w:val="24"/>
        </w:rPr>
      </w:pPr>
      <w:r>
        <w:rPr>
          <w:sz w:val="24"/>
          <w:szCs w:val="24"/>
        </w:rPr>
        <w:t>Dohodou smluvních stran</w:t>
      </w:r>
    </w:p>
    <w:p w14:paraId="7BDE8093" w14:textId="77777777" w:rsidR="002D25EF" w:rsidRDefault="00305E09" w:rsidP="002D25EF">
      <w:pPr>
        <w:pStyle w:val="Bezmezer"/>
        <w:numPr>
          <w:ilvl w:val="0"/>
          <w:numId w:val="9"/>
        </w:numPr>
        <w:jc w:val="both"/>
        <w:rPr>
          <w:sz w:val="24"/>
          <w:szCs w:val="24"/>
        </w:rPr>
      </w:pPr>
      <w:r>
        <w:rPr>
          <w:sz w:val="24"/>
          <w:szCs w:val="24"/>
        </w:rPr>
        <w:t>Odstoupením</w:t>
      </w:r>
      <w:r w:rsidR="002D25EF">
        <w:rPr>
          <w:sz w:val="24"/>
          <w:szCs w:val="24"/>
        </w:rPr>
        <w:t xml:space="preserve"> pro hrubé porušení smluvních povinností</w:t>
      </w:r>
    </w:p>
    <w:p w14:paraId="21F77AB8" w14:textId="77777777" w:rsidR="002D25EF" w:rsidRDefault="002D25EF" w:rsidP="002D25EF">
      <w:pPr>
        <w:pStyle w:val="Bezmezer"/>
        <w:numPr>
          <w:ilvl w:val="0"/>
          <w:numId w:val="9"/>
        </w:numPr>
        <w:jc w:val="both"/>
        <w:rPr>
          <w:sz w:val="24"/>
          <w:szCs w:val="24"/>
        </w:rPr>
      </w:pPr>
      <w:r>
        <w:rPr>
          <w:sz w:val="24"/>
          <w:szCs w:val="24"/>
        </w:rPr>
        <w:t>Výpovědí kteroukoliv ze smluvních stran bez udání důvodu</w:t>
      </w:r>
    </w:p>
    <w:p w14:paraId="2E2BAD4D" w14:textId="77777777" w:rsidR="002D25EF" w:rsidRDefault="002D25EF" w:rsidP="002D25EF">
      <w:pPr>
        <w:pStyle w:val="Bezmezer"/>
        <w:jc w:val="both"/>
        <w:rPr>
          <w:sz w:val="24"/>
          <w:szCs w:val="24"/>
        </w:rPr>
      </w:pPr>
    </w:p>
    <w:p w14:paraId="5CA42F40" w14:textId="77777777" w:rsidR="002D25EF" w:rsidRDefault="002D25EF" w:rsidP="008A0187">
      <w:pPr>
        <w:pStyle w:val="Bezmezer"/>
        <w:numPr>
          <w:ilvl w:val="0"/>
          <w:numId w:val="8"/>
        </w:numPr>
        <w:spacing w:after="120"/>
        <w:jc w:val="both"/>
        <w:rPr>
          <w:sz w:val="24"/>
          <w:szCs w:val="24"/>
        </w:rPr>
      </w:pPr>
      <w:r>
        <w:rPr>
          <w:sz w:val="24"/>
          <w:szCs w:val="24"/>
        </w:rPr>
        <w:t xml:space="preserve">Výpověď musí být vždy písemná. </w:t>
      </w:r>
    </w:p>
    <w:p w14:paraId="21B580A5" w14:textId="77777777" w:rsidR="002D25EF" w:rsidRDefault="002D25EF" w:rsidP="008A0187">
      <w:pPr>
        <w:pStyle w:val="Bezmezer"/>
        <w:numPr>
          <w:ilvl w:val="0"/>
          <w:numId w:val="8"/>
        </w:numPr>
        <w:spacing w:after="120"/>
        <w:jc w:val="both"/>
        <w:rPr>
          <w:sz w:val="24"/>
          <w:szCs w:val="24"/>
        </w:rPr>
      </w:pPr>
      <w:r>
        <w:rPr>
          <w:sz w:val="24"/>
          <w:szCs w:val="24"/>
        </w:rPr>
        <w:t xml:space="preserve">Za hrubé porušení smluvních povinností se považuje na straně příkazníka takové jednání, které způsobí, že příkazce bude v jeho důsledku nucen zrušit veřejnou zakázku na výběr vhodného dodavatele za účelem uzavření smlouvy na </w:t>
      </w:r>
      <w:r w:rsidRPr="006719E5">
        <w:rPr>
          <w:sz w:val="24"/>
          <w:szCs w:val="24"/>
        </w:rPr>
        <w:t>poskytovatele energetických služeb se zaručeným výsledkem pro objekty v majetku</w:t>
      </w:r>
      <w:r w:rsidR="00305E09">
        <w:rPr>
          <w:sz w:val="24"/>
          <w:szCs w:val="24"/>
        </w:rPr>
        <w:t xml:space="preserve"> UJEP</w:t>
      </w:r>
      <w:r>
        <w:rPr>
          <w:sz w:val="24"/>
          <w:szCs w:val="24"/>
        </w:rPr>
        <w:t xml:space="preserve">. Za hrubé porušení smluvních povinností se na straně příkazce považuje prodlení s poskytnutím nezbytné součinnosti, případně požadovaných dokladů po dobu delší než 30 dnů. Při </w:t>
      </w:r>
      <w:r w:rsidR="00305E09">
        <w:rPr>
          <w:sz w:val="24"/>
          <w:szCs w:val="24"/>
        </w:rPr>
        <w:t xml:space="preserve">odstoupení </w:t>
      </w:r>
      <w:r>
        <w:rPr>
          <w:sz w:val="24"/>
          <w:szCs w:val="24"/>
        </w:rPr>
        <w:t>pro hrubé porušení smluvních povinností nastávají účinky okamžikem doručení příkazníkovi.</w:t>
      </w:r>
    </w:p>
    <w:p w14:paraId="4B14FDFA" w14:textId="77777777" w:rsidR="002D25EF" w:rsidRPr="00415A82" w:rsidRDefault="002D25EF" w:rsidP="008A0187">
      <w:pPr>
        <w:pStyle w:val="Bezmezer"/>
        <w:numPr>
          <w:ilvl w:val="0"/>
          <w:numId w:val="8"/>
        </w:numPr>
        <w:spacing w:after="120"/>
        <w:jc w:val="both"/>
        <w:rPr>
          <w:sz w:val="24"/>
          <w:szCs w:val="24"/>
        </w:rPr>
      </w:pPr>
      <w:r>
        <w:rPr>
          <w:sz w:val="24"/>
          <w:szCs w:val="24"/>
        </w:rPr>
        <w:t xml:space="preserve">V případě ukončení smlouvy formou výpovědi pro hrubé porušení smluvních povinností je příkazník povinen učinit ještě veškeré úkony a poskytnout příkazci veškeré informace, které souvisí s předmětem poskytování služby, aby nedošlo k poškození jeho zájmů. Zároveň je povinen mu předat bezodkladně veškeré podklady, které má příkazník k dispozici a které jsou nezbytné pro řádné dokončení zadávacího řízení na </w:t>
      </w:r>
      <w:r w:rsidRPr="006719E5">
        <w:rPr>
          <w:sz w:val="24"/>
          <w:szCs w:val="24"/>
        </w:rPr>
        <w:t xml:space="preserve">poskytovatele energetických služeb se zaručeným výsledkem pro objekty v majetku </w:t>
      </w:r>
      <w:r>
        <w:rPr>
          <w:sz w:val="24"/>
          <w:szCs w:val="24"/>
        </w:rPr>
        <w:t>příkazce.</w:t>
      </w:r>
    </w:p>
    <w:p w14:paraId="7F6036F5" w14:textId="77777777" w:rsidR="002D25EF" w:rsidRDefault="002D25EF" w:rsidP="002D25EF">
      <w:pPr>
        <w:pStyle w:val="Bezmezer"/>
        <w:numPr>
          <w:ilvl w:val="0"/>
          <w:numId w:val="8"/>
        </w:numPr>
        <w:jc w:val="both"/>
        <w:rPr>
          <w:sz w:val="24"/>
          <w:szCs w:val="24"/>
        </w:rPr>
      </w:pPr>
      <w:r>
        <w:rPr>
          <w:sz w:val="24"/>
          <w:szCs w:val="24"/>
        </w:rPr>
        <w:t xml:space="preserve">V případě výpovědi bez udání důvodu kteroukoliv ze smluvních stran je výpovědní lhůta 2 měsíční a počíná běžet od prvého dne měsíce následujícího po měsíci, ve kterém byla výpověď doručena druhé smluvní straně. </w:t>
      </w:r>
    </w:p>
    <w:p w14:paraId="29295EB9" w14:textId="77777777" w:rsidR="002D25EF" w:rsidRDefault="002D25EF" w:rsidP="002D25EF">
      <w:pPr>
        <w:pStyle w:val="Bezmezer"/>
        <w:jc w:val="both"/>
        <w:rPr>
          <w:sz w:val="24"/>
          <w:szCs w:val="24"/>
        </w:rPr>
      </w:pPr>
    </w:p>
    <w:p w14:paraId="3323B3A7" w14:textId="77777777" w:rsidR="002D25EF" w:rsidRPr="00E02F2D" w:rsidRDefault="002D25EF" w:rsidP="008A0187">
      <w:pPr>
        <w:pStyle w:val="Bezmezer"/>
        <w:spacing w:before="120"/>
        <w:jc w:val="center"/>
        <w:rPr>
          <w:b/>
          <w:sz w:val="24"/>
          <w:szCs w:val="24"/>
        </w:rPr>
      </w:pPr>
      <w:r w:rsidRPr="00E02F2D">
        <w:rPr>
          <w:b/>
          <w:sz w:val="24"/>
          <w:szCs w:val="24"/>
        </w:rPr>
        <w:t>IX.</w:t>
      </w:r>
    </w:p>
    <w:p w14:paraId="7BAFDC57" w14:textId="77777777" w:rsidR="002D25EF" w:rsidRPr="00E02F2D" w:rsidRDefault="002D25EF" w:rsidP="002D25EF">
      <w:pPr>
        <w:pStyle w:val="Bezmezer"/>
        <w:jc w:val="center"/>
        <w:rPr>
          <w:b/>
          <w:sz w:val="24"/>
          <w:szCs w:val="24"/>
        </w:rPr>
      </w:pPr>
      <w:r w:rsidRPr="00E02F2D">
        <w:rPr>
          <w:b/>
          <w:sz w:val="24"/>
          <w:szCs w:val="24"/>
        </w:rPr>
        <w:t>Doručování a kontaktní e-maily</w:t>
      </w:r>
    </w:p>
    <w:p w14:paraId="24A4EB2C" w14:textId="77777777" w:rsidR="002D25EF" w:rsidRDefault="002D25EF" w:rsidP="002D25EF">
      <w:pPr>
        <w:pStyle w:val="Bezmezer"/>
        <w:jc w:val="both"/>
        <w:rPr>
          <w:sz w:val="24"/>
          <w:szCs w:val="24"/>
        </w:rPr>
      </w:pPr>
    </w:p>
    <w:p w14:paraId="65DEAA4F" w14:textId="77777777" w:rsidR="002D25EF" w:rsidRDefault="002D25EF" w:rsidP="008A0187">
      <w:pPr>
        <w:pStyle w:val="Bezmezer"/>
        <w:numPr>
          <w:ilvl w:val="0"/>
          <w:numId w:val="10"/>
        </w:numPr>
        <w:spacing w:after="120"/>
        <w:jc w:val="both"/>
        <w:rPr>
          <w:sz w:val="24"/>
          <w:szCs w:val="24"/>
        </w:rPr>
      </w:pPr>
      <w:r>
        <w:rPr>
          <w:sz w:val="24"/>
          <w:szCs w:val="24"/>
        </w:rPr>
        <w:t>Veškerý běžný písemný styk mezi příkazcem a příkazníkem bude probíhat formou e-mailové korespondence na kontaktní e-maily smluvních stran.</w:t>
      </w:r>
    </w:p>
    <w:p w14:paraId="2A3882CD" w14:textId="77777777" w:rsidR="002D25EF" w:rsidRDefault="002D25EF" w:rsidP="008A0187">
      <w:pPr>
        <w:pStyle w:val="Bezmezer"/>
        <w:numPr>
          <w:ilvl w:val="0"/>
          <w:numId w:val="10"/>
        </w:numPr>
        <w:spacing w:after="120"/>
        <w:jc w:val="both"/>
        <w:rPr>
          <w:sz w:val="24"/>
          <w:szCs w:val="24"/>
        </w:rPr>
      </w:pPr>
      <w:r>
        <w:rPr>
          <w:sz w:val="24"/>
          <w:szCs w:val="24"/>
        </w:rPr>
        <w:t>Doručování ve věci upozornění na porušování smluvních povinností, uplatnění smluvních pokut či způsobené škody a předčasného ukončení smlouvy výpovědí, bude učiněno doručením písemnosti do datové schránky smluvní strany. Za den doručení se považuje den, kdy byla písemnost dodána do datové schránky druhé smluvní straně.</w:t>
      </w:r>
    </w:p>
    <w:p w14:paraId="54FEADBD" w14:textId="62763CC4" w:rsidR="005126F0" w:rsidRDefault="005126F0" w:rsidP="008A0187">
      <w:pPr>
        <w:pStyle w:val="Bezmezer"/>
        <w:numPr>
          <w:ilvl w:val="0"/>
          <w:numId w:val="11"/>
        </w:numPr>
        <w:spacing w:after="120"/>
        <w:jc w:val="both"/>
        <w:rPr>
          <w:sz w:val="24"/>
          <w:szCs w:val="24"/>
        </w:rPr>
      </w:pPr>
      <w:r>
        <w:rPr>
          <w:sz w:val="24"/>
          <w:szCs w:val="24"/>
        </w:rPr>
        <w:t xml:space="preserve">Kontaktní e-mail pro účely </w:t>
      </w:r>
      <w:r w:rsidR="002D25EF">
        <w:rPr>
          <w:sz w:val="24"/>
          <w:szCs w:val="24"/>
        </w:rPr>
        <w:t>doručování příkazci je:</w:t>
      </w:r>
      <w:r>
        <w:rPr>
          <w:sz w:val="24"/>
          <w:szCs w:val="24"/>
        </w:rPr>
        <w:t xml:space="preserve"> </w:t>
      </w:r>
      <w:r w:rsidR="00CC7576">
        <w:rPr>
          <w:sz w:val="24"/>
          <w:szCs w:val="24"/>
        </w:rPr>
        <w:t>vladimir.baustein@ujep.cz</w:t>
      </w:r>
    </w:p>
    <w:p w14:paraId="495C1F80" w14:textId="77777777" w:rsidR="00433E79" w:rsidRDefault="00433E79" w:rsidP="00433E79"/>
    <w:p w14:paraId="6E31444B" w14:textId="2FB8DD5F" w:rsidR="002D25EF" w:rsidRDefault="002D25EF" w:rsidP="008A0187">
      <w:pPr>
        <w:pStyle w:val="Bezmezer"/>
        <w:numPr>
          <w:ilvl w:val="0"/>
          <w:numId w:val="11"/>
        </w:numPr>
        <w:spacing w:after="120"/>
        <w:jc w:val="both"/>
        <w:rPr>
          <w:sz w:val="24"/>
          <w:szCs w:val="24"/>
        </w:rPr>
      </w:pPr>
      <w:r>
        <w:rPr>
          <w:sz w:val="24"/>
          <w:szCs w:val="24"/>
        </w:rPr>
        <w:t>Kontaktní e-mail pro účely doručování příkazníkovi je:</w:t>
      </w:r>
      <w:r w:rsidR="00CC7576">
        <w:rPr>
          <w:sz w:val="24"/>
          <w:szCs w:val="24"/>
        </w:rPr>
        <w:t xml:space="preserve"> karel.pejchal@enviros.cz</w:t>
      </w:r>
    </w:p>
    <w:p w14:paraId="7315E66E" w14:textId="77777777" w:rsidR="00433E79" w:rsidRDefault="00433E79" w:rsidP="00433E79">
      <w:pPr>
        <w:pStyle w:val="Odstavecseseznamem"/>
        <w:rPr>
          <w:szCs w:val="24"/>
        </w:rPr>
      </w:pPr>
    </w:p>
    <w:p w14:paraId="3070DE4C" w14:textId="77777777" w:rsidR="00346FA9" w:rsidRDefault="00346FA9" w:rsidP="00433E79">
      <w:pPr>
        <w:pStyle w:val="Odstavecseseznamem"/>
        <w:rPr>
          <w:szCs w:val="24"/>
        </w:rPr>
      </w:pPr>
    </w:p>
    <w:p w14:paraId="750CD762" w14:textId="77777777" w:rsidR="00346FA9" w:rsidRDefault="00346FA9" w:rsidP="00433E79">
      <w:pPr>
        <w:pStyle w:val="Odstavecseseznamem"/>
        <w:rPr>
          <w:szCs w:val="24"/>
        </w:rPr>
      </w:pPr>
    </w:p>
    <w:p w14:paraId="08AFB946" w14:textId="77777777" w:rsidR="00346FA9" w:rsidRDefault="00346FA9" w:rsidP="00433E79">
      <w:pPr>
        <w:pStyle w:val="Odstavecseseznamem"/>
        <w:rPr>
          <w:szCs w:val="24"/>
        </w:rPr>
      </w:pPr>
    </w:p>
    <w:p w14:paraId="2A360D76" w14:textId="77777777" w:rsidR="002D25EF" w:rsidRPr="00E02F2D" w:rsidRDefault="002D25EF" w:rsidP="008A0187">
      <w:pPr>
        <w:pStyle w:val="Bezmezer"/>
        <w:spacing w:before="360"/>
        <w:jc w:val="center"/>
        <w:rPr>
          <w:b/>
          <w:sz w:val="24"/>
          <w:szCs w:val="24"/>
        </w:rPr>
      </w:pPr>
      <w:r w:rsidRPr="00E02F2D">
        <w:rPr>
          <w:b/>
          <w:sz w:val="24"/>
          <w:szCs w:val="24"/>
        </w:rPr>
        <w:lastRenderedPageBreak/>
        <w:t>X.</w:t>
      </w:r>
    </w:p>
    <w:p w14:paraId="76AF3950" w14:textId="77777777" w:rsidR="002D25EF" w:rsidRPr="00E02F2D" w:rsidRDefault="002D25EF" w:rsidP="002D25EF">
      <w:pPr>
        <w:pStyle w:val="Bezmezer"/>
        <w:jc w:val="center"/>
        <w:rPr>
          <w:b/>
          <w:sz w:val="24"/>
          <w:szCs w:val="24"/>
        </w:rPr>
      </w:pPr>
      <w:r w:rsidRPr="00E02F2D">
        <w:rPr>
          <w:b/>
          <w:sz w:val="24"/>
          <w:szCs w:val="24"/>
        </w:rPr>
        <w:t>Ostatní ujednání</w:t>
      </w:r>
    </w:p>
    <w:p w14:paraId="3B369CE9" w14:textId="77777777" w:rsidR="002D25EF" w:rsidRDefault="002D25EF" w:rsidP="002D25EF">
      <w:pPr>
        <w:pStyle w:val="Bezmezer"/>
        <w:jc w:val="both"/>
        <w:rPr>
          <w:sz w:val="24"/>
          <w:szCs w:val="24"/>
        </w:rPr>
      </w:pPr>
    </w:p>
    <w:p w14:paraId="392E7162" w14:textId="77777777" w:rsidR="002D25EF" w:rsidRPr="00E46D95" w:rsidRDefault="002D25EF" w:rsidP="008A0187">
      <w:pPr>
        <w:pStyle w:val="Bezmezer"/>
        <w:numPr>
          <w:ilvl w:val="0"/>
          <w:numId w:val="12"/>
        </w:numPr>
        <w:spacing w:after="120"/>
        <w:jc w:val="both"/>
        <w:rPr>
          <w:sz w:val="24"/>
          <w:szCs w:val="24"/>
        </w:rPr>
      </w:pPr>
      <w:r w:rsidRPr="00E46D95">
        <w:rPr>
          <w:sz w:val="24"/>
          <w:szCs w:val="24"/>
        </w:rPr>
        <w:t xml:space="preserve">Smluvní strany se vzájemně zavazují, že budou chránit a utajovat před třetími osobami důvěrné informace a skutečnosti tvořící obchodní tajemství dle § 504 zákona č. 89/2012 Sb., občanského zákoníku, které byly vzájemně stranami poskytnuty v souvislosti s plněním podle této smlouvy. Závazek ochrany důvěrných informací trvá i po ukončení platnosti této smlouvy. Jestliže si strany při obchodním styku vzájemně poskytnou informace tvořící obchodní tajemství nebo označené jako důvěrné, nesmí strana, které byly tyto informace poskytnuty, je prozradit třetí osobě ani je použít v rozporu s jejich účelem pro své potřeby. </w:t>
      </w:r>
    </w:p>
    <w:p w14:paraId="45C0952B" w14:textId="77777777" w:rsidR="002D25EF" w:rsidRPr="00E46D95" w:rsidRDefault="002D25EF" w:rsidP="008A0187">
      <w:pPr>
        <w:pStyle w:val="Bezmezer"/>
        <w:numPr>
          <w:ilvl w:val="0"/>
          <w:numId w:val="12"/>
        </w:numPr>
        <w:spacing w:after="120"/>
        <w:jc w:val="both"/>
        <w:rPr>
          <w:sz w:val="24"/>
          <w:szCs w:val="24"/>
        </w:rPr>
      </w:pPr>
      <w:r w:rsidRPr="00E46D95">
        <w:rPr>
          <w:sz w:val="24"/>
          <w:szCs w:val="24"/>
        </w:rPr>
        <w:t>Příkazník se zavazuje využívat převzaté podklady pouze pro plnění předmětu smlouvy a to způsobem obvyklým. S údaji, týkajícími se zakázky, bude příkazník zacházet šetrně a bude o nich zachovávat mlčenlivost a nezneužije jich ani ve prospěch případných vlastních aktivit i po dokončení poskytování služby, nebude prezentovat výsledky vzniklé z této smlouvy a smí je využívat pouze s písemným souhlasem příkazce.</w:t>
      </w:r>
    </w:p>
    <w:p w14:paraId="082760ED" w14:textId="77777777" w:rsidR="002D25EF" w:rsidRDefault="002D25EF" w:rsidP="008A0187">
      <w:pPr>
        <w:pStyle w:val="Bezmezer"/>
        <w:numPr>
          <w:ilvl w:val="0"/>
          <w:numId w:val="12"/>
        </w:numPr>
        <w:spacing w:after="120"/>
        <w:jc w:val="both"/>
        <w:rPr>
          <w:sz w:val="24"/>
          <w:szCs w:val="24"/>
        </w:rPr>
      </w:pPr>
      <w:r w:rsidRPr="00E46D95">
        <w:rPr>
          <w:sz w:val="24"/>
          <w:szCs w:val="24"/>
        </w:rPr>
        <w:t>Ustanovením tohoto článku</w:t>
      </w:r>
      <w:r>
        <w:rPr>
          <w:sz w:val="24"/>
          <w:szCs w:val="24"/>
        </w:rPr>
        <w:t xml:space="preserve"> X.</w:t>
      </w:r>
      <w:r w:rsidRPr="00E46D95">
        <w:rPr>
          <w:sz w:val="24"/>
          <w:szCs w:val="24"/>
        </w:rPr>
        <w:t xml:space="preserve"> smlouvy nejsou a nemohou být jakýmkoliv způsobem dotčena nebo omezena práva k duševnímu vlastnictví kterékoliv ze Smluvních stran, zejména práva k vynálezům, průmyslovým vzorům, ochranným známkám, licencím, know-how apod.</w:t>
      </w:r>
      <w:r>
        <w:rPr>
          <w:sz w:val="24"/>
          <w:szCs w:val="24"/>
        </w:rPr>
        <w:t xml:space="preserve"> </w:t>
      </w:r>
    </w:p>
    <w:p w14:paraId="69BE1074" w14:textId="018C2947" w:rsidR="002D25EF" w:rsidRPr="008A0187" w:rsidRDefault="002D25EF" w:rsidP="008A0187">
      <w:pPr>
        <w:pStyle w:val="Bezmezer"/>
        <w:numPr>
          <w:ilvl w:val="0"/>
          <w:numId w:val="12"/>
        </w:numPr>
        <w:spacing w:after="120"/>
        <w:jc w:val="both"/>
        <w:rPr>
          <w:sz w:val="24"/>
          <w:szCs w:val="24"/>
        </w:rPr>
      </w:pPr>
      <w:r w:rsidRPr="008A0187">
        <w:rPr>
          <w:sz w:val="24"/>
          <w:szCs w:val="24"/>
        </w:rPr>
        <w:t xml:space="preserve">Příkazník bere na vědomí, že příkazce je povinen poskytovat informace dle zákona č. 106/1999 Sb., a nepovažuje obsah této smlouvy za obchodní tajemství ve smyslu </w:t>
      </w:r>
      <w:proofErr w:type="spellStart"/>
      <w:r w:rsidRPr="008A0187">
        <w:rPr>
          <w:sz w:val="24"/>
          <w:szCs w:val="24"/>
        </w:rPr>
        <w:t>ust</w:t>
      </w:r>
      <w:proofErr w:type="spellEnd"/>
      <w:r w:rsidRPr="008A0187">
        <w:rPr>
          <w:sz w:val="24"/>
          <w:szCs w:val="24"/>
        </w:rPr>
        <w:t xml:space="preserve">. § 504 zákona č. 89/2012 Sb. Bere na vědomí, že příkazce je oprávněn uveřejnit </w:t>
      </w:r>
      <w:r w:rsidR="00BC51EB" w:rsidRPr="008A0187">
        <w:rPr>
          <w:sz w:val="24"/>
          <w:szCs w:val="24"/>
        </w:rPr>
        <w:t>celý text</w:t>
      </w:r>
      <w:r w:rsidRPr="008A0187">
        <w:rPr>
          <w:sz w:val="24"/>
          <w:szCs w:val="24"/>
        </w:rPr>
        <w:t xml:space="preserve"> smlouvy v databázi smluv, či jiném veřejnosti přístupném portálu, kde </w:t>
      </w:r>
      <w:proofErr w:type="gramStart"/>
      <w:r w:rsidRPr="008A0187">
        <w:rPr>
          <w:sz w:val="24"/>
          <w:szCs w:val="24"/>
        </w:rPr>
        <w:t xml:space="preserve">smlouvy </w:t>
      </w:r>
      <w:r w:rsidR="00415A82" w:rsidRPr="008A0187">
        <w:rPr>
          <w:sz w:val="24"/>
          <w:szCs w:val="24"/>
        </w:rPr>
        <w:t xml:space="preserve">             </w:t>
      </w:r>
      <w:r w:rsidRPr="008A0187">
        <w:rPr>
          <w:sz w:val="24"/>
          <w:szCs w:val="24"/>
        </w:rPr>
        <w:t>příkazce</w:t>
      </w:r>
      <w:proofErr w:type="gramEnd"/>
      <w:r w:rsidRPr="008A0187">
        <w:rPr>
          <w:sz w:val="24"/>
          <w:szCs w:val="24"/>
        </w:rPr>
        <w:t xml:space="preserve"> uveřejňuje.</w:t>
      </w:r>
    </w:p>
    <w:p w14:paraId="3B8A205C" w14:textId="77777777" w:rsidR="002D25EF" w:rsidRPr="00E46D95" w:rsidRDefault="002D25EF" w:rsidP="008A0187">
      <w:pPr>
        <w:pStyle w:val="Bezmezer"/>
        <w:numPr>
          <w:ilvl w:val="0"/>
          <w:numId w:val="12"/>
        </w:numPr>
        <w:spacing w:after="120"/>
        <w:jc w:val="both"/>
        <w:rPr>
          <w:sz w:val="24"/>
          <w:szCs w:val="24"/>
        </w:rPr>
      </w:pPr>
      <w:r w:rsidRPr="00E46D95">
        <w:rPr>
          <w:sz w:val="24"/>
          <w:szCs w:val="24"/>
        </w:rPr>
        <w:t xml:space="preserve">Smluvní strany se dohodly, že ve věcech technických, jsou ke vzájemné komunikaci a zastupování pověřeny tyto osoby: </w:t>
      </w:r>
    </w:p>
    <w:p w14:paraId="3D084AAE" w14:textId="77777777" w:rsidR="002D25EF" w:rsidRPr="00AD06B3" w:rsidRDefault="002D25EF" w:rsidP="008A0187">
      <w:pPr>
        <w:pStyle w:val="Bezmezer"/>
        <w:numPr>
          <w:ilvl w:val="0"/>
          <w:numId w:val="13"/>
        </w:numPr>
        <w:spacing w:after="120"/>
        <w:jc w:val="both"/>
        <w:rPr>
          <w:sz w:val="24"/>
          <w:szCs w:val="24"/>
        </w:rPr>
      </w:pPr>
      <w:bookmarkStart w:id="4" w:name="_Ref332186310"/>
      <w:r w:rsidRPr="00E46D95">
        <w:rPr>
          <w:sz w:val="24"/>
          <w:szCs w:val="24"/>
        </w:rPr>
        <w:t xml:space="preserve">za </w:t>
      </w:r>
      <w:r>
        <w:rPr>
          <w:sz w:val="24"/>
          <w:szCs w:val="24"/>
        </w:rPr>
        <w:t>příkazce</w:t>
      </w:r>
      <w:r w:rsidRPr="00E46D95">
        <w:rPr>
          <w:sz w:val="24"/>
          <w:szCs w:val="24"/>
        </w:rPr>
        <w:t xml:space="preserve">: </w:t>
      </w:r>
      <w:bookmarkEnd w:id="4"/>
    </w:p>
    <w:p w14:paraId="0225C636" w14:textId="2B2B56C7" w:rsidR="002D25EF" w:rsidRPr="00E46D95" w:rsidRDefault="002D25EF" w:rsidP="002D25EF">
      <w:pPr>
        <w:pStyle w:val="Bezmezer"/>
        <w:ind w:firstLine="709"/>
        <w:jc w:val="both"/>
        <w:rPr>
          <w:i/>
          <w:sz w:val="24"/>
          <w:szCs w:val="24"/>
        </w:rPr>
      </w:pPr>
      <w:r w:rsidRPr="00E46D95">
        <w:rPr>
          <w:i/>
          <w:sz w:val="24"/>
          <w:szCs w:val="24"/>
        </w:rPr>
        <w:t xml:space="preserve">Jméno a příjmení: </w:t>
      </w:r>
      <w:proofErr w:type="spellStart"/>
      <w:r w:rsidR="00EE13AD">
        <w:rPr>
          <w:i/>
          <w:sz w:val="24"/>
          <w:szCs w:val="24"/>
        </w:rPr>
        <w:t>xxxxxxxxxxxxx</w:t>
      </w:r>
      <w:proofErr w:type="spellEnd"/>
    </w:p>
    <w:p w14:paraId="7E31C6A7" w14:textId="6D77F6E9" w:rsidR="002D25EF" w:rsidRPr="00E46D95" w:rsidRDefault="002D25EF" w:rsidP="002D25EF">
      <w:pPr>
        <w:pStyle w:val="Bezmezer"/>
        <w:ind w:firstLine="709"/>
        <w:jc w:val="both"/>
        <w:rPr>
          <w:i/>
          <w:sz w:val="24"/>
          <w:szCs w:val="24"/>
        </w:rPr>
      </w:pPr>
      <w:r w:rsidRPr="00E46D95">
        <w:rPr>
          <w:i/>
          <w:sz w:val="24"/>
          <w:szCs w:val="24"/>
        </w:rPr>
        <w:t>e-mail:</w:t>
      </w:r>
      <w:r w:rsidRPr="00E46D95">
        <w:rPr>
          <w:i/>
          <w:sz w:val="24"/>
          <w:szCs w:val="24"/>
        </w:rPr>
        <w:tab/>
      </w:r>
      <w:r w:rsidR="00EE13AD">
        <w:rPr>
          <w:sz w:val="24"/>
          <w:szCs w:val="24"/>
        </w:rPr>
        <w:t>xxxxxxxxxxxxxx</w:t>
      </w:r>
      <w:r w:rsidR="00CC7576">
        <w:rPr>
          <w:sz w:val="24"/>
          <w:szCs w:val="24"/>
        </w:rPr>
        <w:t>@ujep.cz</w:t>
      </w:r>
    </w:p>
    <w:p w14:paraId="569EE7FC" w14:textId="48E33FEB" w:rsidR="002D25EF" w:rsidRPr="00E46D95" w:rsidRDefault="002D25EF" w:rsidP="002D25EF">
      <w:pPr>
        <w:pStyle w:val="Bezmezer"/>
        <w:ind w:firstLine="709"/>
        <w:jc w:val="both"/>
        <w:rPr>
          <w:i/>
          <w:sz w:val="24"/>
          <w:szCs w:val="24"/>
        </w:rPr>
      </w:pPr>
      <w:r w:rsidRPr="00E46D95">
        <w:rPr>
          <w:i/>
          <w:sz w:val="24"/>
          <w:szCs w:val="24"/>
        </w:rPr>
        <w:t>telefon</w:t>
      </w:r>
      <w:r w:rsidR="00CC7576">
        <w:rPr>
          <w:i/>
          <w:sz w:val="24"/>
          <w:szCs w:val="24"/>
        </w:rPr>
        <w:t xml:space="preserve">: </w:t>
      </w:r>
      <w:proofErr w:type="spellStart"/>
      <w:r w:rsidR="00EE13AD">
        <w:rPr>
          <w:i/>
          <w:sz w:val="24"/>
          <w:szCs w:val="24"/>
        </w:rPr>
        <w:t>xxxxxxxxxxxxxx</w:t>
      </w:r>
      <w:proofErr w:type="spellEnd"/>
    </w:p>
    <w:p w14:paraId="29368DEF" w14:textId="77777777" w:rsidR="002D25EF" w:rsidRPr="00E46D95" w:rsidRDefault="002D25EF" w:rsidP="002D25EF">
      <w:pPr>
        <w:pStyle w:val="Bezmezer"/>
        <w:ind w:firstLine="709"/>
        <w:jc w:val="both"/>
        <w:rPr>
          <w:sz w:val="24"/>
          <w:szCs w:val="24"/>
        </w:rPr>
      </w:pPr>
    </w:p>
    <w:p w14:paraId="2CEFC611" w14:textId="0E561699" w:rsidR="002D25EF" w:rsidRPr="00E46D95" w:rsidRDefault="002D25EF" w:rsidP="002D25EF">
      <w:pPr>
        <w:pStyle w:val="Bezmezer"/>
        <w:ind w:firstLine="709"/>
        <w:jc w:val="both"/>
        <w:rPr>
          <w:i/>
          <w:sz w:val="24"/>
          <w:szCs w:val="24"/>
        </w:rPr>
      </w:pPr>
      <w:r w:rsidRPr="00E46D95">
        <w:rPr>
          <w:i/>
          <w:sz w:val="24"/>
          <w:szCs w:val="24"/>
        </w:rPr>
        <w:t xml:space="preserve">Jméno a příjmení: </w:t>
      </w:r>
      <w:proofErr w:type="spellStart"/>
      <w:r w:rsidR="00EE13AD">
        <w:rPr>
          <w:i/>
          <w:sz w:val="24"/>
          <w:szCs w:val="24"/>
        </w:rPr>
        <w:t>xxxxxxxxxxxxxxxxxxxx</w:t>
      </w:r>
      <w:proofErr w:type="spellEnd"/>
    </w:p>
    <w:p w14:paraId="058E5584" w14:textId="3C0C782B" w:rsidR="002D25EF" w:rsidRPr="00E46D95" w:rsidRDefault="002D25EF" w:rsidP="002D25EF">
      <w:pPr>
        <w:pStyle w:val="Bezmezer"/>
        <w:ind w:firstLine="709"/>
        <w:jc w:val="both"/>
        <w:rPr>
          <w:i/>
          <w:sz w:val="24"/>
          <w:szCs w:val="24"/>
        </w:rPr>
      </w:pPr>
      <w:r w:rsidRPr="00E46D95">
        <w:rPr>
          <w:i/>
          <w:sz w:val="24"/>
          <w:szCs w:val="24"/>
        </w:rPr>
        <w:t>e-mail:</w:t>
      </w:r>
      <w:r w:rsidRPr="00E46D95">
        <w:rPr>
          <w:i/>
          <w:sz w:val="24"/>
          <w:szCs w:val="24"/>
        </w:rPr>
        <w:tab/>
      </w:r>
      <w:r w:rsidR="00CC7576">
        <w:rPr>
          <w:i/>
          <w:sz w:val="24"/>
          <w:szCs w:val="24"/>
        </w:rPr>
        <w:t xml:space="preserve"> </w:t>
      </w:r>
      <w:r w:rsidR="00EE13AD">
        <w:rPr>
          <w:i/>
          <w:sz w:val="24"/>
          <w:szCs w:val="24"/>
        </w:rPr>
        <w:t>xxxxxxxxxx</w:t>
      </w:r>
      <w:r w:rsidR="00CC7576">
        <w:rPr>
          <w:i/>
          <w:sz w:val="24"/>
          <w:szCs w:val="24"/>
        </w:rPr>
        <w:t>@ujep.cz</w:t>
      </w:r>
    </w:p>
    <w:p w14:paraId="40736C8A" w14:textId="4D79F10E" w:rsidR="002D25EF" w:rsidRPr="00E46D95" w:rsidRDefault="002D25EF" w:rsidP="002D25EF">
      <w:pPr>
        <w:pStyle w:val="Bezmezer"/>
        <w:ind w:firstLine="709"/>
        <w:jc w:val="both"/>
        <w:rPr>
          <w:i/>
          <w:sz w:val="24"/>
          <w:szCs w:val="24"/>
        </w:rPr>
      </w:pPr>
      <w:r w:rsidRPr="00E46D95">
        <w:rPr>
          <w:i/>
          <w:sz w:val="24"/>
          <w:szCs w:val="24"/>
        </w:rPr>
        <w:t xml:space="preserve">telefon: </w:t>
      </w:r>
      <w:proofErr w:type="spellStart"/>
      <w:r w:rsidR="00EE13AD">
        <w:rPr>
          <w:i/>
          <w:sz w:val="24"/>
          <w:szCs w:val="24"/>
        </w:rPr>
        <w:t>xxxxxxxxxxxxxx</w:t>
      </w:r>
      <w:proofErr w:type="spellEnd"/>
    </w:p>
    <w:p w14:paraId="2717BDD4" w14:textId="77777777" w:rsidR="002D25EF" w:rsidRPr="00E46D95" w:rsidRDefault="002D25EF" w:rsidP="002D25EF">
      <w:pPr>
        <w:pStyle w:val="Bezmezer"/>
        <w:jc w:val="both"/>
        <w:rPr>
          <w:sz w:val="24"/>
          <w:szCs w:val="24"/>
        </w:rPr>
      </w:pPr>
    </w:p>
    <w:p w14:paraId="54DA43BC" w14:textId="77777777" w:rsidR="002D25EF" w:rsidRPr="00AD06B3" w:rsidRDefault="002D25EF" w:rsidP="00F11574">
      <w:pPr>
        <w:pStyle w:val="Bezmezer"/>
        <w:numPr>
          <w:ilvl w:val="0"/>
          <w:numId w:val="13"/>
        </w:numPr>
        <w:spacing w:after="120"/>
        <w:jc w:val="both"/>
        <w:rPr>
          <w:sz w:val="24"/>
          <w:szCs w:val="24"/>
        </w:rPr>
      </w:pPr>
      <w:r w:rsidRPr="00E46D95">
        <w:rPr>
          <w:sz w:val="24"/>
          <w:szCs w:val="24"/>
        </w:rPr>
        <w:t xml:space="preserve">za </w:t>
      </w:r>
      <w:r>
        <w:rPr>
          <w:sz w:val="24"/>
          <w:szCs w:val="24"/>
        </w:rPr>
        <w:t>příkazníka</w:t>
      </w:r>
      <w:r w:rsidRPr="00E46D95">
        <w:rPr>
          <w:sz w:val="24"/>
          <w:szCs w:val="24"/>
        </w:rPr>
        <w:t xml:space="preserve">: </w:t>
      </w:r>
    </w:p>
    <w:p w14:paraId="54655558" w14:textId="54884291" w:rsidR="002D25EF" w:rsidRPr="00E46D95" w:rsidRDefault="002D25EF" w:rsidP="002D25EF">
      <w:pPr>
        <w:pStyle w:val="Bezmezer"/>
        <w:ind w:firstLine="709"/>
        <w:jc w:val="both"/>
        <w:rPr>
          <w:i/>
          <w:sz w:val="24"/>
          <w:szCs w:val="24"/>
        </w:rPr>
      </w:pPr>
      <w:r w:rsidRPr="00E46D95">
        <w:rPr>
          <w:i/>
          <w:sz w:val="24"/>
          <w:szCs w:val="24"/>
        </w:rPr>
        <w:t xml:space="preserve">Jméno a příjmení: </w:t>
      </w:r>
      <w:proofErr w:type="spellStart"/>
      <w:r w:rsidR="00EE13AD">
        <w:rPr>
          <w:i/>
          <w:sz w:val="24"/>
          <w:szCs w:val="24"/>
        </w:rPr>
        <w:t>xxxxxxxxxxxxxx</w:t>
      </w:r>
      <w:proofErr w:type="spellEnd"/>
    </w:p>
    <w:p w14:paraId="4E87E6D6" w14:textId="665A4386" w:rsidR="002D25EF" w:rsidRPr="00E46D95" w:rsidRDefault="002D25EF" w:rsidP="002D25EF">
      <w:pPr>
        <w:pStyle w:val="Bezmezer"/>
        <w:ind w:firstLine="709"/>
        <w:jc w:val="both"/>
        <w:rPr>
          <w:i/>
          <w:sz w:val="24"/>
          <w:szCs w:val="24"/>
        </w:rPr>
      </w:pPr>
      <w:r w:rsidRPr="00E46D95">
        <w:rPr>
          <w:i/>
          <w:sz w:val="24"/>
          <w:szCs w:val="24"/>
        </w:rPr>
        <w:t>e-mail:</w:t>
      </w:r>
      <w:r w:rsidRPr="00E46D95">
        <w:rPr>
          <w:i/>
          <w:sz w:val="24"/>
          <w:szCs w:val="24"/>
        </w:rPr>
        <w:tab/>
      </w:r>
      <w:r w:rsidR="00EE13AD">
        <w:rPr>
          <w:sz w:val="24"/>
          <w:szCs w:val="24"/>
        </w:rPr>
        <w:t>xxxxxxxxx</w:t>
      </w:r>
      <w:r w:rsidR="00CC7576">
        <w:rPr>
          <w:sz w:val="24"/>
          <w:szCs w:val="24"/>
        </w:rPr>
        <w:t>@enviros.cz</w:t>
      </w:r>
    </w:p>
    <w:p w14:paraId="4EAF7FBA" w14:textId="17EA7746" w:rsidR="002D25EF" w:rsidRDefault="002D25EF" w:rsidP="002D25EF">
      <w:pPr>
        <w:pStyle w:val="Bezmezer"/>
        <w:ind w:firstLine="709"/>
        <w:jc w:val="both"/>
        <w:rPr>
          <w:i/>
          <w:sz w:val="24"/>
          <w:szCs w:val="24"/>
        </w:rPr>
      </w:pPr>
      <w:r w:rsidRPr="00E46D95">
        <w:rPr>
          <w:i/>
          <w:sz w:val="24"/>
          <w:szCs w:val="24"/>
        </w:rPr>
        <w:t>telefon:</w:t>
      </w:r>
      <w:r>
        <w:rPr>
          <w:i/>
          <w:sz w:val="24"/>
          <w:szCs w:val="24"/>
        </w:rPr>
        <w:t xml:space="preserve"> </w:t>
      </w:r>
      <w:proofErr w:type="spellStart"/>
      <w:r w:rsidR="00EE13AD">
        <w:rPr>
          <w:i/>
          <w:sz w:val="24"/>
          <w:szCs w:val="24"/>
        </w:rPr>
        <w:t>xxxxxxxxxxxxxxxx</w:t>
      </w:r>
      <w:proofErr w:type="spellEnd"/>
    </w:p>
    <w:p w14:paraId="3DC3D032" w14:textId="77777777" w:rsidR="002D25EF" w:rsidRDefault="002D25EF" w:rsidP="002D25EF">
      <w:pPr>
        <w:pStyle w:val="Bezmezer"/>
        <w:ind w:firstLine="709"/>
        <w:jc w:val="both"/>
        <w:rPr>
          <w:i/>
          <w:sz w:val="24"/>
          <w:szCs w:val="24"/>
        </w:rPr>
      </w:pPr>
    </w:p>
    <w:p w14:paraId="1C16EEE6" w14:textId="41D504BF" w:rsidR="002D25EF" w:rsidRPr="00E46D95" w:rsidRDefault="002D25EF" w:rsidP="002D25EF">
      <w:pPr>
        <w:pStyle w:val="Bezmezer"/>
        <w:ind w:firstLine="709"/>
        <w:jc w:val="both"/>
        <w:rPr>
          <w:i/>
          <w:sz w:val="24"/>
          <w:szCs w:val="24"/>
        </w:rPr>
      </w:pPr>
      <w:r w:rsidRPr="00E46D95">
        <w:rPr>
          <w:i/>
          <w:sz w:val="24"/>
          <w:szCs w:val="24"/>
        </w:rPr>
        <w:t xml:space="preserve">Jméno a příjmení: </w:t>
      </w:r>
      <w:proofErr w:type="spellStart"/>
      <w:r w:rsidR="00EE13AD">
        <w:rPr>
          <w:i/>
          <w:sz w:val="24"/>
          <w:szCs w:val="24"/>
        </w:rPr>
        <w:t>xxxxxxxxxxxxxxx</w:t>
      </w:r>
      <w:proofErr w:type="spellEnd"/>
    </w:p>
    <w:p w14:paraId="36D7B423" w14:textId="11DE9DF5" w:rsidR="00433E79" w:rsidRDefault="002D25EF" w:rsidP="002D25EF">
      <w:pPr>
        <w:pStyle w:val="Bezmezer"/>
        <w:ind w:firstLine="709"/>
        <w:jc w:val="both"/>
        <w:rPr>
          <w:i/>
          <w:sz w:val="24"/>
          <w:szCs w:val="24"/>
        </w:rPr>
      </w:pPr>
      <w:r w:rsidRPr="00E46D95">
        <w:rPr>
          <w:i/>
          <w:sz w:val="24"/>
          <w:szCs w:val="24"/>
        </w:rPr>
        <w:t>e-mail:</w:t>
      </w:r>
      <w:r w:rsidRPr="00E46D95">
        <w:rPr>
          <w:i/>
          <w:sz w:val="24"/>
          <w:szCs w:val="24"/>
        </w:rPr>
        <w:tab/>
      </w:r>
      <w:r w:rsidR="00EE13AD">
        <w:rPr>
          <w:i/>
          <w:sz w:val="24"/>
          <w:szCs w:val="24"/>
        </w:rPr>
        <w:t>xxxxxxxxxxxxx</w:t>
      </w:r>
      <w:r w:rsidR="00E34181">
        <w:rPr>
          <w:i/>
          <w:sz w:val="24"/>
          <w:szCs w:val="24"/>
        </w:rPr>
        <w:t>@enviros.cz</w:t>
      </w:r>
    </w:p>
    <w:p w14:paraId="3C205E46" w14:textId="0F206926" w:rsidR="002D25EF" w:rsidRDefault="002D25EF" w:rsidP="00346FA9">
      <w:pPr>
        <w:pStyle w:val="Bezmezer"/>
        <w:ind w:firstLine="709"/>
        <w:jc w:val="both"/>
        <w:rPr>
          <w:i/>
          <w:sz w:val="24"/>
          <w:szCs w:val="24"/>
        </w:rPr>
      </w:pPr>
      <w:r w:rsidRPr="00E46D95">
        <w:rPr>
          <w:i/>
          <w:sz w:val="24"/>
          <w:szCs w:val="24"/>
        </w:rPr>
        <w:t>telefon</w:t>
      </w:r>
      <w:r w:rsidR="00433E79">
        <w:rPr>
          <w:i/>
          <w:sz w:val="24"/>
          <w:szCs w:val="24"/>
        </w:rPr>
        <w:t>:</w:t>
      </w:r>
      <w:r w:rsidR="00E34181">
        <w:rPr>
          <w:i/>
          <w:sz w:val="24"/>
          <w:szCs w:val="24"/>
        </w:rPr>
        <w:t xml:space="preserve"> </w:t>
      </w:r>
      <w:r w:rsidR="00EE13AD">
        <w:rPr>
          <w:i/>
          <w:sz w:val="24"/>
          <w:szCs w:val="24"/>
        </w:rPr>
        <w:t>xxxxxxxxxxxxxxx</w:t>
      </w:r>
      <w:bookmarkStart w:id="5" w:name="_GoBack"/>
      <w:bookmarkEnd w:id="5"/>
    </w:p>
    <w:p w14:paraId="79ECF411" w14:textId="77777777" w:rsidR="00346FA9" w:rsidRDefault="00346FA9" w:rsidP="00346FA9">
      <w:pPr>
        <w:pStyle w:val="Bezmezer"/>
        <w:ind w:firstLine="709"/>
        <w:jc w:val="both"/>
        <w:rPr>
          <w:i/>
          <w:sz w:val="24"/>
          <w:szCs w:val="24"/>
        </w:rPr>
      </w:pPr>
    </w:p>
    <w:p w14:paraId="125C3C12" w14:textId="77777777" w:rsidR="00346FA9" w:rsidRDefault="00346FA9" w:rsidP="00346FA9">
      <w:pPr>
        <w:pStyle w:val="Bezmezer"/>
        <w:ind w:firstLine="709"/>
        <w:jc w:val="both"/>
        <w:rPr>
          <w:sz w:val="24"/>
          <w:szCs w:val="24"/>
        </w:rPr>
      </w:pPr>
    </w:p>
    <w:p w14:paraId="40CD8476" w14:textId="77777777" w:rsidR="002D25EF" w:rsidRPr="00E02F2D" w:rsidRDefault="002D25EF" w:rsidP="00F11574">
      <w:pPr>
        <w:pStyle w:val="Bezmezer"/>
        <w:spacing w:after="120"/>
        <w:jc w:val="center"/>
        <w:rPr>
          <w:b/>
          <w:sz w:val="24"/>
          <w:szCs w:val="24"/>
        </w:rPr>
      </w:pPr>
      <w:r w:rsidRPr="00E02F2D">
        <w:rPr>
          <w:b/>
          <w:sz w:val="24"/>
          <w:szCs w:val="24"/>
        </w:rPr>
        <w:lastRenderedPageBreak/>
        <w:t>XI.</w:t>
      </w:r>
    </w:p>
    <w:p w14:paraId="275F8553" w14:textId="77777777" w:rsidR="002D25EF" w:rsidRPr="00E02F2D" w:rsidRDefault="002D25EF" w:rsidP="002D25EF">
      <w:pPr>
        <w:pStyle w:val="Bezmezer"/>
        <w:jc w:val="center"/>
        <w:rPr>
          <w:b/>
          <w:sz w:val="24"/>
          <w:szCs w:val="24"/>
        </w:rPr>
      </w:pPr>
      <w:r w:rsidRPr="00E02F2D">
        <w:rPr>
          <w:b/>
          <w:sz w:val="24"/>
          <w:szCs w:val="24"/>
        </w:rPr>
        <w:t>Závěrečná ujednání</w:t>
      </w:r>
    </w:p>
    <w:p w14:paraId="168A8E8E" w14:textId="77777777" w:rsidR="002D25EF" w:rsidRDefault="002D25EF" w:rsidP="002D25EF">
      <w:pPr>
        <w:pStyle w:val="Bezmezer"/>
        <w:jc w:val="both"/>
        <w:rPr>
          <w:sz w:val="24"/>
          <w:szCs w:val="24"/>
        </w:rPr>
      </w:pPr>
    </w:p>
    <w:p w14:paraId="5C8BA969" w14:textId="77777777" w:rsidR="002D25EF" w:rsidRDefault="002D25EF" w:rsidP="008A0187">
      <w:pPr>
        <w:pStyle w:val="Bezmezer"/>
        <w:numPr>
          <w:ilvl w:val="0"/>
          <w:numId w:val="14"/>
        </w:numPr>
        <w:spacing w:after="120"/>
        <w:jc w:val="both"/>
        <w:rPr>
          <w:sz w:val="24"/>
          <w:szCs w:val="24"/>
        </w:rPr>
      </w:pPr>
      <w:r>
        <w:rPr>
          <w:sz w:val="24"/>
          <w:szCs w:val="24"/>
        </w:rPr>
        <w:t>Smluvní strany sjednávají, že vztahy touto smlouvou neupravené se budou řídit příslušnými ustanoveními zákona č. 89/2012 Sb., případně dalšími platnými právními předpisy ČR.</w:t>
      </w:r>
    </w:p>
    <w:p w14:paraId="74EF1A73" w14:textId="77777777" w:rsidR="002D25EF" w:rsidRDefault="002D25EF" w:rsidP="008A0187">
      <w:pPr>
        <w:pStyle w:val="Bezmezer"/>
        <w:numPr>
          <w:ilvl w:val="0"/>
          <w:numId w:val="14"/>
        </w:numPr>
        <w:spacing w:after="120"/>
        <w:jc w:val="both"/>
        <w:rPr>
          <w:sz w:val="24"/>
          <w:szCs w:val="24"/>
        </w:rPr>
      </w:pPr>
      <w:r>
        <w:rPr>
          <w:sz w:val="24"/>
          <w:szCs w:val="24"/>
        </w:rPr>
        <w:t xml:space="preserve">Smlouva nabývá platnosti a účinnosti dnem </w:t>
      </w:r>
      <w:r w:rsidR="00D912A9">
        <w:rPr>
          <w:sz w:val="24"/>
          <w:szCs w:val="24"/>
        </w:rPr>
        <w:t>vložením do registru smluv Ministerstva vnitra České republiky.</w:t>
      </w:r>
    </w:p>
    <w:p w14:paraId="13D6B0E8" w14:textId="77777777" w:rsidR="002D25EF" w:rsidRDefault="002D25EF" w:rsidP="008A0187">
      <w:pPr>
        <w:pStyle w:val="Bezmezer"/>
        <w:numPr>
          <w:ilvl w:val="0"/>
          <w:numId w:val="14"/>
        </w:numPr>
        <w:spacing w:after="120"/>
        <w:jc w:val="both"/>
        <w:rPr>
          <w:sz w:val="24"/>
          <w:szCs w:val="24"/>
        </w:rPr>
      </w:pPr>
      <w:r>
        <w:rPr>
          <w:sz w:val="24"/>
          <w:szCs w:val="24"/>
        </w:rPr>
        <w:t>Smlouva může být měněna jen na základě písemných číslovaných dodatků, podepsaných statutárními zástupci obou smluvních stran.</w:t>
      </w:r>
    </w:p>
    <w:p w14:paraId="2E4D62F7" w14:textId="77777777" w:rsidR="002D25EF" w:rsidRDefault="002D25EF" w:rsidP="008A0187">
      <w:pPr>
        <w:pStyle w:val="Bezmezer"/>
        <w:numPr>
          <w:ilvl w:val="0"/>
          <w:numId w:val="14"/>
        </w:numPr>
        <w:spacing w:after="120"/>
        <w:jc w:val="both"/>
        <w:rPr>
          <w:sz w:val="24"/>
          <w:szCs w:val="24"/>
        </w:rPr>
      </w:pPr>
      <w:r>
        <w:rPr>
          <w:sz w:val="24"/>
          <w:szCs w:val="24"/>
        </w:rPr>
        <w:t>Tato smlouva je vyhotovena ve čtyřech stejnopisech s platností originálu, z nichž každá smluvní strana obdrží po dvou stejnopisech.</w:t>
      </w:r>
    </w:p>
    <w:p w14:paraId="69DA576C" w14:textId="77777777" w:rsidR="002D25EF" w:rsidRPr="00415A82" w:rsidRDefault="002D25EF" w:rsidP="008A0187">
      <w:pPr>
        <w:pStyle w:val="Bezmezer"/>
        <w:numPr>
          <w:ilvl w:val="0"/>
          <w:numId w:val="14"/>
        </w:numPr>
        <w:spacing w:after="120"/>
        <w:jc w:val="both"/>
        <w:rPr>
          <w:sz w:val="24"/>
          <w:szCs w:val="24"/>
        </w:rPr>
      </w:pPr>
      <w:r>
        <w:rPr>
          <w:sz w:val="24"/>
          <w:szCs w:val="24"/>
        </w:rPr>
        <w:t>Smluvní strany prohlašují, že si smlouvu řádně přečetly, jejímu obsahu rozumí a nemají proti němu žádné výhrady. Obsah smlouvy vyjadřuje jejich pravou a svobodnou vůli a smlouvu neuzavírají v tísni, či za nápadně nevýhodných podmínek. Na důkaz tohoto připojují své podpisy.</w:t>
      </w:r>
    </w:p>
    <w:p w14:paraId="7858C530" w14:textId="77777777" w:rsidR="002D25EF" w:rsidRDefault="002D25EF" w:rsidP="008A0187">
      <w:pPr>
        <w:pStyle w:val="Bezmezer"/>
        <w:spacing w:after="120"/>
        <w:ind w:left="720"/>
        <w:jc w:val="both"/>
        <w:rPr>
          <w:sz w:val="24"/>
          <w:szCs w:val="24"/>
        </w:rPr>
      </w:pPr>
    </w:p>
    <w:p w14:paraId="0091C56B" w14:textId="77777777" w:rsidR="002D25EF" w:rsidRPr="00AD06B3" w:rsidRDefault="002D25EF" w:rsidP="002D25EF">
      <w:pPr>
        <w:pStyle w:val="Bezmezer"/>
        <w:ind w:left="720"/>
        <w:jc w:val="both"/>
        <w:rPr>
          <w:sz w:val="24"/>
          <w:szCs w:val="24"/>
        </w:rPr>
      </w:pPr>
    </w:p>
    <w:p w14:paraId="734F3A76" w14:textId="36347B7A" w:rsidR="002D25EF" w:rsidRPr="00E02F2D" w:rsidRDefault="002D25EF" w:rsidP="002D25EF">
      <w:pPr>
        <w:pStyle w:val="Bezmezer"/>
        <w:rPr>
          <w:sz w:val="24"/>
          <w:szCs w:val="24"/>
        </w:rPr>
      </w:pPr>
      <w:r w:rsidRPr="00E02F2D">
        <w:rPr>
          <w:sz w:val="24"/>
          <w:szCs w:val="24"/>
        </w:rPr>
        <w:tab/>
        <w:t>V</w:t>
      </w:r>
      <w:r w:rsidR="003A4C88">
        <w:rPr>
          <w:sz w:val="24"/>
          <w:szCs w:val="24"/>
        </w:rPr>
        <w:t> Ústí nad Labem</w:t>
      </w:r>
      <w:r w:rsidRPr="00E02F2D">
        <w:rPr>
          <w:sz w:val="24"/>
          <w:szCs w:val="24"/>
        </w:rPr>
        <w:t> dne:</w:t>
      </w:r>
      <w:r w:rsidRPr="00E02F2D">
        <w:rPr>
          <w:sz w:val="24"/>
          <w:szCs w:val="24"/>
        </w:rPr>
        <w:tab/>
      </w:r>
      <w:r w:rsidRPr="00E02F2D">
        <w:rPr>
          <w:sz w:val="24"/>
          <w:szCs w:val="24"/>
        </w:rPr>
        <w:tab/>
      </w:r>
      <w:r w:rsidRPr="00E02F2D">
        <w:rPr>
          <w:sz w:val="24"/>
          <w:szCs w:val="24"/>
        </w:rPr>
        <w:tab/>
      </w:r>
      <w:r w:rsidRPr="00E02F2D">
        <w:rPr>
          <w:sz w:val="24"/>
          <w:szCs w:val="24"/>
        </w:rPr>
        <w:tab/>
        <w:t>V Praze dne:</w:t>
      </w:r>
    </w:p>
    <w:p w14:paraId="4182C198" w14:textId="77777777" w:rsidR="002D25EF" w:rsidRPr="00E02F2D" w:rsidRDefault="002D25EF" w:rsidP="002D25EF">
      <w:pPr>
        <w:pStyle w:val="Bezmezer"/>
        <w:rPr>
          <w:sz w:val="24"/>
          <w:szCs w:val="24"/>
        </w:rPr>
      </w:pPr>
    </w:p>
    <w:p w14:paraId="5049CBD8" w14:textId="77777777" w:rsidR="002D25EF" w:rsidRPr="00E02F2D" w:rsidRDefault="002D25EF" w:rsidP="002D25EF">
      <w:pPr>
        <w:pStyle w:val="Bezmezer"/>
        <w:rPr>
          <w:sz w:val="24"/>
          <w:szCs w:val="24"/>
        </w:rPr>
      </w:pPr>
      <w:r w:rsidRPr="00E02F2D">
        <w:rPr>
          <w:sz w:val="24"/>
          <w:szCs w:val="24"/>
        </w:rPr>
        <w:tab/>
      </w:r>
    </w:p>
    <w:p w14:paraId="3A1DFF53" w14:textId="34AF56E4" w:rsidR="002D25EF" w:rsidRDefault="00205063" w:rsidP="002D25EF">
      <w:pPr>
        <w:pStyle w:val="Bezmez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Ing. Jindřich Pavelka</w:t>
      </w:r>
    </w:p>
    <w:p w14:paraId="45A548E3" w14:textId="60202FE7" w:rsidR="00205063" w:rsidRPr="00E02F2D" w:rsidRDefault="00205063" w:rsidP="002D25EF">
      <w:pPr>
        <w:pStyle w:val="Bezmeze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Prokurista společnosti</w:t>
      </w:r>
    </w:p>
    <w:p w14:paraId="2BD8F589" w14:textId="77777777" w:rsidR="002D25EF" w:rsidRPr="00E02F2D" w:rsidRDefault="002D25EF" w:rsidP="002D25EF">
      <w:pPr>
        <w:pStyle w:val="Bezmezer"/>
        <w:rPr>
          <w:sz w:val="24"/>
          <w:szCs w:val="24"/>
        </w:rPr>
      </w:pPr>
      <w:r w:rsidRPr="00E02F2D">
        <w:rPr>
          <w:sz w:val="24"/>
          <w:szCs w:val="24"/>
        </w:rPr>
        <w:tab/>
        <w:t>___________________</w:t>
      </w:r>
      <w:r w:rsidRPr="00E02F2D">
        <w:rPr>
          <w:sz w:val="24"/>
          <w:szCs w:val="24"/>
        </w:rPr>
        <w:tab/>
      </w:r>
      <w:r w:rsidRPr="00E02F2D">
        <w:rPr>
          <w:sz w:val="24"/>
          <w:szCs w:val="24"/>
        </w:rPr>
        <w:tab/>
      </w:r>
      <w:r w:rsidRPr="00E02F2D">
        <w:rPr>
          <w:sz w:val="24"/>
          <w:szCs w:val="24"/>
        </w:rPr>
        <w:tab/>
      </w:r>
      <w:r w:rsidRPr="00E02F2D">
        <w:rPr>
          <w:sz w:val="24"/>
          <w:szCs w:val="24"/>
        </w:rPr>
        <w:tab/>
        <w:t>___________________</w:t>
      </w:r>
    </w:p>
    <w:p w14:paraId="3D504F34" w14:textId="77777777" w:rsidR="002D25EF" w:rsidRPr="00E02F2D" w:rsidRDefault="002D25EF" w:rsidP="002D25EF">
      <w:pPr>
        <w:pStyle w:val="Bezmezer"/>
        <w:rPr>
          <w:sz w:val="24"/>
          <w:szCs w:val="24"/>
        </w:rPr>
      </w:pPr>
      <w:r>
        <w:rPr>
          <w:sz w:val="24"/>
          <w:szCs w:val="24"/>
        </w:rPr>
        <w:tab/>
      </w:r>
      <w:r w:rsidR="00433E79">
        <w:rPr>
          <w:sz w:val="24"/>
          <w:szCs w:val="24"/>
        </w:rPr>
        <w:t>Za příkazce</w:t>
      </w:r>
      <w:r w:rsidRPr="00E02F2D">
        <w:rPr>
          <w:sz w:val="24"/>
          <w:szCs w:val="24"/>
        </w:rPr>
        <w:t xml:space="preserve">                                      </w:t>
      </w:r>
      <w:r>
        <w:rPr>
          <w:sz w:val="24"/>
          <w:szCs w:val="24"/>
        </w:rPr>
        <w:t xml:space="preserve"> </w:t>
      </w:r>
      <w:r w:rsidR="00433E79">
        <w:rPr>
          <w:sz w:val="24"/>
          <w:szCs w:val="24"/>
        </w:rPr>
        <w:tab/>
      </w:r>
      <w:r w:rsidR="00433E79">
        <w:rPr>
          <w:sz w:val="24"/>
          <w:szCs w:val="24"/>
        </w:rPr>
        <w:tab/>
      </w:r>
      <w:r w:rsidR="00433E79">
        <w:rPr>
          <w:sz w:val="24"/>
          <w:szCs w:val="24"/>
        </w:rPr>
        <w:tab/>
        <w:t>za Příkazníka</w:t>
      </w:r>
    </w:p>
    <w:p w14:paraId="4CFB4DD7" w14:textId="77777777" w:rsidR="00D912A9" w:rsidRDefault="00D912A9" w:rsidP="00415A82">
      <w:pPr>
        <w:pStyle w:val="Bezmezer"/>
        <w:rPr>
          <w:sz w:val="24"/>
          <w:szCs w:val="24"/>
        </w:rPr>
      </w:pPr>
    </w:p>
    <w:p w14:paraId="5FE603AD" w14:textId="77777777" w:rsidR="00D912A9" w:rsidRDefault="00D912A9" w:rsidP="00415A82">
      <w:pPr>
        <w:pStyle w:val="Bezmezer"/>
        <w:rPr>
          <w:sz w:val="24"/>
          <w:szCs w:val="24"/>
        </w:rPr>
      </w:pPr>
    </w:p>
    <w:p w14:paraId="1627E422" w14:textId="77777777" w:rsidR="00D912A9" w:rsidRDefault="00D912A9" w:rsidP="00415A82">
      <w:pPr>
        <w:pStyle w:val="Bezmezer"/>
        <w:rPr>
          <w:sz w:val="24"/>
          <w:szCs w:val="24"/>
        </w:rPr>
      </w:pPr>
      <w:r>
        <w:rPr>
          <w:sz w:val="24"/>
          <w:szCs w:val="24"/>
        </w:rPr>
        <w:t>Příloha č. 1 – Analýze vhodnosti EPC</w:t>
      </w:r>
    </w:p>
    <w:p w14:paraId="1367AF7E" w14:textId="77777777" w:rsidR="00614143" w:rsidRDefault="00D912A9" w:rsidP="00415A82">
      <w:pPr>
        <w:pStyle w:val="Bezmezer"/>
        <w:rPr>
          <w:sz w:val="24"/>
          <w:szCs w:val="24"/>
        </w:rPr>
      </w:pPr>
      <w:r>
        <w:rPr>
          <w:sz w:val="24"/>
          <w:szCs w:val="24"/>
        </w:rPr>
        <w:t xml:space="preserve">Příloha č. 2 – Soupis úkonů </w:t>
      </w:r>
      <w:r w:rsidR="002D25EF" w:rsidRPr="00E02F2D">
        <w:rPr>
          <w:sz w:val="24"/>
          <w:szCs w:val="24"/>
        </w:rPr>
        <w:tab/>
        <w:t xml:space="preserve">  </w:t>
      </w:r>
    </w:p>
    <w:p w14:paraId="0BC41EA9" w14:textId="77777777" w:rsidR="00614143" w:rsidRDefault="00614143" w:rsidP="00415A82">
      <w:pPr>
        <w:pStyle w:val="Bezmezer"/>
        <w:rPr>
          <w:sz w:val="24"/>
          <w:szCs w:val="24"/>
        </w:rPr>
      </w:pPr>
    </w:p>
    <w:p w14:paraId="7DE58580" w14:textId="77777777" w:rsidR="00AB5291" w:rsidRDefault="00AB5291" w:rsidP="00415A82">
      <w:pPr>
        <w:pStyle w:val="Bezmezer"/>
        <w:rPr>
          <w:sz w:val="24"/>
          <w:szCs w:val="24"/>
        </w:rPr>
      </w:pPr>
    </w:p>
    <w:p w14:paraId="37B0377F" w14:textId="77777777" w:rsidR="00427D8C" w:rsidRDefault="00427D8C" w:rsidP="00415A82">
      <w:pPr>
        <w:pStyle w:val="Bezmezer"/>
        <w:rPr>
          <w:sz w:val="24"/>
          <w:szCs w:val="24"/>
        </w:rPr>
      </w:pPr>
    </w:p>
    <w:p w14:paraId="7E4DE5AA" w14:textId="77777777" w:rsidR="00427D8C" w:rsidRDefault="00427D8C" w:rsidP="00415A82">
      <w:pPr>
        <w:pStyle w:val="Bezmezer"/>
        <w:rPr>
          <w:sz w:val="24"/>
          <w:szCs w:val="24"/>
        </w:rPr>
      </w:pPr>
    </w:p>
    <w:p w14:paraId="0D70A57E" w14:textId="77777777" w:rsidR="00427D8C" w:rsidRDefault="00427D8C" w:rsidP="00415A82">
      <w:pPr>
        <w:pStyle w:val="Bezmezer"/>
        <w:rPr>
          <w:sz w:val="24"/>
          <w:szCs w:val="24"/>
        </w:rPr>
      </w:pPr>
    </w:p>
    <w:p w14:paraId="35899AA1" w14:textId="77777777" w:rsidR="00427D8C" w:rsidRDefault="00427D8C" w:rsidP="00415A82">
      <w:pPr>
        <w:pStyle w:val="Bezmezer"/>
        <w:rPr>
          <w:sz w:val="24"/>
          <w:szCs w:val="24"/>
        </w:rPr>
      </w:pPr>
    </w:p>
    <w:p w14:paraId="7AFDF3BE" w14:textId="77777777" w:rsidR="00427D8C" w:rsidRDefault="00427D8C" w:rsidP="00415A82">
      <w:pPr>
        <w:pStyle w:val="Bezmezer"/>
        <w:rPr>
          <w:sz w:val="24"/>
          <w:szCs w:val="24"/>
        </w:rPr>
      </w:pPr>
    </w:p>
    <w:p w14:paraId="7B7CB762" w14:textId="77777777" w:rsidR="00427D8C" w:rsidRDefault="00427D8C" w:rsidP="00415A82">
      <w:pPr>
        <w:pStyle w:val="Bezmezer"/>
        <w:rPr>
          <w:sz w:val="24"/>
          <w:szCs w:val="24"/>
        </w:rPr>
      </w:pPr>
    </w:p>
    <w:p w14:paraId="7A941213" w14:textId="77777777" w:rsidR="00427D8C" w:rsidRDefault="00427D8C" w:rsidP="00415A82">
      <w:pPr>
        <w:pStyle w:val="Bezmezer"/>
        <w:rPr>
          <w:sz w:val="24"/>
          <w:szCs w:val="24"/>
        </w:rPr>
      </w:pPr>
    </w:p>
    <w:p w14:paraId="1D865D43" w14:textId="77777777" w:rsidR="00427D8C" w:rsidRDefault="00427D8C" w:rsidP="00415A82">
      <w:pPr>
        <w:pStyle w:val="Bezmezer"/>
        <w:rPr>
          <w:sz w:val="24"/>
          <w:szCs w:val="24"/>
        </w:rPr>
      </w:pPr>
    </w:p>
    <w:p w14:paraId="46B49EA5" w14:textId="77777777" w:rsidR="00427D8C" w:rsidRDefault="00427D8C" w:rsidP="00415A82">
      <w:pPr>
        <w:pStyle w:val="Bezmezer"/>
        <w:rPr>
          <w:sz w:val="24"/>
          <w:szCs w:val="24"/>
        </w:rPr>
      </w:pPr>
    </w:p>
    <w:p w14:paraId="1A36E87A" w14:textId="77777777" w:rsidR="00427D8C" w:rsidRDefault="00427D8C" w:rsidP="00415A82">
      <w:pPr>
        <w:pStyle w:val="Bezmezer"/>
        <w:rPr>
          <w:sz w:val="24"/>
          <w:szCs w:val="24"/>
        </w:rPr>
      </w:pPr>
    </w:p>
    <w:p w14:paraId="47813D34" w14:textId="77777777" w:rsidR="00427D8C" w:rsidRDefault="00427D8C" w:rsidP="00415A82">
      <w:pPr>
        <w:pStyle w:val="Bezmezer"/>
        <w:rPr>
          <w:sz w:val="24"/>
          <w:szCs w:val="24"/>
        </w:rPr>
      </w:pPr>
    </w:p>
    <w:p w14:paraId="4415C629" w14:textId="77777777" w:rsidR="00427D8C" w:rsidRDefault="00427D8C" w:rsidP="00415A82">
      <w:pPr>
        <w:pStyle w:val="Bezmezer"/>
        <w:rPr>
          <w:sz w:val="24"/>
          <w:szCs w:val="24"/>
        </w:rPr>
      </w:pPr>
    </w:p>
    <w:p w14:paraId="125FFDAC" w14:textId="77777777" w:rsidR="00427D8C" w:rsidRDefault="00427D8C" w:rsidP="00415A82">
      <w:pPr>
        <w:pStyle w:val="Bezmezer"/>
        <w:rPr>
          <w:sz w:val="24"/>
          <w:szCs w:val="24"/>
        </w:rPr>
      </w:pPr>
    </w:p>
    <w:p w14:paraId="07935CBF" w14:textId="77777777" w:rsidR="00427D8C" w:rsidRDefault="00427D8C" w:rsidP="00415A82">
      <w:pPr>
        <w:pStyle w:val="Bezmezer"/>
        <w:rPr>
          <w:sz w:val="24"/>
          <w:szCs w:val="24"/>
        </w:rPr>
      </w:pPr>
    </w:p>
    <w:p w14:paraId="693F7DD4" w14:textId="77777777" w:rsidR="00AB5291" w:rsidRDefault="00AB5291" w:rsidP="00415A82">
      <w:pPr>
        <w:pStyle w:val="Bezmezer"/>
        <w:rPr>
          <w:sz w:val="24"/>
          <w:szCs w:val="24"/>
        </w:rPr>
      </w:pPr>
    </w:p>
    <w:p w14:paraId="7B528918" w14:textId="77777777" w:rsidR="00427D8C" w:rsidRDefault="00427D8C" w:rsidP="00415A82">
      <w:pPr>
        <w:pStyle w:val="Bezmezer"/>
        <w:rPr>
          <w:sz w:val="24"/>
          <w:szCs w:val="24"/>
        </w:rPr>
      </w:pPr>
    </w:p>
    <w:p w14:paraId="43CB1172" w14:textId="77777777" w:rsidR="00614143" w:rsidRDefault="00614143" w:rsidP="00415A82">
      <w:pPr>
        <w:pStyle w:val="Bezmezer"/>
        <w:rPr>
          <w:sz w:val="24"/>
          <w:szCs w:val="24"/>
        </w:rPr>
      </w:pPr>
      <w:r>
        <w:rPr>
          <w:sz w:val="24"/>
          <w:szCs w:val="24"/>
        </w:rPr>
        <w:lastRenderedPageBreak/>
        <w:t>Příloha č. 2 – soupis úkonů</w:t>
      </w:r>
    </w:p>
    <w:p w14:paraId="60691DAD" w14:textId="77777777" w:rsidR="00614143" w:rsidRDefault="00614143" w:rsidP="00415A82">
      <w:pPr>
        <w:pStyle w:val="Bezmezer"/>
        <w:rPr>
          <w:sz w:val="24"/>
          <w:szCs w:val="24"/>
        </w:rPr>
      </w:pPr>
    </w:p>
    <w:tbl>
      <w:tblPr>
        <w:tblStyle w:val="Mkatabulky"/>
        <w:tblW w:w="0" w:type="auto"/>
        <w:tblLook w:val="04A0" w:firstRow="1" w:lastRow="0" w:firstColumn="1" w:lastColumn="0" w:noHBand="0" w:noVBand="1"/>
      </w:tblPr>
      <w:tblGrid>
        <w:gridCol w:w="1101"/>
        <w:gridCol w:w="2848"/>
        <w:gridCol w:w="3900"/>
        <w:gridCol w:w="1439"/>
      </w:tblGrid>
      <w:tr w:rsidR="00614143" w14:paraId="642FD067" w14:textId="77777777" w:rsidTr="00614143">
        <w:tc>
          <w:tcPr>
            <w:tcW w:w="1101" w:type="dxa"/>
          </w:tcPr>
          <w:p w14:paraId="3BA458D4" w14:textId="77777777" w:rsidR="00614143" w:rsidRPr="002C6831" w:rsidRDefault="00614143" w:rsidP="00FE2390">
            <w:r>
              <w:t>Úkon č.</w:t>
            </w:r>
          </w:p>
        </w:tc>
        <w:tc>
          <w:tcPr>
            <w:tcW w:w="2848" w:type="dxa"/>
          </w:tcPr>
          <w:p w14:paraId="2AF094D5" w14:textId="77777777" w:rsidR="00614143" w:rsidRPr="002C6831" w:rsidRDefault="00614143" w:rsidP="00FE2390">
            <w:r w:rsidRPr="002C6831">
              <w:t>Činnost</w:t>
            </w:r>
          </w:p>
        </w:tc>
        <w:tc>
          <w:tcPr>
            <w:tcW w:w="3900" w:type="dxa"/>
          </w:tcPr>
          <w:p w14:paraId="6A8A84B8" w14:textId="77777777" w:rsidR="00614143" w:rsidRPr="002C6831" w:rsidRDefault="00614143" w:rsidP="00614143">
            <w:r>
              <w:t>Popis č</w:t>
            </w:r>
            <w:r w:rsidRPr="002C6831">
              <w:t>innost</w:t>
            </w:r>
            <w:r>
              <w:t>i</w:t>
            </w:r>
            <w:r w:rsidRPr="002C6831">
              <w:t xml:space="preserve"> </w:t>
            </w:r>
          </w:p>
        </w:tc>
        <w:tc>
          <w:tcPr>
            <w:tcW w:w="1439" w:type="dxa"/>
          </w:tcPr>
          <w:p w14:paraId="5F1282C6" w14:textId="77777777" w:rsidR="00614143" w:rsidRPr="002C6831" w:rsidRDefault="00614143" w:rsidP="00FE2390">
            <w:r>
              <w:t>Nabídková cena bez DPH</w:t>
            </w:r>
          </w:p>
        </w:tc>
      </w:tr>
      <w:tr w:rsidR="00614143" w14:paraId="19A474C7" w14:textId="77777777" w:rsidTr="00614143">
        <w:tc>
          <w:tcPr>
            <w:tcW w:w="1101" w:type="dxa"/>
          </w:tcPr>
          <w:p w14:paraId="195ADD88" w14:textId="77777777" w:rsidR="00614143" w:rsidRPr="002C6831" w:rsidRDefault="00B1561B" w:rsidP="00FE2390">
            <w:r>
              <w:t>1.</w:t>
            </w:r>
          </w:p>
        </w:tc>
        <w:tc>
          <w:tcPr>
            <w:tcW w:w="2848" w:type="dxa"/>
          </w:tcPr>
          <w:p w14:paraId="4DF16347" w14:textId="77777777" w:rsidR="00614143" w:rsidRPr="002C6831" w:rsidRDefault="00614143" w:rsidP="00FE2390">
            <w:r w:rsidRPr="002C6831">
              <w:t>Zadávací dokumentace</w:t>
            </w:r>
          </w:p>
        </w:tc>
        <w:tc>
          <w:tcPr>
            <w:tcW w:w="3900" w:type="dxa"/>
          </w:tcPr>
          <w:p w14:paraId="407A6F76" w14:textId="77777777" w:rsidR="00614143" w:rsidRDefault="00614143" w:rsidP="00FE2390">
            <w:r w:rsidRPr="002C6831">
              <w:t>Asistence a projednání se zadavatelem požadavků technické kvalifikace, kritérií výběru (hodnocení nabídky), nastavení předmětu plnění, minimálních technických podmínek, propojení technické části ZD a rozsah jejího zveřejnění, požadavky na obsah nabídky, stanovení termínů prohlídky místa plnění</w:t>
            </w:r>
          </w:p>
          <w:p w14:paraId="3412E573" w14:textId="77777777" w:rsidR="0047136B" w:rsidRPr="002C6831" w:rsidRDefault="0047136B" w:rsidP="008D0C61">
            <w:r w:rsidRPr="002C6831">
              <w:t>Návrh smlouvy- návrh smlouvy (poslední verze APES), projednání smlouvy se zadavatelem</w:t>
            </w:r>
          </w:p>
        </w:tc>
        <w:tc>
          <w:tcPr>
            <w:tcW w:w="1439" w:type="dxa"/>
          </w:tcPr>
          <w:p w14:paraId="53F92F9D" w14:textId="1FC666C0" w:rsidR="00614143" w:rsidRPr="002C6831" w:rsidRDefault="006F1FFD" w:rsidP="00FE2390">
            <w:r>
              <w:t>44000</w:t>
            </w:r>
          </w:p>
        </w:tc>
      </w:tr>
      <w:tr w:rsidR="00614143" w14:paraId="66BEDE54" w14:textId="77777777" w:rsidTr="00614143">
        <w:tc>
          <w:tcPr>
            <w:tcW w:w="1101" w:type="dxa"/>
          </w:tcPr>
          <w:p w14:paraId="5520A87E" w14:textId="77777777" w:rsidR="00614143" w:rsidRPr="002C6831" w:rsidRDefault="00335440" w:rsidP="00FE2390">
            <w:r>
              <w:t>2.</w:t>
            </w:r>
          </w:p>
        </w:tc>
        <w:tc>
          <w:tcPr>
            <w:tcW w:w="2848" w:type="dxa"/>
          </w:tcPr>
          <w:p w14:paraId="60ECDE6F" w14:textId="77777777" w:rsidR="00614143" w:rsidRPr="002C6831" w:rsidRDefault="00614143" w:rsidP="00FE2390">
            <w:r w:rsidRPr="002C6831">
              <w:t>Posouzení kvalifikace zájemců o veřejnou zakázku</w:t>
            </w:r>
          </w:p>
        </w:tc>
        <w:tc>
          <w:tcPr>
            <w:tcW w:w="3900" w:type="dxa"/>
          </w:tcPr>
          <w:p w14:paraId="7A1E4168" w14:textId="77777777" w:rsidR="00614143" w:rsidRPr="002C6831" w:rsidRDefault="00614143" w:rsidP="00FE2390">
            <w:r w:rsidRPr="002C6831">
              <w:t>Posouzení splnění technické kvalifikace, případné doplňující dotazy na účastníky</w:t>
            </w:r>
          </w:p>
        </w:tc>
        <w:tc>
          <w:tcPr>
            <w:tcW w:w="1439" w:type="dxa"/>
          </w:tcPr>
          <w:p w14:paraId="75C020FF" w14:textId="19609CA8" w:rsidR="00614143" w:rsidRPr="002C6831" w:rsidRDefault="006F1FFD" w:rsidP="00FE2390">
            <w:r>
              <w:t>6600</w:t>
            </w:r>
          </w:p>
        </w:tc>
      </w:tr>
      <w:tr w:rsidR="00614143" w14:paraId="0D8697EF" w14:textId="77777777" w:rsidTr="00614143">
        <w:tc>
          <w:tcPr>
            <w:tcW w:w="1101" w:type="dxa"/>
          </w:tcPr>
          <w:p w14:paraId="43643AEB" w14:textId="77777777" w:rsidR="00614143" w:rsidRPr="002C6831" w:rsidRDefault="00335440" w:rsidP="00FE2390">
            <w:r>
              <w:t>3.</w:t>
            </w:r>
          </w:p>
        </w:tc>
        <w:tc>
          <w:tcPr>
            <w:tcW w:w="2848" w:type="dxa"/>
          </w:tcPr>
          <w:p w14:paraId="7735339E" w14:textId="77777777" w:rsidR="00614143" w:rsidRPr="002C6831" w:rsidRDefault="00614143" w:rsidP="00FE2390">
            <w:r w:rsidRPr="002C6831">
              <w:t>Výzva k podání předběžných nabídek</w:t>
            </w:r>
          </w:p>
        </w:tc>
        <w:tc>
          <w:tcPr>
            <w:tcW w:w="3900" w:type="dxa"/>
          </w:tcPr>
          <w:p w14:paraId="4F0A23F7" w14:textId="77777777" w:rsidR="00614143" w:rsidRPr="002C6831" w:rsidRDefault="00614143" w:rsidP="00FE2390">
            <w:r w:rsidRPr="002C6831">
              <w:t>Kontrola výzvy</w:t>
            </w:r>
          </w:p>
        </w:tc>
        <w:tc>
          <w:tcPr>
            <w:tcW w:w="1439" w:type="dxa"/>
          </w:tcPr>
          <w:p w14:paraId="5312A667" w14:textId="2A66A8C2" w:rsidR="00614143" w:rsidRPr="002C6831" w:rsidRDefault="006F1FFD" w:rsidP="00FE2390">
            <w:r>
              <w:t>2200</w:t>
            </w:r>
          </w:p>
        </w:tc>
      </w:tr>
      <w:tr w:rsidR="00614143" w14:paraId="330BA30C" w14:textId="77777777" w:rsidTr="00614143">
        <w:tc>
          <w:tcPr>
            <w:tcW w:w="1101" w:type="dxa"/>
          </w:tcPr>
          <w:p w14:paraId="7F7F6F7B" w14:textId="77777777" w:rsidR="00614143" w:rsidRPr="002C6831" w:rsidRDefault="00335440" w:rsidP="00FE2390">
            <w:r>
              <w:t>4.</w:t>
            </w:r>
          </w:p>
        </w:tc>
        <w:tc>
          <w:tcPr>
            <w:tcW w:w="2848" w:type="dxa"/>
          </w:tcPr>
          <w:p w14:paraId="56E4C2B6" w14:textId="77777777" w:rsidR="00614143" w:rsidRPr="002C6831" w:rsidRDefault="00B1561B" w:rsidP="00FE2390">
            <w:r>
              <w:t>P</w:t>
            </w:r>
            <w:r w:rsidR="00614143" w:rsidRPr="002C6831">
              <w:t>rohlídek objektů</w:t>
            </w:r>
          </w:p>
        </w:tc>
        <w:tc>
          <w:tcPr>
            <w:tcW w:w="3900" w:type="dxa"/>
          </w:tcPr>
          <w:p w14:paraId="210E91DE" w14:textId="77777777" w:rsidR="00614143" w:rsidRPr="002C6831" w:rsidRDefault="00B1561B" w:rsidP="00B1561B">
            <w:r>
              <w:t xml:space="preserve">Asistence při </w:t>
            </w:r>
            <w:r w:rsidR="00614143" w:rsidRPr="002C6831">
              <w:t>prohlíd</w:t>
            </w:r>
            <w:r>
              <w:t>ce</w:t>
            </w:r>
            <w:r w:rsidR="00614143" w:rsidRPr="002C6831">
              <w:t xml:space="preserve"> místa plnění, jejíž termín a podmínky účasti jsou stanoveny zadavatelem v zadávací dokumentaci. </w:t>
            </w:r>
          </w:p>
        </w:tc>
        <w:tc>
          <w:tcPr>
            <w:tcW w:w="1439" w:type="dxa"/>
          </w:tcPr>
          <w:p w14:paraId="46FEABA5" w14:textId="3F64D825" w:rsidR="00614143" w:rsidRPr="002C6831" w:rsidRDefault="006F1FFD" w:rsidP="00FE2390">
            <w:r>
              <w:t>8800</w:t>
            </w:r>
          </w:p>
        </w:tc>
      </w:tr>
      <w:tr w:rsidR="00614143" w14:paraId="1E8875E3" w14:textId="77777777" w:rsidTr="00614143">
        <w:tc>
          <w:tcPr>
            <w:tcW w:w="1101" w:type="dxa"/>
          </w:tcPr>
          <w:p w14:paraId="607ACF7C" w14:textId="77777777" w:rsidR="00614143" w:rsidRPr="002C6831" w:rsidRDefault="00335440" w:rsidP="00FE2390">
            <w:r>
              <w:t>5.</w:t>
            </w:r>
          </w:p>
        </w:tc>
        <w:tc>
          <w:tcPr>
            <w:tcW w:w="2848" w:type="dxa"/>
          </w:tcPr>
          <w:p w14:paraId="6276B6DD" w14:textId="77777777" w:rsidR="00614143" w:rsidRPr="002C6831" w:rsidRDefault="00614143" w:rsidP="00FE2390">
            <w:r w:rsidRPr="002C6831">
              <w:t>Vyřizování žádostí o dodatečné informace k zadávací dokumentaci.</w:t>
            </w:r>
          </w:p>
        </w:tc>
        <w:tc>
          <w:tcPr>
            <w:tcW w:w="3900" w:type="dxa"/>
          </w:tcPr>
          <w:p w14:paraId="7F522EEC" w14:textId="77777777" w:rsidR="00614143" w:rsidRPr="002C6831" w:rsidRDefault="00B1561B" w:rsidP="00B1561B">
            <w:r>
              <w:t>Zpracování odpovědí na technické dodatečné dotazy týkající se EPC .</w:t>
            </w:r>
          </w:p>
        </w:tc>
        <w:tc>
          <w:tcPr>
            <w:tcW w:w="1439" w:type="dxa"/>
          </w:tcPr>
          <w:p w14:paraId="0EDF107E" w14:textId="1AC4C9BA" w:rsidR="00614143" w:rsidRPr="002C6831" w:rsidRDefault="006F1FFD" w:rsidP="00FE2390">
            <w:r>
              <w:t>33000</w:t>
            </w:r>
          </w:p>
        </w:tc>
      </w:tr>
      <w:tr w:rsidR="00614143" w14:paraId="14740040" w14:textId="77777777" w:rsidTr="00614143">
        <w:tc>
          <w:tcPr>
            <w:tcW w:w="1101" w:type="dxa"/>
          </w:tcPr>
          <w:p w14:paraId="741F3D35" w14:textId="77777777" w:rsidR="00614143" w:rsidRPr="002C6831" w:rsidRDefault="00335440" w:rsidP="00FE2390">
            <w:r>
              <w:t>6.</w:t>
            </w:r>
          </w:p>
        </w:tc>
        <w:tc>
          <w:tcPr>
            <w:tcW w:w="2848" w:type="dxa"/>
          </w:tcPr>
          <w:p w14:paraId="6D7C1FD9" w14:textId="77777777" w:rsidR="00614143" w:rsidRPr="002C6831" w:rsidRDefault="00614143" w:rsidP="00FE2390">
            <w:r w:rsidRPr="002C6831">
              <w:t>Spoluúčast při kontrole předběžných nabídek</w:t>
            </w:r>
          </w:p>
        </w:tc>
        <w:tc>
          <w:tcPr>
            <w:tcW w:w="3900" w:type="dxa"/>
          </w:tcPr>
          <w:p w14:paraId="4DDEC2F0" w14:textId="77777777" w:rsidR="00614143" w:rsidRPr="002C6831" w:rsidRDefault="00614143" w:rsidP="00FE2390">
            <w:r w:rsidRPr="002C6831">
              <w:t xml:space="preserve">Kontrola všech navrhovaných energeticky úsporných opatření, kontrola návrhu smlouvy, kontrola návrhu měření a verifikace úspor a souladu s IPMVP (International </w:t>
            </w:r>
            <w:proofErr w:type="spellStart"/>
            <w:r w:rsidRPr="002C6831">
              <w:t>Measurement</w:t>
            </w:r>
            <w:proofErr w:type="spellEnd"/>
            <w:r w:rsidRPr="002C6831">
              <w:t xml:space="preserve"> and </w:t>
            </w:r>
            <w:proofErr w:type="spellStart"/>
            <w:r w:rsidRPr="002C6831">
              <w:t>Verification</w:t>
            </w:r>
            <w:proofErr w:type="spellEnd"/>
            <w:r w:rsidRPr="002C6831">
              <w:t xml:space="preserve"> </w:t>
            </w:r>
            <w:proofErr w:type="spellStart"/>
            <w:r w:rsidRPr="002C6831">
              <w:t>Protocol</w:t>
            </w:r>
            <w:proofErr w:type="spellEnd"/>
            <w:r w:rsidRPr="002C6831">
              <w:t>), příprava otázek pro jednání</w:t>
            </w:r>
          </w:p>
        </w:tc>
        <w:tc>
          <w:tcPr>
            <w:tcW w:w="1439" w:type="dxa"/>
          </w:tcPr>
          <w:p w14:paraId="75E95BCF" w14:textId="0A7BA696" w:rsidR="00614143" w:rsidRPr="002C6831" w:rsidRDefault="006F1FFD" w:rsidP="00FE2390">
            <w:r>
              <w:t>26400</w:t>
            </w:r>
          </w:p>
        </w:tc>
      </w:tr>
      <w:tr w:rsidR="00614143" w14:paraId="0AA0BD37" w14:textId="77777777" w:rsidTr="00614143">
        <w:tc>
          <w:tcPr>
            <w:tcW w:w="1101" w:type="dxa"/>
          </w:tcPr>
          <w:p w14:paraId="413A4807" w14:textId="77777777" w:rsidR="00614143" w:rsidRPr="002C6831" w:rsidRDefault="00335440" w:rsidP="00FE2390">
            <w:r>
              <w:t>7.</w:t>
            </w:r>
          </w:p>
        </w:tc>
        <w:tc>
          <w:tcPr>
            <w:tcW w:w="2848" w:type="dxa"/>
          </w:tcPr>
          <w:p w14:paraId="73EA17E5" w14:textId="77777777" w:rsidR="00614143" w:rsidRPr="002C6831" w:rsidRDefault="0047136B" w:rsidP="00FE2390">
            <w:r>
              <w:t>Účast na jednání</w:t>
            </w:r>
            <w:r w:rsidR="00614143" w:rsidRPr="002C6831">
              <w:t>ch s účastníky VŘ</w:t>
            </w:r>
          </w:p>
        </w:tc>
        <w:tc>
          <w:tcPr>
            <w:tcW w:w="3900" w:type="dxa"/>
          </w:tcPr>
          <w:p w14:paraId="76A3A6D9" w14:textId="77777777" w:rsidR="00614143" w:rsidRPr="002C6831" w:rsidRDefault="00B1561B" w:rsidP="00FE2390">
            <w:r>
              <w:t>Účast, zápis a technická pomoc při jednáních s účastníky VŘ</w:t>
            </w:r>
          </w:p>
        </w:tc>
        <w:tc>
          <w:tcPr>
            <w:tcW w:w="1439" w:type="dxa"/>
          </w:tcPr>
          <w:p w14:paraId="7F44BA01" w14:textId="44B27CF1" w:rsidR="00614143" w:rsidRPr="002C6831" w:rsidRDefault="006F1FFD" w:rsidP="00FE2390">
            <w:r>
              <w:t>26400</w:t>
            </w:r>
          </w:p>
        </w:tc>
      </w:tr>
      <w:tr w:rsidR="00B1561B" w14:paraId="0EA45AD1" w14:textId="77777777" w:rsidTr="00614143">
        <w:tc>
          <w:tcPr>
            <w:tcW w:w="1101" w:type="dxa"/>
          </w:tcPr>
          <w:p w14:paraId="53879C67" w14:textId="77777777" w:rsidR="00B1561B" w:rsidRPr="002C6831" w:rsidRDefault="00335440" w:rsidP="00FE2390">
            <w:r>
              <w:t>8.</w:t>
            </w:r>
          </w:p>
        </w:tc>
        <w:tc>
          <w:tcPr>
            <w:tcW w:w="2848" w:type="dxa"/>
          </w:tcPr>
          <w:p w14:paraId="148808D1" w14:textId="77777777" w:rsidR="00B1561B" w:rsidRDefault="00B1561B" w:rsidP="00FE2390">
            <w:r>
              <w:t>Úprava/upřesnění zadávací dokumentace</w:t>
            </w:r>
          </w:p>
        </w:tc>
        <w:tc>
          <w:tcPr>
            <w:tcW w:w="3900" w:type="dxa"/>
          </w:tcPr>
          <w:p w14:paraId="41C6F4E5" w14:textId="77777777" w:rsidR="00B1561B" w:rsidRPr="002C6831" w:rsidRDefault="00B1561B" w:rsidP="00FE2390">
            <w:r>
              <w:t>V případě, že bude potřebné, proběhne úprava/finalizace zadávací dokumentace. Rozeslána výzva k podání (konečných) nabídek</w:t>
            </w:r>
          </w:p>
        </w:tc>
        <w:tc>
          <w:tcPr>
            <w:tcW w:w="1439" w:type="dxa"/>
          </w:tcPr>
          <w:p w14:paraId="08ADCD29" w14:textId="7B195B2B" w:rsidR="00B1561B" w:rsidRPr="002C6831" w:rsidRDefault="006F1FFD" w:rsidP="00FE2390">
            <w:r>
              <w:t>4400</w:t>
            </w:r>
          </w:p>
        </w:tc>
      </w:tr>
      <w:tr w:rsidR="00B1561B" w14:paraId="2729BBE9" w14:textId="77777777" w:rsidTr="00614143">
        <w:tc>
          <w:tcPr>
            <w:tcW w:w="1101" w:type="dxa"/>
          </w:tcPr>
          <w:p w14:paraId="523CAAE3" w14:textId="77777777" w:rsidR="00B1561B" w:rsidRPr="002C6831" w:rsidRDefault="00335440" w:rsidP="00FE2390">
            <w:r>
              <w:t>9.</w:t>
            </w:r>
          </w:p>
        </w:tc>
        <w:tc>
          <w:tcPr>
            <w:tcW w:w="2848" w:type="dxa"/>
          </w:tcPr>
          <w:p w14:paraId="7C74B1AF" w14:textId="77777777" w:rsidR="00B1561B" w:rsidRDefault="00B1561B" w:rsidP="00FE2390">
            <w:r>
              <w:t>Výzva k podání konečných nabídek</w:t>
            </w:r>
          </w:p>
        </w:tc>
        <w:tc>
          <w:tcPr>
            <w:tcW w:w="3900" w:type="dxa"/>
          </w:tcPr>
          <w:p w14:paraId="23D18402" w14:textId="77777777" w:rsidR="00B1561B" w:rsidRPr="002C6831" w:rsidRDefault="00B1561B" w:rsidP="00FE2390">
            <w:r>
              <w:t>Kontrola výzvy k podání nabídek</w:t>
            </w:r>
          </w:p>
        </w:tc>
        <w:tc>
          <w:tcPr>
            <w:tcW w:w="1439" w:type="dxa"/>
          </w:tcPr>
          <w:p w14:paraId="37C1F6E7" w14:textId="16CB7A15" w:rsidR="00B1561B" w:rsidRPr="002C6831" w:rsidRDefault="006F1FFD" w:rsidP="00FE2390">
            <w:r>
              <w:t>4400</w:t>
            </w:r>
          </w:p>
        </w:tc>
      </w:tr>
      <w:tr w:rsidR="00B1561B" w14:paraId="521D26E2" w14:textId="77777777" w:rsidTr="00614143">
        <w:tc>
          <w:tcPr>
            <w:tcW w:w="1101" w:type="dxa"/>
          </w:tcPr>
          <w:p w14:paraId="071A91C5" w14:textId="77777777" w:rsidR="00B1561B" w:rsidRPr="002C6831" w:rsidRDefault="00335440" w:rsidP="00FE2390">
            <w:r>
              <w:t>10.</w:t>
            </w:r>
          </w:p>
        </w:tc>
        <w:tc>
          <w:tcPr>
            <w:tcW w:w="2848" w:type="dxa"/>
          </w:tcPr>
          <w:p w14:paraId="2156E7EB" w14:textId="77777777" w:rsidR="00B1561B" w:rsidRDefault="00B1561B" w:rsidP="00FE2390">
            <w:r>
              <w:t>Hodnocení nabídek</w:t>
            </w:r>
          </w:p>
        </w:tc>
        <w:tc>
          <w:tcPr>
            <w:tcW w:w="3900" w:type="dxa"/>
          </w:tcPr>
          <w:p w14:paraId="1E0BE270" w14:textId="77777777" w:rsidR="00B1561B" w:rsidRPr="002C6831" w:rsidRDefault="00B1561B" w:rsidP="00FE2390">
            <w:r>
              <w:t xml:space="preserve">Posouzení a hodnocení nabídek – kontrola, hodnocení souladu se ZD a požadavky z jednání, příprava hodnotících tabulek, účast na jednání hodnotící komise, písemné </w:t>
            </w:r>
            <w:r>
              <w:lastRenderedPageBreak/>
              <w:t>odůvodnění hodnocení technické kvality nabídky.</w:t>
            </w:r>
          </w:p>
        </w:tc>
        <w:tc>
          <w:tcPr>
            <w:tcW w:w="1439" w:type="dxa"/>
          </w:tcPr>
          <w:p w14:paraId="48FAA1C7" w14:textId="17173C0B" w:rsidR="00B1561B" w:rsidRPr="002C6831" w:rsidRDefault="006F1FFD" w:rsidP="00FE2390">
            <w:r>
              <w:lastRenderedPageBreak/>
              <w:t>35200</w:t>
            </w:r>
          </w:p>
        </w:tc>
      </w:tr>
      <w:tr w:rsidR="00614143" w14:paraId="67B02A49" w14:textId="77777777" w:rsidTr="00614143">
        <w:tc>
          <w:tcPr>
            <w:tcW w:w="1101" w:type="dxa"/>
          </w:tcPr>
          <w:p w14:paraId="436992E7" w14:textId="77777777" w:rsidR="00614143" w:rsidRDefault="00335440" w:rsidP="00FE2390">
            <w:r>
              <w:lastRenderedPageBreak/>
              <w:t>11.</w:t>
            </w:r>
          </w:p>
        </w:tc>
        <w:tc>
          <w:tcPr>
            <w:tcW w:w="2848" w:type="dxa"/>
          </w:tcPr>
          <w:p w14:paraId="443589D9" w14:textId="77777777" w:rsidR="00614143" w:rsidRDefault="0047136B" w:rsidP="00FE2390">
            <w:r>
              <w:t>Hodnocení dosažení úspor</w:t>
            </w:r>
          </w:p>
        </w:tc>
        <w:tc>
          <w:tcPr>
            <w:tcW w:w="3900" w:type="dxa"/>
          </w:tcPr>
          <w:p w14:paraId="54F6332E" w14:textId="7FB2CE0B" w:rsidR="00614143" w:rsidRDefault="0047136B" w:rsidP="00FE2390">
            <w:r>
              <w:t>Součástí nabídky je i posouzení 1. hodno</w:t>
            </w:r>
            <w:r w:rsidR="00BB7673">
              <w:t>tící</w:t>
            </w:r>
            <w:r>
              <w:t xml:space="preserve"> zprávy o dosažených úsporách poskytovatele energetických služeb se zaručeným výsledkem.</w:t>
            </w:r>
          </w:p>
        </w:tc>
        <w:tc>
          <w:tcPr>
            <w:tcW w:w="1439" w:type="dxa"/>
          </w:tcPr>
          <w:p w14:paraId="04165464" w14:textId="71671F40" w:rsidR="00614143" w:rsidRDefault="006F1FFD" w:rsidP="00FE2390">
            <w:r>
              <w:t>2200</w:t>
            </w:r>
          </w:p>
        </w:tc>
      </w:tr>
      <w:tr w:rsidR="00614143" w14:paraId="3D056506" w14:textId="77777777" w:rsidTr="00ED6659">
        <w:tc>
          <w:tcPr>
            <w:tcW w:w="7849" w:type="dxa"/>
            <w:gridSpan w:val="3"/>
          </w:tcPr>
          <w:p w14:paraId="6C5327EE" w14:textId="77777777" w:rsidR="00614143" w:rsidRDefault="00614143" w:rsidP="00FE2390">
            <w:r>
              <w:t>Nabídková cena celkem bez DPH</w:t>
            </w:r>
            <w:r w:rsidR="00335440">
              <w:t xml:space="preserve"> (dílčí hodnocení 80%)</w:t>
            </w:r>
          </w:p>
        </w:tc>
        <w:tc>
          <w:tcPr>
            <w:tcW w:w="1439" w:type="dxa"/>
          </w:tcPr>
          <w:p w14:paraId="4D2FC780" w14:textId="1C26CF5E" w:rsidR="00614143" w:rsidRPr="006F1FFD" w:rsidRDefault="006F1FFD" w:rsidP="00FE2390">
            <w:pPr>
              <w:rPr>
                <w:b/>
              </w:rPr>
            </w:pPr>
            <w:r w:rsidRPr="006F1FFD">
              <w:rPr>
                <w:b/>
              </w:rPr>
              <w:t>193600</w:t>
            </w:r>
          </w:p>
        </w:tc>
      </w:tr>
      <w:tr w:rsidR="00614143" w14:paraId="7F72C426" w14:textId="77777777" w:rsidTr="0022236A">
        <w:tc>
          <w:tcPr>
            <w:tcW w:w="7849" w:type="dxa"/>
            <w:gridSpan w:val="3"/>
          </w:tcPr>
          <w:p w14:paraId="130163C2" w14:textId="77777777" w:rsidR="00614143" w:rsidRDefault="00614143" w:rsidP="00FE2390">
            <w:r>
              <w:t>Hodinová sazba v Kč bez DPH za práci nad rámec popsaných úkonů</w:t>
            </w:r>
            <w:r w:rsidR="00335440">
              <w:t xml:space="preserve"> 1 až 11</w:t>
            </w:r>
            <w:r>
              <w:t>, pokud to bude nutné, např. součinnosti při jednání s</w:t>
            </w:r>
            <w:r w:rsidR="00335440">
              <w:t> </w:t>
            </w:r>
            <w:r>
              <w:t>ÚOHS</w:t>
            </w:r>
            <w:r w:rsidR="00335440">
              <w:t>, námitky uchazečů</w:t>
            </w:r>
            <w:r>
              <w:t xml:space="preserve"> apod.</w:t>
            </w:r>
            <w:r w:rsidR="00335440">
              <w:t xml:space="preserve"> (Dílčí hodnocení 20%)</w:t>
            </w:r>
          </w:p>
        </w:tc>
        <w:tc>
          <w:tcPr>
            <w:tcW w:w="1439" w:type="dxa"/>
          </w:tcPr>
          <w:p w14:paraId="375CD561" w14:textId="17EDF908" w:rsidR="00614143" w:rsidRDefault="006F1FFD" w:rsidP="00FE2390">
            <w:r>
              <w:t>1100</w:t>
            </w:r>
          </w:p>
        </w:tc>
      </w:tr>
    </w:tbl>
    <w:p w14:paraId="70DBE4CE" w14:textId="77777777" w:rsidR="00614143" w:rsidRDefault="00614143" w:rsidP="00415A82">
      <w:pPr>
        <w:pStyle w:val="Bezmezer"/>
        <w:rPr>
          <w:sz w:val="24"/>
          <w:szCs w:val="24"/>
        </w:rPr>
      </w:pPr>
    </w:p>
    <w:p w14:paraId="3EE5AE8B" w14:textId="77777777" w:rsidR="00614143" w:rsidRDefault="00614143" w:rsidP="00415A82">
      <w:pPr>
        <w:pStyle w:val="Bezmezer"/>
        <w:rPr>
          <w:sz w:val="24"/>
          <w:szCs w:val="24"/>
        </w:rPr>
      </w:pPr>
    </w:p>
    <w:p w14:paraId="0C65E025" w14:textId="77777777" w:rsidR="00614143" w:rsidRDefault="00614143" w:rsidP="00415A82">
      <w:pPr>
        <w:pStyle w:val="Bezmezer"/>
        <w:rPr>
          <w:sz w:val="24"/>
          <w:szCs w:val="24"/>
        </w:rPr>
      </w:pPr>
    </w:p>
    <w:p w14:paraId="3B549028" w14:textId="77777777" w:rsidR="00614143" w:rsidRDefault="00614143" w:rsidP="00415A82">
      <w:pPr>
        <w:pStyle w:val="Bezmezer"/>
        <w:rPr>
          <w:sz w:val="24"/>
          <w:szCs w:val="24"/>
        </w:rPr>
      </w:pPr>
    </w:p>
    <w:p w14:paraId="362B2885" w14:textId="77777777" w:rsidR="00614143" w:rsidRDefault="00614143" w:rsidP="00415A82">
      <w:pPr>
        <w:pStyle w:val="Bezmezer"/>
        <w:rPr>
          <w:sz w:val="24"/>
          <w:szCs w:val="24"/>
        </w:rPr>
      </w:pPr>
    </w:p>
    <w:p w14:paraId="30BE55ED" w14:textId="77777777" w:rsidR="00614143" w:rsidRDefault="00614143" w:rsidP="00415A82">
      <w:pPr>
        <w:pStyle w:val="Bezmezer"/>
        <w:rPr>
          <w:sz w:val="24"/>
          <w:szCs w:val="24"/>
        </w:rPr>
      </w:pPr>
    </w:p>
    <w:p w14:paraId="10F33640" w14:textId="77777777" w:rsidR="00614143" w:rsidRDefault="00614143" w:rsidP="00415A82">
      <w:pPr>
        <w:pStyle w:val="Bezmezer"/>
        <w:rPr>
          <w:sz w:val="24"/>
          <w:szCs w:val="24"/>
        </w:rPr>
      </w:pPr>
    </w:p>
    <w:p w14:paraId="5D74DDDC" w14:textId="77777777" w:rsidR="00614143" w:rsidRDefault="00614143" w:rsidP="00415A82">
      <w:pPr>
        <w:pStyle w:val="Bezmezer"/>
        <w:rPr>
          <w:sz w:val="24"/>
          <w:szCs w:val="24"/>
        </w:rPr>
      </w:pPr>
    </w:p>
    <w:p w14:paraId="67702BFE" w14:textId="77777777" w:rsidR="00614143" w:rsidRDefault="00614143" w:rsidP="00415A82">
      <w:pPr>
        <w:pStyle w:val="Bezmezer"/>
        <w:rPr>
          <w:sz w:val="24"/>
          <w:szCs w:val="24"/>
        </w:rPr>
      </w:pPr>
    </w:p>
    <w:p w14:paraId="55549EC4" w14:textId="77777777" w:rsidR="00614143" w:rsidRDefault="00614143" w:rsidP="00415A82">
      <w:pPr>
        <w:pStyle w:val="Bezmezer"/>
        <w:rPr>
          <w:sz w:val="24"/>
          <w:szCs w:val="24"/>
        </w:rPr>
      </w:pPr>
    </w:p>
    <w:p w14:paraId="2A5BA9D5" w14:textId="77777777" w:rsidR="00614143" w:rsidRDefault="00614143" w:rsidP="00415A82">
      <w:pPr>
        <w:pStyle w:val="Bezmezer"/>
        <w:rPr>
          <w:sz w:val="24"/>
          <w:szCs w:val="24"/>
        </w:rPr>
      </w:pPr>
    </w:p>
    <w:p w14:paraId="198F280C" w14:textId="77777777" w:rsidR="00614143" w:rsidRDefault="00614143" w:rsidP="00415A82">
      <w:pPr>
        <w:pStyle w:val="Bezmezer"/>
        <w:rPr>
          <w:sz w:val="24"/>
          <w:szCs w:val="24"/>
        </w:rPr>
      </w:pPr>
    </w:p>
    <w:p w14:paraId="24001BC5" w14:textId="77777777" w:rsidR="00614143" w:rsidRDefault="00614143" w:rsidP="00415A82">
      <w:pPr>
        <w:pStyle w:val="Bezmezer"/>
        <w:rPr>
          <w:sz w:val="24"/>
          <w:szCs w:val="24"/>
        </w:rPr>
      </w:pPr>
    </w:p>
    <w:p w14:paraId="33360C04" w14:textId="77777777" w:rsidR="00614143" w:rsidRDefault="00614143" w:rsidP="00415A82">
      <w:pPr>
        <w:pStyle w:val="Bezmezer"/>
        <w:rPr>
          <w:sz w:val="24"/>
          <w:szCs w:val="24"/>
        </w:rPr>
      </w:pPr>
    </w:p>
    <w:p w14:paraId="3B77B8D0" w14:textId="77777777" w:rsidR="00614143" w:rsidRDefault="00614143" w:rsidP="00415A82">
      <w:pPr>
        <w:pStyle w:val="Bezmezer"/>
        <w:rPr>
          <w:sz w:val="24"/>
          <w:szCs w:val="24"/>
        </w:rPr>
      </w:pPr>
    </w:p>
    <w:p w14:paraId="7AF9E8B6" w14:textId="77777777" w:rsidR="00614143" w:rsidRDefault="00614143" w:rsidP="00415A82">
      <w:pPr>
        <w:pStyle w:val="Bezmezer"/>
        <w:rPr>
          <w:sz w:val="24"/>
          <w:szCs w:val="24"/>
        </w:rPr>
      </w:pPr>
    </w:p>
    <w:p w14:paraId="6061968F" w14:textId="77777777" w:rsidR="00614143" w:rsidRDefault="00614143" w:rsidP="00415A82">
      <w:pPr>
        <w:pStyle w:val="Bezmezer"/>
        <w:rPr>
          <w:sz w:val="24"/>
          <w:szCs w:val="24"/>
        </w:rPr>
      </w:pPr>
    </w:p>
    <w:p w14:paraId="1AD9E350" w14:textId="77777777" w:rsidR="00614143" w:rsidRDefault="00614143" w:rsidP="00415A82">
      <w:pPr>
        <w:pStyle w:val="Bezmezer"/>
        <w:rPr>
          <w:sz w:val="24"/>
          <w:szCs w:val="24"/>
        </w:rPr>
      </w:pPr>
    </w:p>
    <w:p w14:paraId="33F2351A" w14:textId="77777777" w:rsidR="002C1341" w:rsidRDefault="002D25EF" w:rsidP="00415A82">
      <w:pPr>
        <w:pStyle w:val="Bezmezer"/>
      </w:pPr>
      <w:r w:rsidRPr="00E02F2D">
        <w:rPr>
          <w:sz w:val="24"/>
          <w:szCs w:val="24"/>
        </w:rPr>
        <w:t xml:space="preserve">                                                          </w:t>
      </w:r>
      <w:r>
        <w:rPr>
          <w:sz w:val="24"/>
          <w:szCs w:val="24"/>
        </w:rPr>
        <w:t xml:space="preserve">   </w:t>
      </w:r>
      <w:bookmarkEnd w:id="0"/>
      <w:bookmarkEnd w:id="1"/>
      <w:bookmarkEnd w:id="2"/>
    </w:p>
    <w:sectPr w:rsidR="002C1341" w:rsidSect="008E3C1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81264" w14:textId="77777777" w:rsidR="004F73AA" w:rsidRDefault="004F73AA" w:rsidP="00645551">
      <w:r>
        <w:separator/>
      </w:r>
    </w:p>
  </w:endnote>
  <w:endnote w:type="continuationSeparator" w:id="0">
    <w:p w14:paraId="2F0FD8B1" w14:textId="77777777" w:rsidR="004F73AA" w:rsidRDefault="004F73AA" w:rsidP="0064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321308"/>
      <w:docPartObj>
        <w:docPartGallery w:val="Page Numbers (Bottom of Page)"/>
        <w:docPartUnique/>
      </w:docPartObj>
    </w:sdtPr>
    <w:sdtEndPr/>
    <w:sdtContent>
      <w:p w14:paraId="3A7385C9" w14:textId="77777777" w:rsidR="00645551" w:rsidRDefault="00645551">
        <w:pPr>
          <w:pStyle w:val="Zpat"/>
          <w:jc w:val="center"/>
        </w:pPr>
        <w:r>
          <w:fldChar w:fldCharType="begin"/>
        </w:r>
        <w:r>
          <w:instrText>PAGE   \* MERGEFORMAT</w:instrText>
        </w:r>
        <w:r>
          <w:fldChar w:fldCharType="separate"/>
        </w:r>
        <w:r w:rsidR="00EE13AD">
          <w:rPr>
            <w:noProof/>
          </w:rPr>
          <w:t>2</w:t>
        </w:r>
        <w:r>
          <w:fldChar w:fldCharType="end"/>
        </w:r>
      </w:p>
    </w:sdtContent>
  </w:sdt>
  <w:p w14:paraId="7CE03B52" w14:textId="77777777" w:rsidR="00645551" w:rsidRDefault="006455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DB0B9" w14:textId="77777777" w:rsidR="004F73AA" w:rsidRDefault="004F73AA" w:rsidP="00645551">
      <w:r>
        <w:separator/>
      </w:r>
    </w:p>
  </w:footnote>
  <w:footnote w:type="continuationSeparator" w:id="0">
    <w:p w14:paraId="2A91C1DA" w14:textId="77777777" w:rsidR="004F73AA" w:rsidRDefault="004F73AA" w:rsidP="006455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C4D"/>
    <w:multiLevelType w:val="hybridMultilevel"/>
    <w:tmpl w:val="1B1077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2045FF"/>
    <w:multiLevelType w:val="hybridMultilevel"/>
    <w:tmpl w:val="4502D7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7803F1"/>
    <w:multiLevelType w:val="hybridMultilevel"/>
    <w:tmpl w:val="DFCA01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0D7010"/>
    <w:multiLevelType w:val="hybridMultilevel"/>
    <w:tmpl w:val="D194A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E475F88"/>
    <w:multiLevelType w:val="hybridMultilevel"/>
    <w:tmpl w:val="431E2D4C"/>
    <w:lvl w:ilvl="0" w:tplc="2AEAC50E">
      <w:start w:val="1"/>
      <w:numFmt w:val="decimal"/>
      <w:pStyle w:val="Styl3"/>
      <w:lvlText w:val="%1."/>
      <w:lvlJc w:val="left"/>
      <w:pPr>
        <w:ind w:left="360" w:hanging="360"/>
      </w:pPr>
      <w:rPr>
        <w:rFonts w:asciiTheme="minorHAnsi" w:hAnsiTheme="minorHAnsi" w:hint="default"/>
        <w:sz w:val="22"/>
        <w:szCs w:val="22"/>
      </w:rPr>
    </w:lvl>
    <w:lvl w:ilvl="1" w:tplc="04050019">
      <w:start w:val="1"/>
      <w:numFmt w:val="lowerLetter"/>
      <w:lvlText w:val="%2."/>
      <w:lvlJc w:val="left"/>
      <w:pPr>
        <w:ind w:left="1080" w:hanging="360"/>
      </w:pPr>
      <w:rPr>
        <w:rFonts w:ascii="Times New Roman" w:hAnsi="Times New Roman"/>
      </w:rPr>
    </w:lvl>
    <w:lvl w:ilvl="2" w:tplc="0405001B">
      <w:start w:val="1"/>
      <w:numFmt w:val="lowerRoman"/>
      <w:lvlText w:val="%3."/>
      <w:lvlJc w:val="right"/>
      <w:pPr>
        <w:ind w:left="1800" w:hanging="180"/>
      </w:pPr>
      <w:rPr>
        <w:rFonts w:ascii="Times New Roman" w:hAnsi="Times New Roman"/>
      </w:rPr>
    </w:lvl>
    <w:lvl w:ilvl="3" w:tplc="0405000F">
      <w:start w:val="1"/>
      <w:numFmt w:val="decimal"/>
      <w:lvlText w:val="%4."/>
      <w:lvlJc w:val="left"/>
      <w:pPr>
        <w:ind w:left="2520" w:hanging="360"/>
      </w:pPr>
      <w:rPr>
        <w:rFonts w:ascii="Times New Roman" w:hAnsi="Times New Roman"/>
      </w:rPr>
    </w:lvl>
    <w:lvl w:ilvl="4" w:tplc="04050019">
      <w:start w:val="1"/>
      <w:numFmt w:val="lowerLetter"/>
      <w:lvlText w:val="%5."/>
      <w:lvlJc w:val="left"/>
      <w:pPr>
        <w:ind w:left="3240" w:hanging="360"/>
      </w:pPr>
      <w:rPr>
        <w:rFonts w:ascii="Times New Roman" w:hAnsi="Times New Roman"/>
      </w:rPr>
    </w:lvl>
    <w:lvl w:ilvl="5" w:tplc="0405001B">
      <w:start w:val="1"/>
      <w:numFmt w:val="lowerRoman"/>
      <w:lvlText w:val="%6."/>
      <w:lvlJc w:val="right"/>
      <w:pPr>
        <w:ind w:left="3960" w:hanging="180"/>
      </w:pPr>
      <w:rPr>
        <w:rFonts w:ascii="Times New Roman" w:hAnsi="Times New Roman"/>
      </w:rPr>
    </w:lvl>
    <w:lvl w:ilvl="6" w:tplc="0405000F">
      <w:start w:val="1"/>
      <w:numFmt w:val="decimal"/>
      <w:lvlText w:val="%7."/>
      <w:lvlJc w:val="left"/>
      <w:pPr>
        <w:ind w:left="4680" w:hanging="360"/>
      </w:pPr>
      <w:rPr>
        <w:rFonts w:ascii="Times New Roman" w:hAnsi="Times New Roman"/>
      </w:rPr>
    </w:lvl>
    <w:lvl w:ilvl="7" w:tplc="04050019">
      <w:start w:val="1"/>
      <w:numFmt w:val="lowerLetter"/>
      <w:lvlText w:val="%8."/>
      <w:lvlJc w:val="left"/>
      <w:pPr>
        <w:ind w:left="5400" w:hanging="360"/>
      </w:pPr>
      <w:rPr>
        <w:rFonts w:ascii="Times New Roman" w:hAnsi="Times New Roman"/>
      </w:rPr>
    </w:lvl>
    <w:lvl w:ilvl="8" w:tplc="0405001B">
      <w:start w:val="1"/>
      <w:numFmt w:val="lowerRoman"/>
      <w:lvlText w:val="%9."/>
      <w:lvlJc w:val="right"/>
      <w:pPr>
        <w:ind w:left="6120" w:hanging="180"/>
      </w:pPr>
      <w:rPr>
        <w:rFonts w:ascii="Times New Roman" w:hAnsi="Times New Roman"/>
      </w:rPr>
    </w:lvl>
  </w:abstractNum>
  <w:abstractNum w:abstractNumId="5">
    <w:nsid w:val="10B52548"/>
    <w:multiLevelType w:val="hybridMultilevel"/>
    <w:tmpl w:val="FE522A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8614EE"/>
    <w:multiLevelType w:val="hybridMultilevel"/>
    <w:tmpl w:val="1D48C7B4"/>
    <w:lvl w:ilvl="0" w:tplc="F7E23B7C">
      <w:start w:val="1"/>
      <w:numFmt w:val="decimal"/>
      <w:lvlText w:val="%1."/>
      <w:lvlJc w:val="left"/>
      <w:pPr>
        <w:ind w:left="360" w:hanging="360"/>
      </w:pPr>
      <w:rPr>
        <w:rFonts w:asciiTheme="minorHAnsi" w:hAnsiTheme="minorHAnsi" w:cs="Times New Roman"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7">
    <w:nsid w:val="21F57F52"/>
    <w:multiLevelType w:val="hybridMultilevel"/>
    <w:tmpl w:val="6D3E81F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nsid w:val="23134F89"/>
    <w:multiLevelType w:val="hybridMultilevel"/>
    <w:tmpl w:val="ECDA1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34B29F8"/>
    <w:multiLevelType w:val="hybridMultilevel"/>
    <w:tmpl w:val="90AEDE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3836DB"/>
    <w:multiLevelType w:val="hybridMultilevel"/>
    <w:tmpl w:val="7592C6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0CF1F52"/>
    <w:multiLevelType w:val="hybridMultilevel"/>
    <w:tmpl w:val="4502D7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3051279"/>
    <w:multiLevelType w:val="hybridMultilevel"/>
    <w:tmpl w:val="D226B9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E586C1C"/>
    <w:multiLevelType w:val="multilevel"/>
    <w:tmpl w:val="9D0443CC"/>
    <w:lvl w:ilvl="0">
      <w:start w:val="1"/>
      <w:numFmt w:val="upperRoman"/>
      <w:pStyle w:val="lneknadpis"/>
      <w:suff w:val="nothing"/>
      <w:lvlText w:val="Čl. %1"/>
      <w:lvlJc w:val="center"/>
      <w:pPr>
        <w:ind w:left="0" w:firstLine="288"/>
      </w:pPr>
      <w:rPr>
        <w:rFonts w:hint="default"/>
      </w:rPr>
    </w:lvl>
    <w:lvl w:ilvl="1">
      <w:start w:val="1"/>
      <w:numFmt w:val="decimalZero"/>
      <w:pStyle w:val="Odstavecslovan"/>
      <w:isLgl/>
      <w:lvlText w:val="%1.%2"/>
      <w:lvlJc w:val="left"/>
      <w:pPr>
        <w:ind w:left="1135" w:hanging="709"/>
      </w:pPr>
      <w:rPr>
        <w:rFonts w:hint="default"/>
      </w:rPr>
    </w:lvl>
    <w:lvl w:ilvl="2">
      <w:start w:val="1"/>
      <w:numFmt w:val="lowerLetter"/>
      <w:pStyle w:val="Psmeno"/>
      <w:lvlText w:val="%3)"/>
      <w:lvlJc w:val="left"/>
      <w:pPr>
        <w:ind w:left="425" w:hanging="425"/>
      </w:pPr>
      <w:rPr>
        <w:rFonts w:hint="default"/>
      </w:rPr>
    </w:lvl>
    <w:lvl w:ilvl="3">
      <w:start w:val="1"/>
      <w:numFmt w:val="lowerRoman"/>
      <w:pStyle w:val="Seznamlovan"/>
      <w:lvlText w:val="%4)"/>
      <w:lvlJc w:val="right"/>
      <w:pPr>
        <w:ind w:left="1418" w:hanging="142"/>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nsid w:val="455B73C3"/>
    <w:multiLevelType w:val="hybridMultilevel"/>
    <w:tmpl w:val="C1324B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C162366"/>
    <w:multiLevelType w:val="hybridMultilevel"/>
    <w:tmpl w:val="70DC3446"/>
    <w:lvl w:ilvl="0" w:tplc="DF52FBC2">
      <w:start w:val="1"/>
      <w:numFmt w:val="bullet"/>
      <w:lvlText w:val=""/>
      <w:lvlJc w:val="left"/>
      <w:pPr>
        <w:ind w:left="1080" w:hanging="360"/>
      </w:pPr>
      <w:rPr>
        <w:rFonts w:ascii="Wingdings" w:hAnsi="Wingdings" w:hint="default"/>
        <w:sz w:val="2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4D9B6746"/>
    <w:multiLevelType w:val="hybridMultilevel"/>
    <w:tmpl w:val="72ACACE8"/>
    <w:lvl w:ilvl="0" w:tplc="DF52FBC2">
      <w:start w:val="1"/>
      <w:numFmt w:val="bullet"/>
      <w:lvlText w:val=""/>
      <w:lvlJc w:val="left"/>
      <w:pPr>
        <w:ind w:left="1068" w:hanging="360"/>
      </w:pPr>
      <w:rPr>
        <w:rFonts w:ascii="Wingdings" w:hAnsi="Wingdings" w:hint="default"/>
        <w:sz w:val="2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nsid w:val="521833BD"/>
    <w:multiLevelType w:val="multilevel"/>
    <w:tmpl w:val="A1A23AF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5CCA7695"/>
    <w:multiLevelType w:val="multilevel"/>
    <w:tmpl w:val="69E02FD8"/>
    <w:lvl w:ilvl="0">
      <w:start w:val="1"/>
      <w:numFmt w:val="decimal"/>
      <w:lvlText w:val="%1."/>
      <w:lvlJc w:val="left"/>
      <w:pPr>
        <w:ind w:left="36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nsid w:val="68555216"/>
    <w:multiLevelType w:val="hybridMultilevel"/>
    <w:tmpl w:val="A76EAB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B6C6395"/>
    <w:multiLevelType w:val="hybridMultilevel"/>
    <w:tmpl w:val="28EC610A"/>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nsid w:val="704B4A53"/>
    <w:multiLevelType w:val="hybridMultilevel"/>
    <w:tmpl w:val="1F241C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EF023FE"/>
    <w:multiLevelType w:val="hybridMultilevel"/>
    <w:tmpl w:val="833C374A"/>
    <w:lvl w:ilvl="0" w:tplc="2D4AC5F0">
      <w:start w:val="1"/>
      <w:numFmt w:val="decimal"/>
      <w:lvlText w:val="%1."/>
      <w:lvlJc w:val="left"/>
      <w:pPr>
        <w:tabs>
          <w:tab w:val="num" w:pos="717"/>
        </w:tabs>
        <w:ind w:left="714" w:hanging="357"/>
      </w:pPr>
      <w:rPr>
        <w:rFonts w:cs="Times New Roman" w:hint="default"/>
      </w:rPr>
    </w:lvl>
    <w:lvl w:ilvl="1" w:tplc="CE40E9CC">
      <w:start w:val="1"/>
      <w:numFmt w:val="lowerLetter"/>
      <w:lvlText w:val="%2)"/>
      <w:lvlJc w:val="left"/>
      <w:pPr>
        <w:tabs>
          <w:tab w:val="num" w:pos="851"/>
        </w:tabs>
        <w:ind w:left="851" w:hanging="341"/>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18"/>
  </w:num>
  <w:num w:numId="2">
    <w:abstractNumId w:val="17"/>
  </w:num>
  <w:num w:numId="3">
    <w:abstractNumId w:val="8"/>
  </w:num>
  <w:num w:numId="4">
    <w:abstractNumId w:val="11"/>
  </w:num>
  <w:num w:numId="5">
    <w:abstractNumId w:val="0"/>
  </w:num>
  <w:num w:numId="6">
    <w:abstractNumId w:val="10"/>
  </w:num>
  <w:num w:numId="7">
    <w:abstractNumId w:val="21"/>
  </w:num>
  <w:num w:numId="8">
    <w:abstractNumId w:val="14"/>
  </w:num>
  <w:num w:numId="9">
    <w:abstractNumId w:val="7"/>
  </w:num>
  <w:num w:numId="10">
    <w:abstractNumId w:val="9"/>
  </w:num>
  <w:num w:numId="11">
    <w:abstractNumId w:val="2"/>
  </w:num>
  <w:num w:numId="12">
    <w:abstractNumId w:val="3"/>
  </w:num>
  <w:num w:numId="13">
    <w:abstractNumId w:val="19"/>
  </w:num>
  <w:num w:numId="14">
    <w:abstractNumId w:val="12"/>
  </w:num>
  <w:num w:numId="15">
    <w:abstractNumId w:val="11"/>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3"/>
  </w:num>
  <w:num w:numId="19">
    <w:abstractNumId w:val="5"/>
  </w:num>
  <w:num w:numId="20">
    <w:abstractNumId w:val="16"/>
  </w:num>
  <w:num w:numId="21">
    <w:abstractNumId w:val="4"/>
  </w:num>
  <w:num w:numId="22">
    <w:abstractNumId w:val="6"/>
  </w:num>
  <w:num w:numId="23">
    <w:abstractNumId w:val="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5EF"/>
    <w:rsid w:val="00036DBE"/>
    <w:rsid w:val="00050566"/>
    <w:rsid w:val="000756A5"/>
    <w:rsid w:val="000C5FA5"/>
    <w:rsid w:val="001A02B2"/>
    <w:rsid w:val="001B4B21"/>
    <w:rsid w:val="001B4F94"/>
    <w:rsid w:val="00205063"/>
    <w:rsid w:val="002848BF"/>
    <w:rsid w:val="002C1341"/>
    <w:rsid w:val="002C6EA2"/>
    <w:rsid w:val="002D25EF"/>
    <w:rsid w:val="002F74F4"/>
    <w:rsid w:val="00305E09"/>
    <w:rsid w:val="00335440"/>
    <w:rsid w:val="00346FA9"/>
    <w:rsid w:val="003A4C88"/>
    <w:rsid w:val="003E54AC"/>
    <w:rsid w:val="00405645"/>
    <w:rsid w:val="00415A82"/>
    <w:rsid w:val="0042486A"/>
    <w:rsid w:val="00427D8C"/>
    <w:rsid w:val="00433E79"/>
    <w:rsid w:val="0047136B"/>
    <w:rsid w:val="00474717"/>
    <w:rsid w:val="004C1BF7"/>
    <w:rsid w:val="004F73AA"/>
    <w:rsid w:val="005126F0"/>
    <w:rsid w:val="005571F5"/>
    <w:rsid w:val="00594E70"/>
    <w:rsid w:val="005A74A4"/>
    <w:rsid w:val="005B5F07"/>
    <w:rsid w:val="005E2884"/>
    <w:rsid w:val="005E70E9"/>
    <w:rsid w:val="00614143"/>
    <w:rsid w:val="006273AD"/>
    <w:rsid w:val="00645551"/>
    <w:rsid w:val="00650D0B"/>
    <w:rsid w:val="0067760E"/>
    <w:rsid w:val="00697020"/>
    <w:rsid w:val="006B30C4"/>
    <w:rsid w:val="006B40C8"/>
    <w:rsid w:val="006D760E"/>
    <w:rsid w:val="006F1FFD"/>
    <w:rsid w:val="007546B1"/>
    <w:rsid w:val="007654B5"/>
    <w:rsid w:val="00825262"/>
    <w:rsid w:val="00830065"/>
    <w:rsid w:val="0083533A"/>
    <w:rsid w:val="008726CE"/>
    <w:rsid w:val="008A0187"/>
    <w:rsid w:val="008D0C61"/>
    <w:rsid w:val="008D377E"/>
    <w:rsid w:val="008F6182"/>
    <w:rsid w:val="009973D5"/>
    <w:rsid w:val="009A27A4"/>
    <w:rsid w:val="009B5675"/>
    <w:rsid w:val="009D7457"/>
    <w:rsid w:val="00A05347"/>
    <w:rsid w:val="00A473D0"/>
    <w:rsid w:val="00AB5291"/>
    <w:rsid w:val="00B1561B"/>
    <w:rsid w:val="00B515F0"/>
    <w:rsid w:val="00B62442"/>
    <w:rsid w:val="00BB7673"/>
    <w:rsid w:val="00BC51EB"/>
    <w:rsid w:val="00C7701A"/>
    <w:rsid w:val="00C845B0"/>
    <w:rsid w:val="00C85F43"/>
    <w:rsid w:val="00CC1934"/>
    <w:rsid w:val="00CC348E"/>
    <w:rsid w:val="00CC7576"/>
    <w:rsid w:val="00D74F70"/>
    <w:rsid w:val="00D912A9"/>
    <w:rsid w:val="00DA3486"/>
    <w:rsid w:val="00DE4324"/>
    <w:rsid w:val="00E16146"/>
    <w:rsid w:val="00E209D0"/>
    <w:rsid w:val="00E34181"/>
    <w:rsid w:val="00E46E86"/>
    <w:rsid w:val="00E70BBC"/>
    <w:rsid w:val="00E80557"/>
    <w:rsid w:val="00EE13AD"/>
    <w:rsid w:val="00F11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C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5F07"/>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2D25EF"/>
    <w:pPr>
      <w:overflowPunct w:val="0"/>
      <w:autoSpaceDE w:val="0"/>
      <w:autoSpaceDN w:val="0"/>
      <w:adjustRightInd w:val="0"/>
      <w:spacing w:line="240" w:lineRule="atLeast"/>
      <w:ind w:right="-1418"/>
      <w:jc w:val="center"/>
      <w:textAlignment w:val="baseline"/>
    </w:pPr>
    <w:rPr>
      <w:b/>
      <w:sz w:val="36"/>
    </w:rPr>
  </w:style>
  <w:style w:type="character" w:customStyle="1" w:styleId="NzevChar">
    <w:name w:val="Název Char"/>
    <w:basedOn w:val="Standardnpsmoodstavce"/>
    <w:link w:val="Nzev"/>
    <w:rsid w:val="002D25EF"/>
    <w:rPr>
      <w:rFonts w:ascii="Times New Roman" w:eastAsia="Times New Roman" w:hAnsi="Times New Roman" w:cs="Times New Roman"/>
      <w:b/>
      <w:sz w:val="36"/>
      <w:szCs w:val="20"/>
      <w:lang w:eastAsia="cs-CZ"/>
    </w:rPr>
  </w:style>
  <w:style w:type="paragraph" w:styleId="Zkladntext">
    <w:name w:val="Body Text"/>
    <w:basedOn w:val="Normln"/>
    <w:link w:val="ZkladntextChar"/>
    <w:rsid w:val="002D25EF"/>
    <w:pPr>
      <w:overflowPunct w:val="0"/>
      <w:autoSpaceDE w:val="0"/>
      <w:autoSpaceDN w:val="0"/>
      <w:adjustRightInd w:val="0"/>
      <w:spacing w:before="120" w:line="240" w:lineRule="atLeast"/>
      <w:jc w:val="both"/>
      <w:textAlignment w:val="baseline"/>
    </w:pPr>
  </w:style>
  <w:style w:type="character" w:customStyle="1" w:styleId="ZkladntextChar">
    <w:name w:val="Základní text Char"/>
    <w:basedOn w:val="Standardnpsmoodstavce"/>
    <w:link w:val="Zkladntext"/>
    <w:rsid w:val="002D25EF"/>
    <w:rPr>
      <w:rFonts w:ascii="Times New Roman" w:eastAsia="Times New Roman" w:hAnsi="Times New Roman" w:cs="Times New Roman"/>
      <w:sz w:val="24"/>
      <w:szCs w:val="20"/>
      <w:lang w:eastAsia="cs-CZ"/>
    </w:rPr>
  </w:style>
  <w:style w:type="character" w:styleId="Zdraznnjemn">
    <w:name w:val="Subtle Emphasis"/>
    <w:uiPriority w:val="19"/>
    <w:qFormat/>
    <w:rsid w:val="002D25EF"/>
    <w:rPr>
      <w:rFonts w:ascii="Garamond" w:hAnsi="Garamond"/>
      <w:b/>
      <w:sz w:val="28"/>
      <w:szCs w:val="28"/>
    </w:rPr>
  </w:style>
  <w:style w:type="character" w:styleId="Zvraznn">
    <w:name w:val="Emphasis"/>
    <w:aliases w:val="normální"/>
    <w:uiPriority w:val="20"/>
    <w:qFormat/>
    <w:rsid w:val="002D25EF"/>
    <w:rPr>
      <w:rFonts w:ascii="Garamond" w:hAnsi="Garamond"/>
      <w:bCs/>
    </w:rPr>
  </w:style>
  <w:style w:type="paragraph" w:styleId="Bezmezer">
    <w:name w:val="No Spacing"/>
    <w:uiPriority w:val="1"/>
    <w:qFormat/>
    <w:rsid w:val="002D25EF"/>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2D25EF"/>
    <w:pPr>
      <w:ind w:left="720"/>
      <w:contextualSpacing/>
    </w:pPr>
  </w:style>
  <w:style w:type="character" w:styleId="Hypertextovodkaz">
    <w:name w:val="Hyperlink"/>
    <w:basedOn w:val="Standardnpsmoodstavce"/>
    <w:uiPriority w:val="99"/>
    <w:unhideWhenUsed/>
    <w:rsid w:val="002D25EF"/>
    <w:rPr>
      <w:color w:val="0000FF" w:themeColor="hyperlink"/>
      <w:u w:val="single"/>
    </w:rPr>
  </w:style>
  <w:style w:type="paragraph" w:styleId="Zhlav">
    <w:name w:val="header"/>
    <w:basedOn w:val="Normln"/>
    <w:link w:val="ZhlavChar"/>
    <w:uiPriority w:val="99"/>
    <w:unhideWhenUsed/>
    <w:rsid w:val="00645551"/>
    <w:pPr>
      <w:tabs>
        <w:tab w:val="center" w:pos="4536"/>
        <w:tab w:val="right" w:pos="9072"/>
      </w:tabs>
    </w:pPr>
  </w:style>
  <w:style w:type="character" w:customStyle="1" w:styleId="ZhlavChar">
    <w:name w:val="Záhlaví Char"/>
    <w:basedOn w:val="Standardnpsmoodstavce"/>
    <w:link w:val="Zhlav"/>
    <w:uiPriority w:val="99"/>
    <w:rsid w:val="00645551"/>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45551"/>
    <w:pPr>
      <w:tabs>
        <w:tab w:val="center" w:pos="4536"/>
        <w:tab w:val="right" w:pos="9072"/>
      </w:tabs>
    </w:pPr>
  </w:style>
  <w:style w:type="character" w:customStyle="1" w:styleId="ZpatChar">
    <w:name w:val="Zápatí Char"/>
    <w:basedOn w:val="Standardnpsmoodstavce"/>
    <w:link w:val="Zpat"/>
    <w:uiPriority w:val="99"/>
    <w:rsid w:val="00645551"/>
    <w:rPr>
      <w:rFonts w:ascii="Times New Roman" w:eastAsia="Times New Roman" w:hAnsi="Times New Roman" w:cs="Times New Roman"/>
      <w:sz w:val="20"/>
      <w:szCs w:val="20"/>
      <w:lang w:eastAsia="cs-CZ"/>
    </w:rPr>
  </w:style>
  <w:style w:type="paragraph" w:customStyle="1" w:styleId="Odstavecslovan">
    <w:name w:val="Odstavec číslovaný"/>
    <w:basedOn w:val="Normln"/>
    <w:next w:val="Normln"/>
    <w:qFormat/>
    <w:rsid w:val="006D760E"/>
    <w:pPr>
      <w:numPr>
        <w:ilvl w:val="1"/>
        <w:numId w:val="18"/>
      </w:numPr>
      <w:spacing w:before="200" w:line="288" w:lineRule="auto"/>
      <w:jc w:val="both"/>
    </w:pPr>
    <w:rPr>
      <w:rFonts w:ascii="Arial" w:eastAsia="Calibri" w:hAnsi="Arial"/>
      <w:sz w:val="22"/>
      <w:szCs w:val="24"/>
      <w:lang w:eastAsia="en-US"/>
    </w:rPr>
  </w:style>
  <w:style w:type="paragraph" w:customStyle="1" w:styleId="lneknadpis">
    <w:name w:val="Článek nadpis"/>
    <w:basedOn w:val="Normln"/>
    <w:next w:val="Normln"/>
    <w:qFormat/>
    <w:rsid w:val="006D760E"/>
    <w:pPr>
      <w:keepNext/>
      <w:keepLines/>
      <w:numPr>
        <w:numId w:val="18"/>
      </w:numPr>
      <w:spacing w:before="360" w:line="288" w:lineRule="auto"/>
      <w:jc w:val="center"/>
    </w:pPr>
    <w:rPr>
      <w:rFonts w:ascii="Arial" w:eastAsia="Calibri" w:hAnsi="Arial"/>
      <w:b/>
      <w:sz w:val="22"/>
      <w:szCs w:val="24"/>
      <w:lang w:eastAsia="en-US"/>
    </w:rPr>
  </w:style>
  <w:style w:type="paragraph" w:customStyle="1" w:styleId="Psmeno">
    <w:name w:val="Písmeno"/>
    <w:basedOn w:val="Normln"/>
    <w:next w:val="Normln"/>
    <w:qFormat/>
    <w:rsid w:val="006D760E"/>
    <w:pPr>
      <w:numPr>
        <w:ilvl w:val="2"/>
        <w:numId w:val="18"/>
      </w:numPr>
      <w:spacing w:before="120" w:line="288" w:lineRule="auto"/>
      <w:ind w:left="2127"/>
      <w:contextualSpacing/>
      <w:jc w:val="both"/>
    </w:pPr>
    <w:rPr>
      <w:rFonts w:ascii="Arial" w:eastAsia="Calibri" w:hAnsi="Arial"/>
      <w:sz w:val="22"/>
      <w:szCs w:val="24"/>
      <w:lang w:eastAsia="en-US"/>
    </w:rPr>
  </w:style>
  <w:style w:type="paragraph" w:customStyle="1" w:styleId="Seznamlovan">
    <w:name w:val="Seznam čílovaný"/>
    <w:basedOn w:val="Normln"/>
    <w:next w:val="Normln"/>
    <w:qFormat/>
    <w:rsid w:val="006D760E"/>
    <w:pPr>
      <w:numPr>
        <w:ilvl w:val="3"/>
        <w:numId w:val="18"/>
      </w:numPr>
      <w:spacing w:before="60" w:line="264" w:lineRule="auto"/>
      <w:jc w:val="both"/>
    </w:pPr>
    <w:rPr>
      <w:rFonts w:ascii="Arial" w:eastAsia="Calibri" w:hAnsi="Arial"/>
      <w:sz w:val="22"/>
      <w:szCs w:val="24"/>
      <w:lang w:eastAsia="en-US"/>
    </w:rPr>
  </w:style>
  <w:style w:type="paragraph" w:customStyle="1" w:styleId="Styl3">
    <w:name w:val="Styl3"/>
    <w:basedOn w:val="Odstavecseseznamem"/>
    <w:uiPriority w:val="99"/>
    <w:rsid w:val="002C6EA2"/>
    <w:pPr>
      <w:numPr>
        <w:numId w:val="21"/>
      </w:numPr>
      <w:tabs>
        <w:tab w:val="left" w:pos="561"/>
      </w:tabs>
      <w:contextualSpacing w:val="0"/>
      <w:jc w:val="both"/>
    </w:pPr>
    <w:rPr>
      <w:rFonts w:asciiTheme="minorHAnsi" w:eastAsiaTheme="minorEastAsia" w:hAnsiTheme="minorHAnsi" w:cstheme="minorBidi"/>
      <w:sz w:val="22"/>
      <w:szCs w:val="22"/>
    </w:rPr>
  </w:style>
  <w:style w:type="character" w:customStyle="1" w:styleId="OdstavecseseznamemChar">
    <w:name w:val="Odstavec se seznamem Char"/>
    <w:basedOn w:val="Standardnpsmoodstavce"/>
    <w:link w:val="Odstavecseseznamem"/>
    <w:uiPriority w:val="34"/>
    <w:rsid w:val="002C6EA2"/>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B62442"/>
    <w:rPr>
      <w:sz w:val="16"/>
      <w:szCs w:val="16"/>
    </w:rPr>
  </w:style>
  <w:style w:type="paragraph" w:styleId="Textkomente">
    <w:name w:val="annotation text"/>
    <w:basedOn w:val="Normln"/>
    <w:link w:val="TextkomenteChar"/>
    <w:uiPriority w:val="99"/>
    <w:semiHidden/>
    <w:unhideWhenUsed/>
    <w:rsid w:val="00B62442"/>
    <w:rPr>
      <w:sz w:val="20"/>
    </w:rPr>
  </w:style>
  <w:style w:type="character" w:customStyle="1" w:styleId="TextkomenteChar">
    <w:name w:val="Text komentáře Char"/>
    <w:basedOn w:val="Standardnpsmoodstavce"/>
    <w:link w:val="Textkomente"/>
    <w:uiPriority w:val="99"/>
    <w:semiHidden/>
    <w:rsid w:val="00B6244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2442"/>
    <w:rPr>
      <w:b/>
      <w:bCs/>
    </w:rPr>
  </w:style>
  <w:style w:type="character" w:customStyle="1" w:styleId="PedmtkomenteChar">
    <w:name w:val="Předmět komentáře Char"/>
    <w:basedOn w:val="TextkomenteChar"/>
    <w:link w:val="Pedmtkomente"/>
    <w:uiPriority w:val="99"/>
    <w:semiHidden/>
    <w:rsid w:val="00B6244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6244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2442"/>
    <w:rPr>
      <w:rFonts w:ascii="Segoe UI" w:eastAsia="Times New Roman" w:hAnsi="Segoe UI" w:cs="Segoe UI"/>
      <w:sz w:val="18"/>
      <w:szCs w:val="18"/>
      <w:lang w:eastAsia="cs-CZ"/>
    </w:rPr>
  </w:style>
  <w:style w:type="table" w:styleId="Mkatabulky">
    <w:name w:val="Table Grid"/>
    <w:basedOn w:val="Normlntabulka"/>
    <w:uiPriority w:val="59"/>
    <w:rsid w:val="00614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5F07"/>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2D25EF"/>
    <w:pPr>
      <w:overflowPunct w:val="0"/>
      <w:autoSpaceDE w:val="0"/>
      <w:autoSpaceDN w:val="0"/>
      <w:adjustRightInd w:val="0"/>
      <w:spacing w:line="240" w:lineRule="atLeast"/>
      <w:ind w:right="-1418"/>
      <w:jc w:val="center"/>
      <w:textAlignment w:val="baseline"/>
    </w:pPr>
    <w:rPr>
      <w:b/>
      <w:sz w:val="36"/>
    </w:rPr>
  </w:style>
  <w:style w:type="character" w:customStyle="1" w:styleId="NzevChar">
    <w:name w:val="Název Char"/>
    <w:basedOn w:val="Standardnpsmoodstavce"/>
    <w:link w:val="Nzev"/>
    <w:rsid w:val="002D25EF"/>
    <w:rPr>
      <w:rFonts w:ascii="Times New Roman" w:eastAsia="Times New Roman" w:hAnsi="Times New Roman" w:cs="Times New Roman"/>
      <w:b/>
      <w:sz w:val="36"/>
      <w:szCs w:val="20"/>
      <w:lang w:eastAsia="cs-CZ"/>
    </w:rPr>
  </w:style>
  <w:style w:type="paragraph" w:styleId="Zkladntext">
    <w:name w:val="Body Text"/>
    <w:basedOn w:val="Normln"/>
    <w:link w:val="ZkladntextChar"/>
    <w:rsid w:val="002D25EF"/>
    <w:pPr>
      <w:overflowPunct w:val="0"/>
      <w:autoSpaceDE w:val="0"/>
      <w:autoSpaceDN w:val="0"/>
      <w:adjustRightInd w:val="0"/>
      <w:spacing w:before="120" w:line="240" w:lineRule="atLeast"/>
      <w:jc w:val="both"/>
      <w:textAlignment w:val="baseline"/>
    </w:pPr>
  </w:style>
  <w:style w:type="character" w:customStyle="1" w:styleId="ZkladntextChar">
    <w:name w:val="Základní text Char"/>
    <w:basedOn w:val="Standardnpsmoodstavce"/>
    <w:link w:val="Zkladntext"/>
    <w:rsid w:val="002D25EF"/>
    <w:rPr>
      <w:rFonts w:ascii="Times New Roman" w:eastAsia="Times New Roman" w:hAnsi="Times New Roman" w:cs="Times New Roman"/>
      <w:sz w:val="24"/>
      <w:szCs w:val="20"/>
      <w:lang w:eastAsia="cs-CZ"/>
    </w:rPr>
  </w:style>
  <w:style w:type="character" w:styleId="Zdraznnjemn">
    <w:name w:val="Subtle Emphasis"/>
    <w:uiPriority w:val="19"/>
    <w:qFormat/>
    <w:rsid w:val="002D25EF"/>
    <w:rPr>
      <w:rFonts w:ascii="Garamond" w:hAnsi="Garamond"/>
      <w:b/>
      <w:sz w:val="28"/>
      <w:szCs w:val="28"/>
    </w:rPr>
  </w:style>
  <w:style w:type="character" w:styleId="Zvraznn">
    <w:name w:val="Emphasis"/>
    <w:aliases w:val="normální"/>
    <w:uiPriority w:val="20"/>
    <w:qFormat/>
    <w:rsid w:val="002D25EF"/>
    <w:rPr>
      <w:rFonts w:ascii="Garamond" w:hAnsi="Garamond"/>
      <w:bCs/>
    </w:rPr>
  </w:style>
  <w:style w:type="paragraph" w:styleId="Bezmezer">
    <w:name w:val="No Spacing"/>
    <w:uiPriority w:val="1"/>
    <w:qFormat/>
    <w:rsid w:val="002D25EF"/>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2D25EF"/>
    <w:pPr>
      <w:ind w:left="720"/>
      <w:contextualSpacing/>
    </w:pPr>
  </w:style>
  <w:style w:type="character" w:styleId="Hypertextovodkaz">
    <w:name w:val="Hyperlink"/>
    <w:basedOn w:val="Standardnpsmoodstavce"/>
    <w:uiPriority w:val="99"/>
    <w:unhideWhenUsed/>
    <w:rsid w:val="002D25EF"/>
    <w:rPr>
      <w:color w:val="0000FF" w:themeColor="hyperlink"/>
      <w:u w:val="single"/>
    </w:rPr>
  </w:style>
  <w:style w:type="paragraph" w:styleId="Zhlav">
    <w:name w:val="header"/>
    <w:basedOn w:val="Normln"/>
    <w:link w:val="ZhlavChar"/>
    <w:uiPriority w:val="99"/>
    <w:unhideWhenUsed/>
    <w:rsid w:val="00645551"/>
    <w:pPr>
      <w:tabs>
        <w:tab w:val="center" w:pos="4536"/>
        <w:tab w:val="right" w:pos="9072"/>
      </w:tabs>
    </w:pPr>
  </w:style>
  <w:style w:type="character" w:customStyle="1" w:styleId="ZhlavChar">
    <w:name w:val="Záhlaví Char"/>
    <w:basedOn w:val="Standardnpsmoodstavce"/>
    <w:link w:val="Zhlav"/>
    <w:uiPriority w:val="99"/>
    <w:rsid w:val="00645551"/>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45551"/>
    <w:pPr>
      <w:tabs>
        <w:tab w:val="center" w:pos="4536"/>
        <w:tab w:val="right" w:pos="9072"/>
      </w:tabs>
    </w:pPr>
  </w:style>
  <w:style w:type="character" w:customStyle="1" w:styleId="ZpatChar">
    <w:name w:val="Zápatí Char"/>
    <w:basedOn w:val="Standardnpsmoodstavce"/>
    <w:link w:val="Zpat"/>
    <w:uiPriority w:val="99"/>
    <w:rsid w:val="00645551"/>
    <w:rPr>
      <w:rFonts w:ascii="Times New Roman" w:eastAsia="Times New Roman" w:hAnsi="Times New Roman" w:cs="Times New Roman"/>
      <w:sz w:val="20"/>
      <w:szCs w:val="20"/>
      <w:lang w:eastAsia="cs-CZ"/>
    </w:rPr>
  </w:style>
  <w:style w:type="paragraph" w:customStyle="1" w:styleId="Odstavecslovan">
    <w:name w:val="Odstavec číslovaný"/>
    <w:basedOn w:val="Normln"/>
    <w:next w:val="Normln"/>
    <w:qFormat/>
    <w:rsid w:val="006D760E"/>
    <w:pPr>
      <w:numPr>
        <w:ilvl w:val="1"/>
        <w:numId w:val="18"/>
      </w:numPr>
      <w:spacing w:before="200" w:line="288" w:lineRule="auto"/>
      <w:jc w:val="both"/>
    </w:pPr>
    <w:rPr>
      <w:rFonts w:ascii="Arial" w:eastAsia="Calibri" w:hAnsi="Arial"/>
      <w:sz w:val="22"/>
      <w:szCs w:val="24"/>
      <w:lang w:eastAsia="en-US"/>
    </w:rPr>
  </w:style>
  <w:style w:type="paragraph" w:customStyle="1" w:styleId="lneknadpis">
    <w:name w:val="Článek nadpis"/>
    <w:basedOn w:val="Normln"/>
    <w:next w:val="Normln"/>
    <w:qFormat/>
    <w:rsid w:val="006D760E"/>
    <w:pPr>
      <w:keepNext/>
      <w:keepLines/>
      <w:numPr>
        <w:numId w:val="18"/>
      </w:numPr>
      <w:spacing w:before="360" w:line="288" w:lineRule="auto"/>
      <w:jc w:val="center"/>
    </w:pPr>
    <w:rPr>
      <w:rFonts w:ascii="Arial" w:eastAsia="Calibri" w:hAnsi="Arial"/>
      <w:b/>
      <w:sz w:val="22"/>
      <w:szCs w:val="24"/>
      <w:lang w:eastAsia="en-US"/>
    </w:rPr>
  </w:style>
  <w:style w:type="paragraph" w:customStyle="1" w:styleId="Psmeno">
    <w:name w:val="Písmeno"/>
    <w:basedOn w:val="Normln"/>
    <w:next w:val="Normln"/>
    <w:qFormat/>
    <w:rsid w:val="006D760E"/>
    <w:pPr>
      <w:numPr>
        <w:ilvl w:val="2"/>
        <w:numId w:val="18"/>
      </w:numPr>
      <w:spacing w:before="120" w:line="288" w:lineRule="auto"/>
      <w:ind w:left="2127"/>
      <w:contextualSpacing/>
      <w:jc w:val="both"/>
    </w:pPr>
    <w:rPr>
      <w:rFonts w:ascii="Arial" w:eastAsia="Calibri" w:hAnsi="Arial"/>
      <w:sz w:val="22"/>
      <w:szCs w:val="24"/>
      <w:lang w:eastAsia="en-US"/>
    </w:rPr>
  </w:style>
  <w:style w:type="paragraph" w:customStyle="1" w:styleId="Seznamlovan">
    <w:name w:val="Seznam čílovaný"/>
    <w:basedOn w:val="Normln"/>
    <w:next w:val="Normln"/>
    <w:qFormat/>
    <w:rsid w:val="006D760E"/>
    <w:pPr>
      <w:numPr>
        <w:ilvl w:val="3"/>
        <w:numId w:val="18"/>
      </w:numPr>
      <w:spacing w:before="60" w:line="264" w:lineRule="auto"/>
      <w:jc w:val="both"/>
    </w:pPr>
    <w:rPr>
      <w:rFonts w:ascii="Arial" w:eastAsia="Calibri" w:hAnsi="Arial"/>
      <w:sz w:val="22"/>
      <w:szCs w:val="24"/>
      <w:lang w:eastAsia="en-US"/>
    </w:rPr>
  </w:style>
  <w:style w:type="paragraph" w:customStyle="1" w:styleId="Styl3">
    <w:name w:val="Styl3"/>
    <w:basedOn w:val="Odstavecseseznamem"/>
    <w:uiPriority w:val="99"/>
    <w:rsid w:val="002C6EA2"/>
    <w:pPr>
      <w:numPr>
        <w:numId w:val="21"/>
      </w:numPr>
      <w:tabs>
        <w:tab w:val="left" w:pos="561"/>
      </w:tabs>
      <w:contextualSpacing w:val="0"/>
      <w:jc w:val="both"/>
    </w:pPr>
    <w:rPr>
      <w:rFonts w:asciiTheme="minorHAnsi" w:eastAsiaTheme="minorEastAsia" w:hAnsiTheme="minorHAnsi" w:cstheme="minorBidi"/>
      <w:sz w:val="22"/>
      <w:szCs w:val="22"/>
    </w:rPr>
  </w:style>
  <w:style w:type="character" w:customStyle="1" w:styleId="OdstavecseseznamemChar">
    <w:name w:val="Odstavec se seznamem Char"/>
    <w:basedOn w:val="Standardnpsmoodstavce"/>
    <w:link w:val="Odstavecseseznamem"/>
    <w:uiPriority w:val="34"/>
    <w:rsid w:val="002C6EA2"/>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B62442"/>
    <w:rPr>
      <w:sz w:val="16"/>
      <w:szCs w:val="16"/>
    </w:rPr>
  </w:style>
  <w:style w:type="paragraph" w:styleId="Textkomente">
    <w:name w:val="annotation text"/>
    <w:basedOn w:val="Normln"/>
    <w:link w:val="TextkomenteChar"/>
    <w:uiPriority w:val="99"/>
    <w:semiHidden/>
    <w:unhideWhenUsed/>
    <w:rsid w:val="00B62442"/>
    <w:rPr>
      <w:sz w:val="20"/>
    </w:rPr>
  </w:style>
  <w:style w:type="character" w:customStyle="1" w:styleId="TextkomenteChar">
    <w:name w:val="Text komentáře Char"/>
    <w:basedOn w:val="Standardnpsmoodstavce"/>
    <w:link w:val="Textkomente"/>
    <w:uiPriority w:val="99"/>
    <w:semiHidden/>
    <w:rsid w:val="00B6244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2442"/>
    <w:rPr>
      <w:b/>
      <w:bCs/>
    </w:rPr>
  </w:style>
  <w:style w:type="character" w:customStyle="1" w:styleId="PedmtkomenteChar">
    <w:name w:val="Předmět komentáře Char"/>
    <w:basedOn w:val="TextkomenteChar"/>
    <w:link w:val="Pedmtkomente"/>
    <w:uiPriority w:val="99"/>
    <w:semiHidden/>
    <w:rsid w:val="00B6244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6244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2442"/>
    <w:rPr>
      <w:rFonts w:ascii="Segoe UI" w:eastAsia="Times New Roman" w:hAnsi="Segoe UI" w:cs="Segoe UI"/>
      <w:sz w:val="18"/>
      <w:szCs w:val="18"/>
      <w:lang w:eastAsia="cs-CZ"/>
    </w:rPr>
  </w:style>
  <w:style w:type="table" w:styleId="Mkatabulky">
    <w:name w:val="Table Grid"/>
    <w:basedOn w:val="Normlntabulka"/>
    <w:uiPriority w:val="59"/>
    <w:rsid w:val="00614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166050">
      <w:bodyDiv w:val="1"/>
      <w:marLeft w:val="0"/>
      <w:marRight w:val="0"/>
      <w:marTop w:val="0"/>
      <w:marBottom w:val="0"/>
      <w:divBdr>
        <w:top w:val="none" w:sz="0" w:space="0" w:color="auto"/>
        <w:left w:val="none" w:sz="0" w:space="0" w:color="auto"/>
        <w:bottom w:val="none" w:sz="0" w:space="0" w:color="auto"/>
        <w:right w:val="none" w:sz="0" w:space="0" w:color="auto"/>
      </w:divBdr>
    </w:div>
    <w:div w:id="1530945860">
      <w:bodyDiv w:val="1"/>
      <w:marLeft w:val="0"/>
      <w:marRight w:val="0"/>
      <w:marTop w:val="0"/>
      <w:marBottom w:val="0"/>
      <w:divBdr>
        <w:top w:val="none" w:sz="0" w:space="0" w:color="auto"/>
        <w:left w:val="none" w:sz="0" w:space="0" w:color="auto"/>
        <w:bottom w:val="none" w:sz="0" w:space="0" w:color="auto"/>
        <w:right w:val="none" w:sz="0" w:space="0" w:color="auto"/>
      </w:divBdr>
    </w:div>
    <w:div w:id="176260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2355</Words>
  <Characters>13900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Enviros s.r.o.</Company>
  <LinksUpToDate>false</LinksUpToDate>
  <CharactersWithSpaces>16223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PekarkovaH</cp:lastModifiedBy>
  <cp:revision>8</cp:revision>
  <cp:lastPrinted>2017-11-22T12:35:00Z</cp:lastPrinted>
  <dcterms:created xsi:type="dcterms:W3CDTF">2017-11-22T12:19:00Z</dcterms:created>
  <dcterms:modified xsi:type="dcterms:W3CDTF">2017-12-05T13:31:00Z</dcterms:modified>
</cp:coreProperties>
</file>