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73" w:rsidRDefault="00E33422">
      <w:pPr>
        <w:jc w:val="center"/>
      </w:pPr>
      <w:r>
        <w:rPr>
          <w:b/>
          <w:sz w:val="28"/>
          <w:szCs w:val="28"/>
          <w:u w:val="single"/>
        </w:rPr>
        <w:t>Smlouva o užívání autobusových stání na autobusovém stanovišti v Jičíně</w:t>
      </w:r>
    </w:p>
    <w:p w:rsidR="00EF3373" w:rsidRDefault="00E33422">
      <w:pPr>
        <w:jc w:val="center"/>
      </w:pPr>
      <w:r>
        <w:rPr>
          <w:b/>
          <w:sz w:val="28"/>
          <w:szCs w:val="28"/>
          <w:u w:val="single"/>
        </w:rPr>
        <w:t>uzavřená na základě ustanovení § 1746 odst. 2 zákona č. 89/2012 Sb., občanský zákoník, ve znění pozdějších předpisů</w:t>
      </w:r>
    </w:p>
    <w:p w:rsidR="00EF3373" w:rsidRDefault="00EF3373">
      <w:pPr>
        <w:jc w:val="both"/>
        <w:rPr>
          <w:b/>
          <w:sz w:val="28"/>
          <w:szCs w:val="28"/>
          <w:u w:val="single"/>
        </w:rPr>
      </w:pPr>
    </w:p>
    <w:p w:rsidR="00EF3373" w:rsidRDefault="00E33422">
      <w:pPr>
        <w:jc w:val="center"/>
      </w:pPr>
      <w:r>
        <w:t>Smluvní strany:</w:t>
      </w:r>
    </w:p>
    <w:p w:rsidR="00EF3373" w:rsidRDefault="00EF3373">
      <w:pPr>
        <w:jc w:val="center"/>
      </w:pPr>
    </w:p>
    <w:p w:rsidR="00EF3373" w:rsidRDefault="00E33422">
      <w:pPr>
        <w:jc w:val="both"/>
      </w:pPr>
      <w:r>
        <w:t xml:space="preserve">Obchodní jméno:        </w:t>
      </w:r>
      <w:r>
        <w:rPr>
          <w:b/>
        </w:rPr>
        <w:t>Technické služby města Jičína</w:t>
      </w:r>
    </w:p>
    <w:p w:rsidR="00EF3373" w:rsidRDefault="00E33422">
      <w:pPr>
        <w:jc w:val="both"/>
      </w:pPr>
      <w:r>
        <w:t>Sídlo:                           Jičín, Textilní 955, PSČ 50601</w:t>
      </w:r>
    </w:p>
    <w:p w:rsidR="00EF3373" w:rsidRDefault="00E33422">
      <w:pPr>
        <w:jc w:val="both"/>
      </w:pPr>
      <w:r>
        <w:t xml:space="preserve">                                    zapsané v OR Krajského soudu v Hradci Králové: oddíl </w:t>
      </w:r>
      <w:proofErr w:type="spellStart"/>
      <w:r>
        <w:t>Pr</w:t>
      </w:r>
      <w:proofErr w:type="spellEnd"/>
      <w:r>
        <w:t xml:space="preserve"> vložka 90</w:t>
      </w:r>
    </w:p>
    <w:p w:rsidR="00EF3373" w:rsidRDefault="00E33422">
      <w:pPr>
        <w:jc w:val="both"/>
      </w:pPr>
      <w:r>
        <w:t>IČ:                               64814467</w:t>
      </w:r>
    </w:p>
    <w:p w:rsidR="00EF3373" w:rsidRDefault="00E33422">
      <w:pPr>
        <w:jc w:val="both"/>
      </w:pPr>
      <w:proofErr w:type="gramStart"/>
      <w:r>
        <w:t>zastoupené:                 ing.</w:t>
      </w:r>
      <w:proofErr w:type="gramEnd"/>
      <w:r>
        <w:t xml:space="preserve"> Čeněk Strašík, ředitel</w:t>
      </w:r>
    </w:p>
    <w:p w:rsidR="00EF3373" w:rsidRDefault="00E33422">
      <w:pPr>
        <w:jc w:val="both"/>
      </w:pPr>
      <w:r>
        <w:t xml:space="preserve">Bankovní spojení:       </w:t>
      </w:r>
      <w:proofErr w:type="spellStart"/>
      <w:r w:rsidR="00B23136">
        <w:t>xxxxx</w:t>
      </w:r>
      <w:proofErr w:type="spellEnd"/>
      <w:r>
        <w:t xml:space="preserve">, č. </w:t>
      </w:r>
      <w:proofErr w:type="spellStart"/>
      <w:r>
        <w:t>ú.</w:t>
      </w:r>
      <w:proofErr w:type="spellEnd"/>
      <w:r>
        <w:t xml:space="preserve"> </w:t>
      </w:r>
      <w:proofErr w:type="spellStart"/>
      <w:r w:rsidR="00B23136">
        <w:t>xxxxx</w:t>
      </w:r>
      <w:proofErr w:type="spellEnd"/>
      <w:r>
        <w:t xml:space="preserve">         </w:t>
      </w:r>
    </w:p>
    <w:p w:rsidR="00EF3373" w:rsidRDefault="00E33422">
      <w:pPr>
        <w:jc w:val="both"/>
      </w:pPr>
      <w:r>
        <w:t>(dále jen "</w:t>
      </w:r>
      <w:r>
        <w:rPr>
          <w:b/>
        </w:rPr>
        <w:t>provozovatel"</w:t>
      </w:r>
      <w:r>
        <w:t>)</w:t>
      </w:r>
    </w:p>
    <w:p w:rsidR="00EF3373" w:rsidRDefault="00EF3373">
      <w:pPr>
        <w:jc w:val="both"/>
      </w:pPr>
    </w:p>
    <w:p w:rsidR="00EF3373" w:rsidRDefault="00E33422">
      <w:pPr>
        <w:jc w:val="both"/>
      </w:pPr>
      <w:r>
        <w:t>a</w:t>
      </w:r>
    </w:p>
    <w:p w:rsidR="00EF3373" w:rsidRDefault="00EF3373">
      <w:pPr>
        <w:jc w:val="both"/>
      </w:pPr>
    </w:p>
    <w:p w:rsidR="00EF3373" w:rsidRDefault="00E33422">
      <w:pPr>
        <w:jc w:val="both"/>
      </w:pPr>
      <w:r>
        <w:t xml:space="preserve">Obchodní jméno:        STUDENT AGENCY </w:t>
      </w:r>
      <w:proofErr w:type="gramStart"/>
      <w:r>
        <w:t>k.s.</w:t>
      </w:r>
      <w:proofErr w:type="gramEnd"/>
    </w:p>
    <w:p w:rsidR="00EF3373" w:rsidRDefault="00E33422">
      <w:pPr>
        <w:jc w:val="both"/>
      </w:pPr>
      <w:r>
        <w:t xml:space="preserve">Sídlo:                          Brno, náměstí Svobody 86/17, PSČ 60200 </w:t>
      </w:r>
    </w:p>
    <w:p w:rsidR="00EF3373" w:rsidRDefault="00E33422">
      <w:pPr>
        <w:jc w:val="both"/>
      </w:pPr>
      <w:r>
        <w:t xml:space="preserve">                                    zapsaná ve veřejném rejstříku – obchodním rejstříku vedeném  </w:t>
      </w:r>
    </w:p>
    <w:p w:rsidR="00EF3373" w:rsidRDefault="00E33422">
      <w:pPr>
        <w:jc w:val="both"/>
      </w:pPr>
      <w:r>
        <w:t xml:space="preserve">                                    Krajským soudem v Brn</w:t>
      </w:r>
      <w:r w:rsidR="00B23136">
        <w:t>ě</w:t>
      </w:r>
      <w:r>
        <w:t xml:space="preserve">, </w:t>
      </w:r>
      <w:proofErr w:type="spellStart"/>
      <w:r>
        <w:t>sp</w:t>
      </w:r>
      <w:proofErr w:type="spellEnd"/>
      <w:r>
        <w:t>. zn. A 25842</w:t>
      </w:r>
    </w:p>
    <w:p w:rsidR="00EF3373" w:rsidRDefault="00E33422">
      <w:pPr>
        <w:jc w:val="both"/>
      </w:pPr>
      <w:r>
        <w:t xml:space="preserve">zastoupena ve věcech        </w:t>
      </w:r>
    </w:p>
    <w:p w:rsidR="00EF3373" w:rsidRDefault="00E33422">
      <w:pPr>
        <w:jc w:val="both"/>
      </w:pPr>
      <w:proofErr w:type="gramStart"/>
      <w:r>
        <w:t>smluvních:                   komplementářem</w:t>
      </w:r>
      <w:proofErr w:type="gramEnd"/>
      <w:r>
        <w:t xml:space="preserve">, STUDENT AGENCY holding, a.s.  zastoupený      </w:t>
      </w:r>
    </w:p>
    <w:p w:rsidR="00EF3373" w:rsidRDefault="00E33422">
      <w:pPr>
        <w:jc w:val="both"/>
      </w:pPr>
      <w:r>
        <w:t xml:space="preserve">                                    </w:t>
      </w:r>
      <w:proofErr w:type="gramStart"/>
      <w:r>
        <w:t>členem  představenstva</w:t>
      </w:r>
      <w:proofErr w:type="gramEnd"/>
      <w:r>
        <w:t xml:space="preserve"> Ing. Radimem </w:t>
      </w:r>
      <w:proofErr w:type="spellStart"/>
      <w:r>
        <w:t>Jančurou</w:t>
      </w:r>
      <w:proofErr w:type="spellEnd"/>
      <w:r>
        <w:t xml:space="preserve">                    </w:t>
      </w:r>
    </w:p>
    <w:p w:rsidR="00EF3373" w:rsidRDefault="00E33422">
      <w:pPr>
        <w:jc w:val="both"/>
      </w:pPr>
      <w:r>
        <w:t>IČ:                               25317075</w:t>
      </w:r>
    </w:p>
    <w:p w:rsidR="00EF3373" w:rsidRDefault="00E33422">
      <w:pPr>
        <w:jc w:val="both"/>
      </w:pPr>
      <w:r>
        <w:t xml:space="preserve">Bankovní spojení:       </w:t>
      </w:r>
      <w:proofErr w:type="spellStart"/>
      <w:r w:rsidR="00B23136">
        <w:t>xxxxx</w:t>
      </w:r>
      <w:proofErr w:type="spellEnd"/>
    </w:p>
    <w:p w:rsidR="00EF3373" w:rsidRDefault="00E33422">
      <w:pPr>
        <w:jc w:val="both"/>
      </w:pPr>
      <w:r>
        <w:t xml:space="preserve">č. účtu:                         </w:t>
      </w:r>
      <w:proofErr w:type="spellStart"/>
      <w:r w:rsidR="00B23136">
        <w:t>xxxxx</w:t>
      </w:r>
      <w:proofErr w:type="spellEnd"/>
      <w:r>
        <w:t>(dále jen "</w:t>
      </w:r>
      <w:r>
        <w:rPr>
          <w:b/>
        </w:rPr>
        <w:t>dopravce</w:t>
      </w:r>
      <w:r>
        <w:t>")</w:t>
      </w:r>
    </w:p>
    <w:p w:rsidR="00EF3373" w:rsidRDefault="00EF3373">
      <w:pPr>
        <w:jc w:val="both"/>
      </w:pPr>
    </w:p>
    <w:p w:rsidR="00EF3373" w:rsidRDefault="00E33422">
      <w:pPr>
        <w:jc w:val="center"/>
      </w:pPr>
      <w:r>
        <w:rPr>
          <w:b/>
        </w:rPr>
        <w:t>I.</w:t>
      </w:r>
    </w:p>
    <w:p w:rsidR="00EF3373" w:rsidRDefault="00E33422">
      <w:pPr>
        <w:jc w:val="center"/>
      </w:pPr>
      <w:r>
        <w:rPr>
          <w:b/>
        </w:rPr>
        <w:t>Předmět smlouvy</w:t>
      </w:r>
    </w:p>
    <w:p w:rsidR="00EF3373" w:rsidRDefault="00E33422">
      <w:pPr>
        <w:jc w:val="both"/>
      </w:pPr>
      <w:r>
        <w:t xml:space="preserve">1. Předmětem této smlouvy je úprava podmínek užívání příjezdových a odjezdových stání pro linky a spoje pravidelné autobusové dopravy v prostoru autobusového stanoviště v Jičíně, které je ve vlastnictví města Jičína a jehož provozovatelem je na základě rozhodnutí Zastupitelstva města Jičína č. 5 ze dne </w:t>
      </w:r>
      <w:proofErr w:type="gramStart"/>
      <w:r>
        <w:t>28.3.2011</w:t>
      </w:r>
      <w:proofErr w:type="gramEnd"/>
      <w:r>
        <w:t xml:space="preserve"> příspěvková organizace Technické služby města Jičína.</w:t>
      </w:r>
    </w:p>
    <w:p w:rsidR="00EF3373" w:rsidRDefault="00EF3373">
      <w:pPr>
        <w:jc w:val="both"/>
      </w:pPr>
    </w:p>
    <w:p w:rsidR="00EF3373" w:rsidRDefault="00E33422">
      <w:pPr>
        <w:jc w:val="center"/>
      </w:pPr>
      <w:r>
        <w:rPr>
          <w:b/>
        </w:rPr>
        <w:t>II.</w:t>
      </w:r>
    </w:p>
    <w:p w:rsidR="00EF3373" w:rsidRDefault="00E33422">
      <w:pPr>
        <w:jc w:val="center"/>
      </w:pPr>
      <w:r>
        <w:rPr>
          <w:b/>
        </w:rPr>
        <w:t>Cenové ujednání</w:t>
      </w:r>
    </w:p>
    <w:p w:rsidR="00EF3373" w:rsidRDefault="00E33422">
      <w:pPr>
        <w:jc w:val="both"/>
      </w:pPr>
      <w:r>
        <w:t>1. Užívání autobusového stanoviště, tj. právo vjezdu a odjezdu autobusů dopravce na autobusové stanoviště v Jičíně, je poskytováno dopravci za úplatu.</w:t>
      </w:r>
    </w:p>
    <w:p w:rsidR="00EF3373" w:rsidRDefault="00E33422">
      <w:pPr>
        <w:jc w:val="both"/>
      </w:pPr>
      <w:r>
        <w:t>2. Cena za jeden příjezdový nebo odjezdový spoj v režimu závazku veřejné služby v rámci Královéhradeckého kraje (</w:t>
      </w:r>
      <w:proofErr w:type="spellStart"/>
      <w:proofErr w:type="gramStart"/>
      <w:r>
        <w:t>tzv.dotovaný</w:t>
      </w:r>
      <w:proofErr w:type="spellEnd"/>
      <w:proofErr w:type="gramEnd"/>
      <w:r>
        <w:t xml:space="preserve"> spoj) je dohodnuta ve výši 6,-Kč. Cena za jeden nedotovaný (komerční) příjezdový nebo odjezdový spoj je stanovena ve výši 41,-Kč. V obou těchto cenách není zahrnuta DPH dle platných předpisů.</w:t>
      </w:r>
    </w:p>
    <w:p w:rsidR="00EF3373" w:rsidRDefault="00E33422">
      <w:pPr>
        <w:jc w:val="both"/>
      </w:pPr>
      <w:r>
        <w:t>3. Výpočet finanční částky za užití autobusového stanoviště se stanoví podle počtů spojů dopravce z platných autobusových jízdních řádů předaných dopravcem.</w:t>
      </w:r>
    </w:p>
    <w:p w:rsidR="00EF3373" w:rsidRDefault="00E33422">
      <w:pPr>
        <w:jc w:val="both"/>
      </w:pPr>
      <w:r>
        <w:t xml:space="preserve">4.  Fakturace bude prováděna měsíčně, podle skutečných spojů v daném měsíci a to vždy k 15. dni následujícího měsíce. S ohledem na to je povinností dopravce vždy do 5. dne daného měsíce předložit (i elektronickou formou na adresu tsjc@tsjc.cz) přehled dotovaných a nedotovaných spojů v daném měsíci, které budou provozovatelem zkontrolovány a případně opraveny (dle platných jízdních řádů a výstupů OREDA s.r.o.). </w:t>
      </w:r>
    </w:p>
    <w:p w:rsidR="00EF3373" w:rsidRDefault="00E33422">
      <w:pPr>
        <w:jc w:val="both"/>
      </w:pPr>
      <w:r>
        <w:t>5. Faktura musí mít všechny náležitosti daňového dokladu. Dopravce je povinen uhradit jednotlivé měsíční platby ve lhůtě splatnosti daňového dokladu, kterou si smluvní strany sjednávají na 14 dní ode dne doručení.</w:t>
      </w:r>
    </w:p>
    <w:p w:rsidR="00EF3373" w:rsidRDefault="00EF3373">
      <w:pPr>
        <w:jc w:val="both"/>
      </w:pPr>
    </w:p>
    <w:p w:rsidR="00EF3373" w:rsidRDefault="00E33422">
      <w:pPr>
        <w:jc w:val="center"/>
      </w:pPr>
      <w:r>
        <w:rPr>
          <w:b/>
        </w:rPr>
        <w:lastRenderedPageBreak/>
        <w:t>Článek III</w:t>
      </w:r>
    </w:p>
    <w:p w:rsidR="00EF3373" w:rsidRDefault="00E33422">
      <w:pPr>
        <w:jc w:val="center"/>
      </w:pPr>
      <w:r>
        <w:rPr>
          <w:b/>
        </w:rPr>
        <w:t>Práva a povinnosti smluvních stran</w:t>
      </w:r>
    </w:p>
    <w:p w:rsidR="00EF3373" w:rsidRDefault="00E33422">
      <w:pPr>
        <w:jc w:val="both"/>
      </w:pPr>
      <w:r>
        <w:t>1. Povinnosti provozovatele</w:t>
      </w:r>
    </w:p>
    <w:p w:rsidR="00EF3373" w:rsidRDefault="00E33422">
      <w:pPr>
        <w:numPr>
          <w:ilvl w:val="0"/>
          <w:numId w:val="2"/>
        </w:numPr>
        <w:jc w:val="both"/>
      </w:pPr>
      <w:r>
        <w:t xml:space="preserve">provádět údržbu a úklid na autobusovém stanovišti </w:t>
      </w:r>
    </w:p>
    <w:p w:rsidR="00EF3373" w:rsidRDefault="00E33422">
      <w:pPr>
        <w:numPr>
          <w:ilvl w:val="0"/>
          <w:numId w:val="2"/>
        </w:numPr>
        <w:jc w:val="both"/>
      </w:pPr>
      <w:r>
        <w:t>umožnit vjezd autobusům dopravce zajišťujícím spoje linek dle platných autobusových jízdních řádů dopravce včetně mimořádných spojů (např. náhradní přeprava při výluce vlakové dopravy) za podmínek dodržování dopravně provozního řádu autobusového stanoviště</w:t>
      </w:r>
    </w:p>
    <w:p w:rsidR="00EF3373" w:rsidRDefault="00E33422">
      <w:pPr>
        <w:numPr>
          <w:ilvl w:val="0"/>
          <w:numId w:val="2"/>
        </w:numPr>
        <w:jc w:val="both"/>
      </w:pPr>
      <w:r>
        <w:t>zajistit vyvěšení jízdních řádů příslušných autobusových linek vydaných dopravcem na označeních autobusových stání určených pro provoz příslušné autobusové linky dopravce na autobusovém stanovišti v Jičíně</w:t>
      </w:r>
    </w:p>
    <w:p w:rsidR="00EF3373" w:rsidRDefault="00EF3373">
      <w:pPr>
        <w:jc w:val="both"/>
      </w:pPr>
    </w:p>
    <w:p w:rsidR="00EF3373" w:rsidRDefault="00E33422">
      <w:pPr>
        <w:jc w:val="both"/>
      </w:pPr>
      <w:r>
        <w:t>2. Povinnosti dopravce</w:t>
      </w:r>
    </w:p>
    <w:p w:rsidR="00EF3373" w:rsidRDefault="00E33422">
      <w:pPr>
        <w:numPr>
          <w:ilvl w:val="0"/>
          <w:numId w:val="1"/>
        </w:numPr>
        <w:jc w:val="both"/>
      </w:pPr>
      <w:r>
        <w:t>dodržovat podmínky dopravně provozního řádu autobusového stanoviště, se kterým byl seznámen před uzavřením této smlouvy, a jehož text je k dispozici na webových stránkách provozovatele www.tsjc.cz, platný jízdní řád, vyhlášku č. 175/2000 Sb., o přepravním řádu pro veřejnou drážní a silniční osobní dopravu a ustanovení zákona č. 111/94 Sb., o silniční dopravě, ve znění pozdějších předpisů</w:t>
      </w:r>
    </w:p>
    <w:p w:rsidR="00EF3373" w:rsidRDefault="00E33422">
      <w:pPr>
        <w:numPr>
          <w:ilvl w:val="0"/>
          <w:numId w:val="1"/>
        </w:numPr>
        <w:jc w:val="both"/>
      </w:pPr>
      <w:r>
        <w:t>nejpozději do 15 pracovních dnů před zahájením platnosti nových jízdních řádů nebo před realizací uvažované změny jízdního řádu tyto jízdní řády dodat v tištěné podobě (popř. i v elektronické podobě na adresu tsjc@tsjc.cz) k zajištění jejich výlepu, v případě nedodržení tohoto termínu je provozovatel oprávněn účtovat dopravci smluvní pokutu 1.000,-Kč</w:t>
      </w:r>
    </w:p>
    <w:p w:rsidR="00EF3373" w:rsidRDefault="00E33422">
      <w:pPr>
        <w:numPr>
          <w:ilvl w:val="0"/>
          <w:numId w:val="1"/>
        </w:numPr>
        <w:jc w:val="both"/>
      </w:pPr>
      <w:r>
        <w:t>neoprávněně neodstavovat vozidla v prostoru autobusového stanoviště, tedy tak, aby bylo bráněno ostatním uživatelům autobusového stanoviště</w:t>
      </w:r>
    </w:p>
    <w:p w:rsidR="00EF3373" w:rsidRDefault="00E33422">
      <w:pPr>
        <w:numPr>
          <w:ilvl w:val="0"/>
          <w:numId w:val="1"/>
        </w:numPr>
        <w:jc w:val="both"/>
      </w:pPr>
      <w:r>
        <w:t>dodržovat určená odjezdová stání</w:t>
      </w:r>
    </w:p>
    <w:p w:rsidR="00EF3373" w:rsidRDefault="00E33422">
      <w:pPr>
        <w:numPr>
          <w:ilvl w:val="0"/>
          <w:numId w:val="1"/>
        </w:numPr>
        <w:jc w:val="both"/>
      </w:pPr>
      <w:r>
        <w:t>dodržovat provozní předpisy v integrovaném dopravním systému IREDO, vydané organizátorem regionální dopravy společností OREDO s.r.o., se sídlem Hradec Králové, Nerudova 104 (pouze v případě, pokud se jedná o regionální dopravce)</w:t>
      </w:r>
    </w:p>
    <w:p w:rsidR="00EF3373" w:rsidRDefault="00EF3373">
      <w:pPr>
        <w:jc w:val="both"/>
      </w:pPr>
    </w:p>
    <w:p w:rsidR="00EF3373" w:rsidRDefault="00E33422">
      <w:pPr>
        <w:jc w:val="center"/>
      </w:pPr>
      <w:r>
        <w:rPr>
          <w:b/>
        </w:rPr>
        <w:t>Článek IV</w:t>
      </w:r>
    </w:p>
    <w:p w:rsidR="00EF3373" w:rsidRDefault="00E33422">
      <w:pPr>
        <w:jc w:val="center"/>
      </w:pPr>
      <w:r>
        <w:rPr>
          <w:b/>
        </w:rPr>
        <w:t>Smluvní pokuty a náhrada škod</w:t>
      </w:r>
    </w:p>
    <w:p w:rsidR="00EF3373" w:rsidRDefault="00E33422">
      <w:pPr>
        <w:jc w:val="both"/>
      </w:pPr>
      <w:r>
        <w:t>1. V případě prodlení dopravce s úhradou faktury je provozovatel oprávněn účtovat smluvní pokutu ve výši 0,05 % z dlužné částky za každý den z prodlení.</w:t>
      </w:r>
    </w:p>
    <w:p w:rsidR="00EF3373" w:rsidRDefault="00E33422">
      <w:pPr>
        <w:jc w:val="both"/>
      </w:pPr>
      <w:r>
        <w:t>2. V případě prokazatelného zjištění úniku ropných produktů z vozidla dopravce je provozovatel oprávněn účtovat dopravci smluvní pokutu 1.000,-Kč za každý případ úniku a zároveň náhradu nákladů na likvidaci těchto ropných produktů, případně náhradu vzniklých škod.</w:t>
      </w:r>
    </w:p>
    <w:p w:rsidR="00EF3373" w:rsidRDefault="00E33422">
      <w:pPr>
        <w:jc w:val="both"/>
      </w:pPr>
      <w:r>
        <w:t>3. Za nesprávné odstavení vozidla v prostoru autobusového stanoviště je dopravce povinen zaplatit provozovateli smluvní pokutu ve výši 1.000,-Kč za každý provozovatelem zjištěný případ.</w:t>
      </w:r>
    </w:p>
    <w:p w:rsidR="00EF3373" w:rsidRDefault="00E33422">
      <w:pPr>
        <w:jc w:val="both"/>
      </w:pPr>
      <w:r>
        <w:t>4. Za porušení ustanovení dopravně provozního řádu autobusového stanoviště je povinen dopravce zaplatit provozovateli smluvní pokutu ve výši 1.000,-Kč za každý zjištěný případ.</w:t>
      </w:r>
    </w:p>
    <w:p w:rsidR="00EF3373" w:rsidRDefault="00E33422">
      <w:pPr>
        <w:jc w:val="both"/>
      </w:pPr>
      <w:r>
        <w:t>5. Smluvní pokuty jsou splatné do 10 dnů ode dne doručení výzvy k úhradě smluvní pokuty.</w:t>
      </w:r>
    </w:p>
    <w:p w:rsidR="00EF3373" w:rsidRDefault="00EF3373">
      <w:pPr>
        <w:jc w:val="both"/>
      </w:pPr>
    </w:p>
    <w:p w:rsidR="00B23136" w:rsidRDefault="00B23136">
      <w:pPr>
        <w:jc w:val="center"/>
        <w:rPr>
          <w:b/>
        </w:rPr>
      </w:pPr>
    </w:p>
    <w:p w:rsidR="00EF3373" w:rsidRDefault="00E33422">
      <w:pPr>
        <w:jc w:val="center"/>
      </w:pPr>
      <w:r>
        <w:rPr>
          <w:b/>
        </w:rPr>
        <w:t>Článek V</w:t>
      </w:r>
    </w:p>
    <w:p w:rsidR="00EF3373" w:rsidRDefault="00E33422">
      <w:pPr>
        <w:jc w:val="center"/>
      </w:pPr>
      <w:r>
        <w:rPr>
          <w:b/>
        </w:rPr>
        <w:t>Závěrečná ustanovení</w:t>
      </w:r>
    </w:p>
    <w:p w:rsidR="00EF3373" w:rsidRDefault="00E33422">
      <w:pPr>
        <w:jc w:val="both"/>
      </w:pPr>
      <w:r>
        <w:t>1. Tato smlouva se uzavírá na dobu neurčitou.</w:t>
      </w:r>
    </w:p>
    <w:p w:rsidR="00EF3373" w:rsidRDefault="00E33422">
      <w:pPr>
        <w:jc w:val="both"/>
      </w:pPr>
      <w:r>
        <w:t>2. Smlouvu může vypovědět i bez udání důvodu kterákoliv ze smluvních stran s jednoměsíční výpovědní dobou. Výpovědní doba začíná běžet od prvního dne kalendářního měsíce následujícího po doručení výpovědi druhé smluvní straně.</w:t>
      </w:r>
    </w:p>
    <w:p w:rsidR="00EF3373" w:rsidRDefault="00E33422">
      <w:pPr>
        <w:jc w:val="both"/>
      </w:pPr>
      <w:r>
        <w:t>3. Jakékoliv změny nebo doplnění této smlouvy budou prováděny pouze po dohodě obou smluvních stran a to formou písemného dodatku k této smlouvě.</w:t>
      </w:r>
    </w:p>
    <w:p w:rsidR="00B23136" w:rsidRDefault="00E33422">
      <w:pPr>
        <w:jc w:val="both"/>
      </w:pPr>
      <w:r>
        <w:lastRenderedPageBreak/>
        <w:t>4.  Právní vztahy touto smlouvou výslovně neupravené se řídí Občanským zákoníkem a předpisy souvisejícími.</w:t>
      </w:r>
    </w:p>
    <w:p w:rsidR="00B23136" w:rsidRDefault="00B23136">
      <w:pPr>
        <w:jc w:val="both"/>
        <w:rPr>
          <w:rFonts w:ascii="Myriad Web" w:hAnsi="Myriad Web"/>
          <w:i/>
          <w:iCs/>
        </w:rPr>
      </w:pPr>
    </w:p>
    <w:p w:rsidR="00B23136" w:rsidRDefault="00E33422">
      <w:pPr>
        <w:jc w:val="both"/>
        <w:rPr>
          <w:rFonts w:ascii="Myriad Web" w:hAnsi="Myriad Web"/>
          <w:i/>
          <w:iCs/>
        </w:rPr>
      </w:pPr>
      <w:r>
        <w:rPr>
          <w:rFonts w:ascii="Myriad Web" w:hAnsi="Myriad Web"/>
          <w:i/>
          <w:iCs/>
        </w:rPr>
        <w:t xml:space="preserve">Vzhledem k tomu, že tato smlouva (objednávka) podléhá zveřejnění podle zákona č.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Pr>
          <w:rFonts w:ascii="Myriad Web" w:hAnsi="Myriad Web"/>
          <w:i/>
          <w:iCs/>
        </w:rPr>
        <w:t>ust</w:t>
      </w:r>
      <w:proofErr w:type="spellEnd"/>
      <w:r>
        <w:rPr>
          <w:rFonts w:ascii="Myriad Web" w:hAnsi="Myriad Web"/>
          <w:i/>
          <w:iCs/>
        </w:rPr>
        <w:t xml:space="preserve">. § 2 odst. 1 tohoto zákona, zašlou nejpozději do 30 dnů od uzavření smlouvu (objednávku) včetně </w:t>
      </w:r>
      <w:proofErr w:type="spellStart"/>
      <w:r>
        <w:rPr>
          <w:rFonts w:ascii="Myriad Web" w:hAnsi="Myriad Web"/>
          <w:i/>
          <w:iCs/>
        </w:rPr>
        <w:t>metadat</w:t>
      </w:r>
      <w:proofErr w:type="spellEnd"/>
      <w:r>
        <w:rPr>
          <w:rFonts w:ascii="Myriad Web" w:hAnsi="Myriad Web"/>
          <w:i/>
          <w:iCs/>
        </w:rPr>
        <w:t xml:space="preserve"> ve smyslu </w:t>
      </w:r>
      <w:proofErr w:type="spellStart"/>
      <w:r>
        <w:rPr>
          <w:rFonts w:ascii="Myriad Web" w:hAnsi="Myriad Web"/>
          <w:i/>
          <w:iCs/>
        </w:rPr>
        <w:t>ust</w:t>
      </w:r>
      <w:proofErr w:type="spellEnd"/>
      <w:r>
        <w:rPr>
          <w:rFonts w:ascii="Myriad Web" w:hAnsi="Myriad Web"/>
          <w:i/>
          <w:iCs/>
        </w:rPr>
        <w:t>. § 5 odst. 2 a 5 zákona správci registru smluv k uveřejnění, s vyloučením, resp. znečitelněním těch informací, které jsou ze zákona vyňaty z povinnosti uveřejnění.</w:t>
      </w:r>
    </w:p>
    <w:p w:rsidR="00EF3373" w:rsidRDefault="00E33422">
      <w:pPr>
        <w:jc w:val="both"/>
      </w:pPr>
      <w:r>
        <w:rPr>
          <w:rFonts w:ascii="Myriad Web" w:hAnsi="Myriad Web"/>
          <w:i/>
          <w:iCs/>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EF3373" w:rsidRDefault="00E33422" w:rsidP="00E33422">
      <w:r>
        <w:rPr>
          <w:rFonts w:ascii="Myriad Web" w:hAnsi="Myriad Web"/>
          <w:i/>
          <w:iCs/>
        </w:rPr>
        <w:t>Tato smlouva je uzavřena připojením podpisu poslední smluvní stranou.</w:t>
      </w:r>
    </w:p>
    <w:p w:rsidR="00B23136" w:rsidRDefault="00E33422">
      <w:pPr>
        <w:spacing w:after="240"/>
        <w:jc w:val="both"/>
        <w:rPr>
          <w:rFonts w:ascii="Myriad Web" w:hAnsi="Myriad Web"/>
          <w:i/>
          <w:iCs/>
        </w:rPr>
      </w:pPr>
      <w:r>
        <w:rPr>
          <w:rFonts w:ascii="Myriad Web" w:hAnsi="Myriad Web"/>
          <w:i/>
          <w:iCs/>
        </w:rPr>
        <w:t>Případné plnění stran v rámci předmětu této smlouvy (objednávky) před účinností se považuje za plnění podle této smlouvy (objednávky) a práva a povinnosti z něj vzniklé se řídí touto smlouvou (objednávkou).</w:t>
      </w:r>
    </w:p>
    <w:p w:rsidR="00EF3373" w:rsidRDefault="00B23136">
      <w:pPr>
        <w:spacing w:after="240"/>
        <w:jc w:val="both"/>
      </w:pPr>
      <w:r>
        <w:rPr>
          <w:rFonts w:ascii="Myriad Web" w:hAnsi="Myriad Web"/>
          <w:i/>
          <w:iCs/>
        </w:rPr>
        <w:t>Tato smlouva nabývá účinnosti dnem uveřejnění v registru smluv podle zákona č. 340/2015 Sb., o zvláštních podmínkách účinnosti některých smluv, uveřejňování těchto smluv a o registru smluv, ve znění pozdějších předpisů.</w:t>
      </w:r>
    </w:p>
    <w:p w:rsidR="00EF3373" w:rsidRDefault="00EF3373"/>
    <w:p w:rsidR="00EF3373" w:rsidRDefault="00E33422" w:rsidP="00B23136">
      <w:pPr>
        <w:jc w:val="both"/>
      </w:pPr>
      <w:r>
        <w:t>5. Smluvní strany prohlašují, že smlouva byla sepsána a uzavřena podle jejich svobodné vůle, což svými podpisy na smlouvě potvrzují.</w:t>
      </w:r>
    </w:p>
    <w:p w:rsidR="00EF3373" w:rsidRDefault="00EF3373">
      <w:pPr>
        <w:jc w:val="both"/>
      </w:pPr>
    </w:p>
    <w:p w:rsidR="00B23136" w:rsidRDefault="00B23136">
      <w:pPr>
        <w:jc w:val="both"/>
      </w:pPr>
      <w:r>
        <w:t>6</w:t>
      </w:r>
      <w:r w:rsidR="00E33422">
        <w:t>. Smlouva je vyhotovena ve dvou stej</w:t>
      </w:r>
      <w:bookmarkStart w:id="0" w:name="_GoBack"/>
      <w:bookmarkEnd w:id="0"/>
      <w:r w:rsidR="00E33422">
        <w:t>nopisech s platností originálu, z nichž každá smluvní strana obdrží po jednom výtisku.</w:t>
      </w:r>
    </w:p>
    <w:p w:rsidR="00EF3373" w:rsidRDefault="00EF3373">
      <w:pPr>
        <w:jc w:val="both"/>
      </w:pPr>
    </w:p>
    <w:p w:rsidR="00936A78" w:rsidRDefault="00936A78">
      <w:pPr>
        <w:jc w:val="both"/>
        <w:rPr>
          <w:ins w:id="1" w:author="Jiří Hnízdo" w:date="2017-11-09T14:33:00Z"/>
        </w:rPr>
      </w:pPr>
    </w:p>
    <w:p w:rsidR="00936A78" w:rsidRDefault="00E33422">
      <w:pPr>
        <w:jc w:val="both"/>
        <w:rPr>
          <w:ins w:id="2" w:author="Jiří Hnízdo" w:date="2017-11-09T14:34:00Z"/>
        </w:rPr>
      </w:pPr>
      <w:r>
        <w:t xml:space="preserve">V Jičíně </w:t>
      </w:r>
      <w:proofErr w:type="gramStart"/>
      <w:r>
        <w:t>dne .......</w:t>
      </w:r>
      <w:ins w:id="3" w:author="Jiří Hnízdo" w:date="2017-11-09T14:34:00Z">
        <w:r w:rsidR="00936A78">
          <w:t>1.12.2017</w:t>
        </w:r>
      </w:ins>
      <w:proofErr w:type="gramEnd"/>
      <w:r>
        <w:t xml:space="preserve">..................................  </w:t>
      </w:r>
    </w:p>
    <w:p w:rsidR="00EF3373" w:rsidRDefault="00936A78">
      <w:pPr>
        <w:jc w:val="both"/>
      </w:pPr>
      <w:ins w:id="4" w:author="Jiří Hnízdo" w:date="2017-11-09T14:34:00Z">
        <w:r>
          <w:t xml:space="preserve">                                                                     </w:t>
        </w:r>
      </w:ins>
      <w:r w:rsidR="00E33422">
        <w:t xml:space="preserve">                      </w:t>
      </w:r>
      <w:proofErr w:type="spellStart"/>
      <w:r w:rsidR="00E33422">
        <w:t>V</w:t>
      </w:r>
      <w:ins w:id="5" w:author="Jiří Hnízdo" w:date="2017-11-09T14:34:00Z">
        <w:r>
          <w:t>Brně</w:t>
        </w:r>
      </w:ins>
      <w:proofErr w:type="spellEnd"/>
      <w:del w:id="6" w:author="Jiří Hnízdo" w:date="2017-11-09T14:34:00Z">
        <w:r w:rsidR="00E33422" w:rsidDel="00936A78">
          <w:delText xml:space="preserve"> ...</w:delText>
        </w:r>
      </w:del>
      <w:r w:rsidR="00E33422">
        <w:t xml:space="preserve">.................. </w:t>
      </w:r>
      <w:proofErr w:type="gramStart"/>
      <w:r w:rsidR="00E33422">
        <w:t>dne ....</w:t>
      </w:r>
      <w:ins w:id="7" w:author="Jiří Hnízdo" w:date="2017-11-09T14:34:00Z">
        <w:r>
          <w:t>6.11.2017</w:t>
        </w:r>
      </w:ins>
      <w:proofErr w:type="gramEnd"/>
      <w:del w:id="8" w:author="Jiří Hnízdo" w:date="2017-11-09T14:34:00Z">
        <w:r w:rsidR="00E33422" w:rsidDel="00936A78">
          <w:delText>................</w:delText>
        </w:r>
      </w:del>
      <w:r w:rsidR="00E33422">
        <w:t>.</w:t>
      </w:r>
    </w:p>
    <w:p w:rsidR="00EF3373" w:rsidRDefault="00EF3373">
      <w:pPr>
        <w:jc w:val="both"/>
      </w:pPr>
    </w:p>
    <w:p w:rsidR="00EF3373" w:rsidRDefault="00EF3373">
      <w:pPr>
        <w:jc w:val="both"/>
      </w:pPr>
    </w:p>
    <w:p w:rsidR="00EF3373" w:rsidRDefault="00EF3373">
      <w:pPr>
        <w:jc w:val="both"/>
      </w:pPr>
    </w:p>
    <w:p w:rsidR="00EF3373" w:rsidRDefault="00EF3373">
      <w:pPr>
        <w:jc w:val="both"/>
      </w:pPr>
    </w:p>
    <w:p w:rsidR="00EF3373" w:rsidRDefault="00E33422">
      <w:pPr>
        <w:jc w:val="both"/>
      </w:pPr>
      <w:r>
        <w:t>..............................................................                         .....................................................</w:t>
      </w:r>
    </w:p>
    <w:p w:rsidR="00EF3373" w:rsidRDefault="00E33422">
      <w:pPr>
        <w:jc w:val="both"/>
      </w:pPr>
      <w:r>
        <w:t xml:space="preserve">        </w:t>
      </w:r>
      <w:proofErr w:type="gramStart"/>
      <w:r>
        <w:t>provozovatel                                                                         dopravce</w:t>
      </w:r>
      <w:proofErr w:type="gramEnd"/>
    </w:p>
    <w:p w:rsidR="00EF3373" w:rsidRDefault="00E33422">
      <w:pPr>
        <w:jc w:val="both"/>
      </w:pPr>
      <w:r>
        <w:t xml:space="preserve">      </w:t>
      </w:r>
      <w:proofErr w:type="spellStart"/>
      <w:proofErr w:type="gramStart"/>
      <w:r>
        <w:t>Ing.Čeněk</w:t>
      </w:r>
      <w:proofErr w:type="spellEnd"/>
      <w:proofErr w:type="gramEnd"/>
      <w:r>
        <w:t xml:space="preserve"> Strašík                                                     STUDENT AGENCY k.s.</w:t>
      </w:r>
    </w:p>
    <w:p w:rsidR="00EF3373" w:rsidRDefault="00E33422">
      <w:pPr>
        <w:jc w:val="both"/>
      </w:pPr>
      <w:r>
        <w:t xml:space="preserve">ředitel Technických služeb města </w:t>
      </w:r>
      <w:proofErr w:type="gramStart"/>
      <w:r>
        <w:t>Jičína              zastoupený</w:t>
      </w:r>
      <w:proofErr w:type="gramEnd"/>
      <w:r>
        <w:t xml:space="preserve"> komplementářem, STUDENT</w:t>
      </w:r>
    </w:p>
    <w:p w:rsidR="00EF3373" w:rsidRDefault="00E33422">
      <w:pPr>
        <w:jc w:val="both"/>
      </w:pPr>
      <w:r>
        <w:t xml:space="preserve">                                                                            AGENCY holding a.s., jehož zastupuje člen</w:t>
      </w:r>
    </w:p>
    <w:p w:rsidR="00EF3373" w:rsidRDefault="00E33422">
      <w:pPr>
        <w:jc w:val="both"/>
      </w:pPr>
      <w:r>
        <w:t xml:space="preserve">                                                                                 představenstva Ing. Radim </w:t>
      </w:r>
      <w:proofErr w:type="spellStart"/>
      <w:r>
        <w:t>Jančura</w:t>
      </w:r>
      <w:proofErr w:type="spellEnd"/>
    </w:p>
    <w:sectPr w:rsidR="00EF3373" w:rsidSect="00B23136">
      <w:pgSz w:w="11906" w:h="16838"/>
      <w:pgMar w:top="1417" w:right="1417" w:bottom="284"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Myriad Web">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03F7E"/>
    <w:multiLevelType w:val="multilevel"/>
    <w:tmpl w:val="18F017DE"/>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2154E3E"/>
    <w:multiLevelType w:val="multilevel"/>
    <w:tmpl w:val="E56270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8776BE"/>
    <w:multiLevelType w:val="multilevel"/>
    <w:tmpl w:val="6E90FFB2"/>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ří Hnízdo">
    <w15:presenceInfo w15:providerId="None" w15:userId="Jiří Hníz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08"/>
  <w:hyphenationZone w:val="425"/>
  <w:characterSpacingControl w:val="doNotCompress"/>
  <w:compat>
    <w:compatSetting w:name="compatibilityMode" w:uri="http://schemas.microsoft.com/office/word" w:val="12"/>
  </w:compat>
  <w:rsids>
    <w:rsidRoot w:val="00EF3373"/>
    <w:rsid w:val="00936A78"/>
    <w:rsid w:val="00B23136"/>
    <w:rsid w:val="00E33422"/>
    <w:rsid w:val="00EF337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18965-2F54-4E51-988D-A9C91C0E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178A"/>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8B178A"/>
    <w:rPr>
      <w:rFonts w:ascii="Courier New" w:hAnsi="Courier New" w:cs="Courier New"/>
    </w:rPr>
  </w:style>
  <w:style w:type="character" w:customStyle="1" w:styleId="WW8Num2z0">
    <w:name w:val="WW8Num2z0"/>
    <w:qFormat/>
    <w:rsid w:val="008B178A"/>
    <w:rPr>
      <w:rFonts w:ascii="Courier New" w:hAnsi="Courier New" w:cs="Courier New"/>
    </w:rPr>
  </w:style>
  <w:style w:type="character" w:customStyle="1" w:styleId="WW8Num3z0">
    <w:name w:val="WW8Num3z0"/>
    <w:qFormat/>
    <w:rsid w:val="008B178A"/>
  </w:style>
  <w:style w:type="character" w:customStyle="1" w:styleId="WW8Num3z1">
    <w:name w:val="WW8Num3z1"/>
    <w:qFormat/>
    <w:rsid w:val="008B178A"/>
  </w:style>
  <w:style w:type="character" w:customStyle="1" w:styleId="WW8Num3z2">
    <w:name w:val="WW8Num3z2"/>
    <w:qFormat/>
    <w:rsid w:val="008B178A"/>
  </w:style>
  <w:style w:type="character" w:customStyle="1" w:styleId="WW8Num3z3">
    <w:name w:val="WW8Num3z3"/>
    <w:qFormat/>
    <w:rsid w:val="008B178A"/>
  </w:style>
  <w:style w:type="character" w:customStyle="1" w:styleId="WW8Num3z4">
    <w:name w:val="WW8Num3z4"/>
    <w:qFormat/>
    <w:rsid w:val="008B178A"/>
  </w:style>
  <w:style w:type="character" w:customStyle="1" w:styleId="WW8Num3z5">
    <w:name w:val="WW8Num3z5"/>
    <w:qFormat/>
    <w:rsid w:val="008B178A"/>
  </w:style>
  <w:style w:type="character" w:customStyle="1" w:styleId="WW8Num3z6">
    <w:name w:val="WW8Num3z6"/>
    <w:qFormat/>
    <w:rsid w:val="008B178A"/>
  </w:style>
  <w:style w:type="character" w:customStyle="1" w:styleId="WW8Num3z7">
    <w:name w:val="WW8Num3z7"/>
    <w:qFormat/>
    <w:rsid w:val="008B178A"/>
  </w:style>
  <w:style w:type="character" w:customStyle="1" w:styleId="WW8Num3z8">
    <w:name w:val="WW8Num3z8"/>
    <w:qFormat/>
    <w:rsid w:val="008B178A"/>
  </w:style>
  <w:style w:type="character" w:customStyle="1" w:styleId="WW8Num1z2">
    <w:name w:val="WW8Num1z2"/>
    <w:qFormat/>
    <w:rsid w:val="008B178A"/>
    <w:rPr>
      <w:rFonts w:ascii="Wingdings" w:hAnsi="Wingdings" w:cs="Wingdings"/>
    </w:rPr>
  </w:style>
  <w:style w:type="character" w:customStyle="1" w:styleId="WW8Num1z3">
    <w:name w:val="WW8Num1z3"/>
    <w:qFormat/>
    <w:rsid w:val="008B178A"/>
    <w:rPr>
      <w:rFonts w:ascii="Symbol" w:hAnsi="Symbol" w:cs="Symbol"/>
    </w:rPr>
  </w:style>
  <w:style w:type="character" w:customStyle="1" w:styleId="WW8Num2z2">
    <w:name w:val="WW8Num2z2"/>
    <w:qFormat/>
    <w:rsid w:val="008B178A"/>
    <w:rPr>
      <w:rFonts w:ascii="Wingdings" w:hAnsi="Wingdings" w:cs="Wingdings"/>
    </w:rPr>
  </w:style>
  <w:style w:type="character" w:customStyle="1" w:styleId="WW8Num2z3">
    <w:name w:val="WW8Num2z3"/>
    <w:qFormat/>
    <w:rsid w:val="008B178A"/>
    <w:rPr>
      <w:rFonts w:ascii="Symbol" w:hAnsi="Symbol" w:cs="Symbol"/>
    </w:rPr>
  </w:style>
  <w:style w:type="character" w:customStyle="1" w:styleId="Standardnpsmoodstavce1">
    <w:name w:val="Standardní písmo odstavce1"/>
    <w:qFormat/>
    <w:rsid w:val="008B178A"/>
  </w:style>
  <w:style w:type="character" w:customStyle="1" w:styleId="CharChar">
    <w:name w:val="Char Char"/>
    <w:qFormat/>
    <w:rsid w:val="008B178A"/>
    <w:rPr>
      <w:rFonts w:ascii="Tahoma" w:hAnsi="Tahoma" w:cs="Tahoma"/>
      <w:sz w:val="16"/>
      <w:szCs w:val="16"/>
    </w:rPr>
  </w:style>
  <w:style w:type="character" w:styleId="Odkaznakoment">
    <w:name w:val="annotation reference"/>
    <w:uiPriority w:val="99"/>
    <w:semiHidden/>
    <w:unhideWhenUsed/>
    <w:qFormat/>
    <w:rsid w:val="00A16BE9"/>
    <w:rPr>
      <w:sz w:val="16"/>
      <w:szCs w:val="16"/>
    </w:rPr>
  </w:style>
  <w:style w:type="character" w:customStyle="1" w:styleId="TextkomenteChar">
    <w:name w:val="Text komentáře Char"/>
    <w:link w:val="Textkomente"/>
    <w:uiPriority w:val="99"/>
    <w:semiHidden/>
    <w:qFormat/>
    <w:rsid w:val="00A16BE9"/>
    <w:rPr>
      <w:lang w:eastAsia="zh-CN"/>
    </w:rPr>
  </w:style>
  <w:style w:type="character" w:customStyle="1" w:styleId="PedmtkomenteChar">
    <w:name w:val="Předmět komentáře Char"/>
    <w:link w:val="Pedmtkomente"/>
    <w:uiPriority w:val="99"/>
    <w:semiHidden/>
    <w:qFormat/>
    <w:rsid w:val="00A16BE9"/>
    <w:rPr>
      <w:b/>
      <w:bCs/>
      <w:lang w:eastAsia="zh-CN"/>
    </w:rPr>
  </w:style>
  <w:style w:type="character" w:customStyle="1" w:styleId="BezmezerChar">
    <w:name w:val="Bez mezer Char"/>
    <w:basedOn w:val="Standardnpsmoodstavce"/>
    <w:link w:val="Bezmezer"/>
    <w:uiPriority w:val="1"/>
    <w:qFormat/>
    <w:locked/>
    <w:rsid w:val="006509EA"/>
    <w:rPr>
      <w:rFonts w:ascii="Calibri" w:hAnsi="Calibri"/>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Nadpis">
    <w:name w:val="Nadpis"/>
    <w:basedOn w:val="Normln"/>
    <w:next w:val="Zkladntext"/>
    <w:qFormat/>
    <w:rsid w:val="008B178A"/>
    <w:pPr>
      <w:keepNext/>
      <w:spacing w:before="240" w:after="120"/>
    </w:pPr>
    <w:rPr>
      <w:rFonts w:ascii="Liberation Sans" w:eastAsia="Microsoft YaHei" w:hAnsi="Liberation Sans" w:cs="Mangal"/>
      <w:sz w:val="28"/>
      <w:szCs w:val="28"/>
    </w:rPr>
  </w:style>
  <w:style w:type="paragraph" w:styleId="Zkladntext">
    <w:name w:val="Body Text"/>
    <w:basedOn w:val="Normln"/>
    <w:rsid w:val="008B178A"/>
    <w:pPr>
      <w:spacing w:after="140" w:line="288" w:lineRule="auto"/>
    </w:pPr>
  </w:style>
  <w:style w:type="paragraph" w:styleId="Seznam">
    <w:name w:val="List"/>
    <w:basedOn w:val="Zkladntext"/>
    <w:rsid w:val="008B178A"/>
    <w:rPr>
      <w:rFonts w:cs="Mangal"/>
    </w:rPr>
  </w:style>
  <w:style w:type="paragraph" w:styleId="Titulek">
    <w:name w:val="caption"/>
    <w:basedOn w:val="Normln"/>
    <w:qFormat/>
    <w:rsid w:val="008B178A"/>
    <w:pPr>
      <w:suppressLineNumbers/>
      <w:spacing w:before="120" w:after="120"/>
    </w:pPr>
    <w:rPr>
      <w:rFonts w:cs="Mangal"/>
      <w:i/>
      <w:iCs/>
    </w:rPr>
  </w:style>
  <w:style w:type="paragraph" w:customStyle="1" w:styleId="Rejstk">
    <w:name w:val="Rejstřík"/>
    <w:basedOn w:val="Normln"/>
    <w:qFormat/>
    <w:rsid w:val="008B178A"/>
    <w:pPr>
      <w:suppressLineNumbers/>
    </w:pPr>
    <w:rPr>
      <w:rFonts w:cs="Mangal"/>
    </w:rPr>
  </w:style>
  <w:style w:type="paragraph" w:styleId="Textbubliny">
    <w:name w:val="Balloon Text"/>
    <w:basedOn w:val="Normln"/>
    <w:qFormat/>
    <w:rsid w:val="008B178A"/>
    <w:rPr>
      <w:rFonts w:ascii="Tahoma" w:hAnsi="Tahoma" w:cs="Tahoma"/>
      <w:sz w:val="16"/>
      <w:szCs w:val="16"/>
    </w:rPr>
  </w:style>
  <w:style w:type="paragraph" w:styleId="Textkomente">
    <w:name w:val="annotation text"/>
    <w:basedOn w:val="Normln"/>
    <w:link w:val="TextkomenteChar"/>
    <w:uiPriority w:val="99"/>
    <w:semiHidden/>
    <w:unhideWhenUsed/>
    <w:qFormat/>
    <w:rsid w:val="00A16BE9"/>
    <w:rPr>
      <w:sz w:val="20"/>
      <w:szCs w:val="20"/>
    </w:rPr>
  </w:style>
  <w:style w:type="paragraph" w:styleId="Pedmtkomente">
    <w:name w:val="annotation subject"/>
    <w:basedOn w:val="Textkomente"/>
    <w:link w:val="PedmtkomenteChar"/>
    <w:uiPriority w:val="99"/>
    <w:semiHidden/>
    <w:unhideWhenUsed/>
    <w:qFormat/>
    <w:rsid w:val="00A16BE9"/>
    <w:rPr>
      <w:b/>
      <w:bCs/>
    </w:rPr>
  </w:style>
  <w:style w:type="paragraph" w:styleId="Bezmezer">
    <w:name w:val="No Spacing"/>
    <w:basedOn w:val="Normln"/>
    <w:link w:val="BezmezerChar"/>
    <w:uiPriority w:val="1"/>
    <w:qFormat/>
    <w:rsid w:val="006509EA"/>
    <w:pPr>
      <w:suppressAutoHyphens w:val="0"/>
    </w:pPr>
    <w:rPr>
      <w:rFonts w:ascii="Calibri" w:hAnsi="Calibri"/>
      <w:sz w:val="20"/>
      <w:szCs w:val="20"/>
      <w:lang w:eastAsia="cs-CZ"/>
    </w:rPr>
  </w:style>
  <w:style w:type="paragraph" w:styleId="Revize">
    <w:name w:val="Revision"/>
    <w:hidden/>
    <w:uiPriority w:val="99"/>
    <w:semiHidden/>
    <w:rsid w:val="00E3342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1285</Words>
  <Characters>7588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Smlouva o užívání autobusových stání na autobusovém stanovišti v Jičíně</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užívání autobusových stání na autobusovém stanovišti v Jičíně</dc:title>
  <dc:subject/>
  <dc:creator>Jaroslav Schindler</dc:creator>
  <dc:description/>
  <cp:lastModifiedBy>Jiří Hnízdo</cp:lastModifiedBy>
  <cp:revision>8</cp:revision>
  <cp:lastPrinted>2017-11-09T13:35:00Z</cp:lastPrinted>
  <dcterms:created xsi:type="dcterms:W3CDTF">2017-09-05T12:01:00Z</dcterms:created>
  <dcterms:modified xsi:type="dcterms:W3CDTF">2017-11-09T13:35:00Z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