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E90E1" w14:textId="77777777" w:rsidR="00085AA4" w:rsidRPr="00740AC7" w:rsidRDefault="005A1600" w:rsidP="00085AA4">
      <w:pPr>
        <w:jc w:val="center"/>
        <w:rPr>
          <w:b/>
          <w:caps/>
        </w:rPr>
      </w:pPr>
      <w:r w:rsidRPr="00740AC7">
        <w:rPr>
          <w:b/>
          <w:caps/>
        </w:rPr>
        <w:t>kupní smlouva</w:t>
      </w:r>
      <w:r w:rsidR="00085AA4" w:rsidRPr="00740AC7">
        <w:rPr>
          <w:b/>
          <w:caps/>
        </w:rPr>
        <w:t xml:space="preserve"> o převodu vlatnického práva</w:t>
      </w:r>
    </w:p>
    <w:p w14:paraId="1FF8CF39" w14:textId="77777777" w:rsidR="00085AA4" w:rsidRPr="00740AC7" w:rsidRDefault="00085AA4" w:rsidP="00085AA4">
      <w:pPr>
        <w:jc w:val="center"/>
        <w:rPr>
          <w:b/>
          <w:caps/>
        </w:rPr>
      </w:pPr>
      <w:r w:rsidRPr="00740AC7">
        <w:rPr>
          <w:b/>
          <w:caps/>
        </w:rPr>
        <w:t>k nebytové jednotce a spoluvlatnického podílu</w:t>
      </w:r>
    </w:p>
    <w:p w14:paraId="27327C20" w14:textId="77777777" w:rsidR="005A1600" w:rsidRPr="00740AC7" w:rsidRDefault="00085AA4" w:rsidP="00085AA4">
      <w:pPr>
        <w:jc w:val="center"/>
        <w:rPr>
          <w:b/>
          <w:caps/>
        </w:rPr>
      </w:pPr>
      <w:r w:rsidRPr="00740AC7">
        <w:rPr>
          <w:b/>
          <w:caps/>
        </w:rPr>
        <w:t>na společných částech domu a pozemku</w:t>
      </w:r>
    </w:p>
    <w:p w14:paraId="56D096DD" w14:textId="77777777" w:rsidR="00085AA4" w:rsidRPr="001B42EF" w:rsidRDefault="00085AA4" w:rsidP="00085AA4">
      <w:pPr>
        <w:jc w:val="center"/>
        <w:rPr>
          <w:b/>
          <w:caps/>
          <w:sz w:val="20"/>
          <w:szCs w:val="20"/>
        </w:rPr>
      </w:pPr>
    </w:p>
    <w:p w14:paraId="1B3881D1" w14:textId="0E821312" w:rsidR="005A1600" w:rsidRDefault="005A1600">
      <w:pPr>
        <w:widowControl w:val="0"/>
        <w:autoSpaceDE w:val="0"/>
        <w:jc w:val="center"/>
        <w:rPr>
          <w:ins w:id="0" w:author="Marek Martin Mgr." w:date="2017-03-06T11:29:00Z"/>
          <w:b/>
          <w:caps/>
          <w:sz w:val="20"/>
          <w:szCs w:val="20"/>
        </w:rPr>
        <w:pPrChange w:id="1" w:author="Marek Martin Mgr." w:date="2017-02-10T18:09:00Z">
          <w:pPr>
            <w:widowControl w:val="0"/>
            <w:autoSpaceDE w:val="0"/>
            <w:spacing w:after="360"/>
            <w:jc w:val="center"/>
          </w:pPr>
        </w:pPrChange>
      </w:pPr>
      <w:r w:rsidRPr="001B42EF">
        <w:rPr>
          <w:b/>
          <w:caps/>
          <w:sz w:val="20"/>
          <w:szCs w:val="20"/>
        </w:rPr>
        <w:t>Číslo smlouvy</w:t>
      </w:r>
      <w:ins w:id="2" w:author="Patočka Martin Ing." w:date="2017-04-04T15:22:00Z">
        <w:r w:rsidR="00EB0367">
          <w:rPr>
            <w:b/>
            <w:caps/>
            <w:sz w:val="20"/>
            <w:szCs w:val="20"/>
          </w:rPr>
          <w:t xml:space="preserve"> </w:t>
        </w:r>
      </w:ins>
      <w:del w:id="3" w:author="Patočka Martin Ing." w:date="2017-04-04T15:22:00Z">
        <w:r w:rsidRPr="001B42EF" w:rsidDel="00EB0367">
          <w:rPr>
            <w:b/>
            <w:caps/>
            <w:sz w:val="20"/>
            <w:szCs w:val="20"/>
          </w:rPr>
          <w:delText xml:space="preserve"> </w:delText>
        </w:r>
        <w:r w:rsidRPr="006D14A1" w:rsidDel="00EB0367">
          <w:rPr>
            <w:b/>
            <w:caps/>
            <w:sz w:val="20"/>
            <w:szCs w:val="20"/>
            <w:highlight w:val="yellow"/>
            <w:rPrChange w:id="4" w:author="Marek Martin Mgr." w:date="2017-02-10T18:04:00Z">
              <w:rPr>
                <w:b/>
                <w:caps/>
                <w:sz w:val="20"/>
                <w:szCs w:val="20"/>
              </w:rPr>
            </w:rPrChange>
          </w:rPr>
          <w:delText>…</w:delText>
        </w:r>
      </w:del>
      <w:del w:id="5" w:author="Patočka Martin Ing." w:date="2017-11-23T15:50:00Z">
        <w:r w:rsidDel="00ED3A7A">
          <w:rPr>
            <w:b/>
            <w:caps/>
            <w:sz w:val="20"/>
            <w:szCs w:val="20"/>
          </w:rPr>
          <w:delText>/2017</w:delText>
        </w:r>
        <w:r w:rsidRPr="001B42EF" w:rsidDel="00ED3A7A">
          <w:rPr>
            <w:b/>
            <w:caps/>
            <w:sz w:val="20"/>
            <w:szCs w:val="20"/>
          </w:rPr>
          <w:delText>/PROM</w:delText>
        </w:r>
      </w:del>
    </w:p>
    <w:p w14:paraId="61D8E71F" w14:textId="77777777" w:rsidR="0024796B" w:rsidRDefault="0024796B">
      <w:pPr>
        <w:widowControl w:val="0"/>
        <w:autoSpaceDE w:val="0"/>
        <w:jc w:val="center"/>
        <w:rPr>
          <w:ins w:id="6" w:author="Marek Martin Mgr." w:date="2017-02-10T18:09:00Z"/>
          <w:b/>
          <w:caps/>
          <w:sz w:val="20"/>
          <w:szCs w:val="20"/>
        </w:rPr>
        <w:pPrChange w:id="7" w:author="Marek Martin Mgr." w:date="2017-02-10T18:09:00Z">
          <w:pPr>
            <w:widowControl w:val="0"/>
            <w:autoSpaceDE w:val="0"/>
            <w:spacing w:after="360"/>
            <w:jc w:val="center"/>
          </w:pPr>
        </w:pPrChange>
      </w:pPr>
    </w:p>
    <w:p w14:paraId="592772F1" w14:textId="77777777" w:rsidR="006D14A1" w:rsidRPr="001B42EF" w:rsidRDefault="006D14A1">
      <w:pPr>
        <w:widowControl w:val="0"/>
        <w:autoSpaceDE w:val="0"/>
        <w:jc w:val="center"/>
        <w:rPr>
          <w:b/>
          <w:caps/>
          <w:sz w:val="20"/>
          <w:szCs w:val="20"/>
        </w:rPr>
        <w:pPrChange w:id="8" w:author="Marek Martin Mgr." w:date="2017-02-10T18:09:00Z">
          <w:pPr>
            <w:widowControl w:val="0"/>
            <w:autoSpaceDE w:val="0"/>
            <w:spacing w:after="360"/>
            <w:jc w:val="center"/>
          </w:pPr>
        </w:pPrChange>
      </w:pPr>
    </w:p>
    <w:p w14:paraId="597169DB" w14:textId="77777777" w:rsidR="005A1600" w:rsidRPr="001B42EF" w:rsidRDefault="005A1600" w:rsidP="005A1600">
      <w:pPr>
        <w:widowControl w:val="0"/>
        <w:autoSpaceDE w:val="0"/>
        <w:jc w:val="center"/>
        <w:rPr>
          <w:b/>
          <w:caps/>
          <w:sz w:val="20"/>
          <w:szCs w:val="20"/>
        </w:rPr>
      </w:pPr>
      <w:r w:rsidRPr="001B42EF">
        <w:rPr>
          <w:b/>
          <w:caps/>
          <w:sz w:val="20"/>
          <w:szCs w:val="20"/>
        </w:rPr>
        <w:t>Článek 1</w:t>
      </w:r>
    </w:p>
    <w:p w14:paraId="6EF6DC62" w14:textId="77777777" w:rsidR="005A1600" w:rsidRDefault="005A1600" w:rsidP="005A1600">
      <w:pPr>
        <w:widowControl w:val="0"/>
        <w:autoSpaceDE w:val="0"/>
        <w:spacing w:after="120"/>
        <w:jc w:val="center"/>
        <w:rPr>
          <w:ins w:id="9" w:author="Marek Martin Mgr." w:date="2017-03-06T11:29:00Z"/>
          <w:b/>
          <w:caps/>
          <w:sz w:val="20"/>
          <w:szCs w:val="20"/>
        </w:rPr>
      </w:pPr>
      <w:r w:rsidRPr="001B42EF">
        <w:rPr>
          <w:b/>
          <w:caps/>
          <w:sz w:val="20"/>
          <w:szCs w:val="20"/>
        </w:rPr>
        <w:t>Smluvní strany</w:t>
      </w:r>
    </w:p>
    <w:p w14:paraId="0F71960A" w14:textId="77777777" w:rsidR="0024796B" w:rsidRPr="001B42EF" w:rsidRDefault="0024796B" w:rsidP="005A1600">
      <w:pPr>
        <w:widowControl w:val="0"/>
        <w:autoSpaceDE w:val="0"/>
        <w:spacing w:after="120"/>
        <w:jc w:val="center"/>
        <w:rPr>
          <w:b/>
          <w:caps/>
          <w:sz w:val="20"/>
          <w:szCs w:val="20"/>
        </w:rPr>
      </w:pPr>
    </w:p>
    <w:p w14:paraId="1395A99E" w14:textId="5970143F" w:rsidR="005A1600" w:rsidRDefault="005A1600" w:rsidP="00527B09">
      <w:pPr>
        <w:tabs>
          <w:tab w:val="left" w:pos="567"/>
        </w:tabs>
        <w:jc w:val="both"/>
        <w:rPr>
          <w:b/>
          <w:sz w:val="20"/>
          <w:szCs w:val="20"/>
        </w:rPr>
      </w:pPr>
      <w:r w:rsidRPr="001B42EF">
        <w:rPr>
          <w:sz w:val="20"/>
          <w:szCs w:val="20"/>
        </w:rPr>
        <w:t>1.1</w:t>
      </w:r>
      <w:r w:rsidRPr="001B42EF">
        <w:rPr>
          <w:b/>
          <w:sz w:val="20"/>
          <w:szCs w:val="20"/>
        </w:rPr>
        <w:tab/>
      </w:r>
      <w:del w:id="10" w:author="Patočka Martin Ing." w:date="2017-11-23T15:51:00Z">
        <w:r w:rsidRPr="001B42EF" w:rsidDel="00ED3A7A">
          <w:rPr>
            <w:b/>
            <w:sz w:val="20"/>
            <w:szCs w:val="20"/>
          </w:rPr>
          <w:delText xml:space="preserve">Společenství </w:delText>
        </w:r>
        <w:r w:rsidR="00B259D8" w:rsidDel="00ED3A7A">
          <w:rPr>
            <w:b/>
            <w:sz w:val="20"/>
            <w:szCs w:val="20"/>
          </w:rPr>
          <w:delText>pro dům R. A. Dvorského č.p. 600, Praha 10 – Horní Měcholupy</w:delText>
        </w:r>
      </w:del>
    </w:p>
    <w:p w14:paraId="6F98DDC6" w14:textId="3BC59A57" w:rsidR="00B259D8" w:rsidRPr="00B259D8" w:rsidRDefault="00B259D8">
      <w:pPr>
        <w:tabs>
          <w:tab w:val="left" w:pos="567"/>
          <w:tab w:val="left" w:pos="2268"/>
        </w:tabs>
        <w:jc w:val="both"/>
        <w:rPr>
          <w:sz w:val="20"/>
          <w:szCs w:val="20"/>
        </w:rPr>
        <w:pPrChange w:id="11" w:author="Marek Martin Mgr." w:date="2017-02-10T14:32:00Z">
          <w:pPr>
            <w:tabs>
              <w:tab w:val="left" w:pos="567"/>
            </w:tabs>
            <w:jc w:val="both"/>
          </w:pPr>
        </w:pPrChange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s</w:t>
      </w:r>
      <w:r w:rsidRPr="00B259D8">
        <w:rPr>
          <w:sz w:val="20"/>
          <w:szCs w:val="20"/>
        </w:rPr>
        <w:t>e sídlem</w:t>
      </w:r>
      <w:ins w:id="12" w:author="Marek Martin Mgr." w:date="2017-02-10T14:32:00Z">
        <w:r w:rsidR="00DE225E">
          <w:rPr>
            <w:sz w:val="20"/>
            <w:szCs w:val="20"/>
          </w:rPr>
          <w:t>:</w:t>
        </w:r>
        <w:r w:rsidR="00DE225E">
          <w:rPr>
            <w:sz w:val="20"/>
            <w:szCs w:val="20"/>
          </w:rPr>
          <w:tab/>
        </w:r>
      </w:ins>
      <w:del w:id="13" w:author="Marek Martin Mgr." w:date="2017-02-10T14:32:00Z">
        <w:r w:rsidDel="00DE225E">
          <w:rPr>
            <w:sz w:val="20"/>
            <w:szCs w:val="20"/>
          </w:rPr>
          <w:delText xml:space="preserve"> </w:delText>
        </w:r>
      </w:del>
      <w:del w:id="14" w:author="Patočka Martin Ing." w:date="2017-11-23T15:51:00Z">
        <w:r w:rsidDel="00ED3A7A">
          <w:rPr>
            <w:sz w:val="20"/>
            <w:szCs w:val="20"/>
          </w:rPr>
          <w:delText>Praha 10, R. A. Dvorského 600, PSČ:10900</w:delText>
        </w:r>
      </w:del>
    </w:p>
    <w:p w14:paraId="5680EACA" w14:textId="26BED333" w:rsidR="00B259D8" w:rsidRPr="00B259D8" w:rsidRDefault="00B259D8">
      <w:pPr>
        <w:tabs>
          <w:tab w:val="left" w:pos="567"/>
          <w:tab w:val="left" w:pos="2268"/>
        </w:tabs>
        <w:ind w:left="567"/>
        <w:jc w:val="both"/>
        <w:rPr>
          <w:sz w:val="20"/>
          <w:szCs w:val="20"/>
        </w:rPr>
        <w:pPrChange w:id="15" w:author="Marek Martin Mgr." w:date="2017-02-10T14:32:00Z">
          <w:pPr>
            <w:tabs>
              <w:tab w:val="left" w:pos="567"/>
            </w:tabs>
            <w:ind w:left="567"/>
            <w:jc w:val="both"/>
          </w:pPr>
        </w:pPrChange>
      </w:pPr>
      <w:r>
        <w:rPr>
          <w:sz w:val="20"/>
          <w:szCs w:val="20"/>
        </w:rPr>
        <w:t>IČ</w:t>
      </w:r>
      <w:r w:rsidR="00BF7CC0">
        <w:rPr>
          <w:sz w:val="20"/>
          <w:szCs w:val="20"/>
        </w:rPr>
        <w:t>O</w:t>
      </w:r>
      <w:r>
        <w:rPr>
          <w:sz w:val="20"/>
          <w:szCs w:val="20"/>
        </w:rPr>
        <w:t xml:space="preserve">: </w:t>
      </w:r>
      <w:ins w:id="16" w:author="Marek Martin Mgr." w:date="2017-02-10T14:32:00Z">
        <w:r w:rsidR="00DE225E">
          <w:rPr>
            <w:sz w:val="20"/>
            <w:szCs w:val="20"/>
          </w:rPr>
          <w:tab/>
        </w:r>
      </w:ins>
      <w:del w:id="17" w:author="Patočka Martin Ing." w:date="2017-11-23T15:51:00Z">
        <w:r w:rsidDel="00ED3A7A">
          <w:rPr>
            <w:sz w:val="20"/>
            <w:szCs w:val="20"/>
          </w:rPr>
          <w:delText>750 86 654</w:delText>
        </w:r>
      </w:del>
    </w:p>
    <w:p w14:paraId="2ABC3CF2" w14:textId="10AD10C0" w:rsidR="00B259D8" w:rsidRPr="00B259D8" w:rsidRDefault="00B259D8">
      <w:pPr>
        <w:tabs>
          <w:tab w:val="left" w:pos="567"/>
          <w:tab w:val="left" w:pos="2268"/>
        </w:tabs>
        <w:ind w:left="567"/>
        <w:jc w:val="both"/>
        <w:rPr>
          <w:sz w:val="20"/>
          <w:szCs w:val="20"/>
        </w:rPr>
        <w:pPrChange w:id="18" w:author="Marek Martin Mgr." w:date="2017-02-10T14:32:00Z">
          <w:pPr>
            <w:tabs>
              <w:tab w:val="left" w:pos="567"/>
            </w:tabs>
            <w:ind w:left="567"/>
            <w:jc w:val="both"/>
          </w:pPr>
        </w:pPrChange>
      </w:pPr>
      <w:r w:rsidRPr="00B259D8">
        <w:rPr>
          <w:sz w:val="20"/>
          <w:szCs w:val="20"/>
        </w:rPr>
        <w:t xml:space="preserve">DIČ: </w:t>
      </w:r>
      <w:ins w:id="19" w:author="Marek Martin Mgr." w:date="2017-02-10T14:32:00Z">
        <w:r w:rsidR="00DE225E">
          <w:rPr>
            <w:sz w:val="20"/>
            <w:szCs w:val="20"/>
          </w:rPr>
          <w:tab/>
        </w:r>
      </w:ins>
      <w:del w:id="20" w:author="Patočka Martin Ing." w:date="2017-11-23T15:51:00Z">
        <w:r w:rsidR="00BF7CC0" w:rsidDel="00ED3A7A">
          <w:rPr>
            <w:sz w:val="20"/>
            <w:szCs w:val="20"/>
          </w:rPr>
          <w:delText>CZ</w:delText>
        </w:r>
      </w:del>
      <w:ins w:id="21" w:author="Marek Martin Mgr." w:date="2017-02-10T14:33:00Z">
        <w:del w:id="22" w:author="Patočka Martin Ing." w:date="2017-11-23T15:51:00Z">
          <w:r w:rsidR="00DE225E" w:rsidDel="00ED3A7A">
            <w:rPr>
              <w:sz w:val="20"/>
              <w:szCs w:val="20"/>
            </w:rPr>
            <w:delText xml:space="preserve"> </w:delText>
          </w:r>
        </w:del>
      </w:ins>
      <w:del w:id="23" w:author="Patočka Martin Ing." w:date="2017-11-23T15:51:00Z">
        <w:r w:rsidDel="00ED3A7A">
          <w:rPr>
            <w:sz w:val="20"/>
            <w:szCs w:val="20"/>
          </w:rPr>
          <w:delText>750 86 654</w:delText>
        </w:r>
      </w:del>
    </w:p>
    <w:p w14:paraId="127AE988" w14:textId="5A6848B3" w:rsidR="00DE225E" w:rsidRDefault="00DE225E">
      <w:pPr>
        <w:tabs>
          <w:tab w:val="left" w:pos="567"/>
          <w:tab w:val="left" w:pos="2268"/>
        </w:tabs>
        <w:ind w:left="567"/>
        <w:jc w:val="both"/>
        <w:rPr>
          <w:ins w:id="24" w:author="Marek Martin Mgr." w:date="2017-02-10T14:32:00Z"/>
          <w:sz w:val="20"/>
          <w:szCs w:val="20"/>
        </w:rPr>
        <w:pPrChange w:id="25" w:author="Marek Martin Mgr." w:date="2017-02-10T14:32:00Z">
          <w:pPr>
            <w:tabs>
              <w:tab w:val="left" w:pos="567"/>
            </w:tabs>
            <w:ind w:left="567"/>
            <w:jc w:val="both"/>
          </w:pPr>
        </w:pPrChange>
      </w:pPr>
      <w:bookmarkStart w:id="26" w:name="Text16"/>
      <w:ins w:id="27" w:author="Marek Martin Mgr." w:date="2017-02-10T14:34:00Z">
        <w:r>
          <w:rPr>
            <w:sz w:val="20"/>
            <w:szCs w:val="20"/>
          </w:rPr>
          <w:t>z</w:t>
        </w:r>
      </w:ins>
      <w:del w:id="28" w:author="Marek Martin Mgr." w:date="2017-02-10T14:34:00Z">
        <w:r w:rsidDel="00DE225E">
          <w:rPr>
            <w:sz w:val="20"/>
            <w:szCs w:val="20"/>
          </w:rPr>
          <w:delText>Z</w:delText>
        </w:r>
      </w:del>
      <w:r w:rsidR="00B259D8">
        <w:rPr>
          <w:sz w:val="20"/>
          <w:szCs w:val="20"/>
        </w:rPr>
        <w:t>astoupen</w:t>
      </w:r>
      <w:ins w:id="29" w:author="Marek Martin Mgr." w:date="2017-03-06T11:32:00Z">
        <w:r w:rsidR="00007C58">
          <w:rPr>
            <w:sz w:val="20"/>
            <w:szCs w:val="20"/>
          </w:rPr>
          <w:t>o</w:t>
        </w:r>
      </w:ins>
      <w:del w:id="30" w:author="Marek Martin Mgr." w:date="2017-03-06T11:32:00Z">
        <w:r w:rsidR="00B259D8" w:rsidDel="00007C58">
          <w:rPr>
            <w:sz w:val="20"/>
            <w:szCs w:val="20"/>
          </w:rPr>
          <w:delText>a</w:delText>
        </w:r>
      </w:del>
      <w:ins w:id="31" w:author="Marek Martin Mgr." w:date="2017-02-10T14:32:00Z">
        <w:r>
          <w:rPr>
            <w:sz w:val="20"/>
            <w:szCs w:val="20"/>
          </w:rPr>
          <w:t>:</w:t>
        </w:r>
        <w:r>
          <w:rPr>
            <w:sz w:val="20"/>
            <w:szCs w:val="20"/>
          </w:rPr>
          <w:tab/>
        </w:r>
      </w:ins>
      <w:del w:id="32" w:author="Marek Martin Mgr." w:date="2017-02-10T14:32:00Z">
        <w:r w:rsidR="00B259D8" w:rsidDel="00DE225E">
          <w:rPr>
            <w:sz w:val="20"/>
            <w:szCs w:val="20"/>
          </w:rPr>
          <w:delText xml:space="preserve"> </w:delText>
        </w:r>
      </w:del>
      <w:del w:id="33" w:author="Patočka Martin Ing." w:date="2017-11-23T15:51:00Z">
        <w:r w:rsidR="00B259D8" w:rsidDel="00ED3A7A">
          <w:rPr>
            <w:sz w:val="20"/>
            <w:szCs w:val="20"/>
          </w:rPr>
          <w:delText xml:space="preserve">Mgr. Petrem Litošem, předsedou výboru a </w:delText>
        </w:r>
      </w:del>
    </w:p>
    <w:p w14:paraId="105DC32D" w14:textId="6DB9E8A5" w:rsidR="00B259D8" w:rsidRDefault="00DE225E">
      <w:pPr>
        <w:tabs>
          <w:tab w:val="left" w:pos="567"/>
          <w:tab w:val="left" w:pos="2268"/>
        </w:tabs>
        <w:ind w:left="567"/>
        <w:jc w:val="both"/>
        <w:rPr>
          <w:sz w:val="20"/>
          <w:szCs w:val="20"/>
        </w:rPr>
        <w:pPrChange w:id="34" w:author="Marek Martin Mgr." w:date="2017-02-10T14:32:00Z">
          <w:pPr>
            <w:tabs>
              <w:tab w:val="left" w:pos="567"/>
            </w:tabs>
            <w:ind w:left="567"/>
            <w:jc w:val="both"/>
          </w:pPr>
        </w:pPrChange>
      </w:pPr>
      <w:ins w:id="35" w:author="Marek Martin Mgr." w:date="2017-02-10T14:33:00Z">
        <w:r>
          <w:rPr>
            <w:sz w:val="20"/>
            <w:szCs w:val="20"/>
          </w:rPr>
          <w:tab/>
        </w:r>
      </w:ins>
      <w:del w:id="36" w:author="Patočka Martin Ing." w:date="2017-11-23T15:51:00Z">
        <w:r w:rsidR="00B259D8" w:rsidDel="00ED3A7A">
          <w:rPr>
            <w:sz w:val="20"/>
            <w:szCs w:val="20"/>
          </w:rPr>
          <w:delText>Martinem Studeničem, místopředsedou výboru</w:delText>
        </w:r>
      </w:del>
    </w:p>
    <w:bookmarkEnd w:id="26"/>
    <w:p w14:paraId="781554BC" w14:textId="0F23C877" w:rsidR="00DE225E" w:rsidDel="00DC35C8" w:rsidRDefault="00B259D8">
      <w:pPr>
        <w:tabs>
          <w:tab w:val="left" w:pos="567"/>
          <w:tab w:val="left" w:pos="2268"/>
        </w:tabs>
        <w:ind w:left="567"/>
        <w:jc w:val="both"/>
        <w:rPr>
          <w:del w:id="37" w:author="JIVA" w:date="2017-03-25T21:52:00Z"/>
          <w:sz w:val="20"/>
          <w:szCs w:val="20"/>
        </w:rPr>
        <w:pPrChange w:id="38" w:author="Marek Martin Mgr." w:date="2017-02-10T14:33:00Z">
          <w:pPr>
            <w:tabs>
              <w:tab w:val="left" w:pos="567"/>
            </w:tabs>
            <w:ind w:left="567"/>
            <w:jc w:val="both"/>
          </w:pPr>
        </w:pPrChange>
      </w:pPr>
      <w:r w:rsidRPr="00B259D8">
        <w:rPr>
          <w:sz w:val="20"/>
          <w:szCs w:val="20"/>
        </w:rPr>
        <w:t>bankovní spojení:</w:t>
      </w:r>
      <w:ins w:id="39" w:author="Marek Martin Mgr." w:date="2017-02-10T14:33:00Z">
        <w:r w:rsidR="00DE225E">
          <w:rPr>
            <w:sz w:val="20"/>
            <w:szCs w:val="20"/>
          </w:rPr>
          <w:tab/>
        </w:r>
      </w:ins>
      <w:del w:id="40" w:author="JIVA" w:date="2017-03-25T21:47:00Z">
        <w:r w:rsidRPr="00B259D8" w:rsidDel="00DC35C8">
          <w:rPr>
            <w:sz w:val="20"/>
            <w:szCs w:val="20"/>
            <w:highlight w:val="yellow"/>
          </w:rPr>
          <w:delText>…………………………………….,</w:delText>
        </w:r>
        <w:r w:rsidRPr="00B259D8" w:rsidDel="00DC35C8">
          <w:rPr>
            <w:sz w:val="20"/>
            <w:szCs w:val="20"/>
          </w:rPr>
          <w:delText xml:space="preserve"> </w:delText>
        </w:r>
      </w:del>
      <w:ins w:id="41" w:author="JIVA" w:date="2017-03-25T21:52:00Z">
        <w:del w:id="42" w:author="Patočka Martin Ing." w:date="2017-11-23T15:51:00Z">
          <w:r w:rsidR="00DC35C8" w:rsidRPr="00DC35C8" w:rsidDel="00ED3A7A">
            <w:rPr>
              <w:sz w:val="20"/>
              <w:szCs w:val="20"/>
            </w:rPr>
            <w:delText>Československá obchodní banka, a. s.</w:delText>
          </w:r>
        </w:del>
      </w:ins>
    </w:p>
    <w:p w14:paraId="5D0B0D53" w14:textId="77777777" w:rsidR="00DC35C8" w:rsidRDefault="00DC35C8">
      <w:pPr>
        <w:tabs>
          <w:tab w:val="left" w:pos="567"/>
          <w:tab w:val="left" w:pos="2268"/>
        </w:tabs>
        <w:ind w:left="567"/>
        <w:jc w:val="both"/>
        <w:rPr>
          <w:ins w:id="43" w:author="JIVA" w:date="2017-03-25T21:52:00Z"/>
          <w:sz w:val="20"/>
          <w:szCs w:val="20"/>
        </w:rPr>
        <w:pPrChange w:id="44" w:author="Marek Martin Mgr." w:date="2017-02-10T14:33:00Z">
          <w:pPr>
            <w:tabs>
              <w:tab w:val="left" w:pos="567"/>
            </w:tabs>
            <w:ind w:left="567"/>
            <w:jc w:val="both"/>
          </w:pPr>
        </w:pPrChange>
      </w:pPr>
    </w:p>
    <w:p w14:paraId="6560A3C2" w14:textId="6ACE4935" w:rsidR="00B259D8" w:rsidRPr="00B259D8" w:rsidRDefault="00B259D8">
      <w:pPr>
        <w:tabs>
          <w:tab w:val="left" w:pos="567"/>
          <w:tab w:val="left" w:pos="2268"/>
        </w:tabs>
        <w:ind w:left="567"/>
        <w:jc w:val="both"/>
        <w:rPr>
          <w:sz w:val="20"/>
          <w:szCs w:val="20"/>
        </w:rPr>
        <w:pPrChange w:id="45" w:author="Marek Martin Mgr." w:date="2017-02-10T14:33:00Z">
          <w:pPr>
            <w:tabs>
              <w:tab w:val="left" w:pos="567"/>
            </w:tabs>
            <w:ind w:left="567"/>
            <w:jc w:val="both"/>
          </w:pPr>
        </w:pPrChange>
      </w:pPr>
      <w:r w:rsidRPr="00B259D8">
        <w:rPr>
          <w:sz w:val="20"/>
          <w:szCs w:val="20"/>
        </w:rPr>
        <w:t>číslo účtu</w:t>
      </w:r>
      <w:ins w:id="46" w:author="Marek Martin Mgr." w:date="2017-02-10T14:33:00Z">
        <w:r w:rsidR="00DE225E">
          <w:rPr>
            <w:sz w:val="20"/>
            <w:szCs w:val="20"/>
          </w:rPr>
          <w:t>:</w:t>
        </w:r>
      </w:ins>
      <w:r w:rsidRPr="00B259D8">
        <w:rPr>
          <w:sz w:val="20"/>
          <w:szCs w:val="20"/>
        </w:rPr>
        <w:t xml:space="preserve"> </w:t>
      </w:r>
      <w:ins w:id="47" w:author="Marek Martin Mgr." w:date="2017-02-10T14:33:00Z">
        <w:r w:rsidR="00DE225E">
          <w:rPr>
            <w:sz w:val="20"/>
            <w:szCs w:val="20"/>
          </w:rPr>
          <w:tab/>
        </w:r>
      </w:ins>
      <w:del w:id="48" w:author="JIVA" w:date="2017-03-25T21:46:00Z">
        <w:r w:rsidRPr="00B259D8" w:rsidDel="00DC35C8">
          <w:rPr>
            <w:sz w:val="20"/>
            <w:szCs w:val="20"/>
            <w:highlight w:val="yellow"/>
          </w:rPr>
          <w:delText>…………</w:delText>
        </w:r>
        <w:r w:rsidR="00BF7CC0" w:rsidDel="00DC35C8">
          <w:rPr>
            <w:sz w:val="20"/>
            <w:szCs w:val="20"/>
            <w:highlight w:val="yellow"/>
          </w:rPr>
          <w:delText>…</w:delText>
        </w:r>
        <w:r w:rsidR="00BF7CC0" w:rsidRPr="00BF7CC0" w:rsidDel="00DC35C8">
          <w:rPr>
            <w:sz w:val="20"/>
            <w:szCs w:val="20"/>
            <w:highlight w:val="yellow"/>
          </w:rPr>
          <w:delText>…….</w:delText>
        </w:r>
      </w:del>
      <w:ins w:id="49" w:author="JIVA" w:date="2017-03-25T21:46:00Z">
        <w:del w:id="50" w:author="Patočka Martin Ing." w:date="2017-11-23T15:51:00Z">
          <w:r w:rsidR="00DC35C8" w:rsidDel="00ED3A7A">
            <w:rPr>
              <w:sz w:val="20"/>
              <w:szCs w:val="20"/>
            </w:rPr>
            <w:delText>211351572/0300</w:delText>
          </w:r>
        </w:del>
      </w:ins>
    </w:p>
    <w:p w14:paraId="4777463B" w14:textId="69B423CC" w:rsidR="00B259D8" w:rsidRPr="00B259D8" w:rsidRDefault="00DE225E">
      <w:pPr>
        <w:tabs>
          <w:tab w:val="left" w:pos="567"/>
          <w:tab w:val="left" w:pos="2268"/>
        </w:tabs>
        <w:ind w:left="567"/>
        <w:jc w:val="both"/>
        <w:rPr>
          <w:sz w:val="20"/>
          <w:szCs w:val="20"/>
        </w:rPr>
        <w:pPrChange w:id="51" w:author="Marek Martin Mgr." w:date="2017-02-10T14:33:00Z">
          <w:pPr>
            <w:tabs>
              <w:tab w:val="left" w:pos="567"/>
            </w:tabs>
            <w:ind w:left="567"/>
            <w:jc w:val="both"/>
          </w:pPr>
        </w:pPrChange>
      </w:pPr>
      <w:ins w:id="52" w:author="Marek Martin Mgr." w:date="2017-02-10T14:33:00Z">
        <w:r>
          <w:rPr>
            <w:sz w:val="20"/>
            <w:szCs w:val="20"/>
          </w:rPr>
          <w:t>zapsáno:</w:t>
        </w:r>
      </w:ins>
      <w:ins w:id="53" w:author="Marek Martin Mgr." w:date="2017-02-10T14:34:00Z">
        <w:r>
          <w:rPr>
            <w:sz w:val="20"/>
            <w:szCs w:val="20"/>
          </w:rPr>
          <w:tab/>
        </w:r>
      </w:ins>
      <w:del w:id="54" w:author="Marek Martin Mgr." w:date="2017-02-10T14:33:00Z">
        <w:r w:rsidRPr="00B259D8" w:rsidDel="00DE225E">
          <w:rPr>
            <w:sz w:val="20"/>
            <w:szCs w:val="20"/>
          </w:rPr>
          <w:delText>Z</w:delText>
        </w:r>
        <w:r w:rsidR="00B259D8" w:rsidRPr="00B259D8" w:rsidDel="00DE225E">
          <w:rPr>
            <w:sz w:val="20"/>
            <w:szCs w:val="20"/>
          </w:rPr>
          <w:delText xml:space="preserve">apsaná </w:delText>
        </w:r>
      </w:del>
      <w:del w:id="55" w:author="Patočka Martin Ing." w:date="2017-11-23T15:51:00Z">
        <w:r w:rsidR="00B259D8" w:rsidRPr="00B259D8" w:rsidDel="00ED3A7A">
          <w:rPr>
            <w:sz w:val="20"/>
            <w:szCs w:val="20"/>
          </w:rPr>
          <w:delText>v obchodním rejstříku vedeném Městským soudem v </w:delText>
        </w:r>
        <w:r w:rsidR="00B259D8" w:rsidDel="00ED3A7A">
          <w:rPr>
            <w:sz w:val="20"/>
            <w:szCs w:val="20"/>
          </w:rPr>
          <w:delText>Praze</w:delText>
        </w:r>
        <w:r w:rsidR="00B259D8" w:rsidRPr="00B259D8" w:rsidDel="00ED3A7A">
          <w:rPr>
            <w:sz w:val="20"/>
            <w:szCs w:val="20"/>
          </w:rPr>
          <w:delText xml:space="preserve">, oddíl </w:delText>
        </w:r>
        <w:r w:rsidR="00B259D8" w:rsidDel="00ED3A7A">
          <w:rPr>
            <w:sz w:val="20"/>
            <w:szCs w:val="20"/>
          </w:rPr>
          <w:delText>S</w:delText>
        </w:r>
        <w:r w:rsidR="00B259D8" w:rsidRPr="00B259D8" w:rsidDel="00ED3A7A">
          <w:rPr>
            <w:sz w:val="20"/>
            <w:szCs w:val="20"/>
          </w:rPr>
          <w:delText xml:space="preserve">, vložka </w:delText>
        </w:r>
        <w:r w:rsidR="00B259D8" w:rsidDel="00ED3A7A">
          <w:rPr>
            <w:sz w:val="20"/>
            <w:szCs w:val="20"/>
          </w:rPr>
          <w:delText>7056</w:delText>
        </w:r>
      </w:del>
    </w:p>
    <w:p w14:paraId="45CE2FD5" w14:textId="77777777" w:rsidR="00B259D8" w:rsidRDefault="00B259D8" w:rsidP="00BF7CC0">
      <w:pPr>
        <w:tabs>
          <w:tab w:val="left" w:pos="567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(dále jen </w:t>
      </w:r>
      <w:r w:rsidRPr="00B259D8">
        <w:rPr>
          <w:b/>
          <w:sz w:val="20"/>
          <w:szCs w:val="20"/>
        </w:rPr>
        <w:t>„Kupující č.</w:t>
      </w:r>
      <w:r w:rsidR="008263A9">
        <w:rPr>
          <w:b/>
          <w:sz w:val="20"/>
          <w:szCs w:val="20"/>
        </w:rPr>
        <w:t xml:space="preserve"> </w:t>
      </w:r>
      <w:r w:rsidRPr="00B259D8">
        <w:rPr>
          <w:b/>
          <w:sz w:val="20"/>
          <w:szCs w:val="20"/>
        </w:rPr>
        <w:t>1“</w:t>
      </w:r>
      <w:r w:rsidRPr="00B259D8">
        <w:rPr>
          <w:sz w:val="20"/>
          <w:szCs w:val="20"/>
        </w:rPr>
        <w:t>)</w:t>
      </w:r>
    </w:p>
    <w:p w14:paraId="120DD586" w14:textId="77777777" w:rsidR="00CE01A2" w:rsidRDefault="00CE01A2" w:rsidP="00B259D8">
      <w:pPr>
        <w:tabs>
          <w:tab w:val="left" w:pos="567"/>
        </w:tabs>
        <w:ind w:left="567"/>
        <w:jc w:val="both"/>
        <w:rPr>
          <w:ins w:id="56" w:author="Marek Martin Mgr." w:date="2017-03-06T11:30:00Z"/>
          <w:sz w:val="20"/>
          <w:szCs w:val="20"/>
        </w:rPr>
      </w:pPr>
    </w:p>
    <w:p w14:paraId="37C532AC" w14:textId="77777777" w:rsidR="0024796B" w:rsidRDefault="0024796B" w:rsidP="00B259D8">
      <w:pPr>
        <w:tabs>
          <w:tab w:val="left" w:pos="567"/>
        </w:tabs>
        <w:ind w:left="567"/>
        <w:jc w:val="both"/>
        <w:rPr>
          <w:ins w:id="57" w:author="Marek Martin Mgr." w:date="2017-03-06T11:30:00Z"/>
          <w:sz w:val="20"/>
          <w:szCs w:val="20"/>
        </w:rPr>
      </w:pPr>
      <w:ins w:id="58" w:author="Marek Martin Mgr." w:date="2017-03-06T11:31:00Z">
        <w:r>
          <w:rPr>
            <w:sz w:val="20"/>
            <w:szCs w:val="20"/>
          </w:rPr>
          <w:t>a</w:t>
        </w:r>
      </w:ins>
    </w:p>
    <w:p w14:paraId="2335C4C8" w14:textId="77777777" w:rsidR="0024796B" w:rsidRDefault="0024796B" w:rsidP="00B259D8">
      <w:pPr>
        <w:tabs>
          <w:tab w:val="left" w:pos="567"/>
        </w:tabs>
        <w:ind w:left="567"/>
        <w:jc w:val="both"/>
        <w:rPr>
          <w:sz w:val="20"/>
          <w:szCs w:val="20"/>
        </w:rPr>
      </w:pPr>
    </w:p>
    <w:p w14:paraId="60CAED65" w14:textId="4367B4AA" w:rsidR="00CE01A2" w:rsidRDefault="00527B09" w:rsidP="00CE01A2">
      <w:pPr>
        <w:tabs>
          <w:tab w:val="left" w:pos="567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del w:id="59" w:author="Patočka Martin Ing." w:date="2017-11-23T15:51:00Z">
        <w:r w:rsidR="00CE01A2" w:rsidRPr="001B42EF" w:rsidDel="00ED3A7A">
          <w:rPr>
            <w:b/>
            <w:sz w:val="20"/>
            <w:szCs w:val="20"/>
          </w:rPr>
          <w:delText xml:space="preserve">Společenství </w:delText>
        </w:r>
        <w:r w:rsidR="00CE01A2" w:rsidDel="00ED3A7A">
          <w:rPr>
            <w:b/>
            <w:sz w:val="20"/>
            <w:szCs w:val="20"/>
          </w:rPr>
          <w:delText>vlastníků jednotek R.</w:delText>
        </w:r>
      </w:del>
      <w:ins w:id="60" w:author="Marek Martin Mgr." w:date="2017-03-06T11:32:00Z">
        <w:del w:id="61" w:author="Patočka Martin Ing." w:date="2017-11-23T15:51:00Z">
          <w:r w:rsidR="00007C58" w:rsidDel="00ED3A7A">
            <w:rPr>
              <w:b/>
              <w:sz w:val="20"/>
              <w:szCs w:val="20"/>
            </w:rPr>
            <w:delText xml:space="preserve"> </w:delText>
          </w:r>
        </w:del>
      </w:ins>
      <w:del w:id="62" w:author="Patočka Martin Ing." w:date="2017-11-23T15:51:00Z">
        <w:r w:rsidR="00CE01A2" w:rsidDel="00ED3A7A">
          <w:rPr>
            <w:b/>
            <w:sz w:val="20"/>
            <w:szCs w:val="20"/>
          </w:rPr>
          <w:delText>A.</w:delText>
        </w:r>
      </w:del>
      <w:ins w:id="63" w:author="Marek Martin Mgr." w:date="2017-03-06T11:32:00Z">
        <w:del w:id="64" w:author="Patočka Martin Ing." w:date="2017-11-23T15:51:00Z">
          <w:r w:rsidR="00007C58" w:rsidDel="00ED3A7A">
            <w:rPr>
              <w:b/>
              <w:sz w:val="20"/>
              <w:szCs w:val="20"/>
            </w:rPr>
            <w:delText xml:space="preserve"> </w:delText>
          </w:r>
        </w:del>
      </w:ins>
      <w:del w:id="65" w:author="Patočka Martin Ing." w:date="2017-11-23T15:51:00Z">
        <w:r w:rsidR="00CE01A2" w:rsidDel="00ED3A7A">
          <w:rPr>
            <w:b/>
            <w:sz w:val="20"/>
            <w:szCs w:val="20"/>
          </w:rPr>
          <w:delText>Dvorského 601, Praha 10 – Horní Měcholupy</w:delText>
        </w:r>
      </w:del>
    </w:p>
    <w:p w14:paraId="64021321" w14:textId="021A52DB" w:rsidR="00CE01A2" w:rsidRPr="00B259D8" w:rsidRDefault="00CE01A2">
      <w:pPr>
        <w:tabs>
          <w:tab w:val="left" w:pos="567"/>
          <w:tab w:val="left" w:pos="2268"/>
        </w:tabs>
        <w:jc w:val="both"/>
        <w:rPr>
          <w:sz w:val="20"/>
          <w:szCs w:val="20"/>
        </w:rPr>
        <w:pPrChange w:id="66" w:author="Marek Martin Mgr." w:date="2017-02-10T14:35:00Z">
          <w:pPr>
            <w:tabs>
              <w:tab w:val="left" w:pos="567"/>
            </w:tabs>
            <w:jc w:val="both"/>
          </w:pPr>
        </w:pPrChange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s</w:t>
      </w:r>
      <w:r w:rsidRPr="00B259D8">
        <w:rPr>
          <w:sz w:val="20"/>
          <w:szCs w:val="20"/>
        </w:rPr>
        <w:t>e sídlem</w:t>
      </w:r>
      <w:ins w:id="67" w:author="Marek Martin Mgr." w:date="2017-02-10T14:35:00Z">
        <w:r w:rsidR="002C2845">
          <w:rPr>
            <w:sz w:val="20"/>
            <w:szCs w:val="20"/>
          </w:rPr>
          <w:t>:</w:t>
        </w:r>
      </w:ins>
      <w:r>
        <w:rPr>
          <w:sz w:val="20"/>
          <w:szCs w:val="20"/>
        </w:rPr>
        <w:t xml:space="preserve"> </w:t>
      </w:r>
      <w:ins w:id="68" w:author="Marek Martin Mgr." w:date="2017-02-10T14:35:00Z">
        <w:r w:rsidR="002C2845">
          <w:rPr>
            <w:sz w:val="20"/>
            <w:szCs w:val="20"/>
          </w:rPr>
          <w:tab/>
        </w:r>
      </w:ins>
      <w:del w:id="69" w:author="Patočka Martin Ing." w:date="2017-11-23T15:51:00Z">
        <w:r w:rsidDel="00ED3A7A">
          <w:rPr>
            <w:sz w:val="20"/>
            <w:szCs w:val="20"/>
          </w:rPr>
          <w:delText>Praha 10, R. A. Dvo</w:delText>
        </w:r>
        <w:r w:rsidR="00BF7CC0" w:rsidDel="00ED3A7A">
          <w:rPr>
            <w:sz w:val="20"/>
            <w:szCs w:val="20"/>
          </w:rPr>
          <w:delText>rského 601</w:delText>
        </w:r>
        <w:r w:rsidDel="00ED3A7A">
          <w:rPr>
            <w:sz w:val="20"/>
            <w:szCs w:val="20"/>
          </w:rPr>
          <w:delText>, PSČ:10900</w:delText>
        </w:r>
      </w:del>
    </w:p>
    <w:p w14:paraId="3EA4D838" w14:textId="46E95B53" w:rsidR="00CE01A2" w:rsidRPr="00B259D8" w:rsidRDefault="00CE01A2">
      <w:pPr>
        <w:tabs>
          <w:tab w:val="left" w:pos="567"/>
          <w:tab w:val="left" w:pos="2268"/>
        </w:tabs>
        <w:ind w:left="567"/>
        <w:jc w:val="both"/>
        <w:rPr>
          <w:sz w:val="20"/>
          <w:szCs w:val="20"/>
        </w:rPr>
        <w:pPrChange w:id="70" w:author="Marek Martin Mgr." w:date="2017-02-10T14:35:00Z">
          <w:pPr>
            <w:tabs>
              <w:tab w:val="left" w:pos="567"/>
            </w:tabs>
            <w:ind w:left="567"/>
            <w:jc w:val="both"/>
          </w:pPr>
        </w:pPrChange>
      </w:pPr>
      <w:r>
        <w:rPr>
          <w:sz w:val="20"/>
          <w:szCs w:val="20"/>
        </w:rPr>
        <w:t>IČ</w:t>
      </w:r>
      <w:r w:rsidR="00BF7CC0">
        <w:rPr>
          <w:sz w:val="20"/>
          <w:szCs w:val="20"/>
        </w:rPr>
        <w:t>O</w:t>
      </w:r>
      <w:r>
        <w:rPr>
          <w:sz w:val="20"/>
          <w:szCs w:val="20"/>
        </w:rPr>
        <w:t>:</w:t>
      </w:r>
      <w:r w:rsidR="00BF7CC0">
        <w:rPr>
          <w:sz w:val="20"/>
          <w:szCs w:val="20"/>
        </w:rPr>
        <w:t xml:space="preserve"> </w:t>
      </w:r>
      <w:ins w:id="71" w:author="Marek Martin Mgr." w:date="2017-02-10T14:35:00Z">
        <w:r w:rsidR="002C2845">
          <w:rPr>
            <w:sz w:val="20"/>
            <w:szCs w:val="20"/>
          </w:rPr>
          <w:tab/>
        </w:r>
      </w:ins>
      <w:del w:id="72" w:author="Patočka Martin Ing." w:date="2017-11-23T15:51:00Z">
        <w:r w:rsidR="00BF7CC0" w:rsidDel="00ED3A7A">
          <w:rPr>
            <w:sz w:val="20"/>
            <w:szCs w:val="20"/>
          </w:rPr>
          <w:delText>750 86 662</w:delText>
        </w:r>
      </w:del>
    </w:p>
    <w:p w14:paraId="5507A027" w14:textId="2F3BA854" w:rsidR="00CE01A2" w:rsidRPr="00B259D8" w:rsidRDefault="00CE01A2">
      <w:pPr>
        <w:tabs>
          <w:tab w:val="left" w:pos="567"/>
          <w:tab w:val="left" w:pos="2268"/>
        </w:tabs>
        <w:ind w:left="567"/>
        <w:jc w:val="both"/>
        <w:rPr>
          <w:sz w:val="20"/>
          <w:szCs w:val="20"/>
        </w:rPr>
        <w:pPrChange w:id="73" w:author="Marek Martin Mgr." w:date="2017-02-10T14:35:00Z">
          <w:pPr>
            <w:tabs>
              <w:tab w:val="left" w:pos="567"/>
            </w:tabs>
            <w:ind w:left="567"/>
            <w:jc w:val="both"/>
          </w:pPr>
        </w:pPrChange>
      </w:pPr>
      <w:r w:rsidRPr="00B259D8">
        <w:rPr>
          <w:sz w:val="20"/>
          <w:szCs w:val="20"/>
        </w:rPr>
        <w:t xml:space="preserve">DIČ: </w:t>
      </w:r>
      <w:ins w:id="74" w:author="Marek Martin Mgr." w:date="2017-02-10T14:35:00Z">
        <w:r w:rsidR="002C2845">
          <w:rPr>
            <w:sz w:val="20"/>
            <w:szCs w:val="20"/>
          </w:rPr>
          <w:tab/>
        </w:r>
      </w:ins>
      <w:del w:id="75" w:author="Patočka Martin Ing." w:date="2017-11-23T15:51:00Z">
        <w:r w:rsidR="00BF7CC0" w:rsidDel="00ED3A7A">
          <w:rPr>
            <w:sz w:val="20"/>
            <w:szCs w:val="20"/>
          </w:rPr>
          <w:delText>CZ</w:delText>
        </w:r>
      </w:del>
      <w:ins w:id="76" w:author="Marek Martin Mgr." w:date="2017-02-10T14:36:00Z">
        <w:del w:id="77" w:author="Patočka Martin Ing." w:date="2017-11-23T15:51:00Z">
          <w:r w:rsidR="002C2845" w:rsidDel="00ED3A7A">
            <w:rPr>
              <w:sz w:val="20"/>
              <w:szCs w:val="20"/>
            </w:rPr>
            <w:delText xml:space="preserve"> </w:delText>
          </w:r>
        </w:del>
      </w:ins>
      <w:del w:id="78" w:author="Patočka Martin Ing." w:date="2017-11-23T15:51:00Z">
        <w:r w:rsidR="00BF7CC0" w:rsidDel="00ED3A7A">
          <w:rPr>
            <w:sz w:val="20"/>
            <w:szCs w:val="20"/>
          </w:rPr>
          <w:delText>750 86 662</w:delText>
        </w:r>
      </w:del>
    </w:p>
    <w:p w14:paraId="2097E0C5" w14:textId="4FE5EDF4" w:rsidR="00236B87" w:rsidRDefault="00236B87">
      <w:pPr>
        <w:tabs>
          <w:tab w:val="left" w:pos="567"/>
          <w:tab w:val="left" w:pos="2268"/>
        </w:tabs>
        <w:ind w:left="567"/>
        <w:jc w:val="both"/>
        <w:rPr>
          <w:ins w:id="79" w:author="Marek Martin Mgr." w:date="2017-02-10T14:37:00Z"/>
          <w:sz w:val="20"/>
          <w:szCs w:val="20"/>
        </w:rPr>
        <w:pPrChange w:id="80" w:author="Marek Martin Mgr." w:date="2017-02-10T14:36:00Z">
          <w:pPr>
            <w:tabs>
              <w:tab w:val="left" w:pos="567"/>
            </w:tabs>
            <w:ind w:left="567"/>
            <w:jc w:val="both"/>
          </w:pPr>
        </w:pPrChange>
      </w:pPr>
      <w:ins w:id="81" w:author="Marek Martin Mgr." w:date="2017-02-10T14:36:00Z">
        <w:r>
          <w:rPr>
            <w:sz w:val="20"/>
            <w:szCs w:val="20"/>
          </w:rPr>
          <w:t>z</w:t>
        </w:r>
      </w:ins>
      <w:del w:id="82" w:author="Marek Martin Mgr." w:date="2017-02-10T14:36:00Z">
        <w:r w:rsidR="002C2845" w:rsidDel="00236B87">
          <w:rPr>
            <w:sz w:val="20"/>
            <w:szCs w:val="20"/>
          </w:rPr>
          <w:delText>Z</w:delText>
        </w:r>
      </w:del>
      <w:r w:rsidR="00CE01A2">
        <w:rPr>
          <w:sz w:val="20"/>
          <w:szCs w:val="20"/>
        </w:rPr>
        <w:t>astoupen</w:t>
      </w:r>
      <w:ins w:id="83" w:author="Marek Martin Mgr." w:date="2017-02-10T14:37:00Z">
        <w:r>
          <w:rPr>
            <w:sz w:val="20"/>
            <w:szCs w:val="20"/>
          </w:rPr>
          <w:t>o</w:t>
        </w:r>
      </w:ins>
      <w:del w:id="84" w:author="Marek Martin Mgr." w:date="2017-02-10T14:37:00Z">
        <w:r w:rsidR="00CE01A2" w:rsidDel="00236B87">
          <w:rPr>
            <w:sz w:val="20"/>
            <w:szCs w:val="20"/>
          </w:rPr>
          <w:delText>a</w:delText>
        </w:r>
      </w:del>
      <w:ins w:id="85" w:author="Marek Martin Mgr." w:date="2017-02-10T14:36:00Z">
        <w:r w:rsidR="002C2845">
          <w:rPr>
            <w:sz w:val="20"/>
            <w:szCs w:val="20"/>
          </w:rPr>
          <w:t>:</w:t>
        </w:r>
        <w:r w:rsidR="002C2845">
          <w:rPr>
            <w:sz w:val="20"/>
            <w:szCs w:val="20"/>
          </w:rPr>
          <w:tab/>
        </w:r>
      </w:ins>
      <w:del w:id="86" w:author="Marek Martin Mgr." w:date="2017-02-10T14:36:00Z">
        <w:r w:rsidR="00CE01A2" w:rsidDel="002C2845">
          <w:rPr>
            <w:sz w:val="20"/>
            <w:szCs w:val="20"/>
          </w:rPr>
          <w:delText xml:space="preserve"> </w:delText>
        </w:r>
      </w:del>
      <w:del w:id="87" w:author="Patočka Martin Ing." w:date="2017-11-23T15:51:00Z">
        <w:r w:rsidR="00BF7CC0" w:rsidDel="00ED3A7A">
          <w:rPr>
            <w:sz w:val="20"/>
            <w:szCs w:val="20"/>
          </w:rPr>
          <w:delText>Petrem Švihálkem</w:delText>
        </w:r>
        <w:r w:rsidR="00CE01A2" w:rsidDel="00ED3A7A">
          <w:rPr>
            <w:sz w:val="20"/>
            <w:szCs w:val="20"/>
          </w:rPr>
          <w:delText>, předse</w:delText>
        </w:r>
        <w:r w:rsidR="00BF7CC0" w:rsidDel="00ED3A7A">
          <w:rPr>
            <w:sz w:val="20"/>
            <w:szCs w:val="20"/>
          </w:rPr>
          <w:delText xml:space="preserve">dou výboru a </w:delText>
        </w:r>
      </w:del>
    </w:p>
    <w:p w14:paraId="7D96AEEB" w14:textId="216CDA87" w:rsidR="00CE01A2" w:rsidRDefault="00236B87">
      <w:pPr>
        <w:tabs>
          <w:tab w:val="left" w:pos="567"/>
          <w:tab w:val="left" w:pos="2268"/>
        </w:tabs>
        <w:ind w:left="567"/>
        <w:jc w:val="both"/>
        <w:rPr>
          <w:sz w:val="20"/>
          <w:szCs w:val="20"/>
        </w:rPr>
        <w:pPrChange w:id="88" w:author="Marek Martin Mgr." w:date="2017-02-10T14:36:00Z">
          <w:pPr>
            <w:tabs>
              <w:tab w:val="left" w:pos="567"/>
            </w:tabs>
            <w:ind w:left="567"/>
            <w:jc w:val="both"/>
          </w:pPr>
        </w:pPrChange>
      </w:pPr>
      <w:ins w:id="89" w:author="Marek Martin Mgr." w:date="2017-02-10T14:37:00Z">
        <w:r>
          <w:rPr>
            <w:sz w:val="20"/>
            <w:szCs w:val="20"/>
          </w:rPr>
          <w:tab/>
        </w:r>
      </w:ins>
      <w:del w:id="90" w:author="Patočka Martin Ing." w:date="2017-11-23T15:51:00Z">
        <w:r w:rsidR="00BF7CC0" w:rsidDel="00ED3A7A">
          <w:rPr>
            <w:sz w:val="20"/>
            <w:szCs w:val="20"/>
          </w:rPr>
          <w:delText xml:space="preserve">Michalem Janováčem, členem </w:delText>
        </w:r>
        <w:r w:rsidR="00CE01A2" w:rsidDel="00ED3A7A">
          <w:rPr>
            <w:sz w:val="20"/>
            <w:szCs w:val="20"/>
          </w:rPr>
          <w:delText>výboru</w:delText>
        </w:r>
      </w:del>
    </w:p>
    <w:p w14:paraId="18C166E8" w14:textId="4CD4A014" w:rsidR="002C2845" w:rsidRDefault="00CE01A2">
      <w:pPr>
        <w:tabs>
          <w:tab w:val="left" w:pos="567"/>
          <w:tab w:val="left" w:pos="2268"/>
        </w:tabs>
        <w:ind w:left="567"/>
        <w:jc w:val="both"/>
        <w:rPr>
          <w:ins w:id="91" w:author="Marek Martin Mgr." w:date="2017-02-10T14:36:00Z"/>
          <w:sz w:val="20"/>
          <w:szCs w:val="20"/>
        </w:rPr>
        <w:pPrChange w:id="92" w:author="Marek Martin Mgr." w:date="2017-02-10T14:36:00Z">
          <w:pPr>
            <w:tabs>
              <w:tab w:val="left" w:pos="567"/>
            </w:tabs>
            <w:ind w:left="567"/>
            <w:jc w:val="both"/>
          </w:pPr>
        </w:pPrChange>
      </w:pPr>
      <w:r w:rsidRPr="00B259D8">
        <w:rPr>
          <w:sz w:val="20"/>
          <w:szCs w:val="20"/>
        </w:rPr>
        <w:t>bankovní spojení:</w:t>
      </w:r>
      <w:ins w:id="93" w:author="Marek Martin Mgr." w:date="2017-02-10T12:58:00Z">
        <w:r w:rsidR="00C601B7" w:rsidRPr="00C601B7">
          <w:rPr>
            <w:sz w:val="20"/>
            <w:szCs w:val="20"/>
            <w:rPrChange w:id="94" w:author="Marek Martin Mgr." w:date="2017-02-10T12:58:00Z">
              <w:rPr>
                <w:sz w:val="20"/>
                <w:szCs w:val="20"/>
                <w:highlight w:val="yellow"/>
              </w:rPr>
            </w:rPrChange>
          </w:rPr>
          <w:t xml:space="preserve"> </w:t>
        </w:r>
      </w:ins>
      <w:ins w:id="95" w:author="Marek Martin Mgr." w:date="2017-02-10T14:36:00Z">
        <w:r w:rsidR="002C2845">
          <w:rPr>
            <w:sz w:val="20"/>
            <w:szCs w:val="20"/>
          </w:rPr>
          <w:tab/>
        </w:r>
      </w:ins>
      <w:del w:id="96" w:author="Marek Martin Mgr." w:date="2017-02-10T12:58:00Z">
        <w:r w:rsidRPr="00B259D8" w:rsidDel="00C601B7">
          <w:rPr>
            <w:sz w:val="20"/>
            <w:szCs w:val="20"/>
            <w:highlight w:val="yellow"/>
          </w:rPr>
          <w:delText>…</w:delText>
        </w:r>
      </w:del>
      <w:ins w:id="97" w:author="Petr Švihálek" w:date="2017-01-24T07:04:00Z">
        <w:del w:id="98" w:author="Patočka Martin Ing." w:date="2017-11-23T15:51:00Z">
          <w:r w:rsidR="006C0D5C" w:rsidRPr="00C601B7" w:rsidDel="00ED3A7A">
            <w:rPr>
              <w:sz w:val="20"/>
              <w:szCs w:val="20"/>
              <w:rPrChange w:id="99" w:author="Marek Martin Mgr." w:date="2017-02-10T12:57:00Z">
                <w:rPr>
                  <w:sz w:val="20"/>
                  <w:szCs w:val="20"/>
                  <w:highlight w:val="yellow"/>
                </w:rPr>
              </w:rPrChange>
            </w:rPr>
            <w:delText>Fio banka, a.</w:delText>
          </w:r>
        </w:del>
      </w:ins>
      <w:ins w:id="100" w:author="Marek Martin Mgr." w:date="2017-02-10T12:58:00Z">
        <w:del w:id="101" w:author="Patočka Martin Ing." w:date="2017-11-23T15:51:00Z">
          <w:r w:rsidR="00C601B7" w:rsidDel="00ED3A7A">
            <w:rPr>
              <w:sz w:val="20"/>
              <w:szCs w:val="20"/>
            </w:rPr>
            <w:delText xml:space="preserve"> </w:delText>
          </w:r>
        </w:del>
      </w:ins>
      <w:ins w:id="102" w:author="Petr Švihálek" w:date="2017-01-24T07:04:00Z">
        <w:del w:id="103" w:author="Patočka Martin Ing." w:date="2017-11-23T15:51:00Z">
          <w:r w:rsidR="006C0D5C" w:rsidRPr="00C601B7" w:rsidDel="00ED3A7A">
            <w:rPr>
              <w:sz w:val="20"/>
              <w:szCs w:val="20"/>
              <w:rPrChange w:id="104" w:author="Marek Martin Mgr." w:date="2017-02-10T12:57:00Z">
                <w:rPr>
                  <w:sz w:val="20"/>
                  <w:szCs w:val="20"/>
                  <w:highlight w:val="yellow"/>
                </w:rPr>
              </w:rPrChange>
            </w:rPr>
            <w:delText>s.</w:delText>
          </w:r>
        </w:del>
      </w:ins>
      <w:del w:id="105" w:author="Patočka Martin Ing." w:date="2017-11-23T15:51:00Z">
        <w:r w:rsidRPr="00C601B7" w:rsidDel="00ED3A7A">
          <w:rPr>
            <w:sz w:val="20"/>
            <w:szCs w:val="20"/>
            <w:rPrChange w:id="106" w:author="Marek Martin Mgr." w:date="2017-02-10T12:57:00Z">
              <w:rPr>
                <w:sz w:val="20"/>
                <w:szCs w:val="20"/>
                <w:highlight w:val="yellow"/>
              </w:rPr>
            </w:rPrChange>
          </w:rPr>
          <w:delText>………………………………….,</w:delText>
        </w:r>
      </w:del>
      <w:r w:rsidRPr="00B259D8">
        <w:rPr>
          <w:sz w:val="20"/>
          <w:szCs w:val="20"/>
        </w:rPr>
        <w:t xml:space="preserve"> </w:t>
      </w:r>
    </w:p>
    <w:p w14:paraId="4E959DBC" w14:textId="7859641F" w:rsidR="00236B87" w:rsidRDefault="00CE01A2">
      <w:pPr>
        <w:tabs>
          <w:tab w:val="left" w:pos="567"/>
          <w:tab w:val="left" w:pos="2268"/>
        </w:tabs>
        <w:ind w:left="708" w:hanging="141"/>
        <w:jc w:val="both"/>
        <w:rPr>
          <w:ins w:id="107" w:author="Marek Martin Mgr." w:date="2017-02-10T14:36:00Z"/>
          <w:sz w:val="20"/>
          <w:szCs w:val="20"/>
        </w:rPr>
        <w:pPrChange w:id="108" w:author="Marek Martin Mgr." w:date="2017-02-10T14:36:00Z">
          <w:pPr>
            <w:tabs>
              <w:tab w:val="left" w:pos="567"/>
            </w:tabs>
            <w:ind w:left="567"/>
            <w:jc w:val="both"/>
          </w:pPr>
        </w:pPrChange>
      </w:pPr>
      <w:r w:rsidRPr="00B259D8">
        <w:rPr>
          <w:sz w:val="20"/>
          <w:szCs w:val="20"/>
        </w:rPr>
        <w:t>číslo účtu</w:t>
      </w:r>
      <w:ins w:id="109" w:author="Marek Martin Mgr." w:date="2017-02-10T14:36:00Z">
        <w:r w:rsidR="002C2845">
          <w:rPr>
            <w:sz w:val="20"/>
            <w:szCs w:val="20"/>
          </w:rPr>
          <w:t>:</w:t>
        </w:r>
        <w:r w:rsidR="002C2845">
          <w:rPr>
            <w:sz w:val="20"/>
            <w:szCs w:val="20"/>
          </w:rPr>
          <w:tab/>
        </w:r>
      </w:ins>
      <w:del w:id="110" w:author="Marek Martin Mgr." w:date="2017-02-10T14:36:00Z">
        <w:r w:rsidRPr="00B259D8" w:rsidDel="002C2845">
          <w:rPr>
            <w:sz w:val="20"/>
            <w:szCs w:val="20"/>
          </w:rPr>
          <w:delText xml:space="preserve"> </w:delText>
        </w:r>
      </w:del>
      <w:ins w:id="111" w:author="Petr Švihálek" w:date="2017-01-24T07:05:00Z">
        <w:del w:id="112" w:author="Patočka Martin Ing." w:date="2017-11-23T15:52:00Z">
          <w:r w:rsidR="006C0D5C" w:rsidRPr="006C0D5C" w:rsidDel="00ED3A7A">
            <w:rPr>
              <w:sz w:val="20"/>
              <w:szCs w:val="20"/>
            </w:rPr>
            <w:delText>2301099541/2010</w:delText>
          </w:r>
        </w:del>
      </w:ins>
      <w:ins w:id="113" w:author="Marek Martin Mgr." w:date="2017-02-10T12:59:00Z">
        <w:del w:id="114" w:author="Patočka Martin Ing." w:date="2017-11-23T15:52:00Z">
          <w:r w:rsidR="00C601B7" w:rsidDel="00ED3A7A">
            <w:rPr>
              <w:sz w:val="20"/>
              <w:szCs w:val="20"/>
            </w:rPr>
            <w:delText xml:space="preserve"> </w:delText>
          </w:r>
        </w:del>
      </w:ins>
    </w:p>
    <w:p w14:paraId="5CD10BC3" w14:textId="77777777" w:rsidR="00CE01A2" w:rsidRPr="00B259D8" w:rsidDel="006C0D5C" w:rsidRDefault="00CE01A2">
      <w:pPr>
        <w:tabs>
          <w:tab w:val="left" w:pos="567"/>
          <w:tab w:val="left" w:pos="2268"/>
        </w:tabs>
        <w:ind w:left="567"/>
        <w:jc w:val="both"/>
        <w:rPr>
          <w:del w:id="115" w:author="Petr Švihálek" w:date="2017-01-24T07:05:00Z"/>
          <w:sz w:val="20"/>
          <w:szCs w:val="20"/>
        </w:rPr>
        <w:pPrChange w:id="116" w:author="Marek Martin Mgr." w:date="2017-02-10T14:36:00Z">
          <w:pPr>
            <w:tabs>
              <w:tab w:val="left" w:pos="567"/>
            </w:tabs>
            <w:ind w:left="567"/>
            <w:jc w:val="both"/>
          </w:pPr>
        </w:pPrChange>
      </w:pPr>
      <w:del w:id="117" w:author="Petr Švihálek" w:date="2017-01-24T07:05:00Z">
        <w:r w:rsidRPr="00B259D8" w:rsidDel="006C0D5C">
          <w:rPr>
            <w:sz w:val="20"/>
            <w:szCs w:val="20"/>
            <w:highlight w:val="yellow"/>
          </w:rPr>
          <w:delText>…………</w:delText>
        </w:r>
        <w:r w:rsidR="00BF7CC0" w:rsidDel="006C0D5C">
          <w:rPr>
            <w:sz w:val="20"/>
            <w:szCs w:val="20"/>
            <w:highlight w:val="yellow"/>
          </w:rPr>
          <w:delText>………..</w:delText>
        </w:r>
        <w:r w:rsidRPr="00B259D8" w:rsidDel="006C0D5C">
          <w:rPr>
            <w:sz w:val="20"/>
            <w:szCs w:val="20"/>
            <w:highlight w:val="yellow"/>
          </w:rPr>
          <w:delText>.</w:delText>
        </w:r>
      </w:del>
    </w:p>
    <w:p w14:paraId="5ABD2934" w14:textId="3B40EC16" w:rsidR="00CE01A2" w:rsidRPr="00B259D8" w:rsidRDefault="00CE01A2">
      <w:pPr>
        <w:tabs>
          <w:tab w:val="left" w:pos="567"/>
          <w:tab w:val="left" w:pos="2268"/>
        </w:tabs>
        <w:ind w:left="708" w:hanging="141"/>
        <w:jc w:val="both"/>
        <w:rPr>
          <w:sz w:val="20"/>
          <w:szCs w:val="20"/>
        </w:rPr>
        <w:pPrChange w:id="118" w:author="Marek Martin Mgr." w:date="2017-02-10T14:36:00Z">
          <w:pPr>
            <w:tabs>
              <w:tab w:val="left" w:pos="567"/>
            </w:tabs>
            <w:ind w:left="567"/>
            <w:jc w:val="both"/>
          </w:pPr>
        </w:pPrChange>
      </w:pPr>
      <w:r w:rsidRPr="00B259D8">
        <w:rPr>
          <w:sz w:val="20"/>
          <w:szCs w:val="20"/>
        </w:rPr>
        <w:t>zaps</w:t>
      </w:r>
      <w:ins w:id="119" w:author="Marek Martin Mgr." w:date="2017-02-10T18:07:00Z">
        <w:r w:rsidR="006D14A1">
          <w:rPr>
            <w:sz w:val="20"/>
            <w:szCs w:val="20"/>
          </w:rPr>
          <w:t>á</w:t>
        </w:r>
      </w:ins>
      <w:del w:id="120" w:author="Marek Martin Mgr." w:date="2017-02-10T18:07:00Z">
        <w:r w:rsidRPr="00B259D8" w:rsidDel="006D14A1">
          <w:rPr>
            <w:sz w:val="20"/>
            <w:szCs w:val="20"/>
          </w:rPr>
          <w:delText>a</w:delText>
        </w:r>
      </w:del>
      <w:r w:rsidRPr="00B259D8">
        <w:rPr>
          <w:sz w:val="20"/>
          <w:szCs w:val="20"/>
        </w:rPr>
        <w:t>n</w:t>
      </w:r>
      <w:ins w:id="121" w:author="Marek Martin Mgr." w:date="2017-02-10T14:37:00Z">
        <w:r w:rsidR="00BC08E1">
          <w:rPr>
            <w:sz w:val="20"/>
            <w:szCs w:val="20"/>
          </w:rPr>
          <w:t>o</w:t>
        </w:r>
      </w:ins>
      <w:del w:id="122" w:author="Marek Martin Mgr." w:date="2017-02-10T14:37:00Z">
        <w:r w:rsidRPr="00B259D8" w:rsidDel="00BC08E1">
          <w:rPr>
            <w:sz w:val="20"/>
            <w:szCs w:val="20"/>
          </w:rPr>
          <w:delText>á</w:delText>
        </w:r>
      </w:del>
      <w:ins w:id="123" w:author="Marek Martin Mgr." w:date="2017-02-10T14:37:00Z">
        <w:r w:rsidR="00BC08E1">
          <w:rPr>
            <w:sz w:val="20"/>
            <w:szCs w:val="20"/>
          </w:rPr>
          <w:t>:</w:t>
        </w:r>
        <w:r w:rsidR="00BC08E1">
          <w:rPr>
            <w:sz w:val="20"/>
            <w:szCs w:val="20"/>
          </w:rPr>
          <w:tab/>
        </w:r>
      </w:ins>
      <w:del w:id="124" w:author="Marek Martin Mgr." w:date="2017-02-10T14:37:00Z">
        <w:r w:rsidRPr="00B259D8" w:rsidDel="00BC08E1">
          <w:rPr>
            <w:sz w:val="20"/>
            <w:szCs w:val="20"/>
          </w:rPr>
          <w:delText xml:space="preserve"> </w:delText>
        </w:r>
      </w:del>
      <w:del w:id="125" w:author="Patočka Martin Ing." w:date="2017-11-23T15:52:00Z">
        <w:r w:rsidRPr="00B259D8" w:rsidDel="00ED3A7A">
          <w:rPr>
            <w:sz w:val="20"/>
            <w:szCs w:val="20"/>
          </w:rPr>
          <w:delText>v obchodním rejstříku vedeném Městským soudem v </w:delText>
        </w:r>
        <w:r w:rsidDel="00ED3A7A">
          <w:rPr>
            <w:sz w:val="20"/>
            <w:szCs w:val="20"/>
          </w:rPr>
          <w:delText>Praze</w:delText>
        </w:r>
        <w:r w:rsidRPr="00B259D8" w:rsidDel="00ED3A7A">
          <w:rPr>
            <w:sz w:val="20"/>
            <w:szCs w:val="20"/>
          </w:rPr>
          <w:delText xml:space="preserve">, oddíl </w:delText>
        </w:r>
        <w:r w:rsidDel="00ED3A7A">
          <w:rPr>
            <w:sz w:val="20"/>
            <w:szCs w:val="20"/>
          </w:rPr>
          <w:delText>S</w:delText>
        </w:r>
        <w:r w:rsidRPr="00B259D8" w:rsidDel="00ED3A7A">
          <w:rPr>
            <w:sz w:val="20"/>
            <w:szCs w:val="20"/>
          </w:rPr>
          <w:delText xml:space="preserve">, vložka </w:delText>
        </w:r>
        <w:r w:rsidR="00BF7CC0" w:rsidDel="00ED3A7A">
          <w:rPr>
            <w:sz w:val="20"/>
            <w:szCs w:val="20"/>
          </w:rPr>
          <w:delText>7115</w:delText>
        </w:r>
      </w:del>
    </w:p>
    <w:p w14:paraId="25E2A947" w14:textId="77777777" w:rsidR="00CE01A2" w:rsidRPr="00B259D8" w:rsidRDefault="00CE01A2" w:rsidP="00CE01A2">
      <w:pPr>
        <w:tabs>
          <w:tab w:val="left" w:pos="567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(dále jen </w:t>
      </w:r>
      <w:r w:rsidRPr="00B259D8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 č.</w:t>
      </w:r>
      <w:r w:rsidR="008263A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</w:t>
      </w:r>
      <w:r w:rsidRPr="00B259D8">
        <w:rPr>
          <w:b/>
          <w:sz w:val="20"/>
          <w:szCs w:val="20"/>
        </w:rPr>
        <w:t>“</w:t>
      </w:r>
      <w:r w:rsidRPr="00B259D8">
        <w:rPr>
          <w:sz w:val="20"/>
          <w:szCs w:val="20"/>
        </w:rPr>
        <w:t>)</w:t>
      </w:r>
    </w:p>
    <w:p w14:paraId="0384C62A" w14:textId="77777777" w:rsidR="00CE01A2" w:rsidRDefault="00CE01A2" w:rsidP="005A1600">
      <w:pPr>
        <w:tabs>
          <w:tab w:val="left" w:pos="567"/>
        </w:tabs>
        <w:spacing w:before="120" w:after="120"/>
        <w:rPr>
          <w:ins w:id="126" w:author="Marek Martin Mgr." w:date="2017-03-06T11:30:00Z"/>
          <w:sz w:val="20"/>
          <w:szCs w:val="20"/>
        </w:rPr>
      </w:pPr>
      <w:r>
        <w:rPr>
          <w:sz w:val="20"/>
          <w:szCs w:val="20"/>
        </w:rPr>
        <w:tab/>
        <w:t>oba na straně jedné jako Kupující č. 1 a Kupující č. 2</w:t>
      </w:r>
    </w:p>
    <w:p w14:paraId="17B2E3AC" w14:textId="77777777" w:rsidR="0024796B" w:rsidRDefault="0024796B" w:rsidP="005A1600">
      <w:pPr>
        <w:tabs>
          <w:tab w:val="left" w:pos="567"/>
        </w:tabs>
        <w:spacing w:before="120" w:after="120"/>
        <w:rPr>
          <w:sz w:val="20"/>
          <w:szCs w:val="20"/>
        </w:rPr>
      </w:pPr>
    </w:p>
    <w:p w14:paraId="44D4E99E" w14:textId="77777777" w:rsidR="00B259D8" w:rsidRDefault="00CE01A2" w:rsidP="005A1600">
      <w:pPr>
        <w:tabs>
          <w:tab w:val="left" w:pos="567"/>
        </w:tabs>
        <w:spacing w:before="120" w:after="120"/>
        <w:rPr>
          <w:ins w:id="127" w:author="Marek Martin Mgr." w:date="2017-03-06T11:30:00Z"/>
          <w:sz w:val="20"/>
          <w:szCs w:val="20"/>
        </w:rPr>
      </w:pPr>
      <w:r>
        <w:rPr>
          <w:sz w:val="20"/>
          <w:szCs w:val="20"/>
        </w:rPr>
        <w:tab/>
      </w:r>
      <w:r w:rsidR="00B259D8">
        <w:rPr>
          <w:sz w:val="20"/>
          <w:szCs w:val="20"/>
        </w:rPr>
        <w:t>a</w:t>
      </w:r>
    </w:p>
    <w:p w14:paraId="37132BB7" w14:textId="77777777" w:rsidR="0024796B" w:rsidRPr="001B42EF" w:rsidRDefault="0024796B" w:rsidP="005A1600">
      <w:pPr>
        <w:tabs>
          <w:tab w:val="left" w:pos="567"/>
        </w:tabs>
        <w:spacing w:before="120" w:after="120"/>
        <w:rPr>
          <w:sz w:val="20"/>
          <w:szCs w:val="20"/>
        </w:rPr>
      </w:pPr>
    </w:p>
    <w:p w14:paraId="7580D2BC" w14:textId="77777777" w:rsidR="005A1600" w:rsidRPr="001B42EF" w:rsidRDefault="005A1600" w:rsidP="005A1600">
      <w:pPr>
        <w:tabs>
          <w:tab w:val="left" w:pos="567"/>
        </w:tabs>
        <w:rPr>
          <w:b/>
          <w:sz w:val="20"/>
          <w:szCs w:val="20"/>
        </w:rPr>
      </w:pPr>
      <w:r w:rsidRPr="001B42EF">
        <w:rPr>
          <w:sz w:val="20"/>
          <w:szCs w:val="20"/>
        </w:rPr>
        <w:t>1.2</w:t>
      </w:r>
      <w:r w:rsidRPr="001B42EF">
        <w:rPr>
          <w:b/>
          <w:sz w:val="20"/>
          <w:szCs w:val="20"/>
        </w:rPr>
        <w:tab/>
        <w:t>Prometheus, energetické služby, a.s., člen koncernu Pražská plynárenská, a.s.</w:t>
      </w:r>
    </w:p>
    <w:p w14:paraId="6A216C88" w14:textId="77777777" w:rsidR="005A1600" w:rsidRPr="001B42EF" w:rsidRDefault="005A1600">
      <w:pPr>
        <w:pStyle w:val="Zpat"/>
        <w:tabs>
          <w:tab w:val="clear" w:pos="4536"/>
          <w:tab w:val="clear" w:pos="9072"/>
          <w:tab w:val="left" w:pos="2268"/>
        </w:tabs>
        <w:ind w:left="567"/>
        <w:jc w:val="both"/>
        <w:rPr>
          <w:sz w:val="20"/>
          <w:szCs w:val="20"/>
        </w:rPr>
        <w:pPrChange w:id="128" w:author="Marek Martin Mgr." w:date="2017-02-10T18:08:00Z">
          <w:pPr>
            <w:pStyle w:val="Zpat"/>
            <w:tabs>
              <w:tab w:val="clear" w:pos="4536"/>
              <w:tab w:val="clear" w:pos="9072"/>
            </w:tabs>
            <w:ind w:left="567"/>
            <w:jc w:val="both"/>
          </w:pPr>
        </w:pPrChange>
      </w:pPr>
      <w:r w:rsidRPr="001B42EF">
        <w:rPr>
          <w:sz w:val="20"/>
          <w:szCs w:val="20"/>
        </w:rPr>
        <w:t>se sídlem</w:t>
      </w:r>
      <w:ins w:id="129" w:author="Marek Martin Mgr." w:date="2017-02-10T18:07:00Z">
        <w:r w:rsidR="006D14A1">
          <w:rPr>
            <w:sz w:val="20"/>
            <w:szCs w:val="20"/>
          </w:rPr>
          <w:t>:</w:t>
        </w:r>
        <w:r w:rsidR="006D14A1">
          <w:rPr>
            <w:sz w:val="20"/>
            <w:szCs w:val="20"/>
          </w:rPr>
          <w:tab/>
        </w:r>
      </w:ins>
      <w:del w:id="130" w:author="Marek Martin Mgr." w:date="2017-02-10T18:08:00Z">
        <w:r w:rsidRPr="001B42EF" w:rsidDel="006D14A1">
          <w:rPr>
            <w:sz w:val="20"/>
            <w:szCs w:val="20"/>
          </w:rPr>
          <w:delText xml:space="preserve"> </w:delText>
        </w:r>
      </w:del>
      <w:r w:rsidRPr="001B42EF">
        <w:rPr>
          <w:sz w:val="20"/>
          <w:szCs w:val="20"/>
        </w:rPr>
        <w:t>Praha 4, U Plynárny 500, PSČ 140 00</w:t>
      </w:r>
    </w:p>
    <w:p w14:paraId="1F4D8F86" w14:textId="77777777" w:rsidR="005A1600" w:rsidRPr="001B42EF" w:rsidRDefault="005A1600">
      <w:pPr>
        <w:pStyle w:val="Zpat"/>
        <w:tabs>
          <w:tab w:val="clear" w:pos="4536"/>
          <w:tab w:val="clear" w:pos="9072"/>
          <w:tab w:val="left" w:pos="2268"/>
        </w:tabs>
        <w:ind w:left="567"/>
        <w:jc w:val="both"/>
        <w:rPr>
          <w:sz w:val="20"/>
          <w:szCs w:val="20"/>
        </w:rPr>
        <w:pPrChange w:id="131" w:author="Marek Martin Mgr." w:date="2017-02-10T18:08:00Z">
          <w:pPr>
            <w:pStyle w:val="Zpat"/>
            <w:tabs>
              <w:tab w:val="clear" w:pos="4536"/>
              <w:tab w:val="clear" w:pos="9072"/>
            </w:tabs>
            <w:ind w:left="567"/>
            <w:jc w:val="both"/>
          </w:pPr>
        </w:pPrChange>
      </w:pPr>
      <w:r w:rsidRPr="001B42EF">
        <w:rPr>
          <w:sz w:val="20"/>
          <w:szCs w:val="20"/>
        </w:rPr>
        <w:t>IČO:</w:t>
      </w:r>
      <w:ins w:id="132" w:author="Marek Martin Mgr." w:date="2017-02-10T18:08:00Z">
        <w:r w:rsidR="006D14A1">
          <w:rPr>
            <w:sz w:val="20"/>
            <w:szCs w:val="20"/>
          </w:rPr>
          <w:tab/>
        </w:r>
      </w:ins>
      <w:del w:id="133" w:author="Marek Martin Mgr." w:date="2017-02-10T18:08:00Z">
        <w:r w:rsidRPr="001B42EF" w:rsidDel="006D14A1">
          <w:rPr>
            <w:sz w:val="20"/>
            <w:szCs w:val="20"/>
          </w:rPr>
          <w:delText xml:space="preserve"> </w:delText>
        </w:r>
      </w:del>
      <w:r w:rsidRPr="001B42EF">
        <w:rPr>
          <w:sz w:val="20"/>
          <w:szCs w:val="20"/>
        </w:rPr>
        <w:t>630</w:t>
      </w:r>
      <w:ins w:id="134" w:author="Marek Martin Mgr." w:date="2017-02-10T18:08:00Z">
        <w:r w:rsidR="006D14A1">
          <w:rPr>
            <w:sz w:val="20"/>
            <w:szCs w:val="20"/>
          </w:rPr>
          <w:t xml:space="preserve"> </w:t>
        </w:r>
      </w:ins>
      <w:r w:rsidRPr="001B42EF">
        <w:rPr>
          <w:sz w:val="20"/>
          <w:szCs w:val="20"/>
        </w:rPr>
        <w:t>72</w:t>
      </w:r>
      <w:ins w:id="135" w:author="Marek Martin Mgr." w:date="2017-02-10T18:08:00Z">
        <w:r w:rsidR="006D14A1">
          <w:rPr>
            <w:sz w:val="20"/>
            <w:szCs w:val="20"/>
          </w:rPr>
          <w:t xml:space="preserve"> </w:t>
        </w:r>
      </w:ins>
      <w:r w:rsidRPr="001B42EF">
        <w:rPr>
          <w:sz w:val="20"/>
          <w:szCs w:val="20"/>
        </w:rPr>
        <w:t>599</w:t>
      </w:r>
    </w:p>
    <w:p w14:paraId="7D87D3A7" w14:textId="77777777" w:rsidR="005A1600" w:rsidRPr="001B42EF" w:rsidRDefault="005A1600">
      <w:pPr>
        <w:pStyle w:val="Zpat"/>
        <w:tabs>
          <w:tab w:val="clear" w:pos="4536"/>
          <w:tab w:val="clear" w:pos="9072"/>
          <w:tab w:val="left" w:pos="2268"/>
        </w:tabs>
        <w:ind w:left="567"/>
        <w:jc w:val="both"/>
        <w:rPr>
          <w:sz w:val="20"/>
          <w:szCs w:val="20"/>
        </w:rPr>
        <w:pPrChange w:id="136" w:author="Marek Martin Mgr." w:date="2017-02-10T18:08:00Z">
          <w:pPr>
            <w:pStyle w:val="Zpat"/>
            <w:tabs>
              <w:tab w:val="clear" w:pos="4536"/>
              <w:tab w:val="clear" w:pos="9072"/>
            </w:tabs>
            <w:ind w:left="567"/>
            <w:jc w:val="both"/>
          </w:pPr>
        </w:pPrChange>
      </w:pPr>
      <w:r w:rsidRPr="001B42EF">
        <w:rPr>
          <w:sz w:val="20"/>
          <w:szCs w:val="20"/>
        </w:rPr>
        <w:t xml:space="preserve">DIČ: </w:t>
      </w:r>
      <w:ins w:id="137" w:author="Marek Martin Mgr." w:date="2017-02-10T18:08:00Z">
        <w:r w:rsidR="006D14A1">
          <w:rPr>
            <w:sz w:val="20"/>
            <w:szCs w:val="20"/>
          </w:rPr>
          <w:tab/>
        </w:r>
      </w:ins>
      <w:r w:rsidRPr="001B42EF">
        <w:rPr>
          <w:sz w:val="20"/>
          <w:szCs w:val="20"/>
        </w:rPr>
        <w:t>CZ</w:t>
      </w:r>
      <w:ins w:id="138" w:author="Marek Martin Mgr." w:date="2017-02-10T18:08:00Z">
        <w:r w:rsidR="006D14A1">
          <w:rPr>
            <w:sz w:val="20"/>
            <w:szCs w:val="20"/>
          </w:rPr>
          <w:t xml:space="preserve"> </w:t>
        </w:r>
      </w:ins>
      <w:r w:rsidRPr="001B42EF">
        <w:rPr>
          <w:sz w:val="20"/>
          <w:szCs w:val="20"/>
        </w:rPr>
        <w:t>630</w:t>
      </w:r>
      <w:ins w:id="139" w:author="Marek Martin Mgr." w:date="2017-02-10T18:08:00Z">
        <w:r w:rsidR="006D14A1">
          <w:rPr>
            <w:sz w:val="20"/>
            <w:szCs w:val="20"/>
          </w:rPr>
          <w:t xml:space="preserve"> </w:t>
        </w:r>
      </w:ins>
      <w:r w:rsidRPr="001B42EF">
        <w:rPr>
          <w:sz w:val="20"/>
          <w:szCs w:val="20"/>
        </w:rPr>
        <w:t>72</w:t>
      </w:r>
      <w:ins w:id="140" w:author="Marek Martin Mgr." w:date="2017-02-10T18:08:00Z">
        <w:r w:rsidR="006D14A1">
          <w:rPr>
            <w:sz w:val="20"/>
            <w:szCs w:val="20"/>
          </w:rPr>
          <w:t xml:space="preserve"> </w:t>
        </w:r>
      </w:ins>
      <w:r w:rsidRPr="001B42EF">
        <w:rPr>
          <w:sz w:val="20"/>
          <w:szCs w:val="20"/>
        </w:rPr>
        <w:t>599</w:t>
      </w:r>
    </w:p>
    <w:p w14:paraId="5ECFB4E9" w14:textId="77777777" w:rsidR="006D14A1" w:rsidRDefault="006D14A1">
      <w:pPr>
        <w:pStyle w:val="Zpat"/>
        <w:tabs>
          <w:tab w:val="clear" w:pos="4536"/>
          <w:tab w:val="clear" w:pos="9072"/>
          <w:tab w:val="left" w:pos="2268"/>
        </w:tabs>
        <w:ind w:left="567"/>
        <w:jc w:val="both"/>
        <w:rPr>
          <w:ins w:id="141" w:author="Marek Martin Mgr." w:date="2017-02-10T18:08:00Z"/>
          <w:sz w:val="20"/>
          <w:szCs w:val="20"/>
        </w:rPr>
        <w:pPrChange w:id="142" w:author="Marek Martin Mgr." w:date="2017-02-10T18:08:00Z">
          <w:pPr>
            <w:pStyle w:val="Zpat"/>
            <w:tabs>
              <w:tab w:val="clear" w:pos="4536"/>
              <w:tab w:val="clear" w:pos="9072"/>
            </w:tabs>
            <w:ind w:left="567"/>
            <w:jc w:val="both"/>
          </w:pPr>
        </w:pPrChange>
      </w:pPr>
      <w:ins w:id="143" w:author="Marek Martin Mgr." w:date="2017-02-10T18:08:00Z">
        <w:r>
          <w:rPr>
            <w:sz w:val="20"/>
            <w:szCs w:val="20"/>
          </w:rPr>
          <w:t>z</w:t>
        </w:r>
      </w:ins>
      <w:del w:id="144" w:author="Marek Martin Mgr." w:date="2017-02-10T18:08:00Z">
        <w:r w:rsidRPr="001B42EF" w:rsidDel="006D14A1">
          <w:rPr>
            <w:sz w:val="20"/>
            <w:szCs w:val="20"/>
          </w:rPr>
          <w:delText>Z</w:delText>
        </w:r>
      </w:del>
      <w:r w:rsidR="005A1600" w:rsidRPr="001B42EF">
        <w:rPr>
          <w:sz w:val="20"/>
          <w:szCs w:val="20"/>
        </w:rPr>
        <w:t>astoupená</w:t>
      </w:r>
      <w:ins w:id="145" w:author="Marek Martin Mgr." w:date="2017-02-10T18:08:00Z">
        <w:r>
          <w:rPr>
            <w:sz w:val="20"/>
            <w:szCs w:val="20"/>
          </w:rPr>
          <w:t>:</w:t>
        </w:r>
        <w:r>
          <w:rPr>
            <w:sz w:val="20"/>
            <w:szCs w:val="20"/>
          </w:rPr>
          <w:tab/>
        </w:r>
      </w:ins>
      <w:del w:id="146" w:author="Marek Martin Mgr." w:date="2017-02-10T18:08:00Z">
        <w:r w:rsidR="005A1600" w:rsidRPr="001B42EF" w:rsidDel="006D14A1">
          <w:rPr>
            <w:sz w:val="20"/>
            <w:szCs w:val="20"/>
          </w:rPr>
          <w:delText xml:space="preserve"> </w:delText>
        </w:r>
      </w:del>
      <w:r w:rsidR="008263A9">
        <w:rPr>
          <w:sz w:val="20"/>
          <w:szCs w:val="20"/>
        </w:rPr>
        <w:t xml:space="preserve">Jiřím </w:t>
      </w:r>
      <w:proofErr w:type="spellStart"/>
      <w:r w:rsidR="008263A9">
        <w:rPr>
          <w:sz w:val="20"/>
          <w:szCs w:val="20"/>
        </w:rPr>
        <w:t>Freslem</w:t>
      </w:r>
      <w:proofErr w:type="spellEnd"/>
      <w:r w:rsidR="008263A9">
        <w:rPr>
          <w:sz w:val="20"/>
          <w:szCs w:val="20"/>
        </w:rPr>
        <w:t xml:space="preserve">, předsedou </w:t>
      </w:r>
      <w:r w:rsidR="005A1600" w:rsidRPr="001B42EF">
        <w:rPr>
          <w:sz w:val="20"/>
          <w:szCs w:val="20"/>
        </w:rPr>
        <w:t xml:space="preserve">představenstva a </w:t>
      </w:r>
    </w:p>
    <w:p w14:paraId="615C499A" w14:textId="77777777" w:rsidR="005A1600" w:rsidRPr="001B42EF" w:rsidRDefault="006D14A1">
      <w:pPr>
        <w:pStyle w:val="Zpat"/>
        <w:tabs>
          <w:tab w:val="clear" w:pos="4536"/>
          <w:tab w:val="clear" w:pos="9072"/>
          <w:tab w:val="left" w:pos="2268"/>
        </w:tabs>
        <w:ind w:left="567"/>
        <w:jc w:val="both"/>
        <w:rPr>
          <w:sz w:val="20"/>
          <w:szCs w:val="20"/>
        </w:rPr>
        <w:pPrChange w:id="147" w:author="Marek Martin Mgr." w:date="2017-02-10T18:08:00Z">
          <w:pPr>
            <w:pStyle w:val="Zpat"/>
            <w:tabs>
              <w:tab w:val="clear" w:pos="4536"/>
              <w:tab w:val="clear" w:pos="9072"/>
            </w:tabs>
            <w:ind w:left="567"/>
            <w:jc w:val="both"/>
          </w:pPr>
        </w:pPrChange>
      </w:pPr>
      <w:ins w:id="148" w:author="Marek Martin Mgr." w:date="2017-02-10T18:08:00Z">
        <w:r>
          <w:rPr>
            <w:sz w:val="20"/>
            <w:szCs w:val="20"/>
          </w:rPr>
          <w:tab/>
        </w:r>
      </w:ins>
      <w:r w:rsidR="005A1600" w:rsidRPr="001B42EF">
        <w:rPr>
          <w:sz w:val="20"/>
          <w:szCs w:val="20"/>
        </w:rPr>
        <w:t>Ing. Michalem Paulíkem, členem představenstva</w:t>
      </w:r>
    </w:p>
    <w:p w14:paraId="2C80758F" w14:textId="5A5FC722" w:rsidR="006D14A1" w:rsidRDefault="005A1600">
      <w:pPr>
        <w:pStyle w:val="Zpat"/>
        <w:tabs>
          <w:tab w:val="clear" w:pos="4536"/>
          <w:tab w:val="clear" w:pos="9072"/>
          <w:tab w:val="left" w:pos="2268"/>
        </w:tabs>
        <w:ind w:left="567"/>
        <w:jc w:val="both"/>
        <w:rPr>
          <w:ins w:id="149" w:author="Marek Martin Mgr." w:date="2017-02-10T18:08:00Z"/>
          <w:sz w:val="20"/>
          <w:szCs w:val="20"/>
        </w:rPr>
        <w:pPrChange w:id="150" w:author="Marek Martin Mgr." w:date="2017-02-10T18:08:00Z">
          <w:pPr>
            <w:pStyle w:val="Zpat"/>
            <w:tabs>
              <w:tab w:val="clear" w:pos="4536"/>
              <w:tab w:val="clear" w:pos="9072"/>
            </w:tabs>
            <w:ind w:left="567"/>
            <w:jc w:val="both"/>
          </w:pPr>
        </w:pPrChange>
      </w:pPr>
      <w:r w:rsidRPr="001B42EF">
        <w:rPr>
          <w:sz w:val="20"/>
          <w:szCs w:val="20"/>
        </w:rPr>
        <w:t xml:space="preserve">bankovní spojení: </w:t>
      </w:r>
      <w:ins w:id="151" w:author="Marek Martin Mgr." w:date="2017-02-10T18:08:00Z">
        <w:r w:rsidR="006D14A1">
          <w:rPr>
            <w:sz w:val="20"/>
            <w:szCs w:val="20"/>
          </w:rPr>
          <w:tab/>
        </w:r>
      </w:ins>
      <w:del w:id="152" w:author="Patočka Martin Ing." w:date="2017-11-23T15:54:00Z">
        <w:r w:rsidRPr="001B42EF" w:rsidDel="00ED3A7A">
          <w:rPr>
            <w:color w:val="000000"/>
            <w:sz w:val="20"/>
            <w:szCs w:val="20"/>
          </w:rPr>
          <w:delText>Česká spořitelna, a.s.</w:delText>
        </w:r>
        <w:r w:rsidRPr="001B42EF" w:rsidDel="00ED3A7A">
          <w:rPr>
            <w:sz w:val="20"/>
            <w:szCs w:val="20"/>
          </w:rPr>
          <w:delText>,</w:delText>
        </w:r>
      </w:del>
      <w:r w:rsidRPr="001B42EF">
        <w:rPr>
          <w:sz w:val="20"/>
          <w:szCs w:val="20"/>
        </w:rPr>
        <w:t xml:space="preserve"> </w:t>
      </w:r>
    </w:p>
    <w:p w14:paraId="572AB5E8" w14:textId="276756AB" w:rsidR="005A1600" w:rsidRPr="001B42EF" w:rsidRDefault="005A1600">
      <w:pPr>
        <w:pStyle w:val="Zpat"/>
        <w:tabs>
          <w:tab w:val="clear" w:pos="4536"/>
          <w:tab w:val="clear" w:pos="9072"/>
          <w:tab w:val="left" w:pos="2268"/>
        </w:tabs>
        <w:ind w:left="567"/>
        <w:jc w:val="both"/>
        <w:rPr>
          <w:sz w:val="20"/>
          <w:szCs w:val="20"/>
        </w:rPr>
        <w:pPrChange w:id="153" w:author="Marek Martin Mgr." w:date="2017-02-10T18:08:00Z">
          <w:pPr>
            <w:pStyle w:val="Zpat"/>
            <w:tabs>
              <w:tab w:val="clear" w:pos="4536"/>
              <w:tab w:val="clear" w:pos="9072"/>
            </w:tabs>
            <w:ind w:left="567"/>
            <w:jc w:val="both"/>
          </w:pPr>
        </w:pPrChange>
      </w:pPr>
      <w:r w:rsidRPr="001B42EF">
        <w:rPr>
          <w:sz w:val="20"/>
          <w:szCs w:val="20"/>
        </w:rPr>
        <w:t>číslo účtu</w:t>
      </w:r>
      <w:ins w:id="154" w:author="Marek Martin Mgr." w:date="2017-02-10T18:09:00Z">
        <w:r w:rsidR="006D14A1">
          <w:rPr>
            <w:sz w:val="20"/>
            <w:szCs w:val="20"/>
          </w:rPr>
          <w:t>:</w:t>
        </w:r>
        <w:r w:rsidR="006D14A1">
          <w:rPr>
            <w:sz w:val="20"/>
            <w:szCs w:val="20"/>
          </w:rPr>
          <w:tab/>
        </w:r>
      </w:ins>
      <w:del w:id="155" w:author="Marek Martin Mgr." w:date="2017-02-10T18:09:00Z">
        <w:r w:rsidRPr="001B42EF" w:rsidDel="006D14A1">
          <w:rPr>
            <w:sz w:val="20"/>
            <w:szCs w:val="20"/>
          </w:rPr>
          <w:delText xml:space="preserve"> </w:delText>
        </w:r>
      </w:del>
      <w:del w:id="156" w:author="Patočka Martin Ing." w:date="2017-11-23T15:54:00Z">
        <w:r w:rsidRPr="001B42EF" w:rsidDel="00ED3A7A">
          <w:rPr>
            <w:sz w:val="20"/>
            <w:szCs w:val="20"/>
          </w:rPr>
          <w:delText>6104142/0800</w:delText>
        </w:r>
      </w:del>
    </w:p>
    <w:p w14:paraId="1C915FA6" w14:textId="77777777" w:rsidR="005A1600" w:rsidRPr="001B42EF" w:rsidRDefault="005A1600">
      <w:pPr>
        <w:tabs>
          <w:tab w:val="left" w:pos="2268"/>
        </w:tabs>
        <w:ind w:left="567"/>
        <w:jc w:val="both"/>
        <w:rPr>
          <w:sz w:val="20"/>
          <w:szCs w:val="20"/>
        </w:rPr>
        <w:pPrChange w:id="157" w:author="Marek Martin Mgr." w:date="2017-02-10T18:09:00Z">
          <w:pPr>
            <w:ind w:left="567"/>
            <w:jc w:val="both"/>
          </w:pPr>
        </w:pPrChange>
      </w:pPr>
      <w:r w:rsidRPr="001B42EF">
        <w:rPr>
          <w:sz w:val="20"/>
          <w:szCs w:val="20"/>
        </w:rPr>
        <w:t>zapsaná</w:t>
      </w:r>
      <w:ins w:id="158" w:author="Marek Martin Mgr." w:date="2017-02-10T18:09:00Z">
        <w:r w:rsidR="006D14A1">
          <w:rPr>
            <w:sz w:val="20"/>
            <w:szCs w:val="20"/>
          </w:rPr>
          <w:t>:</w:t>
        </w:r>
        <w:r w:rsidR="006D14A1">
          <w:rPr>
            <w:sz w:val="20"/>
            <w:szCs w:val="20"/>
          </w:rPr>
          <w:tab/>
        </w:r>
      </w:ins>
      <w:del w:id="159" w:author="Marek Martin Mgr." w:date="2017-02-10T18:09:00Z">
        <w:r w:rsidRPr="001B42EF" w:rsidDel="006D14A1">
          <w:rPr>
            <w:sz w:val="20"/>
            <w:szCs w:val="20"/>
          </w:rPr>
          <w:delText xml:space="preserve"> </w:delText>
        </w:r>
      </w:del>
      <w:r w:rsidRPr="001B42EF">
        <w:rPr>
          <w:sz w:val="20"/>
          <w:szCs w:val="20"/>
        </w:rPr>
        <w:t>v obchodním rejstříku vedeném Městským soudem v Praze, oddíl B, vložka 17568</w:t>
      </w:r>
    </w:p>
    <w:p w14:paraId="100F1908" w14:textId="77777777" w:rsidR="005A1600" w:rsidRDefault="005A1600" w:rsidP="005A1600">
      <w:pPr>
        <w:tabs>
          <w:tab w:val="left" w:pos="567"/>
        </w:tabs>
        <w:spacing w:after="120"/>
        <w:jc w:val="both"/>
        <w:rPr>
          <w:ins w:id="160" w:author="Marek Martin Mgr." w:date="2017-03-06T11:30:00Z"/>
          <w:b/>
          <w:sz w:val="20"/>
          <w:szCs w:val="20"/>
        </w:rPr>
      </w:pPr>
      <w:r w:rsidRPr="001B42EF">
        <w:rPr>
          <w:b/>
          <w:sz w:val="20"/>
          <w:szCs w:val="20"/>
        </w:rPr>
        <w:tab/>
      </w:r>
      <w:r w:rsidR="008263A9" w:rsidRPr="008263A9">
        <w:rPr>
          <w:sz w:val="20"/>
          <w:szCs w:val="20"/>
        </w:rPr>
        <w:t>na straně druhé</w:t>
      </w:r>
      <w:r w:rsidR="008263A9">
        <w:rPr>
          <w:b/>
          <w:sz w:val="20"/>
          <w:szCs w:val="20"/>
        </w:rPr>
        <w:t xml:space="preserve"> </w:t>
      </w:r>
      <w:r w:rsidRPr="001B42EF">
        <w:rPr>
          <w:b/>
          <w:sz w:val="20"/>
          <w:szCs w:val="20"/>
        </w:rPr>
        <w:t>(dále je</w:t>
      </w:r>
      <w:r>
        <w:rPr>
          <w:b/>
          <w:sz w:val="20"/>
          <w:szCs w:val="20"/>
        </w:rPr>
        <w:t>n „P</w:t>
      </w:r>
      <w:r w:rsidRPr="001B42EF">
        <w:rPr>
          <w:b/>
          <w:sz w:val="20"/>
          <w:szCs w:val="20"/>
        </w:rPr>
        <w:t>rodávající“)</w:t>
      </w:r>
    </w:p>
    <w:p w14:paraId="2E400473" w14:textId="77777777" w:rsidR="0024796B" w:rsidRPr="001B42EF" w:rsidRDefault="0024796B" w:rsidP="005A1600">
      <w:pPr>
        <w:tabs>
          <w:tab w:val="left" w:pos="567"/>
        </w:tabs>
        <w:spacing w:after="120"/>
        <w:jc w:val="both"/>
        <w:rPr>
          <w:b/>
          <w:sz w:val="20"/>
          <w:szCs w:val="20"/>
        </w:rPr>
      </w:pPr>
    </w:p>
    <w:p w14:paraId="68F7809F" w14:textId="0E1EAF99" w:rsidR="005A1600" w:rsidRPr="001B42EF" w:rsidRDefault="005A1600" w:rsidP="005A1600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1B42EF">
        <w:rPr>
          <w:sz w:val="20"/>
          <w:szCs w:val="20"/>
        </w:rPr>
        <w:tab/>
      </w:r>
      <w:r w:rsidR="00085AA4">
        <w:rPr>
          <w:sz w:val="20"/>
          <w:szCs w:val="20"/>
        </w:rPr>
        <w:t xml:space="preserve">Prodávající a Kupující č. 1 a Kupující č. 2 </w:t>
      </w:r>
      <w:r w:rsidRPr="001B42EF">
        <w:rPr>
          <w:sz w:val="20"/>
          <w:szCs w:val="20"/>
        </w:rPr>
        <w:t>uzavírají tuto kupní smlouvu (dále jen jako „</w:t>
      </w:r>
      <w:r w:rsidRPr="001B42EF">
        <w:rPr>
          <w:b/>
          <w:sz w:val="20"/>
          <w:szCs w:val="20"/>
        </w:rPr>
        <w:t>kupní smlouva</w:t>
      </w:r>
      <w:r w:rsidRPr="001B42EF">
        <w:rPr>
          <w:sz w:val="20"/>
          <w:szCs w:val="20"/>
        </w:rPr>
        <w:t>“)</w:t>
      </w:r>
      <w:r w:rsidR="00085AA4">
        <w:rPr>
          <w:sz w:val="20"/>
          <w:szCs w:val="20"/>
        </w:rPr>
        <w:t xml:space="preserve"> č.</w:t>
      </w:r>
      <w:del w:id="161" w:author="Patočka Martin Ing." w:date="2017-04-04T15:22:00Z">
        <w:r w:rsidR="00085AA4" w:rsidDel="00EB0367">
          <w:rPr>
            <w:sz w:val="20"/>
            <w:szCs w:val="20"/>
          </w:rPr>
          <w:delText xml:space="preserve"> </w:delText>
        </w:r>
        <w:r w:rsidR="00085AA4" w:rsidRPr="00C601B7" w:rsidDel="00EB0367">
          <w:rPr>
            <w:sz w:val="20"/>
            <w:szCs w:val="20"/>
            <w:highlight w:val="yellow"/>
            <w:rPrChange w:id="162" w:author="Marek Martin Mgr." w:date="2017-02-10T12:59:00Z">
              <w:rPr>
                <w:sz w:val="20"/>
                <w:szCs w:val="20"/>
              </w:rPr>
            </w:rPrChange>
          </w:rPr>
          <w:delText>….</w:delText>
        </w:r>
      </w:del>
      <w:ins w:id="163" w:author="Marek Martin Mgr." w:date="2017-02-10T12:59:00Z">
        <w:del w:id="164" w:author="Patočka Martin Ing." w:date="2017-04-04T15:22:00Z">
          <w:r w:rsidR="00C601B7" w:rsidDel="00EB0367">
            <w:rPr>
              <w:sz w:val="20"/>
              <w:szCs w:val="20"/>
            </w:rPr>
            <w:delText xml:space="preserve"> </w:delText>
          </w:r>
        </w:del>
      </w:ins>
      <w:del w:id="165" w:author="Patočka Martin Ing." w:date="2017-11-23T15:52:00Z">
        <w:r w:rsidR="00085AA4" w:rsidDel="00ED3A7A">
          <w:rPr>
            <w:sz w:val="20"/>
            <w:szCs w:val="20"/>
          </w:rPr>
          <w:delText>2017/PROM.</w:delText>
        </w:r>
      </w:del>
    </w:p>
    <w:p w14:paraId="7A0E5396" w14:textId="77777777" w:rsidR="005A1600" w:rsidRDefault="005A1600" w:rsidP="005A1600">
      <w:pPr>
        <w:tabs>
          <w:tab w:val="left" w:pos="567"/>
        </w:tabs>
        <w:jc w:val="both"/>
        <w:rPr>
          <w:ins w:id="166" w:author="Marek Martin Mgr." w:date="2017-03-06T11:29:00Z"/>
          <w:sz w:val="20"/>
          <w:szCs w:val="20"/>
        </w:rPr>
      </w:pPr>
    </w:p>
    <w:p w14:paraId="12A99D0D" w14:textId="77777777" w:rsidR="0024796B" w:rsidRDefault="0024796B" w:rsidP="005A1600">
      <w:pPr>
        <w:tabs>
          <w:tab w:val="left" w:pos="567"/>
        </w:tabs>
        <w:jc w:val="both"/>
        <w:rPr>
          <w:ins w:id="167" w:author="Marek Martin Mgr." w:date="2017-03-06T11:31:00Z"/>
          <w:sz w:val="20"/>
          <w:szCs w:val="20"/>
        </w:rPr>
      </w:pPr>
    </w:p>
    <w:p w14:paraId="0FFAC36F" w14:textId="77777777" w:rsidR="0024796B" w:rsidRDefault="0024796B" w:rsidP="005A1600">
      <w:pPr>
        <w:tabs>
          <w:tab w:val="left" w:pos="567"/>
        </w:tabs>
        <w:jc w:val="both"/>
        <w:rPr>
          <w:ins w:id="168" w:author="Marek Martin Mgr." w:date="2017-03-06T11:31:00Z"/>
          <w:sz w:val="20"/>
          <w:szCs w:val="20"/>
        </w:rPr>
      </w:pPr>
    </w:p>
    <w:p w14:paraId="22282649" w14:textId="77777777" w:rsidR="0024796B" w:rsidRDefault="0024796B" w:rsidP="005A1600">
      <w:pPr>
        <w:tabs>
          <w:tab w:val="left" w:pos="567"/>
        </w:tabs>
        <w:jc w:val="both"/>
        <w:rPr>
          <w:ins w:id="169" w:author="Marek Martin Mgr." w:date="2017-03-06T11:31:00Z"/>
          <w:sz w:val="20"/>
          <w:szCs w:val="20"/>
        </w:rPr>
      </w:pPr>
    </w:p>
    <w:p w14:paraId="79517165" w14:textId="77777777" w:rsidR="0024796B" w:rsidRDefault="0024796B" w:rsidP="005A1600">
      <w:pPr>
        <w:tabs>
          <w:tab w:val="left" w:pos="567"/>
        </w:tabs>
        <w:jc w:val="both"/>
        <w:rPr>
          <w:ins w:id="170" w:author="Marek Martin Mgr." w:date="2017-03-06T11:31:00Z"/>
          <w:sz w:val="20"/>
          <w:szCs w:val="20"/>
        </w:rPr>
      </w:pPr>
    </w:p>
    <w:p w14:paraId="44781658" w14:textId="77777777" w:rsidR="0024796B" w:rsidRPr="001B42EF" w:rsidRDefault="0024796B" w:rsidP="005A1600">
      <w:pPr>
        <w:tabs>
          <w:tab w:val="left" w:pos="567"/>
        </w:tabs>
        <w:jc w:val="both"/>
        <w:rPr>
          <w:sz w:val="20"/>
          <w:szCs w:val="20"/>
        </w:rPr>
      </w:pPr>
    </w:p>
    <w:p w14:paraId="4DFE021D" w14:textId="77777777" w:rsidR="005A1600" w:rsidRPr="001B42EF" w:rsidRDefault="005A1600" w:rsidP="005A1600">
      <w:pPr>
        <w:widowControl w:val="0"/>
        <w:autoSpaceDE w:val="0"/>
        <w:jc w:val="center"/>
        <w:rPr>
          <w:b/>
          <w:caps/>
          <w:sz w:val="20"/>
          <w:szCs w:val="20"/>
        </w:rPr>
      </w:pPr>
      <w:r w:rsidRPr="001B42EF">
        <w:rPr>
          <w:b/>
          <w:caps/>
          <w:sz w:val="20"/>
          <w:szCs w:val="20"/>
        </w:rPr>
        <w:t>Článek 2</w:t>
      </w:r>
    </w:p>
    <w:p w14:paraId="24A3EBB4" w14:textId="77777777" w:rsidR="0024796B" w:rsidRPr="001B42EF" w:rsidRDefault="005A1600" w:rsidP="00BA506B">
      <w:pPr>
        <w:widowControl w:val="0"/>
        <w:autoSpaceDE w:val="0"/>
        <w:spacing w:after="120"/>
        <w:jc w:val="center"/>
        <w:rPr>
          <w:b/>
          <w:caps/>
          <w:sz w:val="20"/>
          <w:szCs w:val="20"/>
        </w:rPr>
      </w:pPr>
      <w:r w:rsidRPr="001B42EF">
        <w:rPr>
          <w:b/>
          <w:caps/>
          <w:sz w:val="20"/>
          <w:szCs w:val="20"/>
        </w:rPr>
        <w:t>Předmět smlouvy</w:t>
      </w:r>
    </w:p>
    <w:p w14:paraId="3F9611B6" w14:textId="77777777" w:rsidR="005A1600" w:rsidRPr="00BA506B" w:rsidRDefault="005A1600" w:rsidP="00085AA4">
      <w:pPr>
        <w:tabs>
          <w:tab w:val="left" w:pos="567"/>
        </w:tabs>
        <w:spacing w:after="120"/>
        <w:ind w:left="567" w:hanging="567"/>
        <w:jc w:val="both"/>
        <w:rPr>
          <w:sz w:val="20"/>
          <w:szCs w:val="20"/>
        </w:rPr>
      </w:pPr>
      <w:r w:rsidRPr="00BA506B">
        <w:rPr>
          <w:sz w:val="20"/>
          <w:szCs w:val="20"/>
        </w:rPr>
        <w:t>2.1</w:t>
      </w:r>
      <w:r w:rsidRPr="00BA506B">
        <w:rPr>
          <w:sz w:val="20"/>
          <w:szCs w:val="20"/>
        </w:rPr>
        <w:tab/>
        <w:t xml:space="preserve">Prodávající výslovně prohlašuje, že </w:t>
      </w:r>
      <w:r w:rsidR="00085AA4" w:rsidRPr="00BA506B">
        <w:rPr>
          <w:sz w:val="20"/>
          <w:szCs w:val="20"/>
        </w:rPr>
        <w:t>podle zákona č. 72/1994 Sb., kterým se upravují některé spoluvlastnické vztahy k budovám a některé vlastnické vztahy k bytům a nebytovým prostorům a doplňují některé zákony, ve znění k 31. 12. 2013</w:t>
      </w:r>
      <w:r w:rsidR="00596166" w:rsidRPr="00BA506B">
        <w:rPr>
          <w:sz w:val="20"/>
          <w:szCs w:val="20"/>
        </w:rPr>
        <w:t xml:space="preserve">, že je </w:t>
      </w:r>
      <w:r w:rsidRPr="00BA506B">
        <w:rPr>
          <w:sz w:val="20"/>
          <w:szCs w:val="20"/>
        </w:rPr>
        <w:t>výlučným vlastníkem:</w:t>
      </w:r>
    </w:p>
    <w:p w14:paraId="7B324B3B" w14:textId="330CA909" w:rsidR="00312AD2" w:rsidRPr="00BA506B" w:rsidRDefault="005A1600">
      <w:pPr>
        <w:pStyle w:val="Odstavecseseznamem"/>
        <w:spacing w:after="120"/>
        <w:ind w:left="1134" w:hanging="283"/>
        <w:jc w:val="both"/>
        <w:rPr>
          <w:ins w:id="171" w:author="Marek Martin Mgr." w:date="2017-02-10T13:59:00Z"/>
          <w:sz w:val="20"/>
          <w:szCs w:val="20"/>
        </w:rPr>
        <w:pPrChange w:id="172" w:author="Marek Martin Mgr." w:date="2017-02-10T14:00:00Z">
          <w:pPr>
            <w:pStyle w:val="Odstavecseseznamem"/>
            <w:tabs>
              <w:tab w:val="left" w:pos="851"/>
            </w:tabs>
            <w:spacing w:after="120"/>
            <w:ind w:left="851" w:hanging="284"/>
            <w:jc w:val="both"/>
          </w:pPr>
        </w:pPrChange>
      </w:pPr>
      <w:del w:id="173" w:author="Marek Martin Mgr." w:date="2017-02-10T14:00:00Z">
        <w:r w:rsidRPr="00BA506B" w:rsidDel="00312AD2">
          <w:rPr>
            <w:b/>
            <w:sz w:val="20"/>
            <w:szCs w:val="20"/>
          </w:rPr>
          <w:tab/>
        </w:r>
      </w:del>
      <w:r w:rsidRPr="00BA506B">
        <w:rPr>
          <w:b/>
          <w:sz w:val="20"/>
          <w:szCs w:val="20"/>
        </w:rPr>
        <w:t>a)</w:t>
      </w:r>
      <w:r w:rsidRPr="00BA506B">
        <w:rPr>
          <w:sz w:val="20"/>
          <w:szCs w:val="20"/>
        </w:rPr>
        <w:t xml:space="preserve"> </w:t>
      </w:r>
      <w:ins w:id="174" w:author="Marek Martin Mgr." w:date="2017-02-10T14:00:00Z">
        <w:r w:rsidR="00312AD2" w:rsidRPr="00BA506B">
          <w:rPr>
            <w:sz w:val="20"/>
            <w:szCs w:val="20"/>
          </w:rPr>
          <w:tab/>
        </w:r>
      </w:ins>
      <w:r w:rsidRPr="00BA506B">
        <w:rPr>
          <w:b/>
          <w:sz w:val="20"/>
          <w:szCs w:val="20"/>
        </w:rPr>
        <w:t>nebytové jednotky</w:t>
      </w:r>
      <w:del w:id="175" w:author="Patočka Martin Ing." w:date="2017-11-23T15:52:00Z">
        <w:r w:rsidRPr="00BA506B" w:rsidDel="00ED3A7A">
          <w:rPr>
            <w:b/>
            <w:sz w:val="20"/>
            <w:szCs w:val="20"/>
          </w:rPr>
          <w:delText xml:space="preserve"> č. 601/64 (</w:delText>
        </w:r>
        <w:r w:rsidRPr="00BA506B" w:rsidDel="00ED3A7A">
          <w:rPr>
            <w:sz w:val="20"/>
            <w:szCs w:val="20"/>
          </w:rPr>
          <w:delText>dále jen jako</w:delText>
        </w:r>
        <w:r w:rsidRPr="00BA506B" w:rsidDel="00ED3A7A">
          <w:rPr>
            <w:b/>
            <w:sz w:val="20"/>
            <w:szCs w:val="20"/>
          </w:rPr>
          <w:delText xml:space="preserve"> „Nebytová jednotka“)</w:delText>
        </w:r>
        <w:r w:rsidRPr="00BA506B" w:rsidDel="00ED3A7A">
          <w:rPr>
            <w:sz w:val="20"/>
            <w:szCs w:val="20"/>
          </w:rPr>
          <w:delText xml:space="preserve">, jiný nebytový prostor, o velikosti </w:delText>
        </w:r>
        <w:r w:rsidR="00CC27F1" w:rsidRPr="00BA506B" w:rsidDel="00ED3A7A">
          <w:rPr>
            <w:sz w:val="20"/>
            <w:szCs w:val="20"/>
          </w:rPr>
          <w:delText>49,7</w:delText>
        </w:r>
        <w:r w:rsidRPr="00BA506B" w:rsidDel="00ED3A7A">
          <w:rPr>
            <w:sz w:val="20"/>
            <w:szCs w:val="20"/>
          </w:rPr>
          <w:delText xml:space="preserve"> m</w:delText>
        </w:r>
        <w:r w:rsidRPr="00BA506B" w:rsidDel="00ED3A7A">
          <w:rPr>
            <w:sz w:val="20"/>
            <w:szCs w:val="20"/>
            <w:vertAlign w:val="superscript"/>
          </w:rPr>
          <w:delText>2</w:delText>
        </w:r>
        <w:r w:rsidRPr="00BA506B" w:rsidDel="00ED3A7A">
          <w:rPr>
            <w:sz w:val="20"/>
            <w:szCs w:val="20"/>
          </w:rPr>
          <w:delText>, umístěné v </w:delText>
        </w:r>
      </w:del>
      <w:ins w:id="176" w:author="Marek Martin Mgr." w:date="2017-02-10T13:00:00Z">
        <w:del w:id="177" w:author="Patočka Martin Ing." w:date="2017-11-23T15:52:00Z">
          <w:r w:rsidR="00C601B7" w:rsidRPr="00BA506B" w:rsidDel="00ED3A7A">
            <w:rPr>
              <w:sz w:val="20"/>
              <w:szCs w:val="20"/>
            </w:rPr>
            <w:delText xml:space="preserve"> 1 (prvním) </w:delText>
          </w:r>
        </w:del>
      </w:ins>
      <w:del w:id="178" w:author="Patočka Martin Ing." w:date="2017-11-23T15:52:00Z">
        <w:r w:rsidR="00CC27F1" w:rsidRPr="00BA506B" w:rsidDel="00ED3A7A">
          <w:rPr>
            <w:sz w:val="20"/>
            <w:szCs w:val="20"/>
          </w:rPr>
          <w:delText>1</w:delText>
        </w:r>
        <w:r w:rsidRPr="00BA506B" w:rsidDel="00ED3A7A">
          <w:rPr>
            <w:sz w:val="20"/>
            <w:szCs w:val="20"/>
          </w:rPr>
          <w:delText xml:space="preserve"> nadzemním podlaží, v budově č. p. 601 stojící na pozemku </w:delText>
        </w:r>
        <w:r w:rsidRPr="00BA506B" w:rsidDel="00ED3A7A">
          <w:rPr>
            <w:sz w:val="20"/>
            <w:szCs w:val="20"/>
          </w:rPr>
          <w:br/>
        </w:r>
        <w:r w:rsidR="00B5696A" w:rsidRPr="00BA506B" w:rsidDel="00ED3A7A">
          <w:rPr>
            <w:sz w:val="20"/>
            <w:szCs w:val="20"/>
          </w:rPr>
          <w:delText>parc. č. 510/7</w:delText>
        </w:r>
      </w:del>
      <w:ins w:id="179" w:author="Marek Martin Mgr." w:date="2017-02-10T13:59:00Z">
        <w:r w:rsidR="00312AD2" w:rsidRPr="00BA506B">
          <w:rPr>
            <w:sz w:val="20"/>
            <w:szCs w:val="20"/>
          </w:rPr>
          <w:t>;</w:t>
        </w:r>
      </w:ins>
      <w:del w:id="180" w:author="Marek Martin Mgr." w:date="2017-02-10T13:59:00Z">
        <w:r w:rsidRPr="00BA506B" w:rsidDel="00312AD2">
          <w:rPr>
            <w:sz w:val="20"/>
            <w:szCs w:val="20"/>
          </w:rPr>
          <w:delText xml:space="preserve"> </w:delText>
        </w:r>
      </w:del>
    </w:p>
    <w:p w14:paraId="537D07A6" w14:textId="271EF623" w:rsidR="00312AD2" w:rsidRPr="00BA506B" w:rsidRDefault="00312AD2">
      <w:pPr>
        <w:pStyle w:val="Odstavecseseznamem"/>
        <w:spacing w:after="120"/>
        <w:ind w:left="1134" w:hanging="283"/>
        <w:jc w:val="both"/>
        <w:rPr>
          <w:ins w:id="181" w:author="Marek Martin Mgr." w:date="2017-02-10T14:01:00Z"/>
          <w:sz w:val="20"/>
          <w:szCs w:val="20"/>
        </w:rPr>
        <w:pPrChange w:id="182" w:author="Marek Martin Mgr." w:date="2017-02-10T14:01:00Z">
          <w:pPr>
            <w:pStyle w:val="Odstavecseseznamem"/>
            <w:tabs>
              <w:tab w:val="left" w:pos="851"/>
            </w:tabs>
            <w:spacing w:after="120"/>
            <w:ind w:left="567" w:hanging="567"/>
            <w:jc w:val="both"/>
          </w:pPr>
        </w:pPrChange>
      </w:pPr>
      <w:ins w:id="183" w:author="Marek Martin Mgr." w:date="2017-02-10T13:59:00Z">
        <w:r w:rsidRPr="00BA506B">
          <w:rPr>
            <w:b/>
            <w:sz w:val="20"/>
            <w:szCs w:val="20"/>
          </w:rPr>
          <w:t>b)</w:t>
        </w:r>
      </w:ins>
      <w:del w:id="184" w:author="Marek Martin Mgr." w:date="2017-02-10T14:00:00Z">
        <w:r w:rsidR="005A1600" w:rsidRPr="00BA506B" w:rsidDel="00312AD2">
          <w:rPr>
            <w:sz w:val="20"/>
            <w:szCs w:val="20"/>
          </w:rPr>
          <w:delText>a tomu</w:delText>
        </w:r>
      </w:del>
      <w:r w:rsidR="005A1600" w:rsidRPr="00BA506B">
        <w:rPr>
          <w:sz w:val="20"/>
          <w:szCs w:val="20"/>
        </w:rPr>
        <w:t xml:space="preserve"> </w:t>
      </w:r>
      <w:ins w:id="185" w:author="Marek Martin Mgr." w:date="2017-02-10T14:01:00Z">
        <w:r w:rsidRPr="00BA506B">
          <w:rPr>
            <w:sz w:val="20"/>
            <w:szCs w:val="20"/>
          </w:rPr>
          <w:tab/>
        </w:r>
      </w:ins>
      <w:r w:rsidR="005A1600" w:rsidRPr="00BA506B">
        <w:rPr>
          <w:sz w:val="20"/>
          <w:szCs w:val="20"/>
        </w:rPr>
        <w:t>odpovídající</w:t>
      </w:r>
      <w:r w:rsidR="00085AA4" w:rsidRPr="00BA506B">
        <w:rPr>
          <w:sz w:val="20"/>
          <w:szCs w:val="20"/>
        </w:rPr>
        <w:t>ho</w:t>
      </w:r>
      <w:r w:rsidR="005A1600" w:rsidRPr="00BA506B">
        <w:rPr>
          <w:sz w:val="20"/>
          <w:szCs w:val="20"/>
        </w:rPr>
        <w:t xml:space="preserve"> </w:t>
      </w:r>
      <w:r w:rsidR="005A1600" w:rsidRPr="00BA506B">
        <w:rPr>
          <w:b/>
          <w:sz w:val="20"/>
          <w:szCs w:val="20"/>
        </w:rPr>
        <w:t>spoluvlastnick</w:t>
      </w:r>
      <w:r w:rsidR="00085AA4" w:rsidRPr="00BA506B">
        <w:rPr>
          <w:b/>
          <w:sz w:val="20"/>
          <w:szCs w:val="20"/>
        </w:rPr>
        <w:t>ého</w:t>
      </w:r>
      <w:r w:rsidR="005A1600" w:rsidRPr="00BA506B">
        <w:rPr>
          <w:b/>
          <w:sz w:val="20"/>
          <w:szCs w:val="20"/>
        </w:rPr>
        <w:t xml:space="preserve"> podíl</w:t>
      </w:r>
      <w:r w:rsidR="00085AA4" w:rsidRPr="00BA506B">
        <w:rPr>
          <w:b/>
          <w:sz w:val="20"/>
          <w:szCs w:val="20"/>
        </w:rPr>
        <w:t>u</w:t>
      </w:r>
      <w:r w:rsidR="005A1600" w:rsidRPr="00BA506B">
        <w:rPr>
          <w:b/>
          <w:sz w:val="20"/>
          <w:szCs w:val="20"/>
        </w:rPr>
        <w:t xml:space="preserve"> o velikosti </w:t>
      </w:r>
      <w:del w:id="186" w:author="Patočka Martin Ing." w:date="2017-11-23T15:52:00Z">
        <w:r w:rsidR="00B5696A" w:rsidRPr="00BA506B" w:rsidDel="00ED3A7A">
          <w:rPr>
            <w:b/>
            <w:sz w:val="20"/>
            <w:szCs w:val="20"/>
          </w:rPr>
          <w:delText>497/42595</w:delText>
        </w:r>
        <w:r w:rsidR="005A1600" w:rsidRPr="00BA506B" w:rsidDel="00ED3A7A">
          <w:rPr>
            <w:sz w:val="20"/>
            <w:szCs w:val="20"/>
          </w:rPr>
          <w:delText xml:space="preserve"> (dále jen jako </w:delText>
        </w:r>
        <w:r w:rsidR="005A1600" w:rsidRPr="00BA506B" w:rsidDel="00ED3A7A">
          <w:rPr>
            <w:b/>
            <w:sz w:val="20"/>
            <w:szCs w:val="20"/>
          </w:rPr>
          <w:delText>„Spoluvlastnický podíl“</w:delText>
        </w:r>
        <w:r w:rsidR="005A1600" w:rsidRPr="00BA506B" w:rsidDel="00ED3A7A">
          <w:rPr>
            <w:sz w:val="20"/>
            <w:szCs w:val="20"/>
          </w:rPr>
          <w:delText xml:space="preserve">) na společných částech domu </w:delText>
        </w:r>
        <w:r w:rsidR="00B5696A" w:rsidRPr="00BA506B" w:rsidDel="00ED3A7A">
          <w:rPr>
            <w:sz w:val="20"/>
            <w:szCs w:val="20"/>
          </w:rPr>
          <w:delText>č. p. 601</w:delText>
        </w:r>
        <w:r w:rsidR="00596166" w:rsidRPr="00BA506B" w:rsidDel="00ED3A7A">
          <w:rPr>
            <w:sz w:val="20"/>
            <w:szCs w:val="20"/>
          </w:rPr>
          <w:delText xml:space="preserve"> (dále jen </w:delText>
        </w:r>
        <w:r w:rsidR="00596166" w:rsidRPr="00BA506B" w:rsidDel="00ED3A7A">
          <w:rPr>
            <w:b/>
            <w:sz w:val="20"/>
            <w:szCs w:val="20"/>
          </w:rPr>
          <w:delText>„Budova“</w:delText>
        </w:r>
        <w:r w:rsidR="00596166" w:rsidRPr="00BA506B" w:rsidDel="00ED3A7A">
          <w:rPr>
            <w:sz w:val="20"/>
            <w:szCs w:val="20"/>
          </w:rPr>
          <w:delText>)</w:delText>
        </w:r>
        <w:r w:rsidR="00B5696A" w:rsidRPr="00BA506B" w:rsidDel="00ED3A7A">
          <w:rPr>
            <w:sz w:val="20"/>
            <w:szCs w:val="20"/>
          </w:rPr>
          <w:delText xml:space="preserve"> </w:delText>
        </w:r>
      </w:del>
      <w:r w:rsidR="00596166" w:rsidRPr="00BA506B">
        <w:rPr>
          <w:sz w:val="20"/>
          <w:szCs w:val="20"/>
        </w:rPr>
        <w:t>a pozemk</w:t>
      </w:r>
      <w:ins w:id="187" w:author="Marek Martin Mgr." w:date="2017-02-10T13:01:00Z">
        <w:r w:rsidR="00C601B7" w:rsidRPr="00BA506B">
          <w:rPr>
            <w:sz w:val="20"/>
            <w:szCs w:val="20"/>
          </w:rPr>
          <w:t>ů</w:t>
        </w:r>
      </w:ins>
      <w:del w:id="188" w:author="Marek Martin Mgr." w:date="2017-02-10T13:01:00Z">
        <w:r w:rsidR="00596166" w:rsidRPr="00BA506B" w:rsidDel="00C601B7">
          <w:rPr>
            <w:sz w:val="20"/>
            <w:szCs w:val="20"/>
          </w:rPr>
          <w:delText>u</w:delText>
        </w:r>
      </w:del>
      <w:r w:rsidR="00596166" w:rsidRPr="00BA506B">
        <w:rPr>
          <w:sz w:val="20"/>
          <w:szCs w:val="20"/>
        </w:rPr>
        <w:t xml:space="preserve"> </w:t>
      </w:r>
      <w:ins w:id="189" w:author="Marek Martin Mgr." w:date="2017-02-10T13:01:00Z">
        <w:r w:rsidR="00C601B7" w:rsidRPr="00BA506B">
          <w:rPr>
            <w:sz w:val="20"/>
            <w:szCs w:val="20"/>
          </w:rPr>
          <w:br/>
        </w:r>
      </w:ins>
      <w:commentRangeStart w:id="190"/>
      <w:del w:id="191" w:author="Patočka Martin Ing." w:date="2017-11-23T15:52:00Z">
        <w:r w:rsidR="00596166" w:rsidRPr="00BA506B" w:rsidDel="00ED3A7A">
          <w:rPr>
            <w:sz w:val="20"/>
            <w:szCs w:val="20"/>
          </w:rPr>
          <w:delText>parc. č. 510/7</w:delText>
        </w:r>
      </w:del>
      <w:ins w:id="192" w:author="Petr Švihálek" w:date="2017-01-24T06:27:00Z">
        <w:del w:id="193" w:author="Patočka Martin Ing." w:date="2017-11-23T15:52:00Z">
          <w:r w:rsidR="00E11917" w:rsidRPr="00BA506B" w:rsidDel="00ED3A7A">
            <w:rPr>
              <w:sz w:val="20"/>
              <w:szCs w:val="20"/>
            </w:rPr>
            <w:delText xml:space="preserve">, </w:delText>
          </w:r>
        </w:del>
      </w:ins>
      <w:ins w:id="194" w:author="Marek Martin Mgr." w:date="2017-02-10T13:00:00Z">
        <w:del w:id="195" w:author="Patočka Martin Ing." w:date="2017-11-23T15:52:00Z">
          <w:r w:rsidR="00C601B7" w:rsidRPr="00BA506B" w:rsidDel="00ED3A7A">
            <w:rPr>
              <w:sz w:val="20"/>
              <w:szCs w:val="20"/>
            </w:rPr>
            <w:delText xml:space="preserve">parc. č. </w:delText>
          </w:r>
        </w:del>
      </w:ins>
      <w:ins w:id="196" w:author="Petr Švihálek" w:date="2017-01-24T06:27:00Z">
        <w:del w:id="197" w:author="Patočka Martin Ing." w:date="2017-11-23T15:52:00Z">
          <w:r w:rsidR="00E11917" w:rsidRPr="00BA506B" w:rsidDel="00ED3A7A">
            <w:rPr>
              <w:sz w:val="20"/>
              <w:szCs w:val="20"/>
            </w:rPr>
            <w:delText xml:space="preserve">510/1 a </w:delText>
          </w:r>
        </w:del>
      </w:ins>
      <w:ins w:id="198" w:author="Marek Martin Mgr." w:date="2017-02-10T13:00:00Z">
        <w:del w:id="199" w:author="Patočka Martin Ing." w:date="2017-11-23T15:52:00Z">
          <w:r w:rsidR="00C601B7" w:rsidRPr="00BA506B" w:rsidDel="00ED3A7A">
            <w:rPr>
              <w:sz w:val="20"/>
              <w:szCs w:val="20"/>
            </w:rPr>
            <w:delText xml:space="preserve">parc. č. </w:delText>
          </w:r>
        </w:del>
      </w:ins>
      <w:ins w:id="200" w:author="Petr Švihálek" w:date="2017-01-24T06:27:00Z">
        <w:del w:id="201" w:author="Patočka Martin Ing." w:date="2017-11-23T15:52:00Z">
          <w:r w:rsidR="00E11917" w:rsidRPr="00BA506B" w:rsidDel="00ED3A7A">
            <w:rPr>
              <w:sz w:val="20"/>
              <w:szCs w:val="20"/>
            </w:rPr>
            <w:delText>510/12</w:delText>
          </w:r>
        </w:del>
      </w:ins>
      <w:del w:id="202" w:author="Patočka Martin Ing." w:date="2017-11-23T15:52:00Z">
        <w:r w:rsidR="005A1600" w:rsidRPr="00BA506B" w:rsidDel="00ED3A7A">
          <w:rPr>
            <w:sz w:val="20"/>
            <w:szCs w:val="20"/>
          </w:rPr>
          <w:delText xml:space="preserve"> </w:delText>
        </w:r>
        <w:commentRangeEnd w:id="190"/>
        <w:r w:rsidR="001E273F" w:rsidRPr="00BA506B" w:rsidDel="00ED3A7A">
          <w:rPr>
            <w:rStyle w:val="Odkaznakoment"/>
            <w:sz w:val="20"/>
            <w:szCs w:val="20"/>
            <w:rPrChange w:id="203" w:author="Marek Martin Mgr." w:date="2017-03-06T11:35:00Z">
              <w:rPr>
                <w:rStyle w:val="Odkaznakoment"/>
              </w:rPr>
            </w:rPrChange>
          </w:rPr>
          <w:commentReference w:id="190"/>
        </w:r>
        <w:r w:rsidR="005A1600" w:rsidRPr="00BA506B" w:rsidDel="00ED3A7A">
          <w:rPr>
            <w:sz w:val="20"/>
            <w:szCs w:val="20"/>
          </w:rPr>
          <w:delText xml:space="preserve">(dále jen jako </w:delText>
        </w:r>
        <w:r w:rsidR="00596166" w:rsidRPr="00BA506B" w:rsidDel="00ED3A7A">
          <w:rPr>
            <w:b/>
            <w:sz w:val="20"/>
            <w:szCs w:val="20"/>
          </w:rPr>
          <w:delText>„Pozem</w:delText>
        </w:r>
      </w:del>
      <w:ins w:id="204" w:author="Marek Martin Mgr." w:date="2017-02-10T13:01:00Z">
        <w:del w:id="205" w:author="Patočka Martin Ing." w:date="2017-11-23T15:52:00Z">
          <w:r w:rsidR="00C601B7" w:rsidRPr="00BA506B" w:rsidDel="00ED3A7A">
            <w:rPr>
              <w:b/>
              <w:sz w:val="20"/>
              <w:szCs w:val="20"/>
            </w:rPr>
            <w:delText>ky</w:delText>
          </w:r>
        </w:del>
      </w:ins>
      <w:del w:id="206" w:author="Patočka Martin Ing." w:date="2017-11-23T15:52:00Z">
        <w:r w:rsidR="00596166" w:rsidRPr="00BA506B" w:rsidDel="00ED3A7A">
          <w:rPr>
            <w:b/>
            <w:sz w:val="20"/>
            <w:szCs w:val="20"/>
          </w:rPr>
          <w:delText>ek</w:delText>
        </w:r>
        <w:r w:rsidR="005A1600" w:rsidRPr="00BA506B" w:rsidDel="00ED3A7A">
          <w:rPr>
            <w:b/>
            <w:sz w:val="20"/>
            <w:szCs w:val="20"/>
          </w:rPr>
          <w:delText>“</w:delText>
        </w:r>
        <w:r w:rsidR="005A1600" w:rsidRPr="00BA506B" w:rsidDel="00ED3A7A">
          <w:rPr>
            <w:sz w:val="20"/>
            <w:szCs w:val="20"/>
          </w:rPr>
          <w:delText>)</w:delText>
        </w:r>
      </w:del>
      <w:ins w:id="207" w:author="Petr Švihálek" w:date="2017-01-24T06:28:00Z">
        <w:del w:id="208" w:author="Patočka Martin Ing." w:date="2017-11-23T15:52:00Z">
          <w:r w:rsidR="00E11917" w:rsidRPr="00BA506B" w:rsidDel="00ED3A7A">
            <w:rPr>
              <w:sz w:val="20"/>
              <w:szCs w:val="20"/>
            </w:rPr>
            <w:delText>,</w:delText>
          </w:r>
        </w:del>
      </w:ins>
      <w:del w:id="209" w:author="Patočka Martin Ing." w:date="2017-11-23T15:52:00Z">
        <w:r w:rsidR="005A1600" w:rsidRPr="00BA506B" w:rsidDel="00ED3A7A">
          <w:rPr>
            <w:sz w:val="20"/>
            <w:szCs w:val="20"/>
          </w:rPr>
          <w:delText xml:space="preserve"> </w:delText>
        </w:r>
      </w:del>
    </w:p>
    <w:p w14:paraId="7E9B56D3" w14:textId="45AFAD44" w:rsidR="005A1600" w:rsidRPr="00BA506B" w:rsidRDefault="005A1600">
      <w:pPr>
        <w:pStyle w:val="Odstavecseseznamem"/>
        <w:spacing w:after="120"/>
        <w:ind w:left="851"/>
        <w:jc w:val="both"/>
        <w:rPr>
          <w:sz w:val="20"/>
          <w:szCs w:val="20"/>
        </w:rPr>
        <w:pPrChange w:id="210" w:author="Marek Martin Mgr." w:date="2017-02-10T14:01:00Z">
          <w:pPr>
            <w:pStyle w:val="Odstavecseseznamem"/>
            <w:tabs>
              <w:tab w:val="left" w:pos="851"/>
            </w:tabs>
            <w:spacing w:after="120"/>
            <w:ind w:left="567" w:hanging="567"/>
            <w:jc w:val="both"/>
          </w:pPr>
        </w:pPrChange>
      </w:pPr>
      <w:r w:rsidRPr="00BA506B">
        <w:rPr>
          <w:sz w:val="20"/>
          <w:szCs w:val="20"/>
        </w:rPr>
        <w:t xml:space="preserve">to vše </w:t>
      </w:r>
      <w:r w:rsidR="00015980" w:rsidRPr="00BA506B">
        <w:rPr>
          <w:sz w:val="20"/>
          <w:szCs w:val="20"/>
        </w:rPr>
        <w:t>v katastrálním území</w:t>
      </w:r>
      <w:del w:id="211" w:author="Patočka Martin Ing." w:date="2017-11-23T15:53:00Z">
        <w:r w:rsidR="00015980" w:rsidRPr="00BA506B" w:rsidDel="00ED3A7A">
          <w:rPr>
            <w:sz w:val="20"/>
            <w:szCs w:val="20"/>
          </w:rPr>
          <w:delText xml:space="preserve"> Horní Měcholupy</w:delText>
        </w:r>
        <w:r w:rsidRPr="00BA506B" w:rsidDel="00ED3A7A">
          <w:rPr>
            <w:sz w:val="20"/>
            <w:szCs w:val="20"/>
          </w:rPr>
          <w:delText>, obec Praha</w:delText>
        </w:r>
        <w:r w:rsidR="00015980" w:rsidRPr="00BA506B" w:rsidDel="00ED3A7A">
          <w:rPr>
            <w:sz w:val="20"/>
            <w:szCs w:val="20"/>
          </w:rPr>
          <w:delText>, zapsáno na LV č. 1567</w:delText>
        </w:r>
        <w:r w:rsidRPr="00BA506B" w:rsidDel="00ED3A7A">
          <w:rPr>
            <w:sz w:val="20"/>
            <w:szCs w:val="20"/>
          </w:rPr>
          <w:delText xml:space="preserve"> (</w:delText>
        </w:r>
        <w:r w:rsidR="00596166" w:rsidRPr="00BA506B" w:rsidDel="00ED3A7A">
          <w:rPr>
            <w:sz w:val="20"/>
            <w:szCs w:val="20"/>
          </w:rPr>
          <w:delText>Nebytová jednotka), LV č. 1508 (Budova),</w:delText>
        </w:r>
        <w:r w:rsidR="00015980" w:rsidRPr="00BA506B" w:rsidDel="00ED3A7A">
          <w:rPr>
            <w:sz w:val="20"/>
            <w:szCs w:val="20"/>
          </w:rPr>
          <w:delText xml:space="preserve"> LV č. 1524 (Pozem</w:delText>
        </w:r>
      </w:del>
      <w:ins w:id="212" w:author="Marek Martin Mgr." w:date="2017-02-10T14:02:00Z">
        <w:del w:id="213" w:author="Patočka Martin Ing." w:date="2017-11-23T15:53:00Z">
          <w:r w:rsidR="00312AD2" w:rsidRPr="00BA506B" w:rsidDel="00ED3A7A">
            <w:rPr>
              <w:sz w:val="20"/>
              <w:szCs w:val="20"/>
            </w:rPr>
            <w:delText>ky</w:delText>
          </w:r>
        </w:del>
      </w:ins>
      <w:del w:id="214" w:author="Patočka Martin Ing." w:date="2017-11-23T15:53:00Z">
        <w:r w:rsidR="00015980" w:rsidRPr="00BA506B" w:rsidDel="00ED3A7A">
          <w:rPr>
            <w:sz w:val="20"/>
            <w:szCs w:val="20"/>
          </w:rPr>
          <w:delText>ek</w:delText>
        </w:r>
        <w:r w:rsidRPr="00BA506B" w:rsidDel="00ED3A7A">
          <w:rPr>
            <w:sz w:val="20"/>
            <w:szCs w:val="20"/>
          </w:rPr>
          <w:delText>), vedených Katastrálním úřadem pro hlavní město Prahu, Katastrální pracoviště Praha</w:delText>
        </w:r>
      </w:del>
      <w:r w:rsidRPr="00BA506B">
        <w:rPr>
          <w:sz w:val="20"/>
          <w:szCs w:val="20"/>
        </w:rPr>
        <w:t>;</w:t>
      </w:r>
    </w:p>
    <w:p w14:paraId="285ECF98" w14:textId="77777777" w:rsidR="005A1600" w:rsidRPr="00BA506B" w:rsidDel="00D03756" w:rsidRDefault="00015980" w:rsidP="00015980">
      <w:pPr>
        <w:pStyle w:val="Odstavecseseznamem"/>
        <w:tabs>
          <w:tab w:val="left" w:pos="851"/>
        </w:tabs>
        <w:spacing w:after="120"/>
        <w:ind w:left="567" w:hanging="567"/>
        <w:jc w:val="both"/>
        <w:rPr>
          <w:del w:id="215" w:author="Marek Martin Mgr." w:date="2017-02-10T18:14:00Z"/>
          <w:sz w:val="20"/>
          <w:szCs w:val="20"/>
        </w:rPr>
      </w:pPr>
      <w:r w:rsidRPr="00BA506B">
        <w:rPr>
          <w:sz w:val="20"/>
          <w:szCs w:val="20"/>
        </w:rPr>
        <w:t>2.2</w:t>
      </w:r>
      <w:r w:rsidRPr="00BA506B">
        <w:rPr>
          <w:sz w:val="20"/>
          <w:szCs w:val="20"/>
        </w:rPr>
        <w:tab/>
        <w:t>V</w:t>
      </w:r>
      <w:r w:rsidR="005A1600" w:rsidRPr="00BA506B">
        <w:rPr>
          <w:sz w:val="20"/>
          <w:szCs w:val="20"/>
        </w:rPr>
        <w:t xml:space="preserve">ýše uvedená Nebytová jednotka a Spoluvlastnický podíl tvoří Předmět koupě (dále jako </w:t>
      </w:r>
      <w:r w:rsidR="005A1600" w:rsidRPr="00BA506B">
        <w:rPr>
          <w:b/>
          <w:sz w:val="20"/>
          <w:szCs w:val="20"/>
        </w:rPr>
        <w:t>„Předmět koupě“</w:t>
      </w:r>
      <w:r w:rsidR="005A1600" w:rsidRPr="00BA506B">
        <w:rPr>
          <w:sz w:val="20"/>
          <w:szCs w:val="20"/>
        </w:rPr>
        <w:t>)</w:t>
      </w:r>
      <w:r w:rsidR="00D60C39" w:rsidRPr="00BA506B">
        <w:rPr>
          <w:sz w:val="20"/>
          <w:szCs w:val="20"/>
        </w:rPr>
        <w:t>, který</w:t>
      </w:r>
      <w:r w:rsidR="002F65C5" w:rsidRPr="00BA506B">
        <w:rPr>
          <w:sz w:val="20"/>
          <w:szCs w:val="20"/>
        </w:rPr>
        <w:t xml:space="preserve"> Prodávající úplatně převádí za Kupní cenu </w:t>
      </w:r>
      <w:r w:rsidR="00CB2E43" w:rsidRPr="00BA506B">
        <w:rPr>
          <w:sz w:val="20"/>
          <w:szCs w:val="20"/>
        </w:rPr>
        <w:t xml:space="preserve">uvedenou v čl. 3.1 kupní smlouvy </w:t>
      </w:r>
      <w:r w:rsidR="002F65C5" w:rsidRPr="00BA506B">
        <w:rPr>
          <w:sz w:val="20"/>
          <w:szCs w:val="20"/>
        </w:rPr>
        <w:t>do podílového spoluvlastnictví</w:t>
      </w:r>
      <w:r w:rsidR="00D60C39" w:rsidRPr="00BA506B">
        <w:rPr>
          <w:sz w:val="20"/>
          <w:szCs w:val="20"/>
        </w:rPr>
        <w:t xml:space="preserve"> Kupující</w:t>
      </w:r>
      <w:r w:rsidR="002F65C5" w:rsidRPr="00BA506B">
        <w:rPr>
          <w:sz w:val="20"/>
          <w:szCs w:val="20"/>
        </w:rPr>
        <w:t>ho</w:t>
      </w:r>
      <w:r w:rsidR="00596166" w:rsidRPr="00BA506B">
        <w:rPr>
          <w:sz w:val="20"/>
          <w:szCs w:val="20"/>
        </w:rPr>
        <w:t xml:space="preserve"> č. 1</w:t>
      </w:r>
      <w:r w:rsidR="00D60C39" w:rsidRPr="00BA506B">
        <w:rPr>
          <w:sz w:val="20"/>
          <w:szCs w:val="20"/>
        </w:rPr>
        <w:t xml:space="preserve"> </w:t>
      </w:r>
      <w:r w:rsidR="00596166" w:rsidRPr="00BA506B">
        <w:rPr>
          <w:sz w:val="20"/>
          <w:szCs w:val="20"/>
        </w:rPr>
        <w:t xml:space="preserve">a </w:t>
      </w:r>
      <w:r w:rsidR="00D60C39" w:rsidRPr="00BA506B">
        <w:rPr>
          <w:sz w:val="20"/>
          <w:szCs w:val="20"/>
        </w:rPr>
        <w:t>Kupující</w:t>
      </w:r>
      <w:r w:rsidR="002F65C5" w:rsidRPr="00BA506B">
        <w:rPr>
          <w:sz w:val="20"/>
          <w:szCs w:val="20"/>
        </w:rPr>
        <w:t xml:space="preserve">ho </w:t>
      </w:r>
      <w:r w:rsidR="00596166" w:rsidRPr="00BA506B">
        <w:rPr>
          <w:sz w:val="20"/>
          <w:szCs w:val="20"/>
        </w:rPr>
        <w:t>č. 2</w:t>
      </w:r>
      <w:r w:rsidR="002F65C5" w:rsidRPr="00BA506B">
        <w:rPr>
          <w:sz w:val="20"/>
          <w:szCs w:val="20"/>
        </w:rPr>
        <w:t>, kteří tento Předmět převodu</w:t>
      </w:r>
      <w:r w:rsidR="00596166" w:rsidRPr="00BA506B">
        <w:rPr>
          <w:sz w:val="20"/>
          <w:szCs w:val="20"/>
        </w:rPr>
        <w:t xml:space="preserve"> nabývají do svého společného spoluvlastnictví, </w:t>
      </w:r>
      <w:r w:rsidR="00CB2E43" w:rsidRPr="00BA506B">
        <w:rPr>
          <w:sz w:val="20"/>
          <w:szCs w:val="20"/>
        </w:rPr>
        <w:t xml:space="preserve">o velikosti </w:t>
      </w:r>
      <w:r w:rsidR="002F65C5" w:rsidRPr="00BA506B">
        <w:rPr>
          <w:sz w:val="20"/>
          <w:szCs w:val="20"/>
        </w:rPr>
        <w:t>spoluvlastnick</w:t>
      </w:r>
      <w:r w:rsidR="00CB2E43" w:rsidRPr="00BA506B">
        <w:rPr>
          <w:sz w:val="20"/>
          <w:szCs w:val="20"/>
        </w:rPr>
        <w:t>ého</w:t>
      </w:r>
      <w:r w:rsidR="00596166" w:rsidRPr="00BA506B">
        <w:rPr>
          <w:sz w:val="20"/>
          <w:szCs w:val="20"/>
        </w:rPr>
        <w:t xml:space="preserve"> </w:t>
      </w:r>
      <w:r w:rsidR="002F65C5" w:rsidRPr="00BA506B">
        <w:rPr>
          <w:sz w:val="20"/>
          <w:szCs w:val="20"/>
        </w:rPr>
        <w:t>podíl</w:t>
      </w:r>
      <w:r w:rsidR="00CB2E43" w:rsidRPr="00BA506B">
        <w:rPr>
          <w:sz w:val="20"/>
          <w:szCs w:val="20"/>
        </w:rPr>
        <w:t>u</w:t>
      </w:r>
      <w:r w:rsidR="002F65C5" w:rsidRPr="00BA506B">
        <w:rPr>
          <w:sz w:val="20"/>
          <w:szCs w:val="20"/>
        </w:rPr>
        <w:t xml:space="preserve"> </w:t>
      </w:r>
      <w:r w:rsidR="00D60C39" w:rsidRPr="00BA506B">
        <w:rPr>
          <w:sz w:val="20"/>
          <w:szCs w:val="20"/>
        </w:rPr>
        <w:t xml:space="preserve">id. </w:t>
      </w:r>
      <w:r w:rsidR="00596166" w:rsidRPr="00BA506B">
        <w:rPr>
          <w:sz w:val="20"/>
          <w:szCs w:val="20"/>
        </w:rPr>
        <w:t>1/2 Předmětu koupě.</w:t>
      </w:r>
    </w:p>
    <w:p w14:paraId="584EC645" w14:textId="77777777" w:rsidR="00740AC7" w:rsidRPr="00BA506B" w:rsidRDefault="00740AC7">
      <w:pPr>
        <w:pStyle w:val="Odstavecseseznamem"/>
        <w:tabs>
          <w:tab w:val="left" w:pos="851"/>
        </w:tabs>
        <w:spacing w:after="120"/>
        <w:ind w:left="567" w:hanging="567"/>
        <w:jc w:val="both"/>
        <w:rPr>
          <w:sz w:val="20"/>
          <w:szCs w:val="20"/>
          <w:rPrChange w:id="216" w:author="Marek Martin Mgr." w:date="2017-03-06T11:35:00Z">
            <w:rPr/>
          </w:rPrChange>
        </w:rPr>
      </w:pPr>
    </w:p>
    <w:p w14:paraId="61192CEA" w14:textId="77777777" w:rsidR="002B5A30" w:rsidRDefault="005A1600" w:rsidP="00740AC7">
      <w:pPr>
        <w:pStyle w:val="Bezmezer"/>
        <w:tabs>
          <w:tab w:val="left" w:pos="567"/>
        </w:tabs>
        <w:ind w:left="567" w:hanging="567"/>
        <w:jc w:val="both"/>
        <w:rPr>
          <w:ins w:id="217" w:author="Patočka Martin Ing." w:date="2017-12-01T09:05:00Z"/>
          <w:sz w:val="20"/>
          <w:szCs w:val="20"/>
        </w:rPr>
      </w:pPr>
      <w:r w:rsidRPr="00BA506B">
        <w:rPr>
          <w:sz w:val="20"/>
          <w:szCs w:val="20"/>
        </w:rPr>
        <w:t>2.</w:t>
      </w:r>
      <w:r w:rsidR="00015980" w:rsidRPr="00BA506B">
        <w:rPr>
          <w:sz w:val="20"/>
          <w:szCs w:val="20"/>
        </w:rPr>
        <w:t>3</w:t>
      </w:r>
      <w:r w:rsidRPr="00BA506B">
        <w:rPr>
          <w:sz w:val="20"/>
          <w:szCs w:val="20"/>
        </w:rPr>
        <w:tab/>
        <w:t xml:space="preserve">Prodávající prohlašuje, že ke dni převodu Předmětu koupě </w:t>
      </w:r>
      <w:r w:rsidR="00B5696A" w:rsidRPr="00BA506B">
        <w:rPr>
          <w:sz w:val="20"/>
          <w:szCs w:val="20"/>
        </w:rPr>
        <w:t>na K</w:t>
      </w:r>
      <w:r w:rsidRPr="00BA506B">
        <w:rPr>
          <w:sz w:val="20"/>
          <w:szCs w:val="20"/>
        </w:rPr>
        <w:t xml:space="preserve">upujícího </w:t>
      </w:r>
      <w:r w:rsidR="00B5696A" w:rsidRPr="00BA506B">
        <w:rPr>
          <w:sz w:val="20"/>
          <w:szCs w:val="20"/>
        </w:rPr>
        <w:t xml:space="preserve">č. 1 a Kupujícího č. 2 </w:t>
      </w:r>
      <w:r w:rsidRPr="00BA506B">
        <w:rPr>
          <w:sz w:val="20"/>
          <w:szCs w:val="20"/>
        </w:rPr>
        <w:t>neváznou na Předmětu koupě žádná zástavní práva či jiná práva třetích osob a že mu</w:t>
      </w:r>
      <w:r w:rsidR="002B5A30" w:rsidRPr="00BA506B">
        <w:rPr>
          <w:sz w:val="20"/>
          <w:szCs w:val="20"/>
        </w:rPr>
        <w:t xml:space="preserve"> </w:t>
      </w:r>
      <w:r w:rsidRPr="00BA506B">
        <w:rPr>
          <w:sz w:val="20"/>
          <w:szCs w:val="20"/>
        </w:rPr>
        <w:t>nejsou známy žádné skutečnosti právní či faktické povahy, které by bránily prodeji Předmětu koupě</w:t>
      </w:r>
      <w:r w:rsidR="00262B55" w:rsidRPr="00BA506B">
        <w:rPr>
          <w:sz w:val="20"/>
          <w:szCs w:val="20"/>
        </w:rPr>
        <w:t xml:space="preserve"> do spoluvla</w:t>
      </w:r>
      <w:r w:rsidR="00822FE8" w:rsidRPr="00BA506B">
        <w:rPr>
          <w:sz w:val="20"/>
          <w:szCs w:val="20"/>
        </w:rPr>
        <w:t>s</w:t>
      </w:r>
      <w:r w:rsidR="00262B55" w:rsidRPr="00BA506B">
        <w:rPr>
          <w:sz w:val="20"/>
          <w:szCs w:val="20"/>
        </w:rPr>
        <w:t>tnictví</w:t>
      </w:r>
      <w:r w:rsidRPr="00BA506B">
        <w:rPr>
          <w:sz w:val="20"/>
          <w:szCs w:val="20"/>
        </w:rPr>
        <w:t xml:space="preserve"> </w:t>
      </w:r>
      <w:r w:rsidR="00B5696A" w:rsidRPr="00BA506B">
        <w:rPr>
          <w:sz w:val="20"/>
          <w:szCs w:val="20"/>
        </w:rPr>
        <w:t>Kupujícímu č. 1 a Kupujícímu č. 2.</w:t>
      </w:r>
    </w:p>
    <w:p w14:paraId="307BDB0D" w14:textId="77777777" w:rsidR="006E4AAE" w:rsidRDefault="006E4AAE" w:rsidP="00740AC7">
      <w:pPr>
        <w:pStyle w:val="Bezmezer"/>
        <w:tabs>
          <w:tab w:val="left" w:pos="567"/>
        </w:tabs>
        <w:ind w:left="567" w:hanging="567"/>
        <w:jc w:val="both"/>
        <w:rPr>
          <w:ins w:id="218" w:author="Patočka Martin Ing." w:date="2017-12-01T09:05:00Z"/>
          <w:sz w:val="20"/>
          <w:szCs w:val="20"/>
        </w:rPr>
      </w:pPr>
    </w:p>
    <w:p w14:paraId="7309DF7D" w14:textId="5763F35B" w:rsidR="006E4AAE" w:rsidRPr="00BA506B" w:rsidRDefault="006E4AAE" w:rsidP="006E4AAE">
      <w:pPr>
        <w:pStyle w:val="Bezmezer"/>
        <w:tabs>
          <w:tab w:val="left" w:pos="567"/>
        </w:tabs>
        <w:ind w:left="567" w:hanging="567"/>
        <w:jc w:val="both"/>
        <w:rPr>
          <w:ins w:id="219" w:author="Patočka Martin Ing." w:date="2017-12-01T09:05:00Z"/>
          <w:sz w:val="20"/>
          <w:szCs w:val="20"/>
        </w:rPr>
        <w:pPrChange w:id="220" w:author="Patočka Martin Ing." w:date="2017-12-01T09:05:00Z">
          <w:pPr>
            <w:pStyle w:val="Bezmezer"/>
            <w:tabs>
              <w:tab w:val="left" w:pos="567"/>
            </w:tabs>
            <w:spacing w:after="120"/>
            <w:ind w:left="567" w:hanging="567"/>
            <w:jc w:val="both"/>
          </w:pPr>
        </w:pPrChange>
      </w:pPr>
      <w:ins w:id="221" w:author="Patočka Martin Ing." w:date="2017-12-01T09:05:00Z">
        <w:r>
          <w:rPr>
            <w:sz w:val="20"/>
            <w:szCs w:val="20"/>
          </w:rPr>
          <w:t>2.4</w:t>
        </w:r>
        <w:r>
          <w:rPr>
            <w:sz w:val="20"/>
            <w:szCs w:val="20"/>
          </w:rPr>
          <w:tab/>
        </w:r>
        <w:r w:rsidRPr="00A55847">
          <w:rPr>
            <w:sz w:val="20"/>
            <w:szCs w:val="20"/>
          </w:rPr>
          <w:t>Prodávající prohlašuje, že předmět koupě slouží jako k</w:t>
        </w:r>
        <w:r>
          <w:rPr>
            <w:sz w:val="20"/>
            <w:szCs w:val="20"/>
          </w:rPr>
          <w:t>otelna zajišťující dodávku tepelné energie</w:t>
        </w:r>
        <w:r w:rsidRPr="00A55847">
          <w:rPr>
            <w:sz w:val="20"/>
            <w:szCs w:val="20"/>
          </w:rPr>
          <w:t xml:space="preserve"> pro Kupujícího č. 1 a Kupujícího č. 2. Kupující č. 1 a Kupující č. 2 shodně prohlašují, že pro tyto účely bude předmět koupě sloužit i nadále</w:t>
        </w:r>
        <w:r>
          <w:rPr>
            <w:sz w:val="20"/>
            <w:szCs w:val="20"/>
          </w:rPr>
          <w:t>.</w:t>
        </w:r>
      </w:ins>
    </w:p>
    <w:p w14:paraId="41123862" w14:textId="77777777" w:rsidR="006E4AAE" w:rsidRPr="00BA506B" w:rsidRDefault="006E4AAE" w:rsidP="00740AC7">
      <w:pPr>
        <w:pStyle w:val="Bezmezer"/>
        <w:tabs>
          <w:tab w:val="left" w:pos="567"/>
        </w:tabs>
        <w:ind w:left="567" w:hanging="567"/>
        <w:jc w:val="both"/>
        <w:rPr>
          <w:sz w:val="20"/>
          <w:szCs w:val="20"/>
        </w:rPr>
      </w:pPr>
    </w:p>
    <w:p w14:paraId="1DDD03C6" w14:textId="77777777" w:rsidR="00740AC7" w:rsidRDefault="00740AC7" w:rsidP="00740AC7">
      <w:pPr>
        <w:pStyle w:val="Bezmezer"/>
        <w:tabs>
          <w:tab w:val="left" w:pos="567"/>
        </w:tabs>
        <w:ind w:left="567" w:hanging="567"/>
        <w:jc w:val="both"/>
        <w:rPr>
          <w:ins w:id="222" w:author="Marek Martin Mgr." w:date="2017-03-06T11:29:00Z"/>
          <w:sz w:val="20"/>
          <w:szCs w:val="20"/>
        </w:rPr>
      </w:pPr>
    </w:p>
    <w:p w14:paraId="42E67296" w14:textId="77777777" w:rsidR="0024796B" w:rsidRPr="001B42EF" w:rsidRDefault="0024796B" w:rsidP="00740AC7">
      <w:pPr>
        <w:pStyle w:val="Bezmezer"/>
        <w:tabs>
          <w:tab w:val="left" w:pos="567"/>
        </w:tabs>
        <w:ind w:left="567" w:hanging="567"/>
        <w:jc w:val="both"/>
        <w:rPr>
          <w:sz w:val="20"/>
          <w:szCs w:val="20"/>
        </w:rPr>
      </w:pPr>
    </w:p>
    <w:p w14:paraId="1DC6AC0D" w14:textId="77777777" w:rsidR="005A1600" w:rsidRPr="001B42EF" w:rsidRDefault="005A1600" w:rsidP="005A1600">
      <w:pPr>
        <w:jc w:val="center"/>
        <w:rPr>
          <w:b/>
          <w:caps/>
          <w:sz w:val="20"/>
          <w:szCs w:val="20"/>
        </w:rPr>
      </w:pPr>
      <w:r w:rsidRPr="001B42EF">
        <w:rPr>
          <w:b/>
          <w:caps/>
          <w:sz w:val="20"/>
          <w:szCs w:val="20"/>
        </w:rPr>
        <w:t>Článek 3</w:t>
      </w:r>
    </w:p>
    <w:p w14:paraId="69C3341B" w14:textId="77777777" w:rsidR="00BA506B" w:rsidRPr="001B42EF" w:rsidRDefault="005A1600" w:rsidP="00BA506B">
      <w:pPr>
        <w:spacing w:after="120"/>
        <w:jc w:val="center"/>
        <w:rPr>
          <w:b/>
          <w:caps/>
          <w:sz w:val="20"/>
          <w:szCs w:val="20"/>
        </w:rPr>
      </w:pPr>
      <w:r w:rsidRPr="001B42EF">
        <w:rPr>
          <w:b/>
          <w:caps/>
          <w:sz w:val="20"/>
          <w:szCs w:val="20"/>
        </w:rPr>
        <w:t>KUPNÍ cena</w:t>
      </w:r>
    </w:p>
    <w:p w14:paraId="00B2D14B" w14:textId="650D8AE6" w:rsidR="002B5A30" w:rsidRPr="00BA506B" w:rsidRDefault="00A87022" w:rsidP="002B5A30">
      <w:pPr>
        <w:pStyle w:val="Odstavecseseznamem"/>
        <w:numPr>
          <w:ilvl w:val="1"/>
          <w:numId w:val="1"/>
        </w:numPr>
        <w:spacing w:after="120"/>
        <w:ind w:left="567" w:hanging="567"/>
        <w:jc w:val="both"/>
        <w:rPr>
          <w:sz w:val="20"/>
          <w:szCs w:val="20"/>
          <w:u w:val="single"/>
        </w:rPr>
      </w:pPr>
      <w:r w:rsidRPr="00BA506B">
        <w:rPr>
          <w:sz w:val="20"/>
          <w:szCs w:val="20"/>
        </w:rPr>
        <w:t>Prodávající prodává K</w:t>
      </w:r>
      <w:r w:rsidR="005A1600" w:rsidRPr="00BA506B">
        <w:rPr>
          <w:sz w:val="20"/>
          <w:szCs w:val="20"/>
        </w:rPr>
        <w:t>upujícímu</w:t>
      </w:r>
      <w:r w:rsidRPr="00BA506B">
        <w:rPr>
          <w:sz w:val="20"/>
          <w:szCs w:val="20"/>
        </w:rPr>
        <w:t xml:space="preserve"> č. 1 a Kupujícímu č. 2 </w:t>
      </w:r>
      <w:del w:id="223" w:author="Patočka Martin Ing." w:date="2017-09-11T14:57:00Z">
        <w:r w:rsidR="005A1600" w:rsidRPr="00BA506B" w:rsidDel="000518A9">
          <w:rPr>
            <w:sz w:val="20"/>
            <w:szCs w:val="20"/>
          </w:rPr>
          <w:delText>P</w:delText>
        </w:r>
      </w:del>
      <w:proofErr w:type="spellStart"/>
      <w:r w:rsidR="005A1600" w:rsidRPr="00BA506B">
        <w:rPr>
          <w:sz w:val="20"/>
          <w:szCs w:val="20"/>
        </w:rPr>
        <w:t>ředmět</w:t>
      </w:r>
      <w:proofErr w:type="spellEnd"/>
      <w:r w:rsidR="005A1600" w:rsidRPr="00BA506B">
        <w:rPr>
          <w:sz w:val="20"/>
          <w:szCs w:val="20"/>
        </w:rPr>
        <w:t xml:space="preserve"> koupě</w:t>
      </w:r>
      <w:r w:rsidR="002B5A30" w:rsidRPr="00BA506B">
        <w:rPr>
          <w:sz w:val="20"/>
          <w:szCs w:val="20"/>
        </w:rPr>
        <w:t xml:space="preserve"> za kupní cenu ve výši</w:t>
      </w:r>
      <w:ins w:id="224" w:author="Marek Martin Mgr." w:date="2017-02-10T18:14:00Z">
        <w:r w:rsidR="00D03756" w:rsidRPr="00BA506B">
          <w:rPr>
            <w:sz w:val="20"/>
            <w:szCs w:val="20"/>
          </w:rPr>
          <w:t xml:space="preserve"> </w:t>
        </w:r>
      </w:ins>
      <w:del w:id="225" w:author="Patočka Martin Ing." w:date="2017-09-11T14:54:00Z">
        <w:r w:rsidR="002B5A30" w:rsidRPr="00BA506B" w:rsidDel="000518A9">
          <w:rPr>
            <w:sz w:val="20"/>
            <w:szCs w:val="20"/>
            <w:highlight w:val="yellow"/>
            <w:rPrChange w:id="226" w:author="Marek Martin Mgr." w:date="2017-03-06T11:35:00Z">
              <w:rPr>
                <w:sz w:val="20"/>
                <w:szCs w:val="20"/>
              </w:rPr>
            </w:rPrChange>
          </w:rPr>
          <w:delText>……………</w:delText>
        </w:r>
      </w:del>
      <w:del w:id="227" w:author="Patočka Martin Ing." w:date="2017-09-11T14:55:00Z">
        <w:r w:rsidR="002B5A30" w:rsidRPr="00BA506B" w:rsidDel="000518A9">
          <w:rPr>
            <w:sz w:val="20"/>
            <w:szCs w:val="20"/>
            <w:highlight w:val="yellow"/>
            <w:rPrChange w:id="228" w:author="Marek Martin Mgr." w:date="2017-03-06T11:35:00Z">
              <w:rPr>
                <w:sz w:val="20"/>
                <w:szCs w:val="20"/>
              </w:rPr>
            </w:rPrChange>
          </w:rPr>
          <w:delText>.</w:delText>
        </w:r>
      </w:del>
      <w:del w:id="229" w:author="Patočka Martin Ing." w:date="2017-11-23T15:53:00Z">
        <w:r w:rsidR="002B5A30" w:rsidRPr="00BA506B" w:rsidDel="00ED3A7A">
          <w:rPr>
            <w:sz w:val="20"/>
            <w:szCs w:val="20"/>
          </w:rPr>
          <w:delText>,-</w:delText>
        </w:r>
      </w:del>
      <w:del w:id="230" w:author="Patočka Martin Ing." w:date="2017-09-11T14:55:00Z">
        <w:r w:rsidR="002B5A30" w:rsidRPr="00BA506B" w:rsidDel="000518A9">
          <w:rPr>
            <w:sz w:val="20"/>
            <w:szCs w:val="20"/>
          </w:rPr>
          <w:delText xml:space="preserve">-- </w:delText>
        </w:r>
      </w:del>
      <w:del w:id="231" w:author="Patočka Martin Ing." w:date="2017-11-23T15:53:00Z">
        <w:r w:rsidR="002B5A30" w:rsidRPr="00BA506B" w:rsidDel="00ED3A7A">
          <w:rPr>
            <w:sz w:val="20"/>
            <w:szCs w:val="20"/>
          </w:rPr>
          <w:delText>Kč</w:delText>
        </w:r>
      </w:del>
      <w:r w:rsidRPr="00BA506B">
        <w:rPr>
          <w:sz w:val="20"/>
          <w:szCs w:val="20"/>
        </w:rPr>
        <w:t xml:space="preserve"> (dále jen „Kupní cena“)</w:t>
      </w:r>
      <w:r w:rsidR="002B5A30" w:rsidRPr="00BA506B">
        <w:rPr>
          <w:sz w:val="20"/>
          <w:szCs w:val="20"/>
        </w:rPr>
        <w:t xml:space="preserve"> stanovenou na základě znaleckého posudku</w:t>
      </w:r>
      <w:del w:id="232" w:author="Patočka Martin Ing." w:date="2017-11-23T15:53:00Z">
        <w:r w:rsidR="002B5A30" w:rsidRPr="00BA506B" w:rsidDel="00ED3A7A">
          <w:rPr>
            <w:sz w:val="20"/>
            <w:szCs w:val="20"/>
          </w:rPr>
          <w:delText xml:space="preserve"> č</w:delText>
        </w:r>
      </w:del>
      <w:del w:id="233" w:author="Patočka Martin Ing." w:date="2017-09-11T14:55:00Z">
        <w:r w:rsidR="002B5A30" w:rsidRPr="00BA506B" w:rsidDel="000518A9">
          <w:rPr>
            <w:sz w:val="20"/>
            <w:szCs w:val="20"/>
            <w:highlight w:val="yellow"/>
            <w:rPrChange w:id="234" w:author="Marek Martin Mgr." w:date="2017-03-06T11:35:00Z">
              <w:rPr>
                <w:sz w:val="20"/>
                <w:szCs w:val="20"/>
              </w:rPr>
            </w:rPrChange>
          </w:rPr>
          <w:delText>………………</w:delText>
        </w:r>
      </w:del>
      <w:del w:id="235" w:author="Patočka Martin Ing." w:date="2017-11-23T15:53:00Z">
        <w:r w:rsidR="002B5A30" w:rsidRPr="00BA506B" w:rsidDel="00ED3A7A">
          <w:rPr>
            <w:sz w:val="20"/>
            <w:szCs w:val="20"/>
          </w:rPr>
          <w:delText xml:space="preserve"> ze dne</w:delText>
        </w:r>
      </w:del>
      <w:del w:id="236" w:author="Patočka Martin Ing." w:date="2017-09-11T14:56:00Z">
        <w:r w:rsidR="002B5A30" w:rsidRPr="00BA506B" w:rsidDel="000518A9">
          <w:rPr>
            <w:sz w:val="20"/>
            <w:szCs w:val="20"/>
            <w:highlight w:val="yellow"/>
            <w:rPrChange w:id="237" w:author="Marek Martin Mgr." w:date="2017-03-06T11:35:00Z">
              <w:rPr>
                <w:sz w:val="20"/>
                <w:szCs w:val="20"/>
              </w:rPr>
            </w:rPrChange>
          </w:rPr>
          <w:delText>…………</w:delText>
        </w:r>
      </w:del>
      <w:del w:id="238" w:author="Patočka Martin Ing." w:date="2017-11-23T15:53:00Z">
        <w:r w:rsidR="002B5A30" w:rsidRPr="00BA506B" w:rsidDel="00ED3A7A">
          <w:rPr>
            <w:sz w:val="20"/>
            <w:szCs w:val="20"/>
          </w:rPr>
          <w:delText xml:space="preserve"> vypracovaného </w:delText>
        </w:r>
        <w:r w:rsidR="002B5A30" w:rsidRPr="000518A9" w:rsidDel="00ED3A7A">
          <w:rPr>
            <w:sz w:val="20"/>
            <w:szCs w:val="20"/>
          </w:rPr>
          <w:delText>znalcem</w:delText>
        </w:r>
      </w:del>
      <w:ins w:id="239" w:author="Patočka Martin Ing." w:date="2017-09-11T14:56:00Z">
        <w:r w:rsidR="000518A9" w:rsidRPr="000518A9">
          <w:rPr>
            <w:sz w:val="20"/>
            <w:szCs w:val="20"/>
            <w:rPrChange w:id="240" w:author="Patočka Martin Ing." w:date="2017-09-11T14:57:00Z">
              <w:rPr>
                <w:sz w:val="20"/>
                <w:szCs w:val="20"/>
                <w:highlight w:val="yellow"/>
              </w:rPr>
            </w:rPrChange>
          </w:rPr>
          <w:t xml:space="preserve">. </w:t>
        </w:r>
      </w:ins>
      <w:del w:id="241" w:author="Patočka Martin Ing." w:date="2017-09-11T14:56:00Z">
        <w:r w:rsidR="002B5A30" w:rsidRPr="000518A9" w:rsidDel="000518A9">
          <w:rPr>
            <w:sz w:val="20"/>
            <w:szCs w:val="20"/>
          </w:rPr>
          <w:delText>…………………………</w:delText>
        </w:r>
        <w:r w:rsidR="008D4FC9" w:rsidRPr="000518A9" w:rsidDel="000518A9">
          <w:rPr>
            <w:sz w:val="20"/>
            <w:szCs w:val="20"/>
          </w:rPr>
          <w:delText>………………………</w:delText>
        </w:r>
      </w:del>
      <w:del w:id="242" w:author="Marek Martin Mgr." w:date="2017-03-06T16:00:00Z">
        <w:r w:rsidR="008D4FC9" w:rsidRPr="000518A9" w:rsidDel="00771F4E">
          <w:rPr>
            <w:sz w:val="20"/>
            <w:szCs w:val="20"/>
          </w:rPr>
          <w:delText>..</w:delText>
        </w:r>
      </w:del>
      <w:ins w:id="243" w:author="Marek Martin Mgr." w:date="2017-03-06T16:00:00Z">
        <w:del w:id="244" w:author="Patočka Martin Ing." w:date="2017-09-11T14:56:00Z">
          <w:r w:rsidR="00771F4E" w:rsidRPr="000518A9" w:rsidDel="000518A9">
            <w:rPr>
              <w:sz w:val="20"/>
              <w:szCs w:val="20"/>
              <w:rPrChange w:id="245" w:author="Patočka Martin Ing." w:date="2017-09-11T14:57:00Z">
                <w:rPr>
                  <w:sz w:val="20"/>
                  <w:szCs w:val="20"/>
                  <w:highlight w:val="yellow"/>
                </w:rPr>
              </w:rPrChange>
            </w:rPr>
            <w:delText>…</w:delText>
          </w:r>
        </w:del>
      </w:ins>
      <w:r w:rsidRPr="000518A9">
        <w:rPr>
          <w:sz w:val="20"/>
          <w:szCs w:val="20"/>
        </w:rPr>
        <w:t>Smluvní</w:t>
      </w:r>
      <w:r w:rsidRPr="00BA506B">
        <w:rPr>
          <w:sz w:val="20"/>
          <w:szCs w:val="20"/>
        </w:rPr>
        <w:t xml:space="preserve"> strany berou tuto</w:t>
      </w:r>
      <w:ins w:id="246" w:author="Marek Martin Mgr." w:date="2017-02-10T18:15:00Z">
        <w:r w:rsidR="00D03756" w:rsidRPr="00BA506B">
          <w:rPr>
            <w:sz w:val="20"/>
            <w:szCs w:val="20"/>
          </w:rPr>
          <w:t xml:space="preserve"> Kupní</w:t>
        </w:r>
      </w:ins>
      <w:r w:rsidRPr="00BA506B">
        <w:rPr>
          <w:sz w:val="20"/>
          <w:szCs w:val="20"/>
        </w:rPr>
        <w:t xml:space="preserve"> cenu za konečnou.</w:t>
      </w:r>
    </w:p>
    <w:p w14:paraId="6713E9C9" w14:textId="77777777" w:rsidR="005A1600" w:rsidRPr="00BA506B" w:rsidRDefault="002B5A30" w:rsidP="002B5A30">
      <w:pPr>
        <w:pStyle w:val="Odstavecseseznamem"/>
        <w:numPr>
          <w:ilvl w:val="1"/>
          <w:numId w:val="1"/>
        </w:numPr>
        <w:spacing w:after="120"/>
        <w:ind w:left="567" w:hanging="567"/>
        <w:jc w:val="both"/>
        <w:rPr>
          <w:sz w:val="20"/>
          <w:szCs w:val="20"/>
          <w:u w:val="single"/>
        </w:rPr>
      </w:pPr>
      <w:r w:rsidRPr="00BA506B">
        <w:rPr>
          <w:sz w:val="20"/>
          <w:szCs w:val="20"/>
        </w:rPr>
        <w:t xml:space="preserve">Náklady na zajištění a vypracování znaleckého posudku nese </w:t>
      </w:r>
      <w:r w:rsidR="009B410F" w:rsidRPr="00BA506B">
        <w:rPr>
          <w:sz w:val="20"/>
          <w:szCs w:val="20"/>
        </w:rPr>
        <w:t>Kupující</w:t>
      </w:r>
      <w:ins w:id="247" w:author="Marek Martin Mgr." w:date="2017-02-10T18:16:00Z">
        <w:r w:rsidR="00D03756" w:rsidRPr="00BA506B">
          <w:rPr>
            <w:sz w:val="20"/>
            <w:szCs w:val="20"/>
          </w:rPr>
          <w:t xml:space="preserve"> č. 1 a Kupující č. 2 společně a nerozdílně</w:t>
        </w:r>
      </w:ins>
      <w:r w:rsidR="009B410F" w:rsidRPr="00BA506B">
        <w:rPr>
          <w:sz w:val="20"/>
          <w:szCs w:val="20"/>
        </w:rPr>
        <w:t xml:space="preserve"> a </w:t>
      </w:r>
      <w:ins w:id="248" w:author="Marek Martin Mgr." w:date="2017-02-10T18:16:00Z">
        <w:r w:rsidR="00D03756" w:rsidRPr="00BA506B">
          <w:rPr>
            <w:sz w:val="20"/>
            <w:szCs w:val="20"/>
          </w:rPr>
          <w:t xml:space="preserve">tyto </w:t>
        </w:r>
      </w:ins>
      <w:r w:rsidR="009B410F" w:rsidRPr="00BA506B">
        <w:rPr>
          <w:sz w:val="20"/>
          <w:szCs w:val="20"/>
        </w:rPr>
        <w:t xml:space="preserve">budou součástí výše uvedené </w:t>
      </w:r>
      <w:ins w:id="249" w:author="Marek Martin Mgr." w:date="2017-02-10T18:17:00Z">
        <w:r w:rsidR="00D03756" w:rsidRPr="00BA506B">
          <w:rPr>
            <w:sz w:val="20"/>
            <w:szCs w:val="20"/>
          </w:rPr>
          <w:t>K</w:t>
        </w:r>
      </w:ins>
      <w:del w:id="250" w:author="Marek Martin Mgr." w:date="2017-02-10T18:17:00Z">
        <w:r w:rsidR="009B410F" w:rsidRPr="00BA506B" w:rsidDel="00D03756">
          <w:rPr>
            <w:sz w:val="20"/>
            <w:szCs w:val="20"/>
          </w:rPr>
          <w:delText>k</w:delText>
        </w:r>
      </w:del>
      <w:r w:rsidR="009B410F" w:rsidRPr="00BA506B">
        <w:rPr>
          <w:sz w:val="20"/>
          <w:szCs w:val="20"/>
        </w:rPr>
        <w:t xml:space="preserve">upní ceny dle bodu 3.1 této </w:t>
      </w:r>
      <w:ins w:id="251" w:author="Marek Martin Mgr." w:date="2017-02-10T18:28:00Z">
        <w:r w:rsidR="0070047C" w:rsidRPr="00BA506B">
          <w:rPr>
            <w:sz w:val="20"/>
            <w:szCs w:val="20"/>
          </w:rPr>
          <w:t xml:space="preserve">kupní </w:t>
        </w:r>
      </w:ins>
      <w:r w:rsidR="009B410F" w:rsidRPr="00BA506B">
        <w:rPr>
          <w:sz w:val="20"/>
          <w:szCs w:val="20"/>
        </w:rPr>
        <w:t>smlouvy</w:t>
      </w:r>
      <w:r w:rsidRPr="00BA506B">
        <w:rPr>
          <w:sz w:val="20"/>
          <w:szCs w:val="20"/>
        </w:rPr>
        <w:t xml:space="preserve">. </w:t>
      </w:r>
    </w:p>
    <w:p w14:paraId="01FC9F10" w14:textId="1C1D6D17" w:rsidR="00A87022" w:rsidRPr="00BA506B" w:rsidRDefault="00A87022" w:rsidP="002B5A30">
      <w:pPr>
        <w:pStyle w:val="Odstavecseseznamem"/>
        <w:numPr>
          <w:ilvl w:val="1"/>
          <w:numId w:val="1"/>
        </w:numPr>
        <w:spacing w:after="120"/>
        <w:ind w:left="567" w:hanging="567"/>
        <w:jc w:val="both"/>
        <w:rPr>
          <w:sz w:val="20"/>
          <w:szCs w:val="20"/>
          <w:u w:val="single"/>
        </w:rPr>
      </w:pPr>
      <w:r w:rsidRPr="00BA506B">
        <w:rPr>
          <w:sz w:val="20"/>
          <w:szCs w:val="20"/>
        </w:rPr>
        <w:t xml:space="preserve">Smluvní strany potvrzují, že Kupní cena bude uhrazena do </w:t>
      </w:r>
      <w:commentRangeStart w:id="252"/>
      <w:del w:id="253" w:author="Petr Švihálek" w:date="2017-01-24T06:34:00Z">
        <w:r w:rsidRPr="00BA506B" w:rsidDel="00E11917">
          <w:rPr>
            <w:sz w:val="20"/>
            <w:szCs w:val="20"/>
          </w:rPr>
          <w:delText>5</w:delText>
        </w:r>
      </w:del>
      <w:ins w:id="254" w:author="Petr Švihálek" w:date="2017-01-24T06:34:00Z">
        <w:r w:rsidR="00E11917" w:rsidRPr="00BA506B">
          <w:rPr>
            <w:sz w:val="20"/>
            <w:szCs w:val="20"/>
          </w:rPr>
          <w:t>10</w:t>
        </w:r>
      </w:ins>
      <w:r w:rsidRPr="00BA506B">
        <w:rPr>
          <w:sz w:val="20"/>
          <w:szCs w:val="20"/>
        </w:rPr>
        <w:t xml:space="preserve"> </w:t>
      </w:r>
      <w:commentRangeEnd w:id="252"/>
      <w:r w:rsidR="00BB617E" w:rsidRPr="00BA506B">
        <w:rPr>
          <w:rStyle w:val="Odkaznakoment"/>
          <w:sz w:val="20"/>
          <w:szCs w:val="20"/>
          <w:rPrChange w:id="255" w:author="Marek Martin Mgr." w:date="2017-03-06T11:35:00Z">
            <w:rPr>
              <w:rStyle w:val="Odkaznakoment"/>
            </w:rPr>
          </w:rPrChange>
        </w:rPr>
        <w:commentReference w:id="252"/>
      </w:r>
      <w:r w:rsidR="008D4FC9" w:rsidRPr="00BA506B">
        <w:rPr>
          <w:sz w:val="20"/>
          <w:szCs w:val="20"/>
        </w:rPr>
        <w:t xml:space="preserve">pracovních </w:t>
      </w:r>
      <w:r w:rsidRPr="00BA506B">
        <w:rPr>
          <w:sz w:val="20"/>
          <w:szCs w:val="20"/>
        </w:rPr>
        <w:t>dnů ode</w:t>
      </w:r>
      <w:r w:rsidR="008D4FC9" w:rsidRPr="00BA506B">
        <w:rPr>
          <w:sz w:val="20"/>
          <w:szCs w:val="20"/>
        </w:rPr>
        <w:t xml:space="preserve"> </w:t>
      </w:r>
      <w:r w:rsidRPr="00BA506B">
        <w:rPr>
          <w:sz w:val="20"/>
          <w:szCs w:val="20"/>
        </w:rPr>
        <w:t xml:space="preserve">dne podpisu této kupní smlouvy na účet Prodávajícího </w:t>
      </w:r>
      <w:proofErr w:type="spellStart"/>
      <w:proofErr w:type="gramStart"/>
      <w:r w:rsidRPr="00BA506B">
        <w:rPr>
          <w:sz w:val="20"/>
          <w:szCs w:val="20"/>
        </w:rPr>
        <w:t>č.</w:t>
      </w:r>
      <w:ins w:id="256" w:author="Marek Martin Mgr." w:date="2017-02-10T18:20:00Z">
        <w:del w:id="257" w:author="Patočka Martin Ing." w:date="2017-11-23T15:53:00Z">
          <w:r w:rsidR="00D03756" w:rsidRPr="00BA506B" w:rsidDel="00ED3A7A">
            <w:rPr>
              <w:sz w:val="20"/>
              <w:szCs w:val="20"/>
            </w:rPr>
            <w:delText xml:space="preserve"> 6104142/0800</w:delText>
          </w:r>
        </w:del>
      </w:ins>
      <w:del w:id="258" w:author="Patočka Martin Ing." w:date="2017-11-23T15:53:00Z">
        <w:r w:rsidRPr="00BA506B" w:rsidDel="00ED3A7A">
          <w:rPr>
            <w:sz w:val="20"/>
            <w:szCs w:val="20"/>
          </w:rPr>
          <w:delText>……………………….</w:delText>
        </w:r>
      </w:del>
      <w:ins w:id="259" w:author="Marek Martin Mgr." w:date="2017-02-10T18:20:00Z">
        <w:del w:id="260" w:author="Patočka Martin Ing." w:date="2017-11-23T15:53:00Z">
          <w:r w:rsidR="00D03756" w:rsidRPr="00BA506B" w:rsidDel="00ED3A7A">
            <w:rPr>
              <w:sz w:val="20"/>
              <w:szCs w:val="20"/>
            </w:rPr>
            <w:delText xml:space="preserve"> </w:delText>
          </w:r>
        </w:del>
      </w:ins>
      <w:del w:id="261" w:author="Marek Martin Mgr." w:date="2017-02-10T18:20:00Z">
        <w:r w:rsidRPr="00BA506B" w:rsidDel="00D03756">
          <w:rPr>
            <w:sz w:val="20"/>
            <w:szCs w:val="20"/>
          </w:rPr>
          <w:delText>.</w:delText>
        </w:r>
      </w:del>
      <w:r w:rsidRPr="00BA506B">
        <w:rPr>
          <w:sz w:val="20"/>
          <w:szCs w:val="20"/>
        </w:rPr>
        <w:t>vedený</w:t>
      </w:r>
      <w:proofErr w:type="spellEnd"/>
      <w:proofErr w:type="gramEnd"/>
      <w:r w:rsidRPr="00BA506B">
        <w:rPr>
          <w:sz w:val="20"/>
          <w:szCs w:val="20"/>
        </w:rPr>
        <w:t xml:space="preserve"> u </w:t>
      </w:r>
      <w:ins w:id="262" w:author="Marek Martin Mgr." w:date="2017-02-10T18:20:00Z">
        <w:del w:id="263" w:author="Patočka Martin Ing." w:date="2017-11-23T15:53:00Z">
          <w:r w:rsidR="00D03756" w:rsidRPr="00BA506B" w:rsidDel="00ED3A7A">
            <w:rPr>
              <w:sz w:val="20"/>
              <w:szCs w:val="20"/>
            </w:rPr>
            <w:delText>České spořitelny, a.s.</w:delText>
          </w:r>
        </w:del>
      </w:ins>
      <w:del w:id="264" w:author="Patočka Martin Ing." w:date="2017-11-23T15:53:00Z">
        <w:r w:rsidRPr="00BA506B" w:rsidDel="00ED3A7A">
          <w:rPr>
            <w:sz w:val="20"/>
            <w:szCs w:val="20"/>
          </w:rPr>
          <w:delText>………………………………… pod VS</w:delText>
        </w:r>
      </w:del>
      <w:ins w:id="265" w:author="Marek Martin Mgr." w:date="2017-02-10T18:21:00Z">
        <w:del w:id="266" w:author="Patočka Martin Ing." w:date="2017-11-23T15:53:00Z">
          <w:r w:rsidR="00D03756" w:rsidRPr="00BA506B" w:rsidDel="00ED3A7A">
            <w:rPr>
              <w:sz w:val="20"/>
              <w:szCs w:val="20"/>
            </w:rPr>
            <w:delText xml:space="preserve"> </w:delText>
          </w:r>
        </w:del>
      </w:ins>
      <w:del w:id="267" w:author="Patočka Martin Ing." w:date="2017-09-11T15:00:00Z">
        <w:r w:rsidRPr="00BA506B" w:rsidDel="000518A9">
          <w:rPr>
            <w:sz w:val="20"/>
            <w:szCs w:val="20"/>
            <w:highlight w:val="yellow"/>
            <w:rPrChange w:id="268" w:author="Marek Martin Mgr." w:date="2017-03-06T11:35:00Z">
              <w:rPr>
                <w:sz w:val="20"/>
                <w:szCs w:val="20"/>
              </w:rPr>
            </w:rPrChange>
          </w:rPr>
          <w:delText>…………</w:delText>
        </w:r>
      </w:del>
      <w:del w:id="269" w:author="Patočka Martin Ing." w:date="2017-11-23T15:53:00Z">
        <w:r w:rsidRPr="00BA506B" w:rsidDel="00ED3A7A">
          <w:rPr>
            <w:sz w:val="20"/>
            <w:szCs w:val="20"/>
            <w:highlight w:val="yellow"/>
            <w:rPrChange w:id="270" w:author="Marek Martin Mgr." w:date="2017-03-06T11:35:00Z">
              <w:rPr>
                <w:sz w:val="20"/>
                <w:szCs w:val="20"/>
              </w:rPr>
            </w:rPrChange>
          </w:rPr>
          <w:delText>.</w:delText>
        </w:r>
      </w:del>
      <w:ins w:id="271" w:author="Marek Martin Mgr." w:date="2017-02-10T18:21:00Z">
        <w:del w:id="272" w:author="Patočka Martin Ing." w:date="2017-09-11T15:00:00Z">
          <w:r w:rsidR="00D03756" w:rsidRPr="00BA506B" w:rsidDel="000518A9">
            <w:rPr>
              <w:sz w:val="20"/>
              <w:szCs w:val="20"/>
              <w:highlight w:val="yellow"/>
              <w:rPrChange w:id="273" w:author="Marek Martin Mgr." w:date="2017-03-06T11:35:00Z">
                <w:rPr>
                  <w:sz w:val="20"/>
                  <w:szCs w:val="20"/>
                </w:rPr>
              </w:rPrChange>
            </w:rPr>
            <w:delText>….</w:delText>
          </w:r>
        </w:del>
      </w:ins>
      <w:ins w:id="274" w:author="Patočka Martin Ing." w:date="2017-11-23T15:53:00Z">
        <w:r w:rsidR="00ED3A7A">
          <w:rPr>
            <w:sz w:val="20"/>
            <w:szCs w:val="20"/>
          </w:rPr>
          <w:t>.</w:t>
        </w:r>
      </w:ins>
    </w:p>
    <w:p w14:paraId="536EDBFD" w14:textId="77777777" w:rsidR="005A1600" w:rsidRPr="00BA506B" w:rsidDel="0024796B" w:rsidRDefault="00576209">
      <w:pPr>
        <w:pStyle w:val="Odstavecseseznamem"/>
        <w:numPr>
          <w:ilvl w:val="1"/>
          <w:numId w:val="1"/>
        </w:numPr>
        <w:spacing w:after="120"/>
        <w:ind w:left="567" w:hanging="567"/>
        <w:jc w:val="both"/>
        <w:rPr>
          <w:del w:id="275" w:author="Marek Martin Mgr." w:date="2017-03-06T11:28:00Z"/>
          <w:sz w:val="20"/>
          <w:szCs w:val="20"/>
          <w:u w:val="single"/>
          <w:rPrChange w:id="276" w:author="Marek Martin Mgr." w:date="2017-03-06T11:35:00Z">
            <w:rPr>
              <w:del w:id="277" w:author="Marek Martin Mgr." w:date="2017-03-06T11:28:00Z"/>
              <w:sz w:val="20"/>
              <w:szCs w:val="20"/>
            </w:rPr>
          </w:rPrChange>
        </w:rPr>
        <w:pPrChange w:id="278" w:author="Marek Martin Mgr." w:date="2017-02-10T14:25:00Z">
          <w:pPr>
            <w:pStyle w:val="Odstavecseseznamem"/>
            <w:spacing w:after="120"/>
            <w:ind w:left="567"/>
            <w:jc w:val="both"/>
          </w:pPr>
        </w:pPrChange>
      </w:pPr>
      <w:commentRangeStart w:id="279"/>
      <w:r w:rsidRPr="00BA506B">
        <w:rPr>
          <w:sz w:val="20"/>
          <w:szCs w:val="20"/>
          <w:rPrChange w:id="280" w:author="Marek Martin Mgr." w:date="2017-03-06T11:35:00Z">
            <w:rPr/>
          </w:rPrChange>
        </w:rPr>
        <w:t xml:space="preserve">Smluvní strany se výslovně dohodly, že do doby úhrady Kupní ceny, bude originál kupní smlouvy s úředně ověřenými podpisy určený pro podání návrhu na vklad vlastnického práva </w:t>
      </w:r>
      <w:r w:rsidR="00BF62F8" w:rsidRPr="00BA506B">
        <w:rPr>
          <w:sz w:val="20"/>
          <w:szCs w:val="20"/>
          <w:rPrChange w:id="281" w:author="Marek Martin Mgr." w:date="2017-03-06T11:35:00Z">
            <w:rPr/>
          </w:rPrChange>
        </w:rPr>
        <w:t>do katastru nemovitostí uložen u Prodávajícího.</w:t>
      </w:r>
      <w:commentRangeEnd w:id="279"/>
      <w:r w:rsidR="00BB617E" w:rsidRPr="00BA506B">
        <w:rPr>
          <w:rStyle w:val="Odkaznakoment"/>
          <w:sz w:val="20"/>
          <w:szCs w:val="20"/>
          <w:rPrChange w:id="282" w:author="Marek Martin Mgr." w:date="2017-03-06T11:35:00Z">
            <w:rPr>
              <w:rStyle w:val="Odkaznakoment"/>
            </w:rPr>
          </w:rPrChange>
        </w:rPr>
        <w:commentReference w:id="279"/>
      </w:r>
    </w:p>
    <w:p w14:paraId="5EFA5513" w14:textId="77777777" w:rsidR="0024796B" w:rsidRPr="001E273F" w:rsidRDefault="0024796B" w:rsidP="001E273F">
      <w:pPr>
        <w:pStyle w:val="Odstavecseseznamem"/>
        <w:numPr>
          <w:ilvl w:val="1"/>
          <w:numId w:val="1"/>
        </w:numPr>
        <w:spacing w:after="120"/>
        <w:ind w:left="567" w:hanging="567"/>
        <w:jc w:val="both"/>
        <w:rPr>
          <w:ins w:id="283" w:author="Marek Martin Mgr." w:date="2017-03-06T11:29:00Z"/>
          <w:sz w:val="20"/>
          <w:szCs w:val="20"/>
          <w:u w:val="single"/>
          <w:rPrChange w:id="284" w:author="Marek Martin Mgr." w:date="2017-03-06T11:11:00Z">
            <w:rPr>
              <w:ins w:id="285" w:author="Marek Martin Mgr." w:date="2017-03-06T11:29:00Z"/>
              <w:u w:val="single"/>
            </w:rPr>
          </w:rPrChange>
        </w:rPr>
      </w:pPr>
    </w:p>
    <w:p w14:paraId="449E946A" w14:textId="77777777" w:rsidR="00BF62F8" w:rsidRPr="0024796B" w:rsidRDefault="00BF62F8" w:rsidP="0024796B">
      <w:pPr>
        <w:pStyle w:val="Odstavecseseznamem"/>
        <w:spacing w:after="120"/>
        <w:ind w:left="567"/>
        <w:jc w:val="both"/>
        <w:rPr>
          <w:sz w:val="20"/>
          <w:szCs w:val="20"/>
          <w:u w:val="single"/>
          <w:rPrChange w:id="286" w:author="Marek Martin Mgr." w:date="2017-03-06T11:28:00Z">
            <w:rPr/>
          </w:rPrChange>
        </w:rPr>
      </w:pPr>
    </w:p>
    <w:p w14:paraId="12B09089" w14:textId="77777777" w:rsidR="005A1600" w:rsidRPr="001B42EF" w:rsidRDefault="005A1600" w:rsidP="005A1600">
      <w:pPr>
        <w:pStyle w:val="Odstavecseseznamem"/>
        <w:ind w:left="0"/>
        <w:jc w:val="center"/>
        <w:rPr>
          <w:b/>
          <w:caps/>
          <w:sz w:val="20"/>
          <w:szCs w:val="20"/>
        </w:rPr>
      </w:pPr>
      <w:r w:rsidRPr="001B42EF">
        <w:rPr>
          <w:b/>
          <w:caps/>
          <w:sz w:val="20"/>
          <w:szCs w:val="20"/>
        </w:rPr>
        <w:t>Článek 4</w:t>
      </w:r>
    </w:p>
    <w:p w14:paraId="1AA58C12" w14:textId="77777777" w:rsidR="005A1600" w:rsidRPr="001B42EF" w:rsidRDefault="005A1600" w:rsidP="005A1600">
      <w:pPr>
        <w:widowControl w:val="0"/>
        <w:autoSpaceDE w:val="0"/>
        <w:jc w:val="center"/>
        <w:rPr>
          <w:b/>
          <w:caps/>
          <w:sz w:val="20"/>
          <w:szCs w:val="20"/>
        </w:rPr>
      </w:pPr>
      <w:r w:rsidRPr="001B42EF">
        <w:rPr>
          <w:b/>
          <w:caps/>
          <w:sz w:val="20"/>
          <w:szCs w:val="20"/>
        </w:rPr>
        <w:t>související ujednání</w:t>
      </w:r>
    </w:p>
    <w:p w14:paraId="5BFB6022" w14:textId="77777777" w:rsidR="005A1600" w:rsidRPr="001B42EF" w:rsidRDefault="005A1600" w:rsidP="005A1600">
      <w:pPr>
        <w:widowControl w:val="0"/>
        <w:autoSpaceDE w:val="0"/>
        <w:jc w:val="center"/>
        <w:rPr>
          <w:b/>
          <w:caps/>
          <w:sz w:val="20"/>
          <w:szCs w:val="20"/>
        </w:rPr>
      </w:pPr>
    </w:p>
    <w:p w14:paraId="55A3F123" w14:textId="78D1F408" w:rsidR="0024796B" w:rsidRPr="00BA506B" w:rsidRDefault="005A1600" w:rsidP="0024796B">
      <w:pPr>
        <w:spacing w:after="120"/>
        <w:ind w:left="567" w:hanging="567"/>
        <w:jc w:val="both"/>
        <w:rPr>
          <w:sz w:val="20"/>
          <w:szCs w:val="20"/>
        </w:rPr>
      </w:pPr>
      <w:r w:rsidRPr="001B42EF">
        <w:rPr>
          <w:sz w:val="20"/>
          <w:szCs w:val="20"/>
        </w:rPr>
        <w:t>4.1</w:t>
      </w:r>
      <w:r w:rsidRPr="001B42EF">
        <w:rPr>
          <w:sz w:val="20"/>
          <w:szCs w:val="20"/>
        </w:rPr>
        <w:tab/>
      </w:r>
      <w:commentRangeStart w:id="287"/>
      <w:r w:rsidR="008D4FC9" w:rsidRPr="00BA506B">
        <w:rPr>
          <w:sz w:val="20"/>
          <w:szCs w:val="20"/>
        </w:rPr>
        <w:t xml:space="preserve">Smluvní strany se výslovně dohodly, že podání návrhu na vklad vlastnického práva do katastru nemovitostí zajistí </w:t>
      </w:r>
      <w:ins w:id="288" w:author="Marek Martin Mgr." w:date="2017-03-06T11:08:00Z">
        <w:r w:rsidR="00996613" w:rsidRPr="00BA506B">
          <w:rPr>
            <w:sz w:val="20"/>
            <w:szCs w:val="20"/>
          </w:rPr>
          <w:t xml:space="preserve">společně a nerozdílně </w:t>
        </w:r>
      </w:ins>
      <w:del w:id="289" w:author="Petr Švihálek" w:date="2017-01-24T06:35:00Z">
        <w:r w:rsidR="008D4FC9" w:rsidRPr="00BA506B" w:rsidDel="00E11917">
          <w:rPr>
            <w:sz w:val="20"/>
            <w:szCs w:val="20"/>
          </w:rPr>
          <w:delText xml:space="preserve">společně a nerozdílně </w:delText>
        </w:r>
        <w:r w:rsidRPr="00BA506B" w:rsidDel="00E11917">
          <w:rPr>
            <w:sz w:val="20"/>
            <w:szCs w:val="20"/>
          </w:rPr>
          <w:delText>Kupující</w:delText>
        </w:r>
        <w:r w:rsidR="002B5A30" w:rsidRPr="00BA506B" w:rsidDel="00E11917">
          <w:rPr>
            <w:sz w:val="20"/>
            <w:szCs w:val="20"/>
          </w:rPr>
          <w:delText xml:space="preserve"> č. 1 a Kupující č. 2</w:delText>
        </w:r>
        <w:r w:rsidR="008D4FC9" w:rsidRPr="00BA506B" w:rsidDel="00E11917">
          <w:rPr>
            <w:sz w:val="20"/>
            <w:szCs w:val="20"/>
          </w:rPr>
          <w:delText>.</w:delText>
        </w:r>
      </w:del>
      <w:ins w:id="290" w:author="Petr Švihálek" w:date="2017-01-24T06:59:00Z">
        <w:r w:rsidR="00072D9E" w:rsidRPr="00BA506B">
          <w:rPr>
            <w:sz w:val="20"/>
            <w:szCs w:val="20"/>
          </w:rPr>
          <w:t xml:space="preserve">na vlastní náklady </w:t>
        </w:r>
      </w:ins>
      <w:ins w:id="291" w:author="Marek Martin Mgr." w:date="2017-03-06T11:08:00Z">
        <w:r w:rsidR="00996613" w:rsidRPr="00BA506B">
          <w:rPr>
            <w:sz w:val="20"/>
            <w:szCs w:val="20"/>
          </w:rPr>
          <w:t>Kupující č. 1 a Kupující č. 2</w:t>
        </w:r>
      </w:ins>
      <w:ins w:id="292" w:author="Petr Švihálek" w:date="2017-01-24T06:35:00Z">
        <w:del w:id="293" w:author="Marek Martin Mgr." w:date="2017-03-06T11:08:00Z">
          <w:r w:rsidR="00E11917" w:rsidRPr="00BA506B" w:rsidDel="00996613">
            <w:rPr>
              <w:sz w:val="20"/>
              <w:szCs w:val="20"/>
            </w:rPr>
            <w:delText>Prodávaj</w:delText>
          </w:r>
        </w:del>
        <w:del w:id="294" w:author="Marek Martin Mgr." w:date="2017-03-06T11:07:00Z">
          <w:r w:rsidR="00E11917" w:rsidRPr="00BA506B" w:rsidDel="00996613">
            <w:rPr>
              <w:sz w:val="20"/>
              <w:szCs w:val="20"/>
            </w:rPr>
            <w:delText>ící</w:delText>
          </w:r>
        </w:del>
      </w:ins>
      <w:ins w:id="295" w:author="Petr Švihálek" w:date="2017-01-24T06:52:00Z">
        <w:r w:rsidR="005F558A" w:rsidRPr="00BA506B">
          <w:rPr>
            <w:sz w:val="20"/>
            <w:szCs w:val="20"/>
          </w:rPr>
          <w:t>,</w:t>
        </w:r>
      </w:ins>
      <w:ins w:id="296" w:author="Marek Martin Mgr." w:date="2017-03-06T11:08:00Z">
        <w:r w:rsidR="00996613" w:rsidRPr="00BA506B">
          <w:rPr>
            <w:sz w:val="20"/>
            <w:szCs w:val="20"/>
          </w:rPr>
          <w:t xml:space="preserve"> </w:t>
        </w:r>
      </w:ins>
      <w:ins w:id="297" w:author="Petr Švihálek" w:date="2017-01-24T06:52:00Z">
        <w:del w:id="298" w:author="Marek Martin Mgr." w:date="2017-03-06T11:08:00Z">
          <w:r w:rsidR="005F558A" w:rsidRPr="00BA506B" w:rsidDel="00996613">
            <w:rPr>
              <w:sz w:val="20"/>
              <w:szCs w:val="20"/>
            </w:rPr>
            <w:delText xml:space="preserve"> </w:delText>
          </w:r>
        </w:del>
        <w:r w:rsidR="005F558A" w:rsidRPr="00BA506B">
          <w:rPr>
            <w:sz w:val="20"/>
            <w:szCs w:val="20"/>
          </w:rPr>
          <w:t xml:space="preserve">a to nejpozději do </w:t>
        </w:r>
      </w:ins>
      <w:ins w:id="299" w:author="Marek Martin Mgr." w:date="2017-03-06T11:08:00Z">
        <w:r w:rsidR="00996613" w:rsidRPr="00BA506B">
          <w:rPr>
            <w:sz w:val="20"/>
            <w:szCs w:val="20"/>
          </w:rPr>
          <w:t>10</w:t>
        </w:r>
      </w:ins>
      <w:ins w:id="300" w:author="Petr Švihálek" w:date="2017-01-24T06:52:00Z">
        <w:del w:id="301" w:author="Marek Martin Mgr." w:date="2017-03-06T11:08:00Z">
          <w:r w:rsidR="005F558A" w:rsidRPr="00BA506B" w:rsidDel="00996613">
            <w:rPr>
              <w:sz w:val="20"/>
              <w:szCs w:val="20"/>
            </w:rPr>
            <w:delText>7</w:delText>
          </w:r>
        </w:del>
        <w:r w:rsidR="005F558A" w:rsidRPr="00BA506B">
          <w:rPr>
            <w:sz w:val="20"/>
            <w:szCs w:val="20"/>
          </w:rPr>
          <w:t xml:space="preserve"> </w:t>
        </w:r>
      </w:ins>
      <w:ins w:id="302" w:author="Marek Martin Mgr." w:date="2017-02-10T18:22:00Z">
        <w:r w:rsidR="00F200C1" w:rsidRPr="00BA506B">
          <w:rPr>
            <w:sz w:val="20"/>
            <w:szCs w:val="20"/>
          </w:rPr>
          <w:t xml:space="preserve">pracovních </w:t>
        </w:r>
      </w:ins>
      <w:ins w:id="303" w:author="Petr Švihálek" w:date="2017-01-24T06:52:00Z">
        <w:r w:rsidR="005F558A" w:rsidRPr="00BA506B">
          <w:rPr>
            <w:sz w:val="20"/>
            <w:szCs w:val="20"/>
          </w:rPr>
          <w:t xml:space="preserve">dnů </w:t>
        </w:r>
      </w:ins>
      <w:ins w:id="304" w:author="Petr Švihálek" w:date="2017-01-24T06:53:00Z">
        <w:r w:rsidR="005F558A" w:rsidRPr="00BA506B">
          <w:rPr>
            <w:sz w:val="20"/>
            <w:szCs w:val="20"/>
          </w:rPr>
          <w:t>ode dne</w:t>
        </w:r>
      </w:ins>
      <w:ins w:id="305" w:author="Petr Švihálek" w:date="2017-01-24T06:55:00Z">
        <w:r w:rsidR="005F558A" w:rsidRPr="00BA506B">
          <w:rPr>
            <w:sz w:val="20"/>
            <w:szCs w:val="20"/>
          </w:rPr>
          <w:t xml:space="preserve"> připsání celé </w:t>
        </w:r>
      </w:ins>
      <w:ins w:id="306" w:author="Marek Martin Mgr." w:date="2017-02-10T14:23:00Z">
        <w:r w:rsidR="000810C7" w:rsidRPr="00BA506B">
          <w:rPr>
            <w:sz w:val="20"/>
            <w:szCs w:val="20"/>
          </w:rPr>
          <w:t>K</w:t>
        </w:r>
      </w:ins>
      <w:ins w:id="307" w:author="Petr Švihálek" w:date="2017-01-24T06:55:00Z">
        <w:del w:id="308" w:author="Marek Martin Mgr." w:date="2017-02-10T14:23:00Z">
          <w:r w:rsidR="005F558A" w:rsidRPr="00BA506B" w:rsidDel="000810C7">
            <w:rPr>
              <w:sz w:val="20"/>
              <w:szCs w:val="20"/>
            </w:rPr>
            <w:delText>k</w:delText>
          </w:r>
        </w:del>
        <w:r w:rsidR="005F558A" w:rsidRPr="00BA506B">
          <w:rPr>
            <w:sz w:val="20"/>
            <w:szCs w:val="20"/>
          </w:rPr>
          <w:t>upní ceny na účet Prodávajícího</w:t>
        </w:r>
      </w:ins>
      <w:ins w:id="309" w:author="JIVA" w:date="2017-03-25T21:53:00Z">
        <w:r w:rsidR="00AC114B">
          <w:rPr>
            <w:sz w:val="20"/>
            <w:szCs w:val="20"/>
          </w:rPr>
          <w:t xml:space="preserve"> a obdržení</w:t>
        </w:r>
        <w:r w:rsidR="00552992">
          <w:rPr>
            <w:sz w:val="20"/>
            <w:szCs w:val="20"/>
          </w:rPr>
          <w:t xml:space="preserve"> originálů kupních smluv od Prodávajícího</w:t>
        </w:r>
      </w:ins>
      <w:ins w:id="310" w:author="Petr Švihálek" w:date="2017-01-24T06:35:00Z">
        <w:r w:rsidR="00E11917" w:rsidRPr="00BA506B">
          <w:rPr>
            <w:sz w:val="20"/>
            <w:szCs w:val="20"/>
          </w:rPr>
          <w:t>.</w:t>
        </w:r>
      </w:ins>
      <w:commentRangeEnd w:id="287"/>
      <w:r w:rsidR="00BB617E" w:rsidRPr="00BA506B">
        <w:rPr>
          <w:rStyle w:val="Odkaznakoment"/>
          <w:sz w:val="20"/>
          <w:szCs w:val="20"/>
          <w:rPrChange w:id="311" w:author="Marek Martin Mgr." w:date="2017-03-06T11:35:00Z">
            <w:rPr>
              <w:rStyle w:val="Odkaznakoment"/>
            </w:rPr>
          </w:rPrChange>
        </w:rPr>
        <w:commentReference w:id="287"/>
      </w:r>
    </w:p>
    <w:p w14:paraId="0D669E10" w14:textId="77777777" w:rsidR="005A1600" w:rsidRPr="00BA506B" w:rsidDel="00BB617E" w:rsidRDefault="005A1600" w:rsidP="005A1600">
      <w:pPr>
        <w:tabs>
          <w:tab w:val="num" w:pos="680"/>
        </w:tabs>
        <w:spacing w:after="120"/>
        <w:ind w:left="567" w:hanging="567"/>
        <w:jc w:val="both"/>
        <w:rPr>
          <w:del w:id="312" w:author="Petr Švihálek" w:date="2017-01-24T07:00:00Z"/>
          <w:sz w:val="20"/>
          <w:szCs w:val="20"/>
        </w:rPr>
      </w:pPr>
      <w:del w:id="313" w:author="Petr Švihálek" w:date="2017-01-24T07:00:00Z">
        <w:r w:rsidRPr="00BA506B" w:rsidDel="00072D9E">
          <w:rPr>
            <w:sz w:val="20"/>
            <w:szCs w:val="20"/>
          </w:rPr>
          <w:lastRenderedPageBreak/>
          <w:delText xml:space="preserve">4.2 </w:delText>
        </w:r>
        <w:r w:rsidRPr="00BA506B" w:rsidDel="00072D9E">
          <w:rPr>
            <w:sz w:val="20"/>
            <w:szCs w:val="20"/>
          </w:rPr>
          <w:tab/>
        </w:r>
      </w:del>
      <w:ins w:id="314" w:author="Marek Martin Mgr." w:date="2017-03-06T11:18:00Z">
        <w:r w:rsidR="00BB617E" w:rsidRPr="00BA506B">
          <w:rPr>
            <w:sz w:val="20"/>
            <w:szCs w:val="20"/>
          </w:rPr>
          <w:t>4.2</w:t>
        </w:r>
        <w:r w:rsidR="00BB617E" w:rsidRPr="00BA506B">
          <w:rPr>
            <w:sz w:val="20"/>
            <w:szCs w:val="20"/>
          </w:rPr>
          <w:tab/>
        </w:r>
      </w:ins>
      <w:commentRangeStart w:id="315"/>
      <w:r w:rsidRPr="00BA506B">
        <w:rPr>
          <w:sz w:val="20"/>
          <w:szCs w:val="20"/>
        </w:rPr>
        <w:t xml:space="preserve">Správní poplatek ve výši 1.000,- Kč spojený s podáním návrhu na zahájení řízení o povolení vkladu vlastnického práva do katastru nemovitostí hradí </w:t>
      </w:r>
      <w:ins w:id="316" w:author="Marek Martin Mgr." w:date="2017-03-06T11:34:00Z">
        <w:r w:rsidR="00B36628" w:rsidRPr="00BA506B">
          <w:rPr>
            <w:sz w:val="20"/>
            <w:szCs w:val="20"/>
          </w:rPr>
          <w:t xml:space="preserve">společně a nerozdílně </w:t>
        </w:r>
      </w:ins>
      <w:r w:rsidR="009536AD" w:rsidRPr="00BA506B">
        <w:rPr>
          <w:sz w:val="20"/>
          <w:szCs w:val="20"/>
        </w:rPr>
        <w:t>K</w:t>
      </w:r>
      <w:r w:rsidRPr="00BA506B">
        <w:rPr>
          <w:sz w:val="20"/>
          <w:szCs w:val="20"/>
        </w:rPr>
        <w:t xml:space="preserve">upující </w:t>
      </w:r>
      <w:r w:rsidR="009536AD" w:rsidRPr="00BA506B">
        <w:rPr>
          <w:sz w:val="20"/>
          <w:szCs w:val="20"/>
        </w:rPr>
        <w:t>č. 1 a Kupující č. 2.</w:t>
      </w:r>
      <w:ins w:id="317" w:author="Marek Martin Mgr." w:date="2017-03-06T11:19:00Z">
        <w:r w:rsidR="00BB617E" w:rsidRPr="00BA506B">
          <w:rPr>
            <w:sz w:val="20"/>
            <w:szCs w:val="20"/>
          </w:rPr>
          <w:t xml:space="preserve"> </w:t>
        </w:r>
        <w:commentRangeEnd w:id="315"/>
        <w:r w:rsidR="00BB617E" w:rsidRPr="00BA506B">
          <w:rPr>
            <w:rStyle w:val="Odkaznakoment"/>
            <w:sz w:val="20"/>
            <w:szCs w:val="20"/>
            <w:rPrChange w:id="318" w:author="Marek Martin Mgr." w:date="2017-03-06T11:35:00Z">
              <w:rPr>
                <w:rStyle w:val="Odkaznakoment"/>
              </w:rPr>
            </w:rPrChange>
          </w:rPr>
          <w:commentReference w:id="315"/>
        </w:r>
      </w:ins>
    </w:p>
    <w:p w14:paraId="34CA9731" w14:textId="77777777" w:rsidR="00BB617E" w:rsidRPr="00BA506B" w:rsidRDefault="00BB617E" w:rsidP="005A1600">
      <w:pPr>
        <w:spacing w:after="120"/>
        <w:ind w:left="567" w:hanging="567"/>
        <w:jc w:val="both"/>
        <w:rPr>
          <w:ins w:id="319" w:author="Marek Martin Mgr." w:date="2017-03-06T11:19:00Z"/>
          <w:sz w:val="20"/>
          <w:szCs w:val="20"/>
        </w:rPr>
      </w:pPr>
    </w:p>
    <w:p w14:paraId="5B17024C" w14:textId="77777777" w:rsidR="005A1600" w:rsidRDefault="005A1600" w:rsidP="005A1600">
      <w:pPr>
        <w:tabs>
          <w:tab w:val="num" w:pos="680"/>
        </w:tabs>
        <w:spacing w:after="120"/>
        <w:ind w:left="567" w:hanging="567"/>
        <w:jc w:val="both"/>
        <w:rPr>
          <w:ins w:id="320" w:author="Patočka Martin Ing." w:date="2017-12-01T09:06:00Z"/>
          <w:sz w:val="20"/>
          <w:szCs w:val="20"/>
        </w:rPr>
      </w:pPr>
      <w:r w:rsidRPr="00BA506B">
        <w:rPr>
          <w:sz w:val="20"/>
          <w:szCs w:val="20"/>
        </w:rPr>
        <w:t>4.</w:t>
      </w:r>
      <w:ins w:id="321" w:author="Marek Martin Mgr." w:date="2017-03-06T11:21:00Z">
        <w:r w:rsidR="00D22257" w:rsidRPr="00BA506B">
          <w:rPr>
            <w:sz w:val="20"/>
            <w:szCs w:val="20"/>
          </w:rPr>
          <w:t>3</w:t>
        </w:r>
      </w:ins>
      <w:del w:id="322" w:author="Marek Martin Mgr." w:date="2017-02-10T14:24:00Z">
        <w:r w:rsidRPr="00BA506B" w:rsidDel="00630CC0">
          <w:rPr>
            <w:sz w:val="20"/>
            <w:szCs w:val="20"/>
          </w:rPr>
          <w:delText>3</w:delText>
        </w:r>
      </w:del>
      <w:r w:rsidRPr="00BA506B">
        <w:rPr>
          <w:sz w:val="20"/>
          <w:szCs w:val="20"/>
        </w:rPr>
        <w:tab/>
        <w:t xml:space="preserve">V případě jakýchkoliv překážek v řízení o povolení vkladu vlastnického práva se </w:t>
      </w:r>
      <w:r w:rsidR="002B5A30" w:rsidRPr="00BA506B">
        <w:rPr>
          <w:sz w:val="20"/>
          <w:szCs w:val="20"/>
        </w:rPr>
        <w:t>P</w:t>
      </w:r>
      <w:r w:rsidRPr="00BA506B">
        <w:rPr>
          <w:sz w:val="20"/>
          <w:szCs w:val="20"/>
        </w:rPr>
        <w:t>rodávající a </w:t>
      </w:r>
      <w:r w:rsidR="002B5A30" w:rsidRPr="00BA506B">
        <w:rPr>
          <w:sz w:val="20"/>
          <w:szCs w:val="20"/>
        </w:rPr>
        <w:t>K</w:t>
      </w:r>
      <w:r w:rsidRPr="00BA506B">
        <w:rPr>
          <w:sz w:val="20"/>
          <w:szCs w:val="20"/>
        </w:rPr>
        <w:t>upující</w:t>
      </w:r>
      <w:r w:rsidR="002B5A30" w:rsidRPr="00BA506B">
        <w:rPr>
          <w:sz w:val="20"/>
          <w:szCs w:val="20"/>
        </w:rPr>
        <w:t xml:space="preserve"> č. 1 a Kupující č. 2</w:t>
      </w:r>
      <w:r w:rsidRPr="00BA506B">
        <w:rPr>
          <w:sz w:val="20"/>
          <w:szCs w:val="20"/>
        </w:rPr>
        <w:t xml:space="preserve"> zavazují vzájemně poskytnout veškerou součinnost nezbytnou k jejich odstranění, zejména na výzvu uzavřít dodatek k této kupní smlouvě, kterým budou odstraněny nedostatky vytýkané katastrálním úřadem.</w:t>
      </w:r>
    </w:p>
    <w:p w14:paraId="1A8F5844" w14:textId="77777777" w:rsidR="006E4AAE" w:rsidRPr="00BA506B" w:rsidRDefault="006E4AAE" w:rsidP="005A1600">
      <w:pPr>
        <w:tabs>
          <w:tab w:val="num" w:pos="680"/>
        </w:tabs>
        <w:spacing w:after="120"/>
        <w:ind w:left="567" w:hanging="567"/>
        <w:jc w:val="both"/>
        <w:rPr>
          <w:sz w:val="20"/>
          <w:szCs w:val="20"/>
        </w:rPr>
      </w:pPr>
      <w:bookmarkStart w:id="323" w:name="_GoBack"/>
      <w:bookmarkEnd w:id="323"/>
    </w:p>
    <w:p w14:paraId="1CC01319" w14:textId="77777777" w:rsidR="005A1600" w:rsidRPr="00BA506B" w:rsidRDefault="005A1600" w:rsidP="005A1600">
      <w:pPr>
        <w:tabs>
          <w:tab w:val="num" w:pos="680"/>
        </w:tabs>
        <w:spacing w:after="120"/>
        <w:ind w:left="567" w:hanging="567"/>
        <w:jc w:val="both"/>
        <w:rPr>
          <w:sz w:val="20"/>
          <w:szCs w:val="20"/>
        </w:rPr>
      </w:pPr>
      <w:r w:rsidRPr="00BA506B">
        <w:rPr>
          <w:sz w:val="20"/>
          <w:szCs w:val="20"/>
        </w:rPr>
        <w:t>4.</w:t>
      </w:r>
      <w:ins w:id="324" w:author="Marek Martin Mgr." w:date="2017-03-06T11:21:00Z">
        <w:r w:rsidR="00D22257" w:rsidRPr="00BA506B">
          <w:rPr>
            <w:sz w:val="20"/>
            <w:szCs w:val="20"/>
          </w:rPr>
          <w:t>4</w:t>
        </w:r>
      </w:ins>
      <w:del w:id="325" w:author="Marek Martin Mgr." w:date="2017-02-10T14:24:00Z">
        <w:r w:rsidRPr="00BA506B" w:rsidDel="00630CC0">
          <w:rPr>
            <w:sz w:val="20"/>
            <w:szCs w:val="20"/>
          </w:rPr>
          <w:delText>4</w:delText>
        </w:r>
      </w:del>
      <w:r w:rsidRPr="00BA506B">
        <w:rPr>
          <w:sz w:val="20"/>
          <w:szCs w:val="20"/>
        </w:rPr>
        <w:t xml:space="preserve"> </w:t>
      </w:r>
      <w:r w:rsidRPr="00BA506B">
        <w:rPr>
          <w:sz w:val="20"/>
          <w:szCs w:val="20"/>
        </w:rPr>
        <w:tab/>
        <w:t xml:space="preserve">Kupující </w:t>
      </w:r>
      <w:r w:rsidR="0028552D" w:rsidRPr="00BA506B">
        <w:rPr>
          <w:sz w:val="20"/>
          <w:szCs w:val="20"/>
        </w:rPr>
        <w:t xml:space="preserve">č. 1 a Kupující č. 2 </w:t>
      </w:r>
      <w:r w:rsidRPr="00BA506B">
        <w:rPr>
          <w:sz w:val="20"/>
          <w:szCs w:val="20"/>
        </w:rPr>
        <w:t xml:space="preserve">se zavazuje v souladu s platnými právními předpisy podat příslušnému finančnímu úřadu přiznání k dani z nabytí nemovitých věcí a tuto daň v zákonem stanovené lhůtě uhradit. </w:t>
      </w:r>
    </w:p>
    <w:p w14:paraId="0FA978BB" w14:textId="77777777" w:rsidR="005A1600" w:rsidRPr="00BA506B" w:rsidRDefault="005A1600" w:rsidP="005A1600">
      <w:pPr>
        <w:tabs>
          <w:tab w:val="num" w:pos="680"/>
        </w:tabs>
        <w:spacing w:after="120"/>
        <w:ind w:left="567" w:hanging="567"/>
        <w:jc w:val="both"/>
        <w:rPr>
          <w:sz w:val="20"/>
          <w:szCs w:val="20"/>
        </w:rPr>
      </w:pPr>
      <w:r w:rsidRPr="00BA506B">
        <w:rPr>
          <w:sz w:val="20"/>
          <w:szCs w:val="20"/>
        </w:rPr>
        <w:t>4.</w:t>
      </w:r>
      <w:ins w:id="326" w:author="Marek Martin Mgr." w:date="2017-03-06T11:21:00Z">
        <w:r w:rsidR="00D22257" w:rsidRPr="00BA506B">
          <w:rPr>
            <w:sz w:val="20"/>
            <w:szCs w:val="20"/>
          </w:rPr>
          <w:t>5</w:t>
        </w:r>
      </w:ins>
      <w:del w:id="327" w:author="Marek Martin Mgr." w:date="2017-02-10T14:24:00Z">
        <w:r w:rsidRPr="00BA506B" w:rsidDel="00630CC0">
          <w:rPr>
            <w:sz w:val="20"/>
            <w:szCs w:val="20"/>
          </w:rPr>
          <w:delText>5</w:delText>
        </w:r>
      </w:del>
      <w:r w:rsidRPr="00BA506B">
        <w:rPr>
          <w:sz w:val="20"/>
          <w:szCs w:val="20"/>
        </w:rPr>
        <w:t xml:space="preserve"> </w:t>
      </w:r>
      <w:r w:rsidRPr="00BA506B">
        <w:rPr>
          <w:sz w:val="20"/>
          <w:szCs w:val="20"/>
        </w:rPr>
        <w:tab/>
        <w:t xml:space="preserve">Předmět koupě bude </w:t>
      </w:r>
      <w:r w:rsidR="0028552D" w:rsidRPr="00BA506B">
        <w:rPr>
          <w:sz w:val="20"/>
          <w:szCs w:val="20"/>
        </w:rPr>
        <w:t>K</w:t>
      </w:r>
      <w:r w:rsidRPr="00BA506B">
        <w:rPr>
          <w:sz w:val="20"/>
          <w:szCs w:val="20"/>
        </w:rPr>
        <w:t xml:space="preserve">upujícímu </w:t>
      </w:r>
      <w:r w:rsidR="0028552D" w:rsidRPr="00BA506B">
        <w:rPr>
          <w:sz w:val="20"/>
          <w:szCs w:val="20"/>
        </w:rPr>
        <w:t xml:space="preserve">č. 1 a Kupujícímu č. 2 </w:t>
      </w:r>
      <w:r w:rsidRPr="00BA506B">
        <w:rPr>
          <w:sz w:val="20"/>
          <w:szCs w:val="20"/>
        </w:rPr>
        <w:t>odevzdán do užívání v souladu s podmínkami stanovenými touto kupní smlouvou, a</w:t>
      </w:r>
      <w:r w:rsidRPr="00BA506B" w:rsidDel="00C77E51">
        <w:rPr>
          <w:sz w:val="20"/>
          <w:szCs w:val="20"/>
        </w:rPr>
        <w:t xml:space="preserve"> </w:t>
      </w:r>
      <w:r w:rsidR="0028552D" w:rsidRPr="00BA506B">
        <w:rPr>
          <w:sz w:val="20"/>
          <w:szCs w:val="20"/>
        </w:rPr>
        <w:t xml:space="preserve">to nejpozději do 15 </w:t>
      </w:r>
      <w:r w:rsidRPr="00BA506B">
        <w:rPr>
          <w:sz w:val="20"/>
          <w:szCs w:val="20"/>
        </w:rPr>
        <w:t>dnů ode dne zápisu vkladu vlastnického práva převáděných nemovitých věcí dle čl. 2.1, písm.</w:t>
      </w:r>
      <w:r w:rsidR="0028552D" w:rsidRPr="00BA506B">
        <w:rPr>
          <w:sz w:val="20"/>
          <w:szCs w:val="20"/>
        </w:rPr>
        <w:t xml:space="preserve"> a</w:t>
      </w:r>
      <w:r w:rsidRPr="00BA506B">
        <w:rPr>
          <w:sz w:val="20"/>
          <w:szCs w:val="20"/>
        </w:rPr>
        <w:t>)</w:t>
      </w:r>
      <w:ins w:id="328" w:author="Marek Martin Mgr." w:date="2017-02-10T18:23:00Z">
        <w:r w:rsidR="008612BB" w:rsidRPr="00BA506B">
          <w:rPr>
            <w:sz w:val="20"/>
            <w:szCs w:val="20"/>
          </w:rPr>
          <w:t xml:space="preserve"> a písm. b)</w:t>
        </w:r>
      </w:ins>
      <w:r w:rsidRPr="00BA506B">
        <w:rPr>
          <w:sz w:val="20"/>
          <w:szCs w:val="20"/>
        </w:rPr>
        <w:t xml:space="preserve"> této kupní smlouvy </w:t>
      </w:r>
      <w:r w:rsidR="0028552D" w:rsidRPr="00BA506B">
        <w:rPr>
          <w:sz w:val="20"/>
          <w:szCs w:val="20"/>
        </w:rPr>
        <w:t xml:space="preserve">ve prospěch </w:t>
      </w:r>
      <w:ins w:id="329" w:author="Marek Martin Mgr." w:date="2017-02-10T18:23:00Z">
        <w:r w:rsidR="008612BB" w:rsidRPr="00BA506B">
          <w:rPr>
            <w:sz w:val="20"/>
            <w:szCs w:val="20"/>
          </w:rPr>
          <w:br/>
        </w:r>
      </w:ins>
      <w:r w:rsidR="0028552D" w:rsidRPr="00BA506B">
        <w:rPr>
          <w:sz w:val="20"/>
          <w:szCs w:val="20"/>
        </w:rPr>
        <w:t>Kupujícího č. 1 a Kupujícího č. 2</w:t>
      </w:r>
      <w:r w:rsidRPr="00BA506B">
        <w:rPr>
          <w:sz w:val="20"/>
          <w:szCs w:val="20"/>
        </w:rPr>
        <w:t xml:space="preserve"> do katastru nemovitostí. </w:t>
      </w:r>
    </w:p>
    <w:p w14:paraId="73895ED2" w14:textId="77777777" w:rsidR="005A1600" w:rsidRPr="00BA506B" w:rsidRDefault="005A1600" w:rsidP="005A1600">
      <w:pPr>
        <w:tabs>
          <w:tab w:val="num" w:pos="680"/>
        </w:tabs>
        <w:spacing w:after="120"/>
        <w:ind w:left="567" w:hanging="567"/>
        <w:jc w:val="both"/>
        <w:rPr>
          <w:sz w:val="20"/>
          <w:szCs w:val="20"/>
        </w:rPr>
      </w:pPr>
      <w:r w:rsidRPr="00BA506B">
        <w:rPr>
          <w:sz w:val="20"/>
          <w:szCs w:val="20"/>
        </w:rPr>
        <w:t>4.</w:t>
      </w:r>
      <w:ins w:id="330" w:author="Marek Martin Mgr." w:date="2017-03-06T11:21:00Z">
        <w:r w:rsidR="00D22257" w:rsidRPr="00BA506B">
          <w:rPr>
            <w:sz w:val="20"/>
            <w:szCs w:val="20"/>
          </w:rPr>
          <w:t>6</w:t>
        </w:r>
      </w:ins>
      <w:del w:id="331" w:author="Marek Martin Mgr." w:date="2017-02-10T14:24:00Z">
        <w:r w:rsidRPr="00BA506B" w:rsidDel="00630CC0">
          <w:rPr>
            <w:sz w:val="20"/>
            <w:szCs w:val="20"/>
          </w:rPr>
          <w:delText>6</w:delText>
        </w:r>
      </w:del>
      <w:r w:rsidRPr="00BA506B">
        <w:rPr>
          <w:sz w:val="20"/>
          <w:szCs w:val="20"/>
        </w:rPr>
        <w:tab/>
        <w:t xml:space="preserve">O faktickém odevzdání a převzetí Předmětu koupě bude </w:t>
      </w:r>
      <w:r w:rsidR="00655F01" w:rsidRPr="00BA506B">
        <w:rPr>
          <w:sz w:val="20"/>
          <w:szCs w:val="20"/>
        </w:rPr>
        <w:t xml:space="preserve">smluvními </w:t>
      </w:r>
      <w:r w:rsidRPr="00BA506B">
        <w:rPr>
          <w:sz w:val="20"/>
          <w:szCs w:val="20"/>
        </w:rPr>
        <w:t>stranami pořízen předávací protokol s tím, že budou předány zejména klíče. Součástí protokolu o předání a převzetí bude též uvedení stavu měřidel médií dodávaných do Nebytové jednotky.</w:t>
      </w:r>
    </w:p>
    <w:p w14:paraId="780783AA" w14:textId="77777777" w:rsidR="005A1600" w:rsidRPr="00BA506B" w:rsidRDefault="005A1600" w:rsidP="005A1600">
      <w:pPr>
        <w:spacing w:after="120"/>
        <w:ind w:left="567" w:hanging="567"/>
        <w:jc w:val="both"/>
        <w:rPr>
          <w:sz w:val="20"/>
          <w:szCs w:val="20"/>
        </w:rPr>
      </w:pPr>
      <w:r w:rsidRPr="00BA506B">
        <w:rPr>
          <w:sz w:val="20"/>
          <w:szCs w:val="20"/>
        </w:rPr>
        <w:t>4.</w:t>
      </w:r>
      <w:ins w:id="332" w:author="Marek Martin Mgr." w:date="2017-03-06T11:21:00Z">
        <w:r w:rsidR="00D22257" w:rsidRPr="00BA506B">
          <w:rPr>
            <w:sz w:val="20"/>
            <w:szCs w:val="20"/>
          </w:rPr>
          <w:t>7</w:t>
        </w:r>
      </w:ins>
      <w:del w:id="333" w:author="Marek Martin Mgr." w:date="2017-02-10T14:24:00Z">
        <w:r w:rsidRPr="00BA506B" w:rsidDel="00630CC0">
          <w:rPr>
            <w:sz w:val="20"/>
            <w:szCs w:val="20"/>
          </w:rPr>
          <w:delText>7</w:delText>
        </w:r>
      </w:del>
      <w:r w:rsidRPr="00BA506B">
        <w:rPr>
          <w:sz w:val="20"/>
          <w:szCs w:val="20"/>
        </w:rPr>
        <w:tab/>
        <w:t>Kupující</w:t>
      </w:r>
      <w:r w:rsidR="00655F01" w:rsidRPr="00BA506B">
        <w:rPr>
          <w:sz w:val="20"/>
          <w:szCs w:val="20"/>
        </w:rPr>
        <w:t xml:space="preserve"> č. 1 a Kupující č. 2 prohlašuje, že si P</w:t>
      </w:r>
      <w:r w:rsidRPr="00BA506B">
        <w:rPr>
          <w:sz w:val="20"/>
          <w:szCs w:val="20"/>
        </w:rPr>
        <w:t>ředmět koupě dobře prohlédl</w:t>
      </w:r>
      <w:r w:rsidR="00655F01" w:rsidRPr="00BA506B">
        <w:rPr>
          <w:sz w:val="20"/>
          <w:szCs w:val="20"/>
        </w:rPr>
        <w:t>i</w:t>
      </w:r>
      <w:r w:rsidRPr="00BA506B">
        <w:rPr>
          <w:sz w:val="20"/>
          <w:szCs w:val="20"/>
        </w:rPr>
        <w:t xml:space="preserve">, že </w:t>
      </w:r>
      <w:r w:rsidR="00655F01" w:rsidRPr="00BA506B">
        <w:rPr>
          <w:sz w:val="20"/>
          <w:szCs w:val="20"/>
        </w:rPr>
        <w:t>je jim jejich</w:t>
      </w:r>
      <w:r w:rsidRPr="00BA506B">
        <w:rPr>
          <w:sz w:val="20"/>
          <w:szCs w:val="20"/>
        </w:rPr>
        <w:t xml:space="preserve"> stav do</w:t>
      </w:r>
      <w:r w:rsidR="00655F01" w:rsidRPr="00BA506B">
        <w:rPr>
          <w:sz w:val="20"/>
          <w:szCs w:val="20"/>
        </w:rPr>
        <w:t>bře znám, a že od P</w:t>
      </w:r>
      <w:r w:rsidRPr="00BA506B">
        <w:rPr>
          <w:sz w:val="20"/>
          <w:szCs w:val="20"/>
        </w:rPr>
        <w:t>rodávajícího Předmět koupě přebír</w:t>
      </w:r>
      <w:r w:rsidR="009B410F" w:rsidRPr="00BA506B">
        <w:rPr>
          <w:sz w:val="20"/>
          <w:szCs w:val="20"/>
        </w:rPr>
        <w:t>ají</w:t>
      </w:r>
      <w:r w:rsidRPr="00BA506B">
        <w:rPr>
          <w:sz w:val="20"/>
          <w:szCs w:val="20"/>
        </w:rPr>
        <w:t xml:space="preserve"> ve stavu, v jakém se nacházel ke dni jeho protokolárního předání.</w:t>
      </w:r>
    </w:p>
    <w:p w14:paraId="535307D1" w14:textId="77777777" w:rsidR="005A1600" w:rsidRPr="00BA506B" w:rsidRDefault="005A1600" w:rsidP="005A1600">
      <w:pPr>
        <w:spacing w:after="120"/>
        <w:ind w:left="567" w:hanging="567"/>
        <w:jc w:val="both"/>
        <w:rPr>
          <w:sz w:val="20"/>
          <w:szCs w:val="20"/>
        </w:rPr>
      </w:pPr>
      <w:r w:rsidRPr="00BA506B">
        <w:rPr>
          <w:sz w:val="20"/>
          <w:szCs w:val="20"/>
        </w:rPr>
        <w:t>4.</w:t>
      </w:r>
      <w:ins w:id="334" w:author="Marek Martin Mgr." w:date="2017-03-06T11:21:00Z">
        <w:r w:rsidR="00D22257" w:rsidRPr="00BA506B">
          <w:rPr>
            <w:sz w:val="20"/>
            <w:szCs w:val="20"/>
          </w:rPr>
          <w:t>8</w:t>
        </w:r>
      </w:ins>
      <w:del w:id="335" w:author="Marek Martin Mgr." w:date="2017-02-10T14:24:00Z">
        <w:r w:rsidRPr="00BA506B" w:rsidDel="00630CC0">
          <w:rPr>
            <w:sz w:val="20"/>
            <w:szCs w:val="20"/>
          </w:rPr>
          <w:delText>8</w:delText>
        </w:r>
      </w:del>
      <w:r w:rsidRPr="00BA506B">
        <w:rPr>
          <w:sz w:val="20"/>
          <w:szCs w:val="20"/>
        </w:rPr>
        <w:tab/>
        <w:t>Dnem protokolárního předání P</w:t>
      </w:r>
      <w:r w:rsidR="00655F01" w:rsidRPr="00BA506B">
        <w:rPr>
          <w:sz w:val="20"/>
          <w:szCs w:val="20"/>
        </w:rPr>
        <w:t>ředmětu koupě K</w:t>
      </w:r>
      <w:r w:rsidRPr="00BA506B">
        <w:rPr>
          <w:sz w:val="20"/>
          <w:szCs w:val="20"/>
        </w:rPr>
        <w:t>upujícímu</w:t>
      </w:r>
      <w:r w:rsidR="00655F01" w:rsidRPr="00BA506B">
        <w:rPr>
          <w:sz w:val="20"/>
          <w:szCs w:val="20"/>
        </w:rPr>
        <w:t xml:space="preserve"> č. 1 a Kupujícímu č. 2 započalo oprávnění P</w:t>
      </w:r>
      <w:r w:rsidRPr="00BA506B">
        <w:rPr>
          <w:sz w:val="20"/>
          <w:szCs w:val="20"/>
        </w:rPr>
        <w:t xml:space="preserve">ředmět koupě užívat v plném rozsahu a současně přešlo na </w:t>
      </w:r>
      <w:ins w:id="336" w:author="Marek Martin Mgr." w:date="2017-02-10T18:24:00Z">
        <w:r w:rsidR="00626E91" w:rsidRPr="00BA506B">
          <w:rPr>
            <w:sz w:val="20"/>
            <w:szCs w:val="20"/>
          </w:rPr>
          <w:t>K</w:t>
        </w:r>
      </w:ins>
      <w:del w:id="337" w:author="Marek Martin Mgr." w:date="2017-02-10T18:24:00Z">
        <w:r w:rsidRPr="00BA506B" w:rsidDel="00626E91">
          <w:rPr>
            <w:sz w:val="20"/>
            <w:szCs w:val="20"/>
          </w:rPr>
          <w:delText>k</w:delText>
        </w:r>
      </w:del>
      <w:r w:rsidRPr="00BA506B">
        <w:rPr>
          <w:sz w:val="20"/>
          <w:szCs w:val="20"/>
        </w:rPr>
        <w:t>upujícího</w:t>
      </w:r>
      <w:ins w:id="338" w:author="Marek Martin Mgr." w:date="2017-02-10T18:24:00Z">
        <w:r w:rsidR="00626E91" w:rsidRPr="00BA506B">
          <w:rPr>
            <w:sz w:val="20"/>
            <w:szCs w:val="20"/>
          </w:rPr>
          <w:t xml:space="preserve"> č. 1 a Kupujícího č. 2</w:t>
        </w:r>
      </w:ins>
      <w:r w:rsidRPr="00BA506B">
        <w:rPr>
          <w:sz w:val="20"/>
          <w:szCs w:val="20"/>
        </w:rPr>
        <w:t xml:space="preserve"> nebezpečí nahodilé zkázy a nahodilého zhoršení Předmětu koupě.</w:t>
      </w:r>
    </w:p>
    <w:p w14:paraId="335FCEE5" w14:textId="77777777" w:rsidR="005A1600" w:rsidRPr="00BA506B" w:rsidRDefault="005A1600" w:rsidP="005A1600">
      <w:pPr>
        <w:spacing w:after="120"/>
        <w:ind w:left="567" w:hanging="567"/>
        <w:jc w:val="both"/>
        <w:rPr>
          <w:sz w:val="20"/>
          <w:szCs w:val="20"/>
        </w:rPr>
      </w:pPr>
      <w:r w:rsidRPr="00BA506B">
        <w:rPr>
          <w:sz w:val="20"/>
          <w:szCs w:val="20"/>
        </w:rPr>
        <w:t>4.</w:t>
      </w:r>
      <w:ins w:id="339" w:author="Marek Martin Mgr." w:date="2017-03-06T11:21:00Z">
        <w:r w:rsidR="00D22257" w:rsidRPr="00BA506B">
          <w:rPr>
            <w:sz w:val="20"/>
            <w:szCs w:val="20"/>
          </w:rPr>
          <w:t>9</w:t>
        </w:r>
      </w:ins>
      <w:del w:id="340" w:author="Marek Martin Mgr." w:date="2017-02-10T14:24:00Z">
        <w:r w:rsidRPr="00BA506B" w:rsidDel="00630CC0">
          <w:rPr>
            <w:sz w:val="20"/>
            <w:szCs w:val="20"/>
          </w:rPr>
          <w:delText>9</w:delText>
        </w:r>
      </w:del>
      <w:r w:rsidR="009536AD" w:rsidRPr="00BA506B">
        <w:rPr>
          <w:sz w:val="20"/>
          <w:szCs w:val="20"/>
        </w:rPr>
        <w:tab/>
      </w:r>
      <w:r w:rsidRPr="00BA506B">
        <w:rPr>
          <w:sz w:val="20"/>
          <w:szCs w:val="20"/>
        </w:rPr>
        <w:t>Vlastnické právo k Předmětu koupě dle čl. 2.1</w:t>
      </w:r>
      <w:del w:id="341" w:author="Marek Martin Mgr." w:date="2017-03-06T16:03:00Z">
        <w:r w:rsidRPr="00BA506B" w:rsidDel="00771F4E">
          <w:rPr>
            <w:sz w:val="20"/>
            <w:szCs w:val="20"/>
          </w:rPr>
          <w:delText>.</w:delText>
        </w:r>
      </w:del>
      <w:r w:rsidRPr="00BA506B">
        <w:rPr>
          <w:sz w:val="20"/>
          <w:szCs w:val="20"/>
        </w:rPr>
        <w:t xml:space="preserve"> </w:t>
      </w:r>
      <w:r w:rsidR="009536AD" w:rsidRPr="00BA506B">
        <w:rPr>
          <w:sz w:val="20"/>
          <w:szCs w:val="20"/>
        </w:rPr>
        <w:t>písm. a</w:t>
      </w:r>
      <w:r w:rsidRPr="00BA506B">
        <w:rPr>
          <w:sz w:val="20"/>
          <w:szCs w:val="20"/>
        </w:rPr>
        <w:t>),</w:t>
      </w:r>
      <w:ins w:id="342" w:author="Marek Martin Mgr." w:date="2017-02-10T18:24:00Z">
        <w:r w:rsidR="00626E91" w:rsidRPr="00BA506B">
          <w:rPr>
            <w:sz w:val="20"/>
            <w:szCs w:val="20"/>
          </w:rPr>
          <w:t xml:space="preserve"> písm. b)</w:t>
        </w:r>
      </w:ins>
      <w:r w:rsidRPr="00BA506B">
        <w:rPr>
          <w:sz w:val="20"/>
          <w:szCs w:val="20"/>
        </w:rPr>
        <w:t xml:space="preserve"> této kupní smlouvy přechází okamžikem zápisu vkladu vlastnického práva do katastru nemovitostí.</w:t>
      </w:r>
    </w:p>
    <w:p w14:paraId="7D90E53B" w14:textId="77777777" w:rsidR="0024796B" w:rsidRDefault="00630CC0">
      <w:pPr>
        <w:tabs>
          <w:tab w:val="left" w:pos="567"/>
        </w:tabs>
        <w:spacing w:after="240"/>
        <w:ind w:left="567" w:hanging="567"/>
        <w:jc w:val="both"/>
        <w:rPr>
          <w:ins w:id="343" w:author="Marek Martin Mgr." w:date="2017-03-06T11:36:00Z"/>
          <w:sz w:val="20"/>
          <w:szCs w:val="20"/>
        </w:rPr>
        <w:pPrChange w:id="344" w:author="Marek Martin Mgr." w:date="2017-03-06T11:35:00Z">
          <w:pPr>
            <w:pStyle w:val="Odstavecseseznamem"/>
            <w:numPr>
              <w:ilvl w:val="1"/>
              <w:numId w:val="4"/>
            </w:numPr>
            <w:spacing w:after="240"/>
            <w:ind w:left="567" w:hanging="567"/>
            <w:jc w:val="both"/>
          </w:pPr>
        </w:pPrChange>
      </w:pPr>
      <w:ins w:id="345" w:author="Marek Martin Mgr." w:date="2017-02-10T14:24:00Z">
        <w:r w:rsidRPr="00BA506B">
          <w:rPr>
            <w:sz w:val="20"/>
            <w:szCs w:val="20"/>
          </w:rPr>
          <w:t>4.</w:t>
        </w:r>
      </w:ins>
      <w:ins w:id="346" w:author="Marek Martin Mgr." w:date="2017-03-06T11:21:00Z">
        <w:r w:rsidR="00D22257" w:rsidRPr="00BA506B">
          <w:rPr>
            <w:sz w:val="20"/>
            <w:szCs w:val="20"/>
          </w:rPr>
          <w:t>10</w:t>
        </w:r>
      </w:ins>
      <w:ins w:id="347" w:author="Marek Martin Mgr." w:date="2017-02-10T14:24:00Z">
        <w:r w:rsidRPr="00BA506B">
          <w:rPr>
            <w:sz w:val="20"/>
            <w:szCs w:val="20"/>
            <w:rPrChange w:id="348" w:author="Marek Martin Mgr." w:date="2017-03-06T11:35:00Z">
              <w:rPr>
                <w:sz w:val="20"/>
                <w:szCs w:val="20"/>
                <w:u w:val="single"/>
              </w:rPr>
            </w:rPrChange>
          </w:rPr>
          <w:tab/>
        </w:r>
      </w:ins>
      <w:commentRangeStart w:id="349"/>
      <w:ins w:id="350" w:author="Petr Švihálek" w:date="2017-01-24T06:48:00Z">
        <w:r w:rsidR="005F558A" w:rsidRPr="00BA506B">
          <w:rPr>
            <w:sz w:val="20"/>
            <w:szCs w:val="20"/>
            <w:rPrChange w:id="351" w:author="Marek Martin Mgr." w:date="2017-03-06T11:35:00Z">
              <w:rPr/>
            </w:rPrChange>
          </w:rPr>
          <w:t>Kupující č.</w:t>
        </w:r>
      </w:ins>
      <w:ins w:id="352" w:author="Petr Švihálek" w:date="2017-01-24T06:49:00Z">
        <w:r w:rsidR="005F558A" w:rsidRPr="00BA506B">
          <w:rPr>
            <w:sz w:val="20"/>
            <w:szCs w:val="20"/>
            <w:rPrChange w:id="353" w:author="Marek Martin Mgr." w:date="2017-03-06T11:35:00Z">
              <w:rPr/>
            </w:rPrChange>
          </w:rPr>
          <w:t xml:space="preserve"> </w:t>
        </w:r>
      </w:ins>
      <w:ins w:id="354" w:author="Petr Švihálek" w:date="2017-01-24T06:48:00Z">
        <w:r w:rsidR="005F558A" w:rsidRPr="00BA506B">
          <w:rPr>
            <w:sz w:val="20"/>
            <w:szCs w:val="20"/>
            <w:rPrChange w:id="355" w:author="Marek Martin Mgr." w:date="2017-03-06T11:35:00Z">
              <w:rPr/>
            </w:rPrChange>
          </w:rPr>
          <w:t>1 a Kupující č.</w:t>
        </w:r>
      </w:ins>
      <w:ins w:id="356" w:author="Petr Švihálek" w:date="2017-01-24T06:49:00Z">
        <w:r w:rsidR="005F558A" w:rsidRPr="00BA506B">
          <w:rPr>
            <w:sz w:val="20"/>
            <w:szCs w:val="20"/>
            <w:rPrChange w:id="357" w:author="Marek Martin Mgr." w:date="2017-03-06T11:35:00Z">
              <w:rPr/>
            </w:rPrChange>
          </w:rPr>
          <w:t xml:space="preserve"> </w:t>
        </w:r>
      </w:ins>
      <w:ins w:id="358" w:author="Petr Švihálek" w:date="2017-01-24T06:48:00Z">
        <w:r w:rsidR="005F558A" w:rsidRPr="00BA506B">
          <w:rPr>
            <w:sz w:val="20"/>
            <w:szCs w:val="20"/>
            <w:rPrChange w:id="359" w:author="Marek Martin Mgr." w:date="2017-03-06T11:35:00Z">
              <w:rPr/>
            </w:rPrChange>
          </w:rPr>
          <w:t xml:space="preserve">2 prohlašují, že před uzavřením této </w:t>
        </w:r>
      </w:ins>
      <w:ins w:id="360" w:author="Marek Martin Mgr." w:date="2017-02-10T14:25:00Z">
        <w:r w:rsidRPr="00BA506B">
          <w:rPr>
            <w:sz w:val="20"/>
            <w:szCs w:val="20"/>
          </w:rPr>
          <w:t xml:space="preserve">kupní </w:t>
        </w:r>
      </w:ins>
      <w:ins w:id="361" w:author="Petr Švihálek" w:date="2017-01-24T06:48:00Z">
        <w:r w:rsidR="005F558A" w:rsidRPr="00BA506B">
          <w:rPr>
            <w:sz w:val="20"/>
            <w:szCs w:val="20"/>
            <w:rPrChange w:id="362" w:author="Marek Martin Mgr." w:date="2017-03-06T11:35:00Z">
              <w:rPr/>
            </w:rPrChange>
          </w:rPr>
          <w:t xml:space="preserve">smlouvy učinili veškeré kroky nezbytné k tomu, aby nabyli vlastnické právo dle této </w:t>
        </w:r>
      </w:ins>
      <w:ins w:id="363" w:author="Marek Martin Mgr." w:date="2017-02-10T18:25:00Z">
        <w:r w:rsidR="00626E91" w:rsidRPr="00BA506B">
          <w:rPr>
            <w:sz w:val="20"/>
            <w:szCs w:val="20"/>
          </w:rPr>
          <w:t xml:space="preserve">kupní </w:t>
        </w:r>
      </w:ins>
      <w:ins w:id="364" w:author="Petr Švihálek" w:date="2017-01-24T06:48:00Z">
        <w:r w:rsidR="005F558A" w:rsidRPr="00BA506B">
          <w:rPr>
            <w:sz w:val="20"/>
            <w:szCs w:val="20"/>
            <w:rPrChange w:id="365" w:author="Marek Martin Mgr." w:date="2017-03-06T11:35:00Z">
              <w:rPr/>
            </w:rPrChange>
          </w:rPr>
          <w:t>smlouvy zcela oprávněně, tj. splnili požadavky stanov a zákona č. 89/2012 Sb., občanský zákoník.</w:t>
        </w:r>
      </w:ins>
      <w:commentRangeEnd w:id="349"/>
      <w:r w:rsidR="00E80094" w:rsidRPr="00BA506B">
        <w:rPr>
          <w:rStyle w:val="Odkaznakoment"/>
          <w:sz w:val="20"/>
          <w:szCs w:val="20"/>
          <w:rPrChange w:id="366" w:author="Marek Martin Mgr." w:date="2017-03-06T11:35:00Z">
            <w:rPr>
              <w:rStyle w:val="Odkaznakoment"/>
            </w:rPr>
          </w:rPrChange>
        </w:rPr>
        <w:commentReference w:id="349"/>
      </w:r>
    </w:p>
    <w:p w14:paraId="3AB6F18F" w14:textId="77777777" w:rsidR="00BA506B" w:rsidRPr="00630CC0" w:rsidRDefault="00BA506B">
      <w:pPr>
        <w:tabs>
          <w:tab w:val="left" w:pos="567"/>
        </w:tabs>
        <w:spacing w:after="240"/>
        <w:ind w:left="567" w:hanging="567"/>
        <w:jc w:val="both"/>
        <w:rPr>
          <w:ins w:id="367" w:author="Petr Švihálek" w:date="2017-01-24T06:48:00Z"/>
          <w:sz w:val="20"/>
          <w:szCs w:val="20"/>
          <w:rPrChange w:id="368" w:author="Marek Martin Mgr." w:date="2017-02-10T14:24:00Z">
            <w:rPr>
              <w:ins w:id="369" w:author="Petr Švihálek" w:date="2017-01-24T06:48:00Z"/>
            </w:rPr>
          </w:rPrChange>
        </w:rPr>
        <w:pPrChange w:id="370" w:author="Marek Martin Mgr." w:date="2017-03-06T11:35:00Z">
          <w:pPr>
            <w:pStyle w:val="Odstavecseseznamem"/>
            <w:numPr>
              <w:ilvl w:val="1"/>
              <w:numId w:val="4"/>
            </w:numPr>
            <w:spacing w:after="240"/>
            <w:ind w:left="567" w:hanging="567"/>
            <w:jc w:val="both"/>
          </w:pPr>
        </w:pPrChange>
      </w:pPr>
    </w:p>
    <w:p w14:paraId="175DCECC" w14:textId="77777777" w:rsidR="009536AD" w:rsidDel="005F558A" w:rsidRDefault="005A1600">
      <w:pPr>
        <w:pStyle w:val="Odstavecseseznamem"/>
        <w:numPr>
          <w:ilvl w:val="1"/>
          <w:numId w:val="4"/>
        </w:numPr>
        <w:ind w:left="567" w:hanging="567"/>
        <w:jc w:val="both"/>
        <w:rPr>
          <w:del w:id="371" w:author="Petr Švihálek" w:date="2017-01-24T06:49:00Z"/>
          <w:sz w:val="20"/>
          <w:szCs w:val="20"/>
        </w:rPr>
        <w:pPrChange w:id="372" w:author="Marek Martin Mgr." w:date="2017-02-10T14:25:00Z">
          <w:pPr>
            <w:pStyle w:val="Odstavecseseznamem"/>
            <w:numPr>
              <w:ilvl w:val="1"/>
              <w:numId w:val="4"/>
            </w:numPr>
            <w:spacing w:after="240"/>
            <w:ind w:left="567" w:hanging="567"/>
            <w:jc w:val="both"/>
          </w:pPr>
        </w:pPrChange>
      </w:pPr>
      <w:del w:id="373" w:author="Petr Švihálek" w:date="2017-01-24T06:49:00Z">
        <w:r w:rsidRPr="001B42EF" w:rsidDel="005F558A">
          <w:rPr>
            <w:sz w:val="20"/>
            <w:szCs w:val="20"/>
          </w:rPr>
          <w:delText xml:space="preserve">Kupující </w:delText>
        </w:r>
        <w:r w:rsidR="009536AD" w:rsidDel="005F558A">
          <w:rPr>
            <w:sz w:val="20"/>
            <w:szCs w:val="20"/>
          </w:rPr>
          <w:delText xml:space="preserve">č. 1 </w:delText>
        </w:r>
        <w:r w:rsidRPr="001B42EF" w:rsidDel="005F558A">
          <w:rPr>
            <w:sz w:val="20"/>
            <w:szCs w:val="20"/>
          </w:rPr>
          <w:delText xml:space="preserve">prohlašuje, že </w:delText>
        </w:r>
        <w:r w:rsidR="009536AD" w:rsidDel="005F558A">
          <w:rPr>
            <w:sz w:val="20"/>
            <w:szCs w:val="20"/>
          </w:rPr>
          <w:delText xml:space="preserve">úplatné </w:delText>
        </w:r>
        <w:r w:rsidRPr="001B42EF" w:rsidDel="005F558A">
          <w:rPr>
            <w:sz w:val="20"/>
            <w:szCs w:val="20"/>
          </w:rPr>
          <w:delText>nabytí Předmě</w:delText>
        </w:r>
        <w:r w:rsidR="007E54E1" w:rsidDel="005F558A">
          <w:rPr>
            <w:sz w:val="20"/>
            <w:szCs w:val="20"/>
          </w:rPr>
          <w:delText>tu koupě schválilo shromáždění s</w:delText>
        </w:r>
        <w:r w:rsidRPr="001B42EF" w:rsidDel="005F558A">
          <w:rPr>
            <w:sz w:val="20"/>
            <w:szCs w:val="20"/>
          </w:rPr>
          <w:delText>po</w:delText>
        </w:r>
        <w:r w:rsidR="009536AD" w:rsidDel="005F558A">
          <w:rPr>
            <w:sz w:val="20"/>
            <w:szCs w:val="20"/>
          </w:rPr>
          <w:delText xml:space="preserve">lečenství vlastníků jednotek </w:delText>
        </w:r>
        <w:r w:rsidR="007E54E1" w:rsidDel="005F558A">
          <w:rPr>
            <w:sz w:val="20"/>
            <w:szCs w:val="20"/>
          </w:rPr>
          <w:delText>Společenství pro dům R. A. Dvorského č. p. 600, Praha 10 – Horní Měcholupy</w:delText>
        </w:r>
        <w:r w:rsidR="009536AD" w:rsidDel="005F558A">
          <w:rPr>
            <w:sz w:val="20"/>
            <w:szCs w:val="20"/>
          </w:rPr>
          <w:delText xml:space="preserve">.  </w:delText>
        </w:r>
      </w:del>
    </w:p>
    <w:p w14:paraId="04D32568" w14:textId="77777777" w:rsidR="005337ED" w:rsidDel="005F558A" w:rsidRDefault="00360058">
      <w:pPr>
        <w:pStyle w:val="Odstavecseseznamem"/>
        <w:numPr>
          <w:ilvl w:val="1"/>
          <w:numId w:val="4"/>
        </w:numPr>
        <w:ind w:left="567" w:hanging="567"/>
        <w:jc w:val="both"/>
        <w:rPr>
          <w:del w:id="374" w:author="Petr Švihálek" w:date="2017-01-24T06:49:00Z"/>
          <w:sz w:val="20"/>
          <w:szCs w:val="20"/>
        </w:rPr>
        <w:pPrChange w:id="375" w:author="Marek Martin Mgr." w:date="2017-02-10T14:25:00Z">
          <w:pPr>
            <w:pStyle w:val="Odstavecseseznamem"/>
            <w:numPr>
              <w:ilvl w:val="1"/>
              <w:numId w:val="4"/>
            </w:numPr>
            <w:spacing w:after="240"/>
            <w:ind w:left="567" w:hanging="567"/>
            <w:jc w:val="both"/>
          </w:pPr>
        </w:pPrChange>
      </w:pPr>
      <w:del w:id="376" w:author="Petr Švihálek" w:date="2017-01-24T06:49:00Z">
        <w:r w:rsidRPr="00360058" w:rsidDel="005F558A">
          <w:rPr>
            <w:sz w:val="20"/>
            <w:szCs w:val="20"/>
          </w:rPr>
          <w:delText xml:space="preserve">Kupující </w:delText>
        </w:r>
        <w:r w:rsidDel="005F558A">
          <w:rPr>
            <w:sz w:val="20"/>
            <w:szCs w:val="20"/>
          </w:rPr>
          <w:delText>č. 2</w:delText>
        </w:r>
        <w:r w:rsidRPr="00360058" w:rsidDel="005F558A">
          <w:rPr>
            <w:sz w:val="20"/>
            <w:szCs w:val="20"/>
          </w:rPr>
          <w:delText xml:space="preserve"> prohlašuje, že úplatné nabytí Předmětu koupě schválilo shromáždění společenství vlastníků jednotek </w:delText>
        </w:r>
        <w:r w:rsidDel="005F558A">
          <w:rPr>
            <w:sz w:val="20"/>
            <w:szCs w:val="20"/>
          </w:rPr>
          <w:delText>Společenství vlastníků jednotek</w:delText>
        </w:r>
        <w:r w:rsidRPr="00360058" w:rsidDel="005F558A">
          <w:rPr>
            <w:sz w:val="20"/>
            <w:szCs w:val="20"/>
          </w:rPr>
          <w:delText xml:space="preserve"> R. A. Dvorského č. </w:delText>
        </w:r>
        <w:r w:rsidDel="005F558A">
          <w:rPr>
            <w:sz w:val="20"/>
            <w:szCs w:val="20"/>
          </w:rPr>
          <w:delText>p. 601</w:delText>
        </w:r>
        <w:r w:rsidRPr="00360058" w:rsidDel="005F558A">
          <w:rPr>
            <w:sz w:val="20"/>
            <w:szCs w:val="20"/>
          </w:rPr>
          <w:delText>, Praha 10 – Horní Měcholupy.</w:delText>
        </w:r>
      </w:del>
    </w:p>
    <w:p w14:paraId="334EAA39" w14:textId="77777777" w:rsidR="002B5A30" w:rsidRPr="00630CC0" w:rsidDel="00630CC0" w:rsidRDefault="00360058">
      <w:pPr>
        <w:jc w:val="both"/>
        <w:rPr>
          <w:del w:id="377" w:author="Marek Martin Mgr." w:date="2017-02-10T14:25:00Z"/>
          <w:sz w:val="20"/>
          <w:szCs w:val="20"/>
          <w:rPrChange w:id="378" w:author="Marek Martin Mgr." w:date="2017-02-10T14:25:00Z">
            <w:rPr>
              <w:del w:id="379" w:author="Marek Martin Mgr." w:date="2017-02-10T14:25:00Z"/>
            </w:rPr>
          </w:rPrChange>
        </w:rPr>
        <w:pPrChange w:id="380" w:author="Marek Martin Mgr." w:date="2017-02-10T14:25:00Z">
          <w:pPr>
            <w:pStyle w:val="Odstavecseseznamem"/>
            <w:spacing w:after="240"/>
            <w:ind w:left="567"/>
            <w:jc w:val="both"/>
          </w:pPr>
        </w:pPrChange>
      </w:pPr>
      <w:del w:id="381" w:author="Marek Martin Mgr." w:date="2017-02-10T14:25:00Z">
        <w:r w:rsidRPr="00630CC0" w:rsidDel="00630CC0">
          <w:rPr>
            <w:sz w:val="20"/>
            <w:szCs w:val="20"/>
            <w:rPrChange w:id="382" w:author="Marek Martin Mgr." w:date="2017-02-10T14:25:00Z">
              <w:rPr/>
            </w:rPrChange>
          </w:rPr>
          <w:delText xml:space="preserve">  </w:delText>
        </w:r>
      </w:del>
    </w:p>
    <w:p w14:paraId="6BE52352" w14:textId="77777777" w:rsidR="005A1600" w:rsidRPr="001B42EF" w:rsidRDefault="005A1600">
      <w:pPr>
        <w:jc w:val="center"/>
        <w:rPr>
          <w:b/>
          <w:caps/>
          <w:sz w:val="20"/>
          <w:szCs w:val="20"/>
        </w:rPr>
        <w:pPrChange w:id="383" w:author="Marek Martin Mgr." w:date="2017-02-10T14:25:00Z">
          <w:pPr>
            <w:widowControl w:val="0"/>
            <w:autoSpaceDE w:val="0"/>
            <w:jc w:val="center"/>
          </w:pPr>
        </w:pPrChange>
      </w:pPr>
      <w:r w:rsidRPr="001B42EF">
        <w:rPr>
          <w:b/>
          <w:caps/>
          <w:sz w:val="20"/>
          <w:szCs w:val="20"/>
        </w:rPr>
        <w:t>Článek 5</w:t>
      </w:r>
    </w:p>
    <w:p w14:paraId="50890017" w14:textId="77777777" w:rsidR="005A1600" w:rsidRDefault="005A1600">
      <w:pPr>
        <w:widowControl w:val="0"/>
        <w:autoSpaceDE w:val="0"/>
        <w:jc w:val="center"/>
        <w:rPr>
          <w:ins w:id="384" w:author="Marek Martin Mgr." w:date="2017-02-10T14:25:00Z"/>
          <w:b/>
          <w:caps/>
          <w:sz w:val="20"/>
          <w:szCs w:val="20"/>
        </w:rPr>
        <w:pPrChange w:id="385" w:author="Marek Martin Mgr." w:date="2017-02-10T14:25:00Z">
          <w:pPr>
            <w:widowControl w:val="0"/>
            <w:autoSpaceDE w:val="0"/>
            <w:spacing w:after="120"/>
            <w:jc w:val="center"/>
          </w:pPr>
        </w:pPrChange>
      </w:pPr>
      <w:r w:rsidRPr="001B42EF">
        <w:rPr>
          <w:b/>
          <w:caps/>
          <w:sz w:val="20"/>
          <w:szCs w:val="20"/>
        </w:rPr>
        <w:t>závěrečná ujednání</w:t>
      </w:r>
    </w:p>
    <w:p w14:paraId="32D56393" w14:textId="77777777" w:rsidR="00630CC0" w:rsidRPr="001B42EF" w:rsidRDefault="00630CC0">
      <w:pPr>
        <w:widowControl w:val="0"/>
        <w:autoSpaceDE w:val="0"/>
        <w:jc w:val="center"/>
        <w:rPr>
          <w:b/>
          <w:caps/>
          <w:sz w:val="20"/>
          <w:szCs w:val="20"/>
        </w:rPr>
        <w:pPrChange w:id="386" w:author="Marek Martin Mgr." w:date="2017-02-10T14:25:00Z">
          <w:pPr>
            <w:widowControl w:val="0"/>
            <w:autoSpaceDE w:val="0"/>
            <w:spacing w:after="120"/>
            <w:jc w:val="center"/>
          </w:pPr>
        </w:pPrChange>
      </w:pPr>
    </w:p>
    <w:p w14:paraId="3F59C37D" w14:textId="77777777" w:rsidR="005A1600" w:rsidRPr="00BA506B" w:rsidRDefault="005A1600" w:rsidP="005A1600">
      <w:pPr>
        <w:numPr>
          <w:ilvl w:val="1"/>
          <w:numId w:val="2"/>
        </w:numPr>
        <w:autoSpaceDE w:val="0"/>
        <w:autoSpaceDN w:val="0"/>
        <w:spacing w:after="120"/>
        <w:ind w:left="567" w:hanging="567"/>
        <w:jc w:val="both"/>
        <w:rPr>
          <w:iCs/>
          <w:spacing w:val="-2"/>
          <w:sz w:val="20"/>
          <w:szCs w:val="20"/>
        </w:rPr>
      </w:pPr>
      <w:r w:rsidRPr="00BA506B">
        <w:rPr>
          <w:iCs/>
          <w:spacing w:val="-2"/>
          <w:sz w:val="20"/>
          <w:szCs w:val="20"/>
        </w:rPr>
        <w:t xml:space="preserve">Smluvní strany se zavazují, že při jakékoli změně podmínek, za nichž byla sjednána tato kupní smlouva, budou bez prodlení informovat druhou smluvní stranu. Zároveň smluvní strany sjednávají že, </w:t>
      </w:r>
      <w:r w:rsidRPr="00BA506B">
        <w:rPr>
          <w:sz w:val="20"/>
          <w:szCs w:val="20"/>
        </w:rPr>
        <w:t>pokud by jednotlivá ustanovení této kupní smlouvy byla nebo se stala neplatnými, není tím dotčena pla</w:t>
      </w:r>
      <w:r w:rsidRPr="00BA506B">
        <w:rPr>
          <w:iCs/>
          <w:spacing w:val="-2"/>
          <w:sz w:val="20"/>
          <w:szCs w:val="20"/>
        </w:rPr>
        <w:t>t</w:t>
      </w:r>
      <w:r w:rsidRPr="00BA506B">
        <w:rPr>
          <w:sz w:val="20"/>
          <w:szCs w:val="20"/>
        </w:rPr>
        <w:t>nost ostatních ustanovení. Obě smluvní strany se zavazují nahradit neplatná ustanovení novými formou písemných vzestupně číslovaných a oboustranně odsouhlasených dodatků.</w:t>
      </w:r>
    </w:p>
    <w:p w14:paraId="71AD5804" w14:textId="77777777" w:rsidR="003405D2" w:rsidRPr="00BA506B" w:rsidRDefault="003405D2" w:rsidP="005A1600">
      <w:pPr>
        <w:numPr>
          <w:ilvl w:val="1"/>
          <w:numId w:val="2"/>
        </w:numPr>
        <w:autoSpaceDE w:val="0"/>
        <w:autoSpaceDN w:val="0"/>
        <w:spacing w:after="120"/>
        <w:ind w:left="567" w:hanging="567"/>
        <w:jc w:val="both"/>
        <w:rPr>
          <w:ins w:id="387" w:author="Petr Švihálek" w:date="2017-01-24T06:45:00Z"/>
          <w:spacing w:val="-2"/>
          <w:sz w:val="20"/>
          <w:szCs w:val="20"/>
        </w:rPr>
      </w:pPr>
      <w:commentRangeStart w:id="388"/>
      <w:ins w:id="389" w:author="Petr Švihálek" w:date="2017-01-24T06:43:00Z">
        <w:r w:rsidRPr="00BA506B">
          <w:rPr>
            <w:spacing w:val="-2"/>
            <w:sz w:val="20"/>
            <w:szCs w:val="20"/>
          </w:rPr>
          <w:t xml:space="preserve">Kterákoliv ze smluvních stran je oprávněna od této </w:t>
        </w:r>
      </w:ins>
      <w:ins w:id="390" w:author="Marek Martin Mgr." w:date="2017-02-10T14:26:00Z">
        <w:r w:rsidR="00630CC0" w:rsidRPr="00BA506B">
          <w:rPr>
            <w:spacing w:val="-2"/>
            <w:sz w:val="20"/>
            <w:szCs w:val="20"/>
          </w:rPr>
          <w:t xml:space="preserve">kupní </w:t>
        </w:r>
      </w:ins>
      <w:ins w:id="391" w:author="Petr Švihálek" w:date="2017-01-24T06:43:00Z">
        <w:r w:rsidRPr="00BA506B">
          <w:rPr>
            <w:spacing w:val="-2"/>
            <w:sz w:val="20"/>
            <w:szCs w:val="20"/>
          </w:rPr>
          <w:t xml:space="preserve">smlouvy odstoupit v případě, že bude příslušným katastrálním úřadem pravomocně zamítnut návrh na vklad vlastnického práva </w:t>
        </w:r>
      </w:ins>
      <w:ins w:id="392" w:author="Marek Martin Mgr." w:date="2017-02-10T14:29:00Z">
        <w:r w:rsidR="00630CC0" w:rsidRPr="00BA506B">
          <w:rPr>
            <w:spacing w:val="-2"/>
            <w:sz w:val="20"/>
            <w:szCs w:val="20"/>
          </w:rPr>
          <w:t xml:space="preserve">ve prospěch </w:t>
        </w:r>
      </w:ins>
      <w:ins w:id="393" w:author="Marek Martin Mgr." w:date="2017-02-10T14:26:00Z">
        <w:r w:rsidR="00630CC0" w:rsidRPr="00BA506B">
          <w:rPr>
            <w:spacing w:val="-2"/>
            <w:sz w:val="20"/>
            <w:szCs w:val="20"/>
          </w:rPr>
          <w:t>K</w:t>
        </w:r>
      </w:ins>
      <w:ins w:id="394" w:author="Petr Švihálek" w:date="2017-01-24T06:43:00Z">
        <w:del w:id="395" w:author="Marek Martin Mgr." w:date="2017-02-10T14:26:00Z">
          <w:r w:rsidRPr="00BA506B" w:rsidDel="00630CC0">
            <w:rPr>
              <w:spacing w:val="-2"/>
              <w:sz w:val="20"/>
              <w:szCs w:val="20"/>
            </w:rPr>
            <w:delText>k</w:delText>
          </w:r>
        </w:del>
        <w:r w:rsidRPr="00BA506B">
          <w:rPr>
            <w:spacing w:val="-2"/>
            <w:sz w:val="20"/>
            <w:szCs w:val="20"/>
          </w:rPr>
          <w:t>upujícího</w:t>
        </w:r>
      </w:ins>
      <w:ins w:id="396" w:author="Marek Martin Mgr." w:date="2017-02-10T14:27:00Z">
        <w:r w:rsidR="00630CC0" w:rsidRPr="00BA506B">
          <w:rPr>
            <w:spacing w:val="-2"/>
            <w:sz w:val="20"/>
            <w:szCs w:val="20"/>
          </w:rPr>
          <w:t xml:space="preserve"> č. 1</w:t>
        </w:r>
      </w:ins>
      <w:ins w:id="397" w:author="Petr Švihálek" w:date="2017-01-24T06:43:00Z">
        <w:r w:rsidRPr="00BA506B">
          <w:rPr>
            <w:spacing w:val="-2"/>
            <w:sz w:val="20"/>
            <w:szCs w:val="20"/>
          </w:rPr>
          <w:t xml:space="preserve"> </w:t>
        </w:r>
      </w:ins>
      <w:ins w:id="398" w:author="Marek Martin Mgr." w:date="2017-02-10T14:29:00Z">
        <w:r w:rsidR="00630CC0" w:rsidRPr="00BA506B">
          <w:rPr>
            <w:spacing w:val="-2"/>
            <w:sz w:val="20"/>
            <w:szCs w:val="20"/>
          </w:rPr>
          <w:t xml:space="preserve">a Kupujícího č. 2 </w:t>
        </w:r>
      </w:ins>
      <w:ins w:id="399" w:author="Marek Martin Mgr." w:date="2017-02-10T14:28:00Z">
        <w:r w:rsidR="00630CC0" w:rsidRPr="00BA506B">
          <w:rPr>
            <w:spacing w:val="-2"/>
            <w:sz w:val="20"/>
            <w:szCs w:val="20"/>
          </w:rPr>
          <w:t>k Předmět</w:t>
        </w:r>
      </w:ins>
      <w:ins w:id="400" w:author="Marek Martin Mgr." w:date="2017-02-10T14:29:00Z">
        <w:r w:rsidR="00630CC0" w:rsidRPr="00BA506B">
          <w:rPr>
            <w:spacing w:val="-2"/>
            <w:sz w:val="20"/>
            <w:szCs w:val="20"/>
          </w:rPr>
          <w:t>u</w:t>
        </w:r>
      </w:ins>
      <w:ins w:id="401" w:author="Marek Martin Mgr." w:date="2017-02-10T14:28:00Z">
        <w:r w:rsidR="00630CC0" w:rsidRPr="00BA506B">
          <w:rPr>
            <w:spacing w:val="-2"/>
            <w:sz w:val="20"/>
            <w:szCs w:val="20"/>
          </w:rPr>
          <w:t xml:space="preserve"> koupě </w:t>
        </w:r>
      </w:ins>
      <w:ins w:id="402" w:author="Petr Švihálek" w:date="2017-01-24T06:43:00Z">
        <w:del w:id="403" w:author="Marek Martin Mgr." w:date="2017-02-10T14:28:00Z">
          <w:r w:rsidRPr="00BA506B" w:rsidDel="00630CC0">
            <w:rPr>
              <w:spacing w:val="-2"/>
              <w:sz w:val="20"/>
              <w:szCs w:val="20"/>
            </w:rPr>
            <w:delText xml:space="preserve">k Nebytové jednotce </w:delText>
          </w:r>
        </w:del>
        <w:r w:rsidRPr="00BA506B">
          <w:rPr>
            <w:spacing w:val="-2"/>
            <w:sz w:val="20"/>
            <w:szCs w:val="20"/>
          </w:rPr>
          <w:t>do katastru nemovitostí.</w:t>
        </w:r>
      </w:ins>
      <w:ins w:id="404" w:author="Petr Švihálek" w:date="2017-01-24T06:44:00Z">
        <w:r w:rsidRPr="00BA506B">
          <w:rPr>
            <w:spacing w:val="-2"/>
            <w:sz w:val="20"/>
            <w:szCs w:val="20"/>
          </w:rPr>
          <w:t xml:space="preserve"> Účinky zániku či zrušení této </w:t>
        </w:r>
      </w:ins>
      <w:ins w:id="405" w:author="Marek Martin Mgr." w:date="2017-02-10T14:29:00Z">
        <w:r w:rsidR="00630CC0" w:rsidRPr="00BA506B">
          <w:rPr>
            <w:spacing w:val="-2"/>
            <w:sz w:val="20"/>
            <w:szCs w:val="20"/>
          </w:rPr>
          <w:t xml:space="preserve">kupní </w:t>
        </w:r>
      </w:ins>
      <w:ins w:id="406" w:author="Petr Švihálek" w:date="2017-01-24T06:44:00Z">
        <w:r w:rsidRPr="00BA506B">
          <w:rPr>
            <w:spacing w:val="-2"/>
            <w:sz w:val="20"/>
            <w:szCs w:val="20"/>
          </w:rPr>
          <w:t>smlouvy vznikají ke dni doručení příslušného projevu vůle druhé smluvní straně, resp. ke dni vzniku příslušné právní skutečnosti.</w:t>
        </w:r>
      </w:ins>
    </w:p>
    <w:p w14:paraId="221687D8" w14:textId="77777777" w:rsidR="003405D2" w:rsidRPr="00BA506B" w:rsidRDefault="003405D2" w:rsidP="005A1600">
      <w:pPr>
        <w:numPr>
          <w:ilvl w:val="1"/>
          <w:numId w:val="2"/>
        </w:numPr>
        <w:autoSpaceDE w:val="0"/>
        <w:autoSpaceDN w:val="0"/>
        <w:spacing w:after="120"/>
        <w:ind w:left="567" w:hanging="567"/>
        <w:jc w:val="both"/>
        <w:rPr>
          <w:ins w:id="407" w:author="Petr Švihálek" w:date="2017-01-24T06:42:00Z"/>
          <w:spacing w:val="-2"/>
          <w:sz w:val="20"/>
          <w:szCs w:val="20"/>
        </w:rPr>
      </w:pPr>
      <w:ins w:id="408" w:author="Petr Švihálek" w:date="2017-01-24T06:45:00Z">
        <w:r w:rsidRPr="00BA506B">
          <w:rPr>
            <w:spacing w:val="-2"/>
            <w:sz w:val="20"/>
            <w:szCs w:val="20"/>
          </w:rPr>
          <w:t xml:space="preserve">Po zániku či zrušení této </w:t>
        </w:r>
      </w:ins>
      <w:ins w:id="409" w:author="Marek Martin Mgr." w:date="2017-02-10T14:27:00Z">
        <w:r w:rsidR="00630CC0" w:rsidRPr="00BA506B">
          <w:rPr>
            <w:spacing w:val="-2"/>
            <w:sz w:val="20"/>
            <w:szCs w:val="20"/>
          </w:rPr>
          <w:t xml:space="preserve">kupní </w:t>
        </w:r>
      </w:ins>
      <w:ins w:id="410" w:author="Petr Švihálek" w:date="2017-01-24T06:45:00Z">
        <w:r w:rsidRPr="00BA506B">
          <w:rPr>
            <w:spacing w:val="-2"/>
            <w:sz w:val="20"/>
            <w:szCs w:val="20"/>
          </w:rPr>
          <w:t xml:space="preserve">smlouvy provede </w:t>
        </w:r>
      </w:ins>
      <w:ins w:id="411" w:author="Marek Martin Mgr." w:date="2017-03-06T11:23:00Z">
        <w:r w:rsidR="0024796B" w:rsidRPr="00BA506B">
          <w:rPr>
            <w:spacing w:val="-2"/>
            <w:sz w:val="20"/>
            <w:szCs w:val="20"/>
          </w:rPr>
          <w:t>P</w:t>
        </w:r>
      </w:ins>
      <w:ins w:id="412" w:author="Petr Švihálek" w:date="2017-01-24T06:45:00Z">
        <w:del w:id="413" w:author="Marek Martin Mgr." w:date="2017-03-06T11:23:00Z">
          <w:r w:rsidRPr="00BA506B" w:rsidDel="0024796B">
            <w:rPr>
              <w:spacing w:val="-2"/>
              <w:sz w:val="20"/>
              <w:szCs w:val="20"/>
            </w:rPr>
            <w:delText>p</w:delText>
          </w:r>
        </w:del>
        <w:r w:rsidRPr="00BA506B">
          <w:rPr>
            <w:spacing w:val="-2"/>
            <w:sz w:val="20"/>
            <w:szCs w:val="20"/>
          </w:rPr>
          <w:t xml:space="preserve">rodávající vyúčtování vzájemně poskytnutého plnění a nároků smluvních stran, přičemž té ze smluvních stran, které po vyúčtování bude svědčit rozdíl </w:t>
        </w:r>
        <w:proofErr w:type="gramStart"/>
        <w:r w:rsidRPr="00BA506B">
          <w:rPr>
            <w:spacing w:val="-2"/>
            <w:sz w:val="20"/>
            <w:szCs w:val="20"/>
          </w:rPr>
          <w:t xml:space="preserve">vyúčtovaných </w:t>
        </w:r>
      </w:ins>
      <w:ins w:id="414" w:author="Marek Martin Mgr." w:date="2017-02-10T14:27:00Z">
        <w:r w:rsidR="00630CC0" w:rsidRPr="00BA506B">
          <w:rPr>
            <w:spacing w:val="-2"/>
            <w:sz w:val="20"/>
            <w:szCs w:val="20"/>
          </w:rPr>
          <w:t xml:space="preserve"> </w:t>
        </w:r>
      </w:ins>
      <w:ins w:id="415" w:author="Petr Švihálek" w:date="2017-01-24T06:45:00Z">
        <w:r w:rsidRPr="00BA506B">
          <w:rPr>
            <w:spacing w:val="-2"/>
            <w:sz w:val="20"/>
            <w:szCs w:val="20"/>
          </w:rPr>
          <w:t>nároků</w:t>
        </w:r>
        <w:proofErr w:type="gramEnd"/>
        <w:r w:rsidRPr="00BA506B">
          <w:rPr>
            <w:spacing w:val="-2"/>
            <w:sz w:val="20"/>
            <w:szCs w:val="20"/>
          </w:rPr>
          <w:t xml:space="preserve">, druhá smluvní strana tento rozdíl uhradí, a to do 14 dnů od vyhotovení vyúčtování, s výjimkou případu, kdy bude podán návrh na vklad vlastnického práva </w:t>
        </w:r>
      </w:ins>
      <w:ins w:id="416" w:author="Marek Martin Mgr." w:date="2017-02-10T18:26:00Z">
        <w:r w:rsidR="00B9584A" w:rsidRPr="00BA506B">
          <w:rPr>
            <w:spacing w:val="-2"/>
            <w:sz w:val="20"/>
            <w:szCs w:val="20"/>
          </w:rPr>
          <w:t>K</w:t>
        </w:r>
      </w:ins>
      <w:ins w:id="417" w:author="Petr Švihálek" w:date="2017-01-24T06:45:00Z">
        <w:del w:id="418" w:author="Marek Martin Mgr." w:date="2017-02-10T18:26:00Z">
          <w:r w:rsidRPr="00BA506B" w:rsidDel="00B9584A">
            <w:rPr>
              <w:spacing w:val="-2"/>
              <w:sz w:val="20"/>
              <w:szCs w:val="20"/>
            </w:rPr>
            <w:delText>k</w:delText>
          </w:r>
        </w:del>
        <w:r w:rsidRPr="00BA506B">
          <w:rPr>
            <w:spacing w:val="-2"/>
            <w:sz w:val="20"/>
            <w:szCs w:val="20"/>
          </w:rPr>
          <w:t>upujícího</w:t>
        </w:r>
      </w:ins>
      <w:ins w:id="419" w:author="Marek Martin Mgr." w:date="2017-02-10T18:26:00Z">
        <w:r w:rsidR="00B9584A" w:rsidRPr="00BA506B">
          <w:rPr>
            <w:spacing w:val="-2"/>
            <w:sz w:val="20"/>
            <w:szCs w:val="20"/>
          </w:rPr>
          <w:t xml:space="preserve"> č.</w:t>
        </w:r>
      </w:ins>
      <w:ins w:id="420" w:author="Marek Martin Mgr." w:date="2017-02-10T18:27:00Z">
        <w:r w:rsidR="00B9584A" w:rsidRPr="00BA506B">
          <w:rPr>
            <w:spacing w:val="-2"/>
            <w:sz w:val="20"/>
            <w:szCs w:val="20"/>
          </w:rPr>
          <w:t xml:space="preserve"> 1</w:t>
        </w:r>
      </w:ins>
      <w:ins w:id="421" w:author="Marek Martin Mgr." w:date="2017-02-10T18:26:00Z">
        <w:r w:rsidR="00B9584A" w:rsidRPr="00BA506B">
          <w:rPr>
            <w:spacing w:val="-2"/>
            <w:sz w:val="20"/>
            <w:szCs w:val="20"/>
          </w:rPr>
          <w:t xml:space="preserve">  a Kupujícího č. 2</w:t>
        </w:r>
      </w:ins>
      <w:ins w:id="422" w:author="Petr Švihálek" w:date="2017-01-24T06:45:00Z">
        <w:r w:rsidRPr="00BA506B">
          <w:rPr>
            <w:spacing w:val="-2"/>
            <w:sz w:val="20"/>
            <w:szCs w:val="20"/>
          </w:rPr>
          <w:t xml:space="preserve"> k Pozemkům, přičemž v takovém případě uhradí vyúčtovaný rozdíl </w:t>
        </w:r>
      </w:ins>
      <w:ins w:id="423" w:author="Marek Martin Mgr." w:date="2017-02-10T18:27:00Z">
        <w:r w:rsidR="00B9584A" w:rsidRPr="00BA506B">
          <w:rPr>
            <w:spacing w:val="-2"/>
            <w:sz w:val="20"/>
            <w:szCs w:val="20"/>
          </w:rPr>
          <w:t>P</w:t>
        </w:r>
      </w:ins>
      <w:ins w:id="424" w:author="Petr Švihálek" w:date="2017-01-24T06:45:00Z">
        <w:del w:id="425" w:author="Marek Martin Mgr." w:date="2017-02-10T18:27:00Z">
          <w:r w:rsidRPr="00BA506B" w:rsidDel="00B9584A">
            <w:rPr>
              <w:spacing w:val="-2"/>
              <w:sz w:val="20"/>
              <w:szCs w:val="20"/>
            </w:rPr>
            <w:delText>p</w:delText>
          </w:r>
        </w:del>
        <w:r w:rsidRPr="00BA506B">
          <w:rPr>
            <w:spacing w:val="-2"/>
            <w:sz w:val="20"/>
            <w:szCs w:val="20"/>
          </w:rPr>
          <w:t xml:space="preserve">rodávající </w:t>
        </w:r>
      </w:ins>
      <w:ins w:id="426" w:author="Marek Martin Mgr." w:date="2017-02-10T18:27:00Z">
        <w:r w:rsidR="00B9584A" w:rsidRPr="00BA506B">
          <w:rPr>
            <w:spacing w:val="-2"/>
            <w:sz w:val="20"/>
            <w:szCs w:val="20"/>
          </w:rPr>
          <w:t>K</w:t>
        </w:r>
      </w:ins>
      <w:ins w:id="427" w:author="Petr Švihálek" w:date="2017-01-24T06:45:00Z">
        <w:del w:id="428" w:author="Marek Martin Mgr." w:date="2017-02-10T18:27:00Z">
          <w:r w:rsidRPr="00BA506B" w:rsidDel="00B9584A">
            <w:rPr>
              <w:spacing w:val="-2"/>
              <w:sz w:val="20"/>
              <w:szCs w:val="20"/>
            </w:rPr>
            <w:delText>k</w:delText>
          </w:r>
        </w:del>
        <w:r w:rsidRPr="00BA506B">
          <w:rPr>
            <w:spacing w:val="-2"/>
            <w:sz w:val="20"/>
            <w:szCs w:val="20"/>
          </w:rPr>
          <w:t>upujícímu</w:t>
        </w:r>
      </w:ins>
      <w:ins w:id="429" w:author="Marek Martin Mgr." w:date="2017-02-10T18:27:00Z">
        <w:r w:rsidR="00B9584A" w:rsidRPr="00BA506B">
          <w:rPr>
            <w:spacing w:val="-2"/>
            <w:sz w:val="20"/>
            <w:szCs w:val="20"/>
          </w:rPr>
          <w:t xml:space="preserve"> č. 1 a </w:t>
        </w:r>
        <w:r w:rsidR="00B9584A" w:rsidRPr="00BA506B">
          <w:rPr>
            <w:spacing w:val="-2"/>
            <w:sz w:val="20"/>
            <w:szCs w:val="20"/>
          </w:rPr>
          <w:br/>
          <w:t>Kupujícímu č. 2</w:t>
        </w:r>
      </w:ins>
      <w:ins w:id="430" w:author="Petr Švihálek" w:date="2017-01-24T06:45:00Z">
        <w:r w:rsidRPr="00BA506B">
          <w:rPr>
            <w:spacing w:val="-2"/>
            <w:sz w:val="20"/>
            <w:szCs w:val="20"/>
          </w:rPr>
          <w:t xml:space="preserve"> do 14 dnů ode dne vyznačení původního právního stavu do katastru nemovitostí, tj. kdy </w:t>
        </w:r>
        <w:r w:rsidRPr="00BA506B">
          <w:rPr>
            <w:spacing w:val="-2"/>
            <w:sz w:val="20"/>
            <w:szCs w:val="20"/>
          </w:rPr>
          <w:lastRenderedPageBreak/>
          <w:t xml:space="preserve">jako výlučný vlastník Pozemků bude uveden </w:t>
        </w:r>
      </w:ins>
      <w:ins w:id="431" w:author="Marek Martin Mgr." w:date="2017-03-06T11:23:00Z">
        <w:r w:rsidR="0024796B" w:rsidRPr="00BA506B">
          <w:rPr>
            <w:spacing w:val="-2"/>
            <w:sz w:val="20"/>
            <w:szCs w:val="20"/>
          </w:rPr>
          <w:t>P</w:t>
        </w:r>
      </w:ins>
      <w:ins w:id="432" w:author="Petr Švihálek" w:date="2017-01-24T06:45:00Z">
        <w:del w:id="433" w:author="Marek Martin Mgr." w:date="2017-03-06T11:23:00Z">
          <w:r w:rsidRPr="00BA506B" w:rsidDel="0024796B">
            <w:rPr>
              <w:spacing w:val="-2"/>
              <w:sz w:val="20"/>
              <w:szCs w:val="20"/>
            </w:rPr>
            <w:delText>p</w:delText>
          </w:r>
        </w:del>
        <w:r w:rsidRPr="00BA506B">
          <w:rPr>
            <w:spacing w:val="-2"/>
            <w:sz w:val="20"/>
            <w:szCs w:val="20"/>
          </w:rPr>
          <w:t xml:space="preserve">rodávající s možností volně a neomezeně s Pozemky disponovat a příslušný list vlastnictví nebude dotčen žádnou změnou. Úhradou rozdílu </w:t>
        </w:r>
        <w:proofErr w:type="gramStart"/>
        <w:r w:rsidRPr="00BA506B">
          <w:rPr>
            <w:spacing w:val="-2"/>
            <w:sz w:val="20"/>
            <w:szCs w:val="20"/>
          </w:rPr>
          <w:t xml:space="preserve">vyúčtovaných </w:t>
        </w:r>
      </w:ins>
      <w:ins w:id="434" w:author="Marek Martin Mgr." w:date="2017-03-06T11:27:00Z">
        <w:r w:rsidR="0024796B" w:rsidRPr="00BA506B">
          <w:rPr>
            <w:spacing w:val="-2"/>
            <w:sz w:val="20"/>
            <w:szCs w:val="20"/>
          </w:rPr>
          <w:t xml:space="preserve"> </w:t>
        </w:r>
      </w:ins>
      <w:ins w:id="435" w:author="Petr Švihálek" w:date="2017-01-24T06:45:00Z">
        <w:r w:rsidRPr="00BA506B">
          <w:rPr>
            <w:spacing w:val="-2"/>
            <w:sz w:val="20"/>
            <w:szCs w:val="20"/>
          </w:rPr>
          <w:t>nároků</w:t>
        </w:r>
        <w:proofErr w:type="gramEnd"/>
        <w:r w:rsidRPr="00BA506B">
          <w:rPr>
            <w:spacing w:val="-2"/>
            <w:sz w:val="20"/>
            <w:szCs w:val="20"/>
          </w:rPr>
          <w:t xml:space="preserve"> si budou strany ve věci vzájemného vypořádání nároků po zániku této</w:t>
        </w:r>
      </w:ins>
      <w:ins w:id="436" w:author="Marek Martin Mgr." w:date="2017-02-10T14:31:00Z">
        <w:r w:rsidR="00630CC0" w:rsidRPr="00BA506B">
          <w:rPr>
            <w:spacing w:val="-2"/>
            <w:sz w:val="20"/>
            <w:szCs w:val="20"/>
          </w:rPr>
          <w:t xml:space="preserve"> kupní</w:t>
        </w:r>
      </w:ins>
      <w:ins w:id="437" w:author="Petr Švihálek" w:date="2017-01-24T06:45:00Z">
        <w:r w:rsidRPr="00BA506B">
          <w:rPr>
            <w:spacing w:val="-2"/>
            <w:sz w:val="20"/>
            <w:szCs w:val="20"/>
          </w:rPr>
          <w:t xml:space="preserve"> smlouvy vyrovnány.</w:t>
        </w:r>
      </w:ins>
      <w:commentRangeEnd w:id="388"/>
      <w:r w:rsidR="0024796B" w:rsidRPr="00BA506B">
        <w:rPr>
          <w:rStyle w:val="Odkaznakoment"/>
          <w:sz w:val="20"/>
          <w:szCs w:val="20"/>
          <w:rPrChange w:id="438" w:author="Marek Martin Mgr." w:date="2017-03-06T11:36:00Z">
            <w:rPr>
              <w:rStyle w:val="Odkaznakoment"/>
            </w:rPr>
          </w:rPrChange>
        </w:rPr>
        <w:commentReference w:id="388"/>
      </w:r>
    </w:p>
    <w:p w14:paraId="55661CA5" w14:textId="77777777" w:rsidR="005A1600" w:rsidRPr="00BA506B" w:rsidRDefault="005A1600" w:rsidP="005A1600">
      <w:pPr>
        <w:numPr>
          <w:ilvl w:val="1"/>
          <w:numId w:val="2"/>
        </w:numPr>
        <w:autoSpaceDE w:val="0"/>
        <w:autoSpaceDN w:val="0"/>
        <w:spacing w:after="120"/>
        <w:ind w:left="567" w:hanging="567"/>
        <w:jc w:val="both"/>
        <w:rPr>
          <w:spacing w:val="-2"/>
          <w:sz w:val="20"/>
          <w:szCs w:val="20"/>
        </w:rPr>
      </w:pPr>
      <w:r w:rsidRPr="00BA506B">
        <w:rPr>
          <w:spacing w:val="-2"/>
          <w:sz w:val="20"/>
          <w:szCs w:val="20"/>
        </w:rPr>
        <w:t>Smluvní strany stanovují, že případné spory vzniklé při plnění kupní smlouvy nebo v souvislosti s ní, které se přednostně nepodaří odstranit jednáním, budou rozhodovány příslušnými soudy České republiky.</w:t>
      </w:r>
    </w:p>
    <w:p w14:paraId="4965C21A" w14:textId="77777777" w:rsidR="005A1600" w:rsidRPr="00BA506B" w:rsidRDefault="005A1600" w:rsidP="005A1600">
      <w:pPr>
        <w:numPr>
          <w:ilvl w:val="1"/>
          <w:numId w:val="2"/>
        </w:numPr>
        <w:autoSpaceDE w:val="0"/>
        <w:autoSpaceDN w:val="0"/>
        <w:spacing w:after="120"/>
        <w:ind w:left="567" w:hanging="567"/>
        <w:jc w:val="both"/>
        <w:rPr>
          <w:spacing w:val="-2"/>
          <w:sz w:val="20"/>
          <w:szCs w:val="20"/>
        </w:rPr>
      </w:pPr>
      <w:r w:rsidRPr="00BA506B">
        <w:rPr>
          <w:sz w:val="20"/>
          <w:szCs w:val="20"/>
        </w:rPr>
        <w:t>Práva a povinnosti smluvních stran neupravené kupní smlouvou se řídí právním řádem České republiky.</w:t>
      </w:r>
    </w:p>
    <w:p w14:paraId="5FD44951" w14:textId="77777777" w:rsidR="005A1600" w:rsidRPr="00BA506B" w:rsidRDefault="005A1600" w:rsidP="005A1600">
      <w:pPr>
        <w:numPr>
          <w:ilvl w:val="1"/>
          <w:numId w:val="2"/>
        </w:numPr>
        <w:autoSpaceDE w:val="0"/>
        <w:autoSpaceDN w:val="0"/>
        <w:spacing w:after="120"/>
        <w:ind w:left="567" w:hanging="567"/>
        <w:jc w:val="both"/>
        <w:rPr>
          <w:ins w:id="439" w:author="Marek Martin Mgr." w:date="2017-03-06T11:30:00Z"/>
          <w:spacing w:val="-2"/>
          <w:sz w:val="20"/>
          <w:szCs w:val="20"/>
          <w:rPrChange w:id="440" w:author="Marek Martin Mgr." w:date="2017-03-06T11:36:00Z">
            <w:rPr>
              <w:ins w:id="441" w:author="Marek Martin Mgr." w:date="2017-03-06T11:30:00Z"/>
              <w:sz w:val="20"/>
              <w:szCs w:val="20"/>
            </w:rPr>
          </w:rPrChange>
        </w:rPr>
      </w:pPr>
      <w:r w:rsidRPr="00BA506B">
        <w:rPr>
          <w:sz w:val="20"/>
          <w:szCs w:val="20"/>
        </w:rPr>
        <w:t xml:space="preserve">Kupní smlouva se vypracovává ve čtyřech stejnopisech, z nichž </w:t>
      </w:r>
      <w:r w:rsidR="00C66FC5" w:rsidRPr="00BA506B">
        <w:rPr>
          <w:sz w:val="20"/>
          <w:szCs w:val="20"/>
        </w:rPr>
        <w:t>jedno</w:t>
      </w:r>
      <w:r w:rsidRPr="00BA506B">
        <w:rPr>
          <w:sz w:val="20"/>
          <w:szCs w:val="20"/>
        </w:rPr>
        <w:t xml:space="preserve"> vyhotovení obdrží </w:t>
      </w:r>
      <w:r w:rsidR="00C66FC5" w:rsidRPr="00BA506B">
        <w:rPr>
          <w:sz w:val="20"/>
          <w:szCs w:val="20"/>
        </w:rPr>
        <w:t>Prodávající, jedno vyhotovení Kupující č. 1, jedno vyhotovení Kupující č. 2</w:t>
      </w:r>
      <w:r w:rsidR="00852AC5" w:rsidRPr="00BA506B">
        <w:rPr>
          <w:sz w:val="20"/>
          <w:szCs w:val="20"/>
        </w:rPr>
        <w:t>, a jedno vyhotovení je určeno pro podání návrhu na zápis vkladu vlastnického práva do katastru nemovitostí.</w:t>
      </w:r>
    </w:p>
    <w:p w14:paraId="6E0D9B83" w14:textId="77777777" w:rsidR="0024796B" w:rsidRDefault="0024796B">
      <w:pPr>
        <w:autoSpaceDE w:val="0"/>
        <w:autoSpaceDN w:val="0"/>
        <w:spacing w:after="120"/>
        <w:ind w:left="567"/>
        <w:jc w:val="both"/>
        <w:rPr>
          <w:ins w:id="442" w:author="Marek Martin Mgr." w:date="2017-03-06T11:30:00Z"/>
          <w:sz w:val="20"/>
          <w:szCs w:val="20"/>
        </w:rPr>
        <w:pPrChange w:id="443" w:author="Marek Martin Mgr." w:date="2017-03-06T11:30:00Z">
          <w:pPr>
            <w:numPr>
              <w:ilvl w:val="1"/>
              <w:numId w:val="2"/>
            </w:numPr>
            <w:autoSpaceDE w:val="0"/>
            <w:autoSpaceDN w:val="0"/>
            <w:spacing w:after="120"/>
            <w:ind w:left="567" w:hanging="567"/>
            <w:jc w:val="both"/>
          </w:pPr>
        </w:pPrChange>
      </w:pPr>
    </w:p>
    <w:p w14:paraId="1B13F0CB" w14:textId="77777777" w:rsidR="0024796B" w:rsidRDefault="0024796B">
      <w:pPr>
        <w:autoSpaceDE w:val="0"/>
        <w:autoSpaceDN w:val="0"/>
        <w:spacing w:after="120"/>
        <w:ind w:left="567"/>
        <w:jc w:val="both"/>
        <w:rPr>
          <w:ins w:id="444" w:author="Marek Martin Mgr." w:date="2017-03-06T11:30:00Z"/>
          <w:sz w:val="20"/>
          <w:szCs w:val="20"/>
        </w:rPr>
        <w:pPrChange w:id="445" w:author="Marek Martin Mgr." w:date="2017-03-06T11:30:00Z">
          <w:pPr>
            <w:numPr>
              <w:ilvl w:val="1"/>
              <w:numId w:val="2"/>
            </w:numPr>
            <w:autoSpaceDE w:val="0"/>
            <w:autoSpaceDN w:val="0"/>
            <w:spacing w:after="120"/>
            <w:ind w:left="567" w:hanging="567"/>
            <w:jc w:val="both"/>
          </w:pPr>
        </w:pPrChange>
      </w:pPr>
    </w:p>
    <w:p w14:paraId="67096D7E" w14:textId="77777777" w:rsidR="0024796B" w:rsidRDefault="0024796B">
      <w:pPr>
        <w:autoSpaceDE w:val="0"/>
        <w:autoSpaceDN w:val="0"/>
        <w:spacing w:after="120"/>
        <w:ind w:left="567"/>
        <w:jc w:val="both"/>
        <w:rPr>
          <w:ins w:id="446" w:author="Marek Martin Mgr." w:date="2017-03-06T11:30:00Z"/>
          <w:sz w:val="20"/>
          <w:szCs w:val="20"/>
        </w:rPr>
        <w:pPrChange w:id="447" w:author="Marek Martin Mgr." w:date="2017-03-06T11:30:00Z">
          <w:pPr>
            <w:numPr>
              <w:ilvl w:val="1"/>
              <w:numId w:val="2"/>
            </w:numPr>
            <w:autoSpaceDE w:val="0"/>
            <w:autoSpaceDN w:val="0"/>
            <w:spacing w:after="120"/>
            <w:ind w:left="567" w:hanging="567"/>
            <w:jc w:val="both"/>
          </w:pPr>
        </w:pPrChange>
      </w:pPr>
    </w:p>
    <w:p w14:paraId="6FBA5B21" w14:textId="77777777" w:rsidR="0024796B" w:rsidRPr="001B42EF" w:rsidRDefault="0024796B">
      <w:pPr>
        <w:autoSpaceDE w:val="0"/>
        <w:autoSpaceDN w:val="0"/>
        <w:spacing w:after="120"/>
        <w:ind w:left="567"/>
        <w:jc w:val="both"/>
        <w:rPr>
          <w:spacing w:val="-2"/>
          <w:sz w:val="20"/>
          <w:szCs w:val="20"/>
        </w:rPr>
        <w:pPrChange w:id="448" w:author="Marek Martin Mgr." w:date="2017-03-06T11:30:00Z">
          <w:pPr>
            <w:numPr>
              <w:ilvl w:val="1"/>
              <w:numId w:val="2"/>
            </w:numPr>
            <w:autoSpaceDE w:val="0"/>
            <w:autoSpaceDN w:val="0"/>
            <w:spacing w:after="120"/>
            <w:ind w:left="567" w:hanging="567"/>
            <w:jc w:val="both"/>
          </w:pPr>
        </w:pPrChange>
      </w:pPr>
    </w:p>
    <w:p w14:paraId="5B46F174" w14:textId="77777777" w:rsidR="005A1600" w:rsidRDefault="005A1600" w:rsidP="005A1600">
      <w:pPr>
        <w:pStyle w:val="Odstavecseseznamem"/>
        <w:numPr>
          <w:ilvl w:val="1"/>
          <w:numId w:val="2"/>
        </w:numPr>
        <w:spacing w:after="240"/>
        <w:ind w:left="567" w:hanging="567"/>
        <w:jc w:val="both"/>
        <w:rPr>
          <w:ins w:id="449" w:author="Marek Martin Mgr." w:date="2017-03-06T11:30:00Z"/>
          <w:sz w:val="20"/>
          <w:szCs w:val="20"/>
        </w:rPr>
      </w:pPr>
      <w:r w:rsidRPr="001B42EF">
        <w:rPr>
          <w:sz w:val="20"/>
          <w:szCs w:val="20"/>
        </w:rPr>
        <w:t>Smluvní strany po přečtení kupní smlouvy výslovně prohlašují, že byla sepsána podle jejich pravé a svobodné vůle a na důkaz toho připojují své podpisy.</w:t>
      </w:r>
    </w:p>
    <w:p w14:paraId="4BA9E1B5" w14:textId="77777777" w:rsidR="0024796B" w:rsidRPr="001B42EF" w:rsidRDefault="0024796B">
      <w:pPr>
        <w:pStyle w:val="Odstavecseseznamem"/>
        <w:spacing w:after="240"/>
        <w:ind w:left="567"/>
        <w:jc w:val="both"/>
        <w:rPr>
          <w:sz w:val="20"/>
          <w:szCs w:val="20"/>
        </w:rPr>
        <w:pPrChange w:id="450" w:author="Marek Martin Mgr." w:date="2017-03-06T11:30:00Z">
          <w:pPr>
            <w:pStyle w:val="Odstavecseseznamem"/>
            <w:numPr>
              <w:ilvl w:val="1"/>
              <w:numId w:val="2"/>
            </w:numPr>
            <w:spacing w:after="240"/>
            <w:ind w:left="567" w:hanging="567"/>
            <w:jc w:val="both"/>
          </w:pPr>
        </w:pPrChange>
      </w:pPr>
    </w:p>
    <w:p w14:paraId="4F44AC2D" w14:textId="77777777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  <w:r w:rsidRPr="00BB77E4">
        <w:rPr>
          <w:sz w:val="20"/>
          <w:szCs w:val="20"/>
        </w:rPr>
        <w:t>V Praze dne:</w:t>
      </w:r>
      <w:ins w:id="451" w:author="Marek Martin Mgr." w:date="2017-02-10T18:25:00Z">
        <w:r w:rsidR="00B9584A">
          <w:rPr>
            <w:sz w:val="20"/>
            <w:szCs w:val="20"/>
          </w:rPr>
          <w:t>………………….</w:t>
        </w:r>
      </w:ins>
      <w:r w:rsidRPr="00BB77E4">
        <w:rPr>
          <w:sz w:val="20"/>
          <w:szCs w:val="20"/>
        </w:rPr>
        <w:tab/>
        <w:t>V Praze dne:</w:t>
      </w:r>
      <w:ins w:id="452" w:author="Marek Martin Mgr." w:date="2017-02-10T18:25:00Z">
        <w:r w:rsidR="00B9584A">
          <w:rPr>
            <w:sz w:val="20"/>
            <w:szCs w:val="20"/>
          </w:rPr>
          <w:t>………………</w:t>
        </w:r>
        <w:proofErr w:type="gramStart"/>
        <w:r w:rsidR="00B9584A">
          <w:rPr>
            <w:sz w:val="20"/>
            <w:szCs w:val="20"/>
          </w:rPr>
          <w:t>…..</w:t>
        </w:r>
      </w:ins>
      <w:proofErr w:type="gramEnd"/>
    </w:p>
    <w:p w14:paraId="188E28DF" w14:textId="77777777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</w:p>
    <w:p w14:paraId="20C2A36B" w14:textId="77777777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</w:p>
    <w:p w14:paraId="66040062" w14:textId="77777777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  <w:r>
        <w:rPr>
          <w:sz w:val="20"/>
          <w:szCs w:val="20"/>
        </w:rPr>
        <w:t>Za Prodávajícího</w:t>
      </w:r>
      <w:r w:rsidRPr="00BB77E4">
        <w:rPr>
          <w:sz w:val="20"/>
          <w:szCs w:val="20"/>
        </w:rPr>
        <w:t>:</w:t>
      </w:r>
      <w:r w:rsidRPr="00BB77E4">
        <w:rPr>
          <w:sz w:val="20"/>
          <w:szCs w:val="20"/>
        </w:rPr>
        <w:tab/>
      </w:r>
      <w:r>
        <w:rPr>
          <w:sz w:val="20"/>
          <w:szCs w:val="20"/>
        </w:rPr>
        <w:t>Za Kupujícího č. 1</w:t>
      </w:r>
      <w:r w:rsidRPr="00BB77E4">
        <w:rPr>
          <w:sz w:val="20"/>
          <w:szCs w:val="20"/>
        </w:rPr>
        <w:t>:</w:t>
      </w:r>
    </w:p>
    <w:p w14:paraId="428F9880" w14:textId="77777777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</w:p>
    <w:p w14:paraId="19DA4BBB" w14:textId="77777777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</w:p>
    <w:p w14:paraId="6698079E" w14:textId="77777777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</w:p>
    <w:p w14:paraId="71692B8F" w14:textId="77777777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  <w:r w:rsidRPr="00BB77E4">
        <w:rPr>
          <w:sz w:val="20"/>
          <w:szCs w:val="20"/>
        </w:rPr>
        <w:t>…………………………………</w:t>
      </w:r>
      <w:r w:rsidRPr="00BB77E4">
        <w:rPr>
          <w:sz w:val="20"/>
          <w:szCs w:val="20"/>
        </w:rPr>
        <w:tab/>
        <w:t>…………………………………..</w:t>
      </w:r>
    </w:p>
    <w:p w14:paraId="6AB9141E" w14:textId="4274A681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  <w:r>
        <w:rPr>
          <w:sz w:val="20"/>
          <w:szCs w:val="20"/>
        </w:rPr>
        <w:t>Jiří Fresl</w:t>
      </w:r>
      <w:r w:rsidRPr="00BB77E4">
        <w:rPr>
          <w:sz w:val="20"/>
          <w:szCs w:val="20"/>
        </w:rPr>
        <w:tab/>
      </w:r>
      <w:del w:id="453" w:author="Patočka Martin Ing." w:date="2017-11-23T15:54:00Z">
        <w:r w:rsidDel="00ED3A7A">
          <w:rPr>
            <w:sz w:val="20"/>
            <w:szCs w:val="20"/>
          </w:rPr>
          <w:delText>Mgr. Petr Litoš</w:delText>
        </w:r>
      </w:del>
    </w:p>
    <w:p w14:paraId="5945B6D0" w14:textId="77777777" w:rsidR="00BB77E4" w:rsidRPr="00BB77E4" w:rsidRDefault="008263A9" w:rsidP="00BB77E4">
      <w:pPr>
        <w:tabs>
          <w:tab w:val="left" w:pos="4820"/>
        </w:tabs>
        <w:rPr>
          <w:sz w:val="20"/>
          <w:szCs w:val="20"/>
        </w:rPr>
      </w:pPr>
      <w:r>
        <w:rPr>
          <w:sz w:val="20"/>
          <w:szCs w:val="20"/>
        </w:rPr>
        <w:t xml:space="preserve">předseda </w:t>
      </w:r>
      <w:r w:rsidR="00BB77E4">
        <w:rPr>
          <w:sz w:val="20"/>
          <w:szCs w:val="20"/>
        </w:rPr>
        <w:t>představenstva</w:t>
      </w:r>
      <w:r w:rsidR="00BB77E4" w:rsidRPr="00BB77E4">
        <w:rPr>
          <w:sz w:val="20"/>
          <w:szCs w:val="20"/>
        </w:rPr>
        <w:t xml:space="preserve">                                              </w:t>
      </w:r>
      <w:r w:rsidR="00BB77E4" w:rsidRPr="00BB77E4">
        <w:rPr>
          <w:sz w:val="20"/>
          <w:szCs w:val="20"/>
        </w:rPr>
        <w:tab/>
        <w:t xml:space="preserve">předseda </w:t>
      </w:r>
      <w:r w:rsidR="00BB77E4">
        <w:rPr>
          <w:sz w:val="20"/>
          <w:szCs w:val="20"/>
        </w:rPr>
        <w:t>výboru</w:t>
      </w:r>
    </w:p>
    <w:p w14:paraId="62832353" w14:textId="77777777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  <w:r w:rsidRPr="00BB77E4">
        <w:rPr>
          <w:sz w:val="20"/>
          <w:szCs w:val="20"/>
        </w:rPr>
        <w:t xml:space="preserve">   </w:t>
      </w:r>
    </w:p>
    <w:p w14:paraId="5BEF1838" w14:textId="77777777" w:rsidR="00BB77E4" w:rsidRPr="00BB77E4" w:rsidDel="00630CC0" w:rsidRDefault="00BB77E4" w:rsidP="00BB77E4">
      <w:pPr>
        <w:tabs>
          <w:tab w:val="left" w:pos="4820"/>
        </w:tabs>
        <w:rPr>
          <w:del w:id="454" w:author="Marek Martin Mgr." w:date="2017-02-10T14:27:00Z"/>
          <w:sz w:val="20"/>
          <w:szCs w:val="20"/>
        </w:rPr>
      </w:pPr>
    </w:p>
    <w:p w14:paraId="7E80F9DA" w14:textId="77777777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</w:p>
    <w:p w14:paraId="34FE1469" w14:textId="77777777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</w:p>
    <w:p w14:paraId="1261CF7F" w14:textId="77777777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  <w:r w:rsidRPr="00BB77E4">
        <w:rPr>
          <w:sz w:val="20"/>
          <w:szCs w:val="20"/>
        </w:rPr>
        <w:t xml:space="preserve">………………………………….                                      </w:t>
      </w:r>
      <w:r w:rsidRPr="00BB77E4">
        <w:rPr>
          <w:sz w:val="20"/>
          <w:szCs w:val="20"/>
        </w:rPr>
        <w:tab/>
        <w:t xml:space="preserve">…………………………………..                                   </w:t>
      </w:r>
    </w:p>
    <w:p w14:paraId="4D61FC53" w14:textId="1024682D" w:rsidR="00BB77E4" w:rsidRPr="00BB77E4" w:rsidRDefault="00BB77E4" w:rsidP="00BB77E4">
      <w:pPr>
        <w:tabs>
          <w:tab w:val="left" w:pos="4820"/>
        </w:tabs>
        <w:rPr>
          <w:sz w:val="20"/>
          <w:szCs w:val="20"/>
        </w:rPr>
      </w:pPr>
      <w:r w:rsidRPr="00BB77E4">
        <w:rPr>
          <w:sz w:val="20"/>
          <w:szCs w:val="20"/>
        </w:rPr>
        <w:t xml:space="preserve">Ing. </w:t>
      </w:r>
      <w:r w:rsidR="00A85364">
        <w:rPr>
          <w:sz w:val="20"/>
          <w:szCs w:val="20"/>
        </w:rPr>
        <w:t>Michal Paulík</w:t>
      </w:r>
      <w:r w:rsidRPr="00BB77E4">
        <w:rPr>
          <w:sz w:val="20"/>
          <w:szCs w:val="20"/>
        </w:rPr>
        <w:tab/>
      </w:r>
      <w:del w:id="455" w:author="Patočka Martin Ing." w:date="2017-11-23T15:54:00Z">
        <w:r w:rsidDel="00ED3A7A">
          <w:rPr>
            <w:sz w:val="20"/>
            <w:szCs w:val="20"/>
          </w:rPr>
          <w:delText>Martin Studenič</w:delText>
        </w:r>
      </w:del>
    </w:p>
    <w:p w14:paraId="4319D70A" w14:textId="77777777" w:rsidR="00BB77E4" w:rsidRPr="00BB77E4" w:rsidRDefault="00A85364" w:rsidP="00BB77E4">
      <w:pPr>
        <w:tabs>
          <w:tab w:val="left" w:pos="4820"/>
        </w:tabs>
        <w:rPr>
          <w:sz w:val="20"/>
          <w:szCs w:val="20"/>
        </w:rPr>
      </w:pPr>
      <w:r>
        <w:rPr>
          <w:sz w:val="20"/>
          <w:szCs w:val="20"/>
        </w:rPr>
        <w:t>člen představenstva</w:t>
      </w:r>
      <w:r w:rsidR="00BB77E4" w:rsidRPr="00BB77E4">
        <w:rPr>
          <w:sz w:val="20"/>
          <w:szCs w:val="20"/>
        </w:rPr>
        <w:tab/>
        <w:t>místopředseda</w:t>
      </w:r>
      <w:r w:rsidR="00BB77E4">
        <w:rPr>
          <w:sz w:val="20"/>
          <w:szCs w:val="20"/>
        </w:rPr>
        <w:t xml:space="preserve"> výboru</w:t>
      </w:r>
    </w:p>
    <w:p w14:paraId="515B8122" w14:textId="77777777" w:rsidR="005A1600" w:rsidDel="0024796B" w:rsidRDefault="005A1600" w:rsidP="00A85364">
      <w:pPr>
        <w:tabs>
          <w:tab w:val="left" w:pos="4820"/>
        </w:tabs>
        <w:rPr>
          <w:del w:id="456" w:author="Marek Martin Mgr." w:date="2017-03-06T11:09:00Z"/>
        </w:rPr>
      </w:pPr>
    </w:p>
    <w:p w14:paraId="3E75E1C6" w14:textId="77777777" w:rsidR="0024796B" w:rsidRPr="00BB77E4" w:rsidRDefault="0024796B" w:rsidP="005A1600">
      <w:pPr>
        <w:pStyle w:val="WW-Zkladntextodsazen2"/>
        <w:spacing w:after="360" w:line="240" w:lineRule="auto"/>
        <w:ind w:left="0"/>
        <w:rPr>
          <w:ins w:id="457" w:author="Marek Martin Mgr." w:date="2017-03-06T11:30:00Z"/>
        </w:rPr>
      </w:pPr>
    </w:p>
    <w:p w14:paraId="4B633C66" w14:textId="77777777" w:rsidR="00996613" w:rsidRDefault="00996613" w:rsidP="00A85364">
      <w:pPr>
        <w:tabs>
          <w:tab w:val="left" w:pos="4820"/>
        </w:tabs>
        <w:rPr>
          <w:ins w:id="458" w:author="Marek Martin Mgr." w:date="2017-03-06T11:09:00Z"/>
          <w:sz w:val="20"/>
          <w:szCs w:val="20"/>
        </w:rPr>
      </w:pPr>
    </w:p>
    <w:p w14:paraId="3910FC3B" w14:textId="77777777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  <w:r w:rsidRPr="00BB77E4">
        <w:rPr>
          <w:sz w:val="20"/>
          <w:szCs w:val="20"/>
        </w:rPr>
        <w:tab/>
        <w:t>V Praze dne:</w:t>
      </w:r>
      <w:ins w:id="459" w:author="Marek Martin Mgr." w:date="2017-02-10T18:40:00Z">
        <w:r w:rsidR="00365A9A">
          <w:rPr>
            <w:sz w:val="20"/>
            <w:szCs w:val="20"/>
          </w:rPr>
          <w:t>……………………</w:t>
        </w:r>
      </w:ins>
    </w:p>
    <w:p w14:paraId="5BA941D8" w14:textId="77777777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</w:p>
    <w:p w14:paraId="074FD037" w14:textId="77777777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</w:p>
    <w:p w14:paraId="1BF3922B" w14:textId="77777777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  <w:r w:rsidRPr="00BB77E4">
        <w:rPr>
          <w:sz w:val="20"/>
          <w:szCs w:val="20"/>
        </w:rPr>
        <w:tab/>
      </w:r>
      <w:r>
        <w:rPr>
          <w:sz w:val="20"/>
          <w:szCs w:val="20"/>
        </w:rPr>
        <w:t>Za Kupujícího č. 2</w:t>
      </w:r>
      <w:r w:rsidRPr="00BB77E4">
        <w:rPr>
          <w:sz w:val="20"/>
          <w:szCs w:val="20"/>
        </w:rPr>
        <w:t>:</w:t>
      </w:r>
    </w:p>
    <w:p w14:paraId="6A3B3A55" w14:textId="77777777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</w:p>
    <w:p w14:paraId="7D39D05A" w14:textId="77777777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</w:p>
    <w:p w14:paraId="2DFB081B" w14:textId="77777777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</w:p>
    <w:p w14:paraId="1272AD95" w14:textId="77777777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  <w:r w:rsidRPr="00BB77E4">
        <w:rPr>
          <w:sz w:val="20"/>
          <w:szCs w:val="20"/>
        </w:rPr>
        <w:tab/>
        <w:t>…………………………………..</w:t>
      </w:r>
    </w:p>
    <w:p w14:paraId="5479E254" w14:textId="5FBD3A7F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  <w:r w:rsidRPr="00BB77E4">
        <w:rPr>
          <w:sz w:val="20"/>
          <w:szCs w:val="20"/>
        </w:rPr>
        <w:tab/>
      </w:r>
      <w:del w:id="460" w:author="Patočka Martin Ing." w:date="2017-11-23T15:54:00Z">
        <w:r w:rsidDel="00ED3A7A">
          <w:rPr>
            <w:sz w:val="20"/>
            <w:szCs w:val="20"/>
          </w:rPr>
          <w:delText>Petr Švihálek</w:delText>
        </w:r>
      </w:del>
    </w:p>
    <w:p w14:paraId="62EC8901" w14:textId="77777777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  <w:r w:rsidRPr="00BB77E4">
        <w:rPr>
          <w:sz w:val="20"/>
          <w:szCs w:val="20"/>
        </w:rPr>
        <w:tab/>
        <w:t xml:space="preserve">předseda </w:t>
      </w:r>
      <w:r>
        <w:rPr>
          <w:sz w:val="20"/>
          <w:szCs w:val="20"/>
        </w:rPr>
        <w:t>výboru</w:t>
      </w:r>
    </w:p>
    <w:p w14:paraId="2750D90F" w14:textId="77777777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  <w:r w:rsidRPr="00BB77E4">
        <w:rPr>
          <w:sz w:val="20"/>
          <w:szCs w:val="20"/>
        </w:rPr>
        <w:t xml:space="preserve">   </w:t>
      </w:r>
    </w:p>
    <w:p w14:paraId="63A3EB4A" w14:textId="77777777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</w:p>
    <w:p w14:paraId="228663BB" w14:textId="77777777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</w:p>
    <w:p w14:paraId="18ACBB5A" w14:textId="77777777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  <w:r w:rsidRPr="00BB77E4">
        <w:rPr>
          <w:sz w:val="20"/>
          <w:szCs w:val="20"/>
        </w:rPr>
        <w:tab/>
        <w:t xml:space="preserve">…………………………………..                                   </w:t>
      </w:r>
    </w:p>
    <w:p w14:paraId="359C2AF0" w14:textId="797A0428" w:rsidR="00A85364" w:rsidRPr="00BB77E4" w:rsidRDefault="00A85364" w:rsidP="00A85364">
      <w:pPr>
        <w:tabs>
          <w:tab w:val="left" w:pos="4820"/>
        </w:tabs>
        <w:rPr>
          <w:sz w:val="20"/>
          <w:szCs w:val="20"/>
        </w:rPr>
      </w:pPr>
      <w:r w:rsidRPr="00BB77E4">
        <w:rPr>
          <w:sz w:val="20"/>
          <w:szCs w:val="20"/>
        </w:rPr>
        <w:tab/>
      </w:r>
      <w:del w:id="461" w:author="Patočka Martin Ing." w:date="2017-11-23T15:54:00Z">
        <w:r w:rsidDel="00ED3A7A">
          <w:rPr>
            <w:sz w:val="20"/>
            <w:szCs w:val="20"/>
          </w:rPr>
          <w:delText>Michal Janováč</w:delText>
        </w:r>
      </w:del>
    </w:p>
    <w:p w14:paraId="4327F85A" w14:textId="77777777" w:rsidR="00A85364" w:rsidRPr="00BB77E4" w:rsidDel="001B568C" w:rsidRDefault="00A85364" w:rsidP="00A85364">
      <w:pPr>
        <w:tabs>
          <w:tab w:val="left" w:pos="4820"/>
        </w:tabs>
        <w:rPr>
          <w:del w:id="462" w:author="Marek Martin Mgr." w:date="2017-02-10T14:31:00Z"/>
          <w:sz w:val="20"/>
          <w:szCs w:val="20"/>
        </w:rPr>
      </w:pPr>
      <w:r w:rsidRPr="00BB77E4">
        <w:rPr>
          <w:sz w:val="20"/>
          <w:szCs w:val="20"/>
        </w:rPr>
        <w:tab/>
      </w:r>
      <w:r>
        <w:rPr>
          <w:sz w:val="20"/>
          <w:szCs w:val="20"/>
        </w:rPr>
        <w:t>člen výboru</w:t>
      </w:r>
    </w:p>
    <w:p w14:paraId="6F6F7341" w14:textId="77777777" w:rsidR="005A1600" w:rsidDel="00630CC0" w:rsidRDefault="005A1600" w:rsidP="00A85364">
      <w:pPr>
        <w:pStyle w:val="WW-Zkladntextodsazen2"/>
        <w:tabs>
          <w:tab w:val="left" w:pos="4678"/>
        </w:tabs>
        <w:spacing w:after="360" w:line="240" w:lineRule="auto"/>
        <w:ind w:left="0"/>
        <w:jc w:val="both"/>
        <w:rPr>
          <w:del w:id="463" w:author="Marek Martin Mgr." w:date="2017-02-10T14:27:00Z"/>
        </w:rPr>
      </w:pPr>
      <w:del w:id="464" w:author="Marek Martin Mgr." w:date="2017-02-10T14:31:00Z">
        <w:r w:rsidRPr="001B42EF" w:rsidDel="001B568C">
          <w:lastRenderedPageBreak/>
          <w:tab/>
        </w:r>
      </w:del>
    </w:p>
    <w:p w14:paraId="21A5674C" w14:textId="77777777" w:rsidR="002B5A30" w:rsidRPr="001B42EF" w:rsidDel="00630CC0" w:rsidRDefault="002B5A30">
      <w:pPr>
        <w:pStyle w:val="WW-Zkladntextodsazen2"/>
        <w:tabs>
          <w:tab w:val="left" w:pos="4678"/>
        </w:tabs>
        <w:spacing w:after="360" w:line="240" w:lineRule="auto"/>
        <w:ind w:left="0"/>
        <w:jc w:val="both"/>
        <w:rPr>
          <w:del w:id="465" w:author="Marek Martin Mgr." w:date="2017-02-10T14:27:00Z"/>
        </w:rPr>
        <w:pPrChange w:id="466" w:author="Marek Martin Mgr." w:date="2017-02-10T14:27:00Z">
          <w:pPr>
            <w:spacing w:after="240"/>
            <w:jc w:val="both"/>
          </w:pPr>
        </w:pPrChange>
      </w:pPr>
    </w:p>
    <w:p w14:paraId="61788AA0" w14:textId="77777777" w:rsidR="002B5A30" w:rsidRPr="001B42EF" w:rsidRDefault="002B5A30">
      <w:pPr>
        <w:tabs>
          <w:tab w:val="left" w:pos="4820"/>
        </w:tabs>
        <w:pPrChange w:id="467" w:author="Marek Martin Mgr." w:date="2017-02-10T14:31:00Z">
          <w:pPr>
            <w:pStyle w:val="WW-Zkladntextodsazen2"/>
            <w:tabs>
              <w:tab w:val="left" w:pos="4678"/>
            </w:tabs>
            <w:spacing w:after="360" w:line="240" w:lineRule="auto"/>
            <w:ind w:left="0"/>
          </w:pPr>
        </w:pPrChange>
      </w:pPr>
      <w:del w:id="468" w:author="Marek Martin Mgr." w:date="2017-02-10T14:27:00Z">
        <w:r w:rsidRPr="001B42EF" w:rsidDel="00630CC0">
          <w:tab/>
        </w:r>
      </w:del>
    </w:p>
    <w:sectPr w:rsidR="002B5A30" w:rsidRPr="001B42EF" w:rsidSect="00E50DD7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  <w:sectPrChange w:id="469" w:author="Marek Martin Mgr." w:date="2017-03-06T11:37:00Z">
        <w:sectPr w:rsidR="002B5A30" w:rsidRPr="001B42EF" w:rsidSect="00E50DD7">
          <w:pgMar w:top="1191" w:right="1418" w:bottom="1191" w:left="1418" w:header="709" w:footer="709" w:gutter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90" w:author="Marek Martin Mgr." w:date="2017-03-06T11:40:00Z" w:initials="MMM">
    <w:p w14:paraId="686B08EB" w14:textId="77777777" w:rsidR="001E273F" w:rsidRDefault="001E273F">
      <w:pPr>
        <w:pStyle w:val="Textkomente"/>
      </w:pPr>
      <w:r>
        <w:rPr>
          <w:rStyle w:val="Odkaznakoment"/>
        </w:rPr>
        <w:annotationRef/>
      </w:r>
      <w:r>
        <w:t>Doplněno</w:t>
      </w:r>
      <w:r w:rsidR="003754AF">
        <w:t xml:space="preserve"> a akceptováno.</w:t>
      </w:r>
    </w:p>
  </w:comment>
  <w:comment w:id="252" w:author="Marek Martin Mgr." w:date="2017-03-06T11:20:00Z" w:initials="MMM">
    <w:p w14:paraId="6D4215AE" w14:textId="77777777" w:rsidR="00BB617E" w:rsidRDefault="00BB617E">
      <w:pPr>
        <w:pStyle w:val="Textkomente"/>
      </w:pPr>
      <w:r>
        <w:rPr>
          <w:rStyle w:val="Odkaznakoment"/>
        </w:rPr>
        <w:annotationRef/>
      </w:r>
      <w:r>
        <w:t>10 pracovních dní, akceptováno.</w:t>
      </w:r>
    </w:p>
  </w:comment>
  <w:comment w:id="279" w:author="Marek Martin Mgr." w:date="2017-03-06T11:20:00Z" w:initials="MMM">
    <w:p w14:paraId="1B46AD26" w14:textId="77777777" w:rsidR="00BB617E" w:rsidRDefault="00BB617E">
      <w:pPr>
        <w:pStyle w:val="Textkomente"/>
      </w:pPr>
      <w:r>
        <w:rPr>
          <w:rStyle w:val="Odkaznakoment"/>
        </w:rPr>
        <w:annotationRef/>
      </w:r>
      <w:r>
        <w:t>Trváme na tom to znění.</w:t>
      </w:r>
    </w:p>
  </w:comment>
  <w:comment w:id="287" w:author="Marek Martin Mgr." w:date="2017-03-06T15:59:00Z" w:initials="MMM">
    <w:p w14:paraId="016D44E1" w14:textId="77777777" w:rsidR="00BB617E" w:rsidRDefault="00BB617E">
      <w:pPr>
        <w:pStyle w:val="Textkomente"/>
      </w:pPr>
      <w:r>
        <w:rPr>
          <w:rStyle w:val="Odkaznakoment"/>
        </w:rPr>
        <w:annotationRef/>
      </w:r>
      <w:r>
        <w:t xml:space="preserve">Trváme na tomto znění. </w:t>
      </w:r>
      <w:proofErr w:type="gramStart"/>
      <w:r>
        <w:t>Návrh</w:t>
      </w:r>
      <w:r w:rsidR="00771F4E">
        <w:t xml:space="preserve"> </w:t>
      </w:r>
      <w:r>
        <w:t xml:space="preserve"> podají</w:t>
      </w:r>
      <w:proofErr w:type="gramEnd"/>
      <w:r>
        <w:t xml:space="preserve"> Kupující</w:t>
      </w:r>
      <w:r w:rsidR="00253C85">
        <w:t xml:space="preserve"> </w:t>
      </w:r>
      <w:r>
        <w:t xml:space="preserve"> č. 1 a Kupující č. 2, neboť je</w:t>
      </w:r>
      <w:r w:rsidR="00253C85">
        <w:t xml:space="preserve"> to</w:t>
      </w:r>
      <w:r>
        <w:t xml:space="preserve"> v jejich zájmu.</w:t>
      </w:r>
    </w:p>
  </w:comment>
  <w:comment w:id="315" w:author="Marek Martin Mgr." w:date="2017-03-06T11:41:00Z" w:initials="MMM">
    <w:p w14:paraId="57F81672" w14:textId="77777777" w:rsidR="00BB617E" w:rsidRDefault="00BB617E">
      <w:pPr>
        <w:pStyle w:val="Textkomente"/>
      </w:pPr>
      <w:r>
        <w:rPr>
          <w:rStyle w:val="Odkaznakoment"/>
        </w:rPr>
        <w:annotationRef/>
      </w:r>
      <w:r>
        <w:t xml:space="preserve">Trváme na tomto znění, aby poplatek ve výši  1.000,-- Kč uhradil Kupující č. 1 a Kupující č. 2, neboť návrh budou podávat oni, a je tedy logické že poplatek ve výši 1.000,-- Kč bude </w:t>
      </w:r>
      <w:r w:rsidR="00253C85">
        <w:t>jimi rovněž uhrazen</w:t>
      </w:r>
      <w:r>
        <w:t>.</w:t>
      </w:r>
    </w:p>
  </w:comment>
  <w:comment w:id="349" w:author="Marek Martin Mgr." w:date="2017-03-06T11:22:00Z" w:initials="MMM">
    <w:p w14:paraId="638201C8" w14:textId="77777777" w:rsidR="00E80094" w:rsidRDefault="00E80094">
      <w:pPr>
        <w:pStyle w:val="Textkomente"/>
      </w:pPr>
      <w:r>
        <w:rPr>
          <w:rStyle w:val="Odkaznakoment"/>
        </w:rPr>
        <w:annotationRef/>
      </w:r>
      <w:proofErr w:type="gramStart"/>
      <w:r>
        <w:t>Souhlasíme s vašim návrhem</w:t>
      </w:r>
      <w:proofErr w:type="gramEnd"/>
      <w:r>
        <w:t>.</w:t>
      </w:r>
    </w:p>
  </w:comment>
  <w:comment w:id="388" w:author="Marek Martin Mgr." w:date="2017-03-06T11:42:00Z" w:initials="MMM">
    <w:p w14:paraId="0D8B5051" w14:textId="77777777" w:rsidR="0024796B" w:rsidRDefault="0024796B">
      <w:pPr>
        <w:pStyle w:val="Textkomente"/>
      </w:pPr>
      <w:r>
        <w:rPr>
          <w:rStyle w:val="Odkaznakoment"/>
        </w:rPr>
        <w:annotationRef/>
      </w:r>
      <w:proofErr w:type="gramStart"/>
      <w:r>
        <w:t>Souhlasíme</w:t>
      </w:r>
      <w:r w:rsidR="00F071A6">
        <w:t xml:space="preserve">  s Vašim doplněním</w:t>
      </w:r>
      <w:proofErr w:type="gramEnd"/>
      <w:r w:rsidR="00F071A6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6B08EB" w15:done="0"/>
  <w15:commentEx w15:paraId="6D4215AE" w15:done="0"/>
  <w15:commentEx w15:paraId="1B46AD26" w15:done="0"/>
  <w15:commentEx w15:paraId="016D44E1" w15:done="0"/>
  <w15:commentEx w15:paraId="57F81672" w15:done="0"/>
  <w15:commentEx w15:paraId="638201C8" w15:done="0"/>
  <w15:commentEx w15:paraId="0D8B50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4C074" w14:textId="77777777" w:rsidR="003E0868" w:rsidRDefault="003E0868">
      <w:r>
        <w:separator/>
      </w:r>
    </w:p>
  </w:endnote>
  <w:endnote w:type="continuationSeparator" w:id="0">
    <w:p w14:paraId="3D55E146" w14:textId="77777777" w:rsidR="003E0868" w:rsidRDefault="003E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47B91" w14:textId="0EB1B135" w:rsidR="0098606E" w:rsidRPr="001A0CA9" w:rsidRDefault="003A0FE1" w:rsidP="00E02501">
    <w:pPr>
      <w:pStyle w:val="Zpat"/>
      <w:jc w:val="center"/>
      <w:rPr>
        <w:rFonts w:ascii="Arial" w:hAnsi="Arial" w:cs="Arial"/>
        <w:sz w:val="16"/>
        <w:szCs w:val="16"/>
      </w:rPr>
    </w:pPr>
    <w:r w:rsidRPr="001A0CA9">
      <w:rPr>
        <w:rFonts w:ascii="Arial" w:hAnsi="Arial" w:cs="Arial"/>
        <w:sz w:val="16"/>
        <w:szCs w:val="16"/>
      </w:rPr>
      <w:fldChar w:fldCharType="begin"/>
    </w:r>
    <w:r w:rsidRPr="001A0CA9">
      <w:rPr>
        <w:rFonts w:ascii="Arial" w:hAnsi="Arial" w:cs="Arial"/>
        <w:sz w:val="16"/>
        <w:szCs w:val="16"/>
      </w:rPr>
      <w:instrText xml:space="preserve"> PAGE </w:instrText>
    </w:r>
    <w:r w:rsidRPr="001A0CA9">
      <w:rPr>
        <w:rFonts w:ascii="Arial" w:hAnsi="Arial" w:cs="Arial"/>
        <w:sz w:val="16"/>
        <w:szCs w:val="16"/>
      </w:rPr>
      <w:fldChar w:fldCharType="separate"/>
    </w:r>
    <w:r w:rsidR="006E4AAE">
      <w:rPr>
        <w:rFonts w:ascii="Arial" w:hAnsi="Arial" w:cs="Arial"/>
        <w:noProof/>
        <w:sz w:val="16"/>
        <w:szCs w:val="16"/>
      </w:rPr>
      <w:t>2</w:t>
    </w:r>
    <w:r w:rsidRPr="001A0CA9">
      <w:rPr>
        <w:rFonts w:ascii="Arial" w:hAnsi="Arial" w:cs="Arial"/>
        <w:sz w:val="16"/>
        <w:szCs w:val="16"/>
      </w:rPr>
      <w:fldChar w:fldCharType="end"/>
    </w:r>
    <w:r w:rsidRPr="001A0CA9">
      <w:rPr>
        <w:rFonts w:ascii="Arial" w:hAnsi="Arial" w:cs="Arial"/>
        <w:sz w:val="16"/>
        <w:szCs w:val="16"/>
      </w:rPr>
      <w:t>/</w:t>
    </w:r>
    <w:r w:rsidRPr="001A0CA9">
      <w:rPr>
        <w:rFonts w:ascii="Arial" w:hAnsi="Arial" w:cs="Arial"/>
        <w:sz w:val="16"/>
        <w:szCs w:val="16"/>
      </w:rPr>
      <w:fldChar w:fldCharType="begin"/>
    </w:r>
    <w:r w:rsidRPr="001A0CA9">
      <w:rPr>
        <w:rFonts w:ascii="Arial" w:hAnsi="Arial" w:cs="Arial"/>
        <w:sz w:val="16"/>
        <w:szCs w:val="16"/>
      </w:rPr>
      <w:instrText xml:space="preserve"> NUMPAGES </w:instrText>
    </w:r>
    <w:r w:rsidRPr="001A0CA9">
      <w:rPr>
        <w:rFonts w:ascii="Arial" w:hAnsi="Arial" w:cs="Arial"/>
        <w:sz w:val="16"/>
        <w:szCs w:val="16"/>
      </w:rPr>
      <w:fldChar w:fldCharType="separate"/>
    </w:r>
    <w:r w:rsidR="006E4AAE">
      <w:rPr>
        <w:rFonts w:ascii="Arial" w:hAnsi="Arial" w:cs="Arial"/>
        <w:noProof/>
        <w:sz w:val="16"/>
        <w:szCs w:val="16"/>
      </w:rPr>
      <w:t>4</w:t>
    </w:r>
    <w:r w:rsidRPr="001A0CA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47853" w14:textId="77777777" w:rsidR="003E0868" w:rsidRDefault="003E0868">
      <w:r>
        <w:separator/>
      </w:r>
    </w:p>
  </w:footnote>
  <w:footnote w:type="continuationSeparator" w:id="0">
    <w:p w14:paraId="1404969D" w14:textId="77777777" w:rsidR="003E0868" w:rsidRDefault="003E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FBB"/>
    <w:multiLevelType w:val="multilevel"/>
    <w:tmpl w:val="F37ECC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0CE2E9A"/>
    <w:multiLevelType w:val="hybridMultilevel"/>
    <w:tmpl w:val="02E08B74"/>
    <w:lvl w:ilvl="0" w:tplc="040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">
    <w:nsid w:val="368A7B35"/>
    <w:multiLevelType w:val="multilevel"/>
    <w:tmpl w:val="E174D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38749F3"/>
    <w:multiLevelType w:val="multilevel"/>
    <w:tmpl w:val="5AEA4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VA">
    <w15:presenceInfo w15:providerId="None" w15:userId="JI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00"/>
    <w:rsid w:val="00007C58"/>
    <w:rsid w:val="00015980"/>
    <w:rsid w:val="000518A9"/>
    <w:rsid w:val="00055C6D"/>
    <w:rsid w:val="0007209A"/>
    <w:rsid w:val="00072D9E"/>
    <w:rsid w:val="000810C7"/>
    <w:rsid w:val="00085AA4"/>
    <w:rsid w:val="000C368C"/>
    <w:rsid w:val="001B568C"/>
    <w:rsid w:val="001E273F"/>
    <w:rsid w:val="001E44FD"/>
    <w:rsid w:val="00223478"/>
    <w:rsid w:val="00232733"/>
    <w:rsid w:val="00236B87"/>
    <w:rsid w:val="0024796B"/>
    <w:rsid w:val="00253C85"/>
    <w:rsid w:val="00262B55"/>
    <w:rsid w:val="0028552D"/>
    <w:rsid w:val="002B5A30"/>
    <w:rsid w:val="002C2845"/>
    <w:rsid w:val="002E5BFC"/>
    <w:rsid w:val="002F65C5"/>
    <w:rsid w:val="00312AD2"/>
    <w:rsid w:val="003405D2"/>
    <w:rsid w:val="00360058"/>
    <w:rsid w:val="00365A9A"/>
    <w:rsid w:val="003754AF"/>
    <w:rsid w:val="003A0FE1"/>
    <w:rsid w:val="003E0868"/>
    <w:rsid w:val="004D1B94"/>
    <w:rsid w:val="004D3A32"/>
    <w:rsid w:val="00527B09"/>
    <w:rsid w:val="005337ED"/>
    <w:rsid w:val="00546D89"/>
    <w:rsid w:val="005511E9"/>
    <w:rsid w:val="00552992"/>
    <w:rsid w:val="00576209"/>
    <w:rsid w:val="00596166"/>
    <w:rsid w:val="005A1600"/>
    <w:rsid w:val="005F558A"/>
    <w:rsid w:val="00626E91"/>
    <w:rsid w:val="00630CC0"/>
    <w:rsid w:val="00644210"/>
    <w:rsid w:val="00650D2B"/>
    <w:rsid w:val="00655F01"/>
    <w:rsid w:val="00664CEE"/>
    <w:rsid w:val="006A701B"/>
    <w:rsid w:val="006C0D5C"/>
    <w:rsid w:val="006D14A1"/>
    <w:rsid w:val="006E4AAE"/>
    <w:rsid w:val="0070047C"/>
    <w:rsid w:val="00740AC7"/>
    <w:rsid w:val="00741352"/>
    <w:rsid w:val="00771F4E"/>
    <w:rsid w:val="007B12A2"/>
    <w:rsid w:val="007C35B6"/>
    <w:rsid w:val="007E54E1"/>
    <w:rsid w:val="00822FE8"/>
    <w:rsid w:val="008263A9"/>
    <w:rsid w:val="00852AC5"/>
    <w:rsid w:val="008612BB"/>
    <w:rsid w:val="008B72E2"/>
    <w:rsid w:val="008D4FC9"/>
    <w:rsid w:val="00924E58"/>
    <w:rsid w:val="00931BCF"/>
    <w:rsid w:val="009536AD"/>
    <w:rsid w:val="0097229B"/>
    <w:rsid w:val="00974AEA"/>
    <w:rsid w:val="00996613"/>
    <w:rsid w:val="009A3208"/>
    <w:rsid w:val="009B410F"/>
    <w:rsid w:val="00A85364"/>
    <w:rsid w:val="00A87022"/>
    <w:rsid w:val="00AC114B"/>
    <w:rsid w:val="00AC4EB9"/>
    <w:rsid w:val="00B259D8"/>
    <w:rsid w:val="00B36628"/>
    <w:rsid w:val="00B5696A"/>
    <w:rsid w:val="00B6209C"/>
    <w:rsid w:val="00B9584A"/>
    <w:rsid w:val="00BA506B"/>
    <w:rsid w:val="00BB617E"/>
    <w:rsid w:val="00BB77E4"/>
    <w:rsid w:val="00BC0256"/>
    <w:rsid w:val="00BC08E1"/>
    <w:rsid w:val="00BF62F8"/>
    <w:rsid w:val="00BF7CC0"/>
    <w:rsid w:val="00C378E0"/>
    <w:rsid w:val="00C601B7"/>
    <w:rsid w:val="00C62065"/>
    <w:rsid w:val="00C66FC5"/>
    <w:rsid w:val="00CB2E43"/>
    <w:rsid w:val="00CC27F1"/>
    <w:rsid w:val="00CE01A2"/>
    <w:rsid w:val="00D03756"/>
    <w:rsid w:val="00D21B15"/>
    <w:rsid w:val="00D22257"/>
    <w:rsid w:val="00D36599"/>
    <w:rsid w:val="00D5018B"/>
    <w:rsid w:val="00D60C39"/>
    <w:rsid w:val="00D74A49"/>
    <w:rsid w:val="00DC35C8"/>
    <w:rsid w:val="00DE225E"/>
    <w:rsid w:val="00DF4849"/>
    <w:rsid w:val="00E11917"/>
    <w:rsid w:val="00E36745"/>
    <w:rsid w:val="00E50DD7"/>
    <w:rsid w:val="00E80094"/>
    <w:rsid w:val="00EB0367"/>
    <w:rsid w:val="00ED3A7A"/>
    <w:rsid w:val="00EE36AF"/>
    <w:rsid w:val="00F071A6"/>
    <w:rsid w:val="00F200C1"/>
    <w:rsid w:val="00F86052"/>
    <w:rsid w:val="00F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8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A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16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1600"/>
    <w:pPr>
      <w:ind w:left="708"/>
    </w:pPr>
  </w:style>
  <w:style w:type="paragraph" w:customStyle="1" w:styleId="WW-Normlnweb">
    <w:name w:val="WW-Normální (web)"/>
    <w:basedOn w:val="Normln"/>
    <w:rsid w:val="005A1600"/>
    <w:pPr>
      <w:suppressAutoHyphens/>
    </w:pPr>
    <w:rPr>
      <w:lang w:eastAsia="ar-SA"/>
    </w:rPr>
  </w:style>
  <w:style w:type="paragraph" w:customStyle="1" w:styleId="WW-Zkladntextodsazen2">
    <w:name w:val="WW-Základní text odsazený 2"/>
    <w:basedOn w:val="Normln"/>
    <w:rsid w:val="005A160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Bezmezer">
    <w:name w:val="No Spacing"/>
    <w:uiPriority w:val="1"/>
    <w:qFormat/>
    <w:rsid w:val="005A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1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10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27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27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2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7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7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B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A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16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1600"/>
    <w:pPr>
      <w:ind w:left="708"/>
    </w:pPr>
  </w:style>
  <w:style w:type="paragraph" w:customStyle="1" w:styleId="WW-Normlnweb">
    <w:name w:val="WW-Normální (web)"/>
    <w:basedOn w:val="Normln"/>
    <w:rsid w:val="005A1600"/>
    <w:pPr>
      <w:suppressAutoHyphens/>
    </w:pPr>
    <w:rPr>
      <w:lang w:eastAsia="ar-SA"/>
    </w:rPr>
  </w:style>
  <w:style w:type="paragraph" w:customStyle="1" w:styleId="WW-Zkladntextodsazen2">
    <w:name w:val="WW-Základní text odsazený 2"/>
    <w:basedOn w:val="Normln"/>
    <w:rsid w:val="005A160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Bezmezer">
    <w:name w:val="No Spacing"/>
    <w:uiPriority w:val="1"/>
    <w:qFormat/>
    <w:rsid w:val="005A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1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10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27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27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2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7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7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B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9E12-07E9-446A-AE50-334D3DB6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1596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Martin Mgr.</dc:creator>
  <cp:lastModifiedBy>Patočka Martin Ing.</cp:lastModifiedBy>
  <cp:revision>4</cp:revision>
  <cp:lastPrinted>2017-03-06T15:03:00Z</cp:lastPrinted>
  <dcterms:created xsi:type="dcterms:W3CDTF">2017-11-23T14:49:00Z</dcterms:created>
  <dcterms:modified xsi:type="dcterms:W3CDTF">2017-12-01T08:06:00Z</dcterms:modified>
</cp:coreProperties>
</file>