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9C" w:rsidRDefault="004F309C">
      <w:pPr>
        <w:pStyle w:val="Nzev"/>
        <w:rPr>
          <w:sz w:val="36"/>
        </w:rPr>
      </w:pPr>
      <w:r>
        <w:rPr>
          <w:sz w:val="36"/>
        </w:rPr>
        <w:t>Darovací smlouva</w:t>
      </w:r>
    </w:p>
    <w:p w:rsidR="004F309C" w:rsidRDefault="004F309C">
      <w:pPr>
        <w:pStyle w:val="Nzev"/>
        <w:numPr>
          <w:ins w:id="0" w:author="OUP1" w:date="2009-12-08T14:02:00Z"/>
        </w:numPr>
        <w:rPr>
          <w:sz w:val="28"/>
        </w:rPr>
      </w:pPr>
    </w:p>
    <w:p w:rsidR="004F309C" w:rsidRDefault="001A4054">
      <w:pPr>
        <w:pStyle w:val="Nzev"/>
        <w:jc w:val="left"/>
        <w:rPr>
          <w:i/>
          <w:iCs/>
        </w:rPr>
      </w:pPr>
      <w:r>
        <w:rPr>
          <w:i/>
          <w:iCs/>
        </w:rPr>
        <w:t>Spolek rodičů</w:t>
      </w:r>
      <w:r w:rsidR="008E5D42">
        <w:rPr>
          <w:i/>
          <w:iCs/>
        </w:rPr>
        <w:t xml:space="preserve"> při MŠ Národní</w:t>
      </w:r>
    </w:p>
    <w:p w:rsidR="004F309C" w:rsidRDefault="008E5D42">
      <w:pPr>
        <w:pStyle w:val="Nzev"/>
        <w:jc w:val="left"/>
        <w:rPr>
          <w:b w:val="0"/>
          <w:bCs/>
          <w:i/>
          <w:iCs/>
        </w:rPr>
      </w:pPr>
      <w:r>
        <w:rPr>
          <w:b w:val="0"/>
          <w:bCs/>
          <w:i/>
          <w:iCs/>
        </w:rPr>
        <w:t>Se sídlem Národní 416/37, Praha 1</w:t>
      </w:r>
    </w:p>
    <w:p w:rsidR="004F309C" w:rsidRDefault="008E5D42">
      <w:pPr>
        <w:pStyle w:val="Nzev"/>
        <w:jc w:val="left"/>
        <w:rPr>
          <w:b w:val="0"/>
          <w:bCs/>
          <w:i/>
          <w:iCs/>
        </w:rPr>
      </w:pPr>
      <w:r>
        <w:rPr>
          <w:b w:val="0"/>
          <w:bCs/>
          <w:i/>
          <w:iCs/>
        </w:rPr>
        <w:t>IČO 22707531</w:t>
      </w:r>
    </w:p>
    <w:p w:rsidR="004F309C" w:rsidRDefault="004F309C">
      <w:pPr>
        <w:pStyle w:val="Nzev"/>
        <w:spacing w:before="120"/>
        <w:jc w:val="left"/>
        <w:rPr>
          <w:b w:val="0"/>
          <w:bCs/>
        </w:rPr>
      </w:pPr>
      <w:r>
        <w:rPr>
          <w:b w:val="0"/>
          <w:bCs/>
        </w:rPr>
        <w:t>na straně jedné (dále jen „dárce“)</w:t>
      </w:r>
    </w:p>
    <w:p w:rsidR="004F309C" w:rsidRDefault="004F309C">
      <w:pPr>
        <w:spacing w:before="120" w:after="120"/>
        <w:jc w:val="both"/>
      </w:pPr>
      <w:r>
        <w:rPr>
          <w:b/>
        </w:rPr>
        <w:t>a</w:t>
      </w:r>
    </w:p>
    <w:p w:rsidR="004F309C" w:rsidRDefault="004F309C">
      <w:pPr>
        <w:pStyle w:val="Nadpis1"/>
      </w:pPr>
      <w:r>
        <w:t>Příspěvková organizace</w:t>
      </w:r>
    </w:p>
    <w:p w:rsidR="004F309C" w:rsidRDefault="008E5D42">
      <w:pPr>
        <w:pStyle w:val="Nadpis1"/>
        <w:rPr>
          <w:i/>
          <w:iCs/>
        </w:rPr>
      </w:pPr>
      <w:r>
        <w:rPr>
          <w:i/>
          <w:iCs/>
        </w:rPr>
        <w:t>Mateřská škola Národní se zaměřením na ranou péči</w:t>
      </w:r>
    </w:p>
    <w:p w:rsidR="004F309C" w:rsidRDefault="004F309C">
      <w:pPr>
        <w:tabs>
          <w:tab w:val="left" w:pos="2520"/>
        </w:tabs>
        <w:jc w:val="both"/>
      </w:pPr>
      <w:r>
        <w:t>se sídlem</w:t>
      </w:r>
      <w:r w:rsidR="008E5D42">
        <w:t xml:space="preserve"> Národní 416/37, Praha 1</w:t>
      </w:r>
    </w:p>
    <w:p w:rsidR="004F309C" w:rsidRDefault="00CF648D">
      <w:pPr>
        <w:tabs>
          <w:tab w:val="left" w:pos="2520"/>
        </w:tabs>
        <w:jc w:val="both"/>
      </w:pPr>
      <w:r>
        <w:t xml:space="preserve">IČO   </w:t>
      </w:r>
      <w:r w:rsidR="008E5D42">
        <w:t>63832925</w:t>
      </w:r>
    </w:p>
    <w:p w:rsidR="001A4054" w:rsidRPr="001A4054" w:rsidRDefault="001A4054">
      <w:pPr>
        <w:tabs>
          <w:tab w:val="left" w:pos="2520"/>
        </w:tabs>
        <w:jc w:val="both"/>
        <w:rPr>
          <w:i/>
        </w:rPr>
      </w:pPr>
    </w:p>
    <w:p w:rsidR="004F309C" w:rsidRDefault="004F309C">
      <w:pPr>
        <w:tabs>
          <w:tab w:val="left" w:pos="2520"/>
        </w:tabs>
        <w:spacing w:before="120"/>
        <w:jc w:val="both"/>
      </w:pPr>
      <w:r>
        <w:t xml:space="preserve">na straně druhé </w:t>
      </w:r>
      <w:r w:rsidRPr="002B317E">
        <w:t>(</w:t>
      </w:r>
      <w:r w:rsidR="007E60D7">
        <w:t>dále jen „</w:t>
      </w:r>
      <w:proofErr w:type="gramStart"/>
      <w:r w:rsidR="007E60D7">
        <w:t>obdarovaná“,</w:t>
      </w:r>
      <w:r>
        <w:t>)</w:t>
      </w:r>
      <w:proofErr w:type="gramEnd"/>
    </w:p>
    <w:p w:rsidR="004F309C" w:rsidRDefault="004F309C">
      <w:r>
        <w:t xml:space="preserve">(společně dále také </w:t>
      </w:r>
      <w:r>
        <w:rPr>
          <w:rStyle w:val="Siln"/>
        </w:rPr>
        <w:t>„</w:t>
      </w:r>
      <w:r>
        <w:rPr>
          <w:rStyle w:val="Siln"/>
          <w:b w:val="0"/>
          <w:bCs w:val="0"/>
        </w:rPr>
        <w:t>smluvní strany</w:t>
      </w:r>
      <w:r>
        <w:rPr>
          <w:rStyle w:val="Siln"/>
        </w:rPr>
        <w:t>“</w:t>
      </w:r>
      <w:r>
        <w:t>)</w:t>
      </w:r>
    </w:p>
    <w:p w:rsidR="004F309C" w:rsidRDefault="004F309C">
      <w:pPr>
        <w:tabs>
          <w:tab w:val="left" w:pos="2520"/>
        </w:tabs>
        <w:spacing w:before="120" w:after="120"/>
        <w:jc w:val="both"/>
      </w:pPr>
      <w:r>
        <w:t xml:space="preserve">uzavřeli níže </w:t>
      </w:r>
      <w:r w:rsidR="001A4054">
        <w:t xml:space="preserve">uvedeného </w:t>
      </w:r>
      <w:proofErr w:type="gramStart"/>
      <w:r w:rsidR="001A4054">
        <w:t>dne  30</w:t>
      </w:r>
      <w:proofErr w:type="gramEnd"/>
      <w:r w:rsidR="00CF648D">
        <w:t>. 10. 2017</w:t>
      </w:r>
    </w:p>
    <w:p w:rsidR="004F309C" w:rsidRDefault="004F309C" w:rsidP="008D5C05">
      <w:pPr>
        <w:pStyle w:val="Nzev"/>
        <w:rPr>
          <w:spacing w:val="30"/>
          <w:sz w:val="28"/>
        </w:rPr>
      </w:pPr>
      <w:r>
        <w:rPr>
          <w:spacing w:val="30"/>
          <w:sz w:val="28"/>
        </w:rPr>
        <w:t>Darovací smlouvu</w:t>
      </w:r>
    </w:p>
    <w:p w:rsidR="004F309C" w:rsidRDefault="004F309C" w:rsidP="004F75EF">
      <w:pPr>
        <w:pStyle w:val="Nzev"/>
        <w:jc w:val="both"/>
      </w:pPr>
      <w:r>
        <w:t xml:space="preserve">podle ustanovení § </w:t>
      </w:r>
      <w:r w:rsidR="007B6685">
        <w:t>2055</w:t>
      </w:r>
      <w:r>
        <w:t xml:space="preserve"> a násl. zákona č. </w:t>
      </w:r>
      <w:r w:rsidR="007B6685">
        <w:t>89</w:t>
      </w:r>
      <w:r>
        <w:t>/</w:t>
      </w:r>
      <w:r w:rsidR="007B6685">
        <w:t>2012</w:t>
      </w:r>
      <w:r>
        <w:t xml:space="preserve"> Sb., občanský zákoník, v platném znění</w:t>
      </w:r>
    </w:p>
    <w:p w:rsidR="004F309C" w:rsidRDefault="004F309C" w:rsidP="004F75EF">
      <w:pPr>
        <w:tabs>
          <w:tab w:val="left" w:pos="2520"/>
        </w:tabs>
        <w:spacing w:before="240"/>
        <w:jc w:val="center"/>
      </w:pPr>
      <w:r>
        <w:rPr>
          <w:b/>
        </w:rPr>
        <w:t>I.</w:t>
      </w:r>
    </w:p>
    <w:p w:rsidR="004F309C" w:rsidRDefault="004F309C" w:rsidP="004F75EF">
      <w:pPr>
        <w:tabs>
          <w:tab w:val="left" w:pos="2520"/>
        </w:tabs>
        <w:spacing w:before="120"/>
        <w:jc w:val="both"/>
      </w:pPr>
      <w:r>
        <w:t xml:space="preserve">Dárce touto smlouvou poskytuje obdarované </w:t>
      </w:r>
      <w:r>
        <w:rPr>
          <w:i/>
          <w:iCs/>
        </w:rPr>
        <w:t xml:space="preserve">finanční účelově neurčený </w:t>
      </w:r>
      <w:proofErr w:type="gramStart"/>
      <w:r>
        <w:rPr>
          <w:i/>
          <w:iCs/>
        </w:rPr>
        <w:t xml:space="preserve">dar </w:t>
      </w:r>
      <w:r w:rsidR="00CF648D">
        <w:t xml:space="preserve"> v celkové</w:t>
      </w:r>
      <w:proofErr w:type="gramEnd"/>
      <w:r w:rsidR="00CF648D">
        <w:t xml:space="preserve"> výši </w:t>
      </w:r>
      <w:r w:rsidR="00CF648D" w:rsidRPr="001A4054">
        <w:rPr>
          <w:b/>
        </w:rPr>
        <w:t>70 000</w:t>
      </w:r>
      <w:r w:rsidR="008E5D42" w:rsidRPr="001A4054">
        <w:rPr>
          <w:b/>
        </w:rPr>
        <w:t>.-</w:t>
      </w:r>
      <w:r w:rsidR="008E5D42">
        <w:t xml:space="preserve"> </w:t>
      </w:r>
      <w:r w:rsidR="00CF648D">
        <w:rPr>
          <w:b/>
        </w:rPr>
        <w:t xml:space="preserve">Kč (slovy sedmdesát tisíc </w:t>
      </w:r>
      <w:r w:rsidR="007D0F9E">
        <w:rPr>
          <w:b/>
        </w:rPr>
        <w:t xml:space="preserve"> </w:t>
      </w:r>
      <w:r>
        <w:rPr>
          <w:b/>
        </w:rPr>
        <w:t>korun českých)</w:t>
      </w:r>
      <w:r>
        <w:t>.</w:t>
      </w:r>
    </w:p>
    <w:p w:rsidR="004F309C" w:rsidRDefault="004F309C" w:rsidP="004F75EF">
      <w:pPr>
        <w:tabs>
          <w:tab w:val="left" w:pos="2520"/>
        </w:tabs>
        <w:spacing w:before="240" w:after="120"/>
        <w:jc w:val="center"/>
      </w:pPr>
      <w:r>
        <w:rPr>
          <w:b/>
        </w:rPr>
        <w:t>II.</w:t>
      </w:r>
    </w:p>
    <w:p w:rsidR="004F309C" w:rsidRDefault="004F309C" w:rsidP="004F75EF">
      <w:pPr>
        <w:tabs>
          <w:tab w:val="left" w:pos="2520"/>
        </w:tabs>
        <w:jc w:val="both"/>
      </w:pPr>
      <w:r>
        <w:t>Obdarovaná je oprávněná nabývat majetek do vlastnictví zřizovatele Městské části Praha 1 podle ustanovení čl. </w:t>
      </w:r>
      <w:r w:rsidR="004F75EF">
        <w:t>I</w:t>
      </w:r>
      <w:r>
        <w:t>V </w:t>
      </w:r>
      <w:r w:rsidR="004F75EF">
        <w:t>odst. 3</w:t>
      </w:r>
      <w:r w:rsidR="007E60D7">
        <w:t xml:space="preserve"> a 5 Zřizovací listiny</w:t>
      </w:r>
      <w:r w:rsidR="007E60D7">
        <w:rPr>
          <w:i/>
          <w:iCs/>
        </w:rPr>
        <w:t xml:space="preserve"> </w:t>
      </w:r>
      <w:r w:rsidR="007E60D7" w:rsidRPr="007E60D7">
        <w:rPr>
          <w:iCs/>
        </w:rPr>
        <w:t>UZ</w:t>
      </w:r>
      <w:r w:rsidR="004F75EF">
        <w:rPr>
          <w:iCs/>
        </w:rPr>
        <w:t>12</w:t>
      </w:r>
      <w:r w:rsidR="007E60D7" w:rsidRPr="007E60D7">
        <w:rPr>
          <w:iCs/>
        </w:rPr>
        <w:t xml:space="preserve"> _</w:t>
      </w:r>
      <w:r w:rsidR="004F75EF">
        <w:rPr>
          <w:iCs/>
        </w:rPr>
        <w:t>0</w:t>
      </w:r>
      <w:r w:rsidR="003964C8">
        <w:rPr>
          <w:iCs/>
        </w:rPr>
        <w:t>310</w:t>
      </w:r>
      <w:r>
        <w:t xml:space="preserve"> ze dne </w:t>
      </w:r>
      <w:r w:rsidR="003964C8">
        <w:t>18</w:t>
      </w:r>
      <w:r w:rsidR="004F75EF">
        <w:t xml:space="preserve">. </w:t>
      </w:r>
      <w:r w:rsidR="003964C8">
        <w:t>října</w:t>
      </w:r>
      <w:r w:rsidR="004F75EF">
        <w:t xml:space="preserve"> 2012</w:t>
      </w:r>
      <w:r>
        <w:t xml:space="preserve">. </w:t>
      </w:r>
    </w:p>
    <w:p w:rsidR="002B317E" w:rsidRDefault="002B317E" w:rsidP="004F75EF">
      <w:pPr>
        <w:tabs>
          <w:tab w:val="left" w:pos="2520"/>
        </w:tabs>
        <w:jc w:val="both"/>
      </w:pPr>
    </w:p>
    <w:p w:rsidR="004F309C" w:rsidRDefault="004F309C" w:rsidP="004F75EF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4F309C" w:rsidRDefault="004F309C" w:rsidP="004F75EF">
      <w:pPr>
        <w:tabs>
          <w:tab w:val="left" w:pos="2520"/>
        </w:tabs>
        <w:jc w:val="both"/>
      </w:pPr>
      <w:r>
        <w:t>Obdarovaná dar uvedený v čl. I. této smlouvy pro svého zřizovatele přijímá.</w:t>
      </w:r>
    </w:p>
    <w:p w:rsidR="004F309C" w:rsidRDefault="004F309C" w:rsidP="004F75EF">
      <w:pPr>
        <w:tabs>
          <w:tab w:val="left" w:pos="2520"/>
        </w:tabs>
        <w:spacing w:before="240" w:after="120"/>
        <w:jc w:val="center"/>
        <w:rPr>
          <w:b/>
        </w:rPr>
      </w:pPr>
      <w:r>
        <w:rPr>
          <w:b/>
        </w:rPr>
        <w:t>IV.</w:t>
      </w:r>
    </w:p>
    <w:p w:rsidR="004F309C" w:rsidRDefault="007D0F9E" w:rsidP="004F75EF">
      <w:pPr>
        <w:tabs>
          <w:tab w:val="left" w:pos="2520"/>
        </w:tabs>
        <w:jc w:val="both"/>
      </w:pPr>
      <w:r>
        <w:t>Dárce se zavazuje předat dar uvedený</w:t>
      </w:r>
      <w:r w:rsidR="004F309C">
        <w:t xml:space="preserve"> v čl. I této smlouvy obdarované do </w:t>
      </w:r>
      <w:r w:rsidR="00CE27C9">
        <w:t>30</w:t>
      </w:r>
      <w:r w:rsidR="004F309C">
        <w:t xml:space="preserve"> dnů ode dne podpisu</w:t>
      </w:r>
      <w:r w:rsidR="00CF648D">
        <w:t xml:space="preserve"> této smlouvy, a to bezhotovostně na účet Mateřské školy v Komerční bance – číslo účtu 16038011/0100.</w:t>
      </w:r>
    </w:p>
    <w:p w:rsidR="004F309C" w:rsidRDefault="004F309C" w:rsidP="004F75EF">
      <w:pPr>
        <w:tabs>
          <w:tab w:val="left" w:pos="2520"/>
        </w:tabs>
        <w:spacing w:before="240" w:after="120"/>
        <w:jc w:val="center"/>
        <w:rPr>
          <w:b/>
          <w:bCs/>
        </w:rPr>
      </w:pPr>
      <w:r>
        <w:rPr>
          <w:b/>
          <w:bCs/>
        </w:rPr>
        <w:t>V.</w:t>
      </w:r>
    </w:p>
    <w:p w:rsidR="004F309C" w:rsidRDefault="004F309C" w:rsidP="004F75EF">
      <w:pPr>
        <w:tabs>
          <w:tab w:val="left" w:pos="2520"/>
        </w:tabs>
        <w:jc w:val="both"/>
      </w:pPr>
      <w:r>
        <w:t>Smluvní strany proh</w:t>
      </w:r>
      <w:r w:rsidR="009725C1">
        <w:t>lašují, že tuto smlouvu uzavřely</w:t>
      </w:r>
      <w:r>
        <w:t xml:space="preserve"> svobodně a vážně, prosty omylu a tísně a po jejím důkladném přečtení, což stvrzují svými podpisy. </w:t>
      </w:r>
    </w:p>
    <w:p w:rsidR="0019155A" w:rsidRDefault="004F309C" w:rsidP="0019155A">
      <w:pPr>
        <w:tabs>
          <w:tab w:val="left" w:pos="2520"/>
        </w:tabs>
        <w:spacing w:before="120"/>
        <w:jc w:val="both"/>
      </w:pPr>
      <w:r>
        <w:t>Tato smlouva je vyhotovena ve třech stejnopisech, z nichž každý má platnost originálu. Jedno vyhotovení obdrží dárce, druhé obdarovaná, třetí zřizovatel.</w:t>
      </w:r>
    </w:p>
    <w:p w:rsidR="0019155A" w:rsidRDefault="0019155A">
      <w:pPr>
        <w:tabs>
          <w:tab w:val="left" w:pos="2520"/>
        </w:tabs>
        <w:spacing w:before="240" w:after="600"/>
      </w:pPr>
      <w:r>
        <w:br/>
      </w:r>
      <w:r w:rsidR="001A4054">
        <w:t xml:space="preserve">V </w:t>
      </w:r>
      <w:proofErr w:type="gramStart"/>
      <w:r w:rsidR="001A4054">
        <w:t>Praze  dne</w:t>
      </w:r>
      <w:proofErr w:type="gramEnd"/>
      <w:r w:rsidR="001A4054">
        <w:t xml:space="preserve"> 30</w:t>
      </w:r>
      <w:r w:rsidR="00CF648D">
        <w:t>. 10. 2017</w:t>
      </w:r>
      <w:r w:rsidR="007D0F9E">
        <w:t xml:space="preserve">                                    </w:t>
      </w:r>
      <w:r w:rsidR="001A4054">
        <w:br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309C">
        <w:tc>
          <w:tcPr>
            <w:tcW w:w="2500" w:type="pct"/>
          </w:tcPr>
          <w:p w:rsidR="004F309C" w:rsidRDefault="004F309C">
            <w:pPr>
              <w:tabs>
                <w:tab w:val="left" w:pos="2520"/>
              </w:tabs>
            </w:pPr>
            <w:r>
              <w:t>……………………………………………...</w:t>
            </w:r>
          </w:p>
        </w:tc>
        <w:tc>
          <w:tcPr>
            <w:tcW w:w="2500" w:type="pct"/>
          </w:tcPr>
          <w:p w:rsidR="004F309C" w:rsidRDefault="004F309C">
            <w:pPr>
              <w:tabs>
                <w:tab w:val="left" w:pos="2520"/>
              </w:tabs>
            </w:pPr>
            <w:r>
              <w:t>……………………………………………….</w:t>
            </w:r>
          </w:p>
        </w:tc>
      </w:tr>
      <w:tr w:rsidR="004F309C">
        <w:tc>
          <w:tcPr>
            <w:tcW w:w="2500" w:type="pct"/>
          </w:tcPr>
          <w:p w:rsidR="004F309C" w:rsidRDefault="004F309C">
            <w:pPr>
              <w:tabs>
                <w:tab w:val="left" w:pos="2520"/>
              </w:tabs>
              <w:jc w:val="center"/>
              <w:rPr>
                <w:i/>
                <w:iCs/>
              </w:rPr>
            </w:pPr>
            <w:bookmarkStart w:id="1" w:name="_GoBack"/>
            <w:bookmarkEnd w:id="1"/>
          </w:p>
        </w:tc>
        <w:tc>
          <w:tcPr>
            <w:tcW w:w="2500" w:type="pct"/>
          </w:tcPr>
          <w:p w:rsidR="004F309C" w:rsidRDefault="004F309C" w:rsidP="007D0F9E">
            <w:pPr>
              <w:pStyle w:val="Nadpis2"/>
              <w:jc w:val="left"/>
            </w:pPr>
          </w:p>
        </w:tc>
      </w:tr>
      <w:tr w:rsidR="007D0F9E">
        <w:tc>
          <w:tcPr>
            <w:tcW w:w="2500" w:type="pct"/>
          </w:tcPr>
          <w:p w:rsidR="007D0F9E" w:rsidRDefault="007D0F9E">
            <w:pPr>
              <w:tabs>
                <w:tab w:val="left" w:pos="2520"/>
              </w:tabs>
              <w:jc w:val="center"/>
              <w:rPr>
                <w:i/>
                <w:iCs/>
              </w:rPr>
            </w:pPr>
          </w:p>
        </w:tc>
        <w:tc>
          <w:tcPr>
            <w:tcW w:w="2500" w:type="pct"/>
          </w:tcPr>
          <w:p w:rsidR="007D0F9E" w:rsidRDefault="007D0F9E">
            <w:pPr>
              <w:pStyle w:val="Nadpis2"/>
            </w:pPr>
          </w:p>
        </w:tc>
      </w:tr>
    </w:tbl>
    <w:p w:rsidR="004F309C" w:rsidRDefault="004F309C" w:rsidP="006B406C">
      <w:pPr>
        <w:tabs>
          <w:tab w:val="left" w:pos="2520"/>
        </w:tabs>
        <w:jc w:val="both"/>
      </w:pPr>
    </w:p>
    <w:sectPr w:rsidR="004F309C" w:rsidSect="0019155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F41AF"/>
    <w:multiLevelType w:val="hybridMultilevel"/>
    <w:tmpl w:val="1A3A9B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E27C9"/>
    <w:rsid w:val="000074C0"/>
    <w:rsid w:val="00103DCB"/>
    <w:rsid w:val="00127196"/>
    <w:rsid w:val="0019155A"/>
    <w:rsid w:val="001A4054"/>
    <w:rsid w:val="001C1D6B"/>
    <w:rsid w:val="002B317E"/>
    <w:rsid w:val="003964C8"/>
    <w:rsid w:val="00397E0C"/>
    <w:rsid w:val="004F309C"/>
    <w:rsid w:val="004F75EF"/>
    <w:rsid w:val="00611DEF"/>
    <w:rsid w:val="0063139B"/>
    <w:rsid w:val="006B406C"/>
    <w:rsid w:val="007B6685"/>
    <w:rsid w:val="007D0F9E"/>
    <w:rsid w:val="007E60D7"/>
    <w:rsid w:val="007E6DE9"/>
    <w:rsid w:val="008D5C05"/>
    <w:rsid w:val="008E5D42"/>
    <w:rsid w:val="009725C1"/>
    <w:rsid w:val="00A57300"/>
    <w:rsid w:val="00AB6C1C"/>
    <w:rsid w:val="00C03DDF"/>
    <w:rsid w:val="00CE27C9"/>
    <w:rsid w:val="00C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391CC-F2ED-42A9-B826-E8C10FA2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196"/>
    <w:rPr>
      <w:sz w:val="24"/>
      <w:szCs w:val="24"/>
    </w:rPr>
  </w:style>
  <w:style w:type="paragraph" w:styleId="Nadpis1">
    <w:name w:val="heading 1"/>
    <w:basedOn w:val="Normln"/>
    <w:next w:val="Normln"/>
    <w:qFormat/>
    <w:rsid w:val="00127196"/>
    <w:pPr>
      <w:keepNext/>
      <w:tabs>
        <w:tab w:val="left" w:pos="2520"/>
      </w:tabs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27196"/>
    <w:pPr>
      <w:keepNext/>
      <w:tabs>
        <w:tab w:val="left" w:pos="2520"/>
      </w:tabs>
      <w:jc w:val="center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7196"/>
    <w:pPr>
      <w:jc w:val="center"/>
    </w:pPr>
    <w:rPr>
      <w:b/>
    </w:rPr>
  </w:style>
  <w:style w:type="character" w:styleId="Siln">
    <w:name w:val="Strong"/>
    <w:basedOn w:val="Standardnpsmoodstavce"/>
    <w:qFormat/>
    <w:rsid w:val="001271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8ED2-E3DF-464B-924C-9D12EB14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User</dc:creator>
  <cp:keywords/>
  <cp:lastModifiedBy>Ředitelka</cp:lastModifiedBy>
  <cp:revision>12</cp:revision>
  <cp:lastPrinted>2017-10-30T10:02:00Z</cp:lastPrinted>
  <dcterms:created xsi:type="dcterms:W3CDTF">2014-01-16T11:39:00Z</dcterms:created>
  <dcterms:modified xsi:type="dcterms:W3CDTF">2017-11-09T05:44:00Z</dcterms:modified>
</cp:coreProperties>
</file>