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2A0DE" w14:textId="63529365" w:rsidR="00311D5C" w:rsidRPr="00711CE8" w:rsidRDefault="00311D5C" w:rsidP="00711CE8">
      <w:pPr>
        <w:pStyle w:val="Zhlav"/>
        <w:tabs>
          <w:tab w:val="clear" w:pos="4536"/>
          <w:tab w:val="clear" w:pos="9072"/>
        </w:tabs>
        <w:ind w:left="284"/>
        <w:jc w:val="center"/>
        <w:rPr>
          <w:rFonts w:ascii="Arial" w:hAnsi="Arial" w:cs="Arial"/>
          <w:b/>
        </w:rPr>
      </w:pPr>
      <w:r w:rsidRPr="00711CE8">
        <w:rPr>
          <w:rFonts w:ascii="Arial" w:hAnsi="Arial" w:cs="Arial"/>
          <w:b/>
        </w:rPr>
        <w:t>Smlouva o dílo č. SML/</w:t>
      </w:r>
      <w:r w:rsidR="00890B53">
        <w:rPr>
          <w:rFonts w:ascii="Arial" w:hAnsi="Arial" w:cs="Arial"/>
          <w:b/>
        </w:rPr>
        <w:t>7218</w:t>
      </w:r>
      <w:r w:rsidRPr="00711CE8">
        <w:rPr>
          <w:rFonts w:ascii="Arial" w:hAnsi="Arial" w:cs="Arial"/>
          <w:b/>
        </w:rPr>
        <w:t>/2017</w:t>
      </w:r>
    </w:p>
    <w:p w14:paraId="7EC251AA" w14:textId="77777777" w:rsidR="00311D5C" w:rsidRPr="00711CE8" w:rsidRDefault="00311D5C" w:rsidP="00711CE8">
      <w:pPr>
        <w:pStyle w:val="Zhlav"/>
        <w:tabs>
          <w:tab w:val="clear" w:pos="4536"/>
          <w:tab w:val="clear" w:pos="9072"/>
          <w:tab w:val="left" w:pos="0"/>
        </w:tabs>
        <w:ind w:left="284"/>
        <w:jc w:val="center"/>
        <w:rPr>
          <w:rFonts w:ascii="Arial" w:hAnsi="Arial" w:cs="Arial"/>
        </w:rPr>
      </w:pPr>
    </w:p>
    <w:p w14:paraId="7FC3F1F9" w14:textId="77777777" w:rsidR="00311D5C" w:rsidRPr="00711CE8" w:rsidRDefault="00311D5C" w:rsidP="00711CE8">
      <w:pPr>
        <w:pStyle w:val="Zhlav"/>
        <w:tabs>
          <w:tab w:val="clear" w:pos="4536"/>
          <w:tab w:val="clear" w:pos="9072"/>
          <w:tab w:val="left" w:pos="0"/>
        </w:tabs>
        <w:ind w:left="284"/>
        <w:jc w:val="center"/>
        <w:rPr>
          <w:rFonts w:ascii="Arial" w:hAnsi="Arial" w:cs="Arial"/>
        </w:rPr>
      </w:pPr>
      <w:r w:rsidRPr="00711CE8">
        <w:rPr>
          <w:rFonts w:ascii="Arial" w:hAnsi="Arial" w:cs="Arial"/>
        </w:rPr>
        <w:t>uzavřená ve smyslu ustanovení § 2586 a násl. zákona č. 89/2012 Sb., občanského zákoníku</w:t>
      </w:r>
    </w:p>
    <w:p w14:paraId="1B26CA2E" w14:textId="77777777" w:rsidR="00311D5C" w:rsidRPr="00711CE8" w:rsidRDefault="00311D5C" w:rsidP="00711CE8">
      <w:pPr>
        <w:ind w:left="284"/>
        <w:jc w:val="center"/>
        <w:rPr>
          <w:rFonts w:ascii="Arial" w:hAnsi="Arial" w:cs="Arial"/>
        </w:rPr>
      </w:pPr>
    </w:p>
    <w:p w14:paraId="3A270FC4" w14:textId="77777777" w:rsidR="00311D5C" w:rsidRPr="00711CE8" w:rsidRDefault="00311D5C" w:rsidP="00711CE8">
      <w:pPr>
        <w:pStyle w:val="Nadpis4"/>
        <w:ind w:left="284"/>
        <w:jc w:val="center"/>
        <w:rPr>
          <w:rFonts w:cs="Arial"/>
          <w:bCs/>
          <w:u w:val="none"/>
        </w:rPr>
      </w:pPr>
      <w:r w:rsidRPr="00711CE8">
        <w:rPr>
          <w:rFonts w:cs="Arial"/>
          <w:bCs/>
          <w:u w:val="none"/>
        </w:rPr>
        <w:t>I.</w:t>
      </w:r>
    </w:p>
    <w:p w14:paraId="0794AFDE" w14:textId="77777777" w:rsidR="00311D5C" w:rsidRPr="00711CE8" w:rsidRDefault="00311D5C" w:rsidP="00711CE8">
      <w:pPr>
        <w:pStyle w:val="Nadpis4"/>
        <w:ind w:left="284"/>
        <w:jc w:val="center"/>
        <w:rPr>
          <w:rFonts w:cs="Arial"/>
          <w:bCs/>
          <w:u w:val="none"/>
        </w:rPr>
      </w:pPr>
      <w:r w:rsidRPr="00711CE8">
        <w:rPr>
          <w:rFonts w:cs="Arial"/>
          <w:bCs/>
          <w:u w:val="none"/>
        </w:rPr>
        <w:t>Smluvní strany</w:t>
      </w:r>
    </w:p>
    <w:p w14:paraId="6E2B8D12" w14:textId="77777777" w:rsidR="00311D5C" w:rsidRPr="00711CE8" w:rsidRDefault="00311D5C" w:rsidP="00711CE8">
      <w:pPr>
        <w:ind w:left="284"/>
        <w:rPr>
          <w:rFonts w:ascii="Arial" w:hAnsi="Arial" w:cs="Arial"/>
        </w:rPr>
      </w:pPr>
    </w:p>
    <w:p w14:paraId="17CFD8F0" w14:textId="77777777" w:rsidR="00311D5C" w:rsidRPr="00711CE8" w:rsidRDefault="00311D5C" w:rsidP="00711CE8">
      <w:pPr>
        <w:pStyle w:val="Nadpis1"/>
        <w:tabs>
          <w:tab w:val="left" w:pos="1134"/>
        </w:tabs>
        <w:ind w:left="284"/>
        <w:jc w:val="left"/>
        <w:rPr>
          <w:rFonts w:ascii="Arial" w:hAnsi="Arial" w:cs="Arial"/>
        </w:rPr>
      </w:pPr>
      <w:r w:rsidRPr="00711CE8">
        <w:rPr>
          <w:rFonts w:ascii="Arial" w:hAnsi="Arial" w:cs="Arial"/>
        </w:rPr>
        <w:t>Objednatel:</w:t>
      </w:r>
    </w:p>
    <w:p w14:paraId="1BC22A29" w14:textId="77777777" w:rsidR="00311D5C" w:rsidRPr="00711CE8" w:rsidRDefault="00311D5C" w:rsidP="00711CE8">
      <w:pPr>
        <w:ind w:left="284"/>
        <w:jc w:val="both"/>
        <w:rPr>
          <w:rFonts w:ascii="Arial" w:hAnsi="Arial" w:cs="Arial"/>
          <w:b/>
        </w:rPr>
      </w:pPr>
      <w:r w:rsidRPr="00711CE8">
        <w:rPr>
          <w:rFonts w:ascii="Arial" w:hAnsi="Arial" w:cs="Arial"/>
          <w:b/>
        </w:rPr>
        <w:t>Centrum dopravního výzkumu, v. v. i.</w:t>
      </w:r>
    </w:p>
    <w:p w14:paraId="02D81880" w14:textId="77777777" w:rsidR="00311D5C" w:rsidRPr="00711CE8" w:rsidRDefault="00311D5C" w:rsidP="00711CE8">
      <w:pPr>
        <w:pStyle w:val="Zkladntext22"/>
        <w:tabs>
          <w:tab w:val="left" w:pos="5055"/>
        </w:tabs>
        <w:ind w:left="284"/>
        <w:rPr>
          <w:rFonts w:ascii="Arial" w:hAnsi="Arial" w:cs="Arial"/>
          <w:sz w:val="20"/>
        </w:rPr>
      </w:pPr>
      <w:r w:rsidRPr="00711CE8">
        <w:rPr>
          <w:rFonts w:ascii="Arial" w:hAnsi="Arial" w:cs="Arial"/>
          <w:sz w:val="20"/>
        </w:rPr>
        <w:t>se sídlem:  Líšeňská 33a, 636 00 Brno</w:t>
      </w:r>
    </w:p>
    <w:p w14:paraId="3730A36B" w14:textId="77777777" w:rsidR="00311D5C" w:rsidRPr="00711CE8" w:rsidRDefault="00311D5C" w:rsidP="00711CE8">
      <w:pPr>
        <w:ind w:left="284"/>
        <w:jc w:val="both"/>
        <w:rPr>
          <w:rFonts w:ascii="Arial" w:hAnsi="Arial" w:cs="Arial"/>
        </w:rPr>
      </w:pPr>
      <w:r w:rsidRPr="00711CE8">
        <w:rPr>
          <w:rFonts w:ascii="Arial" w:hAnsi="Arial" w:cs="Arial"/>
        </w:rPr>
        <w:t>jehož jménem jedná:  Ing. Jindřich Frič, Ph.D., ředitel</w:t>
      </w:r>
    </w:p>
    <w:p w14:paraId="5FFA0D33" w14:textId="77777777" w:rsidR="00311D5C" w:rsidRPr="00711CE8" w:rsidRDefault="00311D5C" w:rsidP="00711CE8">
      <w:pPr>
        <w:pStyle w:val="Zkladntext22"/>
        <w:ind w:left="284"/>
        <w:rPr>
          <w:rFonts w:ascii="Arial" w:hAnsi="Arial" w:cs="Arial"/>
          <w:sz w:val="20"/>
        </w:rPr>
      </w:pPr>
      <w:r w:rsidRPr="00711CE8">
        <w:rPr>
          <w:rFonts w:ascii="Arial" w:hAnsi="Arial" w:cs="Arial"/>
          <w:sz w:val="20"/>
        </w:rPr>
        <w:t>zapsán v  rejstříku veřejných výzkumných institucí vedeném MŠMT</w:t>
      </w:r>
    </w:p>
    <w:p w14:paraId="16D93964" w14:textId="77777777" w:rsidR="00311D5C" w:rsidRPr="00711CE8" w:rsidRDefault="00311D5C" w:rsidP="00711CE8">
      <w:pPr>
        <w:pStyle w:val="Zkladntext22"/>
        <w:ind w:left="284"/>
        <w:rPr>
          <w:rFonts w:ascii="Arial" w:hAnsi="Arial" w:cs="Arial"/>
          <w:sz w:val="20"/>
        </w:rPr>
      </w:pPr>
      <w:r w:rsidRPr="00711CE8">
        <w:rPr>
          <w:rFonts w:ascii="Arial" w:hAnsi="Arial" w:cs="Arial"/>
          <w:sz w:val="20"/>
        </w:rPr>
        <w:t>IČO: 44994575</w:t>
      </w:r>
    </w:p>
    <w:p w14:paraId="267B7F55" w14:textId="77777777" w:rsidR="00311D5C" w:rsidRPr="00711CE8" w:rsidRDefault="00311D5C" w:rsidP="00711CE8">
      <w:pPr>
        <w:tabs>
          <w:tab w:val="left" w:pos="6060"/>
        </w:tabs>
        <w:ind w:left="284"/>
        <w:jc w:val="both"/>
        <w:rPr>
          <w:rFonts w:ascii="Arial" w:hAnsi="Arial" w:cs="Arial"/>
        </w:rPr>
      </w:pPr>
      <w:r w:rsidRPr="00711CE8">
        <w:rPr>
          <w:rFonts w:ascii="Arial" w:hAnsi="Arial" w:cs="Arial"/>
        </w:rPr>
        <w:t>DIČ:  CZ44994575</w:t>
      </w:r>
    </w:p>
    <w:p w14:paraId="6AD096B9" w14:textId="6484392B" w:rsidR="00311D5C" w:rsidRPr="00711CE8" w:rsidRDefault="00311D5C" w:rsidP="00711CE8">
      <w:pPr>
        <w:ind w:left="284"/>
        <w:jc w:val="both"/>
        <w:rPr>
          <w:rFonts w:ascii="Arial" w:hAnsi="Arial" w:cs="Arial"/>
        </w:rPr>
      </w:pPr>
      <w:r w:rsidRPr="00711CE8">
        <w:rPr>
          <w:rFonts w:ascii="Arial" w:hAnsi="Arial" w:cs="Arial"/>
        </w:rPr>
        <w:t xml:space="preserve">Osoba oprávněná jednat ve věcech technických: </w:t>
      </w:r>
      <w:proofErr w:type="spellStart"/>
      <w:r w:rsidR="007F5AF6">
        <w:rPr>
          <w:rFonts w:ascii="Arial" w:hAnsi="Arial" w:cs="Arial"/>
        </w:rPr>
        <w:t>xxxxxxxxxxxxxxxx</w:t>
      </w:r>
      <w:proofErr w:type="spellEnd"/>
    </w:p>
    <w:p w14:paraId="5F3335E9" w14:textId="60EEAC1B" w:rsidR="00311D5C" w:rsidRPr="00711CE8" w:rsidRDefault="00311D5C" w:rsidP="00711CE8">
      <w:pPr>
        <w:ind w:left="284"/>
        <w:jc w:val="both"/>
        <w:rPr>
          <w:rFonts w:ascii="Arial" w:hAnsi="Arial" w:cs="Arial"/>
        </w:rPr>
      </w:pPr>
      <w:r w:rsidRPr="00711CE8">
        <w:rPr>
          <w:rFonts w:ascii="Arial" w:hAnsi="Arial" w:cs="Arial"/>
        </w:rPr>
        <w:t xml:space="preserve">Tel.: </w:t>
      </w:r>
      <w:proofErr w:type="spellStart"/>
      <w:r w:rsidR="007F5AF6">
        <w:rPr>
          <w:rFonts w:ascii="Arial" w:hAnsi="Arial" w:cs="Arial"/>
        </w:rPr>
        <w:t>xxxxxxxxxxx</w:t>
      </w:r>
      <w:proofErr w:type="spellEnd"/>
    </w:p>
    <w:p w14:paraId="4AA80B7A" w14:textId="16BEEDF2" w:rsidR="00311D5C" w:rsidRPr="00711CE8" w:rsidRDefault="00311D5C" w:rsidP="00711CE8">
      <w:pPr>
        <w:ind w:left="284"/>
        <w:jc w:val="both"/>
        <w:rPr>
          <w:rFonts w:ascii="Arial" w:hAnsi="Arial" w:cs="Arial"/>
        </w:rPr>
      </w:pPr>
      <w:r w:rsidRPr="00711CE8">
        <w:rPr>
          <w:rFonts w:ascii="Arial" w:hAnsi="Arial" w:cs="Arial"/>
        </w:rPr>
        <w:t xml:space="preserve">E-mail: </w:t>
      </w:r>
      <w:r w:rsidR="007F5AF6">
        <w:rPr>
          <w:rFonts w:ascii="Arial" w:hAnsi="Arial" w:cs="Arial"/>
        </w:rPr>
        <w:t>xxxxxxxxxxxxxxxxxxx</w:t>
      </w:r>
      <w:bookmarkStart w:id="0" w:name="_GoBack"/>
      <w:bookmarkEnd w:id="0"/>
    </w:p>
    <w:p w14:paraId="2BCD2D60" w14:textId="77777777" w:rsidR="00311D5C" w:rsidRPr="00711CE8" w:rsidRDefault="00311D5C" w:rsidP="00711CE8">
      <w:pPr>
        <w:spacing w:before="120"/>
        <w:ind w:left="284"/>
        <w:jc w:val="both"/>
        <w:rPr>
          <w:rFonts w:ascii="Arial" w:hAnsi="Arial" w:cs="Arial"/>
        </w:rPr>
      </w:pPr>
      <w:r w:rsidRPr="00711CE8">
        <w:rPr>
          <w:rFonts w:ascii="Arial" w:hAnsi="Arial" w:cs="Arial"/>
        </w:rPr>
        <w:t xml:space="preserve">(dále též </w:t>
      </w:r>
      <w:r w:rsidRPr="00711CE8">
        <w:rPr>
          <w:rFonts w:ascii="Arial" w:hAnsi="Arial" w:cs="Arial"/>
          <w:b/>
        </w:rPr>
        <w:t>„objednatel“</w:t>
      </w:r>
      <w:r w:rsidRPr="00711CE8">
        <w:rPr>
          <w:rFonts w:ascii="Arial" w:hAnsi="Arial" w:cs="Arial"/>
        </w:rPr>
        <w:t>)</w:t>
      </w:r>
    </w:p>
    <w:p w14:paraId="79527E7C" w14:textId="77777777" w:rsidR="00311D5C" w:rsidRPr="00711CE8" w:rsidRDefault="00311D5C" w:rsidP="00711CE8">
      <w:pPr>
        <w:ind w:left="284"/>
        <w:jc w:val="both"/>
        <w:rPr>
          <w:rFonts w:ascii="Arial" w:hAnsi="Arial" w:cs="Arial"/>
        </w:rPr>
      </w:pPr>
    </w:p>
    <w:p w14:paraId="6CCB473E" w14:textId="77777777" w:rsidR="00311D5C" w:rsidRPr="00711CE8" w:rsidRDefault="00311D5C" w:rsidP="00711CE8">
      <w:pPr>
        <w:ind w:left="284"/>
        <w:jc w:val="both"/>
        <w:rPr>
          <w:rFonts w:ascii="Arial" w:hAnsi="Arial" w:cs="Arial"/>
        </w:rPr>
      </w:pPr>
    </w:p>
    <w:p w14:paraId="4D78FA74" w14:textId="77777777" w:rsidR="009B15D3" w:rsidRPr="00711CE8" w:rsidRDefault="009B15D3" w:rsidP="00711CE8">
      <w:pPr>
        <w:ind w:left="284"/>
        <w:jc w:val="both"/>
        <w:rPr>
          <w:rFonts w:ascii="Arial" w:hAnsi="Arial" w:cs="Arial"/>
          <w:b/>
        </w:rPr>
      </w:pPr>
      <w:r w:rsidRPr="00711CE8">
        <w:rPr>
          <w:rFonts w:ascii="Arial" w:hAnsi="Arial" w:cs="Arial"/>
          <w:b/>
        </w:rPr>
        <w:t>CR PROJECT s.r.o.</w:t>
      </w:r>
    </w:p>
    <w:p w14:paraId="352D0165" w14:textId="77777777" w:rsidR="009B15D3" w:rsidRPr="00711CE8" w:rsidRDefault="009B15D3" w:rsidP="00711CE8">
      <w:pPr>
        <w:ind w:left="284"/>
        <w:jc w:val="both"/>
        <w:rPr>
          <w:rFonts w:ascii="Arial" w:hAnsi="Arial" w:cs="Arial"/>
        </w:rPr>
      </w:pPr>
      <w:r w:rsidRPr="00711CE8">
        <w:rPr>
          <w:rFonts w:ascii="Arial" w:hAnsi="Arial" w:cs="Arial"/>
        </w:rPr>
        <w:t>Se sídlem: Pod Brokem 319, 293 01 Mladá Boleslav</w:t>
      </w:r>
    </w:p>
    <w:p w14:paraId="1A9B3D96" w14:textId="77777777" w:rsidR="009B15D3" w:rsidRPr="00711CE8" w:rsidRDefault="009B15D3" w:rsidP="00711CE8">
      <w:pPr>
        <w:ind w:left="284"/>
        <w:jc w:val="both"/>
        <w:rPr>
          <w:rFonts w:ascii="Arial" w:hAnsi="Arial" w:cs="Arial"/>
        </w:rPr>
      </w:pPr>
      <w:r w:rsidRPr="00711CE8">
        <w:rPr>
          <w:rFonts w:ascii="Arial" w:hAnsi="Arial" w:cs="Arial"/>
        </w:rPr>
        <w:t>zastoupené:  Ing. Janem Horákem, jednatelem společnosti</w:t>
      </w:r>
    </w:p>
    <w:p w14:paraId="50965851" w14:textId="77777777" w:rsidR="009B15D3" w:rsidRPr="00711CE8" w:rsidRDefault="009B15D3" w:rsidP="00711CE8">
      <w:pPr>
        <w:ind w:left="284"/>
        <w:jc w:val="both"/>
        <w:rPr>
          <w:rFonts w:ascii="Arial" w:hAnsi="Arial" w:cs="Arial"/>
        </w:rPr>
      </w:pPr>
      <w:r w:rsidRPr="00711CE8">
        <w:rPr>
          <w:rFonts w:ascii="Arial" w:hAnsi="Arial" w:cs="Arial"/>
        </w:rPr>
        <w:t>IČ: 270 86 135</w:t>
      </w:r>
    </w:p>
    <w:p w14:paraId="32C6F770" w14:textId="77777777" w:rsidR="009B15D3" w:rsidRPr="00711CE8" w:rsidRDefault="009B15D3" w:rsidP="00711CE8">
      <w:pPr>
        <w:ind w:left="284"/>
        <w:jc w:val="both"/>
        <w:rPr>
          <w:rFonts w:ascii="Arial" w:hAnsi="Arial" w:cs="Arial"/>
        </w:rPr>
      </w:pPr>
      <w:r w:rsidRPr="00711CE8">
        <w:rPr>
          <w:rFonts w:ascii="Arial" w:hAnsi="Arial" w:cs="Arial"/>
        </w:rPr>
        <w:t>DIČ: CZ27086135</w:t>
      </w:r>
    </w:p>
    <w:p w14:paraId="160F5FA1" w14:textId="77777777" w:rsidR="009B15D3" w:rsidRPr="00711CE8" w:rsidRDefault="009B15D3" w:rsidP="00711CE8">
      <w:pPr>
        <w:ind w:left="284"/>
        <w:jc w:val="both"/>
        <w:rPr>
          <w:rFonts w:ascii="Arial" w:hAnsi="Arial" w:cs="Arial"/>
        </w:rPr>
      </w:pPr>
      <w:r w:rsidRPr="00711CE8">
        <w:rPr>
          <w:rFonts w:ascii="Arial" w:hAnsi="Arial" w:cs="Arial"/>
        </w:rPr>
        <w:t>Bankovní spojení: Komerční banka, a.s., pobočka Mladá Boleslav</w:t>
      </w:r>
    </w:p>
    <w:p w14:paraId="66D45217" w14:textId="77777777" w:rsidR="009B15D3" w:rsidRPr="00711CE8" w:rsidRDefault="009B15D3" w:rsidP="00711CE8">
      <w:pPr>
        <w:ind w:left="284"/>
        <w:jc w:val="both"/>
        <w:rPr>
          <w:rFonts w:ascii="Arial" w:hAnsi="Arial" w:cs="Arial"/>
        </w:rPr>
      </w:pPr>
      <w:r w:rsidRPr="00711CE8">
        <w:rPr>
          <w:rFonts w:ascii="Arial" w:hAnsi="Arial" w:cs="Arial"/>
        </w:rPr>
        <w:t>Číslo účtu: 27-8117900287/0100</w:t>
      </w:r>
    </w:p>
    <w:p w14:paraId="7A5E3BCE" w14:textId="77777777" w:rsidR="00311D5C" w:rsidRPr="00711CE8" w:rsidRDefault="009B15D3" w:rsidP="00711CE8">
      <w:pPr>
        <w:ind w:left="284"/>
        <w:jc w:val="both"/>
        <w:rPr>
          <w:rFonts w:ascii="Arial" w:hAnsi="Arial" w:cs="Arial"/>
        </w:rPr>
      </w:pPr>
      <w:r w:rsidRPr="00711CE8">
        <w:rPr>
          <w:rFonts w:ascii="Arial" w:hAnsi="Arial" w:cs="Arial"/>
        </w:rPr>
        <w:t>na straně druhé</w:t>
      </w:r>
    </w:p>
    <w:p w14:paraId="0C294CEB" w14:textId="77777777" w:rsidR="00311D5C" w:rsidRPr="00711CE8" w:rsidRDefault="00311D5C" w:rsidP="00711CE8">
      <w:pPr>
        <w:spacing w:before="120"/>
        <w:ind w:left="284"/>
        <w:jc w:val="both"/>
        <w:rPr>
          <w:rFonts w:ascii="Arial" w:hAnsi="Arial" w:cs="Arial"/>
        </w:rPr>
      </w:pPr>
      <w:r w:rsidRPr="00711CE8">
        <w:rPr>
          <w:rFonts w:ascii="Arial" w:hAnsi="Arial" w:cs="Arial"/>
        </w:rPr>
        <w:t xml:space="preserve"> (dále též </w:t>
      </w:r>
      <w:r w:rsidRPr="00711CE8">
        <w:rPr>
          <w:rFonts w:ascii="Arial" w:hAnsi="Arial" w:cs="Arial"/>
          <w:b/>
        </w:rPr>
        <w:t>„zhotovitel“</w:t>
      </w:r>
      <w:r w:rsidRPr="00711CE8">
        <w:rPr>
          <w:rFonts w:ascii="Arial" w:hAnsi="Arial" w:cs="Arial"/>
        </w:rPr>
        <w:t>)</w:t>
      </w:r>
    </w:p>
    <w:p w14:paraId="2778893F" w14:textId="77777777" w:rsidR="00311D5C" w:rsidRPr="00711CE8" w:rsidRDefault="00311D5C" w:rsidP="00711CE8">
      <w:pPr>
        <w:ind w:left="284"/>
        <w:jc w:val="both"/>
        <w:rPr>
          <w:rFonts w:ascii="Arial" w:hAnsi="Arial" w:cs="Arial"/>
        </w:rPr>
      </w:pPr>
    </w:p>
    <w:p w14:paraId="5636005D" w14:textId="77777777" w:rsidR="00311D5C" w:rsidRPr="00711CE8" w:rsidRDefault="00311D5C" w:rsidP="00711CE8">
      <w:pPr>
        <w:pStyle w:val="Zhlav"/>
        <w:tabs>
          <w:tab w:val="clear" w:pos="4536"/>
          <w:tab w:val="clear" w:pos="9072"/>
          <w:tab w:val="left" w:pos="0"/>
        </w:tabs>
        <w:ind w:left="284"/>
        <w:jc w:val="both"/>
        <w:rPr>
          <w:rFonts w:ascii="Arial" w:hAnsi="Arial" w:cs="Arial"/>
        </w:rPr>
      </w:pPr>
    </w:p>
    <w:p w14:paraId="70B8DEC0" w14:textId="77777777" w:rsidR="00311D5C" w:rsidRDefault="00311D5C" w:rsidP="00711CE8">
      <w:pPr>
        <w:pStyle w:val="Nadpis4"/>
        <w:ind w:left="284"/>
        <w:jc w:val="center"/>
        <w:rPr>
          <w:rFonts w:cs="Arial"/>
          <w:bCs/>
          <w:u w:val="none"/>
        </w:rPr>
      </w:pPr>
      <w:r w:rsidRPr="00711CE8">
        <w:rPr>
          <w:rFonts w:cs="Arial"/>
          <w:bCs/>
          <w:u w:val="none"/>
        </w:rPr>
        <w:t>II.</w:t>
      </w:r>
      <w:r w:rsidR="00A4148D">
        <w:rPr>
          <w:rFonts w:cs="Arial"/>
          <w:bCs/>
          <w:u w:val="none"/>
        </w:rPr>
        <w:t xml:space="preserve"> Předmět smlouvy</w:t>
      </w:r>
    </w:p>
    <w:p w14:paraId="7F466C53" w14:textId="77777777" w:rsidR="00711CE8" w:rsidRPr="00711CE8" w:rsidRDefault="00711CE8" w:rsidP="00711CE8"/>
    <w:p w14:paraId="4BB6A0AA" w14:textId="0063C171" w:rsidR="00DF5B8A" w:rsidRPr="00711CE8" w:rsidRDefault="00311D5C" w:rsidP="00711CE8">
      <w:pPr>
        <w:pStyle w:val="Zhlav"/>
        <w:numPr>
          <w:ilvl w:val="0"/>
          <w:numId w:val="28"/>
        </w:numPr>
        <w:tabs>
          <w:tab w:val="clear" w:pos="4536"/>
          <w:tab w:val="clear" w:pos="9072"/>
          <w:tab w:val="left" w:pos="0"/>
          <w:tab w:val="right" w:pos="284"/>
        </w:tabs>
        <w:ind w:left="284" w:hanging="284"/>
        <w:jc w:val="both"/>
        <w:rPr>
          <w:rFonts w:ascii="Arial" w:hAnsi="Arial" w:cs="Arial"/>
        </w:rPr>
      </w:pPr>
      <w:r w:rsidRPr="00711CE8">
        <w:rPr>
          <w:rFonts w:ascii="Arial" w:hAnsi="Arial" w:cs="Arial"/>
        </w:rPr>
        <w:t>Smluvní strany uzavřely spolu dne</w:t>
      </w:r>
      <w:r w:rsidR="00885E7F">
        <w:rPr>
          <w:rFonts w:ascii="Arial" w:hAnsi="Arial" w:cs="Arial"/>
        </w:rPr>
        <w:t xml:space="preserve"> 16. 10. 2017 </w:t>
      </w:r>
      <w:r w:rsidRPr="00711CE8">
        <w:rPr>
          <w:rFonts w:ascii="Arial" w:hAnsi="Arial" w:cs="Arial"/>
        </w:rPr>
        <w:t>Rámcovou smlouvu o spolupráci</w:t>
      </w:r>
      <w:r w:rsidR="00DF5B8A" w:rsidRPr="00711CE8">
        <w:rPr>
          <w:rFonts w:ascii="Arial" w:hAnsi="Arial" w:cs="Arial"/>
        </w:rPr>
        <w:t xml:space="preserve"> pro operativní zajištění podmínek spolupráce smluvních stran, a to zejména v oblastech vymezených touto smlouvou s cílem poskytovat plnění společnosti ŠKODA AUTO, a.s. Smluvní strany jsou certifikovanými dodavateli společnosti ŠKODA AUTO a.s., a jejich spolupráce pro společnost ŠKODA AUTO, a.s., (dále jako “hlavní objednatel“) je důsledkem výslovného požadavku hlavního objednatele na společnou realizaci jím požadovaných plnění. </w:t>
      </w:r>
    </w:p>
    <w:p w14:paraId="383E84FB" w14:textId="401E6231" w:rsidR="00311D5C" w:rsidRPr="00711CE8" w:rsidRDefault="00311D5C" w:rsidP="00711CE8">
      <w:pPr>
        <w:pStyle w:val="Zhlav"/>
        <w:numPr>
          <w:ilvl w:val="0"/>
          <w:numId w:val="28"/>
        </w:numPr>
        <w:tabs>
          <w:tab w:val="clear" w:pos="4536"/>
          <w:tab w:val="clear" w:pos="9072"/>
          <w:tab w:val="left" w:pos="0"/>
          <w:tab w:val="right" w:pos="284"/>
        </w:tabs>
        <w:ind w:left="284" w:hanging="284"/>
        <w:jc w:val="both"/>
        <w:rPr>
          <w:rFonts w:ascii="Arial" w:hAnsi="Arial" w:cs="Arial"/>
          <w:i/>
        </w:rPr>
      </w:pPr>
      <w:r w:rsidRPr="00711CE8">
        <w:rPr>
          <w:rFonts w:ascii="Arial" w:hAnsi="Arial" w:cs="Arial"/>
        </w:rPr>
        <w:t xml:space="preserve">Zhotovitel se </w:t>
      </w:r>
      <w:r w:rsidR="00DF5B8A" w:rsidRPr="00711CE8">
        <w:rPr>
          <w:rFonts w:ascii="Arial" w:hAnsi="Arial" w:cs="Arial"/>
        </w:rPr>
        <w:t xml:space="preserve">v souladu s podmínkami rámcové smlouvy </w:t>
      </w:r>
      <w:r w:rsidRPr="00711CE8">
        <w:rPr>
          <w:rFonts w:ascii="Arial" w:hAnsi="Arial" w:cs="Arial"/>
        </w:rPr>
        <w:t xml:space="preserve">zavazuje provést pro objednatele zhotovení díla v rozsahu a objemu </w:t>
      </w:r>
      <w:r w:rsidR="00DF5B8A" w:rsidRPr="00711CE8">
        <w:rPr>
          <w:rFonts w:ascii="Arial" w:hAnsi="Arial" w:cs="Arial"/>
        </w:rPr>
        <w:t xml:space="preserve">stanoveném hlavním objednatelem </w:t>
      </w:r>
      <w:r w:rsidRPr="00711CE8">
        <w:rPr>
          <w:rFonts w:ascii="Arial" w:hAnsi="Arial" w:cs="Arial"/>
        </w:rPr>
        <w:t>a za podmínek stanovených touto smlouvou</w:t>
      </w:r>
      <w:r w:rsidR="00885E7F">
        <w:rPr>
          <w:rFonts w:ascii="Arial" w:hAnsi="Arial" w:cs="Arial"/>
        </w:rPr>
        <w:t xml:space="preserve"> pod názvem akce „Parkovací systém Kvasiny“</w:t>
      </w:r>
      <w:r w:rsidR="00DF5B8A" w:rsidRPr="00711CE8">
        <w:rPr>
          <w:rFonts w:ascii="Arial" w:hAnsi="Arial" w:cs="Arial"/>
        </w:rPr>
        <w:t>.</w:t>
      </w:r>
      <w:r w:rsidR="00E96164">
        <w:rPr>
          <w:rFonts w:ascii="Arial" w:hAnsi="Arial" w:cs="Arial"/>
        </w:rPr>
        <w:t xml:space="preserve"> Smluvní strany dodržely postup sjednaný dle Rámcové smlouvy a tato smlouva je tedy vytvořena na základě nabídky Zhotovitele na poskytnutí plnění pro hlavního objednatele ze dne 13. září 2017. Nabídka, která obsahuje i specifikace sjednaného plnění tvoří nedílnou součást této smlouvy jako Příloha č. 1. </w:t>
      </w:r>
      <w:ins w:id="1" w:author="Denisa Mečiarová" w:date="2017-11-14T10:11:00Z">
        <w:r w:rsidR="00E96164">
          <w:rPr>
            <w:rFonts w:ascii="Arial" w:hAnsi="Arial" w:cs="Arial"/>
          </w:rPr>
          <w:t xml:space="preserve"> </w:t>
        </w:r>
      </w:ins>
    </w:p>
    <w:p w14:paraId="51806840" w14:textId="77777777" w:rsidR="00311D5C" w:rsidRPr="00711CE8" w:rsidRDefault="00311D5C" w:rsidP="00711CE8">
      <w:pPr>
        <w:pStyle w:val="Zkladntext"/>
        <w:numPr>
          <w:ilvl w:val="0"/>
          <w:numId w:val="28"/>
        </w:numPr>
        <w:tabs>
          <w:tab w:val="left" w:pos="426"/>
        </w:tabs>
        <w:ind w:left="284" w:hanging="284"/>
        <w:jc w:val="both"/>
        <w:rPr>
          <w:rFonts w:cs="Arial"/>
          <w:i w:val="0"/>
          <w:sz w:val="20"/>
        </w:rPr>
      </w:pPr>
      <w:r w:rsidRPr="00711CE8">
        <w:rPr>
          <w:rFonts w:cs="Arial"/>
          <w:i w:val="0"/>
          <w:sz w:val="20"/>
        </w:rPr>
        <w:t>Dílem se pro účely této smlouvy rozumí:</w:t>
      </w:r>
    </w:p>
    <w:p w14:paraId="462C3BA3" w14:textId="77777777" w:rsidR="00DF5B8A" w:rsidRPr="00711CE8" w:rsidRDefault="004D513D" w:rsidP="00711CE8">
      <w:pPr>
        <w:pStyle w:val="Zhlav"/>
        <w:numPr>
          <w:ilvl w:val="0"/>
          <w:numId w:val="30"/>
        </w:numPr>
        <w:tabs>
          <w:tab w:val="left" w:pos="426"/>
        </w:tabs>
        <w:spacing w:before="60"/>
        <w:ind w:left="284" w:firstLine="0"/>
        <w:jc w:val="both"/>
        <w:rPr>
          <w:rFonts w:ascii="Arial" w:hAnsi="Arial" w:cs="Arial"/>
          <w:b/>
        </w:rPr>
      </w:pPr>
      <w:r w:rsidRPr="00711CE8">
        <w:rPr>
          <w:rFonts w:ascii="Arial" w:hAnsi="Arial" w:cs="Arial"/>
          <w:b/>
        </w:rPr>
        <w:t>z</w:t>
      </w:r>
      <w:r w:rsidR="00DF5B8A" w:rsidRPr="00711CE8">
        <w:rPr>
          <w:rFonts w:ascii="Arial" w:hAnsi="Arial" w:cs="Arial"/>
          <w:b/>
        </w:rPr>
        <w:t>ajištění dokumentace pro územní souhlas (DÚS) a dále dokumentace pro ohlášení stavby</w:t>
      </w:r>
    </w:p>
    <w:p w14:paraId="29F8B4A2" w14:textId="77777777" w:rsidR="00DF5B8A" w:rsidRPr="00711CE8" w:rsidRDefault="00DF5B8A" w:rsidP="00711CE8">
      <w:pPr>
        <w:pStyle w:val="Zhlav"/>
        <w:numPr>
          <w:ilvl w:val="0"/>
          <w:numId w:val="30"/>
        </w:numPr>
        <w:tabs>
          <w:tab w:val="left" w:pos="426"/>
        </w:tabs>
        <w:spacing w:before="60"/>
        <w:ind w:left="426" w:hanging="142"/>
        <w:jc w:val="both"/>
        <w:rPr>
          <w:rFonts w:ascii="Arial" w:hAnsi="Arial" w:cs="Arial"/>
          <w:b/>
        </w:rPr>
      </w:pPr>
      <w:r w:rsidRPr="00711CE8">
        <w:rPr>
          <w:rFonts w:ascii="Arial" w:hAnsi="Arial" w:cs="Arial"/>
          <w:b/>
        </w:rPr>
        <w:t>zajištění 6 výtisků dokumentace pro každý stupeň projektové přípravy (ostatní výtisky budou fakturovány samostatně dle tabulky)</w:t>
      </w:r>
    </w:p>
    <w:p w14:paraId="45366B37" w14:textId="77777777" w:rsidR="00DF5B8A" w:rsidRPr="00711CE8" w:rsidRDefault="00DF5B8A" w:rsidP="00711CE8">
      <w:pPr>
        <w:pStyle w:val="Zhlav"/>
        <w:numPr>
          <w:ilvl w:val="0"/>
          <w:numId w:val="30"/>
        </w:numPr>
        <w:tabs>
          <w:tab w:val="left" w:pos="426"/>
        </w:tabs>
        <w:spacing w:before="60"/>
        <w:ind w:left="426" w:hanging="142"/>
        <w:jc w:val="both"/>
        <w:rPr>
          <w:rFonts w:ascii="Arial" w:hAnsi="Arial" w:cs="Arial"/>
          <w:b/>
        </w:rPr>
      </w:pPr>
      <w:r w:rsidRPr="00711CE8">
        <w:rPr>
          <w:rFonts w:ascii="Arial" w:hAnsi="Arial" w:cs="Arial"/>
          <w:b/>
        </w:rPr>
        <w:t>zajištění inženýrské činnosti včetně obstarání územního souhlasu a zajištění ohlášení stavby, projednání s dotčenými orgány pro schválení návrhu</w:t>
      </w:r>
    </w:p>
    <w:p w14:paraId="53BBF7F1" w14:textId="77777777" w:rsidR="00311D5C" w:rsidRPr="00711CE8" w:rsidRDefault="00DF5B8A" w:rsidP="00711CE8">
      <w:pPr>
        <w:pStyle w:val="Zhlav"/>
        <w:numPr>
          <w:ilvl w:val="0"/>
          <w:numId w:val="30"/>
        </w:numPr>
        <w:tabs>
          <w:tab w:val="clear" w:pos="4536"/>
          <w:tab w:val="clear" w:pos="9072"/>
          <w:tab w:val="left" w:pos="426"/>
        </w:tabs>
        <w:spacing w:before="60"/>
        <w:ind w:left="284" w:firstLine="0"/>
        <w:jc w:val="both"/>
        <w:rPr>
          <w:rFonts w:ascii="Arial" w:hAnsi="Arial" w:cs="Arial"/>
          <w:b/>
        </w:rPr>
      </w:pPr>
      <w:r w:rsidRPr="00711CE8">
        <w:rPr>
          <w:rFonts w:ascii="Arial" w:hAnsi="Arial" w:cs="Arial"/>
          <w:b/>
        </w:rPr>
        <w:t xml:space="preserve">zajištění schválení </w:t>
      </w:r>
      <w:proofErr w:type="spellStart"/>
      <w:r w:rsidRPr="00711CE8">
        <w:rPr>
          <w:rFonts w:ascii="Arial" w:hAnsi="Arial" w:cs="Arial"/>
          <w:b/>
        </w:rPr>
        <w:t>dopravněinženýrského</w:t>
      </w:r>
      <w:proofErr w:type="spellEnd"/>
      <w:r w:rsidRPr="00711CE8">
        <w:rPr>
          <w:rFonts w:ascii="Arial" w:hAnsi="Arial" w:cs="Arial"/>
          <w:b/>
        </w:rPr>
        <w:t xml:space="preserve"> opatření v místě stavby.</w:t>
      </w:r>
    </w:p>
    <w:p w14:paraId="6D23C605" w14:textId="68A9B6F5" w:rsidR="00311D5C" w:rsidRPr="00711CE8" w:rsidRDefault="00311D5C" w:rsidP="00711CE8">
      <w:pPr>
        <w:pStyle w:val="Odstavecseseznamem"/>
        <w:numPr>
          <w:ilvl w:val="0"/>
          <w:numId w:val="28"/>
        </w:numPr>
        <w:tabs>
          <w:tab w:val="left" w:pos="426"/>
        </w:tabs>
        <w:autoSpaceDE w:val="0"/>
        <w:autoSpaceDN w:val="0"/>
        <w:adjustRightInd w:val="0"/>
        <w:spacing w:before="120" w:line="220" w:lineRule="atLeast"/>
        <w:ind w:left="284" w:hanging="284"/>
        <w:jc w:val="both"/>
        <w:rPr>
          <w:rFonts w:ascii="Arial" w:hAnsi="Arial" w:cs="Arial"/>
        </w:rPr>
      </w:pPr>
      <w:r w:rsidRPr="00711CE8">
        <w:rPr>
          <w:rFonts w:ascii="Arial" w:hAnsi="Arial" w:cs="Arial"/>
        </w:rPr>
        <w:t xml:space="preserve">Rozsah díla (předmět smlouvy) je </w:t>
      </w:r>
      <w:r w:rsidR="00E96164">
        <w:rPr>
          <w:rFonts w:ascii="Arial" w:hAnsi="Arial" w:cs="Arial"/>
        </w:rPr>
        <w:t xml:space="preserve">blíže </w:t>
      </w:r>
      <w:r w:rsidRPr="00711CE8">
        <w:rPr>
          <w:rFonts w:ascii="Arial" w:hAnsi="Arial" w:cs="Arial"/>
        </w:rPr>
        <w:t xml:space="preserve">specifikován </w:t>
      </w:r>
      <w:r w:rsidR="00DF5B8A" w:rsidRPr="00711CE8">
        <w:rPr>
          <w:rFonts w:ascii="Arial" w:hAnsi="Arial" w:cs="Arial"/>
        </w:rPr>
        <w:t xml:space="preserve">v nabídce zhotovitele, která je </w:t>
      </w:r>
      <w:r w:rsidRPr="00711CE8">
        <w:rPr>
          <w:rFonts w:ascii="Arial" w:hAnsi="Arial" w:cs="Arial"/>
        </w:rPr>
        <w:t>přílohou této smlouvy.</w:t>
      </w:r>
    </w:p>
    <w:p w14:paraId="1070961F" w14:textId="77777777" w:rsidR="00311D5C" w:rsidRPr="00711CE8" w:rsidRDefault="00311D5C" w:rsidP="00711CE8">
      <w:pPr>
        <w:pStyle w:val="Nadpislnku"/>
        <w:numPr>
          <w:ilvl w:val="0"/>
          <w:numId w:val="28"/>
        </w:numPr>
        <w:tabs>
          <w:tab w:val="left" w:pos="284"/>
        </w:tabs>
        <w:spacing w:before="120"/>
        <w:ind w:left="284" w:hanging="284"/>
        <w:rPr>
          <w:rFonts w:ascii="Arial" w:hAnsi="Arial" w:cs="Arial"/>
          <w:b w:val="0"/>
          <w:sz w:val="20"/>
          <w:u w:val="none"/>
        </w:rPr>
      </w:pPr>
      <w:r w:rsidRPr="00711CE8">
        <w:rPr>
          <w:rFonts w:ascii="Arial" w:hAnsi="Arial" w:cs="Arial"/>
          <w:b w:val="0"/>
          <w:sz w:val="20"/>
          <w:u w:val="none"/>
        </w:rPr>
        <w:t>Zhotovitel se touto smlouvou zavazuje provést dílo a objednatel dokončené dílo převzít a zaplatit za ně cenu dle čl. IV. této smlouvy.</w:t>
      </w:r>
    </w:p>
    <w:p w14:paraId="4A3BD0BE" w14:textId="77777777" w:rsidR="00711CE8" w:rsidRPr="00711CE8" w:rsidRDefault="00711CE8" w:rsidP="00711CE8">
      <w:pPr>
        <w:pStyle w:val="Nadpislnku"/>
        <w:numPr>
          <w:ilvl w:val="0"/>
          <w:numId w:val="28"/>
        </w:numPr>
        <w:tabs>
          <w:tab w:val="left" w:pos="284"/>
        </w:tabs>
        <w:spacing w:before="120"/>
        <w:ind w:left="284" w:hanging="284"/>
        <w:rPr>
          <w:rFonts w:ascii="Arial" w:hAnsi="Arial" w:cs="Arial"/>
          <w:b w:val="0"/>
          <w:sz w:val="20"/>
          <w:u w:val="none"/>
        </w:rPr>
      </w:pPr>
      <w:r w:rsidRPr="00711CE8">
        <w:rPr>
          <w:rFonts w:ascii="Arial" w:hAnsi="Arial" w:cs="Arial"/>
          <w:b w:val="0"/>
          <w:sz w:val="20"/>
          <w:u w:val="none"/>
        </w:rPr>
        <w:lastRenderedPageBreak/>
        <w:t>Zhotovitel je povinen účastnit se v průběhu řešení konzultací dle potřeb hlavního Objednatele, případně Objednatele dle této smlouvy. V případě neúčasti na požadovaných konzultacích, nebo instalaci systému dle pokynů hlavního Objednatele bez předchozího odsouhlasení neúčasti Objednatelem, je Zhotovitel povinen uhradit smluvní pokutu ve výši 10 000Kč za každé takové porušení.</w:t>
      </w:r>
    </w:p>
    <w:p w14:paraId="73C3ECAD" w14:textId="77777777" w:rsidR="00311D5C" w:rsidRPr="00711CE8" w:rsidRDefault="00311D5C" w:rsidP="00711CE8">
      <w:pPr>
        <w:pStyle w:val="Prosttext1"/>
        <w:tabs>
          <w:tab w:val="left" w:pos="426"/>
        </w:tabs>
        <w:ind w:left="284"/>
        <w:jc w:val="both"/>
        <w:rPr>
          <w:rFonts w:ascii="Arial" w:hAnsi="Arial" w:cs="Arial"/>
        </w:rPr>
      </w:pPr>
    </w:p>
    <w:p w14:paraId="3E5B9904" w14:textId="77777777" w:rsidR="00311D5C" w:rsidRPr="00711CE8" w:rsidRDefault="00311D5C" w:rsidP="00711CE8">
      <w:pPr>
        <w:pStyle w:val="Nadpis4"/>
        <w:ind w:left="284"/>
        <w:jc w:val="center"/>
        <w:rPr>
          <w:rFonts w:cs="Arial"/>
          <w:bCs/>
          <w:u w:val="none"/>
        </w:rPr>
      </w:pPr>
      <w:r w:rsidRPr="00711CE8">
        <w:rPr>
          <w:rFonts w:cs="Arial"/>
          <w:bCs/>
          <w:u w:val="none"/>
        </w:rPr>
        <w:t>III.</w:t>
      </w:r>
      <w:r w:rsidR="00A4148D">
        <w:rPr>
          <w:rFonts w:cs="Arial"/>
          <w:bCs/>
          <w:u w:val="none"/>
        </w:rPr>
        <w:t xml:space="preserve"> </w:t>
      </w:r>
      <w:r w:rsidRPr="00711CE8">
        <w:rPr>
          <w:rFonts w:cs="Arial"/>
          <w:bCs/>
          <w:u w:val="none"/>
        </w:rPr>
        <w:t>Doba a místo plnění</w:t>
      </w:r>
    </w:p>
    <w:p w14:paraId="5B0A0525" w14:textId="77777777" w:rsidR="00311D5C" w:rsidRPr="00711CE8" w:rsidRDefault="00311D5C" w:rsidP="00711CE8">
      <w:pPr>
        <w:pStyle w:val="Zkladntext"/>
        <w:numPr>
          <w:ilvl w:val="0"/>
          <w:numId w:val="27"/>
        </w:numPr>
        <w:tabs>
          <w:tab w:val="clear" w:pos="142"/>
          <w:tab w:val="clear" w:pos="284"/>
          <w:tab w:val="left" w:pos="786"/>
        </w:tabs>
        <w:ind w:left="284" w:hanging="284"/>
        <w:jc w:val="both"/>
        <w:rPr>
          <w:rFonts w:cs="Arial"/>
          <w:i w:val="0"/>
          <w:iCs/>
          <w:sz w:val="20"/>
        </w:rPr>
      </w:pPr>
      <w:r w:rsidRPr="00711CE8">
        <w:rPr>
          <w:rFonts w:cs="Arial"/>
          <w:i w:val="0"/>
          <w:iCs/>
          <w:sz w:val="20"/>
        </w:rPr>
        <w:t xml:space="preserve">Místem plnění je </w:t>
      </w:r>
      <w:r w:rsidR="004D513D" w:rsidRPr="00711CE8">
        <w:rPr>
          <w:rFonts w:cs="Arial"/>
          <w:i w:val="0"/>
          <w:iCs/>
          <w:sz w:val="20"/>
        </w:rPr>
        <w:t>sídlo</w:t>
      </w:r>
      <w:r w:rsidR="00DF5B8A" w:rsidRPr="00711CE8">
        <w:rPr>
          <w:rFonts w:cs="Arial"/>
          <w:i w:val="0"/>
          <w:iCs/>
          <w:sz w:val="20"/>
        </w:rPr>
        <w:t xml:space="preserve"> objednatele specifikované v označení smluvních stran na začátku této smlouvy</w:t>
      </w:r>
      <w:r w:rsidRPr="00711CE8">
        <w:rPr>
          <w:rFonts w:cs="Arial"/>
          <w:i w:val="0"/>
          <w:iCs/>
          <w:sz w:val="20"/>
        </w:rPr>
        <w:t>.</w:t>
      </w:r>
    </w:p>
    <w:p w14:paraId="2A743C5A" w14:textId="77777777" w:rsidR="00711CE8" w:rsidRPr="00711CE8" w:rsidRDefault="00DF5B8A" w:rsidP="00711CE8">
      <w:pPr>
        <w:pStyle w:val="Zkladntext"/>
        <w:numPr>
          <w:ilvl w:val="0"/>
          <w:numId w:val="27"/>
        </w:numPr>
        <w:tabs>
          <w:tab w:val="left" w:pos="426"/>
          <w:tab w:val="left" w:pos="851"/>
        </w:tabs>
        <w:spacing w:line="0" w:lineRule="atLeast"/>
        <w:ind w:left="284" w:hanging="284"/>
        <w:jc w:val="both"/>
        <w:rPr>
          <w:rFonts w:cs="Arial"/>
          <w:i w:val="0"/>
          <w:sz w:val="20"/>
        </w:rPr>
      </w:pPr>
      <w:r w:rsidRPr="00711CE8">
        <w:rPr>
          <w:rFonts w:cs="Arial"/>
          <w:i w:val="0"/>
          <w:sz w:val="20"/>
        </w:rPr>
        <w:t>Termíny a kvalita, včetně rozsahu plnění jsou stanoveny v nabídce zhotovitele, která je součástí této smlouvy jako příloha č. 1.</w:t>
      </w:r>
      <w:r w:rsidR="00711CE8" w:rsidRPr="00711CE8">
        <w:t xml:space="preserve"> </w:t>
      </w:r>
    </w:p>
    <w:p w14:paraId="483C0F5A" w14:textId="77777777" w:rsidR="00711CE8" w:rsidRPr="00711CE8" w:rsidRDefault="00711CE8" w:rsidP="00711CE8">
      <w:pPr>
        <w:pStyle w:val="Zkladntext"/>
        <w:numPr>
          <w:ilvl w:val="0"/>
          <w:numId w:val="27"/>
        </w:numPr>
        <w:tabs>
          <w:tab w:val="left" w:pos="426"/>
          <w:tab w:val="left" w:pos="851"/>
        </w:tabs>
        <w:spacing w:line="0" w:lineRule="atLeast"/>
        <w:ind w:left="284" w:hanging="284"/>
        <w:jc w:val="both"/>
        <w:rPr>
          <w:rFonts w:cs="Arial"/>
          <w:i w:val="0"/>
          <w:sz w:val="20"/>
        </w:rPr>
      </w:pPr>
      <w:r w:rsidRPr="00711CE8">
        <w:rPr>
          <w:rFonts w:cs="Arial"/>
          <w:i w:val="0"/>
          <w:sz w:val="20"/>
        </w:rPr>
        <w:t>Zhotovitel oznámí nejpozději 3 dny před skutečným termínem dokončení díla objednateli datum, kdy bude dílo dokončeno bez vad a bude připraveno k převzetí.</w:t>
      </w:r>
    </w:p>
    <w:p w14:paraId="4325D48D" w14:textId="77777777" w:rsidR="00711CE8" w:rsidRPr="00711CE8" w:rsidRDefault="00711CE8" w:rsidP="00711CE8">
      <w:pPr>
        <w:pStyle w:val="Zkladntext"/>
        <w:numPr>
          <w:ilvl w:val="0"/>
          <w:numId w:val="27"/>
        </w:numPr>
        <w:tabs>
          <w:tab w:val="left" w:pos="426"/>
          <w:tab w:val="left" w:pos="851"/>
        </w:tabs>
        <w:spacing w:line="0" w:lineRule="atLeast"/>
        <w:ind w:left="284" w:hanging="284"/>
        <w:jc w:val="both"/>
        <w:rPr>
          <w:rFonts w:cs="Arial"/>
          <w:i w:val="0"/>
          <w:sz w:val="20"/>
        </w:rPr>
      </w:pPr>
      <w:r w:rsidRPr="00711CE8">
        <w:rPr>
          <w:rFonts w:cs="Arial"/>
          <w:i w:val="0"/>
          <w:sz w:val="20"/>
        </w:rPr>
        <w:t>V případě kompletnosti předložených dokladů bude dílo:</w:t>
      </w:r>
    </w:p>
    <w:p w14:paraId="1D57EB6F" w14:textId="77777777" w:rsidR="00711CE8" w:rsidRPr="00711CE8" w:rsidRDefault="00711CE8" w:rsidP="00711CE8">
      <w:pPr>
        <w:pStyle w:val="Zkladntext"/>
        <w:tabs>
          <w:tab w:val="left" w:pos="426"/>
          <w:tab w:val="left" w:pos="851"/>
        </w:tabs>
        <w:spacing w:line="0" w:lineRule="atLeast"/>
        <w:jc w:val="both"/>
        <w:rPr>
          <w:rFonts w:cs="Arial"/>
          <w:i w:val="0"/>
          <w:sz w:val="20"/>
        </w:rPr>
      </w:pPr>
      <w:r w:rsidRPr="00711CE8">
        <w:rPr>
          <w:rFonts w:cs="Arial"/>
          <w:i w:val="0"/>
          <w:sz w:val="20"/>
        </w:rPr>
        <w:t xml:space="preserve">   a) objednatelem převzato, pokud bude bez vad a o převzetí bude sepsán </w:t>
      </w:r>
      <w:r w:rsidR="00BC584F">
        <w:rPr>
          <w:rFonts w:cs="Arial"/>
          <w:i w:val="0"/>
          <w:sz w:val="20"/>
        </w:rPr>
        <w:t>doklad o převzetí</w:t>
      </w:r>
      <w:r w:rsidRPr="00711CE8">
        <w:rPr>
          <w:rFonts w:cs="Arial"/>
          <w:i w:val="0"/>
          <w:sz w:val="20"/>
        </w:rPr>
        <w:t xml:space="preserve"> nebo</w:t>
      </w:r>
    </w:p>
    <w:p w14:paraId="50EFBC5E" w14:textId="77777777" w:rsidR="00711CE8" w:rsidRPr="00711CE8" w:rsidRDefault="00711CE8" w:rsidP="00711CE8">
      <w:pPr>
        <w:pStyle w:val="Zkladntext"/>
        <w:tabs>
          <w:tab w:val="clear" w:pos="142"/>
          <w:tab w:val="left" w:pos="426"/>
          <w:tab w:val="left" w:pos="851"/>
        </w:tabs>
        <w:spacing w:line="0" w:lineRule="atLeast"/>
        <w:ind w:left="426" w:hanging="284"/>
        <w:jc w:val="both"/>
        <w:rPr>
          <w:rFonts w:cs="Arial"/>
          <w:i w:val="0"/>
          <w:sz w:val="20"/>
        </w:rPr>
      </w:pPr>
      <w:r w:rsidRPr="00711CE8">
        <w:rPr>
          <w:rFonts w:cs="Arial"/>
          <w:i w:val="0"/>
          <w:sz w:val="20"/>
        </w:rPr>
        <w:t xml:space="preserve"> b) objednatelem nebude převzato, protože dílo má vady, a tedy není zhotovené řádně. O odmítnutí</w:t>
      </w:r>
      <w:r>
        <w:rPr>
          <w:rFonts w:cs="Arial"/>
          <w:i w:val="0"/>
          <w:sz w:val="20"/>
        </w:rPr>
        <w:t xml:space="preserve"> </w:t>
      </w:r>
      <w:r w:rsidRPr="00711CE8">
        <w:rPr>
          <w:rFonts w:cs="Arial"/>
          <w:i w:val="0"/>
          <w:sz w:val="20"/>
        </w:rPr>
        <w:t>převzetí díla a vytčených vadách bude sepsán zápis</w:t>
      </w:r>
      <w:r>
        <w:rPr>
          <w:rFonts w:cs="Arial"/>
          <w:i w:val="0"/>
          <w:sz w:val="20"/>
        </w:rPr>
        <w:t xml:space="preserve">. </w:t>
      </w:r>
    </w:p>
    <w:p w14:paraId="181A4116" w14:textId="77777777" w:rsidR="00711CE8" w:rsidRPr="00711CE8" w:rsidRDefault="00711CE8" w:rsidP="00711CE8">
      <w:pPr>
        <w:pStyle w:val="Zkladntext"/>
        <w:numPr>
          <w:ilvl w:val="0"/>
          <w:numId w:val="27"/>
        </w:numPr>
        <w:tabs>
          <w:tab w:val="left" w:pos="426"/>
          <w:tab w:val="left" w:pos="851"/>
        </w:tabs>
        <w:spacing w:line="0" w:lineRule="atLeast"/>
        <w:ind w:left="284" w:hanging="284"/>
        <w:jc w:val="both"/>
        <w:rPr>
          <w:rFonts w:cs="Arial"/>
          <w:i w:val="0"/>
          <w:sz w:val="20"/>
        </w:rPr>
      </w:pPr>
      <w:r w:rsidRPr="00711CE8">
        <w:rPr>
          <w:rFonts w:cs="Arial"/>
          <w:i w:val="0"/>
          <w:sz w:val="20"/>
        </w:rPr>
        <w:t>Zhotovitel splní svůj závazek provést dílo jeho řádným dokončením, odstraněním vad z přejímacího řízení, protokolárním předáním díla dílo jako bezvadného celku objednateli a předáním veškerých relevantních dokladů k dílu.</w:t>
      </w:r>
    </w:p>
    <w:p w14:paraId="423FA1CA" w14:textId="77777777" w:rsidR="00311D5C" w:rsidRPr="00711CE8" w:rsidRDefault="00311D5C" w:rsidP="00711CE8">
      <w:pPr>
        <w:tabs>
          <w:tab w:val="left" w:pos="426"/>
        </w:tabs>
        <w:autoSpaceDE w:val="0"/>
        <w:autoSpaceDN w:val="0"/>
        <w:adjustRightInd w:val="0"/>
        <w:spacing w:before="120" w:line="220" w:lineRule="atLeast"/>
        <w:ind w:left="284"/>
        <w:jc w:val="both"/>
        <w:rPr>
          <w:rFonts w:ascii="Arial" w:hAnsi="Arial" w:cs="Arial"/>
        </w:rPr>
      </w:pPr>
    </w:p>
    <w:p w14:paraId="1E2E9016" w14:textId="77777777" w:rsidR="00311D5C" w:rsidRPr="00711CE8" w:rsidRDefault="00311D5C" w:rsidP="00711CE8">
      <w:pPr>
        <w:pStyle w:val="Nadpis4"/>
        <w:ind w:left="284"/>
        <w:jc w:val="center"/>
        <w:rPr>
          <w:rFonts w:cs="Arial"/>
          <w:u w:val="none"/>
        </w:rPr>
      </w:pPr>
      <w:r w:rsidRPr="00711CE8">
        <w:rPr>
          <w:rFonts w:cs="Arial"/>
          <w:bCs/>
          <w:u w:val="none"/>
        </w:rPr>
        <w:t>IV.</w:t>
      </w:r>
      <w:r w:rsidR="00A4148D">
        <w:rPr>
          <w:rFonts w:cs="Arial"/>
          <w:bCs/>
          <w:u w:val="none"/>
        </w:rPr>
        <w:t xml:space="preserve"> </w:t>
      </w:r>
      <w:r w:rsidRPr="00711CE8">
        <w:rPr>
          <w:rFonts w:cs="Arial"/>
          <w:bCs/>
          <w:u w:val="none"/>
        </w:rPr>
        <w:t>Cena díla</w:t>
      </w:r>
    </w:p>
    <w:p w14:paraId="7B5A5D54" w14:textId="77777777" w:rsidR="00311D5C" w:rsidRPr="00711CE8" w:rsidRDefault="00311D5C" w:rsidP="00711CE8">
      <w:pPr>
        <w:pStyle w:val="Zkladntext"/>
        <w:numPr>
          <w:ilvl w:val="0"/>
          <w:numId w:val="26"/>
        </w:numPr>
        <w:tabs>
          <w:tab w:val="clear" w:pos="142"/>
          <w:tab w:val="clear" w:pos="284"/>
          <w:tab w:val="left" w:pos="786"/>
        </w:tabs>
        <w:ind w:left="284" w:hanging="284"/>
        <w:jc w:val="both"/>
        <w:rPr>
          <w:rFonts w:cs="Arial"/>
          <w:i w:val="0"/>
          <w:sz w:val="20"/>
        </w:rPr>
      </w:pPr>
      <w:r w:rsidRPr="00711CE8">
        <w:rPr>
          <w:rFonts w:cs="Arial"/>
          <w:i w:val="0"/>
          <w:sz w:val="20"/>
        </w:rPr>
        <w:t>Celková cena za dílo je sjednána a stanovena na základě nabídky zhotovitele</w:t>
      </w:r>
      <w:r w:rsidR="00DF5B8A" w:rsidRPr="00711CE8">
        <w:rPr>
          <w:rFonts w:cs="Arial"/>
          <w:i w:val="0"/>
          <w:sz w:val="20"/>
        </w:rPr>
        <w:t xml:space="preserve"> </w:t>
      </w:r>
      <w:r w:rsidRPr="00711CE8">
        <w:rPr>
          <w:rFonts w:cs="Arial"/>
          <w:i w:val="0"/>
          <w:sz w:val="20"/>
        </w:rPr>
        <w:t>v následujícím členění:</w:t>
      </w:r>
    </w:p>
    <w:p w14:paraId="54BB4857" w14:textId="77777777" w:rsidR="00750FCF" w:rsidRPr="00BC584F" w:rsidRDefault="00750FCF" w:rsidP="00750FCF">
      <w:pPr>
        <w:pStyle w:val="Zkladntext"/>
        <w:tabs>
          <w:tab w:val="left" w:pos="406"/>
          <w:tab w:val="left" w:pos="4678"/>
        </w:tabs>
        <w:spacing w:before="60"/>
        <w:ind w:left="284"/>
        <w:jc w:val="both"/>
        <w:rPr>
          <w:rFonts w:cs="Arial"/>
          <w:i w:val="0"/>
          <w:sz w:val="20"/>
        </w:rPr>
      </w:pPr>
      <w:r w:rsidRPr="00BC584F">
        <w:rPr>
          <w:rFonts w:cs="Arial"/>
          <w:i w:val="0"/>
          <w:sz w:val="20"/>
        </w:rPr>
        <w:t>Průzkumy a rozbory a vedlejší náklady…</w:t>
      </w:r>
      <w:proofErr w:type="gramStart"/>
      <w:r w:rsidRPr="00BC584F">
        <w:rPr>
          <w:rFonts w:cs="Arial"/>
          <w:i w:val="0"/>
          <w:sz w:val="20"/>
        </w:rPr>
        <w:t>…</w:t>
      </w:r>
      <w:r w:rsidR="00BC584F">
        <w:rPr>
          <w:rFonts w:cs="Arial"/>
          <w:i w:val="0"/>
          <w:sz w:val="20"/>
        </w:rPr>
        <w:t>..</w:t>
      </w:r>
      <w:r w:rsidR="00BC584F" w:rsidRPr="00BC584F">
        <w:rPr>
          <w:rFonts w:cs="Arial"/>
          <w:i w:val="0"/>
          <w:sz w:val="20"/>
        </w:rPr>
        <w:t>..</w:t>
      </w:r>
      <w:r w:rsidRPr="00BC584F">
        <w:rPr>
          <w:rFonts w:cs="Arial"/>
          <w:i w:val="0"/>
          <w:sz w:val="20"/>
        </w:rPr>
        <w:t>85</w:t>
      </w:r>
      <w:r w:rsidR="00BC584F">
        <w:rPr>
          <w:rFonts w:cs="Arial"/>
          <w:i w:val="0"/>
          <w:sz w:val="20"/>
        </w:rPr>
        <w:t>.</w:t>
      </w:r>
      <w:r w:rsidRPr="00BC584F">
        <w:rPr>
          <w:rFonts w:cs="Arial"/>
          <w:i w:val="0"/>
          <w:sz w:val="20"/>
        </w:rPr>
        <w:t>120,00</w:t>
      </w:r>
      <w:proofErr w:type="gramEnd"/>
      <w:r w:rsidR="00BC584F" w:rsidRPr="00BC584F">
        <w:rPr>
          <w:rFonts w:cs="Arial"/>
          <w:i w:val="0"/>
          <w:sz w:val="20"/>
        </w:rPr>
        <w:t xml:space="preserve"> Kč</w:t>
      </w:r>
    </w:p>
    <w:p w14:paraId="2FD30FF1" w14:textId="77777777" w:rsidR="00750FCF" w:rsidRPr="00BC584F" w:rsidRDefault="00750FCF" w:rsidP="00750FCF">
      <w:pPr>
        <w:pStyle w:val="Zkladntext"/>
        <w:tabs>
          <w:tab w:val="left" w:pos="406"/>
          <w:tab w:val="left" w:pos="1636"/>
        </w:tabs>
        <w:spacing w:before="60"/>
        <w:ind w:left="284"/>
        <w:jc w:val="both"/>
        <w:rPr>
          <w:rFonts w:cs="Arial"/>
          <w:i w:val="0"/>
          <w:sz w:val="20"/>
        </w:rPr>
      </w:pPr>
      <w:r w:rsidRPr="00BC584F">
        <w:rPr>
          <w:rFonts w:cs="Arial"/>
          <w:i w:val="0"/>
          <w:sz w:val="20"/>
        </w:rPr>
        <w:t>Projektové práce……………………………</w:t>
      </w:r>
      <w:proofErr w:type="gramStart"/>
      <w:r w:rsidRPr="00BC584F">
        <w:rPr>
          <w:rFonts w:cs="Arial"/>
          <w:i w:val="0"/>
          <w:sz w:val="20"/>
        </w:rPr>
        <w:t>….</w:t>
      </w:r>
      <w:r w:rsidR="00BC584F">
        <w:rPr>
          <w:rFonts w:cs="Arial"/>
          <w:i w:val="0"/>
          <w:sz w:val="20"/>
        </w:rPr>
        <w:t>315.</w:t>
      </w:r>
      <w:r w:rsidRPr="00BC584F">
        <w:rPr>
          <w:rFonts w:cs="Arial"/>
          <w:i w:val="0"/>
          <w:sz w:val="20"/>
        </w:rPr>
        <w:t>450,00</w:t>
      </w:r>
      <w:proofErr w:type="gramEnd"/>
      <w:r w:rsidR="00BC584F" w:rsidRPr="00BC584F">
        <w:rPr>
          <w:rFonts w:cs="Arial"/>
          <w:i w:val="0"/>
          <w:sz w:val="20"/>
        </w:rPr>
        <w:t xml:space="preserve"> Kč</w:t>
      </w:r>
      <w:r w:rsidRPr="00BC584F">
        <w:rPr>
          <w:rFonts w:cs="Arial"/>
          <w:i w:val="0"/>
          <w:sz w:val="20"/>
        </w:rPr>
        <w:tab/>
      </w:r>
    </w:p>
    <w:p w14:paraId="4F175E53" w14:textId="77777777" w:rsidR="00750FCF" w:rsidRPr="00BC584F" w:rsidRDefault="00750FCF" w:rsidP="00750FCF">
      <w:pPr>
        <w:pStyle w:val="Zkladntext"/>
        <w:tabs>
          <w:tab w:val="left" w:pos="406"/>
          <w:tab w:val="left" w:pos="4678"/>
        </w:tabs>
        <w:spacing w:before="60"/>
        <w:ind w:left="284"/>
        <w:jc w:val="both"/>
        <w:rPr>
          <w:rFonts w:cs="Arial"/>
          <w:i w:val="0"/>
          <w:sz w:val="20"/>
        </w:rPr>
      </w:pPr>
      <w:r w:rsidRPr="00BC584F">
        <w:rPr>
          <w:rFonts w:cs="Arial"/>
          <w:i w:val="0"/>
          <w:sz w:val="20"/>
        </w:rPr>
        <w:t>Inženýrská činnost………………………….</w:t>
      </w:r>
      <w:r w:rsidR="00BC584F">
        <w:rPr>
          <w:rFonts w:cs="Arial"/>
          <w:i w:val="0"/>
          <w:sz w:val="20"/>
        </w:rPr>
        <w:t>.</w:t>
      </w:r>
      <w:proofErr w:type="gramStart"/>
      <w:r w:rsidRPr="00BC584F">
        <w:rPr>
          <w:rFonts w:cs="Arial"/>
          <w:i w:val="0"/>
          <w:sz w:val="20"/>
        </w:rPr>
        <w:t>…..</w:t>
      </w:r>
      <w:r w:rsidR="00BC584F">
        <w:rPr>
          <w:rFonts w:cs="Arial"/>
          <w:i w:val="0"/>
          <w:sz w:val="20"/>
        </w:rPr>
        <w:t>69.</w:t>
      </w:r>
      <w:r w:rsidRPr="00BC584F">
        <w:rPr>
          <w:rFonts w:cs="Arial"/>
          <w:i w:val="0"/>
          <w:sz w:val="20"/>
        </w:rPr>
        <w:t>400,00</w:t>
      </w:r>
      <w:proofErr w:type="gramEnd"/>
      <w:r w:rsidR="00BC584F" w:rsidRPr="00BC584F">
        <w:rPr>
          <w:rFonts w:cs="Arial"/>
          <w:i w:val="0"/>
          <w:sz w:val="20"/>
        </w:rPr>
        <w:t xml:space="preserve"> Kč</w:t>
      </w:r>
    </w:p>
    <w:p w14:paraId="4E8A84D2" w14:textId="77777777" w:rsidR="00750FCF" w:rsidRPr="00BC584F" w:rsidRDefault="00750FCF" w:rsidP="00750FCF">
      <w:pPr>
        <w:pStyle w:val="Zkladntext"/>
        <w:tabs>
          <w:tab w:val="left" w:pos="406"/>
          <w:tab w:val="left" w:pos="4678"/>
        </w:tabs>
        <w:spacing w:before="60"/>
        <w:ind w:left="284"/>
        <w:jc w:val="both"/>
        <w:rPr>
          <w:rFonts w:cs="Arial"/>
          <w:i w:val="0"/>
          <w:sz w:val="20"/>
        </w:rPr>
      </w:pPr>
      <w:r w:rsidRPr="00BC584F">
        <w:rPr>
          <w:rFonts w:cs="Arial"/>
          <w:i w:val="0"/>
          <w:sz w:val="20"/>
        </w:rPr>
        <w:t>Celkem……………………………………</w:t>
      </w:r>
      <w:proofErr w:type="gramStart"/>
      <w:r w:rsidRPr="00BC584F">
        <w:rPr>
          <w:rFonts w:cs="Arial"/>
          <w:i w:val="0"/>
          <w:sz w:val="20"/>
        </w:rPr>
        <w:t>…</w:t>
      </w:r>
      <w:r w:rsidR="00BC584F">
        <w:rPr>
          <w:rFonts w:cs="Arial"/>
          <w:i w:val="0"/>
          <w:sz w:val="20"/>
        </w:rPr>
        <w:t>..</w:t>
      </w:r>
      <w:r w:rsidR="00BC584F" w:rsidRPr="00BC584F">
        <w:rPr>
          <w:rFonts w:cs="Arial"/>
          <w:i w:val="0"/>
          <w:sz w:val="20"/>
        </w:rPr>
        <w:t>..</w:t>
      </w:r>
      <w:r w:rsidRPr="00BC584F">
        <w:rPr>
          <w:rFonts w:cs="Arial"/>
          <w:i w:val="0"/>
          <w:sz w:val="20"/>
        </w:rPr>
        <w:t>.</w:t>
      </w:r>
      <w:r w:rsidR="00BC584F">
        <w:rPr>
          <w:rFonts w:cs="Arial"/>
          <w:i w:val="0"/>
          <w:sz w:val="20"/>
        </w:rPr>
        <w:t>469.</w:t>
      </w:r>
      <w:r w:rsidRPr="00BC584F">
        <w:rPr>
          <w:rFonts w:cs="Arial"/>
          <w:i w:val="0"/>
          <w:sz w:val="20"/>
        </w:rPr>
        <w:t>970,00</w:t>
      </w:r>
      <w:proofErr w:type="gramEnd"/>
      <w:r w:rsidR="00BC584F" w:rsidRPr="00BC584F">
        <w:rPr>
          <w:rFonts w:cs="Arial"/>
          <w:i w:val="0"/>
          <w:sz w:val="20"/>
        </w:rPr>
        <w:t xml:space="preserve"> Kč</w:t>
      </w:r>
    </w:p>
    <w:p w14:paraId="331650FE" w14:textId="77777777" w:rsidR="00750FCF" w:rsidRPr="00BC584F" w:rsidRDefault="00750FCF" w:rsidP="00750FCF">
      <w:pPr>
        <w:pStyle w:val="Zkladntext"/>
        <w:tabs>
          <w:tab w:val="left" w:pos="406"/>
          <w:tab w:val="left" w:pos="4678"/>
        </w:tabs>
        <w:spacing w:before="60"/>
        <w:ind w:left="284"/>
        <w:jc w:val="both"/>
        <w:rPr>
          <w:rFonts w:cs="Arial"/>
          <w:i w:val="0"/>
          <w:sz w:val="20"/>
        </w:rPr>
      </w:pPr>
      <w:r w:rsidRPr="00BC584F">
        <w:rPr>
          <w:rFonts w:cs="Arial"/>
          <w:i w:val="0"/>
          <w:sz w:val="20"/>
        </w:rPr>
        <w:t>DPH (21 %)…………………………………</w:t>
      </w:r>
      <w:proofErr w:type="gramStart"/>
      <w:r w:rsidR="00BC584F" w:rsidRPr="00BC584F">
        <w:rPr>
          <w:rFonts w:cs="Arial"/>
          <w:i w:val="0"/>
          <w:sz w:val="20"/>
        </w:rPr>
        <w:t>…</w:t>
      </w:r>
      <w:r w:rsidR="00BC584F">
        <w:rPr>
          <w:rFonts w:cs="Arial"/>
          <w:i w:val="0"/>
          <w:sz w:val="20"/>
        </w:rPr>
        <w:t>..</w:t>
      </w:r>
      <w:r w:rsidR="00BC584F" w:rsidRPr="00BC584F">
        <w:rPr>
          <w:rFonts w:cs="Arial"/>
          <w:i w:val="0"/>
          <w:sz w:val="20"/>
        </w:rPr>
        <w:t>..</w:t>
      </w:r>
      <w:r w:rsidRPr="00BC584F">
        <w:rPr>
          <w:rFonts w:cs="Arial"/>
          <w:i w:val="0"/>
          <w:sz w:val="20"/>
        </w:rPr>
        <w:t>98</w:t>
      </w:r>
      <w:r w:rsidR="00BC584F">
        <w:rPr>
          <w:rFonts w:cs="Arial"/>
          <w:i w:val="0"/>
          <w:sz w:val="20"/>
        </w:rPr>
        <w:t>.</w:t>
      </w:r>
      <w:r w:rsidRPr="00BC584F">
        <w:rPr>
          <w:rFonts w:cs="Arial"/>
          <w:i w:val="0"/>
          <w:sz w:val="20"/>
        </w:rPr>
        <w:t>693,70</w:t>
      </w:r>
      <w:proofErr w:type="gramEnd"/>
      <w:r w:rsidR="00BC584F" w:rsidRPr="00BC584F">
        <w:rPr>
          <w:rFonts w:cs="Arial"/>
          <w:i w:val="0"/>
          <w:sz w:val="20"/>
        </w:rPr>
        <w:t xml:space="preserve"> Kč</w:t>
      </w:r>
    </w:p>
    <w:p w14:paraId="7A2DFEE8" w14:textId="77777777" w:rsidR="00311D5C" w:rsidRPr="00711CE8" w:rsidRDefault="00311D5C" w:rsidP="00750FCF">
      <w:pPr>
        <w:pStyle w:val="Zkladntext"/>
        <w:tabs>
          <w:tab w:val="clear" w:pos="142"/>
          <w:tab w:val="clear" w:pos="284"/>
          <w:tab w:val="left" w:pos="406"/>
          <w:tab w:val="left" w:pos="4678"/>
        </w:tabs>
        <w:spacing w:before="60"/>
        <w:ind w:left="284"/>
        <w:jc w:val="both"/>
        <w:rPr>
          <w:rFonts w:cs="Arial"/>
          <w:b/>
          <w:i w:val="0"/>
          <w:sz w:val="20"/>
        </w:rPr>
      </w:pPr>
      <w:r w:rsidRPr="00711CE8">
        <w:rPr>
          <w:rFonts w:cs="Arial"/>
          <w:b/>
          <w:i w:val="0"/>
          <w:sz w:val="20"/>
        </w:rPr>
        <w:t xml:space="preserve">Cena za dílo </w:t>
      </w:r>
      <w:r w:rsidR="00750FCF">
        <w:rPr>
          <w:rFonts w:cs="Arial"/>
          <w:b/>
          <w:i w:val="0"/>
          <w:sz w:val="20"/>
        </w:rPr>
        <w:t xml:space="preserve">včetně </w:t>
      </w:r>
      <w:r w:rsidRPr="00711CE8">
        <w:rPr>
          <w:rFonts w:cs="Arial"/>
          <w:b/>
          <w:i w:val="0"/>
          <w:sz w:val="20"/>
        </w:rPr>
        <w:t>DPH:</w:t>
      </w:r>
      <w:r w:rsidR="00750FCF">
        <w:rPr>
          <w:rFonts w:cs="Arial"/>
          <w:b/>
          <w:i w:val="0"/>
          <w:sz w:val="20"/>
        </w:rPr>
        <w:t>……………</w:t>
      </w:r>
      <w:r w:rsidR="00BC584F">
        <w:rPr>
          <w:rFonts w:cs="Arial"/>
          <w:b/>
          <w:i w:val="0"/>
          <w:sz w:val="20"/>
        </w:rPr>
        <w:t>….…</w:t>
      </w:r>
      <w:r w:rsidRPr="00711CE8">
        <w:rPr>
          <w:rFonts w:cs="Arial"/>
          <w:b/>
          <w:i w:val="0"/>
          <w:sz w:val="20"/>
        </w:rPr>
        <w:t xml:space="preserve"> </w:t>
      </w:r>
      <w:proofErr w:type="gramStart"/>
      <w:r w:rsidR="00BC584F">
        <w:rPr>
          <w:rFonts w:cs="Arial"/>
          <w:b/>
          <w:i w:val="0"/>
          <w:sz w:val="20"/>
        </w:rPr>
        <w:t>568.</w:t>
      </w:r>
      <w:r w:rsidR="00750FCF" w:rsidRPr="00750FCF">
        <w:rPr>
          <w:rFonts w:cs="Arial"/>
          <w:b/>
          <w:i w:val="0"/>
          <w:sz w:val="20"/>
        </w:rPr>
        <w:t xml:space="preserve">663,70 </w:t>
      </w:r>
      <w:r w:rsidRPr="00711CE8">
        <w:rPr>
          <w:rFonts w:cs="Arial"/>
          <w:b/>
          <w:i w:val="0"/>
          <w:sz w:val="20"/>
        </w:rPr>
        <w:t xml:space="preserve"> Kč</w:t>
      </w:r>
      <w:proofErr w:type="gramEnd"/>
    </w:p>
    <w:p w14:paraId="5198F3EE" w14:textId="77777777" w:rsidR="00311D5C" w:rsidRPr="00711CE8" w:rsidRDefault="00311D5C" w:rsidP="00711CE8">
      <w:pPr>
        <w:pStyle w:val="Zkladntext"/>
        <w:numPr>
          <w:ilvl w:val="0"/>
          <w:numId w:val="26"/>
        </w:numPr>
        <w:tabs>
          <w:tab w:val="clear" w:pos="142"/>
          <w:tab w:val="clear" w:pos="284"/>
          <w:tab w:val="left" w:pos="426"/>
          <w:tab w:val="left" w:pos="4678"/>
        </w:tabs>
        <w:ind w:left="284" w:hanging="284"/>
        <w:jc w:val="both"/>
        <w:rPr>
          <w:rFonts w:cs="Arial"/>
          <w:i w:val="0"/>
          <w:sz w:val="20"/>
        </w:rPr>
      </w:pPr>
      <w:r w:rsidRPr="00711CE8">
        <w:rPr>
          <w:rFonts w:cs="Arial"/>
          <w:i w:val="0"/>
          <w:sz w:val="20"/>
        </w:rPr>
        <w:t>Uvedená cena může být změněna pouze dodatkem ke smlouvě na základě písemného zápisu odsouhlaseného oběma stranami.</w:t>
      </w:r>
      <w:r w:rsidR="004D513D" w:rsidRPr="00711CE8">
        <w:rPr>
          <w:rFonts w:cs="Arial"/>
          <w:i w:val="0"/>
          <w:sz w:val="20"/>
        </w:rPr>
        <w:t xml:space="preserve"> </w:t>
      </w:r>
      <w:r w:rsidRPr="00711CE8">
        <w:rPr>
          <w:rFonts w:cs="Arial"/>
          <w:i w:val="0"/>
          <w:sz w:val="20"/>
        </w:rPr>
        <w:t>Veškeré vícepráce, změny, doplňky nebo rozšíření objednatelem požadované, musí být před jejich realizací vzájemně písemně odsouhlaseny osobami oprávněnými jednat ve věcech technických ve změnovém listu, včetně způsobu jejich provedení a ocenění, který je podkladem k uzavření dodatku k této smlouvě.</w:t>
      </w:r>
    </w:p>
    <w:p w14:paraId="73D2CFCB" w14:textId="77777777" w:rsidR="004D513D" w:rsidRPr="00711CE8" w:rsidRDefault="004D513D" w:rsidP="00711CE8">
      <w:pPr>
        <w:pStyle w:val="Seznam"/>
        <w:ind w:left="284" w:firstLine="0"/>
        <w:jc w:val="center"/>
        <w:rPr>
          <w:rFonts w:ascii="Arial" w:hAnsi="Arial" w:cs="Arial"/>
          <w:b/>
        </w:rPr>
      </w:pPr>
    </w:p>
    <w:p w14:paraId="797A92E2" w14:textId="77777777" w:rsidR="00311D5C" w:rsidRPr="00711CE8" w:rsidRDefault="00311D5C" w:rsidP="00711CE8">
      <w:pPr>
        <w:pStyle w:val="Seznam"/>
        <w:ind w:left="284" w:firstLine="0"/>
        <w:jc w:val="center"/>
        <w:rPr>
          <w:rFonts w:ascii="Arial" w:hAnsi="Arial" w:cs="Arial"/>
          <w:b/>
        </w:rPr>
      </w:pPr>
      <w:r w:rsidRPr="00711CE8">
        <w:rPr>
          <w:rFonts w:ascii="Arial" w:hAnsi="Arial" w:cs="Arial"/>
          <w:b/>
        </w:rPr>
        <w:t>V</w:t>
      </w:r>
      <w:r w:rsidR="00A4148D">
        <w:rPr>
          <w:rFonts w:ascii="Arial" w:hAnsi="Arial" w:cs="Arial"/>
          <w:b/>
        </w:rPr>
        <w:t xml:space="preserve">. </w:t>
      </w:r>
      <w:r w:rsidRPr="00711CE8">
        <w:rPr>
          <w:rFonts w:ascii="Arial" w:hAnsi="Arial" w:cs="Arial"/>
          <w:b/>
        </w:rPr>
        <w:t>Platební a fakturační podmínky</w:t>
      </w:r>
    </w:p>
    <w:p w14:paraId="6E61D6EB" w14:textId="581217F8" w:rsidR="00311D5C" w:rsidRPr="00711CE8" w:rsidRDefault="00311D5C" w:rsidP="00711CE8">
      <w:pPr>
        <w:pStyle w:val="Zkladntext"/>
        <w:numPr>
          <w:ilvl w:val="0"/>
          <w:numId w:val="25"/>
        </w:numPr>
        <w:tabs>
          <w:tab w:val="left" w:pos="360"/>
        </w:tabs>
        <w:ind w:left="284" w:hanging="284"/>
        <w:jc w:val="both"/>
        <w:rPr>
          <w:rFonts w:cs="Arial"/>
          <w:i w:val="0"/>
          <w:sz w:val="20"/>
        </w:rPr>
      </w:pPr>
      <w:r w:rsidRPr="00711CE8">
        <w:rPr>
          <w:rFonts w:cs="Arial"/>
          <w:i w:val="0"/>
          <w:sz w:val="20"/>
        </w:rPr>
        <w:t xml:space="preserve">Cena za dílo bude uhrazována objednatelem zhotoviteli </w:t>
      </w:r>
      <w:r w:rsidR="0092723E" w:rsidRPr="00711CE8">
        <w:rPr>
          <w:rFonts w:cs="Arial"/>
          <w:i w:val="0"/>
          <w:sz w:val="20"/>
        </w:rPr>
        <w:t>po</w:t>
      </w:r>
      <w:r w:rsidRPr="00711CE8">
        <w:rPr>
          <w:rFonts w:cs="Arial"/>
          <w:i w:val="0"/>
          <w:sz w:val="20"/>
        </w:rPr>
        <w:t xml:space="preserve"> předání a převzetí díla potvrzen</w:t>
      </w:r>
      <w:r w:rsidR="0092723E" w:rsidRPr="00711CE8">
        <w:rPr>
          <w:rFonts w:cs="Arial"/>
          <w:i w:val="0"/>
          <w:sz w:val="20"/>
        </w:rPr>
        <w:t xml:space="preserve">ého </w:t>
      </w:r>
      <w:r w:rsidRPr="00711CE8">
        <w:rPr>
          <w:rFonts w:cs="Arial"/>
          <w:i w:val="0"/>
          <w:sz w:val="20"/>
        </w:rPr>
        <w:t>oprávněným zástupcem objednatele</w:t>
      </w:r>
      <w:r w:rsidR="0092723E" w:rsidRPr="00711CE8">
        <w:rPr>
          <w:rFonts w:cs="Arial"/>
          <w:i w:val="0"/>
          <w:sz w:val="20"/>
        </w:rPr>
        <w:t xml:space="preserve"> v souladu s a po naplnění podmínek stanovených článku VI. odst. 1. – 3. Rámcové smlouvy uzavřené mezi smluvními stranami dne</w:t>
      </w:r>
      <w:r w:rsidR="00885E7F">
        <w:rPr>
          <w:rFonts w:cs="Arial"/>
          <w:i w:val="0"/>
          <w:sz w:val="20"/>
        </w:rPr>
        <w:t xml:space="preserve"> 16. 10. 2017.</w:t>
      </w:r>
    </w:p>
    <w:p w14:paraId="3A7EE816" w14:textId="3F440C35" w:rsidR="004D513D" w:rsidRPr="00711CE8" w:rsidRDefault="004D513D" w:rsidP="00711CE8">
      <w:pPr>
        <w:pStyle w:val="Odstavecseseznamem"/>
        <w:numPr>
          <w:ilvl w:val="0"/>
          <w:numId w:val="25"/>
        </w:numPr>
        <w:ind w:left="284" w:hanging="284"/>
        <w:jc w:val="both"/>
        <w:rPr>
          <w:rFonts w:ascii="Arial" w:hAnsi="Arial" w:cs="Arial"/>
        </w:rPr>
      </w:pPr>
      <w:r w:rsidRPr="00711CE8">
        <w:rPr>
          <w:rFonts w:ascii="Arial" w:hAnsi="Arial" w:cs="Arial"/>
        </w:rPr>
        <w:t xml:space="preserve">Zhotovitel si je vědom propojenosti smluvních závazků dle této smlouvy a hlavní smlouvy uzavřené mezi Objednatelem a hlavním Objednatelem, a to zejména v tom ohledu, že dokud Objednateli plně neuhradí plnění poskytnuté Zhotovitelem dle této smlouvy hlavní Objednatel, nemůže Objednatel Zhotoviteli za jeho činnost podle této smlouvy uhradit smluvní cenu v jakékoliv výši. </w:t>
      </w:r>
    </w:p>
    <w:p w14:paraId="319A716E" w14:textId="77777777" w:rsidR="004D513D" w:rsidRPr="00711CE8" w:rsidRDefault="004D513D" w:rsidP="00711CE8">
      <w:pPr>
        <w:pStyle w:val="Odstavecseseznamem"/>
        <w:numPr>
          <w:ilvl w:val="0"/>
          <w:numId w:val="25"/>
        </w:numPr>
        <w:ind w:left="284" w:hanging="284"/>
        <w:jc w:val="both"/>
        <w:rPr>
          <w:rFonts w:ascii="Arial" w:hAnsi="Arial" w:cs="Arial"/>
        </w:rPr>
      </w:pPr>
      <w:r w:rsidRPr="00711CE8">
        <w:rPr>
          <w:rFonts w:ascii="Arial" w:hAnsi="Arial" w:cs="Arial"/>
        </w:rPr>
        <w:t xml:space="preserve">Celková smluvní cena zahrnuje, není-li stanoveno jinak, všechny náklady Zhotovitele související s provedením Předmětu Smlouvy, včetně možných rizik a inflačních vlivů. Veškeré částky k zaplacení Objednatelem podle této Smlouvy budou uhrazeny Objednatelem na bankovní spojení (účet) Zhotovitele uvedený v identifikaci Zhotovitele jako Strany na začátku této Smlouvy. </w:t>
      </w:r>
    </w:p>
    <w:p w14:paraId="0CFE4FD9" w14:textId="77777777" w:rsidR="004D513D" w:rsidRPr="00711CE8" w:rsidRDefault="004D513D" w:rsidP="00711CE8">
      <w:pPr>
        <w:pStyle w:val="Odstavecseseznamem"/>
        <w:numPr>
          <w:ilvl w:val="0"/>
          <w:numId w:val="25"/>
        </w:numPr>
        <w:ind w:left="284" w:hanging="284"/>
        <w:jc w:val="both"/>
        <w:rPr>
          <w:rFonts w:ascii="Arial" w:hAnsi="Arial" w:cs="Arial"/>
        </w:rPr>
      </w:pPr>
      <w:r w:rsidRPr="00711CE8">
        <w:rPr>
          <w:rFonts w:ascii="Arial" w:hAnsi="Arial" w:cs="Arial"/>
        </w:rPr>
        <w:t xml:space="preserve">Veškeré faktury vystavované podle této Smlouvy musí splňovat náležitosti daňového dokladu podle § 26 a násl. zákona č. 235/2004 Sb., o dani z přidané hodnoty, ve znění pozdějších předpisů. Součástí faktury bude vždy identifikace této Smlouvy. </w:t>
      </w:r>
    </w:p>
    <w:p w14:paraId="1349E4DE" w14:textId="70C8B195" w:rsidR="004D513D" w:rsidRPr="00711CE8" w:rsidRDefault="004D513D" w:rsidP="00711CE8">
      <w:pPr>
        <w:pStyle w:val="Odstavecseseznamem"/>
        <w:numPr>
          <w:ilvl w:val="0"/>
          <w:numId w:val="25"/>
        </w:numPr>
        <w:ind w:left="284" w:hanging="284"/>
        <w:jc w:val="both"/>
        <w:rPr>
          <w:rFonts w:ascii="Arial" w:hAnsi="Arial" w:cs="Arial"/>
        </w:rPr>
      </w:pPr>
      <w:r w:rsidRPr="00711CE8">
        <w:rPr>
          <w:rFonts w:ascii="Arial" w:hAnsi="Arial" w:cs="Arial"/>
        </w:rPr>
        <w:t>Faktura se pro účely této Smlouvy má za uhrazenou okamžikem odepsáním fakturované částky z bankovního účtu Objednatele na bankovní účet Zhotovitele uvedený v záhlaví této Smlouvy.</w:t>
      </w:r>
      <w:ins w:id="2" w:author="Jindřich Jirák, CR Project" w:date="2017-11-10T10:57:00Z">
        <w:r w:rsidR="00885E7F">
          <w:rPr>
            <w:rFonts w:ascii="Arial" w:hAnsi="Arial" w:cs="Arial"/>
          </w:rPr>
          <w:t xml:space="preserve"> </w:t>
        </w:r>
      </w:ins>
      <w:r w:rsidR="00885E7F">
        <w:rPr>
          <w:rFonts w:ascii="Arial" w:hAnsi="Arial" w:cs="Arial"/>
        </w:rPr>
        <w:t>Splatnost faktur činí 30 dní.</w:t>
      </w:r>
    </w:p>
    <w:p w14:paraId="14DDD27F" w14:textId="77777777" w:rsidR="004D513D" w:rsidRPr="00711CE8" w:rsidRDefault="004D513D" w:rsidP="00711CE8">
      <w:pPr>
        <w:ind w:left="284"/>
        <w:jc w:val="center"/>
        <w:rPr>
          <w:rFonts w:ascii="Arial" w:hAnsi="Arial" w:cs="Arial"/>
        </w:rPr>
      </w:pPr>
    </w:p>
    <w:p w14:paraId="1CE10E4E" w14:textId="77777777" w:rsidR="00A4148D" w:rsidRPr="00711CE8" w:rsidRDefault="00A4148D" w:rsidP="00A4148D">
      <w:pPr>
        <w:ind w:left="284"/>
        <w:jc w:val="center"/>
        <w:rPr>
          <w:rFonts w:ascii="Arial" w:hAnsi="Arial" w:cs="Arial"/>
          <w:b/>
        </w:rPr>
      </w:pPr>
      <w:r>
        <w:rPr>
          <w:rFonts w:ascii="Arial" w:hAnsi="Arial" w:cs="Arial"/>
          <w:b/>
        </w:rPr>
        <w:t>VI. Záruky a odpovědnost za vady</w:t>
      </w:r>
    </w:p>
    <w:p w14:paraId="00EE9AB6" w14:textId="77777777" w:rsidR="00A4148D" w:rsidRPr="00711CE8" w:rsidRDefault="00A4148D" w:rsidP="00A4148D">
      <w:pPr>
        <w:ind w:left="284"/>
        <w:jc w:val="center"/>
        <w:rPr>
          <w:rFonts w:ascii="Arial" w:hAnsi="Arial" w:cs="Arial"/>
          <w:b/>
        </w:rPr>
      </w:pPr>
    </w:p>
    <w:p w14:paraId="5CB1D975" w14:textId="77777777" w:rsidR="00A4148D" w:rsidRPr="00A4148D" w:rsidRDefault="00A4148D" w:rsidP="00A4148D">
      <w:pPr>
        <w:pStyle w:val="slovanodstavec"/>
        <w:numPr>
          <w:ilvl w:val="0"/>
          <w:numId w:val="35"/>
        </w:numPr>
        <w:ind w:left="284" w:hanging="284"/>
        <w:rPr>
          <w:rFonts w:cs="Arial"/>
          <w:sz w:val="20"/>
          <w:szCs w:val="20"/>
        </w:rPr>
      </w:pPr>
      <w:r w:rsidRPr="00A4148D">
        <w:rPr>
          <w:rFonts w:cs="Arial"/>
          <w:sz w:val="20"/>
          <w:szCs w:val="20"/>
        </w:rPr>
        <w:t xml:space="preserve">V případě, že hlavní Objednatel dílo poskytnuté Zhotovitelem dle této smlouvy nepřevezme z důvodu vad nebo nedodělků, nebo v nich dodatečně shledá nedostatky, je Zhotovitel povinen do 5 pracovních dnů ode dne oznámení o vadách Objednatelem, nebo ve lhůtě stanovené Hlavním Objednatelem (v závislosti na tom, která lhůta uplyne dříve) ode dne doručení připomínek tyto bezplatně odstranit.  </w:t>
      </w:r>
    </w:p>
    <w:p w14:paraId="2DF05731" w14:textId="77777777" w:rsidR="00A4148D" w:rsidRPr="00A4148D" w:rsidRDefault="00A4148D" w:rsidP="00A4148D">
      <w:pPr>
        <w:pStyle w:val="slovanodstavec"/>
        <w:numPr>
          <w:ilvl w:val="0"/>
          <w:numId w:val="35"/>
        </w:numPr>
        <w:ind w:left="284" w:hanging="284"/>
        <w:rPr>
          <w:rFonts w:cs="Arial"/>
          <w:sz w:val="20"/>
          <w:szCs w:val="20"/>
        </w:rPr>
      </w:pPr>
      <w:r w:rsidRPr="00A4148D">
        <w:rPr>
          <w:rFonts w:cs="Arial"/>
          <w:sz w:val="20"/>
          <w:szCs w:val="20"/>
        </w:rPr>
        <w:t xml:space="preserve">Zhotovitel je povinen podle potřeby Objednatele a/anebo Hlavního Objednatele účastnit se na všech jednáních a kontrolních dnech s Hlavním Objednatelem ke zhotovenému dílu dle této smlouvy. Harmonogram a termín schůzek bude domluven operativně dle možností Objednatele a Zhotovitele, případně potřeb hlavního Objednatele. </w:t>
      </w:r>
    </w:p>
    <w:p w14:paraId="784DB123" w14:textId="77777777" w:rsidR="00A4148D" w:rsidRPr="00A4148D" w:rsidRDefault="00A4148D" w:rsidP="00A4148D">
      <w:pPr>
        <w:pStyle w:val="slovanodstavec"/>
        <w:numPr>
          <w:ilvl w:val="0"/>
          <w:numId w:val="35"/>
        </w:numPr>
        <w:ind w:left="284" w:hanging="284"/>
        <w:rPr>
          <w:rFonts w:cs="Arial"/>
          <w:sz w:val="20"/>
          <w:szCs w:val="20"/>
        </w:rPr>
      </w:pPr>
      <w:r w:rsidRPr="00A4148D">
        <w:rPr>
          <w:rFonts w:cs="Arial"/>
          <w:sz w:val="20"/>
          <w:szCs w:val="20"/>
        </w:rPr>
        <w:t>V případě, že Zhotovitel poruší ustanovení článku VII. a IX. této smlouvy a způsobí tím Objednateli škodu, je povinen ji uhradit v plné výši, a to škodu majetkovou i nemajetkovou.</w:t>
      </w:r>
    </w:p>
    <w:p w14:paraId="579190B6" w14:textId="77777777" w:rsidR="00A4148D" w:rsidRPr="00A4148D" w:rsidRDefault="00A4148D" w:rsidP="00A4148D">
      <w:pPr>
        <w:pStyle w:val="slovanodstavec"/>
        <w:numPr>
          <w:ilvl w:val="0"/>
          <w:numId w:val="35"/>
        </w:numPr>
        <w:ind w:left="284" w:hanging="284"/>
        <w:rPr>
          <w:rFonts w:cs="Arial"/>
          <w:sz w:val="20"/>
          <w:szCs w:val="20"/>
        </w:rPr>
      </w:pPr>
      <w:r w:rsidRPr="00A4148D">
        <w:rPr>
          <w:rFonts w:cs="Arial"/>
          <w:sz w:val="20"/>
          <w:szCs w:val="20"/>
        </w:rPr>
        <w:t>Za nesplnění dohodnutých termínů plnění se sjednává smluvní pokuta ve výši 0,05 % z ceny díla za každý i započatý den prodlení s nedodanou částí díla.</w:t>
      </w:r>
    </w:p>
    <w:p w14:paraId="06697FD8" w14:textId="77777777" w:rsidR="00A4148D" w:rsidRPr="00A4148D" w:rsidRDefault="00A4148D" w:rsidP="00A4148D">
      <w:pPr>
        <w:pStyle w:val="slovanodstavec"/>
        <w:numPr>
          <w:ilvl w:val="0"/>
          <w:numId w:val="35"/>
        </w:numPr>
        <w:ind w:left="284" w:hanging="284"/>
        <w:rPr>
          <w:rFonts w:cs="Arial"/>
          <w:sz w:val="20"/>
          <w:szCs w:val="20"/>
        </w:rPr>
      </w:pPr>
      <w:r w:rsidRPr="00A4148D">
        <w:rPr>
          <w:rFonts w:cs="Arial"/>
          <w:sz w:val="20"/>
          <w:szCs w:val="20"/>
        </w:rPr>
        <w:t>Za nesplnění dohodnutých termínů plnění s odstraněním vad plnění nebo zapracováním připomínek se sjednává smluvní pokuta ve výši 0,05 % z fakturované ceny díla za každý i započatý den prodlení s nedodanou částí díla. Úhrada smluvní pokuty nebrání Objednateli k vymáhání škody, kterou Zhotovitel způsobil Objednateli v souvislosti s vadným plněním dle této smlouvy, které bylo způsobilé negativně ovlivnit plnění Objednatele dle hlavní smlouvy.</w:t>
      </w:r>
    </w:p>
    <w:p w14:paraId="185A4043" w14:textId="77777777" w:rsidR="00311D5C" w:rsidRPr="00A4148D" w:rsidRDefault="00311D5C" w:rsidP="00A4148D">
      <w:pPr>
        <w:pStyle w:val="slovanodstavec"/>
        <w:numPr>
          <w:ilvl w:val="0"/>
          <w:numId w:val="35"/>
        </w:numPr>
        <w:ind w:left="284" w:hanging="284"/>
        <w:rPr>
          <w:rFonts w:cs="Arial"/>
          <w:sz w:val="20"/>
          <w:szCs w:val="20"/>
        </w:rPr>
      </w:pPr>
      <w:r w:rsidRPr="00A4148D">
        <w:rPr>
          <w:rFonts w:cs="Arial"/>
          <w:sz w:val="20"/>
          <w:szCs w:val="20"/>
        </w:rPr>
        <w:t xml:space="preserve">Požadovaná kvalita je vymezena </w:t>
      </w:r>
      <w:r w:rsidR="00711CE8" w:rsidRPr="00A4148D">
        <w:rPr>
          <w:rFonts w:cs="Arial"/>
          <w:sz w:val="20"/>
          <w:szCs w:val="20"/>
        </w:rPr>
        <w:t xml:space="preserve">právními předpisy a technickými normami upravujícími činnosti, které dle této smlouvy odevzdá Zhotovitel Objednateli pro potřeby hlavního objednatele. </w:t>
      </w:r>
      <w:r w:rsidRPr="00A4148D">
        <w:rPr>
          <w:rFonts w:cs="Arial"/>
          <w:sz w:val="20"/>
          <w:szCs w:val="20"/>
        </w:rPr>
        <w:t xml:space="preserve">Pokud </w:t>
      </w:r>
      <w:r w:rsidR="00711CE8" w:rsidRPr="00A4148D">
        <w:rPr>
          <w:rFonts w:cs="Arial"/>
          <w:sz w:val="20"/>
          <w:szCs w:val="20"/>
        </w:rPr>
        <w:t xml:space="preserve">v důsledku nedodržení </w:t>
      </w:r>
      <w:r w:rsidRPr="00A4148D">
        <w:rPr>
          <w:rFonts w:cs="Arial"/>
          <w:sz w:val="20"/>
          <w:szCs w:val="20"/>
        </w:rPr>
        <w:t>porušením těchto předpisů vznikne škoda, nese ji pouze zhotovitel.</w:t>
      </w:r>
    </w:p>
    <w:p w14:paraId="5960060E" w14:textId="77777777" w:rsidR="00311D5C" w:rsidRPr="00711CE8" w:rsidRDefault="00311D5C" w:rsidP="00711CE8">
      <w:pPr>
        <w:pStyle w:val="Zkladntext"/>
        <w:tabs>
          <w:tab w:val="left" w:pos="426"/>
        </w:tabs>
        <w:spacing w:before="0"/>
        <w:ind w:left="284"/>
        <w:jc w:val="both"/>
        <w:rPr>
          <w:rFonts w:cs="Arial"/>
          <w:i w:val="0"/>
          <w:sz w:val="20"/>
        </w:rPr>
      </w:pPr>
    </w:p>
    <w:p w14:paraId="53D53E5F" w14:textId="77777777" w:rsidR="00311D5C" w:rsidRPr="00711CE8" w:rsidRDefault="00311D5C" w:rsidP="00711CE8">
      <w:pPr>
        <w:pStyle w:val="Zkladntext"/>
        <w:tabs>
          <w:tab w:val="left" w:pos="426"/>
        </w:tabs>
        <w:spacing w:before="0"/>
        <w:ind w:left="284"/>
        <w:jc w:val="both"/>
        <w:rPr>
          <w:rFonts w:cs="Arial"/>
          <w:b/>
          <w:i w:val="0"/>
          <w:sz w:val="20"/>
        </w:rPr>
      </w:pPr>
    </w:p>
    <w:p w14:paraId="36C6A2F2" w14:textId="77777777" w:rsidR="00711CE8" w:rsidRPr="00711CE8" w:rsidRDefault="00711CE8" w:rsidP="00711CE8">
      <w:pPr>
        <w:tabs>
          <w:tab w:val="left" w:pos="567"/>
        </w:tabs>
        <w:autoSpaceDE w:val="0"/>
        <w:autoSpaceDN w:val="0"/>
        <w:adjustRightInd w:val="0"/>
        <w:spacing w:before="120" w:line="220" w:lineRule="atLeast"/>
        <w:ind w:left="284"/>
        <w:jc w:val="center"/>
        <w:rPr>
          <w:rFonts w:ascii="Arial" w:hAnsi="Arial" w:cs="Arial"/>
          <w:b/>
        </w:rPr>
      </w:pPr>
      <w:r>
        <w:rPr>
          <w:rFonts w:ascii="Arial" w:hAnsi="Arial" w:cs="Arial"/>
          <w:b/>
        </w:rPr>
        <w:t>VII</w:t>
      </w:r>
      <w:r w:rsidR="00A4148D">
        <w:rPr>
          <w:rFonts w:ascii="Arial" w:hAnsi="Arial" w:cs="Arial"/>
          <w:b/>
        </w:rPr>
        <w:t>. Vymezení licence a souvisejících práv</w:t>
      </w:r>
    </w:p>
    <w:p w14:paraId="7D65EEFC" w14:textId="77777777" w:rsidR="00711CE8" w:rsidRPr="00711CE8" w:rsidRDefault="00711CE8" w:rsidP="00711CE8">
      <w:pPr>
        <w:tabs>
          <w:tab w:val="left" w:pos="567"/>
        </w:tabs>
        <w:autoSpaceDE w:val="0"/>
        <w:autoSpaceDN w:val="0"/>
        <w:adjustRightInd w:val="0"/>
        <w:spacing w:before="120" w:line="220" w:lineRule="atLeast"/>
        <w:ind w:left="284" w:hanging="284"/>
        <w:jc w:val="both"/>
        <w:rPr>
          <w:rFonts w:ascii="Arial" w:hAnsi="Arial" w:cs="Arial"/>
        </w:rPr>
      </w:pPr>
      <w:r w:rsidRPr="00711CE8">
        <w:rPr>
          <w:rFonts w:ascii="Arial" w:hAnsi="Arial" w:cs="Arial"/>
        </w:rPr>
        <w:t>1.</w:t>
      </w:r>
      <w:r w:rsidRPr="00711CE8">
        <w:rPr>
          <w:rFonts w:ascii="Arial" w:hAnsi="Arial" w:cs="Arial"/>
        </w:rPr>
        <w:tab/>
        <w:t xml:space="preserve">Zhotovitel podpisem této Smlouvy poskytuje Objednateli nevýhradní oprávnění k výkonu práva užít (licenci) veškerých výsledků tvůrčí činnosti Zhotovitele dle této Smlouvy zachycených v jakékoli objektivně vnímatelné podobě, a to pro případ, že budou splňovat definiční znaky autorského díla dle zákona č. 121/2000 Sb., o právu autorském, o právech souvisejících s právem autorským a o změně některých zákonů (autorský zákon) ve znění pozdějších předpisů (dále jen „Licence“). Zhotovitel tímto výslovně souhlasí, že Objednatel může oprávnění tvořící součást Licence poskytnout zcela či z části hlavnímu objednateli (podlicence). Objednatel není povinen Licenci využít. Poskytnutí licence hlavnímu objednateli dle této Smlouvy není omezena územně, časově ani množstevně. Cena za poskytnutí Licence je zahrnuta ve Smluvní ceně dle čl. IV </w:t>
      </w:r>
      <w:proofErr w:type="gramStart"/>
      <w:r w:rsidRPr="00711CE8">
        <w:rPr>
          <w:rFonts w:ascii="Arial" w:hAnsi="Arial" w:cs="Arial"/>
        </w:rPr>
        <w:t>této</w:t>
      </w:r>
      <w:proofErr w:type="gramEnd"/>
      <w:r w:rsidRPr="00711CE8">
        <w:rPr>
          <w:rFonts w:ascii="Arial" w:hAnsi="Arial" w:cs="Arial"/>
        </w:rPr>
        <w:t xml:space="preserve"> Smlouvy. </w:t>
      </w:r>
    </w:p>
    <w:p w14:paraId="4A8E27EA" w14:textId="77777777" w:rsidR="00711CE8" w:rsidRPr="00711CE8" w:rsidRDefault="00711CE8" w:rsidP="00711CE8">
      <w:pPr>
        <w:tabs>
          <w:tab w:val="left" w:pos="567"/>
        </w:tabs>
        <w:autoSpaceDE w:val="0"/>
        <w:autoSpaceDN w:val="0"/>
        <w:adjustRightInd w:val="0"/>
        <w:spacing w:before="120" w:line="220" w:lineRule="atLeast"/>
        <w:ind w:left="284" w:hanging="284"/>
        <w:jc w:val="both"/>
        <w:rPr>
          <w:rFonts w:ascii="Arial" w:hAnsi="Arial" w:cs="Arial"/>
        </w:rPr>
      </w:pPr>
      <w:r w:rsidRPr="00711CE8">
        <w:rPr>
          <w:rFonts w:ascii="Arial" w:hAnsi="Arial" w:cs="Arial"/>
        </w:rPr>
        <w:t>2.</w:t>
      </w:r>
      <w:r w:rsidRPr="00711CE8">
        <w:rPr>
          <w:rFonts w:ascii="Arial" w:hAnsi="Arial" w:cs="Arial"/>
        </w:rPr>
        <w:tab/>
        <w:t>Zhotovitel je povinen informovat Objednatele o skutečnostech, o nichž se dozví v souvislosti s plněním Předmětu Smlouvy a které mohou ovlivnit pokyny udělené mu Objednatelem nebo hlavním Objednatelem pro plnění Předmětu Smlouvy.</w:t>
      </w:r>
    </w:p>
    <w:p w14:paraId="4A9E2B47" w14:textId="77777777" w:rsidR="00311D5C" w:rsidRPr="00711CE8" w:rsidRDefault="00711CE8" w:rsidP="00711CE8">
      <w:pPr>
        <w:tabs>
          <w:tab w:val="left" w:pos="567"/>
        </w:tabs>
        <w:autoSpaceDE w:val="0"/>
        <w:autoSpaceDN w:val="0"/>
        <w:adjustRightInd w:val="0"/>
        <w:spacing w:before="120" w:line="220" w:lineRule="atLeast"/>
        <w:ind w:left="284" w:hanging="284"/>
        <w:jc w:val="both"/>
        <w:rPr>
          <w:rFonts w:ascii="Arial" w:hAnsi="Arial" w:cs="Arial"/>
          <w:spacing w:val="-3"/>
        </w:rPr>
      </w:pPr>
      <w:r w:rsidRPr="00711CE8">
        <w:rPr>
          <w:rFonts w:ascii="Arial" w:hAnsi="Arial" w:cs="Arial"/>
        </w:rPr>
        <w:t>3.</w:t>
      </w:r>
      <w:r w:rsidRPr="00711CE8">
        <w:rPr>
          <w:rFonts w:ascii="Arial" w:hAnsi="Arial" w:cs="Arial"/>
        </w:rPr>
        <w:tab/>
        <w:t>Zhotovitel upozorní Objednatele na nevhodnost pokynů, které obdržel od něj nebo od hlavního Objednatele v souvislosti s plněním Předmětu Smlouvy.</w:t>
      </w:r>
    </w:p>
    <w:p w14:paraId="30EF1285" w14:textId="77777777" w:rsidR="00311D5C" w:rsidRPr="00711CE8" w:rsidRDefault="00311D5C" w:rsidP="00711CE8">
      <w:pPr>
        <w:pStyle w:val="Zkladntext"/>
        <w:tabs>
          <w:tab w:val="left" w:pos="426"/>
        </w:tabs>
        <w:spacing w:before="0"/>
        <w:ind w:left="284"/>
        <w:jc w:val="both"/>
        <w:rPr>
          <w:rFonts w:cs="Arial"/>
          <w:i w:val="0"/>
          <w:sz w:val="20"/>
        </w:rPr>
      </w:pPr>
    </w:p>
    <w:p w14:paraId="5EA635FB" w14:textId="77777777" w:rsidR="00311D5C" w:rsidRPr="00711CE8" w:rsidRDefault="00311D5C" w:rsidP="00711CE8">
      <w:pPr>
        <w:pStyle w:val="Zkladntext"/>
        <w:tabs>
          <w:tab w:val="left" w:pos="426"/>
        </w:tabs>
        <w:spacing w:before="0"/>
        <w:ind w:left="284"/>
        <w:jc w:val="both"/>
        <w:rPr>
          <w:rFonts w:cs="Arial"/>
          <w:i w:val="0"/>
          <w:sz w:val="20"/>
        </w:rPr>
      </w:pPr>
    </w:p>
    <w:p w14:paraId="2971CAD5" w14:textId="77777777" w:rsidR="00711CE8" w:rsidRPr="00711CE8" w:rsidRDefault="00711CE8" w:rsidP="00711CE8">
      <w:pPr>
        <w:ind w:left="284"/>
        <w:jc w:val="center"/>
        <w:rPr>
          <w:rFonts w:ascii="Arial" w:hAnsi="Arial" w:cs="Arial"/>
          <w:b/>
        </w:rPr>
      </w:pPr>
      <w:r w:rsidRPr="00711CE8">
        <w:rPr>
          <w:rFonts w:ascii="Arial" w:hAnsi="Arial" w:cs="Arial"/>
          <w:b/>
        </w:rPr>
        <w:t>V</w:t>
      </w:r>
      <w:r w:rsidR="00A4148D">
        <w:rPr>
          <w:rFonts w:ascii="Arial" w:hAnsi="Arial" w:cs="Arial"/>
          <w:b/>
        </w:rPr>
        <w:t>III. Ukončení smlouvy</w:t>
      </w:r>
    </w:p>
    <w:p w14:paraId="0D7F0F65" w14:textId="77777777" w:rsidR="00711CE8" w:rsidRPr="00711CE8" w:rsidRDefault="00711CE8" w:rsidP="00711CE8">
      <w:pPr>
        <w:pStyle w:val="Odstavecseseznamem"/>
        <w:numPr>
          <w:ilvl w:val="0"/>
          <w:numId w:val="34"/>
        </w:numPr>
        <w:suppressAutoHyphens w:val="0"/>
        <w:spacing w:before="60"/>
        <w:ind w:left="284" w:hanging="284"/>
        <w:jc w:val="both"/>
        <w:rPr>
          <w:rFonts w:ascii="Arial" w:hAnsi="Arial" w:cs="Arial"/>
        </w:rPr>
      </w:pPr>
      <w:r w:rsidRPr="00711CE8">
        <w:rPr>
          <w:rFonts w:ascii="Arial" w:hAnsi="Arial" w:cs="Arial"/>
        </w:rPr>
        <w:t>Strany jsou oprávněny ukončit tuto Smlouvu pouze vzájemnou písemnou dohodou Stran v listinné podobě a/nebo za podmínek výslovně uvedených v této Smlouvě.</w:t>
      </w:r>
    </w:p>
    <w:p w14:paraId="5E7E4A24" w14:textId="77777777" w:rsidR="00711CE8" w:rsidRPr="00711CE8" w:rsidRDefault="00711CE8" w:rsidP="00711CE8">
      <w:pPr>
        <w:pStyle w:val="Odstavecseseznamem"/>
        <w:numPr>
          <w:ilvl w:val="0"/>
          <w:numId w:val="34"/>
        </w:numPr>
        <w:suppressAutoHyphens w:val="0"/>
        <w:spacing w:before="60"/>
        <w:ind w:left="284" w:hanging="284"/>
        <w:jc w:val="both"/>
        <w:rPr>
          <w:rFonts w:ascii="Arial" w:hAnsi="Arial" w:cs="Arial"/>
        </w:rPr>
      </w:pPr>
      <w:r w:rsidRPr="00711CE8">
        <w:rPr>
          <w:rFonts w:ascii="Arial" w:hAnsi="Arial" w:cs="Arial"/>
        </w:rPr>
        <w:t xml:space="preserve">Objednatel je oprávněn ukončit tuto Smlouvu odstoupením zejména za následujících podmínek: </w:t>
      </w:r>
    </w:p>
    <w:p w14:paraId="2DEF269D" w14:textId="77777777" w:rsidR="00711CE8" w:rsidRPr="00711CE8" w:rsidRDefault="00711CE8" w:rsidP="00711CE8">
      <w:pPr>
        <w:ind w:left="284"/>
        <w:rPr>
          <w:rFonts w:ascii="Arial" w:hAnsi="Arial" w:cs="Arial"/>
        </w:rPr>
      </w:pPr>
      <w:r w:rsidRPr="00711CE8">
        <w:rPr>
          <w:rFonts w:ascii="Arial" w:hAnsi="Arial" w:cs="Arial"/>
        </w:rPr>
        <w:t>•</w:t>
      </w:r>
      <w:r w:rsidRPr="00711CE8">
        <w:rPr>
          <w:rFonts w:ascii="Arial" w:hAnsi="Arial" w:cs="Arial"/>
        </w:rPr>
        <w:tab/>
        <w:t>plnění dle hlavní smlouvy bude ukončeno nebo omezeno</w:t>
      </w:r>
    </w:p>
    <w:p w14:paraId="4AA91F37" w14:textId="77777777" w:rsidR="00711CE8" w:rsidRPr="00711CE8" w:rsidRDefault="00711CE8" w:rsidP="00711CE8">
      <w:pPr>
        <w:ind w:left="704" w:hanging="420"/>
        <w:rPr>
          <w:rFonts w:ascii="Arial" w:hAnsi="Arial" w:cs="Arial"/>
        </w:rPr>
      </w:pPr>
      <w:r w:rsidRPr="00711CE8">
        <w:rPr>
          <w:rFonts w:ascii="Arial" w:hAnsi="Arial" w:cs="Arial"/>
        </w:rPr>
        <w:t>•</w:t>
      </w:r>
      <w:r w:rsidRPr="00711CE8">
        <w:rPr>
          <w:rFonts w:ascii="Arial" w:hAnsi="Arial" w:cs="Arial"/>
        </w:rPr>
        <w:tab/>
        <w:t>jestliže Zhotovitel zvlášť poruší své povinnosti založené touto Smlouvou nebo zákonem, na doručení tohoto upozornění nezjedná uspokojivou nápravu porušené povinnosti;</w:t>
      </w:r>
    </w:p>
    <w:p w14:paraId="551F5413" w14:textId="77777777" w:rsidR="00711CE8" w:rsidRPr="00711CE8" w:rsidRDefault="00711CE8" w:rsidP="00711CE8">
      <w:pPr>
        <w:ind w:left="704" w:hanging="420"/>
        <w:rPr>
          <w:rFonts w:ascii="Arial" w:hAnsi="Arial" w:cs="Arial"/>
        </w:rPr>
      </w:pPr>
      <w:r w:rsidRPr="00711CE8">
        <w:rPr>
          <w:rFonts w:ascii="Arial" w:hAnsi="Arial" w:cs="Arial"/>
        </w:rPr>
        <w:t>•</w:t>
      </w:r>
      <w:r w:rsidRPr="00711CE8">
        <w:rPr>
          <w:rFonts w:ascii="Arial" w:hAnsi="Arial" w:cs="Arial"/>
        </w:rPr>
        <w:tab/>
        <w:t>Zhotovitel pozbude oprávnění vyžadované právními předpisy k činnostem, k jejichž provádění je Zhotovitel podle Smlouvy povinen, nebo</w:t>
      </w:r>
    </w:p>
    <w:p w14:paraId="2DE9479A" w14:textId="77777777" w:rsidR="00711CE8" w:rsidRPr="00711CE8" w:rsidRDefault="00711CE8" w:rsidP="00711CE8">
      <w:pPr>
        <w:ind w:left="704" w:hanging="420"/>
        <w:rPr>
          <w:rFonts w:ascii="Arial" w:hAnsi="Arial" w:cs="Arial"/>
        </w:rPr>
      </w:pPr>
      <w:r w:rsidRPr="00711CE8">
        <w:rPr>
          <w:rFonts w:ascii="Arial" w:hAnsi="Arial" w:cs="Arial"/>
        </w:rPr>
        <w:t>•</w:t>
      </w:r>
      <w:r w:rsidRPr="00711CE8">
        <w:rPr>
          <w:rFonts w:ascii="Arial" w:hAnsi="Arial" w:cs="Arial"/>
        </w:rPr>
        <w:tab/>
        <w:t>na Zhotovitele je podán insolvenční návrh, s výjimkou nedůvodného návrhu, nebo příslušný soud rozhodne, že Zhotovitel je v úpadku nebo mu úpadek hrozí (tj. vydá rozhodnutí o tom, že se zjišťuje úpadek Zhotovitele nebo hrozící úpadek Zhotovitele), nebo ve vztahu ke Zhotoviteli je prohlášen konkurs nebo povolena reorganizace, nebo</w:t>
      </w:r>
    </w:p>
    <w:p w14:paraId="696CAB98" w14:textId="77777777" w:rsidR="00711CE8" w:rsidRPr="00711CE8" w:rsidRDefault="00711CE8" w:rsidP="00711CE8">
      <w:pPr>
        <w:ind w:left="284"/>
        <w:rPr>
          <w:rFonts w:ascii="Arial" w:hAnsi="Arial" w:cs="Arial"/>
        </w:rPr>
      </w:pPr>
      <w:r w:rsidRPr="00711CE8">
        <w:rPr>
          <w:rFonts w:ascii="Arial" w:hAnsi="Arial" w:cs="Arial"/>
        </w:rPr>
        <w:t>•</w:t>
      </w:r>
      <w:r w:rsidRPr="00711CE8">
        <w:rPr>
          <w:rFonts w:ascii="Arial" w:hAnsi="Arial" w:cs="Arial"/>
        </w:rPr>
        <w:tab/>
        <w:t>Zhotovitel vstoupí do likvidace.</w:t>
      </w:r>
    </w:p>
    <w:p w14:paraId="08FFDF75" w14:textId="77777777" w:rsidR="00711CE8" w:rsidRPr="00711CE8" w:rsidRDefault="00711CE8" w:rsidP="00711CE8">
      <w:pPr>
        <w:pStyle w:val="Odstavecseseznamem"/>
        <w:numPr>
          <w:ilvl w:val="0"/>
          <w:numId w:val="34"/>
        </w:numPr>
        <w:suppressAutoHyphens w:val="0"/>
        <w:spacing w:before="60"/>
        <w:ind w:left="284" w:hanging="284"/>
        <w:jc w:val="both"/>
        <w:rPr>
          <w:rFonts w:ascii="Arial" w:hAnsi="Arial" w:cs="Arial"/>
        </w:rPr>
      </w:pPr>
      <w:r w:rsidRPr="00711CE8">
        <w:rPr>
          <w:rFonts w:ascii="Arial" w:hAnsi="Arial" w:cs="Arial"/>
        </w:rPr>
        <w:lastRenderedPageBreak/>
        <w:t>Odstoupení od této smlouvy nabývá účinnosti písemným doručením oznámení o odstoupení druhé Straně.</w:t>
      </w:r>
    </w:p>
    <w:p w14:paraId="5B2C3AEF" w14:textId="77777777" w:rsidR="00711CE8" w:rsidRPr="00711CE8" w:rsidRDefault="00711CE8" w:rsidP="00711CE8">
      <w:pPr>
        <w:pStyle w:val="Odstavecseseznamem"/>
        <w:numPr>
          <w:ilvl w:val="0"/>
          <w:numId w:val="34"/>
        </w:numPr>
        <w:suppressAutoHyphens w:val="0"/>
        <w:spacing w:before="60"/>
        <w:ind w:left="284" w:hanging="284"/>
        <w:jc w:val="both"/>
        <w:rPr>
          <w:rFonts w:ascii="Arial" w:hAnsi="Arial" w:cs="Arial"/>
        </w:rPr>
      </w:pPr>
      <w:r w:rsidRPr="00711CE8">
        <w:rPr>
          <w:rFonts w:ascii="Arial" w:hAnsi="Arial" w:cs="Arial"/>
        </w:rPr>
        <w:t xml:space="preserve">Odstoupení a/nebo zánik této Smlouvy z jakéhokoliv právního důvodu dle této Smlouvy nezakládá zánik jiných práv či povinností Stran, u nichž se předpokládá jejich další trvání (zejména podle čl. </w:t>
      </w:r>
      <w:r w:rsidR="00A4148D">
        <w:rPr>
          <w:rFonts w:ascii="Arial" w:hAnsi="Arial" w:cs="Arial"/>
        </w:rPr>
        <w:t>X</w:t>
      </w:r>
      <w:r w:rsidRPr="00711CE8">
        <w:rPr>
          <w:rFonts w:ascii="Arial" w:hAnsi="Arial" w:cs="Arial"/>
        </w:rPr>
        <w:t xml:space="preserve"> této Smlouvy). </w:t>
      </w:r>
    </w:p>
    <w:p w14:paraId="4ADDBBD7" w14:textId="77777777" w:rsidR="00711CE8" w:rsidRPr="00711CE8" w:rsidRDefault="00711CE8" w:rsidP="00711CE8">
      <w:pPr>
        <w:pStyle w:val="Odstavecseseznamem"/>
        <w:numPr>
          <w:ilvl w:val="0"/>
          <w:numId w:val="34"/>
        </w:numPr>
        <w:suppressAutoHyphens w:val="0"/>
        <w:spacing w:before="60"/>
        <w:ind w:left="284" w:hanging="284"/>
        <w:jc w:val="both"/>
        <w:rPr>
          <w:rFonts w:ascii="Arial" w:hAnsi="Arial" w:cs="Arial"/>
        </w:rPr>
      </w:pPr>
      <w:r w:rsidRPr="00711CE8">
        <w:rPr>
          <w:rFonts w:ascii="Arial" w:hAnsi="Arial" w:cs="Arial"/>
        </w:rPr>
        <w:t xml:space="preserve">V případě zániku závazku před řádným splněním díla je Zhotovitel povinen ihned předat Objednateli nedokončené dílo, včetně věcí, které opatřil a které jsou součástí díla. </w:t>
      </w:r>
    </w:p>
    <w:p w14:paraId="377BF8DA" w14:textId="77777777" w:rsidR="00711CE8" w:rsidRPr="00711CE8" w:rsidRDefault="00711CE8" w:rsidP="00711CE8">
      <w:pPr>
        <w:pStyle w:val="slovanodstavec"/>
        <w:ind w:left="284"/>
        <w:rPr>
          <w:rFonts w:cs="Arial"/>
          <w:sz w:val="20"/>
          <w:szCs w:val="20"/>
        </w:rPr>
      </w:pPr>
    </w:p>
    <w:p w14:paraId="2A06A38E" w14:textId="77777777" w:rsidR="00711CE8" w:rsidRPr="00711CE8" w:rsidRDefault="00711CE8" w:rsidP="00711CE8">
      <w:pPr>
        <w:ind w:left="284"/>
        <w:jc w:val="center"/>
        <w:rPr>
          <w:rFonts w:ascii="Arial" w:hAnsi="Arial" w:cs="Arial"/>
          <w:b/>
        </w:rPr>
      </w:pPr>
      <w:r>
        <w:rPr>
          <w:rFonts w:ascii="Arial" w:hAnsi="Arial" w:cs="Arial"/>
          <w:b/>
        </w:rPr>
        <w:t>IX</w:t>
      </w:r>
      <w:r w:rsidR="00A4148D">
        <w:rPr>
          <w:rFonts w:ascii="Arial" w:hAnsi="Arial" w:cs="Arial"/>
          <w:b/>
        </w:rPr>
        <w:t xml:space="preserve">. Součinnost stran </w:t>
      </w:r>
    </w:p>
    <w:p w14:paraId="5BBD48B0" w14:textId="77777777" w:rsidR="00711CE8" w:rsidRPr="00711CE8" w:rsidRDefault="00711CE8" w:rsidP="00711CE8">
      <w:pPr>
        <w:pStyle w:val="slovanodstavec"/>
        <w:numPr>
          <w:ilvl w:val="0"/>
          <w:numId w:val="31"/>
        </w:numPr>
        <w:ind w:left="284" w:hanging="284"/>
        <w:rPr>
          <w:rFonts w:cs="Arial"/>
          <w:sz w:val="20"/>
          <w:szCs w:val="20"/>
        </w:rPr>
      </w:pPr>
      <w:r w:rsidRPr="00711CE8">
        <w:rPr>
          <w:rFonts w:cs="Arial"/>
          <w:sz w:val="20"/>
          <w:szCs w:val="20"/>
        </w:rPr>
        <w:t>Strany prohlašují, že si jsou vědomy skutečnosti, že úspěšné plnění předmětu této Smlouvy je závislé na včasném a úplném vzájemném informování Stran a získání příslušných podkladů a stávajícím rozsahu plnění Objednatelem vůči hlavním Objednateli.</w:t>
      </w:r>
    </w:p>
    <w:p w14:paraId="079A7A6F" w14:textId="77777777" w:rsidR="00711CE8" w:rsidRPr="00711CE8" w:rsidRDefault="00711CE8" w:rsidP="00711CE8">
      <w:pPr>
        <w:pStyle w:val="slovanodstavec"/>
        <w:numPr>
          <w:ilvl w:val="0"/>
          <w:numId w:val="31"/>
        </w:numPr>
        <w:ind w:left="284" w:hanging="284"/>
        <w:rPr>
          <w:rFonts w:cs="Arial"/>
          <w:sz w:val="20"/>
          <w:szCs w:val="20"/>
        </w:rPr>
      </w:pPr>
      <w:r w:rsidRPr="00711CE8">
        <w:rPr>
          <w:rFonts w:cs="Arial"/>
          <w:sz w:val="20"/>
          <w:szCs w:val="20"/>
        </w:rPr>
        <w:t xml:space="preserve">Zhotovitel se zavazuje vyvinout veškerou nutnou součinnost k tomu, aby závazky Objednatele vzešlé z hlavní smlouvy byly splněny v plném rozsahu. </w:t>
      </w:r>
    </w:p>
    <w:p w14:paraId="4C57966B" w14:textId="77777777" w:rsidR="00711CE8" w:rsidRPr="00711CE8" w:rsidRDefault="00711CE8" w:rsidP="00711CE8">
      <w:pPr>
        <w:pStyle w:val="slovanodstavec"/>
        <w:numPr>
          <w:ilvl w:val="0"/>
          <w:numId w:val="31"/>
        </w:numPr>
        <w:ind w:left="284" w:hanging="284"/>
        <w:rPr>
          <w:rFonts w:cs="Arial"/>
          <w:sz w:val="20"/>
          <w:szCs w:val="20"/>
        </w:rPr>
      </w:pPr>
      <w:r w:rsidRPr="00711CE8">
        <w:rPr>
          <w:rFonts w:cs="Arial"/>
          <w:sz w:val="20"/>
          <w:szCs w:val="20"/>
        </w:rPr>
        <w:t>Podklady a další záležitosti spojené s předmětem této Smlouvy budou mezi Stranami konzultovány a v případě potřeby upřesňovány a doplňovány. Smluvní strany se zavazují zajistit přiměřenou průběžnou spolupráci osob na straně Objednatele a Zhotovitele pro plnění Předmětu Smlouvy.</w:t>
      </w:r>
    </w:p>
    <w:p w14:paraId="57325326" w14:textId="77777777" w:rsidR="00711CE8" w:rsidRPr="00711CE8" w:rsidRDefault="00711CE8" w:rsidP="00711CE8">
      <w:pPr>
        <w:pStyle w:val="slovanodstavec"/>
        <w:ind w:left="284"/>
        <w:rPr>
          <w:rFonts w:cs="Arial"/>
          <w:sz w:val="20"/>
          <w:szCs w:val="20"/>
        </w:rPr>
      </w:pPr>
    </w:p>
    <w:p w14:paraId="40ACAF33" w14:textId="77777777" w:rsidR="00711CE8" w:rsidRPr="00711CE8" w:rsidRDefault="00A4148D" w:rsidP="00711CE8">
      <w:pPr>
        <w:ind w:left="284"/>
        <w:jc w:val="center"/>
        <w:rPr>
          <w:rFonts w:ascii="Arial" w:hAnsi="Arial" w:cs="Arial"/>
          <w:b/>
        </w:rPr>
      </w:pPr>
      <w:r>
        <w:rPr>
          <w:rFonts w:ascii="Arial" w:hAnsi="Arial" w:cs="Arial"/>
          <w:b/>
        </w:rPr>
        <w:t xml:space="preserve">X. </w:t>
      </w:r>
      <w:r w:rsidR="00711CE8" w:rsidRPr="00711CE8">
        <w:rPr>
          <w:rFonts w:ascii="Arial" w:hAnsi="Arial" w:cs="Arial"/>
          <w:b/>
        </w:rPr>
        <w:t>O</w:t>
      </w:r>
      <w:r>
        <w:rPr>
          <w:rFonts w:ascii="Arial" w:hAnsi="Arial" w:cs="Arial"/>
          <w:b/>
        </w:rPr>
        <w:t xml:space="preserve">chrana důvěrných informací </w:t>
      </w:r>
    </w:p>
    <w:p w14:paraId="3BC9FB90" w14:textId="77777777" w:rsidR="00711CE8" w:rsidRPr="00711CE8" w:rsidRDefault="00711CE8" w:rsidP="00711CE8">
      <w:pPr>
        <w:ind w:left="284"/>
        <w:jc w:val="center"/>
        <w:rPr>
          <w:rFonts w:ascii="Arial" w:hAnsi="Arial" w:cs="Arial"/>
          <w:b/>
        </w:rPr>
      </w:pPr>
    </w:p>
    <w:p w14:paraId="4EC49A74" w14:textId="77777777" w:rsidR="00711CE8" w:rsidRPr="00711CE8" w:rsidRDefault="00711CE8" w:rsidP="00A4148D">
      <w:pPr>
        <w:pStyle w:val="slovanodstavec"/>
        <w:ind w:left="284" w:hanging="284"/>
        <w:rPr>
          <w:rFonts w:cs="Arial"/>
          <w:sz w:val="20"/>
          <w:szCs w:val="20"/>
        </w:rPr>
      </w:pPr>
      <w:r w:rsidRPr="00711CE8">
        <w:rPr>
          <w:rFonts w:cs="Arial"/>
          <w:sz w:val="20"/>
          <w:szCs w:val="20"/>
        </w:rPr>
        <w:t>1.</w:t>
      </w:r>
      <w:r w:rsidRPr="00711CE8">
        <w:rPr>
          <w:rFonts w:cs="Arial"/>
          <w:sz w:val="20"/>
          <w:szCs w:val="20"/>
        </w:rPr>
        <w:tab/>
        <w:t>Zhotovitel je povinen zachovávat mlčenlivost o všech skutečnostech, o kterých se dozví při plnění této Smlouvy. S informacemi poskytnutými Objednatelem za účelem splnění závazků plynoucích ze Smlouvy, je povinen Zhotovitel nakládat jako s důvěrnými informacemi.</w:t>
      </w:r>
    </w:p>
    <w:p w14:paraId="6766377E" w14:textId="77777777" w:rsidR="00711CE8" w:rsidRPr="00711CE8" w:rsidRDefault="00711CE8" w:rsidP="00A4148D">
      <w:pPr>
        <w:pStyle w:val="slovanodstavec"/>
        <w:ind w:left="284" w:hanging="284"/>
        <w:rPr>
          <w:rFonts w:cs="Arial"/>
          <w:sz w:val="20"/>
          <w:szCs w:val="20"/>
          <w:u w:val="single"/>
        </w:rPr>
      </w:pPr>
      <w:r w:rsidRPr="00711CE8">
        <w:rPr>
          <w:rFonts w:cs="Arial"/>
          <w:sz w:val="20"/>
          <w:szCs w:val="20"/>
        </w:rPr>
        <w:t>2.</w:t>
      </w:r>
      <w:r w:rsidRPr="00711CE8">
        <w:rPr>
          <w:rFonts w:cs="Arial"/>
          <w:sz w:val="20"/>
          <w:szCs w:val="20"/>
        </w:rPr>
        <w:tab/>
        <w:t xml:space="preserve">Za důvěrné informace se pro účel této Smlouvy nepovažují informace, které se staly obecně dostupnými </w:t>
      </w:r>
      <w:r w:rsidRPr="00711CE8">
        <w:rPr>
          <w:rFonts w:cs="Arial"/>
          <w:sz w:val="20"/>
          <w:szCs w:val="20"/>
          <w:u w:val="single"/>
        </w:rPr>
        <w:t>veřejnosti jinak než následkem jejich zpřístupnění Stranami smlouvy.</w:t>
      </w:r>
    </w:p>
    <w:p w14:paraId="576BD76E" w14:textId="77777777" w:rsidR="00711CE8" w:rsidRPr="00711CE8" w:rsidRDefault="00711CE8" w:rsidP="00A4148D">
      <w:pPr>
        <w:pStyle w:val="slovanodstavec"/>
        <w:ind w:left="284" w:hanging="284"/>
        <w:rPr>
          <w:rFonts w:cs="Arial"/>
          <w:sz w:val="20"/>
          <w:szCs w:val="20"/>
        </w:rPr>
      </w:pPr>
      <w:r w:rsidRPr="00711CE8">
        <w:rPr>
          <w:rFonts w:cs="Arial"/>
          <w:sz w:val="20"/>
          <w:szCs w:val="20"/>
        </w:rPr>
        <w:t>3.</w:t>
      </w:r>
      <w:r w:rsidRPr="00711CE8">
        <w:rPr>
          <w:rFonts w:cs="Arial"/>
          <w:sz w:val="20"/>
          <w:szCs w:val="20"/>
        </w:rPr>
        <w:tab/>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5F347E10" w14:textId="77777777" w:rsidR="00711CE8" w:rsidRPr="00711CE8" w:rsidRDefault="00711CE8" w:rsidP="00A4148D">
      <w:pPr>
        <w:pStyle w:val="slovanodstavec"/>
        <w:ind w:left="284"/>
        <w:rPr>
          <w:rFonts w:cs="Arial"/>
          <w:sz w:val="20"/>
          <w:szCs w:val="20"/>
        </w:rPr>
      </w:pPr>
      <w:r w:rsidRPr="00711CE8">
        <w:rPr>
          <w:rFonts w:cs="Arial"/>
          <w:sz w:val="20"/>
          <w:szCs w:val="20"/>
        </w:rPr>
        <w:t>(a)</w:t>
      </w:r>
      <w:r w:rsidRPr="00711CE8">
        <w:rPr>
          <w:rFonts w:cs="Arial"/>
          <w:sz w:val="20"/>
          <w:szCs w:val="20"/>
        </w:rPr>
        <w:tab/>
        <w:t>Zhotovitel zpřístupní důvěrné informace osobám, které potřebují mít možnost přístupu k těmto informacím za účelem splnění závazků Zhotovitele vyplývajících z této Smlouvy (členům projektového týmu a subdodavatelům);</w:t>
      </w:r>
    </w:p>
    <w:p w14:paraId="7BD50340" w14:textId="77777777" w:rsidR="00711CE8" w:rsidRPr="00711CE8" w:rsidRDefault="00711CE8" w:rsidP="00A4148D">
      <w:pPr>
        <w:pStyle w:val="slovanodstavec"/>
        <w:ind w:left="284"/>
        <w:rPr>
          <w:rFonts w:cs="Arial"/>
          <w:sz w:val="20"/>
          <w:szCs w:val="20"/>
        </w:rPr>
      </w:pPr>
      <w:r w:rsidRPr="00711CE8">
        <w:rPr>
          <w:rFonts w:cs="Arial"/>
          <w:sz w:val="20"/>
          <w:szCs w:val="20"/>
        </w:rPr>
        <w:t>(b)</w:t>
      </w:r>
      <w:r w:rsidRPr="00711CE8">
        <w:rPr>
          <w:rFonts w:cs="Arial"/>
          <w:sz w:val="20"/>
          <w:szCs w:val="20"/>
        </w:rPr>
        <w:tab/>
        <w:t>Zhotovitel zpřístupní důvěrné informace s předchozím písemným souhlasem Objednatele nebo hlavního Objednatele;</w:t>
      </w:r>
    </w:p>
    <w:p w14:paraId="35EAAD7B" w14:textId="77777777" w:rsidR="00711CE8" w:rsidRPr="00711CE8" w:rsidRDefault="00711CE8" w:rsidP="00A4148D">
      <w:pPr>
        <w:pStyle w:val="slovanodstavec"/>
        <w:ind w:left="284"/>
        <w:rPr>
          <w:rFonts w:cs="Arial"/>
          <w:sz w:val="20"/>
          <w:szCs w:val="20"/>
        </w:rPr>
      </w:pPr>
      <w:r w:rsidRPr="00711CE8">
        <w:rPr>
          <w:rFonts w:cs="Arial"/>
          <w:sz w:val="20"/>
          <w:szCs w:val="20"/>
        </w:rPr>
        <w:t>(c)</w:t>
      </w:r>
      <w:r w:rsidRPr="00711CE8">
        <w:rPr>
          <w:rFonts w:cs="Arial"/>
          <w:sz w:val="20"/>
          <w:szCs w:val="20"/>
        </w:rPr>
        <w:tab/>
        <w:t>tak stanoví obecně závazný právní předpis.</w:t>
      </w:r>
    </w:p>
    <w:p w14:paraId="070E0BA6" w14:textId="77777777" w:rsidR="00711CE8" w:rsidRPr="00711CE8" w:rsidRDefault="00711CE8" w:rsidP="00A4148D">
      <w:pPr>
        <w:pStyle w:val="slovanodstavec"/>
        <w:ind w:left="284" w:hanging="284"/>
        <w:rPr>
          <w:rFonts w:cs="Arial"/>
          <w:sz w:val="20"/>
          <w:szCs w:val="20"/>
        </w:rPr>
      </w:pPr>
      <w:r w:rsidRPr="00711CE8">
        <w:rPr>
          <w:rFonts w:cs="Arial"/>
          <w:sz w:val="20"/>
          <w:szCs w:val="20"/>
        </w:rPr>
        <w:t>4.</w:t>
      </w:r>
      <w:r w:rsidRPr="00711CE8">
        <w:rPr>
          <w:rFonts w:cs="Arial"/>
          <w:sz w:val="20"/>
          <w:szCs w:val="20"/>
        </w:rPr>
        <w:tab/>
        <w:t>V případě, že Zhotovitel bude mít důvodné podezření, že došlo ke zpřístupnění důvěrných informací neoprávněné osobě, je povinen neprodleně o této skutečnosti informovat Objednatele.</w:t>
      </w:r>
    </w:p>
    <w:p w14:paraId="40E1891D" w14:textId="77777777" w:rsidR="00711CE8" w:rsidRPr="00711CE8" w:rsidRDefault="00711CE8" w:rsidP="00A4148D">
      <w:pPr>
        <w:pStyle w:val="slovanodstavec"/>
        <w:ind w:left="284" w:hanging="284"/>
        <w:rPr>
          <w:rFonts w:cs="Arial"/>
          <w:sz w:val="20"/>
          <w:szCs w:val="20"/>
        </w:rPr>
      </w:pPr>
      <w:r w:rsidRPr="00711CE8">
        <w:rPr>
          <w:rFonts w:cs="Arial"/>
          <w:sz w:val="20"/>
          <w:szCs w:val="20"/>
        </w:rPr>
        <w:t>5.</w:t>
      </w:r>
      <w:r w:rsidRPr="00711CE8">
        <w:rPr>
          <w:rFonts w:cs="Arial"/>
          <w:sz w:val="20"/>
          <w:szCs w:val="20"/>
        </w:rPr>
        <w:tab/>
        <w:t>Závazek ochrany důvěrných informací zůstává v platnosti i po ukončení této Smlouvy.</w:t>
      </w:r>
    </w:p>
    <w:p w14:paraId="27560503" w14:textId="77777777" w:rsidR="00711CE8" w:rsidRPr="00711CE8" w:rsidRDefault="00711CE8" w:rsidP="00711CE8">
      <w:pPr>
        <w:pStyle w:val="slovanodstavec"/>
        <w:ind w:left="284"/>
        <w:rPr>
          <w:rFonts w:cs="Arial"/>
          <w:sz w:val="20"/>
          <w:szCs w:val="20"/>
        </w:rPr>
      </w:pPr>
    </w:p>
    <w:p w14:paraId="2A0B1803" w14:textId="77777777" w:rsidR="00711CE8" w:rsidRPr="00711CE8" w:rsidRDefault="00711CE8" w:rsidP="00711CE8">
      <w:pPr>
        <w:ind w:left="284"/>
        <w:jc w:val="center"/>
        <w:rPr>
          <w:rFonts w:ascii="Arial" w:hAnsi="Arial" w:cs="Arial"/>
          <w:b/>
        </w:rPr>
      </w:pPr>
    </w:p>
    <w:p w14:paraId="06A4EF5A" w14:textId="77777777" w:rsidR="00711CE8" w:rsidRPr="00711CE8" w:rsidRDefault="00A4148D" w:rsidP="00711CE8">
      <w:pPr>
        <w:ind w:left="284"/>
        <w:jc w:val="center"/>
        <w:rPr>
          <w:rFonts w:ascii="Arial" w:hAnsi="Arial" w:cs="Arial"/>
          <w:b/>
        </w:rPr>
      </w:pPr>
      <w:r>
        <w:rPr>
          <w:rFonts w:ascii="Arial" w:hAnsi="Arial" w:cs="Arial"/>
          <w:b/>
        </w:rPr>
        <w:t>I</w:t>
      </w:r>
      <w:r w:rsidR="00711CE8" w:rsidRPr="00711CE8">
        <w:rPr>
          <w:rFonts w:ascii="Arial" w:hAnsi="Arial" w:cs="Arial"/>
          <w:b/>
        </w:rPr>
        <w:t>X</w:t>
      </w:r>
      <w:r>
        <w:rPr>
          <w:rFonts w:ascii="Arial" w:hAnsi="Arial" w:cs="Arial"/>
          <w:b/>
        </w:rPr>
        <w:t xml:space="preserve">. Společná a závěrečná ustanovení </w:t>
      </w:r>
    </w:p>
    <w:p w14:paraId="007F1562" w14:textId="77777777" w:rsidR="00711CE8" w:rsidRPr="00711CE8" w:rsidRDefault="00711CE8" w:rsidP="00711CE8">
      <w:pPr>
        <w:ind w:left="284"/>
        <w:jc w:val="center"/>
        <w:rPr>
          <w:rFonts w:ascii="Arial" w:hAnsi="Arial" w:cs="Arial"/>
          <w:b/>
        </w:rPr>
      </w:pPr>
    </w:p>
    <w:p w14:paraId="2664013B"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 xml:space="preserve">Tato Smlouva je uzavřena a nabývá účinnosti dnem jejího zveřejnění v centrálním registru smluv.  </w:t>
      </w:r>
    </w:p>
    <w:p w14:paraId="659009DA"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 xml:space="preserve">Tato Smlouva je uzavřena a podepsána ve čtyřech (4) vyhotoveních v českém jazyce, každý s platností originálu, z nichž Objednatel obdrží dvě (2) vyhotovení a Zhotovitel taktéž dvě (2) vyhotovení. </w:t>
      </w:r>
    </w:p>
    <w:p w14:paraId="61D6D83B"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 xml:space="preserve">Tato Smlouva je uzavřena podle ustanovení § 2586 ve spojení s § 2371 a násl. zákona č. 89/2012 Sb., občanský zákoník, ve znění pozdějších předpisů (dále jen "Občanský zákoník“ nebo „OZ“) ve spojení s § 46 a násl. zákona č. 121/2000 Sb., o právu autorském, o právech souvisejících s právem autorským a o změně některých zákonů (autorský zákon), ve znění pozdějších předpisů (dále jen „AZ“ nebo „Autorský zákon“). </w:t>
      </w:r>
    </w:p>
    <w:p w14:paraId="0A32447A"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Veškeré spory mezi Stranami vyplývající z této Smlouvy a/nebo v souvislosti s ní, se budou Strany snažit nejprve řešit smírnou cestou. V případě, že mezi Stranami nebude dosaženo smírného řešení sporu do 30 (slovy: třiceti) dnů, co jedna Strana oznámí druhé Straně existenci sporu, bude mít kterákoliv Strana právo podat návrh na vyřešení sporu věcně a místně příslušnému soudu České republiky.</w:t>
      </w:r>
    </w:p>
    <w:p w14:paraId="4579A528"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lastRenderedPageBreak/>
        <w:t>Tato Smlouva může být měněna, není-li v této Smlouvě stanoveno jinak, pouze písemnými, vzestupnou řadou číslovanými dodatky podepsanými oběma Stranami.</w:t>
      </w:r>
    </w:p>
    <w:p w14:paraId="66C1C925"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 xml:space="preserve">Všechny ujednání a podmínky v této Smlouvě se budou vztahovat </w:t>
      </w:r>
      <w:proofErr w:type="gramStart"/>
      <w:r w:rsidRPr="00711CE8">
        <w:rPr>
          <w:rFonts w:cs="Arial"/>
          <w:sz w:val="20"/>
          <w:szCs w:val="20"/>
        </w:rPr>
        <w:t>na</w:t>
      </w:r>
      <w:proofErr w:type="gramEnd"/>
      <w:r w:rsidRPr="00711CE8">
        <w:rPr>
          <w:rFonts w:cs="Arial"/>
          <w:sz w:val="20"/>
          <w:szCs w:val="20"/>
        </w:rPr>
        <w:t xml:space="preserve"> a budou závazné pro právní nástupce a postupníky příslušných Stran a budou je zavazovat, jako by byli v této Smlouvě jmenováni a vyjádřeni; a kdekoliv je v této Smlouvě zmínka o některé ze Stran, platí, že zahrnuje a vztahuje se na nástupce a postupníky takové Strany, stejně jako by byla v takovém případě uvedena. </w:t>
      </w:r>
    </w:p>
    <w:p w14:paraId="334E7393"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Pokud nějaká lhůta, ujednání, podmínka nebo ustanovení této Smlouvy budou prohlášeny nějakým soudem za neplatné, nulitní či nevymahatelné, zůstane zbytek ustanovení této Smlouvy v plné platnosti a účinnosti a nebude v žádném ohledu ovlivněn, narušen nebo zneplatněn; Strany se zavazují, že takové neplatné či nevymáhatelné ustanovení nahradí jiným smluvním ujednáním ve smyslu této Smlouvy, které bude platné, účinné a vymáhatelné.</w:t>
      </w:r>
    </w:p>
    <w:p w14:paraId="63B48DCA"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Smluvní strany berou na vědomí, že tato smlouva včetně případných budoucích dodatků bude uveřejněna v souladu s ustanoveními zák. č. 340/2015 Sb., o registru smluv. Smlouvu v registru smluv uveřejní Objednatel. Smluvní strany prohlašují, že tato smlouva neobsahuje obchodní tajemství, osobní údaje, které by nebylo možno uveřejnit, utajované skutečnosti ve smyslu ustanovení zák. č. 412/2005 Sb., o ochraně utajovaných skutečností, ani jiné informace či skutečnosti, které by nebylo možno uveřejnit.</w:t>
      </w:r>
    </w:p>
    <w:p w14:paraId="20B071D9" w14:textId="77777777" w:rsidR="00711CE8" w:rsidRPr="00711CE8" w:rsidRDefault="00711CE8" w:rsidP="00A4148D">
      <w:pPr>
        <w:pStyle w:val="slovanodstavec"/>
        <w:numPr>
          <w:ilvl w:val="0"/>
          <w:numId w:val="36"/>
        </w:numPr>
        <w:ind w:left="284" w:hanging="284"/>
        <w:rPr>
          <w:rFonts w:cs="Arial"/>
          <w:sz w:val="20"/>
          <w:szCs w:val="20"/>
        </w:rPr>
      </w:pPr>
      <w:r w:rsidRPr="00711CE8">
        <w:rPr>
          <w:rFonts w:cs="Arial"/>
          <w:sz w:val="20"/>
          <w:szCs w:val="20"/>
        </w:rPr>
        <w:t xml:space="preserve">Obě Strany tímto prohlašují a potvrzují, že veškerá ustanovení a podmínky této Smlouvy byly dohodnuty mezi nimi svobodně, vážně a určitě, nikoliv v tísni ani za nápadně nevýhodných podmínek a na důkaz toho připojují své podpisy: </w:t>
      </w:r>
    </w:p>
    <w:p w14:paraId="2C0C6827" w14:textId="77777777" w:rsidR="00711CE8" w:rsidRPr="00711CE8" w:rsidRDefault="00711CE8" w:rsidP="00711CE8">
      <w:pPr>
        <w:pStyle w:val="Nadpis1"/>
        <w:ind w:left="284"/>
        <w:rPr>
          <w:rFonts w:ascii="Arial" w:hAnsi="Arial" w:cs="Arial"/>
          <w:b w:val="0"/>
        </w:rPr>
      </w:pPr>
    </w:p>
    <w:p w14:paraId="73045D3B" w14:textId="77777777" w:rsidR="00711CE8" w:rsidRPr="00711CE8" w:rsidRDefault="00711CE8" w:rsidP="00711CE8">
      <w:pPr>
        <w:pStyle w:val="Nadpis1"/>
        <w:ind w:left="284"/>
        <w:rPr>
          <w:rFonts w:ascii="Arial" w:hAnsi="Arial" w:cs="Arial"/>
          <w:b w:val="0"/>
        </w:rPr>
      </w:pPr>
      <w:r w:rsidRPr="00711CE8">
        <w:rPr>
          <w:rFonts w:ascii="Arial" w:hAnsi="Arial" w:cs="Arial"/>
          <w:b w:val="0"/>
        </w:rPr>
        <w:t xml:space="preserve">Příloha č. 1: </w:t>
      </w:r>
      <w:r w:rsidR="00A4148D">
        <w:rPr>
          <w:rFonts w:ascii="Arial" w:hAnsi="Arial" w:cs="Arial"/>
          <w:b w:val="0"/>
        </w:rPr>
        <w:t>Nabídka Zhotovitele</w:t>
      </w:r>
    </w:p>
    <w:p w14:paraId="0979A210" w14:textId="77777777" w:rsidR="00711CE8" w:rsidRPr="00711CE8" w:rsidRDefault="00711CE8" w:rsidP="00711CE8">
      <w:pPr>
        <w:ind w:left="284"/>
        <w:rPr>
          <w:rFonts w:ascii="Arial" w:hAnsi="Arial" w:cs="Arial"/>
        </w:rPr>
      </w:pPr>
    </w:p>
    <w:p w14:paraId="1A4AFC95" w14:textId="77777777" w:rsidR="00711CE8" w:rsidRPr="00711CE8" w:rsidRDefault="00711CE8" w:rsidP="00711CE8">
      <w:pPr>
        <w:ind w:left="284"/>
        <w:rPr>
          <w:rFonts w:ascii="Arial" w:hAnsi="Arial" w:cs="Arial"/>
        </w:rPr>
      </w:pPr>
    </w:p>
    <w:p w14:paraId="49C89F85" w14:textId="77777777" w:rsidR="00711CE8" w:rsidRPr="00711CE8" w:rsidRDefault="00711CE8" w:rsidP="00711CE8">
      <w:pPr>
        <w:ind w:left="284"/>
        <w:rPr>
          <w:rFonts w:ascii="Arial" w:hAnsi="Arial" w:cs="Arial"/>
        </w:rPr>
      </w:pPr>
    </w:p>
    <w:p w14:paraId="309C7E6B" w14:textId="77777777" w:rsidR="00711CE8" w:rsidRPr="00711CE8" w:rsidRDefault="00711CE8" w:rsidP="00711CE8">
      <w:pPr>
        <w:ind w:left="284"/>
        <w:rPr>
          <w:rFonts w:ascii="Arial" w:hAnsi="Arial" w:cs="Arial"/>
        </w:rPr>
      </w:pPr>
    </w:p>
    <w:p w14:paraId="7EAAA52F" w14:textId="77777777" w:rsidR="00711CE8" w:rsidRPr="00711CE8" w:rsidRDefault="00711CE8" w:rsidP="00711CE8">
      <w:pPr>
        <w:pStyle w:val="Nadpis1"/>
        <w:ind w:left="284"/>
        <w:rPr>
          <w:rFonts w:ascii="Arial" w:hAnsi="Arial" w:cs="Arial"/>
          <w:b w:val="0"/>
        </w:rPr>
      </w:pPr>
      <w:r w:rsidRPr="00711CE8">
        <w:rPr>
          <w:rFonts w:ascii="Arial" w:hAnsi="Arial" w:cs="Arial"/>
          <w:b w:val="0"/>
        </w:rPr>
        <w:t xml:space="preserve">V Brně </w:t>
      </w:r>
      <w:proofErr w:type="gramStart"/>
      <w:r w:rsidRPr="00711CE8">
        <w:rPr>
          <w:rFonts w:ascii="Arial" w:hAnsi="Arial" w:cs="Arial"/>
          <w:b w:val="0"/>
        </w:rPr>
        <w:t>dne ............................</w:t>
      </w:r>
      <w:r w:rsidRPr="00711CE8">
        <w:rPr>
          <w:rFonts w:ascii="Arial" w:hAnsi="Arial" w:cs="Arial"/>
          <w:b w:val="0"/>
        </w:rPr>
        <w:tab/>
      </w:r>
      <w:r w:rsidRPr="00711CE8">
        <w:rPr>
          <w:rFonts w:ascii="Arial" w:hAnsi="Arial" w:cs="Arial"/>
          <w:b w:val="0"/>
        </w:rPr>
        <w:tab/>
      </w:r>
      <w:r w:rsidRPr="00711CE8">
        <w:rPr>
          <w:rFonts w:ascii="Arial" w:hAnsi="Arial" w:cs="Arial"/>
          <w:b w:val="0"/>
        </w:rPr>
        <w:tab/>
        <w:t>V Brně</w:t>
      </w:r>
      <w:proofErr w:type="gramEnd"/>
      <w:r w:rsidRPr="00711CE8">
        <w:rPr>
          <w:rFonts w:ascii="Arial" w:hAnsi="Arial" w:cs="Arial"/>
          <w:b w:val="0"/>
        </w:rPr>
        <w:t xml:space="preserve"> dne .............................</w:t>
      </w:r>
    </w:p>
    <w:p w14:paraId="739005DD" w14:textId="77777777" w:rsidR="00711CE8" w:rsidRPr="00711CE8" w:rsidRDefault="00711CE8" w:rsidP="00711CE8">
      <w:pPr>
        <w:pStyle w:val="Nadpis1"/>
        <w:ind w:left="284"/>
        <w:rPr>
          <w:rFonts w:ascii="Arial" w:hAnsi="Arial" w:cs="Arial"/>
        </w:rPr>
      </w:pPr>
    </w:p>
    <w:p w14:paraId="773DF0FC" w14:textId="77777777" w:rsidR="00711CE8" w:rsidRPr="00711CE8" w:rsidRDefault="00711CE8" w:rsidP="00711CE8">
      <w:pPr>
        <w:pStyle w:val="Nadpis1"/>
        <w:ind w:left="284"/>
        <w:rPr>
          <w:rFonts w:ascii="Arial" w:hAnsi="Arial" w:cs="Arial"/>
        </w:rPr>
      </w:pPr>
    </w:p>
    <w:p w14:paraId="1E52DD93" w14:textId="77777777" w:rsidR="00711CE8" w:rsidRPr="00711CE8" w:rsidRDefault="00711CE8" w:rsidP="00711CE8">
      <w:pPr>
        <w:pStyle w:val="Nadpis1"/>
        <w:ind w:left="284"/>
        <w:rPr>
          <w:rFonts w:ascii="Arial" w:hAnsi="Arial" w:cs="Arial"/>
        </w:rPr>
      </w:pPr>
    </w:p>
    <w:p w14:paraId="6C0B04C6" w14:textId="77777777" w:rsidR="00711CE8" w:rsidRPr="00711CE8" w:rsidRDefault="00711CE8" w:rsidP="00711CE8">
      <w:pPr>
        <w:pStyle w:val="Nadpis1"/>
        <w:ind w:left="284"/>
        <w:rPr>
          <w:rFonts w:ascii="Arial" w:hAnsi="Arial" w:cs="Arial"/>
        </w:rPr>
      </w:pPr>
    </w:p>
    <w:p w14:paraId="7DC31EDB" w14:textId="77777777" w:rsidR="00711CE8" w:rsidRPr="00711CE8" w:rsidRDefault="00711CE8" w:rsidP="00711CE8">
      <w:pPr>
        <w:pStyle w:val="Nadpis1"/>
        <w:ind w:left="284"/>
        <w:rPr>
          <w:rFonts w:ascii="Arial" w:hAnsi="Arial" w:cs="Arial"/>
        </w:rPr>
      </w:pPr>
      <w:r w:rsidRPr="00711CE8">
        <w:rPr>
          <w:rFonts w:ascii="Arial" w:hAnsi="Arial" w:cs="Arial"/>
          <w:b w:val="0"/>
        </w:rPr>
        <w:t>Podpis:</w:t>
      </w:r>
      <w:r w:rsidRPr="00711CE8">
        <w:rPr>
          <w:rFonts w:ascii="Arial" w:hAnsi="Arial" w:cs="Arial"/>
          <w:b w:val="0"/>
        </w:rPr>
        <w:tab/>
        <w:t>…………………………</w:t>
      </w:r>
      <w:r w:rsidRPr="00711CE8">
        <w:rPr>
          <w:rFonts w:ascii="Arial" w:hAnsi="Arial" w:cs="Arial"/>
          <w:b w:val="0"/>
        </w:rPr>
        <w:tab/>
      </w:r>
      <w:r w:rsidRPr="00711CE8">
        <w:rPr>
          <w:rFonts w:ascii="Arial" w:hAnsi="Arial" w:cs="Arial"/>
          <w:b w:val="0"/>
        </w:rPr>
        <w:tab/>
      </w:r>
      <w:r w:rsidRPr="00711CE8">
        <w:rPr>
          <w:rFonts w:ascii="Arial" w:hAnsi="Arial" w:cs="Arial"/>
          <w:b w:val="0"/>
        </w:rPr>
        <w:tab/>
        <w:t>Podpis:</w:t>
      </w:r>
      <w:r w:rsidRPr="00711CE8">
        <w:rPr>
          <w:rFonts w:ascii="Arial" w:hAnsi="Arial" w:cs="Arial"/>
        </w:rPr>
        <w:t xml:space="preserve"> </w:t>
      </w:r>
      <w:r w:rsidRPr="00711CE8">
        <w:rPr>
          <w:rFonts w:ascii="Arial" w:hAnsi="Arial" w:cs="Arial"/>
          <w:b w:val="0"/>
        </w:rPr>
        <w:t>……………………………</w:t>
      </w:r>
    </w:p>
    <w:p w14:paraId="4183AC5F" w14:textId="77777777" w:rsidR="00711CE8" w:rsidRPr="00711CE8" w:rsidRDefault="00711CE8" w:rsidP="00711CE8">
      <w:pPr>
        <w:pStyle w:val="Nadpis1"/>
        <w:ind w:left="284"/>
        <w:rPr>
          <w:rFonts w:ascii="Arial" w:hAnsi="Arial" w:cs="Arial"/>
        </w:rPr>
      </w:pPr>
    </w:p>
    <w:p w14:paraId="7378993E" w14:textId="77777777" w:rsidR="00311D5C" w:rsidRPr="00711CE8" w:rsidRDefault="00311D5C" w:rsidP="00711CE8">
      <w:pPr>
        <w:ind w:left="284"/>
        <w:rPr>
          <w:rFonts w:ascii="Arial" w:hAnsi="Arial" w:cs="Arial"/>
        </w:rPr>
      </w:pPr>
    </w:p>
    <w:p w14:paraId="749BCC77" w14:textId="77777777" w:rsidR="00B549C3" w:rsidRPr="00711CE8" w:rsidRDefault="00B549C3" w:rsidP="00711CE8">
      <w:pPr>
        <w:ind w:left="284"/>
        <w:rPr>
          <w:rFonts w:ascii="Arial" w:hAnsi="Arial" w:cs="Arial"/>
        </w:rPr>
      </w:pPr>
    </w:p>
    <w:sectPr w:rsidR="00B549C3" w:rsidRPr="00711CE8" w:rsidSect="006C6C88">
      <w:footerReference w:type="even" r:id="rId8"/>
      <w:footerReference w:type="default" r:id="rId9"/>
      <w:footnotePr>
        <w:pos w:val="beneathText"/>
      </w:footnotePr>
      <w:pgSz w:w="11905" w:h="16837"/>
      <w:pgMar w:top="1134" w:right="1418" w:bottom="1418" w:left="1418" w:header="709" w:footer="794" w:gutter="0"/>
      <w:pgNumType w:fmt="numberInDash"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E7782" w15:done="0"/>
  <w15:commentEx w15:paraId="5E5194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EF9D4" w16cid:durableId="1DADA9B7"/>
  <w16cid:commentId w16cid:paraId="0F4319C7" w16cid:durableId="1DADAC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8E242" w14:textId="77777777" w:rsidR="009C2DE8" w:rsidRDefault="009C2DE8">
      <w:r>
        <w:separator/>
      </w:r>
    </w:p>
  </w:endnote>
  <w:endnote w:type="continuationSeparator" w:id="0">
    <w:p w14:paraId="3B5D43C5" w14:textId="77777777" w:rsidR="009C2DE8" w:rsidRDefault="009C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7682C" w14:textId="77777777" w:rsidR="00742AAE" w:rsidRDefault="00BC584F" w:rsidP="006126D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F6431E1" w14:textId="77777777" w:rsidR="00742AAE" w:rsidRDefault="009C2D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E221" w14:textId="77777777" w:rsidR="00742AAE" w:rsidRDefault="00BC584F" w:rsidP="0096579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F5AF6">
      <w:rPr>
        <w:rStyle w:val="slostrnky"/>
        <w:noProof/>
      </w:rPr>
      <w:t>- 5 -</w:t>
    </w:r>
    <w:r>
      <w:rPr>
        <w:rStyle w:val="slostrnky"/>
      </w:rPr>
      <w:fldChar w:fldCharType="end"/>
    </w:r>
  </w:p>
  <w:p w14:paraId="7F9EFF4D" w14:textId="77777777" w:rsidR="00742AAE" w:rsidRDefault="009C2D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66C34" w14:textId="77777777" w:rsidR="009C2DE8" w:rsidRDefault="009C2DE8">
      <w:r>
        <w:separator/>
      </w:r>
    </w:p>
  </w:footnote>
  <w:footnote w:type="continuationSeparator" w:id="0">
    <w:p w14:paraId="253BB1F9" w14:textId="77777777" w:rsidR="009C2DE8" w:rsidRDefault="009C2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4043F2A"/>
    <w:name w:val="WW8Num2"/>
    <w:lvl w:ilvl="0">
      <w:start w:val="11"/>
      <w:numFmt w:val="decimal"/>
      <w:lvlText w:val="%1."/>
      <w:lvlJc w:val="left"/>
      <w:pPr>
        <w:tabs>
          <w:tab w:val="num" w:pos="480"/>
        </w:tabs>
        <w:ind w:left="480" w:hanging="480"/>
      </w:pPr>
      <w:rPr>
        <w:rFonts w:ascii="Symbol" w:hAnsi="Symbol"/>
      </w:rPr>
    </w:lvl>
    <w:lvl w:ilvl="1">
      <w:start w:val="6"/>
      <w:numFmt w:val="none"/>
      <w:suff w:val="nothing"/>
      <w:lvlText w:val="11.5."/>
      <w:lvlJc w:val="left"/>
      <w:pPr>
        <w:tabs>
          <w:tab w:val="num" w:pos="480"/>
        </w:tabs>
        <w:ind w:left="480" w:hanging="480"/>
      </w:pPr>
      <w:rPr>
        <w:rFonts w:ascii="Arial" w:hAnsi="Arial" w:cs="Arial" w:hint="default"/>
        <w:b/>
      </w:rPr>
    </w:lvl>
    <w:lvl w:ilvl="2">
      <w:start w:val="1"/>
      <w:numFmt w:val="decimal"/>
      <w:lvlText w:val="%3.."/>
      <w:lvlJc w:val="left"/>
      <w:pPr>
        <w:tabs>
          <w:tab w:val="num" w:pos="720"/>
        </w:tabs>
        <w:ind w:left="720" w:hanging="720"/>
      </w:pPr>
      <w:rPr>
        <w:rFonts w:ascii="Symbol" w:hAnsi="Symbol"/>
      </w:rPr>
    </w:lvl>
    <w:lvl w:ilvl="3">
      <w:start w:val="1"/>
      <w:numFmt w:val="decimal"/>
      <w:lvlText w:val="%3.%4."/>
      <w:lvlJc w:val="left"/>
      <w:pPr>
        <w:tabs>
          <w:tab w:val="num" w:pos="720"/>
        </w:tabs>
        <w:ind w:left="720" w:hanging="720"/>
      </w:pPr>
      <w:rPr>
        <w:rFonts w:ascii="Symbol" w:hAnsi="Symbol"/>
      </w:rPr>
    </w:lvl>
    <w:lvl w:ilvl="4">
      <w:start w:val="1"/>
      <w:numFmt w:val="decimal"/>
      <w:lvlText w:val="%3.%4.%5."/>
      <w:lvlJc w:val="left"/>
      <w:pPr>
        <w:tabs>
          <w:tab w:val="num" w:pos="1080"/>
        </w:tabs>
        <w:ind w:left="1080" w:hanging="1080"/>
      </w:pPr>
      <w:rPr>
        <w:rFonts w:ascii="Symbol" w:hAnsi="Symbol"/>
      </w:rPr>
    </w:lvl>
    <w:lvl w:ilvl="5">
      <w:start w:val="1"/>
      <w:numFmt w:val="decimal"/>
      <w:lvlText w:val="%3.%4.%5.%6."/>
      <w:lvlJc w:val="left"/>
      <w:pPr>
        <w:tabs>
          <w:tab w:val="num" w:pos="1080"/>
        </w:tabs>
        <w:ind w:left="1080" w:hanging="1080"/>
      </w:pPr>
      <w:rPr>
        <w:rFonts w:ascii="Symbol" w:hAnsi="Symbol"/>
      </w:rPr>
    </w:lvl>
    <w:lvl w:ilvl="6">
      <w:start w:val="1"/>
      <w:numFmt w:val="decimal"/>
      <w:lvlText w:val="%3.%4.%5.%6.%7."/>
      <w:lvlJc w:val="left"/>
      <w:pPr>
        <w:tabs>
          <w:tab w:val="num" w:pos="1440"/>
        </w:tabs>
        <w:ind w:left="1440" w:hanging="1440"/>
      </w:pPr>
      <w:rPr>
        <w:rFonts w:ascii="Symbol" w:hAnsi="Symbol"/>
      </w:rPr>
    </w:lvl>
    <w:lvl w:ilvl="7">
      <w:start w:val="1"/>
      <w:numFmt w:val="decimal"/>
      <w:lvlText w:val="%3.%4.%5.%6.%7.%8."/>
      <w:lvlJc w:val="left"/>
      <w:pPr>
        <w:tabs>
          <w:tab w:val="num" w:pos="1440"/>
        </w:tabs>
        <w:ind w:left="1440" w:hanging="1440"/>
      </w:pPr>
      <w:rPr>
        <w:rFonts w:ascii="Symbol" w:hAnsi="Symbol"/>
      </w:rPr>
    </w:lvl>
    <w:lvl w:ilvl="8">
      <w:start w:val="1"/>
      <w:numFmt w:val="decimal"/>
      <w:lvlText w:val="%3.%4.%5.%6.%7.%8.%9."/>
      <w:lvlJc w:val="left"/>
      <w:pPr>
        <w:tabs>
          <w:tab w:val="num" w:pos="1800"/>
        </w:tabs>
        <w:ind w:left="1800" w:hanging="1800"/>
      </w:pPr>
      <w:rPr>
        <w:rFonts w:ascii="Symbol" w:hAnsi="Symbol"/>
      </w:rPr>
    </w:lvl>
  </w:abstractNum>
  <w:abstractNum w:abstractNumId="1">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2">
    <w:nsid w:val="00000004"/>
    <w:multiLevelType w:val="multilevel"/>
    <w:tmpl w:val="DF28C716"/>
    <w:name w:val="WW8Num4"/>
    <w:lvl w:ilvl="0">
      <w:start w:val="14"/>
      <w:numFmt w:val="decimal"/>
      <w:lvlText w:val="%1."/>
      <w:lvlJc w:val="left"/>
      <w:pPr>
        <w:tabs>
          <w:tab w:val="num" w:pos="480"/>
        </w:tabs>
        <w:ind w:left="480" w:hanging="480"/>
      </w:pPr>
      <w:rPr>
        <w:rFonts w:ascii="Symbol" w:hAnsi="Symbol"/>
      </w:rPr>
    </w:lvl>
    <w:lvl w:ilvl="1">
      <w:start w:val="1"/>
      <w:numFmt w:val="decimal"/>
      <w:lvlText w:val="%1.%2."/>
      <w:lvlJc w:val="left"/>
      <w:pPr>
        <w:tabs>
          <w:tab w:val="num" w:pos="480"/>
        </w:tabs>
        <w:ind w:left="480" w:hanging="480"/>
      </w:pPr>
      <w:rPr>
        <w:rFonts w:ascii="Arial" w:hAnsi="Arial" w:cs="Arial" w:hint="default"/>
        <w:b/>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800"/>
        </w:tabs>
        <w:ind w:left="1800" w:hanging="1800"/>
      </w:pPr>
      <w:rPr>
        <w:rFonts w:ascii="Symbol" w:hAnsi="Symbol"/>
      </w:rPr>
    </w:lvl>
  </w:abstractNum>
  <w:abstractNum w:abstractNumId="3">
    <w:nsid w:val="00000005"/>
    <w:multiLevelType w:val="multilevel"/>
    <w:tmpl w:val="00000005"/>
    <w:name w:val="WW8Num5"/>
    <w:lvl w:ilvl="0">
      <w:start w:val="11"/>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
    <w:nsid w:val="00000007"/>
    <w:multiLevelType w:val="singleLevel"/>
    <w:tmpl w:val="00000007"/>
    <w:name w:val="WW8Num7"/>
    <w:lvl w:ilvl="0">
      <w:start w:val="3"/>
      <w:numFmt w:val="bullet"/>
      <w:lvlText w:val="-"/>
      <w:lvlJc w:val="left"/>
      <w:pPr>
        <w:tabs>
          <w:tab w:val="num" w:pos="1770"/>
        </w:tabs>
        <w:ind w:left="1770" w:hanging="360"/>
      </w:pPr>
      <w:rPr>
        <w:rFonts w:ascii="StarSymbol" w:hAnsi="StarSymbol"/>
        <w:b w:val="0"/>
        <w:u w:val="none"/>
      </w:rPr>
    </w:lvl>
  </w:abstractNum>
  <w:abstractNum w:abstractNumId="5">
    <w:nsid w:val="00000008"/>
    <w:multiLevelType w:val="singleLevel"/>
    <w:tmpl w:val="00000008"/>
    <w:name w:val="WW8Num8"/>
    <w:lvl w:ilvl="0">
      <w:numFmt w:val="bullet"/>
      <w:lvlText w:val="-"/>
      <w:lvlJc w:val="left"/>
      <w:pPr>
        <w:tabs>
          <w:tab w:val="num" w:pos="644"/>
        </w:tabs>
        <w:ind w:left="644" w:hanging="360"/>
      </w:pPr>
      <w:rPr>
        <w:rFonts w:ascii="StarSymbol" w:hAnsi="StarSymbol"/>
        <w:b/>
      </w:rPr>
    </w:lvl>
  </w:abstractNum>
  <w:abstractNum w:abstractNumId="6">
    <w:nsid w:val="00000009"/>
    <w:multiLevelType w:val="multilevel"/>
    <w:tmpl w:val="00000009"/>
    <w:lvl w:ilvl="0">
      <w:start w:val="16"/>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rPr>
    </w:lvl>
    <w:lvl w:ilvl="2">
      <w:start w:val="1"/>
      <w:numFmt w:val="upp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B"/>
    <w:multiLevelType w:val="multilevel"/>
    <w:tmpl w:val="D8F26A30"/>
    <w:name w:val="WW8Num52"/>
    <w:lvl w:ilvl="0">
      <w:start w:val="13"/>
      <w:numFmt w:val="decimal"/>
      <w:lvlText w:val="%1."/>
      <w:lvlJc w:val="left"/>
      <w:pPr>
        <w:tabs>
          <w:tab w:val="num" w:pos="480"/>
        </w:tabs>
        <w:ind w:left="480" w:hanging="480"/>
      </w:pPr>
      <w:rPr>
        <w:rFonts w:hint="default"/>
        <w:b/>
      </w:rPr>
    </w:lvl>
    <w:lvl w:ilvl="1">
      <w:start w:val="8"/>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0000000C"/>
    <w:multiLevelType w:val="singleLevel"/>
    <w:tmpl w:val="0000000C"/>
    <w:name w:val="WW8Num12"/>
    <w:lvl w:ilvl="0">
      <w:start w:val="3"/>
      <w:numFmt w:val="bullet"/>
      <w:lvlText w:val="-"/>
      <w:lvlJc w:val="left"/>
      <w:pPr>
        <w:tabs>
          <w:tab w:val="num" w:pos="786"/>
        </w:tabs>
        <w:ind w:left="786" w:hanging="360"/>
      </w:pPr>
      <w:rPr>
        <w:rFonts w:ascii="StarSymbol" w:hAnsi="StarSymbol"/>
      </w:rPr>
    </w:lvl>
  </w:abstractNum>
  <w:abstractNum w:abstractNumId="9">
    <w:nsid w:val="0000000D"/>
    <w:multiLevelType w:val="multilevel"/>
    <w:tmpl w:val="0000000D"/>
    <w:name w:val="WW8Num13"/>
    <w:lvl w:ilvl="0">
      <w:start w:val="13"/>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0000000E"/>
    <w:multiLevelType w:val="singleLevel"/>
    <w:tmpl w:val="0000000E"/>
    <w:name w:val="WW8Num14"/>
    <w:lvl w:ilvl="0">
      <w:start w:val="1"/>
      <w:numFmt w:val="bullet"/>
      <w:lvlText w:val=""/>
      <w:lvlJc w:val="left"/>
      <w:pPr>
        <w:tabs>
          <w:tab w:val="num" w:pos="360"/>
        </w:tabs>
        <w:ind w:left="360" w:hanging="360"/>
      </w:pPr>
      <w:rPr>
        <w:rFonts w:ascii="Wingdings" w:hAnsi="Wingdings"/>
      </w:rPr>
    </w:lvl>
  </w:abstractNum>
  <w:abstractNum w:abstractNumId="11">
    <w:nsid w:val="00000011"/>
    <w:multiLevelType w:val="singleLevel"/>
    <w:tmpl w:val="00000011"/>
    <w:name w:val="WW8Num17"/>
    <w:lvl w:ilvl="0">
      <w:start w:val="1"/>
      <w:numFmt w:val="bullet"/>
      <w:lvlText w:val=""/>
      <w:lvlJc w:val="left"/>
      <w:pPr>
        <w:tabs>
          <w:tab w:val="num" w:pos="360"/>
        </w:tabs>
        <w:ind w:left="360" w:hanging="360"/>
      </w:pPr>
      <w:rPr>
        <w:rFonts w:ascii="Wingdings" w:hAnsi="Wingdings"/>
      </w:rPr>
    </w:lvl>
  </w:abstractNum>
  <w:abstractNum w:abstractNumId="12">
    <w:nsid w:val="00000012"/>
    <w:multiLevelType w:val="multilevel"/>
    <w:tmpl w:val="00000012"/>
    <w:name w:val="WW8Num18"/>
    <w:lvl w:ilvl="0">
      <w:start w:val="15"/>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3">
    <w:nsid w:val="00000014"/>
    <w:multiLevelType w:val="multilevel"/>
    <w:tmpl w:val="0C18756A"/>
    <w:name w:val="WW8Num20"/>
    <w:lvl w:ilvl="0">
      <w:start w:val="13"/>
      <w:numFmt w:val="decimal"/>
      <w:lvlText w:val="%1."/>
      <w:lvlJc w:val="left"/>
      <w:pPr>
        <w:tabs>
          <w:tab w:val="num" w:pos="480"/>
        </w:tabs>
        <w:ind w:left="480" w:hanging="480"/>
      </w:pPr>
      <w:rPr>
        <w:rFonts w:ascii="Times New Roman" w:eastAsia="Times New Roman" w:hAnsi="Times New Roman" w:cs="Times New Roman"/>
      </w:rPr>
    </w:lvl>
    <w:lvl w:ilvl="1">
      <w:start w:val="3"/>
      <w:numFmt w:val="decimal"/>
      <w:lvlText w:val="%1.%2."/>
      <w:lvlJc w:val="left"/>
      <w:pPr>
        <w:tabs>
          <w:tab w:val="num" w:pos="480"/>
        </w:tabs>
        <w:ind w:left="480" w:hanging="480"/>
      </w:pPr>
      <w:rPr>
        <w:rFonts w:ascii="Arial" w:eastAsia="Times New Roman" w:hAnsi="Arial" w:cs="Arial" w:hint="default"/>
        <w:b/>
      </w:rPr>
    </w:lvl>
    <w:lvl w:ilvl="2">
      <w:start w:val="1"/>
      <w:numFmt w:val="upperLetter"/>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ascii="Times New Roman" w:eastAsia="Times New Roman" w:hAnsi="Times New Roman" w:cs="Times New Roman"/>
      </w:rPr>
    </w:lvl>
    <w:lvl w:ilvl="4">
      <w:start w:val="1"/>
      <w:numFmt w:val="decimal"/>
      <w:lvlText w:val="%1.%2.%3.%4.%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ascii="Times New Roman" w:eastAsia="Times New Roman" w:hAnsi="Times New Roman" w:cs="Times New Roman"/>
      </w:rPr>
    </w:lvl>
    <w:lvl w:ilvl="6">
      <w:start w:val="1"/>
      <w:numFmt w:val="decimal"/>
      <w:lvlText w:val="%1.%2.%3.%4.%5.%6.%7."/>
      <w:lvlJc w:val="left"/>
      <w:pPr>
        <w:tabs>
          <w:tab w:val="num" w:pos="1440"/>
        </w:tabs>
        <w:ind w:left="1440" w:hanging="1440"/>
      </w:pPr>
      <w:rPr>
        <w:rFonts w:ascii="Times New Roman" w:eastAsia="Times New Roman" w:hAnsi="Times New Roman" w:cs="Times New Roman"/>
      </w:rPr>
    </w:lvl>
    <w:lvl w:ilvl="7">
      <w:start w:val="1"/>
      <w:numFmt w:val="decimal"/>
      <w:lvlText w:val="%1.%2.%3.%4.%5.%6.%7.%8."/>
      <w:lvlJc w:val="left"/>
      <w:pPr>
        <w:tabs>
          <w:tab w:val="num" w:pos="1440"/>
        </w:tabs>
        <w:ind w:left="1440" w:hanging="1440"/>
      </w:pPr>
      <w:rPr>
        <w:rFonts w:ascii="Times New Roman" w:eastAsia="Times New Roman" w:hAnsi="Times New Roman" w:cs="Times New Roman"/>
      </w:rPr>
    </w:lvl>
    <w:lvl w:ilvl="8">
      <w:start w:val="1"/>
      <w:numFmt w:val="decimal"/>
      <w:lvlText w:val="%1.%2.%3.%4.%5.%6.%7.%8.%9."/>
      <w:lvlJc w:val="left"/>
      <w:pPr>
        <w:tabs>
          <w:tab w:val="num" w:pos="1800"/>
        </w:tabs>
        <w:ind w:left="1800" w:hanging="1800"/>
      </w:pPr>
      <w:rPr>
        <w:rFonts w:ascii="Times New Roman" w:eastAsia="Times New Roman" w:hAnsi="Times New Roman" w:cs="Times New Roman"/>
      </w:rPr>
    </w:lvl>
  </w:abstractNum>
  <w:abstractNum w:abstractNumId="14">
    <w:nsid w:val="00000015"/>
    <w:multiLevelType w:val="multilevel"/>
    <w:tmpl w:val="00000015"/>
    <w:name w:val="WW8Num21"/>
    <w:lvl w:ilvl="0">
      <w:start w:val="10"/>
      <w:numFmt w:val="decimal"/>
      <w:lvlText w:val="%1."/>
      <w:lvlJc w:val="left"/>
      <w:pPr>
        <w:tabs>
          <w:tab w:val="num" w:pos="480"/>
        </w:tabs>
        <w:ind w:left="480" w:hanging="480"/>
      </w:pPr>
      <w:rPr>
        <w:b/>
      </w:r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5">
    <w:nsid w:val="00000016"/>
    <w:multiLevelType w:val="multilevel"/>
    <w:tmpl w:val="00000016"/>
    <w:name w:val="WW8Num22"/>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7"/>
    <w:multiLevelType w:val="multilevel"/>
    <w:tmpl w:val="00000017"/>
    <w:name w:val="WW8Num23"/>
    <w:lvl w:ilvl="0">
      <w:start w:val="6"/>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7">
    <w:nsid w:val="0000001C"/>
    <w:multiLevelType w:val="multilevel"/>
    <w:tmpl w:val="0000001C"/>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8">
    <w:nsid w:val="08C4079A"/>
    <w:multiLevelType w:val="hybridMultilevel"/>
    <w:tmpl w:val="6C3A8D8E"/>
    <w:lvl w:ilvl="0" w:tplc="4C62E122">
      <w:start w:val="1"/>
      <w:numFmt w:val="bullet"/>
      <w:lvlText w:val="-"/>
      <w:lvlJc w:val="left"/>
      <w:pPr>
        <w:ind w:left="1200" w:hanging="360"/>
      </w:pPr>
      <w:rPr>
        <w:rFonts w:ascii="Courier New" w:hAnsi="Courier New"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9">
    <w:nsid w:val="18C85B9A"/>
    <w:multiLevelType w:val="hybridMultilevel"/>
    <w:tmpl w:val="502C3660"/>
    <w:lvl w:ilvl="0" w:tplc="010689A6">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nsid w:val="216C6605"/>
    <w:multiLevelType w:val="hybridMultilevel"/>
    <w:tmpl w:val="D5D25800"/>
    <w:lvl w:ilvl="0" w:tplc="EE32A022">
      <w:start w:val="2"/>
      <w:numFmt w:val="bullet"/>
      <w:lvlText w:val="-"/>
      <w:lvlJc w:val="left"/>
      <w:pPr>
        <w:ind w:left="780" w:hanging="42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B04757C"/>
    <w:multiLevelType w:val="multilevel"/>
    <w:tmpl w:val="AF3621A4"/>
    <w:lvl w:ilvl="0">
      <w:start w:val="1"/>
      <w:numFmt w:val="decimal"/>
      <w:lvlText w:val="%1."/>
      <w:lvlJc w:val="left"/>
      <w:pPr>
        <w:ind w:left="720" w:hanging="360"/>
      </w:pPr>
      <w:rPr>
        <w:i w:val="0"/>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2D6B271A"/>
    <w:multiLevelType w:val="hybridMultilevel"/>
    <w:tmpl w:val="82B02314"/>
    <w:lvl w:ilvl="0" w:tplc="496886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F923562"/>
    <w:multiLevelType w:val="hybridMultilevel"/>
    <w:tmpl w:val="48322F30"/>
    <w:lvl w:ilvl="0" w:tplc="B80AD3C8">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32DC4FC9"/>
    <w:multiLevelType w:val="multilevel"/>
    <w:tmpl w:val="22D48820"/>
    <w:lvl w:ilvl="0">
      <w:start w:val="1"/>
      <w:numFmt w:val="bullet"/>
      <w:lvlText w:val="-"/>
      <w:lvlJc w:val="left"/>
      <w:pPr>
        <w:tabs>
          <w:tab w:val="num" w:pos="480"/>
        </w:tabs>
        <w:ind w:left="480" w:hanging="480"/>
      </w:pPr>
      <w:rPr>
        <w:rFonts w:ascii="Courier New" w:hAnsi="Courier New" w:hint="default"/>
        <w:b w:val="0"/>
      </w:r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25">
    <w:nsid w:val="3A4A58E2"/>
    <w:multiLevelType w:val="multilevel"/>
    <w:tmpl w:val="EB606D1E"/>
    <w:lvl w:ilvl="0">
      <w:start w:val="11"/>
      <w:numFmt w:val="decimal"/>
      <w:lvlText w:val="%1."/>
      <w:lvlJc w:val="left"/>
      <w:pPr>
        <w:tabs>
          <w:tab w:val="num" w:pos="480"/>
        </w:tabs>
        <w:ind w:left="480" w:hanging="480"/>
      </w:pPr>
      <w:rPr>
        <w:rFonts w:hint="default"/>
        <w:b/>
      </w:rPr>
    </w:lvl>
    <w:lvl w:ilvl="1">
      <w:start w:val="6"/>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3BC078C6"/>
    <w:multiLevelType w:val="hybridMultilevel"/>
    <w:tmpl w:val="41B8A3DE"/>
    <w:lvl w:ilvl="0" w:tplc="E7E28E80">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nsid w:val="3C316589"/>
    <w:multiLevelType w:val="hybridMultilevel"/>
    <w:tmpl w:val="2E247BCC"/>
    <w:lvl w:ilvl="0" w:tplc="307A3D4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3DEB1CBD"/>
    <w:multiLevelType w:val="multilevel"/>
    <w:tmpl w:val="AF3621A4"/>
    <w:lvl w:ilvl="0">
      <w:start w:val="1"/>
      <w:numFmt w:val="decimal"/>
      <w:lvlText w:val="%1."/>
      <w:lvlJc w:val="left"/>
      <w:pPr>
        <w:ind w:left="720" w:hanging="360"/>
      </w:pPr>
      <w:rPr>
        <w:i w:val="0"/>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450E73C5"/>
    <w:multiLevelType w:val="hybridMultilevel"/>
    <w:tmpl w:val="48382274"/>
    <w:lvl w:ilvl="0" w:tplc="15A22C2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487F6BE9"/>
    <w:multiLevelType w:val="multilevel"/>
    <w:tmpl w:val="C3E4A150"/>
    <w:lvl w:ilvl="0">
      <w:start w:val="1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b/>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26C32E7"/>
    <w:multiLevelType w:val="multilevel"/>
    <w:tmpl w:val="AF3621A4"/>
    <w:lvl w:ilvl="0">
      <w:start w:val="1"/>
      <w:numFmt w:val="decimal"/>
      <w:lvlText w:val="%1."/>
      <w:lvlJc w:val="left"/>
      <w:pPr>
        <w:ind w:left="720" w:hanging="360"/>
      </w:pPr>
      <w:rPr>
        <w:i w:val="0"/>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nsid w:val="5A681B3E"/>
    <w:multiLevelType w:val="hybridMultilevel"/>
    <w:tmpl w:val="DEE813C6"/>
    <w:lvl w:ilvl="0" w:tplc="F5041A2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3">
    <w:nsid w:val="765B447D"/>
    <w:multiLevelType w:val="multilevel"/>
    <w:tmpl w:val="7C66D06A"/>
    <w:lvl w:ilvl="0">
      <w:start w:val="1"/>
      <w:numFmt w:val="bullet"/>
      <w:lvlText w:val="-"/>
      <w:lvlJc w:val="left"/>
      <w:pPr>
        <w:tabs>
          <w:tab w:val="num" w:pos="480"/>
        </w:tabs>
        <w:ind w:left="480" w:hanging="480"/>
      </w:pPr>
      <w:rPr>
        <w:rFonts w:ascii="Courier New" w:hAnsi="Courier New" w:hint="default"/>
        <w:b w:val="0"/>
      </w:rPr>
    </w:lvl>
    <w:lvl w:ilvl="1">
      <w:start w:val="1"/>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4">
    <w:nsid w:val="7EBA6B7C"/>
    <w:multiLevelType w:val="hybridMultilevel"/>
    <w:tmpl w:val="8CD082EC"/>
    <w:lvl w:ilvl="0" w:tplc="4B242536">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nsid w:val="7FDC62FB"/>
    <w:multiLevelType w:val="hybridMultilevel"/>
    <w:tmpl w:val="F3386EB0"/>
    <w:lvl w:ilvl="0" w:tplc="EE32A022">
      <w:start w:val="2"/>
      <w:numFmt w:val="bullet"/>
      <w:lvlText w:val="-"/>
      <w:lvlJc w:val="left"/>
      <w:pPr>
        <w:ind w:left="780" w:hanging="420"/>
      </w:pPr>
      <w:rPr>
        <w:rFonts w:ascii="Arial" w:eastAsia="Times New Roman" w:hAnsi="Arial"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30"/>
  </w:num>
  <w:num w:numId="20">
    <w:abstractNumId w:val="19"/>
  </w:num>
  <w:num w:numId="21">
    <w:abstractNumId w:val="25"/>
  </w:num>
  <w:num w:numId="22">
    <w:abstractNumId w:val="18"/>
  </w:num>
  <w:num w:numId="23">
    <w:abstractNumId w:val="33"/>
  </w:num>
  <w:num w:numId="24">
    <w:abstractNumId w:val="24"/>
  </w:num>
  <w:num w:numId="25">
    <w:abstractNumId w:val="27"/>
  </w:num>
  <w:num w:numId="26">
    <w:abstractNumId w:val="21"/>
  </w:num>
  <w:num w:numId="27">
    <w:abstractNumId w:val="31"/>
  </w:num>
  <w:num w:numId="28">
    <w:abstractNumId w:val="28"/>
  </w:num>
  <w:num w:numId="29">
    <w:abstractNumId w:val="20"/>
  </w:num>
  <w:num w:numId="30">
    <w:abstractNumId w:val="35"/>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2"/>
  </w:num>
  <w:num w:numId="34">
    <w:abstractNumId w:val="22"/>
  </w:num>
  <w:num w:numId="35">
    <w:abstractNumId w:val="23"/>
  </w:num>
  <w:num w:numId="36">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ndřich Jirák, CR Project">
    <w15:presenceInfo w15:providerId="AD" w15:userId="S-1-5-21-1945778089-1407765922-3187090568-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D5C"/>
    <w:rsid w:val="000C39CB"/>
    <w:rsid w:val="00311D5C"/>
    <w:rsid w:val="0031661C"/>
    <w:rsid w:val="003518DB"/>
    <w:rsid w:val="003D2ED9"/>
    <w:rsid w:val="004D513D"/>
    <w:rsid w:val="005023B1"/>
    <w:rsid w:val="006E54BB"/>
    <w:rsid w:val="00711CE8"/>
    <w:rsid w:val="00750FCF"/>
    <w:rsid w:val="00780C10"/>
    <w:rsid w:val="007F5AF6"/>
    <w:rsid w:val="00885E7F"/>
    <w:rsid w:val="00890B53"/>
    <w:rsid w:val="0092723E"/>
    <w:rsid w:val="009B15D3"/>
    <w:rsid w:val="009C2DE8"/>
    <w:rsid w:val="00A4148D"/>
    <w:rsid w:val="00B549C3"/>
    <w:rsid w:val="00BC584F"/>
    <w:rsid w:val="00BE370C"/>
    <w:rsid w:val="00DF5B8A"/>
    <w:rsid w:val="00E96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1D5C"/>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311D5C"/>
    <w:pPr>
      <w:keepNext/>
      <w:jc w:val="both"/>
      <w:outlineLvl w:val="0"/>
    </w:pPr>
    <w:rPr>
      <w:rFonts w:ascii="Arial Narrow" w:hAnsi="Arial Narrow"/>
      <w:b/>
    </w:rPr>
  </w:style>
  <w:style w:type="paragraph" w:styleId="Nadpis2">
    <w:name w:val="heading 2"/>
    <w:basedOn w:val="Normln"/>
    <w:next w:val="Normln"/>
    <w:link w:val="Nadpis2Char"/>
    <w:qFormat/>
    <w:rsid w:val="00311D5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11D5C"/>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11D5C"/>
    <w:pPr>
      <w:keepNext/>
      <w:tabs>
        <w:tab w:val="left" w:pos="142"/>
        <w:tab w:val="left" w:pos="284"/>
      </w:tabs>
      <w:outlineLvl w:val="3"/>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1D5C"/>
    <w:rPr>
      <w:rFonts w:ascii="Arial Narrow" w:eastAsia="Times New Roman" w:hAnsi="Arial Narrow" w:cs="Times New Roman"/>
      <w:b/>
      <w:sz w:val="20"/>
      <w:szCs w:val="20"/>
      <w:lang w:eastAsia="ar-SA"/>
    </w:rPr>
  </w:style>
  <w:style w:type="character" w:customStyle="1" w:styleId="Nadpis2Char">
    <w:name w:val="Nadpis 2 Char"/>
    <w:basedOn w:val="Standardnpsmoodstavce"/>
    <w:link w:val="Nadpis2"/>
    <w:rsid w:val="00311D5C"/>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311D5C"/>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311D5C"/>
    <w:rPr>
      <w:rFonts w:ascii="Arial" w:eastAsia="Times New Roman" w:hAnsi="Arial" w:cs="Times New Roman"/>
      <w:b/>
      <w:sz w:val="20"/>
      <w:szCs w:val="20"/>
      <w:u w:val="single"/>
      <w:lang w:eastAsia="ar-SA"/>
    </w:rPr>
  </w:style>
  <w:style w:type="character" w:customStyle="1" w:styleId="WW8Num1z0">
    <w:name w:val="WW8Num1z0"/>
    <w:rsid w:val="00311D5C"/>
    <w:rPr>
      <w:rFonts w:ascii="Symbol" w:hAnsi="Symbol"/>
    </w:rPr>
  </w:style>
  <w:style w:type="character" w:customStyle="1" w:styleId="WW8Num2z0">
    <w:name w:val="WW8Num2z0"/>
    <w:rsid w:val="00311D5C"/>
    <w:rPr>
      <w:rFonts w:ascii="Symbol" w:hAnsi="Symbol"/>
    </w:rPr>
  </w:style>
  <w:style w:type="character" w:customStyle="1" w:styleId="WW8Num4z0">
    <w:name w:val="WW8Num4z0"/>
    <w:rsid w:val="00311D5C"/>
    <w:rPr>
      <w:rFonts w:ascii="Symbol" w:hAnsi="Symbol"/>
    </w:rPr>
  </w:style>
  <w:style w:type="character" w:customStyle="1" w:styleId="WW8Num5z0">
    <w:name w:val="WW8Num5z0"/>
    <w:rsid w:val="00311D5C"/>
    <w:rPr>
      <w:b/>
    </w:rPr>
  </w:style>
  <w:style w:type="character" w:customStyle="1" w:styleId="WW8Num6z1">
    <w:name w:val="WW8Num6z1"/>
    <w:rsid w:val="00311D5C"/>
    <w:rPr>
      <w:b/>
    </w:rPr>
  </w:style>
  <w:style w:type="character" w:customStyle="1" w:styleId="WW8Num7z0">
    <w:name w:val="WW8Num7z0"/>
    <w:rsid w:val="00311D5C"/>
    <w:rPr>
      <w:b w:val="0"/>
      <w:u w:val="none"/>
    </w:rPr>
  </w:style>
  <w:style w:type="character" w:customStyle="1" w:styleId="WW8Num8z0">
    <w:name w:val="WW8Num8z0"/>
    <w:rsid w:val="00311D5C"/>
    <w:rPr>
      <w:b/>
    </w:rPr>
  </w:style>
  <w:style w:type="character" w:customStyle="1" w:styleId="WW8Num9z1">
    <w:name w:val="WW8Num9z1"/>
    <w:rsid w:val="00311D5C"/>
    <w:rPr>
      <w:b/>
    </w:rPr>
  </w:style>
  <w:style w:type="character" w:customStyle="1" w:styleId="WW8Num10z0">
    <w:name w:val="WW8Num10z0"/>
    <w:rsid w:val="00311D5C"/>
    <w:rPr>
      <w:b/>
    </w:rPr>
  </w:style>
  <w:style w:type="character" w:customStyle="1" w:styleId="WW8Num11z0">
    <w:name w:val="WW8Num11z0"/>
    <w:rsid w:val="00311D5C"/>
    <w:rPr>
      <w:b/>
    </w:rPr>
  </w:style>
  <w:style w:type="character" w:customStyle="1" w:styleId="WW8Num12z0">
    <w:name w:val="WW8Num12z0"/>
    <w:rsid w:val="00311D5C"/>
    <w:rPr>
      <w:rFonts w:ascii="StarSymbol" w:hAnsi="StarSymbol"/>
    </w:rPr>
  </w:style>
  <w:style w:type="character" w:customStyle="1" w:styleId="WW8Num13z0">
    <w:name w:val="WW8Num13z0"/>
    <w:rsid w:val="00311D5C"/>
    <w:rPr>
      <w:b/>
    </w:rPr>
  </w:style>
  <w:style w:type="character" w:customStyle="1" w:styleId="WW8Num14z0">
    <w:name w:val="WW8Num14z0"/>
    <w:rsid w:val="00311D5C"/>
    <w:rPr>
      <w:rFonts w:ascii="Wingdings" w:hAnsi="Wingdings"/>
    </w:rPr>
  </w:style>
  <w:style w:type="character" w:customStyle="1" w:styleId="WW8Num15z1">
    <w:name w:val="WW8Num15z1"/>
    <w:rsid w:val="00311D5C"/>
    <w:rPr>
      <w:rFonts w:ascii="Courier New" w:hAnsi="Courier New" w:cs="Courier New"/>
    </w:rPr>
  </w:style>
  <w:style w:type="character" w:customStyle="1" w:styleId="WW8Num16z1">
    <w:name w:val="WW8Num16z1"/>
    <w:rsid w:val="00311D5C"/>
    <w:rPr>
      <w:b/>
    </w:rPr>
  </w:style>
  <w:style w:type="character" w:customStyle="1" w:styleId="WW8Num17z0">
    <w:name w:val="WW8Num17z0"/>
    <w:rsid w:val="00311D5C"/>
    <w:rPr>
      <w:rFonts w:ascii="Wingdings" w:hAnsi="Wingdings"/>
    </w:rPr>
  </w:style>
  <w:style w:type="character" w:customStyle="1" w:styleId="WW8Num18z0">
    <w:name w:val="WW8Num18z0"/>
    <w:rsid w:val="00311D5C"/>
    <w:rPr>
      <w:b/>
    </w:rPr>
  </w:style>
  <w:style w:type="character" w:customStyle="1" w:styleId="WW8Num19z0">
    <w:name w:val="WW8Num19z0"/>
    <w:rsid w:val="00311D5C"/>
    <w:rPr>
      <w:b/>
    </w:rPr>
  </w:style>
  <w:style w:type="character" w:customStyle="1" w:styleId="WW8Num20z0">
    <w:name w:val="WW8Num20z0"/>
    <w:rsid w:val="00311D5C"/>
    <w:rPr>
      <w:rFonts w:ascii="Times New Roman" w:eastAsia="Times New Roman" w:hAnsi="Times New Roman" w:cs="Times New Roman"/>
    </w:rPr>
  </w:style>
  <w:style w:type="character" w:customStyle="1" w:styleId="WW8Num21z0">
    <w:name w:val="WW8Num21z0"/>
    <w:rsid w:val="00311D5C"/>
    <w:rPr>
      <w:b/>
    </w:rPr>
  </w:style>
  <w:style w:type="character" w:customStyle="1" w:styleId="WW8Num22z1">
    <w:name w:val="WW8Num22z1"/>
    <w:rsid w:val="00311D5C"/>
    <w:rPr>
      <w:b/>
    </w:rPr>
  </w:style>
  <w:style w:type="character" w:customStyle="1" w:styleId="WW8Num23z0">
    <w:name w:val="WW8Num23z0"/>
    <w:rsid w:val="00311D5C"/>
    <w:rPr>
      <w:b/>
    </w:rPr>
  </w:style>
  <w:style w:type="character" w:customStyle="1" w:styleId="WW8Num24z0">
    <w:name w:val="WW8Num24z0"/>
    <w:rsid w:val="00311D5C"/>
    <w:rPr>
      <w:rFonts w:ascii="Symbol" w:hAnsi="Symbol"/>
    </w:rPr>
  </w:style>
  <w:style w:type="character" w:customStyle="1" w:styleId="Absatz-Standardschriftart">
    <w:name w:val="Absatz-Standardschriftart"/>
    <w:rsid w:val="00311D5C"/>
  </w:style>
  <w:style w:type="character" w:customStyle="1" w:styleId="WW8Num3z0">
    <w:name w:val="WW8Num3z0"/>
    <w:rsid w:val="00311D5C"/>
    <w:rPr>
      <w:rFonts w:ascii="Symbol" w:hAnsi="Symbol"/>
    </w:rPr>
  </w:style>
  <w:style w:type="character" w:customStyle="1" w:styleId="WW8Num6z0">
    <w:name w:val="WW8Num6z0"/>
    <w:rsid w:val="00311D5C"/>
    <w:rPr>
      <w:b/>
    </w:rPr>
  </w:style>
  <w:style w:type="character" w:customStyle="1" w:styleId="WW8Num12z1">
    <w:name w:val="WW8Num12z1"/>
    <w:rsid w:val="00311D5C"/>
    <w:rPr>
      <w:b/>
    </w:rPr>
  </w:style>
  <w:style w:type="character" w:customStyle="1" w:styleId="WW8Num13z1">
    <w:name w:val="WW8Num13z1"/>
    <w:rsid w:val="00311D5C"/>
    <w:rPr>
      <w:b/>
      <w:color w:val="auto"/>
    </w:rPr>
  </w:style>
  <w:style w:type="character" w:customStyle="1" w:styleId="WW8Num14z1">
    <w:name w:val="WW8Num14z1"/>
    <w:rsid w:val="00311D5C"/>
    <w:rPr>
      <w:b/>
    </w:rPr>
  </w:style>
  <w:style w:type="character" w:customStyle="1" w:styleId="WW8Num15z2">
    <w:name w:val="WW8Num15z2"/>
    <w:rsid w:val="00311D5C"/>
    <w:rPr>
      <w:rFonts w:ascii="Wingdings" w:hAnsi="Wingdings"/>
    </w:rPr>
  </w:style>
  <w:style w:type="character" w:customStyle="1" w:styleId="WW8Num15z3">
    <w:name w:val="WW8Num15z3"/>
    <w:rsid w:val="00311D5C"/>
    <w:rPr>
      <w:rFonts w:ascii="Symbol" w:hAnsi="Symbol"/>
    </w:rPr>
  </w:style>
  <w:style w:type="character" w:customStyle="1" w:styleId="WW8Num17z1">
    <w:name w:val="WW8Num17z1"/>
    <w:rsid w:val="00311D5C"/>
    <w:rPr>
      <w:b/>
    </w:rPr>
  </w:style>
  <w:style w:type="character" w:customStyle="1" w:styleId="WW8Num18z1">
    <w:name w:val="WW8Num18z1"/>
    <w:rsid w:val="00311D5C"/>
    <w:rPr>
      <w:b/>
    </w:rPr>
  </w:style>
  <w:style w:type="character" w:customStyle="1" w:styleId="WW8Num20z1">
    <w:name w:val="WW8Num20z1"/>
    <w:rsid w:val="00311D5C"/>
    <w:rPr>
      <w:rFonts w:ascii="Courier New" w:hAnsi="Courier New" w:cs="Courier New"/>
    </w:rPr>
  </w:style>
  <w:style w:type="character" w:customStyle="1" w:styleId="WW8Num20z2">
    <w:name w:val="WW8Num20z2"/>
    <w:rsid w:val="00311D5C"/>
    <w:rPr>
      <w:rFonts w:ascii="Wingdings" w:hAnsi="Wingdings"/>
    </w:rPr>
  </w:style>
  <w:style w:type="character" w:customStyle="1" w:styleId="WW8Num20z3">
    <w:name w:val="WW8Num20z3"/>
    <w:rsid w:val="00311D5C"/>
    <w:rPr>
      <w:rFonts w:ascii="Symbol" w:hAnsi="Symbol"/>
    </w:rPr>
  </w:style>
  <w:style w:type="character" w:customStyle="1" w:styleId="WW8Num22z0">
    <w:name w:val="WW8Num22z0"/>
    <w:rsid w:val="00311D5C"/>
    <w:rPr>
      <w:b/>
    </w:rPr>
  </w:style>
  <w:style w:type="character" w:customStyle="1" w:styleId="WW8Num24z1">
    <w:name w:val="WW8Num24z1"/>
    <w:rsid w:val="00311D5C"/>
    <w:rPr>
      <w:b/>
    </w:rPr>
  </w:style>
  <w:style w:type="character" w:customStyle="1" w:styleId="WW8Num25z1">
    <w:name w:val="WW8Num25z1"/>
    <w:rsid w:val="00311D5C"/>
    <w:rPr>
      <w:b/>
    </w:rPr>
  </w:style>
  <w:style w:type="character" w:customStyle="1" w:styleId="WW8Num26z1">
    <w:name w:val="WW8Num26z1"/>
    <w:rsid w:val="00311D5C"/>
    <w:rPr>
      <w:b/>
    </w:rPr>
  </w:style>
  <w:style w:type="character" w:customStyle="1" w:styleId="WW8Num27z1">
    <w:name w:val="WW8Num27z1"/>
    <w:rsid w:val="00311D5C"/>
    <w:rPr>
      <w:b/>
    </w:rPr>
  </w:style>
  <w:style w:type="character" w:customStyle="1" w:styleId="WW8Num28z1">
    <w:name w:val="WW8Num28z1"/>
    <w:rsid w:val="00311D5C"/>
    <w:rPr>
      <w:rFonts w:ascii="Courier New" w:hAnsi="Courier New" w:cs="Courier New"/>
    </w:rPr>
  </w:style>
  <w:style w:type="character" w:customStyle="1" w:styleId="WW8Num28z2">
    <w:name w:val="WW8Num28z2"/>
    <w:rsid w:val="00311D5C"/>
    <w:rPr>
      <w:rFonts w:ascii="Wingdings" w:hAnsi="Wingdings"/>
    </w:rPr>
  </w:style>
  <w:style w:type="character" w:customStyle="1" w:styleId="WW8Num28z3">
    <w:name w:val="WW8Num28z3"/>
    <w:rsid w:val="00311D5C"/>
    <w:rPr>
      <w:rFonts w:ascii="Symbol" w:hAnsi="Symbol"/>
    </w:rPr>
  </w:style>
  <w:style w:type="character" w:customStyle="1" w:styleId="WW8Num29z0">
    <w:name w:val="WW8Num29z0"/>
    <w:rsid w:val="00311D5C"/>
    <w:rPr>
      <w:b/>
    </w:rPr>
  </w:style>
  <w:style w:type="character" w:customStyle="1" w:styleId="WW8Num30z0">
    <w:name w:val="WW8Num30z0"/>
    <w:rsid w:val="00311D5C"/>
    <w:rPr>
      <w:b/>
    </w:rPr>
  </w:style>
  <w:style w:type="character" w:customStyle="1" w:styleId="WW8Num31z0">
    <w:name w:val="WW8Num31z0"/>
    <w:rsid w:val="00311D5C"/>
    <w:rPr>
      <w:rFonts w:ascii="Wingdings" w:hAnsi="Wingdings"/>
    </w:rPr>
  </w:style>
  <w:style w:type="character" w:customStyle="1" w:styleId="WW8Num32z1">
    <w:name w:val="WW8Num32z1"/>
    <w:rsid w:val="00311D5C"/>
    <w:rPr>
      <w:b/>
    </w:rPr>
  </w:style>
  <w:style w:type="character" w:customStyle="1" w:styleId="WW8Num33z1">
    <w:name w:val="WW8Num33z1"/>
    <w:rsid w:val="00311D5C"/>
    <w:rPr>
      <w:b/>
    </w:rPr>
  </w:style>
  <w:style w:type="character" w:customStyle="1" w:styleId="WW8Num34z0">
    <w:name w:val="WW8Num34z0"/>
    <w:rsid w:val="00311D5C"/>
    <w:rPr>
      <w:b/>
    </w:rPr>
  </w:style>
  <w:style w:type="character" w:customStyle="1" w:styleId="WW8Num35z0">
    <w:name w:val="WW8Num35z0"/>
    <w:rsid w:val="00311D5C"/>
    <w:rPr>
      <w:rFonts w:ascii="Wingdings" w:hAnsi="Wingdings"/>
    </w:rPr>
  </w:style>
  <w:style w:type="character" w:customStyle="1" w:styleId="WW8Num37z0">
    <w:name w:val="WW8Num37z0"/>
    <w:rsid w:val="00311D5C"/>
    <w:rPr>
      <w:b/>
    </w:rPr>
  </w:style>
  <w:style w:type="character" w:customStyle="1" w:styleId="WW8Num38z0">
    <w:name w:val="WW8Num38z0"/>
    <w:rsid w:val="00311D5C"/>
    <w:rPr>
      <w:rFonts w:ascii="Symbol" w:hAnsi="Symbol"/>
    </w:rPr>
  </w:style>
  <w:style w:type="character" w:customStyle="1" w:styleId="WW8Num39z0">
    <w:name w:val="WW8Num39z0"/>
    <w:rsid w:val="00311D5C"/>
    <w:rPr>
      <w:b/>
    </w:rPr>
  </w:style>
  <w:style w:type="character" w:customStyle="1" w:styleId="WW8Num41z0">
    <w:name w:val="WW8Num41z0"/>
    <w:rsid w:val="00311D5C"/>
    <w:rPr>
      <w:b/>
    </w:rPr>
  </w:style>
  <w:style w:type="character" w:customStyle="1" w:styleId="WW8Num43z1">
    <w:name w:val="WW8Num43z1"/>
    <w:rsid w:val="00311D5C"/>
    <w:rPr>
      <w:b/>
    </w:rPr>
  </w:style>
  <w:style w:type="character" w:customStyle="1" w:styleId="WW8Num44z0">
    <w:name w:val="WW8Num44z0"/>
    <w:rsid w:val="00311D5C"/>
    <w:rPr>
      <w:b/>
    </w:rPr>
  </w:style>
  <w:style w:type="character" w:customStyle="1" w:styleId="WW8Num45z1">
    <w:name w:val="WW8Num45z1"/>
    <w:rsid w:val="00311D5C"/>
    <w:rPr>
      <w:b/>
    </w:rPr>
  </w:style>
  <w:style w:type="character" w:customStyle="1" w:styleId="WW8NumSt7z0">
    <w:name w:val="WW8NumSt7z0"/>
    <w:rsid w:val="00311D5C"/>
    <w:rPr>
      <w:rFonts w:ascii="Symbol" w:hAnsi="Symbol"/>
    </w:rPr>
  </w:style>
  <w:style w:type="character" w:customStyle="1" w:styleId="Standardnpsmoodstavce1">
    <w:name w:val="Standardní písmo odstavce1"/>
    <w:rsid w:val="00311D5C"/>
  </w:style>
  <w:style w:type="character" w:styleId="slostrnky">
    <w:name w:val="page number"/>
    <w:basedOn w:val="Standardnpsmoodstavce1"/>
    <w:rsid w:val="00311D5C"/>
  </w:style>
  <w:style w:type="character" w:styleId="Hypertextovodkaz">
    <w:name w:val="Hyperlink"/>
    <w:basedOn w:val="Standardnpsmoodstavce1"/>
    <w:uiPriority w:val="99"/>
    <w:rsid w:val="00311D5C"/>
    <w:rPr>
      <w:color w:val="0000FF"/>
      <w:u w:val="single"/>
    </w:rPr>
  </w:style>
  <w:style w:type="character" w:customStyle="1" w:styleId="Symbolyproslovn">
    <w:name w:val="Symboly pro číslování"/>
    <w:rsid w:val="00311D5C"/>
  </w:style>
  <w:style w:type="character" w:customStyle="1" w:styleId="Odrky">
    <w:name w:val="Odrážky"/>
    <w:rsid w:val="00311D5C"/>
    <w:rPr>
      <w:rFonts w:ascii="StarSymbol" w:eastAsia="StarSymbol" w:hAnsi="StarSymbol" w:cs="StarSymbol"/>
      <w:sz w:val="18"/>
      <w:szCs w:val="18"/>
    </w:rPr>
  </w:style>
  <w:style w:type="paragraph" w:customStyle="1" w:styleId="Nadpis">
    <w:name w:val="Nadpis"/>
    <w:basedOn w:val="Normln"/>
    <w:next w:val="Zkladntext"/>
    <w:rsid w:val="00311D5C"/>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311D5C"/>
    <w:pPr>
      <w:tabs>
        <w:tab w:val="left" w:pos="142"/>
        <w:tab w:val="left" w:pos="284"/>
      </w:tabs>
      <w:spacing w:before="120"/>
    </w:pPr>
    <w:rPr>
      <w:rFonts w:ascii="Arial" w:hAnsi="Arial"/>
      <w:i/>
      <w:sz w:val="22"/>
    </w:rPr>
  </w:style>
  <w:style w:type="character" w:customStyle="1" w:styleId="ZkladntextChar">
    <w:name w:val="Základní text Char"/>
    <w:basedOn w:val="Standardnpsmoodstavce"/>
    <w:link w:val="Zkladntext"/>
    <w:rsid w:val="00311D5C"/>
    <w:rPr>
      <w:rFonts w:ascii="Arial" w:eastAsia="Times New Roman" w:hAnsi="Arial" w:cs="Times New Roman"/>
      <w:i/>
      <w:szCs w:val="20"/>
      <w:lang w:eastAsia="ar-SA"/>
    </w:rPr>
  </w:style>
  <w:style w:type="paragraph" w:styleId="Seznam">
    <w:name w:val="List"/>
    <w:basedOn w:val="Normln"/>
    <w:rsid w:val="00311D5C"/>
    <w:pPr>
      <w:ind w:left="283" w:hanging="283"/>
    </w:pPr>
  </w:style>
  <w:style w:type="paragraph" w:customStyle="1" w:styleId="Popisek">
    <w:name w:val="Popisek"/>
    <w:basedOn w:val="Normln"/>
    <w:rsid w:val="00311D5C"/>
    <w:pPr>
      <w:suppressLineNumbers/>
      <w:spacing w:before="120" w:after="120"/>
    </w:pPr>
    <w:rPr>
      <w:rFonts w:cs="Tahoma"/>
      <w:i/>
      <w:iCs/>
      <w:sz w:val="24"/>
      <w:szCs w:val="24"/>
    </w:rPr>
  </w:style>
  <w:style w:type="paragraph" w:customStyle="1" w:styleId="Rejstk">
    <w:name w:val="Rejstřík"/>
    <w:basedOn w:val="Normln"/>
    <w:rsid w:val="00311D5C"/>
    <w:pPr>
      <w:suppressLineNumbers/>
    </w:pPr>
    <w:rPr>
      <w:rFonts w:cs="Tahoma"/>
    </w:rPr>
  </w:style>
  <w:style w:type="paragraph" w:styleId="Zhlav">
    <w:name w:val="header"/>
    <w:basedOn w:val="Normln"/>
    <w:link w:val="ZhlavChar"/>
    <w:rsid w:val="00311D5C"/>
    <w:pPr>
      <w:tabs>
        <w:tab w:val="center" w:pos="4536"/>
        <w:tab w:val="right" w:pos="9072"/>
      </w:tabs>
    </w:pPr>
  </w:style>
  <w:style w:type="character" w:customStyle="1" w:styleId="ZhlavChar">
    <w:name w:val="Záhlaví Char"/>
    <w:basedOn w:val="Standardnpsmoodstavce"/>
    <w:link w:val="Zhlav"/>
    <w:rsid w:val="00311D5C"/>
    <w:rPr>
      <w:rFonts w:ascii="Times New Roman" w:eastAsia="Times New Roman" w:hAnsi="Times New Roman" w:cs="Times New Roman"/>
      <w:sz w:val="20"/>
      <w:szCs w:val="20"/>
      <w:lang w:eastAsia="ar-SA"/>
    </w:rPr>
  </w:style>
  <w:style w:type="paragraph" w:customStyle="1" w:styleId="Prosttext1">
    <w:name w:val="Prostý text1"/>
    <w:basedOn w:val="Normln"/>
    <w:rsid w:val="00311D5C"/>
    <w:rPr>
      <w:rFonts w:ascii="Courier New" w:hAnsi="Courier New"/>
    </w:rPr>
  </w:style>
  <w:style w:type="paragraph" w:customStyle="1" w:styleId="Pokraovnseznamu1">
    <w:name w:val="Pokračování seznamu1"/>
    <w:basedOn w:val="Normln"/>
    <w:rsid w:val="00311D5C"/>
    <w:pPr>
      <w:spacing w:after="120"/>
      <w:ind w:left="283"/>
    </w:pPr>
  </w:style>
  <w:style w:type="paragraph" w:customStyle="1" w:styleId="Zkladntext21">
    <w:name w:val="Základní text 21"/>
    <w:basedOn w:val="Normln"/>
    <w:rsid w:val="00311D5C"/>
    <w:pPr>
      <w:spacing w:before="120"/>
    </w:pPr>
    <w:rPr>
      <w:rFonts w:ascii="Arial" w:hAnsi="Arial"/>
      <w:i/>
    </w:rPr>
  </w:style>
  <w:style w:type="paragraph" w:customStyle="1" w:styleId="Zkladntextodsazen31">
    <w:name w:val="Základní text odsazený 31"/>
    <w:basedOn w:val="Normln"/>
    <w:rsid w:val="00311D5C"/>
    <w:pPr>
      <w:ind w:left="425" w:hanging="425"/>
    </w:pPr>
    <w:rPr>
      <w:rFonts w:ascii="Arial" w:hAnsi="Arial"/>
    </w:rPr>
  </w:style>
  <w:style w:type="paragraph" w:styleId="Zpat">
    <w:name w:val="footer"/>
    <w:basedOn w:val="Normln"/>
    <w:link w:val="ZpatChar"/>
    <w:rsid w:val="00311D5C"/>
    <w:pPr>
      <w:tabs>
        <w:tab w:val="center" w:pos="4536"/>
        <w:tab w:val="right" w:pos="9072"/>
      </w:tabs>
    </w:pPr>
  </w:style>
  <w:style w:type="character" w:customStyle="1" w:styleId="ZpatChar">
    <w:name w:val="Zápatí Char"/>
    <w:basedOn w:val="Standardnpsmoodstavce"/>
    <w:link w:val="Zpat"/>
    <w:rsid w:val="00311D5C"/>
    <w:rPr>
      <w:rFonts w:ascii="Times New Roman" w:eastAsia="Times New Roman" w:hAnsi="Times New Roman" w:cs="Times New Roman"/>
      <w:sz w:val="20"/>
      <w:szCs w:val="20"/>
      <w:lang w:eastAsia="ar-SA"/>
    </w:rPr>
  </w:style>
  <w:style w:type="paragraph" w:customStyle="1" w:styleId="Zkladntext22">
    <w:name w:val="Základní text 22"/>
    <w:basedOn w:val="Normln"/>
    <w:rsid w:val="00311D5C"/>
    <w:pPr>
      <w:jc w:val="both"/>
    </w:pPr>
    <w:rPr>
      <w:sz w:val="24"/>
    </w:rPr>
  </w:style>
  <w:style w:type="paragraph" w:customStyle="1" w:styleId="Nadpislnku">
    <w:name w:val="Nadpis článku"/>
    <w:basedOn w:val="Normln"/>
    <w:rsid w:val="00311D5C"/>
    <w:pPr>
      <w:jc w:val="both"/>
    </w:pPr>
    <w:rPr>
      <w:b/>
      <w:sz w:val="24"/>
      <w:u w:val="single"/>
    </w:rPr>
  </w:style>
  <w:style w:type="paragraph" w:styleId="Zkladntextodsazen">
    <w:name w:val="Body Text Indent"/>
    <w:basedOn w:val="Normln"/>
    <w:link w:val="ZkladntextodsazenChar"/>
    <w:rsid w:val="00311D5C"/>
    <w:pPr>
      <w:spacing w:after="120"/>
      <w:ind w:left="283"/>
    </w:pPr>
  </w:style>
  <w:style w:type="character" w:customStyle="1" w:styleId="ZkladntextodsazenChar">
    <w:name w:val="Základní text odsazený Char"/>
    <w:basedOn w:val="Standardnpsmoodstavce"/>
    <w:link w:val="Zkladntextodsazen"/>
    <w:rsid w:val="00311D5C"/>
    <w:rPr>
      <w:rFonts w:ascii="Times New Roman" w:eastAsia="Times New Roman" w:hAnsi="Times New Roman" w:cs="Times New Roman"/>
      <w:sz w:val="20"/>
      <w:szCs w:val="20"/>
      <w:lang w:eastAsia="ar-SA"/>
    </w:rPr>
  </w:style>
  <w:style w:type="paragraph" w:customStyle="1" w:styleId="Zkladntextodsazen21">
    <w:name w:val="Základní text odsazený 21"/>
    <w:basedOn w:val="Normln"/>
    <w:rsid w:val="00311D5C"/>
    <w:pPr>
      <w:spacing w:after="120" w:line="480" w:lineRule="auto"/>
      <w:ind w:left="283"/>
    </w:pPr>
  </w:style>
  <w:style w:type="paragraph" w:customStyle="1" w:styleId="Odrky1">
    <w:name w:val="Odrážky1"/>
    <w:basedOn w:val="Normln"/>
    <w:rsid w:val="00311D5C"/>
    <w:pPr>
      <w:widowControl w:val="0"/>
      <w:tabs>
        <w:tab w:val="num" w:pos="0"/>
      </w:tabs>
      <w:jc w:val="both"/>
    </w:pPr>
    <w:rPr>
      <w:sz w:val="24"/>
    </w:rPr>
  </w:style>
  <w:style w:type="paragraph" w:customStyle="1" w:styleId="Zkladntext31">
    <w:name w:val="Základní text 31"/>
    <w:basedOn w:val="Normln"/>
    <w:rsid w:val="00311D5C"/>
    <w:pPr>
      <w:autoSpaceDE w:val="0"/>
      <w:spacing w:before="120"/>
      <w:jc w:val="center"/>
    </w:pPr>
    <w:rPr>
      <w:b/>
      <w:bCs/>
      <w:sz w:val="24"/>
      <w:szCs w:val="24"/>
    </w:rPr>
  </w:style>
  <w:style w:type="paragraph" w:styleId="Normlnweb">
    <w:name w:val="Normal (Web)"/>
    <w:basedOn w:val="Normln"/>
    <w:rsid w:val="00311D5C"/>
    <w:pPr>
      <w:spacing w:before="100" w:after="100"/>
    </w:pPr>
    <w:rPr>
      <w:sz w:val="24"/>
      <w:szCs w:val="24"/>
    </w:rPr>
  </w:style>
  <w:style w:type="paragraph" w:customStyle="1" w:styleId="Karel">
    <w:name w:val="Karel"/>
    <w:rsid w:val="00311D5C"/>
    <w:pPr>
      <w:widowControl w:val="0"/>
      <w:suppressAutoHyphens/>
      <w:autoSpaceDE w:val="0"/>
      <w:spacing w:after="0" w:line="240" w:lineRule="auto"/>
      <w:jc w:val="both"/>
    </w:pPr>
    <w:rPr>
      <w:rFonts w:ascii="Times New Roman" w:eastAsia="Times New Roman" w:hAnsi="Times New Roman" w:cs="Times New Roman"/>
      <w:color w:val="000000"/>
      <w:sz w:val="28"/>
      <w:szCs w:val="20"/>
      <w:lang w:eastAsia="ar-SA"/>
    </w:rPr>
  </w:style>
  <w:style w:type="paragraph" w:styleId="Textbubliny">
    <w:name w:val="Balloon Text"/>
    <w:basedOn w:val="Normln"/>
    <w:link w:val="TextbublinyChar"/>
    <w:rsid w:val="00311D5C"/>
    <w:rPr>
      <w:rFonts w:ascii="Tahoma" w:hAnsi="Tahoma" w:cs="Tahoma"/>
      <w:sz w:val="16"/>
      <w:szCs w:val="16"/>
    </w:rPr>
  </w:style>
  <w:style w:type="character" w:customStyle="1" w:styleId="TextbublinyChar">
    <w:name w:val="Text bubliny Char"/>
    <w:basedOn w:val="Standardnpsmoodstavce"/>
    <w:link w:val="Textbubliny"/>
    <w:rsid w:val="00311D5C"/>
    <w:rPr>
      <w:rFonts w:ascii="Tahoma" w:eastAsia="Times New Roman" w:hAnsi="Tahoma" w:cs="Tahoma"/>
      <w:sz w:val="16"/>
      <w:szCs w:val="16"/>
      <w:lang w:eastAsia="ar-SA"/>
    </w:rPr>
  </w:style>
  <w:style w:type="paragraph" w:customStyle="1" w:styleId="Seznam21">
    <w:name w:val="Seznam 21"/>
    <w:basedOn w:val="Normln"/>
    <w:rsid w:val="00311D5C"/>
    <w:pPr>
      <w:ind w:left="566" w:hanging="283"/>
    </w:pPr>
  </w:style>
  <w:style w:type="paragraph" w:customStyle="1" w:styleId="Seznam31">
    <w:name w:val="Seznam 31"/>
    <w:basedOn w:val="Normln"/>
    <w:rsid w:val="00311D5C"/>
    <w:pPr>
      <w:ind w:left="849" w:hanging="283"/>
    </w:pPr>
  </w:style>
  <w:style w:type="paragraph" w:customStyle="1" w:styleId="Seznam41">
    <w:name w:val="Seznam 41"/>
    <w:basedOn w:val="Normln"/>
    <w:rsid w:val="00311D5C"/>
    <w:pPr>
      <w:ind w:left="1132" w:hanging="283"/>
    </w:pPr>
  </w:style>
  <w:style w:type="paragraph" w:customStyle="1" w:styleId="Seznamsodrkami21">
    <w:name w:val="Seznam s odrážkami 21"/>
    <w:basedOn w:val="Normln"/>
    <w:rsid w:val="00311D5C"/>
  </w:style>
  <w:style w:type="paragraph" w:customStyle="1" w:styleId="Seznamsodrkami31">
    <w:name w:val="Seznam s odrážkami 31"/>
    <w:basedOn w:val="Normln"/>
    <w:rsid w:val="00311D5C"/>
  </w:style>
  <w:style w:type="paragraph" w:customStyle="1" w:styleId="Seznamsodrkami41">
    <w:name w:val="Seznam s odrážkami 41"/>
    <w:basedOn w:val="Normln"/>
    <w:rsid w:val="00311D5C"/>
  </w:style>
  <w:style w:type="paragraph" w:customStyle="1" w:styleId="Seznamsodrkami51">
    <w:name w:val="Seznam s odrážkami 51"/>
    <w:basedOn w:val="Normln"/>
    <w:rsid w:val="00311D5C"/>
  </w:style>
  <w:style w:type="paragraph" w:customStyle="1" w:styleId="Normlnodsazen1">
    <w:name w:val="Normální odsazený1"/>
    <w:basedOn w:val="Normln"/>
    <w:rsid w:val="00311D5C"/>
    <w:pPr>
      <w:ind w:left="708"/>
    </w:pPr>
  </w:style>
  <w:style w:type="paragraph" w:customStyle="1" w:styleId="Zkladntext-prvnodsazen21">
    <w:name w:val="Základní text - první odsazený 21"/>
    <w:basedOn w:val="Zkladntextodsazen"/>
    <w:rsid w:val="00311D5C"/>
    <w:pPr>
      <w:ind w:firstLine="210"/>
    </w:pPr>
  </w:style>
  <w:style w:type="paragraph" w:customStyle="1" w:styleId="Obsahrmce">
    <w:name w:val="Obsah rámce"/>
    <w:basedOn w:val="Zkladntext"/>
    <w:rsid w:val="00311D5C"/>
  </w:style>
  <w:style w:type="paragraph" w:styleId="Rozloendokumentu">
    <w:name w:val="Document Map"/>
    <w:basedOn w:val="Normln"/>
    <w:link w:val="RozloendokumentuChar"/>
    <w:semiHidden/>
    <w:rsid w:val="00311D5C"/>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311D5C"/>
    <w:rPr>
      <w:rFonts w:ascii="Tahoma" w:eastAsia="Times New Roman" w:hAnsi="Tahoma" w:cs="Tahoma"/>
      <w:sz w:val="20"/>
      <w:szCs w:val="20"/>
      <w:shd w:val="clear" w:color="auto" w:fill="000080"/>
      <w:lang w:eastAsia="ar-SA"/>
    </w:rPr>
  </w:style>
  <w:style w:type="paragraph" w:styleId="Nzev">
    <w:name w:val="Title"/>
    <w:basedOn w:val="Normln"/>
    <w:link w:val="NzevChar"/>
    <w:qFormat/>
    <w:rsid w:val="00311D5C"/>
    <w:pPr>
      <w:suppressAutoHyphens w:val="0"/>
      <w:jc w:val="center"/>
    </w:pPr>
    <w:rPr>
      <w:b/>
      <w:sz w:val="36"/>
      <w:u w:val="single"/>
      <w:lang w:eastAsia="cs-CZ"/>
    </w:rPr>
  </w:style>
  <w:style w:type="character" w:customStyle="1" w:styleId="NzevChar">
    <w:name w:val="Název Char"/>
    <w:basedOn w:val="Standardnpsmoodstavce"/>
    <w:link w:val="Nzev"/>
    <w:rsid w:val="00311D5C"/>
    <w:rPr>
      <w:rFonts w:ascii="Times New Roman" w:eastAsia="Times New Roman" w:hAnsi="Times New Roman" w:cs="Times New Roman"/>
      <w:b/>
      <w:sz w:val="36"/>
      <w:szCs w:val="20"/>
      <w:u w:val="single"/>
      <w:lang w:eastAsia="cs-CZ"/>
    </w:rPr>
  </w:style>
  <w:style w:type="character" w:styleId="Odkaznakoment">
    <w:name w:val="annotation reference"/>
    <w:basedOn w:val="Standardnpsmoodstavce"/>
    <w:semiHidden/>
    <w:rsid w:val="00311D5C"/>
    <w:rPr>
      <w:sz w:val="16"/>
      <w:szCs w:val="16"/>
    </w:rPr>
  </w:style>
  <w:style w:type="paragraph" w:styleId="Textkomente">
    <w:name w:val="annotation text"/>
    <w:basedOn w:val="Normln"/>
    <w:link w:val="TextkomenteChar"/>
    <w:semiHidden/>
    <w:rsid w:val="00311D5C"/>
  </w:style>
  <w:style w:type="character" w:customStyle="1" w:styleId="TextkomenteChar">
    <w:name w:val="Text komentáře Char"/>
    <w:basedOn w:val="Standardnpsmoodstavce"/>
    <w:link w:val="Textkomente"/>
    <w:semiHidden/>
    <w:rsid w:val="00311D5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semiHidden/>
    <w:rsid w:val="00311D5C"/>
    <w:rPr>
      <w:b/>
      <w:bCs/>
    </w:rPr>
  </w:style>
  <w:style w:type="character" w:customStyle="1" w:styleId="PedmtkomenteChar">
    <w:name w:val="Předmět komentáře Char"/>
    <w:basedOn w:val="TextkomenteChar"/>
    <w:link w:val="Pedmtkomente"/>
    <w:semiHidden/>
    <w:rsid w:val="00311D5C"/>
    <w:rPr>
      <w:rFonts w:ascii="Times New Roman" w:eastAsia="Times New Roman" w:hAnsi="Times New Roman" w:cs="Times New Roman"/>
      <w:b/>
      <w:bCs/>
      <w:sz w:val="20"/>
      <w:szCs w:val="20"/>
      <w:lang w:eastAsia="ar-SA"/>
    </w:rPr>
  </w:style>
  <w:style w:type="paragraph" w:styleId="Zkladntext-prvnodsazen2">
    <w:name w:val="Body Text First Indent 2"/>
    <w:basedOn w:val="Zkladntextodsazen"/>
    <w:link w:val="Zkladntext-prvnodsazen2Char"/>
    <w:rsid w:val="00311D5C"/>
    <w:pPr>
      <w:ind w:firstLine="210"/>
    </w:pPr>
  </w:style>
  <w:style w:type="character" w:customStyle="1" w:styleId="Zkladntext-prvnodsazen2Char">
    <w:name w:val="Základní text - první odsazený 2 Char"/>
    <w:basedOn w:val="ZkladntextodsazenChar"/>
    <w:link w:val="Zkladntext-prvnodsazen2"/>
    <w:rsid w:val="00311D5C"/>
    <w:rPr>
      <w:rFonts w:ascii="Times New Roman" w:eastAsia="Times New Roman" w:hAnsi="Times New Roman" w:cs="Times New Roman"/>
      <w:sz w:val="20"/>
      <w:szCs w:val="20"/>
      <w:lang w:eastAsia="ar-SA"/>
    </w:rPr>
  </w:style>
  <w:style w:type="paragraph" w:styleId="Zkladntextodsazen2">
    <w:name w:val="Body Text Indent 2"/>
    <w:basedOn w:val="Normln"/>
    <w:link w:val="Zkladntextodsazen2Char"/>
    <w:rsid w:val="00311D5C"/>
    <w:pPr>
      <w:spacing w:after="120" w:line="480" w:lineRule="auto"/>
      <w:ind w:left="283"/>
    </w:pPr>
  </w:style>
  <w:style w:type="character" w:customStyle="1" w:styleId="Zkladntextodsazen2Char">
    <w:name w:val="Základní text odsazený 2 Char"/>
    <w:basedOn w:val="Standardnpsmoodstavce"/>
    <w:link w:val="Zkladntextodsazen2"/>
    <w:rsid w:val="00311D5C"/>
    <w:rPr>
      <w:rFonts w:ascii="Times New Roman" w:eastAsia="Times New Roman" w:hAnsi="Times New Roman" w:cs="Times New Roman"/>
      <w:sz w:val="20"/>
      <w:szCs w:val="20"/>
      <w:lang w:eastAsia="ar-SA"/>
    </w:rPr>
  </w:style>
  <w:style w:type="paragraph" w:styleId="Zkladntextodsazen3">
    <w:name w:val="Body Text Indent 3"/>
    <w:basedOn w:val="Normln"/>
    <w:link w:val="Zkladntextodsazen3Char"/>
    <w:rsid w:val="00311D5C"/>
    <w:pPr>
      <w:ind w:left="5245" w:hanging="5245"/>
      <w:jc w:val="both"/>
    </w:pPr>
    <w:rPr>
      <w:sz w:val="24"/>
      <w:szCs w:val="24"/>
    </w:rPr>
  </w:style>
  <w:style w:type="character" w:customStyle="1" w:styleId="Zkladntextodsazen3Char">
    <w:name w:val="Základní text odsazený 3 Char"/>
    <w:basedOn w:val="Standardnpsmoodstavce"/>
    <w:link w:val="Zkladntextodsazen3"/>
    <w:rsid w:val="00311D5C"/>
    <w:rPr>
      <w:rFonts w:ascii="Times New Roman" w:eastAsia="Times New Roman" w:hAnsi="Times New Roman" w:cs="Times New Roman"/>
      <w:sz w:val="24"/>
      <w:szCs w:val="24"/>
      <w:lang w:eastAsia="ar-SA"/>
    </w:rPr>
  </w:style>
  <w:style w:type="paragraph" w:customStyle="1" w:styleId="RTFUndefined">
    <w:name w:val="RTF_Undefined"/>
    <w:basedOn w:val="Normln"/>
    <w:rsid w:val="00311D5C"/>
    <w:pPr>
      <w:widowControl w:val="0"/>
      <w:suppressAutoHyphens w:val="0"/>
    </w:pPr>
    <w:rPr>
      <w:rFonts w:ascii="Tms Rmn" w:hAnsi="Tms Rmn"/>
      <w:lang w:eastAsia="cs-CZ"/>
    </w:rPr>
  </w:style>
  <w:style w:type="paragraph" w:customStyle="1" w:styleId="JKNadpis2">
    <w:name w:val="JK_Nadpis 2"/>
    <w:basedOn w:val="Nadpis2"/>
    <w:rsid w:val="00311D5C"/>
    <w:pPr>
      <w:keepNext w:val="0"/>
      <w:suppressAutoHyphens w:val="0"/>
      <w:spacing w:before="120" w:after="0"/>
      <w:jc w:val="both"/>
    </w:pPr>
    <w:rPr>
      <w:rFonts w:cs="Times New Roman"/>
      <w:b w:val="0"/>
      <w:bCs w:val="0"/>
      <w:i w:val="0"/>
      <w:iCs w:val="0"/>
      <w:sz w:val="22"/>
      <w:szCs w:val="20"/>
      <w:lang w:val="en-US" w:eastAsia="cs-CZ"/>
    </w:rPr>
  </w:style>
  <w:style w:type="paragraph" w:customStyle="1" w:styleId="Zkladntext0">
    <w:name w:val="Základní text["/>
    <w:basedOn w:val="Normln"/>
    <w:rsid w:val="00311D5C"/>
    <w:pPr>
      <w:suppressAutoHyphens w:val="0"/>
      <w:jc w:val="both"/>
    </w:pPr>
    <w:rPr>
      <w:snapToGrid w:val="0"/>
      <w:sz w:val="24"/>
      <w:lang w:eastAsia="cs-CZ"/>
    </w:rPr>
  </w:style>
  <w:style w:type="character" w:styleId="Siln">
    <w:name w:val="Strong"/>
    <w:basedOn w:val="Standardnpsmoodstavce"/>
    <w:uiPriority w:val="22"/>
    <w:qFormat/>
    <w:rsid w:val="00311D5C"/>
    <w:rPr>
      <w:b/>
      <w:bCs/>
    </w:rPr>
  </w:style>
  <w:style w:type="character" w:customStyle="1" w:styleId="apple-converted-space">
    <w:name w:val="apple-converted-space"/>
    <w:basedOn w:val="Standardnpsmoodstavce"/>
    <w:rsid w:val="00311D5C"/>
  </w:style>
  <w:style w:type="character" w:customStyle="1" w:styleId="il">
    <w:name w:val="il"/>
    <w:basedOn w:val="Standardnpsmoodstavce"/>
    <w:rsid w:val="00311D5C"/>
  </w:style>
  <w:style w:type="paragraph" w:styleId="Odstavecseseznamem">
    <w:name w:val="List Paragraph"/>
    <w:basedOn w:val="Normln"/>
    <w:uiPriority w:val="34"/>
    <w:qFormat/>
    <w:rsid w:val="00311D5C"/>
    <w:pPr>
      <w:ind w:left="720"/>
      <w:contextualSpacing/>
    </w:pPr>
  </w:style>
  <w:style w:type="paragraph" w:styleId="Zkladntext2">
    <w:name w:val="Body Text 2"/>
    <w:basedOn w:val="Normln"/>
    <w:link w:val="Zkladntext2Char"/>
    <w:semiHidden/>
    <w:unhideWhenUsed/>
    <w:rsid w:val="00311D5C"/>
    <w:pPr>
      <w:spacing w:after="120" w:line="480" w:lineRule="auto"/>
    </w:pPr>
  </w:style>
  <w:style w:type="character" w:customStyle="1" w:styleId="Zkladntext2Char">
    <w:name w:val="Základní text 2 Char"/>
    <w:basedOn w:val="Standardnpsmoodstavce"/>
    <w:link w:val="Zkladntext2"/>
    <w:semiHidden/>
    <w:rsid w:val="00311D5C"/>
    <w:rPr>
      <w:rFonts w:ascii="Times New Roman" w:eastAsia="Times New Roman" w:hAnsi="Times New Roman" w:cs="Times New Roman"/>
      <w:sz w:val="20"/>
      <w:szCs w:val="20"/>
      <w:lang w:eastAsia="ar-SA"/>
    </w:rPr>
  </w:style>
  <w:style w:type="paragraph" w:customStyle="1" w:styleId="slovanodstavec">
    <w:name w:val="číslovaný odstavec"/>
    <w:basedOn w:val="Normln"/>
    <w:rsid w:val="00711CE8"/>
    <w:pPr>
      <w:suppressAutoHyphens w:val="0"/>
      <w:spacing w:before="60"/>
      <w:jc w:val="both"/>
    </w:pPr>
    <w:rPr>
      <w:rFonts w:ascii="Arial" w:hAnsi="Arial"/>
      <w:sz w:val="22"/>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1D5C"/>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311D5C"/>
    <w:pPr>
      <w:keepNext/>
      <w:jc w:val="both"/>
      <w:outlineLvl w:val="0"/>
    </w:pPr>
    <w:rPr>
      <w:rFonts w:ascii="Arial Narrow" w:hAnsi="Arial Narrow"/>
      <w:b/>
    </w:rPr>
  </w:style>
  <w:style w:type="paragraph" w:styleId="Nadpis2">
    <w:name w:val="heading 2"/>
    <w:basedOn w:val="Normln"/>
    <w:next w:val="Normln"/>
    <w:link w:val="Nadpis2Char"/>
    <w:qFormat/>
    <w:rsid w:val="00311D5C"/>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11D5C"/>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11D5C"/>
    <w:pPr>
      <w:keepNext/>
      <w:tabs>
        <w:tab w:val="left" w:pos="142"/>
        <w:tab w:val="left" w:pos="284"/>
      </w:tabs>
      <w:outlineLvl w:val="3"/>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1D5C"/>
    <w:rPr>
      <w:rFonts w:ascii="Arial Narrow" w:eastAsia="Times New Roman" w:hAnsi="Arial Narrow" w:cs="Times New Roman"/>
      <w:b/>
      <w:sz w:val="20"/>
      <w:szCs w:val="20"/>
      <w:lang w:eastAsia="ar-SA"/>
    </w:rPr>
  </w:style>
  <w:style w:type="character" w:customStyle="1" w:styleId="Nadpis2Char">
    <w:name w:val="Nadpis 2 Char"/>
    <w:basedOn w:val="Standardnpsmoodstavce"/>
    <w:link w:val="Nadpis2"/>
    <w:rsid w:val="00311D5C"/>
    <w:rPr>
      <w:rFonts w:ascii="Arial" w:eastAsia="Times New Roman" w:hAnsi="Arial" w:cs="Arial"/>
      <w:b/>
      <w:bCs/>
      <w:i/>
      <w:iCs/>
      <w:sz w:val="28"/>
      <w:szCs w:val="28"/>
      <w:lang w:eastAsia="ar-SA"/>
    </w:rPr>
  </w:style>
  <w:style w:type="character" w:customStyle="1" w:styleId="Nadpis3Char">
    <w:name w:val="Nadpis 3 Char"/>
    <w:basedOn w:val="Standardnpsmoodstavce"/>
    <w:link w:val="Nadpis3"/>
    <w:rsid w:val="00311D5C"/>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311D5C"/>
    <w:rPr>
      <w:rFonts w:ascii="Arial" w:eastAsia="Times New Roman" w:hAnsi="Arial" w:cs="Times New Roman"/>
      <w:b/>
      <w:sz w:val="20"/>
      <w:szCs w:val="20"/>
      <w:u w:val="single"/>
      <w:lang w:eastAsia="ar-SA"/>
    </w:rPr>
  </w:style>
  <w:style w:type="character" w:customStyle="1" w:styleId="WW8Num1z0">
    <w:name w:val="WW8Num1z0"/>
    <w:rsid w:val="00311D5C"/>
    <w:rPr>
      <w:rFonts w:ascii="Symbol" w:hAnsi="Symbol"/>
    </w:rPr>
  </w:style>
  <w:style w:type="character" w:customStyle="1" w:styleId="WW8Num2z0">
    <w:name w:val="WW8Num2z0"/>
    <w:rsid w:val="00311D5C"/>
    <w:rPr>
      <w:rFonts w:ascii="Symbol" w:hAnsi="Symbol"/>
    </w:rPr>
  </w:style>
  <w:style w:type="character" w:customStyle="1" w:styleId="WW8Num4z0">
    <w:name w:val="WW8Num4z0"/>
    <w:rsid w:val="00311D5C"/>
    <w:rPr>
      <w:rFonts w:ascii="Symbol" w:hAnsi="Symbol"/>
    </w:rPr>
  </w:style>
  <w:style w:type="character" w:customStyle="1" w:styleId="WW8Num5z0">
    <w:name w:val="WW8Num5z0"/>
    <w:rsid w:val="00311D5C"/>
    <w:rPr>
      <w:b/>
    </w:rPr>
  </w:style>
  <w:style w:type="character" w:customStyle="1" w:styleId="WW8Num6z1">
    <w:name w:val="WW8Num6z1"/>
    <w:rsid w:val="00311D5C"/>
    <w:rPr>
      <w:b/>
    </w:rPr>
  </w:style>
  <w:style w:type="character" w:customStyle="1" w:styleId="WW8Num7z0">
    <w:name w:val="WW8Num7z0"/>
    <w:rsid w:val="00311D5C"/>
    <w:rPr>
      <w:b w:val="0"/>
      <w:u w:val="none"/>
    </w:rPr>
  </w:style>
  <w:style w:type="character" w:customStyle="1" w:styleId="WW8Num8z0">
    <w:name w:val="WW8Num8z0"/>
    <w:rsid w:val="00311D5C"/>
    <w:rPr>
      <w:b/>
    </w:rPr>
  </w:style>
  <w:style w:type="character" w:customStyle="1" w:styleId="WW8Num9z1">
    <w:name w:val="WW8Num9z1"/>
    <w:rsid w:val="00311D5C"/>
    <w:rPr>
      <w:b/>
    </w:rPr>
  </w:style>
  <w:style w:type="character" w:customStyle="1" w:styleId="WW8Num10z0">
    <w:name w:val="WW8Num10z0"/>
    <w:rsid w:val="00311D5C"/>
    <w:rPr>
      <w:b/>
    </w:rPr>
  </w:style>
  <w:style w:type="character" w:customStyle="1" w:styleId="WW8Num11z0">
    <w:name w:val="WW8Num11z0"/>
    <w:rsid w:val="00311D5C"/>
    <w:rPr>
      <w:b/>
    </w:rPr>
  </w:style>
  <w:style w:type="character" w:customStyle="1" w:styleId="WW8Num12z0">
    <w:name w:val="WW8Num12z0"/>
    <w:rsid w:val="00311D5C"/>
    <w:rPr>
      <w:rFonts w:ascii="StarSymbol" w:hAnsi="StarSymbol"/>
    </w:rPr>
  </w:style>
  <w:style w:type="character" w:customStyle="1" w:styleId="WW8Num13z0">
    <w:name w:val="WW8Num13z0"/>
    <w:rsid w:val="00311D5C"/>
    <w:rPr>
      <w:b/>
    </w:rPr>
  </w:style>
  <w:style w:type="character" w:customStyle="1" w:styleId="WW8Num14z0">
    <w:name w:val="WW8Num14z0"/>
    <w:rsid w:val="00311D5C"/>
    <w:rPr>
      <w:rFonts w:ascii="Wingdings" w:hAnsi="Wingdings"/>
    </w:rPr>
  </w:style>
  <w:style w:type="character" w:customStyle="1" w:styleId="WW8Num15z1">
    <w:name w:val="WW8Num15z1"/>
    <w:rsid w:val="00311D5C"/>
    <w:rPr>
      <w:rFonts w:ascii="Courier New" w:hAnsi="Courier New" w:cs="Courier New"/>
    </w:rPr>
  </w:style>
  <w:style w:type="character" w:customStyle="1" w:styleId="WW8Num16z1">
    <w:name w:val="WW8Num16z1"/>
    <w:rsid w:val="00311D5C"/>
    <w:rPr>
      <w:b/>
    </w:rPr>
  </w:style>
  <w:style w:type="character" w:customStyle="1" w:styleId="WW8Num17z0">
    <w:name w:val="WW8Num17z0"/>
    <w:rsid w:val="00311D5C"/>
    <w:rPr>
      <w:rFonts w:ascii="Wingdings" w:hAnsi="Wingdings"/>
    </w:rPr>
  </w:style>
  <w:style w:type="character" w:customStyle="1" w:styleId="WW8Num18z0">
    <w:name w:val="WW8Num18z0"/>
    <w:rsid w:val="00311D5C"/>
    <w:rPr>
      <w:b/>
    </w:rPr>
  </w:style>
  <w:style w:type="character" w:customStyle="1" w:styleId="WW8Num19z0">
    <w:name w:val="WW8Num19z0"/>
    <w:rsid w:val="00311D5C"/>
    <w:rPr>
      <w:b/>
    </w:rPr>
  </w:style>
  <w:style w:type="character" w:customStyle="1" w:styleId="WW8Num20z0">
    <w:name w:val="WW8Num20z0"/>
    <w:rsid w:val="00311D5C"/>
    <w:rPr>
      <w:rFonts w:ascii="Times New Roman" w:eastAsia="Times New Roman" w:hAnsi="Times New Roman" w:cs="Times New Roman"/>
    </w:rPr>
  </w:style>
  <w:style w:type="character" w:customStyle="1" w:styleId="WW8Num21z0">
    <w:name w:val="WW8Num21z0"/>
    <w:rsid w:val="00311D5C"/>
    <w:rPr>
      <w:b/>
    </w:rPr>
  </w:style>
  <w:style w:type="character" w:customStyle="1" w:styleId="WW8Num22z1">
    <w:name w:val="WW8Num22z1"/>
    <w:rsid w:val="00311D5C"/>
    <w:rPr>
      <w:b/>
    </w:rPr>
  </w:style>
  <w:style w:type="character" w:customStyle="1" w:styleId="WW8Num23z0">
    <w:name w:val="WW8Num23z0"/>
    <w:rsid w:val="00311D5C"/>
    <w:rPr>
      <w:b/>
    </w:rPr>
  </w:style>
  <w:style w:type="character" w:customStyle="1" w:styleId="WW8Num24z0">
    <w:name w:val="WW8Num24z0"/>
    <w:rsid w:val="00311D5C"/>
    <w:rPr>
      <w:rFonts w:ascii="Symbol" w:hAnsi="Symbol"/>
    </w:rPr>
  </w:style>
  <w:style w:type="character" w:customStyle="1" w:styleId="Absatz-Standardschriftart">
    <w:name w:val="Absatz-Standardschriftart"/>
    <w:rsid w:val="00311D5C"/>
  </w:style>
  <w:style w:type="character" w:customStyle="1" w:styleId="WW8Num3z0">
    <w:name w:val="WW8Num3z0"/>
    <w:rsid w:val="00311D5C"/>
    <w:rPr>
      <w:rFonts w:ascii="Symbol" w:hAnsi="Symbol"/>
    </w:rPr>
  </w:style>
  <w:style w:type="character" w:customStyle="1" w:styleId="WW8Num6z0">
    <w:name w:val="WW8Num6z0"/>
    <w:rsid w:val="00311D5C"/>
    <w:rPr>
      <w:b/>
    </w:rPr>
  </w:style>
  <w:style w:type="character" w:customStyle="1" w:styleId="WW8Num12z1">
    <w:name w:val="WW8Num12z1"/>
    <w:rsid w:val="00311D5C"/>
    <w:rPr>
      <w:b/>
    </w:rPr>
  </w:style>
  <w:style w:type="character" w:customStyle="1" w:styleId="WW8Num13z1">
    <w:name w:val="WW8Num13z1"/>
    <w:rsid w:val="00311D5C"/>
    <w:rPr>
      <w:b/>
      <w:color w:val="auto"/>
    </w:rPr>
  </w:style>
  <w:style w:type="character" w:customStyle="1" w:styleId="WW8Num14z1">
    <w:name w:val="WW8Num14z1"/>
    <w:rsid w:val="00311D5C"/>
    <w:rPr>
      <w:b/>
    </w:rPr>
  </w:style>
  <w:style w:type="character" w:customStyle="1" w:styleId="WW8Num15z2">
    <w:name w:val="WW8Num15z2"/>
    <w:rsid w:val="00311D5C"/>
    <w:rPr>
      <w:rFonts w:ascii="Wingdings" w:hAnsi="Wingdings"/>
    </w:rPr>
  </w:style>
  <w:style w:type="character" w:customStyle="1" w:styleId="WW8Num15z3">
    <w:name w:val="WW8Num15z3"/>
    <w:rsid w:val="00311D5C"/>
    <w:rPr>
      <w:rFonts w:ascii="Symbol" w:hAnsi="Symbol"/>
    </w:rPr>
  </w:style>
  <w:style w:type="character" w:customStyle="1" w:styleId="WW8Num17z1">
    <w:name w:val="WW8Num17z1"/>
    <w:rsid w:val="00311D5C"/>
    <w:rPr>
      <w:b/>
    </w:rPr>
  </w:style>
  <w:style w:type="character" w:customStyle="1" w:styleId="WW8Num18z1">
    <w:name w:val="WW8Num18z1"/>
    <w:rsid w:val="00311D5C"/>
    <w:rPr>
      <w:b/>
    </w:rPr>
  </w:style>
  <w:style w:type="character" w:customStyle="1" w:styleId="WW8Num20z1">
    <w:name w:val="WW8Num20z1"/>
    <w:rsid w:val="00311D5C"/>
    <w:rPr>
      <w:rFonts w:ascii="Courier New" w:hAnsi="Courier New" w:cs="Courier New"/>
    </w:rPr>
  </w:style>
  <w:style w:type="character" w:customStyle="1" w:styleId="WW8Num20z2">
    <w:name w:val="WW8Num20z2"/>
    <w:rsid w:val="00311D5C"/>
    <w:rPr>
      <w:rFonts w:ascii="Wingdings" w:hAnsi="Wingdings"/>
    </w:rPr>
  </w:style>
  <w:style w:type="character" w:customStyle="1" w:styleId="WW8Num20z3">
    <w:name w:val="WW8Num20z3"/>
    <w:rsid w:val="00311D5C"/>
    <w:rPr>
      <w:rFonts w:ascii="Symbol" w:hAnsi="Symbol"/>
    </w:rPr>
  </w:style>
  <w:style w:type="character" w:customStyle="1" w:styleId="WW8Num22z0">
    <w:name w:val="WW8Num22z0"/>
    <w:rsid w:val="00311D5C"/>
    <w:rPr>
      <w:b/>
    </w:rPr>
  </w:style>
  <w:style w:type="character" w:customStyle="1" w:styleId="WW8Num24z1">
    <w:name w:val="WW8Num24z1"/>
    <w:rsid w:val="00311D5C"/>
    <w:rPr>
      <w:b/>
    </w:rPr>
  </w:style>
  <w:style w:type="character" w:customStyle="1" w:styleId="WW8Num25z1">
    <w:name w:val="WW8Num25z1"/>
    <w:rsid w:val="00311D5C"/>
    <w:rPr>
      <w:b/>
    </w:rPr>
  </w:style>
  <w:style w:type="character" w:customStyle="1" w:styleId="WW8Num26z1">
    <w:name w:val="WW8Num26z1"/>
    <w:rsid w:val="00311D5C"/>
    <w:rPr>
      <w:b/>
    </w:rPr>
  </w:style>
  <w:style w:type="character" w:customStyle="1" w:styleId="WW8Num27z1">
    <w:name w:val="WW8Num27z1"/>
    <w:rsid w:val="00311D5C"/>
    <w:rPr>
      <w:b/>
    </w:rPr>
  </w:style>
  <w:style w:type="character" w:customStyle="1" w:styleId="WW8Num28z1">
    <w:name w:val="WW8Num28z1"/>
    <w:rsid w:val="00311D5C"/>
    <w:rPr>
      <w:rFonts w:ascii="Courier New" w:hAnsi="Courier New" w:cs="Courier New"/>
    </w:rPr>
  </w:style>
  <w:style w:type="character" w:customStyle="1" w:styleId="WW8Num28z2">
    <w:name w:val="WW8Num28z2"/>
    <w:rsid w:val="00311D5C"/>
    <w:rPr>
      <w:rFonts w:ascii="Wingdings" w:hAnsi="Wingdings"/>
    </w:rPr>
  </w:style>
  <w:style w:type="character" w:customStyle="1" w:styleId="WW8Num28z3">
    <w:name w:val="WW8Num28z3"/>
    <w:rsid w:val="00311D5C"/>
    <w:rPr>
      <w:rFonts w:ascii="Symbol" w:hAnsi="Symbol"/>
    </w:rPr>
  </w:style>
  <w:style w:type="character" w:customStyle="1" w:styleId="WW8Num29z0">
    <w:name w:val="WW8Num29z0"/>
    <w:rsid w:val="00311D5C"/>
    <w:rPr>
      <w:b/>
    </w:rPr>
  </w:style>
  <w:style w:type="character" w:customStyle="1" w:styleId="WW8Num30z0">
    <w:name w:val="WW8Num30z0"/>
    <w:rsid w:val="00311D5C"/>
    <w:rPr>
      <w:b/>
    </w:rPr>
  </w:style>
  <w:style w:type="character" w:customStyle="1" w:styleId="WW8Num31z0">
    <w:name w:val="WW8Num31z0"/>
    <w:rsid w:val="00311D5C"/>
    <w:rPr>
      <w:rFonts w:ascii="Wingdings" w:hAnsi="Wingdings"/>
    </w:rPr>
  </w:style>
  <w:style w:type="character" w:customStyle="1" w:styleId="WW8Num32z1">
    <w:name w:val="WW8Num32z1"/>
    <w:rsid w:val="00311D5C"/>
    <w:rPr>
      <w:b/>
    </w:rPr>
  </w:style>
  <w:style w:type="character" w:customStyle="1" w:styleId="WW8Num33z1">
    <w:name w:val="WW8Num33z1"/>
    <w:rsid w:val="00311D5C"/>
    <w:rPr>
      <w:b/>
    </w:rPr>
  </w:style>
  <w:style w:type="character" w:customStyle="1" w:styleId="WW8Num34z0">
    <w:name w:val="WW8Num34z0"/>
    <w:rsid w:val="00311D5C"/>
    <w:rPr>
      <w:b/>
    </w:rPr>
  </w:style>
  <w:style w:type="character" w:customStyle="1" w:styleId="WW8Num35z0">
    <w:name w:val="WW8Num35z0"/>
    <w:rsid w:val="00311D5C"/>
    <w:rPr>
      <w:rFonts w:ascii="Wingdings" w:hAnsi="Wingdings"/>
    </w:rPr>
  </w:style>
  <w:style w:type="character" w:customStyle="1" w:styleId="WW8Num37z0">
    <w:name w:val="WW8Num37z0"/>
    <w:rsid w:val="00311D5C"/>
    <w:rPr>
      <w:b/>
    </w:rPr>
  </w:style>
  <w:style w:type="character" w:customStyle="1" w:styleId="WW8Num38z0">
    <w:name w:val="WW8Num38z0"/>
    <w:rsid w:val="00311D5C"/>
    <w:rPr>
      <w:rFonts w:ascii="Symbol" w:hAnsi="Symbol"/>
    </w:rPr>
  </w:style>
  <w:style w:type="character" w:customStyle="1" w:styleId="WW8Num39z0">
    <w:name w:val="WW8Num39z0"/>
    <w:rsid w:val="00311D5C"/>
    <w:rPr>
      <w:b/>
    </w:rPr>
  </w:style>
  <w:style w:type="character" w:customStyle="1" w:styleId="WW8Num41z0">
    <w:name w:val="WW8Num41z0"/>
    <w:rsid w:val="00311D5C"/>
    <w:rPr>
      <w:b/>
    </w:rPr>
  </w:style>
  <w:style w:type="character" w:customStyle="1" w:styleId="WW8Num43z1">
    <w:name w:val="WW8Num43z1"/>
    <w:rsid w:val="00311D5C"/>
    <w:rPr>
      <w:b/>
    </w:rPr>
  </w:style>
  <w:style w:type="character" w:customStyle="1" w:styleId="WW8Num44z0">
    <w:name w:val="WW8Num44z0"/>
    <w:rsid w:val="00311D5C"/>
    <w:rPr>
      <w:b/>
    </w:rPr>
  </w:style>
  <w:style w:type="character" w:customStyle="1" w:styleId="WW8Num45z1">
    <w:name w:val="WW8Num45z1"/>
    <w:rsid w:val="00311D5C"/>
    <w:rPr>
      <w:b/>
    </w:rPr>
  </w:style>
  <w:style w:type="character" w:customStyle="1" w:styleId="WW8NumSt7z0">
    <w:name w:val="WW8NumSt7z0"/>
    <w:rsid w:val="00311D5C"/>
    <w:rPr>
      <w:rFonts w:ascii="Symbol" w:hAnsi="Symbol"/>
    </w:rPr>
  </w:style>
  <w:style w:type="character" w:customStyle="1" w:styleId="Standardnpsmoodstavce1">
    <w:name w:val="Standardní písmo odstavce1"/>
    <w:rsid w:val="00311D5C"/>
  </w:style>
  <w:style w:type="character" w:styleId="slostrnky">
    <w:name w:val="page number"/>
    <w:basedOn w:val="Standardnpsmoodstavce1"/>
    <w:rsid w:val="00311D5C"/>
  </w:style>
  <w:style w:type="character" w:styleId="Hypertextovodkaz">
    <w:name w:val="Hyperlink"/>
    <w:basedOn w:val="Standardnpsmoodstavce1"/>
    <w:uiPriority w:val="99"/>
    <w:rsid w:val="00311D5C"/>
    <w:rPr>
      <w:color w:val="0000FF"/>
      <w:u w:val="single"/>
    </w:rPr>
  </w:style>
  <w:style w:type="character" w:customStyle="1" w:styleId="Symbolyproslovn">
    <w:name w:val="Symboly pro číslování"/>
    <w:rsid w:val="00311D5C"/>
  </w:style>
  <w:style w:type="character" w:customStyle="1" w:styleId="Odrky">
    <w:name w:val="Odrážky"/>
    <w:rsid w:val="00311D5C"/>
    <w:rPr>
      <w:rFonts w:ascii="StarSymbol" w:eastAsia="StarSymbol" w:hAnsi="StarSymbol" w:cs="StarSymbol"/>
      <w:sz w:val="18"/>
      <w:szCs w:val="18"/>
    </w:rPr>
  </w:style>
  <w:style w:type="paragraph" w:customStyle="1" w:styleId="Nadpis">
    <w:name w:val="Nadpis"/>
    <w:basedOn w:val="Normln"/>
    <w:next w:val="Zkladntext"/>
    <w:rsid w:val="00311D5C"/>
    <w:pPr>
      <w:keepNext/>
      <w:spacing w:before="240" w:after="120"/>
    </w:pPr>
    <w:rPr>
      <w:rFonts w:ascii="Arial" w:eastAsia="Lucida Sans Unicode" w:hAnsi="Arial" w:cs="Tahoma"/>
      <w:sz w:val="28"/>
      <w:szCs w:val="28"/>
    </w:rPr>
  </w:style>
  <w:style w:type="paragraph" w:styleId="Zkladntext">
    <w:name w:val="Body Text"/>
    <w:basedOn w:val="Normln"/>
    <w:link w:val="ZkladntextChar"/>
    <w:rsid w:val="00311D5C"/>
    <w:pPr>
      <w:tabs>
        <w:tab w:val="left" w:pos="142"/>
        <w:tab w:val="left" w:pos="284"/>
      </w:tabs>
      <w:spacing w:before="120"/>
    </w:pPr>
    <w:rPr>
      <w:rFonts w:ascii="Arial" w:hAnsi="Arial"/>
      <w:i/>
      <w:sz w:val="22"/>
    </w:rPr>
  </w:style>
  <w:style w:type="character" w:customStyle="1" w:styleId="ZkladntextChar">
    <w:name w:val="Základní text Char"/>
    <w:basedOn w:val="Standardnpsmoodstavce"/>
    <w:link w:val="Zkladntext"/>
    <w:rsid w:val="00311D5C"/>
    <w:rPr>
      <w:rFonts w:ascii="Arial" w:eastAsia="Times New Roman" w:hAnsi="Arial" w:cs="Times New Roman"/>
      <w:i/>
      <w:szCs w:val="20"/>
      <w:lang w:eastAsia="ar-SA"/>
    </w:rPr>
  </w:style>
  <w:style w:type="paragraph" w:styleId="Seznam">
    <w:name w:val="List"/>
    <w:basedOn w:val="Normln"/>
    <w:rsid w:val="00311D5C"/>
    <w:pPr>
      <w:ind w:left="283" w:hanging="283"/>
    </w:pPr>
  </w:style>
  <w:style w:type="paragraph" w:customStyle="1" w:styleId="Popisek">
    <w:name w:val="Popisek"/>
    <w:basedOn w:val="Normln"/>
    <w:rsid w:val="00311D5C"/>
    <w:pPr>
      <w:suppressLineNumbers/>
      <w:spacing w:before="120" w:after="120"/>
    </w:pPr>
    <w:rPr>
      <w:rFonts w:cs="Tahoma"/>
      <w:i/>
      <w:iCs/>
      <w:sz w:val="24"/>
      <w:szCs w:val="24"/>
    </w:rPr>
  </w:style>
  <w:style w:type="paragraph" w:customStyle="1" w:styleId="Rejstk">
    <w:name w:val="Rejstřík"/>
    <w:basedOn w:val="Normln"/>
    <w:rsid w:val="00311D5C"/>
    <w:pPr>
      <w:suppressLineNumbers/>
    </w:pPr>
    <w:rPr>
      <w:rFonts w:cs="Tahoma"/>
    </w:rPr>
  </w:style>
  <w:style w:type="paragraph" w:styleId="Zhlav">
    <w:name w:val="header"/>
    <w:basedOn w:val="Normln"/>
    <w:link w:val="ZhlavChar"/>
    <w:rsid w:val="00311D5C"/>
    <w:pPr>
      <w:tabs>
        <w:tab w:val="center" w:pos="4536"/>
        <w:tab w:val="right" w:pos="9072"/>
      </w:tabs>
    </w:pPr>
  </w:style>
  <w:style w:type="character" w:customStyle="1" w:styleId="ZhlavChar">
    <w:name w:val="Záhlaví Char"/>
    <w:basedOn w:val="Standardnpsmoodstavce"/>
    <w:link w:val="Zhlav"/>
    <w:rsid w:val="00311D5C"/>
    <w:rPr>
      <w:rFonts w:ascii="Times New Roman" w:eastAsia="Times New Roman" w:hAnsi="Times New Roman" w:cs="Times New Roman"/>
      <w:sz w:val="20"/>
      <w:szCs w:val="20"/>
      <w:lang w:eastAsia="ar-SA"/>
    </w:rPr>
  </w:style>
  <w:style w:type="paragraph" w:customStyle="1" w:styleId="Prosttext1">
    <w:name w:val="Prostý text1"/>
    <w:basedOn w:val="Normln"/>
    <w:rsid w:val="00311D5C"/>
    <w:rPr>
      <w:rFonts w:ascii="Courier New" w:hAnsi="Courier New"/>
    </w:rPr>
  </w:style>
  <w:style w:type="paragraph" w:customStyle="1" w:styleId="Pokraovnseznamu1">
    <w:name w:val="Pokračování seznamu1"/>
    <w:basedOn w:val="Normln"/>
    <w:rsid w:val="00311D5C"/>
    <w:pPr>
      <w:spacing w:after="120"/>
      <w:ind w:left="283"/>
    </w:pPr>
  </w:style>
  <w:style w:type="paragraph" w:customStyle="1" w:styleId="Zkladntext21">
    <w:name w:val="Základní text 21"/>
    <w:basedOn w:val="Normln"/>
    <w:rsid w:val="00311D5C"/>
    <w:pPr>
      <w:spacing w:before="120"/>
    </w:pPr>
    <w:rPr>
      <w:rFonts w:ascii="Arial" w:hAnsi="Arial"/>
      <w:i/>
    </w:rPr>
  </w:style>
  <w:style w:type="paragraph" w:customStyle="1" w:styleId="Zkladntextodsazen31">
    <w:name w:val="Základní text odsazený 31"/>
    <w:basedOn w:val="Normln"/>
    <w:rsid w:val="00311D5C"/>
    <w:pPr>
      <w:ind w:left="425" w:hanging="425"/>
    </w:pPr>
    <w:rPr>
      <w:rFonts w:ascii="Arial" w:hAnsi="Arial"/>
    </w:rPr>
  </w:style>
  <w:style w:type="paragraph" w:styleId="Zpat">
    <w:name w:val="footer"/>
    <w:basedOn w:val="Normln"/>
    <w:link w:val="ZpatChar"/>
    <w:rsid w:val="00311D5C"/>
    <w:pPr>
      <w:tabs>
        <w:tab w:val="center" w:pos="4536"/>
        <w:tab w:val="right" w:pos="9072"/>
      </w:tabs>
    </w:pPr>
  </w:style>
  <w:style w:type="character" w:customStyle="1" w:styleId="ZpatChar">
    <w:name w:val="Zápatí Char"/>
    <w:basedOn w:val="Standardnpsmoodstavce"/>
    <w:link w:val="Zpat"/>
    <w:rsid w:val="00311D5C"/>
    <w:rPr>
      <w:rFonts w:ascii="Times New Roman" w:eastAsia="Times New Roman" w:hAnsi="Times New Roman" w:cs="Times New Roman"/>
      <w:sz w:val="20"/>
      <w:szCs w:val="20"/>
      <w:lang w:eastAsia="ar-SA"/>
    </w:rPr>
  </w:style>
  <w:style w:type="paragraph" w:customStyle="1" w:styleId="Zkladntext22">
    <w:name w:val="Základní text 22"/>
    <w:basedOn w:val="Normln"/>
    <w:rsid w:val="00311D5C"/>
    <w:pPr>
      <w:jc w:val="both"/>
    </w:pPr>
    <w:rPr>
      <w:sz w:val="24"/>
    </w:rPr>
  </w:style>
  <w:style w:type="paragraph" w:customStyle="1" w:styleId="Nadpislnku">
    <w:name w:val="Nadpis článku"/>
    <w:basedOn w:val="Normln"/>
    <w:rsid w:val="00311D5C"/>
    <w:pPr>
      <w:jc w:val="both"/>
    </w:pPr>
    <w:rPr>
      <w:b/>
      <w:sz w:val="24"/>
      <w:u w:val="single"/>
    </w:rPr>
  </w:style>
  <w:style w:type="paragraph" w:styleId="Zkladntextodsazen">
    <w:name w:val="Body Text Indent"/>
    <w:basedOn w:val="Normln"/>
    <w:link w:val="ZkladntextodsazenChar"/>
    <w:rsid w:val="00311D5C"/>
    <w:pPr>
      <w:spacing w:after="120"/>
      <w:ind w:left="283"/>
    </w:pPr>
  </w:style>
  <w:style w:type="character" w:customStyle="1" w:styleId="ZkladntextodsazenChar">
    <w:name w:val="Základní text odsazený Char"/>
    <w:basedOn w:val="Standardnpsmoodstavce"/>
    <w:link w:val="Zkladntextodsazen"/>
    <w:rsid w:val="00311D5C"/>
    <w:rPr>
      <w:rFonts w:ascii="Times New Roman" w:eastAsia="Times New Roman" w:hAnsi="Times New Roman" w:cs="Times New Roman"/>
      <w:sz w:val="20"/>
      <w:szCs w:val="20"/>
      <w:lang w:eastAsia="ar-SA"/>
    </w:rPr>
  </w:style>
  <w:style w:type="paragraph" w:customStyle="1" w:styleId="Zkladntextodsazen21">
    <w:name w:val="Základní text odsazený 21"/>
    <w:basedOn w:val="Normln"/>
    <w:rsid w:val="00311D5C"/>
    <w:pPr>
      <w:spacing w:after="120" w:line="480" w:lineRule="auto"/>
      <w:ind w:left="283"/>
    </w:pPr>
  </w:style>
  <w:style w:type="paragraph" w:customStyle="1" w:styleId="Odrky1">
    <w:name w:val="Odrážky1"/>
    <w:basedOn w:val="Normln"/>
    <w:rsid w:val="00311D5C"/>
    <w:pPr>
      <w:widowControl w:val="0"/>
      <w:tabs>
        <w:tab w:val="num" w:pos="0"/>
      </w:tabs>
      <w:jc w:val="both"/>
    </w:pPr>
    <w:rPr>
      <w:sz w:val="24"/>
    </w:rPr>
  </w:style>
  <w:style w:type="paragraph" w:customStyle="1" w:styleId="Zkladntext31">
    <w:name w:val="Základní text 31"/>
    <w:basedOn w:val="Normln"/>
    <w:rsid w:val="00311D5C"/>
    <w:pPr>
      <w:autoSpaceDE w:val="0"/>
      <w:spacing w:before="120"/>
      <w:jc w:val="center"/>
    </w:pPr>
    <w:rPr>
      <w:b/>
      <w:bCs/>
      <w:sz w:val="24"/>
      <w:szCs w:val="24"/>
    </w:rPr>
  </w:style>
  <w:style w:type="paragraph" w:styleId="Normlnweb">
    <w:name w:val="Normal (Web)"/>
    <w:basedOn w:val="Normln"/>
    <w:rsid w:val="00311D5C"/>
    <w:pPr>
      <w:spacing w:before="100" w:after="100"/>
    </w:pPr>
    <w:rPr>
      <w:sz w:val="24"/>
      <w:szCs w:val="24"/>
    </w:rPr>
  </w:style>
  <w:style w:type="paragraph" w:customStyle="1" w:styleId="Karel">
    <w:name w:val="Karel"/>
    <w:rsid w:val="00311D5C"/>
    <w:pPr>
      <w:widowControl w:val="0"/>
      <w:suppressAutoHyphens/>
      <w:autoSpaceDE w:val="0"/>
      <w:spacing w:after="0" w:line="240" w:lineRule="auto"/>
      <w:jc w:val="both"/>
    </w:pPr>
    <w:rPr>
      <w:rFonts w:ascii="Times New Roman" w:eastAsia="Times New Roman" w:hAnsi="Times New Roman" w:cs="Times New Roman"/>
      <w:color w:val="000000"/>
      <w:sz w:val="28"/>
      <w:szCs w:val="20"/>
      <w:lang w:eastAsia="ar-SA"/>
    </w:rPr>
  </w:style>
  <w:style w:type="paragraph" w:styleId="Textbubliny">
    <w:name w:val="Balloon Text"/>
    <w:basedOn w:val="Normln"/>
    <w:link w:val="TextbublinyChar"/>
    <w:rsid w:val="00311D5C"/>
    <w:rPr>
      <w:rFonts w:ascii="Tahoma" w:hAnsi="Tahoma" w:cs="Tahoma"/>
      <w:sz w:val="16"/>
      <w:szCs w:val="16"/>
    </w:rPr>
  </w:style>
  <w:style w:type="character" w:customStyle="1" w:styleId="TextbublinyChar">
    <w:name w:val="Text bubliny Char"/>
    <w:basedOn w:val="Standardnpsmoodstavce"/>
    <w:link w:val="Textbubliny"/>
    <w:rsid w:val="00311D5C"/>
    <w:rPr>
      <w:rFonts w:ascii="Tahoma" w:eastAsia="Times New Roman" w:hAnsi="Tahoma" w:cs="Tahoma"/>
      <w:sz w:val="16"/>
      <w:szCs w:val="16"/>
      <w:lang w:eastAsia="ar-SA"/>
    </w:rPr>
  </w:style>
  <w:style w:type="paragraph" w:customStyle="1" w:styleId="Seznam21">
    <w:name w:val="Seznam 21"/>
    <w:basedOn w:val="Normln"/>
    <w:rsid w:val="00311D5C"/>
    <w:pPr>
      <w:ind w:left="566" w:hanging="283"/>
    </w:pPr>
  </w:style>
  <w:style w:type="paragraph" w:customStyle="1" w:styleId="Seznam31">
    <w:name w:val="Seznam 31"/>
    <w:basedOn w:val="Normln"/>
    <w:rsid w:val="00311D5C"/>
    <w:pPr>
      <w:ind w:left="849" w:hanging="283"/>
    </w:pPr>
  </w:style>
  <w:style w:type="paragraph" w:customStyle="1" w:styleId="Seznam41">
    <w:name w:val="Seznam 41"/>
    <w:basedOn w:val="Normln"/>
    <w:rsid w:val="00311D5C"/>
    <w:pPr>
      <w:ind w:left="1132" w:hanging="283"/>
    </w:pPr>
  </w:style>
  <w:style w:type="paragraph" w:customStyle="1" w:styleId="Seznamsodrkami21">
    <w:name w:val="Seznam s odrážkami 21"/>
    <w:basedOn w:val="Normln"/>
    <w:rsid w:val="00311D5C"/>
  </w:style>
  <w:style w:type="paragraph" w:customStyle="1" w:styleId="Seznamsodrkami31">
    <w:name w:val="Seznam s odrážkami 31"/>
    <w:basedOn w:val="Normln"/>
    <w:rsid w:val="00311D5C"/>
  </w:style>
  <w:style w:type="paragraph" w:customStyle="1" w:styleId="Seznamsodrkami41">
    <w:name w:val="Seznam s odrážkami 41"/>
    <w:basedOn w:val="Normln"/>
    <w:rsid w:val="00311D5C"/>
  </w:style>
  <w:style w:type="paragraph" w:customStyle="1" w:styleId="Seznamsodrkami51">
    <w:name w:val="Seznam s odrážkami 51"/>
    <w:basedOn w:val="Normln"/>
    <w:rsid w:val="00311D5C"/>
  </w:style>
  <w:style w:type="paragraph" w:customStyle="1" w:styleId="Normlnodsazen1">
    <w:name w:val="Normální odsazený1"/>
    <w:basedOn w:val="Normln"/>
    <w:rsid w:val="00311D5C"/>
    <w:pPr>
      <w:ind w:left="708"/>
    </w:pPr>
  </w:style>
  <w:style w:type="paragraph" w:customStyle="1" w:styleId="Zkladntext-prvnodsazen21">
    <w:name w:val="Základní text - první odsazený 21"/>
    <w:basedOn w:val="Zkladntextodsazen"/>
    <w:rsid w:val="00311D5C"/>
    <w:pPr>
      <w:ind w:firstLine="210"/>
    </w:pPr>
  </w:style>
  <w:style w:type="paragraph" w:customStyle="1" w:styleId="Obsahrmce">
    <w:name w:val="Obsah rámce"/>
    <w:basedOn w:val="Zkladntext"/>
    <w:rsid w:val="00311D5C"/>
  </w:style>
  <w:style w:type="paragraph" w:styleId="Rozloendokumentu">
    <w:name w:val="Document Map"/>
    <w:basedOn w:val="Normln"/>
    <w:link w:val="RozloendokumentuChar"/>
    <w:semiHidden/>
    <w:rsid w:val="00311D5C"/>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311D5C"/>
    <w:rPr>
      <w:rFonts w:ascii="Tahoma" w:eastAsia="Times New Roman" w:hAnsi="Tahoma" w:cs="Tahoma"/>
      <w:sz w:val="20"/>
      <w:szCs w:val="20"/>
      <w:shd w:val="clear" w:color="auto" w:fill="000080"/>
      <w:lang w:eastAsia="ar-SA"/>
    </w:rPr>
  </w:style>
  <w:style w:type="paragraph" w:styleId="Nzev">
    <w:name w:val="Title"/>
    <w:basedOn w:val="Normln"/>
    <w:link w:val="NzevChar"/>
    <w:qFormat/>
    <w:rsid w:val="00311D5C"/>
    <w:pPr>
      <w:suppressAutoHyphens w:val="0"/>
      <w:jc w:val="center"/>
    </w:pPr>
    <w:rPr>
      <w:b/>
      <w:sz w:val="36"/>
      <w:u w:val="single"/>
      <w:lang w:eastAsia="cs-CZ"/>
    </w:rPr>
  </w:style>
  <w:style w:type="character" w:customStyle="1" w:styleId="NzevChar">
    <w:name w:val="Název Char"/>
    <w:basedOn w:val="Standardnpsmoodstavce"/>
    <w:link w:val="Nzev"/>
    <w:rsid w:val="00311D5C"/>
    <w:rPr>
      <w:rFonts w:ascii="Times New Roman" w:eastAsia="Times New Roman" w:hAnsi="Times New Roman" w:cs="Times New Roman"/>
      <w:b/>
      <w:sz w:val="36"/>
      <w:szCs w:val="20"/>
      <w:u w:val="single"/>
      <w:lang w:eastAsia="cs-CZ"/>
    </w:rPr>
  </w:style>
  <w:style w:type="character" w:styleId="Odkaznakoment">
    <w:name w:val="annotation reference"/>
    <w:basedOn w:val="Standardnpsmoodstavce"/>
    <w:semiHidden/>
    <w:rsid w:val="00311D5C"/>
    <w:rPr>
      <w:sz w:val="16"/>
      <w:szCs w:val="16"/>
    </w:rPr>
  </w:style>
  <w:style w:type="paragraph" w:styleId="Textkomente">
    <w:name w:val="annotation text"/>
    <w:basedOn w:val="Normln"/>
    <w:link w:val="TextkomenteChar"/>
    <w:semiHidden/>
    <w:rsid w:val="00311D5C"/>
  </w:style>
  <w:style w:type="character" w:customStyle="1" w:styleId="TextkomenteChar">
    <w:name w:val="Text komentáře Char"/>
    <w:basedOn w:val="Standardnpsmoodstavce"/>
    <w:link w:val="Textkomente"/>
    <w:semiHidden/>
    <w:rsid w:val="00311D5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semiHidden/>
    <w:rsid w:val="00311D5C"/>
    <w:rPr>
      <w:b/>
      <w:bCs/>
    </w:rPr>
  </w:style>
  <w:style w:type="character" w:customStyle="1" w:styleId="PedmtkomenteChar">
    <w:name w:val="Předmět komentáře Char"/>
    <w:basedOn w:val="TextkomenteChar"/>
    <w:link w:val="Pedmtkomente"/>
    <w:semiHidden/>
    <w:rsid w:val="00311D5C"/>
    <w:rPr>
      <w:rFonts w:ascii="Times New Roman" w:eastAsia="Times New Roman" w:hAnsi="Times New Roman" w:cs="Times New Roman"/>
      <w:b/>
      <w:bCs/>
      <w:sz w:val="20"/>
      <w:szCs w:val="20"/>
      <w:lang w:eastAsia="ar-SA"/>
    </w:rPr>
  </w:style>
  <w:style w:type="paragraph" w:styleId="Zkladntext-prvnodsazen2">
    <w:name w:val="Body Text First Indent 2"/>
    <w:basedOn w:val="Zkladntextodsazen"/>
    <w:link w:val="Zkladntext-prvnodsazen2Char"/>
    <w:rsid w:val="00311D5C"/>
    <w:pPr>
      <w:ind w:firstLine="210"/>
    </w:pPr>
  </w:style>
  <w:style w:type="character" w:customStyle="1" w:styleId="Zkladntext-prvnodsazen2Char">
    <w:name w:val="Základní text - první odsazený 2 Char"/>
    <w:basedOn w:val="ZkladntextodsazenChar"/>
    <w:link w:val="Zkladntext-prvnodsazen2"/>
    <w:rsid w:val="00311D5C"/>
    <w:rPr>
      <w:rFonts w:ascii="Times New Roman" w:eastAsia="Times New Roman" w:hAnsi="Times New Roman" w:cs="Times New Roman"/>
      <w:sz w:val="20"/>
      <w:szCs w:val="20"/>
      <w:lang w:eastAsia="ar-SA"/>
    </w:rPr>
  </w:style>
  <w:style w:type="paragraph" w:styleId="Zkladntextodsazen2">
    <w:name w:val="Body Text Indent 2"/>
    <w:basedOn w:val="Normln"/>
    <w:link w:val="Zkladntextodsazen2Char"/>
    <w:rsid w:val="00311D5C"/>
    <w:pPr>
      <w:spacing w:after="120" w:line="480" w:lineRule="auto"/>
      <w:ind w:left="283"/>
    </w:pPr>
  </w:style>
  <w:style w:type="character" w:customStyle="1" w:styleId="Zkladntextodsazen2Char">
    <w:name w:val="Základní text odsazený 2 Char"/>
    <w:basedOn w:val="Standardnpsmoodstavce"/>
    <w:link w:val="Zkladntextodsazen2"/>
    <w:rsid w:val="00311D5C"/>
    <w:rPr>
      <w:rFonts w:ascii="Times New Roman" w:eastAsia="Times New Roman" w:hAnsi="Times New Roman" w:cs="Times New Roman"/>
      <w:sz w:val="20"/>
      <w:szCs w:val="20"/>
      <w:lang w:eastAsia="ar-SA"/>
    </w:rPr>
  </w:style>
  <w:style w:type="paragraph" w:styleId="Zkladntextodsazen3">
    <w:name w:val="Body Text Indent 3"/>
    <w:basedOn w:val="Normln"/>
    <w:link w:val="Zkladntextodsazen3Char"/>
    <w:rsid w:val="00311D5C"/>
    <w:pPr>
      <w:ind w:left="5245" w:hanging="5245"/>
      <w:jc w:val="both"/>
    </w:pPr>
    <w:rPr>
      <w:sz w:val="24"/>
      <w:szCs w:val="24"/>
    </w:rPr>
  </w:style>
  <w:style w:type="character" w:customStyle="1" w:styleId="Zkladntextodsazen3Char">
    <w:name w:val="Základní text odsazený 3 Char"/>
    <w:basedOn w:val="Standardnpsmoodstavce"/>
    <w:link w:val="Zkladntextodsazen3"/>
    <w:rsid w:val="00311D5C"/>
    <w:rPr>
      <w:rFonts w:ascii="Times New Roman" w:eastAsia="Times New Roman" w:hAnsi="Times New Roman" w:cs="Times New Roman"/>
      <w:sz w:val="24"/>
      <w:szCs w:val="24"/>
      <w:lang w:eastAsia="ar-SA"/>
    </w:rPr>
  </w:style>
  <w:style w:type="paragraph" w:customStyle="1" w:styleId="RTFUndefined">
    <w:name w:val="RTF_Undefined"/>
    <w:basedOn w:val="Normln"/>
    <w:rsid w:val="00311D5C"/>
    <w:pPr>
      <w:widowControl w:val="0"/>
      <w:suppressAutoHyphens w:val="0"/>
    </w:pPr>
    <w:rPr>
      <w:rFonts w:ascii="Tms Rmn" w:hAnsi="Tms Rmn"/>
      <w:lang w:eastAsia="cs-CZ"/>
    </w:rPr>
  </w:style>
  <w:style w:type="paragraph" w:customStyle="1" w:styleId="JKNadpis2">
    <w:name w:val="JK_Nadpis 2"/>
    <w:basedOn w:val="Nadpis2"/>
    <w:rsid w:val="00311D5C"/>
    <w:pPr>
      <w:keepNext w:val="0"/>
      <w:suppressAutoHyphens w:val="0"/>
      <w:spacing w:before="120" w:after="0"/>
      <w:jc w:val="both"/>
    </w:pPr>
    <w:rPr>
      <w:rFonts w:cs="Times New Roman"/>
      <w:b w:val="0"/>
      <w:bCs w:val="0"/>
      <w:i w:val="0"/>
      <w:iCs w:val="0"/>
      <w:sz w:val="22"/>
      <w:szCs w:val="20"/>
      <w:lang w:val="en-US" w:eastAsia="cs-CZ"/>
    </w:rPr>
  </w:style>
  <w:style w:type="paragraph" w:customStyle="1" w:styleId="Zkladntext0">
    <w:name w:val="Základní text["/>
    <w:basedOn w:val="Normln"/>
    <w:rsid w:val="00311D5C"/>
    <w:pPr>
      <w:suppressAutoHyphens w:val="0"/>
      <w:jc w:val="both"/>
    </w:pPr>
    <w:rPr>
      <w:snapToGrid w:val="0"/>
      <w:sz w:val="24"/>
      <w:lang w:eastAsia="cs-CZ"/>
    </w:rPr>
  </w:style>
  <w:style w:type="character" w:styleId="Siln">
    <w:name w:val="Strong"/>
    <w:basedOn w:val="Standardnpsmoodstavce"/>
    <w:uiPriority w:val="22"/>
    <w:qFormat/>
    <w:rsid w:val="00311D5C"/>
    <w:rPr>
      <w:b/>
      <w:bCs/>
    </w:rPr>
  </w:style>
  <w:style w:type="character" w:customStyle="1" w:styleId="apple-converted-space">
    <w:name w:val="apple-converted-space"/>
    <w:basedOn w:val="Standardnpsmoodstavce"/>
    <w:rsid w:val="00311D5C"/>
  </w:style>
  <w:style w:type="character" w:customStyle="1" w:styleId="il">
    <w:name w:val="il"/>
    <w:basedOn w:val="Standardnpsmoodstavce"/>
    <w:rsid w:val="00311D5C"/>
  </w:style>
  <w:style w:type="paragraph" w:styleId="Odstavecseseznamem">
    <w:name w:val="List Paragraph"/>
    <w:basedOn w:val="Normln"/>
    <w:uiPriority w:val="34"/>
    <w:qFormat/>
    <w:rsid w:val="00311D5C"/>
    <w:pPr>
      <w:ind w:left="720"/>
      <w:contextualSpacing/>
    </w:pPr>
  </w:style>
  <w:style w:type="paragraph" w:styleId="Zkladntext2">
    <w:name w:val="Body Text 2"/>
    <w:basedOn w:val="Normln"/>
    <w:link w:val="Zkladntext2Char"/>
    <w:semiHidden/>
    <w:unhideWhenUsed/>
    <w:rsid w:val="00311D5C"/>
    <w:pPr>
      <w:spacing w:after="120" w:line="480" w:lineRule="auto"/>
    </w:pPr>
  </w:style>
  <w:style w:type="character" w:customStyle="1" w:styleId="Zkladntext2Char">
    <w:name w:val="Základní text 2 Char"/>
    <w:basedOn w:val="Standardnpsmoodstavce"/>
    <w:link w:val="Zkladntext2"/>
    <w:semiHidden/>
    <w:rsid w:val="00311D5C"/>
    <w:rPr>
      <w:rFonts w:ascii="Times New Roman" w:eastAsia="Times New Roman" w:hAnsi="Times New Roman" w:cs="Times New Roman"/>
      <w:sz w:val="20"/>
      <w:szCs w:val="20"/>
      <w:lang w:eastAsia="ar-SA"/>
    </w:rPr>
  </w:style>
  <w:style w:type="paragraph" w:customStyle="1" w:styleId="slovanodstavec">
    <w:name w:val="číslovaný odstavec"/>
    <w:basedOn w:val="Normln"/>
    <w:rsid w:val="00711CE8"/>
    <w:pPr>
      <w:suppressAutoHyphens w:val="0"/>
      <w:spacing w:before="60"/>
      <w:jc w:val="both"/>
    </w:pPr>
    <w:rPr>
      <w:rFonts w:ascii="Arial" w:hAnsi="Arial"/>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13594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Mečiarová</dc:creator>
  <cp:lastModifiedBy>Dolecek</cp:lastModifiedBy>
  <cp:revision>3</cp:revision>
  <cp:lastPrinted>2017-11-08T14:57:00Z</cp:lastPrinted>
  <dcterms:created xsi:type="dcterms:W3CDTF">2017-11-28T08:32:00Z</dcterms:created>
  <dcterms:modified xsi:type="dcterms:W3CDTF">2017-11-28T08:33:00Z</dcterms:modified>
</cp:coreProperties>
</file>