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7F49" w:rsidRPr="003F4190" w:rsidRDefault="00B840D5">
      <w:pPr>
        <w:shd w:val="clear" w:color="auto" w:fill="FFFFFF"/>
        <w:ind w:left="2774"/>
      </w:pPr>
      <w:r>
        <w:rPr>
          <w:noProof/>
          <w:lang w:eastAsia="cs-CZ"/>
        </w:rPr>
        <mc:AlternateContent>
          <mc:Choice Requires="wps">
            <w:drawing>
              <wp:anchor distT="4294967294" distB="4294967294" distL="114300" distR="114300" simplePos="0" relativeHeight="251655680" behindDoc="0" locked="0" layoutInCell="0" allowOverlap="1">
                <wp:simplePos x="0" y="0"/>
                <wp:positionH relativeFrom="margin">
                  <wp:posOffset>-365760</wp:posOffset>
                </wp:positionH>
                <wp:positionV relativeFrom="paragraph">
                  <wp:posOffset>-36831</wp:posOffset>
                </wp:positionV>
                <wp:extent cx="7193280" cy="0"/>
                <wp:effectExtent l="0" t="0" r="762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39FC" id="Line 2" o:spid="_x0000_s1026" style="position:absolute;z-index:2516556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8.8pt,-2.9pt" to="5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Q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" o:allowincell="f" strokeweight="1.2pt">
                <w10:wrap anchorx="margin"/>
              </v:line>
            </w:pict>
          </mc:Fallback>
        </mc:AlternateContent>
      </w:r>
      <w:r w:rsidR="00DB7F49" w:rsidRPr="003F4190">
        <w:rPr>
          <w:b/>
          <w:bCs/>
          <w:spacing w:val="-3"/>
        </w:rPr>
        <w:t>Obchodn</w:t>
      </w:r>
      <w:r w:rsidR="00DB7F49" w:rsidRPr="003F4190">
        <w:rPr>
          <w:rFonts w:cs="Times New Roman"/>
          <w:b/>
          <w:bCs/>
          <w:spacing w:val="-3"/>
        </w:rPr>
        <w:t>í</w:t>
      </w:r>
      <w:r w:rsidR="00DB7F49" w:rsidRPr="003F4190">
        <w:rPr>
          <w:b/>
          <w:bCs/>
          <w:spacing w:val="-3"/>
        </w:rPr>
        <w:t xml:space="preserve"> podm</w:t>
      </w:r>
      <w:r w:rsidR="00DB7F49" w:rsidRPr="003F4190">
        <w:rPr>
          <w:rFonts w:cs="Times New Roman"/>
          <w:b/>
          <w:bCs/>
          <w:spacing w:val="-3"/>
        </w:rPr>
        <w:t>í</w:t>
      </w:r>
      <w:r w:rsidR="00DB7F49" w:rsidRPr="003F4190">
        <w:rPr>
          <w:b/>
          <w:bCs/>
          <w:spacing w:val="-3"/>
        </w:rPr>
        <w:t>nky staveb PK men</w:t>
      </w:r>
      <w:r w:rsidR="00DB7F49" w:rsidRPr="003F4190">
        <w:rPr>
          <w:rFonts w:cs="Times New Roman"/>
          <w:b/>
          <w:bCs/>
          <w:spacing w:val="-3"/>
        </w:rPr>
        <w:t>ší</w:t>
      </w:r>
      <w:r w:rsidR="00DB7F49" w:rsidRPr="003F4190">
        <w:rPr>
          <w:b/>
          <w:bCs/>
          <w:spacing w:val="-3"/>
        </w:rPr>
        <w:t>ho rozsahu</w:t>
      </w:r>
    </w:p>
    <w:p w:rsidR="00DB7F49" w:rsidRPr="003F4190" w:rsidRDefault="00B840D5">
      <w:pPr>
        <w:shd w:val="clear" w:color="auto" w:fill="FFFFFF"/>
        <w:spacing w:before="528" w:line="350" w:lineRule="exact"/>
        <w:ind w:left="1085"/>
        <w:jc w:val="center"/>
      </w:pPr>
      <w:r>
        <w:rPr>
          <w:noProof/>
          <w:lang w:eastAsia="cs-CZ"/>
        </w:rPr>
        <mc:AlternateContent>
          <mc:Choice Requires="wps">
            <w:drawing>
              <wp:anchor distT="4294967294" distB="4294967294" distL="114300" distR="114300" simplePos="0" relativeHeight="251656704" behindDoc="0" locked="0" layoutInCell="0" allowOverlap="1">
                <wp:simplePos x="0" y="0"/>
                <wp:positionH relativeFrom="column">
                  <wp:posOffset>194945</wp:posOffset>
                </wp:positionH>
                <wp:positionV relativeFrom="paragraph">
                  <wp:posOffset>30479</wp:posOffset>
                </wp:positionV>
                <wp:extent cx="6315710" cy="0"/>
                <wp:effectExtent l="0" t="0" r="889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4FDE" id="Line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pt,2.4pt" to="512.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W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" o:allowincell="f" strokeweight=".7pt"/>
            </w:pict>
          </mc:Fallback>
        </mc:AlternateContent>
      </w:r>
      <w:r w:rsidR="00DB7F49" w:rsidRPr="003F4190">
        <w:rPr>
          <w:spacing w:val="1"/>
        </w:rPr>
        <w:t>OBCHODN</w:t>
      </w:r>
      <w:r w:rsidR="00DB7F49" w:rsidRPr="003F4190">
        <w:rPr>
          <w:rFonts w:cs="Times New Roman"/>
          <w:spacing w:val="1"/>
        </w:rPr>
        <w:t>Í</w:t>
      </w:r>
      <w:r w:rsidR="00DB7F49" w:rsidRPr="003F4190">
        <w:rPr>
          <w:spacing w:val="1"/>
        </w:rPr>
        <w:t xml:space="preserve"> PODM</w:t>
      </w:r>
      <w:r w:rsidR="00DB7F49" w:rsidRPr="003F4190">
        <w:rPr>
          <w:rFonts w:cs="Times New Roman"/>
          <w:spacing w:val="1"/>
        </w:rPr>
        <w:t>Í</w:t>
      </w:r>
      <w:r w:rsidR="00DB7F49" w:rsidRPr="003F4190">
        <w:rPr>
          <w:spacing w:val="1"/>
        </w:rPr>
        <w:t>NKY</w:t>
      </w:r>
    </w:p>
    <w:p w:rsidR="00DB7F49" w:rsidRPr="003F4190" w:rsidRDefault="00DB7F49">
      <w:pPr>
        <w:shd w:val="clear" w:color="auto" w:fill="FFFFFF"/>
        <w:spacing w:line="350" w:lineRule="exact"/>
        <w:ind w:left="1003"/>
        <w:jc w:val="center"/>
      </w:pPr>
      <w:r w:rsidRPr="003F4190">
        <w:rPr>
          <w:spacing w:val="1"/>
        </w:rPr>
        <w:t>STAVEB POZEMN</w:t>
      </w:r>
      <w:r w:rsidRPr="003F4190">
        <w:rPr>
          <w:rFonts w:cs="Times New Roman"/>
          <w:spacing w:val="1"/>
        </w:rPr>
        <w:t>Í</w:t>
      </w:r>
      <w:r w:rsidRPr="003F4190">
        <w:rPr>
          <w:spacing w:val="1"/>
        </w:rPr>
        <w:t>CH KOMUNIKAC</w:t>
      </w:r>
      <w:r w:rsidRPr="003F4190">
        <w:rPr>
          <w:rFonts w:cs="Times New Roman"/>
          <w:spacing w:val="1"/>
        </w:rPr>
        <w:t>Í</w:t>
      </w:r>
    </w:p>
    <w:p w:rsidR="00DB7F49" w:rsidRPr="003F4190" w:rsidRDefault="00DB7F49">
      <w:pPr>
        <w:shd w:val="clear" w:color="auto" w:fill="FFFFFF"/>
        <w:spacing w:line="350" w:lineRule="exact"/>
        <w:ind w:left="1070"/>
        <w:jc w:val="center"/>
      </w:pPr>
      <w:r w:rsidRPr="003F4190">
        <w:rPr>
          <w:spacing w:val="-2"/>
        </w:rPr>
        <w:t>MEN</w:t>
      </w:r>
      <w:r w:rsidRPr="003F4190">
        <w:rPr>
          <w:rFonts w:cs="Times New Roman"/>
          <w:spacing w:val="-2"/>
        </w:rPr>
        <w:t>ŠÍ</w:t>
      </w:r>
      <w:r w:rsidRPr="003F4190">
        <w:rPr>
          <w:spacing w:val="-2"/>
        </w:rPr>
        <w:t>HO ROZSAHU</w:t>
      </w:r>
    </w:p>
    <w:p w:rsidR="00DB7F49" w:rsidRPr="003F4190" w:rsidRDefault="00DB7F49" w:rsidP="003F4190">
      <w:pPr>
        <w:shd w:val="clear" w:color="auto" w:fill="FFFFFF"/>
        <w:spacing w:before="346" w:line="346" w:lineRule="exact"/>
        <w:ind w:left="4051"/>
      </w:pPr>
      <w:r w:rsidRPr="003F4190">
        <w:rPr>
          <w:spacing w:val="1"/>
        </w:rPr>
        <w:t>SMLOUVA O D</w:t>
      </w:r>
      <w:r w:rsidRPr="003F4190">
        <w:rPr>
          <w:rFonts w:cs="Times New Roman"/>
          <w:spacing w:val="1"/>
        </w:rPr>
        <w:t>Í</w:t>
      </w:r>
      <w:r w:rsidRPr="003F4190">
        <w:rPr>
          <w:spacing w:val="1"/>
        </w:rPr>
        <w:t>LO</w:t>
      </w:r>
    </w:p>
    <w:p w:rsidR="00DB7F49" w:rsidRPr="003F4190" w:rsidRDefault="00DB7F49">
      <w:pPr>
        <w:shd w:val="clear" w:color="auto" w:fill="FFFFFF"/>
        <w:spacing w:line="346" w:lineRule="exact"/>
        <w:ind w:left="1070"/>
        <w:jc w:val="center"/>
      </w:pPr>
      <w:r w:rsidRPr="003F4190">
        <w:rPr>
          <w:spacing w:val="-1"/>
        </w:rPr>
        <w:t>V</w:t>
      </w:r>
      <w:r w:rsidRPr="003F4190">
        <w:rPr>
          <w:rFonts w:cs="Times New Roman"/>
          <w:spacing w:val="-1"/>
        </w:rPr>
        <w:t>Š</w:t>
      </w:r>
      <w:r w:rsidRPr="003F4190">
        <w:rPr>
          <w:spacing w:val="-1"/>
        </w:rPr>
        <w:t>EOBECN</w:t>
      </w:r>
      <w:r w:rsidRPr="003F4190">
        <w:rPr>
          <w:rFonts w:cs="Times New Roman"/>
          <w:spacing w:val="-1"/>
        </w:rPr>
        <w:t>É</w:t>
      </w:r>
      <w:r w:rsidRPr="003F4190">
        <w:rPr>
          <w:spacing w:val="-1"/>
        </w:rPr>
        <w:t xml:space="preserve">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pPr>
        <w:shd w:val="clear" w:color="auto" w:fill="FFFFFF"/>
        <w:spacing w:line="346" w:lineRule="exact"/>
        <w:ind w:left="1070"/>
        <w:jc w:val="center"/>
      </w:pPr>
      <w:r w:rsidRPr="003F4190">
        <w:rPr>
          <w:spacing w:val="1"/>
        </w:rPr>
        <w:t>ZVL</w:t>
      </w:r>
      <w:r w:rsidRPr="003F4190">
        <w:rPr>
          <w:rFonts w:cs="Times New Roman"/>
          <w:spacing w:val="1"/>
        </w:rPr>
        <w:t>ÁŠ</w:t>
      </w:r>
      <w:r w:rsidRPr="003F4190">
        <w:rPr>
          <w:spacing w:val="1"/>
        </w:rPr>
        <w:t>TN</w:t>
      </w:r>
      <w:r w:rsidRPr="003F4190">
        <w:rPr>
          <w:rFonts w:cs="Times New Roman"/>
          <w:spacing w:val="1"/>
        </w:rPr>
        <w:t>Í</w:t>
      </w:r>
      <w:r w:rsidRPr="003F4190">
        <w:rPr>
          <w:spacing w:val="1"/>
        </w:rPr>
        <w:t xml:space="preserve">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pPr>
        <w:shd w:val="clear" w:color="auto" w:fill="FFFFFF"/>
        <w:spacing w:line="346" w:lineRule="exact"/>
        <w:ind w:left="1056"/>
        <w:jc w:val="center"/>
      </w:pPr>
      <w:r w:rsidRPr="003F4190">
        <w:t>VZOROV</w:t>
      </w:r>
      <w:r w:rsidRPr="003F4190">
        <w:rPr>
          <w:rFonts w:cs="Times New Roman"/>
        </w:rPr>
        <w:t>É</w:t>
      </w:r>
      <w:r w:rsidRPr="003F4190">
        <w:t xml:space="preserve"> FORMUL</w:t>
      </w:r>
      <w:r w:rsidRPr="003F4190">
        <w:rPr>
          <w:rFonts w:cs="Times New Roman"/>
        </w:rPr>
        <w:t>ÁŘ</w:t>
      </w:r>
      <w:r w:rsidRPr="003F4190">
        <w:t>E</w:t>
      </w:r>
    </w:p>
    <w:p w:rsidR="00DB7F49" w:rsidRPr="003F4190" w:rsidRDefault="00B840D5">
      <w:pPr>
        <w:shd w:val="clear" w:color="auto" w:fill="FFFFFF"/>
        <w:spacing w:before="307" w:line="398" w:lineRule="exact"/>
        <w:ind w:left="1022"/>
        <w:jc w:val="center"/>
      </w:pPr>
      <w:r>
        <w:rPr>
          <w:noProof/>
          <w:lang w:eastAsia="cs-CZ"/>
        </w:rPr>
        <mc:AlternateContent>
          <mc:Choice Requires="wps">
            <w:drawing>
              <wp:anchor distT="4294967294" distB="4294967294" distL="114300" distR="114300" simplePos="0" relativeHeight="251657728" behindDoc="0" locked="0" layoutInCell="0" allowOverlap="1">
                <wp:simplePos x="0" y="0"/>
                <wp:positionH relativeFrom="column">
                  <wp:posOffset>-274320</wp:posOffset>
                </wp:positionH>
                <wp:positionV relativeFrom="paragraph">
                  <wp:posOffset>158749</wp:posOffset>
                </wp:positionV>
                <wp:extent cx="7284720" cy="0"/>
                <wp:effectExtent l="0" t="0" r="1143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47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F11D9" id="Line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12.5pt" to="5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" o:allowincell="f" strokeweight=".7pt"/>
            </w:pict>
          </mc:Fallback>
        </mc:AlternateContent>
      </w:r>
      <w:r w:rsidR="00DB7F49" w:rsidRPr="003F4190">
        <w:rPr>
          <w:b/>
          <w:bCs/>
          <w:spacing w:val="-1"/>
        </w:rPr>
        <w:t>MINISTERSTVO DOPRAVY</w:t>
      </w:r>
    </w:p>
    <w:p w:rsidR="00DB7F49" w:rsidRPr="003F4190" w:rsidRDefault="00DB7F49">
      <w:pPr>
        <w:shd w:val="clear" w:color="auto" w:fill="FFFFFF"/>
        <w:spacing w:line="398" w:lineRule="exact"/>
        <w:ind w:left="1075"/>
        <w:jc w:val="center"/>
      </w:pPr>
      <w:r w:rsidRPr="003F4190">
        <w:rPr>
          <w:b/>
          <w:bCs/>
          <w:spacing w:val="-1"/>
        </w:rPr>
        <w:t>ODBOR INFRASTRUKTURY</w:t>
      </w:r>
    </w:p>
    <w:p w:rsidR="00DB7F49" w:rsidRPr="003F4190" w:rsidRDefault="00DB7F49">
      <w:pPr>
        <w:shd w:val="clear" w:color="auto" w:fill="FFFFFF"/>
        <w:spacing w:line="398" w:lineRule="exact"/>
        <w:ind w:left="1042"/>
        <w:jc w:val="center"/>
      </w:pPr>
      <w:r w:rsidRPr="003F4190">
        <w:rPr>
          <w:b/>
          <w:bCs/>
          <w:spacing w:val="-1"/>
        </w:rPr>
        <w:t>Schv</w:t>
      </w:r>
      <w:r w:rsidRPr="003F4190">
        <w:rPr>
          <w:rFonts w:cs="Times New Roman"/>
          <w:b/>
          <w:bCs/>
          <w:spacing w:val="-1"/>
        </w:rPr>
        <w:t>á</w:t>
      </w:r>
      <w:r w:rsidRPr="003F4190">
        <w:rPr>
          <w:b/>
          <w:bCs/>
          <w:spacing w:val="-1"/>
        </w:rPr>
        <w:t xml:space="preserve">leno: MD-OI, </w:t>
      </w:r>
      <w:r w:rsidRPr="003F4190">
        <w:rPr>
          <w:rFonts w:cs="Times New Roman"/>
          <w:b/>
          <w:bCs/>
          <w:spacing w:val="-1"/>
        </w:rPr>
        <w:t>č</w:t>
      </w:r>
      <w:r w:rsidRPr="003F4190">
        <w:rPr>
          <w:b/>
          <w:bCs/>
          <w:spacing w:val="-1"/>
        </w:rPr>
        <w:t>.j. 321/08-910-IPK/1</w:t>
      </w:r>
    </w:p>
    <w:p w:rsidR="00DB7F49" w:rsidRPr="003F4190" w:rsidRDefault="00DB7F49">
      <w:pPr>
        <w:shd w:val="clear" w:color="auto" w:fill="FFFFFF"/>
        <w:spacing w:line="398" w:lineRule="exact"/>
        <w:ind w:left="1056"/>
        <w:jc w:val="center"/>
      </w:pPr>
      <w:r w:rsidRPr="003F4190">
        <w:rPr>
          <w:b/>
          <w:bCs/>
        </w:rPr>
        <w:t>ze dne 9.</w:t>
      </w:r>
      <w:r w:rsidR="00410F68">
        <w:rPr>
          <w:b/>
          <w:bCs/>
        </w:rPr>
        <w:t xml:space="preserve"> </w:t>
      </w:r>
      <w:r w:rsidRPr="003F4190">
        <w:rPr>
          <w:b/>
          <w:bCs/>
        </w:rPr>
        <w:t>4.</w:t>
      </w:r>
      <w:r w:rsidR="00410F68">
        <w:rPr>
          <w:b/>
          <w:bCs/>
        </w:rPr>
        <w:t xml:space="preserve"> </w:t>
      </w:r>
      <w:r w:rsidRPr="003F4190">
        <w:rPr>
          <w:b/>
          <w:bCs/>
        </w:rPr>
        <w:t xml:space="preserve">2008, s </w:t>
      </w:r>
      <w:r w:rsidRPr="003F4190">
        <w:rPr>
          <w:rFonts w:cs="Times New Roman"/>
          <w:b/>
          <w:bCs/>
        </w:rPr>
        <w:t>úč</w:t>
      </w:r>
      <w:r w:rsidRPr="003F4190">
        <w:rPr>
          <w:b/>
          <w:bCs/>
        </w:rPr>
        <w:t>innost</w:t>
      </w:r>
      <w:r w:rsidRPr="003F4190">
        <w:rPr>
          <w:rFonts w:cs="Times New Roman"/>
          <w:b/>
          <w:bCs/>
        </w:rPr>
        <w:t>í</w:t>
      </w:r>
      <w:r w:rsidRPr="003F4190">
        <w:rPr>
          <w:b/>
          <w:bCs/>
        </w:rPr>
        <w:t xml:space="preserve"> od 1. kv</w:t>
      </w:r>
      <w:r w:rsidRPr="003F4190">
        <w:rPr>
          <w:rFonts w:cs="Times New Roman"/>
          <w:b/>
          <w:bCs/>
        </w:rPr>
        <w:t>ě</w:t>
      </w:r>
      <w:r w:rsidRPr="003F4190">
        <w:rPr>
          <w:b/>
          <w:bCs/>
        </w:rPr>
        <w:t>tna 2008,</w:t>
      </w:r>
    </w:p>
    <w:p w:rsidR="00DB7F49" w:rsidRPr="003F4190" w:rsidRDefault="00DB7F49">
      <w:pPr>
        <w:shd w:val="clear" w:color="auto" w:fill="FFFFFF"/>
        <w:spacing w:line="398" w:lineRule="exact"/>
        <w:ind w:left="1901" w:hanging="840"/>
      </w:pPr>
      <w:r w:rsidRPr="003F4190">
        <w:rPr>
          <w:b/>
          <w:bCs/>
          <w:spacing w:val="-1"/>
        </w:rPr>
        <w:t>se sou</w:t>
      </w:r>
      <w:r w:rsidRPr="003F4190">
        <w:rPr>
          <w:rFonts w:cs="Times New Roman"/>
          <w:b/>
          <w:bCs/>
          <w:spacing w:val="-1"/>
        </w:rPr>
        <w:t>č</w:t>
      </w:r>
      <w:r w:rsidRPr="003F4190">
        <w:rPr>
          <w:b/>
          <w:bCs/>
          <w:spacing w:val="-1"/>
        </w:rPr>
        <w:t>asn</w:t>
      </w:r>
      <w:r w:rsidRPr="003F4190">
        <w:rPr>
          <w:rFonts w:cs="Times New Roman"/>
          <w:b/>
          <w:bCs/>
          <w:spacing w:val="-1"/>
        </w:rPr>
        <w:t>ý</w:t>
      </w:r>
      <w:r w:rsidRPr="003F4190">
        <w:rPr>
          <w:b/>
          <w:bCs/>
          <w:spacing w:val="-1"/>
        </w:rPr>
        <w:t>m zru</w:t>
      </w:r>
      <w:r w:rsidRPr="003F4190">
        <w:rPr>
          <w:rFonts w:cs="Times New Roman"/>
          <w:b/>
          <w:bCs/>
          <w:spacing w:val="-1"/>
        </w:rPr>
        <w:t>š</w:t>
      </w:r>
      <w:r w:rsidRPr="003F4190">
        <w:rPr>
          <w:b/>
          <w:bCs/>
          <w:spacing w:val="-1"/>
        </w:rPr>
        <w:t>en</w:t>
      </w:r>
      <w:r w:rsidRPr="003F4190">
        <w:rPr>
          <w:rFonts w:cs="Times New Roman"/>
          <w:b/>
          <w:bCs/>
          <w:spacing w:val="-1"/>
        </w:rPr>
        <w:t>í</w:t>
      </w:r>
      <w:r w:rsidRPr="003F4190">
        <w:rPr>
          <w:b/>
          <w:bCs/>
          <w:spacing w:val="-1"/>
        </w:rPr>
        <w:t>m Obchodn</w:t>
      </w:r>
      <w:r w:rsidRPr="003F4190">
        <w:rPr>
          <w:rFonts w:cs="Times New Roman"/>
          <w:b/>
          <w:bCs/>
          <w:spacing w:val="-1"/>
        </w:rPr>
        <w:t>í</w:t>
      </w:r>
      <w:r w:rsidRPr="003F4190">
        <w:rPr>
          <w:b/>
          <w:bCs/>
          <w:spacing w:val="-1"/>
        </w:rPr>
        <w:t>ch podm</w:t>
      </w:r>
      <w:r w:rsidRPr="003F4190">
        <w:rPr>
          <w:rFonts w:cs="Times New Roman"/>
          <w:b/>
          <w:bCs/>
          <w:spacing w:val="-1"/>
        </w:rPr>
        <w:t>í</w:t>
      </w:r>
      <w:r w:rsidRPr="003F4190">
        <w:rPr>
          <w:b/>
          <w:bCs/>
          <w:spacing w:val="-1"/>
        </w:rPr>
        <w:t>nek staveb PK men</w:t>
      </w:r>
      <w:r w:rsidRPr="003F4190">
        <w:rPr>
          <w:rFonts w:cs="Times New Roman"/>
          <w:b/>
          <w:bCs/>
          <w:spacing w:val="-1"/>
        </w:rPr>
        <w:t>ší</w:t>
      </w:r>
      <w:r w:rsidRPr="003F4190">
        <w:rPr>
          <w:b/>
          <w:bCs/>
          <w:spacing w:val="-1"/>
        </w:rPr>
        <w:t xml:space="preserve">ho rozsahu, </w:t>
      </w:r>
      <w:r w:rsidRPr="003F4190">
        <w:rPr>
          <w:b/>
          <w:bCs/>
        </w:rPr>
        <w:t>schv</w:t>
      </w:r>
      <w:r w:rsidRPr="003F4190">
        <w:rPr>
          <w:rFonts w:cs="Times New Roman"/>
          <w:b/>
          <w:bCs/>
        </w:rPr>
        <w:t>á</w:t>
      </w:r>
      <w:r w:rsidRPr="003F4190">
        <w:rPr>
          <w:b/>
          <w:bCs/>
        </w:rPr>
        <w:t>len</w:t>
      </w:r>
      <w:r w:rsidRPr="003F4190">
        <w:rPr>
          <w:rFonts w:cs="Times New Roman"/>
          <w:b/>
          <w:bCs/>
        </w:rPr>
        <w:t>ý</w:t>
      </w:r>
      <w:r w:rsidRPr="003F4190">
        <w:rPr>
          <w:b/>
          <w:bCs/>
        </w:rPr>
        <w:t xml:space="preserve">ch MDS-OPK </w:t>
      </w:r>
      <w:r w:rsidRPr="003F4190">
        <w:rPr>
          <w:rFonts w:cs="Times New Roman"/>
          <w:b/>
          <w:bCs/>
        </w:rPr>
        <w:t>č</w:t>
      </w:r>
      <w:r w:rsidRPr="003F4190">
        <w:rPr>
          <w:b/>
          <w:bCs/>
        </w:rPr>
        <w:t>.j. 475/02-120-RS/1 ze dne 22.10.2002</w:t>
      </w:r>
    </w:p>
    <w:p w:rsidR="00DB7F49" w:rsidRPr="003F4190" w:rsidRDefault="00DB7F49">
      <w:pPr>
        <w:shd w:val="clear" w:color="auto" w:fill="FFFFFF"/>
        <w:spacing w:line="398" w:lineRule="exact"/>
        <w:ind w:left="4128"/>
      </w:pPr>
      <w:r w:rsidRPr="003F4190">
        <w:rPr>
          <w:b/>
          <w:bCs/>
          <w:spacing w:val="-1"/>
        </w:rPr>
        <w:t>Praha, duben 2008</w:t>
      </w:r>
    </w:p>
    <w:p w:rsidR="00DB7F49" w:rsidRPr="003F4190" w:rsidRDefault="00DB7F49">
      <w:pPr>
        <w:shd w:val="clear" w:color="auto" w:fill="FFFFFF"/>
        <w:spacing w:before="672"/>
        <w:ind w:left="10"/>
      </w:pPr>
      <w:r w:rsidRPr="003F4190">
        <w:rPr>
          <w:b/>
          <w:bCs/>
          <w:spacing w:val="-7"/>
        </w:rPr>
        <w:t>OBSAH</w:t>
      </w:r>
    </w:p>
    <w:p w:rsidR="00DB7F49" w:rsidRPr="003F4190" w:rsidRDefault="00DB7F49">
      <w:pPr>
        <w:shd w:val="clear" w:color="auto" w:fill="FFFFFF"/>
        <w:spacing w:before="403" w:line="283" w:lineRule="exact"/>
        <w:ind w:left="10" w:right="6720"/>
      </w:pPr>
      <w:r w:rsidRPr="003F4190">
        <w:rPr>
          <w:b/>
          <w:bCs/>
          <w:spacing w:val="-3"/>
          <w:u w:val="single"/>
        </w:rPr>
        <w:t>P</w:t>
      </w:r>
      <w:r w:rsidRPr="003F4190">
        <w:rPr>
          <w:rFonts w:cs="Times New Roman"/>
          <w:b/>
          <w:bCs/>
          <w:spacing w:val="-3"/>
          <w:u w:val="single"/>
        </w:rPr>
        <w:t>Ř</w:t>
      </w:r>
      <w:r w:rsidRPr="003F4190">
        <w:rPr>
          <w:b/>
          <w:bCs/>
          <w:spacing w:val="-3"/>
          <w:u w:val="single"/>
        </w:rPr>
        <w:t>EDMLUVA SMLOUVA O D</w:t>
      </w:r>
      <w:r w:rsidRPr="003F4190">
        <w:rPr>
          <w:rFonts w:cs="Times New Roman"/>
          <w:b/>
          <w:bCs/>
          <w:spacing w:val="-3"/>
          <w:u w:val="single"/>
        </w:rPr>
        <w:t>Í</w:t>
      </w:r>
      <w:r w:rsidRPr="003F4190">
        <w:rPr>
          <w:b/>
          <w:bCs/>
          <w:spacing w:val="-3"/>
          <w:u w:val="single"/>
        </w:rPr>
        <w:t>LO</w:t>
      </w:r>
    </w:p>
    <w:p w:rsidR="00DB7F49" w:rsidRPr="003F4190" w:rsidRDefault="00DB7F49" w:rsidP="005F2CCF">
      <w:pPr>
        <w:shd w:val="clear" w:color="auto" w:fill="FFFFFF"/>
        <w:tabs>
          <w:tab w:val="left" w:pos="4950"/>
        </w:tabs>
        <w:spacing w:before="403" w:line="283" w:lineRule="exact"/>
        <w:ind w:left="10" w:right="4946"/>
        <w:rPr>
          <w:b/>
          <w:bCs/>
          <w:spacing w:val="-3"/>
          <w:u w:val="single"/>
        </w:rPr>
      </w:pPr>
      <w:r w:rsidRPr="003F4190">
        <w:rPr>
          <w:b/>
          <w:bCs/>
          <w:spacing w:val="-3"/>
          <w:u w:val="single"/>
        </w:rPr>
        <w:t>VŠEOBECNÉ OBCHODNÍ PODMÍNKY</w:t>
      </w:r>
    </w:p>
    <w:p w:rsidR="00DB7F49" w:rsidRPr="003F4190" w:rsidRDefault="00DB7F49">
      <w:pPr>
        <w:shd w:val="clear" w:color="auto" w:fill="FFFFFF"/>
        <w:tabs>
          <w:tab w:val="left" w:pos="835"/>
        </w:tabs>
        <w:spacing w:line="283" w:lineRule="exact"/>
        <w:ind w:left="653"/>
      </w:pPr>
      <w:r w:rsidRPr="003F4190">
        <w:rPr>
          <w:b/>
          <w:bCs/>
          <w:u w:val="single"/>
        </w:rPr>
        <w:t>1</w:t>
      </w:r>
      <w:r w:rsidRPr="003F4190">
        <w:rPr>
          <w:b/>
          <w:bCs/>
          <w:u w:val="single"/>
        </w:rPr>
        <w:tab/>
      </w:r>
      <w:r w:rsidRPr="003F4190">
        <w:rPr>
          <w:b/>
          <w:bCs/>
          <w:spacing w:val="-1"/>
          <w:u w:val="single"/>
        </w:rPr>
        <w:t>V</w:t>
      </w:r>
      <w:r w:rsidRPr="003F4190">
        <w:rPr>
          <w:rFonts w:cs="Times New Roman"/>
          <w:b/>
          <w:bCs/>
          <w:spacing w:val="-1"/>
          <w:u w:val="single"/>
        </w:rPr>
        <w:t>Š</w:t>
      </w:r>
      <w:r w:rsidRPr="003F4190">
        <w:rPr>
          <w:b/>
          <w:bCs/>
          <w:spacing w:val="-1"/>
          <w:u w:val="single"/>
        </w:rPr>
        <w:t>EOBECN</w:t>
      </w:r>
      <w:r w:rsidRPr="003F4190">
        <w:rPr>
          <w:rFonts w:cs="Times New Roman"/>
          <w:b/>
          <w:bCs/>
          <w:spacing w:val="-1"/>
          <w:u w:val="single"/>
        </w:rPr>
        <w:t>Á</w:t>
      </w:r>
      <w:r w:rsidRPr="003F4190">
        <w:rPr>
          <w:b/>
          <w:bCs/>
          <w:spacing w:val="-1"/>
          <w:u w:val="single"/>
        </w:rPr>
        <w:t xml:space="preserve"> USTANOVEN</w:t>
      </w:r>
      <w:r w:rsidRPr="003F4190">
        <w:rPr>
          <w:rFonts w:cs="Times New Roman"/>
          <w:b/>
          <w:bCs/>
          <w:spacing w:val="-1"/>
          <w:u w:val="single"/>
        </w:rPr>
        <w:t>Í</w:t>
      </w:r>
    </w:p>
    <w:p w:rsidR="00DB7F49" w:rsidRPr="003F4190" w:rsidRDefault="00DB7F49" w:rsidP="007A09EA">
      <w:pPr>
        <w:numPr>
          <w:ilvl w:val="0"/>
          <w:numId w:val="1"/>
        </w:numPr>
        <w:shd w:val="clear" w:color="auto" w:fill="FFFFFF"/>
        <w:tabs>
          <w:tab w:val="left" w:pos="1742"/>
        </w:tabs>
        <w:spacing w:line="283" w:lineRule="exact"/>
        <w:ind w:left="1387"/>
        <w:rPr>
          <w:b/>
          <w:bCs/>
          <w:spacing w:val="-18"/>
          <w:u w:val="single"/>
        </w:rPr>
      </w:pPr>
      <w:r w:rsidRPr="003F4190">
        <w:rPr>
          <w:spacing w:val="-3"/>
          <w:u w:val="single"/>
        </w:rPr>
        <w:t>Definice</w:t>
      </w:r>
    </w:p>
    <w:p w:rsidR="00DB7F49" w:rsidRPr="003F4190" w:rsidRDefault="00DB7F49" w:rsidP="007A09EA">
      <w:pPr>
        <w:numPr>
          <w:ilvl w:val="0"/>
          <w:numId w:val="1"/>
        </w:numPr>
        <w:shd w:val="clear" w:color="auto" w:fill="FFFFFF"/>
        <w:tabs>
          <w:tab w:val="left" w:pos="1742"/>
        </w:tabs>
        <w:spacing w:line="283" w:lineRule="exact"/>
        <w:ind w:left="1387"/>
        <w:rPr>
          <w:spacing w:val="-9"/>
        </w:rPr>
      </w:pPr>
      <w:r w:rsidRPr="003F4190">
        <w:rPr>
          <w:spacing w:val="-1"/>
        </w:rPr>
        <w:t>V</w:t>
      </w:r>
      <w:r w:rsidRPr="003F4190">
        <w:rPr>
          <w:rFonts w:cs="Times New Roman"/>
          <w:spacing w:val="-1"/>
        </w:rPr>
        <w:t>ý</w:t>
      </w:r>
      <w:r w:rsidRPr="003F4190">
        <w:rPr>
          <w:spacing w:val="-1"/>
        </w:rPr>
        <w:t>klad pojm</w:t>
      </w:r>
      <w:r w:rsidRPr="003F4190">
        <w:rPr>
          <w:rFonts w:cs="Times New Roman"/>
          <w:spacing w:val="-1"/>
        </w:rPr>
        <w:t>ů</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1"/>
          <w:u w:val="single"/>
        </w:rPr>
        <w:t>Priorita dokument</w:t>
      </w:r>
      <w:r w:rsidRPr="003F4190">
        <w:rPr>
          <w:rFonts w:cs="Times New Roman"/>
          <w:spacing w:val="-1"/>
          <w:u w:val="single"/>
        </w:rPr>
        <w:t>ů</w:t>
      </w:r>
    </w:p>
    <w:p w:rsidR="00DB7F49" w:rsidRPr="003F4190" w:rsidRDefault="00DB7F49" w:rsidP="007A09EA">
      <w:pPr>
        <w:numPr>
          <w:ilvl w:val="0"/>
          <w:numId w:val="1"/>
        </w:numPr>
        <w:shd w:val="clear" w:color="auto" w:fill="FFFFFF"/>
        <w:tabs>
          <w:tab w:val="left" w:pos="1742"/>
        </w:tabs>
        <w:spacing w:line="283" w:lineRule="exact"/>
        <w:ind w:left="1387"/>
        <w:rPr>
          <w:spacing w:val="-7"/>
          <w:u w:val="single"/>
        </w:rPr>
      </w:pPr>
      <w:r w:rsidRPr="003F4190">
        <w:rPr>
          <w:spacing w:val="-5"/>
          <w:u w:val="single"/>
        </w:rPr>
        <w:t>Pr</w:t>
      </w:r>
      <w:r w:rsidRPr="003F4190">
        <w:rPr>
          <w:rFonts w:cs="Times New Roman"/>
          <w:spacing w:val="-5"/>
          <w:u w:val="single"/>
        </w:rPr>
        <w:t>á</w:t>
      </w:r>
      <w:r w:rsidRPr="003F4190">
        <w:rPr>
          <w:spacing w:val="-5"/>
          <w:u w:val="single"/>
        </w:rPr>
        <w:t>vo</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2"/>
          <w:u w:val="single"/>
        </w:rPr>
        <w:t>Komunikace</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1"/>
          <w:u w:val="single"/>
        </w:rPr>
        <w:t>Statut</w:t>
      </w:r>
      <w:r w:rsidRPr="003F4190">
        <w:rPr>
          <w:rFonts w:cs="Times New Roman"/>
          <w:spacing w:val="-1"/>
          <w:u w:val="single"/>
        </w:rPr>
        <w:t>á</w:t>
      </w:r>
      <w:r w:rsidRPr="003F4190">
        <w:rPr>
          <w:spacing w:val="-1"/>
          <w:u w:val="single"/>
        </w:rPr>
        <w:t>rn</w:t>
      </w:r>
      <w:r w:rsidRPr="003F4190">
        <w:rPr>
          <w:rFonts w:cs="Times New Roman"/>
          <w:spacing w:val="-1"/>
          <w:u w:val="single"/>
        </w:rPr>
        <w:t>í</w:t>
      </w:r>
      <w:r w:rsidRPr="003F4190">
        <w:rPr>
          <w:spacing w:val="-1"/>
          <w:u w:val="single"/>
        </w:rPr>
        <w:t xml:space="preserve"> povinnosti</w:t>
      </w:r>
    </w:p>
    <w:p w:rsidR="00DB7F49" w:rsidRPr="003F4190" w:rsidRDefault="00DB7F49">
      <w:pPr>
        <w:shd w:val="clear" w:color="auto" w:fill="FFFFFF"/>
        <w:tabs>
          <w:tab w:val="left" w:pos="835"/>
        </w:tabs>
        <w:spacing w:line="283" w:lineRule="exact"/>
        <w:ind w:left="653"/>
      </w:pPr>
      <w:r w:rsidRPr="003F4190">
        <w:rPr>
          <w:b/>
          <w:bCs/>
          <w:u w:val="single"/>
        </w:rPr>
        <w:t>2</w:t>
      </w:r>
      <w:r w:rsidRPr="003F4190">
        <w:rPr>
          <w:b/>
          <w:bCs/>
          <w:u w:val="single"/>
        </w:rPr>
        <w:tab/>
      </w:r>
      <w:r w:rsidRPr="003F4190">
        <w:rPr>
          <w:b/>
          <w:bCs/>
          <w:spacing w:val="-3"/>
          <w:u w:val="single"/>
        </w:rPr>
        <w:t>OBJEDNATEL</w:t>
      </w:r>
    </w:p>
    <w:p w:rsidR="00DB7F49" w:rsidRPr="003F4190" w:rsidRDefault="00DB7F49" w:rsidP="007A09EA">
      <w:pPr>
        <w:numPr>
          <w:ilvl w:val="0"/>
          <w:numId w:val="2"/>
        </w:numPr>
        <w:shd w:val="clear" w:color="auto" w:fill="FFFFFF"/>
        <w:tabs>
          <w:tab w:val="left" w:pos="1747"/>
        </w:tabs>
        <w:spacing w:line="283" w:lineRule="exact"/>
        <w:ind w:left="1378"/>
        <w:rPr>
          <w:b/>
          <w:bCs/>
          <w:spacing w:val="-15"/>
          <w:u w:val="single"/>
        </w:rPr>
      </w:pPr>
      <w:r w:rsidRPr="003F4190">
        <w:rPr>
          <w:spacing w:val="-1"/>
          <w:u w:val="single"/>
        </w:rPr>
        <w:t>Poskytnut</w:t>
      </w:r>
      <w:r w:rsidRPr="003F4190">
        <w:rPr>
          <w:rFonts w:cs="Times New Roman"/>
          <w:spacing w:val="-1"/>
          <w:u w:val="single"/>
        </w:rPr>
        <w:t>í</w:t>
      </w:r>
      <w:r w:rsidRPr="003F4190">
        <w:rPr>
          <w:spacing w:val="-1"/>
          <w:u w:val="single"/>
        </w:rPr>
        <w:t xml:space="preserve"> staveni</w:t>
      </w:r>
      <w:r w:rsidRPr="003F4190">
        <w:rPr>
          <w:rFonts w:cs="Times New Roman"/>
          <w:spacing w:val="-1"/>
          <w:u w:val="single"/>
        </w:rPr>
        <w:t>š</w:t>
      </w:r>
      <w:r w:rsidRPr="003F4190">
        <w:rPr>
          <w:spacing w:val="-1"/>
          <w:u w:val="single"/>
        </w:rPr>
        <w:t>t</w:t>
      </w:r>
      <w:r w:rsidRPr="003F4190">
        <w:rPr>
          <w:rFonts w:cs="Times New Roman"/>
          <w:spacing w:val="-1"/>
          <w:u w:val="single"/>
        </w:rPr>
        <w:t>ě</w:t>
      </w:r>
    </w:p>
    <w:p w:rsidR="00DB7F49" w:rsidRPr="003F4190" w:rsidRDefault="00DB7F49" w:rsidP="007A09EA">
      <w:pPr>
        <w:numPr>
          <w:ilvl w:val="0"/>
          <w:numId w:val="2"/>
        </w:numPr>
        <w:shd w:val="clear" w:color="auto" w:fill="FFFFFF"/>
        <w:tabs>
          <w:tab w:val="left" w:pos="1747"/>
        </w:tabs>
        <w:spacing w:line="283" w:lineRule="exact"/>
        <w:ind w:left="1378"/>
        <w:rPr>
          <w:spacing w:val="-5"/>
          <w:u w:val="single"/>
        </w:rPr>
      </w:pPr>
      <w:r w:rsidRPr="003F4190">
        <w:rPr>
          <w:spacing w:val="-4"/>
          <w:u w:val="single"/>
        </w:rPr>
        <w:t>Povolen</w:t>
      </w:r>
      <w:r w:rsidRPr="003F4190">
        <w:rPr>
          <w:rFonts w:cs="Times New Roman"/>
          <w:spacing w:val="-4"/>
          <w:u w:val="single"/>
        </w:rPr>
        <w:t>í</w:t>
      </w:r>
    </w:p>
    <w:p w:rsidR="00DB7F49" w:rsidRPr="003F4190" w:rsidRDefault="00DB7F49" w:rsidP="007A09EA">
      <w:pPr>
        <w:numPr>
          <w:ilvl w:val="0"/>
          <w:numId w:val="2"/>
        </w:numPr>
        <w:shd w:val="clear" w:color="auto" w:fill="FFFFFF"/>
        <w:tabs>
          <w:tab w:val="left" w:pos="1747"/>
        </w:tabs>
        <w:spacing w:line="283" w:lineRule="exact"/>
        <w:ind w:left="1378"/>
        <w:rPr>
          <w:spacing w:val="-5"/>
          <w:u w:val="single"/>
        </w:rPr>
      </w:pPr>
      <w:r w:rsidRPr="003F4190">
        <w:rPr>
          <w:spacing w:val="-1"/>
          <w:u w:val="single"/>
        </w:rPr>
        <w:t>Pokyny objednatele</w:t>
      </w:r>
    </w:p>
    <w:p w:rsidR="00DB7F49" w:rsidRPr="003F4190" w:rsidRDefault="00DB7F49" w:rsidP="007A09EA">
      <w:pPr>
        <w:numPr>
          <w:ilvl w:val="0"/>
          <w:numId w:val="2"/>
        </w:numPr>
        <w:shd w:val="clear" w:color="auto" w:fill="FFFFFF"/>
        <w:tabs>
          <w:tab w:val="left" w:pos="1747"/>
        </w:tabs>
        <w:spacing w:line="283" w:lineRule="exact"/>
        <w:ind w:left="1378"/>
        <w:rPr>
          <w:spacing w:val="-4"/>
          <w:u w:val="single"/>
        </w:rPr>
      </w:pPr>
      <w:r w:rsidRPr="003F4190">
        <w:rPr>
          <w:spacing w:val="-2"/>
          <w:u w:val="single"/>
        </w:rPr>
        <w:t>Schv</w:t>
      </w:r>
      <w:r w:rsidRPr="003F4190">
        <w:rPr>
          <w:rFonts w:cs="Times New Roman"/>
          <w:spacing w:val="-2"/>
          <w:u w:val="single"/>
        </w:rPr>
        <w:t>á</w:t>
      </w:r>
      <w:r w:rsidRPr="003F4190">
        <w:rPr>
          <w:spacing w:val="-2"/>
          <w:u w:val="single"/>
        </w:rPr>
        <w:t>len</w:t>
      </w:r>
      <w:r w:rsidRPr="003F4190">
        <w:rPr>
          <w:rFonts w:cs="Times New Roman"/>
          <w:spacing w:val="-2"/>
          <w:u w:val="single"/>
        </w:rPr>
        <w:t>í</w:t>
      </w:r>
    </w:p>
    <w:p w:rsidR="00DB7F49" w:rsidRPr="003F4190" w:rsidRDefault="00DB7F49">
      <w:pPr>
        <w:shd w:val="clear" w:color="auto" w:fill="FFFFFF"/>
        <w:tabs>
          <w:tab w:val="left" w:pos="835"/>
        </w:tabs>
        <w:spacing w:line="283" w:lineRule="exact"/>
        <w:ind w:left="653"/>
      </w:pPr>
      <w:r w:rsidRPr="003F4190">
        <w:rPr>
          <w:b/>
          <w:bCs/>
          <w:u w:val="single"/>
        </w:rPr>
        <w:t>3</w:t>
      </w:r>
      <w:r w:rsidRPr="003F4190">
        <w:rPr>
          <w:b/>
          <w:bCs/>
          <w:u w:val="single"/>
        </w:rPr>
        <w:tab/>
      </w:r>
      <w:r w:rsidRPr="003F4190">
        <w:rPr>
          <w:b/>
          <w:bCs/>
          <w:spacing w:val="-1"/>
          <w:u w:val="single"/>
        </w:rPr>
        <w:t>Z</w:t>
      </w:r>
      <w:r w:rsidRPr="003F4190">
        <w:rPr>
          <w:rFonts w:cs="Times New Roman"/>
          <w:b/>
          <w:bCs/>
          <w:spacing w:val="-1"/>
          <w:u w:val="single"/>
        </w:rPr>
        <w:t>Á</w:t>
      </w:r>
      <w:r w:rsidRPr="003F4190">
        <w:rPr>
          <w:b/>
          <w:bCs/>
          <w:spacing w:val="-1"/>
          <w:u w:val="single"/>
        </w:rPr>
        <w:t>STUPCI OBJEDNATELE</w:t>
      </w:r>
    </w:p>
    <w:p w:rsidR="00DB7F49" w:rsidRPr="003F4190" w:rsidRDefault="00DB7F49" w:rsidP="007A09EA">
      <w:pPr>
        <w:numPr>
          <w:ilvl w:val="0"/>
          <w:numId w:val="3"/>
        </w:numPr>
        <w:shd w:val="clear" w:color="auto" w:fill="FFFFFF"/>
        <w:tabs>
          <w:tab w:val="left" w:pos="1742"/>
        </w:tabs>
        <w:spacing w:line="283" w:lineRule="exact"/>
        <w:ind w:left="1378"/>
        <w:rPr>
          <w:b/>
          <w:bCs/>
          <w:spacing w:val="-15"/>
          <w:u w:val="single"/>
        </w:rPr>
      </w:pPr>
      <w:r w:rsidRPr="003F4190">
        <w:rPr>
          <w:spacing w:val="-1"/>
          <w:u w:val="single"/>
        </w:rPr>
        <w:t>Opr</w:t>
      </w:r>
      <w:r w:rsidRPr="003F4190">
        <w:rPr>
          <w:rFonts w:cs="Times New Roman"/>
          <w:spacing w:val="-1"/>
          <w:u w:val="single"/>
        </w:rPr>
        <w:t>á</w:t>
      </w:r>
      <w:r w:rsidRPr="003F4190">
        <w:rPr>
          <w:spacing w:val="-1"/>
          <w:u w:val="single"/>
        </w:rPr>
        <w:t>vn</w:t>
      </w:r>
      <w:r w:rsidRPr="003F4190">
        <w:rPr>
          <w:rFonts w:cs="Times New Roman"/>
          <w:spacing w:val="-1"/>
          <w:u w:val="single"/>
        </w:rPr>
        <w:t>ě</w:t>
      </w:r>
      <w:r w:rsidRPr="003F4190">
        <w:rPr>
          <w:spacing w:val="-1"/>
          <w:u w:val="single"/>
        </w:rPr>
        <w:t>n</w:t>
      </w:r>
      <w:r w:rsidRPr="003F4190">
        <w:rPr>
          <w:rFonts w:cs="Times New Roman"/>
          <w:spacing w:val="-1"/>
          <w:u w:val="single"/>
        </w:rPr>
        <w:t>á</w:t>
      </w:r>
      <w:r w:rsidRPr="003F4190">
        <w:rPr>
          <w:spacing w:val="-1"/>
          <w:u w:val="single"/>
        </w:rPr>
        <w:t xml:space="preserve"> osoba</w:t>
      </w:r>
    </w:p>
    <w:p w:rsidR="00DB7F49" w:rsidRPr="003F4190" w:rsidRDefault="00DB7F49" w:rsidP="007A09EA">
      <w:pPr>
        <w:numPr>
          <w:ilvl w:val="0"/>
          <w:numId w:val="3"/>
        </w:numPr>
        <w:shd w:val="clear" w:color="auto" w:fill="FFFFFF"/>
        <w:tabs>
          <w:tab w:val="left" w:pos="1742"/>
        </w:tabs>
        <w:spacing w:line="283" w:lineRule="exact"/>
        <w:ind w:left="1378"/>
        <w:rPr>
          <w:spacing w:val="-5"/>
          <w:u w:val="single"/>
        </w:rPr>
      </w:pPr>
      <w:r w:rsidRPr="003F4190">
        <w:rPr>
          <w:u w:val="single"/>
        </w:rPr>
        <w:t>Z</w:t>
      </w:r>
      <w:r w:rsidRPr="003F4190">
        <w:rPr>
          <w:rFonts w:cs="Times New Roman"/>
          <w:u w:val="single"/>
        </w:rPr>
        <w:t>á</w:t>
      </w:r>
      <w:r w:rsidRPr="003F4190">
        <w:rPr>
          <w:u w:val="single"/>
        </w:rPr>
        <w:t>stupce objednatele</w:t>
      </w:r>
    </w:p>
    <w:p w:rsidR="00DB7F49" w:rsidRPr="003F4190" w:rsidRDefault="00DB7F49">
      <w:pPr>
        <w:shd w:val="clear" w:color="auto" w:fill="FFFFFF"/>
        <w:tabs>
          <w:tab w:val="left" w:pos="835"/>
        </w:tabs>
        <w:spacing w:line="283" w:lineRule="exact"/>
        <w:ind w:left="653"/>
      </w:pPr>
      <w:r w:rsidRPr="003F4190">
        <w:rPr>
          <w:b/>
          <w:bCs/>
          <w:u w:val="single"/>
        </w:rPr>
        <w:lastRenderedPageBreak/>
        <w:t>4</w:t>
      </w:r>
      <w:r w:rsidRPr="003F4190">
        <w:rPr>
          <w:b/>
          <w:bCs/>
          <w:u w:val="single"/>
        </w:rPr>
        <w:tab/>
      </w:r>
      <w:r w:rsidRPr="003F4190">
        <w:rPr>
          <w:b/>
          <w:bCs/>
          <w:spacing w:val="-1"/>
          <w:u w:val="single"/>
        </w:rPr>
        <w:t>ZHOTOVITEL</w:t>
      </w:r>
    </w:p>
    <w:p w:rsidR="00DB7F49" w:rsidRPr="003F4190" w:rsidRDefault="00DB7F49" w:rsidP="007A09EA">
      <w:pPr>
        <w:numPr>
          <w:ilvl w:val="0"/>
          <w:numId w:val="4"/>
        </w:numPr>
        <w:shd w:val="clear" w:color="auto" w:fill="FFFFFF"/>
        <w:tabs>
          <w:tab w:val="left" w:pos="1742"/>
        </w:tabs>
        <w:spacing w:line="283" w:lineRule="exact"/>
        <w:ind w:left="1373"/>
        <w:rPr>
          <w:b/>
          <w:bCs/>
          <w:spacing w:val="-13"/>
          <w:u w:val="single"/>
        </w:rPr>
      </w:pPr>
      <w:r w:rsidRPr="003F4190">
        <w:rPr>
          <w:spacing w:val="-1"/>
          <w:u w:val="single"/>
        </w:rPr>
        <w:t>V</w:t>
      </w:r>
      <w:r w:rsidRPr="003F4190">
        <w:rPr>
          <w:rFonts w:cs="Times New Roman"/>
          <w:spacing w:val="-1"/>
          <w:u w:val="single"/>
        </w:rPr>
        <w:t>š</w:t>
      </w:r>
      <w:r w:rsidRPr="003F4190">
        <w:rPr>
          <w:spacing w:val="-1"/>
          <w:u w:val="single"/>
        </w:rPr>
        <w:t>eobecn</w:t>
      </w:r>
      <w:r w:rsidRPr="003F4190">
        <w:rPr>
          <w:rFonts w:cs="Times New Roman"/>
          <w:spacing w:val="-1"/>
          <w:u w:val="single"/>
        </w:rPr>
        <w:t>é</w:t>
      </w:r>
      <w:r w:rsidRPr="003F4190">
        <w:rPr>
          <w:spacing w:val="-1"/>
          <w:u w:val="single"/>
        </w:rPr>
        <w:t xml:space="preserve"> povinnosti</w:t>
      </w:r>
    </w:p>
    <w:p w:rsidR="00DB7F49" w:rsidRPr="003F4190" w:rsidRDefault="00DB7F49" w:rsidP="007A09EA">
      <w:pPr>
        <w:numPr>
          <w:ilvl w:val="0"/>
          <w:numId w:val="4"/>
        </w:numPr>
        <w:shd w:val="clear" w:color="auto" w:fill="FFFFFF"/>
        <w:tabs>
          <w:tab w:val="left" w:pos="1742"/>
        </w:tabs>
        <w:spacing w:line="283" w:lineRule="exact"/>
        <w:ind w:left="1373"/>
        <w:rPr>
          <w:spacing w:val="-4"/>
          <w:u w:val="single"/>
        </w:rPr>
      </w:pPr>
      <w:r w:rsidRPr="003F4190">
        <w:rPr>
          <w:spacing w:val="-1"/>
          <w:u w:val="single"/>
        </w:rPr>
        <w:t>Z</w:t>
      </w:r>
      <w:r w:rsidRPr="003F4190">
        <w:rPr>
          <w:rFonts w:cs="Times New Roman"/>
          <w:spacing w:val="-1"/>
          <w:u w:val="single"/>
        </w:rPr>
        <w:t>á</w:t>
      </w:r>
      <w:r w:rsidRPr="003F4190">
        <w:rPr>
          <w:spacing w:val="-1"/>
          <w:u w:val="single"/>
        </w:rPr>
        <w:t>stupce zhotovitele</w:t>
      </w:r>
    </w:p>
    <w:p w:rsidR="00DB7F49" w:rsidRPr="003F4190" w:rsidRDefault="00DB7F49" w:rsidP="007A09EA">
      <w:pPr>
        <w:numPr>
          <w:ilvl w:val="0"/>
          <w:numId w:val="4"/>
        </w:numPr>
        <w:shd w:val="clear" w:color="auto" w:fill="FFFFFF"/>
        <w:tabs>
          <w:tab w:val="left" w:pos="1742"/>
        </w:tabs>
        <w:spacing w:line="283" w:lineRule="exact"/>
        <w:ind w:left="1373"/>
        <w:rPr>
          <w:spacing w:val="-4"/>
          <w:u w:val="single"/>
        </w:rPr>
      </w:pPr>
      <w:r w:rsidRPr="003F4190">
        <w:rPr>
          <w:spacing w:val="-1"/>
          <w:u w:val="single"/>
        </w:rPr>
        <w:t>Zhotoven</w:t>
      </w:r>
      <w:r w:rsidRPr="003F4190">
        <w:rPr>
          <w:rFonts w:cs="Times New Roman"/>
          <w:spacing w:val="-1"/>
          <w:u w:val="single"/>
        </w:rPr>
        <w:t>í</w:t>
      </w:r>
      <w:r w:rsidRPr="003F4190">
        <w:rPr>
          <w:spacing w:val="-1"/>
          <w:u w:val="single"/>
        </w:rPr>
        <w:t xml:space="preserve"> jinou osobou</w:t>
      </w:r>
    </w:p>
    <w:p w:rsidR="00DB7F49" w:rsidRPr="003F4190" w:rsidRDefault="00DB7F49" w:rsidP="007A09EA">
      <w:pPr>
        <w:numPr>
          <w:ilvl w:val="0"/>
          <w:numId w:val="4"/>
        </w:numPr>
        <w:shd w:val="clear" w:color="auto" w:fill="FFFFFF"/>
        <w:tabs>
          <w:tab w:val="left" w:pos="1742"/>
        </w:tabs>
        <w:spacing w:line="283" w:lineRule="exact"/>
        <w:ind w:left="1373"/>
        <w:rPr>
          <w:spacing w:val="-3"/>
          <w:u w:val="single"/>
        </w:rPr>
      </w:pPr>
      <w:r w:rsidRPr="003F4190">
        <w:rPr>
          <w:spacing w:val="-1"/>
          <w:u w:val="single"/>
        </w:rPr>
        <w:t>Z</w:t>
      </w:r>
      <w:r w:rsidRPr="003F4190">
        <w:rPr>
          <w:rFonts w:cs="Times New Roman"/>
          <w:spacing w:val="-1"/>
          <w:u w:val="single"/>
        </w:rPr>
        <w:t>á</w:t>
      </w:r>
      <w:r w:rsidRPr="003F4190">
        <w:rPr>
          <w:spacing w:val="-1"/>
          <w:u w:val="single"/>
        </w:rPr>
        <w:t>ruka za proveden</w:t>
      </w:r>
      <w:r w:rsidRPr="003F4190">
        <w:rPr>
          <w:rFonts w:cs="Times New Roman"/>
          <w:spacing w:val="-1"/>
          <w:u w:val="single"/>
        </w:rPr>
        <w:t>í</w:t>
      </w:r>
      <w:r w:rsidRPr="003F4190">
        <w:rPr>
          <w:spacing w:val="-1"/>
          <w:u w:val="single"/>
        </w:rPr>
        <w:t xml:space="preserve"> d</w:t>
      </w:r>
      <w:r w:rsidRPr="003F4190">
        <w:rPr>
          <w:rFonts w:cs="Times New Roman"/>
          <w:spacing w:val="-1"/>
          <w:u w:val="single"/>
        </w:rPr>
        <w:t>í</w:t>
      </w:r>
      <w:r w:rsidRPr="003F4190">
        <w:rPr>
          <w:spacing w:val="-1"/>
          <w:u w:val="single"/>
        </w:rPr>
        <w:t>la</w:t>
      </w:r>
    </w:p>
    <w:p w:rsidR="00DB7F49" w:rsidRPr="003F4190" w:rsidRDefault="00DB7F49">
      <w:pPr>
        <w:shd w:val="clear" w:color="auto" w:fill="FFFFFF"/>
        <w:tabs>
          <w:tab w:val="left" w:pos="835"/>
        </w:tabs>
        <w:spacing w:line="283" w:lineRule="exact"/>
        <w:ind w:left="653"/>
      </w:pPr>
      <w:r w:rsidRPr="003F4190">
        <w:rPr>
          <w:b/>
          <w:bCs/>
          <w:u w:val="single"/>
        </w:rPr>
        <w:t>5</w:t>
      </w:r>
      <w:r w:rsidRPr="003F4190">
        <w:rPr>
          <w:b/>
          <w:bCs/>
          <w:u w:val="single"/>
        </w:rPr>
        <w:tab/>
      </w:r>
      <w:r w:rsidRPr="003F4190">
        <w:rPr>
          <w:b/>
          <w:bCs/>
          <w:spacing w:val="-1"/>
          <w:u w:val="single"/>
        </w:rPr>
        <w:t>DOKUMENTACE ZHOTOVITELE</w:t>
      </w:r>
    </w:p>
    <w:p w:rsidR="00DB7F49" w:rsidRPr="003F4190" w:rsidRDefault="00DB7F49" w:rsidP="007A09EA">
      <w:pPr>
        <w:numPr>
          <w:ilvl w:val="0"/>
          <w:numId w:val="5"/>
        </w:numPr>
        <w:shd w:val="clear" w:color="auto" w:fill="FFFFFF"/>
        <w:tabs>
          <w:tab w:val="left" w:pos="1747"/>
        </w:tabs>
        <w:spacing w:line="283" w:lineRule="exact"/>
        <w:ind w:left="1378"/>
        <w:rPr>
          <w:b/>
          <w:bCs/>
          <w:spacing w:val="-15"/>
          <w:u w:val="single"/>
        </w:rPr>
      </w:pPr>
      <w:r w:rsidRPr="003F4190">
        <w:rPr>
          <w:spacing w:val="-1"/>
          <w:u w:val="single"/>
        </w:rPr>
        <w:t>Dokumentace zhotovitele</w:t>
      </w:r>
    </w:p>
    <w:p w:rsidR="00DB7F49" w:rsidRPr="003F4190" w:rsidRDefault="00DB7F49" w:rsidP="007A09EA">
      <w:pPr>
        <w:numPr>
          <w:ilvl w:val="0"/>
          <w:numId w:val="5"/>
        </w:numPr>
        <w:shd w:val="clear" w:color="auto" w:fill="FFFFFF"/>
        <w:tabs>
          <w:tab w:val="left" w:pos="1747"/>
        </w:tabs>
        <w:spacing w:line="283" w:lineRule="exact"/>
        <w:ind w:left="1378"/>
        <w:rPr>
          <w:spacing w:val="-5"/>
          <w:u w:val="single"/>
        </w:rPr>
      </w:pPr>
      <w:r w:rsidRPr="003F4190">
        <w:rPr>
          <w:spacing w:val="-1"/>
          <w:u w:val="single"/>
        </w:rPr>
        <w:t>Odpov</w:t>
      </w:r>
      <w:r w:rsidRPr="003F4190">
        <w:rPr>
          <w:rFonts w:cs="Times New Roman"/>
          <w:spacing w:val="-1"/>
          <w:u w:val="single"/>
        </w:rPr>
        <w:t>ě</w:t>
      </w:r>
      <w:r w:rsidRPr="003F4190">
        <w:rPr>
          <w:spacing w:val="-1"/>
          <w:u w:val="single"/>
        </w:rPr>
        <w:t>dnost za dokumentaci</w:t>
      </w:r>
    </w:p>
    <w:p w:rsidR="00DB7F49" w:rsidRPr="003F4190" w:rsidRDefault="00DB7F49">
      <w:pPr>
        <w:shd w:val="clear" w:color="auto" w:fill="FFFFFF"/>
        <w:tabs>
          <w:tab w:val="left" w:pos="845"/>
        </w:tabs>
        <w:spacing w:line="283" w:lineRule="exact"/>
        <w:ind w:left="658"/>
      </w:pPr>
      <w:r w:rsidRPr="003F4190">
        <w:rPr>
          <w:b/>
          <w:bCs/>
          <w:u w:val="single"/>
        </w:rPr>
        <w:t>6</w:t>
      </w:r>
      <w:r w:rsidRPr="003F4190">
        <w:rPr>
          <w:b/>
          <w:bCs/>
          <w:u w:val="single"/>
        </w:rPr>
        <w:tab/>
      </w:r>
      <w:r w:rsidRPr="003F4190">
        <w:rPr>
          <w:b/>
          <w:bCs/>
          <w:spacing w:val="-2"/>
          <w:u w:val="single"/>
        </w:rPr>
        <w:t>RIZIKA OBJEDNATELE</w:t>
      </w:r>
    </w:p>
    <w:p w:rsidR="00DB7F49" w:rsidRPr="003F4190" w:rsidRDefault="00DB7F49">
      <w:pPr>
        <w:shd w:val="clear" w:color="auto" w:fill="FFFFFF"/>
        <w:spacing w:line="283" w:lineRule="exact"/>
        <w:ind w:left="1378"/>
      </w:pPr>
      <w:r w:rsidRPr="003F4190">
        <w:rPr>
          <w:b/>
          <w:bCs/>
          <w:spacing w:val="-1"/>
          <w:u w:val="single"/>
        </w:rPr>
        <w:t>6.1</w:t>
      </w:r>
      <w:r w:rsidRPr="003F4190">
        <w:rPr>
          <w:b/>
          <w:bCs/>
          <w:spacing w:val="-1"/>
        </w:rPr>
        <w:t xml:space="preserve"> </w:t>
      </w:r>
      <w:r w:rsidRPr="003F4190">
        <w:rPr>
          <w:spacing w:val="-1"/>
        </w:rPr>
        <w:t>Rizika objednatele</w:t>
      </w:r>
    </w:p>
    <w:p w:rsidR="00DB7F49" w:rsidRPr="003F4190" w:rsidRDefault="00DB7F49">
      <w:pPr>
        <w:shd w:val="clear" w:color="auto" w:fill="FFFFFF"/>
        <w:tabs>
          <w:tab w:val="left" w:pos="845"/>
        </w:tabs>
        <w:spacing w:line="283" w:lineRule="exact"/>
        <w:ind w:left="658"/>
      </w:pPr>
      <w:r w:rsidRPr="003F4190">
        <w:rPr>
          <w:b/>
          <w:bCs/>
          <w:u w:val="single"/>
        </w:rPr>
        <w:t>7</w:t>
      </w:r>
      <w:r w:rsidRPr="003F4190">
        <w:rPr>
          <w:b/>
          <w:bCs/>
          <w:u w:val="single"/>
        </w:rPr>
        <w:tab/>
      </w:r>
      <w:r w:rsidRPr="003F4190">
        <w:rPr>
          <w:b/>
          <w:bCs/>
          <w:spacing w:val="-2"/>
          <w:u w:val="single"/>
        </w:rPr>
        <w:t>LH</w:t>
      </w:r>
      <w:r w:rsidRPr="003F4190">
        <w:rPr>
          <w:rFonts w:cs="Times New Roman"/>
          <w:b/>
          <w:bCs/>
          <w:spacing w:val="-2"/>
          <w:u w:val="single"/>
        </w:rPr>
        <w:t>Ů</w:t>
      </w:r>
      <w:r w:rsidRPr="003F4190">
        <w:rPr>
          <w:b/>
          <w:bCs/>
          <w:spacing w:val="-2"/>
          <w:u w:val="single"/>
        </w:rPr>
        <w:t>TA PRO DOKON</w:t>
      </w:r>
      <w:r w:rsidRPr="003F4190">
        <w:rPr>
          <w:rFonts w:cs="Times New Roman"/>
          <w:b/>
          <w:bCs/>
          <w:spacing w:val="-2"/>
          <w:u w:val="single"/>
        </w:rPr>
        <w:t>Č</w:t>
      </w:r>
      <w:r w:rsidRPr="003F4190">
        <w:rPr>
          <w:b/>
          <w:bCs/>
          <w:spacing w:val="-2"/>
          <w:u w:val="single"/>
        </w:rPr>
        <w:t>EN</w:t>
      </w:r>
      <w:r w:rsidRPr="003F4190">
        <w:rPr>
          <w:rFonts w:cs="Times New Roman"/>
          <w:b/>
          <w:bCs/>
          <w:spacing w:val="-2"/>
          <w:u w:val="single"/>
        </w:rPr>
        <w:t>Í</w:t>
      </w:r>
    </w:p>
    <w:p w:rsidR="00DB7F49" w:rsidRPr="003F4190" w:rsidRDefault="00DB7F49" w:rsidP="007A09EA">
      <w:pPr>
        <w:numPr>
          <w:ilvl w:val="0"/>
          <w:numId w:val="6"/>
        </w:numPr>
        <w:shd w:val="clear" w:color="auto" w:fill="FFFFFF"/>
        <w:tabs>
          <w:tab w:val="left" w:pos="1742"/>
        </w:tabs>
        <w:spacing w:line="283" w:lineRule="exact"/>
        <w:ind w:left="1378"/>
        <w:rPr>
          <w:b/>
          <w:bCs/>
          <w:spacing w:val="-15"/>
          <w:u w:val="single"/>
        </w:rPr>
      </w:pPr>
      <w:r w:rsidRPr="003F4190">
        <w:rPr>
          <w:spacing w:val="-1"/>
          <w:u w:val="single"/>
        </w:rPr>
        <w:t>Zhotoven</w:t>
      </w:r>
      <w:r w:rsidRPr="003F4190">
        <w:rPr>
          <w:rFonts w:cs="Times New Roman"/>
          <w:spacing w:val="-1"/>
          <w:u w:val="single"/>
        </w:rPr>
        <w:t>í</w:t>
      </w:r>
      <w:r w:rsidRPr="003F4190">
        <w:rPr>
          <w:spacing w:val="-1"/>
          <w:u w:val="single"/>
        </w:rPr>
        <w:t xml:space="preserve"> stavby</w:t>
      </w:r>
    </w:p>
    <w:p w:rsidR="00DB7F49" w:rsidRPr="003F4190" w:rsidRDefault="00DB7F49" w:rsidP="007A09EA">
      <w:pPr>
        <w:numPr>
          <w:ilvl w:val="0"/>
          <w:numId w:val="6"/>
        </w:numPr>
        <w:shd w:val="clear" w:color="auto" w:fill="FFFFFF"/>
        <w:tabs>
          <w:tab w:val="left" w:pos="1742"/>
        </w:tabs>
        <w:spacing w:line="283" w:lineRule="exact"/>
        <w:ind w:left="1378"/>
        <w:rPr>
          <w:spacing w:val="-5"/>
          <w:u w:val="single"/>
        </w:rPr>
      </w:pPr>
      <w:r w:rsidRPr="003F4190">
        <w:rPr>
          <w:spacing w:val="-2"/>
          <w:u w:val="single"/>
        </w:rPr>
        <w:t>Program prac</w:t>
      </w:r>
      <w:r w:rsidRPr="003F4190">
        <w:rPr>
          <w:rFonts w:cs="Times New Roman"/>
          <w:spacing w:val="-2"/>
          <w:u w:val="single"/>
        </w:rPr>
        <w:t>í</w:t>
      </w:r>
    </w:p>
    <w:p w:rsidR="00DB7F49" w:rsidRPr="003F4190" w:rsidRDefault="00DB7F49" w:rsidP="007A09EA">
      <w:pPr>
        <w:numPr>
          <w:ilvl w:val="0"/>
          <w:numId w:val="6"/>
        </w:numPr>
        <w:shd w:val="clear" w:color="auto" w:fill="FFFFFF"/>
        <w:tabs>
          <w:tab w:val="left" w:pos="1742"/>
        </w:tabs>
        <w:spacing w:line="283" w:lineRule="exact"/>
        <w:ind w:left="1378"/>
        <w:rPr>
          <w:spacing w:val="-5"/>
          <w:u w:val="single"/>
        </w:rPr>
      </w:pPr>
      <w:r w:rsidRPr="003F4190">
        <w:rPr>
          <w:spacing w:val="-1"/>
          <w:u w:val="single"/>
        </w:rPr>
        <w:t>Prodlou</w:t>
      </w:r>
      <w:r w:rsidRPr="003F4190">
        <w:rPr>
          <w:rFonts w:cs="Times New Roman"/>
          <w:spacing w:val="-1"/>
          <w:u w:val="single"/>
        </w:rPr>
        <w:t>ž</w:t>
      </w:r>
      <w:r w:rsidRPr="003F4190">
        <w:rPr>
          <w:spacing w:val="-1"/>
          <w:u w:val="single"/>
        </w:rPr>
        <w:t>en</w:t>
      </w:r>
      <w:r w:rsidRPr="003F4190">
        <w:rPr>
          <w:rFonts w:cs="Times New Roman"/>
          <w:spacing w:val="-1"/>
          <w:u w:val="single"/>
        </w:rPr>
        <w:t>í</w:t>
      </w:r>
      <w:r w:rsidRPr="003F4190">
        <w:rPr>
          <w:spacing w:val="-1"/>
          <w:u w:val="single"/>
        </w:rPr>
        <w:t xml:space="preserve"> lh</w:t>
      </w:r>
      <w:r w:rsidRPr="003F4190">
        <w:rPr>
          <w:rFonts w:cs="Times New Roman"/>
          <w:spacing w:val="-1"/>
          <w:u w:val="single"/>
        </w:rPr>
        <w:t>ů</w:t>
      </w:r>
      <w:r w:rsidRPr="003F4190">
        <w:rPr>
          <w:spacing w:val="-1"/>
          <w:u w:val="single"/>
        </w:rPr>
        <w:t>ty</w:t>
      </w:r>
    </w:p>
    <w:p w:rsidR="00DB7F49" w:rsidRPr="003F4190" w:rsidRDefault="00DB7F49" w:rsidP="007A09EA">
      <w:pPr>
        <w:numPr>
          <w:ilvl w:val="0"/>
          <w:numId w:val="6"/>
        </w:numPr>
        <w:shd w:val="clear" w:color="auto" w:fill="FFFFFF"/>
        <w:tabs>
          <w:tab w:val="left" w:pos="1742"/>
        </w:tabs>
        <w:spacing w:line="283" w:lineRule="exact"/>
        <w:ind w:left="1378"/>
        <w:rPr>
          <w:spacing w:val="-4"/>
          <w:u w:val="single"/>
        </w:rPr>
      </w:pPr>
      <w:r w:rsidRPr="003F4190">
        <w:rPr>
          <w:spacing w:val="-2"/>
          <w:u w:val="single"/>
        </w:rPr>
        <w:t>Pozdn</w:t>
      </w:r>
      <w:r w:rsidRPr="003F4190">
        <w:rPr>
          <w:rFonts w:cs="Times New Roman"/>
          <w:spacing w:val="-2"/>
          <w:u w:val="single"/>
        </w:rPr>
        <w:t>í</w:t>
      </w:r>
      <w:r w:rsidRPr="003F4190">
        <w:rPr>
          <w:spacing w:val="-2"/>
          <w:u w:val="single"/>
        </w:rPr>
        <w:t xml:space="preserve"> dokon</w:t>
      </w:r>
      <w:r w:rsidRPr="003F4190">
        <w:rPr>
          <w:rFonts w:cs="Times New Roman"/>
          <w:spacing w:val="-2"/>
          <w:u w:val="single"/>
        </w:rPr>
        <w:t>č</w:t>
      </w:r>
      <w:r w:rsidRPr="003F4190">
        <w:rPr>
          <w:spacing w:val="-2"/>
          <w:u w:val="single"/>
        </w:rPr>
        <w:t>en</w:t>
      </w:r>
      <w:r w:rsidRPr="003F4190">
        <w:rPr>
          <w:rFonts w:cs="Times New Roman"/>
          <w:spacing w:val="-2"/>
          <w:u w:val="single"/>
        </w:rPr>
        <w:t>í</w:t>
      </w:r>
    </w:p>
    <w:p w:rsidR="00DB7F49" w:rsidRPr="003F4190" w:rsidRDefault="00DB7F49">
      <w:pPr>
        <w:shd w:val="clear" w:color="auto" w:fill="FFFFFF"/>
        <w:tabs>
          <w:tab w:val="left" w:pos="845"/>
        </w:tabs>
        <w:spacing w:line="283" w:lineRule="exact"/>
        <w:ind w:left="658"/>
      </w:pPr>
      <w:r w:rsidRPr="003F4190">
        <w:rPr>
          <w:b/>
          <w:bCs/>
          <w:u w:val="single"/>
        </w:rPr>
        <w:t>8</w:t>
      </w:r>
      <w:r w:rsidRPr="003F4190">
        <w:rPr>
          <w:b/>
          <w:bCs/>
          <w:u w:val="single"/>
        </w:rPr>
        <w:tab/>
      </w:r>
      <w:r w:rsidRPr="003F4190">
        <w:rPr>
          <w:b/>
          <w:bCs/>
          <w:spacing w:val="-2"/>
          <w:u w:val="single"/>
        </w:rPr>
        <w:t>P</w:t>
      </w:r>
      <w:r w:rsidRPr="003F4190">
        <w:rPr>
          <w:rFonts w:cs="Times New Roman"/>
          <w:b/>
          <w:bCs/>
          <w:spacing w:val="-2"/>
          <w:u w:val="single"/>
        </w:rPr>
        <w:t>Ř</w:t>
      </w:r>
      <w:r w:rsidRPr="003F4190">
        <w:rPr>
          <w:b/>
          <w:bCs/>
          <w:spacing w:val="-2"/>
          <w:u w:val="single"/>
        </w:rPr>
        <w:t>EVZET</w:t>
      </w:r>
      <w:r w:rsidRPr="003F4190">
        <w:rPr>
          <w:rFonts w:cs="Times New Roman"/>
          <w:b/>
          <w:bCs/>
          <w:spacing w:val="-2"/>
          <w:u w:val="single"/>
        </w:rPr>
        <w:t>Í</w:t>
      </w:r>
      <w:r w:rsidRPr="003F4190">
        <w:rPr>
          <w:b/>
          <w:bCs/>
          <w:spacing w:val="-2"/>
          <w:u w:val="single"/>
        </w:rPr>
        <w:t xml:space="preserve"> PRAC</w:t>
      </w:r>
      <w:r w:rsidRPr="003F4190">
        <w:rPr>
          <w:rFonts w:cs="Times New Roman"/>
          <w:b/>
          <w:bCs/>
          <w:spacing w:val="-2"/>
          <w:u w:val="single"/>
        </w:rPr>
        <w:t>Í</w:t>
      </w:r>
    </w:p>
    <w:p w:rsidR="00DB7F49" w:rsidRPr="003F4190" w:rsidRDefault="00DB7F49" w:rsidP="007A09EA">
      <w:pPr>
        <w:numPr>
          <w:ilvl w:val="0"/>
          <w:numId w:val="7"/>
        </w:numPr>
        <w:shd w:val="clear" w:color="auto" w:fill="FFFFFF"/>
        <w:tabs>
          <w:tab w:val="left" w:pos="1747"/>
        </w:tabs>
        <w:spacing w:line="283" w:lineRule="exact"/>
        <w:ind w:left="1378"/>
        <w:rPr>
          <w:b/>
          <w:bCs/>
          <w:spacing w:val="-15"/>
          <w:u w:val="single"/>
        </w:rPr>
      </w:pPr>
      <w:r w:rsidRPr="003F4190">
        <w:rPr>
          <w:spacing w:val="-3"/>
          <w:u w:val="single"/>
        </w:rPr>
        <w:t>Dokon</w:t>
      </w:r>
      <w:r w:rsidRPr="003F4190">
        <w:rPr>
          <w:rFonts w:cs="Times New Roman"/>
          <w:spacing w:val="-3"/>
          <w:u w:val="single"/>
        </w:rPr>
        <w:t>č</w:t>
      </w:r>
      <w:r w:rsidRPr="003F4190">
        <w:rPr>
          <w:spacing w:val="-3"/>
          <w:u w:val="single"/>
        </w:rPr>
        <w:t>en</w:t>
      </w:r>
      <w:r w:rsidRPr="003F4190">
        <w:rPr>
          <w:rFonts w:cs="Times New Roman"/>
          <w:spacing w:val="-3"/>
          <w:u w:val="single"/>
        </w:rPr>
        <w:t>í</w:t>
      </w:r>
    </w:p>
    <w:p w:rsidR="00DB7F49" w:rsidRPr="00A15065" w:rsidRDefault="00DB7F49" w:rsidP="007A09EA">
      <w:pPr>
        <w:numPr>
          <w:ilvl w:val="0"/>
          <w:numId w:val="7"/>
        </w:numPr>
        <w:shd w:val="clear" w:color="auto" w:fill="FFFFFF"/>
        <w:tabs>
          <w:tab w:val="left" w:pos="1747"/>
        </w:tabs>
        <w:spacing w:line="283" w:lineRule="exact"/>
        <w:ind w:left="1378"/>
        <w:rPr>
          <w:spacing w:val="-5"/>
          <w:u w:val="single"/>
        </w:rPr>
      </w:pPr>
      <w:r w:rsidRPr="003F4190">
        <w:rPr>
          <w:spacing w:val="-1"/>
          <w:u w:val="single"/>
        </w:rPr>
        <w:t>Ozn</w:t>
      </w:r>
      <w:r w:rsidRPr="003F4190">
        <w:rPr>
          <w:rFonts w:cs="Times New Roman"/>
          <w:spacing w:val="-1"/>
          <w:u w:val="single"/>
        </w:rPr>
        <w:t>á</w:t>
      </w:r>
      <w:r w:rsidRPr="003F4190">
        <w:rPr>
          <w:spacing w:val="-1"/>
          <w:u w:val="single"/>
        </w:rPr>
        <w:t>men</w:t>
      </w:r>
      <w:r w:rsidRPr="003F4190">
        <w:rPr>
          <w:rFonts w:cs="Times New Roman"/>
          <w:spacing w:val="-1"/>
          <w:u w:val="single"/>
        </w:rPr>
        <w:t>í</w:t>
      </w:r>
      <w:r w:rsidRPr="003F4190">
        <w:rPr>
          <w:spacing w:val="-1"/>
          <w:u w:val="single"/>
        </w:rPr>
        <w:t xml:space="preserve"> o p</w:t>
      </w:r>
      <w:r w:rsidRPr="003F4190">
        <w:rPr>
          <w:rFonts w:cs="Times New Roman"/>
          <w:spacing w:val="-1"/>
          <w:u w:val="single"/>
        </w:rPr>
        <w:t>ř</w:t>
      </w:r>
      <w:r w:rsidRPr="003F4190">
        <w:rPr>
          <w:spacing w:val="-1"/>
          <w:u w:val="single"/>
        </w:rPr>
        <w:t>evzet</w:t>
      </w:r>
      <w:r w:rsidRPr="003F4190">
        <w:rPr>
          <w:rFonts w:cs="Times New Roman"/>
          <w:spacing w:val="-1"/>
          <w:u w:val="single"/>
        </w:rPr>
        <w:t>í</w:t>
      </w:r>
    </w:p>
    <w:p w:rsidR="00A15065" w:rsidRPr="003F4190" w:rsidRDefault="00A15065" w:rsidP="00A15065">
      <w:pPr>
        <w:shd w:val="clear" w:color="auto" w:fill="FFFFFF"/>
        <w:tabs>
          <w:tab w:val="left" w:pos="1747"/>
        </w:tabs>
        <w:spacing w:line="283" w:lineRule="exact"/>
        <w:ind w:left="1378"/>
        <w:rPr>
          <w:spacing w:val="-5"/>
          <w:u w:val="single"/>
        </w:rPr>
      </w:pPr>
      <w:r>
        <w:rPr>
          <w:spacing w:val="-5"/>
          <w:u w:val="single"/>
        </w:rPr>
        <w:t>8.3.  Inventura majetku</w:t>
      </w:r>
    </w:p>
    <w:p w:rsidR="00DB7F49" w:rsidRPr="003F4190" w:rsidRDefault="00DB7F49">
      <w:pPr>
        <w:shd w:val="clear" w:color="auto" w:fill="FFFFFF"/>
        <w:tabs>
          <w:tab w:val="left" w:pos="845"/>
        </w:tabs>
        <w:spacing w:line="283" w:lineRule="exact"/>
        <w:ind w:left="658"/>
      </w:pPr>
      <w:r w:rsidRPr="003F4190">
        <w:rPr>
          <w:b/>
          <w:bCs/>
          <w:u w:val="single"/>
        </w:rPr>
        <w:t>9</w:t>
      </w:r>
      <w:r w:rsidRPr="003F4190">
        <w:rPr>
          <w:b/>
          <w:bCs/>
          <w:u w:val="single"/>
        </w:rPr>
        <w:tab/>
      </w:r>
      <w:r w:rsidRPr="003F4190">
        <w:rPr>
          <w:b/>
          <w:bCs/>
          <w:spacing w:val="-3"/>
          <w:u w:val="single"/>
        </w:rPr>
        <w:t>ODSTRAN</w:t>
      </w:r>
      <w:r w:rsidRPr="003F4190">
        <w:rPr>
          <w:rFonts w:cs="Times New Roman"/>
          <w:b/>
          <w:bCs/>
          <w:spacing w:val="-3"/>
          <w:u w:val="single"/>
        </w:rPr>
        <w:t>Ě</w:t>
      </w:r>
      <w:r w:rsidRPr="003F4190">
        <w:rPr>
          <w:b/>
          <w:bCs/>
          <w:spacing w:val="-3"/>
          <w:u w:val="single"/>
        </w:rPr>
        <w:t>N</w:t>
      </w:r>
      <w:r w:rsidRPr="003F4190">
        <w:rPr>
          <w:rFonts w:cs="Times New Roman"/>
          <w:b/>
          <w:bCs/>
          <w:spacing w:val="-3"/>
          <w:u w:val="single"/>
        </w:rPr>
        <w:t>Í</w:t>
      </w:r>
      <w:r w:rsidRPr="003F4190">
        <w:rPr>
          <w:b/>
          <w:bCs/>
          <w:spacing w:val="-3"/>
          <w:u w:val="single"/>
        </w:rPr>
        <w:t xml:space="preserve"> VAD</w:t>
      </w:r>
    </w:p>
    <w:p w:rsidR="00DB7F49" w:rsidRPr="003F4190" w:rsidRDefault="00DB7F49" w:rsidP="007A09EA">
      <w:pPr>
        <w:numPr>
          <w:ilvl w:val="0"/>
          <w:numId w:val="8"/>
        </w:numPr>
        <w:shd w:val="clear" w:color="auto" w:fill="FFFFFF"/>
        <w:tabs>
          <w:tab w:val="left" w:pos="1747"/>
        </w:tabs>
        <w:spacing w:line="283" w:lineRule="exact"/>
        <w:ind w:left="1378"/>
        <w:rPr>
          <w:b/>
          <w:bCs/>
          <w:spacing w:val="-15"/>
          <w:u w:val="single"/>
        </w:rPr>
      </w:pPr>
      <w:r w:rsidRPr="003F4190">
        <w:rPr>
          <w:spacing w:val="-1"/>
          <w:u w:val="single"/>
        </w:rPr>
        <w:t>Odstran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vad</w:t>
      </w:r>
    </w:p>
    <w:p w:rsidR="00DB7F49" w:rsidRPr="003F4190" w:rsidRDefault="00DB7F49" w:rsidP="007A09EA">
      <w:pPr>
        <w:numPr>
          <w:ilvl w:val="0"/>
          <w:numId w:val="8"/>
        </w:numPr>
        <w:shd w:val="clear" w:color="auto" w:fill="FFFFFF"/>
        <w:tabs>
          <w:tab w:val="left" w:pos="1747"/>
        </w:tabs>
        <w:spacing w:line="283" w:lineRule="exact"/>
        <w:ind w:left="1378"/>
        <w:rPr>
          <w:spacing w:val="-5"/>
          <w:u w:val="single"/>
        </w:rPr>
      </w:pPr>
      <w:r w:rsidRPr="003F4190">
        <w:rPr>
          <w:u w:val="single"/>
        </w:rPr>
        <w:t>Odkryt</w:t>
      </w:r>
      <w:r w:rsidRPr="003F4190">
        <w:rPr>
          <w:rFonts w:cs="Times New Roman"/>
          <w:u w:val="single"/>
        </w:rPr>
        <w:t>í</w:t>
      </w:r>
      <w:r w:rsidRPr="003F4190">
        <w:rPr>
          <w:u w:val="single"/>
        </w:rPr>
        <w:t xml:space="preserve"> a zkou</w:t>
      </w:r>
      <w:r w:rsidRPr="003F4190">
        <w:rPr>
          <w:rFonts w:cs="Times New Roman"/>
          <w:u w:val="single"/>
        </w:rPr>
        <w:t>š</w:t>
      </w:r>
      <w:r w:rsidRPr="003F4190">
        <w:rPr>
          <w:u w:val="single"/>
        </w:rPr>
        <w:t>ky</w:t>
      </w:r>
    </w:p>
    <w:p w:rsidR="00DB7F49" w:rsidRPr="003F4190" w:rsidRDefault="00DB7F49">
      <w:pPr>
        <w:shd w:val="clear" w:color="auto" w:fill="FFFFFF"/>
        <w:tabs>
          <w:tab w:val="left" w:pos="955"/>
        </w:tabs>
        <w:spacing w:line="283" w:lineRule="exact"/>
        <w:ind w:left="667"/>
      </w:pPr>
      <w:r w:rsidRPr="003F4190">
        <w:rPr>
          <w:b/>
          <w:bCs/>
          <w:spacing w:val="-14"/>
          <w:u w:val="single"/>
        </w:rPr>
        <w:t>10</w:t>
      </w:r>
      <w:r w:rsidRPr="003F4190">
        <w:rPr>
          <w:b/>
          <w:bCs/>
          <w:u w:val="single"/>
        </w:rPr>
        <w:tab/>
      </w:r>
      <w:r w:rsidRPr="003F4190">
        <w:rPr>
          <w:b/>
          <w:bCs/>
          <w:spacing w:val="-1"/>
          <w:u w:val="single"/>
        </w:rPr>
        <w:t>ZM</w:t>
      </w:r>
      <w:r w:rsidRPr="003F4190">
        <w:rPr>
          <w:rFonts w:cs="Times New Roman"/>
          <w:b/>
          <w:bCs/>
          <w:spacing w:val="-1"/>
          <w:u w:val="single"/>
        </w:rPr>
        <w:t>Ě</w:t>
      </w:r>
      <w:r w:rsidRPr="003F4190">
        <w:rPr>
          <w:b/>
          <w:bCs/>
          <w:spacing w:val="-1"/>
          <w:u w:val="single"/>
        </w:rPr>
        <w:t xml:space="preserve">NY A </w:t>
      </w:r>
      <w:r w:rsidRPr="003F4190">
        <w:rPr>
          <w:rFonts w:cs="Times New Roman"/>
          <w:b/>
          <w:bCs/>
          <w:spacing w:val="-1"/>
          <w:u w:val="single"/>
        </w:rPr>
        <w:t>Ú</w:t>
      </w:r>
      <w:r w:rsidRPr="003F4190">
        <w:rPr>
          <w:b/>
          <w:bCs/>
          <w:spacing w:val="-1"/>
          <w:u w:val="single"/>
        </w:rPr>
        <w:t>PRAVY</w:t>
      </w:r>
    </w:p>
    <w:p w:rsidR="00DB7F49" w:rsidRPr="003F4190" w:rsidRDefault="00DB7F49" w:rsidP="007A09EA">
      <w:pPr>
        <w:numPr>
          <w:ilvl w:val="0"/>
          <w:numId w:val="9"/>
        </w:numPr>
        <w:shd w:val="clear" w:color="auto" w:fill="FFFFFF"/>
        <w:tabs>
          <w:tab w:val="left" w:pos="1867"/>
        </w:tabs>
        <w:spacing w:line="283" w:lineRule="exact"/>
        <w:ind w:left="1387"/>
        <w:rPr>
          <w:b/>
          <w:bCs/>
          <w:spacing w:val="-14"/>
          <w:u w:val="single"/>
        </w:rPr>
      </w:pPr>
      <w:r w:rsidRPr="003F4190">
        <w:rPr>
          <w:spacing w:val="-2"/>
          <w:u w:val="single"/>
        </w:rPr>
        <w:t>Pr</w:t>
      </w:r>
      <w:r w:rsidRPr="003F4190">
        <w:rPr>
          <w:rFonts w:cs="Times New Roman"/>
          <w:spacing w:val="-2"/>
          <w:u w:val="single"/>
        </w:rPr>
        <w:t>á</w:t>
      </w:r>
      <w:r w:rsidRPr="003F4190">
        <w:rPr>
          <w:spacing w:val="-2"/>
          <w:u w:val="single"/>
        </w:rPr>
        <w:t>vo na zm</w:t>
      </w:r>
      <w:r w:rsidRPr="003F4190">
        <w:rPr>
          <w:rFonts w:cs="Times New Roman"/>
          <w:spacing w:val="-2"/>
          <w:u w:val="single"/>
        </w:rPr>
        <w:t>ě</w:t>
      </w:r>
      <w:r w:rsidRPr="003F4190">
        <w:rPr>
          <w:spacing w:val="-2"/>
          <w:u w:val="single"/>
        </w:rPr>
        <w:t>nu</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2"/>
          <w:u w:val="single"/>
        </w:rPr>
        <w:t>Oce</w:t>
      </w:r>
      <w:r w:rsidRPr="003F4190">
        <w:rPr>
          <w:rFonts w:cs="Times New Roman"/>
          <w:spacing w:val="-2"/>
          <w:u w:val="single"/>
        </w:rPr>
        <w:t>ň</w:t>
      </w:r>
      <w:r w:rsidRPr="003F4190">
        <w:rPr>
          <w:spacing w:val="-2"/>
          <w:u w:val="single"/>
        </w:rPr>
        <w:t>ov</w:t>
      </w:r>
      <w:r w:rsidRPr="003F4190">
        <w:rPr>
          <w:rFonts w:cs="Times New Roman"/>
          <w:spacing w:val="-2"/>
          <w:u w:val="single"/>
        </w:rPr>
        <w:t>á</w:t>
      </w:r>
      <w:r w:rsidRPr="003F4190">
        <w:rPr>
          <w:spacing w:val="-2"/>
          <w:u w:val="single"/>
        </w:rPr>
        <w:t>n</w:t>
      </w:r>
      <w:r w:rsidRPr="003F4190">
        <w:rPr>
          <w:rFonts w:cs="Times New Roman"/>
          <w:spacing w:val="-2"/>
          <w:u w:val="single"/>
        </w:rPr>
        <w:t>í</w:t>
      </w:r>
      <w:r w:rsidRPr="003F4190">
        <w:rPr>
          <w:spacing w:val="-2"/>
          <w:u w:val="single"/>
        </w:rPr>
        <w:t xml:space="preserve"> zm</w:t>
      </w:r>
      <w:r w:rsidRPr="003F4190">
        <w:rPr>
          <w:rFonts w:cs="Times New Roman"/>
          <w:spacing w:val="-2"/>
          <w:u w:val="single"/>
        </w:rPr>
        <w:t>ě</w:t>
      </w:r>
      <w:r w:rsidRPr="003F4190">
        <w:rPr>
          <w:spacing w:val="-2"/>
          <w:u w:val="single"/>
        </w:rPr>
        <w:t>n</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1"/>
          <w:u w:val="single"/>
        </w:rPr>
        <w:t>V</w:t>
      </w:r>
      <w:r w:rsidRPr="003F4190">
        <w:rPr>
          <w:rFonts w:cs="Times New Roman"/>
          <w:spacing w:val="-1"/>
          <w:u w:val="single"/>
        </w:rPr>
        <w:t>č</w:t>
      </w:r>
      <w:r w:rsidRPr="003F4190">
        <w:rPr>
          <w:spacing w:val="-1"/>
          <w:u w:val="single"/>
        </w:rPr>
        <w:t>asn</w:t>
      </w:r>
      <w:r w:rsidRPr="003F4190">
        <w:rPr>
          <w:rFonts w:cs="Times New Roman"/>
          <w:spacing w:val="-1"/>
          <w:u w:val="single"/>
        </w:rPr>
        <w:t>é</w:t>
      </w:r>
      <w:r w:rsidRPr="003F4190">
        <w:rPr>
          <w:spacing w:val="-1"/>
          <w:u w:val="single"/>
        </w:rPr>
        <w:t xml:space="preserve"> varov</w:t>
      </w:r>
      <w:r w:rsidRPr="003F4190">
        <w:rPr>
          <w:rFonts w:cs="Times New Roman"/>
          <w:spacing w:val="-1"/>
          <w:u w:val="single"/>
        </w:rPr>
        <w:t>á</w:t>
      </w:r>
      <w:r w:rsidRPr="003F4190">
        <w:rPr>
          <w:spacing w:val="-1"/>
          <w:u w:val="single"/>
        </w:rPr>
        <w:t>n</w:t>
      </w:r>
      <w:r w:rsidRPr="003F4190">
        <w:rPr>
          <w:rFonts w:cs="Times New Roman"/>
          <w:spacing w:val="-1"/>
          <w:u w:val="single"/>
        </w:rPr>
        <w:t>í</w:t>
      </w:r>
    </w:p>
    <w:p w:rsidR="00DB7F49" w:rsidRPr="003F4190" w:rsidRDefault="00DB7F49" w:rsidP="007A09EA">
      <w:pPr>
        <w:numPr>
          <w:ilvl w:val="0"/>
          <w:numId w:val="9"/>
        </w:numPr>
        <w:shd w:val="clear" w:color="auto" w:fill="FFFFFF"/>
        <w:tabs>
          <w:tab w:val="left" w:pos="1867"/>
        </w:tabs>
        <w:spacing w:line="283" w:lineRule="exact"/>
        <w:ind w:left="1387"/>
        <w:rPr>
          <w:b/>
          <w:bCs/>
          <w:spacing w:val="-7"/>
          <w:u w:val="single"/>
        </w:rPr>
      </w:pPr>
      <w:r w:rsidRPr="003F4190">
        <w:rPr>
          <w:spacing w:val="-2"/>
          <w:u w:val="single"/>
        </w:rPr>
        <w:t>Pr</w:t>
      </w:r>
      <w:r w:rsidRPr="003F4190">
        <w:rPr>
          <w:rFonts w:cs="Times New Roman"/>
          <w:spacing w:val="-2"/>
          <w:u w:val="single"/>
        </w:rPr>
        <w:t>á</w:t>
      </w:r>
      <w:r w:rsidRPr="003F4190">
        <w:rPr>
          <w:spacing w:val="-2"/>
          <w:u w:val="single"/>
        </w:rPr>
        <w:t xml:space="preserve">vo na </w:t>
      </w:r>
      <w:r w:rsidRPr="003F4190">
        <w:rPr>
          <w:rFonts w:cs="Times New Roman"/>
          <w:spacing w:val="-2"/>
          <w:u w:val="single"/>
        </w:rPr>
        <w:t>ú</w:t>
      </w:r>
      <w:r w:rsidRPr="003F4190">
        <w:rPr>
          <w:spacing w:val="-2"/>
          <w:u w:val="single"/>
        </w:rPr>
        <w:t>pravu</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1"/>
          <w:u w:val="single"/>
        </w:rPr>
        <w:t>Postup p</w:t>
      </w:r>
      <w:r w:rsidRPr="003F4190">
        <w:rPr>
          <w:rFonts w:cs="Times New Roman"/>
          <w:spacing w:val="-1"/>
          <w:u w:val="single"/>
        </w:rPr>
        <w:t>ř</w:t>
      </w:r>
      <w:r w:rsidRPr="003F4190">
        <w:rPr>
          <w:spacing w:val="-1"/>
          <w:u w:val="single"/>
        </w:rPr>
        <w:t>i zm</w:t>
      </w:r>
      <w:r w:rsidRPr="003F4190">
        <w:rPr>
          <w:rFonts w:cs="Times New Roman"/>
          <w:spacing w:val="-1"/>
          <w:u w:val="single"/>
        </w:rPr>
        <w:t>ě</w:t>
      </w:r>
      <w:r w:rsidRPr="003F4190">
        <w:rPr>
          <w:spacing w:val="-1"/>
          <w:u w:val="single"/>
        </w:rPr>
        <w:t>n</w:t>
      </w:r>
      <w:r w:rsidRPr="003F4190">
        <w:rPr>
          <w:rFonts w:cs="Times New Roman"/>
          <w:spacing w:val="-1"/>
          <w:u w:val="single"/>
        </w:rPr>
        <w:t>ě</w:t>
      </w:r>
      <w:r w:rsidRPr="003F4190">
        <w:rPr>
          <w:spacing w:val="-1"/>
          <w:u w:val="single"/>
        </w:rPr>
        <w:t xml:space="preserve"> a </w:t>
      </w:r>
      <w:r w:rsidRPr="003F4190">
        <w:rPr>
          <w:rFonts w:cs="Times New Roman"/>
          <w:spacing w:val="-1"/>
          <w:u w:val="single"/>
        </w:rPr>
        <w:t>ú</w:t>
      </w:r>
      <w:r w:rsidRPr="003F4190">
        <w:rPr>
          <w:spacing w:val="-1"/>
          <w:u w:val="single"/>
        </w:rPr>
        <w:t>prav</w:t>
      </w:r>
      <w:r w:rsidRPr="003F4190">
        <w:rPr>
          <w:rFonts w:cs="Times New Roman"/>
          <w:spacing w:val="-1"/>
          <w:u w:val="single"/>
        </w:rPr>
        <w:t>ě</w:t>
      </w:r>
    </w:p>
    <w:p w:rsidR="00DB7F49" w:rsidRPr="003F4190" w:rsidRDefault="00DB7F49">
      <w:pPr>
        <w:shd w:val="clear" w:color="auto" w:fill="FFFFFF"/>
        <w:tabs>
          <w:tab w:val="left" w:pos="955"/>
        </w:tabs>
        <w:spacing w:line="283" w:lineRule="exact"/>
        <w:ind w:left="667"/>
      </w:pPr>
      <w:r w:rsidRPr="003F4190">
        <w:rPr>
          <w:b/>
          <w:bCs/>
          <w:spacing w:val="-27"/>
          <w:u w:val="single"/>
        </w:rPr>
        <w:t>11</w:t>
      </w:r>
      <w:r w:rsidRPr="003F4190">
        <w:rPr>
          <w:b/>
          <w:bCs/>
          <w:u w:val="single"/>
        </w:rPr>
        <w:tab/>
      </w:r>
      <w:r w:rsidRPr="003F4190">
        <w:rPr>
          <w:b/>
          <w:bCs/>
          <w:spacing w:val="-3"/>
          <w:u w:val="single"/>
        </w:rPr>
        <w:t>CENA D</w:t>
      </w:r>
      <w:r w:rsidRPr="003F4190">
        <w:rPr>
          <w:rFonts w:cs="Times New Roman"/>
          <w:b/>
          <w:bCs/>
          <w:spacing w:val="-3"/>
          <w:u w:val="single"/>
        </w:rPr>
        <w:t>Í</w:t>
      </w:r>
      <w:r w:rsidRPr="003F4190">
        <w:rPr>
          <w:b/>
          <w:bCs/>
          <w:spacing w:val="-3"/>
          <w:u w:val="single"/>
        </w:rPr>
        <w:t>LA A PLATBY</w:t>
      </w:r>
    </w:p>
    <w:p w:rsidR="00DB7F49" w:rsidRPr="003F4190" w:rsidRDefault="00DB7F49" w:rsidP="007A09EA">
      <w:pPr>
        <w:numPr>
          <w:ilvl w:val="0"/>
          <w:numId w:val="10"/>
        </w:numPr>
        <w:shd w:val="clear" w:color="auto" w:fill="FFFFFF"/>
        <w:tabs>
          <w:tab w:val="left" w:pos="1872"/>
        </w:tabs>
        <w:spacing w:line="283" w:lineRule="exact"/>
        <w:ind w:left="1387"/>
        <w:rPr>
          <w:b/>
          <w:bCs/>
          <w:spacing w:val="-14"/>
          <w:u w:val="single"/>
        </w:rPr>
      </w:pPr>
      <w:r w:rsidRPr="003F4190">
        <w:rPr>
          <w:spacing w:val="-1"/>
          <w:u w:val="single"/>
        </w:rPr>
        <w:t>Oce</w:t>
      </w:r>
      <w:r w:rsidRPr="003F4190">
        <w:rPr>
          <w:rFonts w:cs="Times New Roman"/>
          <w:spacing w:val="-1"/>
          <w:u w:val="single"/>
        </w:rPr>
        <w:t>ň</w:t>
      </w:r>
      <w:r w:rsidRPr="003F4190">
        <w:rPr>
          <w:spacing w:val="-1"/>
          <w:u w:val="single"/>
        </w:rPr>
        <w:t>ov</w:t>
      </w:r>
      <w:r w:rsidRPr="003F4190">
        <w:rPr>
          <w:rFonts w:cs="Times New Roman"/>
          <w:spacing w:val="-1"/>
          <w:u w:val="single"/>
        </w:rPr>
        <w:t>á</w:t>
      </w:r>
      <w:r w:rsidRPr="003F4190">
        <w:rPr>
          <w:spacing w:val="-1"/>
          <w:u w:val="single"/>
        </w:rPr>
        <w:t>n</w:t>
      </w:r>
      <w:r w:rsidRPr="003F4190">
        <w:rPr>
          <w:rFonts w:cs="Times New Roman"/>
          <w:spacing w:val="-1"/>
          <w:u w:val="single"/>
        </w:rPr>
        <w:t>í</w:t>
      </w:r>
      <w:r w:rsidRPr="003F4190">
        <w:rPr>
          <w:spacing w:val="-1"/>
          <w:u w:val="single"/>
        </w:rPr>
        <w:t xml:space="preserve"> stavby</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2"/>
          <w:u w:val="single"/>
        </w:rPr>
        <w:t>M</w:t>
      </w:r>
      <w:r w:rsidRPr="003F4190">
        <w:rPr>
          <w:rFonts w:cs="Times New Roman"/>
          <w:spacing w:val="-2"/>
          <w:u w:val="single"/>
        </w:rPr>
        <w:t>ě</w:t>
      </w:r>
      <w:r w:rsidRPr="003F4190">
        <w:rPr>
          <w:spacing w:val="-2"/>
          <w:u w:val="single"/>
        </w:rPr>
        <w:t>s</w:t>
      </w:r>
      <w:r w:rsidRPr="003F4190">
        <w:rPr>
          <w:rFonts w:cs="Times New Roman"/>
          <w:spacing w:val="-2"/>
          <w:u w:val="single"/>
        </w:rPr>
        <w:t>íč</w:t>
      </w:r>
      <w:r w:rsidRPr="003F4190">
        <w:rPr>
          <w:spacing w:val="-2"/>
          <w:u w:val="single"/>
        </w:rPr>
        <w:t>n</w:t>
      </w:r>
      <w:r w:rsidRPr="003F4190">
        <w:rPr>
          <w:rFonts w:cs="Times New Roman"/>
          <w:spacing w:val="-2"/>
          <w:u w:val="single"/>
        </w:rPr>
        <w:t>í</w:t>
      </w:r>
      <w:r w:rsidRPr="003F4190">
        <w:rPr>
          <w:spacing w:val="-2"/>
          <w:u w:val="single"/>
        </w:rPr>
        <w:t xml:space="preserve"> prohl</w:t>
      </w:r>
      <w:r w:rsidRPr="003F4190">
        <w:rPr>
          <w:rFonts w:cs="Times New Roman"/>
          <w:spacing w:val="-2"/>
          <w:u w:val="single"/>
        </w:rPr>
        <w:t>áš</w:t>
      </w:r>
      <w:r w:rsidRPr="003F4190">
        <w:rPr>
          <w:spacing w:val="-2"/>
          <w:u w:val="single"/>
        </w:rPr>
        <w:t>en</w:t>
      </w:r>
      <w:r w:rsidRPr="003F4190">
        <w:rPr>
          <w:rFonts w:cs="Times New Roman"/>
          <w:spacing w:val="-2"/>
          <w:u w:val="single"/>
        </w:rPr>
        <w:t>í</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3"/>
          <w:u w:val="single"/>
        </w:rPr>
        <w:t>D</w:t>
      </w:r>
      <w:r w:rsidRPr="003F4190">
        <w:rPr>
          <w:rFonts w:cs="Times New Roman"/>
          <w:spacing w:val="-3"/>
          <w:u w:val="single"/>
        </w:rPr>
        <w:t>í</w:t>
      </w:r>
      <w:r w:rsidRPr="003F4190">
        <w:rPr>
          <w:spacing w:val="-3"/>
          <w:u w:val="single"/>
        </w:rPr>
        <w:t>l</w:t>
      </w:r>
      <w:r w:rsidRPr="003F4190">
        <w:rPr>
          <w:rFonts w:cs="Times New Roman"/>
          <w:spacing w:val="-3"/>
          <w:u w:val="single"/>
        </w:rPr>
        <w:t>čí</w:t>
      </w:r>
      <w:r w:rsidRPr="003F4190">
        <w:rPr>
          <w:spacing w:val="-3"/>
          <w:u w:val="single"/>
        </w:rPr>
        <w:t xml:space="preserve"> platby</w:t>
      </w:r>
    </w:p>
    <w:p w:rsidR="00DB7F49" w:rsidRPr="003F4190" w:rsidRDefault="00DB7F49" w:rsidP="007A09EA">
      <w:pPr>
        <w:numPr>
          <w:ilvl w:val="0"/>
          <w:numId w:val="10"/>
        </w:numPr>
        <w:shd w:val="clear" w:color="auto" w:fill="FFFFFF"/>
        <w:tabs>
          <w:tab w:val="left" w:pos="1872"/>
        </w:tabs>
        <w:spacing w:line="283" w:lineRule="exact"/>
        <w:ind w:left="1387"/>
        <w:rPr>
          <w:b/>
          <w:bCs/>
          <w:spacing w:val="-7"/>
          <w:u w:val="single"/>
        </w:rPr>
      </w:pPr>
      <w:r w:rsidRPr="003F4190">
        <w:rPr>
          <w:spacing w:val="-1"/>
          <w:u w:val="single"/>
        </w:rPr>
        <w:t>Platba prvn</w:t>
      </w:r>
      <w:r w:rsidRPr="003F4190">
        <w:rPr>
          <w:rFonts w:cs="Times New Roman"/>
          <w:spacing w:val="-1"/>
          <w:u w:val="single"/>
        </w:rPr>
        <w:t>í</w:t>
      </w:r>
      <w:r w:rsidRPr="003F4190">
        <w:rPr>
          <w:spacing w:val="-1"/>
          <w:u w:val="single"/>
        </w:rPr>
        <w:t xml:space="preserve"> poloviny z</w:t>
      </w:r>
      <w:r w:rsidRPr="003F4190">
        <w:rPr>
          <w:rFonts w:cs="Times New Roman"/>
          <w:spacing w:val="-1"/>
          <w:u w:val="single"/>
        </w:rPr>
        <w:t>á</w:t>
      </w:r>
      <w:r w:rsidRPr="003F4190">
        <w:rPr>
          <w:spacing w:val="-1"/>
          <w:u w:val="single"/>
        </w:rPr>
        <w:t>dr</w:t>
      </w:r>
      <w:r w:rsidRPr="003F4190">
        <w:rPr>
          <w:rFonts w:cs="Times New Roman"/>
          <w:spacing w:val="-1"/>
          <w:u w:val="single"/>
        </w:rPr>
        <w:t>ž</w:t>
      </w:r>
      <w:r w:rsidRPr="003F4190">
        <w:rPr>
          <w:spacing w:val="-1"/>
          <w:u w:val="single"/>
        </w:rPr>
        <w:t>n</w:t>
      </w:r>
      <w:r w:rsidRPr="003F4190">
        <w:rPr>
          <w:rFonts w:cs="Times New Roman"/>
          <w:spacing w:val="-1"/>
          <w:u w:val="single"/>
        </w:rPr>
        <w:t>é</w:t>
      </w:r>
      <w:r w:rsidRPr="003F4190">
        <w:rPr>
          <w:spacing w:val="-1"/>
          <w:u w:val="single"/>
        </w:rPr>
        <w:t>ho</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3"/>
          <w:u w:val="single"/>
        </w:rPr>
        <w:t>Platba druh</w:t>
      </w:r>
      <w:r w:rsidRPr="003F4190">
        <w:rPr>
          <w:rFonts w:cs="Times New Roman"/>
          <w:spacing w:val="-3"/>
          <w:u w:val="single"/>
        </w:rPr>
        <w:t>é</w:t>
      </w:r>
      <w:r w:rsidRPr="003F4190">
        <w:rPr>
          <w:spacing w:val="-3"/>
          <w:u w:val="single"/>
        </w:rPr>
        <w:t xml:space="preserve"> poloviny z</w:t>
      </w:r>
      <w:r w:rsidRPr="003F4190">
        <w:rPr>
          <w:rFonts w:cs="Times New Roman"/>
          <w:spacing w:val="-3"/>
          <w:u w:val="single"/>
        </w:rPr>
        <w:t>á</w:t>
      </w:r>
      <w:r w:rsidRPr="003F4190">
        <w:rPr>
          <w:spacing w:val="-3"/>
          <w:u w:val="single"/>
        </w:rPr>
        <w:t>dr</w:t>
      </w:r>
      <w:r w:rsidRPr="003F4190">
        <w:rPr>
          <w:rFonts w:cs="Times New Roman"/>
          <w:spacing w:val="-3"/>
          <w:u w:val="single"/>
        </w:rPr>
        <w:t>ž</w:t>
      </w:r>
      <w:r w:rsidRPr="003F4190">
        <w:rPr>
          <w:spacing w:val="-3"/>
          <w:u w:val="single"/>
        </w:rPr>
        <w:t>n</w:t>
      </w:r>
      <w:r w:rsidRPr="003F4190">
        <w:rPr>
          <w:rFonts w:cs="Times New Roman"/>
          <w:spacing w:val="-3"/>
          <w:u w:val="single"/>
        </w:rPr>
        <w:t>é</w:t>
      </w:r>
      <w:r w:rsidRPr="003F4190">
        <w:rPr>
          <w:spacing w:val="-3"/>
          <w:u w:val="single"/>
        </w:rPr>
        <w:t>ho</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2"/>
          <w:u w:val="single"/>
        </w:rPr>
        <w:t>Kone</w:t>
      </w:r>
      <w:r w:rsidRPr="003F4190">
        <w:rPr>
          <w:rFonts w:cs="Times New Roman"/>
          <w:spacing w:val="-2"/>
          <w:u w:val="single"/>
        </w:rPr>
        <w:t>č</w:t>
      </w:r>
      <w:r w:rsidRPr="003F4190">
        <w:rPr>
          <w:spacing w:val="-2"/>
          <w:u w:val="single"/>
        </w:rPr>
        <w:t>n</w:t>
      </w:r>
      <w:r w:rsidRPr="003F4190">
        <w:rPr>
          <w:rFonts w:cs="Times New Roman"/>
          <w:spacing w:val="-2"/>
          <w:u w:val="single"/>
        </w:rPr>
        <w:t>á</w:t>
      </w:r>
      <w:r w:rsidRPr="003F4190">
        <w:rPr>
          <w:spacing w:val="-2"/>
          <w:u w:val="single"/>
        </w:rPr>
        <w:t xml:space="preserve"> platba</w:t>
      </w:r>
    </w:p>
    <w:p w:rsidR="00DB7F49" w:rsidRPr="003F4190" w:rsidRDefault="00DB7F49" w:rsidP="007A09EA">
      <w:pPr>
        <w:numPr>
          <w:ilvl w:val="0"/>
          <w:numId w:val="10"/>
        </w:numPr>
        <w:shd w:val="clear" w:color="auto" w:fill="FFFFFF"/>
        <w:tabs>
          <w:tab w:val="left" w:pos="1872"/>
        </w:tabs>
        <w:spacing w:line="283" w:lineRule="exact"/>
        <w:ind w:left="1387"/>
        <w:rPr>
          <w:spacing w:val="-8"/>
        </w:rPr>
      </w:pPr>
      <w:r w:rsidRPr="003F4190">
        <w:rPr>
          <w:spacing w:val="-7"/>
        </w:rPr>
        <w:t>M</w:t>
      </w:r>
      <w:r w:rsidRPr="003F4190">
        <w:rPr>
          <w:rFonts w:cs="Times New Roman"/>
          <w:spacing w:val="-7"/>
        </w:rPr>
        <w:t>ě</w:t>
      </w:r>
      <w:r w:rsidRPr="003F4190">
        <w:rPr>
          <w:spacing w:val="-7"/>
        </w:rPr>
        <w:t>na</w:t>
      </w:r>
    </w:p>
    <w:p w:rsidR="00DB7F49" w:rsidRPr="003F4190" w:rsidRDefault="00B840D5" w:rsidP="007A09EA">
      <w:pPr>
        <w:numPr>
          <w:ilvl w:val="0"/>
          <w:numId w:val="10"/>
        </w:numPr>
        <w:shd w:val="clear" w:color="auto" w:fill="FFFFFF"/>
        <w:tabs>
          <w:tab w:val="left" w:pos="1872"/>
        </w:tabs>
        <w:spacing w:line="283" w:lineRule="exact"/>
        <w:ind w:left="1387"/>
        <w:rPr>
          <w:spacing w:val="-8"/>
          <w:u w:val="single"/>
        </w:rPr>
      </w:pPr>
      <w:r>
        <w:rPr>
          <w:noProof/>
          <w:lang w:eastAsia="cs-CZ"/>
        </w:rPr>
        <mc:AlternateContent>
          <mc:Choice Requires="wps">
            <w:drawing>
              <wp:anchor distT="4294967294" distB="4294967294" distL="114300" distR="114300" simplePos="0" relativeHeight="251658752" behindDoc="0" locked="0" layoutInCell="0" allowOverlap="1">
                <wp:simplePos x="0" y="0"/>
                <wp:positionH relativeFrom="column">
                  <wp:posOffset>865505</wp:posOffset>
                </wp:positionH>
                <wp:positionV relativeFrom="paragraph">
                  <wp:posOffset>-30481</wp:posOffset>
                </wp:positionV>
                <wp:extent cx="280670" cy="0"/>
                <wp:effectExtent l="0" t="0" r="508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6149F" id="Line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2.4pt" to="9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V9EQ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" o:allowincell="f" strokeweight=".25pt"/>
            </w:pict>
          </mc:Fallback>
        </mc:AlternateContent>
      </w:r>
      <w:r w:rsidR="00DB7F49" w:rsidRPr="003F4190">
        <w:rPr>
          <w:spacing w:val="-1"/>
          <w:u w:val="single"/>
        </w:rPr>
        <w:t>Opo</w:t>
      </w:r>
      <w:r w:rsidR="00DB7F49" w:rsidRPr="003F4190">
        <w:rPr>
          <w:rFonts w:cs="Times New Roman"/>
          <w:spacing w:val="-1"/>
          <w:u w:val="single"/>
        </w:rPr>
        <w:t>ž</w:t>
      </w:r>
      <w:r w:rsidR="00DB7F49" w:rsidRPr="003F4190">
        <w:rPr>
          <w:spacing w:val="-1"/>
          <w:u w:val="single"/>
        </w:rPr>
        <w:t>d</w:t>
      </w:r>
      <w:r w:rsidR="00DB7F49" w:rsidRPr="003F4190">
        <w:rPr>
          <w:rFonts w:cs="Times New Roman"/>
          <w:spacing w:val="-1"/>
          <w:u w:val="single"/>
        </w:rPr>
        <w:t>ě</w:t>
      </w:r>
      <w:r w:rsidR="00DB7F49" w:rsidRPr="003F4190">
        <w:rPr>
          <w:spacing w:val="-1"/>
          <w:u w:val="single"/>
        </w:rPr>
        <w:t>n</w:t>
      </w:r>
      <w:r w:rsidR="00DB7F49" w:rsidRPr="003F4190">
        <w:rPr>
          <w:rFonts w:cs="Times New Roman"/>
          <w:spacing w:val="-1"/>
          <w:u w:val="single"/>
        </w:rPr>
        <w:t>é</w:t>
      </w:r>
      <w:r w:rsidR="00DB7F49" w:rsidRPr="003F4190">
        <w:rPr>
          <w:spacing w:val="-1"/>
          <w:u w:val="single"/>
        </w:rPr>
        <w:t xml:space="preserve"> platby</w:t>
      </w:r>
    </w:p>
    <w:p w:rsidR="00DB7F49" w:rsidRPr="003F4190" w:rsidRDefault="00DB7F49">
      <w:pPr>
        <w:shd w:val="clear" w:color="auto" w:fill="FFFFFF"/>
        <w:tabs>
          <w:tab w:val="left" w:pos="955"/>
        </w:tabs>
        <w:spacing w:line="283" w:lineRule="exact"/>
        <w:ind w:left="667"/>
        <w:rPr>
          <w:b/>
          <w:bCs/>
          <w:spacing w:val="-27"/>
          <w:u w:val="single"/>
        </w:rPr>
      </w:pPr>
      <w:r w:rsidRPr="003F4190">
        <w:rPr>
          <w:b/>
          <w:bCs/>
          <w:spacing w:val="-27"/>
          <w:u w:val="single"/>
        </w:rPr>
        <w:t>12</w:t>
      </w:r>
      <w:r w:rsidRPr="003F4190">
        <w:rPr>
          <w:b/>
          <w:bCs/>
          <w:spacing w:val="-27"/>
          <w:u w:val="single"/>
        </w:rPr>
        <w:tab/>
        <w:t>NEPLNĚNÍ</w:t>
      </w:r>
    </w:p>
    <w:p w:rsidR="00DB7F49" w:rsidRPr="003F4190" w:rsidRDefault="00DB7F49" w:rsidP="007A09EA">
      <w:pPr>
        <w:numPr>
          <w:ilvl w:val="0"/>
          <w:numId w:val="11"/>
        </w:numPr>
        <w:shd w:val="clear" w:color="auto" w:fill="FFFFFF"/>
        <w:tabs>
          <w:tab w:val="left" w:pos="1882"/>
        </w:tabs>
        <w:spacing w:line="283" w:lineRule="exact"/>
        <w:ind w:left="1387"/>
        <w:rPr>
          <w:spacing w:val="-14"/>
          <w:u w:val="single"/>
        </w:rPr>
      </w:pPr>
      <w:r w:rsidRPr="003F4190">
        <w:rPr>
          <w:spacing w:val="-1"/>
          <w:u w:val="single"/>
        </w:rPr>
        <w:t>Nepln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ze strany zhotovitele</w:t>
      </w:r>
    </w:p>
    <w:p w:rsidR="00DB7F49" w:rsidRPr="003F4190" w:rsidRDefault="00DB7F49" w:rsidP="007A09EA">
      <w:pPr>
        <w:numPr>
          <w:ilvl w:val="0"/>
          <w:numId w:val="11"/>
        </w:numPr>
        <w:shd w:val="clear" w:color="auto" w:fill="FFFFFF"/>
        <w:tabs>
          <w:tab w:val="left" w:pos="1882"/>
        </w:tabs>
        <w:spacing w:line="283" w:lineRule="exact"/>
        <w:ind w:left="1387"/>
        <w:rPr>
          <w:spacing w:val="-8"/>
          <w:u w:val="single"/>
        </w:rPr>
      </w:pPr>
      <w:r w:rsidRPr="003F4190">
        <w:rPr>
          <w:spacing w:val="-1"/>
          <w:u w:val="single"/>
        </w:rPr>
        <w:t>Nepln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ze strany objednatele</w:t>
      </w:r>
    </w:p>
    <w:p w:rsidR="00DB7F49" w:rsidRPr="003F4190" w:rsidRDefault="00DB7F49" w:rsidP="007A09EA">
      <w:pPr>
        <w:numPr>
          <w:ilvl w:val="0"/>
          <w:numId w:val="11"/>
        </w:numPr>
        <w:shd w:val="clear" w:color="auto" w:fill="FFFFFF"/>
        <w:tabs>
          <w:tab w:val="left" w:pos="1882"/>
        </w:tabs>
        <w:spacing w:line="283" w:lineRule="exact"/>
        <w:ind w:left="1387"/>
        <w:rPr>
          <w:spacing w:val="-8"/>
          <w:u w:val="single"/>
        </w:rPr>
      </w:pPr>
      <w:r w:rsidRPr="003F4190">
        <w:rPr>
          <w:spacing w:val="-1"/>
          <w:u w:val="single"/>
        </w:rPr>
        <w:t>Platebn</w:t>
      </w:r>
      <w:r w:rsidRPr="003F4190">
        <w:rPr>
          <w:rFonts w:cs="Times New Roman"/>
          <w:spacing w:val="-1"/>
          <w:u w:val="single"/>
        </w:rPr>
        <w:t>í</w:t>
      </w:r>
      <w:r w:rsidRPr="003F4190">
        <w:rPr>
          <w:spacing w:val="-1"/>
          <w:u w:val="single"/>
        </w:rPr>
        <w:t xml:space="preserve"> neschopnost</w:t>
      </w:r>
    </w:p>
    <w:p w:rsidR="00DB7F49" w:rsidRPr="003F4190" w:rsidRDefault="00DB7F49" w:rsidP="007A09EA">
      <w:pPr>
        <w:numPr>
          <w:ilvl w:val="0"/>
          <w:numId w:val="11"/>
        </w:numPr>
        <w:shd w:val="clear" w:color="auto" w:fill="FFFFFF"/>
        <w:tabs>
          <w:tab w:val="left" w:pos="1882"/>
        </w:tabs>
        <w:spacing w:line="283" w:lineRule="exact"/>
        <w:ind w:left="1387"/>
        <w:rPr>
          <w:spacing w:val="-7"/>
          <w:u w:val="single"/>
        </w:rPr>
      </w:pPr>
      <w:r w:rsidRPr="003F4190">
        <w:rPr>
          <w:spacing w:val="-1"/>
          <w:u w:val="single"/>
        </w:rPr>
        <w:t>Platba p</w:t>
      </w:r>
      <w:r w:rsidRPr="003F4190">
        <w:rPr>
          <w:rFonts w:cs="Times New Roman"/>
          <w:spacing w:val="-1"/>
          <w:u w:val="single"/>
        </w:rPr>
        <w:t>ř</w:t>
      </w:r>
      <w:r w:rsidRPr="003F4190">
        <w:rPr>
          <w:spacing w:val="-1"/>
          <w:u w:val="single"/>
        </w:rPr>
        <w:t>i odstoupen</w:t>
      </w:r>
      <w:r w:rsidRPr="003F4190">
        <w:rPr>
          <w:rFonts w:cs="Times New Roman"/>
          <w:spacing w:val="-1"/>
          <w:u w:val="single"/>
        </w:rPr>
        <w:t>í</w:t>
      </w:r>
    </w:p>
    <w:p w:rsidR="00DB7F49" w:rsidRPr="003F4190" w:rsidRDefault="00DB7F49">
      <w:pPr>
        <w:shd w:val="clear" w:color="auto" w:fill="FFFFFF"/>
        <w:tabs>
          <w:tab w:val="left" w:pos="955"/>
        </w:tabs>
        <w:spacing w:line="283" w:lineRule="exact"/>
        <w:ind w:left="667"/>
      </w:pPr>
      <w:r w:rsidRPr="003F4190">
        <w:rPr>
          <w:b/>
          <w:bCs/>
          <w:spacing w:val="-14"/>
          <w:u w:val="single"/>
        </w:rPr>
        <w:t>13</w:t>
      </w:r>
      <w:r w:rsidRPr="003F4190">
        <w:rPr>
          <w:b/>
          <w:bCs/>
          <w:u w:val="single"/>
        </w:rPr>
        <w:tab/>
      </w:r>
      <w:r w:rsidRPr="003F4190">
        <w:rPr>
          <w:b/>
          <w:bCs/>
          <w:spacing w:val="-1"/>
          <w:u w:val="single"/>
        </w:rPr>
        <w:t>RIZIKO A ODPOV</w:t>
      </w:r>
      <w:r w:rsidRPr="003F4190">
        <w:rPr>
          <w:rFonts w:cs="Times New Roman"/>
          <w:b/>
          <w:bCs/>
          <w:spacing w:val="-1"/>
          <w:u w:val="single"/>
        </w:rPr>
        <w:t>Ě</w:t>
      </w:r>
      <w:r w:rsidRPr="003F4190">
        <w:rPr>
          <w:b/>
          <w:bCs/>
          <w:spacing w:val="-1"/>
          <w:u w:val="single"/>
        </w:rPr>
        <w:t>DNOST</w:t>
      </w:r>
    </w:p>
    <w:p w:rsidR="00DB7F49" w:rsidRPr="003F4190" w:rsidRDefault="00DB7F49" w:rsidP="007A09EA">
      <w:pPr>
        <w:numPr>
          <w:ilvl w:val="0"/>
          <w:numId w:val="12"/>
        </w:numPr>
        <w:shd w:val="clear" w:color="auto" w:fill="FFFFFF"/>
        <w:tabs>
          <w:tab w:val="left" w:pos="1867"/>
        </w:tabs>
        <w:spacing w:line="283" w:lineRule="exact"/>
        <w:ind w:left="1387"/>
        <w:rPr>
          <w:b/>
          <w:bCs/>
          <w:spacing w:val="-14"/>
          <w:u w:val="single"/>
        </w:rPr>
      </w:pPr>
      <w:r w:rsidRPr="003F4190">
        <w:rPr>
          <w:spacing w:val="-1"/>
          <w:u w:val="single"/>
        </w:rPr>
        <w:t>P</w:t>
      </w:r>
      <w:r w:rsidRPr="003F4190">
        <w:rPr>
          <w:rFonts w:cs="Times New Roman"/>
          <w:spacing w:val="-1"/>
          <w:u w:val="single"/>
        </w:rPr>
        <w:t>éč</w:t>
      </w:r>
      <w:r w:rsidRPr="003F4190">
        <w:rPr>
          <w:spacing w:val="-1"/>
          <w:u w:val="single"/>
        </w:rPr>
        <w:t>e zhotovitele o stavbu</w:t>
      </w:r>
    </w:p>
    <w:p w:rsidR="00DB7F49" w:rsidRPr="003F4190" w:rsidRDefault="00DB7F49" w:rsidP="007A09EA">
      <w:pPr>
        <w:numPr>
          <w:ilvl w:val="0"/>
          <w:numId w:val="12"/>
        </w:numPr>
        <w:shd w:val="clear" w:color="auto" w:fill="FFFFFF"/>
        <w:tabs>
          <w:tab w:val="left" w:pos="1867"/>
        </w:tabs>
        <w:spacing w:line="283" w:lineRule="exact"/>
        <w:ind w:left="1387"/>
        <w:rPr>
          <w:spacing w:val="-8"/>
          <w:u w:val="single"/>
        </w:rPr>
      </w:pPr>
      <w:r w:rsidRPr="003F4190">
        <w:rPr>
          <w:spacing w:val="-1"/>
          <w:u w:val="single"/>
        </w:rPr>
        <w:t>Vy</w:t>
      </w:r>
      <w:r w:rsidRPr="003F4190">
        <w:rPr>
          <w:rFonts w:cs="Times New Roman"/>
          <w:spacing w:val="-1"/>
          <w:u w:val="single"/>
        </w:rPr>
        <w:t>šší</w:t>
      </w:r>
      <w:r w:rsidRPr="003F4190">
        <w:rPr>
          <w:spacing w:val="-1"/>
          <w:u w:val="single"/>
        </w:rPr>
        <w:t xml:space="preserve"> moc</w:t>
      </w:r>
    </w:p>
    <w:p w:rsidR="00DB7F49" w:rsidRPr="003F4190" w:rsidRDefault="00DB7F49">
      <w:pPr>
        <w:shd w:val="clear" w:color="auto" w:fill="FFFFFF"/>
        <w:tabs>
          <w:tab w:val="left" w:pos="955"/>
        </w:tabs>
        <w:spacing w:line="283" w:lineRule="exact"/>
        <w:ind w:left="667"/>
      </w:pPr>
      <w:r w:rsidRPr="003F4190">
        <w:rPr>
          <w:b/>
          <w:bCs/>
          <w:spacing w:val="-12"/>
          <w:u w:val="single"/>
        </w:rPr>
        <w:t>14</w:t>
      </w:r>
      <w:r w:rsidRPr="003F4190">
        <w:rPr>
          <w:b/>
          <w:bCs/>
          <w:u w:val="single"/>
        </w:rPr>
        <w:tab/>
      </w:r>
      <w:r w:rsidRPr="003F4190">
        <w:rPr>
          <w:b/>
          <w:bCs/>
          <w:spacing w:val="-2"/>
          <w:u w:val="single"/>
        </w:rPr>
        <w:t>POJI</w:t>
      </w:r>
      <w:r w:rsidRPr="003F4190">
        <w:rPr>
          <w:rFonts w:cs="Times New Roman"/>
          <w:b/>
          <w:bCs/>
          <w:spacing w:val="-2"/>
          <w:u w:val="single"/>
        </w:rPr>
        <w:t>Š</w:t>
      </w:r>
      <w:r w:rsidRPr="003F4190">
        <w:rPr>
          <w:b/>
          <w:bCs/>
          <w:spacing w:val="-2"/>
          <w:u w:val="single"/>
        </w:rPr>
        <w:t>T</w:t>
      </w:r>
      <w:r w:rsidRPr="003F4190">
        <w:rPr>
          <w:rFonts w:cs="Times New Roman"/>
          <w:b/>
          <w:bCs/>
          <w:spacing w:val="-2"/>
          <w:u w:val="single"/>
        </w:rPr>
        <w:t>Ě</w:t>
      </w:r>
      <w:r w:rsidRPr="003F4190">
        <w:rPr>
          <w:b/>
          <w:bCs/>
          <w:spacing w:val="-2"/>
          <w:u w:val="single"/>
        </w:rPr>
        <w:t>N</w:t>
      </w:r>
      <w:r w:rsidRPr="003F4190">
        <w:rPr>
          <w:rFonts w:cs="Times New Roman"/>
          <w:b/>
          <w:bCs/>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b/>
          <w:bCs/>
          <w:spacing w:val="-14"/>
          <w:u w:val="single"/>
        </w:rPr>
      </w:pPr>
      <w:r w:rsidRPr="003F4190">
        <w:rPr>
          <w:spacing w:val="-2"/>
          <w:u w:val="single"/>
        </w:rPr>
        <w:lastRenderedPageBreak/>
        <w:t>Rozsah kryt</w:t>
      </w:r>
      <w:r w:rsidRPr="003F4190">
        <w:rPr>
          <w:rFonts w:cs="Times New Roman"/>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b/>
          <w:bCs/>
          <w:spacing w:val="-8"/>
          <w:u w:val="single"/>
        </w:rPr>
      </w:pPr>
      <w:r w:rsidRPr="003F4190">
        <w:rPr>
          <w:spacing w:val="-2"/>
          <w:u w:val="single"/>
        </w:rPr>
        <w:t>Opat</w:t>
      </w:r>
      <w:r w:rsidRPr="003F4190">
        <w:rPr>
          <w:rFonts w:cs="Times New Roman"/>
          <w:spacing w:val="-2"/>
          <w:u w:val="single"/>
        </w:rPr>
        <w:t>ř</w:t>
      </w:r>
      <w:r w:rsidRPr="003F4190">
        <w:rPr>
          <w:spacing w:val="-2"/>
          <w:u w:val="single"/>
        </w:rPr>
        <w:t>en</w:t>
      </w:r>
      <w:r w:rsidRPr="003F4190">
        <w:rPr>
          <w:rFonts w:cs="Times New Roman"/>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spacing w:val="-8"/>
          <w:u w:val="single"/>
        </w:rPr>
      </w:pPr>
      <w:r w:rsidRPr="003F4190">
        <w:rPr>
          <w:spacing w:val="-4"/>
          <w:u w:val="single"/>
        </w:rPr>
        <w:t>Nepln</w:t>
      </w:r>
      <w:r w:rsidRPr="003F4190">
        <w:rPr>
          <w:rFonts w:cs="Times New Roman"/>
          <w:spacing w:val="-4"/>
          <w:u w:val="single"/>
        </w:rPr>
        <w:t>ě</w:t>
      </w:r>
      <w:r w:rsidRPr="003F4190">
        <w:rPr>
          <w:spacing w:val="-4"/>
          <w:u w:val="single"/>
        </w:rPr>
        <w:t>n</w:t>
      </w:r>
      <w:r w:rsidRPr="003F4190">
        <w:rPr>
          <w:rFonts w:cs="Times New Roman"/>
          <w:spacing w:val="-4"/>
          <w:u w:val="single"/>
        </w:rPr>
        <w:t>í</w:t>
      </w:r>
    </w:p>
    <w:p w:rsidR="00DB7F49" w:rsidRPr="003F4190" w:rsidRDefault="00DB7F49">
      <w:pPr>
        <w:shd w:val="clear" w:color="auto" w:fill="FFFFFF"/>
        <w:tabs>
          <w:tab w:val="left" w:pos="955"/>
        </w:tabs>
        <w:spacing w:line="283" w:lineRule="exact"/>
        <w:ind w:left="667"/>
      </w:pPr>
      <w:r w:rsidRPr="003F4190">
        <w:rPr>
          <w:b/>
          <w:bCs/>
          <w:spacing w:val="-14"/>
          <w:u w:val="single"/>
        </w:rPr>
        <w:t>15</w:t>
      </w:r>
      <w:r w:rsidRPr="003F4190">
        <w:rPr>
          <w:b/>
          <w:bCs/>
          <w:u w:val="single"/>
        </w:rPr>
        <w:tab/>
      </w:r>
      <w:r w:rsidRPr="003F4190">
        <w:rPr>
          <w:rFonts w:cs="Times New Roman"/>
          <w:b/>
          <w:bCs/>
          <w:spacing w:val="-3"/>
          <w:u w:val="single"/>
        </w:rPr>
        <w:t>Ř</w:t>
      </w:r>
      <w:r w:rsidRPr="003F4190">
        <w:rPr>
          <w:b/>
          <w:bCs/>
          <w:spacing w:val="-3"/>
          <w:u w:val="single"/>
        </w:rPr>
        <w:t>E</w:t>
      </w:r>
      <w:r w:rsidRPr="003F4190">
        <w:rPr>
          <w:rFonts w:cs="Times New Roman"/>
          <w:b/>
          <w:bCs/>
          <w:spacing w:val="-3"/>
          <w:u w:val="single"/>
        </w:rPr>
        <w:t>Š</w:t>
      </w:r>
      <w:r w:rsidRPr="003F4190">
        <w:rPr>
          <w:b/>
          <w:bCs/>
          <w:spacing w:val="-3"/>
          <w:u w:val="single"/>
        </w:rPr>
        <w:t>EN</w:t>
      </w:r>
      <w:r w:rsidRPr="003F4190">
        <w:rPr>
          <w:rFonts w:cs="Times New Roman"/>
          <w:b/>
          <w:bCs/>
          <w:spacing w:val="-3"/>
          <w:u w:val="single"/>
        </w:rPr>
        <w:t>Í</w:t>
      </w:r>
      <w:r w:rsidRPr="003F4190">
        <w:rPr>
          <w:b/>
          <w:bCs/>
          <w:spacing w:val="-3"/>
          <w:u w:val="single"/>
        </w:rPr>
        <w:t xml:space="preserve"> SPOR</w:t>
      </w:r>
      <w:r w:rsidRPr="003F4190">
        <w:rPr>
          <w:rFonts w:cs="Times New Roman"/>
          <w:b/>
          <w:bCs/>
          <w:spacing w:val="-3"/>
          <w:u w:val="single"/>
        </w:rPr>
        <w:t>Ů</w:t>
      </w:r>
    </w:p>
    <w:p w:rsidR="00DB7F49" w:rsidRPr="003F4190" w:rsidRDefault="00DB7F49" w:rsidP="007A09EA">
      <w:pPr>
        <w:numPr>
          <w:ilvl w:val="0"/>
          <w:numId w:val="14"/>
        </w:numPr>
        <w:shd w:val="clear" w:color="auto" w:fill="FFFFFF"/>
        <w:tabs>
          <w:tab w:val="left" w:pos="1872"/>
        </w:tabs>
        <w:spacing w:line="283" w:lineRule="exact"/>
        <w:ind w:left="1387"/>
        <w:rPr>
          <w:b/>
          <w:bCs/>
          <w:spacing w:val="-14"/>
          <w:u w:val="single"/>
        </w:rPr>
      </w:pPr>
      <w:r w:rsidRPr="003F4190">
        <w:rPr>
          <w:spacing w:val="-2"/>
          <w:u w:val="single"/>
        </w:rPr>
        <w:t>Rozhodov</w:t>
      </w:r>
      <w:r w:rsidRPr="003F4190">
        <w:rPr>
          <w:rFonts w:cs="Times New Roman"/>
          <w:spacing w:val="-2"/>
          <w:u w:val="single"/>
        </w:rPr>
        <w:t>á</w:t>
      </w:r>
      <w:r w:rsidRPr="003F4190">
        <w:rPr>
          <w:spacing w:val="-2"/>
          <w:u w:val="single"/>
        </w:rPr>
        <w:t>n</w:t>
      </w:r>
      <w:r w:rsidRPr="003F4190">
        <w:rPr>
          <w:rFonts w:cs="Times New Roman"/>
          <w:spacing w:val="-2"/>
          <w:u w:val="single"/>
        </w:rPr>
        <w:t>í</w:t>
      </w:r>
      <w:r w:rsidRPr="003F4190">
        <w:rPr>
          <w:spacing w:val="-2"/>
          <w:u w:val="single"/>
        </w:rPr>
        <w:t xml:space="preserve"> spor</w:t>
      </w:r>
      <w:r w:rsidRPr="003F4190">
        <w:rPr>
          <w:rFonts w:cs="Times New Roman"/>
          <w:spacing w:val="-2"/>
          <w:u w:val="single"/>
        </w:rPr>
        <w:t>ů</w:t>
      </w:r>
    </w:p>
    <w:p w:rsidR="00DB7F49" w:rsidRPr="003F4190" w:rsidRDefault="00DB7F49" w:rsidP="007A09EA">
      <w:pPr>
        <w:numPr>
          <w:ilvl w:val="0"/>
          <w:numId w:val="14"/>
        </w:numPr>
        <w:shd w:val="clear" w:color="auto" w:fill="FFFFFF"/>
        <w:tabs>
          <w:tab w:val="left" w:pos="1872"/>
        </w:tabs>
        <w:spacing w:line="283" w:lineRule="exact"/>
        <w:ind w:left="1387"/>
        <w:rPr>
          <w:spacing w:val="-8"/>
          <w:u w:val="single"/>
        </w:rPr>
      </w:pPr>
      <w:r w:rsidRPr="003F4190">
        <w:rPr>
          <w:spacing w:val="-1"/>
          <w:u w:val="single"/>
        </w:rPr>
        <w:t>Ozn</w:t>
      </w:r>
      <w:r w:rsidRPr="003F4190">
        <w:rPr>
          <w:rFonts w:cs="Times New Roman"/>
          <w:spacing w:val="-1"/>
          <w:u w:val="single"/>
        </w:rPr>
        <w:t>á</w:t>
      </w:r>
      <w:r w:rsidRPr="003F4190">
        <w:rPr>
          <w:spacing w:val="-1"/>
          <w:u w:val="single"/>
        </w:rPr>
        <w:t>men</w:t>
      </w:r>
      <w:r w:rsidRPr="003F4190">
        <w:rPr>
          <w:rFonts w:cs="Times New Roman"/>
          <w:spacing w:val="-1"/>
          <w:u w:val="single"/>
        </w:rPr>
        <w:t>í</w:t>
      </w:r>
      <w:r w:rsidRPr="003F4190">
        <w:rPr>
          <w:spacing w:val="-1"/>
          <w:u w:val="single"/>
        </w:rPr>
        <w:t xml:space="preserve"> o nespokojenosti</w:t>
      </w:r>
    </w:p>
    <w:p w:rsidR="00DB7F49" w:rsidRPr="003F4190" w:rsidRDefault="00DB7F49" w:rsidP="007A09EA">
      <w:pPr>
        <w:numPr>
          <w:ilvl w:val="0"/>
          <w:numId w:val="14"/>
        </w:numPr>
        <w:shd w:val="clear" w:color="auto" w:fill="FFFFFF"/>
        <w:tabs>
          <w:tab w:val="left" w:pos="1872"/>
        </w:tabs>
        <w:spacing w:line="283" w:lineRule="exact"/>
        <w:ind w:right="6240" w:firstLine="1387"/>
        <w:rPr>
          <w:spacing w:val="-8"/>
          <w:u w:val="single"/>
        </w:rPr>
      </w:pPr>
      <w:r w:rsidRPr="003F4190">
        <w:rPr>
          <w:spacing w:val="-3"/>
          <w:u w:val="single"/>
        </w:rPr>
        <w:t>Rozhod</w:t>
      </w:r>
      <w:r w:rsidRPr="003F4190">
        <w:rPr>
          <w:rFonts w:cs="Times New Roman"/>
          <w:spacing w:val="-3"/>
          <w:u w:val="single"/>
        </w:rPr>
        <w:t>čí</w:t>
      </w:r>
      <w:r w:rsidRPr="003F4190">
        <w:rPr>
          <w:spacing w:val="-3"/>
          <w:u w:val="single"/>
        </w:rPr>
        <w:t xml:space="preserve"> </w:t>
      </w:r>
      <w:r w:rsidRPr="003F4190">
        <w:rPr>
          <w:rFonts w:cs="Times New Roman"/>
          <w:spacing w:val="-3"/>
          <w:u w:val="single"/>
        </w:rPr>
        <w:t>ří</w:t>
      </w:r>
      <w:r w:rsidRPr="003F4190">
        <w:rPr>
          <w:spacing w:val="-3"/>
          <w:u w:val="single"/>
        </w:rPr>
        <w:t>zen</w:t>
      </w:r>
      <w:r w:rsidRPr="003F4190">
        <w:rPr>
          <w:rFonts w:cs="Times New Roman"/>
          <w:spacing w:val="-3"/>
          <w:u w:val="single"/>
        </w:rPr>
        <w:t>í</w:t>
      </w:r>
      <w:r w:rsidRPr="003F4190">
        <w:rPr>
          <w:rFonts w:cs="Times New Roman"/>
          <w:spacing w:val="-3"/>
          <w:u w:val="single"/>
        </w:rPr>
        <w:br/>
      </w:r>
      <w:r w:rsidRPr="003F4190">
        <w:rPr>
          <w:b/>
          <w:bCs/>
          <w:spacing w:val="-2"/>
          <w:u w:val="single"/>
        </w:rPr>
        <w:t>ZVL</w:t>
      </w:r>
      <w:r w:rsidRPr="003F4190">
        <w:rPr>
          <w:rFonts w:cs="Times New Roman"/>
          <w:b/>
          <w:bCs/>
          <w:spacing w:val="-2"/>
          <w:u w:val="single"/>
        </w:rPr>
        <w:t>ÁŠ</w:t>
      </w:r>
      <w:r w:rsidRPr="003F4190">
        <w:rPr>
          <w:b/>
          <w:bCs/>
          <w:spacing w:val="-2"/>
          <w:u w:val="single"/>
        </w:rPr>
        <w:t>TN</w:t>
      </w:r>
      <w:r w:rsidRPr="003F4190">
        <w:rPr>
          <w:rFonts w:cs="Times New Roman"/>
          <w:b/>
          <w:bCs/>
          <w:spacing w:val="-2"/>
          <w:u w:val="single"/>
        </w:rPr>
        <w:t>Í</w:t>
      </w:r>
      <w:r w:rsidRPr="003F4190">
        <w:rPr>
          <w:b/>
          <w:bCs/>
          <w:spacing w:val="-2"/>
          <w:u w:val="single"/>
        </w:rPr>
        <w:t xml:space="preserve"> OBCHODN</w:t>
      </w:r>
      <w:r w:rsidRPr="003F4190">
        <w:rPr>
          <w:rFonts w:cs="Times New Roman"/>
          <w:b/>
          <w:bCs/>
          <w:spacing w:val="-2"/>
          <w:u w:val="single"/>
        </w:rPr>
        <w:t>Í</w:t>
      </w:r>
      <w:r w:rsidRPr="003F4190">
        <w:rPr>
          <w:b/>
          <w:bCs/>
          <w:spacing w:val="-2"/>
          <w:u w:val="single"/>
        </w:rPr>
        <w:t xml:space="preserve"> PODM</w:t>
      </w:r>
      <w:r w:rsidRPr="003F4190">
        <w:rPr>
          <w:rFonts w:cs="Times New Roman"/>
          <w:b/>
          <w:bCs/>
          <w:spacing w:val="-2"/>
          <w:u w:val="single"/>
        </w:rPr>
        <w:t>Í</w:t>
      </w:r>
      <w:r w:rsidRPr="003F4190">
        <w:rPr>
          <w:b/>
          <w:bCs/>
          <w:spacing w:val="-2"/>
          <w:u w:val="single"/>
        </w:rPr>
        <w:t>NKY</w:t>
      </w:r>
    </w:p>
    <w:p w:rsidR="00DB7F49" w:rsidRPr="003F4190" w:rsidRDefault="00DB7F49">
      <w:pPr>
        <w:shd w:val="clear" w:color="auto" w:fill="FFFFFF"/>
        <w:spacing w:before="811"/>
        <w:ind w:left="14"/>
        <w:jc w:val="center"/>
      </w:pPr>
      <w:r w:rsidRPr="003F4190">
        <w:rPr>
          <w:b/>
          <w:bCs/>
          <w:spacing w:val="-3"/>
        </w:rPr>
        <w:br w:type="page"/>
      </w:r>
      <w:r w:rsidRPr="003F4190">
        <w:rPr>
          <w:b/>
          <w:bCs/>
          <w:spacing w:val="-3"/>
        </w:rPr>
        <w:lastRenderedPageBreak/>
        <w:t>P</w:t>
      </w:r>
      <w:r w:rsidRPr="003F4190">
        <w:rPr>
          <w:rFonts w:cs="Times New Roman"/>
          <w:b/>
          <w:bCs/>
          <w:spacing w:val="-3"/>
        </w:rPr>
        <w:t>Ř</w:t>
      </w:r>
      <w:r w:rsidRPr="003F4190">
        <w:rPr>
          <w:b/>
          <w:bCs/>
          <w:spacing w:val="-3"/>
        </w:rPr>
        <w:t>EDMLUVA</w:t>
      </w:r>
    </w:p>
    <w:p w:rsidR="00DB7F49" w:rsidRPr="003F4190" w:rsidRDefault="00DB7F49" w:rsidP="00410F68">
      <w:pPr>
        <w:shd w:val="clear" w:color="auto" w:fill="FFFFFF"/>
        <w:spacing w:before="144" w:line="245" w:lineRule="exact"/>
        <w:ind w:left="14"/>
        <w:jc w:val="both"/>
      </w:pPr>
      <w:r w:rsidRPr="003F4190">
        <w:rPr>
          <w:spacing w:val="1"/>
        </w:rPr>
        <w:t>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staveb pozemn</w:t>
      </w:r>
      <w:r w:rsidRPr="003F4190">
        <w:rPr>
          <w:rFonts w:cs="Times New Roman"/>
          <w:spacing w:val="1"/>
        </w:rPr>
        <w:t>í</w:t>
      </w:r>
      <w:r w:rsidRPr="003F4190">
        <w:rPr>
          <w:spacing w:val="1"/>
        </w:rPr>
        <w:t>ch komunikac</w:t>
      </w:r>
      <w:r w:rsidRPr="003F4190">
        <w:rPr>
          <w:rFonts w:cs="Times New Roman"/>
          <w:spacing w:val="1"/>
        </w:rPr>
        <w:t>í</w:t>
      </w:r>
      <w:r w:rsidRPr="003F4190">
        <w:rPr>
          <w:spacing w:val="1"/>
        </w:rPr>
        <w:t xml:space="preserve"> men</w:t>
      </w:r>
      <w:r w:rsidRPr="003F4190">
        <w:rPr>
          <w:rFonts w:cs="Times New Roman"/>
          <w:spacing w:val="1"/>
        </w:rPr>
        <w:t>ší</w:t>
      </w:r>
      <w:r w:rsidRPr="003F4190">
        <w:rPr>
          <w:spacing w:val="1"/>
        </w:rPr>
        <w:t>ho rozsahu byly vypracov</w:t>
      </w:r>
      <w:r w:rsidRPr="003F4190">
        <w:rPr>
          <w:rFonts w:cs="Times New Roman"/>
          <w:spacing w:val="1"/>
        </w:rPr>
        <w:t>á</w:t>
      </w:r>
      <w:r w:rsidRPr="003F4190">
        <w:rPr>
          <w:spacing w:val="1"/>
        </w:rPr>
        <w:t>ny na z</w:t>
      </w:r>
      <w:r w:rsidRPr="003F4190">
        <w:rPr>
          <w:rFonts w:cs="Times New Roman"/>
          <w:spacing w:val="1"/>
        </w:rPr>
        <w:t>á</w:t>
      </w:r>
      <w:r w:rsidRPr="003F4190">
        <w:rPr>
          <w:spacing w:val="1"/>
        </w:rPr>
        <w:t>klad</w:t>
      </w:r>
      <w:r w:rsidRPr="003F4190">
        <w:rPr>
          <w:rFonts w:cs="Times New Roman"/>
          <w:spacing w:val="1"/>
        </w:rPr>
        <w:t xml:space="preserve">ě </w:t>
      </w:r>
      <w:r w:rsidRPr="003F4190">
        <w:rPr>
          <w:spacing w:val="1"/>
        </w:rPr>
        <w:t>publikace FIDIC "Short Form of Contract - 1. vyd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1999" (the Green Book). Jsou doporu</w:t>
      </w:r>
      <w:r w:rsidRPr="003F4190">
        <w:rPr>
          <w:rFonts w:cs="Times New Roman"/>
          <w:spacing w:val="1"/>
        </w:rPr>
        <w:t>č</w:t>
      </w:r>
      <w:r w:rsidRPr="003F4190">
        <w:rPr>
          <w:spacing w:val="1"/>
        </w:rPr>
        <w:t xml:space="preserve">eny pro </w:t>
      </w:r>
      <w:r w:rsidRPr="003F4190">
        <w:rPr>
          <w:spacing w:val="2"/>
        </w:rPr>
        <w:t>in</w:t>
      </w:r>
      <w:r w:rsidRPr="003F4190">
        <w:rPr>
          <w:rFonts w:cs="Times New Roman"/>
          <w:spacing w:val="2"/>
        </w:rPr>
        <w:t>ž</w:t>
      </w:r>
      <w:r w:rsidRPr="003F4190">
        <w:rPr>
          <w:spacing w:val="2"/>
        </w:rPr>
        <w:t>en</w:t>
      </w:r>
      <w:r w:rsidRPr="003F4190">
        <w:rPr>
          <w:rFonts w:cs="Times New Roman"/>
          <w:spacing w:val="2"/>
        </w:rPr>
        <w:t>ý</w:t>
      </w:r>
      <w:r w:rsidRPr="003F4190">
        <w:rPr>
          <w:spacing w:val="2"/>
        </w:rPr>
        <w:t>rsk</w:t>
      </w:r>
      <w:r w:rsidRPr="003F4190">
        <w:rPr>
          <w:rFonts w:cs="Times New Roman"/>
          <w:spacing w:val="2"/>
        </w:rPr>
        <w:t>é</w:t>
      </w:r>
      <w:r w:rsidRPr="003F4190">
        <w:rPr>
          <w:spacing w:val="2"/>
        </w:rPr>
        <w:t xml:space="preserve"> a stavebn</w:t>
      </w:r>
      <w:r w:rsidRPr="003F4190">
        <w:rPr>
          <w:rFonts w:cs="Times New Roman"/>
          <w:spacing w:val="2"/>
        </w:rPr>
        <w:t>í</w:t>
      </w:r>
      <w:r w:rsidRPr="003F4190">
        <w:rPr>
          <w:spacing w:val="2"/>
        </w:rPr>
        <w:t xml:space="preserve"> pr</w:t>
      </w:r>
      <w:r w:rsidRPr="003F4190">
        <w:rPr>
          <w:rFonts w:cs="Times New Roman"/>
          <w:spacing w:val="2"/>
        </w:rPr>
        <w:t>á</w:t>
      </w:r>
      <w:r w:rsidRPr="003F4190">
        <w:rPr>
          <w:spacing w:val="2"/>
        </w:rPr>
        <w:t>ce o relativn</w:t>
      </w:r>
      <w:r w:rsidRPr="003F4190">
        <w:rPr>
          <w:rFonts w:cs="Times New Roman"/>
          <w:spacing w:val="2"/>
        </w:rPr>
        <w:t>ě</w:t>
      </w:r>
      <w:r w:rsidRPr="003F4190">
        <w:rPr>
          <w:spacing w:val="2"/>
        </w:rPr>
        <w:t xml:space="preserve"> mal</w:t>
      </w:r>
      <w:r w:rsidRPr="003F4190">
        <w:rPr>
          <w:rFonts w:cs="Times New Roman"/>
          <w:spacing w:val="2"/>
        </w:rPr>
        <w:t>é</w:t>
      </w:r>
      <w:r w:rsidRPr="003F4190">
        <w:rPr>
          <w:spacing w:val="2"/>
        </w:rPr>
        <w:t xml:space="preserve"> investi</w:t>
      </w:r>
      <w:r w:rsidRPr="003F4190">
        <w:rPr>
          <w:rFonts w:cs="Times New Roman"/>
          <w:spacing w:val="2"/>
        </w:rPr>
        <w:t>č</w:t>
      </w:r>
      <w:r w:rsidRPr="003F4190">
        <w:rPr>
          <w:spacing w:val="2"/>
        </w:rPr>
        <w:t>n</w:t>
      </w:r>
      <w:r w:rsidRPr="003F4190">
        <w:rPr>
          <w:rFonts w:cs="Times New Roman"/>
          <w:spacing w:val="2"/>
        </w:rPr>
        <w:t>í</w:t>
      </w:r>
      <w:r w:rsidRPr="003F4190">
        <w:rPr>
          <w:spacing w:val="2"/>
        </w:rPr>
        <w:t xml:space="preserve"> hodnot</w:t>
      </w:r>
      <w:r w:rsidRPr="003F4190">
        <w:rPr>
          <w:rFonts w:cs="Times New Roman"/>
          <w:spacing w:val="2"/>
        </w:rPr>
        <w:t>ě</w:t>
      </w:r>
      <w:r w:rsidRPr="003F4190">
        <w:rPr>
          <w:spacing w:val="2"/>
        </w:rPr>
        <w:t xml:space="preserve"> (doporu</w:t>
      </w:r>
      <w:r w:rsidRPr="003F4190">
        <w:rPr>
          <w:rFonts w:cs="Times New Roman"/>
          <w:spacing w:val="2"/>
        </w:rPr>
        <w:t>č</w:t>
      </w:r>
      <w:r w:rsidRPr="003F4190">
        <w:rPr>
          <w:spacing w:val="2"/>
        </w:rPr>
        <w:t>uj</w:t>
      </w:r>
      <w:r w:rsidRPr="003F4190">
        <w:rPr>
          <w:rFonts w:cs="Times New Roman"/>
          <w:spacing w:val="2"/>
        </w:rPr>
        <w:t>í</w:t>
      </w:r>
      <w:r w:rsidRPr="003F4190">
        <w:rPr>
          <w:spacing w:val="2"/>
        </w:rPr>
        <w:t xml:space="preserve"> se do v</w:t>
      </w:r>
      <w:r w:rsidRPr="003F4190">
        <w:rPr>
          <w:rFonts w:cs="Times New Roman"/>
          <w:spacing w:val="2"/>
        </w:rPr>
        <w:t>ýš</w:t>
      </w:r>
      <w:r w:rsidRPr="003F4190">
        <w:rPr>
          <w:spacing w:val="2"/>
        </w:rPr>
        <w:t>e stavebn</w:t>
      </w:r>
      <w:r w:rsidRPr="003F4190">
        <w:rPr>
          <w:rFonts w:cs="Times New Roman"/>
          <w:spacing w:val="2"/>
        </w:rPr>
        <w:t>í</w:t>
      </w:r>
      <w:r w:rsidRPr="003F4190">
        <w:rPr>
          <w:spacing w:val="2"/>
        </w:rPr>
        <w:t xml:space="preserve">ch </w:t>
      </w:r>
      <w:r w:rsidRPr="003F4190">
        <w:rPr>
          <w:spacing w:val="-1"/>
        </w:rPr>
        <w:t>n</w:t>
      </w:r>
      <w:r w:rsidRPr="003F4190">
        <w:rPr>
          <w:rFonts w:cs="Times New Roman"/>
          <w:spacing w:val="-1"/>
        </w:rPr>
        <w:t>á</w:t>
      </w:r>
      <w:r w:rsidRPr="003F4190">
        <w:rPr>
          <w:spacing w:val="-1"/>
        </w:rPr>
        <w:t>klad</w:t>
      </w:r>
      <w:r w:rsidRPr="003F4190">
        <w:rPr>
          <w:rFonts w:cs="Times New Roman"/>
          <w:spacing w:val="-1"/>
        </w:rPr>
        <w:t>ů</w:t>
      </w:r>
      <w:r w:rsidRPr="003F4190">
        <w:rPr>
          <w:spacing w:val="-1"/>
        </w:rPr>
        <w:t xml:space="preserve"> 25 milion</w:t>
      </w:r>
      <w:r w:rsidRPr="003F4190">
        <w:rPr>
          <w:rFonts w:cs="Times New Roman"/>
          <w:spacing w:val="-1"/>
        </w:rPr>
        <w:t>ů</w:t>
      </w:r>
      <w:r w:rsidRPr="003F4190">
        <w:rPr>
          <w:spacing w:val="-1"/>
        </w:rPr>
        <w:t xml:space="preserve"> K</w:t>
      </w:r>
      <w:r w:rsidRPr="003F4190">
        <w:rPr>
          <w:rFonts w:cs="Times New Roman"/>
          <w:spacing w:val="-1"/>
        </w:rPr>
        <w:t>č</w:t>
      </w:r>
      <w:r w:rsidRPr="003F4190">
        <w:rPr>
          <w:spacing w:val="-1"/>
        </w:rPr>
        <w:t>) anebo s kr</w:t>
      </w:r>
      <w:r w:rsidRPr="003F4190">
        <w:rPr>
          <w:rFonts w:cs="Times New Roman"/>
          <w:spacing w:val="-1"/>
        </w:rPr>
        <w:t>á</w:t>
      </w:r>
      <w:r w:rsidRPr="003F4190">
        <w:rPr>
          <w:spacing w:val="-1"/>
        </w:rPr>
        <w:t>tkou dobou realizace (obvykle nep</w:t>
      </w:r>
      <w:r w:rsidRPr="003F4190">
        <w:rPr>
          <w:rFonts w:cs="Times New Roman"/>
          <w:spacing w:val="-1"/>
        </w:rPr>
        <w:t>ř</w:t>
      </w:r>
      <w:r w:rsidRPr="003F4190">
        <w:rPr>
          <w:spacing w:val="-1"/>
        </w:rPr>
        <w:t>esahuj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jednu stavebn</w:t>
      </w:r>
      <w:r w:rsidRPr="003F4190">
        <w:rPr>
          <w:rFonts w:cs="Times New Roman"/>
          <w:spacing w:val="-1"/>
        </w:rPr>
        <w:t>í</w:t>
      </w:r>
      <w:r w:rsidRPr="003F4190">
        <w:rPr>
          <w:spacing w:val="-1"/>
        </w:rPr>
        <w:t xml:space="preserve"> sez</w:t>
      </w:r>
      <w:r w:rsidRPr="003F4190">
        <w:rPr>
          <w:rFonts w:cs="Times New Roman"/>
          <w:spacing w:val="-1"/>
        </w:rPr>
        <w:t>ó</w:t>
      </w:r>
      <w:r w:rsidRPr="003F4190">
        <w:rPr>
          <w:spacing w:val="-1"/>
        </w:rPr>
        <w:t>nu).</w:t>
      </w:r>
    </w:p>
    <w:p w:rsidR="00DB7F49" w:rsidRPr="003F4190" w:rsidRDefault="00744ED8" w:rsidP="00744ED8">
      <w:pPr>
        <w:shd w:val="clear" w:color="auto" w:fill="FFFFFF"/>
        <w:spacing w:before="139" w:line="245" w:lineRule="exact"/>
        <w:ind w:left="14"/>
        <w:jc w:val="both"/>
      </w:pPr>
      <w:r>
        <w:t xml:space="preserve">V </w:t>
      </w:r>
      <w:r w:rsidR="00DB7F49" w:rsidRPr="00744ED8">
        <w:t>závislosti na typu stavby a okolnostech však mohou být tyto Obchodní podmínky vhodné</w:t>
      </w:r>
      <w:r>
        <w:t xml:space="preserve"> i pro </w:t>
      </w:r>
      <w:r w:rsidR="00DB7F49" w:rsidRPr="00744ED8">
        <w:t>zaká</w:t>
      </w:r>
      <w:r w:rsidR="00410F68" w:rsidRPr="00744ED8">
        <w:t>zky o</w:t>
      </w:r>
      <w:r w:rsidR="00DB7F49" w:rsidRPr="00744ED8">
        <w:t xml:space="preserve"> hodnotě značně vyšší (nejvýš</w:t>
      </w:r>
      <w:r>
        <w:t>e</w:t>
      </w:r>
      <w:r w:rsidR="00DB7F49" w:rsidRPr="00744ED8">
        <w:t xml:space="preserve"> vš</w:t>
      </w:r>
      <w:r>
        <w:t>ak do</w:t>
      </w:r>
      <w:r w:rsidR="00DB7F49" w:rsidRPr="00744ED8">
        <w:t xml:space="preserve"> čá</w:t>
      </w:r>
      <w:r>
        <w:t>stky,</w:t>
      </w:r>
      <w:r w:rsidR="00DB7F49" w:rsidRPr="00744ED8">
        <w:t xml:space="preserve"> která nedosá</w:t>
      </w:r>
      <w:r>
        <w:t>hne</w:t>
      </w:r>
      <w:r w:rsidR="00DB7F49" w:rsidRPr="00744ED8">
        <w:t xml:space="preserve"> finanční</w:t>
      </w:r>
      <w:r>
        <w:t xml:space="preserve">ho limitu </w:t>
      </w:r>
      <w:r w:rsidR="00DB7F49" w:rsidRPr="003F4190">
        <w:t>p</w:t>
      </w:r>
      <w:r w:rsidR="00DB7F49" w:rsidRPr="00744ED8">
        <w:t>ř</w:t>
      </w:r>
      <w:r w:rsidR="00DB7F49" w:rsidRPr="003F4190">
        <w:t>edpokl</w:t>
      </w:r>
      <w:r w:rsidR="00DB7F49" w:rsidRPr="00744ED8">
        <w:t>á</w:t>
      </w:r>
      <w:r w:rsidR="00DB7F49" w:rsidRPr="003F4190">
        <w:t>dan</w:t>
      </w:r>
      <w:r w:rsidR="00DB7F49" w:rsidRPr="00744ED8">
        <w:t>é</w:t>
      </w:r>
      <w:r w:rsidR="00DB7F49" w:rsidRPr="003F4190">
        <w:t xml:space="preserve"> hodnoty pro nadlimitn</w:t>
      </w:r>
      <w:r w:rsidR="00DB7F49" w:rsidRPr="00744ED8">
        <w:t>í</w:t>
      </w:r>
      <w:r w:rsidR="00DB7F49" w:rsidRPr="003F4190">
        <w:t xml:space="preserve"> ve</w:t>
      </w:r>
      <w:r w:rsidR="00DB7F49" w:rsidRPr="00744ED8">
        <w:t>ř</w:t>
      </w:r>
      <w:r w:rsidR="00DB7F49" w:rsidRPr="003F4190">
        <w:t>ejn</w:t>
      </w:r>
      <w:r w:rsidR="00DB7F49" w:rsidRPr="00744ED8">
        <w:t>é</w:t>
      </w:r>
      <w:r w:rsidR="00DB7F49" w:rsidRPr="003F4190">
        <w:t xml:space="preserve"> zak</w:t>
      </w:r>
      <w:r w:rsidR="00DB7F49" w:rsidRPr="00744ED8">
        <w:t>á</w:t>
      </w:r>
      <w:r w:rsidR="00DB7F49" w:rsidRPr="003F4190">
        <w:t>zky podle z</w:t>
      </w:r>
      <w:r w:rsidR="00DB7F49" w:rsidRPr="00744ED8">
        <w:t>á</w:t>
      </w:r>
      <w:r w:rsidR="00DB7F49" w:rsidRPr="003F4190">
        <w:t>kona o ve</w:t>
      </w:r>
      <w:r w:rsidR="00DB7F49" w:rsidRPr="00744ED8">
        <w:t>ř</w:t>
      </w:r>
      <w:r w:rsidR="00DB7F49" w:rsidRPr="003F4190">
        <w:t>ejn</w:t>
      </w:r>
      <w:r w:rsidR="00DB7F49" w:rsidRPr="00744ED8">
        <w:t>ý</w:t>
      </w:r>
      <w:r w:rsidR="00DB7F49" w:rsidRPr="003F4190">
        <w:t>ch zak</w:t>
      </w:r>
      <w:r w:rsidR="00DB7F49" w:rsidRPr="00744ED8">
        <w:t>á</w:t>
      </w:r>
      <w:r w:rsidR="00DB7F49" w:rsidRPr="003F4190">
        <w:t>zk</w:t>
      </w:r>
      <w:r w:rsidR="00DB7F49" w:rsidRPr="00744ED8">
        <w:t>á</w:t>
      </w:r>
      <w:r w:rsidR="00DB7F49" w:rsidRPr="003F4190">
        <w:t>ch), zejm</w:t>
      </w:r>
      <w:r w:rsidR="00DB7F49" w:rsidRPr="00744ED8">
        <w:t>é</w:t>
      </w:r>
      <w:r>
        <w:t xml:space="preserve">na </w:t>
      </w:r>
      <w:r w:rsidR="00DB7F49" w:rsidRPr="003F4190">
        <w:t>pokud se bude jednat o pom</w:t>
      </w:r>
      <w:r w:rsidR="00DB7F49" w:rsidRPr="00744ED8">
        <w:t>ě</w:t>
      </w:r>
      <w:r w:rsidR="00DB7F49" w:rsidRPr="003F4190">
        <w:t>rn</w:t>
      </w:r>
      <w:r w:rsidR="00DB7F49" w:rsidRPr="00744ED8">
        <w:t>ě</w:t>
      </w:r>
      <w:r w:rsidR="00DB7F49" w:rsidRPr="003F4190">
        <w:t xml:space="preserve"> jednoduch</w:t>
      </w:r>
      <w:r w:rsidR="00DB7F49" w:rsidRPr="00744ED8">
        <w:t>é</w:t>
      </w:r>
      <w:r w:rsidR="00DB7F49" w:rsidRPr="003F4190">
        <w:t xml:space="preserve"> nebo opakovan</w:t>
      </w:r>
      <w:r w:rsidR="00DB7F49" w:rsidRPr="00744ED8">
        <w:t>é</w:t>
      </w:r>
      <w:r w:rsidR="00DB7F49" w:rsidRPr="003F4190">
        <w:t xml:space="preserve"> pr</w:t>
      </w:r>
      <w:r w:rsidR="00DB7F49" w:rsidRPr="00744ED8">
        <w:t>á</w:t>
      </w:r>
      <w:r w:rsidR="00DB7F49" w:rsidRPr="003F4190">
        <w:t>ce nebo pro pr</w:t>
      </w:r>
      <w:r w:rsidR="00DB7F49" w:rsidRPr="00744ED8">
        <w:t>á</w:t>
      </w:r>
      <w:r w:rsidR="00DB7F49" w:rsidRPr="003F4190">
        <w:t>ce, kde nen</w:t>
      </w:r>
      <w:r w:rsidR="00DB7F49" w:rsidRPr="00744ED8">
        <w:t>í</w:t>
      </w:r>
      <w:r w:rsidR="00DB7F49" w:rsidRPr="003F4190">
        <w:t xml:space="preserve"> pot</w:t>
      </w:r>
      <w:r w:rsidR="00DB7F49" w:rsidRPr="00744ED8">
        <w:t>ř</w:t>
      </w:r>
      <w:r>
        <w:t xml:space="preserve">eba </w:t>
      </w:r>
      <w:r w:rsidR="00DB7F49" w:rsidRPr="00744ED8">
        <w:t>zvláštních podzhotovitelských smluv.</w:t>
      </w:r>
    </w:p>
    <w:p w:rsidR="00DB7F49" w:rsidRPr="003F4190" w:rsidRDefault="00DB7F49">
      <w:pPr>
        <w:shd w:val="clear" w:color="auto" w:fill="FFFFFF"/>
        <w:spacing w:before="139" w:line="245" w:lineRule="exact"/>
        <w:ind w:left="14"/>
        <w:jc w:val="both"/>
      </w:pPr>
      <w:r w:rsidRPr="003F4190">
        <w:rPr>
          <w:spacing w:val="5"/>
        </w:rPr>
        <w:t>Hlavn</w:t>
      </w:r>
      <w:r w:rsidRPr="003F4190">
        <w:rPr>
          <w:rFonts w:cs="Times New Roman"/>
          <w:spacing w:val="5"/>
        </w:rPr>
        <w:t>í</w:t>
      </w:r>
      <w:r w:rsidRPr="003F4190">
        <w:rPr>
          <w:spacing w:val="5"/>
        </w:rPr>
        <w:t>m c</w:t>
      </w:r>
      <w:r w:rsidRPr="003F4190">
        <w:rPr>
          <w:rFonts w:cs="Times New Roman"/>
          <w:spacing w:val="5"/>
        </w:rPr>
        <w:t>í</w:t>
      </w:r>
      <w:r w:rsidRPr="003F4190">
        <w:rPr>
          <w:spacing w:val="5"/>
        </w:rPr>
        <w:t>lem bylo sestavit jednoduch</w:t>
      </w:r>
      <w:r w:rsidRPr="003F4190">
        <w:rPr>
          <w:rFonts w:cs="Times New Roman"/>
          <w:spacing w:val="5"/>
        </w:rPr>
        <w:t>ý</w:t>
      </w:r>
      <w:r w:rsidRPr="003F4190">
        <w:rPr>
          <w:spacing w:val="5"/>
        </w:rPr>
        <w:t xml:space="preserve"> flexibiln</w:t>
      </w:r>
      <w:r w:rsidRPr="003F4190">
        <w:rPr>
          <w:rFonts w:cs="Times New Roman"/>
          <w:spacing w:val="5"/>
        </w:rPr>
        <w:t>í</w:t>
      </w:r>
      <w:r w:rsidRPr="003F4190">
        <w:rPr>
          <w:spacing w:val="5"/>
        </w:rPr>
        <w:t xml:space="preserve"> dokument, kter</w:t>
      </w:r>
      <w:r w:rsidRPr="003F4190">
        <w:rPr>
          <w:rFonts w:cs="Times New Roman"/>
          <w:spacing w:val="5"/>
        </w:rPr>
        <w:t>ý</w:t>
      </w:r>
      <w:r w:rsidRPr="003F4190">
        <w:rPr>
          <w:spacing w:val="5"/>
        </w:rPr>
        <w:t xml:space="preserve"> lze pou</w:t>
      </w:r>
      <w:r w:rsidRPr="003F4190">
        <w:rPr>
          <w:rFonts w:cs="Times New Roman"/>
          <w:spacing w:val="5"/>
        </w:rPr>
        <w:t>ží</w:t>
      </w:r>
      <w:r w:rsidRPr="003F4190">
        <w:rPr>
          <w:spacing w:val="5"/>
        </w:rPr>
        <w:t>t pro v</w:t>
      </w:r>
      <w:r w:rsidRPr="003F4190">
        <w:rPr>
          <w:rFonts w:cs="Times New Roman"/>
          <w:spacing w:val="5"/>
        </w:rPr>
        <w:t>š</w:t>
      </w:r>
      <w:r w:rsidRPr="003F4190">
        <w:rPr>
          <w:spacing w:val="5"/>
        </w:rPr>
        <w:t xml:space="preserve">echny typy </w:t>
      </w:r>
      <w:r w:rsidRPr="003F4190">
        <w:t>in</w:t>
      </w:r>
      <w:r w:rsidRPr="003F4190">
        <w:rPr>
          <w:rFonts w:cs="Times New Roman"/>
        </w:rPr>
        <w:t>ž</w:t>
      </w:r>
      <w:r w:rsidRPr="003F4190">
        <w:t>en</w:t>
      </w:r>
      <w:r w:rsidRPr="003F4190">
        <w:rPr>
          <w:rFonts w:cs="Times New Roman"/>
        </w:rPr>
        <w:t>ý</w:t>
      </w:r>
      <w:r w:rsidRPr="003F4190">
        <w:t>rsk</w:t>
      </w:r>
      <w:r w:rsidRPr="003F4190">
        <w:rPr>
          <w:rFonts w:cs="Times New Roman"/>
        </w:rPr>
        <w:t>ý</w:t>
      </w:r>
      <w:r w:rsidRPr="003F4190">
        <w:t>ch a stavebn</w:t>
      </w:r>
      <w:r w:rsidRPr="003F4190">
        <w:rPr>
          <w:rFonts w:cs="Times New Roman"/>
        </w:rPr>
        <w:t>í</w:t>
      </w:r>
      <w:r w:rsidRPr="003F4190">
        <w:t>ch prac</w:t>
      </w:r>
      <w:r w:rsidRPr="003F4190">
        <w:rPr>
          <w:rFonts w:cs="Times New Roman"/>
        </w:rPr>
        <w:t>í</w:t>
      </w:r>
      <w:r w:rsidRPr="003F4190">
        <w:t xml:space="preserve"> a kter</w:t>
      </w:r>
      <w:r w:rsidRPr="003F4190">
        <w:rPr>
          <w:rFonts w:cs="Times New Roman"/>
        </w:rPr>
        <w:t>ý</w:t>
      </w:r>
      <w:r w:rsidRPr="003F4190">
        <w:t xml:space="preserve"> obsahuje v</w:t>
      </w:r>
      <w:r w:rsidRPr="003F4190">
        <w:rPr>
          <w:rFonts w:cs="Times New Roman"/>
        </w:rPr>
        <w:t>š</w:t>
      </w:r>
      <w:r w:rsidRPr="003F4190">
        <w:t>echna z</w:t>
      </w:r>
      <w:r w:rsidRPr="003F4190">
        <w:rPr>
          <w:rFonts w:cs="Times New Roman"/>
        </w:rPr>
        <w:t>á</w:t>
      </w:r>
      <w:r w:rsidRPr="003F4190">
        <w:t>kladn</w:t>
      </w:r>
      <w:r w:rsidRPr="003F4190">
        <w:rPr>
          <w:rFonts w:cs="Times New Roman"/>
        </w:rPr>
        <w:t>í</w:t>
      </w:r>
      <w:r w:rsidRPr="003F4190">
        <w:t xml:space="preserve"> obchodn</w:t>
      </w:r>
      <w:r w:rsidRPr="003F4190">
        <w:rPr>
          <w:rFonts w:cs="Times New Roman"/>
        </w:rPr>
        <w:t>í</w:t>
      </w:r>
      <w:r w:rsidRPr="003F4190">
        <w:t xml:space="preserve"> ustanoven</w:t>
      </w:r>
      <w:r w:rsidRPr="003F4190">
        <w:rPr>
          <w:rFonts w:cs="Times New Roman"/>
        </w:rPr>
        <w:t>í</w:t>
      </w:r>
      <w:r w:rsidRPr="003F4190">
        <w:t>, vhodn</w:t>
      </w:r>
      <w:r w:rsidRPr="003F4190">
        <w:rPr>
          <w:rFonts w:cs="Times New Roman"/>
        </w:rPr>
        <w:t>á</w:t>
      </w:r>
      <w:r w:rsidRPr="003F4190">
        <w:t xml:space="preserve"> a posta</w:t>
      </w:r>
      <w:r w:rsidRPr="003F4190">
        <w:rPr>
          <w:rFonts w:cs="Times New Roman"/>
        </w:rPr>
        <w:t>č</w:t>
      </w:r>
      <w:r w:rsidRPr="003F4190">
        <w:t>uj</w:t>
      </w:r>
      <w:r w:rsidRPr="003F4190">
        <w:rPr>
          <w:rFonts w:cs="Times New Roman"/>
        </w:rPr>
        <w:t>í</w:t>
      </w:r>
      <w:r w:rsidRPr="003F4190">
        <w:t>c</w:t>
      </w:r>
      <w:r w:rsidRPr="003F4190">
        <w:rPr>
          <w:rFonts w:cs="Times New Roman"/>
        </w:rPr>
        <w:t>í</w:t>
      </w:r>
      <w:r w:rsidRPr="003F4190">
        <w:t xml:space="preserve"> pro tento typ zak</w:t>
      </w:r>
      <w:r w:rsidRPr="003F4190">
        <w:rPr>
          <w:rFonts w:cs="Times New Roman"/>
        </w:rPr>
        <w:t>á</w:t>
      </w:r>
      <w:r w:rsidRPr="003F4190">
        <w:t>zek. Podle obvykl</w:t>
      </w:r>
      <w:r w:rsidRPr="003F4190">
        <w:rPr>
          <w:rFonts w:cs="Times New Roman"/>
        </w:rPr>
        <w:t>ý</w:t>
      </w:r>
      <w:r w:rsidRPr="003F4190">
        <w:t>ch zvyklost</w:t>
      </w:r>
      <w:r w:rsidRPr="003F4190">
        <w:rPr>
          <w:rFonts w:cs="Times New Roman"/>
        </w:rPr>
        <w:t>í</w:t>
      </w:r>
      <w:r w:rsidRPr="003F4190">
        <w:t xml:space="preserve"> stav</w:t>
      </w:r>
      <w:r w:rsidRPr="003F4190">
        <w:rPr>
          <w:rFonts w:cs="Times New Roman"/>
        </w:rPr>
        <w:t>í</w:t>
      </w:r>
      <w:r w:rsidRPr="003F4190">
        <w:t xml:space="preserve"> v</w:t>
      </w:r>
      <w:r w:rsidRPr="003F4190">
        <w:rPr>
          <w:rFonts w:cs="Times New Roman"/>
        </w:rPr>
        <w:t>ě</w:t>
      </w:r>
      <w:r w:rsidRPr="003F4190">
        <w:t>t</w:t>
      </w:r>
      <w:r w:rsidRPr="003F4190">
        <w:rPr>
          <w:rFonts w:cs="Times New Roman"/>
        </w:rPr>
        <w:t>š</w:t>
      </w:r>
      <w:r w:rsidRPr="003F4190">
        <w:t>inou zhotovitel d</w:t>
      </w:r>
      <w:r w:rsidRPr="003F4190">
        <w:rPr>
          <w:rFonts w:cs="Times New Roman"/>
        </w:rPr>
        <w:t>í</w:t>
      </w:r>
      <w:r w:rsidRPr="003F4190">
        <w:t xml:space="preserve">lo v souladu s </w:t>
      </w:r>
      <w:r w:rsidRPr="003F4190">
        <w:rPr>
          <w:spacing w:val="1"/>
        </w:rPr>
        <w:t>dokumentac</w:t>
      </w:r>
      <w:r w:rsidRPr="003F4190">
        <w:rPr>
          <w:rFonts w:cs="Times New Roman"/>
          <w:spacing w:val="1"/>
        </w:rPr>
        <w:t>í</w:t>
      </w:r>
      <w:r w:rsidRPr="003F4190">
        <w:rPr>
          <w:spacing w:val="1"/>
        </w:rPr>
        <w:t>, kterou poskytuje objednatel. Tato forma smlouvy v</w:t>
      </w:r>
      <w:r w:rsidRPr="003F4190">
        <w:rPr>
          <w:rFonts w:cs="Times New Roman"/>
          <w:spacing w:val="1"/>
        </w:rPr>
        <w:t>š</w:t>
      </w:r>
      <w:r w:rsidRPr="003F4190">
        <w:rPr>
          <w:spacing w:val="1"/>
        </w:rPr>
        <w:t>ak m</w:t>
      </w:r>
      <w:r w:rsidRPr="003F4190">
        <w:rPr>
          <w:rFonts w:cs="Times New Roman"/>
          <w:spacing w:val="1"/>
        </w:rPr>
        <w:t>ůž</w:t>
      </w:r>
      <w:r w:rsidRPr="003F4190">
        <w:rPr>
          <w:spacing w:val="1"/>
        </w:rPr>
        <w:t>e b</w:t>
      </w:r>
      <w:r w:rsidRPr="003F4190">
        <w:rPr>
          <w:rFonts w:cs="Times New Roman"/>
          <w:spacing w:val="1"/>
        </w:rPr>
        <w:t>ý</w:t>
      </w:r>
      <w:r w:rsidRPr="003F4190">
        <w:rPr>
          <w:spacing w:val="1"/>
        </w:rPr>
        <w:t>t vhodn</w:t>
      </w:r>
      <w:r w:rsidRPr="003F4190">
        <w:rPr>
          <w:rFonts w:cs="Times New Roman"/>
          <w:spacing w:val="1"/>
        </w:rPr>
        <w:t>á</w:t>
      </w:r>
      <w:r w:rsidRPr="003F4190">
        <w:rPr>
          <w:spacing w:val="1"/>
        </w:rPr>
        <w:t xml:space="preserve"> i pro zak</w:t>
      </w:r>
      <w:r w:rsidRPr="003F4190">
        <w:rPr>
          <w:rFonts w:cs="Times New Roman"/>
          <w:spacing w:val="1"/>
        </w:rPr>
        <w:t>á</w:t>
      </w:r>
      <w:r w:rsidRPr="003F4190">
        <w:rPr>
          <w:spacing w:val="1"/>
        </w:rPr>
        <w:t xml:space="preserve">zky, </w:t>
      </w:r>
      <w:r w:rsidRPr="003F4190">
        <w:t>kter</w:t>
      </w:r>
      <w:r w:rsidRPr="003F4190">
        <w:rPr>
          <w:rFonts w:cs="Times New Roman"/>
        </w:rPr>
        <w:t>é</w:t>
      </w:r>
      <w:r w:rsidRPr="003F4190">
        <w:t xml:space="preserve"> zahrnuj</w:t>
      </w:r>
      <w:r w:rsidRPr="003F4190">
        <w:rPr>
          <w:rFonts w:cs="Times New Roman"/>
        </w:rPr>
        <w:t>í</w:t>
      </w:r>
      <w:r w:rsidRPr="003F4190">
        <w:t>, nebo se cel</w:t>
      </w:r>
      <w:r w:rsidRPr="003F4190">
        <w:rPr>
          <w:rFonts w:cs="Times New Roman"/>
        </w:rPr>
        <w:t>é</w:t>
      </w:r>
      <w:r w:rsidRPr="003F4190">
        <w:t xml:space="preserve"> skl</w:t>
      </w:r>
      <w:r w:rsidRPr="003F4190">
        <w:rPr>
          <w:rFonts w:cs="Times New Roman"/>
        </w:rPr>
        <w:t>á</w:t>
      </w:r>
      <w:r w:rsidRPr="003F4190">
        <w:t>daj</w:t>
      </w:r>
      <w:r w:rsidRPr="003F4190">
        <w:rPr>
          <w:rFonts w:cs="Times New Roman"/>
        </w:rPr>
        <w:t>í</w:t>
      </w:r>
      <w:r w:rsidRPr="003F4190">
        <w:t xml:space="preserve"> ze stavebn</w:t>
      </w:r>
      <w:r w:rsidRPr="003F4190">
        <w:rPr>
          <w:rFonts w:cs="Times New Roman"/>
        </w:rPr>
        <w:t>í</w:t>
      </w:r>
      <w:r w:rsidRPr="003F4190">
        <w:t>ch prac</w:t>
      </w:r>
      <w:r w:rsidRPr="003F4190">
        <w:rPr>
          <w:rFonts w:cs="Times New Roman"/>
        </w:rPr>
        <w:t>í</w:t>
      </w:r>
      <w:r w:rsidRPr="003F4190">
        <w:t xml:space="preserve"> i technologick</w:t>
      </w:r>
      <w:r w:rsidRPr="003F4190">
        <w:rPr>
          <w:rFonts w:cs="Times New Roman"/>
        </w:rPr>
        <w:t>ý</w:t>
      </w:r>
      <w:r w:rsidRPr="003F4190">
        <w:t>ch za</w:t>
      </w:r>
      <w:r w:rsidRPr="003F4190">
        <w:rPr>
          <w:rFonts w:cs="Times New Roman"/>
        </w:rPr>
        <w:t>ří</w:t>
      </w:r>
      <w:r w:rsidRPr="003F4190">
        <w:t>zen</w:t>
      </w:r>
      <w:r w:rsidRPr="003F4190">
        <w:rPr>
          <w:rFonts w:cs="Times New Roman"/>
        </w:rPr>
        <w:t>í</w:t>
      </w:r>
      <w:r w:rsidRPr="003F4190">
        <w:t>, projektovan</w:t>
      </w:r>
      <w:r w:rsidRPr="003F4190">
        <w:rPr>
          <w:rFonts w:cs="Times New Roman"/>
        </w:rPr>
        <w:t>ý</w:t>
      </w:r>
      <w:r w:rsidRPr="003F4190">
        <w:t xml:space="preserve">ch </w:t>
      </w:r>
      <w:r w:rsidRPr="003F4190">
        <w:rPr>
          <w:spacing w:val="-2"/>
        </w:rPr>
        <w:t>zhotovitelem.</w:t>
      </w:r>
    </w:p>
    <w:p w:rsidR="00DB7F49" w:rsidRPr="003F4190" w:rsidRDefault="00DB7F49">
      <w:pPr>
        <w:shd w:val="clear" w:color="auto" w:fill="FFFFFF"/>
        <w:spacing w:before="139" w:line="245" w:lineRule="exact"/>
        <w:ind w:left="24" w:right="10"/>
        <w:jc w:val="both"/>
      </w:pPr>
      <w:r w:rsidRPr="003F4190">
        <w:t>C</w:t>
      </w:r>
      <w:r w:rsidRPr="003F4190">
        <w:rPr>
          <w:rFonts w:cs="Times New Roman"/>
        </w:rPr>
        <w:t>í</w:t>
      </w:r>
      <w:r w:rsidRPr="003F4190">
        <w:t>lem je, aby v</w:t>
      </w:r>
      <w:r w:rsidRPr="003F4190">
        <w:rPr>
          <w:rFonts w:cs="Times New Roman"/>
        </w:rPr>
        <w:t>š</w:t>
      </w:r>
      <w:r w:rsidRPr="003F4190">
        <w:t>echny z</w:t>
      </w:r>
      <w:r w:rsidRPr="003F4190">
        <w:rPr>
          <w:rFonts w:cs="Times New Roman"/>
        </w:rPr>
        <w:t>á</w:t>
      </w:r>
      <w:r w:rsidRPr="003F4190">
        <w:t>kladn</w:t>
      </w:r>
      <w:r w:rsidRPr="003F4190">
        <w:rPr>
          <w:rFonts w:cs="Times New Roman"/>
        </w:rPr>
        <w:t>í</w:t>
      </w:r>
      <w:r w:rsidRPr="003F4190">
        <w:t xml:space="preserve"> </w:t>
      </w:r>
      <w:r w:rsidRPr="003F4190">
        <w:rPr>
          <w:rFonts w:cs="Times New Roman"/>
        </w:rPr>
        <w:t>ú</w:t>
      </w:r>
      <w:r w:rsidRPr="003F4190">
        <w:t xml:space="preserve">daje byly uvedeny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Zadavatel ji vypln</w:t>
      </w:r>
      <w:r w:rsidRPr="003F4190">
        <w:rPr>
          <w:rFonts w:cs="Times New Roman"/>
        </w:rPr>
        <w:t>í</w:t>
      </w:r>
      <w:r w:rsidRPr="003F4190">
        <w:t xml:space="preserve"> tam, kde to pova</w:t>
      </w:r>
      <w:r w:rsidRPr="003F4190">
        <w:rPr>
          <w:rFonts w:cs="Times New Roman"/>
        </w:rPr>
        <w:t>ž</w:t>
      </w:r>
      <w:r w:rsidRPr="003F4190">
        <w:t>uje za nutn</w:t>
      </w:r>
      <w:r w:rsidRPr="003F4190">
        <w:rPr>
          <w:rFonts w:cs="Times New Roman"/>
        </w:rPr>
        <w:t>é</w:t>
      </w:r>
      <w:r w:rsidRPr="003F4190">
        <w:t xml:space="preserve"> a uchaze</w:t>
      </w:r>
      <w:r w:rsidRPr="003F4190">
        <w:rPr>
          <w:rFonts w:cs="Times New Roman"/>
        </w:rPr>
        <w:t>č</w:t>
      </w:r>
      <w:r w:rsidRPr="003F4190">
        <w:t xml:space="preserve"> vypln</w:t>
      </w:r>
      <w:r w:rsidRPr="003F4190">
        <w:rPr>
          <w:rFonts w:cs="Times New Roman"/>
        </w:rPr>
        <w:t>í</w:t>
      </w:r>
      <w:r w:rsidRPr="003F4190">
        <w:t xml:space="preserve"> v</w:t>
      </w:r>
      <w:r w:rsidRPr="003F4190">
        <w:rPr>
          <w:rFonts w:cs="Times New Roman"/>
        </w:rPr>
        <w:t>š</w:t>
      </w:r>
      <w:r w:rsidRPr="003F4190">
        <w:t>echny zb</w:t>
      </w:r>
      <w:r w:rsidRPr="003F4190">
        <w:rPr>
          <w:rFonts w:cs="Times New Roman"/>
        </w:rPr>
        <w:t>ý</w:t>
      </w:r>
      <w:r w:rsidRPr="003F4190">
        <w:t>vaj</w:t>
      </w:r>
      <w:r w:rsidRPr="003F4190">
        <w:rPr>
          <w:rFonts w:cs="Times New Roman"/>
        </w:rPr>
        <w:t>í</w:t>
      </w:r>
      <w:r w:rsidRPr="003F4190">
        <w:t>c</w:t>
      </w:r>
      <w:r w:rsidRPr="003F4190">
        <w:rPr>
          <w:rFonts w:cs="Times New Roman"/>
        </w:rPr>
        <w:t>í</w:t>
      </w:r>
      <w:r w:rsidRPr="003F4190">
        <w:t xml:space="preserve"> voln</w:t>
      </w:r>
      <w:r w:rsidRPr="003F4190">
        <w:rPr>
          <w:rFonts w:cs="Times New Roman"/>
        </w:rPr>
        <w:t>é</w:t>
      </w:r>
      <w:r w:rsidRPr="003F4190">
        <w:t xml:space="preserve"> a nevypln</w:t>
      </w:r>
      <w:r w:rsidRPr="003F4190">
        <w:rPr>
          <w:rFonts w:cs="Times New Roman"/>
        </w:rPr>
        <w:t>ě</w:t>
      </w:r>
      <w:r w:rsidRPr="003F4190">
        <w:t>n</w:t>
      </w:r>
      <w:r w:rsidRPr="003F4190">
        <w:rPr>
          <w:rFonts w:cs="Times New Roman"/>
        </w:rPr>
        <w:t>é</w:t>
      </w:r>
      <w:r w:rsidRPr="003F4190">
        <w:t xml:space="preserve"> rubriky a p</w:t>
      </w:r>
      <w:r w:rsidRPr="003F4190">
        <w:rPr>
          <w:rFonts w:cs="Times New Roman"/>
        </w:rPr>
        <w:t>ř</w:t>
      </w:r>
      <w:r w:rsidRPr="003F4190">
        <w:t>edlo</w:t>
      </w:r>
      <w:r w:rsidRPr="003F4190">
        <w:rPr>
          <w:rFonts w:cs="Times New Roman"/>
        </w:rPr>
        <w:t>ží</w:t>
      </w:r>
      <w:r w:rsidRPr="003F4190">
        <w:t xml:space="preserve"> ji spolu s </w:t>
      </w:r>
      <w:r w:rsidRPr="003F4190">
        <w:rPr>
          <w:spacing w:val="-4"/>
        </w:rPr>
        <w:t>nab</w:t>
      </w:r>
      <w:r w:rsidRPr="003F4190">
        <w:rPr>
          <w:rFonts w:cs="Times New Roman"/>
          <w:spacing w:val="-4"/>
        </w:rPr>
        <w:t>í</w:t>
      </w:r>
      <w:r w:rsidRPr="003F4190">
        <w:rPr>
          <w:spacing w:val="-4"/>
        </w:rPr>
        <w:t>dkou.</w:t>
      </w:r>
    </w:p>
    <w:p w:rsidR="00DB7F49" w:rsidRPr="003F4190" w:rsidRDefault="00DB7F49">
      <w:pPr>
        <w:shd w:val="clear" w:color="auto" w:fill="FFFFFF"/>
        <w:spacing w:before="144" w:line="245" w:lineRule="exact"/>
        <w:ind w:right="5"/>
        <w:jc w:val="both"/>
      </w:pPr>
      <w:r w:rsidRPr="003F4190">
        <w:rPr>
          <w:spacing w:val="2"/>
        </w:rPr>
        <w:t>P</w:t>
      </w:r>
      <w:r w:rsidRPr="003F4190">
        <w:rPr>
          <w:rFonts w:cs="Times New Roman"/>
          <w:spacing w:val="2"/>
        </w:rPr>
        <w:t>ř</w:t>
      </w:r>
      <w:r w:rsidRPr="003F4190">
        <w:rPr>
          <w:spacing w:val="2"/>
        </w:rPr>
        <w:t>edpokl</w:t>
      </w:r>
      <w:r w:rsidRPr="003F4190">
        <w:rPr>
          <w:rFonts w:cs="Times New Roman"/>
          <w:spacing w:val="2"/>
        </w:rPr>
        <w:t>á</w:t>
      </w:r>
      <w:r w:rsidRPr="003F4190">
        <w:rPr>
          <w:spacing w:val="2"/>
        </w:rPr>
        <w:t>d</w:t>
      </w:r>
      <w:r w:rsidRPr="003F4190">
        <w:rPr>
          <w:rFonts w:cs="Times New Roman"/>
          <w:spacing w:val="2"/>
        </w:rPr>
        <w:t>á</w:t>
      </w:r>
      <w:r w:rsidRPr="003F4190">
        <w:rPr>
          <w:spacing w:val="2"/>
        </w:rPr>
        <w:t xml:space="preserve"> se, </w:t>
      </w:r>
      <w:r w:rsidRPr="003F4190">
        <w:rPr>
          <w:rFonts w:cs="Times New Roman"/>
          <w:spacing w:val="2"/>
        </w:rPr>
        <w:t>ž</w:t>
      </w:r>
      <w:r w:rsidRPr="003F4190">
        <w:rPr>
          <w:spacing w:val="2"/>
        </w:rPr>
        <w:t>e V</w:t>
      </w:r>
      <w:r w:rsidRPr="003F4190">
        <w:rPr>
          <w:rFonts w:cs="Times New Roman"/>
          <w:spacing w:val="2"/>
        </w:rPr>
        <w:t>š</w:t>
      </w:r>
      <w:r w:rsidRPr="003F4190">
        <w:rPr>
          <w:spacing w:val="2"/>
        </w:rPr>
        <w:t>eobecn</w:t>
      </w:r>
      <w:r w:rsidRPr="003F4190">
        <w:rPr>
          <w:rFonts w:cs="Times New Roman"/>
          <w:spacing w:val="2"/>
        </w:rPr>
        <w:t>é</w:t>
      </w:r>
      <w:r w:rsidRPr="003F4190">
        <w:rPr>
          <w:spacing w:val="2"/>
        </w:rPr>
        <w:t xml:space="preserve"> obchodn</w:t>
      </w:r>
      <w:r w:rsidRPr="003F4190">
        <w:rPr>
          <w:rFonts w:cs="Times New Roman"/>
          <w:spacing w:val="2"/>
        </w:rPr>
        <w:t>í</w:t>
      </w:r>
      <w:r w:rsidRPr="003F4190">
        <w:rPr>
          <w:spacing w:val="2"/>
        </w:rPr>
        <w:t xml:space="preserve"> podm</w:t>
      </w:r>
      <w:r w:rsidRPr="003F4190">
        <w:rPr>
          <w:rFonts w:cs="Times New Roman"/>
          <w:spacing w:val="2"/>
        </w:rPr>
        <w:t>í</w:t>
      </w:r>
      <w:r w:rsidRPr="003F4190">
        <w:rPr>
          <w:spacing w:val="2"/>
        </w:rPr>
        <w:t>nky tvo</w:t>
      </w:r>
      <w:r w:rsidRPr="003F4190">
        <w:rPr>
          <w:rFonts w:cs="Times New Roman"/>
          <w:spacing w:val="2"/>
        </w:rPr>
        <w:t>ří</w:t>
      </w:r>
      <w:r w:rsidRPr="003F4190">
        <w:rPr>
          <w:spacing w:val="2"/>
        </w:rPr>
        <w:t xml:space="preserve"> standardn</w:t>
      </w:r>
      <w:r w:rsidRPr="003F4190">
        <w:rPr>
          <w:rFonts w:cs="Times New Roman"/>
          <w:spacing w:val="2"/>
        </w:rPr>
        <w:t>í</w:t>
      </w:r>
      <w:r w:rsidRPr="003F4190">
        <w:rPr>
          <w:spacing w:val="2"/>
        </w:rPr>
        <w:t xml:space="preserve"> </w:t>
      </w:r>
      <w:r w:rsidRPr="003F4190">
        <w:rPr>
          <w:rFonts w:cs="Times New Roman"/>
          <w:spacing w:val="2"/>
        </w:rPr>
        <w:t>čá</w:t>
      </w:r>
      <w:r w:rsidRPr="003F4190">
        <w:rPr>
          <w:spacing w:val="2"/>
        </w:rPr>
        <w:t>st obchodn</w:t>
      </w:r>
      <w:r w:rsidRPr="003F4190">
        <w:rPr>
          <w:rFonts w:cs="Times New Roman"/>
          <w:spacing w:val="2"/>
        </w:rPr>
        <w:t>í</w:t>
      </w:r>
      <w:r w:rsidRPr="003F4190">
        <w:rPr>
          <w:spacing w:val="2"/>
        </w:rPr>
        <w:t>ch podm</w:t>
      </w:r>
      <w:r w:rsidRPr="003F4190">
        <w:rPr>
          <w:rFonts w:cs="Times New Roman"/>
          <w:spacing w:val="2"/>
        </w:rPr>
        <w:t>í</w:t>
      </w:r>
      <w:r w:rsidRPr="003F4190">
        <w:rPr>
          <w:spacing w:val="2"/>
        </w:rPr>
        <w:t>nek, kter</w:t>
      </w:r>
      <w:r w:rsidRPr="003F4190">
        <w:rPr>
          <w:rFonts w:cs="Times New Roman"/>
          <w:spacing w:val="2"/>
        </w:rPr>
        <w:t xml:space="preserve">á </w:t>
      </w:r>
      <w:r w:rsidRPr="003F4190">
        <w:rPr>
          <w:spacing w:val="3"/>
        </w:rPr>
        <w:t>je zm</w:t>
      </w:r>
      <w:r w:rsidRPr="003F4190">
        <w:rPr>
          <w:rFonts w:cs="Times New Roman"/>
          <w:spacing w:val="3"/>
        </w:rPr>
        <w:t>ě</w:t>
      </w:r>
      <w:r w:rsidRPr="003F4190">
        <w:rPr>
          <w:spacing w:val="3"/>
        </w:rPr>
        <w:t>n</w:t>
      </w:r>
      <w:r w:rsidRPr="003F4190">
        <w:rPr>
          <w:rFonts w:cs="Times New Roman"/>
          <w:spacing w:val="3"/>
        </w:rPr>
        <w:t>ě</w:t>
      </w:r>
      <w:r w:rsidRPr="003F4190">
        <w:rPr>
          <w:spacing w:val="3"/>
        </w:rPr>
        <w:t>na nebo dopln</w:t>
      </w:r>
      <w:r w:rsidRPr="003F4190">
        <w:rPr>
          <w:rFonts w:cs="Times New Roman"/>
          <w:spacing w:val="3"/>
        </w:rPr>
        <w:t>ě</w:t>
      </w:r>
      <w:r w:rsidRPr="003F4190">
        <w:rPr>
          <w:spacing w:val="3"/>
        </w:rPr>
        <w:t>na prost</w:t>
      </w:r>
      <w:r w:rsidRPr="003F4190">
        <w:rPr>
          <w:rFonts w:cs="Times New Roman"/>
          <w:spacing w:val="3"/>
        </w:rPr>
        <w:t>ř</w:t>
      </w:r>
      <w:r w:rsidRPr="003F4190">
        <w:rPr>
          <w:spacing w:val="3"/>
        </w:rPr>
        <w:t>ednictv</w:t>
      </w:r>
      <w:r w:rsidRPr="003F4190">
        <w:rPr>
          <w:rFonts w:cs="Times New Roman"/>
          <w:spacing w:val="3"/>
        </w:rPr>
        <w:t>í</w:t>
      </w:r>
      <w:r w:rsidRPr="003F4190">
        <w:rPr>
          <w:spacing w:val="3"/>
        </w:rPr>
        <w:t>m Zvl</w:t>
      </w:r>
      <w:r w:rsidRPr="003F4190">
        <w:rPr>
          <w:rFonts w:cs="Times New Roman"/>
          <w:spacing w:val="3"/>
        </w:rPr>
        <w:t>áš</w:t>
      </w:r>
      <w:r w:rsidRPr="003F4190">
        <w:rPr>
          <w:spacing w:val="3"/>
        </w:rPr>
        <w:t>tn</w:t>
      </w:r>
      <w:r w:rsidRPr="003F4190">
        <w:rPr>
          <w:rFonts w:cs="Times New Roman"/>
          <w:spacing w:val="3"/>
        </w:rPr>
        <w:t>í</w:t>
      </w:r>
      <w:r w:rsidRPr="003F4190">
        <w:rPr>
          <w:spacing w:val="3"/>
        </w:rPr>
        <w:t>ch obchodn</w:t>
      </w:r>
      <w:r w:rsidRPr="003F4190">
        <w:rPr>
          <w:rFonts w:cs="Times New Roman"/>
          <w:spacing w:val="3"/>
        </w:rPr>
        <w:t>í</w:t>
      </w:r>
      <w:r w:rsidRPr="003F4190">
        <w:rPr>
          <w:spacing w:val="3"/>
        </w:rPr>
        <w:t>ch podm</w:t>
      </w:r>
      <w:r w:rsidRPr="003F4190">
        <w:rPr>
          <w:rFonts w:cs="Times New Roman"/>
          <w:spacing w:val="3"/>
        </w:rPr>
        <w:t>í</w:t>
      </w:r>
      <w:r w:rsidRPr="003F4190">
        <w:rPr>
          <w:spacing w:val="3"/>
        </w:rPr>
        <w:t>nek. Ty ve sv</w:t>
      </w:r>
      <w:r w:rsidRPr="003F4190">
        <w:rPr>
          <w:rFonts w:cs="Times New Roman"/>
          <w:spacing w:val="3"/>
        </w:rPr>
        <w:t>é</w:t>
      </w:r>
      <w:r w:rsidRPr="003F4190">
        <w:rPr>
          <w:spacing w:val="3"/>
        </w:rPr>
        <w:t xml:space="preserve"> p</w:t>
      </w:r>
      <w:r w:rsidRPr="003F4190">
        <w:rPr>
          <w:rFonts w:cs="Times New Roman"/>
          <w:spacing w:val="3"/>
        </w:rPr>
        <w:t>ř</w:t>
      </w:r>
      <w:r w:rsidRPr="003F4190">
        <w:rPr>
          <w:spacing w:val="3"/>
        </w:rPr>
        <w:t>ilo</w:t>
      </w:r>
      <w:r w:rsidRPr="003F4190">
        <w:rPr>
          <w:rFonts w:cs="Times New Roman"/>
          <w:spacing w:val="3"/>
        </w:rPr>
        <w:t>ž</w:t>
      </w:r>
      <w:r w:rsidRPr="003F4190">
        <w:rPr>
          <w:spacing w:val="3"/>
        </w:rPr>
        <w:t>en</w:t>
      </w:r>
      <w:r w:rsidRPr="003F4190">
        <w:rPr>
          <w:rFonts w:cs="Times New Roman"/>
          <w:spacing w:val="3"/>
        </w:rPr>
        <w:t xml:space="preserve">é </w:t>
      </w:r>
      <w:r w:rsidRPr="003F4190">
        <w:t>vzorov</w:t>
      </w:r>
      <w:r w:rsidRPr="003F4190">
        <w:rPr>
          <w:rFonts w:cs="Times New Roman"/>
        </w:rPr>
        <w:t>é</w:t>
      </w:r>
      <w:r w:rsidRPr="003F4190">
        <w:t xml:space="preserve"> </w:t>
      </w:r>
      <w:r w:rsidRPr="003F4190">
        <w:rPr>
          <w:rFonts w:cs="Times New Roman"/>
        </w:rPr>
        <w:t>čá</w:t>
      </w:r>
      <w:r w:rsidRPr="003F4190">
        <w:t>sti zohled</w:t>
      </w:r>
      <w:r w:rsidRPr="003F4190">
        <w:rPr>
          <w:rFonts w:cs="Times New Roman"/>
        </w:rPr>
        <w:t>ň</w:t>
      </w:r>
      <w:r w:rsidRPr="003F4190">
        <w:t>uj</w:t>
      </w:r>
      <w:r w:rsidRPr="003F4190">
        <w:rPr>
          <w:rFonts w:cs="Times New Roman"/>
        </w:rPr>
        <w:t>í</w:t>
      </w:r>
      <w:r w:rsidRPr="003F4190">
        <w:t xml:space="preserve"> </w:t>
      </w:r>
      <w:r w:rsidRPr="003F4190">
        <w:rPr>
          <w:rFonts w:cs="Times New Roman"/>
        </w:rPr>
        <w:t>č</w:t>
      </w:r>
      <w:r w:rsidRPr="003F4190">
        <w:t>eskou legislativu a zvyklosti a mus</w:t>
      </w:r>
      <w:r w:rsidRPr="003F4190">
        <w:rPr>
          <w:rFonts w:cs="Times New Roman"/>
        </w:rPr>
        <w:t>í</w:t>
      </w:r>
      <w:r w:rsidRPr="003F4190">
        <w:t xml:space="preserve"> b</w:t>
      </w:r>
      <w:r w:rsidRPr="003F4190">
        <w:rPr>
          <w:rFonts w:cs="Times New Roman"/>
        </w:rPr>
        <w:t>ý</w:t>
      </w:r>
      <w:r w:rsidRPr="003F4190">
        <w:t>t d</w:t>
      </w:r>
      <w:r w:rsidRPr="003F4190">
        <w:rPr>
          <w:rFonts w:cs="Times New Roman"/>
        </w:rPr>
        <w:t>á</w:t>
      </w:r>
      <w:r w:rsidRPr="003F4190">
        <w:t xml:space="preserve">le upraveny objednatelem tak, aby </w:t>
      </w:r>
      <w:r w:rsidRPr="003F4190">
        <w:rPr>
          <w:spacing w:val="4"/>
        </w:rPr>
        <w:t>vyhovovaly podm</w:t>
      </w:r>
      <w:r w:rsidRPr="003F4190">
        <w:rPr>
          <w:rFonts w:cs="Times New Roman"/>
          <w:spacing w:val="4"/>
        </w:rPr>
        <w:t>í</w:t>
      </w:r>
      <w:r w:rsidRPr="003F4190">
        <w:rPr>
          <w:spacing w:val="4"/>
        </w:rPr>
        <w:t>nk</w:t>
      </w:r>
      <w:r w:rsidRPr="003F4190">
        <w:rPr>
          <w:rFonts w:cs="Times New Roman"/>
          <w:spacing w:val="4"/>
        </w:rPr>
        <w:t>á</w:t>
      </w:r>
      <w:r w:rsidRPr="003F4190">
        <w:rPr>
          <w:spacing w:val="4"/>
        </w:rPr>
        <w:t>m konkr</w:t>
      </w:r>
      <w:r w:rsidRPr="003F4190">
        <w:rPr>
          <w:rFonts w:cs="Times New Roman"/>
          <w:spacing w:val="4"/>
        </w:rPr>
        <w:t>é</w:t>
      </w:r>
      <w:r w:rsidRPr="003F4190">
        <w:rPr>
          <w:spacing w:val="4"/>
        </w:rPr>
        <w:t>tn</w:t>
      </w:r>
      <w:r w:rsidRPr="003F4190">
        <w:rPr>
          <w:rFonts w:cs="Times New Roman"/>
          <w:spacing w:val="4"/>
        </w:rPr>
        <w:t>í</w:t>
      </w:r>
      <w:r w:rsidRPr="003F4190">
        <w:rPr>
          <w:spacing w:val="4"/>
        </w:rPr>
        <w:t xml:space="preserve"> zak</w:t>
      </w:r>
      <w:r w:rsidRPr="003F4190">
        <w:rPr>
          <w:rFonts w:cs="Times New Roman"/>
          <w:spacing w:val="4"/>
        </w:rPr>
        <w:t>á</w:t>
      </w:r>
      <w:r w:rsidRPr="003F4190">
        <w:rPr>
          <w:spacing w:val="4"/>
        </w:rPr>
        <w:t xml:space="preserve">zky. </w:t>
      </w:r>
      <w:r w:rsidRPr="003F4190">
        <w:rPr>
          <w:spacing w:val="4"/>
          <w:u w:val="single"/>
        </w:rPr>
        <w:t>V</w:t>
      </w:r>
      <w:r w:rsidRPr="003F4190">
        <w:rPr>
          <w:rFonts w:cs="Times New Roman"/>
          <w:spacing w:val="4"/>
          <w:u w:val="single"/>
        </w:rPr>
        <w:t>š</w:t>
      </w:r>
      <w:r w:rsidRPr="003F4190">
        <w:rPr>
          <w:spacing w:val="4"/>
          <w:u w:val="single"/>
        </w:rPr>
        <w:t>eobecn</w:t>
      </w:r>
      <w:r w:rsidRPr="003F4190">
        <w:rPr>
          <w:rFonts w:cs="Times New Roman"/>
          <w:spacing w:val="4"/>
          <w:u w:val="single"/>
        </w:rPr>
        <w:t>é</w:t>
      </w:r>
      <w:r w:rsidRPr="003F4190">
        <w:rPr>
          <w:spacing w:val="4"/>
          <w:u w:val="single"/>
        </w:rPr>
        <w:t xml:space="preserve"> obchodn</w:t>
      </w:r>
      <w:r w:rsidRPr="003F4190">
        <w:rPr>
          <w:rFonts w:cs="Times New Roman"/>
          <w:spacing w:val="4"/>
          <w:u w:val="single"/>
        </w:rPr>
        <w:t>í</w:t>
      </w:r>
      <w:r w:rsidRPr="003F4190">
        <w:rPr>
          <w:spacing w:val="4"/>
          <w:u w:val="single"/>
        </w:rPr>
        <w:t xml:space="preserve"> podm</w:t>
      </w:r>
      <w:r w:rsidRPr="003F4190">
        <w:rPr>
          <w:rFonts w:cs="Times New Roman"/>
          <w:spacing w:val="4"/>
          <w:u w:val="single"/>
        </w:rPr>
        <w:t>í</w:t>
      </w:r>
      <w:r w:rsidRPr="003F4190">
        <w:rPr>
          <w:spacing w:val="4"/>
          <w:u w:val="single"/>
        </w:rPr>
        <w:t>nk</w:t>
      </w:r>
      <w:r w:rsidRPr="003F4190">
        <w:rPr>
          <w:spacing w:val="4"/>
        </w:rPr>
        <w:t xml:space="preserve">y a </w:t>
      </w:r>
      <w:r w:rsidRPr="003F4190">
        <w:rPr>
          <w:spacing w:val="4"/>
          <w:u w:val="single"/>
        </w:rPr>
        <w:t>Zvl</w:t>
      </w:r>
      <w:r w:rsidRPr="003F4190">
        <w:rPr>
          <w:rFonts w:cs="Times New Roman"/>
          <w:spacing w:val="4"/>
          <w:u w:val="single"/>
        </w:rPr>
        <w:t>áš</w:t>
      </w:r>
      <w:r w:rsidRPr="003F4190">
        <w:rPr>
          <w:spacing w:val="4"/>
          <w:u w:val="single"/>
        </w:rPr>
        <w:t>tn</w:t>
      </w:r>
      <w:r w:rsidRPr="003F4190">
        <w:rPr>
          <w:rFonts w:cs="Times New Roman"/>
          <w:spacing w:val="4"/>
          <w:u w:val="single"/>
        </w:rPr>
        <w:t>í</w:t>
      </w:r>
      <w:r w:rsidRPr="003F4190">
        <w:rPr>
          <w:spacing w:val="4"/>
          <w:u w:val="single"/>
        </w:rPr>
        <w:t xml:space="preserve"> obchodn</w:t>
      </w:r>
      <w:r w:rsidRPr="003F4190">
        <w:rPr>
          <w:rFonts w:cs="Times New Roman"/>
          <w:spacing w:val="4"/>
          <w:u w:val="single"/>
        </w:rPr>
        <w:t xml:space="preserve">í </w:t>
      </w:r>
      <w:r w:rsidRPr="003F4190">
        <w:rPr>
          <w:spacing w:val="-1"/>
          <w:u w:val="single"/>
        </w:rPr>
        <w:t>podm</w:t>
      </w:r>
      <w:r w:rsidRPr="003F4190">
        <w:rPr>
          <w:rFonts w:cs="Times New Roman"/>
          <w:spacing w:val="-1"/>
          <w:u w:val="single"/>
        </w:rPr>
        <w:t>í</w:t>
      </w:r>
      <w:r w:rsidRPr="003F4190">
        <w:rPr>
          <w:spacing w:val="-1"/>
          <w:u w:val="single"/>
        </w:rPr>
        <w:t>nky</w:t>
      </w:r>
      <w:r w:rsidRPr="003F4190">
        <w:rPr>
          <w:spacing w:val="-1"/>
        </w:rPr>
        <w:t xml:space="preserve"> budou dohromady tvo</w:t>
      </w:r>
      <w:r w:rsidRPr="003F4190">
        <w:rPr>
          <w:rFonts w:cs="Times New Roman"/>
          <w:spacing w:val="-1"/>
        </w:rPr>
        <w:t>ř</w:t>
      </w:r>
      <w:r w:rsidRPr="003F4190">
        <w:rPr>
          <w:spacing w:val="-1"/>
        </w:rPr>
        <w:t>it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jimi</w:t>
      </w:r>
      <w:r w:rsidRPr="003F4190">
        <w:rPr>
          <w:rFonts w:cs="Times New Roman"/>
          <w:spacing w:val="-1"/>
        </w:rPr>
        <w:t>ž</w:t>
      </w:r>
      <w:r w:rsidRPr="003F4190">
        <w:rPr>
          <w:spacing w:val="-1"/>
        </w:rPr>
        <w:t xml:space="preserve"> se budou </w:t>
      </w:r>
      <w:r w:rsidRPr="003F4190">
        <w:rPr>
          <w:rFonts w:cs="Times New Roman"/>
          <w:spacing w:val="-1"/>
        </w:rPr>
        <w:t>ří</w:t>
      </w:r>
      <w:r w:rsidRPr="003F4190">
        <w:rPr>
          <w:spacing w:val="-1"/>
        </w:rPr>
        <w:t>dit pr</w:t>
      </w:r>
      <w:r w:rsidRPr="003F4190">
        <w:rPr>
          <w:rFonts w:cs="Times New Roman"/>
          <w:spacing w:val="-1"/>
        </w:rPr>
        <w:t>á</w:t>
      </w:r>
      <w:r w:rsidRPr="003F4190">
        <w:rPr>
          <w:spacing w:val="-1"/>
        </w:rPr>
        <w:t>va a povinnosti stran. P</w:t>
      </w:r>
      <w:r w:rsidRPr="003F4190">
        <w:rPr>
          <w:rFonts w:cs="Times New Roman"/>
          <w:spacing w:val="-1"/>
        </w:rPr>
        <w:t>ř</w:t>
      </w:r>
      <w:r w:rsidRPr="003F4190">
        <w:rPr>
          <w:spacing w:val="-1"/>
        </w:rPr>
        <w:t xml:space="preserve">i </w:t>
      </w:r>
      <w:r w:rsidRPr="003F4190">
        <w:rPr>
          <w:rFonts w:cs="Times New Roman"/>
        </w:rPr>
        <w:t>ú</w:t>
      </w:r>
      <w:r w:rsidRPr="003F4190">
        <w:t>prav</w:t>
      </w:r>
      <w:r w:rsidRPr="003F4190">
        <w:rPr>
          <w:rFonts w:cs="Times New Roman"/>
        </w:rPr>
        <w:t>á</w:t>
      </w:r>
      <w:r w:rsidRPr="003F4190">
        <w:t xml:space="preserve">ch </w:t>
      </w:r>
      <w:r w:rsidRPr="003F4190">
        <w:rPr>
          <w:u w:val="single"/>
        </w:rPr>
        <w:t>V</w:t>
      </w:r>
      <w:r w:rsidRPr="003F4190">
        <w:rPr>
          <w:rFonts w:cs="Times New Roman"/>
          <w:u w:val="single"/>
        </w:rPr>
        <w:t>š</w:t>
      </w:r>
      <w:r w:rsidRPr="003F4190">
        <w:rPr>
          <w:u w:val="single"/>
        </w:rPr>
        <w:t>eobecn</w:t>
      </w:r>
      <w:r w:rsidRPr="003F4190">
        <w:rPr>
          <w:rFonts w:cs="Times New Roman"/>
          <w:u w:val="single"/>
        </w:rPr>
        <w:t>ý</w:t>
      </w:r>
      <w:r w:rsidRPr="003F4190">
        <w:rPr>
          <w:u w:val="single"/>
        </w:rPr>
        <w:t>ch 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w:t>
      </w:r>
      <w:r w:rsidRPr="003F4190">
        <w:t xml:space="preserve"> nesm</w:t>
      </w:r>
      <w:r w:rsidRPr="003F4190">
        <w:rPr>
          <w:rFonts w:cs="Times New Roman"/>
        </w:rPr>
        <w:t>í</w:t>
      </w:r>
      <w:r w:rsidRPr="003F4190">
        <w:t xml:space="preserve"> b</w:t>
      </w:r>
      <w:r w:rsidRPr="003F4190">
        <w:rPr>
          <w:rFonts w:cs="Times New Roman"/>
        </w:rPr>
        <w:t>ý</w:t>
      </w:r>
      <w:r w:rsidRPr="003F4190">
        <w:t>t dot</w:t>
      </w:r>
      <w:r w:rsidRPr="003F4190">
        <w:rPr>
          <w:rFonts w:cs="Times New Roman"/>
        </w:rPr>
        <w:t>č</w:t>
      </w:r>
      <w:r w:rsidRPr="003F4190">
        <w:t>ena kogentn</w:t>
      </w:r>
      <w:r w:rsidRPr="003F4190">
        <w:rPr>
          <w:rFonts w:cs="Times New Roman"/>
        </w:rPr>
        <w:t>í</w:t>
      </w:r>
      <w:r w:rsidRPr="003F4190">
        <w:t xml:space="preserve"> ustanoven</w:t>
      </w:r>
      <w:r w:rsidRPr="003F4190">
        <w:rPr>
          <w:rFonts w:cs="Times New Roman"/>
        </w:rPr>
        <w:t>í</w:t>
      </w:r>
      <w:r w:rsidRPr="003F4190">
        <w:t xml:space="preserve"> </w:t>
      </w:r>
      <w:r w:rsidRPr="003F4190">
        <w:rPr>
          <w:u w:val="single"/>
        </w:rPr>
        <w:t>Obchodn</w:t>
      </w:r>
      <w:r w:rsidRPr="003F4190">
        <w:rPr>
          <w:rFonts w:cs="Times New Roman"/>
          <w:u w:val="single"/>
        </w:rPr>
        <w:t>í</w:t>
      </w:r>
      <w:r w:rsidRPr="003F4190">
        <w:rPr>
          <w:u w:val="single"/>
        </w:rPr>
        <w:t xml:space="preserve">ho </w:t>
      </w:r>
      <w:r w:rsidRPr="003F4190">
        <w:rPr>
          <w:spacing w:val="-3"/>
          <w:u w:val="single"/>
        </w:rPr>
        <w:t>z</w:t>
      </w:r>
      <w:r w:rsidRPr="003F4190">
        <w:rPr>
          <w:rFonts w:cs="Times New Roman"/>
          <w:spacing w:val="-3"/>
          <w:u w:val="single"/>
        </w:rPr>
        <w:t>á</w:t>
      </w:r>
      <w:r w:rsidRPr="003F4190">
        <w:rPr>
          <w:spacing w:val="-3"/>
          <w:u w:val="single"/>
        </w:rPr>
        <w:t>kon</w:t>
      </w:r>
      <w:r w:rsidRPr="003F4190">
        <w:rPr>
          <w:rFonts w:cs="Times New Roman"/>
          <w:spacing w:val="-3"/>
          <w:u w:val="single"/>
        </w:rPr>
        <w:t>í</w:t>
      </w:r>
      <w:r w:rsidRPr="003F4190">
        <w:rPr>
          <w:spacing w:val="-3"/>
          <w:u w:val="single"/>
        </w:rPr>
        <w:t>ku</w:t>
      </w:r>
      <w:r w:rsidRPr="003F4190">
        <w:rPr>
          <w:spacing w:val="-3"/>
        </w:rPr>
        <w:t>.</w:t>
      </w:r>
    </w:p>
    <w:p w:rsidR="00DB7F49" w:rsidRPr="003F4190" w:rsidRDefault="00DB7F49">
      <w:pPr>
        <w:shd w:val="clear" w:color="auto" w:fill="FFFFFF"/>
        <w:spacing w:before="139" w:line="245" w:lineRule="exact"/>
        <w:ind w:left="19" w:right="5"/>
        <w:jc w:val="both"/>
      </w:pPr>
      <w:r w:rsidRPr="003F4190">
        <w:rPr>
          <w:spacing w:val="4"/>
        </w:rPr>
        <w:t>Po form</w:t>
      </w:r>
      <w:r w:rsidRPr="003F4190">
        <w:rPr>
          <w:rFonts w:cs="Times New Roman"/>
          <w:spacing w:val="4"/>
        </w:rPr>
        <w:t>á</w:t>
      </w:r>
      <w:r w:rsidRPr="003F4190">
        <w:rPr>
          <w:spacing w:val="4"/>
        </w:rPr>
        <w:t>ln</w:t>
      </w:r>
      <w:r w:rsidRPr="003F4190">
        <w:rPr>
          <w:rFonts w:cs="Times New Roman"/>
          <w:spacing w:val="4"/>
        </w:rPr>
        <w:t>í</w:t>
      </w:r>
      <w:r w:rsidRPr="003F4190">
        <w:rPr>
          <w:spacing w:val="4"/>
        </w:rPr>
        <w:t xml:space="preserve"> str</w:t>
      </w:r>
      <w:r w:rsidRPr="003F4190">
        <w:rPr>
          <w:rFonts w:cs="Times New Roman"/>
          <w:spacing w:val="4"/>
        </w:rPr>
        <w:t>á</w:t>
      </w:r>
      <w:r w:rsidRPr="003F4190">
        <w:rPr>
          <w:spacing w:val="4"/>
        </w:rPr>
        <w:t>nce u tohoto typu smlouvy nen</w:t>
      </w:r>
      <w:r w:rsidRPr="003F4190">
        <w:rPr>
          <w:rFonts w:cs="Times New Roman"/>
          <w:spacing w:val="4"/>
        </w:rPr>
        <w:t>í</w:t>
      </w:r>
      <w:r w:rsidRPr="003F4190">
        <w:rPr>
          <w:spacing w:val="4"/>
        </w:rPr>
        <w:t xml:space="preserve"> </w:t>
      </w:r>
      <w:r w:rsidRPr="003F4190">
        <w:rPr>
          <w:rFonts w:cs="Times New Roman"/>
          <w:spacing w:val="4"/>
        </w:rPr>
        <w:t>žá</w:t>
      </w:r>
      <w:r w:rsidRPr="003F4190">
        <w:rPr>
          <w:spacing w:val="4"/>
        </w:rPr>
        <w:t>dn</w:t>
      </w:r>
      <w:r w:rsidRPr="003F4190">
        <w:rPr>
          <w:rFonts w:cs="Times New Roman"/>
          <w:spacing w:val="4"/>
        </w:rPr>
        <w:t>ý</w:t>
      </w:r>
      <w:r w:rsidRPr="003F4190">
        <w:rPr>
          <w:spacing w:val="4"/>
        </w:rPr>
        <w:t xml:space="preserve"> spr</w:t>
      </w:r>
      <w:r w:rsidRPr="003F4190">
        <w:rPr>
          <w:rFonts w:cs="Times New Roman"/>
          <w:spacing w:val="4"/>
        </w:rPr>
        <w:t>á</w:t>
      </w:r>
      <w:r w:rsidRPr="003F4190">
        <w:rPr>
          <w:spacing w:val="4"/>
        </w:rPr>
        <w:t>vce stavby, tak jak se u</w:t>
      </w:r>
      <w:r w:rsidRPr="003F4190">
        <w:rPr>
          <w:rFonts w:cs="Times New Roman"/>
          <w:spacing w:val="4"/>
        </w:rPr>
        <w:t>ží</w:t>
      </w:r>
      <w:r w:rsidRPr="003F4190">
        <w:rPr>
          <w:spacing w:val="4"/>
        </w:rPr>
        <w:t>v</w:t>
      </w:r>
      <w:r w:rsidRPr="003F4190">
        <w:rPr>
          <w:rFonts w:cs="Times New Roman"/>
          <w:spacing w:val="4"/>
        </w:rPr>
        <w:t>á</w:t>
      </w:r>
      <w:r w:rsidRPr="003F4190">
        <w:rPr>
          <w:spacing w:val="4"/>
        </w:rPr>
        <w:t xml:space="preserve"> v jin</w:t>
      </w:r>
      <w:r w:rsidRPr="003F4190">
        <w:rPr>
          <w:rFonts w:cs="Times New Roman"/>
          <w:spacing w:val="4"/>
        </w:rPr>
        <w:t>ý</w:t>
      </w:r>
      <w:r w:rsidRPr="003F4190">
        <w:rPr>
          <w:spacing w:val="4"/>
        </w:rPr>
        <w:t xml:space="preserve">ch </w:t>
      </w:r>
      <w:r w:rsidRPr="003F4190">
        <w:t>obchodn</w:t>
      </w:r>
      <w:r w:rsidRPr="003F4190">
        <w:rPr>
          <w:rFonts w:cs="Times New Roman"/>
        </w:rPr>
        <w:t>í</w:t>
      </w:r>
      <w:r w:rsidRPr="003F4190">
        <w:t>ch podm</w:t>
      </w:r>
      <w:r w:rsidRPr="003F4190">
        <w:rPr>
          <w:rFonts w:cs="Times New Roman"/>
        </w:rPr>
        <w:t>í</w:t>
      </w:r>
      <w:r w:rsidRPr="003F4190">
        <w:t>nk</w:t>
      </w:r>
      <w:r w:rsidRPr="003F4190">
        <w:rPr>
          <w:rFonts w:cs="Times New Roman"/>
        </w:rPr>
        <w:t>á</w:t>
      </w:r>
      <w:r w:rsidRPr="003F4190">
        <w:t>ch. Ve</w:t>
      </w:r>
      <w:r w:rsidRPr="003F4190">
        <w:rPr>
          <w:rFonts w:cs="Times New Roman"/>
        </w:rPr>
        <w:t>š</w:t>
      </w:r>
      <w:r w:rsidRPr="003F4190">
        <w:t>ker</w:t>
      </w:r>
      <w:r w:rsidRPr="003F4190">
        <w:rPr>
          <w:rFonts w:cs="Times New Roman"/>
        </w:rPr>
        <w:t>é</w:t>
      </w:r>
      <w:r w:rsidRPr="003F4190">
        <w:t xml:space="preserve"> nutn</w:t>
      </w:r>
      <w:r w:rsidRPr="003F4190">
        <w:rPr>
          <w:rFonts w:cs="Times New Roman"/>
        </w:rPr>
        <w:t>é</w:t>
      </w:r>
      <w:r w:rsidRPr="003F4190">
        <w:t xml:space="preserve"> kroky podnik</w:t>
      </w:r>
      <w:r w:rsidRPr="003F4190">
        <w:rPr>
          <w:rFonts w:cs="Times New Roman"/>
        </w:rPr>
        <w:t>á</w:t>
      </w:r>
      <w:r w:rsidRPr="003F4190">
        <w:t xml:space="preserve"> objednatel. Av</w:t>
      </w:r>
      <w:r w:rsidRPr="003F4190">
        <w:rPr>
          <w:rFonts w:cs="Times New Roman"/>
        </w:rPr>
        <w:t>š</w:t>
      </w:r>
      <w:r w:rsidRPr="003F4190">
        <w:t>ak objednatel m</w:t>
      </w:r>
      <w:r w:rsidRPr="003F4190">
        <w:rPr>
          <w:rFonts w:cs="Times New Roman"/>
        </w:rPr>
        <w:t>ůž</w:t>
      </w:r>
      <w:r w:rsidRPr="003F4190">
        <w:t xml:space="preserve">e, pokud si to </w:t>
      </w:r>
      <w:r w:rsidRPr="003F4190">
        <w:rPr>
          <w:spacing w:val="-1"/>
        </w:rPr>
        <w:t>p</w:t>
      </w:r>
      <w:r w:rsidRPr="003F4190">
        <w:rPr>
          <w:rFonts w:cs="Times New Roman"/>
          <w:spacing w:val="-1"/>
        </w:rPr>
        <w:t>ř</w:t>
      </w:r>
      <w:r w:rsidRPr="003F4190">
        <w:rPr>
          <w:spacing w:val="-1"/>
        </w:rPr>
        <w:t>eje, jmenovat pr</w:t>
      </w:r>
      <w:r w:rsidRPr="003F4190">
        <w:rPr>
          <w:rFonts w:cs="Times New Roman"/>
          <w:spacing w:val="-1"/>
        </w:rPr>
        <w:t>á</w:t>
      </w:r>
      <w:r w:rsidRPr="003F4190">
        <w:rPr>
          <w:spacing w:val="-1"/>
        </w:rPr>
        <w:t>vnickou nebo fyzickou osobu pro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ur</w:t>
      </w:r>
      <w:r w:rsidRPr="003F4190">
        <w:rPr>
          <w:rFonts w:cs="Times New Roman"/>
          <w:spacing w:val="-1"/>
        </w:rPr>
        <w:t>č</w:t>
      </w:r>
      <w:r w:rsidRPr="003F4190">
        <w:rPr>
          <w:spacing w:val="-1"/>
        </w:rPr>
        <w:t>it</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 V tom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ji jmenuje spolu s delegov</w:t>
      </w:r>
      <w:r w:rsidRPr="003F4190">
        <w:rPr>
          <w:rFonts w:cs="Times New Roman"/>
          <w:spacing w:val="-1"/>
        </w:rPr>
        <w:t>á</w:t>
      </w:r>
      <w:r w:rsidRPr="003F4190">
        <w:rPr>
          <w:spacing w:val="-1"/>
        </w:rPr>
        <w:t>n</w:t>
      </w:r>
      <w:r w:rsidRPr="003F4190">
        <w:rPr>
          <w:rFonts w:cs="Times New Roman"/>
          <w:spacing w:val="-1"/>
        </w:rPr>
        <w:t>í</w:t>
      </w:r>
      <w:r w:rsidRPr="003F4190">
        <w:rPr>
          <w:spacing w:val="-1"/>
        </w:rPr>
        <w:t>m specifick</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 xml:space="preserve"> a pravomoc</w:t>
      </w:r>
      <w:r w:rsidRPr="003F4190">
        <w:rPr>
          <w:rFonts w:cs="Times New Roman"/>
          <w:spacing w:val="-1"/>
        </w:rPr>
        <w:t>í</w:t>
      </w:r>
      <w:r w:rsidRPr="003F4190">
        <w:rPr>
          <w:spacing w:val="-1"/>
        </w:rPr>
        <w:t>.</w:t>
      </w:r>
    </w:p>
    <w:p w:rsidR="00DB7F49" w:rsidRPr="003F4190" w:rsidRDefault="00DB7F49">
      <w:pPr>
        <w:shd w:val="clear" w:color="auto" w:fill="FFFFFF"/>
        <w:spacing w:before="134" w:line="250" w:lineRule="exact"/>
        <w:ind w:left="14" w:right="5"/>
        <w:jc w:val="both"/>
      </w:pPr>
      <w:r w:rsidRPr="003F4190">
        <w:t>Pr</w:t>
      </w:r>
      <w:r w:rsidRPr="003F4190">
        <w:rPr>
          <w:rFonts w:cs="Times New Roman"/>
        </w:rPr>
        <w:t>á</w:t>
      </w:r>
      <w:r w:rsidRPr="003F4190">
        <w:t>ce budou oce</w:t>
      </w:r>
      <w:r w:rsidRPr="003F4190">
        <w:rPr>
          <w:rFonts w:cs="Times New Roman"/>
        </w:rPr>
        <w:t>ň</w:t>
      </w:r>
      <w:r w:rsidRPr="003F4190">
        <w:t>ov</w:t>
      </w:r>
      <w:r w:rsidRPr="003F4190">
        <w:rPr>
          <w:rFonts w:cs="Times New Roman"/>
        </w:rPr>
        <w:t>á</w:t>
      </w:r>
      <w:r w:rsidRPr="003F4190">
        <w:t>ny po p</w:t>
      </w:r>
      <w:r w:rsidRPr="003F4190">
        <w:rPr>
          <w:rFonts w:cs="Times New Roman"/>
        </w:rPr>
        <w:t>ř</w:t>
      </w:r>
      <w:r w:rsidRPr="003F4190">
        <w:t>em</w:t>
      </w:r>
      <w:r w:rsidRPr="003F4190">
        <w:rPr>
          <w:rFonts w:cs="Times New Roman"/>
        </w:rPr>
        <w:t>ěř</w:t>
      </w:r>
      <w:r w:rsidRPr="003F4190">
        <w:t>en</w:t>
      </w:r>
      <w:r w:rsidRPr="003F4190">
        <w:rPr>
          <w:rFonts w:cs="Times New Roman"/>
        </w:rPr>
        <w:t>í</w:t>
      </w:r>
      <w:r w:rsidRPr="003F4190">
        <w:t xml:space="preserve"> na z</w:t>
      </w:r>
      <w:r w:rsidRPr="003F4190">
        <w:rPr>
          <w:rFonts w:cs="Times New Roman"/>
        </w:rPr>
        <w:t>á</w:t>
      </w:r>
      <w:r w:rsidRPr="003F4190">
        <w:t>klad</w:t>
      </w:r>
      <w:r w:rsidRPr="003F4190">
        <w:rPr>
          <w:rFonts w:cs="Times New Roman"/>
        </w:rPr>
        <w:t>ě</w:t>
      </w:r>
      <w:r w:rsidRPr="003F4190">
        <w:t xml:space="preserve"> ocen</w:t>
      </w:r>
      <w:r w:rsidRPr="003F4190">
        <w:rPr>
          <w:rFonts w:cs="Times New Roman"/>
        </w:rPr>
        <w:t>ě</w:t>
      </w:r>
      <w:r w:rsidRPr="003F4190">
        <w:t>n</w:t>
      </w:r>
      <w:r w:rsidRPr="003F4190">
        <w:rPr>
          <w:rFonts w:cs="Times New Roman"/>
        </w:rPr>
        <w:t>é</w:t>
      </w:r>
      <w:r w:rsidRPr="003F4190">
        <w:t>ho soupisu prac</w:t>
      </w:r>
      <w:r w:rsidRPr="003F4190">
        <w:rPr>
          <w:rFonts w:cs="Times New Roman"/>
        </w:rPr>
        <w:t>í</w:t>
      </w:r>
      <w:r w:rsidRPr="003F4190">
        <w:t>. Objednatel si v</w:t>
      </w:r>
      <w:r w:rsidRPr="003F4190">
        <w:rPr>
          <w:rFonts w:cs="Times New Roman"/>
        </w:rPr>
        <w:t>š</w:t>
      </w:r>
      <w:r w:rsidRPr="003F4190">
        <w:t>ak m</w:t>
      </w:r>
      <w:r w:rsidRPr="003F4190">
        <w:rPr>
          <w:rFonts w:cs="Times New Roman"/>
        </w:rPr>
        <w:t>ůž</w:t>
      </w:r>
      <w:r w:rsidRPr="003F4190">
        <w:t>e vybrat jinou metodu stanoven</w:t>
      </w:r>
      <w:r w:rsidRPr="003F4190">
        <w:rPr>
          <w:rFonts w:cs="Times New Roman"/>
        </w:rPr>
        <w:t>í</w:t>
      </w:r>
      <w:r w:rsidRPr="003F4190">
        <w:t xml:space="preserve"> ceny t</w:t>
      </w:r>
      <w:r w:rsidRPr="003F4190">
        <w:rPr>
          <w:rFonts w:cs="Times New Roman"/>
        </w:rPr>
        <w:t>í</w:t>
      </w:r>
      <w:r w:rsidRPr="003F4190">
        <w:t xml:space="preserve">m, </w:t>
      </w:r>
      <w:r w:rsidRPr="003F4190">
        <w:rPr>
          <w:rFonts w:cs="Times New Roman"/>
        </w:rPr>
        <w:t>ž</w:t>
      </w:r>
      <w:r w:rsidRPr="003F4190">
        <w:t>e zm</w:t>
      </w:r>
      <w:r w:rsidRPr="003F4190">
        <w:rPr>
          <w:rFonts w:cs="Times New Roman"/>
        </w:rPr>
        <w:t>ě</w:t>
      </w:r>
      <w:r w:rsidRPr="003F4190">
        <w:t>n</w:t>
      </w:r>
      <w:r w:rsidRPr="003F4190">
        <w:rPr>
          <w:rFonts w:cs="Times New Roman"/>
        </w:rPr>
        <w:t>í</w:t>
      </w:r>
      <w:r w:rsidRPr="003F4190">
        <w:t xml:space="preserve"> p</w:t>
      </w:r>
      <w:r w:rsidRPr="003F4190">
        <w:rPr>
          <w:rFonts w:cs="Times New Roman"/>
        </w:rPr>
        <w:t>ří</w:t>
      </w:r>
      <w:r w:rsidRPr="003F4190">
        <w:t>slu</w:t>
      </w:r>
      <w:r w:rsidRPr="003F4190">
        <w:rPr>
          <w:rFonts w:cs="Times New Roman"/>
        </w:rPr>
        <w:t>š</w:t>
      </w:r>
      <w:r w:rsidRPr="003F4190">
        <w:t>n</w:t>
      </w:r>
      <w:r w:rsidRPr="003F4190">
        <w:rPr>
          <w:rFonts w:cs="Times New Roman"/>
        </w:rPr>
        <w:t>á</w:t>
      </w:r>
      <w:r w:rsidRPr="003F4190">
        <w:t xml:space="preserve"> ustanoven</w:t>
      </w:r>
      <w:r w:rsidRPr="003F4190">
        <w:rPr>
          <w:rFonts w:cs="Times New Roman"/>
        </w:rPr>
        <w:t>í</w:t>
      </w:r>
      <w:r w:rsidRPr="003F4190">
        <w:t>.</w:t>
      </w:r>
    </w:p>
    <w:p w:rsidR="00DB7F49" w:rsidRPr="003F4190" w:rsidRDefault="00DB7F49">
      <w:pPr>
        <w:shd w:val="clear" w:color="auto" w:fill="FFFFFF"/>
        <w:spacing w:before="139" w:line="245" w:lineRule="exact"/>
        <w:ind w:right="5"/>
        <w:jc w:val="both"/>
      </w:pPr>
      <w:r w:rsidRPr="003F4190">
        <w:rPr>
          <w:spacing w:val="2"/>
        </w:rPr>
        <w:t xml:space="preserve">Pokud bude </w:t>
      </w:r>
      <w:r w:rsidRPr="003F4190">
        <w:rPr>
          <w:rFonts w:cs="Times New Roman"/>
          <w:spacing w:val="2"/>
        </w:rPr>
        <w:t>čá</w:t>
      </w:r>
      <w:r w:rsidRPr="003F4190">
        <w:rPr>
          <w:spacing w:val="2"/>
        </w:rPr>
        <w:t>st dokumentace vypracov</w:t>
      </w:r>
      <w:r w:rsidRPr="003F4190">
        <w:rPr>
          <w:rFonts w:cs="Times New Roman"/>
          <w:spacing w:val="2"/>
        </w:rPr>
        <w:t>á</w:t>
      </w:r>
      <w:r w:rsidRPr="003F4190">
        <w:rPr>
          <w:spacing w:val="2"/>
        </w:rPr>
        <w:t>na zhotovitelem, je z</w:t>
      </w:r>
      <w:r w:rsidRPr="003F4190">
        <w:rPr>
          <w:rFonts w:cs="Times New Roman"/>
          <w:spacing w:val="2"/>
        </w:rPr>
        <w:t>á</w:t>
      </w:r>
      <w:r w:rsidRPr="003F4190">
        <w:rPr>
          <w:spacing w:val="2"/>
        </w:rPr>
        <w:t>sadn</w:t>
      </w:r>
      <w:r w:rsidRPr="003F4190">
        <w:rPr>
          <w:rFonts w:cs="Times New Roman"/>
          <w:spacing w:val="2"/>
        </w:rPr>
        <w:t>í</w:t>
      </w:r>
      <w:r w:rsidRPr="003F4190">
        <w:rPr>
          <w:spacing w:val="2"/>
        </w:rPr>
        <w:t>, aby po</w:t>
      </w:r>
      <w:r w:rsidRPr="003F4190">
        <w:rPr>
          <w:rFonts w:cs="Times New Roman"/>
          <w:spacing w:val="2"/>
        </w:rPr>
        <w:t>ž</w:t>
      </w:r>
      <w:r w:rsidRPr="003F4190">
        <w:rPr>
          <w:spacing w:val="2"/>
        </w:rPr>
        <w:t xml:space="preserve">adavky objednatele na </w:t>
      </w:r>
      <w:r w:rsidRPr="003F4190">
        <w:t>jej</w:t>
      </w:r>
      <w:r w:rsidRPr="003F4190">
        <w:rPr>
          <w:rFonts w:cs="Times New Roman"/>
        </w:rPr>
        <w:t>í</w:t>
      </w:r>
      <w:r w:rsidRPr="003F4190">
        <w:t xml:space="preserve"> vypracov</w:t>
      </w:r>
      <w:r w:rsidRPr="003F4190">
        <w:rPr>
          <w:rFonts w:cs="Times New Roman"/>
        </w:rPr>
        <w:t>á</w:t>
      </w:r>
      <w:r w:rsidRPr="003F4190">
        <w:t>n</w:t>
      </w:r>
      <w:r w:rsidRPr="003F4190">
        <w:rPr>
          <w:rFonts w:cs="Times New Roman"/>
        </w:rPr>
        <w:t>í</w:t>
      </w:r>
      <w:r w:rsidRPr="003F4190">
        <w:t xml:space="preserve"> byly stanoveny jasn</w:t>
      </w:r>
      <w:r w:rsidRPr="003F4190">
        <w:rPr>
          <w:rFonts w:cs="Times New Roman"/>
        </w:rPr>
        <w:t>ě</w:t>
      </w:r>
      <w:r w:rsidRPr="003F4190">
        <w:t xml:space="preserve"> a p</w:t>
      </w:r>
      <w:r w:rsidRPr="003F4190">
        <w:rPr>
          <w:rFonts w:cs="Times New Roman"/>
        </w:rPr>
        <w:t>ř</w:t>
      </w:r>
      <w:r w:rsidRPr="003F4190">
        <w:t>esn</w:t>
      </w:r>
      <w:r w:rsidRPr="003F4190">
        <w:rPr>
          <w:rFonts w:cs="Times New Roman"/>
        </w:rPr>
        <w:t>ě</w:t>
      </w:r>
      <w:r w:rsidRPr="003F4190">
        <w:t>. V tom p</w:t>
      </w:r>
      <w:r w:rsidRPr="003F4190">
        <w:rPr>
          <w:rFonts w:cs="Times New Roman"/>
        </w:rPr>
        <w:t>ří</w:t>
      </w:r>
      <w:r w:rsidRPr="003F4190">
        <w:t>pad</w:t>
      </w:r>
      <w:r w:rsidRPr="003F4190">
        <w:rPr>
          <w:rFonts w:cs="Times New Roman"/>
        </w:rPr>
        <w:t>ě</w:t>
      </w:r>
      <w:r w:rsidRPr="003F4190">
        <w:t xml:space="preserve"> se bude odpov</w:t>
      </w:r>
      <w:r w:rsidRPr="003F4190">
        <w:rPr>
          <w:rFonts w:cs="Times New Roman"/>
        </w:rPr>
        <w:t>ě</w:t>
      </w:r>
      <w:r w:rsidRPr="003F4190">
        <w:t xml:space="preserve">dnost za dokumentaci </w:t>
      </w:r>
      <w:r w:rsidRPr="003F4190">
        <w:rPr>
          <w:spacing w:val="4"/>
        </w:rPr>
        <w:t>stavby d</w:t>
      </w:r>
      <w:r w:rsidRPr="003F4190">
        <w:rPr>
          <w:rFonts w:cs="Times New Roman"/>
          <w:spacing w:val="4"/>
        </w:rPr>
        <w:t>ě</w:t>
      </w:r>
      <w:r w:rsidRPr="003F4190">
        <w:rPr>
          <w:spacing w:val="4"/>
        </w:rPr>
        <w:t>lit, nebo</w:t>
      </w:r>
      <w:r w:rsidRPr="003F4190">
        <w:rPr>
          <w:rFonts w:cs="Times New Roman"/>
          <w:spacing w:val="4"/>
        </w:rPr>
        <w:t>ť</w:t>
      </w:r>
      <w:r w:rsidRPr="003F4190">
        <w:rPr>
          <w:spacing w:val="4"/>
        </w:rPr>
        <w:t xml:space="preserve"> zhotovitel je odpov</w:t>
      </w:r>
      <w:r w:rsidRPr="003F4190">
        <w:rPr>
          <w:rFonts w:cs="Times New Roman"/>
          <w:spacing w:val="4"/>
        </w:rPr>
        <w:t>ě</w:t>
      </w:r>
      <w:r w:rsidRPr="003F4190">
        <w:rPr>
          <w:spacing w:val="4"/>
        </w:rPr>
        <w:t>dn</w:t>
      </w:r>
      <w:r w:rsidRPr="003F4190">
        <w:rPr>
          <w:rFonts w:cs="Times New Roman"/>
          <w:spacing w:val="4"/>
        </w:rPr>
        <w:t>ý</w:t>
      </w:r>
      <w:r w:rsidRPr="003F4190">
        <w:rPr>
          <w:spacing w:val="4"/>
        </w:rPr>
        <w:t xml:space="preserve"> pouze za dokumentaci, kterou vypracoval. Obchodn</w:t>
      </w:r>
      <w:r w:rsidRPr="003F4190">
        <w:rPr>
          <w:rFonts w:cs="Times New Roman"/>
          <w:spacing w:val="4"/>
        </w:rPr>
        <w:t xml:space="preserve">í </w:t>
      </w:r>
      <w:r w:rsidRPr="003F4190">
        <w:rPr>
          <w:spacing w:val="2"/>
        </w:rPr>
        <w:t>podm</w:t>
      </w:r>
      <w:r w:rsidRPr="003F4190">
        <w:rPr>
          <w:rFonts w:cs="Times New Roman"/>
          <w:spacing w:val="2"/>
        </w:rPr>
        <w:t>í</w:t>
      </w:r>
      <w:r w:rsidRPr="003F4190">
        <w:rPr>
          <w:spacing w:val="2"/>
        </w:rPr>
        <w:t>nky se vyh</w:t>
      </w:r>
      <w:r w:rsidRPr="003F4190">
        <w:rPr>
          <w:rFonts w:cs="Times New Roman"/>
          <w:spacing w:val="2"/>
        </w:rPr>
        <w:t>ý</w:t>
      </w:r>
      <w:r w:rsidRPr="003F4190">
        <w:rPr>
          <w:spacing w:val="2"/>
        </w:rPr>
        <w:t>baj</w:t>
      </w:r>
      <w:r w:rsidRPr="003F4190">
        <w:rPr>
          <w:rFonts w:cs="Times New Roman"/>
          <w:spacing w:val="2"/>
        </w:rPr>
        <w:t>í</w:t>
      </w:r>
      <w:r w:rsidRPr="003F4190">
        <w:rPr>
          <w:spacing w:val="2"/>
        </w:rPr>
        <w:t xml:space="preserve"> nejasn</w:t>
      </w:r>
      <w:r w:rsidRPr="003F4190">
        <w:rPr>
          <w:rFonts w:cs="Times New Roman"/>
          <w:spacing w:val="2"/>
        </w:rPr>
        <w:t>é</w:t>
      </w:r>
      <w:r w:rsidRPr="003F4190">
        <w:rPr>
          <w:spacing w:val="2"/>
        </w:rPr>
        <w:t>mu pojmu schv</w:t>
      </w:r>
      <w:r w:rsidRPr="003F4190">
        <w:rPr>
          <w:rFonts w:cs="Times New Roman"/>
          <w:spacing w:val="2"/>
        </w:rPr>
        <w:t>á</w:t>
      </w:r>
      <w:r w:rsidRPr="003F4190">
        <w:rPr>
          <w:spacing w:val="2"/>
        </w:rPr>
        <w:t>len</w:t>
      </w:r>
      <w:r w:rsidRPr="003F4190">
        <w:rPr>
          <w:rFonts w:cs="Times New Roman"/>
          <w:spacing w:val="2"/>
        </w:rPr>
        <w:t>í</w:t>
      </w:r>
      <w:r w:rsidRPr="003F4190">
        <w:rPr>
          <w:spacing w:val="2"/>
        </w:rPr>
        <w:t xml:space="preserve"> dokumentace. Dokumentace se p</w:t>
      </w:r>
      <w:r w:rsidRPr="003F4190">
        <w:rPr>
          <w:rFonts w:cs="Times New Roman"/>
          <w:spacing w:val="2"/>
        </w:rPr>
        <w:t>ř</w:t>
      </w:r>
      <w:r w:rsidRPr="003F4190">
        <w:rPr>
          <w:spacing w:val="2"/>
        </w:rPr>
        <w:t>edkl</w:t>
      </w:r>
      <w:r w:rsidRPr="003F4190">
        <w:rPr>
          <w:rFonts w:cs="Times New Roman"/>
          <w:spacing w:val="2"/>
        </w:rPr>
        <w:t>á</w:t>
      </w:r>
      <w:r w:rsidRPr="003F4190">
        <w:rPr>
          <w:spacing w:val="2"/>
        </w:rPr>
        <w:t>d</w:t>
      </w:r>
      <w:r w:rsidRPr="003F4190">
        <w:rPr>
          <w:rFonts w:cs="Times New Roman"/>
          <w:spacing w:val="2"/>
        </w:rPr>
        <w:t>á</w:t>
      </w:r>
      <w:r w:rsidRPr="003F4190">
        <w:rPr>
          <w:spacing w:val="2"/>
        </w:rPr>
        <w:t xml:space="preserve"> a m</w:t>
      </w:r>
      <w:r w:rsidRPr="003F4190">
        <w:rPr>
          <w:rFonts w:cs="Times New Roman"/>
          <w:spacing w:val="2"/>
        </w:rPr>
        <w:t>ůž</w:t>
      </w:r>
      <w:r w:rsidRPr="003F4190">
        <w:rPr>
          <w:spacing w:val="2"/>
        </w:rPr>
        <w:t xml:space="preserve">e </w:t>
      </w:r>
      <w:r w:rsidRPr="003F4190">
        <w:rPr>
          <w:spacing w:val="1"/>
        </w:rPr>
        <w:t>b</w:t>
      </w:r>
      <w:r w:rsidRPr="003F4190">
        <w:rPr>
          <w:rFonts w:cs="Times New Roman"/>
          <w:spacing w:val="1"/>
        </w:rPr>
        <w:t>ý</w:t>
      </w:r>
      <w:r w:rsidRPr="003F4190">
        <w:rPr>
          <w:spacing w:val="1"/>
        </w:rPr>
        <w:t>t vr</w:t>
      </w:r>
      <w:r w:rsidRPr="003F4190">
        <w:rPr>
          <w:rFonts w:cs="Times New Roman"/>
          <w:spacing w:val="1"/>
        </w:rPr>
        <w:t>á</w:t>
      </w:r>
      <w:r w:rsidRPr="003F4190">
        <w:rPr>
          <w:spacing w:val="1"/>
        </w:rPr>
        <w:t>cena s p</w:t>
      </w:r>
      <w:r w:rsidRPr="003F4190">
        <w:rPr>
          <w:rFonts w:cs="Times New Roman"/>
          <w:spacing w:val="1"/>
        </w:rPr>
        <w:t>ř</w:t>
      </w:r>
      <w:r w:rsidRPr="003F4190">
        <w:rPr>
          <w:spacing w:val="1"/>
        </w:rPr>
        <w:t>ipom</w:t>
      </w:r>
      <w:r w:rsidRPr="003F4190">
        <w:rPr>
          <w:rFonts w:cs="Times New Roman"/>
          <w:spacing w:val="1"/>
        </w:rPr>
        <w:t>í</w:t>
      </w:r>
      <w:r w:rsidRPr="003F4190">
        <w:rPr>
          <w:spacing w:val="1"/>
        </w:rPr>
        <w:t>nkami nebo odm</w:t>
      </w:r>
      <w:r w:rsidRPr="003F4190">
        <w:rPr>
          <w:rFonts w:cs="Times New Roman"/>
          <w:spacing w:val="1"/>
        </w:rPr>
        <w:t>í</w:t>
      </w:r>
      <w:r w:rsidRPr="003F4190">
        <w:rPr>
          <w:spacing w:val="1"/>
        </w:rPr>
        <w:t>tnuta. Objednatel dokonce nemus</w:t>
      </w:r>
      <w:r w:rsidRPr="003F4190">
        <w:rPr>
          <w:rFonts w:cs="Times New Roman"/>
          <w:spacing w:val="1"/>
        </w:rPr>
        <w:t>í</w:t>
      </w:r>
      <w:r w:rsidRPr="003F4190">
        <w:rPr>
          <w:spacing w:val="1"/>
        </w:rPr>
        <w:t xml:space="preserve"> v</w:t>
      </w:r>
      <w:r w:rsidRPr="003F4190">
        <w:rPr>
          <w:rFonts w:cs="Times New Roman"/>
          <w:spacing w:val="1"/>
        </w:rPr>
        <w:t>ů</w:t>
      </w:r>
      <w:r w:rsidRPr="003F4190">
        <w:rPr>
          <w:spacing w:val="1"/>
        </w:rPr>
        <w:t>bec reagovat v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w:t>
      </w:r>
      <w:r w:rsidRPr="003F4190">
        <w:rPr>
          <w:rFonts w:cs="Times New Roman"/>
          <w:spacing w:val="1"/>
        </w:rPr>
        <w:t>ž</w:t>
      </w:r>
      <w:r w:rsidRPr="003F4190">
        <w:rPr>
          <w:spacing w:val="1"/>
        </w:rPr>
        <w:t xml:space="preserve">e </w:t>
      </w:r>
      <w:r w:rsidRPr="003F4190">
        <w:rPr>
          <w:spacing w:val="-1"/>
        </w:rPr>
        <w:t>s dokumentac</w:t>
      </w:r>
      <w:r w:rsidRPr="003F4190">
        <w:rPr>
          <w:rFonts w:cs="Times New Roman"/>
          <w:spacing w:val="-1"/>
        </w:rPr>
        <w:t>í</w:t>
      </w:r>
      <w:r w:rsidRPr="003F4190">
        <w:rPr>
          <w:spacing w:val="-1"/>
        </w:rPr>
        <w:t xml:space="preserve"> zhotovitele souhlas</w:t>
      </w:r>
      <w:r w:rsidRPr="003F4190">
        <w:rPr>
          <w:rFonts w:cs="Times New Roman"/>
          <w:spacing w:val="-1"/>
        </w:rPr>
        <w:t>í</w:t>
      </w:r>
      <w:r w:rsidRPr="003F4190">
        <w:rPr>
          <w:spacing w:val="-1"/>
        </w:rPr>
        <w:t>.</w:t>
      </w:r>
    </w:p>
    <w:p w:rsidR="00DB7F49" w:rsidRPr="003F4190" w:rsidRDefault="00DB7F49" w:rsidP="00744ED8">
      <w:pPr>
        <w:shd w:val="clear" w:color="auto" w:fill="FFFFFF"/>
        <w:tabs>
          <w:tab w:val="left" w:pos="264"/>
        </w:tabs>
        <w:spacing w:before="139" w:line="245" w:lineRule="exact"/>
        <w:ind w:left="14"/>
        <w:jc w:val="both"/>
      </w:pPr>
      <w:r w:rsidRPr="003F4190">
        <w:t>V</w:t>
      </w:r>
      <w:r w:rsidRPr="003F4190">
        <w:tab/>
      </w:r>
      <w:r w:rsidRPr="003F4190">
        <w:rPr>
          <w:spacing w:val="2"/>
        </w:rPr>
        <w:t>p</w:t>
      </w:r>
      <w:r w:rsidRPr="003F4190">
        <w:rPr>
          <w:rFonts w:cs="Times New Roman"/>
          <w:spacing w:val="2"/>
        </w:rPr>
        <w:t>ří</w:t>
      </w:r>
      <w:r w:rsidRPr="003F4190">
        <w:rPr>
          <w:spacing w:val="2"/>
        </w:rPr>
        <w:t>pad</w:t>
      </w:r>
      <w:r w:rsidRPr="003F4190">
        <w:rPr>
          <w:rFonts w:cs="Times New Roman"/>
          <w:spacing w:val="2"/>
        </w:rPr>
        <w:t>ě</w:t>
      </w:r>
      <w:r w:rsidRPr="003F4190">
        <w:rPr>
          <w:spacing w:val="2"/>
        </w:rPr>
        <w:t xml:space="preserve"> konfliktu mezi Technick</w:t>
      </w:r>
      <w:r w:rsidRPr="003F4190">
        <w:rPr>
          <w:rFonts w:cs="Times New Roman"/>
          <w:spacing w:val="2"/>
        </w:rPr>
        <w:t>ý</w:t>
      </w:r>
      <w:r w:rsidRPr="003F4190">
        <w:rPr>
          <w:spacing w:val="2"/>
        </w:rPr>
        <w:t>mi podm</w:t>
      </w:r>
      <w:r w:rsidRPr="003F4190">
        <w:rPr>
          <w:rFonts w:cs="Times New Roman"/>
          <w:spacing w:val="2"/>
        </w:rPr>
        <w:t>í</w:t>
      </w:r>
      <w:r w:rsidRPr="003F4190">
        <w:rPr>
          <w:spacing w:val="2"/>
        </w:rPr>
        <w:t>nkami a Dokumentac</w:t>
      </w:r>
      <w:r w:rsidRPr="003F4190">
        <w:rPr>
          <w:rFonts w:cs="Times New Roman"/>
          <w:spacing w:val="2"/>
        </w:rPr>
        <w:t>í</w:t>
      </w:r>
      <w:r w:rsidRPr="003F4190">
        <w:rPr>
          <w:spacing w:val="2"/>
        </w:rPr>
        <w:t xml:space="preserve"> stavby a dokumentac</w:t>
      </w:r>
      <w:r w:rsidRPr="003F4190">
        <w:rPr>
          <w:rFonts w:cs="Times New Roman"/>
          <w:spacing w:val="2"/>
        </w:rPr>
        <w:t>í</w:t>
      </w:r>
      <w:r w:rsidRPr="003F4190">
        <w:rPr>
          <w:spacing w:val="2"/>
        </w:rPr>
        <w:t xml:space="preserve"> zhotovitele,</w:t>
      </w:r>
      <w:r w:rsidR="00744ED8">
        <w:rPr>
          <w:spacing w:val="2"/>
        </w:rPr>
        <w:t xml:space="preserve"> </w:t>
      </w:r>
      <w:r w:rsidRPr="003F4190">
        <w:rPr>
          <w:spacing w:val="3"/>
        </w:rPr>
        <w:t>kter</w:t>
      </w:r>
      <w:r w:rsidRPr="003F4190">
        <w:rPr>
          <w:rFonts w:cs="Times New Roman"/>
          <w:spacing w:val="3"/>
        </w:rPr>
        <w:t>á</w:t>
      </w:r>
      <w:r w:rsidR="00744ED8">
        <w:rPr>
          <w:spacing w:val="3"/>
        </w:rPr>
        <w:t xml:space="preserve"> je </w:t>
      </w:r>
      <w:r w:rsidRPr="003F4190">
        <w:rPr>
          <w:spacing w:val="3"/>
        </w:rPr>
        <w:t>p</w:t>
      </w:r>
      <w:r w:rsidRPr="003F4190">
        <w:rPr>
          <w:rFonts w:cs="Times New Roman"/>
          <w:spacing w:val="3"/>
        </w:rPr>
        <w:t>ř</w:t>
      </w:r>
      <w:r w:rsidRPr="003F4190">
        <w:rPr>
          <w:spacing w:val="3"/>
        </w:rPr>
        <w:t>edm</w:t>
      </w:r>
      <w:r w:rsidRPr="003F4190">
        <w:rPr>
          <w:rFonts w:cs="Times New Roman"/>
          <w:spacing w:val="3"/>
        </w:rPr>
        <w:t>ě</w:t>
      </w:r>
      <w:r w:rsidRPr="003F4190">
        <w:rPr>
          <w:spacing w:val="3"/>
        </w:rPr>
        <w:t>tem nab</w:t>
      </w:r>
      <w:r w:rsidRPr="003F4190">
        <w:rPr>
          <w:rFonts w:cs="Times New Roman"/>
          <w:spacing w:val="3"/>
        </w:rPr>
        <w:t>í</w:t>
      </w:r>
      <w:r w:rsidRPr="003F4190">
        <w:rPr>
          <w:spacing w:val="3"/>
        </w:rPr>
        <w:t>dky, po</w:t>
      </w:r>
      <w:r w:rsidRPr="003F4190">
        <w:rPr>
          <w:rFonts w:cs="Times New Roman"/>
          <w:spacing w:val="3"/>
        </w:rPr>
        <w:t>ř</w:t>
      </w:r>
      <w:r w:rsidRPr="003F4190">
        <w:rPr>
          <w:spacing w:val="3"/>
        </w:rPr>
        <w:t>ad</w:t>
      </w:r>
      <w:r w:rsidRPr="003F4190">
        <w:rPr>
          <w:rFonts w:cs="Times New Roman"/>
          <w:spacing w:val="3"/>
        </w:rPr>
        <w:t>í</w:t>
      </w:r>
      <w:r w:rsidRPr="003F4190">
        <w:rPr>
          <w:spacing w:val="3"/>
        </w:rPr>
        <w:t xml:space="preserve"> priorit v </w:t>
      </w:r>
      <w:r w:rsidRPr="003F4190">
        <w:rPr>
          <w:spacing w:val="3"/>
          <w:u w:val="single"/>
        </w:rPr>
        <w:t>P</w:t>
      </w:r>
      <w:r w:rsidRPr="003F4190">
        <w:rPr>
          <w:rFonts w:cs="Times New Roman"/>
          <w:spacing w:val="3"/>
          <w:u w:val="single"/>
        </w:rPr>
        <w:t>ří</w:t>
      </w:r>
      <w:r w:rsidRPr="003F4190">
        <w:rPr>
          <w:spacing w:val="3"/>
          <w:u w:val="single"/>
        </w:rPr>
        <w:t>loze k nab</w:t>
      </w:r>
      <w:r w:rsidRPr="003F4190">
        <w:rPr>
          <w:rFonts w:cs="Times New Roman"/>
          <w:spacing w:val="3"/>
          <w:u w:val="single"/>
        </w:rPr>
        <w:t>í</w:t>
      </w:r>
      <w:r w:rsidRPr="003F4190">
        <w:rPr>
          <w:spacing w:val="3"/>
          <w:u w:val="single"/>
        </w:rPr>
        <w:t>dce</w:t>
      </w:r>
      <w:r w:rsidRPr="003F4190">
        <w:rPr>
          <w:spacing w:val="3"/>
        </w:rPr>
        <w:t xml:space="preserve"> jasn</w:t>
      </w:r>
      <w:r w:rsidRPr="003F4190">
        <w:rPr>
          <w:rFonts w:cs="Times New Roman"/>
          <w:spacing w:val="3"/>
        </w:rPr>
        <w:t>ě</w:t>
      </w:r>
      <w:r w:rsidRPr="003F4190">
        <w:rPr>
          <w:spacing w:val="3"/>
        </w:rPr>
        <w:t xml:space="preserve"> </w:t>
      </w:r>
      <w:r w:rsidRPr="003F4190">
        <w:rPr>
          <w:rFonts w:cs="Times New Roman"/>
          <w:spacing w:val="3"/>
        </w:rPr>
        <w:t>ří</w:t>
      </w:r>
      <w:r w:rsidRPr="003F4190">
        <w:rPr>
          <w:spacing w:val="3"/>
        </w:rPr>
        <w:t>k</w:t>
      </w:r>
      <w:r w:rsidRPr="003F4190">
        <w:rPr>
          <w:rFonts w:cs="Times New Roman"/>
          <w:spacing w:val="3"/>
        </w:rPr>
        <w:t>á</w:t>
      </w:r>
      <w:r w:rsidRPr="003F4190">
        <w:rPr>
          <w:spacing w:val="3"/>
        </w:rPr>
        <w:t xml:space="preserve">, </w:t>
      </w:r>
      <w:r w:rsidRPr="003F4190">
        <w:rPr>
          <w:rFonts w:cs="Times New Roman"/>
          <w:spacing w:val="3"/>
        </w:rPr>
        <w:t>ž</w:t>
      </w:r>
      <w:r w:rsidRPr="003F4190">
        <w:rPr>
          <w:spacing w:val="3"/>
        </w:rPr>
        <w:t>e dokumenty objednatele</w:t>
      </w:r>
      <w:r w:rsidR="00744ED8">
        <w:rPr>
          <w:spacing w:val="3"/>
        </w:rPr>
        <w:t xml:space="preserve"> </w:t>
      </w:r>
      <w:r w:rsidRPr="003F4190">
        <w:rPr>
          <w:spacing w:val="7"/>
        </w:rPr>
        <w:t>maj</w:t>
      </w:r>
      <w:r w:rsidRPr="003F4190">
        <w:rPr>
          <w:rFonts w:cs="Times New Roman"/>
          <w:spacing w:val="7"/>
        </w:rPr>
        <w:t>í</w:t>
      </w:r>
      <w:r w:rsidRPr="003F4190">
        <w:rPr>
          <w:spacing w:val="7"/>
        </w:rPr>
        <w:t xml:space="preserve"> p</w:t>
      </w:r>
      <w:r w:rsidRPr="003F4190">
        <w:rPr>
          <w:rFonts w:cs="Times New Roman"/>
          <w:spacing w:val="7"/>
        </w:rPr>
        <w:t>ř</w:t>
      </w:r>
      <w:r w:rsidRPr="003F4190">
        <w:rPr>
          <w:spacing w:val="7"/>
        </w:rPr>
        <w:t>ednost. To znamen</w:t>
      </w:r>
      <w:r w:rsidRPr="003F4190">
        <w:rPr>
          <w:rFonts w:cs="Times New Roman"/>
          <w:spacing w:val="7"/>
        </w:rPr>
        <w:t>á</w:t>
      </w:r>
      <w:r w:rsidRPr="003F4190">
        <w:rPr>
          <w:spacing w:val="7"/>
        </w:rPr>
        <w:t xml:space="preserve">, </w:t>
      </w:r>
      <w:r w:rsidRPr="003F4190">
        <w:rPr>
          <w:rFonts w:cs="Times New Roman"/>
          <w:spacing w:val="7"/>
        </w:rPr>
        <w:t>ž</w:t>
      </w:r>
      <w:r w:rsidRPr="003F4190">
        <w:rPr>
          <w:spacing w:val="7"/>
        </w:rPr>
        <w:t>e pokud d</w:t>
      </w:r>
      <w:r w:rsidRPr="003F4190">
        <w:rPr>
          <w:rFonts w:cs="Times New Roman"/>
          <w:spacing w:val="7"/>
        </w:rPr>
        <w:t>á</w:t>
      </w:r>
      <w:r w:rsidRPr="003F4190">
        <w:rPr>
          <w:spacing w:val="7"/>
        </w:rPr>
        <w:t>v</w:t>
      </w:r>
      <w:r w:rsidRPr="003F4190">
        <w:rPr>
          <w:rFonts w:cs="Times New Roman"/>
          <w:spacing w:val="7"/>
        </w:rPr>
        <w:t>á</w:t>
      </w:r>
      <w:r w:rsidRPr="003F4190">
        <w:rPr>
          <w:spacing w:val="7"/>
        </w:rPr>
        <w:t xml:space="preserve"> objednatel p</w:t>
      </w:r>
      <w:r w:rsidRPr="003F4190">
        <w:rPr>
          <w:rFonts w:cs="Times New Roman"/>
          <w:spacing w:val="7"/>
        </w:rPr>
        <w:t>ř</w:t>
      </w:r>
      <w:r w:rsidRPr="003F4190">
        <w:rPr>
          <w:spacing w:val="7"/>
        </w:rPr>
        <w:t xml:space="preserve">ednost </w:t>
      </w:r>
      <w:r w:rsidRPr="003F4190">
        <w:rPr>
          <w:rFonts w:cs="Times New Roman"/>
          <w:spacing w:val="7"/>
        </w:rPr>
        <w:t>ř</w:t>
      </w:r>
      <w:r w:rsidRPr="003F4190">
        <w:rPr>
          <w:spacing w:val="7"/>
        </w:rPr>
        <w:t>e</w:t>
      </w:r>
      <w:r w:rsidRPr="003F4190">
        <w:rPr>
          <w:rFonts w:cs="Times New Roman"/>
          <w:spacing w:val="7"/>
        </w:rPr>
        <w:t>š</w:t>
      </w:r>
      <w:r w:rsidRPr="003F4190">
        <w:rPr>
          <w:spacing w:val="7"/>
        </w:rPr>
        <w:t>en</w:t>
      </w:r>
      <w:r w:rsidRPr="003F4190">
        <w:rPr>
          <w:rFonts w:cs="Times New Roman"/>
          <w:spacing w:val="7"/>
        </w:rPr>
        <w:t>í</w:t>
      </w:r>
      <w:r w:rsidRPr="003F4190">
        <w:rPr>
          <w:spacing w:val="7"/>
        </w:rPr>
        <w:t>, kter</w:t>
      </w:r>
      <w:r w:rsidRPr="003F4190">
        <w:rPr>
          <w:rFonts w:cs="Times New Roman"/>
          <w:spacing w:val="7"/>
        </w:rPr>
        <w:t>é</w:t>
      </w:r>
      <w:r w:rsidRPr="003F4190">
        <w:rPr>
          <w:spacing w:val="7"/>
        </w:rPr>
        <w:t xml:space="preserve"> v nab</w:t>
      </w:r>
      <w:r w:rsidRPr="003F4190">
        <w:rPr>
          <w:rFonts w:cs="Times New Roman"/>
          <w:spacing w:val="7"/>
        </w:rPr>
        <w:t>í</w:t>
      </w:r>
      <w:r w:rsidRPr="003F4190">
        <w:rPr>
          <w:spacing w:val="7"/>
        </w:rPr>
        <w:t>dce navrhuje</w:t>
      </w:r>
      <w:r w:rsidR="00744ED8">
        <w:rPr>
          <w:spacing w:val="7"/>
        </w:rPr>
        <w:t xml:space="preserve"> </w:t>
      </w:r>
      <w:r w:rsidRPr="003F4190">
        <w:rPr>
          <w:spacing w:val="3"/>
        </w:rPr>
        <w:t>zhotovitel, maj</w:t>
      </w:r>
      <w:r w:rsidRPr="003F4190">
        <w:rPr>
          <w:rFonts w:cs="Times New Roman"/>
          <w:spacing w:val="3"/>
        </w:rPr>
        <w:t>í</w:t>
      </w:r>
      <w:r w:rsidRPr="003F4190">
        <w:rPr>
          <w:spacing w:val="3"/>
        </w:rPr>
        <w:t xml:space="preserve"> b</w:t>
      </w:r>
      <w:r w:rsidRPr="003F4190">
        <w:rPr>
          <w:rFonts w:cs="Times New Roman"/>
          <w:spacing w:val="3"/>
        </w:rPr>
        <w:t>ý</w:t>
      </w:r>
      <w:r w:rsidRPr="003F4190">
        <w:rPr>
          <w:spacing w:val="3"/>
        </w:rPr>
        <w:t>t Technick</w:t>
      </w:r>
      <w:r w:rsidRPr="003F4190">
        <w:rPr>
          <w:rFonts w:cs="Times New Roman"/>
          <w:spacing w:val="3"/>
        </w:rPr>
        <w:t>é</w:t>
      </w:r>
      <w:r w:rsidRPr="003F4190">
        <w:rPr>
          <w:spacing w:val="3"/>
        </w:rPr>
        <w:t xml:space="preserve"> podm</w:t>
      </w:r>
      <w:r w:rsidRPr="003F4190">
        <w:rPr>
          <w:rFonts w:cs="Times New Roman"/>
          <w:spacing w:val="3"/>
        </w:rPr>
        <w:t>í</w:t>
      </w:r>
      <w:r w:rsidRPr="003F4190">
        <w:rPr>
          <w:spacing w:val="3"/>
        </w:rPr>
        <w:t>nky a Dokumentace stavby dopln</w:t>
      </w:r>
      <w:r w:rsidRPr="003F4190">
        <w:rPr>
          <w:rFonts w:cs="Times New Roman"/>
          <w:spacing w:val="3"/>
        </w:rPr>
        <w:t>ě</w:t>
      </w:r>
      <w:r w:rsidRPr="003F4190">
        <w:rPr>
          <w:spacing w:val="3"/>
        </w:rPr>
        <w:t>ny, d</w:t>
      </w:r>
      <w:r w:rsidRPr="003F4190">
        <w:rPr>
          <w:rFonts w:cs="Times New Roman"/>
          <w:spacing w:val="3"/>
        </w:rPr>
        <w:t>ří</w:t>
      </w:r>
      <w:r w:rsidRPr="003F4190">
        <w:rPr>
          <w:spacing w:val="3"/>
        </w:rPr>
        <w:t>ve ne</w:t>
      </w:r>
      <w:r w:rsidRPr="003F4190">
        <w:rPr>
          <w:rFonts w:cs="Times New Roman"/>
          <w:spacing w:val="3"/>
        </w:rPr>
        <w:t>ž</w:t>
      </w:r>
      <w:r w:rsidRPr="003F4190">
        <w:rPr>
          <w:spacing w:val="3"/>
        </w:rPr>
        <w:t xml:space="preserve"> strany podep</w:t>
      </w:r>
      <w:r w:rsidRPr="003F4190">
        <w:rPr>
          <w:rFonts w:cs="Times New Roman"/>
          <w:spacing w:val="3"/>
        </w:rPr>
        <w:t>íší</w:t>
      </w:r>
      <w:r w:rsidR="00744ED8">
        <w:rPr>
          <w:rFonts w:cs="Times New Roman"/>
          <w:spacing w:val="3"/>
        </w:rPr>
        <w:t xml:space="preserve"> </w:t>
      </w:r>
      <w:r w:rsidRPr="003F4190">
        <w:rPr>
          <w:spacing w:val="-3"/>
        </w:rPr>
        <w:t>Smlouvu o d</w:t>
      </w:r>
      <w:r w:rsidRPr="003F4190">
        <w:rPr>
          <w:rFonts w:cs="Times New Roman"/>
          <w:spacing w:val="-3"/>
        </w:rPr>
        <w:t>í</w:t>
      </w:r>
      <w:r w:rsidRPr="003F4190">
        <w:rPr>
          <w:spacing w:val="-3"/>
        </w:rPr>
        <w:t>lo.</w:t>
      </w:r>
    </w:p>
    <w:p w:rsidR="00DB7F49" w:rsidRPr="003F4190" w:rsidRDefault="00DB7F49">
      <w:pPr>
        <w:shd w:val="clear" w:color="auto" w:fill="FFFFFF"/>
        <w:spacing w:before="144" w:line="245" w:lineRule="exact"/>
        <w:ind w:left="19" w:right="5"/>
        <w:jc w:val="both"/>
      </w:pPr>
      <w:r w:rsidRPr="003F4190">
        <w:t>Zhotovitel bude m</w:t>
      </w:r>
      <w:r w:rsidRPr="003F4190">
        <w:rPr>
          <w:rFonts w:cs="Times New Roman"/>
        </w:rPr>
        <w:t>í</w:t>
      </w:r>
      <w:r w:rsidRPr="003F4190">
        <w:t>t absolutn</w:t>
      </w:r>
      <w:r w:rsidRPr="003F4190">
        <w:rPr>
          <w:rFonts w:cs="Times New Roman"/>
        </w:rPr>
        <w:t>í</w:t>
      </w:r>
      <w:r w:rsidRPr="003F4190">
        <w:t xml:space="preserve"> povinnost zajistit, aby byly j</w:t>
      </w:r>
      <w:r w:rsidRPr="003F4190">
        <w:rPr>
          <w:rFonts w:cs="Times New Roman"/>
        </w:rPr>
        <w:t>í</w:t>
      </w:r>
      <w:r w:rsidRPr="003F4190">
        <w:t>m projektovan</w:t>
      </w:r>
      <w:r w:rsidRPr="003F4190">
        <w:rPr>
          <w:rFonts w:cs="Times New Roman"/>
        </w:rPr>
        <w:t>é</w:t>
      </w:r>
      <w:r w:rsidRPr="003F4190">
        <w:t xml:space="preserve"> </w:t>
      </w:r>
      <w:r w:rsidRPr="003F4190">
        <w:rPr>
          <w:rFonts w:cs="Times New Roman"/>
        </w:rPr>
        <w:t>čá</w:t>
      </w:r>
      <w:r w:rsidRPr="003F4190">
        <w:t>sti stavby vhodn</w:t>
      </w:r>
      <w:r w:rsidRPr="003F4190">
        <w:rPr>
          <w:rFonts w:cs="Times New Roman"/>
        </w:rPr>
        <w:t>é</w:t>
      </w:r>
      <w:r w:rsidRPr="003F4190">
        <w:t xml:space="preserve"> pro sv</w:t>
      </w:r>
      <w:r w:rsidRPr="003F4190">
        <w:rPr>
          <w:rFonts w:cs="Times New Roman"/>
        </w:rPr>
        <w:t>ů</w:t>
      </w:r>
      <w:r w:rsidRPr="003F4190">
        <w:t xml:space="preserve">j </w:t>
      </w:r>
      <w:r w:rsidRPr="003F4190">
        <w:rPr>
          <w:rFonts w:cs="Times New Roman"/>
        </w:rPr>
        <w:t>úč</w:t>
      </w:r>
      <w:r w:rsidRPr="003F4190">
        <w:t>el, za p</w:t>
      </w:r>
      <w:r w:rsidRPr="003F4190">
        <w:rPr>
          <w:rFonts w:cs="Times New Roman"/>
        </w:rPr>
        <w:t>ř</w:t>
      </w:r>
      <w:r w:rsidRPr="003F4190">
        <w:t xml:space="preserve">edpokladu, </w:t>
      </w:r>
      <w:r w:rsidRPr="003F4190">
        <w:rPr>
          <w:rFonts w:cs="Times New Roman"/>
        </w:rPr>
        <w:t>ž</w:t>
      </w:r>
      <w:r w:rsidRPr="003F4190">
        <w:t>e je zam</w:t>
      </w:r>
      <w:r w:rsidRPr="003F4190">
        <w:rPr>
          <w:rFonts w:cs="Times New Roman"/>
        </w:rPr>
        <w:t>ýš</w:t>
      </w:r>
      <w:r w:rsidRPr="003F4190">
        <w:t>len</w:t>
      </w:r>
      <w:r w:rsidRPr="003F4190">
        <w:rPr>
          <w:rFonts w:cs="Times New Roman"/>
        </w:rPr>
        <w:t>ý</w:t>
      </w:r>
      <w:r w:rsidRPr="003F4190">
        <w:t xml:space="preserve"> </w:t>
      </w:r>
      <w:r w:rsidRPr="003F4190">
        <w:rPr>
          <w:rFonts w:cs="Times New Roman"/>
        </w:rPr>
        <w:t>úč</w:t>
      </w:r>
      <w:r w:rsidRPr="003F4190">
        <w:t>el definov</w:t>
      </w:r>
      <w:r w:rsidRPr="003F4190">
        <w:rPr>
          <w:rFonts w:cs="Times New Roman"/>
        </w:rPr>
        <w:t>á</w:t>
      </w:r>
      <w:r w:rsidRPr="003F4190">
        <w:t>n ve Smlouv</w:t>
      </w:r>
      <w:r w:rsidRPr="003F4190">
        <w:rPr>
          <w:rFonts w:cs="Times New Roman"/>
        </w:rPr>
        <w:t>ě</w:t>
      </w:r>
      <w:r w:rsidRPr="003F4190">
        <w:t xml:space="preserve"> o d</w:t>
      </w:r>
      <w:r w:rsidRPr="003F4190">
        <w:rPr>
          <w:rFonts w:cs="Times New Roman"/>
        </w:rPr>
        <w:t>í</w:t>
      </w:r>
      <w:r w:rsidRPr="003F4190">
        <w:t>lo. Objednatel proto mus</w:t>
      </w:r>
      <w:r w:rsidRPr="003F4190">
        <w:rPr>
          <w:rFonts w:cs="Times New Roman"/>
        </w:rPr>
        <w:t>í</w:t>
      </w:r>
      <w:r w:rsidRPr="003F4190">
        <w:t xml:space="preserve"> </w:t>
      </w:r>
      <w:r w:rsidRPr="003F4190">
        <w:rPr>
          <w:rFonts w:cs="Times New Roman"/>
        </w:rPr>
        <w:t>řá</w:t>
      </w:r>
      <w:r w:rsidRPr="003F4190">
        <w:t>dn</w:t>
      </w:r>
      <w:r w:rsidRPr="003F4190">
        <w:rPr>
          <w:rFonts w:cs="Times New Roman"/>
        </w:rPr>
        <w:t xml:space="preserve">ě </w:t>
      </w:r>
      <w:r w:rsidRPr="003F4190">
        <w:t>objasnit zam</w:t>
      </w:r>
      <w:r w:rsidRPr="003F4190">
        <w:rPr>
          <w:rFonts w:cs="Times New Roman"/>
        </w:rPr>
        <w:t>ýš</w:t>
      </w:r>
      <w:r w:rsidRPr="003F4190">
        <w:t>len</w:t>
      </w:r>
      <w:r w:rsidRPr="003F4190">
        <w:rPr>
          <w:rFonts w:cs="Times New Roman"/>
        </w:rPr>
        <w:t>ý</w:t>
      </w:r>
      <w:r w:rsidRPr="003F4190">
        <w:t xml:space="preserve"> </w:t>
      </w:r>
      <w:r w:rsidRPr="003F4190">
        <w:rPr>
          <w:rFonts w:cs="Times New Roman"/>
        </w:rPr>
        <w:t>úč</w:t>
      </w:r>
      <w:r w:rsidRPr="003F4190">
        <w:t>el t</w:t>
      </w:r>
      <w:r w:rsidRPr="003F4190">
        <w:rPr>
          <w:rFonts w:cs="Times New Roman"/>
        </w:rPr>
        <w:t>é</w:t>
      </w:r>
      <w:r w:rsidRPr="003F4190">
        <w:t xml:space="preserve"> </w:t>
      </w:r>
      <w:r w:rsidRPr="003F4190">
        <w:rPr>
          <w:rFonts w:cs="Times New Roman"/>
        </w:rPr>
        <w:t>čá</w:t>
      </w:r>
      <w:r w:rsidRPr="003F4190">
        <w:t>sti stavby, kter</w:t>
      </w:r>
      <w:r w:rsidRPr="003F4190">
        <w:rPr>
          <w:rFonts w:cs="Times New Roman"/>
        </w:rPr>
        <w:t>á</w:t>
      </w:r>
      <w:r w:rsidRPr="003F4190">
        <w:t xml:space="preserve"> m</w:t>
      </w:r>
      <w:r w:rsidRPr="003F4190">
        <w:rPr>
          <w:rFonts w:cs="Times New Roman"/>
        </w:rPr>
        <w:t>á</w:t>
      </w:r>
      <w:r w:rsidRPr="003F4190">
        <w:t xml:space="preserve"> b</w:t>
      </w:r>
      <w:r w:rsidRPr="003F4190">
        <w:rPr>
          <w:rFonts w:cs="Times New Roman"/>
        </w:rPr>
        <w:t>ý</w:t>
      </w:r>
      <w:r w:rsidRPr="003F4190">
        <w:t>t projektov</w:t>
      </w:r>
      <w:r w:rsidRPr="003F4190">
        <w:rPr>
          <w:rFonts w:cs="Times New Roman"/>
        </w:rPr>
        <w:t>á</w:t>
      </w:r>
      <w:r w:rsidRPr="003F4190">
        <w:t>na zhotovitelem.</w:t>
      </w:r>
    </w:p>
    <w:p w:rsidR="00DB7F49" w:rsidRPr="003F4190" w:rsidRDefault="00DB7F49">
      <w:pPr>
        <w:shd w:val="clear" w:color="auto" w:fill="FFFFFF"/>
        <w:spacing w:before="139" w:line="245" w:lineRule="exact"/>
        <w:ind w:right="5"/>
        <w:jc w:val="both"/>
      </w:pPr>
      <w:r w:rsidRPr="003F4190">
        <w:rPr>
          <w:spacing w:val="-1"/>
        </w:rPr>
        <w:t>Pokud se objednatel rozhodne pou</w:t>
      </w:r>
      <w:r w:rsidRPr="003F4190">
        <w:rPr>
          <w:rFonts w:cs="Times New Roman"/>
          <w:spacing w:val="-1"/>
        </w:rPr>
        <w:t>ží</w:t>
      </w:r>
      <w:r w:rsidRPr="003F4190">
        <w:rPr>
          <w:spacing w:val="-1"/>
        </w:rPr>
        <w:t>t tyto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i na zak</w:t>
      </w:r>
      <w:r w:rsidRPr="003F4190">
        <w:rPr>
          <w:rFonts w:cs="Times New Roman"/>
          <w:spacing w:val="-1"/>
        </w:rPr>
        <w:t>á</w:t>
      </w:r>
      <w:r w:rsidRPr="003F4190">
        <w:rPr>
          <w:spacing w:val="-1"/>
        </w:rPr>
        <w:t>zky s del</w:t>
      </w:r>
      <w:r w:rsidRPr="003F4190">
        <w:rPr>
          <w:rFonts w:cs="Times New Roman"/>
          <w:spacing w:val="-1"/>
        </w:rPr>
        <w:t>ší</w:t>
      </w:r>
      <w:r w:rsidRPr="003F4190">
        <w:rPr>
          <w:spacing w:val="-1"/>
        </w:rPr>
        <w:t xml:space="preserve"> dobou realizace ne</w:t>
      </w:r>
      <w:r w:rsidRPr="003F4190">
        <w:rPr>
          <w:rFonts w:cs="Times New Roman"/>
          <w:spacing w:val="-1"/>
        </w:rPr>
        <w:t xml:space="preserve">ž </w:t>
      </w:r>
      <w:r w:rsidRPr="003F4190">
        <w:rPr>
          <w:spacing w:val="1"/>
        </w:rPr>
        <w:t>jedna stavebn</w:t>
      </w:r>
      <w:r w:rsidRPr="003F4190">
        <w:rPr>
          <w:rFonts w:cs="Times New Roman"/>
          <w:spacing w:val="1"/>
        </w:rPr>
        <w:t>í</w:t>
      </w:r>
      <w:r w:rsidRPr="003F4190">
        <w:rPr>
          <w:spacing w:val="1"/>
        </w:rPr>
        <w:t xml:space="preserve"> sez</w:t>
      </w:r>
      <w:r w:rsidRPr="003F4190">
        <w:rPr>
          <w:rFonts w:cs="Times New Roman"/>
          <w:spacing w:val="1"/>
        </w:rPr>
        <w:t>ó</w:t>
      </w:r>
      <w:r w:rsidRPr="003F4190">
        <w:rPr>
          <w:spacing w:val="1"/>
        </w:rPr>
        <w:t>na, m</w:t>
      </w:r>
      <w:r w:rsidRPr="003F4190">
        <w:rPr>
          <w:rFonts w:cs="Times New Roman"/>
          <w:spacing w:val="1"/>
        </w:rPr>
        <w:t>ůž</w:t>
      </w:r>
      <w:r w:rsidRPr="003F4190">
        <w:rPr>
          <w:spacing w:val="1"/>
        </w:rPr>
        <w:t>e b</w:t>
      </w:r>
      <w:r w:rsidRPr="003F4190">
        <w:rPr>
          <w:rFonts w:cs="Times New Roman"/>
          <w:spacing w:val="1"/>
        </w:rPr>
        <w:t>ý</w:t>
      </w:r>
      <w:r w:rsidRPr="003F4190">
        <w:rPr>
          <w:spacing w:val="1"/>
        </w:rPr>
        <w:t xml:space="preserve">t za </w:t>
      </w:r>
      <w:r w:rsidRPr="003F4190">
        <w:rPr>
          <w:rFonts w:cs="Times New Roman"/>
          <w:spacing w:val="1"/>
          <w:u w:val="single"/>
        </w:rPr>
        <w:t>č</w:t>
      </w:r>
      <w:r w:rsidRPr="003F4190">
        <w:rPr>
          <w:spacing w:val="1"/>
          <w:u w:val="single"/>
        </w:rPr>
        <w:t>l</w:t>
      </w:r>
      <w:r w:rsidRPr="003F4190">
        <w:rPr>
          <w:rFonts w:cs="Times New Roman"/>
          <w:spacing w:val="1"/>
          <w:u w:val="single"/>
        </w:rPr>
        <w:t>á</w:t>
      </w:r>
      <w:r w:rsidRPr="003F4190">
        <w:rPr>
          <w:spacing w:val="1"/>
          <w:u w:val="single"/>
        </w:rPr>
        <w:t>nek 11.1</w:t>
      </w:r>
      <w:r w:rsidRPr="003F4190">
        <w:rPr>
          <w:spacing w:val="1"/>
        </w:rPr>
        <w:t xml:space="preserve"> vlo</w:t>
      </w:r>
      <w:r w:rsidRPr="003F4190">
        <w:rPr>
          <w:rFonts w:cs="Times New Roman"/>
          <w:spacing w:val="1"/>
        </w:rPr>
        <w:t>ž</w:t>
      </w:r>
      <w:r w:rsidRPr="003F4190">
        <w:rPr>
          <w:spacing w:val="1"/>
        </w:rPr>
        <w:t>en nov</w:t>
      </w:r>
      <w:r w:rsidRPr="003F4190">
        <w:rPr>
          <w:rFonts w:cs="Times New Roman"/>
          <w:spacing w:val="1"/>
        </w:rPr>
        <w:t>ý</w:t>
      </w:r>
      <w:r w:rsidRPr="003F4190">
        <w:rPr>
          <w:spacing w:val="1"/>
        </w:rPr>
        <w:t xml:space="preserv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nek o </w:t>
      </w:r>
      <w:r w:rsidRPr="003F4190">
        <w:rPr>
          <w:rFonts w:cs="Times New Roman"/>
          <w:spacing w:val="1"/>
        </w:rPr>
        <w:t>ú</w:t>
      </w:r>
      <w:r w:rsidRPr="003F4190">
        <w:rPr>
          <w:spacing w:val="1"/>
        </w:rPr>
        <w:t>prav</w:t>
      </w:r>
      <w:r w:rsidRPr="003F4190">
        <w:rPr>
          <w:rFonts w:cs="Times New Roman"/>
          <w:spacing w:val="1"/>
        </w:rPr>
        <w:t>ě</w:t>
      </w:r>
      <w:r w:rsidRPr="003F4190">
        <w:rPr>
          <w:spacing w:val="1"/>
        </w:rPr>
        <w:t xml:space="preserve"> cen v d</w:t>
      </w:r>
      <w:r w:rsidRPr="003F4190">
        <w:rPr>
          <w:rFonts w:cs="Times New Roman"/>
          <w:spacing w:val="1"/>
        </w:rPr>
        <w:t>ů</w:t>
      </w:r>
      <w:r w:rsidRPr="003F4190">
        <w:rPr>
          <w:spacing w:val="1"/>
        </w:rPr>
        <w:t>sledku zm</w:t>
      </w:r>
      <w:r w:rsidRPr="003F4190">
        <w:rPr>
          <w:rFonts w:cs="Times New Roman"/>
          <w:spacing w:val="1"/>
        </w:rPr>
        <w:t>ě</w:t>
      </w:r>
      <w:r w:rsidRPr="003F4190">
        <w:rPr>
          <w:spacing w:val="1"/>
        </w:rPr>
        <w:t xml:space="preserve">n </w:t>
      </w:r>
      <w:r w:rsidRPr="003F4190">
        <w:t>n</w:t>
      </w:r>
      <w:r w:rsidRPr="003F4190">
        <w:rPr>
          <w:rFonts w:cs="Times New Roman"/>
        </w:rPr>
        <w:t>á</w:t>
      </w:r>
      <w:r w:rsidRPr="003F4190">
        <w:t>klad</w:t>
      </w:r>
      <w:r w:rsidRPr="003F4190">
        <w:rPr>
          <w:rFonts w:cs="Times New Roman"/>
        </w:rPr>
        <w:t>ů</w:t>
      </w:r>
      <w:r w:rsidRPr="003F4190">
        <w:t xml:space="preserve">. Tento </w:t>
      </w:r>
      <w:r w:rsidRPr="003F4190">
        <w:rPr>
          <w:rFonts w:cs="Times New Roman"/>
        </w:rPr>
        <w:t>č</w:t>
      </w:r>
      <w:r w:rsidRPr="003F4190">
        <w:t>l</w:t>
      </w:r>
      <w:r w:rsidRPr="003F4190">
        <w:rPr>
          <w:rFonts w:cs="Times New Roman"/>
        </w:rPr>
        <w:t>á</w:t>
      </w:r>
      <w:r w:rsidRPr="003F4190">
        <w:t>nek se p</w:t>
      </w:r>
      <w:r w:rsidRPr="003F4190">
        <w:rPr>
          <w:rFonts w:cs="Times New Roman"/>
        </w:rPr>
        <w:t>ř</w:t>
      </w:r>
      <w:r w:rsidRPr="003F4190">
        <w:t xml:space="preserve">evezme z </w:t>
      </w:r>
      <w:r w:rsidRPr="003F4190">
        <w:rPr>
          <w:u w:val="single"/>
        </w:rPr>
        <w:t>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 staveb pozemn</w:t>
      </w:r>
      <w:r w:rsidRPr="003F4190">
        <w:rPr>
          <w:rFonts w:cs="Times New Roman"/>
          <w:u w:val="single"/>
        </w:rPr>
        <w:t>í</w:t>
      </w:r>
      <w:r w:rsidRPr="003F4190">
        <w:rPr>
          <w:u w:val="single"/>
        </w:rPr>
        <w:t>ch komunikac</w:t>
      </w:r>
      <w:r w:rsidRPr="003F4190">
        <w:rPr>
          <w:rFonts w:cs="Times New Roman"/>
          <w:u w:val="single"/>
        </w:rPr>
        <w:t>í</w:t>
      </w:r>
      <w:r w:rsidRPr="003F4190">
        <w:rPr>
          <w:u w:val="single"/>
        </w:rPr>
        <w:t>.</w:t>
      </w:r>
    </w:p>
    <w:p w:rsidR="00744ED8" w:rsidRDefault="00744ED8">
      <w:pPr>
        <w:shd w:val="clear" w:color="auto" w:fill="FFFFFF"/>
        <w:spacing w:before="144" w:line="245" w:lineRule="exact"/>
        <w:ind w:left="14" w:right="5"/>
        <w:jc w:val="both"/>
        <w:rPr>
          <w:spacing w:val="4"/>
        </w:rPr>
      </w:pPr>
    </w:p>
    <w:p w:rsidR="00DB7F49" w:rsidRPr="003F4190" w:rsidRDefault="00DB7F49">
      <w:pPr>
        <w:shd w:val="clear" w:color="auto" w:fill="FFFFFF"/>
        <w:spacing w:before="144" w:line="245" w:lineRule="exact"/>
        <w:ind w:left="14" w:right="5"/>
        <w:jc w:val="both"/>
      </w:pPr>
      <w:r w:rsidRPr="003F4190">
        <w:rPr>
          <w:spacing w:val="4"/>
        </w:rPr>
        <w:t>Tyto vzorov</w:t>
      </w:r>
      <w:r w:rsidRPr="003F4190">
        <w:rPr>
          <w:rFonts w:cs="Times New Roman"/>
          <w:spacing w:val="4"/>
        </w:rPr>
        <w:t>é</w:t>
      </w:r>
      <w:r w:rsidRPr="003F4190">
        <w:rPr>
          <w:spacing w:val="4"/>
        </w:rPr>
        <w:t xml:space="preserve"> Obchodn</w:t>
      </w:r>
      <w:r w:rsidRPr="003F4190">
        <w:rPr>
          <w:rFonts w:cs="Times New Roman"/>
          <w:spacing w:val="4"/>
        </w:rPr>
        <w:t>í</w:t>
      </w:r>
      <w:r w:rsidRPr="003F4190">
        <w:rPr>
          <w:spacing w:val="4"/>
        </w:rPr>
        <w:t xml:space="preserve"> podm</w:t>
      </w:r>
      <w:r w:rsidRPr="003F4190">
        <w:rPr>
          <w:rFonts w:cs="Times New Roman"/>
          <w:spacing w:val="4"/>
        </w:rPr>
        <w:t>í</w:t>
      </w:r>
      <w:r w:rsidRPr="003F4190">
        <w:rPr>
          <w:spacing w:val="4"/>
        </w:rPr>
        <w:t>nky neobsahuj</w:t>
      </w:r>
      <w:r w:rsidRPr="003F4190">
        <w:rPr>
          <w:rFonts w:cs="Times New Roman"/>
          <w:spacing w:val="4"/>
        </w:rPr>
        <w:t>í</w:t>
      </w:r>
      <w:r w:rsidRPr="003F4190">
        <w:rPr>
          <w:spacing w:val="4"/>
        </w:rPr>
        <w:t xml:space="preserve"> </w:t>
      </w:r>
      <w:r w:rsidRPr="003F4190">
        <w:rPr>
          <w:rFonts w:cs="Times New Roman"/>
          <w:spacing w:val="4"/>
        </w:rPr>
        <w:t>žá</w:t>
      </w:r>
      <w:r w:rsidRPr="003F4190">
        <w:rPr>
          <w:spacing w:val="4"/>
        </w:rPr>
        <w:t>dn</w:t>
      </w:r>
      <w:r w:rsidRPr="003F4190">
        <w:rPr>
          <w:rFonts w:cs="Times New Roman"/>
          <w:spacing w:val="4"/>
        </w:rPr>
        <w:t>á</w:t>
      </w:r>
      <w:r w:rsidRPr="003F4190">
        <w:rPr>
          <w:spacing w:val="4"/>
        </w:rPr>
        <w:t xml:space="preserve"> ustanoven</w:t>
      </w:r>
      <w:r w:rsidRPr="003F4190">
        <w:rPr>
          <w:rFonts w:cs="Times New Roman"/>
          <w:spacing w:val="4"/>
        </w:rPr>
        <w:t>í</w:t>
      </w:r>
      <w:r w:rsidRPr="003F4190">
        <w:rPr>
          <w:spacing w:val="4"/>
        </w:rPr>
        <w:t xml:space="preserve"> pro platbu z</w:t>
      </w:r>
      <w:r w:rsidRPr="003F4190">
        <w:rPr>
          <w:rFonts w:cs="Times New Roman"/>
          <w:spacing w:val="4"/>
        </w:rPr>
        <w:t>á</w:t>
      </w:r>
      <w:r w:rsidRPr="003F4190">
        <w:rPr>
          <w:spacing w:val="4"/>
        </w:rPr>
        <w:t>loh a pro poskytnut</w:t>
      </w:r>
      <w:r w:rsidRPr="003F4190">
        <w:rPr>
          <w:rFonts w:cs="Times New Roman"/>
          <w:spacing w:val="4"/>
        </w:rPr>
        <w:t xml:space="preserve">í </w:t>
      </w:r>
      <w:r w:rsidRPr="003F4190">
        <w:rPr>
          <w:spacing w:val="4"/>
        </w:rPr>
        <w:t>z</w:t>
      </w:r>
      <w:r w:rsidRPr="003F4190">
        <w:rPr>
          <w:rFonts w:cs="Times New Roman"/>
          <w:spacing w:val="4"/>
        </w:rPr>
        <w:t>á</w:t>
      </w:r>
      <w:r w:rsidRPr="003F4190">
        <w:rPr>
          <w:spacing w:val="4"/>
        </w:rPr>
        <w:t>ruky za z</w:t>
      </w:r>
      <w:r w:rsidRPr="003F4190">
        <w:rPr>
          <w:rFonts w:cs="Times New Roman"/>
          <w:spacing w:val="4"/>
        </w:rPr>
        <w:t>á</w:t>
      </w:r>
      <w:r w:rsidRPr="003F4190">
        <w:rPr>
          <w:spacing w:val="4"/>
        </w:rPr>
        <w:t>lohu. M</w:t>
      </w:r>
      <w:r w:rsidRPr="003F4190">
        <w:rPr>
          <w:rFonts w:cs="Times New Roman"/>
          <w:spacing w:val="4"/>
        </w:rPr>
        <w:t>á</w:t>
      </w:r>
      <w:r w:rsidRPr="003F4190">
        <w:rPr>
          <w:spacing w:val="4"/>
        </w:rPr>
        <w:t>-li k takov</w:t>
      </w:r>
      <w:r w:rsidRPr="003F4190">
        <w:rPr>
          <w:rFonts w:cs="Times New Roman"/>
          <w:spacing w:val="4"/>
        </w:rPr>
        <w:t>é</w:t>
      </w:r>
      <w:r w:rsidRPr="003F4190">
        <w:rPr>
          <w:spacing w:val="4"/>
        </w:rPr>
        <w:t xml:space="preserve"> platb</w:t>
      </w:r>
      <w:r w:rsidRPr="003F4190">
        <w:rPr>
          <w:rFonts w:cs="Times New Roman"/>
          <w:spacing w:val="4"/>
        </w:rPr>
        <w:t>ě</w:t>
      </w:r>
      <w:r w:rsidRPr="003F4190">
        <w:rPr>
          <w:spacing w:val="4"/>
        </w:rPr>
        <w:t xml:space="preserve"> p</w:t>
      </w:r>
      <w:r w:rsidRPr="003F4190">
        <w:rPr>
          <w:rFonts w:cs="Times New Roman"/>
          <w:spacing w:val="4"/>
        </w:rPr>
        <w:t>ř</w:t>
      </w:r>
      <w:r w:rsidRPr="003F4190">
        <w:rPr>
          <w:spacing w:val="4"/>
        </w:rPr>
        <w:t>esto doj</w:t>
      </w:r>
      <w:r w:rsidRPr="003F4190">
        <w:rPr>
          <w:rFonts w:cs="Times New Roman"/>
          <w:spacing w:val="4"/>
        </w:rPr>
        <w:t>í</w:t>
      </w:r>
      <w:r w:rsidRPr="003F4190">
        <w:rPr>
          <w:spacing w:val="4"/>
        </w:rPr>
        <w:t>t, mus</w:t>
      </w:r>
      <w:r w:rsidRPr="003F4190">
        <w:rPr>
          <w:rFonts w:cs="Times New Roman"/>
          <w:spacing w:val="4"/>
        </w:rPr>
        <w:t>í</w:t>
      </w:r>
      <w:r w:rsidRPr="003F4190">
        <w:rPr>
          <w:spacing w:val="4"/>
        </w:rPr>
        <w:t xml:space="preserve"> ve Zvl</w:t>
      </w:r>
      <w:r w:rsidRPr="003F4190">
        <w:rPr>
          <w:rFonts w:cs="Times New Roman"/>
          <w:spacing w:val="4"/>
        </w:rPr>
        <w:t>áš</w:t>
      </w:r>
      <w:r w:rsidRPr="003F4190">
        <w:rPr>
          <w:spacing w:val="4"/>
        </w:rPr>
        <w:t>tn</w:t>
      </w:r>
      <w:r w:rsidRPr="003F4190">
        <w:rPr>
          <w:rFonts w:cs="Times New Roman"/>
          <w:spacing w:val="4"/>
        </w:rPr>
        <w:t>í</w:t>
      </w:r>
      <w:r w:rsidRPr="003F4190">
        <w:rPr>
          <w:spacing w:val="4"/>
        </w:rPr>
        <w:t>ch obchodn</w:t>
      </w:r>
      <w:r w:rsidRPr="003F4190">
        <w:rPr>
          <w:rFonts w:cs="Times New Roman"/>
          <w:spacing w:val="4"/>
        </w:rPr>
        <w:t>í</w:t>
      </w:r>
      <w:r w:rsidRPr="003F4190">
        <w:rPr>
          <w:spacing w:val="4"/>
        </w:rPr>
        <w:t>ch podm</w:t>
      </w:r>
      <w:r w:rsidRPr="003F4190">
        <w:rPr>
          <w:rFonts w:cs="Times New Roman"/>
          <w:spacing w:val="4"/>
        </w:rPr>
        <w:t>í</w:t>
      </w:r>
      <w:r w:rsidRPr="003F4190">
        <w:rPr>
          <w:spacing w:val="4"/>
        </w:rPr>
        <w:t>nk</w:t>
      </w:r>
      <w:r w:rsidRPr="003F4190">
        <w:rPr>
          <w:rFonts w:cs="Times New Roman"/>
          <w:spacing w:val="4"/>
        </w:rPr>
        <w:t>á</w:t>
      </w:r>
      <w:r w:rsidRPr="003F4190">
        <w:rPr>
          <w:spacing w:val="4"/>
        </w:rPr>
        <w:t xml:space="preserve">ch </w:t>
      </w:r>
      <w:r w:rsidRPr="003F4190">
        <w:rPr>
          <w:spacing w:val="1"/>
        </w:rPr>
        <w:t>existovat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w:t>
      </w:r>
      <w:r w:rsidRPr="003F4190">
        <w:rPr>
          <w:spacing w:val="1"/>
        </w:rPr>
        <w:lastRenderedPageBreak/>
        <w:t>ustanoven</w:t>
      </w:r>
      <w:r w:rsidRPr="003F4190">
        <w:rPr>
          <w:rFonts w:cs="Times New Roman"/>
          <w:spacing w:val="1"/>
        </w:rPr>
        <w:t>í</w:t>
      </w:r>
      <w:r w:rsidRPr="003F4190">
        <w:rPr>
          <w:spacing w:val="1"/>
        </w:rPr>
        <w:t xml:space="preserve"> a formul</w:t>
      </w:r>
      <w:r w:rsidRPr="003F4190">
        <w:rPr>
          <w:rFonts w:cs="Times New Roman"/>
          <w:spacing w:val="1"/>
        </w:rPr>
        <w:t>ář</w:t>
      </w:r>
      <w:r w:rsidRPr="003F4190">
        <w:rPr>
          <w:spacing w:val="1"/>
        </w:rPr>
        <w:t>e. Ty lze p</w:t>
      </w:r>
      <w:r w:rsidRPr="003F4190">
        <w:rPr>
          <w:rFonts w:cs="Times New Roman"/>
          <w:spacing w:val="1"/>
        </w:rPr>
        <w:t>ř</w:t>
      </w:r>
      <w:r w:rsidRPr="003F4190">
        <w:rPr>
          <w:spacing w:val="1"/>
        </w:rPr>
        <w:t>evz</w:t>
      </w:r>
      <w:r w:rsidRPr="003F4190">
        <w:rPr>
          <w:rFonts w:cs="Times New Roman"/>
          <w:spacing w:val="1"/>
        </w:rPr>
        <w:t>í</w:t>
      </w:r>
      <w:r w:rsidRPr="003F4190">
        <w:rPr>
          <w:spacing w:val="1"/>
        </w:rPr>
        <w:t>t nap</w:t>
      </w:r>
      <w:r w:rsidRPr="003F4190">
        <w:rPr>
          <w:rFonts w:cs="Times New Roman"/>
          <w:spacing w:val="1"/>
        </w:rPr>
        <w:t>ř</w:t>
      </w:r>
      <w:r w:rsidRPr="003F4190">
        <w:rPr>
          <w:spacing w:val="1"/>
        </w:rPr>
        <w:t xml:space="preserve">. z </w:t>
      </w:r>
      <w:r w:rsidRPr="003F4190">
        <w:rPr>
          <w:spacing w:val="1"/>
          <w:u w:val="single"/>
        </w:rPr>
        <w:t>Obchodn</w:t>
      </w:r>
      <w:r w:rsidRPr="003F4190">
        <w:rPr>
          <w:rFonts w:cs="Times New Roman"/>
          <w:spacing w:val="1"/>
          <w:u w:val="single"/>
        </w:rPr>
        <w:t>í</w:t>
      </w:r>
      <w:r w:rsidRPr="003F4190">
        <w:rPr>
          <w:spacing w:val="1"/>
          <w:u w:val="single"/>
        </w:rPr>
        <w:t>ch podm</w:t>
      </w:r>
      <w:r w:rsidRPr="003F4190">
        <w:rPr>
          <w:rFonts w:cs="Times New Roman"/>
          <w:spacing w:val="1"/>
          <w:u w:val="single"/>
        </w:rPr>
        <w:t>í</w:t>
      </w:r>
      <w:r w:rsidRPr="003F4190">
        <w:rPr>
          <w:spacing w:val="1"/>
          <w:u w:val="single"/>
        </w:rPr>
        <w:t xml:space="preserve">nek staveb </w:t>
      </w:r>
      <w:r w:rsidRPr="003F4190">
        <w:rPr>
          <w:spacing w:val="-2"/>
          <w:u w:val="single"/>
        </w:rPr>
        <w:t>pozemn</w:t>
      </w:r>
      <w:r w:rsidRPr="003F4190">
        <w:rPr>
          <w:rFonts w:cs="Times New Roman"/>
          <w:spacing w:val="-2"/>
          <w:u w:val="single"/>
        </w:rPr>
        <w:t>í</w:t>
      </w:r>
      <w:r w:rsidRPr="003F4190">
        <w:rPr>
          <w:spacing w:val="-2"/>
          <w:u w:val="single"/>
        </w:rPr>
        <w:t>ch komunikac</w:t>
      </w:r>
      <w:r w:rsidRPr="003F4190">
        <w:rPr>
          <w:rFonts w:cs="Times New Roman"/>
          <w:spacing w:val="-2"/>
          <w:u w:val="single"/>
        </w:rPr>
        <w:t>í</w:t>
      </w:r>
      <w:r w:rsidRPr="003F4190">
        <w:rPr>
          <w:spacing w:val="-2"/>
        </w:rPr>
        <w:t>.</w:t>
      </w:r>
    </w:p>
    <w:p w:rsidR="00DB7F49" w:rsidRPr="003F4190" w:rsidRDefault="00DB7F49">
      <w:pPr>
        <w:shd w:val="clear" w:color="auto" w:fill="FFFFFF"/>
        <w:spacing w:before="144" w:line="245" w:lineRule="exact"/>
        <w:jc w:val="both"/>
      </w:pPr>
      <w:r w:rsidRPr="003F4190">
        <w:t>P</w:t>
      </w:r>
      <w:r w:rsidRPr="003F4190">
        <w:rPr>
          <w:rFonts w:cs="Times New Roman"/>
        </w:rPr>
        <w:t>ř</w:t>
      </w:r>
      <w:r w:rsidRPr="003F4190">
        <w:t>edpokl</w:t>
      </w:r>
      <w:r w:rsidRPr="003F4190">
        <w:rPr>
          <w:rFonts w:cs="Times New Roman"/>
        </w:rPr>
        <w:t>á</w:t>
      </w:r>
      <w:r w:rsidRPr="003F4190">
        <w:t>d</w:t>
      </w:r>
      <w:r w:rsidRPr="003F4190">
        <w:rPr>
          <w:rFonts w:cs="Times New Roman"/>
        </w:rPr>
        <w:t>á</w:t>
      </w:r>
      <w:r w:rsidRPr="003F4190">
        <w:t xml:space="preserve"> se, </w:t>
      </w:r>
      <w:r w:rsidRPr="003F4190">
        <w:rPr>
          <w:rFonts w:cs="Times New Roman"/>
        </w:rPr>
        <w:t>ž</w:t>
      </w:r>
      <w:r w:rsidRPr="003F4190">
        <w:t>e ve</w:t>
      </w:r>
      <w:r w:rsidRPr="003F4190">
        <w:rPr>
          <w:rFonts w:cs="Times New Roman"/>
        </w:rPr>
        <w:t>š</w:t>
      </w:r>
      <w:r w:rsidRPr="003F4190">
        <w:t>ker</w:t>
      </w:r>
      <w:r w:rsidRPr="003F4190">
        <w:rPr>
          <w:rFonts w:cs="Times New Roman"/>
        </w:rPr>
        <w:t>é</w:t>
      </w:r>
      <w:r w:rsidRPr="003F4190">
        <w:t xml:space="preserve"> platby prob</w:t>
      </w:r>
      <w:r w:rsidRPr="003F4190">
        <w:rPr>
          <w:rFonts w:cs="Times New Roman"/>
        </w:rPr>
        <w:t>ě</w:t>
      </w:r>
      <w:r w:rsidRPr="003F4190">
        <w:t>hnou v jedin</w:t>
      </w:r>
      <w:r w:rsidRPr="003F4190">
        <w:rPr>
          <w:rFonts w:cs="Times New Roman"/>
        </w:rPr>
        <w:t>é</w:t>
      </w:r>
      <w:r w:rsidRPr="003F4190">
        <w:t xml:space="preserve"> m</w:t>
      </w:r>
      <w:r w:rsidRPr="003F4190">
        <w:rPr>
          <w:rFonts w:cs="Times New Roman"/>
        </w:rPr>
        <w:t>ě</w:t>
      </w:r>
      <w:r w:rsidRPr="003F4190">
        <w:t>n</w:t>
      </w:r>
      <w:r w:rsidRPr="003F4190">
        <w:rPr>
          <w:rFonts w:cs="Times New Roman"/>
        </w:rPr>
        <w:t>ě</w:t>
      </w:r>
      <w:r w:rsidRPr="003F4190">
        <w:t>. Jestli</w:t>
      </w:r>
      <w:r w:rsidRPr="003F4190">
        <w:rPr>
          <w:rFonts w:cs="Times New Roman"/>
        </w:rPr>
        <w:t>ž</w:t>
      </w:r>
      <w:r w:rsidRPr="003F4190">
        <w:t>e tomu tak nen</w:t>
      </w:r>
      <w:r w:rsidRPr="003F4190">
        <w:rPr>
          <w:rFonts w:cs="Times New Roman"/>
        </w:rPr>
        <w:t>í</w:t>
      </w:r>
      <w:r w:rsidRPr="003F4190">
        <w:t>, mus</w:t>
      </w:r>
      <w:r w:rsidRPr="003F4190">
        <w:rPr>
          <w:rFonts w:cs="Times New Roman"/>
        </w:rPr>
        <w:t>í</w:t>
      </w:r>
      <w:r w:rsidRPr="003F4190">
        <w:t xml:space="preserve"> b</w:t>
      </w:r>
      <w:r w:rsidRPr="003F4190">
        <w:rPr>
          <w:rFonts w:cs="Times New Roman"/>
        </w:rPr>
        <w:t>ý</w:t>
      </w:r>
      <w:r w:rsidRPr="003F4190">
        <w:t>t pom</w:t>
      </w:r>
      <w:r w:rsidRPr="003F4190">
        <w:rPr>
          <w:rFonts w:cs="Times New Roman"/>
        </w:rPr>
        <w:t>ě</w:t>
      </w:r>
      <w:r w:rsidRPr="003F4190">
        <w:t xml:space="preserve">r </w:t>
      </w:r>
      <w:r w:rsidRPr="003F4190">
        <w:rPr>
          <w:spacing w:val="1"/>
        </w:rPr>
        <w:t>jednotliv</w:t>
      </w:r>
      <w:r w:rsidRPr="003F4190">
        <w:rPr>
          <w:rFonts w:cs="Times New Roman"/>
          <w:spacing w:val="1"/>
        </w:rPr>
        <w:t>ý</w:t>
      </w:r>
      <w:r w:rsidRPr="003F4190">
        <w:rPr>
          <w:spacing w:val="1"/>
        </w:rPr>
        <w:t>ch m</w:t>
      </w:r>
      <w:r w:rsidRPr="003F4190">
        <w:rPr>
          <w:rFonts w:cs="Times New Roman"/>
          <w:spacing w:val="1"/>
        </w:rPr>
        <w:t>ě</w:t>
      </w:r>
      <w:r w:rsidRPr="003F4190">
        <w:rPr>
          <w:spacing w:val="1"/>
        </w:rPr>
        <w:t xml:space="preserve">n uveden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w:t>
      </w:r>
      <w:r w:rsidRPr="003F4190">
        <w:rPr>
          <w:spacing w:val="1"/>
          <w:u w:val="single"/>
        </w:rPr>
        <w:t>Zvl</w:t>
      </w:r>
      <w:r w:rsidRPr="003F4190">
        <w:rPr>
          <w:rFonts w:cs="Times New Roman"/>
          <w:spacing w:val="1"/>
          <w:u w:val="single"/>
        </w:rPr>
        <w:t>áš</w:t>
      </w:r>
      <w:r w:rsidRPr="003F4190">
        <w:rPr>
          <w:spacing w:val="1"/>
          <w:u w:val="single"/>
        </w:rPr>
        <w:t>tn</w:t>
      </w:r>
      <w:r w:rsidRPr="003F4190">
        <w:rPr>
          <w:rFonts w:cs="Times New Roman"/>
          <w:spacing w:val="1"/>
          <w:u w:val="single"/>
        </w:rPr>
        <w:t>í</w:t>
      </w:r>
      <w:r w:rsidRPr="003F4190">
        <w:rPr>
          <w:spacing w:val="1"/>
          <w:u w:val="single"/>
        </w:rPr>
        <w:t xml:space="preserve"> obchodn</w:t>
      </w:r>
      <w:r w:rsidRPr="003F4190">
        <w:rPr>
          <w:rFonts w:cs="Times New Roman"/>
          <w:spacing w:val="1"/>
          <w:u w:val="single"/>
        </w:rPr>
        <w:t>í</w:t>
      </w:r>
      <w:r w:rsidRPr="003F4190">
        <w:rPr>
          <w:spacing w:val="1"/>
          <w:u w:val="single"/>
        </w:rPr>
        <w:t xml:space="preserve"> podm</w:t>
      </w:r>
      <w:r w:rsidRPr="003F4190">
        <w:rPr>
          <w:rFonts w:cs="Times New Roman"/>
          <w:spacing w:val="1"/>
          <w:u w:val="single"/>
        </w:rPr>
        <w:t>í</w:t>
      </w:r>
      <w:r w:rsidRPr="003F4190">
        <w:rPr>
          <w:spacing w:val="1"/>
          <w:u w:val="single"/>
        </w:rPr>
        <w:t>nky</w:t>
      </w:r>
      <w:r w:rsidRPr="003F4190">
        <w:rPr>
          <w:spacing w:val="1"/>
        </w:rPr>
        <w:t xml:space="preserve"> potom mus</w:t>
      </w:r>
      <w:r w:rsidRPr="003F4190">
        <w:rPr>
          <w:rFonts w:cs="Times New Roman"/>
          <w:spacing w:val="1"/>
        </w:rPr>
        <w:t>í</w:t>
      </w:r>
      <w:r w:rsidRPr="003F4190">
        <w:rPr>
          <w:spacing w:val="1"/>
        </w:rPr>
        <w:t xml:space="preserve"> obsahovat </w:t>
      </w:r>
      <w:r w:rsidRPr="003F4190">
        <w:rPr>
          <w:spacing w:val="-1"/>
        </w:rPr>
        <w:t>ustanoven</w:t>
      </w:r>
      <w:r w:rsidRPr="003F4190">
        <w:rPr>
          <w:rFonts w:cs="Times New Roman"/>
          <w:spacing w:val="-1"/>
        </w:rPr>
        <w:t>í</w:t>
      </w:r>
      <w:r w:rsidRPr="003F4190">
        <w:rPr>
          <w:spacing w:val="-1"/>
        </w:rPr>
        <w:t>, jak maj</w:t>
      </w:r>
      <w:r w:rsidRPr="003F4190">
        <w:rPr>
          <w:rFonts w:cs="Times New Roman"/>
          <w:spacing w:val="-1"/>
        </w:rPr>
        <w:t>í</w:t>
      </w:r>
      <w:r w:rsidRPr="003F4190">
        <w:rPr>
          <w:spacing w:val="-1"/>
        </w:rPr>
        <w:t xml:space="preserve"> b</w:t>
      </w:r>
      <w:r w:rsidRPr="003F4190">
        <w:rPr>
          <w:rFonts w:cs="Times New Roman"/>
          <w:spacing w:val="-1"/>
        </w:rPr>
        <w:t>ý</w:t>
      </w:r>
      <w:r w:rsidRPr="003F4190">
        <w:rPr>
          <w:spacing w:val="-1"/>
        </w:rPr>
        <w:t>t platby provedeny.</w:t>
      </w:r>
    </w:p>
    <w:p w:rsidR="00A15065" w:rsidRDefault="00DB7F49" w:rsidP="00BF6155">
      <w:pPr>
        <w:shd w:val="clear" w:color="auto" w:fill="FFFFFF"/>
        <w:spacing w:before="298" w:line="461" w:lineRule="exact"/>
        <w:ind w:left="2179" w:right="3360" w:firstLine="701"/>
        <w:rPr>
          <w:b/>
          <w:bCs/>
          <w:spacing w:val="-1"/>
        </w:rPr>
      </w:pPr>
      <w:r w:rsidRPr="003F4190">
        <w:rPr>
          <w:b/>
          <w:bCs/>
          <w:spacing w:val="-1"/>
        </w:rPr>
        <w:br w:type="page"/>
      </w:r>
      <w:r w:rsidRPr="003F4190">
        <w:rPr>
          <w:b/>
          <w:bCs/>
          <w:spacing w:val="-1"/>
        </w:rPr>
        <w:lastRenderedPageBreak/>
        <w:t>V</w:t>
      </w:r>
      <w:r w:rsidRPr="003F4190">
        <w:rPr>
          <w:rFonts w:cs="Times New Roman"/>
          <w:b/>
          <w:bCs/>
          <w:spacing w:val="-1"/>
        </w:rPr>
        <w:t>Š</w:t>
      </w:r>
      <w:r w:rsidRPr="003F4190">
        <w:rPr>
          <w:b/>
          <w:bCs/>
          <w:spacing w:val="-1"/>
        </w:rPr>
        <w:t>EOBECN</w:t>
      </w:r>
      <w:r w:rsidRPr="003F4190">
        <w:rPr>
          <w:rFonts w:cs="Times New Roman"/>
          <w:b/>
          <w:bCs/>
          <w:spacing w:val="-1"/>
        </w:rPr>
        <w:t>É</w:t>
      </w:r>
      <w:r w:rsidRPr="003F4190">
        <w:rPr>
          <w:b/>
          <w:bCs/>
          <w:spacing w:val="-1"/>
        </w:rPr>
        <w:t xml:space="preserve"> OBCHODN</w:t>
      </w:r>
      <w:r w:rsidR="00A15065">
        <w:rPr>
          <w:b/>
          <w:bCs/>
          <w:spacing w:val="-1"/>
        </w:rPr>
        <w:t>Í PODM</w:t>
      </w:r>
      <w:r w:rsidR="00A15065">
        <w:rPr>
          <w:rFonts w:cs="Times New Roman"/>
          <w:b/>
          <w:bCs/>
          <w:spacing w:val="-1"/>
        </w:rPr>
        <w:t>ÍNKY</w:t>
      </w:r>
    </w:p>
    <w:p w:rsidR="00DB7F49" w:rsidRPr="003F4190" w:rsidRDefault="00DB7F49" w:rsidP="00A15065">
      <w:pPr>
        <w:shd w:val="clear" w:color="auto" w:fill="FFFFFF"/>
        <w:spacing w:before="298" w:line="461" w:lineRule="exact"/>
        <w:ind w:right="3360"/>
        <w:jc w:val="both"/>
      </w:pPr>
      <w:r w:rsidRPr="003F4190">
        <w:rPr>
          <w:b/>
          <w:bCs/>
          <w:spacing w:val="-2"/>
        </w:rPr>
        <w:t>1 V</w:t>
      </w:r>
      <w:r w:rsidRPr="003F4190">
        <w:rPr>
          <w:rFonts w:cs="Times New Roman"/>
          <w:b/>
          <w:bCs/>
          <w:spacing w:val="-2"/>
        </w:rPr>
        <w:t>Š</w:t>
      </w:r>
      <w:r w:rsidRPr="003F4190">
        <w:rPr>
          <w:b/>
          <w:bCs/>
          <w:spacing w:val="-2"/>
        </w:rPr>
        <w:t>EOBECN</w:t>
      </w:r>
      <w:r w:rsidRPr="003F4190">
        <w:rPr>
          <w:rFonts w:cs="Times New Roman"/>
          <w:b/>
          <w:bCs/>
          <w:spacing w:val="-2"/>
        </w:rPr>
        <w:t>Á</w:t>
      </w:r>
      <w:r w:rsidRPr="003F4190">
        <w:rPr>
          <w:b/>
          <w:bCs/>
          <w:spacing w:val="-2"/>
        </w:rPr>
        <w:t xml:space="preserve"> USTANOVEN</w:t>
      </w:r>
      <w:r w:rsidRPr="003F4190">
        <w:rPr>
          <w:rFonts w:cs="Times New Roman"/>
          <w:b/>
          <w:bCs/>
          <w:spacing w:val="-2"/>
        </w:rPr>
        <w:t>Í</w:t>
      </w:r>
    </w:p>
    <w:p w:rsidR="00DB7F49" w:rsidRPr="003F4190" w:rsidRDefault="00DB7F49" w:rsidP="00744ED8">
      <w:pPr>
        <w:shd w:val="clear" w:color="auto" w:fill="FFFFFF"/>
        <w:spacing w:before="173"/>
        <w:ind w:right="-40"/>
      </w:pPr>
      <w:r w:rsidRPr="003F4190">
        <w:rPr>
          <w:b/>
          <w:bCs/>
          <w:spacing w:val="-12"/>
        </w:rPr>
        <w:t>Definice</w:t>
      </w:r>
    </w:p>
    <w:p w:rsidR="00DB7F49" w:rsidRPr="003F4190" w:rsidRDefault="00DB7F49" w:rsidP="00FA04A5">
      <w:pPr>
        <w:shd w:val="clear" w:color="auto" w:fill="FFFFFF"/>
        <w:spacing w:before="144" w:line="250" w:lineRule="exact"/>
        <w:ind w:right="102"/>
        <w:jc w:val="both"/>
      </w:pPr>
      <w:r w:rsidRPr="003F4190">
        <w:rPr>
          <w:b/>
          <w:bCs/>
          <w:spacing w:val="5"/>
        </w:rPr>
        <w:t xml:space="preserve">1.1 </w:t>
      </w:r>
      <w:r w:rsidRPr="003F4190">
        <w:rPr>
          <w:spacing w:val="5"/>
        </w:rPr>
        <w:t xml:space="preserve">Ve </w:t>
      </w:r>
      <w:r w:rsidRPr="003F4190">
        <w:rPr>
          <w:spacing w:val="5"/>
          <w:u w:val="single"/>
        </w:rPr>
        <w:t>Smlouv</w:t>
      </w:r>
      <w:r w:rsidRPr="003F4190">
        <w:rPr>
          <w:rFonts w:cs="Times New Roman"/>
          <w:spacing w:val="5"/>
          <w:u w:val="single"/>
        </w:rPr>
        <w:t>ě</w:t>
      </w:r>
      <w:r w:rsidRPr="003F4190">
        <w:rPr>
          <w:spacing w:val="5"/>
          <w:u w:val="single"/>
        </w:rPr>
        <w:t xml:space="preserve"> o d</w:t>
      </w:r>
      <w:r w:rsidRPr="003F4190">
        <w:rPr>
          <w:rFonts w:cs="Times New Roman"/>
          <w:spacing w:val="5"/>
          <w:u w:val="single"/>
        </w:rPr>
        <w:t>í</w:t>
      </w:r>
      <w:r w:rsidRPr="003F4190">
        <w:rPr>
          <w:spacing w:val="5"/>
          <w:u w:val="single"/>
        </w:rPr>
        <w:t>lo</w:t>
      </w:r>
      <w:r w:rsidRPr="003F4190">
        <w:rPr>
          <w:spacing w:val="5"/>
        </w:rPr>
        <w:t>, tak jak je definov</w:t>
      </w:r>
      <w:r w:rsidRPr="003F4190">
        <w:rPr>
          <w:rFonts w:cs="Times New Roman"/>
          <w:spacing w:val="5"/>
        </w:rPr>
        <w:t>á</w:t>
      </w:r>
      <w:r w:rsidRPr="003F4190">
        <w:rPr>
          <w:spacing w:val="5"/>
        </w:rPr>
        <w:t>na n</w:t>
      </w:r>
      <w:r w:rsidRPr="003F4190">
        <w:rPr>
          <w:rFonts w:cs="Times New Roman"/>
          <w:spacing w:val="5"/>
        </w:rPr>
        <w:t>íž</w:t>
      </w:r>
      <w:r w:rsidRPr="003F4190">
        <w:rPr>
          <w:spacing w:val="5"/>
        </w:rPr>
        <w:t>e, budou m</w:t>
      </w:r>
      <w:r w:rsidRPr="003F4190">
        <w:rPr>
          <w:rFonts w:cs="Times New Roman"/>
          <w:spacing w:val="5"/>
        </w:rPr>
        <w:t>í</w:t>
      </w:r>
      <w:r w:rsidRPr="003F4190">
        <w:rPr>
          <w:spacing w:val="5"/>
        </w:rPr>
        <w:t>t definovan</w:t>
      </w:r>
      <w:r w:rsidRPr="003F4190">
        <w:rPr>
          <w:rFonts w:cs="Times New Roman"/>
          <w:spacing w:val="5"/>
        </w:rPr>
        <w:t>á</w:t>
      </w:r>
      <w:r w:rsidRPr="003F4190">
        <w:rPr>
          <w:spacing w:val="5"/>
        </w:rPr>
        <w:t xml:space="preserve"> slova a v</w:t>
      </w:r>
      <w:r w:rsidRPr="003F4190">
        <w:rPr>
          <w:rFonts w:cs="Times New Roman"/>
          <w:spacing w:val="5"/>
        </w:rPr>
        <w:t>ý</w:t>
      </w:r>
      <w:r w:rsidRPr="003F4190">
        <w:rPr>
          <w:spacing w:val="5"/>
        </w:rPr>
        <w:t>razy n</w:t>
      </w:r>
      <w:r w:rsidRPr="003F4190">
        <w:rPr>
          <w:rFonts w:cs="Times New Roman"/>
          <w:spacing w:val="5"/>
        </w:rPr>
        <w:t>á</w:t>
      </w:r>
      <w:r w:rsidRPr="003F4190">
        <w:rPr>
          <w:spacing w:val="5"/>
        </w:rPr>
        <w:t>sleduj</w:t>
      </w:r>
      <w:r w:rsidRPr="003F4190">
        <w:rPr>
          <w:rFonts w:cs="Times New Roman"/>
          <w:spacing w:val="5"/>
        </w:rPr>
        <w:t>í</w:t>
      </w:r>
      <w:r w:rsidRPr="003F4190">
        <w:rPr>
          <w:spacing w:val="5"/>
        </w:rPr>
        <w:t>c</w:t>
      </w:r>
      <w:r w:rsidRPr="003F4190">
        <w:rPr>
          <w:rFonts w:cs="Times New Roman"/>
          <w:spacing w:val="5"/>
        </w:rPr>
        <w:t xml:space="preserve">í </w:t>
      </w:r>
      <w:r w:rsidRPr="003F4190">
        <w:t>v</w:t>
      </w:r>
      <w:r w:rsidRPr="003F4190">
        <w:rPr>
          <w:rFonts w:cs="Times New Roman"/>
        </w:rPr>
        <w:t>ý</w:t>
      </w:r>
      <w:r w:rsidRPr="003F4190">
        <w:t>znamy, kter</w:t>
      </w:r>
      <w:r w:rsidRPr="003F4190">
        <w:rPr>
          <w:rFonts w:cs="Times New Roman"/>
        </w:rPr>
        <w:t>é</w:t>
      </w:r>
      <w:r w:rsidRPr="003F4190">
        <w:t xml:space="preserve"> jim n</w:t>
      </w:r>
      <w:r w:rsidRPr="003F4190">
        <w:rPr>
          <w:rFonts w:cs="Times New Roman"/>
        </w:rPr>
        <w:t>á</w:t>
      </w:r>
      <w:r w:rsidRPr="003F4190">
        <w:t>le</w:t>
      </w:r>
      <w:r w:rsidRPr="003F4190">
        <w:rPr>
          <w:rFonts w:cs="Times New Roman"/>
        </w:rPr>
        <w:t>ž</w:t>
      </w:r>
      <w:r w:rsidRPr="003F4190">
        <w:t>ej</w:t>
      </w:r>
      <w:r w:rsidRPr="003F4190">
        <w:rPr>
          <w:rFonts w:cs="Times New Roman"/>
        </w:rPr>
        <w:t>í</w:t>
      </w:r>
      <w:r w:rsidRPr="003F4190">
        <w:t>, pokud kontext nevy</w:t>
      </w:r>
      <w:r w:rsidRPr="003F4190">
        <w:rPr>
          <w:rFonts w:cs="Times New Roman"/>
        </w:rPr>
        <w:t>ž</w:t>
      </w:r>
      <w:r w:rsidRPr="003F4190">
        <w:t>aduje n</w:t>
      </w:r>
      <w:r w:rsidRPr="003F4190">
        <w:rPr>
          <w:rFonts w:cs="Times New Roman"/>
        </w:rPr>
        <w:t>ě</w:t>
      </w:r>
      <w:r w:rsidRPr="003F4190">
        <w:t>co jin</w:t>
      </w:r>
      <w:r w:rsidRPr="003F4190">
        <w:rPr>
          <w:rFonts w:cs="Times New Roman"/>
        </w:rPr>
        <w:t>é</w:t>
      </w:r>
      <w:r w:rsidR="00FA04A5">
        <w:t>ho.</w:t>
      </w:r>
    </w:p>
    <w:p w:rsidR="00DB7F49" w:rsidRPr="003F4190" w:rsidRDefault="00DB7F49" w:rsidP="00744ED8">
      <w:pPr>
        <w:shd w:val="clear" w:color="auto" w:fill="FFFFFF"/>
        <w:spacing w:before="144"/>
        <w:ind w:right="-40"/>
      </w:pPr>
      <w:r w:rsidRPr="003F4190">
        <w:rPr>
          <w:b/>
          <w:bCs/>
          <w:spacing w:val="-1"/>
        </w:rPr>
        <w:t>Smlouva o d</w:t>
      </w:r>
      <w:r w:rsidRPr="003F4190">
        <w:rPr>
          <w:rFonts w:cs="Times New Roman"/>
          <w:b/>
          <w:bCs/>
          <w:spacing w:val="-1"/>
        </w:rPr>
        <w:t>í</w:t>
      </w:r>
      <w:r w:rsidRPr="003F4190">
        <w:rPr>
          <w:b/>
          <w:bCs/>
          <w:spacing w:val="-1"/>
        </w:rPr>
        <w:t>lo</w:t>
      </w:r>
    </w:p>
    <w:p w:rsidR="00DB7F49" w:rsidRPr="003F4190" w:rsidRDefault="00DB7F49" w:rsidP="00744ED8">
      <w:pPr>
        <w:numPr>
          <w:ilvl w:val="0"/>
          <w:numId w:val="16"/>
        </w:numPr>
        <w:shd w:val="clear" w:color="auto" w:fill="FFFFFF"/>
        <w:tabs>
          <w:tab w:val="left" w:pos="998"/>
        </w:tabs>
        <w:spacing w:before="144" w:line="250" w:lineRule="exact"/>
        <w:ind w:right="101"/>
        <w:rPr>
          <w:b/>
          <w:bCs/>
          <w:spacing w:val="-10"/>
        </w:rPr>
      </w:pPr>
      <w:r w:rsidRPr="003F4190">
        <w:rPr>
          <w:rFonts w:cs="Times New Roman"/>
          <w:b/>
          <w:bCs/>
          <w:spacing w:val="5"/>
        </w:rPr>
        <w:t>„</w:t>
      </w:r>
      <w:r w:rsidRPr="003F4190">
        <w:rPr>
          <w:b/>
          <w:bCs/>
          <w:spacing w:val="5"/>
        </w:rPr>
        <w:t>Smlouva o d</w:t>
      </w:r>
      <w:r w:rsidRPr="003F4190">
        <w:rPr>
          <w:rFonts w:cs="Times New Roman"/>
          <w:b/>
          <w:bCs/>
          <w:spacing w:val="5"/>
        </w:rPr>
        <w:t>í</w:t>
      </w:r>
      <w:r w:rsidRPr="003F4190">
        <w:rPr>
          <w:b/>
          <w:bCs/>
          <w:spacing w:val="5"/>
        </w:rPr>
        <w:t xml:space="preserve">lo" </w:t>
      </w:r>
      <w:r w:rsidRPr="003F4190">
        <w:rPr>
          <w:spacing w:val="5"/>
        </w:rPr>
        <w:t>znamen</w:t>
      </w:r>
      <w:r w:rsidRPr="003F4190">
        <w:rPr>
          <w:rFonts w:cs="Times New Roman"/>
          <w:spacing w:val="5"/>
        </w:rPr>
        <w:t>á</w:t>
      </w:r>
      <w:r w:rsidRPr="003F4190">
        <w:rPr>
          <w:spacing w:val="5"/>
        </w:rPr>
        <w:t xml:space="preserve"> Souhrn smluvn</w:t>
      </w:r>
      <w:r w:rsidRPr="003F4190">
        <w:rPr>
          <w:rFonts w:cs="Times New Roman"/>
          <w:spacing w:val="5"/>
        </w:rPr>
        <w:t>í</w:t>
      </w:r>
      <w:r w:rsidRPr="003F4190">
        <w:rPr>
          <w:spacing w:val="5"/>
        </w:rPr>
        <w:t>ch dohod a dal</w:t>
      </w:r>
      <w:r w:rsidRPr="003F4190">
        <w:rPr>
          <w:rFonts w:cs="Times New Roman"/>
          <w:spacing w:val="5"/>
        </w:rPr>
        <w:t>ší</w:t>
      </w:r>
      <w:r w:rsidRPr="003F4190">
        <w:rPr>
          <w:spacing w:val="5"/>
        </w:rPr>
        <w:t xml:space="preserve"> dokumenty uveden</w:t>
      </w:r>
      <w:r w:rsidRPr="003F4190">
        <w:rPr>
          <w:rFonts w:cs="Times New Roman"/>
          <w:spacing w:val="5"/>
        </w:rPr>
        <w:t>é</w:t>
      </w:r>
      <w:r w:rsidRPr="003F4190">
        <w:rPr>
          <w:spacing w:val="5"/>
        </w:rPr>
        <w:t xml:space="preserve"> v </w:t>
      </w:r>
      <w:r w:rsidRPr="003F4190">
        <w:rPr>
          <w:spacing w:val="5"/>
          <w:u w:val="single"/>
        </w:rPr>
        <w:t>P</w:t>
      </w:r>
      <w:r w:rsidRPr="003F4190">
        <w:rPr>
          <w:rFonts w:cs="Times New Roman"/>
          <w:spacing w:val="5"/>
          <w:u w:val="single"/>
        </w:rPr>
        <w:t>ří</w:t>
      </w:r>
      <w:r w:rsidRPr="003F4190">
        <w:rPr>
          <w:spacing w:val="5"/>
          <w:u w:val="single"/>
        </w:rPr>
        <w:t>loze k</w:t>
      </w:r>
      <w:r w:rsidR="00744ED8">
        <w:rPr>
          <w:spacing w:val="5"/>
          <w:u w:val="single"/>
        </w:rPr>
        <w:t xml:space="preserve"> </w:t>
      </w:r>
      <w:r w:rsidRPr="003F4190">
        <w:rPr>
          <w:spacing w:val="-5"/>
          <w:u w:val="single"/>
        </w:rPr>
        <w:t>nab</w:t>
      </w:r>
      <w:r w:rsidRPr="003F4190">
        <w:rPr>
          <w:rFonts w:cs="Times New Roman"/>
          <w:spacing w:val="-5"/>
          <w:u w:val="single"/>
        </w:rPr>
        <w:t>í</w:t>
      </w:r>
      <w:r w:rsidRPr="003F4190">
        <w:rPr>
          <w:spacing w:val="-5"/>
          <w:u w:val="single"/>
        </w:rPr>
        <w:t>dce</w:t>
      </w:r>
      <w:r w:rsidRPr="003F4190">
        <w:rPr>
          <w:spacing w:val="-5"/>
        </w:rPr>
        <w:t>.</w:t>
      </w:r>
    </w:p>
    <w:p w:rsidR="00DB7F49" w:rsidRPr="003F4190" w:rsidRDefault="00DB7F49" w:rsidP="00744ED8">
      <w:pPr>
        <w:numPr>
          <w:ilvl w:val="0"/>
          <w:numId w:val="16"/>
        </w:numPr>
        <w:shd w:val="clear" w:color="auto" w:fill="FFFFFF"/>
        <w:tabs>
          <w:tab w:val="left" w:pos="998"/>
        </w:tabs>
        <w:spacing w:before="144" w:line="250" w:lineRule="exact"/>
        <w:ind w:right="101"/>
        <w:jc w:val="both"/>
        <w:rPr>
          <w:b/>
          <w:bCs/>
          <w:spacing w:val="-5"/>
        </w:rPr>
      </w:pPr>
      <w:r w:rsidRPr="003F4190">
        <w:rPr>
          <w:rFonts w:cs="Times New Roman"/>
          <w:b/>
          <w:bCs/>
          <w:spacing w:val="8"/>
        </w:rPr>
        <w:t>„</w:t>
      </w:r>
      <w:r w:rsidRPr="003F4190">
        <w:rPr>
          <w:b/>
          <w:bCs/>
          <w:spacing w:val="8"/>
        </w:rPr>
        <w:t>Technick</w:t>
      </w:r>
      <w:r w:rsidRPr="003F4190">
        <w:rPr>
          <w:rFonts w:cs="Times New Roman"/>
          <w:b/>
          <w:bCs/>
          <w:spacing w:val="8"/>
        </w:rPr>
        <w:t>é</w:t>
      </w:r>
      <w:r w:rsidRPr="003F4190">
        <w:rPr>
          <w:b/>
          <w:bCs/>
          <w:spacing w:val="8"/>
        </w:rPr>
        <w:t xml:space="preserve"> podm</w:t>
      </w:r>
      <w:r w:rsidRPr="003F4190">
        <w:rPr>
          <w:rFonts w:cs="Times New Roman"/>
          <w:b/>
          <w:bCs/>
          <w:spacing w:val="8"/>
        </w:rPr>
        <w:t>í</w:t>
      </w:r>
      <w:r w:rsidRPr="003F4190">
        <w:rPr>
          <w:b/>
          <w:bCs/>
          <w:spacing w:val="8"/>
        </w:rPr>
        <w:t xml:space="preserve">nky" </w:t>
      </w:r>
      <w:r w:rsidRPr="003F4190">
        <w:rPr>
          <w:spacing w:val="8"/>
        </w:rPr>
        <w:t>znamenaj</w:t>
      </w:r>
      <w:r w:rsidRPr="003F4190">
        <w:rPr>
          <w:rFonts w:cs="Times New Roman"/>
          <w:spacing w:val="8"/>
        </w:rPr>
        <w:t>í</w:t>
      </w:r>
      <w:r w:rsidRPr="003F4190">
        <w:rPr>
          <w:spacing w:val="8"/>
        </w:rPr>
        <w:t xml:space="preserve"> dokument, kter</w:t>
      </w:r>
      <w:r w:rsidRPr="003F4190">
        <w:rPr>
          <w:rFonts w:cs="Times New Roman"/>
          <w:spacing w:val="8"/>
        </w:rPr>
        <w:t>ý</w:t>
      </w:r>
      <w:r w:rsidRPr="003F4190">
        <w:rPr>
          <w:spacing w:val="8"/>
        </w:rPr>
        <w:t xml:space="preserve"> je uveden v </w:t>
      </w:r>
      <w:r w:rsidRPr="003F4190">
        <w:rPr>
          <w:spacing w:val="8"/>
          <w:u w:val="single"/>
        </w:rPr>
        <w:t>P</w:t>
      </w:r>
      <w:r w:rsidRPr="003F4190">
        <w:rPr>
          <w:rFonts w:cs="Times New Roman"/>
          <w:spacing w:val="8"/>
          <w:u w:val="single"/>
        </w:rPr>
        <w:t>ří</w:t>
      </w:r>
      <w:r w:rsidRPr="003F4190">
        <w:rPr>
          <w:spacing w:val="8"/>
          <w:u w:val="single"/>
        </w:rPr>
        <w:t>loze k nab</w:t>
      </w:r>
      <w:r w:rsidRPr="003F4190">
        <w:rPr>
          <w:rFonts w:cs="Times New Roman"/>
          <w:spacing w:val="8"/>
          <w:u w:val="single"/>
        </w:rPr>
        <w:t>í</w:t>
      </w:r>
      <w:r w:rsidRPr="003F4190">
        <w:rPr>
          <w:spacing w:val="8"/>
          <w:u w:val="single"/>
        </w:rPr>
        <w:t>dce</w:t>
      </w:r>
      <w:r w:rsidRPr="003F4190">
        <w:rPr>
          <w:spacing w:val="8"/>
        </w:rPr>
        <w:t>, v</w:t>
      </w:r>
      <w:r w:rsidRPr="003F4190">
        <w:rPr>
          <w:rFonts w:cs="Times New Roman"/>
          <w:spacing w:val="8"/>
        </w:rPr>
        <w:t>č</w:t>
      </w:r>
      <w:r w:rsidRPr="003F4190">
        <w:rPr>
          <w:spacing w:val="8"/>
        </w:rPr>
        <w:t>etn</w:t>
      </w:r>
      <w:r w:rsidRPr="003F4190">
        <w:rPr>
          <w:rFonts w:cs="Times New Roman"/>
          <w:spacing w:val="8"/>
        </w:rPr>
        <w:t>ě</w:t>
      </w:r>
      <w:r w:rsidR="00744ED8">
        <w:rPr>
          <w:rFonts w:cs="Times New Roman"/>
          <w:spacing w:val="8"/>
        </w:rPr>
        <w:t xml:space="preserve"> </w:t>
      </w:r>
      <w:r w:rsidRPr="003F4190">
        <w:rPr>
          <w:spacing w:val="6"/>
        </w:rPr>
        <w:t>po</w:t>
      </w:r>
      <w:r w:rsidRPr="003F4190">
        <w:rPr>
          <w:rFonts w:cs="Times New Roman"/>
          <w:spacing w:val="6"/>
        </w:rPr>
        <w:t>ž</w:t>
      </w:r>
      <w:r w:rsidRPr="003F4190">
        <w:rPr>
          <w:spacing w:val="6"/>
        </w:rPr>
        <w:t>adavk</w:t>
      </w:r>
      <w:r w:rsidRPr="003F4190">
        <w:rPr>
          <w:rFonts w:cs="Times New Roman"/>
          <w:spacing w:val="6"/>
        </w:rPr>
        <w:t>ů</w:t>
      </w:r>
      <w:r w:rsidRPr="003F4190">
        <w:rPr>
          <w:spacing w:val="6"/>
        </w:rPr>
        <w:t xml:space="preserve"> objednatele t</w:t>
      </w:r>
      <w:r w:rsidRPr="003F4190">
        <w:rPr>
          <w:rFonts w:cs="Times New Roman"/>
          <w:spacing w:val="6"/>
        </w:rPr>
        <w:t>ý</w:t>
      </w:r>
      <w:r w:rsidRPr="003F4190">
        <w:rPr>
          <w:spacing w:val="6"/>
        </w:rPr>
        <w:t>kaj</w:t>
      </w:r>
      <w:r w:rsidRPr="003F4190">
        <w:rPr>
          <w:rFonts w:cs="Times New Roman"/>
          <w:spacing w:val="6"/>
        </w:rPr>
        <w:t>í</w:t>
      </w:r>
      <w:r w:rsidRPr="003F4190">
        <w:rPr>
          <w:spacing w:val="6"/>
        </w:rPr>
        <w:t>c</w:t>
      </w:r>
      <w:r w:rsidRPr="003F4190">
        <w:rPr>
          <w:rFonts w:cs="Times New Roman"/>
          <w:spacing w:val="6"/>
        </w:rPr>
        <w:t>í</w:t>
      </w:r>
      <w:r w:rsidRPr="003F4190">
        <w:rPr>
          <w:spacing w:val="6"/>
        </w:rPr>
        <w:t>ch se projektov</w:t>
      </w:r>
      <w:r w:rsidRPr="003F4190">
        <w:rPr>
          <w:rFonts w:cs="Times New Roman"/>
          <w:spacing w:val="6"/>
        </w:rPr>
        <w:t>é</w:t>
      </w:r>
      <w:r w:rsidRPr="003F4190">
        <w:rPr>
          <w:spacing w:val="6"/>
        </w:rPr>
        <w:t xml:space="preserve"> dokumentace, je</w:t>
      </w:r>
      <w:r w:rsidRPr="003F4190">
        <w:rPr>
          <w:rFonts w:cs="Times New Roman"/>
          <w:spacing w:val="6"/>
        </w:rPr>
        <w:t>ž</w:t>
      </w:r>
      <w:r w:rsidRPr="003F4190">
        <w:rPr>
          <w:spacing w:val="6"/>
        </w:rPr>
        <w:t xml:space="preserve"> m</w:t>
      </w:r>
      <w:r w:rsidRPr="003F4190">
        <w:rPr>
          <w:rFonts w:cs="Times New Roman"/>
          <w:spacing w:val="6"/>
        </w:rPr>
        <w:t>á</w:t>
      </w:r>
      <w:r w:rsidRPr="003F4190">
        <w:rPr>
          <w:spacing w:val="6"/>
        </w:rPr>
        <w:t xml:space="preserve"> b</w:t>
      </w:r>
      <w:r w:rsidRPr="003F4190">
        <w:rPr>
          <w:rFonts w:cs="Times New Roman"/>
          <w:spacing w:val="6"/>
        </w:rPr>
        <w:t>ý</w:t>
      </w:r>
      <w:r w:rsidRPr="003F4190">
        <w:rPr>
          <w:spacing w:val="6"/>
        </w:rPr>
        <w:t>t zaji</w:t>
      </w:r>
      <w:r w:rsidRPr="003F4190">
        <w:rPr>
          <w:rFonts w:cs="Times New Roman"/>
          <w:spacing w:val="6"/>
        </w:rPr>
        <w:t>š</w:t>
      </w:r>
      <w:r w:rsidRPr="003F4190">
        <w:rPr>
          <w:spacing w:val="6"/>
        </w:rPr>
        <w:t>t</w:t>
      </w:r>
      <w:r w:rsidRPr="003F4190">
        <w:rPr>
          <w:rFonts w:cs="Times New Roman"/>
          <w:spacing w:val="6"/>
        </w:rPr>
        <w:t>ě</w:t>
      </w:r>
      <w:r w:rsidRPr="003F4190">
        <w:rPr>
          <w:spacing w:val="6"/>
        </w:rPr>
        <w:t>na zhotovitelem a</w:t>
      </w:r>
      <w:r w:rsidR="00744ED8">
        <w:rPr>
          <w:spacing w:val="6"/>
        </w:rPr>
        <w:t xml:space="preserve"> </w:t>
      </w:r>
      <w:r w:rsidRPr="003F4190">
        <w:t>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tohoto dokumentu, uveden</w:t>
      </w:r>
      <w:r w:rsidRPr="003F4190">
        <w:rPr>
          <w:rFonts w:cs="Times New Roman"/>
        </w:rPr>
        <w:t>é</w:t>
      </w:r>
      <w:r w:rsidRPr="003F4190">
        <w:t xml:space="preserve"> ve </w:t>
      </w:r>
      <w:r w:rsidRPr="003F4190">
        <w:rPr>
          <w:u w:val="single"/>
        </w:rPr>
        <w:t>Zvl</w:t>
      </w:r>
      <w:r w:rsidRPr="003F4190">
        <w:rPr>
          <w:rFonts w:cs="Times New Roman"/>
          <w:u w:val="single"/>
        </w:rPr>
        <w:t>áš</w:t>
      </w:r>
      <w:r w:rsidRPr="003F4190">
        <w:rPr>
          <w:u w:val="single"/>
        </w:rPr>
        <w:t>tn</w:t>
      </w:r>
      <w:r w:rsidRPr="003F4190">
        <w:rPr>
          <w:rFonts w:cs="Times New Roman"/>
          <w:u w:val="single"/>
        </w:rPr>
        <w:t>í</w:t>
      </w:r>
      <w:r w:rsidRPr="003F4190">
        <w:rPr>
          <w:u w:val="single"/>
        </w:rPr>
        <w:t>ch technick</w:t>
      </w:r>
      <w:r w:rsidRPr="003F4190">
        <w:rPr>
          <w:rFonts w:cs="Times New Roman"/>
          <w:u w:val="single"/>
        </w:rPr>
        <w:t>ý</w:t>
      </w:r>
      <w:r w:rsidRPr="003F4190">
        <w:rPr>
          <w:u w:val="single"/>
        </w:rPr>
        <w:t>ch podm</w:t>
      </w:r>
      <w:r w:rsidRPr="003F4190">
        <w:rPr>
          <w:rFonts w:cs="Times New Roman"/>
          <w:u w:val="single"/>
        </w:rPr>
        <w:t>í</w:t>
      </w:r>
      <w:r w:rsidRPr="003F4190">
        <w:rPr>
          <w:u w:val="single"/>
        </w:rPr>
        <w:t>nk</w:t>
      </w:r>
      <w:r w:rsidRPr="003F4190">
        <w:rPr>
          <w:rFonts w:cs="Times New Roman"/>
          <w:u w:val="single"/>
        </w:rPr>
        <w:t>á</w:t>
      </w:r>
      <w:r w:rsidRPr="003F4190">
        <w:rPr>
          <w:u w:val="single"/>
        </w:rPr>
        <w:t>ch</w:t>
      </w:r>
      <w:r w:rsidRPr="003F4190">
        <w:t>.</w:t>
      </w:r>
    </w:p>
    <w:p w:rsidR="00DB7F49" w:rsidRPr="003F4190" w:rsidRDefault="00DB7F49" w:rsidP="00744ED8">
      <w:pPr>
        <w:shd w:val="clear" w:color="auto" w:fill="FFFFFF"/>
        <w:spacing w:before="144"/>
        <w:ind w:right="-40"/>
      </w:pPr>
      <w:r w:rsidRPr="003F4190">
        <w:rPr>
          <w:b/>
          <w:bCs/>
          <w:spacing w:val="-3"/>
        </w:rPr>
        <w:t>Osoby</w:t>
      </w:r>
    </w:p>
    <w:p w:rsidR="00DB7F49" w:rsidRPr="003F4190" w:rsidRDefault="00DB7F49" w:rsidP="00744ED8">
      <w:pPr>
        <w:numPr>
          <w:ilvl w:val="0"/>
          <w:numId w:val="17"/>
        </w:numPr>
        <w:shd w:val="clear" w:color="auto" w:fill="FFFFFF"/>
        <w:tabs>
          <w:tab w:val="left" w:pos="998"/>
        </w:tabs>
        <w:spacing w:before="144" w:line="250" w:lineRule="exact"/>
        <w:ind w:right="101"/>
        <w:jc w:val="both"/>
        <w:rPr>
          <w:b/>
          <w:bCs/>
          <w:spacing w:val="-5"/>
        </w:rPr>
      </w:pPr>
      <w:r w:rsidRPr="003F4190">
        <w:rPr>
          <w:rFonts w:cs="Times New Roman"/>
          <w:b/>
          <w:bCs/>
          <w:spacing w:val="-1"/>
        </w:rPr>
        <w:t>„</w:t>
      </w:r>
      <w:r w:rsidRPr="003F4190">
        <w:rPr>
          <w:b/>
          <w:bCs/>
          <w:spacing w:val="-1"/>
        </w:rPr>
        <w:t xml:space="preserve">Dokumentace stavby" </w:t>
      </w:r>
      <w:r w:rsidRPr="003F4190">
        <w:rPr>
          <w:spacing w:val="-1"/>
        </w:rPr>
        <w:t>znamen</w:t>
      </w:r>
      <w:r w:rsidRPr="003F4190">
        <w:rPr>
          <w:rFonts w:cs="Times New Roman"/>
          <w:spacing w:val="-1"/>
        </w:rPr>
        <w:t>á</w:t>
      </w:r>
      <w:r w:rsidRPr="003F4190">
        <w:rPr>
          <w:spacing w:val="-1"/>
        </w:rPr>
        <w:t xml:space="preserve"> dokumentaci stavby objednatele, tak jak je uvedena v </w:t>
      </w:r>
      <w:r w:rsidRPr="003F4190">
        <w:rPr>
          <w:spacing w:val="-1"/>
          <w:u w:val="single"/>
        </w:rPr>
        <w:t>P</w:t>
      </w:r>
      <w:r w:rsidRPr="003F4190">
        <w:rPr>
          <w:rFonts w:cs="Times New Roman"/>
          <w:spacing w:val="-1"/>
          <w:u w:val="single"/>
        </w:rPr>
        <w:t>ří</w:t>
      </w:r>
      <w:r w:rsidRPr="003F4190">
        <w:rPr>
          <w:spacing w:val="-1"/>
          <w:u w:val="single"/>
        </w:rPr>
        <w:t>loze k</w:t>
      </w:r>
      <w:r w:rsidR="00744ED8">
        <w:rPr>
          <w:spacing w:val="-1"/>
          <w:u w:val="single"/>
        </w:rPr>
        <w:t xml:space="preserve"> </w:t>
      </w:r>
      <w:r w:rsidRPr="003F4190">
        <w:rPr>
          <w:u w:val="single"/>
        </w:rPr>
        <w:t>nab</w:t>
      </w:r>
      <w:r w:rsidRPr="003F4190">
        <w:rPr>
          <w:rFonts w:cs="Times New Roman"/>
          <w:u w:val="single"/>
        </w:rPr>
        <w:t>í</w:t>
      </w:r>
      <w:r w:rsidRPr="003F4190">
        <w:rPr>
          <w:u w:val="single"/>
        </w:rPr>
        <w:t>dce</w:t>
      </w:r>
      <w:r w:rsidRPr="003F4190">
        <w:t xml:space="preserve"> k nab</w:t>
      </w:r>
      <w:r w:rsidRPr="003F4190">
        <w:rPr>
          <w:rFonts w:cs="Times New Roman"/>
        </w:rPr>
        <w:t>í</w:t>
      </w:r>
      <w:r w:rsidRPr="003F4190">
        <w:t>dce, a 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w:t>
      </w:r>
      <w:r w:rsidRPr="003F4190">
        <w:rPr>
          <w:rFonts w:cs="Times New Roman"/>
        </w:rPr>
        <w:t>é</w:t>
      </w:r>
      <w:r w:rsidRPr="003F4190">
        <w:t>to dokumentace.</w:t>
      </w:r>
    </w:p>
    <w:p w:rsidR="00DB7F49" w:rsidRPr="003F4190" w:rsidRDefault="00DB7F49" w:rsidP="00744ED8">
      <w:pPr>
        <w:numPr>
          <w:ilvl w:val="0"/>
          <w:numId w:val="17"/>
        </w:numPr>
        <w:shd w:val="clear" w:color="auto" w:fill="FFFFFF"/>
        <w:tabs>
          <w:tab w:val="left" w:pos="998"/>
        </w:tabs>
        <w:spacing w:before="24" w:line="398" w:lineRule="exact"/>
        <w:ind w:right="-40"/>
        <w:jc w:val="both"/>
        <w:rPr>
          <w:b/>
          <w:bCs/>
          <w:spacing w:val="-4"/>
        </w:rPr>
      </w:pPr>
      <w:r w:rsidRPr="003F4190">
        <w:rPr>
          <w:rFonts w:cs="Times New Roman"/>
          <w:b/>
          <w:bCs/>
        </w:rPr>
        <w:t>„</w:t>
      </w:r>
      <w:r w:rsidRPr="003F4190">
        <w:rPr>
          <w:b/>
          <w:bCs/>
        </w:rPr>
        <w:t xml:space="preserve">Objednatel" </w:t>
      </w:r>
      <w:r w:rsidRPr="003F4190">
        <w:t>znamen</w:t>
      </w:r>
      <w:r w:rsidRPr="003F4190">
        <w:rPr>
          <w:rFonts w:cs="Times New Roman"/>
        </w:rPr>
        <w:t>á</w:t>
      </w:r>
      <w:r w:rsidRPr="003F4190">
        <w:t xml:space="preserve"> osobu ozna</w:t>
      </w:r>
      <w:r w:rsidRPr="003F4190">
        <w:rPr>
          <w:rFonts w:cs="Times New Roman"/>
        </w:rPr>
        <w:t>č</w:t>
      </w:r>
      <w:r w:rsidRPr="003F4190">
        <w:t xml:space="preserve">enou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a pr</w:t>
      </w:r>
      <w:r w:rsidRPr="003F4190">
        <w:rPr>
          <w:rFonts w:cs="Times New Roman"/>
        </w:rPr>
        <w:t>á</w:t>
      </w:r>
      <w:r w:rsidRPr="003F4190">
        <w:t>vn</w:t>
      </w:r>
      <w:r w:rsidRPr="003F4190">
        <w:rPr>
          <w:rFonts w:cs="Times New Roman"/>
        </w:rPr>
        <w:t>í</w:t>
      </w:r>
      <w:r w:rsidRPr="003F4190">
        <w:t xml:space="preserve"> n</w:t>
      </w:r>
      <w:r w:rsidRPr="003F4190">
        <w:rPr>
          <w:rFonts w:cs="Times New Roman"/>
        </w:rPr>
        <w:t>á</w:t>
      </w:r>
      <w:r w:rsidRPr="003F4190">
        <w:t>stupce t</w:t>
      </w:r>
      <w:r w:rsidRPr="003F4190">
        <w:rPr>
          <w:rFonts w:cs="Times New Roman"/>
        </w:rPr>
        <w:t>é</w:t>
      </w:r>
      <w:r w:rsidRPr="003F4190">
        <w:t>to osoby.</w:t>
      </w:r>
    </w:p>
    <w:p w:rsidR="00DB7F49" w:rsidRPr="003F4190" w:rsidRDefault="00DB7F49" w:rsidP="00744ED8">
      <w:pPr>
        <w:numPr>
          <w:ilvl w:val="0"/>
          <w:numId w:val="17"/>
        </w:numPr>
        <w:shd w:val="clear" w:color="auto" w:fill="FFFFFF"/>
        <w:tabs>
          <w:tab w:val="left" w:pos="998"/>
        </w:tabs>
        <w:spacing w:line="398" w:lineRule="exact"/>
        <w:ind w:right="-40"/>
        <w:jc w:val="both"/>
        <w:rPr>
          <w:b/>
          <w:bCs/>
          <w:spacing w:val="-5"/>
        </w:rPr>
      </w:pPr>
      <w:r w:rsidRPr="003F4190">
        <w:rPr>
          <w:rFonts w:cs="Times New Roman"/>
          <w:b/>
          <w:bCs/>
        </w:rPr>
        <w:t>„</w:t>
      </w:r>
      <w:r w:rsidRPr="003F4190">
        <w:rPr>
          <w:b/>
          <w:bCs/>
        </w:rPr>
        <w:t xml:space="preserve">Zhotovitel" </w:t>
      </w:r>
      <w:r w:rsidRPr="003F4190">
        <w:t>znamen</w:t>
      </w:r>
      <w:r w:rsidRPr="003F4190">
        <w:rPr>
          <w:rFonts w:cs="Times New Roman"/>
        </w:rPr>
        <w:t>á</w:t>
      </w:r>
      <w:r w:rsidRPr="003F4190">
        <w:t xml:space="preserve"> osobu ozna</w:t>
      </w:r>
      <w:r w:rsidRPr="003F4190">
        <w:rPr>
          <w:rFonts w:cs="Times New Roman"/>
        </w:rPr>
        <w:t>č</w:t>
      </w:r>
      <w:r w:rsidRPr="003F4190">
        <w:t xml:space="preserve">enou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a pr</w:t>
      </w:r>
      <w:r w:rsidRPr="003F4190">
        <w:rPr>
          <w:rFonts w:cs="Times New Roman"/>
        </w:rPr>
        <w:t>á</w:t>
      </w:r>
      <w:r w:rsidRPr="003F4190">
        <w:t>vn</w:t>
      </w:r>
      <w:r w:rsidRPr="003F4190">
        <w:rPr>
          <w:rFonts w:cs="Times New Roman"/>
        </w:rPr>
        <w:t>í</w:t>
      </w:r>
      <w:r w:rsidRPr="003F4190">
        <w:t xml:space="preserve"> n</w:t>
      </w:r>
      <w:r w:rsidRPr="003F4190">
        <w:rPr>
          <w:rFonts w:cs="Times New Roman"/>
        </w:rPr>
        <w:t>á</w:t>
      </w:r>
      <w:r w:rsidRPr="003F4190">
        <w:t>stupce t</w:t>
      </w:r>
      <w:r w:rsidRPr="003F4190">
        <w:rPr>
          <w:rFonts w:cs="Times New Roman"/>
        </w:rPr>
        <w:t>é</w:t>
      </w:r>
      <w:r w:rsidRPr="003F4190">
        <w:t>to osoby.</w:t>
      </w:r>
    </w:p>
    <w:p w:rsidR="00744ED8" w:rsidRPr="00744ED8" w:rsidRDefault="00DB7F49" w:rsidP="00744ED8">
      <w:pPr>
        <w:numPr>
          <w:ilvl w:val="0"/>
          <w:numId w:val="17"/>
        </w:numPr>
        <w:shd w:val="clear" w:color="auto" w:fill="FFFFFF"/>
        <w:tabs>
          <w:tab w:val="left" w:pos="998"/>
        </w:tabs>
        <w:spacing w:after="240" w:line="398" w:lineRule="exact"/>
        <w:ind w:right="-40"/>
        <w:jc w:val="both"/>
        <w:rPr>
          <w:b/>
          <w:bCs/>
          <w:spacing w:val="-5"/>
        </w:rPr>
      </w:pPr>
      <w:r w:rsidRPr="003F4190">
        <w:rPr>
          <w:rFonts w:cs="Times New Roman"/>
          <w:b/>
          <w:bCs/>
        </w:rPr>
        <w:t>„</w:t>
      </w:r>
      <w:r w:rsidRPr="003F4190">
        <w:rPr>
          <w:b/>
          <w:bCs/>
        </w:rPr>
        <w:t xml:space="preserve">Strana" </w:t>
      </w:r>
      <w:r w:rsidRPr="003F4190">
        <w:t>znamen</w:t>
      </w:r>
      <w:r w:rsidRPr="003F4190">
        <w:rPr>
          <w:rFonts w:cs="Times New Roman"/>
        </w:rPr>
        <w:t>á</w:t>
      </w:r>
      <w:r w:rsidRPr="003F4190">
        <w:t xml:space="preserve"> bu</w:t>
      </w:r>
      <w:r w:rsidRPr="003F4190">
        <w:rPr>
          <w:rFonts w:cs="Times New Roman"/>
        </w:rPr>
        <w:t>ď</w:t>
      </w:r>
      <w:r w:rsidRPr="003F4190">
        <w:t xml:space="preserve"> objednatele, nebo zhotovitele.</w:t>
      </w:r>
    </w:p>
    <w:p w:rsidR="00DB7F49" w:rsidRPr="003F4190" w:rsidRDefault="00DB7F49" w:rsidP="00744ED8">
      <w:pPr>
        <w:shd w:val="clear" w:color="auto" w:fill="FFFFFF"/>
        <w:ind w:left="14"/>
        <w:jc w:val="both"/>
      </w:pPr>
      <w:r w:rsidRPr="003F4190">
        <w:rPr>
          <w:b/>
          <w:bCs/>
          <w:spacing w:val="-1"/>
        </w:rPr>
        <w:t xml:space="preserve">Data, </w:t>
      </w:r>
      <w:r w:rsidRPr="003F4190">
        <w:rPr>
          <w:rFonts w:cs="Times New Roman"/>
          <w:b/>
          <w:bCs/>
          <w:spacing w:val="-1"/>
        </w:rPr>
        <w:t>č</w:t>
      </w:r>
      <w:r w:rsidRPr="003F4190">
        <w:rPr>
          <w:b/>
          <w:bCs/>
          <w:spacing w:val="-1"/>
        </w:rPr>
        <w:t>asy a lh</w:t>
      </w:r>
      <w:r w:rsidRPr="003F4190">
        <w:rPr>
          <w:rFonts w:cs="Times New Roman"/>
          <w:b/>
          <w:bCs/>
          <w:spacing w:val="-1"/>
        </w:rPr>
        <w:t>ů</w:t>
      </w:r>
      <w:r w:rsidRPr="003F4190">
        <w:rPr>
          <w:b/>
          <w:bCs/>
          <w:spacing w:val="-1"/>
        </w:rPr>
        <w:t>ty</w:t>
      </w:r>
    </w:p>
    <w:p w:rsidR="00DB7F49" w:rsidRPr="003F4190" w:rsidRDefault="00DB7F49" w:rsidP="00744ED8">
      <w:pPr>
        <w:numPr>
          <w:ilvl w:val="0"/>
          <w:numId w:val="18"/>
        </w:numPr>
        <w:shd w:val="clear" w:color="auto" w:fill="FFFFFF"/>
        <w:tabs>
          <w:tab w:val="left" w:pos="566"/>
        </w:tabs>
        <w:spacing w:before="149" w:line="250" w:lineRule="exact"/>
        <w:ind w:left="14" w:right="101"/>
        <w:jc w:val="both"/>
        <w:rPr>
          <w:b/>
          <w:bCs/>
          <w:spacing w:val="-6"/>
        </w:rPr>
      </w:pPr>
      <w:r w:rsidRPr="003F4190">
        <w:rPr>
          <w:rFonts w:cs="Times New Roman"/>
          <w:b/>
          <w:bCs/>
          <w:spacing w:val="2"/>
        </w:rPr>
        <w:t>„</w:t>
      </w:r>
      <w:r w:rsidRPr="003F4190">
        <w:rPr>
          <w:b/>
          <w:bCs/>
          <w:spacing w:val="2"/>
        </w:rPr>
        <w:t>Datum zah</w:t>
      </w:r>
      <w:r w:rsidRPr="003F4190">
        <w:rPr>
          <w:rFonts w:cs="Times New Roman"/>
          <w:b/>
          <w:bCs/>
          <w:spacing w:val="2"/>
        </w:rPr>
        <w:t>á</w:t>
      </w:r>
      <w:r w:rsidRPr="003F4190">
        <w:rPr>
          <w:b/>
          <w:bCs/>
          <w:spacing w:val="2"/>
        </w:rPr>
        <w:t>jen</w:t>
      </w:r>
      <w:r w:rsidRPr="003F4190">
        <w:rPr>
          <w:rFonts w:cs="Times New Roman"/>
          <w:b/>
          <w:bCs/>
          <w:spacing w:val="2"/>
        </w:rPr>
        <w:t>í</w:t>
      </w:r>
      <w:r w:rsidRPr="003F4190">
        <w:rPr>
          <w:b/>
          <w:bCs/>
          <w:spacing w:val="2"/>
        </w:rPr>
        <w:t xml:space="preserve"> prac</w:t>
      </w:r>
      <w:r w:rsidRPr="003F4190">
        <w:rPr>
          <w:rFonts w:cs="Times New Roman"/>
          <w:b/>
          <w:bCs/>
          <w:spacing w:val="2"/>
        </w:rPr>
        <w:t>í</w:t>
      </w:r>
      <w:r w:rsidRPr="003F4190">
        <w:rPr>
          <w:b/>
          <w:bCs/>
          <w:spacing w:val="2"/>
        </w:rPr>
        <w:t xml:space="preserve">" </w:t>
      </w:r>
      <w:r w:rsidRPr="003F4190">
        <w:rPr>
          <w:spacing w:val="2"/>
        </w:rPr>
        <w:t>znamen</w:t>
      </w:r>
      <w:r w:rsidRPr="003F4190">
        <w:rPr>
          <w:rFonts w:cs="Times New Roman"/>
          <w:spacing w:val="2"/>
        </w:rPr>
        <w:t>á</w:t>
      </w:r>
      <w:r w:rsidRPr="003F4190">
        <w:rPr>
          <w:spacing w:val="2"/>
        </w:rPr>
        <w:t xml:space="preserve"> datum 14 dn</w:t>
      </w:r>
      <w:r w:rsidRPr="003F4190">
        <w:rPr>
          <w:rFonts w:cs="Times New Roman"/>
          <w:spacing w:val="2"/>
        </w:rPr>
        <w:t>ů</w:t>
      </w:r>
      <w:r w:rsidRPr="003F4190">
        <w:rPr>
          <w:spacing w:val="2"/>
        </w:rPr>
        <w:t xml:space="preserve"> po datu, kdy </w:t>
      </w:r>
      <w:r w:rsidRPr="003F4190">
        <w:rPr>
          <w:spacing w:val="2"/>
          <w:u w:val="single"/>
        </w:rPr>
        <w:t>Smlouva o d</w:t>
      </w:r>
      <w:r w:rsidRPr="003F4190">
        <w:rPr>
          <w:rFonts w:cs="Times New Roman"/>
          <w:spacing w:val="2"/>
          <w:u w:val="single"/>
        </w:rPr>
        <w:t>í</w:t>
      </w:r>
      <w:r w:rsidRPr="003F4190">
        <w:rPr>
          <w:spacing w:val="2"/>
          <w:u w:val="single"/>
        </w:rPr>
        <w:t>lo</w:t>
      </w:r>
      <w:r w:rsidRPr="003F4190">
        <w:rPr>
          <w:spacing w:val="2"/>
        </w:rPr>
        <w:t xml:space="preserve"> nab</w:t>
      </w:r>
      <w:r w:rsidRPr="003F4190">
        <w:rPr>
          <w:rFonts w:cs="Times New Roman"/>
          <w:spacing w:val="2"/>
        </w:rPr>
        <w:t>ý</w:t>
      </w:r>
      <w:r w:rsidRPr="003F4190">
        <w:rPr>
          <w:spacing w:val="2"/>
        </w:rPr>
        <w:t>v</w:t>
      </w:r>
      <w:r w:rsidRPr="003F4190">
        <w:rPr>
          <w:rFonts w:cs="Times New Roman"/>
          <w:spacing w:val="2"/>
        </w:rPr>
        <w:t>á</w:t>
      </w:r>
      <w:r w:rsidRPr="003F4190">
        <w:rPr>
          <w:spacing w:val="2"/>
        </w:rPr>
        <w:t xml:space="preserve"> </w:t>
      </w:r>
      <w:r w:rsidRPr="003F4190">
        <w:rPr>
          <w:rFonts w:cs="Times New Roman"/>
          <w:spacing w:val="2"/>
        </w:rPr>
        <w:t>úč</w:t>
      </w:r>
      <w:r w:rsidRPr="003F4190">
        <w:rPr>
          <w:spacing w:val="2"/>
        </w:rPr>
        <w:t>innosti,</w:t>
      </w:r>
      <w:r w:rsidR="00744ED8">
        <w:rPr>
          <w:spacing w:val="2"/>
        </w:rPr>
        <w:t xml:space="preserve"> </w:t>
      </w:r>
      <w:r w:rsidRPr="003F4190">
        <w:t>nebo jak</w:t>
      </w:r>
      <w:r w:rsidRPr="003F4190">
        <w:rPr>
          <w:rFonts w:cs="Times New Roman"/>
        </w:rPr>
        <w:t>é</w:t>
      </w:r>
      <w:r w:rsidRPr="003F4190">
        <w:t>koli datum, na n</w:t>
      </w:r>
      <w:r w:rsidRPr="003F4190">
        <w:rPr>
          <w:rFonts w:cs="Times New Roman"/>
        </w:rPr>
        <w:t>ě</w:t>
      </w:r>
      <w:r w:rsidRPr="003F4190">
        <w:t>m</w:t>
      </w:r>
      <w:r w:rsidRPr="003F4190">
        <w:rPr>
          <w:rFonts w:cs="Times New Roman"/>
        </w:rPr>
        <w:t>ž</w:t>
      </w:r>
      <w:r w:rsidRPr="003F4190">
        <w:t xml:space="preserve"> se strany dohodly.</w:t>
      </w:r>
    </w:p>
    <w:p w:rsidR="00DB7F49" w:rsidRPr="003F4190" w:rsidRDefault="00DB7F49" w:rsidP="00744ED8">
      <w:pPr>
        <w:numPr>
          <w:ilvl w:val="0"/>
          <w:numId w:val="18"/>
        </w:numPr>
        <w:shd w:val="clear" w:color="auto" w:fill="FFFFFF"/>
        <w:tabs>
          <w:tab w:val="left" w:pos="566"/>
        </w:tabs>
        <w:spacing w:before="144"/>
        <w:ind w:left="14"/>
        <w:jc w:val="both"/>
        <w:rPr>
          <w:b/>
          <w:bCs/>
          <w:spacing w:val="-6"/>
        </w:rPr>
      </w:pPr>
      <w:r w:rsidRPr="003F4190">
        <w:rPr>
          <w:rFonts w:cs="Times New Roman"/>
          <w:spacing w:val="2"/>
        </w:rPr>
        <w:t>„</w:t>
      </w:r>
      <w:r w:rsidRPr="003F4190">
        <w:rPr>
          <w:spacing w:val="2"/>
        </w:rPr>
        <w:t>Den" znamen</w:t>
      </w:r>
      <w:r w:rsidRPr="003F4190">
        <w:rPr>
          <w:rFonts w:cs="Times New Roman"/>
          <w:spacing w:val="2"/>
        </w:rPr>
        <w:t>á</w:t>
      </w:r>
      <w:r w:rsidRPr="003F4190">
        <w:rPr>
          <w:spacing w:val="2"/>
        </w:rPr>
        <w:t xml:space="preserve"> kalend</w:t>
      </w:r>
      <w:r w:rsidRPr="003F4190">
        <w:rPr>
          <w:rFonts w:cs="Times New Roman"/>
          <w:spacing w:val="2"/>
        </w:rPr>
        <w:t>ář</w:t>
      </w:r>
      <w:r w:rsidRPr="003F4190">
        <w:rPr>
          <w:spacing w:val="2"/>
        </w:rPr>
        <w:t>n</w:t>
      </w:r>
      <w:r w:rsidRPr="003F4190">
        <w:rPr>
          <w:rFonts w:cs="Times New Roman"/>
          <w:spacing w:val="2"/>
        </w:rPr>
        <w:t>í</w:t>
      </w:r>
      <w:r w:rsidRPr="003F4190">
        <w:rPr>
          <w:spacing w:val="2"/>
        </w:rPr>
        <w:t xml:space="preserve"> den.</w:t>
      </w:r>
    </w:p>
    <w:p w:rsidR="001835C1" w:rsidRPr="001835C1" w:rsidRDefault="00DB7F49" w:rsidP="001835C1">
      <w:pPr>
        <w:numPr>
          <w:ilvl w:val="0"/>
          <w:numId w:val="18"/>
        </w:numPr>
        <w:shd w:val="clear" w:color="auto" w:fill="FFFFFF"/>
        <w:tabs>
          <w:tab w:val="left" w:pos="566"/>
        </w:tabs>
        <w:spacing w:before="144" w:after="240" w:line="250" w:lineRule="exact"/>
        <w:ind w:left="11" w:right="101"/>
        <w:jc w:val="both"/>
        <w:rPr>
          <w:b/>
          <w:bCs/>
          <w:spacing w:val="-6"/>
        </w:rPr>
      </w:pPr>
      <w:r w:rsidRPr="003F4190">
        <w:rPr>
          <w:rFonts w:cs="Times New Roman"/>
          <w:b/>
          <w:bCs/>
          <w:spacing w:val="5"/>
        </w:rPr>
        <w:t>„</w:t>
      </w:r>
      <w:r w:rsidRPr="003F4190">
        <w:rPr>
          <w:b/>
          <w:bCs/>
          <w:spacing w:val="5"/>
        </w:rPr>
        <w:t>Lh</w:t>
      </w:r>
      <w:r w:rsidRPr="003F4190">
        <w:rPr>
          <w:rFonts w:cs="Times New Roman"/>
          <w:b/>
          <w:bCs/>
          <w:spacing w:val="5"/>
        </w:rPr>
        <w:t>ů</w:t>
      </w:r>
      <w:r w:rsidRPr="003F4190">
        <w:rPr>
          <w:b/>
          <w:bCs/>
          <w:spacing w:val="5"/>
        </w:rPr>
        <w:t>ta pro dokon</w:t>
      </w:r>
      <w:r w:rsidRPr="003F4190">
        <w:rPr>
          <w:rFonts w:cs="Times New Roman"/>
          <w:b/>
          <w:bCs/>
          <w:spacing w:val="5"/>
        </w:rPr>
        <w:t>č</w:t>
      </w:r>
      <w:r w:rsidRPr="003F4190">
        <w:rPr>
          <w:b/>
          <w:bCs/>
          <w:spacing w:val="5"/>
        </w:rPr>
        <w:t>en</w:t>
      </w:r>
      <w:r w:rsidRPr="003F4190">
        <w:rPr>
          <w:rFonts w:cs="Times New Roman"/>
          <w:b/>
          <w:bCs/>
          <w:spacing w:val="5"/>
        </w:rPr>
        <w:t>í</w:t>
      </w:r>
      <w:r w:rsidRPr="003F4190">
        <w:rPr>
          <w:b/>
          <w:bCs/>
          <w:spacing w:val="5"/>
        </w:rPr>
        <w:t xml:space="preserve">" </w:t>
      </w:r>
      <w:r w:rsidRPr="003F4190">
        <w:rPr>
          <w:spacing w:val="5"/>
        </w:rPr>
        <w:t>znamen</w:t>
      </w:r>
      <w:r w:rsidRPr="003F4190">
        <w:rPr>
          <w:rFonts w:cs="Times New Roman"/>
          <w:spacing w:val="5"/>
        </w:rPr>
        <w:t>á</w:t>
      </w:r>
      <w:r w:rsidRPr="003F4190">
        <w:rPr>
          <w:spacing w:val="5"/>
        </w:rPr>
        <w:t xml:space="preserve"> lh</w:t>
      </w:r>
      <w:r w:rsidRPr="003F4190">
        <w:rPr>
          <w:rFonts w:cs="Times New Roman"/>
          <w:spacing w:val="5"/>
        </w:rPr>
        <w:t>ů</w:t>
      </w:r>
      <w:r w:rsidRPr="003F4190">
        <w:rPr>
          <w:spacing w:val="5"/>
        </w:rPr>
        <w:t>tu pro dokon</w:t>
      </w:r>
      <w:r w:rsidRPr="003F4190">
        <w:rPr>
          <w:rFonts w:cs="Times New Roman"/>
          <w:spacing w:val="5"/>
        </w:rPr>
        <w:t>č</w:t>
      </w:r>
      <w:r w:rsidRPr="003F4190">
        <w:rPr>
          <w:spacing w:val="5"/>
        </w:rPr>
        <w:t>en</w:t>
      </w:r>
      <w:r w:rsidRPr="003F4190">
        <w:rPr>
          <w:rFonts w:cs="Times New Roman"/>
          <w:spacing w:val="5"/>
        </w:rPr>
        <w:t>í</w:t>
      </w:r>
      <w:r w:rsidRPr="003F4190">
        <w:rPr>
          <w:spacing w:val="5"/>
        </w:rPr>
        <w:t xml:space="preserve"> stavby uvedenou v </w:t>
      </w:r>
      <w:r w:rsidRPr="003F4190">
        <w:rPr>
          <w:spacing w:val="5"/>
          <w:u w:val="single"/>
        </w:rPr>
        <w:t>P</w:t>
      </w:r>
      <w:r w:rsidRPr="003F4190">
        <w:rPr>
          <w:rFonts w:cs="Times New Roman"/>
          <w:spacing w:val="5"/>
          <w:u w:val="single"/>
        </w:rPr>
        <w:t>ří</w:t>
      </w:r>
      <w:r w:rsidRPr="003F4190">
        <w:rPr>
          <w:spacing w:val="5"/>
          <w:u w:val="single"/>
        </w:rPr>
        <w:t>loze k</w:t>
      </w:r>
      <w:r w:rsidR="00744ED8">
        <w:rPr>
          <w:spacing w:val="5"/>
          <w:u w:val="single"/>
        </w:rPr>
        <w:t> </w:t>
      </w:r>
      <w:r w:rsidRPr="003F4190">
        <w:rPr>
          <w:spacing w:val="5"/>
          <w:u w:val="single"/>
        </w:rPr>
        <w:t>nab</w:t>
      </w:r>
      <w:r w:rsidRPr="003F4190">
        <w:rPr>
          <w:rFonts w:cs="Times New Roman"/>
          <w:spacing w:val="5"/>
          <w:u w:val="single"/>
        </w:rPr>
        <w:t>í</w:t>
      </w:r>
      <w:r w:rsidRPr="003F4190">
        <w:rPr>
          <w:spacing w:val="5"/>
          <w:u w:val="single"/>
        </w:rPr>
        <w:t>dce</w:t>
      </w:r>
      <w:r w:rsidR="00744ED8">
        <w:rPr>
          <w:spacing w:val="5"/>
          <w:u w:val="single"/>
        </w:rPr>
        <w:t xml:space="preserve"> </w:t>
      </w:r>
      <w:r w:rsidRPr="003F4190">
        <w:rPr>
          <w:spacing w:val="-1"/>
        </w:rPr>
        <w:t>(nebo prodlou</w:t>
      </w:r>
      <w:r w:rsidRPr="003F4190">
        <w:rPr>
          <w:rFonts w:cs="Times New Roman"/>
          <w:spacing w:val="-1"/>
        </w:rPr>
        <w:t>ž</w:t>
      </w:r>
      <w:r w:rsidRPr="003F4190">
        <w:rPr>
          <w:spacing w:val="-1"/>
        </w:rPr>
        <w:t xml:space="preserve">enou v souladu s </w:t>
      </w:r>
      <w:r w:rsidRPr="003F4190">
        <w:rPr>
          <w:rFonts w:cs="Times New Roman"/>
          <w:spacing w:val="-1"/>
        </w:rPr>
        <w:t>č</w:t>
      </w:r>
      <w:r w:rsidRPr="003F4190">
        <w:rPr>
          <w:spacing w:val="-1"/>
        </w:rPr>
        <w:t>l</w:t>
      </w:r>
      <w:r w:rsidRPr="003F4190">
        <w:rPr>
          <w:rFonts w:cs="Times New Roman"/>
          <w:spacing w:val="-1"/>
        </w:rPr>
        <w:t>á</w:t>
      </w:r>
      <w:r w:rsidRPr="003F4190">
        <w:rPr>
          <w:spacing w:val="-1"/>
        </w:rPr>
        <w:t>nkem 7</w:t>
      </w:r>
      <w:r w:rsidR="00744ED8">
        <w:rPr>
          <w:spacing w:val="-1"/>
        </w:rPr>
        <w:t>.3</w:t>
      </w:r>
      <w:r w:rsidRPr="003F4190">
        <w:rPr>
          <w:spacing w:val="-1"/>
        </w:rPr>
        <w:t>, po</w:t>
      </w:r>
      <w:r w:rsidRPr="003F4190">
        <w:rPr>
          <w:rFonts w:cs="Times New Roman"/>
          <w:spacing w:val="-1"/>
        </w:rPr>
        <w:t>čí</w:t>
      </w:r>
      <w:r w:rsidRPr="003F4190">
        <w:rPr>
          <w:spacing w:val="-1"/>
        </w:rPr>
        <w:t>t</w:t>
      </w:r>
      <w:r w:rsidRPr="003F4190">
        <w:rPr>
          <w:rFonts w:cs="Times New Roman"/>
          <w:spacing w:val="-1"/>
        </w:rPr>
        <w:t>á</w:t>
      </w:r>
      <w:r w:rsidRPr="003F4190">
        <w:rPr>
          <w:spacing w:val="-1"/>
        </w:rPr>
        <w:t>no od data zah</w:t>
      </w:r>
      <w:r w:rsidRPr="003F4190">
        <w:rPr>
          <w:rFonts w:cs="Times New Roman"/>
          <w:spacing w:val="-1"/>
        </w:rPr>
        <w:t>á</w:t>
      </w:r>
      <w:r w:rsidRPr="003F4190">
        <w:rPr>
          <w:spacing w:val="-1"/>
        </w:rPr>
        <w:t>jen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Pen</w:t>
      </w:r>
      <w:r w:rsidRPr="003F4190">
        <w:rPr>
          <w:rFonts w:cs="Times New Roman"/>
          <w:b/>
          <w:bCs/>
          <w:spacing w:val="-1"/>
        </w:rPr>
        <w:t>í</w:t>
      </w:r>
      <w:r w:rsidRPr="003F4190">
        <w:rPr>
          <w:b/>
          <w:bCs/>
          <w:spacing w:val="-1"/>
        </w:rPr>
        <w:t>ze a platby</w:t>
      </w:r>
    </w:p>
    <w:p w:rsidR="00DB7F49" w:rsidRPr="003F4190" w:rsidRDefault="00DB7F49" w:rsidP="00744ED8">
      <w:pPr>
        <w:shd w:val="clear" w:color="auto" w:fill="FFFFFF"/>
        <w:tabs>
          <w:tab w:val="left" w:pos="686"/>
        </w:tabs>
        <w:spacing w:before="154" w:after="240" w:line="245" w:lineRule="exact"/>
        <w:ind w:left="6" w:right="101"/>
        <w:jc w:val="both"/>
      </w:pPr>
      <w:r w:rsidRPr="003F4190">
        <w:rPr>
          <w:b/>
          <w:bCs/>
          <w:spacing w:val="-4"/>
        </w:rPr>
        <w:t>1.1.10</w:t>
      </w:r>
      <w:r w:rsidRPr="003F4190">
        <w:rPr>
          <w:b/>
          <w:bCs/>
        </w:rPr>
        <w:tab/>
      </w:r>
      <w:r w:rsidRPr="003F4190">
        <w:rPr>
          <w:rFonts w:cs="Times New Roman"/>
          <w:b/>
          <w:bCs/>
          <w:spacing w:val="4"/>
        </w:rPr>
        <w:t>„</w:t>
      </w:r>
      <w:r w:rsidRPr="003F4190">
        <w:rPr>
          <w:b/>
          <w:bCs/>
          <w:spacing w:val="4"/>
        </w:rPr>
        <w:t>N</w:t>
      </w:r>
      <w:r w:rsidRPr="003F4190">
        <w:rPr>
          <w:rFonts w:cs="Times New Roman"/>
          <w:b/>
          <w:bCs/>
          <w:spacing w:val="4"/>
        </w:rPr>
        <w:t>á</w:t>
      </w:r>
      <w:r w:rsidRPr="003F4190">
        <w:rPr>
          <w:b/>
          <w:bCs/>
          <w:spacing w:val="4"/>
        </w:rPr>
        <w:t xml:space="preserve">klady" </w:t>
      </w:r>
      <w:r w:rsidRPr="003F4190">
        <w:rPr>
          <w:spacing w:val="4"/>
        </w:rPr>
        <w:t>znamenaj</w:t>
      </w:r>
      <w:r w:rsidRPr="003F4190">
        <w:rPr>
          <w:rFonts w:cs="Times New Roman"/>
          <w:spacing w:val="4"/>
        </w:rPr>
        <w:t>í</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é</w:t>
      </w:r>
      <w:r w:rsidRPr="003F4190">
        <w:rPr>
          <w:spacing w:val="4"/>
        </w:rPr>
        <w:t xml:space="preserve"> </w:t>
      </w:r>
      <w:r w:rsidRPr="003F4190">
        <w:rPr>
          <w:rFonts w:cs="Times New Roman"/>
          <w:spacing w:val="4"/>
        </w:rPr>
        <w:t>úč</w:t>
      </w:r>
      <w:r w:rsidRPr="003F4190">
        <w:rPr>
          <w:spacing w:val="4"/>
        </w:rPr>
        <w:t>eln</w:t>
      </w:r>
      <w:r w:rsidRPr="003F4190">
        <w:rPr>
          <w:rFonts w:cs="Times New Roman"/>
          <w:spacing w:val="4"/>
        </w:rPr>
        <w:t>ě</w:t>
      </w:r>
      <w:r w:rsidRPr="003F4190">
        <w:rPr>
          <w:spacing w:val="4"/>
        </w:rPr>
        <w:t xml:space="preserve"> vynalo</w:t>
      </w:r>
      <w:r w:rsidRPr="003F4190">
        <w:rPr>
          <w:rFonts w:cs="Times New Roman"/>
          <w:spacing w:val="4"/>
        </w:rPr>
        <w:t>ž</w:t>
      </w:r>
      <w:r w:rsidRPr="003F4190">
        <w:rPr>
          <w:spacing w:val="4"/>
        </w:rPr>
        <w:t>en</w:t>
      </w:r>
      <w:r w:rsidRPr="003F4190">
        <w:rPr>
          <w:rFonts w:cs="Times New Roman"/>
          <w:spacing w:val="4"/>
        </w:rPr>
        <w:t>é</w:t>
      </w:r>
      <w:r w:rsidRPr="003F4190">
        <w:rPr>
          <w:spacing w:val="4"/>
        </w:rPr>
        <w:t xml:space="preserve"> v</w:t>
      </w:r>
      <w:r w:rsidRPr="003F4190">
        <w:rPr>
          <w:rFonts w:cs="Times New Roman"/>
          <w:spacing w:val="4"/>
        </w:rPr>
        <w:t>ý</w:t>
      </w:r>
      <w:r w:rsidRPr="003F4190">
        <w:rPr>
          <w:spacing w:val="4"/>
        </w:rPr>
        <w:t>daje (nebo v</w:t>
      </w:r>
      <w:r w:rsidRPr="003F4190">
        <w:rPr>
          <w:rFonts w:cs="Times New Roman"/>
          <w:spacing w:val="4"/>
        </w:rPr>
        <w:t>ý</w:t>
      </w:r>
      <w:r w:rsidRPr="003F4190">
        <w:rPr>
          <w:spacing w:val="4"/>
        </w:rPr>
        <w:t>daje, kter</w:t>
      </w:r>
      <w:r w:rsidRPr="003F4190">
        <w:rPr>
          <w:rFonts w:cs="Times New Roman"/>
          <w:spacing w:val="4"/>
        </w:rPr>
        <w:t>é</w:t>
      </w:r>
      <w:r w:rsidRPr="003F4190">
        <w:rPr>
          <w:spacing w:val="4"/>
        </w:rPr>
        <w:t xml:space="preserve"> maj</w:t>
      </w:r>
      <w:r w:rsidRPr="003F4190">
        <w:rPr>
          <w:rFonts w:cs="Times New Roman"/>
          <w:spacing w:val="4"/>
        </w:rPr>
        <w:t>í</w:t>
      </w:r>
      <w:r w:rsidRPr="003F4190">
        <w:rPr>
          <w:spacing w:val="4"/>
        </w:rPr>
        <w:t xml:space="preserve"> b</w:t>
      </w:r>
      <w:r w:rsidRPr="003F4190">
        <w:rPr>
          <w:rFonts w:cs="Times New Roman"/>
          <w:spacing w:val="4"/>
        </w:rPr>
        <w:t>ý</w:t>
      </w:r>
      <w:r w:rsidRPr="003F4190">
        <w:rPr>
          <w:spacing w:val="4"/>
        </w:rPr>
        <w:t xml:space="preserve">t </w:t>
      </w:r>
      <w:r w:rsidRPr="003F4190">
        <w:rPr>
          <w:rFonts w:cs="Times New Roman"/>
          <w:spacing w:val="4"/>
        </w:rPr>
        <w:t>úč</w:t>
      </w:r>
      <w:r w:rsidRPr="003F4190">
        <w:rPr>
          <w:spacing w:val="4"/>
        </w:rPr>
        <w:t>eln</w:t>
      </w:r>
      <w:r w:rsidR="00744ED8">
        <w:rPr>
          <w:rFonts w:cs="Times New Roman"/>
          <w:spacing w:val="4"/>
        </w:rPr>
        <w:t xml:space="preserve">ě </w:t>
      </w:r>
      <w:r w:rsidRPr="003F4190">
        <w:rPr>
          <w:spacing w:val="4"/>
        </w:rPr>
        <w:t>vynalo</w:t>
      </w:r>
      <w:r w:rsidRPr="003F4190">
        <w:rPr>
          <w:rFonts w:cs="Times New Roman"/>
          <w:spacing w:val="4"/>
        </w:rPr>
        <w:t>ž</w:t>
      </w:r>
      <w:r w:rsidRPr="003F4190">
        <w:rPr>
          <w:spacing w:val="4"/>
        </w:rPr>
        <w:t>eny) zhotovitelem na staveni</w:t>
      </w:r>
      <w:r w:rsidRPr="003F4190">
        <w:rPr>
          <w:rFonts w:cs="Times New Roman"/>
          <w:spacing w:val="4"/>
        </w:rPr>
        <w:t>š</w:t>
      </w:r>
      <w:r w:rsidRPr="003F4190">
        <w:rPr>
          <w:spacing w:val="4"/>
        </w:rPr>
        <w:t>ti nebo mimo n</w:t>
      </w:r>
      <w:r w:rsidRPr="003F4190">
        <w:rPr>
          <w:rFonts w:cs="Times New Roman"/>
          <w:spacing w:val="4"/>
        </w:rPr>
        <w:t>ě</w:t>
      </w:r>
      <w:r w:rsidRPr="003F4190">
        <w:rPr>
          <w:spacing w:val="4"/>
        </w:rPr>
        <w:t>, v</w:t>
      </w:r>
      <w:r w:rsidRPr="003F4190">
        <w:rPr>
          <w:rFonts w:cs="Times New Roman"/>
          <w:spacing w:val="4"/>
        </w:rPr>
        <w:t>č</w:t>
      </w:r>
      <w:r w:rsidRPr="003F4190">
        <w:rPr>
          <w:spacing w:val="4"/>
        </w:rPr>
        <w:t>etn</w:t>
      </w:r>
      <w:r w:rsidRPr="003F4190">
        <w:rPr>
          <w:rFonts w:cs="Times New Roman"/>
          <w:spacing w:val="4"/>
        </w:rPr>
        <w:t>ě</w:t>
      </w:r>
      <w:r w:rsidRPr="003F4190">
        <w:rPr>
          <w:spacing w:val="4"/>
        </w:rPr>
        <w:t xml:space="preserve"> re</w:t>
      </w:r>
      <w:r w:rsidRPr="003F4190">
        <w:rPr>
          <w:rFonts w:cs="Times New Roman"/>
          <w:spacing w:val="4"/>
        </w:rPr>
        <w:t>ž</w:t>
      </w:r>
      <w:r w:rsidRPr="003F4190">
        <w:rPr>
          <w:spacing w:val="4"/>
        </w:rPr>
        <w:t>ie a podobn</w:t>
      </w:r>
      <w:r w:rsidRPr="003F4190">
        <w:rPr>
          <w:rFonts w:cs="Times New Roman"/>
          <w:spacing w:val="4"/>
        </w:rPr>
        <w:t>ý</w:t>
      </w:r>
      <w:r w:rsidRPr="003F4190">
        <w:rPr>
          <w:spacing w:val="4"/>
        </w:rPr>
        <w:t>ch plateb, nezahrnuj</w:t>
      </w:r>
      <w:r w:rsidRPr="003F4190">
        <w:rPr>
          <w:rFonts w:cs="Times New Roman"/>
          <w:spacing w:val="4"/>
        </w:rPr>
        <w:t>í</w:t>
      </w:r>
      <w:r w:rsidR="00744ED8">
        <w:rPr>
          <w:rFonts w:cs="Times New Roman"/>
          <w:spacing w:val="4"/>
        </w:rPr>
        <w:t xml:space="preserve"> </w:t>
      </w:r>
      <w:r w:rsidRPr="003F4190">
        <w:rPr>
          <w:spacing w:val="-3"/>
        </w:rPr>
        <w:t>v</w:t>
      </w:r>
      <w:r w:rsidRPr="003F4190">
        <w:rPr>
          <w:rFonts w:cs="Times New Roman"/>
          <w:spacing w:val="-3"/>
        </w:rPr>
        <w:t>š</w:t>
      </w:r>
      <w:r w:rsidRPr="003F4190">
        <w:rPr>
          <w:spacing w:val="-3"/>
        </w:rPr>
        <w:t>ak zisk.</w:t>
      </w:r>
    </w:p>
    <w:p w:rsidR="00DB7F49" w:rsidRPr="003F4190" w:rsidRDefault="00DB7F49" w:rsidP="00744ED8">
      <w:pPr>
        <w:shd w:val="clear" w:color="auto" w:fill="FFFFFF"/>
        <w:spacing w:before="144"/>
        <w:ind w:left="5"/>
        <w:jc w:val="both"/>
      </w:pPr>
      <w:r w:rsidRPr="003F4190">
        <w:rPr>
          <w:b/>
          <w:bCs/>
          <w:spacing w:val="-1"/>
        </w:rPr>
        <w:t>Jin</w:t>
      </w:r>
      <w:r w:rsidRPr="003F4190">
        <w:rPr>
          <w:rFonts w:cs="Times New Roman"/>
          <w:b/>
          <w:bCs/>
          <w:spacing w:val="-1"/>
        </w:rPr>
        <w:t>é</w:t>
      </w:r>
      <w:r w:rsidRPr="003F4190">
        <w:rPr>
          <w:b/>
          <w:bCs/>
          <w:spacing w:val="-1"/>
        </w:rPr>
        <w:t xml:space="preserve"> definice</w:t>
      </w:r>
    </w:p>
    <w:p w:rsidR="00DB7F49" w:rsidRPr="003F4190" w:rsidRDefault="00DB7F49" w:rsidP="00744ED8">
      <w:pPr>
        <w:numPr>
          <w:ilvl w:val="0"/>
          <w:numId w:val="19"/>
        </w:numPr>
        <w:shd w:val="clear" w:color="auto" w:fill="FFFFFF"/>
        <w:tabs>
          <w:tab w:val="left" w:pos="686"/>
        </w:tabs>
        <w:spacing w:before="149" w:line="250" w:lineRule="exact"/>
        <w:ind w:left="5"/>
        <w:jc w:val="both"/>
        <w:rPr>
          <w:b/>
          <w:bCs/>
          <w:spacing w:val="-8"/>
        </w:rPr>
      </w:pPr>
      <w:r w:rsidRPr="003F4190">
        <w:rPr>
          <w:rFonts w:cs="Times New Roman"/>
          <w:b/>
          <w:bCs/>
          <w:spacing w:val="-1"/>
        </w:rPr>
        <w:t>„</w:t>
      </w:r>
      <w:r w:rsidRPr="003F4190">
        <w:rPr>
          <w:b/>
          <w:bCs/>
          <w:spacing w:val="-1"/>
        </w:rPr>
        <w:t>Vybaven</w:t>
      </w:r>
      <w:r w:rsidRPr="003F4190">
        <w:rPr>
          <w:rFonts w:cs="Times New Roman"/>
          <w:b/>
          <w:bCs/>
          <w:spacing w:val="-1"/>
        </w:rPr>
        <w:t>í</w:t>
      </w:r>
      <w:r w:rsidRPr="003F4190">
        <w:rPr>
          <w:b/>
          <w:bCs/>
          <w:spacing w:val="-1"/>
        </w:rPr>
        <w:t xml:space="preserve"> zhotovitele" </w:t>
      </w:r>
      <w:r w:rsidRPr="003F4190">
        <w:rPr>
          <w:spacing w:val="-1"/>
        </w:rPr>
        <w:t>znamen</w:t>
      </w:r>
      <w:r w:rsidRPr="003F4190">
        <w:rPr>
          <w:rFonts w:cs="Times New Roman"/>
          <w:spacing w:val="-1"/>
        </w:rPr>
        <w:t>á</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stroje,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dopravn</w:t>
      </w:r>
      <w:r w:rsidRPr="003F4190">
        <w:rPr>
          <w:rFonts w:cs="Times New Roman"/>
          <w:spacing w:val="-1"/>
        </w:rPr>
        <w:t>í</w:t>
      </w:r>
      <w:r w:rsidRPr="003F4190">
        <w:rPr>
          <w:spacing w:val="-1"/>
        </w:rPr>
        <w:t xml:space="preserve"> prost</w:t>
      </w:r>
      <w:r w:rsidRPr="003F4190">
        <w:rPr>
          <w:rFonts w:cs="Times New Roman"/>
          <w:spacing w:val="-1"/>
        </w:rPr>
        <w:t>ř</w:t>
      </w:r>
      <w:r w:rsidRPr="003F4190">
        <w:rPr>
          <w:spacing w:val="-1"/>
        </w:rPr>
        <w:t>edky, pom</w:t>
      </w:r>
      <w:r w:rsidRPr="003F4190">
        <w:rPr>
          <w:rFonts w:cs="Times New Roman"/>
          <w:spacing w:val="-1"/>
        </w:rPr>
        <w:t>ů</w:t>
      </w:r>
      <w:r w:rsidRPr="003F4190">
        <w:rPr>
          <w:spacing w:val="-1"/>
        </w:rPr>
        <w:t>cky a dal</w:t>
      </w:r>
      <w:r w:rsidRPr="003F4190">
        <w:rPr>
          <w:rFonts w:cs="Times New Roman"/>
          <w:spacing w:val="-1"/>
        </w:rPr>
        <w:t>ší</w:t>
      </w:r>
      <w:r w:rsidR="00744ED8">
        <w:rPr>
          <w:rFonts w:cs="Times New Roman"/>
          <w:spacing w:val="-1"/>
        </w:rPr>
        <w:t xml:space="preserve"> </w:t>
      </w:r>
      <w:r w:rsidRPr="003F4190">
        <w:t>v</w:t>
      </w:r>
      <w:r w:rsidRPr="003F4190">
        <w:rPr>
          <w:rFonts w:cs="Times New Roman"/>
        </w:rPr>
        <w:t>ě</w:t>
      </w:r>
      <w:r w:rsidRPr="003F4190">
        <w:t>ci nutn</w:t>
      </w:r>
      <w:r w:rsidRPr="003F4190">
        <w:rPr>
          <w:rFonts w:cs="Times New Roman"/>
        </w:rPr>
        <w:t>é</w:t>
      </w:r>
      <w:r w:rsidRPr="003F4190">
        <w:t xml:space="preserve"> pro realizaci stavby, nezahrnuje v</w:t>
      </w:r>
      <w:r w:rsidRPr="003F4190">
        <w:rPr>
          <w:rFonts w:cs="Times New Roman"/>
        </w:rPr>
        <w:t>š</w:t>
      </w:r>
      <w:r w:rsidRPr="003F4190">
        <w:t>ak materi</w:t>
      </w:r>
      <w:r w:rsidRPr="003F4190">
        <w:rPr>
          <w:rFonts w:cs="Times New Roman"/>
        </w:rPr>
        <w:t>á</w:t>
      </w:r>
      <w:r w:rsidRPr="003F4190">
        <w:t>ly nebo technologick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w:t>
      </w:r>
    </w:p>
    <w:p w:rsidR="00DB7F49" w:rsidRPr="003F4190" w:rsidRDefault="00DB7F49" w:rsidP="00744ED8">
      <w:pPr>
        <w:numPr>
          <w:ilvl w:val="0"/>
          <w:numId w:val="19"/>
        </w:numPr>
        <w:shd w:val="clear" w:color="auto" w:fill="FFFFFF"/>
        <w:tabs>
          <w:tab w:val="left" w:pos="686"/>
        </w:tabs>
        <w:spacing w:before="144"/>
        <w:ind w:left="5"/>
        <w:jc w:val="both"/>
        <w:rPr>
          <w:b/>
          <w:bCs/>
          <w:spacing w:val="-4"/>
        </w:rPr>
      </w:pPr>
      <w:r w:rsidRPr="003F4190">
        <w:rPr>
          <w:rFonts w:cs="Times New Roman"/>
          <w:b/>
          <w:bCs/>
        </w:rPr>
        <w:t>„</w:t>
      </w:r>
      <w:r w:rsidRPr="003F4190">
        <w:rPr>
          <w:b/>
          <w:bCs/>
        </w:rPr>
        <w:t>Zem</w:t>
      </w:r>
      <w:r w:rsidRPr="003F4190">
        <w:rPr>
          <w:rFonts w:cs="Times New Roman"/>
          <w:b/>
          <w:bCs/>
        </w:rPr>
        <w:t>ě</w:t>
      </w:r>
      <w:r w:rsidRPr="003F4190">
        <w:rPr>
          <w:b/>
          <w:bCs/>
        </w:rPr>
        <w:t xml:space="preserve">" </w:t>
      </w:r>
      <w:r w:rsidRPr="003F4190">
        <w:t>znamen</w:t>
      </w:r>
      <w:r w:rsidRPr="003F4190">
        <w:rPr>
          <w:rFonts w:cs="Times New Roman"/>
        </w:rPr>
        <w:t>á</w:t>
      </w:r>
      <w:r w:rsidRPr="003F4190">
        <w:t xml:space="preserve"> st</w:t>
      </w:r>
      <w:r w:rsidRPr="003F4190">
        <w:rPr>
          <w:rFonts w:cs="Times New Roman"/>
        </w:rPr>
        <w:t>á</w:t>
      </w:r>
      <w:r w:rsidRPr="003F4190">
        <w:t>t, v n</w:t>
      </w:r>
      <w:r w:rsidRPr="003F4190">
        <w:rPr>
          <w:rFonts w:cs="Times New Roman"/>
        </w:rPr>
        <w:t>ě</w:t>
      </w:r>
      <w:r w:rsidRPr="003F4190">
        <w:t>m</w:t>
      </w:r>
      <w:r w:rsidRPr="003F4190">
        <w:rPr>
          <w:rFonts w:cs="Times New Roman"/>
        </w:rPr>
        <w:t>ž</w:t>
      </w:r>
      <w:r w:rsidRPr="003F4190">
        <w:t xml:space="preserve"> se nach</w:t>
      </w:r>
      <w:r w:rsidRPr="003F4190">
        <w:rPr>
          <w:rFonts w:cs="Times New Roman"/>
        </w:rPr>
        <w:t>á</w:t>
      </w:r>
      <w:r w:rsidRPr="003F4190">
        <w:t>z</w:t>
      </w:r>
      <w:r w:rsidRPr="003F4190">
        <w:rPr>
          <w:rFonts w:cs="Times New Roman"/>
        </w:rPr>
        <w:t>í</w:t>
      </w:r>
      <w:r w:rsidRPr="003F4190">
        <w:t xml:space="preserve"> staveni</w:t>
      </w:r>
      <w:r w:rsidRPr="003F4190">
        <w:rPr>
          <w:rFonts w:cs="Times New Roman"/>
        </w:rPr>
        <w:t>š</w:t>
      </w:r>
      <w:r w:rsidRPr="003F4190">
        <w:t>t</w:t>
      </w:r>
      <w:r w:rsidRPr="003F4190">
        <w:rPr>
          <w:rFonts w:cs="Times New Roman"/>
        </w:rPr>
        <w:t>ě</w:t>
      </w:r>
      <w:r w:rsidRPr="003F4190">
        <w:t>.</w:t>
      </w:r>
    </w:p>
    <w:p w:rsidR="00DB7F49" w:rsidRPr="003F4190" w:rsidRDefault="00DB7F49" w:rsidP="00744ED8">
      <w:pPr>
        <w:numPr>
          <w:ilvl w:val="0"/>
          <w:numId w:val="19"/>
        </w:numPr>
        <w:shd w:val="clear" w:color="auto" w:fill="FFFFFF"/>
        <w:tabs>
          <w:tab w:val="left" w:pos="686"/>
        </w:tabs>
        <w:spacing w:before="144"/>
        <w:ind w:left="5"/>
        <w:jc w:val="both"/>
        <w:rPr>
          <w:b/>
          <w:bCs/>
          <w:spacing w:val="-4"/>
        </w:rPr>
      </w:pPr>
      <w:r w:rsidRPr="003F4190">
        <w:rPr>
          <w:rFonts w:cs="Times New Roman"/>
          <w:b/>
          <w:bCs/>
          <w:spacing w:val="1"/>
        </w:rPr>
        <w:t>„</w:t>
      </w:r>
      <w:r w:rsidRPr="003F4190">
        <w:rPr>
          <w:b/>
          <w:bCs/>
          <w:spacing w:val="1"/>
        </w:rPr>
        <w:t xml:space="preserve">Rizika objednatele" </w:t>
      </w:r>
      <w:r w:rsidRPr="003F4190">
        <w:rPr>
          <w:spacing w:val="1"/>
        </w:rPr>
        <w:t>znamenaj</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le</w:t>
      </w:r>
      <w:r w:rsidRPr="003F4190">
        <w:rPr>
          <w:rFonts w:cs="Times New Roman"/>
          <w:spacing w:val="1"/>
        </w:rPr>
        <w:t>ž</w:t>
      </w:r>
      <w:r w:rsidRPr="003F4190">
        <w:rPr>
          <w:spacing w:val="1"/>
        </w:rPr>
        <w:t>itosti, jejich</w:t>
      </w:r>
      <w:r w:rsidRPr="003F4190">
        <w:rPr>
          <w:rFonts w:cs="Times New Roman"/>
          <w:spacing w:val="1"/>
        </w:rPr>
        <w:t>ž</w:t>
      </w:r>
      <w:r w:rsidRPr="003F4190">
        <w:rPr>
          <w:spacing w:val="1"/>
        </w:rPr>
        <w:t xml:space="preserve"> seznam je uveden v </w:t>
      </w:r>
      <w:r w:rsidRPr="003F4190">
        <w:rPr>
          <w:rFonts w:cs="Times New Roman"/>
          <w:spacing w:val="1"/>
        </w:rPr>
        <w:t>č</w:t>
      </w:r>
      <w:r w:rsidRPr="003F4190">
        <w:rPr>
          <w:spacing w:val="1"/>
        </w:rPr>
        <w:t>l</w:t>
      </w:r>
      <w:r w:rsidRPr="003F4190">
        <w:rPr>
          <w:rFonts w:cs="Times New Roman"/>
          <w:spacing w:val="1"/>
        </w:rPr>
        <w:t>á</w:t>
      </w:r>
      <w:r w:rsidRPr="003F4190">
        <w:rPr>
          <w:spacing w:val="1"/>
        </w:rPr>
        <w:t>nku 6</w:t>
      </w:r>
      <w:r w:rsidR="00744ED8">
        <w:rPr>
          <w:spacing w:val="1"/>
        </w:rPr>
        <w:t>.1</w:t>
      </w:r>
    </w:p>
    <w:p w:rsidR="00DB7F49" w:rsidRPr="003F4190" w:rsidRDefault="00DB7F49" w:rsidP="00744ED8">
      <w:pPr>
        <w:numPr>
          <w:ilvl w:val="0"/>
          <w:numId w:val="19"/>
        </w:numPr>
        <w:shd w:val="clear" w:color="auto" w:fill="FFFFFF"/>
        <w:tabs>
          <w:tab w:val="left" w:pos="686"/>
        </w:tabs>
        <w:spacing w:before="154" w:line="245" w:lineRule="exact"/>
        <w:ind w:left="5" w:right="-40"/>
        <w:jc w:val="both"/>
        <w:rPr>
          <w:b/>
          <w:bCs/>
          <w:spacing w:val="-3"/>
        </w:rPr>
      </w:pPr>
      <w:r w:rsidRPr="003F4190">
        <w:rPr>
          <w:rFonts w:cs="Times New Roman"/>
          <w:spacing w:val="2"/>
        </w:rPr>
        <w:t>„</w:t>
      </w:r>
      <w:r w:rsidRPr="003F4190">
        <w:rPr>
          <w:spacing w:val="2"/>
        </w:rPr>
        <w:t>Vy</w:t>
      </w:r>
      <w:r w:rsidRPr="003F4190">
        <w:rPr>
          <w:rFonts w:cs="Times New Roman"/>
          <w:spacing w:val="2"/>
        </w:rPr>
        <w:t>šší</w:t>
      </w:r>
      <w:r w:rsidRPr="003F4190">
        <w:rPr>
          <w:spacing w:val="2"/>
        </w:rPr>
        <w:t xml:space="preserve"> </w:t>
      </w:r>
      <w:r w:rsidRPr="003F4190">
        <w:rPr>
          <w:b/>
          <w:bCs/>
          <w:spacing w:val="2"/>
        </w:rPr>
        <w:t xml:space="preserve">moc" </w:t>
      </w:r>
      <w:r w:rsidRPr="003F4190">
        <w:rPr>
          <w:spacing w:val="2"/>
        </w:rPr>
        <w:t>znamen</w:t>
      </w:r>
      <w:r w:rsidRPr="003F4190">
        <w:rPr>
          <w:rFonts w:cs="Times New Roman"/>
          <w:spacing w:val="2"/>
        </w:rPr>
        <w:t>á</w:t>
      </w:r>
      <w:r w:rsidRPr="003F4190">
        <w:rPr>
          <w:spacing w:val="2"/>
        </w:rPr>
        <w:t xml:space="preserve"> v</w:t>
      </w:r>
      <w:r w:rsidRPr="003F4190">
        <w:rPr>
          <w:rFonts w:cs="Times New Roman"/>
          <w:spacing w:val="2"/>
        </w:rPr>
        <w:t>ý</w:t>
      </w:r>
      <w:r w:rsidRPr="003F4190">
        <w:rPr>
          <w:spacing w:val="2"/>
        </w:rPr>
        <w:t>jime</w:t>
      </w:r>
      <w:r w:rsidRPr="003F4190">
        <w:rPr>
          <w:rFonts w:cs="Times New Roman"/>
          <w:spacing w:val="2"/>
        </w:rPr>
        <w:t>č</w:t>
      </w:r>
      <w:r w:rsidRPr="003F4190">
        <w:rPr>
          <w:spacing w:val="2"/>
        </w:rPr>
        <w:t>nou ud</w:t>
      </w:r>
      <w:r w:rsidRPr="003F4190">
        <w:rPr>
          <w:rFonts w:cs="Times New Roman"/>
          <w:spacing w:val="2"/>
        </w:rPr>
        <w:t>á</w:t>
      </w:r>
      <w:r w:rsidRPr="003F4190">
        <w:rPr>
          <w:spacing w:val="2"/>
        </w:rPr>
        <w:t>lost nebo okolnost, kter</w:t>
      </w:r>
      <w:r w:rsidRPr="003F4190">
        <w:rPr>
          <w:rFonts w:cs="Times New Roman"/>
          <w:spacing w:val="2"/>
        </w:rPr>
        <w:t>á</w:t>
      </w:r>
      <w:r w:rsidRPr="003F4190">
        <w:rPr>
          <w:spacing w:val="2"/>
        </w:rPr>
        <w:t xml:space="preserve"> je mimo vliv strany, kterou tato</w:t>
      </w:r>
      <w:r w:rsidR="00744ED8">
        <w:rPr>
          <w:spacing w:val="2"/>
        </w:rPr>
        <w:t xml:space="preserve"> </w:t>
      </w:r>
      <w:r w:rsidRPr="003F4190">
        <w:rPr>
          <w:spacing w:val="7"/>
        </w:rPr>
        <w:t>strana nemohla p</w:t>
      </w:r>
      <w:r w:rsidRPr="003F4190">
        <w:rPr>
          <w:rFonts w:cs="Times New Roman"/>
          <w:spacing w:val="7"/>
        </w:rPr>
        <w:t>ř</w:t>
      </w:r>
      <w:r w:rsidRPr="003F4190">
        <w:rPr>
          <w:spacing w:val="7"/>
        </w:rPr>
        <w:t>edv</w:t>
      </w:r>
      <w:r w:rsidRPr="003F4190">
        <w:rPr>
          <w:rFonts w:cs="Times New Roman"/>
          <w:spacing w:val="7"/>
        </w:rPr>
        <w:t>í</w:t>
      </w:r>
      <w:r w:rsidRPr="003F4190">
        <w:rPr>
          <w:spacing w:val="7"/>
        </w:rPr>
        <w:t>dat p</w:t>
      </w:r>
      <w:r w:rsidRPr="003F4190">
        <w:rPr>
          <w:rFonts w:cs="Times New Roman"/>
          <w:spacing w:val="7"/>
        </w:rPr>
        <w:t>ř</w:t>
      </w:r>
      <w:r w:rsidRPr="003F4190">
        <w:rPr>
          <w:spacing w:val="7"/>
        </w:rPr>
        <w:t>ed uzav</w:t>
      </w:r>
      <w:r w:rsidRPr="003F4190">
        <w:rPr>
          <w:rFonts w:cs="Times New Roman"/>
          <w:spacing w:val="7"/>
        </w:rPr>
        <w:t>ř</w:t>
      </w:r>
      <w:r w:rsidRPr="003F4190">
        <w:rPr>
          <w:spacing w:val="7"/>
        </w:rPr>
        <w:t>en</w:t>
      </w:r>
      <w:r w:rsidRPr="003F4190">
        <w:rPr>
          <w:rFonts w:cs="Times New Roman"/>
          <w:spacing w:val="7"/>
        </w:rPr>
        <w:t>í</w:t>
      </w:r>
      <w:r w:rsidRPr="003F4190">
        <w:rPr>
          <w:spacing w:val="7"/>
        </w:rPr>
        <w:t xml:space="preserve">m </w:t>
      </w:r>
      <w:r w:rsidRPr="003F4190">
        <w:rPr>
          <w:spacing w:val="7"/>
          <w:u w:val="single"/>
        </w:rPr>
        <w:t>Smlouvy o d</w:t>
      </w:r>
      <w:r w:rsidRPr="003F4190">
        <w:rPr>
          <w:rFonts w:cs="Times New Roman"/>
          <w:spacing w:val="7"/>
          <w:u w:val="single"/>
        </w:rPr>
        <w:t>í</w:t>
      </w:r>
      <w:r w:rsidRPr="003F4190">
        <w:rPr>
          <w:spacing w:val="7"/>
          <w:u w:val="single"/>
        </w:rPr>
        <w:t>lo</w:t>
      </w:r>
      <w:r w:rsidRPr="003F4190">
        <w:rPr>
          <w:spacing w:val="7"/>
        </w:rPr>
        <w:t xml:space="preserve"> nebo kterou tato strana nemohla, kdy</w:t>
      </w:r>
      <w:r w:rsidRPr="003F4190">
        <w:rPr>
          <w:rFonts w:cs="Times New Roman"/>
          <w:spacing w:val="7"/>
        </w:rPr>
        <w:t>ž</w:t>
      </w:r>
      <w:r w:rsidR="00744ED8">
        <w:rPr>
          <w:rFonts w:cs="Times New Roman"/>
          <w:spacing w:val="7"/>
        </w:rPr>
        <w:t xml:space="preserve"> </w:t>
      </w:r>
      <w:r w:rsidRPr="003F4190">
        <w:t>vznikla, vylou</w:t>
      </w:r>
      <w:r w:rsidRPr="003F4190">
        <w:rPr>
          <w:rFonts w:cs="Times New Roman"/>
        </w:rPr>
        <w:t>č</w:t>
      </w:r>
      <w:r w:rsidRPr="003F4190">
        <w:t xml:space="preserve">it </w:t>
      </w:r>
      <w:r w:rsidRPr="003F4190">
        <w:rPr>
          <w:rFonts w:cs="Times New Roman"/>
        </w:rPr>
        <w:t>č</w:t>
      </w:r>
      <w:r w:rsidRPr="003F4190">
        <w:t>i p</w:t>
      </w:r>
      <w:r w:rsidRPr="003F4190">
        <w:rPr>
          <w:rFonts w:cs="Times New Roman"/>
        </w:rPr>
        <w:t>ř</w:t>
      </w:r>
      <w:r w:rsidRPr="003F4190">
        <w:t>ekonat, a kter</w:t>
      </w:r>
      <w:r w:rsidRPr="003F4190">
        <w:rPr>
          <w:rFonts w:cs="Times New Roman"/>
        </w:rPr>
        <w:t>á</w:t>
      </w:r>
      <w:r w:rsidRPr="003F4190">
        <w:t xml:space="preserve"> nem</w:t>
      </w:r>
      <w:r w:rsidRPr="003F4190">
        <w:rPr>
          <w:rFonts w:cs="Times New Roman"/>
        </w:rPr>
        <w:t>ůž</w:t>
      </w:r>
      <w:r w:rsidRPr="003F4190">
        <w:t>e b</w:t>
      </w:r>
      <w:r w:rsidRPr="003F4190">
        <w:rPr>
          <w:rFonts w:cs="Times New Roman"/>
        </w:rPr>
        <w:t>ý</w:t>
      </w:r>
      <w:r w:rsidRPr="003F4190">
        <w:t>t podstatn</w:t>
      </w:r>
      <w:r w:rsidRPr="003F4190">
        <w:rPr>
          <w:rFonts w:cs="Times New Roman"/>
        </w:rPr>
        <w:t>ě</w:t>
      </w:r>
      <w:r w:rsidRPr="003F4190">
        <w:t xml:space="preserve"> p</w:t>
      </w:r>
      <w:r w:rsidRPr="003F4190">
        <w:rPr>
          <w:rFonts w:cs="Times New Roman"/>
        </w:rPr>
        <w:t>ř</w:t>
      </w:r>
      <w:r w:rsidRPr="003F4190">
        <w:t>isouzena druh</w:t>
      </w:r>
      <w:r w:rsidRPr="003F4190">
        <w:rPr>
          <w:rFonts w:cs="Times New Roman"/>
        </w:rPr>
        <w:t>é</w:t>
      </w:r>
      <w:r w:rsidRPr="003F4190">
        <w:t xml:space="preserve"> stran</w:t>
      </w:r>
      <w:r w:rsidRPr="003F4190">
        <w:rPr>
          <w:rFonts w:cs="Times New Roman"/>
        </w:rPr>
        <w:t>ě</w:t>
      </w:r>
      <w:r w:rsidRPr="003F4190">
        <w:t>.</w:t>
      </w:r>
    </w:p>
    <w:p w:rsidR="00DB7F49" w:rsidRPr="003F4190" w:rsidRDefault="00DB7F49" w:rsidP="00744ED8">
      <w:pPr>
        <w:numPr>
          <w:ilvl w:val="0"/>
          <w:numId w:val="19"/>
        </w:numPr>
        <w:shd w:val="clear" w:color="auto" w:fill="FFFFFF"/>
        <w:tabs>
          <w:tab w:val="left" w:pos="686"/>
        </w:tabs>
        <w:spacing w:before="144" w:line="250" w:lineRule="exact"/>
        <w:ind w:left="5"/>
        <w:jc w:val="both"/>
        <w:rPr>
          <w:b/>
          <w:bCs/>
          <w:spacing w:val="-4"/>
        </w:rPr>
      </w:pPr>
      <w:r w:rsidRPr="003F4190">
        <w:rPr>
          <w:rFonts w:cs="Times New Roman"/>
          <w:b/>
          <w:bCs/>
        </w:rPr>
        <w:t>„</w:t>
      </w:r>
      <w:r w:rsidRPr="003F4190">
        <w:rPr>
          <w:b/>
          <w:bCs/>
        </w:rPr>
        <w:t>Materi</w:t>
      </w:r>
      <w:r w:rsidRPr="003F4190">
        <w:rPr>
          <w:rFonts w:cs="Times New Roman"/>
          <w:b/>
          <w:bCs/>
        </w:rPr>
        <w:t>á</w:t>
      </w:r>
      <w:r w:rsidRPr="003F4190">
        <w:rPr>
          <w:b/>
          <w:bCs/>
        </w:rPr>
        <w:t xml:space="preserve">ly" </w:t>
      </w:r>
      <w:r w:rsidRPr="003F4190">
        <w:t>znamenaj</w:t>
      </w:r>
      <w:r w:rsidRPr="003F4190">
        <w:rPr>
          <w:rFonts w:cs="Times New Roman"/>
        </w:rPr>
        <w:t>í</w:t>
      </w:r>
      <w:r w:rsidRPr="003F4190">
        <w:t xml:space="preserve"> v</w:t>
      </w:r>
      <w:r w:rsidRPr="003F4190">
        <w:rPr>
          <w:rFonts w:cs="Times New Roman"/>
        </w:rPr>
        <w:t>ě</w:t>
      </w:r>
      <w:r w:rsidRPr="003F4190">
        <w:t>ci v</w:t>
      </w:r>
      <w:r w:rsidRPr="003F4190">
        <w:rPr>
          <w:rFonts w:cs="Times New Roman"/>
        </w:rPr>
        <w:t>š</w:t>
      </w:r>
      <w:r w:rsidRPr="003F4190">
        <w:t>eho druhu (jin</w:t>
      </w:r>
      <w:r w:rsidRPr="003F4190">
        <w:rPr>
          <w:rFonts w:cs="Times New Roman"/>
        </w:rPr>
        <w:t>é</w:t>
      </w:r>
      <w:r w:rsidRPr="003F4190">
        <w:t xml:space="preserve"> ne</w:t>
      </w:r>
      <w:r w:rsidRPr="003F4190">
        <w:rPr>
          <w:rFonts w:cs="Times New Roman"/>
        </w:rPr>
        <w:t>ž</w:t>
      </w:r>
      <w:r w:rsidRPr="003F4190">
        <w:t xml:space="preserve"> technologick</w:t>
      </w:r>
      <w:r w:rsidRPr="003F4190">
        <w:rPr>
          <w:rFonts w:cs="Times New Roman"/>
        </w:rPr>
        <w:t>é</w:t>
      </w:r>
      <w:r w:rsidRPr="003F4190">
        <w:t xml:space="preserve"> za</w:t>
      </w:r>
      <w:r w:rsidRPr="003F4190">
        <w:rPr>
          <w:rFonts w:cs="Times New Roman"/>
        </w:rPr>
        <w:t>ří</w:t>
      </w:r>
      <w:r w:rsidRPr="003F4190">
        <w:t>zen</w:t>
      </w:r>
      <w:r w:rsidRPr="003F4190">
        <w:rPr>
          <w:rFonts w:cs="Times New Roman"/>
        </w:rPr>
        <w:t>í</w:t>
      </w:r>
      <w:r w:rsidRPr="003F4190">
        <w:t>), kter</w:t>
      </w:r>
      <w:r w:rsidRPr="003F4190">
        <w:rPr>
          <w:rFonts w:cs="Times New Roman"/>
        </w:rPr>
        <w:t>é</w:t>
      </w:r>
      <w:r w:rsidRPr="003F4190">
        <w:t xml:space="preserve"> maj</w:t>
      </w:r>
      <w:r w:rsidRPr="003F4190">
        <w:rPr>
          <w:rFonts w:cs="Times New Roman"/>
        </w:rPr>
        <w:t>í</w:t>
      </w:r>
      <w:r w:rsidRPr="003F4190">
        <w:t xml:space="preserve"> tvo</w:t>
      </w:r>
      <w:r w:rsidRPr="003F4190">
        <w:rPr>
          <w:rFonts w:cs="Times New Roman"/>
        </w:rPr>
        <w:t>ř</w:t>
      </w:r>
      <w:r w:rsidRPr="003F4190">
        <w:t xml:space="preserve">it </w:t>
      </w:r>
      <w:r w:rsidR="00744ED8">
        <w:t xml:space="preserve">nebo </w:t>
      </w:r>
      <w:r w:rsidRPr="003F4190">
        <w:rPr>
          <w:spacing w:val="-1"/>
        </w:rPr>
        <w:t>tvo</w:t>
      </w:r>
      <w:r w:rsidRPr="003F4190">
        <w:rPr>
          <w:rFonts w:cs="Times New Roman"/>
          <w:spacing w:val="-1"/>
        </w:rPr>
        <w:t>ří</w:t>
      </w:r>
      <w:r w:rsidRPr="003F4190">
        <w:rPr>
          <w:spacing w:val="-1"/>
        </w:rPr>
        <w:t xml:space="preserve"> sou</w:t>
      </w:r>
      <w:r w:rsidRPr="003F4190">
        <w:rPr>
          <w:rFonts w:cs="Times New Roman"/>
          <w:spacing w:val="-1"/>
        </w:rPr>
        <w:t>čá</w:t>
      </w:r>
      <w:r w:rsidRPr="003F4190">
        <w:rPr>
          <w:spacing w:val="-1"/>
        </w:rPr>
        <w:t>st stavby.</w:t>
      </w:r>
    </w:p>
    <w:p w:rsidR="00DB7F49" w:rsidRPr="003F4190" w:rsidRDefault="00DB7F49" w:rsidP="00696EE2">
      <w:pPr>
        <w:numPr>
          <w:ilvl w:val="0"/>
          <w:numId w:val="19"/>
        </w:numPr>
        <w:shd w:val="clear" w:color="auto" w:fill="FFFFFF"/>
        <w:tabs>
          <w:tab w:val="left" w:pos="686"/>
        </w:tabs>
        <w:spacing w:before="144"/>
        <w:ind w:left="5"/>
        <w:jc w:val="both"/>
        <w:rPr>
          <w:b/>
          <w:bCs/>
          <w:spacing w:val="-4"/>
        </w:rPr>
      </w:pPr>
      <w:r w:rsidRPr="003F4190">
        <w:rPr>
          <w:rFonts w:cs="Times New Roman"/>
          <w:b/>
          <w:bCs/>
          <w:spacing w:val="-1"/>
        </w:rPr>
        <w:t>„</w:t>
      </w:r>
      <w:r w:rsidRPr="003F4190">
        <w:rPr>
          <w:b/>
          <w:bCs/>
          <w:spacing w:val="-1"/>
        </w:rPr>
        <w:t>Technologick</w:t>
      </w:r>
      <w:r w:rsidRPr="003F4190">
        <w:rPr>
          <w:rFonts w:cs="Times New Roman"/>
          <w:b/>
          <w:bCs/>
          <w:spacing w:val="-1"/>
        </w:rPr>
        <w:t>é</w:t>
      </w:r>
      <w:r w:rsidRPr="003F4190">
        <w:rPr>
          <w:b/>
          <w:bCs/>
          <w:spacing w:val="-1"/>
        </w:rPr>
        <w:t xml:space="preserve"> za</w:t>
      </w:r>
      <w:r w:rsidRPr="003F4190">
        <w:rPr>
          <w:rFonts w:cs="Times New Roman"/>
          <w:b/>
          <w:bCs/>
          <w:spacing w:val="-1"/>
        </w:rPr>
        <w:t>ří</w:t>
      </w:r>
      <w:r w:rsidRPr="003F4190">
        <w:rPr>
          <w:b/>
          <w:bCs/>
          <w:spacing w:val="-1"/>
        </w:rPr>
        <w:t>zen</w:t>
      </w:r>
      <w:r w:rsidRPr="003F4190">
        <w:rPr>
          <w:rFonts w:cs="Times New Roman"/>
          <w:b/>
          <w:bCs/>
          <w:spacing w:val="-1"/>
        </w:rPr>
        <w:t>í</w:t>
      </w:r>
      <w:r w:rsidRPr="003F4190">
        <w:rPr>
          <w:b/>
          <w:bCs/>
          <w:spacing w:val="-1"/>
        </w:rPr>
        <w:t xml:space="preserve">" </w:t>
      </w:r>
      <w:r w:rsidRPr="003F4190">
        <w:rPr>
          <w:spacing w:val="-1"/>
        </w:rPr>
        <w:t>znamen</w:t>
      </w:r>
      <w:r w:rsidRPr="003F4190">
        <w:rPr>
          <w:rFonts w:cs="Times New Roman"/>
          <w:spacing w:val="-1"/>
        </w:rPr>
        <w:t>á</w:t>
      </w:r>
      <w:r w:rsidRPr="003F4190">
        <w:rPr>
          <w:spacing w:val="-1"/>
        </w:rPr>
        <w:t xml:space="preserve"> stroje a za</w:t>
      </w:r>
      <w:r w:rsidRPr="003F4190">
        <w:rPr>
          <w:rFonts w:cs="Times New Roman"/>
          <w:spacing w:val="-1"/>
        </w:rPr>
        <w:t>ří</w:t>
      </w:r>
      <w:r w:rsidRPr="003F4190">
        <w:rPr>
          <w:spacing w:val="-1"/>
        </w:rPr>
        <w:t>zen</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maj</w:t>
      </w:r>
      <w:r w:rsidRPr="003F4190">
        <w:rPr>
          <w:rFonts w:cs="Times New Roman"/>
          <w:spacing w:val="-1"/>
        </w:rPr>
        <w:t>í</w:t>
      </w:r>
      <w:r w:rsidRPr="003F4190">
        <w:rPr>
          <w:spacing w:val="-1"/>
        </w:rPr>
        <w:t xml:space="preserve"> tvo</w:t>
      </w:r>
      <w:r w:rsidRPr="003F4190">
        <w:rPr>
          <w:rFonts w:cs="Times New Roman"/>
          <w:spacing w:val="-1"/>
        </w:rPr>
        <w:t>ř</w:t>
      </w:r>
      <w:r w:rsidRPr="003F4190">
        <w:rPr>
          <w:spacing w:val="-1"/>
        </w:rPr>
        <w:t>it nebo tvo</w:t>
      </w:r>
      <w:r w:rsidRPr="003F4190">
        <w:rPr>
          <w:rFonts w:cs="Times New Roman"/>
          <w:spacing w:val="-1"/>
        </w:rPr>
        <w:t>ří</w:t>
      </w:r>
      <w:r w:rsidRPr="003F4190">
        <w:rPr>
          <w:spacing w:val="-1"/>
        </w:rPr>
        <w:t xml:space="preserve"> sou</w:t>
      </w:r>
      <w:r w:rsidRPr="003F4190">
        <w:rPr>
          <w:rFonts w:cs="Times New Roman"/>
          <w:spacing w:val="-1"/>
        </w:rPr>
        <w:t>čá</w:t>
      </w:r>
      <w:r w:rsidRPr="003F4190">
        <w:rPr>
          <w:spacing w:val="-1"/>
        </w:rPr>
        <w:t>st stavby.</w:t>
      </w:r>
    </w:p>
    <w:p w:rsidR="00DB7F49" w:rsidRPr="003F4190" w:rsidRDefault="00DB7F49" w:rsidP="00215651">
      <w:pPr>
        <w:numPr>
          <w:ilvl w:val="0"/>
          <w:numId w:val="19"/>
        </w:numPr>
        <w:shd w:val="clear" w:color="auto" w:fill="FFFFFF"/>
        <w:tabs>
          <w:tab w:val="left" w:pos="686"/>
        </w:tabs>
        <w:spacing w:before="144"/>
        <w:ind w:left="5"/>
        <w:jc w:val="both"/>
      </w:pPr>
      <w:r w:rsidRPr="003F4190">
        <w:rPr>
          <w:b/>
          <w:bCs/>
        </w:rPr>
        <w:lastRenderedPageBreak/>
        <w:tab/>
      </w:r>
      <w:r w:rsidRPr="003F4190">
        <w:rPr>
          <w:rFonts w:cs="Times New Roman"/>
          <w:b/>
          <w:bCs/>
          <w:spacing w:val="7"/>
        </w:rPr>
        <w:t>„</w:t>
      </w:r>
      <w:r w:rsidRPr="003F4190">
        <w:rPr>
          <w:b/>
          <w:bCs/>
          <w:spacing w:val="7"/>
        </w:rPr>
        <w:t>Staveni</w:t>
      </w:r>
      <w:r w:rsidRPr="003F4190">
        <w:rPr>
          <w:rFonts w:cs="Times New Roman"/>
          <w:b/>
          <w:bCs/>
          <w:spacing w:val="7"/>
        </w:rPr>
        <w:t>š</w:t>
      </w:r>
      <w:r w:rsidRPr="003F4190">
        <w:rPr>
          <w:b/>
          <w:bCs/>
          <w:spacing w:val="7"/>
        </w:rPr>
        <w:t>t</w:t>
      </w:r>
      <w:r w:rsidRPr="003F4190">
        <w:rPr>
          <w:rFonts w:cs="Times New Roman"/>
          <w:b/>
          <w:bCs/>
          <w:spacing w:val="7"/>
        </w:rPr>
        <w:t>ě</w:t>
      </w:r>
      <w:r w:rsidRPr="003F4190">
        <w:rPr>
          <w:b/>
          <w:bCs/>
          <w:spacing w:val="7"/>
        </w:rPr>
        <w:t xml:space="preserve">" </w:t>
      </w:r>
      <w:r w:rsidRPr="003F4190">
        <w:rPr>
          <w:spacing w:val="7"/>
        </w:rPr>
        <w:t>znamen</w:t>
      </w:r>
      <w:r w:rsidRPr="003F4190">
        <w:rPr>
          <w:rFonts w:cs="Times New Roman"/>
          <w:spacing w:val="7"/>
        </w:rPr>
        <w:t>á</w:t>
      </w:r>
      <w:r w:rsidRPr="003F4190">
        <w:rPr>
          <w:spacing w:val="7"/>
        </w:rPr>
        <w:t xml:space="preserve"> m</w:t>
      </w:r>
      <w:r w:rsidRPr="003F4190">
        <w:rPr>
          <w:rFonts w:cs="Times New Roman"/>
          <w:spacing w:val="7"/>
        </w:rPr>
        <w:t>í</w:t>
      </w:r>
      <w:r w:rsidRPr="003F4190">
        <w:rPr>
          <w:spacing w:val="7"/>
        </w:rPr>
        <w:t>sta poskytnut</w:t>
      </w:r>
      <w:r w:rsidRPr="003F4190">
        <w:rPr>
          <w:rFonts w:cs="Times New Roman"/>
          <w:spacing w:val="7"/>
        </w:rPr>
        <w:t>á</w:t>
      </w:r>
      <w:r w:rsidR="00215651">
        <w:rPr>
          <w:spacing w:val="7"/>
        </w:rPr>
        <w:t xml:space="preserve"> objednatelem,</w:t>
      </w:r>
      <w:r w:rsidRPr="003F4190">
        <w:rPr>
          <w:spacing w:val="7"/>
        </w:rPr>
        <w:t xml:space="preserve"> kde m</w:t>
      </w:r>
      <w:r w:rsidRPr="003F4190">
        <w:rPr>
          <w:rFonts w:cs="Times New Roman"/>
          <w:spacing w:val="7"/>
        </w:rPr>
        <w:t>á</w:t>
      </w:r>
      <w:r w:rsidRPr="003F4190">
        <w:rPr>
          <w:spacing w:val="7"/>
        </w:rPr>
        <w:t xml:space="preserve"> b</w:t>
      </w:r>
      <w:r w:rsidRPr="003F4190">
        <w:rPr>
          <w:rFonts w:cs="Times New Roman"/>
          <w:spacing w:val="7"/>
        </w:rPr>
        <w:t>ý</w:t>
      </w:r>
      <w:r w:rsidR="00215651">
        <w:rPr>
          <w:spacing w:val="7"/>
        </w:rPr>
        <w:t>t provedena stavba,</w:t>
      </w:r>
      <w:r w:rsidR="001835C1">
        <w:rPr>
          <w:spacing w:val="7"/>
        </w:rPr>
        <w:t xml:space="preserve"> a </w:t>
      </w:r>
      <w:r w:rsidRPr="003F4190">
        <w:t>ve</w:t>
      </w:r>
      <w:r w:rsidRPr="003F4190">
        <w:rPr>
          <w:rFonts w:cs="Times New Roman"/>
        </w:rPr>
        <w:t>š</w:t>
      </w:r>
      <w:r w:rsidRPr="003F4190">
        <w:t>ker</w:t>
      </w:r>
      <w:r w:rsidRPr="003F4190">
        <w:rPr>
          <w:rFonts w:cs="Times New Roman"/>
        </w:rPr>
        <w:t>á</w:t>
      </w:r>
      <w:r w:rsidRPr="003F4190">
        <w:t xml:space="preserve"> dal</w:t>
      </w:r>
      <w:r w:rsidRPr="003F4190">
        <w:rPr>
          <w:rFonts w:cs="Times New Roman"/>
        </w:rPr>
        <w:t>ší</w:t>
      </w:r>
      <w:r w:rsidRPr="003F4190">
        <w:t xml:space="preserve"> m</w:t>
      </w:r>
      <w:r w:rsidRPr="003F4190">
        <w:rPr>
          <w:rFonts w:cs="Times New Roman"/>
        </w:rPr>
        <w:t>í</w:t>
      </w:r>
      <w:r w:rsidRPr="003F4190">
        <w:t>sta, o nich</w:t>
      </w:r>
      <w:r w:rsidRPr="003F4190">
        <w:rPr>
          <w:rFonts w:cs="Times New Roman"/>
        </w:rPr>
        <w:t>ž</w:t>
      </w:r>
      <w:r w:rsidRPr="003F4190">
        <w:t xml:space="preserve"> je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uvedeno, </w:t>
      </w:r>
      <w:r w:rsidRPr="003F4190">
        <w:rPr>
          <w:rFonts w:cs="Times New Roman"/>
        </w:rPr>
        <w:t>ž</w:t>
      </w:r>
      <w:r w:rsidRPr="003F4190">
        <w:t>e tvo</w:t>
      </w:r>
      <w:r w:rsidRPr="003F4190">
        <w:rPr>
          <w:rFonts w:cs="Times New Roman"/>
        </w:rPr>
        <w:t>ří</w:t>
      </w:r>
      <w:r w:rsidRPr="003F4190">
        <w:t xml:space="preserve"> sou</w:t>
      </w:r>
      <w:r w:rsidRPr="003F4190">
        <w:rPr>
          <w:rFonts w:cs="Times New Roman"/>
        </w:rPr>
        <w:t>čá</w:t>
      </w:r>
      <w:r w:rsidRPr="003F4190">
        <w:t>st staveni</w:t>
      </w:r>
      <w:r w:rsidRPr="003F4190">
        <w:rPr>
          <w:rFonts w:cs="Times New Roman"/>
        </w:rPr>
        <w:t>š</w:t>
      </w:r>
      <w:r w:rsidRPr="003F4190">
        <w:t>t</w:t>
      </w:r>
      <w:r w:rsidRPr="003F4190">
        <w:rPr>
          <w:rFonts w:cs="Times New Roman"/>
        </w:rPr>
        <w:t>ě</w:t>
      </w:r>
      <w:r w:rsidRPr="003F4190">
        <w:t>.</w:t>
      </w:r>
    </w:p>
    <w:p w:rsidR="00DB7F49" w:rsidRPr="003F4190" w:rsidRDefault="00DB7F49" w:rsidP="00744ED8">
      <w:pPr>
        <w:numPr>
          <w:ilvl w:val="0"/>
          <w:numId w:val="20"/>
        </w:numPr>
        <w:shd w:val="clear" w:color="auto" w:fill="FFFFFF"/>
        <w:tabs>
          <w:tab w:val="left" w:pos="696"/>
        </w:tabs>
        <w:spacing w:before="144" w:line="250" w:lineRule="exact"/>
        <w:ind w:left="14"/>
        <w:jc w:val="both"/>
        <w:rPr>
          <w:b/>
          <w:bCs/>
          <w:spacing w:val="-5"/>
        </w:rPr>
      </w:pPr>
      <w:r w:rsidRPr="003F4190">
        <w:rPr>
          <w:rFonts w:cs="Times New Roman"/>
          <w:b/>
          <w:bCs/>
          <w:spacing w:val="1"/>
        </w:rPr>
        <w:t>„</w:t>
      </w:r>
      <w:r w:rsidRPr="003F4190">
        <w:rPr>
          <w:b/>
          <w:bCs/>
          <w:spacing w:val="1"/>
        </w:rPr>
        <w:t>Zm</w:t>
      </w:r>
      <w:r w:rsidRPr="003F4190">
        <w:rPr>
          <w:rFonts w:cs="Times New Roman"/>
          <w:b/>
          <w:bCs/>
          <w:spacing w:val="1"/>
        </w:rPr>
        <w:t>ě</w:t>
      </w:r>
      <w:r w:rsidRPr="003F4190">
        <w:rPr>
          <w:b/>
          <w:bCs/>
          <w:spacing w:val="1"/>
        </w:rPr>
        <w:t xml:space="preserve">na" </w:t>
      </w:r>
      <w:r w:rsidRPr="003F4190">
        <w:rPr>
          <w:spacing w:val="1"/>
        </w:rPr>
        <w:t>znamen</w:t>
      </w:r>
      <w:r w:rsidRPr="003F4190">
        <w:rPr>
          <w:rFonts w:cs="Times New Roman"/>
          <w:spacing w:val="1"/>
        </w:rPr>
        <w:t>á</w:t>
      </w:r>
      <w:r w:rsidRPr="003F4190">
        <w:rPr>
          <w:spacing w:val="1"/>
        </w:rPr>
        <w:t xml:space="preserve"> zm</w:t>
      </w:r>
      <w:r w:rsidRPr="003F4190">
        <w:rPr>
          <w:rFonts w:cs="Times New Roman"/>
          <w:spacing w:val="1"/>
        </w:rPr>
        <w:t>ě</w:t>
      </w:r>
      <w:r w:rsidRPr="003F4190">
        <w:rPr>
          <w:spacing w:val="1"/>
        </w:rPr>
        <w:t>nu v Technick</w:t>
      </w:r>
      <w:r w:rsidRPr="003F4190">
        <w:rPr>
          <w:rFonts w:cs="Times New Roman"/>
          <w:spacing w:val="1"/>
        </w:rPr>
        <w:t>ý</w:t>
      </w:r>
      <w:r w:rsidRPr="003F4190">
        <w:rPr>
          <w:spacing w:val="1"/>
        </w:rPr>
        <w:t>ch podm</w:t>
      </w:r>
      <w:r w:rsidRPr="003F4190">
        <w:rPr>
          <w:rFonts w:cs="Times New Roman"/>
          <w:spacing w:val="1"/>
        </w:rPr>
        <w:t>í</w:t>
      </w:r>
      <w:r w:rsidRPr="003F4190">
        <w:rPr>
          <w:spacing w:val="1"/>
        </w:rPr>
        <w:t>nk</w:t>
      </w:r>
      <w:r w:rsidRPr="003F4190">
        <w:rPr>
          <w:rFonts w:cs="Times New Roman"/>
          <w:spacing w:val="1"/>
        </w:rPr>
        <w:t>á</w:t>
      </w:r>
      <w:r w:rsidRPr="003F4190">
        <w:rPr>
          <w:spacing w:val="1"/>
        </w:rPr>
        <w:t>ch a/nebo v Dokumentaci stavby (je-li jak</w:t>
      </w:r>
      <w:r w:rsidRPr="003F4190">
        <w:rPr>
          <w:rFonts w:cs="Times New Roman"/>
          <w:spacing w:val="1"/>
        </w:rPr>
        <w:t>á</w:t>
      </w:r>
      <w:r w:rsidRPr="003F4190">
        <w:rPr>
          <w:spacing w:val="1"/>
        </w:rPr>
        <w:t>),</w:t>
      </w:r>
      <w:r w:rsidR="001835C1">
        <w:rPr>
          <w:spacing w:val="1"/>
        </w:rPr>
        <w:t xml:space="preserve"> </w:t>
      </w:r>
      <w:r w:rsidRPr="003F4190">
        <w:rPr>
          <w:spacing w:val="-1"/>
        </w:rPr>
        <w:t>k</w:t>
      </w:r>
      <w:r w:rsidR="001835C1">
        <w:rPr>
          <w:spacing w:val="-1"/>
        </w:rPr>
        <w:t> </w:t>
      </w:r>
      <w:r w:rsidRPr="003F4190">
        <w:rPr>
          <w:spacing w:val="-1"/>
        </w:rPr>
        <w:t>n</w:t>
      </w:r>
      <w:r w:rsidRPr="003F4190">
        <w:rPr>
          <w:rFonts w:cs="Times New Roman"/>
          <w:spacing w:val="-1"/>
        </w:rPr>
        <w:t>íž</w:t>
      </w:r>
      <w:r w:rsidR="001835C1">
        <w:rPr>
          <w:spacing w:val="-1"/>
        </w:rPr>
        <w:t xml:space="preserve"> </w:t>
      </w:r>
      <w:r w:rsidRPr="003F4190">
        <w:rPr>
          <w:spacing w:val="-1"/>
        </w:rPr>
        <w:t>vyd</w:t>
      </w:r>
      <w:r w:rsidRPr="003F4190">
        <w:rPr>
          <w:rFonts w:cs="Times New Roman"/>
          <w:spacing w:val="-1"/>
        </w:rPr>
        <w:t>á</w:t>
      </w:r>
      <w:r w:rsidRPr="003F4190">
        <w:rPr>
          <w:spacing w:val="-1"/>
        </w:rPr>
        <w:t xml:space="preserve"> objednatel pokyn podle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nku </w:t>
      </w:r>
      <w:r w:rsidRPr="003F4190">
        <w:rPr>
          <w:spacing w:val="-1"/>
          <w:u w:val="single"/>
        </w:rPr>
        <w:t>10.1</w:t>
      </w:r>
      <w:r w:rsidRPr="003F4190">
        <w:rPr>
          <w:spacing w:val="-1"/>
        </w:rPr>
        <w:t>.</w:t>
      </w:r>
    </w:p>
    <w:p w:rsidR="00DB7F49" w:rsidRPr="003F4190" w:rsidRDefault="00DB7F49" w:rsidP="001835C1">
      <w:pPr>
        <w:numPr>
          <w:ilvl w:val="0"/>
          <w:numId w:val="20"/>
        </w:numPr>
        <w:shd w:val="clear" w:color="auto" w:fill="FFFFFF"/>
        <w:tabs>
          <w:tab w:val="left" w:pos="696"/>
        </w:tabs>
        <w:spacing w:before="154" w:after="240" w:line="245" w:lineRule="exact"/>
        <w:ind w:left="11"/>
        <w:jc w:val="both"/>
        <w:rPr>
          <w:b/>
          <w:bCs/>
          <w:spacing w:val="-5"/>
        </w:rPr>
      </w:pPr>
      <w:r w:rsidRPr="003F4190">
        <w:rPr>
          <w:rFonts w:cs="Times New Roman"/>
          <w:b/>
          <w:bCs/>
          <w:spacing w:val="4"/>
        </w:rPr>
        <w:t>„</w:t>
      </w:r>
      <w:r w:rsidRPr="003F4190">
        <w:rPr>
          <w:b/>
          <w:bCs/>
          <w:spacing w:val="4"/>
        </w:rPr>
        <w:t xml:space="preserve">Stavba" </w:t>
      </w:r>
      <w:r w:rsidRPr="003F4190">
        <w:rPr>
          <w:spacing w:val="4"/>
        </w:rPr>
        <w:t>znamen</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é</w:t>
      </w:r>
      <w:r w:rsidRPr="003F4190">
        <w:rPr>
          <w:spacing w:val="4"/>
        </w:rPr>
        <w:t xml:space="preserve"> pr</w:t>
      </w:r>
      <w:r w:rsidRPr="003F4190">
        <w:rPr>
          <w:rFonts w:cs="Times New Roman"/>
          <w:spacing w:val="4"/>
        </w:rPr>
        <w:t>á</w:t>
      </w:r>
      <w:r w:rsidRPr="003F4190">
        <w:rPr>
          <w:spacing w:val="4"/>
        </w:rPr>
        <w:t>ce a dokumentaci</w:t>
      </w:r>
      <w:r w:rsidR="00215651">
        <w:rPr>
          <w:spacing w:val="4"/>
        </w:rPr>
        <w:t xml:space="preserve">, </w:t>
      </w:r>
      <w:r w:rsidRPr="003F4190">
        <w:rPr>
          <w:spacing w:val="4"/>
        </w:rPr>
        <w:t>kter</w:t>
      </w:r>
      <w:r w:rsidRPr="003F4190">
        <w:rPr>
          <w:rFonts w:cs="Times New Roman"/>
          <w:spacing w:val="4"/>
        </w:rPr>
        <w:t>é</w:t>
      </w:r>
      <w:r w:rsidRPr="003F4190">
        <w:rPr>
          <w:spacing w:val="4"/>
        </w:rPr>
        <w:t xml:space="preserve"> m</w:t>
      </w:r>
      <w:r w:rsidRPr="003F4190">
        <w:rPr>
          <w:rFonts w:cs="Times New Roman"/>
          <w:spacing w:val="4"/>
        </w:rPr>
        <w:t>á</w:t>
      </w:r>
      <w:r w:rsidRPr="003F4190">
        <w:rPr>
          <w:spacing w:val="4"/>
        </w:rPr>
        <w:t xml:space="preserve"> prov</w:t>
      </w:r>
      <w:r w:rsidRPr="003F4190">
        <w:rPr>
          <w:rFonts w:cs="Times New Roman"/>
          <w:spacing w:val="4"/>
        </w:rPr>
        <w:t>é</w:t>
      </w:r>
      <w:r w:rsidRPr="003F4190">
        <w:rPr>
          <w:spacing w:val="4"/>
        </w:rPr>
        <w:t>st zhotovitel, v</w:t>
      </w:r>
      <w:r w:rsidRPr="003F4190">
        <w:rPr>
          <w:rFonts w:cs="Times New Roman"/>
          <w:spacing w:val="4"/>
        </w:rPr>
        <w:t>č</w:t>
      </w:r>
      <w:r w:rsidRPr="003F4190">
        <w:rPr>
          <w:spacing w:val="4"/>
        </w:rPr>
        <w:t>etn</w:t>
      </w:r>
      <w:r w:rsidRPr="003F4190">
        <w:rPr>
          <w:rFonts w:cs="Times New Roman"/>
          <w:spacing w:val="4"/>
        </w:rPr>
        <w:t>ě</w:t>
      </w:r>
      <w:r w:rsidR="001835C1">
        <w:rPr>
          <w:rFonts w:cs="Times New Roman"/>
          <w:spacing w:val="4"/>
        </w:rPr>
        <w:t xml:space="preserve"> </w:t>
      </w:r>
      <w:r w:rsidRPr="003F4190">
        <w:rPr>
          <w:spacing w:val="-1"/>
        </w:rPr>
        <w:t>pomocn</w:t>
      </w:r>
      <w:r w:rsidRPr="003F4190">
        <w:rPr>
          <w:rFonts w:cs="Times New Roman"/>
          <w:spacing w:val="-1"/>
        </w:rPr>
        <w:t>ý</w:t>
      </w:r>
      <w:r w:rsidRPr="003F4190">
        <w:rPr>
          <w:spacing w:val="-1"/>
        </w:rPr>
        <w:t>ch prac</w:t>
      </w:r>
      <w:r w:rsidRPr="003F4190">
        <w:rPr>
          <w:rFonts w:cs="Times New Roman"/>
          <w:spacing w:val="-1"/>
        </w:rPr>
        <w:t>í</w:t>
      </w:r>
      <w:r w:rsidRPr="003F4190">
        <w:rPr>
          <w:spacing w:val="-1"/>
        </w:rPr>
        <w:t xml:space="preserve"> a ve</w:t>
      </w:r>
      <w:r w:rsidRPr="003F4190">
        <w:rPr>
          <w:rFonts w:cs="Times New Roman"/>
          <w:spacing w:val="-1"/>
        </w:rPr>
        <w:t>š</w:t>
      </w:r>
      <w:r w:rsidRPr="003F4190">
        <w:rPr>
          <w:spacing w:val="-1"/>
        </w:rPr>
        <w:t>ker</w:t>
      </w:r>
      <w:r w:rsidRPr="003F4190">
        <w:rPr>
          <w:rFonts w:cs="Times New Roman"/>
          <w:spacing w:val="-1"/>
        </w:rPr>
        <w:t>ý</w:t>
      </w:r>
      <w:r w:rsidRPr="003F4190">
        <w:rPr>
          <w:spacing w:val="-1"/>
        </w:rPr>
        <w:t>ch zm</w:t>
      </w:r>
      <w:r w:rsidRPr="003F4190">
        <w:rPr>
          <w:rFonts w:cs="Times New Roman"/>
          <w:spacing w:val="-1"/>
        </w:rPr>
        <w:t>ě</w:t>
      </w:r>
      <w:r w:rsidRPr="003F4190">
        <w:rPr>
          <w:spacing w:val="-1"/>
        </w:rPr>
        <w:t>n.</w:t>
      </w:r>
    </w:p>
    <w:p w:rsidR="00DB7F49" w:rsidRPr="003F4190" w:rsidRDefault="00DB7F49" w:rsidP="00744ED8">
      <w:pPr>
        <w:shd w:val="clear" w:color="auto" w:fill="FFFFFF"/>
        <w:spacing w:before="144"/>
        <w:jc w:val="both"/>
      </w:pPr>
      <w:r w:rsidRPr="003F4190">
        <w:rPr>
          <w:b/>
          <w:bCs/>
          <w:spacing w:val="-1"/>
        </w:rPr>
        <w:t>V</w:t>
      </w:r>
      <w:r w:rsidRPr="003F4190">
        <w:rPr>
          <w:rFonts w:cs="Times New Roman"/>
          <w:b/>
          <w:bCs/>
          <w:spacing w:val="-1"/>
        </w:rPr>
        <w:t>ý</w:t>
      </w:r>
      <w:r w:rsidRPr="003F4190">
        <w:rPr>
          <w:b/>
          <w:bCs/>
          <w:spacing w:val="-1"/>
        </w:rPr>
        <w:t>klad pojm</w:t>
      </w:r>
      <w:r w:rsidRPr="003F4190">
        <w:rPr>
          <w:rFonts w:cs="Times New Roman"/>
          <w:b/>
          <w:bCs/>
          <w:spacing w:val="-1"/>
        </w:rPr>
        <w:t>ů</w:t>
      </w:r>
    </w:p>
    <w:p w:rsidR="00215651" w:rsidRPr="00215651" w:rsidRDefault="00DB7F49" w:rsidP="00215651">
      <w:pPr>
        <w:shd w:val="clear" w:color="auto" w:fill="FFFFFF"/>
        <w:tabs>
          <w:tab w:val="left" w:pos="389"/>
        </w:tabs>
        <w:spacing w:before="144" w:after="240" w:line="250" w:lineRule="exact"/>
        <w:ind w:left="6"/>
        <w:jc w:val="both"/>
        <w:rPr>
          <w:spacing w:val="-1"/>
        </w:rPr>
      </w:pPr>
      <w:r w:rsidRPr="003F4190">
        <w:rPr>
          <w:b/>
          <w:bCs/>
          <w:spacing w:val="-8"/>
        </w:rPr>
        <w:t>1.2</w:t>
      </w:r>
      <w:r w:rsidRPr="003F4190">
        <w:rPr>
          <w:b/>
          <w:bCs/>
        </w:rPr>
        <w:tab/>
      </w:r>
      <w:r w:rsidRPr="003F4190">
        <w:rPr>
          <w:spacing w:val="4"/>
        </w:rPr>
        <w:t>Slova ozna</w:t>
      </w:r>
      <w:r w:rsidRPr="003F4190">
        <w:rPr>
          <w:rFonts w:cs="Times New Roman"/>
          <w:spacing w:val="4"/>
        </w:rPr>
        <w:t>č</w:t>
      </w:r>
      <w:r w:rsidRPr="003F4190">
        <w:rPr>
          <w:spacing w:val="4"/>
        </w:rPr>
        <w:t>uj</w:t>
      </w:r>
      <w:r w:rsidRPr="003F4190">
        <w:rPr>
          <w:rFonts w:cs="Times New Roman"/>
          <w:spacing w:val="4"/>
        </w:rPr>
        <w:t>í</w:t>
      </w:r>
      <w:r w:rsidRPr="003F4190">
        <w:rPr>
          <w:spacing w:val="4"/>
        </w:rPr>
        <w:t>c</w:t>
      </w:r>
      <w:r w:rsidRPr="003F4190">
        <w:rPr>
          <w:rFonts w:cs="Times New Roman"/>
          <w:spacing w:val="4"/>
        </w:rPr>
        <w:t>í</w:t>
      </w:r>
      <w:r w:rsidRPr="003F4190">
        <w:rPr>
          <w:spacing w:val="4"/>
        </w:rPr>
        <w:t xml:space="preserve"> osoby nebo strany budou zahrnovat obchodn</w:t>
      </w:r>
      <w:r w:rsidRPr="003F4190">
        <w:rPr>
          <w:rFonts w:cs="Times New Roman"/>
          <w:spacing w:val="4"/>
        </w:rPr>
        <w:t>í</w:t>
      </w:r>
      <w:r w:rsidRPr="003F4190">
        <w:rPr>
          <w:spacing w:val="4"/>
        </w:rPr>
        <w:t xml:space="preserve"> spole</w:t>
      </w:r>
      <w:r w:rsidRPr="003F4190">
        <w:rPr>
          <w:rFonts w:cs="Times New Roman"/>
          <w:spacing w:val="4"/>
        </w:rPr>
        <w:t>č</w:t>
      </w:r>
      <w:r w:rsidRPr="003F4190">
        <w:rPr>
          <w:spacing w:val="4"/>
        </w:rPr>
        <w:t>nosti a organizace. Slova</w:t>
      </w:r>
      <w:r w:rsidR="001835C1">
        <w:rPr>
          <w:spacing w:val="4"/>
        </w:rPr>
        <w:t xml:space="preserve"> </w:t>
      </w:r>
      <w:r w:rsidRPr="003F4190">
        <w:rPr>
          <w:spacing w:val="1"/>
        </w:rPr>
        <w:t>ozna</w:t>
      </w:r>
      <w:r w:rsidRPr="003F4190">
        <w:rPr>
          <w:rFonts w:cs="Times New Roman"/>
          <w:spacing w:val="1"/>
        </w:rPr>
        <w:t>č</w:t>
      </w:r>
      <w:r w:rsidRPr="003F4190">
        <w:rPr>
          <w:spacing w:val="1"/>
        </w:rPr>
        <w:t>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jednotn</w:t>
      </w:r>
      <w:r w:rsidRPr="003F4190">
        <w:rPr>
          <w:rFonts w:cs="Times New Roman"/>
          <w:spacing w:val="1"/>
        </w:rPr>
        <w:t>é</w:t>
      </w:r>
      <w:r w:rsidRPr="003F4190">
        <w:rPr>
          <w:spacing w:val="1"/>
        </w:rPr>
        <w:t xml:space="preserve"> </w:t>
      </w:r>
      <w:r w:rsidRPr="003F4190">
        <w:rPr>
          <w:rFonts w:cs="Times New Roman"/>
          <w:spacing w:val="1"/>
        </w:rPr>
        <w:t>čí</w:t>
      </w:r>
      <w:r w:rsidRPr="003F4190">
        <w:rPr>
          <w:spacing w:val="1"/>
        </w:rPr>
        <w:t>slo nebo jeden mluvnick</w:t>
      </w:r>
      <w:r w:rsidRPr="003F4190">
        <w:rPr>
          <w:rFonts w:cs="Times New Roman"/>
          <w:spacing w:val="1"/>
        </w:rPr>
        <w:t>ý</w:t>
      </w:r>
      <w:r w:rsidRPr="003F4190">
        <w:rPr>
          <w:spacing w:val="1"/>
        </w:rPr>
        <w:t xml:space="preserve"> rod budou zahrnovat i mno</w:t>
      </w:r>
      <w:r w:rsidRPr="003F4190">
        <w:rPr>
          <w:rFonts w:cs="Times New Roman"/>
          <w:spacing w:val="1"/>
        </w:rPr>
        <w:t>ž</w:t>
      </w:r>
      <w:r w:rsidRPr="003F4190">
        <w:rPr>
          <w:spacing w:val="1"/>
        </w:rPr>
        <w:t>n</w:t>
      </w:r>
      <w:r w:rsidRPr="003F4190">
        <w:rPr>
          <w:rFonts w:cs="Times New Roman"/>
          <w:spacing w:val="1"/>
        </w:rPr>
        <w:t>é</w:t>
      </w:r>
      <w:r w:rsidRPr="003F4190">
        <w:rPr>
          <w:spacing w:val="1"/>
        </w:rPr>
        <w:t xml:space="preserve"> </w:t>
      </w:r>
      <w:r w:rsidRPr="003F4190">
        <w:rPr>
          <w:rFonts w:cs="Times New Roman"/>
          <w:spacing w:val="1"/>
        </w:rPr>
        <w:t>čí</w:t>
      </w:r>
      <w:r w:rsidRPr="003F4190">
        <w:rPr>
          <w:spacing w:val="1"/>
        </w:rPr>
        <w:t>slo a jin</w:t>
      </w:r>
      <w:r w:rsidRPr="003F4190">
        <w:rPr>
          <w:rFonts w:cs="Times New Roman"/>
          <w:spacing w:val="1"/>
        </w:rPr>
        <w:t>ý</w:t>
      </w:r>
      <w:r w:rsidRPr="003F4190">
        <w:rPr>
          <w:spacing w:val="1"/>
        </w:rPr>
        <w:t xml:space="preserve"> rod tam, kde</w:t>
      </w:r>
      <w:r w:rsidR="001835C1">
        <w:rPr>
          <w:spacing w:val="1"/>
        </w:rPr>
        <w:t xml:space="preserve"> </w:t>
      </w:r>
      <w:r w:rsidRPr="003F4190">
        <w:rPr>
          <w:spacing w:val="-1"/>
        </w:rPr>
        <w:t>to vy</w:t>
      </w:r>
      <w:r w:rsidRPr="003F4190">
        <w:rPr>
          <w:rFonts w:cs="Times New Roman"/>
          <w:spacing w:val="-1"/>
        </w:rPr>
        <w:t>ž</w:t>
      </w:r>
      <w:r w:rsidRPr="003F4190">
        <w:rPr>
          <w:spacing w:val="-1"/>
        </w:rPr>
        <w:t>aduje kontext.</w:t>
      </w:r>
    </w:p>
    <w:p w:rsidR="00DB7F49" w:rsidRPr="003F4190" w:rsidRDefault="00DB7F49" w:rsidP="00744ED8">
      <w:pPr>
        <w:shd w:val="clear" w:color="auto" w:fill="FFFFFF"/>
        <w:spacing w:before="144"/>
        <w:ind w:left="14"/>
        <w:jc w:val="both"/>
      </w:pPr>
      <w:r w:rsidRPr="003F4190">
        <w:rPr>
          <w:b/>
          <w:bCs/>
          <w:spacing w:val="-1"/>
        </w:rPr>
        <w:t>Priorita dokument</w:t>
      </w:r>
      <w:r w:rsidRPr="003F4190">
        <w:rPr>
          <w:rFonts w:cs="Times New Roman"/>
          <w:b/>
          <w:bCs/>
          <w:spacing w:val="-1"/>
        </w:rPr>
        <w:t>ů</w:t>
      </w:r>
    </w:p>
    <w:p w:rsidR="00DB7F49" w:rsidRPr="003F4190" w:rsidRDefault="00DB7F49" w:rsidP="001835C1">
      <w:pPr>
        <w:shd w:val="clear" w:color="auto" w:fill="FFFFFF"/>
        <w:tabs>
          <w:tab w:val="left" w:pos="389"/>
        </w:tabs>
        <w:spacing w:before="144" w:after="120" w:line="250" w:lineRule="exact"/>
        <w:ind w:left="6"/>
        <w:jc w:val="both"/>
      </w:pPr>
      <w:r w:rsidRPr="003F4190">
        <w:rPr>
          <w:b/>
          <w:bCs/>
          <w:spacing w:val="-8"/>
        </w:rPr>
        <w:t>1.3</w:t>
      </w:r>
      <w:r w:rsidRPr="003F4190">
        <w:rPr>
          <w:b/>
          <w:bCs/>
        </w:rPr>
        <w:tab/>
      </w:r>
      <w:r w:rsidRPr="003F4190">
        <w:t>Dokumenty tvo</w:t>
      </w:r>
      <w:r w:rsidRPr="003F4190">
        <w:rPr>
          <w:rFonts w:cs="Times New Roman"/>
        </w:rPr>
        <w:t>ří</w:t>
      </w:r>
      <w:r w:rsidRPr="003F4190">
        <w:t>c</w:t>
      </w:r>
      <w:r w:rsidRPr="003F4190">
        <w:rPr>
          <w:rFonts w:cs="Times New Roman"/>
        </w:rPr>
        <w:t>í</w:t>
      </w:r>
      <w:r w:rsidRPr="003F4190">
        <w:t xml:space="preserve"> obsah </w:t>
      </w:r>
      <w:r w:rsidRPr="003F4190">
        <w:rPr>
          <w:u w:val="single"/>
        </w:rPr>
        <w:t>Smlouvy o d</w:t>
      </w:r>
      <w:r w:rsidRPr="003F4190">
        <w:rPr>
          <w:rFonts w:cs="Times New Roman"/>
          <w:u w:val="single"/>
        </w:rPr>
        <w:t>í</w:t>
      </w:r>
      <w:r w:rsidRPr="003F4190">
        <w:rPr>
          <w:u w:val="single"/>
        </w:rPr>
        <w:t>lo</w:t>
      </w:r>
      <w:r w:rsidRPr="003F4190">
        <w:t xml:space="preserve"> se budou br</w:t>
      </w:r>
      <w:r w:rsidRPr="003F4190">
        <w:rPr>
          <w:rFonts w:cs="Times New Roman"/>
        </w:rPr>
        <w:t>á</w:t>
      </w:r>
      <w:r w:rsidRPr="003F4190">
        <w:t xml:space="preserve">t tak, </w:t>
      </w:r>
      <w:r w:rsidRPr="003F4190">
        <w:rPr>
          <w:rFonts w:cs="Times New Roman"/>
        </w:rPr>
        <w:t>ž</w:t>
      </w:r>
      <w:r w:rsidRPr="003F4190">
        <w:t>e se vz</w:t>
      </w:r>
      <w:r w:rsidRPr="003F4190">
        <w:rPr>
          <w:rFonts w:cs="Times New Roman"/>
        </w:rPr>
        <w:t>á</w:t>
      </w:r>
      <w:r w:rsidRPr="003F4190">
        <w:t>jemn</w:t>
      </w:r>
      <w:r w:rsidRPr="003F4190">
        <w:rPr>
          <w:rFonts w:cs="Times New Roman"/>
        </w:rPr>
        <w:t>ě</w:t>
      </w:r>
      <w:r w:rsidRPr="003F4190">
        <w:t xml:space="preserve"> vysv</w:t>
      </w:r>
      <w:r w:rsidRPr="003F4190">
        <w:rPr>
          <w:rFonts w:cs="Times New Roman"/>
        </w:rPr>
        <w:t>ě</w:t>
      </w:r>
      <w:r w:rsidRPr="003F4190">
        <w:t>tluj</w:t>
      </w:r>
      <w:r w:rsidRPr="003F4190">
        <w:rPr>
          <w:rFonts w:cs="Times New Roman"/>
        </w:rPr>
        <w:t>í</w:t>
      </w:r>
      <w:r w:rsidRPr="003F4190">
        <w:t>. Jestli</w:t>
      </w:r>
      <w:r w:rsidRPr="003F4190">
        <w:rPr>
          <w:rFonts w:cs="Times New Roman"/>
        </w:rPr>
        <w:t>ž</w:t>
      </w:r>
      <w:r w:rsidR="001835C1">
        <w:t xml:space="preserve">e se v </w:t>
      </w:r>
      <w:r w:rsidRPr="003F4190">
        <w:rPr>
          <w:spacing w:val="4"/>
        </w:rPr>
        <w:t>dokumentech nalezne nejednozna</w:t>
      </w:r>
      <w:r w:rsidRPr="003F4190">
        <w:rPr>
          <w:rFonts w:cs="Times New Roman"/>
          <w:spacing w:val="4"/>
        </w:rPr>
        <w:t>č</w:t>
      </w:r>
      <w:r w:rsidRPr="003F4190">
        <w:rPr>
          <w:spacing w:val="4"/>
        </w:rPr>
        <w:t>nost nebo rozpor, vyd</w:t>
      </w:r>
      <w:r w:rsidRPr="003F4190">
        <w:rPr>
          <w:rFonts w:cs="Times New Roman"/>
          <w:spacing w:val="4"/>
        </w:rPr>
        <w:t>á</w:t>
      </w:r>
      <w:r w:rsidRPr="003F4190">
        <w:rPr>
          <w:spacing w:val="4"/>
        </w:rPr>
        <w:t xml:space="preserve"> objednatel zhotoviteli pot</w:t>
      </w:r>
      <w:r w:rsidRPr="003F4190">
        <w:rPr>
          <w:rFonts w:cs="Times New Roman"/>
          <w:spacing w:val="4"/>
        </w:rPr>
        <w:t>ř</w:t>
      </w:r>
      <w:r w:rsidRPr="003F4190">
        <w:rPr>
          <w:spacing w:val="4"/>
        </w:rPr>
        <w:t>ebn</w:t>
      </w:r>
      <w:r w:rsidRPr="003F4190">
        <w:rPr>
          <w:rFonts w:cs="Times New Roman"/>
          <w:spacing w:val="4"/>
        </w:rPr>
        <w:t>é</w:t>
      </w:r>
      <w:r w:rsidRPr="003F4190">
        <w:rPr>
          <w:spacing w:val="4"/>
        </w:rPr>
        <w:t xml:space="preserve"> pokyny a</w:t>
      </w:r>
      <w:r w:rsidR="001835C1">
        <w:rPr>
          <w:spacing w:val="4"/>
        </w:rPr>
        <w:t xml:space="preserve"> </w:t>
      </w:r>
      <w:r w:rsidRPr="003F4190">
        <w:t>priorita dokument</w:t>
      </w:r>
      <w:r w:rsidRPr="003F4190">
        <w:rPr>
          <w:rFonts w:cs="Times New Roman"/>
        </w:rPr>
        <w:t>ů</w:t>
      </w:r>
      <w:r w:rsidRPr="003F4190">
        <w:t xml:space="preserve"> se bude </w:t>
      </w:r>
      <w:r w:rsidRPr="003F4190">
        <w:rPr>
          <w:rFonts w:cs="Times New Roman"/>
        </w:rPr>
        <w:t>ří</w:t>
      </w:r>
      <w:r w:rsidRPr="003F4190">
        <w:t>dit podle po</w:t>
      </w:r>
      <w:r w:rsidRPr="003F4190">
        <w:rPr>
          <w:rFonts w:cs="Times New Roman"/>
        </w:rPr>
        <w:t>ř</w:t>
      </w:r>
      <w:r w:rsidRPr="003F4190">
        <w:t>ad</w:t>
      </w:r>
      <w:r w:rsidRPr="003F4190">
        <w:rPr>
          <w:rFonts w:cs="Times New Roman"/>
        </w:rPr>
        <w:t>í</w:t>
      </w:r>
      <w:r w:rsidRPr="003F4190">
        <w:t xml:space="preserve"> uveden</w:t>
      </w:r>
      <w:r w:rsidRPr="003F4190">
        <w:rPr>
          <w:rFonts w:cs="Times New Roman"/>
        </w:rPr>
        <w:t>é</w:t>
      </w:r>
      <w:r w:rsidRPr="003F4190">
        <w:t xml:space="preserve">ho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w:t>
      </w:r>
    </w:p>
    <w:p w:rsidR="00DB7F49" w:rsidRPr="003F4190" w:rsidRDefault="00DB7F49" w:rsidP="00744ED8">
      <w:pPr>
        <w:shd w:val="clear" w:color="auto" w:fill="FFFFFF"/>
        <w:spacing w:before="24" w:line="398" w:lineRule="exact"/>
        <w:ind w:left="14"/>
        <w:jc w:val="both"/>
      </w:pPr>
      <w:r w:rsidRPr="003F4190">
        <w:rPr>
          <w:b/>
          <w:bCs/>
          <w:spacing w:val="-5"/>
        </w:rPr>
        <w:t>Pr</w:t>
      </w:r>
      <w:r w:rsidRPr="003F4190">
        <w:rPr>
          <w:rFonts w:cs="Times New Roman"/>
          <w:b/>
          <w:bCs/>
          <w:spacing w:val="-5"/>
        </w:rPr>
        <w:t>á</w:t>
      </w:r>
      <w:r w:rsidRPr="003F4190">
        <w:rPr>
          <w:b/>
          <w:bCs/>
          <w:spacing w:val="-5"/>
        </w:rPr>
        <w:t>vo</w:t>
      </w:r>
    </w:p>
    <w:p w:rsidR="00DB7F49" w:rsidRPr="003F4190" w:rsidRDefault="00DB7F49" w:rsidP="00744ED8">
      <w:pPr>
        <w:numPr>
          <w:ilvl w:val="0"/>
          <w:numId w:val="21"/>
        </w:numPr>
        <w:shd w:val="clear" w:color="auto" w:fill="FFFFFF"/>
        <w:tabs>
          <w:tab w:val="left" w:pos="389"/>
        </w:tabs>
        <w:spacing w:line="398" w:lineRule="exact"/>
        <w:ind w:left="5" w:right="4320"/>
        <w:jc w:val="both"/>
        <w:rPr>
          <w:b/>
          <w:bCs/>
          <w:spacing w:val="-6"/>
        </w:rPr>
      </w:pPr>
      <w:r w:rsidRPr="003F4190">
        <w:rPr>
          <w:spacing w:val="-2"/>
        </w:rPr>
        <w:t>Pr</w:t>
      </w:r>
      <w:r w:rsidRPr="003F4190">
        <w:rPr>
          <w:rFonts w:cs="Times New Roman"/>
          <w:spacing w:val="-2"/>
        </w:rPr>
        <w:t>á</w:t>
      </w:r>
      <w:r w:rsidRPr="003F4190">
        <w:rPr>
          <w:spacing w:val="-2"/>
        </w:rPr>
        <w:t xml:space="preserve">vo </w:t>
      </w:r>
      <w:r w:rsidRPr="003F4190">
        <w:rPr>
          <w:spacing w:val="-2"/>
          <w:u w:val="single"/>
        </w:rPr>
        <w:t>Smlouvy o d</w:t>
      </w:r>
      <w:r w:rsidRPr="003F4190">
        <w:rPr>
          <w:rFonts w:cs="Times New Roman"/>
          <w:spacing w:val="-2"/>
          <w:u w:val="single"/>
        </w:rPr>
        <w:t>í</w:t>
      </w:r>
      <w:r w:rsidRPr="003F4190">
        <w:rPr>
          <w:spacing w:val="-2"/>
          <w:u w:val="single"/>
        </w:rPr>
        <w:t>lo</w:t>
      </w:r>
      <w:r w:rsidRPr="003F4190">
        <w:rPr>
          <w:spacing w:val="-2"/>
        </w:rPr>
        <w:t xml:space="preserve"> je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w:t>
      </w:r>
      <w:r w:rsidRPr="003F4190">
        <w:rPr>
          <w:spacing w:val="-2"/>
        </w:rPr>
        <w:br/>
      </w:r>
      <w:r w:rsidRPr="003F4190">
        <w:rPr>
          <w:b/>
          <w:bCs/>
          <w:spacing w:val="-2"/>
        </w:rPr>
        <w:t>Komunikace</w:t>
      </w:r>
    </w:p>
    <w:p w:rsidR="00DB7F49" w:rsidRPr="003F4190" w:rsidRDefault="00DB7F49" w:rsidP="001835C1">
      <w:pPr>
        <w:numPr>
          <w:ilvl w:val="0"/>
          <w:numId w:val="21"/>
        </w:numPr>
        <w:shd w:val="clear" w:color="auto" w:fill="FFFFFF"/>
        <w:tabs>
          <w:tab w:val="left" w:pos="389"/>
        </w:tabs>
        <w:spacing w:before="115" w:after="240" w:line="250" w:lineRule="exact"/>
        <w:ind w:left="6"/>
        <w:jc w:val="both"/>
        <w:rPr>
          <w:b/>
          <w:bCs/>
          <w:spacing w:val="-8"/>
        </w:rPr>
      </w:pPr>
      <w:r w:rsidRPr="003F4190">
        <w:rPr>
          <w:spacing w:val="-1"/>
        </w:rPr>
        <w:t>U ve</w:t>
      </w:r>
      <w:r w:rsidRPr="003F4190">
        <w:rPr>
          <w:rFonts w:cs="Times New Roman"/>
          <w:spacing w:val="-1"/>
        </w:rPr>
        <w:t>š</w:t>
      </w:r>
      <w:r w:rsidRPr="003F4190">
        <w:rPr>
          <w:spacing w:val="-1"/>
        </w:rPr>
        <w:t>ker</w:t>
      </w:r>
      <w:r w:rsidRPr="003F4190">
        <w:rPr>
          <w:rFonts w:cs="Times New Roman"/>
          <w:spacing w:val="-1"/>
        </w:rPr>
        <w:t>ý</w:t>
      </w:r>
      <w:r w:rsidRPr="003F4190">
        <w:rPr>
          <w:spacing w:val="-1"/>
        </w:rPr>
        <w:t>ch ustanoven</w:t>
      </w:r>
      <w:r w:rsidRPr="003F4190">
        <w:rPr>
          <w:rFonts w:cs="Times New Roman"/>
          <w:spacing w:val="-1"/>
        </w:rPr>
        <w:t>í</w:t>
      </w:r>
      <w:r w:rsidRPr="003F4190">
        <w:rPr>
          <w:spacing w:val="-1"/>
        </w:rPr>
        <w:t xml:space="preserve"> t</w:t>
      </w:r>
      <w:r w:rsidRPr="003F4190">
        <w:rPr>
          <w:rFonts w:cs="Times New Roman"/>
          <w:spacing w:val="-1"/>
        </w:rPr>
        <w:t>ý</w:t>
      </w:r>
      <w:r w:rsidRPr="003F4190">
        <w:rPr>
          <w:spacing w:val="-1"/>
        </w:rPr>
        <w:t>kaj</w:t>
      </w:r>
      <w:r w:rsidRPr="003F4190">
        <w:rPr>
          <w:rFonts w:cs="Times New Roman"/>
          <w:spacing w:val="-1"/>
        </w:rPr>
        <w:t>í</w:t>
      </w:r>
      <w:r w:rsidRPr="003F4190">
        <w:rPr>
          <w:spacing w:val="-1"/>
        </w:rPr>
        <w:t>c</w:t>
      </w:r>
      <w:r w:rsidRPr="003F4190">
        <w:rPr>
          <w:rFonts w:cs="Times New Roman"/>
          <w:spacing w:val="-1"/>
        </w:rPr>
        <w:t>í</w:t>
      </w:r>
      <w:r w:rsidRPr="003F4190">
        <w:rPr>
          <w:spacing w:val="-1"/>
        </w:rPr>
        <w:t>ch se p</w:t>
      </w:r>
      <w:r w:rsidRPr="003F4190">
        <w:rPr>
          <w:rFonts w:cs="Times New Roman"/>
          <w:spacing w:val="-1"/>
        </w:rPr>
        <w:t>ř</w:t>
      </w:r>
      <w:r w:rsidRPr="003F4190">
        <w:rPr>
          <w:spacing w:val="-1"/>
        </w:rPr>
        <w:t>ed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nebo vyd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jak</w:t>
      </w:r>
      <w:r w:rsidRPr="003F4190">
        <w:rPr>
          <w:rFonts w:cs="Times New Roman"/>
          <w:spacing w:val="-1"/>
        </w:rPr>
        <w:t>é</w:t>
      </w:r>
      <w:r w:rsidRPr="003F4190">
        <w:rPr>
          <w:spacing w:val="-1"/>
        </w:rPr>
        <w:t>hokoli ozn</w:t>
      </w:r>
      <w:r w:rsidRPr="003F4190">
        <w:rPr>
          <w:rFonts w:cs="Times New Roman"/>
          <w:spacing w:val="-1"/>
        </w:rPr>
        <w:t>á</w:t>
      </w:r>
      <w:r w:rsidRPr="003F4190">
        <w:rPr>
          <w:spacing w:val="-1"/>
        </w:rPr>
        <w:t>men</w:t>
      </w:r>
      <w:r w:rsidRPr="003F4190">
        <w:rPr>
          <w:rFonts w:cs="Times New Roman"/>
          <w:spacing w:val="-1"/>
        </w:rPr>
        <w:t>í</w:t>
      </w:r>
      <w:r w:rsidRPr="003F4190">
        <w:rPr>
          <w:spacing w:val="-1"/>
        </w:rPr>
        <w:t>, pokynu nebo jin</w:t>
      </w:r>
      <w:r w:rsidRPr="003F4190">
        <w:rPr>
          <w:rFonts w:cs="Times New Roman"/>
          <w:spacing w:val="-1"/>
        </w:rPr>
        <w:t>é</w:t>
      </w:r>
      <w:r w:rsidRPr="003F4190">
        <w:rPr>
          <w:spacing w:val="-1"/>
        </w:rPr>
        <w:t>ho</w:t>
      </w:r>
      <w:r w:rsidR="001835C1">
        <w:rPr>
          <w:spacing w:val="-1"/>
        </w:rPr>
        <w:t xml:space="preserve"> </w:t>
      </w:r>
      <w:r w:rsidRPr="003F4190">
        <w:rPr>
          <w:spacing w:val="5"/>
        </w:rPr>
        <w:t>sd</w:t>
      </w:r>
      <w:r w:rsidRPr="003F4190">
        <w:rPr>
          <w:rFonts w:cs="Times New Roman"/>
          <w:spacing w:val="5"/>
        </w:rPr>
        <w:t>ě</w:t>
      </w:r>
      <w:r w:rsidRPr="003F4190">
        <w:rPr>
          <w:spacing w:val="5"/>
        </w:rPr>
        <w:t>len</w:t>
      </w:r>
      <w:r w:rsidRPr="003F4190">
        <w:rPr>
          <w:rFonts w:cs="Times New Roman"/>
          <w:spacing w:val="5"/>
        </w:rPr>
        <w:t>í</w:t>
      </w:r>
      <w:r w:rsidRPr="003F4190">
        <w:rPr>
          <w:spacing w:val="5"/>
        </w:rPr>
        <w:t xml:space="preserve"> n</w:t>
      </w:r>
      <w:r w:rsidRPr="003F4190">
        <w:rPr>
          <w:rFonts w:cs="Times New Roman"/>
          <w:spacing w:val="5"/>
        </w:rPr>
        <w:t>ě</w:t>
      </w:r>
      <w:r w:rsidRPr="003F4190">
        <w:rPr>
          <w:spacing w:val="5"/>
        </w:rPr>
        <w:t>kterou osobou, bude toto sd</w:t>
      </w:r>
      <w:r w:rsidRPr="003F4190">
        <w:rPr>
          <w:rFonts w:cs="Times New Roman"/>
          <w:spacing w:val="5"/>
        </w:rPr>
        <w:t>ě</w:t>
      </w:r>
      <w:r w:rsidRPr="003F4190">
        <w:rPr>
          <w:spacing w:val="5"/>
        </w:rPr>
        <w:t>len</w:t>
      </w:r>
      <w:r w:rsidRPr="003F4190">
        <w:rPr>
          <w:rFonts w:cs="Times New Roman"/>
          <w:spacing w:val="5"/>
        </w:rPr>
        <w:t>í</w:t>
      </w:r>
      <w:r w:rsidRPr="003F4190">
        <w:rPr>
          <w:spacing w:val="5"/>
        </w:rPr>
        <w:t>, nen</w:t>
      </w:r>
      <w:r w:rsidRPr="003F4190">
        <w:rPr>
          <w:rFonts w:cs="Times New Roman"/>
          <w:spacing w:val="5"/>
        </w:rPr>
        <w:t>í</w:t>
      </w:r>
      <w:r w:rsidRPr="003F4190">
        <w:rPr>
          <w:spacing w:val="5"/>
        </w:rPr>
        <w:t>-li stanoveno jinak, p</w:t>
      </w:r>
      <w:r w:rsidRPr="003F4190">
        <w:rPr>
          <w:rFonts w:cs="Times New Roman"/>
          <w:spacing w:val="5"/>
        </w:rPr>
        <w:t>í</w:t>
      </w:r>
      <w:r w:rsidRPr="003F4190">
        <w:rPr>
          <w:spacing w:val="5"/>
        </w:rPr>
        <w:t>semn</w:t>
      </w:r>
      <w:r w:rsidRPr="003F4190">
        <w:rPr>
          <w:rFonts w:cs="Times New Roman"/>
          <w:spacing w:val="5"/>
        </w:rPr>
        <w:t>é</w:t>
      </w:r>
      <w:r w:rsidRPr="003F4190">
        <w:rPr>
          <w:spacing w:val="5"/>
        </w:rPr>
        <w:t xml:space="preserve"> v jazyce uveden</w:t>
      </w:r>
      <w:r w:rsidRPr="003F4190">
        <w:rPr>
          <w:rFonts w:cs="Times New Roman"/>
          <w:spacing w:val="5"/>
        </w:rPr>
        <w:t>é</w:t>
      </w:r>
      <w:r w:rsidRPr="003F4190">
        <w:rPr>
          <w:spacing w:val="5"/>
        </w:rPr>
        <w:t>m v</w:t>
      </w:r>
      <w:r w:rsidR="001835C1">
        <w:rPr>
          <w:spacing w:val="5"/>
        </w:rPr>
        <w:t xml:space="preserve">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a nebude bezd</w:t>
      </w:r>
      <w:r w:rsidRPr="003F4190">
        <w:rPr>
          <w:rFonts w:cs="Times New Roman"/>
          <w:spacing w:val="-1"/>
        </w:rPr>
        <w:t>ů</w:t>
      </w:r>
      <w:r w:rsidRPr="003F4190">
        <w:rPr>
          <w:spacing w:val="-1"/>
        </w:rPr>
        <w:t>vodn</w:t>
      </w:r>
      <w:r w:rsidRPr="003F4190">
        <w:rPr>
          <w:rFonts w:cs="Times New Roman"/>
          <w:spacing w:val="-1"/>
        </w:rPr>
        <w:t>ě</w:t>
      </w:r>
      <w:r w:rsidRPr="003F4190">
        <w:rPr>
          <w:spacing w:val="-1"/>
        </w:rPr>
        <w:t xml:space="preserve"> odm</w:t>
      </w:r>
      <w:r w:rsidRPr="003F4190">
        <w:rPr>
          <w:rFonts w:cs="Times New Roman"/>
          <w:spacing w:val="-1"/>
        </w:rPr>
        <w:t>í</w:t>
      </w:r>
      <w:r w:rsidRPr="003F4190">
        <w:rPr>
          <w:spacing w:val="-1"/>
        </w:rPr>
        <w:t>t</w:t>
      </w:r>
      <w:r w:rsidRPr="003F4190">
        <w:rPr>
          <w:rFonts w:cs="Times New Roman"/>
          <w:spacing w:val="-1"/>
        </w:rPr>
        <w:t>á</w:t>
      </w:r>
      <w:r w:rsidRPr="003F4190">
        <w:rPr>
          <w:spacing w:val="-1"/>
        </w:rPr>
        <w:t>no nebo zdr</w:t>
      </w:r>
      <w:r w:rsidRPr="003F4190">
        <w:rPr>
          <w:rFonts w:cs="Times New Roman"/>
          <w:spacing w:val="-1"/>
        </w:rPr>
        <w:t>ž</w:t>
      </w:r>
      <w:r w:rsidRPr="003F4190">
        <w:rPr>
          <w:spacing w:val="-1"/>
        </w:rPr>
        <w:t>ov</w:t>
      </w:r>
      <w:r w:rsidRPr="003F4190">
        <w:rPr>
          <w:rFonts w:cs="Times New Roman"/>
          <w:spacing w:val="-1"/>
        </w:rPr>
        <w:t>á</w:t>
      </w:r>
      <w:r w:rsidRPr="003F4190">
        <w:rPr>
          <w:spacing w:val="-1"/>
        </w:rPr>
        <w:t>no.</w:t>
      </w:r>
    </w:p>
    <w:p w:rsidR="00DB7F49" w:rsidRPr="003F4190" w:rsidRDefault="00DB7F49" w:rsidP="00744ED8">
      <w:pPr>
        <w:shd w:val="clear" w:color="auto" w:fill="FFFFFF"/>
        <w:spacing w:before="144"/>
        <w:ind w:left="10"/>
        <w:jc w:val="both"/>
      </w:pPr>
      <w:r w:rsidRPr="003F4190">
        <w:rPr>
          <w:b/>
          <w:bCs/>
          <w:spacing w:val="-1"/>
        </w:rPr>
        <w:t>Statut</w:t>
      </w:r>
      <w:r w:rsidRPr="003F4190">
        <w:rPr>
          <w:rFonts w:cs="Times New Roman"/>
          <w:b/>
          <w:bCs/>
          <w:spacing w:val="-1"/>
        </w:rPr>
        <w:t>á</w:t>
      </w:r>
      <w:r w:rsidRPr="003F4190">
        <w:rPr>
          <w:b/>
          <w:bCs/>
          <w:spacing w:val="-1"/>
        </w:rPr>
        <w:t>rn</w:t>
      </w:r>
      <w:r w:rsidRPr="003F4190">
        <w:rPr>
          <w:rFonts w:cs="Times New Roman"/>
          <w:b/>
          <w:bCs/>
          <w:spacing w:val="-1"/>
        </w:rPr>
        <w:t>í</w:t>
      </w:r>
      <w:r w:rsidRPr="003F4190">
        <w:rPr>
          <w:b/>
          <w:bCs/>
          <w:spacing w:val="-1"/>
        </w:rPr>
        <w:t xml:space="preserve"> povinnosti</w:t>
      </w:r>
    </w:p>
    <w:p w:rsidR="00DB7F49" w:rsidRPr="003F4190" w:rsidRDefault="00DB7F49" w:rsidP="001835C1">
      <w:pPr>
        <w:shd w:val="clear" w:color="auto" w:fill="FFFFFF"/>
        <w:tabs>
          <w:tab w:val="left" w:pos="389"/>
        </w:tabs>
        <w:spacing w:before="144" w:after="240" w:line="250" w:lineRule="exact"/>
        <w:ind w:left="6"/>
        <w:jc w:val="both"/>
      </w:pPr>
      <w:r w:rsidRPr="003F4190">
        <w:rPr>
          <w:b/>
          <w:bCs/>
          <w:spacing w:val="-8"/>
        </w:rPr>
        <w:t>1.6</w:t>
      </w:r>
      <w:r w:rsidRPr="003F4190">
        <w:rPr>
          <w:b/>
          <w:bCs/>
        </w:rPr>
        <w:tab/>
      </w:r>
      <w:r w:rsidRPr="003F4190">
        <w:rPr>
          <w:spacing w:val="4"/>
        </w:rPr>
        <w:t>Zhotovitel bude dodr</w:t>
      </w:r>
      <w:r w:rsidRPr="003F4190">
        <w:rPr>
          <w:rFonts w:cs="Times New Roman"/>
          <w:spacing w:val="4"/>
        </w:rPr>
        <w:t>ž</w:t>
      </w:r>
      <w:r w:rsidRPr="003F4190">
        <w:rPr>
          <w:spacing w:val="4"/>
        </w:rPr>
        <w:t>ovat pr</w:t>
      </w:r>
      <w:r w:rsidRPr="003F4190">
        <w:rPr>
          <w:rFonts w:cs="Times New Roman"/>
          <w:spacing w:val="4"/>
        </w:rPr>
        <w:t>á</w:t>
      </w:r>
      <w:r w:rsidRPr="003F4190">
        <w:rPr>
          <w:spacing w:val="4"/>
        </w:rPr>
        <w:t>vo zem</w:t>
      </w:r>
      <w:r w:rsidRPr="003F4190">
        <w:rPr>
          <w:rFonts w:cs="Times New Roman"/>
          <w:spacing w:val="4"/>
        </w:rPr>
        <w:t>ě</w:t>
      </w:r>
      <w:r w:rsidRPr="003F4190">
        <w:rPr>
          <w:spacing w:val="4"/>
        </w:rPr>
        <w:t>, kde uskute</w:t>
      </w:r>
      <w:r w:rsidRPr="003F4190">
        <w:rPr>
          <w:rFonts w:cs="Times New Roman"/>
          <w:spacing w:val="4"/>
        </w:rPr>
        <w:t>čň</w:t>
      </w:r>
      <w:r w:rsidRPr="003F4190">
        <w:rPr>
          <w:spacing w:val="4"/>
        </w:rPr>
        <w:t xml:space="preserve">uje </w:t>
      </w:r>
      <w:r w:rsidRPr="003F4190">
        <w:rPr>
          <w:rFonts w:cs="Times New Roman"/>
          <w:spacing w:val="4"/>
        </w:rPr>
        <w:t>č</w:t>
      </w:r>
      <w:r w:rsidRPr="003F4190">
        <w:rPr>
          <w:spacing w:val="4"/>
        </w:rPr>
        <w:t>innost. Zhotovitel vyd</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á</w:t>
      </w:r>
      <w:r w:rsidRPr="003F4190">
        <w:rPr>
          <w:spacing w:val="4"/>
        </w:rPr>
        <w:t xml:space="preserve"> nutn</w:t>
      </w:r>
      <w:r w:rsidRPr="003F4190">
        <w:rPr>
          <w:rFonts w:cs="Times New Roman"/>
          <w:spacing w:val="4"/>
        </w:rPr>
        <w:t>á</w:t>
      </w:r>
      <w:r w:rsidR="001835C1">
        <w:rPr>
          <w:rFonts w:cs="Times New Roman"/>
          <w:spacing w:val="4"/>
        </w:rPr>
        <w:t xml:space="preserve"> </w:t>
      </w:r>
      <w:r w:rsidRPr="003F4190">
        <w:t>ozn</w:t>
      </w:r>
      <w:r w:rsidRPr="003F4190">
        <w:rPr>
          <w:rFonts w:cs="Times New Roman"/>
        </w:rPr>
        <w:t>á</w:t>
      </w:r>
      <w:r w:rsidRPr="003F4190">
        <w:t>men</w:t>
      </w:r>
      <w:r w:rsidRPr="003F4190">
        <w:rPr>
          <w:rFonts w:cs="Times New Roman"/>
        </w:rPr>
        <w:t>í</w:t>
      </w:r>
      <w:r w:rsidRPr="003F4190">
        <w:t xml:space="preserve"> a zaplat</w:t>
      </w:r>
      <w:r w:rsidRPr="003F4190">
        <w:rPr>
          <w:rFonts w:cs="Times New Roman"/>
        </w:rPr>
        <w:t>í</w:t>
      </w:r>
      <w:r w:rsidRPr="003F4190">
        <w:t xml:space="preserve"> v</w:t>
      </w:r>
      <w:r w:rsidRPr="003F4190">
        <w:rPr>
          <w:rFonts w:cs="Times New Roman"/>
        </w:rPr>
        <w:t>š</w:t>
      </w:r>
      <w:r w:rsidRPr="003F4190">
        <w:t>echny poplatky a dal</w:t>
      </w:r>
      <w:r w:rsidRPr="003F4190">
        <w:rPr>
          <w:rFonts w:cs="Times New Roman"/>
        </w:rPr>
        <w:t>ší</w:t>
      </w:r>
      <w:r w:rsidRPr="003F4190">
        <w:t xml:space="preserve"> finan</w:t>
      </w:r>
      <w:r w:rsidRPr="003F4190">
        <w:rPr>
          <w:rFonts w:cs="Times New Roman"/>
        </w:rPr>
        <w:t>č</w:t>
      </w:r>
      <w:r w:rsidRPr="003F4190">
        <w:t>n</w:t>
      </w:r>
      <w:r w:rsidRPr="003F4190">
        <w:rPr>
          <w:rFonts w:cs="Times New Roman"/>
        </w:rPr>
        <w:t>í</w:t>
      </w:r>
      <w:r w:rsidRPr="003F4190">
        <w:t xml:space="preserve"> povinnosti t</w:t>
      </w:r>
      <w:r w:rsidRPr="003F4190">
        <w:rPr>
          <w:rFonts w:cs="Times New Roman"/>
        </w:rPr>
        <w:t>ý</w:t>
      </w:r>
      <w:r w:rsidRPr="003F4190">
        <w:t>kaj</w:t>
      </w:r>
      <w:r w:rsidRPr="003F4190">
        <w:rPr>
          <w:rFonts w:cs="Times New Roman"/>
        </w:rPr>
        <w:t>í</w:t>
      </w:r>
      <w:r w:rsidRPr="003F4190">
        <w:t>c</w:t>
      </w:r>
      <w:r w:rsidRPr="003F4190">
        <w:rPr>
          <w:rFonts w:cs="Times New Roman"/>
        </w:rPr>
        <w:t>í</w:t>
      </w:r>
      <w:r w:rsidRPr="003F4190">
        <w:t xml:space="preserve"> se stavby.</w:t>
      </w:r>
    </w:p>
    <w:p w:rsidR="00DB7F49" w:rsidRPr="003F4190" w:rsidRDefault="001835C1" w:rsidP="001835C1">
      <w:pPr>
        <w:shd w:val="clear" w:color="auto" w:fill="FFFFFF"/>
        <w:spacing w:before="24" w:line="398" w:lineRule="exact"/>
        <w:ind w:left="14" w:right="7680"/>
      </w:pPr>
      <w:r>
        <w:rPr>
          <w:b/>
          <w:bCs/>
          <w:spacing w:val="-2"/>
        </w:rPr>
        <w:t xml:space="preserve">2 </w:t>
      </w:r>
      <w:r w:rsidR="00DB7F49" w:rsidRPr="003F4190">
        <w:rPr>
          <w:b/>
          <w:bCs/>
          <w:spacing w:val="-2"/>
        </w:rPr>
        <w:t xml:space="preserve">OBJEDNATEL </w:t>
      </w:r>
      <w:r w:rsidR="00DB7F49" w:rsidRPr="003F4190">
        <w:rPr>
          <w:b/>
          <w:bCs/>
          <w:spacing w:val="-3"/>
        </w:rPr>
        <w:t>Poskytnut</w:t>
      </w:r>
      <w:r w:rsidR="00DB7F49" w:rsidRPr="003F4190">
        <w:rPr>
          <w:rFonts w:cs="Times New Roman"/>
          <w:b/>
          <w:bCs/>
          <w:spacing w:val="-3"/>
        </w:rPr>
        <w:t>í</w:t>
      </w:r>
      <w:r w:rsidR="00DB7F49" w:rsidRPr="003F4190">
        <w:rPr>
          <w:b/>
          <w:bCs/>
          <w:spacing w:val="-3"/>
        </w:rPr>
        <w:t xml:space="preserve"> staveni</w:t>
      </w:r>
      <w:r w:rsidR="00DB7F49" w:rsidRPr="003F4190">
        <w:rPr>
          <w:rFonts w:cs="Times New Roman"/>
          <w:b/>
          <w:bCs/>
          <w:spacing w:val="-3"/>
        </w:rPr>
        <w:t>š</w:t>
      </w:r>
      <w:r w:rsidR="00DB7F49" w:rsidRPr="003F4190">
        <w:rPr>
          <w:b/>
          <w:bCs/>
          <w:spacing w:val="-3"/>
        </w:rPr>
        <w:t>t</w:t>
      </w:r>
      <w:r w:rsidR="00DB7F49" w:rsidRPr="003F4190">
        <w:rPr>
          <w:rFonts w:cs="Times New Roman"/>
          <w:b/>
          <w:bCs/>
          <w:spacing w:val="-3"/>
        </w:rPr>
        <w:t>ě</w:t>
      </w:r>
    </w:p>
    <w:p w:rsidR="00DB7F49" w:rsidRPr="003F4190" w:rsidRDefault="00DB7F49" w:rsidP="00744ED8">
      <w:pPr>
        <w:shd w:val="clear" w:color="auto" w:fill="FFFFFF"/>
        <w:spacing w:line="398" w:lineRule="exact"/>
        <w:ind w:left="10"/>
        <w:jc w:val="both"/>
        <w:rPr>
          <w:spacing w:val="-5"/>
        </w:rPr>
      </w:pPr>
      <w:r w:rsidRPr="003F4190">
        <w:rPr>
          <w:b/>
          <w:bCs/>
          <w:spacing w:val="1"/>
        </w:rPr>
        <w:t xml:space="preserve">2.1 </w:t>
      </w:r>
      <w:r w:rsidRPr="003F4190">
        <w:rPr>
          <w:spacing w:val="1"/>
        </w:rPr>
        <w:t>Objednatel poskytne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a pr</w:t>
      </w:r>
      <w:r w:rsidRPr="003F4190">
        <w:rPr>
          <w:rFonts w:cs="Times New Roman"/>
          <w:spacing w:val="1"/>
        </w:rPr>
        <w:t>á</w:t>
      </w:r>
      <w:r w:rsidRPr="003F4190">
        <w:rPr>
          <w:spacing w:val="1"/>
        </w:rPr>
        <w:t>vo vstupu na toto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á</w:t>
      </w:r>
      <w:r w:rsidRPr="003F4190">
        <w:rPr>
          <w:spacing w:val="1"/>
        </w:rPr>
        <w:t>ch stanoven</w:t>
      </w:r>
      <w:r w:rsidRPr="003F4190">
        <w:rPr>
          <w:rFonts w:cs="Times New Roman"/>
          <w:spacing w:val="1"/>
        </w:rPr>
        <w:t>ý</w:t>
      </w:r>
      <w:r w:rsidRPr="003F4190">
        <w:rPr>
          <w:spacing w:val="1"/>
        </w:rPr>
        <w:t xml:space="preserve">ch v </w:t>
      </w:r>
      <w:r w:rsidRPr="003F4190">
        <w:rPr>
          <w:spacing w:val="1"/>
          <w:u w:val="single"/>
        </w:rPr>
        <w:t>P</w:t>
      </w:r>
      <w:r w:rsidRPr="003F4190">
        <w:rPr>
          <w:rFonts w:cs="Times New Roman"/>
          <w:spacing w:val="1"/>
          <w:u w:val="single"/>
        </w:rPr>
        <w:t>ří</w:t>
      </w:r>
      <w:r w:rsidRPr="003F4190">
        <w:rPr>
          <w:spacing w:val="1"/>
          <w:u w:val="single"/>
        </w:rPr>
        <w:t>loze</w:t>
      </w:r>
      <w:r w:rsidRPr="003F4190">
        <w:t xml:space="preserve"> </w:t>
      </w:r>
      <w:r w:rsidRPr="003F4190">
        <w:rPr>
          <w:spacing w:val="-5"/>
          <w:u w:val="single"/>
        </w:rPr>
        <w:t>k nab</w:t>
      </w:r>
      <w:r w:rsidRPr="003F4190">
        <w:rPr>
          <w:rFonts w:cs="Times New Roman"/>
          <w:spacing w:val="-5"/>
          <w:u w:val="single"/>
        </w:rPr>
        <w:t>í</w:t>
      </w:r>
      <w:r w:rsidRPr="003F4190">
        <w:rPr>
          <w:spacing w:val="-5"/>
          <w:u w:val="single"/>
        </w:rPr>
        <w:t>dce</w:t>
      </w:r>
      <w:r w:rsidRPr="003F4190">
        <w:rPr>
          <w:spacing w:val="-5"/>
        </w:rPr>
        <w:t xml:space="preserve">. </w:t>
      </w:r>
    </w:p>
    <w:p w:rsidR="00DB7F49" w:rsidRPr="003F4190" w:rsidRDefault="00DB7F49" w:rsidP="00744ED8">
      <w:pPr>
        <w:shd w:val="clear" w:color="auto" w:fill="FFFFFF"/>
        <w:spacing w:line="398" w:lineRule="exact"/>
        <w:ind w:left="10"/>
        <w:jc w:val="both"/>
      </w:pPr>
      <w:r w:rsidRPr="003F4190">
        <w:rPr>
          <w:b/>
          <w:bCs/>
          <w:spacing w:val="-2"/>
        </w:rPr>
        <w:t>Povolen</w:t>
      </w:r>
      <w:r w:rsidRPr="003F4190">
        <w:rPr>
          <w:rFonts w:cs="Times New Roman"/>
          <w:b/>
          <w:bCs/>
          <w:spacing w:val="-2"/>
        </w:rPr>
        <w:t>í</w:t>
      </w:r>
    </w:p>
    <w:p w:rsidR="00DB7F49" w:rsidRPr="003F4190" w:rsidRDefault="00DB7F49" w:rsidP="001835C1">
      <w:pPr>
        <w:shd w:val="clear" w:color="auto" w:fill="FFFFFF"/>
        <w:tabs>
          <w:tab w:val="left" w:pos="384"/>
        </w:tabs>
        <w:spacing w:before="115" w:after="240" w:line="250" w:lineRule="exact"/>
        <w:ind w:left="17"/>
        <w:jc w:val="both"/>
      </w:pPr>
      <w:r w:rsidRPr="003F4190">
        <w:rPr>
          <w:b/>
          <w:bCs/>
          <w:spacing w:val="-5"/>
        </w:rPr>
        <w:t>2.2</w:t>
      </w:r>
      <w:r w:rsidRPr="003F4190">
        <w:rPr>
          <w:b/>
          <w:bCs/>
        </w:rPr>
        <w:tab/>
      </w:r>
      <w:r w:rsidRPr="003F4190">
        <w:rPr>
          <w:spacing w:val="1"/>
        </w:rPr>
        <w:t>Objednatel, pokud o to bude po</w:t>
      </w:r>
      <w:r w:rsidRPr="003F4190">
        <w:rPr>
          <w:rFonts w:cs="Times New Roman"/>
          <w:spacing w:val="1"/>
        </w:rPr>
        <w:t>žá</w:t>
      </w:r>
      <w:r w:rsidRPr="003F4190">
        <w:rPr>
          <w:spacing w:val="1"/>
        </w:rPr>
        <w:t>d</w:t>
      </w:r>
      <w:r w:rsidRPr="003F4190">
        <w:rPr>
          <w:rFonts w:cs="Times New Roman"/>
          <w:spacing w:val="1"/>
        </w:rPr>
        <w:t>á</w:t>
      </w:r>
      <w:r w:rsidRPr="003F4190">
        <w:rPr>
          <w:spacing w:val="1"/>
        </w:rPr>
        <w:t>n, pom</w:t>
      </w:r>
      <w:r w:rsidRPr="003F4190">
        <w:rPr>
          <w:rFonts w:cs="Times New Roman"/>
          <w:spacing w:val="1"/>
        </w:rPr>
        <w:t>ůž</w:t>
      </w:r>
      <w:r w:rsidRPr="003F4190">
        <w:rPr>
          <w:spacing w:val="1"/>
        </w:rPr>
        <w:t xml:space="preserve">e zhotoviteli se </w:t>
      </w:r>
      <w:r w:rsidRPr="003F4190">
        <w:rPr>
          <w:rFonts w:cs="Times New Roman"/>
          <w:spacing w:val="1"/>
        </w:rPr>
        <w:t>žá</w:t>
      </w:r>
      <w:r w:rsidRPr="003F4190">
        <w:rPr>
          <w:spacing w:val="1"/>
        </w:rPr>
        <w:t>dostmi o povolen</w:t>
      </w:r>
      <w:r w:rsidRPr="003F4190">
        <w:rPr>
          <w:rFonts w:cs="Times New Roman"/>
          <w:spacing w:val="1"/>
        </w:rPr>
        <w:t>í</w:t>
      </w:r>
      <w:r w:rsidRPr="003F4190">
        <w:rPr>
          <w:spacing w:val="1"/>
        </w:rPr>
        <w:t>, opr</w:t>
      </w:r>
      <w:r w:rsidRPr="003F4190">
        <w:rPr>
          <w:rFonts w:cs="Times New Roman"/>
          <w:spacing w:val="1"/>
        </w:rPr>
        <w:t>á</w:t>
      </w:r>
      <w:r w:rsidRPr="003F4190">
        <w:rPr>
          <w:spacing w:val="1"/>
        </w:rPr>
        <w:t>vn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nebo</w:t>
      </w:r>
      <w:r w:rsidR="001835C1">
        <w:rPr>
          <w:spacing w:val="1"/>
        </w:rPr>
        <w:t xml:space="preserve"> </w:t>
      </w:r>
      <w:r w:rsidRPr="003F4190">
        <w:rPr>
          <w:spacing w:val="-1"/>
        </w:rPr>
        <w:t>schv</w:t>
      </w:r>
      <w:r w:rsidRPr="003F4190">
        <w:rPr>
          <w:rFonts w:cs="Times New Roman"/>
          <w:spacing w:val="-1"/>
        </w:rPr>
        <w:t>á</w:t>
      </w:r>
      <w:r w:rsidRPr="003F4190">
        <w:rPr>
          <w:spacing w:val="-1"/>
        </w:rPr>
        <w:t>len</w:t>
      </w:r>
      <w:r w:rsidRPr="003F4190">
        <w:rPr>
          <w:rFonts w:cs="Times New Roman"/>
          <w:spacing w:val="-1"/>
        </w:rPr>
        <w:t>í</w:t>
      </w:r>
      <w:r w:rsidRPr="003F4190">
        <w:rPr>
          <w:spacing w:val="-1"/>
        </w:rPr>
        <w:t xml:space="preserve"> nutn</w:t>
      </w:r>
      <w:r w:rsidRPr="003F4190">
        <w:rPr>
          <w:rFonts w:cs="Times New Roman"/>
          <w:spacing w:val="-1"/>
        </w:rPr>
        <w:t>ý</w:t>
      </w:r>
      <w:r w:rsidRPr="003F4190">
        <w:rPr>
          <w:spacing w:val="-1"/>
        </w:rPr>
        <w:t>mi ke stavb</w:t>
      </w:r>
      <w:r w:rsidRPr="003F4190">
        <w:rPr>
          <w:rFonts w:cs="Times New Roman"/>
          <w:spacing w:val="-1"/>
        </w:rPr>
        <w:t>ě</w:t>
      </w:r>
      <w:r w:rsidRPr="003F4190">
        <w:rPr>
          <w:spacing w:val="-1"/>
        </w:rPr>
        <w:t>.</w:t>
      </w:r>
    </w:p>
    <w:p w:rsidR="00DB7F49" w:rsidRPr="003F4190" w:rsidRDefault="00DB7F49" w:rsidP="00744ED8">
      <w:pPr>
        <w:shd w:val="clear" w:color="auto" w:fill="FFFFFF"/>
        <w:spacing w:before="144"/>
        <w:ind w:left="24"/>
        <w:jc w:val="both"/>
      </w:pPr>
      <w:r w:rsidRPr="003F4190">
        <w:rPr>
          <w:b/>
          <w:bCs/>
          <w:spacing w:val="-2"/>
        </w:rPr>
        <w:t>Pokyny objednatele</w:t>
      </w:r>
    </w:p>
    <w:p w:rsidR="00DB7F49" w:rsidRPr="003F4190" w:rsidRDefault="00DB7F49" w:rsidP="00744ED8">
      <w:pPr>
        <w:shd w:val="clear" w:color="auto" w:fill="FFFFFF"/>
        <w:tabs>
          <w:tab w:val="left" w:pos="384"/>
        </w:tabs>
        <w:spacing w:before="149" w:line="250" w:lineRule="exact"/>
        <w:ind w:left="19"/>
        <w:jc w:val="both"/>
      </w:pPr>
      <w:r w:rsidRPr="003F4190">
        <w:rPr>
          <w:b/>
          <w:bCs/>
          <w:spacing w:val="-5"/>
        </w:rPr>
        <w:t>2.3</w:t>
      </w:r>
      <w:r w:rsidRPr="003F4190">
        <w:rPr>
          <w:b/>
          <w:bCs/>
        </w:rPr>
        <w:tab/>
      </w:r>
      <w:r w:rsidRPr="003F4190">
        <w:rPr>
          <w:spacing w:val="-1"/>
        </w:rPr>
        <w:t>Zhotovitel spln</w:t>
      </w:r>
      <w:r w:rsidRPr="003F4190">
        <w:rPr>
          <w:rFonts w:cs="Times New Roman"/>
          <w:spacing w:val="-1"/>
        </w:rPr>
        <w:t>í</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pokyny, kter</w:t>
      </w:r>
      <w:r w:rsidRPr="003F4190">
        <w:rPr>
          <w:rFonts w:cs="Times New Roman"/>
          <w:spacing w:val="-1"/>
        </w:rPr>
        <w:t>é</w:t>
      </w:r>
      <w:r w:rsidRPr="003F4190">
        <w:rPr>
          <w:spacing w:val="-1"/>
        </w:rPr>
        <w:t xml:space="preserve"> mu objednatel d</w:t>
      </w:r>
      <w:r w:rsidRPr="003F4190">
        <w:rPr>
          <w:rFonts w:cs="Times New Roman"/>
          <w:spacing w:val="-1"/>
        </w:rPr>
        <w:t>á</w:t>
      </w:r>
      <w:r w:rsidRPr="003F4190">
        <w:rPr>
          <w:spacing w:val="-1"/>
        </w:rPr>
        <w:t xml:space="preserve"> ohledn</w:t>
      </w:r>
      <w:r w:rsidRPr="003F4190">
        <w:rPr>
          <w:rFonts w:cs="Times New Roman"/>
          <w:spacing w:val="-1"/>
        </w:rPr>
        <w:t>ě</w:t>
      </w:r>
      <w:r w:rsidRPr="003F4190">
        <w:rPr>
          <w:spacing w:val="-1"/>
        </w:rPr>
        <w:t xml:space="preserve"> prac</w:t>
      </w:r>
      <w:r w:rsidRPr="003F4190">
        <w:rPr>
          <w:rFonts w:cs="Times New Roman"/>
          <w:spacing w:val="-1"/>
        </w:rPr>
        <w:t>í</w:t>
      </w:r>
      <w:r w:rsidRPr="003F4190">
        <w:rPr>
          <w:spacing w:val="-1"/>
        </w:rPr>
        <w:t>,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p</w:t>
      </w:r>
      <w:r w:rsidRPr="003F4190">
        <w:rPr>
          <w:rFonts w:cs="Times New Roman"/>
          <w:spacing w:val="-1"/>
        </w:rPr>
        <w:t>ř</w:t>
      </w:r>
      <w:r w:rsidRPr="003F4190">
        <w:rPr>
          <w:spacing w:val="-1"/>
        </w:rPr>
        <w:t>eru</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v</w:t>
      </w:r>
      <w:r w:rsidRPr="003F4190">
        <w:rPr>
          <w:rFonts w:cs="Times New Roman"/>
          <w:spacing w:val="-1"/>
        </w:rPr>
        <w:t>š</w:t>
      </w:r>
      <w:r w:rsidRPr="003F4190">
        <w:rPr>
          <w:spacing w:val="-1"/>
        </w:rPr>
        <w:t>ech prac</w:t>
      </w:r>
      <w:r w:rsidRPr="003F4190">
        <w:rPr>
          <w:rFonts w:cs="Times New Roman"/>
          <w:spacing w:val="-1"/>
        </w:rPr>
        <w:t>í</w:t>
      </w:r>
      <w:r w:rsidR="001835C1">
        <w:rPr>
          <w:rFonts w:cs="Times New Roman"/>
          <w:spacing w:val="-1"/>
        </w:rPr>
        <w:t xml:space="preserve"> </w:t>
      </w:r>
      <w:r w:rsidRPr="003F4190">
        <w:rPr>
          <w:spacing w:val="-2"/>
        </w:rPr>
        <w:t xml:space="preserve">nebo jejich </w:t>
      </w:r>
      <w:r w:rsidRPr="003F4190">
        <w:rPr>
          <w:rFonts w:cs="Times New Roman"/>
          <w:spacing w:val="-2"/>
        </w:rPr>
        <w:t>čá</w:t>
      </w:r>
      <w:r w:rsidRPr="003F4190">
        <w:rPr>
          <w:spacing w:val="-2"/>
        </w:rPr>
        <w:t>sti.</w:t>
      </w:r>
    </w:p>
    <w:p w:rsidR="00DB7F49" w:rsidRPr="003F4190" w:rsidRDefault="00DB7F49" w:rsidP="00744ED8">
      <w:pPr>
        <w:shd w:val="clear" w:color="auto" w:fill="FFFFFF"/>
        <w:spacing w:before="144"/>
        <w:ind w:left="19"/>
        <w:jc w:val="both"/>
      </w:pPr>
      <w:r w:rsidRPr="003F4190">
        <w:rPr>
          <w:b/>
          <w:bCs/>
          <w:spacing w:val="-2"/>
        </w:rPr>
        <w:t>Schv</w:t>
      </w:r>
      <w:r w:rsidRPr="003F4190">
        <w:rPr>
          <w:rFonts w:cs="Times New Roman"/>
          <w:b/>
          <w:bCs/>
          <w:spacing w:val="-2"/>
        </w:rPr>
        <w:t>á</w:t>
      </w:r>
      <w:r w:rsidRPr="003F4190">
        <w:rPr>
          <w:b/>
          <w:bCs/>
          <w:spacing w:val="-2"/>
        </w:rPr>
        <w:t>len</w:t>
      </w:r>
      <w:r w:rsidRPr="003F4190">
        <w:rPr>
          <w:rFonts w:cs="Times New Roman"/>
          <w:b/>
          <w:bCs/>
          <w:spacing w:val="-2"/>
        </w:rPr>
        <w:t>í</w:t>
      </w:r>
    </w:p>
    <w:p w:rsidR="00DB7F49" w:rsidRPr="003F4190" w:rsidRDefault="00DB7F49" w:rsidP="00744ED8">
      <w:pPr>
        <w:shd w:val="clear" w:color="auto" w:fill="FFFFFF"/>
        <w:tabs>
          <w:tab w:val="left" w:pos="384"/>
        </w:tabs>
        <w:spacing w:before="144" w:line="250" w:lineRule="exact"/>
        <w:ind w:left="19"/>
        <w:jc w:val="both"/>
      </w:pPr>
      <w:r w:rsidRPr="003F4190">
        <w:rPr>
          <w:b/>
          <w:bCs/>
          <w:spacing w:val="-4"/>
        </w:rPr>
        <w:t>2.4</w:t>
      </w:r>
      <w:r w:rsidRPr="003F4190">
        <w:rPr>
          <w:b/>
          <w:bCs/>
        </w:rPr>
        <w:tab/>
      </w:r>
      <w:r w:rsidRPr="003F4190">
        <w:rPr>
          <w:spacing w:val="4"/>
        </w:rPr>
        <w:t>Na povinnosti zhotovitele nebude m</w:t>
      </w:r>
      <w:r w:rsidRPr="003F4190">
        <w:rPr>
          <w:rFonts w:cs="Times New Roman"/>
          <w:spacing w:val="4"/>
        </w:rPr>
        <w:t>í</w:t>
      </w:r>
      <w:r w:rsidRPr="003F4190">
        <w:rPr>
          <w:spacing w:val="4"/>
        </w:rPr>
        <w:t xml:space="preserve">t vliv </w:t>
      </w:r>
      <w:r w:rsidRPr="003F4190">
        <w:rPr>
          <w:rFonts w:cs="Times New Roman"/>
          <w:spacing w:val="4"/>
        </w:rPr>
        <w:t>žá</w:t>
      </w:r>
      <w:r w:rsidRPr="003F4190">
        <w:rPr>
          <w:spacing w:val="4"/>
        </w:rPr>
        <w:t>dn</w:t>
      </w:r>
      <w:r w:rsidRPr="003F4190">
        <w:rPr>
          <w:rFonts w:cs="Times New Roman"/>
          <w:spacing w:val="4"/>
        </w:rPr>
        <w:t>é</w:t>
      </w:r>
      <w:r w:rsidRPr="003F4190">
        <w:rPr>
          <w:spacing w:val="4"/>
        </w:rPr>
        <w:t xml:space="preserve"> schv</w:t>
      </w:r>
      <w:r w:rsidRPr="003F4190">
        <w:rPr>
          <w:rFonts w:cs="Times New Roman"/>
          <w:spacing w:val="4"/>
        </w:rPr>
        <w:t>á</w:t>
      </w:r>
      <w:r w:rsidRPr="003F4190">
        <w:rPr>
          <w:spacing w:val="4"/>
        </w:rPr>
        <w:t>len</w:t>
      </w:r>
      <w:r w:rsidRPr="003F4190">
        <w:rPr>
          <w:rFonts w:cs="Times New Roman"/>
          <w:spacing w:val="4"/>
        </w:rPr>
        <w:t>í</w:t>
      </w:r>
      <w:r w:rsidRPr="003F4190">
        <w:rPr>
          <w:spacing w:val="4"/>
        </w:rPr>
        <w:t xml:space="preserve"> nebo souhlas objednatele nebo jeho</w:t>
      </w:r>
      <w:r w:rsidR="001835C1">
        <w:rPr>
          <w:spacing w:val="4"/>
        </w:rPr>
        <w:t xml:space="preserve"> </w:t>
      </w:r>
      <w:r w:rsidRPr="003F4190">
        <w:rPr>
          <w:spacing w:val="-1"/>
        </w:rPr>
        <w:t>pov</w:t>
      </w:r>
      <w:r w:rsidRPr="003F4190">
        <w:rPr>
          <w:rFonts w:cs="Times New Roman"/>
          <w:spacing w:val="-1"/>
        </w:rPr>
        <w:t>ěř</w:t>
      </w:r>
      <w:r w:rsidRPr="003F4190">
        <w:rPr>
          <w:spacing w:val="-1"/>
        </w:rPr>
        <w:t>en</w:t>
      </w:r>
      <w:r w:rsidRPr="003F4190">
        <w:rPr>
          <w:rFonts w:cs="Times New Roman"/>
          <w:spacing w:val="-1"/>
        </w:rPr>
        <w:t>é</w:t>
      </w:r>
      <w:r w:rsidRPr="003F4190">
        <w:rPr>
          <w:spacing w:val="-1"/>
        </w:rPr>
        <w:t>ho z</w:t>
      </w:r>
      <w:r w:rsidRPr="003F4190">
        <w:rPr>
          <w:rFonts w:cs="Times New Roman"/>
          <w:spacing w:val="-1"/>
        </w:rPr>
        <w:t>á</w:t>
      </w:r>
      <w:r w:rsidRPr="003F4190">
        <w:rPr>
          <w:spacing w:val="-1"/>
        </w:rPr>
        <w:t xml:space="preserve">stupce, ani to, </w:t>
      </w:r>
      <w:r w:rsidRPr="003F4190">
        <w:rPr>
          <w:rFonts w:cs="Times New Roman"/>
          <w:spacing w:val="-1"/>
        </w:rPr>
        <w:t>ž</w:t>
      </w:r>
      <w:r w:rsidRPr="003F4190">
        <w:rPr>
          <w:spacing w:val="-1"/>
        </w:rPr>
        <w:t>e se objednatel nevyj</w:t>
      </w:r>
      <w:r w:rsidRPr="003F4190">
        <w:rPr>
          <w:rFonts w:cs="Times New Roman"/>
          <w:spacing w:val="-1"/>
        </w:rPr>
        <w:t>á</w:t>
      </w:r>
      <w:r w:rsidRPr="003F4190">
        <w:rPr>
          <w:spacing w:val="-1"/>
        </w:rPr>
        <w:t>d</w:t>
      </w:r>
      <w:r w:rsidRPr="003F4190">
        <w:rPr>
          <w:rFonts w:cs="Times New Roman"/>
          <w:spacing w:val="-1"/>
        </w:rPr>
        <w:t>ř</w:t>
      </w:r>
      <w:r w:rsidRPr="003F4190">
        <w:rPr>
          <w:spacing w:val="-1"/>
        </w:rPr>
        <w:t>il.</w:t>
      </w:r>
    </w:p>
    <w:p w:rsidR="001835C1" w:rsidRDefault="001835C1" w:rsidP="00744ED8">
      <w:pPr>
        <w:shd w:val="clear" w:color="auto" w:fill="FFFFFF"/>
        <w:tabs>
          <w:tab w:val="left" w:pos="197"/>
        </w:tabs>
        <w:spacing w:before="19" w:line="403" w:lineRule="exact"/>
        <w:ind w:left="10" w:right="7200"/>
        <w:jc w:val="both"/>
        <w:rPr>
          <w:b/>
          <w:bCs/>
        </w:rPr>
      </w:pPr>
    </w:p>
    <w:p w:rsidR="001835C1" w:rsidRDefault="001835C1" w:rsidP="00744ED8">
      <w:pPr>
        <w:shd w:val="clear" w:color="auto" w:fill="FFFFFF"/>
        <w:tabs>
          <w:tab w:val="left" w:pos="197"/>
        </w:tabs>
        <w:spacing w:before="19" w:line="403" w:lineRule="exact"/>
        <w:ind w:left="10" w:right="7200"/>
        <w:jc w:val="both"/>
        <w:rPr>
          <w:b/>
          <w:bCs/>
        </w:rPr>
      </w:pPr>
    </w:p>
    <w:p w:rsidR="00DB7F49" w:rsidRPr="003F4190" w:rsidRDefault="00DB7F49" w:rsidP="00744ED8">
      <w:pPr>
        <w:shd w:val="clear" w:color="auto" w:fill="FFFFFF"/>
        <w:tabs>
          <w:tab w:val="left" w:pos="197"/>
        </w:tabs>
        <w:spacing w:before="19" w:line="403" w:lineRule="exact"/>
        <w:ind w:left="10" w:right="7200"/>
        <w:jc w:val="both"/>
      </w:pPr>
      <w:r w:rsidRPr="003F4190">
        <w:rPr>
          <w:b/>
          <w:bCs/>
        </w:rPr>
        <w:lastRenderedPageBreak/>
        <w:t>3</w:t>
      </w:r>
      <w:r w:rsidRPr="003F4190">
        <w:rPr>
          <w:b/>
          <w:bCs/>
        </w:rPr>
        <w:tab/>
      </w:r>
      <w:r w:rsidRPr="003F4190">
        <w:rPr>
          <w:b/>
          <w:bCs/>
          <w:spacing w:val="-3"/>
        </w:rPr>
        <w:t>Z</w:t>
      </w:r>
      <w:r w:rsidRPr="003F4190">
        <w:rPr>
          <w:rFonts w:cs="Times New Roman"/>
          <w:b/>
          <w:bCs/>
          <w:spacing w:val="-3"/>
        </w:rPr>
        <w:t>Á</w:t>
      </w:r>
      <w:r w:rsidRPr="003F4190">
        <w:rPr>
          <w:b/>
          <w:bCs/>
          <w:spacing w:val="-3"/>
        </w:rPr>
        <w:t>STUPCI OBJEDNATELE</w:t>
      </w:r>
      <w:r w:rsidRPr="003F4190">
        <w:rPr>
          <w:b/>
          <w:bCs/>
          <w:spacing w:val="-3"/>
        </w:rPr>
        <w:br/>
      </w:r>
      <w:r w:rsidRPr="003F4190">
        <w:rPr>
          <w:b/>
          <w:bCs/>
          <w:spacing w:val="-1"/>
        </w:rPr>
        <w:t>Opr</w:t>
      </w:r>
      <w:r w:rsidRPr="003F4190">
        <w:rPr>
          <w:rFonts w:cs="Times New Roman"/>
          <w:b/>
          <w:bCs/>
          <w:spacing w:val="-1"/>
        </w:rPr>
        <w:t>á</w:t>
      </w:r>
      <w:r w:rsidRPr="003F4190">
        <w:rPr>
          <w:b/>
          <w:bCs/>
          <w:spacing w:val="-1"/>
        </w:rPr>
        <w:t>vn</w:t>
      </w:r>
      <w:r w:rsidRPr="003F4190">
        <w:rPr>
          <w:rFonts w:cs="Times New Roman"/>
          <w:b/>
          <w:bCs/>
          <w:spacing w:val="-1"/>
        </w:rPr>
        <w:t>ě</w:t>
      </w:r>
      <w:r w:rsidRPr="003F4190">
        <w:rPr>
          <w:b/>
          <w:bCs/>
          <w:spacing w:val="-1"/>
        </w:rPr>
        <w:t>n</w:t>
      </w:r>
      <w:r w:rsidRPr="003F4190">
        <w:rPr>
          <w:rFonts w:cs="Times New Roman"/>
          <w:b/>
          <w:bCs/>
          <w:spacing w:val="-1"/>
        </w:rPr>
        <w:t>á</w:t>
      </w:r>
      <w:r w:rsidRPr="003F4190">
        <w:rPr>
          <w:b/>
          <w:bCs/>
          <w:spacing w:val="-1"/>
        </w:rPr>
        <w:t xml:space="preserve"> osoba</w:t>
      </w:r>
    </w:p>
    <w:p w:rsidR="00DB7F49" w:rsidRPr="003F4190" w:rsidRDefault="00DB7F49" w:rsidP="00744ED8">
      <w:pPr>
        <w:shd w:val="clear" w:color="auto" w:fill="FFFFFF"/>
        <w:tabs>
          <w:tab w:val="left" w:pos="398"/>
        </w:tabs>
        <w:spacing w:before="115" w:line="250" w:lineRule="exact"/>
        <w:ind w:left="14"/>
        <w:jc w:val="both"/>
      </w:pPr>
      <w:r w:rsidRPr="003F4190">
        <w:rPr>
          <w:b/>
          <w:bCs/>
          <w:spacing w:val="-15"/>
        </w:rPr>
        <w:t>3.1</w:t>
      </w:r>
      <w:r w:rsidRPr="003F4190">
        <w:rPr>
          <w:b/>
          <w:bCs/>
        </w:rPr>
        <w:tab/>
      </w:r>
      <w:r w:rsidRPr="003F4190">
        <w:t>Jmenovan</w:t>
      </w:r>
      <w:r w:rsidRPr="003F4190">
        <w:rPr>
          <w:rFonts w:cs="Times New Roman"/>
        </w:rPr>
        <w:t>ý</w:t>
      </w:r>
      <w:r w:rsidRPr="003F4190">
        <w:t xml:space="preserve"> zam</w:t>
      </w:r>
      <w:r w:rsidRPr="003F4190">
        <w:rPr>
          <w:rFonts w:cs="Times New Roman"/>
        </w:rPr>
        <w:t>ě</w:t>
      </w:r>
      <w:r w:rsidRPr="003F4190">
        <w:t>stnanec objednatele bude m</w:t>
      </w:r>
      <w:r w:rsidRPr="003F4190">
        <w:rPr>
          <w:rFonts w:cs="Times New Roman"/>
        </w:rPr>
        <w:t>í</w:t>
      </w:r>
      <w:r w:rsidRPr="003F4190">
        <w:t>t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za n</w:t>
      </w:r>
      <w:r w:rsidRPr="003F4190">
        <w:rPr>
          <w:rFonts w:cs="Times New Roman"/>
        </w:rPr>
        <w:t>ě</w:t>
      </w:r>
      <w:r w:rsidRPr="003F4190">
        <w:t>j jednat. Touto opr</w:t>
      </w:r>
      <w:r w:rsidRPr="003F4190">
        <w:rPr>
          <w:rFonts w:cs="Times New Roman"/>
        </w:rPr>
        <w:t>á</w:t>
      </w:r>
      <w:r w:rsidRPr="003F4190">
        <w:t>vn</w:t>
      </w:r>
      <w:r w:rsidRPr="003F4190">
        <w:rPr>
          <w:rFonts w:cs="Times New Roman"/>
        </w:rPr>
        <w:t>ě</w:t>
      </w:r>
      <w:r w:rsidR="001835C1">
        <w:t xml:space="preserve">nou osobou </w:t>
      </w:r>
      <w:r w:rsidRPr="003F4190">
        <w:t>bude ta, kter</w:t>
      </w:r>
      <w:r w:rsidRPr="003F4190">
        <w:rPr>
          <w:rFonts w:cs="Times New Roman"/>
        </w:rPr>
        <w:t>á</w:t>
      </w:r>
      <w:r w:rsidRPr="003F4190">
        <w:t xml:space="preserve"> je uvedena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nebo jinak ozn</w:t>
      </w:r>
      <w:r w:rsidRPr="003F4190">
        <w:rPr>
          <w:rFonts w:cs="Times New Roman"/>
        </w:rPr>
        <w:t>á</w:t>
      </w:r>
      <w:r w:rsidRPr="003F4190">
        <w:t>mena objednatelem zhotoviteli.</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stupce objednatele</w:t>
      </w:r>
    </w:p>
    <w:p w:rsidR="00DB7F49" w:rsidRPr="003F4190" w:rsidRDefault="00DB7F49" w:rsidP="00744ED8">
      <w:pPr>
        <w:shd w:val="clear" w:color="auto" w:fill="FFFFFF"/>
        <w:tabs>
          <w:tab w:val="left" w:pos="398"/>
        </w:tabs>
        <w:spacing w:before="154" w:line="245" w:lineRule="exact"/>
        <w:ind w:left="14"/>
        <w:jc w:val="both"/>
      </w:pPr>
      <w:r w:rsidRPr="003F4190">
        <w:rPr>
          <w:b/>
          <w:bCs/>
          <w:spacing w:val="-5"/>
        </w:rPr>
        <w:t>3.2</w:t>
      </w:r>
      <w:r w:rsidRPr="003F4190">
        <w:rPr>
          <w:b/>
          <w:bCs/>
        </w:rPr>
        <w:tab/>
      </w:r>
      <w:r w:rsidRPr="003F4190">
        <w:rPr>
          <w:spacing w:val="1"/>
        </w:rPr>
        <w:t>Objednatel m</w:t>
      </w:r>
      <w:r w:rsidRPr="003F4190">
        <w:rPr>
          <w:rFonts w:cs="Times New Roman"/>
          <w:spacing w:val="1"/>
        </w:rPr>
        <w:t>ůž</w:t>
      </w:r>
      <w:r w:rsidRPr="003F4190">
        <w:rPr>
          <w:spacing w:val="1"/>
        </w:rPr>
        <w:t>e rovn</w:t>
      </w:r>
      <w:r w:rsidRPr="003F4190">
        <w:rPr>
          <w:rFonts w:cs="Times New Roman"/>
          <w:spacing w:val="1"/>
        </w:rPr>
        <w:t>ěž</w:t>
      </w:r>
      <w:r w:rsidRPr="003F4190">
        <w:rPr>
          <w:spacing w:val="1"/>
        </w:rPr>
        <w:t xml:space="preserve"> jmenovat pr</w:t>
      </w:r>
      <w:r w:rsidRPr="003F4190">
        <w:rPr>
          <w:rFonts w:cs="Times New Roman"/>
          <w:spacing w:val="1"/>
        </w:rPr>
        <w:t>á</w:t>
      </w:r>
      <w:r w:rsidRPr="003F4190">
        <w:rPr>
          <w:spacing w:val="1"/>
        </w:rPr>
        <w:t>vnickou nebo fyzickou osobu pro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ur</w:t>
      </w:r>
      <w:r w:rsidRPr="003F4190">
        <w:rPr>
          <w:rFonts w:cs="Times New Roman"/>
          <w:spacing w:val="1"/>
        </w:rPr>
        <w:t>č</w:t>
      </w:r>
      <w:r w:rsidRPr="003F4190">
        <w:rPr>
          <w:spacing w:val="1"/>
        </w:rPr>
        <w:t>it</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w:t>
      </w:r>
      <w:r w:rsidR="001835C1">
        <w:rPr>
          <w:spacing w:val="1"/>
        </w:rPr>
        <w:t xml:space="preserve"> </w:t>
      </w:r>
      <w:r w:rsidRPr="003F4190">
        <w:rPr>
          <w:spacing w:val="2"/>
        </w:rPr>
        <w:t>Jmenovan</w:t>
      </w:r>
      <w:r w:rsidRPr="003F4190">
        <w:rPr>
          <w:rFonts w:cs="Times New Roman"/>
          <w:spacing w:val="2"/>
        </w:rPr>
        <w:t>ý</w:t>
      </w:r>
      <w:r w:rsidRPr="003F4190">
        <w:rPr>
          <w:spacing w:val="2"/>
        </w:rPr>
        <w:t xml:space="preserve"> m</w:t>
      </w:r>
      <w:r w:rsidRPr="003F4190">
        <w:rPr>
          <w:rFonts w:cs="Times New Roman"/>
          <w:spacing w:val="2"/>
        </w:rPr>
        <w:t>ůž</w:t>
      </w:r>
      <w:r w:rsidRPr="003F4190">
        <w:rPr>
          <w:spacing w:val="2"/>
        </w:rPr>
        <w:t>e b</w:t>
      </w:r>
      <w:r w:rsidRPr="003F4190">
        <w:rPr>
          <w:rFonts w:cs="Times New Roman"/>
          <w:spacing w:val="2"/>
        </w:rPr>
        <w:t>ý</w:t>
      </w:r>
      <w:r w:rsidRPr="003F4190">
        <w:rPr>
          <w:spacing w:val="2"/>
        </w:rPr>
        <w:t>t jmenovit</w:t>
      </w:r>
      <w:r w:rsidRPr="003F4190">
        <w:rPr>
          <w:rFonts w:cs="Times New Roman"/>
          <w:spacing w:val="2"/>
        </w:rPr>
        <w:t>ě</w:t>
      </w:r>
      <w:r w:rsidRPr="003F4190">
        <w:rPr>
          <w:spacing w:val="2"/>
        </w:rPr>
        <w:t xml:space="preserve"> uveden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nebo dle pot</w:t>
      </w:r>
      <w:r w:rsidRPr="003F4190">
        <w:rPr>
          <w:rFonts w:cs="Times New Roman"/>
          <w:spacing w:val="2"/>
        </w:rPr>
        <w:t>ř</w:t>
      </w:r>
      <w:r w:rsidRPr="003F4190">
        <w:rPr>
          <w:spacing w:val="2"/>
        </w:rPr>
        <w:t>eby ozn</w:t>
      </w:r>
      <w:r w:rsidRPr="003F4190">
        <w:rPr>
          <w:rFonts w:cs="Times New Roman"/>
          <w:spacing w:val="2"/>
        </w:rPr>
        <w:t>á</w:t>
      </w:r>
      <w:r w:rsidRPr="003F4190">
        <w:rPr>
          <w:spacing w:val="2"/>
        </w:rPr>
        <w:t>men objednatelem</w:t>
      </w:r>
      <w:r w:rsidR="001835C1">
        <w:rPr>
          <w:spacing w:val="2"/>
        </w:rPr>
        <w:t xml:space="preserve"> </w:t>
      </w:r>
      <w:r w:rsidRPr="003F4190">
        <w:rPr>
          <w:spacing w:val="4"/>
        </w:rPr>
        <w:t>zhotoviteli. Objednatel ozn</w:t>
      </w:r>
      <w:r w:rsidRPr="003F4190">
        <w:rPr>
          <w:rFonts w:cs="Times New Roman"/>
          <w:spacing w:val="4"/>
        </w:rPr>
        <w:t>á</w:t>
      </w:r>
      <w:r w:rsidRPr="003F4190">
        <w:rPr>
          <w:spacing w:val="4"/>
        </w:rPr>
        <w:t>m</w:t>
      </w:r>
      <w:r w:rsidRPr="003F4190">
        <w:rPr>
          <w:rFonts w:cs="Times New Roman"/>
          <w:spacing w:val="4"/>
        </w:rPr>
        <w:t>í</w:t>
      </w:r>
      <w:r w:rsidRPr="003F4190">
        <w:rPr>
          <w:spacing w:val="4"/>
        </w:rPr>
        <w:t xml:space="preserve"> zhotoviteli povinnosti a pravomoc, kter</w:t>
      </w:r>
      <w:r w:rsidRPr="003F4190">
        <w:rPr>
          <w:rFonts w:cs="Times New Roman"/>
          <w:spacing w:val="4"/>
        </w:rPr>
        <w:t>é</w:t>
      </w:r>
      <w:r w:rsidRPr="003F4190">
        <w:rPr>
          <w:spacing w:val="4"/>
        </w:rPr>
        <w:t xml:space="preserve"> tomuto z</w:t>
      </w:r>
      <w:r w:rsidRPr="003F4190">
        <w:rPr>
          <w:rFonts w:cs="Times New Roman"/>
          <w:spacing w:val="4"/>
        </w:rPr>
        <w:t>á</w:t>
      </w:r>
      <w:r w:rsidRPr="003F4190">
        <w:rPr>
          <w:spacing w:val="4"/>
        </w:rPr>
        <w:t>stupci objednatele</w:t>
      </w:r>
      <w:r w:rsidR="001835C1">
        <w:rPr>
          <w:spacing w:val="4"/>
        </w:rPr>
        <w:t xml:space="preserve"> </w:t>
      </w:r>
      <w:r w:rsidRPr="003F4190">
        <w:rPr>
          <w:spacing w:val="-6"/>
        </w:rPr>
        <w:t>ud</w:t>
      </w:r>
      <w:r w:rsidRPr="003F4190">
        <w:rPr>
          <w:rFonts w:cs="Times New Roman"/>
          <w:spacing w:val="-6"/>
        </w:rPr>
        <w:t>ě</w:t>
      </w:r>
      <w:r w:rsidRPr="003F4190">
        <w:rPr>
          <w:spacing w:val="-6"/>
        </w:rPr>
        <w:t>lil.</w:t>
      </w:r>
    </w:p>
    <w:p w:rsidR="001835C1" w:rsidRDefault="001835C1" w:rsidP="00744ED8">
      <w:pPr>
        <w:shd w:val="clear" w:color="auto" w:fill="FFFFFF"/>
        <w:tabs>
          <w:tab w:val="left" w:pos="197"/>
        </w:tabs>
        <w:spacing w:before="24" w:line="398" w:lineRule="exact"/>
        <w:ind w:left="10" w:right="7680"/>
        <w:jc w:val="both"/>
        <w:rPr>
          <w:b/>
          <w:bCs/>
        </w:rPr>
      </w:pPr>
    </w:p>
    <w:p w:rsidR="00DB7F49" w:rsidRPr="003F4190" w:rsidRDefault="00DB7F49" w:rsidP="00744ED8">
      <w:pPr>
        <w:shd w:val="clear" w:color="auto" w:fill="FFFFFF"/>
        <w:tabs>
          <w:tab w:val="left" w:pos="197"/>
        </w:tabs>
        <w:spacing w:before="24" w:line="398" w:lineRule="exact"/>
        <w:ind w:left="10" w:right="7680"/>
        <w:jc w:val="both"/>
      </w:pPr>
      <w:r w:rsidRPr="003F4190">
        <w:rPr>
          <w:b/>
          <w:bCs/>
        </w:rPr>
        <w:t>4</w:t>
      </w:r>
      <w:r w:rsidRPr="003F4190">
        <w:rPr>
          <w:b/>
          <w:bCs/>
        </w:rPr>
        <w:tab/>
      </w:r>
      <w:r w:rsidRPr="003F4190">
        <w:rPr>
          <w:b/>
          <w:bCs/>
          <w:spacing w:val="-1"/>
        </w:rPr>
        <w:t>ZHOTOVITEL</w:t>
      </w:r>
      <w:r w:rsidRPr="003F4190">
        <w:rPr>
          <w:b/>
          <w:bCs/>
          <w:spacing w:val="-1"/>
        </w:rPr>
        <w:br/>
      </w:r>
      <w:r w:rsidRPr="003F4190">
        <w:rPr>
          <w:b/>
          <w:bCs/>
          <w:spacing w:val="-3"/>
        </w:rPr>
        <w:t>V</w:t>
      </w:r>
      <w:r w:rsidRPr="003F4190">
        <w:rPr>
          <w:rFonts w:cs="Times New Roman"/>
          <w:b/>
          <w:bCs/>
          <w:spacing w:val="-3"/>
        </w:rPr>
        <w:t>š</w:t>
      </w:r>
      <w:r w:rsidRPr="003F4190">
        <w:rPr>
          <w:b/>
          <w:bCs/>
          <w:spacing w:val="-3"/>
        </w:rPr>
        <w:t>eobecn</w:t>
      </w:r>
      <w:r w:rsidRPr="003F4190">
        <w:rPr>
          <w:rFonts w:cs="Times New Roman"/>
          <w:b/>
          <w:bCs/>
          <w:spacing w:val="-3"/>
        </w:rPr>
        <w:t>é</w:t>
      </w:r>
      <w:r w:rsidRPr="003F4190">
        <w:rPr>
          <w:b/>
          <w:bCs/>
          <w:spacing w:val="-3"/>
        </w:rPr>
        <w:t xml:space="preserve"> povinnosti</w:t>
      </w:r>
    </w:p>
    <w:p w:rsidR="00DB7F49" w:rsidRPr="003F4190" w:rsidRDefault="00DB7F49" w:rsidP="00744ED8">
      <w:pPr>
        <w:shd w:val="clear" w:color="auto" w:fill="FFFFFF"/>
        <w:tabs>
          <w:tab w:val="left" w:pos="384"/>
        </w:tabs>
        <w:spacing w:before="125" w:line="245" w:lineRule="exact"/>
        <w:jc w:val="both"/>
      </w:pPr>
      <w:r w:rsidRPr="003F4190">
        <w:rPr>
          <w:b/>
          <w:bCs/>
          <w:spacing w:val="-12"/>
        </w:rPr>
        <w:t>4.1</w:t>
      </w:r>
      <w:r w:rsidRPr="003F4190">
        <w:rPr>
          <w:b/>
          <w:bCs/>
        </w:rPr>
        <w:tab/>
      </w:r>
      <w:r w:rsidRPr="003F4190">
        <w:t>Zhotovitel zhotov</w:t>
      </w:r>
      <w:r w:rsidRPr="003F4190">
        <w:rPr>
          <w:rFonts w:cs="Times New Roman"/>
        </w:rPr>
        <w:t>í</w:t>
      </w:r>
      <w:r w:rsidRPr="003F4190">
        <w:t xml:space="preserve"> stavbu </w:t>
      </w:r>
      <w:r w:rsidRPr="003F4190">
        <w:rPr>
          <w:rFonts w:cs="Times New Roman"/>
        </w:rPr>
        <w:t>řá</w:t>
      </w:r>
      <w:r w:rsidRPr="003F4190">
        <w:t>dn</w:t>
      </w:r>
      <w:r w:rsidRPr="003F4190">
        <w:rPr>
          <w:rFonts w:cs="Times New Roman"/>
        </w:rPr>
        <w:t>ě</w:t>
      </w:r>
      <w:r w:rsidRPr="003F4190">
        <w:t xml:space="preserve"> a v souladu se </w:t>
      </w:r>
      <w:r w:rsidRPr="003F4190">
        <w:rPr>
          <w:u w:val="single"/>
        </w:rPr>
        <w:t>Smlouvou o d</w:t>
      </w:r>
      <w:r w:rsidRPr="003F4190">
        <w:rPr>
          <w:rFonts w:cs="Times New Roman"/>
          <w:u w:val="single"/>
        </w:rPr>
        <w:t>í</w:t>
      </w:r>
      <w:r w:rsidRPr="003F4190">
        <w:rPr>
          <w:u w:val="single"/>
        </w:rPr>
        <w:t>lo</w:t>
      </w:r>
      <w:r w:rsidRPr="003F4190">
        <w:t>. Zhotovitel poskytne ve</w:t>
      </w:r>
      <w:r w:rsidRPr="003F4190">
        <w:rPr>
          <w:rFonts w:cs="Times New Roman"/>
        </w:rPr>
        <w:t>š</w:t>
      </w:r>
      <w:r w:rsidRPr="003F4190">
        <w:t>ker</w:t>
      </w:r>
      <w:r w:rsidRPr="003F4190">
        <w:rPr>
          <w:rFonts w:cs="Times New Roman"/>
        </w:rPr>
        <w:t>ý</w:t>
      </w:r>
      <w:r w:rsidR="001835C1">
        <w:t xml:space="preserve"> dozor, </w:t>
      </w:r>
      <w:r w:rsidRPr="003F4190">
        <w:rPr>
          <w:spacing w:val="2"/>
        </w:rPr>
        <w:t>pracovn</w:t>
      </w:r>
      <w:r w:rsidRPr="003F4190">
        <w:rPr>
          <w:rFonts w:cs="Times New Roman"/>
          <w:spacing w:val="2"/>
        </w:rPr>
        <w:t>í</w:t>
      </w:r>
      <w:r w:rsidRPr="003F4190">
        <w:rPr>
          <w:spacing w:val="2"/>
        </w:rPr>
        <w:t xml:space="preserve"> s</w:t>
      </w:r>
      <w:r w:rsidRPr="003F4190">
        <w:rPr>
          <w:rFonts w:cs="Times New Roman"/>
          <w:spacing w:val="2"/>
        </w:rPr>
        <w:t>í</w:t>
      </w:r>
      <w:r w:rsidRPr="003F4190">
        <w:rPr>
          <w:spacing w:val="2"/>
        </w:rPr>
        <w:t>lu, materi</w:t>
      </w:r>
      <w:r w:rsidRPr="003F4190">
        <w:rPr>
          <w:rFonts w:cs="Times New Roman"/>
          <w:spacing w:val="2"/>
        </w:rPr>
        <w:t>á</w:t>
      </w:r>
      <w:r w:rsidRPr="003F4190">
        <w:rPr>
          <w:spacing w:val="2"/>
        </w:rPr>
        <w:t>ly, technologick</w:t>
      </w:r>
      <w:r w:rsidRPr="003F4190">
        <w:rPr>
          <w:rFonts w:cs="Times New Roman"/>
          <w:spacing w:val="2"/>
        </w:rPr>
        <w:t>á</w:t>
      </w:r>
      <w:r w:rsidRPr="003F4190">
        <w:rPr>
          <w:spacing w:val="2"/>
        </w:rPr>
        <w:t xml:space="preserve"> za</w:t>
      </w:r>
      <w:r w:rsidRPr="003F4190">
        <w:rPr>
          <w:rFonts w:cs="Times New Roman"/>
          <w:spacing w:val="2"/>
        </w:rPr>
        <w:t>ří</w:t>
      </w:r>
      <w:r w:rsidRPr="003F4190">
        <w:rPr>
          <w:spacing w:val="2"/>
        </w:rPr>
        <w:t>zen</w:t>
      </w:r>
      <w:r w:rsidRPr="003F4190">
        <w:rPr>
          <w:rFonts w:cs="Times New Roman"/>
          <w:spacing w:val="2"/>
        </w:rPr>
        <w:t>í</w:t>
      </w:r>
      <w:r w:rsidRPr="003F4190">
        <w:rPr>
          <w:spacing w:val="2"/>
        </w:rPr>
        <w:t xml:space="preserve"> a vybaven</w:t>
      </w:r>
      <w:r w:rsidRPr="003F4190">
        <w:rPr>
          <w:rFonts w:cs="Times New Roman"/>
          <w:spacing w:val="2"/>
        </w:rPr>
        <w:t>í</w:t>
      </w:r>
      <w:r w:rsidRPr="003F4190">
        <w:rPr>
          <w:spacing w:val="2"/>
        </w:rPr>
        <w:t xml:space="preserve"> zhotovitele, kter</w:t>
      </w:r>
      <w:r w:rsidRPr="003F4190">
        <w:rPr>
          <w:rFonts w:cs="Times New Roman"/>
          <w:spacing w:val="2"/>
        </w:rPr>
        <w:t>é</w:t>
      </w:r>
      <w:r w:rsidRPr="003F4190">
        <w:rPr>
          <w:spacing w:val="2"/>
        </w:rPr>
        <w:t xml:space="preserve"> bude nutn</w:t>
      </w:r>
      <w:r w:rsidRPr="003F4190">
        <w:rPr>
          <w:rFonts w:cs="Times New Roman"/>
          <w:spacing w:val="2"/>
        </w:rPr>
        <w:t>é</w:t>
      </w:r>
      <w:r w:rsidRPr="003F4190">
        <w:rPr>
          <w:spacing w:val="2"/>
        </w:rPr>
        <w:t>. Bude se m</w:t>
      </w:r>
      <w:r w:rsidRPr="003F4190">
        <w:rPr>
          <w:rFonts w:cs="Times New Roman"/>
          <w:spacing w:val="2"/>
        </w:rPr>
        <w:t>í</w:t>
      </w:r>
      <w:r w:rsidRPr="003F4190">
        <w:rPr>
          <w:spacing w:val="2"/>
        </w:rPr>
        <w:t>t</w:t>
      </w:r>
      <w:r w:rsidR="001835C1">
        <w:rPr>
          <w:spacing w:val="2"/>
        </w:rPr>
        <w:t xml:space="preserve"> </w:t>
      </w:r>
      <w:r w:rsidRPr="003F4190">
        <w:t xml:space="preserve">za to, </w:t>
      </w:r>
      <w:r w:rsidRPr="003F4190">
        <w:rPr>
          <w:rFonts w:cs="Times New Roman"/>
        </w:rPr>
        <w:t>ž</w:t>
      </w:r>
      <w:r w:rsidRPr="003F4190">
        <w:t>e ve</w:t>
      </w:r>
      <w:r w:rsidRPr="003F4190">
        <w:rPr>
          <w:rFonts w:cs="Times New Roman"/>
        </w:rPr>
        <w:t>š</w:t>
      </w:r>
      <w:r w:rsidRPr="003F4190">
        <w:t>ker</w:t>
      </w:r>
      <w:r w:rsidRPr="003F4190">
        <w:rPr>
          <w:rFonts w:cs="Times New Roman"/>
        </w:rPr>
        <w:t>é</w:t>
      </w:r>
      <w:r w:rsidRPr="003F4190">
        <w:t xml:space="preserve"> materi</w:t>
      </w:r>
      <w:r w:rsidRPr="003F4190">
        <w:rPr>
          <w:rFonts w:cs="Times New Roman"/>
        </w:rPr>
        <w:t>á</w:t>
      </w:r>
      <w:r w:rsidRPr="003F4190">
        <w:t>ly a technologick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 xml:space="preserve"> na staveni</w:t>
      </w:r>
      <w:r w:rsidRPr="003F4190">
        <w:rPr>
          <w:rFonts w:cs="Times New Roman"/>
        </w:rPr>
        <w:t>š</w:t>
      </w:r>
      <w:r w:rsidRPr="003F4190">
        <w:t>ti jsou majetkem objednatele.</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stupce zhotovitele</w:t>
      </w:r>
    </w:p>
    <w:p w:rsidR="00DB7F49" w:rsidRPr="003F4190" w:rsidRDefault="00DB7F49" w:rsidP="00744ED8">
      <w:pPr>
        <w:shd w:val="clear" w:color="auto" w:fill="FFFFFF"/>
        <w:tabs>
          <w:tab w:val="left" w:pos="384"/>
        </w:tabs>
        <w:spacing w:before="149" w:line="250" w:lineRule="exact"/>
        <w:jc w:val="both"/>
      </w:pPr>
      <w:r w:rsidRPr="003F4190">
        <w:rPr>
          <w:b/>
          <w:bCs/>
          <w:spacing w:val="-3"/>
        </w:rPr>
        <w:t>4.2</w:t>
      </w:r>
      <w:r w:rsidRPr="003F4190">
        <w:rPr>
          <w:b/>
          <w:bCs/>
        </w:rPr>
        <w:tab/>
      </w:r>
      <w:r w:rsidRPr="003F4190">
        <w:rPr>
          <w:spacing w:val="-1"/>
        </w:rPr>
        <w:t>Zhotovitel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ke schv</w:t>
      </w:r>
      <w:r w:rsidRPr="003F4190">
        <w:rPr>
          <w:rFonts w:cs="Times New Roman"/>
          <w:spacing w:val="-1"/>
        </w:rPr>
        <w:t>á</w:t>
      </w:r>
      <w:r w:rsidRPr="003F4190">
        <w:rPr>
          <w:spacing w:val="-1"/>
        </w:rPr>
        <w:t>len</w:t>
      </w:r>
      <w:r w:rsidRPr="003F4190">
        <w:rPr>
          <w:rFonts w:cs="Times New Roman"/>
          <w:spacing w:val="-1"/>
        </w:rPr>
        <w:t>í</w:t>
      </w:r>
      <w:r w:rsidRPr="003F4190">
        <w:rPr>
          <w:spacing w:val="-1"/>
        </w:rPr>
        <w:t xml:space="preserve"> jm</w:t>
      </w:r>
      <w:r w:rsidRPr="003F4190">
        <w:rPr>
          <w:rFonts w:cs="Times New Roman"/>
          <w:spacing w:val="-1"/>
        </w:rPr>
        <w:t>é</w:t>
      </w:r>
      <w:r w:rsidRPr="003F4190">
        <w:rPr>
          <w:spacing w:val="-1"/>
        </w:rPr>
        <w:t xml:space="preserve">no a </w:t>
      </w:r>
      <w:r w:rsidRPr="003F4190">
        <w:rPr>
          <w:rFonts w:cs="Times New Roman"/>
          <w:spacing w:val="-1"/>
        </w:rPr>
        <w:t>ú</w:t>
      </w:r>
      <w:r w:rsidRPr="003F4190">
        <w:rPr>
          <w:spacing w:val="-1"/>
        </w:rPr>
        <w:t>daje o osob</w:t>
      </w:r>
      <w:r w:rsidRPr="003F4190">
        <w:rPr>
          <w:rFonts w:cs="Times New Roman"/>
          <w:spacing w:val="-1"/>
        </w:rPr>
        <w:t>ě</w:t>
      </w:r>
      <w:r w:rsidRPr="003F4190">
        <w:rPr>
          <w:spacing w:val="-1"/>
        </w:rPr>
        <w:t>, kter</w:t>
      </w:r>
      <w:r w:rsidRPr="003F4190">
        <w:rPr>
          <w:rFonts w:cs="Times New Roman"/>
          <w:spacing w:val="-1"/>
        </w:rPr>
        <w:t>á</w:t>
      </w:r>
      <w:r w:rsidRPr="003F4190">
        <w:rPr>
          <w:spacing w:val="-1"/>
        </w:rPr>
        <w:t xml:space="preserve"> je opr</w:t>
      </w:r>
      <w:r w:rsidRPr="003F4190">
        <w:rPr>
          <w:rFonts w:cs="Times New Roman"/>
          <w:spacing w:val="-1"/>
        </w:rPr>
        <w:t>á</w:t>
      </w:r>
      <w:r w:rsidRPr="003F4190">
        <w:rPr>
          <w:spacing w:val="-1"/>
        </w:rPr>
        <w:t>vn</w:t>
      </w:r>
      <w:r w:rsidRPr="003F4190">
        <w:rPr>
          <w:rFonts w:cs="Times New Roman"/>
          <w:spacing w:val="-1"/>
        </w:rPr>
        <w:t>ě</w:t>
      </w:r>
      <w:r w:rsidRPr="003F4190">
        <w:rPr>
          <w:spacing w:val="-1"/>
        </w:rPr>
        <w:t>na p</w:t>
      </w:r>
      <w:r w:rsidRPr="003F4190">
        <w:rPr>
          <w:rFonts w:cs="Times New Roman"/>
          <w:spacing w:val="-1"/>
        </w:rPr>
        <w:t>ř</w:t>
      </w:r>
      <w:r w:rsidRPr="003F4190">
        <w:rPr>
          <w:spacing w:val="-1"/>
        </w:rPr>
        <w:t>ij</w:t>
      </w:r>
      <w:r w:rsidRPr="003F4190">
        <w:rPr>
          <w:rFonts w:cs="Times New Roman"/>
          <w:spacing w:val="-1"/>
        </w:rPr>
        <w:t>í</w:t>
      </w:r>
      <w:r w:rsidR="001835C1">
        <w:rPr>
          <w:spacing w:val="-1"/>
        </w:rPr>
        <w:t xml:space="preserve">mat pokyny </w:t>
      </w:r>
      <w:r w:rsidRPr="003F4190">
        <w:rPr>
          <w:spacing w:val="-1"/>
        </w:rPr>
        <w:t>jm</w:t>
      </w:r>
      <w:r w:rsidRPr="003F4190">
        <w:rPr>
          <w:rFonts w:cs="Times New Roman"/>
          <w:spacing w:val="-1"/>
        </w:rPr>
        <w:t>é</w:t>
      </w:r>
      <w:r w:rsidRPr="003F4190">
        <w:rPr>
          <w:spacing w:val="-1"/>
        </w:rPr>
        <w:t>nem zhotovitele.</w:t>
      </w:r>
    </w:p>
    <w:p w:rsidR="00DB7F49" w:rsidRPr="003F4190" w:rsidRDefault="00DB7F49" w:rsidP="00744ED8">
      <w:pPr>
        <w:shd w:val="clear" w:color="auto" w:fill="FFFFFF"/>
        <w:spacing w:before="144"/>
        <w:ind w:left="10"/>
        <w:jc w:val="both"/>
      </w:pPr>
      <w:r w:rsidRPr="003F4190">
        <w:rPr>
          <w:b/>
          <w:bCs/>
          <w:spacing w:val="-1"/>
        </w:rPr>
        <w:t>Zhotoven</w:t>
      </w:r>
      <w:r w:rsidRPr="003F4190">
        <w:rPr>
          <w:rFonts w:cs="Times New Roman"/>
          <w:b/>
          <w:bCs/>
          <w:spacing w:val="-1"/>
        </w:rPr>
        <w:t>í</w:t>
      </w:r>
      <w:r w:rsidRPr="003F4190">
        <w:rPr>
          <w:b/>
          <w:bCs/>
          <w:spacing w:val="-1"/>
        </w:rPr>
        <w:t xml:space="preserve"> jinou osobou</w:t>
      </w:r>
    </w:p>
    <w:p w:rsidR="00DB7F49" w:rsidRPr="003F4190" w:rsidRDefault="00DB7F49" w:rsidP="00744ED8">
      <w:pPr>
        <w:shd w:val="clear" w:color="auto" w:fill="FFFFFF"/>
        <w:tabs>
          <w:tab w:val="left" w:pos="384"/>
        </w:tabs>
        <w:spacing w:before="144" w:line="250" w:lineRule="exact"/>
        <w:jc w:val="both"/>
      </w:pPr>
      <w:r w:rsidRPr="003F4190">
        <w:rPr>
          <w:b/>
          <w:bCs/>
          <w:spacing w:val="-3"/>
        </w:rPr>
        <w:t>4.3</w:t>
      </w:r>
      <w:r w:rsidRPr="003F4190">
        <w:rPr>
          <w:b/>
          <w:bCs/>
        </w:rPr>
        <w:tab/>
      </w:r>
      <w:r w:rsidRPr="003F4190">
        <w:rPr>
          <w:spacing w:val="6"/>
        </w:rPr>
        <w:t>Zhotovitel nezad</w:t>
      </w:r>
      <w:r w:rsidRPr="003F4190">
        <w:rPr>
          <w:rFonts w:cs="Times New Roman"/>
          <w:spacing w:val="6"/>
        </w:rPr>
        <w:t>á</w:t>
      </w:r>
      <w:r w:rsidRPr="003F4190">
        <w:rPr>
          <w:spacing w:val="6"/>
        </w:rPr>
        <w:t xml:space="preserve"> zhotoven</w:t>
      </w:r>
      <w:r w:rsidRPr="003F4190">
        <w:rPr>
          <w:rFonts w:cs="Times New Roman"/>
          <w:spacing w:val="6"/>
        </w:rPr>
        <w:t>í</w:t>
      </w:r>
      <w:r w:rsidRPr="003F4190">
        <w:rPr>
          <w:spacing w:val="6"/>
        </w:rPr>
        <w:t xml:space="preserve"> cel</w:t>
      </w:r>
      <w:r w:rsidRPr="003F4190">
        <w:rPr>
          <w:rFonts w:cs="Times New Roman"/>
          <w:spacing w:val="6"/>
        </w:rPr>
        <w:t>é</w:t>
      </w:r>
      <w:r w:rsidRPr="003F4190">
        <w:rPr>
          <w:spacing w:val="6"/>
        </w:rPr>
        <w:t xml:space="preserve"> stavby jin</w:t>
      </w:r>
      <w:r w:rsidRPr="003F4190">
        <w:rPr>
          <w:rFonts w:cs="Times New Roman"/>
          <w:spacing w:val="6"/>
        </w:rPr>
        <w:t>é</w:t>
      </w:r>
      <w:r w:rsidRPr="003F4190">
        <w:rPr>
          <w:spacing w:val="6"/>
        </w:rPr>
        <w:t xml:space="preserve"> osob</w:t>
      </w:r>
      <w:r w:rsidRPr="003F4190">
        <w:rPr>
          <w:rFonts w:cs="Times New Roman"/>
          <w:spacing w:val="6"/>
        </w:rPr>
        <w:t>ě</w:t>
      </w:r>
      <w:r w:rsidRPr="003F4190">
        <w:rPr>
          <w:spacing w:val="6"/>
        </w:rPr>
        <w:t>. Zhotovitel nezad</w:t>
      </w:r>
      <w:r w:rsidRPr="003F4190">
        <w:rPr>
          <w:rFonts w:cs="Times New Roman"/>
          <w:spacing w:val="6"/>
        </w:rPr>
        <w:t>á</w:t>
      </w:r>
      <w:r w:rsidRPr="003F4190">
        <w:rPr>
          <w:spacing w:val="6"/>
        </w:rPr>
        <w:t xml:space="preserve"> </w:t>
      </w:r>
      <w:r w:rsidRPr="003F4190">
        <w:rPr>
          <w:rFonts w:cs="Times New Roman"/>
          <w:spacing w:val="6"/>
        </w:rPr>
        <w:t>žá</w:t>
      </w:r>
      <w:r w:rsidRPr="003F4190">
        <w:rPr>
          <w:spacing w:val="6"/>
        </w:rPr>
        <w:t xml:space="preserve">dnou </w:t>
      </w:r>
      <w:r w:rsidRPr="003F4190">
        <w:rPr>
          <w:rFonts w:cs="Times New Roman"/>
          <w:spacing w:val="6"/>
        </w:rPr>
        <w:t>čá</w:t>
      </w:r>
      <w:r w:rsidRPr="003F4190">
        <w:rPr>
          <w:spacing w:val="6"/>
        </w:rPr>
        <w:t>st stavby ke</w:t>
      </w:r>
      <w:r w:rsidR="001835C1">
        <w:rPr>
          <w:spacing w:val="6"/>
        </w:rPr>
        <w:t xml:space="preserve"> </w:t>
      </w:r>
      <w:r w:rsidRPr="003F4190">
        <w:rPr>
          <w:spacing w:val="-1"/>
        </w:rPr>
        <w:t>zhotoven</w:t>
      </w:r>
      <w:r w:rsidRPr="003F4190">
        <w:rPr>
          <w:rFonts w:cs="Times New Roman"/>
          <w:spacing w:val="-1"/>
        </w:rPr>
        <w:t>í</w:t>
      </w:r>
      <w:r w:rsidRPr="003F4190">
        <w:rPr>
          <w:spacing w:val="-1"/>
        </w:rPr>
        <w:t xml:space="preserve"> jin</w:t>
      </w:r>
      <w:r w:rsidRPr="003F4190">
        <w:rPr>
          <w:rFonts w:cs="Times New Roman"/>
          <w:spacing w:val="-1"/>
        </w:rPr>
        <w:t>é</w:t>
      </w:r>
      <w:r w:rsidRPr="003F4190">
        <w:rPr>
          <w:spacing w:val="-1"/>
        </w:rPr>
        <w:t xml:space="preserve"> osob</w:t>
      </w:r>
      <w:r w:rsidRPr="003F4190">
        <w:rPr>
          <w:rFonts w:cs="Times New Roman"/>
          <w:spacing w:val="-1"/>
        </w:rPr>
        <w:t>ě</w:t>
      </w:r>
      <w:r w:rsidRPr="003F4190">
        <w:rPr>
          <w:spacing w:val="-1"/>
        </w:rPr>
        <w:t xml:space="preserve"> bez souhlasu objednatele.</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ruka za proveden</w:t>
      </w:r>
      <w:r w:rsidRPr="003F4190">
        <w:rPr>
          <w:rFonts w:cs="Times New Roman"/>
          <w:b/>
          <w:bCs/>
        </w:rPr>
        <w:t>í</w:t>
      </w:r>
      <w:r w:rsidRPr="003F4190">
        <w:rPr>
          <w:b/>
          <w:bCs/>
        </w:rPr>
        <w:t xml:space="preserve"> d</w:t>
      </w:r>
      <w:r w:rsidRPr="003F4190">
        <w:rPr>
          <w:rFonts w:cs="Times New Roman"/>
          <w:b/>
          <w:bCs/>
        </w:rPr>
        <w:t>í</w:t>
      </w:r>
      <w:r w:rsidRPr="003F4190">
        <w:rPr>
          <w:b/>
          <w:bCs/>
        </w:rPr>
        <w:t>la</w:t>
      </w:r>
    </w:p>
    <w:p w:rsidR="00DB7F49" w:rsidRPr="003F4190" w:rsidRDefault="00DB7F49" w:rsidP="00744ED8">
      <w:pPr>
        <w:shd w:val="clear" w:color="auto" w:fill="FFFFFF"/>
        <w:tabs>
          <w:tab w:val="left" w:pos="384"/>
        </w:tabs>
        <w:spacing w:before="149" w:line="250" w:lineRule="exact"/>
        <w:jc w:val="both"/>
      </w:pPr>
      <w:r w:rsidRPr="003F4190">
        <w:rPr>
          <w:b/>
          <w:bCs/>
          <w:spacing w:val="-1"/>
        </w:rPr>
        <w:t>4.4</w:t>
      </w:r>
      <w:r w:rsidRPr="003F4190">
        <w:rPr>
          <w:b/>
          <w:bCs/>
        </w:rPr>
        <w:tab/>
      </w:r>
      <w:r w:rsidRPr="003F4190">
        <w:rPr>
          <w:spacing w:val="2"/>
        </w:rPr>
        <w:t xml:space="preserve">Je-li to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vyd</w:t>
      </w:r>
      <w:r w:rsidRPr="003F4190">
        <w:rPr>
          <w:rFonts w:cs="Times New Roman"/>
          <w:spacing w:val="2"/>
        </w:rPr>
        <w:t>á</w:t>
      </w:r>
      <w:r w:rsidRPr="003F4190">
        <w:rPr>
          <w:spacing w:val="2"/>
        </w:rPr>
        <w:t xml:space="preserve"> zhotovitel objednateli do 14 dn</w:t>
      </w:r>
      <w:r w:rsidRPr="003F4190">
        <w:rPr>
          <w:rFonts w:cs="Times New Roman"/>
          <w:spacing w:val="2"/>
        </w:rPr>
        <w:t>ů</w:t>
      </w:r>
      <w:r w:rsidRPr="003F4190">
        <w:rPr>
          <w:spacing w:val="2"/>
        </w:rPr>
        <w:t xml:space="preserve"> od data zah</w:t>
      </w:r>
      <w:r w:rsidRPr="003F4190">
        <w:rPr>
          <w:rFonts w:cs="Times New Roman"/>
          <w:spacing w:val="2"/>
        </w:rPr>
        <w:t>á</w:t>
      </w:r>
      <w:r w:rsidRPr="003F4190">
        <w:rPr>
          <w:spacing w:val="2"/>
        </w:rPr>
        <w:t>jen</w:t>
      </w:r>
      <w:r w:rsidRPr="003F4190">
        <w:rPr>
          <w:rFonts w:cs="Times New Roman"/>
          <w:spacing w:val="2"/>
        </w:rPr>
        <w:t>í</w:t>
      </w:r>
      <w:r w:rsidRPr="003F4190">
        <w:rPr>
          <w:spacing w:val="2"/>
        </w:rPr>
        <w:t xml:space="preserve"> prac</w:t>
      </w:r>
      <w:r w:rsidRPr="003F4190">
        <w:rPr>
          <w:rFonts w:cs="Times New Roman"/>
          <w:spacing w:val="2"/>
        </w:rPr>
        <w:t>í</w:t>
      </w:r>
      <w:r w:rsidR="001835C1">
        <w:rPr>
          <w:rFonts w:cs="Times New Roman"/>
          <w:spacing w:val="2"/>
        </w:rPr>
        <w:t xml:space="preserve"> </w:t>
      </w:r>
      <w:r w:rsidRPr="003F4190">
        <w:t>z</w:t>
      </w:r>
      <w:r w:rsidRPr="003F4190">
        <w:rPr>
          <w:rFonts w:cs="Times New Roman"/>
        </w:rPr>
        <w:t>á</w:t>
      </w:r>
      <w:r w:rsidRPr="003F4190">
        <w:t>ruku za proveden</w:t>
      </w:r>
      <w:r w:rsidRPr="003F4190">
        <w:rPr>
          <w:rFonts w:cs="Times New Roman"/>
        </w:rPr>
        <w:t>í</w:t>
      </w:r>
      <w:r w:rsidRPr="003F4190">
        <w:t xml:space="preserve"> d</w:t>
      </w:r>
      <w:r w:rsidRPr="003F4190">
        <w:rPr>
          <w:rFonts w:cs="Times New Roman"/>
        </w:rPr>
        <w:t>í</w:t>
      </w:r>
      <w:r w:rsidRPr="003F4190">
        <w:t>la ve form</w:t>
      </w:r>
      <w:r w:rsidRPr="003F4190">
        <w:rPr>
          <w:rFonts w:cs="Times New Roman"/>
        </w:rPr>
        <w:t>ě</w:t>
      </w:r>
      <w:r w:rsidRPr="003F4190">
        <w:t xml:space="preserve"> schv</w:t>
      </w:r>
      <w:r w:rsidRPr="003F4190">
        <w:rPr>
          <w:rFonts w:cs="Times New Roman"/>
        </w:rPr>
        <w:t>á</w:t>
      </w:r>
      <w:r w:rsidRPr="003F4190">
        <w:t>len</w:t>
      </w:r>
      <w:r w:rsidRPr="003F4190">
        <w:rPr>
          <w:rFonts w:cs="Times New Roman"/>
        </w:rPr>
        <w:t>é</w:t>
      </w:r>
      <w:r w:rsidRPr="003F4190">
        <w:t xml:space="preserve"> objednatelem a od j</w:t>
      </w:r>
      <w:r w:rsidRPr="003F4190">
        <w:rPr>
          <w:rFonts w:cs="Times New Roman"/>
        </w:rPr>
        <w:t>í</w:t>
      </w:r>
      <w:r w:rsidRPr="003F4190">
        <w:t>m schv</w:t>
      </w:r>
      <w:r w:rsidRPr="003F4190">
        <w:rPr>
          <w:rFonts w:cs="Times New Roman"/>
        </w:rPr>
        <w:t>á</w:t>
      </w:r>
      <w:r w:rsidRPr="003F4190">
        <w:t>len</w:t>
      </w:r>
      <w:r w:rsidRPr="003F4190">
        <w:rPr>
          <w:rFonts w:cs="Times New Roman"/>
        </w:rPr>
        <w:t>é</w:t>
      </w:r>
      <w:r w:rsidRPr="003F4190">
        <w:t xml:space="preserve"> t</w:t>
      </w:r>
      <w:r w:rsidRPr="003F4190">
        <w:rPr>
          <w:rFonts w:cs="Times New Roman"/>
        </w:rPr>
        <w:t>ř</w:t>
      </w:r>
      <w:r w:rsidRPr="003F4190">
        <w:t>et</w:t>
      </w:r>
      <w:r w:rsidRPr="003F4190">
        <w:rPr>
          <w:rFonts w:cs="Times New Roman"/>
        </w:rPr>
        <w:t>í</w:t>
      </w:r>
      <w:r w:rsidRPr="003F4190">
        <w:t xml:space="preserve"> strany.</w:t>
      </w:r>
    </w:p>
    <w:p w:rsidR="001835C1" w:rsidRDefault="001835C1" w:rsidP="00744ED8">
      <w:pPr>
        <w:shd w:val="clear" w:color="auto" w:fill="FFFFFF"/>
        <w:tabs>
          <w:tab w:val="left" w:pos="197"/>
        </w:tabs>
        <w:spacing w:before="24" w:line="398" w:lineRule="exact"/>
        <w:ind w:left="10" w:right="6240"/>
        <w:jc w:val="both"/>
        <w:rPr>
          <w:b/>
          <w:bCs/>
        </w:rPr>
      </w:pPr>
    </w:p>
    <w:p w:rsidR="00DB7F49" w:rsidRPr="003F4190" w:rsidRDefault="00DB7F49" w:rsidP="00744ED8">
      <w:pPr>
        <w:shd w:val="clear" w:color="auto" w:fill="FFFFFF"/>
        <w:tabs>
          <w:tab w:val="left" w:pos="197"/>
        </w:tabs>
        <w:spacing w:before="24" w:line="398" w:lineRule="exact"/>
        <w:ind w:left="10" w:right="6240"/>
        <w:jc w:val="both"/>
      </w:pPr>
      <w:r w:rsidRPr="003F4190">
        <w:rPr>
          <w:b/>
          <w:bCs/>
        </w:rPr>
        <w:t>5</w:t>
      </w:r>
      <w:r w:rsidRPr="003F4190">
        <w:rPr>
          <w:b/>
          <w:bCs/>
        </w:rPr>
        <w:tab/>
      </w:r>
      <w:r w:rsidRPr="003F4190">
        <w:rPr>
          <w:b/>
          <w:bCs/>
          <w:spacing w:val="-3"/>
        </w:rPr>
        <w:t>DOKUMENTACE ZHOTOVITELE</w:t>
      </w:r>
      <w:r w:rsidRPr="003F4190">
        <w:rPr>
          <w:b/>
          <w:bCs/>
          <w:spacing w:val="-3"/>
        </w:rPr>
        <w:br/>
      </w:r>
      <w:r w:rsidRPr="003F4190">
        <w:rPr>
          <w:b/>
          <w:bCs/>
          <w:spacing w:val="-1"/>
        </w:rPr>
        <w:t>Dokumentace zhotovitele</w:t>
      </w:r>
    </w:p>
    <w:p w:rsidR="00DB7F49" w:rsidRPr="00696EE2" w:rsidRDefault="00DB7F49" w:rsidP="00696EE2">
      <w:pPr>
        <w:shd w:val="clear" w:color="auto" w:fill="FFFFFF"/>
        <w:tabs>
          <w:tab w:val="left" w:pos="398"/>
        </w:tabs>
        <w:spacing w:before="125" w:line="245" w:lineRule="exact"/>
        <w:ind w:left="14"/>
        <w:jc w:val="both"/>
        <w:rPr>
          <w:rFonts w:cs="Times New Roman"/>
        </w:rPr>
      </w:pPr>
      <w:r w:rsidRPr="003F4190">
        <w:rPr>
          <w:b/>
          <w:bCs/>
          <w:spacing w:val="-15"/>
        </w:rPr>
        <w:t>5.1</w:t>
      </w:r>
      <w:r w:rsidRPr="003F4190">
        <w:rPr>
          <w:b/>
          <w:bCs/>
        </w:rPr>
        <w:tab/>
      </w:r>
      <w:r w:rsidRPr="003F4190">
        <w:rPr>
          <w:spacing w:val="2"/>
        </w:rPr>
        <w:t>Zhotovitel zajist</w:t>
      </w:r>
      <w:r w:rsidRPr="003F4190">
        <w:rPr>
          <w:rFonts w:cs="Times New Roman"/>
          <w:spacing w:val="2"/>
        </w:rPr>
        <w:t>í</w:t>
      </w:r>
      <w:r w:rsidRPr="003F4190">
        <w:rPr>
          <w:spacing w:val="2"/>
        </w:rPr>
        <w:t xml:space="preserve"> dokumentaci ve stanoven</w:t>
      </w:r>
      <w:r w:rsidRPr="003F4190">
        <w:rPr>
          <w:rFonts w:cs="Times New Roman"/>
          <w:spacing w:val="2"/>
        </w:rPr>
        <w:t>é</w:t>
      </w:r>
      <w:r w:rsidRPr="003F4190">
        <w:rPr>
          <w:spacing w:val="2"/>
        </w:rPr>
        <w:t>m rozsahu, uveden</w:t>
      </w:r>
      <w:r w:rsidRPr="003F4190">
        <w:rPr>
          <w:rFonts w:cs="Times New Roman"/>
          <w:spacing w:val="2"/>
        </w:rPr>
        <w:t>é</w:t>
      </w:r>
      <w:r w:rsidRPr="003F4190">
        <w:rPr>
          <w:spacing w:val="2"/>
        </w:rPr>
        <w:t xml:space="preserve">m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Zhotovitel</w:t>
      </w:r>
      <w:r w:rsidR="00696EE2">
        <w:rPr>
          <w:spacing w:val="2"/>
        </w:rPr>
        <w:t xml:space="preserve"> </w:t>
      </w:r>
      <w:r w:rsidRPr="003F4190">
        <w:rPr>
          <w:spacing w:val="6"/>
        </w:rPr>
        <w:t>neprodlen</w:t>
      </w:r>
      <w:r w:rsidRPr="003F4190">
        <w:rPr>
          <w:rFonts w:cs="Times New Roman"/>
          <w:spacing w:val="6"/>
        </w:rPr>
        <w:t>ě</w:t>
      </w:r>
      <w:r w:rsidRPr="003F4190">
        <w:rPr>
          <w:spacing w:val="6"/>
        </w:rPr>
        <w:t xml:space="preserve"> p</w:t>
      </w:r>
      <w:r w:rsidRPr="003F4190">
        <w:rPr>
          <w:rFonts w:cs="Times New Roman"/>
          <w:spacing w:val="6"/>
        </w:rPr>
        <w:t>ř</w:t>
      </w:r>
      <w:r w:rsidRPr="003F4190">
        <w:rPr>
          <w:spacing w:val="6"/>
        </w:rPr>
        <w:t>ed</w:t>
      </w:r>
      <w:r w:rsidRPr="003F4190">
        <w:rPr>
          <w:rFonts w:cs="Times New Roman"/>
          <w:spacing w:val="6"/>
        </w:rPr>
        <w:t>á</w:t>
      </w:r>
      <w:r w:rsidRPr="003F4190">
        <w:rPr>
          <w:spacing w:val="6"/>
        </w:rPr>
        <w:t xml:space="preserve"> objednateli ve</w:t>
      </w:r>
      <w:r w:rsidRPr="003F4190">
        <w:rPr>
          <w:rFonts w:cs="Times New Roman"/>
          <w:spacing w:val="6"/>
        </w:rPr>
        <w:t>š</w:t>
      </w:r>
      <w:r w:rsidRPr="003F4190">
        <w:rPr>
          <w:spacing w:val="6"/>
        </w:rPr>
        <w:t>kerou dokumentaci, kterou p</w:t>
      </w:r>
      <w:r w:rsidRPr="003F4190">
        <w:rPr>
          <w:rFonts w:cs="Times New Roman"/>
          <w:spacing w:val="6"/>
        </w:rPr>
        <w:t>ř</w:t>
      </w:r>
      <w:r w:rsidRPr="003F4190">
        <w:rPr>
          <w:spacing w:val="6"/>
        </w:rPr>
        <w:t>iprav</w:t>
      </w:r>
      <w:r w:rsidRPr="003F4190">
        <w:rPr>
          <w:rFonts w:cs="Times New Roman"/>
          <w:spacing w:val="6"/>
        </w:rPr>
        <w:t>í</w:t>
      </w:r>
      <w:r w:rsidRPr="003F4190">
        <w:rPr>
          <w:spacing w:val="6"/>
        </w:rPr>
        <w:t>. Do 14 dn</w:t>
      </w:r>
      <w:r w:rsidRPr="003F4190">
        <w:rPr>
          <w:rFonts w:cs="Times New Roman"/>
          <w:spacing w:val="6"/>
        </w:rPr>
        <w:t>ů</w:t>
      </w:r>
      <w:r w:rsidRPr="003F4190">
        <w:rPr>
          <w:spacing w:val="6"/>
        </w:rPr>
        <w:t xml:space="preserve"> po obdr</w:t>
      </w:r>
      <w:r w:rsidRPr="003F4190">
        <w:rPr>
          <w:rFonts w:cs="Times New Roman"/>
          <w:spacing w:val="6"/>
        </w:rPr>
        <w:t>ž</w:t>
      </w:r>
      <w:r w:rsidRPr="003F4190">
        <w:rPr>
          <w:spacing w:val="6"/>
        </w:rPr>
        <w:t>en</w:t>
      </w:r>
      <w:r w:rsidRPr="003F4190">
        <w:rPr>
          <w:rFonts w:cs="Times New Roman"/>
          <w:spacing w:val="6"/>
        </w:rPr>
        <w:t>í</w:t>
      </w:r>
      <w:r w:rsidRPr="003F4190">
        <w:rPr>
          <w:spacing w:val="6"/>
        </w:rPr>
        <w:t xml:space="preserve"> sd</w:t>
      </w:r>
      <w:r w:rsidRPr="003F4190">
        <w:rPr>
          <w:rFonts w:cs="Times New Roman"/>
          <w:spacing w:val="6"/>
        </w:rPr>
        <w:t>ě</w:t>
      </w:r>
      <w:r w:rsidRPr="003F4190">
        <w:rPr>
          <w:spacing w:val="6"/>
        </w:rPr>
        <w:t>l</w:t>
      </w:r>
      <w:r w:rsidRPr="003F4190">
        <w:rPr>
          <w:rFonts w:cs="Times New Roman"/>
          <w:spacing w:val="6"/>
        </w:rPr>
        <w:t>í</w:t>
      </w:r>
      <w:r w:rsidR="00696EE2">
        <w:rPr>
          <w:rFonts w:cs="Times New Roman"/>
          <w:spacing w:val="6"/>
        </w:rPr>
        <w:t xml:space="preserve"> </w:t>
      </w:r>
      <w:r w:rsidRPr="003F4190">
        <w:t>objednatel ve</w:t>
      </w:r>
      <w:r w:rsidRPr="003F4190">
        <w:rPr>
          <w:rFonts w:cs="Times New Roman"/>
        </w:rPr>
        <w:t>š</w:t>
      </w:r>
      <w:r w:rsidRPr="003F4190">
        <w:t>ker</w:t>
      </w:r>
      <w:r w:rsidRPr="003F4190">
        <w:rPr>
          <w:rFonts w:cs="Times New Roman"/>
        </w:rPr>
        <w:t>é</w:t>
      </w:r>
      <w:r w:rsidRPr="003F4190">
        <w:t xml:space="preserve"> sv</w:t>
      </w:r>
      <w:r w:rsidRPr="003F4190">
        <w:rPr>
          <w:rFonts w:cs="Times New Roman"/>
        </w:rPr>
        <w:t>é</w:t>
      </w:r>
      <w:r w:rsidRPr="003F4190">
        <w:t xml:space="preserve"> p</w:t>
      </w:r>
      <w:r w:rsidRPr="003F4190">
        <w:rPr>
          <w:rFonts w:cs="Times New Roman"/>
        </w:rPr>
        <w:t>ř</w:t>
      </w:r>
      <w:r w:rsidRPr="003F4190">
        <w:t>ipom</w:t>
      </w:r>
      <w:r w:rsidRPr="003F4190">
        <w:rPr>
          <w:rFonts w:cs="Times New Roman"/>
        </w:rPr>
        <w:t>í</w:t>
      </w:r>
      <w:r w:rsidRPr="003F4190">
        <w:t>nky, a pokud nen</w:t>
      </w:r>
      <w:r w:rsidRPr="003F4190">
        <w:rPr>
          <w:rFonts w:cs="Times New Roman"/>
        </w:rPr>
        <w:t>í</w:t>
      </w:r>
      <w:r w:rsidRPr="003F4190">
        <w:t xml:space="preserve"> p</w:t>
      </w:r>
      <w:r w:rsidRPr="003F4190">
        <w:rPr>
          <w:rFonts w:cs="Times New Roman"/>
        </w:rPr>
        <w:t>ř</w:t>
      </w:r>
      <w:r w:rsidRPr="003F4190">
        <w:t>edan</w:t>
      </w:r>
      <w:r w:rsidRPr="003F4190">
        <w:rPr>
          <w:rFonts w:cs="Times New Roman"/>
        </w:rPr>
        <w:t>á</w:t>
      </w:r>
      <w:r w:rsidRPr="003F4190">
        <w:t xml:space="preserve"> dokumentace v souladu se </w:t>
      </w:r>
      <w:r w:rsidRPr="003F4190">
        <w:rPr>
          <w:u w:val="single"/>
        </w:rPr>
        <w:t>Smlouvou o d</w:t>
      </w:r>
      <w:r w:rsidRPr="003F4190">
        <w:rPr>
          <w:rFonts w:cs="Times New Roman"/>
          <w:u w:val="single"/>
        </w:rPr>
        <w:t>í</w:t>
      </w:r>
      <w:r w:rsidRPr="003F4190">
        <w:rPr>
          <w:u w:val="single"/>
        </w:rPr>
        <w:t>lo</w:t>
      </w:r>
      <w:r w:rsidR="00696EE2">
        <w:t xml:space="preserve">, </w:t>
      </w:r>
      <w:r w:rsidRPr="003F4190">
        <w:t>odm</w:t>
      </w:r>
      <w:r w:rsidRPr="003F4190">
        <w:rPr>
          <w:rFonts w:cs="Times New Roman"/>
        </w:rPr>
        <w:t>í</w:t>
      </w:r>
      <w:r w:rsidR="00696EE2">
        <w:t>tne ji s</w:t>
      </w:r>
      <w:r w:rsidRPr="003F4190">
        <w:t xml:space="preserve"> uveden</w:t>
      </w:r>
      <w:r w:rsidRPr="003F4190">
        <w:rPr>
          <w:rFonts w:cs="Times New Roman"/>
        </w:rPr>
        <w:t>í</w:t>
      </w:r>
      <w:r w:rsidR="00696EE2">
        <w:t xml:space="preserve">m </w:t>
      </w:r>
      <w:r w:rsidRPr="003F4190">
        <w:t>d</w:t>
      </w:r>
      <w:r w:rsidRPr="003F4190">
        <w:rPr>
          <w:rFonts w:cs="Times New Roman"/>
        </w:rPr>
        <w:t>ů</w:t>
      </w:r>
      <w:r w:rsidRPr="003F4190">
        <w:t>vod</w:t>
      </w:r>
      <w:r w:rsidRPr="003F4190">
        <w:rPr>
          <w:rFonts w:cs="Times New Roman"/>
        </w:rPr>
        <w:t>ů</w:t>
      </w:r>
      <w:r w:rsidR="00696EE2">
        <w:t>.  Zhotovitel nebude</w:t>
      </w:r>
      <w:r w:rsidRPr="003F4190">
        <w:t xml:space="preserve"> prov</w:t>
      </w:r>
      <w:r w:rsidRPr="003F4190">
        <w:rPr>
          <w:rFonts w:cs="Times New Roman"/>
        </w:rPr>
        <w:t>á</w:t>
      </w:r>
      <w:r w:rsidRPr="003F4190">
        <w:t>d</w:t>
      </w:r>
      <w:r w:rsidRPr="003F4190">
        <w:rPr>
          <w:rFonts w:cs="Times New Roman"/>
        </w:rPr>
        <w:t>ě</w:t>
      </w:r>
      <w:r w:rsidR="00696EE2">
        <w:t>t</w:t>
      </w:r>
      <w:r w:rsidRPr="003F4190">
        <w:t xml:space="preserve"> </w:t>
      </w:r>
      <w:r w:rsidRPr="003F4190">
        <w:rPr>
          <w:rFonts w:cs="Times New Roman"/>
        </w:rPr>
        <w:t>žá</w:t>
      </w:r>
      <w:r w:rsidRPr="003F4190">
        <w:t>dn</w:t>
      </w:r>
      <w:r w:rsidRPr="003F4190">
        <w:rPr>
          <w:rFonts w:cs="Times New Roman"/>
        </w:rPr>
        <w:t>é</w:t>
      </w:r>
      <w:r w:rsidRPr="003F4190">
        <w:t xml:space="preserve"> zhotovovac</w:t>
      </w:r>
      <w:r w:rsidRPr="003F4190">
        <w:rPr>
          <w:rFonts w:cs="Times New Roman"/>
        </w:rPr>
        <w:t>í</w:t>
      </w:r>
      <w:r w:rsidR="00696EE2">
        <w:t xml:space="preserve"> </w:t>
      </w:r>
      <w:r w:rsidRPr="003F4190">
        <w:t>pr</w:t>
      </w:r>
      <w:r w:rsidRPr="003F4190">
        <w:rPr>
          <w:rFonts w:cs="Times New Roman"/>
        </w:rPr>
        <w:t>á</w:t>
      </w:r>
      <w:r w:rsidR="00696EE2">
        <w:t xml:space="preserve">ce, </w:t>
      </w:r>
      <w:r w:rsidRPr="003F4190">
        <w:t>kter</w:t>
      </w:r>
      <w:r w:rsidR="00696EE2">
        <w:rPr>
          <w:rFonts w:cs="Times New Roman"/>
        </w:rPr>
        <w:t xml:space="preserve">é </w:t>
      </w:r>
      <w:r w:rsidRPr="003F4190">
        <w:rPr>
          <w:spacing w:val="7"/>
        </w:rPr>
        <w:t>vyprojektoval, b</w:t>
      </w:r>
      <w:r w:rsidRPr="003F4190">
        <w:rPr>
          <w:rFonts w:cs="Times New Roman"/>
          <w:spacing w:val="7"/>
        </w:rPr>
        <w:t>ě</w:t>
      </w:r>
      <w:r w:rsidR="00696EE2">
        <w:rPr>
          <w:spacing w:val="7"/>
        </w:rPr>
        <w:t xml:space="preserve">hem </w:t>
      </w:r>
      <w:r w:rsidRPr="003F4190">
        <w:rPr>
          <w:spacing w:val="7"/>
        </w:rPr>
        <w:t>14 dn</w:t>
      </w:r>
      <w:r w:rsidRPr="003F4190">
        <w:rPr>
          <w:rFonts w:cs="Times New Roman"/>
          <w:spacing w:val="7"/>
        </w:rPr>
        <w:t>ů</w:t>
      </w:r>
      <w:r w:rsidRPr="003F4190">
        <w:rPr>
          <w:spacing w:val="7"/>
        </w:rPr>
        <w:t xml:space="preserve"> pot</w:t>
      </w:r>
      <w:r w:rsidRPr="003F4190">
        <w:rPr>
          <w:rFonts w:cs="Times New Roman"/>
          <w:spacing w:val="7"/>
        </w:rPr>
        <w:t>é</w:t>
      </w:r>
      <w:r w:rsidRPr="003F4190">
        <w:rPr>
          <w:spacing w:val="7"/>
        </w:rPr>
        <w:t>, co byla dokumentace p</w:t>
      </w:r>
      <w:r w:rsidRPr="003F4190">
        <w:rPr>
          <w:rFonts w:cs="Times New Roman"/>
          <w:spacing w:val="7"/>
        </w:rPr>
        <w:t>ř</w:t>
      </w:r>
      <w:r w:rsidRPr="003F4190">
        <w:rPr>
          <w:spacing w:val="7"/>
        </w:rPr>
        <w:t>ed</w:t>
      </w:r>
      <w:r w:rsidRPr="003F4190">
        <w:rPr>
          <w:rFonts w:cs="Times New Roman"/>
          <w:spacing w:val="7"/>
        </w:rPr>
        <w:t>á</w:t>
      </w:r>
      <w:r w:rsidRPr="003F4190">
        <w:rPr>
          <w:spacing w:val="7"/>
        </w:rPr>
        <w:t>na objednateli, anebo pokud tato</w:t>
      </w:r>
      <w:r w:rsidR="00696EE2">
        <w:rPr>
          <w:spacing w:val="7"/>
        </w:rPr>
        <w:t xml:space="preserve"> </w:t>
      </w:r>
      <w:r w:rsidRPr="003F4190">
        <w:rPr>
          <w:spacing w:val="6"/>
        </w:rPr>
        <w:t>dokumentace byla odm</w:t>
      </w:r>
      <w:r w:rsidRPr="003F4190">
        <w:rPr>
          <w:rFonts w:cs="Times New Roman"/>
          <w:spacing w:val="6"/>
        </w:rPr>
        <w:t>í</w:t>
      </w:r>
      <w:r w:rsidR="00696EE2">
        <w:rPr>
          <w:spacing w:val="6"/>
        </w:rPr>
        <w:t>tnuta.  Dokumentace,</w:t>
      </w:r>
      <w:r w:rsidRPr="003F4190">
        <w:rPr>
          <w:spacing w:val="6"/>
        </w:rPr>
        <w:t xml:space="preserve"> kter</w:t>
      </w:r>
      <w:r w:rsidRPr="003F4190">
        <w:rPr>
          <w:rFonts w:cs="Times New Roman"/>
          <w:spacing w:val="6"/>
        </w:rPr>
        <w:t>á</w:t>
      </w:r>
      <w:r w:rsidRPr="003F4190">
        <w:rPr>
          <w:spacing w:val="6"/>
        </w:rPr>
        <w:t xml:space="preserve"> byla odm</w:t>
      </w:r>
      <w:r w:rsidRPr="003F4190">
        <w:rPr>
          <w:rFonts w:cs="Times New Roman"/>
          <w:spacing w:val="6"/>
        </w:rPr>
        <w:t>í</w:t>
      </w:r>
      <w:r w:rsidR="00696EE2">
        <w:rPr>
          <w:spacing w:val="6"/>
        </w:rPr>
        <w:t>tnuta,</w:t>
      </w:r>
      <w:r w:rsidRPr="003F4190">
        <w:rPr>
          <w:spacing w:val="6"/>
        </w:rPr>
        <w:t xml:space="preserve"> bude neprodlen</w:t>
      </w:r>
      <w:r w:rsidRPr="003F4190">
        <w:rPr>
          <w:rFonts w:cs="Times New Roman"/>
          <w:spacing w:val="6"/>
        </w:rPr>
        <w:t>ě</w:t>
      </w:r>
      <w:r w:rsidRPr="003F4190">
        <w:rPr>
          <w:spacing w:val="6"/>
        </w:rPr>
        <w:t xml:space="preserve"> opravena a</w:t>
      </w:r>
      <w:r w:rsidR="00696EE2">
        <w:rPr>
          <w:spacing w:val="6"/>
        </w:rPr>
        <w:t xml:space="preserve"> </w:t>
      </w:r>
      <w:r w:rsidRPr="003F4190">
        <w:rPr>
          <w:spacing w:val="2"/>
        </w:rPr>
        <w:t>p</w:t>
      </w:r>
      <w:r w:rsidRPr="003F4190">
        <w:rPr>
          <w:rFonts w:cs="Times New Roman"/>
          <w:spacing w:val="2"/>
        </w:rPr>
        <w:t>ř</w:t>
      </w:r>
      <w:r w:rsidRPr="003F4190">
        <w:rPr>
          <w:spacing w:val="2"/>
        </w:rPr>
        <w:t>edlo</w:t>
      </w:r>
      <w:r w:rsidRPr="003F4190">
        <w:rPr>
          <w:rFonts w:cs="Times New Roman"/>
          <w:spacing w:val="2"/>
        </w:rPr>
        <w:t>ž</w:t>
      </w:r>
      <w:r w:rsidRPr="003F4190">
        <w:rPr>
          <w:spacing w:val="2"/>
        </w:rPr>
        <w:t>ena znovu. Zhotovitel znovu p</w:t>
      </w:r>
      <w:r w:rsidRPr="003F4190">
        <w:rPr>
          <w:rFonts w:cs="Times New Roman"/>
          <w:spacing w:val="2"/>
        </w:rPr>
        <w:t>ř</w:t>
      </w:r>
      <w:r w:rsidRPr="003F4190">
        <w:rPr>
          <w:spacing w:val="2"/>
        </w:rPr>
        <w:t>edlo</w:t>
      </w:r>
      <w:r w:rsidRPr="003F4190">
        <w:rPr>
          <w:rFonts w:cs="Times New Roman"/>
          <w:spacing w:val="2"/>
        </w:rPr>
        <w:t>ží</w:t>
      </w:r>
      <w:r w:rsidRPr="003F4190">
        <w:rPr>
          <w:spacing w:val="2"/>
        </w:rPr>
        <w:t xml:space="preserve"> ve</w:t>
      </w:r>
      <w:r w:rsidRPr="003F4190">
        <w:rPr>
          <w:rFonts w:cs="Times New Roman"/>
          <w:spacing w:val="2"/>
        </w:rPr>
        <w:t>š</w:t>
      </w:r>
      <w:r w:rsidRPr="003F4190">
        <w:rPr>
          <w:spacing w:val="2"/>
        </w:rPr>
        <w:t>kerou dokumentaci, k n</w:t>
      </w:r>
      <w:r w:rsidRPr="003F4190">
        <w:rPr>
          <w:rFonts w:cs="Times New Roman"/>
          <w:spacing w:val="2"/>
        </w:rPr>
        <w:t>íž</w:t>
      </w:r>
      <w:r w:rsidRPr="003F4190">
        <w:rPr>
          <w:spacing w:val="2"/>
        </w:rPr>
        <w:t xml:space="preserve"> m</w:t>
      </w:r>
      <w:r w:rsidRPr="003F4190">
        <w:rPr>
          <w:rFonts w:cs="Times New Roman"/>
          <w:spacing w:val="2"/>
        </w:rPr>
        <w:t>ě</w:t>
      </w:r>
      <w:r w:rsidRPr="003F4190">
        <w:rPr>
          <w:spacing w:val="2"/>
        </w:rPr>
        <w:t>l objednatel p</w:t>
      </w:r>
      <w:r w:rsidRPr="003F4190">
        <w:rPr>
          <w:rFonts w:cs="Times New Roman"/>
          <w:spacing w:val="2"/>
        </w:rPr>
        <w:t>ř</w:t>
      </w:r>
      <w:r w:rsidRPr="003F4190">
        <w:rPr>
          <w:spacing w:val="2"/>
        </w:rPr>
        <w:t>ipom</w:t>
      </w:r>
      <w:r w:rsidRPr="003F4190">
        <w:rPr>
          <w:rFonts w:cs="Times New Roman"/>
          <w:spacing w:val="2"/>
        </w:rPr>
        <w:t>í</w:t>
      </w:r>
      <w:r w:rsidRPr="003F4190">
        <w:rPr>
          <w:spacing w:val="2"/>
        </w:rPr>
        <w:t>nky,</w:t>
      </w:r>
      <w:r w:rsidR="00696EE2">
        <w:rPr>
          <w:spacing w:val="2"/>
        </w:rPr>
        <w:t xml:space="preserve"> </w:t>
      </w:r>
      <w:r w:rsidRPr="003F4190">
        <w:t>p</w:t>
      </w:r>
      <w:r w:rsidRPr="003F4190">
        <w:rPr>
          <w:rFonts w:cs="Times New Roman"/>
        </w:rPr>
        <w:t>ř</w:t>
      </w:r>
      <w:r w:rsidRPr="003F4190">
        <w:t>i</w:t>
      </w:r>
      <w:r w:rsidRPr="003F4190">
        <w:rPr>
          <w:rFonts w:cs="Times New Roman"/>
        </w:rPr>
        <w:t>č</w:t>
      </w:r>
      <w:r w:rsidRPr="003F4190">
        <w:t>em</w:t>
      </w:r>
      <w:r w:rsidRPr="003F4190">
        <w:rPr>
          <w:rFonts w:cs="Times New Roman"/>
        </w:rPr>
        <w:t>ž</w:t>
      </w:r>
      <w:r w:rsidRPr="003F4190">
        <w:t xml:space="preserve"> tyto p</w:t>
      </w:r>
      <w:r w:rsidRPr="003F4190">
        <w:rPr>
          <w:rFonts w:cs="Times New Roman"/>
        </w:rPr>
        <w:t>ř</w:t>
      </w:r>
      <w:r w:rsidRPr="003F4190">
        <w:t>ipom</w:t>
      </w:r>
      <w:r w:rsidRPr="003F4190">
        <w:rPr>
          <w:rFonts w:cs="Times New Roman"/>
        </w:rPr>
        <w:t>í</w:t>
      </w:r>
      <w:r w:rsidRPr="003F4190">
        <w:t xml:space="preserve">nky vezme v </w:t>
      </w:r>
      <w:r w:rsidRPr="003F4190">
        <w:rPr>
          <w:rFonts w:cs="Times New Roman"/>
        </w:rPr>
        <w:t>ú</w:t>
      </w:r>
      <w:r w:rsidRPr="003F4190">
        <w:t>vahu tak, jak to bude nutn</w:t>
      </w:r>
      <w:r w:rsidRPr="003F4190">
        <w:rPr>
          <w:rFonts w:cs="Times New Roman"/>
        </w:rPr>
        <w:t>é</w:t>
      </w:r>
      <w:r w:rsidRPr="003F4190">
        <w:t>.</w:t>
      </w:r>
    </w:p>
    <w:p w:rsidR="00DB7F49" w:rsidRPr="003F4190" w:rsidRDefault="00DB7F49" w:rsidP="00744ED8">
      <w:pPr>
        <w:shd w:val="clear" w:color="auto" w:fill="FFFFFF"/>
        <w:spacing w:before="144"/>
        <w:ind w:left="19"/>
        <w:jc w:val="both"/>
      </w:pPr>
      <w:r w:rsidRPr="003F4190">
        <w:rPr>
          <w:b/>
          <w:bCs/>
          <w:spacing w:val="-1"/>
        </w:rPr>
        <w:t>Odpov</w:t>
      </w:r>
      <w:r w:rsidRPr="003F4190">
        <w:rPr>
          <w:rFonts w:cs="Times New Roman"/>
          <w:b/>
          <w:bCs/>
          <w:spacing w:val="-1"/>
        </w:rPr>
        <w:t>ě</w:t>
      </w:r>
      <w:r w:rsidRPr="003F4190">
        <w:rPr>
          <w:b/>
          <w:bCs/>
          <w:spacing w:val="-1"/>
        </w:rPr>
        <w:t>dnost za dokumentaci</w:t>
      </w:r>
    </w:p>
    <w:p w:rsidR="00DB7F49" w:rsidRPr="003F4190" w:rsidRDefault="00DB7F49" w:rsidP="00744ED8">
      <w:pPr>
        <w:shd w:val="clear" w:color="auto" w:fill="FFFFFF"/>
        <w:tabs>
          <w:tab w:val="left" w:pos="398"/>
        </w:tabs>
        <w:spacing w:before="144" w:line="250" w:lineRule="exact"/>
        <w:ind w:left="14"/>
        <w:jc w:val="both"/>
      </w:pPr>
      <w:r w:rsidRPr="003F4190">
        <w:rPr>
          <w:b/>
          <w:bCs/>
          <w:spacing w:val="-5"/>
        </w:rPr>
        <w:t>5.2</w:t>
      </w:r>
      <w:r w:rsidRPr="003F4190">
        <w:rPr>
          <w:b/>
          <w:bCs/>
        </w:rPr>
        <w:tab/>
      </w:r>
      <w:r w:rsidRPr="003F4190">
        <w:rPr>
          <w:spacing w:val="-1"/>
        </w:rPr>
        <w:t>Na zhotoviteli z</w:t>
      </w:r>
      <w:r w:rsidRPr="003F4190">
        <w:rPr>
          <w:rFonts w:cs="Times New Roman"/>
          <w:spacing w:val="-1"/>
        </w:rPr>
        <w:t>ů</w:t>
      </w:r>
      <w:r w:rsidRPr="003F4190">
        <w:rPr>
          <w:spacing w:val="-1"/>
        </w:rPr>
        <w:t>st</w:t>
      </w:r>
      <w:r w:rsidRPr="003F4190">
        <w:rPr>
          <w:rFonts w:cs="Times New Roman"/>
          <w:spacing w:val="-1"/>
        </w:rPr>
        <w:t>á</w:t>
      </w:r>
      <w:r w:rsidRPr="003F4190">
        <w:rPr>
          <w:spacing w:val="-1"/>
        </w:rPr>
        <w:t>v</w:t>
      </w:r>
      <w:r w:rsidRPr="003F4190">
        <w:rPr>
          <w:rFonts w:cs="Times New Roman"/>
          <w:spacing w:val="-1"/>
        </w:rPr>
        <w:t>á</w:t>
      </w:r>
      <w:r w:rsidRPr="003F4190">
        <w:rPr>
          <w:spacing w:val="-1"/>
        </w:rPr>
        <w:t xml:space="preserve"> odpov</w:t>
      </w:r>
      <w:r w:rsidRPr="003F4190">
        <w:rPr>
          <w:rFonts w:cs="Times New Roman"/>
          <w:spacing w:val="-1"/>
        </w:rPr>
        <w:t>ě</w:t>
      </w:r>
      <w:r w:rsidRPr="003F4190">
        <w:rPr>
          <w:spacing w:val="-1"/>
        </w:rPr>
        <w:t>dnost za dokumentaci, kter</w:t>
      </w:r>
      <w:r w:rsidRPr="003F4190">
        <w:rPr>
          <w:rFonts w:cs="Times New Roman"/>
          <w:spacing w:val="-1"/>
        </w:rPr>
        <w:t>á</w:t>
      </w:r>
      <w:r w:rsidRPr="003F4190">
        <w:rPr>
          <w:spacing w:val="-1"/>
        </w:rPr>
        <w:t xml:space="preserve"> je p</w:t>
      </w:r>
      <w:r w:rsidRPr="003F4190">
        <w:rPr>
          <w:rFonts w:cs="Times New Roman"/>
          <w:spacing w:val="-1"/>
        </w:rPr>
        <w:t>ř</w:t>
      </w:r>
      <w:r w:rsidRPr="003F4190">
        <w:rPr>
          <w:spacing w:val="-1"/>
        </w:rPr>
        <w:t>edm</w:t>
      </w:r>
      <w:r w:rsidRPr="003F4190">
        <w:rPr>
          <w:rFonts w:cs="Times New Roman"/>
          <w:spacing w:val="-1"/>
        </w:rPr>
        <w:t>ě</w:t>
      </w:r>
      <w:r w:rsidRPr="003F4190">
        <w:rPr>
          <w:spacing w:val="-1"/>
        </w:rPr>
        <w:t>tem nab</w:t>
      </w:r>
      <w:r w:rsidRPr="003F4190">
        <w:rPr>
          <w:rFonts w:cs="Times New Roman"/>
          <w:spacing w:val="-1"/>
        </w:rPr>
        <w:t>í</w:t>
      </w:r>
      <w:r w:rsidR="001835C1">
        <w:rPr>
          <w:spacing w:val="-1"/>
        </w:rPr>
        <w:t xml:space="preserve">dky, a za dokumentaci </w:t>
      </w:r>
      <w:r w:rsidRPr="003F4190">
        <w:rPr>
          <w:spacing w:val="-1"/>
        </w:rPr>
        <w:t>podle t</w:t>
      </w:r>
      <w:r w:rsidRPr="003F4190">
        <w:rPr>
          <w:rFonts w:cs="Times New Roman"/>
          <w:spacing w:val="-1"/>
        </w:rPr>
        <w:t>é</w:t>
      </w:r>
      <w:r w:rsidRPr="003F4190">
        <w:rPr>
          <w:spacing w:val="-1"/>
        </w:rPr>
        <w:t>to kapitoly, p</w:t>
      </w:r>
      <w:r w:rsidRPr="003F4190">
        <w:rPr>
          <w:rFonts w:cs="Times New Roman"/>
          <w:spacing w:val="-1"/>
        </w:rPr>
        <w:t>ř</w:t>
      </w:r>
      <w:r w:rsidRPr="003F4190">
        <w:rPr>
          <w:spacing w:val="-1"/>
        </w:rPr>
        <w:t>i</w:t>
      </w:r>
      <w:r w:rsidRPr="003F4190">
        <w:rPr>
          <w:rFonts w:cs="Times New Roman"/>
          <w:spacing w:val="-1"/>
        </w:rPr>
        <w:t>č</w:t>
      </w:r>
      <w:r w:rsidRPr="003F4190">
        <w:rPr>
          <w:spacing w:val="-1"/>
        </w:rPr>
        <w:t>em</w:t>
      </w:r>
      <w:r w:rsidRPr="003F4190">
        <w:rPr>
          <w:rFonts w:cs="Times New Roman"/>
          <w:spacing w:val="-1"/>
        </w:rPr>
        <w:t>ž</w:t>
      </w:r>
      <w:r w:rsidRPr="003F4190">
        <w:rPr>
          <w:spacing w:val="-1"/>
        </w:rPr>
        <w:t xml:space="preserve"> ob</w:t>
      </w:r>
      <w:r w:rsidRPr="003F4190">
        <w:rPr>
          <w:rFonts w:cs="Times New Roman"/>
          <w:spacing w:val="-1"/>
        </w:rPr>
        <w:t>ě</w:t>
      </w:r>
      <w:r w:rsidRPr="003F4190">
        <w:rPr>
          <w:spacing w:val="-1"/>
        </w:rPr>
        <w:t xml:space="preserve"> budou odpov</w:t>
      </w:r>
      <w:r w:rsidRPr="003F4190">
        <w:rPr>
          <w:rFonts w:cs="Times New Roman"/>
          <w:spacing w:val="-1"/>
        </w:rPr>
        <w:t>í</w:t>
      </w:r>
      <w:r w:rsidRPr="003F4190">
        <w:rPr>
          <w:spacing w:val="-1"/>
        </w:rPr>
        <w:t>dat zam</w:t>
      </w:r>
      <w:r w:rsidRPr="003F4190">
        <w:rPr>
          <w:rFonts w:cs="Times New Roman"/>
          <w:spacing w:val="-1"/>
        </w:rPr>
        <w:t>ýš</w:t>
      </w:r>
      <w:r w:rsidRPr="003F4190">
        <w:rPr>
          <w:spacing w:val="-1"/>
        </w:rPr>
        <w:t>len</w:t>
      </w:r>
      <w:r w:rsidRPr="003F4190">
        <w:rPr>
          <w:rFonts w:cs="Times New Roman"/>
          <w:spacing w:val="-1"/>
        </w:rPr>
        <w:t>ý</w:t>
      </w:r>
      <w:r w:rsidRPr="003F4190">
        <w:rPr>
          <w:spacing w:val="-1"/>
        </w:rPr>
        <w:t xml:space="preserve">m </w:t>
      </w:r>
      <w:r w:rsidRPr="003F4190">
        <w:rPr>
          <w:rFonts w:cs="Times New Roman"/>
          <w:spacing w:val="-1"/>
        </w:rPr>
        <w:t>úč</w:t>
      </w:r>
      <w:r w:rsidRPr="003F4190">
        <w:rPr>
          <w:spacing w:val="-1"/>
        </w:rPr>
        <w:t>el</w:t>
      </w:r>
      <w:r w:rsidRPr="003F4190">
        <w:rPr>
          <w:rFonts w:cs="Times New Roman"/>
          <w:spacing w:val="-1"/>
        </w:rPr>
        <w:t>ů</w:t>
      </w:r>
      <w:r w:rsidRPr="003F4190">
        <w:rPr>
          <w:spacing w:val="-1"/>
        </w:rPr>
        <w:t>m, definovan</w:t>
      </w:r>
      <w:r w:rsidRPr="003F4190">
        <w:rPr>
          <w:rFonts w:cs="Times New Roman"/>
          <w:spacing w:val="-1"/>
        </w:rPr>
        <w:t>ý</w:t>
      </w:r>
      <w:r w:rsidRPr="003F4190">
        <w:rPr>
          <w:spacing w:val="-1"/>
        </w:rPr>
        <w:t xml:space="preserve">m ve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w:t>
      </w:r>
      <w:r w:rsidR="001835C1">
        <w:rPr>
          <w:spacing w:val="-1"/>
        </w:rPr>
        <w:t xml:space="preserve"> </w:t>
      </w:r>
      <w:r w:rsidRPr="003F4190">
        <w:t>Zhotovitel rovn</w:t>
      </w:r>
      <w:r w:rsidRPr="003F4190">
        <w:rPr>
          <w:rFonts w:cs="Times New Roman"/>
        </w:rPr>
        <w:t>ěž</w:t>
      </w:r>
      <w:r w:rsidRPr="003F4190">
        <w:t xml:space="preserve"> odpov</w:t>
      </w:r>
      <w:r w:rsidRPr="003F4190">
        <w:rPr>
          <w:rFonts w:cs="Times New Roman"/>
        </w:rPr>
        <w:t>í</w:t>
      </w:r>
      <w:r w:rsidRPr="003F4190">
        <w:t>d</w:t>
      </w:r>
      <w:r w:rsidRPr="003F4190">
        <w:rPr>
          <w:rFonts w:cs="Times New Roman"/>
        </w:rPr>
        <w:t>á</w:t>
      </w:r>
      <w:r w:rsidRPr="003F4190">
        <w:t xml:space="preserve"> za jak</w:t>
      </w:r>
      <w:r w:rsidRPr="003F4190">
        <w:rPr>
          <w:rFonts w:cs="Times New Roman"/>
        </w:rPr>
        <w:t>é</w:t>
      </w:r>
      <w:r w:rsidRPr="003F4190">
        <w:t>koli poru</w:t>
      </w:r>
      <w:r w:rsidRPr="003F4190">
        <w:rPr>
          <w:rFonts w:cs="Times New Roman"/>
        </w:rPr>
        <w:t>š</w:t>
      </w:r>
      <w:r w:rsidRPr="003F4190">
        <w:t>en</w:t>
      </w:r>
      <w:r w:rsidRPr="003F4190">
        <w:rPr>
          <w:rFonts w:cs="Times New Roman"/>
        </w:rPr>
        <w:t>í</w:t>
      </w:r>
      <w:r w:rsidRPr="003F4190">
        <w:t xml:space="preserve"> patentu nebo autorsk</w:t>
      </w:r>
      <w:r w:rsidRPr="003F4190">
        <w:rPr>
          <w:rFonts w:cs="Times New Roman"/>
        </w:rPr>
        <w:t>ý</w:t>
      </w:r>
      <w:r w:rsidRPr="003F4190">
        <w:t>ch pr</w:t>
      </w:r>
      <w:r w:rsidRPr="003F4190">
        <w:rPr>
          <w:rFonts w:cs="Times New Roman"/>
        </w:rPr>
        <w:t>á</w:t>
      </w:r>
      <w:r w:rsidRPr="003F4190">
        <w:t>v, kter</w:t>
      </w:r>
      <w:r w:rsidRPr="003F4190">
        <w:rPr>
          <w:rFonts w:cs="Times New Roman"/>
        </w:rPr>
        <w:t>é</w:t>
      </w:r>
      <w:r w:rsidRPr="003F4190">
        <w:t xml:space="preserve"> s t</w:t>
      </w:r>
      <w:r w:rsidRPr="003F4190">
        <w:rPr>
          <w:rFonts w:cs="Times New Roman"/>
        </w:rPr>
        <w:t>í</w:t>
      </w:r>
      <w:r w:rsidRPr="003F4190">
        <w:t>m souvis</w:t>
      </w:r>
      <w:r w:rsidRPr="003F4190">
        <w:rPr>
          <w:rFonts w:cs="Times New Roman"/>
        </w:rPr>
        <w:t>í</w:t>
      </w:r>
      <w:r w:rsidRPr="003F4190">
        <w:t>.</w:t>
      </w:r>
    </w:p>
    <w:p w:rsidR="00DB7F49" w:rsidRPr="003F4190" w:rsidRDefault="00DB7F49" w:rsidP="00744ED8">
      <w:pPr>
        <w:shd w:val="clear" w:color="auto" w:fill="FFFFFF"/>
        <w:spacing w:before="134"/>
        <w:ind w:left="19"/>
        <w:jc w:val="both"/>
      </w:pPr>
      <w:r w:rsidRPr="003F4190">
        <w:t>Objednatel odpov</w:t>
      </w:r>
      <w:r w:rsidRPr="003F4190">
        <w:rPr>
          <w:rFonts w:cs="Times New Roman"/>
        </w:rPr>
        <w:t>í</w:t>
      </w:r>
      <w:r w:rsidRPr="003F4190">
        <w:t>d</w:t>
      </w:r>
      <w:r w:rsidRPr="003F4190">
        <w:rPr>
          <w:rFonts w:cs="Times New Roman"/>
        </w:rPr>
        <w:t>á</w:t>
      </w:r>
      <w:r w:rsidRPr="003F4190">
        <w:t xml:space="preserve"> za Technick</w:t>
      </w:r>
      <w:r w:rsidRPr="003F4190">
        <w:rPr>
          <w:rFonts w:cs="Times New Roman"/>
        </w:rPr>
        <w:t>é</w:t>
      </w:r>
      <w:r w:rsidRPr="003F4190">
        <w:t xml:space="preserve"> podm</w:t>
      </w:r>
      <w:r w:rsidRPr="003F4190">
        <w:rPr>
          <w:rFonts w:cs="Times New Roman"/>
        </w:rPr>
        <w:t>í</w:t>
      </w:r>
      <w:r w:rsidRPr="003F4190">
        <w:t>nky a Dokumentaci stavby.</w:t>
      </w:r>
    </w:p>
    <w:p w:rsidR="001835C1" w:rsidRDefault="001835C1" w:rsidP="00744ED8">
      <w:pPr>
        <w:shd w:val="clear" w:color="auto" w:fill="FFFFFF"/>
        <w:tabs>
          <w:tab w:val="left" w:pos="202"/>
        </w:tabs>
        <w:spacing w:line="398" w:lineRule="exact"/>
        <w:ind w:right="7507"/>
        <w:jc w:val="both"/>
        <w:rPr>
          <w:b/>
          <w:bCs/>
        </w:rPr>
      </w:pPr>
    </w:p>
    <w:p w:rsidR="00DB7F49" w:rsidRPr="003F4190" w:rsidRDefault="00DB7F49" w:rsidP="00744ED8">
      <w:pPr>
        <w:shd w:val="clear" w:color="auto" w:fill="FFFFFF"/>
        <w:tabs>
          <w:tab w:val="left" w:pos="202"/>
        </w:tabs>
        <w:spacing w:line="398" w:lineRule="exact"/>
        <w:ind w:right="7507"/>
        <w:jc w:val="both"/>
      </w:pPr>
      <w:r w:rsidRPr="003F4190">
        <w:rPr>
          <w:b/>
          <w:bCs/>
        </w:rPr>
        <w:lastRenderedPageBreak/>
        <w:t>6</w:t>
      </w:r>
      <w:r w:rsidRPr="003F4190">
        <w:rPr>
          <w:b/>
          <w:bCs/>
        </w:rPr>
        <w:tab/>
      </w:r>
      <w:r w:rsidRPr="003F4190">
        <w:rPr>
          <w:b/>
          <w:bCs/>
          <w:spacing w:val="-4"/>
        </w:rPr>
        <w:t>RIZIKA OBJEDNATELE</w:t>
      </w:r>
      <w:r w:rsidRPr="003F4190">
        <w:rPr>
          <w:b/>
          <w:bCs/>
          <w:spacing w:val="-4"/>
        </w:rPr>
        <w:br/>
      </w:r>
      <w:r w:rsidRPr="003F4190">
        <w:rPr>
          <w:b/>
          <w:bCs/>
          <w:spacing w:val="-1"/>
        </w:rPr>
        <w:t>Rizika objednatele</w:t>
      </w:r>
    </w:p>
    <w:p w:rsidR="00DB7F49" w:rsidRPr="003F4190" w:rsidRDefault="00DB7F49" w:rsidP="001835C1">
      <w:pPr>
        <w:shd w:val="clear" w:color="auto" w:fill="FFFFFF"/>
        <w:spacing w:after="240" w:line="398" w:lineRule="exact"/>
        <w:ind w:left="11"/>
        <w:jc w:val="both"/>
      </w:pPr>
      <w:r w:rsidRPr="003F4190">
        <w:rPr>
          <w:b/>
          <w:bCs/>
          <w:spacing w:val="-1"/>
        </w:rPr>
        <w:t xml:space="preserve">6.1 </w:t>
      </w:r>
      <w:r w:rsidRPr="003F4190">
        <w:rPr>
          <w:spacing w:val="-1"/>
        </w:rPr>
        <w:t>Rizika objednatele jsou:</w:t>
      </w:r>
    </w:p>
    <w:p w:rsidR="00DB7F49" w:rsidRPr="003F4190" w:rsidRDefault="00DB7F49" w:rsidP="00A90632">
      <w:pPr>
        <w:shd w:val="clear" w:color="auto" w:fill="FFFFFF"/>
        <w:tabs>
          <w:tab w:val="left" w:pos="701"/>
        </w:tabs>
        <w:ind w:left="437"/>
        <w:jc w:val="both"/>
      </w:pPr>
      <w:r w:rsidRPr="003F4190">
        <w:rPr>
          <w:spacing w:val="-11"/>
        </w:rPr>
        <w:t>a)</w:t>
      </w:r>
      <w:r w:rsidRPr="003F4190">
        <w:tab/>
        <w:t>v</w:t>
      </w:r>
      <w:r w:rsidRPr="003F4190">
        <w:rPr>
          <w:rFonts w:cs="Times New Roman"/>
        </w:rPr>
        <w:t>á</w:t>
      </w:r>
      <w:r w:rsidRPr="003F4190">
        <w:t>lka, nepokoje (a</w:t>
      </w:r>
      <w:r w:rsidRPr="003F4190">
        <w:rPr>
          <w:rFonts w:cs="Times New Roman"/>
        </w:rPr>
        <w:t>ť</w:t>
      </w:r>
      <w:r w:rsidRPr="003F4190">
        <w:t xml:space="preserve"> byla v</w:t>
      </w:r>
      <w:r w:rsidRPr="003F4190">
        <w:rPr>
          <w:rFonts w:cs="Times New Roman"/>
        </w:rPr>
        <w:t>á</w:t>
      </w:r>
      <w:r w:rsidRPr="003F4190">
        <w:t>lka vyhl</w:t>
      </w:r>
      <w:r w:rsidRPr="003F4190">
        <w:rPr>
          <w:rFonts w:cs="Times New Roman"/>
        </w:rPr>
        <w:t>áš</w:t>
      </w:r>
      <w:r w:rsidRPr="003F4190">
        <w:t>ena nebo ne), invaze, akty nep</w:t>
      </w:r>
      <w:r w:rsidRPr="003F4190">
        <w:rPr>
          <w:rFonts w:cs="Times New Roman"/>
        </w:rPr>
        <w:t>řá</w:t>
      </w:r>
      <w:r w:rsidRPr="003F4190">
        <w:t>telstv</w:t>
      </w:r>
      <w:r w:rsidRPr="003F4190">
        <w:rPr>
          <w:rFonts w:cs="Times New Roman"/>
        </w:rPr>
        <w:t>í</w:t>
      </w:r>
      <w:r w:rsidRPr="003F4190">
        <w:t xml:space="preserve"> ze zahrani</w:t>
      </w:r>
      <w:r w:rsidRPr="003F4190">
        <w:rPr>
          <w:rFonts w:cs="Times New Roman"/>
        </w:rPr>
        <w:t>čí</w:t>
      </w:r>
      <w:r w:rsidRPr="003F4190">
        <w:t xml:space="preserve"> i uvnit</w:t>
      </w:r>
      <w:r w:rsidRPr="003F4190">
        <w:rPr>
          <w:rFonts w:cs="Times New Roman"/>
        </w:rPr>
        <w:t>ř</w:t>
      </w:r>
      <w:r w:rsidR="00A90632">
        <w:t xml:space="preserve"> </w:t>
      </w:r>
      <w:r w:rsidRPr="003F4190">
        <w:rPr>
          <w:spacing w:val="-6"/>
        </w:rPr>
        <w:t>zem</w:t>
      </w:r>
      <w:r w:rsidRPr="003F4190">
        <w:rPr>
          <w:rFonts w:cs="Times New Roman"/>
          <w:spacing w:val="-6"/>
        </w:rPr>
        <w:t>ě</w:t>
      </w:r>
      <w:r w:rsidRPr="003F4190">
        <w:rPr>
          <w:spacing w:val="-6"/>
        </w:rPr>
        <w:t>,</w:t>
      </w:r>
    </w:p>
    <w:p w:rsidR="00DB7F49" w:rsidRPr="003F4190" w:rsidRDefault="00DB7F49" w:rsidP="001835C1">
      <w:pPr>
        <w:numPr>
          <w:ilvl w:val="0"/>
          <w:numId w:val="22"/>
        </w:numPr>
        <w:shd w:val="clear" w:color="auto" w:fill="FFFFFF"/>
        <w:tabs>
          <w:tab w:val="left" w:pos="701"/>
        </w:tabs>
        <w:spacing w:before="178"/>
        <w:ind w:left="701" w:hanging="264"/>
        <w:jc w:val="both"/>
        <w:rPr>
          <w:spacing w:val="-14"/>
        </w:rPr>
      </w:pPr>
      <w:r w:rsidRPr="003F4190">
        <w:rPr>
          <w:spacing w:val="4"/>
        </w:rPr>
        <w:t>rebelie, terorismus, revoluce, povst</w:t>
      </w:r>
      <w:r w:rsidRPr="003F4190">
        <w:rPr>
          <w:rFonts w:cs="Times New Roman"/>
          <w:spacing w:val="4"/>
        </w:rPr>
        <w:t>á</w:t>
      </w:r>
      <w:r w:rsidRPr="003F4190">
        <w:rPr>
          <w:spacing w:val="4"/>
        </w:rPr>
        <w:t>n</w:t>
      </w:r>
      <w:r w:rsidRPr="003F4190">
        <w:rPr>
          <w:rFonts w:cs="Times New Roman"/>
          <w:spacing w:val="4"/>
        </w:rPr>
        <w:t>í</w:t>
      </w:r>
      <w:r w:rsidRPr="003F4190">
        <w:rPr>
          <w:spacing w:val="4"/>
        </w:rPr>
        <w:t>, vojensk</w:t>
      </w:r>
      <w:r w:rsidRPr="003F4190">
        <w:rPr>
          <w:rFonts w:cs="Times New Roman"/>
          <w:spacing w:val="4"/>
        </w:rPr>
        <w:t>ý</w:t>
      </w:r>
      <w:r w:rsidRPr="003F4190">
        <w:rPr>
          <w:spacing w:val="4"/>
        </w:rPr>
        <w:t xml:space="preserve"> p</w:t>
      </w:r>
      <w:r w:rsidRPr="003F4190">
        <w:rPr>
          <w:rFonts w:cs="Times New Roman"/>
          <w:spacing w:val="4"/>
        </w:rPr>
        <w:t>ř</w:t>
      </w:r>
      <w:r w:rsidRPr="003F4190">
        <w:rPr>
          <w:spacing w:val="4"/>
        </w:rPr>
        <w:t>evrat nebo p</w:t>
      </w:r>
      <w:r w:rsidRPr="003F4190">
        <w:rPr>
          <w:rFonts w:cs="Times New Roman"/>
          <w:spacing w:val="4"/>
        </w:rPr>
        <w:t>ř</w:t>
      </w:r>
      <w:r w:rsidRPr="003F4190">
        <w:rPr>
          <w:spacing w:val="4"/>
        </w:rPr>
        <w:t>evzet</w:t>
      </w:r>
      <w:r w:rsidRPr="003F4190">
        <w:rPr>
          <w:rFonts w:cs="Times New Roman"/>
          <w:spacing w:val="4"/>
        </w:rPr>
        <w:t>í</w:t>
      </w:r>
      <w:r w:rsidRPr="003F4190">
        <w:rPr>
          <w:spacing w:val="4"/>
        </w:rPr>
        <w:t xml:space="preserve"> moci, nebo ob</w:t>
      </w:r>
      <w:r w:rsidRPr="003F4190">
        <w:rPr>
          <w:rFonts w:cs="Times New Roman"/>
          <w:spacing w:val="4"/>
        </w:rPr>
        <w:t>č</w:t>
      </w:r>
      <w:r w:rsidRPr="003F4190">
        <w:rPr>
          <w:spacing w:val="4"/>
        </w:rPr>
        <w:t>ansk</w:t>
      </w:r>
      <w:r w:rsidRPr="003F4190">
        <w:rPr>
          <w:rFonts w:cs="Times New Roman"/>
          <w:spacing w:val="4"/>
        </w:rPr>
        <w:t>á</w:t>
      </w:r>
      <w:r w:rsidR="00A90632">
        <w:rPr>
          <w:rFonts w:cs="Times New Roman"/>
          <w:spacing w:val="4"/>
        </w:rPr>
        <w:t xml:space="preserve"> </w:t>
      </w:r>
      <w:r w:rsidRPr="003F4190">
        <w:rPr>
          <w:spacing w:val="-2"/>
        </w:rPr>
        <w:t>v</w:t>
      </w:r>
      <w:r w:rsidRPr="003F4190">
        <w:rPr>
          <w:rFonts w:cs="Times New Roman"/>
          <w:spacing w:val="-2"/>
        </w:rPr>
        <w:t>á</w:t>
      </w:r>
      <w:r w:rsidRPr="003F4190">
        <w:rPr>
          <w:spacing w:val="-2"/>
        </w:rPr>
        <w:t>lka v zemi,</w:t>
      </w:r>
    </w:p>
    <w:p w:rsidR="00DB7F49" w:rsidRPr="00A90632" w:rsidRDefault="00DB7F49" w:rsidP="00A90632">
      <w:pPr>
        <w:numPr>
          <w:ilvl w:val="0"/>
          <w:numId w:val="22"/>
        </w:numPr>
        <w:shd w:val="clear" w:color="auto" w:fill="FFFFFF"/>
        <w:tabs>
          <w:tab w:val="left" w:pos="701"/>
        </w:tabs>
        <w:spacing w:before="178"/>
        <w:ind w:left="709" w:hanging="272"/>
        <w:jc w:val="both"/>
        <w:rPr>
          <w:spacing w:val="-12"/>
        </w:rPr>
      </w:pPr>
      <w:r w:rsidRPr="003F4190">
        <w:t>demonstrace, vzpoury nebo v</w:t>
      </w:r>
      <w:r w:rsidRPr="003F4190">
        <w:rPr>
          <w:rFonts w:cs="Times New Roman"/>
        </w:rPr>
        <w:t>ý</w:t>
      </w:r>
      <w:r w:rsidRPr="003F4190">
        <w:t>tr</w:t>
      </w:r>
      <w:r w:rsidRPr="003F4190">
        <w:rPr>
          <w:rFonts w:cs="Times New Roman"/>
        </w:rPr>
        <w:t>ž</w:t>
      </w:r>
      <w:r w:rsidRPr="003F4190">
        <w:t>nosti vyvolan</w:t>
      </w:r>
      <w:r w:rsidRPr="003F4190">
        <w:rPr>
          <w:rFonts w:cs="Times New Roman"/>
        </w:rPr>
        <w:t>é</w:t>
      </w:r>
      <w:r w:rsidRPr="003F4190">
        <w:t xml:space="preserve"> jin</w:t>
      </w:r>
      <w:r w:rsidRPr="003F4190">
        <w:rPr>
          <w:rFonts w:cs="Times New Roman"/>
        </w:rPr>
        <w:t>ý</w:t>
      </w:r>
      <w:r w:rsidRPr="003F4190">
        <w:t>mi lidmi ne</w:t>
      </w:r>
      <w:r w:rsidRPr="003F4190">
        <w:rPr>
          <w:rFonts w:cs="Times New Roman"/>
        </w:rPr>
        <w:t>ž</w:t>
      </w:r>
      <w:r w:rsidRPr="003F4190">
        <w:t xml:space="preserve"> person</w:t>
      </w:r>
      <w:r w:rsidRPr="003F4190">
        <w:rPr>
          <w:rFonts w:cs="Times New Roman"/>
        </w:rPr>
        <w:t>á</w:t>
      </w:r>
      <w:r w:rsidRPr="003F4190">
        <w:t>lem zhotovitele a jin</w:t>
      </w:r>
      <w:r w:rsidRPr="003F4190">
        <w:rPr>
          <w:rFonts w:cs="Times New Roman"/>
        </w:rPr>
        <w:t>ý</w:t>
      </w:r>
      <w:r w:rsidRPr="003F4190">
        <w:t>mi</w:t>
      </w:r>
      <w:r w:rsidR="00A90632">
        <w:rPr>
          <w:spacing w:val="-12"/>
        </w:rPr>
        <w:t xml:space="preserve"> </w:t>
      </w:r>
      <w:r w:rsidRPr="003F4190">
        <w:t>zam</w:t>
      </w:r>
      <w:r w:rsidRPr="00A90632">
        <w:rPr>
          <w:rFonts w:cs="Times New Roman"/>
        </w:rPr>
        <w:t>ě</w:t>
      </w:r>
      <w:r w:rsidRPr="003F4190">
        <w:t>stnanci, kter</w:t>
      </w:r>
      <w:r w:rsidRPr="00A90632">
        <w:rPr>
          <w:rFonts w:cs="Times New Roman"/>
        </w:rPr>
        <w:t>é</w:t>
      </w:r>
      <w:r w:rsidRPr="003F4190">
        <w:t xml:space="preserve"> by zas</w:t>
      </w:r>
      <w:r w:rsidRPr="00A90632">
        <w:rPr>
          <w:rFonts w:cs="Times New Roman"/>
        </w:rPr>
        <w:t>á</w:t>
      </w:r>
      <w:r w:rsidRPr="003F4190">
        <w:t>hly staveni</w:t>
      </w:r>
      <w:r w:rsidRPr="00A90632">
        <w:rPr>
          <w:rFonts w:cs="Times New Roman"/>
        </w:rPr>
        <w:t>š</w:t>
      </w:r>
      <w:r w:rsidRPr="003F4190">
        <w:t>t</w:t>
      </w:r>
      <w:r w:rsidRPr="00A90632">
        <w:rPr>
          <w:rFonts w:cs="Times New Roman"/>
        </w:rPr>
        <w:t>ě</w:t>
      </w:r>
      <w:r w:rsidRPr="003F4190">
        <w:t xml:space="preserve"> a/nebo stavbu,</w:t>
      </w:r>
    </w:p>
    <w:p w:rsidR="00DB7F49" w:rsidRPr="003F4190" w:rsidRDefault="00DB7F49" w:rsidP="001835C1">
      <w:pPr>
        <w:numPr>
          <w:ilvl w:val="0"/>
          <w:numId w:val="23"/>
        </w:numPr>
        <w:shd w:val="clear" w:color="auto" w:fill="FFFFFF"/>
        <w:tabs>
          <w:tab w:val="left" w:pos="701"/>
        </w:tabs>
        <w:spacing w:before="182"/>
        <w:ind w:left="701" w:hanging="264"/>
        <w:jc w:val="both"/>
        <w:rPr>
          <w:spacing w:val="-11"/>
        </w:rPr>
      </w:pPr>
      <w:r w:rsidRPr="003F4190">
        <w:rPr>
          <w:spacing w:val="3"/>
        </w:rPr>
        <w:t>ionizuj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z</w:t>
      </w:r>
      <w:r w:rsidRPr="003F4190">
        <w:rPr>
          <w:rFonts w:cs="Times New Roman"/>
          <w:spacing w:val="3"/>
        </w:rPr>
        <w:t>ář</w:t>
      </w:r>
      <w:r w:rsidRPr="003F4190">
        <w:rPr>
          <w:spacing w:val="3"/>
        </w:rPr>
        <w:t>en</w:t>
      </w:r>
      <w:r w:rsidRPr="003F4190">
        <w:rPr>
          <w:rFonts w:cs="Times New Roman"/>
          <w:spacing w:val="3"/>
        </w:rPr>
        <w:t>í</w:t>
      </w:r>
      <w:r w:rsidRPr="003F4190">
        <w:rPr>
          <w:spacing w:val="3"/>
        </w:rPr>
        <w:t xml:space="preserve"> nebo kontaminace radioaktivitou jak</w:t>
      </w:r>
      <w:r w:rsidRPr="003F4190">
        <w:rPr>
          <w:rFonts w:cs="Times New Roman"/>
          <w:spacing w:val="3"/>
        </w:rPr>
        <w:t>é</w:t>
      </w:r>
      <w:r w:rsidRPr="003F4190">
        <w:rPr>
          <w:spacing w:val="3"/>
        </w:rPr>
        <w:t>hokoli jadern</w:t>
      </w:r>
      <w:r w:rsidRPr="003F4190">
        <w:rPr>
          <w:rFonts w:cs="Times New Roman"/>
          <w:spacing w:val="3"/>
        </w:rPr>
        <w:t>é</w:t>
      </w:r>
      <w:r w:rsidRPr="003F4190">
        <w:rPr>
          <w:spacing w:val="3"/>
        </w:rPr>
        <w:t>ho paliva, nebo jadern</w:t>
      </w:r>
      <w:r w:rsidRPr="003F4190">
        <w:rPr>
          <w:rFonts w:cs="Times New Roman"/>
          <w:spacing w:val="3"/>
        </w:rPr>
        <w:t>ý</w:t>
      </w:r>
      <w:r w:rsidR="00A90632">
        <w:rPr>
          <w:spacing w:val="3"/>
        </w:rPr>
        <w:t xml:space="preserve">m </w:t>
      </w:r>
      <w:r w:rsidRPr="003F4190">
        <w:rPr>
          <w:spacing w:val="3"/>
        </w:rPr>
        <w:t>odpadem vznikl</w:t>
      </w:r>
      <w:r w:rsidRPr="003F4190">
        <w:rPr>
          <w:rFonts w:cs="Times New Roman"/>
          <w:spacing w:val="3"/>
        </w:rPr>
        <w:t>ý</w:t>
      </w:r>
      <w:r w:rsidRPr="003F4190">
        <w:rPr>
          <w:spacing w:val="3"/>
        </w:rPr>
        <w:t>m spalov</w:t>
      </w:r>
      <w:r w:rsidRPr="003F4190">
        <w:rPr>
          <w:rFonts w:cs="Times New Roman"/>
          <w:spacing w:val="3"/>
        </w:rPr>
        <w:t>á</w:t>
      </w:r>
      <w:r w:rsidRPr="003F4190">
        <w:rPr>
          <w:spacing w:val="3"/>
        </w:rPr>
        <w:t>n</w:t>
      </w:r>
      <w:r w:rsidRPr="003F4190">
        <w:rPr>
          <w:rFonts w:cs="Times New Roman"/>
          <w:spacing w:val="3"/>
        </w:rPr>
        <w:t>í</w:t>
      </w:r>
      <w:r w:rsidRPr="003F4190">
        <w:rPr>
          <w:spacing w:val="3"/>
        </w:rPr>
        <w:t>m jadern</w:t>
      </w:r>
      <w:r w:rsidRPr="003F4190">
        <w:rPr>
          <w:rFonts w:cs="Times New Roman"/>
          <w:spacing w:val="3"/>
        </w:rPr>
        <w:t>é</w:t>
      </w:r>
      <w:r w:rsidRPr="003F4190">
        <w:rPr>
          <w:spacing w:val="3"/>
        </w:rPr>
        <w:t>ho paliva, radioaktivn</w:t>
      </w:r>
      <w:r w:rsidRPr="003F4190">
        <w:rPr>
          <w:rFonts w:cs="Times New Roman"/>
          <w:spacing w:val="3"/>
        </w:rPr>
        <w:t>í</w:t>
      </w:r>
      <w:r w:rsidRPr="003F4190">
        <w:rPr>
          <w:spacing w:val="3"/>
        </w:rPr>
        <w:t xml:space="preserve"> toxickou v</w:t>
      </w:r>
      <w:r w:rsidRPr="003F4190">
        <w:rPr>
          <w:rFonts w:cs="Times New Roman"/>
          <w:spacing w:val="3"/>
        </w:rPr>
        <w:t>ý</w:t>
      </w:r>
      <w:r w:rsidRPr="003F4190">
        <w:rPr>
          <w:spacing w:val="3"/>
        </w:rPr>
        <w:t>bu</w:t>
      </w:r>
      <w:r w:rsidRPr="003F4190">
        <w:rPr>
          <w:rFonts w:cs="Times New Roman"/>
          <w:spacing w:val="3"/>
        </w:rPr>
        <w:t>š</w:t>
      </w:r>
      <w:r w:rsidRPr="003F4190">
        <w:rPr>
          <w:spacing w:val="3"/>
        </w:rPr>
        <w:t>nou l</w:t>
      </w:r>
      <w:r w:rsidRPr="003F4190">
        <w:rPr>
          <w:rFonts w:cs="Times New Roman"/>
          <w:spacing w:val="3"/>
        </w:rPr>
        <w:t>á</w:t>
      </w:r>
      <w:r w:rsidRPr="003F4190">
        <w:rPr>
          <w:spacing w:val="3"/>
        </w:rPr>
        <w:t>tkou nebo</w:t>
      </w:r>
      <w:r w:rsidR="00A90632">
        <w:rPr>
          <w:spacing w:val="3"/>
        </w:rPr>
        <w:t xml:space="preserve"> </w:t>
      </w:r>
      <w:r w:rsidRPr="003F4190">
        <w:rPr>
          <w:spacing w:val="1"/>
        </w:rPr>
        <w:t>jin</w:t>
      </w:r>
      <w:r w:rsidRPr="003F4190">
        <w:rPr>
          <w:rFonts w:cs="Times New Roman"/>
          <w:spacing w:val="1"/>
        </w:rPr>
        <w:t>ý</w:t>
      </w:r>
      <w:r w:rsidR="00FA04A5">
        <w:rPr>
          <w:spacing w:val="1"/>
        </w:rPr>
        <w:t xml:space="preserve">m </w:t>
      </w:r>
      <w:r w:rsidRPr="003F4190">
        <w:rPr>
          <w:spacing w:val="1"/>
        </w:rPr>
        <w:t>nebezpe</w:t>
      </w:r>
      <w:r w:rsidRPr="003F4190">
        <w:rPr>
          <w:rFonts w:cs="Times New Roman"/>
          <w:spacing w:val="1"/>
        </w:rPr>
        <w:t>č</w:t>
      </w:r>
      <w:r w:rsidRPr="003F4190">
        <w:rPr>
          <w:spacing w:val="1"/>
        </w:rPr>
        <w:t>n</w:t>
      </w:r>
      <w:r w:rsidRPr="003F4190">
        <w:rPr>
          <w:rFonts w:cs="Times New Roman"/>
          <w:spacing w:val="1"/>
        </w:rPr>
        <w:t>ý</w:t>
      </w:r>
      <w:r w:rsidR="00FA04A5">
        <w:rPr>
          <w:spacing w:val="1"/>
        </w:rPr>
        <w:t>m vlastnostmi</w:t>
      </w:r>
      <w:r w:rsidRPr="003F4190">
        <w:rPr>
          <w:spacing w:val="1"/>
        </w:rPr>
        <w:t xml:space="preserve"> jak</w:t>
      </w:r>
      <w:r w:rsidRPr="003F4190">
        <w:rPr>
          <w:rFonts w:cs="Times New Roman"/>
          <w:spacing w:val="1"/>
        </w:rPr>
        <w:t>é</w:t>
      </w:r>
      <w:r w:rsidR="00FA04A5">
        <w:rPr>
          <w:spacing w:val="1"/>
        </w:rPr>
        <w:t>hokoli</w:t>
      </w:r>
      <w:r w:rsidRPr="003F4190">
        <w:rPr>
          <w:spacing w:val="1"/>
        </w:rPr>
        <w:t xml:space="preserve"> jadern</w:t>
      </w:r>
      <w:r w:rsidRPr="003F4190">
        <w:rPr>
          <w:rFonts w:cs="Times New Roman"/>
          <w:spacing w:val="1"/>
        </w:rPr>
        <w:t>é</w:t>
      </w:r>
      <w:r w:rsidR="00FA04A5">
        <w:rPr>
          <w:spacing w:val="1"/>
        </w:rPr>
        <w:t xml:space="preserve">ho </w:t>
      </w:r>
      <w:r w:rsidRPr="003F4190">
        <w:rPr>
          <w:spacing w:val="1"/>
        </w:rPr>
        <w:t>v</w:t>
      </w:r>
      <w:r w:rsidRPr="003F4190">
        <w:rPr>
          <w:rFonts w:cs="Times New Roman"/>
          <w:spacing w:val="1"/>
        </w:rPr>
        <w:t>ý</w:t>
      </w:r>
      <w:r w:rsidRPr="003F4190">
        <w:rPr>
          <w:spacing w:val="1"/>
        </w:rPr>
        <w:t>bu</w:t>
      </w:r>
      <w:r w:rsidRPr="003F4190">
        <w:rPr>
          <w:rFonts w:cs="Times New Roman"/>
          <w:spacing w:val="1"/>
        </w:rPr>
        <w:t>š</w:t>
      </w:r>
      <w:r w:rsidRPr="003F4190">
        <w:rPr>
          <w:spacing w:val="1"/>
        </w:rPr>
        <w:t>n</w:t>
      </w:r>
      <w:r w:rsidRPr="003F4190">
        <w:rPr>
          <w:rFonts w:cs="Times New Roman"/>
          <w:spacing w:val="1"/>
        </w:rPr>
        <w:t>é</w:t>
      </w:r>
      <w:r w:rsidR="00FA04A5">
        <w:rPr>
          <w:spacing w:val="1"/>
        </w:rPr>
        <w:t>ho celku nebo</w:t>
      </w:r>
      <w:r w:rsidRPr="003F4190">
        <w:rPr>
          <w:spacing w:val="1"/>
        </w:rPr>
        <w:t xml:space="preserve"> jadern</w:t>
      </w:r>
      <w:r w:rsidRPr="003F4190">
        <w:rPr>
          <w:rFonts w:cs="Times New Roman"/>
          <w:spacing w:val="1"/>
        </w:rPr>
        <w:t>é</w:t>
      </w:r>
      <w:r w:rsidRPr="003F4190">
        <w:rPr>
          <w:spacing w:val="1"/>
        </w:rPr>
        <w:t>ho</w:t>
      </w:r>
      <w:r w:rsidR="00A90632">
        <w:rPr>
          <w:spacing w:val="1"/>
        </w:rPr>
        <w:t xml:space="preserve"> </w:t>
      </w:r>
      <w:r w:rsidR="00FA04A5">
        <w:rPr>
          <w:spacing w:val="7"/>
        </w:rPr>
        <w:t>komponentu tohoto celku,</w:t>
      </w:r>
      <w:r w:rsidRPr="003F4190">
        <w:rPr>
          <w:spacing w:val="7"/>
        </w:rPr>
        <w:t xml:space="preserve"> krom</w:t>
      </w:r>
      <w:r w:rsidRPr="003F4190">
        <w:rPr>
          <w:rFonts w:cs="Times New Roman"/>
          <w:spacing w:val="7"/>
        </w:rPr>
        <w:t>ě</w:t>
      </w:r>
      <w:r w:rsidRPr="003F4190">
        <w:rPr>
          <w:spacing w:val="7"/>
        </w:rPr>
        <w:t xml:space="preserve"> p</w:t>
      </w:r>
      <w:r w:rsidRPr="003F4190">
        <w:rPr>
          <w:rFonts w:cs="Times New Roman"/>
          <w:spacing w:val="7"/>
        </w:rPr>
        <w:t>ří</w:t>
      </w:r>
      <w:r w:rsidRPr="003F4190">
        <w:rPr>
          <w:spacing w:val="7"/>
        </w:rPr>
        <w:t xml:space="preserve">padu, </w:t>
      </w:r>
      <w:r w:rsidRPr="003F4190">
        <w:rPr>
          <w:rFonts w:cs="Times New Roman"/>
          <w:spacing w:val="7"/>
        </w:rPr>
        <w:t>ž</w:t>
      </w:r>
      <w:r w:rsidRPr="003F4190">
        <w:rPr>
          <w:spacing w:val="7"/>
        </w:rPr>
        <w:t>e by zhotovitel odpov</w:t>
      </w:r>
      <w:r w:rsidRPr="003F4190">
        <w:rPr>
          <w:rFonts w:cs="Times New Roman"/>
          <w:spacing w:val="7"/>
        </w:rPr>
        <w:t>í</w:t>
      </w:r>
      <w:r w:rsidRPr="003F4190">
        <w:rPr>
          <w:spacing w:val="7"/>
        </w:rPr>
        <w:t>dal za pou</w:t>
      </w:r>
      <w:r w:rsidRPr="003F4190">
        <w:rPr>
          <w:rFonts w:cs="Times New Roman"/>
          <w:spacing w:val="7"/>
        </w:rPr>
        <w:t>ž</w:t>
      </w:r>
      <w:r w:rsidRPr="003F4190">
        <w:rPr>
          <w:spacing w:val="7"/>
        </w:rPr>
        <w:t>it</w:t>
      </w:r>
      <w:r w:rsidRPr="003F4190">
        <w:rPr>
          <w:rFonts w:cs="Times New Roman"/>
          <w:spacing w:val="7"/>
        </w:rPr>
        <w:t>í</w:t>
      </w:r>
      <w:r w:rsidRPr="003F4190">
        <w:rPr>
          <w:spacing w:val="7"/>
        </w:rPr>
        <w:t xml:space="preserve"> n</w:t>
      </w:r>
      <w:r w:rsidRPr="003F4190">
        <w:rPr>
          <w:rFonts w:cs="Times New Roman"/>
          <w:spacing w:val="7"/>
        </w:rPr>
        <w:t>ě</w:t>
      </w:r>
      <w:r w:rsidRPr="003F4190">
        <w:rPr>
          <w:spacing w:val="7"/>
        </w:rPr>
        <w:t>jak</w:t>
      </w:r>
      <w:r w:rsidRPr="003F4190">
        <w:rPr>
          <w:rFonts w:cs="Times New Roman"/>
          <w:spacing w:val="7"/>
        </w:rPr>
        <w:t>é</w:t>
      </w:r>
      <w:r w:rsidRPr="003F4190">
        <w:rPr>
          <w:spacing w:val="7"/>
        </w:rPr>
        <w:t>ho</w:t>
      </w:r>
      <w:r w:rsidR="00A90632">
        <w:rPr>
          <w:spacing w:val="7"/>
        </w:rPr>
        <w:t xml:space="preserve"> </w:t>
      </w:r>
      <w:r w:rsidRPr="003F4190">
        <w:rPr>
          <w:spacing w:val="-1"/>
        </w:rPr>
        <w:t>radioaktivn</w:t>
      </w:r>
      <w:r w:rsidRPr="003F4190">
        <w:rPr>
          <w:rFonts w:cs="Times New Roman"/>
          <w:spacing w:val="-1"/>
        </w:rPr>
        <w:t>í</w:t>
      </w:r>
      <w:r w:rsidRPr="003F4190">
        <w:rPr>
          <w:spacing w:val="-1"/>
        </w:rPr>
        <w:t>ho materi</w:t>
      </w:r>
      <w:r w:rsidRPr="003F4190">
        <w:rPr>
          <w:rFonts w:cs="Times New Roman"/>
          <w:spacing w:val="-1"/>
        </w:rPr>
        <w:t>á</w:t>
      </w:r>
      <w:r w:rsidRPr="003F4190">
        <w:rPr>
          <w:spacing w:val="-1"/>
        </w:rPr>
        <w:t>lu, a pouze do t</w:t>
      </w:r>
      <w:r w:rsidRPr="003F4190">
        <w:rPr>
          <w:rFonts w:cs="Times New Roman"/>
          <w:spacing w:val="-1"/>
        </w:rPr>
        <w:t>é</w:t>
      </w:r>
      <w:r w:rsidRPr="003F4190">
        <w:rPr>
          <w:spacing w:val="-1"/>
        </w:rPr>
        <w:t xml:space="preserve"> m</w:t>
      </w:r>
      <w:r w:rsidRPr="003F4190">
        <w:rPr>
          <w:rFonts w:cs="Times New Roman"/>
          <w:spacing w:val="-1"/>
        </w:rPr>
        <w:t>í</w:t>
      </w:r>
      <w:r w:rsidRPr="003F4190">
        <w:rPr>
          <w:spacing w:val="-1"/>
        </w:rPr>
        <w:t>ry,</w:t>
      </w:r>
    </w:p>
    <w:p w:rsidR="00DB7F49" w:rsidRPr="00A90632" w:rsidRDefault="00DB7F49" w:rsidP="00A90632">
      <w:pPr>
        <w:numPr>
          <w:ilvl w:val="0"/>
          <w:numId w:val="23"/>
        </w:numPr>
        <w:shd w:val="clear" w:color="auto" w:fill="FFFFFF"/>
        <w:tabs>
          <w:tab w:val="left" w:pos="851"/>
        </w:tabs>
        <w:spacing w:before="182"/>
        <w:ind w:left="709" w:hanging="272"/>
        <w:jc w:val="both"/>
        <w:rPr>
          <w:spacing w:val="3"/>
        </w:rPr>
      </w:pPr>
      <w:r w:rsidRPr="00A90632">
        <w:rPr>
          <w:spacing w:val="3"/>
        </w:rPr>
        <w:t>tlakové vlny způsobené letadly nebo jinými létacími zařízeními pohybujícími se rychlostí zvuku</w:t>
      </w:r>
      <w:r w:rsidR="00A90632" w:rsidRPr="00A90632">
        <w:rPr>
          <w:spacing w:val="3"/>
        </w:rPr>
        <w:t xml:space="preserve"> </w:t>
      </w:r>
      <w:r w:rsidRPr="00A90632">
        <w:rPr>
          <w:spacing w:val="3"/>
        </w:rPr>
        <w:t>nebo nadzvukovou rychlostí,</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ab/>
      </w:r>
      <w:r w:rsidRPr="001835C1">
        <w:rPr>
          <w:spacing w:val="2"/>
        </w:rPr>
        <w:t>u</w:t>
      </w:r>
      <w:r w:rsidRPr="001835C1">
        <w:rPr>
          <w:rFonts w:cs="Times New Roman"/>
          <w:spacing w:val="2"/>
        </w:rPr>
        <w:t>ží</w:t>
      </w:r>
      <w:r w:rsidRPr="001835C1">
        <w:rPr>
          <w:spacing w:val="2"/>
        </w:rPr>
        <w:t>v</w:t>
      </w:r>
      <w:r w:rsidRPr="001835C1">
        <w:rPr>
          <w:rFonts w:cs="Times New Roman"/>
          <w:spacing w:val="2"/>
        </w:rPr>
        <w:t>á</w:t>
      </w:r>
      <w:r w:rsidRPr="001835C1">
        <w:rPr>
          <w:spacing w:val="2"/>
        </w:rPr>
        <w:t>n</w:t>
      </w:r>
      <w:r w:rsidRPr="001835C1">
        <w:rPr>
          <w:rFonts w:cs="Times New Roman"/>
          <w:spacing w:val="2"/>
        </w:rPr>
        <w:t>í</w:t>
      </w:r>
      <w:r w:rsidRPr="003F4190">
        <w:rPr>
          <w:spacing w:val="7"/>
        </w:rPr>
        <w:t xml:space="preserve"> nebo obsazen</w:t>
      </w:r>
      <w:r w:rsidRPr="003F4190">
        <w:rPr>
          <w:rFonts w:cs="Times New Roman"/>
          <w:spacing w:val="7"/>
        </w:rPr>
        <w:t>í</w:t>
      </w:r>
      <w:r w:rsidRPr="003F4190">
        <w:rPr>
          <w:spacing w:val="7"/>
        </w:rPr>
        <w:t xml:space="preserve"> n</w:t>
      </w:r>
      <w:r w:rsidRPr="003F4190">
        <w:rPr>
          <w:rFonts w:cs="Times New Roman"/>
          <w:spacing w:val="7"/>
        </w:rPr>
        <w:t>ě</w:t>
      </w:r>
      <w:r w:rsidRPr="003F4190">
        <w:rPr>
          <w:spacing w:val="7"/>
        </w:rPr>
        <w:t>kter</w:t>
      </w:r>
      <w:r w:rsidRPr="003F4190">
        <w:rPr>
          <w:rFonts w:cs="Times New Roman"/>
          <w:spacing w:val="7"/>
        </w:rPr>
        <w:t>é</w:t>
      </w:r>
      <w:r w:rsidRPr="003F4190">
        <w:rPr>
          <w:spacing w:val="7"/>
        </w:rPr>
        <w:t xml:space="preserve"> </w:t>
      </w:r>
      <w:r w:rsidRPr="003F4190">
        <w:rPr>
          <w:rFonts w:cs="Times New Roman"/>
          <w:spacing w:val="7"/>
        </w:rPr>
        <w:t>čá</w:t>
      </w:r>
      <w:r w:rsidR="00A90632">
        <w:rPr>
          <w:spacing w:val="7"/>
        </w:rPr>
        <w:t>sti stavby objednatelem,</w:t>
      </w:r>
      <w:r w:rsidRPr="003F4190">
        <w:rPr>
          <w:spacing w:val="7"/>
        </w:rPr>
        <w:t xml:space="preserve"> s v</w:t>
      </w:r>
      <w:r w:rsidRPr="003F4190">
        <w:rPr>
          <w:rFonts w:cs="Times New Roman"/>
          <w:spacing w:val="7"/>
        </w:rPr>
        <w:t>ý</w:t>
      </w:r>
      <w:r w:rsidR="00A90632">
        <w:rPr>
          <w:spacing w:val="7"/>
        </w:rPr>
        <w:t>jimkami,</w:t>
      </w:r>
      <w:r w:rsidRPr="003F4190">
        <w:rPr>
          <w:spacing w:val="7"/>
        </w:rPr>
        <w:t xml:space="preserve"> kter</w:t>
      </w:r>
      <w:r w:rsidRPr="003F4190">
        <w:rPr>
          <w:rFonts w:cs="Times New Roman"/>
          <w:spacing w:val="7"/>
        </w:rPr>
        <w:t>é</w:t>
      </w:r>
      <w:r w:rsidR="00A90632">
        <w:rPr>
          <w:spacing w:val="7"/>
        </w:rPr>
        <w:t xml:space="preserve"> mohou </w:t>
      </w:r>
      <w:r w:rsidRPr="003F4190">
        <w:rPr>
          <w:spacing w:val="7"/>
        </w:rPr>
        <w:t>b</w:t>
      </w:r>
      <w:r w:rsidRPr="003F4190">
        <w:rPr>
          <w:rFonts w:cs="Times New Roman"/>
          <w:spacing w:val="7"/>
        </w:rPr>
        <w:t>ý</w:t>
      </w:r>
      <w:r w:rsidRPr="003F4190">
        <w:rPr>
          <w:spacing w:val="7"/>
        </w:rPr>
        <w:t>t</w:t>
      </w:r>
      <w:r w:rsidR="00A90632">
        <w:t xml:space="preserve"> </w:t>
      </w:r>
      <w:r w:rsidRPr="00A90632">
        <w:rPr>
          <w:spacing w:val="-1"/>
        </w:rPr>
        <w:t xml:space="preserve">stanoveny ve </w:t>
      </w:r>
      <w:r w:rsidRPr="00A90632">
        <w:rPr>
          <w:spacing w:val="-1"/>
          <w:u w:val="single"/>
        </w:rPr>
        <w:t>Smlouv</w:t>
      </w:r>
      <w:r w:rsidRPr="00A90632">
        <w:rPr>
          <w:rFonts w:cs="Times New Roman"/>
          <w:spacing w:val="-1"/>
          <w:u w:val="single"/>
        </w:rPr>
        <w:t>ě</w:t>
      </w:r>
      <w:r w:rsidRPr="00A90632">
        <w:rPr>
          <w:spacing w:val="-1"/>
          <w:u w:val="single"/>
        </w:rPr>
        <w:t xml:space="preserve"> o d</w:t>
      </w:r>
      <w:r w:rsidRPr="00A90632">
        <w:rPr>
          <w:rFonts w:cs="Times New Roman"/>
          <w:spacing w:val="-1"/>
          <w:u w:val="single"/>
        </w:rPr>
        <w:t>í</w:t>
      </w:r>
      <w:r w:rsidRPr="00A90632">
        <w:rPr>
          <w:spacing w:val="-1"/>
          <w:u w:val="single"/>
        </w:rPr>
        <w:t>lo</w:t>
      </w:r>
      <w:r w:rsidRPr="00A90632">
        <w:rPr>
          <w:spacing w:val="-1"/>
        </w:rPr>
        <w:t>,</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ab/>
      </w:r>
      <w:r w:rsidRPr="001835C1">
        <w:rPr>
          <w:spacing w:val="2"/>
        </w:rPr>
        <w:t>dokumentace</w:t>
      </w:r>
      <w:r w:rsidRPr="003F4190">
        <w:t xml:space="preserve"> kter</w:t>
      </w:r>
      <w:r w:rsidRPr="003F4190">
        <w:rPr>
          <w:rFonts w:cs="Times New Roman"/>
        </w:rPr>
        <w:t>é</w:t>
      </w:r>
      <w:r w:rsidRPr="003F4190">
        <w:t xml:space="preserve">koli </w:t>
      </w:r>
      <w:r w:rsidRPr="003F4190">
        <w:rPr>
          <w:rFonts w:cs="Times New Roman"/>
        </w:rPr>
        <w:t>čá</w:t>
      </w:r>
      <w:r w:rsidRPr="003F4190">
        <w:t>sti stavby, p</w:t>
      </w:r>
      <w:r w:rsidRPr="003F4190">
        <w:rPr>
          <w:rFonts w:cs="Times New Roman"/>
        </w:rPr>
        <w:t>ř</w:t>
      </w:r>
      <w:r w:rsidRPr="003F4190">
        <w:t>ipraven</w:t>
      </w:r>
      <w:r w:rsidRPr="003F4190">
        <w:rPr>
          <w:rFonts w:cs="Times New Roman"/>
        </w:rPr>
        <w:t>á</w:t>
      </w:r>
      <w:r w:rsidRPr="003F4190">
        <w:t xml:space="preserve"> person</w:t>
      </w:r>
      <w:r w:rsidRPr="003F4190">
        <w:rPr>
          <w:rFonts w:cs="Times New Roman"/>
        </w:rPr>
        <w:t>á</w:t>
      </w:r>
      <w:r w:rsidRPr="003F4190">
        <w:t>lem objednatele nebo jin</w:t>
      </w:r>
      <w:r w:rsidRPr="003F4190">
        <w:rPr>
          <w:rFonts w:cs="Times New Roman"/>
        </w:rPr>
        <w:t>ý</w:t>
      </w:r>
      <w:r w:rsidRPr="003F4190">
        <w:t>mi osobami, za</w:t>
      </w:r>
      <w:r w:rsidR="00A90632">
        <w:t xml:space="preserve"> </w:t>
      </w:r>
      <w:r w:rsidRPr="00A90632">
        <w:rPr>
          <w:spacing w:val="-1"/>
        </w:rPr>
        <w:t>n</w:t>
      </w:r>
      <w:r w:rsidRPr="00A90632">
        <w:rPr>
          <w:rFonts w:cs="Times New Roman"/>
          <w:spacing w:val="-1"/>
        </w:rPr>
        <w:t>ěž</w:t>
      </w:r>
      <w:r w:rsidRPr="00A90632">
        <w:rPr>
          <w:spacing w:val="-1"/>
        </w:rPr>
        <w:t xml:space="preserve"> nese odpov</w:t>
      </w:r>
      <w:r w:rsidRPr="00A90632">
        <w:rPr>
          <w:rFonts w:cs="Times New Roman"/>
          <w:spacing w:val="-1"/>
        </w:rPr>
        <w:t>ě</w:t>
      </w:r>
      <w:r w:rsidRPr="00A90632">
        <w:rPr>
          <w:spacing w:val="-1"/>
        </w:rPr>
        <w:t>dnost objednatel,</w:t>
      </w:r>
    </w:p>
    <w:p w:rsidR="00DB7F49" w:rsidRPr="003F4190" w:rsidRDefault="00DB7F49" w:rsidP="00A90632">
      <w:pPr>
        <w:numPr>
          <w:ilvl w:val="0"/>
          <w:numId w:val="23"/>
        </w:numPr>
        <w:shd w:val="clear" w:color="auto" w:fill="FFFFFF"/>
        <w:tabs>
          <w:tab w:val="left" w:pos="701"/>
        </w:tabs>
        <w:spacing w:before="182"/>
        <w:ind w:left="709" w:hanging="272"/>
        <w:jc w:val="both"/>
      </w:pPr>
      <w:r w:rsidRPr="001835C1">
        <w:t>jak</w:t>
      </w:r>
      <w:r w:rsidRPr="001835C1">
        <w:rPr>
          <w:rFonts w:cs="Times New Roman"/>
        </w:rPr>
        <w:t>é</w:t>
      </w:r>
      <w:r w:rsidRPr="001835C1">
        <w:t>koli</w:t>
      </w:r>
      <w:r w:rsidRPr="003F4190">
        <w:rPr>
          <w:spacing w:val="10"/>
        </w:rPr>
        <w:t xml:space="preserve"> p</w:t>
      </w:r>
      <w:r w:rsidRPr="003F4190">
        <w:rPr>
          <w:rFonts w:cs="Times New Roman"/>
          <w:spacing w:val="10"/>
        </w:rPr>
        <w:t>ů</w:t>
      </w:r>
      <w:r w:rsidRPr="003F4190">
        <w:rPr>
          <w:spacing w:val="10"/>
        </w:rPr>
        <w:t>soben</w:t>
      </w:r>
      <w:r w:rsidRPr="003F4190">
        <w:rPr>
          <w:rFonts w:cs="Times New Roman"/>
          <w:spacing w:val="10"/>
        </w:rPr>
        <w:t>í</w:t>
      </w:r>
      <w:r w:rsidRPr="003F4190">
        <w:rPr>
          <w:spacing w:val="10"/>
        </w:rPr>
        <w:t xml:space="preserve"> p</w:t>
      </w:r>
      <w:r w:rsidRPr="003F4190">
        <w:rPr>
          <w:rFonts w:cs="Times New Roman"/>
          <w:spacing w:val="10"/>
        </w:rPr>
        <w:t>ří</w:t>
      </w:r>
      <w:r w:rsidRPr="003F4190">
        <w:rPr>
          <w:spacing w:val="10"/>
        </w:rPr>
        <w:t>rodn</w:t>
      </w:r>
      <w:r w:rsidRPr="003F4190">
        <w:rPr>
          <w:rFonts w:cs="Times New Roman"/>
          <w:spacing w:val="10"/>
        </w:rPr>
        <w:t>í</w:t>
      </w:r>
      <w:r w:rsidRPr="003F4190">
        <w:rPr>
          <w:spacing w:val="10"/>
        </w:rPr>
        <w:t>ch sil zasahuj</w:t>
      </w:r>
      <w:r w:rsidRPr="003F4190">
        <w:rPr>
          <w:rFonts w:cs="Times New Roman"/>
          <w:spacing w:val="10"/>
        </w:rPr>
        <w:t>í</w:t>
      </w:r>
      <w:r w:rsidRPr="003F4190">
        <w:rPr>
          <w:spacing w:val="10"/>
        </w:rPr>
        <w:t>c</w:t>
      </w:r>
      <w:r w:rsidRPr="003F4190">
        <w:rPr>
          <w:rFonts w:cs="Times New Roman"/>
          <w:spacing w:val="10"/>
        </w:rPr>
        <w:t>í</w:t>
      </w:r>
      <w:r w:rsidRPr="003F4190">
        <w:rPr>
          <w:spacing w:val="10"/>
        </w:rPr>
        <w:t>ch staveni</w:t>
      </w:r>
      <w:r w:rsidRPr="003F4190">
        <w:rPr>
          <w:rFonts w:cs="Times New Roman"/>
          <w:spacing w:val="10"/>
        </w:rPr>
        <w:t>š</w:t>
      </w:r>
      <w:r w:rsidRPr="003F4190">
        <w:rPr>
          <w:spacing w:val="10"/>
        </w:rPr>
        <w:t>t</w:t>
      </w:r>
      <w:r w:rsidRPr="003F4190">
        <w:rPr>
          <w:rFonts w:cs="Times New Roman"/>
          <w:spacing w:val="10"/>
        </w:rPr>
        <w:t>ě</w:t>
      </w:r>
      <w:r w:rsidRPr="003F4190">
        <w:rPr>
          <w:spacing w:val="10"/>
        </w:rPr>
        <w:t xml:space="preserve"> a/nebo stavbu, kter</w:t>
      </w:r>
      <w:r w:rsidRPr="003F4190">
        <w:rPr>
          <w:rFonts w:cs="Times New Roman"/>
          <w:spacing w:val="10"/>
        </w:rPr>
        <w:t>é</w:t>
      </w:r>
      <w:r w:rsidRPr="003F4190">
        <w:rPr>
          <w:spacing w:val="10"/>
        </w:rPr>
        <w:t xml:space="preserve"> bylo </w:t>
      </w:r>
      <w:r w:rsidRPr="003F4190">
        <w:t>nep</w:t>
      </w:r>
      <w:r w:rsidRPr="003F4190">
        <w:rPr>
          <w:rFonts w:cs="Times New Roman"/>
        </w:rPr>
        <w:t>ř</w:t>
      </w:r>
      <w:r w:rsidRPr="003F4190">
        <w:t>edv</w:t>
      </w:r>
      <w:r w:rsidRPr="003F4190">
        <w:rPr>
          <w:rFonts w:cs="Times New Roman"/>
        </w:rPr>
        <w:t>í</w:t>
      </w:r>
      <w:r w:rsidRPr="003F4190">
        <w:t>dateln</w:t>
      </w:r>
      <w:r w:rsidRPr="003F4190">
        <w:rPr>
          <w:rFonts w:cs="Times New Roman"/>
        </w:rPr>
        <w:t>é</w:t>
      </w:r>
      <w:r w:rsidRPr="003F4190">
        <w:t xml:space="preserve"> nebo u n</w:t>
      </w:r>
      <w:r w:rsidRPr="003F4190">
        <w:rPr>
          <w:rFonts w:cs="Times New Roman"/>
        </w:rPr>
        <w:t>ě</w:t>
      </w:r>
      <w:r w:rsidRPr="003F4190">
        <w:t>ho</w:t>
      </w:r>
      <w:r w:rsidRPr="003F4190">
        <w:rPr>
          <w:rFonts w:cs="Times New Roman"/>
        </w:rPr>
        <w:t>ž</w:t>
      </w:r>
      <w:r w:rsidRPr="003F4190">
        <w:t xml:space="preserve"> se nedalo o</w:t>
      </w:r>
      <w:r w:rsidRPr="003F4190">
        <w:rPr>
          <w:rFonts w:cs="Times New Roman"/>
        </w:rPr>
        <w:t>č</w:t>
      </w:r>
      <w:r w:rsidRPr="003F4190">
        <w:t>ek</w:t>
      </w:r>
      <w:r w:rsidRPr="003F4190">
        <w:rPr>
          <w:rFonts w:cs="Times New Roman"/>
        </w:rPr>
        <w:t>á</w:t>
      </w:r>
      <w:r w:rsidRPr="003F4190">
        <w:t xml:space="preserve">vat, </w:t>
      </w:r>
      <w:r w:rsidRPr="003F4190">
        <w:rPr>
          <w:rFonts w:cs="Times New Roman"/>
        </w:rPr>
        <w:t>ž</w:t>
      </w:r>
      <w:r w:rsidRPr="003F4190">
        <w:t>e proti n</w:t>
      </w:r>
      <w:r w:rsidRPr="003F4190">
        <w:rPr>
          <w:rFonts w:cs="Times New Roman"/>
        </w:rPr>
        <w:t>ě</w:t>
      </w:r>
      <w:r w:rsidRPr="003F4190">
        <w:t>mu zku</w:t>
      </w:r>
      <w:r w:rsidRPr="003F4190">
        <w:rPr>
          <w:rFonts w:cs="Times New Roman"/>
        </w:rPr>
        <w:t>š</w:t>
      </w:r>
      <w:r w:rsidRPr="003F4190">
        <w:t>en</w:t>
      </w:r>
      <w:r w:rsidRPr="003F4190">
        <w:rPr>
          <w:rFonts w:cs="Times New Roman"/>
        </w:rPr>
        <w:t>ý</w:t>
      </w:r>
      <w:r w:rsidRPr="003F4190">
        <w:t xml:space="preserve"> zhotovitel podnikne </w:t>
      </w:r>
      <w:r w:rsidRPr="003F4190">
        <w:rPr>
          <w:spacing w:val="-4"/>
        </w:rPr>
        <w:t>opat</w:t>
      </w:r>
      <w:r w:rsidRPr="003F4190">
        <w:rPr>
          <w:rFonts w:cs="Times New Roman"/>
          <w:spacing w:val="-4"/>
        </w:rPr>
        <w:t>ř</w:t>
      </w:r>
      <w:r w:rsidRPr="003F4190">
        <w:rPr>
          <w:spacing w:val="-4"/>
        </w:rPr>
        <w:t>en</w:t>
      </w:r>
      <w:r w:rsidRPr="003F4190">
        <w:rPr>
          <w:rFonts w:cs="Times New Roman"/>
          <w:spacing w:val="-4"/>
        </w:rPr>
        <w:t>í</w:t>
      </w:r>
      <w:r w:rsidRPr="003F4190">
        <w:rPr>
          <w:spacing w:val="-4"/>
        </w:rPr>
        <w:t>,</w:t>
      </w:r>
      <w:r w:rsidR="00A90632">
        <w:t xml:space="preserve"> </w:t>
      </w:r>
      <w:r w:rsidRPr="00A90632">
        <w:rPr>
          <w:spacing w:val="-3"/>
        </w:rPr>
        <w:t>vy</w:t>
      </w:r>
      <w:r w:rsidRPr="00A90632">
        <w:rPr>
          <w:rFonts w:cs="Times New Roman"/>
          <w:spacing w:val="-3"/>
        </w:rPr>
        <w:t>šší</w:t>
      </w:r>
      <w:r w:rsidRPr="00A90632">
        <w:rPr>
          <w:spacing w:val="-3"/>
        </w:rPr>
        <w:t xml:space="preserve"> moc,</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p</w:t>
      </w:r>
      <w:r w:rsidRPr="003F4190">
        <w:rPr>
          <w:rFonts w:cs="Times New Roman"/>
        </w:rPr>
        <w:t>ř</w:t>
      </w:r>
      <w:r w:rsidRPr="003F4190">
        <w:t>eru</w:t>
      </w:r>
      <w:r w:rsidRPr="003F4190">
        <w:rPr>
          <w:rFonts w:cs="Times New Roman"/>
        </w:rPr>
        <w:t>š</w:t>
      </w:r>
      <w:r w:rsidRPr="003F4190">
        <w:t>en</w:t>
      </w:r>
      <w:r w:rsidRPr="003F4190">
        <w:rPr>
          <w:rFonts w:cs="Times New Roman"/>
        </w:rPr>
        <w:t>í</w:t>
      </w:r>
      <w:r w:rsidRPr="003F4190">
        <w:t xml:space="preserve"> prac</w:t>
      </w:r>
      <w:r w:rsidRPr="003F4190">
        <w:rPr>
          <w:rFonts w:cs="Times New Roman"/>
        </w:rPr>
        <w:t>í</w:t>
      </w:r>
      <w:r w:rsidRPr="003F4190">
        <w:t xml:space="preserve"> podle </w:t>
      </w:r>
      <w:r w:rsidRPr="003F4190">
        <w:rPr>
          <w:rFonts w:cs="Times New Roman"/>
          <w:u w:val="single"/>
        </w:rPr>
        <w:t>č</w:t>
      </w:r>
      <w:r w:rsidRPr="003F4190">
        <w:rPr>
          <w:u w:val="single"/>
        </w:rPr>
        <w:t>l</w:t>
      </w:r>
      <w:r w:rsidRPr="003F4190">
        <w:rPr>
          <w:rFonts w:cs="Times New Roman"/>
          <w:u w:val="single"/>
        </w:rPr>
        <w:t>á</w:t>
      </w:r>
      <w:r w:rsidRPr="003F4190">
        <w:rPr>
          <w:u w:val="single"/>
        </w:rPr>
        <w:t>nku 2.3</w:t>
      </w:r>
      <w:r w:rsidRPr="003F4190">
        <w:t>, nelze-li je p</w:t>
      </w:r>
      <w:r w:rsidRPr="003F4190">
        <w:rPr>
          <w:rFonts w:cs="Times New Roman"/>
        </w:rPr>
        <w:t>ř</w:t>
      </w:r>
      <w:r w:rsidRPr="003F4190">
        <w:t>i</w:t>
      </w:r>
      <w:r w:rsidRPr="003F4190">
        <w:rPr>
          <w:rFonts w:cs="Times New Roman"/>
        </w:rPr>
        <w:t>čí</w:t>
      </w:r>
      <w:r w:rsidRPr="003F4190">
        <w:t>st nepln</w:t>
      </w:r>
      <w:r w:rsidRPr="003F4190">
        <w:rPr>
          <w:rFonts w:cs="Times New Roman"/>
        </w:rPr>
        <w:t>ě</w:t>
      </w:r>
      <w:r w:rsidRPr="003F4190">
        <w:t>n</w:t>
      </w:r>
      <w:r w:rsidRPr="003F4190">
        <w:rPr>
          <w:rFonts w:cs="Times New Roman"/>
        </w:rPr>
        <w:t>í</w:t>
      </w:r>
      <w:r w:rsidRPr="003F4190">
        <w:t xml:space="preserve"> povinnost</w:t>
      </w:r>
      <w:r w:rsidRPr="003F4190">
        <w:rPr>
          <w:rFonts w:cs="Times New Roman"/>
        </w:rPr>
        <w:t>í</w:t>
      </w:r>
      <w:r w:rsidRPr="003F4190">
        <w:t xml:space="preserve"> zhotovitele,</w:t>
      </w:r>
      <w:r w:rsidR="00A90632">
        <w:t xml:space="preserve"> </w:t>
      </w:r>
      <w:r w:rsidRPr="00A90632">
        <w:rPr>
          <w:spacing w:val="-1"/>
        </w:rPr>
        <w:t>jak</w:t>
      </w:r>
      <w:r w:rsidRPr="00A90632">
        <w:rPr>
          <w:rFonts w:cs="Times New Roman"/>
          <w:spacing w:val="-1"/>
        </w:rPr>
        <w:t>é</w:t>
      </w:r>
      <w:r w:rsidRPr="00A90632">
        <w:rPr>
          <w:spacing w:val="-1"/>
        </w:rPr>
        <w:t>koli nepln</w:t>
      </w:r>
      <w:r w:rsidRPr="00A90632">
        <w:rPr>
          <w:rFonts w:cs="Times New Roman"/>
          <w:spacing w:val="-1"/>
        </w:rPr>
        <w:t>ě</w:t>
      </w:r>
      <w:r w:rsidRPr="00A90632">
        <w:rPr>
          <w:spacing w:val="-1"/>
        </w:rPr>
        <w:t>n</w:t>
      </w:r>
      <w:r w:rsidRPr="00A90632">
        <w:rPr>
          <w:rFonts w:cs="Times New Roman"/>
          <w:spacing w:val="-1"/>
        </w:rPr>
        <w:t>í</w:t>
      </w:r>
      <w:r w:rsidRPr="00A90632">
        <w:rPr>
          <w:spacing w:val="-1"/>
        </w:rPr>
        <w:t xml:space="preserve"> povinnost</w:t>
      </w:r>
      <w:r w:rsidRPr="00A90632">
        <w:rPr>
          <w:rFonts w:cs="Times New Roman"/>
          <w:spacing w:val="-1"/>
        </w:rPr>
        <w:t>í</w:t>
      </w:r>
      <w:r w:rsidRPr="00A90632">
        <w:rPr>
          <w:spacing w:val="-1"/>
        </w:rPr>
        <w:t xml:space="preserve"> objednatele,</w:t>
      </w:r>
    </w:p>
    <w:p w:rsidR="00DB7F49" w:rsidRPr="003F4190" w:rsidRDefault="00DB7F49" w:rsidP="00A90632">
      <w:pPr>
        <w:numPr>
          <w:ilvl w:val="0"/>
          <w:numId w:val="23"/>
        </w:numPr>
        <w:shd w:val="clear" w:color="auto" w:fill="FFFFFF"/>
        <w:tabs>
          <w:tab w:val="left" w:pos="701"/>
        </w:tabs>
        <w:spacing w:before="182"/>
        <w:ind w:left="709" w:hanging="272"/>
        <w:jc w:val="both"/>
      </w:pPr>
      <w:r w:rsidRPr="001835C1">
        <w:t>fyzick</w:t>
      </w:r>
      <w:r w:rsidRPr="001835C1">
        <w:rPr>
          <w:rFonts w:cs="Times New Roman"/>
        </w:rPr>
        <w:t>é</w:t>
      </w:r>
      <w:r w:rsidRPr="003F4190">
        <w:rPr>
          <w:spacing w:val="3"/>
        </w:rPr>
        <w:t xml:space="preserve"> p</w:t>
      </w:r>
      <w:r w:rsidRPr="003F4190">
        <w:rPr>
          <w:rFonts w:cs="Times New Roman"/>
          <w:spacing w:val="3"/>
        </w:rPr>
        <w:t>ř</w:t>
      </w:r>
      <w:r w:rsidRPr="003F4190">
        <w:rPr>
          <w:spacing w:val="3"/>
        </w:rPr>
        <w:t>ek</w:t>
      </w:r>
      <w:r w:rsidRPr="003F4190">
        <w:rPr>
          <w:rFonts w:cs="Times New Roman"/>
          <w:spacing w:val="3"/>
        </w:rPr>
        <w:t>áž</w:t>
      </w:r>
      <w:r w:rsidRPr="003F4190">
        <w:rPr>
          <w:spacing w:val="3"/>
        </w:rPr>
        <w:t>ky nebo fyzik</w:t>
      </w:r>
      <w:r w:rsidRPr="003F4190">
        <w:rPr>
          <w:rFonts w:cs="Times New Roman"/>
          <w:spacing w:val="3"/>
        </w:rPr>
        <w:t>á</w:t>
      </w:r>
      <w:r w:rsidRPr="003F4190">
        <w:rPr>
          <w:spacing w:val="3"/>
        </w:rPr>
        <w:t>ln</w:t>
      </w:r>
      <w:r w:rsidRPr="003F4190">
        <w:rPr>
          <w:rFonts w:cs="Times New Roman"/>
          <w:spacing w:val="3"/>
        </w:rPr>
        <w:t>í</w:t>
      </w:r>
      <w:r w:rsidRPr="003F4190">
        <w:rPr>
          <w:spacing w:val="3"/>
        </w:rPr>
        <w:t xml:space="preserve"> podm</w:t>
      </w:r>
      <w:r w:rsidRPr="003F4190">
        <w:rPr>
          <w:rFonts w:cs="Times New Roman"/>
          <w:spacing w:val="3"/>
        </w:rPr>
        <w:t>í</w:t>
      </w:r>
      <w:r w:rsidRPr="003F4190">
        <w:rPr>
          <w:spacing w:val="3"/>
        </w:rPr>
        <w:t>nky jin</w:t>
      </w:r>
      <w:r w:rsidRPr="003F4190">
        <w:rPr>
          <w:rFonts w:cs="Times New Roman"/>
          <w:spacing w:val="3"/>
        </w:rPr>
        <w:t>é</w:t>
      </w:r>
      <w:r w:rsidRPr="003F4190">
        <w:rPr>
          <w:spacing w:val="3"/>
        </w:rPr>
        <w:t xml:space="preserve"> ne</w:t>
      </w:r>
      <w:r w:rsidRPr="003F4190">
        <w:rPr>
          <w:rFonts w:cs="Times New Roman"/>
          <w:spacing w:val="3"/>
        </w:rPr>
        <w:t>ž</w:t>
      </w:r>
      <w:r w:rsidRPr="003F4190">
        <w:rPr>
          <w:spacing w:val="3"/>
        </w:rPr>
        <w:t xml:space="preserve"> klimatick</w:t>
      </w:r>
      <w:r w:rsidRPr="003F4190">
        <w:rPr>
          <w:rFonts w:cs="Times New Roman"/>
          <w:spacing w:val="3"/>
        </w:rPr>
        <w:t>é</w:t>
      </w:r>
      <w:r w:rsidRPr="003F4190">
        <w:rPr>
          <w:spacing w:val="3"/>
        </w:rPr>
        <w:t>, kter</w:t>
      </w:r>
      <w:r w:rsidRPr="003F4190">
        <w:rPr>
          <w:rFonts w:cs="Times New Roman"/>
          <w:spacing w:val="3"/>
        </w:rPr>
        <w:t>é</w:t>
      </w:r>
      <w:r w:rsidRPr="003F4190">
        <w:rPr>
          <w:spacing w:val="3"/>
        </w:rPr>
        <w:t xml:space="preserve"> se nal</w:t>
      </w:r>
      <w:r w:rsidRPr="003F4190">
        <w:rPr>
          <w:rFonts w:cs="Times New Roman"/>
          <w:spacing w:val="3"/>
        </w:rPr>
        <w:t>é</w:t>
      </w:r>
      <w:r w:rsidRPr="003F4190">
        <w:rPr>
          <w:spacing w:val="3"/>
        </w:rPr>
        <w:t>zaj</w:t>
      </w:r>
      <w:r w:rsidRPr="003F4190">
        <w:rPr>
          <w:rFonts w:cs="Times New Roman"/>
          <w:spacing w:val="3"/>
        </w:rPr>
        <w:t>í</w:t>
      </w:r>
      <w:r w:rsidRPr="003F4190">
        <w:rPr>
          <w:spacing w:val="3"/>
        </w:rPr>
        <w:t xml:space="preserve"> na staveni</w:t>
      </w:r>
      <w:r w:rsidRPr="003F4190">
        <w:rPr>
          <w:rFonts w:cs="Times New Roman"/>
          <w:spacing w:val="3"/>
        </w:rPr>
        <w:t>š</w:t>
      </w:r>
      <w:r w:rsidRPr="003F4190">
        <w:rPr>
          <w:spacing w:val="3"/>
        </w:rPr>
        <w:t xml:space="preserve">ti </w:t>
      </w:r>
      <w:r w:rsidRPr="003F4190">
        <w:rPr>
          <w:spacing w:val="5"/>
        </w:rPr>
        <w:t>b</w:t>
      </w:r>
      <w:r w:rsidRPr="003F4190">
        <w:rPr>
          <w:rFonts w:cs="Times New Roman"/>
          <w:spacing w:val="5"/>
        </w:rPr>
        <w:t>ě</w:t>
      </w:r>
      <w:r w:rsidRPr="003F4190">
        <w:rPr>
          <w:spacing w:val="5"/>
        </w:rPr>
        <w:t>hem realizace stavby, p</w:t>
      </w:r>
      <w:r w:rsidRPr="003F4190">
        <w:rPr>
          <w:rFonts w:cs="Times New Roman"/>
          <w:spacing w:val="5"/>
        </w:rPr>
        <w:t>ř</w:t>
      </w:r>
      <w:r w:rsidRPr="003F4190">
        <w:rPr>
          <w:spacing w:val="5"/>
        </w:rPr>
        <w:t>i</w:t>
      </w:r>
      <w:r w:rsidRPr="003F4190">
        <w:rPr>
          <w:rFonts w:cs="Times New Roman"/>
          <w:spacing w:val="5"/>
        </w:rPr>
        <w:t>č</w:t>
      </w:r>
      <w:r w:rsidRPr="003F4190">
        <w:rPr>
          <w:spacing w:val="5"/>
        </w:rPr>
        <w:t>em</w:t>
      </w:r>
      <w:r w:rsidRPr="003F4190">
        <w:rPr>
          <w:rFonts w:cs="Times New Roman"/>
          <w:spacing w:val="5"/>
        </w:rPr>
        <w:t>ž</w:t>
      </w:r>
      <w:r w:rsidRPr="003F4190">
        <w:rPr>
          <w:spacing w:val="5"/>
        </w:rPr>
        <w:t xml:space="preserve"> p</w:t>
      </w:r>
      <w:r w:rsidRPr="003F4190">
        <w:rPr>
          <w:rFonts w:cs="Times New Roman"/>
          <w:spacing w:val="5"/>
        </w:rPr>
        <w:t>ř</w:t>
      </w:r>
      <w:r w:rsidRPr="003F4190">
        <w:rPr>
          <w:spacing w:val="5"/>
        </w:rPr>
        <w:t>ek</w:t>
      </w:r>
      <w:r w:rsidRPr="003F4190">
        <w:rPr>
          <w:rFonts w:cs="Times New Roman"/>
          <w:spacing w:val="5"/>
        </w:rPr>
        <w:t>áž</w:t>
      </w:r>
      <w:r w:rsidRPr="003F4190">
        <w:rPr>
          <w:spacing w:val="5"/>
        </w:rPr>
        <w:t>ky nebo podm</w:t>
      </w:r>
      <w:r w:rsidRPr="003F4190">
        <w:rPr>
          <w:rFonts w:cs="Times New Roman"/>
          <w:spacing w:val="5"/>
        </w:rPr>
        <w:t>í</w:t>
      </w:r>
      <w:r w:rsidRPr="003F4190">
        <w:rPr>
          <w:spacing w:val="5"/>
        </w:rPr>
        <w:t>nky nemohl zku</w:t>
      </w:r>
      <w:r w:rsidRPr="003F4190">
        <w:rPr>
          <w:rFonts w:cs="Times New Roman"/>
          <w:spacing w:val="5"/>
        </w:rPr>
        <w:t>š</w:t>
      </w:r>
      <w:r w:rsidRPr="003F4190">
        <w:rPr>
          <w:spacing w:val="5"/>
        </w:rPr>
        <w:t>en</w:t>
      </w:r>
      <w:r w:rsidRPr="003F4190">
        <w:rPr>
          <w:rFonts w:cs="Times New Roman"/>
          <w:spacing w:val="5"/>
        </w:rPr>
        <w:t>ý</w:t>
      </w:r>
      <w:r w:rsidRPr="003F4190">
        <w:rPr>
          <w:spacing w:val="5"/>
        </w:rPr>
        <w:t xml:space="preserve"> zhotovitel </w:t>
      </w:r>
      <w:r w:rsidRPr="003F4190">
        <w:t>od</w:t>
      </w:r>
      <w:r w:rsidRPr="003F4190">
        <w:rPr>
          <w:rFonts w:cs="Times New Roman"/>
        </w:rPr>
        <w:t>ů</w:t>
      </w:r>
      <w:r w:rsidRPr="003F4190">
        <w:t>vodn</w:t>
      </w:r>
      <w:r w:rsidRPr="003F4190">
        <w:rPr>
          <w:rFonts w:cs="Times New Roman"/>
        </w:rPr>
        <w:t>ě</w:t>
      </w:r>
      <w:r w:rsidRPr="003F4190">
        <w:t>n</w:t>
      </w:r>
      <w:r w:rsidRPr="003F4190">
        <w:rPr>
          <w:rFonts w:cs="Times New Roman"/>
        </w:rPr>
        <w:t>ě</w:t>
      </w:r>
      <w:r w:rsidRPr="003F4190">
        <w:t xml:space="preserve"> p</w:t>
      </w:r>
      <w:r w:rsidRPr="003F4190">
        <w:rPr>
          <w:rFonts w:cs="Times New Roman"/>
        </w:rPr>
        <w:t>ř</w:t>
      </w:r>
      <w:r w:rsidRPr="003F4190">
        <w:t>edv</w:t>
      </w:r>
      <w:r w:rsidRPr="003F4190">
        <w:rPr>
          <w:rFonts w:cs="Times New Roman"/>
        </w:rPr>
        <w:t>í</w:t>
      </w:r>
      <w:r w:rsidRPr="003F4190">
        <w:t>dat a okam</w:t>
      </w:r>
      <w:r w:rsidRPr="003F4190">
        <w:rPr>
          <w:rFonts w:cs="Times New Roman"/>
        </w:rPr>
        <w:t>ž</w:t>
      </w:r>
      <w:r w:rsidRPr="003F4190">
        <w:t>it</w:t>
      </w:r>
      <w:r w:rsidRPr="003F4190">
        <w:rPr>
          <w:rFonts w:cs="Times New Roman"/>
        </w:rPr>
        <w:t>ě</w:t>
      </w:r>
      <w:r w:rsidRPr="003F4190">
        <w:t xml:space="preserve"> je ozn</w:t>
      </w:r>
      <w:r w:rsidRPr="003F4190">
        <w:rPr>
          <w:rFonts w:cs="Times New Roman"/>
        </w:rPr>
        <w:t>á</w:t>
      </w:r>
      <w:r w:rsidRPr="003F4190">
        <w:t>mil objednateli,</w:t>
      </w:r>
    </w:p>
    <w:p w:rsidR="00DB7F49" w:rsidRPr="003F4190" w:rsidRDefault="00DB7F49" w:rsidP="001835C1">
      <w:pPr>
        <w:numPr>
          <w:ilvl w:val="0"/>
          <w:numId w:val="23"/>
        </w:numPr>
        <w:shd w:val="clear" w:color="auto" w:fill="FFFFFF"/>
        <w:tabs>
          <w:tab w:val="left" w:pos="701"/>
        </w:tabs>
        <w:spacing w:before="182"/>
        <w:ind w:left="437"/>
        <w:jc w:val="both"/>
      </w:pPr>
      <w:r w:rsidRPr="003F4190">
        <w:t>jak</w:t>
      </w:r>
      <w:r w:rsidRPr="003F4190">
        <w:rPr>
          <w:rFonts w:cs="Times New Roman"/>
        </w:rPr>
        <w:t>é</w:t>
      </w:r>
      <w:r w:rsidRPr="003F4190">
        <w:t>koli zpo</w:t>
      </w:r>
      <w:r w:rsidRPr="003F4190">
        <w:rPr>
          <w:rFonts w:cs="Times New Roman"/>
        </w:rPr>
        <w:t>ž</w:t>
      </w:r>
      <w:r w:rsidRPr="003F4190">
        <w:t>d</w:t>
      </w:r>
      <w:r w:rsidRPr="003F4190">
        <w:rPr>
          <w:rFonts w:cs="Times New Roman"/>
        </w:rPr>
        <w:t>ě</w:t>
      </w:r>
      <w:r w:rsidRPr="003F4190">
        <w:t>n</w:t>
      </w:r>
      <w:r w:rsidRPr="003F4190">
        <w:rPr>
          <w:rFonts w:cs="Times New Roman"/>
        </w:rPr>
        <w:t>í</w:t>
      </w:r>
      <w:r w:rsidRPr="003F4190">
        <w:t xml:space="preserve"> nebo p</w:t>
      </w:r>
      <w:r w:rsidRPr="003F4190">
        <w:rPr>
          <w:rFonts w:cs="Times New Roman"/>
        </w:rPr>
        <w:t>ř</w:t>
      </w:r>
      <w:r w:rsidRPr="003F4190">
        <w:t>eru</w:t>
      </w:r>
      <w:r w:rsidRPr="003F4190">
        <w:rPr>
          <w:rFonts w:cs="Times New Roman"/>
        </w:rPr>
        <w:t>š</w:t>
      </w:r>
      <w:r w:rsidRPr="003F4190">
        <w:t>en</w:t>
      </w:r>
      <w:r w:rsidRPr="003F4190">
        <w:rPr>
          <w:rFonts w:cs="Times New Roman"/>
        </w:rPr>
        <w:t>í</w:t>
      </w:r>
      <w:r w:rsidRPr="003F4190">
        <w:t xml:space="preserve"> zp</w:t>
      </w:r>
      <w:r w:rsidRPr="003F4190">
        <w:rPr>
          <w:rFonts w:cs="Times New Roman"/>
        </w:rPr>
        <w:t>ů</w:t>
      </w:r>
      <w:r w:rsidRPr="003F4190">
        <w:t>soben</w:t>
      </w:r>
      <w:r w:rsidRPr="003F4190">
        <w:rPr>
          <w:rFonts w:cs="Times New Roman"/>
        </w:rPr>
        <w:t>é</w:t>
      </w:r>
      <w:r w:rsidRPr="003F4190">
        <w:t xml:space="preserve"> n</w:t>
      </w:r>
      <w:r w:rsidRPr="003F4190">
        <w:rPr>
          <w:rFonts w:cs="Times New Roman"/>
        </w:rPr>
        <w:t>ě</w:t>
      </w:r>
      <w:r w:rsidRPr="003F4190">
        <w:t>kterou zm</w:t>
      </w:r>
      <w:r w:rsidRPr="003F4190">
        <w:rPr>
          <w:rFonts w:cs="Times New Roman"/>
        </w:rPr>
        <w:t>ě</w:t>
      </w:r>
      <w:r w:rsidRPr="003F4190">
        <w:t>nou,</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jak</w:t>
      </w:r>
      <w:r w:rsidRPr="003F4190">
        <w:rPr>
          <w:rFonts w:cs="Times New Roman"/>
        </w:rPr>
        <w:t>á</w:t>
      </w:r>
      <w:r w:rsidRPr="003F4190">
        <w:t>koli zm</w:t>
      </w:r>
      <w:r w:rsidRPr="003F4190">
        <w:rPr>
          <w:rFonts w:cs="Times New Roman"/>
        </w:rPr>
        <w:t>ě</w:t>
      </w:r>
      <w:r w:rsidRPr="003F4190">
        <w:t>na pr</w:t>
      </w:r>
      <w:r w:rsidRPr="003F4190">
        <w:rPr>
          <w:rFonts w:cs="Times New Roman"/>
        </w:rPr>
        <w:t>á</w:t>
      </w:r>
      <w:r w:rsidRPr="003F4190">
        <w:t>va, j</w:t>
      </w:r>
      <w:r w:rsidRPr="003F4190">
        <w:rPr>
          <w:rFonts w:cs="Times New Roman"/>
        </w:rPr>
        <w:t>í</w:t>
      </w:r>
      <w:r w:rsidRPr="003F4190">
        <w:t>m</w:t>
      </w:r>
      <w:r w:rsidRPr="003F4190">
        <w:rPr>
          <w:rFonts w:cs="Times New Roman"/>
        </w:rPr>
        <w:t>ž</w:t>
      </w:r>
      <w:r w:rsidRPr="003F4190">
        <w:t xml:space="preserve"> se </w:t>
      </w:r>
      <w:r w:rsidRPr="003F4190">
        <w:rPr>
          <w:rFonts w:cs="Times New Roman"/>
        </w:rPr>
        <w:t>ří</w:t>
      </w:r>
      <w:r w:rsidRPr="003F4190">
        <w:t>d</w:t>
      </w:r>
      <w:r w:rsidRPr="003F4190">
        <w:rPr>
          <w:rFonts w:cs="Times New Roman"/>
        </w:rPr>
        <w:t>í</w:t>
      </w:r>
      <w:r w:rsidRPr="003F4190">
        <w:t xml:space="preserve"> </w:t>
      </w:r>
      <w:r w:rsidRPr="003F4190">
        <w:rPr>
          <w:u w:val="single"/>
        </w:rPr>
        <w:t>Smlouva o d</w:t>
      </w:r>
      <w:r w:rsidRPr="003F4190">
        <w:rPr>
          <w:rFonts w:cs="Times New Roman"/>
          <w:u w:val="single"/>
        </w:rPr>
        <w:t>í</w:t>
      </w:r>
      <w:r w:rsidRPr="003F4190">
        <w:rPr>
          <w:u w:val="single"/>
        </w:rPr>
        <w:t>lo</w:t>
      </w:r>
      <w:r w:rsidRPr="003F4190">
        <w:t>, po datu nab</w:t>
      </w:r>
      <w:r w:rsidRPr="003F4190">
        <w:rPr>
          <w:rFonts w:cs="Times New Roman"/>
        </w:rPr>
        <w:t>í</w:t>
      </w:r>
      <w:r w:rsidRPr="003F4190">
        <w:t>dky zhotovitele, kter</w:t>
      </w:r>
      <w:r w:rsidRPr="003F4190">
        <w:rPr>
          <w:rFonts w:cs="Times New Roman"/>
        </w:rPr>
        <w:t>é</w:t>
      </w:r>
      <w:r w:rsidRPr="003F4190">
        <w:t xml:space="preserve"> je uvedeno </w:t>
      </w:r>
      <w:r w:rsidRPr="003F4190">
        <w:rPr>
          <w:spacing w:val="-2"/>
        </w:rPr>
        <w:t xml:space="preserve">ve </w:t>
      </w:r>
      <w:r w:rsidRPr="003F4190">
        <w:rPr>
          <w:spacing w:val="-2"/>
          <w:u w:val="single"/>
        </w:rPr>
        <w:t>Smlouv</w:t>
      </w:r>
      <w:r w:rsidRPr="003F4190">
        <w:rPr>
          <w:rFonts w:cs="Times New Roman"/>
          <w:spacing w:val="-2"/>
          <w:u w:val="single"/>
        </w:rPr>
        <w:t>ě</w:t>
      </w:r>
      <w:r w:rsidRPr="003F4190">
        <w:rPr>
          <w:spacing w:val="-2"/>
          <w:u w:val="single"/>
        </w:rPr>
        <w:t xml:space="preserve"> o d</w:t>
      </w:r>
      <w:r w:rsidRPr="003F4190">
        <w:rPr>
          <w:rFonts w:cs="Times New Roman"/>
          <w:spacing w:val="-2"/>
          <w:u w:val="single"/>
        </w:rPr>
        <w:t>í</w:t>
      </w:r>
      <w:r w:rsidRPr="003F4190">
        <w:rPr>
          <w:spacing w:val="-2"/>
          <w:u w:val="single"/>
        </w:rPr>
        <w:t>lo</w:t>
      </w:r>
      <w:r w:rsidRPr="003F4190">
        <w:rPr>
          <w:spacing w:val="-2"/>
        </w:rPr>
        <w:t>,</w:t>
      </w:r>
    </w:p>
    <w:p w:rsidR="00DB7F49" w:rsidRPr="003F4190" w:rsidRDefault="001835C1" w:rsidP="00A90632">
      <w:pPr>
        <w:numPr>
          <w:ilvl w:val="0"/>
          <w:numId w:val="23"/>
        </w:numPr>
        <w:shd w:val="clear" w:color="auto" w:fill="FFFFFF"/>
        <w:tabs>
          <w:tab w:val="left" w:pos="701"/>
        </w:tabs>
        <w:spacing w:before="182"/>
        <w:ind w:left="709" w:hanging="272"/>
        <w:jc w:val="both"/>
      </w:pPr>
      <w:r>
        <w:tab/>
      </w:r>
      <w:r w:rsidR="00DB7F49" w:rsidRPr="003F4190">
        <w:t>ztr</w:t>
      </w:r>
      <w:r w:rsidR="00DB7F49" w:rsidRPr="003F4190">
        <w:rPr>
          <w:rFonts w:cs="Times New Roman"/>
        </w:rPr>
        <w:t>á</w:t>
      </w:r>
      <w:r w:rsidR="00DB7F49" w:rsidRPr="003F4190">
        <w:t>ty, vznikaj</w:t>
      </w:r>
      <w:r w:rsidR="00DB7F49" w:rsidRPr="003F4190">
        <w:rPr>
          <w:rFonts w:cs="Times New Roman"/>
        </w:rPr>
        <w:t>í</w:t>
      </w:r>
      <w:r w:rsidR="00DB7F49" w:rsidRPr="003F4190">
        <w:t>c</w:t>
      </w:r>
      <w:r w:rsidR="00DB7F49" w:rsidRPr="003F4190">
        <w:rPr>
          <w:rFonts w:cs="Times New Roman"/>
        </w:rPr>
        <w:t>í</w:t>
      </w:r>
      <w:r w:rsidR="00DB7F49" w:rsidRPr="003F4190">
        <w:t xml:space="preserve"> prov</w:t>
      </w:r>
      <w:r w:rsidR="00DB7F49" w:rsidRPr="003F4190">
        <w:rPr>
          <w:rFonts w:cs="Times New Roman"/>
        </w:rPr>
        <w:t>á</w:t>
      </w:r>
      <w:r w:rsidR="00DB7F49" w:rsidRPr="003F4190">
        <w:t>d</w:t>
      </w:r>
      <w:r w:rsidR="00DB7F49" w:rsidRPr="003F4190">
        <w:rPr>
          <w:rFonts w:cs="Times New Roman"/>
        </w:rPr>
        <w:t>ě</w:t>
      </w:r>
      <w:r w:rsidR="00DB7F49" w:rsidRPr="003F4190">
        <w:t>n</w:t>
      </w:r>
      <w:r w:rsidR="00DB7F49" w:rsidRPr="003F4190">
        <w:rPr>
          <w:rFonts w:cs="Times New Roman"/>
        </w:rPr>
        <w:t>í</w:t>
      </w:r>
      <w:r w:rsidR="00DB7F49" w:rsidRPr="003F4190">
        <w:t>m zhotovovac</w:t>
      </w:r>
      <w:r w:rsidR="00DB7F49" w:rsidRPr="003F4190">
        <w:rPr>
          <w:rFonts w:cs="Times New Roman"/>
        </w:rPr>
        <w:t>í</w:t>
      </w:r>
      <w:r w:rsidR="00DB7F49" w:rsidRPr="003F4190">
        <w:t>ch prac</w:t>
      </w:r>
      <w:r w:rsidR="00DB7F49" w:rsidRPr="003F4190">
        <w:rPr>
          <w:rFonts w:cs="Times New Roman"/>
        </w:rPr>
        <w:t>í</w:t>
      </w:r>
      <w:r w:rsidR="00DB7F49" w:rsidRPr="003F4190">
        <w:t xml:space="preserve"> na, nad, pod, v anebo p</w:t>
      </w:r>
      <w:r w:rsidR="00DB7F49" w:rsidRPr="003F4190">
        <w:rPr>
          <w:rFonts w:cs="Times New Roman"/>
        </w:rPr>
        <w:t>ř</w:t>
      </w:r>
      <w:r w:rsidR="00DB7F49" w:rsidRPr="003F4190">
        <w:t>es jak</w:t>
      </w:r>
      <w:r w:rsidR="00DB7F49" w:rsidRPr="003F4190">
        <w:rPr>
          <w:rFonts w:cs="Times New Roman"/>
        </w:rPr>
        <w:t>ý</w:t>
      </w:r>
      <w:r w:rsidR="00DB7F49" w:rsidRPr="003F4190">
        <w:t>koliv pozemek (v</w:t>
      </w:r>
      <w:r w:rsidR="00DB7F49" w:rsidRPr="003F4190">
        <w:rPr>
          <w:rFonts w:cs="Times New Roman"/>
        </w:rPr>
        <w:t>č</w:t>
      </w:r>
      <w:r w:rsidR="00DB7F49" w:rsidRPr="003F4190">
        <w:t>etn</w:t>
      </w:r>
      <w:r w:rsidR="00DB7F49" w:rsidRPr="003F4190">
        <w:rPr>
          <w:rFonts w:cs="Times New Roman"/>
        </w:rPr>
        <w:t>ě</w:t>
      </w:r>
      <w:r w:rsidR="00DB7F49" w:rsidRPr="003F4190">
        <w:t xml:space="preserve"> jeho obsazen</w:t>
      </w:r>
      <w:r w:rsidR="00DB7F49" w:rsidRPr="003F4190">
        <w:rPr>
          <w:rFonts w:cs="Times New Roman"/>
        </w:rPr>
        <w:t>í</w:t>
      </w:r>
      <w:r w:rsidR="00DB7F49" w:rsidRPr="003F4190">
        <w:t>), k n</w:t>
      </w:r>
      <w:r w:rsidR="00DB7F49" w:rsidRPr="003F4190">
        <w:rPr>
          <w:rFonts w:cs="Times New Roman"/>
        </w:rPr>
        <w:t>ě</w:t>
      </w:r>
      <w:r w:rsidR="00DB7F49" w:rsidRPr="003F4190">
        <w:t>mu</w:t>
      </w:r>
      <w:r w:rsidR="00DB7F49" w:rsidRPr="003F4190">
        <w:rPr>
          <w:rFonts w:cs="Times New Roman"/>
        </w:rPr>
        <w:t>ž</w:t>
      </w:r>
      <w:r w:rsidR="00DB7F49" w:rsidRPr="003F4190">
        <w:t xml:space="preserve"> nem</w:t>
      </w:r>
      <w:r w:rsidR="00DB7F49" w:rsidRPr="003F4190">
        <w:rPr>
          <w:rFonts w:cs="Times New Roman"/>
        </w:rPr>
        <w:t>á</w:t>
      </w:r>
      <w:r w:rsidR="00DB7F49" w:rsidRPr="003F4190">
        <w:t xml:space="preserve"> objednatel pr</w:t>
      </w:r>
      <w:r w:rsidR="00DB7F49" w:rsidRPr="003F4190">
        <w:rPr>
          <w:rFonts w:cs="Times New Roman"/>
        </w:rPr>
        <w:t>á</w:t>
      </w:r>
      <w:r w:rsidR="00DB7F49" w:rsidRPr="003F4190">
        <w:t>vo a</w:t>
      </w:r>
    </w:p>
    <w:p w:rsidR="00DB7F49" w:rsidRPr="003F4190" w:rsidRDefault="001835C1" w:rsidP="00A90632">
      <w:pPr>
        <w:numPr>
          <w:ilvl w:val="0"/>
          <w:numId w:val="23"/>
        </w:numPr>
        <w:shd w:val="clear" w:color="auto" w:fill="FFFFFF"/>
        <w:tabs>
          <w:tab w:val="left" w:pos="701"/>
        </w:tabs>
        <w:spacing w:before="182"/>
        <w:ind w:left="709" w:hanging="272"/>
        <w:jc w:val="both"/>
      </w:pPr>
      <w:r>
        <w:tab/>
      </w:r>
      <w:r w:rsidR="00DB7F49" w:rsidRPr="001835C1">
        <w:t>škody</w:t>
      </w:r>
      <w:r w:rsidR="00DB7F49" w:rsidRPr="003F4190">
        <w:rPr>
          <w:spacing w:val="1"/>
        </w:rPr>
        <w:t>, kter</w:t>
      </w:r>
      <w:r w:rsidR="00DB7F49" w:rsidRPr="003F4190">
        <w:rPr>
          <w:rFonts w:cs="Times New Roman"/>
          <w:spacing w:val="1"/>
        </w:rPr>
        <w:t>é</w:t>
      </w:r>
      <w:r w:rsidR="00DB7F49" w:rsidRPr="003F4190">
        <w:rPr>
          <w:spacing w:val="1"/>
        </w:rPr>
        <w:t xml:space="preserve"> jsou nevyhnuteln</w:t>
      </w:r>
      <w:r w:rsidR="00DB7F49" w:rsidRPr="003F4190">
        <w:rPr>
          <w:rFonts w:cs="Times New Roman"/>
          <w:spacing w:val="1"/>
        </w:rPr>
        <w:t>ý</w:t>
      </w:r>
      <w:r w:rsidR="00DB7F49" w:rsidRPr="003F4190">
        <w:rPr>
          <w:spacing w:val="1"/>
        </w:rPr>
        <w:t>m v</w:t>
      </w:r>
      <w:r w:rsidR="00DB7F49" w:rsidRPr="003F4190">
        <w:rPr>
          <w:rFonts w:cs="Times New Roman"/>
          <w:spacing w:val="1"/>
        </w:rPr>
        <w:t>ý</w:t>
      </w:r>
      <w:r w:rsidR="00DB7F49" w:rsidRPr="003F4190">
        <w:rPr>
          <w:spacing w:val="1"/>
        </w:rPr>
        <w:t>sledkem povinnost</w:t>
      </w:r>
      <w:r w:rsidR="00DB7F49" w:rsidRPr="003F4190">
        <w:rPr>
          <w:rFonts w:cs="Times New Roman"/>
          <w:spacing w:val="1"/>
        </w:rPr>
        <w:t>í</w:t>
      </w:r>
      <w:r w:rsidR="00DB7F49" w:rsidRPr="003F4190">
        <w:rPr>
          <w:spacing w:val="1"/>
        </w:rPr>
        <w:t xml:space="preserve"> zhotovitele prov</w:t>
      </w:r>
      <w:r w:rsidR="00DB7F49" w:rsidRPr="003F4190">
        <w:rPr>
          <w:rFonts w:cs="Times New Roman"/>
          <w:spacing w:val="1"/>
        </w:rPr>
        <w:t>é</w:t>
      </w:r>
      <w:r w:rsidR="00DB7F49" w:rsidRPr="003F4190">
        <w:rPr>
          <w:spacing w:val="1"/>
        </w:rPr>
        <w:t>st pr</w:t>
      </w:r>
      <w:r w:rsidR="00DB7F49" w:rsidRPr="003F4190">
        <w:rPr>
          <w:rFonts w:cs="Times New Roman"/>
          <w:spacing w:val="1"/>
        </w:rPr>
        <w:t>á</w:t>
      </w:r>
      <w:r w:rsidR="00DB7F49" w:rsidRPr="003F4190">
        <w:rPr>
          <w:spacing w:val="1"/>
        </w:rPr>
        <w:t xml:space="preserve">ce a odstranit </w:t>
      </w:r>
      <w:r w:rsidR="00DB7F49" w:rsidRPr="003F4190">
        <w:rPr>
          <w:spacing w:val="-3"/>
        </w:rPr>
        <w:t>p</w:t>
      </w:r>
      <w:r w:rsidR="00DB7F49" w:rsidRPr="003F4190">
        <w:rPr>
          <w:rFonts w:cs="Times New Roman"/>
          <w:spacing w:val="-3"/>
        </w:rPr>
        <w:t>ří</w:t>
      </w:r>
      <w:r w:rsidR="00DB7F49" w:rsidRPr="003F4190">
        <w:rPr>
          <w:spacing w:val="-3"/>
        </w:rPr>
        <w:t>padn</w:t>
      </w:r>
      <w:r w:rsidR="00DB7F49" w:rsidRPr="003F4190">
        <w:rPr>
          <w:rFonts w:cs="Times New Roman"/>
          <w:spacing w:val="-3"/>
        </w:rPr>
        <w:t>é</w:t>
      </w:r>
      <w:r w:rsidR="00DB7F49" w:rsidRPr="003F4190">
        <w:rPr>
          <w:spacing w:val="-3"/>
        </w:rPr>
        <w:t xml:space="preserve"> vady.</w:t>
      </w:r>
    </w:p>
    <w:p w:rsidR="00A90632" w:rsidRDefault="00A90632" w:rsidP="00744ED8">
      <w:pPr>
        <w:shd w:val="clear" w:color="auto" w:fill="FFFFFF"/>
        <w:tabs>
          <w:tab w:val="left" w:pos="202"/>
        </w:tabs>
        <w:spacing w:before="62" w:line="403" w:lineRule="exact"/>
        <w:ind w:right="7066"/>
        <w:jc w:val="both"/>
        <w:rPr>
          <w:b/>
          <w:bCs/>
        </w:rPr>
      </w:pPr>
    </w:p>
    <w:p w:rsidR="00DB7F49" w:rsidRPr="003F4190" w:rsidRDefault="00DB7F49" w:rsidP="00744ED8">
      <w:pPr>
        <w:shd w:val="clear" w:color="auto" w:fill="FFFFFF"/>
        <w:tabs>
          <w:tab w:val="left" w:pos="202"/>
        </w:tabs>
        <w:spacing w:before="62" w:line="403" w:lineRule="exact"/>
        <w:ind w:right="7066"/>
        <w:jc w:val="both"/>
      </w:pPr>
      <w:r w:rsidRPr="003F4190">
        <w:rPr>
          <w:b/>
          <w:bCs/>
        </w:rPr>
        <w:t>7</w:t>
      </w:r>
      <w:r w:rsidRPr="003F4190">
        <w:rPr>
          <w:b/>
          <w:bCs/>
        </w:rPr>
        <w:tab/>
      </w:r>
      <w:r w:rsidRPr="003F4190">
        <w:rPr>
          <w:b/>
          <w:bCs/>
          <w:spacing w:val="-4"/>
        </w:rPr>
        <w:t>LH</w:t>
      </w:r>
      <w:r w:rsidRPr="003F4190">
        <w:rPr>
          <w:rFonts w:cs="Times New Roman"/>
          <w:b/>
          <w:bCs/>
          <w:spacing w:val="-4"/>
        </w:rPr>
        <w:t>Ů</w:t>
      </w:r>
      <w:r w:rsidRPr="003F4190">
        <w:rPr>
          <w:b/>
          <w:bCs/>
          <w:spacing w:val="-4"/>
        </w:rPr>
        <w:t>TA PRO DOKON</w:t>
      </w:r>
      <w:r w:rsidRPr="003F4190">
        <w:rPr>
          <w:rFonts w:cs="Times New Roman"/>
          <w:b/>
          <w:bCs/>
          <w:spacing w:val="-4"/>
        </w:rPr>
        <w:t>Č</w:t>
      </w:r>
      <w:r w:rsidRPr="003F4190">
        <w:rPr>
          <w:b/>
          <w:bCs/>
          <w:spacing w:val="-4"/>
        </w:rPr>
        <w:t>EN</w:t>
      </w:r>
      <w:r w:rsidRPr="003F4190">
        <w:rPr>
          <w:rFonts w:cs="Times New Roman"/>
          <w:b/>
          <w:bCs/>
          <w:spacing w:val="-4"/>
        </w:rPr>
        <w:t>Í</w:t>
      </w:r>
      <w:r w:rsidRPr="003F4190">
        <w:rPr>
          <w:rFonts w:cs="Times New Roman"/>
          <w:b/>
          <w:bCs/>
          <w:spacing w:val="-4"/>
        </w:rPr>
        <w:br/>
      </w:r>
      <w:r w:rsidRPr="003F4190">
        <w:rPr>
          <w:b/>
          <w:bCs/>
          <w:spacing w:val="-1"/>
        </w:rPr>
        <w:t>Zhotoven</w:t>
      </w:r>
      <w:r w:rsidRPr="003F4190">
        <w:rPr>
          <w:rFonts w:cs="Times New Roman"/>
          <w:b/>
          <w:bCs/>
          <w:spacing w:val="-1"/>
        </w:rPr>
        <w:t>í</w:t>
      </w:r>
      <w:r w:rsidRPr="003F4190">
        <w:rPr>
          <w:b/>
          <w:bCs/>
          <w:spacing w:val="-1"/>
        </w:rPr>
        <w:t xml:space="preserve"> stavby</w:t>
      </w:r>
    </w:p>
    <w:p w:rsidR="00DB7F49" w:rsidRPr="003F4190" w:rsidRDefault="00DB7F49" w:rsidP="00744ED8">
      <w:pPr>
        <w:shd w:val="clear" w:color="auto" w:fill="FFFFFF"/>
        <w:tabs>
          <w:tab w:val="left" w:pos="384"/>
        </w:tabs>
        <w:spacing w:before="115" w:line="250" w:lineRule="exact"/>
        <w:ind w:left="10"/>
        <w:jc w:val="both"/>
      </w:pPr>
      <w:r w:rsidRPr="003F4190">
        <w:rPr>
          <w:b/>
          <w:bCs/>
          <w:spacing w:val="-15"/>
        </w:rPr>
        <w:t>7.1</w:t>
      </w:r>
      <w:r w:rsidRPr="003F4190">
        <w:rPr>
          <w:b/>
          <w:bCs/>
        </w:rPr>
        <w:tab/>
      </w:r>
      <w:r w:rsidRPr="003F4190">
        <w:rPr>
          <w:spacing w:val="1"/>
        </w:rPr>
        <w:t>Zhotovitel zapo</w:t>
      </w:r>
      <w:r w:rsidRPr="003F4190">
        <w:rPr>
          <w:rFonts w:cs="Times New Roman"/>
          <w:spacing w:val="1"/>
        </w:rPr>
        <w:t>č</w:t>
      </w:r>
      <w:r w:rsidRPr="003F4190">
        <w:rPr>
          <w:spacing w:val="1"/>
        </w:rPr>
        <w:t>ne se stavbou v den zah</w:t>
      </w:r>
      <w:r w:rsidRPr="003F4190">
        <w:rPr>
          <w:rFonts w:cs="Times New Roman"/>
          <w:spacing w:val="1"/>
        </w:rPr>
        <w:t>á</w:t>
      </w:r>
      <w:r w:rsidRPr="003F4190">
        <w:rPr>
          <w:spacing w:val="1"/>
        </w:rPr>
        <w:t>jen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xml:space="preserve"> a bude postupovat efektivn</w:t>
      </w:r>
      <w:r w:rsidRPr="003F4190">
        <w:rPr>
          <w:rFonts w:cs="Times New Roman"/>
          <w:spacing w:val="1"/>
        </w:rPr>
        <w:t>ě</w:t>
      </w:r>
      <w:r w:rsidRPr="003F4190">
        <w:rPr>
          <w:spacing w:val="1"/>
        </w:rPr>
        <w:t xml:space="preserve"> a bez zdr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a</w:t>
      </w:r>
      <w:r w:rsidR="00A90632">
        <w:rPr>
          <w:spacing w:val="1"/>
        </w:rPr>
        <w:t xml:space="preserve"> </w:t>
      </w:r>
      <w:r w:rsidRPr="003F4190">
        <w:rPr>
          <w:spacing w:val="-1"/>
        </w:rPr>
        <w:t>stavbu dokon</w:t>
      </w:r>
      <w:r w:rsidRPr="003F4190">
        <w:rPr>
          <w:rFonts w:cs="Times New Roman"/>
          <w:spacing w:val="-1"/>
        </w:rPr>
        <w:t>čí</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ě</w:t>
      </w:r>
      <w:r w:rsidRPr="003F4190">
        <w:rPr>
          <w:spacing w:val="-1"/>
        </w:rPr>
        <w:t xml:space="preserve">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Program prac</w:t>
      </w:r>
      <w:r w:rsidRPr="003F4190">
        <w:rPr>
          <w:rFonts w:cs="Times New Roman"/>
          <w:b/>
          <w:bCs/>
          <w:spacing w:val="-1"/>
        </w:rPr>
        <w:t>í</w:t>
      </w:r>
    </w:p>
    <w:p w:rsidR="00DB7F49" w:rsidRPr="003F4190" w:rsidRDefault="00DB7F49" w:rsidP="00744ED8">
      <w:pPr>
        <w:shd w:val="clear" w:color="auto" w:fill="FFFFFF"/>
        <w:tabs>
          <w:tab w:val="left" w:pos="384"/>
        </w:tabs>
        <w:spacing w:before="149" w:line="250" w:lineRule="exact"/>
        <w:ind w:left="10"/>
        <w:jc w:val="both"/>
      </w:pPr>
      <w:r w:rsidRPr="003F4190">
        <w:rPr>
          <w:b/>
          <w:bCs/>
          <w:spacing w:val="-5"/>
        </w:rPr>
        <w:t>7.2</w:t>
      </w:r>
      <w:r w:rsidRPr="003F4190">
        <w:rPr>
          <w:b/>
          <w:bCs/>
        </w:rPr>
        <w:tab/>
      </w:r>
      <w:r w:rsidRPr="003F4190">
        <w:rPr>
          <w:spacing w:val="1"/>
        </w:rPr>
        <w:t>Ve lh</w:t>
      </w:r>
      <w:r w:rsidRPr="003F4190">
        <w:rPr>
          <w:rFonts w:cs="Times New Roman"/>
          <w:spacing w:val="1"/>
        </w:rPr>
        <w:t>ů</w:t>
      </w:r>
      <w:r w:rsidRPr="003F4190">
        <w:rPr>
          <w:spacing w:val="1"/>
        </w:rPr>
        <w:t>t</w:t>
      </w:r>
      <w:r w:rsidRPr="003F4190">
        <w:rPr>
          <w:rFonts w:cs="Times New Roman"/>
          <w:spacing w:val="1"/>
        </w:rPr>
        <w:t>ě</w:t>
      </w:r>
      <w:r w:rsidRPr="003F4190">
        <w:rPr>
          <w:spacing w:val="1"/>
        </w:rPr>
        <w:t xml:space="preserve"> stanoven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zhotovitel objednateli program prac</w:t>
      </w:r>
      <w:r w:rsidRPr="003F4190">
        <w:rPr>
          <w:rFonts w:cs="Times New Roman"/>
          <w:spacing w:val="1"/>
        </w:rPr>
        <w:t>í</w:t>
      </w:r>
      <w:r w:rsidRPr="003F4190">
        <w:rPr>
          <w:spacing w:val="1"/>
        </w:rPr>
        <w:t xml:space="preserve"> stavby ve form</w:t>
      </w:r>
      <w:r w:rsidRPr="003F4190">
        <w:rPr>
          <w:rFonts w:cs="Times New Roman"/>
          <w:spacing w:val="1"/>
        </w:rPr>
        <w:t>ě</w:t>
      </w:r>
      <w:r w:rsidR="00A90632">
        <w:rPr>
          <w:rFonts w:cs="Times New Roman"/>
          <w:spacing w:val="1"/>
        </w:rPr>
        <w:t xml:space="preserve"> </w:t>
      </w:r>
      <w:r w:rsidRPr="003F4190">
        <w:rPr>
          <w:spacing w:val="-1"/>
        </w:rPr>
        <w:t>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lastRenderedPageBreak/>
        <w:t>Prodlou</w:t>
      </w:r>
      <w:r w:rsidRPr="003F4190">
        <w:rPr>
          <w:rFonts w:cs="Times New Roman"/>
          <w:b/>
          <w:bCs/>
          <w:spacing w:val="-1"/>
        </w:rPr>
        <w:t>ž</w:t>
      </w:r>
      <w:r w:rsidRPr="003F4190">
        <w:rPr>
          <w:b/>
          <w:bCs/>
          <w:spacing w:val="-1"/>
        </w:rPr>
        <w:t>en</w:t>
      </w:r>
      <w:r w:rsidRPr="003F4190">
        <w:rPr>
          <w:rFonts w:cs="Times New Roman"/>
          <w:b/>
          <w:bCs/>
          <w:spacing w:val="-1"/>
        </w:rPr>
        <w:t>í</w:t>
      </w:r>
      <w:r w:rsidRPr="003F4190">
        <w:rPr>
          <w:b/>
          <w:bCs/>
          <w:spacing w:val="-1"/>
        </w:rPr>
        <w:t xml:space="preserve"> lh</w:t>
      </w:r>
      <w:r w:rsidRPr="003F4190">
        <w:rPr>
          <w:rFonts w:cs="Times New Roman"/>
          <w:b/>
          <w:bCs/>
          <w:spacing w:val="-1"/>
        </w:rPr>
        <w:t>ů</w:t>
      </w:r>
      <w:r w:rsidRPr="003F4190">
        <w:rPr>
          <w:b/>
          <w:bCs/>
          <w:spacing w:val="-1"/>
        </w:rPr>
        <w:t>ty</w:t>
      </w:r>
    </w:p>
    <w:p w:rsidR="00DB7F49" w:rsidRPr="003F4190" w:rsidRDefault="00DB7F49" w:rsidP="00A90632">
      <w:pPr>
        <w:shd w:val="clear" w:color="auto" w:fill="FFFFFF"/>
        <w:tabs>
          <w:tab w:val="left" w:pos="384"/>
        </w:tabs>
        <w:spacing w:before="144" w:line="250" w:lineRule="exact"/>
        <w:ind w:left="10"/>
        <w:jc w:val="both"/>
      </w:pPr>
      <w:r w:rsidRPr="003F4190">
        <w:rPr>
          <w:b/>
          <w:bCs/>
          <w:spacing w:val="-5"/>
        </w:rPr>
        <w:t>7.3</w:t>
      </w:r>
      <w:r w:rsidRPr="003F4190">
        <w:rPr>
          <w:b/>
          <w:bCs/>
        </w:rPr>
        <w:tab/>
      </w:r>
      <w:r w:rsidRPr="003F4190">
        <w:t xml:space="preserve">Podle </w:t>
      </w:r>
      <w:r w:rsidRPr="003F4190">
        <w:rPr>
          <w:rFonts w:cs="Times New Roman"/>
        </w:rPr>
        <w:t>č</w:t>
      </w:r>
      <w:r w:rsidRPr="003F4190">
        <w:t>l</w:t>
      </w:r>
      <w:r w:rsidRPr="003F4190">
        <w:rPr>
          <w:rFonts w:cs="Times New Roman"/>
        </w:rPr>
        <w:t>á</w:t>
      </w:r>
      <w:r w:rsidRPr="003F4190">
        <w:t xml:space="preserve">nku </w:t>
      </w:r>
      <w:r w:rsidRPr="003F4190">
        <w:rPr>
          <w:u w:val="single"/>
        </w:rPr>
        <w:t>10.3</w:t>
      </w:r>
      <w:r w:rsidRPr="003F4190">
        <w:t xml:space="preserve"> bude m</w:t>
      </w:r>
      <w:r w:rsidRPr="003F4190">
        <w:rPr>
          <w:rFonts w:cs="Times New Roman"/>
        </w:rPr>
        <w:t>í</w:t>
      </w:r>
      <w:r w:rsidRPr="003F4190">
        <w:t>t zhotovitel n</w:t>
      </w:r>
      <w:r w:rsidRPr="003F4190">
        <w:rPr>
          <w:rFonts w:cs="Times New Roman"/>
        </w:rPr>
        <w:t>á</w:t>
      </w:r>
      <w:r w:rsidRPr="003F4190">
        <w:t>rok na prodlou</w:t>
      </w:r>
      <w:r w:rsidRPr="003F4190">
        <w:rPr>
          <w:rFonts w:cs="Times New Roman"/>
        </w:rPr>
        <w:t>ž</w:t>
      </w:r>
      <w:r w:rsidRPr="003F4190">
        <w:t>en</w:t>
      </w:r>
      <w:r w:rsidRPr="003F4190">
        <w:rPr>
          <w:rFonts w:cs="Times New Roman"/>
        </w:rPr>
        <w:t>í</w:t>
      </w:r>
      <w:r w:rsidRPr="003F4190">
        <w:t xml:space="preserve"> lh</w:t>
      </w:r>
      <w:r w:rsidRPr="003F4190">
        <w:rPr>
          <w:rFonts w:cs="Times New Roman"/>
        </w:rPr>
        <w:t>ů</w:t>
      </w:r>
      <w:r w:rsidRPr="003F4190">
        <w:t>ty pro dokon</w:t>
      </w:r>
      <w:r w:rsidRPr="003F4190">
        <w:rPr>
          <w:rFonts w:cs="Times New Roman"/>
        </w:rPr>
        <w:t>č</w:t>
      </w:r>
      <w:r w:rsidRPr="003F4190">
        <w:t>en</w:t>
      </w:r>
      <w:r w:rsidRPr="003F4190">
        <w:rPr>
          <w:rFonts w:cs="Times New Roman"/>
        </w:rPr>
        <w:t>í</w:t>
      </w:r>
      <w:r w:rsidRPr="003F4190">
        <w:t>, jestli</w:t>
      </w:r>
      <w:r w:rsidRPr="003F4190">
        <w:rPr>
          <w:rFonts w:cs="Times New Roman"/>
        </w:rPr>
        <w:t>ž</w:t>
      </w:r>
      <w:r w:rsidRPr="003F4190">
        <w:t>e do</w:t>
      </w:r>
      <w:r w:rsidRPr="003F4190">
        <w:rPr>
          <w:rFonts w:cs="Times New Roman"/>
        </w:rPr>
        <w:t>š</w:t>
      </w:r>
      <w:r w:rsidR="00A90632">
        <w:t xml:space="preserve">lo nebo </w:t>
      </w:r>
      <w:r w:rsidRPr="003F4190">
        <w:t>dojde ke zdr</w:t>
      </w:r>
      <w:r w:rsidRPr="003F4190">
        <w:rPr>
          <w:rFonts w:cs="Times New Roman"/>
        </w:rPr>
        <w:t>ž</w:t>
      </w:r>
      <w:r w:rsidRPr="003F4190">
        <w:t>en</w:t>
      </w:r>
      <w:r w:rsidRPr="003F4190">
        <w:rPr>
          <w:rFonts w:cs="Times New Roman"/>
        </w:rPr>
        <w:t>í</w:t>
      </w:r>
      <w:r w:rsidRPr="003F4190">
        <w:t xml:space="preserve"> v d</w:t>
      </w:r>
      <w:r w:rsidRPr="003F4190">
        <w:rPr>
          <w:rFonts w:cs="Times New Roman"/>
        </w:rPr>
        <w:t>ů</w:t>
      </w:r>
      <w:r w:rsidRPr="003F4190">
        <w:t>sledku n</w:t>
      </w:r>
      <w:r w:rsidRPr="003F4190">
        <w:rPr>
          <w:rFonts w:cs="Times New Roman"/>
        </w:rPr>
        <w:t>ě</w:t>
      </w:r>
      <w:r w:rsidRPr="003F4190">
        <w:t>kter</w:t>
      </w:r>
      <w:r w:rsidRPr="003F4190">
        <w:rPr>
          <w:rFonts w:cs="Times New Roman"/>
        </w:rPr>
        <w:t>é</w:t>
      </w:r>
      <w:r w:rsidRPr="003F4190">
        <w:t>ho z rizik objednatele.</w:t>
      </w:r>
      <w:r w:rsidR="00A90632">
        <w:t xml:space="preserve"> </w:t>
      </w:r>
      <w:r w:rsidRPr="003F4190">
        <w:t>Po obdr</w:t>
      </w:r>
      <w:r w:rsidRPr="003F4190">
        <w:rPr>
          <w:rFonts w:cs="Times New Roman"/>
        </w:rPr>
        <w:t>ž</w:t>
      </w:r>
      <w:r w:rsidRPr="003F4190">
        <w:t>en</w:t>
      </w:r>
      <w:r w:rsidRPr="003F4190">
        <w:rPr>
          <w:rFonts w:cs="Times New Roman"/>
        </w:rPr>
        <w:t>í</w:t>
      </w:r>
      <w:r w:rsidRPr="003F4190">
        <w:t xml:space="preserve"> </w:t>
      </w:r>
      <w:r w:rsidRPr="003F4190">
        <w:rPr>
          <w:rFonts w:cs="Times New Roman"/>
        </w:rPr>
        <w:t>žá</w:t>
      </w:r>
      <w:r w:rsidRPr="003F4190">
        <w:t>dosti zhotovitele objednatel zv</w:t>
      </w:r>
      <w:r w:rsidRPr="003F4190">
        <w:rPr>
          <w:rFonts w:cs="Times New Roman"/>
        </w:rPr>
        <w:t>áží</w:t>
      </w:r>
      <w:r w:rsidRPr="003F4190">
        <w:t xml:space="preserve"> v</w:t>
      </w:r>
      <w:r w:rsidRPr="003F4190">
        <w:rPr>
          <w:rFonts w:cs="Times New Roman"/>
        </w:rPr>
        <w:t>š</w:t>
      </w:r>
      <w:r w:rsidRPr="003F4190">
        <w:t>echny podp</w:t>
      </w:r>
      <w:r w:rsidRPr="003F4190">
        <w:rPr>
          <w:rFonts w:cs="Times New Roman"/>
        </w:rPr>
        <w:t>ů</w:t>
      </w:r>
      <w:r w:rsidRPr="003F4190">
        <w:t>rn</w:t>
      </w:r>
      <w:r w:rsidRPr="003F4190">
        <w:rPr>
          <w:rFonts w:cs="Times New Roman"/>
        </w:rPr>
        <w:t>é</w:t>
      </w:r>
      <w:r w:rsidRPr="003F4190">
        <w:t xml:space="preserve"> argumenty poskytnut</w:t>
      </w:r>
      <w:r w:rsidRPr="003F4190">
        <w:rPr>
          <w:rFonts w:cs="Times New Roman"/>
        </w:rPr>
        <w:t>é</w:t>
      </w:r>
      <w:r w:rsidRPr="003F4190">
        <w:t xml:space="preserve"> zhotovitelem </w:t>
      </w:r>
      <w:r w:rsidRPr="003F4190">
        <w:rPr>
          <w:spacing w:val="-1"/>
        </w:rPr>
        <w:t>a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m zp</w:t>
      </w:r>
      <w:r w:rsidRPr="003F4190">
        <w:rPr>
          <w:rFonts w:cs="Times New Roman"/>
          <w:spacing w:val="-1"/>
        </w:rPr>
        <w:t>ů</w:t>
      </w:r>
      <w:r w:rsidRPr="003F4190">
        <w:rPr>
          <w:spacing w:val="-1"/>
        </w:rPr>
        <w:t>sobem prodlou</w:t>
      </w:r>
      <w:r w:rsidRPr="003F4190">
        <w:rPr>
          <w:rFonts w:cs="Times New Roman"/>
          <w:spacing w:val="-1"/>
        </w:rPr>
        <w:t>ží</w:t>
      </w:r>
      <w:r w:rsidRPr="003F4190">
        <w:rPr>
          <w:spacing w:val="-1"/>
        </w:rPr>
        <w:t xml:space="preserve"> lh</w:t>
      </w:r>
      <w:r w:rsidRPr="003F4190">
        <w:rPr>
          <w:rFonts w:cs="Times New Roman"/>
          <w:spacing w:val="-1"/>
        </w:rPr>
        <w:t>ů</w:t>
      </w:r>
      <w:r w:rsidRPr="003F4190">
        <w:rPr>
          <w:spacing w:val="-1"/>
        </w:rPr>
        <w:t>tu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Pozdn</w:t>
      </w:r>
      <w:r w:rsidRPr="003F4190">
        <w:rPr>
          <w:rFonts w:cs="Times New Roman"/>
          <w:b/>
          <w:bCs/>
          <w:spacing w:val="-1"/>
        </w:rPr>
        <w:t>í</w:t>
      </w:r>
      <w:r w:rsidRPr="003F4190">
        <w:rPr>
          <w:b/>
          <w:bCs/>
          <w:spacing w:val="-1"/>
        </w:rPr>
        <w:t xml:space="preserve"> dokon</w:t>
      </w:r>
      <w:r w:rsidRPr="003F4190">
        <w:rPr>
          <w:rFonts w:cs="Times New Roman"/>
          <w:b/>
          <w:bCs/>
          <w:spacing w:val="-1"/>
        </w:rPr>
        <w:t>č</w:t>
      </w:r>
      <w:r w:rsidRPr="003F4190">
        <w:rPr>
          <w:b/>
          <w:bCs/>
          <w:spacing w:val="-1"/>
        </w:rPr>
        <w:t>en</w:t>
      </w:r>
      <w:r w:rsidRPr="003F4190">
        <w:rPr>
          <w:rFonts w:cs="Times New Roman"/>
          <w:b/>
          <w:bCs/>
          <w:spacing w:val="-1"/>
        </w:rPr>
        <w:t>í</w:t>
      </w:r>
    </w:p>
    <w:p w:rsidR="00DB7F49" w:rsidRPr="003F4190" w:rsidRDefault="00DB7F49" w:rsidP="00744ED8">
      <w:pPr>
        <w:shd w:val="clear" w:color="auto" w:fill="FFFFFF"/>
        <w:spacing w:before="154" w:line="245" w:lineRule="exact"/>
        <w:ind w:left="10" w:right="5"/>
        <w:jc w:val="both"/>
      </w:pPr>
      <w:r w:rsidRPr="003F4190">
        <w:rPr>
          <w:b/>
          <w:bCs/>
        </w:rPr>
        <w:t xml:space="preserve">7.4 </w:t>
      </w:r>
      <w:r w:rsidRPr="003F4190">
        <w:t>Jestli</w:t>
      </w:r>
      <w:r w:rsidRPr="003F4190">
        <w:rPr>
          <w:rFonts w:cs="Times New Roman"/>
        </w:rPr>
        <w:t>ž</w:t>
      </w:r>
      <w:r w:rsidRPr="003F4190">
        <w:t>e zhotovitel nedokon</w:t>
      </w:r>
      <w:r w:rsidRPr="003F4190">
        <w:rPr>
          <w:rFonts w:cs="Times New Roman"/>
        </w:rPr>
        <w:t>čí</w:t>
      </w:r>
      <w:r w:rsidRPr="003F4190">
        <w:t xml:space="preserve"> stavbu ve lh</w:t>
      </w:r>
      <w:r w:rsidRPr="003F4190">
        <w:rPr>
          <w:rFonts w:cs="Times New Roman"/>
        </w:rPr>
        <w:t>ů</w:t>
      </w:r>
      <w:r w:rsidRPr="003F4190">
        <w:t>t</w:t>
      </w:r>
      <w:r w:rsidRPr="003F4190">
        <w:rPr>
          <w:rFonts w:cs="Times New Roman"/>
        </w:rPr>
        <w:t>ě</w:t>
      </w:r>
      <w:r w:rsidRPr="003F4190">
        <w:t xml:space="preserve"> pro dokon</w:t>
      </w:r>
      <w:r w:rsidRPr="003F4190">
        <w:rPr>
          <w:rFonts w:cs="Times New Roman"/>
        </w:rPr>
        <w:t>č</w:t>
      </w:r>
      <w:r w:rsidRPr="003F4190">
        <w:t>en</w:t>
      </w:r>
      <w:r w:rsidRPr="003F4190">
        <w:rPr>
          <w:rFonts w:cs="Times New Roman"/>
        </w:rPr>
        <w:t>í</w:t>
      </w:r>
      <w:r w:rsidRPr="003F4190">
        <w:t>, je jedin</w:t>
      </w:r>
      <w:r w:rsidRPr="003F4190">
        <w:rPr>
          <w:rFonts w:cs="Times New Roman"/>
        </w:rPr>
        <w:t>ý</w:t>
      </w:r>
      <w:r w:rsidRPr="003F4190">
        <w:t>m z</w:t>
      </w:r>
      <w:r w:rsidRPr="003F4190">
        <w:rPr>
          <w:rFonts w:cs="Times New Roman"/>
        </w:rPr>
        <w:t>á</w:t>
      </w:r>
      <w:r w:rsidRPr="003F4190">
        <w:t>vazkem zhotovitele v</w:t>
      </w:r>
      <w:r w:rsidRPr="003F4190">
        <w:rPr>
          <w:rFonts w:cs="Times New Roman"/>
        </w:rPr>
        <w:t>ůč</w:t>
      </w:r>
      <w:r w:rsidRPr="003F4190">
        <w:t xml:space="preserve">i </w:t>
      </w:r>
      <w:r w:rsidRPr="003F4190">
        <w:rPr>
          <w:spacing w:val="2"/>
        </w:rPr>
        <w:t>objednateli za toto nespln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smluvn</w:t>
      </w:r>
      <w:r w:rsidRPr="003F4190">
        <w:rPr>
          <w:rFonts w:cs="Times New Roman"/>
          <w:spacing w:val="2"/>
        </w:rPr>
        <w:t>í</w:t>
      </w:r>
      <w:r w:rsidRPr="003F4190">
        <w:rPr>
          <w:spacing w:val="2"/>
        </w:rPr>
        <w:t xml:space="preserve"> pokuta uveden</w:t>
      </w:r>
      <w:r w:rsidRPr="003F4190">
        <w:rPr>
          <w:rFonts w:cs="Times New Roman"/>
          <w:spacing w:val="2"/>
        </w:rPr>
        <w:t>á</w:t>
      </w:r>
      <w:r w:rsidRPr="003F4190">
        <w:rPr>
          <w:spacing w:val="2"/>
        </w:rPr>
        <w:t xml:space="preserve">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xml:space="preserve"> za ka</w:t>
      </w:r>
      <w:r w:rsidRPr="003F4190">
        <w:rPr>
          <w:rFonts w:cs="Times New Roman"/>
          <w:spacing w:val="2"/>
        </w:rPr>
        <w:t>ž</w:t>
      </w:r>
      <w:r w:rsidRPr="003F4190">
        <w:rPr>
          <w:spacing w:val="2"/>
        </w:rPr>
        <w:t>d</w:t>
      </w:r>
      <w:r w:rsidRPr="003F4190">
        <w:rPr>
          <w:rFonts w:cs="Times New Roman"/>
          <w:spacing w:val="2"/>
        </w:rPr>
        <w:t>ý</w:t>
      </w:r>
      <w:r w:rsidRPr="003F4190">
        <w:rPr>
          <w:spacing w:val="2"/>
        </w:rPr>
        <w:t xml:space="preserve"> den, o kter</w:t>
      </w:r>
      <w:r w:rsidRPr="003F4190">
        <w:rPr>
          <w:rFonts w:cs="Times New Roman"/>
          <w:spacing w:val="2"/>
        </w:rPr>
        <w:t>ý</w:t>
      </w:r>
      <w:r w:rsidRPr="003F4190">
        <w:rPr>
          <w:spacing w:val="2"/>
        </w:rPr>
        <w:t xml:space="preserve"> se </w:t>
      </w:r>
      <w:r w:rsidRPr="003F4190">
        <w:rPr>
          <w:spacing w:val="-1"/>
        </w:rPr>
        <w:t>opozdilo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A90632" w:rsidRDefault="00A90632" w:rsidP="00744ED8">
      <w:pPr>
        <w:shd w:val="clear" w:color="auto" w:fill="FFFFFF"/>
        <w:tabs>
          <w:tab w:val="left" w:pos="197"/>
        </w:tabs>
        <w:spacing w:before="24" w:line="398" w:lineRule="exact"/>
        <w:ind w:left="10" w:right="7949"/>
        <w:jc w:val="both"/>
        <w:rPr>
          <w:b/>
          <w:bCs/>
        </w:rPr>
      </w:pPr>
    </w:p>
    <w:p w:rsidR="00DB7F49" w:rsidRPr="003F4190" w:rsidRDefault="00DB7F49" w:rsidP="00744ED8">
      <w:pPr>
        <w:shd w:val="clear" w:color="auto" w:fill="FFFFFF"/>
        <w:tabs>
          <w:tab w:val="left" w:pos="197"/>
        </w:tabs>
        <w:spacing w:before="24" w:line="398" w:lineRule="exact"/>
        <w:ind w:left="10" w:right="7949"/>
        <w:jc w:val="both"/>
      </w:pPr>
      <w:r w:rsidRPr="003F4190">
        <w:rPr>
          <w:b/>
          <w:bCs/>
        </w:rPr>
        <w:t>8</w:t>
      </w:r>
      <w:r w:rsidRPr="003F4190">
        <w:rPr>
          <w:b/>
          <w:bCs/>
        </w:rPr>
        <w:tab/>
      </w:r>
      <w:r w:rsidRPr="003F4190">
        <w:rPr>
          <w:b/>
          <w:bCs/>
          <w:spacing w:val="-4"/>
        </w:rPr>
        <w:t>P</w:t>
      </w:r>
      <w:r w:rsidRPr="003F4190">
        <w:rPr>
          <w:rFonts w:cs="Times New Roman"/>
          <w:b/>
          <w:bCs/>
          <w:spacing w:val="-4"/>
        </w:rPr>
        <w:t>Ř</w:t>
      </w:r>
      <w:r w:rsidRPr="003F4190">
        <w:rPr>
          <w:b/>
          <w:bCs/>
          <w:spacing w:val="-4"/>
        </w:rPr>
        <w:t>EVZET</w:t>
      </w:r>
      <w:r w:rsidRPr="003F4190">
        <w:rPr>
          <w:rFonts w:cs="Times New Roman"/>
          <w:b/>
          <w:bCs/>
          <w:spacing w:val="-4"/>
        </w:rPr>
        <w:t>Í</w:t>
      </w:r>
      <w:r w:rsidRPr="003F4190">
        <w:rPr>
          <w:b/>
          <w:bCs/>
          <w:spacing w:val="-4"/>
        </w:rPr>
        <w:t xml:space="preserve"> PRAC</w:t>
      </w:r>
      <w:r w:rsidRPr="003F4190">
        <w:rPr>
          <w:rFonts w:cs="Times New Roman"/>
          <w:b/>
          <w:bCs/>
          <w:spacing w:val="-4"/>
        </w:rPr>
        <w:t>Í</w:t>
      </w:r>
      <w:r w:rsidRPr="003F4190">
        <w:rPr>
          <w:rFonts w:cs="Times New Roman"/>
          <w:b/>
          <w:bCs/>
          <w:spacing w:val="-4"/>
        </w:rPr>
        <w:br/>
      </w:r>
      <w:r w:rsidRPr="003F4190">
        <w:rPr>
          <w:b/>
          <w:bCs/>
          <w:spacing w:val="-2"/>
        </w:rPr>
        <w:t>Dokon</w:t>
      </w:r>
      <w:r w:rsidRPr="003F4190">
        <w:rPr>
          <w:rFonts w:cs="Times New Roman"/>
          <w:b/>
          <w:bCs/>
          <w:spacing w:val="-2"/>
        </w:rPr>
        <w:t>č</w:t>
      </w:r>
      <w:r w:rsidRPr="003F4190">
        <w:rPr>
          <w:b/>
          <w:bCs/>
          <w:spacing w:val="-2"/>
        </w:rPr>
        <w:t>en</w:t>
      </w:r>
      <w:r w:rsidRPr="003F4190">
        <w:rPr>
          <w:rFonts w:cs="Times New Roman"/>
          <w:b/>
          <w:bCs/>
          <w:spacing w:val="-2"/>
        </w:rPr>
        <w:t>í</w:t>
      </w:r>
    </w:p>
    <w:p w:rsidR="00DB7F49" w:rsidRPr="003F4190" w:rsidRDefault="00DB7F49" w:rsidP="00744ED8">
      <w:pPr>
        <w:shd w:val="clear" w:color="auto" w:fill="FFFFFF"/>
        <w:tabs>
          <w:tab w:val="left" w:pos="389"/>
        </w:tabs>
        <w:spacing w:line="398" w:lineRule="exact"/>
        <w:ind w:left="10" w:right="2650"/>
        <w:jc w:val="both"/>
      </w:pPr>
      <w:r w:rsidRPr="003F4190">
        <w:rPr>
          <w:b/>
          <w:bCs/>
          <w:spacing w:val="-15"/>
        </w:rPr>
        <w:t>8.1</w:t>
      </w:r>
      <w:r w:rsidRPr="003F4190">
        <w:rPr>
          <w:b/>
          <w:bCs/>
        </w:rPr>
        <w:tab/>
      </w:r>
      <w:r w:rsidRPr="003F4190">
        <w:rPr>
          <w:spacing w:val="-2"/>
        </w:rPr>
        <w:t>Kdy</w:t>
      </w:r>
      <w:r w:rsidRPr="003F4190">
        <w:rPr>
          <w:rFonts w:cs="Times New Roman"/>
          <w:spacing w:val="-2"/>
        </w:rPr>
        <w:t>ž</w:t>
      </w:r>
      <w:r w:rsidRPr="003F4190">
        <w:rPr>
          <w:spacing w:val="-2"/>
        </w:rPr>
        <w:t xml:space="preserve"> zhotovitel pova</w:t>
      </w:r>
      <w:r w:rsidRPr="003F4190">
        <w:rPr>
          <w:rFonts w:cs="Times New Roman"/>
          <w:spacing w:val="-2"/>
        </w:rPr>
        <w:t>ž</w:t>
      </w:r>
      <w:r w:rsidRPr="003F4190">
        <w:rPr>
          <w:spacing w:val="-2"/>
        </w:rPr>
        <w:t>uje stavbu za dokon</w:t>
      </w:r>
      <w:r w:rsidRPr="003F4190">
        <w:rPr>
          <w:rFonts w:cs="Times New Roman"/>
          <w:spacing w:val="-2"/>
        </w:rPr>
        <w:t>č</w:t>
      </w:r>
      <w:r w:rsidRPr="003F4190">
        <w:rPr>
          <w:spacing w:val="-2"/>
        </w:rPr>
        <w:t>enou,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to objednateli.</w:t>
      </w:r>
      <w:r w:rsidRPr="003F4190">
        <w:rPr>
          <w:spacing w:val="-2"/>
        </w:rPr>
        <w:br/>
      </w:r>
      <w:r w:rsidRPr="003F4190">
        <w:rPr>
          <w:b/>
          <w:bCs/>
        </w:rPr>
        <w:t>Ozn</w:t>
      </w:r>
      <w:r w:rsidRPr="003F4190">
        <w:rPr>
          <w:rFonts w:cs="Times New Roman"/>
          <w:b/>
          <w:bCs/>
        </w:rPr>
        <w:t>á</w:t>
      </w:r>
      <w:r w:rsidRPr="003F4190">
        <w:rPr>
          <w:b/>
          <w:bCs/>
        </w:rPr>
        <w:t>men</w:t>
      </w:r>
      <w:r w:rsidRPr="003F4190">
        <w:rPr>
          <w:rFonts w:cs="Times New Roman"/>
          <w:b/>
          <w:bCs/>
        </w:rPr>
        <w:t>í</w:t>
      </w:r>
      <w:r w:rsidRPr="003F4190">
        <w:rPr>
          <w:b/>
          <w:bCs/>
        </w:rPr>
        <w:t xml:space="preserve"> o p</w:t>
      </w:r>
      <w:r w:rsidRPr="003F4190">
        <w:rPr>
          <w:rFonts w:cs="Times New Roman"/>
          <w:b/>
          <w:bCs/>
        </w:rPr>
        <w:t>ř</w:t>
      </w:r>
      <w:r w:rsidRPr="003F4190">
        <w:rPr>
          <w:b/>
          <w:bCs/>
        </w:rPr>
        <w:t>evzet</w:t>
      </w:r>
      <w:r w:rsidRPr="003F4190">
        <w:rPr>
          <w:rFonts w:cs="Times New Roman"/>
          <w:b/>
          <w:bCs/>
        </w:rPr>
        <w:t>í</w:t>
      </w:r>
    </w:p>
    <w:p w:rsidR="00DB7F49" w:rsidRPr="003F4190" w:rsidRDefault="00DB7F49" w:rsidP="00744ED8">
      <w:pPr>
        <w:shd w:val="clear" w:color="auto" w:fill="FFFFFF"/>
        <w:tabs>
          <w:tab w:val="left" w:pos="461"/>
        </w:tabs>
        <w:spacing w:before="115" w:line="250" w:lineRule="exact"/>
        <w:ind w:left="10"/>
        <w:jc w:val="both"/>
      </w:pPr>
      <w:r w:rsidRPr="003F4190">
        <w:rPr>
          <w:b/>
          <w:bCs/>
          <w:spacing w:val="-5"/>
        </w:rPr>
        <w:t>8.2</w:t>
      </w:r>
      <w:r w:rsidRPr="003F4190">
        <w:rPr>
          <w:b/>
          <w:bCs/>
        </w:rPr>
        <w:tab/>
      </w:r>
      <w:r w:rsidRPr="003F4190">
        <w:rPr>
          <w:spacing w:val="7"/>
        </w:rPr>
        <w:t>Jestli</w:t>
      </w:r>
      <w:r w:rsidRPr="003F4190">
        <w:rPr>
          <w:rFonts w:cs="Times New Roman"/>
          <w:spacing w:val="7"/>
        </w:rPr>
        <w:t>ž</w:t>
      </w:r>
      <w:r w:rsidR="00FA04A5">
        <w:rPr>
          <w:spacing w:val="7"/>
        </w:rPr>
        <w:t>e objednatel</w:t>
      </w:r>
      <w:r w:rsidRPr="003F4190">
        <w:rPr>
          <w:spacing w:val="7"/>
        </w:rPr>
        <w:t xml:space="preserve"> pova</w:t>
      </w:r>
      <w:r w:rsidRPr="003F4190">
        <w:rPr>
          <w:rFonts w:cs="Times New Roman"/>
          <w:spacing w:val="7"/>
        </w:rPr>
        <w:t>ž</w:t>
      </w:r>
      <w:r w:rsidRPr="003F4190">
        <w:rPr>
          <w:spacing w:val="7"/>
        </w:rPr>
        <w:t>uje stavbu za dokon</w:t>
      </w:r>
      <w:r w:rsidRPr="003F4190">
        <w:rPr>
          <w:rFonts w:cs="Times New Roman"/>
          <w:spacing w:val="7"/>
        </w:rPr>
        <w:t>č</w:t>
      </w:r>
      <w:r w:rsidR="00FA04A5">
        <w:rPr>
          <w:spacing w:val="7"/>
        </w:rPr>
        <w:t>enou,</w:t>
      </w:r>
      <w:r w:rsidRPr="003F4190">
        <w:rPr>
          <w:spacing w:val="7"/>
        </w:rPr>
        <w:t xml:space="preserve"> ozn</w:t>
      </w:r>
      <w:r w:rsidRPr="003F4190">
        <w:rPr>
          <w:rFonts w:cs="Times New Roman"/>
          <w:spacing w:val="7"/>
        </w:rPr>
        <w:t>á</w:t>
      </w:r>
      <w:r w:rsidRPr="003F4190">
        <w:rPr>
          <w:spacing w:val="7"/>
        </w:rPr>
        <w:t>m</w:t>
      </w:r>
      <w:r w:rsidR="00FA04A5">
        <w:rPr>
          <w:rFonts w:cs="Times New Roman"/>
          <w:spacing w:val="7"/>
        </w:rPr>
        <w:t>í</w:t>
      </w:r>
      <w:r w:rsidR="00FA04A5">
        <w:rPr>
          <w:spacing w:val="7"/>
        </w:rPr>
        <w:t xml:space="preserve"> to zhotoviteli</w:t>
      </w:r>
      <w:r w:rsidRPr="003F4190">
        <w:rPr>
          <w:spacing w:val="7"/>
        </w:rPr>
        <w:t xml:space="preserve"> spolu se</w:t>
      </w:r>
      <w:r w:rsidR="00A90632">
        <w:rPr>
          <w:spacing w:val="7"/>
        </w:rPr>
        <w:t xml:space="preserve"> </w:t>
      </w:r>
      <w:r w:rsidRPr="003F4190">
        <w:rPr>
          <w:spacing w:val="2"/>
        </w:rPr>
        <w:t>stanoven</w:t>
      </w:r>
      <w:r w:rsidRPr="003F4190">
        <w:rPr>
          <w:rFonts w:cs="Times New Roman"/>
          <w:spacing w:val="2"/>
        </w:rPr>
        <w:t>í</w:t>
      </w:r>
      <w:r w:rsidRPr="003F4190">
        <w:rPr>
          <w:spacing w:val="2"/>
        </w:rPr>
        <w:t>m data jej</w:t>
      </w:r>
      <w:r w:rsidRPr="003F4190">
        <w:rPr>
          <w:rFonts w:cs="Times New Roman"/>
          <w:spacing w:val="2"/>
        </w:rPr>
        <w:t>í</w:t>
      </w:r>
      <w:r w:rsidRPr="003F4190">
        <w:rPr>
          <w:spacing w:val="2"/>
        </w:rPr>
        <w:t>ho p</w:t>
      </w:r>
      <w:r w:rsidRPr="003F4190">
        <w:rPr>
          <w:rFonts w:cs="Times New Roman"/>
          <w:spacing w:val="2"/>
        </w:rPr>
        <w:t>ř</w:t>
      </w:r>
      <w:r w:rsidRPr="003F4190">
        <w:rPr>
          <w:spacing w:val="2"/>
        </w:rPr>
        <w:t>evzet</w:t>
      </w:r>
      <w:r w:rsidRPr="003F4190">
        <w:rPr>
          <w:rFonts w:cs="Times New Roman"/>
          <w:spacing w:val="2"/>
        </w:rPr>
        <w:t>í</w:t>
      </w:r>
      <w:r w:rsidRPr="003F4190">
        <w:rPr>
          <w:spacing w:val="2"/>
        </w:rPr>
        <w:t>. Jinou mo</w:t>
      </w:r>
      <w:r w:rsidRPr="003F4190">
        <w:rPr>
          <w:rFonts w:cs="Times New Roman"/>
          <w:spacing w:val="2"/>
        </w:rPr>
        <w:t>ž</w:t>
      </w:r>
      <w:r w:rsidRPr="003F4190">
        <w:rPr>
          <w:spacing w:val="2"/>
        </w:rPr>
        <w:t>nost</w:t>
      </w:r>
      <w:r w:rsidRPr="003F4190">
        <w:rPr>
          <w:rFonts w:cs="Times New Roman"/>
          <w:spacing w:val="2"/>
        </w:rPr>
        <w:t>í</w:t>
      </w:r>
      <w:r w:rsidRPr="003F4190">
        <w:rPr>
          <w:spacing w:val="2"/>
        </w:rPr>
        <w:t xml:space="preserve"> je, </w:t>
      </w:r>
      <w:r w:rsidRPr="003F4190">
        <w:rPr>
          <w:rFonts w:cs="Times New Roman"/>
          <w:spacing w:val="2"/>
        </w:rPr>
        <w:t>ž</w:t>
      </w:r>
      <w:r w:rsidRPr="003F4190">
        <w:rPr>
          <w:spacing w:val="2"/>
        </w:rPr>
        <w:t>e objednatel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zhotoviteli, </w:t>
      </w:r>
      <w:r w:rsidRPr="003F4190">
        <w:rPr>
          <w:rFonts w:cs="Times New Roman"/>
          <w:spacing w:val="2"/>
        </w:rPr>
        <w:t>ž</w:t>
      </w:r>
      <w:r w:rsidRPr="003F4190">
        <w:rPr>
          <w:spacing w:val="2"/>
        </w:rPr>
        <w:t>e a</w:t>
      </w:r>
      <w:r w:rsidRPr="003F4190">
        <w:rPr>
          <w:rFonts w:cs="Times New Roman"/>
          <w:spacing w:val="2"/>
        </w:rPr>
        <w:t>č</w:t>
      </w:r>
      <w:r w:rsidRPr="003F4190">
        <w:rPr>
          <w:spacing w:val="2"/>
        </w:rPr>
        <w:t>koli stavba</w:t>
      </w:r>
      <w:r w:rsidR="00A90632">
        <w:rPr>
          <w:spacing w:val="2"/>
        </w:rPr>
        <w:t xml:space="preserve"> </w:t>
      </w:r>
      <w:r w:rsidRPr="003F4190">
        <w:t>nen</w:t>
      </w:r>
      <w:r w:rsidRPr="003F4190">
        <w:rPr>
          <w:rFonts w:cs="Times New Roman"/>
        </w:rPr>
        <w:t>í</w:t>
      </w:r>
      <w:r w:rsidRPr="003F4190">
        <w:t xml:space="preserve"> zcela dokon</w:t>
      </w:r>
      <w:r w:rsidRPr="003F4190">
        <w:rPr>
          <w:rFonts w:cs="Times New Roman"/>
        </w:rPr>
        <w:t>č</w:t>
      </w:r>
      <w:r w:rsidRPr="003F4190">
        <w:t>ena, je p</w:t>
      </w:r>
      <w:r w:rsidRPr="003F4190">
        <w:rPr>
          <w:rFonts w:cs="Times New Roman"/>
        </w:rPr>
        <w:t>ř</w:t>
      </w:r>
      <w:r w:rsidRPr="003F4190">
        <w:t>ipravena k p</w:t>
      </w:r>
      <w:r w:rsidRPr="003F4190">
        <w:rPr>
          <w:rFonts w:cs="Times New Roman"/>
        </w:rPr>
        <w:t>ř</w:t>
      </w:r>
      <w:r w:rsidRPr="003F4190">
        <w:t>evzet</w:t>
      </w:r>
      <w:r w:rsidRPr="003F4190">
        <w:rPr>
          <w:rFonts w:cs="Times New Roman"/>
        </w:rPr>
        <w:t>í</w:t>
      </w:r>
      <w:r w:rsidRPr="003F4190">
        <w:t>, a podle toho stanov</w:t>
      </w:r>
      <w:r w:rsidRPr="003F4190">
        <w:rPr>
          <w:rFonts w:cs="Times New Roman"/>
        </w:rPr>
        <w:t>í</w:t>
      </w:r>
      <w:r w:rsidRPr="003F4190">
        <w:t xml:space="preserve"> datum p</w:t>
      </w:r>
      <w:r w:rsidRPr="003F4190">
        <w:rPr>
          <w:rFonts w:cs="Times New Roman"/>
        </w:rPr>
        <w:t>ř</w:t>
      </w:r>
      <w:r w:rsidRPr="003F4190">
        <w:t>evzet</w:t>
      </w:r>
      <w:r w:rsidRPr="003F4190">
        <w:rPr>
          <w:rFonts w:cs="Times New Roman"/>
        </w:rPr>
        <w:t>í</w:t>
      </w:r>
      <w:r w:rsidRPr="003F4190">
        <w:t>.</w:t>
      </w:r>
    </w:p>
    <w:p w:rsidR="00DB7F49" w:rsidRDefault="00DB7F49" w:rsidP="00744ED8">
      <w:pPr>
        <w:shd w:val="clear" w:color="auto" w:fill="FFFFFF"/>
        <w:spacing w:before="134" w:line="250" w:lineRule="exact"/>
        <w:ind w:left="5" w:right="5"/>
        <w:jc w:val="both"/>
        <w:rPr>
          <w:spacing w:val="-1"/>
        </w:rPr>
      </w:pPr>
      <w:r w:rsidRPr="003F4190">
        <w:t>Objednatel p</w:t>
      </w:r>
      <w:r w:rsidRPr="003F4190">
        <w:rPr>
          <w:rFonts w:cs="Times New Roman"/>
        </w:rPr>
        <w:t>ř</w:t>
      </w:r>
      <w:r w:rsidRPr="003F4190">
        <w:t>evezme stavbu vyd</w:t>
      </w:r>
      <w:r w:rsidRPr="003F4190">
        <w:rPr>
          <w:rFonts w:cs="Times New Roman"/>
        </w:rPr>
        <w:t>á</w:t>
      </w:r>
      <w:r w:rsidRPr="003F4190">
        <w:t>n</w:t>
      </w:r>
      <w:r w:rsidRPr="003F4190">
        <w:rPr>
          <w:rFonts w:cs="Times New Roman"/>
        </w:rPr>
        <w:t>í</w:t>
      </w:r>
      <w:r w:rsidRPr="003F4190">
        <w:t>m Ozn</w:t>
      </w:r>
      <w:r w:rsidRPr="003F4190">
        <w:rPr>
          <w:rFonts w:cs="Times New Roman"/>
        </w:rPr>
        <w:t>á</w:t>
      </w:r>
      <w:r w:rsidRPr="003F4190">
        <w:t>men</w:t>
      </w:r>
      <w:r w:rsidRPr="003F4190">
        <w:rPr>
          <w:rFonts w:cs="Times New Roman"/>
        </w:rPr>
        <w:t>í</w:t>
      </w:r>
      <w:r w:rsidRPr="003F4190">
        <w:t xml:space="preserve"> o p</w:t>
      </w:r>
      <w:r w:rsidRPr="003F4190">
        <w:rPr>
          <w:rFonts w:cs="Times New Roman"/>
        </w:rPr>
        <w:t>ř</w:t>
      </w:r>
      <w:r w:rsidRPr="003F4190">
        <w:t>evzet</w:t>
      </w:r>
      <w:r w:rsidRPr="003F4190">
        <w:rPr>
          <w:rFonts w:cs="Times New Roman"/>
        </w:rPr>
        <w:t>í</w:t>
      </w:r>
      <w:r w:rsidRPr="003F4190">
        <w:t>. Zhotovitel neprodlen</w:t>
      </w:r>
      <w:r w:rsidRPr="003F4190">
        <w:rPr>
          <w:rFonts w:cs="Times New Roman"/>
        </w:rPr>
        <w:t>ě</w:t>
      </w:r>
      <w:r w:rsidRPr="003F4190">
        <w:t xml:space="preserve"> dokon</w:t>
      </w:r>
      <w:r w:rsidRPr="003F4190">
        <w:rPr>
          <w:rFonts w:cs="Times New Roman"/>
        </w:rPr>
        <w:t>čí</w:t>
      </w:r>
      <w:r w:rsidRPr="003F4190">
        <w:t xml:space="preserve"> ve</w:t>
      </w:r>
      <w:r w:rsidRPr="003F4190">
        <w:rPr>
          <w:rFonts w:cs="Times New Roman"/>
        </w:rPr>
        <w:t>š</w:t>
      </w:r>
      <w:r w:rsidRPr="003F4190">
        <w:t>ker</w:t>
      </w:r>
      <w:r w:rsidRPr="003F4190">
        <w:rPr>
          <w:rFonts w:cs="Times New Roman"/>
        </w:rPr>
        <w:t xml:space="preserve">é </w:t>
      </w:r>
      <w:r w:rsidRPr="003F4190">
        <w:rPr>
          <w:spacing w:val="-1"/>
        </w:rPr>
        <w:t>zb</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pr</w:t>
      </w:r>
      <w:r w:rsidRPr="003F4190">
        <w:rPr>
          <w:rFonts w:cs="Times New Roman"/>
          <w:spacing w:val="-1"/>
        </w:rPr>
        <w:t>á</w:t>
      </w:r>
      <w:r w:rsidRPr="003F4190">
        <w:rPr>
          <w:spacing w:val="-1"/>
        </w:rPr>
        <w:t xml:space="preserve">ce a podle </w:t>
      </w:r>
      <w:r w:rsidRPr="003F4190">
        <w:rPr>
          <w:spacing w:val="-1"/>
          <w:u w:val="single"/>
        </w:rPr>
        <w:t>kapitoly 9</w:t>
      </w:r>
      <w:r w:rsidRPr="003F4190">
        <w:rPr>
          <w:spacing w:val="-1"/>
        </w:rPr>
        <w:t xml:space="preserve"> vyklid</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A15065" w:rsidRDefault="00A15065" w:rsidP="00744ED8">
      <w:pPr>
        <w:shd w:val="clear" w:color="auto" w:fill="FFFFFF"/>
        <w:spacing w:before="134" w:line="250" w:lineRule="exact"/>
        <w:ind w:left="5" w:right="5"/>
        <w:jc w:val="both"/>
        <w:rPr>
          <w:b/>
          <w:spacing w:val="-1"/>
        </w:rPr>
      </w:pPr>
      <w:r>
        <w:rPr>
          <w:b/>
          <w:spacing w:val="-1"/>
        </w:rPr>
        <w:t>Inventura majetku</w:t>
      </w:r>
    </w:p>
    <w:p w:rsidR="00A15065" w:rsidRDefault="00A15065" w:rsidP="00744ED8">
      <w:pPr>
        <w:shd w:val="clear" w:color="auto" w:fill="FFFFFF"/>
        <w:spacing w:before="134" w:line="250" w:lineRule="exact"/>
        <w:ind w:left="5" w:right="5"/>
        <w:jc w:val="both"/>
        <w:rPr>
          <w:b/>
          <w:spacing w:val="-1"/>
        </w:rPr>
      </w:pPr>
    </w:p>
    <w:p w:rsidR="00A15065" w:rsidRDefault="00A15065" w:rsidP="00744ED8">
      <w:pPr>
        <w:jc w:val="both"/>
      </w:pPr>
      <w:r>
        <w:rPr>
          <w:b/>
          <w:spacing w:val="-1"/>
        </w:rPr>
        <w:t>8.3.</w:t>
      </w:r>
      <w:r>
        <w:rPr>
          <w:spacing w:val="-1"/>
        </w:rPr>
        <w:t xml:space="preserve"> </w:t>
      </w:r>
      <w:r w:rsidRPr="00A90632">
        <w:rPr>
          <w:spacing w:val="2"/>
        </w:rPr>
        <w:t>Je-li součástí stavby jako díla i převáděny majetek, dodavatel provede na své náklady v okamžiku předání stavby /díla zatřídění, nacenění a označení jedinečným číselným identifikátorem (zatříděný) předávaný majetek. Tento majetek je předán formou inventury za účasti zástupce objednatele. Pokud není předávaná stavba / dílo plně dofinancováno a tedy není možné určit konečnou cenu majetku, nacení se majetek až po úplném dofinancování stavby /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rsidR="00A15065" w:rsidRPr="003F4190" w:rsidRDefault="00A15065" w:rsidP="00744ED8">
      <w:pPr>
        <w:shd w:val="clear" w:color="auto" w:fill="FFFFFF"/>
        <w:spacing w:before="134" w:line="250" w:lineRule="exact"/>
        <w:ind w:left="5" w:right="5"/>
        <w:jc w:val="both"/>
      </w:pPr>
    </w:p>
    <w:p w:rsidR="00DB7F49" w:rsidRPr="003F4190" w:rsidRDefault="00DB7F49" w:rsidP="00744ED8">
      <w:pPr>
        <w:shd w:val="clear" w:color="auto" w:fill="FFFFFF"/>
        <w:tabs>
          <w:tab w:val="left" w:pos="197"/>
        </w:tabs>
        <w:spacing w:before="24" w:line="398" w:lineRule="exact"/>
        <w:ind w:left="10" w:right="7949"/>
        <w:jc w:val="both"/>
      </w:pPr>
      <w:r w:rsidRPr="003F4190">
        <w:rPr>
          <w:b/>
          <w:bCs/>
        </w:rPr>
        <w:t>9</w:t>
      </w:r>
      <w:r w:rsidRPr="003F4190">
        <w:rPr>
          <w:b/>
          <w:bCs/>
        </w:rPr>
        <w:tab/>
      </w:r>
      <w:r w:rsidRPr="003F4190">
        <w:rPr>
          <w:b/>
          <w:bCs/>
          <w:spacing w:val="-5"/>
        </w:rPr>
        <w:t>ODSTRAN</w:t>
      </w:r>
      <w:r w:rsidRPr="003F4190">
        <w:rPr>
          <w:rFonts w:cs="Times New Roman"/>
          <w:b/>
          <w:bCs/>
          <w:spacing w:val="-5"/>
        </w:rPr>
        <w:t>Ě</w:t>
      </w:r>
      <w:r w:rsidRPr="003F4190">
        <w:rPr>
          <w:b/>
          <w:bCs/>
          <w:spacing w:val="-5"/>
        </w:rPr>
        <w:t>N</w:t>
      </w:r>
      <w:r w:rsidRPr="003F4190">
        <w:rPr>
          <w:rFonts w:cs="Times New Roman"/>
          <w:b/>
          <w:bCs/>
          <w:spacing w:val="-5"/>
        </w:rPr>
        <w:t>Í</w:t>
      </w:r>
      <w:r w:rsidRPr="003F4190">
        <w:rPr>
          <w:b/>
          <w:bCs/>
          <w:spacing w:val="-5"/>
        </w:rPr>
        <w:t xml:space="preserve"> VAD</w:t>
      </w:r>
      <w:r w:rsidRPr="003F4190">
        <w:rPr>
          <w:b/>
          <w:bCs/>
          <w:spacing w:val="-5"/>
        </w:rPr>
        <w:br/>
      </w:r>
      <w:r w:rsidRPr="003F4190">
        <w:rPr>
          <w:b/>
          <w:bCs/>
          <w:spacing w:val="-1"/>
        </w:rPr>
        <w:t>Odstran</w:t>
      </w:r>
      <w:r w:rsidRPr="003F4190">
        <w:rPr>
          <w:rFonts w:cs="Times New Roman"/>
          <w:b/>
          <w:bCs/>
          <w:spacing w:val="-1"/>
        </w:rPr>
        <w:t>ě</w:t>
      </w:r>
      <w:r w:rsidRPr="003F4190">
        <w:rPr>
          <w:b/>
          <w:bCs/>
          <w:spacing w:val="-1"/>
        </w:rPr>
        <w:t>n</w:t>
      </w:r>
      <w:r w:rsidRPr="003F4190">
        <w:rPr>
          <w:rFonts w:cs="Times New Roman"/>
          <w:b/>
          <w:bCs/>
          <w:spacing w:val="-1"/>
        </w:rPr>
        <w:t>í</w:t>
      </w:r>
      <w:r w:rsidRPr="003F4190">
        <w:rPr>
          <w:b/>
          <w:bCs/>
          <w:spacing w:val="-1"/>
        </w:rPr>
        <w:t xml:space="preserve"> vad</w:t>
      </w:r>
    </w:p>
    <w:p w:rsidR="00DB7F49" w:rsidRPr="003F4190" w:rsidRDefault="00DB7F49" w:rsidP="00744ED8">
      <w:pPr>
        <w:shd w:val="clear" w:color="auto" w:fill="FFFFFF"/>
        <w:tabs>
          <w:tab w:val="left" w:pos="461"/>
        </w:tabs>
        <w:spacing w:before="125" w:line="245" w:lineRule="exact"/>
        <w:ind w:left="5"/>
        <w:jc w:val="both"/>
      </w:pPr>
      <w:r w:rsidRPr="003F4190">
        <w:rPr>
          <w:b/>
          <w:bCs/>
          <w:spacing w:val="-15"/>
        </w:rPr>
        <w:t>9.1</w:t>
      </w:r>
      <w:r w:rsidRPr="003F4190">
        <w:rPr>
          <w:b/>
          <w:bCs/>
        </w:rPr>
        <w:tab/>
      </w:r>
      <w:r w:rsidR="00A90632">
        <w:rPr>
          <w:spacing w:val="6"/>
        </w:rPr>
        <w:t>Objednatel</w:t>
      </w:r>
      <w:r w:rsidRPr="003F4190">
        <w:rPr>
          <w:spacing w:val="6"/>
        </w:rPr>
        <w:t xml:space="preserve"> m</w:t>
      </w:r>
      <w:r w:rsidRPr="003F4190">
        <w:rPr>
          <w:rFonts w:cs="Times New Roman"/>
          <w:spacing w:val="6"/>
        </w:rPr>
        <w:t>ůž</w:t>
      </w:r>
      <w:r w:rsidRPr="003F4190">
        <w:rPr>
          <w:spacing w:val="6"/>
        </w:rPr>
        <w:t>e jakoukoli vadu anebo neproveden</w:t>
      </w:r>
      <w:r w:rsidRPr="003F4190">
        <w:rPr>
          <w:rFonts w:cs="Times New Roman"/>
          <w:spacing w:val="6"/>
        </w:rPr>
        <w:t>é</w:t>
      </w:r>
      <w:r w:rsidRPr="003F4190">
        <w:rPr>
          <w:spacing w:val="6"/>
        </w:rPr>
        <w:t xml:space="preserve"> pr</w:t>
      </w:r>
      <w:r w:rsidRPr="003F4190">
        <w:rPr>
          <w:rFonts w:cs="Times New Roman"/>
          <w:spacing w:val="6"/>
        </w:rPr>
        <w:t>á</w:t>
      </w:r>
      <w:r w:rsidRPr="003F4190">
        <w:rPr>
          <w:spacing w:val="6"/>
        </w:rPr>
        <w:t>ce ozn</w:t>
      </w:r>
      <w:r w:rsidRPr="003F4190">
        <w:rPr>
          <w:rFonts w:cs="Times New Roman"/>
          <w:spacing w:val="6"/>
        </w:rPr>
        <w:t>á</w:t>
      </w:r>
      <w:r w:rsidR="00A90632">
        <w:rPr>
          <w:spacing w:val="6"/>
        </w:rPr>
        <w:t>mit zhotoviteli kdykoli</w:t>
      </w:r>
      <w:r w:rsidRPr="003F4190">
        <w:rPr>
          <w:spacing w:val="6"/>
        </w:rPr>
        <w:t xml:space="preserve"> p</w:t>
      </w:r>
      <w:r w:rsidRPr="003F4190">
        <w:rPr>
          <w:rFonts w:cs="Times New Roman"/>
          <w:spacing w:val="6"/>
        </w:rPr>
        <w:t>ř</w:t>
      </w:r>
      <w:r w:rsidRPr="003F4190">
        <w:rPr>
          <w:spacing w:val="6"/>
        </w:rPr>
        <w:t>ed</w:t>
      </w:r>
      <w:r w:rsidR="00A90632">
        <w:rPr>
          <w:spacing w:val="6"/>
        </w:rPr>
        <w:t xml:space="preserve"> </w:t>
      </w:r>
      <w:r w:rsidRPr="003F4190">
        <w:rPr>
          <w:spacing w:val="5"/>
        </w:rPr>
        <w:t>vypr</w:t>
      </w:r>
      <w:r w:rsidRPr="003F4190">
        <w:rPr>
          <w:rFonts w:cs="Times New Roman"/>
          <w:spacing w:val="5"/>
        </w:rPr>
        <w:t>š</w:t>
      </w:r>
      <w:r w:rsidRPr="003F4190">
        <w:rPr>
          <w:spacing w:val="5"/>
        </w:rPr>
        <w:t>en</w:t>
      </w:r>
      <w:r w:rsidRPr="003F4190">
        <w:rPr>
          <w:rFonts w:cs="Times New Roman"/>
          <w:spacing w:val="5"/>
        </w:rPr>
        <w:t>í</w:t>
      </w:r>
      <w:r w:rsidRPr="003F4190">
        <w:rPr>
          <w:spacing w:val="5"/>
        </w:rPr>
        <w:t>m z</w:t>
      </w:r>
      <w:r w:rsidRPr="003F4190">
        <w:rPr>
          <w:rFonts w:cs="Times New Roman"/>
          <w:spacing w:val="5"/>
        </w:rPr>
        <w:t>á</w:t>
      </w:r>
      <w:r w:rsidRPr="003F4190">
        <w:rPr>
          <w:spacing w:val="5"/>
        </w:rPr>
        <w:t>ru</w:t>
      </w:r>
      <w:r w:rsidRPr="003F4190">
        <w:rPr>
          <w:rFonts w:cs="Times New Roman"/>
          <w:spacing w:val="5"/>
        </w:rPr>
        <w:t>č</w:t>
      </w:r>
      <w:r w:rsidRPr="003F4190">
        <w:rPr>
          <w:spacing w:val="5"/>
        </w:rPr>
        <w:t>n</w:t>
      </w:r>
      <w:r w:rsidRPr="003F4190">
        <w:rPr>
          <w:rFonts w:cs="Times New Roman"/>
          <w:spacing w:val="5"/>
        </w:rPr>
        <w:t>í</w:t>
      </w:r>
      <w:r w:rsidRPr="003F4190">
        <w:rPr>
          <w:spacing w:val="5"/>
        </w:rPr>
        <w:t xml:space="preserve"> doby uveden</w:t>
      </w:r>
      <w:r w:rsidRPr="003F4190">
        <w:rPr>
          <w:rFonts w:cs="Times New Roman"/>
          <w:spacing w:val="5"/>
        </w:rPr>
        <w:t>é</w:t>
      </w:r>
      <w:r w:rsidRPr="003F4190">
        <w:rPr>
          <w:spacing w:val="5"/>
        </w:rPr>
        <w:t xml:space="preserve"> v </w:t>
      </w:r>
      <w:r w:rsidRPr="003F4190">
        <w:rPr>
          <w:spacing w:val="5"/>
          <w:u w:val="single"/>
        </w:rPr>
        <w:t>P</w:t>
      </w:r>
      <w:r w:rsidRPr="003F4190">
        <w:rPr>
          <w:rFonts w:cs="Times New Roman"/>
          <w:spacing w:val="5"/>
          <w:u w:val="single"/>
        </w:rPr>
        <w:t>ří</w:t>
      </w:r>
      <w:r w:rsidRPr="003F4190">
        <w:rPr>
          <w:spacing w:val="5"/>
          <w:u w:val="single"/>
        </w:rPr>
        <w:t>loze k nab</w:t>
      </w:r>
      <w:r w:rsidRPr="003F4190">
        <w:rPr>
          <w:rFonts w:cs="Times New Roman"/>
          <w:spacing w:val="5"/>
          <w:u w:val="single"/>
        </w:rPr>
        <w:t>í</w:t>
      </w:r>
      <w:r w:rsidRPr="003F4190">
        <w:rPr>
          <w:spacing w:val="5"/>
          <w:u w:val="single"/>
        </w:rPr>
        <w:t>dce</w:t>
      </w:r>
      <w:r w:rsidRPr="003F4190">
        <w:rPr>
          <w:spacing w:val="5"/>
        </w:rPr>
        <w:t>. Zhotovitel odstran</w:t>
      </w:r>
      <w:r w:rsidRPr="003F4190">
        <w:rPr>
          <w:rFonts w:cs="Times New Roman"/>
          <w:spacing w:val="5"/>
        </w:rPr>
        <w:t>í</w:t>
      </w:r>
      <w:r w:rsidRPr="003F4190">
        <w:rPr>
          <w:spacing w:val="5"/>
        </w:rPr>
        <w:t xml:space="preserve"> ve</w:t>
      </w:r>
      <w:r w:rsidRPr="003F4190">
        <w:rPr>
          <w:rFonts w:cs="Times New Roman"/>
          <w:spacing w:val="5"/>
        </w:rPr>
        <w:t>š</w:t>
      </w:r>
      <w:r w:rsidRPr="003F4190">
        <w:rPr>
          <w:spacing w:val="5"/>
        </w:rPr>
        <w:t>ker</w:t>
      </w:r>
      <w:r w:rsidRPr="003F4190">
        <w:rPr>
          <w:rFonts w:cs="Times New Roman"/>
          <w:spacing w:val="5"/>
        </w:rPr>
        <w:t>é</w:t>
      </w:r>
      <w:r w:rsidRPr="003F4190">
        <w:rPr>
          <w:spacing w:val="5"/>
        </w:rPr>
        <w:t xml:space="preserve"> vady zp</w:t>
      </w:r>
      <w:r w:rsidRPr="003F4190">
        <w:rPr>
          <w:rFonts w:cs="Times New Roman"/>
          <w:spacing w:val="5"/>
        </w:rPr>
        <w:t>ů</w:t>
      </w:r>
      <w:r w:rsidRPr="003F4190">
        <w:rPr>
          <w:spacing w:val="5"/>
        </w:rPr>
        <w:t>soben</w:t>
      </w:r>
      <w:r w:rsidRPr="003F4190">
        <w:rPr>
          <w:rFonts w:cs="Times New Roman"/>
          <w:spacing w:val="5"/>
        </w:rPr>
        <w:t>é</w:t>
      </w:r>
      <w:r w:rsidR="00A90632">
        <w:rPr>
          <w:rFonts w:cs="Times New Roman"/>
          <w:spacing w:val="5"/>
        </w:rPr>
        <w:t xml:space="preserve"> </w:t>
      </w:r>
      <w:r w:rsidRPr="003F4190">
        <w:rPr>
          <w:spacing w:val="1"/>
        </w:rPr>
        <w:t>chybou sv</w:t>
      </w:r>
      <w:r w:rsidRPr="003F4190">
        <w:rPr>
          <w:rFonts w:cs="Times New Roman"/>
          <w:spacing w:val="1"/>
        </w:rPr>
        <w:t>é</w:t>
      </w:r>
      <w:r w:rsidRPr="003F4190">
        <w:rPr>
          <w:spacing w:val="1"/>
        </w:rPr>
        <w:t xml:space="preserve"> dokumentace, materi</w:t>
      </w:r>
      <w:r w:rsidRPr="003F4190">
        <w:rPr>
          <w:rFonts w:cs="Times New Roman"/>
          <w:spacing w:val="1"/>
        </w:rPr>
        <w:t>á</w:t>
      </w:r>
      <w:r w:rsidRPr="003F4190">
        <w:rPr>
          <w:spacing w:val="1"/>
        </w:rPr>
        <w:t>ly, technologick</w:t>
      </w:r>
      <w:r w:rsidRPr="003F4190">
        <w:rPr>
          <w:rFonts w:cs="Times New Roman"/>
          <w:spacing w:val="1"/>
        </w:rPr>
        <w:t>ý</w:t>
      </w:r>
      <w:r w:rsidRPr="003F4190">
        <w:rPr>
          <w:spacing w:val="1"/>
        </w:rPr>
        <w:t>mi za</w:t>
      </w:r>
      <w:r w:rsidRPr="003F4190">
        <w:rPr>
          <w:rFonts w:cs="Times New Roman"/>
          <w:spacing w:val="1"/>
        </w:rPr>
        <w:t>ří</w:t>
      </w:r>
      <w:r w:rsidRPr="003F4190">
        <w:rPr>
          <w:spacing w:val="1"/>
        </w:rPr>
        <w:t>zen</w:t>
      </w:r>
      <w:r w:rsidRPr="003F4190">
        <w:rPr>
          <w:rFonts w:cs="Times New Roman"/>
          <w:spacing w:val="1"/>
        </w:rPr>
        <w:t>í</w:t>
      </w:r>
      <w:r w:rsidRPr="003F4190">
        <w:rPr>
          <w:spacing w:val="1"/>
        </w:rPr>
        <w:t>mi nebo prac</w:t>
      </w:r>
      <w:r w:rsidRPr="003F4190">
        <w:rPr>
          <w:rFonts w:cs="Times New Roman"/>
          <w:spacing w:val="1"/>
        </w:rPr>
        <w:t>í</w:t>
      </w:r>
      <w:r w:rsidRPr="003F4190">
        <w:rPr>
          <w:spacing w:val="1"/>
        </w:rPr>
        <w:t xml:space="preserve"> zhotovitele, kter</w:t>
      </w:r>
      <w:r w:rsidRPr="003F4190">
        <w:rPr>
          <w:rFonts w:cs="Times New Roman"/>
          <w:spacing w:val="1"/>
        </w:rPr>
        <w:t>é</w:t>
      </w:r>
      <w:r w:rsidRPr="003F4190">
        <w:rPr>
          <w:spacing w:val="1"/>
        </w:rPr>
        <w:t xml:space="preserve"> nejsou v</w:t>
      </w:r>
      <w:r w:rsidR="00A90632">
        <w:rPr>
          <w:spacing w:val="1"/>
        </w:rPr>
        <w:t xml:space="preserve"> </w:t>
      </w:r>
      <w:r w:rsidRPr="003F4190">
        <w:t xml:space="preserve">souladu se </w:t>
      </w:r>
      <w:r w:rsidRPr="003F4190">
        <w:rPr>
          <w:u w:val="single"/>
        </w:rPr>
        <w:t>Smlouvou o d</w:t>
      </w:r>
      <w:r w:rsidRPr="003F4190">
        <w:rPr>
          <w:rFonts w:cs="Times New Roman"/>
          <w:u w:val="single"/>
        </w:rPr>
        <w:t>í</w:t>
      </w:r>
      <w:r w:rsidRPr="003F4190">
        <w:rPr>
          <w:u w:val="single"/>
        </w:rPr>
        <w:t>lo</w:t>
      </w:r>
      <w:r w:rsidRPr="003F4190">
        <w:t xml:space="preserve"> tak, aby t</w:t>
      </w:r>
      <w:r w:rsidRPr="003F4190">
        <w:rPr>
          <w:rFonts w:cs="Times New Roman"/>
        </w:rPr>
        <w:t>í</w:t>
      </w:r>
      <w:r w:rsidRPr="003F4190">
        <w:t xml:space="preserve">m objednateli nevznikly </w:t>
      </w:r>
      <w:r w:rsidRPr="003F4190">
        <w:rPr>
          <w:rFonts w:cs="Times New Roman"/>
        </w:rPr>
        <w:t>žá</w:t>
      </w:r>
      <w:r w:rsidRPr="003F4190">
        <w:t>dn</w:t>
      </w:r>
      <w:r w:rsidRPr="003F4190">
        <w:rPr>
          <w:rFonts w:cs="Times New Roman"/>
        </w:rPr>
        <w:t>é</w:t>
      </w:r>
      <w:r w:rsidRPr="003F4190">
        <w:t xml:space="preserve"> n</w:t>
      </w:r>
      <w:r w:rsidRPr="003F4190">
        <w:rPr>
          <w:rFonts w:cs="Times New Roman"/>
        </w:rPr>
        <w:t>á</w:t>
      </w:r>
      <w:r w:rsidRPr="003F4190">
        <w:t>klady.</w:t>
      </w:r>
    </w:p>
    <w:p w:rsidR="00DB7F49" w:rsidRPr="003F4190" w:rsidRDefault="00DB7F49" w:rsidP="00744ED8">
      <w:pPr>
        <w:shd w:val="clear" w:color="auto" w:fill="FFFFFF"/>
        <w:spacing w:before="139" w:line="245" w:lineRule="exact"/>
        <w:ind w:left="10"/>
        <w:jc w:val="both"/>
      </w:pPr>
      <w:r w:rsidRPr="003F4190">
        <w:rPr>
          <w:spacing w:val="7"/>
        </w:rPr>
        <w:t>N</w:t>
      </w:r>
      <w:r w:rsidRPr="003F4190">
        <w:rPr>
          <w:rFonts w:cs="Times New Roman"/>
          <w:spacing w:val="7"/>
        </w:rPr>
        <w:t>á</w:t>
      </w:r>
      <w:r w:rsidRPr="003F4190">
        <w:rPr>
          <w:spacing w:val="7"/>
        </w:rPr>
        <w:t>klady na odstran</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vad vznikl</w:t>
      </w:r>
      <w:r w:rsidRPr="003F4190">
        <w:rPr>
          <w:rFonts w:cs="Times New Roman"/>
          <w:spacing w:val="7"/>
        </w:rPr>
        <w:t>ý</w:t>
      </w:r>
      <w:r w:rsidRPr="003F4190">
        <w:rPr>
          <w:spacing w:val="7"/>
        </w:rPr>
        <w:t>ch z jak</w:t>
      </w:r>
      <w:r w:rsidRPr="003F4190">
        <w:rPr>
          <w:rFonts w:cs="Times New Roman"/>
          <w:spacing w:val="7"/>
        </w:rPr>
        <w:t>é</w:t>
      </w:r>
      <w:r w:rsidRPr="003F4190">
        <w:rPr>
          <w:spacing w:val="7"/>
        </w:rPr>
        <w:t>koli jin</w:t>
      </w:r>
      <w:r w:rsidRPr="003F4190">
        <w:rPr>
          <w:rFonts w:cs="Times New Roman"/>
          <w:spacing w:val="7"/>
        </w:rPr>
        <w:t>é</w:t>
      </w:r>
      <w:r w:rsidRPr="003F4190">
        <w:rPr>
          <w:spacing w:val="7"/>
        </w:rPr>
        <w:t xml:space="preserve"> p</w:t>
      </w:r>
      <w:r w:rsidRPr="003F4190">
        <w:rPr>
          <w:rFonts w:cs="Times New Roman"/>
          <w:spacing w:val="7"/>
        </w:rPr>
        <w:t>říč</w:t>
      </w:r>
      <w:r w:rsidRPr="003F4190">
        <w:rPr>
          <w:spacing w:val="7"/>
        </w:rPr>
        <w:t>iny budou ohodnoceny jako zm</w:t>
      </w:r>
      <w:r w:rsidRPr="003F4190">
        <w:rPr>
          <w:rFonts w:cs="Times New Roman"/>
          <w:spacing w:val="7"/>
        </w:rPr>
        <w:t>ě</w:t>
      </w:r>
      <w:r w:rsidRPr="003F4190">
        <w:rPr>
          <w:spacing w:val="7"/>
        </w:rPr>
        <w:t xml:space="preserve">na. </w:t>
      </w:r>
      <w:r w:rsidRPr="003F4190">
        <w:rPr>
          <w:spacing w:val="2"/>
        </w:rPr>
        <w:t>Neodstran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jak</w:t>
      </w:r>
      <w:r w:rsidRPr="003F4190">
        <w:rPr>
          <w:rFonts w:cs="Times New Roman"/>
          <w:spacing w:val="2"/>
        </w:rPr>
        <w:t>ý</w:t>
      </w:r>
      <w:r w:rsidRPr="003F4190">
        <w:rPr>
          <w:spacing w:val="2"/>
        </w:rPr>
        <w:t>chkoliv vad nebo nedokon</w:t>
      </w:r>
      <w:r w:rsidRPr="003F4190">
        <w:rPr>
          <w:rFonts w:cs="Times New Roman"/>
          <w:spacing w:val="2"/>
        </w:rPr>
        <w:t>č</w:t>
      </w:r>
      <w:r w:rsidRPr="003F4190">
        <w:rPr>
          <w:spacing w:val="2"/>
        </w:rPr>
        <w:t>en</w:t>
      </w:r>
      <w:r w:rsidRPr="003F4190">
        <w:rPr>
          <w:rFonts w:cs="Times New Roman"/>
          <w:spacing w:val="2"/>
        </w:rPr>
        <w:t>í</w:t>
      </w:r>
      <w:r w:rsidRPr="003F4190">
        <w:rPr>
          <w:spacing w:val="2"/>
        </w:rPr>
        <w:t xml:space="preserve"> zb</w:t>
      </w:r>
      <w:r w:rsidRPr="003F4190">
        <w:rPr>
          <w:rFonts w:cs="Times New Roman"/>
          <w:spacing w:val="2"/>
        </w:rPr>
        <w:t>ý</w:t>
      </w:r>
      <w:r w:rsidRPr="003F4190">
        <w:rPr>
          <w:spacing w:val="2"/>
        </w:rPr>
        <w:t>vaj</w:t>
      </w:r>
      <w:r w:rsidRPr="003F4190">
        <w:rPr>
          <w:rFonts w:cs="Times New Roman"/>
          <w:spacing w:val="2"/>
        </w:rPr>
        <w:t>í</w:t>
      </w:r>
      <w:r w:rsidRPr="003F4190">
        <w:rPr>
          <w:spacing w:val="2"/>
        </w:rPr>
        <w:t>c</w:t>
      </w:r>
      <w:r w:rsidRPr="003F4190">
        <w:rPr>
          <w:rFonts w:cs="Times New Roman"/>
          <w:spacing w:val="2"/>
        </w:rPr>
        <w:t>í</w:t>
      </w:r>
      <w:r w:rsidRPr="003F4190">
        <w:rPr>
          <w:spacing w:val="2"/>
        </w:rPr>
        <w:t>ch prac</w:t>
      </w:r>
      <w:r w:rsidRPr="003F4190">
        <w:rPr>
          <w:rFonts w:cs="Times New Roman"/>
          <w:spacing w:val="2"/>
        </w:rPr>
        <w:t>í</w:t>
      </w:r>
      <w:r w:rsidRPr="003F4190">
        <w:rPr>
          <w:spacing w:val="2"/>
        </w:rPr>
        <w:t xml:space="preserve"> v p</w:t>
      </w:r>
      <w:r w:rsidRPr="003F4190">
        <w:rPr>
          <w:rFonts w:cs="Times New Roman"/>
          <w:spacing w:val="2"/>
        </w:rPr>
        <w:t>ř</w:t>
      </w:r>
      <w:r w:rsidRPr="003F4190">
        <w:rPr>
          <w:spacing w:val="2"/>
        </w:rPr>
        <w:t>im</w:t>
      </w:r>
      <w:r w:rsidRPr="003F4190">
        <w:rPr>
          <w:rFonts w:cs="Times New Roman"/>
          <w:spacing w:val="2"/>
        </w:rPr>
        <w:t>ěř</w:t>
      </w:r>
      <w:r w:rsidRPr="003F4190">
        <w:rPr>
          <w:spacing w:val="2"/>
        </w:rPr>
        <w:t>en</w:t>
      </w:r>
      <w:r w:rsidRPr="003F4190">
        <w:rPr>
          <w:rFonts w:cs="Times New Roman"/>
          <w:spacing w:val="2"/>
        </w:rPr>
        <w:t>é</w:t>
      </w:r>
      <w:r w:rsidRPr="003F4190">
        <w:rPr>
          <w:spacing w:val="2"/>
        </w:rPr>
        <w:t xml:space="preserve"> dob</w:t>
      </w:r>
      <w:r w:rsidRPr="003F4190">
        <w:rPr>
          <w:rFonts w:cs="Times New Roman"/>
          <w:spacing w:val="2"/>
        </w:rPr>
        <w:t>ě</w:t>
      </w:r>
      <w:r w:rsidRPr="003F4190">
        <w:rPr>
          <w:spacing w:val="2"/>
        </w:rPr>
        <w:t>, stanoven</w:t>
      </w:r>
      <w:r w:rsidRPr="003F4190">
        <w:rPr>
          <w:rFonts w:cs="Times New Roman"/>
          <w:spacing w:val="2"/>
        </w:rPr>
        <w:t>é</w:t>
      </w:r>
      <w:r w:rsidRPr="003F4190">
        <w:rPr>
          <w:spacing w:val="2"/>
        </w:rPr>
        <w:t xml:space="preserve"> v </w:t>
      </w:r>
      <w:r w:rsidRPr="003F4190">
        <w:rPr>
          <w:spacing w:val="1"/>
        </w:rPr>
        <w:t>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objednatele, bude oprav</w:t>
      </w:r>
      <w:r w:rsidRPr="003F4190">
        <w:rPr>
          <w:rFonts w:cs="Times New Roman"/>
          <w:spacing w:val="1"/>
        </w:rPr>
        <w:t>ň</w:t>
      </w:r>
      <w:r w:rsidRPr="003F4190">
        <w:rPr>
          <w:spacing w:val="1"/>
        </w:rPr>
        <w:t>ovat objednatele k tomu, aby v</w:t>
      </w:r>
      <w:r w:rsidRPr="003F4190">
        <w:rPr>
          <w:rFonts w:cs="Times New Roman"/>
          <w:spacing w:val="1"/>
        </w:rPr>
        <w:t>š</w:t>
      </w:r>
      <w:r w:rsidRPr="003F4190">
        <w:rPr>
          <w:spacing w:val="1"/>
        </w:rPr>
        <w:t>echny nezbytn</w:t>
      </w:r>
      <w:r w:rsidRPr="003F4190">
        <w:rPr>
          <w:rFonts w:cs="Times New Roman"/>
          <w:spacing w:val="1"/>
        </w:rPr>
        <w:t>é</w:t>
      </w:r>
      <w:r w:rsidRPr="003F4190">
        <w:rPr>
          <w:spacing w:val="1"/>
        </w:rPr>
        <w:t xml:space="preserve"> pr</w:t>
      </w:r>
      <w:r w:rsidRPr="003F4190">
        <w:rPr>
          <w:rFonts w:cs="Times New Roman"/>
          <w:spacing w:val="1"/>
        </w:rPr>
        <w:t>á</w:t>
      </w:r>
      <w:r w:rsidRPr="003F4190">
        <w:rPr>
          <w:spacing w:val="1"/>
        </w:rPr>
        <w:t xml:space="preserve">ce provedl na </w:t>
      </w:r>
      <w:r w:rsidRPr="003F4190">
        <w:rPr>
          <w:rFonts w:cs="Times New Roman"/>
          <w:spacing w:val="-2"/>
        </w:rPr>
        <w:t>úč</w:t>
      </w:r>
      <w:r w:rsidRPr="003F4190">
        <w:rPr>
          <w:spacing w:val="-2"/>
        </w:rPr>
        <w:t>et zhotovitele.</w:t>
      </w:r>
    </w:p>
    <w:p w:rsidR="00DB7F49" w:rsidRPr="003F4190" w:rsidRDefault="00DB7F49" w:rsidP="00744ED8">
      <w:pPr>
        <w:shd w:val="clear" w:color="auto" w:fill="FFFFFF"/>
        <w:spacing w:before="144"/>
        <w:ind w:left="10"/>
        <w:jc w:val="both"/>
      </w:pPr>
      <w:r w:rsidRPr="003F4190">
        <w:rPr>
          <w:b/>
          <w:bCs/>
          <w:spacing w:val="-1"/>
        </w:rPr>
        <w:t>Odkryt</w:t>
      </w:r>
      <w:r w:rsidRPr="003F4190">
        <w:rPr>
          <w:rFonts w:cs="Times New Roman"/>
          <w:b/>
          <w:bCs/>
          <w:spacing w:val="-1"/>
        </w:rPr>
        <w:t>í</w:t>
      </w:r>
      <w:r w:rsidRPr="003F4190">
        <w:rPr>
          <w:b/>
          <w:bCs/>
          <w:spacing w:val="-1"/>
        </w:rPr>
        <w:t xml:space="preserve"> a zkou</w:t>
      </w:r>
      <w:r w:rsidRPr="003F4190">
        <w:rPr>
          <w:rFonts w:cs="Times New Roman"/>
          <w:b/>
          <w:bCs/>
          <w:spacing w:val="-1"/>
        </w:rPr>
        <w:t>š</w:t>
      </w:r>
      <w:r w:rsidRPr="003F4190">
        <w:rPr>
          <w:b/>
          <w:bCs/>
          <w:spacing w:val="-1"/>
        </w:rPr>
        <w:t>ky</w:t>
      </w:r>
    </w:p>
    <w:p w:rsidR="00DB7F49" w:rsidRPr="003F4190" w:rsidRDefault="00DB7F49" w:rsidP="00744ED8">
      <w:pPr>
        <w:shd w:val="clear" w:color="auto" w:fill="FFFFFF"/>
        <w:tabs>
          <w:tab w:val="left" w:pos="461"/>
        </w:tabs>
        <w:spacing w:before="149" w:line="245" w:lineRule="exact"/>
        <w:ind w:left="5"/>
        <w:jc w:val="both"/>
      </w:pPr>
      <w:r w:rsidRPr="003F4190">
        <w:rPr>
          <w:b/>
          <w:bCs/>
          <w:spacing w:val="-5"/>
        </w:rPr>
        <w:t>9.2</w:t>
      </w:r>
      <w:r w:rsidRPr="003F4190">
        <w:rPr>
          <w:b/>
          <w:bCs/>
        </w:rPr>
        <w:tab/>
      </w:r>
      <w:r w:rsidR="00A90632">
        <w:rPr>
          <w:spacing w:val="8"/>
        </w:rPr>
        <w:t>Objednatel</w:t>
      </w:r>
      <w:r w:rsidRPr="003F4190">
        <w:rPr>
          <w:spacing w:val="8"/>
        </w:rPr>
        <w:t xml:space="preserve"> m</w:t>
      </w:r>
      <w:r w:rsidRPr="003F4190">
        <w:rPr>
          <w:rFonts w:cs="Times New Roman"/>
          <w:spacing w:val="8"/>
        </w:rPr>
        <w:t>ůž</w:t>
      </w:r>
      <w:r w:rsidRPr="003F4190">
        <w:rPr>
          <w:spacing w:val="8"/>
        </w:rPr>
        <w:t>e v</w:t>
      </w:r>
      <w:r w:rsidR="00A90632">
        <w:rPr>
          <w:spacing w:val="8"/>
        </w:rPr>
        <w:t xml:space="preserve">ydat pokyn, </w:t>
      </w:r>
      <w:r w:rsidRPr="003F4190">
        <w:rPr>
          <w:spacing w:val="8"/>
        </w:rPr>
        <w:t>pokud jde o odkryt</w:t>
      </w:r>
      <w:r w:rsidRPr="003F4190">
        <w:rPr>
          <w:rFonts w:cs="Times New Roman"/>
          <w:spacing w:val="8"/>
        </w:rPr>
        <w:t>í</w:t>
      </w:r>
      <w:r w:rsidRPr="003F4190">
        <w:rPr>
          <w:spacing w:val="8"/>
        </w:rPr>
        <w:t xml:space="preserve"> nebo zkou</w:t>
      </w:r>
      <w:r w:rsidRPr="003F4190">
        <w:rPr>
          <w:rFonts w:cs="Times New Roman"/>
          <w:spacing w:val="8"/>
        </w:rPr>
        <w:t>š</w:t>
      </w:r>
      <w:r w:rsidRPr="003F4190">
        <w:rPr>
          <w:spacing w:val="8"/>
        </w:rPr>
        <w:t>ku jak</w:t>
      </w:r>
      <w:r w:rsidRPr="003F4190">
        <w:rPr>
          <w:rFonts w:cs="Times New Roman"/>
          <w:spacing w:val="8"/>
        </w:rPr>
        <w:t>ý</w:t>
      </w:r>
      <w:r w:rsidRPr="003F4190">
        <w:rPr>
          <w:spacing w:val="8"/>
        </w:rPr>
        <w:t>chkoliv prac</w:t>
      </w:r>
      <w:r w:rsidRPr="003F4190">
        <w:rPr>
          <w:rFonts w:cs="Times New Roman"/>
          <w:spacing w:val="8"/>
        </w:rPr>
        <w:t>í</w:t>
      </w:r>
      <w:r w:rsidRPr="003F4190">
        <w:rPr>
          <w:spacing w:val="8"/>
        </w:rPr>
        <w:t>.  Pokud</w:t>
      </w:r>
      <w:r w:rsidR="00A90632">
        <w:rPr>
          <w:spacing w:val="8"/>
        </w:rPr>
        <w:t xml:space="preserve"> </w:t>
      </w:r>
      <w:r w:rsidRPr="003F4190">
        <w:rPr>
          <w:spacing w:val="3"/>
        </w:rPr>
        <w:t>v</w:t>
      </w:r>
      <w:r w:rsidRPr="003F4190">
        <w:rPr>
          <w:rFonts w:cs="Times New Roman"/>
          <w:spacing w:val="3"/>
        </w:rPr>
        <w:t>ý</w:t>
      </w:r>
      <w:r w:rsidRPr="003F4190">
        <w:rPr>
          <w:spacing w:val="3"/>
        </w:rPr>
        <w:t>sledkem odkryt</w:t>
      </w:r>
      <w:r w:rsidRPr="003F4190">
        <w:rPr>
          <w:rFonts w:cs="Times New Roman"/>
          <w:spacing w:val="3"/>
        </w:rPr>
        <w:t>í</w:t>
      </w:r>
      <w:r w:rsidRPr="003F4190">
        <w:rPr>
          <w:spacing w:val="3"/>
        </w:rPr>
        <w:t xml:space="preserve"> nebo zkou</w:t>
      </w:r>
      <w:r w:rsidRPr="003F4190">
        <w:rPr>
          <w:rFonts w:cs="Times New Roman"/>
          <w:spacing w:val="3"/>
        </w:rPr>
        <w:t>š</w:t>
      </w:r>
      <w:r w:rsidRPr="003F4190">
        <w:rPr>
          <w:spacing w:val="3"/>
        </w:rPr>
        <w:t>ek nen</w:t>
      </w:r>
      <w:r w:rsidRPr="003F4190">
        <w:rPr>
          <w:rFonts w:cs="Times New Roman"/>
          <w:spacing w:val="3"/>
        </w:rPr>
        <w:t>í</w:t>
      </w:r>
      <w:r w:rsidRPr="003F4190">
        <w:rPr>
          <w:spacing w:val="3"/>
        </w:rPr>
        <w:t xml:space="preserve"> zji</w:t>
      </w:r>
      <w:r w:rsidRPr="003F4190">
        <w:rPr>
          <w:rFonts w:cs="Times New Roman"/>
          <w:spacing w:val="3"/>
        </w:rPr>
        <w:t>š</w:t>
      </w:r>
      <w:r w:rsidRPr="003F4190">
        <w:rPr>
          <w:spacing w:val="3"/>
        </w:rPr>
        <w:t>t</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w:t>
      </w:r>
      <w:r w:rsidRPr="003F4190">
        <w:rPr>
          <w:rFonts w:cs="Times New Roman"/>
          <w:spacing w:val="3"/>
        </w:rPr>
        <w:t>ž</w:t>
      </w:r>
      <w:r w:rsidRPr="003F4190">
        <w:rPr>
          <w:spacing w:val="3"/>
        </w:rPr>
        <w:t>e dokumentace zhotovitele, materi</w:t>
      </w:r>
      <w:r w:rsidRPr="003F4190">
        <w:rPr>
          <w:rFonts w:cs="Times New Roman"/>
          <w:spacing w:val="3"/>
        </w:rPr>
        <w:t>á</w:t>
      </w:r>
      <w:r w:rsidRPr="003F4190">
        <w:rPr>
          <w:spacing w:val="3"/>
        </w:rPr>
        <w:t>ly, technologick</w:t>
      </w:r>
      <w:r w:rsidRPr="003F4190">
        <w:rPr>
          <w:rFonts w:cs="Times New Roman"/>
          <w:spacing w:val="3"/>
        </w:rPr>
        <w:t>á</w:t>
      </w:r>
      <w:r w:rsidR="00A90632">
        <w:rPr>
          <w:rFonts w:cs="Times New Roman"/>
          <w:spacing w:val="3"/>
        </w:rPr>
        <w:t xml:space="preserve"> </w:t>
      </w:r>
      <w:r w:rsidRPr="003F4190">
        <w:t>za</w:t>
      </w:r>
      <w:r w:rsidRPr="003F4190">
        <w:rPr>
          <w:rFonts w:cs="Times New Roman"/>
        </w:rPr>
        <w:t>ří</w:t>
      </w:r>
      <w:r w:rsidRPr="003F4190">
        <w:t>zen</w:t>
      </w:r>
      <w:r w:rsidRPr="003F4190">
        <w:rPr>
          <w:rFonts w:cs="Times New Roman"/>
        </w:rPr>
        <w:t>í</w:t>
      </w:r>
      <w:r w:rsidRPr="003F4190">
        <w:t xml:space="preserve"> nebo pr</w:t>
      </w:r>
      <w:r w:rsidRPr="003F4190">
        <w:rPr>
          <w:rFonts w:cs="Times New Roman"/>
        </w:rPr>
        <w:t>á</w:t>
      </w:r>
      <w:r w:rsidRPr="003F4190">
        <w:t xml:space="preserve">ce zhotovitele nejsou v souladu se </w:t>
      </w:r>
      <w:r w:rsidRPr="003F4190">
        <w:rPr>
          <w:u w:val="single"/>
        </w:rPr>
        <w:t>Smlouvou o d</w:t>
      </w:r>
      <w:r w:rsidRPr="003F4190">
        <w:rPr>
          <w:rFonts w:cs="Times New Roman"/>
          <w:u w:val="single"/>
        </w:rPr>
        <w:t>í</w:t>
      </w:r>
      <w:r w:rsidRPr="003F4190">
        <w:rPr>
          <w:u w:val="single"/>
        </w:rPr>
        <w:t>lo</w:t>
      </w:r>
      <w:r w:rsidRPr="003F4190">
        <w:t>, bude toto odkryt</w:t>
      </w:r>
      <w:r w:rsidRPr="003F4190">
        <w:rPr>
          <w:rFonts w:cs="Times New Roman"/>
        </w:rPr>
        <w:t>í</w:t>
      </w:r>
      <w:r w:rsidRPr="003F4190">
        <w:t xml:space="preserve"> a/nebo zkou</w:t>
      </w:r>
      <w:r w:rsidRPr="003F4190">
        <w:rPr>
          <w:rFonts w:cs="Times New Roman"/>
        </w:rPr>
        <w:t>š</w:t>
      </w:r>
      <w:r w:rsidRPr="003F4190">
        <w:t>ky</w:t>
      </w:r>
      <w:r w:rsidR="00A90632">
        <w:t xml:space="preserve"> </w:t>
      </w:r>
      <w:r w:rsidRPr="003F4190">
        <w:t>zaplaceno zhotoviteli jako zm</w:t>
      </w:r>
      <w:r w:rsidRPr="003F4190">
        <w:rPr>
          <w:rFonts w:cs="Times New Roman"/>
        </w:rPr>
        <w:t>ě</w:t>
      </w:r>
      <w:r w:rsidRPr="003F4190">
        <w:t xml:space="preserve">na v souladu s </w:t>
      </w:r>
      <w:r w:rsidRPr="003F4190">
        <w:rPr>
          <w:rFonts w:cs="Times New Roman"/>
        </w:rPr>
        <w:t>č</w:t>
      </w:r>
      <w:r w:rsidRPr="003F4190">
        <w:t>l</w:t>
      </w:r>
      <w:r w:rsidRPr="003F4190">
        <w:rPr>
          <w:rFonts w:cs="Times New Roman"/>
        </w:rPr>
        <w:t>á</w:t>
      </w:r>
      <w:r w:rsidRPr="003F4190">
        <w:t xml:space="preserve">nkem </w:t>
      </w:r>
      <w:r w:rsidRPr="003F4190">
        <w:rPr>
          <w:u w:val="single"/>
        </w:rPr>
        <w:t>10.2</w:t>
      </w:r>
      <w:r w:rsidRPr="003F4190">
        <w:t>.</w:t>
      </w:r>
    </w:p>
    <w:p w:rsidR="00A90632" w:rsidRDefault="00A90632" w:rsidP="00744ED8">
      <w:pPr>
        <w:shd w:val="clear" w:color="auto" w:fill="FFFFFF"/>
        <w:tabs>
          <w:tab w:val="left" w:pos="307"/>
        </w:tabs>
        <w:spacing w:before="24" w:line="398" w:lineRule="exact"/>
        <w:ind w:left="14" w:right="7507"/>
        <w:jc w:val="both"/>
        <w:rPr>
          <w:b/>
          <w:bCs/>
          <w:spacing w:val="-12"/>
        </w:rPr>
      </w:pPr>
    </w:p>
    <w:p w:rsidR="00DB7F49" w:rsidRPr="003F4190" w:rsidRDefault="00DB7F49" w:rsidP="00744ED8">
      <w:pPr>
        <w:shd w:val="clear" w:color="auto" w:fill="FFFFFF"/>
        <w:tabs>
          <w:tab w:val="left" w:pos="307"/>
        </w:tabs>
        <w:spacing w:before="24" w:line="398" w:lineRule="exact"/>
        <w:ind w:left="14" w:right="7507"/>
        <w:jc w:val="both"/>
      </w:pPr>
      <w:r w:rsidRPr="003F4190">
        <w:rPr>
          <w:b/>
          <w:bCs/>
          <w:spacing w:val="-12"/>
        </w:rPr>
        <w:t>10</w:t>
      </w:r>
      <w:r w:rsidRPr="003F4190">
        <w:rPr>
          <w:b/>
          <w:bCs/>
        </w:rPr>
        <w:tab/>
      </w:r>
      <w:r w:rsidRPr="003F4190">
        <w:rPr>
          <w:b/>
          <w:bCs/>
          <w:spacing w:val="-3"/>
        </w:rPr>
        <w:t>ZM</w:t>
      </w:r>
      <w:r w:rsidRPr="003F4190">
        <w:rPr>
          <w:rFonts w:cs="Times New Roman"/>
          <w:b/>
          <w:bCs/>
          <w:spacing w:val="-3"/>
        </w:rPr>
        <w:t>Ě</w:t>
      </w:r>
      <w:r w:rsidRPr="003F4190">
        <w:rPr>
          <w:b/>
          <w:bCs/>
          <w:spacing w:val="-3"/>
        </w:rPr>
        <w:t xml:space="preserve">NY A </w:t>
      </w:r>
      <w:r w:rsidRPr="003F4190">
        <w:rPr>
          <w:rFonts w:cs="Times New Roman"/>
          <w:b/>
          <w:bCs/>
          <w:spacing w:val="-3"/>
        </w:rPr>
        <w:t>Ú</w:t>
      </w:r>
      <w:r w:rsidRPr="003F4190">
        <w:rPr>
          <w:b/>
          <w:bCs/>
          <w:spacing w:val="-3"/>
        </w:rPr>
        <w:t>PRAVY</w:t>
      </w:r>
      <w:r w:rsidRPr="003F4190">
        <w:rPr>
          <w:b/>
          <w:bCs/>
          <w:spacing w:val="-3"/>
        </w:rPr>
        <w:br/>
      </w:r>
      <w:r w:rsidRPr="003F4190">
        <w:rPr>
          <w:b/>
          <w:bCs/>
          <w:spacing w:val="-2"/>
        </w:rPr>
        <w:t>Pr</w:t>
      </w:r>
      <w:r w:rsidRPr="003F4190">
        <w:rPr>
          <w:rFonts w:cs="Times New Roman"/>
          <w:b/>
          <w:bCs/>
          <w:spacing w:val="-2"/>
        </w:rPr>
        <w:t>á</w:t>
      </w:r>
      <w:r w:rsidRPr="003F4190">
        <w:rPr>
          <w:b/>
          <w:bCs/>
          <w:spacing w:val="-2"/>
        </w:rPr>
        <w:t>vo na zm</w:t>
      </w:r>
      <w:r w:rsidRPr="003F4190">
        <w:rPr>
          <w:rFonts w:cs="Times New Roman"/>
          <w:b/>
          <w:bCs/>
          <w:spacing w:val="-2"/>
        </w:rPr>
        <w:t>ě</w:t>
      </w:r>
      <w:r w:rsidRPr="003F4190">
        <w:rPr>
          <w:b/>
          <w:bCs/>
          <w:spacing w:val="-2"/>
        </w:rPr>
        <w:t>nu</w:t>
      </w:r>
    </w:p>
    <w:p w:rsidR="00DB7F49" w:rsidRPr="003F4190" w:rsidRDefault="00DB7F49" w:rsidP="00744ED8">
      <w:pPr>
        <w:numPr>
          <w:ilvl w:val="0"/>
          <w:numId w:val="24"/>
        </w:numPr>
        <w:shd w:val="clear" w:color="auto" w:fill="FFFFFF"/>
        <w:tabs>
          <w:tab w:val="left" w:pos="499"/>
        </w:tabs>
        <w:spacing w:line="398" w:lineRule="exact"/>
        <w:ind w:left="10" w:right="5299"/>
        <w:jc w:val="both"/>
        <w:rPr>
          <w:b/>
          <w:bCs/>
          <w:spacing w:val="-13"/>
        </w:rPr>
      </w:pPr>
      <w:r w:rsidRPr="003F4190">
        <w:rPr>
          <w:spacing w:val="-3"/>
        </w:rPr>
        <w:t>Objednatel m</w:t>
      </w:r>
      <w:r w:rsidRPr="003F4190">
        <w:rPr>
          <w:rFonts w:cs="Times New Roman"/>
          <w:spacing w:val="-3"/>
        </w:rPr>
        <w:t>ůž</w:t>
      </w:r>
      <w:r w:rsidRPr="003F4190">
        <w:rPr>
          <w:spacing w:val="-3"/>
        </w:rPr>
        <w:t>e vydat pokyn ke zm</w:t>
      </w:r>
      <w:r w:rsidRPr="003F4190">
        <w:rPr>
          <w:rFonts w:cs="Times New Roman"/>
          <w:spacing w:val="-3"/>
        </w:rPr>
        <w:t>ě</w:t>
      </w:r>
      <w:r w:rsidRPr="003F4190">
        <w:rPr>
          <w:spacing w:val="-3"/>
        </w:rPr>
        <w:t>n</w:t>
      </w:r>
      <w:r w:rsidRPr="003F4190">
        <w:rPr>
          <w:rFonts w:cs="Times New Roman"/>
          <w:spacing w:val="-3"/>
        </w:rPr>
        <w:t>ě</w:t>
      </w:r>
      <w:r w:rsidRPr="003F4190">
        <w:rPr>
          <w:spacing w:val="-3"/>
        </w:rPr>
        <w:t>.</w:t>
      </w:r>
      <w:r w:rsidRPr="003F4190">
        <w:rPr>
          <w:spacing w:val="-3"/>
        </w:rPr>
        <w:br/>
      </w:r>
      <w:r w:rsidRPr="003F4190">
        <w:rPr>
          <w:b/>
          <w:bCs/>
          <w:spacing w:val="-1"/>
        </w:rPr>
        <w:t>Oce</w:t>
      </w:r>
      <w:r w:rsidRPr="003F4190">
        <w:rPr>
          <w:rFonts w:cs="Times New Roman"/>
          <w:b/>
          <w:bCs/>
          <w:spacing w:val="-1"/>
        </w:rPr>
        <w:t>ň</w:t>
      </w:r>
      <w:r w:rsidRPr="003F4190">
        <w:rPr>
          <w:b/>
          <w:bCs/>
          <w:spacing w:val="-1"/>
        </w:rPr>
        <w:t>ov</w:t>
      </w:r>
      <w:r w:rsidRPr="003F4190">
        <w:rPr>
          <w:rFonts w:cs="Times New Roman"/>
          <w:b/>
          <w:bCs/>
          <w:spacing w:val="-1"/>
        </w:rPr>
        <w:t>á</w:t>
      </w:r>
      <w:r w:rsidRPr="003F4190">
        <w:rPr>
          <w:b/>
          <w:bCs/>
          <w:spacing w:val="-1"/>
        </w:rPr>
        <w:t>n</w:t>
      </w:r>
      <w:r w:rsidRPr="003F4190">
        <w:rPr>
          <w:rFonts w:cs="Times New Roman"/>
          <w:b/>
          <w:bCs/>
          <w:spacing w:val="-1"/>
        </w:rPr>
        <w:t>í</w:t>
      </w:r>
      <w:r w:rsidRPr="003F4190">
        <w:rPr>
          <w:b/>
          <w:bCs/>
          <w:spacing w:val="-1"/>
        </w:rPr>
        <w:t xml:space="preserve"> zm</w:t>
      </w:r>
      <w:r w:rsidRPr="003F4190">
        <w:rPr>
          <w:rFonts w:cs="Times New Roman"/>
          <w:b/>
          <w:bCs/>
          <w:spacing w:val="-1"/>
        </w:rPr>
        <w:t>ě</w:t>
      </w:r>
      <w:r w:rsidRPr="003F4190">
        <w:rPr>
          <w:b/>
          <w:bCs/>
          <w:spacing w:val="-1"/>
        </w:rPr>
        <w:t>n</w:t>
      </w:r>
    </w:p>
    <w:p w:rsidR="00DB7F49" w:rsidRPr="003F4190" w:rsidRDefault="00DB7F49" w:rsidP="00744ED8">
      <w:pPr>
        <w:numPr>
          <w:ilvl w:val="0"/>
          <w:numId w:val="24"/>
        </w:numPr>
        <w:shd w:val="clear" w:color="auto" w:fill="FFFFFF"/>
        <w:tabs>
          <w:tab w:val="left" w:pos="499"/>
        </w:tabs>
        <w:spacing w:line="398" w:lineRule="exact"/>
        <w:ind w:left="10"/>
        <w:jc w:val="both"/>
        <w:rPr>
          <w:b/>
          <w:bCs/>
          <w:spacing w:val="-6"/>
        </w:rPr>
      </w:pPr>
      <w:r w:rsidRPr="003F4190">
        <w:rPr>
          <w:spacing w:val="-1"/>
        </w:rPr>
        <w:t>Zm</w:t>
      </w:r>
      <w:r w:rsidRPr="003F4190">
        <w:rPr>
          <w:rFonts w:cs="Times New Roman"/>
          <w:spacing w:val="-1"/>
        </w:rPr>
        <w:t>ě</w:t>
      </w:r>
      <w:r w:rsidRPr="003F4190">
        <w:rPr>
          <w:spacing w:val="-1"/>
        </w:rPr>
        <w:t>ny budou oce</w:t>
      </w:r>
      <w:r w:rsidRPr="003F4190">
        <w:rPr>
          <w:rFonts w:cs="Times New Roman"/>
          <w:spacing w:val="-1"/>
        </w:rPr>
        <w:t>ň</w:t>
      </w:r>
      <w:r w:rsidRPr="003F4190">
        <w:rPr>
          <w:spacing w:val="-1"/>
        </w:rPr>
        <w:t>ov</w:t>
      </w:r>
      <w:r w:rsidRPr="003F4190">
        <w:rPr>
          <w:rFonts w:cs="Times New Roman"/>
          <w:spacing w:val="-1"/>
        </w:rPr>
        <w:t>á</w:t>
      </w:r>
      <w:r w:rsidRPr="003F4190">
        <w:rPr>
          <w:spacing w:val="-1"/>
        </w:rPr>
        <w:t>ny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m zp</w:t>
      </w:r>
      <w:r w:rsidRPr="003F4190">
        <w:rPr>
          <w:rFonts w:cs="Times New Roman"/>
          <w:spacing w:val="-1"/>
        </w:rPr>
        <w:t>ů</w:t>
      </w:r>
      <w:r w:rsidRPr="003F4190">
        <w:rPr>
          <w:spacing w:val="-1"/>
        </w:rPr>
        <w:t>sobem:</w:t>
      </w:r>
    </w:p>
    <w:p w:rsidR="00DB7F49" w:rsidRPr="003F4190" w:rsidRDefault="00DB7F49" w:rsidP="00744ED8">
      <w:pPr>
        <w:jc w:val="both"/>
        <w:rPr>
          <w:rFonts w:cs="Times New Roman"/>
        </w:rPr>
      </w:pPr>
    </w:p>
    <w:p w:rsidR="00DB7F49" w:rsidRPr="003F4190" w:rsidRDefault="00DB7F49" w:rsidP="00A90632">
      <w:pPr>
        <w:numPr>
          <w:ilvl w:val="0"/>
          <w:numId w:val="25"/>
        </w:numPr>
        <w:shd w:val="clear" w:color="auto" w:fill="FFFFFF"/>
        <w:tabs>
          <w:tab w:val="left" w:pos="706"/>
        </w:tabs>
        <w:spacing w:line="398" w:lineRule="exact"/>
        <w:ind w:left="442"/>
        <w:jc w:val="both"/>
        <w:rPr>
          <w:spacing w:val="-12"/>
        </w:rPr>
      </w:pPr>
      <w:r w:rsidRPr="003F4190">
        <w:t>pevnou cenou dohodnutou mezi stranami, nebo</w:t>
      </w:r>
    </w:p>
    <w:p w:rsidR="00DB7F49" w:rsidRPr="003F4190" w:rsidRDefault="00DB7F49" w:rsidP="00A90632">
      <w:pPr>
        <w:numPr>
          <w:ilvl w:val="0"/>
          <w:numId w:val="25"/>
        </w:numPr>
        <w:shd w:val="clear" w:color="auto" w:fill="FFFFFF"/>
        <w:tabs>
          <w:tab w:val="left" w:pos="706"/>
        </w:tabs>
        <w:spacing w:before="154"/>
        <w:ind w:left="442"/>
        <w:jc w:val="both"/>
        <w:rPr>
          <w:spacing w:val="-14"/>
        </w:rPr>
      </w:pPr>
      <w:r w:rsidRPr="003F4190">
        <w:t>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mi sazbami uveden</w:t>
      </w:r>
      <w:r w:rsidRPr="003F4190">
        <w:rPr>
          <w:rFonts w:cs="Times New Roman"/>
        </w:rPr>
        <w:t>ý</w:t>
      </w:r>
      <w:r w:rsidRPr="003F4190">
        <w:t xml:space="preserve">mi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nebo</w:t>
      </w:r>
    </w:p>
    <w:p w:rsidR="00DB7F49" w:rsidRPr="00A90632" w:rsidRDefault="00DB7F49" w:rsidP="00A90632">
      <w:pPr>
        <w:numPr>
          <w:ilvl w:val="0"/>
          <w:numId w:val="25"/>
        </w:numPr>
        <w:shd w:val="clear" w:color="auto" w:fill="FFFFFF"/>
        <w:tabs>
          <w:tab w:val="left" w:pos="706"/>
        </w:tabs>
        <w:spacing w:before="178"/>
        <w:ind w:left="709" w:hanging="267"/>
        <w:jc w:val="both"/>
        <w:rPr>
          <w:spacing w:val="-13"/>
        </w:rPr>
      </w:pPr>
      <w:r w:rsidRPr="003F4190">
        <w:rPr>
          <w:spacing w:val="3"/>
        </w:rPr>
        <w:t>neexistuj</w:t>
      </w:r>
      <w:r w:rsidRPr="003F4190">
        <w:rPr>
          <w:rFonts w:cs="Times New Roman"/>
          <w:spacing w:val="3"/>
        </w:rPr>
        <w:t>í</w:t>
      </w:r>
      <w:r w:rsidRPr="003F4190">
        <w:rPr>
          <w:spacing w:val="3"/>
        </w:rPr>
        <w:t>-li p</w:t>
      </w:r>
      <w:r w:rsidRPr="003F4190">
        <w:rPr>
          <w:rFonts w:cs="Times New Roman"/>
          <w:spacing w:val="3"/>
        </w:rPr>
        <w:t>ří</w:t>
      </w:r>
      <w:r w:rsidRPr="003F4190">
        <w:rPr>
          <w:spacing w:val="3"/>
        </w:rPr>
        <w:t>slu</w:t>
      </w:r>
      <w:r w:rsidRPr="003F4190">
        <w:rPr>
          <w:rFonts w:cs="Times New Roman"/>
          <w:spacing w:val="3"/>
        </w:rPr>
        <w:t>š</w:t>
      </w:r>
      <w:r w:rsidRPr="003F4190">
        <w:rPr>
          <w:spacing w:val="3"/>
        </w:rPr>
        <w:t>n</w:t>
      </w:r>
      <w:r w:rsidRPr="003F4190">
        <w:rPr>
          <w:rFonts w:cs="Times New Roman"/>
          <w:spacing w:val="3"/>
        </w:rPr>
        <w:t>é</w:t>
      </w:r>
      <w:r w:rsidRPr="003F4190">
        <w:rPr>
          <w:spacing w:val="3"/>
        </w:rPr>
        <w:t xml:space="preserve"> sazby, budou existuj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sazby ve </w:t>
      </w:r>
      <w:r w:rsidRPr="003F4190">
        <w:rPr>
          <w:spacing w:val="3"/>
          <w:u w:val="single"/>
        </w:rPr>
        <w:t>Smlouv</w:t>
      </w:r>
      <w:r w:rsidRPr="003F4190">
        <w:rPr>
          <w:rFonts w:cs="Times New Roman"/>
          <w:spacing w:val="3"/>
          <w:u w:val="single"/>
        </w:rPr>
        <w:t>ě</w:t>
      </w:r>
      <w:r w:rsidRPr="003F4190">
        <w:rPr>
          <w:spacing w:val="3"/>
          <w:u w:val="single"/>
        </w:rPr>
        <w:t xml:space="preserve"> o d</w:t>
      </w:r>
      <w:r w:rsidRPr="003F4190">
        <w:rPr>
          <w:rFonts w:cs="Times New Roman"/>
          <w:spacing w:val="3"/>
          <w:u w:val="single"/>
        </w:rPr>
        <w:t>í</w:t>
      </w:r>
      <w:r w:rsidRPr="003F4190">
        <w:rPr>
          <w:spacing w:val="3"/>
          <w:u w:val="single"/>
        </w:rPr>
        <w:t>lo</w:t>
      </w:r>
      <w:r w:rsidRPr="003F4190">
        <w:rPr>
          <w:spacing w:val="3"/>
        </w:rPr>
        <w:t xml:space="preserve"> pou</w:t>
      </w:r>
      <w:r w:rsidRPr="003F4190">
        <w:rPr>
          <w:rFonts w:cs="Times New Roman"/>
          <w:spacing w:val="3"/>
        </w:rPr>
        <w:t>ž</w:t>
      </w:r>
      <w:r w:rsidRPr="003F4190">
        <w:rPr>
          <w:spacing w:val="3"/>
        </w:rPr>
        <w:t>ity jako z</w:t>
      </w:r>
      <w:r w:rsidRPr="003F4190">
        <w:rPr>
          <w:rFonts w:cs="Times New Roman"/>
          <w:spacing w:val="3"/>
        </w:rPr>
        <w:t>á</w:t>
      </w:r>
      <w:r w:rsidRPr="003F4190">
        <w:rPr>
          <w:spacing w:val="3"/>
        </w:rPr>
        <w:t>klad pro</w:t>
      </w:r>
      <w:r w:rsidR="00A90632">
        <w:rPr>
          <w:spacing w:val="-13"/>
        </w:rPr>
        <w:t xml:space="preserve"> </w:t>
      </w:r>
      <w:r w:rsidRPr="00A90632">
        <w:rPr>
          <w:spacing w:val="-1"/>
        </w:rPr>
        <w:t>odvozen</w:t>
      </w:r>
      <w:r w:rsidRPr="00A90632">
        <w:rPr>
          <w:rFonts w:cs="Times New Roman"/>
          <w:spacing w:val="-1"/>
        </w:rPr>
        <w:t>í</w:t>
      </w:r>
      <w:r w:rsidRPr="00A90632">
        <w:rPr>
          <w:spacing w:val="-1"/>
        </w:rPr>
        <w:t xml:space="preserve"> odpov</w:t>
      </w:r>
      <w:r w:rsidRPr="00A90632">
        <w:rPr>
          <w:rFonts w:cs="Times New Roman"/>
          <w:spacing w:val="-1"/>
        </w:rPr>
        <w:t>í</w:t>
      </w:r>
      <w:r w:rsidRPr="00A90632">
        <w:rPr>
          <w:spacing w:val="-1"/>
        </w:rPr>
        <w:t>daj</w:t>
      </w:r>
      <w:r w:rsidRPr="00A90632">
        <w:rPr>
          <w:rFonts w:cs="Times New Roman"/>
          <w:spacing w:val="-1"/>
        </w:rPr>
        <w:t>í</w:t>
      </w:r>
      <w:r w:rsidRPr="00A90632">
        <w:rPr>
          <w:spacing w:val="-1"/>
        </w:rPr>
        <w:t>c</w:t>
      </w:r>
      <w:r w:rsidRPr="00A90632">
        <w:rPr>
          <w:rFonts w:cs="Times New Roman"/>
          <w:spacing w:val="-1"/>
        </w:rPr>
        <w:t>í</w:t>
      </w:r>
      <w:r w:rsidRPr="00A90632">
        <w:rPr>
          <w:spacing w:val="-1"/>
        </w:rPr>
        <w:t>ch sazeb, nebo chyb</w:t>
      </w:r>
      <w:r w:rsidRPr="00A90632">
        <w:rPr>
          <w:rFonts w:cs="Times New Roman"/>
          <w:spacing w:val="-1"/>
        </w:rPr>
        <w:t>í</w:t>
      </w:r>
      <w:r w:rsidRPr="00A90632">
        <w:rPr>
          <w:spacing w:val="-1"/>
        </w:rPr>
        <w:t>-li</w:t>
      </w:r>
    </w:p>
    <w:p w:rsidR="00DB7F49" w:rsidRPr="003F4190" w:rsidRDefault="00DB7F49" w:rsidP="00A90632">
      <w:pPr>
        <w:numPr>
          <w:ilvl w:val="0"/>
          <w:numId w:val="25"/>
        </w:numPr>
        <w:shd w:val="clear" w:color="auto" w:fill="FFFFFF"/>
        <w:tabs>
          <w:tab w:val="left" w:pos="706"/>
        </w:tabs>
        <w:spacing w:before="178"/>
        <w:ind w:left="442"/>
        <w:jc w:val="both"/>
      </w:pPr>
      <w:r w:rsidRPr="003F4190">
        <w:rPr>
          <w:spacing w:val="3"/>
        </w:rPr>
        <w:t>vhodn</w:t>
      </w:r>
      <w:r w:rsidRPr="003F4190">
        <w:rPr>
          <w:rFonts w:cs="Times New Roman"/>
          <w:spacing w:val="3"/>
        </w:rPr>
        <w:t>ý</w:t>
      </w:r>
      <w:r w:rsidRPr="003F4190">
        <w:rPr>
          <w:spacing w:val="3"/>
        </w:rPr>
        <w:t>mi nov</w:t>
      </w:r>
      <w:r w:rsidRPr="003F4190">
        <w:rPr>
          <w:rFonts w:cs="Times New Roman"/>
          <w:spacing w:val="3"/>
        </w:rPr>
        <w:t>ý</w:t>
      </w:r>
      <w:r w:rsidRPr="003F4190">
        <w:rPr>
          <w:spacing w:val="3"/>
        </w:rPr>
        <w:t>mi sazbami podle dohody, nebo takov</w:t>
      </w:r>
      <w:r w:rsidRPr="003F4190">
        <w:rPr>
          <w:rFonts w:cs="Times New Roman"/>
          <w:spacing w:val="3"/>
        </w:rPr>
        <w:t>ý</w:t>
      </w:r>
      <w:r w:rsidRPr="003F4190">
        <w:rPr>
          <w:spacing w:val="3"/>
        </w:rPr>
        <w:t>mi, jak</w:t>
      </w:r>
      <w:r w:rsidRPr="003F4190">
        <w:rPr>
          <w:rFonts w:cs="Times New Roman"/>
          <w:spacing w:val="3"/>
        </w:rPr>
        <w:t>é</w:t>
      </w:r>
      <w:r w:rsidRPr="003F4190">
        <w:rPr>
          <w:spacing w:val="3"/>
        </w:rPr>
        <w:t xml:space="preserve"> objednatel pokl</w:t>
      </w:r>
      <w:r w:rsidRPr="003F4190">
        <w:rPr>
          <w:rFonts w:cs="Times New Roman"/>
          <w:spacing w:val="3"/>
        </w:rPr>
        <w:t>á</w:t>
      </w:r>
      <w:r w:rsidRPr="003F4190">
        <w:rPr>
          <w:spacing w:val="3"/>
        </w:rPr>
        <w:t>d</w:t>
      </w:r>
      <w:r w:rsidRPr="003F4190">
        <w:rPr>
          <w:rFonts w:cs="Times New Roman"/>
          <w:spacing w:val="3"/>
        </w:rPr>
        <w:t>á</w:t>
      </w:r>
      <w:r w:rsidRPr="003F4190">
        <w:rPr>
          <w:spacing w:val="3"/>
        </w:rPr>
        <w:t xml:space="preserve"> za vhodn</w:t>
      </w:r>
      <w:r w:rsidRPr="003F4190">
        <w:rPr>
          <w:rFonts w:cs="Times New Roman"/>
          <w:spacing w:val="3"/>
        </w:rPr>
        <w:t>é</w:t>
      </w:r>
      <w:r w:rsidRPr="003F4190">
        <w:rPr>
          <w:spacing w:val="3"/>
        </w:rPr>
        <w:t>,</w:t>
      </w:r>
      <w:r w:rsidR="00A90632">
        <w:t xml:space="preserve"> </w:t>
      </w:r>
      <w:r w:rsidRPr="00A90632">
        <w:rPr>
          <w:spacing w:val="-5"/>
        </w:rPr>
        <w:t>nebo</w:t>
      </w:r>
    </w:p>
    <w:p w:rsidR="00DB7F49" w:rsidRPr="003F4190" w:rsidRDefault="00DB7F49" w:rsidP="00A90632">
      <w:pPr>
        <w:numPr>
          <w:ilvl w:val="0"/>
          <w:numId w:val="25"/>
        </w:numPr>
        <w:shd w:val="clear" w:color="auto" w:fill="FFFFFF"/>
        <w:tabs>
          <w:tab w:val="left" w:pos="706"/>
        </w:tabs>
        <w:spacing w:before="178"/>
        <w:ind w:left="709" w:hanging="267"/>
        <w:jc w:val="both"/>
      </w:pPr>
      <w:r w:rsidRPr="003F4190">
        <w:rPr>
          <w:spacing w:val="8"/>
        </w:rPr>
        <w:t>vyd</w:t>
      </w:r>
      <w:r w:rsidRPr="003F4190">
        <w:rPr>
          <w:rFonts w:cs="Times New Roman"/>
          <w:spacing w:val="8"/>
        </w:rPr>
        <w:t>á</w:t>
      </w:r>
      <w:r w:rsidRPr="003F4190">
        <w:rPr>
          <w:spacing w:val="8"/>
        </w:rPr>
        <w:t>-li objednatel takov</w:t>
      </w:r>
      <w:r w:rsidRPr="003F4190">
        <w:rPr>
          <w:rFonts w:cs="Times New Roman"/>
          <w:spacing w:val="8"/>
        </w:rPr>
        <w:t>ý</w:t>
      </w:r>
      <w:r w:rsidRPr="003F4190">
        <w:rPr>
          <w:spacing w:val="8"/>
        </w:rPr>
        <w:t xml:space="preserve"> pokyn, za denn</w:t>
      </w:r>
      <w:r w:rsidRPr="003F4190">
        <w:rPr>
          <w:rFonts w:cs="Times New Roman"/>
          <w:spacing w:val="8"/>
        </w:rPr>
        <w:t>í</w:t>
      </w:r>
      <w:r w:rsidRPr="003F4190">
        <w:rPr>
          <w:spacing w:val="8"/>
        </w:rPr>
        <w:t xml:space="preserve"> sazby stanoven</w:t>
      </w:r>
      <w:r w:rsidRPr="003F4190">
        <w:rPr>
          <w:rFonts w:cs="Times New Roman"/>
          <w:spacing w:val="8"/>
        </w:rPr>
        <w:t>é</w:t>
      </w:r>
      <w:r w:rsidRPr="003F4190">
        <w:rPr>
          <w:spacing w:val="8"/>
        </w:rPr>
        <w:t xml:space="preserve"> v </w:t>
      </w:r>
      <w:r w:rsidRPr="003F4190">
        <w:rPr>
          <w:spacing w:val="8"/>
          <w:u w:val="single"/>
        </w:rPr>
        <w:t>P</w:t>
      </w:r>
      <w:r w:rsidRPr="003F4190">
        <w:rPr>
          <w:rFonts w:cs="Times New Roman"/>
          <w:spacing w:val="8"/>
          <w:u w:val="single"/>
        </w:rPr>
        <w:t>ří</w:t>
      </w:r>
      <w:r w:rsidRPr="003F4190">
        <w:rPr>
          <w:spacing w:val="8"/>
          <w:u w:val="single"/>
        </w:rPr>
        <w:t>loze k nab</w:t>
      </w:r>
      <w:r w:rsidRPr="003F4190">
        <w:rPr>
          <w:rFonts w:cs="Times New Roman"/>
          <w:spacing w:val="8"/>
          <w:u w:val="single"/>
        </w:rPr>
        <w:t>í</w:t>
      </w:r>
      <w:r w:rsidRPr="003F4190">
        <w:rPr>
          <w:spacing w:val="8"/>
          <w:u w:val="single"/>
        </w:rPr>
        <w:t>dce</w:t>
      </w:r>
      <w:r w:rsidR="00A90632">
        <w:rPr>
          <w:spacing w:val="8"/>
        </w:rPr>
        <w:t>,</w:t>
      </w:r>
      <w:r w:rsidRPr="003F4190">
        <w:rPr>
          <w:spacing w:val="8"/>
        </w:rPr>
        <w:t xml:space="preserve"> p</w:t>
      </w:r>
      <w:r w:rsidRPr="003F4190">
        <w:rPr>
          <w:rFonts w:cs="Times New Roman"/>
          <w:spacing w:val="8"/>
        </w:rPr>
        <w:t>ř</w:t>
      </w:r>
      <w:r w:rsidRPr="003F4190">
        <w:rPr>
          <w:spacing w:val="8"/>
        </w:rPr>
        <w:t>i</w:t>
      </w:r>
      <w:r w:rsidRPr="003F4190">
        <w:rPr>
          <w:rFonts w:cs="Times New Roman"/>
          <w:spacing w:val="8"/>
        </w:rPr>
        <w:t>č</w:t>
      </w:r>
      <w:r w:rsidRPr="003F4190">
        <w:rPr>
          <w:spacing w:val="8"/>
        </w:rPr>
        <w:t>em</w:t>
      </w:r>
      <w:r w:rsidRPr="003F4190">
        <w:rPr>
          <w:rFonts w:cs="Times New Roman"/>
          <w:spacing w:val="8"/>
        </w:rPr>
        <w:t>ž</w:t>
      </w:r>
      <w:r w:rsidR="00A90632">
        <w:rPr>
          <w:rFonts w:cs="Times New Roman"/>
          <w:spacing w:val="8"/>
        </w:rPr>
        <w:t xml:space="preserve"> </w:t>
      </w:r>
      <w:r w:rsidR="00A90632">
        <w:rPr>
          <w:spacing w:val="5"/>
        </w:rPr>
        <w:t xml:space="preserve">zhotovitel </w:t>
      </w:r>
      <w:r w:rsidRPr="003F4190">
        <w:rPr>
          <w:spacing w:val="5"/>
        </w:rPr>
        <w:t>povede z</w:t>
      </w:r>
      <w:r w:rsidRPr="003F4190">
        <w:rPr>
          <w:rFonts w:cs="Times New Roman"/>
          <w:spacing w:val="5"/>
        </w:rPr>
        <w:t>á</w:t>
      </w:r>
      <w:r w:rsidRPr="003F4190">
        <w:rPr>
          <w:spacing w:val="5"/>
        </w:rPr>
        <w:t>znamy o odpracovan</w:t>
      </w:r>
      <w:r w:rsidRPr="003F4190">
        <w:rPr>
          <w:rFonts w:cs="Times New Roman"/>
          <w:spacing w:val="5"/>
        </w:rPr>
        <w:t>ý</w:t>
      </w:r>
      <w:r w:rsidRPr="003F4190">
        <w:rPr>
          <w:spacing w:val="5"/>
        </w:rPr>
        <w:t>ch hodin</w:t>
      </w:r>
      <w:r w:rsidRPr="003F4190">
        <w:rPr>
          <w:rFonts w:cs="Times New Roman"/>
          <w:spacing w:val="5"/>
        </w:rPr>
        <w:t>á</w:t>
      </w:r>
      <w:r w:rsidRPr="003F4190">
        <w:rPr>
          <w:spacing w:val="5"/>
        </w:rPr>
        <w:t>ch a o pou</w:t>
      </w:r>
      <w:r w:rsidRPr="003F4190">
        <w:rPr>
          <w:rFonts w:cs="Times New Roman"/>
          <w:spacing w:val="5"/>
        </w:rPr>
        <w:t>ž</w:t>
      </w:r>
      <w:r w:rsidRPr="003F4190">
        <w:rPr>
          <w:spacing w:val="5"/>
        </w:rPr>
        <w:t>it</w:t>
      </w:r>
      <w:r w:rsidRPr="003F4190">
        <w:rPr>
          <w:rFonts w:cs="Times New Roman"/>
          <w:spacing w:val="5"/>
        </w:rPr>
        <w:t>é</w:t>
      </w:r>
      <w:r w:rsidRPr="003F4190">
        <w:rPr>
          <w:spacing w:val="5"/>
        </w:rPr>
        <w:t>m vybaven</w:t>
      </w:r>
      <w:r w:rsidRPr="003F4190">
        <w:rPr>
          <w:rFonts w:cs="Times New Roman"/>
          <w:spacing w:val="5"/>
        </w:rPr>
        <w:t>í</w:t>
      </w:r>
      <w:r w:rsidRPr="003F4190">
        <w:rPr>
          <w:spacing w:val="5"/>
        </w:rPr>
        <w:t xml:space="preserve"> zhotovitele a</w:t>
      </w:r>
      <w:r w:rsidR="00A90632">
        <w:rPr>
          <w:spacing w:val="5"/>
        </w:rPr>
        <w:t xml:space="preserve"> </w:t>
      </w:r>
      <w:r w:rsidRPr="003F4190">
        <w:rPr>
          <w:spacing w:val="-3"/>
        </w:rPr>
        <w:t>materi</w:t>
      </w:r>
      <w:r w:rsidRPr="003F4190">
        <w:rPr>
          <w:rFonts w:cs="Times New Roman"/>
          <w:spacing w:val="-3"/>
        </w:rPr>
        <w:t>á</w:t>
      </w:r>
      <w:r w:rsidRPr="003F4190">
        <w:rPr>
          <w:spacing w:val="-3"/>
        </w:rPr>
        <w:t>lech.</w:t>
      </w:r>
    </w:p>
    <w:p w:rsidR="00DB7F49" w:rsidRPr="003F4190" w:rsidRDefault="00DB7F49" w:rsidP="00744ED8">
      <w:pPr>
        <w:shd w:val="clear" w:color="auto" w:fill="FFFFFF"/>
        <w:spacing w:before="187"/>
        <w:jc w:val="both"/>
      </w:pPr>
      <w:r w:rsidRPr="003F4190">
        <w:rPr>
          <w:b/>
          <w:bCs/>
          <w:spacing w:val="-1"/>
        </w:rPr>
        <w:t>V</w:t>
      </w:r>
      <w:r w:rsidRPr="003F4190">
        <w:rPr>
          <w:rFonts w:cs="Times New Roman"/>
          <w:b/>
          <w:bCs/>
          <w:spacing w:val="-1"/>
        </w:rPr>
        <w:t>č</w:t>
      </w:r>
      <w:r w:rsidRPr="003F4190">
        <w:rPr>
          <w:b/>
          <w:bCs/>
          <w:spacing w:val="-1"/>
        </w:rPr>
        <w:t>asn</w:t>
      </w:r>
      <w:r w:rsidRPr="003F4190">
        <w:rPr>
          <w:rFonts w:cs="Times New Roman"/>
          <w:b/>
          <w:bCs/>
          <w:spacing w:val="-1"/>
        </w:rPr>
        <w:t>é</w:t>
      </w:r>
      <w:r w:rsidRPr="003F4190">
        <w:rPr>
          <w:b/>
          <w:bCs/>
          <w:spacing w:val="-1"/>
        </w:rPr>
        <w:t xml:space="preserve"> varov</w:t>
      </w:r>
      <w:r w:rsidRPr="003F4190">
        <w:rPr>
          <w:rFonts w:cs="Times New Roman"/>
          <w:b/>
          <w:bCs/>
          <w:spacing w:val="-1"/>
        </w:rPr>
        <w:t>á</w:t>
      </w:r>
      <w:r w:rsidRPr="003F4190">
        <w:rPr>
          <w:b/>
          <w:bCs/>
          <w:spacing w:val="-1"/>
        </w:rPr>
        <w:t>n</w:t>
      </w:r>
      <w:r w:rsidRPr="003F4190">
        <w:rPr>
          <w:rFonts w:cs="Times New Roman"/>
          <w:b/>
          <w:bCs/>
          <w:spacing w:val="-1"/>
        </w:rPr>
        <w:t>í</w:t>
      </w:r>
    </w:p>
    <w:p w:rsidR="00DB7F49" w:rsidRPr="003F4190" w:rsidRDefault="00DB7F49" w:rsidP="00A90632">
      <w:pPr>
        <w:shd w:val="clear" w:color="auto" w:fill="FFFFFF"/>
        <w:tabs>
          <w:tab w:val="left" w:pos="566"/>
        </w:tabs>
        <w:spacing w:before="149" w:line="250" w:lineRule="exact"/>
        <w:ind w:left="14"/>
        <w:jc w:val="both"/>
      </w:pPr>
      <w:r w:rsidRPr="003F4190">
        <w:rPr>
          <w:b/>
          <w:bCs/>
          <w:spacing w:val="-8"/>
        </w:rPr>
        <w:t>10.3</w:t>
      </w:r>
      <w:r w:rsidRPr="003F4190">
        <w:rPr>
          <w:b/>
          <w:bCs/>
        </w:rPr>
        <w:tab/>
      </w:r>
      <w:r w:rsidRPr="003F4190">
        <w:rPr>
          <w:spacing w:val="8"/>
        </w:rPr>
        <w:t>Strana uv</w:t>
      </w:r>
      <w:r w:rsidRPr="003F4190">
        <w:rPr>
          <w:rFonts w:cs="Times New Roman"/>
          <w:spacing w:val="8"/>
        </w:rPr>
        <w:t>ě</w:t>
      </w:r>
      <w:r w:rsidRPr="003F4190">
        <w:rPr>
          <w:spacing w:val="8"/>
        </w:rPr>
        <w:t>dom</w:t>
      </w:r>
      <w:r w:rsidRPr="003F4190">
        <w:rPr>
          <w:rFonts w:cs="Times New Roman"/>
          <w:spacing w:val="8"/>
        </w:rPr>
        <w:t>í</w:t>
      </w:r>
      <w:r w:rsidR="00A90632">
        <w:rPr>
          <w:spacing w:val="8"/>
        </w:rPr>
        <w:t xml:space="preserve"> druhou stranu, jakmile</w:t>
      </w:r>
      <w:r w:rsidRPr="003F4190">
        <w:rPr>
          <w:spacing w:val="8"/>
        </w:rPr>
        <w:t xml:space="preserve"> zjist</w:t>
      </w:r>
      <w:r w:rsidRPr="003F4190">
        <w:rPr>
          <w:rFonts w:cs="Times New Roman"/>
          <w:spacing w:val="8"/>
        </w:rPr>
        <w:t>í</w:t>
      </w:r>
      <w:r w:rsidRPr="003F4190">
        <w:rPr>
          <w:spacing w:val="8"/>
        </w:rPr>
        <w:t xml:space="preserve"> okolnosti, kter</w:t>
      </w:r>
      <w:r w:rsidRPr="003F4190">
        <w:rPr>
          <w:rFonts w:cs="Times New Roman"/>
          <w:spacing w:val="8"/>
        </w:rPr>
        <w:t>é</w:t>
      </w:r>
      <w:r w:rsidRPr="003F4190">
        <w:rPr>
          <w:spacing w:val="8"/>
        </w:rPr>
        <w:t xml:space="preserve"> by mohly v</w:t>
      </w:r>
      <w:r w:rsidRPr="003F4190">
        <w:rPr>
          <w:rFonts w:cs="Times New Roman"/>
          <w:spacing w:val="8"/>
        </w:rPr>
        <w:t>é</w:t>
      </w:r>
      <w:r w:rsidRPr="003F4190">
        <w:rPr>
          <w:spacing w:val="8"/>
        </w:rPr>
        <w:t>st ke zdr</w:t>
      </w:r>
      <w:r w:rsidRPr="003F4190">
        <w:rPr>
          <w:rFonts w:cs="Times New Roman"/>
          <w:spacing w:val="8"/>
        </w:rPr>
        <w:t>ž</w:t>
      </w:r>
      <w:r w:rsidRPr="003F4190">
        <w:rPr>
          <w:spacing w:val="8"/>
        </w:rPr>
        <w:t>en</w:t>
      </w:r>
      <w:r w:rsidRPr="003F4190">
        <w:rPr>
          <w:rFonts w:cs="Times New Roman"/>
          <w:spacing w:val="8"/>
        </w:rPr>
        <w:t>í</w:t>
      </w:r>
      <w:r w:rsidRPr="003F4190">
        <w:rPr>
          <w:spacing w:val="8"/>
        </w:rPr>
        <w:t xml:space="preserve"> nebo</w:t>
      </w:r>
      <w:r w:rsidR="00A90632">
        <w:rPr>
          <w:spacing w:val="8"/>
        </w:rPr>
        <w:t xml:space="preserve"> </w:t>
      </w:r>
      <w:r w:rsidRPr="003F4190">
        <w:rPr>
          <w:spacing w:val="6"/>
        </w:rPr>
        <w:t>p</w:t>
      </w:r>
      <w:r w:rsidRPr="003F4190">
        <w:rPr>
          <w:rFonts w:cs="Times New Roman"/>
          <w:spacing w:val="6"/>
        </w:rPr>
        <w:t>ř</w:t>
      </w:r>
      <w:r w:rsidRPr="003F4190">
        <w:rPr>
          <w:spacing w:val="6"/>
        </w:rPr>
        <w:t>eru</w:t>
      </w:r>
      <w:r w:rsidRPr="003F4190">
        <w:rPr>
          <w:rFonts w:cs="Times New Roman"/>
          <w:spacing w:val="6"/>
        </w:rPr>
        <w:t>š</w:t>
      </w:r>
      <w:r w:rsidRPr="003F4190">
        <w:rPr>
          <w:spacing w:val="6"/>
        </w:rPr>
        <w:t>en</w:t>
      </w:r>
      <w:r w:rsidRPr="003F4190">
        <w:rPr>
          <w:rFonts w:cs="Times New Roman"/>
          <w:spacing w:val="6"/>
        </w:rPr>
        <w:t>í</w:t>
      </w:r>
      <w:r w:rsidRPr="003F4190">
        <w:rPr>
          <w:spacing w:val="6"/>
        </w:rPr>
        <w:t xml:space="preserve"> prac</w:t>
      </w:r>
      <w:r w:rsidRPr="003F4190">
        <w:rPr>
          <w:rFonts w:cs="Times New Roman"/>
          <w:spacing w:val="6"/>
        </w:rPr>
        <w:t>í</w:t>
      </w:r>
      <w:r w:rsidRPr="003F4190">
        <w:rPr>
          <w:spacing w:val="6"/>
        </w:rPr>
        <w:t>, nebo kter</w:t>
      </w:r>
      <w:r w:rsidRPr="003F4190">
        <w:rPr>
          <w:rFonts w:cs="Times New Roman"/>
          <w:spacing w:val="6"/>
        </w:rPr>
        <w:t>é</w:t>
      </w:r>
      <w:r w:rsidRPr="003F4190">
        <w:rPr>
          <w:spacing w:val="6"/>
        </w:rPr>
        <w:t xml:space="preserve"> by se mohly st</w:t>
      </w:r>
      <w:r w:rsidRPr="003F4190">
        <w:rPr>
          <w:rFonts w:cs="Times New Roman"/>
          <w:spacing w:val="6"/>
        </w:rPr>
        <w:t>á</w:t>
      </w:r>
      <w:r w:rsidRPr="003F4190">
        <w:rPr>
          <w:spacing w:val="6"/>
        </w:rPr>
        <w:t>t d</w:t>
      </w:r>
      <w:r w:rsidRPr="003F4190">
        <w:rPr>
          <w:rFonts w:cs="Times New Roman"/>
          <w:spacing w:val="6"/>
        </w:rPr>
        <w:t>ů</w:t>
      </w:r>
      <w:r w:rsidRPr="003F4190">
        <w:rPr>
          <w:spacing w:val="6"/>
        </w:rPr>
        <w:t>vodem pro n</w:t>
      </w:r>
      <w:r w:rsidRPr="003F4190">
        <w:rPr>
          <w:rFonts w:cs="Times New Roman"/>
          <w:spacing w:val="6"/>
        </w:rPr>
        <w:t>á</w:t>
      </w:r>
      <w:r w:rsidRPr="003F4190">
        <w:rPr>
          <w:spacing w:val="6"/>
        </w:rPr>
        <w:t>rok na dodate</w:t>
      </w:r>
      <w:r w:rsidRPr="003F4190">
        <w:rPr>
          <w:rFonts w:cs="Times New Roman"/>
          <w:spacing w:val="6"/>
        </w:rPr>
        <w:t>č</w:t>
      </w:r>
      <w:r w:rsidRPr="003F4190">
        <w:rPr>
          <w:spacing w:val="6"/>
        </w:rPr>
        <w:t>nou platbu. Zhotovitel</w:t>
      </w:r>
      <w:r w:rsidR="00A90632">
        <w:t xml:space="preserve"> </w:t>
      </w:r>
      <w:r w:rsidRPr="003F4190">
        <w:t>podnikne ve</w:t>
      </w:r>
      <w:r w:rsidRPr="003F4190">
        <w:rPr>
          <w:rFonts w:cs="Times New Roman"/>
        </w:rPr>
        <w:t>š</w:t>
      </w:r>
      <w:r w:rsidRPr="003F4190">
        <w:t>ker</w:t>
      </w:r>
      <w:r w:rsidRPr="003F4190">
        <w:rPr>
          <w:rFonts w:cs="Times New Roman"/>
        </w:rPr>
        <w:t>é</w:t>
      </w:r>
      <w:r w:rsidRPr="003F4190">
        <w:t xml:space="preserve"> nutn</w:t>
      </w:r>
      <w:r w:rsidRPr="003F4190">
        <w:rPr>
          <w:rFonts w:cs="Times New Roman"/>
        </w:rPr>
        <w:t>é</w:t>
      </w:r>
      <w:r w:rsidRPr="003F4190">
        <w:t xml:space="preserve"> kroky k minimalizaci takov</w:t>
      </w:r>
      <w:r w:rsidRPr="003F4190">
        <w:rPr>
          <w:rFonts w:cs="Times New Roman"/>
        </w:rPr>
        <w:t>ý</w:t>
      </w:r>
      <w:r w:rsidRPr="003F4190">
        <w:t>ch vliv</w:t>
      </w:r>
      <w:r w:rsidRPr="003F4190">
        <w:rPr>
          <w:rFonts w:cs="Times New Roman"/>
        </w:rPr>
        <w:t>ů</w:t>
      </w:r>
      <w:r w:rsidRPr="003F4190">
        <w:t>.</w:t>
      </w:r>
    </w:p>
    <w:p w:rsidR="00DB7F49" w:rsidRPr="003F4190" w:rsidRDefault="00DB7F49" w:rsidP="00744ED8">
      <w:pPr>
        <w:shd w:val="clear" w:color="auto" w:fill="FFFFFF"/>
        <w:spacing w:before="139" w:line="245" w:lineRule="exact"/>
        <w:ind w:left="5" w:right="5"/>
        <w:jc w:val="both"/>
      </w:pPr>
      <w:r w:rsidRPr="003F4190">
        <w:rPr>
          <w:spacing w:val="-1"/>
        </w:rPr>
        <w:t>N</w:t>
      </w:r>
      <w:r w:rsidRPr="003F4190">
        <w:rPr>
          <w:rFonts w:cs="Times New Roman"/>
          <w:spacing w:val="-1"/>
        </w:rPr>
        <w:t>á</w:t>
      </w:r>
      <w:r w:rsidRPr="003F4190">
        <w:rPr>
          <w:spacing w:val="-1"/>
        </w:rPr>
        <w:t>rok zhotovitele na prodlou</w:t>
      </w:r>
      <w:r w:rsidRPr="003F4190">
        <w:rPr>
          <w:rFonts w:cs="Times New Roman"/>
          <w:spacing w:val="-1"/>
        </w:rPr>
        <w:t>ž</w:t>
      </w:r>
      <w:r w:rsidRPr="003F4190">
        <w:rPr>
          <w:spacing w:val="-1"/>
        </w:rPr>
        <w:t>en</w:t>
      </w:r>
      <w:r w:rsidRPr="003F4190">
        <w:rPr>
          <w:rFonts w:cs="Times New Roman"/>
          <w:spacing w:val="-1"/>
        </w:rPr>
        <w:t>í</w:t>
      </w:r>
      <w:r w:rsidRPr="003F4190">
        <w:rPr>
          <w:spacing w:val="-1"/>
        </w:rPr>
        <w:t xml:space="preserve"> lh</w:t>
      </w:r>
      <w:r w:rsidRPr="003F4190">
        <w:rPr>
          <w:rFonts w:cs="Times New Roman"/>
          <w:spacing w:val="-1"/>
        </w:rPr>
        <w:t>ů</w:t>
      </w:r>
      <w:r w:rsidRPr="003F4190">
        <w:rPr>
          <w:spacing w:val="-1"/>
        </w:rPr>
        <w:t>ty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nebo dodate</w:t>
      </w:r>
      <w:r w:rsidRPr="003F4190">
        <w:rPr>
          <w:rFonts w:cs="Times New Roman"/>
          <w:spacing w:val="-1"/>
        </w:rPr>
        <w:t>č</w:t>
      </w:r>
      <w:r w:rsidRPr="003F4190">
        <w:rPr>
          <w:spacing w:val="-1"/>
        </w:rPr>
        <w:t xml:space="preserve">nou platbu bude omezen na dobu a </w:t>
      </w:r>
      <w:r w:rsidRPr="003F4190">
        <w:t>cenu,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na z</w:t>
      </w:r>
      <w:r w:rsidRPr="003F4190">
        <w:rPr>
          <w:rFonts w:cs="Times New Roman"/>
        </w:rPr>
        <w:t>á</w:t>
      </w:r>
      <w:r w:rsidRPr="003F4190">
        <w:t>klad</w:t>
      </w:r>
      <w:r w:rsidRPr="003F4190">
        <w:rPr>
          <w:rFonts w:cs="Times New Roman"/>
        </w:rPr>
        <w:t>ě</w:t>
      </w:r>
      <w:r w:rsidRPr="003F4190">
        <w:t xml:space="preserve"> sv</w:t>
      </w:r>
      <w:r w:rsidRPr="003F4190">
        <w:rPr>
          <w:rFonts w:cs="Times New Roman"/>
        </w:rPr>
        <w:t>é</w:t>
      </w:r>
      <w:r w:rsidRPr="003F4190">
        <w:t>ho okam</w:t>
      </w:r>
      <w:r w:rsidRPr="003F4190">
        <w:rPr>
          <w:rFonts w:cs="Times New Roman"/>
        </w:rPr>
        <w:t>ž</w:t>
      </w:r>
      <w:r w:rsidRPr="003F4190">
        <w:t>it</w:t>
      </w:r>
      <w:r w:rsidRPr="003F4190">
        <w:rPr>
          <w:rFonts w:cs="Times New Roman"/>
        </w:rPr>
        <w:t>é</w:t>
      </w:r>
      <w:r w:rsidRPr="003F4190">
        <w:t>ho upozorn</w:t>
      </w:r>
      <w:r w:rsidRPr="003F4190">
        <w:rPr>
          <w:rFonts w:cs="Times New Roman"/>
        </w:rPr>
        <w:t>ě</w:t>
      </w:r>
      <w:r w:rsidRPr="003F4190">
        <w:t>n</w:t>
      </w:r>
      <w:r w:rsidRPr="003F4190">
        <w:rPr>
          <w:rFonts w:cs="Times New Roman"/>
        </w:rPr>
        <w:t>í</w:t>
      </w:r>
      <w:r w:rsidRPr="003F4190">
        <w:t xml:space="preserve"> a toho, </w:t>
      </w:r>
      <w:r w:rsidRPr="003F4190">
        <w:rPr>
          <w:rFonts w:cs="Times New Roman"/>
        </w:rPr>
        <w:t>ž</w:t>
      </w:r>
      <w:r w:rsidRPr="003F4190">
        <w:t>e podnikl v</w:t>
      </w:r>
      <w:r w:rsidRPr="003F4190">
        <w:rPr>
          <w:rFonts w:cs="Times New Roman"/>
        </w:rPr>
        <w:t>š</w:t>
      </w:r>
      <w:r w:rsidRPr="003F4190">
        <w:t>echny nezbytn</w:t>
      </w:r>
      <w:r w:rsidRPr="003F4190">
        <w:rPr>
          <w:rFonts w:cs="Times New Roman"/>
        </w:rPr>
        <w:t xml:space="preserve">é </w:t>
      </w:r>
      <w:r w:rsidRPr="003F4190">
        <w:rPr>
          <w:spacing w:val="-6"/>
        </w:rPr>
        <w:t>kroky.</w:t>
      </w:r>
    </w:p>
    <w:p w:rsidR="00DB7F49" w:rsidRPr="003F4190" w:rsidRDefault="00DB7F49" w:rsidP="00744ED8">
      <w:pPr>
        <w:shd w:val="clear" w:color="auto" w:fill="FFFFFF"/>
        <w:spacing w:before="144"/>
        <w:ind w:left="10"/>
        <w:jc w:val="both"/>
      </w:pPr>
      <w:r w:rsidRPr="003F4190">
        <w:rPr>
          <w:b/>
          <w:bCs/>
          <w:spacing w:val="-2"/>
        </w:rPr>
        <w:t>Pr</w:t>
      </w:r>
      <w:r w:rsidRPr="003F4190">
        <w:rPr>
          <w:rFonts w:cs="Times New Roman"/>
          <w:b/>
          <w:bCs/>
          <w:spacing w:val="-2"/>
        </w:rPr>
        <w:t>á</w:t>
      </w:r>
      <w:r w:rsidRPr="003F4190">
        <w:rPr>
          <w:b/>
          <w:bCs/>
          <w:spacing w:val="-2"/>
        </w:rPr>
        <w:t xml:space="preserve">vo na </w:t>
      </w:r>
      <w:r w:rsidRPr="003F4190">
        <w:rPr>
          <w:rFonts w:cs="Times New Roman"/>
          <w:b/>
          <w:bCs/>
          <w:spacing w:val="-2"/>
        </w:rPr>
        <w:t>ú</w:t>
      </w:r>
      <w:r w:rsidRPr="003F4190">
        <w:rPr>
          <w:b/>
          <w:bCs/>
          <w:spacing w:val="-2"/>
        </w:rPr>
        <w:t>pravu</w:t>
      </w:r>
    </w:p>
    <w:p w:rsidR="00DB7F49" w:rsidRPr="003F4190" w:rsidRDefault="00DB7F49" w:rsidP="00744ED8">
      <w:pPr>
        <w:shd w:val="clear" w:color="auto" w:fill="FFFFFF"/>
        <w:tabs>
          <w:tab w:val="left" w:pos="504"/>
        </w:tabs>
        <w:spacing w:before="154" w:line="245" w:lineRule="exact"/>
        <w:ind w:left="5"/>
        <w:jc w:val="both"/>
      </w:pPr>
      <w:r w:rsidRPr="003F4190">
        <w:rPr>
          <w:b/>
          <w:bCs/>
          <w:spacing w:val="-5"/>
        </w:rPr>
        <w:t>10.4</w:t>
      </w:r>
      <w:r w:rsidRPr="003F4190">
        <w:rPr>
          <w:b/>
          <w:bCs/>
        </w:rPr>
        <w:tab/>
      </w:r>
      <w:r w:rsidRPr="003F4190">
        <w:rPr>
          <w:spacing w:val="1"/>
        </w:rPr>
        <w:t>Vzniknou-li zhotoviteli n</w:t>
      </w:r>
      <w:r w:rsidRPr="003F4190">
        <w:rPr>
          <w:rFonts w:cs="Times New Roman"/>
          <w:spacing w:val="1"/>
        </w:rPr>
        <w:t>á</w:t>
      </w:r>
      <w:r w:rsidRPr="003F4190">
        <w:rPr>
          <w:spacing w:val="1"/>
        </w:rPr>
        <w:t>klady v d</w:t>
      </w:r>
      <w:r w:rsidRPr="003F4190">
        <w:rPr>
          <w:rFonts w:cs="Times New Roman"/>
          <w:spacing w:val="1"/>
        </w:rPr>
        <w:t>ů</w:t>
      </w:r>
      <w:r w:rsidRPr="003F4190">
        <w:rPr>
          <w:spacing w:val="1"/>
        </w:rPr>
        <w:t>sledku n</w:t>
      </w:r>
      <w:r w:rsidRPr="003F4190">
        <w:rPr>
          <w:rFonts w:cs="Times New Roman"/>
          <w:spacing w:val="1"/>
        </w:rPr>
        <w:t>ě</w:t>
      </w:r>
      <w:r w:rsidRPr="003F4190">
        <w:rPr>
          <w:spacing w:val="1"/>
        </w:rPr>
        <w:t>kter</w:t>
      </w:r>
      <w:r w:rsidRPr="003F4190">
        <w:rPr>
          <w:rFonts w:cs="Times New Roman"/>
          <w:spacing w:val="1"/>
        </w:rPr>
        <w:t>é</w:t>
      </w:r>
      <w:r w:rsidRPr="003F4190">
        <w:rPr>
          <w:spacing w:val="1"/>
        </w:rPr>
        <w:t>ho rizika objednatele, bude m</w:t>
      </w:r>
      <w:r w:rsidRPr="003F4190">
        <w:rPr>
          <w:rFonts w:cs="Times New Roman"/>
          <w:spacing w:val="1"/>
        </w:rPr>
        <w:t>í</w:t>
      </w:r>
      <w:r w:rsidRPr="003F4190">
        <w:rPr>
          <w:spacing w:val="1"/>
        </w:rPr>
        <w:t>t zhotovitel n</w:t>
      </w:r>
      <w:r w:rsidRPr="003F4190">
        <w:rPr>
          <w:rFonts w:cs="Times New Roman"/>
          <w:spacing w:val="1"/>
        </w:rPr>
        <w:t>á</w:t>
      </w:r>
      <w:r w:rsidRPr="003F4190">
        <w:rPr>
          <w:spacing w:val="1"/>
        </w:rPr>
        <w:t>rok</w:t>
      </w:r>
      <w:r w:rsidR="00A90632">
        <w:rPr>
          <w:spacing w:val="1"/>
        </w:rPr>
        <w:t xml:space="preserve"> </w:t>
      </w:r>
      <w:r w:rsidRPr="003F4190">
        <w:t xml:space="preserve">na </w:t>
      </w:r>
      <w:r w:rsidRPr="003F4190">
        <w:rPr>
          <w:rFonts w:cs="Times New Roman"/>
        </w:rPr>
        <w:t>čá</w:t>
      </w:r>
      <w:r w:rsidRPr="003F4190">
        <w:t>stku ve v</w:t>
      </w:r>
      <w:r w:rsidRPr="003F4190">
        <w:rPr>
          <w:rFonts w:cs="Times New Roman"/>
        </w:rPr>
        <w:t>ýš</w:t>
      </w:r>
      <w:r w:rsidRPr="003F4190">
        <w:t>i t</w:t>
      </w:r>
      <w:r w:rsidRPr="003F4190">
        <w:rPr>
          <w:rFonts w:cs="Times New Roman"/>
        </w:rPr>
        <w:t>ě</w:t>
      </w:r>
      <w:r w:rsidRPr="003F4190">
        <w:t>chto n</w:t>
      </w:r>
      <w:r w:rsidRPr="003F4190">
        <w:rPr>
          <w:rFonts w:cs="Times New Roman"/>
        </w:rPr>
        <w:t>á</w:t>
      </w:r>
      <w:r w:rsidRPr="003F4190">
        <w:t>klad</w:t>
      </w:r>
      <w:r w:rsidRPr="003F4190">
        <w:rPr>
          <w:rFonts w:cs="Times New Roman"/>
        </w:rPr>
        <w:t>ů</w:t>
      </w:r>
      <w:r w:rsidRPr="003F4190">
        <w:t>. Je-li v d</w:t>
      </w:r>
      <w:r w:rsidRPr="003F4190">
        <w:rPr>
          <w:rFonts w:cs="Times New Roman"/>
        </w:rPr>
        <w:t>ů</w:t>
      </w:r>
      <w:r w:rsidRPr="003F4190">
        <w:t>sledku n</w:t>
      </w:r>
      <w:r w:rsidRPr="003F4190">
        <w:rPr>
          <w:rFonts w:cs="Times New Roman"/>
        </w:rPr>
        <w:t>ě</w:t>
      </w:r>
      <w:r w:rsidRPr="003F4190">
        <w:t>kter</w:t>
      </w:r>
      <w:r w:rsidRPr="003F4190">
        <w:rPr>
          <w:rFonts w:cs="Times New Roman"/>
        </w:rPr>
        <w:t>é</w:t>
      </w:r>
      <w:r w:rsidRPr="003F4190">
        <w:t>ho rizika objednatele nezbytn</w:t>
      </w:r>
      <w:r w:rsidRPr="003F4190">
        <w:rPr>
          <w:rFonts w:cs="Times New Roman"/>
        </w:rPr>
        <w:t>é</w:t>
      </w:r>
      <w:r w:rsidRPr="003F4190">
        <w:t xml:space="preserve"> stavbu zm</w:t>
      </w:r>
      <w:r w:rsidRPr="003F4190">
        <w:rPr>
          <w:rFonts w:cs="Times New Roman"/>
        </w:rPr>
        <w:t>ě</w:t>
      </w:r>
      <w:r w:rsidR="00A90632">
        <w:t xml:space="preserve">nit, </w:t>
      </w:r>
      <w:r w:rsidRPr="003F4190">
        <w:rPr>
          <w:spacing w:val="-1"/>
        </w:rPr>
        <w:t>bude se s t</w:t>
      </w:r>
      <w:r w:rsidRPr="003F4190">
        <w:rPr>
          <w:rFonts w:cs="Times New Roman"/>
          <w:spacing w:val="-1"/>
        </w:rPr>
        <w:t>í</w:t>
      </w:r>
      <w:r w:rsidRPr="003F4190">
        <w:rPr>
          <w:spacing w:val="-1"/>
        </w:rPr>
        <w:t>m zach</w:t>
      </w:r>
      <w:r w:rsidRPr="003F4190">
        <w:rPr>
          <w:rFonts w:cs="Times New Roman"/>
          <w:spacing w:val="-1"/>
        </w:rPr>
        <w:t>á</w:t>
      </w:r>
      <w:r w:rsidRPr="003F4190">
        <w:rPr>
          <w:spacing w:val="-1"/>
        </w:rPr>
        <w:t>zet jako se zm</w:t>
      </w:r>
      <w:r w:rsidRPr="003F4190">
        <w:rPr>
          <w:rFonts w:cs="Times New Roman"/>
          <w:spacing w:val="-1"/>
        </w:rPr>
        <w:t>ě</w:t>
      </w:r>
      <w:r w:rsidRPr="003F4190">
        <w:rPr>
          <w:spacing w:val="-1"/>
        </w:rPr>
        <w:t>nou.</w:t>
      </w:r>
    </w:p>
    <w:p w:rsidR="00DB7F49" w:rsidRPr="003F4190" w:rsidRDefault="00DB7F49" w:rsidP="00744ED8">
      <w:pPr>
        <w:shd w:val="clear" w:color="auto" w:fill="FFFFFF"/>
        <w:spacing w:before="144"/>
        <w:ind w:left="10"/>
        <w:jc w:val="both"/>
      </w:pPr>
      <w:r w:rsidRPr="003F4190">
        <w:rPr>
          <w:b/>
          <w:bCs/>
          <w:spacing w:val="-1"/>
        </w:rPr>
        <w:t>Postup p</w:t>
      </w:r>
      <w:r w:rsidRPr="003F4190">
        <w:rPr>
          <w:rFonts w:cs="Times New Roman"/>
          <w:b/>
          <w:bCs/>
          <w:spacing w:val="-1"/>
        </w:rPr>
        <w:t>ř</w:t>
      </w:r>
      <w:r w:rsidRPr="003F4190">
        <w:rPr>
          <w:b/>
          <w:bCs/>
          <w:spacing w:val="-1"/>
        </w:rPr>
        <w:t>i zm</w:t>
      </w:r>
      <w:r w:rsidRPr="003F4190">
        <w:rPr>
          <w:rFonts w:cs="Times New Roman"/>
          <w:b/>
          <w:bCs/>
          <w:spacing w:val="-1"/>
        </w:rPr>
        <w:t>ě</w:t>
      </w:r>
      <w:r w:rsidRPr="003F4190">
        <w:rPr>
          <w:b/>
          <w:bCs/>
          <w:spacing w:val="-1"/>
        </w:rPr>
        <w:t>n</w:t>
      </w:r>
      <w:r w:rsidRPr="003F4190">
        <w:rPr>
          <w:rFonts w:cs="Times New Roman"/>
          <w:b/>
          <w:bCs/>
          <w:spacing w:val="-1"/>
        </w:rPr>
        <w:t>ě</w:t>
      </w:r>
      <w:r w:rsidRPr="003F4190">
        <w:rPr>
          <w:b/>
          <w:bCs/>
          <w:spacing w:val="-1"/>
        </w:rPr>
        <w:t xml:space="preserve"> a </w:t>
      </w:r>
      <w:r w:rsidRPr="003F4190">
        <w:rPr>
          <w:rFonts w:cs="Times New Roman"/>
          <w:b/>
          <w:bCs/>
          <w:spacing w:val="-1"/>
        </w:rPr>
        <w:t>ú</w:t>
      </w:r>
      <w:r w:rsidRPr="003F4190">
        <w:rPr>
          <w:b/>
          <w:bCs/>
          <w:spacing w:val="-1"/>
        </w:rPr>
        <w:t>prav</w:t>
      </w:r>
      <w:r w:rsidRPr="003F4190">
        <w:rPr>
          <w:rFonts w:cs="Times New Roman"/>
          <w:b/>
          <w:bCs/>
          <w:spacing w:val="-1"/>
        </w:rPr>
        <w:t>á</w:t>
      </w:r>
      <w:r w:rsidRPr="003F4190">
        <w:rPr>
          <w:b/>
          <w:bCs/>
          <w:spacing w:val="-1"/>
        </w:rPr>
        <w:t>ch</w:t>
      </w:r>
    </w:p>
    <w:p w:rsidR="00DB7F49" w:rsidRPr="003F4190" w:rsidRDefault="00DB7F49" w:rsidP="00744ED8">
      <w:pPr>
        <w:shd w:val="clear" w:color="auto" w:fill="FFFFFF"/>
        <w:tabs>
          <w:tab w:val="left" w:pos="504"/>
        </w:tabs>
        <w:spacing w:before="154" w:line="245" w:lineRule="exact"/>
        <w:ind w:left="5"/>
        <w:jc w:val="both"/>
      </w:pPr>
      <w:r w:rsidRPr="003F4190">
        <w:rPr>
          <w:b/>
          <w:bCs/>
          <w:spacing w:val="-6"/>
        </w:rPr>
        <w:t>10.5</w:t>
      </w:r>
      <w:r w:rsidRPr="003F4190">
        <w:rPr>
          <w:b/>
          <w:bCs/>
        </w:rPr>
        <w:tab/>
      </w:r>
      <w:r w:rsidRPr="003F4190">
        <w:rPr>
          <w:spacing w:val="1"/>
        </w:rPr>
        <w:t>Zhotovitel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ocen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soupis zm</w:t>
      </w:r>
      <w:r w:rsidRPr="003F4190">
        <w:rPr>
          <w:rFonts w:cs="Times New Roman"/>
          <w:spacing w:val="1"/>
        </w:rPr>
        <w:t>ě</w:t>
      </w:r>
      <w:r w:rsidRPr="003F4190">
        <w:rPr>
          <w:spacing w:val="1"/>
        </w:rPr>
        <w:t>n a n</w:t>
      </w:r>
      <w:r w:rsidRPr="003F4190">
        <w:rPr>
          <w:rFonts w:cs="Times New Roman"/>
          <w:spacing w:val="1"/>
        </w:rPr>
        <w:t>á</w:t>
      </w:r>
      <w:r w:rsidRPr="003F4190">
        <w:rPr>
          <w:spacing w:val="1"/>
        </w:rPr>
        <w:t>rok</w:t>
      </w:r>
      <w:r w:rsidRPr="003F4190">
        <w:rPr>
          <w:rFonts w:cs="Times New Roman"/>
          <w:spacing w:val="1"/>
        </w:rPr>
        <w:t>ů</w:t>
      </w:r>
      <w:r w:rsidRPr="003F4190">
        <w:rPr>
          <w:spacing w:val="1"/>
        </w:rPr>
        <w:t>, roz</w:t>
      </w:r>
      <w:r w:rsidRPr="003F4190">
        <w:rPr>
          <w:rFonts w:cs="Times New Roman"/>
          <w:spacing w:val="1"/>
        </w:rPr>
        <w:t>č</w:t>
      </w:r>
      <w:r w:rsidRPr="003F4190">
        <w:rPr>
          <w:spacing w:val="1"/>
        </w:rPr>
        <w:t>len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do polo</w:t>
      </w:r>
      <w:r w:rsidRPr="003F4190">
        <w:rPr>
          <w:rFonts w:cs="Times New Roman"/>
          <w:spacing w:val="1"/>
        </w:rPr>
        <w:t>ž</w:t>
      </w:r>
      <w:r w:rsidRPr="003F4190">
        <w:rPr>
          <w:spacing w:val="1"/>
        </w:rPr>
        <w:t>ek do 28 dn</w:t>
      </w:r>
      <w:r w:rsidRPr="003F4190">
        <w:rPr>
          <w:rFonts w:cs="Times New Roman"/>
          <w:spacing w:val="1"/>
        </w:rPr>
        <w:t>ů</w:t>
      </w:r>
      <w:r w:rsidRPr="003F4190">
        <w:rPr>
          <w:spacing w:val="1"/>
        </w:rPr>
        <w:t xml:space="preserve"> od</w:t>
      </w:r>
      <w:r w:rsidR="00A90632">
        <w:rPr>
          <w:spacing w:val="1"/>
        </w:rPr>
        <w:t xml:space="preserve"> </w:t>
      </w:r>
      <w:r w:rsidRPr="003F4190">
        <w:rPr>
          <w:spacing w:val="3"/>
        </w:rPr>
        <w:t>pokynu nebo ud</w:t>
      </w:r>
      <w:r w:rsidRPr="003F4190">
        <w:rPr>
          <w:rFonts w:cs="Times New Roman"/>
          <w:spacing w:val="3"/>
        </w:rPr>
        <w:t>á</w:t>
      </w:r>
      <w:r w:rsidRPr="003F4190">
        <w:rPr>
          <w:spacing w:val="3"/>
        </w:rPr>
        <w:t>losti, kter</w:t>
      </w:r>
      <w:r w:rsidRPr="003F4190">
        <w:rPr>
          <w:rFonts w:cs="Times New Roman"/>
          <w:spacing w:val="3"/>
        </w:rPr>
        <w:t>é</w:t>
      </w:r>
      <w:r w:rsidRPr="003F4190">
        <w:rPr>
          <w:spacing w:val="3"/>
        </w:rPr>
        <w:t xml:space="preserve"> vedly ke vzniku n</w:t>
      </w:r>
      <w:r w:rsidRPr="003F4190">
        <w:rPr>
          <w:rFonts w:cs="Times New Roman"/>
          <w:spacing w:val="3"/>
        </w:rPr>
        <w:t>á</w:t>
      </w:r>
      <w:r w:rsidRPr="003F4190">
        <w:rPr>
          <w:spacing w:val="3"/>
        </w:rPr>
        <w:t>roku. Objednatel soupis prov</w:t>
      </w:r>
      <w:r w:rsidRPr="003F4190">
        <w:rPr>
          <w:rFonts w:cs="Times New Roman"/>
          <w:spacing w:val="3"/>
        </w:rPr>
        <w:t>ěří</w:t>
      </w:r>
      <w:r w:rsidRPr="003F4190">
        <w:rPr>
          <w:spacing w:val="3"/>
        </w:rPr>
        <w:t xml:space="preserve"> a je-li to mo</w:t>
      </w:r>
      <w:r w:rsidRPr="003F4190">
        <w:rPr>
          <w:rFonts w:cs="Times New Roman"/>
          <w:spacing w:val="3"/>
        </w:rPr>
        <w:t>ž</w:t>
      </w:r>
      <w:r w:rsidRPr="003F4190">
        <w:rPr>
          <w:spacing w:val="3"/>
        </w:rPr>
        <w:t>n</w:t>
      </w:r>
      <w:r w:rsidRPr="003F4190">
        <w:rPr>
          <w:rFonts w:cs="Times New Roman"/>
          <w:spacing w:val="3"/>
        </w:rPr>
        <w:t>é</w:t>
      </w:r>
      <w:r w:rsidRPr="003F4190">
        <w:rPr>
          <w:spacing w:val="3"/>
        </w:rPr>
        <w:t>, cenu</w:t>
      </w:r>
      <w:r w:rsidR="00A90632">
        <w:rPr>
          <w:spacing w:val="3"/>
        </w:rPr>
        <w:t xml:space="preserve"> </w:t>
      </w:r>
      <w:r w:rsidRPr="003F4190">
        <w:t>odsouhlas</w:t>
      </w:r>
      <w:r w:rsidRPr="003F4190">
        <w:rPr>
          <w:rFonts w:cs="Times New Roman"/>
        </w:rPr>
        <w:t>í</w:t>
      </w:r>
      <w:r w:rsidRPr="003F4190">
        <w:t>. Pokud nedojde k dohod</w:t>
      </w:r>
      <w:r w:rsidRPr="003F4190">
        <w:rPr>
          <w:rFonts w:cs="Times New Roman"/>
        </w:rPr>
        <w:t>ě</w:t>
      </w:r>
      <w:r w:rsidRPr="003F4190">
        <w:t>, stanov</w:t>
      </w:r>
      <w:r w:rsidRPr="003F4190">
        <w:rPr>
          <w:rFonts w:cs="Times New Roman"/>
        </w:rPr>
        <w:t>í</w:t>
      </w:r>
      <w:r w:rsidRPr="003F4190">
        <w:t xml:space="preserve"> cenu objednatel.</w:t>
      </w:r>
    </w:p>
    <w:p w:rsidR="00A90632" w:rsidRDefault="00A90632" w:rsidP="00744ED8">
      <w:pPr>
        <w:shd w:val="clear" w:color="auto" w:fill="FFFFFF"/>
        <w:spacing w:before="24" w:line="398" w:lineRule="exact"/>
        <w:ind w:left="5" w:right="7200"/>
        <w:jc w:val="both"/>
        <w:rPr>
          <w:b/>
          <w:bCs/>
          <w:spacing w:val="-5"/>
        </w:rPr>
      </w:pPr>
    </w:p>
    <w:p w:rsidR="00DB7F49" w:rsidRPr="003F4190" w:rsidRDefault="00DB7F49" w:rsidP="00A90632">
      <w:pPr>
        <w:shd w:val="clear" w:color="auto" w:fill="FFFFFF"/>
        <w:spacing w:before="24" w:line="398" w:lineRule="exact"/>
        <w:ind w:left="5" w:right="7200"/>
      </w:pPr>
      <w:r w:rsidRPr="003F4190">
        <w:rPr>
          <w:b/>
          <w:bCs/>
          <w:spacing w:val="-5"/>
        </w:rPr>
        <w:t xml:space="preserve">11 </w:t>
      </w:r>
      <w:r w:rsidRPr="00A90632">
        <w:rPr>
          <w:b/>
          <w:bCs/>
          <w:spacing w:val="-3"/>
        </w:rPr>
        <w:t>CENA DÍLA A PLATBY</w:t>
      </w:r>
      <w:r w:rsidRPr="003F4190">
        <w:rPr>
          <w:b/>
          <w:bCs/>
          <w:spacing w:val="-5"/>
        </w:rPr>
        <w:t xml:space="preserve"> </w:t>
      </w:r>
      <w:r w:rsidRPr="003F4190">
        <w:rPr>
          <w:b/>
          <w:bCs/>
          <w:spacing w:val="-1"/>
        </w:rPr>
        <w:t>Oce</w:t>
      </w:r>
      <w:r w:rsidRPr="003F4190">
        <w:rPr>
          <w:rFonts w:cs="Times New Roman"/>
          <w:b/>
          <w:bCs/>
          <w:spacing w:val="-1"/>
        </w:rPr>
        <w:t>ň</w:t>
      </w:r>
      <w:r w:rsidRPr="003F4190">
        <w:rPr>
          <w:b/>
          <w:bCs/>
          <w:spacing w:val="-1"/>
        </w:rPr>
        <w:t>ov</w:t>
      </w:r>
      <w:r w:rsidRPr="003F4190">
        <w:rPr>
          <w:rFonts w:cs="Times New Roman"/>
          <w:b/>
          <w:bCs/>
          <w:spacing w:val="-1"/>
        </w:rPr>
        <w:t>á</w:t>
      </w:r>
      <w:r w:rsidRPr="003F4190">
        <w:rPr>
          <w:b/>
          <w:bCs/>
          <w:spacing w:val="-1"/>
        </w:rPr>
        <w:t>n</w:t>
      </w:r>
      <w:r w:rsidRPr="003F4190">
        <w:rPr>
          <w:rFonts w:cs="Times New Roman"/>
          <w:b/>
          <w:bCs/>
          <w:spacing w:val="-1"/>
        </w:rPr>
        <w:t>í</w:t>
      </w:r>
      <w:r w:rsidRPr="003F4190">
        <w:rPr>
          <w:b/>
          <w:bCs/>
          <w:spacing w:val="-1"/>
        </w:rPr>
        <w:t xml:space="preserve"> stavby</w:t>
      </w:r>
    </w:p>
    <w:p w:rsidR="00DB7F49" w:rsidRPr="003F4190" w:rsidRDefault="00DB7F49" w:rsidP="00744ED8">
      <w:pPr>
        <w:numPr>
          <w:ilvl w:val="0"/>
          <w:numId w:val="26"/>
        </w:numPr>
        <w:shd w:val="clear" w:color="auto" w:fill="FFFFFF"/>
        <w:tabs>
          <w:tab w:val="left" w:pos="494"/>
        </w:tabs>
        <w:spacing w:line="398" w:lineRule="exact"/>
        <w:ind w:left="14" w:right="960"/>
        <w:jc w:val="both"/>
        <w:rPr>
          <w:b/>
          <w:bCs/>
          <w:spacing w:val="-14"/>
        </w:rPr>
      </w:pPr>
      <w:r w:rsidRPr="003F4190">
        <w:rPr>
          <w:spacing w:val="-1"/>
        </w:rPr>
        <w:t>Stavba bude oce</w:t>
      </w:r>
      <w:r w:rsidRPr="003F4190">
        <w:rPr>
          <w:rFonts w:cs="Times New Roman"/>
          <w:spacing w:val="-1"/>
        </w:rPr>
        <w:t>ň</w:t>
      </w:r>
      <w:r w:rsidRPr="003F4190">
        <w:rPr>
          <w:spacing w:val="-1"/>
        </w:rPr>
        <w:t>ov</w:t>
      </w:r>
      <w:r w:rsidRPr="003F4190">
        <w:rPr>
          <w:rFonts w:cs="Times New Roman"/>
          <w:spacing w:val="-1"/>
        </w:rPr>
        <w:t>á</w:t>
      </w:r>
      <w:r w:rsidRPr="003F4190">
        <w:rPr>
          <w:spacing w:val="-1"/>
        </w:rPr>
        <w:t>na tak, jak se uv</w:t>
      </w:r>
      <w:r w:rsidRPr="003F4190">
        <w:rPr>
          <w:rFonts w:cs="Times New Roman"/>
          <w:spacing w:val="-1"/>
        </w:rPr>
        <w:t>á</w:t>
      </w:r>
      <w:r w:rsidRPr="003F4190">
        <w:rPr>
          <w:spacing w:val="-1"/>
        </w:rPr>
        <w:t>d</w:t>
      </w:r>
      <w:r w:rsidRPr="003F4190">
        <w:rPr>
          <w:rFonts w:cs="Times New Roman"/>
          <w:spacing w:val="-1"/>
        </w:rPr>
        <w:t>í</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a s pou</w:t>
      </w:r>
      <w:r w:rsidRPr="003F4190">
        <w:rPr>
          <w:rFonts w:cs="Times New Roman"/>
          <w:spacing w:val="-1"/>
        </w:rPr>
        <w:t>ž</w:t>
      </w:r>
      <w:r w:rsidRPr="003F4190">
        <w:rPr>
          <w:spacing w:val="-1"/>
        </w:rPr>
        <w:t>it</w:t>
      </w:r>
      <w:r w:rsidRPr="003F4190">
        <w:rPr>
          <w:rFonts w:cs="Times New Roman"/>
          <w:spacing w:val="-1"/>
        </w:rPr>
        <w:t>í</w:t>
      </w:r>
      <w:r w:rsidRPr="003F4190">
        <w:rPr>
          <w:spacing w:val="-1"/>
        </w:rPr>
        <w:t xml:space="preserve">m kapitoly </w:t>
      </w:r>
      <w:r w:rsidRPr="003F4190">
        <w:rPr>
          <w:i/>
          <w:iCs/>
          <w:spacing w:val="-1"/>
        </w:rPr>
        <w:t>IQ.</w:t>
      </w:r>
      <w:r w:rsidRPr="003F4190">
        <w:rPr>
          <w:i/>
          <w:iCs/>
          <w:spacing w:val="-1"/>
        </w:rPr>
        <w:br/>
      </w:r>
      <w:r w:rsidRPr="003F4190">
        <w:rPr>
          <w:b/>
          <w:bCs/>
          <w:spacing w:val="-1"/>
        </w:rPr>
        <w:t>M</w:t>
      </w:r>
      <w:r w:rsidRPr="003F4190">
        <w:rPr>
          <w:rFonts w:cs="Times New Roman"/>
          <w:b/>
          <w:bCs/>
          <w:spacing w:val="-1"/>
        </w:rPr>
        <w:t>ě</w:t>
      </w:r>
      <w:r w:rsidRPr="003F4190">
        <w:rPr>
          <w:b/>
          <w:bCs/>
          <w:spacing w:val="-1"/>
        </w:rPr>
        <w:t>s</w:t>
      </w:r>
      <w:r w:rsidRPr="003F4190">
        <w:rPr>
          <w:rFonts w:cs="Times New Roman"/>
          <w:b/>
          <w:bCs/>
          <w:spacing w:val="-1"/>
        </w:rPr>
        <w:t>íč</w:t>
      </w:r>
      <w:r w:rsidRPr="003F4190">
        <w:rPr>
          <w:b/>
          <w:bCs/>
          <w:spacing w:val="-1"/>
        </w:rPr>
        <w:t>n</w:t>
      </w:r>
      <w:r w:rsidRPr="003F4190">
        <w:rPr>
          <w:rFonts w:cs="Times New Roman"/>
          <w:b/>
          <w:bCs/>
          <w:spacing w:val="-1"/>
        </w:rPr>
        <w:t>í</w:t>
      </w:r>
      <w:r w:rsidRPr="003F4190">
        <w:rPr>
          <w:b/>
          <w:bCs/>
          <w:spacing w:val="-1"/>
        </w:rPr>
        <w:t xml:space="preserve"> prohl</w:t>
      </w:r>
      <w:r w:rsidRPr="003F4190">
        <w:rPr>
          <w:rFonts w:cs="Times New Roman"/>
          <w:b/>
          <w:bCs/>
          <w:spacing w:val="-1"/>
        </w:rPr>
        <w:t>áš</w:t>
      </w:r>
      <w:r w:rsidRPr="003F4190">
        <w:rPr>
          <w:b/>
          <w:bCs/>
          <w:spacing w:val="-1"/>
        </w:rPr>
        <w:t>en</w:t>
      </w:r>
      <w:r w:rsidRPr="003F4190">
        <w:rPr>
          <w:rFonts w:cs="Times New Roman"/>
          <w:b/>
          <w:bCs/>
          <w:spacing w:val="-1"/>
        </w:rPr>
        <w:t>í</w:t>
      </w:r>
    </w:p>
    <w:p w:rsidR="00DB7F49" w:rsidRPr="003F4190" w:rsidRDefault="00DB7F49" w:rsidP="00744ED8">
      <w:pPr>
        <w:numPr>
          <w:ilvl w:val="0"/>
          <w:numId w:val="26"/>
        </w:numPr>
        <w:shd w:val="clear" w:color="auto" w:fill="FFFFFF"/>
        <w:tabs>
          <w:tab w:val="left" w:pos="494"/>
        </w:tabs>
        <w:spacing w:line="398" w:lineRule="exact"/>
        <w:ind w:left="14"/>
        <w:jc w:val="both"/>
        <w:rPr>
          <w:b/>
          <w:bCs/>
          <w:spacing w:val="-8"/>
        </w:rPr>
      </w:pPr>
      <w:r w:rsidRPr="003F4190">
        <w:t>Zhotovitel bude m</w:t>
      </w:r>
      <w:r w:rsidRPr="003F4190">
        <w:rPr>
          <w:rFonts w:cs="Times New Roman"/>
        </w:rPr>
        <w:t>í</w:t>
      </w:r>
      <w:r w:rsidRPr="003F4190">
        <w:t>t n</w:t>
      </w:r>
      <w:r w:rsidRPr="003F4190">
        <w:rPr>
          <w:rFonts w:cs="Times New Roman"/>
        </w:rPr>
        <w:t>á</w:t>
      </w:r>
      <w:r w:rsidRPr="003F4190">
        <w:t>rok na zaplacen</w:t>
      </w:r>
      <w:r w:rsidRPr="003F4190">
        <w:rPr>
          <w:rFonts w:cs="Times New Roman"/>
        </w:rPr>
        <w:t>í</w:t>
      </w:r>
      <w:r w:rsidRPr="003F4190">
        <w:t xml:space="preserve"> v m</w:t>
      </w:r>
      <w:r w:rsidRPr="003F4190">
        <w:rPr>
          <w:rFonts w:cs="Times New Roman"/>
        </w:rPr>
        <w:t>ě</w:t>
      </w:r>
      <w:r w:rsidRPr="003F4190">
        <w:t>s</w:t>
      </w:r>
      <w:r w:rsidRPr="003F4190">
        <w:rPr>
          <w:rFonts w:cs="Times New Roman"/>
        </w:rPr>
        <w:t>íč</w:t>
      </w:r>
      <w:r w:rsidRPr="003F4190">
        <w:t>n</w:t>
      </w:r>
      <w:r w:rsidRPr="003F4190">
        <w:rPr>
          <w:rFonts w:cs="Times New Roman"/>
        </w:rPr>
        <w:t>í</w:t>
      </w:r>
      <w:r w:rsidRPr="003F4190">
        <w:t>ch intervalech:</w:t>
      </w:r>
    </w:p>
    <w:p w:rsidR="00DB7F49" w:rsidRPr="003F4190" w:rsidRDefault="00DB7F49" w:rsidP="00744ED8">
      <w:pPr>
        <w:jc w:val="both"/>
        <w:rPr>
          <w:rFonts w:cs="Times New Roman"/>
        </w:rPr>
      </w:pPr>
    </w:p>
    <w:p w:rsidR="00DB7F49" w:rsidRPr="003F4190" w:rsidRDefault="00DB7F49" w:rsidP="00744ED8">
      <w:pPr>
        <w:numPr>
          <w:ilvl w:val="0"/>
          <w:numId w:val="27"/>
        </w:numPr>
        <w:shd w:val="clear" w:color="auto" w:fill="FFFFFF"/>
        <w:tabs>
          <w:tab w:val="left" w:pos="696"/>
        </w:tabs>
        <w:spacing w:line="398" w:lineRule="exact"/>
        <w:ind w:left="437"/>
        <w:jc w:val="both"/>
        <w:rPr>
          <w:spacing w:val="-12"/>
        </w:rPr>
      </w:pPr>
      <w:r w:rsidRPr="003F4190">
        <w:rPr>
          <w:spacing w:val="-2"/>
        </w:rPr>
        <w:t>ceny proveden</w:t>
      </w:r>
      <w:r w:rsidRPr="003F4190">
        <w:rPr>
          <w:rFonts w:cs="Times New Roman"/>
          <w:spacing w:val="-2"/>
        </w:rPr>
        <w:t>ý</w:t>
      </w:r>
      <w:r w:rsidRPr="003F4190">
        <w:rPr>
          <w:spacing w:val="-2"/>
        </w:rPr>
        <w:t>ch prac</w:t>
      </w:r>
      <w:r w:rsidRPr="003F4190">
        <w:rPr>
          <w:rFonts w:cs="Times New Roman"/>
          <w:spacing w:val="-2"/>
        </w:rPr>
        <w:t>í</w:t>
      </w:r>
      <w:r w:rsidRPr="003F4190">
        <w:rPr>
          <w:spacing w:val="-2"/>
        </w:rPr>
        <w:t>,</w:t>
      </w:r>
    </w:p>
    <w:p w:rsidR="00DB7F49" w:rsidRPr="003F4190" w:rsidRDefault="00DB7F49" w:rsidP="00744ED8">
      <w:pPr>
        <w:numPr>
          <w:ilvl w:val="0"/>
          <w:numId w:val="27"/>
        </w:numPr>
        <w:shd w:val="clear" w:color="auto" w:fill="FFFFFF"/>
        <w:tabs>
          <w:tab w:val="left" w:pos="696"/>
        </w:tabs>
        <w:spacing w:before="158" w:line="245" w:lineRule="exact"/>
        <w:ind w:left="696" w:hanging="259"/>
        <w:jc w:val="both"/>
        <w:rPr>
          <w:spacing w:val="-14"/>
        </w:rPr>
      </w:pPr>
      <w:r w:rsidRPr="003F4190">
        <w:rPr>
          <w:spacing w:val="1"/>
        </w:rPr>
        <w:t>procenta ceny materi</w:t>
      </w:r>
      <w:r w:rsidRPr="003F4190">
        <w:rPr>
          <w:rFonts w:cs="Times New Roman"/>
          <w:spacing w:val="1"/>
        </w:rPr>
        <w:t>á</w:t>
      </w:r>
      <w:r w:rsidRPr="003F4190">
        <w:rPr>
          <w:spacing w:val="1"/>
        </w:rPr>
        <w:t>l</w:t>
      </w:r>
      <w:r w:rsidRPr="003F4190">
        <w:rPr>
          <w:rFonts w:cs="Times New Roman"/>
          <w:spacing w:val="1"/>
        </w:rPr>
        <w:t>ů</w:t>
      </w:r>
      <w:r w:rsidRPr="003F4190">
        <w:rPr>
          <w:spacing w:val="1"/>
        </w:rPr>
        <w:t xml:space="preserve"> a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dodan</w:t>
      </w:r>
      <w:r w:rsidRPr="003F4190">
        <w:rPr>
          <w:rFonts w:cs="Times New Roman"/>
          <w:spacing w:val="1"/>
        </w:rPr>
        <w:t>ý</w:t>
      </w:r>
      <w:r w:rsidRPr="003F4190">
        <w:rPr>
          <w:spacing w:val="1"/>
        </w:rPr>
        <w:t>ch v pot</w:t>
      </w:r>
      <w:r w:rsidRPr="003F4190">
        <w:rPr>
          <w:rFonts w:cs="Times New Roman"/>
          <w:spacing w:val="1"/>
        </w:rPr>
        <w:t>ř</w:t>
      </w:r>
      <w:r w:rsidRPr="003F4190">
        <w:rPr>
          <w:spacing w:val="1"/>
        </w:rPr>
        <w:t>ebn</w:t>
      </w:r>
      <w:r w:rsidRPr="003F4190">
        <w:rPr>
          <w:rFonts w:cs="Times New Roman"/>
          <w:spacing w:val="1"/>
        </w:rPr>
        <w:t>é</w:t>
      </w:r>
      <w:r w:rsidRPr="003F4190">
        <w:rPr>
          <w:spacing w:val="1"/>
        </w:rPr>
        <w:t xml:space="preserve">m </w:t>
      </w:r>
      <w:r w:rsidRPr="003F4190">
        <w:rPr>
          <w:rFonts w:cs="Times New Roman"/>
          <w:spacing w:val="1"/>
        </w:rPr>
        <w:t>č</w:t>
      </w:r>
      <w:r w:rsidRPr="003F4190">
        <w:rPr>
          <w:spacing w:val="1"/>
        </w:rPr>
        <w:t>ase na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r w:rsidR="00A90632">
        <w:rPr>
          <w:spacing w:val="1"/>
        </w:rPr>
        <w:t xml:space="preserve"> </w:t>
      </w:r>
      <w:r w:rsidRPr="003F4190">
        <w:rPr>
          <w:spacing w:val="2"/>
        </w:rPr>
        <w:t xml:space="preserve">jak je </w:t>
      </w:r>
      <w:r w:rsidRPr="003F4190">
        <w:rPr>
          <w:spacing w:val="2"/>
        </w:rPr>
        <w:lastRenderedPageBreak/>
        <w:t xml:space="preserve">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s uv</w:t>
      </w:r>
      <w:r w:rsidRPr="003F4190">
        <w:rPr>
          <w:rFonts w:cs="Times New Roman"/>
          <w:spacing w:val="2"/>
        </w:rPr>
        <w:t>áž</w:t>
      </w:r>
      <w:r w:rsidRPr="003F4190">
        <w:rPr>
          <w:spacing w:val="2"/>
        </w:rPr>
        <w:t>en</w:t>
      </w:r>
      <w:r w:rsidRPr="003F4190">
        <w:rPr>
          <w:rFonts w:cs="Times New Roman"/>
          <w:spacing w:val="2"/>
        </w:rPr>
        <w:t>í</w:t>
      </w:r>
      <w:r w:rsidRPr="003F4190">
        <w:rPr>
          <w:spacing w:val="2"/>
        </w:rPr>
        <w:t>m v</w:t>
      </w:r>
      <w:r w:rsidRPr="003F4190">
        <w:rPr>
          <w:rFonts w:cs="Times New Roman"/>
          <w:spacing w:val="2"/>
        </w:rPr>
        <w:t>š</w:t>
      </w:r>
      <w:r w:rsidRPr="003F4190">
        <w:rPr>
          <w:spacing w:val="2"/>
        </w:rPr>
        <w:t>ech nav</w:t>
      </w:r>
      <w:r w:rsidRPr="003F4190">
        <w:rPr>
          <w:rFonts w:cs="Times New Roman"/>
          <w:spacing w:val="2"/>
        </w:rPr>
        <w:t>ýš</w:t>
      </w:r>
      <w:r w:rsidRPr="003F4190">
        <w:rPr>
          <w:spacing w:val="2"/>
        </w:rPr>
        <w:t>en</w:t>
      </w:r>
      <w:r w:rsidRPr="003F4190">
        <w:rPr>
          <w:rFonts w:cs="Times New Roman"/>
          <w:spacing w:val="2"/>
        </w:rPr>
        <w:t>í</w:t>
      </w:r>
      <w:r w:rsidRPr="003F4190">
        <w:rPr>
          <w:spacing w:val="2"/>
        </w:rPr>
        <w:t xml:space="preserve"> nebo redukc</w:t>
      </w:r>
      <w:r w:rsidRPr="003F4190">
        <w:rPr>
          <w:rFonts w:cs="Times New Roman"/>
          <w:spacing w:val="2"/>
        </w:rPr>
        <w:t>í</w:t>
      </w:r>
      <w:r w:rsidRPr="003F4190">
        <w:rPr>
          <w:spacing w:val="2"/>
        </w:rPr>
        <w:t>, kter</w:t>
      </w:r>
      <w:r w:rsidRPr="003F4190">
        <w:rPr>
          <w:rFonts w:cs="Times New Roman"/>
          <w:spacing w:val="2"/>
        </w:rPr>
        <w:t>é</w:t>
      </w:r>
      <w:r w:rsidRPr="003F4190">
        <w:rPr>
          <w:spacing w:val="2"/>
        </w:rPr>
        <w:t xml:space="preserve"> p</w:t>
      </w:r>
      <w:r w:rsidRPr="003F4190">
        <w:rPr>
          <w:rFonts w:cs="Times New Roman"/>
          <w:spacing w:val="2"/>
        </w:rPr>
        <w:t>ř</w:t>
      </w:r>
      <w:r w:rsidRPr="003F4190">
        <w:rPr>
          <w:spacing w:val="2"/>
        </w:rPr>
        <w:t>ich</w:t>
      </w:r>
      <w:r w:rsidRPr="003F4190">
        <w:rPr>
          <w:rFonts w:cs="Times New Roman"/>
          <w:spacing w:val="2"/>
        </w:rPr>
        <w:t>á</w:t>
      </w:r>
      <w:r w:rsidRPr="003F4190">
        <w:rPr>
          <w:spacing w:val="2"/>
        </w:rPr>
        <w:t>z</w:t>
      </w:r>
      <w:r w:rsidRPr="003F4190">
        <w:rPr>
          <w:rFonts w:cs="Times New Roman"/>
          <w:spacing w:val="2"/>
        </w:rPr>
        <w:t>í</w:t>
      </w:r>
      <w:r w:rsidRPr="003F4190">
        <w:rPr>
          <w:spacing w:val="2"/>
        </w:rPr>
        <w:t xml:space="preserve"> v</w:t>
      </w:r>
      <w:r w:rsidR="00A90632">
        <w:rPr>
          <w:spacing w:val="2"/>
        </w:rPr>
        <w:t xml:space="preserve"> </w:t>
      </w:r>
      <w:r w:rsidRPr="003F4190">
        <w:rPr>
          <w:rFonts w:cs="Times New Roman"/>
          <w:spacing w:val="-6"/>
        </w:rPr>
        <w:t>ú</w:t>
      </w:r>
      <w:r w:rsidRPr="003F4190">
        <w:rPr>
          <w:spacing w:val="-6"/>
        </w:rPr>
        <w:t>vahu.</w:t>
      </w:r>
    </w:p>
    <w:p w:rsidR="00DB7F49" w:rsidRPr="003F4190" w:rsidRDefault="00DB7F49" w:rsidP="00744ED8">
      <w:pPr>
        <w:shd w:val="clear" w:color="auto" w:fill="FFFFFF"/>
        <w:spacing w:before="178" w:line="250" w:lineRule="exact"/>
        <w:ind w:left="10" w:right="5"/>
        <w:jc w:val="both"/>
      </w:pPr>
      <w:r w:rsidRPr="003F4190">
        <w:rPr>
          <w:spacing w:val="2"/>
        </w:rPr>
        <w:t>Zhotovitel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 ka</w:t>
      </w:r>
      <w:r w:rsidRPr="003F4190">
        <w:rPr>
          <w:rFonts w:cs="Times New Roman"/>
          <w:spacing w:val="2"/>
        </w:rPr>
        <w:t>ž</w:t>
      </w:r>
      <w:r w:rsidRPr="003F4190">
        <w:rPr>
          <w:spacing w:val="2"/>
        </w:rPr>
        <w:t>d</w:t>
      </w:r>
      <w:r w:rsidRPr="003F4190">
        <w:rPr>
          <w:rFonts w:cs="Times New Roman"/>
          <w:spacing w:val="2"/>
        </w:rPr>
        <w:t>ý</w:t>
      </w:r>
      <w:r w:rsidRPr="003F4190">
        <w:rPr>
          <w:spacing w:val="2"/>
        </w:rPr>
        <w:t xml:space="preserve"> m</w:t>
      </w:r>
      <w:r w:rsidRPr="003F4190">
        <w:rPr>
          <w:rFonts w:cs="Times New Roman"/>
          <w:spacing w:val="2"/>
        </w:rPr>
        <w:t>ě</w:t>
      </w:r>
      <w:r w:rsidRPr="003F4190">
        <w:rPr>
          <w:spacing w:val="2"/>
        </w:rPr>
        <w:t>s</w:t>
      </w:r>
      <w:r w:rsidRPr="003F4190">
        <w:rPr>
          <w:rFonts w:cs="Times New Roman"/>
          <w:spacing w:val="2"/>
        </w:rPr>
        <w:t>í</w:t>
      </w:r>
      <w:r w:rsidRPr="003F4190">
        <w:rPr>
          <w:spacing w:val="2"/>
        </w:rPr>
        <w:t>c objednateli prohl</w:t>
      </w:r>
      <w:r w:rsidRPr="003F4190">
        <w:rPr>
          <w:rFonts w:cs="Times New Roman"/>
          <w:spacing w:val="2"/>
        </w:rPr>
        <w:t>áš</w:t>
      </w:r>
      <w:r w:rsidRPr="003F4190">
        <w:rPr>
          <w:spacing w:val="2"/>
        </w:rPr>
        <w:t>en</w:t>
      </w:r>
      <w:r w:rsidRPr="003F4190">
        <w:rPr>
          <w:rFonts w:cs="Times New Roman"/>
          <w:spacing w:val="2"/>
        </w:rPr>
        <w:t>í</w:t>
      </w:r>
      <w:r w:rsidRPr="003F4190">
        <w:rPr>
          <w:spacing w:val="2"/>
        </w:rPr>
        <w:t>, v n</w:t>
      </w:r>
      <w:r w:rsidRPr="003F4190">
        <w:rPr>
          <w:rFonts w:cs="Times New Roman"/>
          <w:spacing w:val="2"/>
        </w:rPr>
        <w:t>ě</w:t>
      </w:r>
      <w:r w:rsidRPr="003F4190">
        <w:rPr>
          <w:spacing w:val="2"/>
        </w:rPr>
        <w:t>m</w:t>
      </w:r>
      <w:r w:rsidRPr="003F4190">
        <w:rPr>
          <w:rFonts w:cs="Times New Roman"/>
          <w:spacing w:val="2"/>
        </w:rPr>
        <w:t>ž</w:t>
      </w:r>
      <w:r w:rsidRPr="003F4190">
        <w:rPr>
          <w:spacing w:val="2"/>
        </w:rPr>
        <w:t xml:space="preserve"> uvede </w:t>
      </w:r>
      <w:r w:rsidRPr="003F4190">
        <w:rPr>
          <w:rFonts w:cs="Times New Roman"/>
          <w:spacing w:val="2"/>
        </w:rPr>
        <w:t>čá</w:t>
      </w:r>
      <w:r w:rsidR="00A90632">
        <w:rPr>
          <w:spacing w:val="2"/>
        </w:rPr>
        <w:t xml:space="preserve">stky, </w:t>
      </w:r>
      <w:r w:rsidRPr="003F4190">
        <w:rPr>
          <w:spacing w:val="2"/>
        </w:rPr>
        <w:t>o nich</w:t>
      </w:r>
      <w:r w:rsidRPr="003F4190">
        <w:rPr>
          <w:rFonts w:cs="Times New Roman"/>
          <w:spacing w:val="2"/>
        </w:rPr>
        <w:t>ž</w:t>
      </w:r>
      <w:r w:rsidRPr="003F4190">
        <w:rPr>
          <w:spacing w:val="2"/>
        </w:rPr>
        <w:t xml:space="preserve"> se domn</w:t>
      </w:r>
      <w:r w:rsidRPr="003F4190">
        <w:rPr>
          <w:rFonts w:cs="Times New Roman"/>
          <w:spacing w:val="2"/>
        </w:rPr>
        <w:t>í</w:t>
      </w:r>
      <w:r w:rsidRPr="003F4190">
        <w:rPr>
          <w:spacing w:val="2"/>
        </w:rPr>
        <w:t>v</w:t>
      </w:r>
      <w:r w:rsidRPr="003F4190">
        <w:rPr>
          <w:rFonts w:cs="Times New Roman"/>
          <w:spacing w:val="2"/>
        </w:rPr>
        <w:t>á</w:t>
      </w:r>
      <w:r w:rsidRPr="003F4190">
        <w:rPr>
          <w:spacing w:val="2"/>
        </w:rPr>
        <w:t xml:space="preserve">, </w:t>
      </w:r>
      <w:r w:rsidRPr="003F4190">
        <w:rPr>
          <w:rFonts w:cs="Times New Roman"/>
          <w:spacing w:val="2"/>
        </w:rPr>
        <w:t>ž</w:t>
      </w:r>
      <w:r w:rsidRPr="003F4190">
        <w:rPr>
          <w:spacing w:val="2"/>
        </w:rPr>
        <w:t xml:space="preserve">e na </w:t>
      </w:r>
      <w:r w:rsidRPr="003F4190">
        <w:rPr>
          <w:spacing w:val="-3"/>
        </w:rPr>
        <w:t>n</w:t>
      </w:r>
      <w:r w:rsidRPr="003F4190">
        <w:rPr>
          <w:rFonts w:cs="Times New Roman"/>
          <w:spacing w:val="-3"/>
        </w:rPr>
        <w:t>ě</w:t>
      </w:r>
      <w:r w:rsidRPr="003F4190">
        <w:rPr>
          <w:spacing w:val="-3"/>
        </w:rPr>
        <w:t xml:space="preserve"> m</w:t>
      </w:r>
      <w:r w:rsidRPr="003F4190">
        <w:rPr>
          <w:rFonts w:cs="Times New Roman"/>
          <w:spacing w:val="-3"/>
        </w:rPr>
        <w:t>á</w:t>
      </w:r>
      <w:r w:rsidRPr="003F4190">
        <w:rPr>
          <w:spacing w:val="-3"/>
        </w:rPr>
        <w:t xml:space="preserve"> n</w:t>
      </w:r>
      <w:r w:rsidRPr="003F4190">
        <w:rPr>
          <w:rFonts w:cs="Times New Roman"/>
          <w:spacing w:val="-3"/>
        </w:rPr>
        <w:t>á</w:t>
      </w:r>
      <w:r w:rsidRPr="003F4190">
        <w:rPr>
          <w:spacing w:val="-3"/>
        </w:rPr>
        <w:t>rok.</w:t>
      </w:r>
    </w:p>
    <w:p w:rsidR="00DB7F49" w:rsidRPr="003F4190" w:rsidRDefault="00DB7F49" w:rsidP="00744ED8">
      <w:pPr>
        <w:shd w:val="clear" w:color="auto" w:fill="FFFFFF"/>
        <w:spacing w:before="144"/>
        <w:ind w:left="10"/>
        <w:jc w:val="both"/>
      </w:pPr>
      <w:r w:rsidRPr="003F4190">
        <w:rPr>
          <w:b/>
          <w:bCs/>
          <w:spacing w:val="-1"/>
        </w:rPr>
        <w:t>D</w:t>
      </w:r>
      <w:r w:rsidRPr="003F4190">
        <w:rPr>
          <w:rFonts w:cs="Times New Roman"/>
          <w:b/>
          <w:bCs/>
          <w:spacing w:val="-1"/>
        </w:rPr>
        <w:t>í</w:t>
      </w:r>
      <w:r w:rsidRPr="003F4190">
        <w:rPr>
          <w:b/>
          <w:bCs/>
          <w:spacing w:val="-1"/>
        </w:rPr>
        <w:t>l</w:t>
      </w:r>
      <w:r w:rsidRPr="003F4190">
        <w:rPr>
          <w:rFonts w:cs="Times New Roman"/>
          <w:b/>
          <w:bCs/>
          <w:spacing w:val="-1"/>
        </w:rPr>
        <w:t>čí</w:t>
      </w:r>
      <w:r w:rsidRPr="003F4190">
        <w:rPr>
          <w:b/>
          <w:bCs/>
          <w:spacing w:val="-1"/>
        </w:rPr>
        <w:t xml:space="preserve"> platby</w:t>
      </w:r>
    </w:p>
    <w:p w:rsidR="00DB7F49" w:rsidRPr="003F4190" w:rsidRDefault="00DB7F49" w:rsidP="00744ED8">
      <w:pPr>
        <w:shd w:val="clear" w:color="auto" w:fill="FFFFFF"/>
        <w:tabs>
          <w:tab w:val="left" w:pos="504"/>
        </w:tabs>
        <w:spacing w:before="149" w:line="245" w:lineRule="exact"/>
        <w:jc w:val="both"/>
      </w:pPr>
      <w:r w:rsidRPr="003F4190">
        <w:rPr>
          <w:b/>
          <w:bCs/>
          <w:spacing w:val="-6"/>
        </w:rPr>
        <w:t>11.3</w:t>
      </w:r>
      <w:r w:rsidRPr="003F4190">
        <w:rPr>
          <w:b/>
          <w:bCs/>
        </w:rPr>
        <w:tab/>
      </w:r>
      <w:r w:rsidRPr="003F4190">
        <w:rPr>
          <w:spacing w:val="6"/>
        </w:rPr>
        <w:t>Do 28 dn</w:t>
      </w:r>
      <w:r w:rsidRPr="003F4190">
        <w:rPr>
          <w:rFonts w:cs="Times New Roman"/>
          <w:spacing w:val="6"/>
        </w:rPr>
        <w:t>ů</w:t>
      </w:r>
      <w:r w:rsidRPr="003F4190">
        <w:rPr>
          <w:spacing w:val="6"/>
        </w:rPr>
        <w:t xml:space="preserve"> po doru</w:t>
      </w:r>
      <w:r w:rsidRPr="003F4190">
        <w:rPr>
          <w:rFonts w:cs="Times New Roman"/>
          <w:spacing w:val="6"/>
        </w:rPr>
        <w:t>č</w:t>
      </w:r>
      <w:r w:rsidRPr="003F4190">
        <w:rPr>
          <w:spacing w:val="6"/>
        </w:rPr>
        <w:t>en</w:t>
      </w:r>
      <w:r w:rsidRPr="003F4190">
        <w:rPr>
          <w:rFonts w:cs="Times New Roman"/>
          <w:spacing w:val="6"/>
        </w:rPr>
        <w:t>í</w:t>
      </w:r>
      <w:r w:rsidRPr="003F4190">
        <w:rPr>
          <w:spacing w:val="6"/>
        </w:rPr>
        <w:t xml:space="preserve"> ka</w:t>
      </w:r>
      <w:r w:rsidRPr="003F4190">
        <w:rPr>
          <w:rFonts w:cs="Times New Roman"/>
          <w:spacing w:val="6"/>
        </w:rPr>
        <w:t>ž</w:t>
      </w:r>
      <w:r w:rsidRPr="003F4190">
        <w:rPr>
          <w:spacing w:val="6"/>
        </w:rPr>
        <w:t>d</w:t>
      </w:r>
      <w:r w:rsidRPr="003F4190">
        <w:rPr>
          <w:rFonts w:cs="Times New Roman"/>
          <w:spacing w:val="6"/>
        </w:rPr>
        <w:t>é</w:t>
      </w:r>
      <w:r w:rsidRPr="003F4190">
        <w:rPr>
          <w:spacing w:val="6"/>
        </w:rPr>
        <w:t>ho prohl</w:t>
      </w:r>
      <w:r w:rsidRPr="003F4190">
        <w:rPr>
          <w:rFonts w:cs="Times New Roman"/>
          <w:spacing w:val="6"/>
        </w:rPr>
        <w:t>áš</w:t>
      </w:r>
      <w:r w:rsidRPr="003F4190">
        <w:rPr>
          <w:spacing w:val="6"/>
        </w:rPr>
        <w:t>en</w:t>
      </w:r>
      <w:r w:rsidRPr="003F4190">
        <w:rPr>
          <w:rFonts w:cs="Times New Roman"/>
          <w:spacing w:val="6"/>
        </w:rPr>
        <w:t>í</w:t>
      </w:r>
      <w:r w:rsidRPr="003F4190">
        <w:rPr>
          <w:spacing w:val="6"/>
        </w:rPr>
        <w:t xml:space="preserve"> objednatel zhotoviteli zaplat</w:t>
      </w:r>
      <w:r w:rsidRPr="003F4190">
        <w:rPr>
          <w:rFonts w:cs="Times New Roman"/>
          <w:spacing w:val="6"/>
        </w:rPr>
        <w:t>í</w:t>
      </w:r>
      <w:r w:rsidRPr="003F4190">
        <w:rPr>
          <w:spacing w:val="6"/>
        </w:rPr>
        <w:t xml:space="preserve"> </w:t>
      </w:r>
      <w:r w:rsidRPr="003F4190">
        <w:rPr>
          <w:rFonts w:cs="Times New Roman"/>
          <w:spacing w:val="6"/>
        </w:rPr>
        <w:t>čá</w:t>
      </w:r>
      <w:r w:rsidRPr="003F4190">
        <w:rPr>
          <w:spacing w:val="6"/>
        </w:rPr>
        <w:t>stku, uvedenou v</w:t>
      </w:r>
      <w:r w:rsidR="00A90632">
        <w:rPr>
          <w:spacing w:val="6"/>
        </w:rPr>
        <w:t xml:space="preserve"> </w:t>
      </w:r>
      <w:r w:rsidRPr="003F4190">
        <w:rPr>
          <w:spacing w:val="2"/>
        </w:rPr>
        <w:t>prohl</w:t>
      </w:r>
      <w:r w:rsidRPr="003F4190">
        <w:rPr>
          <w:rFonts w:cs="Times New Roman"/>
          <w:spacing w:val="2"/>
        </w:rPr>
        <w:t>áš</w:t>
      </w:r>
      <w:r w:rsidRPr="003F4190">
        <w:rPr>
          <w:spacing w:val="2"/>
        </w:rPr>
        <w:t>en</w:t>
      </w:r>
      <w:r w:rsidRPr="003F4190">
        <w:rPr>
          <w:rFonts w:cs="Times New Roman"/>
          <w:spacing w:val="2"/>
        </w:rPr>
        <w:t>í</w:t>
      </w:r>
      <w:r w:rsidRPr="003F4190">
        <w:rPr>
          <w:spacing w:val="2"/>
        </w:rPr>
        <w:t xml:space="preserve"> zhotovitele m</w:t>
      </w:r>
      <w:r w:rsidRPr="003F4190">
        <w:rPr>
          <w:rFonts w:cs="Times New Roman"/>
          <w:spacing w:val="2"/>
        </w:rPr>
        <w:t>í</w:t>
      </w:r>
      <w:r w:rsidRPr="003F4190">
        <w:rPr>
          <w:spacing w:val="2"/>
        </w:rPr>
        <w:t>nus z</w:t>
      </w:r>
      <w:r w:rsidRPr="003F4190">
        <w:rPr>
          <w:rFonts w:cs="Times New Roman"/>
          <w:spacing w:val="2"/>
        </w:rPr>
        <w:t>á</w:t>
      </w:r>
      <w:r w:rsidRPr="003F4190">
        <w:rPr>
          <w:spacing w:val="2"/>
        </w:rPr>
        <w:t>dr</w:t>
      </w:r>
      <w:r w:rsidRPr="003F4190">
        <w:rPr>
          <w:rFonts w:cs="Times New Roman"/>
          <w:spacing w:val="2"/>
        </w:rPr>
        <w:t>ž</w:t>
      </w:r>
      <w:r w:rsidRPr="003F4190">
        <w:rPr>
          <w:spacing w:val="2"/>
        </w:rPr>
        <w:t>n</w:t>
      </w:r>
      <w:r w:rsidRPr="003F4190">
        <w:rPr>
          <w:rFonts w:cs="Times New Roman"/>
          <w:spacing w:val="2"/>
        </w:rPr>
        <w:t>é</w:t>
      </w:r>
      <w:r w:rsidRPr="003F4190">
        <w:rPr>
          <w:spacing w:val="2"/>
        </w:rPr>
        <w:t xml:space="preserve"> ve v</w:t>
      </w:r>
      <w:r w:rsidRPr="003F4190">
        <w:rPr>
          <w:rFonts w:cs="Times New Roman"/>
          <w:spacing w:val="2"/>
        </w:rPr>
        <w:t>ýš</w:t>
      </w:r>
      <w:r w:rsidRPr="003F4190">
        <w:rPr>
          <w:spacing w:val="2"/>
        </w:rPr>
        <w:t>i uveden</w:t>
      </w:r>
      <w:r w:rsidRPr="003F4190">
        <w:rPr>
          <w:rFonts w:cs="Times New Roman"/>
          <w:spacing w:val="2"/>
        </w:rPr>
        <w:t>é</w:t>
      </w:r>
      <w:r w:rsidRPr="003F4190">
        <w:rPr>
          <w:spacing w:val="2"/>
        </w:rPr>
        <w:t xml:space="preserve">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xml:space="preserve"> a m</w:t>
      </w:r>
      <w:r w:rsidRPr="003F4190">
        <w:rPr>
          <w:rFonts w:cs="Times New Roman"/>
          <w:spacing w:val="2"/>
        </w:rPr>
        <w:t>í</w:t>
      </w:r>
      <w:r w:rsidRPr="003F4190">
        <w:rPr>
          <w:spacing w:val="2"/>
        </w:rPr>
        <w:t xml:space="preserve">nus jakoukoliv </w:t>
      </w:r>
      <w:r w:rsidRPr="003F4190">
        <w:rPr>
          <w:rFonts w:cs="Times New Roman"/>
          <w:spacing w:val="2"/>
        </w:rPr>
        <w:t>čá</w:t>
      </w:r>
      <w:r w:rsidR="00A90632">
        <w:rPr>
          <w:spacing w:val="2"/>
        </w:rPr>
        <w:t xml:space="preserve">stku, </w:t>
      </w:r>
      <w:r w:rsidRPr="003F4190">
        <w:rPr>
          <w:spacing w:val="2"/>
        </w:rPr>
        <w:t xml:space="preserve">pro </w:t>
      </w:r>
      <w:r w:rsidR="00A90632" w:rsidRPr="003F4190">
        <w:rPr>
          <w:spacing w:val="2"/>
        </w:rPr>
        <w:t>n</w:t>
      </w:r>
      <w:r w:rsidR="00A90632" w:rsidRPr="003F4190">
        <w:rPr>
          <w:rFonts w:cs="Times New Roman"/>
          <w:spacing w:val="2"/>
        </w:rPr>
        <w:t>iž</w:t>
      </w:r>
      <w:r w:rsidRPr="003F4190">
        <w:rPr>
          <w:spacing w:val="2"/>
        </w:rPr>
        <w:t xml:space="preserve"> objednatel uvedl d</w:t>
      </w:r>
      <w:r w:rsidRPr="003F4190">
        <w:rPr>
          <w:rFonts w:cs="Times New Roman"/>
          <w:spacing w:val="2"/>
        </w:rPr>
        <w:t>ů</w:t>
      </w:r>
      <w:r w:rsidRPr="003F4190">
        <w:rPr>
          <w:spacing w:val="2"/>
        </w:rPr>
        <w:t>vody sv</w:t>
      </w:r>
      <w:r w:rsidRPr="003F4190">
        <w:rPr>
          <w:rFonts w:cs="Times New Roman"/>
          <w:spacing w:val="2"/>
        </w:rPr>
        <w:t>é</w:t>
      </w:r>
      <w:r w:rsidRPr="003F4190">
        <w:rPr>
          <w:spacing w:val="2"/>
        </w:rPr>
        <w:t>ho nesouhlasu. Objednatel nebude v</w:t>
      </w:r>
      <w:r w:rsidRPr="003F4190">
        <w:rPr>
          <w:rFonts w:cs="Times New Roman"/>
          <w:spacing w:val="2"/>
        </w:rPr>
        <w:t>á</w:t>
      </w:r>
      <w:r w:rsidRPr="003F4190">
        <w:rPr>
          <w:spacing w:val="2"/>
        </w:rPr>
        <w:t>z</w:t>
      </w:r>
      <w:r w:rsidRPr="003F4190">
        <w:rPr>
          <w:rFonts w:cs="Times New Roman"/>
          <w:spacing w:val="2"/>
        </w:rPr>
        <w:t>á</w:t>
      </w:r>
      <w:r w:rsidRPr="003F4190">
        <w:rPr>
          <w:spacing w:val="2"/>
        </w:rPr>
        <w:t xml:space="preserve">n </w:t>
      </w:r>
      <w:r w:rsidRPr="003F4190">
        <w:rPr>
          <w:rFonts w:cs="Times New Roman"/>
          <w:spacing w:val="2"/>
        </w:rPr>
        <w:t>žá</w:t>
      </w:r>
      <w:r w:rsidRPr="003F4190">
        <w:rPr>
          <w:spacing w:val="2"/>
        </w:rPr>
        <w:t xml:space="preserve">dnou </w:t>
      </w:r>
      <w:r w:rsidRPr="003F4190">
        <w:rPr>
          <w:rFonts w:cs="Times New Roman"/>
          <w:spacing w:val="2"/>
        </w:rPr>
        <w:t>čá</w:t>
      </w:r>
      <w:r w:rsidRPr="003F4190">
        <w:rPr>
          <w:spacing w:val="2"/>
        </w:rPr>
        <w:t>stkou, kterou</w:t>
      </w:r>
      <w:r w:rsidR="00A90632">
        <w:rPr>
          <w:spacing w:val="2"/>
        </w:rPr>
        <w:t xml:space="preserve"> </w:t>
      </w:r>
      <w:r w:rsidRPr="003F4190">
        <w:rPr>
          <w:spacing w:val="-1"/>
        </w:rPr>
        <w:t>d</w:t>
      </w:r>
      <w:r w:rsidRPr="003F4190">
        <w:rPr>
          <w:rFonts w:cs="Times New Roman"/>
          <w:spacing w:val="-1"/>
        </w:rPr>
        <w:t>ří</w:t>
      </w:r>
      <w:r w:rsidRPr="003F4190">
        <w:rPr>
          <w:spacing w:val="-1"/>
        </w:rPr>
        <w:t>ve pokl</w:t>
      </w:r>
      <w:r w:rsidRPr="003F4190">
        <w:rPr>
          <w:rFonts w:cs="Times New Roman"/>
          <w:spacing w:val="-1"/>
        </w:rPr>
        <w:t>á</w:t>
      </w:r>
      <w:r w:rsidRPr="003F4190">
        <w:rPr>
          <w:spacing w:val="-1"/>
        </w:rPr>
        <w:t>dal za splatnou zhotoviteli.</w:t>
      </w:r>
    </w:p>
    <w:p w:rsidR="00FA73F3" w:rsidRDefault="00DB7F49" w:rsidP="00744ED8">
      <w:pPr>
        <w:shd w:val="clear" w:color="auto" w:fill="FFFFFF"/>
        <w:spacing w:before="29" w:line="394" w:lineRule="exact"/>
        <w:ind w:left="10" w:right="106"/>
        <w:jc w:val="both"/>
        <w:rPr>
          <w:spacing w:val="-1"/>
        </w:rPr>
      </w:pPr>
      <w:r w:rsidRPr="003F4190">
        <w:rPr>
          <w:spacing w:val="-1"/>
        </w:rPr>
        <w:t>Objednatel m</w:t>
      </w:r>
      <w:r w:rsidRPr="003F4190">
        <w:rPr>
          <w:rFonts w:cs="Times New Roman"/>
          <w:spacing w:val="-1"/>
        </w:rPr>
        <w:t>ůž</w:t>
      </w:r>
      <w:r w:rsidRPr="003F4190">
        <w:rPr>
          <w:spacing w:val="-1"/>
        </w:rPr>
        <w:t>e pozdr</w:t>
      </w:r>
      <w:r w:rsidRPr="003F4190">
        <w:rPr>
          <w:rFonts w:cs="Times New Roman"/>
          <w:spacing w:val="-1"/>
        </w:rPr>
        <w:t>ž</w:t>
      </w:r>
      <w:r w:rsidRPr="003F4190">
        <w:rPr>
          <w:spacing w:val="-1"/>
        </w:rPr>
        <w:t>et d</w:t>
      </w:r>
      <w:r w:rsidRPr="003F4190">
        <w:rPr>
          <w:rFonts w:cs="Times New Roman"/>
          <w:spacing w:val="-1"/>
        </w:rPr>
        <w:t>í</w:t>
      </w:r>
      <w:r w:rsidRPr="003F4190">
        <w:rPr>
          <w:spacing w:val="-1"/>
        </w:rPr>
        <w:t>l</w:t>
      </w:r>
      <w:r w:rsidRPr="003F4190">
        <w:rPr>
          <w:rFonts w:cs="Times New Roman"/>
          <w:spacing w:val="-1"/>
        </w:rPr>
        <w:t>čí</w:t>
      </w:r>
      <w:r w:rsidRPr="003F4190">
        <w:rPr>
          <w:spacing w:val="-1"/>
        </w:rPr>
        <w:t xml:space="preserve"> platbu, dokud neobdr</w:t>
      </w:r>
      <w:r w:rsidRPr="003F4190">
        <w:rPr>
          <w:rFonts w:cs="Times New Roman"/>
          <w:spacing w:val="-1"/>
        </w:rPr>
        <w:t>ží</w:t>
      </w:r>
      <w:r w:rsidRPr="003F4190">
        <w:rPr>
          <w:spacing w:val="-1"/>
        </w:rPr>
        <w:t xml:space="preserve"> z</w:t>
      </w:r>
      <w:r w:rsidRPr="003F4190">
        <w:rPr>
          <w:rFonts w:cs="Times New Roman"/>
          <w:spacing w:val="-1"/>
        </w:rPr>
        <w:t>á</w:t>
      </w:r>
      <w:r w:rsidRPr="003F4190">
        <w:rPr>
          <w:spacing w:val="-1"/>
        </w:rPr>
        <w:t>ruku za proveden</w:t>
      </w:r>
      <w:r w:rsidRPr="003F4190">
        <w:rPr>
          <w:rFonts w:cs="Times New Roman"/>
          <w:spacing w:val="-1"/>
        </w:rPr>
        <w:t>í</w:t>
      </w:r>
      <w:r w:rsidRPr="003F4190">
        <w:rPr>
          <w:spacing w:val="-1"/>
        </w:rPr>
        <w:t xml:space="preserve"> d</w:t>
      </w:r>
      <w:r w:rsidRPr="003F4190">
        <w:rPr>
          <w:rFonts w:cs="Times New Roman"/>
          <w:spacing w:val="-1"/>
        </w:rPr>
        <w:t>í</w:t>
      </w:r>
      <w:r w:rsidRPr="003F4190">
        <w:rPr>
          <w:spacing w:val="-1"/>
        </w:rPr>
        <w:t xml:space="preserve">la podle </w:t>
      </w:r>
      <w:r w:rsidRPr="003F4190">
        <w:rPr>
          <w:rFonts w:cs="Times New Roman"/>
          <w:spacing w:val="-1"/>
        </w:rPr>
        <w:t>č</w:t>
      </w:r>
      <w:r w:rsidRPr="003F4190">
        <w:rPr>
          <w:spacing w:val="-1"/>
        </w:rPr>
        <w:t>l</w:t>
      </w:r>
      <w:r w:rsidRPr="003F4190">
        <w:rPr>
          <w:rFonts w:cs="Times New Roman"/>
          <w:spacing w:val="-1"/>
        </w:rPr>
        <w:t>á</w:t>
      </w:r>
      <w:r w:rsidRPr="003F4190">
        <w:rPr>
          <w:spacing w:val="-1"/>
        </w:rPr>
        <w:t>nku 4</w:t>
      </w:r>
      <w:r w:rsidR="00FA73F3">
        <w:rPr>
          <w:spacing w:val="-1"/>
        </w:rPr>
        <w:t>.</w:t>
      </w:r>
      <w:r w:rsidRPr="003F4190">
        <w:rPr>
          <w:spacing w:val="-1"/>
        </w:rPr>
        <w:t>4 (je-li)</w:t>
      </w:r>
      <w:r w:rsidR="00FA73F3">
        <w:rPr>
          <w:spacing w:val="-1"/>
        </w:rPr>
        <w:t xml:space="preserve"> </w:t>
      </w:r>
    </w:p>
    <w:p w:rsidR="00DB7F49" w:rsidRPr="003F4190" w:rsidRDefault="00FA73F3" w:rsidP="00744ED8">
      <w:pPr>
        <w:shd w:val="clear" w:color="auto" w:fill="FFFFFF"/>
        <w:spacing w:before="29" w:line="394" w:lineRule="exact"/>
        <w:ind w:left="10" w:right="106"/>
        <w:jc w:val="both"/>
      </w:pPr>
      <w:r>
        <w:rPr>
          <w:b/>
          <w:bCs/>
          <w:spacing w:val="-1"/>
        </w:rPr>
        <w:t xml:space="preserve">Platba </w:t>
      </w:r>
      <w:r w:rsidR="00DB7F49" w:rsidRPr="003F4190">
        <w:rPr>
          <w:b/>
          <w:bCs/>
          <w:spacing w:val="-1"/>
        </w:rPr>
        <w:t>prvn</w:t>
      </w:r>
      <w:r w:rsidR="00DB7F49" w:rsidRPr="003F4190">
        <w:rPr>
          <w:rFonts w:cs="Times New Roman"/>
          <w:b/>
          <w:bCs/>
          <w:spacing w:val="-1"/>
        </w:rPr>
        <w:t>í</w:t>
      </w:r>
      <w:r w:rsidR="00DB7F49" w:rsidRPr="003F4190">
        <w:rPr>
          <w:b/>
          <w:bCs/>
          <w:spacing w:val="-1"/>
        </w:rPr>
        <w:t xml:space="preserve"> poloviny z</w:t>
      </w:r>
      <w:r w:rsidR="00DB7F49" w:rsidRPr="003F4190">
        <w:rPr>
          <w:rFonts w:cs="Times New Roman"/>
          <w:b/>
          <w:bCs/>
          <w:spacing w:val="-1"/>
        </w:rPr>
        <w:t>á</w:t>
      </w:r>
      <w:r w:rsidR="00DB7F49" w:rsidRPr="003F4190">
        <w:rPr>
          <w:b/>
          <w:bCs/>
          <w:spacing w:val="-1"/>
        </w:rPr>
        <w:t>dr</w:t>
      </w:r>
      <w:r w:rsidR="00DB7F49" w:rsidRPr="003F4190">
        <w:rPr>
          <w:rFonts w:cs="Times New Roman"/>
          <w:b/>
          <w:bCs/>
          <w:spacing w:val="-1"/>
        </w:rPr>
        <w:t>ž</w:t>
      </w:r>
      <w:r w:rsidR="00DB7F49" w:rsidRPr="003F4190">
        <w:rPr>
          <w:b/>
          <w:bCs/>
          <w:spacing w:val="-1"/>
        </w:rPr>
        <w:t>n</w:t>
      </w:r>
      <w:r w:rsidR="00DB7F49" w:rsidRPr="003F4190">
        <w:rPr>
          <w:rFonts w:cs="Times New Roman"/>
          <w:b/>
          <w:bCs/>
          <w:spacing w:val="-1"/>
        </w:rPr>
        <w:t>é</w:t>
      </w:r>
      <w:r w:rsidR="00DB7F49" w:rsidRPr="003F4190">
        <w:rPr>
          <w:b/>
          <w:bCs/>
          <w:spacing w:val="-1"/>
        </w:rPr>
        <w:t>ho</w:t>
      </w:r>
    </w:p>
    <w:p w:rsidR="00DB7F49" w:rsidRPr="003F4190" w:rsidRDefault="00DB7F49" w:rsidP="00744ED8">
      <w:pPr>
        <w:shd w:val="clear" w:color="auto" w:fill="FFFFFF"/>
        <w:tabs>
          <w:tab w:val="left" w:pos="504"/>
        </w:tabs>
        <w:spacing w:before="115" w:line="250" w:lineRule="exact"/>
        <w:jc w:val="both"/>
      </w:pPr>
      <w:r w:rsidRPr="003F4190">
        <w:rPr>
          <w:b/>
          <w:bCs/>
          <w:spacing w:val="-5"/>
        </w:rPr>
        <w:t>11.4</w:t>
      </w:r>
      <w:r w:rsidRPr="003F4190">
        <w:rPr>
          <w:b/>
          <w:bCs/>
        </w:rPr>
        <w:tab/>
      </w:r>
      <w:r w:rsidRPr="003F4190">
        <w:rPr>
          <w:spacing w:val="6"/>
        </w:rPr>
        <w:t>Jedna polovina z</w:t>
      </w:r>
      <w:r w:rsidRPr="003F4190">
        <w:rPr>
          <w:rFonts w:cs="Times New Roman"/>
          <w:spacing w:val="6"/>
        </w:rPr>
        <w:t>á</w:t>
      </w:r>
      <w:r w:rsidRPr="003F4190">
        <w:rPr>
          <w:spacing w:val="6"/>
        </w:rPr>
        <w:t>dr</w:t>
      </w:r>
      <w:r w:rsidRPr="003F4190">
        <w:rPr>
          <w:rFonts w:cs="Times New Roman"/>
          <w:spacing w:val="6"/>
        </w:rPr>
        <w:t>ž</w:t>
      </w:r>
      <w:r w:rsidRPr="003F4190">
        <w:rPr>
          <w:spacing w:val="6"/>
        </w:rPr>
        <w:t>n</w:t>
      </w:r>
      <w:r w:rsidRPr="003F4190">
        <w:rPr>
          <w:rFonts w:cs="Times New Roman"/>
          <w:spacing w:val="6"/>
        </w:rPr>
        <w:t>é</w:t>
      </w:r>
      <w:r w:rsidR="00A90632">
        <w:rPr>
          <w:spacing w:val="6"/>
        </w:rPr>
        <w:t>ho</w:t>
      </w:r>
      <w:r w:rsidRPr="003F4190">
        <w:rPr>
          <w:spacing w:val="6"/>
        </w:rPr>
        <w:t xml:space="preserve"> bude zaplac</w:t>
      </w:r>
      <w:r w:rsidR="00A90632">
        <w:rPr>
          <w:spacing w:val="6"/>
        </w:rPr>
        <w:t>ena objednatelem zhotoviteli do</w:t>
      </w:r>
      <w:r w:rsidRPr="003F4190">
        <w:rPr>
          <w:spacing w:val="6"/>
        </w:rPr>
        <w:t xml:space="preserve"> 14 dn</w:t>
      </w:r>
      <w:r w:rsidRPr="003F4190">
        <w:rPr>
          <w:rFonts w:cs="Times New Roman"/>
          <w:spacing w:val="6"/>
        </w:rPr>
        <w:t>ů</w:t>
      </w:r>
      <w:r w:rsidR="00A90632">
        <w:rPr>
          <w:spacing w:val="6"/>
        </w:rPr>
        <w:t xml:space="preserve"> </w:t>
      </w:r>
      <w:r w:rsidRPr="003F4190">
        <w:rPr>
          <w:spacing w:val="6"/>
        </w:rPr>
        <w:t>po vyd</w:t>
      </w:r>
      <w:r w:rsidRPr="003F4190">
        <w:rPr>
          <w:rFonts w:cs="Times New Roman"/>
          <w:spacing w:val="6"/>
        </w:rPr>
        <w:t>á</w:t>
      </w:r>
      <w:r w:rsidRPr="003F4190">
        <w:rPr>
          <w:spacing w:val="6"/>
        </w:rPr>
        <w:t>n</w:t>
      </w:r>
      <w:r w:rsidRPr="003F4190">
        <w:rPr>
          <w:rFonts w:cs="Times New Roman"/>
          <w:spacing w:val="6"/>
        </w:rPr>
        <w:t>í</w:t>
      </w:r>
      <w:r w:rsidR="00A90632">
        <w:rPr>
          <w:rFonts w:cs="Times New Roman"/>
          <w:spacing w:val="6"/>
        </w:rPr>
        <w:t xml:space="preserve"> </w:t>
      </w:r>
      <w:r w:rsidRPr="003F4190">
        <w:rPr>
          <w:spacing w:val="-2"/>
        </w:rPr>
        <w:t>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o p</w:t>
      </w:r>
      <w:r w:rsidRPr="003F4190">
        <w:rPr>
          <w:rFonts w:cs="Times New Roman"/>
          <w:spacing w:val="-2"/>
        </w:rPr>
        <w:t>ř</w:t>
      </w:r>
      <w:r w:rsidRPr="003F4190">
        <w:rPr>
          <w:spacing w:val="-2"/>
        </w:rPr>
        <w:t>evzet</w:t>
      </w:r>
      <w:r w:rsidRPr="003F4190">
        <w:rPr>
          <w:rFonts w:cs="Times New Roman"/>
          <w:spacing w:val="-2"/>
        </w:rPr>
        <w:t>í</w:t>
      </w:r>
      <w:r w:rsidRPr="003F4190">
        <w:rPr>
          <w:spacing w:val="-2"/>
        </w:rPr>
        <w:t xml:space="preserve"> podle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nku </w:t>
      </w:r>
      <w:r w:rsidR="00A90632">
        <w:rPr>
          <w:spacing w:val="-2"/>
        </w:rPr>
        <w:t>8.2.</w:t>
      </w:r>
    </w:p>
    <w:p w:rsidR="00DB7F49" w:rsidRPr="003F4190" w:rsidRDefault="00DB7F49" w:rsidP="00744ED8">
      <w:pPr>
        <w:shd w:val="clear" w:color="auto" w:fill="FFFFFF"/>
        <w:spacing w:before="144"/>
        <w:ind w:left="10"/>
        <w:jc w:val="both"/>
      </w:pPr>
      <w:r w:rsidRPr="003F4190">
        <w:rPr>
          <w:b/>
          <w:bCs/>
          <w:spacing w:val="-1"/>
        </w:rPr>
        <w:t>Platba druh</w:t>
      </w:r>
      <w:r w:rsidRPr="003F4190">
        <w:rPr>
          <w:rFonts w:cs="Times New Roman"/>
          <w:b/>
          <w:bCs/>
          <w:spacing w:val="-1"/>
        </w:rPr>
        <w:t>é</w:t>
      </w:r>
      <w:r w:rsidRPr="003F4190">
        <w:rPr>
          <w:b/>
          <w:bCs/>
          <w:spacing w:val="-1"/>
        </w:rPr>
        <w:t xml:space="preserve"> poloviny z</w:t>
      </w:r>
      <w:r w:rsidRPr="003F4190">
        <w:rPr>
          <w:rFonts w:cs="Times New Roman"/>
          <w:b/>
          <w:bCs/>
          <w:spacing w:val="-1"/>
        </w:rPr>
        <w:t>á</w:t>
      </w:r>
      <w:r w:rsidRPr="003F4190">
        <w:rPr>
          <w:b/>
          <w:bCs/>
          <w:spacing w:val="-1"/>
        </w:rPr>
        <w:t>dr</w:t>
      </w:r>
      <w:r w:rsidRPr="003F4190">
        <w:rPr>
          <w:rFonts w:cs="Times New Roman"/>
          <w:b/>
          <w:bCs/>
          <w:spacing w:val="-1"/>
        </w:rPr>
        <w:t>ž</w:t>
      </w:r>
      <w:r w:rsidRPr="003F4190">
        <w:rPr>
          <w:b/>
          <w:bCs/>
          <w:spacing w:val="-1"/>
        </w:rPr>
        <w:t>n</w:t>
      </w:r>
      <w:r w:rsidRPr="003F4190">
        <w:rPr>
          <w:rFonts w:cs="Times New Roman"/>
          <w:b/>
          <w:bCs/>
          <w:spacing w:val="-1"/>
        </w:rPr>
        <w:t>é</w:t>
      </w:r>
      <w:r w:rsidRPr="003F4190">
        <w:rPr>
          <w:b/>
          <w:bCs/>
          <w:spacing w:val="-1"/>
        </w:rPr>
        <w:t>ho</w:t>
      </w:r>
    </w:p>
    <w:p w:rsidR="00DB7F49" w:rsidRPr="003F4190" w:rsidRDefault="00DB7F49" w:rsidP="00744ED8">
      <w:pPr>
        <w:shd w:val="clear" w:color="auto" w:fill="FFFFFF"/>
        <w:tabs>
          <w:tab w:val="left" w:pos="504"/>
        </w:tabs>
        <w:spacing w:before="154" w:line="245" w:lineRule="exact"/>
        <w:jc w:val="both"/>
      </w:pPr>
      <w:r w:rsidRPr="003F4190">
        <w:rPr>
          <w:b/>
          <w:bCs/>
          <w:spacing w:val="-6"/>
        </w:rPr>
        <w:t>11.5</w:t>
      </w:r>
      <w:r w:rsidRPr="003F4190">
        <w:rPr>
          <w:b/>
          <w:bCs/>
        </w:rPr>
        <w:tab/>
      </w:r>
      <w:r w:rsidRPr="003F4190">
        <w:rPr>
          <w:spacing w:val="8"/>
        </w:rPr>
        <w:t>Zbytek z</w:t>
      </w:r>
      <w:r w:rsidRPr="003F4190">
        <w:rPr>
          <w:rFonts w:cs="Times New Roman"/>
          <w:spacing w:val="8"/>
        </w:rPr>
        <w:t>á</w:t>
      </w:r>
      <w:r w:rsidRPr="003F4190">
        <w:rPr>
          <w:spacing w:val="8"/>
        </w:rPr>
        <w:t>dr</w:t>
      </w:r>
      <w:r w:rsidRPr="003F4190">
        <w:rPr>
          <w:rFonts w:cs="Times New Roman"/>
          <w:spacing w:val="8"/>
        </w:rPr>
        <w:t>ž</w:t>
      </w:r>
      <w:r w:rsidRPr="003F4190">
        <w:rPr>
          <w:spacing w:val="8"/>
        </w:rPr>
        <w:t>n</w:t>
      </w:r>
      <w:r w:rsidRPr="003F4190">
        <w:rPr>
          <w:rFonts w:cs="Times New Roman"/>
          <w:spacing w:val="8"/>
        </w:rPr>
        <w:t>é</w:t>
      </w:r>
      <w:r w:rsidRPr="003F4190">
        <w:rPr>
          <w:spacing w:val="8"/>
        </w:rPr>
        <w:t>ho bude vyplacen objednatelem zhotoviteli do 14 dn</w:t>
      </w:r>
      <w:r w:rsidRPr="003F4190">
        <w:rPr>
          <w:rFonts w:cs="Times New Roman"/>
          <w:spacing w:val="8"/>
        </w:rPr>
        <w:t>ů</w:t>
      </w:r>
      <w:r w:rsidRPr="003F4190">
        <w:rPr>
          <w:spacing w:val="8"/>
        </w:rPr>
        <w:t xml:space="preserve"> bu</w:t>
      </w:r>
      <w:r w:rsidRPr="003F4190">
        <w:rPr>
          <w:rFonts w:cs="Times New Roman"/>
          <w:spacing w:val="8"/>
        </w:rPr>
        <w:t>ď</w:t>
      </w:r>
      <w:r w:rsidRPr="003F4190">
        <w:rPr>
          <w:spacing w:val="8"/>
        </w:rPr>
        <w:t xml:space="preserve"> od vypr</w:t>
      </w:r>
      <w:r w:rsidRPr="003F4190">
        <w:rPr>
          <w:rFonts w:cs="Times New Roman"/>
          <w:spacing w:val="8"/>
        </w:rPr>
        <w:t>š</w:t>
      </w:r>
      <w:r w:rsidRPr="003F4190">
        <w:rPr>
          <w:spacing w:val="8"/>
        </w:rPr>
        <w:t>en</w:t>
      </w:r>
      <w:r w:rsidRPr="003F4190">
        <w:rPr>
          <w:rFonts w:cs="Times New Roman"/>
          <w:spacing w:val="8"/>
        </w:rPr>
        <w:t>í</w:t>
      </w:r>
      <w:r w:rsidRPr="003F4190">
        <w:rPr>
          <w:spacing w:val="8"/>
        </w:rPr>
        <w:t xml:space="preserve"> lh</w:t>
      </w:r>
      <w:r w:rsidRPr="003F4190">
        <w:rPr>
          <w:rFonts w:cs="Times New Roman"/>
          <w:spacing w:val="8"/>
        </w:rPr>
        <w:t>ů</w:t>
      </w:r>
      <w:r w:rsidRPr="003F4190">
        <w:rPr>
          <w:spacing w:val="8"/>
        </w:rPr>
        <w:t>ty</w:t>
      </w:r>
      <w:r w:rsidR="00FA73F3">
        <w:rPr>
          <w:spacing w:val="8"/>
        </w:rPr>
        <w:t xml:space="preserve"> </w:t>
      </w:r>
      <w:r w:rsidRPr="003F4190">
        <w:rPr>
          <w:spacing w:val="4"/>
        </w:rPr>
        <w:t>uveden</w:t>
      </w:r>
      <w:r w:rsidRPr="003F4190">
        <w:rPr>
          <w:rFonts w:cs="Times New Roman"/>
          <w:spacing w:val="4"/>
        </w:rPr>
        <w:t>é</w:t>
      </w:r>
      <w:r w:rsidRPr="003F4190">
        <w:rPr>
          <w:spacing w:val="4"/>
        </w:rPr>
        <w:t xml:space="preserve"> v </w:t>
      </w:r>
      <w:r w:rsidRPr="003F4190">
        <w:rPr>
          <w:spacing w:val="4"/>
          <w:u w:val="single"/>
        </w:rPr>
        <w:t>P</w:t>
      </w:r>
      <w:r w:rsidRPr="003F4190">
        <w:rPr>
          <w:rFonts w:cs="Times New Roman"/>
          <w:spacing w:val="4"/>
          <w:u w:val="single"/>
        </w:rPr>
        <w:t>ří</w:t>
      </w:r>
      <w:r w:rsidRPr="003F4190">
        <w:rPr>
          <w:spacing w:val="4"/>
          <w:u w:val="single"/>
        </w:rPr>
        <w:t>loze k nab</w:t>
      </w:r>
      <w:r w:rsidRPr="003F4190">
        <w:rPr>
          <w:rFonts w:cs="Times New Roman"/>
          <w:spacing w:val="4"/>
          <w:u w:val="single"/>
        </w:rPr>
        <w:t>í</w:t>
      </w:r>
      <w:r w:rsidRPr="003F4190">
        <w:rPr>
          <w:spacing w:val="4"/>
          <w:u w:val="single"/>
        </w:rPr>
        <w:t>dce</w:t>
      </w:r>
      <w:r w:rsidRPr="003F4190">
        <w:rPr>
          <w:spacing w:val="4"/>
        </w:rPr>
        <w:t>, nebo od odstran</w:t>
      </w:r>
      <w:r w:rsidRPr="003F4190">
        <w:rPr>
          <w:rFonts w:cs="Times New Roman"/>
          <w:spacing w:val="4"/>
        </w:rPr>
        <w:t>ě</w:t>
      </w:r>
      <w:r w:rsidRPr="003F4190">
        <w:rPr>
          <w:spacing w:val="4"/>
        </w:rPr>
        <w:t>n</w:t>
      </w:r>
      <w:r w:rsidRPr="003F4190">
        <w:rPr>
          <w:rFonts w:cs="Times New Roman"/>
          <w:spacing w:val="4"/>
        </w:rPr>
        <w:t>í</w:t>
      </w:r>
      <w:r w:rsidRPr="003F4190">
        <w:rPr>
          <w:spacing w:val="4"/>
        </w:rPr>
        <w:t xml:space="preserve"> ozn</w:t>
      </w:r>
      <w:r w:rsidRPr="003F4190">
        <w:rPr>
          <w:rFonts w:cs="Times New Roman"/>
          <w:spacing w:val="4"/>
        </w:rPr>
        <w:t>á</w:t>
      </w:r>
      <w:r w:rsidRPr="003F4190">
        <w:rPr>
          <w:spacing w:val="4"/>
        </w:rPr>
        <w:t>men</w:t>
      </w:r>
      <w:r w:rsidRPr="003F4190">
        <w:rPr>
          <w:rFonts w:cs="Times New Roman"/>
          <w:spacing w:val="4"/>
        </w:rPr>
        <w:t>ý</w:t>
      </w:r>
      <w:r w:rsidRPr="003F4190">
        <w:rPr>
          <w:spacing w:val="4"/>
        </w:rPr>
        <w:t>ch vad, nebo od dokon</w:t>
      </w:r>
      <w:r w:rsidRPr="003F4190">
        <w:rPr>
          <w:rFonts w:cs="Times New Roman"/>
          <w:spacing w:val="4"/>
        </w:rPr>
        <w:t>č</w:t>
      </w:r>
      <w:r w:rsidRPr="003F4190">
        <w:rPr>
          <w:spacing w:val="4"/>
        </w:rPr>
        <w:t>en</w:t>
      </w:r>
      <w:r w:rsidRPr="003F4190">
        <w:rPr>
          <w:rFonts w:cs="Times New Roman"/>
          <w:spacing w:val="4"/>
        </w:rPr>
        <w:t>í</w:t>
      </w:r>
      <w:r w:rsidRPr="003F4190">
        <w:rPr>
          <w:spacing w:val="4"/>
        </w:rPr>
        <w:t xml:space="preserve"> zb</w:t>
      </w:r>
      <w:r w:rsidRPr="003F4190">
        <w:rPr>
          <w:rFonts w:cs="Times New Roman"/>
          <w:spacing w:val="4"/>
        </w:rPr>
        <w:t>ý</w:t>
      </w:r>
      <w:r w:rsidRPr="003F4190">
        <w:rPr>
          <w:spacing w:val="4"/>
        </w:rPr>
        <w:t>vaj</w:t>
      </w:r>
      <w:r w:rsidRPr="003F4190">
        <w:rPr>
          <w:rFonts w:cs="Times New Roman"/>
          <w:spacing w:val="4"/>
        </w:rPr>
        <w:t>í</w:t>
      </w:r>
      <w:r w:rsidRPr="003F4190">
        <w:rPr>
          <w:spacing w:val="4"/>
        </w:rPr>
        <w:t>c</w:t>
      </w:r>
      <w:r w:rsidRPr="003F4190">
        <w:rPr>
          <w:rFonts w:cs="Times New Roman"/>
          <w:spacing w:val="4"/>
        </w:rPr>
        <w:t>í</w:t>
      </w:r>
      <w:r w:rsidRPr="003F4190">
        <w:rPr>
          <w:spacing w:val="4"/>
        </w:rPr>
        <w:t>ch</w:t>
      </w:r>
      <w:r w:rsidR="00FA73F3">
        <w:rPr>
          <w:spacing w:val="4"/>
        </w:rPr>
        <w:t xml:space="preserve"> </w:t>
      </w:r>
      <w:r w:rsidRPr="003F4190">
        <w:t>prac</w:t>
      </w:r>
      <w:r w:rsidRPr="003F4190">
        <w:rPr>
          <w:rFonts w:cs="Times New Roman"/>
        </w:rPr>
        <w:t>í</w:t>
      </w:r>
      <w:r w:rsidRPr="003F4190">
        <w:t xml:space="preserve">, jak je uvedeno v </w:t>
      </w:r>
      <w:r w:rsidRPr="003F4190">
        <w:rPr>
          <w:rFonts w:cs="Times New Roman"/>
        </w:rPr>
        <w:t>č</w:t>
      </w:r>
      <w:r w:rsidRPr="003F4190">
        <w:t>l</w:t>
      </w:r>
      <w:r w:rsidRPr="003F4190">
        <w:rPr>
          <w:rFonts w:cs="Times New Roman"/>
        </w:rPr>
        <w:t>á</w:t>
      </w:r>
      <w:r w:rsidRPr="003F4190">
        <w:t>nku 9</w:t>
      </w:r>
      <w:r w:rsidR="00FA73F3">
        <w:t>.2</w:t>
      </w:r>
      <w:r w:rsidRPr="003F4190">
        <w:t>, podle toho, co nastane pozd</w:t>
      </w:r>
      <w:r w:rsidRPr="003F4190">
        <w:rPr>
          <w:rFonts w:cs="Times New Roman"/>
        </w:rPr>
        <w:t>ě</w:t>
      </w:r>
      <w:r w:rsidRPr="003F4190">
        <w:t>ji.</w:t>
      </w:r>
    </w:p>
    <w:p w:rsidR="00DB7F49" w:rsidRPr="003F4190" w:rsidRDefault="00DB7F49" w:rsidP="00744ED8">
      <w:pPr>
        <w:shd w:val="clear" w:color="auto" w:fill="FFFFFF"/>
        <w:spacing w:before="144"/>
        <w:ind w:left="10"/>
        <w:jc w:val="both"/>
      </w:pPr>
      <w:r w:rsidRPr="003F4190">
        <w:rPr>
          <w:b/>
          <w:bCs/>
          <w:spacing w:val="-1"/>
        </w:rPr>
        <w:t>Kone</w:t>
      </w:r>
      <w:r w:rsidRPr="003F4190">
        <w:rPr>
          <w:rFonts w:cs="Times New Roman"/>
          <w:b/>
          <w:bCs/>
          <w:spacing w:val="-1"/>
        </w:rPr>
        <w:t>č</w:t>
      </w:r>
      <w:r w:rsidRPr="003F4190">
        <w:rPr>
          <w:b/>
          <w:bCs/>
          <w:spacing w:val="-1"/>
        </w:rPr>
        <w:t>n</w:t>
      </w:r>
      <w:r w:rsidRPr="003F4190">
        <w:rPr>
          <w:rFonts w:cs="Times New Roman"/>
          <w:b/>
          <w:bCs/>
          <w:spacing w:val="-1"/>
        </w:rPr>
        <w:t>á</w:t>
      </w:r>
      <w:r w:rsidRPr="003F4190">
        <w:rPr>
          <w:b/>
          <w:bCs/>
          <w:spacing w:val="-1"/>
        </w:rPr>
        <w:t xml:space="preserve"> platba</w:t>
      </w:r>
    </w:p>
    <w:p w:rsidR="00DB7F49" w:rsidRPr="003F4190" w:rsidRDefault="00DB7F49" w:rsidP="00744ED8">
      <w:pPr>
        <w:shd w:val="clear" w:color="auto" w:fill="FFFFFF"/>
        <w:tabs>
          <w:tab w:val="left" w:pos="504"/>
        </w:tabs>
        <w:spacing w:before="154" w:line="245" w:lineRule="exact"/>
        <w:jc w:val="both"/>
      </w:pPr>
      <w:r w:rsidRPr="003F4190">
        <w:rPr>
          <w:b/>
          <w:bCs/>
          <w:spacing w:val="-6"/>
        </w:rPr>
        <w:t>11.6</w:t>
      </w:r>
      <w:r w:rsidRPr="003F4190">
        <w:rPr>
          <w:b/>
          <w:bCs/>
        </w:rPr>
        <w:tab/>
      </w:r>
      <w:r w:rsidRPr="003F4190">
        <w:rPr>
          <w:spacing w:val="8"/>
        </w:rPr>
        <w:t>Do 42 dn</w:t>
      </w:r>
      <w:r w:rsidRPr="003F4190">
        <w:rPr>
          <w:rFonts w:cs="Times New Roman"/>
          <w:spacing w:val="8"/>
        </w:rPr>
        <w:t>ů</w:t>
      </w:r>
      <w:r w:rsidRPr="003F4190">
        <w:rPr>
          <w:spacing w:val="8"/>
        </w:rPr>
        <w:t xml:space="preserve"> od posledn</w:t>
      </w:r>
      <w:r w:rsidRPr="003F4190">
        <w:rPr>
          <w:rFonts w:cs="Times New Roman"/>
          <w:spacing w:val="8"/>
        </w:rPr>
        <w:t>í</w:t>
      </w:r>
      <w:r w:rsidRPr="003F4190">
        <w:rPr>
          <w:spacing w:val="8"/>
        </w:rPr>
        <w:t xml:space="preserve"> ud</w:t>
      </w:r>
      <w:r w:rsidRPr="003F4190">
        <w:rPr>
          <w:rFonts w:cs="Times New Roman"/>
          <w:spacing w:val="8"/>
        </w:rPr>
        <w:t>á</w:t>
      </w:r>
      <w:r w:rsidRPr="003F4190">
        <w:rPr>
          <w:spacing w:val="8"/>
        </w:rPr>
        <w:t>losti, stanoven</w:t>
      </w:r>
      <w:r w:rsidRPr="003F4190">
        <w:rPr>
          <w:rFonts w:cs="Times New Roman"/>
          <w:spacing w:val="8"/>
        </w:rPr>
        <w:t>é</w:t>
      </w:r>
      <w:r w:rsidRPr="003F4190">
        <w:rPr>
          <w:spacing w:val="8"/>
        </w:rPr>
        <w:t xml:space="preserve"> v </w:t>
      </w:r>
      <w:r w:rsidRPr="003F4190">
        <w:rPr>
          <w:rFonts w:cs="Times New Roman"/>
          <w:spacing w:val="8"/>
        </w:rPr>
        <w:t>č</w:t>
      </w:r>
      <w:r w:rsidRPr="003F4190">
        <w:rPr>
          <w:spacing w:val="8"/>
        </w:rPr>
        <w:t>l</w:t>
      </w:r>
      <w:r w:rsidRPr="003F4190">
        <w:rPr>
          <w:rFonts w:cs="Times New Roman"/>
          <w:spacing w:val="8"/>
        </w:rPr>
        <w:t>á</w:t>
      </w:r>
      <w:r w:rsidRPr="003F4190">
        <w:rPr>
          <w:spacing w:val="8"/>
        </w:rPr>
        <w:t xml:space="preserve">nku </w:t>
      </w:r>
      <w:r w:rsidRPr="003F4190">
        <w:rPr>
          <w:spacing w:val="8"/>
          <w:u w:val="single"/>
        </w:rPr>
        <w:t>11.5</w:t>
      </w:r>
      <w:r w:rsidRPr="003F4190">
        <w:rPr>
          <w:spacing w:val="8"/>
        </w:rPr>
        <w:t xml:space="preserve"> v</w:t>
      </w:r>
      <w:r w:rsidRPr="003F4190">
        <w:rPr>
          <w:rFonts w:cs="Times New Roman"/>
          <w:spacing w:val="8"/>
        </w:rPr>
        <w:t>ýš</w:t>
      </w:r>
      <w:r w:rsidRPr="003F4190">
        <w:rPr>
          <w:spacing w:val="8"/>
        </w:rPr>
        <w:t>e uveden</w:t>
      </w:r>
      <w:r w:rsidRPr="003F4190">
        <w:rPr>
          <w:rFonts w:cs="Times New Roman"/>
          <w:spacing w:val="8"/>
        </w:rPr>
        <w:t>é</w:t>
      </w:r>
      <w:r w:rsidRPr="003F4190">
        <w:rPr>
          <w:spacing w:val="8"/>
        </w:rPr>
        <w:t>m, p</w:t>
      </w:r>
      <w:r w:rsidRPr="003F4190">
        <w:rPr>
          <w:rFonts w:cs="Times New Roman"/>
          <w:spacing w:val="8"/>
        </w:rPr>
        <w:t>ř</w:t>
      </w:r>
      <w:r w:rsidRPr="003F4190">
        <w:rPr>
          <w:spacing w:val="8"/>
        </w:rPr>
        <w:t>ed</w:t>
      </w:r>
      <w:r w:rsidRPr="003F4190">
        <w:rPr>
          <w:rFonts w:cs="Times New Roman"/>
          <w:spacing w:val="8"/>
        </w:rPr>
        <w:t>á</w:t>
      </w:r>
      <w:r w:rsidRPr="003F4190">
        <w:rPr>
          <w:spacing w:val="8"/>
        </w:rPr>
        <w:t xml:space="preserve"> zhotovitel</w:t>
      </w:r>
      <w:r w:rsidR="00FA73F3">
        <w:rPr>
          <w:spacing w:val="8"/>
        </w:rPr>
        <w:t xml:space="preserve"> </w:t>
      </w:r>
      <w:r w:rsidRPr="003F4190">
        <w:rPr>
          <w:spacing w:val="1"/>
        </w:rPr>
        <w:t>objednateli z</w:t>
      </w:r>
      <w:r w:rsidRPr="003F4190">
        <w:rPr>
          <w:rFonts w:cs="Times New Roman"/>
          <w:spacing w:val="1"/>
        </w:rPr>
        <w:t>á</w:t>
      </w:r>
      <w:r w:rsidRPr="003F4190">
        <w:rPr>
          <w:spacing w:val="1"/>
        </w:rPr>
        <w:t>v</w:t>
      </w:r>
      <w:r w:rsidRPr="003F4190">
        <w:rPr>
          <w:rFonts w:cs="Times New Roman"/>
          <w:spacing w:val="1"/>
        </w:rPr>
        <w:t>ě</w:t>
      </w:r>
      <w:r w:rsidRPr="003F4190">
        <w:rPr>
          <w:spacing w:val="1"/>
        </w:rPr>
        <w:t>re</w:t>
      </w:r>
      <w:r w:rsidRPr="003F4190">
        <w:rPr>
          <w:rFonts w:cs="Times New Roman"/>
          <w:spacing w:val="1"/>
        </w:rPr>
        <w:t>č</w:t>
      </w:r>
      <w:r w:rsidRPr="003F4190">
        <w:rPr>
          <w:spacing w:val="1"/>
        </w:rPr>
        <w:t>nou fakturu spolu s ve</w:t>
      </w:r>
      <w:r w:rsidRPr="003F4190">
        <w:rPr>
          <w:rFonts w:cs="Times New Roman"/>
          <w:spacing w:val="1"/>
        </w:rPr>
        <w:t>š</w:t>
      </w:r>
      <w:r w:rsidRPr="003F4190">
        <w:rPr>
          <w:spacing w:val="1"/>
        </w:rPr>
        <w:t>kerou dokumentac</w:t>
      </w:r>
      <w:r w:rsidRPr="003F4190">
        <w:rPr>
          <w:rFonts w:cs="Times New Roman"/>
          <w:spacing w:val="1"/>
        </w:rPr>
        <w:t>í</w:t>
      </w:r>
      <w:r w:rsidRPr="003F4190">
        <w:rPr>
          <w:spacing w:val="1"/>
        </w:rPr>
        <w:t>, kter</w:t>
      </w:r>
      <w:r w:rsidRPr="003F4190">
        <w:rPr>
          <w:rFonts w:cs="Times New Roman"/>
          <w:spacing w:val="1"/>
        </w:rPr>
        <w:t>á</w:t>
      </w:r>
      <w:r w:rsidRPr="003F4190">
        <w:rPr>
          <w:spacing w:val="1"/>
        </w:rPr>
        <w:t xml:space="preserve"> se vy</w:t>
      </w:r>
      <w:r w:rsidRPr="003F4190">
        <w:rPr>
          <w:rFonts w:cs="Times New Roman"/>
          <w:spacing w:val="1"/>
        </w:rPr>
        <w:t>ž</w:t>
      </w:r>
      <w:r w:rsidRPr="003F4190">
        <w:rPr>
          <w:spacing w:val="1"/>
        </w:rPr>
        <w:t>aduje v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m</w:t>
      </w:r>
      <w:r w:rsidRPr="003F4190">
        <w:rPr>
          <w:rFonts w:cs="Times New Roman"/>
          <w:spacing w:val="1"/>
        </w:rPr>
        <w:t>íř</w:t>
      </w:r>
      <w:r w:rsidRPr="003F4190">
        <w:rPr>
          <w:spacing w:val="1"/>
        </w:rPr>
        <w:t>e k</w:t>
      </w:r>
      <w:r w:rsidR="00FA73F3">
        <w:rPr>
          <w:spacing w:val="1"/>
        </w:rPr>
        <w:t xml:space="preserve"> </w:t>
      </w:r>
      <w:r w:rsidRPr="003F4190">
        <w:t>tomu, aby mohl objednatel ov</w:t>
      </w:r>
      <w:r w:rsidRPr="003F4190">
        <w:rPr>
          <w:rFonts w:cs="Times New Roman"/>
        </w:rPr>
        <w:t>ěř</w:t>
      </w:r>
      <w:r w:rsidRPr="003F4190">
        <w:t>it kone</w:t>
      </w:r>
      <w:r w:rsidRPr="003F4190">
        <w:rPr>
          <w:rFonts w:cs="Times New Roman"/>
        </w:rPr>
        <w:t>č</w:t>
      </w:r>
      <w:r w:rsidRPr="003F4190">
        <w:t>nou cenu d</w:t>
      </w:r>
      <w:r w:rsidRPr="003F4190">
        <w:rPr>
          <w:rFonts w:cs="Times New Roman"/>
        </w:rPr>
        <w:t>í</w:t>
      </w:r>
      <w:r w:rsidRPr="003F4190">
        <w:t>la.</w:t>
      </w:r>
    </w:p>
    <w:p w:rsidR="00DB7F49" w:rsidRPr="003F4190" w:rsidRDefault="00DB7F49" w:rsidP="00744ED8">
      <w:pPr>
        <w:shd w:val="clear" w:color="auto" w:fill="FFFFFF"/>
        <w:spacing w:before="144" w:line="245" w:lineRule="exact"/>
        <w:ind w:left="5"/>
        <w:jc w:val="both"/>
      </w:pPr>
      <w:r w:rsidRPr="003F4190">
        <w:t>Do 28 dn</w:t>
      </w:r>
      <w:r w:rsidRPr="003F4190">
        <w:rPr>
          <w:rFonts w:cs="Times New Roman"/>
        </w:rPr>
        <w:t>ů</w:t>
      </w:r>
      <w:r w:rsidRPr="003F4190">
        <w:t xml:space="preserve"> od p</w:t>
      </w:r>
      <w:r w:rsidRPr="003F4190">
        <w:rPr>
          <w:rFonts w:cs="Times New Roman"/>
        </w:rPr>
        <w:t>ř</w:t>
      </w:r>
      <w:r w:rsidRPr="003F4190">
        <w:t>edlo</w:t>
      </w:r>
      <w:r w:rsidRPr="003F4190">
        <w:rPr>
          <w:rFonts w:cs="Times New Roman"/>
        </w:rPr>
        <w:t>ž</w:t>
      </w:r>
      <w:r w:rsidRPr="003F4190">
        <w:t>en</w:t>
      </w:r>
      <w:r w:rsidRPr="003F4190">
        <w:rPr>
          <w:rFonts w:cs="Times New Roman"/>
        </w:rPr>
        <w:t>í</w:t>
      </w:r>
      <w:r w:rsidRPr="003F4190">
        <w:t xml:space="preserve"> z</w:t>
      </w:r>
      <w:r w:rsidRPr="003F4190">
        <w:rPr>
          <w:rFonts w:cs="Times New Roman"/>
        </w:rPr>
        <w:t>á</w:t>
      </w:r>
      <w:r w:rsidRPr="003F4190">
        <w:t>v</w:t>
      </w:r>
      <w:r w:rsidRPr="003F4190">
        <w:rPr>
          <w:rFonts w:cs="Times New Roman"/>
        </w:rPr>
        <w:t>ě</w:t>
      </w:r>
      <w:r w:rsidRPr="003F4190">
        <w:t>re</w:t>
      </w:r>
      <w:r w:rsidRPr="003F4190">
        <w:rPr>
          <w:rFonts w:cs="Times New Roman"/>
        </w:rPr>
        <w:t>č</w:t>
      </w:r>
      <w:r w:rsidRPr="003F4190">
        <w:t>n</w:t>
      </w:r>
      <w:r w:rsidRPr="003F4190">
        <w:rPr>
          <w:rFonts w:cs="Times New Roman"/>
        </w:rPr>
        <w:t>é</w:t>
      </w:r>
      <w:r w:rsidRPr="003F4190">
        <w:t xml:space="preserve"> faktury, zaplat</w:t>
      </w:r>
      <w:r w:rsidRPr="003F4190">
        <w:rPr>
          <w:rFonts w:cs="Times New Roman"/>
        </w:rPr>
        <w:t>í</w:t>
      </w:r>
      <w:r w:rsidRPr="003F4190">
        <w:t xml:space="preserve"> objednatel zhotoviteli v</w:t>
      </w:r>
      <w:r w:rsidRPr="003F4190">
        <w:rPr>
          <w:rFonts w:cs="Times New Roman"/>
        </w:rPr>
        <w:t>š</w:t>
      </w:r>
      <w:r w:rsidRPr="003F4190">
        <w:t>echny splatn</w:t>
      </w:r>
      <w:r w:rsidRPr="003F4190">
        <w:rPr>
          <w:rFonts w:cs="Times New Roman"/>
        </w:rPr>
        <w:t>é</w:t>
      </w:r>
      <w:r w:rsidRPr="003F4190">
        <w:t xml:space="preserve"> </w:t>
      </w:r>
      <w:r w:rsidRPr="003F4190">
        <w:rPr>
          <w:rFonts w:cs="Times New Roman"/>
        </w:rPr>
        <w:t>čá</w:t>
      </w:r>
      <w:r w:rsidRPr="003F4190">
        <w:t>stky. Nesouhlas</w:t>
      </w:r>
      <w:r w:rsidRPr="003F4190">
        <w:rPr>
          <w:rFonts w:cs="Times New Roman"/>
        </w:rPr>
        <w:t>í</w:t>
      </w:r>
      <w:r w:rsidRPr="003F4190">
        <w:t>-li objednatel s n</w:t>
      </w:r>
      <w:r w:rsidRPr="003F4190">
        <w:rPr>
          <w:rFonts w:cs="Times New Roman"/>
        </w:rPr>
        <w:t>ě</w:t>
      </w:r>
      <w:r w:rsidRPr="003F4190">
        <w:t xml:space="preserve">kterou </w:t>
      </w:r>
      <w:r w:rsidRPr="003F4190">
        <w:rPr>
          <w:rFonts w:cs="Times New Roman"/>
        </w:rPr>
        <w:t>čá</w:t>
      </w:r>
      <w:r w:rsidRPr="003F4190">
        <w:t>st</w:t>
      </w:r>
      <w:r w:rsidRPr="003F4190">
        <w:rPr>
          <w:rFonts w:cs="Times New Roman"/>
        </w:rPr>
        <w:t>í</w:t>
      </w:r>
      <w:r w:rsidRPr="003F4190">
        <w:t xml:space="preserve"> z</w:t>
      </w:r>
      <w:r w:rsidRPr="003F4190">
        <w:rPr>
          <w:rFonts w:cs="Times New Roman"/>
        </w:rPr>
        <w:t>á</w:t>
      </w:r>
      <w:r w:rsidRPr="003F4190">
        <w:t>v</w:t>
      </w:r>
      <w:r w:rsidRPr="003F4190">
        <w:rPr>
          <w:rFonts w:cs="Times New Roman"/>
        </w:rPr>
        <w:t>ě</w:t>
      </w:r>
      <w:r w:rsidRPr="003F4190">
        <w:t>re</w:t>
      </w:r>
      <w:r w:rsidRPr="003F4190">
        <w:rPr>
          <w:rFonts w:cs="Times New Roman"/>
        </w:rPr>
        <w:t>č</w:t>
      </w:r>
      <w:r w:rsidRPr="003F4190">
        <w:t>n</w:t>
      </w:r>
      <w:r w:rsidRPr="003F4190">
        <w:rPr>
          <w:rFonts w:cs="Times New Roman"/>
        </w:rPr>
        <w:t>é</w:t>
      </w:r>
      <w:r w:rsidRPr="003F4190">
        <w:t xml:space="preserve"> faktury zhotovitele, uvede p</w:t>
      </w:r>
      <w:r w:rsidRPr="003F4190">
        <w:rPr>
          <w:rFonts w:cs="Times New Roman"/>
        </w:rPr>
        <w:t>ř</w:t>
      </w:r>
      <w:r w:rsidRPr="003F4190">
        <w:t>i uskute</w:t>
      </w:r>
      <w:r w:rsidRPr="003F4190">
        <w:rPr>
          <w:rFonts w:cs="Times New Roman"/>
        </w:rPr>
        <w:t>č</w:t>
      </w:r>
      <w:r w:rsidRPr="003F4190">
        <w:t>n</w:t>
      </w:r>
      <w:r w:rsidRPr="003F4190">
        <w:rPr>
          <w:rFonts w:cs="Times New Roman"/>
        </w:rPr>
        <w:t>ě</w:t>
      </w:r>
      <w:r w:rsidRPr="003F4190">
        <w:t>n</w:t>
      </w:r>
      <w:r w:rsidRPr="003F4190">
        <w:rPr>
          <w:rFonts w:cs="Times New Roman"/>
        </w:rPr>
        <w:t>í</w:t>
      </w:r>
      <w:r w:rsidRPr="003F4190">
        <w:t xml:space="preserve"> platby </w:t>
      </w:r>
      <w:r w:rsidRPr="003F4190">
        <w:rPr>
          <w:spacing w:val="-2"/>
        </w:rPr>
        <w:t>d</w:t>
      </w:r>
      <w:r w:rsidRPr="003F4190">
        <w:rPr>
          <w:rFonts w:cs="Times New Roman"/>
          <w:spacing w:val="-2"/>
        </w:rPr>
        <w:t>ů</w:t>
      </w:r>
      <w:r w:rsidRPr="003F4190">
        <w:rPr>
          <w:spacing w:val="-2"/>
        </w:rPr>
        <w:t>vody sv</w:t>
      </w:r>
      <w:r w:rsidRPr="003F4190">
        <w:rPr>
          <w:rFonts w:cs="Times New Roman"/>
          <w:spacing w:val="-2"/>
        </w:rPr>
        <w:t>é</w:t>
      </w:r>
      <w:r w:rsidRPr="003F4190">
        <w:rPr>
          <w:spacing w:val="-2"/>
        </w:rPr>
        <w:t>ho nesouhlasu.</w:t>
      </w:r>
    </w:p>
    <w:p w:rsidR="00DB7F49" w:rsidRPr="003F4190" w:rsidRDefault="00DB7F49" w:rsidP="00744ED8">
      <w:pPr>
        <w:shd w:val="clear" w:color="auto" w:fill="FFFFFF"/>
        <w:spacing w:before="24" w:line="398" w:lineRule="exact"/>
        <w:ind w:left="14"/>
        <w:jc w:val="both"/>
      </w:pPr>
      <w:r w:rsidRPr="003F4190">
        <w:rPr>
          <w:b/>
          <w:bCs/>
          <w:spacing w:val="-6"/>
        </w:rPr>
        <w:t>M</w:t>
      </w:r>
      <w:r w:rsidRPr="003F4190">
        <w:rPr>
          <w:rFonts w:cs="Times New Roman"/>
          <w:b/>
          <w:bCs/>
          <w:spacing w:val="-6"/>
        </w:rPr>
        <w:t>ě</w:t>
      </w:r>
      <w:r w:rsidRPr="003F4190">
        <w:rPr>
          <w:b/>
          <w:bCs/>
          <w:spacing w:val="-6"/>
        </w:rPr>
        <w:t>na</w:t>
      </w:r>
    </w:p>
    <w:p w:rsidR="00DB7F49" w:rsidRPr="003F4190" w:rsidRDefault="00DB7F49" w:rsidP="00744ED8">
      <w:pPr>
        <w:numPr>
          <w:ilvl w:val="0"/>
          <w:numId w:val="28"/>
        </w:numPr>
        <w:shd w:val="clear" w:color="auto" w:fill="FFFFFF"/>
        <w:tabs>
          <w:tab w:val="left" w:pos="504"/>
        </w:tabs>
        <w:spacing w:line="398" w:lineRule="exact"/>
        <w:ind w:right="3360"/>
        <w:jc w:val="both"/>
        <w:rPr>
          <w:b/>
          <w:bCs/>
          <w:spacing w:val="-6"/>
        </w:rPr>
      </w:pPr>
      <w:r w:rsidRPr="003F4190">
        <w:rPr>
          <w:spacing w:val="-3"/>
        </w:rPr>
        <w:t>Platba bude provedena v m</w:t>
      </w:r>
      <w:r w:rsidRPr="003F4190">
        <w:rPr>
          <w:rFonts w:cs="Times New Roman"/>
          <w:spacing w:val="-3"/>
        </w:rPr>
        <w:t>ě</w:t>
      </w:r>
      <w:r w:rsidRPr="003F4190">
        <w:rPr>
          <w:spacing w:val="-3"/>
        </w:rPr>
        <w:t>n</w:t>
      </w:r>
      <w:r w:rsidRPr="003F4190">
        <w:rPr>
          <w:rFonts w:cs="Times New Roman"/>
          <w:spacing w:val="-3"/>
        </w:rPr>
        <w:t>ě</w:t>
      </w:r>
      <w:r w:rsidRPr="003F4190">
        <w:rPr>
          <w:spacing w:val="-3"/>
        </w:rPr>
        <w:t xml:space="preserve"> uveden</w:t>
      </w:r>
      <w:r w:rsidRPr="003F4190">
        <w:rPr>
          <w:rFonts w:cs="Times New Roman"/>
          <w:spacing w:val="-3"/>
        </w:rPr>
        <w:t>é</w:t>
      </w:r>
      <w:r w:rsidRPr="003F4190">
        <w:rPr>
          <w:spacing w:val="-3"/>
        </w:rPr>
        <w:t xml:space="preserve"> v </w:t>
      </w:r>
      <w:r w:rsidRPr="003F4190">
        <w:rPr>
          <w:spacing w:val="-3"/>
          <w:u w:val="single"/>
        </w:rPr>
        <w:t>P</w:t>
      </w:r>
      <w:r w:rsidRPr="003F4190">
        <w:rPr>
          <w:rFonts w:cs="Times New Roman"/>
          <w:spacing w:val="-3"/>
          <w:u w:val="single"/>
        </w:rPr>
        <w:t>ří</w:t>
      </w:r>
      <w:r w:rsidRPr="003F4190">
        <w:rPr>
          <w:spacing w:val="-3"/>
          <w:u w:val="single"/>
        </w:rPr>
        <w:t>loze k nab</w:t>
      </w:r>
      <w:r w:rsidRPr="003F4190">
        <w:rPr>
          <w:rFonts w:cs="Times New Roman"/>
          <w:spacing w:val="-3"/>
          <w:u w:val="single"/>
        </w:rPr>
        <w:t>í</w:t>
      </w:r>
      <w:r w:rsidRPr="003F4190">
        <w:rPr>
          <w:spacing w:val="-3"/>
          <w:u w:val="single"/>
        </w:rPr>
        <w:t>dce</w:t>
      </w:r>
      <w:r w:rsidRPr="003F4190">
        <w:rPr>
          <w:spacing w:val="-3"/>
        </w:rPr>
        <w:t>.</w:t>
      </w:r>
      <w:r w:rsidRPr="003F4190">
        <w:rPr>
          <w:spacing w:val="-3"/>
        </w:rPr>
        <w:br/>
      </w:r>
      <w:r w:rsidRPr="003F4190">
        <w:rPr>
          <w:b/>
          <w:bCs/>
          <w:spacing w:val="-1"/>
        </w:rPr>
        <w:t>Opo</w:t>
      </w:r>
      <w:r w:rsidRPr="003F4190">
        <w:rPr>
          <w:rFonts w:cs="Times New Roman"/>
          <w:b/>
          <w:bCs/>
          <w:spacing w:val="-1"/>
        </w:rPr>
        <w:t>ž</w:t>
      </w:r>
      <w:r w:rsidRPr="003F4190">
        <w:rPr>
          <w:b/>
          <w:bCs/>
          <w:spacing w:val="-1"/>
        </w:rPr>
        <w:t>d</w:t>
      </w:r>
      <w:r w:rsidRPr="003F4190">
        <w:rPr>
          <w:rFonts w:cs="Times New Roman"/>
          <w:b/>
          <w:bCs/>
          <w:spacing w:val="-1"/>
        </w:rPr>
        <w:t>ě</w:t>
      </w:r>
      <w:r w:rsidRPr="003F4190">
        <w:rPr>
          <w:b/>
          <w:bCs/>
          <w:spacing w:val="-1"/>
        </w:rPr>
        <w:t>n</w:t>
      </w:r>
      <w:r w:rsidRPr="003F4190">
        <w:rPr>
          <w:rFonts w:cs="Times New Roman"/>
          <w:b/>
          <w:bCs/>
          <w:spacing w:val="-1"/>
        </w:rPr>
        <w:t>é</w:t>
      </w:r>
      <w:r w:rsidRPr="003F4190">
        <w:rPr>
          <w:b/>
          <w:bCs/>
          <w:spacing w:val="-1"/>
        </w:rPr>
        <w:t xml:space="preserve"> platby</w:t>
      </w:r>
    </w:p>
    <w:p w:rsidR="00DB7F49" w:rsidRPr="003F4190" w:rsidRDefault="00DB7F49" w:rsidP="00744ED8">
      <w:pPr>
        <w:numPr>
          <w:ilvl w:val="0"/>
          <w:numId w:val="28"/>
        </w:numPr>
        <w:shd w:val="clear" w:color="auto" w:fill="FFFFFF"/>
        <w:tabs>
          <w:tab w:val="left" w:pos="504"/>
        </w:tabs>
        <w:spacing w:line="398" w:lineRule="exact"/>
        <w:jc w:val="both"/>
        <w:rPr>
          <w:b/>
          <w:bCs/>
          <w:spacing w:val="-6"/>
        </w:rPr>
      </w:pPr>
      <w:r w:rsidRPr="003F4190">
        <w:rPr>
          <w:spacing w:val="1"/>
        </w:rPr>
        <w:t>Zhotovitel bude m</w:t>
      </w:r>
      <w:r w:rsidRPr="003F4190">
        <w:rPr>
          <w:rFonts w:cs="Times New Roman"/>
          <w:spacing w:val="1"/>
        </w:rPr>
        <w:t>í</w:t>
      </w:r>
      <w:r w:rsidRPr="003F4190">
        <w:rPr>
          <w:spacing w:val="1"/>
        </w:rPr>
        <w:t>t n</w:t>
      </w:r>
      <w:r w:rsidRPr="003F4190">
        <w:rPr>
          <w:rFonts w:cs="Times New Roman"/>
          <w:spacing w:val="1"/>
        </w:rPr>
        <w:t>á</w:t>
      </w:r>
      <w:r w:rsidRPr="003F4190">
        <w:rPr>
          <w:spacing w:val="1"/>
        </w:rPr>
        <w:t xml:space="preserve">rok na </w:t>
      </w:r>
      <w:r w:rsidRPr="003F4190">
        <w:rPr>
          <w:rFonts w:cs="Times New Roman"/>
          <w:spacing w:val="1"/>
        </w:rPr>
        <w:t>ú</w:t>
      </w:r>
      <w:r w:rsidRPr="003F4190">
        <w:rPr>
          <w:spacing w:val="1"/>
        </w:rPr>
        <w:t>roky z prodlen</w:t>
      </w:r>
      <w:r w:rsidRPr="003F4190">
        <w:rPr>
          <w:rFonts w:cs="Times New Roman"/>
          <w:spacing w:val="1"/>
        </w:rPr>
        <w:t>í</w:t>
      </w:r>
      <w:r w:rsidRPr="003F4190">
        <w:rPr>
          <w:spacing w:val="1"/>
        </w:rPr>
        <w:t xml:space="preserve"> ve v</w:t>
      </w:r>
      <w:r w:rsidRPr="003F4190">
        <w:rPr>
          <w:rFonts w:cs="Times New Roman"/>
          <w:spacing w:val="1"/>
        </w:rPr>
        <w:t>ýš</w:t>
      </w:r>
      <w:r w:rsidRPr="003F4190">
        <w:rPr>
          <w:spacing w:val="1"/>
        </w:rPr>
        <w:t>i, 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za ka</w:t>
      </w:r>
      <w:r w:rsidRPr="003F4190">
        <w:rPr>
          <w:rFonts w:cs="Times New Roman"/>
          <w:spacing w:val="1"/>
        </w:rPr>
        <w:t>ž</w:t>
      </w:r>
      <w:r w:rsidRPr="003F4190">
        <w:rPr>
          <w:spacing w:val="1"/>
        </w:rPr>
        <w:t>d</w:t>
      </w:r>
      <w:r w:rsidRPr="003F4190">
        <w:rPr>
          <w:rFonts w:cs="Times New Roman"/>
          <w:spacing w:val="1"/>
        </w:rPr>
        <w:t>ý</w:t>
      </w:r>
      <w:r w:rsidRPr="003F4190">
        <w:rPr>
          <w:spacing w:val="1"/>
        </w:rPr>
        <w:t xml:space="preserve"> den,</w:t>
      </w:r>
      <w:r w:rsidR="00FA73F3">
        <w:rPr>
          <w:spacing w:val="1"/>
        </w:rPr>
        <w:t xml:space="preserve"> </w:t>
      </w:r>
      <w:r w:rsidRPr="003F4190">
        <w:t>kdy se objednatel opozd</w:t>
      </w:r>
      <w:r w:rsidRPr="003F4190">
        <w:rPr>
          <w:rFonts w:cs="Times New Roman"/>
        </w:rPr>
        <w:t>í</w:t>
      </w:r>
      <w:r w:rsidRPr="003F4190">
        <w:t xml:space="preserve"> s platbou p</w:t>
      </w:r>
      <w:r w:rsidRPr="003F4190">
        <w:rPr>
          <w:rFonts w:cs="Times New Roman"/>
        </w:rPr>
        <w:t>ř</w:t>
      </w:r>
      <w:r w:rsidRPr="003F4190">
        <w:t>es stanovenou lh</w:t>
      </w:r>
      <w:r w:rsidRPr="003F4190">
        <w:rPr>
          <w:rFonts w:cs="Times New Roman"/>
        </w:rPr>
        <w:t>ů</w:t>
      </w:r>
      <w:r w:rsidRPr="003F4190">
        <w:t>tu.</w:t>
      </w:r>
    </w:p>
    <w:p w:rsidR="00FA73F3" w:rsidRDefault="00FA73F3" w:rsidP="00744ED8">
      <w:pPr>
        <w:shd w:val="clear" w:color="auto" w:fill="FFFFFF"/>
        <w:tabs>
          <w:tab w:val="left" w:pos="322"/>
        </w:tabs>
        <w:spacing w:line="398" w:lineRule="exact"/>
        <w:ind w:left="14"/>
        <w:jc w:val="both"/>
        <w:rPr>
          <w:b/>
          <w:bCs/>
          <w:spacing w:val="-12"/>
        </w:rPr>
      </w:pPr>
    </w:p>
    <w:p w:rsidR="00DB7F49" w:rsidRPr="003F4190" w:rsidRDefault="00DB7F49" w:rsidP="00744ED8">
      <w:pPr>
        <w:shd w:val="clear" w:color="auto" w:fill="FFFFFF"/>
        <w:tabs>
          <w:tab w:val="left" w:pos="322"/>
        </w:tabs>
        <w:spacing w:line="398" w:lineRule="exact"/>
        <w:ind w:left="14"/>
        <w:jc w:val="both"/>
      </w:pPr>
      <w:r w:rsidRPr="003F4190">
        <w:rPr>
          <w:b/>
          <w:bCs/>
          <w:spacing w:val="-12"/>
        </w:rPr>
        <w:t>12</w:t>
      </w:r>
      <w:r w:rsidRPr="003F4190">
        <w:rPr>
          <w:b/>
          <w:bCs/>
        </w:rPr>
        <w:tab/>
      </w:r>
      <w:r w:rsidRPr="003F4190">
        <w:rPr>
          <w:b/>
          <w:bCs/>
          <w:spacing w:val="-3"/>
        </w:rPr>
        <w:t>NEPLN</w:t>
      </w:r>
      <w:r w:rsidRPr="003F4190">
        <w:rPr>
          <w:rFonts w:cs="Times New Roman"/>
          <w:b/>
          <w:bCs/>
          <w:spacing w:val="-3"/>
        </w:rPr>
        <w:t>Ě</w:t>
      </w:r>
      <w:r w:rsidRPr="003F4190">
        <w:rPr>
          <w:b/>
          <w:bCs/>
          <w:spacing w:val="-3"/>
        </w:rPr>
        <w:t>N</w:t>
      </w:r>
      <w:r w:rsidRPr="003F4190">
        <w:rPr>
          <w:rFonts w:cs="Times New Roman"/>
          <w:b/>
          <w:bCs/>
          <w:spacing w:val="-3"/>
        </w:rPr>
        <w:t>Í</w:t>
      </w:r>
    </w:p>
    <w:p w:rsidR="00DB7F49" w:rsidRPr="003F4190" w:rsidRDefault="00DB7F49" w:rsidP="00744ED8">
      <w:pPr>
        <w:shd w:val="clear" w:color="auto" w:fill="FFFFFF"/>
        <w:spacing w:line="398" w:lineRule="exact"/>
        <w:ind w:left="14"/>
        <w:jc w:val="both"/>
      </w:pPr>
      <w:r w:rsidRPr="003F4190">
        <w:rPr>
          <w:b/>
          <w:bCs/>
        </w:rPr>
        <w:t>Nepln</w:t>
      </w:r>
      <w:r w:rsidRPr="003F4190">
        <w:rPr>
          <w:rFonts w:cs="Times New Roman"/>
          <w:b/>
          <w:bCs/>
        </w:rPr>
        <w:t>ě</w:t>
      </w:r>
      <w:r w:rsidRPr="003F4190">
        <w:rPr>
          <w:b/>
          <w:bCs/>
        </w:rPr>
        <w:t>n</w:t>
      </w:r>
      <w:r w:rsidRPr="003F4190">
        <w:rPr>
          <w:rFonts w:cs="Times New Roman"/>
          <w:b/>
          <w:bCs/>
        </w:rPr>
        <w:t>í</w:t>
      </w:r>
      <w:r w:rsidRPr="003F4190">
        <w:rPr>
          <w:b/>
          <w:bCs/>
        </w:rPr>
        <w:t xml:space="preserve"> ze strany zhotovitele</w:t>
      </w:r>
    </w:p>
    <w:p w:rsidR="00DB7F49" w:rsidRPr="003F4190" w:rsidRDefault="00DB7F49" w:rsidP="00744ED8">
      <w:pPr>
        <w:shd w:val="clear" w:color="auto" w:fill="FFFFFF"/>
        <w:tabs>
          <w:tab w:val="left" w:pos="514"/>
        </w:tabs>
        <w:spacing w:before="125" w:line="245" w:lineRule="exact"/>
        <w:ind w:left="10"/>
        <w:jc w:val="both"/>
      </w:pPr>
      <w:r w:rsidRPr="003F4190">
        <w:rPr>
          <w:b/>
          <w:bCs/>
          <w:spacing w:val="-13"/>
        </w:rPr>
        <w:t>12.1</w:t>
      </w:r>
      <w:r w:rsidRPr="003F4190">
        <w:rPr>
          <w:b/>
          <w:bCs/>
        </w:rPr>
        <w:tab/>
      </w:r>
      <w:r w:rsidRPr="003F4190">
        <w:rPr>
          <w:spacing w:val="6"/>
        </w:rPr>
        <w:t>Jestli</w:t>
      </w:r>
      <w:r w:rsidRPr="003F4190">
        <w:rPr>
          <w:rFonts w:cs="Times New Roman"/>
          <w:spacing w:val="6"/>
        </w:rPr>
        <w:t>ž</w:t>
      </w:r>
      <w:r w:rsidRPr="003F4190">
        <w:rPr>
          <w:spacing w:val="6"/>
        </w:rPr>
        <w:t>e zhotovitel opust</w:t>
      </w:r>
      <w:r w:rsidRPr="003F4190">
        <w:rPr>
          <w:rFonts w:cs="Times New Roman"/>
          <w:spacing w:val="6"/>
        </w:rPr>
        <w:t>í</w:t>
      </w:r>
      <w:r w:rsidRPr="003F4190">
        <w:rPr>
          <w:spacing w:val="6"/>
        </w:rPr>
        <w:t xml:space="preserve"> stavbu, odm</w:t>
      </w:r>
      <w:r w:rsidRPr="003F4190">
        <w:rPr>
          <w:rFonts w:cs="Times New Roman"/>
          <w:spacing w:val="6"/>
        </w:rPr>
        <w:t>í</w:t>
      </w:r>
      <w:r w:rsidRPr="003F4190">
        <w:rPr>
          <w:spacing w:val="6"/>
        </w:rPr>
        <w:t>tne splnit nebo nespln</w:t>
      </w:r>
      <w:r w:rsidRPr="003F4190">
        <w:rPr>
          <w:rFonts w:cs="Times New Roman"/>
          <w:spacing w:val="6"/>
        </w:rPr>
        <w:t>í</w:t>
      </w:r>
      <w:r w:rsidRPr="003F4190">
        <w:rPr>
          <w:spacing w:val="6"/>
        </w:rPr>
        <w:t xml:space="preserve"> platn</w:t>
      </w:r>
      <w:r w:rsidRPr="003F4190">
        <w:rPr>
          <w:rFonts w:cs="Times New Roman"/>
          <w:spacing w:val="6"/>
        </w:rPr>
        <w:t>ý</w:t>
      </w:r>
      <w:r w:rsidRPr="003F4190">
        <w:rPr>
          <w:spacing w:val="6"/>
        </w:rPr>
        <w:t xml:space="preserve"> pokyn objednatele nebo</w:t>
      </w:r>
      <w:r w:rsidR="00FA73F3">
        <w:rPr>
          <w:spacing w:val="6"/>
        </w:rPr>
        <w:t xml:space="preserve"> </w:t>
      </w:r>
      <w:r w:rsidRPr="003F4190">
        <w:rPr>
          <w:spacing w:val="1"/>
        </w:rPr>
        <w:t>nepostupuje efektivn</w:t>
      </w:r>
      <w:r w:rsidRPr="003F4190">
        <w:rPr>
          <w:rFonts w:cs="Times New Roman"/>
          <w:spacing w:val="1"/>
        </w:rPr>
        <w:t>ě</w:t>
      </w:r>
      <w:r w:rsidRPr="003F4190">
        <w:rPr>
          <w:spacing w:val="1"/>
        </w:rPr>
        <w:t xml:space="preserve"> a bez zdr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nebo jestli</w:t>
      </w:r>
      <w:r w:rsidRPr="003F4190">
        <w:rPr>
          <w:rFonts w:cs="Times New Roman"/>
          <w:spacing w:val="1"/>
        </w:rPr>
        <w:t>ž</w:t>
      </w:r>
      <w:r w:rsidRPr="003F4190">
        <w:rPr>
          <w:spacing w:val="1"/>
        </w:rPr>
        <w:t>e p</w:t>
      </w:r>
      <w:r w:rsidRPr="003F4190">
        <w:rPr>
          <w:rFonts w:cs="Times New Roman"/>
          <w:spacing w:val="1"/>
        </w:rPr>
        <w:t>ř</w:t>
      </w:r>
      <w:r w:rsidRPr="003F4190">
        <w:rPr>
          <w:spacing w:val="1"/>
        </w:rPr>
        <w:t>es p</w:t>
      </w:r>
      <w:r w:rsidRPr="003F4190">
        <w:rPr>
          <w:rFonts w:cs="Times New Roman"/>
          <w:spacing w:val="1"/>
        </w:rPr>
        <w:t>í</w:t>
      </w:r>
      <w:r w:rsidRPr="003F4190">
        <w:rPr>
          <w:spacing w:val="1"/>
        </w:rPr>
        <w:t>semnou st</w:t>
      </w:r>
      <w:r w:rsidRPr="003F4190">
        <w:rPr>
          <w:rFonts w:cs="Times New Roman"/>
          <w:spacing w:val="1"/>
        </w:rPr>
        <w:t>íž</w:t>
      </w:r>
      <w:r w:rsidRPr="003F4190">
        <w:rPr>
          <w:spacing w:val="1"/>
        </w:rPr>
        <w:t>nost nad</w:t>
      </w:r>
      <w:r w:rsidRPr="003F4190">
        <w:rPr>
          <w:rFonts w:cs="Times New Roman"/>
          <w:spacing w:val="1"/>
        </w:rPr>
        <w:t>á</w:t>
      </w:r>
      <w:r w:rsidRPr="003F4190">
        <w:rPr>
          <w:spacing w:val="1"/>
        </w:rPr>
        <w:t>le poru</w:t>
      </w:r>
      <w:r w:rsidRPr="003F4190">
        <w:rPr>
          <w:rFonts w:cs="Times New Roman"/>
          <w:spacing w:val="1"/>
        </w:rPr>
        <w:t>š</w:t>
      </w:r>
      <w:r w:rsidRPr="003F4190">
        <w:rPr>
          <w:spacing w:val="1"/>
        </w:rPr>
        <w:t xml:space="preserve">uje </w:t>
      </w:r>
      <w:r w:rsidRPr="003F4190">
        <w:rPr>
          <w:spacing w:val="1"/>
          <w:u w:val="single"/>
        </w:rPr>
        <w:t>Smlouvu</w:t>
      </w:r>
      <w:r w:rsidR="00FA73F3">
        <w:rPr>
          <w:spacing w:val="1"/>
          <w:u w:val="single"/>
        </w:rPr>
        <w:t xml:space="preserve"> </w:t>
      </w:r>
      <w:r w:rsidRPr="003F4190">
        <w:rPr>
          <w:u w:val="single"/>
        </w:rPr>
        <w:t>o d</w:t>
      </w:r>
      <w:r w:rsidRPr="003F4190">
        <w:rPr>
          <w:rFonts w:cs="Times New Roman"/>
          <w:u w:val="single"/>
        </w:rPr>
        <w:t>í</w:t>
      </w:r>
      <w:r w:rsidRPr="003F4190">
        <w:rPr>
          <w:u w:val="single"/>
        </w:rPr>
        <w:t>lo</w:t>
      </w:r>
      <w:r w:rsidRPr="003F4190">
        <w:t>, m</w:t>
      </w:r>
      <w:r w:rsidRPr="003F4190">
        <w:rPr>
          <w:rFonts w:cs="Times New Roman"/>
        </w:rPr>
        <w:t>ůž</w:t>
      </w:r>
      <w:r w:rsidRPr="003F4190">
        <w:t>e objednatel vydat ozn</w:t>
      </w:r>
      <w:r w:rsidRPr="003F4190">
        <w:rPr>
          <w:rFonts w:cs="Times New Roman"/>
        </w:rPr>
        <w:t>á</w:t>
      </w:r>
      <w:r w:rsidRPr="003F4190">
        <w:t>men</w:t>
      </w:r>
      <w:r w:rsidRPr="003F4190">
        <w:rPr>
          <w:rFonts w:cs="Times New Roman"/>
        </w:rPr>
        <w:t>í</w:t>
      </w:r>
      <w:r w:rsidRPr="003F4190">
        <w:t xml:space="preserve"> s odvol</w:t>
      </w:r>
      <w:r w:rsidRPr="003F4190">
        <w:rPr>
          <w:rFonts w:cs="Times New Roman"/>
        </w:rPr>
        <w:t>á</w:t>
      </w:r>
      <w:r w:rsidRPr="003F4190">
        <w:t>n</w:t>
      </w:r>
      <w:r w:rsidRPr="003F4190">
        <w:rPr>
          <w:rFonts w:cs="Times New Roman"/>
        </w:rPr>
        <w:t>í</w:t>
      </w:r>
      <w:r w:rsidRPr="003F4190">
        <w:t xml:space="preserve">m na tento </w:t>
      </w:r>
      <w:r w:rsidRPr="003F4190">
        <w:rPr>
          <w:rFonts w:cs="Times New Roman"/>
        </w:rPr>
        <w:t>č</w:t>
      </w:r>
      <w:r w:rsidRPr="003F4190">
        <w:t>l</w:t>
      </w:r>
      <w:r w:rsidRPr="003F4190">
        <w:rPr>
          <w:rFonts w:cs="Times New Roman"/>
        </w:rPr>
        <w:t>á</w:t>
      </w:r>
      <w:r w:rsidRPr="003F4190">
        <w:t>nek a s konstatov</w:t>
      </w:r>
      <w:r w:rsidRPr="003F4190">
        <w:rPr>
          <w:rFonts w:cs="Times New Roman"/>
        </w:rPr>
        <w:t>á</w:t>
      </w:r>
      <w:r w:rsidRPr="003F4190">
        <w:t>n</w:t>
      </w:r>
      <w:r w:rsidRPr="003F4190">
        <w:rPr>
          <w:rFonts w:cs="Times New Roman"/>
        </w:rPr>
        <w:t>í</w:t>
      </w:r>
      <w:r w:rsidRPr="003F4190">
        <w:t>m nepln</w:t>
      </w:r>
      <w:r w:rsidRPr="003F4190">
        <w:rPr>
          <w:rFonts w:cs="Times New Roman"/>
        </w:rPr>
        <w:t>ě</w:t>
      </w:r>
      <w:r w:rsidRPr="003F4190">
        <w:t>n</w:t>
      </w:r>
      <w:r w:rsidRPr="003F4190">
        <w:rPr>
          <w:rFonts w:cs="Times New Roman"/>
        </w:rPr>
        <w:t>í</w:t>
      </w:r>
      <w:r w:rsidRPr="003F4190">
        <w:t>.</w:t>
      </w:r>
    </w:p>
    <w:p w:rsidR="00DB7F49" w:rsidRPr="003F4190" w:rsidRDefault="00DB7F49" w:rsidP="00744ED8">
      <w:pPr>
        <w:shd w:val="clear" w:color="auto" w:fill="FFFFFF"/>
        <w:spacing w:before="144" w:line="245" w:lineRule="exact"/>
        <w:ind w:left="5" w:right="5"/>
        <w:jc w:val="both"/>
      </w:pPr>
      <w:r w:rsidRPr="003F4190">
        <w:t>Jestli</w:t>
      </w:r>
      <w:r w:rsidRPr="003F4190">
        <w:rPr>
          <w:rFonts w:cs="Times New Roman"/>
        </w:rPr>
        <w:t>ž</w:t>
      </w:r>
      <w:r w:rsidRPr="003F4190">
        <w:t>e zhotovitel nepodnikl ve</w:t>
      </w:r>
      <w:r w:rsidRPr="003F4190">
        <w:rPr>
          <w:rFonts w:cs="Times New Roman"/>
        </w:rPr>
        <w:t>š</w:t>
      </w:r>
      <w:r w:rsidRPr="003F4190">
        <w:t>ker</w:t>
      </w:r>
      <w:r w:rsidRPr="003F4190">
        <w:rPr>
          <w:rFonts w:cs="Times New Roman"/>
        </w:rPr>
        <w:t>é</w:t>
      </w:r>
      <w:r w:rsidRPr="003F4190">
        <w:t xml:space="preserve"> mo</w:t>
      </w:r>
      <w:r w:rsidRPr="003F4190">
        <w:rPr>
          <w:rFonts w:cs="Times New Roman"/>
        </w:rPr>
        <w:t>ž</w:t>
      </w:r>
      <w:r w:rsidRPr="003F4190">
        <w:t>n</w:t>
      </w:r>
      <w:r w:rsidRPr="003F4190">
        <w:rPr>
          <w:rFonts w:cs="Times New Roman"/>
        </w:rPr>
        <w:t>é</w:t>
      </w:r>
      <w:r w:rsidRPr="003F4190">
        <w:t xml:space="preserve"> kroky pro n</w:t>
      </w:r>
      <w:r w:rsidRPr="003F4190">
        <w:rPr>
          <w:rFonts w:cs="Times New Roman"/>
        </w:rPr>
        <w:t>á</w:t>
      </w:r>
      <w:r w:rsidRPr="003F4190">
        <w:t>pravu nepln</w:t>
      </w:r>
      <w:r w:rsidRPr="003F4190">
        <w:rPr>
          <w:rFonts w:cs="Times New Roman"/>
        </w:rPr>
        <w:t>ě</w:t>
      </w:r>
      <w:r w:rsidRPr="003F4190">
        <w:t>n</w:t>
      </w:r>
      <w:r w:rsidRPr="003F4190">
        <w:rPr>
          <w:rFonts w:cs="Times New Roman"/>
        </w:rPr>
        <w:t>í</w:t>
      </w:r>
      <w:r w:rsidRPr="003F4190">
        <w:t xml:space="preserve"> do 14 dn</w:t>
      </w:r>
      <w:r w:rsidRPr="003F4190">
        <w:rPr>
          <w:rFonts w:cs="Times New Roman"/>
        </w:rPr>
        <w:t>ů</w:t>
      </w:r>
      <w:r w:rsidRPr="003F4190">
        <w:t xml:space="preserve"> pot</w:t>
      </w:r>
      <w:r w:rsidRPr="003F4190">
        <w:rPr>
          <w:rFonts w:cs="Times New Roman"/>
        </w:rPr>
        <w:t>é</w:t>
      </w:r>
      <w:r w:rsidRPr="003F4190">
        <w:t>, co obdr</w:t>
      </w:r>
      <w:r w:rsidRPr="003F4190">
        <w:rPr>
          <w:rFonts w:cs="Times New Roman"/>
        </w:rPr>
        <w:t>ž</w:t>
      </w:r>
      <w:r w:rsidRPr="003F4190">
        <w:t xml:space="preserve">el </w:t>
      </w:r>
      <w:r w:rsidRPr="003F4190">
        <w:rPr>
          <w:spacing w:val="2"/>
        </w:rPr>
        <w:t>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objednatele, m</w:t>
      </w:r>
      <w:r w:rsidRPr="003F4190">
        <w:rPr>
          <w:rFonts w:cs="Times New Roman"/>
          <w:spacing w:val="2"/>
        </w:rPr>
        <w:t>ůž</w:t>
      </w:r>
      <w:r w:rsidRPr="003F4190">
        <w:rPr>
          <w:spacing w:val="2"/>
        </w:rPr>
        <w:t>e objednatel prost</w:t>
      </w:r>
      <w:r w:rsidRPr="003F4190">
        <w:rPr>
          <w:rFonts w:cs="Times New Roman"/>
          <w:spacing w:val="2"/>
        </w:rPr>
        <w:t>ř</w:t>
      </w:r>
      <w:r w:rsidRPr="003F4190">
        <w:rPr>
          <w:spacing w:val="2"/>
        </w:rPr>
        <w:t>ednictv</w:t>
      </w:r>
      <w:r w:rsidRPr="003F4190">
        <w:rPr>
          <w:rFonts w:cs="Times New Roman"/>
          <w:spacing w:val="2"/>
        </w:rPr>
        <w:t>í</w:t>
      </w:r>
      <w:r w:rsidRPr="003F4190">
        <w:rPr>
          <w:spacing w:val="2"/>
        </w:rPr>
        <w:t>m druh</w:t>
      </w:r>
      <w:r w:rsidRPr="003F4190">
        <w:rPr>
          <w:rFonts w:cs="Times New Roman"/>
          <w:spacing w:val="2"/>
        </w:rPr>
        <w:t>é</w:t>
      </w:r>
      <w:r w:rsidRPr="003F4190">
        <w:rPr>
          <w:spacing w:val="2"/>
        </w:rPr>
        <w:t>ho 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vydan</w:t>
      </w:r>
      <w:r w:rsidRPr="003F4190">
        <w:rPr>
          <w:rFonts w:cs="Times New Roman"/>
          <w:spacing w:val="2"/>
        </w:rPr>
        <w:t>é</w:t>
      </w:r>
      <w:r w:rsidRPr="003F4190">
        <w:rPr>
          <w:spacing w:val="2"/>
        </w:rPr>
        <w:t>ho v 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ch </w:t>
      </w:r>
      <w:r w:rsidRPr="003F4190">
        <w:rPr>
          <w:spacing w:val="5"/>
        </w:rPr>
        <w:t xml:space="preserve">21 dnech odstoupit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Zhotovitel pot</w:t>
      </w:r>
      <w:r w:rsidRPr="003F4190">
        <w:rPr>
          <w:rFonts w:cs="Times New Roman"/>
          <w:spacing w:val="5"/>
        </w:rPr>
        <w:t>é</w:t>
      </w:r>
      <w:r w:rsidRPr="003F4190">
        <w:rPr>
          <w:spacing w:val="5"/>
        </w:rPr>
        <w:t xml:space="preserve"> opust</w:t>
      </w:r>
      <w:r w:rsidRPr="003F4190">
        <w:rPr>
          <w:rFonts w:cs="Times New Roman"/>
          <w:spacing w:val="5"/>
        </w:rPr>
        <w:t>í</w:t>
      </w:r>
      <w:r w:rsidRPr="003F4190">
        <w:rPr>
          <w:spacing w:val="5"/>
        </w:rPr>
        <w:t xml:space="preserve"> staveni</w:t>
      </w:r>
      <w:r w:rsidRPr="003F4190">
        <w:rPr>
          <w:rFonts w:cs="Times New Roman"/>
          <w:spacing w:val="5"/>
        </w:rPr>
        <w:t>š</w:t>
      </w:r>
      <w:r w:rsidRPr="003F4190">
        <w:rPr>
          <w:spacing w:val="5"/>
        </w:rPr>
        <w:t>t</w:t>
      </w:r>
      <w:r w:rsidRPr="003F4190">
        <w:rPr>
          <w:rFonts w:cs="Times New Roman"/>
          <w:spacing w:val="5"/>
        </w:rPr>
        <w:t>ě</w:t>
      </w:r>
      <w:r w:rsidRPr="003F4190">
        <w:rPr>
          <w:spacing w:val="5"/>
        </w:rPr>
        <w:t xml:space="preserve"> a ponech</w:t>
      </w:r>
      <w:r w:rsidRPr="003F4190">
        <w:rPr>
          <w:rFonts w:cs="Times New Roman"/>
          <w:spacing w:val="5"/>
        </w:rPr>
        <w:t>á</w:t>
      </w:r>
      <w:r w:rsidRPr="003F4190">
        <w:rPr>
          <w:spacing w:val="5"/>
        </w:rPr>
        <w:t xml:space="preserve"> tam ve</w:t>
      </w:r>
      <w:r w:rsidRPr="003F4190">
        <w:rPr>
          <w:rFonts w:cs="Times New Roman"/>
          <w:spacing w:val="5"/>
        </w:rPr>
        <w:t>š</w:t>
      </w:r>
      <w:r w:rsidRPr="003F4190">
        <w:rPr>
          <w:spacing w:val="5"/>
        </w:rPr>
        <w:t>ker</w:t>
      </w:r>
      <w:r w:rsidRPr="003F4190">
        <w:rPr>
          <w:rFonts w:cs="Times New Roman"/>
          <w:spacing w:val="5"/>
        </w:rPr>
        <w:t xml:space="preserve">é </w:t>
      </w:r>
      <w:r w:rsidRPr="003F4190">
        <w:rPr>
          <w:spacing w:val="1"/>
        </w:rPr>
        <w:t>materi</w:t>
      </w:r>
      <w:r w:rsidRPr="003F4190">
        <w:rPr>
          <w:rFonts w:cs="Times New Roman"/>
          <w:spacing w:val="1"/>
        </w:rPr>
        <w:t>á</w:t>
      </w:r>
      <w:r w:rsidRPr="003F4190">
        <w:rPr>
          <w:spacing w:val="1"/>
        </w:rPr>
        <w:t>ly a technologick</w:t>
      </w:r>
      <w:r w:rsidRPr="003F4190">
        <w:rPr>
          <w:rFonts w:cs="Times New Roman"/>
          <w:spacing w:val="1"/>
        </w:rPr>
        <w:t>é</w:t>
      </w:r>
      <w:r w:rsidRPr="003F4190">
        <w:rPr>
          <w:spacing w:val="1"/>
        </w:rPr>
        <w:t xml:space="preserv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vybaven</w:t>
      </w:r>
      <w:r w:rsidRPr="003F4190">
        <w:rPr>
          <w:rFonts w:cs="Times New Roman"/>
          <w:spacing w:val="1"/>
        </w:rPr>
        <w:t>í</w:t>
      </w:r>
      <w:r w:rsidRPr="003F4190">
        <w:rPr>
          <w:spacing w:val="1"/>
        </w:rPr>
        <w:t xml:space="preserve"> zhotovitele, kter</w:t>
      </w:r>
      <w:r w:rsidRPr="003F4190">
        <w:rPr>
          <w:rFonts w:cs="Times New Roman"/>
          <w:spacing w:val="1"/>
        </w:rPr>
        <w:t>é</w:t>
      </w:r>
      <w:r w:rsidRPr="003F4190">
        <w:rPr>
          <w:spacing w:val="1"/>
        </w:rPr>
        <w:t xml:space="preserve"> m</w:t>
      </w:r>
      <w:r w:rsidRPr="003F4190">
        <w:rPr>
          <w:rFonts w:cs="Times New Roman"/>
          <w:spacing w:val="1"/>
        </w:rPr>
        <w:t>á</w:t>
      </w:r>
      <w:r w:rsidRPr="003F4190">
        <w:rPr>
          <w:spacing w:val="1"/>
        </w:rPr>
        <w:t xml:space="preserve"> b</w:t>
      </w:r>
      <w:r w:rsidRPr="003F4190">
        <w:rPr>
          <w:rFonts w:cs="Times New Roman"/>
          <w:spacing w:val="1"/>
        </w:rPr>
        <w:t>ý</w:t>
      </w:r>
      <w:r w:rsidRPr="003F4190">
        <w:rPr>
          <w:spacing w:val="1"/>
        </w:rPr>
        <w:t xml:space="preserve">t podle pokynu objednatele </w:t>
      </w:r>
      <w:r w:rsidRPr="003F4190">
        <w:rPr>
          <w:spacing w:val="-1"/>
        </w:rPr>
        <w:t>ve druh</w:t>
      </w:r>
      <w:r w:rsidRPr="003F4190">
        <w:rPr>
          <w:rFonts w:cs="Times New Roman"/>
          <w:spacing w:val="-1"/>
        </w:rPr>
        <w:t>é</w:t>
      </w:r>
      <w:r w:rsidRPr="003F4190">
        <w:rPr>
          <w:spacing w:val="-1"/>
        </w:rPr>
        <w:t>m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pou</w:t>
      </w:r>
      <w:r w:rsidRPr="003F4190">
        <w:rPr>
          <w:rFonts w:cs="Times New Roman"/>
          <w:spacing w:val="-1"/>
        </w:rPr>
        <w:t>ž</w:t>
      </w:r>
      <w:r w:rsidRPr="003F4190">
        <w:rPr>
          <w:spacing w:val="-1"/>
        </w:rPr>
        <w:t>ito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DB7F49" w:rsidRPr="003F4190" w:rsidRDefault="00DB7F49" w:rsidP="00744ED8">
      <w:pPr>
        <w:shd w:val="clear" w:color="auto" w:fill="FFFFFF"/>
        <w:spacing w:before="144"/>
        <w:ind w:left="14"/>
        <w:jc w:val="both"/>
      </w:pPr>
      <w:r w:rsidRPr="003F4190">
        <w:rPr>
          <w:b/>
          <w:bCs/>
          <w:spacing w:val="-1"/>
        </w:rPr>
        <w:t>Nepln</w:t>
      </w:r>
      <w:r w:rsidRPr="003F4190">
        <w:rPr>
          <w:rFonts w:cs="Times New Roman"/>
          <w:b/>
          <w:bCs/>
          <w:spacing w:val="-1"/>
        </w:rPr>
        <w:t>ě</w:t>
      </w:r>
      <w:r w:rsidRPr="003F4190">
        <w:rPr>
          <w:b/>
          <w:bCs/>
          <w:spacing w:val="-1"/>
        </w:rPr>
        <w:t>n</w:t>
      </w:r>
      <w:r w:rsidRPr="003F4190">
        <w:rPr>
          <w:rFonts w:cs="Times New Roman"/>
          <w:b/>
          <w:bCs/>
          <w:spacing w:val="-1"/>
        </w:rPr>
        <w:t>í</w:t>
      </w:r>
      <w:r w:rsidRPr="003F4190">
        <w:rPr>
          <w:b/>
          <w:bCs/>
          <w:spacing w:val="-1"/>
        </w:rPr>
        <w:t xml:space="preserve"> ze strany objednatele</w:t>
      </w:r>
    </w:p>
    <w:p w:rsidR="00DB7F49" w:rsidRPr="003F4190" w:rsidRDefault="00DB7F49" w:rsidP="00744ED8">
      <w:pPr>
        <w:shd w:val="clear" w:color="auto" w:fill="FFFFFF"/>
        <w:tabs>
          <w:tab w:val="left" w:pos="514"/>
        </w:tabs>
        <w:spacing w:before="149" w:line="245" w:lineRule="exact"/>
        <w:ind w:left="10"/>
        <w:jc w:val="both"/>
      </w:pPr>
      <w:r w:rsidRPr="003F4190">
        <w:rPr>
          <w:b/>
          <w:bCs/>
          <w:spacing w:val="-6"/>
        </w:rPr>
        <w:t>12.2</w:t>
      </w:r>
      <w:r w:rsidRPr="003F4190">
        <w:rPr>
          <w:b/>
          <w:bCs/>
        </w:rPr>
        <w:tab/>
      </w:r>
      <w:r w:rsidRPr="003F4190">
        <w:rPr>
          <w:spacing w:val="4"/>
        </w:rPr>
        <w:t>Jestli</w:t>
      </w:r>
      <w:r w:rsidRPr="003F4190">
        <w:rPr>
          <w:rFonts w:cs="Times New Roman"/>
          <w:spacing w:val="4"/>
        </w:rPr>
        <w:t>ž</w:t>
      </w:r>
      <w:r w:rsidRPr="003F4190">
        <w:rPr>
          <w:spacing w:val="4"/>
        </w:rPr>
        <w:t>e objednatel neplat</w:t>
      </w:r>
      <w:r w:rsidRPr="003F4190">
        <w:rPr>
          <w:rFonts w:cs="Times New Roman"/>
          <w:spacing w:val="4"/>
        </w:rPr>
        <w:t>í</w:t>
      </w:r>
      <w:r w:rsidRPr="003F4190">
        <w:rPr>
          <w:spacing w:val="4"/>
        </w:rPr>
        <w:t xml:space="preserve"> v souladu se </w:t>
      </w:r>
      <w:r w:rsidRPr="003F4190">
        <w:rPr>
          <w:spacing w:val="4"/>
          <w:u w:val="single"/>
        </w:rPr>
        <w:t>Smlouvou o d</w:t>
      </w:r>
      <w:r w:rsidRPr="003F4190">
        <w:rPr>
          <w:rFonts w:cs="Times New Roman"/>
          <w:spacing w:val="4"/>
          <w:u w:val="single"/>
        </w:rPr>
        <w:t>í</w:t>
      </w:r>
      <w:r w:rsidRPr="003F4190">
        <w:rPr>
          <w:spacing w:val="4"/>
          <w:u w:val="single"/>
        </w:rPr>
        <w:t>lo</w:t>
      </w:r>
      <w:r w:rsidRPr="003F4190">
        <w:rPr>
          <w:spacing w:val="4"/>
        </w:rPr>
        <w:t>, nebo p</w:t>
      </w:r>
      <w:r w:rsidRPr="003F4190">
        <w:rPr>
          <w:rFonts w:cs="Times New Roman"/>
          <w:spacing w:val="4"/>
        </w:rPr>
        <w:t>ř</w:t>
      </w:r>
      <w:r w:rsidRPr="003F4190">
        <w:rPr>
          <w:spacing w:val="4"/>
        </w:rPr>
        <w:t>es p</w:t>
      </w:r>
      <w:r w:rsidRPr="003F4190">
        <w:rPr>
          <w:rFonts w:cs="Times New Roman"/>
          <w:spacing w:val="4"/>
        </w:rPr>
        <w:t>í</w:t>
      </w:r>
      <w:r w:rsidRPr="003F4190">
        <w:rPr>
          <w:spacing w:val="4"/>
        </w:rPr>
        <w:t>semnou st</w:t>
      </w:r>
      <w:r w:rsidRPr="003F4190">
        <w:rPr>
          <w:rFonts w:cs="Times New Roman"/>
          <w:spacing w:val="4"/>
        </w:rPr>
        <w:t>íž</w:t>
      </w:r>
      <w:r w:rsidRPr="003F4190">
        <w:rPr>
          <w:spacing w:val="4"/>
        </w:rPr>
        <w:t>nost nad</w:t>
      </w:r>
      <w:r w:rsidRPr="003F4190">
        <w:rPr>
          <w:rFonts w:cs="Times New Roman"/>
          <w:spacing w:val="4"/>
        </w:rPr>
        <w:t>á</w:t>
      </w:r>
      <w:r w:rsidRPr="003F4190">
        <w:rPr>
          <w:spacing w:val="4"/>
        </w:rPr>
        <w:t>le</w:t>
      </w:r>
      <w:r w:rsidR="00FA73F3">
        <w:rPr>
          <w:spacing w:val="4"/>
        </w:rPr>
        <w:t xml:space="preserve"> </w:t>
      </w:r>
      <w:r w:rsidRPr="003F4190">
        <w:rPr>
          <w:spacing w:val="3"/>
        </w:rPr>
        <w:t>poru</w:t>
      </w:r>
      <w:r w:rsidRPr="003F4190">
        <w:rPr>
          <w:rFonts w:cs="Times New Roman"/>
          <w:spacing w:val="3"/>
        </w:rPr>
        <w:t>š</w:t>
      </w:r>
      <w:r w:rsidRPr="003F4190">
        <w:rPr>
          <w:spacing w:val="3"/>
        </w:rPr>
        <w:t xml:space="preserve">uje  </w:t>
      </w:r>
      <w:r w:rsidR="00FA73F3">
        <w:rPr>
          <w:spacing w:val="3"/>
          <w:u w:val="single"/>
        </w:rPr>
        <w:lastRenderedPageBreak/>
        <w:t>Smlouvu o</w:t>
      </w:r>
      <w:r w:rsidRPr="003F4190">
        <w:rPr>
          <w:spacing w:val="3"/>
          <w:u w:val="single"/>
        </w:rPr>
        <w:t xml:space="preserve"> d</w:t>
      </w:r>
      <w:r w:rsidRPr="003F4190">
        <w:rPr>
          <w:rFonts w:cs="Times New Roman"/>
          <w:spacing w:val="3"/>
          <w:u w:val="single"/>
        </w:rPr>
        <w:t>í</w:t>
      </w:r>
      <w:r w:rsidRPr="003F4190">
        <w:rPr>
          <w:spacing w:val="3"/>
          <w:u w:val="single"/>
        </w:rPr>
        <w:t>lo</w:t>
      </w:r>
      <w:r w:rsidRPr="003F4190">
        <w:rPr>
          <w:spacing w:val="3"/>
        </w:rPr>
        <w:t>,   m</w:t>
      </w:r>
      <w:r w:rsidRPr="003F4190">
        <w:rPr>
          <w:rFonts w:cs="Times New Roman"/>
          <w:spacing w:val="3"/>
        </w:rPr>
        <w:t>ůž</w:t>
      </w:r>
      <w:r w:rsidRPr="003F4190">
        <w:rPr>
          <w:spacing w:val="3"/>
        </w:rPr>
        <w:t>e  zhotovitel  vydat  ozn</w:t>
      </w:r>
      <w:r w:rsidRPr="003F4190">
        <w:rPr>
          <w:rFonts w:cs="Times New Roman"/>
          <w:spacing w:val="3"/>
        </w:rPr>
        <w:t>á</w:t>
      </w:r>
      <w:r w:rsidRPr="003F4190">
        <w:rPr>
          <w:spacing w:val="3"/>
        </w:rPr>
        <w:t>men</w:t>
      </w:r>
      <w:r w:rsidRPr="003F4190">
        <w:rPr>
          <w:rFonts w:cs="Times New Roman"/>
          <w:spacing w:val="3"/>
        </w:rPr>
        <w:t>í</w:t>
      </w:r>
      <w:r w:rsidRPr="003F4190">
        <w:rPr>
          <w:spacing w:val="3"/>
        </w:rPr>
        <w:t xml:space="preserve">  s  odvol</w:t>
      </w:r>
      <w:r w:rsidRPr="003F4190">
        <w:rPr>
          <w:rFonts w:cs="Times New Roman"/>
          <w:spacing w:val="3"/>
        </w:rPr>
        <w:t>á</w:t>
      </w:r>
      <w:r w:rsidRPr="003F4190">
        <w:rPr>
          <w:spacing w:val="3"/>
        </w:rPr>
        <w:t>n</w:t>
      </w:r>
      <w:r w:rsidRPr="003F4190">
        <w:rPr>
          <w:rFonts w:cs="Times New Roman"/>
          <w:spacing w:val="3"/>
        </w:rPr>
        <w:t>í</w:t>
      </w:r>
      <w:r w:rsidRPr="003F4190">
        <w:rPr>
          <w:spacing w:val="3"/>
        </w:rPr>
        <w:t xml:space="preserve">m   na  tento  </w:t>
      </w:r>
      <w:r w:rsidRPr="003F4190">
        <w:rPr>
          <w:rFonts w:cs="Times New Roman"/>
          <w:spacing w:val="3"/>
        </w:rPr>
        <w:t>č</w:t>
      </w:r>
      <w:r w:rsidRPr="003F4190">
        <w:rPr>
          <w:spacing w:val="3"/>
        </w:rPr>
        <w:t>l</w:t>
      </w:r>
      <w:r w:rsidRPr="003F4190">
        <w:rPr>
          <w:rFonts w:cs="Times New Roman"/>
          <w:spacing w:val="3"/>
        </w:rPr>
        <w:t>á</w:t>
      </w:r>
      <w:r w:rsidRPr="003F4190">
        <w:rPr>
          <w:spacing w:val="3"/>
        </w:rPr>
        <w:t>nek  a  s</w:t>
      </w:r>
      <w:r w:rsidR="00FA73F3">
        <w:rPr>
          <w:spacing w:val="3"/>
        </w:rPr>
        <w:t xml:space="preserve"> </w:t>
      </w:r>
      <w:r w:rsidRPr="003F4190">
        <w:rPr>
          <w:spacing w:val="6"/>
        </w:rPr>
        <w:t>konstatov</w:t>
      </w:r>
      <w:r w:rsidRPr="003F4190">
        <w:rPr>
          <w:rFonts w:cs="Times New Roman"/>
          <w:spacing w:val="6"/>
        </w:rPr>
        <w:t>á</w:t>
      </w:r>
      <w:r w:rsidRPr="003F4190">
        <w:rPr>
          <w:spacing w:val="6"/>
        </w:rPr>
        <w:t>n</w:t>
      </w:r>
      <w:r w:rsidRPr="003F4190">
        <w:rPr>
          <w:rFonts w:cs="Times New Roman"/>
          <w:spacing w:val="6"/>
        </w:rPr>
        <w:t>í</w:t>
      </w:r>
      <w:r w:rsidRPr="003F4190">
        <w:rPr>
          <w:spacing w:val="6"/>
        </w:rPr>
        <w:t>m nepln</w:t>
      </w:r>
      <w:r w:rsidRPr="003F4190">
        <w:rPr>
          <w:rFonts w:cs="Times New Roman"/>
          <w:spacing w:val="6"/>
        </w:rPr>
        <w:t>ě</w:t>
      </w:r>
      <w:r w:rsidRPr="003F4190">
        <w:rPr>
          <w:spacing w:val="6"/>
        </w:rPr>
        <w:t>n</w:t>
      </w:r>
      <w:r w:rsidRPr="003F4190">
        <w:rPr>
          <w:rFonts w:cs="Times New Roman"/>
          <w:spacing w:val="6"/>
        </w:rPr>
        <w:t>í</w:t>
      </w:r>
      <w:r w:rsidRPr="003F4190">
        <w:rPr>
          <w:spacing w:val="6"/>
        </w:rPr>
        <w:t>. Nen</w:t>
      </w:r>
      <w:r w:rsidRPr="003F4190">
        <w:rPr>
          <w:rFonts w:cs="Times New Roman"/>
          <w:spacing w:val="6"/>
        </w:rPr>
        <w:t>í</w:t>
      </w:r>
      <w:r w:rsidRPr="003F4190">
        <w:rPr>
          <w:spacing w:val="6"/>
        </w:rPr>
        <w:t>-li nepln</w:t>
      </w:r>
      <w:r w:rsidRPr="003F4190">
        <w:rPr>
          <w:rFonts w:cs="Times New Roman"/>
          <w:spacing w:val="6"/>
        </w:rPr>
        <w:t>ě</w:t>
      </w:r>
      <w:r w:rsidRPr="003F4190">
        <w:rPr>
          <w:spacing w:val="6"/>
        </w:rPr>
        <w:t>n</w:t>
      </w:r>
      <w:r w:rsidRPr="003F4190">
        <w:rPr>
          <w:rFonts w:cs="Times New Roman"/>
          <w:spacing w:val="6"/>
        </w:rPr>
        <w:t>í</w:t>
      </w:r>
      <w:r w:rsidRPr="003F4190">
        <w:rPr>
          <w:spacing w:val="6"/>
        </w:rPr>
        <w:t xml:space="preserve"> odstran</w:t>
      </w:r>
      <w:r w:rsidRPr="003F4190">
        <w:rPr>
          <w:rFonts w:cs="Times New Roman"/>
          <w:spacing w:val="6"/>
        </w:rPr>
        <w:t>ě</w:t>
      </w:r>
      <w:r w:rsidRPr="003F4190">
        <w:rPr>
          <w:spacing w:val="6"/>
        </w:rPr>
        <w:t>no do 7 dn</w:t>
      </w:r>
      <w:r w:rsidRPr="003F4190">
        <w:rPr>
          <w:rFonts w:cs="Times New Roman"/>
          <w:spacing w:val="6"/>
        </w:rPr>
        <w:t>ů</w:t>
      </w:r>
      <w:r w:rsidRPr="003F4190">
        <w:rPr>
          <w:spacing w:val="6"/>
        </w:rPr>
        <w:t xml:space="preserve"> pot</w:t>
      </w:r>
      <w:r w:rsidRPr="003F4190">
        <w:rPr>
          <w:rFonts w:cs="Times New Roman"/>
          <w:spacing w:val="6"/>
        </w:rPr>
        <w:t>é</w:t>
      </w:r>
      <w:r w:rsidRPr="003F4190">
        <w:rPr>
          <w:spacing w:val="6"/>
        </w:rPr>
        <w:t>, co objednatel toto ozn</w:t>
      </w:r>
      <w:r w:rsidRPr="003F4190">
        <w:rPr>
          <w:rFonts w:cs="Times New Roman"/>
          <w:spacing w:val="6"/>
        </w:rPr>
        <w:t>á</w:t>
      </w:r>
      <w:r w:rsidRPr="003F4190">
        <w:rPr>
          <w:spacing w:val="6"/>
        </w:rPr>
        <w:t>men</w:t>
      </w:r>
      <w:r w:rsidRPr="003F4190">
        <w:rPr>
          <w:rFonts w:cs="Times New Roman"/>
          <w:spacing w:val="6"/>
        </w:rPr>
        <w:t>í</w:t>
      </w:r>
      <w:r w:rsidR="00FA73F3">
        <w:rPr>
          <w:rFonts w:cs="Times New Roman"/>
          <w:spacing w:val="6"/>
        </w:rPr>
        <w:t xml:space="preserve"> </w:t>
      </w:r>
      <w:r w:rsidRPr="003F4190">
        <w:t>obdr</w:t>
      </w:r>
      <w:r w:rsidRPr="003F4190">
        <w:rPr>
          <w:rFonts w:cs="Times New Roman"/>
        </w:rPr>
        <w:t>ž</w:t>
      </w:r>
      <w:r w:rsidRPr="003F4190">
        <w:t>el, m</w:t>
      </w:r>
      <w:r w:rsidRPr="003F4190">
        <w:rPr>
          <w:rFonts w:cs="Times New Roman"/>
        </w:rPr>
        <w:t>ůž</w:t>
      </w:r>
      <w:r w:rsidRPr="003F4190">
        <w:t>e zhotovitel p</w:t>
      </w:r>
      <w:r w:rsidRPr="003F4190">
        <w:rPr>
          <w:rFonts w:cs="Times New Roman"/>
        </w:rPr>
        <w:t>ř</w:t>
      </w:r>
      <w:r w:rsidRPr="003F4190">
        <w:t>eru</w:t>
      </w:r>
      <w:r w:rsidRPr="003F4190">
        <w:rPr>
          <w:rFonts w:cs="Times New Roman"/>
        </w:rPr>
        <w:t>š</w:t>
      </w:r>
      <w:r w:rsidRPr="003F4190">
        <w:t>it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cel</w:t>
      </w:r>
      <w:r w:rsidRPr="003F4190">
        <w:rPr>
          <w:rFonts w:cs="Times New Roman"/>
        </w:rPr>
        <w:t>é</w:t>
      </w:r>
      <w:r w:rsidRPr="003F4190">
        <w:t xml:space="preserve"> stavby nebo </w:t>
      </w:r>
      <w:r w:rsidRPr="003F4190">
        <w:rPr>
          <w:rFonts w:cs="Times New Roman"/>
        </w:rPr>
        <w:t>čá</w:t>
      </w:r>
      <w:r w:rsidRPr="003F4190">
        <w:t>sti prac</w:t>
      </w:r>
      <w:r w:rsidRPr="003F4190">
        <w:rPr>
          <w:rFonts w:cs="Times New Roman"/>
        </w:rPr>
        <w:t>í</w:t>
      </w:r>
      <w:r w:rsidRPr="003F4190">
        <w:t>.</w:t>
      </w:r>
    </w:p>
    <w:p w:rsidR="00DB7F49" w:rsidRPr="003F4190" w:rsidRDefault="00DB7F49" w:rsidP="00744ED8">
      <w:pPr>
        <w:shd w:val="clear" w:color="auto" w:fill="FFFFFF"/>
        <w:spacing w:before="144" w:line="245" w:lineRule="exact"/>
        <w:ind w:left="5" w:right="5"/>
        <w:jc w:val="both"/>
      </w:pPr>
      <w:r w:rsidRPr="003F4190">
        <w:rPr>
          <w:spacing w:val="6"/>
        </w:rPr>
        <w:t>Nen</w:t>
      </w:r>
      <w:r w:rsidRPr="003F4190">
        <w:rPr>
          <w:rFonts w:cs="Times New Roman"/>
          <w:spacing w:val="6"/>
        </w:rPr>
        <w:t>í</w:t>
      </w:r>
      <w:r w:rsidRPr="003F4190">
        <w:rPr>
          <w:spacing w:val="6"/>
        </w:rPr>
        <w:t>-li nepln</w:t>
      </w:r>
      <w:r w:rsidRPr="003F4190">
        <w:rPr>
          <w:rFonts w:cs="Times New Roman"/>
          <w:spacing w:val="6"/>
        </w:rPr>
        <w:t>ě</w:t>
      </w:r>
      <w:r w:rsidRPr="003F4190">
        <w:rPr>
          <w:spacing w:val="6"/>
        </w:rPr>
        <w:t>n</w:t>
      </w:r>
      <w:r w:rsidRPr="003F4190">
        <w:rPr>
          <w:rFonts w:cs="Times New Roman"/>
          <w:spacing w:val="6"/>
        </w:rPr>
        <w:t>í</w:t>
      </w:r>
      <w:r w:rsidRPr="003F4190">
        <w:rPr>
          <w:spacing w:val="6"/>
        </w:rPr>
        <w:t xml:space="preserve"> napraveno do 28 dn</w:t>
      </w:r>
      <w:r w:rsidRPr="003F4190">
        <w:rPr>
          <w:rFonts w:cs="Times New Roman"/>
          <w:spacing w:val="6"/>
        </w:rPr>
        <w:t>ů</w:t>
      </w:r>
      <w:r w:rsidRPr="003F4190">
        <w:rPr>
          <w:spacing w:val="6"/>
        </w:rPr>
        <w:t xml:space="preserve"> pot</w:t>
      </w:r>
      <w:r w:rsidRPr="003F4190">
        <w:rPr>
          <w:rFonts w:cs="Times New Roman"/>
          <w:spacing w:val="6"/>
        </w:rPr>
        <w:t>é</w:t>
      </w:r>
      <w:r w:rsidRPr="003F4190">
        <w:rPr>
          <w:spacing w:val="6"/>
        </w:rPr>
        <w:t>, co objednatel obdr</w:t>
      </w:r>
      <w:r w:rsidRPr="003F4190">
        <w:rPr>
          <w:rFonts w:cs="Times New Roman"/>
          <w:spacing w:val="6"/>
        </w:rPr>
        <w:t>ž</w:t>
      </w:r>
      <w:r w:rsidRPr="003F4190">
        <w:rPr>
          <w:spacing w:val="6"/>
        </w:rPr>
        <w:t>el ozn</w:t>
      </w:r>
      <w:r w:rsidRPr="003F4190">
        <w:rPr>
          <w:rFonts w:cs="Times New Roman"/>
          <w:spacing w:val="6"/>
        </w:rPr>
        <w:t>á</w:t>
      </w:r>
      <w:r w:rsidRPr="003F4190">
        <w:rPr>
          <w:spacing w:val="6"/>
        </w:rPr>
        <w:t>men</w:t>
      </w:r>
      <w:r w:rsidRPr="003F4190">
        <w:rPr>
          <w:rFonts w:cs="Times New Roman"/>
          <w:spacing w:val="6"/>
        </w:rPr>
        <w:t>í</w:t>
      </w:r>
      <w:r w:rsidRPr="003F4190">
        <w:rPr>
          <w:spacing w:val="6"/>
        </w:rPr>
        <w:t xml:space="preserve"> zhotovitele, m</w:t>
      </w:r>
      <w:r w:rsidRPr="003F4190">
        <w:rPr>
          <w:rFonts w:cs="Times New Roman"/>
          <w:spacing w:val="6"/>
        </w:rPr>
        <w:t>ůž</w:t>
      </w:r>
      <w:r w:rsidRPr="003F4190">
        <w:rPr>
          <w:spacing w:val="6"/>
        </w:rPr>
        <w:t xml:space="preserve">e </w:t>
      </w:r>
      <w:r w:rsidRPr="003F4190">
        <w:rPr>
          <w:spacing w:val="1"/>
        </w:rPr>
        <w:t>zhotovitel prost</w:t>
      </w:r>
      <w:r w:rsidRPr="003F4190">
        <w:rPr>
          <w:rFonts w:cs="Times New Roman"/>
          <w:spacing w:val="1"/>
        </w:rPr>
        <w:t>ř</w:t>
      </w:r>
      <w:r w:rsidRPr="003F4190">
        <w:rPr>
          <w:spacing w:val="1"/>
        </w:rPr>
        <w:t>ednictv</w:t>
      </w:r>
      <w:r w:rsidRPr="003F4190">
        <w:rPr>
          <w:rFonts w:cs="Times New Roman"/>
          <w:spacing w:val="1"/>
        </w:rPr>
        <w:t>í</w:t>
      </w:r>
      <w:r w:rsidRPr="003F4190">
        <w:rPr>
          <w:spacing w:val="1"/>
        </w:rPr>
        <w:t>m druh</w:t>
      </w:r>
      <w:r w:rsidRPr="003F4190">
        <w:rPr>
          <w:rFonts w:cs="Times New Roman"/>
          <w:spacing w:val="1"/>
        </w:rPr>
        <w:t>é</w:t>
      </w:r>
      <w:r w:rsidRPr="003F4190">
        <w:rPr>
          <w:spacing w:val="1"/>
        </w:rPr>
        <w:t>ho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vydan</w:t>
      </w:r>
      <w:r w:rsidRPr="003F4190">
        <w:rPr>
          <w:rFonts w:cs="Times New Roman"/>
          <w:spacing w:val="1"/>
        </w:rPr>
        <w:t>é</w:t>
      </w:r>
      <w:r w:rsidRPr="003F4190">
        <w:rPr>
          <w:spacing w:val="1"/>
        </w:rPr>
        <w:t>ho v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ch 21 dnech odstoupit od </w:t>
      </w:r>
      <w:r w:rsidRPr="003F4190">
        <w:rPr>
          <w:spacing w:val="1"/>
          <w:u w:val="single"/>
        </w:rPr>
        <w:t xml:space="preserve">Smlouvy </w:t>
      </w:r>
      <w:r w:rsidRPr="003F4190">
        <w:rPr>
          <w:spacing w:val="-1"/>
          <w:u w:val="single"/>
        </w:rPr>
        <w:t>o d</w:t>
      </w:r>
      <w:r w:rsidRPr="003F4190">
        <w:rPr>
          <w:rFonts w:cs="Times New Roman"/>
          <w:spacing w:val="-1"/>
          <w:u w:val="single"/>
        </w:rPr>
        <w:t>í</w:t>
      </w:r>
      <w:r w:rsidRPr="003F4190">
        <w:rPr>
          <w:spacing w:val="-1"/>
          <w:u w:val="single"/>
        </w:rPr>
        <w:t>lo</w:t>
      </w:r>
      <w:r w:rsidRPr="003F4190">
        <w:rPr>
          <w:spacing w:val="-1"/>
        </w:rPr>
        <w:t>. Zhotovitel pot</w:t>
      </w:r>
      <w:r w:rsidRPr="003F4190">
        <w:rPr>
          <w:rFonts w:cs="Times New Roman"/>
          <w:spacing w:val="-1"/>
        </w:rPr>
        <w:t>é</w:t>
      </w:r>
      <w:r w:rsidRPr="003F4190">
        <w:rPr>
          <w:spacing w:val="-1"/>
        </w:rPr>
        <w:t xml:space="preserve"> opust</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Platebn</w:t>
      </w:r>
      <w:r w:rsidRPr="003F4190">
        <w:rPr>
          <w:rFonts w:cs="Times New Roman"/>
          <w:b/>
          <w:bCs/>
          <w:spacing w:val="-1"/>
        </w:rPr>
        <w:t>í</w:t>
      </w:r>
      <w:r w:rsidRPr="003F4190">
        <w:rPr>
          <w:b/>
          <w:bCs/>
          <w:spacing w:val="-1"/>
        </w:rPr>
        <w:t xml:space="preserve"> neschopnost</w:t>
      </w:r>
    </w:p>
    <w:p w:rsidR="00DB7F49" w:rsidRPr="003F4190" w:rsidRDefault="00DB7F49" w:rsidP="00744ED8">
      <w:pPr>
        <w:shd w:val="clear" w:color="auto" w:fill="FFFFFF"/>
        <w:tabs>
          <w:tab w:val="left" w:pos="514"/>
        </w:tabs>
        <w:spacing w:before="149" w:line="245" w:lineRule="exact"/>
        <w:ind w:left="10"/>
        <w:jc w:val="both"/>
      </w:pPr>
      <w:r w:rsidRPr="003F4190">
        <w:rPr>
          <w:b/>
          <w:bCs/>
          <w:spacing w:val="-6"/>
        </w:rPr>
        <w:t>12.3</w:t>
      </w:r>
      <w:r w:rsidRPr="003F4190">
        <w:rPr>
          <w:b/>
          <w:bCs/>
        </w:rPr>
        <w:tab/>
      </w:r>
      <w:r w:rsidRPr="003F4190">
        <w:rPr>
          <w:spacing w:val="1"/>
        </w:rPr>
        <w:t>Jestli</w:t>
      </w:r>
      <w:r w:rsidRPr="003F4190">
        <w:rPr>
          <w:rFonts w:cs="Times New Roman"/>
          <w:spacing w:val="1"/>
        </w:rPr>
        <w:t>ž</w:t>
      </w:r>
      <w:r w:rsidRPr="003F4190">
        <w:rPr>
          <w:spacing w:val="1"/>
        </w:rPr>
        <w:t>e je n</w:t>
      </w:r>
      <w:r w:rsidRPr="003F4190">
        <w:rPr>
          <w:rFonts w:cs="Times New Roman"/>
          <w:spacing w:val="1"/>
        </w:rPr>
        <w:t>ě</w:t>
      </w:r>
      <w:r w:rsidRPr="003F4190">
        <w:rPr>
          <w:spacing w:val="1"/>
        </w:rPr>
        <w:t>kter</w:t>
      </w:r>
      <w:r w:rsidRPr="003F4190">
        <w:rPr>
          <w:rFonts w:cs="Times New Roman"/>
          <w:spacing w:val="1"/>
        </w:rPr>
        <w:t>á</w:t>
      </w:r>
      <w:r w:rsidRPr="003F4190">
        <w:rPr>
          <w:spacing w:val="1"/>
        </w:rPr>
        <w:t xml:space="preserve"> ze stran podle pou</w:t>
      </w:r>
      <w:r w:rsidRPr="003F4190">
        <w:rPr>
          <w:rFonts w:cs="Times New Roman"/>
          <w:spacing w:val="1"/>
        </w:rPr>
        <w:t>ž</w:t>
      </w:r>
      <w:r w:rsidRPr="003F4190">
        <w:rPr>
          <w:spacing w:val="1"/>
        </w:rPr>
        <w:t>it</w:t>
      </w:r>
      <w:r w:rsidRPr="003F4190">
        <w:rPr>
          <w:rFonts w:cs="Times New Roman"/>
          <w:spacing w:val="1"/>
        </w:rPr>
        <w:t>é</w:t>
      </w:r>
      <w:r w:rsidRPr="003F4190">
        <w:rPr>
          <w:spacing w:val="1"/>
        </w:rPr>
        <w:t>ho pr</w:t>
      </w:r>
      <w:r w:rsidRPr="003F4190">
        <w:rPr>
          <w:rFonts w:cs="Times New Roman"/>
          <w:spacing w:val="1"/>
        </w:rPr>
        <w:t>á</w:t>
      </w:r>
      <w:r w:rsidRPr="003F4190">
        <w:rPr>
          <w:spacing w:val="1"/>
        </w:rPr>
        <w:t>va prohl</w:t>
      </w:r>
      <w:r w:rsidRPr="003F4190">
        <w:rPr>
          <w:rFonts w:cs="Times New Roman"/>
          <w:spacing w:val="1"/>
        </w:rPr>
        <w:t>áš</w:t>
      </w:r>
      <w:r w:rsidRPr="003F4190">
        <w:rPr>
          <w:spacing w:val="1"/>
        </w:rPr>
        <w:t>ena za nesolventn</w:t>
      </w:r>
      <w:r w:rsidRPr="003F4190">
        <w:rPr>
          <w:rFonts w:cs="Times New Roman"/>
          <w:spacing w:val="1"/>
        </w:rPr>
        <w:t>í</w:t>
      </w:r>
      <w:r w:rsidRPr="003F4190">
        <w:rPr>
          <w:spacing w:val="1"/>
        </w:rPr>
        <w:t>, m</w:t>
      </w:r>
      <w:r w:rsidRPr="003F4190">
        <w:rPr>
          <w:rFonts w:cs="Times New Roman"/>
          <w:spacing w:val="1"/>
        </w:rPr>
        <w:t>ůž</w:t>
      </w:r>
      <w:r w:rsidRPr="003F4190">
        <w:rPr>
          <w:spacing w:val="1"/>
        </w:rPr>
        <w:t>e druh</w:t>
      </w:r>
      <w:r w:rsidRPr="003F4190">
        <w:rPr>
          <w:rFonts w:cs="Times New Roman"/>
          <w:spacing w:val="1"/>
        </w:rPr>
        <w:t>á</w:t>
      </w:r>
      <w:r w:rsidRPr="003F4190">
        <w:rPr>
          <w:spacing w:val="1"/>
        </w:rPr>
        <w:t xml:space="preserve"> strana</w:t>
      </w:r>
      <w:r w:rsidRPr="003F4190">
        <w:rPr>
          <w:spacing w:val="1"/>
        </w:rPr>
        <w:br/>
      </w:r>
      <w:r w:rsidRPr="003F4190">
        <w:rPr>
          <w:spacing w:val="4"/>
        </w:rPr>
        <w:t>prost</w:t>
      </w:r>
      <w:r w:rsidRPr="003F4190">
        <w:rPr>
          <w:rFonts w:cs="Times New Roman"/>
          <w:spacing w:val="4"/>
        </w:rPr>
        <w:t>ř</w:t>
      </w:r>
      <w:r w:rsidRPr="003F4190">
        <w:rPr>
          <w:spacing w:val="4"/>
        </w:rPr>
        <w:t>ednictv</w:t>
      </w:r>
      <w:r w:rsidRPr="003F4190">
        <w:rPr>
          <w:rFonts w:cs="Times New Roman"/>
          <w:spacing w:val="4"/>
        </w:rPr>
        <w:t>í</w:t>
      </w:r>
      <w:r w:rsidRPr="003F4190">
        <w:rPr>
          <w:spacing w:val="4"/>
        </w:rPr>
        <w:t>m ozn</w:t>
      </w:r>
      <w:r w:rsidRPr="003F4190">
        <w:rPr>
          <w:rFonts w:cs="Times New Roman"/>
          <w:spacing w:val="4"/>
        </w:rPr>
        <w:t>á</w:t>
      </w:r>
      <w:r w:rsidRPr="003F4190">
        <w:rPr>
          <w:spacing w:val="4"/>
        </w:rPr>
        <w:t>men</w:t>
      </w:r>
      <w:r w:rsidRPr="003F4190">
        <w:rPr>
          <w:rFonts w:cs="Times New Roman"/>
          <w:spacing w:val="4"/>
        </w:rPr>
        <w:t>í</w:t>
      </w:r>
      <w:r w:rsidRPr="003F4190">
        <w:rPr>
          <w:spacing w:val="4"/>
        </w:rPr>
        <w:t xml:space="preserve"> okam</w:t>
      </w:r>
      <w:r w:rsidRPr="003F4190">
        <w:rPr>
          <w:rFonts w:cs="Times New Roman"/>
          <w:spacing w:val="4"/>
        </w:rPr>
        <w:t>ž</w:t>
      </w:r>
      <w:r w:rsidRPr="003F4190">
        <w:rPr>
          <w:spacing w:val="4"/>
        </w:rPr>
        <w:t>it</w:t>
      </w:r>
      <w:r w:rsidRPr="003F4190">
        <w:rPr>
          <w:rFonts w:cs="Times New Roman"/>
          <w:spacing w:val="4"/>
        </w:rPr>
        <w:t>ě</w:t>
      </w:r>
      <w:r w:rsidRPr="003F4190">
        <w:rPr>
          <w:spacing w:val="4"/>
        </w:rPr>
        <w:t xml:space="preserve"> odstoupit od </w:t>
      </w:r>
      <w:r w:rsidRPr="003F4190">
        <w:rPr>
          <w:spacing w:val="4"/>
          <w:u w:val="single"/>
        </w:rPr>
        <w:t>Smlouvy o d</w:t>
      </w:r>
      <w:r w:rsidRPr="003F4190">
        <w:rPr>
          <w:rFonts w:cs="Times New Roman"/>
          <w:spacing w:val="4"/>
          <w:u w:val="single"/>
        </w:rPr>
        <w:t>í</w:t>
      </w:r>
      <w:r w:rsidRPr="003F4190">
        <w:rPr>
          <w:spacing w:val="4"/>
          <w:u w:val="single"/>
        </w:rPr>
        <w:t>lo</w:t>
      </w:r>
      <w:r w:rsidRPr="003F4190">
        <w:rPr>
          <w:spacing w:val="4"/>
        </w:rPr>
        <w:t>. Zhotovitel pot</w:t>
      </w:r>
      <w:r w:rsidRPr="003F4190">
        <w:rPr>
          <w:rFonts w:cs="Times New Roman"/>
          <w:spacing w:val="4"/>
        </w:rPr>
        <w:t>é</w:t>
      </w:r>
      <w:r w:rsidRPr="003F4190">
        <w:rPr>
          <w:spacing w:val="4"/>
        </w:rPr>
        <w:t xml:space="preserve"> opust</w:t>
      </w:r>
      <w:r w:rsidRPr="003F4190">
        <w:rPr>
          <w:rFonts w:cs="Times New Roman"/>
          <w:spacing w:val="4"/>
        </w:rPr>
        <w:t>í</w:t>
      </w:r>
      <w:r w:rsidRPr="003F4190">
        <w:rPr>
          <w:spacing w:val="4"/>
        </w:rPr>
        <w:t xml:space="preserve"> staveni</w:t>
      </w:r>
      <w:r w:rsidRPr="003F4190">
        <w:rPr>
          <w:rFonts w:cs="Times New Roman"/>
          <w:spacing w:val="4"/>
        </w:rPr>
        <w:t>š</w:t>
      </w:r>
      <w:r w:rsidRPr="003F4190">
        <w:rPr>
          <w:spacing w:val="4"/>
        </w:rPr>
        <w:t>t</w:t>
      </w:r>
      <w:r w:rsidRPr="003F4190">
        <w:rPr>
          <w:rFonts w:cs="Times New Roman"/>
          <w:spacing w:val="4"/>
        </w:rPr>
        <w:t>ě</w:t>
      </w:r>
      <w:r w:rsidRPr="003F4190">
        <w:rPr>
          <w:spacing w:val="4"/>
        </w:rPr>
        <w:t xml:space="preserve"> a</w:t>
      </w:r>
      <w:r w:rsidRPr="003F4190">
        <w:rPr>
          <w:spacing w:val="4"/>
        </w:rPr>
        <w:br/>
      </w:r>
      <w:r w:rsidRPr="003F4190">
        <w:rPr>
          <w:spacing w:val="2"/>
        </w:rPr>
        <w:t>ponech</w:t>
      </w:r>
      <w:r w:rsidRPr="003F4190">
        <w:rPr>
          <w:rFonts w:cs="Times New Roman"/>
          <w:spacing w:val="2"/>
        </w:rPr>
        <w:t>á</w:t>
      </w:r>
      <w:r w:rsidRPr="003F4190">
        <w:rPr>
          <w:spacing w:val="2"/>
        </w:rPr>
        <w:t xml:space="preserve"> tam, v p</w:t>
      </w:r>
      <w:r w:rsidRPr="003F4190">
        <w:rPr>
          <w:rFonts w:cs="Times New Roman"/>
          <w:spacing w:val="2"/>
        </w:rPr>
        <w:t>ří</w:t>
      </w:r>
      <w:r w:rsidRPr="003F4190">
        <w:rPr>
          <w:spacing w:val="2"/>
        </w:rPr>
        <w:t>pad</w:t>
      </w:r>
      <w:r w:rsidRPr="003F4190">
        <w:rPr>
          <w:rFonts w:cs="Times New Roman"/>
          <w:spacing w:val="2"/>
        </w:rPr>
        <w:t>ě</w:t>
      </w:r>
      <w:r w:rsidRPr="003F4190">
        <w:rPr>
          <w:spacing w:val="2"/>
        </w:rPr>
        <w:t xml:space="preserve"> platebn</w:t>
      </w:r>
      <w:r w:rsidRPr="003F4190">
        <w:rPr>
          <w:rFonts w:cs="Times New Roman"/>
          <w:spacing w:val="2"/>
        </w:rPr>
        <w:t>í</w:t>
      </w:r>
      <w:r w:rsidRPr="003F4190">
        <w:rPr>
          <w:spacing w:val="2"/>
        </w:rPr>
        <w:t xml:space="preserve"> neschopnosti zhotovitele, ve</w:t>
      </w:r>
      <w:r w:rsidRPr="003F4190">
        <w:rPr>
          <w:rFonts w:cs="Times New Roman"/>
          <w:spacing w:val="2"/>
        </w:rPr>
        <w:t>š</w:t>
      </w:r>
      <w:r w:rsidRPr="003F4190">
        <w:rPr>
          <w:spacing w:val="2"/>
        </w:rPr>
        <w:t>ker</w:t>
      </w:r>
      <w:r w:rsidRPr="003F4190">
        <w:rPr>
          <w:rFonts w:cs="Times New Roman"/>
          <w:spacing w:val="2"/>
        </w:rPr>
        <w:t>é</w:t>
      </w:r>
      <w:r w:rsidRPr="003F4190">
        <w:rPr>
          <w:spacing w:val="2"/>
        </w:rPr>
        <w:t xml:space="preserve"> vybaven</w:t>
      </w:r>
      <w:r w:rsidRPr="003F4190">
        <w:rPr>
          <w:rFonts w:cs="Times New Roman"/>
          <w:spacing w:val="2"/>
        </w:rPr>
        <w:t>í</w:t>
      </w:r>
      <w:r w:rsidRPr="003F4190">
        <w:rPr>
          <w:spacing w:val="2"/>
        </w:rPr>
        <w:t xml:space="preserve"> zhotovitele, kter</w:t>
      </w:r>
      <w:r w:rsidRPr="003F4190">
        <w:rPr>
          <w:rFonts w:cs="Times New Roman"/>
          <w:spacing w:val="2"/>
        </w:rPr>
        <w:t>é</w:t>
      </w:r>
      <w:r w:rsidRPr="003F4190">
        <w:rPr>
          <w:spacing w:val="2"/>
        </w:rPr>
        <w:t xml:space="preserve"> m</w:t>
      </w:r>
      <w:r w:rsidRPr="003F4190">
        <w:rPr>
          <w:rFonts w:cs="Times New Roman"/>
          <w:spacing w:val="2"/>
        </w:rPr>
        <w:t>á</w:t>
      </w:r>
      <w:r w:rsidRPr="003F4190">
        <w:rPr>
          <w:spacing w:val="2"/>
        </w:rPr>
        <w:t xml:space="preserve"> b</w:t>
      </w:r>
      <w:r w:rsidRPr="003F4190">
        <w:rPr>
          <w:rFonts w:cs="Times New Roman"/>
          <w:spacing w:val="2"/>
        </w:rPr>
        <w:t>ý</w:t>
      </w:r>
      <w:r w:rsidRPr="003F4190">
        <w:rPr>
          <w:spacing w:val="2"/>
        </w:rPr>
        <w:t>t</w:t>
      </w:r>
      <w:r w:rsidRPr="003F4190">
        <w:rPr>
          <w:spacing w:val="2"/>
        </w:rPr>
        <w:br/>
      </w:r>
      <w:r w:rsidRPr="003F4190">
        <w:rPr>
          <w:spacing w:val="-1"/>
        </w:rPr>
        <w:t>podle pokynu objednatele pou</w:t>
      </w:r>
      <w:r w:rsidRPr="003F4190">
        <w:rPr>
          <w:rFonts w:cs="Times New Roman"/>
          <w:spacing w:val="-1"/>
        </w:rPr>
        <w:t>ž</w:t>
      </w:r>
      <w:r w:rsidRPr="003F4190">
        <w:rPr>
          <w:spacing w:val="-1"/>
        </w:rPr>
        <w:t>ito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DB7F49" w:rsidRPr="003F4190" w:rsidRDefault="00DB7F49" w:rsidP="00744ED8">
      <w:pPr>
        <w:shd w:val="clear" w:color="auto" w:fill="FFFFFF"/>
        <w:spacing w:before="144"/>
        <w:ind w:left="14"/>
        <w:jc w:val="both"/>
      </w:pPr>
      <w:r w:rsidRPr="003F4190">
        <w:rPr>
          <w:b/>
          <w:bCs/>
          <w:spacing w:val="-1"/>
        </w:rPr>
        <w:t>Platba p</w:t>
      </w:r>
      <w:r w:rsidRPr="003F4190">
        <w:rPr>
          <w:rFonts w:cs="Times New Roman"/>
          <w:b/>
          <w:bCs/>
          <w:spacing w:val="-1"/>
        </w:rPr>
        <w:t>ř</w:t>
      </w:r>
      <w:r w:rsidRPr="003F4190">
        <w:rPr>
          <w:b/>
          <w:bCs/>
          <w:spacing w:val="-1"/>
        </w:rPr>
        <w:t>i odstoupen</w:t>
      </w:r>
      <w:r w:rsidRPr="003F4190">
        <w:rPr>
          <w:rFonts w:cs="Times New Roman"/>
          <w:b/>
          <w:bCs/>
          <w:spacing w:val="-1"/>
        </w:rPr>
        <w:t>í</w:t>
      </w:r>
    </w:p>
    <w:p w:rsidR="00DB7F49" w:rsidRPr="003F4190" w:rsidRDefault="00DB7F49" w:rsidP="00744ED8">
      <w:pPr>
        <w:shd w:val="clear" w:color="auto" w:fill="FFFFFF"/>
        <w:tabs>
          <w:tab w:val="left" w:pos="514"/>
        </w:tabs>
        <w:spacing w:before="154" w:line="245" w:lineRule="exact"/>
        <w:ind w:left="10"/>
        <w:jc w:val="both"/>
      </w:pPr>
      <w:r w:rsidRPr="003F4190">
        <w:rPr>
          <w:b/>
          <w:bCs/>
          <w:spacing w:val="-5"/>
        </w:rPr>
        <w:t>12.4</w:t>
      </w:r>
      <w:r w:rsidRPr="003F4190">
        <w:rPr>
          <w:b/>
          <w:bCs/>
        </w:rPr>
        <w:tab/>
      </w:r>
      <w:r w:rsidRPr="003F4190">
        <w:rPr>
          <w:spacing w:val="5"/>
        </w:rPr>
        <w:t>Po odstoupen</w:t>
      </w:r>
      <w:r w:rsidRPr="003F4190">
        <w:rPr>
          <w:rFonts w:cs="Times New Roman"/>
          <w:spacing w:val="5"/>
        </w:rPr>
        <w:t>í</w:t>
      </w:r>
      <w:r w:rsidRPr="003F4190">
        <w:rPr>
          <w:spacing w:val="5"/>
        </w:rPr>
        <w:t xml:space="preserve">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xml:space="preserve"> bude m</w:t>
      </w:r>
      <w:r w:rsidRPr="003F4190">
        <w:rPr>
          <w:rFonts w:cs="Times New Roman"/>
          <w:spacing w:val="5"/>
        </w:rPr>
        <w:t>í</w:t>
      </w:r>
      <w:r w:rsidRPr="003F4190">
        <w:rPr>
          <w:spacing w:val="5"/>
        </w:rPr>
        <w:t>t zhotovitel n</w:t>
      </w:r>
      <w:r w:rsidRPr="003F4190">
        <w:rPr>
          <w:rFonts w:cs="Times New Roman"/>
          <w:spacing w:val="5"/>
        </w:rPr>
        <w:t>á</w:t>
      </w:r>
      <w:r w:rsidRPr="003F4190">
        <w:rPr>
          <w:spacing w:val="5"/>
        </w:rPr>
        <w:t>rok na platbu dosud nesplacen</w:t>
      </w:r>
      <w:r w:rsidRPr="003F4190">
        <w:rPr>
          <w:rFonts w:cs="Times New Roman"/>
          <w:spacing w:val="5"/>
        </w:rPr>
        <w:t>é</w:t>
      </w:r>
      <w:r w:rsidRPr="003F4190">
        <w:rPr>
          <w:spacing w:val="5"/>
        </w:rPr>
        <w:t xml:space="preserve"> ceny</w:t>
      </w:r>
      <w:r w:rsidRPr="003F4190">
        <w:rPr>
          <w:spacing w:val="5"/>
        </w:rPr>
        <w:br/>
      </w:r>
      <w:r w:rsidRPr="003F4190">
        <w:rPr>
          <w:spacing w:val="-1"/>
        </w:rPr>
        <w:t>proveden</w:t>
      </w:r>
      <w:r w:rsidRPr="003F4190">
        <w:rPr>
          <w:rFonts w:cs="Times New Roman"/>
          <w:spacing w:val="-1"/>
        </w:rPr>
        <w:t>ý</w:t>
      </w:r>
      <w:r w:rsidRPr="003F4190">
        <w:rPr>
          <w:spacing w:val="-1"/>
        </w:rPr>
        <w:t>ch prac</w:t>
      </w:r>
      <w:r w:rsidRPr="003F4190">
        <w:rPr>
          <w:rFonts w:cs="Times New Roman"/>
          <w:spacing w:val="-1"/>
        </w:rPr>
        <w:t>í</w:t>
      </w:r>
      <w:r w:rsidRPr="003F4190">
        <w:rPr>
          <w:spacing w:val="-1"/>
        </w:rPr>
        <w:t xml:space="preserve"> a materi</w:t>
      </w:r>
      <w:r w:rsidRPr="003F4190">
        <w:rPr>
          <w:rFonts w:cs="Times New Roman"/>
          <w:spacing w:val="-1"/>
        </w:rPr>
        <w:t>á</w:t>
      </w:r>
      <w:r w:rsidRPr="003F4190">
        <w:rPr>
          <w:spacing w:val="-1"/>
        </w:rPr>
        <w:t>l</w:t>
      </w:r>
      <w:r w:rsidRPr="003F4190">
        <w:rPr>
          <w:rFonts w:cs="Times New Roman"/>
          <w:spacing w:val="-1"/>
        </w:rPr>
        <w:t>ů</w:t>
      </w:r>
      <w:r w:rsidRPr="003F4190">
        <w:rPr>
          <w:spacing w:val="-1"/>
        </w:rPr>
        <w:t xml:space="preserve"> a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d</w:t>
      </w:r>
      <w:r w:rsidRPr="003F4190">
        <w:rPr>
          <w:rFonts w:cs="Times New Roman"/>
          <w:spacing w:val="-1"/>
        </w:rPr>
        <w:t>ů</w:t>
      </w:r>
      <w:r w:rsidRPr="003F4190">
        <w:rPr>
          <w:spacing w:val="-1"/>
        </w:rPr>
        <w:t>vodn</w:t>
      </w:r>
      <w:r w:rsidRPr="003F4190">
        <w:rPr>
          <w:rFonts w:cs="Times New Roman"/>
          <w:spacing w:val="-1"/>
        </w:rPr>
        <w:t>ě</w:t>
      </w:r>
      <w:r w:rsidRPr="003F4190">
        <w:rPr>
          <w:spacing w:val="-1"/>
        </w:rPr>
        <w:t xml:space="preserve"> dodan</w:t>
      </w:r>
      <w:r w:rsidRPr="003F4190">
        <w:rPr>
          <w:rFonts w:cs="Times New Roman"/>
          <w:spacing w:val="-1"/>
        </w:rPr>
        <w:t>ý</w:t>
      </w:r>
      <w:r w:rsidRPr="003F4190">
        <w:rPr>
          <w:spacing w:val="-1"/>
        </w:rPr>
        <w:t>ch na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upravenou</w:t>
      </w:r>
      <w:r w:rsidRPr="003F4190">
        <w:rPr>
          <w:spacing w:val="-1"/>
        </w:rPr>
        <w:br/>
      </w:r>
      <w:r w:rsidRPr="003F4190">
        <w:rPr>
          <w:spacing w:val="-2"/>
        </w:rPr>
        <w:t>podle 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ch z</w:t>
      </w:r>
      <w:r w:rsidRPr="003F4190">
        <w:rPr>
          <w:rFonts w:cs="Times New Roman"/>
          <w:spacing w:val="-2"/>
        </w:rPr>
        <w:t>á</w:t>
      </w:r>
      <w:r w:rsidRPr="003F4190">
        <w:rPr>
          <w:spacing w:val="-2"/>
        </w:rPr>
        <w:t>sad:</w:t>
      </w:r>
    </w:p>
    <w:p w:rsidR="00DB7F49" w:rsidRPr="003F4190" w:rsidRDefault="00DB7F49" w:rsidP="00744ED8">
      <w:pPr>
        <w:numPr>
          <w:ilvl w:val="0"/>
          <w:numId w:val="29"/>
        </w:numPr>
        <w:shd w:val="clear" w:color="auto" w:fill="FFFFFF"/>
        <w:tabs>
          <w:tab w:val="left" w:pos="686"/>
        </w:tabs>
        <w:spacing w:line="432" w:lineRule="exact"/>
        <w:ind w:left="442"/>
        <w:jc w:val="both"/>
        <w:rPr>
          <w:spacing w:val="-12"/>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zhotovitel n</w:t>
      </w:r>
      <w:r w:rsidRPr="003F4190">
        <w:rPr>
          <w:rFonts w:cs="Times New Roman"/>
        </w:rPr>
        <w:t>á</w:t>
      </w:r>
      <w:r w:rsidRPr="003F4190">
        <w:t xml:space="preserve">rok podle </w:t>
      </w:r>
      <w:r w:rsidRPr="003F4190">
        <w:rPr>
          <w:rFonts w:cs="Times New Roman"/>
        </w:rPr>
        <w:t>č</w:t>
      </w:r>
      <w:r w:rsidRPr="003F4190">
        <w:t>l</w:t>
      </w:r>
      <w:r w:rsidRPr="003F4190">
        <w:rPr>
          <w:rFonts w:cs="Times New Roman"/>
        </w:rPr>
        <w:t>á</w:t>
      </w:r>
      <w:r w:rsidRPr="003F4190">
        <w:t xml:space="preserve">nku </w:t>
      </w:r>
      <w:r w:rsidRPr="003F4190">
        <w:rPr>
          <w:u w:val="single"/>
        </w:rPr>
        <w:t>10.4</w:t>
      </w:r>
      <w:r w:rsidRPr="003F4190">
        <w:t>,</w:t>
      </w:r>
    </w:p>
    <w:p w:rsidR="00DB7F49" w:rsidRPr="003F4190" w:rsidRDefault="00DB7F49" w:rsidP="00744ED8">
      <w:pPr>
        <w:numPr>
          <w:ilvl w:val="0"/>
          <w:numId w:val="29"/>
        </w:numPr>
        <w:shd w:val="clear" w:color="auto" w:fill="FFFFFF"/>
        <w:tabs>
          <w:tab w:val="left" w:pos="686"/>
        </w:tabs>
        <w:spacing w:line="432" w:lineRule="exact"/>
        <w:ind w:left="442"/>
        <w:jc w:val="both"/>
        <w:rPr>
          <w:spacing w:val="-14"/>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objednatel,</w:t>
      </w:r>
    </w:p>
    <w:p w:rsidR="00DB7F49" w:rsidRPr="003F4190" w:rsidRDefault="00DB7F49" w:rsidP="00744ED8">
      <w:pPr>
        <w:numPr>
          <w:ilvl w:val="0"/>
          <w:numId w:val="29"/>
        </w:numPr>
        <w:shd w:val="clear" w:color="auto" w:fill="FFFFFF"/>
        <w:tabs>
          <w:tab w:val="left" w:pos="686"/>
        </w:tabs>
        <w:spacing w:before="5" w:line="432" w:lineRule="exact"/>
        <w:ind w:left="442"/>
        <w:jc w:val="both"/>
        <w:rPr>
          <w:spacing w:val="-13"/>
        </w:rPr>
      </w:pPr>
      <w:r w:rsidRPr="003F4190">
        <w:rPr>
          <w:spacing w:val="2"/>
        </w:rPr>
        <w:t>jestli</w:t>
      </w:r>
      <w:r w:rsidRPr="003F4190">
        <w:rPr>
          <w:rFonts w:cs="Times New Roman"/>
          <w:spacing w:val="2"/>
        </w:rPr>
        <w:t>ž</w:t>
      </w:r>
      <w:r w:rsidRPr="003F4190">
        <w:rPr>
          <w:spacing w:val="2"/>
        </w:rPr>
        <w:t xml:space="preserve">e objednatel odstoupil podle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nku </w:t>
      </w:r>
      <w:r w:rsidRPr="003F4190">
        <w:rPr>
          <w:spacing w:val="2"/>
          <w:u w:val="single"/>
        </w:rPr>
        <w:t>12.1</w:t>
      </w:r>
      <w:r w:rsidRPr="003F4190">
        <w:rPr>
          <w:spacing w:val="2"/>
        </w:rPr>
        <w:t xml:space="preserve"> nebo </w:t>
      </w:r>
      <w:r w:rsidRPr="003F4190">
        <w:rPr>
          <w:spacing w:val="2"/>
          <w:u w:val="single"/>
        </w:rPr>
        <w:t>12.3</w:t>
      </w:r>
      <w:r w:rsidRPr="003F4190">
        <w:rPr>
          <w:spacing w:val="2"/>
        </w:rPr>
        <w:t>, bude m</w:t>
      </w:r>
      <w:r w:rsidRPr="003F4190">
        <w:rPr>
          <w:rFonts w:cs="Times New Roman"/>
          <w:spacing w:val="2"/>
        </w:rPr>
        <w:t>í</w:t>
      </w:r>
      <w:r w:rsidRPr="003F4190">
        <w:rPr>
          <w:spacing w:val="2"/>
        </w:rPr>
        <w:t>t objednatel n</w:t>
      </w:r>
      <w:r w:rsidRPr="003F4190">
        <w:rPr>
          <w:rFonts w:cs="Times New Roman"/>
          <w:spacing w:val="2"/>
        </w:rPr>
        <w:t>á</w:t>
      </w:r>
      <w:r w:rsidRPr="003F4190">
        <w:rPr>
          <w:spacing w:val="2"/>
        </w:rPr>
        <w:t xml:space="preserve">rok na </w:t>
      </w:r>
      <w:r w:rsidRPr="003F4190">
        <w:rPr>
          <w:rFonts w:cs="Times New Roman"/>
          <w:spacing w:val="2"/>
        </w:rPr>
        <w:t>čá</w:t>
      </w:r>
      <w:r w:rsidRPr="003F4190">
        <w:rPr>
          <w:spacing w:val="2"/>
        </w:rPr>
        <w:t>stku</w:t>
      </w:r>
    </w:p>
    <w:p w:rsidR="00DB7F49" w:rsidRPr="003F4190" w:rsidRDefault="00DB7F49" w:rsidP="00744ED8">
      <w:pPr>
        <w:shd w:val="clear" w:color="auto" w:fill="FFFFFF"/>
        <w:ind w:left="806"/>
        <w:jc w:val="both"/>
      </w:pPr>
      <w:r w:rsidRPr="003F4190">
        <w:rPr>
          <w:spacing w:val="-1"/>
        </w:rPr>
        <w:t>rovnaj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se 20% ceny nerealizovan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stavby k datu odstoupen</w:t>
      </w:r>
      <w:r w:rsidRPr="003F4190">
        <w:rPr>
          <w:rFonts w:cs="Times New Roman"/>
          <w:spacing w:val="-1"/>
        </w:rPr>
        <w:t>í</w:t>
      </w:r>
      <w:r w:rsidRPr="003F4190">
        <w:rPr>
          <w:spacing w:val="-1"/>
        </w:rPr>
        <w:t>,</w:t>
      </w:r>
    </w:p>
    <w:p w:rsidR="00DB7F49" w:rsidRPr="003F4190" w:rsidRDefault="00DB7F49" w:rsidP="00744ED8">
      <w:pPr>
        <w:shd w:val="clear" w:color="auto" w:fill="FFFFFF"/>
        <w:tabs>
          <w:tab w:val="left" w:pos="686"/>
        </w:tabs>
        <w:spacing w:before="187" w:line="245" w:lineRule="exact"/>
        <w:ind w:left="442"/>
        <w:jc w:val="both"/>
      </w:pPr>
      <w:r w:rsidRPr="003F4190">
        <w:rPr>
          <w:spacing w:val="-12"/>
        </w:rPr>
        <w:t>d)</w:t>
      </w:r>
      <w:r w:rsidRPr="003F4190">
        <w:tab/>
      </w:r>
      <w:r w:rsidRPr="003F4190">
        <w:rPr>
          <w:spacing w:val="1"/>
        </w:rPr>
        <w:t>jestli</w:t>
      </w:r>
      <w:r w:rsidRPr="003F4190">
        <w:rPr>
          <w:rFonts w:cs="Times New Roman"/>
          <w:spacing w:val="1"/>
        </w:rPr>
        <w:t>ž</w:t>
      </w:r>
      <w:r w:rsidRPr="003F4190">
        <w:rPr>
          <w:spacing w:val="1"/>
        </w:rPr>
        <w:t xml:space="preserve">e zhotovitel odstoupil podle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nku </w:t>
      </w:r>
      <w:r w:rsidRPr="003F4190">
        <w:rPr>
          <w:spacing w:val="1"/>
          <w:u w:val="single"/>
        </w:rPr>
        <w:t>12.2</w:t>
      </w:r>
      <w:r w:rsidRPr="003F4190">
        <w:rPr>
          <w:spacing w:val="1"/>
        </w:rPr>
        <w:t xml:space="preserve"> nebo </w:t>
      </w:r>
      <w:r w:rsidRPr="003F4190">
        <w:rPr>
          <w:spacing w:val="1"/>
          <w:u w:val="single"/>
        </w:rPr>
        <w:t>12.3</w:t>
      </w:r>
      <w:r w:rsidRPr="003F4190">
        <w:rPr>
          <w:spacing w:val="1"/>
        </w:rPr>
        <w:t>, bude m</w:t>
      </w:r>
      <w:r w:rsidRPr="003F4190">
        <w:rPr>
          <w:rFonts w:cs="Times New Roman"/>
          <w:spacing w:val="1"/>
        </w:rPr>
        <w:t>í</w:t>
      </w:r>
      <w:r w:rsidRPr="003F4190">
        <w:rPr>
          <w:spacing w:val="1"/>
        </w:rPr>
        <w:t>t zhotovitel n</w:t>
      </w:r>
      <w:r w:rsidRPr="003F4190">
        <w:rPr>
          <w:rFonts w:cs="Times New Roman"/>
          <w:spacing w:val="1"/>
        </w:rPr>
        <w:t>á</w:t>
      </w:r>
      <w:r w:rsidRPr="003F4190">
        <w:rPr>
          <w:spacing w:val="1"/>
        </w:rPr>
        <w:t>rok na uhrazen</w:t>
      </w:r>
      <w:r w:rsidRPr="003F4190">
        <w:rPr>
          <w:rFonts w:cs="Times New Roman"/>
          <w:spacing w:val="1"/>
        </w:rPr>
        <w:t>í</w:t>
      </w:r>
    </w:p>
    <w:p w:rsidR="00DB7F49" w:rsidRPr="003F4190" w:rsidRDefault="00DB7F49" w:rsidP="00744ED8">
      <w:pPr>
        <w:shd w:val="clear" w:color="auto" w:fill="FFFFFF"/>
        <w:spacing w:line="245" w:lineRule="exact"/>
        <w:ind w:left="806"/>
        <w:jc w:val="both"/>
      </w:pPr>
      <w:r w:rsidRPr="003F4190">
        <w:rPr>
          <w:spacing w:val="-2"/>
        </w:rPr>
        <w:t>n</w:t>
      </w:r>
      <w:r w:rsidRPr="003F4190">
        <w:rPr>
          <w:rFonts w:cs="Times New Roman"/>
          <w:spacing w:val="-2"/>
        </w:rPr>
        <w:t>á</w:t>
      </w:r>
      <w:r w:rsidRPr="003F4190">
        <w:rPr>
          <w:spacing w:val="-2"/>
        </w:rPr>
        <w:t>klad</w:t>
      </w:r>
      <w:r w:rsidRPr="003F4190">
        <w:rPr>
          <w:rFonts w:cs="Times New Roman"/>
          <w:spacing w:val="-2"/>
        </w:rPr>
        <w:t>ů</w:t>
      </w:r>
      <w:r w:rsidR="00FA73F3">
        <w:rPr>
          <w:spacing w:val="-2"/>
        </w:rPr>
        <w:t xml:space="preserve"> na </w:t>
      </w:r>
      <w:r w:rsidRPr="003F4190">
        <w:rPr>
          <w:spacing w:val="-2"/>
        </w:rPr>
        <w:t>ukon</w:t>
      </w:r>
      <w:r w:rsidRPr="003F4190">
        <w:rPr>
          <w:rFonts w:cs="Times New Roman"/>
          <w:spacing w:val="-2"/>
        </w:rPr>
        <w:t>č</w:t>
      </w:r>
      <w:r w:rsidRPr="003F4190">
        <w:rPr>
          <w:spacing w:val="-2"/>
        </w:rPr>
        <w:t>en</w:t>
      </w:r>
      <w:r w:rsidRPr="003F4190">
        <w:rPr>
          <w:rFonts w:cs="Times New Roman"/>
          <w:spacing w:val="-2"/>
        </w:rPr>
        <w:t>í</w:t>
      </w:r>
      <w:r w:rsidR="00FA73F3">
        <w:rPr>
          <w:spacing w:val="-2"/>
        </w:rPr>
        <w:t xml:space="preserve"> a</w:t>
      </w:r>
      <w:r w:rsidRPr="003F4190">
        <w:rPr>
          <w:spacing w:val="-2"/>
        </w:rPr>
        <w:t xml:space="preserve"> opu</w:t>
      </w:r>
      <w:r w:rsidRPr="003F4190">
        <w:rPr>
          <w:rFonts w:cs="Times New Roman"/>
          <w:spacing w:val="-2"/>
        </w:rPr>
        <w:t>š</w:t>
      </w:r>
      <w:r w:rsidRPr="003F4190">
        <w:rPr>
          <w:spacing w:val="-2"/>
        </w:rPr>
        <w:t>t</w:t>
      </w:r>
      <w:r w:rsidRPr="003F4190">
        <w:rPr>
          <w:rFonts w:cs="Times New Roman"/>
          <w:spacing w:val="-2"/>
        </w:rPr>
        <w:t>ě</w:t>
      </w:r>
      <w:r w:rsidRPr="003F4190">
        <w:rPr>
          <w:spacing w:val="-2"/>
        </w:rPr>
        <w:t>n</w:t>
      </w:r>
      <w:r w:rsidRPr="003F4190">
        <w:rPr>
          <w:rFonts w:cs="Times New Roman"/>
          <w:spacing w:val="-2"/>
        </w:rPr>
        <w:t>í</w:t>
      </w:r>
      <w:r w:rsidR="00FA73F3">
        <w:rPr>
          <w:spacing w:val="-2"/>
        </w:rPr>
        <w:t xml:space="preserve"> </w:t>
      </w:r>
      <w:r w:rsidRPr="003F4190">
        <w:rPr>
          <w:spacing w:val="-2"/>
        </w:rPr>
        <w:t>staveni</w:t>
      </w:r>
      <w:r w:rsidRPr="003F4190">
        <w:rPr>
          <w:rFonts w:cs="Times New Roman"/>
          <w:spacing w:val="-2"/>
        </w:rPr>
        <w:t>š</w:t>
      </w:r>
      <w:r w:rsidRPr="003F4190">
        <w:rPr>
          <w:spacing w:val="-2"/>
        </w:rPr>
        <w:t>t</w:t>
      </w:r>
      <w:r w:rsidRPr="003F4190">
        <w:rPr>
          <w:rFonts w:cs="Times New Roman"/>
          <w:spacing w:val="-2"/>
        </w:rPr>
        <w:t>ě</w:t>
      </w:r>
      <w:r w:rsidR="00FA73F3">
        <w:rPr>
          <w:spacing w:val="-2"/>
        </w:rPr>
        <w:t xml:space="preserve"> spolu s</w:t>
      </w:r>
      <w:r w:rsidRPr="003F4190">
        <w:rPr>
          <w:spacing w:val="-2"/>
        </w:rPr>
        <w:t xml:space="preserve"> </w:t>
      </w:r>
      <w:r w:rsidRPr="003F4190">
        <w:rPr>
          <w:rFonts w:cs="Times New Roman"/>
          <w:spacing w:val="-2"/>
        </w:rPr>
        <w:t>čá</w:t>
      </w:r>
      <w:r w:rsidR="00FA73F3">
        <w:rPr>
          <w:spacing w:val="-2"/>
        </w:rPr>
        <w:t xml:space="preserve">stkou </w:t>
      </w:r>
      <w:r w:rsidRPr="003F4190">
        <w:rPr>
          <w:spacing w:val="-2"/>
        </w:rPr>
        <w:t>rovnaj</w:t>
      </w:r>
      <w:r w:rsidRPr="003F4190">
        <w:rPr>
          <w:rFonts w:cs="Times New Roman"/>
          <w:spacing w:val="-2"/>
        </w:rPr>
        <w:t>í</w:t>
      </w:r>
      <w:r w:rsidRPr="003F4190">
        <w:rPr>
          <w:spacing w:val="-2"/>
        </w:rPr>
        <w:t>c</w:t>
      </w:r>
      <w:r w:rsidRPr="003F4190">
        <w:rPr>
          <w:rFonts w:cs="Times New Roman"/>
          <w:spacing w:val="-2"/>
        </w:rPr>
        <w:t>í</w:t>
      </w:r>
      <w:r w:rsidR="00FA73F3">
        <w:rPr>
          <w:spacing w:val="-2"/>
        </w:rPr>
        <w:t xml:space="preserve"> se 10% </w:t>
      </w:r>
      <w:r w:rsidRPr="003F4190">
        <w:rPr>
          <w:spacing w:val="-2"/>
        </w:rPr>
        <w:t xml:space="preserve">ceny </w:t>
      </w:r>
      <w:r w:rsidRPr="003F4190">
        <w:rPr>
          <w:spacing w:val="-1"/>
        </w:rPr>
        <w:t>nerealizovan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stavby k datu odstoupen</w:t>
      </w:r>
      <w:r w:rsidRPr="003F4190">
        <w:rPr>
          <w:rFonts w:cs="Times New Roman"/>
          <w:spacing w:val="-1"/>
        </w:rPr>
        <w:t>í</w:t>
      </w:r>
      <w:r w:rsidRPr="003F4190">
        <w:rPr>
          <w:spacing w:val="-1"/>
        </w:rPr>
        <w:t>.</w:t>
      </w:r>
    </w:p>
    <w:p w:rsidR="00DB7F49" w:rsidRPr="003F4190" w:rsidRDefault="00DB7F49" w:rsidP="00744ED8">
      <w:pPr>
        <w:shd w:val="clear" w:color="auto" w:fill="FFFFFF"/>
        <w:spacing w:before="58" w:line="398" w:lineRule="exact"/>
        <w:ind w:left="10"/>
        <w:jc w:val="both"/>
      </w:pPr>
      <w:r w:rsidRPr="003F4190">
        <w:rPr>
          <w:rFonts w:cs="Times New Roman"/>
        </w:rPr>
        <w:t>Č</w:t>
      </w:r>
      <w:r w:rsidRPr="003F4190">
        <w:t>ist</w:t>
      </w:r>
      <w:r w:rsidRPr="003F4190">
        <w:rPr>
          <w:rFonts w:cs="Times New Roman"/>
        </w:rPr>
        <w:t>é</w:t>
      </w:r>
      <w:r w:rsidRPr="003F4190">
        <w:t xml:space="preserve"> splatn</w:t>
      </w:r>
      <w:r w:rsidRPr="003F4190">
        <w:rPr>
          <w:rFonts w:cs="Times New Roman"/>
        </w:rPr>
        <w:t>é</w:t>
      </w:r>
      <w:r w:rsidRPr="003F4190">
        <w:t xml:space="preserve"> vyrovn</w:t>
      </w:r>
      <w:r w:rsidRPr="003F4190">
        <w:rPr>
          <w:rFonts w:cs="Times New Roman"/>
        </w:rPr>
        <w:t>á</w:t>
      </w:r>
      <w:r w:rsidRPr="003F4190">
        <w:t>n</w:t>
      </w:r>
      <w:r w:rsidRPr="003F4190">
        <w:rPr>
          <w:rFonts w:cs="Times New Roman"/>
        </w:rPr>
        <w:t>í</w:t>
      </w:r>
      <w:r w:rsidRPr="003F4190">
        <w:t xml:space="preserve"> bude zaplaceno nebo vr</w:t>
      </w:r>
      <w:r w:rsidRPr="003F4190">
        <w:rPr>
          <w:rFonts w:cs="Times New Roman"/>
        </w:rPr>
        <w:t>á</w:t>
      </w:r>
      <w:r w:rsidRPr="003F4190">
        <w:t>ceno do 28 dn</w:t>
      </w:r>
      <w:r w:rsidRPr="003F4190">
        <w:rPr>
          <w:rFonts w:cs="Times New Roman"/>
        </w:rPr>
        <w:t>ů</w:t>
      </w:r>
      <w:r w:rsidRPr="003F4190">
        <w:t xml:space="preserve"> od ozn</w:t>
      </w:r>
      <w:r w:rsidRPr="003F4190">
        <w:rPr>
          <w:rFonts w:cs="Times New Roman"/>
        </w:rPr>
        <w:t>á</w:t>
      </w:r>
      <w:r w:rsidRPr="003F4190">
        <w:t>men</w:t>
      </w:r>
      <w:r w:rsidRPr="003F4190">
        <w:rPr>
          <w:rFonts w:cs="Times New Roman"/>
        </w:rPr>
        <w:t>í</w:t>
      </w:r>
      <w:r w:rsidRPr="003F4190">
        <w:t xml:space="preserve"> o odstoupen</w:t>
      </w:r>
      <w:r w:rsidRPr="003F4190">
        <w:rPr>
          <w:rFonts w:cs="Times New Roman"/>
        </w:rPr>
        <w:t>í</w:t>
      </w:r>
      <w:r w:rsidRPr="003F4190">
        <w:t>.</w:t>
      </w:r>
    </w:p>
    <w:p w:rsidR="00FA73F3" w:rsidRDefault="00FA73F3" w:rsidP="00744ED8">
      <w:pPr>
        <w:shd w:val="clear" w:color="auto" w:fill="FFFFFF"/>
        <w:tabs>
          <w:tab w:val="left" w:pos="322"/>
        </w:tabs>
        <w:spacing w:line="398" w:lineRule="exact"/>
        <w:ind w:left="14" w:right="6720"/>
        <w:jc w:val="both"/>
        <w:rPr>
          <w:b/>
          <w:bCs/>
          <w:spacing w:val="-12"/>
        </w:rPr>
      </w:pPr>
    </w:p>
    <w:p w:rsidR="00DB7F49" w:rsidRPr="003F4190" w:rsidRDefault="00DB7F49" w:rsidP="00744ED8">
      <w:pPr>
        <w:shd w:val="clear" w:color="auto" w:fill="FFFFFF"/>
        <w:tabs>
          <w:tab w:val="left" w:pos="322"/>
        </w:tabs>
        <w:spacing w:line="398" w:lineRule="exact"/>
        <w:ind w:left="14" w:right="6720"/>
        <w:jc w:val="both"/>
      </w:pPr>
      <w:r w:rsidRPr="003F4190">
        <w:rPr>
          <w:b/>
          <w:bCs/>
          <w:spacing w:val="-12"/>
        </w:rPr>
        <w:t>13</w:t>
      </w:r>
      <w:r w:rsidRPr="003F4190">
        <w:rPr>
          <w:b/>
          <w:bCs/>
        </w:rPr>
        <w:tab/>
      </w:r>
      <w:r w:rsidRPr="003F4190">
        <w:rPr>
          <w:b/>
          <w:bCs/>
          <w:spacing w:val="-3"/>
        </w:rPr>
        <w:t>RIZIKO A ODPOV</w:t>
      </w:r>
      <w:r w:rsidRPr="003F4190">
        <w:rPr>
          <w:rFonts w:cs="Times New Roman"/>
          <w:b/>
          <w:bCs/>
          <w:spacing w:val="-3"/>
        </w:rPr>
        <w:t>Ě</w:t>
      </w:r>
      <w:r w:rsidRPr="003F4190">
        <w:rPr>
          <w:b/>
          <w:bCs/>
          <w:spacing w:val="-3"/>
        </w:rPr>
        <w:t>DNOST</w:t>
      </w:r>
      <w:r w:rsidRPr="003F4190">
        <w:rPr>
          <w:b/>
          <w:bCs/>
          <w:spacing w:val="-3"/>
        </w:rPr>
        <w:br/>
      </w:r>
      <w:r w:rsidRPr="003F4190">
        <w:rPr>
          <w:b/>
          <w:bCs/>
          <w:spacing w:val="-1"/>
        </w:rPr>
        <w:t>P</w:t>
      </w:r>
      <w:r w:rsidRPr="003F4190">
        <w:rPr>
          <w:rFonts w:cs="Times New Roman"/>
          <w:b/>
          <w:bCs/>
          <w:spacing w:val="-1"/>
        </w:rPr>
        <w:t>éč</w:t>
      </w:r>
      <w:r w:rsidRPr="003F4190">
        <w:rPr>
          <w:b/>
          <w:bCs/>
          <w:spacing w:val="-1"/>
        </w:rPr>
        <w:t>e zhotovitele o stavbu</w:t>
      </w:r>
    </w:p>
    <w:p w:rsidR="00DB7F49" w:rsidRPr="003F4190" w:rsidRDefault="00DB7F49" w:rsidP="00744ED8">
      <w:pPr>
        <w:shd w:val="clear" w:color="auto" w:fill="FFFFFF"/>
        <w:tabs>
          <w:tab w:val="left" w:pos="504"/>
        </w:tabs>
        <w:spacing w:before="120" w:line="245" w:lineRule="exact"/>
        <w:ind w:left="5"/>
        <w:jc w:val="both"/>
      </w:pPr>
      <w:r w:rsidRPr="003F4190">
        <w:rPr>
          <w:b/>
          <w:bCs/>
          <w:spacing w:val="-13"/>
        </w:rPr>
        <w:t>13.1</w:t>
      </w:r>
      <w:r w:rsidRPr="003F4190">
        <w:rPr>
          <w:b/>
          <w:bCs/>
        </w:rPr>
        <w:tab/>
      </w:r>
      <w:r w:rsidRPr="003F4190">
        <w:rPr>
          <w:spacing w:val="4"/>
        </w:rPr>
        <w:t>Zhotovitel p</w:t>
      </w:r>
      <w:r w:rsidRPr="003F4190">
        <w:rPr>
          <w:rFonts w:cs="Times New Roman"/>
          <w:spacing w:val="4"/>
        </w:rPr>
        <w:t>ř</w:t>
      </w:r>
      <w:r w:rsidRPr="003F4190">
        <w:rPr>
          <w:spacing w:val="4"/>
        </w:rPr>
        <w:t>ej</w:t>
      </w:r>
      <w:r w:rsidRPr="003F4190">
        <w:rPr>
          <w:rFonts w:cs="Times New Roman"/>
          <w:spacing w:val="4"/>
        </w:rPr>
        <w:t>í</w:t>
      </w:r>
      <w:r w:rsidRPr="003F4190">
        <w:rPr>
          <w:spacing w:val="4"/>
        </w:rPr>
        <w:t>m</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kerou odpov</w:t>
      </w:r>
      <w:r w:rsidRPr="003F4190">
        <w:rPr>
          <w:rFonts w:cs="Times New Roman"/>
          <w:spacing w:val="4"/>
        </w:rPr>
        <w:t>ě</w:t>
      </w:r>
      <w:r w:rsidRPr="003F4190">
        <w:rPr>
          <w:spacing w:val="4"/>
        </w:rPr>
        <w:t>dnost za p</w:t>
      </w:r>
      <w:r w:rsidRPr="003F4190">
        <w:rPr>
          <w:rFonts w:cs="Times New Roman"/>
          <w:spacing w:val="4"/>
        </w:rPr>
        <w:t>éč</w:t>
      </w:r>
      <w:r w:rsidRPr="003F4190">
        <w:rPr>
          <w:spacing w:val="4"/>
        </w:rPr>
        <w:t>i o stavbu ode dne zah</w:t>
      </w:r>
      <w:r w:rsidRPr="003F4190">
        <w:rPr>
          <w:rFonts w:cs="Times New Roman"/>
          <w:spacing w:val="4"/>
        </w:rPr>
        <w:t>á</w:t>
      </w:r>
      <w:r w:rsidRPr="003F4190">
        <w:rPr>
          <w:spacing w:val="4"/>
        </w:rPr>
        <w:t>jen</w:t>
      </w:r>
      <w:r w:rsidRPr="003F4190">
        <w:rPr>
          <w:rFonts w:cs="Times New Roman"/>
          <w:spacing w:val="4"/>
        </w:rPr>
        <w:t>í</w:t>
      </w:r>
      <w:r w:rsidRPr="003F4190">
        <w:rPr>
          <w:spacing w:val="4"/>
        </w:rPr>
        <w:t xml:space="preserve"> prac</w:t>
      </w:r>
      <w:r w:rsidRPr="003F4190">
        <w:rPr>
          <w:rFonts w:cs="Times New Roman"/>
          <w:spacing w:val="4"/>
        </w:rPr>
        <w:t>í</w:t>
      </w:r>
      <w:r w:rsidRPr="003F4190">
        <w:rPr>
          <w:spacing w:val="4"/>
        </w:rPr>
        <w:t xml:space="preserve"> do dne, kdy</w:t>
      </w:r>
      <w:r w:rsidR="00FA73F3">
        <w:rPr>
          <w:spacing w:val="4"/>
        </w:rPr>
        <w:t xml:space="preserve"> </w:t>
      </w:r>
      <w:r w:rsidRPr="003F4190">
        <w:rPr>
          <w:spacing w:val="1"/>
        </w:rPr>
        <w:t>objednatel vyd</w:t>
      </w:r>
      <w:r w:rsidRPr="003F4190">
        <w:rPr>
          <w:rFonts w:cs="Times New Roman"/>
          <w:spacing w:val="1"/>
        </w:rPr>
        <w:t>á</w:t>
      </w:r>
      <w:r w:rsidRPr="003F4190">
        <w:rPr>
          <w:spacing w:val="1"/>
        </w:rPr>
        <w:t xml:space="preserv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podle </w:t>
      </w:r>
      <w:r w:rsidRPr="003F4190">
        <w:rPr>
          <w:rFonts w:cs="Times New Roman"/>
          <w:spacing w:val="1"/>
          <w:u w:val="single"/>
        </w:rPr>
        <w:t>č</w:t>
      </w:r>
      <w:r w:rsidRPr="003F4190">
        <w:rPr>
          <w:spacing w:val="1"/>
          <w:u w:val="single"/>
        </w:rPr>
        <w:t>l</w:t>
      </w:r>
      <w:r w:rsidRPr="003F4190">
        <w:rPr>
          <w:rFonts w:cs="Times New Roman"/>
          <w:spacing w:val="1"/>
          <w:u w:val="single"/>
        </w:rPr>
        <w:t>á</w:t>
      </w:r>
      <w:r w:rsidRPr="003F4190">
        <w:rPr>
          <w:spacing w:val="1"/>
          <w:u w:val="single"/>
        </w:rPr>
        <w:t>nku 8.2</w:t>
      </w:r>
      <w:r w:rsidRPr="003F4190">
        <w:rPr>
          <w:spacing w:val="1"/>
        </w:rPr>
        <w:t>. Pot</w:t>
      </w:r>
      <w:r w:rsidRPr="003F4190">
        <w:rPr>
          <w:rFonts w:cs="Times New Roman"/>
          <w:spacing w:val="1"/>
        </w:rPr>
        <w:t>é</w:t>
      </w:r>
      <w:r w:rsidRPr="003F4190">
        <w:rPr>
          <w:spacing w:val="1"/>
        </w:rPr>
        <w:t xml:space="preserve"> p</w:t>
      </w:r>
      <w:r w:rsidRPr="003F4190">
        <w:rPr>
          <w:rFonts w:cs="Times New Roman"/>
          <w:spacing w:val="1"/>
        </w:rPr>
        <w:t>ř</w:t>
      </w:r>
      <w:r w:rsidRPr="003F4190">
        <w:rPr>
          <w:spacing w:val="1"/>
        </w:rPr>
        <w:t>ejde odpov</w:t>
      </w:r>
      <w:r w:rsidRPr="003F4190">
        <w:rPr>
          <w:rFonts w:cs="Times New Roman"/>
          <w:spacing w:val="1"/>
        </w:rPr>
        <w:t>ě</w:t>
      </w:r>
      <w:r w:rsidRPr="003F4190">
        <w:rPr>
          <w:spacing w:val="1"/>
        </w:rPr>
        <w:t>dnost na objednatele. Dojde-li b</w:t>
      </w:r>
      <w:r w:rsidRPr="003F4190">
        <w:rPr>
          <w:rFonts w:cs="Times New Roman"/>
          <w:spacing w:val="1"/>
        </w:rPr>
        <w:t>ě</w:t>
      </w:r>
      <w:r w:rsidRPr="003F4190">
        <w:rPr>
          <w:spacing w:val="1"/>
        </w:rPr>
        <w:t>hem</w:t>
      </w:r>
      <w:r w:rsidR="00FA73F3">
        <w:rPr>
          <w:spacing w:val="1"/>
        </w:rPr>
        <w:t xml:space="preserve"> </w:t>
      </w:r>
      <w:r w:rsidRPr="003F4190">
        <w:rPr>
          <w:spacing w:val="8"/>
        </w:rPr>
        <w:t>v</w:t>
      </w:r>
      <w:r w:rsidRPr="003F4190">
        <w:rPr>
          <w:rFonts w:cs="Times New Roman"/>
          <w:spacing w:val="8"/>
        </w:rPr>
        <w:t>ýš</w:t>
      </w:r>
      <w:r w:rsidRPr="003F4190">
        <w:rPr>
          <w:spacing w:val="8"/>
        </w:rPr>
        <w:t>e zm</w:t>
      </w:r>
      <w:r w:rsidRPr="003F4190">
        <w:rPr>
          <w:rFonts w:cs="Times New Roman"/>
          <w:spacing w:val="8"/>
        </w:rPr>
        <w:t>í</w:t>
      </w:r>
      <w:r w:rsidRPr="003F4190">
        <w:rPr>
          <w:spacing w:val="8"/>
        </w:rPr>
        <w:t>n</w:t>
      </w:r>
      <w:r w:rsidRPr="003F4190">
        <w:rPr>
          <w:rFonts w:cs="Times New Roman"/>
          <w:spacing w:val="8"/>
        </w:rPr>
        <w:t>ě</w:t>
      </w:r>
      <w:r w:rsidRPr="003F4190">
        <w:rPr>
          <w:spacing w:val="8"/>
        </w:rPr>
        <w:t>n</w:t>
      </w:r>
      <w:r w:rsidRPr="003F4190">
        <w:rPr>
          <w:rFonts w:cs="Times New Roman"/>
          <w:spacing w:val="8"/>
        </w:rPr>
        <w:t>é</w:t>
      </w:r>
      <w:r w:rsidRPr="003F4190">
        <w:rPr>
          <w:spacing w:val="8"/>
        </w:rPr>
        <w:t>ho obdob</w:t>
      </w:r>
      <w:r w:rsidRPr="003F4190">
        <w:rPr>
          <w:rFonts w:cs="Times New Roman"/>
          <w:spacing w:val="8"/>
        </w:rPr>
        <w:t>í</w:t>
      </w:r>
      <w:r w:rsidRPr="003F4190">
        <w:rPr>
          <w:spacing w:val="8"/>
        </w:rPr>
        <w:t xml:space="preserve"> ke ztr</w:t>
      </w:r>
      <w:r w:rsidRPr="003F4190">
        <w:rPr>
          <w:rFonts w:cs="Times New Roman"/>
          <w:spacing w:val="8"/>
        </w:rPr>
        <w:t>á</w:t>
      </w:r>
      <w:r w:rsidRPr="003F4190">
        <w:rPr>
          <w:spacing w:val="8"/>
        </w:rPr>
        <w:t>t</w:t>
      </w:r>
      <w:r w:rsidRPr="003F4190">
        <w:rPr>
          <w:rFonts w:cs="Times New Roman"/>
          <w:spacing w:val="8"/>
        </w:rPr>
        <w:t>á</w:t>
      </w:r>
      <w:r w:rsidRPr="003F4190">
        <w:rPr>
          <w:spacing w:val="8"/>
        </w:rPr>
        <w:t>m  nebo po</w:t>
      </w:r>
      <w:r w:rsidRPr="003F4190">
        <w:rPr>
          <w:rFonts w:cs="Times New Roman"/>
          <w:spacing w:val="8"/>
        </w:rPr>
        <w:t>š</w:t>
      </w:r>
      <w:r w:rsidRPr="003F4190">
        <w:rPr>
          <w:spacing w:val="8"/>
        </w:rPr>
        <w:t>kozen</w:t>
      </w:r>
      <w:r w:rsidRPr="003F4190">
        <w:rPr>
          <w:rFonts w:cs="Times New Roman"/>
          <w:spacing w:val="8"/>
        </w:rPr>
        <w:t>í</w:t>
      </w:r>
      <w:r w:rsidRPr="003F4190">
        <w:rPr>
          <w:spacing w:val="8"/>
        </w:rPr>
        <w:t xml:space="preserve"> stavby,  naprav</w:t>
      </w:r>
      <w:r w:rsidRPr="003F4190">
        <w:rPr>
          <w:rFonts w:cs="Times New Roman"/>
          <w:spacing w:val="8"/>
        </w:rPr>
        <w:t>í</w:t>
      </w:r>
      <w:r w:rsidRPr="003F4190">
        <w:rPr>
          <w:spacing w:val="8"/>
        </w:rPr>
        <w:t xml:space="preserve"> zhotovitel tuto ztr</w:t>
      </w:r>
      <w:r w:rsidRPr="003F4190">
        <w:rPr>
          <w:rFonts w:cs="Times New Roman"/>
          <w:spacing w:val="8"/>
        </w:rPr>
        <w:t>á</w:t>
      </w:r>
      <w:r w:rsidRPr="003F4190">
        <w:rPr>
          <w:spacing w:val="8"/>
        </w:rPr>
        <w:t>tu  nebo</w:t>
      </w:r>
      <w:r w:rsidR="00FA73F3">
        <w:rPr>
          <w:spacing w:val="8"/>
        </w:rPr>
        <w:t xml:space="preserve"> </w:t>
      </w:r>
      <w:r w:rsidRPr="003F4190">
        <w:rPr>
          <w:spacing w:val="-1"/>
        </w:rPr>
        <w:t>po</w:t>
      </w:r>
      <w:r w:rsidRPr="003F4190">
        <w:rPr>
          <w:rFonts w:cs="Times New Roman"/>
          <w:spacing w:val="-1"/>
        </w:rPr>
        <w:t>š</w:t>
      </w:r>
      <w:r w:rsidRPr="003F4190">
        <w:rPr>
          <w:spacing w:val="-1"/>
        </w:rPr>
        <w:t>kozen</w:t>
      </w:r>
      <w:r w:rsidRPr="003F4190">
        <w:rPr>
          <w:rFonts w:cs="Times New Roman"/>
          <w:spacing w:val="-1"/>
        </w:rPr>
        <w:t>í</w:t>
      </w:r>
      <w:r w:rsidRPr="003F4190">
        <w:rPr>
          <w:spacing w:val="-1"/>
        </w:rPr>
        <w:t xml:space="preserve"> tak, aby stavba odpov</w:t>
      </w:r>
      <w:r w:rsidRPr="003F4190">
        <w:rPr>
          <w:rFonts w:cs="Times New Roman"/>
          <w:spacing w:val="-1"/>
        </w:rPr>
        <w:t>í</w:t>
      </w:r>
      <w:r w:rsidRPr="003F4190">
        <w:rPr>
          <w:spacing w:val="-1"/>
        </w:rPr>
        <w:t xml:space="preserve">dala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w:t>
      </w:r>
    </w:p>
    <w:p w:rsidR="00DB7F49" w:rsidRPr="003F4190" w:rsidRDefault="00DB7F49" w:rsidP="00744ED8">
      <w:pPr>
        <w:shd w:val="clear" w:color="auto" w:fill="FFFFFF"/>
        <w:spacing w:before="144" w:line="245" w:lineRule="exact"/>
        <w:ind w:left="5" w:right="5"/>
        <w:jc w:val="both"/>
      </w:pPr>
      <w:r w:rsidRPr="003F4190">
        <w:rPr>
          <w:spacing w:val="2"/>
        </w:rPr>
        <w:t>Pokud ztr</w:t>
      </w:r>
      <w:r w:rsidRPr="003F4190">
        <w:rPr>
          <w:rFonts w:cs="Times New Roman"/>
          <w:spacing w:val="2"/>
        </w:rPr>
        <w:t>á</w:t>
      </w:r>
      <w:r w:rsidRPr="003F4190">
        <w:rPr>
          <w:spacing w:val="2"/>
        </w:rPr>
        <w:t>ta nebo po</w:t>
      </w:r>
      <w:r w:rsidRPr="003F4190">
        <w:rPr>
          <w:rFonts w:cs="Times New Roman"/>
          <w:spacing w:val="2"/>
        </w:rPr>
        <w:t>š</w:t>
      </w:r>
      <w:r w:rsidRPr="003F4190">
        <w:rPr>
          <w:spacing w:val="2"/>
        </w:rPr>
        <w:t>kozen</w:t>
      </w:r>
      <w:r w:rsidRPr="003F4190">
        <w:rPr>
          <w:rFonts w:cs="Times New Roman"/>
          <w:spacing w:val="2"/>
        </w:rPr>
        <w:t>í</w:t>
      </w:r>
      <w:r w:rsidRPr="003F4190">
        <w:rPr>
          <w:spacing w:val="2"/>
        </w:rPr>
        <w:t xml:space="preserve"> nen</w:t>
      </w:r>
      <w:r w:rsidRPr="003F4190">
        <w:rPr>
          <w:rFonts w:cs="Times New Roman"/>
          <w:spacing w:val="2"/>
        </w:rPr>
        <w:t>í</w:t>
      </w:r>
      <w:r w:rsidRPr="003F4190">
        <w:rPr>
          <w:spacing w:val="2"/>
        </w:rPr>
        <w:t xml:space="preserve"> d</w:t>
      </w:r>
      <w:r w:rsidRPr="003F4190">
        <w:rPr>
          <w:rFonts w:cs="Times New Roman"/>
          <w:spacing w:val="2"/>
        </w:rPr>
        <w:t>ů</w:t>
      </w:r>
      <w:r w:rsidRPr="003F4190">
        <w:rPr>
          <w:spacing w:val="2"/>
        </w:rPr>
        <w:t>sledkem n</w:t>
      </w:r>
      <w:r w:rsidRPr="003F4190">
        <w:rPr>
          <w:rFonts w:cs="Times New Roman"/>
          <w:spacing w:val="2"/>
        </w:rPr>
        <w:t>ě</w:t>
      </w:r>
      <w:r w:rsidRPr="003F4190">
        <w:rPr>
          <w:spacing w:val="2"/>
        </w:rPr>
        <w:t>kter</w:t>
      </w:r>
      <w:r w:rsidRPr="003F4190">
        <w:rPr>
          <w:rFonts w:cs="Times New Roman"/>
          <w:spacing w:val="2"/>
        </w:rPr>
        <w:t>é</w:t>
      </w:r>
      <w:r w:rsidRPr="003F4190">
        <w:rPr>
          <w:spacing w:val="2"/>
        </w:rPr>
        <w:t>ho z rizik objednatele, od</w:t>
      </w:r>
      <w:r w:rsidRPr="003F4190">
        <w:rPr>
          <w:rFonts w:cs="Times New Roman"/>
          <w:spacing w:val="2"/>
        </w:rPr>
        <w:t>š</w:t>
      </w:r>
      <w:r w:rsidRPr="003F4190">
        <w:rPr>
          <w:spacing w:val="2"/>
        </w:rPr>
        <w:t>kodn</w:t>
      </w:r>
      <w:r w:rsidRPr="003F4190">
        <w:rPr>
          <w:rFonts w:cs="Times New Roman"/>
          <w:spacing w:val="2"/>
        </w:rPr>
        <w:t>í</w:t>
      </w:r>
      <w:r w:rsidRPr="003F4190">
        <w:rPr>
          <w:spacing w:val="2"/>
        </w:rPr>
        <w:t xml:space="preserve"> zhotovitel </w:t>
      </w:r>
      <w:r w:rsidRPr="003F4190">
        <w:rPr>
          <w:spacing w:val="-1"/>
        </w:rPr>
        <w:t>objednatele, jeho zhotovitele, z</w:t>
      </w:r>
      <w:r w:rsidRPr="003F4190">
        <w:rPr>
          <w:rFonts w:cs="Times New Roman"/>
          <w:spacing w:val="-1"/>
        </w:rPr>
        <w:t>á</w:t>
      </w:r>
      <w:r w:rsidRPr="003F4190">
        <w:rPr>
          <w:spacing w:val="-1"/>
        </w:rPr>
        <w:t>stupce a zam</w:t>
      </w:r>
      <w:r w:rsidRPr="003F4190">
        <w:rPr>
          <w:rFonts w:cs="Times New Roman"/>
          <w:spacing w:val="-1"/>
        </w:rPr>
        <w:t>ě</w:t>
      </w:r>
      <w:r w:rsidRPr="003F4190">
        <w:rPr>
          <w:spacing w:val="-1"/>
        </w:rPr>
        <w:t>stnance za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ztr</w:t>
      </w:r>
      <w:r w:rsidRPr="003F4190">
        <w:rPr>
          <w:rFonts w:cs="Times New Roman"/>
          <w:spacing w:val="-1"/>
        </w:rPr>
        <w:t>á</w:t>
      </w:r>
      <w:r w:rsidRPr="003F4190">
        <w:rPr>
          <w:spacing w:val="-1"/>
        </w:rPr>
        <w:t xml:space="preserve">ty a </w:t>
      </w:r>
      <w:r w:rsidRPr="003F4190">
        <w:rPr>
          <w:rFonts w:cs="Times New Roman"/>
          <w:spacing w:val="-1"/>
        </w:rPr>
        <w:t>š</w:t>
      </w:r>
      <w:r w:rsidRPr="003F4190">
        <w:rPr>
          <w:spacing w:val="-1"/>
        </w:rPr>
        <w:t>kody vznikl</w:t>
      </w:r>
      <w:r w:rsidRPr="003F4190">
        <w:rPr>
          <w:rFonts w:cs="Times New Roman"/>
          <w:spacing w:val="-1"/>
        </w:rPr>
        <w:t>é</w:t>
      </w:r>
      <w:r w:rsidRPr="003F4190">
        <w:rPr>
          <w:spacing w:val="-1"/>
        </w:rPr>
        <w:t xml:space="preserve"> na stavb</w:t>
      </w:r>
      <w:r w:rsidRPr="003F4190">
        <w:rPr>
          <w:rFonts w:cs="Times New Roman"/>
          <w:spacing w:val="-1"/>
        </w:rPr>
        <w:t>ě</w:t>
      </w:r>
      <w:r w:rsidRPr="003F4190">
        <w:rPr>
          <w:spacing w:val="-1"/>
        </w:rPr>
        <w:t xml:space="preserve"> a za </w:t>
      </w:r>
      <w:r w:rsidRPr="003F4190">
        <w:rPr>
          <w:spacing w:val="1"/>
        </w:rPr>
        <w:t>v</w:t>
      </w:r>
      <w:r w:rsidRPr="003F4190">
        <w:rPr>
          <w:rFonts w:cs="Times New Roman"/>
          <w:spacing w:val="1"/>
        </w:rPr>
        <w:t>š</w:t>
      </w:r>
      <w:r w:rsidRPr="003F4190">
        <w:rPr>
          <w:spacing w:val="1"/>
        </w:rPr>
        <w:t>echny n</w:t>
      </w:r>
      <w:r w:rsidRPr="003F4190">
        <w:rPr>
          <w:rFonts w:cs="Times New Roman"/>
          <w:spacing w:val="1"/>
        </w:rPr>
        <w:t>á</w:t>
      </w:r>
      <w:r w:rsidRPr="003F4190">
        <w:rPr>
          <w:spacing w:val="1"/>
        </w:rPr>
        <w:t>roky nebo v</w:t>
      </w:r>
      <w:r w:rsidRPr="003F4190">
        <w:rPr>
          <w:rFonts w:cs="Times New Roman"/>
          <w:spacing w:val="1"/>
        </w:rPr>
        <w:t>ý</w:t>
      </w:r>
      <w:r w:rsidRPr="003F4190">
        <w:rPr>
          <w:spacing w:val="1"/>
        </w:rPr>
        <w:t>daje v souvislosti se stavbou, vznikl</w:t>
      </w:r>
      <w:r w:rsidRPr="003F4190">
        <w:rPr>
          <w:rFonts w:cs="Times New Roman"/>
          <w:spacing w:val="1"/>
        </w:rPr>
        <w:t>é</w:t>
      </w:r>
      <w:r w:rsidRPr="003F4190">
        <w:rPr>
          <w:spacing w:val="1"/>
        </w:rPr>
        <w:t xml:space="preserve"> v d</w:t>
      </w:r>
      <w:r w:rsidRPr="003F4190">
        <w:rPr>
          <w:rFonts w:cs="Times New Roman"/>
          <w:spacing w:val="1"/>
        </w:rPr>
        <w:t>ů</w:t>
      </w:r>
      <w:r w:rsidRPr="003F4190">
        <w:rPr>
          <w:spacing w:val="1"/>
        </w:rPr>
        <w:t>sledku poru</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Smlouvy o d</w:t>
      </w:r>
      <w:r w:rsidRPr="003F4190">
        <w:rPr>
          <w:rFonts w:cs="Times New Roman"/>
          <w:spacing w:val="1"/>
        </w:rPr>
        <w:t>í</w:t>
      </w:r>
      <w:r w:rsidRPr="003F4190">
        <w:rPr>
          <w:spacing w:val="1"/>
        </w:rPr>
        <w:t xml:space="preserve">lo, </w:t>
      </w:r>
      <w:r w:rsidRPr="003F4190">
        <w:t>nedbalost</w:t>
      </w:r>
      <w:r w:rsidRPr="003F4190">
        <w:rPr>
          <w:rFonts w:cs="Times New Roman"/>
        </w:rPr>
        <w:t>í</w:t>
      </w:r>
      <w:r w:rsidRPr="003F4190">
        <w:t xml:space="preserve"> nebo jin</w:t>
      </w:r>
      <w:r w:rsidRPr="003F4190">
        <w:rPr>
          <w:rFonts w:cs="Times New Roman"/>
        </w:rPr>
        <w:t>ý</w:t>
      </w:r>
      <w:r w:rsidRPr="003F4190">
        <w:t>m nepln</w:t>
      </w:r>
      <w:r w:rsidRPr="003F4190">
        <w:rPr>
          <w:rFonts w:cs="Times New Roman"/>
        </w:rPr>
        <w:t>ě</w:t>
      </w:r>
      <w:r w:rsidRPr="003F4190">
        <w:t>n</w:t>
      </w:r>
      <w:r w:rsidRPr="003F4190">
        <w:rPr>
          <w:rFonts w:cs="Times New Roman"/>
        </w:rPr>
        <w:t>í</w:t>
      </w:r>
      <w:r w:rsidRPr="003F4190">
        <w:t>m zhotovitele, jeho z</w:t>
      </w:r>
      <w:r w:rsidRPr="003F4190">
        <w:rPr>
          <w:rFonts w:cs="Times New Roman"/>
        </w:rPr>
        <w:t>á</w:t>
      </w:r>
      <w:r w:rsidRPr="003F4190">
        <w:t>stupc</w:t>
      </w:r>
      <w:r w:rsidRPr="003F4190">
        <w:rPr>
          <w:rFonts w:cs="Times New Roman"/>
        </w:rPr>
        <w:t>ů</w:t>
      </w:r>
      <w:r w:rsidRPr="003F4190">
        <w:t xml:space="preserve"> nebo zam</w:t>
      </w:r>
      <w:r w:rsidRPr="003F4190">
        <w:rPr>
          <w:rFonts w:cs="Times New Roman"/>
        </w:rPr>
        <w:t>ě</w:t>
      </w:r>
      <w:r w:rsidRPr="003F4190">
        <w:t>stnanc</w:t>
      </w:r>
      <w:r w:rsidRPr="003F4190">
        <w:rPr>
          <w:rFonts w:cs="Times New Roman"/>
        </w:rPr>
        <w:t>ů</w:t>
      </w:r>
      <w:r w:rsidRPr="003F4190">
        <w:t>.</w:t>
      </w:r>
    </w:p>
    <w:p w:rsidR="00DB7F49" w:rsidRPr="003F4190" w:rsidRDefault="00DB7F49" w:rsidP="00744ED8">
      <w:pPr>
        <w:shd w:val="clear" w:color="auto" w:fill="FFFFFF"/>
        <w:spacing w:before="144"/>
        <w:jc w:val="both"/>
      </w:pPr>
      <w:r w:rsidRPr="003F4190">
        <w:rPr>
          <w:spacing w:val="3"/>
        </w:rPr>
        <w:t>Vy</w:t>
      </w:r>
      <w:r w:rsidRPr="003F4190">
        <w:rPr>
          <w:rFonts w:cs="Times New Roman"/>
          <w:spacing w:val="3"/>
        </w:rPr>
        <w:t>šší</w:t>
      </w:r>
      <w:r w:rsidRPr="003F4190">
        <w:rPr>
          <w:spacing w:val="3"/>
        </w:rPr>
        <w:t xml:space="preserve"> </w:t>
      </w:r>
      <w:r w:rsidRPr="003F4190">
        <w:rPr>
          <w:b/>
          <w:bCs/>
          <w:spacing w:val="3"/>
        </w:rPr>
        <w:t>moc</w:t>
      </w:r>
    </w:p>
    <w:p w:rsidR="00DB7F49" w:rsidRPr="003F4190" w:rsidRDefault="00DB7F49" w:rsidP="00FA73F3">
      <w:pPr>
        <w:shd w:val="clear" w:color="auto" w:fill="FFFFFF"/>
        <w:tabs>
          <w:tab w:val="left" w:pos="504"/>
        </w:tabs>
        <w:spacing w:before="154" w:line="245" w:lineRule="exact"/>
        <w:ind w:left="5"/>
        <w:jc w:val="both"/>
      </w:pPr>
      <w:r w:rsidRPr="003F4190">
        <w:rPr>
          <w:b/>
          <w:bCs/>
          <w:spacing w:val="-6"/>
        </w:rPr>
        <w:t>13.2</w:t>
      </w:r>
      <w:r w:rsidRPr="003F4190">
        <w:rPr>
          <w:b/>
          <w:bCs/>
        </w:rPr>
        <w:tab/>
      </w:r>
      <w:r w:rsidRPr="003F4190">
        <w:t>Jestli</w:t>
      </w:r>
      <w:r w:rsidRPr="003F4190">
        <w:rPr>
          <w:rFonts w:cs="Times New Roman"/>
        </w:rPr>
        <w:t>ž</w:t>
      </w:r>
      <w:r w:rsidRPr="003F4190">
        <w:t>e stran</w:t>
      </w:r>
      <w:r w:rsidRPr="003F4190">
        <w:rPr>
          <w:rFonts w:cs="Times New Roman"/>
        </w:rPr>
        <w:t>ě</w:t>
      </w:r>
      <w:r w:rsidRPr="003F4190">
        <w:t xml:space="preserve"> je nebo bude br</w:t>
      </w:r>
      <w:r w:rsidRPr="003F4190">
        <w:rPr>
          <w:rFonts w:cs="Times New Roman"/>
        </w:rPr>
        <w:t>á</w:t>
      </w:r>
      <w:r w:rsidRPr="003F4190">
        <w:t>n</w:t>
      </w:r>
      <w:r w:rsidRPr="003F4190">
        <w:rPr>
          <w:rFonts w:cs="Times New Roman"/>
        </w:rPr>
        <w:t>ě</w:t>
      </w:r>
      <w:r w:rsidRPr="003F4190">
        <w:t>no v proveden</w:t>
      </w:r>
      <w:r w:rsidRPr="003F4190">
        <w:rPr>
          <w:rFonts w:cs="Times New Roman"/>
        </w:rPr>
        <w:t>í</w:t>
      </w:r>
      <w:r w:rsidRPr="003F4190">
        <w:t xml:space="preserve"> jej</w:t>
      </w:r>
      <w:r w:rsidRPr="003F4190">
        <w:rPr>
          <w:rFonts w:cs="Times New Roman"/>
        </w:rPr>
        <w:t>í</w:t>
      </w:r>
      <w:r w:rsidRPr="003F4190">
        <w:t>ch povinnost</w:t>
      </w:r>
      <w:r w:rsidRPr="003F4190">
        <w:rPr>
          <w:rFonts w:cs="Times New Roman"/>
        </w:rPr>
        <w:t>í</w:t>
      </w:r>
      <w:r w:rsidRPr="003F4190">
        <w:t xml:space="preserve"> v d</w:t>
      </w:r>
      <w:r w:rsidRPr="003F4190">
        <w:rPr>
          <w:rFonts w:cs="Times New Roman"/>
        </w:rPr>
        <w:t>ů</w:t>
      </w:r>
      <w:r w:rsidRPr="003F4190">
        <w:t>sledku vy</w:t>
      </w:r>
      <w:r w:rsidRPr="003F4190">
        <w:rPr>
          <w:rFonts w:cs="Times New Roman"/>
        </w:rPr>
        <w:t>šší</w:t>
      </w:r>
      <w:r w:rsidRPr="003F4190">
        <w:t xml:space="preserve"> moci, dot</w:t>
      </w:r>
      <w:r w:rsidRPr="003F4190">
        <w:rPr>
          <w:rFonts w:cs="Times New Roman"/>
        </w:rPr>
        <w:t>č</w:t>
      </w:r>
      <w:r w:rsidRPr="003F4190">
        <w:t>en</w:t>
      </w:r>
      <w:r w:rsidR="00FA73F3">
        <w:rPr>
          <w:rFonts w:cs="Times New Roman"/>
        </w:rPr>
        <w:t xml:space="preserve">á </w:t>
      </w:r>
      <w:r w:rsidRPr="003F4190">
        <w:rPr>
          <w:spacing w:val="7"/>
        </w:rPr>
        <w:t>strana to bezodkladn</w:t>
      </w:r>
      <w:r w:rsidRPr="003F4190">
        <w:rPr>
          <w:rFonts w:cs="Times New Roman"/>
          <w:spacing w:val="7"/>
        </w:rPr>
        <w:t>ě</w:t>
      </w:r>
      <w:r w:rsidRPr="003F4190">
        <w:rPr>
          <w:spacing w:val="7"/>
        </w:rPr>
        <w:t xml:space="preserve"> ozn</w:t>
      </w:r>
      <w:r w:rsidRPr="003F4190">
        <w:rPr>
          <w:rFonts w:cs="Times New Roman"/>
          <w:spacing w:val="7"/>
        </w:rPr>
        <w:t>á</w:t>
      </w:r>
      <w:r w:rsidRPr="003F4190">
        <w:rPr>
          <w:spacing w:val="7"/>
        </w:rPr>
        <w:t>m</w:t>
      </w:r>
      <w:r w:rsidRPr="003F4190">
        <w:rPr>
          <w:rFonts w:cs="Times New Roman"/>
          <w:spacing w:val="7"/>
        </w:rPr>
        <w:t>í</w:t>
      </w:r>
      <w:r w:rsidRPr="003F4190">
        <w:rPr>
          <w:spacing w:val="7"/>
        </w:rPr>
        <w:t xml:space="preserve"> stran</w:t>
      </w:r>
      <w:r w:rsidRPr="003F4190">
        <w:rPr>
          <w:rFonts w:cs="Times New Roman"/>
          <w:spacing w:val="7"/>
        </w:rPr>
        <w:t>ě</w:t>
      </w:r>
      <w:r w:rsidRPr="003F4190">
        <w:rPr>
          <w:spacing w:val="7"/>
        </w:rPr>
        <w:t xml:space="preserve"> druh</w:t>
      </w:r>
      <w:r w:rsidRPr="003F4190">
        <w:rPr>
          <w:rFonts w:cs="Times New Roman"/>
          <w:spacing w:val="7"/>
        </w:rPr>
        <w:t>é</w:t>
      </w:r>
      <w:r w:rsidRPr="003F4190">
        <w:rPr>
          <w:spacing w:val="7"/>
        </w:rPr>
        <w:t>. Je-li to nutn</w:t>
      </w:r>
      <w:r w:rsidRPr="003F4190">
        <w:rPr>
          <w:rFonts w:cs="Times New Roman"/>
          <w:spacing w:val="7"/>
        </w:rPr>
        <w:t>é</w:t>
      </w:r>
      <w:r w:rsidRPr="003F4190">
        <w:rPr>
          <w:spacing w:val="7"/>
        </w:rPr>
        <w:t>, zhotovitel p</w:t>
      </w:r>
      <w:r w:rsidRPr="003F4190">
        <w:rPr>
          <w:rFonts w:cs="Times New Roman"/>
          <w:spacing w:val="7"/>
        </w:rPr>
        <w:t>ř</w:t>
      </w:r>
      <w:r w:rsidRPr="003F4190">
        <w:rPr>
          <w:spacing w:val="7"/>
        </w:rPr>
        <w:t>eru</w:t>
      </w:r>
      <w:r w:rsidRPr="003F4190">
        <w:rPr>
          <w:rFonts w:cs="Times New Roman"/>
          <w:spacing w:val="7"/>
        </w:rPr>
        <w:t>ší</w:t>
      </w:r>
      <w:r w:rsidRPr="003F4190">
        <w:rPr>
          <w:spacing w:val="7"/>
        </w:rPr>
        <w:t xml:space="preserve"> prov</w:t>
      </w:r>
      <w:r w:rsidRPr="003F4190">
        <w:rPr>
          <w:rFonts w:cs="Times New Roman"/>
          <w:spacing w:val="7"/>
        </w:rPr>
        <w:t>á</w:t>
      </w:r>
      <w:r w:rsidRPr="003F4190">
        <w:rPr>
          <w:spacing w:val="7"/>
        </w:rPr>
        <w:t>d</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stavby a</w:t>
      </w:r>
      <w:r w:rsidR="00FA73F3">
        <w:rPr>
          <w:spacing w:val="7"/>
        </w:rPr>
        <w:t xml:space="preserve"> </w:t>
      </w:r>
      <w:r w:rsidRPr="003F4190">
        <w:rPr>
          <w:spacing w:val="-1"/>
        </w:rPr>
        <w:t>odstran</w:t>
      </w:r>
      <w:r w:rsidRPr="003F4190">
        <w:rPr>
          <w:rFonts w:cs="Times New Roman"/>
          <w:spacing w:val="-1"/>
        </w:rPr>
        <w:t>í</w:t>
      </w:r>
      <w:r w:rsidRPr="003F4190">
        <w:rPr>
          <w:spacing w:val="-1"/>
        </w:rPr>
        <w:t xml:space="preserve"> vybaven</w:t>
      </w:r>
      <w:r w:rsidRPr="003F4190">
        <w:rPr>
          <w:rFonts w:cs="Times New Roman"/>
          <w:spacing w:val="-1"/>
        </w:rPr>
        <w:t>í</w:t>
      </w:r>
      <w:r w:rsidRPr="003F4190">
        <w:rPr>
          <w:spacing w:val="-1"/>
        </w:rPr>
        <w:t xml:space="preserve"> zhotovitele v m</w:t>
      </w:r>
      <w:r w:rsidRPr="003F4190">
        <w:rPr>
          <w:rFonts w:cs="Times New Roman"/>
          <w:spacing w:val="-1"/>
        </w:rPr>
        <w:t>íř</w:t>
      </w:r>
      <w:r w:rsidRPr="003F4190">
        <w:rPr>
          <w:spacing w:val="-1"/>
        </w:rPr>
        <w:t>e dohodnut</w:t>
      </w:r>
      <w:r w:rsidRPr="003F4190">
        <w:rPr>
          <w:rFonts w:cs="Times New Roman"/>
          <w:spacing w:val="-1"/>
        </w:rPr>
        <w:t>é</w:t>
      </w:r>
      <w:r w:rsidRPr="003F4190">
        <w:rPr>
          <w:spacing w:val="-1"/>
        </w:rPr>
        <w:t xml:space="preserve"> s objednatelem.</w:t>
      </w:r>
      <w:r w:rsidR="00FA73F3">
        <w:t xml:space="preserve"> </w:t>
      </w:r>
      <w:r w:rsidRPr="003F4190">
        <w:rPr>
          <w:spacing w:val="-1"/>
        </w:rPr>
        <w:t>Pokra</w:t>
      </w:r>
      <w:r w:rsidRPr="003F4190">
        <w:rPr>
          <w:rFonts w:cs="Times New Roman"/>
          <w:spacing w:val="-1"/>
        </w:rPr>
        <w:t>č</w:t>
      </w:r>
      <w:r w:rsidRPr="003F4190">
        <w:rPr>
          <w:spacing w:val="-1"/>
        </w:rPr>
        <w:t>uje-li ud</w:t>
      </w:r>
      <w:r w:rsidRPr="003F4190">
        <w:rPr>
          <w:rFonts w:cs="Times New Roman"/>
          <w:spacing w:val="-1"/>
        </w:rPr>
        <w:t>á</w:t>
      </w:r>
      <w:r w:rsidRPr="003F4190">
        <w:rPr>
          <w:spacing w:val="-1"/>
        </w:rPr>
        <w:t>lost po dobu 84 dn</w:t>
      </w:r>
      <w:r w:rsidRPr="003F4190">
        <w:rPr>
          <w:rFonts w:cs="Times New Roman"/>
          <w:spacing w:val="-1"/>
        </w:rPr>
        <w:t>ů</w:t>
      </w:r>
      <w:r w:rsidRPr="003F4190">
        <w:rPr>
          <w:spacing w:val="-1"/>
        </w:rPr>
        <w:t>, m</w:t>
      </w:r>
      <w:r w:rsidRPr="003F4190">
        <w:rPr>
          <w:rFonts w:cs="Times New Roman"/>
          <w:spacing w:val="-1"/>
        </w:rPr>
        <w:t>ůž</w:t>
      </w:r>
      <w:r w:rsidRPr="003F4190">
        <w:rPr>
          <w:spacing w:val="-1"/>
        </w:rPr>
        <w:t>e kter</w:t>
      </w:r>
      <w:r w:rsidRPr="003F4190">
        <w:rPr>
          <w:rFonts w:cs="Times New Roman"/>
          <w:spacing w:val="-1"/>
        </w:rPr>
        <w:t>á</w:t>
      </w:r>
      <w:r w:rsidRPr="003F4190">
        <w:rPr>
          <w:spacing w:val="-1"/>
        </w:rPr>
        <w:t>koli strana vydat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odstoupen</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nabude </w:t>
      </w:r>
      <w:r w:rsidRPr="003F4190">
        <w:rPr>
          <w:rFonts w:cs="Times New Roman"/>
          <w:spacing w:val="-1"/>
        </w:rPr>
        <w:t>úč</w:t>
      </w:r>
      <w:r w:rsidRPr="003F4190">
        <w:rPr>
          <w:spacing w:val="-1"/>
        </w:rPr>
        <w:t>innosti 28 dn</w:t>
      </w:r>
      <w:r w:rsidRPr="003F4190">
        <w:rPr>
          <w:rFonts w:cs="Times New Roman"/>
          <w:spacing w:val="-1"/>
        </w:rPr>
        <w:t>ů</w:t>
      </w:r>
      <w:r w:rsidRPr="003F4190">
        <w:rPr>
          <w:spacing w:val="-1"/>
        </w:rPr>
        <w:t xml:space="preserve"> pot</w:t>
      </w:r>
      <w:r w:rsidRPr="003F4190">
        <w:rPr>
          <w:rFonts w:cs="Times New Roman"/>
          <w:spacing w:val="-1"/>
        </w:rPr>
        <w:t>é</w:t>
      </w:r>
      <w:r w:rsidRPr="003F4190">
        <w:rPr>
          <w:spacing w:val="-1"/>
        </w:rPr>
        <w:t>, co bylo vyd</w:t>
      </w:r>
      <w:r w:rsidRPr="003F4190">
        <w:rPr>
          <w:rFonts w:cs="Times New Roman"/>
          <w:spacing w:val="-1"/>
        </w:rPr>
        <w:t>á</w:t>
      </w:r>
      <w:r w:rsidRPr="003F4190">
        <w:rPr>
          <w:spacing w:val="-1"/>
        </w:rPr>
        <w:t>no.</w:t>
      </w:r>
    </w:p>
    <w:p w:rsidR="00FA73F3" w:rsidRDefault="00FA73F3" w:rsidP="00744ED8">
      <w:pPr>
        <w:shd w:val="clear" w:color="auto" w:fill="FFFFFF"/>
        <w:spacing w:before="144" w:line="245" w:lineRule="exact"/>
        <w:ind w:left="10"/>
        <w:jc w:val="both"/>
        <w:rPr>
          <w:spacing w:val="5"/>
        </w:rPr>
      </w:pPr>
    </w:p>
    <w:p w:rsidR="00FA73F3" w:rsidRDefault="00FA73F3" w:rsidP="00744ED8">
      <w:pPr>
        <w:shd w:val="clear" w:color="auto" w:fill="FFFFFF"/>
        <w:spacing w:before="144" w:line="245" w:lineRule="exact"/>
        <w:ind w:left="10"/>
        <w:jc w:val="both"/>
        <w:rPr>
          <w:spacing w:val="5"/>
        </w:rPr>
      </w:pPr>
    </w:p>
    <w:p w:rsidR="00FA73F3" w:rsidRDefault="00FA73F3" w:rsidP="00744ED8">
      <w:pPr>
        <w:shd w:val="clear" w:color="auto" w:fill="FFFFFF"/>
        <w:spacing w:before="144" w:line="245" w:lineRule="exact"/>
        <w:ind w:left="10"/>
        <w:jc w:val="both"/>
        <w:rPr>
          <w:spacing w:val="5"/>
        </w:rPr>
      </w:pPr>
    </w:p>
    <w:p w:rsidR="00DB7F49" w:rsidRPr="003F4190" w:rsidRDefault="00DB7F49" w:rsidP="00744ED8">
      <w:pPr>
        <w:shd w:val="clear" w:color="auto" w:fill="FFFFFF"/>
        <w:spacing w:before="144" w:line="245" w:lineRule="exact"/>
        <w:ind w:left="10"/>
        <w:jc w:val="both"/>
      </w:pPr>
      <w:r w:rsidRPr="003F4190">
        <w:rPr>
          <w:spacing w:val="5"/>
        </w:rPr>
        <w:t>Po odstoupen</w:t>
      </w:r>
      <w:r w:rsidRPr="003F4190">
        <w:rPr>
          <w:rFonts w:cs="Times New Roman"/>
          <w:spacing w:val="5"/>
        </w:rPr>
        <w:t>í</w:t>
      </w:r>
      <w:r w:rsidRPr="003F4190">
        <w:rPr>
          <w:spacing w:val="5"/>
        </w:rPr>
        <w:t xml:space="preserve">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xml:space="preserve"> bude m</w:t>
      </w:r>
      <w:r w:rsidRPr="003F4190">
        <w:rPr>
          <w:rFonts w:cs="Times New Roman"/>
          <w:spacing w:val="5"/>
        </w:rPr>
        <w:t>í</w:t>
      </w:r>
      <w:r w:rsidRPr="003F4190">
        <w:rPr>
          <w:spacing w:val="5"/>
        </w:rPr>
        <w:t>t zhotovitel n</w:t>
      </w:r>
      <w:r w:rsidRPr="003F4190">
        <w:rPr>
          <w:rFonts w:cs="Times New Roman"/>
          <w:spacing w:val="5"/>
        </w:rPr>
        <w:t>á</w:t>
      </w:r>
      <w:r w:rsidRPr="003F4190">
        <w:rPr>
          <w:spacing w:val="5"/>
        </w:rPr>
        <w:t>rok na platbu dosud nezaplacen</w:t>
      </w:r>
      <w:r w:rsidRPr="003F4190">
        <w:rPr>
          <w:rFonts w:cs="Times New Roman"/>
          <w:spacing w:val="5"/>
        </w:rPr>
        <w:t>é</w:t>
      </w:r>
      <w:r w:rsidRPr="003F4190">
        <w:rPr>
          <w:spacing w:val="5"/>
        </w:rPr>
        <w:t xml:space="preserve"> ceny </w:t>
      </w:r>
      <w:r w:rsidRPr="003F4190">
        <w:rPr>
          <w:spacing w:val="3"/>
        </w:rPr>
        <w:t>proveden</w:t>
      </w:r>
      <w:r w:rsidRPr="003F4190">
        <w:rPr>
          <w:rFonts w:cs="Times New Roman"/>
          <w:spacing w:val="3"/>
        </w:rPr>
        <w:t>é</w:t>
      </w:r>
      <w:r w:rsidRPr="003F4190">
        <w:rPr>
          <w:spacing w:val="3"/>
        </w:rPr>
        <w:t xml:space="preserve"> </w:t>
      </w:r>
      <w:r w:rsidRPr="003F4190">
        <w:rPr>
          <w:rFonts w:cs="Times New Roman"/>
          <w:spacing w:val="3"/>
        </w:rPr>
        <w:t>čá</w:t>
      </w:r>
      <w:r w:rsidRPr="003F4190">
        <w:rPr>
          <w:spacing w:val="3"/>
        </w:rPr>
        <w:t>sti stavby a materi</w:t>
      </w:r>
      <w:r w:rsidRPr="003F4190">
        <w:rPr>
          <w:rFonts w:cs="Times New Roman"/>
          <w:spacing w:val="3"/>
        </w:rPr>
        <w:t>á</w:t>
      </w:r>
      <w:r w:rsidRPr="003F4190">
        <w:rPr>
          <w:spacing w:val="3"/>
        </w:rPr>
        <w:t>l</w:t>
      </w:r>
      <w:r w:rsidRPr="003F4190">
        <w:rPr>
          <w:rFonts w:cs="Times New Roman"/>
          <w:spacing w:val="3"/>
        </w:rPr>
        <w:t>ů</w:t>
      </w:r>
      <w:r w:rsidRPr="003F4190">
        <w:rPr>
          <w:spacing w:val="3"/>
        </w:rPr>
        <w:t xml:space="preserve"> a technologick</w:t>
      </w:r>
      <w:r w:rsidRPr="003F4190">
        <w:rPr>
          <w:rFonts w:cs="Times New Roman"/>
          <w:spacing w:val="3"/>
        </w:rPr>
        <w:t>ý</w:t>
      </w:r>
      <w:r w:rsidRPr="003F4190">
        <w:rPr>
          <w:spacing w:val="3"/>
        </w:rPr>
        <w:t>ch za</w:t>
      </w:r>
      <w:r w:rsidRPr="003F4190">
        <w:rPr>
          <w:rFonts w:cs="Times New Roman"/>
          <w:spacing w:val="3"/>
        </w:rPr>
        <w:t>ří</w:t>
      </w:r>
      <w:r w:rsidRPr="003F4190">
        <w:rPr>
          <w:spacing w:val="3"/>
        </w:rPr>
        <w:t>zen</w:t>
      </w:r>
      <w:r w:rsidRPr="003F4190">
        <w:rPr>
          <w:rFonts w:cs="Times New Roman"/>
          <w:spacing w:val="3"/>
        </w:rPr>
        <w:t>í</w:t>
      </w:r>
      <w:r w:rsidRPr="003F4190">
        <w:rPr>
          <w:spacing w:val="3"/>
        </w:rPr>
        <w:t xml:space="preserve"> d</w:t>
      </w:r>
      <w:r w:rsidRPr="003F4190">
        <w:rPr>
          <w:rFonts w:cs="Times New Roman"/>
          <w:spacing w:val="3"/>
        </w:rPr>
        <w:t>ů</w:t>
      </w:r>
      <w:r w:rsidRPr="003F4190">
        <w:rPr>
          <w:spacing w:val="3"/>
        </w:rPr>
        <w:t>vodn</w:t>
      </w:r>
      <w:r w:rsidRPr="003F4190">
        <w:rPr>
          <w:rFonts w:cs="Times New Roman"/>
          <w:spacing w:val="3"/>
        </w:rPr>
        <w:t>ě</w:t>
      </w:r>
      <w:r w:rsidRPr="003F4190">
        <w:rPr>
          <w:spacing w:val="3"/>
        </w:rPr>
        <w:t xml:space="preserve"> dodan</w:t>
      </w:r>
      <w:r w:rsidRPr="003F4190">
        <w:rPr>
          <w:rFonts w:cs="Times New Roman"/>
          <w:spacing w:val="3"/>
        </w:rPr>
        <w:t>ý</w:t>
      </w:r>
      <w:r w:rsidRPr="003F4190">
        <w:rPr>
          <w:spacing w:val="3"/>
        </w:rPr>
        <w:t>ch na staveni</w:t>
      </w:r>
      <w:r w:rsidRPr="003F4190">
        <w:rPr>
          <w:rFonts w:cs="Times New Roman"/>
          <w:spacing w:val="3"/>
        </w:rPr>
        <w:t>š</w:t>
      </w:r>
      <w:r w:rsidRPr="003F4190">
        <w:rPr>
          <w:spacing w:val="3"/>
        </w:rPr>
        <w:t>t</w:t>
      </w:r>
      <w:r w:rsidRPr="003F4190">
        <w:rPr>
          <w:rFonts w:cs="Times New Roman"/>
          <w:spacing w:val="3"/>
        </w:rPr>
        <w:t>ě</w:t>
      </w:r>
      <w:r w:rsidRPr="003F4190">
        <w:rPr>
          <w:spacing w:val="3"/>
        </w:rPr>
        <w:t xml:space="preserve">, </w:t>
      </w:r>
      <w:r w:rsidRPr="003F4190">
        <w:rPr>
          <w:spacing w:val="-1"/>
        </w:rPr>
        <w:t>upravenou podle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ch z</w:t>
      </w:r>
      <w:r w:rsidRPr="003F4190">
        <w:rPr>
          <w:rFonts w:cs="Times New Roman"/>
          <w:spacing w:val="-1"/>
        </w:rPr>
        <w:t>á</w:t>
      </w:r>
      <w:r w:rsidRPr="003F4190">
        <w:rPr>
          <w:spacing w:val="-1"/>
        </w:rPr>
        <w:t>sad:</w:t>
      </w:r>
    </w:p>
    <w:p w:rsidR="00DB7F49" w:rsidRPr="003F4190" w:rsidRDefault="00DB7F49" w:rsidP="00744ED8">
      <w:pPr>
        <w:numPr>
          <w:ilvl w:val="0"/>
          <w:numId w:val="30"/>
        </w:numPr>
        <w:shd w:val="clear" w:color="auto" w:fill="FFFFFF"/>
        <w:tabs>
          <w:tab w:val="left" w:pos="686"/>
        </w:tabs>
        <w:spacing w:line="432" w:lineRule="exact"/>
        <w:ind w:left="437"/>
        <w:jc w:val="both"/>
        <w:rPr>
          <w:spacing w:val="-12"/>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zhotovitel n</w:t>
      </w:r>
      <w:r w:rsidRPr="003F4190">
        <w:rPr>
          <w:rFonts w:cs="Times New Roman"/>
        </w:rPr>
        <w:t>á</w:t>
      </w:r>
      <w:r w:rsidRPr="003F4190">
        <w:t xml:space="preserve">rok podle </w:t>
      </w:r>
      <w:r w:rsidRPr="003F4190">
        <w:rPr>
          <w:rFonts w:cs="Times New Roman"/>
        </w:rPr>
        <w:t>č</w:t>
      </w:r>
      <w:r w:rsidRPr="003F4190">
        <w:t>l</w:t>
      </w:r>
      <w:r w:rsidRPr="003F4190">
        <w:rPr>
          <w:rFonts w:cs="Times New Roman"/>
        </w:rPr>
        <w:t>á</w:t>
      </w:r>
      <w:r w:rsidRPr="003F4190">
        <w:t xml:space="preserve">nku </w:t>
      </w:r>
      <w:r w:rsidRPr="003F4190">
        <w:rPr>
          <w:u w:val="single"/>
        </w:rPr>
        <w:t>10.4</w:t>
      </w:r>
      <w:r w:rsidRPr="003F4190">
        <w:t>,</w:t>
      </w:r>
    </w:p>
    <w:p w:rsidR="00DB7F49" w:rsidRPr="003F4190" w:rsidRDefault="00DB7F49" w:rsidP="00744ED8">
      <w:pPr>
        <w:numPr>
          <w:ilvl w:val="0"/>
          <w:numId w:val="30"/>
        </w:numPr>
        <w:shd w:val="clear" w:color="auto" w:fill="FFFFFF"/>
        <w:tabs>
          <w:tab w:val="left" w:pos="686"/>
        </w:tabs>
        <w:spacing w:before="5" w:line="432" w:lineRule="exact"/>
        <w:ind w:left="437"/>
        <w:jc w:val="both"/>
        <w:rPr>
          <w:spacing w:val="-14"/>
        </w:rPr>
      </w:pPr>
      <w:r w:rsidRPr="003F4190">
        <w:rPr>
          <w:spacing w:val="-1"/>
        </w:rPr>
        <w:t>o n</w:t>
      </w:r>
      <w:r w:rsidRPr="003F4190">
        <w:rPr>
          <w:rFonts w:cs="Times New Roman"/>
          <w:spacing w:val="-1"/>
        </w:rPr>
        <w:t>á</w:t>
      </w:r>
      <w:r w:rsidRPr="003F4190">
        <w:rPr>
          <w:spacing w:val="-1"/>
        </w:rPr>
        <w:t>klady na opu</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DB7F49" w:rsidRPr="003F4190" w:rsidRDefault="00DB7F49" w:rsidP="00744ED8">
      <w:pPr>
        <w:numPr>
          <w:ilvl w:val="0"/>
          <w:numId w:val="30"/>
        </w:numPr>
        <w:shd w:val="clear" w:color="auto" w:fill="FFFFFF"/>
        <w:tabs>
          <w:tab w:val="left" w:pos="686"/>
        </w:tabs>
        <w:spacing w:line="432" w:lineRule="exact"/>
        <w:ind w:left="437"/>
        <w:jc w:val="both"/>
        <w:rPr>
          <w:spacing w:val="-13"/>
        </w:rPr>
      </w:pPr>
      <w:r w:rsidRPr="003F4190">
        <w:t>m</w:t>
      </w:r>
      <w:r w:rsidRPr="003F4190">
        <w:rPr>
          <w:rFonts w:cs="Times New Roman"/>
        </w:rPr>
        <w:t>í</w:t>
      </w:r>
      <w:r w:rsidRPr="003F4190">
        <w:t>nus ve</w:t>
      </w:r>
      <w:r w:rsidRPr="003F4190">
        <w:rPr>
          <w:rFonts w:cs="Times New Roman"/>
        </w:rPr>
        <w:t>š</w:t>
      </w:r>
      <w:r w:rsidRPr="003F4190">
        <w:t>ker</w:t>
      </w:r>
      <w:r w:rsidRPr="003F4190">
        <w:rPr>
          <w:rFonts w:cs="Times New Roman"/>
        </w:rPr>
        <w:t>é</w:t>
      </w:r>
      <w:r w:rsidRPr="003F4190">
        <w:t xml:space="preserve">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objednatel.</w:t>
      </w:r>
    </w:p>
    <w:p w:rsidR="00DB7F49" w:rsidRPr="003F4190" w:rsidRDefault="00DB7F49" w:rsidP="00744ED8">
      <w:pPr>
        <w:shd w:val="clear" w:color="auto" w:fill="FFFFFF"/>
        <w:spacing w:before="29" w:line="398" w:lineRule="exact"/>
        <w:ind w:left="5"/>
        <w:jc w:val="both"/>
      </w:pPr>
      <w:r w:rsidRPr="003F4190">
        <w:rPr>
          <w:rFonts w:cs="Times New Roman"/>
        </w:rPr>
        <w:t>Č</w:t>
      </w:r>
      <w:r w:rsidRPr="003F4190">
        <w:t>ist</w:t>
      </w:r>
      <w:r w:rsidRPr="003F4190">
        <w:rPr>
          <w:rFonts w:cs="Times New Roman"/>
        </w:rPr>
        <w:t>é</w:t>
      </w:r>
      <w:r w:rsidRPr="003F4190">
        <w:t xml:space="preserve"> splatn</w:t>
      </w:r>
      <w:r w:rsidRPr="003F4190">
        <w:rPr>
          <w:rFonts w:cs="Times New Roman"/>
        </w:rPr>
        <w:t>é</w:t>
      </w:r>
      <w:r w:rsidRPr="003F4190">
        <w:t xml:space="preserve"> vyrovn</w:t>
      </w:r>
      <w:r w:rsidRPr="003F4190">
        <w:rPr>
          <w:rFonts w:cs="Times New Roman"/>
        </w:rPr>
        <w:t>á</w:t>
      </w:r>
      <w:r w:rsidRPr="003F4190">
        <w:t>n</w:t>
      </w:r>
      <w:r w:rsidRPr="003F4190">
        <w:rPr>
          <w:rFonts w:cs="Times New Roman"/>
        </w:rPr>
        <w:t>í</w:t>
      </w:r>
      <w:r w:rsidRPr="003F4190">
        <w:t xml:space="preserve"> bude zaplaceno nebo vr</w:t>
      </w:r>
      <w:r w:rsidRPr="003F4190">
        <w:rPr>
          <w:rFonts w:cs="Times New Roman"/>
        </w:rPr>
        <w:t>á</w:t>
      </w:r>
      <w:r w:rsidRPr="003F4190">
        <w:t>ceno do 28 dn</w:t>
      </w:r>
      <w:r w:rsidRPr="003F4190">
        <w:rPr>
          <w:rFonts w:cs="Times New Roman"/>
        </w:rPr>
        <w:t>ů</w:t>
      </w:r>
      <w:r w:rsidRPr="003F4190">
        <w:t xml:space="preserve"> od ozn</w:t>
      </w:r>
      <w:r w:rsidRPr="003F4190">
        <w:rPr>
          <w:rFonts w:cs="Times New Roman"/>
        </w:rPr>
        <w:t>á</w:t>
      </w:r>
      <w:r w:rsidRPr="003F4190">
        <w:t>men</w:t>
      </w:r>
      <w:r w:rsidRPr="003F4190">
        <w:rPr>
          <w:rFonts w:cs="Times New Roman"/>
        </w:rPr>
        <w:t>í</w:t>
      </w:r>
      <w:r w:rsidRPr="003F4190">
        <w:t xml:space="preserve"> o odstoupen</w:t>
      </w:r>
      <w:r w:rsidRPr="003F4190">
        <w:rPr>
          <w:rFonts w:cs="Times New Roman"/>
        </w:rPr>
        <w:t>í</w:t>
      </w:r>
      <w:r w:rsidRPr="003F4190">
        <w:t>.</w:t>
      </w:r>
    </w:p>
    <w:p w:rsidR="00FA73F3" w:rsidRDefault="00FA73F3" w:rsidP="00744ED8">
      <w:pPr>
        <w:shd w:val="clear" w:color="auto" w:fill="FFFFFF"/>
        <w:tabs>
          <w:tab w:val="left" w:pos="317"/>
        </w:tabs>
        <w:spacing w:line="398" w:lineRule="exact"/>
        <w:ind w:left="10" w:right="8390"/>
        <w:jc w:val="both"/>
        <w:rPr>
          <w:b/>
          <w:bCs/>
          <w:spacing w:val="-10"/>
        </w:rPr>
      </w:pPr>
    </w:p>
    <w:p w:rsidR="00DB7F49" w:rsidRPr="003F4190" w:rsidRDefault="00DB7F49" w:rsidP="00744ED8">
      <w:pPr>
        <w:shd w:val="clear" w:color="auto" w:fill="FFFFFF"/>
        <w:tabs>
          <w:tab w:val="left" w:pos="317"/>
        </w:tabs>
        <w:spacing w:line="398" w:lineRule="exact"/>
        <w:ind w:left="10" w:right="8390"/>
        <w:jc w:val="both"/>
      </w:pPr>
      <w:r w:rsidRPr="003F4190">
        <w:rPr>
          <w:b/>
          <w:bCs/>
          <w:spacing w:val="-10"/>
        </w:rPr>
        <w:t>14</w:t>
      </w:r>
      <w:r w:rsidRPr="003F4190">
        <w:rPr>
          <w:b/>
          <w:bCs/>
        </w:rPr>
        <w:tab/>
      </w:r>
      <w:r w:rsidRPr="003F4190">
        <w:rPr>
          <w:b/>
          <w:bCs/>
          <w:spacing w:val="-4"/>
        </w:rPr>
        <w:t>POJI</w:t>
      </w:r>
      <w:r w:rsidRPr="003F4190">
        <w:rPr>
          <w:rFonts w:cs="Times New Roman"/>
          <w:b/>
          <w:bCs/>
          <w:spacing w:val="-4"/>
        </w:rPr>
        <w:t>Š</w:t>
      </w:r>
      <w:r w:rsidRPr="003F4190">
        <w:rPr>
          <w:b/>
          <w:bCs/>
          <w:spacing w:val="-4"/>
        </w:rPr>
        <w:t>T</w:t>
      </w:r>
      <w:r w:rsidRPr="003F4190">
        <w:rPr>
          <w:rFonts w:cs="Times New Roman"/>
          <w:b/>
          <w:bCs/>
          <w:spacing w:val="-4"/>
        </w:rPr>
        <w:t>Ě</w:t>
      </w:r>
      <w:r w:rsidRPr="003F4190">
        <w:rPr>
          <w:b/>
          <w:bCs/>
          <w:spacing w:val="-4"/>
        </w:rPr>
        <w:t>N</w:t>
      </w:r>
      <w:r w:rsidRPr="003F4190">
        <w:rPr>
          <w:rFonts w:cs="Times New Roman"/>
          <w:b/>
          <w:bCs/>
          <w:spacing w:val="-4"/>
        </w:rPr>
        <w:t>Í</w:t>
      </w:r>
      <w:r w:rsidRPr="003F4190">
        <w:rPr>
          <w:rFonts w:cs="Times New Roman"/>
          <w:b/>
          <w:bCs/>
          <w:spacing w:val="-4"/>
        </w:rPr>
        <w:br/>
      </w:r>
      <w:r w:rsidRPr="003F4190">
        <w:rPr>
          <w:b/>
          <w:bCs/>
          <w:spacing w:val="-2"/>
        </w:rPr>
        <w:t>Rozsah kryt</w:t>
      </w:r>
      <w:r w:rsidRPr="003F4190">
        <w:rPr>
          <w:rFonts w:cs="Times New Roman"/>
          <w:b/>
          <w:bCs/>
          <w:spacing w:val="-2"/>
        </w:rPr>
        <w:t>í</w:t>
      </w:r>
    </w:p>
    <w:p w:rsidR="00DB7F49" w:rsidRPr="003F4190" w:rsidRDefault="00DB7F49" w:rsidP="00744ED8">
      <w:pPr>
        <w:shd w:val="clear" w:color="auto" w:fill="FFFFFF"/>
        <w:tabs>
          <w:tab w:val="left" w:pos="504"/>
        </w:tabs>
        <w:spacing w:before="120" w:line="250" w:lineRule="exact"/>
        <w:ind w:left="5"/>
        <w:jc w:val="both"/>
      </w:pPr>
      <w:r w:rsidRPr="003F4190">
        <w:rPr>
          <w:b/>
          <w:bCs/>
          <w:spacing w:val="-13"/>
        </w:rPr>
        <w:t>14.1</w:t>
      </w:r>
      <w:r w:rsidRPr="003F4190">
        <w:rPr>
          <w:b/>
          <w:bCs/>
        </w:rPr>
        <w:tab/>
      </w:r>
      <w:r w:rsidRPr="003F4190">
        <w:rPr>
          <w:spacing w:val="-1"/>
        </w:rPr>
        <w:t>P</w:t>
      </w:r>
      <w:r w:rsidRPr="003F4190">
        <w:rPr>
          <w:rFonts w:cs="Times New Roman"/>
          <w:spacing w:val="-1"/>
        </w:rPr>
        <w:t>ř</w:t>
      </w:r>
      <w:r w:rsidRPr="003F4190">
        <w:rPr>
          <w:spacing w:val="-1"/>
        </w:rPr>
        <w:t>ed zah</w:t>
      </w:r>
      <w:r w:rsidRPr="003F4190">
        <w:rPr>
          <w:rFonts w:cs="Times New Roman"/>
          <w:spacing w:val="-1"/>
        </w:rPr>
        <w:t>á</w:t>
      </w:r>
      <w:r w:rsidRPr="003F4190">
        <w:rPr>
          <w:spacing w:val="-1"/>
        </w:rPr>
        <w:t>jen</w:t>
      </w:r>
      <w:r w:rsidRPr="003F4190">
        <w:rPr>
          <w:rFonts w:cs="Times New Roman"/>
          <w:spacing w:val="-1"/>
        </w:rPr>
        <w:t>í</w:t>
      </w:r>
      <w:r w:rsidRPr="003F4190">
        <w:rPr>
          <w:spacing w:val="-1"/>
        </w:rPr>
        <w:t>m prac</w:t>
      </w:r>
      <w:r w:rsidRPr="003F4190">
        <w:rPr>
          <w:rFonts w:cs="Times New Roman"/>
          <w:spacing w:val="-1"/>
        </w:rPr>
        <w:t>í</w:t>
      </w:r>
      <w:r w:rsidRPr="003F4190">
        <w:rPr>
          <w:spacing w:val="-1"/>
        </w:rPr>
        <w:t xml:space="preserve"> zhotovitel uzav</w:t>
      </w:r>
      <w:r w:rsidRPr="003F4190">
        <w:rPr>
          <w:rFonts w:cs="Times New Roman"/>
          <w:spacing w:val="-1"/>
        </w:rPr>
        <w:t>ř</w:t>
      </w:r>
      <w:r w:rsidRPr="003F4190">
        <w:rPr>
          <w:spacing w:val="-1"/>
        </w:rPr>
        <w:t>e a nad</w:t>
      </w:r>
      <w:r w:rsidRPr="003F4190">
        <w:rPr>
          <w:rFonts w:cs="Times New Roman"/>
          <w:spacing w:val="-1"/>
        </w:rPr>
        <w:t>á</w:t>
      </w:r>
      <w:r w:rsidRPr="003F4190">
        <w:rPr>
          <w:spacing w:val="-1"/>
        </w:rPr>
        <w:t>le bude udr</w:t>
      </w:r>
      <w:r w:rsidRPr="003F4190">
        <w:rPr>
          <w:rFonts w:cs="Times New Roman"/>
          <w:spacing w:val="-1"/>
        </w:rPr>
        <w:t>ž</w:t>
      </w:r>
      <w:r w:rsidRPr="003F4190">
        <w:rPr>
          <w:spacing w:val="-1"/>
        </w:rPr>
        <w:t>ovat v platnosti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na jm</w:t>
      </w:r>
      <w:r w:rsidRPr="003F4190">
        <w:rPr>
          <w:rFonts w:cs="Times New Roman"/>
          <w:spacing w:val="-1"/>
        </w:rPr>
        <w:t>é</w:t>
      </w:r>
      <w:r w:rsidRPr="003F4190">
        <w:rPr>
          <w:spacing w:val="-1"/>
        </w:rPr>
        <w:t>na obou</w:t>
      </w:r>
      <w:r w:rsidRPr="003F4190">
        <w:rPr>
          <w:spacing w:val="-1"/>
        </w:rPr>
        <w:br/>
      </w:r>
      <w:r w:rsidRPr="003F4190">
        <w:rPr>
          <w:spacing w:val="-5"/>
        </w:rPr>
        <w:t>stran:</w:t>
      </w:r>
    </w:p>
    <w:p w:rsidR="00DB7F49" w:rsidRPr="003F4190" w:rsidRDefault="00DB7F49" w:rsidP="00744ED8">
      <w:pPr>
        <w:numPr>
          <w:ilvl w:val="0"/>
          <w:numId w:val="31"/>
        </w:numPr>
        <w:shd w:val="clear" w:color="auto" w:fill="FFFFFF"/>
        <w:tabs>
          <w:tab w:val="left" w:pos="701"/>
        </w:tabs>
        <w:spacing w:before="134"/>
        <w:ind w:left="437"/>
        <w:jc w:val="both"/>
        <w:rPr>
          <w:spacing w:val="-12"/>
        </w:rPr>
      </w:pPr>
      <w:r w:rsidRPr="003F4190">
        <w:rPr>
          <w:spacing w:val="-1"/>
        </w:rPr>
        <w:t>na ztr</w:t>
      </w:r>
      <w:r w:rsidRPr="003F4190">
        <w:rPr>
          <w:rFonts w:cs="Times New Roman"/>
          <w:spacing w:val="-1"/>
        </w:rPr>
        <w:t>á</w:t>
      </w:r>
      <w:r w:rsidRPr="003F4190">
        <w:rPr>
          <w:spacing w:val="-1"/>
        </w:rPr>
        <w:t>tu a zni</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materi</w:t>
      </w:r>
      <w:r w:rsidRPr="003F4190">
        <w:rPr>
          <w:rFonts w:cs="Times New Roman"/>
          <w:spacing w:val="-1"/>
        </w:rPr>
        <w:t>á</w:t>
      </w:r>
      <w:r w:rsidRPr="003F4190">
        <w:rPr>
          <w:spacing w:val="-1"/>
        </w:rPr>
        <w:t>l</w:t>
      </w:r>
      <w:r w:rsidRPr="003F4190">
        <w:rPr>
          <w:rFonts w:cs="Times New Roman"/>
          <w:spacing w:val="-1"/>
        </w:rPr>
        <w:t>ů</w:t>
      </w:r>
      <w:r w:rsidRPr="003F4190">
        <w:rPr>
          <w:spacing w:val="-1"/>
        </w:rPr>
        <w:t>,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a vybaven</w:t>
      </w:r>
      <w:r w:rsidRPr="003F4190">
        <w:rPr>
          <w:rFonts w:cs="Times New Roman"/>
          <w:spacing w:val="-1"/>
        </w:rPr>
        <w:t>í</w:t>
      </w:r>
      <w:r w:rsidRPr="003F4190">
        <w:rPr>
          <w:spacing w:val="-1"/>
        </w:rPr>
        <w:t xml:space="preserve"> zhotovitele,</w:t>
      </w:r>
    </w:p>
    <w:p w:rsidR="00DB7F49" w:rsidRPr="00FA73F3" w:rsidRDefault="00DB7F49" w:rsidP="00FA73F3">
      <w:pPr>
        <w:numPr>
          <w:ilvl w:val="0"/>
          <w:numId w:val="31"/>
        </w:numPr>
        <w:shd w:val="clear" w:color="auto" w:fill="FFFFFF"/>
        <w:tabs>
          <w:tab w:val="left" w:pos="701"/>
        </w:tabs>
        <w:spacing w:before="187" w:line="245" w:lineRule="exact"/>
        <w:ind w:left="709" w:hanging="283"/>
        <w:jc w:val="both"/>
        <w:rPr>
          <w:spacing w:val="-14"/>
        </w:rPr>
      </w:pPr>
      <w:r w:rsidRPr="003F4190">
        <w:t>na odpov</w:t>
      </w:r>
      <w:r w:rsidRPr="003F4190">
        <w:rPr>
          <w:rFonts w:cs="Times New Roman"/>
        </w:rPr>
        <w:t>ě</w:t>
      </w:r>
      <w:r w:rsidRPr="003F4190">
        <w:t>dnost obou stran za ztr</w:t>
      </w:r>
      <w:r w:rsidRPr="003F4190">
        <w:rPr>
          <w:rFonts w:cs="Times New Roman"/>
        </w:rPr>
        <w:t>á</w:t>
      </w:r>
      <w:r w:rsidRPr="003F4190">
        <w:t>tu, zni</w:t>
      </w:r>
      <w:r w:rsidRPr="003F4190">
        <w:rPr>
          <w:rFonts w:cs="Times New Roman"/>
        </w:rPr>
        <w:t>č</w:t>
      </w:r>
      <w:r w:rsidRPr="003F4190">
        <w:t>en</w:t>
      </w:r>
      <w:r w:rsidRPr="003F4190">
        <w:rPr>
          <w:rFonts w:cs="Times New Roman"/>
        </w:rPr>
        <w:t>í</w:t>
      </w:r>
      <w:r w:rsidRPr="003F4190">
        <w:t>, smrt nebo zran</w:t>
      </w:r>
      <w:r w:rsidRPr="003F4190">
        <w:rPr>
          <w:rFonts w:cs="Times New Roman"/>
        </w:rPr>
        <w:t>ě</w:t>
      </w:r>
      <w:r w:rsidRPr="003F4190">
        <w:t>n</w:t>
      </w:r>
      <w:r w:rsidRPr="003F4190">
        <w:rPr>
          <w:rFonts w:cs="Times New Roman"/>
        </w:rPr>
        <w:t>í</w:t>
      </w:r>
      <w:r w:rsidRPr="003F4190">
        <w:t xml:space="preserve"> t</w:t>
      </w:r>
      <w:r w:rsidRPr="003F4190">
        <w:rPr>
          <w:rFonts w:cs="Times New Roman"/>
        </w:rPr>
        <w:t>ř</w:t>
      </w:r>
      <w:r w:rsidRPr="003F4190">
        <w:t>et</w:t>
      </w:r>
      <w:r w:rsidRPr="003F4190">
        <w:rPr>
          <w:rFonts w:cs="Times New Roman"/>
        </w:rPr>
        <w:t>í</w:t>
      </w:r>
      <w:r w:rsidRPr="003F4190">
        <w:t>ch osob nebo jejich majetku</w:t>
      </w:r>
      <w:r w:rsidR="00FA73F3">
        <w:rPr>
          <w:spacing w:val="-14"/>
        </w:rPr>
        <w:t xml:space="preserve"> </w:t>
      </w:r>
      <w:r w:rsidRPr="00FA73F3">
        <w:rPr>
          <w:spacing w:val="1"/>
        </w:rPr>
        <w:t>v d</w:t>
      </w:r>
      <w:r w:rsidRPr="00FA73F3">
        <w:rPr>
          <w:rFonts w:cs="Times New Roman"/>
          <w:spacing w:val="1"/>
        </w:rPr>
        <w:t>ů</w:t>
      </w:r>
      <w:r w:rsidRPr="00FA73F3">
        <w:rPr>
          <w:spacing w:val="1"/>
        </w:rPr>
        <w:t>sledku prov</w:t>
      </w:r>
      <w:r w:rsidRPr="00FA73F3">
        <w:rPr>
          <w:rFonts w:cs="Times New Roman"/>
          <w:spacing w:val="1"/>
        </w:rPr>
        <w:t>á</w:t>
      </w:r>
      <w:r w:rsidRPr="00FA73F3">
        <w:rPr>
          <w:spacing w:val="1"/>
        </w:rPr>
        <w:t>d</w:t>
      </w:r>
      <w:r w:rsidRPr="00FA73F3">
        <w:rPr>
          <w:rFonts w:cs="Times New Roman"/>
          <w:spacing w:val="1"/>
        </w:rPr>
        <w:t>ě</w:t>
      </w:r>
      <w:r w:rsidRPr="00FA73F3">
        <w:rPr>
          <w:spacing w:val="1"/>
        </w:rPr>
        <w:t>n</w:t>
      </w:r>
      <w:r w:rsidRPr="00FA73F3">
        <w:rPr>
          <w:rFonts w:cs="Times New Roman"/>
          <w:spacing w:val="1"/>
        </w:rPr>
        <w:t>í</w:t>
      </w:r>
      <w:r w:rsidRPr="00FA73F3">
        <w:rPr>
          <w:spacing w:val="1"/>
        </w:rPr>
        <w:t xml:space="preserve"> stavby zhotovitelem, v</w:t>
      </w:r>
      <w:r w:rsidRPr="00FA73F3">
        <w:rPr>
          <w:rFonts w:cs="Times New Roman"/>
          <w:spacing w:val="1"/>
        </w:rPr>
        <w:t>č</w:t>
      </w:r>
      <w:r w:rsidRPr="00FA73F3">
        <w:rPr>
          <w:spacing w:val="1"/>
        </w:rPr>
        <w:t>etn</w:t>
      </w:r>
      <w:r w:rsidRPr="00FA73F3">
        <w:rPr>
          <w:rFonts w:cs="Times New Roman"/>
          <w:spacing w:val="1"/>
        </w:rPr>
        <w:t>ě</w:t>
      </w:r>
      <w:r w:rsidRPr="00FA73F3">
        <w:rPr>
          <w:spacing w:val="1"/>
        </w:rPr>
        <w:t xml:space="preserve"> odpov</w:t>
      </w:r>
      <w:r w:rsidRPr="00FA73F3">
        <w:rPr>
          <w:rFonts w:cs="Times New Roman"/>
          <w:spacing w:val="1"/>
        </w:rPr>
        <w:t>ě</w:t>
      </w:r>
      <w:r w:rsidRPr="00FA73F3">
        <w:rPr>
          <w:spacing w:val="1"/>
        </w:rPr>
        <w:t>dnosti zhotovitele za zni</w:t>
      </w:r>
      <w:r w:rsidRPr="00FA73F3">
        <w:rPr>
          <w:rFonts w:cs="Times New Roman"/>
          <w:spacing w:val="1"/>
        </w:rPr>
        <w:t>č</w:t>
      </w:r>
      <w:r w:rsidRPr="00FA73F3">
        <w:rPr>
          <w:spacing w:val="1"/>
        </w:rPr>
        <w:t>en</w:t>
      </w:r>
      <w:r w:rsidRPr="00FA73F3">
        <w:rPr>
          <w:rFonts w:cs="Times New Roman"/>
          <w:spacing w:val="1"/>
        </w:rPr>
        <w:t>í</w:t>
      </w:r>
      <w:r w:rsidRPr="00FA73F3">
        <w:rPr>
          <w:spacing w:val="1"/>
        </w:rPr>
        <w:t xml:space="preserve"> majetku </w:t>
      </w:r>
      <w:r w:rsidRPr="003F4190">
        <w:t>objednatele jin</w:t>
      </w:r>
      <w:r w:rsidRPr="00FA73F3">
        <w:rPr>
          <w:rFonts w:cs="Times New Roman"/>
        </w:rPr>
        <w:t>é</w:t>
      </w:r>
      <w:r w:rsidRPr="003F4190">
        <w:t>ho ne</w:t>
      </w:r>
      <w:r w:rsidRPr="00FA73F3">
        <w:rPr>
          <w:rFonts w:cs="Times New Roman"/>
        </w:rPr>
        <w:t>ž</w:t>
      </w:r>
      <w:r w:rsidRPr="003F4190">
        <w:t xml:space="preserve"> stavba, a</w:t>
      </w:r>
    </w:p>
    <w:p w:rsidR="00DB7F49" w:rsidRPr="003F4190" w:rsidRDefault="00DB7F49" w:rsidP="00FA73F3">
      <w:pPr>
        <w:numPr>
          <w:ilvl w:val="0"/>
          <w:numId w:val="31"/>
        </w:numPr>
        <w:shd w:val="clear" w:color="auto" w:fill="FFFFFF"/>
        <w:tabs>
          <w:tab w:val="left" w:pos="701"/>
        </w:tabs>
        <w:spacing w:before="187" w:line="245" w:lineRule="exact"/>
        <w:ind w:left="709" w:right="-182" w:hanging="272"/>
      </w:pPr>
      <w:r w:rsidRPr="003F4190">
        <w:t>na odpov</w:t>
      </w:r>
      <w:r w:rsidRPr="003F4190">
        <w:rPr>
          <w:rFonts w:cs="Times New Roman"/>
        </w:rPr>
        <w:t>ě</w:t>
      </w:r>
      <w:r w:rsidRPr="003F4190">
        <w:t>dnost obou stran a z</w:t>
      </w:r>
      <w:r w:rsidRPr="003F4190">
        <w:rPr>
          <w:rFonts w:cs="Times New Roman"/>
        </w:rPr>
        <w:t>á</w:t>
      </w:r>
      <w:r w:rsidRPr="003F4190">
        <w:t>stupce objednatele za smrt nebo zran</w:t>
      </w:r>
      <w:r w:rsidRPr="003F4190">
        <w:rPr>
          <w:rFonts w:cs="Times New Roman"/>
        </w:rPr>
        <w:t>ě</w:t>
      </w:r>
      <w:r w:rsidRPr="003F4190">
        <w:t>n</w:t>
      </w:r>
      <w:r w:rsidRPr="003F4190">
        <w:rPr>
          <w:rFonts w:cs="Times New Roman"/>
        </w:rPr>
        <w:t>í</w:t>
      </w:r>
      <w:r w:rsidRPr="003F4190">
        <w:t xml:space="preserve"> person</w:t>
      </w:r>
      <w:r w:rsidRPr="003F4190">
        <w:rPr>
          <w:rFonts w:cs="Times New Roman"/>
        </w:rPr>
        <w:t>á</w:t>
      </w:r>
      <w:r w:rsidRPr="003F4190">
        <w:t>lu zhotovitele,</w:t>
      </w:r>
      <w:r w:rsidR="00FA73F3">
        <w:t xml:space="preserve"> </w:t>
      </w:r>
      <w:r w:rsidRPr="00FA73F3">
        <w:rPr>
          <w:spacing w:val="4"/>
        </w:rPr>
        <w:t>pokud nep</w:t>
      </w:r>
      <w:r w:rsidRPr="00FA73F3">
        <w:rPr>
          <w:rFonts w:cs="Times New Roman"/>
          <w:spacing w:val="4"/>
        </w:rPr>
        <w:t>ů</w:t>
      </w:r>
      <w:r w:rsidRPr="00FA73F3">
        <w:rPr>
          <w:spacing w:val="4"/>
        </w:rPr>
        <w:t>jde o odpov</w:t>
      </w:r>
      <w:r w:rsidRPr="00FA73F3">
        <w:rPr>
          <w:rFonts w:cs="Times New Roman"/>
          <w:spacing w:val="4"/>
        </w:rPr>
        <w:t>ě</w:t>
      </w:r>
      <w:r w:rsidRPr="00FA73F3">
        <w:rPr>
          <w:spacing w:val="4"/>
        </w:rPr>
        <w:t>dnost v d</w:t>
      </w:r>
      <w:r w:rsidRPr="00FA73F3">
        <w:rPr>
          <w:rFonts w:cs="Times New Roman"/>
          <w:spacing w:val="4"/>
        </w:rPr>
        <w:t>ů</w:t>
      </w:r>
      <w:r w:rsidRPr="00FA73F3">
        <w:rPr>
          <w:spacing w:val="4"/>
        </w:rPr>
        <w:t>sledku nedbalosti objednatele, jeho z</w:t>
      </w:r>
      <w:r w:rsidRPr="00FA73F3">
        <w:rPr>
          <w:rFonts w:cs="Times New Roman"/>
          <w:spacing w:val="4"/>
        </w:rPr>
        <w:t>á</w:t>
      </w:r>
      <w:r w:rsidRPr="00FA73F3">
        <w:rPr>
          <w:spacing w:val="4"/>
        </w:rPr>
        <w:t xml:space="preserve">stupce nebo jejich </w:t>
      </w:r>
      <w:r w:rsidRPr="00FA73F3">
        <w:rPr>
          <w:spacing w:val="-2"/>
        </w:rPr>
        <w:t>zam</w:t>
      </w:r>
      <w:r w:rsidRPr="00FA73F3">
        <w:rPr>
          <w:rFonts w:cs="Times New Roman"/>
          <w:spacing w:val="-2"/>
        </w:rPr>
        <w:t>ě</w:t>
      </w:r>
      <w:r w:rsidRPr="00FA73F3">
        <w:rPr>
          <w:spacing w:val="-2"/>
        </w:rPr>
        <w:t>stnanc</w:t>
      </w:r>
      <w:r w:rsidRPr="00FA73F3">
        <w:rPr>
          <w:rFonts w:cs="Times New Roman"/>
          <w:spacing w:val="-2"/>
        </w:rPr>
        <w:t>ů</w:t>
      </w:r>
      <w:r w:rsidRPr="00FA73F3">
        <w:rPr>
          <w:spacing w:val="-2"/>
        </w:rPr>
        <w:t>.</w:t>
      </w:r>
    </w:p>
    <w:p w:rsidR="00DB7F49" w:rsidRPr="003F4190" w:rsidRDefault="00DB7F49" w:rsidP="00744ED8">
      <w:pPr>
        <w:shd w:val="clear" w:color="auto" w:fill="FFFFFF"/>
        <w:spacing w:before="187"/>
        <w:ind w:left="5"/>
        <w:jc w:val="both"/>
      </w:pPr>
      <w:r w:rsidRPr="003F4190">
        <w:rPr>
          <w:b/>
          <w:bCs/>
          <w:spacing w:val="-1"/>
        </w:rPr>
        <w:t>Opat</w:t>
      </w:r>
      <w:r w:rsidRPr="003F4190">
        <w:rPr>
          <w:rFonts w:cs="Times New Roman"/>
          <w:b/>
          <w:bCs/>
          <w:spacing w:val="-1"/>
        </w:rPr>
        <w:t>ř</w:t>
      </w:r>
      <w:r w:rsidRPr="003F4190">
        <w:rPr>
          <w:b/>
          <w:bCs/>
          <w:spacing w:val="-1"/>
        </w:rPr>
        <w:t>en</w:t>
      </w:r>
      <w:r w:rsidRPr="003F4190">
        <w:rPr>
          <w:rFonts w:cs="Times New Roman"/>
          <w:b/>
          <w:bCs/>
          <w:spacing w:val="-1"/>
        </w:rPr>
        <w:t>í</w:t>
      </w:r>
    </w:p>
    <w:p w:rsidR="00DB7F49" w:rsidRPr="003F4190" w:rsidRDefault="00DB7F49" w:rsidP="00744ED8">
      <w:pPr>
        <w:shd w:val="clear" w:color="auto" w:fill="FFFFFF"/>
        <w:tabs>
          <w:tab w:val="left" w:pos="504"/>
        </w:tabs>
        <w:spacing w:before="154" w:line="245" w:lineRule="exact"/>
        <w:ind w:left="5"/>
        <w:jc w:val="both"/>
      </w:pPr>
      <w:r w:rsidRPr="003F4190">
        <w:rPr>
          <w:b/>
          <w:bCs/>
          <w:spacing w:val="-6"/>
        </w:rPr>
        <w:t>14.2</w:t>
      </w:r>
      <w:r w:rsidRPr="003F4190">
        <w:rPr>
          <w:b/>
          <w:bCs/>
        </w:rPr>
        <w:tab/>
      </w:r>
      <w:r w:rsidRPr="003F4190">
        <w:t>Ve</w:t>
      </w:r>
      <w:r w:rsidRPr="003F4190">
        <w:rPr>
          <w:rFonts w:cs="Times New Roman"/>
        </w:rPr>
        <w:t>š</w:t>
      </w:r>
      <w:r w:rsidRPr="003F4190">
        <w:t>ker</w:t>
      </w:r>
      <w:r w:rsidRPr="003F4190">
        <w:rPr>
          <w:rFonts w:cs="Times New Roman"/>
        </w:rPr>
        <w:t>á</w:t>
      </w:r>
      <w:r w:rsidRPr="003F4190">
        <w:t xml:space="preserve"> poji</w:t>
      </w:r>
      <w:r w:rsidRPr="003F4190">
        <w:rPr>
          <w:rFonts w:cs="Times New Roman"/>
        </w:rPr>
        <w:t>š</w:t>
      </w:r>
      <w:r w:rsidRPr="003F4190">
        <w:t>t</w:t>
      </w:r>
      <w:r w:rsidRPr="003F4190">
        <w:rPr>
          <w:rFonts w:cs="Times New Roman"/>
        </w:rPr>
        <w:t>ě</w:t>
      </w:r>
      <w:r w:rsidRPr="003F4190">
        <w:t>n</w:t>
      </w:r>
      <w:r w:rsidRPr="003F4190">
        <w:rPr>
          <w:rFonts w:cs="Times New Roman"/>
        </w:rPr>
        <w:t>í</w:t>
      </w:r>
      <w:r w:rsidRPr="003F4190">
        <w:t xml:space="preserve"> budou odpov</w:t>
      </w:r>
      <w:r w:rsidRPr="003F4190">
        <w:rPr>
          <w:rFonts w:cs="Times New Roman"/>
        </w:rPr>
        <w:t>í</w:t>
      </w:r>
      <w:r w:rsidRPr="003F4190">
        <w:t>dat po</w:t>
      </w:r>
      <w:r w:rsidRPr="003F4190">
        <w:rPr>
          <w:rFonts w:cs="Times New Roman"/>
        </w:rPr>
        <w:t>ž</w:t>
      </w:r>
      <w:r w:rsidRPr="003F4190">
        <w:t>adavk</w:t>
      </w:r>
      <w:r w:rsidRPr="003F4190">
        <w:rPr>
          <w:rFonts w:cs="Times New Roman"/>
        </w:rPr>
        <w:t>ů</w:t>
      </w:r>
      <w:r w:rsidRPr="003F4190">
        <w:t>m, uveden</w:t>
      </w:r>
      <w:r w:rsidRPr="003F4190">
        <w:rPr>
          <w:rFonts w:cs="Times New Roman"/>
        </w:rPr>
        <w:t>ý</w:t>
      </w:r>
      <w:r w:rsidRPr="003F4190">
        <w:t xml:space="preserve">m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Pojistn</w:t>
      </w:r>
      <w:r w:rsidRPr="003F4190">
        <w:rPr>
          <w:rFonts w:cs="Times New Roman"/>
        </w:rPr>
        <w:t>é</w:t>
      </w:r>
      <w:r w:rsidR="00FA73F3">
        <w:t xml:space="preserve"> smlouvy </w:t>
      </w:r>
      <w:r w:rsidRPr="003F4190">
        <w:t>budou vyd</w:t>
      </w:r>
      <w:r w:rsidRPr="003F4190">
        <w:rPr>
          <w:rFonts w:cs="Times New Roman"/>
        </w:rPr>
        <w:t>á</w:t>
      </w:r>
      <w:r w:rsidRPr="003F4190">
        <w:t>ny pojistiteli schv</w:t>
      </w:r>
      <w:r w:rsidRPr="003F4190">
        <w:rPr>
          <w:rFonts w:cs="Times New Roman"/>
        </w:rPr>
        <w:t>á</w:t>
      </w:r>
      <w:r w:rsidRPr="003F4190">
        <w:t>len</w:t>
      </w:r>
      <w:r w:rsidRPr="003F4190">
        <w:rPr>
          <w:rFonts w:cs="Times New Roman"/>
        </w:rPr>
        <w:t>ý</w:t>
      </w:r>
      <w:r w:rsidRPr="003F4190">
        <w:t>mi objednatelem a za j</w:t>
      </w:r>
      <w:r w:rsidRPr="003F4190">
        <w:rPr>
          <w:rFonts w:cs="Times New Roman"/>
        </w:rPr>
        <w:t>í</w:t>
      </w:r>
      <w:r w:rsidRPr="003F4190">
        <w:t>m schv</w:t>
      </w:r>
      <w:r w:rsidRPr="003F4190">
        <w:rPr>
          <w:rFonts w:cs="Times New Roman"/>
        </w:rPr>
        <w:t>á</w:t>
      </w:r>
      <w:r w:rsidRPr="003F4190">
        <w:t>len</w:t>
      </w:r>
      <w:r w:rsidRPr="003F4190">
        <w:rPr>
          <w:rFonts w:cs="Times New Roman"/>
        </w:rPr>
        <w:t>ý</w:t>
      </w:r>
      <w:r w:rsidRPr="003F4190">
        <w:t>ch podm</w:t>
      </w:r>
      <w:r w:rsidRPr="003F4190">
        <w:rPr>
          <w:rFonts w:cs="Times New Roman"/>
        </w:rPr>
        <w:t>í</w:t>
      </w:r>
      <w:r w:rsidR="00FA73F3">
        <w:t xml:space="preserve">nek. Zhotovitel poskytne </w:t>
      </w:r>
      <w:r w:rsidRPr="003F4190">
        <w:t>objednateli d</w:t>
      </w:r>
      <w:r w:rsidRPr="003F4190">
        <w:rPr>
          <w:rFonts w:cs="Times New Roman"/>
        </w:rPr>
        <w:t>ů</w:t>
      </w:r>
      <w:r w:rsidRPr="003F4190">
        <w:t xml:space="preserve">kaz, </w:t>
      </w:r>
      <w:r w:rsidRPr="003F4190">
        <w:rPr>
          <w:rFonts w:cs="Times New Roman"/>
        </w:rPr>
        <w:t>ž</w:t>
      </w:r>
      <w:r w:rsidRPr="003F4190">
        <w:t>e v</w:t>
      </w:r>
      <w:r w:rsidRPr="003F4190">
        <w:rPr>
          <w:rFonts w:cs="Times New Roman"/>
        </w:rPr>
        <w:t>š</w:t>
      </w:r>
      <w:r w:rsidRPr="003F4190">
        <w:t>echny po</w:t>
      </w:r>
      <w:r w:rsidRPr="003F4190">
        <w:rPr>
          <w:rFonts w:cs="Times New Roman"/>
        </w:rPr>
        <w:t>ž</w:t>
      </w:r>
      <w:r w:rsidRPr="003F4190">
        <w:t>adovan</w:t>
      </w:r>
      <w:r w:rsidRPr="003F4190">
        <w:rPr>
          <w:rFonts w:cs="Times New Roman"/>
        </w:rPr>
        <w:t>é</w:t>
      </w:r>
      <w:r w:rsidRPr="003F4190">
        <w:t xml:space="preserve"> pojistn</w:t>
      </w:r>
      <w:r w:rsidRPr="003F4190">
        <w:rPr>
          <w:rFonts w:cs="Times New Roman"/>
        </w:rPr>
        <w:t>é</w:t>
      </w:r>
      <w:r w:rsidRPr="003F4190">
        <w:t xml:space="preserve"> smlouvy jsou platn</w:t>
      </w:r>
      <w:r w:rsidRPr="003F4190">
        <w:rPr>
          <w:rFonts w:cs="Times New Roman"/>
        </w:rPr>
        <w:t>é</w:t>
      </w:r>
      <w:r w:rsidRPr="003F4190">
        <w:t xml:space="preserve"> a pojistn</w:t>
      </w:r>
      <w:r w:rsidRPr="003F4190">
        <w:rPr>
          <w:rFonts w:cs="Times New Roman"/>
        </w:rPr>
        <w:t>é</w:t>
      </w:r>
      <w:r w:rsidRPr="003F4190">
        <w:t xml:space="preserve"> bylo zaplaceno.</w:t>
      </w:r>
    </w:p>
    <w:p w:rsidR="00DB7F49" w:rsidRPr="003F4190" w:rsidRDefault="00DB7F49" w:rsidP="00744ED8">
      <w:pPr>
        <w:shd w:val="clear" w:color="auto" w:fill="FFFFFF"/>
        <w:spacing w:before="144" w:line="245" w:lineRule="exact"/>
        <w:jc w:val="both"/>
      </w:pPr>
      <w:r w:rsidRPr="003F4190">
        <w:t>Ve</w:t>
      </w:r>
      <w:r w:rsidRPr="003F4190">
        <w:rPr>
          <w:rFonts w:cs="Times New Roman"/>
        </w:rPr>
        <w:t>š</w:t>
      </w:r>
      <w:r w:rsidRPr="003F4190">
        <w:t>ker</w:t>
      </w:r>
      <w:r w:rsidRPr="003F4190">
        <w:rPr>
          <w:rFonts w:cs="Times New Roman"/>
        </w:rPr>
        <w:t>é</w:t>
      </w:r>
      <w:r w:rsidRPr="003F4190">
        <w:t xml:space="preserve"> platby obdr</w:t>
      </w:r>
      <w:r w:rsidRPr="003F4190">
        <w:rPr>
          <w:rFonts w:cs="Times New Roman"/>
        </w:rPr>
        <w:t>ž</w:t>
      </w:r>
      <w:r w:rsidRPr="003F4190">
        <w:t>en</w:t>
      </w:r>
      <w:r w:rsidRPr="003F4190">
        <w:rPr>
          <w:rFonts w:cs="Times New Roman"/>
        </w:rPr>
        <w:t>é</w:t>
      </w:r>
      <w:r w:rsidRPr="003F4190">
        <w:t xml:space="preserve"> od pojistitel</w:t>
      </w:r>
      <w:r w:rsidRPr="003F4190">
        <w:rPr>
          <w:rFonts w:cs="Times New Roman"/>
        </w:rPr>
        <w:t>ů</w:t>
      </w:r>
      <w:r w:rsidRPr="003F4190">
        <w:t>, vztahuj</w:t>
      </w:r>
      <w:r w:rsidRPr="003F4190">
        <w:rPr>
          <w:rFonts w:cs="Times New Roman"/>
        </w:rPr>
        <w:t>í</w:t>
      </w:r>
      <w:r w:rsidRPr="003F4190">
        <w:t>c</w:t>
      </w:r>
      <w:r w:rsidRPr="003F4190">
        <w:rPr>
          <w:rFonts w:cs="Times New Roman"/>
        </w:rPr>
        <w:t>í</w:t>
      </w:r>
      <w:r w:rsidRPr="003F4190">
        <w:t xml:space="preserve"> se ke ztr</w:t>
      </w:r>
      <w:r w:rsidRPr="003F4190">
        <w:rPr>
          <w:rFonts w:cs="Times New Roman"/>
        </w:rPr>
        <w:t>á</w:t>
      </w:r>
      <w:r w:rsidRPr="003F4190">
        <w:t>t</w:t>
      </w:r>
      <w:r w:rsidRPr="003F4190">
        <w:rPr>
          <w:rFonts w:cs="Times New Roman"/>
        </w:rPr>
        <w:t>á</w:t>
      </w:r>
      <w:r w:rsidRPr="003F4190">
        <w:t xml:space="preserve">m nebo </w:t>
      </w:r>
      <w:r w:rsidRPr="003F4190">
        <w:rPr>
          <w:rFonts w:cs="Times New Roman"/>
        </w:rPr>
        <w:t>š</w:t>
      </w:r>
      <w:r w:rsidRPr="003F4190">
        <w:t>kod</w:t>
      </w:r>
      <w:r w:rsidRPr="003F4190">
        <w:rPr>
          <w:rFonts w:cs="Times New Roman"/>
        </w:rPr>
        <w:t>á</w:t>
      </w:r>
      <w:r w:rsidRPr="003F4190">
        <w:t>m na stavb</w:t>
      </w:r>
      <w:r w:rsidRPr="003F4190">
        <w:rPr>
          <w:rFonts w:cs="Times New Roman"/>
        </w:rPr>
        <w:t>ě</w:t>
      </w:r>
      <w:r w:rsidRPr="003F4190">
        <w:t>, budou dr</w:t>
      </w:r>
      <w:r w:rsidRPr="003F4190">
        <w:rPr>
          <w:rFonts w:cs="Times New Roman"/>
        </w:rPr>
        <w:t>ž</w:t>
      </w:r>
      <w:r w:rsidRPr="003F4190">
        <w:t xml:space="preserve">eny </w:t>
      </w:r>
      <w:r w:rsidRPr="003F4190">
        <w:rPr>
          <w:spacing w:val="1"/>
        </w:rPr>
        <w:t>ob</w:t>
      </w:r>
      <w:r w:rsidRPr="003F4190">
        <w:rPr>
          <w:rFonts w:cs="Times New Roman"/>
          <w:spacing w:val="1"/>
        </w:rPr>
        <w:t>ě</w:t>
      </w:r>
      <w:r w:rsidRPr="003F4190">
        <w:rPr>
          <w:spacing w:val="1"/>
        </w:rPr>
        <w:t>ma stranami spole</w:t>
      </w:r>
      <w:r w:rsidRPr="003F4190">
        <w:rPr>
          <w:rFonts w:cs="Times New Roman"/>
          <w:spacing w:val="1"/>
        </w:rPr>
        <w:t>č</w:t>
      </w:r>
      <w:r w:rsidRPr="003F4190">
        <w:rPr>
          <w:spacing w:val="1"/>
        </w:rPr>
        <w:t>n</w:t>
      </w:r>
      <w:r w:rsidRPr="003F4190">
        <w:rPr>
          <w:rFonts w:cs="Times New Roman"/>
          <w:spacing w:val="1"/>
        </w:rPr>
        <w:t>ě</w:t>
      </w:r>
      <w:r w:rsidRPr="003F4190">
        <w:rPr>
          <w:spacing w:val="1"/>
        </w:rPr>
        <w:t xml:space="preserve"> a budou pou</w:t>
      </w:r>
      <w:r w:rsidRPr="003F4190">
        <w:rPr>
          <w:rFonts w:cs="Times New Roman"/>
          <w:spacing w:val="1"/>
        </w:rPr>
        <w:t>ž</w:t>
      </w:r>
      <w:r w:rsidRPr="003F4190">
        <w:rPr>
          <w:spacing w:val="1"/>
        </w:rPr>
        <w:t>ity pro likvidaci ztr</w:t>
      </w:r>
      <w:r w:rsidRPr="003F4190">
        <w:rPr>
          <w:rFonts w:cs="Times New Roman"/>
          <w:spacing w:val="1"/>
        </w:rPr>
        <w:t>á</w:t>
      </w:r>
      <w:r w:rsidRPr="003F4190">
        <w:rPr>
          <w:spacing w:val="1"/>
        </w:rPr>
        <w:t xml:space="preserve">ty nebo </w:t>
      </w:r>
      <w:r w:rsidRPr="003F4190">
        <w:rPr>
          <w:rFonts w:cs="Times New Roman"/>
          <w:spacing w:val="1"/>
        </w:rPr>
        <w:t>š</w:t>
      </w:r>
      <w:r w:rsidRPr="003F4190">
        <w:rPr>
          <w:spacing w:val="1"/>
        </w:rPr>
        <w:t xml:space="preserve">kody nebo jako kompenzace za </w:t>
      </w:r>
      <w:r w:rsidRPr="003F4190">
        <w:t>ztr</w:t>
      </w:r>
      <w:r w:rsidRPr="003F4190">
        <w:rPr>
          <w:rFonts w:cs="Times New Roman"/>
        </w:rPr>
        <w:t>á</w:t>
      </w:r>
      <w:r w:rsidRPr="003F4190">
        <w:t xml:space="preserve">tu nebo </w:t>
      </w:r>
      <w:r w:rsidRPr="003F4190">
        <w:rPr>
          <w:rFonts w:cs="Times New Roman"/>
        </w:rPr>
        <w:t>š</w:t>
      </w:r>
      <w:r w:rsidRPr="003F4190">
        <w:t>kodu, kter</w:t>
      </w:r>
      <w:r w:rsidRPr="003F4190">
        <w:rPr>
          <w:rFonts w:cs="Times New Roman"/>
        </w:rPr>
        <w:t>á</w:t>
      </w:r>
      <w:r w:rsidRPr="003F4190">
        <w:t xml:space="preserve"> nem</w:t>
      </w:r>
      <w:r w:rsidRPr="003F4190">
        <w:rPr>
          <w:rFonts w:cs="Times New Roman"/>
        </w:rPr>
        <w:t>ůž</w:t>
      </w:r>
      <w:r w:rsidRPr="003F4190">
        <w:t>e b</w:t>
      </w:r>
      <w:r w:rsidRPr="003F4190">
        <w:rPr>
          <w:rFonts w:cs="Times New Roman"/>
        </w:rPr>
        <w:t>ý</w:t>
      </w:r>
      <w:r w:rsidRPr="003F4190">
        <w:t>t napravena.</w:t>
      </w:r>
    </w:p>
    <w:p w:rsidR="00DB7F49" w:rsidRPr="003F4190" w:rsidRDefault="00DB7F49" w:rsidP="00744ED8">
      <w:pPr>
        <w:shd w:val="clear" w:color="auto" w:fill="FFFFFF"/>
        <w:spacing w:before="144"/>
        <w:ind w:left="10"/>
        <w:jc w:val="both"/>
      </w:pPr>
      <w:r w:rsidRPr="003F4190">
        <w:rPr>
          <w:b/>
          <w:bCs/>
          <w:spacing w:val="-2"/>
        </w:rPr>
        <w:t>Nepln</w:t>
      </w:r>
      <w:r w:rsidRPr="003F4190">
        <w:rPr>
          <w:rFonts w:cs="Times New Roman"/>
          <w:b/>
          <w:bCs/>
          <w:spacing w:val="-2"/>
        </w:rPr>
        <w:t>ě</w:t>
      </w:r>
      <w:r w:rsidRPr="003F4190">
        <w:rPr>
          <w:b/>
          <w:bCs/>
          <w:spacing w:val="-2"/>
        </w:rPr>
        <w:t>n</w:t>
      </w:r>
      <w:r w:rsidRPr="003F4190">
        <w:rPr>
          <w:rFonts w:cs="Times New Roman"/>
          <w:b/>
          <w:bCs/>
          <w:spacing w:val="-2"/>
        </w:rPr>
        <w:t>í</w:t>
      </w:r>
    </w:p>
    <w:p w:rsidR="00DB7F49" w:rsidRPr="003F4190" w:rsidRDefault="00DB7F49" w:rsidP="00744ED8">
      <w:pPr>
        <w:shd w:val="clear" w:color="auto" w:fill="FFFFFF"/>
        <w:tabs>
          <w:tab w:val="left" w:pos="571"/>
        </w:tabs>
        <w:spacing w:before="149" w:line="245" w:lineRule="exact"/>
        <w:ind w:left="5"/>
        <w:jc w:val="both"/>
      </w:pPr>
      <w:r w:rsidRPr="003F4190">
        <w:rPr>
          <w:b/>
          <w:bCs/>
          <w:spacing w:val="-6"/>
        </w:rPr>
        <w:t>14.3</w:t>
      </w:r>
      <w:r w:rsidRPr="003F4190">
        <w:rPr>
          <w:b/>
          <w:bCs/>
        </w:rPr>
        <w:tab/>
      </w:r>
      <w:r w:rsidRPr="003F4190">
        <w:rPr>
          <w:spacing w:val="9"/>
        </w:rPr>
        <w:t>Jestli</w:t>
      </w:r>
      <w:r w:rsidRPr="003F4190">
        <w:rPr>
          <w:rFonts w:cs="Times New Roman"/>
          <w:spacing w:val="9"/>
        </w:rPr>
        <w:t>ž</w:t>
      </w:r>
      <w:r w:rsidRPr="003F4190">
        <w:rPr>
          <w:spacing w:val="9"/>
        </w:rPr>
        <w:t>e zhotovitel neuzav</w:t>
      </w:r>
      <w:r w:rsidRPr="003F4190">
        <w:rPr>
          <w:rFonts w:cs="Times New Roman"/>
          <w:spacing w:val="9"/>
        </w:rPr>
        <w:t>ř</w:t>
      </w:r>
      <w:r w:rsidRPr="003F4190">
        <w:rPr>
          <w:spacing w:val="9"/>
        </w:rPr>
        <w:t>e nebo nebude udr</w:t>
      </w:r>
      <w:r w:rsidRPr="003F4190">
        <w:rPr>
          <w:rFonts w:cs="Times New Roman"/>
          <w:spacing w:val="9"/>
        </w:rPr>
        <w:t>ž</w:t>
      </w:r>
      <w:r w:rsidRPr="003F4190">
        <w:rPr>
          <w:spacing w:val="9"/>
        </w:rPr>
        <w:t>ovat v platnosti n</w:t>
      </w:r>
      <w:r w:rsidRPr="003F4190">
        <w:rPr>
          <w:rFonts w:cs="Times New Roman"/>
          <w:spacing w:val="9"/>
        </w:rPr>
        <w:t>ě</w:t>
      </w:r>
      <w:r w:rsidRPr="003F4190">
        <w:rPr>
          <w:spacing w:val="9"/>
        </w:rPr>
        <w:t>kter</w:t>
      </w:r>
      <w:r w:rsidRPr="003F4190">
        <w:rPr>
          <w:rFonts w:cs="Times New Roman"/>
          <w:spacing w:val="9"/>
        </w:rPr>
        <w:t>é</w:t>
      </w:r>
      <w:r w:rsidRPr="003F4190">
        <w:rPr>
          <w:spacing w:val="9"/>
        </w:rPr>
        <w:t xml:space="preserve"> poji</w:t>
      </w:r>
      <w:r w:rsidRPr="003F4190">
        <w:rPr>
          <w:rFonts w:cs="Times New Roman"/>
          <w:spacing w:val="9"/>
        </w:rPr>
        <w:t>š</w:t>
      </w:r>
      <w:r w:rsidRPr="003F4190">
        <w:rPr>
          <w:spacing w:val="9"/>
        </w:rPr>
        <w:t>t</w:t>
      </w:r>
      <w:r w:rsidRPr="003F4190">
        <w:rPr>
          <w:rFonts w:cs="Times New Roman"/>
          <w:spacing w:val="9"/>
        </w:rPr>
        <w:t>ě</w:t>
      </w:r>
      <w:r w:rsidRPr="003F4190">
        <w:rPr>
          <w:spacing w:val="9"/>
        </w:rPr>
        <w:t>n</w:t>
      </w:r>
      <w:r w:rsidRPr="003F4190">
        <w:rPr>
          <w:rFonts w:cs="Times New Roman"/>
          <w:spacing w:val="9"/>
        </w:rPr>
        <w:t>í</w:t>
      </w:r>
      <w:r w:rsidRPr="003F4190">
        <w:rPr>
          <w:spacing w:val="9"/>
        </w:rPr>
        <w:t xml:space="preserve"> zm</w:t>
      </w:r>
      <w:r w:rsidRPr="003F4190">
        <w:rPr>
          <w:rFonts w:cs="Times New Roman"/>
          <w:spacing w:val="9"/>
        </w:rPr>
        <w:t>í</w:t>
      </w:r>
      <w:r w:rsidRPr="003F4190">
        <w:rPr>
          <w:spacing w:val="9"/>
        </w:rPr>
        <w:t>n</w:t>
      </w:r>
      <w:r w:rsidRPr="003F4190">
        <w:rPr>
          <w:rFonts w:cs="Times New Roman"/>
          <w:spacing w:val="9"/>
        </w:rPr>
        <w:t>ě</w:t>
      </w:r>
      <w:r w:rsidRPr="003F4190">
        <w:rPr>
          <w:spacing w:val="9"/>
        </w:rPr>
        <w:t>n</w:t>
      </w:r>
      <w:r w:rsidRPr="003F4190">
        <w:rPr>
          <w:rFonts w:cs="Times New Roman"/>
          <w:spacing w:val="9"/>
        </w:rPr>
        <w:t>é</w:t>
      </w:r>
      <w:r w:rsidRPr="003F4190">
        <w:rPr>
          <w:spacing w:val="9"/>
        </w:rPr>
        <w:t xml:space="preserve"> v</w:t>
      </w:r>
      <w:r w:rsidR="00FA73F3">
        <w:rPr>
          <w:spacing w:val="9"/>
        </w:rPr>
        <w:t xml:space="preserve"> </w:t>
      </w:r>
      <w:r w:rsidRPr="003F4190">
        <w:rPr>
          <w:spacing w:val="5"/>
        </w:rPr>
        <w:t>p</w:t>
      </w:r>
      <w:r w:rsidRPr="003F4190">
        <w:rPr>
          <w:rFonts w:cs="Times New Roman"/>
          <w:spacing w:val="5"/>
        </w:rPr>
        <w:t>ř</w:t>
      </w:r>
      <w:r w:rsidRPr="003F4190">
        <w:rPr>
          <w:spacing w:val="5"/>
        </w:rPr>
        <w:t>edchoz</w:t>
      </w:r>
      <w:r w:rsidRPr="003F4190">
        <w:rPr>
          <w:rFonts w:cs="Times New Roman"/>
          <w:spacing w:val="5"/>
        </w:rPr>
        <w:t>í</w:t>
      </w:r>
      <w:r w:rsidRPr="003F4190">
        <w:rPr>
          <w:spacing w:val="5"/>
        </w:rPr>
        <w:t xml:space="preserve">ch </w:t>
      </w:r>
      <w:r w:rsidRPr="003F4190">
        <w:rPr>
          <w:rFonts w:cs="Times New Roman"/>
          <w:spacing w:val="5"/>
        </w:rPr>
        <w:t>č</w:t>
      </w:r>
      <w:r w:rsidRPr="003F4190">
        <w:rPr>
          <w:spacing w:val="5"/>
        </w:rPr>
        <w:t>l</w:t>
      </w:r>
      <w:r w:rsidRPr="003F4190">
        <w:rPr>
          <w:rFonts w:cs="Times New Roman"/>
          <w:spacing w:val="5"/>
        </w:rPr>
        <w:t>á</w:t>
      </w:r>
      <w:r w:rsidRPr="003F4190">
        <w:rPr>
          <w:spacing w:val="5"/>
        </w:rPr>
        <w:t>nc</w:t>
      </w:r>
      <w:r w:rsidRPr="003F4190">
        <w:rPr>
          <w:rFonts w:cs="Times New Roman"/>
          <w:spacing w:val="5"/>
        </w:rPr>
        <w:t>í</w:t>
      </w:r>
      <w:r w:rsidRPr="003F4190">
        <w:rPr>
          <w:spacing w:val="5"/>
        </w:rPr>
        <w:t>ch, nebo neposkytne uspokojiv</w:t>
      </w:r>
      <w:r w:rsidRPr="003F4190">
        <w:rPr>
          <w:rFonts w:cs="Times New Roman"/>
          <w:spacing w:val="5"/>
        </w:rPr>
        <w:t>ý</w:t>
      </w:r>
      <w:r w:rsidRPr="003F4190">
        <w:rPr>
          <w:spacing w:val="5"/>
        </w:rPr>
        <w:t xml:space="preserve"> d</w:t>
      </w:r>
      <w:r w:rsidRPr="003F4190">
        <w:rPr>
          <w:rFonts w:cs="Times New Roman"/>
          <w:spacing w:val="5"/>
        </w:rPr>
        <w:t>ů</w:t>
      </w:r>
      <w:r w:rsidRPr="003F4190">
        <w:rPr>
          <w:spacing w:val="5"/>
        </w:rPr>
        <w:t>kaz, pojistn</w:t>
      </w:r>
      <w:r w:rsidRPr="003F4190">
        <w:rPr>
          <w:rFonts w:cs="Times New Roman"/>
          <w:spacing w:val="5"/>
        </w:rPr>
        <w:t>é</w:t>
      </w:r>
      <w:r w:rsidRPr="003F4190">
        <w:rPr>
          <w:spacing w:val="5"/>
        </w:rPr>
        <w:t xml:space="preserve"> smlouvy nebo stvrzenky, m</w:t>
      </w:r>
      <w:r w:rsidRPr="003F4190">
        <w:rPr>
          <w:rFonts w:cs="Times New Roman"/>
          <w:spacing w:val="5"/>
        </w:rPr>
        <w:t>ůž</w:t>
      </w:r>
      <w:r w:rsidRPr="003F4190">
        <w:rPr>
          <w:spacing w:val="5"/>
        </w:rPr>
        <w:t>e</w:t>
      </w:r>
      <w:r w:rsidR="00FA73F3">
        <w:rPr>
          <w:spacing w:val="5"/>
        </w:rPr>
        <w:t xml:space="preserve"> </w:t>
      </w:r>
      <w:r w:rsidRPr="003F4190">
        <w:rPr>
          <w:spacing w:val="7"/>
        </w:rPr>
        <w:t>objednatel, ani</w:t>
      </w:r>
      <w:r w:rsidRPr="003F4190">
        <w:rPr>
          <w:rFonts w:cs="Times New Roman"/>
          <w:spacing w:val="7"/>
        </w:rPr>
        <w:t>ž</w:t>
      </w:r>
      <w:r w:rsidRPr="003F4190">
        <w:rPr>
          <w:spacing w:val="7"/>
        </w:rPr>
        <w:t xml:space="preserve"> by to m</w:t>
      </w:r>
      <w:r w:rsidRPr="003F4190">
        <w:rPr>
          <w:rFonts w:cs="Times New Roman"/>
          <w:spacing w:val="7"/>
        </w:rPr>
        <w:t>ě</w:t>
      </w:r>
      <w:r w:rsidRPr="003F4190">
        <w:rPr>
          <w:spacing w:val="7"/>
        </w:rPr>
        <w:t>lo vliv na jin</w:t>
      </w:r>
      <w:r w:rsidRPr="003F4190">
        <w:rPr>
          <w:rFonts w:cs="Times New Roman"/>
          <w:spacing w:val="7"/>
        </w:rPr>
        <w:t>á</w:t>
      </w:r>
      <w:r w:rsidRPr="003F4190">
        <w:rPr>
          <w:spacing w:val="7"/>
        </w:rPr>
        <w:t xml:space="preserve"> pr</w:t>
      </w:r>
      <w:r w:rsidRPr="003F4190">
        <w:rPr>
          <w:rFonts w:cs="Times New Roman"/>
          <w:spacing w:val="7"/>
        </w:rPr>
        <w:t>á</w:t>
      </w:r>
      <w:r w:rsidRPr="003F4190">
        <w:rPr>
          <w:spacing w:val="7"/>
        </w:rPr>
        <w:t>va nebo n</w:t>
      </w:r>
      <w:r w:rsidRPr="003F4190">
        <w:rPr>
          <w:rFonts w:cs="Times New Roman"/>
          <w:spacing w:val="7"/>
        </w:rPr>
        <w:t>á</w:t>
      </w:r>
      <w:r w:rsidRPr="003F4190">
        <w:rPr>
          <w:spacing w:val="7"/>
        </w:rPr>
        <w:t>pravn</w:t>
      </w:r>
      <w:r w:rsidRPr="003F4190">
        <w:rPr>
          <w:rFonts w:cs="Times New Roman"/>
          <w:spacing w:val="7"/>
        </w:rPr>
        <w:t>é</w:t>
      </w:r>
      <w:r w:rsidRPr="003F4190">
        <w:rPr>
          <w:spacing w:val="7"/>
        </w:rPr>
        <w:t xml:space="preserve"> prost</w:t>
      </w:r>
      <w:r w:rsidRPr="003F4190">
        <w:rPr>
          <w:rFonts w:cs="Times New Roman"/>
          <w:spacing w:val="7"/>
        </w:rPr>
        <w:t>ř</w:t>
      </w:r>
      <w:r w:rsidRPr="003F4190">
        <w:rPr>
          <w:spacing w:val="7"/>
        </w:rPr>
        <w:t>edky, uzav</w:t>
      </w:r>
      <w:r w:rsidRPr="003F4190">
        <w:rPr>
          <w:rFonts w:cs="Times New Roman"/>
          <w:spacing w:val="7"/>
        </w:rPr>
        <w:t>ří</w:t>
      </w:r>
      <w:r w:rsidRPr="003F4190">
        <w:rPr>
          <w:spacing w:val="7"/>
        </w:rPr>
        <w:t>t poji</w:t>
      </w:r>
      <w:r w:rsidRPr="003F4190">
        <w:rPr>
          <w:rFonts w:cs="Times New Roman"/>
          <w:spacing w:val="7"/>
        </w:rPr>
        <w:t>š</w:t>
      </w:r>
      <w:r w:rsidRPr="003F4190">
        <w:rPr>
          <w:spacing w:val="7"/>
        </w:rPr>
        <w:t>t</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na kryt</w:t>
      </w:r>
      <w:r w:rsidRPr="003F4190">
        <w:rPr>
          <w:rFonts w:cs="Times New Roman"/>
          <w:spacing w:val="7"/>
        </w:rPr>
        <w:t>í</w:t>
      </w:r>
      <w:r w:rsidR="00FA73F3">
        <w:rPr>
          <w:rFonts w:cs="Times New Roman"/>
          <w:spacing w:val="7"/>
        </w:rPr>
        <w:t xml:space="preserve"> </w:t>
      </w:r>
      <w:r w:rsidRPr="003F4190">
        <w:rPr>
          <w:spacing w:val="3"/>
        </w:rPr>
        <w:t>odpov</w:t>
      </w:r>
      <w:r w:rsidRPr="003F4190">
        <w:rPr>
          <w:rFonts w:cs="Times New Roman"/>
          <w:spacing w:val="3"/>
        </w:rPr>
        <w:t>í</w:t>
      </w:r>
      <w:r w:rsidRPr="003F4190">
        <w:rPr>
          <w:spacing w:val="3"/>
        </w:rPr>
        <w:t>daj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tomuto nepln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a zaplatit splatn</w:t>
      </w:r>
      <w:r w:rsidRPr="003F4190">
        <w:rPr>
          <w:rFonts w:cs="Times New Roman"/>
          <w:spacing w:val="3"/>
        </w:rPr>
        <w:t>é</w:t>
      </w:r>
      <w:r w:rsidRPr="003F4190">
        <w:rPr>
          <w:spacing w:val="3"/>
        </w:rPr>
        <w:t xml:space="preserve"> pojistn</w:t>
      </w:r>
      <w:r w:rsidRPr="003F4190">
        <w:rPr>
          <w:rFonts w:cs="Times New Roman"/>
          <w:spacing w:val="3"/>
        </w:rPr>
        <w:t>é</w:t>
      </w:r>
      <w:r w:rsidRPr="003F4190">
        <w:rPr>
          <w:spacing w:val="3"/>
        </w:rPr>
        <w:t>, a rovn</w:t>
      </w:r>
      <w:r w:rsidRPr="003F4190">
        <w:rPr>
          <w:rFonts w:cs="Times New Roman"/>
          <w:spacing w:val="3"/>
        </w:rPr>
        <w:t>ěž</w:t>
      </w:r>
      <w:r w:rsidRPr="003F4190">
        <w:rPr>
          <w:spacing w:val="3"/>
        </w:rPr>
        <w:t xml:space="preserve"> vybrat pojistn</w:t>
      </w:r>
      <w:r w:rsidRPr="003F4190">
        <w:rPr>
          <w:rFonts w:cs="Times New Roman"/>
          <w:spacing w:val="3"/>
        </w:rPr>
        <w:t>é</w:t>
      </w:r>
      <w:r w:rsidRPr="003F4190">
        <w:rPr>
          <w:spacing w:val="3"/>
        </w:rPr>
        <w:t xml:space="preserve"> ve form</w:t>
      </w:r>
      <w:r w:rsidRPr="003F4190">
        <w:rPr>
          <w:rFonts w:cs="Times New Roman"/>
          <w:spacing w:val="3"/>
        </w:rPr>
        <w:t>ě</w:t>
      </w:r>
      <w:r w:rsidRPr="003F4190">
        <w:rPr>
          <w:spacing w:val="3"/>
        </w:rPr>
        <w:t xml:space="preserve"> odpo</w:t>
      </w:r>
      <w:r w:rsidRPr="003F4190">
        <w:rPr>
          <w:rFonts w:cs="Times New Roman"/>
          <w:spacing w:val="3"/>
        </w:rPr>
        <w:t>č</w:t>
      </w:r>
      <w:r w:rsidRPr="003F4190">
        <w:rPr>
          <w:spacing w:val="3"/>
        </w:rPr>
        <w:t>tu z</w:t>
      </w:r>
      <w:r w:rsidR="00FA73F3">
        <w:rPr>
          <w:spacing w:val="3"/>
        </w:rPr>
        <w:t xml:space="preserve"> </w:t>
      </w:r>
      <w:r w:rsidRPr="003F4190">
        <w:rPr>
          <w:spacing w:val="-1"/>
        </w:rPr>
        <w:t>kter</w:t>
      </w:r>
      <w:r w:rsidRPr="003F4190">
        <w:rPr>
          <w:rFonts w:cs="Times New Roman"/>
          <w:spacing w:val="-1"/>
        </w:rPr>
        <w:t>ý</w:t>
      </w:r>
      <w:r w:rsidRPr="003F4190">
        <w:rPr>
          <w:spacing w:val="-1"/>
        </w:rPr>
        <w:t>chkoli jin</w:t>
      </w:r>
      <w:r w:rsidRPr="003F4190">
        <w:rPr>
          <w:rFonts w:cs="Times New Roman"/>
          <w:spacing w:val="-1"/>
        </w:rPr>
        <w:t>ý</w:t>
      </w:r>
      <w:r w:rsidRPr="003F4190">
        <w:rPr>
          <w:spacing w:val="-1"/>
        </w:rPr>
        <w:t xml:space="preserve">ch </w:t>
      </w:r>
      <w:r w:rsidRPr="003F4190">
        <w:rPr>
          <w:rFonts w:cs="Times New Roman"/>
          <w:spacing w:val="-1"/>
        </w:rPr>
        <w:t>čá</w:t>
      </w:r>
      <w:r w:rsidRPr="003F4190">
        <w:rPr>
          <w:spacing w:val="-1"/>
        </w:rPr>
        <w:t>stek splatn</w:t>
      </w:r>
      <w:r w:rsidRPr="003F4190">
        <w:rPr>
          <w:rFonts w:cs="Times New Roman"/>
          <w:spacing w:val="-1"/>
        </w:rPr>
        <w:t>ý</w:t>
      </w:r>
      <w:r w:rsidRPr="003F4190">
        <w:rPr>
          <w:spacing w:val="-1"/>
        </w:rPr>
        <w:t>ch zhotoviteli.</w:t>
      </w:r>
    </w:p>
    <w:p w:rsidR="00FA73F3" w:rsidRDefault="00FA73F3" w:rsidP="00744ED8">
      <w:pPr>
        <w:shd w:val="clear" w:color="auto" w:fill="FFFFFF"/>
        <w:tabs>
          <w:tab w:val="left" w:pos="317"/>
        </w:tabs>
        <w:spacing w:before="34" w:line="394" w:lineRule="exact"/>
        <w:ind w:left="10" w:right="7949"/>
        <w:jc w:val="both"/>
        <w:rPr>
          <w:b/>
          <w:bCs/>
          <w:spacing w:val="-12"/>
        </w:rPr>
      </w:pPr>
    </w:p>
    <w:p w:rsidR="00DB7F49" w:rsidRPr="003F4190" w:rsidRDefault="00DB7F49" w:rsidP="00744ED8">
      <w:pPr>
        <w:shd w:val="clear" w:color="auto" w:fill="FFFFFF"/>
        <w:tabs>
          <w:tab w:val="left" w:pos="317"/>
        </w:tabs>
        <w:spacing w:before="34" w:line="394" w:lineRule="exact"/>
        <w:ind w:left="10" w:right="7949"/>
        <w:jc w:val="both"/>
      </w:pPr>
      <w:r w:rsidRPr="003F4190">
        <w:rPr>
          <w:b/>
          <w:bCs/>
          <w:spacing w:val="-12"/>
        </w:rPr>
        <w:t>15</w:t>
      </w:r>
      <w:r w:rsidRPr="003F4190">
        <w:rPr>
          <w:b/>
          <w:bCs/>
        </w:rPr>
        <w:tab/>
      </w:r>
      <w:r w:rsidRPr="003F4190">
        <w:rPr>
          <w:rFonts w:cs="Times New Roman"/>
          <w:b/>
          <w:bCs/>
          <w:spacing w:val="-3"/>
        </w:rPr>
        <w:t>Ř</w:t>
      </w:r>
      <w:r w:rsidRPr="003F4190">
        <w:rPr>
          <w:b/>
          <w:bCs/>
          <w:spacing w:val="-3"/>
        </w:rPr>
        <w:t>E</w:t>
      </w:r>
      <w:r w:rsidRPr="003F4190">
        <w:rPr>
          <w:rFonts w:cs="Times New Roman"/>
          <w:b/>
          <w:bCs/>
          <w:spacing w:val="-3"/>
        </w:rPr>
        <w:t>Š</w:t>
      </w:r>
      <w:r w:rsidRPr="003F4190">
        <w:rPr>
          <w:b/>
          <w:bCs/>
          <w:spacing w:val="-3"/>
        </w:rPr>
        <w:t>EN</w:t>
      </w:r>
      <w:r w:rsidRPr="003F4190">
        <w:rPr>
          <w:rFonts w:cs="Times New Roman"/>
          <w:b/>
          <w:bCs/>
          <w:spacing w:val="-3"/>
        </w:rPr>
        <w:t>Í</w:t>
      </w:r>
      <w:r w:rsidRPr="003F4190">
        <w:rPr>
          <w:b/>
          <w:bCs/>
          <w:spacing w:val="-3"/>
        </w:rPr>
        <w:t xml:space="preserve"> SPOR</w:t>
      </w:r>
      <w:r w:rsidRPr="003F4190">
        <w:rPr>
          <w:rFonts w:cs="Times New Roman"/>
          <w:b/>
          <w:bCs/>
          <w:spacing w:val="-3"/>
        </w:rPr>
        <w:t>Ů</w:t>
      </w:r>
      <w:r w:rsidRPr="003F4190">
        <w:rPr>
          <w:rFonts w:cs="Times New Roman"/>
          <w:b/>
          <w:bCs/>
          <w:spacing w:val="-3"/>
        </w:rPr>
        <w:br/>
      </w:r>
      <w:r w:rsidRPr="003F4190">
        <w:rPr>
          <w:b/>
          <w:bCs/>
          <w:spacing w:val="-4"/>
        </w:rPr>
        <w:t>Rozhodov</w:t>
      </w:r>
      <w:r w:rsidRPr="003F4190">
        <w:rPr>
          <w:rFonts w:cs="Times New Roman"/>
          <w:b/>
          <w:bCs/>
          <w:spacing w:val="-4"/>
        </w:rPr>
        <w:t>á</w:t>
      </w:r>
      <w:r w:rsidRPr="003F4190">
        <w:rPr>
          <w:b/>
          <w:bCs/>
          <w:spacing w:val="-4"/>
        </w:rPr>
        <w:t>n</w:t>
      </w:r>
      <w:r w:rsidRPr="003F4190">
        <w:rPr>
          <w:rFonts w:cs="Times New Roman"/>
          <w:b/>
          <w:bCs/>
          <w:spacing w:val="-4"/>
        </w:rPr>
        <w:t>í</w:t>
      </w:r>
      <w:r w:rsidRPr="003F4190">
        <w:rPr>
          <w:b/>
          <w:bCs/>
          <w:spacing w:val="-4"/>
        </w:rPr>
        <w:t xml:space="preserve"> spor</w:t>
      </w:r>
      <w:r w:rsidRPr="003F4190">
        <w:rPr>
          <w:rFonts w:cs="Times New Roman"/>
          <w:b/>
          <w:bCs/>
          <w:spacing w:val="-4"/>
        </w:rPr>
        <w:t>ů</w:t>
      </w:r>
    </w:p>
    <w:p w:rsidR="00DB7F49" w:rsidRPr="003F4190" w:rsidRDefault="00DB7F49" w:rsidP="00744ED8">
      <w:pPr>
        <w:shd w:val="clear" w:color="auto" w:fill="FFFFFF"/>
        <w:tabs>
          <w:tab w:val="left" w:pos="494"/>
        </w:tabs>
        <w:spacing w:before="125" w:line="245" w:lineRule="exact"/>
        <w:jc w:val="both"/>
      </w:pPr>
      <w:r w:rsidRPr="003F4190">
        <w:rPr>
          <w:b/>
          <w:bCs/>
          <w:spacing w:val="-13"/>
        </w:rPr>
        <w:t>15.1</w:t>
      </w:r>
      <w:r w:rsidRPr="003F4190">
        <w:rPr>
          <w:b/>
          <w:bCs/>
        </w:rPr>
        <w:tab/>
      </w:r>
      <w:r w:rsidRPr="003F4190">
        <w:t>Pokud nebude stranami sm</w:t>
      </w:r>
      <w:r w:rsidRPr="003F4190">
        <w:rPr>
          <w:rFonts w:cs="Times New Roman"/>
        </w:rPr>
        <w:t>í</w:t>
      </w:r>
      <w:r w:rsidRPr="003F4190">
        <w:t>rn</w:t>
      </w:r>
      <w:r w:rsidRPr="003F4190">
        <w:rPr>
          <w:rFonts w:cs="Times New Roman"/>
        </w:rPr>
        <w:t>ě</w:t>
      </w:r>
      <w:r w:rsidRPr="003F4190">
        <w:t xml:space="preserve"> urovn</w:t>
      </w:r>
      <w:r w:rsidRPr="003F4190">
        <w:rPr>
          <w:rFonts w:cs="Times New Roman"/>
        </w:rPr>
        <w:t>á</w:t>
      </w:r>
      <w:r w:rsidRPr="003F4190">
        <w:t>n, ka</w:t>
      </w:r>
      <w:r w:rsidRPr="003F4190">
        <w:rPr>
          <w:rFonts w:cs="Times New Roman"/>
        </w:rPr>
        <w:t>ž</w:t>
      </w:r>
      <w:r w:rsidRPr="003F4190">
        <w:t>d</w:t>
      </w:r>
      <w:r w:rsidRPr="003F4190">
        <w:rPr>
          <w:rFonts w:cs="Times New Roman"/>
        </w:rPr>
        <w:t>ý</w:t>
      </w:r>
      <w:r w:rsidRPr="003F4190">
        <w:t xml:space="preserve"> spor nebo rozpor, kter</w:t>
      </w:r>
      <w:r w:rsidRPr="003F4190">
        <w:rPr>
          <w:rFonts w:cs="Times New Roman"/>
        </w:rPr>
        <w:t>ý</w:t>
      </w:r>
      <w:r w:rsidR="00FA73F3">
        <w:t xml:space="preserve"> vznikne mezi zhotovitelem </w:t>
      </w:r>
      <w:r w:rsidRPr="003F4190">
        <w:rPr>
          <w:spacing w:val="1"/>
        </w:rPr>
        <w:t xml:space="preserve">a objednatelem mimo </w:t>
      </w:r>
      <w:r w:rsidRPr="003F4190">
        <w:rPr>
          <w:spacing w:val="1"/>
          <w:u w:val="single"/>
        </w:rPr>
        <w:t>Smlouvu o d</w:t>
      </w:r>
      <w:r w:rsidRPr="003F4190">
        <w:rPr>
          <w:rFonts w:cs="Times New Roman"/>
          <w:spacing w:val="1"/>
          <w:u w:val="single"/>
        </w:rPr>
        <w:t>í</w:t>
      </w:r>
      <w:r w:rsidRPr="003F4190">
        <w:rPr>
          <w:spacing w:val="1"/>
          <w:u w:val="single"/>
        </w:rPr>
        <w:t>lo</w:t>
      </w:r>
      <w:r w:rsidRPr="003F4190">
        <w:rPr>
          <w:spacing w:val="1"/>
        </w:rPr>
        <w:t xml:space="preserve"> nebo v souvislosti s n</w:t>
      </w:r>
      <w:r w:rsidRPr="003F4190">
        <w:rPr>
          <w:rFonts w:cs="Times New Roman"/>
          <w:spacing w:val="1"/>
        </w:rPr>
        <w:t>í</w:t>
      </w:r>
      <w:r w:rsidRPr="003F4190">
        <w:rPr>
          <w:spacing w:val="1"/>
        </w:rPr>
        <w:t>,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ho oce</w:t>
      </w:r>
      <w:r w:rsidRPr="003F4190">
        <w:rPr>
          <w:rFonts w:cs="Times New Roman"/>
          <w:spacing w:val="1"/>
        </w:rPr>
        <w:t>ň</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nebo jin</w:t>
      </w:r>
      <w:r w:rsidRPr="003F4190">
        <w:rPr>
          <w:rFonts w:cs="Times New Roman"/>
          <w:spacing w:val="1"/>
        </w:rPr>
        <w:t>é</w:t>
      </w:r>
      <w:r w:rsidRPr="003F4190">
        <w:rPr>
          <w:spacing w:val="1"/>
        </w:rPr>
        <w:t>ho</w:t>
      </w:r>
      <w:r w:rsidR="00FA73F3">
        <w:rPr>
          <w:spacing w:val="1"/>
        </w:rPr>
        <w:t xml:space="preserve"> </w:t>
      </w:r>
      <w:r w:rsidRPr="003F4190">
        <w:rPr>
          <w:spacing w:val="5"/>
        </w:rPr>
        <w:t>rozhodov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objednatele, bude kteroukoli stranou postoupen k rozhodnut</w:t>
      </w:r>
      <w:r w:rsidRPr="003F4190">
        <w:rPr>
          <w:rFonts w:cs="Times New Roman"/>
          <w:spacing w:val="5"/>
        </w:rPr>
        <w:t>í</w:t>
      </w:r>
      <w:r w:rsidRPr="003F4190">
        <w:rPr>
          <w:spacing w:val="5"/>
        </w:rPr>
        <w:t xml:space="preserve"> v souladu s</w:t>
      </w:r>
      <w:r w:rsidR="00FA73F3">
        <w:rPr>
          <w:spacing w:val="5"/>
        </w:rPr>
        <w:t> </w:t>
      </w:r>
      <w:r w:rsidRPr="003F4190">
        <w:rPr>
          <w:spacing w:val="5"/>
        </w:rPr>
        <w:t>p</w:t>
      </w:r>
      <w:r w:rsidRPr="003F4190">
        <w:rPr>
          <w:rFonts w:cs="Times New Roman"/>
          <w:spacing w:val="5"/>
        </w:rPr>
        <w:t>ř</w:t>
      </w:r>
      <w:r w:rsidRPr="003F4190">
        <w:rPr>
          <w:spacing w:val="5"/>
        </w:rPr>
        <w:t>ilo</w:t>
      </w:r>
      <w:r w:rsidRPr="003F4190">
        <w:rPr>
          <w:rFonts w:cs="Times New Roman"/>
          <w:spacing w:val="5"/>
        </w:rPr>
        <w:t>ž</w:t>
      </w:r>
      <w:r w:rsidRPr="003F4190">
        <w:rPr>
          <w:spacing w:val="5"/>
        </w:rPr>
        <w:t>en</w:t>
      </w:r>
      <w:r w:rsidRPr="003F4190">
        <w:rPr>
          <w:rFonts w:cs="Times New Roman"/>
          <w:spacing w:val="5"/>
        </w:rPr>
        <w:t>ý</w:t>
      </w:r>
      <w:r w:rsidRPr="003F4190">
        <w:rPr>
          <w:spacing w:val="5"/>
        </w:rPr>
        <w:t>mi</w:t>
      </w:r>
      <w:r w:rsidR="00FA73F3">
        <w:rPr>
          <w:spacing w:val="5"/>
        </w:rPr>
        <w:t xml:space="preserve"> </w:t>
      </w:r>
      <w:r w:rsidRPr="003F4190">
        <w:rPr>
          <w:spacing w:val="1"/>
        </w:rPr>
        <w:t xml:space="preserve">Pravidly pro </w:t>
      </w:r>
      <w:r w:rsidRPr="003F4190">
        <w:rPr>
          <w:rFonts w:cs="Times New Roman"/>
          <w:spacing w:val="1"/>
        </w:rPr>
        <w:t>ř</w:t>
      </w:r>
      <w:r w:rsidRPr="003F4190">
        <w:rPr>
          <w:spacing w:val="1"/>
        </w:rPr>
        <w:t>e</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spor</w:t>
      </w:r>
      <w:r w:rsidRPr="003F4190">
        <w:rPr>
          <w:rFonts w:cs="Times New Roman"/>
          <w:spacing w:val="1"/>
        </w:rPr>
        <w:t>ů</w:t>
      </w:r>
      <w:r w:rsidRPr="003F4190">
        <w:rPr>
          <w:spacing w:val="1"/>
        </w:rPr>
        <w:t xml:space="preserve"> ("Pravidla"). Rozhod</w:t>
      </w:r>
      <w:r w:rsidRPr="003F4190">
        <w:rPr>
          <w:rFonts w:cs="Times New Roman"/>
          <w:spacing w:val="1"/>
        </w:rPr>
        <w:t>čí</w:t>
      </w:r>
      <w:r w:rsidRPr="003F4190">
        <w:rPr>
          <w:spacing w:val="1"/>
        </w:rPr>
        <w:t>m bude kter</w:t>
      </w:r>
      <w:r w:rsidRPr="003F4190">
        <w:rPr>
          <w:rFonts w:cs="Times New Roman"/>
          <w:spacing w:val="1"/>
        </w:rPr>
        <w:t>á</w:t>
      </w:r>
      <w:r w:rsidRPr="003F4190">
        <w:rPr>
          <w:spacing w:val="1"/>
        </w:rPr>
        <w:t>koli osoba, na n</w:t>
      </w:r>
      <w:r w:rsidRPr="003F4190">
        <w:rPr>
          <w:rFonts w:cs="Times New Roman"/>
          <w:spacing w:val="1"/>
        </w:rPr>
        <w:t>íž</w:t>
      </w:r>
      <w:r w:rsidRPr="003F4190">
        <w:rPr>
          <w:spacing w:val="1"/>
        </w:rPr>
        <w:t xml:space="preserve"> se strany dohodnou. V</w:t>
      </w:r>
      <w:r w:rsidR="00FA73F3">
        <w:rPr>
          <w:spacing w:val="1"/>
        </w:rPr>
        <w:t xml:space="preserve"> </w:t>
      </w:r>
      <w:r w:rsidRPr="003F4190">
        <w:rPr>
          <w:spacing w:val="-1"/>
        </w:rPr>
        <w:t>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neshody bude rozhod</w:t>
      </w:r>
      <w:r w:rsidRPr="003F4190">
        <w:rPr>
          <w:rFonts w:cs="Times New Roman"/>
          <w:spacing w:val="-1"/>
        </w:rPr>
        <w:t>čí</w:t>
      </w:r>
      <w:r w:rsidRPr="003F4190">
        <w:rPr>
          <w:spacing w:val="-1"/>
        </w:rPr>
        <w:t xml:space="preserve"> jmenov</w:t>
      </w:r>
      <w:r w:rsidRPr="003F4190">
        <w:rPr>
          <w:rFonts w:cs="Times New Roman"/>
          <w:spacing w:val="-1"/>
        </w:rPr>
        <w:t>á</w:t>
      </w:r>
      <w:r w:rsidRPr="003F4190">
        <w:rPr>
          <w:spacing w:val="-1"/>
        </w:rPr>
        <w:t>n v souladu s Pravidly.</w:t>
      </w:r>
    </w:p>
    <w:p w:rsidR="00FA73F3" w:rsidRDefault="00FA73F3" w:rsidP="00744ED8">
      <w:pPr>
        <w:shd w:val="clear" w:color="auto" w:fill="FFFFFF"/>
        <w:spacing w:before="144"/>
        <w:ind w:left="5"/>
        <w:jc w:val="both"/>
        <w:rPr>
          <w:b/>
          <w:bCs/>
          <w:spacing w:val="-1"/>
        </w:rPr>
      </w:pPr>
    </w:p>
    <w:p w:rsidR="00DB7F49" w:rsidRPr="003F4190" w:rsidRDefault="00DB7F49" w:rsidP="00744ED8">
      <w:pPr>
        <w:shd w:val="clear" w:color="auto" w:fill="FFFFFF"/>
        <w:spacing w:before="144"/>
        <w:ind w:left="5"/>
        <w:jc w:val="both"/>
      </w:pPr>
      <w:r w:rsidRPr="003F4190">
        <w:rPr>
          <w:b/>
          <w:bCs/>
          <w:spacing w:val="-1"/>
        </w:rPr>
        <w:t>Ozn</w:t>
      </w:r>
      <w:r w:rsidRPr="003F4190">
        <w:rPr>
          <w:rFonts w:cs="Times New Roman"/>
          <w:b/>
          <w:bCs/>
          <w:spacing w:val="-1"/>
        </w:rPr>
        <w:t>á</w:t>
      </w:r>
      <w:r w:rsidRPr="003F4190">
        <w:rPr>
          <w:b/>
          <w:bCs/>
          <w:spacing w:val="-1"/>
        </w:rPr>
        <w:t>men</w:t>
      </w:r>
      <w:r w:rsidRPr="003F4190">
        <w:rPr>
          <w:rFonts w:cs="Times New Roman"/>
          <w:b/>
          <w:bCs/>
          <w:spacing w:val="-1"/>
        </w:rPr>
        <w:t>í</w:t>
      </w:r>
      <w:r w:rsidRPr="003F4190">
        <w:rPr>
          <w:b/>
          <w:bCs/>
          <w:spacing w:val="-1"/>
        </w:rPr>
        <w:t xml:space="preserve"> o nespokojenosti</w:t>
      </w:r>
    </w:p>
    <w:p w:rsidR="00DB7F49" w:rsidRPr="003F4190" w:rsidRDefault="00DB7F49" w:rsidP="00744ED8">
      <w:pPr>
        <w:shd w:val="clear" w:color="auto" w:fill="FFFFFF"/>
        <w:tabs>
          <w:tab w:val="left" w:pos="494"/>
        </w:tabs>
        <w:spacing w:before="154" w:line="245" w:lineRule="exact"/>
        <w:jc w:val="both"/>
      </w:pPr>
      <w:r w:rsidRPr="003F4190">
        <w:rPr>
          <w:b/>
          <w:bCs/>
          <w:spacing w:val="-6"/>
        </w:rPr>
        <w:t>15.2</w:t>
      </w:r>
      <w:r w:rsidRPr="003F4190">
        <w:rPr>
          <w:b/>
          <w:bCs/>
        </w:rPr>
        <w:tab/>
      </w:r>
      <w:r w:rsidRPr="003F4190">
        <w:rPr>
          <w:spacing w:val="-1"/>
        </w:rPr>
        <w:t>Je-li n</w:t>
      </w:r>
      <w:r w:rsidRPr="003F4190">
        <w:rPr>
          <w:rFonts w:cs="Times New Roman"/>
          <w:spacing w:val="-1"/>
        </w:rPr>
        <w:t>ě</w:t>
      </w:r>
      <w:r w:rsidRPr="003F4190">
        <w:rPr>
          <w:spacing w:val="-1"/>
        </w:rPr>
        <w:t>kter</w:t>
      </w:r>
      <w:r w:rsidRPr="003F4190">
        <w:rPr>
          <w:rFonts w:cs="Times New Roman"/>
          <w:spacing w:val="-1"/>
        </w:rPr>
        <w:t>á</w:t>
      </w:r>
      <w:r w:rsidRPr="003F4190">
        <w:rPr>
          <w:spacing w:val="-1"/>
        </w:rPr>
        <w:t xml:space="preserve"> ze stran nespokojena s rozhodnut</w:t>
      </w:r>
      <w:r w:rsidRPr="003F4190">
        <w:rPr>
          <w:rFonts w:cs="Times New Roman"/>
          <w:spacing w:val="-1"/>
        </w:rPr>
        <w:t>í</w:t>
      </w:r>
      <w:r w:rsidRPr="003F4190">
        <w:rPr>
          <w:spacing w:val="-1"/>
        </w:rPr>
        <w:t>m rozhod</w:t>
      </w:r>
      <w:r w:rsidRPr="003F4190">
        <w:rPr>
          <w:rFonts w:cs="Times New Roman"/>
          <w:spacing w:val="-1"/>
        </w:rPr>
        <w:t>čí</w:t>
      </w:r>
      <w:r w:rsidRPr="003F4190">
        <w:rPr>
          <w:spacing w:val="-1"/>
        </w:rPr>
        <w:t>ho nebo nedojde-li k rozhodnut</w:t>
      </w:r>
      <w:r w:rsidRPr="003F4190">
        <w:rPr>
          <w:rFonts w:cs="Times New Roman"/>
          <w:spacing w:val="-1"/>
        </w:rPr>
        <w:t>í</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ě</w:t>
      </w:r>
      <w:r w:rsidR="00FA73F3">
        <w:rPr>
          <w:rFonts w:cs="Times New Roman"/>
          <w:spacing w:val="-1"/>
        </w:rPr>
        <w:t xml:space="preserve"> </w:t>
      </w:r>
      <w:r w:rsidRPr="003F4190">
        <w:t>stanoven</w:t>
      </w:r>
      <w:r w:rsidRPr="003F4190">
        <w:rPr>
          <w:rFonts w:cs="Times New Roman"/>
        </w:rPr>
        <w:t>é</w:t>
      </w:r>
      <w:r w:rsidRPr="003F4190">
        <w:t xml:space="preserve"> v Pravidlech, m</w:t>
      </w:r>
      <w:r w:rsidRPr="003F4190">
        <w:rPr>
          <w:rFonts w:cs="Times New Roman"/>
        </w:rPr>
        <w:t>ůž</w:t>
      </w:r>
      <w:r w:rsidRPr="003F4190">
        <w:t>e strana vydat ozn</w:t>
      </w:r>
      <w:r w:rsidRPr="003F4190">
        <w:rPr>
          <w:rFonts w:cs="Times New Roman"/>
        </w:rPr>
        <w:t>á</w:t>
      </w:r>
      <w:r w:rsidRPr="003F4190">
        <w:t>men</w:t>
      </w:r>
      <w:r w:rsidRPr="003F4190">
        <w:rPr>
          <w:rFonts w:cs="Times New Roman"/>
        </w:rPr>
        <w:t>í</w:t>
      </w:r>
      <w:r w:rsidRPr="003F4190">
        <w:t xml:space="preserve"> o nespokojenosti s odvol</w:t>
      </w:r>
      <w:r w:rsidRPr="003F4190">
        <w:rPr>
          <w:rFonts w:cs="Times New Roman"/>
        </w:rPr>
        <w:t>á</w:t>
      </w:r>
      <w:r w:rsidRPr="003F4190">
        <w:t>n</w:t>
      </w:r>
      <w:r w:rsidRPr="003F4190">
        <w:rPr>
          <w:rFonts w:cs="Times New Roman"/>
        </w:rPr>
        <w:t>í</w:t>
      </w:r>
      <w:r w:rsidRPr="003F4190">
        <w:t xml:space="preserve">m na tento </w:t>
      </w:r>
      <w:r w:rsidRPr="003F4190">
        <w:rPr>
          <w:rFonts w:cs="Times New Roman"/>
        </w:rPr>
        <w:t>č</w:t>
      </w:r>
      <w:r w:rsidRPr="003F4190">
        <w:t>l</w:t>
      </w:r>
      <w:r w:rsidRPr="003F4190">
        <w:rPr>
          <w:rFonts w:cs="Times New Roman"/>
        </w:rPr>
        <w:t>á</w:t>
      </w:r>
      <w:r w:rsidR="00FA73F3">
        <w:t xml:space="preserve">nek do </w:t>
      </w:r>
      <w:r w:rsidRPr="003F4190">
        <w:rPr>
          <w:spacing w:val="4"/>
        </w:rPr>
        <w:t>28 dn</w:t>
      </w:r>
      <w:r w:rsidRPr="003F4190">
        <w:rPr>
          <w:rFonts w:cs="Times New Roman"/>
          <w:spacing w:val="4"/>
        </w:rPr>
        <w:t>ů</w:t>
      </w:r>
      <w:r w:rsidRPr="003F4190">
        <w:rPr>
          <w:spacing w:val="4"/>
        </w:rPr>
        <w:t xml:space="preserve"> pot</w:t>
      </w:r>
      <w:r w:rsidRPr="003F4190">
        <w:rPr>
          <w:rFonts w:cs="Times New Roman"/>
          <w:spacing w:val="4"/>
        </w:rPr>
        <w:t>é</w:t>
      </w:r>
      <w:r w:rsidRPr="003F4190">
        <w:rPr>
          <w:spacing w:val="4"/>
        </w:rPr>
        <w:t>, co obdr</w:t>
      </w:r>
      <w:r w:rsidRPr="003F4190">
        <w:rPr>
          <w:rFonts w:cs="Times New Roman"/>
          <w:spacing w:val="4"/>
        </w:rPr>
        <w:t>ž</w:t>
      </w:r>
      <w:r w:rsidRPr="003F4190">
        <w:rPr>
          <w:spacing w:val="4"/>
        </w:rPr>
        <w:t>ela rozhodnut</w:t>
      </w:r>
      <w:r w:rsidRPr="003F4190">
        <w:rPr>
          <w:rFonts w:cs="Times New Roman"/>
          <w:spacing w:val="4"/>
        </w:rPr>
        <w:t>í</w:t>
      </w:r>
      <w:r w:rsidRPr="003F4190">
        <w:rPr>
          <w:spacing w:val="4"/>
        </w:rPr>
        <w:t xml:space="preserve"> nebo co vypr</w:t>
      </w:r>
      <w:r w:rsidRPr="003F4190">
        <w:rPr>
          <w:rFonts w:cs="Times New Roman"/>
          <w:spacing w:val="4"/>
        </w:rPr>
        <w:t>š</w:t>
      </w:r>
      <w:r w:rsidRPr="003F4190">
        <w:rPr>
          <w:spacing w:val="4"/>
        </w:rPr>
        <w:t>ela lh</w:t>
      </w:r>
      <w:r w:rsidRPr="003F4190">
        <w:rPr>
          <w:rFonts w:cs="Times New Roman"/>
          <w:spacing w:val="4"/>
        </w:rPr>
        <w:t>ů</w:t>
      </w:r>
      <w:r w:rsidRPr="003F4190">
        <w:rPr>
          <w:spacing w:val="4"/>
        </w:rPr>
        <w:t>ta pro rozhodnut</w:t>
      </w:r>
      <w:r w:rsidRPr="003F4190">
        <w:rPr>
          <w:rFonts w:cs="Times New Roman"/>
          <w:spacing w:val="4"/>
        </w:rPr>
        <w:t>í</w:t>
      </w:r>
      <w:r w:rsidRPr="003F4190">
        <w:rPr>
          <w:spacing w:val="4"/>
        </w:rPr>
        <w:t>. Nen</w:t>
      </w:r>
      <w:r w:rsidRPr="003F4190">
        <w:rPr>
          <w:rFonts w:cs="Times New Roman"/>
          <w:spacing w:val="4"/>
        </w:rPr>
        <w:t>í</w:t>
      </w:r>
      <w:r w:rsidRPr="003F4190">
        <w:rPr>
          <w:spacing w:val="4"/>
        </w:rPr>
        <w:t>-li v uveden</w:t>
      </w:r>
      <w:r w:rsidRPr="003F4190">
        <w:rPr>
          <w:rFonts w:cs="Times New Roman"/>
          <w:spacing w:val="4"/>
        </w:rPr>
        <w:t>é</w:t>
      </w:r>
      <w:r w:rsidRPr="003F4190">
        <w:rPr>
          <w:spacing w:val="4"/>
        </w:rPr>
        <w:t xml:space="preserve"> lh</w:t>
      </w:r>
      <w:r w:rsidRPr="003F4190">
        <w:rPr>
          <w:rFonts w:cs="Times New Roman"/>
          <w:spacing w:val="4"/>
        </w:rPr>
        <w:t>ů</w:t>
      </w:r>
      <w:r w:rsidRPr="003F4190">
        <w:rPr>
          <w:spacing w:val="4"/>
        </w:rPr>
        <w:t>t</w:t>
      </w:r>
      <w:r w:rsidRPr="003F4190">
        <w:rPr>
          <w:rFonts w:cs="Times New Roman"/>
          <w:spacing w:val="4"/>
        </w:rPr>
        <w:t>ě</w:t>
      </w:r>
      <w:r w:rsidR="00FA73F3">
        <w:rPr>
          <w:rFonts w:cs="Times New Roman"/>
          <w:spacing w:val="4"/>
        </w:rPr>
        <w:t xml:space="preserve"> </w:t>
      </w:r>
      <w:r w:rsidRPr="003F4190">
        <w:rPr>
          <w:spacing w:val="6"/>
        </w:rPr>
        <w:t>vyd</w:t>
      </w:r>
      <w:r w:rsidRPr="003F4190">
        <w:rPr>
          <w:rFonts w:cs="Times New Roman"/>
          <w:spacing w:val="6"/>
        </w:rPr>
        <w:t>á</w:t>
      </w:r>
      <w:r w:rsidRPr="003F4190">
        <w:rPr>
          <w:spacing w:val="6"/>
        </w:rPr>
        <w:t xml:space="preserve">no </w:t>
      </w:r>
      <w:r w:rsidRPr="003F4190">
        <w:rPr>
          <w:rFonts w:cs="Times New Roman"/>
          <w:spacing w:val="6"/>
        </w:rPr>
        <w:t>žá</w:t>
      </w:r>
      <w:r w:rsidRPr="003F4190">
        <w:rPr>
          <w:spacing w:val="6"/>
        </w:rPr>
        <w:t>dn</w:t>
      </w:r>
      <w:r w:rsidRPr="003F4190">
        <w:rPr>
          <w:rFonts w:cs="Times New Roman"/>
          <w:spacing w:val="6"/>
        </w:rPr>
        <w:t>é</w:t>
      </w:r>
      <w:r w:rsidRPr="003F4190">
        <w:rPr>
          <w:spacing w:val="6"/>
        </w:rPr>
        <w:t xml:space="preserve"> ozn</w:t>
      </w:r>
      <w:r w:rsidRPr="003F4190">
        <w:rPr>
          <w:rFonts w:cs="Times New Roman"/>
          <w:spacing w:val="6"/>
        </w:rPr>
        <w:t>á</w:t>
      </w:r>
      <w:r w:rsidRPr="003F4190">
        <w:rPr>
          <w:spacing w:val="6"/>
        </w:rPr>
        <w:t>men</w:t>
      </w:r>
      <w:r w:rsidRPr="003F4190">
        <w:rPr>
          <w:rFonts w:cs="Times New Roman"/>
          <w:spacing w:val="6"/>
        </w:rPr>
        <w:t>í</w:t>
      </w:r>
      <w:r w:rsidRPr="003F4190">
        <w:rPr>
          <w:spacing w:val="6"/>
        </w:rPr>
        <w:t xml:space="preserve"> o nespokojenosti, bude rozhodnut</w:t>
      </w:r>
      <w:r w:rsidRPr="003F4190">
        <w:rPr>
          <w:rFonts w:cs="Times New Roman"/>
          <w:spacing w:val="6"/>
        </w:rPr>
        <w:t>í</w:t>
      </w:r>
      <w:r w:rsidRPr="003F4190">
        <w:rPr>
          <w:spacing w:val="6"/>
        </w:rPr>
        <w:t xml:space="preserve"> kone</w:t>
      </w:r>
      <w:r w:rsidRPr="003F4190">
        <w:rPr>
          <w:rFonts w:cs="Times New Roman"/>
          <w:spacing w:val="6"/>
        </w:rPr>
        <w:t>č</w:t>
      </w:r>
      <w:r w:rsidRPr="003F4190">
        <w:rPr>
          <w:spacing w:val="6"/>
        </w:rPr>
        <w:t>n</w:t>
      </w:r>
      <w:r w:rsidRPr="003F4190">
        <w:rPr>
          <w:rFonts w:cs="Times New Roman"/>
          <w:spacing w:val="6"/>
        </w:rPr>
        <w:t>é</w:t>
      </w:r>
      <w:r w:rsidRPr="003F4190">
        <w:rPr>
          <w:spacing w:val="6"/>
        </w:rPr>
        <w:t xml:space="preserve"> a pro strany z</w:t>
      </w:r>
      <w:r w:rsidRPr="003F4190">
        <w:rPr>
          <w:rFonts w:cs="Times New Roman"/>
          <w:spacing w:val="6"/>
        </w:rPr>
        <w:t>á</w:t>
      </w:r>
      <w:r w:rsidRPr="003F4190">
        <w:rPr>
          <w:spacing w:val="6"/>
        </w:rPr>
        <w:t>vazn</w:t>
      </w:r>
      <w:r w:rsidRPr="003F4190">
        <w:rPr>
          <w:rFonts w:cs="Times New Roman"/>
          <w:spacing w:val="6"/>
        </w:rPr>
        <w:t>é</w:t>
      </w:r>
      <w:r w:rsidRPr="003F4190">
        <w:rPr>
          <w:spacing w:val="6"/>
        </w:rPr>
        <w:t>. Je-li v</w:t>
      </w:r>
      <w:r w:rsidR="00FA73F3">
        <w:rPr>
          <w:spacing w:val="6"/>
        </w:rPr>
        <w:t xml:space="preserve"> </w:t>
      </w:r>
      <w:r w:rsidRPr="003F4190">
        <w:rPr>
          <w:spacing w:val="5"/>
        </w:rPr>
        <w:t>uveden</w:t>
      </w:r>
      <w:r w:rsidRPr="003F4190">
        <w:rPr>
          <w:rFonts w:cs="Times New Roman"/>
          <w:spacing w:val="5"/>
        </w:rPr>
        <w:t>é</w:t>
      </w:r>
      <w:r w:rsidRPr="003F4190">
        <w:rPr>
          <w:spacing w:val="5"/>
        </w:rPr>
        <w:t xml:space="preserve"> lh</w:t>
      </w:r>
      <w:r w:rsidRPr="003F4190">
        <w:rPr>
          <w:rFonts w:cs="Times New Roman"/>
          <w:spacing w:val="5"/>
        </w:rPr>
        <w:t>ů</w:t>
      </w:r>
      <w:r w:rsidRPr="003F4190">
        <w:rPr>
          <w:spacing w:val="5"/>
        </w:rPr>
        <w:t>t</w:t>
      </w:r>
      <w:r w:rsidRPr="003F4190">
        <w:rPr>
          <w:rFonts w:cs="Times New Roman"/>
          <w:spacing w:val="5"/>
        </w:rPr>
        <w:t>ě</w:t>
      </w:r>
      <w:r w:rsidRPr="003F4190">
        <w:rPr>
          <w:spacing w:val="5"/>
        </w:rPr>
        <w:t xml:space="preserve"> vyd</w:t>
      </w:r>
      <w:r w:rsidRPr="003F4190">
        <w:rPr>
          <w:rFonts w:cs="Times New Roman"/>
          <w:spacing w:val="5"/>
        </w:rPr>
        <w:t>á</w:t>
      </w:r>
      <w:r w:rsidRPr="003F4190">
        <w:rPr>
          <w:spacing w:val="5"/>
        </w:rPr>
        <w:t>no ozn</w:t>
      </w:r>
      <w:r w:rsidRPr="003F4190">
        <w:rPr>
          <w:rFonts w:cs="Times New Roman"/>
          <w:spacing w:val="5"/>
        </w:rPr>
        <w:t>á</w:t>
      </w:r>
      <w:r w:rsidRPr="003F4190">
        <w:rPr>
          <w:spacing w:val="5"/>
        </w:rPr>
        <w:t>men</w:t>
      </w:r>
      <w:r w:rsidRPr="003F4190">
        <w:rPr>
          <w:rFonts w:cs="Times New Roman"/>
          <w:spacing w:val="5"/>
        </w:rPr>
        <w:t>í</w:t>
      </w:r>
      <w:r w:rsidRPr="003F4190">
        <w:rPr>
          <w:spacing w:val="5"/>
        </w:rPr>
        <w:t xml:space="preserve"> o nespokojenosti, bude rozhodnut</w:t>
      </w:r>
      <w:r w:rsidRPr="003F4190">
        <w:rPr>
          <w:rFonts w:cs="Times New Roman"/>
          <w:spacing w:val="5"/>
        </w:rPr>
        <w:t>í</w:t>
      </w:r>
      <w:r w:rsidRPr="003F4190">
        <w:rPr>
          <w:spacing w:val="5"/>
        </w:rPr>
        <w:t xml:space="preserve"> pro strany z</w:t>
      </w:r>
      <w:r w:rsidRPr="003F4190">
        <w:rPr>
          <w:rFonts w:cs="Times New Roman"/>
          <w:spacing w:val="5"/>
        </w:rPr>
        <w:t>á</w:t>
      </w:r>
      <w:r w:rsidRPr="003F4190">
        <w:rPr>
          <w:spacing w:val="5"/>
        </w:rPr>
        <w:t>vazn</w:t>
      </w:r>
      <w:r w:rsidRPr="003F4190">
        <w:rPr>
          <w:rFonts w:cs="Times New Roman"/>
          <w:spacing w:val="5"/>
        </w:rPr>
        <w:t>é</w:t>
      </w:r>
      <w:r w:rsidRPr="003F4190">
        <w:rPr>
          <w:spacing w:val="5"/>
        </w:rPr>
        <w:t xml:space="preserve"> a strany je</w:t>
      </w:r>
      <w:r w:rsidR="00FA73F3">
        <w:rPr>
          <w:spacing w:val="5"/>
        </w:rPr>
        <w:t xml:space="preserve"> </w:t>
      </w:r>
      <w:r w:rsidRPr="003F4190">
        <w:t>za</w:t>
      </w:r>
      <w:r w:rsidRPr="003F4190">
        <w:rPr>
          <w:rFonts w:cs="Times New Roman"/>
        </w:rPr>
        <w:t>č</w:t>
      </w:r>
      <w:r w:rsidRPr="003F4190">
        <w:t>nou neprodlen</w:t>
      </w:r>
      <w:r w:rsidRPr="003F4190">
        <w:rPr>
          <w:rFonts w:cs="Times New Roman"/>
        </w:rPr>
        <w:t>ě</w:t>
      </w:r>
      <w:r w:rsidRPr="003F4190">
        <w:t xml:space="preserve"> uskute</w:t>
      </w:r>
      <w:r w:rsidRPr="003F4190">
        <w:rPr>
          <w:rFonts w:cs="Times New Roman"/>
        </w:rPr>
        <w:t>čň</w:t>
      </w:r>
      <w:r w:rsidRPr="003F4190">
        <w:t>ovat, pokud a dokud nen</w:t>
      </w:r>
      <w:r w:rsidRPr="003F4190">
        <w:rPr>
          <w:rFonts w:cs="Times New Roman"/>
        </w:rPr>
        <w:t>í</w:t>
      </w:r>
      <w:r w:rsidRPr="003F4190">
        <w:t xml:space="preserve"> rozhodnut</w:t>
      </w:r>
      <w:r w:rsidRPr="003F4190">
        <w:rPr>
          <w:rFonts w:cs="Times New Roman"/>
        </w:rPr>
        <w:t>í</w:t>
      </w:r>
      <w:r w:rsidRPr="003F4190">
        <w:t xml:space="preserve"> rozhod</w:t>
      </w:r>
      <w:r w:rsidRPr="003F4190">
        <w:rPr>
          <w:rFonts w:cs="Times New Roman"/>
        </w:rPr>
        <w:t>čí</w:t>
      </w:r>
      <w:r w:rsidRPr="003F4190">
        <w:t>ho revidov</w:t>
      </w:r>
      <w:r w:rsidRPr="003F4190">
        <w:rPr>
          <w:rFonts w:cs="Times New Roman"/>
        </w:rPr>
        <w:t>á</w:t>
      </w:r>
      <w:r w:rsidRPr="003F4190">
        <w:t>no rozhodcem.</w:t>
      </w:r>
    </w:p>
    <w:p w:rsidR="00DB7F49" w:rsidRPr="003F4190" w:rsidRDefault="00DB7F49" w:rsidP="00744ED8">
      <w:pPr>
        <w:shd w:val="clear" w:color="auto" w:fill="FFFFFF"/>
        <w:spacing w:before="144"/>
        <w:ind w:left="10"/>
        <w:jc w:val="both"/>
      </w:pPr>
      <w:r w:rsidRPr="003F4190">
        <w:rPr>
          <w:b/>
          <w:bCs/>
          <w:spacing w:val="-1"/>
        </w:rPr>
        <w:t>Rozhod</w:t>
      </w:r>
      <w:r w:rsidRPr="003F4190">
        <w:rPr>
          <w:rFonts w:cs="Times New Roman"/>
          <w:b/>
          <w:bCs/>
          <w:spacing w:val="-1"/>
        </w:rPr>
        <w:t>čí</w:t>
      </w:r>
      <w:r w:rsidRPr="003F4190">
        <w:rPr>
          <w:b/>
          <w:bCs/>
          <w:spacing w:val="-1"/>
        </w:rPr>
        <w:t xml:space="preserve"> </w:t>
      </w:r>
      <w:r w:rsidRPr="003F4190">
        <w:rPr>
          <w:rFonts w:cs="Times New Roman"/>
          <w:b/>
          <w:bCs/>
          <w:spacing w:val="-1"/>
        </w:rPr>
        <w:t>ří</w:t>
      </w:r>
      <w:r w:rsidRPr="003F4190">
        <w:rPr>
          <w:b/>
          <w:bCs/>
          <w:spacing w:val="-1"/>
        </w:rPr>
        <w:t>zen</w:t>
      </w:r>
      <w:r w:rsidRPr="003F4190">
        <w:rPr>
          <w:rFonts w:cs="Times New Roman"/>
          <w:b/>
          <w:bCs/>
          <w:spacing w:val="-1"/>
        </w:rPr>
        <w:t>í</w:t>
      </w:r>
    </w:p>
    <w:p w:rsidR="00DB7F49" w:rsidRPr="003F4190" w:rsidRDefault="00DB7F49" w:rsidP="00FA73F3">
      <w:pPr>
        <w:shd w:val="clear" w:color="auto" w:fill="FFFFFF"/>
        <w:tabs>
          <w:tab w:val="left" w:pos="494"/>
        </w:tabs>
        <w:spacing w:before="144"/>
        <w:jc w:val="both"/>
      </w:pPr>
      <w:r w:rsidRPr="003F4190">
        <w:rPr>
          <w:b/>
          <w:bCs/>
          <w:spacing w:val="-6"/>
        </w:rPr>
        <w:t>15.3</w:t>
      </w:r>
      <w:r w:rsidRPr="003F4190">
        <w:rPr>
          <w:b/>
          <w:bCs/>
        </w:rPr>
        <w:tab/>
      </w:r>
      <w:r w:rsidRPr="003F4190">
        <w:t>Spor, kter</w:t>
      </w:r>
      <w:r w:rsidRPr="003F4190">
        <w:rPr>
          <w:rFonts w:cs="Times New Roman"/>
        </w:rPr>
        <w:t>ý</w:t>
      </w:r>
      <w:r w:rsidRPr="003F4190">
        <w:t xml:space="preserve"> je p</w:t>
      </w:r>
      <w:r w:rsidRPr="003F4190">
        <w:rPr>
          <w:rFonts w:cs="Times New Roman"/>
        </w:rPr>
        <w:t>ř</w:t>
      </w:r>
      <w:r w:rsidRPr="003F4190">
        <w:t>edm</w:t>
      </w:r>
      <w:r w:rsidRPr="003F4190">
        <w:rPr>
          <w:rFonts w:cs="Times New Roman"/>
        </w:rPr>
        <w:t>ě</w:t>
      </w:r>
      <w:r w:rsidRPr="003F4190">
        <w:t>tem ozn</w:t>
      </w:r>
      <w:r w:rsidRPr="003F4190">
        <w:rPr>
          <w:rFonts w:cs="Times New Roman"/>
        </w:rPr>
        <w:t>á</w:t>
      </w:r>
      <w:r w:rsidRPr="003F4190">
        <w:t>men</w:t>
      </w:r>
      <w:r w:rsidRPr="003F4190">
        <w:rPr>
          <w:rFonts w:cs="Times New Roman"/>
        </w:rPr>
        <w:t>í</w:t>
      </w:r>
      <w:r w:rsidRPr="003F4190">
        <w:t xml:space="preserve"> o nespokojenosti, bude s kone</w:t>
      </w:r>
      <w:r w:rsidRPr="003F4190">
        <w:rPr>
          <w:rFonts w:cs="Times New Roman"/>
        </w:rPr>
        <w:t>č</w:t>
      </w:r>
      <w:r w:rsidRPr="003F4190">
        <w:t>nou platnost</w:t>
      </w:r>
      <w:r w:rsidRPr="003F4190">
        <w:rPr>
          <w:rFonts w:cs="Times New Roman"/>
        </w:rPr>
        <w:t>í</w:t>
      </w:r>
      <w:r w:rsidRPr="003F4190">
        <w:t xml:space="preserve"> vy</w:t>
      </w:r>
      <w:r w:rsidRPr="003F4190">
        <w:rPr>
          <w:rFonts w:cs="Times New Roman"/>
        </w:rPr>
        <w:t>ř</w:t>
      </w:r>
      <w:r w:rsidRPr="003F4190">
        <w:t>e</w:t>
      </w:r>
      <w:r w:rsidRPr="003F4190">
        <w:rPr>
          <w:rFonts w:cs="Times New Roman"/>
        </w:rPr>
        <w:t>š</w:t>
      </w:r>
      <w:r w:rsidRPr="003F4190">
        <w:t>en jedin</w:t>
      </w:r>
      <w:r w:rsidRPr="003F4190">
        <w:rPr>
          <w:rFonts w:cs="Times New Roman"/>
        </w:rPr>
        <w:t>ý</w:t>
      </w:r>
      <w:r w:rsidRPr="003F4190">
        <w:t>m</w:t>
      </w:r>
      <w:r w:rsidR="00FA73F3">
        <w:t xml:space="preserve"> </w:t>
      </w:r>
      <w:r w:rsidRPr="003F4190">
        <w:t>rozhodcem podle pravidel stanoven</w:t>
      </w:r>
      <w:r w:rsidRPr="003F4190">
        <w:rPr>
          <w:rFonts w:cs="Times New Roman"/>
        </w:rPr>
        <w:t>ý</w:t>
      </w:r>
      <w:r w:rsidRPr="003F4190">
        <w:t xml:space="preserve">ch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V p</w:t>
      </w:r>
      <w:r w:rsidRPr="003F4190">
        <w:rPr>
          <w:rFonts w:cs="Times New Roman"/>
        </w:rPr>
        <w:t>ří</w:t>
      </w:r>
      <w:r w:rsidRPr="003F4190">
        <w:t>pad</w:t>
      </w:r>
      <w:r w:rsidRPr="003F4190">
        <w:rPr>
          <w:rFonts w:cs="Times New Roman"/>
        </w:rPr>
        <w:t>ě</w:t>
      </w:r>
      <w:r w:rsidRPr="003F4190">
        <w:t xml:space="preserve"> nedohody bude rozhodce ur</w:t>
      </w:r>
      <w:r w:rsidRPr="003F4190">
        <w:rPr>
          <w:rFonts w:cs="Times New Roman"/>
        </w:rPr>
        <w:t>č</w:t>
      </w:r>
      <w:r w:rsidRPr="003F4190">
        <w:t xml:space="preserve">en </w:t>
      </w:r>
      <w:r w:rsidRPr="003F4190">
        <w:rPr>
          <w:spacing w:val="4"/>
        </w:rPr>
        <w:t>jmenovac</w:t>
      </w:r>
      <w:r w:rsidRPr="003F4190">
        <w:rPr>
          <w:rFonts w:cs="Times New Roman"/>
          <w:spacing w:val="4"/>
        </w:rPr>
        <w:t>í</w:t>
      </w:r>
      <w:r w:rsidRPr="003F4190">
        <w:rPr>
          <w:spacing w:val="4"/>
        </w:rPr>
        <w:t xml:space="preserve"> autoritou stanovenou v </w:t>
      </w:r>
      <w:r w:rsidRPr="003F4190">
        <w:rPr>
          <w:spacing w:val="4"/>
          <w:u w:val="single"/>
        </w:rPr>
        <w:t>P</w:t>
      </w:r>
      <w:r w:rsidRPr="003F4190">
        <w:rPr>
          <w:rFonts w:cs="Times New Roman"/>
          <w:spacing w:val="4"/>
          <w:u w:val="single"/>
        </w:rPr>
        <w:t>ří</w:t>
      </w:r>
      <w:r w:rsidRPr="003F4190">
        <w:rPr>
          <w:spacing w:val="4"/>
          <w:u w:val="single"/>
        </w:rPr>
        <w:t>loze k nab</w:t>
      </w:r>
      <w:r w:rsidRPr="003F4190">
        <w:rPr>
          <w:rFonts w:cs="Times New Roman"/>
          <w:spacing w:val="4"/>
          <w:u w:val="single"/>
        </w:rPr>
        <w:t>í</w:t>
      </w:r>
      <w:r w:rsidRPr="003F4190">
        <w:rPr>
          <w:spacing w:val="4"/>
          <w:u w:val="single"/>
        </w:rPr>
        <w:t>dce</w:t>
      </w:r>
      <w:r w:rsidRPr="003F4190">
        <w:rPr>
          <w:spacing w:val="4"/>
        </w:rPr>
        <w:t>. Ve</w:t>
      </w:r>
      <w:r w:rsidRPr="003F4190">
        <w:rPr>
          <w:rFonts w:cs="Times New Roman"/>
          <w:spacing w:val="4"/>
        </w:rPr>
        <w:t>š</w:t>
      </w:r>
      <w:r w:rsidRPr="003F4190">
        <w:rPr>
          <w:spacing w:val="4"/>
        </w:rPr>
        <w:t>ker</w:t>
      </w:r>
      <w:r w:rsidRPr="003F4190">
        <w:rPr>
          <w:rFonts w:cs="Times New Roman"/>
          <w:spacing w:val="4"/>
        </w:rPr>
        <w:t>á</w:t>
      </w:r>
      <w:r w:rsidRPr="003F4190">
        <w:rPr>
          <w:spacing w:val="4"/>
        </w:rPr>
        <w:t xml:space="preserve"> sly</w:t>
      </w:r>
      <w:r w:rsidRPr="003F4190">
        <w:rPr>
          <w:rFonts w:cs="Times New Roman"/>
          <w:spacing w:val="4"/>
        </w:rPr>
        <w:t>š</w:t>
      </w:r>
      <w:r w:rsidRPr="003F4190">
        <w:rPr>
          <w:spacing w:val="4"/>
        </w:rPr>
        <w:t>en</w:t>
      </w:r>
      <w:r w:rsidRPr="003F4190">
        <w:rPr>
          <w:rFonts w:cs="Times New Roman"/>
          <w:spacing w:val="4"/>
        </w:rPr>
        <w:t>í</w:t>
      </w:r>
      <w:r w:rsidRPr="003F4190">
        <w:rPr>
          <w:spacing w:val="4"/>
        </w:rPr>
        <w:t xml:space="preserve"> se budou konat na m</w:t>
      </w:r>
      <w:r w:rsidRPr="003F4190">
        <w:rPr>
          <w:rFonts w:cs="Times New Roman"/>
          <w:spacing w:val="4"/>
        </w:rPr>
        <w:t>í</w:t>
      </w:r>
      <w:r w:rsidRPr="003F4190">
        <w:rPr>
          <w:spacing w:val="4"/>
        </w:rPr>
        <w:t>st</w:t>
      </w:r>
      <w:r w:rsidRPr="003F4190">
        <w:rPr>
          <w:rFonts w:cs="Times New Roman"/>
          <w:spacing w:val="4"/>
        </w:rPr>
        <w:t xml:space="preserve">ě </w:t>
      </w:r>
      <w:r w:rsidRPr="003F4190">
        <w:t>stanoven</w:t>
      </w:r>
      <w:r w:rsidRPr="003F4190">
        <w:rPr>
          <w:rFonts w:cs="Times New Roman"/>
        </w:rPr>
        <w:t>é</w:t>
      </w:r>
      <w:r w:rsidRPr="003F4190">
        <w:t xml:space="preserve">m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a v jazyce uveden</w:t>
      </w:r>
      <w:r w:rsidRPr="003F4190">
        <w:rPr>
          <w:rFonts w:cs="Times New Roman"/>
        </w:rPr>
        <w:t>é</w:t>
      </w:r>
      <w:r w:rsidRPr="003F4190">
        <w:t xml:space="preserve">m v </w:t>
      </w:r>
      <w:r w:rsidRPr="003F4190">
        <w:rPr>
          <w:rFonts w:cs="Times New Roman"/>
        </w:rPr>
        <w:t>č</w:t>
      </w:r>
      <w:r w:rsidRPr="003F4190">
        <w:t>l</w:t>
      </w:r>
      <w:r w:rsidRPr="003F4190">
        <w:rPr>
          <w:rFonts w:cs="Times New Roman"/>
        </w:rPr>
        <w:t>á</w:t>
      </w:r>
      <w:r w:rsidRPr="003F4190">
        <w:t xml:space="preserve">nku </w:t>
      </w:r>
      <w:r w:rsidRPr="003F4190">
        <w:rPr>
          <w:u w:val="single"/>
        </w:rPr>
        <w:t>1.5</w:t>
      </w:r>
      <w:r w:rsidRPr="003F4190">
        <w:t>.</w:t>
      </w:r>
    </w:p>
    <w:p w:rsidR="00DB7F49" w:rsidRPr="003F4190" w:rsidRDefault="00DB7F49" w:rsidP="00744ED8">
      <w:pPr>
        <w:shd w:val="clear" w:color="auto" w:fill="FFFFFF"/>
        <w:spacing w:before="298" w:line="461" w:lineRule="exact"/>
        <w:ind w:right="2880" w:firstLine="3571"/>
        <w:jc w:val="both"/>
      </w:pPr>
      <w:r w:rsidRPr="003F4190">
        <w:rPr>
          <w:b/>
          <w:bCs/>
          <w:spacing w:val="-3"/>
        </w:rPr>
        <w:br w:type="page"/>
      </w:r>
      <w:r w:rsidRPr="003F4190">
        <w:rPr>
          <w:b/>
          <w:bCs/>
          <w:spacing w:val="-3"/>
        </w:rPr>
        <w:lastRenderedPageBreak/>
        <w:t>ZVL</w:t>
      </w:r>
      <w:r w:rsidRPr="003F4190">
        <w:rPr>
          <w:rFonts w:cs="Times New Roman"/>
          <w:b/>
          <w:bCs/>
          <w:spacing w:val="-3"/>
        </w:rPr>
        <w:t>ÁŠ</w:t>
      </w:r>
      <w:r w:rsidRPr="003F4190">
        <w:rPr>
          <w:b/>
          <w:bCs/>
          <w:spacing w:val="-3"/>
        </w:rPr>
        <w:t>TN</w:t>
      </w:r>
      <w:r w:rsidRPr="003F4190">
        <w:rPr>
          <w:rFonts w:cs="Times New Roman"/>
          <w:b/>
          <w:bCs/>
          <w:spacing w:val="-3"/>
        </w:rPr>
        <w:t>Í</w:t>
      </w:r>
      <w:r w:rsidRPr="003F4190">
        <w:rPr>
          <w:b/>
          <w:bCs/>
          <w:spacing w:val="-3"/>
        </w:rPr>
        <w:t xml:space="preserve"> OBCHODN</w:t>
      </w:r>
      <w:r w:rsidRPr="003F4190">
        <w:rPr>
          <w:rFonts w:cs="Times New Roman"/>
          <w:b/>
          <w:bCs/>
          <w:spacing w:val="-3"/>
        </w:rPr>
        <w:t>Í</w:t>
      </w:r>
      <w:r w:rsidRPr="003F4190">
        <w:rPr>
          <w:b/>
          <w:bCs/>
          <w:spacing w:val="-3"/>
        </w:rPr>
        <w:t xml:space="preserve"> PODM</w:t>
      </w:r>
      <w:r w:rsidRPr="003F4190">
        <w:rPr>
          <w:rFonts w:cs="Times New Roman"/>
          <w:b/>
          <w:bCs/>
          <w:spacing w:val="-3"/>
        </w:rPr>
        <w:t>Í</w:t>
      </w:r>
      <w:r w:rsidRPr="003F4190">
        <w:rPr>
          <w:b/>
          <w:bCs/>
          <w:spacing w:val="-3"/>
        </w:rPr>
        <w:t xml:space="preserve">NKY </w:t>
      </w:r>
      <w:r w:rsidRPr="003F4190">
        <w:rPr>
          <w:b/>
          <w:bCs/>
        </w:rPr>
        <w:t>ZVL</w:t>
      </w:r>
      <w:r w:rsidRPr="003F4190">
        <w:rPr>
          <w:rFonts w:cs="Times New Roman"/>
          <w:b/>
          <w:bCs/>
        </w:rPr>
        <w:t>ÁŠ</w:t>
      </w:r>
      <w:r w:rsidRPr="003F4190">
        <w:rPr>
          <w:b/>
          <w:bCs/>
        </w:rPr>
        <w:t>TN</w:t>
      </w:r>
      <w:r w:rsidRPr="003F4190">
        <w:rPr>
          <w:rFonts w:cs="Times New Roman"/>
          <w:b/>
          <w:bCs/>
        </w:rPr>
        <w:t>Í</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w:t>
      </w:r>
    </w:p>
    <w:p w:rsidR="00DB7F49" w:rsidRPr="003F4190" w:rsidRDefault="00DB7F49" w:rsidP="00215651">
      <w:pPr>
        <w:shd w:val="clear" w:color="auto" w:fill="FFFFFF"/>
        <w:spacing w:before="192" w:line="245" w:lineRule="exact"/>
        <w:jc w:val="both"/>
      </w:pPr>
      <w:r w:rsidRPr="003F4190">
        <w:rPr>
          <w:spacing w:val="3"/>
        </w:rPr>
        <w:t xml:space="preserve">Tyto </w:t>
      </w:r>
      <w:r w:rsidRPr="003F4190">
        <w:rPr>
          <w:spacing w:val="3"/>
          <w:u w:val="single"/>
        </w:rPr>
        <w:t>Zvl</w:t>
      </w:r>
      <w:r w:rsidRPr="003F4190">
        <w:rPr>
          <w:rFonts w:cs="Times New Roman"/>
          <w:spacing w:val="3"/>
          <w:u w:val="single"/>
        </w:rPr>
        <w:t>áš</w:t>
      </w:r>
      <w:r w:rsidRPr="003F4190">
        <w:rPr>
          <w:spacing w:val="3"/>
          <w:u w:val="single"/>
        </w:rPr>
        <w:t>tn</w:t>
      </w:r>
      <w:r w:rsidRPr="003F4190">
        <w:rPr>
          <w:rFonts w:cs="Times New Roman"/>
          <w:spacing w:val="3"/>
          <w:u w:val="single"/>
        </w:rPr>
        <w:t>í</w:t>
      </w:r>
      <w:r w:rsidRPr="003F4190">
        <w:rPr>
          <w:spacing w:val="3"/>
          <w:u w:val="single"/>
        </w:rPr>
        <w:t xml:space="preserve"> obchodn</w:t>
      </w:r>
      <w:r w:rsidRPr="003F4190">
        <w:rPr>
          <w:rFonts w:cs="Times New Roman"/>
          <w:spacing w:val="3"/>
          <w:u w:val="single"/>
        </w:rPr>
        <w:t>í</w:t>
      </w:r>
      <w:r w:rsidRPr="003F4190">
        <w:rPr>
          <w:spacing w:val="3"/>
          <w:u w:val="single"/>
        </w:rPr>
        <w:t xml:space="preserve"> podm</w:t>
      </w:r>
      <w:r w:rsidRPr="003F4190">
        <w:rPr>
          <w:rFonts w:cs="Times New Roman"/>
          <w:spacing w:val="3"/>
          <w:u w:val="single"/>
        </w:rPr>
        <w:t>í</w:t>
      </w:r>
      <w:r w:rsidRPr="003F4190">
        <w:rPr>
          <w:spacing w:val="3"/>
          <w:u w:val="single"/>
        </w:rPr>
        <w:t>nky</w:t>
      </w:r>
      <w:r w:rsidRPr="003F4190">
        <w:rPr>
          <w:spacing w:val="3"/>
        </w:rPr>
        <w:t xml:space="preserve"> tvo</w:t>
      </w:r>
      <w:r w:rsidRPr="003F4190">
        <w:rPr>
          <w:rFonts w:cs="Times New Roman"/>
          <w:spacing w:val="3"/>
        </w:rPr>
        <w:t>ří</w:t>
      </w:r>
      <w:r w:rsidRPr="003F4190">
        <w:rPr>
          <w:spacing w:val="3"/>
        </w:rPr>
        <w:t xml:space="preserve"> spolu se </w:t>
      </w:r>
      <w:r w:rsidRPr="003F4190">
        <w:rPr>
          <w:spacing w:val="3"/>
          <w:u w:val="single"/>
        </w:rPr>
        <w:t>V</w:t>
      </w:r>
      <w:r w:rsidRPr="003F4190">
        <w:rPr>
          <w:rFonts w:cs="Times New Roman"/>
          <w:spacing w:val="3"/>
          <w:u w:val="single"/>
        </w:rPr>
        <w:t>š</w:t>
      </w:r>
      <w:r w:rsidRPr="003F4190">
        <w:rPr>
          <w:spacing w:val="3"/>
          <w:u w:val="single"/>
        </w:rPr>
        <w:t>eobecn</w:t>
      </w:r>
      <w:r w:rsidRPr="003F4190">
        <w:rPr>
          <w:rFonts w:cs="Times New Roman"/>
          <w:spacing w:val="3"/>
          <w:u w:val="single"/>
        </w:rPr>
        <w:t>ý</w:t>
      </w:r>
      <w:r w:rsidRPr="003F4190">
        <w:rPr>
          <w:spacing w:val="3"/>
          <w:u w:val="single"/>
        </w:rPr>
        <w:t>mi obchodn</w:t>
      </w:r>
      <w:r w:rsidRPr="003F4190">
        <w:rPr>
          <w:rFonts w:cs="Times New Roman"/>
          <w:spacing w:val="3"/>
          <w:u w:val="single"/>
        </w:rPr>
        <w:t>í</w:t>
      </w:r>
      <w:r w:rsidRPr="003F4190">
        <w:rPr>
          <w:spacing w:val="3"/>
          <w:u w:val="single"/>
        </w:rPr>
        <w:t>mi podm</w:t>
      </w:r>
      <w:r w:rsidRPr="003F4190">
        <w:rPr>
          <w:rFonts w:cs="Times New Roman"/>
          <w:spacing w:val="3"/>
          <w:u w:val="single"/>
        </w:rPr>
        <w:t>í</w:t>
      </w:r>
      <w:r w:rsidRPr="003F4190">
        <w:rPr>
          <w:spacing w:val="3"/>
          <w:u w:val="single"/>
        </w:rPr>
        <w:t>nkami</w:t>
      </w:r>
      <w:r w:rsidRPr="003F4190">
        <w:rPr>
          <w:spacing w:val="3"/>
        </w:rPr>
        <w:t xml:space="preserve"> Obchodn</w:t>
      </w:r>
      <w:r w:rsidRPr="003F4190">
        <w:rPr>
          <w:rFonts w:cs="Times New Roman"/>
          <w:spacing w:val="3"/>
        </w:rPr>
        <w:t xml:space="preserve">í </w:t>
      </w:r>
      <w:r w:rsidRPr="003F4190">
        <w:rPr>
          <w:spacing w:val="-1"/>
        </w:rPr>
        <w:t>podm</w:t>
      </w:r>
      <w:r w:rsidRPr="003F4190">
        <w:rPr>
          <w:rFonts w:cs="Times New Roman"/>
          <w:spacing w:val="-1"/>
        </w:rPr>
        <w:t>í</w:t>
      </w:r>
      <w:r w:rsidRPr="003F4190">
        <w:rPr>
          <w:spacing w:val="-1"/>
        </w:rPr>
        <w:t xml:space="preserve">nky </w:t>
      </w:r>
      <w:r w:rsidRPr="003F4190">
        <w:rPr>
          <w:spacing w:val="-1"/>
          <w:u w:val="single"/>
        </w:rPr>
        <w:t>Smlouvy o d</w:t>
      </w:r>
      <w:r w:rsidRPr="003F4190">
        <w:rPr>
          <w:rFonts w:cs="Times New Roman"/>
          <w:spacing w:val="-1"/>
          <w:u w:val="single"/>
        </w:rPr>
        <w:t>í</w:t>
      </w:r>
      <w:r w:rsidRPr="003F4190">
        <w:rPr>
          <w:spacing w:val="-1"/>
          <w:u w:val="single"/>
        </w:rPr>
        <w:t>lo</w:t>
      </w:r>
      <w:r w:rsidRPr="003F4190">
        <w:rPr>
          <w:spacing w:val="-1"/>
        </w:rPr>
        <w:t xml:space="preserve"> na zhotoven</w:t>
      </w:r>
      <w:r w:rsidRPr="003F4190">
        <w:rPr>
          <w:rFonts w:cs="Times New Roman"/>
          <w:spacing w:val="-1"/>
        </w:rPr>
        <w:t>í</w:t>
      </w:r>
      <w:r w:rsidRPr="003F4190">
        <w:rPr>
          <w:spacing w:val="-1"/>
        </w:rPr>
        <w:t xml:space="preserve"> stavby.</w:t>
      </w:r>
    </w:p>
    <w:p w:rsidR="00DB7F49" w:rsidRPr="003F4190" w:rsidRDefault="00DB7F49" w:rsidP="00215651">
      <w:pPr>
        <w:shd w:val="clear" w:color="auto" w:fill="FFFFFF"/>
        <w:spacing w:before="144"/>
      </w:pPr>
      <w:r w:rsidRPr="003F4190">
        <w:rPr>
          <w:b/>
          <w:bCs/>
        </w:rPr>
        <w:t>Tyto Zvl</w:t>
      </w:r>
      <w:r w:rsidRPr="003F4190">
        <w:rPr>
          <w:rFonts w:cs="Times New Roman"/>
          <w:b/>
          <w:bCs/>
        </w:rPr>
        <w:t>áš</w:t>
      </w:r>
      <w:r w:rsidRPr="003F4190">
        <w:rPr>
          <w:b/>
          <w:bCs/>
        </w:rPr>
        <w:t>tn</w:t>
      </w:r>
      <w:r w:rsidRPr="003F4190">
        <w:rPr>
          <w:rFonts w:cs="Times New Roman"/>
          <w:b/>
          <w:bCs/>
        </w:rPr>
        <w:t>í</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 m</w:t>
      </w:r>
      <w:r w:rsidRPr="003F4190">
        <w:rPr>
          <w:rFonts w:cs="Times New Roman"/>
          <w:b/>
          <w:bCs/>
        </w:rPr>
        <w:t>ě</w:t>
      </w:r>
      <w:r w:rsidRPr="003F4190">
        <w:rPr>
          <w:b/>
          <w:bCs/>
        </w:rPr>
        <w:t>n</w:t>
      </w:r>
      <w:r w:rsidRPr="003F4190">
        <w:rPr>
          <w:rFonts w:cs="Times New Roman"/>
          <w:b/>
          <w:bCs/>
        </w:rPr>
        <w:t>í</w:t>
      </w:r>
      <w:r w:rsidRPr="003F4190">
        <w:rPr>
          <w:b/>
          <w:bCs/>
        </w:rPr>
        <w:t xml:space="preserve"> uveden</w:t>
      </w:r>
      <w:r w:rsidRPr="003F4190">
        <w:rPr>
          <w:rFonts w:cs="Times New Roman"/>
          <w:b/>
          <w:bCs/>
        </w:rPr>
        <w:t>é</w:t>
      </w:r>
      <w:r w:rsidRPr="003F4190">
        <w:rPr>
          <w:b/>
          <w:bCs/>
        </w:rPr>
        <w:t xml:space="preserve"> V</w:t>
      </w:r>
      <w:r w:rsidRPr="003F4190">
        <w:rPr>
          <w:rFonts w:cs="Times New Roman"/>
          <w:b/>
          <w:bCs/>
        </w:rPr>
        <w:t>š</w:t>
      </w:r>
      <w:r w:rsidRPr="003F4190">
        <w:rPr>
          <w:b/>
          <w:bCs/>
        </w:rPr>
        <w:t>eobecn</w:t>
      </w:r>
      <w:r w:rsidRPr="003F4190">
        <w:rPr>
          <w:rFonts w:cs="Times New Roman"/>
          <w:b/>
          <w:bCs/>
        </w:rPr>
        <w:t>é</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 takto:</w:t>
      </w:r>
    </w:p>
    <w:p w:rsidR="00D4410A" w:rsidRDefault="00D4410A" w:rsidP="00215651"/>
    <w:p w:rsidR="00D4410A" w:rsidRDefault="00D4410A" w:rsidP="00215651">
      <w:r>
        <w:t xml:space="preserve">V části </w:t>
      </w:r>
      <w:r w:rsidRPr="00B426FA">
        <w:rPr>
          <w:b/>
        </w:rPr>
        <w:t>OBSAH</w:t>
      </w:r>
      <w:r>
        <w:t xml:space="preserve"> </w:t>
      </w:r>
      <w:r w:rsidRPr="00B426FA">
        <w:rPr>
          <w:b/>
        </w:rPr>
        <w:t>bod 7</w:t>
      </w:r>
      <w:r>
        <w:t xml:space="preserve">, článku </w:t>
      </w:r>
      <w:r w:rsidRPr="00B426FA">
        <w:rPr>
          <w:b/>
        </w:rPr>
        <w:t>1.7., 1.</w:t>
      </w:r>
      <w:r w:rsidR="008A3078">
        <w:rPr>
          <w:b/>
        </w:rPr>
        <w:t>1.</w:t>
      </w:r>
      <w:r w:rsidRPr="00B426FA">
        <w:rPr>
          <w:b/>
        </w:rPr>
        <w:t>9., 2.1., 7., 10.3., 11.8.</w:t>
      </w:r>
      <w:r>
        <w:t xml:space="preserve"> se pojem </w:t>
      </w:r>
      <w:r w:rsidR="00215651">
        <w:t xml:space="preserve">"lhůta" nahrazuje pojmem "doba" </w:t>
      </w:r>
      <w:r w:rsidR="00F11E82" w:rsidRPr="001D4225">
        <w:t>v příslušné gramatické podobě</w:t>
      </w:r>
      <w:r>
        <w:t>.</w:t>
      </w:r>
    </w:p>
    <w:p w:rsidR="00D4410A" w:rsidRDefault="00D4410A" w:rsidP="00215651">
      <w:pPr>
        <w:shd w:val="clear" w:color="auto" w:fill="FFFFFF"/>
        <w:spacing w:before="144" w:line="245" w:lineRule="exact"/>
        <w:ind w:right="5"/>
        <w:jc w:val="both"/>
        <w:rPr>
          <w:spacing w:val="-3"/>
        </w:rPr>
      </w:pPr>
      <w:r>
        <w:t xml:space="preserve">V části </w:t>
      </w:r>
      <w:r w:rsidRPr="00B426FA">
        <w:rPr>
          <w:b/>
        </w:rPr>
        <w:t>PŘEDMLUVA, odst. 4</w:t>
      </w:r>
      <w:r>
        <w:t xml:space="preserve"> se poslední věta ruší a nahrazuje se tímto zněním: "</w:t>
      </w:r>
      <w:r w:rsidRPr="00B426FA">
        <w:rPr>
          <w:spacing w:val="-1"/>
        </w:rPr>
        <w:t xml:space="preserve"> </w:t>
      </w:r>
      <w:r w:rsidRPr="003F4190">
        <w:rPr>
          <w:spacing w:val="-1"/>
        </w:rPr>
        <w:t>P</w:t>
      </w:r>
      <w:r w:rsidRPr="003F4190">
        <w:rPr>
          <w:rFonts w:cs="Times New Roman"/>
          <w:spacing w:val="-1"/>
        </w:rPr>
        <w:t>ř</w:t>
      </w:r>
      <w:r w:rsidRPr="003F4190">
        <w:rPr>
          <w:spacing w:val="-1"/>
        </w:rPr>
        <w:t xml:space="preserve">i </w:t>
      </w:r>
      <w:r w:rsidRPr="003F4190">
        <w:rPr>
          <w:rFonts w:cs="Times New Roman"/>
        </w:rPr>
        <w:t>ú</w:t>
      </w:r>
      <w:r w:rsidRPr="003F4190">
        <w:t>prav</w:t>
      </w:r>
      <w:r w:rsidRPr="003F4190">
        <w:rPr>
          <w:rFonts w:cs="Times New Roman"/>
        </w:rPr>
        <w:t>á</w:t>
      </w:r>
      <w:r w:rsidRPr="003F4190">
        <w:t xml:space="preserve">ch </w:t>
      </w:r>
      <w:r w:rsidRPr="003F4190">
        <w:rPr>
          <w:u w:val="single"/>
        </w:rPr>
        <w:t>V</w:t>
      </w:r>
      <w:r w:rsidRPr="003F4190">
        <w:rPr>
          <w:rFonts w:cs="Times New Roman"/>
          <w:u w:val="single"/>
        </w:rPr>
        <w:t>š</w:t>
      </w:r>
      <w:r w:rsidRPr="003F4190">
        <w:rPr>
          <w:u w:val="single"/>
        </w:rPr>
        <w:t>eobecn</w:t>
      </w:r>
      <w:r w:rsidRPr="003F4190">
        <w:rPr>
          <w:rFonts w:cs="Times New Roman"/>
          <w:u w:val="single"/>
        </w:rPr>
        <w:t>ý</w:t>
      </w:r>
      <w:r w:rsidRPr="003F4190">
        <w:rPr>
          <w:u w:val="single"/>
        </w:rPr>
        <w:t>ch 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w:t>
      </w:r>
      <w:r w:rsidRPr="003F4190">
        <w:t xml:space="preserve"> nesm</w:t>
      </w:r>
      <w:r w:rsidRPr="003F4190">
        <w:rPr>
          <w:rFonts w:cs="Times New Roman"/>
        </w:rPr>
        <w:t>í</w:t>
      </w:r>
      <w:r w:rsidRPr="003F4190">
        <w:t xml:space="preserve"> b</w:t>
      </w:r>
      <w:r w:rsidRPr="003F4190">
        <w:rPr>
          <w:rFonts w:cs="Times New Roman"/>
        </w:rPr>
        <w:t>ý</w:t>
      </w:r>
      <w:r w:rsidRPr="003F4190">
        <w:t>t dot</w:t>
      </w:r>
      <w:r w:rsidRPr="003F4190">
        <w:rPr>
          <w:rFonts w:cs="Times New Roman"/>
        </w:rPr>
        <w:t>č</w:t>
      </w:r>
      <w:r w:rsidRPr="003F4190">
        <w:t>ena kogentn</w:t>
      </w:r>
      <w:r w:rsidRPr="003F4190">
        <w:rPr>
          <w:rFonts w:cs="Times New Roman"/>
        </w:rPr>
        <w:t>í</w:t>
      </w:r>
      <w:r w:rsidRPr="003F4190">
        <w:t xml:space="preserve"> ustanoven</w:t>
      </w:r>
      <w:r w:rsidRPr="003F4190">
        <w:rPr>
          <w:rFonts w:cs="Times New Roman"/>
        </w:rPr>
        <w:t>í</w:t>
      </w:r>
      <w:r w:rsidRPr="003F4190">
        <w:t xml:space="preserve"> </w:t>
      </w:r>
      <w:r>
        <w:rPr>
          <w:u w:val="single"/>
        </w:rPr>
        <w:t>zákona č. 89/2012 Sb., občanský zákoník, ve znění pozdějších předpisů (§ 1 odst. 2)</w:t>
      </w:r>
      <w:r w:rsidRPr="003F4190">
        <w:rPr>
          <w:spacing w:val="-3"/>
        </w:rPr>
        <w:t>.</w:t>
      </w:r>
      <w:r>
        <w:rPr>
          <w:spacing w:val="-3"/>
        </w:rPr>
        <w:t>"</w:t>
      </w:r>
    </w:p>
    <w:p w:rsidR="00DB7F49" w:rsidRPr="003F4190" w:rsidRDefault="00DB7F49" w:rsidP="00215651">
      <w:pPr>
        <w:shd w:val="clear" w:color="auto" w:fill="FFFFFF"/>
        <w:tabs>
          <w:tab w:val="left" w:pos="998"/>
        </w:tabs>
        <w:spacing w:before="149"/>
      </w:pPr>
      <w:r w:rsidRPr="003F4190">
        <w:rPr>
          <w:b/>
          <w:bCs/>
          <w:spacing w:val="-11"/>
          <w:u w:val="single"/>
        </w:rPr>
        <w:t>1.1.1</w:t>
      </w:r>
      <w:r w:rsidR="00215651">
        <w:rPr>
          <w:b/>
          <w:bCs/>
          <w:u w:val="single"/>
        </w:rPr>
        <w:t xml:space="preserve"> </w:t>
      </w:r>
      <w:r w:rsidRPr="003F4190">
        <w:rPr>
          <w:spacing w:val="-3"/>
        </w:rPr>
        <w:t>se nahrazuje:</w:t>
      </w:r>
    </w:p>
    <w:p w:rsidR="00DB7F49" w:rsidRPr="003F4190" w:rsidRDefault="00DB7F49" w:rsidP="00215651">
      <w:pPr>
        <w:shd w:val="clear" w:color="auto" w:fill="FFFFFF"/>
        <w:spacing w:before="149" w:line="245" w:lineRule="exact"/>
        <w:jc w:val="both"/>
      </w:pPr>
      <w:r w:rsidRPr="003F4190">
        <w:rPr>
          <w:b/>
          <w:bCs/>
          <w:spacing w:val="-1"/>
        </w:rPr>
        <w:t>"Smlouva o d</w:t>
      </w:r>
      <w:r w:rsidRPr="003F4190">
        <w:rPr>
          <w:rFonts w:cs="Times New Roman"/>
          <w:b/>
          <w:bCs/>
          <w:spacing w:val="-1"/>
        </w:rPr>
        <w:t>í</w:t>
      </w:r>
      <w:r w:rsidRPr="003F4190">
        <w:rPr>
          <w:b/>
          <w:bCs/>
          <w:spacing w:val="-1"/>
        </w:rPr>
        <w:t xml:space="preserve">lo" </w:t>
      </w:r>
      <w:r w:rsidRPr="003F4190">
        <w:rPr>
          <w:spacing w:val="-1"/>
        </w:rPr>
        <w:t>je dvoustrann</w:t>
      </w:r>
      <w:r w:rsidRPr="003F4190">
        <w:rPr>
          <w:rFonts w:cs="Times New Roman"/>
          <w:spacing w:val="-1"/>
        </w:rPr>
        <w:t>ý</w:t>
      </w:r>
      <w:r w:rsidRPr="003F4190">
        <w:rPr>
          <w:spacing w:val="-1"/>
        </w:rPr>
        <w:t xml:space="preserve"> pr</w:t>
      </w:r>
      <w:r w:rsidRPr="003F4190">
        <w:rPr>
          <w:rFonts w:cs="Times New Roman"/>
          <w:spacing w:val="-1"/>
        </w:rPr>
        <w:t>á</w:t>
      </w:r>
      <w:r w:rsidRPr="003F4190">
        <w:rPr>
          <w:spacing w:val="-1"/>
        </w:rPr>
        <w:t>vn</w:t>
      </w:r>
      <w:r w:rsidRPr="003F4190">
        <w:rPr>
          <w:rFonts w:cs="Times New Roman"/>
          <w:spacing w:val="-1"/>
        </w:rPr>
        <w:t>í</w:t>
      </w:r>
      <w:r w:rsidRPr="003F4190">
        <w:rPr>
          <w:spacing w:val="-1"/>
        </w:rPr>
        <w:t xml:space="preserve"> </w:t>
      </w:r>
      <w:r w:rsidRPr="003F4190">
        <w:rPr>
          <w:rFonts w:cs="Times New Roman"/>
          <w:spacing w:val="-1"/>
        </w:rPr>
        <w:t>ú</w:t>
      </w:r>
      <w:r w:rsidRPr="003F4190">
        <w:rPr>
          <w:spacing w:val="-1"/>
        </w:rPr>
        <w:t>kon a tvo</w:t>
      </w:r>
      <w:r w:rsidRPr="003F4190">
        <w:rPr>
          <w:rFonts w:cs="Times New Roman"/>
          <w:spacing w:val="-1"/>
        </w:rPr>
        <w:t>ří</w:t>
      </w:r>
      <w:r w:rsidRPr="003F4190">
        <w:rPr>
          <w:spacing w:val="-1"/>
        </w:rPr>
        <w:t xml:space="preserve"> ji Souhrn smluvn</w:t>
      </w:r>
      <w:r w:rsidRPr="003F4190">
        <w:rPr>
          <w:rFonts w:cs="Times New Roman"/>
          <w:spacing w:val="-1"/>
        </w:rPr>
        <w:t>í</w:t>
      </w:r>
      <w:r w:rsidRPr="003F4190">
        <w:rPr>
          <w:spacing w:val="-1"/>
        </w:rPr>
        <w:t>ch dohod, Dopis o p</w:t>
      </w:r>
      <w:r w:rsidRPr="003F4190">
        <w:rPr>
          <w:rFonts w:cs="Times New Roman"/>
          <w:spacing w:val="-1"/>
        </w:rPr>
        <w:t>ř</w:t>
      </w:r>
      <w:r w:rsidRPr="003F4190">
        <w:rPr>
          <w:spacing w:val="-1"/>
        </w:rPr>
        <w:t>ijet</w:t>
      </w:r>
      <w:r w:rsidRPr="003F4190">
        <w:rPr>
          <w:rFonts w:cs="Times New Roman"/>
          <w:spacing w:val="-1"/>
        </w:rPr>
        <w:t>í</w:t>
      </w:r>
      <w:r w:rsidRPr="003F4190">
        <w:rPr>
          <w:spacing w:val="-1"/>
        </w:rPr>
        <w:t xml:space="preserve"> nab</w:t>
      </w:r>
      <w:r w:rsidRPr="003F4190">
        <w:rPr>
          <w:rFonts w:cs="Times New Roman"/>
          <w:spacing w:val="-1"/>
        </w:rPr>
        <w:t>í</w:t>
      </w:r>
      <w:r w:rsidRPr="003F4190">
        <w:rPr>
          <w:spacing w:val="-1"/>
        </w:rPr>
        <w:t xml:space="preserve">dky </w:t>
      </w:r>
      <w:r w:rsidRPr="003F4190">
        <w:rPr>
          <w:spacing w:val="4"/>
        </w:rPr>
        <w:t>(Ozn</w:t>
      </w:r>
      <w:r w:rsidRPr="003F4190">
        <w:rPr>
          <w:rFonts w:cs="Times New Roman"/>
          <w:spacing w:val="4"/>
        </w:rPr>
        <w:t>á</w:t>
      </w:r>
      <w:r w:rsidRPr="003F4190">
        <w:rPr>
          <w:spacing w:val="4"/>
        </w:rPr>
        <w:t>men</w:t>
      </w:r>
      <w:r w:rsidRPr="003F4190">
        <w:rPr>
          <w:rFonts w:cs="Times New Roman"/>
          <w:spacing w:val="4"/>
        </w:rPr>
        <w:t>í</w:t>
      </w:r>
      <w:r w:rsidRPr="003F4190">
        <w:rPr>
          <w:spacing w:val="4"/>
        </w:rPr>
        <w:t xml:space="preserve"> o v</w:t>
      </w:r>
      <w:r w:rsidRPr="003F4190">
        <w:rPr>
          <w:rFonts w:cs="Times New Roman"/>
          <w:spacing w:val="4"/>
        </w:rPr>
        <w:t>ý</w:t>
      </w:r>
      <w:r w:rsidRPr="003F4190">
        <w:rPr>
          <w:spacing w:val="4"/>
        </w:rPr>
        <w:t>b</w:t>
      </w:r>
      <w:r w:rsidRPr="003F4190">
        <w:rPr>
          <w:rFonts w:cs="Times New Roman"/>
          <w:spacing w:val="4"/>
        </w:rPr>
        <w:t>ě</w:t>
      </w:r>
      <w:r w:rsidRPr="003F4190">
        <w:rPr>
          <w:spacing w:val="4"/>
        </w:rPr>
        <w:t>ru nejvhodn</w:t>
      </w:r>
      <w:r w:rsidRPr="003F4190">
        <w:rPr>
          <w:rFonts w:cs="Times New Roman"/>
          <w:spacing w:val="4"/>
        </w:rPr>
        <w:t>ě</w:t>
      </w:r>
      <w:r w:rsidRPr="003F4190">
        <w:rPr>
          <w:spacing w:val="4"/>
        </w:rPr>
        <w:t>j</w:t>
      </w:r>
      <w:r w:rsidRPr="003F4190">
        <w:rPr>
          <w:rFonts w:cs="Times New Roman"/>
          <w:spacing w:val="4"/>
        </w:rPr>
        <w:t>ší</w:t>
      </w:r>
      <w:r w:rsidRPr="003F4190">
        <w:rPr>
          <w:spacing w:val="4"/>
        </w:rPr>
        <w:t xml:space="preserve"> nab</w:t>
      </w:r>
      <w:r w:rsidRPr="003F4190">
        <w:rPr>
          <w:rFonts w:cs="Times New Roman"/>
          <w:spacing w:val="4"/>
        </w:rPr>
        <w:t>í</w:t>
      </w:r>
      <w:r w:rsidRPr="003F4190">
        <w:rPr>
          <w:spacing w:val="4"/>
        </w:rPr>
        <w:t>dky), Dopis nab</w:t>
      </w:r>
      <w:r w:rsidRPr="003F4190">
        <w:rPr>
          <w:rFonts w:cs="Times New Roman"/>
          <w:spacing w:val="4"/>
        </w:rPr>
        <w:t>í</w:t>
      </w:r>
      <w:r w:rsidRPr="003F4190">
        <w:rPr>
          <w:spacing w:val="4"/>
        </w:rPr>
        <w:t>dky, tyto Obchodn</w:t>
      </w:r>
      <w:r w:rsidRPr="003F4190">
        <w:rPr>
          <w:rFonts w:cs="Times New Roman"/>
          <w:spacing w:val="4"/>
        </w:rPr>
        <w:t>í</w:t>
      </w:r>
      <w:r w:rsidRPr="003F4190">
        <w:rPr>
          <w:spacing w:val="4"/>
        </w:rPr>
        <w:t xml:space="preserve"> podm</w:t>
      </w:r>
      <w:r w:rsidRPr="003F4190">
        <w:rPr>
          <w:rFonts w:cs="Times New Roman"/>
          <w:spacing w:val="4"/>
        </w:rPr>
        <w:t>í</w:t>
      </w:r>
      <w:r w:rsidRPr="003F4190">
        <w:rPr>
          <w:spacing w:val="4"/>
        </w:rPr>
        <w:t>nky, Technick</w:t>
      </w:r>
      <w:r w:rsidRPr="003F4190">
        <w:rPr>
          <w:rFonts w:cs="Times New Roman"/>
          <w:spacing w:val="4"/>
        </w:rPr>
        <w:t xml:space="preserve">é </w:t>
      </w:r>
      <w:r w:rsidRPr="003F4190">
        <w:rPr>
          <w:spacing w:val="2"/>
        </w:rPr>
        <w:t>podm</w:t>
      </w:r>
      <w:r w:rsidRPr="003F4190">
        <w:rPr>
          <w:rFonts w:cs="Times New Roman"/>
          <w:spacing w:val="2"/>
        </w:rPr>
        <w:t>í</w:t>
      </w:r>
      <w:r w:rsidRPr="003F4190">
        <w:rPr>
          <w:spacing w:val="2"/>
        </w:rPr>
        <w:t>nky, Dokumentace stavby, Souvisej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 dokumenty a dal</w:t>
      </w:r>
      <w:r w:rsidRPr="003F4190">
        <w:rPr>
          <w:rFonts w:cs="Times New Roman"/>
          <w:spacing w:val="2"/>
        </w:rPr>
        <w:t>ší</w:t>
      </w:r>
      <w:r w:rsidRPr="003F4190">
        <w:rPr>
          <w:spacing w:val="2"/>
        </w:rPr>
        <w:t xml:space="preserve"> dokumenty (pokud existuj</w:t>
      </w:r>
      <w:r w:rsidRPr="003F4190">
        <w:rPr>
          <w:rFonts w:cs="Times New Roman"/>
          <w:spacing w:val="2"/>
        </w:rPr>
        <w:t>í</w:t>
      </w:r>
      <w:r w:rsidRPr="003F4190">
        <w:rPr>
          <w:spacing w:val="2"/>
        </w:rPr>
        <w:t>), jejich</w:t>
      </w:r>
      <w:r w:rsidRPr="003F4190">
        <w:rPr>
          <w:rFonts w:cs="Times New Roman"/>
          <w:spacing w:val="2"/>
        </w:rPr>
        <w:t xml:space="preserve">ž </w:t>
      </w:r>
      <w:r w:rsidRPr="003F4190">
        <w:rPr>
          <w:spacing w:val="-1"/>
        </w:rPr>
        <w:t>seznam je uveden v Souhrnu smluvn</w:t>
      </w:r>
      <w:r w:rsidRPr="003F4190">
        <w:rPr>
          <w:rFonts w:cs="Times New Roman"/>
          <w:spacing w:val="-1"/>
        </w:rPr>
        <w:t>í</w:t>
      </w:r>
      <w:r w:rsidRPr="003F4190">
        <w:rPr>
          <w:spacing w:val="-1"/>
        </w:rPr>
        <w:t>ch dohod.</w:t>
      </w:r>
    </w:p>
    <w:p w:rsidR="00DB7F49" w:rsidRPr="003F4190" w:rsidRDefault="00DB7F49" w:rsidP="00215651">
      <w:pPr>
        <w:shd w:val="clear" w:color="auto" w:fill="FFFFFF"/>
        <w:spacing w:before="144" w:line="250" w:lineRule="exact"/>
        <w:ind w:right="5"/>
        <w:jc w:val="both"/>
      </w:pPr>
      <w:r w:rsidRPr="003F4190">
        <w:rPr>
          <w:b/>
          <w:bCs/>
          <w:spacing w:val="1"/>
        </w:rPr>
        <w:t>Souvisej</w:t>
      </w:r>
      <w:r w:rsidRPr="003F4190">
        <w:rPr>
          <w:rFonts w:cs="Times New Roman"/>
          <w:b/>
          <w:bCs/>
          <w:spacing w:val="1"/>
        </w:rPr>
        <w:t>í</w:t>
      </w:r>
      <w:r w:rsidRPr="003F4190">
        <w:rPr>
          <w:b/>
          <w:bCs/>
          <w:spacing w:val="1"/>
        </w:rPr>
        <w:t>c</w:t>
      </w:r>
      <w:r w:rsidRPr="003F4190">
        <w:rPr>
          <w:rFonts w:cs="Times New Roman"/>
          <w:b/>
          <w:bCs/>
          <w:spacing w:val="1"/>
        </w:rPr>
        <w:t>í</w:t>
      </w:r>
      <w:r w:rsidRPr="003F4190">
        <w:rPr>
          <w:b/>
          <w:bCs/>
          <w:spacing w:val="1"/>
        </w:rPr>
        <w:t xml:space="preserve"> dokumenty </w:t>
      </w:r>
      <w:r w:rsidRPr="003F4190">
        <w:rPr>
          <w:spacing w:val="1"/>
        </w:rPr>
        <w:t>znamenaj</w:t>
      </w:r>
      <w:r w:rsidRPr="003F4190">
        <w:rPr>
          <w:rFonts w:cs="Times New Roman"/>
          <w:spacing w:val="1"/>
        </w:rPr>
        <w:t>í</w:t>
      </w:r>
      <w:r w:rsidRPr="003F4190">
        <w:rPr>
          <w:spacing w:val="1"/>
        </w:rPr>
        <w:t xml:space="preserve"> dokumenty sestaven</w:t>
      </w:r>
      <w:r w:rsidRPr="003F4190">
        <w:rPr>
          <w:rFonts w:cs="Times New Roman"/>
          <w:spacing w:val="1"/>
        </w:rPr>
        <w:t>é</w:t>
      </w:r>
      <w:r w:rsidRPr="003F4190">
        <w:rPr>
          <w:spacing w:val="1"/>
        </w:rPr>
        <w:t xml:space="preserve"> zhotovitelem a p</w:t>
      </w:r>
      <w:r w:rsidRPr="003F4190">
        <w:rPr>
          <w:rFonts w:cs="Times New Roman"/>
          <w:spacing w:val="1"/>
        </w:rPr>
        <w:t>ř</w:t>
      </w:r>
      <w:r w:rsidRPr="003F4190">
        <w:rPr>
          <w:spacing w:val="1"/>
        </w:rPr>
        <w:t>edan</w:t>
      </w:r>
      <w:r w:rsidRPr="003F4190">
        <w:rPr>
          <w:rFonts w:cs="Times New Roman"/>
          <w:spacing w:val="1"/>
        </w:rPr>
        <w:t>é</w:t>
      </w:r>
      <w:r w:rsidRPr="003F4190">
        <w:rPr>
          <w:spacing w:val="1"/>
        </w:rPr>
        <w:t xml:space="preserve"> spolu s Dopisem nab</w:t>
      </w:r>
      <w:r w:rsidRPr="003F4190">
        <w:rPr>
          <w:rFonts w:cs="Times New Roman"/>
          <w:spacing w:val="1"/>
        </w:rPr>
        <w:t>í</w:t>
      </w:r>
      <w:r w:rsidRPr="003F4190">
        <w:rPr>
          <w:spacing w:val="1"/>
        </w:rPr>
        <w:t>dky, tak jak jsou obsa</w:t>
      </w:r>
      <w:r w:rsidRPr="003F4190">
        <w:rPr>
          <w:rFonts w:cs="Times New Roman"/>
          <w:spacing w:val="1"/>
        </w:rPr>
        <w:t>ž</w:t>
      </w:r>
      <w:r w:rsidRPr="003F4190">
        <w:rPr>
          <w:spacing w:val="1"/>
        </w:rPr>
        <w:t>eny ve Smlouv</w:t>
      </w:r>
      <w:r w:rsidRPr="003F4190">
        <w:rPr>
          <w:rFonts w:cs="Times New Roman"/>
          <w:spacing w:val="1"/>
        </w:rPr>
        <w:t>ě</w:t>
      </w:r>
      <w:r w:rsidRPr="003F4190">
        <w:rPr>
          <w:spacing w:val="1"/>
        </w:rPr>
        <w:t xml:space="preserve"> o d</w:t>
      </w:r>
      <w:r w:rsidRPr="003F4190">
        <w:rPr>
          <w:rFonts w:cs="Times New Roman"/>
          <w:spacing w:val="1"/>
        </w:rPr>
        <w:t>í</w:t>
      </w:r>
      <w:r w:rsidRPr="003F4190">
        <w:rPr>
          <w:spacing w:val="1"/>
        </w:rPr>
        <w:t>lo. Tyto dokumenty zahrnuj</w:t>
      </w:r>
      <w:r w:rsidRPr="003F4190">
        <w:rPr>
          <w:rFonts w:cs="Times New Roman"/>
          <w:spacing w:val="1"/>
        </w:rPr>
        <w:t>í</w:t>
      </w:r>
      <w:r w:rsidRPr="003F4190">
        <w:rPr>
          <w:spacing w:val="1"/>
        </w:rPr>
        <w:t xml:space="preserve"> zejm</w:t>
      </w:r>
      <w:r w:rsidRPr="003F4190">
        <w:rPr>
          <w:rFonts w:cs="Times New Roman"/>
          <w:spacing w:val="1"/>
        </w:rPr>
        <w:t>é</w:t>
      </w:r>
      <w:r w:rsidRPr="003F4190">
        <w:rPr>
          <w:spacing w:val="1"/>
        </w:rPr>
        <w:t>na ocen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soupis </w:t>
      </w:r>
      <w:r w:rsidRPr="003F4190">
        <w:rPr>
          <w:spacing w:val="-1"/>
        </w:rPr>
        <w:t>prac</w:t>
      </w:r>
      <w:r w:rsidRPr="003F4190">
        <w:rPr>
          <w:rFonts w:cs="Times New Roman"/>
          <w:spacing w:val="-1"/>
        </w:rPr>
        <w:t>í</w:t>
      </w:r>
      <w:r w:rsidRPr="003F4190">
        <w:rPr>
          <w:spacing w:val="-1"/>
        </w:rPr>
        <w:t xml:space="preserve"> a harmonogramy."</w:t>
      </w:r>
    </w:p>
    <w:p w:rsidR="00DB7F49" w:rsidRPr="003F4190" w:rsidRDefault="00DB7F49" w:rsidP="00215651">
      <w:pPr>
        <w:shd w:val="clear" w:color="auto" w:fill="FFFFFF"/>
        <w:spacing w:before="139"/>
      </w:pPr>
      <w:r w:rsidRPr="003F4190">
        <w:rPr>
          <w:b/>
          <w:bCs/>
          <w:spacing w:val="-2"/>
        </w:rPr>
        <w:t>1 V</w:t>
      </w:r>
      <w:r w:rsidRPr="003F4190">
        <w:rPr>
          <w:rFonts w:cs="Times New Roman"/>
          <w:b/>
          <w:bCs/>
          <w:spacing w:val="-2"/>
        </w:rPr>
        <w:t>Š</w:t>
      </w:r>
      <w:r w:rsidRPr="003F4190">
        <w:rPr>
          <w:b/>
          <w:bCs/>
          <w:spacing w:val="-2"/>
        </w:rPr>
        <w:t>EOBECN</w:t>
      </w:r>
      <w:r w:rsidRPr="003F4190">
        <w:rPr>
          <w:rFonts w:cs="Times New Roman"/>
          <w:b/>
          <w:bCs/>
          <w:spacing w:val="-2"/>
        </w:rPr>
        <w:t>Á</w:t>
      </w:r>
      <w:r w:rsidRPr="003F4190">
        <w:rPr>
          <w:b/>
          <w:bCs/>
          <w:spacing w:val="-2"/>
        </w:rPr>
        <w:t xml:space="preserve"> USTANOVEN</w:t>
      </w:r>
      <w:r w:rsidRPr="003F4190">
        <w:rPr>
          <w:rFonts w:cs="Times New Roman"/>
          <w:b/>
          <w:bCs/>
          <w:spacing w:val="-2"/>
        </w:rPr>
        <w:t>Í</w:t>
      </w:r>
    </w:p>
    <w:p w:rsidR="00DB7F49" w:rsidRPr="003F4190" w:rsidRDefault="00DB7F49" w:rsidP="00215651">
      <w:pPr>
        <w:shd w:val="clear" w:color="auto" w:fill="FFFFFF"/>
        <w:tabs>
          <w:tab w:val="left" w:pos="998"/>
        </w:tabs>
        <w:spacing w:before="144"/>
      </w:pPr>
      <w:r w:rsidRPr="003F4190">
        <w:rPr>
          <w:b/>
          <w:bCs/>
          <w:spacing w:val="-6"/>
          <w:u w:val="single"/>
        </w:rPr>
        <w:t>1.1.2</w:t>
      </w:r>
      <w:r w:rsidR="00215651">
        <w:rPr>
          <w:b/>
          <w:bCs/>
          <w:u w:val="single"/>
        </w:rPr>
        <w:t xml:space="preserve"> </w:t>
      </w:r>
      <w:r w:rsidRPr="003F4190">
        <w:rPr>
          <w:spacing w:val="-3"/>
        </w:rPr>
        <w:t>se dopl</w:t>
      </w:r>
      <w:r w:rsidRPr="003F4190">
        <w:rPr>
          <w:rFonts w:cs="Times New Roman"/>
          <w:spacing w:val="-3"/>
        </w:rPr>
        <w:t>ň</w:t>
      </w:r>
      <w:r w:rsidRPr="003F4190">
        <w:rPr>
          <w:spacing w:val="-3"/>
        </w:rPr>
        <w:t>uje:</w:t>
      </w:r>
    </w:p>
    <w:p w:rsidR="00DB7F49" w:rsidRPr="003F4190" w:rsidRDefault="00DB7F49" w:rsidP="00215651">
      <w:pPr>
        <w:shd w:val="clear" w:color="auto" w:fill="FFFFFF"/>
        <w:spacing w:before="144" w:line="245" w:lineRule="exact"/>
        <w:jc w:val="both"/>
      </w:pPr>
      <w:r w:rsidRPr="003F4190">
        <w:t>"Sou</w:t>
      </w:r>
      <w:r w:rsidRPr="003F4190">
        <w:rPr>
          <w:rFonts w:cs="Times New Roman"/>
        </w:rPr>
        <w:t>čá</w:t>
      </w:r>
      <w:r w:rsidRPr="003F4190">
        <w:t>st</w:t>
      </w:r>
      <w:r w:rsidRPr="003F4190">
        <w:rPr>
          <w:rFonts w:cs="Times New Roman"/>
        </w:rPr>
        <w:t>í</w:t>
      </w:r>
      <w:r w:rsidRPr="003F4190">
        <w:t xml:space="preserve"> Technick</w:t>
      </w:r>
      <w:r w:rsidRPr="003F4190">
        <w:rPr>
          <w:rFonts w:cs="Times New Roman"/>
        </w:rPr>
        <w:t>ý</w:t>
      </w:r>
      <w:r w:rsidRPr="003F4190">
        <w:t>ch podm</w:t>
      </w:r>
      <w:r w:rsidRPr="003F4190">
        <w:rPr>
          <w:rFonts w:cs="Times New Roman"/>
        </w:rPr>
        <w:t>í</w:t>
      </w:r>
      <w:r w:rsidRPr="003F4190">
        <w:t>nek jsou zejm</w:t>
      </w:r>
      <w:r w:rsidRPr="003F4190">
        <w:rPr>
          <w:rFonts w:cs="Times New Roman"/>
        </w:rPr>
        <w:t>é</w:t>
      </w:r>
      <w:r w:rsidRPr="003F4190">
        <w:t>na Technick</w:t>
      </w:r>
      <w:r w:rsidRPr="003F4190">
        <w:rPr>
          <w:rFonts w:cs="Times New Roman"/>
        </w:rPr>
        <w:t>é</w:t>
      </w:r>
      <w:r w:rsidRPr="003F4190">
        <w:t xml:space="preserve"> kvalitativn</w:t>
      </w:r>
      <w:r w:rsidRPr="003F4190">
        <w:rPr>
          <w:rFonts w:cs="Times New Roman"/>
        </w:rPr>
        <w:t>í</w:t>
      </w:r>
      <w:r w:rsidRPr="003F4190">
        <w:t xml:space="preserve"> podm</w:t>
      </w:r>
      <w:r w:rsidRPr="003F4190">
        <w:rPr>
          <w:rFonts w:cs="Times New Roman"/>
        </w:rPr>
        <w:t>í</w:t>
      </w:r>
      <w:r w:rsidRPr="003F4190">
        <w:t>nky staveb pozemn</w:t>
      </w:r>
      <w:r w:rsidRPr="003F4190">
        <w:rPr>
          <w:rFonts w:cs="Times New Roman"/>
        </w:rPr>
        <w:t>í</w:t>
      </w:r>
      <w:r w:rsidRPr="003F4190">
        <w:t xml:space="preserve">ch </w:t>
      </w:r>
      <w:r w:rsidRPr="003F4190">
        <w:rPr>
          <w:spacing w:val="3"/>
        </w:rPr>
        <w:t>komunikac</w:t>
      </w:r>
      <w:r w:rsidRPr="003F4190">
        <w:rPr>
          <w:rFonts w:cs="Times New Roman"/>
          <w:spacing w:val="3"/>
        </w:rPr>
        <w:t>í</w:t>
      </w:r>
      <w:r w:rsidRPr="003F4190">
        <w:rPr>
          <w:spacing w:val="3"/>
        </w:rPr>
        <w:t>, vydan</w:t>
      </w:r>
      <w:r w:rsidRPr="003F4190">
        <w:rPr>
          <w:rFonts w:cs="Times New Roman"/>
          <w:spacing w:val="3"/>
        </w:rPr>
        <w:t>é</w:t>
      </w:r>
      <w:r w:rsidRPr="003F4190">
        <w:rPr>
          <w:spacing w:val="3"/>
        </w:rPr>
        <w:t xml:space="preserve"> Ministerstvem dopravy v platn</w:t>
      </w:r>
      <w:r w:rsidRPr="003F4190">
        <w:rPr>
          <w:rFonts w:cs="Times New Roman"/>
          <w:spacing w:val="3"/>
        </w:rPr>
        <w:t>é</w:t>
      </w:r>
      <w:r w:rsidRPr="003F4190">
        <w:rPr>
          <w:spacing w:val="3"/>
        </w:rPr>
        <w:t>m zn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(TKP), Zvl</w:t>
      </w:r>
      <w:r w:rsidRPr="003F4190">
        <w:rPr>
          <w:rFonts w:cs="Times New Roman"/>
          <w:spacing w:val="3"/>
        </w:rPr>
        <w:t>áš</w:t>
      </w:r>
      <w:r w:rsidRPr="003F4190">
        <w:rPr>
          <w:spacing w:val="3"/>
        </w:rPr>
        <w:t>tn</w:t>
      </w:r>
      <w:r w:rsidRPr="003F4190">
        <w:rPr>
          <w:rFonts w:cs="Times New Roman"/>
          <w:spacing w:val="3"/>
        </w:rPr>
        <w:t>í</w:t>
      </w:r>
      <w:r w:rsidRPr="003F4190">
        <w:rPr>
          <w:spacing w:val="3"/>
        </w:rPr>
        <w:t xml:space="preserve"> technick</w:t>
      </w:r>
      <w:r w:rsidRPr="003F4190">
        <w:rPr>
          <w:rFonts w:cs="Times New Roman"/>
          <w:spacing w:val="3"/>
        </w:rPr>
        <w:t>é</w:t>
      </w:r>
      <w:r w:rsidRPr="003F4190">
        <w:rPr>
          <w:spacing w:val="3"/>
        </w:rPr>
        <w:t xml:space="preserve"> kvalitativn</w:t>
      </w:r>
      <w:r w:rsidRPr="003F4190">
        <w:rPr>
          <w:rFonts w:cs="Times New Roman"/>
          <w:spacing w:val="3"/>
        </w:rPr>
        <w:t xml:space="preserve">í </w:t>
      </w:r>
      <w:r w:rsidRPr="003F4190">
        <w:t>podm</w:t>
      </w:r>
      <w:r w:rsidRPr="003F4190">
        <w:rPr>
          <w:rFonts w:cs="Times New Roman"/>
        </w:rPr>
        <w:t>í</w:t>
      </w:r>
      <w:r w:rsidRPr="003F4190">
        <w:t>nky vypracovan</w:t>
      </w:r>
      <w:r w:rsidRPr="003F4190">
        <w:rPr>
          <w:rFonts w:cs="Times New Roman"/>
        </w:rPr>
        <w:t>é</w:t>
      </w:r>
      <w:r w:rsidRPr="003F4190">
        <w:t xml:space="preserve"> pro konkr</w:t>
      </w:r>
      <w:r w:rsidRPr="003F4190">
        <w:rPr>
          <w:rFonts w:cs="Times New Roman"/>
        </w:rPr>
        <w:t>é</w:t>
      </w:r>
      <w:r w:rsidRPr="003F4190">
        <w:t>tn</w:t>
      </w:r>
      <w:r w:rsidRPr="003F4190">
        <w:rPr>
          <w:rFonts w:cs="Times New Roman"/>
        </w:rPr>
        <w:t>í</w:t>
      </w:r>
      <w:r w:rsidRPr="003F4190">
        <w:t xml:space="preserve"> stavbu (ZTKP) a dal</w:t>
      </w:r>
      <w:r w:rsidRPr="003F4190">
        <w:rPr>
          <w:rFonts w:cs="Times New Roman"/>
        </w:rPr>
        <w:t>ší</w:t>
      </w:r>
      <w:r w:rsidRPr="003F4190">
        <w:t xml:space="preserve"> dokumenty, uveden</w:t>
      </w:r>
      <w:r w:rsidRPr="003F4190">
        <w:rPr>
          <w:rFonts w:cs="Times New Roman"/>
        </w:rPr>
        <w:t>é</w:t>
      </w:r>
      <w:r w:rsidRPr="003F4190">
        <w:t xml:space="preserve"> v P</w:t>
      </w:r>
      <w:r w:rsidRPr="003F4190">
        <w:rPr>
          <w:rFonts w:cs="Times New Roman"/>
        </w:rPr>
        <w:t>ří</w:t>
      </w:r>
      <w:r w:rsidRPr="003F4190">
        <w:t>loze k nab</w:t>
      </w:r>
      <w:r w:rsidRPr="003F4190">
        <w:rPr>
          <w:rFonts w:cs="Times New Roman"/>
        </w:rPr>
        <w:t>í</w:t>
      </w:r>
      <w:r w:rsidRPr="003F4190">
        <w:t xml:space="preserve">dce. </w:t>
      </w:r>
      <w:r w:rsidRPr="003F4190">
        <w:rPr>
          <w:spacing w:val="8"/>
        </w:rPr>
        <w:t>Technick</w:t>
      </w:r>
      <w:r w:rsidRPr="003F4190">
        <w:rPr>
          <w:rFonts w:cs="Times New Roman"/>
          <w:spacing w:val="8"/>
        </w:rPr>
        <w:t>é</w:t>
      </w:r>
      <w:r w:rsidRPr="003F4190">
        <w:rPr>
          <w:spacing w:val="8"/>
        </w:rPr>
        <w:t xml:space="preserve"> podm</w:t>
      </w:r>
      <w:r w:rsidRPr="003F4190">
        <w:rPr>
          <w:rFonts w:cs="Times New Roman"/>
          <w:spacing w:val="8"/>
        </w:rPr>
        <w:t>í</w:t>
      </w:r>
      <w:r w:rsidRPr="003F4190">
        <w:rPr>
          <w:spacing w:val="8"/>
        </w:rPr>
        <w:t>nky ve smyslu t</w:t>
      </w:r>
      <w:r w:rsidRPr="003F4190">
        <w:rPr>
          <w:rFonts w:cs="Times New Roman"/>
          <w:spacing w:val="8"/>
        </w:rPr>
        <w:t>ě</w:t>
      </w:r>
      <w:r w:rsidRPr="003F4190">
        <w:rPr>
          <w:spacing w:val="8"/>
        </w:rPr>
        <w:t>chto obchodn</w:t>
      </w:r>
      <w:r w:rsidRPr="003F4190">
        <w:rPr>
          <w:rFonts w:cs="Times New Roman"/>
          <w:spacing w:val="8"/>
        </w:rPr>
        <w:t>í</w:t>
      </w:r>
      <w:r w:rsidRPr="003F4190">
        <w:rPr>
          <w:spacing w:val="8"/>
        </w:rPr>
        <w:t>ch podm</w:t>
      </w:r>
      <w:r w:rsidRPr="003F4190">
        <w:rPr>
          <w:rFonts w:cs="Times New Roman"/>
          <w:spacing w:val="8"/>
        </w:rPr>
        <w:t>í</w:t>
      </w:r>
      <w:r w:rsidRPr="003F4190">
        <w:rPr>
          <w:spacing w:val="8"/>
        </w:rPr>
        <w:t>nek nejsou toto</w:t>
      </w:r>
      <w:r w:rsidRPr="003F4190">
        <w:rPr>
          <w:rFonts w:cs="Times New Roman"/>
          <w:spacing w:val="8"/>
        </w:rPr>
        <w:t>ž</w:t>
      </w:r>
      <w:r w:rsidRPr="003F4190">
        <w:rPr>
          <w:spacing w:val="8"/>
        </w:rPr>
        <w:t>n</w:t>
      </w:r>
      <w:r w:rsidRPr="003F4190">
        <w:rPr>
          <w:rFonts w:cs="Times New Roman"/>
          <w:spacing w:val="8"/>
        </w:rPr>
        <w:t>é</w:t>
      </w:r>
      <w:r w:rsidRPr="003F4190">
        <w:rPr>
          <w:spacing w:val="8"/>
        </w:rPr>
        <w:t xml:space="preserve"> s Technick</w:t>
      </w:r>
      <w:r w:rsidRPr="003F4190">
        <w:rPr>
          <w:rFonts w:cs="Times New Roman"/>
          <w:spacing w:val="8"/>
        </w:rPr>
        <w:t>ý</w:t>
      </w:r>
      <w:r w:rsidRPr="003F4190">
        <w:rPr>
          <w:spacing w:val="8"/>
        </w:rPr>
        <w:t xml:space="preserve">mi </w:t>
      </w:r>
      <w:r w:rsidRPr="003F4190">
        <w:rPr>
          <w:spacing w:val="-1"/>
        </w:rPr>
        <w:t>podm</w:t>
      </w:r>
      <w:r w:rsidRPr="003F4190">
        <w:rPr>
          <w:rFonts w:cs="Times New Roman"/>
          <w:spacing w:val="-1"/>
        </w:rPr>
        <w:t>í</w:t>
      </w:r>
      <w:r w:rsidRPr="003F4190">
        <w:rPr>
          <w:spacing w:val="-1"/>
        </w:rPr>
        <w:t>nkami, vyd</w:t>
      </w:r>
      <w:r w:rsidRPr="003F4190">
        <w:rPr>
          <w:rFonts w:cs="Times New Roman"/>
          <w:spacing w:val="-1"/>
        </w:rPr>
        <w:t>á</w:t>
      </w:r>
      <w:r w:rsidRPr="003F4190">
        <w:rPr>
          <w:spacing w:val="-1"/>
        </w:rPr>
        <w:t>van</w:t>
      </w:r>
      <w:r w:rsidRPr="003F4190">
        <w:rPr>
          <w:rFonts w:cs="Times New Roman"/>
          <w:spacing w:val="-1"/>
        </w:rPr>
        <w:t>ý</w:t>
      </w:r>
      <w:r w:rsidRPr="003F4190">
        <w:rPr>
          <w:spacing w:val="-1"/>
        </w:rPr>
        <w:t xml:space="preserve">mi v </w:t>
      </w:r>
      <w:r w:rsidRPr="003F4190">
        <w:rPr>
          <w:rFonts w:cs="Times New Roman"/>
          <w:spacing w:val="-1"/>
        </w:rPr>
        <w:t>čí</w:t>
      </w:r>
      <w:r w:rsidRPr="003F4190">
        <w:rPr>
          <w:spacing w:val="-1"/>
        </w:rPr>
        <w:t>slovan</w:t>
      </w:r>
      <w:r w:rsidRPr="003F4190">
        <w:rPr>
          <w:rFonts w:cs="Times New Roman"/>
          <w:spacing w:val="-1"/>
        </w:rPr>
        <w:t>é</w:t>
      </w:r>
      <w:r w:rsidRPr="003F4190">
        <w:rPr>
          <w:spacing w:val="-1"/>
        </w:rPr>
        <w:t xml:space="preserve"> </w:t>
      </w:r>
      <w:r w:rsidRPr="003F4190">
        <w:rPr>
          <w:rFonts w:cs="Times New Roman"/>
          <w:spacing w:val="-1"/>
        </w:rPr>
        <w:t>ř</w:t>
      </w:r>
      <w:r w:rsidRPr="003F4190">
        <w:rPr>
          <w:spacing w:val="-1"/>
        </w:rPr>
        <w:t>ad</w:t>
      </w:r>
      <w:r w:rsidRPr="003F4190">
        <w:rPr>
          <w:rFonts w:cs="Times New Roman"/>
          <w:spacing w:val="-1"/>
        </w:rPr>
        <w:t>ě</w:t>
      </w:r>
      <w:r w:rsidRPr="003F4190">
        <w:rPr>
          <w:spacing w:val="-1"/>
        </w:rPr>
        <w:t xml:space="preserve"> Ministerstvem dopravy."</w:t>
      </w:r>
    </w:p>
    <w:p w:rsidR="00DB7F49" w:rsidRPr="003F4190" w:rsidRDefault="00DB7F49" w:rsidP="00215651">
      <w:pPr>
        <w:shd w:val="clear" w:color="auto" w:fill="FFFFFF"/>
        <w:tabs>
          <w:tab w:val="left" w:pos="998"/>
        </w:tabs>
        <w:spacing w:before="144"/>
      </w:pPr>
      <w:r w:rsidRPr="003F4190">
        <w:rPr>
          <w:b/>
          <w:bCs/>
          <w:spacing w:val="-6"/>
          <w:u w:val="single"/>
        </w:rPr>
        <w:t>1.1.3</w:t>
      </w:r>
      <w:r w:rsidR="00215651">
        <w:rPr>
          <w:b/>
          <w:bCs/>
          <w:u w:val="single"/>
        </w:rPr>
        <w:t xml:space="preserve"> </w:t>
      </w:r>
      <w:r w:rsidRPr="003F4190">
        <w:rPr>
          <w:spacing w:val="-3"/>
        </w:rPr>
        <w:t>se nahrazuje:</w:t>
      </w:r>
    </w:p>
    <w:p w:rsidR="00DB7F49" w:rsidRPr="003F4190" w:rsidRDefault="00DB7F49" w:rsidP="00215651">
      <w:pPr>
        <w:shd w:val="clear" w:color="auto" w:fill="FFFFFF"/>
        <w:spacing w:before="149" w:line="250" w:lineRule="exact"/>
        <w:jc w:val="both"/>
      </w:pPr>
      <w:r w:rsidRPr="003F4190">
        <w:rPr>
          <w:b/>
          <w:bCs/>
        </w:rPr>
        <w:t xml:space="preserve">"Dokumentace stavby" </w:t>
      </w:r>
      <w:r w:rsidRPr="003F4190">
        <w:t>v r</w:t>
      </w:r>
      <w:r w:rsidRPr="003F4190">
        <w:rPr>
          <w:rFonts w:cs="Times New Roman"/>
        </w:rPr>
        <w:t>á</w:t>
      </w:r>
      <w:r w:rsidRPr="003F4190">
        <w:t>mci Zad</w:t>
      </w:r>
      <w:r w:rsidRPr="003F4190">
        <w:rPr>
          <w:rFonts w:cs="Times New Roman"/>
        </w:rPr>
        <w:t>á</w:t>
      </w:r>
      <w:r w:rsidRPr="003F4190">
        <w:t>vac</w:t>
      </w:r>
      <w:r w:rsidRPr="003F4190">
        <w:rPr>
          <w:rFonts w:cs="Times New Roman"/>
        </w:rPr>
        <w:t>í</w:t>
      </w:r>
      <w:r w:rsidRPr="003F4190">
        <w:t xml:space="preserve"> dokumentace stavby (ZDS) je Projektov</w:t>
      </w:r>
      <w:r w:rsidRPr="003F4190">
        <w:rPr>
          <w:rFonts w:cs="Times New Roman"/>
        </w:rPr>
        <w:t>á</w:t>
      </w:r>
      <w:r w:rsidRPr="003F4190">
        <w:t xml:space="preserve"> dokumentace pro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stavby (PDPS) a 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w:t>
      </w:r>
      <w:r w:rsidRPr="003F4190">
        <w:rPr>
          <w:rFonts w:cs="Times New Roman"/>
        </w:rPr>
        <w:t>é</w:t>
      </w:r>
      <w:r w:rsidRPr="003F4190">
        <w:t>to dokumentace.</w:t>
      </w:r>
    </w:p>
    <w:p w:rsidR="00DB7F49" w:rsidRPr="003F4190" w:rsidRDefault="00DB7F49" w:rsidP="00215651">
      <w:pPr>
        <w:shd w:val="clear" w:color="auto" w:fill="FFFFFF"/>
        <w:spacing w:before="144"/>
      </w:pPr>
      <w:r w:rsidRPr="003F4190">
        <w:rPr>
          <w:b/>
          <w:bCs/>
          <w:spacing w:val="-4"/>
          <w:u w:val="single"/>
        </w:rPr>
        <w:t>1.1.5</w:t>
      </w:r>
      <w:r w:rsidRPr="003F4190">
        <w:rPr>
          <w:b/>
          <w:bCs/>
          <w:spacing w:val="-4"/>
        </w:rPr>
        <w:t xml:space="preserve"> </w:t>
      </w:r>
      <w:r w:rsidRPr="003F4190">
        <w:rPr>
          <w:spacing w:val="-4"/>
        </w:rPr>
        <w:t>zn</w:t>
      </w:r>
      <w:r w:rsidRPr="003F4190">
        <w:rPr>
          <w:rFonts w:cs="Times New Roman"/>
          <w:spacing w:val="-4"/>
        </w:rPr>
        <w:t>í</w:t>
      </w:r>
      <w:r w:rsidRPr="003F4190">
        <w:rPr>
          <w:spacing w:val="-4"/>
        </w:rPr>
        <w:t>:</w:t>
      </w:r>
    </w:p>
    <w:p w:rsidR="00DB7F49" w:rsidRPr="003F4190" w:rsidRDefault="00DB7F49" w:rsidP="00215651">
      <w:pPr>
        <w:shd w:val="clear" w:color="auto" w:fill="FFFFFF"/>
        <w:spacing w:before="149" w:line="245" w:lineRule="exact"/>
        <w:ind w:right="5"/>
        <w:jc w:val="both"/>
      </w:pPr>
      <w:r w:rsidRPr="003F4190">
        <w:rPr>
          <w:b/>
          <w:bCs/>
        </w:rPr>
        <w:t xml:space="preserve">"Zhotovitel" </w:t>
      </w:r>
      <w:r w:rsidRPr="003F4190">
        <w:t>je toto</w:t>
      </w:r>
      <w:r w:rsidRPr="003F4190">
        <w:rPr>
          <w:rFonts w:cs="Times New Roman"/>
        </w:rPr>
        <w:t>ž</w:t>
      </w:r>
      <w:r w:rsidRPr="003F4190">
        <w:t>n</w:t>
      </w:r>
      <w:r w:rsidRPr="003F4190">
        <w:rPr>
          <w:rFonts w:cs="Times New Roman"/>
        </w:rPr>
        <w:t>ý</w:t>
      </w:r>
      <w:r w:rsidRPr="003F4190">
        <w:t xml:space="preserve"> term</w:t>
      </w:r>
      <w:r w:rsidRPr="003F4190">
        <w:rPr>
          <w:rFonts w:cs="Times New Roman"/>
        </w:rPr>
        <w:t>í</w:t>
      </w:r>
      <w:r w:rsidRPr="003F4190">
        <w:t xml:space="preserve">n, jako </w:t>
      </w:r>
      <w:r w:rsidRPr="003F4190">
        <w:rPr>
          <w:b/>
          <w:bCs/>
        </w:rPr>
        <w:t xml:space="preserve">"Dodavatel" </w:t>
      </w:r>
      <w:r w:rsidRPr="003F4190">
        <w:t>ve smyslu z</w:t>
      </w:r>
      <w:r w:rsidRPr="003F4190">
        <w:rPr>
          <w:rFonts w:cs="Times New Roman"/>
        </w:rPr>
        <w:t>á</w:t>
      </w:r>
      <w:r w:rsidRPr="003F4190">
        <w:t>kona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 xml:space="preserve">ch </w:t>
      </w:r>
      <w:r w:rsidR="00AD41AC">
        <w:t xml:space="preserve">či "Poddodavatel" ve smyslu občanského zákoníku </w:t>
      </w:r>
      <w:r w:rsidRPr="003F4190">
        <w:t>ve v</w:t>
      </w:r>
      <w:r w:rsidRPr="003F4190">
        <w:rPr>
          <w:rFonts w:cs="Times New Roman"/>
        </w:rPr>
        <w:t>š</w:t>
      </w:r>
      <w:r w:rsidRPr="003F4190">
        <w:t xml:space="preserve">ech </w:t>
      </w:r>
      <w:r w:rsidRPr="003F4190">
        <w:rPr>
          <w:spacing w:val="1"/>
        </w:rPr>
        <w:t>mluvnick</w:t>
      </w:r>
      <w:r w:rsidRPr="003F4190">
        <w:rPr>
          <w:rFonts w:cs="Times New Roman"/>
          <w:spacing w:val="1"/>
        </w:rPr>
        <w:t>ý</w:t>
      </w:r>
      <w:r w:rsidRPr="003F4190">
        <w:rPr>
          <w:spacing w:val="1"/>
        </w:rPr>
        <w:t>ch form</w:t>
      </w:r>
      <w:r w:rsidRPr="003F4190">
        <w:rPr>
          <w:rFonts w:cs="Times New Roman"/>
          <w:spacing w:val="1"/>
        </w:rPr>
        <w:t>á</w:t>
      </w:r>
      <w:r w:rsidRPr="003F4190">
        <w:rPr>
          <w:spacing w:val="1"/>
        </w:rPr>
        <w:t>ch a podob</w:t>
      </w:r>
      <w:r w:rsidRPr="003F4190">
        <w:rPr>
          <w:rFonts w:cs="Times New Roman"/>
          <w:spacing w:val="1"/>
        </w:rPr>
        <w:t>á</w:t>
      </w:r>
      <w:r w:rsidRPr="003F4190">
        <w:rPr>
          <w:spacing w:val="1"/>
        </w:rPr>
        <w:t>ch a znamen</w:t>
      </w:r>
      <w:r w:rsidRPr="003F4190">
        <w:rPr>
          <w:rFonts w:cs="Times New Roman"/>
          <w:spacing w:val="1"/>
        </w:rPr>
        <w:t>á</w:t>
      </w:r>
      <w:r w:rsidRPr="003F4190">
        <w:rPr>
          <w:spacing w:val="1"/>
        </w:rPr>
        <w:t xml:space="preserve"> osobu (osoby) ozna</w:t>
      </w:r>
      <w:r w:rsidRPr="003F4190">
        <w:rPr>
          <w:rFonts w:cs="Times New Roman"/>
          <w:spacing w:val="1"/>
        </w:rPr>
        <w:t>č</w:t>
      </w:r>
      <w:r w:rsidRPr="003F4190">
        <w:rPr>
          <w:spacing w:val="1"/>
        </w:rPr>
        <w:t>enou (</w:t>
      </w:r>
      <w:r w:rsidRPr="003F4190">
        <w:rPr>
          <w:rFonts w:cs="Times New Roman"/>
          <w:spacing w:val="1"/>
        </w:rPr>
        <w:t>é</w:t>
      </w:r>
      <w:r w:rsidRPr="003F4190">
        <w:rPr>
          <w:spacing w:val="1"/>
        </w:rPr>
        <w:t>) jako zhotovitel v</w:t>
      </w:r>
      <w:r w:rsidR="00215651">
        <w:rPr>
          <w:spacing w:val="1"/>
        </w:rPr>
        <w:t xml:space="preserve"> </w:t>
      </w:r>
      <w:r w:rsidRPr="003F4190">
        <w:rPr>
          <w:spacing w:val="1"/>
        </w:rPr>
        <w:t>Dopise nab</w:t>
      </w:r>
      <w:r w:rsidRPr="003F4190">
        <w:rPr>
          <w:rFonts w:cs="Times New Roman"/>
          <w:spacing w:val="1"/>
        </w:rPr>
        <w:t>í</w:t>
      </w:r>
      <w:r w:rsidRPr="003F4190">
        <w:rPr>
          <w:spacing w:val="1"/>
        </w:rPr>
        <w:t>dky p</w:t>
      </w:r>
      <w:r w:rsidRPr="003F4190">
        <w:rPr>
          <w:rFonts w:cs="Times New Roman"/>
          <w:spacing w:val="1"/>
        </w:rPr>
        <w:t>ř</w:t>
      </w:r>
      <w:r w:rsidRPr="003F4190">
        <w:rPr>
          <w:spacing w:val="1"/>
        </w:rPr>
        <w:t>ijat</w:t>
      </w:r>
      <w:r w:rsidRPr="003F4190">
        <w:rPr>
          <w:rFonts w:cs="Times New Roman"/>
          <w:spacing w:val="1"/>
        </w:rPr>
        <w:t>é</w:t>
      </w:r>
      <w:r w:rsidRPr="003F4190">
        <w:rPr>
          <w:spacing w:val="1"/>
        </w:rPr>
        <w:t xml:space="preserve"> objednatelem a v Souhrnu smluvn</w:t>
      </w:r>
      <w:r w:rsidRPr="003F4190">
        <w:rPr>
          <w:rFonts w:cs="Times New Roman"/>
          <w:spacing w:val="1"/>
        </w:rPr>
        <w:t>í</w:t>
      </w:r>
      <w:r w:rsidRPr="003F4190">
        <w:rPr>
          <w:spacing w:val="1"/>
        </w:rPr>
        <w:t>ch dohod podepsan</w:t>
      </w:r>
      <w:r w:rsidRPr="003F4190">
        <w:rPr>
          <w:rFonts w:cs="Times New Roman"/>
          <w:spacing w:val="1"/>
        </w:rPr>
        <w:t>é</w:t>
      </w:r>
      <w:r w:rsidRPr="003F4190">
        <w:rPr>
          <w:spacing w:val="1"/>
        </w:rPr>
        <w:t>m stranami, a pr</w:t>
      </w:r>
      <w:r w:rsidRPr="003F4190">
        <w:rPr>
          <w:rFonts w:cs="Times New Roman"/>
          <w:spacing w:val="1"/>
        </w:rPr>
        <w:t>á</w:t>
      </w:r>
      <w:r w:rsidRPr="003F4190">
        <w:rPr>
          <w:spacing w:val="1"/>
        </w:rPr>
        <w:t>vn</w:t>
      </w:r>
      <w:r w:rsidRPr="003F4190">
        <w:rPr>
          <w:rFonts w:cs="Times New Roman"/>
          <w:spacing w:val="1"/>
        </w:rPr>
        <w:t>í</w:t>
      </w:r>
      <w:r w:rsidRPr="003F4190">
        <w:rPr>
          <w:spacing w:val="1"/>
        </w:rPr>
        <w:t xml:space="preserve"> n</w:t>
      </w:r>
      <w:r w:rsidRPr="003F4190">
        <w:rPr>
          <w:rFonts w:cs="Times New Roman"/>
          <w:spacing w:val="1"/>
        </w:rPr>
        <w:t>á</w:t>
      </w:r>
      <w:r w:rsidRPr="003F4190">
        <w:rPr>
          <w:spacing w:val="1"/>
        </w:rPr>
        <w:t xml:space="preserve">stupce </w:t>
      </w:r>
      <w:r w:rsidRPr="003F4190">
        <w:rPr>
          <w:spacing w:val="-1"/>
        </w:rPr>
        <w:t>t</w:t>
      </w:r>
      <w:r w:rsidRPr="003F4190">
        <w:rPr>
          <w:rFonts w:cs="Times New Roman"/>
          <w:spacing w:val="-1"/>
        </w:rPr>
        <w:t>é</w:t>
      </w:r>
      <w:r w:rsidRPr="003F4190">
        <w:rPr>
          <w:spacing w:val="-1"/>
        </w:rPr>
        <w:t>to osoby nebo osob.</w:t>
      </w:r>
    </w:p>
    <w:p w:rsidR="00DB7F49" w:rsidRPr="003F4190" w:rsidRDefault="00DB7F49" w:rsidP="00215651">
      <w:pPr>
        <w:shd w:val="clear" w:color="auto" w:fill="FFFFFF"/>
        <w:spacing w:before="144" w:line="245" w:lineRule="exact"/>
        <w:jc w:val="both"/>
      </w:pPr>
      <w:r w:rsidRPr="003F4190">
        <w:t>Zhotovitel mus</w:t>
      </w:r>
      <w:r w:rsidRPr="003F4190">
        <w:rPr>
          <w:rFonts w:cs="Times New Roman"/>
        </w:rPr>
        <w:t>í</w:t>
      </w:r>
      <w:r w:rsidRPr="003F4190">
        <w:t xml:space="preserve"> m</w:t>
      </w:r>
      <w:r w:rsidRPr="003F4190">
        <w:rPr>
          <w:rFonts w:cs="Times New Roman"/>
        </w:rPr>
        <w:t>í</w:t>
      </w:r>
      <w:r w:rsidRPr="003F4190">
        <w:t>t jako stavebn</w:t>
      </w:r>
      <w:r w:rsidRPr="003F4190">
        <w:rPr>
          <w:rFonts w:cs="Times New Roman"/>
        </w:rPr>
        <w:t>í</w:t>
      </w:r>
      <w:r w:rsidRPr="003F4190">
        <w:t xml:space="preserve"> podnikatel p</w:t>
      </w:r>
      <w:r w:rsidRPr="003F4190">
        <w:rPr>
          <w:rFonts w:cs="Times New Roman"/>
        </w:rPr>
        <w:t>ří</w:t>
      </w:r>
      <w:r w:rsidRPr="003F4190">
        <w:t>slu</w:t>
      </w:r>
      <w:r w:rsidRPr="003F4190">
        <w:rPr>
          <w:rFonts w:cs="Times New Roman"/>
        </w:rPr>
        <w:t>š</w:t>
      </w:r>
      <w:r w:rsidRPr="003F4190">
        <w:t>n</w:t>
      </w:r>
      <w:r w:rsidRPr="003F4190">
        <w:rPr>
          <w:rFonts w:cs="Times New Roman"/>
        </w:rPr>
        <w:t>á</w:t>
      </w:r>
      <w:r w:rsidRPr="003F4190">
        <w:t xml:space="preserve">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k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stavebn</w:t>
      </w:r>
      <w:r w:rsidRPr="003F4190">
        <w:rPr>
          <w:rFonts w:cs="Times New Roman"/>
        </w:rPr>
        <w:t>í</w:t>
      </w:r>
      <w:r w:rsidRPr="003F4190">
        <w:t>ch a mont</w:t>
      </w:r>
      <w:r w:rsidRPr="003F4190">
        <w:rPr>
          <w:rFonts w:cs="Times New Roman"/>
        </w:rPr>
        <w:t>áž</w:t>
      </w:r>
      <w:r w:rsidRPr="003F4190">
        <w:t>n</w:t>
      </w:r>
      <w:r w:rsidRPr="003F4190">
        <w:rPr>
          <w:rFonts w:cs="Times New Roman"/>
        </w:rPr>
        <w:t>í</w:t>
      </w:r>
      <w:r w:rsidRPr="003F4190">
        <w:t xml:space="preserve">ch </w:t>
      </w:r>
      <w:r w:rsidRPr="003F4190">
        <w:rPr>
          <w:spacing w:val="1"/>
        </w:rPr>
        <w:t>prac</w:t>
      </w:r>
      <w:r w:rsidRPr="003F4190">
        <w:rPr>
          <w:rFonts w:cs="Times New Roman"/>
          <w:spacing w:val="1"/>
        </w:rPr>
        <w:t>í</w:t>
      </w:r>
      <w:r w:rsidRPr="003F4190">
        <w:rPr>
          <w:spacing w:val="1"/>
        </w:rPr>
        <w:t xml:space="preserve"> jako p</w:t>
      </w:r>
      <w:r w:rsidRPr="003F4190">
        <w:rPr>
          <w:rFonts w:cs="Times New Roman"/>
          <w:spacing w:val="1"/>
        </w:rPr>
        <w:t>ř</w:t>
      </w:r>
      <w:r w:rsidRPr="003F4190">
        <w:rPr>
          <w:spacing w:val="1"/>
        </w:rPr>
        <w:t>edm</w:t>
      </w:r>
      <w:r w:rsidRPr="003F4190">
        <w:rPr>
          <w:rFonts w:cs="Times New Roman"/>
          <w:spacing w:val="1"/>
        </w:rPr>
        <w:t>ě</w:t>
      </w:r>
      <w:r w:rsidRPr="003F4190">
        <w:rPr>
          <w:spacing w:val="1"/>
        </w:rPr>
        <w:t>tu sv</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innosti a vybran</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innosti ve v</w:t>
      </w:r>
      <w:r w:rsidRPr="003F4190">
        <w:rPr>
          <w:rFonts w:cs="Times New Roman"/>
          <w:spacing w:val="1"/>
        </w:rPr>
        <w:t>ý</w:t>
      </w:r>
      <w:r w:rsidRPr="003F4190">
        <w:rPr>
          <w:spacing w:val="1"/>
        </w:rPr>
        <w:t>stavb</w:t>
      </w:r>
      <w:r w:rsidRPr="003F4190">
        <w:rPr>
          <w:rFonts w:cs="Times New Roman"/>
          <w:spacing w:val="1"/>
        </w:rPr>
        <w:t>ě</w:t>
      </w:r>
      <w:r w:rsidRPr="003F4190">
        <w:rPr>
          <w:spacing w:val="1"/>
        </w:rPr>
        <w:t xml:space="preserve"> mus</w:t>
      </w:r>
      <w:r w:rsidRPr="003F4190">
        <w:rPr>
          <w:rFonts w:cs="Times New Roman"/>
          <w:spacing w:val="1"/>
        </w:rPr>
        <w:t>í</w:t>
      </w:r>
      <w:r w:rsidRPr="003F4190">
        <w:rPr>
          <w:spacing w:val="1"/>
        </w:rPr>
        <w:t xml:space="preserve"> zabezpe</w:t>
      </w:r>
      <w:r w:rsidRPr="003F4190">
        <w:rPr>
          <w:rFonts w:cs="Times New Roman"/>
          <w:spacing w:val="1"/>
        </w:rPr>
        <w:t>č</w:t>
      </w:r>
      <w:r w:rsidRPr="003F4190">
        <w:rPr>
          <w:spacing w:val="1"/>
        </w:rPr>
        <w:t>it fyzick</w:t>
      </w:r>
      <w:r w:rsidRPr="003F4190">
        <w:rPr>
          <w:rFonts w:cs="Times New Roman"/>
          <w:spacing w:val="1"/>
        </w:rPr>
        <w:t>ý</w:t>
      </w:r>
      <w:r w:rsidRPr="003F4190">
        <w:rPr>
          <w:spacing w:val="1"/>
        </w:rPr>
        <w:t xml:space="preserve">mi osobami, </w:t>
      </w:r>
      <w:r w:rsidRPr="003F4190">
        <w:t>kter</w:t>
      </w:r>
      <w:r w:rsidRPr="003F4190">
        <w:rPr>
          <w:rFonts w:cs="Times New Roman"/>
        </w:rPr>
        <w:t>é</w:t>
      </w:r>
      <w:r w:rsidRPr="003F4190">
        <w:t xml:space="preserve"> z</w:t>
      </w:r>
      <w:r w:rsidRPr="003F4190">
        <w:rPr>
          <w:rFonts w:cs="Times New Roman"/>
        </w:rPr>
        <w:t>í</w:t>
      </w:r>
      <w:r w:rsidRPr="003F4190">
        <w:t>skaly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k v</w:t>
      </w:r>
      <w:r w:rsidRPr="003F4190">
        <w:rPr>
          <w:rFonts w:cs="Times New Roman"/>
        </w:rPr>
        <w:t>ý</w:t>
      </w:r>
      <w:r w:rsidRPr="003F4190">
        <w:t>konu t</w:t>
      </w:r>
      <w:r w:rsidRPr="003F4190">
        <w:rPr>
          <w:rFonts w:cs="Times New Roman"/>
        </w:rPr>
        <w:t>ě</w:t>
      </w:r>
      <w:r w:rsidRPr="003F4190">
        <w:t xml:space="preserve">chto </w:t>
      </w:r>
      <w:r w:rsidRPr="003F4190">
        <w:rPr>
          <w:rFonts w:cs="Times New Roman"/>
        </w:rPr>
        <w:t>č</w:t>
      </w:r>
      <w:r w:rsidRPr="003F4190">
        <w:t>innost</w:t>
      </w:r>
      <w:r w:rsidRPr="003F4190">
        <w:rPr>
          <w:rFonts w:cs="Times New Roman"/>
        </w:rPr>
        <w:t>í</w:t>
      </w:r>
      <w:r w:rsidRPr="003F4190">
        <w:t xml:space="preserve"> podle zvl</w:t>
      </w:r>
      <w:r w:rsidRPr="003F4190">
        <w:rPr>
          <w:rFonts w:cs="Times New Roman"/>
        </w:rPr>
        <w:t>áš</w:t>
      </w:r>
      <w:r w:rsidRPr="003F4190">
        <w:t>tn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 Zabezpe</w:t>
      </w:r>
      <w:r w:rsidRPr="003F4190">
        <w:rPr>
          <w:rFonts w:cs="Times New Roman"/>
        </w:rPr>
        <w:t>čí</w:t>
      </w:r>
      <w:r w:rsidRPr="003F4190">
        <w:t xml:space="preserve"> odborn</w:t>
      </w:r>
      <w:r w:rsidRPr="003F4190">
        <w:rPr>
          <w:rFonts w:cs="Times New Roman"/>
        </w:rPr>
        <w:t>é</w:t>
      </w:r>
      <w:r w:rsidRPr="003F4190">
        <w:t xml:space="preserve"> veden</w:t>
      </w:r>
      <w:r w:rsidRPr="003F4190">
        <w:rPr>
          <w:rFonts w:cs="Times New Roman"/>
        </w:rPr>
        <w:t xml:space="preserve">í </w:t>
      </w:r>
      <w:r w:rsidRPr="003F4190">
        <w:rPr>
          <w:spacing w:val="3"/>
        </w:rPr>
        <w:t>prov</w:t>
      </w:r>
      <w:r w:rsidRPr="003F4190">
        <w:rPr>
          <w:rFonts w:cs="Times New Roman"/>
          <w:spacing w:val="3"/>
        </w:rPr>
        <w:t>á</w:t>
      </w:r>
      <w:r w:rsidRPr="003F4190">
        <w:rPr>
          <w:spacing w:val="3"/>
        </w:rPr>
        <w:t>d</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stavby stavbyvedouc</w:t>
      </w:r>
      <w:r w:rsidRPr="003F4190">
        <w:rPr>
          <w:rFonts w:cs="Times New Roman"/>
          <w:spacing w:val="3"/>
        </w:rPr>
        <w:t>í</w:t>
      </w:r>
      <w:r w:rsidRPr="003F4190">
        <w:rPr>
          <w:spacing w:val="3"/>
        </w:rPr>
        <w:t>m (kter</w:t>
      </w:r>
      <w:r w:rsidRPr="003F4190">
        <w:rPr>
          <w:rFonts w:cs="Times New Roman"/>
          <w:spacing w:val="3"/>
        </w:rPr>
        <w:t>ý</w:t>
      </w:r>
      <w:r w:rsidRPr="003F4190">
        <w:rPr>
          <w:spacing w:val="3"/>
        </w:rPr>
        <w:t xml:space="preserve"> zajist</w:t>
      </w:r>
      <w:r w:rsidRPr="003F4190">
        <w:rPr>
          <w:rFonts w:cs="Times New Roman"/>
          <w:spacing w:val="3"/>
        </w:rPr>
        <w:t>í</w:t>
      </w:r>
      <w:r w:rsidRPr="003F4190">
        <w:rPr>
          <w:spacing w:val="3"/>
        </w:rPr>
        <w:t xml:space="preserve"> pln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v</w:t>
      </w:r>
      <w:r w:rsidRPr="003F4190">
        <w:rPr>
          <w:rFonts w:cs="Times New Roman"/>
          <w:spacing w:val="3"/>
        </w:rPr>
        <w:t>š</w:t>
      </w:r>
      <w:r w:rsidRPr="003F4190">
        <w:rPr>
          <w:spacing w:val="3"/>
        </w:rPr>
        <w:t>ech povinnost</w:t>
      </w:r>
      <w:r w:rsidRPr="003F4190">
        <w:rPr>
          <w:rFonts w:cs="Times New Roman"/>
          <w:spacing w:val="3"/>
        </w:rPr>
        <w:t>í</w:t>
      </w:r>
      <w:r w:rsidRPr="003F4190">
        <w:rPr>
          <w:spacing w:val="3"/>
        </w:rPr>
        <w:t xml:space="preserve"> ulo</w:t>
      </w:r>
      <w:r w:rsidRPr="003F4190">
        <w:rPr>
          <w:rFonts w:cs="Times New Roman"/>
          <w:spacing w:val="3"/>
        </w:rPr>
        <w:t>ž</w:t>
      </w:r>
      <w:r w:rsidRPr="003F4190">
        <w:rPr>
          <w:spacing w:val="3"/>
        </w:rPr>
        <w:t>en</w:t>
      </w:r>
      <w:r w:rsidRPr="003F4190">
        <w:rPr>
          <w:rFonts w:cs="Times New Roman"/>
          <w:spacing w:val="3"/>
        </w:rPr>
        <w:t>ý</w:t>
      </w:r>
      <w:r w:rsidRPr="003F4190">
        <w:rPr>
          <w:spacing w:val="3"/>
        </w:rPr>
        <w:t>ch mu stavebn</w:t>
      </w:r>
      <w:r w:rsidRPr="003F4190">
        <w:rPr>
          <w:rFonts w:cs="Times New Roman"/>
          <w:spacing w:val="3"/>
        </w:rPr>
        <w:t>í</w:t>
      </w:r>
      <w:r w:rsidRPr="003F4190">
        <w:rPr>
          <w:spacing w:val="3"/>
        </w:rPr>
        <w:t xml:space="preserve">m </w:t>
      </w:r>
      <w:r w:rsidRPr="003F4190">
        <w:rPr>
          <w:spacing w:val="2"/>
        </w:rPr>
        <w:t>z</w:t>
      </w:r>
      <w:r w:rsidRPr="003F4190">
        <w:rPr>
          <w:rFonts w:cs="Times New Roman"/>
          <w:spacing w:val="2"/>
        </w:rPr>
        <w:t>á</w:t>
      </w:r>
      <w:r w:rsidRPr="003F4190">
        <w:rPr>
          <w:spacing w:val="2"/>
        </w:rPr>
        <w:t>konem) a v</w:t>
      </w:r>
      <w:r w:rsidRPr="003F4190">
        <w:rPr>
          <w:rFonts w:cs="Times New Roman"/>
          <w:spacing w:val="2"/>
        </w:rPr>
        <w:t>ý</w:t>
      </w:r>
      <w:r w:rsidRPr="003F4190">
        <w:rPr>
          <w:spacing w:val="2"/>
        </w:rPr>
        <w:t>kon prac</w:t>
      </w:r>
      <w:r w:rsidRPr="003F4190">
        <w:rPr>
          <w:rFonts w:cs="Times New Roman"/>
          <w:spacing w:val="2"/>
        </w:rPr>
        <w:t>í</w:t>
      </w:r>
      <w:r w:rsidRPr="003F4190">
        <w:rPr>
          <w:spacing w:val="2"/>
        </w:rPr>
        <w:t>, k jejich</w:t>
      </w:r>
      <w:r w:rsidRPr="003F4190">
        <w:rPr>
          <w:rFonts w:cs="Times New Roman"/>
          <w:spacing w:val="2"/>
        </w:rPr>
        <w:t>ž</w:t>
      </w:r>
      <w:r w:rsidRPr="003F4190">
        <w:rPr>
          <w:spacing w:val="2"/>
        </w:rPr>
        <w:t xml:space="preserve"> prov</w:t>
      </w:r>
      <w:r w:rsidRPr="003F4190">
        <w:rPr>
          <w:rFonts w:cs="Times New Roman"/>
          <w:spacing w:val="2"/>
        </w:rPr>
        <w:t>á</w:t>
      </w:r>
      <w:r w:rsidRPr="003F4190">
        <w:rPr>
          <w:spacing w:val="2"/>
        </w:rPr>
        <w:t>d</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je p</w:t>
      </w:r>
      <w:r w:rsidRPr="003F4190">
        <w:rPr>
          <w:rFonts w:cs="Times New Roman"/>
          <w:spacing w:val="2"/>
        </w:rPr>
        <w:t>ř</w:t>
      </w:r>
      <w:r w:rsidRPr="003F4190">
        <w:rPr>
          <w:spacing w:val="2"/>
        </w:rPr>
        <w:t>edeps</w:t>
      </w:r>
      <w:r w:rsidRPr="003F4190">
        <w:rPr>
          <w:rFonts w:cs="Times New Roman"/>
          <w:spacing w:val="2"/>
        </w:rPr>
        <w:t>á</w:t>
      </w:r>
      <w:r w:rsidRPr="003F4190">
        <w:rPr>
          <w:spacing w:val="2"/>
        </w:rPr>
        <w:t>no zvl</w:t>
      </w:r>
      <w:r w:rsidRPr="003F4190">
        <w:rPr>
          <w:rFonts w:cs="Times New Roman"/>
          <w:spacing w:val="2"/>
        </w:rPr>
        <w:t>áš</w:t>
      </w:r>
      <w:r w:rsidRPr="003F4190">
        <w:rPr>
          <w:spacing w:val="2"/>
        </w:rPr>
        <w:t>tn</w:t>
      </w:r>
      <w:r w:rsidRPr="003F4190">
        <w:rPr>
          <w:rFonts w:cs="Times New Roman"/>
          <w:spacing w:val="2"/>
        </w:rPr>
        <w:t>í</w:t>
      </w:r>
      <w:r w:rsidRPr="003F4190">
        <w:rPr>
          <w:spacing w:val="2"/>
        </w:rPr>
        <w:t xml:space="preserve"> opr</w:t>
      </w:r>
      <w:r w:rsidRPr="003F4190">
        <w:rPr>
          <w:rFonts w:cs="Times New Roman"/>
          <w:spacing w:val="2"/>
        </w:rPr>
        <w:t>á</w:t>
      </w:r>
      <w:r w:rsidRPr="003F4190">
        <w:rPr>
          <w:spacing w:val="2"/>
        </w:rPr>
        <w:t>vn</w:t>
      </w:r>
      <w:r w:rsidRPr="003F4190">
        <w:rPr>
          <w:rFonts w:cs="Times New Roman"/>
          <w:spacing w:val="2"/>
        </w:rPr>
        <w:t>ě</w:t>
      </w:r>
      <w:r w:rsidRPr="003F4190">
        <w:rPr>
          <w:spacing w:val="2"/>
        </w:rPr>
        <w:t>n</w:t>
      </w:r>
      <w:r w:rsidRPr="003F4190">
        <w:rPr>
          <w:rFonts w:cs="Times New Roman"/>
          <w:spacing w:val="2"/>
        </w:rPr>
        <w:t>í</w:t>
      </w:r>
      <w:r w:rsidRPr="003F4190">
        <w:rPr>
          <w:spacing w:val="2"/>
        </w:rPr>
        <w:t>, osobami, kter</w:t>
      </w:r>
      <w:r w:rsidRPr="003F4190">
        <w:rPr>
          <w:rFonts w:cs="Times New Roman"/>
          <w:spacing w:val="2"/>
        </w:rPr>
        <w:t>é</w:t>
      </w:r>
      <w:r w:rsidRPr="003F4190">
        <w:rPr>
          <w:spacing w:val="2"/>
        </w:rPr>
        <w:t xml:space="preserve"> jsou </w:t>
      </w:r>
      <w:r w:rsidRPr="003F4190">
        <w:rPr>
          <w:spacing w:val="-1"/>
        </w:rPr>
        <w:t>dr</w:t>
      </w:r>
      <w:r w:rsidRPr="003F4190">
        <w:rPr>
          <w:rFonts w:cs="Times New Roman"/>
          <w:spacing w:val="-1"/>
        </w:rPr>
        <w:t>ž</w:t>
      </w:r>
      <w:r w:rsidRPr="003F4190">
        <w:rPr>
          <w:spacing w:val="-1"/>
        </w:rPr>
        <w:t>iteli takov</w:t>
      </w:r>
      <w:r w:rsidRPr="003F4190">
        <w:rPr>
          <w:rFonts w:cs="Times New Roman"/>
          <w:spacing w:val="-1"/>
        </w:rPr>
        <w:t>ý</w:t>
      </w:r>
      <w:r w:rsidRPr="003F4190">
        <w:rPr>
          <w:spacing w:val="-1"/>
        </w:rPr>
        <w:t>chto opr</w:t>
      </w:r>
      <w:r w:rsidRPr="003F4190">
        <w:rPr>
          <w:rFonts w:cs="Times New Roman"/>
          <w:spacing w:val="-1"/>
        </w:rPr>
        <w:t>á</w:t>
      </w:r>
      <w:r w:rsidRPr="003F4190">
        <w:rPr>
          <w:spacing w:val="-1"/>
        </w:rPr>
        <w:t>vn</w:t>
      </w:r>
      <w:r w:rsidRPr="003F4190">
        <w:rPr>
          <w:rFonts w:cs="Times New Roman"/>
          <w:spacing w:val="-1"/>
        </w:rPr>
        <w:t>ě</w:t>
      </w:r>
      <w:r w:rsidRPr="003F4190">
        <w:rPr>
          <w:spacing w:val="-1"/>
        </w:rPr>
        <w:t>n</w:t>
      </w:r>
      <w:r w:rsidRPr="003F4190">
        <w:rPr>
          <w:rFonts w:cs="Times New Roman"/>
          <w:spacing w:val="-1"/>
        </w:rPr>
        <w:t>í</w:t>
      </w:r>
      <w:r w:rsidRPr="003F4190">
        <w:rPr>
          <w:spacing w:val="-1"/>
        </w:rPr>
        <w:t>."</w:t>
      </w:r>
    </w:p>
    <w:p w:rsidR="00DB7F49" w:rsidRPr="003F4190" w:rsidRDefault="00DB7F49" w:rsidP="00215651">
      <w:pPr>
        <w:shd w:val="clear" w:color="auto" w:fill="FFFFFF"/>
        <w:spacing w:before="144"/>
      </w:pPr>
      <w:r w:rsidRPr="003F4190">
        <w:rPr>
          <w:b/>
          <w:bCs/>
          <w:spacing w:val="-2"/>
          <w:u w:val="single"/>
        </w:rPr>
        <w:t>1.1.9</w:t>
      </w:r>
      <w:r w:rsidRPr="003F4190">
        <w:rPr>
          <w:b/>
          <w:bCs/>
          <w:spacing w:val="-2"/>
        </w:rPr>
        <w:t xml:space="preserve"> </w:t>
      </w:r>
      <w:r w:rsidRPr="003F4190">
        <w:rPr>
          <w:spacing w:val="-2"/>
        </w:rPr>
        <w:t>se dopl</w:t>
      </w:r>
      <w:r w:rsidRPr="003F4190">
        <w:rPr>
          <w:rFonts w:cs="Times New Roman"/>
          <w:spacing w:val="-2"/>
        </w:rPr>
        <w:t>ň</w:t>
      </w:r>
      <w:r w:rsidRPr="003F4190">
        <w:rPr>
          <w:spacing w:val="-2"/>
        </w:rPr>
        <w:t>uje:</w:t>
      </w:r>
    </w:p>
    <w:p w:rsidR="004C172E" w:rsidRDefault="00DB7F49" w:rsidP="00215651">
      <w:pPr>
        <w:jc w:val="both"/>
      </w:pPr>
      <w:r w:rsidRPr="003F4190">
        <w:rPr>
          <w:spacing w:val="-1"/>
        </w:rPr>
        <w:t>"N</w:t>
      </w:r>
      <w:r w:rsidRPr="003F4190">
        <w:rPr>
          <w:rFonts w:cs="Times New Roman"/>
          <w:spacing w:val="-1"/>
        </w:rPr>
        <w:t>ě</w:t>
      </w:r>
      <w:r w:rsidRPr="003F4190">
        <w:rPr>
          <w:spacing w:val="-1"/>
        </w:rPr>
        <w:t>kdy m</w:t>
      </w:r>
      <w:r w:rsidRPr="003F4190">
        <w:rPr>
          <w:rFonts w:cs="Times New Roman"/>
          <w:spacing w:val="-1"/>
        </w:rPr>
        <w:t>ůž</w:t>
      </w:r>
      <w:r w:rsidRPr="003F4190">
        <w:rPr>
          <w:spacing w:val="-1"/>
        </w:rPr>
        <w:t>e b</w:t>
      </w:r>
      <w:r w:rsidRPr="003F4190">
        <w:rPr>
          <w:rFonts w:cs="Times New Roman"/>
          <w:spacing w:val="-1"/>
        </w:rPr>
        <w:t>ý</w:t>
      </w:r>
      <w:r w:rsidRPr="003F4190">
        <w:rPr>
          <w:spacing w:val="-1"/>
        </w:rPr>
        <w:t>t vhodn</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m</w:t>
      </w:r>
      <w:r w:rsidRPr="003F4190">
        <w:rPr>
          <w:rFonts w:cs="Times New Roman"/>
          <w:spacing w:val="-1"/>
        </w:rPr>
        <w:t>í</w:t>
      </w:r>
      <w:r w:rsidRPr="003F4190">
        <w:rPr>
          <w:spacing w:val="-1"/>
        </w:rPr>
        <w:t>sto slova lh</w:t>
      </w:r>
      <w:r w:rsidRPr="003F4190">
        <w:rPr>
          <w:rFonts w:cs="Times New Roman"/>
          <w:spacing w:val="-1"/>
        </w:rPr>
        <w:t>ů</w:t>
      </w:r>
      <w:r w:rsidRPr="003F4190">
        <w:rPr>
          <w:spacing w:val="-1"/>
        </w:rPr>
        <w:t>ta pou</w:t>
      </w:r>
      <w:r w:rsidRPr="003F4190">
        <w:rPr>
          <w:rFonts w:cs="Times New Roman"/>
          <w:spacing w:val="-1"/>
        </w:rPr>
        <w:t>ží</w:t>
      </w:r>
      <w:r w:rsidRPr="003F4190">
        <w:rPr>
          <w:spacing w:val="-1"/>
        </w:rPr>
        <w:t>t slovo "term</w:t>
      </w:r>
      <w:r w:rsidRPr="003F4190">
        <w:rPr>
          <w:rFonts w:cs="Times New Roman"/>
          <w:spacing w:val="-1"/>
        </w:rPr>
        <w:t>í</w:t>
      </w:r>
      <w:r w:rsidRPr="003F4190">
        <w:rPr>
          <w:spacing w:val="-1"/>
        </w:rPr>
        <w:t>n", co</w:t>
      </w:r>
      <w:r w:rsidRPr="003F4190">
        <w:rPr>
          <w:rFonts w:cs="Times New Roman"/>
          <w:spacing w:val="-1"/>
        </w:rPr>
        <w:t>ž</w:t>
      </w:r>
      <w:r w:rsidRPr="003F4190">
        <w:rPr>
          <w:spacing w:val="-1"/>
        </w:rPr>
        <w:t xml:space="preserve"> znamen</w:t>
      </w:r>
      <w:r w:rsidRPr="003F4190">
        <w:rPr>
          <w:rFonts w:cs="Times New Roman"/>
          <w:spacing w:val="-1"/>
        </w:rPr>
        <w:t>á</w:t>
      </w:r>
      <w:r w:rsidRPr="003F4190">
        <w:rPr>
          <w:spacing w:val="-1"/>
        </w:rPr>
        <w:t xml:space="preserve"> posledn</w:t>
      </w:r>
      <w:r w:rsidRPr="003F4190">
        <w:rPr>
          <w:rFonts w:cs="Times New Roman"/>
          <w:spacing w:val="-1"/>
        </w:rPr>
        <w:t>í</w:t>
      </w:r>
      <w:r w:rsidRPr="003F4190">
        <w:rPr>
          <w:spacing w:val="-1"/>
        </w:rPr>
        <w:t xml:space="preserve"> den p</w:t>
      </w:r>
      <w:r w:rsidRPr="003F4190">
        <w:rPr>
          <w:rFonts w:cs="Times New Roman"/>
          <w:spacing w:val="-1"/>
        </w:rPr>
        <w:t>ří</w:t>
      </w:r>
      <w:r w:rsidRPr="003F4190">
        <w:rPr>
          <w:spacing w:val="-1"/>
        </w:rPr>
        <w:t>slu</w:t>
      </w:r>
      <w:r w:rsidRPr="003F4190">
        <w:rPr>
          <w:rFonts w:cs="Times New Roman"/>
          <w:spacing w:val="-1"/>
        </w:rPr>
        <w:t>š</w:t>
      </w:r>
      <w:r w:rsidRPr="003F4190">
        <w:rPr>
          <w:spacing w:val="-1"/>
        </w:rPr>
        <w:t>n</w:t>
      </w:r>
      <w:r w:rsidRPr="003F4190">
        <w:rPr>
          <w:rFonts w:cs="Times New Roman"/>
          <w:spacing w:val="-1"/>
        </w:rPr>
        <w:t xml:space="preserve">é </w:t>
      </w:r>
      <w:r w:rsidRPr="003F4190">
        <w:rPr>
          <w:spacing w:val="-3"/>
        </w:rPr>
        <w:t>lh</w:t>
      </w:r>
      <w:r w:rsidRPr="003F4190">
        <w:rPr>
          <w:rFonts w:cs="Times New Roman"/>
          <w:spacing w:val="-3"/>
        </w:rPr>
        <w:t>ů</w:t>
      </w:r>
      <w:r w:rsidRPr="003F4190">
        <w:rPr>
          <w:spacing w:val="-3"/>
        </w:rPr>
        <w:t>ty.</w:t>
      </w:r>
      <w:r w:rsidR="00006A81">
        <w:rPr>
          <w:spacing w:val="-3"/>
        </w:rPr>
        <w:t xml:space="preserve"> </w:t>
      </w:r>
      <w:r w:rsidR="004C172E" w:rsidRPr="001D4225">
        <w:rPr>
          <w:spacing w:val="-1"/>
        </w:rPr>
        <w:t xml:space="preserve">Lhůta znamená v souladu se zákonem č. 89/2012 Sb., občanský zákoník, ve znění pozdějších přepisů, časový úsek stanovený k uplatnění práva u druhé strany, popř. u jiné osoby, anebo u soudu nebo jiného příslušného orgánu. Připadne-li poslední den lhůty na sobotu, neděli nebo svátek, je posledním dnem lhůty pracovní den nejblíže následující. Dobou se rozumí časový úsek, jehož uplynutím zaniká právo nebo povinnost bez dalšího, aniž je potřeba </w:t>
      </w:r>
      <w:r w:rsidR="004C172E" w:rsidRPr="001D4225">
        <w:rPr>
          <w:spacing w:val="-1"/>
        </w:rPr>
        <w:lastRenderedPageBreak/>
        <w:t>pro vyvolání tohoto právního následku zvláště projevit vůli. Připadne-li poslední den doby na sobotu, neděli nebo svátek, je posledním dnem doby tento den.</w:t>
      </w:r>
      <w:r w:rsidRPr="003F4190">
        <w:rPr>
          <w:spacing w:val="-3"/>
        </w:rPr>
        <w:t>"</w:t>
      </w:r>
    </w:p>
    <w:p w:rsidR="00DB7F49" w:rsidRPr="003F4190" w:rsidRDefault="00DB7F49" w:rsidP="00215651">
      <w:pPr>
        <w:shd w:val="clear" w:color="auto" w:fill="FFFFFF"/>
        <w:spacing w:before="144"/>
      </w:pPr>
      <w:r w:rsidRPr="003F4190">
        <w:rPr>
          <w:b/>
          <w:bCs/>
          <w:spacing w:val="-2"/>
          <w:u w:val="single"/>
        </w:rPr>
        <w:t>1.1.14</w:t>
      </w:r>
      <w:r w:rsidRPr="003F4190">
        <w:rPr>
          <w:b/>
          <w:bCs/>
          <w:spacing w:val="-2"/>
        </w:rPr>
        <w:t xml:space="preserve"> </w:t>
      </w:r>
      <w:r w:rsidRPr="003F4190">
        <w:rPr>
          <w:spacing w:val="-2"/>
        </w:rPr>
        <w:t>se dopl</w:t>
      </w:r>
      <w:r w:rsidRPr="003F4190">
        <w:rPr>
          <w:rFonts w:cs="Times New Roman"/>
          <w:spacing w:val="-2"/>
        </w:rPr>
        <w:t>ň</w:t>
      </w:r>
      <w:r w:rsidRPr="003F4190">
        <w:rPr>
          <w:spacing w:val="-2"/>
        </w:rPr>
        <w:t>uje:</w:t>
      </w:r>
    </w:p>
    <w:p w:rsidR="00DB7F49" w:rsidRPr="003F4190" w:rsidRDefault="00DB7F49" w:rsidP="00215651">
      <w:pPr>
        <w:shd w:val="clear" w:color="auto" w:fill="FFFFFF"/>
        <w:spacing w:before="144" w:line="245" w:lineRule="exact"/>
        <w:ind w:right="10"/>
        <w:jc w:val="both"/>
      </w:pPr>
      <w:r w:rsidRPr="003F4190">
        <w:rPr>
          <w:spacing w:val="-1"/>
        </w:rPr>
        <w:t>"Vy</w:t>
      </w:r>
      <w:r w:rsidRPr="003F4190">
        <w:rPr>
          <w:rFonts w:cs="Times New Roman"/>
          <w:spacing w:val="-1"/>
        </w:rPr>
        <w:t>šší</w:t>
      </w:r>
      <w:r w:rsidRPr="003F4190">
        <w:rPr>
          <w:spacing w:val="-1"/>
        </w:rPr>
        <w:t xml:space="preserve"> moc m</w:t>
      </w:r>
      <w:r w:rsidRPr="003F4190">
        <w:rPr>
          <w:rFonts w:cs="Times New Roman"/>
          <w:spacing w:val="-1"/>
        </w:rPr>
        <w:t>ůž</w:t>
      </w:r>
      <w:r w:rsidRPr="003F4190">
        <w:rPr>
          <w:spacing w:val="-1"/>
        </w:rPr>
        <w:t>e zahrnovat, av</w:t>
      </w:r>
      <w:r w:rsidRPr="003F4190">
        <w:rPr>
          <w:rFonts w:cs="Times New Roman"/>
          <w:spacing w:val="-1"/>
        </w:rPr>
        <w:t>š</w:t>
      </w:r>
      <w:r w:rsidRPr="003F4190">
        <w:rPr>
          <w:spacing w:val="-1"/>
        </w:rPr>
        <w:t>ak neomezuje se na n</w:t>
      </w:r>
      <w:r w:rsidRPr="003F4190">
        <w:rPr>
          <w:rFonts w:cs="Times New Roman"/>
          <w:spacing w:val="-1"/>
        </w:rPr>
        <w:t>ě</w:t>
      </w:r>
      <w:r w:rsidRPr="003F4190">
        <w:rPr>
          <w:spacing w:val="-1"/>
        </w:rPr>
        <w:t>,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ud</w:t>
      </w:r>
      <w:r w:rsidRPr="003F4190">
        <w:rPr>
          <w:rFonts w:cs="Times New Roman"/>
          <w:spacing w:val="-1"/>
        </w:rPr>
        <w:t>á</w:t>
      </w:r>
      <w:r w:rsidRPr="003F4190">
        <w:rPr>
          <w:spacing w:val="-1"/>
        </w:rPr>
        <w:t>losti nebo okolnosti, pokud jsou spln</w:t>
      </w:r>
      <w:r w:rsidRPr="003F4190">
        <w:rPr>
          <w:rFonts w:cs="Times New Roman"/>
          <w:spacing w:val="-1"/>
        </w:rPr>
        <w:t>ě</w:t>
      </w:r>
      <w:r w:rsidRPr="003F4190">
        <w:rPr>
          <w:spacing w:val="-1"/>
        </w:rPr>
        <w:t>ny v</w:t>
      </w:r>
      <w:r w:rsidRPr="003F4190">
        <w:rPr>
          <w:rFonts w:cs="Times New Roman"/>
          <w:spacing w:val="-1"/>
        </w:rPr>
        <w:t>ýš</w:t>
      </w:r>
      <w:r w:rsidRPr="003F4190">
        <w:rPr>
          <w:spacing w:val="-1"/>
        </w:rPr>
        <w:t>e uveden</w:t>
      </w:r>
      <w:r w:rsidRPr="003F4190">
        <w:rPr>
          <w:rFonts w:cs="Times New Roman"/>
          <w:spacing w:val="-1"/>
        </w:rPr>
        <w:t>é</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rsidP="00215651">
      <w:pPr>
        <w:numPr>
          <w:ilvl w:val="0"/>
          <w:numId w:val="32"/>
        </w:numPr>
        <w:shd w:val="clear" w:color="auto" w:fill="FFFFFF"/>
        <w:tabs>
          <w:tab w:val="left" w:pos="1128"/>
        </w:tabs>
        <w:spacing w:before="139"/>
        <w:ind w:left="851"/>
        <w:rPr>
          <w:spacing w:val="-12"/>
        </w:rPr>
      </w:pPr>
      <w:r w:rsidRPr="003F4190">
        <w:t>v</w:t>
      </w:r>
      <w:r w:rsidRPr="003F4190">
        <w:rPr>
          <w:rFonts w:cs="Times New Roman"/>
        </w:rPr>
        <w:t>á</w:t>
      </w:r>
      <w:r w:rsidRPr="003F4190">
        <w:t>lka, konflikty (a</w:t>
      </w:r>
      <w:r w:rsidRPr="003F4190">
        <w:rPr>
          <w:rFonts w:cs="Times New Roman"/>
        </w:rPr>
        <w:t>ť</w:t>
      </w:r>
      <w:r w:rsidRPr="003F4190">
        <w:t xml:space="preserve"> byla v</w:t>
      </w:r>
      <w:r w:rsidRPr="003F4190">
        <w:rPr>
          <w:rFonts w:cs="Times New Roman"/>
        </w:rPr>
        <w:t>á</w:t>
      </w:r>
      <w:r w:rsidRPr="003F4190">
        <w:t>lka vyhl</w:t>
      </w:r>
      <w:r w:rsidRPr="003F4190">
        <w:rPr>
          <w:rFonts w:cs="Times New Roman"/>
        </w:rPr>
        <w:t>áš</w:t>
      </w:r>
      <w:r w:rsidRPr="003F4190">
        <w:t>ena nebo ne), invaze, akty nep</w:t>
      </w:r>
      <w:r w:rsidRPr="003F4190">
        <w:rPr>
          <w:rFonts w:cs="Times New Roman"/>
        </w:rPr>
        <w:t>řá</w:t>
      </w:r>
      <w:r w:rsidRPr="003F4190">
        <w:t>telstv</w:t>
      </w:r>
      <w:r w:rsidRPr="003F4190">
        <w:rPr>
          <w:rFonts w:cs="Times New Roman"/>
        </w:rPr>
        <w:t>í</w:t>
      </w:r>
      <w:r w:rsidRPr="003F4190">
        <w:t xml:space="preserve"> ze zahrani</w:t>
      </w:r>
      <w:r w:rsidRPr="003F4190">
        <w:rPr>
          <w:rFonts w:cs="Times New Roman"/>
        </w:rPr>
        <w:t>čí</w:t>
      </w:r>
      <w:r w:rsidRPr="003F4190">
        <w:t>,</w:t>
      </w:r>
    </w:p>
    <w:p w:rsidR="00DB7F49" w:rsidRPr="003F4190" w:rsidRDefault="00DB7F49" w:rsidP="007A09EA">
      <w:pPr>
        <w:numPr>
          <w:ilvl w:val="0"/>
          <w:numId w:val="32"/>
        </w:numPr>
        <w:shd w:val="clear" w:color="auto" w:fill="FFFFFF"/>
        <w:tabs>
          <w:tab w:val="left" w:pos="1128"/>
        </w:tabs>
        <w:spacing w:before="178" w:line="250" w:lineRule="exact"/>
        <w:ind w:left="1128" w:hanging="254"/>
        <w:rPr>
          <w:spacing w:val="-14"/>
        </w:rPr>
      </w:pPr>
      <w:r w:rsidRPr="003F4190">
        <w:rPr>
          <w:spacing w:val="3"/>
        </w:rPr>
        <w:t>rebelie, terorismus, revoluce, povst</w:t>
      </w:r>
      <w:r w:rsidRPr="003F4190">
        <w:rPr>
          <w:rFonts w:cs="Times New Roman"/>
          <w:spacing w:val="3"/>
        </w:rPr>
        <w:t>á</w:t>
      </w:r>
      <w:r w:rsidRPr="003F4190">
        <w:rPr>
          <w:spacing w:val="3"/>
        </w:rPr>
        <w:t>n</w:t>
      </w:r>
      <w:r w:rsidRPr="003F4190">
        <w:rPr>
          <w:rFonts w:cs="Times New Roman"/>
          <w:spacing w:val="3"/>
        </w:rPr>
        <w:t>í</w:t>
      </w:r>
      <w:r w:rsidRPr="003F4190">
        <w:rPr>
          <w:spacing w:val="3"/>
        </w:rPr>
        <w:t>, vojensk</w:t>
      </w:r>
      <w:r w:rsidRPr="003F4190">
        <w:rPr>
          <w:rFonts w:cs="Times New Roman"/>
          <w:spacing w:val="3"/>
        </w:rPr>
        <w:t>ý</w:t>
      </w:r>
      <w:r w:rsidRPr="003F4190">
        <w:rPr>
          <w:spacing w:val="3"/>
        </w:rPr>
        <w:t xml:space="preserve"> p</w:t>
      </w:r>
      <w:r w:rsidRPr="003F4190">
        <w:rPr>
          <w:rFonts w:cs="Times New Roman"/>
          <w:spacing w:val="3"/>
        </w:rPr>
        <w:t>ř</w:t>
      </w:r>
      <w:r w:rsidRPr="003F4190">
        <w:rPr>
          <w:spacing w:val="3"/>
        </w:rPr>
        <w:t>evrat nebo uchopen</w:t>
      </w:r>
      <w:r w:rsidRPr="003F4190">
        <w:rPr>
          <w:rFonts w:cs="Times New Roman"/>
          <w:spacing w:val="3"/>
        </w:rPr>
        <w:t>í</w:t>
      </w:r>
      <w:r w:rsidRPr="003F4190">
        <w:rPr>
          <w:spacing w:val="3"/>
        </w:rPr>
        <w:t xml:space="preserve"> moci, nebo ob</w:t>
      </w:r>
      <w:r w:rsidRPr="003F4190">
        <w:rPr>
          <w:rFonts w:cs="Times New Roman"/>
          <w:spacing w:val="3"/>
        </w:rPr>
        <w:t>č</w:t>
      </w:r>
      <w:r w:rsidRPr="003F4190">
        <w:rPr>
          <w:spacing w:val="3"/>
        </w:rPr>
        <w:t>ansk</w:t>
      </w:r>
      <w:r w:rsidRPr="003F4190">
        <w:rPr>
          <w:rFonts w:cs="Times New Roman"/>
          <w:spacing w:val="3"/>
        </w:rPr>
        <w:t>á</w:t>
      </w:r>
      <w:r w:rsidRPr="003F4190">
        <w:rPr>
          <w:rFonts w:cs="Times New Roman"/>
          <w:spacing w:val="3"/>
        </w:rPr>
        <w:br/>
      </w:r>
      <w:r w:rsidRPr="003F4190">
        <w:rPr>
          <w:spacing w:val="-5"/>
        </w:rPr>
        <w:t>v</w:t>
      </w:r>
      <w:r w:rsidRPr="003F4190">
        <w:rPr>
          <w:rFonts w:cs="Times New Roman"/>
          <w:spacing w:val="-5"/>
        </w:rPr>
        <w:t>á</w:t>
      </w:r>
      <w:r w:rsidRPr="003F4190">
        <w:rPr>
          <w:spacing w:val="-5"/>
        </w:rPr>
        <w:t>lka,</w:t>
      </w:r>
    </w:p>
    <w:p w:rsidR="00DB7F49" w:rsidRPr="003F4190" w:rsidRDefault="00B840D5" w:rsidP="007A09EA">
      <w:pPr>
        <w:numPr>
          <w:ilvl w:val="0"/>
          <w:numId w:val="32"/>
        </w:numPr>
        <w:shd w:val="clear" w:color="auto" w:fill="FFFFFF"/>
        <w:tabs>
          <w:tab w:val="left" w:pos="1128"/>
        </w:tabs>
        <w:spacing w:before="178" w:line="250" w:lineRule="exact"/>
        <w:ind w:left="1128" w:hanging="254"/>
        <w:rPr>
          <w:spacing w:val="-13"/>
        </w:rPr>
      </w:pPr>
      <w:r>
        <w:rPr>
          <w:noProof/>
          <w:lang w:eastAsia="cs-CZ"/>
        </w:rPr>
        <mc:AlternateContent>
          <mc:Choice Requires="wps">
            <w:drawing>
              <wp:anchor distT="4294967294" distB="4294967294" distL="114300" distR="114300" simplePos="0" relativeHeight="251659776" behindDoc="0" locked="0" layoutInCell="0" allowOverlap="1">
                <wp:simplePos x="0" y="0"/>
                <wp:positionH relativeFrom="column">
                  <wp:posOffset>4553585</wp:posOffset>
                </wp:positionH>
                <wp:positionV relativeFrom="paragraph">
                  <wp:posOffset>133984</wp:posOffset>
                </wp:positionV>
                <wp:extent cx="469265" cy="0"/>
                <wp:effectExtent l="0" t="0" r="6985"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C937B" id="Line 37"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8.55pt,10.55pt" to="3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l0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" o:allowincell="f" strokeweight=".7pt"/>
            </w:pict>
          </mc:Fallback>
        </mc:AlternateContent>
      </w:r>
      <w:r w:rsidR="00DB7F49" w:rsidRPr="003F4190">
        <w:rPr>
          <w:spacing w:val="6"/>
        </w:rPr>
        <w:t>v</w:t>
      </w:r>
      <w:r w:rsidR="00DB7F49" w:rsidRPr="003F4190">
        <w:rPr>
          <w:rFonts w:cs="Times New Roman"/>
          <w:spacing w:val="6"/>
        </w:rPr>
        <w:t>ý</w:t>
      </w:r>
      <w:r w:rsidR="00DB7F49" w:rsidRPr="003F4190">
        <w:rPr>
          <w:spacing w:val="6"/>
        </w:rPr>
        <w:t>tr</w:t>
      </w:r>
      <w:r w:rsidR="00DB7F49" w:rsidRPr="003F4190">
        <w:rPr>
          <w:rFonts w:cs="Times New Roman"/>
          <w:spacing w:val="6"/>
        </w:rPr>
        <w:t>ž</w:t>
      </w:r>
      <w:r w:rsidR="00DB7F49" w:rsidRPr="003F4190">
        <w:rPr>
          <w:spacing w:val="6"/>
        </w:rPr>
        <w:t>nost, vzpoura, nepokoje, st</w:t>
      </w:r>
      <w:r w:rsidR="00DB7F49" w:rsidRPr="003F4190">
        <w:rPr>
          <w:rFonts w:cs="Times New Roman"/>
          <w:spacing w:val="6"/>
        </w:rPr>
        <w:t>á</w:t>
      </w:r>
      <w:r w:rsidR="00DB7F49" w:rsidRPr="003F4190">
        <w:rPr>
          <w:spacing w:val="6"/>
        </w:rPr>
        <w:t>vka nebo v</w:t>
      </w:r>
      <w:r w:rsidR="00DB7F49" w:rsidRPr="003F4190">
        <w:rPr>
          <w:rFonts w:cs="Times New Roman"/>
          <w:spacing w:val="6"/>
        </w:rPr>
        <w:t>ý</w:t>
      </w:r>
      <w:r w:rsidR="00DB7F49" w:rsidRPr="003F4190">
        <w:rPr>
          <w:spacing w:val="6"/>
        </w:rPr>
        <w:t>luka vyvolan</w:t>
      </w:r>
      <w:r w:rsidR="00DB7F49" w:rsidRPr="003F4190">
        <w:rPr>
          <w:rFonts w:cs="Times New Roman"/>
          <w:spacing w:val="6"/>
        </w:rPr>
        <w:t>á</w:t>
      </w:r>
      <w:r w:rsidR="00DB7F49" w:rsidRPr="003F4190">
        <w:rPr>
          <w:spacing w:val="6"/>
        </w:rPr>
        <w:t xml:space="preserve"> jin</w:t>
      </w:r>
      <w:r w:rsidR="00DB7F49" w:rsidRPr="003F4190">
        <w:rPr>
          <w:rFonts w:cs="Times New Roman"/>
          <w:spacing w:val="6"/>
        </w:rPr>
        <w:t>ý</w:t>
      </w:r>
      <w:r w:rsidR="00DB7F49" w:rsidRPr="003F4190">
        <w:rPr>
          <w:spacing w:val="6"/>
        </w:rPr>
        <w:t>mi osobami ne</w:t>
      </w:r>
      <w:r w:rsidR="00DB7F49" w:rsidRPr="003F4190">
        <w:rPr>
          <w:rFonts w:cs="Times New Roman"/>
          <w:spacing w:val="6"/>
        </w:rPr>
        <w:t>ž</w:t>
      </w:r>
      <w:r w:rsidR="00DB7F49" w:rsidRPr="003F4190">
        <w:rPr>
          <w:spacing w:val="6"/>
        </w:rPr>
        <w:t xml:space="preserve"> je person</w:t>
      </w:r>
      <w:r w:rsidR="00DB7F49" w:rsidRPr="003F4190">
        <w:rPr>
          <w:rFonts w:cs="Times New Roman"/>
          <w:spacing w:val="6"/>
        </w:rPr>
        <w:t>á</w:t>
      </w:r>
      <w:r w:rsidR="00DB7F49" w:rsidRPr="003F4190">
        <w:rPr>
          <w:spacing w:val="6"/>
        </w:rPr>
        <w:t>l</w:t>
      </w:r>
      <w:r w:rsidR="00DB7F49" w:rsidRPr="003F4190">
        <w:rPr>
          <w:spacing w:val="6"/>
        </w:rPr>
        <w:br/>
      </w:r>
      <w:r w:rsidR="00DB7F49" w:rsidRPr="003F4190">
        <w:t>zhotovitele a jin</w:t>
      </w:r>
      <w:r w:rsidR="00DB7F49" w:rsidRPr="003F4190">
        <w:rPr>
          <w:rFonts w:cs="Times New Roman"/>
        </w:rPr>
        <w:t>í</w:t>
      </w:r>
      <w:r w:rsidR="00DB7F49" w:rsidRPr="003F4190">
        <w:t xml:space="preserve"> zam</w:t>
      </w:r>
      <w:r w:rsidR="00DB7F49" w:rsidRPr="003F4190">
        <w:rPr>
          <w:rFonts w:cs="Times New Roman"/>
        </w:rPr>
        <w:t>ě</w:t>
      </w:r>
      <w:r w:rsidR="00DB7F49" w:rsidRPr="003F4190">
        <w:t>stnanci zhotovitele a podzhotovitel</w:t>
      </w:r>
      <w:r w:rsidR="00DB7F49" w:rsidRPr="003F4190">
        <w:rPr>
          <w:rFonts w:cs="Times New Roman"/>
        </w:rPr>
        <w:t>ů</w:t>
      </w:r>
      <w:r w:rsidR="00DB7F49" w:rsidRPr="003F4190">
        <w:t>,</w:t>
      </w:r>
    </w:p>
    <w:p w:rsidR="003A16B5" w:rsidRDefault="00DB7F49">
      <w:pPr>
        <w:shd w:val="clear" w:color="auto" w:fill="FFFFFF"/>
        <w:tabs>
          <w:tab w:val="left" w:pos="744"/>
        </w:tabs>
        <w:spacing w:line="245" w:lineRule="exact"/>
        <w:ind w:left="744" w:hanging="307"/>
      </w:pPr>
      <w:r w:rsidRPr="003F4190">
        <w:tab/>
      </w:r>
    </w:p>
    <w:p w:rsidR="00DB7F49" w:rsidRPr="003A16B5" w:rsidRDefault="00DB7F49" w:rsidP="003A16B5">
      <w:pPr>
        <w:numPr>
          <w:ilvl w:val="0"/>
          <w:numId w:val="32"/>
        </w:numPr>
        <w:shd w:val="clear" w:color="auto" w:fill="FFFFFF"/>
        <w:tabs>
          <w:tab w:val="left" w:pos="1128"/>
        </w:tabs>
        <w:spacing w:before="178" w:line="250" w:lineRule="exact"/>
        <w:ind w:left="1128" w:hanging="254"/>
        <w:rPr>
          <w:spacing w:val="6"/>
        </w:rPr>
      </w:pPr>
      <w:r w:rsidRPr="00744ED8">
        <w:rPr>
          <w:spacing w:val="6"/>
        </w:rPr>
        <w:t>válečná munice, výbušniny, ionizující záření nebo kontaminace radioaktivitou, pokud nebyla</w:t>
      </w:r>
      <w:r w:rsidRPr="00744ED8">
        <w:rPr>
          <w:spacing w:val="6"/>
        </w:rPr>
        <w:br/>
        <w:t>způso</w:t>
      </w:r>
      <w:r w:rsidRPr="003A16B5">
        <w:rPr>
          <w:spacing w:val="6"/>
        </w:rPr>
        <w:t>bena tím, že tuto munici, výbušniny, ionizující záření nebo radioaktivitu použil zhotovitel,</w:t>
      </w:r>
    </w:p>
    <w:p w:rsidR="003A16B5" w:rsidRDefault="00DB7F49" w:rsidP="003A16B5">
      <w:pPr>
        <w:numPr>
          <w:ilvl w:val="0"/>
          <w:numId w:val="32"/>
        </w:numPr>
        <w:shd w:val="clear" w:color="auto" w:fill="FFFFFF"/>
        <w:tabs>
          <w:tab w:val="left" w:pos="1128"/>
        </w:tabs>
        <w:spacing w:before="178" w:line="250" w:lineRule="exact"/>
        <w:ind w:left="1128" w:hanging="254"/>
      </w:pPr>
      <w:r w:rsidRPr="003A16B5">
        <w:rPr>
          <w:spacing w:val="6"/>
        </w:rPr>
        <w:t>přírodní katastrofy jako je zemětřesení, vichřice, blesk, tajfun nebo vulkanická aktivita."</w:t>
      </w:r>
      <w:r w:rsidRPr="003F4190">
        <w:rPr>
          <w:spacing w:val="-1"/>
        </w:rPr>
        <w:br/>
      </w:r>
    </w:p>
    <w:p w:rsidR="00DB7F49" w:rsidRPr="003F4190" w:rsidRDefault="00DB7F49" w:rsidP="003A16B5">
      <w:pPr>
        <w:shd w:val="clear" w:color="auto" w:fill="FFFFFF"/>
        <w:tabs>
          <w:tab w:val="left" w:pos="0"/>
        </w:tabs>
        <w:spacing w:before="178" w:line="250" w:lineRule="exact"/>
      </w:pPr>
      <w:r w:rsidRPr="003A16B5">
        <w:rPr>
          <w:b/>
          <w:bCs/>
          <w:spacing w:val="-2"/>
          <w:u w:val="single"/>
        </w:rPr>
        <w:t>1.1.19</w:t>
      </w:r>
      <w:r w:rsidRPr="003A16B5">
        <w:rPr>
          <w:b/>
          <w:bCs/>
          <w:spacing w:val="-2"/>
        </w:rPr>
        <w:t xml:space="preserve"> </w:t>
      </w:r>
      <w:r w:rsidRPr="003A16B5">
        <w:rPr>
          <w:spacing w:val="-2"/>
        </w:rPr>
        <w:t>se dopl</w:t>
      </w:r>
      <w:r w:rsidRPr="003A16B5">
        <w:rPr>
          <w:rFonts w:cs="Times New Roman"/>
          <w:spacing w:val="-2"/>
        </w:rPr>
        <w:t>ň</w:t>
      </w:r>
      <w:r w:rsidRPr="003A16B5">
        <w:rPr>
          <w:spacing w:val="-2"/>
        </w:rPr>
        <w:t>uje:</w:t>
      </w:r>
    </w:p>
    <w:p w:rsidR="00DB7F49" w:rsidRPr="003F4190" w:rsidRDefault="00DB7F49">
      <w:pPr>
        <w:shd w:val="clear" w:color="auto" w:fill="FFFFFF"/>
        <w:spacing w:before="101"/>
        <w:ind w:left="5"/>
      </w:pPr>
      <w:r w:rsidRPr="003F4190">
        <w:rPr>
          <w:spacing w:val="1"/>
        </w:rPr>
        <w:t>"...a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w:t>
      </w:r>
    </w:p>
    <w:p w:rsidR="00DB7F49" w:rsidRPr="003F4190" w:rsidRDefault="00DB7F49">
      <w:pPr>
        <w:shd w:val="clear" w:color="auto" w:fill="FFFFFF"/>
        <w:spacing w:before="134"/>
      </w:pPr>
      <w:r w:rsidRPr="003F4190">
        <w:rPr>
          <w:spacing w:val="-1"/>
        </w:rPr>
        <w:t xml:space="preserve">Za </w:t>
      </w:r>
      <w:r w:rsidRPr="00215651">
        <w:rPr>
          <w:b/>
          <w:spacing w:val="-1"/>
          <w:u w:val="single"/>
        </w:rPr>
        <w:t>1.1.19</w:t>
      </w:r>
      <w:r w:rsidRPr="003F4190">
        <w:rPr>
          <w:spacing w:val="-1"/>
        </w:rPr>
        <w:t xml:space="preserve"> se vkl</w:t>
      </w:r>
      <w:r w:rsidRPr="003F4190">
        <w:rPr>
          <w:rFonts w:cs="Times New Roman"/>
          <w:spacing w:val="-1"/>
        </w:rPr>
        <w:t>á</w:t>
      </w:r>
      <w:r w:rsidRPr="003F4190">
        <w:rPr>
          <w:spacing w:val="-1"/>
        </w:rPr>
        <w:t>daj</w:t>
      </w:r>
      <w:r w:rsidRPr="003F4190">
        <w:rPr>
          <w:rFonts w:cs="Times New Roman"/>
          <w:spacing w:val="-1"/>
        </w:rPr>
        <w:t>í</w:t>
      </w:r>
      <w:r w:rsidRPr="003F4190">
        <w:rPr>
          <w:spacing w:val="-1"/>
        </w:rPr>
        <w:t xml:space="preserve"> nov</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l</w:t>
      </w:r>
      <w:r w:rsidRPr="003F4190">
        <w:rPr>
          <w:rFonts w:cs="Times New Roman"/>
          <w:spacing w:val="-1"/>
        </w:rPr>
        <w:t>á</w:t>
      </w:r>
      <w:r w:rsidRPr="003F4190">
        <w:rPr>
          <w:spacing w:val="-1"/>
        </w:rPr>
        <w:t>nky:</w:t>
      </w:r>
    </w:p>
    <w:p w:rsidR="00DB7F49" w:rsidRPr="003F4190" w:rsidRDefault="00DB7F49">
      <w:pPr>
        <w:shd w:val="clear" w:color="auto" w:fill="FFFFFF"/>
        <w:spacing w:before="149" w:line="245" w:lineRule="exact"/>
        <w:ind w:right="10"/>
        <w:jc w:val="both"/>
      </w:pPr>
      <w:r w:rsidRPr="003F4190">
        <w:rPr>
          <w:b/>
          <w:bCs/>
        </w:rPr>
        <w:t>"</w:t>
      </w:r>
      <w:r w:rsidRPr="00215651">
        <w:rPr>
          <w:b/>
          <w:bCs/>
          <w:u w:val="single"/>
        </w:rPr>
        <w:t>1.1.20</w:t>
      </w:r>
      <w:r w:rsidRPr="003F4190">
        <w:rPr>
          <w:b/>
          <w:bCs/>
        </w:rPr>
        <w:t xml:space="preserve"> "Soupis prac</w:t>
      </w:r>
      <w:r w:rsidRPr="003F4190">
        <w:rPr>
          <w:rFonts w:cs="Times New Roman"/>
          <w:b/>
          <w:bCs/>
        </w:rPr>
        <w:t>í</w:t>
      </w:r>
      <w:r w:rsidRPr="003F4190">
        <w:rPr>
          <w:b/>
          <w:bCs/>
        </w:rPr>
        <w:t xml:space="preserve">" </w:t>
      </w:r>
      <w:r w:rsidRPr="003F4190">
        <w:t>je toto</w:t>
      </w:r>
      <w:r w:rsidRPr="003F4190">
        <w:rPr>
          <w:rFonts w:cs="Times New Roman"/>
        </w:rPr>
        <w:t>ž</w:t>
      </w:r>
      <w:r w:rsidRPr="003F4190">
        <w:t>n</w:t>
      </w:r>
      <w:r w:rsidRPr="003F4190">
        <w:rPr>
          <w:rFonts w:cs="Times New Roman"/>
        </w:rPr>
        <w:t>ý</w:t>
      </w:r>
      <w:r w:rsidRPr="003F4190">
        <w:t xml:space="preserve"> term</w:t>
      </w:r>
      <w:r w:rsidRPr="003F4190">
        <w:rPr>
          <w:rFonts w:cs="Times New Roman"/>
        </w:rPr>
        <w:t>í</w:t>
      </w:r>
      <w:r w:rsidRPr="003F4190">
        <w:t>n jako "v</w:t>
      </w:r>
      <w:r w:rsidRPr="003F4190">
        <w:rPr>
          <w:rFonts w:cs="Times New Roman"/>
        </w:rPr>
        <w:t>ý</w:t>
      </w:r>
      <w:r w:rsidRPr="003F4190">
        <w:t>kaz v</w:t>
      </w:r>
      <w:r w:rsidRPr="003F4190">
        <w:rPr>
          <w:rFonts w:cs="Times New Roman"/>
        </w:rPr>
        <w:t>ý</w:t>
      </w:r>
      <w:r w:rsidRPr="003F4190">
        <w:t>m</w:t>
      </w:r>
      <w:r w:rsidRPr="003F4190">
        <w:rPr>
          <w:rFonts w:cs="Times New Roman"/>
        </w:rPr>
        <w:t>ě</w:t>
      </w:r>
      <w:r w:rsidRPr="003F4190">
        <w:t>r" ve v</w:t>
      </w:r>
      <w:r w:rsidRPr="003F4190">
        <w:rPr>
          <w:rFonts w:cs="Times New Roman"/>
        </w:rPr>
        <w:t>š</w:t>
      </w:r>
      <w:r w:rsidRPr="003F4190">
        <w:t>ech mluvnick</w:t>
      </w:r>
      <w:r w:rsidRPr="003F4190">
        <w:rPr>
          <w:rFonts w:cs="Times New Roman"/>
        </w:rPr>
        <w:t>ý</w:t>
      </w:r>
      <w:r w:rsidRPr="003F4190">
        <w:t>ch form</w:t>
      </w:r>
      <w:r w:rsidRPr="003F4190">
        <w:rPr>
          <w:rFonts w:cs="Times New Roman"/>
        </w:rPr>
        <w:t>á</w:t>
      </w:r>
      <w:r w:rsidRPr="003F4190">
        <w:t>ch a podob</w:t>
      </w:r>
      <w:r w:rsidRPr="003F4190">
        <w:rPr>
          <w:rFonts w:cs="Times New Roman"/>
        </w:rPr>
        <w:t>á</w:t>
      </w:r>
      <w:r w:rsidRPr="003F4190">
        <w:t>ch - znamen</w:t>
      </w:r>
      <w:r w:rsidRPr="003F4190">
        <w:rPr>
          <w:rFonts w:cs="Times New Roman"/>
        </w:rPr>
        <w:t>á</w:t>
      </w:r>
      <w:r w:rsidRPr="003F4190">
        <w:t xml:space="preserve"> kompletn</w:t>
      </w:r>
      <w:r w:rsidRPr="003F4190">
        <w:rPr>
          <w:rFonts w:cs="Times New Roman"/>
        </w:rPr>
        <w:t>í</w:t>
      </w:r>
      <w:r w:rsidRPr="003F4190">
        <w:t xml:space="preserve"> seznam prac</w:t>
      </w:r>
      <w:r w:rsidRPr="003F4190">
        <w:rPr>
          <w:rFonts w:cs="Times New Roman"/>
        </w:rPr>
        <w:t>í</w:t>
      </w:r>
      <w:r w:rsidRPr="003F4190">
        <w:t xml:space="preserve"> nutn</w:t>
      </w:r>
      <w:r w:rsidRPr="003F4190">
        <w:rPr>
          <w:rFonts w:cs="Times New Roman"/>
        </w:rPr>
        <w:t>ý</w:t>
      </w:r>
      <w:r w:rsidRPr="003F4190">
        <w:t>ch ke zhotoven</w:t>
      </w:r>
      <w:r w:rsidRPr="003F4190">
        <w:rPr>
          <w:rFonts w:cs="Times New Roman"/>
        </w:rPr>
        <w:t>í</w:t>
      </w:r>
      <w:r w:rsidRPr="003F4190">
        <w:t xml:space="preserve"> d</w:t>
      </w:r>
      <w:r w:rsidRPr="003F4190">
        <w:rPr>
          <w:rFonts w:cs="Times New Roman"/>
        </w:rPr>
        <w:t>í</w:t>
      </w:r>
      <w:r w:rsidRPr="003F4190">
        <w:t>la, sestaven</w:t>
      </w:r>
      <w:r w:rsidRPr="003F4190">
        <w:rPr>
          <w:rFonts w:cs="Times New Roman"/>
        </w:rPr>
        <w:t>ý</w:t>
      </w:r>
      <w:r w:rsidRPr="003F4190">
        <w:t xml:space="preserve"> podle Oborov</w:t>
      </w:r>
      <w:r w:rsidRPr="003F4190">
        <w:rPr>
          <w:rFonts w:cs="Times New Roman"/>
        </w:rPr>
        <w:t>é</w:t>
      </w:r>
      <w:r w:rsidRPr="003F4190">
        <w:t>ho t</w:t>
      </w:r>
      <w:r w:rsidRPr="003F4190">
        <w:rPr>
          <w:rFonts w:cs="Times New Roman"/>
        </w:rPr>
        <w:t>ří</w:t>
      </w:r>
      <w:r w:rsidRPr="003F4190">
        <w:t>dn</w:t>
      </w:r>
      <w:r w:rsidRPr="003F4190">
        <w:rPr>
          <w:rFonts w:cs="Times New Roman"/>
        </w:rPr>
        <w:t>í</w:t>
      </w:r>
      <w:r w:rsidRPr="003F4190">
        <w:t xml:space="preserve">ku </w:t>
      </w:r>
      <w:r w:rsidRPr="003F4190">
        <w:rPr>
          <w:spacing w:val="2"/>
        </w:rPr>
        <w:t>stavebn</w:t>
      </w:r>
      <w:r w:rsidRPr="003F4190">
        <w:rPr>
          <w:rFonts w:cs="Times New Roman"/>
          <w:spacing w:val="2"/>
        </w:rPr>
        <w:t>í</w:t>
      </w:r>
      <w:r w:rsidRPr="003F4190">
        <w:rPr>
          <w:spacing w:val="2"/>
        </w:rPr>
        <w:t>ch konstrukc</w:t>
      </w:r>
      <w:r w:rsidRPr="003F4190">
        <w:rPr>
          <w:rFonts w:cs="Times New Roman"/>
          <w:spacing w:val="2"/>
        </w:rPr>
        <w:t>í</w:t>
      </w:r>
      <w:r w:rsidRPr="003F4190">
        <w:rPr>
          <w:spacing w:val="2"/>
        </w:rPr>
        <w:t xml:space="preserve"> a prac</w:t>
      </w:r>
      <w:r w:rsidRPr="003F4190">
        <w:rPr>
          <w:rFonts w:cs="Times New Roman"/>
          <w:spacing w:val="2"/>
        </w:rPr>
        <w:t>í</w:t>
      </w:r>
      <w:r w:rsidRPr="003F4190">
        <w:rPr>
          <w:spacing w:val="2"/>
        </w:rPr>
        <w:t xml:space="preserve"> staveb pozemn</w:t>
      </w:r>
      <w:r w:rsidRPr="003F4190">
        <w:rPr>
          <w:rFonts w:cs="Times New Roman"/>
          <w:spacing w:val="2"/>
        </w:rPr>
        <w:t>í</w:t>
      </w:r>
      <w:r w:rsidRPr="003F4190">
        <w:rPr>
          <w:spacing w:val="2"/>
        </w:rPr>
        <w:t>ch komunikac</w:t>
      </w:r>
      <w:r w:rsidRPr="003F4190">
        <w:rPr>
          <w:rFonts w:cs="Times New Roman"/>
          <w:spacing w:val="2"/>
        </w:rPr>
        <w:t>í</w:t>
      </w:r>
      <w:r w:rsidRPr="003F4190">
        <w:rPr>
          <w:spacing w:val="2"/>
        </w:rPr>
        <w:t xml:space="preserve"> (OTSKP) schv</w:t>
      </w:r>
      <w:r w:rsidRPr="003F4190">
        <w:rPr>
          <w:rFonts w:cs="Times New Roman"/>
          <w:spacing w:val="2"/>
        </w:rPr>
        <w:t>á</w:t>
      </w:r>
      <w:r w:rsidRPr="003F4190">
        <w:rPr>
          <w:spacing w:val="2"/>
        </w:rPr>
        <w:t>len</w:t>
      </w:r>
      <w:r w:rsidRPr="003F4190">
        <w:rPr>
          <w:rFonts w:cs="Times New Roman"/>
          <w:spacing w:val="2"/>
        </w:rPr>
        <w:t>é</w:t>
      </w:r>
      <w:r w:rsidRPr="003F4190">
        <w:rPr>
          <w:spacing w:val="2"/>
        </w:rPr>
        <w:t xml:space="preserve">ho Ministerstvem </w:t>
      </w:r>
      <w:r w:rsidRPr="003F4190">
        <w:t>dopravy, s uveden</w:t>
      </w:r>
      <w:r w:rsidRPr="003F4190">
        <w:rPr>
          <w:rFonts w:cs="Times New Roman"/>
        </w:rPr>
        <w:t>í</w:t>
      </w:r>
      <w:r w:rsidRPr="003F4190">
        <w:t>m jejich mno</w:t>
      </w:r>
      <w:r w:rsidRPr="003F4190">
        <w:rPr>
          <w:rFonts w:cs="Times New Roman"/>
        </w:rPr>
        <w:t>ž</w:t>
      </w:r>
      <w:r w:rsidRPr="003F4190">
        <w:t>stv</w:t>
      </w:r>
      <w:r w:rsidRPr="003F4190">
        <w:rPr>
          <w:rFonts w:cs="Times New Roman"/>
        </w:rPr>
        <w:t>í</w:t>
      </w:r>
      <w:r w:rsidRPr="003F4190">
        <w:t xml:space="preserve"> objednatelem a ocen</w:t>
      </w:r>
      <w:r w:rsidRPr="003F4190">
        <w:rPr>
          <w:rFonts w:cs="Times New Roman"/>
        </w:rPr>
        <w:t>ě</w:t>
      </w:r>
      <w:r w:rsidRPr="003F4190">
        <w:t>n</w:t>
      </w:r>
      <w:r w:rsidRPr="003F4190">
        <w:rPr>
          <w:rFonts w:cs="Times New Roman"/>
        </w:rPr>
        <w:t>ý</w:t>
      </w:r>
      <w:r w:rsidRPr="003F4190">
        <w:t xml:space="preserve"> zhotovitelem; je zahrnut v Souvisej</w:t>
      </w:r>
      <w:r w:rsidRPr="003F4190">
        <w:rPr>
          <w:rFonts w:cs="Times New Roman"/>
        </w:rPr>
        <w:t>í</w:t>
      </w:r>
      <w:r w:rsidRPr="003F4190">
        <w:t>c</w:t>
      </w:r>
      <w:r w:rsidRPr="003F4190">
        <w:rPr>
          <w:rFonts w:cs="Times New Roman"/>
        </w:rPr>
        <w:t>í</w:t>
      </w:r>
      <w:r w:rsidRPr="003F4190">
        <w:t xml:space="preserve">ch </w:t>
      </w:r>
      <w:r w:rsidRPr="003F4190">
        <w:rPr>
          <w:spacing w:val="-1"/>
        </w:rPr>
        <w:t>dokumentech."</w:t>
      </w:r>
    </w:p>
    <w:p w:rsidR="00DB7F49" w:rsidRPr="003F4190" w:rsidRDefault="00DB7F49">
      <w:pPr>
        <w:shd w:val="clear" w:color="auto" w:fill="FFFFFF"/>
        <w:spacing w:before="144" w:line="250" w:lineRule="exact"/>
        <w:ind w:left="5" w:right="5"/>
        <w:jc w:val="both"/>
      </w:pPr>
      <w:r w:rsidRPr="003F4190">
        <w:rPr>
          <w:b/>
          <w:bCs/>
          <w:spacing w:val="-1"/>
        </w:rPr>
        <w:t>"</w:t>
      </w:r>
      <w:r w:rsidRPr="00215651">
        <w:rPr>
          <w:b/>
          <w:bCs/>
          <w:spacing w:val="-1"/>
          <w:u w:val="single"/>
        </w:rPr>
        <w:t>1.1.21</w:t>
      </w:r>
      <w:r w:rsidRPr="003F4190">
        <w:rPr>
          <w:b/>
          <w:bCs/>
          <w:spacing w:val="-1"/>
        </w:rPr>
        <w:t xml:space="preserve"> "Dopis o p</w:t>
      </w:r>
      <w:r w:rsidRPr="003F4190">
        <w:rPr>
          <w:rFonts w:cs="Times New Roman"/>
          <w:b/>
          <w:bCs/>
          <w:spacing w:val="-1"/>
        </w:rPr>
        <w:t>ř</w:t>
      </w:r>
      <w:r w:rsidRPr="003F4190">
        <w:rPr>
          <w:b/>
          <w:bCs/>
          <w:spacing w:val="-1"/>
        </w:rPr>
        <w:t>ijet</w:t>
      </w:r>
      <w:r w:rsidRPr="003F4190">
        <w:rPr>
          <w:rFonts w:cs="Times New Roman"/>
          <w:b/>
          <w:bCs/>
          <w:spacing w:val="-1"/>
        </w:rPr>
        <w:t>í</w:t>
      </w:r>
      <w:r w:rsidRPr="003F4190">
        <w:rPr>
          <w:b/>
          <w:bCs/>
          <w:spacing w:val="-1"/>
        </w:rPr>
        <w:t xml:space="preserve"> nab</w:t>
      </w:r>
      <w:r w:rsidRPr="003F4190">
        <w:rPr>
          <w:rFonts w:cs="Times New Roman"/>
          <w:b/>
          <w:bCs/>
          <w:spacing w:val="-1"/>
        </w:rPr>
        <w:t>í</w:t>
      </w:r>
      <w:r w:rsidRPr="003F4190">
        <w:rPr>
          <w:b/>
          <w:bCs/>
          <w:spacing w:val="-1"/>
        </w:rPr>
        <w:t xml:space="preserve">dky" </w:t>
      </w:r>
      <w:r w:rsidRPr="003F4190">
        <w:rPr>
          <w:spacing w:val="-1"/>
        </w:rPr>
        <w:t>znamen</w:t>
      </w:r>
      <w:r w:rsidRPr="003F4190">
        <w:rPr>
          <w:rFonts w:cs="Times New Roman"/>
          <w:spacing w:val="-1"/>
        </w:rPr>
        <w:t>á</w:t>
      </w:r>
      <w:r w:rsidRPr="003F4190">
        <w:rPr>
          <w:spacing w:val="-1"/>
        </w:rPr>
        <w:t xml:space="preserv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v</w:t>
      </w:r>
      <w:r w:rsidRPr="003F4190">
        <w:rPr>
          <w:rFonts w:cs="Times New Roman"/>
          <w:spacing w:val="-1"/>
        </w:rPr>
        <w:t>ý</w:t>
      </w:r>
      <w:r w:rsidRPr="003F4190">
        <w:rPr>
          <w:spacing w:val="-1"/>
        </w:rPr>
        <w:t>b</w:t>
      </w:r>
      <w:r w:rsidRPr="003F4190">
        <w:rPr>
          <w:rFonts w:cs="Times New Roman"/>
          <w:spacing w:val="-1"/>
        </w:rPr>
        <w:t>ě</w:t>
      </w:r>
      <w:r w:rsidRPr="003F4190">
        <w:rPr>
          <w:spacing w:val="-1"/>
        </w:rPr>
        <w:t>ru nejvhodn</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nab</w:t>
      </w:r>
      <w:r w:rsidRPr="003F4190">
        <w:rPr>
          <w:rFonts w:cs="Times New Roman"/>
          <w:spacing w:val="-1"/>
        </w:rPr>
        <w:t>í</w:t>
      </w:r>
      <w:r w:rsidRPr="003F4190">
        <w:rPr>
          <w:spacing w:val="-1"/>
        </w:rPr>
        <w:t>dky, p</w:t>
      </w:r>
      <w:r w:rsidRPr="003F4190">
        <w:rPr>
          <w:rFonts w:cs="Times New Roman"/>
          <w:spacing w:val="-1"/>
        </w:rPr>
        <w:t>ř</w:t>
      </w:r>
      <w:r w:rsidRPr="003F4190">
        <w:rPr>
          <w:spacing w:val="-1"/>
        </w:rPr>
        <w:t>i</w:t>
      </w:r>
      <w:r w:rsidRPr="003F4190">
        <w:rPr>
          <w:rFonts w:cs="Times New Roman"/>
          <w:spacing w:val="-1"/>
        </w:rPr>
        <w:t>č</w:t>
      </w:r>
      <w:r w:rsidRPr="003F4190">
        <w:rPr>
          <w:spacing w:val="-1"/>
        </w:rPr>
        <w:t>em</w:t>
      </w:r>
      <w:r w:rsidRPr="003F4190">
        <w:rPr>
          <w:rFonts w:cs="Times New Roman"/>
          <w:spacing w:val="-1"/>
        </w:rPr>
        <w:t>ž</w:t>
      </w:r>
      <w:r w:rsidRPr="003F4190">
        <w:rPr>
          <w:spacing w:val="-1"/>
        </w:rPr>
        <w:t xml:space="preserve"> Smlouva </w:t>
      </w:r>
      <w:r w:rsidRPr="003F4190">
        <w:t>o d</w:t>
      </w:r>
      <w:r w:rsidRPr="003F4190">
        <w:rPr>
          <w:rFonts w:cs="Times New Roman"/>
        </w:rPr>
        <w:t>í</w:t>
      </w:r>
      <w:r w:rsidRPr="003F4190">
        <w:t>lo vznikne a</w:t>
      </w:r>
      <w:r w:rsidRPr="003F4190">
        <w:rPr>
          <w:rFonts w:cs="Times New Roman"/>
        </w:rPr>
        <w:t>ž</w:t>
      </w:r>
      <w:r w:rsidRPr="003F4190">
        <w:t xml:space="preserve"> podeps</w:t>
      </w:r>
      <w:r w:rsidRPr="003F4190">
        <w:rPr>
          <w:rFonts w:cs="Times New Roman"/>
        </w:rPr>
        <w:t>á</w:t>
      </w:r>
      <w:r w:rsidRPr="003F4190">
        <w:t>n</w:t>
      </w:r>
      <w:r w:rsidRPr="003F4190">
        <w:rPr>
          <w:rFonts w:cs="Times New Roman"/>
        </w:rPr>
        <w:t>í</w:t>
      </w:r>
      <w:r w:rsidRPr="003F4190">
        <w:t>m Souhrnu smluvn</w:t>
      </w:r>
      <w:r w:rsidRPr="003F4190">
        <w:rPr>
          <w:rFonts w:cs="Times New Roman"/>
        </w:rPr>
        <w:t>í</w:t>
      </w:r>
      <w:r w:rsidRPr="003F4190">
        <w:t>ch dohod ob</w:t>
      </w:r>
      <w:r w:rsidRPr="003F4190">
        <w:rPr>
          <w:rFonts w:cs="Times New Roman"/>
        </w:rPr>
        <w:t>ě</w:t>
      </w:r>
      <w:r w:rsidRPr="003F4190">
        <w:t>ma stranami."</w:t>
      </w:r>
    </w:p>
    <w:p w:rsidR="00DB7F49" w:rsidRPr="003F4190" w:rsidRDefault="00DB7F49">
      <w:pPr>
        <w:shd w:val="clear" w:color="auto" w:fill="FFFFFF"/>
        <w:spacing w:before="149" w:line="245" w:lineRule="exact"/>
        <w:ind w:right="10"/>
        <w:jc w:val="both"/>
      </w:pPr>
      <w:r w:rsidRPr="003F4190">
        <w:rPr>
          <w:b/>
          <w:bCs/>
          <w:spacing w:val="7"/>
        </w:rPr>
        <w:t>"</w:t>
      </w:r>
      <w:r w:rsidRPr="00215651">
        <w:rPr>
          <w:b/>
          <w:bCs/>
          <w:spacing w:val="7"/>
          <w:u w:val="single"/>
        </w:rPr>
        <w:t>1.1.22</w:t>
      </w:r>
      <w:r w:rsidRPr="003F4190">
        <w:rPr>
          <w:b/>
          <w:bCs/>
          <w:spacing w:val="7"/>
        </w:rPr>
        <w:t xml:space="preserve"> "Dopis nab</w:t>
      </w:r>
      <w:r w:rsidRPr="003F4190">
        <w:rPr>
          <w:rFonts w:cs="Times New Roman"/>
          <w:b/>
          <w:bCs/>
          <w:spacing w:val="7"/>
        </w:rPr>
        <w:t>í</w:t>
      </w:r>
      <w:r w:rsidRPr="003F4190">
        <w:rPr>
          <w:b/>
          <w:bCs/>
          <w:spacing w:val="7"/>
        </w:rPr>
        <w:t xml:space="preserve">dky" </w:t>
      </w:r>
      <w:r w:rsidRPr="003F4190">
        <w:rPr>
          <w:spacing w:val="7"/>
        </w:rPr>
        <w:t>znamen</w:t>
      </w:r>
      <w:r w:rsidRPr="003F4190">
        <w:rPr>
          <w:rFonts w:cs="Times New Roman"/>
          <w:spacing w:val="7"/>
        </w:rPr>
        <w:t>á</w:t>
      </w:r>
      <w:r w:rsidRPr="003F4190">
        <w:rPr>
          <w:spacing w:val="7"/>
        </w:rPr>
        <w:t xml:space="preserve"> dokument nadepsan</w:t>
      </w:r>
      <w:r w:rsidRPr="003F4190">
        <w:rPr>
          <w:rFonts w:cs="Times New Roman"/>
          <w:spacing w:val="7"/>
        </w:rPr>
        <w:t>ý</w:t>
      </w:r>
      <w:r w:rsidRPr="003F4190">
        <w:rPr>
          <w:spacing w:val="7"/>
        </w:rPr>
        <w:t xml:space="preserve"> Dopis nab</w:t>
      </w:r>
      <w:r w:rsidRPr="003F4190">
        <w:rPr>
          <w:rFonts w:cs="Times New Roman"/>
          <w:spacing w:val="7"/>
        </w:rPr>
        <w:t>í</w:t>
      </w:r>
      <w:r w:rsidRPr="003F4190">
        <w:rPr>
          <w:spacing w:val="7"/>
        </w:rPr>
        <w:t>dky, kter</w:t>
      </w:r>
      <w:r w:rsidRPr="003F4190">
        <w:rPr>
          <w:rFonts w:cs="Times New Roman"/>
          <w:spacing w:val="7"/>
        </w:rPr>
        <w:t>ý</w:t>
      </w:r>
      <w:r w:rsidRPr="003F4190">
        <w:rPr>
          <w:spacing w:val="7"/>
        </w:rPr>
        <w:t xml:space="preserve"> byl sestaven </w:t>
      </w:r>
      <w:r w:rsidRPr="003F4190">
        <w:rPr>
          <w:spacing w:val="1"/>
        </w:rPr>
        <w:t>zhotovitelem a obsahuje podepsanou nab</w:t>
      </w:r>
      <w:r w:rsidRPr="003F4190">
        <w:rPr>
          <w:rFonts w:cs="Times New Roman"/>
          <w:spacing w:val="1"/>
        </w:rPr>
        <w:t>í</w:t>
      </w:r>
      <w:r w:rsidRPr="003F4190">
        <w:rPr>
          <w:spacing w:val="1"/>
        </w:rPr>
        <w:t>dku objednateli na zhotoven</w:t>
      </w:r>
      <w:r w:rsidRPr="003F4190">
        <w:rPr>
          <w:rFonts w:cs="Times New Roman"/>
          <w:spacing w:val="1"/>
        </w:rPr>
        <w:t>í</w:t>
      </w:r>
      <w:r w:rsidRPr="003F4190">
        <w:rPr>
          <w:spacing w:val="1"/>
        </w:rPr>
        <w:t xml:space="preserve"> stavby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p</w:t>
      </w:r>
      <w:r w:rsidRPr="003F4190">
        <w:rPr>
          <w:rFonts w:cs="Times New Roman"/>
          <w:spacing w:val="1"/>
        </w:rPr>
        <w:t>ří</w:t>
      </w:r>
      <w:r w:rsidRPr="003F4190">
        <w:rPr>
          <w:spacing w:val="1"/>
        </w:rPr>
        <w:t>slu</w:t>
      </w:r>
      <w:r w:rsidRPr="003F4190">
        <w:rPr>
          <w:rFonts w:cs="Times New Roman"/>
          <w:spacing w:val="1"/>
        </w:rPr>
        <w:t>š</w:t>
      </w:r>
      <w:r w:rsidRPr="003F4190">
        <w:rPr>
          <w:spacing w:val="1"/>
        </w:rPr>
        <w:t>n</w:t>
      </w:r>
      <w:r w:rsidRPr="003F4190">
        <w:rPr>
          <w:rFonts w:cs="Times New Roman"/>
          <w:spacing w:val="1"/>
        </w:rPr>
        <w:t>ý</w:t>
      </w:r>
      <w:r w:rsidRPr="003F4190">
        <w:rPr>
          <w:spacing w:val="1"/>
        </w:rPr>
        <w:t xml:space="preserve">ch </w:t>
      </w:r>
      <w:r w:rsidRPr="003F4190">
        <w:t>dokument</w:t>
      </w:r>
      <w:r w:rsidRPr="003F4190">
        <w:rPr>
          <w:rFonts w:cs="Times New Roman"/>
        </w:rPr>
        <w:t>ů</w:t>
      </w:r>
      <w:r w:rsidRPr="003F4190">
        <w:t xml:space="preserve"> podle z</w:t>
      </w:r>
      <w:r w:rsidRPr="003F4190">
        <w:rPr>
          <w:rFonts w:cs="Times New Roman"/>
        </w:rPr>
        <w:t>á</w:t>
      </w:r>
      <w:r w:rsidRPr="003F4190">
        <w:t>kona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ch.</w:t>
      </w:r>
    </w:p>
    <w:p w:rsidR="00DB7F49" w:rsidRPr="003F4190" w:rsidRDefault="00DB7F49">
      <w:pPr>
        <w:shd w:val="clear" w:color="auto" w:fill="FFFFFF"/>
        <w:spacing w:before="144" w:line="250" w:lineRule="exact"/>
        <w:ind w:left="5" w:right="24"/>
        <w:jc w:val="both"/>
      </w:pPr>
      <w:r w:rsidRPr="003F4190">
        <w:rPr>
          <w:b/>
          <w:bCs/>
          <w:spacing w:val="2"/>
        </w:rPr>
        <w:t>"</w:t>
      </w:r>
      <w:r w:rsidRPr="00215651">
        <w:rPr>
          <w:b/>
          <w:bCs/>
          <w:spacing w:val="2"/>
          <w:u w:val="single"/>
        </w:rPr>
        <w:t>1.1.23</w:t>
      </w:r>
      <w:r w:rsidRPr="003F4190">
        <w:rPr>
          <w:b/>
          <w:bCs/>
          <w:spacing w:val="2"/>
        </w:rPr>
        <w:t xml:space="preserve"> "Souvisej</w:t>
      </w:r>
      <w:r w:rsidRPr="003F4190">
        <w:rPr>
          <w:rFonts w:cs="Times New Roman"/>
          <w:b/>
          <w:bCs/>
          <w:spacing w:val="2"/>
        </w:rPr>
        <w:t>í</w:t>
      </w:r>
      <w:r w:rsidRPr="003F4190">
        <w:rPr>
          <w:b/>
          <w:bCs/>
          <w:spacing w:val="2"/>
        </w:rPr>
        <w:t>c</w:t>
      </w:r>
      <w:r w:rsidRPr="003F4190">
        <w:rPr>
          <w:rFonts w:cs="Times New Roman"/>
          <w:b/>
          <w:bCs/>
          <w:spacing w:val="2"/>
        </w:rPr>
        <w:t>í</w:t>
      </w:r>
      <w:r w:rsidRPr="003F4190">
        <w:rPr>
          <w:b/>
          <w:bCs/>
          <w:spacing w:val="2"/>
        </w:rPr>
        <w:t xml:space="preserve"> dokumenty" </w:t>
      </w:r>
      <w:r w:rsidRPr="003F4190">
        <w:rPr>
          <w:spacing w:val="2"/>
        </w:rPr>
        <w:t>znamenaj</w:t>
      </w:r>
      <w:r w:rsidRPr="003F4190">
        <w:rPr>
          <w:rFonts w:cs="Times New Roman"/>
          <w:spacing w:val="2"/>
        </w:rPr>
        <w:t>í</w:t>
      </w:r>
      <w:r w:rsidRPr="003F4190">
        <w:rPr>
          <w:spacing w:val="2"/>
        </w:rPr>
        <w:t xml:space="preserve"> dokument(y) nadepsan</w:t>
      </w:r>
      <w:r w:rsidRPr="003F4190">
        <w:rPr>
          <w:rFonts w:cs="Times New Roman"/>
          <w:spacing w:val="2"/>
        </w:rPr>
        <w:t>ý</w:t>
      </w:r>
      <w:r w:rsidRPr="003F4190">
        <w:rPr>
          <w:spacing w:val="2"/>
        </w:rPr>
        <w:t>(</w:t>
      </w:r>
      <w:r w:rsidRPr="003F4190">
        <w:rPr>
          <w:rFonts w:cs="Times New Roman"/>
          <w:spacing w:val="2"/>
        </w:rPr>
        <w:t>é</w:t>
      </w:r>
      <w:r w:rsidRPr="003F4190">
        <w:rPr>
          <w:spacing w:val="2"/>
        </w:rPr>
        <w:t>) Souvisej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 dokumenty, </w:t>
      </w:r>
      <w:r w:rsidRPr="003F4190">
        <w:rPr>
          <w:spacing w:val="-1"/>
        </w:rPr>
        <w:t>sestaven</w:t>
      </w:r>
      <w:r w:rsidRPr="003F4190">
        <w:rPr>
          <w:rFonts w:cs="Times New Roman"/>
          <w:spacing w:val="-1"/>
        </w:rPr>
        <w:t>é</w:t>
      </w:r>
      <w:r w:rsidRPr="003F4190">
        <w:rPr>
          <w:spacing w:val="-1"/>
        </w:rPr>
        <w:t xml:space="preserve"> zhotovitelem a p</w:t>
      </w:r>
      <w:r w:rsidRPr="003F4190">
        <w:rPr>
          <w:rFonts w:cs="Times New Roman"/>
          <w:spacing w:val="-1"/>
        </w:rPr>
        <w:t>ř</w:t>
      </w:r>
      <w:r w:rsidRPr="003F4190">
        <w:rPr>
          <w:spacing w:val="-1"/>
        </w:rPr>
        <w:t>edan</w:t>
      </w:r>
      <w:r w:rsidRPr="003F4190">
        <w:rPr>
          <w:rFonts w:cs="Times New Roman"/>
          <w:spacing w:val="-1"/>
        </w:rPr>
        <w:t>é</w:t>
      </w:r>
      <w:r w:rsidRPr="003F4190">
        <w:rPr>
          <w:spacing w:val="-1"/>
        </w:rPr>
        <w:t xml:space="preserve"> spolu s Dopisem nab</w:t>
      </w:r>
      <w:r w:rsidRPr="003F4190">
        <w:rPr>
          <w:rFonts w:cs="Times New Roman"/>
          <w:spacing w:val="-1"/>
        </w:rPr>
        <w:t>í</w:t>
      </w:r>
      <w:r w:rsidRPr="003F4190">
        <w:rPr>
          <w:spacing w:val="-1"/>
        </w:rPr>
        <w:t>dky, tak jak jsou obsa</w:t>
      </w:r>
      <w:r w:rsidRPr="003F4190">
        <w:rPr>
          <w:rFonts w:cs="Times New Roman"/>
          <w:spacing w:val="-1"/>
        </w:rPr>
        <w:t>ž</w:t>
      </w:r>
      <w:r w:rsidRPr="003F4190">
        <w:rPr>
          <w:spacing w:val="-1"/>
        </w:rPr>
        <w:t>eny ve Smlouv</w:t>
      </w:r>
      <w:r w:rsidRPr="003F4190">
        <w:rPr>
          <w:rFonts w:cs="Times New Roman"/>
          <w:spacing w:val="-1"/>
        </w:rPr>
        <w:t>ě</w:t>
      </w:r>
      <w:r w:rsidRPr="003F4190">
        <w:rPr>
          <w:spacing w:val="-1"/>
        </w:rPr>
        <w:t xml:space="preserve"> o d</w:t>
      </w:r>
      <w:r w:rsidRPr="003F4190">
        <w:rPr>
          <w:rFonts w:cs="Times New Roman"/>
          <w:spacing w:val="-1"/>
        </w:rPr>
        <w:t>í</w:t>
      </w:r>
      <w:r w:rsidRPr="003F4190">
        <w:rPr>
          <w:spacing w:val="-1"/>
        </w:rPr>
        <w:t>lo."</w:t>
      </w:r>
    </w:p>
    <w:p w:rsidR="00DB7F49" w:rsidRPr="003F4190" w:rsidRDefault="00DB7F49">
      <w:pPr>
        <w:shd w:val="clear" w:color="auto" w:fill="FFFFFF"/>
        <w:spacing w:before="144" w:line="250" w:lineRule="exact"/>
        <w:ind w:left="5" w:right="5"/>
        <w:jc w:val="both"/>
      </w:pPr>
      <w:r w:rsidRPr="00215651">
        <w:rPr>
          <w:b/>
          <w:bCs/>
          <w:u w:val="single"/>
        </w:rPr>
        <w:t>"1.1.24</w:t>
      </w:r>
      <w:r w:rsidRPr="003F4190">
        <w:rPr>
          <w:b/>
          <w:bCs/>
        </w:rPr>
        <w:t xml:space="preserve"> "Nab</w:t>
      </w:r>
      <w:r w:rsidRPr="003F4190">
        <w:rPr>
          <w:rFonts w:cs="Times New Roman"/>
          <w:b/>
          <w:bCs/>
        </w:rPr>
        <w:t>í</w:t>
      </w:r>
      <w:r w:rsidRPr="003F4190">
        <w:rPr>
          <w:b/>
          <w:bCs/>
        </w:rPr>
        <w:t xml:space="preserve">dka" </w:t>
      </w:r>
      <w:r w:rsidRPr="003F4190">
        <w:t>znamen</w:t>
      </w:r>
      <w:r w:rsidRPr="003F4190">
        <w:rPr>
          <w:rFonts w:cs="Times New Roman"/>
        </w:rPr>
        <w:t>á</w:t>
      </w:r>
      <w:r w:rsidRPr="003F4190">
        <w:t xml:space="preserve"> Dopis nab</w:t>
      </w:r>
      <w:r w:rsidRPr="003F4190">
        <w:rPr>
          <w:rFonts w:cs="Times New Roman"/>
        </w:rPr>
        <w:t>í</w:t>
      </w:r>
      <w:r w:rsidRPr="003F4190">
        <w:t>dky a v</w:t>
      </w:r>
      <w:r w:rsidRPr="003F4190">
        <w:rPr>
          <w:rFonts w:cs="Times New Roman"/>
        </w:rPr>
        <w:t>š</w:t>
      </w:r>
      <w:r w:rsidRPr="003F4190">
        <w:t>echny ostatn</w:t>
      </w:r>
      <w:r w:rsidRPr="003F4190">
        <w:rPr>
          <w:rFonts w:cs="Times New Roman"/>
        </w:rPr>
        <w:t>í</w:t>
      </w:r>
      <w:r w:rsidRPr="003F4190">
        <w:t xml:space="preserve"> dokumenty, jak jsou uvedeny ve Smlouv</w:t>
      </w:r>
      <w:r w:rsidRPr="003F4190">
        <w:rPr>
          <w:rFonts w:cs="Times New Roman"/>
        </w:rPr>
        <w:t xml:space="preserve">ě </w:t>
      </w:r>
      <w:r w:rsidRPr="003F4190">
        <w:t>o d</w:t>
      </w:r>
      <w:r w:rsidRPr="003F4190">
        <w:rPr>
          <w:rFonts w:cs="Times New Roman"/>
        </w:rPr>
        <w:t>í</w:t>
      </w:r>
      <w:r w:rsidRPr="003F4190">
        <w:t>lo, kter</w:t>
      </w:r>
      <w:r w:rsidRPr="003F4190">
        <w:rPr>
          <w:rFonts w:cs="Times New Roman"/>
        </w:rPr>
        <w:t>é</w:t>
      </w:r>
      <w:r w:rsidRPr="003F4190">
        <w:t xml:space="preserve"> uchaze</w:t>
      </w:r>
      <w:r w:rsidRPr="003F4190">
        <w:rPr>
          <w:rFonts w:cs="Times New Roman"/>
        </w:rPr>
        <w:t>č</w:t>
      </w:r>
      <w:r w:rsidRPr="003F4190">
        <w:t xml:space="preserve"> v souladu se z</w:t>
      </w:r>
      <w:r w:rsidRPr="003F4190">
        <w:rPr>
          <w:rFonts w:cs="Times New Roman"/>
        </w:rPr>
        <w:t>á</w:t>
      </w:r>
      <w:r w:rsidRPr="003F4190">
        <w:t>konem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ch p</w:t>
      </w:r>
      <w:r w:rsidRPr="003F4190">
        <w:rPr>
          <w:rFonts w:cs="Times New Roman"/>
        </w:rPr>
        <w:t>ř</w:t>
      </w:r>
      <w:r w:rsidRPr="003F4190">
        <w:t>edal spolu s Dopisem nab</w:t>
      </w:r>
      <w:r w:rsidRPr="003F4190">
        <w:rPr>
          <w:rFonts w:cs="Times New Roman"/>
        </w:rPr>
        <w:t>í</w:t>
      </w:r>
      <w:r w:rsidRPr="003F4190">
        <w:t>dky."</w:t>
      </w:r>
    </w:p>
    <w:p w:rsidR="00DB7F49" w:rsidRPr="003F4190" w:rsidRDefault="00DB7F49">
      <w:pPr>
        <w:shd w:val="clear" w:color="auto" w:fill="FFFFFF"/>
        <w:spacing w:before="144" w:line="250" w:lineRule="exact"/>
        <w:ind w:left="10" w:right="14"/>
        <w:jc w:val="both"/>
      </w:pPr>
      <w:r w:rsidRPr="00215651">
        <w:rPr>
          <w:b/>
          <w:bCs/>
          <w:spacing w:val="2"/>
          <w:u w:val="single"/>
        </w:rPr>
        <w:t>"1.1.25</w:t>
      </w:r>
      <w:r w:rsidRPr="003F4190">
        <w:rPr>
          <w:b/>
          <w:bCs/>
          <w:spacing w:val="2"/>
        </w:rPr>
        <w:t xml:space="preserve"> "P</w:t>
      </w:r>
      <w:r w:rsidRPr="003F4190">
        <w:rPr>
          <w:rFonts w:cs="Times New Roman"/>
          <w:b/>
          <w:bCs/>
          <w:spacing w:val="2"/>
        </w:rPr>
        <w:t>ří</w:t>
      </w:r>
      <w:r w:rsidRPr="003F4190">
        <w:rPr>
          <w:b/>
          <w:bCs/>
          <w:spacing w:val="2"/>
        </w:rPr>
        <w:t>loha k nab</w:t>
      </w:r>
      <w:r w:rsidRPr="003F4190">
        <w:rPr>
          <w:rFonts w:cs="Times New Roman"/>
          <w:b/>
          <w:bCs/>
          <w:spacing w:val="2"/>
        </w:rPr>
        <w:t>í</w:t>
      </w:r>
      <w:r w:rsidRPr="003F4190">
        <w:rPr>
          <w:b/>
          <w:bCs/>
          <w:spacing w:val="2"/>
        </w:rPr>
        <w:t xml:space="preserve">dce" </w:t>
      </w:r>
      <w:r w:rsidRPr="003F4190">
        <w:rPr>
          <w:spacing w:val="2"/>
        </w:rPr>
        <w:t>znamen</w:t>
      </w:r>
      <w:r w:rsidRPr="003F4190">
        <w:rPr>
          <w:rFonts w:cs="Times New Roman"/>
          <w:spacing w:val="2"/>
        </w:rPr>
        <w:t>á</w:t>
      </w:r>
      <w:r w:rsidRPr="003F4190">
        <w:rPr>
          <w:spacing w:val="2"/>
        </w:rPr>
        <w:t xml:space="preserve"> vypln</w:t>
      </w:r>
      <w:r w:rsidRPr="003F4190">
        <w:rPr>
          <w:rFonts w:cs="Times New Roman"/>
          <w:spacing w:val="2"/>
        </w:rPr>
        <w:t>ě</w:t>
      </w:r>
      <w:r w:rsidRPr="003F4190">
        <w:rPr>
          <w:spacing w:val="2"/>
        </w:rPr>
        <w:t>n</w:t>
      </w:r>
      <w:r w:rsidRPr="003F4190">
        <w:rPr>
          <w:rFonts w:cs="Times New Roman"/>
          <w:spacing w:val="2"/>
        </w:rPr>
        <w:t>é</w:t>
      </w:r>
      <w:r w:rsidRPr="003F4190">
        <w:rPr>
          <w:spacing w:val="2"/>
        </w:rPr>
        <w:t xml:space="preserve"> str</w:t>
      </w:r>
      <w:r w:rsidRPr="003F4190">
        <w:rPr>
          <w:rFonts w:cs="Times New Roman"/>
          <w:spacing w:val="2"/>
        </w:rPr>
        <w:t>á</w:t>
      </w:r>
      <w:r w:rsidRPr="003F4190">
        <w:rPr>
          <w:spacing w:val="2"/>
        </w:rPr>
        <w:t>nky nadepsan</w:t>
      </w:r>
      <w:r w:rsidRPr="003F4190">
        <w:rPr>
          <w:rFonts w:cs="Times New Roman"/>
          <w:spacing w:val="2"/>
        </w:rPr>
        <w:t>é</w:t>
      </w:r>
      <w:r w:rsidRPr="003F4190">
        <w:rPr>
          <w:spacing w:val="2"/>
        </w:rPr>
        <w:t xml:space="preserve"> P</w:t>
      </w:r>
      <w:r w:rsidRPr="003F4190">
        <w:rPr>
          <w:rFonts w:cs="Times New Roman"/>
          <w:spacing w:val="2"/>
        </w:rPr>
        <w:t>ří</w:t>
      </w:r>
      <w:r w:rsidRPr="003F4190">
        <w:rPr>
          <w:spacing w:val="2"/>
        </w:rPr>
        <w:t>loha k nab</w:t>
      </w:r>
      <w:r w:rsidRPr="003F4190">
        <w:rPr>
          <w:rFonts w:cs="Times New Roman"/>
          <w:spacing w:val="2"/>
        </w:rPr>
        <w:t>í</w:t>
      </w:r>
      <w:r w:rsidRPr="003F4190">
        <w:rPr>
          <w:spacing w:val="2"/>
        </w:rPr>
        <w:t>dce, kter</w:t>
      </w:r>
      <w:r w:rsidRPr="003F4190">
        <w:rPr>
          <w:rFonts w:cs="Times New Roman"/>
          <w:spacing w:val="2"/>
        </w:rPr>
        <w:t>é</w:t>
      </w:r>
      <w:r w:rsidRPr="003F4190">
        <w:rPr>
          <w:spacing w:val="2"/>
        </w:rPr>
        <w:t xml:space="preserve"> jsou </w:t>
      </w:r>
      <w:r w:rsidRPr="003F4190">
        <w:t>p</w:t>
      </w:r>
      <w:r w:rsidRPr="003F4190">
        <w:rPr>
          <w:rFonts w:cs="Times New Roman"/>
        </w:rPr>
        <w:t>ř</w:t>
      </w:r>
      <w:r w:rsidRPr="003F4190">
        <w:t>ipojeny k Dopisu nab</w:t>
      </w:r>
      <w:r w:rsidRPr="003F4190">
        <w:rPr>
          <w:rFonts w:cs="Times New Roman"/>
        </w:rPr>
        <w:t>í</w:t>
      </w:r>
      <w:r w:rsidRPr="003F4190">
        <w:t>dky a tvo</w:t>
      </w:r>
      <w:r w:rsidRPr="003F4190">
        <w:rPr>
          <w:rFonts w:cs="Times New Roman"/>
        </w:rPr>
        <w:t>ří</w:t>
      </w:r>
      <w:r w:rsidRPr="003F4190">
        <w:t xml:space="preserve"> jeho sou</w:t>
      </w:r>
      <w:r w:rsidRPr="003F4190">
        <w:rPr>
          <w:rFonts w:cs="Times New Roman"/>
        </w:rPr>
        <w:t>čá</w:t>
      </w:r>
      <w:r w:rsidRPr="003F4190">
        <w:t>st."</w:t>
      </w:r>
    </w:p>
    <w:p w:rsidR="00DB7F49" w:rsidRPr="003F4190" w:rsidRDefault="00DB7F49">
      <w:pPr>
        <w:shd w:val="clear" w:color="auto" w:fill="FFFFFF"/>
        <w:spacing w:before="144" w:line="250" w:lineRule="exact"/>
        <w:ind w:left="5" w:right="5"/>
        <w:jc w:val="both"/>
      </w:pPr>
      <w:r w:rsidRPr="00215651">
        <w:rPr>
          <w:b/>
          <w:bCs/>
          <w:spacing w:val="-1"/>
          <w:u w:val="single"/>
        </w:rPr>
        <w:t>1.1.26</w:t>
      </w:r>
      <w:r w:rsidRPr="003F4190">
        <w:rPr>
          <w:b/>
          <w:bCs/>
          <w:spacing w:val="-1"/>
        </w:rPr>
        <w:t xml:space="preserve"> "Vady d</w:t>
      </w:r>
      <w:r w:rsidRPr="003F4190">
        <w:rPr>
          <w:rFonts w:cs="Times New Roman"/>
          <w:b/>
          <w:bCs/>
          <w:spacing w:val="-1"/>
        </w:rPr>
        <w:t>í</w:t>
      </w:r>
      <w:r w:rsidRPr="003F4190">
        <w:rPr>
          <w:b/>
          <w:bCs/>
          <w:spacing w:val="-1"/>
        </w:rPr>
        <w:t xml:space="preserve">la" </w:t>
      </w:r>
      <w:r w:rsidRPr="003F4190">
        <w:rPr>
          <w:spacing w:val="-1"/>
        </w:rPr>
        <w:t>je v</w:t>
      </w:r>
      <w:r w:rsidRPr="003F4190">
        <w:rPr>
          <w:rFonts w:cs="Times New Roman"/>
          <w:spacing w:val="-1"/>
        </w:rPr>
        <w:t>š</w:t>
      </w:r>
      <w:r w:rsidRPr="003F4190">
        <w:rPr>
          <w:spacing w:val="-1"/>
        </w:rPr>
        <w:t xml:space="preserve">e to, </w:t>
      </w:r>
      <w:r w:rsidRPr="003F4190">
        <w:rPr>
          <w:rFonts w:cs="Times New Roman"/>
          <w:spacing w:val="-1"/>
        </w:rPr>
        <w:t>čí</w:t>
      </w:r>
      <w:r w:rsidRPr="003F4190">
        <w:rPr>
          <w:spacing w:val="-1"/>
        </w:rPr>
        <w:t>m se li</w:t>
      </w:r>
      <w:r w:rsidRPr="003F4190">
        <w:rPr>
          <w:rFonts w:cs="Times New Roman"/>
          <w:spacing w:val="-1"/>
        </w:rPr>
        <w:t>ší</w:t>
      </w:r>
      <w:r w:rsidRPr="003F4190">
        <w:rPr>
          <w:spacing w:val="-1"/>
        </w:rPr>
        <w:t xml:space="preserve"> skute</w:t>
      </w:r>
      <w:r w:rsidRPr="003F4190">
        <w:rPr>
          <w:rFonts w:cs="Times New Roman"/>
          <w:spacing w:val="-1"/>
        </w:rPr>
        <w:t>č</w:t>
      </w:r>
      <w:r w:rsidRPr="003F4190">
        <w:rPr>
          <w:spacing w:val="-1"/>
        </w:rPr>
        <w:t>n</w:t>
      </w:r>
      <w:r w:rsidRPr="003F4190">
        <w:rPr>
          <w:rFonts w:cs="Times New Roman"/>
          <w:spacing w:val="-1"/>
        </w:rPr>
        <w:t>é</w:t>
      </w:r>
      <w:r w:rsidRPr="003F4190">
        <w:rPr>
          <w:spacing w:val="-1"/>
        </w:rPr>
        <w:t xml:space="preserve"> proveden</w:t>
      </w:r>
      <w:r w:rsidRPr="003F4190">
        <w:rPr>
          <w:rFonts w:cs="Times New Roman"/>
          <w:spacing w:val="-1"/>
        </w:rPr>
        <w:t>í</w:t>
      </w:r>
      <w:r w:rsidRPr="003F4190">
        <w:rPr>
          <w:spacing w:val="-1"/>
        </w:rPr>
        <w:t xml:space="preserve"> d</w:t>
      </w:r>
      <w:r w:rsidRPr="003F4190">
        <w:rPr>
          <w:rFonts w:cs="Times New Roman"/>
          <w:spacing w:val="-1"/>
        </w:rPr>
        <w:t>í</w:t>
      </w:r>
      <w:r w:rsidRPr="003F4190">
        <w:rPr>
          <w:spacing w:val="-1"/>
        </w:rPr>
        <w:t>la od v</w:t>
      </w:r>
      <w:r w:rsidRPr="003F4190">
        <w:rPr>
          <w:rFonts w:cs="Times New Roman"/>
          <w:spacing w:val="-1"/>
        </w:rPr>
        <w:t>ý</w:t>
      </w:r>
      <w:r w:rsidRPr="003F4190">
        <w:rPr>
          <w:spacing w:val="-1"/>
        </w:rPr>
        <w:t>sledku, kter</w:t>
      </w:r>
      <w:r w:rsidRPr="003F4190">
        <w:rPr>
          <w:rFonts w:cs="Times New Roman"/>
          <w:spacing w:val="-1"/>
        </w:rPr>
        <w:t>ý</w:t>
      </w:r>
      <w:r w:rsidRPr="003F4190">
        <w:rPr>
          <w:spacing w:val="-1"/>
        </w:rPr>
        <w:t xml:space="preserve"> je ur</w:t>
      </w:r>
      <w:r w:rsidRPr="003F4190">
        <w:rPr>
          <w:rFonts w:cs="Times New Roman"/>
          <w:spacing w:val="-1"/>
        </w:rPr>
        <w:t>č</w:t>
      </w:r>
      <w:r w:rsidRPr="003F4190">
        <w:rPr>
          <w:spacing w:val="-1"/>
        </w:rPr>
        <w:t xml:space="preserve">en Smlouvou o </w:t>
      </w:r>
      <w:r w:rsidRPr="003F4190">
        <w:rPr>
          <w:spacing w:val="-7"/>
        </w:rPr>
        <w:t>d</w:t>
      </w:r>
      <w:r w:rsidRPr="003F4190">
        <w:rPr>
          <w:rFonts w:cs="Times New Roman"/>
          <w:spacing w:val="-7"/>
        </w:rPr>
        <w:t>í</w:t>
      </w:r>
      <w:r w:rsidRPr="003F4190">
        <w:rPr>
          <w:spacing w:val="-7"/>
        </w:rPr>
        <w:t>lo.</w:t>
      </w:r>
    </w:p>
    <w:p w:rsidR="00D4410A" w:rsidRDefault="00D4410A" w:rsidP="00D4410A">
      <w:pPr>
        <w:shd w:val="clear" w:color="auto" w:fill="FFFFFF"/>
        <w:spacing w:before="144" w:line="245" w:lineRule="exact"/>
        <w:ind w:right="5"/>
        <w:jc w:val="both"/>
        <w:rPr>
          <w:spacing w:val="4"/>
        </w:rPr>
      </w:pPr>
      <w:r>
        <w:rPr>
          <w:spacing w:val="-3"/>
        </w:rPr>
        <w:t xml:space="preserve">V článku </w:t>
      </w:r>
      <w:r w:rsidRPr="00215651">
        <w:rPr>
          <w:b/>
          <w:spacing w:val="-3"/>
          <w:u w:val="single"/>
        </w:rPr>
        <w:t>1.2.,</w:t>
      </w:r>
      <w:r>
        <w:rPr>
          <w:spacing w:val="-3"/>
        </w:rPr>
        <w:t xml:space="preserve"> se první věta ruší a nahrazuje se tímto zněním: "</w:t>
      </w:r>
      <w:r w:rsidRPr="00B426FA">
        <w:rPr>
          <w:spacing w:val="4"/>
        </w:rPr>
        <w:t xml:space="preserve"> </w:t>
      </w:r>
      <w:r w:rsidRPr="003F4190">
        <w:rPr>
          <w:spacing w:val="4"/>
        </w:rPr>
        <w:t>Slova ozna</w:t>
      </w:r>
      <w:r w:rsidRPr="003F4190">
        <w:rPr>
          <w:rFonts w:cs="Times New Roman"/>
          <w:spacing w:val="4"/>
        </w:rPr>
        <w:t>č</w:t>
      </w:r>
      <w:r w:rsidRPr="003F4190">
        <w:rPr>
          <w:spacing w:val="4"/>
        </w:rPr>
        <w:t>uj</w:t>
      </w:r>
      <w:r w:rsidRPr="003F4190">
        <w:rPr>
          <w:rFonts w:cs="Times New Roman"/>
          <w:spacing w:val="4"/>
        </w:rPr>
        <w:t>í</w:t>
      </w:r>
      <w:r w:rsidRPr="003F4190">
        <w:rPr>
          <w:spacing w:val="4"/>
        </w:rPr>
        <w:t>c</w:t>
      </w:r>
      <w:r w:rsidRPr="003F4190">
        <w:rPr>
          <w:rFonts w:cs="Times New Roman"/>
          <w:spacing w:val="4"/>
        </w:rPr>
        <w:t>í</w:t>
      </w:r>
      <w:r w:rsidRPr="003F4190">
        <w:rPr>
          <w:spacing w:val="4"/>
        </w:rPr>
        <w:t xml:space="preserve"> osoby nebo strany budou zahrnovat obchodn</w:t>
      </w:r>
      <w:r w:rsidRPr="003F4190">
        <w:rPr>
          <w:rFonts w:cs="Times New Roman"/>
          <w:spacing w:val="4"/>
        </w:rPr>
        <w:t>í</w:t>
      </w:r>
      <w:r w:rsidRPr="003F4190">
        <w:rPr>
          <w:spacing w:val="4"/>
        </w:rPr>
        <w:t xml:space="preserve"> </w:t>
      </w:r>
      <w:r>
        <w:rPr>
          <w:spacing w:val="4"/>
        </w:rPr>
        <w:t>korporace</w:t>
      </w:r>
      <w:r w:rsidRPr="003F4190">
        <w:rPr>
          <w:spacing w:val="4"/>
        </w:rPr>
        <w:t xml:space="preserve"> a organizace.</w:t>
      </w:r>
      <w:r>
        <w:rPr>
          <w:spacing w:val="4"/>
        </w:rPr>
        <w:t>"</w:t>
      </w:r>
    </w:p>
    <w:p w:rsidR="000D07B0" w:rsidRDefault="000D07B0" w:rsidP="000D07B0">
      <w:pPr>
        <w:shd w:val="clear" w:color="auto" w:fill="FFFFFF"/>
        <w:spacing w:before="144" w:line="245" w:lineRule="exact"/>
        <w:ind w:right="5"/>
        <w:jc w:val="both"/>
        <w:rPr>
          <w:ins w:id="1" w:author="Šenková Magdaléna" w:date="2014-11-11T15:28:00Z"/>
          <w:spacing w:val="4"/>
        </w:rPr>
      </w:pPr>
      <w:ins w:id="2" w:author="Šenková Magdaléna" w:date="2014-11-11T15:28:00Z">
        <w:r>
          <w:rPr>
            <w:spacing w:val="4"/>
          </w:rPr>
          <w:t>V </w:t>
        </w:r>
        <w:r w:rsidRPr="00523007">
          <w:rPr>
            <w:b/>
            <w:spacing w:val="4"/>
            <w:u w:val="single"/>
          </w:rPr>
          <w:t>1.3</w:t>
        </w:r>
        <w:r>
          <w:rPr>
            <w:spacing w:val="4"/>
          </w:rPr>
          <w:t xml:space="preserve"> </w:t>
        </w:r>
      </w:ins>
    </w:p>
    <w:p w:rsidR="000D07B0" w:rsidRDefault="000D07B0" w:rsidP="000D07B0">
      <w:pPr>
        <w:shd w:val="clear" w:color="auto" w:fill="FFFFFF"/>
        <w:spacing w:before="144" w:line="245" w:lineRule="exact"/>
        <w:ind w:right="5"/>
        <w:jc w:val="both"/>
        <w:rPr>
          <w:ins w:id="3" w:author="Šenková Magdaléna" w:date="2014-11-11T15:28:00Z"/>
          <w:spacing w:val="4"/>
        </w:rPr>
      </w:pPr>
      <w:ins w:id="4" w:author="Šenková Magdaléna" w:date="2014-11-11T15:28:00Z">
        <w:r>
          <w:rPr>
            <w:spacing w:val="4"/>
          </w:rPr>
          <w:t>se slova „</w:t>
        </w:r>
        <w:r w:rsidRPr="00523007">
          <w:rPr>
            <w:spacing w:val="4"/>
            <w:u w:val="single"/>
          </w:rPr>
          <w:t>Příloze k nabídce“</w:t>
        </w:r>
        <w:r w:rsidRPr="00523007">
          <w:rPr>
            <w:spacing w:val="4"/>
          </w:rPr>
          <w:t xml:space="preserve"> nahrazuj</w:t>
        </w:r>
        <w:r>
          <w:rPr>
            <w:spacing w:val="4"/>
          </w:rPr>
          <w:t>í slovy „</w:t>
        </w:r>
        <w:r w:rsidRPr="00523007">
          <w:rPr>
            <w:spacing w:val="4"/>
          </w:rPr>
          <w:t>Souhrnu smluvních dohod</w:t>
        </w:r>
        <w:r>
          <w:rPr>
            <w:spacing w:val="4"/>
          </w:rPr>
          <w:t>“</w:t>
        </w:r>
        <w:r w:rsidRPr="00523007">
          <w:rPr>
            <w:spacing w:val="4"/>
          </w:rPr>
          <w:t>.</w:t>
        </w:r>
      </w:ins>
    </w:p>
    <w:p w:rsidR="000D07B0" w:rsidRDefault="000D07B0">
      <w:pPr>
        <w:shd w:val="clear" w:color="auto" w:fill="FFFFFF"/>
        <w:tabs>
          <w:tab w:val="left" w:pos="374"/>
        </w:tabs>
        <w:spacing w:before="144"/>
        <w:ind w:left="14"/>
        <w:rPr>
          <w:ins w:id="5" w:author="Šenková Magdaléna" w:date="2014-11-11T15:28:00Z"/>
          <w:b/>
          <w:spacing w:val="-7"/>
          <w:u w:val="single"/>
        </w:rPr>
      </w:pPr>
    </w:p>
    <w:p w:rsidR="00DB7F49" w:rsidRPr="003F4190" w:rsidRDefault="00DB7F49">
      <w:pPr>
        <w:shd w:val="clear" w:color="auto" w:fill="FFFFFF"/>
        <w:tabs>
          <w:tab w:val="left" w:pos="374"/>
        </w:tabs>
        <w:spacing w:before="144"/>
        <w:ind w:left="14"/>
      </w:pPr>
      <w:r w:rsidRPr="00215651">
        <w:rPr>
          <w:b/>
          <w:spacing w:val="-7"/>
          <w:u w:val="single"/>
        </w:rPr>
        <w:t>1.4</w:t>
      </w:r>
      <w:r w:rsidRPr="003F4190">
        <w:rPr>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line="250" w:lineRule="exact"/>
        <w:ind w:left="10" w:right="10"/>
        <w:jc w:val="both"/>
      </w:pPr>
      <w:r w:rsidRPr="003F4190">
        <w:lastRenderedPageBreak/>
        <w:t>"</w:t>
      </w:r>
      <w:r w:rsidRPr="003F4190">
        <w:rPr>
          <w:rFonts w:cs="Times New Roman"/>
        </w:rPr>
        <w:t>Ří</w:t>
      </w:r>
      <w:r w:rsidRPr="003F4190">
        <w:t>d</w:t>
      </w:r>
      <w:r w:rsidRPr="003F4190">
        <w:rPr>
          <w:rFonts w:cs="Times New Roman"/>
        </w:rPr>
        <w:t>í</w:t>
      </w:r>
      <w:r w:rsidRPr="003F4190">
        <w:t>-li se Smlouva o d</w:t>
      </w:r>
      <w:r w:rsidRPr="003F4190">
        <w:rPr>
          <w:rFonts w:cs="Times New Roman"/>
        </w:rPr>
        <w:t>í</w:t>
      </w:r>
      <w:r w:rsidRPr="003F4190">
        <w:t>lo pr</w:t>
      </w:r>
      <w:r w:rsidRPr="003F4190">
        <w:rPr>
          <w:rFonts w:cs="Times New Roman"/>
        </w:rPr>
        <w:t>á</w:t>
      </w:r>
      <w:r w:rsidRPr="003F4190">
        <w:t xml:space="preserve">vem </w:t>
      </w:r>
      <w:r w:rsidRPr="003F4190">
        <w:rPr>
          <w:rFonts w:cs="Times New Roman"/>
        </w:rPr>
        <w:t>Č</w:t>
      </w:r>
      <w:r w:rsidRPr="003F4190">
        <w:t>esk</w:t>
      </w:r>
      <w:r w:rsidRPr="003F4190">
        <w:rPr>
          <w:rFonts w:cs="Times New Roman"/>
        </w:rPr>
        <w:t>é</w:t>
      </w:r>
      <w:r w:rsidRPr="003F4190">
        <w:t xml:space="preserve"> republiky, </w:t>
      </w:r>
      <w:r w:rsidRPr="003F4190">
        <w:rPr>
          <w:rFonts w:cs="Times New Roman"/>
        </w:rPr>
        <w:t>ří</w:t>
      </w:r>
      <w:r w:rsidRPr="003F4190">
        <w:t>d</w:t>
      </w:r>
      <w:r w:rsidRPr="003F4190">
        <w:rPr>
          <w:rFonts w:cs="Times New Roman"/>
        </w:rPr>
        <w:t>í</w:t>
      </w:r>
      <w:r w:rsidRPr="003F4190">
        <w:t xml:space="preserve"> se </w:t>
      </w:r>
      <w:r w:rsidR="00AD41AC">
        <w:t>zákonem č. 89/2012 Sb., občanský zákoník, ve znění pozdějších předpisů,</w:t>
      </w:r>
      <w:r w:rsidRPr="003F4190">
        <w:t xml:space="preserve"> s v</w:t>
      </w:r>
      <w:r w:rsidRPr="003F4190">
        <w:rPr>
          <w:rFonts w:cs="Times New Roman"/>
        </w:rPr>
        <w:t>ý</w:t>
      </w:r>
      <w:r w:rsidRPr="003F4190">
        <w:t>jimkou t</w:t>
      </w:r>
      <w:r w:rsidRPr="003F4190">
        <w:rPr>
          <w:rFonts w:cs="Times New Roman"/>
        </w:rPr>
        <w:t>ě</w:t>
      </w:r>
      <w:r w:rsidRPr="003F4190">
        <w:t>ch jeho ustanoven</w:t>
      </w:r>
      <w:r w:rsidRPr="003F4190">
        <w:rPr>
          <w:rFonts w:cs="Times New Roman"/>
        </w:rPr>
        <w:t>í</w:t>
      </w:r>
      <w:r w:rsidRPr="003F4190">
        <w:t>, kter</w:t>
      </w:r>
      <w:r w:rsidRPr="003F4190">
        <w:rPr>
          <w:rFonts w:cs="Times New Roman"/>
        </w:rPr>
        <w:t>á</w:t>
      </w:r>
      <w:r w:rsidRPr="003F4190">
        <w:t xml:space="preserve"> jsou v t</w:t>
      </w:r>
      <w:r w:rsidRPr="003F4190">
        <w:rPr>
          <w:rFonts w:cs="Times New Roman"/>
        </w:rPr>
        <w:t>ě</w:t>
      </w:r>
      <w:r w:rsidRPr="003F4190">
        <w:t>chto Obchodn</w:t>
      </w:r>
      <w:r w:rsidRPr="003F4190">
        <w:rPr>
          <w:rFonts w:cs="Times New Roman"/>
        </w:rPr>
        <w:t>í</w:t>
      </w:r>
      <w:r w:rsidRPr="003F4190">
        <w:t>ch podm</w:t>
      </w:r>
      <w:r w:rsidRPr="003F4190">
        <w:rPr>
          <w:rFonts w:cs="Times New Roman"/>
        </w:rPr>
        <w:t>í</w:t>
      </w:r>
      <w:r w:rsidRPr="003F4190">
        <w:t>nk</w:t>
      </w:r>
      <w:r w:rsidRPr="003F4190">
        <w:rPr>
          <w:rFonts w:cs="Times New Roman"/>
        </w:rPr>
        <w:t>á</w:t>
      </w:r>
      <w:r w:rsidRPr="003F4190">
        <w:t>ch upravena odchyln</w:t>
      </w:r>
      <w:r w:rsidRPr="003F4190">
        <w:rPr>
          <w:rFonts w:cs="Times New Roman"/>
        </w:rPr>
        <w:t>ě</w:t>
      </w:r>
      <w:r w:rsidRPr="003F4190">
        <w:t>."</w:t>
      </w:r>
    </w:p>
    <w:p w:rsidR="00DB7F49" w:rsidRPr="003F4190" w:rsidRDefault="00DB7F49">
      <w:pPr>
        <w:shd w:val="clear" w:color="auto" w:fill="FFFFFF"/>
        <w:tabs>
          <w:tab w:val="left" w:pos="374"/>
        </w:tabs>
        <w:spacing w:before="144"/>
        <w:ind w:left="14"/>
      </w:pPr>
      <w:r w:rsidRPr="00215651">
        <w:rPr>
          <w:b/>
          <w:spacing w:val="-9"/>
          <w:u w:val="single"/>
        </w:rPr>
        <w:t>1.5</w:t>
      </w:r>
      <w:r w:rsidRPr="00215651">
        <w:rPr>
          <w:b/>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44" w:line="245" w:lineRule="exact"/>
        <w:ind w:left="5" w:right="14"/>
        <w:jc w:val="both"/>
      </w:pPr>
      <w:r w:rsidRPr="003F4190">
        <w:t>" Okolnosti t</w:t>
      </w:r>
      <w:r w:rsidRPr="003F4190">
        <w:rPr>
          <w:rFonts w:cs="Times New Roman"/>
        </w:rPr>
        <w:t>ý</w:t>
      </w:r>
      <w:r w:rsidRPr="003F4190">
        <w:t>kaj</w:t>
      </w:r>
      <w:r w:rsidRPr="003F4190">
        <w:rPr>
          <w:rFonts w:cs="Times New Roman"/>
        </w:rPr>
        <w:t>í</w:t>
      </w:r>
      <w:r w:rsidRPr="003F4190">
        <w:t>c</w:t>
      </w:r>
      <w:r w:rsidRPr="003F4190">
        <w:rPr>
          <w:rFonts w:cs="Times New Roman"/>
        </w:rPr>
        <w:t>í</w:t>
      </w:r>
      <w:r w:rsidRPr="003F4190">
        <w:t xml:space="preserve"> se pr</w:t>
      </w:r>
      <w:r w:rsidRPr="003F4190">
        <w:rPr>
          <w:rFonts w:cs="Times New Roman"/>
        </w:rPr>
        <w:t>ů</w:t>
      </w:r>
      <w:r w:rsidRPr="003F4190">
        <w:t>b</w:t>
      </w:r>
      <w:r w:rsidRPr="003F4190">
        <w:rPr>
          <w:rFonts w:cs="Times New Roman"/>
        </w:rPr>
        <w:t>ě</w:t>
      </w:r>
      <w:r w:rsidRPr="003F4190">
        <w:t>hu v</w:t>
      </w:r>
      <w:r w:rsidRPr="003F4190">
        <w:rPr>
          <w:rFonts w:cs="Times New Roman"/>
        </w:rPr>
        <w:t>ý</w:t>
      </w:r>
      <w:r w:rsidRPr="003F4190">
        <w:t>stavby se zapisuj</w:t>
      </w:r>
      <w:r w:rsidRPr="003F4190">
        <w:rPr>
          <w:rFonts w:cs="Times New Roman"/>
        </w:rPr>
        <w:t>í</w:t>
      </w:r>
      <w:r w:rsidRPr="003F4190">
        <w:t xml:space="preserve"> do stavebn</w:t>
      </w:r>
      <w:r w:rsidRPr="003F4190">
        <w:rPr>
          <w:rFonts w:cs="Times New Roman"/>
        </w:rPr>
        <w:t>í</w:t>
      </w:r>
      <w:r w:rsidRPr="003F4190">
        <w:t>ho den</w:t>
      </w:r>
      <w:r w:rsidRPr="003F4190">
        <w:rPr>
          <w:rFonts w:cs="Times New Roman"/>
        </w:rPr>
        <w:t>í</w:t>
      </w:r>
      <w:r w:rsidRPr="003F4190">
        <w:t>ku, jeho</w:t>
      </w:r>
      <w:r w:rsidRPr="003F4190">
        <w:rPr>
          <w:rFonts w:cs="Times New Roman"/>
        </w:rPr>
        <w:t>ž</w:t>
      </w:r>
      <w:r w:rsidRPr="003F4190">
        <w:t xml:space="preserve"> veden</w:t>
      </w:r>
      <w:r w:rsidRPr="003F4190">
        <w:rPr>
          <w:rFonts w:cs="Times New Roman"/>
        </w:rPr>
        <w:t>í</w:t>
      </w:r>
      <w:r w:rsidRPr="003F4190">
        <w:t xml:space="preserve"> zhotovitelem, </w:t>
      </w:r>
      <w:r w:rsidRPr="003F4190">
        <w:rPr>
          <w:spacing w:val="-1"/>
        </w:rPr>
        <w:t>n</w:t>
      </w:r>
      <w:r w:rsidRPr="003F4190">
        <w:rPr>
          <w:rFonts w:cs="Times New Roman"/>
          <w:spacing w:val="-1"/>
        </w:rPr>
        <w:t>á</w:t>
      </w:r>
      <w:r w:rsidRPr="003F4190">
        <w:rPr>
          <w:spacing w:val="-1"/>
        </w:rPr>
        <w:t>le</w:t>
      </w:r>
      <w:r w:rsidRPr="003F4190">
        <w:rPr>
          <w:rFonts w:cs="Times New Roman"/>
          <w:spacing w:val="-1"/>
        </w:rPr>
        <w:t>ž</w:t>
      </w:r>
      <w:r w:rsidRPr="003F4190">
        <w:rPr>
          <w:spacing w:val="-1"/>
        </w:rPr>
        <w:t>itosti, podrobnosti veden</w:t>
      </w:r>
      <w:r w:rsidRPr="003F4190">
        <w:rPr>
          <w:rFonts w:cs="Times New Roman"/>
          <w:spacing w:val="-1"/>
        </w:rPr>
        <w:t>í</w:t>
      </w:r>
      <w:r w:rsidRPr="003F4190">
        <w:rPr>
          <w:spacing w:val="-1"/>
        </w:rPr>
        <w:t xml:space="preserve"> a vyu</w:t>
      </w:r>
      <w:r w:rsidRPr="003F4190">
        <w:rPr>
          <w:rFonts w:cs="Times New Roman"/>
          <w:spacing w:val="-1"/>
        </w:rPr>
        <w:t>ž</w:t>
      </w:r>
      <w:r w:rsidRPr="003F4190">
        <w:rPr>
          <w:spacing w:val="-1"/>
        </w:rPr>
        <w:t>it</w:t>
      </w:r>
      <w:r w:rsidRPr="003F4190">
        <w:rPr>
          <w:rFonts w:cs="Times New Roman"/>
          <w:spacing w:val="-1"/>
        </w:rPr>
        <w:t>í</w:t>
      </w:r>
      <w:r w:rsidRPr="003F4190">
        <w:rPr>
          <w:spacing w:val="-1"/>
        </w:rPr>
        <w:t xml:space="preserve"> jsou upraveny zvl</w:t>
      </w:r>
      <w:r w:rsidRPr="003F4190">
        <w:rPr>
          <w:rFonts w:cs="Times New Roman"/>
          <w:spacing w:val="-1"/>
        </w:rPr>
        <w:t>áš</w:t>
      </w:r>
      <w:r w:rsidRPr="003F4190">
        <w:rPr>
          <w:spacing w:val="-1"/>
        </w:rPr>
        <w:t>tn</w:t>
      </w:r>
      <w:r w:rsidRPr="003F4190">
        <w:rPr>
          <w:rFonts w:cs="Times New Roman"/>
          <w:spacing w:val="-1"/>
        </w:rPr>
        <w:t>í</w:t>
      </w:r>
      <w:r w:rsidRPr="003F4190">
        <w:rPr>
          <w:spacing w:val="-1"/>
        </w:rPr>
        <w:t>m p</w:t>
      </w:r>
      <w:r w:rsidRPr="003F4190">
        <w:rPr>
          <w:rFonts w:cs="Times New Roman"/>
          <w:spacing w:val="-1"/>
        </w:rPr>
        <w:t>ř</w:t>
      </w:r>
      <w:r w:rsidRPr="003F4190">
        <w:rPr>
          <w:spacing w:val="-1"/>
        </w:rPr>
        <w:t>edpisem. P</w:t>
      </w:r>
      <w:r w:rsidRPr="003F4190">
        <w:rPr>
          <w:rFonts w:cs="Times New Roman"/>
          <w:spacing w:val="-1"/>
        </w:rPr>
        <w:t>í</w:t>
      </w:r>
      <w:r w:rsidRPr="003F4190">
        <w:rPr>
          <w:spacing w:val="-1"/>
        </w:rPr>
        <w:t>semnost zas</w:t>
      </w:r>
      <w:r w:rsidRPr="003F4190">
        <w:rPr>
          <w:rFonts w:cs="Times New Roman"/>
          <w:spacing w:val="-1"/>
        </w:rPr>
        <w:t>í</w:t>
      </w:r>
      <w:r w:rsidRPr="003F4190">
        <w:rPr>
          <w:spacing w:val="-1"/>
        </w:rPr>
        <w:t>lan</w:t>
      </w:r>
      <w:r w:rsidRPr="003F4190">
        <w:rPr>
          <w:rFonts w:cs="Times New Roman"/>
          <w:spacing w:val="-1"/>
        </w:rPr>
        <w:t>á</w:t>
      </w:r>
      <w:r w:rsidRPr="003F4190">
        <w:rPr>
          <w:spacing w:val="-1"/>
        </w:rPr>
        <w:t xml:space="preserve"> po</w:t>
      </w:r>
      <w:r w:rsidRPr="003F4190">
        <w:rPr>
          <w:rFonts w:cs="Times New Roman"/>
          <w:spacing w:val="-1"/>
        </w:rPr>
        <w:t>š</w:t>
      </w:r>
      <w:r w:rsidRPr="003F4190">
        <w:rPr>
          <w:spacing w:val="-1"/>
        </w:rPr>
        <w:t>tou se pos</w:t>
      </w:r>
      <w:r w:rsidRPr="003F4190">
        <w:rPr>
          <w:rFonts w:cs="Times New Roman"/>
          <w:spacing w:val="-1"/>
        </w:rPr>
        <w:t>í</w:t>
      </w:r>
      <w:r w:rsidRPr="003F4190">
        <w:rPr>
          <w:spacing w:val="-1"/>
        </w:rPr>
        <w:t>l</w:t>
      </w:r>
      <w:r w:rsidRPr="003F4190">
        <w:rPr>
          <w:rFonts w:cs="Times New Roman"/>
          <w:spacing w:val="-1"/>
        </w:rPr>
        <w:t>á</w:t>
      </w:r>
      <w:r w:rsidRPr="003F4190">
        <w:rPr>
          <w:spacing w:val="-1"/>
        </w:rPr>
        <w:t xml:space="preserve"> doporu</w:t>
      </w:r>
      <w:r w:rsidRPr="003F4190">
        <w:rPr>
          <w:rFonts w:cs="Times New Roman"/>
          <w:spacing w:val="-1"/>
        </w:rPr>
        <w:t>č</w:t>
      </w:r>
      <w:r w:rsidRPr="003F4190">
        <w:rPr>
          <w:spacing w:val="-1"/>
        </w:rPr>
        <w:t>en</w:t>
      </w:r>
      <w:r w:rsidRPr="003F4190">
        <w:rPr>
          <w:rFonts w:cs="Times New Roman"/>
          <w:spacing w:val="-1"/>
        </w:rPr>
        <w:t>é</w:t>
      </w:r>
      <w:r w:rsidRPr="003F4190">
        <w:rPr>
          <w:spacing w:val="-1"/>
        </w:rPr>
        <w:t>."</w:t>
      </w:r>
    </w:p>
    <w:p w:rsidR="00DB7F49" w:rsidRPr="003F4190" w:rsidRDefault="00DB7F49">
      <w:pPr>
        <w:shd w:val="clear" w:color="auto" w:fill="FFFFFF"/>
        <w:tabs>
          <w:tab w:val="left" w:pos="182"/>
        </w:tabs>
        <w:spacing w:before="144"/>
      </w:pPr>
      <w:r w:rsidRPr="003F4190">
        <w:rPr>
          <w:b/>
          <w:bCs/>
        </w:rPr>
        <w:t>2</w:t>
      </w:r>
      <w:r w:rsidRPr="003F4190">
        <w:rPr>
          <w:b/>
          <w:bCs/>
        </w:rPr>
        <w:tab/>
      </w:r>
      <w:r w:rsidRPr="003F4190">
        <w:rPr>
          <w:b/>
          <w:bCs/>
          <w:spacing w:val="-3"/>
        </w:rPr>
        <w:t>OBJEDNATEL</w:t>
      </w:r>
    </w:p>
    <w:p w:rsidR="00DB7F49" w:rsidRPr="003F4190" w:rsidRDefault="00DB7F49">
      <w:pPr>
        <w:shd w:val="clear" w:color="auto" w:fill="FFFFFF"/>
        <w:tabs>
          <w:tab w:val="left" w:pos="216"/>
        </w:tabs>
        <w:spacing w:before="144"/>
      </w:pPr>
      <w:r w:rsidRPr="003F4190">
        <w:t>V</w:t>
      </w:r>
      <w:r w:rsidR="00215651">
        <w:t> </w:t>
      </w:r>
      <w:r w:rsidR="00215651" w:rsidRPr="00CC3BBE">
        <w:rPr>
          <w:b/>
          <w:bCs/>
          <w:spacing w:val="-5"/>
          <w:u w:val="single"/>
        </w:rPr>
        <w:t>2.</w:t>
      </w:r>
      <w:r w:rsidRPr="00CC3BBE">
        <w:rPr>
          <w:b/>
          <w:bCs/>
          <w:spacing w:val="-5"/>
          <w:u w:val="single"/>
        </w:rPr>
        <w:t>2</w:t>
      </w:r>
      <w:r w:rsidRPr="003F4190">
        <w:rPr>
          <w:b/>
          <w:bCs/>
          <w:spacing w:val="-5"/>
        </w:rPr>
        <w:t xml:space="preserve"> </w:t>
      </w:r>
      <w:r w:rsidRPr="003F4190">
        <w:rPr>
          <w:spacing w:val="-5"/>
        </w:rPr>
        <w:t>se:</w:t>
      </w:r>
    </w:p>
    <w:p w:rsidR="00DB7F49" w:rsidRPr="003F4190" w:rsidRDefault="00DB7F49">
      <w:pPr>
        <w:shd w:val="clear" w:color="auto" w:fill="FFFFFF"/>
        <w:spacing w:before="139" w:line="250" w:lineRule="exact"/>
        <w:ind w:left="5" w:right="10"/>
        <w:jc w:val="both"/>
      </w:pPr>
      <w:r w:rsidRPr="003F4190">
        <w:t>slovo "pom</w:t>
      </w:r>
      <w:r w:rsidRPr="003F4190">
        <w:rPr>
          <w:rFonts w:cs="Times New Roman"/>
        </w:rPr>
        <w:t>ůž</w:t>
      </w:r>
      <w:r w:rsidRPr="003F4190">
        <w:t>e" nahrazuje slovy "bude n</w:t>
      </w:r>
      <w:r w:rsidRPr="003F4190">
        <w:rPr>
          <w:rFonts w:cs="Times New Roman"/>
        </w:rPr>
        <w:t>á</w:t>
      </w:r>
      <w:r w:rsidRPr="003F4190">
        <w:t>pomocen" a na konci v</w:t>
      </w:r>
      <w:r w:rsidRPr="003F4190">
        <w:rPr>
          <w:rFonts w:cs="Times New Roman"/>
        </w:rPr>
        <w:t>ě</w:t>
      </w:r>
      <w:r w:rsidRPr="003F4190">
        <w:t>ty se dopl</w:t>
      </w:r>
      <w:r w:rsidRPr="003F4190">
        <w:rPr>
          <w:rFonts w:cs="Times New Roman"/>
        </w:rPr>
        <w:t>ň</w:t>
      </w:r>
      <w:r w:rsidRPr="003F4190">
        <w:t xml:space="preserve">uje text: </w:t>
      </w:r>
      <w:r w:rsidRPr="003F4190">
        <w:rPr>
          <w:spacing w:val="11"/>
        </w:rPr>
        <w:t>"...v</w:t>
      </w:r>
      <w:r w:rsidRPr="003F4190">
        <w:t xml:space="preserve"> zemi m</w:t>
      </w:r>
      <w:r w:rsidRPr="003F4190">
        <w:rPr>
          <w:rFonts w:cs="Times New Roman"/>
        </w:rPr>
        <w:t>í</w:t>
      </w:r>
      <w:r w:rsidRPr="003F4190">
        <w:t xml:space="preserve">sta </w:t>
      </w:r>
      <w:r w:rsidRPr="003F4190">
        <w:rPr>
          <w:spacing w:val="-1"/>
        </w:rPr>
        <w:t>stavby, ale nikoli jinde."</w:t>
      </w:r>
    </w:p>
    <w:p w:rsidR="00DB7F49" w:rsidRPr="003F4190" w:rsidRDefault="00215651">
      <w:pPr>
        <w:shd w:val="clear" w:color="auto" w:fill="FFFFFF"/>
        <w:spacing w:before="144"/>
      </w:pPr>
      <w:r>
        <w:rPr>
          <w:spacing w:val="-2"/>
        </w:rPr>
        <w:t xml:space="preserve">Za </w:t>
      </w:r>
      <w:r w:rsidRPr="00CC3BBE">
        <w:rPr>
          <w:b/>
          <w:spacing w:val="-2"/>
          <w:u w:val="single"/>
        </w:rPr>
        <w:t>2.</w:t>
      </w:r>
      <w:r w:rsidR="00DB7F49" w:rsidRPr="00CC3BBE">
        <w:rPr>
          <w:b/>
          <w:spacing w:val="-2"/>
          <w:u w:val="single"/>
        </w:rPr>
        <w:t>4</w:t>
      </w:r>
      <w:r w:rsidR="00DB7F49" w:rsidRPr="003F4190">
        <w:rPr>
          <w:spacing w:val="-2"/>
        </w:rPr>
        <w:t xml:space="preserve"> se vkl</w:t>
      </w:r>
      <w:r w:rsidR="00DB7F49" w:rsidRPr="003F4190">
        <w:rPr>
          <w:rFonts w:cs="Times New Roman"/>
          <w:spacing w:val="-2"/>
        </w:rPr>
        <w:t>á</w:t>
      </w:r>
      <w:r w:rsidR="00DB7F49" w:rsidRPr="003F4190">
        <w:rPr>
          <w:spacing w:val="-2"/>
        </w:rPr>
        <w:t>d</w:t>
      </w:r>
      <w:r w:rsidR="00DB7F49" w:rsidRPr="003F4190">
        <w:rPr>
          <w:rFonts w:cs="Times New Roman"/>
          <w:spacing w:val="-2"/>
        </w:rPr>
        <w:t>á</w:t>
      </w:r>
      <w:r w:rsidR="00DB7F49" w:rsidRPr="003F4190">
        <w:rPr>
          <w:spacing w:val="-2"/>
        </w:rPr>
        <w:t xml:space="preserve"> nov</w:t>
      </w:r>
      <w:r w:rsidR="00DB7F49" w:rsidRPr="003F4190">
        <w:rPr>
          <w:rFonts w:cs="Times New Roman"/>
          <w:spacing w:val="-2"/>
        </w:rPr>
        <w:t>ý</w:t>
      </w:r>
      <w:r w:rsidR="00DB7F49" w:rsidRPr="003F4190">
        <w:rPr>
          <w:spacing w:val="-2"/>
        </w:rPr>
        <w:t xml:space="preserve"> </w:t>
      </w:r>
      <w:r w:rsidR="00DB7F49" w:rsidRPr="003F4190">
        <w:rPr>
          <w:rFonts w:cs="Times New Roman"/>
          <w:spacing w:val="-2"/>
        </w:rPr>
        <w:t>č</w:t>
      </w:r>
      <w:r w:rsidR="00DB7F49" w:rsidRPr="003F4190">
        <w:rPr>
          <w:spacing w:val="-2"/>
        </w:rPr>
        <w:t>l</w:t>
      </w:r>
      <w:r w:rsidR="00DB7F49" w:rsidRPr="003F4190">
        <w:rPr>
          <w:rFonts w:cs="Times New Roman"/>
          <w:spacing w:val="-2"/>
        </w:rPr>
        <w:t>á</w:t>
      </w:r>
      <w:r w:rsidR="00DB7F49" w:rsidRPr="003F4190">
        <w:rPr>
          <w:spacing w:val="-2"/>
        </w:rPr>
        <w:t>nek:</w:t>
      </w:r>
    </w:p>
    <w:p w:rsidR="00DB7F49" w:rsidRPr="003F4190" w:rsidRDefault="00DB7F49">
      <w:pPr>
        <w:shd w:val="clear" w:color="auto" w:fill="FFFFFF"/>
        <w:spacing w:before="149" w:line="245" w:lineRule="exact"/>
        <w:jc w:val="both"/>
      </w:pPr>
      <w:r w:rsidRPr="003F4190">
        <w:t>"</w:t>
      </w:r>
      <w:r w:rsidRPr="00CC3BBE">
        <w:rPr>
          <w:b/>
          <w:u w:val="single"/>
        </w:rPr>
        <w:t>2.5</w:t>
      </w:r>
      <w:r w:rsidRPr="003F4190">
        <w:t xml:space="preserve"> Objednatel je opr</w:t>
      </w:r>
      <w:r w:rsidRPr="003F4190">
        <w:rPr>
          <w:rFonts w:cs="Times New Roman"/>
        </w:rPr>
        <w:t>á</w:t>
      </w:r>
      <w:r w:rsidRPr="003F4190">
        <w:t>vn</w:t>
      </w:r>
      <w:r w:rsidRPr="003F4190">
        <w:rPr>
          <w:rFonts w:cs="Times New Roman"/>
        </w:rPr>
        <w:t>ě</w:t>
      </w:r>
      <w:r w:rsidRPr="003F4190">
        <w:t>n svol</w:t>
      </w:r>
      <w:r w:rsidRPr="003F4190">
        <w:rPr>
          <w:rFonts w:cs="Times New Roman"/>
        </w:rPr>
        <w:t>á</w:t>
      </w:r>
      <w:r w:rsidRPr="003F4190">
        <w:t>vat kontroln</w:t>
      </w:r>
      <w:r w:rsidRPr="003F4190">
        <w:rPr>
          <w:rFonts w:cs="Times New Roman"/>
        </w:rPr>
        <w:t>í</w:t>
      </w:r>
      <w:r w:rsidRPr="003F4190">
        <w:t xml:space="preserve"> dny stavby za </w:t>
      </w:r>
      <w:r w:rsidRPr="003F4190">
        <w:rPr>
          <w:rFonts w:cs="Times New Roman"/>
        </w:rPr>
        <w:t>úč</w:t>
      </w:r>
      <w:r w:rsidRPr="003F4190">
        <w:t>elem p</w:t>
      </w:r>
      <w:r w:rsidRPr="003F4190">
        <w:rPr>
          <w:rFonts w:cs="Times New Roman"/>
        </w:rPr>
        <w:t>ř</w:t>
      </w:r>
      <w:r w:rsidRPr="003F4190">
        <w:t>ijet</w:t>
      </w:r>
      <w:r w:rsidRPr="003F4190">
        <w:rPr>
          <w:rFonts w:cs="Times New Roman"/>
        </w:rPr>
        <w:t>í</w:t>
      </w:r>
      <w:r w:rsidRPr="003F4190">
        <w:t xml:space="preserve"> opat</w:t>
      </w:r>
      <w:r w:rsidRPr="003F4190">
        <w:rPr>
          <w:rFonts w:cs="Times New Roman"/>
        </w:rPr>
        <w:t>ř</w:t>
      </w:r>
      <w:r w:rsidRPr="003F4190">
        <w:t>en</w:t>
      </w:r>
      <w:r w:rsidRPr="003F4190">
        <w:rPr>
          <w:rFonts w:cs="Times New Roman"/>
        </w:rPr>
        <w:t>í</w:t>
      </w:r>
      <w:r w:rsidRPr="003F4190">
        <w:t xml:space="preserve"> pro dal</w:t>
      </w:r>
      <w:r w:rsidRPr="003F4190">
        <w:rPr>
          <w:rFonts w:cs="Times New Roman"/>
        </w:rPr>
        <w:t>ší</w:t>
      </w:r>
      <w:r w:rsidRPr="003F4190">
        <w:t xml:space="preserve"> pr</w:t>
      </w:r>
      <w:r w:rsidRPr="003F4190">
        <w:rPr>
          <w:rFonts w:cs="Times New Roman"/>
        </w:rPr>
        <w:t>á</w:t>
      </w:r>
      <w:r w:rsidRPr="003F4190">
        <w:t xml:space="preserve">ce. </w:t>
      </w:r>
      <w:r w:rsidRPr="003F4190">
        <w:rPr>
          <w:spacing w:val="3"/>
        </w:rPr>
        <w:t>Zaznamen</w:t>
      </w:r>
      <w:r w:rsidRPr="003F4190">
        <w:rPr>
          <w:rFonts w:cs="Times New Roman"/>
          <w:spacing w:val="3"/>
        </w:rPr>
        <w:t>á</w:t>
      </w:r>
      <w:r w:rsidRPr="003F4190">
        <w:rPr>
          <w:spacing w:val="3"/>
        </w:rPr>
        <w:t xml:space="preserve"> v</w:t>
      </w:r>
      <w:r w:rsidRPr="003F4190">
        <w:rPr>
          <w:rFonts w:cs="Times New Roman"/>
          <w:spacing w:val="3"/>
        </w:rPr>
        <w:t>ě</w:t>
      </w:r>
      <w:r w:rsidRPr="003F4190">
        <w:rPr>
          <w:spacing w:val="3"/>
        </w:rPr>
        <w:t>ci projedn</w:t>
      </w:r>
      <w:r w:rsidRPr="003F4190">
        <w:rPr>
          <w:rFonts w:cs="Times New Roman"/>
          <w:spacing w:val="3"/>
        </w:rPr>
        <w:t>á</w:t>
      </w:r>
      <w:r w:rsidRPr="003F4190">
        <w:rPr>
          <w:spacing w:val="3"/>
        </w:rPr>
        <w:t>van</w:t>
      </w:r>
      <w:r w:rsidRPr="003F4190">
        <w:rPr>
          <w:rFonts w:cs="Times New Roman"/>
          <w:spacing w:val="3"/>
        </w:rPr>
        <w:t>é</w:t>
      </w:r>
      <w:r w:rsidRPr="003F4190">
        <w:rPr>
          <w:spacing w:val="3"/>
        </w:rPr>
        <w:t xml:space="preserve"> na kontroln</w:t>
      </w:r>
      <w:r w:rsidRPr="003F4190">
        <w:rPr>
          <w:rFonts w:cs="Times New Roman"/>
          <w:spacing w:val="3"/>
        </w:rPr>
        <w:t>í</w:t>
      </w:r>
      <w:r w:rsidRPr="003F4190">
        <w:rPr>
          <w:spacing w:val="3"/>
        </w:rPr>
        <w:t xml:space="preserve">m dnu stavby a poskytne kopie </w:t>
      </w:r>
      <w:r w:rsidRPr="003F4190">
        <w:rPr>
          <w:rFonts w:cs="Times New Roman"/>
          <w:spacing w:val="3"/>
        </w:rPr>
        <w:t>úč</w:t>
      </w:r>
      <w:r w:rsidRPr="003F4190">
        <w:rPr>
          <w:spacing w:val="3"/>
        </w:rPr>
        <w:t>astn</w:t>
      </w:r>
      <w:r w:rsidRPr="003F4190">
        <w:rPr>
          <w:rFonts w:cs="Times New Roman"/>
          <w:spacing w:val="3"/>
        </w:rPr>
        <w:t>í</w:t>
      </w:r>
      <w:r w:rsidRPr="003F4190">
        <w:rPr>
          <w:spacing w:val="3"/>
        </w:rPr>
        <w:t>k</w:t>
      </w:r>
      <w:r w:rsidRPr="003F4190">
        <w:rPr>
          <w:rFonts w:cs="Times New Roman"/>
          <w:spacing w:val="3"/>
        </w:rPr>
        <w:t>ů</w:t>
      </w:r>
      <w:r w:rsidRPr="003F4190">
        <w:rPr>
          <w:spacing w:val="3"/>
        </w:rPr>
        <w:t>m jedn</w:t>
      </w:r>
      <w:r w:rsidRPr="003F4190">
        <w:rPr>
          <w:rFonts w:cs="Times New Roman"/>
          <w:spacing w:val="3"/>
        </w:rPr>
        <w:t>á</w:t>
      </w:r>
      <w:r w:rsidRPr="003F4190">
        <w:rPr>
          <w:spacing w:val="3"/>
        </w:rPr>
        <w:t>n</w:t>
      </w:r>
      <w:r w:rsidRPr="003F4190">
        <w:rPr>
          <w:rFonts w:cs="Times New Roman"/>
          <w:spacing w:val="3"/>
        </w:rPr>
        <w:t>í</w:t>
      </w:r>
      <w:r w:rsidRPr="003F4190">
        <w:rPr>
          <w:spacing w:val="3"/>
        </w:rPr>
        <w:t xml:space="preserve">. V </w:t>
      </w:r>
      <w:r w:rsidRPr="003F4190">
        <w:rPr>
          <w:spacing w:val="6"/>
        </w:rPr>
        <w:t>z</w:t>
      </w:r>
      <w:r w:rsidRPr="003F4190">
        <w:rPr>
          <w:rFonts w:cs="Times New Roman"/>
          <w:spacing w:val="6"/>
        </w:rPr>
        <w:t>á</w:t>
      </w:r>
      <w:r w:rsidRPr="003F4190">
        <w:rPr>
          <w:spacing w:val="6"/>
        </w:rPr>
        <w:t>znamu bude uvedena odpov</w:t>
      </w:r>
      <w:r w:rsidRPr="003F4190">
        <w:rPr>
          <w:rFonts w:cs="Times New Roman"/>
          <w:spacing w:val="6"/>
        </w:rPr>
        <w:t>ě</w:t>
      </w:r>
      <w:r w:rsidRPr="003F4190">
        <w:rPr>
          <w:spacing w:val="6"/>
        </w:rPr>
        <w:t>dnost za ve</w:t>
      </w:r>
      <w:r w:rsidRPr="003F4190">
        <w:rPr>
          <w:rFonts w:cs="Times New Roman"/>
          <w:spacing w:val="6"/>
        </w:rPr>
        <w:t>š</w:t>
      </w:r>
      <w:r w:rsidRPr="003F4190">
        <w:rPr>
          <w:spacing w:val="6"/>
        </w:rPr>
        <w:t>ker</w:t>
      </w:r>
      <w:r w:rsidRPr="003F4190">
        <w:rPr>
          <w:rFonts w:cs="Times New Roman"/>
          <w:spacing w:val="6"/>
        </w:rPr>
        <w:t>é</w:t>
      </w:r>
      <w:r w:rsidRPr="003F4190">
        <w:rPr>
          <w:spacing w:val="6"/>
        </w:rPr>
        <w:t xml:space="preserve"> kroky, kter</w:t>
      </w:r>
      <w:r w:rsidRPr="003F4190">
        <w:rPr>
          <w:rFonts w:cs="Times New Roman"/>
          <w:spacing w:val="6"/>
        </w:rPr>
        <w:t>é</w:t>
      </w:r>
      <w:r w:rsidRPr="003F4190">
        <w:rPr>
          <w:spacing w:val="6"/>
        </w:rPr>
        <w:t xml:space="preserve"> se maj</w:t>
      </w:r>
      <w:r w:rsidRPr="003F4190">
        <w:rPr>
          <w:rFonts w:cs="Times New Roman"/>
          <w:spacing w:val="6"/>
        </w:rPr>
        <w:t>í</w:t>
      </w:r>
      <w:r w:rsidRPr="003F4190">
        <w:rPr>
          <w:spacing w:val="6"/>
        </w:rPr>
        <w:t xml:space="preserve"> podniknout v souladu se </w:t>
      </w:r>
      <w:r w:rsidRPr="003F4190">
        <w:rPr>
          <w:spacing w:val="-1"/>
        </w:rPr>
        <w:t>Smlouvou o d</w:t>
      </w:r>
      <w:r w:rsidRPr="003F4190">
        <w:rPr>
          <w:rFonts w:cs="Times New Roman"/>
          <w:spacing w:val="-1"/>
        </w:rPr>
        <w:t>í</w:t>
      </w:r>
      <w:r w:rsidRPr="003F4190">
        <w:rPr>
          <w:spacing w:val="-1"/>
        </w:rPr>
        <w:t>lo."</w:t>
      </w:r>
    </w:p>
    <w:p w:rsidR="00DB7F49" w:rsidRPr="003F4190" w:rsidRDefault="00DB7F49">
      <w:pPr>
        <w:shd w:val="clear" w:color="auto" w:fill="FFFFFF"/>
        <w:tabs>
          <w:tab w:val="left" w:pos="182"/>
        </w:tabs>
        <w:spacing w:before="139"/>
      </w:pPr>
      <w:r w:rsidRPr="003F4190">
        <w:rPr>
          <w:b/>
          <w:bCs/>
        </w:rPr>
        <w:t>3</w:t>
      </w:r>
      <w:r w:rsidRPr="003F4190">
        <w:rPr>
          <w:b/>
          <w:bCs/>
        </w:rPr>
        <w:tab/>
      </w:r>
      <w:r w:rsidRPr="003F4190">
        <w:rPr>
          <w:b/>
          <w:bCs/>
          <w:spacing w:val="-2"/>
        </w:rPr>
        <w:t>Z</w:t>
      </w:r>
      <w:r w:rsidRPr="003F4190">
        <w:rPr>
          <w:rFonts w:cs="Times New Roman"/>
          <w:b/>
          <w:bCs/>
          <w:spacing w:val="-2"/>
        </w:rPr>
        <w:t>Á</w:t>
      </w:r>
      <w:r w:rsidRPr="003F4190">
        <w:rPr>
          <w:b/>
          <w:bCs/>
          <w:spacing w:val="-2"/>
        </w:rPr>
        <w:t>STUPCE OBJEDNATELE</w:t>
      </w:r>
    </w:p>
    <w:p w:rsidR="00DB7F49" w:rsidRPr="003F4190" w:rsidRDefault="00DB7F49">
      <w:pPr>
        <w:shd w:val="clear" w:color="auto" w:fill="FFFFFF"/>
        <w:tabs>
          <w:tab w:val="left" w:pos="216"/>
        </w:tabs>
        <w:spacing w:before="149"/>
      </w:pPr>
      <w:r w:rsidRPr="003F4190">
        <w:t>V</w:t>
      </w:r>
      <w:r w:rsidR="00215651">
        <w:t> </w:t>
      </w:r>
      <w:r w:rsidR="00215651" w:rsidRPr="00CC3BBE">
        <w:rPr>
          <w:b/>
          <w:bCs/>
          <w:spacing w:val="-5"/>
          <w:u w:val="single"/>
        </w:rPr>
        <w:t>3.</w:t>
      </w:r>
      <w:r w:rsidRPr="00CC3BBE">
        <w:rPr>
          <w:b/>
          <w:bCs/>
          <w:spacing w:val="-5"/>
          <w:u w:val="single"/>
        </w:rPr>
        <w:t>2</w:t>
      </w:r>
      <w:r w:rsidRPr="003F4190">
        <w:rPr>
          <w:b/>
          <w:bCs/>
          <w:spacing w:val="-5"/>
        </w:rPr>
        <w:t xml:space="preserve"> </w:t>
      </w:r>
      <w:r w:rsidRPr="003F4190">
        <w:rPr>
          <w:spacing w:val="-5"/>
        </w:rPr>
        <w:t>posledn</w:t>
      </w:r>
      <w:r w:rsidRPr="003F4190">
        <w:rPr>
          <w:rFonts w:cs="Times New Roman"/>
          <w:spacing w:val="-5"/>
        </w:rPr>
        <w:t>í</w:t>
      </w:r>
      <w:r w:rsidRPr="003F4190">
        <w:rPr>
          <w:spacing w:val="-5"/>
        </w:rPr>
        <w:t xml:space="preserve"> v</w:t>
      </w:r>
      <w:r w:rsidRPr="003F4190">
        <w:rPr>
          <w:rFonts w:cs="Times New Roman"/>
          <w:spacing w:val="-5"/>
        </w:rPr>
        <w:t>ě</w:t>
      </w:r>
      <w:r w:rsidRPr="003F4190">
        <w:rPr>
          <w:spacing w:val="-5"/>
        </w:rPr>
        <w:t>ta zn</w:t>
      </w:r>
      <w:r w:rsidRPr="003F4190">
        <w:rPr>
          <w:rFonts w:cs="Times New Roman"/>
          <w:spacing w:val="-5"/>
        </w:rPr>
        <w:t>í</w:t>
      </w:r>
      <w:r w:rsidRPr="003F4190">
        <w:rPr>
          <w:spacing w:val="-5"/>
        </w:rPr>
        <w:t>:</w:t>
      </w:r>
    </w:p>
    <w:p w:rsidR="00DB7F49" w:rsidRPr="003F4190" w:rsidRDefault="00DB7F49">
      <w:pPr>
        <w:shd w:val="clear" w:color="auto" w:fill="FFFFFF"/>
        <w:spacing w:before="144" w:line="245" w:lineRule="exact"/>
        <w:ind w:left="5" w:right="10"/>
        <w:jc w:val="both"/>
      </w:pPr>
      <w:r w:rsidRPr="003F4190">
        <w:rPr>
          <w:spacing w:val="-1"/>
        </w:rPr>
        <w:t>"Z</w:t>
      </w:r>
      <w:r w:rsidRPr="003F4190">
        <w:rPr>
          <w:rFonts w:cs="Times New Roman"/>
          <w:spacing w:val="-1"/>
        </w:rPr>
        <w:t>á</w:t>
      </w:r>
      <w:r w:rsidRPr="003F4190">
        <w:rPr>
          <w:spacing w:val="-1"/>
        </w:rPr>
        <w:t>stupce objednatele bude spravedliv</w:t>
      </w:r>
      <w:r w:rsidRPr="003F4190">
        <w:rPr>
          <w:rFonts w:cs="Times New Roman"/>
          <w:spacing w:val="-1"/>
        </w:rPr>
        <w:t>ě</w:t>
      </w:r>
      <w:r w:rsidRPr="003F4190">
        <w:rPr>
          <w:spacing w:val="-1"/>
        </w:rPr>
        <w:t xml:space="preserve"> a nestrann</w:t>
      </w:r>
      <w:r w:rsidRPr="003F4190">
        <w:rPr>
          <w:rFonts w:cs="Times New Roman"/>
          <w:spacing w:val="-1"/>
        </w:rPr>
        <w:t>ě</w:t>
      </w:r>
      <w:r w:rsidRPr="003F4190">
        <w:rPr>
          <w:spacing w:val="-1"/>
        </w:rPr>
        <w:t xml:space="preserve"> vykon</w:t>
      </w:r>
      <w:r w:rsidRPr="003F4190">
        <w:rPr>
          <w:rFonts w:cs="Times New Roman"/>
          <w:spacing w:val="-1"/>
        </w:rPr>
        <w:t>á</w:t>
      </w:r>
      <w:r w:rsidRPr="003F4190">
        <w:rPr>
          <w:spacing w:val="-1"/>
        </w:rPr>
        <w:t>vat pravomoci objednatele v rozsahu podle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objednatele zhotoviteli."</w:t>
      </w:r>
    </w:p>
    <w:p w:rsidR="00DB7F49" w:rsidRPr="003F4190" w:rsidRDefault="00DB7F49">
      <w:pPr>
        <w:shd w:val="clear" w:color="auto" w:fill="FFFFFF"/>
        <w:tabs>
          <w:tab w:val="left" w:pos="182"/>
        </w:tabs>
        <w:spacing w:before="144"/>
      </w:pPr>
      <w:r w:rsidRPr="003F4190">
        <w:rPr>
          <w:b/>
          <w:bCs/>
        </w:rPr>
        <w:t>4</w:t>
      </w:r>
      <w:r w:rsidRPr="003F4190">
        <w:rPr>
          <w:b/>
          <w:bCs/>
        </w:rPr>
        <w:tab/>
      </w:r>
      <w:r w:rsidRPr="003F4190">
        <w:rPr>
          <w:b/>
          <w:bCs/>
          <w:spacing w:val="-1"/>
        </w:rPr>
        <w:t>ZHOTOVITEL</w:t>
      </w:r>
    </w:p>
    <w:p w:rsidR="00DB7F49" w:rsidRPr="003F4190" w:rsidRDefault="00DB7F49">
      <w:pPr>
        <w:shd w:val="clear" w:color="auto" w:fill="FFFFFF"/>
        <w:spacing w:before="154"/>
      </w:pPr>
      <w:r w:rsidRPr="003F4190">
        <w:rPr>
          <w:spacing w:val="-2"/>
        </w:rPr>
        <w:t xml:space="preserve">Ve </w:t>
      </w:r>
      <w:r w:rsidRPr="00CC3BBE">
        <w:rPr>
          <w:b/>
          <w:bCs/>
          <w:spacing w:val="-2"/>
          <w:u w:val="single"/>
        </w:rPr>
        <w:t>4</w:t>
      </w:r>
      <w:r w:rsidR="00215651" w:rsidRPr="00CC3BBE">
        <w:rPr>
          <w:b/>
          <w:bCs/>
          <w:spacing w:val="-2"/>
          <w:u w:val="single"/>
        </w:rPr>
        <w:t>.1</w:t>
      </w:r>
      <w:r w:rsidRPr="003F4190">
        <w:rPr>
          <w:b/>
          <w:bCs/>
          <w:spacing w:val="-2"/>
        </w:rPr>
        <w:t xml:space="preserve"> </w:t>
      </w:r>
      <w:r w:rsidRPr="003F4190">
        <w:rPr>
          <w:spacing w:val="-2"/>
        </w:rPr>
        <w:t>t</w:t>
      </w:r>
      <w:r w:rsidRPr="003F4190">
        <w:rPr>
          <w:rFonts w:cs="Times New Roman"/>
          <w:spacing w:val="-2"/>
        </w:rPr>
        <w:t>ř</w:t>
      </w:r>
      <w:r w:rsidRPr="003F4190">
        <w:rPr>
          <w:spacing w:val="-2"/>
        </w:rPr>
        <w:t>et</w:t>
      </w:r>
      <w:r w:rsidRPr="003F4190">
        <w:rPr>
          <w:rFonts w:cs="Times New Roman"/>
          <w:spacing w:val="-2"/>
        </w:rPr>
        <w:t>í</w:t>
      </w:r>
      <w:r w:rsidRPr="003F4190">
        <w:rPr>
          <w:spacing w:val="-2"/>
        </w:rPr>
        <w:t xml:space="preserve"> v</w:t>
      </w:r>
      <w:r w:rsidRPr="003F4190">
        <w:rPr>
          <w:rFonts w:cs="Times New Roman"/>
          <w:spacing w:val="-2"/>
        </w:rPr>
        <w:t>ě</w:t>
      </w:r>
      <w:r w:rsidRPr="003F4190">
        <w:rPr>
          <w:spacing w:val="-2"/>
        </w:rPr>
        <w:t>ta zn</w:t>
      </w:r>
      <w:r w:rsidRPr="003F4190">
        <w:rPr>
          <w:rFonts w:cs="Times New Roman"/>
          <w:spacing w:val="-2"/>
        </w:rPr>
        <w:t>í</w:t>
      </w:r>
      <w:r w:rsidRPr="003F4190">
        <w:rPr>
          <w:spacing w:val="-2"/>
        </w:rPr>
        <w:t>:</w:t>
      </w:r>
    </w:p>
    <w:p w:rsidR="00DB7F49" w:rsidRPr="003F4190" w:rsidRDefault="00DB7F49">
      <w:pPr>
        <w:shd w:val="clear" w:color="auto" w:fill="FFFFFF"/>
        <w:spacing w:before="139" w:line="245" w:lineRule="exact"/>
        <w:ind w:left="10"/>
        <w:jc w:val="both"/>
      </w:pPr>
      <w:r w:rsidRPr="003F4190">
        <w:rPr>
          <w:spacing w:val="1"/>
        </w:rPr>
        <w:t>"Materi</w:t>
      </w:r>
      <w:r w:rsidRPr="003F4190">
        <w:rPr>
          <w:rFonts w:cs="Times New Roman"/>
          <w:spacing w:val="1"/>
        </w:rPr>
        <w:t>á</w:t>
      </w:r>
      <w:r w:rsidRPr="003F4190">
        <w:rPr>
          <w:spacing w:val="1"/>
        </w:rPr>
        <w:t>ly a technologick</w:t>
      </w:r>
      <w:r w:rsidRPr="003F4190">
        <w:rPr>
          <w:rFonts w:cs="Times New Roman"/>
          <w:spacing w:val="1"/>
        </w:rPr>
        <w:t>á</w:t>
      </w:r>
      <w:r w:rsidRPr="003F4190">
        <w:rPr>
          <w:spacing w:val="1"/>
        </w:rPr>
        <w:t xml:space="preserv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se st</w:t>
      </w:r>
      <w:r w:rsidRPr="003F4190">
        <w:rPr>
          <w:rFonts w:cs="Times New Roman"/>
          <w:spacing w:val="1"/>
        </w:rPr>
        <w:t>á</w:t>
      </w:r>
      <w:r w:rsidRPr="003F4190">
        <w:rPr>
          <w:spacing w:val="1"/>
        </w:rPr>
        <w:t>vaj</w:t>
      </w:r>
      <w:r w:rsidRPr="003F4190">
        <w:rPr>
          <w:rFonts w:cs="Times New Roman"/>
          <w:spacing w:val="1"/>
        </w:rPr>
        <w:t>í</w:t>
      </w:r>
      <w:r w:rsidRPr="003F4190">
        <w:rPr>
          <w:spacing w:val="1"/>
        </w:rPr>
        <w:t xml:space="preserve"> vlastnictv</w:t>
      </w:r>
      <w:r w:rsidRPr="003F4190">
        <w:rPr>
          <w:rFonts w:cs="Times New Roman"/>
          <w:spacing w:val="1"/>
        </w:rPr>
        <w:t>í</w:t>
      </w:r>
      <w:r w:rsidRPr="003F4190">
        <w:rPr>
          <w:spacing w:val="1"/>
        </w:rPr>
        <w:t>m objednatele, jakmile nastane d</w:t>
      </w:r>
      <w:r w:rsidRPr="003F4190">
        <w:rPr>
          <w:rFonts w:cs="Times New Roman"/>
          <w:spacing w:val="1"/>
        </w:rPr>
        <w:t>ří</w:t>
      </w:r>
      <w:r w:rsidRPr="003F4190">
        <w:rPr>
          <w:spacing w:val="1"/>
        </w:rPr>
        <w:t>v</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z </w:t>
      </w:r>
      <w:r w:rsidRPr="003F4190">
        <w:rPr>
          <w:spacing w:val="-2"/>
        </w:rPr>
        <w:t>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ch mo</w:t>
      </w:r>
      <w:r w:rsidRPr="003F4190">
        <w:rPr>
          <w:rFonts w:cs="Times New Roman"/>
          <w:spacing w:val="-2"/>
        </w:rPr>
        <w:t>ž</w:t>
      </w:r>
      <w:r w:rsidRPr="003F4190">
        <w:rPr>
          <w:spacing w:val="-2"/>
        </w:rPr>
        <w:t>nost</w:t>
      </w:r>
      <w:r w:rsidRPr="003F4190">
        <w:rPr>
          <w:rFonts w:cs="Times New Roman"/>
          <w:spacing w:val="-2"/>
        </w:rPr>
        <w:t>í</w:t>
      </w:r>
      <w:r w:rsidRPr="003F4190">
        <w:rPr>
          <w:spacing w:val="-2"/>
        </w:rPr>
        <w:t>:</w:t>
      </w:r>
    </w:p>
    <w:p w:rsidR="00DB7F49" w:rsidRPr="003F4190" w:rsidRDefault="00DB7F49" w:rsidP="007A09EA">
      <w:pPr>
        <w:numPr>
          <w:ilvl w:val="0"/>
          <w:numId w:val="33"/>
        </w:numPr>
        <w:shd w:val="clear" w:color="auto" w:fill="FFFFFF"/>
        <w:tabs>
          <w:tab w:val="left" w:pos="706"/>
        </w:tabs>
        <w:ind w:left="442"/>
        <w:rPr>
          <w:spacing w:val="-12"/>
        </w:rPr>
      </w:pPr>
      <w:r w:rsidRPr="003F4190">
        <w:rPr>
          <w:spacing w:val="-1"/>
        </w:rPr>
        <w:t>kdy</w:t>
      </w:r>
      <w:r w:rsidRPr="003F4190">
        <w:rPr>
          <w:rFonts w:cs="Times New Roman"/>
          <w:spacing w:val="-1"/>
        </w:rPr>
        <w:t>ž</w:t>
      </w:r>
      <w:r w:rsidRPr="003F4190">
        <w:rPr>
          <w:spacing w:val="-1"/>
        </w:rPr>
        <w:t xml:space="preserve"> jsou zabudov</w:t>
      </w:r>
      <w:r w:rsidRPr="003F4190">
        <w:rPr>
          <w:rFonts w:cs="Times New Roman"/>
          <w:spacing w:val="-1"/>
        </w:rPr>
        <w:t>á</w:t>
      </w:r>
      <w:r w:rsidRPr="003F4190">
        <w:rPr>
          <w:spacing w:val="-1"/>
        </w:rPr>
        <w:t>ny do stavby nebo zaplaceny objednatelem,</w:t>
      </w:r>
    </w:p>
    <w:p w:rsidR="00DB7F49" w:rsidRPr="003F4190" w:rsidRDefault="00DB7F49" w:rsidP="007A09EA">
      <w:pPr>
        <w:numPr>
          <w:ilvl w:val="0"/>
          <w:numId w:val="33"/>
        </w:numPr>
        <w:shd w:val="clear" w:color="auto" w:fill="FFFFFF"/>
        <w:tabs>
          <w:tab w:val="left" w:pos="706"/>
        </w:tabs>
        <w:spacing w:before="178"/>
        <w:ind w:left="442"/>
        <w:rPr>
          <w:spacing w:val="-14"/>
        </w:rPr>
      </w:pPr>
      <w:r w:rsidRPr="003F4190">
        <w:rPr>
          <w:spacing w:val="4"/>
        </w:rPr>
        <w:t>dojde v d</w:t>
      </w:r>
      <w:r w:rsidRPr="003F4190">
        <w:rPr>
          <w:rFonts w:cs="Times New Roman"/>
          <w:spacing w:val="4"/>
        </w:rPr>
        <w:t>ů</w:t>
      </w:r>
      <w:r w:rsidRPr="003F4190">
        <w:rPr>
          <w:spacing w:val="4"/>
        </w:rPr>
        <w:t>sledku odstoupen</w:t>
      </w:r>
      <w:r w:rsidRPr="003F4190">
        <w:rPr>
          <w:rFonts w:cs="Times New Roman"/>
          <w:spacing w:val="4"/>
        </w:rPr>
        <w:t>í</w:t>
      </w:r>
      <w:r w:rsidRPr="003F4190">
        <w:rPr>
          <w:spacing w:val="4"/>
        </w:rPr>
        <w:t xml:space="preserve"> od Smlouvy o d</w:t>
      </w:r>
      <w:r w:rsidRPr="003F4190">
        <w:rPr>
          <w:rFonts w:cs="Times New Roman"/>
          <w:spacing w:val="4"/>
        </w:rPr>
        <w:t>í</w:t>
      </w:r>
      <w:r w:rsidRPr="003F4190">
        <w:rPr>
          <w:spacing w:val="4"/>
        </w:rPr>
        <w:t>lo k jejich zaplacen</w:t>
      </w:r>
      <w:r w:rsidRPr="003F4190">
        <w:rPr>
          <w:rFonts w:cs="Times New Roman"/>
          <w:spacing w:val="4"/>
        </w:rPr>
        <w:t>í</w:t>
      </w:r>
      <w:r w:rsidRPr="003F4190">
        <w:rPr>
          <w:spacing w:val="4"/>
        </w:rPr>
        <w:t xml:space="preserve"> objednatelem podle </w:t>
      </w:r>
      <w:r w:rsidRPr="003F4190">
        <w:rPr>
          <w:rFonts w:cs="Times New Roman"/>
          <w:spacing w:val="4"/>
        </w:rPr>
        <w:t>č</w:t>
      </w:r>
      <w:r w:rsidRPr="003F4190">
        <w:rPr>
          <w:spacing w:val="4"/>
        </w:rPr>
        <w:t>l</w:t>
      </w:r>
      <w:r w:rsidRPr="003F4190">
        <w:rPr>
          <w:rFonts w:cs="Times New Roman"/>
          <w:spacing w:val="4"/>
        </w:rPr>
        <w:t>á</w:t>
      </w:r>
      <w:r w:rsidRPr="003F4190">
        <w:rPr>
          <w:spacing w:val="4"/>
        </w:rPr>
        <w:t>nk</w:t>
      </w:r>
      <w:r w:rsidRPr="003F4190">
        <w:rPr>
          <w:rFonts w:cs="Times New Roman"/>
          <w:spacing w:val="4"/>
        </w:rPr>
        <w:t>ů</w:t>
      </w:r>
    </w:p>
    <w:p w:rsidR="00DB7F49" w:rsidRPr="003F4190" w:rsidRDefault="00DB7F49">
      <w:pPr>
        <w:shd w:val="clear" w:color="auto" w:fill="FFFFFF"/>
        <w:ind w:left="816"/>
      </w:pPr>
      <w:r w:rsidRPr="003F4190">
        <w:rPr>
          <w:spacing w:val="-2"/>
        </w:rPr>
        <w:t>12.4 a 13.2."</w:t>
      </w:r>
    </w:p>
    <w:p w:rsidR="00DB7F49" w:rsidRPr="003F4190" w:rsidRDefault="00DB7F49">
      <w:pPr>
        <w:shd w:val="clear" w:color="auto" w:fill="FFFFFF"/>
        <w:spacing w:before="187"/>
        <w:ind w:left="5"/>
      </w:pPr>
      <w:r w:rsidRPr="00CC3BBE">
        <w:rPr>
          <w:b/>
          <w:spacing w:val="-1"/>
          <w:u w:val="single"/>
        </w:rPr>
        <w:t>4.1</w:t>
      </w:r>
      <w:r w:rsidRPr="003F4190">
        <w:rPr>
          <w:spacing w:val="-1"/>
        </w:rPr>
        <w:t xml:space="preserve"> se dopl</w:t>
      </w:r>
      <w:r w:rsidRPr="003F4190">
        <w:rPr>
          <w:rFonts w:cs="Times New Roman"/>
          <w:spacing w:val="-1"/>
        </w:rPr>
        <w:t>ň</w:t>
      </w:r>
      <w:r w:rsidRPr="003F4190">
        <w:rPr>
          <w:spacing w:val="-1"/>
        </w:rPr>
        <w:t>uje:</w:t>
      </w:r>
    </w:p>
    <w:p w:rsidR="003F4190" w:rsidRPr="00696EE2" w:rsidRDefault="003F4190" w:rsidP="003F4190">
      <w:pPr>
        <w:pStyle w:val="text"/>
        <w:spacing w:before="0"/>
        <w:rPr>
          <w:rFonts w:ascii="Arial" w:hAnsi="Arial" w:cs="Arial"/>
          <w:color w:val="auto"/>
          <w:szCs w:val="20"/>
        </w:rPr>
      </w:pPr>
      <w:r w:rsidRPr="003F4190">
        <w:rPr>
          <w:rFonts w:ascii="Arial" w:hAnsi="Arial" w:cs="Arial"/>
          <w:szCs w:val="20"/>
        </w:rPr>
        <w:t xml:space="preserve">„Zhotovitel je povinen na viditelném místě u vstupu na staveniště osadit stavbu informační tabulí k označení stavby dle pokynu objednatele (s uvedením loga poskytovatele finančních prostředků), se zapracováním identifikačních údajů uvedených ve štítku o povolení stavby a rovněž náležitostí pro oznámení zahájení prací oblastnímu inspektorátu práce podle zákona č. 309/2006 Sb., a to podle podkladů předaných mu k tomuto účelu objednatelem. V případě rozhodnutí o spolufinancování stavby z prostředků EU v rámci Operačního programu Doprava bude informační tabule upravena podle pokynů objednatele tak, aby odpovídala požadavkům Evropské komise pro publicitu u takto spolufinancovaných staveb. </w:t>
      </w:r>
      <w:r w:rsidRPr="00696EE2">
        <w:rPr>
          <w:rFonts w:ascii="Arial" w:hAnsi="Arial" w:cs="Arial"/>
          <w:color w:val="auto"/>
          <w:szCs w:val="20"/>
        </w:rPr>
        <w:t xml:space="preserve">Zhotovitel je povinen zajistit informovanost o stavu prováděných prací, zejména o délce pracovní doby, o trvání technologických přestávek a o nevhodných podmínkách pro provádění prací pomocí proměnných informačních tabulí v tzv. knížkovém provedení. </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Zhotovitel je povinen zaji</w:t>
      </w:r>
      <w:r w:rsidR="00215651">
        <w:rPr>
          <w:rFonts w:ascii="Arial" w:hAnsi="Arial" w:cs="Arial"/>
          <w:color w:val="auto"/>
          <w:szCs w:val="20"/>
        </w:rPr>
        <w:t xml:space="preserve">stit umístění omluvných tabulí </w:t>
      </w:r>
      <w:r w:rsidRPr="00696EE2">
        <w:rPr>
          <w:rFonts w:ascii="Arial" w:hAnsi="Arial" w:cs="Arial"/>
          <w:color w:val="auto"/>
          <w:szCs w:val="20"/>
        </w:rPr>
        <w:t>při uzavírkách na novostavbách a při opravách nebo rekonstrukcích, trvajících déle než 3 dny na začátek a konec pracoviště.</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Vzory jsou umístěny na http://www.rsd.cz/doc/Technicke-predpisy/PPK-a-dopravni-znaceni/dopravni-znaceni-ruzne</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Zhotovitel je povinen informační i omluvné tabule udržovat v čitelném a aktuálním stavu po celou dobu provádění. stavby až do jejího dokončení, resp. do vydání kolaudačního souhlasu</w:t>
      </w:r>
    </w:p>
    <w:p w:rsidR="00DB7F49" w:rsidRPr="003F4190" w:rsidRDefault="00DB7F49">
      <w:pPr>
        <w:shd w:val="clear" w:color="auto" w:fill="FFFFFF"/>
        <w:tabs>
          <w:tab w:val="left" w:pos="379"/>
        </w:tabs>
        <w:spacing w:before="144"/>
        <w:ind w:left="5"/>
      </w:pPr>
      <w:r w:rsidRPr="00CC3BBE">
        <w:rPr>
          <w:b/>
          <w:spacing w:val="-4"/>
          <w:u w:val="single"/>
        </w:rPr>
        <w:t>4.3</w:t>
      </w:r>
      <w:r w:rsidRPr="003F4190">
        <w:rPr>
          <w:u w:val="single"/>
        </w:rPr>
        <w:tab/>
      </w:r>
      <w:r w:rsidRPr="003F4190">
        <w:rPr>
          <w:spacing w:val="-2"/>
        </w:rPr>
        <w:t>se dopl</w:t>
      </w:r>
      <w:r w:rsidRPr="003F4190">
        <w:rPr>
          <w:rFonts w:cs="Times New Roman"/>
          <w:spacing w:val="-2"/>
        </w:rPr>
        <w:t>ň</w:t>
      </w:r>
      <w:r w:rsidRPr="003F4190">
        <w:rPr>
          <w:spacing w:val="-2"/>
        </w:rPr>
        <w:t>uje:</w:t>
      </w:r>
    </w:p>
    <w:p w:rsidR="00DB7F49" w:rsidRDefault="00DB7F49">
      <w:pPr>
        <w:shd w:val="clear" w:color="auto" w:fill="FFFFFF"/>
        <w:spacing w:before="139" w:line="250" w:lineRule="exact"/>
        <w:ind w:left="14" w:right="5"/>
        <w:jc w:val="both"/>
        <w:rPr>
          <w:spacing w:val="-1"/>
        </w:rPr>
      </w:pPr>
      <w:r w:rsidRPr="003F4190">
        <w:rPr>
          <w:spacing w:val="2"/>
        </w:rPr>
        <w:t>"Zhotovitel bude odpov</w:t>
      </w:r>
      <w:r w:rsidRPr="003F4190">
        <w:rPr>
          <w:rFonts w:cs="Times New Roman"/>
          <w:spacing w:val="2"/>
        </w:rPr>
        <w:t>í</w:t>
      </w:r>
      <w:r w:rsidRPr="003F4190">
        <w:rPr>
          <w:spacing w:val="2"/>
        </w:rPr>
        <w:t>dat za jedn</w:t>
      </w:r>
      <w:r w:rsidRPr="003F4190">
        <w:rPr>
          <w:rFonts w:cs="Times New Roman"/>
          <w:spacing w:val="2"/>
        </w:rPr>
        <w:t>á</w:t>
      </w:r>
      <w:r w:rsidRPr="003F4190">
        <w:rPr>
          <w:spacing w:val="2"/>
        </w:rPr>
        <w:t>n</w:t>
      </w:r>
      <w:r w:rsidRPr="003F4190">
        <w:rPr>
          <w:rFonts w:cs="Times New Roman"/>
          <w:spacing w:val="2"/>
        </w:rPr>
        <w:t>í</w:t>
      </w:r>
      <w:r w:rsidRPr="003F4190">
        <w:rPr>
          <w:spacing w:val="2"/>
        </w:rPr>
        <w:t xml:space="preserve"> nebo chyby v</w:t>
      </w:r>
      <w:r w:rsidRPr="003F4190">
        <w:rPr>
          <w:rFonts w:cs="Times New Roman"/>
          <w:spacing w:val="2"/>
        </w:rPr>
        <w:t>š</w:t>
      </w:r>
      <w:r w:rsidRPr="003F4190">
        <w:rPr>
          <w:spacing w:val="2"/>
        </w:rPr>
        <w:t>ech podzhotovitel</w:t>
      </w:r>
      <w:r w:rsidRPr="003F4190">
        <w:rPr>
          <w:rFonts w:cs="Times New Roman"/>
          <w:spacing w:val="2"/>
        </w:rPr>
        <w:t>ů</w:t>
      </w:r>
      <w:r w:rsidRPr="003F4190">
        <w:rPr>
          <w:spacing w:val="2"/>
        </w:rPr>
        <w:t xml:space="preserve"> stejn</w:t>
      </w:r>
      <w:r w:rsidRPr="003F4190">
        <w:rPr>
          <w:rFonts w:cs="Times New Roman"/>
          <w:spacing w:val="2"/>
        </w:rPr>
        <w:t>ě</w:t>
      </w:r>
      <w:r w:rsidRPr="003F4190">
        <w:rPr>
          <w:spacing w:val="2"/>
        </w:rPr>
        <w:t xml:space="preserve"> jako by </w:t>
      </w:r>
      <w:r w:rsidRPr="003F4190">
        <w:rPr>
          <w:rFonts w:cs="Times New Roman"/>
          <w:spacing w:val="2"/>
        </w:rPr>
        <w:t>š</w:t>
      </w:r>
      <w:r w:rsidRPr="003F4190">
        <w:rPr>
          <w:spacing w:val="2"/>
        </w:rPr>
        <w:t>lo o jedn</w:t>
      </w:r>
      <w:r w:rsidRPr="003F4190">
        <w:rPr>
          <w:rFonts w:cs="Times New Roman"/>
          <w:spacing w:val="2"/>
        </w:rPr>
        <w:t>á</w:t>
      </w:r>
      <w:r w:rsidRPr="003F4190">
        <w:rPr>
          <w:spacing w:val="2"/>
        </w:rPr>
        <w:t>n</w:t>
      </w:r>
      <w:r w:rsidRPr="003F4190">
        <w:rPr>
          <w:rFonts w:cs="Times New Roman"/>
          <w:spacing w:val="2"/>
        </w:rPr>
        <w:t xml:space="preserve">í </w:t>
      </w:r>
      <w:r w:rsidRPr="003F4190">
        <w:rPr>
          <w:spacing w:val="-1"/>
        </w:rPr>
        <w:t>nebo chyby zhotovitele.</w:t>
      </w:r>
    </w:p>
    <w:p w:rsidR="001A1830" w:rsidRPr="001A1830" w:rsidRDefault="001A1830" w:rsidP="001A1830">
      <w:pPr>
        <w:shd w:val="clear" w:color="auto" w:fill="FFFFFF"/>
        <w:spacing w:before="139" w:line="250" w:lineRule="exact"/>
        <w:ind w:left="14" w:right="5"/>
        <w:jc w:val="both"/>
        <w:rPr>
          <w:spacing w:val="-1"/>
        </w:rPr>
      </w:pPr>
      <w:r w:rsidRPr="001A1830">
        <w:rPr>
          <w:spacing w:val="-1"/>
        </w:rPr>
        <w:t xml:space="preserve">Zhotovitel a objednatel budou součinní, aby práce prováděné jmenovaným podzhotovitelem byly provedeny řádně a </w:t>
      </w:r>
      <w:r w:rsidRPr="001A1830">
        <w:rPr>
          <w:spacing w:val="-1"/>
        </w:rPr>
        <w:lastRenderedPageBreak/>
        <w:t xml:space="preserve">včas. </w:t>
      </w:r>
    </w:p>
    <w:p w:rsidR="001A1830" w:rsidRPr="001A1830" w:rsidRDefault="0018430A" w:rsidP="001A1830">
      <w:pPr>
        <w:shd w:val="clear" w:color="auto" w:fill="FFFFFF"/>
        <w:spacing w:before="139" w:line="250" w:lineRule="exact"/>
        <w:ind w:left="14" w:right="5"/>
        <w:jc w:val="both"/>
        <w:rPr>
          <w:spacing w:val="-1"/>
        </w:rPr>
      </w:pPr>
      <w:r w:rsidRPr="0018430A">
        <w:rPr>
          <w:spacing w:val="-1"/>
        </w:rPr>
        <w:t xml:space="preserve">Zhotovitel zaplatí jmenovanému podzhotoviteli částky, o nichž správce stavby potvrdí, že provedené práce jmenovaným podzhotovitelem na stavebních objektech uvedených v Příloze k nabídce jsou v souladu se smlouvou o dílo. </w:t>
      </w:r>
      <w:r w:rsidR="001A1830">
        <w:rPr>
          <w:spacing w:val="-1"/>
        </w:rPr>
        <w:t>“</w:t>
      </w:r>
    </w:p>
    <w:p w:rsidR="001A1830" w:rsidRPr="003F4190" w:rsidRDefault="001A1830">
      <w:pPr>
        <w:shd w:val="clear" w:color="auto" w:fill="FFFFFF"/>
        <w:spacing w:before="139" w:line="250" w:lineRule="exact"/>
        <w:ind w:left="14" w:right="5"/>
        <w:jc w:val="both"/>
      </w:pPr>
    </w:p>
    <w:p w:rsidR="00DB7F49" w:rsidRPr="003F4190" w:rsidRDefault="00DB7F49">
      <w:pPr>
        <w:shd w:val="clear" w:color="auto" w:fill="FFFFFF"/>
        <w:tabs>
          <w:tab w:val="left" w:pos="379"/>
        </w:tabs>
        <w:spacing w:before="144"/>
        <w:ind w:left="5"/>
      </w:pPr>
      <w:r w:rsidRPr="00CC3BBE">
        <w:rPr>
          <w:b/>
          <w:spacing w:val="-3"/>
          <w:u w:val="single"/>
        </w:rPr>
        <w:t>4.4</w:t>
      </w:r>
      <w:r w:rsidRPr="00CC3BBE">
        <w:rPr>
          <w:b/>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ind w:left="10"/>
      </w:pPr>
      <w:r w:rsidRPr="003F4190">
        <w:rPr>
          <w:spacing w:val="-1"/>
        </w:rPr>
        <w:t>"Vzor z</w:t>
      </w:r>
      <w:r w:rsidRPr="003F4190">
        <w:rPr>
          <w:rFonts w:cs="Times New Roman"/>
          <w:spacing w:val="-1"/>
        </w:rPr>
        <w:t>á</w:t>
      </w:r>
      <w:r w:rsidRPr="003F4190">
        <w:rPr>
          <w:spacing w:val="-1"/>
        </w:rPr>
        <w:t>ruky je sou</w:t>
      </w:r>
      <w:r w:rsidRPr="003F4190">
        <w:rPr>
          <w:rFonts w:cs="Times New Roman"/>
          <w:spacing w:val="-1"/>
        </w:rPr>
        <w:t>čá</w:t>
      </w:r>
      <w:r w:rsidRPr="003F4190">
        <w:rPr>
          <w:spacing w:val="-1"/>
        </w:rPr>
        <w:t>st</w:t>
      </w:r>
      <w:r w:rsidRPr="003F4190">
        <w:rPr>
          <w:rFonts w:cs="Times New Roman"/>
          <w:spacing w:val="-1"/>
        </w:rPr>
        <w:t>í</w:t>
      </w:r>
      <w:r w:rsidRPr="003F4190">
        <w:rPr>
          <w:spacing w:val="-1"/>
        </w:rPr>
        <w:t xml:space="preserve"> zad</w:t>
      </w:r>
      <w:r w:rsidRPr="003F4190">
        <w:rPr>
          <w:rFonts w:cs="Times New Roman"/>
          <w:spacing w:val="-1"/>
        </w:rPr>
        <w:t>á</w:t>
      </w:r>
      <w:r w:rsidRPr="003F4190">
        <w:rPr>
          <w:spacing w:val="-1"/>
        </w:rPr>
        <w:t>vac</w:t>
      </w:r>
      <w:r w:rsidRPr="003F4190">
        <w:rPr>
          <w:rFonts w:cs="Times New Roman"/>
          <w:spacing w:val="-1"/>
        </w:rPr>
        <w:t>í</w:t>
      </w:r>
      <w:r w:rsidRPr="003F4190">
        <w:rPr>
          <w:spacing w:val="-1"/>
        </w:rPr>
        <w:t xml:space="preserve"> dokumentace.</w:t>
      </w:r>
    </w:p>
    <w:p w:rsidR="00DB7F49" w:rsidRPr="003F4190" w:rsidRDefault="00DB7F49">
      <w:pPr>
        <w:shd w:val="clear" w:color="auto" w:fill="FFFFFF"/>
        <w:spacing w:before="139" w:line="245" w:lineRule="exact"/>
        <w:ind w:left="10" w:right="5"/>
        <w:jc w:val="both"/>
      </w:pPr>
      <w:r w:rsidRPr="003F4190">
        <w:rPr>
          <w:spacing w:val="2"/>
        </w:rPr>
        <w:t>Zhotovitel zajist</w:t>
      </w:r>
      <w:r w:rsidRPr="003F4190">
        <w:rPr>
          <w:rFonts w:cs="Times New Roman"/>
          <w:spacing w:val="2"/>
        </w:rPr>
        <w:t>í</w:t>
      </w:r>
      <w:r w:rsidRPr="003F4190">
        <w:rPr>
          <w:spacing w:val="2"/>
        </w:rPr>
        <w:t xml:space="preserve">, </w:t>
      </w:r>
      <w:r w:rsidRPr="003F4190">
        <w:rPr>
          <w:rFonts w:cs="Times New Roman"/>
          <w:spacing w:val="2"/>
        </w:rPr>
        <w:t>ž</w:t>
      </w:r>
      <w:r w:rsidRPr="003F4190">
        <w:rPr>
          <w:spacing w:val="2"/>
        </w:rPr>
        <w:t>e z</w:t>
      </w:r>
      <w:r w:rsidRPr="003F4190">
        <w:rPr>
          <w:rFonts w:cs="Times New Roman"/>
          <w:spacing w:val="2"/>
        </w:rPr>
        <w:t>á</w:t>
      </w:r>
      <w:r w:rsidRPr="003F4190">
        <w:rPr>
          <w:spacing w:val="2"/>
        </w:rPr>
        <w:t>ruka za proveden</w:t>
      </w:r>
      <w:r w:rsidRPr="003F4190">
        <w:rPr>
          <w:rFonts w:cs="Times New Roman"/>
          <w:spacing w:val="2"/>
        </w:rPr>
        <w:t>í</w:t>
      </w:r>
      <w:r w:rsidRPr="003F4190">
        <w:rPr>
          <w:spacing w:val="2"/>
        </w:rPr>
        <w:t xml:space="preserve"> d</w:t>
      </w:r>
      <w:r w:rsidRPr="003F4190">
        <w:rPr>
          <w:rFonts w:cs="Times New Roman"/>
          <w:spacing w:val="2"/>
        </w:rPr>
        <w:t>í</w:t>
      </w:r>
      <w:r w:rsidRPr="003F4190">
        <w:rPr>
          <w:spacing w:val="2"/>
        </w:rPr>
        <w:t>la bude platn</w:t>
      </w:r>
      <w:r w:rsidRPr="003F4190">
        <w:rPr>
          <w:rFonts w:cs="Times New Roman"/>
          <w:spacing w:val="2"/>
        </w:rPr>
        <w:t>á</w:t>
      </w:r>
      <w:r w:rsidRPr="003F4190">
        <w:rPr>
          <w:spacing w:val="2"/>
        </w:rPr>
        <w:t>, dokud neprovede a nedokon</w:t>
      </w:r>
      <w:r w:rsidRPr="003F4190">
        <w:rPr>
          <w:rFonts w:cs="Times New Roman"/>
          <w:spacing w:val="2"/>
        </w:rPr>
        <w:t>čí</w:t>
      </w:r>
      <w:r w:rsidRPr="003F4190">
        <w:rPr>
          <w:spacing w:val="2"/>
        </w:rPr>
        <w:t xml:space="preserve"> stavbu a </w:t>
      </w:r>
      <w:r w:rsidRPr="003F4190">
        <w:rPr>
          <w:spacing w:val="1"/>
        </w:rPr>
        <w:t>nep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podle </w:t>
      </w:r>
      <w:r w:rsidRPr="003F4190">
        <w:rPr>
          <w:rFonts w:cs="Times New Roman"/>
          <w:spacing w:val="1"/>
        </w:rPr>
        <w:t>č</w:t>
      </w:r>
      <w:r w:rsidRPr="003F4190">
        <w:rPr>
          <w:spacing w:val="1"/>
        </w:rPr>
        <w:t>l</w:t>
      </w:r>
      <w:r w:rsidRPr="003F4190">
        <w:rPr>
          <w:rFonts w:cs="Times New Roman"/>
          <w:spacing w:val="1"/>
        </w:rPr>
        <w:t>á</w:t>
      </w:r>
      <w:r w:rsidRPr="003F4190">
        <w:rPr>
          <w:spacing w:val="1"/>
        </w:rPr>
        <w:t>nku 4.6. Objednatel vr</w:t>
      </w:r>
      <w:r w:rsidRPr="003F4190">
        <w:rPr>
          <w:rFonts w:cs="Times New Roman"/>
          <w:spacing w:val="1"/>
        </w:rPr>
        <w:t>á</w:t>
      </w:r>
      <w:r w:rsidRPr="003F4190">
        <w:rPr>
          <w:spacing w:val="1"/>
        </w:rPr>
        <w:t>t</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ruku za proveden</w:t>
      </w:r>
      <w:r w:rsidRPr="003F4190">
        <w:rPr>
          <w:rFonts w:cs="Times New Roman"/>
          <w:spacing w:val="1"/>
        </w:rPr>
        <w:t xml:space="preserve">í </w:t>
      </w:r>
      <w:r w:rsidRPr="003F4190">
        <w:t>d</w:t>
      </w:r>
      <w:r w:rsidRPr="003F4190">
        <w:rPr>
          <w:rFonts w:cs="Times New Roman"/>
        </w:rPr>
        <w:t>í</w:t>
      </w:r>
      <w:r w:rsidRPr="003F4190">
        <w:t>la zhotoviteli do 21 dn</w:t>
      </w:r>
      <w:r w:rsidRPr="003F4190">
        <w:rPr>
          <w:rFonts w:cs="Times New Roman"/>
        </w:rPr>
        <w:t>ů</w:t>
      </w:r>
      <w:r w:rsidRPr="003F4190">
        <w:t xml:space="preserve"> pot</w:t>
      </w:r>
      <w:r w:rsidRPr="003F4190">
        <w:rPr>
          <w:rFonts w:cs="Times New Roman"/>
        </w:rPr>
        <w:t>é</w:t>
      </w:r>
      <w:r w:rsidRPr="003F4190">
        <w:t>, co vydal ozn</w:t>
      </w:r>
      <w:r w:rsidRPr="003F4190">
        <w:rPr>
          <w:rFonts w:cs="Times New Roman"/>
        </w:rPr>
        <w:t>á</w:t>
      </w:r>
      <w:r w:rsidRPr="003F4190">
        <w:t>men</w:t>
      </w:r>
      <w:r w:rsidRPr="003F4190">
        <w:rPr>
          <w:rFonts w:cs="Times New Roman"/>
        </w:rPr>
        <w:t>í</w:t>
      </w:r>
      <w:r w:rsidRPr="003F4190">
        <w:t xml:space="preserve"> o p</w:t>
      </w:r>
      <w:r w:rsidRPr="003F4190">
        <w:rPr>
          <w:rFonts w:cs="Times New Roman"/>
        </w:rPr>
        <w:t>ř</w:t>
      </w:r>
      <w:r w:rsidRPr="003F4190">
        <w:t>evzet</w:t>
      </w:r>
      <w:r w:rsidRPr="003F4190">
        <w:rPr>
          <w:rFonts w:cs="Times New Roman"/>
        </w:rPr>
        <w:t>í</w:t>
      </w:r>
      <w:r w:rsidRPr="003F4190">
        <w:t xml:space="preserve"> prac</w:t>
      </w:r>
      <w:r w:rsidRPr="003F4190">
        <w:rPr>
          <w:rFonts w:cs="Times New Roman"/>
        </w:rPr>
        <w:t>í</w:t>
      </w:r>
      <w:r w:rsidRPr="003F4190">
        <w:t xml:space="preserve"> na celou stavbu podle </w:t>
      </w:r>
      <w:r w:rsidRPr="003F4190">
        <w:rPr>
          <w:rFonts w:cs="Times New Roman"/>
        </w:rPr>
        <w:t>č</w:t>
      </w:r>
      <w:r w:rsidRPr="003F4190">
        <w:t>l</w:t>
      </w:r>
      <w:r w:rsidRPr="003F4190">
        <w:rPr>
          <w:rFonts w:cs="Times New Roman"/>
        </w:rPr>
        <w:t>á</w:t>
      </w:r>
      <w:r w:rsidRPr="003F4190">
        <w:t>nku 8.2 a obdr</w:t>
      </w:r>
      <w:r w:rsidRPr="003F4190">
        <w:rPr>
          <w:rFonts w:cs="Times New Roman"/>
        </w:rPr>
        <w:t>ž</w:t>
      </w:r>
      <w:r w:rsidRPr="003F4190">
        <w:t>el od zhotovitele z</w:t>
      </w:r>
      <w:r w:rsidRPr="003F4190">
        <w:rPr>
          <w:rFonts w:cs="Times New Roman"/>
        </w:rPr>
        <w:t>á</w:t>
      </w:r>
      <w:r w:rsidRPr="003F4190">
        <w:t>ruku za odstran</w:t>
      </w:r>
      <w:r w:rsidRPr="003F4190">
        <w:rPr>
          <w:rFonts w:cs="Times New Roman"/>
        </w:rPr>
        <w:t>ě</w:t>
      </w:r>
      <w:r w:rsidRPr="003F4190">
        <w:t>n</w:t>
      </w:r>
      <w:r w:rsidRPr="003F4190">
        <w:rPr>
          <w:rFonts w:cs="Times New Roman"/>
        </w:rPr>
        <w:t>í</w:t>
      </w:r>
      <w:r w:rsidRPr="003F4190">
        <w:t xml:space="preserve"> vad."</w:t>
      </w:r>
    </w:p>
    <w:p w:rsidR="00DB7F49" w:rsidRPr="003F4190" w:rsidRDefault="00CC3BBE">
      <w:pPr>
        <w:shd w:val="clear" w:color="auto" w:fill="FFFFFF"/>
        <w:spacing w:before="24" w:line="398" w:lineRule="exact"/>
        <w:ind w:right="6240"/>
      </w:pPr>
      <w:r>
        <w:rPr>
          <w:spacing w:val="-1"/>
        </w:rPr>
        <w:t xml:space="preserve">Za </w:t>
      </w:r>
      <w:r w:rsidRPr="00CC3BBE">
        <w:rPr>
          <w:b/>
          <w:spacing w:val="-1"/>
          <w:u w:val="single"/>
        </w:rPr>
        <w:t>4.</w:t>
      </w:r>
      <w:r w:rsidR="00DB7F49" w:rsidRPr="00CC3BBE">
        <w:rPr>
          <w:b/>
          <w:spacing w:val="-1"/>
          <w:u w:val="single"/>
        </w:rPr>
        <w:t>4</w:t>
      </w:r>
      <w:r w:rsidR="00DB7F49" w:rsidRPr="003F4190">
        <w:rPr>
          <w:spacing w:val="-1"/>
        </w:rPr>
        <w:t xml:space="preserve"> se vkl</w:t>
      </w:r>
      <w:r w:rsidR="00DB7F49" w:rsidRPr="003F4190">
        <w:rPr>
          <w:rFonts w:cs="Times New Roman"/>
          <w:spacing w:val="-1"/>
        </w:rPr>
        <w:t>á</w:t>
      </w:r>
      <w:r w:rsidR="00DB7F49" w:rsidRPr="003F4190">
        <w:rPr>
          <w:spacing w:val="-1"/>
        </w:rPr>
        <w:t>d</w:t>
      </w:r>
      <w:r w:rsidR="00DB7F49" w:rsidRPr="003F4190">
        <w:rPr>
          <w:rFonts w:cs="Times New Roman"/>
          <w:spacing w:val="-1"/>
        </w:rPr>
        <w:t>á</w:t>
      </w:r>
      <w:r w:rsidR="00DB7F49" w:rsidRPr="003F4190">
        <w:rPr>
          <w:spacing w:val="-1"/>
        </w:rPr>
        <w:t xml:space="preserve"> </w:t>
      </w:r>
      <w:r w:rsidR="00DB7F49" w:rsidRPr="003F4190">
        <w:rPr>
          <w:rFonts w:cs="Times New Roman"/>
          <w:spacing w:val="-1"/>
        </w:rPr>
        <w:t>š</w:t>
      </w:r>
      <w:r w:rsidR="00DB7F49" w:rsidRPr="003F4190">
        <w:rPr>
          <w:spacing w:val="-1"/>
        </w:rPr>
        <w:t>est nov</w:t>
      </w:r>
      <w:r w:rsidR="00DB7F49" w:rsidRPr="003F4190">
        <w:rPr>
          <w:rFonts w:cs="Times New Roman"/>
          <w:spacing w:val="-1"/>
        </w:rPr>
        <w:t>ý</w:t>
      </w:r>
      <w:r w:rsidR="00DB7F49" w:rsidRPr="003F4190">
        <w:rPr>
          <w:spacing w:val="-1"/>
        </w:rPr>
        <w:t xml:space="preserve">ch </w:t>
      </w:r>
      <w:r w:rsidR="00DB7F49" w:rsidRPr="003F4190">
        <w:rPr>
          <w:rFonts w:cs="Times New Roman"/>
          <w:spacing w:val="-1"/>
        </w:rPr>
        <w:t>č</w:t>
      </w:r>
      <w:r w:rsidR="00DB7F49" w:rsidRPr="003F4190">
        <w:rPr>
          <w:spacing w:val="-1"/>
        </w:rPr>
        <w:t>l</w:t>
      </w:r>
      <w:r w:rsidR="00DB7F49" w:rsidRPr="003F4190">
        <w:rPr>
          <w:rFonts w:cs="Times New Roman"/>
          <w:spacing w:val="-1"/>
        </w:rPr>
        <w:t>á</w:t>
      </w:r>
      <w:r w:rsidR="00DB7F49" w:rsidRPr="003F4190">
        <w:rPr>
          <w:spacing w:val="-1"/>
        </w:rPr>
        <w:t>nk</w:t>
      </w:r>
      <w:r w:rsidR="00DB7F49" w:rsidRPr="003F4190">
        <w:rPr>
          <w:rFonts w:cs="Times New Roman"/>
          <w:spacing w:val="-1"/>
        </w:rPr>
        <w:t>ů</w:t>
      </w:r>
      <w:r w:rsidR="00DB7F49" w:rsidRPr="003F4190">
        <w:rPr>
          <w:spacing w:val="-1"/>
        </w:rPr>
        <w:t xml:space="preserve">: </w:t>
      </w:r>
      <w:r w:rsidR="00DB7F49" w:rsidRPr="003F4190">
        <w:rPr>
          <w:b/>
          <w:bCs/>
          <w:spacing w:val="-1"/>
        </w:rPr>
        <w:t>Zaji</w:t>
      </w:r>
      <w:r w:rsidR="00DB7F49" w:rsidRPr="003F4190">
        <w:rPr>
          <w:rFonts w:cs="Times New Roman"/>
          <w:b/>
          <w:bCs/>
          <w:spacing w:val="-1"/>
        </w:rPr>
        <w:t>š</w:t>
      </w:r>
      <w:r w:rsidR="00DB7F49" w:rsidRPr="003F4190">
        <w:rPr>
          <w:b/>
          <w:bCs/>
          <w:spacing w:val="-1"/>
        </w:rPr>
        <w:t>t</w:t>
      </w:r>
      <w:r w:rsidR="00DB7F49" w:rsidRPr="003F4190">
        <w:rPr>
          <w:rFonts w:cs="Times New Roman"/>
          <w:b/>
          <w:bCs/>
          <w:spacing w:val="-1"/>
        </w:rPr>
        <w:t>ě</w:t>
      </w:r>
      <w:r w:rsidR="00DB7F49" w:rsidRPr="003F4190">
        <w:rPr>
          <w:b/>
          <w:bCs/>
          <w:spacing w:val="-1"/>
        </w:rPr>
        <w:t>n</w:t>
      </w:r>
      <w:r w:rsidR="00DB7F49" w:rsidRPr="003F4190">
        <w:rPr>
          <w:rFonts w:cs="Times New Roman"/>
          <w:b/>
          <w:bCs/>
          <w:spacing w:val="-1"/>
        </w:rPr>
        <w:t>í</w:t>
      </w:r>
      <w:r w:rsidR="00DB7F49" w:rsidRPr="003F4190">
        <w:rPr>
          <w:b/>
          <w:bCs/>
          <w:spacing w:val="-1"/>
        </w:rPr>
        <w:t xml:space="preserve"> jakosti</w:t>
      </w:r>
    </w:p>
    <w:p w:rsidR="00DB7F49" w:rsidRPr="003F4190" w:rsidRDefault="00DB7F49">
      <w:pPr>
        <w:shd w:val="clear" w:color="auto" w:fill="FFFFFF"/>
        <w:spacing w:before="125" w:line="245" w:lineRule="exact"/>
        <w:ind w:left="10" w:right="5"/>
        <w:jc w:val="both"/>
      </w:pPr>
      <w:r w:rsidRPr="003F4190">
        <w:rPr>
          <w:b/>
          <w:bCs/>
        </w:rPr>
        <w:t>"</w:t>
      </w:r>
      <w:r w:rsidRPr="00CC3BBE">
        <w:rPr>
          <w:b/>
          <w:bCs/>
          <w:u w:val="single"/>
        </w:rPr>
        <w:t>4.5</w:t>
      </w:r>
      <w:r w:rsidRPr="003F4190">
        <w:rPr>
          <w:b/>
          <w:bCs/>
        </w:rPr>
        <w:t xml:space="preserve"> </w:t>
      </w:r>
      <w:r w:rsidRPr="003F4190">
        <w:t>Zhotovitel p</w:t>
      </w:r>
      <w:r w:rsidRPr="003F4190">
        <w:rPr>
          <w:rFonts w:cs="Times New Roman"/>
        </w:rPr>
        <w:t>ř</w:t>
      </w:r>
      <w:r w:rsidRPr="003F4190">
        <w:t>edlo</w:t>
      </w:r>
      <w:r w:rsidRPr="003F4190">
        <w:rPr>
          <w:rFonts w:cs="Times New Roman"/>
        </w:rPr>
        <w:t>ží</w:t>
      </w:r>
      <w:r w:rsidRPr="003F4190">
        <w:t xml:space="preserve"> doklad o zaveden</w:t>
      </w:r>
      <w:r w:rsidRPr="003F4190">
        <w:rPr>
          <w:rFonts w:cs="Times New Roman"/>
        </w:rPr>
        <w:t>é</w:t>
      </w:r>
      <w:r w:rsidRPr="003F4190">
        <w:t>m syst</w:t>
      </w:r>
      <w:r w:rsidRPr="003F4190">
        <w:rPr>
          <w:rFonts w:cs="Times New Roman"/>
        </w:rPr>
        <w:t>é</w:t>
      </w:r>
      <w:r w:rsidRPr="003F4190">
        <w:t>mu zaji</w:t>
      </w:r>
      <w:r w:rsidRPr="003F4190">
        <w:rPr>
          <w:rFonts w:cs="Times New Roman"/>
        </w:rPr>
        <w:t>š</w:t>
      </w:r>
      <w:r w:rsidRPr="003F4190">
        <w:t>t</w:t>
      </w:r>
      <w:r w:rsidRPr="003F4190">
        <w:rPr>
          <w:rFonts w:cs="Times New Roman"/>
        </w:rPr>
        <w:t>ě</w:t>
      </w:r>
      <w:r w:rsidRPr="003F4190">
        <w:t>n</w:t>
      </w:r>
      <w:r w:rsidRPr="003F4190">
        <w:rPr>
          <w:rFonts w:cs="Times New Roman"/>
        </w:rPr>
        <w:t>í</w:t>
      </w:r>
      <w:r w:rsidRPr="003F4190">
        <w:t xml:space="preserve"> jakosti ve smyslu Metodick</w:t>
      </w:r>
      <w:r w:rsidRPr="003F4190">
        <w:rPr>
          <w:rFonts w:cs="Times New Roman"/>
        </w:rPr>
        <w:t>é</w:t>
      </w:r>
      <w:r w:rsidRPr="003F4190">
        <w:t xml:space="preserve">ho pokynu </w:t>
      </w:r>
      <w:r w:rsidRPr="003F4190">
        <w:rPr>
          <w:spacing w:val="6"/>
        </w:rPr>
        <w:t>Syst</w:t>
      </w:r>
      <w:r w:rsidRPr="003F4190">
        <w:rPr>
          <w:rFonts w:cs="Times New Roman"/>
          <w:spacing w:val="6"/>
        </w:rPr>
        <w:t>é</w:t>
      </w:r>
      <w:r w:rsidRPr="003F4190">
        <w:rPr>
          <w:spacing w:val="6"/>
        </w:rPr>
        <w:t>m jakosti v oboru pozemn</w:t>
      </w:r>
      <w:r w:rsidRPr="003F4190">
        <w:rPr>
          <w:rFonts w:cs="Times New Roman"/>
          <w:spacing w:val="6"/>
        </w:rPr>
        <w:t>í</w:t>
      </w:r>
      <w:r w:rsidRPr="003F4190">
        <w:rPr>
          <w:spacing w:val="6"/>
        </w:rPr>
        <w:t>ch komunikac</w:t>
      </w:r>
      <w:r w:rsidRPr="003F4190">
        <w:rPr>
          <w:rFonts w:cs="Times New Roman"/>
          <w:spacing w:val="6"/>
        </w:rPr>
        <w:t>í</w:t>
      </w:r>
      <w:r w:rsidRPr="003F4190">
        <w:rPr>
          <w:spacing w:val="6"/>
        </w:rPr>
        <w:t xml:space="preserve"> (MP SJ-PK), kter</w:t>
      </w:r>
      <w:r w:rsidRPr="003F4190">
        <w:rPr>
          <w:rFonts w:cs="Times New Roman"/>
          <w:spacing w:val="6"/>
        </w:rPr>
        <w:t>ý</w:t>
      </w:r>
      <w:r w:rsidRPr="003F4190">
        <w:rPr>
          <w:spacing w:val="6"/>
        </w:rPr>
        <w:t xml:space="preserve"> bude zabezpe</w:t>
      </w:r>
      <w:r w:rsidRPr="003F4190">
        <w:rPr>
          <w:rFonts w:cs="Times New Roman"/>
          <w:spacing w:val="6"/>
        </w:rPr>
        <w:t>č</w:t>
      </w:r>
      <w:r w:rsidRPr="003F4190">
        <w:rPr>
          <w:spacing w:val="6"/>
        </w:rPr>
        <w:t>ovat jakostn</w:t>
      </w:r>
      <w:r w:rsidRPr="003F4190">
        <w:rPr>
          <w:rFonts w:cs="Times New Roman"/>
          <w:spacing w:val="6"/>
        </w:rPr>
        <w:t xml:space="preserve">í </w:t>
      </w:r>
      <w:r w:rsidRPr="003F4190">
        <w:rPr>
          <w:spacing w:val="2"/>
        </w:rPr>
        <w:t>po</w:t>
      </w:r>
      <w:r w:rsidRPr="003F4190">
        <w:rPr>
          <w:rFonts w:cs="Times New Roman"/>
          <w:spacing w:val="2"/>
        </w:rPr>
        <w:t>ž</w:t>
      </w:r>
      <w:r w:rsidRPr="003F4190">
        <w:rPr>
          <w:spacing w:val="2"/>
        </w:rPr>
        <w:t>adavky Smlouvy o d</w:t>
      </w:r>
      <w:r w:rsidRPr="003F4190">
        <w:rPr>
          <w:rFonts w:cs="Times New Roman"/>
          <w:spacing w:val="2"/>
        </w:rPr>
        <w:t>í</w:t>
      </w:r>
      <w:r w:rsidRPr="003F4190">
        <w:rPr>
          <w:spacing w:val="2"/>
        </w:rPr>
        <w:t>lo. Syst</w:t>
      </w:r>
      <w:r w:rsidRPr="003F4190">
        <w:rPr>
          <w:rFonts w:cs="Times New Roman"/>
          <w:spacing w:val="2"/>
        </w:rPr>
        <w:t>é</w:t>
      </w:r>
      <w:r w:rsidRPr="003F4190">
        <w:rPr>
          <w:spacing w:val="2"/>
        </w:rPr>
        <w:t>m bude odpov</w:t>
      </w:r>
      <w:r w:rsidRPr="003F4190">
        <w:rPr>
          <w:rFonts w:cs="Times New Roman"/>
          <w:spacing w:val="2"/>
        </w:rPr>
        <w:t>í</w:t>
      </w:r>
      <w:r w:rsidRPr="003F4190">
        <w:rPr>
          <w:spacing w:val="2"/>
        </w:rPr>
        <w:t>dat podrobnostem uveden</w:t>
      </w:r>
      <w:r w:rsidRPr="003F4190">
        <w:rPr>
          <w:rFonts w:cs="Times New Roman"/>
          <w:spacing w:val="2"/>
        </w:rPr>
        <w:t>ý</w:t>
      </w:r>
      <w:r w:rsidRPr="003F4190">
        <w:rPr>
          <w:spacing w:val="2"/>
        </w:rPr>
        <w:t>m ve Smlouv</w:t>
      </w:r>
      <w:r w:rsidRPr="003F4190">
        <w:rPr>
          <w:rFonts w:cs="Times New Roman"/>
          <w:spacing w:val="2"/>
        </w:rPr>
        <w:t>ě</w:t>
      </w:r>
      <w:r w:rsidRPr="003F4190">
        <w:rPr>
          <w:spacing w:val="2"/>
        </w:rPr>
        <w:t xml:space="preserve"> o d</w:t>
      </w:r>
      <w:r w:rsidRPr="003F4190">
        <w:rPr>
          <w:rFonts w:cs="Times New Roman"/>
          <w:spacing w:val="2"/>
        </w:rPr>
        <w:t>í</w:t>
      </w:r>
      <w:r w:rsidRPr="003F4190">
        <w:rPr>
          <w:spacing w:val="2"/>
        </w:rPr>
        <w:t xml:space="preserve">lo. </w:t>
      </w:r>
      <w:r w:rsidRPr="003F4190">
        <w:t>Objednatel nebo jeho z</w:t>
      </w:r>
      <w:r w:rsidRPr="003F4190">
        <w:rPr>
          <w:rFonts w:cs="Times New Roman"/>
        </w:rPr>
        <w:t>á</w:t>
      </w:r>
      <w:r w:rsidRPr="003F4190">
        <w:t>stupce (je-li) je opr</w:t>
      </w:r>
      <w:r w:rsidRPr="003F4190">
        <w:rPr>
          <w:rFonts w:cs="Times New Roman"/>
        </w:rPr>
        <w:t>á</w:t>
      </w:r>
      <w:r w:rsidRPr="003F4190">
        <w:t>vn</w:t>
      </w:r>
      <w:r w:rsidRPr="003F4190">
        <w:rPr>
          <w:rFonts w:cs="Times New Roman"/>
        </w:rPr>
        <w:t>ě</w:t>
      </w:r>
      <w:r w:rsidRPr="003F4190">
        <w:t>n podrobit p</w:t>
      </w:r>
      <w:r w:rsidRPr="003F4190">
        <w:rPr>
          <w:rFonts w:cs="Times New Roman"/>
        </w:rPr>
        <w:t>ř</w:t>
      </w:r>
      <w:r w:rsidRPr="003F4190">
        <w:t>ezkoum</w:t>
      </w:r>
      <w:r w:rsidRPr="003F4190">
        <w:rPr>
          <w:rFonts w:cs="Times New Roman"/>
        </w:rPr>
        <w:t>á</w:t>
      </w:r>
      <w:r w:rsidRPr="003F4190">
        <w:t>n</w:t>
      </w:r>
      <w:r w:rsidRPr="003F4190">
        <w:rPr>
          <w:rFonts w:cs="Times New Roman"/>
        </w:rPr>
        <w:t>í</w:t>
      </w:r>
      <w:r w:rsidRPr="003F4190">
        <w:t xml:space="preserve"> jak</w:t>
      </w:r>
      <w:r w:rsidRPr="003F4190">
        <w:rPr>
          <w:rFonts w:cs="Times New Roman"/>
        </w:rPr>
        <w:t>ý</w:t>
      </w:r>
      <w:r w:rsidRPr="003F4190">
        <w:t>koliv aspekt syst</w:t>
      </w:r>
      <w:r w:rsidRPr="003F4190">
        <w:rPr>
          <w:rFonts w:cs="Times New Roman"/>
        </w:rPr>
        <w:t>é</w:t>
      </w:r>
      <w:r w:rsidRPr="003F4190">
        <w:t>mu."</w:t>
      </w:r>
    </w:p>
    <w:p w:rsidR="00DB7F49" w:rsidRPr="003F4190" w:rsidRDefault="00DB7F49">
      <w:pPr>
        <w:shd w:val="clear" w:color="auto" w:fill="FFFFFF"/>
        <w:spacing w:before="144"/>
      </w:pPr>
      <w:r w:rsidRPr="003F4190">
        <w:rPr>
          <w:b/>
          <w:bCs/>
        </w:rPr>
        <w:t>Z</w:t>
      </w:r>
      <w:r w:rsidRPr="003F4190">
        <w:rPr>
          <w:rFonts w:cs="Times New Roman"/>
          <w:b/>
          <w:bCs/>
        </w:rPr>
        <w:t>á</w:t>
      </w:r>
      <w:r w:rsidRPr="003F4190">
        <w:rPr>
          <w:b/>
          <w:bCs/>
        </w:rPr>
        <w:t>ruka za odstran</w:t>
      </w:r>
      <w:r w:rsidRPr="003F4190">
        <w:rPr>
          <w:rFonts w:cs="Times New Roman"/>
          <w:b/>
          <w:bCs/>
        </w:rPr>
        <w:t>ě</w:t>
      </w:r>
      <w:r w:rsidRPr="003F4190">
        <w:rPr>
          <w:b/>
          <w:bCs/>
        </w:rPr>
        <w:t>n</w:t>
      </w:r>
      <w:r w:rsidRPr="003F4190">
        <w:rPr>
          <w:rFonts w:cs="Times New Roman"/>
          <w:b/>
          <w:bCs/>
        </w:rPr>
        <w:t>í</w:t>
      </w:r>
      <w:r w:rsidRPr="003F4190">
        <w:rPr>
          <w:b/>
          <w:bCs/>
        </w:rPr>
        <w:t xml:space="preserve"> vad</w:t>
      </w:r>
    </w:p>
    <w:p w:rsidR="00DB7F49" w:rsidRPr="003F4190" w:rsidRDefault="00DB7F49">
      <w:pPr>
        <w:shd w:val="clear" w:color="auto" w:fill="FFFFFF"/>
        <w:spacing w:before="149" w:line="245" w:lineRule="exact"/>
        <w:ind w:left="5"/>
        <w:jc w:val="both"/>
      </w:pPr>
      <w:r w:rsidRPr="003F4190">
        <w:rPr>
          <w:b/>
          <w:bCs/>
          <w:spacing w:val="-1"/>
        </w:rPr>
        <w:t>"</w:t>
      </w:r>
      <w:r w:rsidRPr="00CC3BBE">
        <w:rPr>
          <w:b/>
          <w:bCs/>
          <w:spacing w:val="-1"/>
          <w:u w:val="single"/>
        </w:rPr>
        <w:t>4.6</w:t>
      </w:r>
      <w:r w:rsidRPr="003F4190">
        <w:rPr>
          <w:b/>
          <w:bCs/>
          <w:spacing w:val="-1"/>
        </w:rPr>
        <w:t xml:space="preserve"> </w:t>
      </w:r>
      <w:r w:rsidRPr="003F4190">
        <w:rPr>
          <w:spacing w:val="-1"/>
        </w:rPr>
        <w:t xml:space="preserve">Je-li to uvedeno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vyd</w:t>
      </w:r>
      <w:r w:rsidRPr="003F4190">
        <w:rPr>
          <w:rFonts w:cs="Times New Roman"/>
          <w:spacing w:val="-1"/>
        </w:rPr>
        <w:t>á</w:t>
      </w:r>
      <w:r w:rsidRPr="003F4190">
        <w:rPr>
          <w:spacing w:val="-1"/>
        </w:rPr>
        <w:t xml:space="preserve"> zhotovitel objednateli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podle </w:t>
      </w:r>
      <w:r w:rsidRPr="003F4190">
        <w:rPr>
          <w:rFonts w:cs="Times New Roman"/>
          <w:spacing w:val="-1"/>
        </w:rPr>
        <w:t>č</w:t>
      </w:r>
      <w:r w:rsidRPr="003F4190">
        <w:rPr>
          <w:spacing w:val="-1"/>
        </w:rPr>
        <w:t xml:space="preserve">i. </w:t>
      </w:r>
      <w:r w:rsidRPr="003F4190">
        <w:t>4.4. sou</w:t>
      </w:r>
      <w:r w:rsidRPr="003F4190">
        <w:rPr>
          <w:rFonts w:cs="Times New Roman"/>
        </w:rPr>
        <w:t>č</w:t>
      </w:r>
      <w:r w:rsidRPr="003F4190">
        <w:t>asn</w:t>
      </w:r>
      <w:r w:rsidRPr="003F4190">
        <w:rPr>
          <w:rFonts w:cs="Times New Roman"/>
        </w:rPr>
        <w:t>ě</w:t>
      </w:r>
      <w:r w:rsidRPr="003F4190">
        <w:t xml:space="preserve"> s ozn</w:t>
      </w:r>
      <w:r w:rsidRPr="003F4190">
        <w:rPr>
          <w:rFonts w:cs="Times New Roman"/>
        </w:rPr>
        <w:t>á</w:t>
      </w:r>
      <w:r w:rsidRPr="003F4190">
        <w:t>men</w:t>
      </w:r>
      <w:r w:rsidRPr="003F4190">
        <w:rPr>
          <w:rFonts w:cs="Times New Roman"/>
        </w:rPr>
        <w:t>í</w:t>
      </w:r>
      <w:r w:rsidRPr="003F4190">
        <w:t>m o dokon</w:t>
      </w:r>
      <w:r w:rsidRPr="003F4190">
        <w:rPr>
          <w:rFonts w:cs="Times New Roman"/>
        </w:rPr>
        <w:t>č</w:t>
      </w:r>
      <w:r w:rsidRPr="003F4190">
        <w:t>en</w:t>
      </w:r>
      <w:r w:rsidRPr="003F4190">
        <w:rPr>
          <w:rFonts w:cs="Times New Roman"/>
        </w:rPr>
        <w:t>í</w:t>
      </w:r>
      <w:r w:rsidRPr="003F4190">
        <w:t xml:space="preserve"> stavby podle </w:t>
      </w:r>
      <w:r w:rsidRPr="003F4190">
        <w:rPr>
          <w:rFonts w:cs="Times New Roman"/>
        </w:rPr>
        <w:t>č</w:t>
      </w:r>
      <w:r w:rsidRPr="003F4190">
        <w:t>l</w:t>
      </w:r>
      <w:r w:rsidRPr="003F4190">
        <w:rPr>
          <w:rFonts w:cs="Times New Roman"/>
        </w:rPr>
        <w:t>á</w:t>
      </w:r>
      <w:r w:rsidRPr="003F4190">
        <w:t>nku 8.1. Z</w:t>
      </w:r>
      <w:r w:rsidRPr="003F4190">
        <w:rPr>
          <w:rFonts w:cs="Times New Roman"/>
        </w:rPr>
        <w:t>á</w:t>
      </w:r>
      <w:r w:rsidRPr="003F4190">
        <w:t>ruka za odstran</w:t>
      </w:r>
      <w:r w:rsidRPr="003F4190">
        <w:rPr>
          <w:rFonts w:cs="Times New Roman"/>
        </w:rPr>
        <w:t>ě</w:t>
      </w:r>
      <w:r w:rsidRPr="003F4190">
        <w:t>n</w:t>
      </w:r>
      <w:r w:rsidRPr="003F4190">
        <w:rPr>
          <w:rFonts w:cs="Times New Roman"/>
        </w:rPr>
        <w:t>í</w:t>
      </w:r>
      <w:r w:rsidRPr="003F4190">
        <w:t xml:space="preserve"> vad bude m</w:t>
      </w:r>
      <w:r w:rsidRPr="003F4190">
        <w:rPr>
          <w:rFonts w:cs="Times New Roman"/>
        </w:rPr>
        <w:t>í</w:t>
      </w:r>
      <w:r w:rsidRPr="003F4190">
        <w:t>t formu schv</w:t>
      </w:r>
      <w:r w:rsidRPr="003F4190">
        <w:rPr>
          <w:rFonts w:cs="Times New Roman"/>
        </w:rPr>
        <w:t>á</w:t>
      </w:r>
      <w:r w:rsidRPr="003F4190">
        <w:t>lenou objednatelem a od j</w:t>
      </w:r>
      <w:r w:rsidRPr="003F4190">
        <w:rPr>
          <w:rFonts w:cs="Times New Roman"/>
        </w:rPr>
        <w:t>í</w:t>
      </w:r>
      <w:r w:rsidRPr="003F4190">
        <w:t>m schv</w:t>
      </w:r>
      <w:r w:rsidRPr="003F4190">
        <w:rPr>
          <w:rFonts w:cs="Times New Roman"/>
        </w:rPr>
        <w:t>á</w:t>
      </w:r>
      <w:r w:rsidRPr="003F4190">
        <w:t>len</w:t>
      </w:r>
      <w:r w:rsidRPr="003F4190">
        <w:rPr>
          <w:rFonts w:cs="Times New Roman"/>
        </w:rPr>
        <w:t>é</w:t>
      </w:r>
      <w:r w:rsidRPr="003F4190">
        <w:t xml:space="preserve"> t</w:t>
      </w:r>
      <w:r w:rsidRPr="003F4190">
        <w:rPr>
          <w:rFonts w:cs="Times New Roman"/>
        </w:rPr>
        <w:t>ř</w:t>
      </w:r>
      <w:r w:rsidRPr="003F4190">
        <w:t>et</w:t>
      </w:r>
      <w:r w:rsidRPr="003F4190">
        <w:rPr>
          <w:rFonts w:cs="Times New Roman"/>
        </w:rPr>
        <w:t>í</w:t>
      </w:r>
      <w:r w:rsidRPr="003F4190">
        <w:t xml:space="preserve"> strany. Vzor z</w:t>
      </w:r>
      <w:r w:rsidRPr="003F4190">
        <w:rPr>
          <w:rFonts w:cs="Times New Roman"/>
        </w:rPr>
        <w:t>á</w:t>
      </w:r>
      <w:r w:rsidRPr="003F4190">
        <w:t>ruky je sou</w:t>
      </w:r>
      <w:r w:rsidRPr="003F4190">
        <w:rPr>
          <w:rFonts w:cs="Times New Roman"/>
        </w:rPr>
        <w:t>čá</w:t>
      </w:r>
      <w:r w:rsidRPr="003F4190">
        <w:t>st</w:t>
      </w:r>
      <w:r w:rsidRPr="003F4190">
        <w:rPr>
          <w:rFonts w:cs="Times New Roman"/>
        </w:rPr>
        <w:t>í</w:t>
      </w:r>
      <w:r w:rsidRPr="003F4190">
        <w:t xml:space="preserve"> zad</w:t>
      </w:r>
      <w:r w:rsidRPr="003F4190">
        <w:rPr>
          <w:rFonts w:cs="Times New Roman"/>
        </w:rPr>
        <w:t>á</w:t>
      </w:r>
      <w:r w:rsidRPr="003F4190">
        <w:t>vac</w:t>
      </w:r>
      <w:r w:rsidRPr="003F4190">
        <w:rPr>
          <w:rFonts w:cs="Times New Roman"/>
        </w:rPr>
        <w:t xml:space="preserve">í </w:t>
      </w:r>
      <w:r w:rsidRPr="003F4190">
        <w:rPr>
          <w:spacing w:val="2"/>
        </w:rPr>
        <w:t>dokumentace. Zhotovitel zajist</w:t>
      </w:r>
      <w:r w:rsidRPr="003F4190">
        <w:rPr>
          <w:rFonts w:cs="Times New Roman"/>
          <w:spacing w:val="2"/>
        </w:rPr>
        <w:t>í</w:t>
      </w:r>
      <w:r w:rsidRPr="003F4190">
        <w:rPr>
          <w:spacing w:val="2"/>
        </w:rPr>
        <w:t xml:space="preserve">, </w:t>
      </w:r>
      <w:r w:rsidRPr="003F4190">
        <w:rPr>
          <w:rFonts w:cs="Times New Roman"/>
          <w:spacing w:val="2"/>
        </w:rPr>
        <w:t>ž</w:t>
      </w:r>
      <w:r w:rsidRPr="003F4190">
        <w:rPr>
          <w:spacing w:val="2"/>
        </w:rPr>
        <w:t>e z</w:t>
      </w:r>
      <w:r w:rsidRPr="003F4190">
        <w:rPr>
          <w:rFonts w:cs="Times New Roman"/>
          <w:spacing w:val="2"/>
        </w:rPr>
        <w:t>á</w:t>
      </w:r>
      <w:r w:rsidRPr="003F4190">
        <w:rPr>
          <w:spacing w:val="2"/>
        </w:rPr>
        <w:t>ruka za odstran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vad bude platn</w:t>
      </w:r>
      <w:r w:rsidRPr="003F4190">
        <w:rPr>
          <w:rFonts w:cs="Times New Roman"/>
          <w:spacing w:val="2"/>
        </w:rPr>
        <w:t>á</w:t>
      </w:r>
      <w:r w:rsidRPr="003F4190">
        <w:rPr>
          <w:spacing w:val="2"/>
        </w:rPr>
        <w:t>, dokud neodstran</w:t>
      </w:r>
      <w:r w:rsidRPr="003F4190">
        <w:rPr>
          <w:rFonts w:cs="Times New Roman"/>
          <w:spacing w:val="2"/>
        </w:rPr>
        <w:t>í</w:t>
      </w:r>
      <w:r w:rsidRPr="003F4190">
        <w:rPr>
          <w:spacing w:val="2"/>
        </w:rPr>
        <w:t xml:space="preserve"> ve</w:t>
      </w:r>
      <w:r w:rsidRPr="003F4190">
        <w:rPr>
          <w:rFonts w:cs="Times New Roman"/>
          <w:spacing w:val="2"/>
        </w:rPr>
        <w:t>š</w:t>
      </w:r>
      <w:r w:rsidRPr="003F4190">
        <w:rPr>
          <w:spacing w:val="2"/>
        </w:rPr>
        <w:t>ker</w:t>
      </w:r>
      <w:r w:rsidRPr="003F4190">
        <w:rPr>
          <w:rFonts w:cs="Times New Roman"/>
          <w:spacing w:val="2"/>
        </w:rPr>
        <w:t xml:space="preserve">é </w:t>
      </w:r>
      <w:r w:rsidRPr="003F4190">
        <w:rPr>
          <w:spacing w:val="1"/>
        </w:rPr>
        <w:t>vady ozn</w:t>
      </w:r>
      <w:r w:rsidRPr="003F4190">
        <w:rPr>
          <w:rFonts w:cs="Times New Roman"/>
          <w:spacing w:val="1"/>
        </w:rPr>
        <w:t>á</w:t>
      </w:r>
      <w:r w:rsidRPr="003F4190">
        <w:rPr>
          <w:spacing w:val="1"/>
        </w:rPr>
        <w:t>men</w:t>
      </w:r>
      <w:r w:rsidRPr="003F4190">
        <w:rPr>
          <w:rFonts w:cs="Times New Roman"/>
          <w:spacing w:val="1"/>
        </w:rPr>
        <w:t>é</w:t>
      </w:r>
      <w:r w:rsidRPr="003F4190">
        <w:rPr>
          <w:spacing w:val="1"/>
        </w:rPr>
        <w:t xml:space="preserve"> v z</w:t>
      </w:r>
      <w:r w:rsidRPr="003F4190">
        <w:rPr>
          <w:rFonts w:cs="Times New Roman"/>
          <w:spacing w:val="1"/>
        </w:rPr>
        <w:t>á</w:t>
      </w:r>
      <w:r w:rsidRPr="003F4190">
        <w:rPr>
          <w:spacing w:val="1"/>
        </w:rPr>
        <w:t>ru</w:t>
      </w:r>
      <w:r w:rsidRPr="003F4190">
        <w:rPr>
          <w:rFonts w:cs="Times New Roman"/>
          <w:spacing w:val="1"/>
        </w:rPr>
        <w:t>č</w:t>
      </w:r>
      <w:r w:rsidRPr="003F4190">
        <w:rPr>
          <w:spacing w:val="1"/>
        </w:rPr>
        <w:t>n</w:t>
      </w:r>
      <w:r w:rsidRPr="003F4190">
        <w:rPr>
          <w:rFonts w:cs="Times New Roman"/>
          <w:spacing w:val="1"/>
        </w:rPr>
        <w:t>í</w:t>
      </w:r>
      <w:r w:rsidRPr="003F4190">
        <w:rPr>
          <w:spacing w:val="1"/>
        </w:rPr>
        <w:t xml:space="preserve"> dob</w:t>
      </w:r>
      <w:r w:rsidRPr="003F4190">
        <w:rPr>
          <w:rFonts w:cs="Times New Roman"/>
          <w:spacing w:val="1"/>
        </w:rPr>
        <w:t>ě</w:t>
      </w:r>
      <w:r w:rsidRPr="003F4190">
        <w:rPr>
          <w:spacing w:val="1"/>
        </w:rPr>
        <w:t>. Objednatel vr</w:t>
      </w:r>
      <w:r w:rsidRPr="003F4190">
        <w:rPr>
          <w:rFonts w:cs="Times New Roman"/>
          <w:spacing w:val="1"/>
        </w:rPr>
        <w:t>á</w:t>
      </w:r>
      <w:r w:rsidRPr="003F4190">
        <w:rPr>
          <w:spacing w:val="1"/>
        </w:rPr>
        <w:t>t</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zhotoviteli do 42 dn</w:t>
      </w:r>
      <w:r w:rsidRPr="003F4190">
        <w:rPr>
          <w:rFonts w:cs="Times New Roman"/>
          <w:spacing w:val="1"/>
        </w:rPr>
        <w:t>ů</w:t>
      </w:r>
      <w:r w:rsidRPr="003F4190">
        <w:rPr>
          <w:spacing w:val="1"/>
        </w:rPr>
        <w:t xml:space="preserve"> pot</w:t>
      </w:r>
      <w:r w:rsidRPr="003F4190">
        <w:rPr>
          <w:rFonts w:cs="Times New Roman"/>
          <w:spacing w:val="1"/>
        </w:rPr>
        <w:t>é</w:t>
      </w:r>
      <w:r w:rsidRPr="003F4190">
        <w:rPr>
          <w:spacing w:val="1"/>
        </w:rPr>
        <w:t xml:space="preserve">, </w:t>
      </w:r>
      <w:r w:rsidRPr="003F4190">
        <w:t>co byly vady, ozn</w:t>
      </w:r>
      <w:r w:rsidRPr="003F4190">
        <w:rPr>
          <w:rFonts w:cs="Times New Roman"/>
        </w:rPr>
        <w:t>á</w:t>
      </w:r>
      <w:r w:rsidRPr="003F4190">
        <w:t>men</w:t>
      </w:r>
      <w:r w:rsidRPr="003F4190">
        <w:rPr>
          <w:rFonts w:cs="Times New Roman"/>
        </w:rPr>
        <w:t>é</w:t>
      </w:r>
      <w:r w:rsidRPr="003F4190">
        <w:t xml:space="preserve"> v z</w:t>
      </w:r>
      <w:r w:rsidRPr="003F4190">
        <w:rPr>
          <w:rFonts w:cs="Times New Roman"/>
        </w:rPr>
        <w:t>á</w:t>
      </w:r>
      <w:r w:rsidRPr="003F4190">
        <w:t>ru</w:t>
      </w:r>
      <w:r w:rsidRPr="003F4190">
        <w:rPr>
          <w:rFonts w:cs="Times New Roman"/>
        </w:rPr>
        <w:t>č</w:t>
      </w:r>
      <w:r w:rsidRPr="003F4190">
        <w:t>n</w:t>
      </w:r>
      <w:r w:rsidRPr="003F4190">
        <w:rPr>
          <w:rFonts w:cs="Times New Roman"/>
        </w:rPr>
        <w:t>í</w:t>
      </w:r>
      <w:r w:rsidRPr="003F4190">
        <w:t xml:space="preserve"> dob</w:t>
      </w:r>
      <w:r w:rsidRPr="003F4190">
        <w:rPr>
          <w:rFonts w:cs="Times New Roman"/>
        </w:rPr>
        <w:t>ě</w:t>
      </w:r>
      <w:r w:rsidRPr="003F4190">
        <w:t>, odstran</w:t>
      </w:r>
      <w:r w:rsidRPr="003F4190">
        <w:rPr>
          <w:rFonts w:cs="Times New Roman"/>
        </w:rPr>
        <w:t>ě</w:t>
      </w:r>
      <w:r w:rsidRPr="003F4190">
        <w:t>ny."</w:t>
      </w:r>
    </w:p>
    <w:p w:rsidR="00DB7F49" w:rsidRPr="003F4190" w:rsidRDefault="00DB7F49">
      <w:pPr>
        <w:shd w:val="clear" w:color="auto" w:fill="FFFFFF"/>
        <w:spacing w:before="144"/>
        <w:ind w:left="14"/>
      </w:pPr>
      <w:r w:rsidRPr="003F4190">
        <w:rPr>
          <w:b/>
          <w:bCs/>
          <w:spacing w:val="-1"/>
        </w:rPr>
        <w:t>Kontroln</w:t>
      </w:r>
      <w:r w:rsidRPr="003F4190">
        <w:rPr>
          <w:rFonts w:cs="Times New Roman"/>
          <w:b/>
          <w:bCs/>
          <w:spacing w:val="-1"/>
        </w:rPr>
        <w:t>í</w:t>
      </w:r>
      <w:r w:rsidRPr="003F4190">
        <w:rPr>
          <w:b/>
          <w:bCs/>
          <w:spacing w:val="-1"/>
        </w:rPr>
        <w:t xml:space="preserve"> prohl</w:t>
      </w:r>
      <w:r w:rsidRPr="003F4190">
        <w:rPr>
          <w:rFonts w:cs="Times New Roman"/>
          <w:b/>
          <w:bCs/>
          <w:spacing w:val="-1"/>
        </w:rPr>
        <w:t>í</w:t>
      </w:r>
      <w:r w:rsidRPr="003F4190">
        <w:rPr>
          <w:b/>
          <w:bCs/>
          <w:spacing w:val="-1"/>
        </w:rPr>
        <w:t>dky stavby</w:t>
      </w:r>
    </w:p>
    <w:p w:rsidR="00DB7F49" w:rsidRPr="003F4190" w:rsidRDefault="00DB7F49">
      <w:pPr>
        <w:shd w:val="clear" w:color="auto" w:fill="FFFFFF"/>
        <w:spacing w:before="154" w:line="245" w:lineRule="exact"/>
        <w:ind w:left="5" w:right="5"/>
        <w:jc w:val="both"/>
      </w:pPr>
      <w:r w:rsidRPr="003F4190">
        <w:rPr>
          <w:b/>
          <w:bCs/>
          <w:spacing w:val="-1"/>
        </w:rPr>
        <w:t>"</w:t>
      </w:r>
      <w:r w:rsidRPr="00CC3BBE">
        <w:rPr>
          <w:b/>
          <w:bCs/>
          <w:spacing w:val="-1"/>
          <w:u w:val="single"/>
        </w:rPr>
        <w:t>4.7</w:t>
      </w:r>
      <w:r w:rsidRPr="003F4190">
        <w:rPr>
          <w:b/>
          <w:bCs/>
          <w:spacing w:val="-1"/>
        </w:rPr>
        <w:t xml:space="preserve"> </w:t>
      </w:r>
      <w:r w:rsidRPr="003F4190">
        <w:rPr>
          <w:spacing w:val="-1"/>
        </w:rPr>
        <w:t>Zhotovitel je povinen nejpozd</w:t>
      </w:r>
      <w:r w:rsidRPr="003F4190">
        <w:rPr>
          <w:rFonts w:cs="Times New Roman"/>
          <w:spacing w:val="-1"/>
        </w:rPr>
        <w:t>ě</w:t>
      </w:r>
      <w:r w:rsidRPr="003F4190">
        <w:rPr>
          <w:spacing w:val="-1"/>
        </w:rPr>
        <w:t>ji 14 dn</w:t>
      </w:r>
      <w:r w:rsidRPr="003F4190">
        <w:rPr>
          <w:rFonts w:cs="Times New Roman"/>
          <w:spacing w:val="-1"/>
        </w:rPr>
        <w:t>ů</w:t>
      </w:r>
      <w:r w:rsidRPr="003F4190">
        <w:rPr>
          <w:spacing w:val="-1"/>
        </w:rPr>
        <w:t xml:space="preserve"> p</w:t>
      </w:r>
      <w:r w:rsidRPr="003F4190">
        <w:rPr>
          <w:rFonts w:cs="Times New Roman"/>
          <w:spacing w:val="-1"/>
        </w:rPr>
        <w:t>ř</w:t>
      </w:r>
      <w:r w:rsidRPr="003F4190">
        <w:rPr>
          <w:spacing w:val="-1"/>
        </w:rPr>
        <w:t>edem nahl</w:t>
      </w:r>
      <w:r w:rsidRPr="003F4190">
        <w:rPr>
          <w:rFonts w:cs="Times New Roman"/>
          <w:spacing w:val="-1"/>
        </w:rPr>
        <w:t>á</w:t>
      </w:r>
      <w:r w:rsidRPr="003F4190">
        <w:rPr>
          <w:spacing w:val="-1"/>
        </w:rPr>
        <w:t>sit objednateli proveden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xml:space="preserve">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ch </w:t>
      </w:r>
      <w:r w:rsidRPr="003F4190">
        <w:t>f</w:t>
      </w:r>
      <w:r w:rsidRPr="003F4190">
        <w:rPr>
          <w:rFonts w:cs="Times New Roman"/>
        </w:rPr>
        <w:t>á</w:t>
      </w:r>
      <w:r w:rsidRPr="003F4190">
        <w:t>z</w:t>
      </w:r>
      <w:r w:rsidRPr="003F4190">
        <w:rPr>
          <w:rFonts w:cs="Times New Roman"/>
        </w:rPr>
        <w:t>í</w:t>
      </w:r>
      <w:r w:rsidRPr="003F4190">
        <w:t>m v</w:t>
      </w:r>
      <w:r w:rsidRPr="003F4190">
        <w:rPr>
          <w:rFonts w:cs="Times New Roman"/>
        </w:rPr>
        <w:t>ý</w:t>
      </w:r>
      <w:r w:rsidRPr="003F4190">
        <w:t>stavby uveden</w:t>
      </w:r>
      <w:r w:rsidRPr="003F4190">
        <w:rPr>
          <w:rFonts w:cs="Times New Roman"/>
        </w:rPr>
        <w:t>ý</w:t>
      </w:r>
      <w:r w:rsidRPr="003F4190">
        <w:t>m ve stavebn</w:t>
      </w:r>
      <w:r w:rsidRPr="003F4190">
        <w:rPr>
          <w:rFonts w:cs="Times New Roman"/>
        </w:rPr>
        <w:t>í</w:t>
      </w:r>
      <w:r w:rsidRPr="003F4190">
        <w:t>m povolen</w:t>
      </w:r>
      <w:r w:rsidRPr="003F4190">
        <w:rPr>
          <w:rFonts w:cs="Times New Roman"/>
        </w:rPr>
        <w:t>í</w:t>
      </w:r>
      <w:r w:rsidRPr="003F4190">
        <w:t xml:space="preserve"> pro uskute</w:t>
      </w:r>
      <w:r w:rsidRPr="003F4190">
        <w:rPr>
          <w:rFonts w:cs="Times New Roman"/>
        </w:rPr>
        <w:t>č</w:t>
      </w:r>
      <w:r w:rsidRPr="003F4190">
        <w:t>n</w:t>
      </w:r>
      <w:r w:rsidRPr="003F4190">
        <w:rPr>
          <w:rFonts w:cs="Times New Roman"/>
        </w:rPr>
        <w:t>ě</w:t>
      </w:r>
      <w:r w:rsidRPr="003F4190">
        <w:t>n</w:t>
      </w:r>
      <w:r w:rsidRPr="003F4190">
        <w:rPr>
          <w:rFonts w:cs="Times New Roman"/>
        </w:rPr>
        <w:t>í</w:t>
      </w:r>
      <w:r w:rsidRPr="003F4190">
        <w:t xml:space="preserve"> kontroln</w:t>
      </w:r>
      <w:r w:rsidRPr="003F4190">
        <w:rPr>
          <w:rFonts w:cs="Times New Roman"/>
        </w:rPr>
        <w:t>í</w:t>
      </w:r>
      <w:r w:rsidRPr="003F4190">
        <w:t>ch prohl</w:t>
      </w:r>
      <w:r w:rsidRPr="003F4190">
        <w:rPr>
          <w:rFonts w:cs="Times New Roman"/>
        </w:rPr>
        <w:t>í</w:t>
      </w:r>
      <w:r w:rsidRPr="003F4190">
        <w:t>dek stavby podle stavebn</w:t>
      </w:r>
      <w:r w:rsidRPr="003F4190">
        <w:rPr>
          <w:rFonts w:cs="Times New Roman"/>
        </w:rPr>
        <w:t>í</w:t>
      </w:r>
      <w:r w:rsidRPr="003F4190">
        <w:t>ho z</w:t>
      </w:r>
      <w:r w:rsidRPr="003F4190">
        <w:rPr>
          <w:rFonts w:cs="Times New Roman"/>
        </w:rPr>
        <w:t>á</w:t>
      </w:r>
      <w:r w:rsidRPr="003F4190">
        <w:t>kona, podle dohody s objednatelem k nim vytvo</w:t>
      </w:r>
      <w:r w:rsidRPr="003F4190">
        <w:rPr>
          <w:rFonts w:cs="Times New Roman"/>
        </w:rPr>
        <w:t>ř</w:t>
      </w:r>
      <w:r w:rsidRPr="003F4190">
        <w:t>it podm</w:t>
      </w:r>
      <w:r w:rsidRPr="003F4190">
        <w:rPr>
          <w:rFonts w:cs="Times New Roman"/>
        </w:rPr>
        <w:t>í</w:t>
      </w:r>
      <w:r w:rsidRPr="003F4190">
        <w:t>nky, zajistit pot</w:t>
      </w:r>
      <w:r w:rsidRPr="003F4190">
        <w:rPr>
          <w:rFonts w:cs="Times New Roman"/>
        </w:rPr>
        <w:t>ř</w:t>
      </w:r>
      <w:r w:rsidRPr="003F4190">
        <w:t>ebn</w:t>
      </w:r>
      <w:r w:rsidRPr="003F4190">
        <w:rPr>
          <w:rFonts w:cs="Times New Roman"/>
        </w:rPr>
        <w:t>é</w:t>
      </w:r>
      <w:r w:rsidRPr="003F4190">
        <w:t xml:space="preserve"> podklady a spolupr</w:t>
      </w:r>
      <w:r w:rsidRPr="003F4190">
        <w:rPr>
          <w:rFonts w:cs="Times New Roman"/>
        </w:rPr>
        <w:t>á</w:t>
      </w:r>
      <w:r w:rsidRPr="003F4190">
        <w:t>ci a t</w:t>
      </w:r>
      <w:r w:rsidRPr="003F4190">
        <w:rPr>
          <w:rFonts w:cs="Times New Roman"/>
        </w:rPr>
        <w:t>ě</w:t>
      </w:r>
      <w:r w:rsidRPr="003F4190">
        <w:t>chto kontroln</w:t>
      </w:r>
      <w:r w:rsidRPr="003F4190">
        <w:rPr>
          <w:rFonts w:cs="Times New Roman"/>
        </w:rPr>
        <w:t>í</w:t>
      </w:r>
      <w:r w:rsidRPr="003F4190">
        <w:t>ch prohl</w:t>
      </w:r>
      <w:r w:rsidRPr="003F4190">
        <w:rPr>
          <w:rFonts w:cs="Times New Roman"/>
        </w:rPr>
        <w:t>í</w:t>
      </w:r>
      <w:r w:rsidRPr="003F4190">
        <w:t>dek se z</w:t>
      </w:r>
      <w:r w:rsidRPr="003F4190">
        <w:rPr>
          <w:rFonts w:cs="Times New Roman"/>
        </w:rPr>
        <w:t>úč</w:t>
      </w:r>
      <w:r w:rsidRPr="003F4190">
        <w:t>astnit."</w:t>
      </w:r>
    </w:p>
    <w:p w:rsidR="00DB7F49" w:rsidRPr="003F4190" w:rsidRDefault="00DB7F49">
      <w:pPr>
        <w:shd w:val="clear" w:color="auto" w:fill="FFFFFF"/>
        <w:spacing w:before="144"/>
        <w:ind w:left="14"/>
      </w:pPr>
      <w:r w:rsidRPr="003F4190">
        <w:rPr>
          <w:b/>
          <w:bCs/>
          <w:spacing w:val="-1"/>
        </w:rPr>
        <w:t>Bezpe</w:t>
      </w:r>
      <w:r w:rsidRPr="003F4190">
        <w:rPr>
          <w:rFonts w:cs="Times New Roman"/>
          <w:b/>
          <w:bCs/>
          <w:spacing w:val="-1"/>
        </w:rPr>
        <w:t>č</w:t>
      </w:r>
      <w:r w:rsidRPr="003F4190">
        <w:rPr>
          <w:b/>
          <w:bCs/>
          <w:spacing w:val="-1"/>
        </w:rPr>
        <w:t>nost a ochrana zdrav</w:t>
      </w:r>
      <w:r w:rsidRPr="003F4190">
        <w:rPr>
          <w:rFonts w:cs="Times New Roman"/>
          <w:b/>
          <w:bCs/>
          <w:spacing w:val="-1"/>
        </w:rPr>
        <w:t>í</w:t>
      </w:r>
      <w:r w:rsidRPr="003F4190">
        <w:rPr>
          <w:b/>
          <w:bCs/>
          <w:spacing w:val="-1"/>
        </w:rPr>
        <w:t xml:space="preserve"> p</w:t>
      </w:r>
      <w:r w:rsidRPr="003F4190">
        <w:rPr>
          <w:rFonts w:cs="Times New Roman"/>
          <w:b/>
          <w:bCs/>
          <w:spacing w:val="-1"/>
        </w:rPr>
        <w:t>ř</w:t>
      </w:r>
      <w:r w:rsidRPr="003F4190">
        <w:rPr>
          <w:b/>
          <w:bCs/>
          <w:spacing w:val="-1"/>
        </w:rPr>
        <w:t>i pr</w:t>
      </w:r>
      <w:r w:rsidRPr="003F4190">
        <w:rPr>
          <w:rFonts w:cs="Times New Roman"/>
          <w:b/>
          <w:bCs/>
          <w:spacing w:val="-1"/>
        </w:rPr>
        <w:t>á</w:t>
      </w:r>
      <w:r w:rsidRPr="003F4190">
        <w:rPr>
          <w:b/>
          <w:bCs/>
          <w:spacing w:val="-1"/>
        </w:rPr>
        <w:t>ci</w:t>
      </w:r>
    </w:p>
    <w:p w:rsidR="00DB7F49" w:rsidRPr="003F4190" w:rsidRDefault="00DB7F49">
      <w:pPr>
        <w:shd w:val="clear" w:color="auto" w:fill="FFFFFF"/>
        <w:spacing w:before="144" w:line="250" w:lineRule="exact"/>
        <w:ind w:left="5" w:right="10"/>
        <w:jc w:val="both"/>
      </w:pPr>
      <w:r w:rsidRPr="003F4190">
        <w:rPr>
          <w:b/>
          <w:bCs/>
          <w:spacing w:val="1"/>
        </w:rPr>
        <w:t>"</w:t>
      </w:r>
      <w:r w:rsidRPr="00CC3BBE">
        <w:rPr>
          <w:b/>
          <w:bCs/>
          <w:spacing w:val="1"/>
          <w:u w:val="single"/>
        </w:rPr>
        <w:t>4.8</w:t>
      </w:r>
      <w:r w:rsidRPr="003F4190">
        <w:rPr>
          <w:b/>
          <w:bCs/>
          <w:spacing w:val="1"/>
        </w:rPr>
        <w:t xml:space="preserve"> </w:t>
      </w:r>
      <w:r w:rsidRPr="003F4190">
        <w:rPr>
          <w:spacing w:val="1"/>
        </w:rPr>
        <w:t>Zhotovitel zajist</w:t>
      </w:r>
      <w:r w:rsidRPr="003F4190">
        <w:rPr>
          <w:rFonts w:cs="Times New Roman"/>
          <w:spacing w:val="1"/>
        </w:rPr>
        <w:t>í</w:t>
      </w:r>
      <w:r w:rsidRPr="003F4190">
        <w:rPr>
          <w:spacing w:val="1"/>
        </w:rPr>
        <w:t xml:space="preserve"> dodr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nek z hlediska bezpe</w:t>
      </w:r>
      <w:r w:rsidRPr="003F4190">
        <w:rPr>
          <w:rFonts w:cs="Times New Roman"/>
          <w:spacing w:val="1"/>
        </w:rPr>
        <w:t>č</w:t>
      </w:r>
      <w:r w:rsidRPr="003F4190">
        <w:rPr>
          <w:spacing w:val="1"/>
        </w:rPr>
        <w:t>nosti a ochrany zdrav</w:t>
      </w:r>
      <w:r w:rsidRPr="003F4190">
        <w:rPr>
          <w:rFonts w:cs="Times New Roman"/>
          <w:spacing w:val="1"/>
        </w:rPr>
        <w:t>í</w:t>
      </w:r>
      <w:r w:rsidRPr="003F4190">
        <w:rPr>
          <w:spacing w:val="1"/>
        </w:rPr>
        <w:t xml:space="preserve"> p</w:t>
      </w:r>
      <w:r w:rsidRPr="003F4190">
        <w:rPr>
          <w:rFonts w:cs="Times New Roman"/>
          <w:spacing w:val="1"/>
        </w:rPr>
        <w:t>ř</w:t>
      </w:r>
      <w:r w:rsidRPr="003F4190">
        <w:rPr>
          <w:spacing w:val="1"/>
        </w:rPr>
        <w:t>i pr</w:t>
      </w:r>
      <w:r w:rsidRPr="003F4190">
        <w:rPr>
          <w:rFonts w:cs="Times New Roman"/>
          <w:spacing w:val="1"/>
        </w:rPr>
        <w:t>á</w:t>
      </w:r>
      <w:r w:rsidRPr="003F4190">
        <w:rPr>
          <w:spacing w:val="1"/>
        </w:rPr>
        <w:t xml:space="preserve">ci podle </w:t>
      </w:r>
      <w:r w:rsidRPr="003F4190">
        <w:t>z</w:t>
      </w:r>
      <w:r w:rsidRPr="003F4190">
        <w:rPr>
          <w:rFonts w:cs="Times New Roman"/>
        </w:rPr>
        <w:t>á</w:t>
      </w:r>
      <w:r w:rsidRPr="003F4190">
        <w:t>kon</w:t>
      </w:r>
      <w:r w:rsidRPr="003F4190">
        <w:rPr>
          <w:rFonts w:cs="Times New Roman"/>
        </w:rPr>
        <w:t>í</w:t>
      </w:r>
      <w:r w:rsidRPr="003F4190">
        <w:t>ku pr</w:t>
      </w:r>
      <w:r w:rsidRPr="003F4190">
        <w:rPr>
          <w:rFonts w:cs="Times New Roman"/>
        </w:rPr>
        <w:t>á</w:t>
      </w:r>
      <w:r w:rsidRPr="003F4190">
        <w:t>ce, z</w:t>
      </w:r>
      <w:r w:rsidRPr="003F4190">
        <w:rPr>
          <w:rFonts w:cs="Times New Roman"/>
        </w:rPr>
        <w:t>á</w:t>
      </w:r>
      <w:r w:rsidRPr="003F4190">
        <w:t xml:space="preserve">kona </w:t>
      </w:r>
      <w:r w:rsidRPr="003F4190">
        <w:rPr>
          <w:rFonts w:cs="Times New Roman"/>
          <w:u w:val="single"/>
        </w:rPr>
        <w:t>č</w:t>
      </w:r>
      <w:r w:rsidRPr="003F4190">
        <w:rPr>
          <w:u w:val="single"/>
        </w:rPr>
        <w:t>. 309/2006 Sb.</w:t>
      </w:r>
      <w:r w:rsidRPr="003F4190">
        <w:t xml:space="preserve"> a souvisej</w:t>
      </w:r>
      <w:r w:rsidRPr="003F4190">
        <w:rPr>
          <w:rFonts w:cs="Times New Roman"/>
        </w:rPr>
        <w:t>í</w:t>
      </w:r>
      <w:r w:rsidRPr="003F4190">
        <w:t>c</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 v</w:t>
      </w:r>
      <w:r w:rsidRPr="003F4190">
        <w:rPr>
          <w:rFonts w:cs="Times New Roman"/>
        </w:rPr>
        <w:t>č</w:t>
      </w:r>
      <w:r w:rsidRPr="003F4190">
        <w:t>etn</w:t>
      </w:r>
      <w:r w:rsidRPr="003F4190">
        <w:rPr>
          <w:rFonts w:cs="Times New Roman"/>
        </w:rPr>
        <w:t>ě</w:t>
      </w:r>
      <w:r w:rsidRPr="003F4190">
        <w:t>:</w:t>
      </w:r>
    </w:p>
    <w:p w:rsidR="00DB7F49" w:rsidRPr="003F4190" w:rsidRDefault="00DB7F49" w:rsidP="00CC3BBE">
      <w:pPr>
        <w:numPr>
          <w:ilvl w:val="0"/>
          <w:numId w:val="34"/>
        </w:numPr>
        <w:shd w:val="clear" w:color="auto" w:fill="FFFFFF"/>
        <w:tabs>
          <w:tab w:val="left" w:pos="437"/>
        </w:tabs>
        <w:spacing w:before="5" w:line="274" w:lineRule="exact"/>
        <w:ind w:left="158"/>
        <w:jc w:val="both"/>
      </w:pPr>
      <w:r w:rsidRPr="003F4190">
        <w:rPr>
          <w:spacing w:val="-1"/>
        </w:rPr>
        <w:t>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konn</w:t>
      </w:r>
      <w:r w:rsidRPr="003F4190">
        <w:rPr>
          <w:rFonts w:cs="Times New Roman"/>
          <w:spacing w:val="-1"/>
        </w:rPr>
        <w:t>ý</w:t>
      </w:r>
      <w:r w:rsidRPr="003F4190">
        <w:rPr>
          <w:spacing w:val="-1"/>
        </w:rPr>
        <w:t>ch po</w:t>
      </w:r>
      <w:r w:rsidRPr="003F4190">
        <w:rPr>
          <w:rFonts w:cs="Times New Roman"/>
          <w:spacing w:val="-1"/>
        </w:rPr>
        <w:t>ž</w:t>
      </w:r>
      <w:r w:rsidRPr="003F4190">
        <w:rPr>
          <w:spacing w:val="-1"/>
        </w:rPr>
        <w:t>adavk</w:t>
      </w:r>
      <w:r w:rsidRPr="003F4190">
        <w:rPr>
          <w:rFonts w:cs="Times New Roman"/>
          <w:spacing w:val="-1"/>
        </w:rPr>
        <w:t>ů</w:t>
      </w:r>
      <w:r w:rsidRPr="003F4190">
        <w:rPr>
          <w:spacing w:val="-1"/>
        </w:rPr>
        <w:t>, t</w:t>
      </w:r>
      <w:r w:rsidRPr="003F4190">
        <w:rPr>
          <w:rFonts w:cs="Times New Roman"/>
          <w:spacing w:val="-1"/>
        </w:rPr>
        <w:t>ý</w:t>
      </w:r>
      <w:r w:rsidRPr="003F4190">
        <w:rPr>
          <w:spacing w:val="-1"/>
        </w:rPr>
        <w:t>kaj</w:t>
      </w:r>
      <w:r w:rsidRPr="003F4190">
        <w:rPr>
          <w:rFonts w:cs="Times New Roman"/>
          <w:spacing w:val="-1"/>
        </w:rPr>
        <w:t>í</w:t>
      </w:r>
      <w:r w:rsidRPr="003F4190">
        <w:rPr>
          <w:spacing w:val="-1"/>
        </w:rPr>
        <w:t>c</w:t>
      </w:r>
      <w:r w:rsidRPr="003F4190">
        <w:rPr>
          <w:rFonts w:cs="Times New Roman"/>
          <w:spacing w:val="-1"/>
        </w:rPr>
        <w:t>í</w:t>
      </w:r>
      <w:r w:rsidRPr="003F4190">
        <w:rPr>
          <w:spacing w:val="-1"/>
        </w:rPr>
        <w:t>ch se provozu vyhrazen</w:t>
      </w:r>
      <w:r w:rsidRPr="003F4190">
        <w:rPr>
          <w:rFonts w:cs="Times New Roman"/>
          <w:spacing w:val="-1"/>
        </w:rPr>
        <w:t>ý</w:t>
      </w:r>
      <w:r w:rsidRPr="003F4190">
        <w:rPr>
          <w:spacing w:val="-1"/>
        </w:rPr>
        <w:t>ch technick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pln</w:t>
      </w:r>
      <w:r w:rsidRPr="003F4190">
        <w:rPr>
          <w:rFonts w:cs="Times New Roman"/>
        </w:rPr>
        <w:t>ě</w:t>
      </w:r>
      <w:r w:rsidRPr="003F4190">
        <w:t>n</w:t>
      </w:r>
      <w:r w:rsidRPr="003F4190">
        <w:rPr>
          <w:rFonts w:cs="Times New Roman"/>
        </w:rPr>
        <w:t>í</w:t>
      </w:r>
      <w:r w:rsidRPr="003F4190">
        <w:t xml:space="preserve"> po</w:t>
      </w:r>
      <w:r w:rsidRPr="003F4190">
        <w:rPr>
          <w:rFonts w:cs="Times New Roman"/>
        </w:rPr>
        <w:t>ž</w:t>
      </w:r>
      <w:r w:rsidRPr="003F4190">
        <w:t>adavk</w:t>
      </w:r>
      <w:r w:rsidRPr="003F4190">
        <w:rPr>
          <w:rFonts w:cs="Times New Roman"/>
        </w:rPr>
        <w:t>ů</w:t>
      </w:r>
      <w:r w:rsidRPr="003F4190">
        <w:t xml:space="preserve"> na bezpe</w:t>
      </w:r>
      <w:r w:rsidRPr="003F4190">
        <w:rPr>
          <w:rFonts w:cs="Times New Roman"/>
        </w:rPr>
        <w:t>č</w:t>
      </w:r>
      <w:r w:rsidRPr="003F4190">
        <w:t>n</w:t>
      </w:r>
      <w:r w:rsidRPr="003F4190">
        <w:rPr>
          <w:rFonts w:cs="Times New Roman"/>
        </w:rPr>
        <w:t>ý</w:t>
      </w:r>
      <w:r w:rsidRPr="003F4190">
        <w:t xml:space="preserve"> provoz a pou</w:t>
      </w:r>
      <w:r w:rsidRPr="003F4190">
        <w:rPr>
          <w:rFonts w:cs="Times New Roman"/>
        </w:rPr>
        <w:t>ží</w:t>
      </w:r>
      <w:r w:rsidRPr="003F4190">
        <w:t>v</w:t>
      </w:r>
      <w:r w:rsidRPr="003F4190">
        <w:rPr>
          <w:rFonts w:cs="Times New Roman"/>
        </w:rPr>
        <w:t>á</w:t>
      </w:r>
      <w:r w:rsidRPr="003F4190">
        <w:t>n</w:t>
      </w:r>
      <w:r w:rsidRPr="003F4190">
        <w:rPr>
          <w:rFonts w:cs="Times New Roman"/>
        </w:rPr>
        <w:t>í</w:t>
      </w:r>
      <w:r w:rsidRPr="003F4190">
        <w:t xml:space="preserve"> stroj</w:t>
      </w:r>
      <w:r w:rsidRPr="003F4190">
        <w:rPr>
          <w:rFonts w:cs="Times New Roman"/>
        </w:rPr>
        <w:t>ů</w:t>
      </w:r>
      <w:r w:rsidRPr="003F4190">
        <w:t>, technick</w:t>
      </w:r>
      <w:r w:rsidRPr="003F4190">
        <w:rPr>
          <w:rFonts w:cs="Times New Roman"/>
        </w:rPr>
        <w:t>ý</w:t>
      </w:r>
      <w:r w:rsidRPr="003F4190">
        <w:t>ch za</w:t>
      </w:r>
      <w:r w:rsidRPr="003F4190">
        <w:rPr>
          <w:rFonts w:cs="Times New Roman"/>
        </w:rPr>
        <w:t>ří</w:t>
      </w:r>
      <w:r w:rsidRPr="003F4190">
        <w:t>zen</w:t>
      </w:r>
      <w:r w:rsidRPr="003F4190">
        <w:rPr>
          <w:rFonts w:cs="Times New Roman"/>
        </w:rPr>
        <w:t>í</w:t>
      </w:r>
      <w:r w:rsidRPr="003F4190">
        <w:t>, p</w:t>
      </w:r>
      <w:r w:rsidRPr="003F4190">
        <w:rPr>
          <w:rFonts w:cs="Times New Roman"/>
        </w:rPr>
        <w:t>ří</w:t>
      </w:r>
      <w:r w:rsidRPr="003F4190">
        <w:t>stroj</w:t>
      </w:r>
      <w:r w:rsidRPr="003F4190">
        <w:rPr>
          <w:rFonts w:cs="Times New Roman"/>
        </w:rPr>
        <w:t>ů</w:t>
      </w:r>
      <w:r w:rsidRPr="003F4190">
        <w:t xml:space="preserve"> a n</w:t>
      </w:r>
      <w:r w:rsidRPr="003F4190">
        <w:rPr>
          <w:rFonts w:cs="Times New Roman"/>
        </w:rPr>
        <w:t>ář</w:t>
      </w:r>
      <w:r w:rsidRPr="003F4190">
        <w:t>ad</w:t>
      </w:r>
      <w:r w:rsidRPr="003F4190">
        <w:rPr>
          <w:rFonts w:cs="Times New Roman"/>
        </w:rPr>
        <w:t>í</w:t>
      </w:r>
      <w:r w:rsidRPr="003F4190">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zaveden</w:t>
      </w:r>
      <w:r w:rsidRPr="003F4190">
        <w:rPr>
          <w:rFonts w:cs="Times New Roman"/>
        </w:rPr>
        <w:t>í</w:t>
      </w:r>
      <w:r w:rsidRPr="003F4190">
        <w:t xml:space="preserve"> syst</w:t>
      </w:r>
      <w:r w:rsidRPr="003F4190">
        <w:rPr>
          <w:rFonts w:cs="Times New Roman"/>
        </w:rPr>
        <w:t>é</w:t>
      </w:r>
      <w:r w:rsidRPr="003F4190">
        <w:t>mu po</w:t>
      </w:r>
      <w:r w:rsidRPr="003F4190">
        <w:rPr>
          <w:rFonts w:cs="Times New Roman"/>
        </w:rPr>
        <w:t>žá</w:t>
      </w:r>
      <w:r w:rsidRPr="003F4190">
        <w:t>rn</w:t>
      </w:r>
      <w:r w:rsidRPr="003F4190">
        <w:rPr>
          <w:rFonts w:cs="Times New Roman"/>
        </w:rPr>
        <w:t>í</w:t>
      </w:r>
      <w:r w:rsidRPr="003F4190">
        <w:t xml:space="preserve"> ochrany podle 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ch pr</w:t>
      </w:r>
      <w:r w:rsidRPr="003F4190">
        <w:rPr>
          <w:rFonts w:cs="Times New Roman"/>
        </w:rPr>
        <w:t>á</w:t>
      </w:r>
      <w:r w:rsidRPr="003F4190">
        <w:t>vn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w:t>
      </w:r>
    </w:p>
    <w:p w:rsidR="00DB7F49" w:rsidRPr="003F4190" w:rsidRDefault="00DB7F49" w:rsidP="00CC3BBE">
      <w:pPr>
        <w:numPr>
          <w:ilvl w:val="0"/>
          <w:numId w:val="35"/>
        </w:numPr>
        <w:shd w:val="clear" w:color="auto" w:fill="FFFFFF"/>
        <w:tabs>
          <w:tab w:val="left" w:pos="437"/>
        </w:tabs>
        <w:spacing w:before="24" w:line="245" w:lineRule="exact"/>
        <w:ind w:left="437" w:hanging="278"/>
        <w:jc w:val="both"/>
      </w:pPr>
      <w:r w:rsidRPr="003F4190">
        <w:rPr>
          <w:spacing w:val="7"/>
        </w:rPr>
        <w:t>pln</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po</w:t>
      </w:r>
      <w:r w:rsidRPr="003F4190">
        <w:rPr>
          <w:rFonts w:cs="Times New Roman"/>
          <w:spacing w:val="7"/>
        </w:rPr>
        <w:t>ž</w:t>
      </w:r>
      <w:r w:rsidRPr="003F4190">
        <w:rPr>
          <w:spacing w:val="7"/>
        </w:rPr>
        <w:t>adavk</w:t>
      </w:r>
      <w:r w:rsidRPr="003F4190">
        <w:rPr>
          <w:rFonts w:cs="Times New Roman"/>
          <w:spacing w:val="7"/>
        </w:rPr>
        <w:t>ů</w:t>
      </w:r>
      <w:r w:rsidRPr="003F4190">
        <w:rPr>
          <w:spacing w:val="7"/>
        </w:rPr>
        <w:t xml:space="preserve"> v doprav</w:t>
      </w:r>
      <w:r w:rsidRPr="003F4190">
        <w:rPr>
          <w:rFonts w:cs="Times New Roman"/>
          <w:spacing w:val="7"/>
        </w:rPr>
        <w:t>ě</w:t>
      </w:r>
      <w:r w:rsidRPr="003F4190">
        <w:rPr>
          <w:spacing w:val="7"/>
        </w:rPr>
        <w:t>, kter</w:t>
      </w:r>
      <w:r w:rsidRPr="003F4190">
        <w:rPr>
          <w:rFonts w:cs="Times New Roman"/>
          <w:spacing w:val="7"/>
        </w:rPr>
        <w:t>é</w:t>
      </w:r>
      <w:r w:rsidRPr="003F4190">
        <w:rPr>
          <w:spacing w:val="7"/>
        </w:rPr>
        <w:t xml:space="preserve"> je zam</w:t>
      </w:r>
      <w:r w:rsidRPr="003F4190">
        <w:rPr>
          <w:rFonts w:cs="Times New Roman"/>
          <w:spacing w:val="7"/>
        </w:rPr>
        <w:t>ě</w:t>
      </w:r>
      <w:r w:rsidRPr="003F4190">
        <w:rPr>
          <w:spacing w:val="7"/>
        </w:rPr>
        <w:t>stnavatel povinen zajistit p</w:t>
      </w:r>
      <w:r w:rsidRPr="003F4190">
        <w:rPr>
          <w:rFonts w:cs="Times New Roman"/>
          <w:spacing w:val="7"/>
        </w:rPr>
        <w:t>ř</w:t>
      </w:r>
      <w:r w:rsidRPr="003F4190">
        <w:rPr>
          <w:spacing w:val="7"/>
        </w:rPr>
        <w:t>i provozov</w:t>
      </w:r>
      <w:r w:rsidRPr="003F4190">
        <w:rPr>
          <w:rFonts w:cs="Times New Roman"/>
          <w:spacing w:val="7"/>
        </w:rPr>
        <w:t>á</w:t>
      </w:r>
      <w:r w:rsidRPr="003F4190">
        <w:rPr>
          <w:spacing w:val="7"/>
        </w:rPr>
        <w:t>n</w:t>
      </w:r>
      <w:r w:rsidRPr="003F4190">
        <w:rPr>
          <w:rFonts w:cs="Times New Roman"/>
          <w:spacing w:val="7"/>
        </w:rPr>
        <w:t>í</w:t>
      </w:r>
      <w:r w:rsidRPr="003F4190">
        <w:rPr>
          <w:spacing w:val="7"/>
        </w:rPr>
        <w:t xml:space="preserve"> dopravy</w:t>
      </w:r>
      <w:r w:rsidRPr="003F4190">
        <w:rPr>
          <w:spacing w:val="7"/>
        </w:rPr>
        <w:br/>
      </w:r>
      <w:r w:rsidRPr="003F4190">
        <w:rPr>
          <w:spacing w:val="1"/>
        </w:rPr>
        <w:t>dopravn</w:t>
      </w:r>
      <w:r w:rsidRPr="003F4190">
        <w:rPr>
          <w:rFonts w:cs="Times New Roman"/>
          <w:spacing w:val="1"/>
        </w:rPr>
        <w:t>í</w:t>
      </w:r>
      <w:r w:rsidRPr="003F4190">
        <w:rPr>
          <w:spacing w:val="1"/>
        </w:rPr>
        <w:t>mi prost</w:t>
      </w:r>
      <w:r w:rsidRPr="003F4190">
        <w:rPr>
          <w:rFonts w:cs="Times New Roman"/>
          <w:spacing w:val="1"/>
        </w:rPr>
        <w:t>ř</w:t>
      </w:r>
      <w:r w:rsidRPr="003F4190">
        <w:rPr>
          <w:spacing w:val="1"/>
        </w:rPr>
        <w:t>edky (mj. zpracov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dopravn</w:t>
      </w:r>
      <w:r w:rsidRPr="003F4190">
        <w:rPr>
          <w:rFonts w:cs="Times New Roman"/>
          <w:spacing w:val="1"/>
        </w:rPr>
        <w:t>ě</w:t>
      </w:r>
      <w:r w:rsidRPr="003F4190">
        <w:rPr>
          <w:spacing w:val="1"/>
        </w:rPr>
        <w:t>-provozn</w:t>
      </w:r>
      <w:r w:rsidRPr="003F4190">
        <w:rPr>
          <w:rFonts w:cs="Times New Roman"/>
          <w:spacing w:val="1"/>
        </w:rPr>
        <w:t>í</w:t>
      </w:r>
      <w:r w:rsidRPr="003F4190">
        <w:rPr>
          <w:spacing w:val="1"/>
        </w:rPr>
        <w:t xml:space="preserve">ch </w:t>
      </w:r>
      <w:r w:rsidRPr="003F4190">
        <w:rPr>
          <w:rFonts w:cs="Times New Roman"/>
          <w:spacing w:val="1"/>
        </w:rPr>
        <w:t>řá</w:t>
      </w:r>
      <w:r w:rsidRPr="003F4190">
        <w:rPr>
          <w:spacing w:val="1"/>
        </w:rPr>
        <w:t>d</w:t>
      </w:r>
      <w:r w:rsidRPr="003F4190">
        <w:rPr>
          <w:rFonts w:cs="Times New Roman"/>
          <w:spacing w:val="1"/>
        </w:rPr>
        <w:t>ů</w:t>
      </w:r>
      <w:r w:rsidRPr="003F4190">
        <w:rPr>
          <w:spacing w:val="1"/>
        </w:rPr>
        <w:t xml:space="preserve"> a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po</w:t>
      </w:r>
      <w:r w:rsidRPr="003F4190">
        <w:rPr>
          <w:rFonts w:cs="Times New Roman"/>
          <w:spacing w:val="1"/>
        </w:rPr>
        <w:t>ž</w:t>
      </w:r>
      <w:r w:rsidRPr="003F4190">
        <w:rPr>
          <w:spacing w:val="1"/>
        </w:rPr>
        <w:t>adavk</w:t>
      </w:r>
      <w:r w:rsidRPr="003F4190">
        <w:rPr>
          <w:rFonts w:cs="Times New Roman"/>
          <w:spacing w:val="1"/>
        </w:rPr>
        <w:t>ů</w:t>
      </w:r>
      <w:r w:rsidRPr="003F4190">
        <w:rPr>
          <w:spacing w:val="1"/>
        </w:rPr>
        <w:t xml:space="preserve"> norem ADR</w:t>
      </w:r>
      <w:r w:rsidRPr="003F4190">
        <w:rPr>
          <w:spacing w:val="1"/>
        </w:rPr>
        <w:br/>
      </w:r>
      <w:r w:rsidRPr="003F4190">
        <w:rPr>
          <w:spacing w:val="-1"/>
        </w:rPr>
        <w:t>p</w:t>
      </w:r>
      <w:r w:rsidRPr="003F4190">
        <w:rPr>
          <w:rFonts w:cs="Times New Roman"/>
          <w:spacing w:val="-1"/>
        </w:rPr>
        <w:t>ř</w:t>
      </w:r>
      <w:r w:rsidRPr="003F4190">
        <w:rPr>
          <w:spacing w:val="-1"/>
        </w:rPr>
        <w:t>i p</w:t>
      </w:r>
      <w:r w:rsidRPr="003F4190">
        <w:rPr>
          <w:rFonts w:cs="Times New Roman"/>
          <w:spacing w:val="-1"/>
        </w:rPr>
        <w:t>ř</w:t>
      </w:r>
      <w:r w:rsidRPr="003F4190">
        <w:rPr>
          <w:spacing w:val="-1"/>
        </w:rPr>
        <w:t>eprav</w:t>
      </w:r>
      <w:r w:rsidRPr="003F4190">
        <w:rPr>
          <w:rFonts w:cs="Times New Roman"/>
          <w:spacing w:val="-1"/>
        </w:rPr>
        <w:t>ě</w:t>
      </w:r>
      <w:r w:rsidRPr="003F4190">
        <w:rPr>
          <w:spacing w:val="-1"/>
        </w:rPr>
        <w:t xml:space="preserve"> nebezpe</w:t>
      </w:r>
      <w:r w:rsidRPr="003F4190">
        <w:rPr>
          <w:rFonts w:cs="Times New Roman"/>
          <w:spacing w:val="-1"/>
        </w:rPr>
        <w:t>č</w:t>
      </w:r>
      <w:r w:rsidRPr="003F4190">
        <w:rPr>
          <w:spacing w:val="-1"/>
        </w:rPr>
        <w:t>n</w:t>
      </w:r>
      <w:r w:rsidRPr="003F4190">
        <w:rPr>
          <w:rFonts w:cs="Times New Roman"/>
          <w:spacing w:val="-1"/>
        </w:rPr>
        <w:t>ý</w:t>
      </w:r>
      <w:r w:rsidRPr="003F4190">
        <w:rPr>
          <w:spacing w:val="-1"/>
        </w:rPr>
        <w:t>ch v</w:t>
      </w:r>
      <w:r w:rsidRPr="003F4190">
        <w:rPr>
          <w:rFonts w:cs="Times New Roman"/>
          <w:spacing w:val="-1"/>
        </w:rPr>
        <w:t>ě</w:t>
      </w:r>
      <w:r w:rsidRPr="003F4190">
        <w:rPr>
          <w:spacing w:val="-1"/>
        </w:rPr>
        <w:t>c</w:t>
      </w:r>
      <w:r w:rsidRPr="003F4190">
        <w:rPr>
          <w:rFonts w:cs="Times New Roman"/>
          <w:spacing w:val="-1"/>
        </w:rPr>
        <w:t>í</w:t>
      </w:r>
      <w:r w:rsidRPr="003F4190">
        <w:rPr>
          <w:spacing w:val="-1"/>
        </w:rPr>
        <w:t>),</w:t>
      </w:r>
    </w:p>
    <w:p w:rsidR="00DB7F49" w:rsidRPr="003F4190" w:rsidRDefault="00DB7F49" w:rsidP="00CC3BBE">
      <w:pPr>
        <w:numPr>
          <w:ilvl w:val="0"/>
          <w:numId w:val="34"/>
        </w:numPr>
        <w:shd w:val="clear" w:color="auto" w:fill="FFFFFF"/>
        <w:tabs>
          <w:tab w:val="left" w:pos="437"/>
        </w:tabs>
        <w:spacing w:before="19"/>
        <w:ind w:left="158"/>
        <w:jc w:val="both"/>
      </w:pPr>
      <w:r w:rsidRPr="003F4190">
        <w:t>pln</w:t>
      </w:r>
      <w:r w:rsidRPr="003F4190">
        <w:rPr>
          <w:rFonts w:cs="Times New Roman"/>
        </w:rPr>
        <w:t>ě</w:t>
      </w:r>
      <w:r w:rsidRPr="003F4190">
        <w:t>n</w:t>
      </w:r>
      <w:r w:rsidRPr="003F4190">
        <w:rPr>
          <w:rFonts w:cs="Times New Roman"/>
        </w:rPr>
        <w:t>í</w:t>
      </w:r>
      <w:r w:rsidRPr="003F4190">
        <w:t xml:space="preserve"> po</w:t>
      </w:r>
      <w:r w:rsidRPr="003F4190">
        <w:rPr>
          <w:rFonts w:cs="Times New Roman"/>
        </w:rPr>
        <w:t>ž</w:t>
      </w:r>
      <w:r w:rsidRPr="003F4190">
        <w:t>adavk</w:t>
      </w:r>
      <w:r w:rsidRPr="003F4190">
        <w:rPr>
          <w:rFonts w:cs="Times New Roman"/>
        </w:rPr>
        <w:t>ů</w:t>
      </w:r>
      <w:r w:rsidRPr="003F4190">
        <w:t xml:space="preserve"> z</w:t>
      </w:r>
      <w:r w:rsidRPr="003F4190">
        <w:rPr>
          <w:rFonts w:cs="Times New Roman"/>
        </w:rPr>
        <w:t>á</w:t>
      </w:r>
      <w:r w:rsidRPr="003F4190">
        <w:t>kona o chemick</w:t>
      </w:r>
      <w:r w:rsidRPr="003F4190">
        <w:rPr>
          <w:rFonts w:cs="Times New Roman"/>
        </w:rPr>
        <w:t>ý</w:t>
      </w:r>
      <w:r w:rsidRPr="003F4190">
        <w:t>ch l</w:t>
      </w:r>
      <w:r w:rsidRPr="003F4190">
        <w:rPr>
          <w:rFonts w:cs="Times New Roman"/>
        </w:rPr>
        <w:t>á</w:t>
      </w:r>
      <w:r w:rsidRPr="003F4190">
        <w:t>tk</w:t>
      </w:r>
      <w:r w:rsidRPr="003F4190">
        <w:rPr>
          <w:rFonts w:cs="Times New Roman"/>
        </w:rPr>
        <w:t>á</w:t>
      </w:r>
      <w:r w:rsidRPr="003F4190">
        <w:t>ch a chemick</w:t>
      </w:r>
      <w:r w:rsidRPr="003F4190">
        <w:rPr>
          <w:rFonts w:cs="Times New Roman"/>
        </w:rPr>
        <w:t>ý</w:t>
      </w:r>
      <w:r w:rsidRPr="003F4190">
        <w:t>ch p</w:t>
      </w:r>
      <w:r w:rsidRPr="003F4190">
        <w:rPr>
          <w:rFonts w:cs="Times New Roman"/>
        </w:rPr>
        <w:t>ří</w:t>
      </w:r>
      <w:r w:rsidRPr="003F4190">
        <w:t>pravc</w:t>
      </w:r>
      <w:r w:rsidRPr="003F4190">
        <w:rPr>
          <w:rFonts w:cs="Times New Roman"/>
        </w:rPr>
        <w:t>í</w:t>
      </w:r>
      <w:r w:rsidRPr="003F4190">
        <w:t>ch v platn</w:t>
      </w:r>
      <w:r w:rsidRPr="003F4190">
        <w:rPr>
          <w:rFonts w:cs="Times New Roman"/>
        </w:rPr>
        <w:t>é</w:t>
      </w:r>
      <w:r w:rsidRPr="003F4190">
        <w:t>m zn</w:t>
      </w:r>
      <w:r w:rsidRPr="003F4190">
        <w:rPr>
          <w:rFonts w:cs="Times New Roman"/>
        </w:rPr>
        <w:t>ě</w:t>
      </w:r>
      <w:r w:rsidRPr="003F4190">
        <w:t>n</w:t>
      </w:r>
      <w:r w:rsidRPr="003F4190">
        <w:rPr>
          <w:rFonts w:cs="Times New Roman"/>
        </w:rPr>
        <w:t>í</w:t>
      </w:r>
      <w:r w:rsidRPr="003F4190">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plnění povinností původce odpadů v souvislosti s prováděním prací dle zákona č. 185/2001 Sb., o odpadech a o změně některých dalších zákonů,  ve znění pozdějších předpisů. Dále je zhotovitel povinen zajistit plnění povinností dle tohoto podbodu i ze strany případných podzhotovitelů, a to včetně vedení průběžné evidence o odpadech a způsobech nakládání s odpady a archivace této evidence po dobu stanovenou příslušnými právními předpisy. Zhotovitel je povinen na žádost objednatele bez zbytečného odkladu předložit jím vedenou evidenci o odpadech a způsobech nakládání s nimi ke kontrole, včetně takové evidence vedené podzhotoviteli.</w:t>
      </w:r>
    </w:p>
    <w:p w:rsidR="00DB7F49" w:rsidRPr="003F4190" w:rsidRDefault="00DB7F49" w:rsidP="00CC3BBE">
      <w:pPr>
        <w:shd w:val="clear" w:color="auto" w:fill="FFFFFF"/>
        <w:tabs>
          <w:tab w:val="left" w:pos="437"/>
        </w:tabs>
        <w:spacing w:before="19"/>
        <w:ind w:left="158"/>
        <w:jc w:val="both"/>
      </w:pPr>
    </w:p>
    <w:p w:rsidR="00DB7F49" w:rsidRPr="003F4190" w:rsidRDefault="00DB7F49" w:rsidP="00CC3BBE">
      <w:pPr>
        <w:shd w:val="clear" w:color="auto" w:fill="FFFFFF"/>
        <w:spacing w:line="245" w:lineRule="exact"/>
        <w:ind w:left="14" w:right="5"/>
        <w:jc w:val="both"/>
      </w:pPr>
      <w:r w:rsidRPr="003F4190">
        <w:rPr>
          <w:spacing w:val="4"/>
        </w:rPr>
        <w:t>Pln</w:t>
      </w:r>
      <w:r w:rsidRPr="003F4190">
        <w:rPr>
          <w:rFonts w:cs="Times New Roman"/>
          <w:spacing w:val="4"/>
        </w:rPr>
        <w:t>í</w:t>
      </w:r>
      <w:r w:rsidRPr="003F4190">
        <w:rPr>
          <w:spacing w:val="4"/>
        </w:rPr>
        <w:t>-li na jednom pracovi</w:t>
      </w:r>
      <w:r w:rsidRPr="003F4190">
        <w:rPr>
          <w:rFonts w:cs="Times New Roman"/>
          <w:spacing w:val="4"/>
        </w:rPr>
        <w:t>š</w:t>
      </w:r>
      <w:r w:rsidRPr="003F4190">
        <w:rPr>
          <w:spacing w:val="4"/>
        </w:rPr>
        <w:t xml:space="preserve">ti </w:t>
      </w:r>
      <w:r w:rsidRPr="003F4190">
        <w:rPr>
          <w:rFonts w:cs="Times New Roman"/>
          <w:spacing w:val="4"/>
        </w:rPr>
        <w:t>ú</w:t>
      </w:r>
      <w:r w:rsidRPr="003F4190">
        <w:rPr>
          <w:spacing w:val="4"/>
        </w:rPr>
        <w:t>koly zam</w:t>
      </w:r>
      <w:r w:rsidRPr="003F4190">
        <w:rPr>
          <w:rFonts w:cs="Times New Roman"/>
          <w:spacing w:val="4"/>
        </w:rPr>
        <w:t>ě</w:t>
      </w:r>
      <w:r w:rsidRPr="003F4190">
        <w:rPr>
          <w:spacing w:val="4"/>
        </w:rPr>
        <w:t>stnanci dvou a v</w:t>
      </w:r>
      <w:r w:rsidRPr="003F4190">
        <w:rPr>
          <w:rFonts w:cs="Times New Roman"/>
          <w:spacing w:val="4"/>
        </w:rPr>
        <w:t>í</w:t>
      </w:r>
      <w:r w:rsidRPr="003F4190">
        <w:rPr>
          <w:spacing w:val="4"/>
        </w:rPr>
        <w:t>ce zam</w:t>
      </w:r>
      <w:r w:rsidRPr="003F4190">
        <w:rPr>
          <w:rFonts w:cs="Times New Roman"/>
          <w:spacing w:val="4"/>
        </w:rPr>
        <w:t>ě</w:t>
      </w:r>
      <w:r w:rsidRPr="003F4190">
        <w:rPr>
          <w:spacing w:val="4"/>
        </w:rPr>
        <w:t>stnavatel</w:t>
      </w:r>
      <w:r w:rsidRPr="003F4190">
        <w:rPr>
          <w:rFonts w:cs="Times New Roman"/>
          <w:spacing w:val="4"/>
        </w:rPr>
        <w:t>ů</w:t>
      </w:r>
      <w:r w:rsidRPr="003F4190">
        <w:rPr>
          <w:spacing w:val="4"/>
        </w:rPr>
        <w:t>, jsou zam</w:t>
      </w:r>
      <w:r w:rsidRPr="003F4190">
        <w:rPr>
          <w:rFonts w:cs="Times New Roman"/>
          <w:spacing w:val="4"/>
        </w:rPr>
        <w:t>ě</w:t>
      </w:r>
      <w:r w:rsidRPr="003F4190">
        <w:rPr>
          <w:spacing w:val="4"/>
        </w:rPr>
        <w:t>stnavatel</w:t>
      </w:r>
      <w:r w:rsidRPr="003F4190">
        <w:rPr>
          <w:rFonts w:cs="Times New Roman"/>
          <w:spacing w:val="4"/>
        </w:rPr>
        <w:t xml:space="preserve">é </w:t>
      </w:r>
      <w:r w:rsidRPr="003F4190">
        <w:rPr>
          <w:spacing w:val="4"/>
        </w:rPr>
        <w:t>povinni se vz</w:t>
      </w:r>
      <w:r w:rsidRPr="003F4190">
        <w:rPr>
          <w:rFonts w:cs="Times New Roman"/>
          <w:spacing w:val="4"/>
        </w:rPr>
        <w:t>á</w:t>
      </w:r>
      <w:r w:rsidRPr="003F4190">
        <w:rPr>
          <w:spacing w:val="4"/>
        </w:rPr>
        <w:t>jemn</w:t>
      </w:r>
      <w:r w:rsidRPr="003F4190">
        <w:rPr>
          <w:rFonts w:cs="Times New Roman"/>
          <w:spacing w:val="4"/>
        </w:rPr>
        <w:t>ě</w:t>
      </w:r>
      <w:r w:rsidRPr="003F4190">
        <w:rPr>
          <w:spacing w:val="4"/>
        </w:rPr>
        <w:t xml:space="preserve"> p</w:t>
      </w:r>
      <w:r w:rsidRPr="003F4190">
        <w:rPr>
          <w:rFonts w:cs="Times New Roman"/>
          <w:spacing w:val="4"/>
        </w:rPr>
        <w:t>í</w:t>
      </w:r>
      <w:r w:rsidRPr="003F4190">
        <w:rPr>
          <w:spacing w:val="4"/>
        </w:rPr>
        <w:t>semn</w:t>
      </w:r>
      <w:r w:rsidRPr="003F4190">
        <w:rPr>
          <w:rFonts w:cs="Times New Roman"/>
          <w:spacing w:val="4"/>
        </w:rPr>
        <w:t>ě</w:t>
      </w:r>
      <w:r w:rsidRPr="003F4190">
        <w:rPr>
          <w:spacing w:val="4"/>
        </w:rPr>
        <w:t xml:space="preserve"> informovat o rizic</w:t>
      </w:r>
      <w:r w:rsidRPr="003F4190">
        <w:rPr>
          <w:rFonts w:cs="Times New Roman"/>
          <w:spacing w:val="4"/>
        </w:rPr>
        <w:t>í</w:t>
      </w:r>
      <w:r w:rsidRPr="003F4190">
        <w:rPr>
          <w:spacing w:val="4"/>
        </w:rPr>
        <w:t>ch a p</w:t>
      </w:r>
      <w:r w:rsidRPr="003F4190">
        <w:rPr>
          <w:rFonts w:cs="Times New Roman"/>
          <w:spacing w:val="4"/>
        </w:rPr>
        <w:t>ř</w:t>
      </w:r>
      <w:r w:rsidRPr="003F4190">
        <w:rPr>
          <w:spacing w:val="4"/>
        </w:rPr>
        <w:t>ijat</w:t>
      </w:r>
      <w:r w:rsidRPr="003F4190">
        <w:rPr>
          <w:rFonts w:cs="Times New Roman"/>
          <w:spacing w:val="4"/>
        </w:rPr>
        <w:t>ý</w:t>
      </w:r>
      <w:r w:rsidRPr="003F4190">
        <w:rPr>
          <w:spacing w:val="4"/>
        </w:rPr>
        <w:t>ch opat</w:t>
      </w:r>
      <w:r w:rsidRPr="003F4190">
        <w:rPr>
          <w:rFonts w:cs="Times New Roman"/>
          <w:spacing w:val="4"/>
        </w:rPr>
        <w:t>ř</w:t>
      </w:r>
      <w:r w:rsidRPr="003F4190">
        <w:rPr>
          <w:spacing w:val="4"/>
        </w:rPr>
        <w:t>en</w:t>
      </w:r>
      <w:r w:rsidRPr="003F4190">
        <w:rPr>
          <w:rFonts w:cs="Times New Roman"/>
          <w:spacing w:val="4"/>
        </w:rPr>
        <w:t>í</w:t>
      </w:r>
      <w:r w:rsidRPr="003F4190">
        <w:rPr>
          <w:spacing w:val="4"/>
        </w:rPr>
        <w:t>ch k ochran</w:t>
      </w:r>
      <w:r w:rsidRPr="003F4190">
        <w:rPr>
          <w:rFonts w:cs="Times New Roman"/>
          <w:spacing w:val="4"/>
        </w:rPr>
        <w:t>ě</w:t>
      </w:r>
      <w:r w:rsidRPr="003F4190">
        <w:rPr>
          <w:spacing w:val="4"/>
        </w:rPr>
        <w:t xml:space="preserve"> p</w:t>
      </w:r>
      <w:r w:rsidRPr="003F4190">
        <w:rPr>
          <w:rFonts w:cs="Times New Roman"/>
          <w:spacing w:val="4"/>
        </w:rPr>
        <w:t>ř</w:t>
      </w:r>
      <w:r w:rsidRPr="003F4190">
        <w:rPr>
          <w:spacing w:val="4"/>
        </w:rPr>
        <w:t xml:space="preserve">ed jejich </w:t>
      </w:r>
      <w:r w:rsidRPr="003F4190">
        <w:rPr>
          <w:spacing w:val="-4"/>
        </w:rPr>
        <w:t>p</w:t>
      </w:r>
      <w:r w:rsidRPr="003F4190">
        <w:rPr>
          <w:rFonts w:cs="Times New Roman"/>
          <w:spacing w:val="-4"/>
        </w:rPr>
        <w:t>ů</w:t>
      </w:r>
      <w:r w:rsidRPr="003F4190">
        <w:rPr>
          <w:spacing w:val="-4"/>
        </w:rPr>
        <w:t>soben</w:t>
      </w:r>
      <w:r w:rsidRPr="003F4190">
        <w:rPr>
          <w:rFonts w:cs="Times New Roman"/>
          <w:spacing w:val="-4"/>
        </w:rPr>
        <w:t>í</w:t>
      </w:r>
      <w:r w:rsidRPr="003F4190">
        <w:rPr>
          <w:spacing w:val="-4"/>
        </w:rPr>
        <w:t>m.</w:t>
      </w:r>
    </w:p>
    <w:p w:rsidR="00DB7F49" w:rsidRPr="003F4190" w:rsidRDefault="00DB7F49" w:rsidP="00CC3BBE">
      <w:pPr>
        <w:shd w:val="clear" w:color="auto" w:fill="FFFFFF"/>
        <w:spacing w:before="139" w:line="245" w:lineRule="exact"/>
        <w:ind w:left="10" w:right="5"/>
        <w:jc w:val="both"/>
      </w:pPr>
      <w:r w:rsidRPr="003F4190">
        <w:t>Zhotovitel je povinen plnit ve</w:t>
      </w:r>
      <w:r w:rsidRPr="003F4190">
        <w:rPr>
          <w:rFonts w:cs="Times New Roman"/>
        </w:rPr>
        <w:t>š</w:t>
      </w:r>
      <w:r w:rsidRPr="003F4190">
        <w:t>ker</w:t>
      </w:r>
      <w:r w:rsidRPr="003F4190">
        <w:rPr>
          <w:rFonts w:cs="Times New Roman"/>
        </w:rPr>
        <w:t>é</w:t>
      </w:r>
      <w:r w:rsidRPr="003F4190">
        <w:t xml:space="preserve"> povinnosti vypl</w:t>
      </w:r>
      <w:r w:rsidRPr="003F4190">
        <w:rPr>
          <w:rFonts w:cs="Times New Roman"/>
        </w:rPr>
        <w:t>ý</w:t>
      </w:r>
      <w:r w:rsidRPr="003F4190">
        <w:t>vaj</w:t>
      </w:r>
      <w:r w:rsidRPr="003F4190">
        <w:rPr>
          <w:rFonts w:cs="Times New Roman"/>
        </w:rPr>
        <w:t>í</w:t>
      </w:r>
      <w:r w:rsidRPr="003F4190">
        <w:t>c</w:t>
      </w:r>
      <w:r w:rsidRPr="003F4190">
        <w:rPr>
          <w:rFonts w:cs="Times New Roman"/>
        </w:rPr>
        <w:t>í</w:t>
      </w:r>
      <w:r w:rsidRPr="003F4190">
        <w:t xml:space="preserve"> pro n</w:t>
      </w:r>
      <w:r w:rsidRPr="003F4190">
        <w:rPr>
          <w:rFonts w:cs="Times New Roman"/>
        </w:rPr>
        <w:t>ě</w:t>
      </w:r>
      <w:r w:rsidRPr="003F4190">
        <w:t>j ze z</w:t>
      </w:r>
      <w:r w:rsidRPr="003F4190">
        <w:rPr>
          <w:rFonts w:cs="Times New Roman"/>
        </w:rPr>
        <w:t>á</w:t>
      </w:r>
      <w:r w:rsidRPr="003F4190">
        <w:t xml:space="preserve">kona </w:t>
      </w:r>
      <w:r w:rsidRPr="003F4190">
        <w:rPr>
          <w:rFonts w:cs="Times New Roman"/>
          <w:u w:val="single"/>
        </w:rPr>
        <w:t>č</w:t>
      </w:r>
      <w:r w:rsidRPr="003F4190">
        <w:rPr>
          <w:u w:val="single"/>
        </w:rPr>
        <w:t>. 309/2006 Sb.</w:t>
      </w:r>
      <w:r w:rsidRPr="003F4190">
        <w:t>, o zaji</w:t>
      </w:r>
      <w:r w:rsidRPr="003F4190">
        <w:rPr>
          <w:rFonts w:cs="Times New Roman"/>
        </w:rPr>
        <w:t>š</w:t>
      </w:r>
      <w:r w:rsidRPr="003F4190">
        <w:t>t</w:t>
      </w:r>
      <w:r w:rsidRPr="003F4190">
        <w:rPr>
          <w:rFonts w:cs="Times New Roman"/>
        </w:rPr>
        <w:t>ě</w:t>
      </w:r>
      <w:r w:rsidRPr="003F4190">
        <w:t>n</w:t>
      </w:r>
      <w:r w:rsidRPr="003F4190">
        <w:rPr>
          <w:rFonts w:cs="Times New Roman"/>
        </w:rPr>
        <w:t xml:space="preserve">í </w:t>
      </w:r>
      <w:r w:rsidRPr="003F4190">
        <w:rPr>
          <w:spacing w:val="4"/>
        </w:rPr>
        <w:t>dal</w:t>
      </w:r>
      <w:r w:rsidRPr="003F4190">
        <w:rPr>
          <w:rFonts w:cs="Times New Roman"/>
          <w:spacing w:val="4"/>
        </w:rPr>
        <w:t>ší</w:t>
      </w:r>
      <w:r w:rsidRPr="003F4190">
        <w:rPr>
          <w:spacing w:val="4"/>
        </w:rPr>
        <w:t>ch podm</w:t>
      </w:r>
      <w:r w:rsidRPr="003F4190">
        <w:rPr>
          <w:rFonts w:cs="Times New Roman"/>
          <w:spacing w:val="4"/>
        </w:rPr>
        <w:t>í</w:t>
      </w:r>
      <w:r w:rsidRPr="003F4190">
        <w:rPr>
          <w:spacing w:val="4"/>
        </w:rPr>
        <w:t>nek bezpe</w:t>
      </w:r>
      <w:r w:rsidRPr="003F4190">
        <w:rPr>
          <w:rFonts w:cs="Times New Roman"/>
          <w:spacing w:val="4"/>
        </w:rPr>
        <w:t>č</w:t>
      </w:r>
      <w:r w:rsidRPr="003F4190">
        <w:rPr>
          <w:spacing w:val="4"/>
        </w:rPr>
        <w:t>nosti a ochrany zdrav</w:t>
      </w:r>
      <w:r w:rsidRPr="003F4190">
        <w:rPr>
          <w:rFonts w:cs="Times New Roman"/>
          <w:spacing w:val="4"/>
        </w:rPr>
        <w:t>í</w:t>
      </w:r>
      <w:r w:rsidRPr="003F4190">
        <w:rPr>
          <w:spacing w:val="4"/>
        </w:rPr>
        <w:t xml:space="preserve"> p</w:t>
      </w:r>
      <w:r w:rsidRPr="003F4190">
        <w:rPr>
          <w:rFonts w:cs="Times New Roman"/>
          <w:spacing w:val="4"/>
        </w:rPr>
        <w:t>ř</w:t>
      </w:r>
      <w:r w:rsidRPr="003F4190">
        <w:rPr>
          <w:spacing w:val="4"/>
        </w:rPr>
        <w:t>i pr</w:t>
      </w:r>
      <w:r w:rsidRPr="003F4190">
        <w:rPr>
          <w:rFonts w:cs="Times New Roman"/>
          <w:spacing w:val="4"/>
        </w:rPr>
        <w:t>á</w:t>
      </w:r>
      <w:r w:rsidRPr="003F4190">
        <w:rPr>
          <w:spacing w:val="4"/>
        </w:rPr>
        <w:t>ci, zejm</w:t>
      </w:r>
      <w:r w:rsidRPr="003F4190">
        <w:rPr>
          <w:rFonts w:cs="Times New Roman"/>
          <w:spacing w:val="4"/>
        </w:rPr>
        <w:t>é</w:t>
      </w:r>
      <w:r w:rsidRPr="003F4190">
        <w:rPr>
          <w:spacing w:val="4"/>
        </w:rPr>
        <w:t>na ve vztahu ke koordin</w:t>
      </w:r>
      <w:r w:rsidRPr="003F4190">
        <w:rPr>
          <w:rFonts w:cs="Times New Roman"/>
          <w:spacing w:val="4"/>
        </w:rPr>
        <w:t>á</w:t>
      </w:r>
      <w:r w:rsidRPr="003F4190">
        <w:rPr>
          <w:spacing w:val="4"/>
        </w:rPr>
        <w:t xml:space="preserve">torovi </w:t>
      </w:r>
      <w:r w:rsidRPr="003F4190">
        <w:t>bezpe</w:t>
      </w:r>
      <w:r w:rsidRPr="003F4190">
        <w:rPr>
          <w:rFonts w:cs="Times New Roman"/>
        </w:rPr>
        <w:t>č</w:t>
      </w:r>
      <w:r w:rsidRPr="003F4190">
        <w:t>nosti a ochrany zdrav</w:t>
      </w:r>
      <w:r w:rsidRPr="003F4190">
        <w:rPr>
          <w:rFonts w:cs="Times New Roman"/>
        </w:rPr>
        <w:t>í</w:t>
      </w:r>
      <w:r w:rsidRPr="003F4190">
        <w:t xml:space="preserve"> p</w:t>
      </w:r>
      <w:r w:rsidRPr="003F4190">
        <w:rPr>
          <w:rFonts w:cs="Times New Roman"/>
        </w:rPr>
        <w:t>ř</w:t>
      </w:r>
      <w:r w:rsidRPr="003F4190">
        <w:t>i pr</w:t>
      </w:r>
      <w:r w:rsidRPr="003F4190">
        <w:rPr>
          <w:rFonts w:cs="Times New Roman"/>
        </w:rPr>
        <w:t>á</w:t>
      </w:r>
      <w:r w:rsidRPr="003F4190">
        <w:t>ci na staveni</w:t>
      </w:r>
      <w:r w:rsidRPr="003F4190">
        <w:rPr>
          <w:rFonts w:cs="Times New Roman"/>
        </w:rPr>
        <w:t>š</w:t>
      </w:r>
      <w:r w:rsidRPr="003F4190">
        <w:t>ti (byl-li objednatelem ur</w:t>
      </w:r>
      <w:r w:rsidRPr="003F4190">
        <w:rPr>
          <w:rFonts w:cs="Times New Roman"/>
        </w:rPr>
        <w:t>č</w:t>
      </w:r>
      <w:r w:rsidRPr="003F4190">
        <w:t>en).</w:t>
      </w:r>
    </w:p>
    <w:p w:rsidR="00DB7F49" w:rsidRPr="003F4190" w:rsidRDefault="00DB7F49" w:rsidP="00CC3BBE">
      <w:pPr>
        <w:shd w:val="clear" w:color="auto" w:fill="FFFFFF"/>
        <w:spacing w:before="139"/>
        <w:ind w:left="19"/>
        <w:jc w:val="both"/>
      </w:pPr>
      <w:r w:rsidRPr="003F4190">
        <w:t>D</w:t>
      </w:r>
      <w:r w:rsidRPr="003F4190">
        <w:rPr>
          <w:rFonts w:cs="Times New Roman"/>
        </w:rPr>
        <w:t>á</w:t>
      </w:r>
      <w:r w:rsidRPr="003F4190">
        <w:t>le je zhotovitel povinen zav</w:t>
      </w:r>
      <w:r w:rsidRPr="003F4190">
        <w:rPr>
          <w:rFonts w:cs="Times New Roman"/>
        </w:rPr>
        <w:t>á</w:t>
      </w:r>
      <w:r w:rsidRPr="003F4190">
        <w:t>zat jin</w:t>
      </w:r>
      <w:r w:rsidRPr="003F4190">
        <w:rPr>
          <w:rFonts w:cs="Times New Roman"/>
        </w:rPr>
        <w:t>é</w:t>
      </w:r>
      <w:r w:rsidRPr="003F4190">
        <w:t xml:space="preserve"> fyzick</w:t>
      </w:r>
      <w:r w:rsidRPr="003F4190">
        <w:rPr>
          <w:rFonts w:cs="Times New Roman"/>
        </w:rPr>
        <w:t>é</w:t>
      </w:r>
      <w:r w:rsidRPr="003F4190">
        <w:t xml:space="preserve"> osoby p</w:t>
      </w:r>
      <w:r w:rsidRPr="003F4190">
        <w:rPr>
          <w:rFonts w:cs="Times New Roman"/>
        </w:rPr>
        <w:t>ů</w:t>
      </w:r>
      <w:r w:rsidRPr="003F4190">
        <w:t>sob</w:t>
      </w:r>
      <w:r w:rsidRPr="003F4190">
        <w:rPr>
          <w:rFonts w:cs="Times New Roman"/>
        </w:rPr>
        <w:t>í</w:t>
      </w:r>
      <w:r w:rsidRPr="003F4190">
        <w:t>c</w:t>
      </w:r>
      <w:r w:rsidRPr="003F4190">
        <w:rPr>
          <w:rFonts w:cs="Times New Roman"/>
        </w:rPr>
        <w:t>í</w:t>
      </w:r>
      <w:r w:rsidRPr="003F4190">
        <w:t xml:space="preserve"> s jeho v</w:t>
      </w:r>
      <w:r w:rsidRPr="003F4190">
        <w:rPr>
          <w:rFonts w:cs="Times New Roman"/>
        </w:rPr>
        <w:t>ě</w:t>
      </w:r>
      <w:r w:rsidRPr="003F4190">
        <w:t>dom</w:t>
      </w:r>
      <w:r w:rsidRPr="003F4190">
        <w:rPr>
          <w:rFonts w:cs="Times New Roman"/>
        </w:rPr>
        <w:t>í</w:t>
      </w:r>
      <w:r w:rsidRPr="003F4190">
        <w:t>m na stavb</w:t>
      </w:r>
      <w:r w:rsidRPr="003F4190">
        <w:rPr>
          <w:rFonts w:cs="Times New Roman"/>
        </w:rPr>
        <w:t>ě</w:t>
      </w:r>
      <w:r w:rsidRPr="003F4190">
        <w:t>:</w:t>
      </w:r>
    </w:p>
    <w:p w:rsidR="00DB7F49" w:rsidRPr="003F4190" w:rsidRDefault="00DB7F49" w:rsidP="00CC3BBE">
      <w:pPr>
        <w:shd w:val="clear" w:color="auto" w:fill="FFFFFF"/>
        <w:tabs>
          <w:tab w:val="left" w:pos="720"/>
        </w:tabs>
        <w:spacing w:before="134"/>
        <w:ind w:left="442"/>
        <w:jc w:val="both"/>
      </w:pPr>
      <w:r w:rsidRPr="003F4190">
        <w:rPr>
          <w:spacing w:val="-12"/>
        </w:rPr>
        <w:t>a)</w:t>
      </w:r>
      <w:r w:rsidRPr="003F4190">
        <w:tab/>
      </w:r>
      <w:r w:rsidRPr="003F4190">
        <w:rPr>
          <w:spacing w:val="1"/>
        </w:rPr>
        <w:t>k dodr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p</w:t>
      </w:r>
      <w:r w:rsidRPr="003F4190">
        <w:rPr>
          <w:rFonts w:cs="Times New Roman"/>
          <w:spacing w:val="1"/>
        </w:rPr>
        <w:t>ř</w:t>
      </w:r>
      <w:r w:rsidRPr="003F4190">
        <w:rPr>
          <w:spacing w:val="1"/>
        </w:rPr>
        <w:t>edpis</w:t>
      </w:r>
      <w:r w:rsidRPr="003F4190">
        <w:rPr>
          <w:rFonts w:cs="Times New Roman"/>
          <w:spacing w:val="1"/>
        </w:rPr>
        <w:t>ů</w:t>
      </w:r>
      <w:r w:rsidRPr="003F4190">
        <w:rPr>
          <w:spacing w:val="1"/>
        </w:rPr>
        <w:t xml:space="preserve"> v bezpe</w:t>
      </w:r>
      <w:r w:rsidRPr="003F4190">
        <w:rPr>
          <w:rFonts w:cs="Times New Roman"/>
          <w:spacing w:val="1"/>
        </w:rPr>
        <w:t>č</w:t>
      </w:r>
      <w:r w:rsidRPr="003F4190">
        <w:rPr>
          <w:spacing w:val="1"/>
        </w:rPr>
        <w:t>nosti a ochran</w:t>
      </w:r>
      <w:r w:rsidRPr="003F4190">
        <w:rPr>
          <w:rFonts w:cs="Times New Roman"/>
          <w:spacing w:val="1"/>
        </w:rPr>
        <w:t>ě</w:t>
      </w:r>
      <w:r w:rsidRPr="003F4190">
        <w:rPr>
          <w:spacing w:val="1"/>
        </w:rPr>
        <w:t xml:space="preserve"> zdrav</w:t>
      </w:r>
      <w:r w:rsidRPr="003F4190">
        <w:rPr>
          <w:rFonts w:cs="Times New Roman"/>
          <w:spacing w:val="1"/>
        </w:rPr>
        <w:t>í</w:t>
      </w:r>
      <w:r w:rsidRPr="003F4190">
        <w:rPr>
          <w:spacing w:val="1"/>
        </w:rPr>
        <w:t xml:space="preserve"> a k povinnosti pou</w:t>
      </w:r>
      <w:r w:rsidRPr="003F4190">
        <w:rPr>
          <w:rFonts w:cs="Times New Roman"/>
          <w:spacing w:val="1"/>
        </w:rPr>
        <w:t>ží</w:t>
      </w:r>
      <w:r w:rsidRPr="003F4190">
        <w:rPr>
          <w:spacing w:val="1"/>
        </w:rPr>
        <w:t>vat osobn</w:t>
      </w:r>
      <w:r w:rsidRPr="003F4190">
        <w:rPr>
          <w:rFonts w:cs="Times New Roman"/>
          <w:spacing w:val="1"/>
        </w:rPr>
        <w:t>í</w:t>
      </w:r>
      <w:r w:rsidRPr="003F4190">
        <w:rPr>
          <w:spacing w:val="1"/>
        </w:rPr>
        <w:t xml:space="preserve"> ochrann</w:t>
      </w:r>
      <w:r w:rsidRPr="003F4190">
        <w:rPr>
          <w:rFonts w:cs="Times New Roman"/>
          <w:spacing w:val="1"/>
        </w:rPr>
        <w:t>é</w:t>
      </w:r>
      <w:r w:rsidR="00CC3BBE">
        <w:t xml:space="preserve"> </w:t>
      </w:r>
      <w:r w:rsidRPr="003F4190">
        <w:t>prost</w:t>
      </w:r>
      <w:r w:rsidRPr="003F4190">
        <w:rPr>
          <w:rFonts w:cs="Times New Roman"/>
        </w:rPr>
        <w:t>ř</w:t>
      </w:r>
      <w:r w:rsidRPr="003F4190">
        <w:t>edky, technick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 p</w:t>
      </w:r>
      <w:r w:rsidRPr="003F4190">
        <w:rPr>
          <w:rFonts w:cs="Times New Roman"/>
        </w:rPr>
        <w:t>ří</w:t>
      </w:r>
      <w:r w:rsidRPr="003F4190">
        <w:t>stroje a n</w:t>
      </w:r>
      <w:r w:rsidRPr="003F4190">
        <w:rPr>
          <w:rFonts w:cs="Times New Roman"/>
        </w:rPr>
        <w:t>ář</w:t>
      </w:r>
      <w:r w:rsidRPr="003F4190">
        <w:t>ad</w:t>
      </w:r>
      <w:r w:rsidRPr="003F4190">
        <w:rPr>
          <w:rFonts w:cs="Times New Roman"/>
        </w:rPr>
        <w:t>í</w:t>
      </w:r>
      <w:r w:rsidRPr="003F4190">
        <w:t xml:space="preserve"> spl</w:t>
      </w:r>
      <w:r w:rsidRPr="003F4190">
        <w:rPr>
          <w:rFonts w:cs="Times New Roman"/>
        </w:rPr>
        <w:t>ň</w:t>
      </w:r>
      <w:r w:rsidRPr="003F4190">
        <w:t>uj</w:t>
      </w:r>
      <w:r w:rsidRPr="003F4190">
        <w:rPr>
          <w:rFonts w:cs="Times New Roman"/>
        </w:rPr>
        <w:t>í</w:t>
      </w:r>
      <w:r w:rsidRPr="003F4190">
        <w:t>c</w:t>
      </w:r>
      <w:r w:rsidRPr="003F4190">
        <w:rPr>
          <w:rFonts w:cs="Times New Roman"/>
        </w:rPr>
        <w:t>í</w:t>
      </w:r>
      <w:r w:rsidRPr="003F4190">
        <w:t xml:space="preserve"> po</w:t>
      </w:r>
      <w:r w:rsidRPr="003F4190">
        <w:rPr>
          <w:rFonts w:cs="Times New Roman"/>
        </w:rPr>
        <w:t>ž</w:t>
      </w:r>
      <w:r w:rsidRPr="003F4190">
        <w:t>adavky zvl</w:t>
      </w:r>
      <w:r w:rsidRPr="003F4190">
        <w:rPr>
          <w:rFonts w:cs="Times New Roman"/>
        </w:rPr>
        <w:t>áš</w:t>
      </w:r>
      <w:r w:rsidRPr="003F4190">
        <w:t>tn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w:t>
      </w:r>
    </w:p>
    <w:p w:rsidR="00DB7F49" w:rsidRPr="003F4190" w:rsidRDefault="00DB7F49" w:rsidP="00CC3BBE">
      <w:pPr>
        <w:shd w:val="clear" w:color="auto" w:fill="FFFFFF"/>
        <w:tabs>
          <w:tab w:val="left" w:pos="720"/>
        </w:tabs>
        <w:spacing w:before="178"/>
        <w:ind w:left="442"/>
        <w:jc w:val="both"/>
      </w:pPr>
      <w:r w:rsidRPr="003F4190">
        <w:rPr>
          <w:spacing w:val="-14"/>
        </w:rPr>
        <w:t>b)</w:t>
      </w:r>
      <w:r w:rsidRPr="003F4190">
        <w:tab/>
      </w:r>
      <w:r w:rsidRPr="003F4190">
        <w:rPr>
          <w:spacing w:val="1"/>
        </w:rPr>
        <w:t>k povinnosti 5 dn</w:t>
      </w:r>
      <w:r w:rsidRPr="003F4190">
        <w:rPr>
          <w:rFonts w:cs="Times New Roman"/>
          <w:spacing w:val="1"/>
        </w:rPr>
        <w:t>ů</w:t>
      </w:r>
      <w:r w:rsidRPr="003F4190">
        <w:rPr>
          <w:spacing w:val="1"/>
        </w:rPr>
        <w:t xml:space="preserve"> p</w:t>
      </w:r>
      <w:r w:rsidRPr="003F4190">
        <w:rPr>
          <w:rFonts w:cs="Times New Roman"/>
          <w:spacing w:val="1"/>
        </w:rPr>
        <w:t>ř</w:t>
      </w:r>
      <w:r w:rsidRPr="003F4190">
        <w:rPr>
          <w:spacing w:val="1"/>
        </w:rPr>
        <w:t>ed p</w:t>
      </w:r>
      <w:r w:rsidRPr="003F4190">
        <w:rPr>
          <w:rFonts w:cs="Times New Roman"/>
          <w:spacing w:val="1"/>
        </w:rPr>
        <w:t>ř</w:t>
      </w:r>
      <w:r w:rsidRPr="003F4190">
        <w:rPr>
          <w:spacing w:val="1"/>
        </w:rPr>
        <w:t>evzet</w:t>
      </w:r>
      <w:r w:rsidRPr="003F4190">
        <w:rPr>
          <w:rFonts w:cs="Times New Roman"/>
          <w:spacing w:val="1"/>
        </w:rPr>
        <w:t>í</w:t>
      </w:r>
      <w:r w:rsidRPr="003F4190">
        <w:rPr>
          <w:spacing w:val="1"/>
        </w:rPr>
        <w:t>m pracovi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informovat zhotovitele o v</w:t>
      </w:r>
      <w:r w:rsidRPr="003F4190">
        <w:rPr>
          <w:rFonts w:cs="Times New Roman"/>
          <w:spacing w:val="1"/>
        </w:rPr>
        <w:t>š</w:t>
      </w:r>
      <w:r w:rsidRPr="003F4190">
        <w:rPr>
          <w:spacing w:val="1"/>
        </w:rPr>
        <w:t>ech okolnostech, kter</w:t>
      </w:r>
      <w:r w:rsidRPr="003F4190">
        <w:rPr>
          <w:rFonts w:cs="Times New Roman"/>
          <w:spacing w:val="1"/>
        </w:rPr>
        <w:t>é</w:t>
      </w:r>
      <w:r w:rsidR="00CC3BBE">
        <w:t xml:space="preserve"> </w:t>
      </w:r>
      <w:r w:rsidRPr="003F4190">
        <w:rPr>
          <w:spacing w:val="-1"/>
        </w:rPr>
        <w:t>by mohly v</w:t>
      </w:r>
      <w:r w:rsidRPr="003F4190">
        <w:rPr>
          <w:rFonts w:cs="Times New Roman"/>
          <w:spacing w:val="-1"/>
        </w:rPr>
        <w:t>é</w:t>
      </w:r>
      <w:r w:rsidRPr="003F4190">
        <w:rPr>
          <w:spacing w:val="-1"/>
        </w:rPr>
        <w:t>st ke zv</w:t>
      </w:r>
      <w:r w:rsidRPr="003F4190">
        <w:rPr>
          <w:rFonts w:cs="Times New Roman"/>
          <w:spacing w:val="-1"/>
        </w:rPr>
        <w:t>ýš</w:t>
      </w:r>
      <w:r w:rsidRPr="003F4190">
        <w:rPr>
          <w:spacing w:val="-1"/>
        </w:rPr>
        <w:t>en</w:t>
      </w:r>
      <w:r w:rsidRPr="003F4190">
        <w:rPr>
          <w:rFonts w:cs="Times New Roman"/>
          <w:spacing w:val="-1"/>
        </w:rPr>
        <w:t>í</w:t>
      </w:r>
      <w:r w:rsidRPr="003F4190">
        <w:rPr>
          <w:spacing w:val="-1"/>
        </w:rPr>
        <w:t xml:space="preserve"> rizika ohro</w:t>
      </w:r>
      <w:r w:rsidRPr="003F4190">
        <w:rPr>
          <w:rFonts w:cs="Times New Roman"/>
          <w:spacing w:val="-1"/>
        </w:rPr>
        <w:t>ž</w:t>
      </w:r>
      <w:r w:rsidRPr="003F4190">
        <w:rPr>
          <w:spacing w:val="-1"/>
        </w:rPr>
        <w:t>en</w:t>
      </w:r>
      <w:r w:rsidRPr="003F4190">
        <w:rPr>
          <w:rFonts w:cs="Times New Roman"/>
          <w:spacing w:val="-1"/>
        </w:rPr>
        <w:t>í</w:t>
      </w:r>
      <w:r w:rsidRPr="003F4190">
        <w:rPr>
          <w:spacing w:val="-1"/>
        </w:rPr>
        <w:t xml:space="preserve"> </w:t>
      </w:r>
      <w:r w:rsidRPr="003F4190">
        <w:rPr>
          <w:rFonts w:cs="Times New Roman"/>
          <w:spacing w:val="-1"/>
        </w:rPr>
        <w:t>ž</w:t>
      </w:r>
      <w:r w:rsidRPr="003F4190">
        <w:rPr>
          <w:spacing w:val="-1"/>
        </w:rPr>
        <w:t>ivota a po</w:t>
      </w:r>
      <w:r w:rsidRPr="003F4190">
        <w:rPr>
          <w:rFonts w:cs="Times New Roman"/>
          <w:spacing w:val="-1"/>
        </w:rPr>
        <w:t>š</w:t>
      </w:r>
      <w:r w:rsidRPr="003F4190">
        <w:rPr>
          <w:spacing w:val="-1"/>
        </w:rPr>
        <w:t>kozen</w:t>
      </w:r>
      <w:r w:rsidRPr="003F4190">
        <w:rPr>
          <w:rFonts w:cs="Times New Roman"/>
          <w:spacing w:val="-1"/>
        </w:rPr>
        <w:t>í</w:t>
      </w:r>
      <w:r w:rsidRPr="003F4190">
        <w:rPr>
          <w:spacing w:val="-1"/>
        </w:rPr>
        <w:t xml:space="preserve"> zdrav</w:t>
      </w:r>
      <w:r w:rsidRPr="003F4190">
        <w:rPr>
          <w:rFonts w:cs="Times New Roman"/>
          <w:spacing w:val="-1"/>
        </w:rPr>
        <w:t>í</w:t>
      </w:r>
      <w:r w:rsidRPr="003F4190">
        <w:rPr>
          <w:spacing w:val="-1"/>
        </w:rPr>
        <w:t xml:space="preserve"> jin</w:t>
      </w:r>
      <w:r w:rsidRPr="003F4190">
        <w:rPr>
          <w:rFonts w:cs="Times New Roman"/>
          <w:spacing w:val="-1"/>
        </w:rPr>
        <w:t>ý</w:t>
      </w:r>
      <w:r w:rsidRPr="003F4190">
        <w:rPr>
          <w:spacing w:val="-1"/>
        </w:rPr>
        <w:t>ch pracovn</w:t>
      </w:r>
      <w:r w:rsidRPr="003F4190">
        <w:rPr>
          <w:rFonts w:cs="Times New Roman"/>
          <w:spacing w:val="-1"/>
        </w:rPr>
        <w:t>í</w:t>
      </w:r>
      <w:r w:rsidRPr="003F4190">
        <w:rPr>
          <w:spacing w:val="-1"/>
        </w:rPr>
        <w:t>k</w:t>
      </w:r>
      <w:r w:rsidRPr="003F4190">
        <w:rPr>
          <w:rFonts w:cs="Times New Roman"/>
          <w:spacing w:val="-1"/>
        </w:rPr>
        <w:t>ů</w:t>
      </w:r>
      <w:r w:rsidRPr="003F4190">
        <w:rPr>
          <w:spacing w:val="-1"/>
        </w:rPr>
        <w:t>.</w:t>
      </w:r>
    </w:p>
    <w:p w:rsidR="003F4190" w:rsidRPr="00CC3BBE" w:rsidRDefault="00DB7F49" w:rsidP="00CC3BBE">
      <w:pPr>
        <w:shd w:val="clear" w:color="auto" w:fill="FFFFFF"/>
        <w:spacing w:before="178" w:line="250" w:lineRule="exact"/>
        <w:ind w:left="10" w:right="10"/>
        <w:jc w:val="both"/>
        <w:rPr>
          <w:spacing w:val="-4"/>
        </w:rPr>
      </w:pPr>
      <w:r w:rsidRPr="003F4190">
        <w:t>Nepln</w:t>
      </w:r>
      <w:r w:rsidRPr="003F4190">
        <w:rPr>
          <w:rFonts w:cs="Times New Roman"/>
        </w:rPr>
        <w:t>ě</w:t>
      </w:r>
      <w:r w:rsidRPr="003F4190">
        <w:t>n</w:t>
      </w:r>
      <w:r w:rsidRPr="003F4190">
        <w:rPr>
          <w:rFonts w:cs="Times New Roman"/>
        </w:rPr>
        <w:t>í</w:t>
      </w:r>
      <w:r w:rsidRPr="003F4190">
        <w:t xml:space="preserve"> v</w:t>
      </w:r>
      <w:r w:rsidRPr="003F4190">
        <w:rPr>
          <w:rFonts w:cs="Times New Roman"/>
        </w:rPr>
        <w:t>ýš</w:t>
      </w:r>
      <w:r w:rsidRPr="003F4190">
        <w:t>e uveden</w:t>
      </w:r>
      <w:r w:rsidRPr="003F4190">
        <w:rPr>
          <w:rFonts w:cs="Times New Roman"/>
        </w:rPr>
        <w:t>ý</w:t>
      </w:r>
      <w:r w:rsidRPr="003F4190">
        <w:t>ch povinnost</w:t>
      </w:r>
      <w:r w:rsidRPr="003F4190">
        <w:rPr>
          <w:rFonts w:cs="Times New Roman"/>
        </w:rPr>
        <w:t>í</w:t>
      </w:r>
      <w:r w:rsidRPr="003F4190">
        <w:t xml:space="preserve"> se pova</w:t>
      </w:r>
      <w:r w:rsidRPr="003F4190">
        <w:rPr>
          <w:rFonts w:cs="Times New Roman"/>
        </w:rPr>
        <w:t>ž</w:t>
      </w:r>
      <w:r w:rsidRPr="003F4190">
        <w:t>uje za nepln</w:t>
      </w:r>
      <w:r w:rsidRPr="003F4190">
        <w:rPr>
          <w:rFonts w:cs="Times New Roman"/>
        </w:rPr>
        <w:t>ě</w:t>
      </w:r>
      <w:r w:rsidRPr="003F4190">
        <w:t>n</w:t>
      </w:r>
      <w:r w:rsidRPr="003F4190">
        <w:rPr>
          <w:rFonts w:cs="Times New Roman"/>
        </w:rPr>
        <w:t>í</w:t>
      </w:r>
      <w:r w:rsidRPr="003F4190">
        <w:t xml:space="preserve"> povinnost</w:t>
      </w:r>
      <w:r w:rsidRPr="003F4190">
        <w:rPr>
          <w:rFonts w:cs="Times New Roman"/>
        </w:rPr>
        <w:t>í</w:t>
      </w:r>
      <w:r w:rsidRPr="003F4190">
        <w:t xml:space="preserve"> zhotovitele podle Smlouvy o </w:t>
      </w:r>
      <w:r w:rsidRPr="003F4190">
        <w:rPr>
          <w:spacing w:val="-4"/>
        </w:rPr>
        <w:t>d</w:t>
      </w:r>
      <w:r w:rsidRPr="003F4190">
        <w:rPr>
          <w:rFonts w:cs="Times New Roman"/>
          <w:spacing w:val="-4"/>
        </w:rPr>
        <w:t>í</w:t>
      </w:r>
      <w:r w:rsidRPr="003F4190">
        <w:rPr>
          <w:spacing w:val="-4"/>
        </w:rPr>
        <w:t>lo."</w:t>
      </w:r>
      <w:r w:rsidR="00CC3BBE">
        <w:rPr>
          <w:spacing w:val="-4"/>
        </w:rPr>
        <w:t xml:space="preserve"> </w:t>
      </w:r>
      <w:r w:rsidR="003F4190" w:rsidRPr="00696EE2">
        <w:t xml:space="preserve">Zhotovitel zajistí dodržování podmínek </w:t>
      </w:r>
      <w:r w:rsidR="003F4190" w:rsidRPr="00696EE2">
        <w:rPr>
          <w:bCs/>
        </w:rPr>
        <w:t>z hlediska bezpečnosti a ochrany zdraví při práci podle zák</w:t>
      </w:r>
      <w:r w:rsidR="00CC3BBE">
        <w:rPr>
          <w:bCs/>
        </w:rPr>
        <w:t xml:space="preserve">ona č. 262/2006 Sb. - zákoníku </w:t>
      </w:r>
      <w:r w:rsidR="003F4190" w:rsidRPr="00696EE2">
        <w:rPr>
          <w:bCs/>
        </w:rPr>
        <w:t>práce (dále jen ZP) v platném znění, zákona č. 309/2006 Sb. v</w:t>
      </w:r>
      <w:r w:rsidR="00CC3BBE">
        <w:rPr>
          <w:bCs/>
        </w:rPr>
        <w:t xml:space="preserve"> platném znění a souvisejících </w:t>
      </w:r>
      <w:r w:rsidR="003F4190" w:rsidRPr="00696EE2">
        <w:rPr>
          <w:bCs/>
        </w:rPr>
        <w:t xml:space="preserve">prováděcích předpisů </w:t>
      </w:r>
    </w:p>
    <w:p w:rsidR="003F4190" w:rsidRPr="00696EE2" w:rsidRDefault="003F4190" w:rsidP="003F4190">
      <w:pPr>
        <w:pStyle w:val="Zkladntextodsazen"/>
        <w:ind w:left="360"/>
        <w:rPr>
          <w:rFonts w:ascii="Arial" w:hAnsi="Arial" w:cs="Arial"/>
          <w:bCs/>
          <w:sz w:val="20"/>
        </w:rPr>
      </w:pP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organizace, řízení a kontroly bezpečnosti a ochrany zdraví při práci a pl</w:t>
      </w:r>
      <w:r w:rsidR="00CC3BBE">
        <w:rPr>
          <w:rFonts w:ascii="Arial" w:hAnsi="Arial" w:cs="Arial"/>
          <w:sz w:val="20"/>
        </w:rPr>
        <w:t xml:space="preserve">nění požadavků ustanovení části páté zákoníku práce </w:t>
      </w:r>
      <w:r w:rsidRPr="00696EE2">
        <w:rPr>
          <w:rFonts w:ascii="Arial" w:hAnsi="Arial" w:cs="Arial"/>
          <w:sz w:val="20"/>
        </w:rPr>
        <w:t xml:space="preserve">„Bezpečnost a ochrana zdraví </w:t>
      </w:r>
      <w:r w:rsidRPr="00696EE2">
        <w:rPr>
          <w:rFonts w:ascii="Arial" w:hAnsi="Arial" w:cs="Arial"/>
          <w:sz w:val="20"/>
        </w:rPr>
        <w:tab/>
        <w:t>při práci“ a nařízení vlády č. 591/2006 Sb., o bližších minimálních požadavcích na bezpečnost a</w:t>
      </w:r>
      <w:r w:rsidR="00CC3BBE">
        <w:rPr>
          <w:rFonts w:ascii="Arial" w:hAnsi="Arial" w:cs="Arial"/>
          <w:sz w:val="20"/>
        </w:rPr>
        <w:t xml:space="preserve"> ochranu zdraví</w:t>
      </w:r>
      <w:r w:rsidRPr="00696EE2">
        <w:rPr>
          <w:rFonts w:ascii="Arial" w:hAnsi="Arial" w:cs="Arial"/>
          <w:sz w:val="20"/>
        </w:rPr>
        <w:t xml:space="preserve"> při práci na staveništích.</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 xml:space="preserve">Plnění úkolů v prevenci rizik podle §102 </w:t>
      </w:r>
      <w:r w:rsidR="00CC3BBE">
        <w:rPr>
          <w:rFonts w:ascii="Arial" w:hAnsi="Arial" w:cs="Arial"/>
          <w:sz w:val="20"/>
        </w:rPr>
        <w:t xml:space="preserve">zákoníku práce v platném znění </w:t>
      </w:r>
      <w:r w:rsidRPr="00696EE2">
        <w:rPr>
          <w:rFonts w:ascii="Arial" w:hAnsi="Arial" w:cs="Arial"/>
          <w:sz w:val="20"/>
        </w:rPr>
        <w:t>osobou odborně způsobilou v bezpečnosti a ochraně zdraví při práci a stanovení opatření vyplývajících z právních a ostatních předpisů k zajištěn</w:t>
      </w:r>
      <w:r w:rsidR="00CC3BBE">
        <w:rPr>
          <w:rFonts w:ascii="Arial" w:hAnsi="Arial" w:cs="Arial"/>
          <w:sz w:val="20"/>
        </w:rPr>
        <w:t xml:space="preserve">í bezpečnosti a ochrany zdraví </w:t>
      </w:r>
      <w:r w:rsidRPr="00696EE2">
        <w:rPr>
          <w:rFonts w:ascii="Arial" w:hAnsi="Arial" w:cs="Arial"/>
          <w:sz w:val="20"/>
        </w:rPr>
        <w:t xml:space="preserve">při práci.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Provedení kategorizace prací podle působení škodlivých faktorů v práci v souladu se zákonem č. 258/2000 Sb., o ochraně veř</w:t>
      </w:r>
      <w:r w:rsidR="00CC3BBE">
        <w:rPr>
          <w:rFonts w:ascii="Arial" w:hAnsi="Arial" w:cs="Arial"/>
          <w:sz w:val="20"/>
        </w:rPr>
        <w:t>ejného zdraví v platném znění a vyhláškou</w:t>
      </w:r>
      <w:r w:rsidRPr="00696EE2">
        <w:rPr>
          <w:rFonts w:ascii="Arial" w:hAnsi="Arial" w:cs="Arial"/>
          <w:sz w:val="20"/>
        </w:rPr>
        <w:t xml:space="preserve"> MZd č. 432/2003 Sb. a plnění nařízení vlády č. 361/2007 Sb., kterým se stanoví podmínky ochrany zdraví zaměstnanců při práci v platném znění.</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závodní lékařské péče v souladu s § 103 zákoníku práce a zákonem č. 258/2000 Sb. v platném znění, zajištění zdravotní způsobilosti zaměstnanců k </w:t>
      </w:r>
      <w:r w:rsidR="00CC3BBE">
        <w:rPr>
          <w:rFonts w:ascii="Arial" w:hAnsi="Arial" w:cs="Arial"/>
          <w:sz w:val="20"/>
        </w:rPr>
        <w:t xml:space="preserve">výkonu práce a vyškolení potřebného počtu </w:t>
      </w:r>
      <w:r w:rsidRPr="00696EE2">
        <w:rPr>
          <w:rFonts w:ascii="Arial" w:hAnsi="Arial" w:cs="Arial"/>
          <w:sz w:val="20"/>
        </w:rPr>
        <w:t xml:space="preserve">zaměstnanců k poskytnutí první pomoci.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Vydání vnitřního předpisu k poskytování a používání osobních ochranných pracovních prostředků, mycích, čistících a dezinfekčních prostředků v souladu s nařízením vlády č. 495/2001 Sb.</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odborné způsobilosti k výkonu práce podle n</w:t>
      </w:r>
      <w:r w:rsidR="00CC3BBE">
        <w:rPr>
          <w:rFonts w:ascii="Arial" w:hAnsi="Arial" w:cs="Arial"/>
          <w:sz w:val="20"/>
        </w:rPr>
        <w:t xml:space="preserve">ařízení vlády č. 592/2006 Sb., </w:t>
      </w:r>
      <w:r w:rsidRPr="00696EE2">
        <w:rPr>
          <w:rFonts w:ascii="Arial" w:hAnsi="Arial" w:cs="Arial"/>
          <w:sz w:val="20"/>
        </w:rPr>
        <w:t>provádění pravidelných školení zaměstnanců o bezpečn</w:t>
      </w:r>
      <w:r w:rsidR="00CC3BBE">
        <w:rPr>
          <w:rFonts w:ascii="Arial" w:hAnsi="Arial" w:cs="Arial"/>
          <w:sz w:val="20"/>
        </w:rPr>
        <w:t>osti a ochraně zdraví při práci</w:t>
      </w:r>
      <w:r w:rsidRPr="00696EE2">
        <w:rPr>
          <w:rFonts w:ascii="Arial" w:hAnsi="Arial" w:cs="Arial"/>
          <w:sz w:val="20"/>
        </w:rPr>
        <w:t xml:space="preserve"> podle § 103 zákoníku práce včetně zpracování a aktualizace osnov školení a projednávání  otázek bezpečnosti a ochrany zdraví při práci se zaměstnanci.</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 xml:space="preserve">Plnění zákonných požadavků týkajících se provozu vyhrazených technických zařízení (elektro zařízení, zdvihací, tlaková a plynová zařízení).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na bezpečný provoz a používání strojů, technických zařízení, přístrojů a nářadí podle nařízení vlády č. 378/2001 Sb. a plnění požadavků nařízení vlády č.11/2002 Sb., kterým se stanoví vzhled a umístění bezpečnostních značek a zavedení signálů.</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Zavedení systému požární ochrany podle požadavků zákona č.133/1985 Sb., o požární ochraně v platném znění (úplné znění zákon č. 67/2001 Sb.) a vyhlášky MV č. 246/2001 Sb., o stanovení podmínek požární bezpečnosti a výkonu státního požárního dozoru.</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Zavedení systému nakládání s odpady podle zákona č. 185/2001 Sb., o odpadech v platném znění.</w:t>
      </w:r>
    </w:p>
    <w:p w:rsidR="003F4190" w:rsidRPr="00696EE2" w:rsidRDefault="003F4190" w:rsidP="000E1C86">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zákona č.</w:t>
      </w:r>
      <w:r w:rsidR="000E1C86" w:rsidRPr="00696EE2">
        <w:rPr>
          <w:rFonts w:ascii="Arial" w:hAnsi="Arial" w:cs="Arial"/>
          <w:sz w:val="20"/>
        </w:rPr>
        <w:t>350/2011 Sb., zákon o chemických látkách a chemických směsích a o změně některých zákonů (chemický zákon), v platném znění</w:t>
      </w:r>
      <w:r w:rsidRPr="00696EE2">
        <w:rPr>
          <w:rFonts w:ascii="Arial" w:hAnsi="Arial" w:cs="Arial"/>
          <w:sz w:val="20"/>
        </w:rPr>
        <w:t>.</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v dopravě podle nařízení vlády č. 168/2002 Sb., kterým se stanoví způsob organizace práce a pracovních postupů, které je zaměstnavatel povinen zajistit při provozování dopravy dopravními prostředky (mj. zpracování dopravně-provozních řádů) a plnění požadavků norem ADR při přepravě nebezpečných věcí.</w:t>
      </w:r>
    </w:p>
    <w:p w:rsidR="003F4190" w:rsidRPr="00696EE2" w:rsidRDefault="003F4190" w:rsidP="003F4190">
      <w:pPr>
        <w:pStyle w:val="Zkladntextodsazen"/>
        <w:tabs>
          <w:tab w:val="num" w:pos="720"/>
        </w:tabs>
        <w:ind w:left="360"/>
        <w:rPr>
          <w:rFonts w:ascii="Arial" w:hAnsi="Arial" w:cs="Arial"/>
          <w:sz w:val="20"/>
        </w:rPr>
      </w:pPr>
      <w:r w:rsidRPr="00696EE2">
        <w:rPr>
          <w:rFonts w:ascii="Arial" w:hAnsi="Arial" w:cs="Arial"/>
          <w:sz w:val="20"/>
        </w:rPr>
        <w:t>Plní-li na jednom pracovišti úkoly zaměstnanci dvou a více zaměstnavatelů, jsou zaměstnavatelé povinni vzájemně se písemně informovat o r</w:t>
      </w:r>
      <w:r w:rsidR="00CC3BBE">
        <w:rPr>
          <w:rFonts w:ascii="Arial" w:hAnsi="Arial" w:cs="Arial"/>
          <w:sz w:val="20"/>
        </w:rPr>
        <w:t xml:space="preserve">izicích a přijatých opatřeních </w:t>
      </w:r>
      <w:r w:rsidRPr="00696EE2">
        <w:rPr>
          <w:rFonts w:ascii="Arial" w:hAnsi="Arial" w:cs="Arial"/>
          <w:sz w:val="20"/>
        </w:rPr>
        <w:t>k ochraně před jejich působením.</w:t>
      </w:r>
    </w:p>
    <w:p w:rsidR="003F4190" w:rsidRPr="00696EE2" w:rsidRDefault="003F4190" w:rsidP="003F4190">
      <w:pPr>
        <w:pStyle w:val="Zkladntextodsazen"/>
        <w:ind w:left="0"/>
        <w:rPr>
          <w:rFonts w:ascii="Arial" w:hAnsi="Arial" w:cs="Arial"/>
          <w:sz w:val="20"/>
        </w:rPr>
      </w:pPr>
    </w:p>
    <w:p w:rsidR="003F4190" w:rsidRPr="00696EE2" w:rsidRDefault="003F4190" w:rsidP="003F4190">
      <w:pPr>
        <w:pStyle w:val="Zkladntextodsazen"/>
        <w:tabs>
          <w:tab w:val="left" w:pos="1980"/>
        </w:tabs>
        <w:ind w:left="0"/>
        <w:rPr>
          <w:rFonts w:ascii="Arial" w:hAnsi="Arial" w:cs="Arial"/>
          <w:b/>
          <w:sz w:val="20"/>
          <w:u w:val="single"/>
        </w:rPr>
      </w:pPr>
      <w:r w:rsidRPr="00696EE2">
        <w:rPr>
          <w:rFonts w:ascii="Arial" w:hAnsi="Arial" w:cs="Arial"/>
          <w:b/>
          <w:sz w:val="20"/>
          <w:u w:val="single"/>
        </w:rPr>
        <w:lastRenderedPageBreak/>
        <w:t xml:space="preserve"> Na základě zákona č. 309/2006 Sb., o zajištění </w:t>
      </w:r>
      <w:r w:rsidR="00CC3BBE">
        <w:rPr>
          <w:rFonts w:ascii="Arial" w:hAnsi="Arial" w:cs="Arial"/>
          <w:b/>
          <w:sz w:val="20"/>
          <w:u w:val="single"/>
        </w:rPr>
        <w:t xml:space="preserve">dalších podmínek bezpečnosti a </w:t>
      </w:r>
      <w:r w:rsidRPr="00696EE2">
        <w:rPr>
          <w:rFonts w:ascii="Arial" w:hAnsi="Arial" w:cs="Arial"/>
          <w:b/>
          <w:sz w:val="20"/>
          <w:u w:val="single"/>
        </w:rPr>
        <w:t>ochrany zdr</w:t>
      </w:r>
      <w:r w:rsidR="00CC3BBE">
        <w:rPr>
          <w:rFonts w:ascii="Arial" w:hAnsi="Arial" w:cs="Arial"/>
          <w:b/>
          <w:sz w:val="20"/>
          <w:u w:val="single"/>
        </w:rPr>
        <w:t>aví při práci v platném znění, je zhotovitel dále</w:t>
      </w:r>
      <w:r w:rsidRPr="00696EE2">
        <w:rPr>
          <w:rFonts w:ascii="Arial" w:hAnsi="Arial" w:cs="Arial"/>
          <w:b/>
          <w:sz w:val="20"/>
          <w:u w:val="single"/>
        </w:rPr>
        <w:t xml:space="preserve"> povinen:</w:t>
      </w:r>
    </w:p>
    <w:p w:rsidR="003F4190" w:rsidRPr="00696EE2" w:rsidRDefault="003F4190" w:rsidP="003F4190">
      <w:pPr>
        <w:pStyle w:val="Zkladntextodsazen"/>
        <w:tabs>
          <w:tab w:val="left" w:pos="1980"/>
        </w:tabs>
        <w:ind w:left="0"/>
        <w:rPr>
          <w:rFonts w:ascii="Arial" w:hAnsi="Arial" w:cs="Arial"/>
          <w:b/>
          <w:sz w:val="20"/>
          <w:u w:val="single"/>
        </w:rPr>
      </w:pPr>
    </w:p>
    <w:p w:rsidR="003F4190" w:rsidRPr="00696EE2" w:rsidRDefault="00CC3BBE" w:rsidP="003F4190">
      <w:pPr>
        <w:pStyle w:val="Zkladntextodsazen"/>
        <w:numPr>
          <w:ilvl w:val="0"/>
          <w:numId w:val="46"/>
        </w:numPr>
        <w:tabs>
          <w:tab w:val="left" w:pos="1980"/>
        </w:tabs>
        <w:overflowPunct/>
        <w:autoSpaceDE/>
        <w:adjustRightInd/>
        <w:rPr>
          <w:rFonts w:ascii="Arial" w:hAnsi="Arial" w:cs="Arial"/>
          <w:sz w:val="20"/>
          <w:u w:val="single"/>
        </w:rPr>
      </w:pPr>
      <w:r>
        <w:rPr>
          <w:rFonts w:ascii="Arial" w:hAnsi="Arial" w:cs="Arial"/>
          <w:sz w:val="20"/>
        </w:rPr>
        <w:t>nejpozději do 8 dnů před zahájením prací doložit správci stavby ŘSD ČR, že informoval o rizicích</w:t>
      </w:r>
      <w:r w:rsidR="003F4190" w:rsidRPr="00696EE2">
        <w:rPr>
          <w:rFonts w:ascii="Arial" w:hAnsi="Arial" w:cs="Arial"/>
          <w:sz w:val="20"/>
        </w:rPr>
        <w:t xml:space="preserve"> určeného koordinátora </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poskytovat určenému</w:t>
      </w:r>
      <w:r w:rsidR="00CC3BBE">
        <w:rPr>
          <w:rFonts w:ascii="Arial" w:hAnsi="Arial" w:cs="Arial"/>
          <w:sz w:val="20"/>
        </w:rPr>
        <w:t xml:space="preserve"> koordinátorovi stavby</w:t>
      </w:r>
      <w:r w:rsidRPr="00696EE2">
        <w:rPr>
          <w:rFonts w:ascii="Arial" w:hAnsi="Arial" w:cs="Arial"/>
          <w:sz w:val="20"/>
        </w:rPr>
        <w:t xml:space="preserve"> souči</w:t>
      </w:r>
      <w:r w:rsidR="00CC3BBE">
        <w:rPr>
          <w:rFonts w:ascii="Arial" w:hAnsi="Arial" w:cs="Arial"/>
          <w:sz w:val="20"/>
        </w:rPr>
        <w:t xml:space="preserve">nnost po celou dobu realizace </w:t>
      </w:r>
      <w:r w:rsidRPr="00696EE2">
        <w:rPr>
          <w:rFonts w:ascii="Arial" w:hAnsi="Arial" w:cs="Arial"/>
          <w:sz w:val="20"/>
        </w:rPr>
        <w:t xml:space="preserve">stavby </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zpracovateli plánu zajištění BOZP staveniště (dál</w:t>
      </w:r>
      <w:r w:rsidR="00CC3BBE">
        <w:rPr>
          <w:rFonts w:ascii="Arial" w:hAnsi="Arial" w:cs="Arial"/>
          <w:sz w:val="20"/>
        </w:rPr>
        <w:t>e jen „plán“) předávat potřebné aktuální podklady týkající se změn oproti původní organizaci stavby použitým technologiím tak,</w:t>
      </w:r>
      <w:r w:rsidRPr="00696EE2">
        <w:rPr>
          <w:rFonts w:ascii="Arial" w:hAnsi="Arial" w:cs="Arial"/>
          <w:sz w:val="20"/>
        </w:rPr>
        <w:t xml:space="preserve"> aby „plán“ odpovídal skutečnosti</w:t>
      </w:r>
    </w:p>
    <w:p w:rsidR="003F4190" w:rsidRPr="00696EE2" w:rsidRDefault="00CC3BBE" w:rsidP="003F4190">
      <w:pPr>
        <w:pStyle w:val="Zkladntextodsazen"/>
        <w:numPr>
          <w:ilvl w:val="0"/>
          <w:numId w:val="46"/>
        </w:numPr>
        <w:tabs>
          <w:tab w:val="left" w:pos="1980"/>
        </w:tabs>
        <w:overflowPunct/>
        <w:autoSpaceDE/>
        <w:adjustRightInd/>
        <w:rPr>
          <w:rFonts w:ascii="Arial" w:hAnsi="Arial" w:cs="Arial"/>
          <w:sz w:val="20"/>
          <w:u w:val="single"/>
        </w:rPr>
      </w:pPr>
      <w:r>
        <w:rPr>
          <w:rFonts w:ascii="Arial" w:hAnsi="Arial" w:cs="Arial"/>
          <w:sz w:val="20"/>
        </w:rPr>
        <w:t xml:space="preserve"> „plán“ po celou dobu realizace stavby</w:t>
      </w:r>
      <w:r w:rsidR="003F4190" w:rsidRPr="00696EE2">
        <w:rPr>
          <w:rFonts w:ascii="Arial" w:hAnsi="Arial" w:cs="Arial"/>
          <w:sz w:val="20"/>
        </w:rPr>
        <w:t xml:space="preserve"> do</w:t>
      </w:r>
      <w:r>
        <w:rPr>
          <w:rFonts w:ascii="Arial" w:hAnsi="Arial" w:cs="Arial"/>
          <w:sz w:val="20"/>
        </w:rPr>
        <w:t>držovat a vyžadovat jeho plnění</w:t>
      </w:r>
      <w:r w:rsidR="003F4190" w:rsidRPr="00696EE2">
        <w:rPr>
          <w:rFonts w:ascii="Arial" w:hAnsi="Arial" w:cs="Arial"/>
          <w:sz w:val="20"/>
        </w:rPr>
        <w:t xml:space="preserve"> i všech svých podzhotovitelů  a jiných osob</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brát v úvah</w:t>
      </w:r>
      <w:r w:rsidR="00CC3BBE">
        <w:rPr>
          <w:rFonts w:ascii="Arial" w:hAnsi="Arial" w:cs="Arial"/>
          <w:sz w:val="20"/>
        </w:rPr>
        <w:t>u podněty a pokyny koordinátora</w:t>
      </w:r>
      <w:r w:rsidRPr="00696EE2">
        <w:rPr>
          <w:rFonts w:ascii="Arial" w:hAnsi="Arial" w:cs="Arial"/>
          <w:sz w:val="20"/>
        </w:rPr>
        <w:t xml:space="preserve"> a plnit jim navržená opatření</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v rámci kontrolních dnů stavby projednávat plnění opatření týkající se zajištění bezpečnosti a och</w:t>
      </w:r>
      <w:r w:rsidR="00CC3BBE">
        <w:rPr>
          <w:rFonts w:ascii="Arial" w:hAnsi="Arial" w:cs="Arial"/>
          <w:sz w:val="20"/>
        </w:rPr>
        <w:t xml:space="preserve">rany zdraví v těsné spolupráci </w:t>
      </w:r>
      <w:r w:rsidRPr="00696EE2">
        <w:rPr>
          <w:rFonts w:ascii="Arial" w:hAnsi="Arial" w:cs="Arial"/>
          <w:sz w:val="20"/>
        </w:rPr>
        <w:t>s koordinátorem stavby</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zavázat jiné fyzické osoby</w:t>
      </w:r>
    </w:p>
    <w:p w:rsidR="003F4190" w:rsidRPr="00696EE2" w:rsidRDefault="00CC3BBE" w:rsidP="003F4190">
      <w:pPr>
        <w:pStyle w:val="Zkladntextodsazen"/>
        <w:numPr>
          <w:ilvl w:val="1"/>
          <w:numId w:val="46"/>
        </w:numPr>
        <w:tabs>
          <w:tab w:val="left" w:pos="1980"/>
        </w:tabs>
        <w:overflowPunct/>
        <w:autoSpaceDE/>
        <w:adjustRightInd/>
        <w:rPr>
          <w:rFonts w:ascii="Arial" w:hAnsi="Arial" w:cs="Arial"/>
          <w:sz w:val="20"/>
          <w:u w:val="single"/>
        </w:rPr>
      </w:pPr>
      <w:r>
        <w:rPr>
          <w:rFonts w:ascii="Arial" w:hAnsi="Arial" w:cs="Arial"/>
          <w:sz w:val="20"/>
        </w:rPr>
        <w:t xml:space="preserve">k dodržování </w:t>
      </w:r>
      <w:r w:rsidR="003F4190" w:rsidRPr="00696EE2">
        <w:rPr>
          <w:rFonts w:ascii="Arial" w:hAnsi="Arial" w:cs="Arial"/>
          <w:sz w:val="20"/>
        </w:rPr>
        <w:t>předpisů</w:t>
      </w:r>
      <w:r>
        <w:rPr>
          <w:rFonts w:ascii="Arial" w:hAnsi="Arial" w:cs="Arial"/>
          <w:sz w:val="20"/>
        </w:rPr>
        <w:t xml:space="preserve"> v bezpečnosti a ochraně zdraví a povinnost používat</w:t>
      </w:r>
      <w:r w:rsidR="003F4190" w:rsidRPr="00696EE2">
        <w:rPr>
          <w:rFonts w:ascii="Arial" w:hAnsi="Arial" w:cs="Arial"/>
          <w:sz w:val="20"/>
        </w:rPr>
        <w:t xml:space="preserve"> osobní ochranné prostředky, technic</w:t>
      </w:r>
      <w:r>
        <w:rPr>
          <w:rFonts w:ascii="Arial" w:hAnsi="Arial" w:cs="Arial"/>
          <w:sz w:val="20"/>
        </w:rPr>
        <w:t>ké zařízení, přístroje a nářadí splňující požadavky</w:t>
      </w:r>
      <w:r w:rsidR="003F4190" w:rsidRPr="00696EE2">
        <w:rPr>
          <w:rFonts w:ascii="Arial" w:hAnsi="Arial" w:cs="Arial"/>
          <w:sz w:val="20"/>
        </w:rPr>
        <w:t xml:space="preserve"> zvláštních předpisů</w:t>
      </w:r>
      <w:r>
        <w:rPr>
          <w:rFonts w:ascii="Arial" w:hAnsi="Arial" w:cs="Arial"/>
          <w:sz w:val="20"/>
        </w:rPr>
        <w:t>,</w:t>
      </w:r>
    </w:p>
    <w:p w:rsidR="003F4190" w:rsidRPr="00696EE2" w:rsidRDefault="003F4190" w:rsidP="003F4190">
      <w:pPr>
        <w:pStyle w:val="Zkladntextodsazen"/>
        <w:numPr>
          <w:ilvl w:val="1"/>
          <w:numId w:val="46"/>
        </w:numPr>
        <w:tabs>
          <w:tab w:val="left" w:pos="1980"/>
        </w:tabs>
        <w:overflowPunct/>
        <w:autoSpaceDE/>
        <w:adjustRightInd/>
        <w:rPr>
          <w:rFonts w:ascii="Arial" w:hAnsi="Arial" w:cs="Arial"/>
          <w:sz w:val="20"/>
          <w:u w:val="single"/>
        </w:rPr>
      </w:pPr>
      <w:r w:rsidRPr="00696EE2">
        <w:rPr>
          <w:rFonts w:ascii="Arial" w:hAnsi="Arial" w:cs="Arial"/>
          <w:sz w:val="20"/>
        </w:rPr>
        <w:t>k povinnosti 5 dnů před převzetím pra</w:t>
      </w:r>
      <w:r w:rsidR="00CC3BBE">
        <w:rPr>
          <w:rFonts w:ascii="Arial" w:hAnsi="Arial" w:cs="Arial"/>
          <w:sz w:val="20"/>
        </w:rPr>
        <w:t xml:space="preserve">coviště informovat zhotovitele </w:t>
      </w:r>
      <w:r w:rsidRPr="00696EE2">
        <w:rPr>
          <w:rFonts w:ascii="Arial" w:hAnsi="Arial" w:cs="Arial"/>
          <w:sz w:val="20"/>
        </w:rPr>
        <w:t>o všech o</w:t>
      </w:r>
      <w:r w:rsidR="00CC3BBE">
        <w:rPr>
          <w:rFonts w:ascii="Arial" w:hAnsi="Arial" w:cs="Arial"/>
          <w:sz w:val="20"/>
        </w:rPr>
        <w:t>kolnostech, které by mohly vést ke zvýšení rizika</w:t>
      </w:r>
      <w:r w:rsidRPr="00696EE2">
        <w:rPr>
          <w:rFonts w:ascii="Arial" w:hAnsi="Arial" w:cs="Arial"/>
          <w:sz w:val="20"/>
        </w:rPr>
        <w:t xml:space="preserve"> ohr</w:t>
      </w:r>
      <w:r w:rsidR="00CC3BBE">
        <w:rPr>
          <w:rFonts w:ascii="Arial" w:hAnsi="Arial" w:cs="Arial"/>
          <w:sz w:val="20"/>
        </w:rPr>
        <w:t>ožení života a poškození zdraví</w:t>
      </w:r>
      <w:r w:rsidRPr="00696EE2">
        <w:rPr>
          <w:rFonts w:ascii="Arial" w:hAnsi="Arial" w:cs="Arial"/>
          <w:sz w:val="20"/>
        </w:rPr>
        <w:t xml:space="preserve"> jiných pracovníků</w:t>
      </w:r>
      <w:r w:rsidR="00CC3BBE">
        <w:rPr>
          <w:rFonts w:ascii="Arial" w:hAnsi="Arial" w:cs="Arial"/>
          <w:sz w:val="20"/>
        </w:rPr>
        <w:t>.</w:t>
      </w:r>
    </w:p>
    <w:p w:rsidR="003F4190" w:rsidRPr="00696EE2" w:rsidRDefault="003F4190" w:rsidP="003F4190">
      <w:pPr>
        <w:pStyle w:val="Zkladntextodsazen"/>
        <w:tabs>
          <w:tab w:val="num" w:pos="426"/>
        </w:tabs>
        <w:ind w:left="426" w:hanging="426"/>
        <w:rPr>
          <w:rFonts w:ascii="Arial" w:hAnsi="Arial" w:cs="Arial"/>
          <w:sz w:val="20"/>
        </w:rPr>
      </w:pPr>
    </w:p>
    <w:p w:rsidR="003F4190" w:rsidRPr="00696EE2" w:rsidRDefault="003F4190" w:rsidP="003F4190">
      <w:pPr>
        <w:ind w:left="2832" w:hanging="2832"/>
        <w:rPr>
          <w:b/>
          <w:u w:val="single"/>
        </w:rPr>
      </w:pPr>
    </w:p>
    <w:p w:rsidR="003F4190" w:rsidRPr="00696EE2" w:rsidRDefault="003F4190" w:rsidP="003F4190">
      <w:pPr>
        <w:ind w:left="2832" w:hanging="2832"/>
        <w:rPr>
          <w:b/>
          <w:u w:val="single"/>
        </w:rPr>
      </w:pPr>
      <w:r w:rsidRPr="00696EE2">
        <w:rPr>
          <w:b/>
          <w:u w:val="single"/>
        </w:rPr>
        <w:t xml:space="preserve">Smluvní pokuty za nedodržení  podmínek  bezpečnosti a ochrany zdraví při práci </w:t>
      </w:r>
    </w:p>
    <w:p w:rsidR="00CC3BBE" w:rsidRDefault="00CC3BBE" w:rsidP="00CC3BBE">
      <w:pPr>
        <w:ind w:firstLine="360"/>
        <w:jc w:val="both"/>
      </w:pPr>
    </w:p>
    <w:p w:rsidR="003F4190" w:rsidRPr="00696EE2" w:rsidRDefault="003F4190" w:rsidP="00CC3BBE">
      <w:pPr>
        <w:jc w:val="both"/>
      </w:pPr>
      <w:r w:rsidRPr="00696EE2">
        <w:t>Zhotovitel se zavazuje uhradit Objednateli stavby</w:t>
      </w:r>
      <w:r w:rsidR="00CC3BBE">
        <w:t xml:space="preserve"> smluvní pokuty za níže uvedené</w:t>
      </w:r>
      <w:r w:rsidRPr="00696EE2">
        <w:t xml:space="preserve"> porušení zásad bezpečnosti a ochrany zdraví při práci</w:t>
      </w:r>
      <w:r w:rsidR="00CC3BBE">
        <w:t>, za nedostatečná opatření vůči</w:t>
      </w:r>
      <w:r w:rsidRPr="00696EE2">
        <w:t xml:space="preserve"> střetu stavební činnosti s veřejnosti a za jednání zaměstnanců v rozporu s bezpečnostními, požárními, hygienickými a jinými předpisy a nařízeními.</w:t>
      </w:r>
      <w:r w:rsidR="00CC3BBE">
        <w:t xml:space="preserve"> Uplatnění postihu</w:t>
      </w:r>
      <w:r w:rsidRPr="00696EE2">
        <w:t xml:space="preserve"> bude prováděno především na základě zjištění  a doporučení koordinátorů, dále správců staveb, pracovníků TDI a  zaměstnanců ÚBŘ Objednatele.</w:t>
      </w:r>
    </w:p>
    <w:p w:rsidR="003F4190" w:rsidRPr="00696EE2" w:rsidRDefault="003F4190" w:rsidP="003F4190"/>
    <w:p w:rsidR="003F4190" w:rsidRPr="00696EE2" w:rsidRDefault="003F4190" w:rsidP="003F4190">
      <w:pPr>
        <w:widowControl/>
        <w:numPr>
          <w:ilvl w:val="0"/>
          <w:numId w:val="48"/>
        </w:numPr>
        <w:overflowPunct w:val="0"/>
        <w:jc w:val="both"/>
      </w:pPr>
      <w:r w:rsidRPr="00696EE2">
        <w:t xml:space="preserve">Pokud Zhotovitel jednotlivě i opakovaně nesplní své povinnosti vyplývající z těchto obchodních podmínek, ze Smlouvy a neplní pokyny Objednatele nebo Zástupce Objednatele týkající se BOZP a uvedené ve stavebním </w:t>
      </w:r>
      <w:r w:rsidR="00CC3BBE" w:rsidRPr="00696EE2">
        <w:t>deníku anebo v zápisu</w:t>
      </w:r>
      <w:r w:rsidRPr="00696EE2">
        <w:t xml:space="preserve"> z kontrolního dne v stanovených termínech, Objednatel uplatní nárok na smluvní pokutu ve výši 10 000,- Kč za každý jednotlivý případ takového neplnění.</w:t>
      </w:r>
    </w:p>
    <w:p w:rsidR="003F4190" w:rsidRPr="00696EE2" w:rsidRDefault="003F4190" w:rsidP="003F4190">
      <w:pPr>
        <w:ind w:left="360"/>
      </w:pPr>
    </w:p>
    <w:p w:rsidR="003F4190" w:rsidRPr="00696EE2" w:rsidRDefault="003F4190" w:rsidP="003F4190">
      <w:pPr>
        <w:widowControl/>
        <w:numPr>
          <w:ilvl w:val="0"/>
          <w:numId w:val="48"/>
        </w:numPr>
        <w:overflowPunct w:val="0"/>
        <w:jc w:val="both"/>
      </w:pPr>
      <w:r w:rsidRPr="00696EE2">
        <w:t>Smluvní pokutu ve výši 30 000,- Kč uplatní Objednatel za každý jednotlivý případ, kdy z důvodu přímého ohrožení životů pracovníků na stavbě (např. závady na lešení, zdvihacích zařízeních, životu nebezpečné elektrické instalace ap</w:t>
      </w:r>
      <w:r w:rsidR="00CC3BBE">
        <w:t>od.) bylo nutné zastavit práce,</w:t>
      </w:r>
      <w:r w:rsidRPr="00696EE2">
        <w:t xml:space="preserve"> nebo poku</w:t>
      </w:r>
      <w:r w:rsidR="00CC3BBE">
        <w:t xml:space="preserve">d Zhotovitel poškozuje respekt a </w:t>
      </w:r>
      <w:r w:rsidRPr="00696EE2">
        <w:t>neudržuje zařízení sloužící k zajištění bezpečnosti práce (např. zajištění prací ve výšce a nad volnou hloubkou, nezaji</w:t>
      </w:r>
      <w:r w:rsidR="00CC3BBE">
        <w:t>štění otvorů, nepažení výkopů, špatné přístupy na pracoviště</w:t>
      </w:r>
      <w:r w:rsidRPr="00696EE2">
        <w:t xml:space="preserve"> apod.). Obdobně Objednatel bude postupovat v případě nedostatečného zajištění stavby ve vztahu k zabránění ohrožení veřejnosti (zajištění proti vstupu nepovolaným osobám, zabezpečení stavby tak, aby nebyl ohrožen bezpečný provoz, důsledné zajištění prací nad komunikacemi proti pádu materiálu apod.)</w:t>
      </w:r>
      <w:r w:rsidR="00CC3BBE">
        <w:t>.</w:t>
      </w:r>
    </w:p>
    <w:p w:rsidR="003F4190" w:rsidRPr="00696EE2" w:rsidRDefault="003F4190" w:rsidP="003F4190">
      <w:pPr>
        <w:ind w:left="360"/>
      </w:pPr>
    </w:p>
    <w:p w:rsidR="003F4190" w:rsidRPr="00696EE2" w:rsidRDefault="003F4190" w:rsidP="003F4190">
      <w:pPr>
        <w:widowControl/>
        <w:numPr>
          <w:ilvl w:val="0"/>
          <w:numId w:val="48"/>
        </w:numPr>
        <w:overflowPunct w:val="0"/>
        <w:jc w:val="both"/>
      </w:pPr>
      <w:r w:rsidRPr="00696EE2">
        <w:t>Pokud závada podle bodu2) bude odstraněna ihned bez nutnosti zastavení prací  Objednatel uplatní pos</w:t>
      </w:r>
      <w:r w:rsidR="00CC3BBE">
        <w:t xml:space="preserve">tih za každý jednotlivý případ ve výši </w:t>
      </w:r>
      <w:r w:rsidRPr="00696EE2">
        <w:t>3000,-  Kč</w:t>
      </w:r>
      <w:r w:rsidR="00CC3BBE">
        <w:t>.</w:t>
      </w:r>
    </w:p>
    <w:p w:rsidR="003F4190" w:rsidRPr="00696EE2" w:rsidRDefault="003F4190" w:rsidP="003F4190"/>
    <w:p w:rsidR="003F4190" w:rsidRPr="00696EE2" w:rsidRDefault="003F4190" w:rsidP="003F4190">
      <w:pPr>
        <w:widowControl/>
        <w:numPr>
          <w:ilvl w:val="0"/>
          <w:numId w:val="48"/>
        </w:numPr>
        <w:overflowPunct w:val="0"/>
        <w:jc w:val="both"/>
      </w:pPr>
      <w:r w:rsidRPr="00696EE2">
        <w:t>Objednatel uplatní pokutu 5 000,- Kč za každý započatý den prodlení s odstraněním závady ohrožující bezpečnost a životy pracovníků na stavbě počínaje dnem upozornění na závadu až do jejího odstranění.</w:t>
      </w:r>
    </w:p>
    <w:p w:rsidR="003F4190" w:rsidRPr="00696EE2" w:rsidRDefault="003F4190" w:rsidP="003F4190"/>
    <w:p w:rsidR="003F4190" w:rsidRPr="00696EE2" w:rsidRDefault="003F4190" w:rsidP="003F4190">
      <w:pPr>
        <w:widowControl/>
        <w:numPr>
          <w:ilvl w:val="0"/>
          <w:numId w:val="48"/>
        </w:numPr>
        <w:overflowPunct w:val="0"/>
        <w:jc w:val="both"/>
        <w:rPr>
          <w:b/>
        </w:rPr>
      </w:pPr>
      <w:r w:rsidRPr="00696EE2">
        <w:rPr>
          <w:b/>
        </w:rPr>
        <w:t>Postih Zhot</w:t>
      </w:r>
      <w:r w:rsidR="00CC3BBE">
        <w:rPr>
          <w:b/>
        </w:rPr>
        <w:t xml:space="preserve">ovitele bude uplatněn za každý </w:t>
      </w:r>
      <w:r w:rsidRPr="00696EE2">
        <w:rPr>
          <w:b/>
        </w:rPr>
        <w:t>jednotlivý případ porušení předpisů BOZP ze strany zaměstnance Zhotovitele</w:t>
      </w:r>
      <w:r w:rsidR="00CC3BBE">
        <w:rPr>
          <w:b/>
        </w:rPr>
        <w:t>,</w:t>
      </w:r>
      <w:r w:rsidRPr="00696EE2">
        <w:rPr>
          <w:b/>
        </w:rPr>
        <w:t xml:space="preserve"> resp. zamě</w:t>
      </w:r>
      <w:r w:rsidR="00CC3BBE">
        <w:rPr>
          <w:b/>
        </w:rPr>
        <w:t>stnance  podzhotovitele jako je</w:t>
      </w:r>
      <w:r w:rsidRPr="00696EE2">
        <w:rPr>
          <w:b/>
        </w:rPr>
        <w:t xml:space="preserve">: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ochranné přilby</w:t>
      </w:r>
      <w:r w:rsidRPr="00696EE2">
        <w:tab/>
      </w:r>
      <w:r w:rsidRPr="00696EE2">
        <w:tab/>
      </w:r>
      <w:r w:rsidRPr="00696EE2">
        <w:tab/>
        <w:t xml:space="preserve">              </w:t>
      </w:r>
      <w:r w:rsidRPr="00696EE2">
        <w:tab/>
        <w:t xml:space="preserve"> </w:t>
      </w:r>
      <w:r w:rsidRPr="00696EE2">
        <w:tab/>
        <w:t>2 000,-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osobního zajištění pro práce ve výškách</w:t>
      </w:r>
      <w:r w:rsidRPr="00696EE2">
        <w:tab/>
      </w:r>
      <w:r w:rsidRPr="00696EE2">
        <w:tab/>
        <w:t>5 000,- Kč</w:t>
      </w:r>
    </w:p>
    <w:p w:rsidR="003F4190" w:rsidRPr="00696EE2" w:rsidRDefault="00CC3BBE" w:rsidP="003F4190">
      <w:pPr>
        <w:widowControl/>
        <w:numPr>
          <w:ilvl w:val="0"/>
          <w:numId w:val="47"/>
        </w:numPr>
        <w:tabs>
          <w:tab w:val="clear" w:pos="1080"/>
          <w:tab w:val="num" w:pos="720"/>
        </w:tabs>
        <w:autoSpaceDE/>
        <w:autoSpaceDN/>
        <w:adjustRightInd/>
        <w:jc w:val="both"/>
      </w:pPr>
      <w:r>
        <w:t xml:space="preserve">nepoužívání </w:t>
      </w:r>
      <w:r w:rsidR="003F4190" w:rsidRPr="00696EE2">
        <w:t xml:space="preserve">jiných předepsaných OOPP na pracovišti  </w:t>
      </w:r>
      <w:r w:rsidR="003F4190" w:rsidRPr="00696EE2">
        <w:tab/>
      </w:r>
      <w:r w:rsidR="003F4190" w:rsidRPr="00696EE2">
        <w:tab/>
        <w:t>1 000,-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 xml:space="preserve">nepoužívání řádné pracovní obuvi na pracovišti </w:t>
      </w:r>
      <w:r w:rsidRPr="00696EE2">
        <w:tab/>
      </w:r>
      <w:r w:rsidRPr="00696EE2">
        <w:tab/>
      </w:r>
      <w:r w:rsidRPr="00696EE2">
        <w:tab/>
        <w:t>1000,-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určených cest na pracoviště</w:t>
      </w:r>
      <w:r w:rsidRPr="00696EE2">
        <w:tab/>
      </w:r>
      <w:r w:rsidRPr="00696EE2">
        <w:tab/>
      </w:r>
      <w:r w:rsidRPr="00696EE2">
        <w:tab/>
      </w:r>
      <w:r w:rsidR="00CC3BBE">
        <w:tab/>
      </w:r>
      <w:r w:rsidRPr="00696EE2">
        <w:t xml:space="preserve">2 000,- Kč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pošk</w:t>
      </w:r>
      <w:r w:rsidR="00CC3BBE">
        <w:t>ození bezpečnostních prvků</w:t>
      </w:r>
      <w:r w:rsidRPr="00696EE2">
        <w:t>, oplocení, tabulek apod.</w:t>
      </w:r>
      <w:r w:rsidRPr="00696EE2">
        <w:tab/>
      </w:r>
      <w:r w:rsidR="00CC3BBE">
        <w:tab/>
        <w:t xml:space="preserve"> </w:t>
      </w:r>
      <w:r w:rsidRPr="00696EE2">
        <w:t>5000,-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pálení odpadu a jiné znečišťování životního prostředí</w:t>
      </w:r>
      <w:r w:rsidRPr="00696EE2">
        <w:tab/>
      </w:r>
      <w:r w:rsidRPr="00696EE2">
        <w:tab/>
        <w:t xml:space="preserve">5 000 - Kč </w:t>
      </w:r>
    </w:p>
    <w:p w:rsidR="003F4190" w:rsidRPr="00696EE2" w:rsidRDefault="00CC3BBE" w:rsidP="003F4190">
      <w:pPr>
        <w:widowControl/>
        <w:numPr>
          <w:ilvl w:val="0"/>
          <w:numId w:val="47"/>
        </w:numPr>
        <w:tabs>
          <w:tab w:val="clear" w:pos="1080"/>
          <w:tab w:val="num" w:pos="720"/>
        </w:tabs>
        <w:autoSpaceDE/>
        <w:autoSpaceDN/>
        <w:adjustRightInd/>
        <w:jc w:val="both"/>
      </w:pPr>
      <w:r>
        <w:lastRenderedPageBreak/>
        <w:t xml:space="preserve"> přechovávání alkoholu na </w:t>
      </w:r>
      <w:r w:rsidR="003F4190" w:rsidRPr="00696EE2">
        <w:t>staveništi</w:t>
      </w:r>
      <w:r w:rsidR="003F4190" w:rsidRPr="00696EE2">
        <w:tab/>
      </w:r>
      <w:r w:rsidR="003F4190" w:rsidRPr="00696EE2">
        <w:tab/>
      </w:r>
      <w:r w:rsidR="003F4190" w:rsidRPr="00696EE2">
        <w:tab/>
      </w:r>
      <w:r>
        <w:tab/>
      </w:r>
      <w:r>
        <w:tab/>
      </w:r>
      <w:r w:rsidR="003F4190" w:rsidRPr="00696EE2">
        <w:t xml:space="preserve">5 000,- Kč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pozitivní dechová</w:t>
      </w:r>
      <w:r w:rsidR="00CC3BBE">
        <w:t xml:space="preserve"> zkouška na alkohol</w:t>
      </w:r>
      <w:r w:rsidR="00CC3BBE">
        <w:tab/>
      </w:r>
      <w:r w:rsidR="00CC3BBE">
        <w:tab/>
      </w:r>
      <w:r w:rsidR="00CC3BBE">
        <w:tab/>
        <w:t xml:space="preserve">        </w:t>
      </w:r>
      <w:r w:rsidRPr="00696EE2">
        <w:t xml:space="preserve"> </w:t>
      </w:r>
      <w:r w:rsidR="00CC3BBE">
        <w:t xml:space="preserve">  </w:t>
      </w:r>
      <w:r w:rsidRPr="00696EE2">
        <w:t>15 000,-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porušení zák</w:t>
      </w:r>
      <w:r w:rsidR="00CC3BBE">
        <w:t xml:space="preserve">azu kouření </w:t>
      </w:r>
      <w:r w:rsidRPr="00696EE2">
        <w:t>na zakázaných místech</w:t>
      </w:r>
      <w:r w:rsidRPr="00696EE2">
        <w:tab/>
      </w:r>
      <w:r w:rsidRPr="00696EE2">
        <w:tab/>
      </w:r>
      <w:r w:rsidR="00CC3BBE">
        <w:tab/>
        <w:t xml:space="preserve"> 5000,- </w:t>
      </w:r>
      <w:r w:rsidRPr="00696EE2">
        <w:t>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 xml:space="preserve">aj. </w:t>
      </w:r>
      <w:r w:rsidRPr="00696EE2">
        <w:tab/>
      </w:r>
      <w:r w:rsidRPr="00696EE2">
        <w:tab/>
      </w:r>
      <w:r w:rsidRPr="00696EE2">
        <w:tab/>
      </w:r>
      <w:r w:rsidRPr="00696EE2">
        <w:tab/>
      </w:r>
      <w:r w:rsidRPr="00696EE2">
        <w:tab/>
      </w:r>
      <w:r w:rsidRPr="00696EE2">
        <w:tab/>
      </w:r>
      <w:r w:rsidRPr="00696EE2">
        <w:tab/>
        <w:t xml:space="preserve">       </w:t>
      </w:r>
      <w:r w:rsidR="00CC3BBE">
        <w:tab/>
        <w:t xml:space="preserve">      </w:t>
      </w:r>
      <w:r w:rsidRPr="00696EE2">
        <w:t>min.</w:t>
      </w:r>
      <w:r w:rsidR="00CC3BBE">
        <w:t xml:space="preserve"> </w:t>
      </w:r>
      <w:r w:rsidRPr="00696EE2">
        <w:t>1000,- Kč za každý případ</w:t>
      </w:r>
    </w:p>
    <w:p w:rsidR="003F4190" w:rsidRPr="00696EE2" w:rsidRDefault="003F4190" w:rsidP="003F4190">
      <w:pPr>
        <w:pStyle w:val="Nadpis3"/>
        <w:keepNext w:val="0"/>
        <w:overflowPunct/>
        <w:autoSpaceDE/>
        <w:autoSpaceDN/>
        <w:adjustRightInd/>
        <w:spacing w:before="60"/>
        <w:ind w:left="360"/>
        <w:rPr>
          <w:b w:val="0"/>
          <w:sz w:val="20"/>
          <w:szCs w:val="20"/>
        </w:rPr>
      </w:pPr>
    </w:p>
    <w:p w:rsidR="003F4190" w:rsidRPr="00696EE2" w:rsidRDefault="003F4190" w:rsidP="003F4190">
      <w:pPr>
        <w:pStyle w:val="Nadpis3"/>
        <w:keepNext w:val="0"/>
        <w:numPr>
          <w:ilvl w:val="0"/>
          <w:numId w:val="48"/>
        </w:numPr>
        <w:overflowPunct/>
        <w:autoSpaceDE/>
        <w:autoSpaceDN/>
        <w:adjustRightInd/>
        <w:spacing w:before="60"/>
        <w:rPr>
          <w:b w:val="0"/>
          <w:sz w:val="20"/>
          <w:szCs w:val="20"/>
        </w:rPr>
      </w:pPr>
      <w:r w:rsidRPr="00696EE2">
        <w:rPr>
          <w:b w:val="0"/>
          <w:sz w:val="20"/>
          <w:szCs w:val="20"/>
        </w:rPr>
        <w:t>Postih ve výši 1 000,-Kč, za každý jednotlivý případ týkající se nezjištění pořádku na pracovišti (např. pohozené od</w:t>
      </w:r>
      <w:r w:rsidR="00CC3BBE">
        <w:rPr>
          <w:b w:val="0"/>
          <w:sz w:val="20"/>
          <w:szCs w:val="20"/>
        </w:rPr>
        <w:t xml:space="preserve">řezky s vyčnívajícími hřebíky, </w:t>
      </w:r>
      <w:r w:rsidRPr="00696EE2">
        <w:rPr>
          <w:b w:val="0"/>
          <w:sz w:val="20"/>
          <w:szCs w:val="20"/>
        </w:rPr>
        <w:t>špatné skladování materiálu apod.)</w:t>
      </w:r>
    </w:p>
    <w:p w:rsidR="00DB7F49" w:rsidRPr="003F4190" w:rsidRDefault="00DB7F49">
      <w:pPr>
        <w:shd w:val="clear" w:color="auto" w:fill="FFFFFF"/>
        <w:spacing w:before="144"/>
      </w:pPr>
      <w:r w:rsidRPr="003F4190">
        <w:rPr>
          <w:b/>
          <w:bCs/>
          <w:spacing w:val="-1"/>
        </w:rPr>
        <w:t>Vyty</w:t>
      </w:r>
      <w:r w:rsidRPr="003F4190">
        <w:rPr>
          <w:rFonts w:cs="Times New Roman"/>
          <w:b/>
          <w:bCs/>
          <w:spacing w:val="-1"/>
        </w:rPr>
        <w:t>č</w:t>
      </w:r>
      <w:r w:rsidRPr="003F4190">
        <w:rPr>
          <w:b/>
          <w:bCs/>
          <w:spacing w:val="-1"/>
        </w:rPr>
        <w:t>en</w:t>
      </w:r>
      <w:r w:rsidRPr="003F4190">
        <w:rPr>
          <w:rFonts w:cs="Times New Roman"/>
          <w:b/>
          <w:bCs/>
          <w:spacing w:val="-1"/>
        </w:rPr>
        <w:t>í</w:t>
      </w:r>
      <w:r w:rsidRPr="003F4190">
        <w:rPr>
          <w:b/>
          <w:bCs/>
          <w:spacing w:val="-1"/>
        </w:rPr>
        <w:t xml:space="preserve"> stavby</w:t>
      </w:r>
    </w:p>
    <w:p w:rsidR="00DB7F49" w:rsidRPr="003F4190" w:rsidRDefault="00DB7F49">
      <w:pPr>
        <w:shd w:val="clear" w:color="auto" w:fill="FFFFFF"/>
        <w:spacing w:before="144" w:line="250" w:lineRule="exact"/>
        <w:ind w:left="10" w:right="5"/>
        <w:jc w:val="both"/>
      </w:pPr>
      <w:r w:rsidRPr="003F4190">
        <w:rPr>
          <w:b/>
          <w:bCs/>
          <w:spacing w:val="1"/>
        </w:rPr>
        <w:t>"</w:t>
      </w:r>
      <w:r w:rsidRPr="00CC3BBE">
        <w:rPr>
          <w:b/>
          <w:bCs/>
          <w:spacing w:val="1"/>
          <w:u w:val="single"/>
        </w:rPr>
        <w:t>4.9</w:t>
      </w:r>
      <w:r w:rsidRPr="003F4190">
        <w:rPr>
          <w:b/>
          <w:bCs/>
          <w:spacing w:val="1"/>
        </w:rPr>
        <w:t xml:space="preserve"> </w:t>
      </w:r>
      <w:r w:rsidRPr="003F4190">
        <w:rPr>
          <w:spacing w:val="1"/>
        </w:rPr>
        <w:t>Zhotovitel vyty</w:t>
      </w:r>
      <w:r w:rsidRPr="003F4190">
        <w:rPr>
          <w:rFonts w:cs="Times New Roman"/>
          <w:spacing w:val="1"/>
        </w:rPr>
        <w:t>čí</w:t>
      </w:r>
      <w:r w:rsidRPr="003F4190">
        <w:rPr>
          <w:spacing w:val="1"/>
        </w:rPr>
        <w:t xml:space="preserve"> stavbu 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vyty</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tras technick</w:t>
      </w:r>
      <w:r w:rsidRPr="003F4190">
        <w:rPr>
          <w:rFonts w:cs="Times New Roman"/>
          <w:spacing w:val="1"/>
        </w:rPr>
        <w:t>é</w:t>
      </w:r>
      <w:r w:rsidRPr="003F4190">
        <w:rPr>
          <w:spacing w:val="1"/>
        </w:rPr>
        <w:t xml:space="preserve"> infrastruktury v m</w:t>
      </w:r>
      <w:r w:rsidRPr="003F4190">
        <w:rPr>
          <w:rFonts w:cs="Times New Roman"/>
          <w:spacing w:val="1"/>
        </w:rPr>
        <w:t>í</w:t>
      </w:r>
      <w:r w:rsidRPr="003F4190">
        <w:rPr>
          <w:spacing w:val="1"/>
        </w:rPr>
        <w:t>st</w:t>
      </w:r>
      <w:r w:rsidRPr="003F4190">
        <w:rPr>
          <w:rFonts w:cs="Times New Roman"/>
          <w:spacing w:val="1"/>
        </w:rPr>
        <w:t>ě</w:t>
      </w:r>
      <w:r w:rsidRPr="003F4190">
        <w:rPr>
          <w:spacing w:val="1"/>
        </w:rPr>
        <w:t xml:space="preserve"> jejich </w:t>
      </w:r>
      <w:r w:rsidRPr="003F4190">
        <w:t>st</w:t>
      </w:r>
      <w:r w:rsidRPr="003F4190">
        <w:rPr>
          <w:rFonts w:cs="Times New Roman"/>
        </w:rPr>
        <w:t>ř</w:t>
      </w:r>
      <w:r w:rsidRPr="003F4190">
        <w:t>etu se stavbou) podle hlavn</w:t>
      </w:r>
      <w:r w:rsidRPr="003F4190">
        <w:rPr>
          <w:rFonts w:cs="Times New Roman"/>
        </w:rPr>
        <w:t>í</w:t>
      </w:r>
      <w:r w:rsidRPr="003F4190">
        <w:t>ch bod</w:t>
      </w:r>
      <w:r w:rsidRPr="003F4190">
        <w:rPr>
          <w:rFonts w:cs="Times New Roman"/>
        </w:rPr>
        <w:t>ů</w:t>
      </w:r>
      <w:r w:rsidRPr="003F4190">
        <w:t>, os a referen</w:t>
      </w:r>
      <w:r w:rsidRPr="003F4190">
        <w:rPr>
          <w:rFonts w:cs="Times New Roman"/>
        </w:rPr>
        <w:t>č</w:t>
      </w:r>
      <w:r w:rsidRPr="003F4190">
        <w:t>n</w:t>
      </w:r>
      <w:r w:rsidRPr="003F4190">
        <w:rPr>
          <w:rFonts w:cs="Times New Roman"/>
        </w:rPr>
        <w:t>í</w:t>
      </w:r>
      <w:r w:rsidRPr="003F4190">
        <w:t>ch v</w:t>
      </w:r>
      <w:r w:rsidRPr="003F4190">
        <w:rPr>
          <w:rFonts w:cs="Times New Roman"/>
        </w:rPr>
        <w:t>ýš</w:t>
      </w:r>
      <w:r w:rsidRPr="003F4190">
        <w:t>ek uveden</w:t>
      </w:r>
      <w:r w:rsidRPr="003F4190">
        <w:rPr>
          <w:rFonts w:cs="Times New Roman"/>
        </w:rPr>
        <w:t>ý</w:t>
      </w:r>
      <w:r w:rsidRPr="003F4190">
        <w:t xml:space="preserve">ch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nebo </w:t>
      </w:r>
      <w:r w:rsidRPr="003F4190">
        <w:rPr>
          <w:spacing w:val="-1"/>
        </w:rPr>
        <w:t>ozn</w:t>
      </w:r>
      <w:r w:rsidRPr="003F4190">
        <w:rPr>
          <w:rFonts w:cs="Times New Roman"/>
          <w:spacing w:val="-1"/>
        </w:rPr>
        <w:t>á</w:t>
      </w:r>
      <w:r w:rsidRPr="003F4190">
        <w:rPr>
          <w:spacing w:val="-1"/>
        </w:rPr>
        <w:t>men</w:t>
      </w:r>
      <w:r w:rsidRPr="003F4190">
        <w:rPr>
          <w:rFonts w:cs="Times New Roman"/>
          <w:spacing w:val="-1"/>
        </w:rPr>
        <w:t>ý</w:t>
      </w:r>
      <w:r w:rsidRPr="003F4190">
        <w:rPr>
          <w:spacing w:val="-1"/>
        </w:rPr>
        <w:t>ch objednatelem."</w:t>
      </w:r>
    </w:p>
    <w:p w:rsidR="00DB7F49" w:rsidRPr="003F4190" w:rsidRDefault="00DB7F49">
      <w:pPr>
        <w:shd w:val="clear" w:color="auto" w:fill="FFFFFF"/>
        <w:spacing w:before="144"/>
      </w:pPr>
      <w:r w:rsidRPr="003F4190">
        <w:rPr>
          <w:b/>
          <w:bCs/>
        </w:rPr>
        <w:t>Archeologick</w:t>
      </w:r>
      <w:r w:rsidRPr="003F4190">
        <w:rPr>
          <w:rFonts w:cs="Times New Roman"/>
          <w:b/>
          <w:bCs/>
        </w:rPr>
        <w:t>é</w:t>
      </w:r>
      <w:r w:rsidRPr="003F4190">
        <w:rPr>
          <w:b/>
          <w:bCs/>
        </w:rPr>
        <w:t xml:space="preserve"> n</w:t>
      </w:r>
      <w:r w:rsidRPr="003F4190">
        <w:rPr>
          <w:rFonts w:cs="Times New Roman"/>
          <w:b/>
          <w:bCs/>
        </w:rPr>
        <w:t>á</w:t>
      </w:r>
      <w:r w:rsidRPr="003F4190">
        <w:rPr>
          <w:b/>
          <w:bCs/>
        </w:rPr>
        <w:t>lezy</w:t>
      </w:r>
    </w:p>
    <w:p w:rsidR="00DB7F49" w:rsidRPr="003F4190" w:rsidRDefault="00DB7F49">
      <w:pPr>
        <w:shd w:val="clear" w:color="auto" w:fill="FFFFFF"/>
        <w:spacing w:before="149" w:line="245" w:lineRule="exact"/>
        <w:ind w:left="5"/>
        <w:jc w:val="both"/>
      </w:pPr>
      <w:r w:rsidRPr="003F4190">
        <w:rPr>
          <w:b/>
          <w:bCs/>
          <w:spacing w:val="-1"/>
        </w:rPr>
        <w:t>"</w:t>
      </w:r>
      <w:r w:rsidRPr="00CC3BBE">
        <w:rPr>
          <w:b/>
          <w:bCs/>
          <w:spacing w:val="-1"/>
          <w:u w:val="single"/>
        </w:rPr>
        <w:t>4.10</w:t>
      </w:r>
      <w:r w:rsidRPr="003F4190">
        <w:rPr>
          <w:b/>
          <w:bCs/>
          <w:spacing w:val="-1"/>
        </w:rPr>
        <w:t xml:space="preserve"> </w:t>
      </w:r>
      <w:r w:rsidRPr="003F4190">
        <w:rPr>
          <w:spacing w:val="-1"/>
        </w:rPr>
        <w:t>V</w:t>
      </w:r>
      <w:r w:rsidRPr="003F4190">
        <w:rPr>
          <w:rFonts w:cs="Times New Roman"/>
          <w:spacing w:val="-1"/>
        </w:rPr>
        <w:t>š</w:t>
      </w:r>
      <w:r w:rsidRPr="003F4190">
        <w:rPr>
          <w:spacing w:val="-1"/>
        </w:rPr>
        <w:t xml:space="preserve">echny </w:t>
      </w:r>
      <w:r w:rsidR="00CC3BBE" w:rsidRPr="003F4190">
        <w:rPr>
          <w:spacing w:val="-1"/>
        </w:rPr>
        <w:t>fos</w:t>
      </w:r>
      <w:r w:rsidR="00CC3BBE" w:rsidRPr="003F4190">
        <w:rPr>
          <w:rFonts w:cs="Times New Roman"/>
          <w:spacing w:val="-1"/>
        </w:rPr>
        <w:t>i</w:t>
      </w:r>
      <w:r w:rsidR="00CC3BBE" w:rsidRPr="003F4190">
        <w:rPr>
          <w:spacing w:val="-1"/>
        </w:rPr>
        <w:t>lie</w:t>
      </w:r>
      <w:r w:rsidRPr="003F4190">
        <w:rPr>
          <w:spacing w:val="-1"/>
        </w:rPr>
        <w:t>, kulturn</w:t>
      </w:r>
      <w:r w:rsidRPr="003F4190">
        <w:rPr>
          <w:rFonts w:cs="Times New Roman"/>
          <w:spacing w:val="-1"/>
        </w:rPr>
        <w:t>ě</w:t>
      </w:r>
      <w:r w:rsidRPr="003F4190">
        <w:rPr>
          <w:spacing w:val="-1"/>
        </w:rPr>
        <w:t xml:space="preserve"> cenn</w:t>
      </w:r>
      <w:r w:rsidRPr="003F4190">
        <w:rPr>
          <w:rFonts w:cs="Times New Roman"/>
          <w:spacing w:val="-1"/>
        </w:rPr>
        <w:t>é</w:t>
      </w:r>
      <w:r w:rsidRPr="003F4190">
        <w:rPr>
          <w:spacing w:val="-1"/>
        </w:rPr>
        <w:t xml:space="preserve"> nebo staro</w:t>
      </w:r>
      <w:r w:rsidRPr="003F4190">
        <w:rPr>
          <w:rFonts w:cs="Times New Roman"/>
          <w:spacing w:val="-1"/>
        </w:rPr>
        <w:t>ž</w:t>
      </w:r>
      <w:r w:rsidRPr="003F4190">
        <w:rPr>
          <w:spacing w:val="-1"/>
        </w:rPr>
        <w:t>itn</w:t>
      </w:r>
      <w:r w:rsidRPr="003F4190">
        <w:rPr>
          <w:rFonts w:cs="Times New Roman"/>
          <w:spacing w:val="-1"/>
        </w:rPr>
        <w:t>é</w:t>
      </w:r>
      <w:r w:rsidRPr="003F4190">
        <w:rPr>
          <w:spacing w:val="-1"/>
        </w:rPr>
        <w:t xml:space="preserve"> p</w:t>
      </w:r>
      <w:r w:rsidRPr="003F4190">
        <w:rPr>
          <w:rFonts w:cs="Times New Roman"/>
          <w:spacing w:val="-1"/>
        </w:rPr>
        <w:t>ř</w:t>
      </w:r>
      <w:r w:rsidRPr="003F4190">
        <w:rPr>
          <w:spacing w:val="-1"/>
        </w:rPr>
        <w:t>edm</w:t>
      </w:r>
      <w:r w:rsidRPr="003F4190">
        <w:rPr>
          <w:rFonts w:cs="Times New Roman"/>
          <w:spacing w:val="-1"/>
        </w:rPr>
        <w:t>ě</w:t>
      </w:r>
      <w:r w:rsidRPr="003F4190">
        <w:rPr>
          <w:spacing w:val="-1"/>
        </w:rPr>
        <w:t>ty, detaily stavby a chr</w:t>
      </w:r>
      <w:r w:rsidRPr="003F4190">
        <w:rPr>
          <w:rFonts w:cs="Times New Roman"/>
          <w:spacing w:val="-1"/>
        </w:rPr>
        <w:t>á</w:t>
      </w:r>
      <w:r w:rsidRPr="003F4190">
        <w:rPr>
          <w:spacing w:val="-1"/>
        </w:rPr>
        <w:t>n</w:t>
      </w:r>
      <w:r w:rsidRPr="003F4190">
        <w:rPr>
          <w:rFonts w:cs="Times New Roman"/>
          <w:spacing w:val="-1"/>
        </w:rPr>
        <w:t>ě</w:t>
      </w:r>
      <w:r w:rsidRPr="003F4190">
        <w:rPr>
          <w:spacing w:val="-1"/>
        </w:rPr>
        <w:t>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p</w:t>
      </w:r>
      <w:r w:rsidRPr="003F4190">
        <w:rPr>
          <w:rFonts w:cs="Times New Roman"/>
          <w:spacing w:val="-1"/>
        </w:rPr>
        <w:t>ří</w:t>
      </w:r>
      <w:r w:rsidRPr="003F4190">
        <w:rPr>
          <w:spacing w:val="-1"/>
        </w:rPr>
        <w:t xml:space="preserve">rody </w:t>
      </w:r>
      <w:r w:rsidRPr="003F4190">
        <w:rPr>
          <w:spacing w:val="2"/>
        </w:rPr>
        <w:t>nebo p</w:t>
      </w:r>
      <w:r w:rsidRPr="003F4190">
        <w:rPr>
          <w:rFonts w:cs="Times New Roman"/>
          <w:spacing w:val="2"/>
        </w:rPr>
        <w:t>ř</w:t>
      </w:r>
      <w:r w:rsidRPr="003F4190">
        <w:rPr>
          <w:spacing w:val="2"/>
        </w:rPr>
        <w:t>edm</w:t>
      </w:r>
      <w:r w:rsidRPr="003F4190">
        <w:rPr>
          <w:rFonts w:cs="Times New Roman"/>
          <w:spacing w:val="2"/>
        </w:rPr>
        <w:t>ě</w:t>
      </w:r>
      <w:r w:rsidRPr="003F4190">
        <w:rPr>
          <w:spacing w:val="2"/>
        </w:rPr>
        <w:t>ty geologick</w:t>
      </w:r>
      <w:r w:rsidRPr="003F4190">
        <w:rPr>
          <w:rFonts w:cs="Times New Roman"/>
          <w:spacing w:val="2"/>
        </w:rPr>
        <w:t>é</w:t>
      </w:r>
      <w:r w:rsidRPr="003F4190">
        <w:rPr>
          <w:spacing w:val="2"/>
        </w:rPr>
        <w:t>ho nebo archeologick</w:t>
      </w:r>
      <w:r w:rsidRPr="003F4190">
        <w:rPr>
          <w:rFonts w:cs="Times New Roman"/>
          <w:spacing w:val="2"/>
        </w:rPr>
        <w:t>é</w:t>
      </w:r>
      <w:r w:rsidRPr="003F4190">
        <w:rPr>
          <w:spacing w:val="2"/>
        </w:rPr>
        <w:t>ho z</w:t>
      </w:r>
      <w:r w:rsidRPr="003F4190">
        <w:rPr>
          <w:rFonts w:cs="Times New Roman"/>
          <w:spacing w:val="2"/>
        </w:rPr>
        <w:t>á</w:t>
      </w:r>
      <w:r w:rsidRPr="003F4190">
        <w:rPr>
          <w:spacing w:val="2"/>
        </w:rPr>
        <w:t>jmu nalezen</w:t>
      </w:r>
      <w:r w:rsidRPr="003F4190">
        <w:rPr>
          <w:rFonts w:cs="Times New Roman"/>
          <w:spacing w:val="2"/>
        </w:rPr>
        <w:t>é</w:t>
      </w:r>
      <w:r w:rsidRPr="003F4190">
        <w:rPr>
          <w:spacing w:val="2"/>
        </w:rPr>
        <w:t xml:space="preserve"> na staveni</w:t>
      </w:r>
      <w:r w:rsidRPr="003F4190">
        <w:rPr>
          <w:rFonts w:cs="Times New Roman"/>
          <w:spacing w:val="2"/>
        </w:rPr>
        <w:t>š</w:t>
      </w:r>
      <w:r w:rsidRPr="003F4190">
        <w:rPr>
          <w:spacing w:val="2"/>
        </w:rPr>
        <w:t>ti budou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ny do </w:t>
      </w:r>
      <w:r w:rsidRPr="003F4190">
        <w:t>p</w:t>
      </w:r>
      <w:r w:rsidRPr="003F4190">
        <w:rPr>
          <w:rFonts w:cs="Times New Roman"/>
        </w:rPr>
        <w:t>éč</w:t>
      </w:r>
      <w:r w:rsidRPr="003F4190">
        <w:t>e a pravomoci objednatele. Zhotovitel podnikne odpov</w:t>
      </w:r>
      <w:r w:rsidRPr="003F4190">
        <w:rPr>
          <w:rFonts w:cs="Times New Roman"/>
        </w:rPr>
        <w:t>í</w:t>
      </w:r>
      <w:r w:rsidRPr="003F4190">
        <w:t>daj</w:t>
      </w:r>
      <w:r w:rsidRPr="003F4190">
        <w:rPr>
          <w:rFonts w:cs="Times New Roman"/>
        </w:rPr>
        <w:t>í</w:t>
      </w:r>
      <w:r w:rsidRPr="003F4190">
        <w:t>c</w:t>
      </w:r>
      <w:r w:rsidRPr="003F4190">
        <w:rPr>
          <w:rFonts w:cs="Times New Roman"/>
        </w:rPr>
        <w:t>í</w:t>
      </w:r>
      <w:r w:rsidRPr="003F4190">
        <w:t xml:space="preserve"> opat</w:t>
      </w:r>
      <w:r w:rsidRPr="003F4190">
        <w:rPr>
          <w:rFonts w:cs="Times New Roman"/>
        </w:rPr>
        <w:t>ř</w:t>
      </w:r>
      <w:r w:rsidRPr="003F4190">
        <w:t>en</w:t>
      </w:r>
      <w:r w:rsidRPr="003F4190">
        <w:rPr>
          <w:rFonts w:cs="Times New Roman"/>
        </w:rPr>
        <w:t>í</w:t>
      </w:r>
      <w:r w:rsidRPr="003F4190">
        <w:t xml:space="preserve"> k tomu, aby se person</w:t>
      </w:r>
      <w:r w:rsidRPr="003F4190">
        <w:rPr>
          <w:rFonts w:cs="Times New Roman"/>
        </w:rPr>
        <w:t>á</w:t>
      </w:r>
      <w:r w:rsidRPr="003F4190">
        <w:t>lu zhotovitele nebo jin</w:t>
      </w:r>
      <w:r w:rsidRPr="003F4190">
        <w:rPr>
          <w:rFonts w:cs="Times New Roman"/>
        </w:rPr>
        <w:t>ý</w:t>
      </w:r>
      <w:r w:rsidRPr="003F4190">
        <w:t>m osob</w:t>
      </w:r>
      <w:r w:rsidRPr="003F4190">
        <w:rPr>
          <w:rFonts w:cs="Times New Roman"/>
        </w:rPr>
        <w:t>á</w:t>
      </w:r>
      <w:r w:rsidRPr="003F4190">
        <w:t>m zabr</w:t>
      </w:r>
      <w:r w:rsidRPr="003F4190">
        <w:rPr>
          <w:rFonts w:cs="Times New Roman"/>
        </w:rPr>
        <w:t>á</w:t>
      </w:r>
      <w:r w:rsidRPr="003F4190">
        <w:t>nilo v odnesen</w:t>
      </w:r>
      <w:r w:rsidRPr="003F4190">
        <w:rPr>
          <w:rFonts w:cs="Times New Roman"/>
        </w:rPr>
        <w:t>í</w:t>
      </w:r>
      <w:r w:rsidRPr="003F4190">
        <w:t>, po</w:t>
      </w:r>
      <w:r w:rsidRPr="003F4190">
        <w:rPr>
          <w:rFonts w:cs="Times New Roman"/>
        </w:rPr>
        <w:t>š</w:t>
      </w:r>
      <w:r w:rsidRPr="003F4190">
        <w:t>kozen</w:t>
      </w:r>
      <w:r w:rsidRPr="003F4190">
        <w:rPr>
          <w:rFonts w:cs="Times New Roman"/>
        </w:rPr>
        <w:t>í</w:t>
      </w:r>
      <w:r w:rsidRPr="003F4190">
        <w:t xml:space="preserve"> nebo zni</w:t>
      </w:r>
      <w:r w:rsidRPr="003F4190">
        <w:rPr>
          <w:rFonts w:cs="Times New Roman"/>
        </w:rPr>
        <w:t>č</w:t>
      </w:r>
      <w:r w:rsidRPr="003F4190">
        <w:t>en</w:t>
      </w:r>
      <w:r w:rsidRPr="003F4190">
        <w:rPr>
          <w:rFonts w:cs="Times New Roman"/>
        </w:rPr>
        <w:t>í</w:t>
      </w:r>
      <w:r w:rsidRPr="003F4190">
        <w:t xml:space="preserve"> t</w:t>
      </w:r>
      <w:r w:rsidRPr="003F4190">
        <w:rPr>
          <w:rFonts w:cs="Times New Roman"/>
        </w:rPr>
        <w:t>ě</w:t>
      </w:r>
      <w:r w:rsidRPr="003F4190">
        <w:t>chto n</w:t>
      </w:r>
      <w:r w:rsidRPr="003F4190">
        <w:rPr>
          <w:rFonts w:cs="Times New Roman"/>
        </w:rPr>
        <w:t>á</w:t>
      </w:r>
      <w:r w:rsidRPr="003F4190">
        <w:t>lez</w:t>
      </w:r>
      <w:r w:rsidRPr="003F4190">
        <w:rPr>
          <w:rFonts w:cs="Times New Roman"/>
        </w:rPr>
        <w:t>ů</w:t>
      </w:r>
      <w:r w:rsidRPr="003F4190">
        <w:t>.</w:t>
      </w:r>
    </w:p>
    <w:p w:rsidR="00DB7F49" w:rsidRPr="003F4190" w:rsidRDefault="00DB7F49">
      <w:pPr>
        <w:shd w:val="clear" w:color="auto" w:fill="FFFFFF"/>
        <w:spacing w:before="144" w:line="245" w:lineRule="exact"/>
        <w:ind w:left="14" w:right="5"/>
        <w:jc w:val="both"/>
      </w:pPr>
      <w:r w:rsidRPr="003F4190">
        <w:rPr>
          <w:spacing w:val="2"/>
        </w:rPr>
        <w:t>Objeven</w:t>
      </w:r>
      <w:r w:rsidRPr="003F4190">
        <w:rPr>
          <w:rFonts w:cs="Times New Roman"/>
          <w:spacing w:val="2"/>
        </w:rPr>
        <w:t>í</w:t>
      </w:r>
      <w:r w:rsidRPr="003F4190">
        <w:rPr>
          <w:spacing w:val="2"/>
        </w:rPr>
        <w:t xml:space="preserve"> takov</w:t>
      </w:r>
      <w:r w:rsidRPr="003F4190">
        <w:rPr>
          <w:rFonts w:cs="Times New Roman"/>
          <w:spacing w:val="2"/>
        </w:rPr>
        <w:t>é</w:t>
      </w:r>
      <w:r w:rsidRPr="003F4190">
        <w:rPr>
          <w:spacing w:val="2"/>
        </w:rPr>
        <w:t>ho n</w:t>
      </w:r>
      <w:r w:rsidRPr="003F4190">
        <w:rPr>
          <w:rFonts w:cs="Times New Roman"/>
          <w:spacing w:val="2"/>
        </w:rPr>
        <w:t>á</w:t>
      </w:r>
      <w:r w:rsidRPr="003F4190">
        <w:rPr>
          <w:spacing w:val="2"/>
        </w:rPr>
        <w:t>lezu zhotovitel neprodlen</w:t>
      </w:r>
      <w:r w:rsidRPr="003F4190">
        <w:rPr>
          <w:rFonts w:cs="Times New Roman"/>
          <w:spacing w:val="2"/>
        </w:rPr>
        <w:t>ě</w:t>
      </w:r>
      <w:r w:rsidRPr="003F4190">
        <w:rPr>
          <w:spacing w:val="2"/>
        </w:rPr>
        <w:t xml:space="preserve">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objednateli a v nezbytn</w:t>
      </w:r>
      <w:r w:rsidRPr="003F4190">
        <w:rPr>
          <w:rFonts w:cs="Times New Roman"/>
          <w:spacing w:val="2"/>
        </w:rPr>
        <w:t>é</w:t>
      </w:r>
      <w:r w:rsidRPr="003F4190">
        <w:rPr>
          <w:spacing w:val="2"/>
        </w:rPr>
        <w:t>m rozsahu pr</w:t>
      </w:r>
      <w:r w:rsidRPr="003F4190">
        <w:rPr>
          <w:rFonts w:cs="Times New Roman"/>
          <w:spacing w:val="2"/>
        </w:rPr>
        <w:t>á</w:t>
      </w:r>
      <w:r w:rsidRPr="003F4190">
        <w:rPr>
          <w:spacing w:val="2"/>
        </w:rPr>
        <w:t xml:space="preserve">ce v </w:t>
      </w:r>
      <w:r w:rsidRPr="003F4190">
        <w:rPr>
          <w:spacing w:val="4"/>
        </w:rPr>
        <w:t>m</w:t>
      </w:r>
      <w:r w:rsidRPr="003F4190">
        <w:rPr>
          <w:rFonts w:cs="Times New Roman"/>
          <w:spacing w:val="4"/>
        </w:rPr>
        <w:t>í</w:t>
      </w:r>
      <w:r w:rsidRPr="003F4190">
        <w:rPr>
          <w:spacing w:val="4"/>
        </w:rPr>
        <w:t>st</w:t>
      </w:r>
      <w:r w:rsidRPr="003F4190">
        <w:rPr>
          <w:rFonts w:cs="Times New Roman"/>
          <w:spacing w:val="4"/>
        </w:rPr>
        <w:t>ě</w:t>
      </w:r>
      <w:r w:rsidRPr="003F4190">
        <w:rPr>
          <w:spacing w:val="4"/>
        </w:rPr>
        <w:t xml:space="preserve"> n</w:t>
      </w:r>
      <w:r w:rsidRPr="003F4190">
        <w:rPr>
          <w:rFonts w:cs="Times New Roman"/>
          <w:spacing w:val="4"/>
        </w:rPr>
        <w:t>á</w:t>
      </w:r>
      <w:r w:rsidRPr="003F4190">
        <w:rPr>
          <w:spacing w:val="4"/>
        </w:rPr>
        <w:t>lezu p</w:t>
      </w:r>
      <w:r w:rsidRPr="003F4190">
        <w:rPr>
          <w:rFonts w:cs="Times New Roman"/>
          <w:spacing w:val="4"/>
        </w:rPr>
        <w:t>ř</w:t>
      </w:r>
      <w:r w:rsidRPr="003F4190">
        <w:rPr>
          <w:spacing w:val="4"/>
        </w:rPr>
        <w:t>eru</w:t>
      </w:r>
      <w:r w:rsidRPr="003F4190">
        <w:rPr>
          <w:rFonts w:cs="Times New Roman"/>
          <w:spacing w:val="4"/>
        </w:rPr>
        <w:t>ší</w:t>
      </w:r>
      <w:r w:rsidRPr="003F4190">
        <w:rPr>
          <w:spacing w:val="4"/>
        </w:rPr>
        <w:t>. Objednatel v souladu s podm</w:t>
      </w:r>
      <w:r w:rsidRPr="003F4190">
        <w:rPr>
          <w:rFonts w:cs="Times New Roman"/>
          <w:spacing w:val="4"/>
        </w:rPr>
        <w:t>í</w:t>
      </w:r>
      <w:r w:rsidRPr="003F4190">
        <w:rPr>
          <w:spacing w:val="4"/>
        </w:rPr>
        <w:t>nkami stavebn</w:t>
      </w:r>
      <w:r w:rsidRPr="003F4190">
        <w:rPr>
          <w:rFonts w:cs="Times New Roman"/>
          <w:spacing w:val="4"/>
        </w:rPr>
        <w:t>í</w:t>
      </w:r>
      <w:r w:rsidRPr="003F4190">
        <w:rPr>
          <w:spacing w:val="4"/>
        </w:rPr>
        <w:t xml:space="preserve">ho </w:t>
      </w:r>
      <w:r w:rsidRPr="003F4190">
        <w:rPr>
          <w:rFonts w:cs="Times New Roman"/>
          <w:spacing w:val="4"/>
        </w:rPr>
        <w:t>úř</w:t>
      </w:r>
      <w:r w:rsidRPr="003F4190">
        <w:rPr>
          <w:spacing w:val="4"/>
        </w:rPr>
        <w:t>adu resp. org</w:t>
      </w:r>
      <w:r w:rsidRPr="003F4190">
        <w:rPr>
          <w:rFonts w:cs="Times New Roman"/>
          <w:spacing w:val="4"/>
        </w:rPr>
        <w:t>á</w:t>
      </w:r>
      <w:r w:rsidRPr="003F4190">
        <w:rPr>
          <w:spacing w:val="4"/>
        </w:rPr>
        <w:t>nu st</w:t>
      </w:r>
      <w:r w:rsidRPr="003F4190">
        <w:rPr>
          <w:rFonts w:cs="Times New Roman"/>
          <w:spacing w:val="4"/>
        </w:rPr>
        <w:t>á</w:t>
      </w:r>
      <w:r w:rsidRPr="003F4190">
        <w:rPr>
          <w:spacing w:val="4"/>
        </w:rPr>
        <w:t>tn</w:t>
      </w:r>
      <w:r w:rsidRPr="003F4190">
        <w:rPr>
          <w:rFonts w:cs="Times New Roman"/>
          <w:spacing w:val="4"/>
        </w:rPr>
        <w:t xml:space="preserve">í </w:t>
      </w:r>
      <w:r w:rsidRPr="003F4190">
        <w:t>pam</w:t>
      </w:r>
      <w:r w:rsidRPr="003F4190">
        <w:rPr>
          <w:rFonts w:cs="Times New Roman"/>
        </w:rPr>
        <w:t>á</w:t>
      </w:r>
      <w:r w:rsidRPr="003F4190">
        <w:t>tkov</w:t>
      </w:r>
      <w:r w:rsidRPr="003F4190">
        <w:rPr>
          <w:rFonts w:cs="Times New Roman"/>
        </w:rPr>
        <w:t>é</w:t>
      </w:r>
      <w:r w:rsidRPr="003F4190">
        <w:t xml:space="preserve"> p</w:t>
      </w:r>
      <w:r w:rsidRPr="003F4190">
        <w:rPr>
          <w:rFonts w:cs="Times New Roman"/>
        </w:rPr>
        <w:t>éč</w:t>
      </w:r>
      <w:r w:rsidRPr="003F4190">
        <w:t xml:space="preserve">e </w:t>
      </w:r>
      <w:r w:rsidRPr="003F4190">
        <w:rPr>
          <w:rFonts w:cs="Times New Roman"/>
        </w:rPr>
        <w:t>č</w:t>
      </w:r>
      <w:r w:rsidRPr="003F4190">
        <w:t>i org</w:t>
      </w:r>
      <w:r w:rsidRPr="003F4190">
        <w:rPr>
          <w:rFonts w:cs="Times New Roman"/>
        </w:rPr>
        <w:t>á</w:t>
      </w:r>
      <w:r w:rsidRPr="003F4190">
        <w:t>nu ochrany p</w:t>
      </w:r>
      <w:r w:rsidRPr="003F4190">
        <w:rPr>
          <w:rFonts w:cs="Times New Roman"/>
        </w:rPr>
        <w:t>ří</w:t>
      </w:r>
      <w:r w:rsidRPr="003F4190">
        <w:t>rody a krajiny vyd</w:t>
      </w:r>
      <w:r w:rsidRPr="003F4190">
        <w:rPr>
          <w:rFonts w:cs="Times New Roman"/>
        </w:rPr>
        <w:t>á</w:t>
      </w:r>
      <w:r w:rsidRPr="003F4190">
        <w:t xml:space="preserve"> pokyn k dal</w:t>
      </w:r>
      <w:r w:rsidRPr="003F4190">
        <w:rPr>
          <w:rFonts w:cs="Times New Roman"/>
        </w:rPr>
        <w:t>ší</w:t>
      </w:r>
      <w:r w:rsidRPr="003F4190">
        <w:t>mu postupu."</w:t>
      </w:r>
    </w:p>
    <w:p w:rsidR="00DB7F49" w:rsidRPr="003F4190" w:rsidRDefault="00DB7F49">
      <w:pPr>
        <w:shd w:val="clear" w:color="auto" w:fill="FFFFFF"/>
        <w:spacing w:before="139"/>
        <w:ind w:left="10"/>
      </w:pPr>
      <w:r w:rsidRPr="003F4190">
        <w:rPr>
          <w:b/>
          <w:bCs/>
          <w:spacing w:val="-1"/>
        </w:rPr>
        <w:t xml:space="preserve">7 </w:t>
      </w:r>
      <w:r w:rsidR="005A4D71">
        <w:rPr>
          <w:b/>
          <w:bCs/>
          <w:spacing w:val="-1"/>
        </w:rPr>
        <w:t>DOB</w:t>
      </w:r>
      <w:r w:rsidRPr="003F4190">
        <w:rPr>
          <w:b/>
          <w:bCs/>
          <w:spacing w:val="-1"/>
        </w:rPr>
        <w:t>A PRO DOKON</w:t>
      </w:r>
      <w:r w:rsidRPr="003F4190">
        <w:rPr>
          <w:rFonts w:cs="Times New Roman"/>
          <w:b/>
          <w:bCs/>
          <w:spacing w:val="-1"/>
        </w:rPr>
        <w:t>Č</w:t>
      </w:r>
      <w:r w:rsidRPr="003F4190">
        <w:rPr>
          <w:b/>
          <w:bCs/>
          <w:spacing w:val="-1"/>
        </w:rPr>
        <w:t>EN</w:t>
      </w:r>
      <w:r w:rsidRPr="003F4190">
        <w:rPr>
          <w:rFonts w:cs="Times New Roman"/>
          <w:b/>
          <w:bCs/>
          <w:spacing w:val="-1"/>
        </w:rPr>
        <w:t>Í</w:t>
      </w:r>
    </w:p>
    <w:p w:rsidR="00DB7F49" w:rsidRPr="003F4190" w:rsidRDefault="00DB7F49">
      <w:pPr>
        <w:shd w:val="clear" w:color="auto" w:fill="FFFFFF"/>
        <w:tabs>
          <w:tab w:val="left" w:pos="374"/>
        </w:tabs>
        <w:spacing w:before="144"/>
        <w:ind w:left="10"/>
      </w:pPr>
      <w:r w:rsidRPr="003F4190">
        <w:rPr>
          <w:b/>
          <w:bCs/>
          <w:spacing w:val="-15"/>
          <w:u w:val="single"/>
        </w:rPr>
        <w:t>7.1</w:t>
      </w:r>
      <w:r w:rsidRPr="003F4190">
        <w:rPr>
          <w:b/>
          <w:bCs/>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line="250" w:lineRule="exact"/>
        <w:ind w:left="10" w:right="5"/>
        <w:jc w:val="both"/>
      </w:pPr>
      <w:r w:rsidRPr="003F4190">
        <w:rPr>
          <w:spacing w:val="1"/>
        </w:rPr>
        <w:t xml:space="preserve">"Jsou-li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uvedeny </w:t>
      </w:r>
      <w:r w:rsidRPr="003F4190">
        <w:rPr>
          <w:rFonts w:cs="Times New Roman"/>
          <w:spacing w:val="1"/>
        </w:rPr>
        <w:t>čá</w:t>
      </w:r>
      <w:r w:rsidRPr="003F4190">
        <w:rPr>
          <w:spacing w:val="1"/>
        </w:rPr>
        <w:t>sti stavby s krat</w:t>
      </w:r>
      <w:r w:rsidRPr="003F4190">
        <w:rPr>
          <w:rFonts w:cs="Times New Roman"/>
          <w:spacing w:val="1"/>
        </w:rPr>
        <w:t>ší</w:t>
      </w:r>
      <w:r w:rsidRPr="003F4190">
        <w:rPr>
          <w:spacing w:val="1"/>
        </w:rPr>
        <w:t xml:space="preserve"> </w:t>
      </w:r>
      <w:r w:rsidR="005A4D71">
        <w:rPr>
          <w:spacing w:val="1"/>
        </w:rPr>
        <w:t>dob</w:t>
      </w:r>
      <w:r w:rsidRPr="003F4190">
        <w:rPr>
          <w:spacing w:val="1"/>
        </w:rPr>
        <w:t>ou pro jejich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vztahuje se tento </w:t>
      </w:r>
      <w:r w:rsidRPr="003F4190">
        <w:t>a d</w:t>
      </w:r>
      <w:r w:rsidRPr="003F4190">
        <w:rPr>
          <w:rFonts w:cs="Times New Roman"/>
        </w:rPr>
        <w:t>á</w:t>
      </w:r>
      <w:r w:rsidRPr="003F4190">
        <w:t>le uveden</w:t>
      </w:r>
      <w:r w:rsidRPr="003F4190">
        <w:rPr>
          <w:rFonts w:cs="Times New Roman"/>
        </w:rPr>
        <w:t>é</w:t>
      </w:r>
      <w:r w:rsidRPr="003F4190">
        <w:t xml:space="preserve"> </w:t>
      </w:r>
      <w:r w:rsidRPr="003F4190">
        <w:rPr>
          <w:rFonts w:cs="Times New Roman"/>
        </w:rPr>
        <w:t>č</w:t>
      </w:r>
      <w:r w:rsidRPr="003F4190">
        <w:t>l</w:t>
      </w:r>
      <w:r w:rsidRPr="003F4190">
        <w:rPr>
          <w:rFonts w:cs="Times New Roman"/>
        </w:rPr>
        <w:t>á</w:t>
      </w:r>
      <w:r w:rsidRPr="003F4190">
        <w:t>nky 7.3, 7.4, 8.1 a 8.2 p</w:t>
      </w:r>
      <w:r w:rsidRPr="003F4190">
        <w:rPr>
          <w:rFonts w:cs="Times New Roman"/>
        </w:rPr>
        <w:t>ř</w:t>
      </w:r>
      <w:r w:rsidRPr="003F4190">
        <w:t>im</w:t>
      </w:r>
      <w:r w:rsidRPr="003F4190">
        <w:rPr>
          <w:rFonts w:cs="Times New Roman"/>
        </w:rPr>
        <w:t>ěř</w:t>
      </w:r>
      <w:r w:rsidRPr="003F4190">
        <w:t>en</w:t>
      </w:r>
      <w:r w:rsidRPr="003F4190">
        <w:rPr>
          <w:rFonts w:cs="Times New Roman"/>
        </w:rPr>
        <w:t>ě</w:t>
      </w:r>
      <w:r w:rsidRPr="003F4190">
        <w:t xml:space="preserve"> t</w:t>
      </w:r>
      <w:r w:rsidRPr="003F4190">
        <w:rPr>
          <w:rFonts w:cs="Times New Roman"/>
        </w:rPr>
        <w:t>éž</w:t>
      </w:r>
      <w:r w:rsidRPr="003F4190">
        <w:t xml:space="preserve"> na tyto </w:t>
      </w:r>
      <w:r w:rsidRPr="003F4190">
        <w:rPr>
          <w:rFonts w:cs="Times New Roman"/>
        </w:rPr>
        <w:t>čá</w:t>
      </w:r>
      <w:r w:rsidRPr="003F4190">
        <w:t>sti."</w:t>
      </w:r>
    </w:p>
    <w:p w:rsidR="00DB7F49" w:rsidRPr="003F4190" w:rsidRDefault="00DB7F49">
      <w:pPr>
        <w:shd w:val="clear" w:color="auto" w:fill="FFFFFF"/>
        <w:tabs>
          <w:tab w:val="left" w:pos="374"/>
        </w:tabs>
        <w:spacing w:before="144"/>
        <w:ind w:left="10"/>
      </w:pPr>
      <w:r w:rsidRPr="001E4D61">
        <w:rPr>
          <w:b/>
          <w:spacing w:val="-5"/>
          <w:u w:val="single"/>
        </w:rPr>
        <w:t>7.2</w:t>
      </w:r>
      <w:r w:rsidRPr="003F4190">
        <w:rPr>
          <w:u w:val="single"/>
        </w:rPr>
        <w:tab/>
      </w:r>
      <w:r w:rsidRPr="003F4190">
        <w:rPr>
          <w:spacing w:val="-1"/>
        </w:rPr>
        <w:t>text se ru</w:t>
      </w:r>
      <w:r w:rsidRPr="003F4190">
        <w:rPr>
          <w:rFonts w:cs="Times New Roman"/>
          <w:spacing w:val="-1"/>
        </w:rPr>
        <w:t>ší</w:t>
      </w:r>
      <w:r w:rsidRPr="003F4190">
        <w:rPr>
          <w:spacing w:val="-1"/>
        </w:rPr>
        <w:t xml:space="preserve"> a nahrazuje t</w:t>
      </w:r>
      <w:r w:rsidRPr="003F4190">
        <w:rPr>
          <w:rFonts w:cs="Times New Roman"/>
          <w:spacing w:val="-1"/>
        </w:rPr>
        <w:t>í</w:t>
      </w:r>
      <w:r w:rsidRPr="003F4190">
        <w:rPr>
          <w:spacing w:val="-1"/>
        </w:rPr>
        <w:t>mto textem:</w:t>
      </w:r>
    </w:p>
    <w:p w:rsidR="00DB7F49" w:rsidRPr="003F4190" w:rsidRDefault="00DB7F49">
      <w:pPr>
        <w:shd w:val="clear" w:color="auto" w:fill="FFFFFF"/>
        <w:spacing w:before="144" w:line="245" w:lineRule="exact"/>
        <w:ind w:left="10" w:right="5"/>
        <w:jc w:val="both"/>
      </w:pPr>
      <w:r w:rsidRPr="003F4190">
        <w:t xml:space="preserve">"Ve </w:t>
      </w:r>
      <w:r w:rsidR="005A4D71">
        <w:t>dob</w:t>
      </w:r>
      <w:r w:rsidRPr="003F4190">
        <w:rPr>
          <w:rFonts w:cs="Times New Roman"/>
        </w:rPr>
        <w:t>ě</w:t>
      </w:r>
      <w:r w:rsidRPr="003F4190">
        <w:t xml:space="preserve"> stanoven</w:t>
      </w:r>
      <w:r w:rsidRPr="003F4190">
        <w:rPr>
          <w:rFonts w:cs="Times New Roman"/>
        </w:rPr>
        <w:t>é</w:t>
      </w:r>
      <w:r w:rsidRPr="003F4190">
        <w:t xml:space="preserve">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p</w:t>
      </w:r>
      <w:r w:rsidRPr="003F4190">
        <w:rPr>
          <w:rFonts w:cs="Times New Roman"/>
        </w:rPr>
        <w:t>ř</w:t>
      </w:r>
      <w:r w:rsidRPr="003F4190">
        <w:t>ed</w:t>
      </w:r>
      <w:r w:rsidRPr="003F4190">
        <w:rPr>
          <w:rFonts w:cs="Times New Roman"/>
        </w:rPr>
        <w:t>á</w:t>
      </w:r>
      <w:r w:rsidRPr="003F4190">
        <w:t xml:space="preserve"> zhotovitel objednateli program prac</w:t>
      </w:r>
      <w:r w:rsidRPr="003F4190">
        <w:rPr>
          <w:rFonts w:cs="Times New Roman"/>
        </w:rPr>
        <w:t>í</w:t>
      </w:r>
      <w:r w:rsidRPr="003F4190">
        <w:t xml:space="preserve"> stavby, kter</w:t>
      </w:r>
      <w:r w:rsidRPr="003F4190">
        <w:rPr>
          <w:rFonts w:cs="Times New Roman"/>
        </w:rPr>
        <w:t>ý</w:t>
      </w:r>
      <w:r w:rsidRPr="003F4190">
        <w:t xml:space="preserve"> bude </w:t>
      </w:r>
      <w:r w:rsidRPr="003F4190">
        <w:rPr>
          <w:spacing w:val="-3"/>
        </w:rPr>
        <w:t>obsahovat:</w:t>
      </w:r>
    </w:p>
    <w:p w:rsidR="00DB7F49" w:rsidRPr="003F4190" w:rsidRDefault="00DB7F49" w:rsidP="001E4D61">
      <w:pPr>
        <w:numPr>
          <w:ilvl w:val="0"/>
          <w:numId w:val="36"/>
        </w:numPr>
        <w:shd w:val="clear" w:color="auto" w:fill="FFFFFF"/>
        <w:tabs>
          <w:tab w:val="left" w:pos="686"/>
        </w:tabs>
        <w:spacing w:before="144" w:line="245" w:lineRule="exact"/>
        <w:ind w:left="686" w:hanging="245"/>
        <w:jc w:val="both"/>
        <w:rPr>
          <w:spacing w:val="-12"/>
        </w:rPr>
      </w:pPr>
      <w:r w:rsidRPr="003F4190">
        <w:rPr>
          <w:rFonts w:cs="Times New Roman"/>
          <w:spacing w:val="5"/>
        </w:rPr>
        <w:t>č</w:t>
      </w:r>
      <w:r w:rsidRPr="003F4190">
        <w:rPr>
          <w:spacing w:val="5"/>
        </w:rPr>
        <w:t>asov</w:t>
      </w:r>
      <w:r w:rsidRPr="003F4190">
        <w:rPr>
          <w:rFonts w:cs="Times New Roman"/>
          <w:spacing w:val="5"/>
        </w:rPr>
        <w:t>ý</w:t>
      </w:r>
      <w:r w:rsidRPr="003F4190">
        <w:rPr>
          <w:spacing w:val="5"/>
        </w:rPr>
        <w:t xml:space="preserve"> pl</w:t>
      </w:r>
      <w:r w:rsidRPr="003F4190">
        <w:rPr>
          <w:rFonts w:cs="Times New Roman"/>
          <w:spacing w:val="5"/>
        </w:rPr>
        <w:t>á</w:t>
      </w:r>
      <w:r w:rsidRPr="003F4190">
        <w:rPr>
          <w:spacing w:val="5"/>
        </w:rPr>
        <w:t>n zpracov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dokumentace zhotovitele (je-li jak</w:t>
      </w:r>
      <w:r w:rsidRPr="003F4190">
        <w:rPr>
          <w:rFonts w:cs="Times New Roman"/>
          <w:spacing w:val="5"/>
        </w:rPr>
        <w:t>á</w:t>
      </w:r>
      <w:r w:rsidRPr="003F4190">
        <w:rPr>
          <w:spacing w:val="5"/>
        </w:rPr>
        <w:t>), zad</w:t>
      </w:r>
      <w:r w:rsidRPr="003F4190">
        <w:rPr>
          <w:rFonts w:cs="Times New Roman"/>
          <w:spacing w:val="5"/>
        </w:rPr>
        <w:t>á</w:t>
      </w:r>
      <w:r w:rsidRPr="003F4190">
        <w:rPr>
          <w:spacing w:val="5"/>
        </w:rPr>
        <w:t>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subdod</w:t>
      </w:r>
      <w:r w:rsidRPr="003F4190">
        <w:rPr>
          <w:rFonts w:cs="Times New Roman"/>
          <w:spacing w:val="5"/>
        </w:rPr>
        <w:t>á</w:t>
      </w:r>
      <w:r w:rsidRPr="003F4190">
        <w:rPr>
          <w:spacing w:val="5"/>
        </w:rPr>
        <w:t>vek, v</w:t>
      </w:r>
      <w:r w:rsidRPr="003F4190">
        <w:rPr>
          <w:rFonts w:cs="Times New Roman"/>
          <w:spacing w:val="5"/>
        </w:rPr>
        <w:t>ý</w:t>
      </w:r>
      <w:r w:rsidRPr="003F4190">
        <w:rPr>
          <w:spacing w:val="5"/>
        </w:rPr>
        <w:t>roby</w:t>
      </w:r>
      <w:r w:rsidRPr="003F4190">
        <w:rPr>
          <w:spacing w:val="5"/>
        </w:rPr>
        <w:br/>
      </w:r>
      <w:r w:rsidRPr="003F4190">
        <w:rPr>
          <w:spacing w:val="3"/>
        </w:rPr>
        <w:t>technologick</w:t>
      </w:r>
      <w:r w:rsidRPr="003F4190">
        <w:rPr>
          <w:rFonts w:cs="Times New Roman"/>
          <w:spacing w:val="3"/>
        </w:rPr>
        <w:t>é</w:t>
      </w:r>
      <w:r w:rsidR="001E4D61">
        <w:rPr>
          <w:spacing w:val="3"/>
        </w:rPr>
        <w:t>ho</w:t>
      </w:r>
      <w:r w:rsidRPr="003F4190">
        <w:rPr>
          <w:spacing w:val="3"/>
        </w:rPr>
        <w:t xml:space="preserve"> za</w:t>
      </w:r>
      <w:r w:rsidRPr="003F4190">
        <w:rPr>
          <w:rFonts w:cs="Times New Roman"/>
          <w:spacing w:val="3"/>
        </w:rPr>
        <w:t>ří</w:t>
      </w:r>
      <w:r w:rsidRPr="003F4190">
        <w:rPr>
          <w:spacing w:val="3"/>
        </w:rPr>
        <w:t>zen</w:t>
      </w:r>
      <w:r w:rsidRPr="003F4190">
        <w:rPr>
          <w:rFonts w:cs="Times New Roman"/>
          <w:spacing w:val="3"/>
        </w:rPr>
        <w:t>í</w:t>
      </w:r>
      <w:r w:rsidR="001E4D61">
        <w:rPr>
          <w:spacing w:val="3"/>
        </w:rPr>
        <w:t xml:space="preserve">, </w:t>
      </w:r>
      <w:r w:rsidRPr="003F4190">
        <w:rPr>
          <w:spacing w:val="3"/>
        </w:rPr>
        <w:t>dod</w:t>
      </w:r>
      <w:r w:rsidRPr="003F4190">
        <w:rPr>
          <w:rFonts w:cs="Times New Roman"/>
          <w:spacing w:val="3"/>
        </w:rPr>
        <w:t>á</w:t>
      </w:r>
      <w:r w:rsidR="001E4D61">
        <w:rPr>
          <w:spacing w:val="3"/>
        </w:rPr>
        <w:t xml:space="preserve">vek na </w:t>
      </w:r>
      <w:r w:rsidRPr="003F4190">
        <w:rPr>
          <w:spacing w:val="3"/>
        </w:rPr>
        <w:t>staveni</w:t>
      </w:r>
      <w:r w:rsidRPr="003F4190">
        <w:rPr>
          <w:rFonts w:cs="Times New Roman"/>
          <w:spacing w:val="3"/>
        </w:rPr>
        <w:t>š</w:t>
      </w:r>
      <w:r w:rsidRPr="003F4190">
        <w:rPr>
          <w:spacing w:val="3"/>
        </w:rPr>
        <w:t>t</w:t>
      </w:r>
      <w:r w:rsidRPr="003F4190">
        <w:rPr>
          <w:rFonts w:cs="Times New Roman"/>
          <w:spacing w:val="3"/>
        </w:rPr>
        <w:t>ě</w:t>
      </w:r>
      <w:r w:rsidR="001E4D61">
        <w:rPr>
          <w:spacing w:val="3"/>
        </w:rPr>
        <w:t xml:space="preserve"> a</w:t>
      </w:r>
      <w:r w:rsidRPr="003F4190">
        <w:rPr>
          <w:spacing w:val="3"/>
        </w:rPr>
        <w:t xml:space="preserve"> prov</w:t>
      </w:r>
      <w:r w:rsidRPr="003F4190">
        <w:rPr>
          <w:rFonts w:cs="Times New Roman"/>
          <w:spacing w:val="3"/>
        </w:rPr>
        <w:t>á</w:t>
      </w:r>
      <w:r w:rsidRPr="003F4190">
        <w:rPr>
          <w:spacing w:val="3"/>
        </w:rPr>
        <w:t>d</w:t>
      </w:r>
      <w:r w:rsidRPr="003F4190">
        <w:rPr>
          <w:rFonts w:cs="Times New Roman"/>
          <w:spacing w:val="3"/>
        </w:rPr>
        <w:t>ě</w:t>
      </w:r>
      <w:r w:rsidRPr="003F4190">
        <w:rPr>
          <w:spacing w:val="3"/>
        </w:rPr>
        <w:t>n</w:t>
      </w:r>
      <w:r w:rsidRPr="003F4190">
        <w:rPr>
          <w:rFonts w:cs="Times New Roman"/>
          <w:spacing w:val="3"/>
        </w:rPr>
        <w:t>í</w:t>
      </w:r>
      <w:r w:rsidR="001E4D61">
        <w:rPr>
          <w:spacing w:val="3"/>
        </w:rPr>
        <w:t xml:space="preserve"> </w:t>
      </w:r>
      <w:r w:rsidRPr="003F4190">
        <w:rPr>
          <w:spacing w:val="3"/>
        </w:rPr>
        <w:t>prac</w:t>
      </w:r>
      <w:r w:rsidRPr="003F4190">
        <w:rPr>
          <w:rFonts w:cs="Times New Roman"/>
          <w:spacing w:val="3"/>
        </w:rPr>
        <w:t>í</w:t>
      </w:r>
      <w:r w:rsidR="001E4D61">
        <w:rPr>
          <w:spacing w:val="3"/>
        </w:rPr>
        <w:t xml:space="preserve"> s </w:t>
      </w:r>
      <w:r w:rsidRPr="003F4190">
        <w:rPr>
          <w:spacing w:val="3"/>
        </w:rPr>
        <w:t>vyzna</w:t>
      </w:r>
      <w:r w:rsidRPr="003F4190">
        <w:rPr>
          <w:rFonts w:cs="Times New Roman"/>
          <w:spacing w:val="3"/>
        </w:rPr>
        <w:t>č</w:t>
      </w:r>
      <w:r w:rsidRPr="003F4190">
        <w:rPr>
          <w:spacing w:val="3"/>
        </w:rPr>
        <w:t>en</w:t>
      </w:r>
      <w:r w:rsidRPr="003F4190">
        <w:rPr>
          <w:rFonts w:cs="Times New Roman"/>
          <w:spacing w:val="3"/>
        </w:rPr>
        <w:t>í</w:t>
      </w:r>
      <w:r w:rsidRPr="003F4190">
        <w:rPr>
          <w:spacing w:val="3"/>
        </w:rPr>
        <w:t>m</w:t>
      </w:r>
      <w:r w:rsidR="001E4D61">
        <w:rPr>
          <w:spacing w:val="3"/>
        </w:rPr>
        <w:t xml:space="preserve"> </w:t>
      </w:r>
      <w:r w:rsidRPr="003F4190">
        <w:rPr>
          <w:spacing w:val="-3"/>
        </w:rPr>
        <w:t>podzhotovitel</w:t>
      </w:r>
      <w:r w:rsidRPr="003F4190">
        <w:rPr>
          <w:rFonts w:cs="Times New Roman"/>
          <w:spacing w:val="-3"/>
        </w:rPr>
        <w:t>ů</w:t>
      </w:r>
      <w:r w:rsidRPr="003F4190">
        <w:rPr>
          <w:spacing w:val="-3"/>
        </w:rPr>
        <w:t>,</w:t>
      </w:r>
    </w:p>
    <w:p w:rsidR="00DB7F49" w:rsidRPr="003F4190" w:rsidRDefault="00DB7F49" w:rsidP="001E4D61">
      <w:pPr>
        <w:numPr>
          <w:ilvl w:val="0"/>
          <w:numId w:val="37"/>
        </w:numPr>
        <w:shd w:val="clear" w:color="auto" w:fill="FFFFFF"/>
        <w:tabs>
          <w:tab w:val="left" w:pos="686"/>
        </w:tabs>
        <w:spacing w:before="178"/>
        <w:ind w:left="442"/>
        <w:jc w:val="both"/>
        <w:rPr>
          <w:spacing w:val="-14"/>
        </w:rPr>
      </w:pPr>
      <w:r w:rsidRPr="003F4190">
        <w:t>odhad plateb, o nich</w:t>
      </w:r>
      <w:r w:rsidRPr="003F4190">
        <w:rPr>
          <w:rFonts w:cs="Times New Roman"/>
        </w:rPr>
        <w:t>ž</w:t>
      </w:r>
      <w:r w:rsidRPr="003F4190">
        <w:t xml:space="preserve"> zhotovitel o</w:t>
      </w:r>
      <w:r w:rsidRPr="003F4190">
        <w:rPr>
          <w:rFonts w:cs="Times New Roman"/>
        </w:rPr>
        <w:t>č</w:t>
      </w:r>
      <w:r w:rsidRPr="003F4190">
        <w:t>ek</w:t>
      </w:r>
      <w:r w:rsidRPr="003F4190">
        <w:rPr>
          <w:rFonts w:cs="Times New Roman"/>
        </w:rPr>
        <w:t>á</w:t>
      </w:r>
      <w:r w:rsidRPr="003F4190">
        <w:t>v</w:t>
      </w:r>
      <w:r w:rsidRPr="003F4190">
        <w:rPr>
          <w:rFonts w:cs="Times New Roman"/>
        </w:rPr>
        <w:t>á</w:t>
      </w:r>
      <w:r w:rsidRPr="003F4190">
        <w:t xml:space="preserve">, </w:t>
      </w:r>
      <w:r w:rsidRPr="003F4190">
        <w:rPr>
          <w:rFonts w:cs="Times New Roman"/>
        </w:rPr>
        <w:t>ž</w:t>
      </w:r>
      <w:r w:rsidRPr="003F4190">
        <w:t>e budou splatn</w:t>
      </w:r>
      <w:r w:rsidRPr="003F4190">
        <w:rPr>
          <w:rFonts w:cs="Times New Roman"/>
        </w:rPr>
        <w:t>é</w:t>
      </w:r>
      <w:r w:rsidRPr="003F4190">
        <w:t xml:space="preserve"> v ka</w:t>
      </w:r>
      <w:r w:rsidRPr="003F4190">
        <w:rPr>
          <w:rFonts w:cs="Times New Roman"/>
        </w:rPr>
        <w:t>ž</w:t>
      </w:r>
      <w:r w:rsidRPr="003F4190">
        <w:t>d</w:t>
      </w:r>
      <w:r w:rsidRPr="003F4190">
        <w:rPr>
          <w:rFonts w:cs="Times New Roman"/>
        </w:rPr>
        <w:t>é</w:t>
      </w:r>
      <w:r w:rsidRPr="003F4190">
        <w:t xml:space="preserve">m </w:t>
      </w:r>
      <w:r w:rsidRPr="003F4190">
        <w:rPr>
          <w:rFonts w:cs="Times New Roman"/>
        </w:rPr>
        <w:t>č</w:t>
      </w:r>
      <w:r w:rsidRPr="003F4190">
        <w:t>tvrtlet</w:t>
      </w:r>
      <w:r w:rsidRPr="003F4190">
        <w:rPr>
          <w:rFonts w:cs="Times New Roman"/>
        </w:rPr>
        <w:t>í</w:t>
      </w:r>
      <w:r w:rsidRPr="003F4190">
        <w:t xml:space="preserve"> a</w:t>
      </w:r>
      <w:r w:rsidRPr="003F4190">
        <w:rPr>
          <w:rFonts w:cs="Times New Roman"/>
        </w:rPr>
        <w:t>ž</w:t>
      </w:r>
      <w:r w:rsidRPr="003F4190">
        <w:t xml:space="preserve"> do doby vyd</w:t>
      </w:r>
      <w:r w:rsidRPr="003F4190">
        <w:rPr>
          <w:rFonts w:cs="Times New Roman"/>
        </w:rPr>
        <w:t>á</w:t>
      </w:r>
      <w:r w:rsidRPr="003F4190">
        <w:t>n</w:t>
      </w:r>
      <w:r w:rsidRPr="003F4190">
        <w:rPr>
          <w:rFonts w:cs="Times New Roman"/>
        </w:rPr>
        <w:t>í</w:t>
      </w:r>
    </w:p>
    <w:p w:rsidR="00DB7F49" w:rsidRPr="003F4190" w:rsidRDefault="00DB7F49" w:rsidP="001E4D61">
      <w:pPr>
        <w:shd w:val="clear" w:color="auto" w:fill="FFFFFF"/>
        <w:spacing w:line="432" w:lineRule="exact"/>
        <w:ind w:left="802"/>
        <w:jc w:val="both"/>
      </w:pPr>
      <w:r w:rsidRPr="003F4190">
        <w:rPr>
          <w:spacing w:val="-1"/>
        </w:rPr>
        <w:t>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p</w:t>
      </w:r>
      <w:r w:rsidRPr="003F4190">
        <w:rPr>
          <w:rFonts w:cs="Times New Roman"/>
          <w:spacing w:val="-1"/>
        </w:rPr>
        <w:t>ř</w:t>
      </w:r>
      <w:r w:rsidRPr="003F4190">
        <w:rPr>
          <w:spacing w:val="-1"/>
        </w:rPr>
        <w:t>evzet</w:t>
      </w:r>
      <w:r w:rsidRPr="003F4190">
        <w:rPr>
          <w:rFonts w:cs="Times New Roman"/>
          <w:spacing w:val="-1"/>
        </w:rPr>
        <w:t>í</w:t>
      </w:r>
      <w:r w:rsidRPr="003F4190">
        <w:rPr>
          <w:spacing w:val="-1"/>
        </w:rPr>
        <w:t xml:space="preserve"> stavby,</w:t>
      </w:r>
    </w:p>
    <w:p w:rsidR="00DB7F49" w:rsidRPr="003F4190" w:rsidRDefault="00DB7F49" w:rsidP="001E4D61">
      <w:pPr>
        <w:numPr>
          <w:ilvl w:val="0"/>
          <w:numId w:val="38"/>
        </w:numPr>
        <w:shd w:val="clear" w:color="auto" w:fill="FFFFFF"/>
        <w:tabs>
          <w:tab w:val="left" w:pos="686"/>
        </w:tabs>
        <w:spacing w:line="432" w:lineRule="exact"/>
        <w:ind w:left="442"/>
        <w:jc w:val="both"/>
        <w:rPr>
          <w:spacing w:val="-13"/>
        </w:rPr>
      </w:pPr>
      <w:r w:rsidRPr="003F4190">
        <w:t xml:space="preserve">sled a </w:t>
      </w:r>
      <w:r w:rsidRPr="003F4190">
        <w:rPr>
          <w:rFonts w:cs="Times New Roman"/>
        </w:rPr>
        <w:t>č</w:t>
      </w:r>
      <w:r w:rsidRPr="003F4190">
        <w:t>asov</w:t>
      </w:r>
      <w:r w:rsidRPr="003F4190">
        <w:rPr>
          <w:rFonts w:cs="Times New Roman"/>
        </w:rPr>
        <w:t>á</w:t>
      </w:r>
      <w:r w:rsidRPr="003F4190">
        <w:t>n</w:t>
      </w:r>
      <w:r w:rsidRPr="003F4190">
        <w:rPr>
          <w:rFonts w:cs="Times New Roman"/>
        </w:rPr>
        <w:t>í</w:t>
      </w:r>
      <w:r w:rsidRPr="003F4190">
        <w:t xml:space="preserve"> prohl</w:t>
      </w:r>
      <w:r w:rsidRPr="003F4190">
        <w:rPr>
          <w:rFonts w:cs="Times New Roman"/>
        </w:rPr>
        <w:t>í</w:t>
      </w:r>
      <w:r w:rsidRPr="003F4190">
        <w:t>dek a zkou</w:t>
      </w:r>
      <w:r w:rsidRPr="003F4190">
        <w:rPr>
          <w:rFonts w:cs="Times New Roman"/>
        </w:rPr>
        <w:t>š</w:t>
      </w:r>
      <w:r w:rsidRPr="003F4190">
        <w:t>ek stanoven</w:t>
      </w:r>
      <w:r w:rsidRPr="003F4190">
        <w:rPr>
          <w:rFonts w:cs="Times New Roman"/>
        </w:rPr>
        <w:t>ý</w:t>
      </w:r>
      <w:r w:rsidRPr="003F4190">
        <w:t xml:space="preserve">ch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w:t>
      </w:r>
    </w:p>
    <w:p w:rsidR="00DB7F49" w:rsidRPr="003F4190" w:rsidRDefault="00DB7F49" w:rsidP="001E4D61">
      <w:pPr>
        <w:numPr>
          <w:ilvl w:val="0"/>
          <w:numId w:val="38"/>
        </w:numPr>
        <w:shd w:val="clear" w:color="auto" w:fill="FFFFFF"/>
        <w:tabs>
          <w:tab w:val="left" w:pos="686"/>
        </w:tabs>
        <w:spacing w:before="5" w:line="432" w:lineRule="exact"/>
        <w:ind w:left="442"/>
        <w:jc w:val="both"/>
        <w:rPr>
          <w:spacing w:val="-12"/>
        </w:rPr>
      </w:pPr>
      <w:r w:rsidRPr="003F4190">
        <w:rPr>
          <w:spacing w:val="-2"/>
        </w:rPr>
        <w:t>pr</w:t>
      </w:r>
      <w:r w:rsidRPr="003F4190">
        <w:rPr>
          <w:rFonts w:cs="Times New Roman"/>
          <w:spacing w:val="-2"/>
        </w:rPr>
        <w:t>ů</w:t>
      </w:r>
      <w:r w:rsidRPr="003F4190">
        <w:rPr>
          <w:spacing w:val="-2"/>
        </w:rPr>
        <w:t>vodn</w:t>
      </w:r>
      <w:r w:rsidRPr="003F4190">
        <w:rPr>
          <w:rFonts w:cs="Times New Roman"/>
          <w:spacing w:val="-2"/>
        </w:rPr>
        <w:t>í</w:t>
      </w:r>
      <w:r w:rsidRPr="003F4190">
        <w:rPr>
          <w:spacing w:val="-2"/>
        </w:rPr>
        <w:t xml:space="preserve"> zpr</w:t>
      </w:r>
      <w:r w:rsidRPr="003F4190">
        <w:rPr>
          <w:rFonts w:cs="Times New Roman"/>
          <w:spacing w:val="-2"/>
        </w:rPr>
        <w:t>á</w:t>
      </w:r>
      <w:r w:rsidRPr="003F4190">
        <w:rPr>
          <w:spacing w:val="-2"/>
        </w:rPr>
        <w:t>vu obsahuj</w:t>
      </w:r>
      <w:r w:rsidRPr="003F4190">
        <w:rPr>
          <w:rFonts w:cs="Times New Roman"/>
          <w:spacing w:val="-2"/>
        </w:rPr>
        <w:t>í</w:t>
      </w:r>
      <w:r w:rsidRPr="003F4190">
        <w:rPr>
          <w:spacing w:val="-2"/>
        </w:rPr>
        <w:t>c</w:t>
      </w:r>
      <w:r w:rsidRPr="003F4190">
        <w:rPr>
          <w:rFonts w:cs="Times New Roman"/>
          <w:spacing w:val="-2"/>
        </w:rPr>
        <w:t>í</w:t>
      </w:r>
      <w:r w:rsidRPr="003F4190">
        <w:rPr>
          <w:spacing w:val="-2"/>
        </w:rPr>
        <w:t>:</w:t>
      </w:r>
    </w:p>
    <w:p w:rsidR="00DB7F49" w:rsidRPr="003F4190" w:rsidRDefault="00DB7F49" w:rsidP="001E4D61">
      <w:pPr>
        <w:shd w:val="clear" w:color="auto" w:fill="FFFFFF"/>
        <w:spacing w:line="432" w:lineRule="exact"/>
        <w:ind w:left="878"/>
        <w:jc w:val="both"/>
      </w:pPr>
      <w:r w:rsidRPr="003F4190">
        <w:t>(i) stru</w:t>
      </w:r>
      <w:r w:rsidRPr="003F4190">
        <w:rPr>
          <w:rFonts w:cs="Times New Roman"/>
        </w:rPr>
        <w:t>č</w:t>
      </w:r>
      <w:r w:rsidRPr="003F4190">
        <w:t>n</w:t>
      </w:r>
      <w:r w:rsidRPr="003F4190">
        <w:rPr>
          <w:rFonts w:cs="Times New Roman"/>
        </w:rPr>
        <w:t>ý</w:t>
      </w:r>
      <w:r w:rsidRPr="003F4190">
        <w:t xml:space="preserve"> popis metod, podle nich</w:t>
      </w:r>
      <w:r w:rsidRPr="003F4190">
        <w:rPr>
          <w:rFonts w:cs="Times New Roman"/>
        </w:rPr>
        <w:t>ž</w:t>
      </w:r>
      <w:r w:rsidRPr="003F4190">
        <w:t xml:space="preserve"> zhotovitel hodl</w:t>
      </w:r>
      <w:r w:rsidRPr="003F4190">
        <w:rPr>
          <w:rFonts w:cs="Times New Roman"/>
        </w:rPr>
        <w:t>á</w:t>
      </w:r>
      <w:r w:rsidRPr="003F4190">
        <w:t xml:space="preserve"> postupovat, a</w:t>
      </w:r>
    </w:p>
    <w:p w:rsidR="00DB7F49" w:rsidRPr="003F4190" w:rsidRDefault="00DB7F49">
      <w:pPr>
        <w:shd w:val="clear" w:color="auto" w:fill="FFFFFF"/>
        <w:spacing w:before="106"/>
        <w:ind w:left="878"/>
      </w:pPr>
      <w:r w:rsidRPr="003F4190">
        <w:t>(ii) odhad po</w:t>
      </w:r>
      <w:r w:rsidRPr="003F4190">
        <w:rPr>
          <w:rFonts w:cs="Times New Roman"/>
        </w:rPr>
        <w:t>č</w:t>
      </w:r>
      <w:r w:rsidRPr="003F4190">
        <w:t>tu person</w:t>
      </w:r>
      <w:r w:rsidRPr="003F4190">
        <w:rPr>
          <w:rFonts w:cs="Times New Roman"/>
        </w:rPr>
        <w:t>á</w:t>
      </w:r>
      <w:r w:rsidRPr="003F4190">
        <w:t>lu a vybaven</w:t>
      </w:r>
      <w:r w:rsidRPr="003F4190">
        <w:rPr>
          <w:rFonts w:cs="Times New Roman"/>
        </w:rPr>
        <w:t>í</w:t>
      </w:r>
      <w:r w:rsidRPr="003F4190">
        <w:t xml:space="preserve"> zhotovitele na staveni</w:t>
      </w:r>
      <w:r w:rsidRPr="003F4190">
        <w:rPr>
          <w:rFonts w:cs="Times New Roman"/>
        </w:rPr>
        <w:t>š</w:t>
      </w:r>
      <w:r w:rsidRPr="003F4190">
        <w:t>ti v ka</w:t>
      </w:r>
      <w:r w:rsidRPr="003F4190">
        <w:rPr>
          <w:rFonts w:cs="Times New Roman"/>
        </w:rPr>
        <w:t>ž</w:t>
      </w:r>
      <w:r w:rsidRPr="003F4190">
        <w:t>d</w:t>
      </w:r>
      <w:r w:rsidRPr="003F4190">
        <w:rPr>
          <w:rFonts w:cs="Times New Roman"/>
        </w:rPr>
        <w:t>é</w:t>
      </w:r>
      <w:r w:rsidRPr="003F4190">
        <w:t xml:space="preserve"> z hlavn</w:t>
      </w:r>
      <w:r w:rsidRPr="003F4190">
        <w:rPr>
          <w:rFonts w:cs="Times New Roman"/>
        </w:rPr>
        <w:t>í</w:t>
      </w:r>
      <w:r w:rsidRPr="003F4190">
        <w:t>ch etap.</w:t>
      </w:r>
    </w:p>
    <w:p w:rsidR="00DB7F49" w:rsidRPr="003F4190" w:rsidRDefault="00DB7F49">
      <w:pPr>
        <w:shd w:val="clear" w:color="auto" w:fill="FFFFFF"/>
        <w:spacing w:before="134" w:line="250" w:lineRule="exact"/>
        <w:ind w:left="14" w:right="14"/>
        <w:jc w:val="both"/>
      </w:pPr>
      <w:r w:rsidRPr="003F4190">
        <w:rPr>
          <w:spacing w:val="2"/>
        </w:rPr>
        <w:t>Zhotovitel rovn</w:t>
      </w:r>
      <w:r w:rsidRPr="003F4190">
        <w:rPr>
          <w:rFonts w:cs="Times New Roman"/>
          <w:spacing w:val="2"/>
        </w:rPr>
        <w:t>ěž</w:t>
      </w:r>
      <w:r w:rsidRPr="003F4190">
        <w:rPr>
          <w:spacing w:val="2"/>
        </w:rPr>
        <w:t xml:space="preserve">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 revidovan</w:t>
      </w:r>
      <w:r w:rsidRPr="003F4190">
        <w:rPr>
          <w:rFonts w:cs="Times New Roman"/>
          <w:spacing w:val="2"/>
        </w:rPr>
        <w:t>ý</w:t>
      </w:r>
      <w:r w:rsidRPr="003F4190">
        <w:rPr>
          <w:spacing w:val="2"/>
        </w:rPr>
        <w:t xml:space="preserve"> program, kdykoli p</w:t>
      </w:r>
      <w:r w:rsidRPr="003F4190">
        <w:rPr>
          <w:rFonts w:cs="Times New Roman"/>
          <w:spacing w:val="2"/>
        </w:rPr>
        <w:t>ř</w:t>
      </w:r>
      <w:r w:rsidRPr="003F4190">
        <w:rPr>
          <w:spacing w:val="2"/>
        </w:rPr>
        <w:t>edchoz</w:t>
      </w:r>
      <w:r w:rsidRPr="003F4190">
        <w:rPr>
          <w:rFonts w:cs="Times New Roman"/>
          <w:spacing w:val="2"/>
        </w:rPr>
        <w:t>í</w:t>
      </w:r>
      <w:r w:rsidRPr="003F4190">
        <w:rPr>
          <w:spacing w:val="2"/>
        </w:rPr>
        <w:t xml:space="preserve"> program nesouhlas</w:t>
      </w:r>
      <w:r w:rsidRPr="003F4190">
        <w:rPr>
          <w:rFonts w:cs="Times New Roman"/>
          <w:spacing w:val="2"/>
        </w:rPr>
        <w:t>í</w:t>
      </w:r>
      <w:r w:rsidRPr="003F4190">
        <w:rPr>
          <w:spacing w:val="2"/>
        </w:rPr>
        <w:t xml:space="preserve"> se skute</w:t>
      </w:r>
      <w:r w:rsidRPr="003F4190">
        <w:rPr>
          <w:rFonts w:cs="Times New Roman"/>
          <w:spacing w:val="2"/>
        </w:rPr>
        <w:t>č</w:t>
      </w:r>
      <w:r w:rsidRPr="003F4190">
        <w:rPr>
          <w:spacing w:val="2"/>
        </w:rPr>
        <w:t>n</w:t>
      </w:r>
      <w:r w:rsidRPr="003F4190">
        <w:rPr>
          <w:rFonts w:cs="Times New Roman"/>
          <w:spacing w:val="2"/>
        </w:rPr>
        <w:t>ý</w:t>
      </w:r>
      <w:r w:rsidRPr="003F4190">
        <w:rPr>
          <w:spacing w:val="2"/>
        </w:rPr>
        <w:t xml:space="preserve">m </w:t>
      </w:r>
      <w:r w:rsidRPr="003F4190">
        <w:t>postupem nebo povinnostmi zhotovitele."</w:t>
      </w:r>
    </w:p>
    <w:p w:rsidR="00DB7F49" w:rsidRPr="003F4190" w:rsidRDefault="00DB7F49">
      <w:pPr>
        <w:shd w:val="clear" w:color="auto" w:fill="FFFFFF"/>
        <w:tabs>
          <w:tab w:val="left" w:pos="197"/>
        </w:tabs>
        <w:spacing w:before="29" w:line="394" w:lineRule="exact"/>
        <w:ind w:left="10"/>
      </w:pPr>
      <w:r w:rsidRPr="003F4190">
        <w:rPr>
          <w:b/>
          <w:bCs/>
        </w:rPr>
        <w:t>9</w:t>
      </w:r>
      <w:r w:rsidRPr="003F4190">
        <w:rPr>
          <w:b/>
          <w:bCs/>
        </w:rPr>
        <w:tab/>
      </w:r>
      <w:r w:rsidRPr="003F4190">
        <w:rPr>
          <w:b/>
          <w:bCs/>
          <w:spacing w:val="-3"/>
        </w:rPr>
        <w:t>ODSTRAN</w:t>
      </w:r>
      <w:r w:rsidRPr="003F4190">
        <w:rPr>
          <w:rFonts w:cs="Times New Roman"/>
          <w:b/>
          <w:bCs/>
          <w:spacing w:val="-3"/>
        </w:rPr>
        <w:t>Ě</w:t>
      </w:r>
      <w:r w:rsidRPr="003F4190">
        <w:rPr>
          <w:b/>
          <w:bCs/>
          <w:spacing w:val="-3"/>
        </w:rPr>
        <w:t>N</w:t>
      </w:r>
      <w:r w:rsidRPr="003F4190">
        <w:rPr>
          <w:rFonts w:cs="Times New Roman"/>
          <w:b/>
          <w:bCs/>
          <w:spacing w:val="-3"/>
        </w:rPr>
        <w:t>Í</w:t>
      </w:r>
      <w:r w:rsidRPr="003F4190">
        <w:rPr>
          <w:b/>
          <w:bCs/>
          <w:spacing w:val="-3"/>
        </w:rPr>
        <w:t xml:space="preserve"> VAD</w:t>
      </w:r>
    </w:p>
    <w:p w:rsidR="00DB7F49" w:rsidRPr="003F4190" w:rsidRDefault="00DB7F49">
      <w:pPr>
        <w:shd w:val="clear" w:color="auto" w:fill="FFFFFF"/>
        <w:spacing w:line="394" w:lineRule="exact"/>
        <w:ind w:left="5"/>
      </w:pPr>
      <w:r w:rsidRPr="003F4190">
        <w:rPr>
          <w:spacing w:val="-1"/>
        </w:rPr>
        <w:t>V</w:t>
      </w:r>
      <w:r w:rsidR="001E4D61">
        <w:rPr>
          <w:spacing w:val="-1"/>
        </w:rPr>
        <w:t> </w:t>
      </w:r>
      <w:r w:rsidRPr="001E4D61">
        <w:rPr>
          <w:b/>
          <w:bCs/>
          <w:spacing w:val="-1"/>
          <w:u w:val="single"/>
        </w:rPr>
        <w:t>9</w:t>
      </w:r>
      <w:r w:rsidR="001E4D61" w:rsidRPr="001E4D61">
        <w:rPr>
          <w:b/>
          <w:bCs/>
          <w:spacing w:val="-1"/>
          <w:u w:val="single"/>
        </w:rPr>
        <w:t>.1</w:t>
      </w:r>
      <w:r w:rsidRPr="003F4190">
        <w:rPr>
          <w:b/>
          <w:bCs/>
          <w:spacing w:val="-1"/>
        </w:rPr>
        <w:t xml:space="preserve"> </w:t>
      </w:r>
      <w:r w:rsidRPr="003F4190">
        <w:rPr>
          <w:spacing w:val="-1"/>
        </w:rPr>
        <w:t>se v prvn</w:t>
      </w:r>
      <w:r w:rsidRPr="003F4190">
        <w:rPr>
          <w:rFonts w:cs="Times New Roman"/>
          <w:spacing w:val="-1"/>
        </w:rPr>
        <w:t>í</w:t>
      </w:r>
      <w:r w:rsidRPr="003F4190">
        <w:rPr>
          <w:spacing w:val="-1"/>
        </w:rPr>
        <w:t>m odstavci druh</w:t>
      </w:r>
      <w:r w:rsidRPr="003F4190">
        <w:rPr>
          <w:rFonts w:cs="Times New Roman"/>
          <w:spacing w:val="-1"/>
        </w:rPr>
        <w:t>á</w:t>
      </w:r>
      <w:r w:rsidRPr="003F4190">
        <w:rPr>
          <w:spacing w:val="-1"/>
        </w:rPr>
        <w:t xml:space="preserve"> v</w:t>
      </w:r>
      <w:r w:rsidRPr="003F4190">
        <w:rPr>
          <w:rFonts w:cs="Times New Roman"/>
          <w:spacing w:val="-1"/>
        </w:rPr>
        <w:t>ě</w:t>
      </w:r>
      <w:r w:rsidRPr="003F4190">
        <w:rPr>
          <w:spacing w:val="-1"/>
        </w:rPr>
        <w:t>ta dopl</w:t>
      </w:r>
      <w:r w:rsidRPr="003F4190">
        <w:rPr>
          <w:rFonts w:cs="Times New Roman"/>
          <w:spacing w:val="-1"/>
        </w:rPr>
        <w:t>ň</w:t>
      </w:r>
      <w:r w:rsidRPr="003F4190">
        <w:rPr>
          <w:spacing w:val="-1"/>
        </w:rPr>
        <w:t>uje takto:</w:t>
      </w:r>
    </w:p>
    <w:p w:rsidR="00DB7F49" w:rsidRPr="003F4190" w:rsidRDefault="00DB7F49">
      <w:pPr>
        <w:shd w:val="clear" w:color="auto" w:fill="FFFFFF"/>
        <w:spacing w:line="394" w:lineRule="exact"/>
        <w:ind w:left="10"/>
      </w:pPr>
      <w:r w:rsidRPr="003F4190">
        <w:t>"a p</w:t>
      </w:r>
      <w:r w:rsidRPr="003F4190">
        <w:rPr>
          <w:rFonts w:cs="Times New Roman"/>
        </w:rPr>
        <w:t>ř</w:t>
      </w:r>
      <w:r w:rsidRPr="003F4190">
        <w:t>ed</w:t>
      </w:r>
      <w:r w:rsidRPr="003F4190">
        <w:rPr>
          <w:rFonts w:cs="Times New Roman"/>
        </w:rPr>
        <w:t>á</w:t>
      </w:r>
      <w:r w:rsidRPr="003F4190">
        <w:t xml:space="preserve"> ve</w:t>
      </w:r>
      <w:r w:rsidRPr="003F4190">
        <w:rPr>
          <w:rFonts w:cs="Times New Roman"/>
        </w:rPr>
        <w:t>š</w:t>
      </w:r>
      <w:r w:rsidRPr="003F4190">
        <w:t>ker</w:t>
      </w:r>
      <w:r w:rsidRPr="003F4190">
        <w:rPr>
          <w:rFonts w:cs="Times New Roman"/>
        </w:rPr>
        <w:t>é</w:t>
      </w:r>
      <w:r w:rsidRPr="003F4190">
        <w:t xml:space="preserve"> v</w:t>
      </w:r>
      <w:r w:rsidRPr="003F4190">
        <w:rPr>
          <w:rFonts w:cs="Times New Roman"/>
        </w:rPr>
        <w:t>ýš</w:t>
      </w:r>
      <w:r w:rsidRPr="003F4190">
        <w:t>e uveden</w:t>
      </w:r>
      <w:r w:rsidRPr="003F4190">
        <w:rPr>
          <w:rFonts w:cs="Times New Roman"/>
        </w:rPr>
        <w:t>é</w:t>
      </w:r>
      <w:r w:rsidRPr="003F4190">
        <w:t xml:space="preserve"> pr</w:t>
      </w:r>
      <w:r w:rsidRPr="003F4190">
        <w:rPr>
          <w:rFonts w:cs="Times New Roman"/>
        </w:rPr>
        <w:t>á</w:t>
      </w:r>
      <w:r w:rsidRPr="003F4190">
        <w:t>ce protokol</w:t>
      </w:r>
      <w:r w:rsidRPr="003F4190">
        <w:rPr>
          <w:rFonts w:cs="Times New Roman"/>
        </w:rPr>
        <w:t>á</w:t>
      </w:r>
      <w:r w:rsidRPr="003F4190">
        <w:t>rn</w:t>
      </w:r>
      <w:r w:rsidRPr="003F4190">
        <w:rPr>
          <w:rFonts w:cs="Times New Roman"/>
        </w:rPr>
        <w:t>ě</w:t>
      </w:r>
      <w:r w:rsidRPr="003F4190">
        <w:t xml:space="preserve"> objednateli (nebo jeho z</w:t>
      </w:r>
      <w:r w:rsidRPr="003F4190">
        <w:rPr>
          <w:rFonts w:cs="Times New Roman"/>
        </w:rPr>
        <w:t>á</w:t>
      </w:r>
      <w:r w:rsidRPr="003F4190">
        <w:t>stupci)."</w:t>
      </w:r>
    </w:p>
    <w:p w:rsidR="00DB7F49" w:rsidRPr="003F4190" w:rsidRDefault="00DB7F49">
      <w:pPr>
        <w:shd w:val="clear" w:color="auto" w:fill="FFFFFF"/>
        <w:tabs>
          <w:tab w:val="left" w:pos="307"/>
        </w:tabs>
        <w:spacing w:line="394" w:lineRule="exact"/>
        <w:ind w:left="19"/>
      </w:pPr>
      <w:r w:rsidRPr="003F4190">
        <w:rPr>
          <w:b/>
          <w:bCs/>
          <w:spacing w:val="-14"/>
        </w:rPr>
        <w:t>10</w:t>
      </w:r>
      <w:r w:rsidRPr="003F4190">
        <w:rPr>
          <w:b/>
          <w:bCs/>
        </w:rPr>
        <w:tab/>
      </w:r>
      <w:r w:rsidRPr="003F4190">
        <w:rPr>
          <w:b/>
          <w:bCs/>
          <w:spacing w:val="-1"/>
        </w:rPr>
        <w:t>ZM</w:t>
      </w:r>
      <w:r w:rsidRPr="003F4190">
        <w:rPr>
          <w:rFonts w:cs="Times New Roman"/>
          <w:b/>
          <w:bCs/>
          <w:spacing w:val="-1"/>
        </w:rPr>
        <w:t>Ě</w:t>
      </w:r>
      <w:r w:rsidRPr="003F4190">
        <w:rPr>
          <w:b/>
          <w:bCs/>
          <w:spacing w:val="-1"/>
        </w:rPr>
        <w:t xml:space="preserve">NY A </w:t>
      </w:r>
      <w:r w:rsidRPr="003F4190">
        <w:rPr>
          <w:rFonts w:cs="Times New Roman"/>
          <w:b/>
          <w:bCs/>
          <w:spacing w:val="-1"/>
        </w:rPr>
        <w:t>Ú</w:t>
      </w:r>
      <w:r w:rsidRPr="003F4190">
        <w:rPr>
          <w:b/>
          <w:bCs/>
          <w:spacing w:val="-1"/>
        </w:rPr>
        <w:t>PRAVY</w:t>
      </w:r>
    </w:p>
    <w:p w:rsidR="00DB7F49" w:rsidRPr="003F4190" w:rsidRDefault="00DB7F49">
      <w:pPr>
        <w:shd w:val="clear" w:color="auto" w:fill="FFFFFF"/>
        <w:tabs>
          <w:tab w:val="left" w:pos="240"/>
        </w:tabs>
        <w:ind w:left="14"/>
      </w:pPr>
      <w:r w:rsidRPr="003F4190">
        <w:t>V</w:t>
      </w:r>
      <w:r w:rsidRPr="003F4190">
        <w:tab/>
      </w:r>
      <w:r w:rsidRPr="003F4190">
        <w:rPr>
          <w:b/>
          <w:bCs/>
          <w:spacing w:val="-2"/>
          <w:u w:val="single"/>
        </w:rPr>
        <w:t>10.2</w:t>
      </w:r>
      <w:r w:rsidRPr="003F4190">
        <w:rPr>
          <w:b/>
          <w:bCs/>
          <w:spacing w:val="-2"/>
        </w:rPr>
        <w:t xml:space="preserve"> </w:t>
      </w:r>
      <w:r w:rsidRPr="003F4190">
        <w:rPr>
          <w:spacing w:val="-2"/>
        </w:rPr>
        <w:t>se vypou</w:t>
      </w:r>
      <w:r w:rsidRPr="003F4190">
        <w:rPr>
          <w:rFonts w:cs="Times New Roman"/>
          <w:spacing w:val="-2"/>
        </w:rPr>
        <w:t>š</w:t>
      </w:r>
      <w:r w:rsidRPr="003F4190">
        <w:rPr>
          <w:spacing w:val="-2"/>
        </w:rPr>
        <w:t>t</w:t>
      </w:r>
      <w:r w:rsidRPr="003F4190">
        <w:rPr>
          <w:rFonts w:cs="Times New Roman"/>
          <w:spacing w:val="-2"/>
        </w:rPr>
        <w:t>í</w:t>
      </w:r>
      <w:r w:rsidRPr="003F4190">
        <w:rPr>
          <w:spacing w:val="-2"/>
        </w:rPr>
        <w:t xml:space="preserve"> bod a).</w:t>
      </w:r>
    </w:p>
    <w:p w:rsidR="00DB7F49" w:rsidRPr="003F4190" w:rsidRDefault="00DB7F49">
      <w:pPr>
        <w:shd w:val="clear" w:color="auto" w:fill="FFFFFF"/>
        <w:spacing w:before="149"/>
        <w:ind w:left="29"/>
      </w:pPr>
      <w:r w:rsidRPr="003F4190">
        <w:lastRenderedPageBreak/>
        <w:t>Dopl</w:t>
      </w:r>
      <w:r w:rsidRPr="003F4190">
        <w:rPr>
          <w:rFonts w:cs="Times New Roman"/>
        </w:rPr>
        <w:t>ň</w:t>
      </w:r>
      <w:r w:rsidRPr="003F4190">
        <w:t>uje se nov</w:t>
      </w:r>
      <w:r w:rsidRPr="003F4190">
        <w:rPr>
          <w:rFonts w:cs="Times New Roman"/>
        </w:rPr>
        <w:t>ý</w:t>
      </w:r>
      <w:r w:rsidRPr="003F4190">
        <w:t xml:space="preserve"> </w:t>
      </w:r>
      <w:r w:rsidRPr="003F4190">
        <w:rPr>
          <w:rFonts w:cs="Times New Roman"/>
        </w:rPr>
        <w:t>č</w:t>
      </w:r>
      <w:r w:rsidRPr="003F4190">
        <w:t>l</w:t>
      </w:r>
      <w:r w:rsidRPr="003F4190">
        <w:rPr>
          <w:rFonts w:cs="Times New Roman"/>
        </w:rPr>
        <w:t>á</w:t>
      </w:r>
      <w:r w:rsidRPr="003F4190">
        <w:t xml:space="preserve">nek </w:t>
      </w:r>
      <w:r w:rsidRPr="003F4190">
        <w:rPr>
          <w:b/>
          <w:bCs/>
        </w:rPr>
        <w:t>"</w:t>
      </w:r>
      <w:r w:rsidR="00815918">
        <w:rPr>
          <w:b/>
          <w:bCs/>
        </w:rPr>
        <w:t>R</w:t>
      </w:r>
      <w:r w:rsidRPr="003F4190">
        <w:rPr>
          <w:b/>
          <w:bCs/>
        </w:rPr>
        <w:t>ezerv</w:t>
      </w:r>
      <w:r w:rsidR="00815918">
        <w:rPr>
          <w:b/>
          <w:bCs/>
        </w:rPr>
        <w:t>a</w:t>
      </w:r>
      <w:r w:rsidRPr="003F4190">
        <w:rPr>
          <w:b/>
          <w:bCs/>
        </w:rPr>
        <w:t>"</w:t>
      </w:r>
    </w:p>
    <w:p w:rsidR="00DB7F49" w:rsidRPr="003F4190" w:rsidRDefault="00DB7F49">
      <w:pPr>
        <w:shd w:val="clear" w:color="auto" w:fill="FFFFFF"/>
        <w:spacing w:before="149" w:line="245" w:lineRule="exact"/>
        <w:ind w:left="14" w:right="5"/>
        <w:jc w:val="both"/>
      </w:pPr>
      <w:r w:rsidRPr="003F4190">
        <w:rPr>
          <w:b/>
          <w:bCs/>
          <w:spacing w:val="-1"/>
        </w:rPr>
        <w:t xml:space="preserve">10.6 </w:t>
      </w:r>
      <w:r w:rsidRPr="003F4190">
        <w:rPr>
          <w:spacing w:val="-1"/>
        </w:rPr>
        <w:t>Cena uveden</w:t>
      </w:r>
      <w:r w:rsidRPr="003F4190">
        <w:rPr>
          <w:rFonts w:cs="Times New Roman"/>
          <w:spacing w:val="-1"/>
        </w:rPr>
        <w:t>á</w:t>
      </w:r>
      <w:r w:rsidRPr="003F4190">
        <w:rPr>
          <w:spacing w:val="-1"/>
        </w:rPr>
        <w:t xml:space="preserve"> ve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 xml:space="preserve"> zahrnuje rezervu. V</w:t>
      </w:r>
      <w:r w:rsidRPr="003F4190">
        <w:rPr>
          <w:rFonts w:cs="Times New Roman"/>
          <w:spacing w:val="-1"/>
        </w:rPr>
        <w:t>ýš</w:t>
      </w:r>
      <w:r w:rsidRPr="003F4190">
        <w:rPr>
          <w:spacing w:val="-1"/>
        </w:rPr>
        <w:t xml:space="preserve">e </w:t>
      </w:r>
      <w:r w:rsidRPr="003F4190">
        <w:rPr>
          <w:rFonts w:cs="Times New Roman"/>
          <w:spacing w:val="-1"/>
        </w:rPr>
        <w:t>čá</w:t>
      </w:r>
      <w:r w:rsidRPr="003F4190">
        <w:rPr>
          <w:spacing w:val="-1"/>
        </w:rPr>
        <w:t>stky ur</w:t>
      </w:r>
      <w:r w:rsidRPr="003F4190">
        <w:rPr>
          <w:rFonts w:cs="Times New Roman"/>
          <w:spacing w:val="-1"/>
        </w:rPr>
        <w:t>č</w:t>
      </w:r>
      <w:r w:rsidRPr="003F4190">
        <w:rPr>
          <w:spacing w:val="-1"/>
        </w:rPr>
        <w:t>en</w:t>
      </w:r>
      <w:r w:rsidRPr="003F4190">
        <w:rPr>
          <w:rFonts w:cs="Times New Roman"/>
          <w:spacing w:val="-1"/>
        </w:rPr>
        <w:t>é</w:t>
      </w:r>
      <w:r w:rsidRPr="003F4190">
        <w:rPr>
          <w:spacing w:val="-1"/>
        </w:rPr>
        <w:t xml:space="preserve"> pro </w:t>
      </w:r>
      <w:r w:rsidRPr="003F4190">
        <w:rPr>
          <w:spacing w:val="3"/>
        </w:rPr>
        <w:t>tuto polo</w:t>
      </w:r>
      <w:r w:rsidRPr="003F4190">
        <w:rPr>
          <w:rFonts w:cs="Times New Roman"/>
          <w:spacing w:val="3"/>
        </w:rPr>
        <w:t>ž</w:t>
      </w:r>
      <w:r w:rsidRPr="003F4190">
        <w:rPr>
          <w:spacing w:val="3"/>
        </w:rPr>
        <w:t>ku je stanovena v Celkov</w:t>
      </w:r>
      <w:r w:rsidRPr="003F4190">
        <w:rPr>
          <w:rFonts w:cs="Times New Roman"/>
          <w:spacing w:val="3"/>
        </w:rPr>
        <w:t>é</w:t>
      </w:r>
      <w:r w:rsidRPr="003F4190">
        <w:rPr>
          <w:spacing w:val="3"/>
        </w:rPr>
        <w:t xml:space="preserve"> rekapitulaci V</w:t>
      </w:r>
      <w:r w:rsidRPr="003F4190">
        <w:rPr>
          <w:rFonts w:cs="Times New Roman"/>
          <w:spacing w:val="3"/>
        </w:rPr>
        <w:t>ý</w:t>
      </w:r>
      <w:r w:rsidRPr="003F4190">
        <w:rPr>
          <w:spacing w:val="3"/>
        </w:rPr>
        <w:t>kazu v</w:t>
      </w:r>
      <w:r w:rsidRPr="003F4190">
        <w:rPr>
          <w:rFonts w:cs="Times New Roman"/>
          <w:spacing w:val="3"/>
        </w:rPr>
        <w:t>ý</w:t>
      </w:r>
      <w:r w:rsidRPr="003F4190">
        <w:rPr>
          <w:spacing w:val="3"/>
        </w:rPr>
        <w:t>m</w:t>
      </w:r>
      <w:r w:rsidRPr="003F4190">
        <w:rPr>
          <w:rFonts w:cs="Times New Roman"/>
          <w:spacing w:val="3"/>
        </w:rPr>
        <w:t>ě</w:t>
      </w:r>
      <w:r w:rsidRPr="003F4190">
        <w:rPr>
          <w:spacing w:val="3"/>
        </w:rPr>
        <w:t xml:space="preserve">r. </w:t>
      </w:r>
      <w:r w:rsidR="00815918" w:rsidRPr="00815918">
        <w:rPr>
          <w:b/>
          <w:spacing w:val="3"/>
        </w:rPr>
        <w:t>„Rezerva“</w:t>
      </w:r>
      <w:r w:rsidR="00815918" w:rsidRPr="00815918">
        <w:rPr>
          <w:spacing w:val="3"/>
        </w:rPr>
        <w:t xml:space="preserve"> znamená zvláštní </w:t>
      </w:r>
      <w:r w:rsidR="00815918">
        <w:rPr>
          <w:spacing w:val="3"/>
        </w:rPr>
        <w:t xml:space="preserve">rozpočtovou položku objednatele, </w:t>
      </w:r>
      <w:r w:rsidR="00815918" w:rsidRPr="00815918">
        <w:rPr>
          <w:spacing w:val="3"/>
        </w:rPr>
        <w:t>kterou lze v případě potřeby využít k úhradě případných nároků zhotovitele podle Smlouvy o dílo jdoucích nad rámec přijaté ceny stavby.</w:t>
      </w:r>
      <w:r w:rsidR="00815918">
        <w:rPr>
          <w:spacing w:val="3"/>
        </w:rPr>
        <w:t xml:space="preserve"> Jedná se o</w:t>
      </w:r>
      <w:r w:rsidRPr="003F4190">
        <w:rPr>
          <w:rFonts w:cs="Times New Roman"/>
          <w:spacing w:val="3"/>
        </w:rPr>
        <w:t xml:space="preserve"> </w:t>
      </w:r>
      <w:r w:rsidRPr="003F4190">
        <w:t>pr</w:t>
      </w:r>
      <w:r w:rsidRPr="003F4190">
        <w:rPr>
          <w:rFonts w:cs="Times New Roman"/>
        </w:rPr>
        <w:t>á</w:t>
      </w:r>
      <w:r w:rsidRPr="003F4190">
        <w:t>ce, kter</w:t>
      </w:r>
      <w:r w:rsidRPr="003F4190">
        <w:rPr>
          <w:rFonts w:cs="Times New Roman"/>
        </w:rPr>
        <w:t>é</w:t>
      </w:r>
      <w:r w:rsidRPr="003F4190">
        <w:t xml:space="preserve"> se provedou pouze v p</w:t>
      </w:r>
      <w:r w:rsidRPr="003F4190">
        <w:rPr>
          <w:rFonts w:cs="Times New Roman"/>
        </w:rPr>
        <w:t>ří</w:t>
      </w:r>
      <w:r w:rsidRPr="003F4190">
        <w:t>pad</w:t>
      </w:r>
      <w:r w:rsidRPr="003F4190">
        <w:rPr>
          <w:rFonts w:cs="Times New Roman"/>
        </w:rPr>
        <w:t>ě</w:t>
      </w:r>
      <w:r w:rsidRPr="003F4190">
        <w:t>, kdy je objednatel k proveden</w:t>
      </w:r>
      <w:r w:rsidRPr="003F4190">
        <w:rPr>
          <w:rFonts w:cs="Times New Roman"/>
        </w:rPr>
        <w:t>í</w:t>
      </w:r>
      <w:r w:rsidRPr="003F4190">
        <w:t xml:space="preserve"> ur</w:t>
      </w:r>
      <w:r w:rsidRPr="003F4190">
        <w:rPr>
          <w:rFonts w:cs="Times New Roman"/>
        </w:rPr>
        <w:t>čí</w:t>
      </w:r>
      <w:r w:rsidRPr="003F4190">
        <w:t>, a to v j</w:t>
      </w:r>
      <w:r w:rsidRPr="003F4190">
        <w:rPr>
          <w:rFonts w:cs="Times New Roman"/>
        </w:rPr>
        <w:t>í</w:t>
      </w:r>
      <w:r w:rsidRPr="003F4190">
        <w:t>m stanoven</w:t>
      </w:r>
      <w:r w:rsidRPr="003F4190">
        <w:rPr>
          <w:rFonts w:cs="Times New Roman"/>
        </w:rPr>
        <w:t>é</w:t>
      </w:r>
      <w:r w:rsidRPr="003F4190">
        <w:t xml:space="preserve">m </w:t>
      </w:r>
      <w:r w:rsidRPr="003F4190">
        <w:rPr>
          <w:spacing w:val="4"/>
        </w:rPr>
        <w:t>rozsahu. Tyto pr</w:t>
      </w:r>
      <w:r w:rsidRPr="003F4190">
        <w:rPr>
          <w:rFonts w:cs="Times New Roman"/>
          <w:spacing w:val="4"/>
        </w:rPr>
        <w:t>á</w:t>
      </w:r>
      <w:r w:rsidRPr="003F4190">
        <w:rPr>
          <w:spacing w:val="4"/>
        </w:rPr>
        <w:t>ce budou oce</w:t>
      </w:r>
      <w:r w:rsidRPr="003F4190">
        <w:rPr>
          <w:rFonts w:cs="Times New Roman"/>
          <w:spacing w:val="4"/>
        </w:rPr>
        <w:t>ň</w:t>
      </w:r>
      <w:r w:rsidRPr="003F4190">
        <w:rPr>
          <w:spacing w:val="4"/>
        </w:rPr>
        <w:t>ov</w:t>
      </w:r>
      <w:r w:rsidRPr="003F4190">
        <w:rPr>
          <w:rFonts w:cs="Times New Roman"/>
          <w:spacing w:val="4"/>
        </w:rPr>
        <w:t>á</w:t>
      </w:r>
      <w:r w:rsidRPr="003F4190">
        <w:rPr>
          <w:spacing w:val="4"/>
        </w:rPr>
        <w:t>ny sazbami a cenami uveden</w:t>
      </w:r>
      <w:r w:rsidRPr="003F4190">
        <w:rPr>
          <w:rFonts w:cs="Times New Roman"/>
          <w:spacing w:val="4"/>
        </w:rPr>
        <w:t>ý</w:t>
      </w:r>
      <w:r w:rsidRPr="003F4190">
        <w:rPr>
          <w:spacing w:val="4"/>
        </w:rPr>
        <w:t xml:space="preserve">mi ve </w:t>
      </w:r>
      <w:r w:rsidRPr="003F4190">
        <w:rPr>
          <w:spacing w:val="4"/>
          <w:u w:val="single"/>
        </w:rPr>
        <w:t>Smlouv</w:t>
      </w:r>
      <w:r w:rsidRPr="003F4190">
        <w:rPr>
          <w:rFonts w:cs="Times New Roman"/>
          <w:spacing w:val="4"/>
          <w:u w:val="single"/>
        </w:rPr>
        <w:t>ě</w:t>
      </w:r>
      <w:r w:rsidRPr="003F4190">
        <w:rPr>
          <w:spacing w:val="4"/>
          <w:u w:val="single"/>
        </w:rPr>
        <w:t xml:space="preserve"> o d</w:t>
      </w:r>
      <w:r w:rsidRPr="003F4190">
        <w:rPr>
          <w:rFonts w:cs="Times New Roman"/>
          <w:spacing w:val="4"/>
          <w:u w:val="single"/>
        </w:rPr>
        <w:t>í</w:t>
      </w:r>
      <w:r w:rsidRPr="003F4190">
        <w:rPr>
          <w:spacing w:val="4"/>
          <w:u w:val="single"/>
        </w:rPr>
        <w:t>lo</w:t>
      </w:r>
      <w:r w:rsidRPr="003F4190">
        <w:rPr>
          <w:spacing w:val="4"/>
        </w:rPr>
        <w:t>. Jestli</w:t>
      </w:r>
      <w:r w:rsidRPr="003F4190">
        <w:rPr>
          <w:rFonts w:cs="Times New Roman"/>
          <w:spacing w:val="4"/>
        </w:rPr>
        <w:t>ž</w:t>
      </w:r>
      <w:r w:rsidRPr="003F4190">
        <w:rPr>
          <w:spacing w:val="4"/>
        </w:rPr>
        <w:t xml:space="preserve">e </w:t>
      </w:r>
      <w:r w:rsidRPr="003F4190">
        <w:rPr>
          <w:spacing w:val="7"/>
        </w:rPr>
        <w:t>Smlouva o d</w:t>
      </w:r>
      <w:r w:rsidRPr="003F4190">
        <w:rPr>
          <w:rFonts w:cs="Times New Roman"/>
          <w:spacing w:val="7"/>
        </w:rPr>
        <w:t>í</w:t>
      </w:r>
      <w:r w:rsidRPr="003F4190">
        <w:rPr>
          <w:spacing w:val="7"/>
        </w:rPr>
        <w:t xml:space="preserve">lo tyto sazby a ceny neobsahuje, bude se postupovat dle </w:t>
      </w:r>
      <w:r w:rsidRPr="003F4190">
        <w:rPr>
          <w:rFonts w:cs="Times New Roman"/>
          <w:spacing w:val="7"/>
        </w:rPr>
        <w:t>č</w:t>
      </w:r>
      <w:r w:rsidR="001E4D61">
        <w:rPr>
          <w:spacing w:val="7"/>
        </w:rPr>
        <w:t>l</w:t>
      </w:r>
      <w:r w:rsidRPr="003F4190">
        <w:rPr>
          <w:spacing w:val="7"/>
        </w:rPr>
        <w:t>. 10.2. p</w:t>
      </w:r>
      <w:r w:rsidRPr="003F4190">
        <w:rPr>
          <w:rFonts w:cs="Times New Roman"/>
          <w:spacing w:val="7"/>
        </w:rPr>
        <w:t>í</w:t>
      </w:r>
      <w:r w:rsidRPr="003F4190">
        <w:rPr>
          <w:spacing w:val="7"/>
        </w:rPr>
        <w:t xml:space="preserve">sm. c) a d) </w:t>
      </w:r>
      <w:r w:rsidRPr="003F4190">
        <w:rPr>
          <w:spacing w:val="-1"/>
        </w:rPr>
        <w:t>Obchodn</w:t>
      </w:r>
      <w:r w:rsidRPr="003F4190">
        <w:rPr>
          <w:rFonts w:cs="Times New Roman"/>
          <w:spacing w:val="-1"/>
        </w:rPr>
        <w:t>í</w:t>
      </w:r>
      <w:r w:rsidRPr="003F4190">
        <w:rPr>
          <w:spacing w:val="-1"/>
        </w:rPr>
        <w:t>ch podm</w:t>
      </w:r>
      <w:r w:rsidRPr="003F4190">
        <w:rPr>
          <w:rFonts w:cs="Times New Roman"/>
          <w:spacing w:val="-1"/>
        </w:rPr>
        <w:t>í</w:t>
      </w:r>
      <w:r w:rsidRPr="003F4190">
        <w:rPr>
          <w:spacing w:val="-1"/>
        </w:rPr>
        <w:t>nek."</w:t>
      </w:r>
    </w:p>
    <w:p w:rsidR="00DB7F49" w:rsidRPr="003F4190" w:rsidRDefault="00DB7F49">
      <w:pPr>
        <w:shd w:val="clear" w:color="auto" w:fill="FFFFFF"/>
        <w:tabs>
          <w:tab w:val="left" w:pos="326"/>
        </w:tabs>
        <w:spacing w:before="19" w:line="403" w:lineRule="exact"/>
        <w:ind w:left="29" w:right="7507"/>
      </w:pPr>
      <w:r w:rsidRPr="003F4190">
        <w:rPr>
          <w:b/>
          <w:bCs/>
          <w:spacing w:val="-27"/>
        </w:rPr>
        <w:t>11</w:t>
      </w:r>
      <w:r w:rsidRPr="003F4190">
        <w:rPr>
          <w:b/>
          <w:bCs/>
        </w:rPr>
        <w:tab/>
      </w:r>
      <w:r w:rsidRPr="003F4190">
        <w:rPr>
          <w:b/>
          <w:bCs/>
          <w:spacing w:val="-5"/>
        </w:rPr>
        <w:t>CENA D</w:t>
      </w:r>
      <w:r w:rsidRPr="003F4190">
        <w:rPr>
          <w:rFonts w:cs="Times New Roman"/>
          <w:b/>
          <w:bCs/>
          <w:spacing w:val="-5"/>
        </w:rPr>
        <w:t>Í</w:t>
      </w:r>
      <w:r w:rsidRPr="003F4190">
        <w:rPr>
          <w:b/>
          <w:bCs/>
          <w:spacing w:val="-5"/>
        </w:rPr>
        <w:t>LA A PLATBY</w:t>
      </w:r>
      <w:r w:rsidRPr="003F4190">
        <w:rPr>
          <w:b/>
          <w:bCs/>
          <w:spacing w:val="-5"/>
        </w:rPr>
        <w:br/>
      </w:r>
      <w:r w:rsidRPr="003F4190">
        <w:rPr>
          <w:b/>
          <w:bCs/>
          <w:spacing w:val="-5"/>
          <w:u w:val="single"/>
        </w:rPr>
        <w:t>11.1</w:t>
      </w:r>
      <w:r w:rsidRPr="003F4190">
        <w:rPr>
          <w:b/>
          <w:bCs/>
          <w:spacing w:val="-5"/>
        </w:rPr>
        <w:t xml:space="preserve"> </w:t>
      </w:r>
      <w:r w:rsidRPr="003F4190">
        <w:rPr>
          <w:spacing w:val="-5"/>
        </w:rPr>
        <w:t>zn</w:t>
      </w:r>
      <w:r w:rsidRPr="003F4190">
        <w:rPr>
          <w:rFonts w:cs="Times New Roman"/>
          <w:spacing w:val="-5"/>
        </w:rPr>
        <w:t>í</w:t>
      </w:r>
      <w:r w:rsidRPr="003F4190">
        <w:rPr>
          <w:spacing w:val="-5"/>
        </w:rPr>
        <w:t>:</w:t>
      </w:r>
    </w:p>
    <w:p w:rsidR="00DB7F49" w:rsidRPr="003F4190" w:rsidRDefault="00DB7F49">
      <w:pPr>
        <w:shd w:val="clear" w:color="auto" w:fill="FFFFFF"/>
        <w:spacing w:before="115" w:line="245" w:lineRule="exact"/>
        <w:jc w:val="both"/>
      </w:pPr>
      <w:r w:rsidRPr="003F4190">
        <w:rPr>
          <w:spacing w:val="1"/>
        </w:rPr>
        <w:t>"Pr</w:t>
      </w:r>
      <w:r w:rsidRPr="003F4190">
        <w:rPr>
          <w:rFonts w:cs="Times New Roman"/>
          <w:spacing w:val="1"/>
        </w:rPr>
        <w:t>á</w:t>
      </w:r>
      <w:r w:rsidRPr="003F4190">
        <w:rPr>
          <w:spacing w:val="1"/>
        </w:rPr>
        <w:t>ce budou oce</w:t>
      </w:r>
      <w:r w:rsidRPr="003F4190">
        <w:rPr>
          <w:rFonts w:cs="Times New Roman"/>
          <w:spacing w:val="1"/>
        </w:rPr>
        <w:t>ň</w:t>
      </w:r>
      <w:r w:rsidRPr="003F4190">
        <w:rPr>
          <w:spacing w:val="1"/>
        </w:rPr>
        <w:t>ov</w:t>
      </w:r>
      <w:r w:rsidRPr="003F4190">
        <w:rPr>
          <w:rFonts w:cs="Times New Roman"/>
          <w:spacing w:val="1"/>
        </w:rPr>
        <w:t>á</w:t>
      </w:r>
      <w:r w:rsidRPr="003F4190">
        <w:rPr>
          <w:spacing w:val="1"/>
        </w:rPr>
        <w:t>ny po p</w:t>
      </w:r>
      <w:r w:rsidRPr="003F4190">
        <w:rPr>
          <w:rFonts w:cs="Times New Roman"/>
          <w:spacing w:val="1"/>
        </w:rPr>
        <w:t>ř</w:t>
      </w:r>
      <w:r w:rsidRPr="003F4190">
        <w:rPr>
          <w:spacing w:val="1"/>
        </w:rPr>
        <w:t>em</w:t>
      </w:r>
      <w:r w:rsidRPr="003F4190">
        <w:rPr>
          <w:rFonts w:cs="Times New Roman"/>
          <w:spacing w:val="1"/>
        </w:rPr>
        <w:t>ěř</w:t>
      </w:r>
      <w:r w:rsidRPr="003F4190">
        <w:rPr>
          <w:spacing w:val="1"/>
        </w:rPr>
        <w:t>en</w:t>
      </w:r>
      <w:r w:rsidRPr="003F4190">
        <w:rPr>
          <w:rFonts w:cs="Times New Roman"/>
          <w:spacing w:val="1"/>
        </w:rPr>
        <w:t>í</w:t>
      </w:r>
      <w:r w:rsidRPr="003F4190">
        <w:rPr>
          <w:spacing w:val="1"/>
        </w:rPr>
        <w:t xml:space="preserve"> na z</w:t>
      </w:r>
      <w:r w:rsidRPr="003F4190">
        <w:rPr>
          <w:rFonts w:cs="Times New Roman"/>
          <w:spacing w:val="1"/>
        </w:rPr>
        <w:t>á</w:t>
      </w:r>
      <w:r w:rsidRPr="003F4190">
        <w:rPr>
          <w:spacing w:val="1"/>
        </w:rPr>
        <w:t>klad</w:t>
      </w:r>
      <w:r w:rsidRPr="003F4190">
        <w:rPr>
          <w:rFonts w:cs="Times New Roman"/>
          <w:spacing w:val="1"/>
        </w:rPr>
        <w:t>ě</w:t>
      </w:r>
      <w:r w:rsidRPr="003F4190">
        <w:rPr>
          <w:spacing w:val="1"/>
        </w:rPr>
        <w:t xml:space="preserve"> ocen</w:t>
      </w:r>
      <w:r w:rsidRPr="003F4190">
        <w:rPr>
          <w:rFonts w:cs="Times New Roman"/>
          <w:spacing w:val="1"/>
        </w:rPr>
        <w:t>ě</w:t>
      </w:r>
      <w:r w:rsidRPr="003F4190">
        <w:rPr>
          <w:spacing w:val="1"/>
        </w:rPr>
        <w:t>n</w:t>
      </w:r>
      <w:r w:rsidRPr="003F4190">
        <w:rPr>
          <w:rFonts w:cs="Times New Roman"/>
          <w:spacing w:val="1"/>
        </w:rPr>
        <w:t>é</w:t>
      </w:r>
      <w:r w:rsidRPr="003F4190">
        <w:rPr>
          <w:spacing w:val="1"/>
        </w:rPr>
        <w:t>ho soupisu prac</w:t>
      </w:r>
      <w:r w:rsidRPr="003F4190">
        <w:rPr>
          <w:rFonts w:cs="Times New Roman"/>
          <w:spacing w:val="1"/>
        </w:rPr>
        <w:t>í</w:t>
      </w:r>
      <w:r w:rsidRPr="003F4190">
        <w:rPr>
          <w:spacing w:val="1"/>
        </w:rPr>
        <w:t xml:space="preserve"> a podle kapitoly 10. M</w:t>
      </w:r>
      <w:r w:rsidRPr="003F4190">
        <w:rPr>
          <w:rFonts w:cs="Times New Roman"/>
          <w:spacing w:val="1"/>
        </w:rPr>
        <w:t>ěř</w:t>
      </w:r>
      <w:r w:rsidRPr="003F4190">
        <w:rPr>
          <w:spacing w:val="1"/>
        </w:rPr>
        <w:t xml:space="preserve">it </w:t>
      </w:r>
      <w:r w:rsidRPr="003F4190">
        <w:rPr>
          <w:spacing w:val="-1"/>
        </w:rPr>
        <w:t>se bude netto skute</w:t>
      </w:r>
      <w:r w:rsidRPr="003F4190">
        <w:rPr>
          <w:rFonts w:cs="Times New Roman"/>
          <w:spacing w:val="-1"/>
        </w:rPr>
        <w:t>č</w:t>
      </w:r>
      <w:r w:rsidRPr="003F4190">
        <w:rPr>
          <w:spacing w:val="-1"/>
        </w:rPr>
        <w:t>n</w:t>
      </w:r>
      <w:r w:rsidRPr="003F4190">
        <w:rPr>
          <w:rFonts w:cs="Times New Roman"/>
          <w:spacing w:val="-1"/>
        </w:rPr>
        <w:t>é</w:t>
      </w:r>
      <w:r w:rsidRPr="003F4190">
        <w:rPr>
          <w:spacing w:val="-1"/>
        </w:rPr>
        <w:t xml:space="preserve"> mno</w:t>
      </w:r>
      <w:r w:rsidRPr="003F4190">
        <w:rPr>
          <w:rFonts w:cs="Times New Roman"/>
          <w:spacing w:val="-1"/>
        </w:rPr>
        <w:t>ž</w:t>
      </w:r>
      <w:r w:rsidRPr="003F4190">
        <w:rPr>
          <w:spacing w:val="-1"/>
        </w:rPr>
        <w:t>stv</w:t>
      </w:r>
      <w:r w:rsidRPr="003F4190">
        <w:rPr>
          <w:rFonts w:cs="Times New Roman"/>
          <w:spacing w:val="-1"/>
        </w:rPr>
        <w:t>í</w:t>
      </w:r>
      <w:r w:rsidRPr="003F4190">
        <w:rPr>
          <w:spacing w:val="-1"/>
        </w:rPr>
        <w:t xml:space="preserve"> ka</w:t>
      </w:r>
      <w:r w:rsidRPr="003F4190">
        <w:rPr>
          <w:rFonts w:cs="Times New Roman"/>
          <w:spacing w:val="-1"/>
        </w:rPr>
        <w:t>ž</w:t>
      </w:r>
      <w:r w:rsidRPr="003F4190">
        <w:rPr>
          <w:spacing w:val="-1"/>
        </w:rPr>
        <w:t>d</w:t>
      </w:r>
      <w:r w:rsidRPr="003F4190">
        <w:rPr>
          <w:rFonts w:cs="Times New Roman"/>
          <w:spacing w:val="-1"/>
        </w:rPr>
        <w:t>é</w:t>
      </w:r>
      <w:r w:rsidRPr="003F4190">
        <w:rPr>
          <w:spacing w:val="-1"/>
        </w:rPr>
        <w:t xml:space="preserve"> polo</w:t>
      </w:r>
      <w:r w:rsidRPr="003F4190">
        <w:rPr>
          <w:rFonts w:cs="Times New Roman"/>
          <w:spacing w:val="-1"/>
        </w:rPr>
        <w:t>ž</w:t>
      </w:r>
      <w:r w:rsidRPr="003F4190">
        <w:rPr>
          <w:spacing w:val="-1"/>
        </w:rPr>
        <w:t>ky zhotovovac</w:t>
      </w:r>
      <w:r w:rsidRPr="003F4190">
        <w:rPr>
          <w:rFonts w:cs="Times New Roman"/>
          <w:spacing w:val="-1"/>
        </w:rPr>
        <w:t>í</w:t>
      </w:r>
      <w:r w:rsidRPr="003F4190">
        <w:rPr>
          <w:spacing w:val="-1"/>
        </w:rPr>
        <w:t>ch prac</w:t>
      </w:r>
      <w:r w:rsidRPr="003F4190">
        <w:rPr>
          <w:rFonts w:cs="Times New Roman"/>
          <w:spacing w:val="-1"/>
        </w:rPr>
        <w:t>í</w:t>
      </w:r>
      <w:r w:rsidRPr="003F4190">
        <w:rPr>
          <w:spacing w:val="-1"/>
        </w:rPr>
        <w:t xml:space="preserve"> v souladu se soupisem prac</w:t>
      </w:r>
      <w:r w:rsidRPr="003F4190">
        <w:rPr>
          <w:rFonts w:cs="Times New Roman"/>
          <w:spacing w:val="-1"/>
        </w:rPr>
        <w:t>í</w:t>
      </w:r>
      <w:r w:rsidRPr="003F4190">
        <w:rPr>
          <w:spacing w:val="-1"/>
        </w:rPr>
        <w:t xml:space="preserve"> nebo </w:t>
      </w:r>
      <w:r w:rsidRPr="003F4190">
        <w:t>jin</w:t>
      </w:r>
      <w:r w:rsidRPr="003F4190">
        <w:rPr>
          <w:rFonts w:cs="Times New Roman"/>
        </w:rPr>
        <w:t>ý</w:t>
      </w:r>
      <w:r w:rsidRPr="003F4190">
        <w:t>mi pou</w:t>
      </w:r>
      <w:r w:rsidRPr="003F4190">
        <w:rPr>
          <w:rFonts w:cs="Times New Roman"/>
        </w:rPr>
        <w:t>ž</w:t>
      </w:r>
      <w:r w:rsidRPr="003F4190">
        <w:t>iteln</w:t>
      </w:r>
      <w:r w:rsidRPr="003F4190">
        <w:rPr>
          <w:rFonts w:cs="Times New Roman"/>
        </w:rPr>
        <w:t>ý</w:t>
      </w:r>
      <w:r w:rsidRPr="003F4190">
        <w:t>mi dokumenty Smlouvy o d</w:t>
      </w:r>
      <w:r w:rsidRPr="003F4190">
        <w:rPr>
          <w:rFonts w:cs="Times New Roman"/>
        </w:rPr>
        <w:t>í</w:t>
      </w:r>
      <w:r w:rsidRPr="003F4190">
        <w:t>lo. P</w:t>
      </w:r>
      <w:r w:rsidRPr="003F4190">
        <w:rPr>
          <w:rFonts w:cs="Times New Roman"/>
        </w:rPr>
        <w:t>ř</w:t>
      </w:r>
      <w:r w:rsidRPr="003F4190">
        <w:t>i oce</w:t>
      </w:r>
      <w:r w:rsidRPr="003F4190">
        <w:rPr>
          <w:rFonts w:cs="Times New Roman"/>
        </w:rPr>
        <w:t>ň</w:t>
      </w:r>
      <w:r w:rsidRPr="003F4190">
        <w:t>ov</w:t>
      </w:r>
      <w:r w:rsidRPr="003F4190">
        <w:rPr>
          <w:rFonts w:cs="Times New Roman"/>
        </w:rPr>
        <w:t>á</w:t>
      </w:r>
      <w:r w:rsidRPr="003F4190">
        <w:t>n</w:t>
      </w:r>
      <w:r w:rsidRPr="003F4190">
        <w:rPr>
          <w:rFonts w:cs="Times New Roman"/>
        </w:rPr>
        <w:t>í</w:t>
      </w:r>
      <w:r w:rsidRPr="003F4190">
        <w:t xml:space="preserve"> se vych</w:t>
      </w:r>
      <w:r w:rsidRPr="003F4190">
        <w:rPr>
          <w:rFonts w:cs="Times New Roman"/>
        </w:rPr>
        <w:t>á</w:t>
      </w:r>
      <w:r w:rsidRPr="003F4190">
        <w:t>z</w:t>
      </w:r>
      <w:r w:rsidRPr="003F4190">
        <w:rPr>
          <w:rFonts w:cs="Times New Roman"/>
        </w:rPr>
        <w:t>í</w:t>
      </w:r>
      <w:r w:rsidRPr="003F4190">
        <w:t xml:space="preserve"> z toho, </w:t>
      </w:r>
      <w:r w:rsidRPr="003F4190">
        <w:rPr>
          <w:rFonts w:cs="Times New Roman"/>
        </w:rPr>
        <w:t>ž</w:t>
      </w:r>
      <w:r w:rsidRPr="003F4190">
        <w:t>e jednotkov</w:t>
      </w:r>
      <w:r w:rsidRPr="003F4190">
        <w:rPr>
          <w:rFonts w:cs="Times New Roman"/>
        </w:rPr>
        <w:t>é</w:t>
      </w:r>
      <w:r w:rsidRPr="003F4190">
        <w:t xml:space="preserve"> sazby a </w:t>
      </w:r>
      <w:r w:rsidRPr="003F4190">
        <w:rPr>
          <w:spacing w:val="1"/>
        </w:rPr>
        <w:t>ceny uveden</w:t>
      </w:r>
      <w:r w:rsidRPr="003F4190">
        <w:rPr>
          <w:rFonts w:cs="Times New Roman"/>
          <w:spacing w:val="1"/>
        </w:rPr>
        <w:t>é</w:t>
      </w:r>
      <w:r w:rsidRPr="003F4190">
        <w:rPr>
          <w:spacing w:val="1"/>
        </w:rPr>
        <w:t xml:space="preserve"> v Soupisu prac</w:t>
      </w:r>
      <w:r w:rsidRPr="003F4190">
        <w:rPr>
          <w:rFonts w:cs="Times New Roman"/>
          <w:spacing w:val="1"/>
        </w:rPr>
        <w:t>í</w:t>
      </w:r>
      <w:r w:rsidRPr="003F4190">
        <w:rPr>
          <w:spacing w:val="1"/>
        </w:rPr>
        <w:t xml:space="preserve"> zahrnuj</w:t>
      </w:r>
      <w:r w:rsidRPr="003F4190">
        <w:rPr>
          <w:rFonts w:cs="Times New Roman"/>
          <w:spacing w:val="1"/>
        </w:rPr>
        <w:t>í</w:t>
      </w:r>
      <w:r w:rsidRPr="003F4190">
        <w:rPr>
          <w:spacing w:val="1"/>
        </w:rPr>
        <w:t xml:space="preserve"> </w:t>
      </w:r>
      <w:r w:rsidRPr="003F4190">
        <w:rPr>
          <w:rFonts w:cs="Times New Roman"/>
          <w:spacing w:val="1"/>
        </w:rPr>
        <w:t>ú</w:t>
      </w:r>
      <w:r w:rsidRPr="003F4190">
        <w:rPr>
          <w:spacing w:val="1"/>
        </w:rPr>
        <w:t>hradu nejen prac</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jsou uvedeny jako polo</w:t>
      </w:r>
      <w:r w:rsidRPr="003F4190">
        <w:rPr>
          <w:rFonts w:cs="Times New Roman"/>
          <w:spacing w:val="1"/>
        </w:rPr>
        <w:t>ž</w:t>
      </w:r>
      <w:r w:rsidRPr="003F4190">
        <w:rPr>
          <w:spacing w:val="1"/>
        </w:rPr>
        <w:t xml:space="preserve">ky Soupisu </w:t>
      </w:r>
      <w:r w:rsidRPr="003F4190">
        <w:rPr>
          <w:spacing w:val="-1"/>
        </w:rPr>
        <w:t>prac</w:t>
      </w:r>
      <w:r w:rsidRPr="003F4190">
        <w:rPr>
          <w:rFonts w:cs="Times New Roman"/>
          <w:spacing w:val="-1"/>
        </w:rPr>
        <w:t>í</w:t>
      </w:r>
      <w:r w:rsidRPr="003F4190">
        <w:rPr>
          <w:spacing w:val="-1"/>
        </w:rPr>
        <w:t>, ale i dal</w:t>
      </w:r>
      <w:r w:rsidRPr="003F4190">
        <w:rPr>
          <w:rFonts w:cs="Times New Roman"/>
          <w:spacing w:val="-1"/>
        </w:rPr>
        <w:t>ší</w:t>
      </w:r>
      <w:r w:rsidRPr="003F4190">
        <w:rPr>
          <w:spacing w:val="-1"/>
        </w:rPr>
        <w:t>ch prac</w:t>
      </w:r>
      <w:r w:rsidRPr="003F4190">
        <w:rPr>
          <w:rFonts w:cs="Times New Roman"/>
          <w:spacing w:val="-1"/>
        </w:rPr>
        <w:t>í</w:t>
      </w:r>
      <w:r w:rsidRPr="003F4190">
        <w:rPr>
          <w:spacing w:val="-1"/>
        </w:rPr>
        <w:t xml:space="preserve"> a v</w:t>
      </w:r>
      <w:r w:rsidRPr="003F4190">
        <w:rPr>
          <w:rFonts w:cs="Times New Roman"/>
          <w:spacing w:val="-1"/>
        </w:rPr>
        <w:t>ě</w:t>
      </w:r>
      <w:r w:rsidRPr="003F4190">
        <w:rPr>
          <w:spacing w:val="-1"/>
        </w:rPr>
        <w:t>c</w:t>
      </w:r>
      <w:r w:rsidRPr="003F4190">
        <w:rPr>
          <w:rFonts w:cs="Times New Roman"/>
          <w:spacing w:val="-1"/>
        </w:rPr>
        <w:t>í</w:t>
      </w:r>
      <w:r w:rsidRPr="003F4190">
        <w:rPr>
          <w:spacing w:val="-1"/>
        </w:rPr>
        <w:t xml:space="preserve"> vypl</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ch ze Smlouvy o d</w:t>
      </w:r>
      <w:r w:rsidRPr="003F4190">
        <w:rPr>
          <w:rFonts w:cs="Times New Roman"/>
          <w:spacing w:val="-1"/>
        </w:rPr>
        <w:t>í</w:t>
      </w:r>
      <w:r w:rsidRPr="003F4190">
        <w:rPr>
          <w:spacing w:val="-1"/>
        </w:rPr>
        <w:t>lo, kter</w:t>
      </w:r>
      <w:r w:rsidRPr="003F4190">
        <w:rPr>
          <w:rFonts w:cs="Times New Roman"/>
          <w:spacing w:val="-1"/>
        </w:rPr>
        <w:t>é</w:t>
      </w:r>
      <w:r w:rsidRPr="003F4190">
        <w:rPr>
          <w:spacing w:val="-1"/>
        </w:rPr>
        <w:t xml:space="preserve"> jsou nutn</w:t>
      </w:r>
      <w:r w:rsidRPr="003F4190">
        <w:rPr>
          <w:rFonts w:cs="Times New Roman"/>
          <w:spacing w:val="-1"/>
        </w:rPr>
        <w:t>é</w:t>
      </w:r>
      <w:r w:rsidRPr="003F4190">
        <w:rPr>
          <w:spacing w:val="-1"/>
        </w:rPr>
        <w:t xml:space="preserve"> pro zd</w:t>
      </w:r>
      <w:r w:rsidRPr="003F4190">
        <w:rPr>
          <w:rFonts w:cs="Times New Roman"/>
          <w:spacing w:val="-1"/>
        </w:rPr>
        <w:t>á</w:t>
      </w:r>
      <w:r w:rsidRPr="003F4190">
        <w:rPr>
          <w:spacing w:val="-1"/>
        </w:rPr>
        <w:t>rn</w:t>
      </w:r>
      <w:r w:rsidRPr="003F4190">
        <w:rPr>
          <w:rFonts w:cs="Times New Roman"/>
          <w:spacing w:val="-1"/>
        </w:rPr>
        <w:t>é</w:t>
      </w:r>
      <w:r w:rsidRPr="003F4190">
        <w:rPr>
          <w:spacing w:val="-1"/>
        </w:rPr>
        <w:t xml:space="preserve"> proveden</w:t>
      </w:r>
      <w:r w:rsidRPr="003F4190">
        <w:rPr>
          <w:rFonts w:cs="Times New Roman"/>
          <w:spacing w:val="-1"/>
        </w:rPr>
        <w:t>í</w:t>
      </w:r>
      <w:r w:rsidRPr="003F4190">
        <w:rPr>
          <w:spacing w:val="-1"/>
        </w:rPr>
        <w:t xml:space="preserve"> a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 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w:t>
      </w:r>
      <w:r w:rsidRPr="003F4190">
        <w:rPr>
          <w:rFonts w:cs="Times New Roman"/>
          <w:spacing w:val="-1"/>
        </w:rPr>
        <w:t>š</w:t>
      </w:r>
      <w:r w:rsidRPr="003F4190">
        <w:rPr>
          <w:spacing w:val="-1"/>
        </w:rPr>
        <w:t>ech vad, i kdy</w:t>
      </w:r>
      <w:r w:rsidRPr="003F4190">
        <w:rPr>
          <w:rFonts w:cs="Times New Roman"/>
          <w:spacing w:val="-1"/>
        </w:rPr>
        <w:t>ž</w:t>
      </w:r>
      <w:r w:rsidRPr="003F4190">
        <w:rPr>
          <w:spacing w:val="-1"/>
        </w:rPr>
        <w:t xml:space="preserve"> nejsou v soupisech prac</w:t>
      </w:r>
      <w:r w:rsidRPr="003F4190">
        <w:rPr>
          <w:rFonts w:cs="Times New Roman"/>
          <w:spacing w:val="-1"/>
        </w:rPr>
        <w:t>í</w:t>
      </w:r>
      <w:r w:rsidRPr="003F4190">
        <w:rPr>
          <w:spacing w:val="-1"/>
        </w:rPr>
        <w:t xml:space="preserve"> p</w:t>
      </w:r>
      <w:r w:rsidRPr="003F4190">
        <w:rPr>
          <w:rFonts w:cs="Times New Roman"/>
          <w:spacing w:val="-1"/>
        </w:rPr>
        <w:t>ří</w:t>
      </w:r>
      <w:r w:rsidRPr="003F4190">
        <w:rPr>
          <w:spacing w:val="-1"/>
        </w:rPr>
        <w:t>padn</w:t>
      </w:r>
      <w:r w:rsidRPr="003F4190">
        <w:rPr>
          <w:rFonts w:cs="Times New Roman"/>
          <w:spacing w:val="-1"/>
        </w:rPr>
        <w:t>ě</w:t>
      </w:r>
      <w:r w:rsidRPr="003F4190">
        <w:rPr>
          <w:spacing w:val="-1"/>
        </w:rPr>
        <w:t xml:space="preserve"> konkr</w:t>
      </w:r>
      <w:r w:rsidRPr="003F4190">
        <w:rPr>
          <w:rFonts w:cs="Times New Roman"/>
          <w:spacing w:val="-1"/>
        </w:rPr>
        <w:t>é</w:t>
      </w:r>
      <w:r w:rsidRPr="003F4190">
        <w:rPr>
          <w:spacing w:val="-1"/>
        </w:rPr>
        <w:t>tn</w:t>
      </w:r>
      <w:r w:rsidRPr="003F4190">
        <w:rPr>
          <w:rFonts w:cs="Times New Roman"/>
          <w:spacing w:val="-1"/>
        </w:rPr>
        <w:t>ě</w:t>
      </w:r>
      <w:r w:rsidRPr="003F4190">
        <w:rPr>
          <w:spacing w:val="-1"/>
        </w:rPr>
        <w:t xml:space="preserve"> uvedeny </w:t>
      </w:r>
      <w:r w:rsidRPr="003F4190">
        <w:t>(vybaven</w:t>
      </w:r>
      <w:r w:rsidRPr="003F4190">
        <w:rPr>
          <w:rFonts w:cs="Times New Roman"/>
        </w:rPr>
        <w:t>í</w:t>
      </w:r>
      <w:r w:rsidRPr="003F4190">
        <w:t xml:space="preserve"> zhotovitele, realiza</w:t>
      </w:r>
      <w:r w:rsidRPr="003F4190">
        <w:rPr>
          <w:rFonts w:cs="Times New Roman"/>
        </w:rPr>
        <w:t>č</w:t>
      </w:r>
      <w:r w:rsidRPr="003F4190">
        <w:t>n</w:t>
      </w:r>
      <w:r w:rsidRPr="003F4190">
        <w:rPr>
          <w:rFonts w:cs="Times New Roman"/>
        </w:rPr>
        <w:t>í</w:t>
      </w:r>
      <w:r w:rsidRPr="003F4190">
        <w:t xml:space="preserve"> dokumentace stavby apod.)."</w:t>
      </w:r>
    </w:p>
    <w:p w:rsidR="00DB7F49" w:rsidRPr="003F4190" w:rsidRDefault="00DB7F49">
      <w:pPr>
        <w:shd w:val="clear" w:color="auto" w:fill="FFFFFF"/>
        <w:tabs>
          <w:tab w:val="left" w:pos="240"/>
        </w:tabs>
        <w:spacing w:before="29" w:line="394" w:lineRule="exact"/>
        <w:ind w:left="14"/>
      </w:pPr>
      <w:r w:rsidRPr="003F4190">
        <w:t>V</w:t>
      </w:r>
      <w:r w:rsidRPr="003F4190">
        <w:tab/>
      </w:r>
      <w:r w:rsidRPr="003F4190">
        <w:rPr>
          <w:b/>
          <w:bCs/>
          <w:spacing w:val="-1"/>
          <w:u w:val="single"/>
        </w:rPr>
        <w:t>11.2</w:t>
      </w:r>
      <w:r w:rsidRPr="003F4190">
        <w:rPr>
          <w:b/>
          <w:bCs/>
          <w:spacing w:val="-1"/>
        </w:rPr>
        <w:t xml:space="preserve"> </w:t>
      </w:r>
      <w:r w:rsidRPr="003F4190">
        <w:rPr>
          <w:spacing w:val="-1"/>
        </w:rPr>
        <w:t>v prvn</w:t>
      </w:r>
      <w:r w:rsidRPr="003F4190">
        <w:rPr>
          <w:rFonts w:cs="Times New Roman"/>
          <w:spacing w:val="-1"/>
        </w:rPr>
        <w:t>í</w:t>
      </w:r>
      <w:r w:rsidRPr="003F4190">
        <w:rPr>
          <w:spacing w:val="-1"/>
        </w:rPr>
        <w:t>m odstavci se vypou</w:t>
      </w:r>
      <w:r w:rsidRPr="003F4190">
        <w:rPr>
          <w:rFonts w:cs="Times New Roman"/>
          <w:spacing w:val="-1"/>
        </w:rPr>
        <w:t>š</w:t>
      </w:r>
      <w:r w:rsidRPr="003F4190">
        <w:rPr>
          <w:spacing w:val="-1"/>
        </w:rPr>
        <w:t>t</w:t>
      </w:r>
      <w:r w:rsidRPr="003F4190">
        <w:rPr>
          <w:rFonts w:cs="Times New Roman"/>
          <w:spacing w:val="-1"/>
        </w:rPr>
        <w:t>í</w:t>
      </w:r>
      <w:r w:rsidRPr="003F4190">
        <w:rPr>
          <w:spacing w:val="-1"/>
        </w:rPr>
        <w:t xml:space="preserve"> bod b) a</w:t>
      </w:r>
    </w:p>
    <w:p w:rsidR="00DB7F49" w:rsidRPr="003F4190" w:rsidRDefault="00DB7F49">
      <w:pPr>
        <w:shd w:val="clear" w:color="auto" w:fill="FFFFFF"/>
        <w:spacing w:line="394" w:lineRule="exact"/>
        <w:ind w:left="19" w:right="3533"/>
      </w:pPr>
      <w:r w:rsidRPr="003F4190">
        <w:rPr>
          <w:spacing w:val="-1"/>
        </w:rPr>
        <w:t>ve druh</w:t>
      </w:r>
      <w:r w:rsidRPr="003F4190">
        <w:rPr>
          <w:rFonts w:cs="Times New Roman"/>
          <w:spacing w:val="-1"/>
        </w:rPr>
        <w:t>é</w:t>
      </w:r>
      <w:r w:rsidRPr="003F4190">
        <w:rPr>
          <w:spacing w:val="-1"/>
        </w:rPr>
        <w:t>m odstavci se dopl</w:t>
      </w:r>
      <w:r w:rsidRPr="003F4190">
        <w:rPr>
          <w:rFonts w:cs="Times New Roman"/>
          <w:spacing w:val="-1"/>
        </w:rPr>
        <w:t>ň</w:t>
      </w:r>
      <w:r w:rsidRPr="003F4190">
        <w:rPr>
          <w:spacing w:val="-1"/>
        </w:rPr>
        <w:t>uje: "Sou</w:t>
      </w:r>
      <w:r w:rsidRPr="003F4190">
        <w:rPr>
          <w:rFonts w:cs="Times New Roman"/>
          <w:spacing w:val="-1"/>
        </w:rPr>
        <w:t>čá</w:t>
      </w:r>
      <w:r w:rsidRPr="003F4190">
        <w:rPr>
          <w:spacing w:val="-1"/>
        </w:rPr>
        <w:t>st</w:t>
      </w:r>
      <w:r w:rsidRPr="003F4190">
        <w:rPr>
          <w:rFonts w:cs="Times New Roman"/>
          <w:spacing w:val="-1"/>
        </w:rPr>
        <w:t>í</w:t>
      </w:r>
      <w:r w:rsidRPr="003F4190">
        <w:rPr>
          <w:spacing w:val="-1"/>
        </w:rPr>
        <w:t xml:space="preserve"> prohl</w:t>
      </w:r>
      <w:r w:rsidRPr="003F4190">
        <w:rPr>
          <w:rFonts w:cs="Times New Roman"/>
          <w:spacing w:val="-1"/>
        </w:rPr>
        <w:t>áš</w:t>
      </w:r>
      <w:r w:rsidRPr="003F4190">
        <w:rPr>
          <w:spacing w:val="-1"/>
        </w:rPr>
        <w:t>en</w:t>
      </w:r>
      <w:r w:rsidRPr="003F4190">
        <w:rPr>
          <w:rFonts w:cs="Times New Roman"/>
          <w:spacing w:val="-1"/>
        </w:rPr>
        <w:t>í</w:t>
      </w:r>
      <w:r w:rsidRPr="003F4190">
        <w:rPr>
          <w:spacing w:val="-1"/>
        </w:rPr>
        <w:t xml:space="preserve"> je faktura."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nek </w:t>
      </w:r>
      <w:r w:rsidRPr="003F4190">
        <w:rPr>
          <w:b/>
          <w:bCs/>
          <w:spacing w:val="-2"/>
          <w:u w:val="single"/>
        </w:rPr>
        <w:t>11.3</w:t>
      </w:r>
      <w:r w:rsidRPr="003F4190">
        <w:rPr>
          <w:b/>
          <w:bCs/>
          <w:spacing w:val="-2"/>
        </w:rPr>
        <w:t xml:space="preserve"> </w:t>
      </w:r>
      <w:r w:rsidRPr="003F4190">
        <w:rPr>
          <w:spacing w:val="-2"/>
        </w:rPr>
        <w:t>zn</w:t>
      </w:r>
      <w:r w:rsidRPr="003F4190">
        <w:rPr>
          <w:rFonts w:cs="Times New Roman"/>
          <w:spacing w:val="-2"/>
        </w:rPr>
        <w:t>í</w:t>
      </w:r>
      <w:r w:rsidRPr="003F4190">
        <w:rPr>
          <w:spacing w:val="-2"/>
        </w:rPr>
        <w:t>:</w:t>
      </w:r>
    </w:p>
    <w:p w:rsidR="00DB7F49" w:rsidRPr="003F4190" w:rsidRDefault="00DB7F49">
      <w:pPr>
        <w:shd w:val="clear" w:color="auto" w:fill="FFFFFF"/>
        <w:spacing w:before="115" w:line="245" w:lineRule="exact"/>
        <w:ind w:left="19"/>
        <w:jc w:val="both"/>
      </w:pPr>
      <w:r w:rsidRPr="003F4190">
        <w:rPr>
          <w:spacing w:val="6"/>
        </w:rPr>
        <w:t>"Do 60 dn</w:t>
      </w:r>
      <w:r w:rsidRPr="003F4190">
        <w:rPr>
          <w:rFonts w:cs="Times New Roman"/>
          <w:spacing w:val="6"/>
        </w:rPr>
        <w:t>ů</w:t>
      </w:r>
      <w:r w:rsidRPr="003F4190">
        <w:rPr>
          <w:spacing w:val="6"/>
        </w:rPr>
        <w:t xml:space="preserve"> po doru</w:t>
      </w:r>
      <w:r w:rsidRPr="003F4190">
        <w:rPr>
          <w:rFonts w:cs="Times New Roman"/>
          <w:spacing w:val="6"/>
        </w:rPr>
        <w:t>č</w:t>
      </w:r>
      <w:r w:rsidRPr="003F4190">
        <w:rPr>
          <w:spacing w:val="6"/>
        </w:rPr>
        <w:t>en</w:t>
      </w:r>
      <w:r w:rsidRPr="003F4190">
        <w:rPr>
          <w:rFonts w:cs="Times New Roman"/>
          <w:spacing w:val="6"/>
        </w:rPr>
        <w:t>í</w:t>
      </w:r>
      <w:r w:rsidRPr="003F4190">
        <w:rPr>
          <w:spacing w:val="6"/>
        </w:rPr>
        <w:t xml:space="preserve"> ka</w:t>
      </w:r>
      <w:r w:rsidRPr="003F4190">
        <w:rPr>
          <w:rFonts w:cs="Times New Roman"/>
          <w:spacing w:val="6"/>
        </w:rPr>
        <w:t>ž</w:t>
      </w:r>
      <w:r w:rsidRPr="003F4190">
        <w:rPr>
          <w:spacing w:val="6"/>
        </w:rPr>
        <w:t>d</w:t>
      </w:r>
      <w:r w:rsidRPr="003F4190">
        <w:rPr>
          <w:rFonts w:cs="Times New Roman"/>
          <w:spacing w:val="6"/>
        </w:rPr>
        <w:t>é</w:t>
      </w:r>
      <w:r w:rsidRPr="003F4190">
        <w:rPr>
          <w:spacing w:val="6"/>
        </w:rPr>
        <w:t>ho prohl</w:t>
      </w:r>
      <w:r w:rsidRPr="003F4190">
        <w:rPr>
          <w:rFonts w:cs="Times New Roman"/>
          <w:spacing w:val="6"/>
        </w:rPr>
        <w:t>áš</w:t>
      </w:r>
      <w:r w:rsidRPr="003F4190">
        <w:rPr>
          <w:spacing w:val="6"/>
        </w:rPr>
        <w:t>en</w:t>
      </w:r>
      <w:r w:rsidRPr="003F4190">
        <w:rPr>
          <w:rFonts w:cs="Times New Roman"/>
          <w:spacing w:val="6"/>
        </w:rPr>
        <w:t>í</w:t>
      </w:r>
      <w:r w:rsidRPr="003F4190">
        <w:rPr>
          <w:spacing w:val="6"/>
        </w:rPr>
        <w:t xml:space="preserve"> objednatel zhotoviteli zaplat</w:t>
      </w:r>
      <w:r w:rsidRPr="003F4190">
        <w:rPr>
          <w:rFonts w:cs="Times New Roman"/>
          <w:spacing w:val="6"/>
        </w:rPr>
        <w:t>í</w:t>
      </w:r>
      <w:r w:rsidRPr="003F4190">
        <w:rPr>
          <w:spacing w:val="6"/>
        </w:rPr>
        <w:t xml:space="preserve"> </w:t>
      </w:r>
      <w:r w:rsidRPr="003F4190">
        <w:rPr>
          <w:rFonts w:cs="Times New Roman"/>
          <w:spacing w:val="6"/>
        </w:rPr>
        <w:t>čá</w:t>
      </w:r>
      <w:r w:rsidRPr="003F4190">
        <w:rPr>
          <w:spacing w:val="6"/>
        </w:rPr>
        <w:t xml:space="preserve">stku, uvedenou v </w:t>
      </w:r>
      <w:r w:rsidRPr="003F4190">
        <w:t>prohl</w:t>
      </w:r>
      <w:r w:rsidRPr="003F4190">
        <w:rPr>
          <w:rFonts w:cs="Times New Roman"/>
        </w:rPr>
        <w:t>áš</w:t>
      </w:r>
      <w:r w:rsidRPr="003F4190">
        <w:t>en</w:t>
      </w:r>
      <w:r w:rsidRPr="003F4190">
        <w:rPr>
          <w:rFonts w:cs="Times New Roman"/>
        </w:rPr>
        <w:t>í</w:t>
      </w:r>
      <w:r w:rsidRPr="003F4190">
        <w:t xml:space="preserve"> zhotovitele m</w:t>
      </w:r>
      <w:r w:rsidRPr="003F4190">
        <w:rPr>
          <w:rFonts w:cs="Times New Roman"/>
        </w:rPr>
        <w:t>í</w:t>
      </w:r>
      <w:r w:rsidRPr="003F4190">
        <w:t xml:space="preserve">nus jakoukoliv </w:t>
      </w:r>
      <w:r w:rsidRPr="003F4190">
        <w:rPr>
          <w:rFonts w:cs="Times New Roman"/>
        </w:rPr>
        <w:t>čá</w:t>
      </w:r>
      <w:r w:rsidRPr="003F4190">
        <w:t xml:space="preserve">stku, pro </w:t>
      </w:r>
      <w:r w:rsidR="001E4D61" w:rsidRPr="003F4190">
        <w:t>n</w:t>
      </w:r>
      <w:r w:rsidR="001E4D61" w:rsidRPr="003F4190">
        <w:rPr>
          <w:rFonts w:cs="Times New Roman"/>
        </w:rPr>
        <w:t>iž</w:t>
      </w:r>
      <w:r w:rsidRPr="003F4190">
        <w:t xml:space="preserve"> objednatel uvedl d</w:t>
      </w:r>
      <w:r w:rsidRPr="003F4190">
        <w:rPr>
          <w:rFonts w:cs="Times New Roman"/>
        </w:rPr>
        <w:t>ů</w:t>
      </w:r>
      <w:r w:rsidRPr="003F4190">
        <w:t>vody sv</w:t>
      </w:r>
      <w:r w:rsidRPr="003F4190">
        <w:rPr>
          <w:rFonts w:cs="Times New Roman"/>
        </w:rPr>
        <w:t>é</w:t>
      </w:r>
      <w:r w:rsidRPr="003F4190">
        <w:t>ho nesouhlasu. Objednatel nebude v</w:t>
      </w:r>
      <w:r w:rsidRPr="003F4190">
        <w:rPr>
          <w:rFonts w:cs="Times New Roman"/>
        </w:rPr>
        <w:t>á</w:t>
      </w:r>
      <w:r w:rsidRPr="003F4190">
        <w:t>z</w:t>
      </w:r>
      <w:r w:rsidRPr="003F4190">
        <w:rPr>
          <w:rFonts w:cs="Times New Roman"/>
        </w:rPr>
        <w:t>á</w:t>
      </w:r>
      <w:r w:rsidRPr="003F4190">
        <w:t xml:space="preserve">n </w:t>
      </w:r>
      <w:r w:rsidRPr="003F4190">
        <w:rPr>
          <w:rFonts w:cs="Times New Roman"/>
        </w:rPr>
        <w:t>žá</w:t>
      </w:r>
      <w:r w:rsidRPr="003F4190">
        <w:t xml:space="preserve">dnou </w:t>
      </w:r>
      <w:r w:rsidRPr="003F4190">
        <w:rPr>
          <w:rFonts w:cs="Times New Roman"/>
        </w:rPr>
        <w:t>čá</w:t>
      </w:r>
      <w:r w:rsidRPr="003F4190">
        <w:t>stkou, kterou d</w:t>
      </w:r>
      <w:r w:rsidRPr="003F4190">
        <w:rPr>
          <w:rFonts w:cs="Times New Roman"/>
        </w:rPr>
        <w:t>ří</w:t>
      </w:r>
      <w:r w:rsidRPr="003F4190">
        <w:t>ve pokl</w:t>
      </w:r>
      <w:r w:rsidRPr="003F4190">
        <w:rPr>
          <w:rFonts w:cs="Times New Roman"/>
        </w:rPr>
        <w:t>á</w:t>
      </w:r>
      <w:r w:rsidRPr="003F4190">
        <w:t>dal za splatnou zhotoviteli.</w:t>
      </w:r>
    </w:p>
    <w:p w:rsidR="005B584B" w:rsidRDefault="00DB7F49">
      <w:pPr>
        <w:shd w:val="clear" w:color="auto" w:fill="FFFFFF"/>
        <w:spacing w:before="19" w:line="398" w:lineRule="exact"/>
        <w:ind w:left="19"/>
      </w:pPr>
      <w:r w:rsidRPr="003F4190">
        <w:t>Objednatel m</w:t>
      </w:r>
      <w:r w:rsidRPr="003F4190">
        <w:rPr>
          <w:rFonts w:cs="Times New Roman"/>
        </w:rPr>
        <w:t>ůž</w:t>
      </w:r>
      <w:r w:rsidRPr="003F4190">
        <w:t>e pozdr</w:t>
      </w:r>
      <w:r w:rsidRPr="003F4190">
        <w:rPr>
          <w:rFonts w:cs="Times New Roman"/>
        </w:rPr>
        <w:t>ž</w:t>
      </w:r>
      <w:r w:rsidRPr="003F4190">
        <w:t>et d</w:t>
      </w:r>
      <w:r w:rsidRPr="003F4190">
        <w:rPr>
          <w:rFonts w:cs="Times New Roman"/>
        </w:rPr>
        <w:t>í</w:t>
      </w:r>
      <w:r w:rsidRPr="003F4190">
        <w:t>l</w:t>
      </w:r>
      <w:r w:rsidRPr="003F4190">
        <w:rPr>
          <w:rFonts w:cs="Times New Roman"/>
        </w:rPr>
        <w:t>čí</w:t>
      </w:r>
      <w:r w:rsidRPr="003F4190">
        <w:t xml:space="preserve"> platbu, dokud neobdr</w:t>
      </w:r>
      <w:r w:rsidRPr="003F4190">
        <w:rPr>
          <w:rFonts w:cs="Times New Roman"/>
        </w:rPr>
        <w:t>ží</w:t>
      </w:r>
      <w:r w:rsidRPr="003F4190">
        <w:t xml:space="preserve"> z</w:t>
      </w:r>
      <w:r w:rsidRPr="003F4190">
        <w:rPr>
          <w:rFonts w:cs="Times New Roman"/>
        </w:rPr>
        <w:t>á</w:t>
      </w:r>
      <w:r w:rsidRPr="003F4190">
        <w:t>ruku za proveden</w:t>
      </w:r>
      <w:r w:rsidRPr="003F4190">
        <w:rPr>
          <w:rFonts w:cs="Times New Roman"/>
        </w:rPr>
        <w:t>í</w:t>
      </w:r>
      <w:r w:rsidRPr="003F4190">
        <w:t xml:space="preserve"> d</w:t>
      </w:r>
      <w:r w:rsidRPr="003F4190">
        <w:rPr>
          <w:rFonts w:cs="Times New Roman"/>
        </w:rPr>
        <w:t>í</w:t>
      </w:r>
      <w:r w:rsidRPr="003F4190">
        <w:t xml:space="preserve">la podle </w:t>
      </w:r>
      <w:r w:rsidRPr="003F4190">
        <w:rPr>
          <w:rFonts w:cs="Times New Roman"/>
        </w:rPr>
        <w:t>č</w:t>
      </w:r>
      <w:r w:rsidRPr="003F4190">
        <w:t>l</w:t>
      </w:r>
      <w:r w:rsidRPr="003F4190">
        <w:rPr>
          <w:rFonts w:cs="Times New Roman"/>
        </w:rPr>
        <w:t>á</w:t>
      </w:r>
      <w:r w:rsidRPr="003F4190">
        <w:t>nku 4.4 (je-li)</w:t>
      </w:r>
      <w:r w:rsidR="005B584B">
        <w:t>.</w:t>
      </w:r>
    </w:p>
    <w:p w:rsidR="00DB7F49" w:rsidRDefault="00DB7F49">
      <w:pPr>
        <w:shd w:val="clear" w:color="auto" w:fill="FFFFFF"/>
        <w:spacing w:before="19" w:line="398" w:lineRule="exact"/>
        <w:ind w:left="19"/>
      </w:pPr>
    </w:p>
    <w:p w:rsidR="00720669" w:rsidRDefault="005B584B" w:rsidP="001D4225">
      <w:pPr>
        <w:shd w:val="clear" w:color="auto" w:fill="FFFFFF"/>
        <w:spacing w:before="19"/>
        <w:ind w:left="19"/>
        <w:jc w:val="both"/>
      </w:pPr>
      <w:r w:rsidRPr="0001587D">
        <w:rPr>
          <w:rStyle w:val="bold"/>
          <w:b w:val="0"/>
        </w:rPr>
        <w:t xml:space="preserve">„Zhotovitel bere na vědomí a uznává, že </w:t>
      </w:r>
      <w:r w:rsidR="005A4D71">
        <w:rPr>
          <w:rStyle w:val="bold"/>
          <w:b w:val="0"/>
        </w:rPr>
        <w:t>dob</w:t>
      </w:r>
      <w:r w:rsidRPr="0001587D">
        <w:rPr>
          <w:rStyle w:val="bold"/>
          <w:b w:val="0"/>
        </w:rPr>
        <w:t xml:space="preserve">a splatnosti v délce 60 dnů </w:t>
      </w:r>
      <w:r>
        <w:rPr>
          <w:rStyle w:val="bold"/>
          <w:b w:val="0"/>
        </w:rPr>
        <w:t xml:space="preserve">dle těchto obchodních podmínek </w:t>
      </w:r>
      <w:r w:rsidRPr="0001587D">
        <w:rPr>
          <w:rStyle w:val="bold"/>
          <w:b w:val="0"/>
        </w:rPr>
        <w:t>je odůvodněna povahou závazku, když (i) předmětem Smlouvy o dílo je provedení komplexní a rozsáhlé</w:t>
      </w:r>
      <w:r w:rsidRPr="00083116">
        <w:rPr>
          <w:b/>
          <w:iCs/>
        </w:rPr>
        <w:t xml:space="preserve"> </w:t>
      </w:r>
      <w:r w:rsidRPr="00083116">
        <w:rPr>
          <w:iCs/>
        </w:rPr>
        <w:t>stavby</w:t>
      </w:r>
      <w:r>
        <w:rPr>
          <w:iCs/>
        </w:rPr>
        <w:t>, (ii) platby za provedené práce jsou čerpány z veřejných prostředků, u nichž existuje zvýšená míra požadavku na prověření správnosti a oprávněnosti jejich vynaložení, s čímž je spojen delší a složitější administrativní proces jejich schvalování, (iii) před úhradou je nutné ověřit, že všechny fakturované práce byly provedeny řádně a kvalitně a v rozsahu odpovídajícím Smlouvě o dílo (včetně projektové dokumentace) a příslušné faktuře, a (iv) součástí faktury (resp. prohlášení) je obvykle velké množství položek.</w:t>
      </w:r>
      <w:r w:rsidRPr="00FF267C">
        <w:rPr>
          <w:rStyle w:val="bold"/>
        </w:rPr>
        <w:t>“</w:t>
      </w:r>
    </w:p>
    <w:p w:rsidR="00DB7F49" w:rsidRPr="003F4190" w:rsidRDefault="00DB7F49" w:rsidP="007A09EA">
      <w:pPr>
        <w:numPr>
          <w:ilvl w:val="0"/>
          <w:numId w:val="39"/>
        </w:numPr>
        <w:shd w:val="clear" w:color="auto" w:fill="FFFFFF"/>
        <w:tabs>
          <w:tab w:val="left" w:pos="514"/>
        </w:tabs>
        <w:spacing w:line="398" w:lineRule="exact"/>
        <w:ind w:left="29"/>
        <w:rPr>
          <w:b/>
          <w:bCs/>
          <w:spacing w:val="-7"/>
          <w:u w:val="single"/>
        </w:rPr>
      </w:pPr>
      <w:r w:rsidRPr="003F4190">
        <w:rPr>
          <w:spacing w:val="-4"/>
          <w:u w:val="single"/>
        </w:rPr>
        <w:t>se ru</w:t>
      </w:r>
      <w:r w:rsidRPr="003F4190">
        <w:rPr>
          <w:rFonts w:cs="Times New Roman"/>
          <w:spacing w:val="-4"/>
          <w:u w:val="single"/>
        </w:rPr>
        <w:t>ší</w:t>
      </w:r>
      <w:r w:rsidRPr="003F4190">
        <w:rPr>
          <w:spacing w:val="-4"/>
          <w:u w:val="single"/>
        </w:rPr>
        <w:t>.</w:t>
      </w:r>
    </w:p>
    <w:p w:rsidR="00DB7F49" w:rsidRPr="003F4190" w:rsidRDefault="00DB7F49" w:rsidP="007A09EA">
      <w:pPr>
        <w:numPr>
          <w:ilvl w:val="0"/>
          <w:numId w:val="39"/>
        </w:numPr>
        <w:shd w:val="clear" w:color="auto" w:fill="FFFFFF"/>
        <w:tabs>
          <w:tab w:val="left" w:pos="514"/>
        </w:tabs>
        <w:spacing w:line="398" w:lineRule="exact"/>
        <w:ind w:left="29"/>
        <w:rPr>
          <w:b/>
          <w:bCs/>
          <w:spacing w:val="-8"/>
          <w:u w:val="single"/>
        </w:rPr>
      </w:pPr>
      <w:r w:rsidRPr="003F4190">
        <w:rPr>
          <w:spacing w:val="-4"/>
          <w:u w:val="single"/>
        </w:rPr>
        <w:t>se ru</w:t>
      </w:r>
      <w:r w:rsidRPr="003F4190">
        <w:rPr>
          <w:rFonts w:cs="Times New Roman"/>
          <w:spacing w:val="-4"/>
          <w:u w:val="single"/>
        </w:rPr>
        <w:t>ší</w:t>
      </w:r>
      <w:r w:rsidRPr="003F4190">
        <w:rPr>
          <w:spacing w:val="-4"/>
          <w:u w:val="single"/>
        </w:rPr>
        <w:t>.</w:t>
      </w:r>
    </w:p>
    <w:p w:rsidR="00DB7F49" w:rsidRPr="003F4190" w:rsidRDefault="00DB7F49">
      <w:pPr>
        <w:shd w:val="clear" w:color="auto" w:fill="FFFFFF"/>
        <w:tabs>
          <w:tab w:val="left" w:pos="240"/>
        </w:tabs>
        <w:spacing w:before="115" w:line="250" w:lineRule="exact"/>
        <w:ind w:left="14"/>
      </w:pPr>
      <w:r w:rsidRPr="003F4190">
        <w:t>V</w:t>
      </w:r>
      <w:r w:rsidRPr="003F4190">
        <w:tab/>
      </w:r>
      <w:r w:rsidRPr="003F4190">
        <w:rPr>
          <w:b/>
          <w:bCs/>
          <w:spacing w:val="1"/>
          <w:u w:val="single"/>
        </w:rPr>
        <w:t>11.6</w:t>
      </w:r>
      <w:r w:rsidRPr="003F4190">
        <w:rPr>
          <w:b/>
          <w:bCs/>
          <w:spacing w:val="1"/>
        </w:rPr>
        <w:t xml:space="preserve"> </w:t>
      </w:r>
      <w:r w:rsidRPr="003F4190">
        <w:rPr>
          <w:spacing w:val="1"/>
        </w:rPr>
        <w:t>se v prvn</w:t>
      </w:r>
      <w:r w:rsidRPr="003F4190">
        <w:rPr>
          <w:rFonts w:cs="Times New Roman"/>
          <w:spacing w:val="1"/>
        </w:rPr>
        <w:t>í</w:t>
      </w:r>
      <w:r w:rsidRPr="003F4190">
        <w:rPr>
          <w:spacing w:val="1"/>
        </w:rPr>
        <w:t xml:space="preserve">m odstavci slova "v </w:t>
      </w:r>
      <w:r w:rsidRPr="003F4190">
        <w:rPr>
          <w:rFonts w:cs="Times New Roman"/>
          <w:spacing w:val="1"/>
        </w:rPr>
        <w:t>č</w:t>
      </w:r>
      <w:r w:rsidRPr="003F4190">
        <w:rPr>
          <w:spacing w:val="1"/>
        </w:rPr>
        <w:t>l</w:t>
      </w:r>
      <w:r w:rsidRPr="003F4190">
        <w:rPr>
          <w:rFonts w:cs="Times New Roman"/>
          <w:spacing w:val="1"/>
        </w:rPr>
        <w:t>á</w:t>
      </w:r>
      <w:r w:rsidRPr="003F4190">
        <w:rPr>
          <w:spacing w:val="1"/>
        </w:rPr>
        <w:t>nku 11.5" nahrazuj</w:t>
      </w:r>
      <w:r w:rsidRPr="003F4190">
        <w:rPr>
          <w:rFonts w:cs="Times New Roman"/>
          <w:spacing w:val="1"/>
        </w:rPr>
        <w:t>í</w:t>
      </w:r>
      <w:r w:rsidRPr="003F4190">
        <w:rPr>
          <w:spacing w:val="1"/>
        </w:rPr>
        <w:t xml:space="preserve"> slovy " v </w:t>
      </w:r>
      <w:r w:rsidRPr="003F4190">
        <w:rPr>
          <w:rFonts w:cs="Times New Roman"/>
          <w:spacing w:val="1"/>
        </w:rPr>
        <w:t>č</w:t>
      </w:r>
      <w:r w:rsidRPr="003F4190">
        <w:rPr>
          <w:spacing w:val="1"/>
        </w:rPr>
        <w:t>l</w:t>
      </w:r>
      <w:r w:rsidRPr="003F4190">
        <w:rPr>
          <w:rFonts w:cs="Times New Roman"/>
          <w:spacing w:val="1"/>
        </w:rPr>
        <w:t>á</w:t>
      </w:r>
      <w:r w:rsidRPr="003F4190">
        <w:rPr>
          <w:spacing w:val="1"/>
        </w:rPr>
        <w:t>nku 8.2" a druh</w:t>
      </w:r>
      <w:r w:rsidRPr="003F4190">
        <w:rPr>
          <w:rFonts w:cs="Times New Roman"/>
          <w:spacing w:val="1"/>
        </w:rPr>
        <w:t>é</w:t>
      </w:r>
      <w:r w:rsidRPr="003F4190">
        <w:rPr>
          <w:spacing w:val="1"/>
        </w:rPr>
        <w:t>m odstavci se</w:t>
      </w:r>
      <w:r w:rsidRPr="003F4190">
        <w:rPr>
          <w:spacing w:val="1"/>
        </w:rPr>
        <w:br/>
      </w:r>
      <w:r w:rsidRPr="003F4190">
        <w:rPr>
          <w:spacing w:val="-1"/>
        </w:rPr>
        <w:t>slova "Do 28 dn</w:t>
      </w:r>
      <w:r w:rsidRPr="003F4190">
        <w:rPr>
          <w:rFonts w:cs="Times New Roman"/>
          <w:spacing w:val="-1"/>
        </w:rPr>
        <w:t>ů</w:t>
      </w:r>
      <w:r w:rsidRPr="003F4190">
        <w:rPr>
          <w:spacing w:val="-1"/>
        </w:rPr>
        <w:t>" nahrazuj</w:t>
      </w:r>
      <w:r w:rsidRPr="003F4190">
        <w:rPr>
          <w:rFonts w:cs="Times New Roman"/>
          <w:spacing w:val="-1"/>
        </w:rPr>
        <w:t>í</w:t>
      </w:r>
      <w:r w:rsidRPr="003F4190">
        <w:rPr>
          <w:spacing w:val="-1"/>
        </w:rPr>
        <w:t xml:space="preserve"> slovy "Do 60 dn</w:t>
      </w:r>
      <w:r w:rsidRPr="003F4190">
        <w:rPr>
          <w:rFonts w:cs="Times New Roman"/>
          <w:spacing w:val="-1"/>
        </w:rPr>
        <w:t>ů</w:t>
      </w:r>
      <w:r w:rsidRPr="003F4190">
        <w:rPr>
          <w:spacing w:val="-1"/>
        </w:rPr>
        <w:t>".</w:t>
      </w:r>
    </w:p>
    <w:p w:rsidR="00DB7F49" w:rsidRPr="003F4190" w:rsidRDefault="00DB7F49" w:rsidP="00FA5C07">
      <w:pPr>
        <w:shd w:val="clear" w:color="auto" w:fill="FFFFFF"/>
        <w:tabs>
          <w:tab w:val="left" w:pos="240"/>
        </w:tabs>
        <w:spacing w:before="115" w:line="250" w:lineRule="exact"/>
        <w:ind w:left="14"/>
        <w:rPr>
          <w:bCs/>
          <w:spacing w:val="1"/>
        </w:rPr>
      </w:pPr>
      <w:r w:rsidRPr="003F4190">
        <w:t xml:space="preserve">Článek </w:t>
      </w:r>
      <w:r w:rsidRPr="003F4190">
        <w:rPr>
          <w:b/>
          <w:bCs/>
          <w:spacing w:val="1"/>
          <w:u w:val="single"/>
        </w:rPr>
        <w:t>11.8</w:t>
      </w:r>
      <w:r w:rsidRPr="003F4190">
        <w:rPr>
          <w:b/>
          <w:bCs/>
          <w:spacing w:val="1"/>
        </w:rPr>
        <w:t xml:space="preserve"> </w:t>
      </w:r>
      <w:r w:rsidRPr="003F4190">
        <w:rPr>
          <w:bCs/>
          <w:spacing w:val="1"/>
        </w:rPr>
        <w:t>zní:</w:t>
      </w:r>
    </w:p>
    <w:p w:rsidR="00DB7F49" w:rsidRPr="003F4190" w:rsidRDefault="00DB7F49" w:rsidP="00140F92">
      <w:pPr>
        <w:shd w:val="clear" w:color="auto" w:fill="FFFFFF"/>
        <w:tabs>
          <w:tab w:val="left" w:pos="240"/>
        </w:tabs>
        <w:spacing w:before="115" w:line="250" w:lineRule="exact"/>
        <w:ind w:left="14"/>
        <w:jc w:val="both"/>
        <w:rPr>
          <w:spacing w:val="1"/>
        </w:rPr>
      </w:pPr>
      <w:r w:rsidRPr="003F4190">
        <w:rPr>
          <w:spacing w:val="6"/>
        </w:rPr>
        <w:t>"Z</w:t>
      </w:r>
      <w:r w:rsidRPr="003F4190">
        <w:rPr>
          <w:spacing w:val="1"/>
        </w:rPr>
        <w:t>hotovitel bude m</w:t>
      </w:r>
      <w:r w:rsidRPr="003F4190">
        <w:rPr>
          <w:rFonts w:cs="Times New Roman"/>
          <w:spacing w:val="1"/>
        </w:rPr>
        <w:t>í</w:t>
      </w:r>
      <w:r w:rsidRPr="003F4190">
        <w:rPr>
          <w:spacing w:val="1"/>
        </w:rPr>
        <w:t>t n</w:t>
      </w:r>
      <w:r w:rsidRPr="003F4190">
        <w:rPr>
          <w:rFonts w:cs="Times New Roman"/>
          <w:spacing w:val="1"/>
        </w:rPr>
        <w:t>á</w:t>
      </w:r>
      <w:r w:rsidRPr="003F4190">
        <w:rPr>
          <w:spacing w:val="1"/>
        </w:rPr>
        <w:t xml:space="preserve">rok na </w:t>
      </w:r>
      <w:r w:rsidRPr="003F4190">
        <w:rPr>
          <w:rFonts w:cs="Times New Roman"/>
          <w:spacing w:val="1"/>
        </w:rPr>
        <w:t>ú</w:t>
      </w:r>
      <w:r w:rsidRPr="003F4190">
        <w:rPr>
          <w:spacing w:val="1"/>
        </w:rPr>
        <w:t>roky z prodlen</w:t>
      </w:r>
      <w:r w:rsidRPr="003F4190">
        <w:rPr>
          <w:rFonts w:cs="Times New Roman"/>
          <w:spacing w:val="1"/>
        </w:rPr>
        <w:t>í</w:t>
      </w:r>
      <w:r w:rsidRPr="003F4190">
        <w:rPr>
          <w:spacing w:val="1"/>
        </w:rPr>
        <w:t xml:space="preserve"> ve v</w:t>
      </w:r>
      <w:r w:rsidRPr="003F4190">
        <w:rPr>
          <w:rFonts w:cs="Times New Roman"/>
          <w:spacing w:val="1"/>
        </w:rPr>
        <w:t>ýš</w:t>
      </w:r>
      <w:r w:rsidRPr="003F4190">
        <w:rPr>
          <w:spacing w:val="1"/>
        </w:rPr>
        <w:t>i 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za ka</w:t>
      </w:r>
      <w:r w:rsidRPr="003F4190">
        <w:rPr>
          <w:rFonts w:cs="Times New Roman"/>
          <w:spacing w:val="1"/>
        </w:rPr>
        <w:t>ž</w:t>
      </w:r>
      <w:r w:rsidRPr="003F4190">
        <w:rPr>
          <w:spacing w:val="1"/>
        </w:rPr>
        <w:t>d</w:t>
      </w:r>
      <w:r w:rsidRPr="003F4190">
        <w:rPr>
          <w:rFonts w:cs="Times New Roman"/>
          <w:spacing w:val="1"/>
        </w:rPr>
        <w:t>ý</w:t>
      </w:r>
      <w:r w:rsidRPr="003F4190">
        <w:rPr>
          <w:spacing w:val="1"/>
        </w:rPr>
        <w:t xml:space="preserve"> kalendářní den následující po dni, </w:t>
      </w:r>
      <w:r w:rsidRPr="003F4190">
        <w:t>kdy se objednatel opozd</w:t>
      </w:r>
      <w:r w:rsidRPr="003F4190">
        <w:rPr>
          <w:rFonts w:cs="Times New Roman"/>
        </w:rPr>
        <w:t>í</w:t>
      </w:r>
      <w:r w:rsidRPr="003F4190">
        <w:t xml:space="preserve"> s platbou p</w:t>
      </w:r>
      <w:r w:rsidRPr="003F4190">
        <w:rPr>
          <w:rFonts w:cs="Times New Roman"/>
        </w:rPr>
        <w:t>ř</w:t>
      </w:r>
      <w:r w:rsidRPr="003F4190">
        <w:t xml:space="preserve">es stanovenou </w:t>
      </w:r>
      <w:r w:rsidR="005A4D71">
        <w:t>dob</w:t>
      </w:r>
      <w:r w:rsidRPr="003F4190">
        <w:t>u, až do zaplacení</w:t>
      </w:r>
      <w:r w:rsidRPr="003F4190">
        <w:rPr>
          <w:spacing w:val="-1"/>
        </w:rPr>
        <w:t>.".</w:t>
      </w:r>
    </w:p>
    <w:p w:rsidR="00DB7F49" w:rsidRPr="003F4190" w:rsidRDefault="00DB7F49">
      <w:pPr>
        <w:shd w:val="clear" w:color="auto" w:fill="FFFFFF"/>
        <w:tabs>
          <w:tab w:val="left" w:pos="326"/>
        </w:tabs>
        <w:spacing w:before="24" w:line="398" w:lineRule="exact"/>
        <w:ind w:left="29"/>
      </w:pPr>
      <w:r w:rsidRPr="003F4190">
        <w:rPr>
          <w:b/>
          <w:bCs/>
          <w:spacing w:val="-14"/>
        </w:rPr>
        <w:t>12</w:t>
      </w:r>
      <w:r w:rsidRPr="003F4190">
        <w:rPr>
          <w:b/>
          <w:bCs/>
        </w:rPr>
        <w:tab/>
      </w:r>
      <w:r w:rsidRPr="003F4190">
        <w:rPr>
          <w:b/>
          <w:bCs/>
          <w:spacing w:val="-3"/>
        </w:rPr>
        <w:t>NEPLN</w:t>
      </w:r>
      <w:r w:rsidRPr="003F4190">
        <w:rPr>
          <w:rFonts w:cs="Times New Roman"/>
          <w:b/>
          <w:bCs/>
          <w:spacing w:val="-3"/>
        </w:rPr>
        <w:t>Ě</w:t>
      </w:r>
      <w:r w:rsidRPr="003F4190">
        <w:rPr>
          <w:b/>
          <w:bCs/>
          <w:spacing w:val="-3"/>
        </w:rPr>
        <w:t>N</w:t>
      </w:r>
      <w:r w:rsidRPr="003F4190">
        <w:rPr>
          <w:rFonts w:cs="Times New Roman"/>
          <w:b/>
          <w:bCs/>
          <w:spacing w:val="-3"/>
        </w:rPr>
        <w:t>Í</w:t>
      </w:r>
    </w:p>
    <w:p w:rsidR="005A4D71" w:rsidRDefault="00DB7F49" w:rsidP="005A4D71">
      <w:pPr>
        <w:jc w:val="both"/>
      </w:pPr>
      <w:r w:rsidRPr="003F4190">
        <w:t>V</w:t>
      </w:r>
      <w:r w:rsidR="005A4D71">
        <w:t xml:space="preserve"> </w:t>
      </w:r>
      <w:r w:rsidRPr="003F4190">
        <w:rPr>
          <w:b/>
          <w:bCs/>
          <w:u w:val="single"/>
        </w:rPr>
        <w:t>12.4</w:t>
      </w:r>
      <w:r w:rsidRPr="003F4190">
        <w:rPr>
          <w:b/>
          <w:bCs/>
        </w:rPr>
        <w:t xml:space="preserve"> </w:t>
      </w:r>
      <w:r w:rsidRPr="003F4190">
        <w:t>se v posledn</w:t>
      </w:r>
      <w:r w:rsidRPr="003F4190">
        <w:rPr>
          <w:rFonts w:cs="Times New Roman"/>
        </w:rPr>
        <w:t>í</w:t>
      </w:r>
      <w:r w:rsidRPr="003F4190">
        <w:t>m odstavci slova "do 28 dn</w:t>
      </w:r>
      <w:r w:rsidRPr="003F4190">
        <w:rPr>
          <w:rFonts w:cs="Times New Roman"/>
        </w:rPr>
        <w:t>ů</w:t>
      </w:r>
      <w:r w:rsidRPr="003F4190">
        <w:t>" nahrazuj</w:t>
      </w:r>
      <w:r w:rsidRPr="003F4190">
        <w:rPr>
          <w:rFonts w:cs="Times New Roman"/>
        </w:rPr>
        <w:t>í</w:t>
      </w:r>
      <w:r w:rsidRPr="003F4190">
        <w:t xml:space="preserve"> slovy "do 60 dn</w:t>
      </w:r>
      <w:r w:rsidRPr="003F4190">
        <w:rPr>
          <w:rFonts w:cs="Times New Roman"/>
        </w:rPr>
        <w:t>ů</w:t>
      </w:r>
      <w:r w:rsidRPr="003F4190">
        <w:t>"</w:t>
      </w:r>
      <w:r w:rsidR="005A4D71">
        <w:t xml:space="preserve"> a doplňuje se věta </w:t>
      </w:r>
      <w:r w:rsidR="004C172E" w:rsidRPr="001D4225">
        <w:t xml:space="preserve">„Ustanovení § 2004 </w:t>
      </w:r>
      <w:r w:rsidR="00A7463B">
        <w:t xml:space="preserve">odst. 1 </w:t>
      </w:r>
      <w:r w:rsidR="004C172E" w:rsidRPr="001D4225">
        <w:t>zákona č. 89/2012 Sb., občanský zákoník, ve znění pozdějších přepisů, se nepoužije“.</w:t>
      </w:r>
    </w:p>
    <w:p w:rsidR="00DB7F49" w:rsidRPr="003F4190" w:rsidRDefault="00DB7F49">
      <w:pPr>
        <w:shd w:val="clear" w:color="auto" w:fill="FFFFFF"/>
        <w:tabs>
          <w:tab w:val="left" w:pos="240"/>
        </w:tabs>
        <w:spacing w:line="398" w:lineRule="exact"/>
        <w:ind w:left="14"/>
      </w:pPr>
      <w:r w:rsidRPr="003F4190">
        <w:t>.</w:t>
      </w:r>
    </w:p>
    <w:p w:rsidR="00DB7F49" w:rsidRPr="003F4190" w:rsidRDefault="00DB7F49">
      <w:pPr>
        <w:shd w:val="clear" w:color="auto" w:fill="FFFFFF"/>
        <w:tabs>
          <w:tab w:val="left" w:pos="326"/>
        </w:tabs>
        <w:spacing w:line="398" w:lineRule="exact"/>
        <w:ind w:left="29"/>
      </w:pPr>
      <w:r w:rsidRPr="003F4190">
        <w:rPr>
          <w:b/>
          <w:bCs/>
          <w:spacing w:val="-14"/>
        </w:rPr>
        <w:t>13</w:t>
      </w:r>
      <w:r w:rsidRPr="003F4190">
        <w:rPr>
          <w:b/>
          <w:bCs/>
        </w:rPr>
        <w:tab/>
      </w:r>
      <w:r w:rsidRPr="003F4190">
        <w:rPr>
          <w:b/>
          <w:bCs/>
          <w:spacing w:val="-1"/>
        </w:rPr>
        <w:t>RIZIKO A ODPOV</w:t>
      </w:r>
      <w:r w:rsidRPr="003F4190">
        <w:rPr>
          <w:rFonts w:cs="Times New Roman"/>
          <w:b/>
          <w:bCs/>
          <w:spacing w:val="-1"/>
        </w:rPr>
        <w:t>Ě</w:t>
      </w:r>
      <w:r w:rsidRPr="003F4190">
        <w:rPr>
          <w:b/>
          <w:bCs/>
          <w:spacing w:val="-1"/>
        </w:rPr>
        <w:t>DNOST</w:t>
      </w:r>
    </w:p>
    <w:p w:rsidR="00DB7F49" w:rsidRPr="003F4190" w:rsidRDefault="00DB7F49">
      <w:pPr>
        <w:shd w:val="clear" w:color="auto" w:fill="FFFFFF"/>
        <w:tabs>
          <w:tab w:val="left" w:pos="240"/>
        </w:tabs>
        <w:spacing w:line="398" w:lineRule="exact"/>
        <w:ind w:left="14"/>
      </w:pPr>
      <w:r w:rsidRPr="003F4190">
        <w:lastRenderedPageBreak/>
        <w:t>V</w:t>
      </w:r>
      <w:r w:rsidRPr="003F4190">
        <w:tab/>
      </w:r>
      <w:r w:rsidRPr="003F4190">
        <w:rPr>
          <w:b/>
          <w:bCs/>
          <w:u w:val="single"/>
        </w:rPr>
        <w:t>13.2</w:t>
      </w:r>
      <w:r w:rsidRPr="003F4190">
        <w:rPr>
          <w:b/>
          <w:bCs/>
        </w:rPr>
        <w:t xml:space="preserve"> </w:t>
      </w:r>
      <w:r w:rsidRPr="003F4190">
        <w:t>se v posledn</w:t>
      </w:r>
      <w:r w:rsidRPr="003F4190">
        <w:rPr>
          <w:rFonts w:cs="Times New Roman"/>
        </w:rPr>
        <w:t>í</w:t>
      </w:r>
      <w:r w:rsidRPr="003F4190">
        <w:t>m odstavci slova "do 28 dn</w:t>
      </w:r>
      <w:r w:rsidRPr="003F4190">
        <w:rPr>
          <w:rFonts w:cs="Times New Roman"/>
        </w:rPr>
        <w:t>ů</w:t>
      </w:r>
      <w:r w:rsidRPr="003F4190">
        <w:t>" nahrazuj</w:t>
      </w:r>
      <w:r w:rsidRPr="003F4190">
        <w:rPr>
          <w:rFonts w:cs="Times New Roman"/>
        </w:rPr>
        <w:t>í</w:t>
      </w:r>
      <w:r w:rsidRPr="003F4190">
        <w:t xml:space="preserve"> slovy "do 60 dn</w:t>
      </w:r>
      <w:r w:rsidRPr="003F4190">
        <w:rPr>
          <w:rFonts w:cs="Times New Roman"/>
        </w:rPr>
        <w:t>ů</w:t>
      </w:r>
      <w:r w:rsidRPr="003F4190">
        <w:t>".</w:t>
      </w:r>
    </w:p>
    <w:p w:rsidR="00DB7F49" w:rsidRPr="003F4190" w:rsidRDefault="00DB7F49">
      <w:pPr>
        <w:shd w:val="clear" w:color="auto" w:fill="FFFFFF"/>
        <w:tabs>
          <w:tab w:val="left" w:pos="326"/>
        </w:tabs>
        <w:spacing w:line="398" w:lineRule="exact"/>
        <w:ind w:left="29" w:right="8390"/>
        <w:rPr>
          <w:spacing w:val="-3"/>
        </w:rPr>
      </w:pPr>
      <w:r w:rsidRPr="003F4190">
        <w:rPr>
          <w:b/>
          <w:bCs/>
          <w:spacing w:val="-12"/>
        </w:rPr>
        <w:t>14</w:t>
      </w:r>
      <w:r w:rsidRPr="003F4190">
        <w:rPr>
          <w:b/>
          <w:bCs/>
        </w:rPr>
        <w:tab/>
      </w:r>
      <w:r w:rsidRPr="003F4190">
        <w:rPr>
          <w:b/>
          <w:bCs/>
          <w:spacing w:val="-2"/>
        </w:rPr>
        <w:t>POJI</w:t>
      </w:r>
      <w:r w:rsidRPr="003F4190">
        <w:rPr>
          <w:rFonts w:cs="Times New Roman"/>
          <w:b/>
          <w:bCs/>
          <w:spacing w:val="-2"/>
        </w:rPr>
        <w:t>Š</w:t>
      </w:r>
      <w:r w:rsidRPr="003F4190">
        <w:rPr>
          <w:b/>
          <w:bCs/>
          <w:spacing w:val="-2"/>
        </w:rPr>
        <w:t>T</w:t>
      </w:r>
      <w:r w:rsidRPr="003F4190">
        <w:rPr>
          <w:rFonts w:cs="Times New Roman"/>
          <w:b/>
          <w:bCs/>
          <w:spacing w:val="-2"/>
        </w:rPr>
        <w:t>Ě</w:t>
      </w:r>
      <w:r w:rsidRPr="003F4190">
        <w:rPr>
          <w:b/>
          <w:bCs/>
          <w:spacing w:val="-2"/>
        </w:rPr>
        <w:t>N</w:t>
      </w:r>
      <w:r w:rsidRPr="003F4190">
        <w:rPr>
          <w:rFonts w:cs="Times New Roman"/>
          <w:b/>
          <w:bCs/>
          <w:spacing w:val="-2"/>
        </w:rPr>
        <w:t>Í</w:t>
      </w:r>
      <w:r w:rsidRPr="003F4190">
        <w:rPr>
          <w:rFonts w:cs="Times New Roman"/>
          <w:b/>
          <w:bCs/>
          <w:spacing w:val="-2"/>
        </w:rPr>
        <w:br/>
      </w:r>
      <w:r w:rsidRPr="003F4190">
        <w:rPr>
          <w:b/>
          <w:bCs/>
          <w:spacing w:val="-3"/>
          <w:u w:val="single"/>
        </w:rPr>
        <w:t>14.1</w:t>
      </w:r>
      <w:r w:rsidRPr="003F4190">
        <w:rPr>
          <w:b/>
          <w:bCs/>
          <w:spacing w:val="-3"/>
        </w:rPr>
        <w:t xml:space="preserve"> </w:t>
      </w:r>
      <w:r w:rsidRPr="003F4190">
        <w:rPr>
          <w:spacing w:val="-3"/>
        </w:rPr>
        <w:t>zní:</w:t>
      </w:r>
    </w:p>
    <w:p w:rsidR="00DB7F49" w:rsidRPr="003F4190" w:rsidRDefault="00DB7F49" w:rsidP="000B5FE6">
      <w:pPr>
        <w:shd w:val="clear" w:color="auto" w:fill="FFFFFF"/>
        <w:tabs>
          <w:tab w:val="left" w:pos="504"/>
        </w:tabs>
        <w:spacing w:before="120" w:line="250" w:lineRule="exact"/>
        <w:ind w:left="5"/>
      </w:pPr>
      <w:r w:rsidRPr="003F4190">
        <w:t>"Z</w:t>
      </w:r>
      <w:r w:rsidRPr="003F4190">
        <w:rPr>
          <w:spacing w:val="-1"/>
        </w:rPr>
        <w:t>hotovitel uzav</w:t>
      </w:r>
      <w:r w:rsidRPr="003F4190">
        <w:rPr>
          <w:rFonts w:cs="Times New Roman"/>
          <w:spacing w:val="-1"/>
        </w:rPr>
        <w:t>ř</w:t>
      </w:r>
      <w:r w:rsidRPr="003F4190">
        <w:rPr>
          <w:spacing w:val="-1"/>
        </w:rPr>
        <w:t>e a nad</w:t>
      </w:r>
      <w:r w:rsidRPr="003F4190">
        <w:rPr>
          <w:rFonts w:cs="Times New Roman"/>
          <w:spacing w:val="-1"/>
        </w:rPr>
        <w:t>á</w:t>
      </w:r>
      <w:r w:rsidRPr="003F4190">
        <w:rPr>
          <w:spacing w:val="-1"/>
        </w:rPr>
        <w:t>le bude udr</w:t>
      </w:r>
      <w:r w:rsidRPr="003F4190">
        <w:rPr>
          <w:rFonts w:cs="Times New Roman"/>
          <w:spacing w:val="-1"/>
        </w:rPr>
        <w:t>ž</w:t>
      </w:r>
      <w:r w:rsidRPr="003F4190">
        <w:rPr>
          <w:spacing w:val="-1"/>
        </w:rPr>
        <w:t>ovat v platnosti soukromoprávní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 v rozsahu kryjícím</w:t>
      </w:r>
      <w:r w:rsidRPr="003F4190">
        <w:rPr>
          <w:spacing w:val="-5"/>
        </w:rPr>
        <w:t>:</w:t>
      </w:r>
    </w:p>
    <w:p w:rsidR="00DB7F49" w:rsidRPr="003F4190" w:rsidRDefault="00DB7F49" w:rsidP="000B5FE6">
      <w:pPr>
        <w:numPr>
          <w:ilvl w:val="0"/>
          <w:numId w:val="43"/>
        </w:numPr>
        <w:shd w:val="clear" w:color="auto" w:fill="FFFFFF"/>
        <w:tabs>
          <w:tab w:val="left" w:pos="701"/>
        </w:tabs>
        <w:spacing w:before="134"/>
        <w:ind w:left="437"/>
        <w:rPr>
          <w:spacing w:val="-12"/>
        </w:rPr>
      </w:pPr>
      <w:r w:rsidRPr="003F4190">
        <w:rPr>
          <w:spacing w:val="-1"/>
        </w:rPr>
        <w:t>ztr</w:t>
      </w:r>
      <w:r w:rsidRPr="003F4190">
        <w:rPr>
          <w:rFonts w:cs="Times New Roman"/>
          <w:spacing w:val="-1"/>
        </w:rPr>
        <w:t>á</w:t>
      </w:r>
      <w:r w:rsidRPr="003F4190">
        <w:rPr>
          <w:spacing w:val="-1"/>
        </w:rPr>
        <w:t>tu a zni</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materi</w:t>
      </w:r>
      <w:r w:rsidRPr="003F4190">
        <w:rPr>
          <w:rFonts w:cs="Times New Roman"/>
          <w:spacing w:val="-1"/>
        </w:rPr>
        <w:t>á</w:t>
      </w:r>
      <w:r w:rsidRPr="003F4190">
        <w:rPr>
          <w:spacing w:val="-1"/>
        </w:rPr>
        <w:t>l</w:t>
      </w:r>
      <w:r w:rsidRPr="003F4190">
        <w:rPr>
          <w:rFonts w:cs="Times New Roman"/>
          <w:spacing w:val="-1"/>
        </w:rPr>
        <w:t>ů</w:t>
      </w:r>
      <w:r w:rsidRPr="003F4190">
        <w:rPr>
          <w:spacing w:val="-1"/>
        </w:rPr>
        <w:t>,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a vybaven</w:t>
      </w:r>
      <w:r w:rsidRPr="003F4190">
        <w:rPr>
          <w:rFonts w:cs="Times New Roman"/>
          <w:spacing w:val="-1"/>
        </w:rPr>
        <w:t>í</w:t>
      </w:r>
      <w:r w:rsidRPr="003F4190">
        <w:rPr>
          <w:spacing w:val="-1"/>
        </w:rPr>
        <w:t xml:space="preserve"> zhotovitele,</w:t>
      </w:r>
    </w:p>
    <w:p w:rsidR="00DB7F49" w:rsidRPr="003F4190" w:rsidRDefault="00DB7F49" w:rsidP="001E4D61">
      <w:pPr>
        <w:numPr>
          <w:ilvl w:val="0"/>
          <w:numId w:val="43"/>
        </w:numPr>
        <w:shd w:val="clear" w:color="auto" w:fill="FFFFFF"/>
        <w:spacing w:before="187" w:line="245" w:lineRule="exact"/>
        <w:ind w:left="720" w:hanging="283"/>
        <w:jc w:val="both"/>
      </w:pPr>
      <w:r w:rsidRPr="003F4190">
        <w:t>odpov</w:t>
      </w:r>
      <w:r w:rsidRPr="003F4190">
        <w:rPr>
          <w:rFonts w:cs="Times New Roman"/>
        </w:rPr>
        <w:t>ě</w:t>
      </w:r>
      <w:r w:rsidRPr="003F4190">
        <w:t>dnost každé ze stran škodu způsobenou ztr</w:t>
      </w:r>
      <w:r w:rsidRPr="003F4190">
        <w:rPr>
          <w:rFonts w:cs="Times New Roman"/>
        </w:rPr>
        <w:t>á</w:t>
      </w:r>
      <w:r w:rsidRPr="003F4190">
        <w:t>tou, poškozením, zni</w:t>
      </w:r>
      <w:r w:rsidRPr="003F4190">
        <w:rPr>
          <w:rFonts w:cs="Times New Roman"/>
        </w:rPr>
        <w:t>č</w:t>
      </w:r>
      <w:r w:rsidRPr="003F4190">
        <w:t>en</w:t>
      </w:r>
      <w:r w:rsidRPr="003F4190">
        <w:rPr>
          <w:rFonts w:cs="Times New Roman"/>
        </w:rPr>
        <w:t>í</w:t>
      </w:r>
      <w:r w:rsidRPr="003F4190">
        <w:t>, smrtí či zran</w:t>
      </w:r>
      <w:r w:rsidRPr="003F4190">
        <w:rPr>
          <w:rFonts w:cs="Times New Roman"/>
        </w:rPr>
        <w:t>ě</w:t>
      </w:r>
      <w:r w:rsidRPr="003F4190">
        <w:t>n</w:t>
      </w:r>
      <w:r w:rsidRPr="003F4190">
        <w:rPr>
          <w:rFonts w:cs="Times New Roman"/>
        </w:rPr>
        <w:t>ím</w:t>
      </w:r>
      <w:r w:rsidRPr="003F4190">
        <w:t xml:space="preserve"> t</w:t>
      </w:r>
      <w:r w:rsidRPr="003F4190">
        <w:rPr>
          <w:rFonts w:cs="Times New Roman"/>
        </w:rPr>
        <w:t>ř</w:t>
      </w:r>
      <w:r w:rsidRPr="003F4190">
        <w:t>et</w:t>
      </w:r>
      <w:r w:rsidRPr="003F4190">
        <w:rPr>
          <w:rFonts w:cs="Times New Roman"/>
        </w:rPr>
        <w:t>í</w:t>
      </w:r>
      <w:r w:rsidR="001E4D61">
        <w:t xml:space="preserve">ch </w:t>
      </w:r>
      <w:r w:rsidRPr="003F4190">
        <w:t xml:space="preserve">osob nebo jejich majetku, vzniknuvších v souvislosti s </w:t>
      </w:r>
      <w:r w:rsidRPr="003F4190">
        <w:rPr>
          <w:spacing w:val="1"/>
        </w:rPr>
        <w:t>prov</w:t>
      </w:r>
      <w:r w:rsidRPr="003F4190">
        <w:rPr>
          <w:rFonts w:cs="Times New Roman"/>
          <w:spacing w:val="1"/>
        </w:rPr>
        <w:t>á</w:t>
      </w:r>
      <w:r w:rsidRPr="003F4190">
        <w:rPr>
          <w:spacing w:val="1"/>
        </w:rPr>
        <w:t>d</w:t>
      </w:r>
      <w:r w:rsidRPr="003F4190">
        <w:rPr>
          <w:rFonts w:cs="Times New Roman"/>
          <w:spacing w:val="1"/>
        </w:rPr>
        <w:t>ě</w:t>
      </w:r>
      <w:r w:rsidRPr="003F4190">
        <w:rPr>
          <w:spacing w:val="1"/>
        </w:rPr>
        <w:t>n</w:t>
      </w:r>
      <w:r w:rsidRPr="003F4190">
        <w:rPr>
          <w:rFonts w:cs="Times New Roman"/>
          <w:spacing w:val="1"/>
        </w:rPr>
        <w:t>ím</w:t>
      </w:r>
      <w:r w:rsidRPr="003F4190">
        <w:rPr>
          <w:spacing w:val="1"/>
        </w:rPr>
        <w:t xml:space="preserve"> stavby zhotovitelem, v</w:t>
      </w:r>
      <w:r w:rsidRPr="003F4190">
        <w:rPr>
          <w:rFonts w:cs="Times New Roman"/>
          <w:spacing w:val="1"/>
        </w:rPr>
        <w:t>č</w:t>
      </w:r>
      <w:r w:rsidRPr="003F4190">
        <w:rPr>
          <w:spacing w:val="1"/>
        </w:rPr>
        <w:t>etn</w:t>
      </w:r>
      <w:r w:rsidRPr="003F4190">
        <w:rPr>
          <w:rFonts w:cs="Times New Roman"/>
          <w:spacing w:val="1"/>
        </w:rPr>
        <w:t>ě</w:t>
      </w:r>
      <w:r w:rsidR="001E4D61">
        <w:rPr>
          <w:spacing w:val="1"/>
        </w:rPr>
        <w:t xml:space="preserve"> </w:t>
      </w:r>
      <w:r w:rsidRPr="003F4190">
        <w:rPr>
          <w:spacing w:val="1"/>
        </w:rPr>
        <w:t>odpov</w:t>
      </w:r>
      <w:r w:rsidRPr="003F4190">
        <w:rPr>
          <w:rFonts w:cs="Times New Roman"/>
          <w:spacing w:val="1"/>
        </w:rPr>
        <w:t>ě</w:t>
      </w:r>
      <w:r w:rsidRPr="003F4190">
        <w:rPr>
          <w:spacing w:val="1"/>
        </w:rPr>
        <w:t xml:space="preserve">dnosti zhotovitele za škodu způsobenou </w:t>
      </w:r>
      <w:r w:rsidRPr="003F4190">
        <w:t>poškozením nebo zni</w:t>
      </w:r>
      <w:r w:rsidRPr="003F4190">
        <w:rPr>
          <w:rFonts w:cs="Times New Roman"/>
        </w:rPr>
        <w:t>č</w:t>
      </w:r>
      <w:r w:rsidRPr="003F4190">
        <w:t>en</w:t>
      </w:r>
      <w:r w:rsidRPr="003F4190">
        <w:rPr>
          <w:rFonts w:cs="Times New Roman"/>
        </w:rPr>
        <w:t>ím</w:t>
      </w:r>
      <w:r w:rsidRPr="003F4190">
        <w:rPr>
          <w:spacing w:val="1"/>
        </w:rPr>
        <w:t xml:space="preserve"> majetku </w:t>
      </w:r>
      <w:r w:rsidRPr="003F4190">
        <w:t>objednatele jin</w:t>
      </w:r>
      <w:r w:rsidRPr="003F4190">
        <w:rPr>
          <w:rFonts w:cs="Times New Roman"/>
        </w:rPr>
        <w:t>é</w:t>
      </w:r>
      <w:r w:rsidRPr="003F4190">
        <w:t>ho ne</w:t>
      </w:r>
      <w:r w:rsidRPr="003F4190">
        <w:rPr>
          <w:rFonts w:cs="Times New Roman"/>
        </w:rPr>
        <w:t>ž</w:t>
      </w:r>
      <w:r w:rsidRPr="003F4190">
        <w:t xml:space="preserve"> stavba, a</w:t>
      </w:r>
    </w:p>
    <w:p w:rsidR="00DB7F49" w:rsidRPr="003F4190" w:rsidRDefault="00DB7F49" w:rsidP="001E4D61">
      <w:pPr>
        <w:numPr>
          <w:ilvl w:val="0"/>
          <w:numId w:val="43"/>
        </w:numPr>
        <w:shd w:val="clear" w:color="auto" w:fill="FFFFFF"/>
        <w:spacing w:before="187" w:line="245" w:lineRule="exact"/>
        <w:ind w:left="720" w:hanging="283"/>
        <w:jc w:val="both"/>
        <w:rPr>
          <w:spacing w:val="-2"/>
        </w:rPr>
      </w:pPr>
      <w:r w:rsidRPr="003F4190">
        <w:t>odpov</w:t>
      </w:r>
      <w:r w:rsidRPr="003F4190">
        <w:rPr>
          <w:rFonts w:cs="Times New Roman"/>
        </w:rPr>
        <w:t>ě</w:t>
      </w:r>
      <w:r w:rsidRPr="003F4190">
        <w:t>dnost každé ze stran za škodu plynoucí z úmrtí nebo zran</w:t>
      </w:r>
      <w:r w:rsidRPr="003F4190">
        <w:rPr>
          <w:rFonts w:cs="Times New Roman"/>
        </w:rPr>
        <w:t>ě</w:t>
      </w:r>
      <w:r w:rsidRPr="003F4190">
        <w:t>n</w:t>
      </w:r>
      <w:r w:rsidRPr="003F4190">
        <w:rPr>
          <w:rFonts w:cs="Times New Roman"/>
        </w:rPr>
        <w:t>í</w:t>
      </w:r>
      <w:r w:rsidRPr="003F4190">
        <w:t xml:space="preserve"> zaměstnanců a jiného </w:t>
      </w:r>
      <w:r w:rsidRPr="003F4190">
        <w:rPr>
          <w:spacing w:val="1"/>
        </w:rPr>
        <w:t>person</w:t>
      </w:r>
      <w:r w:rsidRPr="003F4190">
        <w:rPr>
          <w:rFonts w:cs="Times New Roman"/>
          <w:spacing w:val="1"/>
        </w:rPr>
        <w:t>á</w:t>
      </w:r>
      <w:r w:rsidRPr="003F4190">
        <w:rPr>
          <w:spacing w:val="1"/>
        </w:rPr>
        <w:t>lu</w:t>
      </w:r>
      <w:r w:rsidRPr="003F4190">
        <w:t xml:space="preserve"> zhotovitele, </w:t>
      </w:r>
      <w:r w:rsidRPr="003F4190">
        <w:rPr>
          <w:spacing w:val="4"/>
        </w:rPr>
        <w:t>pokud nep</w:t>
      </w:r>
      <w:r w:rsidRPr="003F4190">
        <w:rPr>
          <w:rFonts w:cs="Times New Roman"/>
          <w:spacing w:val="4"/>
        </w:rPr>
        <w:t>ů</w:t>
      </w:r>
      <w:r w:rsidRPr="003F4190">
        <w:rPr>
          <w:spacing w:val="4"/>
        </w:rPr>
        <w:t>jde o odpov</w:t>
      </w:r>
      <w:r w:rsidRPr="003F4190">
        <w:rPr>
          <w:rFonts w:cs="Times New Roman"/>
          <w:spacing w:val="4"/>
        </w:rPr>
        <w:t>ě</w:t>
      </w:r>
      <w:r w:rsidRPr="003F4190">
        <w:rPr>
          <w:spacing w:val="4"/>
        </w:rPr>
        <w:t>dnost v d</w:t>
      </w:r>
      <w:r w:rsidRPr="003F4190">
        <w:rPr>
          <w:rFonts w:cs="Times New Roman"/>
          <w:spacing w:val="4"/>
        </w:rPr>
        <w:t>ů</w:t>
      </w:r>
      <w:r w:rsidRPr="003F4190">
        <w:rPr>
          <w:spacing w:val="4"/>
        </w:rPr>
        <w:t>sledku nedbalosti objednatele, jeho z</w:t>
      </w:r>
      <w:r w:rsidRPr="003F4190">
        <w:rPr>
          <w:rFonts w:cs="Times New Roman"/>
          <w:spacing w:val="4"/>
        </w:rPr>
        <w:t>á</w:t>
      </w:r>
      <w:r w:rsidRPr="003F4190">
        <w:rPr>
          <w:spacing w:val="4"/>
        </w:rPr>
        <w:t xml:space="preserve">stupce nebo jejich </w:t>
      </w:r>
      <w:r w:rsidRPr="003F4190">
        <w:rPr>
          <w:spacing w:val="-2"/>
        </w:rPr>
        <w:t>zam</w:t>
      </w:r>
      <w:r w:rsidRPr="003F4190">
        <w:rPr>
          <w:rFonts w:cs="Times New Roman"/>
          <w:spacing w:val="-2"/>
        </w:rPr>
        <w:t>ě</w:t>
      </w:r>
      <w:r w:rsidRPr="003F4190">
        <w:rPr>
          <w:spacing w:val="-2"/>
        </w:rPr>
        <w:t>stnanc</w:t>
      </w:r>
      <w:r w:rsidRPr="003F4190">
        <w:rPr>
          <w:rFonts w:cs="Times New Roman"/>
          <w:spacing w:val="-2"/>
        </w:rPr>
        <w:t>ů</w:t>
      </w:r>
      <w:r w:rsidRPr="003F4190">
        <w:rPr>
          <w:spacing w:val="-2"/>
        </w:rPr>
        <w:t xml:space="preserve">. </w:t>
      </w:r>
    </w:p>
    <w:p w:rsidR="00DB7F49" w:rsidRPr="003F4190" w:rsidRDefault="00DB7F49" w:rsidP="001E4D61">
      <w:pPr>
        <w:shd w:val="clear" w:color="auto" w:fill="FFFFFF"/>
        <w:tabs>
          <w:tab w:val="left" w:pos="504"/>
        </w:tabs>
        <w:spacing w:before="120" w:line="250" w:lineRule="exact"/>
        <w:ind w:left="5"/>
        <w:jc w:val="both"/>
        <w:rPr>
          <w:spacing w:val="-1"/>
        </w:rPr>
      </w:pPr>
      <w:r w:rsidRPr="003F4190">
        <w:rPr>
          <w:spacing w:val="-1"/>
        </w:rPr>
        <w:t>Přitom platí, že</w:t>
      </w:r>
    </w:p>
    <w:p w:rsidR="00DB7F49" w:rsidRPr="003F4190" w:rsidRDefault="00DB7F49" w:rsidP="001E4D61">
      <w:pPr>
        <w:numPr>
          <w:ilvl w:val="0"/>
          <w:numId w:val="44"/>
        </w:numPr>
        <w:shd w:val="clear" w:color="auto" w:fill="FFFFFF"/>
        <w:tabs>
          <w:tab w:val="left" w:pos="701"/>
        </w:tabs>
        <w:spacing w:before="134"/>
        <w:ind w:left="450"/>
        <w:jc w:val="both"/>
        <w:rPr>
          <w:spacing w:val="-1"/>
        </w:rPr>
      </w:pPr>
      <w:r w:rsidRPr="003F4190">
        <w:rPr>
          <w:spacing w:val="-1"/>
        </w:rPr>
        <w:t xml:space="preserve">shora uvedená pojištění dle tohoto čl. 14 musí být udržována v platnosti alespoň po pojistnou </w:t>
      </w:r>
      <w:r w:rsidR="001E4D61" w:rsidRPr="003F4190">
        <w:rPr>
          <w:spacing w:val="-1"/>
        </w:rPr>
        <w:t>dobu</w:t>
      </w:r>
      <w:r w:rsidRPr="003F4190">
        <w:rPr>
          <w:spacing w:val="-1"/>
        </w:rPr>
        <w:t>, která počíná nejpozději</w:t>
      </w:r>
      <w:r w:rsidRPr="003F4190">
        <w:rPr>
          <w:rFonts w:cs="Times New Roman"/>
          <w:spacing w:val="-1"/>
        </w:rPr>
        <w:t xml:space="preserve"> (i) do 90 dnů po uzavření Smlouvy o dílo, nebo (ii) okamžikem předložením důkazů o platném pojištění a </w:t>
      </w:r>
      <w:r w:rsidRPr="003F4190">
        <w:rPr>
          <w:spacing w:val="-1"/>
        </w:rPr>
        <w:t>zah</w:t>
      </w:r>
      <w:r w:rsidRPr="003F4190">
        <w:rPr>
          <w:rFonts w:cs="Times New Roman"/>
          <w:spacing w:val="-1"/>
        </w:rPr>
        <w:t>á</w:t>
      </w:r>
      <w:r w:rsidRPr="003F4190">
        <w:rPr>
          <w:spacing w:val="-1"/>
        </w:rPr>
        <w:t>jen</w:t>
      </w:r>
      <w:r w:rsidRPr="003F4190">
        <w:rPr>
          <w:rFonts w:cs="Times New Roman"/>
          <w:spacing w:val="-1"/>
        </w:rPr>
        <w:t>í</w:t>
      </w:r>
      <w:r w:rsidRPr="003F4190">
        <w:rPr>
          <w:spacing w:val="-1"/>
        </w:rPr>
        <w:t>m prac</w:t>
      </w:r>
      <w:r w:rsidRPr="003F4190">
        <w:rPr>
          <w:rFonts w:cs="Times New Roman"/>
          <w:spacing w:val="-1"/>
        </w:rPr>
        <w:t>í, podle toho, co nastane dřív, a končí nejdříve okamžikem, kdy zhotovitel po převzetí Oznámení o převzetí dle článku 8.2 odstavec 2 vyklidí staveniště,</w:t>
      </w:r>
    </w:p>
    <w:p w:rsidR="00DB7F49" w:rsidRPr="003F4190" w:rsidRDefault="00DB7F49" w:rsidP="001E4D61">
      <w:pPr>
        <w:numPr>
          <w:ilvl w:val="0"/>
          <w:numId w:val="44"/>
        </w:numPr>
        <w:shd w:val="clear" w:color="auto" w:fill="FFFFFF"/>
        <w:tabs>
          <w:tab w:val="left" w:pos="701"/>
        </w:tabs>
        <w:spacing w:before="134"/>
        <w:ind w:left="450"/>
        <w:jc w:val="both"/>
        <w:rPr>
          <w:spacing w:val="-1"/>
        </w:rPr>
      </w:pPr>
      <w:r w:rsidRPr="003F4190">
        <w:rPr>
          <w:rFonts w:cs="Times New Roman"/>
          <w:spacing w:val="-1"/>
        </w:rPr>
        <w:t xml:space="preserve">osobou oprávněnou ze </w:t>
      </w:r>
      <w:r w:rsidRPr="003F4190">
        <w:rPr>
          <w:spacing w:val="-1"/>
        </w:rPr>
        <w:t xml:space="preserve">shora uvedených pojištění dle tohoto čl. 14 </w:t>
      </w:r>
      <w:r w:rsidRPr="003F4190">
        <w:rPr>
          <w:rFonts w:cs="Times New Roman"/>
          <w:spacing w:val="-1"/>
        </w:rPr>
        <w:t xml:space="preserve">bude jak zhotovitel, tak objednatel, a v případě </w:t>
      </w:r>
      <w:r w:rsidRPr="003F4190">
        <w:rPr>
          <w:spacing w:val="-1"/>
        </w:rPr>
        <w:t>pojištění dle tohoto čl. 14 písm. c) rovněž z</w:t>
      </w:r>
      <w:r w:rsidRPr="003F4190">
        <w:rPr>
          <w:rFonts w:cs="Times New Roman"/>
          <w:spacing w:val="-1"/>
        </w:rPr>
        <w:t>á</w:t>
      </w:r>
      <w:r w:rsidRPr="003F4190">
        <w:rPr>
          <w:spacing w:val="-1"/>
        </w:rPr>
        <w:t>stupce</w:t>
      </w:r>
      <w:r w:rsidRPr="003F4190">
        <w:t xml:space="preserve"> objednatele, a</w:t>
      </w:r>
    </w:p>
    <w:p w:rsidR="00DB7F49" w:rsidRPr="003F4190" w:rsidRDefault="00DB7F49" w:rsidP="001E4D61">
      <w:pPr>
        <w:shd w:val="clear" w:color="auto" w:fill="FFFFFF"/>
        <w:spacing w:before="115" w:line="245" w:lineRule="exact"/>
        <w:ind w:right="5"/>
        <w:jc w:val="both"/>
      </w:pPr>
      <w:r w:rsidRPr="003F4190">
        <w:rPr>
          <w:spacing w:val="-1"/>
        </w:rPr>
        <w:t>V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st</w:t>
      </w:r>
      <w:r w:rsidRPr="003F4190">
        <w:rPr>
          <w:rFonts w:cs="Times New Roman"/>
          <w:spacing w:val="-1"/>
        </w:rPr>
        <w:t>á</w:t>
      </w:r>
      <w:r w:rsidRPr="003F4190">
        <w:rPr>
          <w:spacing w:val="-1"/>
        </w:rPr>
        <w:t>l</w:t>
      </w:r>
      <w:r w:rsidRPr="003F4190">
        <w:rPr>
          <w:rFonts w:cs="Times New Roman"/>
          <w:spacing w:val="-1"/>
        </w:rPr>
        <w:t>é</w:t>
      </w:r>
      <w:r w:rsidRPr="003F4190">
        <w:rPr>
          <w:spacing w:val="-1"/>
        </w:rPr>
        <w:t>ho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zhotovitel poskytne důkaz, že jeho pojistn</w:t>
      </w:r>
      <w:r w:rsidRPr="003F4190">
        <w:rPr>
          <w:rFonts w:cs="Times New Roman"/>
          <w:spacing w:val="-1"/>
        </w:rPr>
        <w:t>é</w:t>
      </w:r>
      <w:r w:rsidRPr="003F4190">
        <w:rPr>
          <w:spacing w:val="-1"/>
        </w:rPr>
        <w:t xml:space="preserve"> smlouvy kryj</w:t>
      </w:r>
      <w:r w:rsidRPr="003F4190">
        <w:rPr>
          <w:rFonts w:cs="Times New Roman"/>
          <w:spacing w:val="-1"/>
        </w:rPr>
        <w:t>í</w:t>
      </w:r>
      <w:r w:rsidRPr="003F4190">
        <w:rPr>
          <w:spacing w:val="-1"/>
        </w:rPr>
        <w:t xml:space="preserve"> rovněž jeho z</w:t>
      </w:r>
      <w:r w:rsidRPr="003F4190">
        <w:rPr>
          <w:rFonts w:cs="Times New Roman"/>
          <w:spacing w:val="-1"/>
        </w:rPr>
        <w:t>á</w:t>
      </w:r>
      <w:r w:rsidRPr="003F4190">
        <w:rPr>
          <w:spacing w:val="-1"/>
        </w:rPr>
        <w:t>vazky vypl</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z </w:t>
      </w:r>
      <w:r w:rsidRPr="003F4190">
        <w:t>j</w:t>
      </w:r>
      <w:r w:rsidRPr="003F4190">
        <w:rPr>
          <w:rFonts w:cs="Times New Roman"/>
        </w:rPr>
        <w:t>í</w:t>
      </w:r>
      <w:r w:rsidRPr="003F4190">
        <w:t>m uzav</w:t>
      </w:r>
      <w:r w:rsidRPr="003F4190">
        <w:rPr>
          <w:rFonts w:cs="Times New Roman"/>
        </w:rPr>
        <w:t>ř</w:t>
      </w:r>
      <w:r w:rsidRPr="003F4190">
        <w:t>en</w:t>
      </w:r>
      <w:r w:rsidRPr="003F4190">
        <w:rPr>
          <w:rFonts w:cs="Times New Roman"/>
        </w:rPr>
        <w:t>ý</w:t>
      </w:r>
      <w:r w:rsidRPr="003F4190">
        <w:t>ch smluv o d</w:t>
      </w:r>
      <w:r w:rsidRPr="003F4190">
        <w:rPr>
          <w:rFonts w:cs="Times New Roman"/>
        </w:rPr>
        <w:t>í</w:t>
      </w:r>
      <w:r w:rsidRPr="003F4190">
        <w:t>lo."</w:t>
      </w:r>
    </w:p>
    <w:p w:rsidR="00DB7F49" w:rsidRPr="003F4190" w:rsidRDefault="00DB7F49" w:rsidP="001E4D61">
      <w:pPr>
        <w:shd w:val="clear" w:color="auto" w:fill="FFFFFF"/>
        <w:spacing w:before="115" w:line="245" w:lineRule="exact"/>
        <w:ind w:right="5"/>
        <w:jc w:val="both"/>
      </w:pPr>
      <w:r w:rsidRPr="003F4190">
        <w:rPr>
          <w:bCs/>
          <w:spacing w:val="-3"/>
        </w:rPr>
        <w:t xml:space="preserve">V </w:t>
      </w:r>
      <w:r w:rsidRPr="003F4190">
        <w:rPr>
          <w:b/>
          <w:bCs/>
          <w:spacing w:val="-3"/>
          <w:u w:val="single"/>
        </w:rPr>
        <w:t>14.2</w:t>
      </w:r>
      <w:r w:rsidRPr="003F4190">
        <w:rPr>
          <w:b/>
          <w:bCs/>
          <w:spacing w:val="-3"/>
        </w:rPr>
        <w:t xml:space="preserve"> </w:t>
      </w:r>
      <w:r w:rsidRPr="003F4190">
        <w:rPr>
          <w:bCs/>
          <w:spacing w:val="-3"/>
        </w:rPr>
        <w:t>se prvním odstavci se za slova „pojistné bylo zaplaceno“</w:t>
      </w:r>
      <w:r w:rsidR="001E4D61">
        <w:rPr>
          <w:bCs/>
          <w:spacing w:val="-3"/>
        </w:rPr>
        <w:t xml:space="preserve"> </w:t>
      </w:r>
      <w:r w:rsidRPr="003F4190">
        <w:rPr>
          <w:bCs/>
          <w:spacing w:val="-3"/>
        </w:rPr>
        <w:t>doplňuje</w:t>
      </w:r>
      <w:r w:rsidRPr="003F4190">
        <w:rPr>
          <w:spacing w:val="-3"/>
        </w:rPr>
        <w:t>:</w:t>
      </w:r>
    </w:p>
    <w:p w:rsidR="00DB7F49" w:rsidRPr="003F4190" w:rsidRDefault="00DB7F49" w:rsidP="001E4D61">
      <w:pPr>
        <w:shd w:val="clear" w:color="auto" w:fill="FFFFFF"/>
        <w:spacing w:before="115" w:line="245" w:lineRule="exact"/>
        <w:ind w:right="5"/>
        <w:jc w:val="both"/>
      </w:pPr>
      <w:r w:rsidRPr="003F4190">
        <w:t>“(např. pojistky, kopie pojistných smluv apod.)“</w:t>
      </w:r>
    </w:p>
    <w:p w:rsidR="00DB7F49" w:rsidRPr="003F4190" w:rsidRDefault="00DB7F49">
      <w:pPr>
        <w:shd w:val="clear" w:color="auto" w:fill="FFFFFF"/>
        <w:spacing w:before="115" w:line="245" w:lineRule="exact"/>
        <w:ind w:right="5"/>
        <w:jc w:val="both"/>
      </w:pPr>
      <w:r w:rsidRPr="003F4190">
        <w:t>Druhý odstavec zní:</w:t>
      </w:r>
    </w:p>
    <w:p w:rsidR="00DB7F49" w:rsidRPr="003F4190" w:rsidRDefault="00DB7F49">
      <w:pPr>
        <w:shd w:val="clear" w:color="auto" w:fill="FFFFFF"/>
        <w:spacing w:before="115" w:line="245" w:lineRule="exact"/>
        <w:ind w:right="5"/>
        <w:jc w:val="both"/>
      </w:pPr>
      <w:r w:rsidRPr="003F4190">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rsidR="00DB7F49" w:rsidRPr="003F4190" w:rsidRDefault="00DB7F49">
      <w:pPr>
        <w:shd w:val="clear" w:color="auto" w:fill="FFFFFF"/>
        <w:tabs>
          <w:tab w:val="left" w:pos="326"/>
        </w:tabs>
        <w:spacing w:before="29" w:line="398" w:lineRule="exact"/>
        <w:ind w:left="29" w:right="7949"/>
      </w:pPr>
      <w:r w:rsidRPr="003F4190">
        <w:rPr>
          <w:b/>
          <w:bCs/>
          <w:spacing w:val="-14"/>
        </w:rPr>
        <w:t>15</w:t>
      </w:r>
      <w:r w:rsidRPr="003F4190">
        <w:rPr>
          <w:b/>
          <w:bCs/>
        </w:rPr>
        <w:tab/>
      </w:r>
      <w:r w:rsidRPr="003F4190">
        <w:rPr>
          <w:rFonts w:cs="Times New Roman"/>
          <w:b/>
          <w:bCs/>
          <w:spacing w:val="-5"/>
        </w:rPr>
        <w:t>Ř</w:t>
      </w:r>
      <w:r w:rsidRPr="003F4190">
        <w:rPr>
          <w:b/>
          <w:bCs/>
          <w:spacing w:val="-5"/>
        </w:rPr>
        <w:t>E</w:t>
      </w:r>
      <w:r w:rsidRPr="003F4190">
        <w:rPr>
          <w:rFonts w:cs="Times New Roman"/>
          <w:b/>
          <w:bCs/>
          <w:spacing w:val="-5"/>
        </w:rPr>
        <w:t>Š</w:t>
      </w:r>
      <w:r w:rsidRPr="003F4190">
        <w:rPr>
          <w:b/>
          <w:bCs/>
          <w:spacing w:val="-5"/>
        </w:rPr>
        <w:t>EN</w:t>
      </w:r>
      <w:r w:rsidRPr="003F4190">
        <w:rPr>
          <w:rFonts w:cs="Times New Roman"/>
          <w:b/>
          <w:bCs/>
          <w:spacing w:val="-5"/>
        </w:rPr>
        <w:t>Í</w:t>
      </w:r>
      <w:r w:rsidRPr="003F4190">
        <w:rPr>
          <w:b/>
          <w:bCs/>
          <w:spacing w:val="-5"/>
        </w:rPr>
        <w:t xml:space="preserve"> SPOR</w:t>
      </w:r>
      <w:r w:rsidRPr="003F4190">
        <w:rPr>
          <w:rFonts w:cs="Times New Roman"/>
          <w:b/>
          <w:bCs/>
          <w:spacing w:val="-5"/>
        </w:rPr>
        <w:t>Ů</w:t>
      </w:r>
      <w:r w:rsidRPr="003F4190">
        <w:rPr>
          <w:rFonts w:cs="Times New Roman"/>
          <w:b/>
          <w:bCs/>
          <w:spacing w:val="-5"/>
        </w:rPr>
        <w:br/>
      </w:r>
      <w:r w:rsidRPr="003F4190">
        <w:rPr>
          <w:b/>
          <w:bCs/>
          <w:spacing w:val="-5"/>
          <w:u w:val="single"/>
        </w:rPr>
        <w:t>15.1</w:t>
      </w:r>
      <w:r w:rsidRPr="003F4190">
        <w:rPr>
          <w:b/>
          <w:bCs/>
          <w:spacing w:val="-5"/>
        </w:rPr>
        <w:t xml:space="preserve"> </w:t>
      </w:r>
      <w:r w:rsidRPr="003F4190">
        <w:rPr>
          <w:spacing w:val="-5"/>
        </w:rPr>
        <w:t>zn</w:t>
      </w:r>
      <w:r w:rsidRPr="003F4190">
        <w:rPr>
          <w:rFonts w:cs="Times New Roman"/>
          <w:spacing w:val="-5"/>
        </w:rPr>
        <w:t>í</w:t>
      </w:r>
      <w:r w:rsidRPr="003F4190">
        <w:rPr>
          <w:spacing w:val="-5"/>
        </w:rPr>
        <w:t>:</w:t>
      </w:r>
    </w:p>
    <w:p w:rsidR="00DB7F49" w:rsidRPr="003F4190" w:rsidRDefault="00DB7F49">
      <w:pPr>
        <w:shd w:val="clear" w:color="auto" w:fill="FFFFFF"/>
        <w:spacing w:before="115" w:line="245" w:lineRule="exact"/>
        <w:ind w:left="19" w:right="10"/>
        <w:jc w:val="both"/>
      </w:pPr>
      <w:r w:rsidRPr="003F4190">
        <w:t>"Jestli</w:t>
      </w:r>
      <w:r w:rsidRPr="003F4190">
        <w:rPr>
          <w:rFonts w:cs="Times New Roman"/>
        </w:rPr>
        <w:t>ž</w:t>
      </w:r>
      <w:r w:rsidRPr="003F4190">
        <w:t>e mezi stranami vznikne spor jak</w:t>
      </w:r>
      <w:r w:rsidRPr="003F4190">
        <w:rPr>
          <w:rFonts w:cs="Times New Roman"/>
        </w:rPr>
        <w:t>é</w:t>
      </w:r>
      <w:r w:rsidRPr="003F4190">
        <w:t>hokoli druhu v souvislosti se Smlouvou o d</w:t>
      </w:r>
      <w:r w:rsidRPr="003F4190">
        <w:rPr>
          <w:rFonts w:cs="Times New Roman"/>
        </w:rPr>
        <w:t>í</w:t>
      </w:r>
      <w:r w:rsidRPr="003F4190">
        <w:t>lo nebo realizac</w:t>
      </w:r>
      <w:r w:rsidRPr="003F4190">
        <w:rPr>
          <w:rFonts w:cs="Times New Roman"/>
        </w:rPr>
        <w:t xml:space="preserve">í </w:t>
      </w:r>
      <w:r w:rsidRPr="003F4190">
        <w:rPr>
          <w:spacing w:val="2"/>
        </w:rPr>
        <w:t>stavby nebo z nich vypl</w:t>
      </w:r>
      <w:r w:rsidRPr="003F4190">
        <w:rPr>
          <w:rFonts w:cs="Times New Roman"/>
          <w:spacing w:val="2"/>
        </w:rPr>
        <w:t>ý</w:t>
      </w:r>
      <w:r w:rsidRPr="003F4190">
        <w:rPr>
          <w:spacing w:val="2"/>
        </w:rPr>
        <w:t>vaj</w:t>
      </w:r>
      <w:r w:rsidRPr="003F4190">
        <w:rPr>
          <w:rFonts w:cs="Times New Roman"/>
          <w:spacing w:val="2"/>
        </w:rPr>
        <w:t>í</w:t>
      </w:r>
      <w:r w:rsidRPr="003F4190">
        <w:rPr>
          <w:spacing w:val="2"/>
        </w:rPr>
        <w:t>c</w:t>
      </w:r>
      <w:r w:rsidRPr="003F4190">
        <w:rPr>
          <w:rFonts w:cs="Times New Roman"/>
          <w:spacing w:val="2"/>
        </w:rPr>
        <w:t>í</w:t>
      </w:r>
      <w:r w:rsidRPr="003F4190">
        <w:rPr>
          <w:spacing w:val="2"/>
        </w:rPr>
        <w:t>, v</w:t>
      </w:r>
      <w:r w:rsidRPr="003F4190">
        <w:rPr>
          <w:rFonts w:cs="Times New Roman"/>
          <w:spacing w:val="2"/>
        </w:rPr>
        <w:t>č</w:t>
      </w:r>
      <w:r w:rsidRPr="003F4190">
        <w:rPr>
          <w:spacing w:val="2"/>
        </w:rPr>
        <w:t>etn</w:t>
      </w:r>
      <w:r w:rsidRPr="003F4190">
        <w:rPr>
          <w:rFonts w:cs="Times New Roman"/>
          <w:spacing w:val="2"/>
        </w:rPr>
        <w:t>ě</w:t>
      </w:r>
      <w:r w:rsidRPr="003F4190">
        <w:rPr>
          <w:spacing w:val="2"/>
        </w:rPr>
        <w:t xml:space="preserve"> jak</w:t>
      </w:r>
      <w:r w:rsidRPr="003F4190">
        <w:rPr>
          <w:rFonts w:cs="Times New Roman"/>
          <w:spacing w:val="2"/>
        </w:rPr>
        <w:t>é</w:t>
      </w:r>
      <w:r w:rsidRPr="003F4190">
        <w:rPr>
          <w:spacing w:val="2"/>
        </w:rPr>
        <w:t>hokoli sporu t</w:t>
      </w:r>
      <w:r w:rsidRPr="003F4190">
        <w:rPr>
          <w:rFonts w:cs="Times New Roman"/>
          <w:spacing w:val="2"/>
        </w:rPr>
        <w:t>ý</w:t>
      </w:r>
      <w:r w:rsidRPr="003F4190">
        <w:rPr>
          <w:spacing w:val="2"/>
        </w:rPr>
        <w:t>kaj</w:t>
      </w:r>
      <w:r w:rsidRPr="003F4190">
        <w:rPr>
          <w:rFonts w:cs="Times New Roman"/>
          <w:spacing w:val="2"/>
        </w:rPr>
        <w:t>í</w:t>
      </w:r>
      <w:r w:rsidRPr="003F4190">
        <w:rPr>
          <w:spacing w:val="2"/>
        </w:rPr>
        <w:t>c</w:t>
      </w:r>
      <w:r w:rsidRPr="003F4190">
        <w:rPr>
          <w:rFonts w:cs="Times New Roman"/>
          <w:spacing w:val="2"/>
        </w:rPr>
        <w:t>í</w:t>
      </w:r>
      <w:r w:rsidRPr="003F4190">
        <w:rPr>
          <w:spacing w:val="2"/>
        </w:rPr>
        <w:t>ho se potvrzen</w:t>
      </w:r>
      <w:r w:rsidRPr="003F4190">
        <w:rPr>
          <w:rFonts w:cs="Times New Roman"/>
          <w:spacing w:val="2"/>
        </w:rPr>
        <w:t>í</w:t>
      </w:r>
      <w:r w:rsidRPr="003F4190">
        <w:rPr>
          <w:spacing w:val="2"/>
        </w:rPr>
        <w:t>, rozhodnut</w:t>
      </w:r>
      <w:r w:rsidRPr="003F4190">
        <w:rPr>
          <w:rFonts w:cs="Times New Roman"/>
          <w:spacing w:val="2"/>
        </w:rPr>
        <w:t>í</w:t>
      </w:r>
      <w:r w:rsidRPr="003F4190">
        <w:rPr>
          <w:spacing w:val="2"/>
        </w:rPr>
        <w:t xml:space="preserve">, pokynu, </w:t>
      </w:r>
      <w:r w:rsidRPr="003F4190">
        <w:rPr>
          <w:spacing w:val="-1"/>
        </w:rPr>
        <w:t>n</w:t>
      </w:r>
      <w:r w:rsidRPr="003F4190">
        <w:rPr>
          <w:rFonts w:cs="Times New Roman"/>
          <w:spacing w:val="-1"/>
        </w:rPr>
        <w:t>á</w:t>
      </w:r>
      <w:r w:rsidRPr="003F4190">
        <w:rPr>
          <w:spacing w:val="-1"/>
        </w:rPr>
        <w:t>zoru nebo posouzen</w:t>
      </w:r>
      <w:r w:rsidRPr="003F4190">
        <w:rPr>
          <w:rFonts w:cs="Times New Roman"/>
          <w:spacing w:val="-1"/>
        </w:rPr>
        <w:t>í</w:t>
      </w:r>
      <w:r w:rsidRPr="003F4190">
        <w:rPr>
          <w:spacing w:val="-1"/>
        </w:rPr>
        <w:t xml:space="preserve"> spr</w:t>
      </w:r>
      <w:r w:rsidRPr="003F4190">
        <w:rPr>
          <w:rFonts w:cs="Times New Roman"/>
          <w:spacing w:val="-1"/>
        </w:rPr>
        <w:t>á</w:t>
      </w:r>
      <w:r w:rsidRPr="003F4190">
        <w:rPr>
          <w:spacing w:val="-1"/>
        </w:rPr>
        <w:t>vce stavby, pokus</w:t>
      </w:r>
      <w:r w:rsidRPr="003F4190">
        <w:rPr>
          <w:rFonts w:cs="Times New Roman"/>
          <w:spacing w:val="-1"/>
        </w:rPr>
        <w:t>í</w:t>
      </w:r>
      <w:r w:rsidRPr="003F4190">
        <w:rPr>
          <w:spacing w:val="-1"/>
        </w:rPr>
        <w:t xml:space="preserve"> se ob</w:t>
      </w:r>
      <w:r w:rsidRPr="003F4190">
        <w:rPr>
          <w:rFonts w:cs="Times New Roman"/>
          <w:spacing w:val="-1"/>
        </w:rPr>
        <w:t>ě</w:t>
      </w:r>
      <w:r w:rsidRPr="003F4190">
        <w:rPr>
          <w:spacing w:val="-1"/>
        </w:rPr>
        <w:t xml:space="preserve"> strany vy</w:t>
      </w:r>
      <w:r w:rsidRPr="003F4190">
        <w:rPr>
          <w:rFonts w:cs="Times New Roman"/>
          <w:spacing w:val="-1"/>
        </w:rPr>
        <w:t>ř</w:t>
      </w:r>
      <w:r w:rsidRPr="003F4190">
        <w:rPr>
          <w:spacing w:val="-1"/>
        </w:rPr>
        <w:t>e</w:t>
      </w:r>
      <w:r w:rsidRPr="003F4190">
        <w:rPr>
          <w:rFonts w:cs="Times New Roman"/>
          <w:spacing w:val="-1"/>
        </w:rPr>
        <w:t>š</w:t>
      </w:r>
      <w:r w:rsidRPr="003F4190">
        <w:rPr>
          <w:spacing w:val="-1"/>
        </w:rPr>
        <w:t>it spor sm</w:t>
      </w:r>
      <w:r w:rsidRPr="003F4190">
        <w:rPr>
          <w:rFonts w:cs="Times New Roman"/>
          <w:spacing w:val="-1"/>
        </w:rPr>
        <w:t>í</w:t>
      </w:r>
      <w:r w:rsidRPr="003F4190">
        <w:rPr>
          <w:spacing w:val="-1"/>
        </w:rPr>
        <w:t>rn</w:t>
      </w:r>
      <w:r w:rsidRPr="003F4190">
        <w:rPr>
          <w:rFonts w:cs="Times New Roman"/>
          <w:spacing w:val="-1"/>
        </w:rPr>
        <w:t>ě</w:t>
      </w:r>
      <w:r w:rsidRPr="003F4190">
        <w:rPr>
          <w:spacing w:val="-1"/>
        </w:rPr>
        <w:t>. P</w:t>
      </w:r>
      <w:r w:rsidRPr="003F4190">
        <w:rPr>
          <w:rFonts w:cs="Times New Roman"/>
          <w:spacing w:val="-1"/>
        </w:rPr>
        <w:t>ří</w:t>
      </w:r>
      <w:r w:rsidRPr="003F4190">
        <w:rPr>
          <w:spacing w:val="-1"/>
        </w:rPr>
        <w:t>padn</w:t>
      </w:r>
      <w:r w:rsidRPr="003F4190">
        <w:rPr>
          <w:rFonts w:cs="Times New Roman"/>
          <w:spacing w:val="-1"/>
        </w:rPr>
        <w:t>é</w:t>
      </w:r>
      <w:r w:rsidRPr="003F4190">
        <w:rPr>
          <w:spacing w:val="-1"/>
        </w:rPr>
        <w:t xml:space="preserve"> spory mezi </w:t>
      </w:r>
      <w:r w:rsidRPr="003F4190">
        <w:t>stranami projedn</w:t>
      </w:r>
      <w:r w:rsidRPr="003F4190">
        <w:rPr>
          <w:rFonts w:cs="Times New Roman"/>
        </w:rPr>
        <w:t>á</w:t>
      </w:r>
      <w:r w:rsidRPr="003F4190">
        <w:t xml:space="preserve"> a rozhodne 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 xml:space="preserve"> obecn</w:t>
      </w:r>
      <w:r w:rsidRPr="003F4190">
        <w:rPr>
          <w:rFonts w:cs="Times New Roman"/>
        </w:rPr>
        <w:t>ý</w:t>
      </w:r>
      <w:r w:rsidRPr="003F4190">
        <w:t xml:space="preserve"> soud </w:t>
      </w:r>
      <w:r w:rsidRPr="003F4190">
        <w:rPr>
          <w:rFonts w:cs="Times New Roman"/>
        </w:rPr>
        <w:t>Č</w:t>
      </w:r>
      <w:r w:rsidRPr="003F4190">
        <w:t>esk</w:t>
      </w:r>
      <w:r w:rsidRPr="003F4190">
        <w:rPr>
          <w:rFonts w:cs="Times New Roman"/>
        </w:rPr>
        <w:t>é</w:t>
      </w:r>
      <w:r w:rsidRPr="003F4190">
        <w:t xml:space="preserve"> republiky v souladu s obecn</w:t>
      </w:r>
      <w:r w:rsidRPr="003F4190">
        <w:rPr>
          <w:rFonts w:cs="Times New Roman"/>
        </w:rPr>
        <w:t>ě</w:t>
      </w:r>
      <w:r w:rsidRPr="003F4190">
        <w:t xml:space="preserve"> z</w:t>
      </w:r>
      <w:r w:rsidRPr="003F4190">
        <w:rPr>
          <w:rFonts w:cs="Times New Roman"/>
        </w:rPr>
        <w:t>á</w:t>
      </w:r>
      <w:r w:rsidRPr="003F4190">
        <w:t>vazn</w:t>
      </w:r>
      <w:r w:rsidRPr="003F4190">
        <w:rPr>
          <w:rFonts w:cs="Times New Roman"/>
        </w:rPr>
        <w:t>ý</w:t>
      </w:r>
      <w:r w:rsidRPr="003F4190">
        <w:t xml:space="preserve">mi </w:t>
      </w:r>
      <w:r w:rsidRPr="003F4190">
        <w:rPr>
          <w:spacing w:val="-1"/>
        </w:rPr>
        <w:t>p</w:t>
      </w:r>
      <w:r w:rsidRPr="003F4190">
        <w:rPr>
          <w:rFonts w:cs="Times New Roman"/>
          <w:spacing w:val="-1"/>
        </w:rPr>
        <w:t>ř</w:t>
      </w:r>
      <w:r w:rsidRPr="003F4190">
        <w:rPr>
          <w:spacing w:val="-1"/>
        </w:rPr>
        <w:t xml:space="preserve">edpisy </w:t>
      </w:r>
      <w:r w:rsidRPr="003F4190">
        <w:rPr>
          <w:rFonts w:cs="Times New Roman"/>
          <w:spacing w:val="-1"/>
        </w:rPr>
        <w:t>Č</w:t>
      </w:r>
      <w:r w:rsidRPr="003F4190">
        <w:rPr>
          <w:spacing w:val="-1"/>
        </w:rPr>
        <w:t>esk</w:t>
      </w:r>
      <w:r w:rsidRPr="003F4190">
        <w:rPr>
          <w:rFonts w:cs="Times New Roman"/>
          <w:spacing w:val="-1"/>
        </w:rPr>
        <w:t>é</w:t>
      </w:r>
      <w:r w:rsidRPr="003F4190">
        <w:rPr>
          <w:spacing w:val="-1"/>
        </w:rPr>
        <w:t xml:space="preserve"> republiky."</w:t>
      </w:r>
    </w:p>
    <w:p w:rsidR="00DB7F49" w:rsidRPr="003F4190" w:rsidRDefault="00DB7F49" w:rsidP="007A09EA">
      <w:pPr>
        <w:numPr>
          <w:ilvl w:val="0"/>
          <w:numId w:val="40"/>
        </w:numPr>
        <w:shd w:val="clear" w:color="auto" w:fill="FFFFFF"/>
        <w:tabs>
          <w:tab w:val="left" w:pos="514"/>
        </w:tabs>
        <w:spacing w:before="144"/>
        <w:ind w:left="29"/>
        <w:rPr>
          <w:b/>
          <w:bCs/>
          <w:spacing w:val="-8"/>
          <w:u w:val="single"/>
        </w:rPr>
      </w:pPr>
      <w:r w:rsidRPr="003F4190">
        <w:rPr>
          <w:spacing w:val="-5"/>
          <w:u w:val="single"/>
        </w:rPr>
        <w:t>se ru</w:t>
      </w:r>
      <w:r w:rsidRPr="003F4190">
        <w:rPr>
          <w:rFonts w:cs="Times New Roman"/>
          <w:spacing w:val="-5"/>
          <w:u w:val="single"/>
        </w:rPr>
        <w:t>ší</w:t>
      </w:r>
      <w:r w:rsidRPr="003F4190">
        <w:rPr>
          <w:spacing w:val="-5"/>
          <w:u w:val="single"/>
        </w:rPr>
        <w:t>.</w:t>
      </w:r>
    </w:p>
    <w:p w:rsidR="00DB7F49" w:rsidRPr="003F4190" w:rsidRDefault="00DB7F49" w:rsidP="007A09EA">
      <w:pPr>
        <w:numPr>
          <w:ilvl w:val="0"/>
          <w:numId w:val="40"/>
        </w:numPr>
        <w:shd w:val="clear" w:color="auto" w:fill="FFFFFF"/>
        <w:tabs>
          <w:tab w:val="left" w:pos="514"/>
        </w:tabs>
        <w:spacing w:before="144"/>
        <w:ind w:left="29"/>
        <w:rPr>
          <w:b/>
          <w:bCs/>
          <w:spacing w:val="-8"/>
          <w:u w:val="single"/>
        </w:rPr>
      </w:pPr>
      <w:r w:rsidRPr="003F4190">
        <w:rPr>
          <w:spacing w:val="-5"/>
          <w:u w:val="single"/>
        </w:rPr>
        <w:t>se ru</w:t>
      </w:r>
      <w:r w:rsidRPr="003F4190">
        <w:rPr>
          <w:rFonts w:cs="Times New Roman"/>
          <w:spacing w:val="-5"/>
          <w:u w:val="single"/>
        </w:rPr>
        <w:t>ší</w:t>
      </w:r>
      <w:r w:rsidRPr="003F4190">
        <w:rPr>
          <w:spacing w:val="-5"/>
          <w:u w:val="single"/>
        </w:rPr>
        <w:t>.</w:t>
      </w:r>
    </w:p>
    <w:p w:rsidR="00DB7F49" w:rsidRPr="003F4190" w:rsidRDefault="00DB7F49" w:rsidP="001B2371">
      <w:pPr>
        <w:shd w:val="clear" w:color="auto" w:fill="FFFFFF"/>
        <w:tabs>
          <w:tab w:val="left" w:pos="514"/>
        </w:tabs>
        <w:spacing w:before="144"/>
        <w:ind w:left="29"/>
        <w:rPr>
          <w:spacing w:val="-5"/>
          <w:u w:val="single"/>
        </w:rPr>
      </w:pPr>
    </w:p>
    <w:p w:rsidR="00DB7F49" w:rsidRPr="003F4190" w:rsidRDefault="00DB7F49" w:rsidP="001B2371">
      <w:pPr>
        <w:shd w:val="clear" w:color="auto" w:fill="FFFFFF"/>
        <w:tabs>
          <w:tab w:val="left" w:pos="514"/>
        </w:tabs>
        <w:spacing w:before="144"/>
        <w:ind w:left="29"/>
        <w:rPr>
          <w:b/>
          <w:bCs/>
          <w:spacing w:val="-8"/>
          <w:u w:val="single"/>
        </w:rPr>
      </w:pPr>
    </w:p>
    <w:sectPr w:rsidR="00DB7F49" w:rsidRPr="003F4190" w:rsidSect="00A85243">
      <w:headerReference w:type="even" r:id="rId7"/>
      <w:headerReference w:type="default" r:id="rId8"/>
      <w:footerReference w:type="even" r:id="rId9"/>
      <w:footerReference w:type="default" r:id="rId10"/>
      <w:headerReference w:type="first" r:id="rId11"/>
      <w:footerReference w:type="first" r:id="rId12"/>
      <w:pgSz w:w="12240" w:h="15840"/>
      <w:pgMar w:top="1440" w:right="1037" w:bottom="720" w:left="1037"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A5" w:rsidRDefault="00FA04A5">
      <w:r>
        <w:separator/>
      </w:r>
    </w:p>
  </w:endnote>
  <w:endnote w:type="continuationSeparator" w:id="0">
    <w:p w:rsidR="00FA04A5" w:rsidRDefault="00FA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72" w:rsidRDefault="00091A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200907"/>
      <w:docPartObj>
        <w:docPartGallery w:val="Page Numbers (Bottom of Page)"/>
        <w:docPartUnique/>
      </w:docPartObj>
    </w:sdtPr>
    <w:sdtEndPr/>
    <w:sdtContent>
      <w:p w:rsidR="00215651" w:rsidRDefault="00215651">
        <w:pPr>
          <w:pStyle w:val="Zpat"/>
          <w:jc w:val="center"/>
        </w:pPr>
        <w:r>
          <w:fldChar w:fldCharType="begin"/>
        </w:r>
        <w:r>
          <w:instrText>PAGE   \* MERGEFORMAT</w:instrText>
        </w:r>
        <w:r>
          <w:fldChar w:fldCharType="separate"/>
        </w:r>
        <w:r w:rsidR="00913CB2">
          <w:rPr>
            <w:noProof/>
          </w:rPr>
          <w:t>1</w:t>
        </w:r>
        <w:r>
          <w:fldChar w:fldCharType="end"/>
        </w:r>
      </w:p>
    </w:sdtContent>
  </w:sdt>
  <w:p w:rsidR="00FA04A5" w:rsidRDefault="00FA04A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72" w:rsidRDefault="00091A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A5" w:rsidRDefault="00FA04A5">
      <w:r>
        <w:separator/>
      </w:r>
    </w:p>
  </w:footnote>
  <w:footnote w:type="continuationSeparator" w:id="0">
    <w:p w:rsidR="00FA04A5" w:rsidRDefault="00FA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72" w:rsidRDefault="00091A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72" w:rsidRDefault="00091A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72" w:rsidRDefault="00091A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4CF510"/>
    <w:lvl w:ilvl="0">
      <w:numFmt w:val="bullet"/>
      <w:lvlText w:val="*"/>
      <w:lvlJc w:val="left"/>
    </w:lvl>
  </w:abstractNum>
  <w:abstractNum w:abstractNumId="1" w15:restartNumberingAfterBreak="0">
    <w:nsid w:val="04381171"/>
    <w:multiLevelType w:val="singleLevel"/>
    <w:tmpl w:val="96469982"/>
    <w:lvl w:ilvl="0">
      <w:start w:val="1"/>
      <w:numFmt w:val="lowerLetter"/>
      <w:lvlText w:val="(%1)"/>
      <w:legacy w:legacy="1" w:legacySpace="0" w:legacyIndent="264"/>
      <w:lvlJc w:val="left"/>
      <w:rPr>
        <w:rFonts w:ascii="Arial" w:hAnsi="Arial" w:cs="Arial" w:hint="default"/>
      </w:rPr>
    </w:lvl>
  </w:abstractNum>
  <w:abstractNum w:abstractNumId="2" w15:restartNumberingAfterBreak="0">
    <w:nsid w:val="066F0DE6"/>
    <w:multiLevelType w:val="singleLevel"/>
    <w:tmpl w:val="A0848250"/>
    <w:lvl w:ilvl="0">
      <w:start w:val="1"/>
      <w:numFmt w:val="lowerLetter"/>
      <w:lvlText w:val="%1)"/>
      <w:legacy w:legacy="1" w:legacySpace="0" w:legacyIndent="244"/>
      <w:lvlJc w:val="left"/>
      <w:rPr>
        <w:rFonts w:ascii="Arial" w:hAnsi="Arial" w:cs="Arial" w:hint="default"/>
      </w:rPr>
    </w:lvl>
  </w:abstractNum>
  <w:abstractNum w:abstractNumId="3" w15:restartNumberingAfterBreak="0">
    <w:nsid w:val="06DC51C2"/>
    <w:multiLevelType w:val="singleLevel"/>
    <w:tmpl w:val="9364CA6E"/>
    <w:lvl w:ilvl="0">
      <w:start w:val="1"/>
      <w:numFmt w:val="lowerLetter"/>
      <w:lvlText w:val="%1)"/>
      <w:legacy w:legacy="1" w:legacySpace="0" w:legacyIndent="254"/>
      <w:lvlJc w:val="left"/>
      <w:rPr>
        <w:rFonts w:ascii="Arial" w:hAnsi="Arial" w:cs="Arial" w:hint="default"/>
      </w:rPr>
    </w:lvl>
  </w:abstractNum>
  <w:abstractNum w:abstractNumId="4" w15:restartNumberingAfterBreak="0">
    <w:nsid w:val="06E06871"/>
    <w:multiLevelType w:val="singleLevel"/>
    <w:tmpl w:val="2ED06DDA"/>
    <w:lvl w:ilvl="0">
      <w:start w:val="1"/>
      <w:numFmt w:val="lowerLetter"/>
      <w:lvlText w:val="%1)"/>
      <w:legacy w:legacy="1" w:legacySpace="0" w:legacyIndent="245"/>
      <w:lvlJc w:val="left"/>
      <w:rPr>
        <w:rFonts w:ascii="Arial" w:hAnsi="Arial" w:cs="Arial" w:hint="default"/>
      </w:rPr>
    </w:lvl>
  </w:abstractNum>
  <w:abstractNum w:abstractNumId="5" w15:restartNumberingAfterBreak="0">
    <w:nsid w:val="09C87669"/>
    <w:multiLevelType w:val="singleLevel"/>
    <w:tmpl w:val="B4C69A1E"/>
    <w:lvl w:ilvl="0">
      <w:start w:val="1"/>
      <w:numFmt w:val="decimal"/>
      <w:lvlText w:val="15.%1"/>
      <w:legacy w:legacy="1" w:legacySpace="0" w:legacyIndent="485"/>
      <w:lvlJc w:val="left"/>
      <w:rPr>
        <w:rFonts w:ascii="Arial" w:hAnsi="Arial" w:cs="Arial" w:hint="default"/>
      </w:rPr>
    </w:lvl>
  </w:abstractNum>
  <w:abstractNum w:abstractNumId="6" w15:restartNumberingAfterBreak="0">
    <w:nsid w:val="0EC55BD7"/>
    <w:multiLevelType w:val="hybridMultilevel"/>
    <w:tmpl w:val="95A8EEDA"/>
    <w:lvl w:ilvl="0" w:tplc="04050017">
      <w:start w:val="1"/>
      <w:numFmt w:val="lowerLetter"/>
      <w:lvlText w:val="%1)"/>
      <w:lvlJc w:val="left"/>
      <w:pPr>
        <w:tabs>
          <w:tab w:val="num" w:pos="720"/>
        </w:tabs>
        <w:ind w:left="720" w:hanging="360"/>
      </w:pPr>
      <w:rPr>
        <w:strike w:val="0"/>
        <w:dstrike w:val="0"/>
        <w:u w:val="none"/>
        <w:effect w:val="none"/>
      </w:rPr>
    </w:lvl>
    <w:lvl w:ilvl="1" w:tplc="0405000B">
      <w:start w:val="1"/>
      <w:numFmt w:val="bullet"/>
      <w:lvlText w:val=""/>
      <w:lvlJc w:val="left"/>
      <w:pPr>
        <w:tabs>
          <w:tab w:val="num" w:pos="1440"/>
        </w:tabs>
        <w:ind w:left="1440" w:hanging="360"/>
      </w:pPr>
      <w:rPr>
        <w:rFonts w:ascii="Wingdings" w:hAnsi="Wingdings" w:hint="default"/>
        <w:strike w:val="0"/>
        <w:dstrike w:val="0"/>
        <w:u w:val="none"/>
        <w:effect w:val="no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231FA4"/>
    <w:multiLevelType w:val="singleLevel"/>
    <w:tmpl w:val="35BAA2F6"/>
    <w:lvl w:ilvl="0">
      <w:start w:val="2"/>
      <w:numFmt w:val="decimal"/>
      <w:lvlText w:val="15.%1"/>
      <w:legacy w:legacy="1" w:legacySpace="0" w:legacyIndent="485"/>
      <w:lvlJc w:val="left"/>
      <w:rPr>
        <w:rFonts w:ascii="Arial" w:hAnsi="Arial" w:cs="Arial" w:hint="default"/>
      </w:rPr>
    </w:lvl>
  </w:abstractNum>
  <w:abstractNum w:abstractNumId="8" w15:restartNumberingAfterBreak="0">
    <w:nsid w:val="11687E05"/>
    <w:multiLevelType w:val="singleLevel"/>
    <w:tmpl w:val="C3F2CC50"/>
    <w:lvl w:ilvl="0">
      <w:start w:val="1"/>
      <w:numFmt w:val="decimal"/>
      <w:lvlText w:val="1.%1"/>
      <w:legacy w:legacy="1" w:legacySpace="0" w:legacyIndent="355"/>
      <w:lvlJc w:val="left"/>
      <w:rPr>
        <w:rFonts w:ascii="Arial" w:hAnsi="Arial" w:cs="Arial" w:hint="default"/>
      </w:rPr>
    </w:lvl>
  </w:abstractNum>
  <w:abstractNum w:abstractNumId="9" w15:restartNumberingAfterBreak="0">
    <w:nsid w:val="13001D61"/>
    <w:multiLevelType w:val="singleLevel"/>
    <w:tmpl w:val="90E2CA12"/>
    <w:lvl w:ilvl="0">
      <w:start w:val="1"/>
      <w:numFmt w:val="decimal"/>
      <w:lvlText w:val="3.%1"/>
      <w:legacy w:legacy="1" w:legacySpace="0" w:legacyIndent="364"/>
      <w:lvlJc w:val="left"/>
      <w:rPr>
        <w:rFonts w:ascii="Arial" w:hAnsi="Arial" w:cs="Arial" w:hint="default"/>
      </w:rPr>
    </w:lvl>
  </w:abstractNum>
  <w:abstractNum w:abstractNumId="10" w15:restartNumberingAfterBreak="0">
    <w:nsid w:val="150A6332"/>
    <w:multiLevelType w:val="singleLevel"/>
    <w:tmpl w:val="5ED69F0A"/>
    <w:lvl w:ilvl="0">
      <w:start w:val="1"/>
      <w:numFmt w:val="lowerLetter"/>
      <w:lvlText w:val="(%1)"/>
      <w:legacy w:legacy="1" w:legacySpace="0" w:legacyIndent="321"/>
      <w:lvlJc w:val="left"/>
      <w:rPr>
        <w:rFonts w:ascii="Arial" w:hAnsi="Arial" w:cs="Arial" w:hint="default"/>
      </w:rPr>
    </w:lvl>
  </w:abstractNum>
  <w:abstractNum w:abstractNumId="11" w15:restartNumberingAfterBreak="0">
    <w:nsid w:val="1A417638"/>
    <w:multiLevelType w:val="hybridMultilevel"/>
    <w:tmpl w:val="1E54069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DCF4976"/>
    <w:multiLevelType w:val="singleLevel"/>
    <w:tmpl w:val="13BC7B82"/>
    <w:lvl w:ilvl="0">
      <w:start w:val="1"/>
      <w:numFmt w:val="decimal"/>
      <w:lvlText w:val="9.%1"/>
      <w:legacy w:legacy="1" w:legacySpace="0" w:legacyIndent="369"/>
      <w:lvlJc w:val="left"/>
      <w:rPr>
        <w:rFonts w:ascii="Arial" w:hAnsi="Arial" w:cs="Arial" w:hint="default"/>
      </w:rPr>
    </w:lvl>
  </w:abstractNum>
  <w:abstractNum w:abstractNumId="13" w15:restartNumberingAfterBreak="0">
    <w:nsid w:val="1E654BAF"/>
    <w:multiLevelType w:val="hybridMultilevel"/>
    <w:tmpl w:val="944C9F80"/>
    <w:lvl w:ilvl="0" w:tplc="7F4CF35C">
      <w:start w:val="1"/>
      <w:numFmt w:val="lowerLetter"/>
      <w:lvlText w:val="%1)"/>
      <w:legacy w:legacy="1" w:legacySpace="0" w:legacyIndent="264"/>
      <w:lvlJc w:val="left"/>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B30C12"/>
    <w:multiLevelType w:val="singleLevel"/>
    <w:tmpl w:val="77F68A3A"/>
    <w:lvl w:ilvl="0">
      <w:start w:val="1"/>
      <w:numFmt w:val="decimal"/>
      <w:lvlText w:val="8.%1"/>
      <w:legacy w:legacy="1" w:legacySpace="0" w:legacyIndent="369"/>
      <w:lvlJc w:val="left"/>
      <w:rPr>
        <w:rFonts w:ascii="Arial" w:hAnsi="Arial" w:cs="Arial" w:hint="default"/>
      </w:rPr>
    </w:lvl>
  </w:abstractNum>
  <w:abstractNum w:abstractNumId="15" w15:restartNumberingAfterBreak="0">
    <w:nsid w:val="231926BD"/>
    <w:multiLevelType w:val="singleLevel"/>
    <w:tmpl w:val="CB7E494C"/>
    <w:lvl w:ilvl="0">
      <w:start w:val="1"/>
      <w:numFmt w:val="decimal"/>
      <w:lvlText w:val="7.%1"/>
      <w:legacy w:legacy="1" w:legacySpace="0" w:legacyIndent="364"/>
      <w:lvlJc w:val="left"/>
      <w:rPr>
        <w:rFonts w:ascii="Arial" w:hAnsi="Arial" w:cs="Arial" w:hint="default"/>
      </w:rPr>
    </w:lvl>
  </w:abstractNum>
  <w:abstractNum w:abstractNumId="16" w15:restartNumberingAfterBreak="0">
    <w:nsid w:val="25002D26"/>
    <w:multiLevelType w:val="singleLevel"/>
    <w:tmpl w:val="791CA8B2"/>
    <w:lvl w:ilvl="0">
      <w:start w:val="2"/>
      <w:numFmt w:val="lowerLetter"/>
      <w:lvlText w:val="%1)"/>
      <w:legacy w:legacy="1" w:legacySpace="0" w:legacyIndent="264"/>
      <w:lvlJc w:val="left"/>
      <w:rPr>
        <w:rFonts w:ascii="Arial" w:hAnsi="Arial" w:cs="Arial" w:hint="default"/>
      </w:rPr>
    </w:lvl>
  </w:abstractNum>
  <w:abstractNum w:abstractNumId="17" w15:restartNumberingAfterBreak="0">
    <w:nsid w:val="28AF7B45"/>
    <w:multiLevelType w:val="singleLevel"/>
    <w:tmpl w:val="BA0E3646"/>
    <w:lvl w:ilvl="0">
      <w:start w:val="1"/>
      <w:numFmt w:val="decimal"/>
      <w:lvlText w:val="13.%1"/>
      <w:legacy w:legacy="1" w:legacySpace="0" w:legacyIndent="480"/>
      <w:lvlJc w:val="left"/>
      <w:rPr>
        <w:rFonts w:ascii="Arial" w:hAnsi="Arial" w:cs="Arial" w:hint="default"/>
      </w:rPr>
    </w:lvl>
  </w:abstractNum>
  <w:abstractNum w:abstractNumId="18" w15:restartNumberingAfterBreak="0">
    <w:nsid w:val="2A6235CA"/>
    <w:multiLevelType w:val="singleLevel"/>
    <w:tmpl w:val="6F9AF540"/>
    <w:lvl w:ilvl="0">
      <w:start w:val="1"/>
      <w:numFmt w:val="decimal"/>
      <w:lvlText w:val="5.%1"/>
      <w:legacy w:legacy="1" w:legacySpace="0" w:legacyIndent="369"/>
      <w:lvlJc w:val="left"/>
      <w:rPr>
        <w:rFonts w:ascii="Arial" w:hAnsi="Arial" w:cs="Arial" w:hint="default"/>
      </w:rPr>
    </w:lvl>
  </w:abstractNum>
  <w:abstractNum w:abstractNumId="19" w15:restartNumberingAfterBreak="0">
    <w:nsid w:val="30294B29"/>
    <w:multiLevelType w:val="singleLevel"/>
    <w:tmpl w:val="6E08C518"/>
    <w:lvl w:ilvl="0">
      <w:start w:val="4"/>
      <w:numFmt w:val="lowerLetter"/>
      <w:lvlText w:val="%1)"/>
      <w:legacy w:legacy="1" w:legacySpace="0" w:legacyIndent="264"/>
      <w:lvlJc w:val="left"/>
      <w:rPr>
        <w:rFonts w:ascii="Arial" w:hAnsi="Arial" w:cs="Arial" w:hint="default"/>
      </w:rPr>
    </w:lvl>
  </w:abstractNum>
  <w:abstractNum w:abstractNumId="20" w15:restartNumberingAfterBreak="0">
    <w:nsid w:val="32CA2248"/>
    <w:multiLevelType w:val="singleLevel"/>
    <w:tmpl w:val="C510AF1A"/>
    <w:lvl w:ilvl="0">
      <w:start w:val="4"/>
      <w:numFmt w:val="decimal"/>
      <w:lvlText w:val="11.%1"/>
      <w:legacy w:legacy="1" w:legacySpace="0" w:legacyIndent="485"/>
      <w:lvlJc w:val="left"/>
      <w:rPr>
        <w:rFonts w:ascii="Arial" w:hAnsi="Arial" w:cs="Arial" w:hint="default"/>
      </w:rPr>
    </w:lvl>
  </w:abstractNum>
  <w:abstractNum w:abstractNumId="21" w15:restartNumberingAfterBreak="0">
    <w:nsid w:val="377C5B6D"/>
    <w:multiLevelType w:val="singleLevel"/>
    <w:tmpl w:val="782EF646"/>
    <w:lvl w:ilvl="0">
      <w:start w:val="3"/>
      <w:numFmt w:val="decimal"/>
      <w:lvlText w:val="1.1.%1"/>
      <w:legacy w:legacy="1" w:legacySpace="0" w:legacyIndent="561"/>
      <w:lvlJc w:val="left"/>
      <w:rPr>
        <w:rFonts w:ascii="Arial" w:hAnsi="Arial" w:cs="Arial" w:hint="default"/>
      </w:rPr>
    </w:lvl>
  </w:abstractNum>
  <w:abstractNum w:abstractNumId="22" w15:restartNumberingAfterBreak="0">
    <w:nsid w:val="38CA59D2"/>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3" w15:restartNumberingAfterBreak="0">
    <w:nsid w:val="3E43513A"/>
    <w:multiLevelType w:val="singleLevel"/>
    <w:tmpl w:val="AE0EC0C4"/>
    <w:lvl w:ilvl="0">
      <w:start w:val="7"/>
      <w:numFmt w:val="decimal"/>
      <w:lvlText w:val="1.1.%1"/>
      <w:legacy w:legacy="1" w:legacySpace="0" w:legacyIndent="552"/>
      <w:lvlJc w:val="left"/>
      <w:rPr>
        <w:rFonts w:ascii="Arial" w:hAnsi="Arial" w:cs="Arial" w:hint="default"/>
      </w:rPr>
    </w:lvl>
  </w:abstractNum>
  <w:abstractNum w:abstractNumId="24" w15:restartNumberingAfterBreak="0">
    <w:nsid w:val="3FE62483"/>
    <w:multiLevelType w:val="singleLevel"/>
    <w:tmpl w:val="BAB077C8"/>
    <w:lvl w:ilvl="0">
      <w:start w:val="18"/>
      <w:numFmt w:val="decimal"/>
      <w:lvlText w:val="1.1.%1"/>
      <w:legacy w:legacy="1" w:legacySpace="0" w:legacyIndent="682"/>
      <w:lvlJc w:val="left"/>
      <w:rPr>
        <w:rFonts w:ascii="Arial" w:hAnsi="Arial" w:cs="Arial" w:hint="default"/>
      </w:rPr>
    </w:lvl>
  </w:abstractNum>
  <w:abstractNum w:abstractNumId="25" w15:restartNumberingAfterBreak="0">
    <w:nsid w:val="42AE3E1C"/>
    <w:multiLevelType w:val="singleLevel"/>
    <w:tmpl w:val="12802D26"/>
    <w:lvl w:ilvl="0">
      <w:start w:val="1"/>
      <w:numFmt w:val="decimal"/>
      <w:lvlText w:val="12.%1"/>
      <w:legacy w:legacy="1" w:legacySpace="0" w:legacyIndent="495"/>
      <w:lvlJc w:val="left"/>
      <w:rPr>
        <w:rFonts w:ascii="Arial" w:hAnsi="Arial" w:cs="Arial" w:hint="default"/>
      </w:rPr>
    </w:lvl>
  </w:abstractNum>
  <w:abstractNum w:abstractNumId="26" w15:restartNumberingAfterBreak="0">
    <w:nsid w:val="43432667"/>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7" w15:restartNumberingAfterBreak="0">
    <w:nsid w:val="45E10E93"/>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8" w15:restartNumberingAfterBreak="0">
    <w:nsid w:val="462C42E6"/>
    <w:multiLevelType w:val="hybridMultilevel"/>
    <w:tmpl w:val="48766F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9966EC"/>
    <w:multiLevelType w:val="hybridMultilevel"/>
    <w:tmpl w:val="9670D516"/>
    <w:lvl w:ilvl="0" w:tplc="7F4CF35C">
      <w:start w:val="1"/>
      <w:numFmt w:val="lowerLetter"/>
      <w:lvlText w:val="%1)"/>
      <w:legacy w:legacy="1" w:legacySpace="0" w:legacyIndent="264"/>
      <w:lvlJc w:val="left"/>
      <w:rPr>
        <w:rFonts w:ascii="Arial" w:hAnsi="Arial" w:cs="Aria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0" w15:restartNumberingAfterBreak="0">
    <w:nsid w:val="48AA538C"/>
    <w:multiLevelType w:val="singleLevel"/>
    <w:tmpl w:val="B7F85D4E"/>
    <w:lvl w:ilvl="0">
      <w:start w:val="1"/>
      <w:numFmt w:val="decimal"/>
      <w:lvlText w:val="11.%1"/>
      <w:legacy w:legacy="1" w:legacySpace="0" w:legacyIndent="480"/>
      <w:lvlJc w:val="left"/>
      <w:rPr>
        <w:rFonts w:ascii="Arial" w:hAnsi="Arial" w:cs="Arial" w:hint="default"/>
      </w:rPr>
    </w:lvl>
  </w:abstractNum>
  <w:abstractNum w:abstractNumId="31" w15:restartNumberingAfterBreak="0">
    <w:nsid w:val="49B57BDC"/>
    <w:multiLevelType w:val="singleLevel"/>
    <w:tmpl w:val="F482D244"/>
    <w:lvl w:ilvl="0">
      <w:start w:val="1"/>
      <w:numFmt w:val="decimal"/>
      <w:lvlText w:val="14.%1"/>
      <w:legacy w:legacy="1" w:legacySpace="0" w:legacyIndent="485"/>
      <w:lvlJc w:val="left"/>
      <w:rPr>
        <w:rFonts w:ascii="Arial" w:hAnsi="Arial" w:cs="Arial" w:hint="default"/>
      </w:rPr>
    </w:lvl>
  </w:abstractNum>
  <w:abstractNum w:abstractNumId="32" w15:restartNumberingAfterBreak="0">
    <w:nsid w:val="4A060873"/>
    <w:multiLevelType w:val="singleLevel"/>
    <w:tmpl w:val="BB36B522"/>
    <w:lvl w:ilvl="0">
      <w:start w:val="1"/>
      <w:numFmt w:val="decimal"/>
      <w:lvlText w:val="11.%1"/>
      <w:legacy w:legacy="1" w:legacySpace="0" w:legacyIndent="485"/>
      <w:lvlJc w:val="left"/>
      <w:rPr>
        <w:rFonts w:ascii="Arial" w:hAnsi="Arial" w:cs="Arial" w:hint="default"/>
      </w:rPr>
    </w:lvl>
  </w:abstractNum>
  <w:abstractNum w:abstractNumId="33" w15:restartNumberingAfterBreak="0">
    <w:nsid w:val="4B152A29"/>
    <w:multiLevelType w:val="singleLevel"/>
    <w:tmpl w:val="6256EFE0"/>
    <w:lvl w:ilvl="0">
      <w:start w:val="1"/>
      <w:numFmt w:val="decimal"/>
      <w:lvlText w:val="2.%1"/>
      <w:legacy w:legacy="1" w:legacySpace="0" w:legacyIndent="369"/>
      <w:lvlJc w:val="left"/>
      <w:rPr>
        <w:rFonts w:ascii="Arial" w:hAnsi="Arial" w:cs="Arial" w:hint="default"/>
      </w:rPr>
    </w:lvl>
  </w:abstractNum>
  <w:abstractNum w:abstractNumId="34" w15:restartNumberingAfterBreak="0">
    <w:nsid w:val="4C866F50"/>
    <w:multiLevelType w:val="singleLevel"/>
    <w:tmpl w:val="5A447CA0"/>
    <w:lvl w:ilvl="0">
      <w:start w:val="1"/>
      <w:numFmt w:val="lowerLetter"/>
      <w:lvlText w:val="%1)"/>
      <w:legacy w:legacy="1" w:legacySpace="0" w:legacyIndent="249"/>
      <w:lvlJc w:val="left"/>
      <w:rPr>
        <w:rFonts w:ascii="Arial" w:hAnsi="Arial" w:cs="Arial" w:hint="default"/>
      </w:rPr>
    </w:lvl>
  </w:abstractNum>
  <w:abstractNum w:abstractNumId="35" w15:restartNumberingAfterBreak="0">
    <w:nsid w:val="53D55002"/>
    <w:multiLevelType w:val="singleLevel"/>
    <w:tmpl w:val="4FF24E4E"/>
    <w:lvl w:ilvl="0">
      <w:start w:val="1"/>
      <w:numFmt w:val="decimal"/>
      <w:lvlText w:val="1.1.%1"/>
      <w:legacy w:legacy="1" w:legacySpace="0" w:legacyIndent="561"/>
      <w:lvlJc w:val="left"/>
      <w:rPr>
        <w:rFonts w:ascii="Arial" w:hAnsi="Arial" w:cs="Arial" w:hint="default"/>
      </w:rPr>
    </w:lvl>
  </w:abstractNum>
  <w:abstractNum w:abstractNumId="36" w15:restartNumberingAfterBreak="0">
    <w:nsid w:val="57D016F5"/>
    <w:multiLevelType w:val="singleLevel"/>
    <w:tmpl w:val="356AA9CA"/>
    <w:lvl w:ilvl="0">
      <w:start w:val="11"/>
      <w:numFmt w:val="decimal"/>
      <w:lvlText w:val="1.1.%1"/>
      <w:legacy w:legacy="1" w:legacySpace="0" w:legacyIndent="681"/>
      <w:lvlJc w:val="left"/>
      <w:rPr>
        <w:rFonts w:ascii="Arial" w:hAnsi="Arial" w:cs="Arial" w:hint="default"/>
        <w:b/>
      </w:rPr>
    </w:lvl>
  </w:abstractNum>
  <w:abstractNum w:abstractNumId="37" w15:restartNumberingAfterBreak="0">
    <w:nsid w:val="5EC623F9"/>
    <w:multiLevelType w:val="hybridMultilevel"/>
    <w:tmpl w:val="858CDFDC"/>
    <w:lvl w:ilvl="0" w:tplc="0405000B">
      <w:start w:val="1"/>
      <w:numFmt w:val="bullet"/>
      <w:lvlText w:val=""/>
      <w:lvlJc w:val="left"/>
      <w:pPr>
        <w:tabs>
          <w:tab w:val="num" w:pos="1080"/>
        </w:tabs>
        <w:ind w:left="108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60084F36"/>
    <w:multiLevelType w:val="singleLevel"/>
    <w:tmpl w:val="27CE83CC"/>
    <w:lvl w:ilvl="0">
      <w:start w:val="1"/>
      <w:numFmt w:val="decimal"/>
      <w:lvlText w:val="10.%1"/>
      <w:legacy w:legacy="1" w:legacySpace="0" w:legacyIndent="489"/>
      <w:lvlJc w:val="left"/>
      <w:rPr>
        <w:rFonts w:ascii="Arial" w:hAnsi="Arial" w:cs="Arial" w:hint="default"/>
      </w:rPr>
    </w:lvl>
  </w:abstractNum>
  <w:abstractNum w:abstractNumId="39" w15:restartNumberingAfterBreak="0">
    <w:nsid w:val="606414AC"/>
    <w:multiLevelType w:val="singleLevel"/>
    <w:tmpl w:val="A22AB4B4"/>
    <w:lvl w:ilvl="0">
      <w:start w:val="7"/>
      <w:numFmt w:val="decimal"/>
      <w:lvlText w:val="11.%1"/>
      <w:legacy w:legacy="1" w:legacySpace="0" w:legacyIndent="504"/>
      <w:lvlJc w:val="left"/>
      <w:rPr>
        <w:rFonts w:ascii="Arial" w:hAnsi="Arial" w:cs="Arial" w:hint="default"/>
      </w:rPr>
    </w:lvl>
  </w:abstractNum>
  <w:abstractNum w:abstractNumId="40" w15:restartNumberingAfterBreak="0">
    <w:nsid w:val="60E169A6"/>
    <w:multiLevelType w:val="singleLevel"/>
    <w:tmpl w:val="A210C60C"/>
    <w:lvl w:ilvl="0">
      <w:start w:val="1"/>
      <w:numFmt w:val="decimal"/>
      <w:lvlText w:val="4.%1"/>
      <w:legacy w:legacy="1" w:legacySpace="0" w:legacyIndent="369"/>
      <w:lvlJc w:val="left"/>
      <w:rPr>
        <w:rFonts w:ascii="Arial" w:hAnsi="Arial" w:cs="Arial" w:hint="default"/>
      </w:rPr>
    </w:lvl>
  </w:abstractNum>
  <w:abstractNum w:abstractNumId="41" w15:restartNumberingAfterBreak="0">
    <w:nsid w:val="64876C2E"/>
    <w:multiLevelType w:val="singleLevel"/>
    <w:tmpl w:val="DB0AC9DC"/>
    <w:lvl w:ilvl="0">
      <w:start w:val="1"/>
      <w:numFmt w:val="decimal"/>
      <w:lvlText w:val="10.%1"/>
      <w:legacy w:legacy="1" w:legacySpace="0" w:legacyIndent="480"/>
      <w:lvlJc w:val="left"/>
      <w:rPr>
        <w:rFonts w:ascii="Arial" w:hAnsi="Arial" w:cs="Arial" w:hint="default"/>
      </w:rPr>
    </w:lvl>
  </w:abstractNum>
  <w:abstractNum w:abstractNumId="42" w15:restartNumberingAfterBreak="0">
    <w:nsid w:val="65194CB1"/>
    <w:multiLevelType w:val="singleLevel"/>
    <w:tmpl w:val="CF3E2CF6"/>
    <w:lvl w:ilvl="0">
      <w:start w:val="4"/>
      <w:numFmt w:val="decimal"/>
      <w:lvlText w:val="1.%1"/>
      <w:legacy w:legacy="1" w:legacySpace="0" w:legacyIndent="384"/>
      <w:lvlJc w:val="left"/>
      <w:rPr>
        <w:rFonts w:ascii="Arial" w:hAnsi="Arial" w:cs="Arial" w:hint="default"/>
      </w:rPr>
    </w:lvl>
  </w:abstractNum>
  <w:abstractNum w:abstractNumId="43" w15:restartNumberingAfterBreak="0">
    <w:nsid w:val="6ACB4746"/>
    <w:multiLevelType w:val="singleLevel"/>
    <w:tmpl w:val="34062D98"/>
    <w:lvl w:ilvl="0">
      <w:start w:val="3"/>
      <w:numFmt w:val="lowerLetter"/>
      <w:lvlText w:val="%1)"/>
      <w:legacy w:legacy="1" w:legacySpace="0" w:legacyIndent="244"/>
      <w:lvlJc w:val="left"/>
      <w:rPr>
        <w:rFonts w:ascii="Arial" w:hAnsi="Arial" w:cs="Arial" w:hint="default"/>
      </w:rPr>
    </w:lvl>
  </w:abstractNum>
  <w:abstractNum w:abstractNumId="44" w15:restartNumberingAfterBreak="0">
    <w:nsid w:val="6B9870EE"/>
    <w:multiLevelType w:val="singleLevel"/>
    <w:tmpl w:val="5C8278B8"/>
    <w:lvl w:ilvl="0">
      <w:start w:val="1"/>
      <w:numFmt w:val="lowerLetter"/>
      <w:lvlText w:val="%1)"/>
      <w:legacy w:legacy="1" w:legacySpace="0" w:legacyIndent="259"/>
      <w:lvlJc w:val="left"/>
      <w:rPr>
        <w:rFonts w:ascii="Arial" w:hAnsi="Arial" w:cs="Arial" w:hint="default"/>
      </w:rPr>
    </w:lvl>
  </w:abstractNum>
  <w:abstractNum w:abstractNumId="45" w15:restartNumberingAfterBreak="0">
    <w:nsid w:val="6C862473"/>
    <w:multiLevelType w:val="singleLevel"/>
    <w:tmpl w:val="0E7CF4E4"/>
    <w:lvl w:ilvl="0">
      <w:start w:val="1"/>
      <w:numFmt w:val="lowerLetter"/>
      <w:lvlText w:val="(%1)"/>
      <w:legacy w:legacy="1" w:legacySpace="0" w:legacyIndent="331"/>
      <w:lvlJc w:val="left"/>
      <w:rPr>
        <w:rFonts w:ascii="Arial" w:hAnsi="Arial" w:cs="Arial" w:hint="default"/>
      </w:rPr>
    </w:lvl>
  </w:abstractNum>
  <w:num w:numId="1">
    <w:abstractNumId w:val="8"/>
  </w:num>
  <w:num w:numId="2">
    <w:abstractNumId w:val="33"/>
  </w:num>
  <w:num w:numId="3">
    <w:abstractNumId w:val="9"/>
  </w:num>
  <w:num w:numId="4">
    <w:abstractNumId w:val="40"/>
  </w:num>
  <w:num w:numId="5">
    <w:abstractNumId w:val="18"/>
  </w:num>
  <w:num w:numId="6">
    <w:abstractNumId w:val="15"/>
  </w:num>
  <w:num w:numId="7">
    <w:abstractNumId w:val="14"/>
  </w:num>
  <w:num w:numId="8">
    <w:abstractNumId w:val="12"/>
  </w:num>
  <w:num w:numId="9">
    <w:abstractNumId w:val="41"/>
  </w:num>
  <w:num w:numId="10">
    <w:abstractNumId w:val="32"/>
  </w:num>
  <w:num w:numId="11">
    <w:abstractNumId w:val="25"/>
  </w:num>
  <w:num w:numId="12">
    <w:abstractNumId w:val="17"/>
  </w:num>
  <w:num w:numId="13">
    <w:abstractNumId w:val="31"/>
  </w:num>
  <w:num w:numId="14">
    <w:abstractNumId w:val="5"/>
  </w:num>
  <w:num w:numId="15">
    <w:abstractNumId w:val="1"/>
  </w:num>
  <w:num w:numId="16">
    <w:abstractNumId w:val="35"/>
  </w:num>
  <w:num w:numId="17">
    <w:abstractNumId w:val="21"/>
  </w:num>
  <w:num w:numId="18">
    <w:abstractNumId w:val="23"/>
  </w:num>
  <w:num w:numId="19">
    <w:abstractNumId w:val="36"/>
  </w:num>
  <w:num w:numId="20">
    <w:abstractNumId w:val="24"/>
  </w:num>
  <w:num w:numId="21">
    <w:abstractNumId w:val="42"/>
  </w:num>
  <w:num w:numId="22">
    <w:abstractNumId w:val="16"/>
  </w:num>
  <w:num w:numId="23">
    <w:abstractNumId w:val="19"/>
  </w:num>
  <w:num w:numId="24">
    <w:abstractNumId w:val="38"/>
  </w:num>
  <w:num w:numId="25">
    <w:abstractNumId w:val="27"/>
  </w:num>
  <w:num w:numId="26">
    <w:abstractNumId w:val="30"/>
  </w:num>
  <w:num w:numId="27">
    <w:abstractNumId w:val="44"/>
  </w:num>
  <w:num w:numId="28">
    <w:abstractNumId w:val="39"/>
  </w:num>
  <w:num w:numId="29">
    <w:abstractNumId w:val="2"/>
  </w:num>
  <w:num w:numId="30">
    <w:abstractNumId w:val="34"/>
  </w:num>
  <w:num w:numId="31">
    <w:abstractNumId w:val="22"/>
  </w:num>
  <w:num w:numId="32">
    <w:abstractNumId w:val="3"/>
  </w:num>
  <w:num w:numId="33">
    <w:abstractNumId w:val="26"/>
  </w:num>
  <w:num w:numId="34">
    <w:abstractNumId w:val="0"/>
    <w:lvlOverride w:ilvl="0">
      <w:lvl w:ilvl="0">
        <w:start w:val="65535"/>
        <w:numFmt w:val="bullet"/>
        <w:lvlText w:val="■"/>
        <w:legacy w:legacy="1" w:legacySpace="0" w:legacyIndent="279"/>
        <w:lvlJc w:val="left"/>
        <w:rPr>
          <w:rFonts w:ascii="Arial" w:hAnsi="Arial" w:cs="Arial" w:hint="default"/>
        </w:rPr>
      </w:lvl>
    </w:lvlOverride>
  </w:num>
  <w:num w:numId="35">
    <w:abstractNumId w:val="0"/>
    <w:lvlOverride w:ilvl="0">
      <w:lvl w:ilvl="0">
        <w:start w:val="65535"/>
        <w:numFmt w:val="bullet"/>
        <w:lvlText w:val="■"/>
        <w:legacy w:legacy="1" w:legacySpace="0" w:legacyIndent="278"/>
        <w:lvlJc w:val="left"/>
        <w:rPr>
          <w:rFonts w:ascii="Arial" w:hAnsi="Arial" w:cs="Arial" w:hint="default"/>
        </w:rPr>
      </w:lvl>
    </w:lvlOverride>
  </w:num>
  <w:num w:numId="36">
    <w:abstractNumId w:val="4"/>
  </w:num>
  <w:num w:numId="37">
    <w:abstractNumId w:val="4"/>
    <w:lvlOverride w:ilvl="0">
      <w:lvl w:ilvl="0">
        <w:start w:val="1"/>
        <w:numFmt w:val="lowerLetter"/>
        <w:lvlText w:val="%1)"/>
        <w:legacy w:legacy="1" w:legacySpace="0" w:legacyIndent="244"/>
        <w:lvlJc w:val="left"/>
        <w:rPr>
          <w:rFonts w:ascii="Arial" w:hAnsi="Arial" w:cs="Arial" w:hint="default"/>
        </w:rPr>
      </w:lvl>
    </w:lvlOverride>
  </w:num>
  <w:num w:numId="38">
    <w:abstractNumId w:val="43"/>
  </w:num>
  <w:num w:numId="39">
    <w:abstractNumId w:val="20"/>
  </w:num>
  <w:num w:numId="40">
    <w:abstractNumId w:val="7"/>
  </w:num>
  <w:num w:numId="41">
    <w:abstractNumId w:val="10"/>
  </w:num>
  <w:num w:numId="42">
    <w:abstractNumId w:val="45"/>
  </w:num>
  <w:num w:numId="43">
    <w:abstractNumId w:val="13"/>
  </w:num>
  <w:num w:numId="44">
    <w:abstractNumId w:val="29"/>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EA"/>
    <w:rsid w:val="000029FB"/>
    <w:rsid w:val="00006A81"/>
    <w:rsid w:val="00031EF6"/>
    <w:rsid w:val="00070421"/>
    <w:rsid w:val="00091A72"/>
    <w:rsid w:val="000B5FE6"/>
    <w:rsid w:val="000D07B0"/>
    <w:rsid w:val="000E1C86"/>
    <w:rsid w:val="00126FD4"/>
    <w:rsid w:val="00140F92"/>
    <w:rsid w:val="001835C1"/>
    <w:rsid w:val="0018430A"/>
    <w:rsid w:val="001A1830"/>
    <w:rsid w:val="001B2371"/>
    <w:rsid w:val="001D4225"/>
    <w:rsid w:val="001D7A39"/>
    <w:rsid w:val="001E4D61"/>
    <w:rsid w:val="00204D30"/>
    <w:rsid w:val="00215651"/>
    <w:rsid w:val="0024010D"/>
    <w:rsid w:val="00270EF2"/>
    <w:rsid w:val="002966CD"/>
    <w:rsid w:val="00332F29"/>
    <w:rsid w:val="003647EB"/>
    <w:rsid w:val="003A16B5"/>
    <w:rsid w:val="003A5B6A"/>
    <w:rsid w:val="003F32F6"/>
    <w:rsid w:val="003F4190"/>
    <w:rsid w:val="004035C6"/>
    <w:rsid w:val="00410F68"/>
    <w:rsid w:val="004240E7"/>
    <w:rsid w:val="00454883"/>
    <w:rsid w:val="00491AF6"/>
    <w:rsid w:val="004C172E"/>
    <w:rsid w:val="00500036"/>
    <w:rsid w:val="00523007"/>
    <w:rsid w:val="00581257"/>
    <w:rsid w:val="005A4D71"/>
    <w:rsid w:val="005B584B"/>
    <w:rsid w:val="005C35D5"/>
    <w:rsid w:val="005F2A2E"/>
    <w:rsid w:val="005F2CCF"/>
    <w:rsid w:val="006832E0"/>
    <w:rsid w:val="00696EE2"/>
    <w:rsid w:val="006B7D7C"/>
    <w:rsid w:val="006C00A6"/>
    <w:rsid w:val="006F3AA8"/>
    <w:rsid w:val="00720669"/>
    <w:rsid w:val="00744ED8"/>
    <w:rsid w:val="0078045A"/>
    <w:rsid w:val="007A09EA"/>
    <w:rsid w:val="00815918"/>
    <w:rsid w:val="00836CD7"/>
    <w:rsid w:val="008A3078"/>
    <w:rsid w:val="008C648D"/>
    <w:rsid w:val="00913CB2"/>
    <w:rsid w:val="00A15065"/>
    <w:rsid w:val="00A7463B"/>
    <w:rsid w:val="00A8109D"/>
    <w:rsid w:val="00A85243"/>
    <w:rsid w:val="00A90632"/>
    <w:rsid w:val="00AC2415"/>
    <w:rsid w:val="00AD41AC"/>
    <w:rsid w:val="00B24CC9"/>
    <w:rsid w:val="00B2590D"/>
    <w:rsid w:val="00B54E18"/>
    <w:rsid w:val="00B840D5"/>
    <w:rsid w:val="00B84D79"/>
    <w:rsid w:val="00BF6155"/>
    <w:rsid w:val="00C50CFC"/>
    <w:rsid w:val="00CC3BBE"/>
    <w:rsid w:val="00D0681E"/>
    <w:rsid w:val="00D4410A"/>
    <w:rsid w:val="00DB7F49"/>
    <w:rsid w:val="00DE5F11"/>
    <w:rsid w:val="00DF27FD"/>
    <w:rsid w:val="00E3390F"/>
    <w:rsid w:val="00EA0444"/>
    <w:rsid w:val="00EB305D"/>
    <w:rsid w:val="00F11E82"/>
    <w:rsid w:val="00F52726"/>
    <w:rsid w:val="00F71CD8"/>
    <w:rsid w:val="00FA04A5"/>
    <w:rsid w:val="00FA5C07"/>
    <w:rsid w:val="00FA73F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697F26BF-FCD0-4DF7-AA15-41270E44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ascii="Arial" w:hAnsi="Arial" w:cs="Arial"/>
      <w:lang w:eastAsia="en-US"/>
    </w:rPr>
  </w:style>
  <w:style w:type="paragraph" w:styleId="Nadpis3">
    <w:name w:val="heading 3"/>
    <w:basedOn w:val="Normln"/>
    <w:next w:val="Normln"/>
    <w:link w:val="Nadpis3Char"/>
    <w:qFormat/>
    <w:rsid w:val="003F4190"/>
    <w:pPr>
      <w:keepNext/>
      <w:widowControl/>
      <w:overflowPunct w:val="0"/>
      <w:spacing w:before="240" w:after="60"/>
      <w:jc w:val="both"/>
      <w:outlineLvl w:val="2"/>
    </w:pPr>
    <w:rPr>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B305D"/>
    <w:pPr>
      <w:tabs>
        <w:tab w:val="center" w:pos="4703"/>
        <w:tab w:val="right" w:pos="9406"/>
      </w:tabs>
    </w:pPr>
  </w:style>
  <w:style w:type="paragraph" w:styleId="Zpat">
    <w:name w:val="footer"/>
    <w:basedOn w:val="Normln"/>
    <w:link w:val="ZpatChar"/>
    <w:uiPriority w:val="99"/>
    <w:rsid w:val="00EB305D"/>
    <w:pPr>
      <w:tabs>
        <w:tab w:val="center" w:pos="4703"/>
        <w:tab w:val="right" w:pos="9406"/>
      </w:tabs>
    </w:pPr>
  </w:style>
  <w:style w:type="paragraph" w:customStyle="1" w:styleId="text">
    <w:name w:val="text"/>
    <w:basedOn w:val="Normln"/>
    <w:rsid w:val="003F4190"/>
    <w:pPr>
      <w:widowControl/>
      <w:spacing w:before="57" w:line="220" w:lineRule="atLeast"/>
      <w:jc w:val="both"/>
      <w:textAlignment w:val="baseline"/>
    </w:pPr>
    <w:rPr>
      <w:rFonts w:ascii="Times" w:hAnsi="Times" w:cs="Times"/>
      <w:color w:val="000000"/>
      <w:szCs w:val="24"/>
      <w:lang w:eastAsia="cs-CZ"/>
    </w:rPr>
  </w:style>
  <w:style w:type="character" w:customStyle="1" w:styleId="Nadpis3Char">
    <w:name w:val="Nadpis 3 Char"/>
    <w:link w:val="Nadpis3"/>
    <w:rsid w:val="003F4190"/>
    <w:rPr>
      <w:rFonts w:ascii="Arial" w:hAnsi="Arial" w:cs="Arial"/>
      <w:b/>
      <w:bCs/>
      <w:sz w:val="26"/>
      <w:szCs w:val="26"/>
    </w:rPr>
  </w:style>
  <w:style w:type="paragraph" w:styleId="Nzev">
    <w:name w:val="Title"/>
    <w:basedOn w:val="Normln"/>
    <w:link w:val="NzevChar"/>
    <w:qFormat/>
    <w:rsid w:val="003F4190"/>
    <w:pPr>
      <w:widowControl/>
      <w:spacing w:line="288" w:lineRule="auto"/>
      <w:jc w:val="center"/>
      <w:textAlignment w:val="baseline"/>
    </w:pPr>
    <w:rPr>
      <w:rFonts w:ascii="Times New Roman" w:hAnsi="Times New Roman" w:cs="Times New Roman"/>
      <w:color w:val="000000"/>
      <w:sz w:val="28"/>
      <w:szCs w:val="24"/>
      <w:lang w:eastAsia="cs-CZ"/>
    </w:rPr>
  </w:style>
  <w:style w:type="character" w:customStyle="1" w:styleId="NzevChar">
    <w:name w:val="Název Char"/>
    <w:link w:val="Nzev"/>
    <w:rsid w:val="003F4190"/>
    <w:rPr>
      <w:color w:val="000000"/>
      <w:sz w:val="28"/>
      <w:szCs w:val="24"/>
    </w:rPr>
  </w:style>
  <w:style w:type="paragraph" w:styleId="Zkladntextodsazen">
    <w:name w:val="Body Text Indent"/>
    <w:basedOn w:val="Normln"/>
    <w:link w:val="ZkladntextodsazenChar"/>
    <w:rsid w:val="003F4190"/>
    <w:pPr>
      <w:widowControl/>
      <w:overflowPunct w:val="0"/>
      <w:ind w:left="2127"/>
      <w:jc w:val="both"/>
    </w:pPr>
    <w:rPr>
      <w:rFonts w:ascii="Times New Roman" w:hAnsi="Times New Roman" w:cs="Times New Roman"/>
      <w:sz w:val="24"/>
      <w:lang w:eastAsia="cs-CZ"/>
    </w:rPr>
  </w:style>
  <w:style w:type="character" w:customStyle="1" w:styleId="ZkladntextodsazenChar">
    <w:name w:val="Základní text odsazený Char"/>
    <w:link w:val="Zkladntextodsazen"/>
    <w:rsid w:val="003F4190"/>
    <w:rPr>
      <w:sz w:val="24"/>
    </w:rPr>
  </w:style>
  <w:style w:type="paragraph" w:styleId="Textbubliny">
    <w:name w:val="Balloon Text"/>
    <w:basedOn w:val="Normln"/>
    <w:link w:val="TextbublinyChar"/>
    <w:uiPriority w:val="99"/>
    <w:semiHidden/>
    <w:unhideWhenUsed/>
    <w:rsid w:val="00BF6155"/>
    <w:rPr>
      <w:rFonts w:ascii="Tahoma" w:hAnsi="Tahoma" w:cs="Tahoma"/>
      <w:sz w:val="16"/>
      <w:szCs w:val="16"/>
    </w:rPr>
  </w:style>
  <w:style w:type="character" w:customStyle="1" w:styleId="TextbublinyChar">
    <w:name w:val="Text bubliny Char"/>
    <w:link w:val="Textbubliny"/>
    <w:uiPriority w:val="99"/>
    <w:semiHidden/>
    <w:rsid w:val="00BF6155"/>
    <w:rPr>
      <w:rFonts w:ascii="Tahoma" w:hAnsi="Tahoma" w:cs="Tahoma"/>
      <w:sz w:val="16"/>
      <w:szCs w:val="16"/>
      <w:lang w:eastAsia="en-US"/>
    </w:rPr>
  </w:style>
  <w:style w:type="character" w:customStyle="1" w:styleId="bold">
    <w:name w:val="bold"/>
    <w:rsid w:val="005B584B"/>
    <w:rPr>
      <w:b/>
    </w:rPr>
  </w:style>
  <w:style w:type="character" w:customStyle="1" w:styleId="ZpatChar">
    <w:name w:val="Zápatí Char"/>
    <w:basedOn w:val="Standardnpsmoodstavce"/>
    <w:link w:val="Zpat"/>
    <w:uiPriority w:val="99"/>
    <w:rsid w:val="0021565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0556">
      <w:bodyDiv w:val="1"/>
      <w:marLeft w:val="0"/>
      <w:marRight w:val="0"/>
      <w:marTop w:val="0"/>
      <w:marBottom w:val="0"/>
      <w:divBdr>
        <w:top w:val="none" w:sz="0" w:space="0" w:color="auto"/>
        <w:left w:val="none" w:sz="0" w:space="0" w:color="auto"/>
        <w:bottom w:val="none" w:sz="0" w:space="0" w:color="auto"/>
        <w:right w:val="none" w:sz="0" w:space="0" w:color="auto"/>
      </w:divBdr>
    </w:div>
    <w:div w:id="658267163">
      <w:bodyDiv w:val="1"/>
      <w:marLeft w:val="0"/>
      <w:marRight w:val="0"/>
      <w:marTop w:val="0"/>
      <w:marBottom w:val="0"/>
      <w:divBdr>
        <w:top w:val="none" w:sz="0" w:space="0" w:color="auto"/>
        <w:left w:val="none" w:sz="0" w:space="0" w:color="auto"/>
        <w:bottom w:val="none" w:sz="0" w:space="0" w:color="auto"/>
        <w:right w:val="none" w:sz="0" w:space="0" w:color="auto"/>
      </w:divBdr>
    </w:div>
    <w:div w:id="1363676491">
      <w:bodyDiv w:val="1"/>
      <w:marLeft w:val="0"/>
      <w:marRight w:val="0"/>
      <w:marTop w:val="0"/>
      <w:marBottom w:val="0"/>
      <w:divBdr>
        <w:top w:val="none" w:sz="0" w:space="0" w:color="auto"/>
        <w:left w:val="none" w:sz="0" w:space="0" w:color="auto"/>
        <w:bottom w:val="none" w:sz="0" w:space="0" w:color="auto"/>
        <w:right w:val="none" w:sz="0" w:space="0" w:color="auto"/>
      </w:divBdr>
    </w:div>
    <w:div w:id="18305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8599</Words>
  <Characters>50740</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 Matěj</dc:creator>
  <cp:lastModifiedBy>Florian Jan Ing.</cp:lastModifiedBy>
  <cp:revision>2</cp:revision>
  <dcterms:created xsi:type="dcterms:W3CDTF">2017-05-04T07:32:00Z</dcterms:created>
  <dcterms:modified xsi:type="dcterms:W3CDTF">2017-05-04T07:32:00Z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354.1</vt:lpwstr>
  </property>
</Properties>
</file>