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19" w:rsidRPr="00CD4C30" w:rsidRDefault="007A5019" w:rsidP="00CD4C30">
      <w:pPr>
        <w:spacing w:after="0" w:line="240" w:lineRule="auto"/>
        <w:jc w:val="center"/>
        <w:rPr>
          <w:rFonts w:ascii="Arial Narrow" w:hAnsi="Arial Narrow"/>
          <w:b/>
          <w:sz w:val="20"/>
          <w:szCs w:val="20"/>
        </w:rPr>
      </w:pPr>
    </w:p>
    <w:p w:rsidR="007A5019" w:rsidRPr="00AE221D" w:rsidRDefault="007A5019" w:rsidP="00482E9F">
      <w:pPr>
        <w:spacing w:after="0"/>
        <w:jc w:val="center"/>
        <w:rPr>
          <w:rFonts w:ascii="Arial Narrow" w:hAnsi="Arial Narrow"/>
          <w:b/>
          <w:sz w:val="32"/>
          <w:szCs w:val="24"/>
        </w:rPr>
      </w:pPr>
      <w:r w:rsidRPr="00AE221D">
        <w:rPr>
          <w:rFonts w:ascii="Arial Narrow" w:hAnsi="Arial Narrow"/>
          <w:b/>
          <w:sz w:val="32"/>
          <w:szCs w:val="24"/>
        </w:rPr>
        <w:t>Kupní smlouva</w:t>
      </w:r>
    </w:p>
    <w:p w:rsidR="007A5019" w:rsidRPr="002E18C7" w:rsidRDefault="007A5019" w:rsidP="00482E9F">
      <w:pPr>
        <w:spacing w:after="0"/>
        <w:jc w:val="center"/>
        <w:rPr>
          <w:rFonts w:ascii="Arial Narrow" w:hAnsi="Arial Narrow"/>
          <w:sz w:val="20"/>
          <w:szCs w:val="24"/>
        </w:rPr>
      </w:pPr>
      <w:r w:rsidRPr="002E18C7">
        <w:rPr>
          <w:rFonts w:ascii="Arial Narrow" w:hAnsi="Arial Narrow"/>
          <w:sz w:val="20"/>
          <w:szCs w:val="24"/>
        </w:rPr>
        <w:t xml:space="preserve">uzavřená dle ust. § </w:t>
      </w:r>
      <w:smartTag w:uri="urn:schemas-microsoft-com:office:smarttags" w:element="metricconverter">
        <w:smartTagPr>
          <w:attr w:name="ProductID" w:val="2079 a"/>
        </w:smartTagPr>
        <w:r w:rsidRPr="002E18C7">
          <w:rPr>
            <w:rFonts w:ascii="Arial Narrow" w:hAnsi="Arial Narrow"/>
            <w:sz w:val="20"/>
            <w:szCs w:val="24"/>
          </w:rPr>
          <w:t>2079 a</w:t>
        </w:r>
      </w:smartTag>
      <w:r w:rsidRPr="002E18C7">
        <w:rPr>
          <w:rFonts w:ascii="Arial Narrow" w:hAnsi="Arial Narrow"/>
          <w:sz w:val="20"/>
          <w:szCs w:val="24"/>
        </w:rPr>
        <w:t xml:space="preserve"> násl. zák. č. 89/2012 Sb., občanského zákoníku</w:t>
      </w:r>
    </w:p>
    <w:p w:rsidR="007A5019" w:rsidRPr="00CD4C30" w:rsidRDefault="007A5019" w:rsidP="00482E9F">
      <w:pPr>
        <w:spacing w:after="0"/>
        <w:rPr>
          <w:rFonts w:ascii="Arial Narrow" w:hAnsi="Arial Narrow"/>
          <w:b/>
          <w:sz w:val="20"/>
          <w:szCs w:val="20"/>
        </w:rPr>
      </w:pPr>
    </w:p>
    <w:p w:rsidR="007A5019" w:rsidRPr="005F081E" w:rsidRDefault="007A5019" w:rsidP="00482E9F">
      <w:pPr>
        <w:spacing w:after="0"/>
        <w:rPr>
          <w:rFonts w:ascii="Arial Narrow" w:hAnsi="Arial Narrow"/>
          <w:b/>
          <w:sz w:val="24"/>
          <w:szCs w:val="24"/>
        </w:rPr>
      </w:pPr>
      <w:r w:rsidRPr="005F081E">
        <w:rPr>
          <w:rFonts w:ascii="Arial Narrow" w:hAnsi="Arial Narrow"/>
          <w:b/>
          <w:sz w:val="24"/>
          <w:szCs w:val="24"/>
        </w:rPr>
        <w:t>Kupující:</w:t>
      </w:r>
      <w:r>
        <w:rPr>
          <w:rFonts w:ascii="Arial Narrow" w:hAnsi="Arial Narrow"/>
          <w:b/>
          <w:sz w:val="24"/>
          <w:szCs w:val="24"/>
        </w:rPr>
        <w:t xml:space="preserve"> Oblastní nemocnice Kolín, a.s., nemocnice Středočeského kraje</w:t>
      </w:r>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rsidR="007A5019" w:rsidRPr="005F081E" w:rsidRDefault="007A5019"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ins w:id="0" w:author="plihalovam" w:date="2016-10-12T13:13:00Z">
        <w:r>
          <w:rPr>
            <w:rFonts w:ascii="Arial Narrow" w:hAnsi="Arial Narrow"/>
            <w:sz w:val="24"/>
            <w:szCs w:val="24"/>
          </w:rPr>
          <w:t>t</w:t>
        </w:r>
      </w:ins>
      <w:r>
        <w:rPr>
          <w:rFonts w:ascii="Arial Narrow" w:hAnsi="Arial Narrow"/>
          <w:sz w:val="24"/>
          <w:szCs w:val="24"/>
        </w:rPr>
        <w:t>rem Chudomelem, MBA</w:t>
      </w:r>
    </w:p>
    <w:p w:rsidR="007A5019" w:rsidRDefault="007A5019" w:rsidP="00482E9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rsidR="007A5019" w:rsidRPr="005F081E" w:rsidRDefault="007A5019" w:rsidP="00482E9F">
      <w:pPr>
        <w:spacing w:after="0"/>
        <w:rPr>
          <w:rFonts w:ascii="Arial Narrow" w:hAnsi="Arial Narrow"/>
          <w:sz w:val="24"/>
          <w:szCs w:val="24"/>
        </w:rPr>
      </w:pPr>
      <w:r>
        <w:rPr>
          <w:rFonts w:ascii="Arial Narrow" w:hAnsi="Arial Narrow"/>
          <w:sz w:val="24"/>
          <w:szCs w:val="24"/>
        </w:rPr>
        <w:t>č. účtu: 8138-151/0100</w:t>
      </w:r>
    </w:p>
    <w:p w:rsidR="007A5019" w:rsidRPr="005F081E" w:rsidRDefault="007A5019" w:rsidP="00482E9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Pr="005F081E">
        <w:rPr>
          <w:rFonts w:ascii="Arial Narrow" w:hAnsi="Arial Narrow"/>
          <w:b/>
          <w:sz w:val="24"/>
          <w:szCs w:val="24"/>
        </w:rPr>
        <w:t>kupující</w:t>
      </w:r>
      <w:r w:rsidRPr="005F081E">
        <w:rPr>
          <w:rFonts w:ascii="Arial Narrow" w:hAnsi="Arial Narrow"/>
          <w:sz w:val="24"/>
          <w:szCs w:val="24"/>
        </w:rPr>
        <w:t>“)</w:t>
      </w:r>
    </w:p>
    <w:p w:rsidR="007A5019" w:rsidRDefault="007A5019" w:rsidP="000967EF">
      <w:pPr>
        <w:spacing w:after="0" w:line="240" w:lineRule="auto"/>
        <w:rPr>
          <w:rFonts w:ascii="Arial Narrow" w:hAnsi="Arial Narrow"/>
          <w:sz w:val="24"/>
          <w:szCs w:val="24"/>
        </w:rPr>
      </w:pPr>
    </w:p>
    <w:p w:rsidR="007A5019" w:rsidRDefault="007A5019" w:rsidP="000967EF">
      <w:pPr>
        <w:spacing w:after="0" w:line="240" w:lineRule="auto"/>
        <w:rPr>
          <w:rFonts w:ascii="Arial Narrow" w:hAnsi="Arial Narrow"/>
          <w:sz w:val="24"/>
          <w:szCs w:val="24"/>
        </w:rPr>
      </w:pPr>
      <w:r>
        <w:rPr>
          <w:rFonts w:ascii="Arial Narrow" w:hAnsi="Arial Narrow"/>
          <w:sz w:val="24"/>
          <w:szCs w:val="24"/>
        </w:rPr>
        <w:t>a</w:t>
      </w:r>
    </w:p>
    <w:p w:rsidR="007A5019" w:rsidRPr="005F081E" w:rsidRDefault="007A5019" w:rsidP="000967EF">
      <w:pPr>
        <w:spacing w:after="0" w:line="240" w:lineRule="auto"/>
        <w:rPr>
          <w:rFonts w:ascii="Arial Narrow" w:hAnsi="Arial Narrow"/>
          <w:sz w:val="24"/>
          <w:szCs w:val="24"/>
        </w:rPr>
      </w:pPr>
    </w:p>
    <w:p w:rsidR="007A5019" w:rsidRPr="005F081E" w:rsidRDefault="007A5019" w:rsidP="00482E9F">
      <w:pPr>
        <w:spacing w:after="0"/>
        <w:rPr>
          <w:rFonts w:ascii="Arial Narrow" w:hAnsi="Arial Narrow"/>
          <w:b/>
          <w:sz w:val="24"/>
          <w:szCs w:val="24"/>
        </w:rPr>
      </w:pPr>
      <w:r w:rsidRPr="005F081E">
        <w:rPr>
          <w:rFonts w:ascii="Arial Narrow" w:hAnsi="Arial Narrow"/>
          <w:b/>
          <w:sz w:val="24"/>
          <w:szCs w:val="24"/>
        </w:rPr>
        <w:t>Prodávající:</w:t>
      </w:r>
      <w:r>
        <w:rPr>
          <w:rFonts w:ascii="Arial Narrow" w:hAnsi="Arial Narrow"/>
          <w:b/>
          <w:sz w:val="24"/>
          <w:szCs w:val="24"/>
        </w:rPr>
        <w:t xml:space="preserve"> </w:t>
      </w:r>
      <w:del w:id="1" w:author="Jaromir Berounsky" w:date="2016-09-05T14:14:00Z">
        <w:r w:rsidDel="00646E29">
          <w:rPr>
            <w:rFonts w:ascii="Arial Narrow" w:hAnsi="Arial Narrow"/>
            <w:b/>
            <w:sz w:val="24"/>
            <w:szCs w:val="24"/>
          </w:rPr>
          <w:delText>[DOPLNÍ UCHAZEČ]</w:delText>
        </w:r>
      </w:del>
      <w:ins w:id="2" w:author="Jaromir Berounsky" w:date="2016-09-05T14:14:00Z">
        <w:r>
          <w:rPr>
            <w:rFonts w:ascii="Arial Narrow" w:hAnsi="Arial Narrow"/>
            <w:b/>
            <w:sz w:val="24"/>
            <w:szCs w:val="24"/>
          </w:rPr>
          <w:t>bamed s.r.o.</w:t>
        </w:r>
      </w:ins>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Zapsán</w:t>
      </w:r>
      <w:r>
        <w:rPr>
          <w:rFonts w:ascii="Arial Narrow" w:hAnsi="Arial Narrow"/>
          <w:sz w:val="24"/>
          <w:szCs w:val="24"/>
        </w:rPr>
        <w:t xml:space="preserve">: </w:t>
      </w:r>
      <w:del w:id="3" w:author="Jaromir Berounsky" w:date="2016-09-05T14:15:00Z">
        <w:r w:rsidRPr="007E3422" w:rsidDel="00646E29">
          <w:rPr>
            <w:rFonts w:ascii="Arial Narrow" w:hAnsi="Arial Narrow"/>
            <w:sz w:val="24"/>
            <w:szCs w:val="24"/>
          </w:rPr>
          <w:delText>[DOPLNÍ UCHAZEČ]</w:delText>
        </w:r>
        <w:r w:rsidDel="00646E29">
          <w:rPr>
            <w:rFonts w:ascii="Arial Narrow" w:hAnsi="Arial Narrow"/>
            <w:sz w:val="24"/>
            <w:szCs w:val="24"/>
          </w:rPr>
          <w:delText xml:space="preserve"> </w:delText>
        </w:r>
      </w:del>
      <w:r w:rsidRPr="005F081E">
        <w:rPr>
          <w:rFonts w:ascii="Arial Narrow" w:hAnsi="Arial Narrow"/>
          <w:sz w:val="24"/>
          <w:szCs w:val="24"/>
        </w:rPr>
        <w:t>v obchodním rejstříku vedeného</w:t>
      </w:r>
      <w:ins w:id="4" w:author="Jaromir Berounsky" w:date="2016-09-05T14:15:00Z">
        <w:r>
          <w:rPr>
            <w:rFonts w:ascii="Arial Narrow" w:hAnsi="Arial Narrow"/>
            <w:sz w:val="24"/>
            <w:szCs w:val="24"/>
          </w:rPr>
          <w:t xml:space="preserve"> u </w:t>
        </w:r>
      </w:ins>
      <w:del w:id="5" w:author="Jaromir Berounsky" w:date="2016-09-05T14:15:00Z">
        <w:r w:rsidRPr="005F081E" w:rsidDel="00646E29">
          <w:rPr>
            <w:rFonts w:ascii="Arial Narrow" w:hAnsi="Arial Narrow"/>
            <w:sz w:val="24"/>
            <w:szCs w:val="24"/>
          </w:rPr>
          <w:delText xml:space="preserve"> </w:delText>
        </w:r>
      </w:del>
      <w:ins w:id="6" w:author="Jaromir Berounsky" w:date="2016-09-05T14:15:00Z">
        <w:r w:rsidRPr="00646E29">
          <w:rPr>
            <w:rFonts w:ascii="Arial Narrow" w:hAnsi="Arial Narrow"/>
            <w:sz w:val="24"/>
            <w:szCs w:val="24"/>
          </w:rPr>
          <w:t>Krajského soudu v Českých Budějovicích, oddíl C, vložka 5039</w:t>
        </w:r>
      </w:ins>
      <w:del w:id="7" w:author="Jaromir Berounsky" w:date="2016-09-05T14:15:00Z">
        <w:r w:rsidRPr="007E3422" w:rsidDel="00646E29">
          <w:rPr>
            <w:rFonts w:ascii="Arial Narrow" w:hAnsi="Arial Narrow"/>
            <w:sz w:val="24"/>
            <w:szCs w:val="24"/>
          </w:rPr>
          <w:delText>[DOPLNÍ UCHAZEČ]</w:delText>
        </w:r>
        <w:r w:rsidDel="00646E29">
          <w:rPr>
            <w:rFonts w:ascii="Arial Narrow" w:hAnsi="Arial Narrow"/>
            <w:sz w:val="24"/>
            <w:szCs w:val="24"/>
          </w:rPr>
          <w:delText xml:space="preserve"> </w:delText>
        </w:r>
        <w:r w:rsidRPr="005F081E" w:rsidDel="00646E29">
          <w:rPr>
            <w:rFonts w:ascii="Arial Narrow" w:hAnsi="Arial Narrow"/>
            <w:sz w:val="24"/>
            <w:szCs w:val="24"/>
          </w:rPr>
          <w:delText>v</w:delText>
        </w:r>
        <w:r w:rsidDel="00646E29">
          <w:rPr>
            <w:rFonts w:ascii="Arial Narrow" w:hAnsi="Arial Narrow"/>
            <w:sz w:val="24"/>
            <w:szCs w:val="24"/>
          </w:rPr>
          <w:delText> </w:delText>
        </w:r>
        <w:r w:rsidRPr="005F081E" w:rsidDel="00646E29">
          <w:rPr>
            <w:rFonts w:ascii="Arial Narrow" w:hAnsi="Arial Narrow"/>
            <w:sz w:val="24"/>
            <w:szCs w:val="24"/>
          </w:rPr>
          <w:delText>oddíle</w:delText>
        </w:r>
        <w:r w:rsidDel="00646E29">
          <w:rPr>
            <w:rFonts w:ascii="Arial Narrow" w:hAnsi="Arial Narrow"/>
            <w:sz w:val="24"/>
            <w:szCs w:val="24"/>
          </w:rPr>
          <w:delText xml:space="preserve"> </w:delText>
        </w:r>
        <w:r w:rsidRPr="007E3422" w:rsidDel="00646E29">
          <w:rPr>
            <w:rFonts w:ascii="Arial Narrow" w:hAnsi="Arial Narrow"/>
            <w:sz w:val="24"/>
            <w:szCs w:val="24"/>
          </w:rPr>
          <w:delText>[DOPLNÍ UCHAZEČ]</w:delText>
        </w:r>
        <w:r w:rsidDel="00646E29">
          <w:rPr>
            <w:rFonts w:ascii="Arial Narrow" w:hAnsi="Arial Narrow"/>
            <w:sz w:val="24"/>
            <w:szCs w:val="24"/>
          </w:rPr>
          <w:delText>,</w:delText>
        </w:r>
        <w:r w:rsidRPr="005F081E" w:rsidDel="00646E29">
          <w:rPr>
            <w:rFonts w:ascii="Arial Narrow" w:hAnsi="Arial Narrow"/>
            <w:sz w:val="24"/>
            <w:szCs w:val="24"/>
          </w:rPr>
          <w:delText xml:space="preserve"> vložce </w:delText>
        </w:r>
        <w:r w:rsidRPr="007E3422" w:rsidDel="00646E29">
          <w:rPr>
            <w:rFonts w:ascii="Arial Narrow" w:hAnsi="Arial Narrow"/>
            <w:sz w:val="24"/>
            <w:szCs w:val="24"/>
          </w:rPr>
          <w:delText>[DOPLNÍ UCHAZEČ]</w:delText>
        </w:r>
      </w:del>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Se sídlem:</w:t>
      </w:r>
      <w:r w:rsidRPr="007E3422">
        <w:rPr>
          <w:rFonts w:ascii="Arial Narrow" w:hAnsi="Arial Narrow"/>
          <w:b/>
          <w:sz w:val="24"/>
          <w:szCs w:val="24"/>
        </w:rPr>
        <w:t xml:space="preserve"> </w:t>
      </w:r>
      <w:ins w:id="8" w:author="Jaromir Berounsky" w:date="2016-09-05T14:16:00Z">
        <w:r w:rsidRPr="00646E29">
          <w:rPr>
            <w:rFonts w:ascii="Arial Narrow" w:hAnsi="Arial Narrow"/>
            <w:sz w:val="24"/>
            <w:szCs w:val="24"/>
          </w:rPr>
          <w:t>Boženy Němcové 1, 370 01 České Budějovice</w:t>
        </w:r>
      </w:ins>
      <w:del w:id="9" w:author="Jaromir Berounsky" w:date="2016-09-05T14:16:00Z">
        <w:r w:rsidRPr="007E3422" w:rsidDel="00646E29">
          <w:rPr>
            <w:rFonts w:ascii="Arial Narrow" w:hAnsi="Arial Narrow"/>
            <w:sz w:val="24"/>
            <w:szCs w:val="24"/>
          </w:rPr>
          <w:delText>[DOPLNÍ UCHAZEČ]</w:delText>
        </w:r>
      </w:del>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del w:id="10" w:author="Jaromir Berounsky" w:date="2016-09-05T14:16:00Z">
        <w:r w:rsidRPr="007E3422" w:rsidDel="00646E29">
          <w:rPr>
            <w:rFonts w:ascii="Arial Narrow" w:hAnsi="Arial Narrow"/>
            <w:sz w:val="24"/>
            <w:szCs w:val="24"/>
          </w:rPr>
          <w:delText>[DOPLNÍ UCHAZEČ]</w:delText>
        </w:r>
      </w:del>
      <w:ins w:id="11" w:author="Jaromir Berounsky" w:date="2016-09-05T14:16:00Z">
        <w:r>
          <w:rPr>
            <w:rFonts w:ascii="Arial Narrow" w:hAnsi="Arial Narrow"/>
            <w:sz w:val="24"/>
            <w:szCs w:val="24"/>
          </w:rPr>
          <w:t>62525638</w:t>
        </w:r>
      </w:ins>
    </w:p>
    <w:p w:rsidR="007A5019" w:rsidRPr="005F081E" w:rsidRDefault="007A5019" w:rsidP="00482E9F">
      <w:pPr>
        <w:spacing w:after="0"/>
        <w:rPr>
          <w:rFonts w:ascii="Arial Narrow" w:hAnsi="Arial Narrow"/>
          <w:sz w:val="24"/>
          <w:szCs w:val="24"/>
        </w:rPr>
      </w:pPr>
      <w:r w:rsidRPr="005F081E">
        <w:rPr>
          <w:rFonts w:ascii="Arial Narrow" w:hAnsi="Arial Narrow"/>
          <w:sz w:val="24"/>
          <w:szCs w:val="24"/>
        </w:rPr>
        <w:t>DIČ:</w:t>
      </w:r>
      <w:ins w:id="12" w:author="Jaromir Berounsky" w:date="2016-09-05T14:16:00Z">
        <w:r>
          <w:rPr>
            <w:rFonts w:ascii="Arial Narrow" w:hAnsi="Arial Narrow"/>
            <w:sz w:val="24"/>
            <w:szCs w:val="24"/>
          </w:rPr>
          <w:t>CZ</w:t>
        </w:r>
      </w:ins>
      <w:del w:id="13" w:author="Jaromir Berounsky" w:date="2016-09-05T14:16:00Z">
        <w:r w:rsidDel="00646E29">
          <w:rPr>
            <w:rFonts w:ascii="Arial Narrow" w:hAnsi="Arial Narrow"/>
            <w:sz w:val="24"/>
            <w:szCs w:val="24"/>
          </w:rPr>
          <w:delText xml:space="preserve"> </w:delText>
        </w:r>
      </w:del>
      <w:ins w:id="14" w:author="Jaromir Berounsky" w:date="2016-09-05T14:16:00Z">
        <w:r>
          <w:rPr>
            <w:rFonts w:ascii="Arial Narrow" w:hAnsi="Arial Narrow"/>
            <w:sz w:val="24"/>
            <w:szCs w:val="24"/>
          </w:rPr>
          <w:t>62525638</w:t>
        </w:r>
      </w:ins>
      <w:del w:id="15" w:author="Jaromir Berounsky" w:date="2016-09-05T14:16:00Z">
        <w:r w:rsidRPr="007E3422" w:rsidDel="00646E29">
          <w:rPr>
            <w:rFonts w:ascii="Arial Narrow" w:hAnsi="Arial Narrow"/>
            <w:sz w:val="24"/>
            <w:szCs w:val="24"/>
          </w:rPr>
          <w:delText>[DOPLNÍ UCHAZEČ]</w:delText>
        </w:r>
      </w:del>
    </w:p>
    <w:p w:rsidR="007A5019" w:rsidRPr="005F081E" w:rsidRDefault="007A5019" w:rsidP="00482E9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del w:id="16" w:author="Jaromir Berounsky" w:date="2016-09-05T14:16:00Z">
        <w:r w:rsidRPr="007E3422" w:rsidDel="00646E29">
          <w:rPr>
            <w:rFonts w:ascii="Arial Narrow" w:hAnsi="Arial Narrow"/>
            <w:sz w:val="24"/>
            <w:szCs w:val="24"/>
          </w:rPr>
          <w:delText>[DOPLNÍ UCHAZEČ]</w:delText>
        </w:r>
      </w:del>
      <w:ins w:id="17" w:author="Jaromir Berounsky" w:date="2016-09-05T14:16:00Z">
        <w:r>
          <w:rPr>
            <w:rFonts w:ascii="Arial Narrow" w:hAnsi="Arial Narrow"/>
            <w:sz w:val="24"/>
            <w:szCs w:val="24"/>
          </w:rPr>
          <w:t>Jiřím Bártou, jednatelem</w:t>
        </w:r>
      </w:ins>
    </w:p>
    <w:p w:rsidR="007A5019" w:rsidRDefault="007A5019" w:rsidP="00482E9F">
      <w:pPr>
        <w:spacing w:after="0"/>
        <w:rPr>
          <w:ins w:id="18" w:author="Jaromir Berounsky" w:date="2016-09-05T14:17:00Z"/>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ins w:id="19" w:author="Jaromir Berounsky" w:date="2016-09-05T14:17:00Z">
        <w:r w:rsidRPr="00646E29">
          <w:rPr>
            <w:rFonts w:ascii="Arial Narrow" w:hAnsi="Arial Narrow"/>
            <w:sz w:val="24"/>
            <w:szCs w:val="24"/>
          </w:rPr>
          <w:t>Československá obchodní banka a.s.</w:t>
        </w:r>
      </w:ins>
    </w:p>
    <w:p w:rsidR="007A5019" w:rsidRPr="005F081E" w:rsidRDefault="007A5019" w:rsidP="00482E9F">
      <w:pPr>
        <w:spacing w:after="0"/>
        <w:rPr>
          <w:rFonts w:ascii="Arial Narrow" w:hAnsi="Arial Narrow"/>
          <w:sz w:val="24"/>
          <w:szCs w:val="24"/>
        </w:rPr>
      </w:pPr>
      <w:ins w:id="20" w:author="Jaromir Berounsky" w:date="2016-09-05T14:17:00Z">
        <w:r>
          <w:rPr>
            <w:rFonts w:ascii="Arial Narrow" w:hAnsi="Arial Narrow"/>
            <w:sz w:val="24"/>
            <w:szCs w:val="24"/>
          </w:rPr>
          <w:t xml:space="preserve">č. účtu: </w:t>
        </w:r>
        <w:r w:rsidRPr="00646E29">
          <w:rPr>
            <w:rFonts w:ascii="Arial Narrow" w:hAnsi="Arial Narrow"/>
            <w:sz w:val="24"/>
            <w:szCs w:val="24"/>
          </w:rPr>
          <w:t>74534013/0300</w:t>
        </w:r>
        <w:r w:rsidRPr="00646E29" w:rsidDel="00646E29">
          <w:rPr>
            <w:rFonts w:ascii="Arial Narrow" w:hAnsi="Arial Narrow"/>
            <w:sz w:val="24"/>
            <w:szCs w:val="24"/>
          </w:rPr>
          <w:t xml:space="preserve"> </w:t>
        </w:r>
      </w:ins>
      <w:del w:id="21" w:author="Jaromir Berounsky" w:date="2016-09-05T14:17:00Z">
        <w:r w:rsidRPr="007E3422" w:rsidDel="00646E29">
          <w:rPr>
            <w:rFonts w:ascii="Arial Narrow" w:hAnsi="Arial Narrow"/>
            <w:sz w:val="24"/>
            <w:szCs w:val="24"/>
          </w:rPr>
          <w:delText>[DOPLNÍ UCHAZEČ]</w:delText>
        </w:r>
      </w:del>
    </w:p>
    <w:p w:rsidR="007A5019" w:rsidRDefault="007A5019" w:rsidP="00482E9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Pr="005F081E">
        <w:rPr>
          <w:rFonts w:ascii="Arial Narrow" w:hAnsi="Arial Narrow"/>
          <w:b/>
          <w:sz w:val="24"/>
          <w:szCs w:val="24"/>
        </w:rPr>
        <w:t>prodávající</w:t>
      </w:r>
      <w:r w:rsidRPr="005F081E">
        <w:rPr>
          <w:rFonts w:ascii="Arial Narrow" w:hAnsi="Arial Narrow"/>
          <w:sz w:val="24"/>
          <w:szCs w:val="24"/>
        </w:rPr>
        <w:t>“)</w:t>
      </w:r>
    </w:p>
    <w:p w:rsidR="007A5019" w:rsidRDefault="007A5019" w:rsidP="00482E9F">
      <w:pPr>
        <w:spacing w:after="0"/>
        <w:rPr>
          <w:rFonts w:ascii="Arial Narrow" w:hAnsi="Arial Narrow"/>
          <w:sz w:val="24"/>
          <w:szCs w:val="24"/>
        </w:rPr>
      </w:pPr>
    </w:p>
    <w:p w:rsidR="007A5019" w:rsidRDefault="007A5019" w:rsidP="00482E9F">
      <w:pPr>
        <w:spacing w:after="0"/>
        <w:rPr>
          <w:rFonts w:ascii="Arial Narrow" w:hAnsi="Arial Narrow"/>
          <w:sz w:val="24"/>
          <w:szCs w:val="24"/>
        </w:rPr>
      </w:pPr>
      <w:r>
        <w:rPr>
          <w:rFonts w:ascii="Arial Narrow" w:hAnsi="Arial Narrow"/>
          <w:sz w:val="24"/>
          <w:szCs w:val="24"/>
        </w:rPr>
        <w:t>prodávající a kupující dále také jako „</w:t>
      </w:r>
      <w:r w:rsidRPr="00AE221D">
        <w:rPr>
          <w:rFonts w:ascii="Arial Narrow" w:hAnsi="Arial Narrow"/>
          <w:b/>
          <w:sz w:val="24"/>
          <w:szCs w:val="24"/>
        </w:rPr>
        <w:t>smluvní strany</w:t>
      </w:r>
      <w:r>
        <w:rPr>
          <w:rFonts w:ascii="Arial Narrow" w:hAnsi="Arial Narrow"/>
          <w:sz w:val="24"/>
          <w:szCs w:val="24"/>
        </w:rPr>
        <w:t>“</w:t>
      </w:r>
    </w:p>
    <w:p w:rsidR="007A5019" w:rsidRDefault="007A5019" w:rsidP="00482E9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rsidR="007A5019" w:rsidRDefault="007A5019" w:rsidP="00482E9F">
      <w:pPr>
        <w:spacing w:after="0"/>
        <w:rPr>
          <w:rFonts w:ascii="Arial Narrow" w:hAnsi="Arial Narrow"/>
          <w:sz w:val="24"/>
          <w:szCs w:val="24"/>
        </w:rPr>
      </w:pPr>
    </w:p>
    <w:p w:rsidR="007A5019" w:rsidRDefault="007A5019" w:rsidP="008A4097">
      <w:pPr>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 xml:space="preserve">uzavírají tuto kupní smlouvu v souladu s ustanovením § </w:t>
      </w:r>
      <w:smartTag w:uri="urn:schemas-microsoft-com:office:smarttags" w:element="metricconverter">
        <w:smartTagPr>
          <w:attr w:name="ProductID" w:val="2079 a"/>
        </w:smartTagPr>
        <w:r w:rsidRPr="005F081E">
          <w:rPr>
            <w:rFonts w:ascii="Arial Narrow" w:hAnsi="Arial Narrow"/>
            <w:sz w:val="24"/>
            <w:szCs w:val="24"/>
          </w:rPr>
          <w:t>2079 a</w:t>
        </w:r>
      </w:smartTag>
      <w:r w:rsidRPr="005F081E">
        <w:rPr>
          <w:rFonts w:ascii="Arial Narrow" w:hAnsi="Arial Narrow"/>
          <w:sz w:val="24"/>
          <w:szCs w:val="24"/>
        </w:rPr>
        <w:t xml:space="preserve"> násl.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řízení na realizaci</w:t>
      </w:r>
      <w:r>
        <w:rPr>
          <w:rFonts w:ascii="Arial Narrow" w:hAnsi="Arial Narrow"/>
          <w:sz w:val="24"/>
          <w:szCs w:val="24"/>
        </w:rPr>
        <w:t xml:space="preserve"> veřejné zakázky malého rozsahu</w:t>
      </w:r>
      <w:r w:rsidRPr="005F081E">
        <w:rPr>
          <w:rFonts w:ascii="Arial Narrow" w:hAnsi="Arial Narrow"/>
          <w:sz w:val="24"/>
          <w:szCs w:val="24"/>
        </w:rPr>
        <w:t xml:space="preserve"> nazvané </w:t>
      </w:r>
      <w:r w:rsidRPr="00CB76AE">
        <w:rPr>
          <w:rFonts w:ascii="Arial Narrow" w:hAnsi="Arial Narrow"/>
          <w:sz w:val="24"/>
          <w:szCs w:val="24"/>
        </w:rPr>
        <w:t>„Lineární barvící automat“</w:t>
      </w:r>
      <w:r w:rsidRPr="000967EF">
        <w:rPr>
          <w:rFonts w:ascii="Arial Narrow" w:hAnsi="Arial Narrow" w:cs="Arial"/>
        </w:rPr>
        <w:t xml:space="preserve"> </w:t>
      </w:r>
      <w:r w:rsidRPr="005F081E">
        <w:rPr>
          <w:rFonts w:ascii="Arial Narrow" w:hAnsi="Arial Narrow"/>
          <w:sz w:val="24"/>
          <w:szCs w:val="24"/>
        </w:rPr>
        <w:t>(dále jen „</w:t>
      </w:r>
      <w:r w:rsidRPr="005F081E">
        <w:rPr>
          <w:rFonts w:ascii="Arial Narrow" w:hAnsi="Arial Narrow"/>
          <w:b/>
          <w:sz w:val="24"/>
          <w:szCs w:val="24"/>
        </w:rPr>
        <w:t>veřejná</w:t>
      </w:r>
      <w:r w:rsidRPr="005F081E">
        <w:rPr>
          <w:rFonts w:ascii="Arial Narrow" w:hAnsi="Arial Narrow"/>
          <w:sz w:val="24"/>
          <w:szCs w:val="24"/>
        </w:rPr>
        <w:t xml:space="preserve"> </w:t>
      </w:r>
      <w:r w:rsidRPr="005F081E">
        <w:rPr>
          <w:rFonts w:ascii="Arial Narrow" w:hAnsi="Arial Narrow"/>
          <w:b/>
          <w:sz w:val="24"/>
          <w:szCs w:val="24"/>
        </w:rPr>
        <w:t>zakázka</w:t>
      </w:r>
      <w:r>
        <w:rPr>
          <w:rFonts w:ascii="Arial Narrow" w:hAnsi="Arial Narrow"/>
          <w:sz w:val="24"/>
          <w:szCs w:val="24"/>
        </w:rPr>
        <w:t>“).</w:t>
      </w:r>
    </w:p>
    <w:p w:rsidR="007A5019" w:rsidRDefault="007A5019" w:rsidP="00482E9F">
      <w:pPr>
        <w:spacing w:after="0"/>
        <w:jc w:val="both"/>
        <w:rPr>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Předmět smlouvy</w:t>
      </w:r>
    </w:p>
    <w:p w:rsidR="007A5019" w:rsidRPr="005F081E" w:rsidRDefault="007A5019" w:rsidP="00482E9F">
      <w:pPr>
        <w:spacing w:after="0"/>
        <w:ind w:left="284" w:hanging="284"/>
        <w:rPr>
          <w:rFonts w:ascii="Arial Narrow" w:hAnsi="Arial Narrow"/>
          <w:b/>
          <w:sz w:val="24"/>
          <w:szCs w:val="24"/>
        </w:rPr>
      </w:pPr>
    </w:p>
    <w:p w:rsidR="007A5019" w:rsidRPr="00835061" w:rsidRDefault="007A5019" w:rsidP="00835061">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Předmětem této smlouvy je závazek prodávajícího </w:t>
      </w:r>
      <w:r>
        <w:rPr>
          <w:rFonts w:ascii="Arial Narrow" w:hAnsi="Arial Narrow"/>
          <w:sz w:val="24"/>
          <w:szCs w:val="24"/>
        </w:rPr>
        <w:t>odevzdat</w:t>
      </w:r>
      <w:r w:rsidRPr="005F081E">
        <w:rPr>
          <w:rFonts w:ascii="Arial Narrow" w:hAnsi="Arial Narrow"/>
          <w:sz w:val="24"/>
          <w:szCs w:val="24"/>
        </w:rPr>
        <w:t xml:space="preserve"> kupujícímu </w:t>
      </w:r>
      <w:r>
        <w:rPr>
          <w:rFonts w:ascii="Arial Narrow" w:hAnsi="Arial Narrow"/>
          <w:b/>
          <w:sz w:val="24"/>
          <w:szCs w:val="24"/>
        </w:rPr>
        <w:t xml:space="preserve">lineární barvící automat </w:t>
      </w:r>
      <w:r w:rsidRPr="005F081E">
        <w:rPr>
          <w:rFonts w:ascii="Arial Narrow" w:hAnsi="Arial Narrow"/>
          <w:sz w:val="24"/>
          <w:szCs w:val="24"/>
        </w:rPr>
        <w:t>(dále jen „</w:t>
      </w:r>
      <w:r w:rsidRPr="005F081E">
        <w:rPr>
          <w:rFonts w:ascii="Arial Narrow" w:hAnsi="Arial Narrow"/>
          <w:b/>
          <w:sz w:val="24"/>
          <w:szCs w:val="24"/>
        </w:rPr>
        <w:t>zařízení</w:t>
      </w:r>
      <w:r w:rsidRPr="005F081E">
        <w:rPr>
          <w:rFonts w:ascii="Arial Narrow" w:hAnsi="Arial Narrow"/>
          <w:sz w:val="24"/>
          <w:szCs w:val="24"/>
        </w:rPr>
        <w:t>“ nebo „</w:t>
      </w:r>
      <w:r w:rsidRPr="005F081E">
        <w:rPr>
          <w:rFonts w:ascii="Arial Narrow" w:hAnsi="Arial Narrow"/>
          <w:b/>
          <w:sz w:val="24"/>
          <w:szCs w:val="24"/>
        </w:rPr>
        <w:t>předmět plnění</w:t>
      </w:r>
      <w:r w:rsidRPr="005F081E">
        <w:rPr>
          <w:rFonts w:ascii="Arial Narrow" w:hAnsi="Arial Narrow"/>
          <w:sz w:val="24"/>
          <w:szCs w:val="24"/>
        </w:rPr>
        <w:t xml:space="preserve">“) </w:t>
      </w:r>
      <w:r>
        <w:rPr>
          <w:rFonts w:ascii="Arial Narrow" w:hAnsi="Arial Narrow"/>
          <w:sz w:val="24"/>
          <w:szCs w:val="24"/>
        </w:rPr>
        <w:t>dle Specifikace předmětu plnění uvedené v příloze č. 1 této smlouvy</w:t>
      </w:r>
      <w:r w:rsidRPr="005F081E">
        <w:rPr>
          <w:rFonts w:ascii="Arial Narrow" w:hAnsi="Arial Narrow"/>
          <w:sz w:val="24"/>
          <w:szCs w:val="24"/>
        </w:rPr>
        <w:t xml:space="preserve"> a umožnit kupujícímu nabýt </w:t>
      </w:r>
      <w:r>
        <w:rPr>
          <w:rFonts w:ascii="Arial Narrow" w:hAnsi="Arial Narrow"/>
          <w:sz w:val="24"/>
          <w:szCs w:val="24"/>
        </w:rPr>
        <w:t xml:space="preserve">k zařízení </w:t>
      </w:r>
      <w:r w:rsidRPr="005F081E">
        <w:rPr>
          <w:rFonts w:ascii="Arial Narrow" w:hAnsi="Arial Narrow"/>
          <w:sz w:val="24"/>
          <w:szCs w:val="24"/>
        </w:rPr>
        <w:t xml:space="preserve">vlastnické právo. </w:t>
      </w:r>
    </w:p>
    <w:p w:rsidR="007A5019" w:rsidRDefault="007A5019"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Součástí předmětu plnění je </w:t>
      </w:r>
      <w:r>
        <w:rPr>
          <w:rFonts w:ascii="Arial Narrow" w:hAnsi="Arial Narrow"/>
          <w:sz w:val="24"/>
          <w:szCs w:val="24"/>
        </w:rPr>
        <w:t>vedle zařízení</w:t>
      </w:r>
      <w:r w:rsidRPr="005F081E">
        <w:rPr>
          <w:rFonts w:ascii="Arial Narrow" w:hAnsi="Arial Narrow"/>
          <w:sz w:val="24"/>
          <w:szCs w:val="24"/>
        </w:rPr>
        <w:t xml:space="preserve"> </w:t>
      </w:r>
      <w:r>
        <w:rPr>
          <w:rFonts w:ascii="Arial Narrow" w:hAnsi="Arial Narrow"/>
          <w:sz w:val="24"/>
          <w:szCs w:val="24"/>
        </w:rPr>
        <w:t xml:space="preserve">také </w:t>
      </w:r>
      <w:r w:rsidRPr="005F081E">
        <w:rPr>
          <w:rFonts w:ascii="Arial Narrow" w:hAnsi="Arial Narrow"/>
          <w:sz w:val="24"/>
          <w:szCs w:val="24"/>
        </w:rPr>
        <w:t>kompletní příslušenství</w:t>
      </w:r>
      <w:r>
        <w:rPr>
          <w:rFonts w:ascii="Arial Narrow" w:hAnsi="Arial Narrow"/>
          <w:sz w:val="24"/>
          <w:szCs w:val="24"/>
        </w:rPr>
        <w:t xml:space="preserve">, </w:t>
      </w:r>
      <w:r w:rsidRPr="005F081E">
        <w:rPr>
          <w:rFonts w:ascii="Arial Narrow" w:hAnsi="Arial Narrow"/>
          <w:sz w:val="24"/>
          <w:szCs w:val="24"/>
        </w:rPr>
        <w:t>montáž</w:t>
      </w:r>
      <w:r>
        <w:rPr>
          <w:rFonts w:ascii="Arial Narrow" w:hAnsi="Arial Narrow"/>
          <w:sz w:val="24"/>
          <w:szCs w:val="24"/>
        </w:rPr>
        <w:t xml:space="preserve"> zařízení</w:t>
      </w:r>
      <w:r w:rsidRPr="005F081E">
        <w:rPr>
          <w:rFonts w:ascii="Arial Narrow" w:hAnsi="Arial Narrow"/>
          <w:sz w:val="24"/>
          <w:szCs w:val="24"/>
        </w:rPr>
        <w:t>, uvedení zařízení do provozu</w:t>
      </w:r>
      <w:r>
        <w:rPr>
          <w:rFonts w:ascii="Arial Narrow" w:hAnsi="Arial Narrow"/>
          <w:sz w:val="24"/>
          <w:szCs w:val="24"/>
        </w:rPr>
        <w:t xml:space="preserve"> </w:t>
      </w:r>
      <w:r w:rsidRPr="005F081E">
        <w:rPr>
          <w:rFonts w:ascii="Arial Narrow" w:hAnsi="Arial Narrow"/>
          <w:sz w:val="24"/>
          <w:szCs w:val="24"/>
        </w:rPr>
        <w:t>s pře</w:t>
      </w:r>
      <w:r>
        <w:rPr>
          <w:rFonts w:ascii="Arial Narrow" w:hAnsi="Arial Narrow"/>
          <w:sz w:val="24"/>
          <w:szCs w:val="24"/>
        </w:rPr>
        <w:t>d</w:t>
      </w:r>
      <w:r w:rsidRPr="005F081E">
        <w:rPr>
          <w:rFonts w:ascii="Arial Narrow" w:hAnsi="Arial Narrow"/>
          <w:sz w:val="24"/>
          <w:szCs w:val="24"/>
        </w:rPr>
        <w:t xml:space="preserve">vedením funkčnosti, instalace a </w:t>
      </w:r>
      <w:r>
        <w:rPr>
          <w:rFonts w:ascii="Arial Narrow" w:hAnsi="Arial Narrow"/>
          <w:sz w:val="24"/>
          <w:szCs w:val="24"/>
        </w:rPr>
        <w:t>instruktáž</w:t>
      </w:r>
      <w:r w:rsidRPr="005F081E">
        <w:rPr>
          <w:rFonts w:ascii="Arial Narrow" w:hAnsi="Arial Narrow"/>
          <w:sz w:val="24"/>
          <w:szCs w:val="24"/>
        </w:rPr>
        <w:t xml:space="preserve"> obsluhy včetně zajištění </w:t>
      </w:r>
      <w:r>
        <w:rPr>
          <w:rFonts w:ascii="Arial Narrow" w:hAnsi="Arial Narrow"/>
          <w:sz w:val="24"/>
          <w:szCs w:val="24"/>
        </w:rPr>
        <w:t>pře</w:t>
      </w:r>
      <w:r w:rsidRPr="005F081E">
        <w:rPr>
          <w:rFonts w:ascii="Arial Narrow" w:hAnsi="Arial Narrow"/>
          <w:sz w:val="24"/>
          <w:szCs w:val="24"/>
        </w:rPr>
        <w:t xml:space="preserve">pravy do místa určení, poskytování bezplatného záručního servisu, likvidace obalů a odpadu. </w:t>
      </w:r>
    </w:p>
    <w:p w:rsidR="007A5019" w:rsidRDefault="007A5019"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že kupujícímu předá protokol o </w:t>
      </w:r>
      <w:r>
        <w:rPr>
          <w:rFonts w:ascii="Arial Narrow" w:hAnsi="Arial Narrow"/>
          <w:sz w:val="24"/>
          <w:szCs w:val="24"/>
        </w:rPr>
        <w:t>instruktáži</w:t>
      </w:r>
      <w:r w:rsidRPr="005F081E">
        <w:rPr>
          <w:rFonts w:ascii="Arial Narrow" w:hAnsi="Arial Narrow"/>
          <w:sz w:val="24"/>
          <w:szCs w:val="24"/>
        </w:rPr>
        <w:t xml:space="preserve"> obsluhy</w:t>
      </w:r>
      <w:r>
        <w:rPr>
          <w:rFonts w:ascii="Arial Narrow" w:hAnsi="Arial Narrow"/>
          <w:sz w:val="24"/>
          <w:szCs w:val="24"/>
        </w:rPr>
        <w:t>,</w:t>
      </w:r>
      <w:r w:rsidRPr="005F081E">
        <w:rPr>
          <w:rFonts w:ascii="Arial Narrow" w:hAnsi="Arial Narrow"/>
          <w:sz w:val="24"/>
          <w:szCs w:val="24"/>
        </w:rPr>
        <w:t xml:space="preserve"> doklad o likvidaci obalů a odpadu</w:t>
      </w:r>
      <w:r>
        <w:rPr>
          <w:rFonts w:ascii="Arial Narrow" w:hAnsi="Arial Narrow"/>
          <w:sz w:val="24"/>
          <w:szCs w:val="24"/>
        </w:rPr>
        <w:t xml:space="preserve"> a prohlášení o shodě</w:t>
      </w:r>
      <w:r w:rsidRPr="005F081E">
        <w:rPr>
          <w:rFonts w:ascii="Arial Narrow" w:hAnsi="Arial Narrow"/>
          <w:sz w:val="24"/>
          <w:szCs w:val="24"/>
        </w:rPr>
        <w:t>.</w:t>
      </w:r>
    </w:p>
    <w:p w:rsidR="007A5019" w:rsidRPr="005F081E" w:rsidRDefault="007A5019"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O instalaci a uvedení do provozu bude vyhotoven zápis (předávací protokol), který bude dokladem o splnění</w:t>
      </w:r>
      <w:r w:rsidRPr="00B223CE">
        <w:rPr>
          <w:rFonts w:ascii="Arial Narrow" w:hAnsi="Arial Narrow"/>
          <w:sz w:val="24"/>
          <w:szCs w:val="24"/>
        </w:rPr>
        <w:t xml:space="preserve"> </w:t>
      </w:r>
      <w:r>
        <w:rPr>
          <w:rFonts w:ascii="Arial Narrow" w:hAnsi="Arial Narrow"/>
          <w:sz w:val="24"/>
          <w:szCs w:val="24"/>
        </w:rPr>
        <w:t>článku I. bodů 1 – 3. této smlouvy.</w:t>
      </w:r>
    </w:p>
    <w:p w:rsidR="007A5019" w:rsidRPr="005F081E" w:rsidRDefault="007A5019" w:rsidP="00482E9F">
      <w:pPr>
        <w:numPr>
          <w:ilvl w:val="0"/>
          <w:numId w:val="3"/>
        </w:numPr>
        <w:spacing w:after="0"/>
        <w:ind w:left="284" w:hanging="284"/>
        <w:jc w:val="both"/>
        <w:rPr>
          <w:rFonts w:ascii="Arial Narrow" w:hAnsi="Arial Narrow"/>
          <w:sz w:val="24"/>
          <w:szCs w:val="24"/>
        </w:rPr>
      </w:pPr>
      <w:r>
        <w:rPr>
          <w:rFonts w:ascii="Arial Narrow" w:hAnsi="Arial Narrow"/>
          <w:sz w:val="24"/>
          <w:szCs w:val="24"/>
        </w:rPr>
        <w:t>Zařízení</w:t>
      </w:r>
      <w:r w:rsidRPr="009A68BD">
        <w:rPr>
          <w:rFonts w:ascii="Arial Narrow" w:hAnsi="Arial Narrow"/>
          <w:sz w:val="24"/>
          <w:szCs w:val="24"/>
        </w:rPr>
        <w:t xml:space="preserve"> musí být nové, nepoužité, nerepasované, nepoškozené, plně funkční, v nejvyšší jakosti poskytované výrobcem zboží a spolu se všemi právy nutnými k jeho řádnému a nerušenému nakládání a užívání kupujícím.</w:t>
      </w:r>
    </w:p>
    <w:p w:rsidR="007A5019" w:rsidRDefault="007A5019"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prohlašuje, že předmět plnění dle této smlouvy je zcela v souladu s požadavky kupujícího </w:t>
      </w:r>
      <w:r>
        <w:rPr>
          <w:rFonts w:ascii="Arial Narrow" w:hAnsi="Arial Narrow"/>
          <w:sz w:val="24"/>
          <w:szCs w:val="24"/>
        </w:rPr>
        <w:t>uvedenými v zadávacích podmínkách</w:t>
      </w:r>
      <w:r w:rsidRPr="005F081E">
        <w:rPr>
          <w:rFonts w:ascii="Arial Narrow" w:hAnsi="Arial Narrow"/>
          <w:sz w:val="24"/>
          <w:szCs w:val="24"/>
        </w:rPr>
        <w:t xml:space="preserve"> veřejné zakázky a že je výlučným vlastníkem zařízení, že na zařízení neváznou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rsidR="007A5019" w:rsidRPr="005F081E" w:rsidRDefault="007A5019" w:rsidP="00482E9F">
      <w:pPr>
        <w:numPr>
          <w:ilvl w:val="0"/>
          <w:numId w:val="3"/>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zařízení převzít a zaplatit prodávajícímu níže uvedenou kupní cenu. </w:t>
      </w:r>
    </w:p>
    <w:p w:rsidR="007A5019" w:rsidRPr="005F081E" w:rsidRDefault="007A5019" w:rsidP="00482E9F">
      <w:pPr>
        <w:pStyle w:val="ListParagraph"/>
        <w:spacing w:after="0"/>
        <w:ind w:left="284" w:hanging="284"/>
        <w:rPr>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Kupní cena</w:t>
      </w:r>
    </w:p>
    <w:p w:rsidR="007A5019" w:rsidRPr="005F081E" w:rsidRDefault="007A5019" w:rsidP="00482E9F">
      <w:pPr>
        <w:spacing w:after="0"/>
        <w:ind w:left="284" w:hanging="284"/>
        <w:rPr>
          <w:rFonts w:ascii="Arial Narrow" w:hAnsi="Arial Narrow"/>
          <w:b/>
          <w:sz w:val="24"/>
          <w:szCs w:val="24"/>
        </w:rPr>
      </w:pPr>
    </w:p>
    <w:p w:rsidR="007A5019" w:rsidRDefault="007A5019"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 xml:space="preserve">Kupní cena za splnění této smlouvy prodávajícím je sjednána v souladu s cenou, kterou prodávající nabídl v rámci zadávacího řízení na veřejnou zakázku. </w:t>
      </w:r>
    </w:p>
    <w:p w:rsidR="007A5019" w:rsidRPr="005F081E" w:rsidRDefault="007A5019" w:rsidP="00646E29">
      <w:pPr>
        <w:numPr>
          <w:ilvl w:val="0"/>
          <w:numId w:val="4"/>
        </w:numPr>
        <w:spacing w:after="0"/>
        <w:jc w:val="both"/>
        <w:rPr>
          <w:rFonts w:ascii="Arial Narrow" w:hAnsi="Arial Narrow"/>
          <w:sz w:val="24"/>
          <w:szCs w:val="24"/>
        </w:rPr>
      </w:pPr>
      <w:r w:rsidRPr="005F081E">
        <w:rPr>
          <w:rFonts w:ascii="Arial Narrow" w:hAnsi="Arial Narrow"/>
          <w:sz w:val="24"/>
          <w:szCs w:val="24"/>
        </w:rPr>
        <w:t xml:space="preserve">Kupní cena činí: </w:t>
      </w:r>
      <w:ins w:id="22" w:author="Jaromir Berounsky" w:date="2016-09-05T14:18:00Z">
        <w:r w:rsidRPr="00646E29">
          <w:rPr>
            <w:rFonts w:ascii="Arial Narrow" w:hAnsi="Arial Narrow"/>
            <w:sz w:val="24"/>
            <w:szCs w:val="24"/>
          </w:rPr>
          <w:t xml:space="preserve">675.771,00 </w:t>
        </w:r>
      </w:ins>
      <w:del w:id="23" w:author="Jaromir Berounsky" w:date="2016-09-05T14:18:00Z">
        <w:r w:rsidRPr="005F081E" w:rsidDel="00646E29">
          <w:rPr>
            <w:rFonts w:ascii="Arial Narrow" w:hAnsi="Arial Narrow"/>
            <w:sz w:val="24"/>
            <w:szCs w:val="24"/>
          </w:rPr>
          <w:delText>…….,-</w:delText>
        </w:r>
      </w:del>
      <w:r w:rsidRPr="005F081E">
        <w:rPr>
          <w:rFonts w:ascii="Arial Narrow" w:hAnsi="Arial Narrow"/>
          <w:sz w:val="24"/>
          <w:szCs w:val="24"/>
        </w:rPr>
        <w:t xml:space="preserve"> Kč bez DPH, tj. </w:t>
      </w:r>
      <w:ins w:id="24" w:author="Jaromir Berounsky" w:date="2016-09-05T14:18:00Z">
        <w:r w:rsidRPr="00646E29">
          <w:rPr>
            <w:rFonts w:ascii="Arial Narrow" w:hAnsi="Arial Narrow"/>
            <w:sz w:val="24"/>
            <w:szCs w:val="24"/>
          </w:rPr>
          <w:t xml:space="preserve">817.682,91 </w:t>
        </w:r>
      </w:ins>
      <w:del w:id="25" w:author="Jaromir Berounsky" w:date="2016-09-05T14:18:00Z">
        <w:r w:rsidRPr="005F081E" w:rsidDel="00646E29">
          <w:rPr>
            <w:rFonts w:ascii="Arial Narrow" w:hAnsi="Arial Narrow"/>
            <w:sz w:val="24"/>
            <w:szCs w:val="24"/>
          </w:rPr>
          <w:delText xml:space="preserve">……………,- </w:delText>
        </w:r>
      </w:del>
      <w:r w:rsidRPr="005F081E">
        <w:rPr>
          <w:rFonts w:ascii="Arial Narrow" w:hAnsi="Arial Narrow"/>
          <w:sz w:val="24"/>
          <w:szCs w:val="24"/>
        </w:rPr>
        <w:t xml:space="preserve">Kč vč. </w:t>
      </w:r>
      <w:del w:id="26" w:author="Jaromir Berounsky" w:date="2016-09-05T14:18:00Z">
        <w:r w:rsidRPr="005F081E" w:rsidDel="00646E29">
          <w:rPr>
            <w:rFonts w:ascii="Arial Narrow" w:hAnsi="Arial Narrow"/>
            <w:sz w:val="24"/>
            <w:szCs w:val="24"/>
          </w:rPr>
          <w:delText xml:space="preserve">….% </w:delText>
        </w:r>
      </w:del>
      <w:ins w:id="27" w:author="Jaromir Berounsky" w:date="2016-09-05T14:18:00Z">
        <w:r>
          <w:rPr>
            <w:rFonts w:ascii="Arial Narrow" w:hAnsi="Arial Narrow"/>
            <w:sz w:val="24"/>
            <w:szCs w:val="24"/>
          </w:rPr>
          <w:t>21</w:t>
        </w:r>
        <w:r w:rsidRPr="005F081E">
          <w:rPr>
            <w:rFonts w:ascii="Arial Narrow" w:hAnsi="Arial Narrow"/>
            <w:sz w:val="24"/>
            <w:szCs w:val="24"/>
          </w:rPr>
          <w:t xml:space="preserve">% </w:t>
        </w:r>
      </w:ins>
      <w:r w:rsidRPr="005F081E">
        <w:rPr>
          <w:rFonts w:ascii="Arial Narrow" w:hAnsi="Arial Narrow"/>
          <w:sz w:val="24"/>
          <w:szCs w:val="24"/>
        </w:rPr>
        <w:t>DPH.</w:t>
      </w:r>
    </w:p>
    <w:p w:rsidR="007A5019" w:rsidRDefault="007A5019" w:rsidP="00482E9F">
      <w:pPr>
        <w:numPr>
          <w:ilvl w:val="0"/>
          <w:numId w:val="4"/>
        </w:numPr>
        <w:spacing w:after="0"/>
        <w:ind w:left="284" w:hanging="284"/>
        <w:jc w:val="both"/>
        <w:rPr>
          <w:rFonts w:ascii="Arial Narrow" w:hAnsi="Arial Narrow"/>
          <w:sz w:val="24"/>
          <w:szCs w:val="24"/>
        </w:rPr>
      </w:pPr>
      <w:r w:rsidRPr="005F081E">
        <w:rPr>
          <w:rFonts w:ascii="Arial Narrow" w:hAnsi="Arial Narrow"/>
          <w:sz w:val="24"/>
          <w:szCs w:val="24"/>
        </w:rPr>
        <w:t>Kupní cena včetně DPH je sjednána jako závazná a nejvýše přípustná</w:t>
      </w:r>
      <w:r>
        <w:rPr>
          <w:rFonts w:ascii="Arial Narrow" w:hAnsi="Arial Narrow"/>
          <w:sz w:val="24"/>
          <w:szCs w:val="24"/>
        </w:rPr>
        <w:t xml:space="preserve">. Kupní cena včetně DPH může být měněna pouze v souvislosti se změnou daňových předpisů majících prokazatelný vliv na cenu předmětu plnění. Z jakýchkoliv jiných důvodů nesmí být nabídková cena měněna. </w:t>
      </w:r>
    </w:p>
    <w:p w:rsidR="007A5019" w:rsidRDefault="007A5019" w:rsidP="00482E9F">
      <w:pPr>
        <w:numPr>
          <w:ilvl w:val="0"/>
          <w:numId w:val="4"/>
        </w:numPr>
        <w:spacing w:after="0"/>
        <w:ind w:left="284" w:hanging="284"/>
        <w:jc w:val="both"/>
        <w:rPr>
          <w:rFonts w:ascii="Arial Narrow" w:hAnsi="Arial Narrow"/>
          <w:sz w:val="24"/>
          <w:szCs w:val="24"/>
        </w:rPr>
      </w:pPr>
      <w:r>
        <w:rPr>
          <w:rFonts w:ascii="Arial Narrow" w:hAnsi="Arial Narrow"/>
          <w:sz w:val="24"/>
          <w:szCs w:val="24"/>
        </w:rPr>
        <w:t>V kupní ceně j</w:t>
      </w:r>
      <w:r w:rsidRPr="005F081E">
        <w:rPr>
          <w:rFonts w:ascii="Arial Narrow" w:hAnsi="Arial Narrow"/>
          <w:sz w:val="24"/>
          <w:szCs w:val="24"/>
        </w:rPr>
        <w:t xml:space="preserve">sou zahrnuty veškeré náklady prodávajícího nezbytné pro řádné a včasné splnění celého předmětu této smlouvy, a to zejména clo, </w:t>
      </w:r>
      <w:r>
        <w:rPr>
          <w:rFonts w:ascii="Arial Narrow" w:hAnsi="Arial Narrow"/>
          <w:sz w:val="24"/>
          <w:szCs w:val="24"/>
        </w:rPr>
        <w:t>pře</w:t>
      </w:r>
      <w:r w:rsidRPr="005F081E">
        <w:rPr>
          <w:rFonts w:ascii="Arial Narrow" w:hAnsi="Arial Narrow"/>
          <w:sz w:val="24"/>
          <w:szCs w:val="24"/>
        </w:rPr>
        <w:t xml:space="preserve">prava do místa určení, </w:t>
      </w:r>
      <w:r>
        <w:rPr>
          <w:rFonts w:ascii="Arial Narrow" w:hAnsi="Arial Narrow"/>
          <w:sz w:val="24"/>
          <w:szCs w:val="24"/>
        </w:rPr>
        <w:t xml:space="preserve">montáž a </w:t>
      </w:r>
      <w:r w:rsidRPr="005F081E">
        <w:rPr>
          <w:rFonts w:ascii="Arial Narrow" w:hAnsi="Arial Narrow"/>
          <w:sz w:val="24"/>
          <w:szCs w:val="24"/>
        </w:rPr>
        <w:t xml:space="preserve">instalace, uvedení do provozu, likvidace odpadu a obalů a </w:t>
      </w:r>
      <w:r>
        <w:rPr>
          <w:rFonts w:ascii="Arial Narrow" w:hAnsi="Arial Narrow"/>
          <w:sz w:val="24"/>
          <w:szCs w:val="24"/>
        </w:rPr>
        <w:t>instruktáž</w:t>
      </w:r>
      <w:r w:rsidRPr="007C1DD3">
        <w:rPr>
          <w:rFonts w:ascii="Arial Narrow" w:hAnsi="Arial Narrow"/>
          <w:sz w:val="24"/>
          <w:szCs w:val="24"/>
        </w:rPr>
        <w:t xml:space="preserve"> příslušných zaměstnanců, tj. techniků kupujícího a obsluhujícího personálu, potřebné doklady ke zboží, vstupní validac</w:t>
      </w:r>
      <w:r>
        <w:rPr>
          <w:rFonts w:ascii="Arial Narrow" w:hAnsi="Arial Narrow"/>
          <w:sz w:val="24"/>
          <w:szCs w:val="24"/>
        </w:rPr>
        <w:t>e</w:t>
      </w:r>
      <w:r w:rsidRPr="007C1DD3">
        <w:rPr>
          <w:rFonts w:ascii="Arial Narrow" w:hAnsi="Arial Narrow"/>
          <w:sz w:val="24"/>
          <w:szCs w:val="24"/>
        </w:rPr>
        <w:t xml:space="preserve">, </w:t>
      </w:r>
      <w:r>
        <w:rPr>
          <w:rFonts w:ascii="Arial Narrow" w:hAnsi="Arial Narrow"/>
          <w:sz w:val="24"/>
          <w:szCs w:val="24"/>
        </w:rPr>
        <w:t xml:space="preserve">a </w:t>
      </w:r>
      <w:r w:rsidRPr="007C1DD3">
        <w:rPr>
          <w:rFonts w:ascii="Arial Narrow" w:hAnsi="Arial Narrow"/>
          <w:sz w:val="24"/>
          <w:szCs w:val="24"/>
        </w:rPr>
        <w:t>záruční servis</w:t>
      </w:r>
      <w:r>
        <w:rPr>
          <w:rFonts w:ascii="Arial Narrow" w:hAnsi="Arial Narrow"/>
          <w:sz w:val="24"/>
          <w:szCs w:val="24"/>
        </w:rPr>
        <w:t xml:space="preserve"> a</w:t>
      </w:r>
      <w:r w:rsidRPr="005F081E">
        <w:rPr>
          <w:rFonts w:ascii="Arial Narrow" w:hAnsi="Arial Narrow"/>
          <w:sz w:val="24"/>
          <w:szCs w:val="24"/>
        </w:rPr>
        <w:t xml:space="preserve"> </w:t>
      </w:r>
      <w:r w:rsidRPr="000C23A2">
        <w:rPr>
          <w:rFonts w:ascii="Arial Narrow" w:hAnsi="Arial Narrow"/>
          <w:sz w:val="24"/>
          <w:szCs w:val="24"/>
        </w:rPr>
        <w:t>pravidelné technické prohlídky nařízené výrobcem dle z</w:t>
      </w:r>
      <w:r>
        <w:rPr>
          <w:rFonts w:ascii="Arial Narrow" w:hAnsi="Arial Narrow"/>
          <w:sz w:val="24"/>
          <w:szCs w:val="24"/>
        </w:rPr>
        <w:t>ákona</w:t>
      </w:r>
      <w:r w:rsidRPr="000C23A2">
        <w:rPr>
          <w:rFonts w:ascii="Arial Narrow" w:hAnsi="Arial Narrow"/>
          <w:sz w:val="24"/>
          <w:szCs w:val="24"/>
        </w:rPr>
        <w:t xml:space="preserve"> č. </w:t>
      </w:r>
      <w:r>
        <w:rPr>
          <w:rFonts w:ascii="Arial Narrow" w:hAnsi="Arial Narrow"/>
          <w:sz w:val="24"/>
          <w:szCs w:val="24"/>
        </w:rPr>
        <w:t>268</w:t>
      </w:r>
      <w:r w:rsidRPr="000C23A2">
        <w:rPr>
          <w:rFonts w:ascii="Arial Narrow" w:hAnsi="Arial Narrow"/>
          <w:sz w:val="24"/>
          <w:szCs w:val="24"/>
        </w:rPr>
        <w:t>/20</w:t>
      </w:r>
      <w:r>
        <w:rPr>
          <w:rFonts w:ascii="Arial Narrow" w:hAnsi="Arial Narrow"/>
          <w:sz w:val="24"/>
          <w:szCs w:val="24"/>
        </w:rPr>
        <w:t>14</w:t>
      </w:r>
      <w:r w:rsidRPr="000C23A2">
        <w:rPr>
          <w:rFonts w:ascii="Arial Narrow" w:hAnsi="Arial Narrow"/>
          <w:sz w:val="24"/>
          <w:szCs w:val="24"/>
        </w:rPr>
        <w:t xml:space="preserve"> Sb., o zdravotnických prostředcích</w:t>
      </w:r>
      <w:r>
        <w:rPr>
          <w:rFonts w:ascii="Arial Narrow" w:hAnsi="Arial Narrow"/>
          <w:sz w:val="24"/>
          <w:szCs w:val="24"/>
        </w:rPr>
        <w:t xml:space="preserve"> a o změně zákona č. 634/2004 Sb.</w:t>
      </w:r>
      <w:r w:rsidRPr="000C23A2">
        <w:rPr>
          <w:rFonts w:ascii="Arial Narrow" w:hAnsi="Arial Narrow"/>
          <w:sz w:val="24"/>
          <w:szCs w:val="24"/>
        </w:rPr>
        <w:t>,</w:t>
      </w:r>
      <w:r>
        <w:rPr>
          <w:rFonts w:ascii="Arial Narrow" w:hAnsi="Arial Narrow"/>
          <w:sz w:val="24"/>
          <w:szCs w:val="24"/>
        </w:rPr>
        <w:t xml:space="preserve"> o správních poplatcích v platném znění </w:t>
      </w:r>
      <w:r w:rsidRPr="000C23A2">
        <w:rPr>
          <w:rFonts w:ascii="Arial Narrow" w:hAnsi="Arial Narrow"/>
          <w:sz w:val="24"/>
          <w:szCs w:val="24"/>
        </w:rPr>
        <w:t>(dále jen „</w:t>
      </w:r>
      <w:r w:rsidRPr="00C47D7D">
        <w:rPr>
          <w:rFonts w:ascii="Arial Narrow" w:hAnsi="Arial Narrow"/>
          <w:b/>
          <w:sz w:val="24"/>
          <w:szCs w:val="24"/>
        </w:rPr>
        <w:t>zákon o zdravotnických prostředcích</w:t>
      </w:r>
      <w:r>
        <w:rPr>
          <w:rFonts w:ascii="Arial Narrow" w:hAnsi="Arial Narrow"/>
          <w:sz w:val="24"/>
          <w:szCs w:val="24"/>
        </w:rPr>
        <w:t>“</w:t>
      </w:r>
      <w:r w:rsidRPr="000C23A2">
        <w:rPr>
          <w:rFonts w:ascii="Arial Narrow" w:hAnsi="Arial Narrow"/>
          <w:sz w:val="24"/>
          <w:szCs w:val="24"/>
        </w:rPr>
        <w:t>), pokud se jedná o zdravotnickou techniku dle</w:t>
      </w:r>
      <w:r>
        <w:rPr>
          <w:rFonts w:ascii="Arial Narrow" w:hAnsi="Arial Narrow"/>
          <w:sz w:val="24"/>
          <w:szCs w:val="24"/>
        </w:rPr>
        <w:t xml:space="preserve"> </w:t>
      </w:r>
      <w:r w:rsidRPr="000C23A2">
        <w:rPr>
          <w:rFonts w:ascii="Arial Narrow" w:hAnsi="Arial Narrow"/>
          <w:sz w:val="24"/>
          <w:szCs w:val="24"/>
        </w:rPr>
        <w:t>z</w:t>
      </w:r>
      <w:r>
        <w:rPr>
          <w:rFonts w:ascii="Arial Narrow" w:hAnsi="Arial Narrow"/>
          <w:sz w:val="24"/>
          <w:szCs w:val="24"/>
        </w:rPr>
        <w:t>ákona</w:t>
      </w:r>
      <w:r w:rsidRPr="000C23A2">
        <w:rPr>
          <w:rFonts w:ascii="Arial Narrow" w:hAnsi="Arial Narrow"/>
          <w:sz w:val="24"/>
          <w:szCs w:val="24"/>
        </w:rPr>
        <w:t xml:space="preserve"> o zdravotnických prostředcích, nebo pravidelné revize/prohlídky/validace v požadovaném intervalu (pokud jsou pro správnou funkci zařízení výrobcem či servisní organizací nařízeny nebo doporučeny</w:t>
      </w:r>
      <w:r>
        <w:rPr>
          <w:rFonts w:ascii="Arial Narrow" w:hAnsi="Arial Narrow"/>
          <w:sz w:val="24"/>
          <w:szCs w:val="24"/>
        </w:rPr>
        <w:t>)</w:t>
      </w:r>
      <w:r w:rsidRPr="000C23A2">
        <w:rPr>
          <w:rFonts w:ascii="Arial Narrow" w:hAnsi="Arial Narrow"/>
          <w:sz w:val="24"/>
          <w:szCs w:val="24"/>
        </w:rPr>
        <w:t xml:space="preserve"> včetně měněných náhradních dílů, vše včetně vystavení protokolu a případný update software, </w:t>
      </w:r>
      <w:r w:rsidRPr="00B8331E">
        <w:rPr>
          <w:rFonts w:ascii="Arial Narrow" w:hAnsi="Arial Narrow"/>
          <w:sz w:val="24"/>
          <w:szCs w:val="24"/>
        </w:rPr>
        <w:t xml:space="preserve">to vše po dobu </w:t>
      </w:r>
      <w:r>
        <w:rPr>
          <w:rFonts w:ascii="Arial Narrow" w:hAnsi="Arial Narrow"/>
          <w:sz w:val="24"/>
          <w:szCs w:val="24"/>
        </w:rPr>
        <w:t>trvání záruční doby</w:t>
      </w:r>
      <w:r w:rsidRPr="00B8331E">
        <w:rPr>
          <w:rFonts w:ascii="Arial Narrow" w:hAnsi="Arial Narrow"/>
          <w:sz w:val="24"/>
          <w:szCs w:val="24"/>
        </w:rPr>
        <w:t xml:space="preserve"> bez povinnosti kupujícího platit prodávajícímu nad rámec sjednané kupní ceny.</w:t>
      </w:r>
    </w:p>
    <w:p w:rsidR="007A5019" w:rsidRPr="005F081E" w:rsidRDefault="007A5019" w:rsidP="00482E9F">
      <w:pPr>
        <w:spacing w:after="0"/>
        <w:ind w:left="284" w:hanging="284"/>
        <w:jc w:val="both"/>
        <w:rPr>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Platební podmínky</w:t>
      </w:r>
    </w:p>
    <w:p w:rsidR="007A5019" w:rsidRPr="005F081E" w:rsidRDefault="007A5019" w:rsidP="00482E9F">
      <w:pPr>
        <w:spacing w:after="0"/>
        <w:ind w:left="284" w:hanging="284"/>
        <w:rPr>
          <w:rFonts w:ascii="Arial Narrow" w:hAnsi="Arial Narrow"/>
          <w:b/>
          <w:sz w:val="24"/>
          <w:szCs w:val="24"/>
        </w:rPr>
      </w:pPr>
    </w:p>
    <w:p w:rsidR="007A5019" w:rsidRPr="005F081E" w:rsidRDefault="007A5019"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zaplatit </w:t>
      </w:r>
      <w:r>
        <w:rPr>
          <w:rFonts w:ascii="Arial Narrow" w:hAnsi="Arial Narrow"/>
          <w:sz w:val="24"/>
          <w:szCs w:val="24"/>
        </w:rPr>
        <w:t xml:space="preserve">prodávajícímu </w:t>
      </w:r>
      <w:r w:rsidRPr="005F081E">
        <w:rPr>
          <w:rFonts w:ascii="Arial Narrow" w:hAnsi="Arial Narrow"/>
          <w:sz w:val="24"/>
          <w:szCs w:val="24"/>
        </w:rPr>
        <w:t xml:space="preserve">kupní cenu </w:t>
      </w:r>
      <w:r w:rsidRPr="00FC02E3">
        <w:rPr>
          <w:rFonts w:ascii="Arial Narrow" w:hAnsi="Arial Narrow"/>
          <w:sz w:val="24"/>
          <w:szCs w:val="24"/>
        </w:rPr>
        <w:t xml:space="preserve">bezhotovostním převodem na bankovní účet </w:t>
      </w:r>
      <w:r>
        <w:rPr>
          <w:rFonts w:ascii="Arial Narrow" w:hAnsi="Arial Narrow"/>
          <w:sz w:val="24"/>
          <w:szCs w:val="24"/>
        </w:rPr>
        <w:t>p</w:t>
      </w:r>
      <w:r w:rsidRPr="00FC02E3">
        <w:rPr>
          <w:rFonts w:ascii="Arial Narrow" w:hAnsi="Arial Narrow"/>
          <w:sz w:val="24"/>
          <w:szCs w:val="24"/>
        </w:rPr>
        <w:t xml:space="preserve">rodávajícího uvedený v této </w:t>
      </w:r>
      <w:r>
        <w:rPr>
          <w:rFonts w:ascii="Arial Narrow" w:hAnsi="Arial Narrow"/>
          <w:sz w:val="24"/>
          <w:szCs w:val="24"/>
        </w:rPr>
        <w:t>s</w:t>
      </w:r>
      <w:r w:rsidRPr="00FC02E3">
        <w:rPr>
          <w:rFonts w:ascii="Arial Narrow" w:hAnsi="Arial Narrow"/>
          <w:sz w:val="24"/>
          <w:szCs w:val="24"/>
        </w:rPr>
        <w:t>mlouv</w:t>
      </w:r>
      <w:r>
        <w:rPr>
          <w:rFonts w:ascii="Arial Narrow" w:hAnsi="Arial Narrow"/>
          <w:sz w:val="24"/>
          <w:szCs w:val="24"/>
        </w:rPr>
        <w:t>ě</w:t>
      </w:r>
      <w:r w:rsidRPr="00FC02E3">
        <w:rPr>
          <w:rFonts w:ascii="Arial Narrow" w:hAnsi="Arial Narrow"/>
          <w:sz w:val="24"/>
          <w:szCs w:val="24"/>
        </w:rPr>
        <w:t xml:space="preserve"> </w:t>
      </w:r>
      <w:r w:rsidRPr="005F081E">
        <w:rPr>
          <w:rFonts w:ascii="Arial Narrow" w:hAnsi="Arial Narrow"/>
          <w:sz w:val="24"/>
          <w:szCs w:val="24"/>
        </w:rPr>
        <w:t xml:space="preserve">na základě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vystavené prodávajícím po </w:t>
      </w:r>
      <w:r>
        <w:rPr>
          <w:rFonts w:ascii="Arial Narrow" w:hAnsi="Arial Narrow"/>
          <w:sz w:val="24"/>
          <w:szCs w:val="24"/>
        </w:rPr>
        <w:t>protokolárním</w:t>
      </w:r>
      <w:r w:rsidRPr="005F081E">
        <w:rPr>
          <w:rFonts w:ascii="Arial Narrow" w:hAnsi="Arial Narrow"/>
          <w:sz w:val="24"/>
          <w:szCs w:val="24"/>
        </w:rPr>
        <w:t xml:space="preserve"> předání a převzetí </w:t>
      </w:r>
      <w:r>
        <w:rPr>
          <w:rFonts w:ascii="Arial Narrow" w:hAnsi="Arial Narrow"/>
          <w:sz w:val="24"/>
          <w:szCs w:val="24"/>
        </w:rPr>
        <w:t>zařízení</w:t>
      </w:r>
      <w:r w:rsidRPr="005F081E">
        <w:rPr>
          <w:rFonts w:ascii="Arial Narrow" w:hAnsi="Arial Narrow"/>
          <w:sz w:val="24"/>
          <w:szCs w:val="24"/>
        </w:rPr>
        <w:t xml:space="preserve">. Splatnost </w:t>
      </w:r>
      <w:r>
        <w:rPr>
          <w:rFonts w:ascii="Arial Narrow" w:hAnsi="Arial Narrow"/>
          <w:sz w:val="24"/>
          <w:szCs w:val="24"/>
        </w:rPr>
        <w:t>daňového dokladu (</w:t>
      </w:r>
      <w:r w:rsidRPr="005F081E">
        <w:rPr>
          <w:rFonts w:ascii="Arial Narrow" w:hAnsi="Arial Narrow"/>
          <w:sz w:val="24"/>
          <w:szCs w:val="24"/>
        </w:rPr>
        <w:t>faktury</w:t>
      </w:r>
      <w:r>
        <w:rPr>
          <w:rFonts w:ascii="Arial Narrow" w:hAnsi="Arial Narrow"/>
          <w:sz w:val="24"/>
          <w:szCs w:val="24"/>
        </w:rPr>
        <w:t>)</w:t>
      </w:r>
      <w:r w:rsidRPr="005F081E">
        <w:rPr>
          <w:rFonts w:ascii="Arial Narrow" w:hAnsi="Arial Narrow"/>
          <w:sz w:val="24"/>
          <w:szCs w:val="24"/>
        </w:rPr>
        <w:t xml:space="preserve"> činí </w:t>
      </w:r>
      <w:r w:rsidRPr="005F081E">
        <w:rPr>
          <w:rFonts w:ascii="Arial Narrow" w:hAnsi="Arial Narrow"/>
          <w:b/>
          <w:sz w:val="24"/>
          <w:szCs w:val="24"/>
        </w:rPr>
        <w:t>30 dnů</w:t>
      </w:r>
      <w:r w:rsidRPr="005F081E">
        <w:rPr>
          <w:rFonts w:ascii="Arial Narrow" w:hAnsi="Arial Narrow"/>
          <w:sz w:val="24"/>
          <w:szCs w:val="24"/>
        </w:rPr>
        <w:t xml:space="preserve"> od jejího prokazatelné</w:t>
      </w:r>
      <w:r>
        <w:rPr>
          <w:rFonts w:ascii="Arial Narrow" w:hAnsi="Arial Narrow"/>
          <w:sz w:val="24"/>
          <w:szCs w:val="24"/>
        </w:rPr>
        <w:t>ho</w:t>
      </w:r>
      <w:r w:rsidRPr="005F081E">
        <w:rPr>
          <w:rFonts w:ascii="Arial Narrow" w:hAnsi="Arial Narrow"/>
          <w:sz w:val="24"/>
          <w:szCs w:val="24"/>
        </w:rPr>
        <w:t xml:space="preserve"> doručení kupujícímu. </w:t>
      </w:r>
    </w:p>
    <w:p w:rsidR="007A5019" w:rsidRPr="005F081E" w:rsidRDefault="007A5019"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Prodávající se touto smlouvou zavazuje, že jím vystaven</w:t>
      </w:r>
      <w:r>
        <w:rPr>
          <w:rFonts w:ascii="Arial Narrow" w:hAnsi="Arial Narrow"/>
          <w:sz w:val="24"/>
          <w:szCs w:val="24"/>
        </w:rPr>
        <w:t>ý daňový doklad (</w:t>
      </w:r>
      <w:r w:rsidRPr="005F081E">
        <w:rPr>
          <w:rFonts w:ascii="Arial Narrow" w:hAnsi="Arial Narrow"/>
          <w:sz w:val="24"/>
          <w:szCs w:val="24"/>
        </w:rPr>
        <w:t>faktura</w:t>
      </w:r>
      <w:r>
        <w:rPr>
          <w:rFonts w:ascii="Arial Narrow" w:hAnsi="Arial Narrow"/>
          <w:sz w:val="24"/>
          <w:szCs w:val="24"/>
        </w:rPr>
        <w:t>)</w:t>
      </w:r>
      <w:r w:rsidRPr="005F081E">
        <w:rPr>
          <w:rFonts w:ascii="Arial Narrow" w:hAnsi="Arial Narrow"/>
          <w:sz w:val="24"/>
          <w:szCs w:val="24"/>
        </w:rPr>
        <w:t xml:space="preserve"> bude obsahovat všechny náležitosti řádného daňového dokladu dle platné právní úpravy</w:t>
      </w:r>
      <w:r>
        <w:rPr>
          <w:rFonts w:ascii="Arial Narrow" w:hAnsi="Arial Narrow"/>
          <w:sz w:val="24"/>
          <w:szCs w:val="24"/>
        </w:rPr>
        <w:t>.</w:t>
      </w:r>
      <w:r w:rsidRPr="005F081E">
        <w:rPr>
          <w:rFonts w:ascii="Arial Narrow" w:hAnsi="Arial Narrow"/>
          <w:sz w:val="24"/>
          <w:szCs w:val="24"/>
        </w:rPr>
        <w:t xml:space="preserve"> </w:t>
      </w:r>
    </w:p>
    <w:p w:rsidR="007A5019" w:rsidRPr="005F081E" w:rsidRDefault="007A5019"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 xml:space="preserve">V případě, že </w:t>
      </w:r>
      <w:r>
        <w:rPr>
          <w:rFonts w:ascii="Arial Narrow" w:hAnsi="Arial Narrow"/>
          <w:sz w:val="24"/>
          <w:szCs w:val="24"/>
        </w:rPr>
        <w:t xml:space="preserve">daňový </w:t>
      </w:r>
      <w:r w:rsidRPr="005F081E">
        <w:rPr>
          <w:rFonts w:ascii="Arial Narrow" w:hAnsi="Arial Narrow"/>
          <w:sz w:val="24"/>
          <w:szCs w:val="24"/>
        </w:rPr>
        <w:t>doklad</w:t>
      </w:r>
      <w:r>
        <w:rPr>
          <w:rFonts w:ascii="Arial Narrow" w:hAnsi="Arial Narrow"/>
          <w:sz w:val="24"/>
          <w:szCs w:val="24"/>
        </w:rPr>
        <w:t xml:space="preserve"> (faktura) </w:t>
      </w:r>
      <w:r w:rsidRPr="005F081E">
        <w:rPr>
          <w:rFonts w:ascii="Arial Narrow" w:hAnsi="Arial Narrow"/>
          <w:sz w:val="24"/>
          <w:szCs w:val="24"/>
        </w:rPr>
        <w:t>nebud</w:t>
      </w:r>
      <w:r>
        <w:rPr>
          <w:rFonts w:ascii="Arial Narrow" w:hAnsi="Arial Narrow"/>
          <w:sz w:val="24"/>
          <w:szCs w:val="24"/>
        </w:rPr>
        <w:t>e</w:t>
      </w:r>
      <w:r w:rsidRPr="005F081E">
        <w:rPr>
          <w:rFonts w:ascii="Arial Narrow" w:hAnsi="Arial Narrow"/>
          <w:sz w:val="24"/>
          <w:szCs w:val="24"/>
        </w:rPr>
        <w:t xml:space="preserve"> mít odpovídající náležitosti, je kupující oprávněn zaslat je</w:t>
      </w:r>
      <w:r>
        <w:rPr>
          <w:rFonts w:ascii="Arial Narrow" w:hAnsi="Arial Narrow"/>
          <w:sz w:val="24"/>
          <w:szCs w:val="24"/>
        </w:rPr>
        <w:t>j</w:t>
      </w:r>
      <w:r w:rsidRPr="005F081E">
        <w:rPr>
          <w:rFonts w:ascii="Arial Narrow" w:hAnsi="Arial Narrow"/>
          <w:sz w:val="24"/>
          <w:szCs w:val="24"/>
        </w:rPr>
        <w:t xml:space="preserve"> ve lhůtě splatnosti zpět prodávajícímu k doplnění, aniž se tak dostane do prodlení se splatností. Důvody vrácení sdělí kupující prodávajícímu písemně zároveň s vráceným daňovým dokladem</w:t>
      </w:r>
      <w:r>
        <w:rPr>
          <w:rFonts w:ascii="Arial Narrow" w:hAnsi="Arial Narrow"/>
          <w:sz w:val="24"/>
          <w:szCs w:val="24"/>
        </w:rPr>
        <w:t xml:space="preserve"> (fakturou)</w:t>
      </w:r>
      <w:r w:rsidRPr="005F081E">
        <w:rPr>
          <w:rFonts w:ascii="Arial Narrow" w:hAnsi="Arial Narrow"/>
          <w:sz w:val="24"/>
          <w:szCs w:val="24"/>
        </w:rPr>
        <w:t xml:space="preserve">. V závislosti na povaze závady je prodávající povinen daňový doklad </w:t>
      </w:r>
      <w:r>
        <w:rPr>
          <w:rFonts w:ascii="Arial Narrow" w:hAnsi="Arial Narrow"/>
          <w:sz w:val="24"/>
          <w:szCs w:val="24"/>
        </w:rPr>
        <w:t xml:space="preserve">(fakturu) </w:t>
      </w:r>
      <w:r w:rsidRPr="005F081E">
        <w:rPr>
          <w:rFonts w:ascii="Arial Narrow" w:hAnsi="Arial Narrow"/>
          <w:sz w:val="24"/>
          <w:szCs w:val="24"/>
        </w:rPr>
        <w:t xml:space="preserve">včetně jeho příloh opravit nebo vyhotovit nový. Lhůta splatnosti počíná běžet znovu od opětovného </w:t>
      </w:r>
      <w:r>
        <w:rPr>
          <w:rFonts w:ascii="Arial Narrow" w:hAnsi="Arial Narrow"/>
          <w:sz w:val="24"/>
          <w:szCs w:val="24"/>
        </w:rPr>
        <w:t>doručení</w:t>
      </w:r>
      <w:r w:rsidRPr="005F081E">
        <w:rPr>
          <w:rFonts w:ascii="Arial Narrow" w:hAnsi="Arial Narrow"/>
          <w:sz w:val="24"/>
          <w:szCs w:val="24"/>
        </w:rPr>
        <w:t xml:space="preserve"> náležitě doplněných či opraven</w:t>
      </w:r>
      <w:r>
        <w:rPr>
          <w:rFonts w:ascii="Arial Narrow" w:hAnsi="Arial Narrow"/>
          <w:sz w:val="24"/>
          <w:szCs w:val="24"/>
        </w:rPr>
        <w:t xml:space="preserve">ého </w:t>
      </w:r>
      <w:r w:rsidRPr="005F081E">
        <w:rPr>
          <w:rFonts w:ascii="Arial Narrow" w:hAnsi="Arial Narrow"/>
          <w:sz w:val="24"/>
          <w:szCs w:val="24"/>
        </w:rPr>
        <w:t>daňov</w:t>
      </w:r>
      <w:r>
        <w:rPr>
          <w:rFonts w:ascii="Arial Narrow" w:hAnsi="Arial Narrow"/>
          <w:sz w:val="24"/>
          <w:szCs w:val="24"/>
        </w:rPr>
        <w:t>ého</w:t>
      </w:r>
      <w:r w:rsidRPr="005F081E">
        <w:rPr>
          <w:rFonts w:ascii="Arial Narrow" w:hAnsi="Arial Narrow"/>
          <w:sz w:val="24"/>
          <w:szCs w:val="24"/>
        </w:rPr>
        <w:t xml:space="preserve"> doklad</w:t>
      </w:r>
      <w:r>
        <w:rPr>
          <w:rFonts w:ascii="Arial Narrow" w:hAnsi="Arial Narrow"/>
          <w:sz w:val="24"/>
          <w:szCs w:val="24"/>
        </w:rPr>
        <w:t>u (faktury)</w:t>
      </w:r>
      <w:r w:rsidRPr="005F081E">
        <w:rPr>
          <w:rFonts w:ascii="Arial Narrow" w:hAnsi="Arial Narrow"/>
          <w:sz w:val="24"/>
          <w:szCs w:val="24"/>
        </w:rPr>
        <w:t>.</w:t>
      </w:r>
    </w:p>
    <w:p w:rsidR="007A5019" w:rsidRPr="005F081E" w:rsidRDefault="007A5019" w:rsidP="00482E9F">
      <w:pPr>
        <w:numPr>
          <w:ilvl w:val="0"/>
          <w:numId w:val="5"/>
        </w:numPr>
        <w:spacing w:after="0"/>
        <w:ind w:left="284" w:hanging="284"/>
        <w:jc w:val="both"/>
        <w:rPr>
          <w:rFonts w:ascii="Arial Narrow" w:hAnsi="Arial Narrow"/>
          <w:sz w:val="24"/>
          <w:szCs w:val="24"/>
        </w:rPr>
      </w:pPr>
      <w:r w:rsidRPr="005F081E">
        <w:rPr>
          <w:rFonts w:ascii="Arial Narrow" w:hAnsi="Arial Narrow"/>
          <w:sz w:val="24"/>
          <w:szCs w:val="24"/>
        </w:rPr>
        <w:t>V případě prodlení kupujícího s úhradou kupní ceny je prodávající oprávněn požadovat po kupujícím zaplacení úroků z prodlení ve výši 0,0</w:t>
      </w:r>
      <w:r>
        <w:rPr>
          <w:rFonts w:ascii="Arial Narrow" w:hAnsi="Arial Narrow"/>
          <w:sz w:val="24"/>
          <w:szCs w:val="24"/>
        </w:rPr>
        <w:t>1</w:t>
      </w:r>
      <w:r w:rsidRPr="005F081E">
        <w:rPr>
          <w:rFonts w:ascii="Arial Narrow" w:hAnsi="Arial Narrow"/>
          <w:sz w:val="24"/>
          <w:szCs w:val="24"/>
        </w:rPr>
        <w:t>% z dlužné částky za každý den prodlení.</w:t>
      </w:r>
    </w:p>
    <w:p w:rsidR="007A5019" w:rsidRPr="005F081E" w:rsidDel="00646E29" w:rsidRDefault="007A5019" w:rsidP="00482E9F">
      <w:pPr>
        <w:spacing w:after="0"/>
        <w:ind w:left="284" w:hanging="284"/>
        <w:jc w:val="both"/>
        <w:rPr>
          <w:del w:id="28" w:author="Jaromir Berounsky" w:date="2016-09-05T14:22:00Z"/>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Termín plnění</w:t>
      </w:r>
    </w:p>
    <w:p w:rsidR="007A5019" w:rsidRPr="005F081E" w:rsidRDefault="007A5019" w:rsidP="00482E9F">
      <w:pPr>
        <w:spacing w:after="0"/>
        <w:ind w:left="284" w:hanging="284"/>
        <w:rPr>
          <w:rFonts w:ascii="Arial Narrow" w:hAnsi="Arial Narrow"/>
          <w:b/>
          <w:sz w:val="24"/>
          <w:szCs w:val="24"/>
        </w:rPr>
      </w:pPr>
    </w:p>
    <w:p w:rsidR="007A5019" w:rsidRPr="005F081E" w:rsidRDefault="007A5019" w:rsidP="00482E9F">
      <w:pPr>
        <w:numPr>
          <w:ilvl w:val="0"/>
          <w:numId w:val="14"/>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se zavazuje odevzdat zařízení </w:t>
      </w:r>
      <w:r>
        <w:rPr>
          <w:rFonts w:ascii="Arial Narrow" w:hAnsi="Arial Narrow"/>
          <w:sz w:val="24"/>
          <w:szCs w:val="24"/>
        </w:rPr>
        <w:t xml:space="preserve">kupujícímu v místě plnění </w:t>
      </w:r>
      <w:r w:rsidRPr="005F081E">
        <w:rPr>
          <w:rFonts w:ascii="Arial Narrow" w:hAnsi="Arial Narrow"/>
          <w:sz w:val="24"/>
          <w:szCs w:val="24"/>
        </w:rPr>
        <w:t xml:space="preserve">dle podmínek sjednaných v čl. V. této smlouvy nejpozději do </w:t>
      </w:r>
      <w:r>
        <w:rPr>
          <w:rFonts w:ascii="Arial Narrow" w:hAnsi="Arial Narrow"/>
          <w:sz w:val="24"/>
          <w:szCs w:val="24"/>
        </w:rPr>
        <w:t>6</w:t>
      </w:r>
      <w:r w:rsidRPr="008A4097">
        <w:rPr>
          <w:rFonts w:ascii="Arial Narrow" w:hAnsi="Arial Narrow"/>
          <w:sz w:val="24"/>
          <w:szCs w:val="24"/>
        </w:rPr>
        <w:t xml:space="preserve"> (</w:t>
      </w:r>
      <w:r>
        <w:rPr>
          <w:rFonts w:ascii="Arial Narrow" w:hAnsi="Arial Narrow"/>
          <w:sz w:val="24"/>
          <w:szCs w:val="24"/>
        </w:rPr>
        <w:t>šesti</w:t>
      </w:r>
      <w:r w:rsidRPr="008A4097">
        <w:rPr>
          <w:rFonts w:ascii="Arial Narrow" w:hAnsi="Arial Narrow"/>
          <w:sz w:val="24"/>
          <w:szCs w:val="24"/>
        </w:rPr>
        <w:t>) týdnů</w:t>
      </w:r>
      <w:r w:rsidRPr="005F081E">
        <w:rPr>
          <w:rFonts w:ascii="Arial Narrow" w:hAnsi="Arial Narrow"/>
          <w:sz w:val="24"/>
          <w:szCs w:val="24"/>
        </w:rPr>
        <w:t xml:space="preserve"> od uzavření této smlouvy.</w:t>
      </w:r>
    </w:p>
    <w:p w:rsidR="007A5019" w:rsidDel="00646E29" w:rsidRDefault="007A5019" w:rsidP="00482E9F">
      <w:pPr>
        <w:spacing w:after="0"/>
        <w:ind w:left="284" w:hanging="284"/>
        <w:jc w:val="both"/>
        <w:rPr>
          <w:del w:id="29" w:author="Jaromir Berounsky" w:date="2016-09-05T14:22:00Z"/>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Místo plnění</w:t>
      </w:r>
    </w:p>
    <w:p w:rsidR="007A5019" w:rsidRPr="005F081E" w:rsidRDefault="007A5019" w:rsidP="00482E9F">
      <w:pPr>
        <w:spacing w:after="0"/>
        <w:ind w:left="284" w:hanging="284"/>
        <w:rPr>
          <w:rFonts w:ascii="Arial Narrow" w:hAnsi="Arial Narrow"/>
          <w:b/>
          <w:sz w:val="24"/>
          <w:szCs w:val="24"/>
        </w:rPr>
      </w:pPr>
    </w:p>
    <w:p w:rsidR="007A5019" w:rsidRPr="005F081E"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Zařízení bude odevzdáno </w:t>
      </w:r>
      <w:r>
        <w:rPr>
          <w:rFonts w:ascii="Arial Narrow" w:hAnsi="Arial Narrow"/>
          <w:sz w:val="24"/>
          <w:szCs w:val="24"/>
        </w:rPr>
        <w:t xml:space="preserve">a instalováno </w:t>
      </w:r>
      <w:r w:rsidRPr="005F081E">
        <w:rPr>
          <w:rFonts w:ascii="Arial Narrow" w:hAnsi="Arial Narrow"/>
          <w:sz w:val="24"/>
          <w:szCs w:val="24"/>
        </w:rPr>
        <w:t>v sídle kupu</w:t>
      </w:r>
      <w:r>
        <w:rPr>
          <w:rFonts w:ascii="Arial Narrow" w:hAnsi="Arial Narrow"/>
          <w:sz w:val="24"/>
          <w:szCs w:val="24"/>
        </w:rPr>
        <w:t>jícího v pavilonu H na patologické oddělení.</w:t>
      </w:r>
    </w:p>
    <w:p w:rsidR="007A5019"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Prodávající bude předem informovat kupujícího o přesném termínu </w:t>
      </w:r>
      <w:r>
        <w:rPr>
          <w:rFonts w:ascii="Arial Narrow" w:hAnsi="Arial Narrow"/>
          <w:sz w:val="24"/>
          <w:szCs w:val="24"/>
        </w:rPr>
        <w:t>předání</w:t>
      </w:r>
      <w:r w:rsidRPr="005F081E">
        <w:rPr>
          <w:rFonts w:ascii="Arial Narrow" w:hAnsi="Arial Narrow"/>
          <w:sz w:val="24"/>
          <w:szCs w:val="24"/>
        </w:rPr>
        <w:t xml:space="preserve"> zařízení, a to </w:t>
      </w:r>
      <w:r>
        <w:rPr>
          <w:rFonts w:ascii="Arial Narrow" w:hAnsi="Arial Narrow"/>
          <w:sz w:val="24"/>
          <w:szCs w:val="24"/>
        </w:rPr>
        <w:t xml:space="preserve">písemně </w:t>
      </w:r>
      <w:r w:rsidRPr="00C25E5D">
        <w:rPr>
          <w:rFonts w:ascii="Arial Narrow" w:hAnsi="Arial Narrow"/>
          <w:sz w:val="24"/>
          <w:szCs w:val="24"/>
        </w:rPr>
        <w:t xml:space="preserve">tak, aby zpráva o </w:t>
      </w:r>
      <w:r>
        <w:rPr>
          <w:rFonts w:ascii="Arial Narrow" w:hAnsi="Arial Narrow"/>
          <w:sz w:val="24"/>
          <w:szCs w:val="24"/>
        </w:rPr>
        <w:t>termínu odevzdání</w:t>
      </w:r>
      <w:r w:rsidRPr="00C25E5D">
        <w:rPr>
          <w:rFonts w:ascii="Arial Narrow" w:hAnsi="Arial Narrow"/>
          <w:sz w:val="24"/>
          <w:szCs w:val="24"/>
        </w:rPr>
        <w:t xml:space="preserve"> byla doručena kupujícímu </w:t>
      </w:r>
      <w:r w:rsidRPr="005F081E">
        <w:rPr>
          <w:rFonts w:ascii="Arial Narrow" w:hAnsi="Arial Narrow"/>
          <w:sz w:val="24"/>
          <w:szCs w:val="24"/>
        </w:rPr>
        <w:t xml:space="preserve">nejméně </w:t>
      </w:r>
      <w:r>
        <w:rPr>
          <w:rFonts w:ascii="Arial Narrow" w:hAnsi="Arial Narrow"/>
          <w:sz w:val="24"/>
          <w:szCs w:val="24"/>
        </w:rPr>
        <w:t>5</w:t>
      </w:r>
      <w:r w:rsidRPr="005F081E">
        <w:rPr>
          <w:rFonts w:ascii="Arial Narrow" w:hAnsi="Arial Narrow"/>
          <w:sz w:val="24"/>
          <w:szCs w:val="24"/>
        </w:rPr>
        <w:t xml:space="preserve"> </w:t>
      </w:r>
      <w:r>
        <w:rPr>
          <w:rFonts w:ascii="Arial Narrow" w:hAnsi="Arial Narrow"/>
          <w:sz w:val="24"/>
          <w:szCs w:val="24"/>
        </w:rPr>
        <w:t xml:space="preserve">kalendářních </w:t>
      </w:r>
      <w:r w:rsidRPr="005F081E">
        <w:rPr>
          <w:rFonts w:ascii="Arial Narrow" w:hAnsi="Arial Narrow"/>
          <w:sz w:val="24"/>
          <w:szCs w:val="24"/>
        </w:rPr>
        <w:t>dnů před odevzdáním zařízení.</w:t>
      </w:r>
    </w:p>
    <w:p w:rsidR="007A5019" w:rsidRPr="007A5019" w:rsidRDefault="007A5019" w:rsidP="008A4097">
      <w:pPr>
        <w:numPr>
          <w:ilvl w:val="0"/>
          <w:numId w:val="6"/>
        </w:numPr>
        <w:spacing w:after="0"/>
        <w:ind w:left="284" w:hanging="284"/>
        <w:jc w:val="both"/>
        <w:rPr>
          <w:rFonts w:ascii="Arial Narrow" w:hAnsi="Arial Narrow"/>
          <w:sz w:val="24"/>
          <w:szCs w:val="24"/>
          <w:highlight w:val="black"/>
          <w:rPrChange w:id="30" w:author="Unknown">
            <w:rPr>
              <w:rFonts w:ascii="Arial Narrow" w:hAnsi="Arial Narrow"/>
              <w:sz w:val="24"/>
              <w:szCs w:val="24"/>
            </w:rPr>
          </w:rPrChange>
        </w:rPr>
      </w:pPr>
      <w:r w:rsidRPr="00E11EDA">
        <w:rPr>
          <w:rFonts w:ascii="Arial Narrow" w:hAnsi="Arial Narrow"/>
          <w:sz w:val="24"/>
          <w:szCs w:val="24"/>
        </w:rPr>
        <w:t>Kontaktní osobou a odpovědným zaměstnancem kupujícího je pro úče</w:t>
      </w:r>
      <w:r>
        <w:rPr>
          <w:rFonts w:ascii="Arial Narrow" w:hAnsi="Arial Narrow"/>
          <w:sz w:val="24"/>
          <w:szCs w:val="24"/>
        </w:rPr>
        <w:t xml:space="preserve">ly této smlouvy určena </w:t>
      </w:r>
      <w:r w:rsidRPr="007A5019">
        <w:rPr>
          <w:rFonts w:ascii="Arial Narrow" w:hAnsi="Arial Narrow"/>
          <w:sz w:val="24"/>
          <w:szCs w:val="24"/>
          <w:highlight w:val="black"/>
          <w:rPrChange w:id="31" w:author="plihalovam" w:date="2016-10-12T13:08:00Z">
            <w:rPr>
              <w:rFonts w:ascii="Arial Narrow" w:hAnsi="Arial Narrow"/>
              <w:sz w:val="24"/>
              <w:szCs w:val="24"/>
            </w:rPr>
          </w:rPrChange>
        </w:rPr>
        <w:t xml:space="preserve">Bc. </w:t>
      </w:r>
      <w:smartTag w:uri="urn:schemas-microsoft-com:office:smarttags" w:element="metricconverter">
        <w:smartTagPr>
          <w:attr w:name="ProductID" w:val="1 a"/>
        </w:smartTagPr>
        <w:smartTag w:uri="urn:schemas-microsoft-com:office:smarttags" w:element="PersonName">
          <w:r w:rsidRPr="007A5019">
            <w:rPr>
              <w:rFonts w:ascii="Arial Narrow" w:hAnsi="Arial Narrow"/>
              <w:sz w:val="24"/>
              <w:szCs w:val="24"/>
              <w:highlight w:val="black"/>
              <w:rPrChange w:id="32" w:author="plihalovam" w:date="2016-10-12T13:08:00Z">
                <w:rPr>
                  <w:rFonts w:ascii="Arial Narrow" w:hAnsi="Arial Narrow"/>
                  <w:sz w:val="24"/>
                  <w:szCs w:val="24"/>
                </w:rPr>
              </w:rPrChange>
            </w:rPr>
            <w:t>Bubeníková Blanka</w:t>
          </w:r>
        </w:smartTag>
      </w:smartTag>
      <w:r w:rsidRPr="007A5019">
        <w:rPr>
          <w:rFonts w:ascii="Arial Narrow" w:hAnsi="Arial Narrow"/>
          <w:sz w:val="24"/>
          <w:szCs w:val="24"/>
          <w:highlight w:val="black"/>
          <w:rPrChange w:id="33" w:author="plihalovam" w:date="2016-10-12T13:08:00Z">
            <w:rPr>
              <w:rFonts w:ascii="Arial Narrow" w:hAnsi="Arial Narrow"/>
              <w:sz w:val="24"/>
              <w:szCs w:val="24"/>
            </w:rPr>
          </w:rPrChange>
        </w:rPr>
        <w:t>, DiS, tel. 321756</w:t>
      </w:r>
      <w:r>
        <w:rPr>
          <w:rFonts w:ascii="Arial Narrow" w:hAnsi="Arial Narrow"/>
          <w:sz w:val="24"/>
          <w:szCs w:val="24"/>
          <w:highlight w:val="black"/>
        </w:rPr>
        <w:t> </w:t>
      </w:r>
      <w:r w:rsidRPr="007A5019">
        <w:rPr>
          <w:rFonts w:ascii="Arial Narrow" w:hAnsi="Arial Narrow"/>
          <w:sz w:val="24"/>
          <w:szCs w:val="24"/>
          <w:highlight w:val="black"/>
          <w:rPrChange w:id="34" w:author="plihalovam" w:date="2016-10-12T13:08:00Z">
            <w:rPr>
              <w:rFonts w:ascii="Arial Narrow" w:hAnsi="Arial Narrow"/>
              <w:sz w:val="24"/>
              <w:szCs w:val="24"/>
            </w:rPr>
          </w:rPrChange>
        </w:rPr>
        <w:t xml:space="preserve">534, e-mail: </w:t>
      </w:r>
      <w:r w:rsidRPr="007A5019">
        <w:rPr>
          <w:highlight w:val="black"/>
          <w:rPrChange w:id="35" w:author="plihalovam" w:date="2016-10-12T13:08:00Z">
            <w:rPr>
              <w:highlight w:val="black"/>
            </w:rPr>
          </w:rPrChange>
        </w:rPr>
        <w:fldChar w:fldCharType="begin"/>
      </w:r>
      <w:r w:rsidRPr="007A5019">
        <w:rPr>
          <w:highlight w:val="black"/>
          <w:rPrChange w:id="36" w:author="plihalovam" w:date="2016-10-12T13:08:00Z">
            <w:rPr/>
          </w:rPrChange>
        </w:rPr>
        <w:instrText>HYPERLINK "mailto:vaclav.smetana@nemocnicekolin.cz"</w:instrText>
      </w:r>
      <w:r w:rsidRPr="005B0751">
        <w:rPr>
          <w:highlight w:val="black"/>
        </w:rPr>
      </w:r>
      <w:r w:rsidRPr="007A5019">
        <w:rPr>
          <w:highlight w:val="black"/>
          <w:rPrChange w:id="37" w:author="plihalovam" w:date="2016-10-12T13:08:00Z">
            <w:rPr>
              <w:highlight w:val="black"/>
            </w:rPr>
          </w:rPrChange>
        </w:rPr>
        <w:fldChar w:fldCharType="separate"/>
      </w:r>
      <w:r w:rsidRPr="007A5019">
        <w:rPr>
          <w:rStyle w:val="Hyperlink"/>
          <w:rFonts w:ascii="Arial Narrow" w:hAnsi="Arial Narrow"/>
          <w:color w:val="auto"/>
          <w:sz w:val="24"/>
          <w:szCs w:val="24"/>
          <w:highlight w:val="black"/>
          <w:rPrChange w:id="38" w:author="plihalovam" w:date="2016-10-12T13:08:00Z">
            <w:rPr>
              <w:rStyle w:val="Hyperlink"/>
              <w:rFonts w:ascii="Arial Narrow" w:hAnsi="Arial Narrow"/>
              <w:sz w:val="24"/>
              <w:szCs w:val="24"/>
            </w:rPr>
          </w:rPrChange>
        </w:rPr>
        <w:t>blanka.bubenikova@nemocnicekolin.cz</w:t>
      </w:r>
      <w:r w:rsidRPr="007A5019">
        <w:rPr>
          <w:highlight w:val="black"/>
          <w:rPrChange w:id="39" w:author="plihalovam" w:date="2016-10-12T13:08:00Z">
            <w:rPr>
              <w:highlight w:val="black"/>
            </w:rPr>
          </w:rPrChange>
        </w:rPr>
        <w:fldChar w:fldCharType="end"/>
      </w:r>
      <w:r w:rsidRPr="007A5019">
        <w:rPr>
          <w:rFonts w:ascii="Arial Narrow" w:hAnsi="Arial Narrow"/>
          <w:sz w:val="24"/>
          <w:szCs w:val="24"/>
          <w:highlight w:val="black"/>
          <w:rPrChange w:id="40" w:author="plihalovam" w:date="2016-10-12T13:08:00Z">
            <w:rPr>
              <w:rFonts w:ascii="Arial Narrow" w:hAnsi="Arial Narrow"/>
              <w:color w:val="0000FF"/>
              <w:sz w:val="24"/>
              <w:szCs w:val="24"/>
              <w:u w:val="single"/>
            </w:rPr>
          </w:rPrChange>
        </w:rPr>
        <w:t xml:space="preserve">. </w:t>
      </w:r>
    </w:p>
    <w:p w:rsidR="007A5019" w:rsidRPr="007A5019" w:rsidRDefault="007A5019" w:rsidP="00482E9F">
      <w:pPr>
        <w:numPr>
          <w:ilvl w:val="0"/>
          <w:numId w:val="6"/>
        </w:numPr>
        <w:spacing w:after="0"/>
        <w:ind w:left="284" w:hanging="284"/>
        <w:jc w:val="both"/>
        <w:rPr>
          <w:rFonts w:ascii="Arial Narrow" w:hAnsi="Arial Narrow"/>
          <w:sz w:val="24"/>
          <w:szCs w:val="24"/>
          <w:highlight w:val="black"/>
          <w:rPrChange w:id="41" w:author="Unknown">
            <w:rPr>
              <w:rFonts w:ascii="Arial Narrow" w:hAnsi="Arial Narrow"/>
              <w:sz w:val="24"/>
              <w:szCs w:val="24"/>
            </w:rPr>
          </w:rPrChange>
        </w:rPr>
      </w:pPr>
      <w:r w:rsidRPr="00E11EDA">
        <w:rPr>
          <w:rFonts w:ascii="Arial Narrow" w:hAnsi="Arial Narrow"/>
          <w:sz w:val="24"/>
          <w:szCs w:val="24"/>
        </w:rPr>
        <w:t>Kontaktní osobou prodávajícího je pro účely</w:t>
      </w:r>
      <w:r>
        <w:rPr>
          <w:rFonts w:ascii="Arial Narrow" w:hAnsi="Arial Narrow"/>
          <w:sz w:val="24"/>
          <w:szCs w:val="24"/>
        </w:rPr>
        <w:t xml:space="preserve"> této smlouvy určen </w:t>
      </w:r>
      <w:del w:id="42" w:author="Jaromir Berounsky" w:date="2016-09-05T14:18:00Z">
        <w:r w:rsidDel="00646E29">
          <w:rPr>
            <w:rFonts w:ascii="Arial Narrow" w:hAnsi="Arial Narrow"/>
            <w:sz w:val="24"/>
            <w:szCs w:val="24"/>
          </w:rPr>
          <w:delText xml:space="preserve">……………………..,, </w:delText>
        </w:r>
      </w:del>
      <w:ins w:id="43" w:author="Jaromir Berounsky" w:date="2016-09-05T14:18:00Z">
        <w:r w:rsidRPr="007A5019">
          <w:rPr>
            <w:rFonts w:ascii="Arial Narrow" w:hAnsi="Arial Narrow"/>
            <w:sz w:val="24"/>
            <w:szCs w:val="24"/>
            <w:highlight w:val="black"/>
            <w:rPrChange w:id="44" w:author="plihalovam" w:date="2016-10-12T13:09:00Z">
              <w:rPr>
                <w:rFonts w:ascii="Arial Narrow" w:hAnsi="Arial Narrow"/>
                <w:color w:val="0000FF"/>
                <w:sz w:val="24"/>
                <w:szCs w:val="24"/>
                <w:u w:val="single"/>
              </w:rPr>
            </w:rPrChange>
          </w:rPr>
          <w:t xml:space="preserve">Ing. Jaromír Berounský, </w:t>
        </w:r>
      </w:ins>
      <w:r w:rsidRPr="007A5019">
        <w:rPr>
          <w:rFonts w:ascii="Arial Narrow" w:hAnsi="Arial Narrow"/>
          <w:sz w:val="24"/>
          <w:szCs w:val="24"/>
          <w:highlight w:val="black"/>
          <w:rPrChange w:id="45" w:author="plihalovam" w:date="2016-10-12T13:09:00Z">
            <w:rPr>
              <w:rFonts w:ascii="Arial Narrow" w:hAnsi="Arial Narrow"/>
              <w:color w:val="0000FF"/>
              <w:sz w:val="24"/>
              <w:szCs w:val="24"/>
              <w:u w:val="single"/>
            </w:rPr>
          </w:rPrChange>
        </w:rPr>
        <w:t xml:space="preserve">tel. </w:t>
      </w:r>
      <w:del w:id="46" w:author="Jaromir Berounsky" w:date="2016-09-05T14:19:00Z">
        <w:r w:rsidRPr="007A5019">
          <w:rPr>
            <w:rFonts w:ascii="Arial Narrow" w:hAnsi="Arial Narrow"/>
            <w:sz w:val="24"/>
            <w:szCs w:val="24"/>
            <w:highlight w:val="black"/>
            <w:rPrChange w:id="47" w:author="plihalovam" w:date="2016-10-12T13:09:00Z">
              <w:rPr>
                <w:rFonts w:ascii="Arial Narrow" w:hAnsi="Arial Narrow"/>
                <w:color w:val="0000FF"/>
                <w:sz w:val="24"/>
                <w:szCs w:val="24"/>
                <w:u w:val="single"/>
              </w:rPr>
            </w:rPrChange>
          </w:rPr>
          <w:delText xml:space="preserve">………………………, </w:delText>
        </w:r>
      </w:del>
      <w:ins w:id="48" w:author="Jaromir Berounsky" w:date="2016-09-05T14:19:00Z">
        <w:r w:rsidRPr="007A5019">
          <w:rPr>
            <w:rFonts w:ascii="Arial Narrow" w:hAnsi="Arial Narrow"/>
            <w:sz w:val="24"/>
            <w:szCs w:val="24"/>
            <w:highlight w:val="black"/>
            <w:rPrChange w:id="49" w:author="plihalovam" w:date="2016-10-12T13:09:00Z">
              <w:rPr>
                <w:rFonts w:ascii="Arial Narrow" w:hAnsi="Arial Narrow"/>
                <w:color w:val="0000FF"/>
                <w:sz w:val="24"/>
                <w:szCs w:val="24"/>
                <w:u w:val="single"/>
              </w:rPr>
            </w:rPrChange>
          </w:rPr>
          <w:t xml:space="preserve">386351974, </w:t>
        </w:r>
      </w:ins>
      <w:r w:rsidRPr="007A5019">
        <w:rPr>
          <w:rFonts w:ascii="Arial Narrow" w:hAnsi="Arial Narrow"/>
          <w:sz w:val="24"/>
          <w:szCs w:val="24"/>
          <w:highlight w:val="black"/>
          <w:rPrChange w:id="50" w:author="plihalovam" w:date="2016-10-12T13:09:00Z">
            <w:rPr>
              <w:rFonts w:ascii="Arial Narrow" w:hAnsi="Arial Narrow"/>
              <w:color w:val="0000FF"/>
              <w:sz w:val="24"/>
              <w:szCs w:val="24"/>
              <w:u w:val="single"/>
            </w:rPr>
          </w:rPrChange>
        </w:rPr>
        <w:t xml:space="preserve">e-mail: </w:t>
      </w:r>
      <w:del w:id="51" w:author="Jaromir Berounsky" w:date="2016-09-05T14:19:00Z">
        <w:r w:rsidRPr="007A5019">
          <w:rPr>
            <w:rFonts w:ascii="Arial Narrow" w:hAnsi="Arial Narrow"/>
            <w:sz w:val="24"/>
            <w:szCs w:val="24"/>
            <w:highlight w:val="black"/>
            <w:rPrChange w:id="52" w:author="plihalovam" w:date="2016-10-12T13:09:00Z">
              <w:rPr>
                <w:rFonts w:ascii="Arial Narrow" w:hAnsi="Arial Narrow"/>
                <w:color w:val="0000FF"/>
                <w:sz w:val="24"/>
                <w:szCs w:val="24"/>
                <w:u w:val="single"/>
              </w:rPr>
            </w:rPrChange>
          </w:rPr>
          <w:delText xml:space="preserve">…………………………… </w:delText>
        </w:r>
      </w:del>
      <w:ins w:id="53" w:author="Jaromir Berounsky" w:date="2016-09-05T14:19:00Z">
        <w:r w:rsidRPr="007A5019">
          <w:rPr>
            <w:rFonts w:ascii="Arial Narrow" w:hAnsi="Arial Narrow"/>
            <w:sz w:val="24"/>
            <w:szCs w:val="24"/>
            <w:highlight w:val="black"/>
            <w:rPrChange w:id="54" w:author="plihalovam" w:date="2016-10-12T13:09:00Z">
              <w:rPr>
                <w:rFonts w:ascii="Arial Narrow" w:hAnsi="Arial Narrow"/>
                <w:color w:val="0000FF"/>
                <w:sz w:val="24"/>
                <w:szCs w:val="24"/>
                <w:u w:val="single"/>
              </w:rPr>
            </w:rPrChange>
          </w:rPr>
          <w:t>berounsky@bamed.cz</w:t>
        </w:r>
      </w:ins>
      <w:r w:rsidRPr="007A5019">
        <w:rPr>
          <w:rFonts w:ascii="Arial Narrow" w:hAnsi="Arial Narrow"/>
          <w:sz w:val="24"/>
          <w:szCs w:val="24"/>
          <w:highlight w:val="black"/>
          <w:rPrChange w:id="55" w:author="plihalovam" w:date="2016-10-12T13:09:00Z">
            <w:rPr>
              <w:rFonts w:ascii="Arial Narrow" w:hAnsi="Arial Narrow"/>
              <w:color w:val="0000FF"/>
              <w:sz w:val="24"/>
              <w:szCs w:val="24"/>
              <w:u w:val="single"/>
            </w:rPr>
          </w:rPrChange>
        </w:rPr>
        <w:t>.</w:t>
      </w:r>
    </w:p>
    <w:p w:rsidR="007A5019" w:rsidRPr="005F081E" w:rsidRDefault="007A5019" w:rsidP="00482E9F">
      <w:pPr>
        <w:numPr>
          <w:ilvl w:val="0"/>
          <w:numId w:val="6"/>
        </w:numPr>
        <w:spacing w:after="0"/>
        <w:ind w:left="284" w:hanging="284"/>
        <w:jc w:val="both"/>
        <w:rPr>
          <w:rFonts w:ascii="Arial Narrow" w:hAnsi="Arial Narrow"/>
          <w:sz w:val="24"/>
          <w:szCs w:val="24"/>
        </w:rPr>
      </w:pPr>
      <w:r w:rsidRPr="00483441">
        <w:rPr>
          <w:rFonts w:ascii="Arial Narrow" w:hAnsi="Arial Narrow"/>
          <w:sz w:val="24"/>
          <w:szCs w:val="24"/>
        </w:rPr>
        <w:t xml:space="preserve">Prodávající je </w:t>
      </w:r>
      <w:r>
        <w:rPr>
          <w:rFonts w:ascii="Arial Narrow" w:hAnsi="Arial Narrow"/>
          <w:sz w:val="24"/>
          <w:szCs w:val="24"/>
        </w:rPr>
        <w:t xml:space="preserve">současně </w:t>
      </w:r>
      <w:r w:rsidRPr="00483441">
        <w:rPr>
          <w:rFonts w:ascii="Arial Narrow" w:hAnsi="Arial Narrow"/>
          <w:sz w:val="24"/>
          <w:szCs w:val="24"/>
        </w:rPr>
        <w:t xml:space="preserve">povinen </w:t>
      </w:r>
      <w:r>
        <w:rPr>
          <w:rFonts w:ascii="Arial Narrow" w:hAnsi="Arial Narrow"/>
          <w:sz w:val="24"/>
          <w:szCs w:val="24"/>
        </w:rPr>
        <w:t xml:space="preserve">předem </w:t>
      </w:r>
      <w:r w:rsidRPr="00483441">
        <w:rPr>
          <w:rFonts w:ascii="Arial Narrow" w:hAnsi="Arial Narrow"/>
          <w:sz w:val="24"/>
          <w:szCs w:val="24"/>
        </w:rPr>
        <w:t xml:space="preserve">sdělit kupujícímu, které vybavení je nutné pro instalaci mít připravené v místě dodání zařízení a jaký způsob součinnosti od kupujícího očekává k úspěšné instalaci zařízení a </w:t>
      </w:r>
      <w:r>
        <w:rPr>
          <w:rFonts w:ascii="Arial Narrow" w:hAnsi="Arial Narrow"/>
          <w:sz w:val="24"/>
          <w:szCs w:val="24"/>
        </w:rPr>
        <w:t>instruktáži</w:t>
      </w:r>
      <w:r w:rsidRPr="00483441">
        <w:rPr>
          <w:rFonts w:ascii="Arial Narrow" w:hAnsi="Arial Narrow"/>
          <w:sz w:val="24"/>
          <w:szCs w:val="24"/>
        </w:rPr>
        <w:t xml:space="preserve"> příslušných osob.</w:t>
      </w:r>
    </w:p>
    <w:p w:rsidR="007A5019" w:rsidRPr="005F081E"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Kupující se zavazuje poskytnout včas </w:t>
      </w:r>
      <w:r>
        <w:rPr>
          <w:rFonts w:ascii="Arial Narrow" w:hAnsi="Arial Narrow"/>
          <w:sz w:val="24"/>
          <w:szCs w:val="24"/>
        </w:rPr>
        <w:t>veškeré</w:t>
      </w:r>
      <w:r w:rsidRPr="005F081E">
        <w:rPr>
          <w:rFonts w:ascii="Arial Narrow" w:hAnsi="Arial Narrow"/>
          <w:sz w:val="24"/>
          <w:szCs w:val="24"/>
        </w:rPr>
        <w:t xml:space="preserve"> potřebné vybavení nutné pro instalaci zařízení a potřebnou součinnost při instalaci a </w:t>
      </w:r>
      <w:r>
        <w:rPr>
          <w:rFonts w:ascii="Arial Narrow" w:hAnsi="Arial Narrow"/>
          <w:sz w:val="24"/>
          <w:szCs w:val="24"/>
        </w:rPr>
        <w:t>instruktáži</w:t>
      </w:r>
      <w:r w:rsidRPr="005F081E">
        <w:rPr>
          <w:rFonts w:ascii="Arial Narrow" w:hAnsi="Arial Narrow"/>
          <w:sz w:val="24"/>
          <w:szCs w:val="24"/>
        </w:rPr>
        <w:t xml:space="preserve"> dle pokynů prodávajícího. Nemožnost provést instalaci z důvodů nedostatečné připravenosti pracoviště kupujícího má za následek prodloužení doby plnění uvedené v čl. </w:t>
      </w:r>
      <w:r>
        <w:rPr>
          <w:rFonts w:ascii="Arial Narrow" w:hAnsi="Arial Narrow"/>
          <w:sz w:val="24"/>
          <w:szCs w:val="24"/>
        </w:rPr>
        <w:t>I</w:t>
      </w:r>
      <w:r w:rsidRPr="005F081E">
        <w:rPr>
          <w:rFonts w:ascii="Arial Narrow" w:hAnsi="Arial Narrow"/>
          <w:sz w:val="24"/>
          <w:szCs w:val="24"/>
        </w:rPr>
        <w:t xml:space="preserve">V. </w:t>
      </w:r>
      <w:r>
        <w:rPr>
          <w:rFonts w:ascii="Arial Narrow" w:hAnsi="Arial Narrow"/>
          <w:sz w:val="24"/>
          <w:szCs w:val="24"/>
        </w:rPr>
        <w:t xml:space="preserve">této smlouvy </w:t>
      </w:r>
      <w:r w:rsidRPr="005F081E">
        <w:rPr>
          <w:rFonts w:ascii="Arial Narrow" w:hAnsi="Arial Narrow"/>
          <w:sz w:val="24"/>
          <w:szCs w:val="24"/>
        </w:rPr>
        <w:t xml:space="preserve">na dobu nezbytnou k vyřešení všech nedostatků. </w:t>
      </w:r>
    </w:p>
    <w:p w:rsidR="007A5019" w:rsidRPr="005F081E"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Dodávka se považuje podle této smlouvy za splněnou, pokud: </w:t>
      </w:r>
    </w:p>
    <w:p w:rsidR="007A5019" w:rsidRPr="005F081E" w:rsidRDefault="007A5019"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řádně </w:t>
      </w:r>
      <w:r>
        <w:rPr>
          <w:rFonts w:ascii="Arial Narrow" w:hAnsi="Arial Narrow"/>
          <w:sz w:val="24"/>
          <w:szCs w:val="24"/>
        </w:rPr>
        <w:t>předáno</w:t>
      </w:r>
      <w:r w:rsidRPr="005F081E">
        <w:rPr>
          <w:rFonts w:ascii="Arial Narrow" w:hAnsi="Arial Narrow"/>
          <w:sz w:val="24"/>
          <w:szCs w:val="24"/>
        </w:rPr>
        <w:t xml:space="preserve"> </w:t>
      </w:r>
      <w:r>
        <w:rPr>
          <w:rFonts w:ascii="Arial Narrow" w:hAnsi="Arial Narrow"/>
          <w:sz w:val="24"/>
          <w:szCs w:val="24"/>
        </w:rPr>
        <w:t xml:space="preserve">a převzato bez vad </w:t>
      </w:r>
      <w:r w:rsidRPr="005F081E">
        <w:rPr>
          <w:rFonts w:ascii="Arial Narrow" w:hAnsi="Arial Narrow"/>
          <w:sz w:val="24"/>
          <w:szCs w:val="24"/>
        </w:rPr>
        <w:t>včetně příslušné dokumentace</w:t>
      </w:r>
      <w:r>
        <w:rPr>
          <w:rFonts w:ascii="Arial Narrow" w:hAnsi="Arial Narrow"/>
          <w:sz w:val="24"/>
          <w:szCs w:val="24"/>
        </w:rPr>
        <w:t xml:space="preserve"> způsobem uvedeným níže</w:t>
      </w:r>
      <w:r w:rsidRPr="005F081E">
        <w:rPr>
          <w:rFonts w:ascii="Arial Narrow" w:hAnsi="Arial Narrow"/>
          <w:sz w:val="24"/>
          <w:szCs w:val="24"/>
        </w:rPr>
        <w:t xml:space="preserve">, </w:t>
      </w:r>
    </w:p>
    <w:p w:rsidR="007A5019" w:rsidRPr="005F081E" w:rsidRDefault="007A5019" w:rsidP="00482E9F">
      <w:pPr>
        <w:numPr>
          <w:ilvl w:val="0"/>
          <w:numId w:val="7"/>
        </w:numPr>
        <w:spacing w:after="0"/>
        <w:ind w:left="567" w:hanging="284"/>
        <w:jc w:val="both"/>
        <w:rPr>
          <w:rFonts w:ascii="Arial Narrow" w:hAnsi="Arial Narrow"/>
          <w:sz w:val="24"/>
          <w:szCs w:val="24"/>
        </w:rPr>
      </w:pPr>
      <w:r>
        <w:rPr>
          <w:rFonts w:ascii="Arial Narrow" w:hAnsi="Arial Narrow"/>
          <w:sz w:val="24"/>
          <w:szCs w:val="24"/>
        </w:rPr>
        <w:t>zařízení</w:t>
      </w:r>
      <w:r w:rsidRPr="005F081E">
        <w:rPr>
          <w:rFonts w:ascii="Arial Narrow" w:hAnsi="Arial Narrow"/>
          <w:sz w:val="24"/>
          <w:szCs w:val="24"/>
        </w:rPr>
        <w:t xml:space="preserve"> bylo nainstalováno, uvedeno do provozu,</w:t>
      </w:r>
      <w:r>
        <w:rPr>
          <w:rFonts w:ascii="Arial Narrow" w:hAnsi="Arial Narrow"/>
          <w:sz w:val="24"/>
          <w:szCs w:val="24"/>
        </w:rPr>
        <w:t xml:space="preserve"> provedena vstupní validace,</w:t>
      </w:r>
    </w:p>
    <w:p w:rsidR="007A5019" w:rsidRPr="005F081E" w:rsidRDefault="007A5019" w:rsidP="00482E9F">
      <w:pPr>
        <w:numPr>
          <w:ilvl w:val="0"/>
          <w:numId w:val="7"/>
        </w:numPr>
        <w:spacing w:after="0"/>
        <w:ind w:left="567" w:hanging="284"/>
        <w:jc w:val="both"/>
        <w:rPr>
          <w:rFonts w:ascii="Arial Narrow" w:hAnsi="Arial Narrow"/>
          <w:sz w:val="24"/>
          <w:szCs w:val="24"/>
        </w:rPr>
      </w:pPr>
      <w:r w:rsidRPr="005F081E">
        <w:rPr>
          <w:rFonts w:ascii="Arial Narrow" w:hAnsi="Arial Narrow"/>
          <w:sz w:val="24"/>
          <w:szCs w:val="24"/>
        </w:rPr>
        <w:t>byla provedena instruktáž obsluhy, tj. techniků kupujícího a obsluhujícího personálu, dle zákona o zdravotnických prostředcích</w:t>
      </w:r>
      <w:r>
        <w:rPr>
          <w:rFonts w:ascii="Arial Narrow" w:hAnsi="Arial Narrow"/>
          <w:sz w:val="24"/>
          <w:szCs w:val="24"/>
        </w:rPr>
        <w:t>.</w:t>
      </w:r>
    </w:p>
    <w:p w:rsidR="007A5019"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Vlastnické právo </w:t>
      </w:r>
      <w:r>
        <w:rPr>
          <w:rFonts w:ascii="Arial Narrow" w:hAnsi="Arial Narrow"/>
          <w:sz w:val="24"/>
          <w:szCs w:val="24"/>
        </w:rPr>
        <w:t xml:space="preserve">k zařízení </w:t>
      </w:r>
      <w:r w:rsidRPr="005F081E">
        <w:rPr>
          <w:rFonts w:ascii="Arial Narrow" w:hAnsi="Arial Narrow"/>
          <w:sz w:val="24"/>
          <w:szCs w:val="24"/>
        </w:rPr>
        <w:t xml:space="preserve">přechází z prodávajícího na kupujícího </w:t>
      </w:r>
      <w:r>
        <w:rPr>
          <w:rFonts w:ascii="Arial Narrow" w:hAnsi="Arial Narrow"/>
          <w:sz w:val="24"/>
          <w:szCs w:val="24"/>
        </w:rPr>
        <w:t>okamžikem převzetí zařízení kupujícím</w:t>
      </w:r>
      <w:r w:rsidRPr="005F081E">
        <w:rPr>
          <w:rFonts w:ascii="Arial Narrow" w:hAnsi="Arial Narrow"/>
          <w:sz w:val="24"/>
          <w:szCs w:val="24"/>
        </w:rPr>
        <w:t>.</w:t>
      </w:r>
      <w:r>
        <w:rPr>
          <w:rFonts w:ascii="Arial Narrow" w:hAnsi="Arial Narrow"/>
          <w:sz w:val="24"/>
          <w:szCs w:val="24"/>
        </w:rPr>
        <w:t xml:space="preserve"> </w:t>
      </w:r>
      <w:r w:rsidRPr="00D73E4F">
        <w:rPr>
          <w:rFonts w:ascii="Arial Narrow" w:hAnsi="Arial Narrow"/>
          <w:sz w:val="24"/>
          <w:szCs w:val="24"/>
        </w:rPr>
        <w:t xml:space="preserve">Kupující není povinen převzít </w:t>
      </w:r>
      <w:r>
        <w:rPr>
          <w:rFonts w:ascii="Arial Narrow" w:hAnsi="Arial Narrow"/>
          <w:sz w:val="24"/>
          <w:szCs w:val="24"/>
        </w:rPr>
        <w:t>zařízení</w:t>
      </w:r>
      <w:r w:rsidRPr="00D73E4F">
        <w:rPr>
          <w:rFonts w:ascii="Arial Narrow" w:hAnsi="Arial Narrow"/>
          <w:sz w:val="24"/>
          <w:szCs w:val="24"/>
        </w:rPr>
        <w:t xml:space="preserve"> či jeho část, která je poškozena nebo která jinak nesplňuje podmínky </w:t>
      </w:r>
      <w:r>
        <w:rPr>
          <w:rFonts w:ascii="Arial Narrow" w:hAnsi="Arial Narrow"/>
          <w:sz w:val="24"/>
          <w:szCs w:val="24"/>
        </w:rPr>
        <w:t xml:space="preserve">dle </w:t>
      </w:r>
      <w:r w:rsidRPr="00D73E4F">
        <w:rPr>
          <w:rFonts w:ascii="Arial Narrow" w:hAnsi="Arial Narrow"/>
          <w:sz w:val="24"/>
          <w:szCs w:val="24"/>
        </w:rPr>
        <w:t>této smlouvy</w:t>
      </w:r>
      <w:r>
        <w:rPr>
          <w:rFonts w:ascii="Arial Narrow" w:hAnsi="Arial Narrow"/>
          <w:sz w:val="24"/>
          <w:szCs w:val="24"/>
        </w:rPr>
        <w:t>.</w:t>
      </w:r>
    </w:p>
    <w:p w:rsidR="007A5019" w:rsidRPr="005F081E" w:rsidRDefault="007A5019" w:rsidP="00482E9F">
      <w:pPr>
        <w:numPr>
          <w:ilvl w:val="0"/>
          <w:numId w:val="6"/>
        </w:numPr>
        <w:spacing w:after="0"/>
        <w:ind w:left="284" w:hanging="284"/>
        <w:jc w:val="both"/>
        <w:rPr>
          <w:rFonts w:ascii="Arial Narrow" w:hAnsi="Arial Narrow"/>
          <w:sz w:val="24"/>
          <w:szCs w:val="24"/>
        </w:rPr>
      </w:pPr>
      <w:r w:rsidRPr="005F081E">
        <w:rPr>
          <w:rFonts w:ascii="Arial Narrow" w:hAnsi="Arial Narrow"/>
          <w:sz w:val="24"/>
          <w:szCs w:val="24"/>
        </w:rPr>
        <w:t xml:space="preserve">Po </w:t>
      </w:r>
      <w:r>
        <w:rPr>
          <w:rFonts w:ascii="Arial Narrow" w:hAnsi="Arial Narrow"/>
          <w:sz w:val="24"/>
          <w:szCs w:val="24"/>
        </w:rPr>
        <w:t>dodání</w:t>
      </w:r>
      <w:r w:rsidRPr="005F081E">
        <w:rPr>
          <w:rFonts w:ascii="Arial Narrow" w:hAnsi="Arial Narrow"/>
          <w:sz w:val="24"/>
          <w:szCs w:val="24"/>
        </w:rPr>
        <w:t xml:space="preserve"> zařízení vystaví prodávající </w:t>
      </w:r>
      <w:r>
        <w:rPr>
          <w:rFonts w:ascii="Arial Narrow" w:hAnsi="Arial Narrow"/>
          <w:sz w:val="24"/>
          <w:szCs w:val="24"/>
        </w:rPr>
        <w:t>předávací protokol</w:t>
      </w:r>
      <w:r w:rsidRPr="005F081E">
        <w:rPr>
          <w:rFonts w:ascii="Arial Narrow" w:hAnsi="Arial Narrow"/>
          <w:sz w:val="24"/>
          <w:szCs w:val="24"/>
        </w:rPr>
        <w:t xml:space="preserve">, který bude obsahovat níže uvedené náležitosti: </w:t>
      </w:r>
    </w:p>
    <w:p w:rsidR="007A5019" w:rsidRPr="005F081E" w:rsidRDefault="007A5019" w:rsidP="00482E9F">
      <w:pPr>
        <w:numPr>
          <w:ilvl w:val="0"/>
          <w:numId w:val="8"/>
        </w:numPr>
        <w:spacing w:after="0"/>
        <w:ind w:left="567" w:hanging="283"/>
        <w:jc w:val="both"/>
        <w:rPr>
          <w:rFonts w:ascii="Arial Narrow" w:hAnsi="Arial Narrow"/>
          <w:sz w:val="24"/>
          <w:szCs w:val="24"/>
        </w:rPr>
      </w:pPr>
      <w:r>
        <w:rPr>
          <w:rFonts w:ascii="Arial Narrow" w:hAnsi="Arial Narrow"/>
          <w:sz w:val="24"/>
          <w:szCs w:val="24"/>
        </w:rPr>
        <w:t>označení dodacího listu/</w:t>
      </w:r>
      <w:r w:rsidRPr="005F081E">
        <w:rPr>
          <w:rFonts w:ascii="Arial Narrow" w:hAnsi="Arial Narrow"/>
          <w:sz w:val="24"/>
          <w:szCs w:val="24"/>
        </w:rPr>
        <w:t xml:space="preserve">předávacího protokolu a jeho číslo, </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název a sídlo prodávajícího a kupujícího, </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číslo kupní smlouvy, </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označení dodaného a nedodaného </w:t>
      </w:r>
      <w:r>
        <w:rPr>
          <w:rFonts w:ascii="Arial Narrow" w:hAnsi="Arial Narrow"/>
          <w:sz w:val="24"/>
          <w:szCs w:val="24"/>
        </w:rPr>
        <w:t>zařízení</w:t>
      </w:r>
      <w:r w:rsidRPr="005F081E">
        <w:rPr>
          <w:rFonts w:ascii="Arial Narrow" w:hAnsi="Arial Narrow"/>
          <w:sz w:val="24"/>
          <w:szCs w:val="24"/>
        </w:rPr>
        <w:t xml:space="preserve"> a jeho množství a výrobní číslo, </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datum dodání, instalace a </w:t>
      </w:r>
      <w:r>
        <w:rPr>
          <w:rFonts w:ascii="Arial Narrow" w:hAnsi="Arial Narrow"/>
          <w:sz w:val="24"/>
          <w:szCs w:val="24"/>
        </w:rPr>
        <w:t>instruktáže</w:t>
      </w:r>
      <w:r w:rsidRPr="005F081E">
        <w:rPr>
          <w:rFonts w:ascii="Arial Narrow" w:hAnsi="Arial Narrow"/>
          <w:sz w:val="24"/>
          <w:szCs w:val="24"/>
        </w:rPr>
        <w:t xml:space="preserve"> personálu, </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stav </w:t>
      </w:r>
      <w:r>
        <w:rPr>
          <w:rFonts w:ascii="Arial Narrow" w:hAnsi="Arial Narrow"/>
          <w:sz w:val="24"/>
          <w:szCs w:val="24"/>
        </w:rPr>
        <w:t>zařízení</w:t>
      </w:r>
      <w:r w:rsidRPr="005F081E">
        <w:rPr>
          <w:rFonts w:ascii="Arial Narrow" w:hAnsi="Arial Narrow"/>
          <w:sz w:val="24"/>
          <w:szCs w:val="24"/>
        </w:rPr>
        <w:t xml:space="preserve"> v okamžiku jeho předání a převzetí,</w:t>
      </w:r>
    </w:p>
    <w:p w:rsidR="007A5019" w:rsidRPr="005F081E" w:rsidRDefault="007A5019" w:rsidP="00482E9F">
      <w:pPr>
        <w:numPr>
          <w:ilvl w:val="0"/>
          <w:numId w:val="8"/>
        </w:numPr>
        <w:spacing w:after="0"/>
        <w:ind w:left="567" w:hanging="283"/>
        <w:jc w:val="both"/>
        <w:rPr>
          <w:rFonts w:ascii="Arial Narrow" w:hAnsi="Arial Narrow"/>
          <w:sz w:val="24"/>
          <w:szCs w:val="24"/>
        </w:rPr>
      </w:pPr>
      <w:r w:rsidRPr="005F081E">
        <w:rPr>
          <w:rFonts w:ascii="Arial Narrow" w:hAnsi="Arial Narrow"/>
          <w:sz w:val="24"/>
          <w:szCs w:val="24"/>
        </w:rPr>
        <w:t xml:space="preserve">jiné náležitosti důležité pro předání a převzetí dodaného </w:t>
      </w:r>
      <w:r>
        <w:rPr>
          <w:rFonts w:ascii="Arial Narrow" w:hAnsi="Arial Narrow"/>
          <w:sz w:val="24"/>
          <w:szCs w:val="24"/>
        </w:rPr>
        <w:t>zařízení</w:t>
      </w:r>
      <w:r w:rsidRPr="005F081E">
        <w:rPr>
          <w:rFonts w:ascii="Arial Narrow" w:hAnsi="Arial Narrow"/>
          <w:sz w:val="24"/>
          <w:szCs w:val="24"/>
        </w:rPr>
        <w:t xml:space="preserve">. </w:t>
      </w:r>
    </w:p>
    <w:p w:rsidR="007A5019" w:rsidRPr="005F081E" w:rsidRDefault="007A5019" w:rsidP="00482E9F">
      <w:pPr>
        <w:numPr>
          <w:ilvl w:val="0"/>
          <w:numId w:val="6"/>
        </w:numPr>
        <w:spacing w:after="0"/>
        <w:ind w:left="284" w:hanging="284"/>
        <w:jc w:val="both"/>
        <w:rPr>
          <w:rFonts w:ascii="Arial Narrow" w:hAnsi="Arial Narrow"/>
          <w:sz w:val="24"/>
          <w:szCs w:val="24"/>
        </w:rPr>
      </w:pPr>
      <w:r>
        <w:rPr>
          <w:rFonts w:ascii="Arial Narrow" w:hAnsi="Arial Narrow"/>
          <w:sz w:val="24"/>
          <w:szCs w:val="24"/>
        </w:rPr>
        <w:t>Předávací protokol</w:t>
      </w:r>
      <w:r w:rsidRPr="005F081E">
        <w:rPr>
          <w:rFonts w:ascii="Arial Narrow" w:hAnsi="Arial Narrow"/>
          <w:sz w:val="24"/>
          <w:szCs w:val="24"/>
        </w:rPr>
        <w:t xml:space="preserve">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w:t>
      </w:r>
      <w:r>
        <w:rPr>
          <w:rFonts w:ascii="Arial Narrow" w:hAnsi="Arial Narrow"/>
          <w:sz w:val="24"/>
          <w:szCs w:val="24"/>
        </w:rPr>
        <w:t>podepsaný předávací protokol</w:t>
      </w:r>
      <w:r w:rsidRPr="005F081E">
        <w:rPr>
          <w:rFonts w:ascii="Arial Narrow" w:hAnsi="Arial Narrow"/>
          <w:sz w:val="24"/>
          <w:szCs w:val="24"/>
        </w:rPr>
        <w:t xml:space="preserve"> slouží jako doklad o řádném předání a převzetí </w:t>
      </w:r>
      <w:r>
        <w:rPr>
          <w:rFonts w:ascii="Arial Narrow" w:hAnsi="Arial Narrow"/>
          <w:sz w:val="24"/>
          <w:szCs w:val="24"/>
        </w:rPr>
        <w:t>zařízení</w:t>
      </w:r>
      <w:r w:rsidRPr="005F081E">
        <w:rPr>
          <w:rFonts w:ascii="Arial Narrow" w:hAnsi="Arial Narrow"/>
          <w:sz w:val="24"/>
          <w:szCs w:val="24"/>
        </w:rPr>
        <w:t>.</w:t>
      </w:r>
    </w:p>
    <w:p w:rsidR="007A5019" w:rsidRPr="005F081E" w:rsidDel="00646E29" w:rsidRDefault="007A5019" w:rsidP="00482E9F">
      <w:pPr>
        <w:numPr>
          <w:ilvl w:val="0"/>
          <w:numId w:val="13"/>
        </w:numPr>
        <w:spacing w:after="0"/>
        <w:ind w:left="284" w:hanging="284"/>
        <w:jc w:val="center"/>
        <w:rPr>
          <w:del w:id="56" w:author="Jaromir Berounsky" w:date="2016-09-05T14:22:00Z"/>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Záruční podmínky</w:t>
      </w:r>
    </w:p>
    <w:p w:rsidR="007A5019" w:rsidRDefault="007A5019" w:rsidP="00482E9F">
      <w:pPr>
        <w:spacing w:after="0"/>
        <w:ind w:left="284" w:hanging="284"/>
        <w:rPr>
          <w:rFonts w:ascii="Arial Narrow" w:hAnsi="Arial Narrow"/>
          <w:b/>
          <w:sz w:val="24"/>
          <w:szCs w:val="24"/>
        </w:rPr>
      </w:pPr>
    </w:p>
    <w:p w:rsidR="007A5019" w:rsidRDefault="007A5019"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Prodávající poskytuje kupujícímu záruku za jakost zařízení spočívající v tom, že zařízení, jakož i jeho veškeré části i jednotlivé komponenty, bude po záruční dobu bez vad a způsobilé pro použití k ujednaným, případně jinak obvyklým účelům a zachová si ujednané, případně jinak obvyklé vlastnosti.</w:t>
      </w:r>
    </w:p>
    <w:p w:rsidR="007A5019" w:rsidRDefault="007A5019" w:rsidP="00482E9F">
      <w:pPr>
        <w:numPr>
          <w:ilvl w:val="0"/>
          <w:numId w:val="12"/>
        </w:numPr>
        <w:spacing w:after="0"/>
        <w:ind w:left="284" w:hanging="284"/>
        <w:jc w:val="both"/>
        <w:rPr>
          <w:rFonts w:ascii="Arial Narrow" w:hAnsi="Arial Narrow"/>
          <w:sz w:val="24"/>
          <w:szCs w:val="24"/>
        </w:rPr>
      </w:pPr>
      <w:r>
        <w:rPr>
          <w:rFonts w:ascii="Arial Narrow" w:hAnsi="Arial Narrow"/>
          <w:sz w:val="24"/>
          <w:szCs w:val="24"/>
        </w:rPr>
        <w:t>Záruční doba se sjednává v délce 24 měsíců ode dne převzetí zařízení kupujícím.</w:t>
      </w:r>
    </w:p>
    <w:p w:rsidR="007A5019" w:rsidRPr="00BE449A" w:rsidRDefault="007A5019" w:rsidP="00482E9F">
      <w:pPr>
        <w:numPr>
          <w:ilvl w:val="0"/>
          <w:numId w:val="12"/>
        </w:numPr>
        <w:spacing w:after="0"/>
        <w:ind w:left="284" w:hanging="284"/>
        <w:jc w:val="both"/>
        <w:rPr>
          <w:rFonts w:ascii="Arial Narrow" w:hAnsi="Arial Narrow"/>
          <w:sz w:val="24"/>
          <w:szCs w:val="24"/>
        </w:rPr>
      </w:pPr>
      <w:r w:rsidRPr="00BE449A">
        <w:rPr>
          <w:rFonts w:ascii="Arial Narrow" w:hAnsi="Arial Narrow"/>
          <w:sz w:val="24"/>
          <w:szCs w:val="24"/>
        </w:rPr>
        <w:t xml:space="preserve">Záruční servis bude prodávající provádět bezplatně. Po dobu záruční doby provede prodávající </w:t>
      </w:r>
      <w:r>
        <w:rPr>
          <w:rFonts w:ascii="Arial Narrow" w:hAnsi="Arial Narrow"/>
          <w:sz w:val="24"/>
          <w:szCs w:val="24"/>
        </w:rPr>
        <w:t xml:space="preserve">dále sám </w:t>
      </w:r>
      <w:r w:rsidRPr="00BE449A">
        <w:rPr>
          <w:rFonts w:ascii="Arial Narrow" w:hAnsi="Arial Narrow"/>
          <w:sz w:val="24"/>
          <w:szCs w:val="24"/>
        </w:rPr>
        <w:t xml:space="preserve">nebo </w:t>
      </w:r>
      <w:r>
        <w:rPr>
          <w:rFonts w:ascii="Arial Narrow" w:hAnsi="Arial Narrow"/>
          <w:sz w:val="24"/>
          <w:szCs w:val="24"/>
        </w:rPr>
        <w:t xml:space="preserve">na vlastní náklad </w:t>
      </w:r>
      <w:r w:rsidRPr="00BE449A">
        <w:rPr>
          <w:rFonts w:ascii="Arial Narrow" w:hAnsi="Arial Narrow"/>
          <w:sz w:val="24"/>
          <w:szCs w:val="24"/>
        </w:rPr>
        <w:t xml:space="preserve">zajistí provedení pravidelných technických prohlídek nařízených výrobcem </w:t>
      </w:r>
      <w:r>
        <w:rPr>
          <w:rFonts w:ascii="Arial Narrow" w:hAnsi="Arial Narrow"/>
          <w:sz w:val="24"/>
          <w:szCs w:val="24"/>
        </w:rPr>
        <w:t xml:space="preserve">popř. vyžadovaných </w:t>
      </w:r>
      <w:r w:rsidRPr="00BE449A">
        <w:rPr>
          <w:rFonts w:ascii="Arial Narrow" w:hAnsi="Arial Narrow"/>
          <w:sz w:val="24"/>
          <w:szCs w:val="24"/>
        </w:rPr>
        <w:t xml:space="preserve">dle </w:t>
      </w:r>
      <w:r w:rsidRPr="005F081E">
        <w:rPr>
          <w:rFonts w:ascii="Arial Narrow" w:hAnsi="Arial Narrow"/>
          <w:sz w:val="24"/>
          <w:szCs w:val="24"/>
        </w:rPr>
        <w:t>zákona o zdravotnických prostředcích</w:t>
      </w:r>
      <w:r w:rsidRPr="00BE449A">
        <w:rPr>
          <w:rFonts w:ascii="Arial Narrow" w:hAnsi="Arial Narrow"/>
          <w:sz w:val="24"/>
          <w:szCs w:val="24"/>
        </w:rPr>
        <w:t>, nebo pravidelné revize/prohlídky/validace (pokud jsou pro správnou funkci zařízení výrobcem či servisní organizací nařízeny nebo doporučeny</w:t>
      </w:r>
      <w:r>
        <w:rPr>
          <w:rFonts w:ascii="Arial Narrow" w:hAnsi="Arial Narrow"/>
          <w:sz w:val="24"/>
          <w:szCs w:val="24"/>
        </w:rPr>
        <w:t>)</w:t>
      </w:r>
      <w:r w:rsidRPr="00BE449A">
        <w:rPr>
          <w:rFonts w:ascii="Arial Narrow" w:hAnsi="Arial Narrow"/>
          <w:sz w:val="24"/>
          <w:szCs w:val="24"/>
        </w:rPr>
        <w:t>, včetně měněných náhradních dílů</w:t>
      </w:r>
      <w:r>
        <w:rPr>
          <w:rFonts w:ascii="Arial Narrow" w:hAnsi="Arial Narrow"/>
          <w:sz w:val="24"/>
          <w:szCs w:val="24"/>
        </w:rPr>
        <w:t>, bezpečnostně technických prohlídek</w:t>
      </w:r>
      <w:r w:rsidRPr="00BE449A">
        <w:rPr>
          <w:rFonts w:ascii="Arial Narrow" w:hAnsi="Arial Narrow"/>
          <w:sz w:val="24"/>
          <w:szCs w:val="24"/>
        </w:rPr>
        <w:t>, vše včetně vystavení protokolu a případný update softwar</w:t>
      </w:r>
      <w:r>
        <w:rPr>
          <w:rFonts w:ascii="Arial Narrow" w:hAnsi="Arial Narrow"/>
          <w:sz w:val="24"/>
          <w:szCs w:val="24"/>
        </w:rPr>
        <w:t>u</w:t>
      </w:r>
      <w:r w:rsidRPr="00BE449A">
        <w:rPr>
          <w:rFonts w:ascii="Arial Narrow" w:hAnsi="Arial Narrow"/>
          <w:sz w:val="24"/>
          <w:szCs w:val="24"/>
        </w:rPr>
        <w:t xml:space="preserve">, </w:t>
      </w:r>
      <w:r>
        <w:rPr>
          <w:rFonts w:ascii="Arial Narrow" w:hAnsi="Arial Narrow"/>
          <w:sz w:val="24"/>
          <w:szCs w:val="24"/>
        </w:rPr>
        <w:t>to</w:t>
      </w:r>
      <w:r w:rsidRPr="000C23A2">
        <w:rPr>
          <w:rFonts w:ascii="Arial Narrow" w:hAnsi="Arial Narrow"/>
          <w:sz w:val="24"/>
          <w:szCs w:val="24"/>
        </w:rPr>
        <w:t xml:space="preserve"> vše po dobu </w:t>
      </w:r>
      <w:r>
        <w:rPr>
          <w:rFonts w:ascii="Arial Narrow" w:hAnsi="Arial Narrow"/>
          <w:sz w:val="24"/>
          <w:szCs w:val="24"/>
        </w:rPr>
        <w:t xml:space="preserve">trvání </w:t>
      </w:r>
      <w:r w:rsidRPr="000C23A2">
        <w:rPr>
          <w:rFonts w:ascii="Arial Narrow" w:hAnsi="Arial Narrow"/>
          <w:sz w:val="24"/>
          <w:szCs w:val="24"/>
        </w:rPr>
        <w:t>záru</w:t>
      </w:r>
      <w:r>
        <w:rPr>
          <w:rFonts w:ascii="Arial Narrow" w:hAnsi="Arial Narrow"/>
          <w:sz w:val="24"/>
          <w:szCs w:val="24"/>
        </w:rPr>
        <w:t>ční doby bez povinnosti kupujícího platit prodávajícímu nad rámec sjednané kupní ceny.</w:t>
      </w:r>
      <w:r w:rsidRPr="00BE449A">
        <w:rPr>
          <w:rFonts w:ascii="Arial Narrow" w:hAnsi="Arial Narrow"/>
          <w:sz w:val="24"/>
          <w:szCs w:val="24"/>
        </w:rPr>
        <w:t xml:space="preserve">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Pr>
          <w:rFonts w:ascii="Arial Narrow" w:hAnsi="Arial Narrow"/>
          <w:sz w:val="24"/>
          <w:szCs w:val="24"/>
        </w:rPr>
        <w:t xml:space="preserve"> </w:t>
      </w:r>
      <w:r w:rsidRPr="00BE449A">
        <w:rPr>
          <w:rFonts w:ascii="Arial Narrow" w:hAnsi="Arial Narrow"/>
          <w:sz w:val="24"/>
          <w:szCs w:val="24"/>
        </w:rPr>
        <w:t>Vady musí kupující uplatnit u prodávajícího bez zbytečného odkladu poté, co se o nich dozví</w:t>
      </w:r>
      <w:r>
        <w:rPr>
          <w:rFonts w:ascii="Arial Narrow" w:hAnsi="Arial Narrow"/>
          <w:sz w:val="24"/>
          <w:szCs w:val="24"/>
        </w:rPr>
        <w:t>, nejpozději však do konce záruční doby</w:t>
      </w:r>
      <w:r w:rsidRPr="00BE449A">
        <w:rPr>
          <w:rFonts w:ascii="Arial Narrow" w:hAnsi="Arial Narrow"/>
          <w:sz w:val="24"/>
          <w:szCs w:val="24"/>
        </w:rPr>
        <w:t>.</w:t>
      </w:r>
    </w:p>
    <w:p w:rsidR="007A5019" w:rsidRPr="00D63CA5" w:rsidRDefault="007A5019" w:rsidP="00D63CA5">
      <w:pPr>
        <w:numPr>
          <w:ilvl w:val="0"/>
          <w:numId w:val="12"/>
        </w:numPr>
        <w:spacing w:after="0"/>
        <w:ind w:left="284" w:hanging="284"/>
        <w:jc w:val="both"/>
        <w:rPr>
          <w:rFonts w:ascii="Arial Narrow" w:hAnsi="Arial Narrow"/>
          <w:sz w:val="24"/>
          <w:szCs w:val="24"/>
        </w:rPr>
      </w:pPr>
      <w:r w:rsidRPr="00FA44F7">
        <w:rPr>
          <w:rFonts w:ascii="Arial Narrow" w:hAnsi="Arial Narrow"/>
          <w:sz w:val="24"/>
          <w:szCs w:val="24"/>
        </w:rPr>
        <w:t xml:space="preserve">V případě výskytu záruční vady je </w:t>
      </w:r>
      <w:r>
        <w:rPr>
          <w:rFonts w:ascii="Arial Narrow" w:hAnsi="Arial Narrow"/>
          <w:sz w:val="24"/>
          <w:szCs w:val="24"/>
        </w:rPr>
        <w:t>p</w:t>
      </w:r>
      <w:r w:rsidRPr="00FA44F7">
        <w:rPr>
          <w:rFonts w:ascii="Arial Narrow" w:hAnsi="Arial Narrow"/>
          <w:sz w:val="24"/>
          <w:szCs w:val="24"/>
        </w:rPr>
        <w:t xml:space="preserve">rodávající povinen zajistit realizaci záručního servisu následující pracovní den po nahlášení vady </w:t>
      </w:r>
      <w:r>
        <w:rPr>
          <w:rFonts w:ascii="Arial Narrow" w:hAnsi="Arial Narrow"/>
          <w:sz w:val="24"/>
          <w:szCs w:val="24"/>
        </w:rPr>
        <w:t>k</w:t>
      </w:r>
      <w:r w:rsidRPr="00FA44F7">
        <w:rPr>
          <w:rFonts w:ascii="Arial Narrow" w:hAnsi="Arial Narrow"/>
          <w:sz w:val="24"/>
          <w:szCs w:val="24"/>
        </w:rPr>
        <w:t xml:space="preserve">upujícím, a to v místě instalace či umístění </w:t>
      </w:r>
      <w:r>
        <w:rPr>
          <w:rFonts w:ascii="Arial Narrow" w:hAnsi="Arial Narrow"/>
          <w:sz w:val="24"/>
          <w:szCs w:val="24"/>
        </w:rPr>
        <w:t>zařízení</w:t>
      </w:r>
      <w:r w:rsidRPr="00FA44F7">
        <w:rPr>
          <w:rFonts w:ascii="Arial Narrow" w:hAnsi="Arial Narrow"/>
          <w:sz w:val="24"/>
          <w:szCs w:val="24"/>
        </w:rPr>
        <w:t>, zjistit příčinu této vady a v co nejkratším termínu ji bezplatně odstranit</w:t>
      </w:r>
      <w:r>
        <w:rPr>
          <w:rFonts w:ascii="Arial Narrow" w:hAnsi="Arial Narrow"/>
          <w:sz w:val="24"/>
          <w:szCs w:val="24"/>
        </w:rPr>
        <w:t xml:space="preserve"> nejpozději však do </w:t>
      </w:r>
      <w:r w:rsidRPr="00AD3C9E">
        <w:rPr>
          <w:rFonts w:ascii="Arial Narrow" w:hAnsi="Arial Narrow"/>
          <w:sz w:val="24"/>
          <w:szCs w:val="24"/>
        </w:rPr>
        <w:t>48 hodin od nahlášení vady</w:t>
      </w:r>
      <w:r w:rsidRPr="00FA44F7">
        <w:rPr>
          <w:rFonts w:ascii="Arial Narrow" w:hAnsi="Arial Narrow"/>
          <w:sz w:val="24"/>
          <w:szCs w:val="24"/>
        </w:rPr>
        <w:t>.</w:t>
      </w:r>
      <w:r>
        <w:rPr>
          <w:rFonts w:ascii="Arial Narrow" w:hAnsi="Arial Narrow"/>
          <w:sz w:val="24"/>
          <w:szCs w:val="24"/>
        </w:rPr>
        <w:t xml:space="preserve"> </w:t>
      </w:r>
      <w:r w:rsidRPr="00AD3C9E">
        <w:rPr>
          <w:rFonts w:ascii="Arial Narrow" w:hAnsi="Arial Narrow"/>
          <w:sz w:val="24"/>
          <w:szCs w:val="24"/>
        </w:rPr>
        <w:t xml:space="preserve">Pokud v důsledku výskytu záruční vady na zařízení, kterou se prodávajícímu nepodaří odstranit do </w:t>
      </w:r>
      <w:r>
        <w:rPr>
          <w:rFonts w:ascii="Arial Narrow" w:hAnsi="Arial Narrow"/>
          <w:sz w:val="24"/>
          <w:szCs w:val="24"/>
        </w:rPr>
        <w:t xml:space="preserve">stanovené doby </w:t>
      </w:r>
      <w:r w:rsidRPr="00AD3C9E">
        <w:rPr>
          <w:rFonts w:ascii="Arial Narrow" w:hAnsi="Arial Narrow"/>
          <w:sz w:val="24"/>
          <w:szCs w:val="24"/>
        </w:rPr>
        <w:t>48 hodin od nahlášení vady</w:t>
      </w:r>
      <w:r>
        <w:rPr>
          <w:rFonts w:ascii="Arial Narrow" w:hAnsi="Arial Narrow"/>
          <w:sz w:val="24"/>
          <w:szCs w:val="24"/>
        </w:rPr>
        <w:t xml:space="preserve"> </w:t>
      </w:r>
      <w:r w:rsidRPr="006D3E31">
        <w:rPr>
          <w:rFonts w:ascii="Arial Narrow" w:hAnsi="Arial Narrow"/>
          <w:sz w:val="24"/>
          <w:szCs w:val="24"/>
        </w:rPr>
        <w:t xml:space="preserve">(např. při nemožnosti zajištění </w:t>
      </w:r>
      <w:r>
        <w:rPr>
          <w:rFonts w:ascii="Arial Narrow" w:hAnsi="Arial Narrow"/>
          <w:sz w:val="24"/>
          <w:szCs w:val="24"/>
        </w:rPr>
        <w:t xml:space="preserve">včasné </w:t>
      </w:r>
      <w:r w:rsidRPr="006D3E31">
        <w:rPr>
          <w:rFonts w:ascii="Arial Narrow" w:hAnsi="Arial Narrow"/>
          <w:sz w:val="24"/>
          <w:szCs w:val="24"/>
        </w:rPr>
        <w:t>dodávky náhradních dílů)</w:t>
      </w:r>
      <w:r w:rsidRPr="00AD3C9E">
        <w:rPr>
          <w:rFonts w:ascii="Arial Narrow" w:hAnsi="Arial Narrow"/>
          <w:sz w:val="24"/>
          <w:szCs w:val="24"/>
        </w:rPr>
        <w:t xml:space="preserve">, nebude kupující moci zařízení </w:t>
      </w:r>
      <w:r>
        <w:rPr>
          <w:rFonts w:ascii="Arial Narrow" w:hAnsi="Arial Narrow"/>
          <w:sz w:val="24"/>
          <w:szCs w:val="24"/>
        </w:rPr>
        <w:t xml:space="preserve">nadále </w:t>
      </w:r>
      <w:r w:rsidRPr="00AD3C9E">
        <w:rPr>
          <w:rFonts w:ascii="Arial Narrow" w:hAnsi="Arial Narrow"/>
          <w:sz w:val="24"/>
          <w:szCs w:val="24"/>
        </w:rPr>
        <w:t xml:space="preserve">užívat, zavazuje se prodávající na výzvu kupujícího poskytnout </w:t>
      </w:r>
      <w:r>
        <w:rPr>
          <w:rFonts w:ascii="Arial Narrow" w:hAnsi="Arial Narrow"/>
          <w:sz w:val="24"/>
          <w:szCs w:val="24"/>
        </w:rPr>
        <w:t xml:space="preserve">popř. zajistit poskytnutí </w:t>
      </w:r>
      <w:r w:rsidRPr="00AD3C9E">
        <w:rPr>
          <w:rFonts w:ascii="Arial Narrow" w:hAnsi="Arial Narrow"/>
          <w:sz w:val="24"/>
          <w:szCs w:val="24"/>
        </w:rPr>
        <w:t xml:space="preserve">kupujícímu formou bezúplatné výpůjčky do užívání náhradní zařízení popř. vadou část zařízení se stejnými parametry na dobu do provedení záruční opravy vadného zařízení, a to nejpozději druhý den po doručení výzvy kupujícího, přičemž </w:t>
      </w:r>
      <w:r w:rsidRPr="004A4AF5">
        <w:rPr>
          <w:rFonts w:ascii="Arial Narrow" w:hAnsi="Arial Narrow"/>
          <w:sz w:val="24"/>
          <w:szCs w:val="24"/>
        </w:rPr>
        <w:t xml:space="preserve">v takovém případě veškeré náklady související s poskytnutím i vrácením náhradního zařízení ponese </w:t>
      </w:r>
      <w:r w:rsidRPr="002D1E36">
        <w:rPr>
          <w:rFonts w:ascii="Arial Narrow" w:hAnsi="Arial Narrow"/>
          <w:sz w:val="24"/>
          <w:szCs w:val="24"/>
        </w:rPr>
        <w:t>prodávající.</w:t>
      </w:r>
    </w:p>
    <w:p w:rsidR="007A5019" w:rsidRDefault="007A5019" w:rsidP="00482E9F">
      <w:pPr>
        <w:numPr>
          <w:ilvl w:val="0"/>
          <w:numId w:val="12"/>
        </w:numPr>
        <w:spacing w:after="0"/>
        <w:ind w:left="284" w:hanging="284"/>
        <w:jc w:val="both"/>
        <w:rPr>
          <w:rFonts w:ascii="Arial Narrow" w:hAnsi="Arial Narrow"/>
          <w:sz w:val="24"/>
          <w:szCs w:val="24"/>
        </w:rPr>
      </w:pPr>
      <w:r w:rsidRPr="00606B23">
        <w:rPr>
          <w:rFonts w:ascii="Arial Narrow" w:hAnsi="Arial Narrow"/>
          <w:sz w:val="24"/>
          <w:szCs w:val="24"/>
        </w:rPr>
        <w:t>Kupující má právo na úhradu nutných nákladů, které mu vznikly v souvislosti s uplatněním práv z vad.</w:t>
      </w:r>
    </w:p>
    <w:p w:rsidR="007A5019" w:rsidRDefault="007A5019" w:rsidP="00482E9F">
      <w:pPr>
        <w:numPr>
          <w:ilvl w:val="0"/>
          <w:numId w:val="12"/>
        </w:numPr>
        <w:spacing w:after="0"/>
        <w:ind w:left="284" w:hanging="284"/>
        <w:jc w:val="both"/>
        <w:rPr>
          <w:rFonts w:ascii="Arial Narrow" w:hAnsi="Arial Narrow"/>
          <w:sz w:val="24"/>
          <w:szCs w:val="24"/>
        </w:rPr>
      </w:pPr>
      <w:r w:rsidRPr="00A42DF3">
        <w:rPr>
          <w:rFonts w:ascii="Arial Narrow" w:hAnsi="Arial Narrow"/>
          <w:sz w:val="24"/>
          <w:szCs w:val="24"/>
        </w:rPr>
        <w:t xml:space="preserve">Za záruční vady nebudou považovány ty vady, které byly způsobeny nesprávnou obsluhou nebo údržbou </w:t>
      </w:r>
      <w:r>
        <w:rPr>
          <w:rFonts w:ascii="Arial Narrow" w:hAnsi="Arial Narrow"/>
          <w:sz w:val="24"/>
          <w:szCs w:val="24"/>
        </w:rPr>
        <w:t>zařízení</w:t>
      </w:r>
      <w:r w:rsidRPr="00A42DF3">
        <w:rPr>
          <w:rFonts w:ascii="Arial Narrow" w:hAnsi="Arial Narrow"/>
          <w:sz w:val="24"/>
          <w:szCs w:val="24"/>
        </w:rPr>
        <w:t xml:space="preserve"> nebo úmyslným poškozením </w:t>
      </w:r>
      <w:r>
        <w:rPr>
          <w:rFonts w:ascii="Arial Narrow" w:hAnsi="Arial Narrow"/>
          <w:sz w:val="24"/>
          <w:szCs w:val="24"/>
        </w:rPr>
        <w:t>zařízení</w:t>
      </w:r>
      <w:r w:rsidRPr="00A42DF3">
        <w:rPr>
          <w:rFonts w:ascii="Arial Narrow" w:hAnsi="Arial Narrow"/>
          <w:sz w:val="24"/>
          <w:szCs w:val="24"/>
        </w:rPr>
        <w:t xml:space="preserve"> </w:t>
      </w:r>
      <w:r>
        <w:rPr>
          <w:rFonts w:ascii="Arial Narrow" w:hAnsi="Arial Narrow"/>
          <w:sz w:val="24"/>
          <w:szCs w:val="24"/>
        </w:rPr>
        <w:t>k</w:t>
      </w:r>
      <w:r w:rsidRPr="00A42DF3">
        <w:rPr>
          <w:rFonts w:ascii="Arial Narrow" w:hAnsi="Arial Narrow"/>
          <w:sz w:val="24"/>
          <w:szCs w:val="24"/>
        </w:rPr>
        <w:t xml:space="preserve">upujícím nebo nepovolanou osobou, případně jakýmikoli jinými zásahy, jednáními nebo skutečnostmi nastalými na straně </w:t>
      </w:r>
      <w:r>
        <w:rPr>
          <w:rFonts w:ascii="Arial Narrow" w:hAnsi="Arial Narrow"/>
          <w:sz w:val="24"/>
          <w:szCs w:val="24"/>
        </w:rPr>
        <w:t>k</w:t>
      </w:r>
      <w:r w:rsidRPr="00A42DF3">
        <w:rPr>
          <w:rFonts w:ascii="Arial Narrow" w:hAnsi="Arial Narrow"/>
          <w:sz w:val="24"/>
          <w:szCs w:val="24"/>
        </w:rPr>
        <w:t>upujícího. Odstranění takto zjištěných vad bude provedeno za úplatu.</w:t>
      </w:r>
    </w:p>
    <w:p w:rsidR="007A5019" w:rsidRDefault="007A5019" w:rsidP="00482E9F">
      <w:pPr>
        <w:numPr>
          <w:ilvl w:val="0"/>
          <w:numId w:val="12"/>
        </w:numPr>
        <w:spacing w:after="0"/>
        <w:ind w:left="284" w:hanging="284"/>
        <w:jc w:val="both"/>
        <w:rPr>
          <w:rFonts w:ascii="Arial Narrow" w:hAnsi="Arial Narrow"/>
          <w:sz w:val="24"/>
          <w:szCs w:val="24"/>
        </w:rPr>
      </w:pPr>
      <w:r w:rsidRPr="008B717D">
        <w:rPr>
          <w:rFonts w:ascii="Arial Narrow" w:hAnsi="Arial Narrow"/>
          <w:sz w:val="24"/>
          <w:szCs w:val="24"/>
        </w:rPr>
        <w:t xml:space="preserve">Je-li vadné plnění podstatným porušením této </w:t>
      </w:r>
      <w:r>
        <w:rPr>
          <w:rFonts w:ascii="Arial Narrow" w:hAnsi="Arial Narrow"/>
          <w:sz w:val="24"/>
          <w:szCs w:val="24"/>
        </w:rPr>
        <w:t>s</w:t>
      </w:r>
      <w:r w:rsidRPr="008B717D">
        <w:rPr>
          <w:rFonts w:ascii="Arial Narrow" w:hAnsi="Arial Narrow"/>
          <w:sz w:val="24"/>
          <w:szCs w:val="24"/>
        </w:rPr>
        <w:t xml:space="preserve">mlouvy, má </w:t>
      </w:r>
      <w:r>
        <w:rPr>
          <w:rFonts w:ascii="Arial Narrow" w:hAnsi="Arial Narrow"/>
          <w:sz w:val="24"/>
          <w:szCs w:val="24"/>
        </w:rPr>
        <w:t>k</w:t>
      </w:r>
      <w:r w:rsidRPr="008B717D">
        <w:rPr>
          <w:rFonts w:ascii="Arial Narrow" w:hAnsi="Arial Narrow"/>
          <w:sz w:val="24"/>
          <w:szCs w:val="24"/>
        </w:rPr>
        <w:t xml:space="preserve">upující právo na odstranění vady dodáním nového </w:t>
      </w:r>
      <w:r>
        <w:rPr>
          <w:rFonts w:ascii="Arial Narrow" w:hAnsi="Arial Narrow"/>
          <w:sz w:val="24"/>
          <w:szCs w:val="24"/>
        </w:rPr>
        <w:t>zařízení</w:t>
      </w:r>
      <w:r w:rsidRPr="008B717D">
        <w:rPr>
          <w:rFonts w:ascii="Arial Narrow" w:hAnsi="Arial Narrow"/>
          <w:sz w:val="24"/>
          <w:szCs w:val="24"/>
        </w:rPr>
        <w:t xml:space="preserve"> be</w:t>
      </w:r>
      <w:r>
        <w:rPr>
          <w:rFonts w:ascii="Arial Narrow" w:hAnsi="Arial Narrow"/>
          <w:sz w:val="24"/>
          <w:szCs w:val="24"/>
        </w:rPr>
        <w:t>z vady nebo dodáním chybějícího zařízení</w:t>
      </w:r>
      <w:r w:rsidRPr="008B717D">
        <w:rPr>
          <w:rFonts w:ascii="Arial Narrow" w:hAnsi="Arial Narrow"/>
          <w:sz w:val="24"/>
          <w:szCs w:val="24"/>
        </w:rPr>
        <w:t xml:space="preserve">, na odstranění vady opravou </w:t>
      </w:r>
      <w:r>
        <w:rPr>
          <w:rFonts w:ascii="Arial Narrow" w:hAnsi="Arial Narrow"/>
          <w:sz w:val="24"/>
          <w:szCs w:val="24"/>
        </w:rPr>
        <w:t>zařízení</w:t>
      </w:r>
      <w:r w:rsidRPr="008B717D">
        <w:rPr>
          <w:rFonts w:ascii="Arial Narrow" w:hAnsi="Arial Narrow"/>
          <w:sz w:val="24"/>
          <w:szCs w:val="24"/>
        </w:rPr>
        <w:t xml:space="preserve">, na přiměřenou slevu nebo </w:t>
      </w:r>
      <w:r>
        <w:rPr>
          <w:rFonts w:ascii="Arial Narrow" w:hAnsi="Arial Narrow"/>
          <w:sz w:val="24"/>
          <w:szCs w:val="24"/>
        </w:rPr>
        <w:t xml:space="preserve">na </w:t>
      </w:r>
      <w:r w:rsidRPr="008B717D">
        <w:rPr>
          <w:rFonts w:ascii="Arial Narrow" w:hAnsi="Arial Narrow"/>
          <w:sz w:val="24"/>
          <w:szCs w:val="24"/>
        </w:rPr>
        <w:t>odstoup</w:t>
      </w:r>
      <w:r>
        <w:rPr>
          <w:rFonts w:ascii="Arial Narrow" w:hAnsi="Arial Narrow"/>
          <w:sz w:val="24"/>
          <w:szCs w:val="24"/>
        </w:rPr>
        <w:t>ení</w:t>
      </w:r>
      <w:r w:rsidRPr="008B717D">
        <w:rPr>
          <w:rFonts w:ascii="Arial Narrow" w:hAnsi="Arial Narrow"/>
          <w:sz w:val="24"/>
          <w:szCs w:val="24"/>
        </w:rPr>
        <w:t xml:space="preserve"> od této </w:t>
      </w:r>
      <w:r>
        <w:rPr>
          <w:rFonts w:ascii="Arial Narrow" w:hAnsi="Arial Narrow"/>
          <w:sz w:val="24"/>
          <w:szCs w:val="24"/>
        </w:rPr>
        <w:t>s</w:t>
      </w:r>
      <w:r w:rsidRPr="008B717D">
        <w:rPr>
          <w:rFonts w:ascii="Arial Narrow" w:hAnsi="Arial Narrow"/>
          <w:sz w:val="24"/>
          <w:szCs w:val="24"/>
        </w:rPr>
        <w:t>mlouvy.</w:t>
      </w:r>
    </w:p>
    <w:p w:rsidR="007A5019" w:rsidRPr="005F081E" w:rsidRDefault="007A5019" w:rsidP="00482E9F">
      <w:pPr>
        <w:spacing w:after="0"/>
        <w:ind w:left="426"/>
        <w:rPr>
          <w:rFonts w:ascii="Arial Narrow" w:hAnsi="Arial Narrow"/>
          <w:b/>
          <w:sz w:val="24"/>
          <w:szCs w:val="24"/>
        </w:rPr>
      </w:pPr>
    </w:p>
    <w:p w:rsidR="007A5019" w:rsidRPr="005F081E" w:rsidRDefault="007A5019" w:rsidP="00482E9F">
      <w:pPr>
        <w:numPr>
          <w:ilvl w:val="0"/>
          <w:numId w:val="13"/>
        </w:numPr>
        <w:spacing w:after="0"/>
        <w:jc w:val="center"/>
        <w:rPr>
          <w:rFonts w:ascii="Arial Narrow" w:hAnsi="Arial Narrow"/>
          <w:b/>
          <w:sz w:val="24"/>
          <w:szCs w:val="24"/>
        </w:rPr>
      </w:pPr>
      <w:r>
        <w:rPr>
          <w:rFonts w:ascii="Arial Narrow" w:hAnsi="Arial Narrow"/>
          <w:b/>
          <w:sz w:val="24"/>
          <w:szCs w:val="24"/>
        </w:rPr>
        <w:t>Odstoupení od smlouvy</w:t>
      </w:r>
    </w:p>
    <w:p w:rsidR="007A5019" w:rsidRPr="005F081E" w:rsidRDefault="007A5019" w:rsidP="00482E9F">
      <w:pPr>
        <w:spacing w:after="0"/>
        <w:ind w:left="426"/>
        <w:rPr>
          <w:rFonts w:ascii="Arial Narrow" w:hAnsi="Arial Narrow"/>
          <w:b/>
          <w:sz w:val="24"/>
          <w:szCs w:val="24"/>
        </w:rPr>
      </w:pPr>
    </w:p>
    <w:p w:rsidR="007A5019" w:rsidRDefault="007A5019" w:rsidP="00482E9F">
      <w:pPr>
        <w:numPr>
          <w:ilvl w:val="0"/>
          <w:numId w:val="15"/>
        </w:numPr>
        <w:spacing w:after="0"/>
        <w:ind w:left="426" w:hanging="426"/>
        <w:jc w:val="both"/>
        <w:rPr>
          <w:rFonts w:ascii="Arial Narrow" w:hAnsi="Arial Narrow"/>
          <w:sz w:val="24"/>
          <w:szCs w:val="24"/>
        </w:rPr>
      </w:pPr>
      <w:r>
        <w:rPr>
          <w:rFonts w:ascii="Arial Narrow" w:hAnsi="Arial Narrow"/>
          <w:sz w:val="24"/>
          <w:szCs w:val="24"/>
        </w:rPr>
        <w:t xml:space="preserve">Kterákoliv smluvní strana může od této smlouvy odstoupit, pokud zjistí podstatné porušení této smlouvy druhou smluvní stranou. </w:t>
      </w:r>
    </w:p>
    <w:p w:rsidR="007A5019" w:rsidRDefault="007A5019" w:rsidP="00482E9F">
      <w:pPr>
        <w:numPr>
          <w:ilvl w:val="0"/>
          <w:numId w:val="15"/>
        </w:numPr>
        <w:spacing w:after="0"/>
        <w:ind w:left="426" w:hanging="426"/>
        <w:jc w:val="both"/>
        <w:rPr>
          <w:rFonts w:ascii="Arial Narrow" w:hAnsi="Arial Narrow"/>
          <w:sz w:val="24"/>
          <w:szCs w:val="24"/>
        </w:rPr>
      </w:pPr>
      <w:r w:rsidRPr="00695F05">
        <w:rPr>
          <w:rFonts w:ascii="Arial Narrow" w:hAnsi="Arial Narrow"/>
          <w:sz w:val="24"/>
          <w:szCs w:val="24"/>
        </w:rPr>
        <w:t xml:space="preserve">Pro účely této smlouvy se za podstatné porušení smluvních povinností považuje takové porušení, u kterého </w:t>
      </w:r>
      <w:r>
        <w:rPr>
          <w:rFonts w:ascii="Arial Narrow" w:hAnsi="Arial Narrow"/>
          <w:sz w:val="24"/>
          <w:szCs w:val="24"/>
        </w:rPr>
        <w:t xml:space="preserve">smluvní </w:t>
      </w:r>
      <w:r w:rsidRPr="00695F05">
        <w:rPr>
          <w:rFonts w:ascii="Arial Narrow" w:hAnsi="Arial Narrow"/>
          <w:sz w:val="24"/>
          <w:szCs w:val="24"/>
        </w:rPr>
        <w:t>strana porušující smlouvu měla nebo mohla předpokládat, že při takovémto porušení smlouvy, s přihlédnutím ke všem okolnostem, by druhá smluvní strana neměla zájem smlouvu uzavřít; zejména:</w:t>
      </w:r>
    </w:p>
    <w:p w:rsidR="007A5019" w:rsidRDefault="007A5019"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s úhradou kupní ceny nebo její části delším 60 kalendářních dnů;</w:t>
      </w:r>
    </w:p>
    <w:p w:rsidR="007A5019" w:rsidRDefault="007A5019"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prodlení prodávajícího s dodáním předmětu plnění dle této smlouvy delším než 15 kalendářních dnů;</w:t>
      </w:r>
    </w:p>
    <w:p w:rsidR="007A5019" w:rsidRDefault="007A5019"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 xml:space="preserve">zařízení nebude možné kupujícím během záruční doby užívat po dobu delší 30 kalendářních dnů; </w:t>
      </w:r>
    </w:p>
    <w:p w:rsidR="007A5019" w:rsidRDefault="007A5019" w:rsidP="00482E9F">
      <w:pPr>
        <w:numPr>
          <w:ilvl w:val="0"/>
          <w:numId w:val="7"/>
        </w:numPr>
        <w:spacing w:after="0"/>
        <w:ind w:left="709" w:hanging="283"/>
        <w:jc w:val="both"/>
        <w:rPr>
          <w:rFonts w:ascii="Arial Narrow" w:hAnsi="Arial Narrow"/>
          <w:sz w:val="24"/>
          <w:szCs w:val="24"/>
        </w:rPr>
      </w:pPr>
      <w:r w:rsidRPr="0061282F">
        <w:rPr>
          <w:rFonts w:ascii="Arial Narrow" w:hAnsi="Arial Narrow"/>
          <w:sz w:val="24"/>
          <w:szCs w:val="24"/>
        </w:rPr>
        <w:t xml:space="preserve">jestliže </w:t>
      </w:r>
      <w:r>
        <w:rPr>
          <w:rFonts w:ascii="Arial Narrow" w:hAnsi="Arial Narrow"/>
          <w:sz w:val="24"/>
          <w:szCs w:val="24"/>
        </w:rPr>
        <w:t>p</w:t>
      </w:r>
      <w:r w:rsidRPr="0061282F">
        <w:rPr>
          <w:rFonts w:ascii="Arial Narrow" w:hAnsi="Arial Narrow"/>
          <w:sz w:val="24"/>
          <w:szCs w:val="24"/>
        </w:rPr>
        <w:t xml:space="preserve">rodávající ujistil </w:t>
      </w:r>
      <w:r>
        <w:rPr>
          <w:rFonts w:ascii="Arial Narrow" w:hAnsi="Arial Narrow"/>
          <w:sz w:val="24"/>
          <w:szCs w:val="24"/>
        </w:rPr>
        <w:t>k</w:t>
      </w:r>
      <w:r w:rsidRPr="0061282F">
        <w:rPr>
          <w:rFonts w:ascii="Arial Narrow" w:hAnsi="Arial Narrow"/>
          <w:sz w:val="24"/>
          <w:szCs w:val="24"/>
        </w:rPr>
        <w:t xml:space="preserve">upujícího, že </w:t>
      </w:r>
      <w:r>
        <w:rPr>
          <w:rFonts w:ascii="Arial Narrow" w:hAnsi="Arial Narrow"/>
          <w:sz w:val="24"/>
          <w:szCs w:val="24"/>
        </w:rPr>
        <w:t>zařízení</w:t>
      </w:r>
      <w:r w:rsidRPr="0061282F">
        <w:rPr>
          <w:rFonts w:ascii="Arial Narrow" w:hAnsi="Arial Narrow"/>
          <w:sz w:val="24"/>
          <w:szCs w:val="24"/>
        </w:rPr>
        <w:t xml:space="preserve"> má určité vlastnosti, zejména vlastnosti </w:t>
      </w:r>
      <w:r>
        <w:rPr>
          <w:rFonts w:ascii="Arial Narrow" w:hAnsi="Arial Narrow"/>
          <w:sz w:val="24"/>
          <w:szCs w:val="24"/>
        </w:rPr>
        <w:t>k</w:t>
      </w:r>
      <w:r w:rsidRPr="0061282F">
        <w:rPr>
          <w:rFonts w:ascii="Arial Narrow" w:hAnsi="Arial Narrow"/>
          <w:sz w:val="24"/>
          <w:szCs w:val="24"/>
        </w:rPr>
        <w:t>upujícím výslovně vymíněné, anebo že nemá žádné vady, a toto ujištění se následně ukáže nepravdivým</w:t>
      </w:r>
      <w:r>
        <w:rPr>
          <w:rFonts w:ascii="Arial Narrow" w:hAnsi="Arial Narrow"/>
          <w:sz w:val="24"/>
          <w:szCs w:val="24"/>
        </w:rPr>
        <w:t>;</w:t>
      </w:r>
    </w:p>
    <w:p w:rsidR="007A5019" w:rsidRDefault="007A5019" w:rsidP="00482E9F">
      <w:pPr>
        <w:numPr>
          <w:ilvl w:val="0"/>
          <w:numId w:val="7"/>
        </w:numPr>
        <w:spacing w:after="0"/>
        <w:ind w:left="709" w:hanging="283"/>
        <w:jc w:val="both"/>
        <w:rPr>
          <w:rFonts w:ascii="Arial Narrow" w:hAnsi="Arial Narrow"/>
          <w:sz w:val="24"/>
          <w:szCs w:val="24"/>
        </w:rPr>
      </w:pPr>
      <w:r w:rsidRPr="00181C03">
        <w:rPr>
          <w:rFonts w:ascii="Arial Narrow" w:hAnsi="Arial Narrow"/>
          <w:sz w:val="24"/>
          <w:szCs w:val="24"/>
        </w:rPr>
        <w:t>nemožnost odstranění vady dodaného</w:t>
      </w:r>
      <w:r>
        <w:rPr>
          <w:rFonts w:ascii="Arial Narrow" w:hAnsi="Arial Narrow"/>
          <w:sz w:val="24"/>
          <w:szCs w:val="24"/>
        </w:rPr>
        <w:t xml:space="preserve"> zařízení;</w:t>
      </w:r>
      <w:r w:rsidRPr="00E27ADE">
        <w:rPr>
          <w:rFonts w:ascii="Arial Narrow" w:hAnsi="Arial Narrow"/>
          <w:sz w:val="24"/>
          <w:szCs w:val="24"/>
        </w:rPr>
        <w:t xml:space="preserve"> </w:t>
      </w:r>
      <w:r>
        <w:rPr>
          <w:rFonts w:ascii="Arial Narrow" w:hAnsi="Arial Narrow"/>
          <w:sz w:val="24"/>
          <w:szCs w:val="24"/>
        </w:rPr>
        <w:t>nebo</w:t>
      </w:r>
    </w:p>
    <w:p w:rsidR="007A5019" w:rsidRDefault="007A5019" w:rsidP="00482E9F">
      <w:pPr>
        <w:numPr>
          <w:ilvl w:val="0"/>
          <w:numId w:val="7"/>
        </w:numPr>
        <w:spacing w:after="0"/>
        <w:ind w:left="709" w:hanging="283"/>
        <w:jc w:val="both"/>
        <w:rPr>
          <w:rFonts w:ascii="Arial Narrow" w:hAnsi="Arial Narrow"/>
          <w:sz w:val="24"/>
          <w:szCs w:val="24"/>
        </w:rPr>
      </w:pPr>
      <w:r>
        <w:rPr>
          <w:rFonts w:ascii="Arial Narrow" w:hAnsi="Arial Narrow"/>
          <w:sz w:val="24"/>
          <w:szCs w:val="24"/>
        </w:rPr>
        <w:t>v případě, že se kterékoliv prohlášení prodávajícího uvedené v této smlouvě ukáže jako nepravdivé.</w:t>
      </w:r>
    </w:p>
    <w:p w:rsidR="007A5019" w:rsidRDefault="007A5019" w:rsidP="00482E9F">
      <w:pPr>
        <w:numPr>
          <w:ilvl w:val="0"/>
          <w:numId w:val="15"/>
        </w:numPr>
        <w:spacing w:after="0"/>
        <w:ind w:left="426" w:hanging="426"/>
        <w:jc w:val="both"/>
        <w:rPr>
          <w:rFonts w:ascii="Arial Narrow" w:hAnsi="Arial Narrow"/>
          <w:sz w:val="24"/>
          <w:szCs w:val="24"/>
        </w:rPr>
      </w:pPr>
      <w:r w:rsidRPr="004E10FC">
        <w:rPr>
          <w:rFonts w:ascii="Arial Narrow" w:hAnsi="Arial Narrow"/>
          <w:sz w:val="24"/>
          <w:szCs w:val="24"/>
        </w:rPr>
        <w:t xml:space="preserve">Odstoupení od této kupní smlouvy musí mít písemnou formu, musí v něm být přesně popsán důvod odstoupení, </w:t>
      </w:r>
      <w:r>
        <w:rPr>
          <w:rFonts w:ascii="Arial Narrow" w:hAnsi="Arial Narrow"/>
          <w:sz w:val="24"/>
          <w:szCs w:val="24"/>
        </w:rPr>
        <w:t xml:space="preserve">a musí být podepsáno </w:t>
      </w:r>
      <w:r w:rsidRPr="004E10FC">
        <w:rPr>
          <w:rFonts w:ascii="Arial Narrow" w:hAnsi="Arial Narrow"/>
          <w:sz w:val="24"/>
          <w:szCs w:val="24"/>
        </w:rPr>
        <w:t>odstupující smluvní stran</w:t>
      </w:r>
      <w:r>
        <w:rPr>
          <w:rFonts w:ascii="Arial Narrow" w:hAnsi="Arial Narrow"/>
          <w:sz w:val="24"/>
          <w:szCs w:val="24"/>
        </w:rPr>
        <w:t>ou</w:t>
      </w:r>
      <w:r w:rsidRPr="004E10FC">
        <w:rPr>
          <w:rFonts w:ascii="Arial Narrow" w:hAnsi="Arial Narrow"/>
          <w:sz w:val="24"/>
          <w:szCs w:val="24"/>
        </w:rPr>
        <w:t>, jinak je odstoupení od této kupní smlouvy neplatné. Tato smlouva zaniká ke dni doručení oznámení odstupující smluvní strany o odstoupení druhé smluvní straně.</w:t>
      </w:r>
      <w:r>
        <w:rPr>
          <w:rFonts w:ascii="Arial Narrow" w:hAnsi="Arial Narrow"/>
          <w:sz w:val="24"/>
          <w:szCs w:val="24"/>
        </w:rPr>
        <w:t xml:space="preserve"> V případě odstoupení od smlouvy je prodávající povinen převzít zařízení v sídle kupujícího a na vlastní náklady provést jeho demontáž a uhradit související přepravní náklady.</w:t>
      </w:r>
    </w:p>
    <w:p w:rsidR="007A5019" w:rsidRPr="005F081E" w:rsidRDefault="007A5019" w:rsidP="00482E9F">
      <w:pPr>
        <w:numPr>
          <w:ilvl w:val="0"/>
          <w:numId w:val="15"/>
        </w:numPr>
        <w:spacing w:after="0"/>
        <w:ind w:left="426" w:hanging="426"/>
        <w:jc w:val="both"/>
        <w:rPr>
          <w:rFonts w:ascii="Arial Narrow" w:hAnsi="Arial Narrow"/>
          <w:sz w:val="24"/>
          <w:szCs w:val="24"/>
        </w:rPr>
      </w:pPr>
      <w:r w:rsidRPr="003E131A">
        <w:rPr>
          <w:rFonts w:ascii="Arial Narrow" w:hAnsi="Arial Narrow"/>
          <w:sz w:val="24"/>
          <w:szCs w:val="24"/>
        </w:rPr>
        <w:t xml:space="preserve">Odstoupení od </w:t>
      </w:r>
      <w:r>
        <w:rPr>
          <w:rFonts w:ascii="Arial Narrow" w:hAnsi="Arial Narrow"/>
          <w:sz w:val="24"/>
          <w:szCs w:val="24"/>
        </w:rPr>
        <w:t>této s</w:t>
      </w:r>
      <w:r w:rsidRPr="003E131A">
        <w:rPr>
          <w:rFonts w:ascii="Arial Narrow" w:hAnsi="Arial Narrow"/>
          <w:sz w:val="24"/>
          <w:szCs w:val="24"/>
        </w:rPr>
        <w:t>mlouvy se nedotýká práva na náhradu škody vzniklého z porušení smluvní povinnosti, práva na zaplacení smluvní pokuty a úroku z prodlení, ani ujednání o způsobu řešení sporů a volbě práva.</w:t>
      </w:r>
    </w:p>
    <w:p w:rsidR="007A5019" w:rsidRDefault="007A5019" w:rsidP="00482E9F">
      <w:pPr>
        <w:spacing w:after="0"/>
        <w:rPr>
          <w:rFonts w:ascii="Arial Narrow" w:hAnsi="Arial Narrow"/>
          <w:b/>
          <w:sz w:val="24"/>
          <w:szCs w:val="24"/>
        </w:rPr>
      </w:pPr>
    </w:p>
    <w:p w:rsidR="007A5019" w:rsidRPr="005F081E" w:rsidRDefault="007A5019" w:rsidP="00482E9F">
      <w:pPr>
        <w:numPr>
          <w:ilvl w:val="0"/>
          <w:numId w:val="13"/>
        </w:numPr>
        <w:spacing w:after="0"/>
        <w:jc w:val="center"/>
        <w:rPr>
          <w:rFonts w:ascii="Arial Narrow" w:hAnsi="Arial Narrow"/>
          <w:b/>
          <w:sz w:val="24"/>
          <w:szCs w:val="24"/>
        </w:rPr>
      </w:pPr>
      <w:r>
        <w:rPr>
          <w:rFonts w:ascii="Arial Narrow" w:hAnsi="Arial Narrow"/>
          <w:b/>
          <w:sz w:val="24"/>
          <w:szCs w:val="24"/>
        </w:rPr>
        <w:t>Odpovědnost za škodu</w:t>
      </w:r>
    </w:p>
    <w:p w:rsidR="007A5019" w:rsidRPr="005F081E" w:rsidRDefault="007A5019" w:rsidP="00482E9F">
      <w:pPr>
        <w:spacing w:after="0"/>
        <w:rPr>
          <w:rFonts w:ascii="Arial Narrow" w:hAnsi="Arial Narrow"/>
          <w:b/>
          <w:sz w:val="24"/>
          <w:szCs w:val="24"/>
        </w:rPr>
      </w:pPr>
    </w:p>
    <w:p w:rsidR="007A5019" w:rsidRPr="005F081E" w:rsidRDefault="007A5019"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 xml:space="preserve">Prodávající je povinen nahradit kupujícímu v plné výši </w:t>
      </w:r>
      <w:r>
        <w:rPr>
          <w:rFonts w:ascii="Arial Narrow" w:hAnsi="Arial Narrow"/>
          <w:sz w:val="24"/>
          <w:szCs w:val="24"/>
        </w:rPr>
        <w:t>újmu</w:t>
      </w:r>
      <w:r w:rsidRPr="005F081E">
        <w:rPr>
          <w:rFonts w:ascii="Arial Narrow" w:hAnsi="Arial Narrow"/>
          <w:sz w:val="24"/>
          <w:szCs w:val="24"/>
        </w:rPr>
        <w:t>, která kupujícímu vznikla vadným plněním nebo jako důsledek porušení povinností a závazků prodávajícího dle této smlouvy.</w:t>
      </w:r>
    </w:p>
    <w:p w:rsidR="007A5019" w:rsidRPr="005F081E" w:rsidRDefault="007A5019" w:rsidP="00482E9F">
      <w:pPr>
        <w:numPr>
          <w:ilvl w:val="0"/>
          <w:numId w:val="10"/>
        </w:numPr>
        <w:tabs>
          <w:tab w:val="left" w:pos="0"/>
        </w:tabs>
        <w:spacing w:after="0"/>
        <w:ind w:left="420" w:hanging="420"/>
        <w:jc w:val="both"/>
        <w:rPr>
          <w:rFonts w:ascii="Arial Narrow" w:hAnsi="Arial Narrow"/>
          <w:sz w:val="24"/>
          <w:szCs w:val="24"/>
        </w:rPr>
      </w:pPr>
      <w:r w:rsidRPr="005F081E">
        <w:rPr>
          <w:rFonts w:ascii="Arial Narrow" w:hAnsi="Arial Narrow"/>
          <w:sz w:val="24"/>
          <w:szCs w:val="24"/>
        </w:rPr>
        <w:t>Prodávající uhradí kupujícímu náklady vzniklé při uplatňování práv z odpovědnosti za vady.</w:t>
      </w:r>
    </w:p>
    <w:p w:rsidR="007A5019" w:rsidRDefault="007A5019" w:rsidP="00482E9F">
      <w:pPr>
        <w:numPr>
          <w:ilvl w:val="0"/>
          <w:numId w:val="10"/>
        </w:numPr>
        <w:tabs>
          <w:tab w:val="left" w:pos="0"/>
        </w:tabs>
        <w:spacing w:after="0"/>
        <w:ind w:left="420" w:hanging="420"/>
        <w:jc w:val="both"/>
        <w:rPr>
          <w:rFonts w:ascii="Arial Narrow" w:hAnsi="Arial Narrow"/>
          <w:sz w:val="24"/>
          <w:szCs w:val="24"/>
        </w:rPr>
      </w:pPr>
      <w:r w:rsidRPr="00CD4C30">
        <w:rPr>
          <w:rFonts w:ascii="Arial Narrow" w:hAnsi="Arial Narrow"/>
          <w:sz w:val="24"/>
          <w:szCs w:val="24"/>
        </w:rPr>
        <w:t xml:space="preserve">Nebezpečí škody na předmětu plnění přechází na kupujícího předáním a převzetím předmětu plnění kupujícímu. </w:t>
      </w:r>
    </w:p>
    <w:p w:rsidR="007A5019" w:rsidRPr="00CD4C30" w:rsidRDefault="007A5019" w:rsidP="00056FD1">
      <w:pPr>
        <w:tabs>
          <w:tab w:val="left" w:pos="0"/>
        </w:tabs>
        <w:spacing w:after="0"/>
        <w:ind w:left="420"/>
        <w:jc w:val="both"/>
        <w:rPr>
          <w:rFonts w:ascii="Arial Narrow" w:hAnsi="Arial Narrow"/>
          <w:sz w:val="24"/>
          <w:szCs w:val="24"/>
        </w:rPr>
      </w:pPr>
    </w:p>
    <w:p w:rsidR="007A5019"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Sankce</w:t>
      </w:r>
    </w:p>
    <w:p w:rsidR="007A5019" w:rsidRPr="005F081E" w:rsidRDefault="007A5019" w:rsidP="00482E9F">
      <w:pPr>
        <w:spacing w:after="0"/>
        <w:ind w:left="1004"/>
        <w:rPr>
          <w:rFonts w:ascii="Arial Narrow" w:hAnsi="Arial Narrow"/>
          <w:b/>
          <w:sz w:val="24"/>
          <w:szCs w:val="24"/>
        </w:rPr>
      </w:pPr>
    </w:p>
    <w:p w:rsidR="007A5019" w:rsidRDefault="007A5019"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 xml:space="preserve">Pro případ prodlení </w:t>
      </w:r>
      <w:r>
        <w:rPr>
          <w:rFonts w:ascii="Arial Narrow" w:hAnsi="Arial Narrow"/>
          <w:sz w:val="24"/>
          <w:szCs w:val="24"/>
        </w:rPr>
        <w:t xml:space="preserve">prodávajícího </w:t>
      </w:r>
      <w:r w:rsidRPr="005F081E">
        <w:rPr>
          <w:rFonts w:ascii="Arial Narrow" w:hAnsi="Arial Narrow"/>
          <w:sz w:val="24"/>
          <w:szCs w:val="24"/>
        </w:rPr>
        <w:t xml:space="preserve">s termínem plnění uvedeným v článku </w:t>
      </w:r>
      <w:r>
        <w:rPr>
          <w:rFonts w:ascii="Arial Narrow" w:hAnsi="Arial Narrow"/>
          <w:sz w:val="24"/>
          <w:szCs w:val="24"/>
        </w:rPr>
        <w:t>I</w:t>
      </w:r>
      <w:r w:rsidRPr="005F081E">
        <w:rPr>
          <w:rFonts w:ascii="Arial Narrow" w:hAnsi="Arial Narrow"/>
          <w:sz w:val="24"/>
          <w:szCs w:val="24"/>
        </w:rPr>
        <w:t>V. této smlouvy</w:t>
      </w:r>
      <w:r>
        <w:rPr>
          <w:rFonts w:ascii="Arial Narrow" w:hAnsi="Arial Narrow"/>
          <w:sz w:val="24"/>
          <w:szCs w:val="24"/>
        </w:rPr>
        <w:t>, se prodávající zavazuje uhradit kupujícímu</w:t>
      </w:r>
      <w:r w:rsidRPr="005F081E">
        <w:rPr>
          <w:rFonts w:ascii="Arial Narrow" w:hAnsi="Arial Narrow"/>
          <w:sz w:val="24"/>
          <w:szCs w:val="24"/>
        </w:rPr>
        <w:t xml:space="preserve"> smluvní pokutu </w:t>
      </w:r>
      <w:r>
        <w:rPr>
          <w:rFonts w:ascii="Arial Narrow" w:hAnsi="Arial Narrow"/>
          <w:sz w:val="24"/>
          <w:szCs w:val="24"/>
        </w:rPr>
        <w:t xml:space="preserve">ve výši </w:t>
      </w:r>
      <w:r w:rsidRPr="005F081E">
        <w:rPr>
          <w:rFonts w:ascii="Arial Narrow" w:hAnsi="Arial Narrow"/>
          <w:sz w:val="24"/>
          <w:szCs w:val="24"/>
        </w:rPr>
        <w:t xml:space="preserve">0,2% z kupní ceny </w:t>
      </w:r>
      <w:r>
        <w:rPr>
          <w:rFonts w:ascii="Arial Narrow" w:hAnsi="Arial Narrow"/>
          <w:sz w:val="24"/>
          <w:szCs w:val="24"/>
        </w:rPr>
        <w:t xml:space="preserve">zařízení </w:t>
      </w:r>
      <w:r w:rsidRPr="005F081E">
        <w:rPr>
          <w:rFonts w:ascii="Arial Narrow" w:hAnsi="Arial Narrow"/>
          <w:sz w:val="24"/>
          <w:szCs w:val="24"/>
        </w:rPr>
        <w:t>včetně DPH uvedené v čl. I</w:t>
      </w:r>
      <w:r>
        <w:rPr>
          <w:rFonts w:ascii="Arial Narrow" w:hAnsi="Arial Narrow"/>
          <w:sz w:val="24"/>
          <w:szCs w:val="24"/>
        </w:rPr>
        <w:t>I</w:t>
      </w:r>
      <w:r w:rsidRPr="005F081E">
        <w:rPr>
          <w:rFonts w:ascii="Arial Narrow" w:hAnsi="Arial Narrow"/>
          <w:sz w:val="24"/>
          <w:szCs w:val="24"/>
        </w:rPr>
        <w:t xml:space="preserve"> této smlouvy, a to za každý </w:t>
      </w:r>
      <w:r>
        <w:rPr>
          <w:rFonts w:ascii="Arial Narrow" w:hAnsi="Arial Narrow"/>
          <w:sz w:val="24"/>
          <w:szCs w:val="24"/>
        </w:rPr>
        <w:t xml:space="preserve">i započatý </w:t>
      </w:r>
      <w:r w:rsidRPr="005F081E">
        <w:rPr>
          <w:rFonts w:ascii="Arial Narrow" w:hAnsi="Arial Narrow"/>
          <w:sz w:val="24"/>
          <w:szCs w:val="24"/>
        </w:rPr>
        <w:t>den prodlení.</w:t>
      </w:r>
    </w:p>
    <w:p w:rsidR="007A5019" w:rsidRPr="00B9791E" w:rsidRDefault="007A5019" w:rsidP="00AF7F51">
      <w:pPr>
        <w:numPr>
          <w:ilvl w:val="0"/>
          <w:numId w:val="11"/>
        </w:numPr>
        <w:tabs>
          <w:tab w:val="left" w:pos="426"/>
        </w:tabs>
        <w:spacing w:after="0"/>
        <w:ind w:left="420" w:hanging="420"/>
        <w:jc w:val="both"/>
        <w:rPr>
          <w:rFonts w:ascii="Arial Narrow" w:hAnsi="Arial Narrow"/>
          <w:sz w:val="24"/>
          <w:szCs w:val="24"/>
        </w:rPr>
      </w:pPr>
      <w:r w:rsidRPr="00B9791E">
        <w:rPr>
          <w:rFonts w:ascii="Arial Narrow" w:hAnsi="Arial Narrow"/>
          <w:sz w:val="24"/>
          <w:szCs w:val="24"/>
        </w:rPr>
        <w:t xml:space="preserve">V případě, že prodávající nedodrží nástupní termín na opravu dle čl. VI. odst. 4 této smlouvy, zaplatí kupujícímu smluvní pokutu ve výši 0,5% kupní ceny </w:t>
      </w:r>
      <w:r w:rsidRPr="005F081E">
        <w:rPr>
          <w:rFonts w:ascii="Arial Narrow" w:hAnsi="Arial Narrow"/>
          <w:sz w:val="24"/>
          <w:szCs w:val="24"/>
        </w:rPr>
        <w:t>včetně DPH uvedené v čl. I</w:t>
      </w:r>
      <w:r>
        <w:rPr>
          <w:rFonts w:ascii="Arial Narrow" w:hAnsi="Arial Narrow"/>
          <w:sz w:val="24"/>
          <w:szCs w:val="24"/>
        </w:rPr>
        <w:t>I</w:t>
      </w:r>
      <w:r w:rsidRPr="005F081E">
        <w:rPr>
          <w:rFonts w:ascii="Arial Narrow" w:hAnsi="Arial Narrow"/>
          <w:sz w:val="24"/>
          <w:szCs w:val="24"/>
        </w:rPr>
        <w:t> této smlouvy</w:t>
      </w:r>
      <w:r w:rsidRPr="00B9791E">
        <w:rPr>
          <w:rFonts w:ascii="Arial Narrow" w:hAnsi="Arial Narrow"/>
          <w:sz w:val="24"/>
          <w:szCs w:val="24"/>
        </w:rPr>
        <w:t xml:space="preserve"> za každých započatých 24 hodin</w:t>
      </w:r>
      <w:r>
        <w:rPr>
          <w:rFonts w:ascii="Arial Narrow" w:hAnsi="Arial Narrow"/>
          <w:sz w:val="24"/>
          <w:szCs w:val="24"/>
        </w:rPr>
        <w:t xml:space="preserve"> prodlení</w:t>
      </w:r>
      <w:r w:rsidRPr="00B9791E">
        <w:rPr>
          <w:rFonts w:ascii="Arial Narrow" w:hAnsi="Arial Narrow"/>
          <w:sz w:val="24"/>
          <w:szCs w:val="24"/>
        </w:rPr>
        <w:t>.</w:t>
      </w:r>
    </w:p>
    <w:p w:rsidR="007A5019" w:rsidRPr="005F081E" w:rsidRDefault="007A5019" w:rsidP="00AF7F51">
      <w:pPr>
        <w:numPr>
          <w:ilvl w:val="0"/>
          <w:numId w:val="11"/>
        </w:numPr>
        <w:tabs>
          <w:tab w:val="left" w:pos="426"/>
        </w:tabs>
        <w:spacing w:after="0"/>
        <w:ind w:left="420" w:hanging="420"/>
        <w:jc w:val="both"/>
        <w:rPr>
          <w:rFonts w:ascii="Arial Narrow" w:hAnsi="Arial Narrow"/>
          <w:sz w:val="24"/>
          <w:szCs w:val="24"/>
        </w:rPr>
      </w:pPr>
      <w:r w:rsidRPr="00B9791E">
        <w:rPr>
          <w:rFonts w:ascii="Arial Narrow" w:hAnsi="Arial Narrow"/>
          <w:sz w:val="24"/>
          <w:szCs w:val="24"/>
        </w:rPr>
        <w:t>Pokud nebude závada odstraněna do doby dle čl. VI. odst. 4 této smlouvy a nedojde v tomto termínu k</w:t>
      </w:r>
      <w:r>
        <w:rPr>
          <w:rFonts w:ascii="Arial Narrow" w:hAnsi="Arial Narrow"/>
          <w:sz w:val="24"/>
          <w:szCs w:val="24"/>
        </w:rPr>
        <w:t xml:space="preserve"> poskytnutí </w:t>
      </w:r>
      <w:r w:rsidRPr="00B9791E">
        <w:rPr>
          <w:rFonts w:ascii="Arial Narrow" w:hAnsi="Arial Narrow"/>
          <w:sz w:val="24"/>
          <w:szCs w:val="24"/>
        </w:rPr>
        <w:t xml:space="preserve">náhradního zařízení </w:t>
      </w:r>
      <w:r>
        <w:rPr>
          <w:rFonts w:ascii="Arial Narrow" w:hAnsi="Arial Narrow"/>
          <w:sz w:val="24"/>
          <w:szCs w:val="24"/>
        </w:rPr>
        <w:t>(nebo jeho příslušné části), ačkoliv o jeho výpůjčku kupující řádně požádal</w:t>
      </w:r>
      <w:r w:rsidRPr="00B9791E">
        <w:rPr>
          <w:rFonts w:ascii="Arial Narrow" w:hAnsi="Arial Narrow"/>
          <w:sz w:val="24"/>
          <w:szCs w:val="24"/>
        </w:rPr>
        <w:t xml:space="preserve">, zaplatí prodávající za každý den prodlení smluvní pokutu ve výši 0,5% kupní ceny </w:t>
      </w:r>
      <w:r>
        <w:rPr>
          <w:rFonts w:ascii="Arial Narrow" w:hAnsi="Arial Narrow"/>
          <w:sz w:val="24"/>
          <w:szCs w:val="24"/>
        </w:rPr>
        <w:t xml:space="preserve">zařízení </w:t>
      </w:r>
      <w:r w:rsidRPr="005F081E">
        <w:rPr>
          <w:rFonts w:ascii="Arial Narrow" w:hAnsi="Arial Narrow"/>
          <w:sz w:val="24"/>
          <w:szCs w:val="24"/>
        </w:rPr>
        <w:t>včetně DPH uvedené v čl. I</w:t>
      </w:r>
      <w:r>
        <w:rPr>
          <w:rFonts w:ascii="Arial Narrow" w:hAnsi="Arial Narrow"/>
          <w:sz w:val="24"/>
          <w:szCs w:val="24"/>
        </w:rPr>
        <w:t>I</w:t>
      </w:r>
      <w:r w:rsidRPr="005F081E">
        <w:rPr>
          <w:rFonts w:ascii="Arial Narrow" w:hAnsi="Arial Narrow"/>
          <w:sz w:val="24"/>
          <w:szCs w:val="24"/>
        </w:rPr>
        <w:t> této smlouvy</w:t>
      </w:r>
      <w:r w:rsidRPr="00B9791E">
        <w:rPr>
          <w:rFonts w:ascii="Arial Narrow" w:hAnsi="Arial Narrow"/>
          <w:sz w:val="24"/>
          <w:szCs w:val="24"/>
        </w:rPr>
        <w:t xml:space="preserve"> za každých započatých 24 hodin</w:t>
      </w:r>
      <w:r>
        <w:rPr>
          <w:rFonts w:ascii="Arial Narrow" w:hAnsi="Arial Narrow"/>
          <w:sz w:val="24"/>
          <w:szCs w:val="24"/>
        </w:rPr>
        <w:t xml:space="preserve">, o kterou doba trvání opravy překročí dobu uvedenou v </w:t>
      </w:r>
      <w:r w:rsidRPr="00B9791E">
        <w:rPr>
          <w:rFonts w:ascii="Arial Narrow" w:hAnsi="Arial Narrow"/>
          <w:sz w:val="24"/>
          <w:szCs w:val="24"/>
        </w:rPr>
        <w:t>čl. VI. odst. 4 této smlouvy.</w:t>
      </w:r>
    </w:p>
    <w:p w:rsidR="007A5019" w:rsidRPr="005F081E" w:rsidRDefault="007A5019" w:rsidP="00482E9F">
      <w:pPr>
        <w:numPr>
          <w:ilvl w:val="0"/>
          <w:numId w:val="11"/>
        </w:numPr>
        <w:tabs>
          <w:tab w:val="left" w:pos="426"/>
        </w:tabs>
        <w:spacing w:after="0"/>
        <w:ind w:left="420" w:hanging="420"/>
        <w:jc w:val="both"/>
        <w:rPr>
          <w:rFonts w:ascii="Arial Narrow" w:hAnsi="Arial Narrow"/>
          <w:sz w:val="24"/>
          <w:szCs w:val="24"/>
        </w:rPr>
      </w:pPr>
      <w:r w:rsidRPr="00593913">
        <w:rPr>
          <w:rFonts w:ascii="Arial Narrow" w:hAnsi="Arial Narrow"/>
          <w:sz w:val="24"/>
          <w:szCs w:val="24"/>
        </w:rPr>
        <w:t xml:space="preserve">Uplatněním práv z vad či uplatněním smluvních pokut není dotčeno právo na náhradu újmy </w:t>
      </w:r>
      <w:r>
        <w:rPr>
          <w:rFonts w:ascii="Arial Narrow" w:hAnsi="Arial Narrow"/>
          <w:sz w:val="24"/>
          <w:szCs w:val="24"/>
        </w:rPr>
        <w:t xml:space="preserve">(škody) </w:t>
      </w:r>
      <w:r w:rsidRPr="00593913">
        <w:rPr>
          <w:rFonts w:ascii="Arial Narrow" w:hAnsi="Arial Narrow"/>
          <w:sz w:val="24"/>
          <w:szCs w:val="24"/>
        </w:rPr>
        <w:t>v plné výši.</w:t>
      </w:r>
      <w:r>
        <w:rPr>
          <w:rFonts w:ascii="Arial Narrow" w:hAnsi="Arial Narrow"/>
          <w:sz w:val="24"/>
          <w:szCs w:val="24"/>
        </w:rPr>
        <w:t xml:space="preserve"> </w:t>
      </w:r>
      <w:r w:rsidRPr="005F081E">
        <w:rPr>
          <w:rFonts w:ascii="Arial Narrow" w:hAnsi="Arial Narrow"/>
          <w:sz w:val="24"/>
          <w:szCs w:val="24"/>
        </w:rPr>
        <w:t>Smluvní pokutu je kupující oprávněn započíst oproti pohledávce prodávajícího.</w:t>
      </w:r>
    </w:p>
    <w:p w:rsidR="007A5019" w:rsidRDefault="007A5019" w:rsidP="00482E9F">
      <w:pPr>
        <w:numPr>
          <w:ilvl w:val="0"/>
          <w:numId w:val="11"/>
        </w:numPr>
        <w:tabs>
          <w:tab w:val="left" w:pos="426"/>
        </w:tabs>
        <w:spacing w:after="0"/>
        <w:ind w:left="420" w:hanging="420"/>
        <w:jc w:val="both"/>
        <w:rPr>
          <w:rFonts w:ascii="Arial Narrow" w:hAnsi="Arial Narrow"/>
          <w:sz w:val="24"/>
          <w:szCs w:val="24"/>
        </w:rPr>
      </w:pPr>
      <w:r w:rsidRPr="005F081E">
        <w:rPr>
          <w:rFonts w:ascii="Arial Narrow" w:hAnsi="Arial Narrow"/>
          <w:sz w:val="24"/>
          <w:szCs w:val="24"/>
        </w:rPr>
        <w:t>Pro výpočet smluvní pokuty určené procentem je rozhodná celková kupní cena včetně DPH.</w:t>
      </w:r>
    </w:p>
    <w:p w:rsidR="007A5019" w:rsidRPr="005F081E" w:rsidRDefault="007A5019" w:rsidP="00482E9F">
      <w:pPr>
        <w:numPr>
          <w:ilvl w:val="0"/>
          <w:numId w:val="11"/>
        </w:numPr>
        <w:tabs>
          <w:tab w:val="left" w:pos="426"/>
        </w:tabs>
        <w:spacing w:after="0"/>
        <w:ind w:left="420" w:hanging="420"/>
        <w:jc w:val="both"/>
        <w:rPr>
          <w:rFonts w:ascii="Arial Narrow" w:hAnsi="Arial Narrow"/>
          <w:sz w:val="24"/>
          <w:szCs w:val="24"/>
        </w:rPr>
      </w:pPr>
      <w:r w:rsidRPr="00E1335F">
        <w:rPr>
          <w:rFonts w:ascii="Arial Narrow" w:hAnsi="Arial Narrow"/>
          <w:sz w:val="24"/>
          <w:szCs w:val="24"/>
        </w:rPr>
        <w:t xml:space="preserve">Smluvní pokuta je splatná do </w:t>
      </w:r>
      <w:r>
        <w:rPr>
          <w:rFonts w:ascii="Arial Narrow" w:hAnsi="Arial Narrow"/>
          <w:sz w:val="24"/>
          <w:szCs w:val="24"/>
        </w:rPr>
        <w:t xml:space="preserve">30 </w:t>
      </w:r>
      <w:r w:rsidRPr="00E1335F">
        <w:rPr>
          <w:rFonts w:ascii="Arial Narrow" w:hAnsi="Arial Narrow"/>
          <w:sz w:val="24"/>
          <w:szCs w:val="24"/>
        </w:rPr>
        <w:t xml:space="preserve">dnů ode dne doručení výzvy k jejímu zaplacení. Dnem </w:t>
      </w:r>
      <w:r>
        <w:rPr>
          <w:rFonts w:ascii="Arial Narrow" w:hAnsi="Arial Narrow"/>
          <w:sz w:val="24"/>
          <w:szCs w:val="24"/>
        </w:rPr>
        <w:t>zaplacení</w:t>
      </w:r>
      <w:r w:rsidRPr="00E1335F">
        <w:rPr>
          <w:rFonts w:ascii="Arial Narrow" w:hAnsi="Arial Narrow"/>
          <w:sz w:val="24"/>
          <w:szCs w:val="24"/>
        </w:rPr>
        <w:t xml:space="preserve"> se rozumí den připsání příslušné částky na účet </w:t>
      </w:r>
      <w:r>
        <w:rPr>
          <w:rFonts w:ascii="Arial Narrow" w:hAnsi="Arial Narrow"/>
          <w:sz w:val="24"/>
          <w:szCs w:val="24"/>
        </w:rPr>
        <w:t>k</w:t>
      </w:r>
      <w:r w:rsidRPr="00E1335F">
        <w:rPr>
          <w:rFonts w:ascii="Arial Narrow" w:hAnsi="Arial Narrow"/>
          <w:sz w:val="24"/>
          <w:szCs w:val="24"/>
        </w:rPr>
        <w:t>upujícího.</w:t>
      </w:r>
    </w:p>
    <w:p w:rsidR="007A5019" w:rsidRDefault="007A5019" w:rsidP="00482E9F">
      <w:pPr>
        <w:spacing w:after="0"/>
        <w:rPr>
          <w:rFonts w:ascii="Arial Narrow" w:hAnsi="Arial Narrow"/>
          <w:sz w:val="24"/>
          <w:szCs w:val="24"/>
        </w:rPr>
      </w:pPr>
    </w:p>
    <w:p w:rsidR="007A5019" w:rsidRPr="005F081E" w:rsidRDefault="007A5019" w:rsidP="00482E9F">
      <w:pPr>
        <w:numPr>
          <w:ilvl w:val="0"/>
          <w:numId w:val="13"/>
        </w:numPr>
        <w:spacing w:after="0"/>
        <w:ind w:left="284" w:hanging="284"/>
        <w:jc w:val="center"/>
        <w:rPr>
          <w:rFonts w:ascii="Arial Narrow" w:hAnsi="Arial Narrow"/>
          <w:b/>
          <w:sz w:val="24"/>
          <w:szCs w:val="24"/>
        </w:rPr>
      </w:pPr>
      <w:r>
        <w:rPr>
          <w:rFonts w:ascii="Arial Narrow" w:hAnsi="Arial Narrow"/>
          <w:b/>
          <w:sz w:val="24"/>
          <w:szCs w:val="24"/>
        </w:rPr>
        <w:t>Závěrečná ustanovení</w:t>
      </w:r>
    </w:p>
    <w:p w:rsidR="007A5019" w:rsidRPr="00E5748A" w:rsidRDefault="007A5019" w:rsidP="00482E9F">
      <w:pPr>
        <w:spacing w:after="0"/>
      </w:pPr>
    </w:p>
    <w:p w:rsidR="007A5019"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sidRPr="00141904">
        <w:rPr>
          <w:rFonts w:ascii="Arial Narrow" w:hAnsi="Arial Narrow"/>
        </w:rPr>
        <w:t xml:space="preserve">Tato smlouva nabývá účinnosti okamžikem jejího podpisu poslední </w:t>
      </w:r>
      <w:r>
        <w:rPr>
          <w:rFonts w:ascii="Arial Narrow" w:hAnsi="Arial Narrow"/>
        </w:rPr>
        <w:t xml:space="preserve">smluvní </w:t>
      </w:r>
      <w:r w:rsidRPr="00141904">
        <w:rPr>
          <w:rFonts w:ascii="Arial Narrow" w:hAnsi="Arial Narrow"/>
        </w:rPr>
        <w:t>stranou.</w:t>
      </w:r>
    </w:p>
    <w:p w:rsidR="007A5019"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7A5019"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Pr>
          <w:rFonts w:ascii="Arial Narrow" w:hAnsi="Arial Narrow"/>
        </w:rPr>
        <w:t>Prodávající</w:t>
      </w:r>
      <w:r w:rsidRPr="00D22E8B">
        <w:rPr>
          <w:rFonts w:ascii="Arial Narrow" w:hAnsi="Arial Narrow"/>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w:t>
      </w:r>
      <w:r>
        <w:rPr>
          <w:rFonts w:ascii="Arial Narrow" w:hAnsi="Arial Narrow"/>
        </w:rPr>
        <w:t xml:space="preserve">konce </w:t>
      </w:r>
      <w:r w:rsidRPr="00D22E8B">
        <w:rPr>
          <w:rFonts w:ascii="Arial Narrow" w:hAnsi="Arial Narrow"/>
        </w:rPr>
        <w:t>roku 202</w:t>
      </w:r>
      <w:r>
        <w:rPr>
          <w:rFonts w:ascii="Arial Narrow" w:hAnsi="Arial Narrow"/>
        </w:rPr>
        <w:t>7</w:t>
      </w:r>
      <w:r w:rsidRPr="00D22E8B">
        <w:rPr>
          <w:rFonts w:ascii="Arial Narrow" w:hAnsi="Arial Narrow"/>
        </w:rPr>
        <w:t xml:space="preserve">. Po tuto dobu je </w:t>
      </w:r>
      <w:r>
        <w:rPr>
          <w:rFonts w:ascii="Arial Narrow" w:hAnsi="Arial Narrow"/>
        </w:rPr>
        <w:t>prodávající</w:t>
      </w:r>
      <w:r w:rsidRPr="00D22E8B">
        <w:rPr>
          <w:rFonts w:ascii="Arial Narrow" w:hAnsi="Arial Narrow"/>
        </w:rPr>
        <w:t xml:space="preserve"> povinen umožnit osobám oprávněným k výkonu kontroly projektů provést kontrolu dokladů souvisejících s plněním této smlouvy.</w:t>
      </w:r>
    </w:p>
    <w:p w:rsidR="007A5019"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sidRPr="003D3F80">
        <w:rPr>
          <w:rFonts w:ascii="Arial Narrow" w:hAnsi="Arial Narrow"/>
        </w:rPr>
        <w:t xml:space="preserve">Prodávající je povinen v souladu s ustanovením § 147a odst. 4 a 5 </w:t>
      </w:r>
      <w:r>
        <w:rPr>
          <w:rFonts w:ascii="Arial Narrow" w:hAnsi="Arial Narrow"/>
        </w:rPr>
        <w:t>zákona č. 137/2006 Sb., o veřejných zakázkách („ZVZ“)</w:t>
      </w:r>
      <w:r w:rsidRPr="003D3F80">
        <w:rPr>
          <w:rFonts w:ascii="Arial Narrow" w:hAnsi="Arial Narrow"/>
        </w:rPr>
        <w:t xml:space="preserve">,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w:t>
      </w:r>
      <w:r>
        <w:rPr>
          <w:rFonts w:ascii="Arial Narrow" w:hAnsi="Arial Narrow"/>
        </w:rPr>
        <w:t>ZVZ</w:t>
      </w:r>
      <w:r w:rsidRPr="003D3F80">
        <w:rPr>
          <w:rFonts w:ascii="Arial Narrow" w:hAnsi="Arial Narrow"/>
        </w:rPr>
        <w:t xml:space="preserve">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90 dní před</w:t>
      </w:r>
      <w:r>
        <w:rPr>
          <w:rFonts w:ascii="Arial Narrow" w:hAnsi="Arial Narrow"/>
        </w:rPr>
        <w:t>e</w:t>
      </w:r>
      <w:r w:rsidRPr="003D3F80">
        <w:rPr>
          <w:rFonts w:ascii="Arial Narrow" w:hAnsi="Arial Narrow"/>
        </w:rPr>
        <w:t xml:space="preserve"> dnem předložení seznamu subdodavatelů.</w:t>
      </w:r>
    </w:p>
    <w:p w:rsidR="007A5019"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sidRPr="005566E1">
        <w:rPr>
          <w:rFonts w:ascii="Arial Narrow" w:hAnsi="Arial Narrow"/>
        </w:rPr>
        <w:t>Práva vzniklá z této smlouvy nesmí být postoupena bez předchozího písemného souhlasu d</w:t>
      </w:r>
      <w:r>
        <w:rPr>
          <w:rFonts w:ascii="Arial Narrow" w:hAnsi="Arial Narrow"/>
        </w:rPr>
        <w:t xml:space="preserve">ruhé smluvní strany. Za písemnou formu </w:t>
      </w:r>
      <w:r w:rsidRPr="005566E1">
        <w:rPr>
          <w:rFonts w:ascii="Arial Narrow" w:hAnsi="Arial Narrow"/>
        </w:rPr>
        <w:t>nebude pro tento účel považována výměna e-mailových, či jiných elektronických zpráv.</w:t>
      </w:r>
    </w:p>
    <w:p w:rsidR="007A5019" w:rsidRPr="005F081E" w:rsidRDefault="007A5019" w:rsidP="00482E9F">
      <w:pPr>
        <w:pStyle w:val="Smlouva-slo"/>
        <w:widowControl w:val="0"/>
        <w:numPr>
          <w:ilvl w:val="0"/>
          <w:numId w:val="9"/>
        </w:numPr>
        <w:tabs>
          <w:tab w:val="left" w:pos="426"/>
        </w:tabs>
        <w:spacing w:before="0" w:line="276" w:lineRule="auto"/>
        <w:ind w:left="426" w:hanging="426"/>
        <w:rPr>
          <w:rFonts w:ascii="Arial Narrow" w:hAnsi="Arial Narrow"/>
        </w:rPr>
      </w:pPr>
      <w:r w:rsidRPr="005F081E">
        <w:rPr>
          <w:rFonts w:ascii="Arial Narrow" w:hAnsi="Arial Narrow"/>
        </w:rPr>
        <w:t>Tato smlouva je uzavřena podle práva České republiky. Ve věcech výslovně neupravených touto smlouvou se smluvní vztah řídí zákonem č. 89/2012 Sb., občanský zákoník, v</w:t>
      </w:r>
      <w:r>
        <w:rPr>
          <w:rFonts w:ascii="Arial Narrow" w:hAnsi="Arial Narrow"/>
        </w:rPr>
        <w:t> účinném znění.</w:t>
      </w:r>
      <w:r w:rsidRPr="005F081E">
        <w:rPr>
          <w:rFonts w:ascii="Arial Narrow" w:hAnsi="Arial Narrow"/>
        </w:rPr>
        <w:t xml:space="preserve"> </w:t>
      </w:r>
    </w:p>
    <w:p w:rsidR="007A5019" w:rsidRPr="005F081E" w:rsidRDefault="007A5019" w:rsidP="00482E9F">
      <w:pPr>
        <w:pStyle w:val="Smlouva-slo"/>
        <w:widowControl w:val="0"/>
        <w:numPr>
          <w:ilvl w:val="0"/>
          <w:numId w:val="9"/>
        </w:numPr>
        <w:tabs>
          <w:tab w:val="left" w:pos="0"/>
        </w:tabs>
        <w:spacing w:before="0" w:line="276" w:lineRule="auto"/>
        <w:ind w:left="426" w:hanging="426"/>
        <w:rPr>
          <w:rFonts w:ascii="Arial Narrow" w:hAnsi="Arial Narrow"/>
        </w:rPr>
      </w:pPr>
      <w:r w:rsidRPr="0066314C">
        <w:rPr>
          <w:rFonts w:ascii="Arial Narrow" w:hAnsi="Arial Narrow"/>
        </w:rPr>
        <w:t xml:space="preserve">Smluvní strany na sebe přebírají nebezpečí změny okolností v souvislosti s právy a povinnostmi </w:t>
      </w:r>
      <w:r>
        <w:rPr>
          <w:rFonts w:ascii="Arial Narrow" w:hAnsi="Arial Narrow"/>
        </w:rPr>
        <w:t>s</w:t>
      </w:r>
      <w:r w:rsidRPr="0066314C">
        <w:rPr>
          <w:rFonts w:ascii="Arial Narrow" w:hAnsi="Arial Narrow"/>
        </w:rPr>
        <w:t xml:space="preserve">mluvních stran vzniklými na základě této </w:t>
      </w:r>
      <w:r>
        <w:rPr>
          <w:rFonts w:ascii="Arial Narrow" w:hAnsi="Arial Narrow"/>
        </w:rPr>
        <w:t>s</w:t>
      </w:r>
      <w:r w:rsidRPr="0066314C">
        <w:rPr>
          <w:rFonts w:ascii="Arial Narrow" w:hAnsi="Arial Narrow"/>
        </w:rPr>
        <w:t xml:space="preserve">mlouvy. Smluvní strany vylučují uplatnění ustanovení § 1765 odst. 1 a § 1766 </w:t>
      </w:r>
      <w:r>
        <w:rPr>
          <w:rFonts w:ascii="Arial Narrow" w:hAnsi="Arial Narrow"/>
        </w:rPr>
        <w:t>o</w:t>
      </w:r>
      <w:r w:rsidRPr="0066314C">
        <w:rPr>
          <w:rFonts w:ascii="Arial Narrow" w:hAnsi="Arial Narrow"/>
        </w:rPr>
        <w:t xml:space="preserve">bčanského zákoníku na svůj smluvní vztah založený touto </w:t>
      </w:r>
      <w:r>
        <w:rPr>
          <w:rFonts w:ascii="Arial Narrow" w:hAnsi="Arial Narrow"/>
        </w:rPr>
        <w:t>s</w:t>
      </w:r>
      <w:r w:rsidRPr="0066314C">
        <w:rPr>
          <w:rFonts w:ascii="Arial Narrow" w:hAnsi="Arial Narrow"/>
        </w:rPr>
        <w:t>mlouvou.</w:t>
      </w:r>
    </w:p>
    <w:p w:rsidR="007A5019" w:rsidRDefault="007A5019"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 xml:space="preserve">Nevymahatelnost nebo neplatnost kteréhokoli ustanovení této </w:t>
      </w:r>
      <w:r>
        <w:rPr>
          <w:rFonts w:ascii="Arial Narrow" w:hAnsi="Arial Narrow"/>
        </w:rPr>
        <w:t>s</w:t>
      </w:r>
      <w:r w:rsidRPr="00270DD9">
        <w:rPr>
          <w:rFonts w:ascii="Arial Narrow" w:hAnsi="Arial Narrow"/>
        </w:rPr>
        <w:t xml:space="preserve">mlouvy neovlivní vymahatelnost nebo platnost této </w:t>
      </w:r>
      <w:r>
        <w:rPr>
          <w:rFonts w:ascii="Arial Narrow" w:hAnsi="Arial Narrow"/>
        </w:rPr>
        <w:t>s</w:t>
      </w:r>
      <w:r w:rsidRPr="00270DD9">
        <w:rPr>
          <w:rFonts w:ascii="Arial Narrow" w:hAnsi="Arial Narrow"/>
        </w:rPr>
        <w:t xml:space="preserve">mlouvy jako celku, vyjma těch případů, kdy takové nevymahatelné nebo neplatné ustanovení nelze vyčlenit z této </w:t>
      </w:r>
      <w:r>
        <w:rPr>
          <w:rFonts w:ascii="Arial Narrow" w:hAnsi="Arial Narrow"/>
        </w:rPr>
        <w:t>s</w:t>
      </w:r>
      <w:r w:rsidRPr="00270DD9">
        <w:rPr>
          <w:rFonts w:ascii="Arial Narrow" w:hAnsi="Arial Narrow"/>
        </w:rPr>
        <w:t>mlouvy, aniž by tím pozbyla platnosti. S</w:t>
      </w:r>
      <w:r>
        <w:rPr>
          <w:rFonts w:ascii="Arial Narrow" w:hAnsi="Arial Narrow"/>
        </w:rPr>
        <w:t>mluvní s</w:t>
      </w:r>
      <w:r w:rsidRPr="00270DD9">
        <w:rPr>
          <w:rFonts w:ascii="Arial Narrow" w:hAnsi="Arial Narrow"/>
        </w:rPr>
        <w:t xml:space="preserve">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Pr>
          <w:rFonts w:ascii="Arial Narrow" w:hAnsi="Arial Narrow"/>
        </w:rPr>
        <w:t>s</w:t>
      </w:r>
      <w:r w:rsidRPr="00270DD9">
        <w:rPr>
          <w:rFonts w:ascii="Arial Narrow" w:hAnsi="Arial Narrow"/>
        </w:rPr>
        <w:t>mlouvy.</w:t>
      </w:r>
    </w:p>
    <w:p w:rsidR="007A5019" w:rsidRDefault="007A5019" w:rsidP="00482E9F">
      <w:pPr>
        <w:pStyle w:val="Smlouva-slo"/>
        <w:widowControl w:val="0"/>
        <w:numPr>
          <w:ilvl w:val="0"/>
          <w:numId w:val="9"/>
        </w:numPr>
        <w:tabs>
          <w:tab w:val="left" w:pos="0"/>
        </w:tabs>
        <w:spacing w:before="0" w:line="276" w:lineRule="auto"/>
        <w:ind w:left="426" w:hanging="426"/>
        <w:rPr>
          <w:rFonts w:ascii="Arial Narrow" w:hAnsi="Arial Narrow"/>
        </w:rPr>
      </w:pPr>
      <w:r w:rsidRPr="00270DD9">
        <w:rPr>
          <w:rFonts w:ascii="Arial Narrow" w:hAnsi="Arial Narrow"/>
        </w:rPr>
        <w:t>S</w:t>
      </w:r>
      <w:r>
        <w:rPr>
          <w:rFonts w:ascii="Arial Narrow" w:hAnsi="Arial Narrow"/>
        </w:rPr>
        <w:t>mluvní s</w:t>
      </w:r>
      <w:r w:rsidRPr="00D01903">
        <w:rPr>
          <w:rFonts w:ascii="Arial Narrow" w:hAnsi="Arial Narrow"/>
        </w:rPr>
        <w:t xml:space="preserve">trany si nepřejí, aby nad rámec výslovných ustanovení této smlouvy byla jakákoliv práva a povinnosti dovozovány z dosavadní či budoucí praxe zavedené mezi </w:t>
      </w:r>
      <w:r>
        <w:rPr>
          <w:rFonts w:ascii="Arial Narrow" w:hAnsi="Arial Narrow"/>
        </w:rPr>
        <w:t xml:space="preserve">smluvními </w:t>
      </w:r>
      <w:r w:rsidRPr="00D01903">
        <w:rPr>
          <w:rFonts w:ascii="Arial Narrow" w:hAnsi="Arial Narrow"/>
        </w:rPr>
        <w:t xml:space="preserve">stranami či zvyklostí zachovávaných obecně či v odvětví týkajícím se předmětu plnění této smlouvy, ledaže je ve smlouvě výslovně sjednáno jinak. Vedle shora uvedeného si </w:t>
      </w:r>
      <w:r>
        <w:rPr>
          <w:rFonts w:ascii="Arial Narrow" w:hAnsi="Arial Narrow"/>
        </w:rPr>
        <w:t xml:space="preserve">smluvní </w:t>
      </w:r>
      <w:r w:rsidRPr="00D01903">
        <w:rPr>
          <w:rFonts w:ascii="Arial Narrow" w:hAnsi="Arial Narrow"/>
        </w:rPr>
        <w:t>strany potvrzují, že si nejsou vědomy žádných dosud mezi nimi zavedených obchodních zvyklostí či praxe.</w:t>
      </w:r>
    </w:p>
    <w:p w:rsidR="007A5019" w:rsidRDefault="007A5019" w:rsidP="00056FD1">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 xml:space="preserve">Kupující </w:t>
      </w:r>
      <w:r w:rsidRPr="0077581C">
        <w:rPr>
          <w:rFonts w:ascii="Arial Narrow" w:hAnsi="Arial Narrow"/>
        </w:rPr>
        <w:t xml:space="preserve">je oprávněn zveřejnit plné znění zadávací dokumentace veřejné zakázky a podmínky a obsah uzavřeného smluvního vztahu. </w:t>
      </w:r>
      <w:r>
        <w:rPr>
          <w:rFonts w:ascii="Arial Narrow" w:hAnsi="Arial Narrow"/>
        </w:rPr>
        <w:t>Prodávající</w:t>
      </w:r>
      <w:r w:rsidRPr="0077581C">
        <w:rPr>
          <w:rFonts w:ascii="Arial Narrow" w:hAnsi="Arial Narrow"/>
        </w:rPr>
        <w:t xml:space="preserve"> plně souhlasí se zveřejněním všech náležitostí tohoto smluvního vztahu (včetně plného textu této smlouvy a jejích příloh) a případn</w:t>
      </w:r>
      <w:r>
        <w:rPr>
          <w:rFonts w:ascii="Arial Narrow" w:hAnsi="Arial Narrow"/>
        </w:rPr>
        <w:t>ě též smluvních vztahů s touto s</w:t>
      </w:r>
      <w:r w:rsidRPr="0077581C">
        <w:rPr>
          <w:rFonts w:ascii="Arial Narrow" w:hAnsi="Arial Narrow"/>
        </w:rPr>
        <w:t xml:space="preserve">mlouvou souvisejících. </w:t>
      </w:r>
      <w:r>
        <w:rPr>
          <w:rFonts w:ascii="Arial Narrow" w:hAnsi="Arial Narrow"/>
        </w:rPr>
        <w:t>Prodávající</w:t>
      </w:r>
      <w:r w:rsidRPr="0077581C">
        <w:rPr>
          <w:rFonts w:ascii="Arial Narrow" w:hAnsi="Arial Narrow"/>
        </w:rPr>
        <w:t xml:space="preserve"> </w:t>
      </w:r>
      <w:r>
        <w:rPr>
          <w:rFonts w:ascii="Arial Narrow" w:hAnsi="Arial Narrow"/>
        </w:rPr>
        <w:t>v této souvislosti prohlašuje, že</w:t>
      </w:r>
      <w:r w:rsidRPr="0077581C">
        <w:rPr>
          <w:rFonts w:ascii="Arial Narrow" w:hAnsi="Arial Narrow"/>
        </w:rPr>
        <w:t xml:space="preserve"> tato smlouva neobsahuje </w:t>
      </w:r>
      <w:r>
        <w:rPr>
          <w:rFonts w:ascii="Arial Narrow" w:hAnsi="Arial Narrow"/>
        </w:rPr>
        <w:t xml:space="preserve">jeho </w:t>
      </w:r>
      <w:r w:rsidRPr="0077581C">
        <w:rPr>
          <w:rFonts w:ascii="Arial Narrow" w:hAnsi="Arial Narrow"/>
        </w:rPr>
        <w:t>obchodní tajemství</w:t>
      </w:r>
      <w:r>
        <w:rPr>
          <w:rFonts w:ascii="Arial Narrow" w:hAnsi="Arial Narrow"/>
        </w:rPr>
        <w:t>, které by mělo být utajeno. Prodávající</w:t>
      </w:r>
      <w:r w:rsidRPr="0077581C">
        <w:rPr>
          <w:rFonts w:ascii="Arial Narrow" w:hAnsi="Arial Narrow"/>
        </w:rPr>
        <w:t xml:space="preserve"> je povinen zajistit a prohlašuje, že zajistil, že tato smlouva neobsahuje ani jiné údaje (např. osobní údaje osob), které by neměly být zveřejněny dle platných právních předpisů. Pro případ, že by </w:t>
      </w:r>
      <w:r>
        <w:rPr>
          <w:rFonts w:ascii="Arial Narrow" w:hAnsi="Arial Narrow"/>
        </w:rPr>
        <w:t>prodávající</w:t>
      </w:r>
      <w:r w:rsidRPr="0077581C">
        <w:rPr>
          <w:rFonts w:ascii="Arial Narrow" w:hAnsi="Arial Narrow"/>
        </w:rPr>
        <w:t xml:space="preserve"> zjistil, že tato smlouva obsahuje v určitých ustanovení údaje (např. osobní údaje osob), které dle právních předpisů nemají být zveřejněny, zavazuje se na tuto skutečnost </w:t>
      </w:r>
      <w:r>
        <w:rPr>
          <w:rFonts w:ascii="Arial Narrow" w:hAnsi="Arial Narrow"/>
        </w:rPr>
        <w:t>kupujícího</w:t>
      </w:r>
      <w:r w:rsidRPr="0077581C">
        <w:rPr>
          <w:rFonts w:ascii="Arial Narrow" w:hAnsi="Arial Narrow"/>
        </w:rPr>
        <w:t xml:space="preserve"> bez odkladu, nejdéle však do sedmi dnů od uzavření smlouvy, písemně upozornit, a současně </w:t>
      </w:r>
      <w:r>
        <w:rPr>
          <w:rFonts w:ascii="Arial Narrow" w:hAnsi="Arial Narrow"/>
        </w:rPr>
        <w:t>kupujícímu</w:t>
      </w:r>
      <w:r w:rsidRPr="0077581C">
        <w:rPr>
          <w:rFonts w:ascii="Arial Narrow" w:hAnsi="Arial Narrow"/>
        </w:rPr>
        <w:t xml:space="preserve"> předat kopii uzavřené smlouvy se začerněnými údaji, které nemají být zveřejněny a </w:t>
      </w:r>
      <w:r>
        <w:rPr>
          <w:rFonts w:ascii="Arial Narrow" w:hAnsi="Arial Narrow"/>
        </w:rPr>
        <w:t xml:space="preserve">písemně </w:t>
      </w:r>
      <w:r w:rsidRPr="0077581C">
        <w:rPr>
          <w:rFonts w:ascii="Arial Narrow" w:hAnsi="Arial Narrow"/>
        </w:rPr>
        <w:t xml:space="preserve">požádat, aby smlouva byla zveřejněna bez těchto údajů. </w:t>
      </w:r>
      <w:r>
        <w:rPr>
          <w:rFonts w:ascii="Arial Narrow" w:hAnsi="Arial Narrow"/>
        </w:rPr>
        <w:t>Kupující</w:t>
      </w:r>
      <w:r w:rsidRPr="0077581C">
        <w:rPr>
          <w:rFonts w:ascii="Arial Narrow" w:hAnsi="Arial Narrow"/>
        </w:rPr>
        <w:t xml:space="preserve"> však není povinen žádosti </w:t>
      </w:r>
      <w:r>
        <w:rPr>
          <w:rFonts w:ascii="Arial Narrow" w:hAnsi="Arial Narrow"/>
        </w:rPr>
        <w:t>prodávajícího</w:t>
      </w:r>
      <w:r w:rsidRPr="0077581C">
        <w:rPr>
          <w:rFonts w:ascii="Arial Narrow" w:hAnsi="Arial Narrow"/>
        </w:rPr>
        <w:t xml:space="preserve"> vyhovět, pokud dojde k závěru, že je nedůvodná.</w:t>
      </w:r>
    </w:p>
    <w:p w:rsidR="007A5019" w:rsidRDefault="007A5019" w:rsidP="00056FD1">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Změna nebo doplnění smlouvy může být uskutečněna pouze písemným dodatkem k této smlouvě podepsaným oběma smluvními stranami</w:t>
      </w:r>
      <w:r>
        <w:rPr>
          <w:rFonts w:ascii="Arial Narrow" w:hAnsi="Arial Narrow"/>
        </w:rPr>
        <w:t>.</w:t>
      </w:r>
    </w:p>
    <w:p w:rsidR="007A5019" w:rsidRPr="005F081E" w:rsidRDefault="007A5019" w:rsidP="00482E9F">
      <w:pPr>
        <w:pStyle w:val="Smlouva-slo"/>
        <w:widowControl w:val="0"/>
        <w:numPr>
          <w:ilvl w:val="0"/>
          <w:numId w:val="9"/>
        </w:numPr>
        <w:tabs>
          <w:tab w:val="left" w:pos="0"/>
        </w:tabs>
        <w:spacing w:before="0" w:line="276" w:lineRule="auto"/>
        <w:ind w:left="426" w:hanging="426"/>
        <w:rPr>
          <w:rFonts w:ascii="Arial Narrow" w:hAnsi="Arial Narrow"/>
        </w:rPr>
      </w:pPr>
      <w:r w:rsidRPr="005F081E">
        <w:rPr>
          <w:rFonts w:ascii="Arial Narrow" w:hAnsi="Arial Narrow"/>
        </w:rPr>
        <w:t>Smlouva bude vyhotovena ve čtyřech vyhoto</w:t>
      </w:r>
      <w:bookmarkStart w:id="57" w:name="_GoBack"/>
      <w:bookmarkEnd w:id="57"/>
      <w:r w:rsidRPr="005F081E">
        <w:rPr>
          <w:rFonts w:ascii="Arial Narrow" w:hAnsi="Arial Narrow"/>
        </w:rPr>
        <w:t xml:space="preserve">veních, z nichž každá smluvní strana obdrží po dvou exemplářích. </w:t>
      </w:r>
    </w:p>
    <w:p w:rsidR="007A5019" w:rsidRDefault="007A5019" w:rsidP="00482E9F">
      <w:pPr>
        <w:pStyle w:val="Smlouva-slo"/>
        <w:widowControl w:val="0"/>
        <w:numPr>
          <w:ilvl w:val="0"/>
          <w:numId w:val="9"/>
        </w:numPr>
        <w:tabs>
          <w:tab w:val="left" w:pos="0"/>
        </w:tabs>
        <w:spacing w:before="0" w:line="276" w:lineRule="auto"/>
        <w:ind w:left="426" w:hanging="426"/>
        <w:rPr>
          <w:rFonts w:ascii="Arial Narrow" w:hAnsi="Arial Narrow"/>
        </w:rPr>
      </w:pPr>
      <w:r>
        <w:rPr>
          <w:rFonts w:ascii="Arial Narrow" w:hAnsi="Arial Narrow"/>
        </w:rPr>
        <w:t>Nedílnou součástí této smlouvy je příloha</w:t>
      </w:r>
    </w:p>
    <w:p w:rsidR="007A5019" w:rsidRPr="005F081E" w:rsidRDefault="007A5019" w:rsidP="00482E9F">
      <w:pPr>
        <w:pStyle w:val="Smlouva-slo"/>
        <w:widowControl w:val="0"/>
        <w:tabs>
          <w:tab w:val="left" w:pos="0"/>
        </w:tabs>
        <w:spacing w:before="0" w:line="276" w:lineRule="auto"/>
        <w:ind w:left="426"/>
        <w:rPr>
          <w:rFonts w:ascii="Arial Narrow" w:hAnsi="Arial Narrow"/>
        </w:rPr>
      </w:pPr>
    </w:p>
    <w:p w:rsidR="007A5019" w:rsidRPr="002D5494" w:rsidRDefault="007A5019" w:rsidP="00482E9F">
      <w:pPr>
        <w:pStyle w:val="Smlouva-slo"/>
        <w:widowControl w:val="0"/>
        <w:numPr>
          <w:ilvl w:val="0"/>
          <w:numId w:val="7"/>
        </w:numPr>
        <w:spacing w:before="0" w:line="276" w:lineRule="auto"/>
        <w:ind w:left="709" w:hanging="283"/>
        <w:rPr>
          <w:rFonts w:ascii="Arial Narrow" w:hAnsi="Arial Narrow"/>
        </w:rPr>
      </w:pPr>
      <w:r>
        <w:rPr>
          <w:rFonts w:ascii="Arial Narrow" w:hAnsi="Arial Narrow"/>
        </w:rPr>
        <w:t xml:space="preserve">Příloha č. 1 – Specifikace předmětu plnění </w:t>
      </w:r>
    </w:p>
    <w:p w:rsidR="007A5019" w:rsidRDefault="007A5019" w:rsidP="00482E9F">
      <w:pPr>
        <w:pStyle w:val="Smlouva-slo"/>
        <w:widowControl w:val="0"/>
        <w:spacing w:before="0" w:line="276" w:lineRule="auto"/>
        <w:rPr>
          <w:rFonts w:ascii="Arial Narrow" w:hAnsi="Arial Narrow"/>
        </w:rPr>
      </w:pPr>
    </w:p>
    <w:tbl>
      <w:tblPr>
        <w:tblW w:w="0" w:type="auto"/>
        <w:tblLayout w:type="fixed"/>
        <w:tblLook w:val="0000"/>
      </w:tblPr>
      <w:tblGrid>
        <w:gridCol w:w="4527"/>
        <w:gridCol w:w="4527"/>
      </w:tblGrid>
      <w:tr w:rsidR="007A5019" w:rsidRPr="002A23C3" w:rsidTr="00CD4C30">
        <w:trPr>
          <w:trHeight w:val="2732"/>
        </w:trPr>
        <w:tc>
          <w:tcPr>
            <w:tcW w:w="4527" w:type="dxa"/>
          </w:tcPr>
          <w:p w:rsidR="007A5019" w:rsidRPr="002A23C3" w:rsidRDefault="007A5019" w:rsidP="00535489">
            <w:pPr>
              <w:keepNext/>
              <w:suppressAutoHyphens/>
              <w:spacing w:after="0"/>
              <w:rPr>
                <w:rFonts w:ascii="Arial Narrow" w:hAnsi="Arial Narrow"/>
                <w:sz w:val="24"/>
              </w:rPr>
            </w:pPr>
            <w:r w:rsidRPr="002A23C3">
              <w:rPr>
                <w:rFonts w:ascii="Arial Narrow" w:hAnsi="Arial Narrow"/>
                <w:sz w:val="24"/>
              </w:rPr>
              <w:t>V ………… dne ………………………</w:t>
            </w:r>
          </w:p>
          <w:p w:rsidR="007A5019" w:rsidRPr="002A23C3" w:rsidRDefault="007A5019" w:rsidP="00535489">
            <w:pPr>
              <w:keepNext/>
              <w:suppressAutoHyphens/>
              <w:spacing w:after="0"/>
              <w:rPr>
                <w:rFonts w:ascii="Arial Narrow" w:hAnsi="Arial Narrow"/>
                <w:b/>
                <w:caps/>
                <w:sz w:val="24"/>
              </w:rPr>
            </w:pPr>
            <w:r w:rsidRPr="002A23C3">
              <w:rPr>
                <w:rFonts w:ascii="Arial Narrow" w:hAnsi="Arial Narrow"/>
                <w:b/>
                <w:caps/>
                <w:sz w:val="24"/>
              </w:rPr>
              <w:t>Kupující:</w:t>
            </w: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r w:rsidRPr="002A23C3">
              <w:rPr>
                <w:rFonts w:ascii="Arial Narrow" w:hAnsi="Arial Narrow"/>
                <w:sz w:val="24"/>
              </w:rPr>
              <w:t>___________________________________</w:t>
            </w:r>
          </w:p>
          <w:p w:rsidR="007A5019" w:rsidRPr="002A23C3" w:rsidRDefault="007A5019" w:rsidP="00535489">
            <w:pPr>
              <w:keepNext/>
              <w:suppressAutoHyphens/>
              <w:spacing w:after="0"/>
              <w:rPr>
                <w:rFonts w:ascii="Arial Narrow" w:hAnsi="Arial Narrow"/>
                <w:b/>
                <w:sz w:val="24"/>
              </w:rPr>
            </w:pPr>
            <w:r w:rsidRPr="002A23C3">
              <w:rPr>
                <w:rFonts w:ascii="Arial Narrow" w:hAnsi="Arial Narrow"/>
                <w:b/>
                <w:sz w:val="24"/>
              </w:rPr>
              <w:t xml:space="preserve">Oblastní nemocnice Kolín, a.s., </w:t>
            </w:r>
          </w:p>
          <w:p w:rsidR="007A5019" w:rsidRPr="002A23C3" w:rsidRDefault="007A5019" w:rsidP="00535489">
            <w:pPr>
              <w:keepNext/>
              <w:suppressAutoHyphens/>
              <w:spacing w:after="0"/>
              <w:rPr>
                <w:rFonts w:ascii="Arial Narrow" w:hAnsi="Arial Narrow"/>
                <w:b/>
                <w:sz w:val="24"/>
              </w:rPr>
            </w:pPr>
            <w:r w:rsidRPr="002A23C3">
              <w:rPr>
                <w:rFonts w:ascii="Arial Narrow" w:hAnsi="Arial Narrow"/>
                <w:b/>
                <w:sz w:val="24"/>
              </w:rPr>
              <w:t>Nemocnice Středočeského kraje</w:t>
            </w:r>
          </w:p>
          <w:p w:rsidR="007A5019" w:rsidRPr="002A23C3" w:rsidRDefault="007A5019" w:rsidP="00535489">
            <w:pPr>
              <w:keepNext/>
              <w:suppressAutoHyphens/>
              <w:spacing w:after="0"/>
              <w:rPr>
                <w:rFonts w:ascii="Arial Narrow" w:hAnsi="Arial Narrow"/>
                <w:sz w:val="24"/>
              </w:rPr>
            </w:pPr>
            <w:r w:rsidRPr="002A23C3">
              <w:rPr>
                <w:rFonts w:ascii="Arial Narrow" w:hAnsi="Arial Narrow"/>
                <w:b/>
                <w:sz w:val="24"/>
              </w:rPr>
              <w:t>MUDr. Petr Chudomel, MBA</w:t>
            </w:r>
          </w:p>
        </w:tc>
        <w:tc>
          <w:tcPr>
            <w:tcW w:w="4527" w:type="dxa"/>
          </w:tcPr>
          <w:p w:rsidR="007A5019" w:rsidRPr="002A23C3" w:rsidRDefault="007A5019" w:rsidP="00535489">
            <w:pPr>
              <w:keepNext/>
              <w:suppressAutoHyphens/>
              <w:spacing w:after="0"/>
              <w:rPr>
                <w:rFonts w:ascii="Arial Narrow" w:hAnsi="Arial Narrow"/>
                <w:sz w:val="24"/>
              </w:rPr>
            </w:pPr>
            <w:r w:rsidRPr="002A23C3">
              <w:rPr>
                <w:rFonts w:ascii="Arial Narrow" w:hAnsi="Arial Narrow"/>
                <w:sz w:val="24"/>
              </w:rPr>
              <w:t>V </w:t>
            </w:r>
            <w:del w:id="58" w:author="Jaromir Berounsky" w:date="2016-09-05T14:20:00Z">
              <w:r w:rsidRPr="002A23C3" w:rsidDel="00646E29">
                <w:rPr>
                  <w:rFonts w:ascii="Arial Narrow" w:hAnsi="Arial Narrow"/>
                  <w:sz w:val="24"/>
                </w:rPr>
                <w:delText xml:space="preserve">………… </w:delText>
              </w:r>
            </w:del>
            <w:ins w:id="59" w:author="Jaromir Berounsky" w:date="2016-09-05T14:20:00Z">
              <w:r w:rsidRPr="002A23C3">
                <w:rPr>
                  <w:rFonts w:ascii="Arial Narrow" w:hAnsi="Arial Narrow"/>
                  <w:sz w:val="24"/>
                </w:rPr>
                <w:t xml:space="preserve">Českých Budějovicích </w:t>
              </w:r>
            </w:ins>
            <w:r w:rsidRPr="002A23C3">
              <w:rPr>
                <w:rFonts w:ascii="Arial Narrow" w:hAnsi="Arial Narrow"/>
                <w:sz w:val="24"/>
              </w:rPr>
              <w:t xml:space="preserve">dne </w:t>
            </w:r>
            <w:del w:id="60" w:author="Jaromir Berounsky" w:date="2016-09-05T14:20:00Z">
              <w:r w:rsidRPr="002A23C3" w:rsidDel="00646E29">
                <w:rPr>
                  <w:rFonts w:ascii="Arial Narrow" w:hAnsi="Arial Narrow"/>
                  <w:sz w:val="24"/>
                </w:rPr>
                <w:delText>……………………….</w:delText>
              </w:r>
            </w:del>
            <w:ins w:id="61" w:author="Jaromir Berounsky" w:date="2016-09-29T12:56:00Z">
              <w:r w:rsidRPr="002A23C3">
                <w:rPr>
                  <w:rFonts w:ascii="Arial Narrow" w:hAnsi="Arial Narrow"/>
                  <w:sz w:val="24"/>
                </w:rPr>
                <w:t>29</w:t>
              </w:r>
            </w:ins>
            <w:ins w:id="62" w:author="Jaromir Berounsky" w:date="2016-09-05T14:20:00Z">
              <w:r w:rsidRPr="002A23C3">
                <w:rPr>
                  <w:rFonts w:ascii="Arial Narrow" w:hAnsi="Arial Narrow"/>
                  <w:sz w:val="24"/>
                </w:rPr>
                <w:t>. 9. 2016</w:t>
              </w:r>
            </w:ins>
          </w:p>
          <w:p w:rsidR="007A5019" w:rsidRPr="002A23C3" w:rsidRDefault="007A5019" w:rsidP="00535489">
            <w:pPr>
              <w:keepNext/>
              <w:suppressAutoHyphens/>
              <w:spacing w:after="0"/>
              <w:rPr>
                <w:rFonts w:ascii="Arial Narrow" w:hAnsi="Arial Narrow"/>
                <w:b/>
                <w:caps/>
                <w:sz w:val="24"/>
              </w:rPr>
            </w:pPr>
            <w:r w:rsidRPr="002A23C3">
              <w:rPr>
                <w:rFonts w:ascii="Arial Narrow" w:hAnsi="Arial Narrow"/>
                <w:b/>
                <w:caps/>
                <w:sz w:val="24"/>
              </w:rPr>
              <w:t>Prodávající:</w:t>
            </w: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p>
          <w:p w:rsidR="007A5019" w:rsidRPr="002A23C3" w:rsidRDefault="007A5019" w:rsidP="00535489">
            <w:pPr>
              <w:keepNext/>
              <w:suppressAutoHyphens/>
              <w:spacing w:after="0"/>
              <w:rPr>
                <w:rFonts w:ascii="Arial Narrow" w:hAnsi="Arial Narrow"/>
                <w:sz w:val="24"/>
              </w:rPr>
            </w:pPr>
            <w:r w:rsidRPr="002A23C3">
              <w:rPr>
                <w:rFonts w:ascii="Arial Narrow" w:hAnsi="Arial Narrow"/>
                <w:sz w:val="24"/>
              </w:rPr>
              <w:t>___________________________________</w:t>
            </w:r>
          </w:p>
          <w:p w:rsidR="007A5019" w:rsidRPr="002A23C3" w:rsidRDefault="007A5019" w:rsidP="00535489">
            <w:pPr>
              <w:keepNext/>
              <w:suppressAutoHyphens/>
              <w:spacing w:after="0"/>
              <w:rPr>
                <w:ins w:id="63" w:author="Jaromir Berounsky" w:date="2016-09-05T14:20:00Z"/>
                <w:rFonts w:ascii="Arial Narrow" w:hAnsi="Arial Narrow"/>
                <w:b/>
                <w:sz w:val="24"/>
              </w:rPr>
            </w:pPr>
            <w:ins w:id="64" w:author="Jaromir Berounsky" w:date="2016-09-05T14:20:00Z">
              <w:r w:rsidRPr="002A23C3">
                <w:rPr>
                  <w:rFonts w:ascii="Arial Narrow" w:hAnsi="Arial Narrow"/>
                  <w:b/>
                  <w:sz w:val="24"/>
                </w:rPr>
                <w:t>bamed s.r.o.</w:t>
              </w:r>
            </w:ins>
          </w:p>
          <w:p w:rsidR="007A5019" w:rsidRPr="002A23C3" w:rsidDel="000A2DC0" w:rsidRDefault="007A5019" w:rsidP="00535489">
            <w:pPr>
              <w:keepNext/>
              <w:suppressAutoHyphens/>
              <w:spacing w:after="0"/>
              <w:rPr>
                <w:del w:id="65" w:author="plihalovam" w:date="2016-10-12T13:09:00Z"/>
                <w:rFonts w:ascii="Arial Narrow" w:hAnsi="Arial Narrow"/>
                <w:b/>
                <w:sz w:val="24"/>
              </w:rPr>
            </w:pPr>
            <w:del w:id="66" w:author="plihalovam" w:date="2016-10-12T13:09:00Z">
              <w:r w:rsidRPr="002A23C3" w:rsidDel="000A2DC0">
                <w:rPr>
                  <w:rFonts w:ascii="Arial Narrow" w:hAnsi="Arial Narrow"/>
                  <w:b/>
                  <w:sz w:val="24"/>
                </w:rPr>
                <w:delText>[</w:delText>
              </w:r>
              <w:r w:rsidRPr="002A23C3" w:rsidDel="000A2DC0">
                <w:rPr>
                  <w:rFonts w:ascii="Arial Narrow" w:hAnsi="Arial Narrow"/>
                  <w:b/>
                  <w:i/>
                  <w:sz w:val="24"/>
                </w:rPr>
                <w:delText>jméno</w:delText>
              </w:r>
              <w:r w:rsidRPr="002A23C3" w:rsidDel="000A2DC0">
                <w:rPr>
                  <w:rFonts w:ascii="Arial Narrow" w:hAnsi="Arial Narrow"/>
                  <w:b/>
                  <w:sz w:val="24"/>
                </w:rPr>
                <w:delText>]</w:delText>
              </w:r>
            </w:del>
          </w:p>
          <w:p w:rsidR="007A5019" w:rsidRPr="002A23C3" w:rsidRDefault="007A5019">
            <w:pPr>
              <w:keepNext/>
              <w:suppressAutoHyphens/>
              <w:spacing w:after="0"/>
              <w:rPr>
                <w:rFonts w:ascii="Arial Narrow" w:hAnsi="Arial Narrow"/>
                <w:sz w:val="24"/>
              </w:rPr>
            </w:pPr>
            <w:del w:id="67" w:author="plihalovam" w:date="2016-10-12T13:09:00Z">
              <w:r w:rsidRPr="002A23C3" w:rsidDel="000A2DC0">
                <w:rPr>
                  <w:rFonts w:ascii="Arial Narrow" w:hAnsi="Arial Narrow"/>
                  <w:b/>
                  <w:sz w:val="24"/>
                </w:rPr>
                <w:delText xml:space="preserve"> [</w:delText>
              </w:r>
              <w:r w:rsidRPr="002A23C3" w:rsidDel="000A2DC0">
                <w:rPr>
                  <w:rFonts w:ascii="Arial Narrow" w:hAnsi="Arial Narrow"/>
                  <w:b/>
                  <w:i/>
                  <w:sz w:val="24"/>
                </w:rPr>
                <w:delText>jmé</w:delText>
              </w:r>
            </w:del>
            <w:del w:id="68" w:author="Jaromir Berounsky" w:date="2016-09-05T14:21:00Z">
              <w:r w:rsidRPr="002A23C3" w:rsidDel="00646E29">
                <w:rPr>
                  <w:rFonts w:ascii="Arial Narrow" w:hAnsi="Arial Narrow"/>
                  <w:b/>
                  <w:i/>
                  <w:sz w:val="24"/>
                </w:rPr>
                <w:delText>no a funkce oprávněné osoby</w:delText>
              </w:r>
              <w:r w:rsidRPr="002A23C3" w:rsidDel="00646E29">
                <w:rPr>
                  <w:rFonts w:ascii="Arial Narrow" w:hAnsi="Arial Narrow"/>
                  <w:b/>
                  <w:sz w:val="24"/>
                </w:rPr>
                <w:delText>]</w:delText>
              </w:r>
            </w:del>
            <w:ins w:id="69" w:author="Jaromir Berounsky" w:date="2016-09-05T14:21:00Z">
              <w:r w:rsidRPr="002A23C3">
                <w:rPr>
                  <w:rFonts w:ascii="Arial Narrow" w:hAnsi="Arial Narrow"/>
                  <w:b/>
                  <w:sz w:val="24"/>
                </w:rPr>
                <w:t>Jiří Bárta, jednatel</w:t>
              </w:r>
            </w:ins>
          </w:p>
        </w:tc>
      </w:tr>
    </w:tbl>
    <w:p w:rsidR="007A5019" w:rsidRDefault="007A5019" w:rsidP="008A4097"/>
    <w:sectPr w:rsidR="007A5019" w:rsidSect="008A4097">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019" w:rsidRDefault="007A5019" w:rsidP="007916FA">
      <w:pPr>
        <w:spacing w:after="0" w:line="240" w:lineRule="auto"/>
      </w:pPr>
      <w:r>
        <w:separator/>
      </w:r>
    </w:p>
  </w:endnote>
  <w:endnote w:type="continuationSeparator" w:id="0">
    <w:p w:rsidR="007A5019" w:rsidRDefault="007A5019" w:rsidP="00791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019" w:rsidRDefault="007A5019" w:rsidP="007916FA">
      <w:pPr>
        <w:spacing w:after="0" w:line="240" w:lineRule="auto"/>
      </w:pPr>
      <w:r>
        <w:separator/>
      </w:r>
    </w:p>
  </w:footnote>
  <w:footnote w:type="continuationSeparator" w:id="0">
    <w:p w:rsidR="007A5019" w:rsidRDefault="007A5019" w:rsidP="00791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19" w:rsidRDefault="007A5019">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ONK_nove" style="width:181pt;height:3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09711CA"/>
    <w:multiLevelType w:val="hybridMultilevel"/>
    <w:tmpl w:val="6AE8D4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B1C27B9"/>
    <w:multiLevelType w:val="hybridMultilevel"/>
    <w:tmpl w:val="E67CB460"/>
    <w:lvl w:ilvl="0" w:tplc="B5BC815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CCD2C5F"/>
    <w:multiLevelType w:val="hybridMultilevel"/>
    <w:tmpl w:val="3132A0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7DA7147"/>
    <w:multiLevelType w:val="hybridMultilevel"/>
    <w:tmpl w:val="4E5EBF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4">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5"/>
  </w:num>
  <w:num w:numId="4">
    <w:abstractNumId w:val="14"/>
  </w:num>
  <w:num w:numId="5">
    <w:abstractNumId w:val="4"/>
  </w:num>
  <w:num w:numId="6">
    <w:abstractNumId w:val="2"/>
  </w:num>
  <w:num w:numId="7">
    <w:abstractNumId w:val="0"/>
  </w:num>
  <w:num w:numId="8">
    <w:abstractNumId w:val="1"/>
  </w:num>
  <w:num w:numId="9">
    <w:abstractNumId w:val="11"/>
  </w:num>
  <w:num w:numId="10">
    <w:abstractNumId w:val="9"/>
  </w:num>
  <w:num w:numId="11">
    <w:abstractNumId w:val="12"/>
  </w:num>
  <w:num w:numId="12">
    <w:abstractNumId w:val="8"/>
  </w:num>
  <w:num w:numId="13">
    <w:abstractNumId w:val="13"/>
  </w:num>
  <w:num w:numId="14">
    <w:abstractNumId w:val="10"/>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EBE"/>
    <w:rsid w:val="00055730"/>
    <w:rsid w:val="00056E24"/>
    <w:rsid w:val="00056FD1"/>
    <w:rsid w:val="000967EF"/>
    <w:rsid w:val="000A2DC0"/>
    <w:rsid w:val="000C23A2"/>
    <w:rsid w:val="000C5E48"/>
    <w:rsid w:val="000C7208"/>
    <w:rsid w:val="000D38F7"/>
    <w:rsid w:val="000D4BC3"/>
    <w:rsid w:val="00133051"/>
    <w:rsid w:val="00141904"/>
    <w:rsid w:val="001430EF"/>
    <w:rsid w:val="00144934"/>
    <w:rsid w:val="00181C03"/>
    <w:rsid w:val="00183B4E"/>
    <w:rsid w:val="00192BD5"/>
    <w:rsid w:val="001A4AA1"/>
    <w:rsid w:val="001B3ADC"/>
    <w:rsid w:val="001C1546"/>
    <w:rsid w:val="001C6E26"/>
    <w:rsid w:val="001C7E73"/>
    <w:rsid w:val="001D348A"/>
    <w:rsid w:val="001F1CE2"/>
    <w:rsid w:val="0020125F"/>
    <w:rsid w:val="002064BE"/>
    <w:rsid w:val="00211F79"/>
    <w:rsid w:val="00214D31"/>
    <w:rsid w:val="00270DD9"/>
    <w:rsid w:val="00271ABF"/>
    <w:rsid w:val="002A23C3"/>
    <w:rsid w:val="002A4192"/>
    <w:rsid w:val="002A57EE"/>
    <w:rsid w:val="002B595A"/>
    <w:rsid w:val="002C5E0C"/>
    <w:rsid w:val="002D1E36"/>
    <w:rsid w:val="002D5494"/>
    <w:rsid w:val="002E18C7"/>
    <w:rsid w:val="002F3466"/>
    <w:rsid w:val="003469E5"/>
    <w:rsid w:val="003573E8"/>
    <w:rsid w:val="003721EF"/>
    <w:rsid w:val="00386CE1"/>
    <w:rsid w:val="003928EA"/>
    <w:rsid w:val="003D3F80"/>
    <w:rsid w:val="003E131A"/>
    <w:rsid w:val="003E5316"/>
    <w:rsid w:val="003F3CD5"/>
    <w:rsid w:val="00403649"/>
    <w:rsid w:val="0040661F"/>
    <w:rsid w:val="00437F71"/>
    <w:rsid w:val="0045000F"/>
    <w:rsid w:val="00482E9F"/>
    <w:rsid w:val="00483441"/>
    <w:rsid w:val="004A4AF5"/>
    <w:rsid w:val="004A5C77"/>
    <w:rsid w:val="004B5DDA"/>
    <w:rsid w:val="004E10FC"/>
    <w:rsid w:val="004F3A9D"/>
    <w:rsid w:val="00506E29"/>
    <w:rsid w:val="00535489"/>
    <w:rsid w:val="00542C25"/>
    <w:rsid w:val="005566E1"/>
    <w:rsid w:val="005577BF"/>
    <w:rsid w:val="00577A2A"/>
    <w:rsid w:val="00593913"/>
    <w:rsid w:val="00597CC4"/>
    <w:rsid w:val="005B0751"/>
    <w:rsid w:val="005E77D8"/>
    <w:rsid w:val="005F081E"/>
    <w:rsid w:val="005F39E5"/>
    <w:rsid w:val="00606B23"/>
    <w:rsid w:val="00607E55"/>
    <w:rsid w:val="0061282F"/>
    <w:rsid w:val="00623FAC"/>
    <w:rsid w:val="00646E29"/>
    <w:rsid w:val="00655040"/>
    <w:rsid w:val="0066314C"/>
    <w:rsid w:val="00695F05"/>
    <w:rsid w:val="006A199B"/>
    <w:rsid w:val="006B071E"/>
    <w:rsid w:val="006B554A"/>
    <w:rsid w:val="006D3E31"/>
    <w:rsid w:val="00704731"/>
    <w:rsid w:val="00705BA7"/>
    <w:rsid w:val="00750F56"/>
    <w:rsid w:val="00755608"/>
    <w:rsid w:val="0077581C"/>
    <w:rsid w:val="007916FA"/>
    <w:rsid w:val="007926B0"/>
    <w:rsid w:val="007A5019"/>
    <w:rsid w:val="007C1DD3"/>
    <w:rsid w:val="007E3422"/>
    <w:rsid w:val="007F2EF0"/>
    <w:rsid w:val="00804EBE"/>
    <w:rsid w:val="008254E4"/>
    <w:rsid w:val="008268D8"/>
    <w:rsid w:val="00835061"/>
    <w:rsid w:val="00837C09"/>
    <w:rsid w:val="008633C9"/>
    <w:rsid w:val="00871C6B"/>
    <w:rsid w:val="008A4097"/>
    <w:rsid w:val="008B717D"/>
    <w:rsid w:val="008C6862"/>
    <w:rsid w:val="008D781A"/>
    <w:rsid w:val="008F6A5A"/>
    <w:rsid w:val="00904F49"/>
    <w:rsid w:val="0091480B"/>
    <w:rsid w:val="0091781A"/>
    <w:rsid w:val="009266D0"/>
    <w:rsid w:val="00946277"/>
    <w:rsid w:val="00951D01"/>
    <w:rsid w:val="00983F93"/>
    <w:rsid w:val="009905DA"/>
    <w:rsid w:val="009A21DF"/>
    <w:rsid w:val="009A68BD"/>
    <w:rsid w:val="009B2FAD"/>
    <w:rsid w:val="009B64F7"/>
    <w:rsid w:val="009C2A50"/>
    <w:rsid w:val="009D2D54"/>
    <w:rsid w:val="009F49E1"/>
    <w:rsid w:val="00A42DF3"/>
    <w:rsid w:val="00A5575D"/>
    <w:rsid w:val="00A65A26"/>
    <w:rsid w:val="00A752C2"/>
    <w:rsid w:val="00A773F4"/>
    <w:rsid w:val="00A84A1C"/>
    <w:rsid w:val="00AA449B"/>
    <w:rsid w:val="00AD3C9E"/>
    <w:rsid w:val="00AE221D"/>
    <w:rsid w:val="00AF7F51"/>
    <w:rsid w:val="00B02A2F"/>
    <w:rsid w:val="00B05E89"/>
    <w:rsid w:val="00B223CE"/>
    <w:rsid w:val="00B569CA"/>
    <w:rsid w:val="00B8331E"/>
    <w:rsid w:val="00B950E7"/>
    <w:rsid w:val="00B9791E"/>
    <w:rsid w:val="00BC2B56"/>
    <w:rsid w:val="00BE449A"/>
    <w:rsid w:val="00C11A58"/>
    <w:rsid w:val="00C14715"/>
    <w:rsid w:val="00C14B76"/>
    <w:rsid w:val="00C22D76"/>
    <w:rsid w:val="00C25E5D"/>
    <w:rsid w:val="00C42D41"/>
    <w:rsid w:val="00C4547F"/>
    <w:rsid w:val="00C47D7D"/>
    <w:rsid w:val="00C8432C"/>
    <w:rsid w:val="00C96E4E"/>
    <w:rsid w:val="00CB76AE"/>
    <w:rsid w:val="00CD4C30"/>
    <w:rsid w:val="00CF2E08"/>
    <w:rsid w:val="00D00F87"/>
    <w:rsid w:val="00D01903"/>
    <w:rsid w:val="00D22E8B"/>
    <w:rsid w:val="00D63CA5"/>
    <w:rsid w:val="00D73E4F"/>
    <w:rsid w:val="00D74A21"/>
    <w:rsid w:val="00D9523F"/>
    <w:rsid w:val="00D97B64"/>
    <w:rsid w:val="00DE682B"/>
    <w:rsid w:val="00E050EF"/>
    <w:rsid w:val="00E11EDA"/>
    <w:rsid w:val="00E130F7"/>
    <w:rsid w:val="00E1335F"/>
    <w:rsid w:val="00E13761"/>
    <w:rsid w:val="00E14D96"/>
    <w:rsid w:val="00E27ADE"/>
    <w:rsid w:val="00E34423"/>
    <w:rsid w:val="00E5748A"/>
    <w:rsid w:val="00E66E08"/>
    <w:rsid w:val="00E77BAA"/>
    <w:rsid w:val="00E93BB9"/>
    <w:rsid w:val="00E95F6F"/>
    <w:rsid w:val="00E97FC9"/>
    <w:rsid w:val="00EB3851"/>
    <w:rsid w:val="00EB72F1"/>
    <w:rsid w:val="00EC7F21"/>
    <w:rsid w:val="00ED408E"/>
    <w:rsid w:val="00ED75F6"/>
    <w:rsid w:val="00F104A3"/>
    <w:rsid w:val="00F30A73"/>
    <w:rsid w:val="00F539A5"/>
    <w:rsid w:val="00F53B9F"/>
    <w:rsid w:val="00F62D28"/>
    <w:rsid w:val="00F82BDC"/>
    <w:rsid w:val="00FA44F7"/>
    <w:rsid w:val="00FC02E3"/>
    <w:rsid w:val="00FC14FB"/>
    <w:rsid w:val="00FC39C0"/>
    <w:rsid w:val="00FC53B9"/>
    <w:rsid w:val="00FE0E9D"/>
    <w:rsid w:val="00FF61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16FA"/>
    <w:pPr>
      <w:ind w:left="720"/>
      <w:contextualSpacing/>
    </w:pPr>
  </w:style>
  <w:style w:type="paragraph" w:styleId="Header">
    <w:name w:val="header"/>
    <w:basedOn w:val="Normal"/>
    <w:link w:val="HeaderChar"/>
    <w:uiPriority w:val="99"/>
    <w:rsid w:val="007916F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916FA"/>
    <w:rPr>
      <w:rFonts w:cs="Times New Roman"/>
    </w:rPr>
  </w:style>
  <w:style w:type="paragraph" w:styleId="Footer">
    <w:name w:val="footer"/>
    <w:basedOn w:val="Normal"/>
    <w:link w:val="FooterChar"/>
    <w:uiPriority w:val="99"/>
    <w:rsid w:val="007916F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916FA"/>
    <w:rPr>
      <w:rFonts w:cs="Times New Roman"/>
    </w:rPr>
  </w:style>
  <w:style w:type="paragraph" w:styleId="BalloonText">
    <w:name w:val="Balloon Text"/>
    <w:basedOn w:val="Normal"/>
    <w:link w:val="BalloonTextChar"/>
    <w:uiPriority w:val="99"/>
    <w:semiHidden/>
    <w:rsid w:val="0079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6FA"/>
    <w:rPr>
      <w:rFonts w:ascii="Tahoma" w:hAnsi="Tahoma" w:cs="Tahoma"/>
      <w:sz w:val="16"/>
      <w:szCs w:val="16"/>
    </w:rPr>
  </w:style>
  <w:style w:type="paragraph" w:customStyle="1" w:styleId="Smlouva-slo">
    <w:name w:val="Smlouva-číslo"/>
    <w:basedOn w:val="Normal"/>
    <w:uiPriority w:val="99"/>
    <w:rsid w:val="00482E9F"/>
    <w:pPr>
      <w:spacing w:before="120" w:after="0" w:line="240" w:lineRule="atLeast"/>
      <w:jc w:val="both"/>
    </w:pPr>
    <w:rPr>
      <w:rFonts w:ascii="Times New Roman" w:eastAsia="Times New Roman" w:hAnsi="Times New Roman"/>
      <w:sz w:val="24"/>
      <w:szCs w:val="24"/>
      <w:lang w:eastAsia="cs-CZ"/>
    </w:rPr>
  </w:style>
  <w:style w:type="character" w:styleId="Hyperlink">
    <w:name w:val="Hyperlink"/>
    <w:basedOn w:val="DefaultParagraphFont"/>
    <w:uiPriority w:val="99"/>
    <w:rsid w:val="00482E9F"/>
    <w:rPr>
      <w:rFonts w:cs="Times New Roman"/>
      <w:color w:val="0000FF"/>
      <w:u w:val="single"/>
    </w:rPr>
  </w:style>
  <w:style w:type="character" w:styleId="CommentReference">
    <w:name w:val="annotation reference"/>
    <w:basedOn w:val="DefaultParagraphFont"/>
    <w:uiPriority w:val="99"/>
    <w:semiHidden/>
    <w:rsid w:val="00056FD1"/>
    <w:rPr>
      <w:rFonts w:cs="Times New Roman"/>
      <w:sz w:val="16"/>
      <w:szCs w:val="16"/>
    </w:rPr>
  </w:style>
  <w:style w:type="paragraph" w:styleId="CommentText">
    <w:name w:val="annotation text"/>
    <w:basedOn w:val="Normal"/>
    <w:link w:val="CommentTextChar"/>
    <w:uiPriority w:val="99"/>
    <w:semiHidden/>
    <w:rsid w:val="00056F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56FD1"/>
    <w:rPr>
      <w:rFonts w:cs="Times New Roman"/>
      <w:sz w:val="20"/>
      <w:szCs w:val="20"/>
    </w:rPr>
  </w:style>
  <w:style w:type="paragraph" w:styleId="CommentSubject">
    <w:name w:val="annotation subject"/>
    <w:basedOn w:val="CommentText"/>
    <w:next w:val="CommentText"/>
    <w:link w:val="CommentSubjectChar"/>
    <w:uiPriority w:val="99"/>
    <w:semiHidden/>
    <w:rsid w:val="00056FD1"/>
    <w:rPr>
      <w:b/>
      <w:bCs/>
    </w:rPr>
  </w:style>
  <w:style w:type="character" w:customStyle="1" w:styleId="CommentSubjectChar">
    <w:name w:val="Comment Subject Char"/>
    <w:basedOn w:val="CommentTextChar"/>
    <w:link w:val="CommentSubject"/>
    <w:uiPriority w:val="99"/>
    <w:semiHidden/>
    <w:locked/>
    <w:rsid w:val="00056FD1"/>
    <w:rPr>
      <w:b/>
      <w:bCs/>
    </w:rPr>
  </w:style>
</w:styles>
</file>

<file path=word/webSettings.xml><?xml version="1.0" encoding="utf-8"?>
<w:webSettings xmlns:r="http://schemas.openxmlformats.org/officeDocument/2006/relationships" xmlns:w="http://schemas.openxmlformats.org/wordprocessingml/2006/main">
  <w:divs>
    <w:div w:id="2110157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8</Pages>
  <Words>2983</Words>
  <Characters>17604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Šenigl Jan</dc:creator>
  <cp:keywords/>
  <dc:description/>
  <cp:lastModifiedBy>plihalovam</cp:lastModifiedBy>
  <cp:revision>5</cp:revision>
  <cp:lastPrinted>2016-09-29T11:01:00Z</cp:lastPrinted>
  <dcterms:created xsi:type="dcterms:W3CDTF">2016-09-05T12:22:00Z</dcterms:created>
  <dcterms:modified xsi:type="dcterms:W3CDTF">2016-10-12T11:13:00Z</dcterms:modified>
</cp:coreProperties>
</file>