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00" w:rsidRPr="008071BB" w:rsidRDefault="00CF2326" w:rsidP="00ED227C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caps/>
          <w:sz w:val="26"/>
          <w:szCs w:val="26"/>
        </w:rPr>
      </w:pPr>
      <w:r w:rsidRPr="008071BB">
        <w:rPr>
          <w:rFonts w:ascii="Calibri" w:hAnsi="Calibri" w:cs="Calibri"/>
          <w:caps/>
          <w:sz w:val="26"/>
          <w:szCs w:val="26"/>
        </w:rPr>
        <w:t xml:space="preserve">licenční Smlouva </w:t>
      </w:r>
      <w:r w:rsidR="00F304EF" w:rsidRPr="008071BB">
        <w:rPr>
          <w:rFonts w:ascii="Calibri" w:hAnsi="Calibri" w:cs="Calibri"/>
          <w:caps/>
          <w:sz w:val="26"/>
          <w:szCs w:val="26"/>
        </w:rPr>
        <w:t xml:space="preserve">na </w:t>
      </w:r>
      <w:r w:rsidRPr="008071BB">
        <w:rPr>
          <w:rFonts w:ascii="Calibri" w:hAnsi="Calibri" w:cs="Calibri"/>
          <w:caps/>
          <w:sz w:val="26"/>
          <w:szCs w:val="26"/>
        </w:rPr>
        <w:t xml:space="preserve">užívání dat A PRODUKTŮ </w:t>
      </w:r>
      <w:r w:rsidR="00F513D4" w:rsidRPr="008071BB">
        <w:rPr>
          <w:rFonts w:ascii="Calibri" w:hAnsi="Calibri" w:cs="Calibri"/>
          <w:caps/>
          <w:sz w:val="26"/>
          <w:szCs w:val="26"/>
        </w:rPr>
        <w:t>ČHMÚ</w:t>
      </w:r>
    </w:p>
    <w:p w:rsidR="00961F44" w:rsidRPr="008071BB" w:rsidRDefault="006F1EAA" w:rsidP="00ED227C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357"/>
        <w:rPr>
          <w:rFonts w:ascii="Calibri" w:hAnsi="Calibri" w:cs="Calibri"/>
          <w:caps/>
          <w:sz w:val="26"/>
          <w:szCs w:val="26"/>
        </w:rPr>
      </w:pPr>
      <w:r w:rsidRPr="008071BB">
        <w:rPr>
          <w:rFonts w:ascii="Calibri" w:hAnsi="Calibri" w:cs="Calibri"/>
          <w:caps/>
          <w:sz w:val="26"/>
          <w:szCs w:val="26"/>
        </w:rPr>
        <w:t>pro studijní</w:t>
      </w:r>
      <w:r w:rsidR="00AE5C00" w:rsidRPr="008071BB">
        <w:rPr>
          <w:rFonts w:ascii="Calibri" w:hAnsi="Calibri" w:cs="Calibri"/>
          <w:caps/>
          <w:sz w:val="26"/>
          <w:szCs w:val="26"/>
        </w:rPr>
        <w:t xml:space="preserve">, vědecké a výzkumné </w:t>
      </w:r>
      <w:r w:rsidR="00CF2326" w:rsidRPr="008071BB">
        <w:rPr>
          <w:rFonts w:ascii="Calibri" w:hAnsi="Calibri" w:cs="Calibri"/>
          <w:caps/>
          <w:sz w:val="26"/>
          <w:szCs w:val="26"/>
        </w:rPr>
        <w:t>účely</w:t>
      </w:r>
    </w:p>
    <w:p w:rsidR="00961F44" w:rsidRPr="008071BB" w:rsidRDefault="00961F44" w:rsidP="00ED227C">
      <w:pPr>
        <w:pStyle w:val="Zkladntext"/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8071BB">
        <w:rPr>
          <w:rFonts w:ascii="Calibri" w:hAnsi="Calibri" w:cs="Calibri"/>
          <w:sz w:val="20"/>
          <w:szCs w:val="20"/>
        </w:rPr>
        <w:t>(uzavřená podle ustanovení § 2</w:t>
      </w:r>
      <w:r w:rsidR="00FB3EAA" w:rsidRPr="008071BB">
        <w:rPr>
          <w:rFonts w:ascii="Calibri" w:hAnsi="Calibri" w:cs="Calibri"/>
          <w:sz w:val="20"/>
          <w:szCs w:val="20"/>
        </w:rPr>
        <w:t xml:space="preserve"> </w:t>
      </w:r>
      <w:r w:rsidRPr="008071BB">
        <w:rPr>
          <w:rFonts w:ascii="Calibri" w:hAnsi="Calibri" w:cs="Calibri"/>
          <w:sz w:val="20"/>
          <w:szCs w:val="20"/>
        </w:rPr>
        <w:t xml:space="preserve">358 a násl. zákona č. 89/2012 Sb., občanský zákoník </w:t>
      </w:r>
      <w:r w:rsidR="00ED227C" w:rsidRPr="008071BB">
        <w:rPr>
          <w:rFonts w:ascii="Calibri" w:hAnsi="Calibri" w:cs="Calibri"/>
          <w:sz w:val="20"/>
          <w:szCs w:val="20"/>
        </w:rPr>
        <w:br/>
      </w:r>
      <w:r w:rsidRPr="008071BB">
        <w:rPr>
          <w:rFonts w:ascii="Calibri" w:hAnsi="Calibri" w:cs="Calibri"/>
          <w:sz w:val="20"/>
          <w:szCs w:val="20"/>
        </w:rPr>
        <w:t>ve spojení</w:t>
      </w:r>
      <w:r w:rsidR="00ED227C" w:rsidRPr="008071BB">
        <w:rPr>
          <w:rFonts w:ascii="Calibri" w:hAnsi="Calibri" w:cs="Calibri"/>
          <w:sz w:val="20"/>
          <w:szCs w:val="20"/>
        </w:rPr>
        <w:t xml:space="preserve"> </w:t>
      </w:r>
      <w:r w:rsidRPr="008071BB">
        <w:rPr>
          <w:rFonts w:ascii="Calibri" w:hAnsi="Calibri" w:cs="Calibri"/>
          <w:sz w:val="20"/>
          <w:szCs w:val="20"/>
        </w:rPr>
        <w:t>se zákonem č. 121/2000 Sb., autorský zákon,</w:t>
      </w:r>
      <w:r w:rsidR="001D6AE3" w:rsidRPr="008071BB">
        <w:rPr>
          <w:rFonts w:ascii="Calibri" w:hAnsi="Calibri" w:cs="Calibri"/>
          <w:sz w:val="20"/>
          <w:szCs w:val="20"/>
        </w:rPr>
        <w:t xml:space="preserve"> ve znění pozdějších předpisů</w:t>
      </w:r>
      <w:r w:rsidRPr="008071BB">
        <w:rPr>
          <w:rFonts w:ascii="Calibri" w:hAnsi="Calibri" w:cs="Calibri"/>
          <w:sz w:val="20"/>
          <w:szCs w:val="20"/>
        </w:rPr>
        <w:t>)</w:t>
      </w:r>
    </w:p>
    <w:p w:rsidR="00961F44" w:rsidRPr="008071BB" w:rsidRDefault="00961F44" w:rsidP="00ED227C">
      <w:pPr>
        <w:pStyle w:val="Zkladntext"/>
        <w:spacing w:line="240" w:lineRule="auto"/>
        <w:rPr>
          <w:rFonts w:ascii="Calibri" w:hAnsi="Calibri" w:cs="Calibri"/>
          <w:b/>
          <w:sz w:val="22"/>
          <w:szCs w:val="22"/>
        </w:rPr>
      </w:pPr>
    </w:p>
    <w:p w:rsidR="00CF2326" w:rsidRPr="008071BB" w:rsidRDefault="00CF2326" w:rsidP="00ED227C">
      <w:pPr>
        <w:pStyle w:val="Zkladntext"/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b/>
          <w:sz w:val="22"/>
          <w:szCs w:val="22"/>
        </w:rPr>
        <w:t>Český hydrometeorologický ústav</w:t>
      </w:r>
    </w:p>
    <w:p w:rsidR="00CF2326" w:rsidRPr="008071BB" w:rsidRDefault="00F83359" w:rsidP="00ED227C">
      <w:pPr>
        <w:pStyle w:val="Zkladntext"/>
        <w:tabs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Sídlo: </w:t>
      </w:r>
      <w:r w:rsidR="00CF2326" w:rsidRPr="008071BB">
        <w:rPr>
          <w:rFonts w:ascii="Calibri" w:hAnsi="Calibri" w:cs="Calibri"/>
          <w:sz w:val="22"/>
          <w:szCs w:val="22"/>
        </w:rPr>
        <w:t xml:space="preserve">Na </w:t>
      </w:r>
      <w:proofErr w:type="spellStart"/>
      <w:r w:rsidR="00CF2326" w:rsidRPr="008071BB">
        <w:rPr>
          <w:rFonts w:ascii="Calibri" w:hAnsi="Calibri" w:cs="Calibri"/>
          <w:sz w:val="22"/>
          <w:szCs w:val="22"/>
        </w:rPr>
        <w:t>Šabatce</w:t>
      </w:r>
      <w:proofErr w:type="spellEnd"/>
      <w:r w:rsidR="00CF2326" w:rsidRPr="008071BB">
        <w:rPr>
          <w:rFonts w:ascii="Calibri" w:hAnsi="Calibri" w:cs="Calibri"/>
          <w:sz w:val="22"/>
          <w:szCs w:val="22"/>
        </w:rPr>
        <w:t xml:space="preserve"> </w:t>
      </w:r>
      <w:r w:rsidR="00186BA1" w:rsidRPr="008071BB">
        <w:rPr>
          <w:rFonts w:ascii="Calibri" w:hAnsi="Calibri" w:cs="Calibri"/>
          <w:sz w:val="22"/>
          <w:szCs w:val="22"/>
        </w:rPr>
        <w:t>2050/17</w:t>
      </w:r>
      <w:r w:rsidR="00CF2326" w:rsidRPr="008071BB">
        <w:rPr>
          <w:rFonts w:ascii="Calibri" w:hAnsi="Calibri" w:cs="Calibri"/>
          <w:sz w:val="22"/>
          <w:szCs w:val="22"/>
        </w:rPr>
        <w:t>, 143 06 Praha 4</w:t>
      </w:r>
    </w:p>
    <w:p w:rsidR="00CF2326" w:rsidRPr="008071BB" w:rsidRDefault="00CF2326" w:rsidP="00ED227C">
      <w:pPr>
        <w:pStyle w:val="Zkladntext"/>
        <w:tabs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IČ</w:t>
      </w:r>
      <w:r w:rsidR="00F4019F" w:rsidRPr="008071BB">
        <w:rPr>
          <w:rFonts w:ascii="Calibri" w:hAnsi="Calibri" w:cs="Calibri"/>
          <w:sz w:val="22"/>
          <w:szCs w:val="22"/>
        </w:rPr>
        <w:t>O</w:t>
      </w:r>
      <w:r w:rsidRPr="008071BB">
        <w:rPr>
          <w:rFonts w:ascii="Calibri" w:hAnsi="Calibri" w:cs="Calibri"/>
          <w:sz w:val="22"/>
          <w:szCs w:val="22"/>
        </w:rPr>
        <w:t>: 00020699, DIČ: CZ00020699</w:t>
      </w:r>
    </w:p>
    <w:p w:rsidR="004831DC" w:rsidRPr="008071BB" w:rsidRDefault="004831DC" w:rsidP="00ED227C">
      <w:pPr>
        <w:pStyle w:val="Zkladntext"/>
        <w:tabs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Číslo bankovního účtu:</w:t>
      </w:r>
      <w:r w:rsidR="0058375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83751">
        <w:rPr>
          <w:rFonts w:ascii="Calibri" w:hAnsi="Calibri" w:cs="Calibri"/>
          <w:sz w:val="22"/>
          <w:szCs w:val="22"/>
        </w:rPr>
        <w:t>xxxx</w:t>
      </w:r>
      <w:proofErr w:type="spellEnd"/>
      <w:r w:rsidR="00186BA1" w:rsidRPr="008071BB">
        <w:rPr>
          <w:rFonts w:ascii="Calibri" w:hAnsi="Calibri" w:cs="Calibri"/>
          <w:sz w:val="22"/>
          <w:szCs w:val="22"/>
        </w:rPr>
        <w:t xml:space="preserve">, vedeného u </w:t>
      </w:r>
      <w:proofErr w:type="spellStart"/>
      <w:r w:rsidR="00583751">
        <w:rPr>
          <w:rFonts w:ascii="Calibri" w:hAnsi="Calibri" w:cs="Calibri"/>
          <w:sz w:val="22"/>
          <w:szCs w:val="22"/>
        </w:rPr>
        <w:t>xxxx</w:t>
      </w:r>
      <w:proofErr w:type="spellEnd"/>
    </w:p>
    <w:p w:rsidR="00961F44" w:rsidRPr="008071BB" w:rsidRDefault="00961F44" w:rsidP="00ED227C">
      <w:pPr>
        <w:pStyle w:val="Zkladntext"/>
        <w:tabs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(plátce DPH, avšak při výkonu činnosti </w:t>
      </w:r>
      <w:r w:rsidR="00CC3D0E" w:rsidRPr="008071BB">
        <w:rPr>
          <w:rFonts w:ascii="Calibri" w:hAnsi="Calibri" w:cs="Calibri"/>
          <w:sz w:val="22"/>
          <w:szCs w:val="22"/>
        </w:rPr>
        <w:t xml:space="preserve">dle </w:t>
      </w:r>
      <w:proofErr w:type="spellStart"/>
      <w:r w:rsidR="00ED227C" w:rsidRPr="008071BB">
        <w:rPr>
          <w:rFonts w:ascii="Calibri" w:hAnsi="Calibri" w:cs="Calibri"/>
          <w:sz w:val="22"/>
          <w:szCs w:val="22"/>
        </w:rPr>
        <w:t>Vl</w:t>
      </w:r>
      <w:proofErr w:type="spellEnd"/>
      <w:r w:rsidR="00CC3D0E" w:rsidRPr="008071BB">
        <w:rPr>
          <w:rFonts w:ascii="Calibri" w:hAnsi="Calibri" w:cs="Calibri"/>
          <w:sz w:val="22"/>
          <w:szCs w:val="22"/>
        </w:rPr>
        <w:t xml:space="preserve">. nařízení č. 96/1953 Sb. </w:t>
      </w:r>
      <w:r w:rsidR="002D573F" w:rsidRPr="008071BB">
        <w:rPr>
          <w:rFonts w:ascii="Calibri" w:hAnsi="Calibri" w:cs="Calibri"/>
          <w:sz w:val="22"/>
          <w:szCs w:val="22"/>
        </w:rPr>
        <w:t>není</w:t>
      </w:r>
      <w:r w:rsidR="00ED227C" w:rsidRPr="008071BB">
        <w:rPr>
          <w:rFonts w:ascii="Calibri" w:hAnsi="Calibri" w:cs="Calibri"/>
          <w:sz w:val="22"/>
          <w:szCs w:val="22"/>
        </w:rPr>
        <w:t xml:space="preserve"> </w:t>
      </w:r>
      <w:r w:rsidRPr="008071BB">
        <w:rPr>
          <w:rFonts w:ascii="Calibri" w:hAnsi="Calibri" w:cs="Calibri"/>
          <w:sz w:val="22"/>
          <w:szCs w:val="22"/>
        </w:rPr>
        <w:t xml:space="preserve">osobou povinnou k dani podle </w:t>
      </w:r>
      <w:proofErr w:type="spellStart"/>
      <w:r w:rsidRPr="008071BB">
        <w:rPr>
          <w:rFonts w:ascii="Calibri" w:hAnsi="Calibri" w:cs="Calibri"/>
          <w:sz w:val="22"/>
          <w:szCs w:val="22"/>
        </w:rPr>
        <w:t>ust</w:t>
      </w:r>
      <w:proofErr w:type="spellEnd"/>
      <w:r w:rsidRPr="008071BB">
        <w:rPr>
          <w:rFonts w:ascii="Calibri" w:hAnsi="Calibri" w:cs="Calibri"/>
          <w:sz w:val="22"/>
          <w:szCs w:val="22"/>
        </w:rPr>
        <w:t xml:space="preserve">. </w:t>
      </w:r>
      <w:r w:rsidR="0021275D" w:rsidRPr="008071BB">
        <w:rPr>
          <w:rFonts w:ascii="Calibri" w:hAnsi="Calibri" w:cs="Calibri"/>
          <w:sz w:val="22"/>
          <w:szCs w:val="22"/>
        </w:rPr>
        <w:t xml:space="preserve">§ </w:t>
      </w:r>
      <w:r w:rsidRPr="008071BB">
        <w:rPr>
          <w:rFonts w:ascii="Calibri" w:hAnsi="Calibri" w:cs="Calibri"/>
          <w:sz w:val="22"/>
          <w:szCs w:val="22"/>
        </w:rPr>
        <w:t>5 odst. 3 zák.</w:t>
      </w:r>
      <w:r w:rsidR="00ED227C" w:rsidRPr="008071BB">
        <w:rPr>
          <w:rFonts w:ascii="Calibri" w:hAnsi="Calibri" w:cs="Calibri"/>
          <w:sz w:val="22"/>
          <w:szCs w:val="22"/>
        </w:rPr>
        <w:t xml:space="preserve"> </w:t>
      </w:r>
      <w:r w:rsidRPr="008071BB">
        <w:rPr>
          <w:rFonts w:ascii="Calibri" w:hAnsi="Calibri" w:cs="Calibri"/>
          <w:sz w:val="22"/>
          <w:szCs w:val="22"/>
        </w:rPr>
        <w:t>č. 235/2004 Sb., o DPH)</w:t>
      </w:r>
    </w:p>
    <w:p w:rsidR="00CF2326" w:rsidRPr="008071BB" w:rsidRDefault="00767A29" w:rsidP="00ED227C">
      <w:pPr>
        <w:pStyle w:val="Zkladntext"/>
        <w:tabs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Statutární orgán: </w:t>
      </w:r>
      <w:r w:rsidR="00290732" w:rsidRPr="008071BB">
        <w:rPr>
          <w:rFonts w:ascii="Calibri" w:hAnsi="Calibri" w:cs="Calibri"/>
          <w:sz w:val="22"/>
          <w:szCs w:val="22"/>
        </w:rPr>
        <w:t xml:space="preserve">Mgr. Mark </w:t>
      </w:r>
      <w:proofErr w:type="spellStart"/>
      <w:r w:rsidR="00290732" w:rsidRPr="008071BB">
        <w:rPr>
          <w:rFonts w:ascii="Calibri" w:hAnsi="Calibri" w:cs="Calibri"/>
          <w:sz w:val="22"/>
          <w:szCs w:val="22"/>
        </w:rPr>
        <w:t>Rieder</w:t>
      </w:r>
      <w:proofErr w:type="spellEnd"/>
      <w:r w:rsidR="00CF2326" w:rsidRPr="008071BB">
        <w:rPr>
          <w:rFonts w:ascii="Calibri" w:hAnsi="Calibri" w:cs="Calibri"/>
          <w:sz w:val="22"/>
          <w:szCs w:val="22"/>
        </w:rPr>
        <w:t>, ředitel</w:t>
      </w:r>
      <w:r w:rsidR="003A6E68" w:rsidRPr="008071BB">
        <w:rPr>
          <w:rFonts w:ascii="Calibri" w:hAnsi="Calibri" w:cs="Calibri"/>
          <w:sz w:val="22"/>
          <w:szCs w:val="22"/>
        </w:rPr>
        <w:t xml:space="preserve"> ČHMÚ</w:t>
      </w:r>
    </w:p>
    <w:p w:rsidR="00856E8E" w:rsidRPr="008071BB" w:rsidRDefault="00856E8E" w:rsidP="00856E8E">
      <w:pPr>
        <w:pStyle w:val="Zkladntext"/>
        <w:spacing w:after="0" w:line="240" w:lineRule="auto"/>
        <w:rPr>
          <w:rFonts w:asciiTheme="minorHAnsi" w:hAnsiTheme="minorHAnsi" w:cs="Calibri"/>
          <w:sz w:val="22"/>
          <w:szCs w:val="22"/>
        </w:rPr>
      </w:pPr>
      <w:r w:rsidRPr="008071BB">
        <w:rPr>
          <w:rFonts w:asciiTheme="minorHAnsi" w:hAnsiTheme="minorHAnsi" w:cs="Calibri"/>
          <w:sz w:val="22"/>
          <w:szCs w:val="22"/>
        </w:rPr>
        <w:t xml:space="preserve">Zastoupený: RNDr. Liborem </w:t>
      </w:r>
      <w:proofErr w:type="spellStart"/>
      <w:r w:rsidRPr="008071BB">
        <w:rPr>
          <w:rFonts w:asciiTheme="minorHAnsi" w:hAnsiTheme="minorHAnsi" w:cs="Calibri"/>
          <w:sz w:val="22"/>
          <w:szCs w:val="22"/>
        </w:rPr>
        <w:t>Hejkrlíkem</w:t>
      </w:r>
      <w:proofErr w:type="spellEnd"/>
      <w:r w:rsidRPr="008071BB">
        <w:rPr>
          <w:rFonts w:asciiTheme="minorHAnsi" w:hAnsiTheme="minorHAnsi" w:cs="Calibri"/>
          <w:sz w:val="22"/>
          <w:szCs w:val="22"/>
        </w:rPr>
        <w:t>, CSc., ředitelem pobočky ČHMÚ v Ústí nad Labem,</w:t>
      </w:r>
    </w:p>
    <w:p w:rsidR="00856E8E" w:rsidRPr="008071BB" w:rsidRDefault="00856E8E" w:rsidP="00856E8E">
      <w:pPr>
        <w:pStyle w:val="Zkladntext"/>
        <w:spacing w:after="0" w:line="240" w:lineRule="auto"/>
        <w:rPr>
          <w:rFonts w:asciiTheme="minorHAnsi" w:hAnsiTheme="minorHAnsi" w:cs="Calibri"/>
          <w:sz w:val="22"/>
          <w:szCs w:val="22"/>
        </w:rPr>
      </w:pPr>
      <w:r w:rsidRPr="008071BB">
        <w:rPr>
          <w:rFonts w:asciiTheme="minorHAnsi" w:hAnsiTheme="minorHAnsi" w:cs="Calibri"/>
          <w:sz w:val="22"/>
          <w:szCs w:val="22"/>
        </w:rPr>
        <w:t xml:space="preserve">                        Kočkovská 18, 400 11 Ústí nad Labem</w:t>
      </w:r>
    </w:p>
    <w:p w:rsidR="002E0FDD" w:rsidRPr="008071BB" w:rsidRDefault="002E0FDD" w:rsidP="00ED227C">
      <w:pPr>
        <w:pStyle w:val="Zkladntext"/>
        <w:tabs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Kontaktní osoba za odborný úsek:</w:t>
      </w:r>
      <w:r w:rsidR="00856E8E" w:rsidRPr="008071B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83751">
        <w:rPr>
          <w:rFonts w:asciiTheme="minorHAnsi" w:hAnsiTheme="minorHAnsi"/>
          <w:sz w:val="22"/>
          <w:szCs w:val="22"/>
        </w:rPr>
        <w:t>xxxx</w:t>
      </w:r>
      <w:proofErr w:type="spellEnd"/>
    </w:p>
    <w:p w:rsidR="00CF2326" w:rsidRPr="008071BB" w:rsidRDefault="002E0FDD" w:rsidP="00ED227C">
      <w:pPr>
        <w:pStyle w:val="Identifikacestran"/>
        <w:tabs>
          <w:tab w:val="left" w:pos="709"/>
          <w:tab w:val="left" w:pos="1418"/>
          <w:tab w:val="left" w:pos="2127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 w:rsidRPr="008071BB" w:rsidDel="002E0FDD">
        <w:rPr>
          <w:rFonts w:ascii="Calibri" w:hAnsi="Calibri" w:cs="Calibri"/>
          <w:sz w:val="22"/>
          <w:szCs w:val="22"/>
        </w:rPr>
        <w:t xml:space="preserve"> </w:t>
      </w:r>
      <w:r w:rsidR="00CF2326" w:rsidRPr="008071BB">
        <w:rPr>
          <w:rFonts w:ascii="Calibri" w:hAnsi="Calibri" w:cs="Calibri"/>
          <w:sz w:val="22"/>
          <w:szCs w:val="22"/>
        </w:rPr>
        <w:t>(dále jen “</w:t>
      </w:r>
      <w:r w:rsidR="00CD255E" w:rsidRPr="008071BB">
        <w:rPr>
          <w:rFonts w:ascii="Calibri" w:hAnsi="Calibri" w:cs="Calibri"/>
          <w:b/>
          <w:i/>
          <w:sz w:val="22"/>
          <w:szCs w:val="22"/>
        </w:rPr>
        <w:t>P</w:t>
      </w:r>
      <w:r w:rsidR="00CF2326" w:rsidRPr="008071BB">
        <w:rPr>
          <w:rFonts w:ascii="Calibri" w:hAnsi="Calibri" w:cs="Calibri"/>
          <w:b/>
          <w:i/>
          <w:sz w:val="22"/>
          <w:szCs w:val="22"/>
        </w:rPr>
        <w:t>oskytovatel</w:t>
      </w:r>
      <w:r w:rsidR="00CF2326" w:rsidRPr="008071BB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="00CF2326" w:rsidRPr="008071BB">
        <w:rPr>
          <w:rFonts w:ascii="Calibri" w:hAnsi="Calibri" w:cs="Calibri"/>
          <w:sz w:val="22"/>
          <w:szCs w:val="22"/>
        </w:rPr>
        <w:t xml:space="preserve"> ”)</w:t>
      </w:r>
    </w:p>
    <w:p w:rsidR="00CF2326" w:rsidRPr="008071BB" w:rsidRDefault="00CF2326" w:rsidP="00ED227C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a</w:t>
      </w:r>
    </w:p>
    <w:p w:rsidR="00355C5C" w:rsidRPr="008071BB" w:rsidRDefault="00355C5C" w:rsidP="00856E8E">
      <w:pPr>
        <w:pStyle w:val="Smluvnstrana"/>
      </w:pPr>
    </w:p>
    <w:p w:rsidR="00856E8E" w:rsidRPr="008071BB" w:rsidRDefault="00856E8E" w:rsidP="00856E8E">
      <w:pPr>
        <w:pStyle w:val="Smluvnstrana"/>
      </w:pPr>
      <w:r w:rsidRPr="008071BB">
        <w:t>Česká zemědělská univerzita v Praze, Fakulta životního prostředí</w:t>
      </w:r>
    </w:p>
    <w:p w:rsidR="00856E8E" w:rsidRPr="008071BB" w:rsidRDefault="00856E8E" w:rsidP="00856E8E">
      <w:pPr>
        <w:pStyle w:val="Zkladntext"/>
        <w:spacing w:after="0" w:line="240" w:lineRule="auto"/>
        <w:jc w:val="left"/>
        <w:rPr>
          <w:rFonts w:asciiTheme="minorHAnsi" w:hAnsiTheme="minorHAnsi" w:cs="Arial"/>
          <w:sz w:val="22"/>
          <w:szCs w:val="22"/>
        </w:rPr>
      </w:pPr>
      <w:r w:rsidRPr="008071BB">
        <w:rPr>
          <w:rFonts w:asciiTheme="minorHAnsi" w:hAnsiTheme="minorHAnsi" w:cs="Arial"/>
          <w:sz w:val="22"/>
          <w:szCs w:val="22"/>
        </w:rPr>
        <w:t>Sídlo fakulty: Kamýcká 129, 165 21 Praha 6 – Suchdol</w:t>
      </w:r>
    </w:p>
    <w:p w:rsidR="00856E8E" w:rsidRPr="008071BB" w:rsidRDefault="00856E8E" w:rsidP="00856E8E">
      <w:pPr>
        <w:pStyle w:val="Zkladntext"/>
        <w:spacing w:after="0" w:line="240" w:lineRule="auto"/>
        <w:jc w:val="left"/>
        <w:rPr>
          <w:rFonts w:asciiTheme="minorHAnsi" w:hAnsiTheme="minorHAnsi" w:cs="Arial"/>
          <w:sz w:val="22"/>
          <w:szCs w:val="22"/>
        </w:rPr>
      </w:pPr>
      <w:r w:rsidRPr="008071BB">
        <w:rPr>
          <w:rFonts w:asciiTheme="minorHAnsi" w:hAnsiTheme="minorHAnsi" w:cs="Arial"/>
          <w:sz w:val="22"/>
          <w:szCs w:val="22"/>
        </w:rPr>
        <w:t>zastoupená prof. RNDr. Vladimírem Bejčkem, CSc.</w:t>
      </w:r>
      <w:r w:rsidR="008019D6" w:rsidRPr="008071BB">
        <w:rPr>
          <w:rFonts w:asciiTheme="minorHAnsi" w:hAnsiTheme="minorHAnsi" w:cs="Arial"/>
          <w:sz w:val="22"/>
          <w:szCs w:val="22"/>
        </w:rPr>
        <w:t>, děkan</w:t>
      </w:r>
      <w:r w:rsidRPr="008071BB">
        <w:rPr>
          <w:rFonts w:asciiTheme="minorHAnsi" w:hAnsiTheme="minorHAnsi" w:cs="Arial"/>
          <w:sz w:val="22"/>
          <w:szCs w:val="22"/>
        </w:rPr>
        <w:t xml:space="preserve"> </w:t>
      </w:r>
    </w:p>
    <w:p w:rsidR="00856E8E" w:rsidRPr="008071BB" w:rsidRDefault="00856E8E" w:rsidP="00856E8E">
      <w:pPr>
        <w:pStyle w:val="Zkladntext"/>
        <w:spacing w:after="0" w:line="240" w:lineRule="auto"/>
        <w:jc w:val="left"/>
        <w:rPr>
          <w:rFonts w:asciiTheme="minorHAnsi" w:hAnsiTheme="minorHAnsi" w:cs="Arial"/>
          <w:sz w:val="22"/>
          <w:szCs w:val="22"/>
        </w:rPr>
      </w:pPr>
      <w:r w:rsidRPr="008071BB">
        <w:rPr>
          <w:rFonts w:asciiTheme="minorHAnsi" w:hAnsiTheme="minorHAnsi" w:cs="Arial"/>
          <w:sz w:val="22"/>
          <w:szCs w:val="22"/>
        </w:rPr>
        <w:t>IČ: 60460709 DIČ: CZ 60460709</w:t>
      </w:r>
    </w:p>
    <w:p w:rsidR="00856E8E" w:rsidRPr="008071BB" w:rsidRDefault="00856E8E" w:rsidP="00856E8E">
      <w:pPr>
        <w:pStyle w:val="Zkladntext"/>
        <w:tabs>
          <w:tab w:val="left" w:pos="1701"/>
          <w:tab w:val="left" w:pos="2268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071BB">
        <w:rPr>
          <w:rFonts w:asciiTheme="minorHAnsi" w:hAnsiTheme="minorHAnsi" w:cs="Calibri"/>
          <w:sz w:val="22"/>
          <w:szCs w:val="22"/>
        </w:rPr>
        <w:t xml:space="preserve">Číslo bankovního účtu: </w:t>
      </w:r>
      <w:proofErr w:type="spellStart"/>
      <w:r w:rsidR="00583751">
        <w:rPr>
          <w:rFonts w:asciiTheme="minorHAnsi" w:hAnsiTheme="minorHAnsi"/>
          <w:sz w:val="22"/>
          <w:szCs w:val="22"/>
        </w:rPr>
        <w:t>xxxx</w:t>
      </w:r>
      <w:proofErr w:type="spellEnd"/>
    </w:p>
    <w:p w:rsidR="00355C5C" w:rsidRPr="008071BB" w:rsidRDefault="00355C5C" w:rsidP="00BA56F6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8071BB">
        <w:rPr>
          <w:rFonts w:asciiTheme="minorHAnsi" w:hAnsiTheme="minorHAnsi" w:cstheme="minorHAnsi"/>
          <w:sz w:val="22"/>
          <w:szCs w:val="22"/>
        </w:rPr>
        <w:t>za</w:t>
      </w:r>
      <w:r w:rsidR="008019D6" w:rsidRPr="008071BB">
        <w:rPr>
          <w:rFonts w:asciiTheme="minorHAnsi" w:hAnsiTheme="minorHAnsi" w:cstheme="minorHAnsi"/>
          <w:sz w:val="22"/>
          <w:szCs w:val="22"/>
        </w:rPr>
        <w:t>psaný jako veřejná vysoká škola dle zákona 111/1998 Sb.,</w:t>
      </w:r>
      <w:r w:rsidRPr="008071BB">
        <w:rPr>
          <w:rFonts w:asciiTheme="minorHAnsi" w:hAnsiTheme="minorHAnsi" w:cstheme="minorHAnsi"/>
          <w:sz w:val="22"/>
          <w:szCs w:val="22"/>
        </w:rPr>
        <w:t>_</w:t>
      </w:r>
      <w:r w:rsidR="008019D6" w:rsidRPr="008071BB">
        <w:rPr>
          <w:rFonts w:asciiTheme="minorHAnsi" w:hAnsiTheme="minorHAnsi" w:cstheme="minorHAnsi"/>
          <w:sz w:val="22"/>
          <w:szCs w:val="22"/>
        </w:rPr>
        <w:t xml:space="preserve"> </w:t>
      </w:r>
      <w:r w:rsidRPr="008071BB">
        <w:rPr>
          <w:rFonts w:asciiTheme="minorHAnsi" w:hAnsiTheme="minorHAnsi" w:cstheme="minorHAnsi"/>
          <w:sz w:val="22"/>
          <w:szCs w:val="22"/>
        </w:rPr>
        <w:t>pod.</w:t>
      </w:r>
      <w:r w:rsidR="008019D6" w:rsidRPr="008071B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A56F6" w:rsidRPr="008071BB">
        <w:rPr>
          <w:rFonts w:asciiTheme="minorHAnsi" w:hAnsiTheme="minorHAnsi" w:cstheme="minorHAnsi"/>
          <w:sz w:val="22"/>
          <w:szCs w:val="22"/>
        </w:rPr>
        <w:t>č.</w:t>
      </w:r>
      <w:proofErr w:type="gramEnd"/>
      <w:r w:rsidR="00BA56F6" w:rsidRPr="008071BB">
        <w:rPr>
          <w:rFonts w:asciiTheme="minorHAnsi" w:hAnsiTheme="minorHAnsi" w:cstheme="minorHAnsi"/>
          <w:sz w:val="22"/>
          <w:szCs w:val="22"/>
        </w:rPr>
        <w:t xml:space="preserve"> j. </w:t>
      </w:r>
      <w:r w:rsidR="00BA56F6" w:rsidRPr="008071BB">
        <w:rPr>
          <w:rFonts w:asciiTheme="minorHAnsi" w:hAnsiTheme="minorHAnsi" w:cstheme="minorHAnsi"/>
          <w:iCs/>
          <w:sz w:val="22"/>
          <w:szCs w:val="22"/>
        </w:rPr>
        <w:t>MSMT-1474/2017</w:t>
      </w:r>
      <w:r w:rsidR="00BA56F6" w:rsidRPr="008071B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BA56F6" w:rsidRPr="008071BB" w:rsidRDefault="00BA56F6" w:rsidP="00BA56F6">
      <w:pPr>
        <w:pStyle w:val="Default"/>
        <w:rPr>
          <w:rFonts w:ascii="Calibri" w:hAnsi="Calibri" w:cs="Calibri"/>
          <w:sz w:val="22"/>
          <w:szCs w:val="22"/>
        </w:rPr>
      </w:pPr>
    </w:p>
    <w:p w:rsidR="00CF2326" w:rsidRPr="008071BB" w:rsidRDefault="00CF2326" w:rsidP="00ED227C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(dále jen “ </w:t>
      </w:r>
      <w:r w:rsidR="00CD255E" w:rsidRPr="008071BB">
        <w:rPr>
          <w:rFonts w:ascii="Calibri" w:hAnsi="Calibri" w:cs="Calibri"/>
          <w:b/>
          <w:i/>
          <w:sz w:val="22"/>
          <w:szCs w:val="22"/>
        </w:rPr>
        <w:t>N</w:t>
      </w:r>
      <w:r w:rsidRPr="008071BB">
        <w:rPr>
          <w:rFonts w:ascii="Calibri" w:hAnsi="Calibri" w:cs="Calibri"/>
          <w:b/>
          <w:i/>
          <w:sz w:val="22"/>
          <w:szCs w:val="22"/>
        </w:rPr>
        <w:t>abyvatel</w:t>
      </w:r>
      <w:r w:rsidRPr="008071BB">
        <w:rPr>
          <w:rFonts w:ascii="Calibri" w:hAnsi="Calibri" w:cs="Calibri"/>
          <w:b/>
          <w:sz w:val="22"/>
          <w:szCs w:val="22"/>
        </w:rPr>
        <w:t>”)</w:t>
      </w:r>
    </w:p>
    <w:p w:rsidR="00CF2326" w:rsidRPr="008071BB" w:rsidRDefault="00CF2326" w:rsidP="00856E8E">
      <w:pPr>
        <w:pStyle w:val="Smluvnstrana"/>
      </w:pPr>
    </w:p>
    <w:p w:rsidR="00961F44" w:rsidRPr="008071BB" w:rsidRDefault="00EE7A43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uzavřel</w:t>
      </w:r>
      <w:r w:rsidR="00A10917" w:rsidRPr="008071BB">
        <w:rPr>
          <w:rFonts w:ascii="Calibri" w:hAnsi="Calibri" w:cs="Calibri"/>
          <w:sz w:val="22"/>
          <w:szCs w:val="22"/>
        </w:rPr>
        <w:t>i</w:t>
      </w:r>
      <w:r w:rsidR="00CF2326" w:rsidRPr="008071BB">
        <w:rPr>
          <w:rFonts w:ascii="Calibri" w:hAnsi="Calibri" w:cs="Calibri"/>
          <w:sz w:val="22"/>
          <w:szCs w:val="22"/>
        </w:rPr>
        <w:t xml:space="preserve"> níže uvedeného dne, měsíce a roku </w:t>
      </w:r>
    </w:p>
    <w:p w:rsidR="0021275D" w:rsidRPr="008071BB" w:rsidRDefault="00CF2326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tuto</w:t>
      </w:r>
    </w:p>
    <w:p w:rsidR="00CF2326" w:rsidRPr="008071BB" w:rsidRDefault="00CF2326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center"/>
        <w:rPr>
          <w:rFonts w:ascii="Calibri" w:hAnsi="Calibri" w:cs="Calibri"/>
          <w:b/>
          <w:spacing w:val="10"/>
          <w:sz w:val="22"/>
          <w:szCs w:val="22"/>
        </w:rPr>
      </w:pPr>
      <w:r w:rsidRPr="008071BB">
        <w:rPr>
          <w:rFonts w:ascii="Calibri" w:hAnsi="Calibri" w:cs="Calibri"/>
          <w:b/>
          <w:spacing w:val="10"/>
          <w:sz w:val="22"/>
          <w:szCs w:val="22"/>
        </w:rPr>
        <w:t xml:space="preserve">Nevýhradní licenční smlouvu </w:t>
      </w:r>
      <w:r w:rsidR="00321856" w:rsidRPr="008071BB">
        <w:rPr>
          <w:rFonts w:ascii="Calibri" w:hAnsi="Calibri" w:cs="Calibri"/>
          <w:b/>
          <w:spacing w:val="10"/>
          <w:sz w:val="22"/>
          <w:szCs w:val="22"/>
        </w:rPr>
        <w:t>na</w:t>
      </w:r>
      <w:r w:rsidRPr="008071BB">
        <w:rPr>
          <w:rFonts w:ascii="Calibri" w:hAnsi="Calibri" w:cs="Calibri"/>
          <w:b/>
          <w:spacing w:val="10"/>
          <w:sz w:val="22"/>
          <w:szCs w:val="22"/>
        </w:rPr>
        <w:t xml:space="preserve"> užívání dat a produktů</w:t>
      </w:r>
    </w:p>
    <w:p w:rsidR="000A5627" w:rsidRPr="008071BB" w:rsidRDefault="000A5627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center"/>
        <w:rPr>
          <w:rFonts w:ascii="Calibri" w:hAnsi="Calibri" w:cs="Calibri"/>
          <w:b/>
          <w:spacing w:val="10"/>
          <w:sz w:val="22"/>
          <w:szCs w:val="22"/>
        </w:rPr>
      </w:pPr>
    </w:p>
    <w:p w:rsidR="00CF2326" w:rsidRPr="008071BB" w:rsidRDefault="00CF2326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 w:rsidRPr="008071BB">
        <w:rPr>
          <w:rFonts w:ascii="Calibri" w:hAnsi="Calibri" w:cs="Calibri"/>
          <w:b/>
          <w:caps/>
          <w:sz w:val="22"/>
          <w:szCs w:val="22"/>
        </w:rPr>
        <w:t>předmět Smlouvy</w:t>
      </w:r>
    </w:p>
    <w:p w:rsidR="00CF2326" w:rsidRPr="008071BB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Poskytovatel se touto </w:t>
      </w:r>
      <w:r w:rsidR="00F03788" w:rsidRPr="008071BB">
        <w:rPr>
          <w:rFonts w:ascii="Calibri" w:hAnsi="Calibri" w:cs="Calibri"/>
          <w:sz w:val="22"/>
          <w:szCs w:val="22"/>
        </w:rPr>
        <w:t>nevýhradní</w:t>
      </w:r>
      <w:r w:rsidR="00F03788" w:rsidRPr="008071BB">
        <w:rPr>
          <w:rFonts w:ascii="Calibri" w:hAnsi="Calibri" w:cs="Calibri"/>
          <w:i/>
          <w:sz w:val="22"/>
          <w:szCs w:val="22"/>
        </w:rPr>
        <w:t xml:space="preserve"> Li</w:t>
      </w:r>
      <w:r w:rsidR="00350FAA" w:rsidRPr="008071BB">
        <w:rPr>
          <w:rFonts w:ascii="Calibri" w:hAnsi="Calibri" w:cs="Calibri"/>
          <w:i/>
          <w:sz w:val="22"/>
          <w:szCs w:val="22"/>
        </w:rPr>
        <w:t xml:space="preserve">cenční smlouvou na </w:t>
      </w:r>
      <w:r w:rsidR="00D204C1" w:rsidRPr="008071BB">
        <w:rPr>
          <w:rFonts w:ascii="Calibri" w:hAnsi="Calibri" w:cs="Calibri"/>
          <w:i/>
          <w:sz w:val="22"/>
          <w:szCs w:val="22"/>
        </w:rPr>
        <w:t>užívání dat a produktů ČHMÚ pr</w:t>
      </w:r>
      <w:r w:rsidR="006F1EAA" w:rsidRPr="008071BB">
        <w:rPr>
          <w:rFonts w:ascii="Calibri" w:hAnsi="Calibri" w:cs="Calibri"/>
          <w:i/>
          <w:sz w:val="22"/>
          <w:szCs w:val="22"/>
        </w:rPr>
        <w:t>o studijní</w:t>
      </w:r>
      <w:r w:rsidR="00AE5C00" w:rsidRPr="008071BB">
        <w:rPr>
          <w:rFonts w:ascii="Calibri" w:hAnsi="Calibri" w:cs="Calibri"/>
          <w:i/>
          <w:sz w:val="22"/>
          <w:szCs w:val="22"/>
        </w:rPr>
        <w:t xml:space="preserve">, vědecké a výzkumné </w:t>
      </w:r>
      <w:r w:rsidR="00D204C1" w:rsidRPr="008071BB">
        <w:rPr>
          <w:rFonts w:ascii="Calibri" w:hAnsi="Calibri" w:cs="Calibri"/>
          <w:i/>
          <w:sz w:val="22"/>
          <w:szCs w:val="22"/>
        </w:rPr>
        <w:t xml:space="preserve">účely </w:t>
      </w:r>
      <w:r w:rsidR="00350FAA" w:rsidRPr="008071BB">
        <w:rPr>
          <w:rFonts w:ascii="Calibri" w:hAnsi="Calibri" w:cs="Calibri"/>
          <w:sz w:val="22"/>
          <w:szCs w:val="22"/>
        </w:rPr>
        <w:t>(dále jen „</w:t>
      </w:r>
      <w:r w:rsidR="00350FAA" w:rsidRPr="008071BB">
        <w:rPr>
          <w:rFonts w:ascii="Calibri" w:hAnsi="Calibri" w:cs="Calibri"/>
          <w:b/>
          <w:sz w:val="22"/>
          <w:szCs w:val="22"/>
        </w:rPr>
        <w:t>Smlouva</w:t>
      </w:r>
      <w:r w:rsidR="00350FAA" w:rsidRPr="008071BB">
        <w:rPr>
          <w:rFonts w:ascii="Calibri" w:hAnsi="Calibri" w:cs="Calibri"/>
          <w:sz w:val="22"/>
          <w:szCs w:val="22"/>
        </w:rPr>
        <w:t>“) zavazuje poskytnout Nabyvateli právo užití da</w:t>
      </w:r>
      <w:r w:rsidR="00D204C1" w:rsidRPr="008071BB">
        <w:rPr>
          <w:rFonts w:ascii="Calibri" w:hAnsi="Calibri" w:cs="Calibri"/>
          <w:sz w:val="22"/>
          <w:szCs w:val="22"/>
        </w:rPr>
        <w:t xml:space="preserve">tabáze a dat, resp. produktů a </w:t>
      </w:r>
      <w:r w:rsidR="00350FAA" w:rsidRPr="008071BB">
        <w:rPr>
          <w:rFonts w:ascii="Calibri" w:hAnsi="Calibri" w:cs="Calibri"/>
          <w:sz w:val="22"/>
          <w:szCs w:val="22"/>
        </w:rPr>
        <w:t>nebo</w:t>
      </w:r>
      <w:r w:rsidR="0013306B" w:rsidRPr="008071BB">
        <w:rPr>
          <w:rFonts w:ascii="Calibri" w:hAnsi="Calibri" w:cs="Calibri"/>
          <w:sz w:val="22"/>
          <w:szCs w:val="22"/>
        </w:rPr>
        <w:t xml:space="preserve">                             </w:t>
      </w:r>
      <w:r w:rsidR="00350FAA" w:rsidRPr="008071BB">
        <w:rPr>
          <w:rFonts w:ascii="Calibri" w:hAnsi="Calibri" w:cs="Calibri"/>
          <w:sz w:val="22"/>
          <w:szCs w:val="22"/>
        </w:rPr>
        <w:t xml:space="preserve"> </w:t>
      </w:r>
      <w:r w:rsidR="0021275D" w:rsidRPr="008071BB">
        <w:rPr>
          <w:rFonts w:ascii="Calibri" w:hAnsi="Calibri" w:cs="Calibri"/>
          <w:sz w:val="22"/>
          <w:szCs w:val="22"/>
        </w:rPr>
        <w:t xml:space="preserve">i </w:t>
      </w:r>
      <w:r w:rsidR="00350FAA" w:rsidRPr="008071BB">
        <w:rPr>
          <w:rFonts w:ascii="Calibri" w:hAnsi="Calibri" w:cs="Calibri"/>
          <w:sz w:val="22"/>
          <w:szCs w:val="22"/>
        </w:rPr>
        <w:t>odvozených</w:t>
      </w:r>
      <w:r w:rsidR="00513987" w:rsidRPr="008071BB">
        <w:rPr>
          <w:rFonts w:ascii="Calibri" w:hAnsi="Calibri" w:cs="Calibri"/>
          <w:sz w:val="22"/>
          <w:szCs w:val="22"/>
        </w:rPr>
        <w:t xml:space="preserve"> </w:t>
      </w:r>
      <w:r w:rsidR="00350FAA" w:rsidRPr="008071BB">
        <w:rPr>
          <w:rFonts w:ascii="Calibri" w:hAnsi="Calibri" w:cs="Calibri"/>
          <w:sz w:val="22"/>
          <w:szCs w:val="22"/>
        </w:rPr>
        <w:t>produktů (dále jen „</w:t>
      </w:r>
      <w:r w:rsidR="00350FAA" w:rsidRPr="008071BB">
        <w:rPr>
          <w:rFonts w:ascii="Calibri" w:hAnsi="Calibri" w:cs="Calibri"/>
          <w:b/>
          <w:i/>
          <w:sz w:val="22"/>
          <w:szCs w:val="22"/>
        </w:rPr>
        <w:t>Data a Produkty</w:t>
      </w:r>
      <w:r w:rsidR="00350FAA" w:rsidRPr="008071BB">
        <w:rPr>
          <w:rFonts w:ascii="Calibri" w:hAnsi="Calibri" w:cs="Calibri"/>
          <w:sz w:val="22"/>
          <w:szCs w:val="22"/>
        </w:rPr>
        <w:t xml:space="preserve">“), jejichž podrobná </w:t>
      </w:r>
      <w:proofErr w:type="gramStart"/>
      <w:r w:rsidR="00350FAA" w:rsidRPr="008071BB">
        <w:rPr>
          <w:rFonts w:ascii="Calibri" w:hAnsi="Calibri" w:cs="Calibri"/>
          <w:sz w:val="22"/>
          <w:szCs w:val="22"/>
        </w:rPr>
        <w:t>specifikace</w:t>
      </w:r>
      <w:r w:rsidR="00B3217E" w:rsidRPr="008071BB">
        <w:rPr>
          <w:rFonts w:ascii="Calibri" w:hAnsi="Calibri" w:cs="Calibri"/>
          <w:sz w:val="22"/>
          <w:szCs w:val="22"/>
        </w:rPr>
        <w:t xml:space="preserve"> </w:t>
      </w:r>
      <w:r w:rsidR="0013306B" w:rsidRPr="008071BB">
        <w:rPr>
          <w:rFonts w:ascii="Calibri" w:hAnsi="Calibri" w:cs="Calibri"/>
          <w:sz w:val="22"/>
          <w:szCs w:val="22"/>
        </w:rPr>
        <w:t xml:space="preserve">     </w:t>
      </w:r>
      <w:r w:rsidR="00B3217E" w:rsidRPr="008071BB">
        <w:rPr>
          <w:rFonts w:ascii="Calibri" w:hAnsi="Calibri" w:cs="Calibri"/>
          <w:sz w:val="22"/>
          <w:szCs w:val="22"/>
        </w:rPr>
        <w:lastRenderedPageBreak/>
        <w:t>a podmínky</w:t>
      </w:r>
      <w:proofErr w:type="gramEnd"/>
      <w:r w:rsidR="00B3217E" w:rsidRPr="008071BB">
        <w:rPr>
          <w:rFonts w:ascii="Calibri" w:hAnsi="Calibri" w:cs="Calibri"/>
          <w:sz w:val="22"/>
          <w:szCs w:val="22"/>
        </w:rPr>
        <w:t xml:space="preserve"> </w:t>
      </w:r>
      <w:r w:rsidR="0021275D" w:rsidRPr="008071BB">
        <w:rPr>
          <w:rFonts w:ascii="Calibri" w:hAnsi="Calibri" w:cs="Calibri"/>
          <w:sz w:val="22"/>
          <w:szCs w:val="22"/>
        </w:rPr>
        <w:t xml:space="preserve">jejich </w:t>
      </w:r>
      <w:r w:rsidR="00B3217E" w:rsidRPr="008071BB">
        <w:rPr>
          <w:rFonts w:ascii="Calibri" w:hAnsi="Calibri" w:cs="Calibri"/>
          <w:sz w:val="22"/>
          <w:szCs w:val="22"/>
        </w:rPr>
        <w:t>užití jsou o</w:t>
      </w:r>
      <w:r w:rsidR="0021275D" w:rsidRPr="008071BB">
        <w:rPr>
          <w:rFonts w:ascii="Calibri" w:hAnsi="Calibri" w:cs="Calibri"/>
          <w:sz w:val="22"/>
          <w:szCs w:val="22"/>
        </w:rPr>
        <w:t xml:space="preserve">bsaženy </w:t>
      </w:r>
      <w:r w:rsidR="000075CB" w:rsidRPr="008071BB">
        <w:rPr>
          <w:rFonts w:ascii="Calibri" w:hAnsi="Calibri" w:cs="Calibri"/>
          <w:sz w:val="22"/>
          <w:szCs w:val="22"/>
        </w:rPr>
        <w:t>v</w:t>
      </w:r>
      <w:r w:rsidR="0021275D" w:rsidRPr="008071BB">
        <w:rPr>
          <w:rFonts w:ascii="Calibri" w:hAnsi="Calibri" w:cs="Calibri"/>
          <w:sz w:val="22"/>
          <w:szCs w:val="22"/>
        </w:rPr>
        <w:t xml:space="preserve"> Příloze 1 této Smlouvy, která je nedílnou součástí této Smlouvy.</w:t>
      </w:r>
    </w:p>
    <w:p w:rsidR="00D204C1" w:rsidRPr="008071BB" w:rsidRDefault="004707E0" w:rsidP="00ED227C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Poskytovatel </w:t>
      </w:r>
      <w:r w:rsidR="00D204C1" w:rsidRPr="008071BB">
        <w:rPr>
          <w:rFonts w:ascii="Calibri" w:hAnsi="Calibri" w:cs="Calibri"/>
          <w:sz w:val="22"/>
          <w:szCs w:val="22"/>
        </w:rPr>
        <w:t xml:space="preserve">se touto Smlouvou </w:t>
      </w:r>
      <w:r w:rsidR="00696AFA" w:rsidRPr="008071BB">
        <w:rPr>
          <w:rFonts w:ascii="Calibri" w:hAnsi="Calibri" w:cs="Calibri"/>
          <w:sz w:val="22"/>
          <w:szCs w:val="22"/>
        </w:rPr>
        <w:t xml:space="preserve">dále </w:t>
      </w:r>
      <w:r w:rsidR="00D204C1" w:rsidRPr="008071BB">
        <w:rPr>
          <w:rFonts w:ascii="Calibri" w:hAnsi="Calibri" w:cs="Calibri"/>
          <w:sz w:val="22"/>
          <w:szCs w:val="22"/>
        </w:rPr>
        <w:t>zavazuje poskytovat Nabyvateli i další služby</w:t>
      </w:r>
      <w:r w:rsidR="00696AFA" w:rsidRPr="008071BB">
        <w:rPr>
          <w:rFonts w:ascii="Calibri" w:hAnsi="Calibri" w:cs="Calibri"/>
          <w:sz w:val="22"/>
          <w:szCs w:val="22"/>
        </w:rPr>
        <w:t xml:space="preserve"> </w:t>
      </w:r>
      <w:r w:rsidR="006F1EAA" w:rsidRPr="008071BB">
        <w:rPr>
          <w:rFonts w:ascii="Calibri" w:hAnsi="Calibri" w:cs="Calibri"/>
          <w:sz w:val="22"/>
          <w:szCs w:val="22"/>
        </w:rPr>
        <w:t>(dále jen „</w:t>
      </w:r>
      <w:r w:rsidR="006F1EAA" w:rsidRPr="008071BB">
        <w:rPr>
          <w:rFonts w:ascii="Calibri" w:hAnsi="Calibri" w:cs="Calibri"/>
          <w:b/>
          <w:i/>
          <w:sz w:val="22"/>
          <w:szCs w:val="22"/>
        </w:rPr>
        <w:t>Služby</w:t>
      </w:r>
      <w:r w:rsidR="006F1EAA" w:rsidRPr="008071BB">
        <w:rPr>
          <w:rFonts w:ascii="Calibri" w:hAnsi="Calibri" w:cs="Calibri"/>
          <w:sz w:val="22"/>
          <w:szCs w:val="22"/>
        </w:rPr>
        <w:t xml:space="preserve">“), </w:t>
      </w:r>
      <w:r w:rsidR="00D204C1" w:rsidRPr="008071BB">
        <w:rPr>
          <w:rFonts w:ascii="Calibri" w:hAnsi="Calibri" w:cs="Calibri"/>
          <w:sz w:val="22"/>
          <w:szCs w:val="22"/>
        </w:rPr>
        <w:t>jež souvisej</w:t>
      </w:r>
      <w:r w:rsidR="006F1EAA" w:rsidRPr="008071BB">
        <w:rPr>
          <w:rFonts w:ascii="Calibri" w:hAnsi="Calibri" w:cs="Calibri"/>
          <w:sz w:val="22"/>
          <w:szCs w:val="22"/>
        </w:rPr>
        <w:t xml:space="preserve">í s poskytováním </w:t>
      </w:r>
      <w:r w:rsidR="00696AFA" w:rsidRPr="008071BB">
        <w:rPr>
          <w:rFonts w:ascii="Calibri" w:hAnsi="Calibri" w:cs="Calibri"/>
          <w:sz w:val="22"/>
          <w:szCs w:val="22"/>
        </w:rPr>
        <w:t>Dat a Produktů a</w:t>
      </w:r>
      <w:r w:rsidR="00D204C1" w:rsidRPr="008071BB">
        <w:rPr>
          <w:rFonts w:ascii="Calibri" w:hAnsi="Calibri" w:cs="Calibri"/>
          <w:sz w:val="22"/>
          <w:szCs w:val="22"/>
        </w:rPr>
        <w:t xml:space="preserve"> jsou podr</w:t>
      </w:r>
      <w:r w:rsidR="00EC2A9E" w:rsidRPr="008071BB">
        <w:rPr>
          <w:rFonts w:ascii="Calibri" w:hAnsi="Calibri" w:cs="Calibri"/>
          <w:sz w:val="22"/>
          <w:szCs w:val="22"/>
        </w:rPr>
        <w:t xml:space="preserve">obně specifikovány v Příloze </w:t>
      </w:r>
      <w:r w:rsidR="00D204C1" w:rsidRPr="008071BB">
        <w:rPr>
          <w:rFonts w:ascii="Calibri" w:hAnsi="Calibri" w:cs="Calibri"/>
          <w:sz w:val="22"/>
          <w:szCs w:val="22"/>
        </w:rPr>
        <w:t xml:space="preserve">1. </w:t>
      </w:r>
    </w:p>
    <w:p w:rsidR="00B3217E" w:rsidRPr="008071BB" w:rsidRDefault="00B3217E" w:rsidP="00ED227C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Nabyvatel se touto Smlouvou zavazuje dodržovat ve Smlouv</w:t>
      </w:r>
      <w:r w:rsidR="00CC3D0E" w:rsidRPr="008071BB">
        <w:rPr>
          <w:rFonts w:ascii="Calibri" w:hAnsi="Calibri" w:cs="Calibri"/>
          <w:sz w:val="22"/>
          <w:szCs w:val="22"/>
        </w:rPr>
        <w:t>ě uvedené podmínky pro užívání D</w:t>
      </w:r>
      <w:r w:rsidRPr="008071BB">
        <w:rPr>
          <w:rFonts w:ascii="Calibri" w:hAnsi="Calibri" w:cs="Calibri"/>
          <w:sz w:val="22"/>
          <w:szCs w:val="22"/>
        </w:rPr>
        <w:t xml:space="preserve">at a </w:t>
      </w:r>
      <w:r w:rsidR="00CC3D0E" w:rsidRPr="008071BB">
        <w:rPr>
          <w:rFonts w:ascii="Calibri" w:hAnsi="Calibri" w:cs="Calibri"/>
          <w:sz w:val="22"/>
          <w:szCs w:val="22"/>
        </w:rPr>
        <w:t>P</w:t>
      </w:r>
      <w:r w:rsidRPr="008071BB">
        <w:rPr>
          <w:rFonts w:ascii="Calibri" w:hAnsi="Calibri" w:cs="Calibri"/>
          <w:sz w:val="22"/>
          <w:szCs w:val="22"/>
        </w:rPr>
        <w:t>roduktů</w:t>
      </w:r>
      <w:r w:rsidR="00CC3D0E" w:rsidRPr="008071BB">
        <w:rPr>
          <w:rFonts w:ascii="Calibri" w:hAnsi="Calibri" w:cs="Calibri"/>
          <w:sz w:val="22"/>
          <w:szCs w:val="22"/>
        </w:rPr>
        <w:t>, Služeb</w:t>
      </w:r>
      <w:r w:rsidRPr="008071BB">
        <w:rPr>
          <w:rFonts w:ascii="Calibri" w:hAnsi="Calibri" w:cs="Calibri"/>
          <w:sz w:val="22"/>
          <w:szCs w:val="22"/>
        </w:rPr>
        <w:t xml:space="preserve"> a zaplatit </w:t>
      </w:r>
      <w:r w:rsidR="00BB1CFA" w:rsidRPr="008071BB">
        <w:rPr>
          <w:rFonts w:ascii="Calibri" w:hAnsi="Calibri" w:cs="Calibri"/>
          <w:sz w:val="22"/>
          <w:szCs w:val="22"/>
        </w:rPr>
        <w:t>P</w:t>
      </w:r>
      <w:r w:rsidRPr="008071BB">
        <w:rPr>
          <w:rFonts w:ascii="Calibri" w:hAnsi="Calibri" w:cs="Calibri"/>
          <w:sz w:val="22"/>
          <w:szCs w:val="22"/>
        </w:rPr>
        <w:t xml:space="preserve">oskytovateli sjednanou cenu.  </w:t>
      </w:r>
    </w:p>
    <w:p w:rsidR="000A5627" w:rsidRPr="008071BB" w:rsidRDefault="000A5627" w:rsidP="000A5627">
      <w:pPr>
        <w:pStyle w:val="Odstavecseseznamem"/>
        <w:spacing w:after="120" w:line="240" w:lineRule="auto"/>
        <w:ind w:left="1440"/>
        <w:rPr>
          <w:rFonts w:ascii="Calibri" w:hAnsi="Calibri" w:cs="Calibri"/>
          <w:sz w:val="22"/>
          <w:szCs w:val="22"/>
        </w:rPr>
      </w:pPr>
    </w:p>
    <w:p w:rsidR="00CF2326" w:rsidRPr="008071BB" w:rsidRDefault="00CF2326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bookmarkStart w:id="0" w:name="Ref68334084"/>
      <w:bookmarkStart w:id="1" w:name="Ref443900370"/>
      <w:bookmarkEnd w:id="0"/>
      <w:bookmarkEnd w:id="1"/>
      <w:r w:rsidRPr="008071BB">
        <w:rPr>
          <w:rFonts w:ascii="Calibri" w:hAnsi="Calibri" w:cs="Calibri"/>
          <w:b/>
          <w:caps/>
          <w:sz w:val="22"/>
          <w:szCs w:val="22"/>
        </w:rPr>
        <w:t>Podmínky užití</w:t>
      </w:r>
    </w:p>
    <w:p w:rsidR="00CA28F2" w:rsidRPr="008071BB" w:rsidRDefault="00BB1CFA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N</w:t>
      </w:r>
      <w:r w:rsidR="006F1EAA" w:rsidRPr="008071BB">
        <w:rPr>
          <w:rFonts w:ascii="Calibri" w:hAnsi="Calibri" w:cs="Calibri"/>
          <w:sz w:val="22"/>
          <w:szCs w:val="22"/>
        </w:rPr>
        <w:t xml:space="preserve">a základě této Smlouvy </w:t>
      </w:r>
      <w:r w:rsidRPr="008071BB">
        <w:rPr>
          <w:rFonts w:ascii="Calibri" w:hAnsi="Calibri" w:cs="Calibri"/>
          <w:sz w:val="22"/>
          <w:szCs w:val="22"/>
        </w:rPr>
        <w:t xml:space="preserve">je poskytováno </w:t>
      </w:r>
      <w:r w:rsidR="006F1EAA" w:rsidRPr="008071BB">
        <w:rPr>
          <w:rFonts w:ascii="Calibri" w:hAnsi="Calibri" w:cs="Calibri"/>
          <w:sz w:val="22"/>
          <w:szCs w:val="22"/>
        </w:rPr>
        <w:t>Nabyvateli nepřevoditelné právo k užití Dat a Produktů za stanovených podmínek a pro účel</w:t>
      </w:r>
      <w:r w:rsidR="00277E7D" w:rsidRPr="008071BB">
        <w:rPr>
          <w:rFonts w:ascii="Calibri" w:hAnsi="Calibri" w:cs="Calibri"/>
          <w:sz w:val="22"/>
          <w:szCs w:val="22"/>
        </w:rPr>
        <w:t>y</w:t>
      </w:r>
      <w:r w:rsidR="006F1EAA" w:rsidRPr="008071BB">
        <w:rPr>
          <w:rFonts w:ascii="Calibri" w:hAnsi="Calibri" w:cs="Calibri"/>
          <w:sz w:val="22"/>
          <w:szCs w:val="22"/>
        </w:rPr>
        <w:t>, kter</w:t>
      </w:r>
      <w:r w:rsidRPr="008071BB">
        <w:rPr>
          <w:rFonts w:ascii="Calibri" w:hAnsi="Calibri" w:cs="Calibri"/>
          <w:sz w:val="22"/>
          <w:szCs w:val="22"/>
        </w:rPr>
        <w:t xml:space="preserve">é jsou </w:t>
      </w:r>
      <w:r w:rsidR="006F1EAA" w:rsidRPr="008071BB">
        <w:rPr>
          <w:rFonts w:ascii="Calibri" w:hAnsi="Calibri" w:cs="Calibri"/>
          <w:sz w:val="22"/>
          <w:szCs w:val="22"/>
        </w:rPr>
        <w:t>specifikov</w:t>
      </w:r>
      <w:r w:rsidRPr="008071BB">
        <w:rPr>
          <w:rFonts w:ascii="Calibri" w:hAnsi="Calibri" w:cs="Calibri"/>
          <w:sz w:val="22"/>
          <w:szCs w:val="22"/>
        </w:rPr>
        <w:t>ány</w:t>
      </w:r>
      <w:r w:rsidR="006F1EAA" w:rsidRPr="008071BB">
        <w:rPr>
          <w:rFonts w:ascii="Calibri" w:hAnsi="Calibri" w:cs="Calibri"/>
          <w:sz w:val="22"/>
          <w:szCs w:val="22"/>
        </w:rPr>
        <w:t xml:space="preserve"> v P</w:t>
      </w:r>
      <w:r w:rsidR="00EC2A9E" w:rsidRPr="008071BB">
        <w:rPr>
          <w:rFonts w:ascii="Calibri" w:hAnsi="Calibri" w:cs="Calibri"/>
          <w:sz w:val="22"/>
          <w:szCs w:val="22"/>
        </w:rPr>
        <w:t xml:space="preserve">říloze </w:t>
      </w:r>
      <w:r w:rsidR="006F1EAA" w:rsidRPr="008071BB">
        <w:rPr>
          <w:rFonts w:ascii="Calibri" w:hAnsi="Calibri" w:cs="Calibri"/>
          <w:sz w:val="22"/>
          <w:szCs w:val="22"/>
        </w:rPr>
        <w:t xml:space="preserve">1, </w:t>
      </w:r>
      <w:r w:rsidRPr="008071BB">
        <w:rPr>
          <w:rFonts w:ascii="Calibri" w:hAnsi="Calibri" w:cs="Calibri"/>
          <w:sz w:val="22"/>
          <w:szCs w:val="22"/>
        </w:rPr>
        <w:t>která je nedílnou součástí této Smlouvy.</w:t>
      </w:r>
    </w:p>
    <w:p w:rsidR="00254D26" w:rsidRPr="008071BB" w:rsidRDefault="00C45D3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Poskytnut</w:t>
      </w:r>
      <w:r w:rsidR="00277E7D" w:rsidRPr="008071BB">
        <w:rPr>
          <w:rFonts w:ascii="Calibri" w:hAnsi="Calibri" w:cs="Calibri"/>
          <w:sz w:val="22"/>
          <w:szCs w:val="22"/>
        </w:rPr>
        <w:t>á</w:t>
      </w:r>
      <w:r w:rsidRPr="008071BB">
        <w:rPr>
          <w:rFonts w:ascii="Calibri" w:hAnsi="Calibri" w:cs="Calibri"/>
          <w:sz w:val="22"/>
          <w:szCs w:val="22"/>
        </w:rPr>
        <w:t xml:space="preserve"> Data a Produkty budou užity k účelu, který je vymezen v Přílo</w:t>
      </w:r>
      <w:r w:rsidR="00277E7D" w:rsidRPr="008071BB">
        <w:rPr>
          <w:rFonts w:ascii="Calibri" w:hAnsi="Calibri" w:cs="Calibri"/>
          <w:sz w:val="22"/>
          <w:szCs w:val="22"/>
        </w:rPr>
        <w:t>ze</w:t>
      </w:r>
      <w:r w:rsidRPr="008071BB">
        <w:rPr>
          <w:rFonts w:ascii="Calibri" w:hAnsi="Calibri" w:cs="Calibri"/>
          <w:sz w:val="22"/>
          <w:szCs w:val="22"/>
        </w:rPr>
        <w:t xml:space="preserve"> 1, tj. pro potřebu Nabyvatele</w:t>
      </w:r>
      <w:r w:rsidR="009D4AD9" w:rsidRPr="008071BB">
        <w:rPr>
          <w:rFonts w:ascii="Calibri" w:hAnsi="Calibri" w:cs="Calibri"/>
          <w:sz w:val="22"/>
          <w:szCs w:val="22"/>
        </w:rPr>
        <w:t xml:space="preserve"> </w:t>
      </w:r>
      <w:r w:rsidR="000F350B" w:rsidRPr="008071BB">
        <w:rPr>
          <w:rFonts w:ascii="Calibri" w:hAnsi="Calibri" w:cs="Calibri"/>
          <w:sz w:val="22"/>
          <w:szCs w:val="22"/>
        </w:rPr>
        <w:t>jako koncového uživatele</w:t>
      </w:r>
      <w:r w:rsidR="009D4AD9" w:rsidRPr="008071BB">
        <w:rPr>
          <w:rFonts w:ascii="Calibri" w:hAnsi="Calibri" w:cs="Calibri"/>
          <w:sz w:val="22"/>
          <w:szCs w:val="22"/>
        </w:rPr>
        <w:t xml:space="preserve"> pro potřeby studijní, výzkumné či vědecké činnosti.</w:t>
      </w:r>
    </w:p>
    <w:p w:rsidR="004C7890" w:rsidRPr="008071BB" w:rsidRDefault="003F1E01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Nabyvatel</w:t>
      </w:r>
      <w:r w:rsidR="009D4AD9" w:rsidRPr="008071BB">
        <w:rPr>
          <w:rFonts w:ascii="Calibri" w:hAnsi="Calibri" w:cs="Calibri"/>
          <w:sz w:val="22"/>
          <w:szCs w:val="22"/>
        </w:rPr>
        <w:t xml:space="preserve"> není oprávněn po dobu </w:t>
      </w:r>
      <w:r w:rsidR="00A25445" w:rsidRPr="008071BB">
        <w:rPr>
          <w:rFonts w:ascii="Calibri" w:hAnsi="Calibri" w:cs="Calibri"/>
          <w:sz w:val="22"/>
          <w:szCs w:val="22"/>
        </w:rPr>
        <w:t xml:space="preserve">účinnosti této Smlouvy ani po jejím následném </w:t>
      </w:r>
      <w:r w:rsidR="00FB3EAA" w:rsidRPr="008071BB">
        <w:rPr>
          <w:rFonts w:ascii="Calibri" w:hAnsi="Calibri" w:cs="Calibri"/>
          <w:sz w:val="22"/>
          <w:szCs w:val="22"/>
        </w:rPr>
        <w:t>skonče</w:t>
      </w:r>
      <w:r w:rsidR="00C42C12" w:rsidRPr="008071BB">
        <w:rPr>
          <w:rFonts w:ascii="Calibri" w:hAnsi="Calibri" w:cs="Calibri"/>
          <w:sz w:val="22"/>
          <w:szCs w:val="22"/>
        </w:rPr>
        <w:t xml:space="preserve">ní </w:t>
      </w:r>
      <w:r w:rsidR="00C45D36" w:rsidRPr="008071BB">
        <w:rPr>
          <w:rFonts w:ascii="Calibri" w:hAnsi="Calibri" w:cs="Calibri"/>
          <w:sz w:val="22"/>
          <w:szCs w:val="22"/>
        </w:rPr>
        <w:t>vy</w:t>
      </w:r>
      <w:r w:rsidR="00C42C12" w:rsidRPr="008071BB">
        <w:rPr>
          <w:rFonts w:ascii="Calibri" w:hAnsi="Calibri" w:cs="Calibri"/>
          <w:sz w:val="22"/>
          <w:szCs w:val="22"/>
        </w:rPr>
        <w:t>užít</w:t>
      </w:r>
      <w:r w:rsidR="004C7890" w:rsidRPr="008071BB">
        <w:rPr>
          <w:rFonts w:ascii="Calibri" w:hAnsi="Calibri" w:cs="Calibri"/>
          <w:sz w:val="22"/>
          <w:szCs w:val="22"/>
        </w:rPr>
        <w:t xml:space="preserve"> </w:t>
      </w:r>
      <w:r w:rsidR="009D4AD9" w:rsidRPr="008071BB">
        <w:rPr>
          <w:rFonts w:ascii="Calibri" w:hAnsi="Calibri" w:cs="Calibri"/>
          <w:sz w:val="22"/>
          <w:szCs w:val="22"/>
        </w:rPr>
        <w:t xml:space="preserve">předmět plnění této Smlouvy </w:t>
      </w:r>
      <w:r w:rsidR="00C42C12" w:rsidRPr="008071BB">
        <w:rPr>
          <w:rFonts w:ascii="Calibri" w:hAnsi="Calibri" w:cs="Calibri"/>
          <w:sz w:val="22"/>
          <w:szCs w:val="22"/>
        </w:rPr>
        <w:t>k</w:t>
      </w:r>
      <w:r w:rsidR="009D4AD9" w:rsidRPr="008071BB">
        <w:rPr>
          <w:rFonts w:ascii="Calibri" w:hAnsi="Calibri" w:cs="Calibri"/>
          <w:sz w:val="22"/>
          <w:szCs w:val="22"/>
        </w:rPr>
        <w:t>e komerčním účelům a k zahrnutí výsledků do projektů odlišných subjektů, pokud jim nebude ze strany Poskytovatele udělen písemný souhlas.</w:t>
      </w:r>
    </w:p>
    <w:p w:rsidR="004D3E70" w:rsidRPr="008071BB" w:rsidRDefault="00B112EE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Data a P</w:t>
      </w:r>
      <w:r w:rsidR="00A25445" w:rsidRPr="008071BB">
        <w:rPr>
          <w:rFonts w:ascii="Calibri" w:hAnsi="Calibri" w:cs="Calibri"/>
          <w:sz w:val="22"/>
          <w:szCs w:val="22"/>
        </w:rPr>
        <w:t>rodukty</w:t>
      </w:r>
      <w:r w:rsidRPr="008071BB">
        <w:rPr>
          <w:rFonts w:ascii="Calibri" w:hAnsi="Calibri" w:cs="Calibri"/>
          <w:sz w:val="22"/>
          <w:szCs w:val="22"/>
        </w:rPr>
        <w:t>, Služby</w:t>
      </w:r>
      <w:r w:rsidR="00A25445" w:rsidRPr="008071BB">
        <w:rPr>
          <w:rFonts w:ascii="Calibri" w:hAnsi="Calibri" w:cs="Calibri"/>
          <w:sz w:val="22"/>
          <w:szCs w:val="22"/>
        </w:rPr>
        <w:t xml:space="preserve"> jsou poskytovány Nabyvateli jednorázově </w:t>
      </w:r>
      <w:r w:rsidR="00BB1CFA" w:rsidRPr="008071BB">
        <w:rPr>
          <w:rFonts w:ascii="Calibri" w:hAnsi="Calibri" w:cs="Calibri"/>
          <w:sz w:val="22"/>
          <w:szCs w:val="22"/>
        </w:rPr>
        <w:t>a Nabyvatel přijímá plnou zodpovědnost za jejich užití</w:t>
      </w:r>
      <w:r w:rsidR="00C45D36" w:rsidRPr="008071BB">
        <w:rPr>
          <w:rFonts w:ascii="Calibri" w:hAnsi="Calibri" w:cs="Calibri"/>
          <w:sz w:val="22"/>
          <w:szCs w:val="22"/>
        </w:rPr>
        <w:t xml:space="preserve"> způsobem, tak jak je vymezeno touto Smlouvou</w:t>
      </w:r>
      <w:r w:rsidR="00536C91" w:rsidRPr="008071BB">
        <w:rPr>
          <w:rFonts w:ascii="Calibri" w:hAnsi="Calibri" w:cs="Calibri"/>
          <w:sz w:val="22"/>
          <w:szCs w:val="22"/>
        </w:rPr>
        <w:t xml:space="preserve"> a to i v případě, že využití bude zpracovávat subjekt, do jehož práce budou výsledky práce zahrnuty.</w:t>
      </w:r>
    </w:p>
    <w:p w:rsidR="00894676" w:rsidRDefault="0089467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Nabyvatel není oprávněn postoupit právo na užívání </w:t>
      </w:r>
      <w:r w:rsidR="00B112EE" w:rsidRPr="008071BB">
        <w:rPr>
          <w:rFonts w:ascii="Calibri" w:hAnsi="Calibri" w:cs="Calibri"/>
          <w:sz w:val="22"/>
          <w:szCs w:val="22"/>
        </w:rPr>
        <w:t xml:space="preserve">Dat a Produktů, </w:t>
      </w:r>
      <w:r w:rsidRPr="008071BB">
        <w:rPr>
          <w:rFonts w:ascii="Calibri" w:hAnsi="Calibri" w:cs="Calibri"/>
          <w:sz w:val="22"/>
          <w:szCs w:val="22"/>
        </w:rPr>
        <w:t>Služeb na třetí osoby</w:t>
      </w:r>
      <w:r w:rsidR="002C15F0" w:rsidRPr="008071BB">
        <w:rPr>
          <w:rFonts w:ascii="Calibri" w:hAnsi="Calibri" w:cs="Calibri"/>
          <w:sz w:val="22"/>
          <w:szCs w:val="22"/>
        </w:rPr>
        <w:t xml:space="preserve">, </w:t>
      </w:r>
      <w:r w:rsidR="00BB1CFA" w:rsidRPr="008071BB">
        <w:rPr>
          <w:rFonts w:ascii="Calibri" w:hAnsi="Calibri" w:cs="Calibri"/>
          <w:sz w:val="22"/>
          <w:szCs w:val="22"/>
        </w:rPr>
        <w:t xml:space="preserve">vyjma těch, které jsou uvedeny </w:t>
      </w:r>
      <w:r w:rsidR="002C15F0" w:rsidRPr="008071BB">
        <w:rPr>
          <w:rFonts w:ascii="Calibri" w:hAnsi="Calibri" w:cs="Calibri"/>
          <w:sz w:val="22"/>
          <w:szCs w:val="22"/>
        </w:rPr>
        <w:t>v Příloze 1</w:t>
      </w:r>
      <w:r w:rsidR="00506583" w:rsidRPr="008071BB">
        <w:rPr>
          <w:rFonts w:ascii="Calibri" w:hAnsi="Calibri" w:cs="Calibri"/>
          <w:sz w:val="22"/>
          <w:szCs w:val="22"/>
        </w:rPr>
        <w:t>.</w:t>
      </w:r>
    </w:p>
    <w:p w:rsidR="00B17201" w:rsidRPr="00B17201" w:rsidRDefault="00B17201" w:rsidP="00B17201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B17201">
        <w:rPr>
          <w:rFonts w:ascii="Calibri" w:hAnsi="Calibri" w:cs="Calibri"/>
          <w:sz w:val="22"/>
          <w:szCs w:val="22"/>
        </w:rPr>
        <w:t xml:space="preserve">Nabyvatel není oprávněn provádět jakékoliv změny Dat a Produktů bez předchozího písemného souhlasu Poskytovatele. </w:t>
      </w:r>
    </w:p>
    <w:p w:rsidR="00B17201" w:rsidRPr="00B17201" w:rsidRDefault="00B17201" w:rsidP="00B17201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B17201">
        <w:rPr>
          <w:rFonts w:ascii="Calibri" w:hAnsi="Calibri" w:cs="Calibri"/>
          <w:sz w:val="22"/>
          <w:szCs w:val="22"/>
        </w:rPr>
        <w:t>Poskytovatel dodává Data a Produkty, jako výhradní dodavatel licenčních práv na území České republiky prostřednictvím mezinárodních smluv, dohod či jiných závazných vnitrostátních dokumentů.</w:t>
      </w:r>
    </w:p>
    <w:p w:rsidR="00B17201" w:rsidRPr="00B17201" w:rsidRDefault="00B17201" w:rsidP="00B17201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B17201">
        <w:rPr>
          <w:rFonts w:ascii="Calibri" w:hAnsi="Calibri" w:cs="Calibri"/>
          <w:sz w:val="22"/>
          <w:szCs w:val="22"/>
        </w:rPr>
        <w:t xml:space="preserve">Právo užití Dat a Produktů, Služeb vznikne Nabyvateli okamžikem jejich zpřístupnění ze strany Poskytovatele.  </w:t>
      </w:r>
    </w:p>
    <w:p w:rsidR="00B17201" w:rsidRPr="00B17201" w:rsidRDefault="00B17201" w:rsidP="00B17201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B17201">
        <w:rPr>
          <w:rFonts w:ascii="Calibri" w:hAnsi="Calibri" w:cs="Calibri"/>
          <w:sz w:val="22"/>
          <w:szCs w:val="22"/>
        </w:rPr>
        <w:t xml:space="preserve">Poskytovatel je oprávněn provádět kontrolu dodržování podmínek užití </w:t>
      </w:r>
      <w:proofErr w:type="gramStart"/>
      <w:r w:rsidRPr="00B17201">
        <w:rPr>
          <w:rFonts w:ascii="Calibri" w:hAnsi="Calibri" w:cs="Calibri"/>
          <w:sz w:val="22"/>
          <w:szCs w:val="22"/>
        </w:rPr>
        <w:t>Dat                    a Produktů</w:t>
      </w:r>
      <w:proofErr w:type="gramEnd"/>
      <w:r w:rsidRPr="00B17201">
        <w:rPr>
          <w:rFonts w:ascii="Calibri" w:hAnsi="Calibri" w:cs="Calibri"/>
          <w:sz w:val="22"/>
          <w:szCs w:val="22"/>
        </w:rPr>
        <w:t xml:space="preserve"> po dobu účinnosti této Smlouvy. </w:t>
      </w:r>
    </w:p>
    <w:p w:rsidR="00B17201" w:rsidRPr="00B17201" w:rsidRDefault="00B17201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B17201">
        <w:rPr>
          <w:rFonts w:ascii="Calibri" w:hAnsi="Calibri" w:cs="Calibri"/>
          <w:sz w:val="22"/>
          <w:szCs w:val="22"/>
        </w:rPr>
        <w:t xml:space="preserve">Předání Dat a Produktů Nabyvateli bude ze strany Poskytovatele provedené na základě předávacího protokolu, pokud se smluvní strany nedohodnou jinak. </w:t>
      </w:r>
    </w:p>
    <w:p w:rsidR="00C9142A" w:rsidRPr="008071BB" w:rsidRDefault="00C9142A" w:rsidP="00C9142A">
      <w:pPr>
        <w:pStyle w:val="Odstavecseseznamem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Nabyvatel svým podpisem prohlašuje, že práce </w:t>
      </w:r>
      <w:r w:rsidRPr="008071BB">
        <w:rPr>
          <w:rFonts w:ascii="Calibri" w:hAnsi="Calibri" w:cs="Calibri"/>
          <w:b/>
          <w:sz w:val="22"/>
          <w:szCs w:val="22"/>
        </w:rPr>
        <w:t>je</w:t>
      </w:r>
      <w:r w:rsidRPr="008071BB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8071BB">
        <w:rPr>
          <w:rFonts w:ascii="Calibri" w:hAnsi="Calibri" w:cs="Calibri"/>
          <w:sz w:val="22"/>
          <w:szCs w:val="22"/>
        </w:rPr>
        <w:t>kryta grantem.</w:t>
      </w:r>
    </w:p>
    <w:p w:rsidR="00C9142A" w:rsidRPr="008071BB" w:rsidRDefault="00C9142A" w:rsidP="009C3975">
      <w:pPr>
        <w:pStyle w:val="Odstavecseseznamem"/>
        <w:spacing w:after="120" w:line="240" w:lineRule="auto"/>
        <w:ind w:left="1440"/>
        <w:rPr>
          <w:rFonts w:ascii="Calibri" w:hAnsi="Calibri" w:cs="Calibri"/>
          <w:sz w:val="22"/>
          <w:szCs w:val="22"/>
        </w:rPr>
      </w:pPr>
    </w:p>
    <w:p w:rsidR="00CF2326" w:rsidRPr="008071BB" w:rsidRDefault="00CF2326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 w:rsidRPr="008071BB">
        <w:rPr>
          <w:rFonts w:ascii="Calibri" w:hAnsi="Calibri" w:cs="Calibri"/>
          <w:b/>
          <w:caps/>
          <w:sz w:val="22"/>
          <w:szCs w:val="22"/>
        </w:rPr>
        <w:t>Cena a platební podmínky</w:t>
      </w:r>
    </w:p>
    <w:p w:rsidR="00536C91" w:rsidRPr="008071BB" w:rsidRDefault="00CF2326" w:rsidP="00536C91">
      <w:pPr>
        <w:pStyle w:val="Odstavecseseznamem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bookmarkStart w:id="2" w:name="TOC446473771"/>
      <w:bookmarkStart w:id="3" w:name="OLE_LINK2"/>
      <w:bookmarkStart w:id="4" w:name="Ref380559910"/>
      <w:bookmarkEnd w:id="2"/>
      <w:bookmarkEnd w:id="3"/>
      <w:bookmarkEnd w:id="4"/>
      <w:r w:rsidRPr="008071BB">
        <w:rPr>
          <w:rFonts w:ascii="Calibri" w:hAnsi="Calibri" w:cs="Calibri"/>
          <w:sz w:val="22"/>
          <w:szCs w:val="22"/>
        </w:rPr>
        <w:t xml:space="preserve">Hodnota </w:t>
      </w:r>
      <w:r w:rsidR="00894676" w:rsidRPr="008071BB">
        <w:rPr>
          <w:rFonts w:ascii="Calibri" w:hAnsi="Calibri" w:cs="Calibri"/>
          <w:sz w:val="22"/>
          <w:szCs w:val="22"/>
        </w:rPr>
        <w:t>Dat a Produktů a Služeb</w:t>
      </w:r>
      <w:r w:rsidR="00613A35" w:rsidRPr="008071BB">
        <w:rPr>
          <w:rFonts w:ascii="Calibri" w:hAnsi="Calibri" w:cs="Calibri"/>
          <w:sz w:val="22"/>
          <w:szCs w:val="22"/>
        </w:rPr>
        <w:t xml:space="preserve"> </w:t>
      </w:r>
      <w:r w:rsidR="00374B61" w:rsidRPr="008071BB">
        <w:rPr>
          <w:rFonts w:ascii="Calibri" w:hAnsi="Calibri" w:cs="Calibri"/>
          <w:sz w:val="22"/>
          <w:szCs w:val="22"/>
        </w:rPr>
        <w:t>poskytovaných podle této S</w:t>
      </w:r>
      <w:r w:rsidRPr="008071BB">
        <w:rPr>
          <w:rFonts w:ascii="Calibri" w:hAnsi="Calibri" w:cs="Calibri"/>
          <w:sz w:val="22"/>
          <w:szCs w:val="22"/>
        </w:rPr>
        <w:t>m</w:t>
      </w:r>
      <w:r w:rsidR="00C71833" w:rsidRPr="008071BB">
        <w:rPr>
          <w:rFonts w:ascii="Calibri" w:hAnsi="Calibri" w:cs="Calibri"/>
          <w:sz w:val="22"/>
          <w:szCs w:val="22"/>
        </w:rPr>
        <w:t xml:space="preserve">louvy je vyčíslena v Příloze 2 </w:t>
      </w:r>
      <w:proofErr w:type="gramStart"/>
      <w:r w:rsidR="002E3435" w:rsidRPr="008071BB">
        <w:rPr>
          <w:rFonts w:ascii="Calibri" w:hAnsi="Calibri" w:cs="Calibri"/>
          <w:sz w:val="22"/>
          <w:szCs w:val="22"/>
        </w:rPr>
        <w:t>této</w:t>
      </w:r>
      <w:proofErr w:type="gramEnd"/>
      <w:r w:rsidR="002E3435" w:rsidRPr="008071BB">
        <w:rPr>
          <w:rFonts w:ascii="Calibri" w:hAnsi="Calibri" w:cs="Calibri"/>
          <w:sz w:val="22"/>
          <w:szCs w:val="22"/>
        </w:rPr>
        <w:t xml:space="preserve"> </w:t>
      </w:r>
      <w:r w:rsidR="00C71833" w:rsidRPr="008071BB">
        <w:rPr>
          <w:rFonts w:ascii="Calibri" w:hAnsi="Calibri" w:cs="Calibri"/>
          <w:sz w:val="22"/>
          <w:szCs w:val="22"/>
        </w:rPr>
        <w:t>S</w:t>
      </w:r>
      <w:r w:rsidR="00193B37" w:rsidRPr="008071BB">
        <w:rPr>
          <w:rFonts w:ascii="Calibri" w:hAnsi="Calibri" w:cs="Calibri"/>
          <w:sz w:val="22"/>
          <w:szCs w:val="22"/>
        </w:rPr>
        <w:t>mlouvy</w:t>
      </w:r>
      <w:r w:rsidR="00536C91" w:rsidRPr="008071BB">
        <w:rPr>
          <w:rFonts w:ascii="Calibri" w:hAnsi="Calibri" w:cs="Calibri"/>
          <w:sz w:val="22"/>
          <w:szCs w:val="22"/>
        </w:rPr>
        <w:t xml:space="preserve"> s tím, že cena je nižší než hodnota poskytovaných Dat a Produktů a Služeb poskytovaných dle Přílohy 2 to pouze v případě, že Nabyvatel neporuší podmínky této Smlouvy. </w:t>
      </w:r>
    </w:p>
    <w:p w:rsidR="00CF2326" w:rsidRPr="008071BB" w:rsidRDefault="00CF2326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lastRenderedPageBreak/>
        <w:t xml:space="preserve">Cena za </w:t>
      </w:r>
      <w:r w:rsidR="00894676" w:rsidRPr="008071BB">
        <w:rPr>
          <w:rFonts w:ascii="Calibri" w:hAnsi="Calibri" w:cs="Calibri"/>
          <w:sz w:val="22"/>
          <w:szCs w:val="22"/>
        </w:rPr>
        <w:t xml:space="preserve">poskytnutá Data a </w:t>
      </w:r>
      <w:r w:rsidR="00FE0376" w:rsidRPr="008071BB">
        <w:rPr>
          <w:rFonts w:ascii="Calibri" w:hAnsi="Calibri" w:cs="Calibri"/>
          <w:sz w:val="22"/>
          <w:szCs w:val="22"/>
        </w:rPr>
        <w:t>Produkty podle</w:t>
      </w:r>
      <w:r w:rsidR="00C71833" w:rsidRPr="008071BB">
        <w:rPr>
          <w:rFonts w:ascii="Calibri" w:hAnsi="Calibri" w:cs="Calibri"/>
          <w:sz w:val="22"/>
          <w:szCs w:val="22"/>
        </w:rPr>
        <w:t xml:space="preserve"> této S</w:t>
      </w:r>
      <w:r w:rsidRPr="008071BB">
        <w:rPr>
          <w:rFonts w:ascii="Calibri" w:hAnsi="Calibri" w:cs="Calibri"/>
          <w:sz w:val="22"/>
          <w:szCs w:val="22"/>
        </w:rPr>
        <w:t>mlouvy byla dohodou smluvních stran stanovena ve výši specifikované v</w:t>
      </w:r>
      <w:r w:rsidR="00FE0376" w:rsidRPr="008071BB">
        <w:rPr>
          <w:rFonts w:ascii="Calibri" w:hAnsi="Calibri" w:cs="Calibri"/>
          <w:sz w:val="22"/>
          <w:szCs w:val="22"/>
        </w:rPr>
        <w:t> </w:t>
      </w:r>
      <w:r w:rsidRPr="008071BB">
        <w:rPr>
          <w:rFonts w:ascii="Calibri" w:hAnsi="Calibri" w:cs="Calibri"/>
          <w:sz w:val="22"/>
          <w:szCs w:val="22"/>
        </w:rPr>
        <w:t>Příloze</w:t>
      </w:r>
      <w:r w:rsidR="00FE0376" w:rsidRPr="008071BB">
        <w:rPr>
          <w:rFonts w:ascii="Calibri" w:hAnsi="Calibri" w:cs="Calibri"/>
          <w:sz w:val="22"/>
          <w:szCs w:val="22"/>
        </w:rPr>
        <w:t xml:space="preserve"> </w:t>
      </w:r>
      <w:r w:rsidR="00894676" w:rsidRPr="008071BB">
        <w:rPr>
          <w:rFonts w:ascii="Calibri" w:hAnsi="Calibri" w:cs="Calibri"/>
          <w:sz w:val="22"/>
          <w:szCs w:val="22"/>
        </w:rPr>
        <w:t>2</w:t>
      </w:r>
      <w:r w:rsidRPr="008071BB">
        <w:rPr>
          <w:rFonts w:ascii="Calibri" w:hAnsi="Calibri" w:cs="Calibri"/>
          <w:sz w:val="22"/>
          <w:szCs w:val="22"/>
        </w:rPr>
        <w:t xml:space="preserve"> </w:t>
      </w:r>
      <w:r w:rsidR="00C71833" w:rsidRPr="008071BB">
        <w:rPr>
          <w:rFonts w:ascii="Calibri" w:hAnsi="Calibri" w:cs="Calibri"/>
          <w:sz w:val="22"/>
          <w:szCs w:val="22"/>
        </w:rPr>
        <w:t xml:space="preserve"> činí </w:t>
      </w:r>
      <w:r w:rsidR="00C71833" w:rsidRPr="008071BB">
        <w:rPr>
          <w:rFonts w:ascii="Calibri" w:hAnsi="Calibri" w:cs="Calibri"/>
          <w:sz w:val="22"/>
          <w:szCs w:val="22"/>
        </w:rPr>
        <w:softHyphen/>
      </w:r>
      <w:r w:rsidR="00C71833" w:rsidRPr="008071BB">
        <w:rPr>
          <w:rFonts w:ascii="Calibri" w:hAnsi="Calibri" w:cs="Calibri"/>
          <w:sz w:val="22"/>
          <w:szCs w:val="22"/>
        </w:rPr>
        <w:softHyphen/>
      </w:r>
      <w:r w:rsidR="00C71833" w:rsidRPr="008071BB">
        <w:rPr>
          <w:rFonts w:ascii="Calibri" w:hAnsi="Calibri" w:cs="Calibri"/>
          <w:sz w:val="22"/>
          <w:szCs w:val="22"/>
        </w:rPr>
        <w:softHyphen/>
      </w:r>
      <w:r w:rsidR="00C71833" w:rsidRPr="008071BB">
        <w:rPr>
          <w:rFonts w:ascii="Calibri" w:hAnsi="Calibri" w:cs="Calibri"/>
          <w:sz w:val="22"/>
          <w:szCs w:val="22"/>
        </w:rPr>
        <w:softHyphen/>
      </w:r>
      <w:r w:rsidR="00C71833" w:rsidRPr="008071BB">
        <w:rPr>
          <w:rFonts w:ascii="Calibri" w:hAnsi="Calibri" w:cs="Calibri"/>
          <w:sz w:val="22"/>
          <w:szCs w:val="22"/>
        </w:rPr>
        <w:softHyphen/>
      </w:r>
      <w:r w:rsidR="00C71833" w:rsidRPr="008071BB">
        <w:rPr>
          <w:rFonts w:ascii="Calibri" w:hAnsi="Calibri" w:cs="Calibri"/>
          <w:sz w:val="22"/>
          <w:szCs w:val="22"/>
        </w:rPr>
        <w:softHyphen/>
      </w:r>
      <w:r w:rsidR="00C71833" w:rsidRPr="008071BB">
        <w:rPr>
          <w:rFonts w:ascii="Calibri" w:hAnsi="Calibri" w:cs="Calibri"/>
          <w:sz w:val="22"/>
          <w:szCs w:val="22"/>
        </w:rPr>
        <w:softHyphen/>
      </w:r>
      <w:r w:rsidR="00C71833" w:rsidRPr="008071BB">
        <w:rPr>
          <w:rFonts w:ascii="Calibri" w:hAnsi="Calibri" w:cs="Calibri"/>
          <w:sz w:val="22"/>
          <w:szCs w:val="22"/>
        </w:rPr>
        <w:softHyphen/>
      </w:r>
      <w:r w:rsidR="00C71833" w:rsidRPr="008071BB">
        <w:rPr>
          <w:rFonts w:ascii="Calibri" w:hAnsi="Calibri" w:cs="Calibri"/>
          <w:sz w:val="22"/>
          <w:szCs w:val="22"/>
        </w:rPr>
        <w:softHyphen/>
      </w:r>
      <w:r w:rsidR="00C71833" w:rsidRPr="008071BB">
        <w:rPr>
          <w:rFonts w:ascii="Calibri" w:hAnsi="Calibri" w:cs="Calibri"/>
          <w:sz w:val="22"/>
          <w:szCs w:val="22"/>
        </w:rPr>
        <w:softHyphen/>
      </w:r>
      <w:r w:rsidR="00C71833" w:rsidRPr="008071BB">
        <w:rPr>
          <w:rFonts w:ascii="Calibri" w:hAnsi="Calibri" w:cs="Calibri"/>
          <w:sz w:val="22"/>
          <w:szCs w:val="22"/>
        </w:rPr>
        <w:softHyphen/>
      </w:r>
      <w:r w:rsidR="009F3157" w:rsidRPr="008071BB">
        <w:rPr>
          <w:rFonts w:ascii="Calibri" w:hAnsi="Calibri" w:cs="Calibri"/>
          <w:sz w:val="22"/>
          <w:szCs w:val="22"/>
        </w:rPr>
        <w:t>1 520</w:t>
      </w:r>
      <w:r w:rsidR="00C71833" w:rsidRPr="008071B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C71833" w:rsidRPr="008071BB">
        <w:rPr>
          <w:rFonts w:ascii="Calibri" w:hAnsi="Calibri" w:cs="Calibri"/>
          <w:sz w:val="22"/>
          <w:szCs w:val="22"/>
        </w:rPr>
        <w:t>Kč  (slovy</w:t>
      </w:r>
      <w:proofErr w:type="gramEnd"/>
      <w:r w:rsidR="00C71833" w:rsidRPr="008071BB">
        <w:rPr>
          <w:rFonts w:ascii="Calibri" w:hAnsi="Calibri" w:cs="Calibri"/>
          <w:sz w:val="22"/>
          <w:szCs w:val="22"/>
        </w:rPr>
        <w:t xml:space="preserve">: </w:t>
      </w:r>
      <w:r w:rsidR="009F3157" w:rsidRPr="008071BB">
        <w:rPr>
          <w:rFonts w:ascii="Calibri" w:hAnsi="Calibri" w:cs="Calibri"/>
          <w:sz w:val="22"/>
          <w:szCs w:val="22"/>
        </w:rPr>
        <w:t xml:space="preserve">jeden tisíc pět set dvacet </w:t>
      </w:r>
      <w:r w:rsidR="00CF58D8" w:rsidRPr="008071BB">
        <w:rPr>
          <w:rFonts w:ascii="Calibri" w:hAnsi="Calibri" w:cs="Calibri"/>
          <w:sz w:val="22"/>
          <w:szCs w:val="22"/>
        </w:rPr>
        <w:t>korun českých</w:t>
      </w:r>
      <w:r w:rsidR="00C71833" w:rsidRPr="008071BB">
        <w:rPr>
          <w:rFonts w:ascii="Calibri" w:hAnsi="Calibri" w:cs="Calibri"/>
          <w:sz w:val="22"/>
          <w:szCs w:val="22"/>
        </w:rPr>
        <w:t xml:space="preserve">). </w:t>
      </w:r>
      <w:r w:rsidRPr="008071BB">
        <w:rPr>
          <w:rFonts w:ascii="Calibri" w:hAnsi="Calibri" w:cs="Calibri"/>
          <w:sz w:val="22"/>
          <w:szCs w:val="22"/>
        </w:rPr>
        <w:t xml:space="preserve">Tato částka je splatná převodem na účet </w:t>
      </w:r>
      <w:r w:rsidR="003A1CE6" w:rsidRPr="008071BB">
        <w:rPr>
          <w:rFonts w:ascii="Calibri" w:hAnsi="Calibri" w:cs="Calibri"/>
          <w:sz w:val="22"/>
          <w:szCs w:val="22"/>
        </w:rPr>
        <w:t>Poskytovatele</w:t>
      </w:r>
      <w:r w:rsidR="002E3435" w:rsidRPr="008071BB">
        <w:rPr>
          <w:rFonts w:ascii="Calibri" w:hAnsi="Calibri" w:cs="Calibri"/>
          <w:sz w:val="22"/>
          <w:szCs w:val="22"/>
        </w:rPr>
        <w:t xml:space="preserve"> </w:t>
      </w:r>
      <w:r w:rsidRPr="008071BB">
        <w:rPr>
          <w:rFonts w:ascii="Calibri" w:hAnsi="Calibri" w:cs="Calibri"/>
          <w:sz w:val="22"/>
          <w:szCs w:val="22"/>
        </w:rPr>
        <w:t xml:space="preserve">do </w:t>
      </w:r>
      <w:r w:rsidR="009C3975" w:rsidRPr="008071BB">
        <w:rPr>
          <w:rFonts w:ascii="Calibri" w:hAnsi="Calibri" w:cs="Calibri"/>
          <w:sz w:val="22"/>
          <w:szCs w:val="22"/>
        </w:rPr>
        <w:t xml:space="preserve">30 </w:t>
      </w:r>
      <w:r w:rsidR="000F51F7" w:rsidRPr="008071BB">
        <w:rPr>
          <w:rFonts w:ascii="Calibri" w:hAnsi="Calibri" w:cs="Calibri"/>
          <w:sz w:val="22"/>
          <w:szCs w:val="22"/>
        </w:rPr>
        <w:t>dní</w:t>
      </w:r>
      <w:r w:rsidRPr="008071BB">
        <w:rPr>
          <w:rFonts w:ascii="Calibri" w:hAnsi="Calibri" w:cs="Calibri"/>
          <w:sz w:val="22"/>
          <w:szCs w:val="22"/>
        </w:rPr>
        <w:t xml:space="preserve"> </w:t>
      </w:r>
      <w:r w:rsidR="00C71833" w:rsidRPr="008071BB">
        <w:rPr>
          <w:rFonts w:ascii="Calibri" w:hAnsi="Calibri" w:cs="Calibri"/>
          <w:sz w:val="22"/>
          <w:szCs w:val="22"/>
        </w:rPr>
        <w:t xml:space="preserve">na základě </w:t>
      </w:r>
      <w:r w:rsidR="002E3435" w:rsidRPr="008071BB">
        <w:rPr>
          <w:rFonts w:ascii="Calibri" w:hAnsi="Calibri" w:cs="Calibri"/>
          <w:sz w:val="22"/>
          <w:szCs w:val="22"/>
        </w:rPr>
        <w:t xml:space="preserve">zaslané </w:t>
      </w:r>
      <w:r w:rsidR="00C71833" w:rsidRPr="008071BB">
        <w:rPr>
          <w:rFonts w:ascii="Calibri" w:hAnsi="Calibri" w:cs="Calibri"/>
          <w:sz w:val="22"/>
          <w:szCs w:val="22"/>
        </w:rPr>
        <w:t xml:space="preserve">faktury </w:t>
      </w:r>
      <w:r w:rsidR="00374B61" w:rsidRPr="008071BB">
        <w:rPr>
          <w:rFonts w:ascii="Calibri" w:hAnsi="Calibri" w:cs="Calibri"/>
          <w:sz w:val="22"/>
          <w:szCs w:val="22"/>
        </w:rPr>
        <w:t>Nabyvateli, pod uvedeným variabilním symbolem</w:t>
      </w:r>
      <w:r w:rsidR="003B49AE" w:rsidRPr="008071BB">
        <w:rPr>
          <w:rFonts w:ascii="Calibri" w:hAnsi="Calibri" w:cs="Calibri"/>
          <w:sz w:val="22"/>
          <w:szCs w:val="22"/>
        </w:rPr>
        <w:t>.</w:t>
      </w:r>
    </w:p>
    <w:p w:rsidR="00894676" w:rsidRPr="008071BB" w:rsidRDefault="00894676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Cena za poskytnuté Služby podle této </w:t>
      </w:r>
      <w:r w:rsidR="00C71833" w:rsidRPr="008071BB">
        <w:rPr>
          <w:rFonts w:ascii="Calibri" w:hAnsi="Calibri" w:cs="Calibri"/>
          <w:sz w:val="22"/>
          <w:szCs w:val="22"/>
        </w:rPr>
        <w:t>S</w:t>
      </w:r>
      <w:r w:rsidRPr="008071BB">
        <w:rPr>
          <w:rFonts w:ascii="Calibri" w:hAnsi="Calibri" w:cs="Calibri"/>
          <w:sz w:val="22"/>
          <w:szCs w:val="22"/>
        </w:rPr>
        <w:t>mlouvy byla dohodou smluvních stran stanovena ve výši specifikované v</w:t>
      </w:r>
      <w:r w:rsidR="00613A35" w:rsidRPr="008071BB">
        <w:rPr>
          <w:rFonts w:ascii="Calibri" w:hAnsi="Calibri" w:cs="Calibri"/>
          <w:sz w:val="22"/>
          <w:szCs w:val="22"/>
        </w:rPr>
        <w:t> </w:t>
      </w:r>
      <w:r w:rsidRPr="008071BB">
        <w:rPr>
          <w:rFonts w:ascii="Calibri" w:hAnsi="Calibri" w:cs="Calibri"/>
          <w:sz w:val="22"/>
          <w:szCs w:val="22"/>
        </w:rPr>
        <w:t>Příloze</w:t>
      </w:r>
      <w:r w:rsidR="00613A35" w:rsidRPr="008071BB">
        <w:rPr>
          <w:rFonts w:ascii="Calibri" w:hAnsi="Calibri" w:cs="Calibri"/>
          <w:sz w:val="22"/>
          <w:szCs w:val="22"/>
        </w:rPr>
        <w:t xml:space="preserve"> </w:t>
      </w:r>
      <w:r w:rsidRPr="008071BB">
        <w:rPr>
          <w:rFonts w:ascii="Calibri" w:hAnsi="Calibri" w:cs="Calibri"/>
          <w:sz w:val="22"/>
          <w:szCs w:val="22"/>
        </w:rPr>
        <w:t xml:space="preserve">2 a činí </w:t>
      </w:r>
      <w:r w:rsidR="00F140D6" w:rsidRPr="008071BB">
        <w:rPr>
          <w:rFonts w:ascii="Calibri" w:hAnsi="Calibri" w:cs="Calibri"/>
          <w:sz w:val="22"/>
          <w:szCs w:val="22"/>
        </w:rPr>
        <w:t>0</w:t>
      </w:r>
      <w:r w:rsidRPr="008071BB">
        <w:rPr>
          <w:rFonts w:ascii="Calibri" w:hAnsi="Calibri" w:cs="Calibri"/>
          <w:sz w:val="22"/>
          <w:szCs w:val="22"/>
        </w:rPr>
        <w:softHyphen/>
      </w:r>
      <w:r w:rsidRPr="008071BB">
        <w:rPr>
          <w:rFonts w:ascii="Calibri" w:hAnsi="Calibri" w:cs="Calibri"/>
          <w:sz w:val="22"/>
          <w:szCs w:val="22"/>
        </w:rPr>
        <w:softHyphen/>
      </w:r>
      <w:r w:rsidR="00C71833" w:rsidRPr="008071BB">
        <w:rPr>
          <w:rFonts w:ascii="Calibri" w:hAnsi="Calibri" w:cs="Calibri"/>
          <w:sz w:val="22"/>
          <w:szCs w:val="22"/>
        </w:rPr>
        <w:t xml:space="preserve"> Kč (slovy:</w:t>
      </w:r>
      <w:r w:rsidR="00F140D6" w:rsidRPr="008071BB">
        <w:rPr>
          <w:rFonts w:ascii="Calibri" w:hAnsi="Calibri" w:cs="Calibri"/>
          <w:sz w:val="22"/>
          <w:szCs w:val="22"/>
        </w:rPr>
        <w:t xml:space="preserve"> nula korun českých</w:t>
      </w:r>
      <w:r w:rsidR="00C71833" w:rsidRPr="008071BB">
        <w:rPr>
          <w:rFonts w:ascii="Calibri" w:hAnsi="Calibri" w:cs="Calibri"/>
          <w:sz w:val="22"/>
          <w:szCs w:val="22"/>
        </w:rPr>
        <w:t>).</w:t>
      </w:r>
      <w:r w:rsidRPr="008071BB">
        <w:rPr>
          <w:rFonts w:ascii="Calibri" w:hAnsi="Calibri" w:cs="Calibri"/>
          <w:sz w:val="22"/>
          <w:szCs w:val="22"/>
        </w:rPr>
        <w:t xml:space="preserve"> Tato část</w:t>
      </w:r>
      <w:r w:rsidR="00B112EE" w:rsidRPr="008071BB">
        <w:rPr>
          <w:rFonts w:ascii="Calibri" w:hAnsi="Calibri" w:cs="Calibri"/>
          <w:sz w:val="22"/>
          <w:szCs w:val="22"/>
        </w:rPr>
        <w:t xml:space="preserve">ka je splatná převodem na účet Poskytovatele do </w:t>
      </w:r>
      <w:r w:rsidR="009C3975" w:rsidRPr="008071BB">
        <w:rPr>
          <w:rFonts w:ascii="Calibri" w:hAnsi="Calibri" w:cs="Calibri"/>
          <w:sz w:val="22"/>
          <w:szCs w:val="22"/>
        </w:rPr>
        <w:t xml:space="preserve">30 </w:t>
      </w:r>
      <w:r w:rsidR="00B112EE" w:rsidRPr="008071BB">
        <w:rPr>
          <w:rFonts w:ascii="Calibri" w:hAnsi="Calibri" w:cs="Calibri"/>
          <w:sz w:val="22"/>
          <w:szCs w:val="22"/>
        </w:rPr>
        <w:t xml:space="preserve">dní na základě </w:t>
      </w:r>
      <w:r w:rsidR="00374B61" w:rsidRPr="008071BB">
        <w:rPr>
          <w:rFonts w:ascii="Calibri" w:hAnsi="Calibri" w:cs="Calibri"/>
          <w:sz w:val="22"/>
          <w:szCs w:val="22"/>
        </w:rPr>
        <w:t>faktury zaslané Nabyvateli, pod uvedeným variabilním symbolem.</w:t>
      </w:r>
    </w:p>
    <w:p w:rsidR="00C45D36" w:rsidRPr="008071BB" w:rsidRDefault="00CF2326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V případě, že </w:t>
      </w:r>
      <w:r w:rsidR="00554883" w:rsidRPr="008071BB">
        <w:rPr>
          <w:rFonts w:ascii="Calibri" w:hAnsi="Calibri" w:cs="Calibri"/>
          <w:sz w:val="22"/>
          <w:szCs w:val="22"/>
        </w:rPr>
        <w:t xml:space="preserve">Nabyvatel </w:t>
      </w:r>
      <w:r w:rsidRPr="008071BB">
        <w:rPr>
          <w:rFonts w:ascii="Calibri" w:hAnsi="Calibri" w:cs="Calibri"/>
          <w:sz w:val="22"/>
          <w:szCs w:val="22"/>
        </w:rPr>
        <w:t>nesplní podmínku uvedenou v čl. II</w:t>
      </w:r>
      <w:r w:rsidR="00B607D0" w:rsidRPr="008071BB">
        <w:rPr>
          <w:rFonts w:ascii="Calibri" w:hAnsi="Calibri" w:cs="Calibri"/>
          <w:sz w:val="22"/>
          <w:szCs w:val="22"/>
        </w:rPr>
        <w:t>.</w:t>
      </w:r>
      <w:r w:rsidRPr="008071BB">
        <w:rPr>
          <w:rFonts w:ascii="Calibri" w:hAnsi="Calibri" w:cs="Calibri"/>
          <w:sz w:val="22"/>
          <w:szCs w:val="22"/>
        </w:rPr>
        <w:t xml:space="preserve"> </w:t>
      </w:r>
      <w:r w:rsidRPr="008071BB">
        <w:rPr>
          <w:rFonts w:ascii="Calibri" w:hAnsi="Calibri" w:cs="Calibri"/>
          <w:color w:val="auto"/>
          <w:sz w:val="22"/>
          <w:szCs w:val="22"/>
        </w:rPr>
        <w:t xml:space="preserve">odst. </w:t>
      </w:r>
      <w:r w:rsidR="00B112EE" w:rsidRPr="008071BB">
        <w:rPr>
          <w:rFonts w:ascii="Calibri" w:hAnsi="Calibri" w:cs="Calibri"/>
          <w:color w:val="auto"/>
          <w:sz w:val="22"/>
          <w:szCs w:val="22"/>
        </w:rPr>
        <w:t>1</w:t>
      </w:r>
      <w:r w:rsidR="00536C91" w:rsidRPr="008071BB">
        <w:rPr>
          <w:rFonts w:ascii="Calibri" w:hAnsi="Calibri" w:cs="Calibri"/>
          <w:color w:val="auto"/>
          <w:sz w:val="22"/>
          <w:szCs w:val="22"/>
        </w:rPr>
        <w:t>2</w:t>
      </w:r>
      <w:r w:rsidR="00413AC1" w:rsidRPr="008071B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112EE" w:rsidRPr="008071BB">
        <w:rPr>
          <w:rFonts w:ascii="Calibri" w:hAnsi="Calibri" w:cs="Calibri"/>
          <w:color w:val="auto"/>
          <w:sz w:val="22"/>
          <w:szCs w:val="22"/>
        </w:rPr>
        <w:t>S</w:t>
      </w:r>
      <w:r w:rsidRPr="008071BB">
        <w:rPr>
          <w:rFonts w:ascii="Calibri" w:hAnsi="Calibri" w:cs="Calibri"/>
          <w:color w:val="auto"/>
          <w:sz w:val="22"/>
          <w:szCs w:val="22"/>
        </w:rPr>
        <w:t>mlouvy</w:t>
      </w:r>
      <w:r w:rsidRPr="008071BB">
        <w:rPr>
          <w:rFonts w:ascii="Calibri" w:hAnsi="Calibri" w:cs="Calibri"/>
          <w:sz w:val="22"/>
          <w:szCs w:val="22"/>
        </w:rPr>
        <w:t xml:space="preserve"> ani do 15 dnů od doručení písemného oznámení </w:t>
      </w:r>
      <w:r w:rsidR="00894676" w:rsidRPr="008071BB">
        <w:rPr>
          <w:rFonts w:ascii="Calibri" w:hAnsi="Calibri" w:cs="Calibri"/>
          <w:sz w:val="22"/>
          <w:szCs w:val="22"/>
        </w:rPr>
        <w:t xml:space="preserve">Poskytovatele </w:t>
      </w:r>
      <w:r w:rsidR="00413AC1" w:rsidRPr="008071BB">
        <w:rPr>
          <w:rFonts w:ascii="Calibri" w:hAnsi="Calibri" w:cs="Calibri"/>
          <w:sz w:val="22"/>
          <w:szCs w:val="22"/>
        </w:rPr>
        <w:br/>
      </w:r>
      <w:r w:rsidRPr="008071BB">
        <w:rPr>
          <w:rFonts w:ascii="Calibri" w:hAnsi="Calibri" w:cs="Calibri"/>
          <w:sz w:val="22"/>
          <w:szCs w:val="22"/>
        </w:rPr>
        <w:t>o takovém prodlení</w:t>
      </w:r>
      <w:r w:rsidR="00B112EE" w:rsidRPr="008071BB">
        <w:rPr>
          <w:rFonts w:ascii="Calibri" w:hAnsi="Calibri" w:cs="Calibri"/>
          <w:sz w:val="22"/>
          <w:szCs w:val="22"/>
        </w:rPr>
        <w:t>, je cena za plnění podle této S</w:t>
      </w:r>
      <w:r w:rsidRPr="008071BB">
        <w:rPr>
          <w:rFonts w:ascii="Calibri" w:hAnsi="Calibri" w:cs="Calibri"/>
          <w:sz w:val="22"/>
          <w:szCs w:val="22"/>
        </w:rPr>
        <w:t>mlouvy totožná s hodnotou s</w:t>
      </w:r>
      <w:r w:rsidR="00B112EE" w:rsidRPr="008071BB">
        <w:rPr>
          <w:rFonts w:ascii="Calibri" w:hAnsi="Calibri" w:cs="Calibri"/>
          <w:sz w:val="22"/>
          <w:szCs w:val="22"/>
        </w:rPr>
        <w:t>lužeb poskytovaných podle této S</w:t>
      </w:r>
      <w:r w:rsidRPr="008071BB">
        <w:rPr>
          <w:rFonts w:ascii="Calibri" w:hAnsi="Calibri" w:cs="Calibri"/>
          <w:sz w:val="22"/>
          <w:szCs w:val="22"/>
        </w:rPr>
        <w:t>mlouvy dle vyčíslení v Příloze 2</w:t>
      </w:r>
      <w:r w:rsidR="00536C91" w:rsidRPr="008071BB">
        <w:rPr>
          <w:rFonts w:ascii="Calibri" w:hAnsi="Calibri" w:cs="Calibri"/>
          <w:sz w:val="22"/>
          <w:szCs w:val="22"/>
        </w:rPr>
        <w:t xml:space="preserve"> a</w:t>
      </w:r>
      <w:r w:rsidR="003A1CE6" w:rsidRPr="008071BB">
        <w:rPr>
          <w:rFonts w:ascii="Calibri" w:hAnsi="Calibri" w:cs="Calibri"/>
          <w:sz w:val="22"/>
          <w:szCs w:val="22"/>
        </w:rPr>
        <w:t xml:space="preserve"> Nabyvatel</w:t>
      </w:r>
      <w:r w:rsidR="00536C91" w:rsidRPr="008071BB">
        <w:rPr>
          <w:rFonts w:ascii="Calibri" w:hAnsi="Calibri" w:cs="Calibri"/>
          <w:sz w:val="22"/>
          <w:szCs w:val="22"/>
        </w:rPr>
        <w:t xml:space="preserve"> </w:t>
      </w:r>
      <w:r w:rsidR="00F140D6" w:rsidRPr="008071BB">
        <w:rPr>
          <w:rFonts w:ascii="Calibri" w:hAnsi="Calibri" w:cs="Calibri"/>
          <w:sz w:val="22"/>
          <w:szCs w:val="22"/>
        </w:rPr>
        <w:t xml:space="preserve">je povinen doplatit </w:t>
      </w:r>
      <w:r w:rsidR="00506583" w:rsidRPr="008071BB">
        <w:rPr>
          <w:rFonts w:ascii="Calibri" w:hAnsi="Calibri" w:cs="Calibri"/>
          <w:sz w:val="22"/>
          <w:szCs w:val="22"/>
        </w:rPr>
        <w:t>r</w:t>
      </w:r>
      <w:r w:rsidR="00536C91" w:rsidRPr="008071BB">
        <w:rPr>
          <w:rFonts w:ascii="Calibri" w:hAnsi="Calibri" w:cs="Calibri"/>
          <w:sz w:val="22"/>
          <w:szCs w:val="22"/>
        </w:rPr>
        <w:t>ozdíl mezi ceno</w:t>
      </w:r>
      <w:r w:rsidR="00FA2C4B" w:rsidRPr="008071BB">
        <w:rPr>
          <w:rFonts w:ascii="Calibri" w:hAnsi="Calibri" w:cs="Calibri"/>
          <w:sz w:val="22"/>
          <w:szCs w:val="22"/>
        </w:rPr>
        <w:t>u</w:t>
      </w:r>
      <w:r w:rsidR="00536C91" w:rsidRPr="008071BB">
        <w:rPr>
          <w:rFonts w:ascii="Calibri" w:hAnsi="Calibri" w:cs="Calibri"/>
          <w:sz w:val="22"/>
          <w:szCs w:val="22"/>
        </w:rPr>
        <w:t xml:space="preserve"> dle čl. III odst. 2 až 3 a cenou v Příloze 2</w:t>
      </w:r>
      <w:r w:rsidR="00B17201">
        <w:rPr>
          <w:rFonts w:ascii="Calibri" w:hAnsi="Calibri" w:cs="Calibri"/>
          <w:sz w:val="22"/>
          <w:szCs w:val="22"/>
        </w:rPr>
        <w:t>, byla-li určena.</w:t>
      </w:r>
    </w:p>
    <w:p w:rsidR="0013306B" w:rsidRPr="008071BB" w:rsidRDefault="0013306B" w:rsidP="0013306B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720" w:firstLine="0"/>
        <w:rPr>
          <w:rFonts w:ascii="Calibri" w:hAnsi="Calibri" w:cs="Calibri"/>
          <w:sz w:val="22"/>
          <w:szCs w:val="22"/>
        </w:rPr>
      </w:pPr>
    </w:p>
    <w:p w:rsidR="0013306B" w:rsidRPr="008071BB" w:rsidRDefault="0013306B" w:rsidP="0013306B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720" w:firstLine="0"/>
        <w:rPr>
          <w:rFonts w:ascii="Calibri" w:hAnsi="Calibri" w:cs="Calibri"/>
          <w:sz w:val="22"/>
          <w:szCs w:val="22"/>
        </w:rPr>
      </w:pPr>
    </w:p>
    <w:p w:rsidR="000A5627" w:rsidRPr="008071BB" w:rsidRDefault="000A5627" w:rsidP="000A5627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40" w:firstLine="0"/>
        <w:rPr>
          <w:rFonts w:ascii="Calibri" w:hAnsi="Calibri" w:cs="Calibri"/>
          <w:sz w:val="22"/>
          <w:szCs w:val="22"/>
        </w:rPr>
      </w:pPr>
    </w:p>
    <w:p w:rsidR="00CF2326" w:rsidRPr="008071BB" w:rsidRDefault="002E0FDD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 w:rsidRPr="008071BB">
        <w:rPr>
          <w:rFonts w:ascii="Calibri" w:hAnsi="Calibri" w:cs="Calibri"/>
          <w:b/>
          <w:caps/>
          <w:sz w:val="22"/>
          <w:szCs w:val="22"/>
        </w:rPr>
        <w:t>doba, zánik smlouvy</w:t>
      </w:r>
    </w:p>
    <w:p w:rsidR="00B25B3D" w:rsidRPr="008071BB" w:rsidRDefault="002E0FDD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Smlo</w:t>
      </w:r>
      <w:r w:rsidR="004809E6" w:rsidRPr="008071BB">
        <w:rPr>
          <w:rFonts w:ascii="Calibri" w:hAnsi="Calibri" w:cs="Calibri"/>
          <w:sz w:val="22"/>
          <w:szCs w:val="22"/>
        </w:rPr>
        <w:t xml:space="preserve">uva se uzavírá na dobu </w:t>
      </w:r>
      <w:r w:rsidRPr="008071BB">
        <w:rPr>
          <w:rFonts w:ascii="Calibri" w:hAnsi="Calibri" w:cs="Calibri"/>
          <w:sz w:val="22"/>
          <w:szCs w:val="22"/>
        </w:rPr>
        <w:t xml:space="preserve">určitou do </w:t>
      </w:r>
      <w:r w:rsidR="008019D6" w:rsidRPr="008071BB">
        <w:rPr>
          <w:rFonts w:ascii="Calibri" w:hAnsi="Calibri" w:cs="Calibri"/>
          <w:i/>
          <w:sz w:val="22"/>
          <w:szCs w:val="22"/>
        </w:rPr>
        <w:t>31. 12. 2019</w:t>
      </w:r>
      <w:r w:rsidR="00B25B3D" w:rsidRPr="008071BB">
        <w:rPr>
          <w:rFonts w:ascii="Calibri" w:hAnsi="Calibri" w:cs="Calibri"/>
          <w:sz w:val="22"/>
          <w:szCs w:val="22"/>
        </w:rPr>
        <w:t xml:space="preserve">, bez možnosti výpovědi. Smluvní strany však mohou tuto smlouvu ukončit na základě dohody nebo způsobem odstoupení v případě porušení ustanovení této smlouvy. </w:t>
      </w:r>
    </w:p>
    <w:p w:rsidR="004809E6" w:rsidRPr="008071BB" w:rsidRDefault="00B25B3D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Pokud </w:t>
      </w:r>
      <w:r w:rsidR="004809E6" w:rsidRPr="008071BB">
        <w:rPr>
          <w:rFonts w:ascii="Calibri" w:hAnsi="Calibri" w:cs="Calibri"/>
          <w:sz w:val="22"/>
          <w:szCs w:val="22"/>
        </w:rPr>
        <w:t>bude pln</w:t>
      </w:r>
      <w:r w:rsidR="00CD7F49" w:rsidRPr="008071BB">
        <w:rPr>
          <w:rFonts w:ascii="Calibri" w:hAnsi="Calibri" w:cs="Calibri"/>
          <w:sz w:val="22"/>
          <w:szCs w:val="22"/>
        </w:rPr>
        <w:t>ění předmětu Smlouvy předávání</w:t>
      </w:r>
      <w:r w:rsidR="004809E6" w:rsidRPr="008071BB">
        <w:rPr>
          <w:rFonts w:ascii="Calibri" w:hAnsi="Calibri" w:cs="Calibri"/>
          <w:sz w:val="22"/>
          <w:szCs w:val="22"/>
        </w:rPr>
        <w:t xml:space="preserve"> v průběhu delšího časového úseku</w:t>
      </w:r>
      <w:r w:rsidRPr="008071BB">
        <w:rPr>
          <w:rFonts w:ascii="Calibri" w:hAnsi="Calibri" w:cs="Calibri"/>
          <w:sz w:val="22"/>
          <w:szCs w:val="22"/>
        </w:rPr>
        <w:t xml:space="preserve"> a po částech, může být smlouva ukončena pouze p</w:t>
      </w:r>
      <w:r w:rsidR="00CD7F49" w:rsidRPr="008071BB">
        <w:rPr>
          <w:rFonts w:ascii="Calibri" w:hAnsi="Calibri" w:cs="Calibri"/>
          <w:sz w:val="22"/>
          <w:szCs w:val="22"/>
        </w:rPr>
        <w:t xml:space="preserve">řed zahájením další fáze </w:t>
      </w:r>
      <w:proofErr w:type="gramStart"/>
      <w:r w:rsidR="00CD7F49" w:rsidRPr="008071BB">
        <w:rPr>
          <w:rFonts w:ascii="Calibri" w:hAnsi="Calibri" w:cs="Calibri"/>
          <w:sz w:val="22"/>
          <w:szCs w:val="22"/>
        </w:rPr>
        <w:t xml:space="preserve">plnění </w:t>
      </w:r>
      <w:r w:rsidR="00F63AB1" w:rsidRPr="008071BB">
        <w:rPr>
          <w:rFonts w:ascii="Calibri" w:hAnsi="Calibri" w:cs="Calibri"/>
          <w:sz w:val="22"/>
          <w:szCs w:val="22"/>
        </w:rPr>
        <w:t xml:space="preserve">  </w:t>
      </w:r>
      <w:r w:rsidR="00CD7F49" w:rsidRPr="008071BB">
        <w:rPr>
          <w:rFonts w:ascii="Calibri" w:hAnsi="Calibri" w:cs="Calibri"/>
          <w:sz w:val="22"/>
          <w:szCs w:val="22"/>
        </w:rPr>
        <w:t>a za</w:t>
      </w:r>
      <w:proofErr w:type="gramEnd"/>
      <w:r w:rsidR="00CD7F49" w:rsidRPr="008071BB">
        <w:rPr>
          <w:rFonts w:ascii="Calibri" w:hAnsi="Calibri" w:cs="Calibri"/>
          <w:sz w:val="22"/>
          <w:szCs w:val="22"/>
        </w:rPr>
        <w:t xml:space="preserve"> podmínek odst.</w:t>
      </w:r>
      <w:r w:rsidR="00D6683C" w:rsidRPr="008071BB">
        <w:rPr>
          <w:rFonts w:ascii="Calibri" w:hAnsi="Calibri" w:cs="Calibri"/>
          <w:sz w:val="22"/>
          <w:szCs w:val="22"/>
        </w:rPr>
        <w:t xml:space="preserve"> </w:t>
      </w:r>
      <w:r w:rsidR="00CD7F49" w:rsidRPr="008071BB">
        <w:rPr>
          <w:rFonts w:ascii="Calibri" w:hAnsi="Calibri" w:cs="Calibri"/>
          <w:sz w:val="22"/>
          <w:szCs w:val="22"/>
        </w:rPr>
        <w:t>5 tohoto článku.</w:t>
      </w:r>
    </w:p>
    <w:p w:rsidR="008210AB" w:rsidRPr="008071BB" w:rsidRDefault="00C42C12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V případě, že Nabyvatel </w:t>
      </w:r>
      <w:r w:rsidR="008A5973" w:rsidRPr="008071BB">
        <w:rPr>
          <w:rFonts w:ascii="Calibri" w:hAnsi="Calibri" w:cs="Calibri"/>
          <w:sz w:val="22"/>
          <w:szCs w:val="22"/>
        </w:rPr>
        <w:t>neuhradí sjednanou</w:t>
      </w:r>
      <w:r w:rsidR="00E73CF1" w:rsidRPr="008071BB">
        <w:rPr>
          <w:rFonts w:ascii="Calibri" w:hAnsi="Calibri" w:cs="Calibri"/>
          <w:sz w:val="22"/>
          <w:szCs w:val="22"/>
        </w:rPr>
        <w:t xml:space="preserve"> </w:t>
      </w:r>
      <w:r w:rsidR="008210AB" w:rsidRPr="008071BB">
        <w:rPr>
          <w:rFonts w:ascii="Calibri" w:hAnsi="Calibri" w:cs="Calibri"/>
          <w:sz w:val="22"/>
          <w:szCs w:val="22"/>
        </w:rPr>
        <w:t xml:space="preserve">cenu za poskytnutá Data a Produkty, Služby na základě </w:t>
      </w:r>
      <w:r w:rsidR="000F51F7" w:rsidRPr="008071BB">
        <w:rPr>
          <w:rFonts w:ascii="Calibri" w:hAnsi="Calibri" w:cs="Calibri"/>
          <w:sz w:val="22"/>
          <w:szCs w:val="22"/>
        </w:rPr>
        <w:t>zasl</w:t>
      </w:r>
      <w:r w:rsidR="00271531" w:rsidRPr="008071BB">
        <w:rPr>
          <w:rFonts w:ascii="Calibri" w:hAnsi="Calibri" w:cs="Calibri"/>
          <w:sz w:val="22"/>
          <w:szCs w:val="22"/>
        </w:rPr>
        <w:t>aných faktur dle čl. III</w:t>
      </w:r>
      <w:r w:rsidR="008A5973" w:rsidRPr="008071BB">
        <w:rPr>
          <w:rFonts w:ascii="Calibri" w:hAnsi="Calibri" w:cs="Calibri"/>
          <w:sz w:val="22"/>
          <w:szCs w:val="22"/>
        </w:rPr>
        <w:t>.</w:t>
      </w:r>
      <w:r w:rsidR="00271531" w:rsidRPr="008071BB">
        <w:rPr>
          <w:rFonts w:ascii="Calibri" w:hAnsi="Calibri" w:cs="Calibri"/>
          <w:sz w:val="22"/>
          <w:szCs w:val="22"/>
        </w:rPr>
        <w:t xml:space="preserve"> odst. 2 a 3</w:t>
      </w:r>
      <w:r w:rsidRPr="008071BB">
        <w:rPr>
          <w:rFonts w:ascii="Calibri" w:hAnsi="Calibri" w:cs="Calibri"/>
          <w:sz w:val="22"/>
          <w:szCs w:val="22"/>
        </w:rPr>
        <w:t xml:space="preserve"> ve stanoveném termínu jejich </w:t>
      </w:r>
      <w:r w:rsidR="008A5973" w:rsidRPr="008071BB">
        <w:rPr>
          <w:rFonts w:ascii="Calibri" w:hAnsi="Calibri" w:cs="Calibri"/>
          <w:sz w:val="22"/>
          <w:szCs w:val="22"/>
        </w:rPr>
        <w:t>splatnosti,</w:t>
      </w:r>
      <w:r w:rsidR="009D4AD9" w:rsidRPr="008071BB">
        <w:rPr>
          <w:rFonts w:ascii="Calibri" w:hAnsi="Calibri" w:cs="Calibri"/>
          <w:sz w:val="22"/>
          <w:szCs w:val="22"/>
        </w:rPr>
        <w:t xml:space="preserve"> tak se Smlouva ruší od samého počátku a </w:t>
      </w:r>
      <w:r w:rsidR="00E73CF1" w:rsidRPr="008071BB">
        <w:rPr>
          <w:rFonts w:ascii="Calibri" w:hAnsi="Calibri" w:cs="Calibri"/>
          <w:sz w:val="22"/>
          <w:szCs w:val="22"/>
        </w:rPr>
        <w:t xml:space="preserve">Poskytovatel </w:t>
      </w:r>
      <w:r w:rsidR="002E40A2" w:rsidRPr="008071BB">
        <w:rPr>
          <w:rFonts w:ascii="Calibri" w:hAnsi="Calibri" w:cs="Calibri"/>
          <w:sz w:val="22"/>
          <w:szCs w:val="22"/>
        </w:rPr>
        <w:t xml:space="preserve">není povinen Data a Produkty, Služby </w:t>
      </w:r>
      <w:r w:rsidR="00EC2A9E" w:rsidRPr="008071BB">
        <w:rPr>
          <w:rFonts w:ascii="Calibri" w:hAnsi="Calibri" w:cs="Calibri"/>
          <w:sz w:val="22"/>
          <w:szCs w:val="22"/>
        </w:rPr>
        <w:t xml:space="preserve">Nabyvateli </w:t>
      </w:r>
      <w:r w:rsidR="002E40A2" w:rsidRPr="008071BB">
        <w:rPr>
          <w:rFonts w:ascii="Calibri" w:hAnsi="Calibri" w:cs="Calibri"/>
          <w:sz w:val="22"/>
          <w:szCs w:val="22"/>
        </w:rPr>
        <w:t xml:space="preserve">poskytnout. </w:t>
      </w:r>
    </w:p>
    <w:p w:rsidR="00DC04C5" w:rsidRPr="008071BB" w:rsidRDefault="008258AD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Pokud Nabyvatel porušen</w:t>
      </w:r>
      <w:r w:rsidR="00715FFF" w:rsidRPr="008071BB">
        <w:rPr>
          <w:rFonts w:ascii="Calibri" w:hAnsi="Calibri" w:cs="Calibri"/>
          <w:sz w:val="22"/>
          <w:szCs w:val="22"/>
        </w:rPr>
        <w:t xml:space="preserve">ím ustanovení této </w:t>
      </w:r>
      <w:r w:rsidR="008129B8" w:rsidRPr="008071BB">
        <w:rPr>
          <w:rFonts w:ascii="Calibri" w:hAnsi="Calibri" w:cs="Calibri"/>
          <w:sz w:val="22"/>
          <w:szCs w:val="22"/>
        </w:rPr>
        <w:t>Smlouvy způsobí</w:t>
      </w:r>
      <w:r w:rsidRPr="008071BB">
        <w:rPr>
          <w:rFonts w:ascii="Calibri" w:hAnsi="Calibri" w:cs="Calibri"/>
          <w:sz w:val="22"/>
          <w:szCs w:val="22"/>
        </w:rPr>
        <w:t xml:space="preserve"> Poskytovateli </w:t>
      </w:r>
      <w:proofErr w:type="gramStart"/>
      <w:r w:rsidRPr="008071BB">
        <w:rPr>
          <w:rFonts w:ascii="Calibri" w:hAnsi="Calibri" w:cs="Calibri"/>
          <w:sz w:val="22"/>
          <w:szCs w:val="22"/>
        </w:rPr>
        <w:t>škodu</w:t>
      </w:r>
      <w:r w:rsidR="009D4AD9" w:rsidRPr="008071BB">
        <w:rPr>
          <w:rFonts w:ascii="Calibri" w:hAnsi="Calibri" w:cs="Calibri"/>
          <w:sz w:val="22"/>
          <w:szCs w:val="22"/>
        </w:rPr>
        <w:t xml:space="preserve"> </w:t>
      </w:r>
      <w:r w:rsidR="00F63AB1" w:rsidRPr="008071BB">
        <w:rPr>
          <w:rFonts w:ascii="Calibri" w:hAnsi="Calibri" w:cs="Calibri"/>
          <w:sz w:val="22"/>
          <w:szCs w:val="22"/>
        </w:rPr>
        <w:t xml:space="preserve">  </w:t>
      </w:r>
      <w:r w:rsidR="009D4AD9" w:rsidRPr="008071BB">
        <w:rPr>
          <w:rFonts w:ascii="Calibri" w:hAnsi="Calibri" w:cs="Calibri"/>
          <w:sz w:val="22"/>
          <w:szCs w:val="22"/>
        </w:rPr>
        <w:t>a to</w:t>
      </w:r>
      <w:proofErr w:type="gramEnd"/>
      <w:r w:rsidR="009D4AD9" w:rsidRPr="008071BB">
        <w:rPr>
          <w:rFonts w:ascii="Calibri" w:hAnsi="Calibri" w:cs="Calibri"/>
          <w:sz w:val="22"/>
          <w:szCs w:val="22"/>
        </w:rPr>
        <w:t xml:space="preserve"> v tom smyslu, že </w:t>
      </w:r>
      <w:r w:rsidR="008D6A25" w:rsidRPr="008071BB">
        <w:rPr>
          <w:rFonts w:ascii="Calibri" w:hAnsi="Calibri" w:cs="Calibri"/>
          <w:sz w:val="22"/>
          <w:szCs w:val="22"/>
        </w:rPr>
        <w:t>užije předmět plnění k jinému účelu, než jak je stanové touto smlouvou,</w:t>
      </w:r>
      <w:r w:rsidRPr="008071BB">
        <w:rPr>
          <w:rFonts w:ascii="Calibri" w:hAnsi="Calibri" w:cs="Calibri"/>
          <w:sz w:val="22"/>
          <w:szCs w:val="22"/>
        </w:rPr>
        <w:t xml:space="preserve"> je oprávněn Poskytovatel požadov</w:t>
      </w:r>
      <w:r w:rsidR="00715FFF" w:rsidRPr="008071BB">
        <w:rPr>
          <w:rFonts w:ascii="Calibri" w:hAnsi="Calibri" w:cs="Calibri"/>
          <w:sz w:val="22"/>
          <w:szCs w:val="22"/>
        </w:rPr>
        <w:t xml:space="preserve">at náhradu škody po Nabyvateli, která vznikla </w:t>
      </w:r>
      <w:r w:rsidR="00C816AD" w:rsidRPr="008071BB">
        <w:rPr>
          <w:rFonts w:ascii="Calibri" w:hAnsi="Calibri" w:cs="Calibri"/>
          <w:sz w:val="22"/>
          <w:szCs w:val="22"/>
        </w:rPr>
        <w:t xml:space="preserve">jeho </w:t>
      </w:r>
      <w:r w:rsidRPr="008071BB">
        <w:rPr>
          <w:rFonts w:ascii="Calibri" w:hAnsi="Calibri" w:cs="Calibri"/>
          <w:sz w:val="22"/>
          <w:szCs w:val="22"/>
        </w:rPr>
        <w:t>jednáním</w:t>
      </w:r>
      <w:r w:rsidR="00506583" w:rsidRPr="008071BB">
        <w:rPr>
          <w:rFonts w:ascii="Calibri" w:hAnsi="Calibri" w:cs="Calibri"/>
          <w:sz w:val="22"/>
          <w:szCs w:val="22"/>
        </w:rPr>
        <w:t xml:space="preserve">. </w:t>
      </w:r>
      <w:r w:rsidR="00715FFF" w:rsidRPr="008071BB">
        <w:rPr>
          <w:rFonts w:ascii="Calibri" w:hAnsi="Calibri" w:cs="Calibri"/>
          <w:sz w:val="22"/>
          <w:szCs w:val="22"/>
        </w:rPr>
        <w:t xml:space="preserve">Poskytovateli vzniká </w:t>
      </w:r>
      <w:r w:rsidR="00506583" w:rsidRPr="008071BB">
        <w:rPr>
          <w:rFonts w:ascii="Calibri" w:hAnsi="Calibri" w:cs="Calibri"/>
          <w:sz w:val="22"/>
          <w:szCs w:val="22"/>
        </w:rPr>
        <w:t xml:space="preserve">současně </w:t>
      </w:r>
      <w:r w:rsidRPr="008071BB">
        <w:rPr>
          <w:rFonts w:ascii="Calibri" w:hAnsi="Calibri" w:cs="Calibri"/>
          <w:sz w:val="22"/>
          <w:szCs w:val="22"/>
        </w:rPr>
        <w:t>nárok na vydání bezdůvodného obohacení od Nabyvatele, vzniklo-li jeho jednáním</w:t>
      </w:r>
      <w:r w:rsidR="00506583" w:rsidRPr="008071BB">
        <w:rPr>
          <w:rFonts w:ascii="Calibri" w:hAnsi="Calibri" w:cs="Calibri"/>
          <w:sz w:val="22"/>
          <w:szCs w:val="22"/>
        </w:rPr>
        <w:t>.</w:t>
      </w:r>
    </w:p>
    <w:p w:rsidR="00E36F77" w:rsidRPr="008071BB" w:rsidRDefault="00FB78D9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Pokud nastane změna právní formy subjektu Nabyvatele, nebo zanikne-li </w:t>
      </w:r>
      <w:del w:id="5" w:author="PC5" w:date="2017-11-15T15:37:00Z">
        <w:r w:rsidR="00B17201" w:rsidDel="007531CE">
          <w:rPr>
            <w:rFonts w:ascii="Calibri" w:hAnsi="Calibri" w:cs="Calibri"/>
            <w:sz w:val="22"/>
            <w:szCs w:val="22"/>
          </w:rPr>
          <w:delText xml:space="preserve"> </w:delText>
        </w:r>
      </w:del>
      <w:r w:rsidR="00B17201">
        <w:rPr>
          <w:rFonts w:ascii="Calibri" w:hAnsi="Calibri" w:cs="Calibri"/>
          <w:sz w:val="22"/>
          <w:szCs w:val="22"/>
        </w:rPr>
        <w:t>a nebude již mít zájem o užití Dat, Produktů a Služeb z důvodů předčasného ukončení vědecké práci či výzkumu na daném projektu či studia na VŠ, je možné tuto Smlouvu předčasně ukončit s tím, že nedošlo k předání předmětu plnění této Smlouvy jako celek. Nabyvatel má nárok na poměrné vrácení již uhrazené ceny dle</w:t>
      </w:r>
      <w:r w:rsidR="00E36F77" w:rsidRPr="008071BB">
        <w:rPr>
          <w:rFonts w:ascii="Calibri" w:hAnsi="Calibri" w:cs="Calibri"/>
          <w:sz w:val="22"/>
          <w:szCs w:val="22"/>
        </w:rPr>
        <w:t xml:space="preserve"> čl. III odst. 2 a 3 za nepředaný předmět plnění z důvodů předčasného ukončení</w:t>
      </w:r>
      <w:ins w:id="6" w:author="Tibitanzlova" w:date="2017-11-15T15:07:00Z">
        <w:r w:rsidR="00750582">
          <w:rPr>
            <w:rFonts w:ascii="Calibri" w:hAnsi="Calibri" w:cs="Calibri"/>
            <w:sz w:val="22"/>
            <w:szCs w:val="22"/>
          </w:rPr>
          <w:t>.</w:t>
        </w:r>
      </w:ins>
    </w:p>
    <w:p w:rsidR="001C05F0" w:rsidRDefault="00CD7F49" w:rsidP="001F1529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ins w:id="7" w:author="Tibitanzlova" w:date="2017-11-15T15:07:00Z"/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Nárok Nabyvatele na vrácení </w:t>
      </w:r>
      <w:r w:rsidR="00D6683C" w:rsidRPr="008071BB">
        <w:rPr>
          <w:rFonts w:ascii="Calibri" w:hAnsi="Calibri" w:cs="Calibri"/>
          <w:sz w:val="22"/>
          <w:szCs w:val="22"/>
        </w:rPr>
        <w:t xml:space="preserve">již uhrazené </w:t>
      </w:r>
      <w:r w:rsidRPr="008071BB">
        <w:rPr>
          <w:rFonts w:ascii="Calibri" w:hAnsi="Calibri" w:cs="Calibri"/>
          <w:sz w:val="22"/>
          <w:szCs w:val="22"/>
        </w:rPr>
        <w:t>ceny dle čl. III odst. 2 a 3 nevzniká, pokud smlouva bude předčasně ukončena</w:t>
      </w:r>
      <w:r w:rsidR="00D6683C" w:rsidRPr="008071BB">
        <w:rPr>
          <w:rFonts w:ascii="Calibri" w:hAnsi="Calibri" w:cs="Calibri"/>
          <w:sz w:val="22"/>
          <w:szCs w:val="22"/>
        </w:rPr>
        <w:t xml:space="preserve"> a předmět</w:t>
      </w:r>
      <w:r w:rsidR="00F16341">
        <w:rPr>
          <w:rFonts w:ascii="Calibri" w:hAnsi="Calibri" w:cs="Calibri"/>
          <w:sz w:val="22"/>
          <w:szCs w:val="22"/>
        </w:rPr>
        <w:t xml:space="preserve"> díla nebyl dodáván po částech.</w:t>
      </w:r>
    </w:p>
    <w:p w:rsidR="00750582" w:rsidRPr="008071BB" w:rsidRDefault="00750582" w:rsidP="001F1529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720" w:firstLine="0"/>
        <w:rPr>
          <w:rFonts w:ascii="Calibri" w:hAnsi="Calibri" w:cs="Calibri"/>
          <w:sz w:val="22"/>
          <w:szCs w:val="22"/>
        </w:rPr>
      </w:pPr>
    </w:p>
    <w:p w:rsidR="000A5627" w:rsidRDefault="000A5627" w:rsidP="000A5627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40" w:firstLine="0"/>
        <w:rPr>
          <w:rFonts w:ascii="Calibri" w:hAnsi="Calibri" w:cs="Calibri"/>
          <w:sz w:val="22"/>
          <w:szCs w:val="22"/>
        </w:rPr>
      </w:pPr>
    </w:p>
    <w:p w:rsidR="00F16341" w:rsidRPr="008071BB" w:rsidRDefault="00F16341" w:rsidP="000A5627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40" w:firstLine="0"/>
        <w:rPr>
          <w:rFonts w:ascii="Calibri" w:hAnsi="Calibri" w:cs="Calibri"/>
          <w:sz w:val="22"/>
          <w:szCs w:val="22"/>
        </w:rPr>
      </w:pPr>
    </w:p>
    <w:p w:rsidR="00CF2326" w:rsidRPr="008071BB" w:rsidRDefault="00374B61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bookmarkStart w:id="8" w:name="OLE_LINK1"/>
      <w:bookmarkStart w:id="9" w:name="OLE_LINK3"/>
      <w:r w:rsidRPr="008071BB">
        <w:rPr>
          <w:rFonts w:ascii="Calibri" w:hAnsi="Calibri" w:cs="Calibri"/>
          <w:b/>
          <w:caps/>
          <w:sz w:val="22"/>
          <w:szCs w:val="22"/>
        </w:rPr>
        <w:t>ostatní ujednání</w:t>
      </w:r>
    </w:p>
    <w:p w:rsidR="00374B61" w:rsidRPr="008071BB" w:rsidRDefault="00374B61" w:rsidP="00ED227C">
      <w:pPr>
        <w:pStyle w:val="Heading21"/>
        <w:numPr>
          <w:ilvl w:val="0"/>
          <w:numId w:val="1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Práva </w:t>
      </w:r>
      <w:r w:rsidR="00641D8F" w:rsidRPr="008071BB">
        <w:rPr>
          <w:rFonts w:ascii="Calibri" w:hAnsi="Calibri" w:cs="Calibri"/>
          <w:sz w:val="22"/>
          <w:szCs w:val="22"/>
        </w:rPr>
        <w:t xml:space="preserve">třetích </w:t>
      </w:r>
      <w:r w:rsidRPr="008071BB">
        <w:rPr>
          <w:rFonts w:ascii="Calibri" w:hAnsi="Calibri" w:cs="Calibri"/>
          <w:sz w:val="22"/>
          <w:szCs w:val="22"/>
        </w:rPr>
        <w:t xml:space="preserve">osob, které nejsou smluvní stranou této Smlouvy identifikovány, jmenovány nebo není na ně odkazováno, nebo </w:t>
      </w:r>
      <w:r w:rsidR="002469E6" w:rsidRPr="008071BB">
        <w:rPr>
          <w:rFonts w:ascii="Calibri" w:hAnsi="Calibri" w:cs="Calibri"/>
          <w:sz w:val="22"/>
          <w:szCs w:val="22"/>
        </w:rPr>
        <w:t>ne</w:t>
      </w:r>
      <w:r w:rsidRPr="008071BB">
        <w:rPr>
          <w:rFonts w:ascii="Calibri" w:hAnsi="Calibri" w:cs="Calibri"/>
          <w:sz w:val="22"/>
          <w:szCs w:val="22"/>
        </w:rPr>
        <w:t>tvoří část skupiny osob jmenovaných, odkazovaných nebo jinak identifikovaných v této Smlouvě, nemají žádné právo jakkoli vymáhat plnění této Smlouvy nebo kterékoliv z jejich podmínek na Poskytovateli.</w:t>
      </w:r>
    </w:p>
    <w:p w:rsidR="00374B61" w:rsidRPr="008071BB" w:rsidRDefault="00100AB5" w:rsidP="00ED227C">
      <w:pPr>
        <w:pStyle w:val="Odstavecseseznamem"/>
        <w:numPr>
          <w:ilvl w:val="0"/>
          <w:numId w:val="12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Poskytovatel nenese žádnou odpovědnost za použití Dat a Produktů, které Nabyvatel užije, zpracuje, reprodukuje, rozšiřuje a to jakýmkoliv způsobem, formou a k jakémukoliv účelu a odvolává se tak na zdroj Dat a Produktů, Služeb poskytnutých ČHMÚ, nebo je prezentuje pod označením a logem ČHMÚ, které si opatřil nezávisle na ČHMÚ nebo mu byly poskytnuty na základě s</w:t>
      </w:r>
      <w:r w:rsidR="009E03DC" w:rsidRPr="008071BB">
        <w:rPr>
          <w:rFonts w:ascii="Calibri" w:hAnsi="Calibri" w:cs="Calibri"/>
          <w:sz w:val="22"/>
          <w:szCs w:val="22"/>
        </w:rPr>
        <w:t>mluvního vztahu či třetí osobou a k užití mu nebyl dán souhlas ČHMÚ.</w:t>
      </w:r>
    </w:p>
    <w:p w:rsidR="00374B61" w:rsidRPr="008071BB" w:rsidRDefault="00374B61" w:rsidP="00ED227C">
      <w:pPr>
        <w:pStyle w:val="Heading21"/>
        <w:numPr>
          <w:ilvl w:val="0"/>
          <w:numId w:val="1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S jednostranným odstoupením Poskytovatele od této Smlouvy</w:t>
      </w:r>
      <w:r w:rsidR="003B49AE" w:rsidRPr="008071BB">
        <w:rPr>
          <w:rFonts w:ascii="Calibri" w:hAnsi="Calibri" w:cs="Calibri"/>
          <w:sz w:val="22"/>
          <w:szCs w:val="22"/>
        </w:rPr>
        <w:t xml:space="preserve"> nebo uplynutím doby její </w:t>
      </w:r>
      <w:r w:rsidR="008129B8" w:rsidRPr="008071BB">
        <w:rPr>
          <w:rFonts w:ascii="Calibri" w:hAnsi="Calibri" w:cs="Calibri"/>
          <w:sz w:val="22"/>
          <w:szCs w:val="22"/>
        </w:rPr>
        <w:t>účinnosti, Nabyvateli</w:t>
      </w:r>
      <w:r w:rsidR="00213034" w:rsidRPr="008071BB">
        <w:rPr>
          <w:rFonts w:ascii="Calibri" w:hAnsi="Calibri" w:cs="Calibri"/>
          <w:sz w:val="22"/>
          <w:szCs w:val="22"/>
        </w:rPr>
        <w:t xml:space="preserve"> zaniká nárok</w:t>
      </w:r>
      <w:r w:rsidR="00A7530D" w:rsidRPr="008071BB">
        <w:rPr>
          <w:rFonts w:ascii="Calibri" w:hAnsi="Calibri" w:cs="Calibri"/>
          <w:sz w:val="22"/>
          <w:szCs w:val="22"/>
        </w:rPr>
        <w:t xml:space="preserve"> na poskytování Dat, Produktů a Služeb ze strany Poskytovatele.</w:t>
      </w:r>
    </w:p>
    <w:p w:rsidR="00A7530D" w:rsidRDefault="00217CDE" w:rsidP="00ED227C">
      <w:pPr>
        <w:pStyle w:val="Odstavecseseznamem"/>
        <w:numPr>
          <w:ilvl w:val="0"/>
          <w:numId w:val="12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Data </w:t>
      </w:r>
      <w:r w:rsidR="00A7530D" w:rsidRPr="008071BB">
        <w:rPr>
          <w:rFonts w:ascii="Calibri" w:hAnsi="Calibri" w:cs="Calibri"/>
          <w:sz w:val="22"/>
          <w:szCs w:val="22"/>
        </w:rPr>
        <w:t>a Produkty, které Nabyvatel užil v souladu a s účelem Přílohy 1 této Smlouvy před skončením účinnosti této Smlouvy, se považují za oprávněně užitá i po skončení účinnosti této Smlouvy, pokud se smluvní strany nedohodnou jinak.</w:t>
      </w:r>
    </w:p>
    <w:p w:rsidR="00B17201" w:rsidRPr="00B17201" w:rsidRDefault="00B17201" w:rsidP="00B17201">
      <w:pPr>
        <w:pStyle w:val="Odstavecseseznamem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B17201">
        <w:rPr>
          <w:rFonts w:ascii="Calibri" w:hAnsi="Calibri" w:cs="Calibri"/>
          <w:sz w:val="22"/>
          <w:szCs w:val="22"/>
        </w:rPr>
        <w:t>V případě, že Nabyvatel vysloví požadavek dodávání Dat a Produktů způsobem přes e-mail, nezaručuje Poskytovatel doručení a není odpovědný za jejich obsah a ani za prodlení s dodáním.</w:t>
      </w:r>
    </w:p>
    <w:p w:rsidR="00B17201" w:rsidRPr="008071BB" w:rsidRDefault="00B17201" w:rsidP="001F1529">
      <w:pPr>
        <w:pStyle w:val="Odstavecseseznamem"/>
        <w:spacing w:after="120" w:line="240" w:lineRule="auto"/>
        <w:ind w:left="1452"/>
        <w:rPr>
          <w:rFonts w:ascii="Calibri" w:hAnsi="Calibri" w:cs="Calibri"/>
          <w:sz w:val="22"/>
          <w:szCs w:val="22"/>
        </w:rPr>
      </w:pPr>
    </w:p>
    <w:p w:rsidR="00374B61" w:rsidRPr="008071BB" w:rsidRDefault="00374B61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 w:rsidRPr="008071BB">
        <w:rPr>
          <w:rFonts w:ascii="Calibri" w:hAnsi="Calibri" w:cs="Calibri"/>
          <w:b/>
          <w:caps/>
          <w:sz w:val="22"/>
          <w:szCs w:val="22"/>
        </w:rPr>
        <w:t>závěrečná ustanovení</w:t>
      </w:r>
    </w:p>
    <w:bookmarkEnd w:id="8"/>
    <w:bookmarkEnd w:id="9"/>
    <w:p w:rsidR="00E36F77" w:rsidRPr="008071BB" w:rsidRDefault="00CF2326" w:rsidP="0037277F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ind w:left="1434" w:hanging="357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Tato smlouva se řídí platným právním řádem České republiky, zejména pak ustanoveními zákona č. 121/2000 Sb., o právu autorském, o právech souvisejících s právem autorským a o změně některých zákonů (autorský zákon), ve znění pozdějších předpisů a dalších právních předpisů upravujících práva povinnosti stran v souvislosti s poskytováním a sdíl</w:t>
      </w:r>
      <w:r w:rsidR="003D4B70" w:rsidRPr="008071BB">
        <w:rPr>
          <w:rFonts w:ascii="Calibri" w:hAnsi="Calibri" w:cs="Calibri"/>
          <w:sz w:val="22"/>
          <w:szCs w:val="22"/>
        </w:rPr>
        <w:t>ením dat a produktů podle této S</w:t>
      </w:r>
      <w:r w:rsidRPr="008071BB">
        <w:rPr>
          <w:rFonts w:ascii="Calibri" w:hAnsi="Calibri" w:cs="Calibri"/>
          <w:sz w:val="22"/>
          <w:szCs w:val="22"/>
        </w:rPr>
        <w:t>mlouv</w:t>
      </w:r>
      <w:r w:rsidR="002F66C0" w:rsidRPr="008071BB">
        <w:rPr>
          <w:rFonts w:ascii="Calibri" w:hAnsi="Calibri" w:cs="Calibri"/>
          <w:sz w:val="22"/>
          <w:szCs w:val="22"/>
        </w:rPr>
        <w:t xml:space="preserve">y </w:t>
      </w:r>
      <w:r w:rsidR="002E40A2" w:rsidRPr="008071BB">
        <w:rPr>
          <w:rFonts w:ascii="Calibri" w:hAnsi="Calibri" w:cs="Calibri"/>
          <w:sz w:val="22"/>
          <w:szCs w:val="22"/>
        </w:rPr>
        <w:t>a to v jejich platném znění a dále se Smlouva řídí ustanoveními zákona č. 89/2012 Sb., občanský zákoník</w:t>
      </w:r>
      <w:r w:rsidR="00FA2C4B" w:rsidRPr="008071BB">
        <w:rPr>
          <w:rFonts w:ascii="Calibri" w:hAnsi="Calibri" w:cs="Calibri"/>
          <w:sz w:val="22"/>
          <w:szCs w:val="22"/>
        </w:rPr>
        <w:t>, v platném znění.</w:t>
      </w:r>
    </w:p>
    <w:p w:rsidR="00E36F77" w:rsidRPr="008071BB" w:rsidRDefault="00E36F77" w:rsidP="002527F2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6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Tato smlouva nabývá 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odst. 1, kde je ČHMÚ povinným subjektem ve smyslu ustanovení § 2 odst. 1 písm. c). </w:t>
      </w:r>
    </w:p>
    <w:p w:rsidR="00506583" w:rsidRPr="008071BB" w:rsidRDefault="002E40A2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ind w:left="1434" w:hanging="357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Tuto S</w:t>
      </w:r>
      <w:r w:rsidR="00CF2326" w:rsidRPr="008071BB">
        <w:rPr>
          <w:rFonts w:ascii="Calibri" w:hAnsi="Calibri" w:cs="Calibri"/>
          <w:sz w:val="22"/>
          <w:szCs w:val="22"/>
        </w:rPr>
        <w:t xml:space="preserve">mlouvu je možné měnit pouze písemnou dohodou smluvních stran ve </w:t>
      </w:r>
      <w:r w:rsidR="00331A26" w:rsidRPr="008071BB">
        <w:rPr>
          <w:rFonts w:ascii="Calibri" w:hAnsi="Calibri" w:cs="Calibri"/>
          <w:sz w:val="22"/>
          <w:szCs w:val="22"/>
        </w:rPr>
        <w:t>formě číslovaných dodatků této S</w:t>
      </w:r>
      <w:r w:rsidR="00CF2326" w:rsidRPr="008071BB">
        <w:rPr>
          <w:rFonts w:ascii="Calibri" w:hAnsi="Calibri" w:cs="Calibri"/>
          <w:sz w:val="22"/>
          <w:szCs w:val="22"/>
        </w:rPr>
        <w:t>mlouvy, podepsaných oběma smluvními stranami.</w:t>
      </w:r>
    </w:p>
    <w:p w:rsidR="00907EBF" w:rsidRPr="008071BB" w:rsidRDefault="00907EBF" w:rsidP="00FF67E0">
      <w:pPr>
        <w:pStyle w:val="Odstavecseseznamem"/>
        <w:numPr>
          <w:ilvl w:val="1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Smluvní strany berou na vědomí, že ČHMÚ je bez ohledu na rozhodné právo smlouvy povinným subjektem ve smyslu § 2 odst. 1 zákona č. 340/2015 Sb. o registru smluv (dále jen „Zákon o registru“)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</w:t>
      </w:r>
      <w:r w:rsidRPr="008071BB">
        <w:rPr>
          <w:rFonts w:ascii="Calibri" w:hAnsi="Calibri" w:cs="Calibri"/>
          <w:sz w:val="22"/>
          <w:szCs w:val="22"/>
        </w:rPr>
        <w:lastRenderedPageBreak/>
        <w:t>vztahu, si tímto vyhrazuje právo určit rozsah znečitelnění jejího obsahu s ohledem na výjimky ze zákona o registru smluv.</w:t>
      </w:r>
    </w:p>
    <w:p w:rsidR="00CF2326" w:rsidRPr="008071BB" w:rsidRDefault="00FB3EAA" w:rsidP="0037277F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ind w:left="1434" w:hanging="357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Nedílnou součást S</w:t>
      </w:r>
      <w:r w:rsidR="00CF2326" w:rsidRPr="008071BB">
        <w:rPr>
          <w:rFonts w:ascii="Calibri" w:hAnsi="Calibri" w:cs="Calibri"/>
          <w:sz w:val="22"/>
          <w:szCs w:val="22"/>
        </w:rPr>
        <w:t>mlouvy tvoří tyto přílohy:</w:t>
      </w:r>
    </w:p>
    <w:p w:rsidR="00CF2326" w:rsidRPr="008071BB" w:rsidRDefault="00CF2326" w:rsidP="0037277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18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Příloha 1</w:t>
      </w:r>
      <w:r w:rsidRPr="008071BB">
        <w:rPr>
          <w:rFonts w:ascii="Calibri" w:hAnsi="Calibri" w:cs="Calibri"/>
          <w:sz w:val="22"/>
          <w:szCs w:val="22"/>
        </w:rPr>
        <w:tab/>
        <w:t xml:space="preserve">Specifikace </w:t>
      </w:r>
      <w:r w:rsidR="00872A17" w:rsidRPr="008071BB">
        <w:rPr>
          <w:rFonts w:ascii="Calibri" w:hAnsi="Calibri" w:cs="Calibri"/>
          <w:sz w:val="22"/>
          <w:szCs w:val="22"/>
        </w:rPr>
        <w:t>D</w:t>
      </w:r>
      <w:r w:rsidRPr="008071BB">
        <w:rPr>
          <w:rFonts w:ascii="Calibri" w:hAnsi="Calibri" w:cs="Calibri"/>
          <w:sz w:val="22"/>
          <w:szCs w:val="22"/>
        </w:rPr>
        <w:t>at</w:t>
      </w:r>
      <w:r w:rsidR="00516FEE" w:rsidRPr="008071BB">
        <w:rPr>
          <w:rFonts w:ascii="Calibri" w:hAnsi="Calibri" w:cs="Calibri"/>
          <w:sz w:val="22"/>
          <w:szCs w:val="22"/>
        </w:rPr>
        <w:t xml:space="preserve"> </w:t>
      </w:r>
      <w:r w:rsidR="00872A17" w:rsidRPr="008071BB">
        <w:rPr>
          <w:rFonts w:ascii="Calibri" w:hAnsi="Calibri" w:cs="Calibri"/>
          <w:sz w:val="22"/>
          <w:szCs w:val="22"/>
        </w:rPr>
        <w:t>a</w:t>
      </w:r>
      <w:r w:rsidR="00FE0376" w:rsidRPr="008071BB">
        <w:rPr>
          <w:rFonts w:ascii="Calibri" w:hAnsi="Calibri" w:cs="Calibri"/>
          <w:sz w:val="22"/>
          <w:szCs w:val="22"/>
        </w:rPr>
        <w:t xml:space="preserve"> </w:t>
      </w:r>
      <w:r w:rsidR="00872A17" w:rsidRPr="008071BB">
        <w:rPr>
          <w:rFonts w:ascii="Calibri" w:hAnsi="Calibri" w:cs="Calibri"/>
          <w:sz w:val="22"/>
          <w:szCs w:val="22"/>
        </w:rPr>
        <w:t>P</w:t>
      </w:r>
      <w:r w:rsidR="003D4B70" w:rsidRPr="008071BB">
        <w:rPr>
          <w:rFonts w:ascii="Calibri" w:hAnsi="Calibri" w:cs="Calibri"/>
          <w:sz w:val="22"/>
          <w:szCs w:val="22"/>
        </w:rPr>
        <w:t>roduktů,</w:t>
      </w:r>
      <w:r w:rsidRPr="008071BB">
        <w:rPr>
          <w:rFonts w:ascii="Calibri" w:hAnsi="Calibri" w:cs="Calibri"/>
          <w:sz w:val="22"/>
          <w:szCs w:val="22"/>
        </w:rPr>
        <w:t xml:space="preserve"> </w:t>
      </w:r>
      <w:r w:rsidR="00AF3112" w:rsidRPr="008071BB">
        <w:rPr>
          <w:rFonts w:ascii="Calibri" w:hAnsi="Calibri" w:cs="Calibri"/>
          <w:sz w:val="22"/>
          <w:szCs w:val="22"/>
        </w:rPr>
        <w:t>S</w:t>
      </w:r>
      <w:r w:rsidRPr="008071BB">
        <w:rPr>
          <w:rFonts w:ascii="Calibri" w:hAnsi="Calibri" w:cs="Calibri"/>
          <w:sz w:val="22"/>
          <w:szCs w:val="22"/>
        </w:rPr>
        <w:t>lužeb a způsobu jejich užití</w:t>
      </w:r>
    </w:p>
    <w:p w:rsidR="00CF2326" w:rsidRPr="008071BB" w:rsidRDefault="00CF2326" w:rsidP="0037277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2828" w:hanging="1410"/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Příloha 2</w:t>
      </w:r>
      <w:r w:rsidRPr="008071BB">
        <w:rPr>
          <w:rFonts w:ascii="Calibri" w:hAnsi="Calibri" w:cs="Calibri"/>
          <w:sz w:val="22"/>
          <w:szCs w:val="22"/>
        </w:rPr>
        <w:tab/>
        <w:t xml:space="preserve">Vyčíslení hodnoty a ceny poskytnutých </w:t>
      </w:r>
      <w:r w:rsidR="00872A17" w:rsidRPr="008071BB">
        <w:rPr>
          <w:rFonts w:ascii="Calibri" w:hAnsi="Calibri" w:cs="Calibri"/>
          <w:sz w:val="22"/>
          <w:szCs w:val="22"/>
        </w:rPr>
        <w:t xml:space="preserve">Dat </w:t>
      </w:r>
      <w:r w:rsidRPr="008071BB">
        <w:rPr>
          <w:rFonts w:ascii="Calibri" w:hAnsi="Calibri" w:cs="Calibri"/>
          <w:sz w:val="22"/>
          <w:szCs w:val="22"/>
        </w:rPr>
        <w:t xml:space="preserve">a </w:t>
      </w:r>
      <w:r w:rsidR="00872A17" w:rsidRPr="008071BB">
        <w:rPr>
          <w:rFonts w:ascii="Calibri" w:hAnsi="Calibri" w:cs="Calibri"/>
          <w:sz w:val="22"/>
          <w:szCs w:val="22"/>
        </w:rPr>
        <w:t xml:space="preserve">Produktů </w:t>
      </w:r>
      <w:r w:rsidRPr="008071BB">
        <w:rPr>
          <w:rFonts w:ascii="Calibri" w:hAnsi="Calibri" w:cs="Calibri"/>
          <w:sz w:val="22"/>
          <w:szCs w:val="22"/>
        </w:rPr>
        <w:t xml:space="preserve">a ceny </w:t>
      </w:r>
      <w:r w:rsidR="00AF3112" w:rsidRPr="008071BB">
        <w:rPr>
          <w:rFonts w:ascii="Calibri" w:hAnsi="Calibri" w:cs="Calibri"/>
          <w:sz w:val="22"/>
          <w:szCs w:val="22"/>
        </w:rPr>
        <w:t>S</w:t>
      </w:r>
      <w:r w:rsidRPr="008071BB">
        <w:rPr>
          <w:rFonts w:ascii="Calibri" w:hAnsi="Calibri" w:cs="Calibri"/>
          <w:sz w:val="22"/>
          <w:szCs w:val="22"/>
        </w:rPr>
        <w:t>lužeb</w:t>
      </w:r>
    </w:p>
    <w:p w:rsidR="00750582" w:rsidRDefault="00331A26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750582">
        <w:rPr>
          <w:rFonts w:ascii="Calibri" w:hAnsi="Calibri" w:cs="Calibri"/>
          <w:sz w:val="22"/>
          <w:szCs w:val="22"/>
        </w:rPr>
        <w:t>Tato S</w:t>
      </w:r>
      <w:r w:rsidR="00CF2326" w:rsidRPr="00750582">
        <w:rPr>
          <w:rFonts w:ascii="Calibri" w:hAnsi="Calibri" w:cs="Calibri"/>
          <w:sz w:val="22"/>
          <w:szCs w:val="22"/>
        </w:rPr>
        <w:t xml:space="preserve">mlouva je uzavřena ve dvou vyhotoveních, po jednom pro každou ze smluvních stran. </w:t>
      </w:r>
    </w:p>
    <w:p w:rsidR="00750582" w:rsidRDefault="00750582" w:rsidP="001F1529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ind w:left="1440" w:firstLine="0"/>
        <w:rPr>
          <w:rFonts w:ascii="Calibri" w:hAnsi="Calibri" w:cs="Calibri"/>
          <w:sz w:val="22"/>
          <w:szCs w:val="22"/>
        </w:rPr>
      </w:pPr>
    </w:p>
    <w:p w:rsidR="00750582" w:rsidRPr="00750582" w:rsidRDefault="00750582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750582">
        <w:rPr>
          <w:rFonts w:ascii="Calibri" w:hAnsi="Calibri" w:cs="Calibri"/>
          <w:sz w:val="22"/>
          <w:szCs w:val="22"/>
        </w:rPr>
        <w:t>Smluvní strany prohlašují, že si tuto Smlouvu přečetly, jsou srozuměny s jejím obsahem a na důkaz tohoto připojují své podpisy.</w:t>
      </w:r>
    </w:p>
    <w:p w:rsidR="002527F2" w:rsidRPr="008071BB" w:rsidRDefault="002527F2" w:rsidP="00290732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:rsidR="00575E84" w:rsidRPr="008071BB" w:rsidRDefault="00575E84" w:rsidP="00290732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:rsidR="00575E84" w:rsidRPr="008071BB" w:rsidRDefault="00575E84" w:rsidP="00290732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:rsidR="00575E84" w:rsidRPr="008071BB" w:rsidRDefault="00575E84" w:rsidP="00290732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:rsidR="00575E84" w:rsidRPr="008071BB" w:rsidRDefault="00575E84" w:rsidP="00290732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:rsidR="00575E84" w:rsidRPr="008071BB" w:rsidRDefault="00575E84" w:rsidP="00290732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:rsidR="00575E84" w:rsidRPr="008071BB" w:rsidRDefault="00575E84" w:rsidP="00290732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:rsidR="00575E84" w:rsidRPr="008071BB" w:rsidRDefault="00575E84" w:rsidP="00290732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:rsidR="00575E84" w:rsidRPr="008071BB" w:rsidRDefault="00575E84" w:rsidP="00290732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:rsidR="00575E84" w:rsidRPr="008071BB" w:rsidRDefault="00575E84" w:rsidP="00290732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:rsidR="00575E84" w:rsidRPr="008071BB" w:rsidRDefault="00575E84" w:rsidP="00290732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:rsidR="00575E84" w:rsidRPr="008071BB" w:rsidRDefault="00575E84" w:rsidP="00290732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:rsidR="00575E84" w:rsidRPr="008071BB" w:rsidRDefault="00575E84" w:rsidP="00290732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52"/>
        <w:gridCol w:w="4452"/>
      </w:tblGrid>
      <w:tr w:rsidR="00756501" w:rsidRPr="008071BB" w:rsidTr="008C0D51">
        <w:trPr>
          <w:cantSplit/>
          <w:trHeight w:val="1900"/>
        </w:trPr>
        <w:tc>
          <w:tcPr>
            <w:tcW w:w="44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501" w:rsidRPr="008071BB" w:rsidRDefault="002527F2" w:rsidP="008C0D5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jc w:val="left"/>
              <w:rPr>
                <w:rFonts w:ascii="Calibri" w:hAnsi="Calibri" w:cs="Calibri"/>
              </w:rPr>
            </w:pPr>
            <w:r w:rsidRPr="008071BB">
              <w:rPr>
                <w:rFonts w:ascii="Calibri" w:hAnsi="Calibri" w:cs="Calibri"/>
                <w:sz w:val="22"/>
                <w:szCs w:val="22"/>
              </w:rPr>
              <w:t xml:space="preserve">              P</w:t>
            </w:r>
            <w:r w:rsidR="00756501" w:rsidRPr="008071BB">
              <w:rPr>
                <w:rFonts w:ascii="Calibri" w:hAnsi="Calibri" w:cs="Calibri"/>
                <w:sz w:val="22"/>
                <w:szCs w:val="22"/>
              </w:rPr>
              <w:t>oskytovatel</w:t>
            </w:r>
          </w:p>
          <w:p w:rsidR="00756501" w:rsidRPr="008071BB" w:rsidRDefault="00756501" w:rsidP="008C0D5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</w:p>
          <w:p w:rsidR="00756501" w:rsidRPr="008071BB" w:rsidRDefault="002527F2" w:rsidP="008C0D5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jc w:val="left"/>
              <w:rPr>
                <w:rFonts w:ascii="Calibri" w:hAnsi="Calibri" w:cs="Calibri"/>
              </w:rPr>
            </w:pPr>
            <w:r w:rsidRPr="008071BB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="00756501" w:rsidRPr="008071BB">
              <w:rPr>
                <w:rFonts w:ascii="Calibri" w:hAnsi="Calibri" w:cs="Calibri"/>
                <w:sz w:val="22"/>
                <w:szCs w:val="22"/>
              </w:rPr>
              <w:t>V Ústí nad Labem dne</w:t>
            </w:r>
          </w:p>
          <w:p w:rsidR="00756501" w:rsidRPr="008071BB" w:rsidRDefault="00756501" w:rsidP="008C0D51">
            <w:pPr>
              <w:pStyle w:val="Prohlen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756501" w:rsidRPr="008071BB" w:rsidRDefault="00756501" w:rsidP="008C0D51">
            <w:pPr>
              <w:pStyle w:val="Prohlen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756501" w:rsidRPr="008071BB" w:rsidRDefault="00756501" w:rsidP="008C0D5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rFonts w:ascii="Calibri" w:hAnsi="Calibri" w:cs="Calibri"/>
              </w:rPr>
            </w:pPr>
            <w:r w:rsidRPr="008071B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2527F2" w:rsidRPr="008071BB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8071BB">
              <w:rPr>
                <w:rFonts w:ascii="Calibri" w:hAnsi="Calibri" w:cs="Calibri"/>
                <w:sz w:val="22"/>
                <w:szCs w:val="22"/>
              </w:rPr>
              <w:t xml:space="preserve">    RNDr. Libor Hejkrlík, CSc.             </w:t>
            </w:r>
          </w:p>
          <w:p w:rsidR="00756501" w:rsidRPr="008071BB" w:rsidRDefault="002527F2" w:rsidP="008C0D5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  <w:r w:rsidRPr="008071BB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756501" w:rsidRPr="008071BB">
              <w:rPr>
                <w:rFonts w:ascii="Calibri" w:hAnsi="Calibri" w:cs="Calibri"/>
                <w:sz w:val="22"/>
                <w:szCs w:val="22"/>
              </w:rPr>
              <w:t>ředitel pobočky ČHMÚ v Ústí nad Labem</w:t>
            </w:r>
          </w:p>
        </w:tc>
        <w:tc>
          <w:tcPr>
            <w:tcW w:w="44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501" w:rsidRPr="008071BB" w:rsidRDefault="002527F2" w:rsidP="008C0D5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jc w:val="left"/>
              <w:rPr>
                <w:rFonts w:ascii="Calibri" w:hAnsi="Calibri" w:cs="Calibri"/>
              </w:rPr>
            </w:pPr>
            <w:r w:rsidRPr="008071BB">
              <w:rPr>
                <w:rFonts w:ascii="Calibri" w:hAnsi="Calibri" w:cs="Calibri"/>
                <w:sz w:val="22"/>
                <w:szCs w:val="22"/>
              </w:rPr>
              <w:t xml:space="preserve">                   </w:t>
            </w:r>
            <w:r w:rsidR="00756501" w:rsidRPr="008071BB">
              <w:rPr>
                <w:rFonts w:ascii="Calibri" w:hAnsi="Calibri" w:cs="Calibri"/>
                <w:sz w:val="22"/>
                <w:szCs w:val="22"/>
              </w:rPr>
              <w:t>Nabyvatel</w:t>
            </w:r>
          </w:p>
          <w:p w:rsidR="00756501" w:rsidRPr="008071BB" w:rsidRDefault="00756501" w:rsidP="008C0D5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jc w:val="left"/>
              <w:rPr>
                <w:rFonts w:ascii="Calibri" w:hAnsi="Calibri" w:cs="Calibri"/>
              </w:rPr>
            </w:pPr>
          </w:p>
          <w:p w:rsidR="00756501" w:rsidRPr="008071BB" w:rsidRDefault="002527F2" w:rsidP="008C0D5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jc w:val="left"/>
              <w:rPr>
                <w:rFonts w:ascii="Calibri" w:hAnsi="Calibri" w:cs="Calibri"/>
              </w:rPr>
            </w:pPr>
            <w:r w:rsidRPr="008071BB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r w:rsidR="00756501" w:rsidRPr="008071BB">
              <w:rPr>
                <w:rFonts w:ascii="Calibri" w:hAnsi="Calibri" w:cs="Calibri"/>
                <w:sz w:val="22"/>
                <w:szCs w:val="22"/>
              </w:rPr>
              <w:t xml:space="preserve">V Praze </w:t>
            </w:r>
            <w:proofErr w:type="gramStart"/>
            <w:r w:rsidR="00756501" w:rsidRPr="008071BB">
              <w:rPr>
                <w:rFonts w:ascii="Calibri" w:hAnsi="Calibri" w:cs="Calibri"/>
                <w:sz w:val="22"/>
                <w:szCs w:val="22"/>
              </w:rPr>
              <w:t>dne __.__.______</w:t>
            </w:r>
            <w:proofErr w:type="gramEnd"/>
          </w:p>
          <w:p w:rsidR="00756501" w:rsidRPr="008071BB" w:rsidRDefault="00756501" w:rsidP="008C0D5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</w:p>
          <w:p w:rsidR="00756501" w:rsidRPr="008071BB" w:rsidRDefault="00756501" w:rsidP="008C0D5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jc w:val="center"/>
              <w:rPr>
                <w:rFonts w:ascii="Calibri" w:hAnsi="Calibri" w:cs="Calibri"/>
              </w:rPr>
            </w:pPr>
          </w:p>
          <w:p w:rsidR="00756501" w:rsidRPr="008071BB" w:rsidRDefault="0095408B" w:rsidP="0075650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" w:history="1">
              <w:r w:rsidR="00756501" w:rsidRPr="008071BB">
                <w:rPr>
                  <w:rStyle w:val="Hypertextovodkaz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 xml:space="preserve">prof. RNDr. Vladimír Bejček </w:t>
              </w:r>
            </w:hyperlink>
          </w:p>
          <w:p w:rsidR="00756501" w:rsidRPr="008071BB" w:rsidRDefault="00756501" w:rsidP="0075650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jc w:val="center"/>
              <w:rPr>
                <w:rFonts w:ascii="Calibri" w:hAnsi="Calibri" w:cs="Calibri"/>
              </w:rPr>
            </w:pPr>
            <w:r w:rsidRPr="008071BB">
              <w:rPr>
                <w:rFonts w:asciiTheme="minorHAnsi" w:hAnsiTheme="minorHAnsi" w:cs="Arial"/>
                <w:sz w:val="22"/>
                <w:szCs w:val="22"/>
              </w:rPr>
              <w:t>děkan FŽP ČZU v Praze</w:t>
            </w:r>
          </w:p>
        </w:tc>
      </w:tr>
    </w:tbl>
    <w:p w:rsidR="0013306B" w:rsidRPr="008071BB" w:rsidRDefault="0013306B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  <w:bookmarkStart w:id="10" w:name="annex1"/>
      <w:bookmarkEnd w:id="10"/>
    </w:p>
    <w:p w:rsidR="00575E84" w:rsidRPr="008071BB" w:rsidRDefault="00575E84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575E84" w:rsidRPr="008071BB" w:rsidRDefault="00575E84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575E84" w:rsidRPr="008071BB" w:rsidRDefault="00575E84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575E84" w:rsidRDefault="00575E84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033FE5" w:rsidRDefault="00033FE5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033FE5" w:rsidRDefault="00033FE5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033FE5" w:rsidRPr="008071BB" w:rsidRDefault="00033FE5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575E84" w:rsidRPr="008071BB" w:rsidRDefault="00575E84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575E84" w:rsidRPr="008071BB" w:rsidRDefault="00575E84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575E84" w:rsidRPr="008071BB" w:rsidRDefault="00575E84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516FEE" w:rsidRPr="008071BB" w:rsidRDefault="00516FEE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  <w:bookmarkStart w:id="11" w:name="_GoBack"/>
      <w:bookmarkEnd w:id="11"/>
      <w:r w:rsidRPr="008071BB">
        <w:rPr>
          <w:rFonts w:ascii="Calibri" w:hAnsi="Calibri" w:cs="Calibri"/>
          <w:b/>
          <w:caps/>
          <w:sz w:val="22"/>
          <w:szCs w:val="22"/>
        </w:rPr>
        <w:lastRenderedPageBreak/>
        <w:t>Příloha 1 – SPECIFIKACE Dat, produktů a Služeb a způsobu jejich užití</w:t>
      </w:r>
    </w:p>
    <w:p w:rsidR="003D005A" w:rsidRPr="008071BB" w:rsidRDefault="003D005A" w:rsidP="003D005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b/>
          <w:sz w:val="22"/>
          <w:szCs w:val="22"/>
        </w:rPr>
      </w:pPr>
    </w:p>
    <w:p w:rsidR="003D005A" w:rsidRPr="008071BB" w:rsidRDefault="003D005A" w:rsidP="003D005A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b/>
          <w:caps/>
          <w:sz w:val="22"/>
          <w:szCs w:val="22"/>
          <w:lang w:eastAsia="cs-CZ"/>
        </w:rPr>
      </w:pPr>
      <w:r w:rsidRPr="008071BB">
        <w:rPr>
          <w:rFonts w:ascii="Calibri" w:hAnsi="Calibri" w:cs="Calibri"/>
          <w:b/>
          <w:caps/>
          <w:sz w:val="22"/>
          <w:szCs w:val="22"/>
          <w:lang w:eastAsia="cs-CZ"/>
        </w:rPr>
        <w:t>Specifikace DAT a produktů A SLUŽEB</w:t>
      </w:r>
    </w:p>
    <w:p w:rsidR="003D005A" w:rsidRPr="008071BB" w:rsidRDefault="003D005A" w:rsidP="003D005A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  <w:r w:rsidRPr="008071BB">
        <w:rPr>
          <w:rFonts w:asciiTheme="minorHAnsi" w:hAnsiTheme="minorHAnsi"/>
          <w:b/>
          <w:color w:val="auto"/>
          <w:sz w:val="22"/>
          <w:szCs w:val="22"/>
        </w:rPr>
        <w:t xml:space="preserve">Meteorologická stanice Nová Ves v Horách </w:t>
      </w:r>
      <w:r w:rsidRPr="008071BB">
        <w:rPr>
          <w:rFonts w:asciiTheme="minorHAnsi" w:hAnsiTheme="minorHAnsi"/>
          <w:color w:val="auto"/>
          <w:sz w:val="22"/>
          <w:szCs w:val="22"/>
        </w:rPr>
        <w:t>(okr. Most, 725 m n. m., automatizovaná klimatologická stanice)</w:t>
      </w:r>
    </w:p>
    <w:p w:rsidR="003D005A" w:rsidRPr="008071BB" w:rsidRDefault="003D005A" w:rsidP="003D005A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  <w:r w:rsidRPr="008071BB">
        <w:rPr>
          <w:rFonts w:asciiTheme="minorHAnsi" w:hAnsiTheme="minorHAnsi"/>
          <w:color w:val="auto"/>
          <w:sz w:val="22"/>
          <w:szCs w:val="22"/>
        </w:rPr>
        <w:t xml:space="preserve">Období: </w:t>
      </w:r>
      <w:r w:rsidR="00756501" w:rsidRPr="008071BB">
        <w:rPr>
          <w:rFonts w:asciiTheme="minorHAnsi" w:hAnsiTheme="minorHAnsi"/>
          <w:color w:val="auto"/>
          <w:sz w:val="22"/>
          <w:szCs w:val="22"/>
        </w:rPr>
        <w:t>březen</w:t>
      </w:r>
      <w:r w:rsidRPr="008071BB">
        <w:rPr>
          <w:rFonts w:asciiTheme="minorHAnsi" w:hAnsiTheme="minorHAnsi"/>
          <w:color w:val="auto"/>
          <w:sz w:val="22"/>
          <w:szCs w:val="22"/>
        </w:rPr>
        <w:t xml:space="preserve"> – srpen </w:t>
      </w:r>
      <w:r w:rsidR="00756501" w:rsidRPr="008071BB">
        <w:rPr>
          <w:rFonts w:asciiTheme="minorHAnsi" w:hAnsiTheme="minorHAnsi"/>
          <w:color w:val="auto"/>
          <w:sz w:val="22"/>
          <w:szCs w:val="22"/>
        </w:rPr>
        <w:t>2017</w:t>
      </w:r>
    </w:p>
    <w:p w:rsidR="003D005A" w:rsidRPr="008071BB" w:rsidRDefault="003D005A" w:rsidP="003D005A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  <w:r w:rsidRPr="008071BB">
        <w:rPr>
          <w:rFonts w:asciiTheme="minorHAnsi" w:hAnsiTheme="minorHAnsi"/>
          <w:color w:val="auto"/>
          <w:sz w:val="22"/>
          <w:szCs w:val="22"/>
        </w:rPr>
        <w:t xml:space="preserve">- Výpis teploty vzduchu (°C) naměřené v 19:00, 20:00, 21:00, 22:00, 23:00, 00:00, 01:00, 02:00, 03:00, 04:00, 05:00, 06:00 a 07:00 h SEČ </w:t>
      </w:r>
    </w:p>
    <w:p w:rsidR="003D005A" w:rsidRPr="008071BB" w:rsidRDefault="003D005A" w:rsidP="003D005A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  <w:r w:rsidRPr="008071BB">
        <w:rPr>
          <w:rFonts w:asciiTheme="minorHAnsi" w:hAnsiTheme="minorHAnsi"/>
          <w:color w:val="auto"/>
          <w:sz w:val="22"/>
          <w:szCs w:val="22"/>
        </w:rPr>
        <w:t>- Výpis rychlosti větru (m/s) naměřeného v 19:00, 20:00, 21:00, 22:00, 23:00, 00:00, 01:00, 02:00, 03:00, 04:00, 05:00, 06:00 a 07:00 h SEČ</w:t>
      </w:r>
    </w:p>
    <w:p w:rsidR="003D005A" w:rsidRPr="008071BB" w:rsidRDefault="003D005A" w:rsidP="003D005A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  <w:r w:rsidRPr="008071BB">
        <w:rPr>
          <w:rFonts w:asciiTheme="minorHAnsi" w:hAnsiTheme="minorHAnsi"/>
          <w:color w:val="auto"/>
          <w:sz w:val="22"/>
          <w:szCs w:val="22"/>
        </w:rPr>
        <w:t>- Výpis směru větru (°) naměřeného v 19:00, 20:00, 21:00, 22:00, 23:00, 00:00, 01:00, 02:00, 03:00, 04:00, 05:00, 06:00 a 07:00 h SEČ</w:t>
      </w:r>
    </w:p>
    <w:p w:rsidR="003D005A" w:rsidRPr="008071BB" w:rsidRDefault="003D005A" w:rsidP="003D005A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  <w:r w:rsidRPr="008071BB">
        <w:rPr>
          <w:rFonts w:asciiTheme="minorHAnsi" w:hAnsiTheme="minorHAnsi"/>
          <w:color w:val="auto"/>
          <w:sz w:val="22"/>
          <w:szCs w:val="22"/>
        </w:rPr>
        <w:t>- Výpis hodinových úhrnů srážek (mm) naměřených v 19:00, 20:00, 21:00, 22:00, 23:00, 00:00, 01:00, 02:00, 03:00, 04:00, 05:00, 06:00 a 07:00 h SEČ</w:t>
      </w:r>
    </w:p>
    <w:p w:rsidR="003D005A" w:rsidRPr="008071BB" w:rsidRDefault="003D005A" w:rsidP="003D005A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</w:p>
    <w:p w:rsidR="003D005A" w:rsidRPr="008071BB" w:rsidRDefault="003D005A" w:rsidP="003D005A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  <w:r w:rsidRPr="008071BB">
        <w:rPr>
          <w:rFonts w:asciiTheme="minorHAnsi" w:hAnsiTheme="minorHAnsi"/>
          <w:b/>
          <w:color w:val="auto"/>
          <w:sz w:val="22"/>
          <w:szCs w:val="22"/>
        </w:rPr>
        <w:t>Meteorologická stanice Klíny</w:t>
      </w:r>
      <w:r w:rsidRPr="008071BB">
        <w:rPr>
          <w:rFonts w:asciiTheme="minorHAnsi" w:hAnsiTheme="minorHAnsi"/>
          <w:color w:val="auto"/>
          <w:sz w:val="22"/>
          <w:szCs w:val="22"/>
        </w:rPr>
        <w:t xml:space="preserve"> (okr. Most, 807 m n. m., automatizovaná </w:t>
      </w:r>
      <w:proofErr w:type="spellStart"/>
      <w:r w:rsidRPr="008071BB">
        <w:rPr>
          <w:rFonts w:asciiTheme="minorHAnsi" w:hAnsiTheme="minorHAnsi"/>
          <w:color w:val="auto"/>
          <w:sz w:val="22"/>
          <w:szCs w:val="22"/>
        </w:rPr>
        <w:t>srážkoměrná</w:t>
      </w:r>
      <w:proofErr w:type="spellEnd"/>
      <w:r w:rsidRPr="008071BB">
        <w:rPr>
          <w:rFonts w:asciiTheme="minorHAnsi" w:hAnsiTheme="minorHAnsi"/>
          <w:color w:val="auto"/>
          <w:sz w:val="22"/>
          <w:szCs w:val="22"/>
        </w:rPr>
        <w:t xml:space="preserve"> stanice)</w:t>
      </w:r>
    </w:p>
    <w:p w:rsidR="003D005A" w:rsidRPr="008071BB" w:rsidRDefault="003D005A" w:rsidP="003D005A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  <w:r w:rsidRPr="008071BB">
        <w:rPr>
          <w:rFonts w:asciiTheme="minorHAnsi" w:hAnsiTheme="minorHAnsi"/>
          <w:color w:val="auto"/>
          <w:sz w:val="22"/>
          <w:szCs w:val="22"/>
        </w:rPr>
        <w:t xml:space="preserve">Období: </w:t>
      </w:r>
      <w:r w:rsidR="00756501" w:rsidRPr="008071BB">
        <w:rPr>
          <w:rFonts w:asciiTheme="minorHAnsi" w:hAnsiTheme="minorHAnsi"/>
          <w:color w:val="auto"/>
          <w:sz w:val="22"/>
          <w:szCs w:val="22"/>
        </w:rPr>
        <w:t>březen</w:t>
      </w:r>
      <w:r w:rsidRPr="008071BB">
        <w:rPr>
          <w:rFonts w:asciiTheme="minorHAnsi" w:hAnsiTheme="minorHAnsi"/>
          <w:color w:val="auto"/>
          <w:sz w:val="22"/>
          <w:szCs w:val="22"/>
        </w:rPr>
        <w:t xml:space="preserve"> – srpen </w:t>
      </w:r>
      <w:r w:rsidR="00756501" w:rsidRPr="008071BB">
        <w:rPr>
          <w:rFonts w:asciiTheme="minorHAnsi" w:hAnsiTheme="minorHAnsi"/>
          <w:color w:val="auto"/>
          <w:sz w:val="22"/>
          <w:szCs w:val="22"/>
        </w:rPr>
        <w:t>2017</w:t>
      </w:r>
    </w:p>
    <w:p w:rsidR="003D005A" w:rsidRPr="008071BB" w:rsidRDefault="003D005A" w:rsidP="003D005A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  <w:r w:rsidRPr="008071BB">
        <w:rPr>
          <w:rFonts w:asciiTheme="minorHAnsi" w:hAnsiTheme="minorHAnsi"/>
          <w:color w:val="auto"/>
          <w:sz w:val="22"/>
          <w:szCs w:val="22"/>
        </w:rPr>
        <w:t>- Výpis celkové výšky sněhové pokrývky (cm), měřeno v 07 h SEČ.</w:t>
      </w:r>
    </w:p>
    <w:p w:rsidR="003D005A" w:rsidRPr="008071BB" w:rsidRDefault="003D005A" w:rsidP="003D005A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</w:p>
    <w:p w:rsidR="003D005A" w:rsidRPr="008071BB" w:rsidRDefault="003D005A" w:rsidP="003D005A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  <w:r w:rsidRPr="008071BB">
        <w:rPr>
          <w:rFonts w:asciiTheme="minorHAnsi" w:hAnsiTheme="minorHAnsi"/>
          <w:b/>
          <w:color w:val="auto"/>
          <w:sz w:val="22"/>
          <w:szCs w:val="22"/>
        </w:rPr>
        <w:t>Poznámka:</w:t>
      </w:r>
      <w:r w:rsidRPr="008071BB">
        <w:rPr>
          <w:rFonts w:asciiTheme="minorHAnsi" w:hAnsiTheme="minorHAnsi"/>
          <w:color w:val="auto"/>
          <w:sz w:val="22"/>
          <w:szCs w:val="22"/>
        </w:rPr>
        <w:t xml:space="preserve"> hodinové údaje nejsou validovány, v datech mohou být krátkodobé výpadky.</w:t>
      </w:r>
    </w:p>
    <w:p w:rsidR="003D005A" w:rsidRPr="008071BB" w:rsidRDefault="003D005A" w:rsidP="003D005A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</w:p>
    <w:p w:rsidR="003D005A" w:rsidRPr="008071BB" w:rsidRDefault="003D005A" w:rsidP="003D005A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b/>
          <w:caps/>
          <w:sz w:val="22"/>
          <w:szCs w:val="22"/>
          <w:lang w:eastAsia="cs-CZ"/>
        </w:rPr>
      </w:pPr>
      <w:r w:rsidRPr="008071BB">
        <w:rPr>
          <w:rFonts w:ascii="Calibri" w:hAnsi="Calibri" w:cs="Calibri"/>
          <w:b/>
          <w:caps/>
          <w:sz w:val="22"/>
          <w:szCs w:val="22"/>
          <w:lang w:eastAsia="cs-CZ"/>
        </w:rPr>
        <w:t xml:space="preserve">Účel a Způsob užití </w:t>
      </w:r>
    </w:p>
    <w:p w:rsidR="009F3157" w:rsidRPr="008071BB" w:rsidRDefault="009F3157" w:rsidP="009F3157">
      <w:pPr>
        <w:pStyle w:val="Heading21"/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Data a Produkty poskytnuté na základě této smlouvy budou použita výhradně k vypracování disertační práce studenta </w:t>
      </w:r>
      <w:proofErr w:type="spellStart"/>
      <w:r w:rsidR="00583751">
        <w:rPr>
          <w:rFonts w:ascii="Calibri" w:hAnsi="Calibri" w:cs="Calibri"/>
          <w:sz w:val="22"/>
          <w:szCs w:val="22"/>
        </w:rPr>
        <w:t>xxxx</w:t>
      </w:r>
      <w:proofErr w:type="spellEnd"/>
      <w:r w:rsidR="00583751">
        <w:rPr>
          <w:rFonts w:ascii="Calibri" w:hAnsi="Calibri" w:cs="Calibri"/>
          <w:sz w:val="22"/>
          <w:szCs w:val="22"/>
        </w:rPr>
        <w:t xml:space="preserve"> </w:t>
      </w:r>
      <w:r w:rsidRPr="008071BB">
        <w:rPr>
          <w:rFonts w:ascii="Calibri" w:hAnsi="Calibri" w:cs="Calibri"/>
          <w:sz w:val="22"/>
          <w:szCs w:val="22"/>
        </w:rPr>
        <w:t>na téma: “Hnízdní a potravní strategie středoevropské populace sýce rousného„ a k vypracování publikací, které souvisí s disertační prací studenta, a to pouze pro vlastní potřebu Nabyvatele, nikoli za účelem dosažení zisku.</w:t>
      </w:r>
    </w:p>
    <w:p w:rsidR="003D005A" w:rsidRPr="008071BB" w:rsidRDefault="003D005A" w:rsidP="003D005A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/>
        <w:rPr>
          <w:rFonts w:ascii="Calibri" w:hAnsi="Calibri" w:cs="Calibri"/>
          <w:b/>
          <w:sz w:val="22"/>
        </w:rPr>
      </w:pPr>
    </w:p>
    <w:p w:rsidR="003D005A" w:rsidRPr="008071BB" w:rsidRDefault="003D005A" w:rsidP="003D005A">
      <w:pPr>
        <w:pStyle w:val="Heading21"/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caps/>
          <w:sz w:val="22"/>
          <w:szCs w:val="22"/>
        </w:rPr>
      </w:pPr>
      <w:r w:rsidRPr="008071BB">
        <w:rPr>
          <w:rFonts w:ascii="Calibri" w:hAnsi="Calibri" w:cs="Calibri"/>
          <w:b/>
          <w:caps/>
          <w:sz w:val="22"/>
          <w:szCs w:val="22"/>
        </w:rPr>
        <w:t>Další podmínky užití</w:t>
      </w:r>
    </w:p>
    <w:p w:rsidR="003D005A" w:rsidRPr="008071BB" w:rsidRDefault="003D005A" w:rsidP="003D005A">
      <w:pPr>
        <w:pStyle w:val="Odstavecseseznamem"/>
        <w:numPr>
          <w:ilvl w:val="1"/>
          <w:numId w:val="2"/>
        </w:numPr>
        <w:spacing w:after="120"/>
        <w:ind w:left="1434" w:hanging="357"/>
        <w:rPr>
          <w:rFonts w:ascii="Calibri" w:hAnsi="Calibri" w:cs="Arial"/>
          <w:sz w:val="20"/>
        </w:rPr>
      </w:pPr>
      <w:r w:rsidRPr="008071BB">
        <w:rPr>
          <w:rFonts w:ascii="Calibri" w:hAnsi="Calibri" w:cs="Calibri"/>
          <w:sz w:val="22"/>
          <w:szCs w:val="22"/>
        </w:rPr>
        <w:t>Nejsou sjednány žádné další podmínky užití.</w:t>
      </w:r>
    </w:p>
    <w:p w:rsidR="003D005A" w:rsidRPr="008071BB" w:rsidRDefault="003D005A" w:rsidP="003D005A">
      <w:pPr>
        <w:spacing w:after="120"/>
        <w:rPr>
          <w:rFonts w:ascii="Calibri" w:hAnsi="Calibri" w:cs="Arial"/>
          <w:b/>
          <w:sz w:val="20"/>
        </w:rPr>
      </w:pPr>
    </w:p>
    <w:p w:rsidR="003D005A" w:rsidRPr="008071BB" w:rsidRDefault="003D005A" w:rsidP="003D005A">
      <w:pPr>
        <w:pStyle w:val="Heading21"/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caps/>
          <w:sz w:val="22"/>
          <w:szCs w:val="22"/>
        </w:rPr>
      </w:pPr>
      <w:r w:rsidRPr="008071BB">
        <w:rPr>
          <w:rFonts w:ascii="Calibri" w:hAnsi="Calibri" w:cs="Calibri"/>
          <w:b/>
          <w:caps/>
          <w:sz w:val="22"/>
          <w:szCs w:val="22"/>
        </w:rPr>
        <w:t>technická specifikace přístupu</w:t>
      </w:r>
    </w:p>
    <w:p w:rsidR="003D005A" w:rsidRPr="008071BB" w:rsidRDefault="003D005A" w:rsidP="003D005A">
      <w:pPr>
        <w:pStyle w:val="Heading21"/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Kontaktní osobou Poskytovatele k přípravě a předání Dat a Produktů a Služeb Nabyvateli ve věcech technických je</w:t>
      </w:r>
      <w:r w:rsidR="0058375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83751">
        <w:rPr>
          <w:rFonts w:ascii="Calibri" w:hAnsi="Calibri" w:cs="Calibri"/>
          <w:sz w:val="22"/>
          <w:szCs w:val="22"/>
        </w:rPr>
        <w:t>xxxx</w:t>
      </w:r>
      <w:proofErr w:type="spellEnd"/>
      <w:r w:rsidRPr="008071BB">
        <w:rPr>
          <w:rFonts w:ascii="Calibri" w:hAnsi="Calibri" w:cs="Calibri"/>
          <w:sz w:val="22"/>
          <w:szCs w:val="22"/>
        </w:rPr>
        <w:t>, ČHMÚ, pobočka Ústí nad Labem, oddělení meteorologie a klimatologie, tel.:</w:t>
      </w:r>
      <w:r w:rsidR="0058375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83751">
        <w:rPr>
          <w:rFonts w:ascii="Calibri" w:hAnsi="Calibri" w:cs="Calibri"/>
          <w:sz w:val="22"/>
          <w:szCs w:val="22"/>
        </w:rPr>
        <w:t>xxxx</w:t>
      </w:r>
      <w:proofErr w:type="spellEnd"/>
      <w:r w:rsidRPr="008071BB">
        <w:rPr>
          <w:rFonts w:ascii="Calibri" w:hAnsi="Calibri" w:cs="Calibri"/>
          <w:sz w:val="22"/>
          <w:szCs w:val="22"/>
        </w:rPr>
        <w:t xml:space="preserve">, e-mail: </w:t>
      </w:r>
      <w:proofErr w:type="spellStart"/>
      <w:r w:rsidR="00583751">
        <w:rPr>
          <w:rFonts w:ascii="Calibri" w:hAnsi="Calibri" w:cs="Calibri"/>
          <w:sz w:val="22"/>
          <w:szCs w:val="22"/>
        </w:rPr>
        <w:t>xxx</w:t>
      </w:r>
      <w:proofErr w:type="spellEnd"/>
    </w:p>
    <w:p w:rsidR="003D005A" w:rsidRPr="008071BB" w:rsidRDefault="003D005A" w:rsidP="003D005A">
      <w:pPr>
        <w:pStyle w:val="Heading21"/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>Data budou uložena ve formátu MS EXCEL.</w:t>
      </w:r>
    </w:p>
    <w:p w:rsidR="003D005A" w:rsidRPr="008071BB" w:rsidRDefault="003D005A" w:rsidP="003D005A">
      <w:pPr>
        <w:pStyle w:val="Heading21"/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Data budou do 5 dnů po uhrazení faktury vystavené Poskytovatelem zaslána elektronicky na adresu: </w:t>
      </w:r>
      <w:proofErr w:type="spellStart"/>
      <w:r w:rsidR="00583751">
        <w:t>xxxx</w:t>
      </w:r>
      <w:proofErr w:type="spellEnd"/>
    </w:p>
    <w:p w:rsidR="003D005A" w:rsidRPr="008071BB" w:rsidRDefault="003D005A" w:rsidP="003D005A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asciiTheme="minorHAnsi" w:hAnsiTheme="minorHAnsi" w:cs="Calibri"/>
          <w:i/>
          <w:sz w:val="22"/>
          <w:szCs w:val="22"/>
        </w:rPr>
      </w:pPr>
    </w:p>
    <w:p w:rsidR="003D005A" w:rsidRPr="008071BB" w:rsidRDefault="003D005A" w:rsidP="003D005A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ascii="Calibri" w:hAnsi="Calibri" w:cs="Calibri"/>
          <w:sz w:val="22"/>
          <w:szCs w:val="22"/>
        </w:rPr>
      </w:pPr>
    </w:p>
    <w:p w:rsidR="003D005A" w:rsidRPr="008071BB" w:rsidRDefault="003D005A" w:rsidP="003D005A">
      <w:pPr>
        <w:spacing w:after="120"/>
        <w:rPr>
          <w:rFonts w:ascii="Calibri" w:hAnsi="Calibri" w:cs="Arial"/>
          <w:sz w:val="20"/>
        </w:rPr>
      </w:pPr>
    </w:p>
    <w:p w:rsidR="003D005A" w:rsidRPr="008071BB" w:rsidRDefault="003D005A" w:rsidP="003D005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b/>
          <w:caps/>
          <w:sz w:val="22"/>
          <w:szCs w:val="22"/>
        </w:rPr>
      </w:pPr>
      <w:r w:rsidRPr="008071BB">
        <w:rPr>
          <w:rFonts w:ascii="Calibri" w:hAnsi="Calibri" w:cs="Calibri"/>
          <w:b/>
          <w:caps/>
          <w:sz w:val="22"/>
          <w:szCs w:val="22"/>
        </w:rPr>
        <w:t>Příloha 2 – Vyčíslení hodnoty a ceny poskytnutých dat a produktů a ceny služeb</w:t>
      </w:r>
    </w:p>
    <w:p w:rsidR="00756501" w:rsidRPr="008071BB" w:rsidRDefault="00756501" w:rsidP="003D005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b/>
          <w:caps/>
          <w:sz w:val="22"/>
          <w:szCs w:val="22"/>
        </w:rPr>
      </w:pPr>
    </w:p>
    <w:p w:rsidR="00756501" w:rsidRPr="008071BB" w:rsidRDefault="00756501" w:rsidP="003D005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b/>
          <w:caps/>
          <w:sz w:val="22"/>
          <w:szCs w:val="22"/>
        </w:rPr>
      </w:pPr>
    </w:p>
    <w:p w:rsidR="003D005A" w:rsidRPr="008071BB" w:rsidRDefault="003D005A" w:rsidP="003D005A">
      <w:pPr>
        <w:numPr>
          <w:ilvl w:val="0"/>
          <w:numId w:val="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b/>
          <w:caps/>
          <w:sz w:val="22"/>
          <w:szCs w:val="22"/>
          <w:lang w:eastAsia="cs-CZ"/>
        </w:rPr>
      </w:pPr>
      <w:r w:rsidRPr="008071BB">
        <w:rPr>
          <w:rFonts w:ascii="Calibri" w:hAnsi="Calibri" w:cs="Calibri"/>
          <w:b/>
          <w:caps/>
          <w:sz w:val="22"/>
          <w:szCs w:val="22"/>
          <w:lang w:eastAsia="cs-CZ"/>
        </w:rPr>
        <w:t xml:space="preserve">Vyčíslení hodnoty </w:t>
      </w:r>
    </w:p>
    <w:p w:rsidR="003D005A" w:rsidRPr="008071BB" w:rsidRDefault="003D005A" w:rsidP="003D005A">
      <w:pPr>
        <w:numPr>
          <w:ilvl w:val="1"/>
          <w:numId w:val="6"/>
        </w:numPr>
        <w:tabs>
          <w:tab w:val="clear" w:pos="1440"/>
          <w:tab w:val="num" w:pos="113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 w:hanging="425"/>
        <w:outlineLvl w:val="1"/>
        <w:rPr>
          <w:rFonts w:ascii="Calibri" w:hAnsi="Calibri" w:cs="Calibri"/>
          <w:sz w:val="22"/>
          <w:szCs w:val="22"/>
          <w:lang w:eastAsia="cs-CZ"/>
        </w:rPr>
      </w:pPr>
      <w:r w:rsidRPr="008071BB">
        <w:rPr>
          <w:rFonts w:ascii="Calibri" w:hAnsi="Calibri" w:cs="Calibri"/>
          <w:sz w:val="22"/>
          <w:szCs w:val="22"/>
          <w:lang w:eastAsia="cs-CZ"/>
        </w:rPr>
        <w:t>Hodnota podle typů Dat a Produktů (</w:t>
      </w:r>
      <w:r w:rsidRPr="008071BB">
        <w:rPr>
          <w:rFonts w:ascii="Calibri" w:hAnsi="Calibri" w:cs="Calibri"/>
          <w:i/>
          <w:sz w:val="22"/>
          <w:szCs w:val="22"/>
          <w:lang w:eastAsia="cs-CZ"/>
        </w:rPr>
        <w:t>ceník ČHMÚ</w:t>
      </w:r>
      <w:r w:rsidRPr="008071BB">
        <w:rPr>
          <w:rFonts w:ascii="Calibri" w:hAnsi="Calibri" w:cs="Calibri"/>
          <w:sz w:val="22"/>
          <w:szCs w:val="22"/>
          <w:lang w:eastAsia="cs-CZ"/>
        </w:rPr>
        <w:t xml:space="preserve">):                                         </w:t>
      </w:r>
      <w:r w:rsidR="00756501" w:rsidRPr="008071BB">
        <w:rPr>
          <w:rFonts w:ascii="Calibri" w:hAnsi="Calibri" w:cs="Calibri"/>
          <w:sz w:val="22"/>
          <w:szCs w:val="22"/>
          <w:lang w:eastAsia="cs-CZ"/>
        </w:rPr>
        <w:t>7</w:t>
      </w:r>
      <w:r w:rsidRPr="008071BB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756501" w:rsidRPr="008071BB">
        <w:rPr>
          <w:rFonts w:ascii="Calibri" w:hAnsi="Calibri" w:cs="Calibri"/>
          <w:sz w:val="22"/>
          <w:szCs w:val="22"/>
          <w:lang w:eastAsia="cs-CZ"/>
        </w:rPr>
        <w:t>6</w:t>
      </w:r>
      <w:r w:rsidRPr="008071BB">
        <w:rPr>
          <w:rFonts w:ascii="Calibri" w:hAnsi="Calibri" w:cs="Calibri"/>
          <w:sz w:val="22"/>
          <w:szCs w:val="22"/>
          <w:lang w:eastAsia="cs-CZ"/>
        </w:rPr>
        <w:t>00 Kč</w:t>
      </w:r>
    </w:p>
    <w:p w:rsidR="003D005A" w:rsidRPr="008071BB" w:rsidRDefault="003D005A" w:rsidP="003D005A">
      <w:pPr>
        <w:numPr>
          <w:ilvl w:val="1"/>
          <w:numId w:val="6"/>
        </w:numPr>
        <w:tabs>
          <w:tab w:val="clear" w:pos="1440"/>
          <w:tab w:val="num" w:pos="113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 w:hanging="425"/>
        <w:outlineLvl w:val="1"/>
        <w:rPr>
          <w:rFonts w:ascii="Calibri" w:hAnsi="Calibri" w:cs="Calibri"/>
          <w:sz w:val="22"/>
          <w:szCs w:val="22"/>
          <w:lang w:eastAsia="cs-CZ"/>
        </w:rPr>
      </w:pPr>
      <w:r w:rsidRPr="008071BB">
        <w:rPr>
          <w:rFonts w:ascii="Calibri" w:hAnsi="Calibri" w:cs="Calibri"/>
          <w:sz w:val="22"/>
          <w:szCs w:val="22"/>
          <w:lang w:eastAsia="cs-CZ"/>
        </w:rPr>
        <w:t>Hodnota Služeb (</w:t>
      </w:r>
      <w:r w:rsidRPr="008071BB">
        <w:rPr>
          <w:rFonts w:ascii="Calibri" w:hAnsi="Calibri" w:cs="Calibri"/>
          <w:i/>
          <w:sz w:val="22"/>
          <w:szCs w:val="22"/>
          <w:lang w:eastAsia="cs-CZ"/>
        </w:rPr>
        <w:t>ceník ČHMÚ</w:t>
      </w:r>
      <w:r w:rsidRPr="008071BB">
        <w:rPr>
          <w:rFonts w:ascii="Calibri" w:hAnsi="Calibri" w:cs="Calibri"/>
          <w:sz w:val="22"/>
          <w:szCs w:val="22"/>
          <w:lang w:eastAsia="cs-CZ"/>
        </w:rPr>
        <w:t>):                                                                                     0 Kč</w:t>
      </w:r>
    </w:p>
    <w:p w:rsidR="003D005A" w:rsidRPr="008071BB" w:rsidRDefault="003D005A" w:rsidP="003D005A">
      <w:pPr>
        <w:numPr>
          <w:ilvl w:val="1"/>
          <w:numId w:val="6"/>
        </w:numPr>
        <w:tabs>
          <w:tab w:val="clear" w:pos="1440"/>
          <w:tab w:val="num" w:pos="113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 w:hanging="425"/>
        <w:outlineLvl w:val="1"/>
        <w:rPr>
          <w:rFonts w:ascii="Calibri" w:hAnsi="Calibri" w:cs="Calibri"/>
          <w:sz w:val="22"/>
          <w:szCs w:val="22"/>
          <w:lang w:eastAsia="cs-CZ"/>
        </w:rPr>
      </w:pPr>
      <w:r w:rsidRPr="008071BB">
        <w:rPr>
          <w:rFonts w:ascii="Calibri" w:hAnsi="Calibri" w:cs="Calibri"/>
          <w:sz w:val="22"/>
          <w:szCs w:val="22"/>
          <w:lang w:eastAsia="cs-CZ"/>
        </w:rPr>
        <w:t xml:space="preserve">Celková hodnota poskytovaných Dat a Produktů a Služeb:                             </w:t>
      </w:r>
      <w:r w:rsidR="00756501" w:rsidRPr="008071BB">
        <w:rPr>
          <w:rFonts w:ascii="Calibri" w:hAnsi="Calibri" w:cs="Calibri"/>
          <w:sz w:val="22"/>
          <w:szCs w:val="22"/>
          <w:lang w:eastAsia="cs-CZ"/>
        </w:rPr>
        <w:t>7</w:t>
      </w:r>
      <w:r w:rsidRPr="008071BB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756501" w:rsidRPr="008071BB">
        <w:rPr>
          <w:rFonts w:ascii="Calibri" w:hAnsi="Calibri" w:cs="Calibri"/>
          <w:sz w:val="22"/>
          <w:szCs w:val="22"/>
          <w:lang w:eastAsia="cs-CZ"/>
        </w:rPr>
        <w:t>6</w:t>
      </w:r>
      <w:r w:rsidRPr="008071BB">
        <w:rPr>
          <w:rFonts w:ascii="Calibri" w:hAnsi="Calibri" w:cs="Calibri"/>
          <w:sz w:val="22"/>
          <w:szCs w:val="22"/>
          <w:lang w:eastAsia="cs-CZ"/>
        </w:rPr>
        <w:t>00 Kč</w:t>
      </w:r>
    </w:p>
    <w:p w:rsidR="003D005A" w:rsidRPr="008071BB" w:rsidRDefault="003D005A" w:rsidP="003D005A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/>
        <w:outlineLvl w:val="1"/>
        <w:rPr>
          <w:rFonts w:ascii="Calibri" w:hAnsi="Calibri" w:cs="Calibri"/>
          <w:sz w:val="22"/>
          <w:szCs w:val="22"/>
          <w:lang w:eastAsia="cs-CZ"/>
        </w:rPr>
      </w:pPr>
    </w:p>
    <w:p w:rsidR="003D005A" w:rsidRPr="008071BB" w:rsidRDefault="003D005A" w:rsidP="003D005A">
      <w:pPr>
        <w:numPr>
          <w:ilvl w:val="0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b/>
          <w:sz w:val="22"/>
          <w:szCs w:val="22"/>
          <w:lang w:eastAsia="cs-CZ"/>
        </w:rPr>
      </w:pPr>
      <w:r w:rsidRPr="008071BB">
        <w:rPr>
          <w:rFonts w:ascii="Calibri" w:hAnsi="Calibri" w:cs="Calibri"/>
          <w:b/>
          <w:caps/>
          <w:sz w:val="22"/>
          <w:szCs w:val="22"/>
          <w:lang w:eastAsia="cs-CZ"/>
        </w:rPr>
        <w:t xml:space="preserve">výsledná cena </w:t>
      </w:r>
    </w:p>
    <w:p w:rsidR="009F3157" w:rsidRPr="008071BB" w:rsidRDefault="009F3157" w:rsidP="009F3157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8071BB">
        <w:rPr>
          <w:rFonts w:ascii="Calibri" w:hAnsi="Calibri" w:cs="Calibri"/>
          <w:sz w:val="22"/>
          <w:szCs w:val="22"/>
        </w:rPr>
        <w:t xml:space="preserve">Vzhledem k tomu, že předmět této smlouvy bude Nabyvatelem využit pro účel vypracování disertační práce studenta ČZU v Praze studenta </w:t>
      </w:r>
      <w:proofErr w:type="spellStart"/>
      <w:r w:rsidR="00583751">
        <w:rPr>
          <w:rFonts w:ascii="Calibri" w:hAnsi="Calibri" w:cs="Calibri"/>
          <w:sz w:val="22"/>
          <w:szCs w:val="22"/>
        </w:rPr>
        <w:t>xxx</w:t>
      </w:r>
      <w:proofErr w:type="spellEnd"/>
      <w:r w:rsidR="00583751">
        <w:rPr>
          <w:rFonts w:ascii="Calibri" w:hAnsi="Calibri" w:cs="Calibri"/>
          <w:sz w:val="22"/>
          <w:szCs w:val="22"/>
        </w:rPr>
        <w:t xml:space="preserve"> </w:t>
      </w:r>
      <w:r w:rsidR="0037457A" w:rsidRPr="008071BB">
        <w:rPr>
          <w:rFonts w:ascii="Calibri" w:hAnsi="Calibri" w:cs="Calibri"/>
          <w:sz w:val="22"/>
          <w:szCs w:val="22"/>
        </w:rPr>
        <w:t xml:space="preserve">a k vypracování publikací, které </w:t>
      </w:r>
      <w:proofErr w:type="gramStart"/>
      <w:r w:rsidR="0037457A" w:rsidRPr="008071BB">
        <w:rPr>
          <w:rFonts w:ascii="Calibri" w:hAnsi="Calibri" w:cs="Calibri"/>
          <w:sz w:val="22"/>
          <w:szCs w:val="22"/>
        </w:rPr>
        <w:t>souvisí</w:t>
      </w:r>
      <w:proofErr w:type="gramEnd"/>
      <w:r w:rsidR="0037457A" w:rsidRPr="008071BB">
        <w:rPr>
          <w:rFonts w:ascii="Calibri" w:hAnsi="Calibri" w:cs="Calibri"/>
          <w:sz w:val="22"/>
          <w:szCs w:val="22"/>
        </w:rPr>
        <w:t xml:space="preserve"> s disertační prací studenta</w:t>
      </w:r>
      <w:r w:rsidRPr="008071B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071BB">
        <w:rPr>
          <w:rFonts w:ascii="Calibri" w:hAnsi="Calibri" w:cs="Calibri"/>
          <w:sz w:val="22"/>
          <w:szCs w:val="22"/>
        </w:rPr>
        <w:t>činí</w:t>
      </w:r>
      <w:proofErr w:type="gramEnd"/>
      <w:r w:rsidRPr="008071BB">
        <w:rPr>
          <w:rFonts w:ascii="Calibri" w:hAnsi="Calibri" w:cs="Calibri"/>
          <w:sz w:val="22"/>
          <w:szCs w:val="22"/>
        </w:rPr>
        <w:t xml:space="preserve"> celková cena Dat a Produktů a Služeb 20 % z částky uvedené v bodě I. 3 Přílohy 2, tj. 1 520 Kč.</w:t>
      </w:r>
    </w:p>
    <w:p w:rsidR="003D005A" w:rsidRPr="00F105C1" w:rsidRDefault="003D005A" w:rsidP="009F3157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440"/>
        <w:rPr>
          <w:rFonts w:ascii="Calibri" w:hAnsi="Calibri" w:cs="Calibri"/>
          <w:sz w:val="22"/>
          <w:szCs w:val="22"/>
        </w:rPr>
      </w:pPr>
    </w:p>
    <w:sectPr w:rsidR="003D005A" w:rsidRPr="00F105C1" w:rsidSect="00520E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843" w:right="1584" w:bottom="1134" w:left="1411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8B" w:rsidRDefault="0095408B" w:rsidP="00CF2326">
      <w:pPr>
        <w:spacing w:line="240" w:lineRule="auto"/>
      </w:pPr>
      <w:r>
        <w:separator/>
      </w:r>
    </w:p>
  </w:endnote>
  <w:endnote w:type="continuationSeparator" w:id="0">
    <w:p w:rsidR="0095408B" w:rsidRDefault="0095408B" w:rsidP="00CF2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1" w:rsidRDefault="0061206B" w:rsidP="00B332F1">
    <w:pPr>
      <w:pStyle w:val="Footer1"/>
      <w:ind w:left="720"/>
      <w:jc w:val="left"/>
      <w:rPr>
        <w:color w:val="auto"/>
        <w:sz w:val="20"/>
      </w:rPr>
    </w:pPr>
    <w:r>
      <w:rPr>
        <w:rStyle w:val="PageNumber1"/>
        <w:rFonts w:ascii="Garamond" w:eastAsia="Arial Unicode MS" w:hAnsi="Garamond"/>
      </w:rPr>
      <w:t>Licenční smlouva – online přístup, bezplatná</w:t>
    </w:r>
    <w:r>
      <w:rPr>
        <w:rStyle w:val="PageNumber1"/>
        <w:rFonts w:ascii="Garamond" w:eastAsia="Arial Unicode MS" w:hAnsi="Garamond"/>
      </w:rPr>
      <w:tab/>
    </w:r>
    <w:r>
      <w:rPr>
        <w:rStyle w:val="PageNumber1"/>
        <w:rFonts w:ascii="Garamond" w:eastAsia="Arial Unicode MS" w:hAnsi="Garamond"/>
      </w:rPr>
      <w:tab/>
    </w:r>
    <w:r w:rsidR="005B4529">
      <w:rPr>
        <w:rStyle w:val="PageNumber1"/>
        <w:rFonts w:ascii="Garamond" w:eastAsia="Arial Unicode MS" w:hAnsi="Garamond"/>
      </w:rPr>
      <w:fldChar w:fldCharType="begin"/>
    </w:r>
    <w:r>
      <w:rPr>
        <w:rStyle w:val="PageNumber1"/>
        <w:rFonts w:ascii="Garamond" w:eastAsia="Arial Unicode MS" w:hAnsi="Garamond"/>
      </w:rPr>
      <w:instrText xml:space="preserve"> PAGE </w:instrText>
    </w:r>
    <w:r w:rsidR="005B4529">
      <w:rPr>
        <w:rStyle w:val="PageNumber1"/>
        <w:rFonts w:ascii="Garamond" w:eastAsia="Arial Unicode MS" w:hAnsi="Garamond"/>
      </w:rPr>
      <w:fldChar w:fldCharType="separate"/>
    </w:r>
    <w:r>
      <w:rPr>
        <w:rStyle w:val="PageNumber1"/>
        <w:rFonts w:ascii="Garamond" w:eastAsia="Arial Unicode MS" w:hAnsi="Garamond"/>
        <w:noProof/>
      </w:rPr>
      <w:t>2</w:t>
    </w:r>
    <w:r w:rsidR="005B4529">
      <w:rPr>
        <w:rStyle w:val="PageNumber1"/>
        <w:rFonts w:ascii="Garamond" w:eastAsia="Arial Unicode MS" w:hAnsi="Garamond"/>
      </w:rPr>
      <w:fldChar w:fldCharType="end"/>
    </w:r>
    <w:r>
      <w:rPr>
        <w:rStyle w:val="PageNumber1"/>
        <w:rFonts w:ascii="Garamond" w:eastAsia="Arial Unicode MS" w:hAnsi="Garamond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1" w:rsidRDefault="0061206B" w:rsidP="00B332F1">
    <w:pPr>
      <w:pStyle w:val="Footer1"/>
      <w:ind w:left="720"/>
      <w:jc w:val="left"/>
      <w:rPr>
        <w:color w:val="auto"/>
        <w:sz w:val="20"/>
      </w:rPr>
    </w:pPr>
    <w:r>
      <w:rPr>
        <w:rStyle w:val="PageNumber1"/>
        <w:rFonts w:ascii="Garamond" w:eastAsia="Arial Unicode MS" w:hAnsi="Garamond"/>
      </w:rPr>
      <w:tab/>
    </w:r>
    <w:r w:rsidR="005B4529">
      <w:rPr>
        <w:rStyle w:val="PageNumber1"/>
        <w:rFonts w:ascii="Garamond" w:eastAsia="Arial Unicode MS" w:hAnsi="Garamond"/>
      </w:rPr>
      <w:fldChar w:fldCharType="begin"/>
    </w:r>
    <w:r>
      <w:rPr>
        <w:rStyle w:val="PageNumber1"/>
        <w:rFonts w:ascii="Garamond" w:eastAsia="Arial Unicode MS" w:hAnsi="Garamond"/>
      </w:rPr>
      <w:instrText xml:space="preserve"> PAGE </w:instrText>
    </w:r>
    <w:r w:rsidR="005B4529">
      <w:rPr>
        <w:rStyle w:val="PageNumber1"/>
        <w:rFonts w:ascii="Garamond" w:eastAsia="Arial Unicode MS" w:hAnsi="Garamond"/>
      </w:rPr>
      <w:fldChar w:fldCharType="separate"/>
    </w:r>
    <w:r w:rsidR="002C449A">
      <w:rPr>
        <w:rStyle w:val="PageNumber1"/>
        <w:rFonts w:ascii="Garamond" w:eastAsia="Arial Unicode MS" w:hAnsi="Garamond"/>
        <w:noProof/>
      </w:rPr>
      <w:t>5</w:t>
    </w:r>
    <w:r w:rsidR="005B4529">
      <w:rPr>
        <w:rStyle w:val="PageNumber1"/>
        <w:rFonts w:ascii="Garamond" w:eastAsia="Arial Unicode MS" w:hAnsi="Garamond"/>
      </w:rPr>
      <w:fldChar w:fldCharType="end"/>
    </w:r>
    <w:r w:rsidR="00D777D7">
      <w:rPr>
        <w:rStyle w:val="PageNumber1"/>
        <w:rFonts w:ascii="Garamond" w:eastAsia="Arial Unicode MS" w:hAnsi="Garamond"/>
      </w:rPr>
      <w:t>/</w:t>
    </w:r>
    <w:r w:rsidR="000049FC">
      <w:rPr>
        <w:rStyle w:val="PageNumber1"/>
        <w:rFonts w:ascii="Garamond" w:eastAsia="Arial Unicode MS" w:hAnsi="Garamond"/>
      </w:rPr>
      <w:t>9</w:t>
    </w:r>
  </w:p>
  <w:p w:rsidR="00B332F1" w:rsidRDefault="00B332F1">
    <w:pPr>
      <w:pStyle w:val="Footer1"/>
      <w:jc w:val="center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8B" w:rsidRDefault="0095408B" w:rsidP="00CF2326">
      <w:pPr>
        <w:spacing w:line="240" w:lineRule="auto"/>
      </w:pPr>
      <w:r>
        <w:separator/>
      </w:r>
    </w:p>
  </w:footnote>
  <w:footnote w:type="continuationSeparator" w:id="0">
    <w:p w:rsidR="0095408B" w:rsidRDefault="0095408B" w:rsidP="00CF2326">
      <w:pPr>
        <w:spacing w:line="240" w:lineRule="auto"/>
      </w:pPr>
      <w:r>
        <w:continuationSeparator/>
      </w:r>
    </w:p>
  </w:footnote>
  <w:footnote w:id="1">
    <w:p w:rsidR="00961F44" w:rsidRPr="00BF6D9B" w:rsidRDefault="00CF2326" w:rsidP="00961F44">
      <w:pPr>
        <w:pStyle w:val="Textpoznpodarou"/>
        <w:rPr>
          <w:rFonts w:ascii="Calibri" w:hAnsi="Calibri" w:cs="Calibri"/>
        </w:rPr>
      </w:pPr>
      <w:r w:rsidRPr="00BF6D9B">
        <w:rPr>
          <w:rStyle w:val="Znakapoznpodarou"/>
          <w:rFonts w:ascii="Calibri" w:hAnsi="Calibri" w:cs="Calibri"/>
        </w:rPr>
        <w:footnoteRef/>
      </w:r>
      <w:r w:rsidRPr="00BF6D9B">
        <w:rPr>
          <w:rFonts w:ascii="Calibri" w:hAnsi="Calibri" w:cs="Calibri"/>
        </w:rPr>
        <w:t xml:space="preserve"> </w:t>
      </w:r>
      <w:r w:rsidR="009D5B98">
        <w:rPr>
          <w:rFonts w:cs="Calibri"/>
        </w:rPr>
        <w:t xml:space="preserve">Poskytovatel </w:t>
      </w:r>
      <w:r w:rsidR="007C7A0B">
        <w:rPr>
          <w:rFonts w:cs="Calibri"/>
        </w:rPr>
        <w:t xml:space="preserve"> je v této Smlouvě </w:t>
      </w:r>
      <w:r w:rsidR="009D5B98">
        <w:rPr>
          <w:rFonts w:cs="Calibri"/>
        </w:rPr>
        <w:t>v souvislosti se zákonnou úpravou zvláštních práv označován současně jako „</w:t>
      </w:r>
      <w:r w:rsidR="009D5B98">
        <w:rPr>
          <w:rFonts w:cs="Calibri"/>
          <w:i/>
        </w:rPr>
        <w:t>pořizovatel databáze</w:t>
      </w:r>
      <w:r w:rsidR="009D5B98">
        <w:rPr>
          <w:rFonts w:cs="Calibri"/>
        </w:rPr>
        <w:t>“ na základě ustanovení § 89 zákona č. 121/2000 Sb., autorský zákon a  současně i jako „</w:t>
      </w:r>
      <w:r w:rsidR="009D5B98">
        <w:rPr>
          <w:rFonts w:cs="Calibri"/>
          <w:i/>
        </w:rPr>
        <w:t>autor</w:t>
      </w:r>
      <w:r w:rsidR="009D5B98">
        <w:rPr>
          <w:rFonts w:cs="Calibri"/>
        </w:rPr>
        <w:t xml:space="preserve">“ v souvislosti s úpravou licenční smlouvy ve smyslu § 5 a násl. cit. </w:t>
      </w:r>
      <w:proofErr w:type="gramStart"/>
      <w:r w:rsidR="009D5B98">
        <w:rPr>
          <w:rFonts w:cs="Calibri"/>
        </w:rPr>
        <w:t>autorského</w:t>
      </w:r>
      <w:proofErr w:type="gramEnd"/>
      <w:r w:rsidR="009D5B98">
        <w:rPr>
          <w:rFonts w:cs="Calibri"/>
        </w:rPr>
        <w:t xml:space="preserve"> zákona ve spojení s ustanovením  § 2 358 a násl. zákona č</w:t>
      </w:r>
      <w:r w:rsidR="00355C5C">
        <w:rPr>
          <w:rFonts w:cs="Calibri"/>
        </w:rPr>
        <w:t>. 89/2012 Sb., občanský zákoník, v</w:t>
      </w:r>
      <w:r w:rsidR="00506583">
        <w:rPr>
          <w:rFonts w:cs="Calibri"/>
        </w:rPr>
        <w:t> platném znění.</w:t>
      </w:r>
    </w:p>
    <w:p w:rsidR="00CF2326" w:rsidRPr="00BF6D9B" w:rsidRDefault="00CF2326" w:rsidP="00CF2326">
      <w:pPr>
        <w:pStyle w:val="Textpoznpodarou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1" w:rsidRDefault="0061206B">
    <w:pPr>
      <w:pStyle w:val="Header1"/>
      <w:tabs>
        <w:tab w:val="clear" w:pos="9072"/>
        <w:tab w:val="right" w:pos="8885"/>
      </w:tabs>
      <w:rPr>
        <w:color w:val="auto"/>
        <w:sz w:val="20"/>
      </w:rPr>
    </w:pPr>
    <w:r>
      <w:t>Licenční smlouva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B6" w:rsidRDefault="00DD1423" w:rsidP="00D405B6">
    <w:pPr>
      <w:pStyle w:val="Header1"/>
      <w:tabs>
        <w:tab w:val="clear" w:pos="9072"/>
        <w:tab w:val="right" w:pos="8885"/>
      </w:tabs>
      <w:ind w:left="4668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9AC59CB" wp14:editId="13FDB75C">
          <wp:simplePos x="0" y="0"/>
          <wp:positionH relativeFrom="column">
            <wp:posOffset>-904240</wp:posOffset>
          </wp:positionH>
          <wp:positionV relativeFrom="paragraph">
            <wp:posOffset>-280035</wp:posOffset>
          </wp:positionV>
          <wp:extent cx="7560310" cy="10696575"/>
          <wp:effectExtent l="0" t="0" r="2540" b="9525"/>
          <wp:wrapNone/>
          <wp:docPr id="1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05B6">
      <w:rPr>
        <w:rFonts w:ascii="Calibri" w:hAnsi="Calibri" w:cs="Calibri"/>
        <w:color w:val="auto"/>
        <w:sz w:val="24"/>
        <w:szCs w:val="24"/>
      </w:rPr>
      <w:t xml:space="preserve">                          </w:t>
    </w:r>
    <w:r w:rsidR="00D70416">
      <w:rPr>
        <w:rFonts w:ascii="Calibri" w:hAnsi="Calibri" w:cs="Calibri"/>
        <w:color w:val="auto"/>
        <w:sz w:val="24"/>
        <w:szCs w:val="24"/>
      </w:rPr>
      <w:t>Číslo smlouvy</w:t>
    </w:r>
    <w:r w:rsidR="00961D16">
      <w:rPr>
        <w:rFonts w:ascii="Calibri" w:hAnsi="Calibri" w:cs="Calibri"/>
        <w:color w:val="auto"/>
        <w:sz w:val="24"/>
        <w:szCs w:val="24"/>
      </w:rPr>
      <w:t>:</w:t>
    </w:r>
    <w:r w:rsidR="00D405B6">
      <w:rPr>
        <w:rFonts w:ascii="Calibri" w:hAnsi="Calibri" w:cs="Calibri"/>
        <w:color w:val="auto"/>
        <w:sz w:val="24"/>
        <w:szCs w:val="24"/>
      </w:rPr>
      <w:t xml:space="preserve"> 5420/25/2017            </w:t>
    </w:r>
  </w:p>
  <w:p w:rsidR="00B332F1" w:rsidRPr="00D70416" w:rsidRDefault="00D405B6" w:rsidP="00D405B6">
    <w:pPr>
      <w:pStyle w:val="Header1"/>
      <w:tabs>
        <w:tab w:val="clear" w:pos="9072"/>
        <w:tab w:val="right" w:pos="8885"/>
      </w:tabs>
      <w:ind w:left="4668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 xml:space="preserve">                          </w:t>
    </w:r>
    <w:r w:rsidR="00961D16">
      <w:rPr>
        <w:rFonts w:ascii="Calibri" w:hAnsi="Calibri" w:cs="Calibri"/>
        <w:color w:val="auto"/>
        <w:sz w:val="24"/>
        <w:szCs w:val="24"/>
      </w:rPr>
      <w:t>Číslo smlouvy ČHMÚ:</w:t>
    </w:r>
    <w:r w:rsidR="00D70416">
      <w:rPr>
        <w:rFonts w:ascii="Calibri" w:hAnsi="Calibri" w:cs="Calibri"/>
        <w:color w:val="auto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1" w:rsidRDefault="00B332F1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61A"/>
    <w:multiLevelType w:val="hybridMultilevel"/>
    <w:tmpl w:val="C3203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6AF4"/>
    <w:multiLevelType w:val="hybridMultilevel"/>
    <w:tmpl w:val="7A9081E4"/>
    <w:lvl w:ilvl="0" w:tplc="0405000F">
      <w:start w:val="1"/>
      <w:numFmt w:val="decimal"/>
      <w:lvlText w:val="%1."/>
      <w:lvlJc w:val="left"/>
      <w:pPr>
        <w:ind w:left="1452" w:hanging="360"/>
      </w:p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">
    <w:nsid w:val="02036B2F"/>
    <w:multiLevelType w:val="hybridMultilevel"/>
    <w:tmpl w:val="32987F10"/>
    <w:lvl w:ilvl="0" w:tplc="0405001B">
      <w:start w:val="1"/>
      <w:numFmt w:val="lowerRoman"/>
      <w:lvlText w:val="%1."/>
      <w:lvlJc w:val="righ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0D2F0402"/>
    <w:multiLevelType w:val="hybridMultilevel"/>
    <w:tmpl w:val="F52C2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C35C47"/>
    <w:multiLevelType w:val="hybridMultilevel"/>
    <w:tmpl w:val="ABE2A450"/>
    <w:lvl w:ilvl="0" w:tplc="04050017">
      <w:start w:val="1"/>
      <w:numFmt w:val="lowerLetter"/>
      <w:lvlText w:val="%1)"/>
      <w:lvlJc w:val="left"/>
      <w:pPr>
        <w:ind w:left="2339" w:hanging="360"/>
      </w:pPr>
    </w:lvl>
    <w:lvl w:ilvl="1" w:tplc="0405001B">
      <w:start w:val="1"/>
      <w:numFmt w:val="lowerRoman"/>
      <w:lvlText w:val="%2."/>
      <w:lvlJc w:val="right"/>
      <w:pPr>
        <w:ind w:left="3059" w:hanging="360"/>
      </w:pPr>
    </w:lvl>
    <w:lvl w:ilvl="2" w:tplc="0405001B">
      <w:start w:val="1"/>
      <w:numFmt w:val="lowerRoman"/>
      <w:lvlText w:val="%3."/>
      <w:lvlJc w:val="right"/>
      <w:pPr>
        <w:ind w:left="3779" w:hanging="180"/>
      </w:pPr>
    </w:lvl>
    <w:lvl w:ilvl="3" w:tplc="0405000F">
      <w:start w:val="1"/>
      <w:numFmt w:val="decimal"/>
      <w:lvlText w:val="%4."/>
      <w:lvlJc w:val="left"/>
      <w:pPr>
        <w:ind w:left="4499" w:hanging="360"/>
      </w:p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</w:lvl>
    <w:lvl w:ilvl="6" w:tplc="0405000F" w:tentative="1">
      <w:start w:val="1"/>
      <w:numFmt w:val="decimal"/>
      <w:lvlText w:val="%7."/>
      <w:lvlJc w:val="left"/>
      <w:pPr>
        <w:ind w:left="6659" w:hanging="360"/>
      </w:p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6">
    <w:nsid w:val="18551A17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4A2A02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585958"/>
    <w:multiLevelType w:val="multilevel"/>
    <w:tmpl w:val="7AE2B2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696A89"/>
    <w:multiLevelType w:val="multilevel"/>
    <w:tmpl w:val="916C47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F37F7E"/>
    <w:multiLevelType w:val="hybridMultilevel"/>
    <w:tmpl w:val="BBC62112"/>
    <w:lvl w:ilvl="0" w:tplc="04050017">
      <w:start w:val="1"/>
      <w:numFmt w:val="lowerLetter"/>
      <w:lvlText w:val="%1)"/>
      <w:lvlJc w:val="left"/>
      <w:pPr>
        <w:ind w:left="2339" w:hanging="360"/>
      </w:pPr>
    </w:lvl>
    <w:lvl w:ilvl="1" w:tplc="0405001B">
      <w:start w:val="1"/>
      <w:numFmt w:val="lowerRoman"/>
      <w:lvlText w:val="%2."/>
      <w:lvlJc w:val="right"/>
      <w:pPr>
        <w:ind w:left="3059" w:hanging="360"/>
      </w:pPr>
    </w:lvl>
    <w:lvl w:ilvl="2" w:tplc="0405001B">
      <w:start w:val="1"/>
      <w:numFmt w:val="lowerRoman"/>
      <w:lvlText w:val="%3."/>
      <w:lvlJc w:val="right"/>
      <w:pPr>
        <w:ind w:left="3779" w:hanging="180"/>
      </w:pPr>
    </w:lvl>
    <w:lvl w:ilvl="3" w:tplc="0405000F">
      <w:start w:val="1"/>
      <w:numFmt w:val="decimal"/>
      <w:lvlText w:val="%4."/>
      <w:lvlJc w:val="left"/>
      <w:pPr>
        <w:ind w:left="4499" w:hanging="360"/>
      </w:p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</w:lvl>
    <w:lvl w:ilvl="6" w:tplc="0405000F" w:tentative="1">
      <w:start w:val="1"/>
      <w:numFmt w:val="decimal"/>
      <w:lvlText w:val="%7."/>
      <w:lvlJc w:val="left"/>
      <w:pPr>
        <w:ind w:left="6659" w:hanging="360"/>
      </w:p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1">
    <w:nsid w:val="43D4502A"/>
    <w:multiLevelType w:val="hybridMultilevel"/>
    <w:tmpl w:val="32987F10"/>
    <w:lvl w:ilvl="0" w:tplc="0405001B">
      <w:start w:val="1"/>
      <w:numFmt w:val="lowerRoman"/>
      <w:lvlText w:val="%1."/>
      <w:lvlJc w:val="righ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46475453"/>
    <w:multiLevelType w:val="hybridMultilevel"/>
    <w:tmpl w:val="55DE9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73341"/>
    <w:multiLevelType w:val="hybridMultilevel"/>
    <w:tmpl w:val="E4A65D3E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>
    <w:nsid w:val="48B7611F"/>
    <w:multiLevelType w:val="hybridMultilevel"/>
    <w:tmpl w:val="603E9F40"/>
    <w:lvl w:ilvl="0" w:tplc="0405001B">
      <w:start w:val="1"/>
      <w:numFmt w:val="lowerRoman"/>
      <w:lvlText w:val="%1."/>
      <w:lvlJc w:val="right"/>
      <w:pPr>
        <w:ind w:left="3059" w:hanging="360"/>
      </w:pPr>
    </w:lvl>
    <w:lvl w:ilvl="1" w:tplc="04050019" w:tentative="1">
      <w:start w:val="1"/>
      <w:numFmt w:val="lowerLetter"/>
      <w:lvlText w:val="%2."/>
      <w:lvlJc w:val="left"/>
      <w:pPr>
        <w:ind w:left="3779" w:hanging="360"/>
      </w:pPr>
    </w:lvl>
    <w:lvl w:ilvl="2" w:tplc="0405001B" w:tentative="1">
      <w:start w:val="1"/>
      <w:numFmt w:val="lowerRoman"/>
      <w:lvlText w:val="%3."/>
      <w:lvlJc w:val="right"/>
      <w:pPr>
        <w:ind w:left="4499" w:hanging="180"/>
      </w:pPr>
    </w:lvl>
    <w:lvl w:ilvl="3" w:tplc="0405000F" w:tentative="1">
      <w:start w:val="1"/>
      <w:numFmt w:val="decimal"/>
      <w:lvlText w:val="%4."/>
      <w:lvlJc w:val="left"/>
      <w:pPr>
        <w:ind w:left="5219" w:hanging="360"/>
      </w:pPr>
    </w:lvl>
    <w:lvl w:ilvl="4" w:tplc="04050019" w:tentative="1">
      <w:start w:val="1"/>
      <w:numFmt w:val="lowerLetter"/>
      <w:lvlText w:val="%5."/>
      <w:lvlJc w:val="left"/>
      <w:pPr>
        <w:ind w:left="5939" w:hanging="360"/>
      </w:pPr>
    </w:lvl>
    <w:lvl w:ilvl="5" w:tplc="0405001B" w:tentative="1">
      <w:start w:val="1"/>
      <w:numFmt w:val="lowerRoman"/>
      <w:lvlText w:val="%6."/>
      <w:lvlJc w:val="right"/>
      <w:pPr>
        <w:ind w:left="6659" w:hanging="180"/>
      </w:pPr>
    </w:lvl>
    <w:lvl w:ilvl="6" w:tplc="0405000F" w:tentative="1">
      <w:start w:val="1"/>
      <w:numFmt w:val="decimal"/>
      <w:lvlText w:val="%7."/>
      <w:lvlJc w:val="left"/>
      <w:pPr>
        <w:ind w:left="7379" w:hanging="360"/>
      </w:pPr>
    </w:lvl>
    <w:lvl w:ilvl="7" w:tplc="04050019" w:tentative="1">
      <w:start w:val="1"/>
      <w:numFmt w:val="lowerLetter"/>
      <w:lvlText w:val="%8."/>
      <w:lvlJc w:val="left"/>
      <w:pPr>
        <w:ind w:left="8099" w:hanging="360"/>
      </w:pPr>
    </w:lvl>
    <w:lvl w:ilvl="8" w:tplc="0405001B" w:tentative="1">
      <w:start w:val="1"/>
      <w:numFmt w:val="lowerRoman"/>
      <w:lvlText w:val="%9."/>
      <w:lvlJc w:val="right"/>
      <w:pPr>
        <w:ind w:left="8819" w:hanging="180"/>
      </w:pPr>
    </w:lvl>
  </w:abstractNum>
  <w:abstractNum w:abstractNumId="15">
    <w:nsid w:val="49D36911"/>
    <w:multiLevelType w:val="hybridMultilevel"/>
    <w:tmpl w:val="227E8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E586A"/>
    <w:multiLevelType w:val="hybridMultilevel"/>
    <w:tmpl w:val="5C303418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55A57426"/>
    <w:multiLevelType w:val="hybridMultilevel"/>
    <w:tmpl w:val="4E2C5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24B89"/>
    <w:multiLevelType w:val="multilevel"/>
    <w:tmpl w:val="71E253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>
    <w:nsid w:val="67AF0434"/>
    <w:multiLevelType w:val="hybridMultilevel"/>
    <w:tmpl w:val="C9D0CA10"/>
    <w:lvl w:ilvl="0" w:tplc="04050017">
      <w:start w:val="1"/>
      <w:numFmt w:val="lowerLetter"/>
      <w:lvlText w:val="%1)"/>
      <w:lvlJc w:val="left"/>
      <w:pPr>
        <w:ind w:left="2339" w:hanging="360"/>
      </w:pPr>
    </w:lvl>
    <w:lvl w:ilvl="1" w:tplc="04050019">
      <w:start w:val="1"/>
      <w:numFmt w:val="lowerLetter"/>
      <w:lvlText w:val="%2."/>
      <w:lvlJc w:val="left"/>
      <w:pPr>
        <w:ind w:left="3059" w:hanging="360"/>
      </w:pPr>
    </w:lvl>
    <w:lvl w:ilvl="2" w:tplc="0405001B">
      <w:start w:val="1"/>
      <w:numFmt w:val="lowerRoman"/>
      <w:lvlText w:val="%3."/>
      <w:lvlJc w:val="right"/>
      <w:pPr>
        <w:ind w:left="3779" w:hanging="180"/>
      </w:pPr>
    </w:lvl>
    <w:lvl w:ilvl="3" w:tplc="0405000F">
      <w:start w:val="1"/>
      <w:numFmt w:val="decimal"/>
      <w:lvlText w:val="%4."/>
      <w:lvlJc w:val="left"/>
      <w:pPr>
        <w:ind w:left="4499" w:hanging="360"/>
      </w:p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</w:lvl>
    <w:lvl w:ilvl="6" w:tplc="0405000F" w:tentative="1">
      <w:start w:val="1"/>
      <w:numFmt w:val="decimal"/>
      <w:lvlText w:val="%7."/>
      <w:lvlJc w:val="left"/>
      <w:pPr>
        <w:ind w:left="6659" w:hanging="360"/>
      </w:p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0">
    <w:nsid w:val="68402B96"/>
    <w:multiLevelType w:val="hybridMultilevel"/>
    <w:tmpl w:val="C8E6D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4575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902E6"/>
    <w:multiLevelType w:val="hybridMultilevel"/>
    <w:tmpl w:val="C7D02836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735148E8"/>
    <w:multiLevelType w:val="multilevel"/>
    <w:tmpl w:val="568EEA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F8E3C7B"/>
    <w:multiLevelType w:val="hybridMultilevel"/>
    <w:tmpl w:val="EC948D1E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4"/>
  </w:num>
  <w:num w:numId="5">
    <w:abstractNumId w:val="18"/>
  </w:num>
  <w:num w:numId="6">
    <w:abstractNumId w:val="9"/>
  </w:num>
  <w:num w:numId="7">
    <w:abstractNumId w:val="0"/>
  </w:num>
  <w:num w:numId="8">
    <w:abstractNumId w:val="13"/>
  </w:num>
  <w:num w:numId="9">
    <w:abstractNumId w:val="21"/>
  </w:num>
  <w:num w:numId="10">
    <w:abstractNumId w:val="16"/>
  </w:num>
  <w:num w:numId="11">
    <w:abstractNumId w:val="24"/>
  </w:num>
  <w:num w:numId="12">
    <w:abstractNumId w:val="1"/>
  </w:num>
  <w:num w:numId="13">
    <w:abstractNumId w:val="22"/>
  </w:num>
  <w:num w:numId="14">
    <w:abstractNumId w:val="8"/>
  </w:num>
  <w:num w:numId="15">
    <w:abstractNumId w:val="3"/>
  </w:num>
  <w:num w:numId="16">
    <w:abstractNumId w:val="20"/>
  </w:num>
  <w:num w:numId="17">
    <w:abstractNumId w:val="17"/>
  </w:num>
  <w:num w:numId="18">
    <w:abstractNumId w:val="15"/>
  </w:num>
  <w:num w:numId="19">
    <w:abstractNumId w:val="12"/>
  </w:num>
  <w:num w:numId="20">
    <w:abstractNumId w:val="19"/>
  </w:num>
  <w:num w:numId="21">
    <w:abstractNumId w:val="10"/>
  </w:num>
  <w:num w:numId="22">
    <w:abstractNumId w:val="5"/>
  </w:num>
  <w:num w:numId="23">
    <w:abstractNumId w:val="11"/>
  </w:num>
  <w:num w:numId="24">
    <w:abstractNumId w:val="2"/>
  </w:num>
  <w:num w:numId="2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5">
    <w15:presenceInfo w15:providerId="None" w15:userId="P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cumentProtection w:edit="readOnly" w:enforcement="1" w:cryptProviderType="rsaFull" w:cryptAlgorithmClass="hash" w:cryptAlgorithmType="typeAny" w:cryptAlgorithmSid="4" w:cryptSpinCount="100000" w:hash="YNKwIU0NrlD6ghGlfjr+cLajUxw=" w:salt="KbYqCc8H49CKFPjqgkGc+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26"/>
    <w:rsid w:val="000049FC"/>
    <w:rsid w:val="000075CB"/>
    <w:rsid w:val="00012FC3"/>
    <w:rsid w:val="00021A4D"/>
    <w:rsid w:val="0002623F"/>
    <w:rsid w:val="0002791D"/>
    <w:rsid w:val="00033FE5"/>
    <w:rsid w:val="000620ED"/>
    <w:rsid w:val="0006215B"/>
    <w:rsid w:val="0008134C"/>
    <w:rsid w:val="000A5627"/>
    <w:rsid w:val="000E09F3"/>
    <w:rsid w:val="000F350B"/>
    <w:rsid w:val="000F351D"/>
    <w:rsid w:val="000F51F7"/>
    <w:rsid w:val="00100AB5"/>
    <w:rsid w:val="0010113E"/>
    <w:rsid w:val="00103646"/>
    <w:rsid w:val="00103E86"/>
    <w:rsid w:val="00116F37"/>
    <w:rsid w:val="001259CB"/>
    <w:rsid w:val="0013306B"/>
    <w:rsid w:val="0016014F"/>
    <w:rsid w:val="0016191C"/>
    <w:rsid w:val="0017103C"/>
    <w:rsid w:val="00174725"/>
    <w:rsid w:val="00181CAC"/>
    <w:rsid w:val="00186BA1"/>
    <w:rsid w:val="00193B37"/>
    <w:rsid w:val="00195C42"/>
    <w:rsid w:val="001A55CF"/>
    <w:rsid w:val="001C05F0"/>
    <w:rsid w:val="001C1834"/>
    <w:rsid w:val="001C36DE"/>
    <w:rsid w:val="001D6AE3"/>
    <w:rsid w:val="001E73C6"/>
    <w:rsid w:val="001F1529"/>
    <w:rsid w:val="0021275D"/>
    <w:rsid w:val="00213034"/>
    <w:rsid w:val="00217CDE"/>
    <w:rsid w:val="002204AD"/>
    <w:rsid w:val="00231212"/>
    <w:rsid w:val="00232DDC"/>
    <w:rsid w:val="0024114A"/>
    <w:rsid w:val="00241686"/>
    <w:rsid w:val="002469E6"/>
    <w:rsid w:val="002527F2"/>
    <w:rsid w:val="00254340"/>
    <w:rsid w:val="00254D26"/>
    <w:rsid w:val="0026380D"/>
    <w:rsid w:val="002660F5"/>
    <w:rsid w:val="00271531"/>
    <w:rsid w:val="00274163"/>
    <w:rsid w:val="0027733F"/>
    <w:rsid w:val="00277E7D"/>
    <w:rsid w:val="00285F8A"/>
    <w:rsid w:val="00287796"/>
    <w:rsid w:val="00290732"/>
    <w:rsid w:val="00290FCF"/>
    <w:rsid w:val="002B0199"/>
    <w:rsid w:val="002B36A0"/>
    <w:rsid w:val="002C15F0"/>
    <w:rsid w:val="002C449A"/>
    <w:rsid w:val="002D470F"/>
    <w:rsid w:val="002D573F"/>
    <w:rsid w:val="002E0FDD"/>
    <w:rsid w:val="002E3435"/>
    <w:rsid w:val="002E3CBA"/>
    <w:rsid w:val="002E40A2"/>
    <w:rsid w:val="002F1549"/>
    <w:rsid w:val="002F66C0"/>
    <w:rsid w:val="003030BD"/>
    <w:rsid w:val="003122C0"/>
    <w:rsid w:val="00321856"/>
    <w:rsid w:val="00326B82"/>
    <w:rsid w:val="00330A53"/>
    <w:rsid w:val="00331A26"/>
    <w:rsid w:val="00337364"/>
    <w:rsid w:val="00350FAA"/>
    <w:rsid w:val="003514AB"/>
    <w:rsid w:val="00355C5C"/>
    <w:rsid w:val="00357FF0"/>
    <w:rsid w:val="0037277F"/>
    <w:rsid w:val="0037457A"/>
    <w:rsid w:val="00374B61"/>
    <w:rsid w:val="003960EF"/>
    <w:rsid w:val="003A1CE6"/>
    <w:rsid w:val="003A6E68"/>
    <w:rsid w:val="003B49AE"/>
    <w:rsid w:val="003C4BA6"/>
    <w:rsid w:val="003D005A"/>
    <w:rsid w:val="003D28ED"/>
    <w:rsid w:val="003D4B70"/>
    <w:rsid w:val="003D5611"/>
    <w:rsid w:val="003D5882"/>
    <w:rsid w:val="003E7265"/>
    <w:rsid w:val="003F1E01"/>
    <w:rsid w:val="003F1F31"/>
    <w:rsid w:val="00402BFA"/>
    <w:rsid w:val="00413AC1"/>
    <w:rsid w:val="0041692A"/>
    <w:rsid w:val="0042291F"/>
    <w:rsid w:val="00426E55"/>
    <w:rsid w:val="00431E39"/>
    <w:rsid w:val="00436F17"/>
    <w:rsid w:val="00466DBC"/>
    <w:rsid w:val="004707E0"/>
    <w:rsid w:val="004809E6"/>
    <w:rsid w:val="004831DC"/>
    <w:rsid w:val="0048438A"/>
    <w:rsid w:val="004850B2"/>
    <w:rsid w:val="004A3941"/>
    <w:rsid w:val="004B18EE"/>
    <w:rsid w:val="004C2ED0"/>
    <w:rsid w:val="004C690A"/>
    <w:rsid w:val="004C696A"/>
    <w:rsid w:val="004C76A4"/>
    <w:rsid w:val="004C7890"/>
    <w:rsid w:val="004D3E70"/>
    <w:rsid w:val="004E64F6"/>
    <w:rsid w:val="004E66D8"/>
    <w:rsid w:val="004F34E3"/>
    <w:rsid w:val="004F691E"/>
    <w:rsid w:val="00500980"/>
    <w:rsid w:val="005057D7"/>
    <w:rsid w:val="00506583"/>
    <w:rsid w:val="005124C0"/>
    <w:rsid w:val="00513987"/>
    <w:rsid w:val="00516FEE"/>
    <w:rsid w:val="005208B2"/>
    <w:rsid w:val="00520E59"/>
    <w:rsid w:val="00523070"/>
    <w:rsid w:val="00531043"/>
    <w:rsid w:val="00536C91"/>
    <w:rsid w:val="00543111"/>
    <w:rsid w:val="00554883"/>
    <w:rsid w:val="005618B9"/>
    <w:rsid w:val="0056371E"/>
    <w:rsid w:val="00570992"/>
    <w:rsid w:val="00575E84"/>
    <w:rsid w:val="00583751"/>
    <w:rsid w:val="00587752"/>
    <w:rsid w:val="00587C2E"/>
    <w:rsid w:val="005920F8"/>
    <w:rsid w:val="00596CEE"/>
    <w:rsid w:val="005B4529"/>
    <w:rsid w:val="005C1080"/>
    <w:rsid w:val="005C1273"/>
    <w:rsid w:val="005C7994"/>
    <w:rsid w:val="005D2DB7"/>
    <w:rsid w:val="005E4EFD"/>
    <w:rsid w:val="005F4E8C"/>
    <w:rsid w:val="00607170"/>
    <w:rsid w:val="0061206B"/>
    <w:rsid w:val="00613A35"/>
    <w:rsid w:val="00613E6B"/>
    <w:rsid w:val="00630386"/>
    <w:rsid w:val="006305FE"/>
    <w:rsid w:val="00641D8F"/>
    <w:rsid w:val="00643274"/>
    <w:rsid w:val="00665EE4"/>
    <w:rsid w:val="00685637"/>
    <w:rsid w:val="00696AFA"/>
    <w:rsid w:val="006A3076"/>
    <w:rsid w:val="006A63F9"/>
    <w:rsid w:val="006D083A"/>
    <w:rsid w:val="006F1EAA"/>
    <w:rsid w:val="006F709B"/>
    <w:rsid w:val="0070267D"/>
    <w:rsid w:val="00715FFF"/>
    <w:rsid w:val="00721066"/>
    <w:rsid w:val="00721B87"/>
    <w:rsid w:val="0072213E"/>
    <w:rsid w:val="00725342"/>
    <w:rsid w:val="007326F1"/>
    <w:rsid w:val="00741F9C"/>
    <w:rsid w:val="00744363"/>
    <w:rsid w:val="00750582"/>
    <w:rsid w:val="007531CE"/>
    <w:rsid w:val="00756501"/>
    <w:rsid w:val="00761FCA"/>
    <w:rsid w:val="00767A29"/>
    <w:rsid w:val="00767B38"/>
    <w:rsid w:val="00782C77"/>
    <w:rsid w:val="00787407"/>
    <w:rsid w:val="0078767E"/>
    <w:rsid w:val="007876C3"/>
    <w:rsid w:val="007927EB"/>
    <w:rsid w:val="007A151F"/>
    <w:rsid w:val="007A36FF"/>
    <w:rsid w:val="007B1BF6"/>
    <w:rsid w:val="007B3CFF"/>
    <w:rsid w:val="007C0A8E"/>
    <w:rsid w:val="007C2D70"/>
    <w:rsid w:val="007C7A0B"/>
    <w:rsid w:val="007F2BFB"/>
    <w:rsid w:val="007F6783"/>
    <w:rsid w:val="008019D6"/>
    <w:rsid w:val="00803B3A"/>
    <w:rsid w:val="008071BB"/>
    <w:rsid w:val="008129B8"/>
    <w:rsid w:val="008156EE"/>
    <w:rsid w:val="008210AB"/>
    <w:rsid w:val="008258AD"/>
    <w:rsid w:val="00827656"/>
    <w:rsid w:val="00841E70"/>
    <w:rsid w:val="00856E8E"/>
    <w:rsid w:val="008576D6"/>
    <w:rsid w:val="008627AA"/>
    <w:rsid w:val="008648BF"/>
    <w:rsid w:val="00866E31"/>
    <w:rsid w:val="00872A17"/>
    <w:rsid w:val="00872EFB"/>
    <w:rsid w:val="00883DBD"/>
    <w:rsid w:val="00886252"/>
    <w:rsid w:val="00886F12"/>
    <w:rsid w:val="008919AC"/>
    <w:rsid w:val="00894676"/>
    <w:rsid w:val="00895250"/>
    <w:rsid w:val="0089553E"/>
    <w:rsid w:val="008A5973"/>
    <w:rsid w:val="008A5E43"/>
    <w:rsid w:val="008B3B71"/>
    <w:rsid w:val="008C6CBA"/>
    <w:rsid w:val="008D6A25"/>
    <w:rsid w:val="008F0393"/>
    <w:rsid w:val="00900D9A"/>
    <w:rsid w:val="00907EBF"/>
    <w:rsid w:val="00916A63"/>
    <w:rsid w:val="00922CD5"/>
    <w:rsid w:val="00927B48"/>
    <w:rsid w:val="00930CCE"/>
    <w:rsid w:val="00937ABF"/>
    <w:rsid w:val="009424C4"/>
    <w:rsid w:val="00944E99"/>
    <w:rsid w:val="0095187B"/>
    <w:rsid w:val="0095408B"/>
    <w:rsid w:val="00956506"/>
    <w:rsid w:val="00961D16"/>
    <w:rsid w:val="00961F44"/>
    <w:rsid w:val="00976B96"/>
    <w:rsid w:val="00983707"/>
    <w:rsid w:val="00985E64"/>
    <w:rsid w:val="00993F67"/>
    <w:rsid w:val="009A0B7F"/>
    <w:rsid w:val="009A73A0"/>
    <w:rsid w:val="009B2EA2"/>
    <w:rsid w:val="009C0481"/>
    <w:rsid w:val="009C281C"/>
    <w:rsid w:val="009C3975"/>
    <w:rsid w:val="009D3A82"/>
    <w:rsid w:val="009D4AD9"/>
    <w:rsid w:val="009D5B98"/>
    <w:rsid w:val="009E03DC"/>
    <w:rsid w:val="009F0B67"/>
    <w:rsid w:val="009F3157"/>
    <w:rsid w:val="00A01EBB"/>
    <w:rsid w:val="00A048A3"/>
    <w:rsid w:val="00A10917"/>
    <w:rsid w:val="00A2019C"/>
    <w:rsid w:val="00A25117"/>
    <w:rsid w:val="00A25445"/>
    <w:rsid w:val="00A345F3"/>
    <w:rsid w:val="00A41B8D"/>
    <w:rsid w:val="00A550B5"/>
    <w:rsid w:val="00A57E59"/>
    <w:rsid w:val="00A73E24"/>
    <w:rsid w:val="00A7530D"/>
    <w:rsid w:val="00A82536"/>
    <w:rsid w:val="00A82CDC"/>
    <w:rsid w:val="00AA150A"/>
    <w:rsid w:val="00AB778E"/>
    <w:rsid w:val="00AC1FCF"/>
    <w:rsid w:val="00AD44F7"/>
    <w:rsid w:val="00AE2D6B"/>
    <w:rsid w:val="00AE5C00"/>
    <w:rsid w:val="00AF3112"/>
    <w:rsid w:val="00AF5C69"/>
    <w:rsid w:val="00B07A26"/>
    <w:rsid w:val="00B112EE"/>
    <w:rsid w:val="00B1561D"/>
    <w:rsid w:val="00B17201"/>
    <w:rsid w:val="00B23392"/>
    <w:rsid w:val="00B25B3D"/>
    <w:rsid w:val="00B3217E"/>
    <w:rsid w:val="00B332F1"/>
    <w:rsid w:val="00B373A9"/>
    <w:rsid w:val="00B46715"/>
    <w:rsid w:val="00B607D0"/>
    <w:rsid w:val="00B73034"/>
    <w:rsid w:val="00B75DBC"/>
    <w:rsid w:val="00B834C4"/>
    <w:rsid w:val="00BA56F6"/>
    <w:rsid w:val="00BA7278"/>
    <w:rsid w:val="00BB1CFA"/>
    <w:rsid w:val="00BB7C7A"/>
    <w:rsid w:val="00BC4A33"/>
    <w:rsid w:val="00BD0F0C"/>
    <w:rsid w:val="00BE2BE1"/>
    <w:rsid w:val="00BE55FC"/>
    <w:rsid w:val="00BF1BDE"/>
    <w:rsid w:val="00C17C50"/>
    <w:rsid w:val="00C41EBC"/>
    <w:rsid w:val="00C42C12"/>
    <w:rsid w:val="00C45D36"/>
    <w:rsid w:val="00C51DF3"/>
    <w:rsid w:val="00C55AEB"/>
    <w:rsid w:val="00C57ECE"/>
    <w:rsid w:val="00C610AE"/>
    <w:rsid w:val="00C6575B"/>
    <w:rsid w:val="00C71833"/>
    <w:rsid w:val="00C7340B"/>
    <w:rsid w:val="00C77D71"/>
    <w:rsid w:val="00C816AD"/>
    <w:rsid w:val="00C825B1"/>
    <w:rsid w:val="00C9142A"/>
    <w:rsid w:val="00CA28F2"/>
    <w:rsid w:val="00CC3D0E"/>
    <w:rsid w:val="00CC635A"/>
    <w:rsid w:val="00CD255E"/>
    <w:rsid w:val="00CD7F49"/>
    <w:rsid w:val="00CF2326"/>
    <w:rsid w:val="00CF58D8"/>
    <w:rsid w:val="00D0253C"/>
    <w:rsid w:val="00D02618"/>
    <w:rsid w:val="00D108CE"/>
    <w:rsid w:val="00D146B0"/>
    <w:rsid w:val="00D1701D"/>
    <w:rsid w:val="00D204C1"/>
    <w:rsid w:val="00D23E2F"/>
    <w:rsid w:val="00D40444"/>
    <w:rsid w:val="00D405B6"/>
    <w:rsid w:val="00D50842"/>
    <w:rsid w:val="00D6683C"/>
    <w:rsid w:val="00D6739C"/>
    <w:rsid w:val="00D70416"/>
    <w:rsid w:val="00D748A3"/>
    <w:rsid w:val="00D76E7F"/>
    <w:rsid w:val="00D777D7"/>
    <w:rsid w:val="00D825F2"/>
    <w:rsid w:val="00D84E18"/>
    <w:rsid w:val="00D900D0"/>
    <w:rsid w:val="00D9732A"/>
    <w:rsid w:val="00DC04C5"/>
    <w:rsid w:val="00DC3B08"/>
    <w:rsid w:val="00DD1423"/>
    <w:rsid w:val="00DE02BD"/>
    <w:rsid w:val="00DE3420"/>
    <w:rsid w:val="00DE4074"/>
    <w:rsid w:val="00E02D54"/>
    <w:rsid w:val="00E037A1"/>
    <w:rsid w:val="00E04096"/>
    <w:rsid w:val="00E114EF"/>
    <w:rsid w:val="00E26DAD"/>
    <w:rsid w:val="00E3246C"/>
    <w:rsid w:val="00E33120"/>
    <w:rsid w:val="00E35970"/>
    <w:rsid w:val="00E36F77"/>
    <w:rsid w:val="00E46B5A"/>
    <w:rsid w:val="00E522B1"/>
    <w:rsid w:val="00E54C04"/>
    <w:rsid w:val="00E60E23"/>
    <w:rsid w:val="00E643B1"/>
    <w:rsid w:val="00E73CF1"/>
    <w:rsid w:val="00E81C6A"/>
    <w:rsid w:val="00E95C9D"/>
    <w:rsid w:val="00E97A36"/>
    <w:rsid w:val="00EB154B"/>
    <w:rsid w:val="00EC2A9E"/>
    <w:rsid w:val="00EC515D"/>
    <w:rsid w:val="00EC723F"/>
    <w:rsid w:val="00EC75C1"/>
    <w:rsid w:val="00ED227C"/>
    <w:rsid w:val="00EE35D3"/>
    <w:rsid w:val="00EE705B"/>
    <w:rsid w:val="00EE7A43"/>
    <w:rsid w:val="00F00644"/>
    <w:rsid w:val="00F03788"/>
    <w:rsid w:val="00F05B99"/>
    <w:rsid w:val="00F111A9"/>
    <w:rsid w:val="00F118F5"/>
    <w:rsid w:val="00F140D6"/>
    <w:rsid w:val="00F14508"/>
    <w:rsid w:val="00F16341"/>
    <w:rsid w:val="00F20E7D"/>
    <w:rsid w:val="00F251AD"/>
    <w:rsid w:val="00F304EF"/>
    <w:rsid w:val="00F36942"/>
    <w:rsid w:val="00F4019F"/>
    <w:rsid w:val="00F42B1A"/>
    <w:rsid w:val="00F44DDB"/>
    <w:rsid w:val="00F513D4"/>
    <w:rsid w:val="00F5362C"/>
    <w:rsid w:val="00F63AB1"/>
    <w:rsid w:val="00F8232C"/>
    <w:rsid w:val="00F83359"/>
    <w:rsid w:val="00F87A9D"/>
    <w:rsid w:val="00FA1C83"/>
    <w:rsid w:val="00FA2C4B"/>
    <w:rsid w:val="00FA2F5A"/>
    <w:rsid w:val="00FB215A"/>
    <w:rsid w:val="00FB3EAA"/>
    <w:rsid w:val="00FB78D9"/>
    <w:rsid w:val="00FC51E0"/>
    <w:rsid w:val="00FC76F1"/>
    <w:rsid w:val="00FD2D0B"/>
    <w:rsid w:val="00FD5D0C"/>
    <w:rsid w:val="00FD6D89"/>
    <w:rsid w:val="00FE01CD"/>
    <w:rsid w:val="00FE0376"/>
    <w:rsid w:val="00FE120B"/>
    <w:rsid w:val="00FE74D5"/>
    <w:rsid w:val="00FF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82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customStyle="1" w:styleId="Header1">
    <w:name w:val="Header1"/>
    <w:uiPriority w:val="99"/>
    <w:rsid w:val="00CF2326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Footer1">
    <w:name w:val="Footer1"/>
    <w:uiPriority w:val="99"/>
    <w:rsid w:val="00CF2326"/>
    <w:pPr>
      <w:tabs>
        <w:tab w:val="center" w:pos="4536"/>
        <w:tab w:val="right" w:pos="8640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customStyle="1" w:styleId="PageNumber1">
    <w:name w:val="Page Number1"/>
    <w:uiPriority w:val="99"/>
    <w:rsid w:val="00CF2326"/>
    <w:rPr>
      <w:color w:val="000000"/>
      <w:sz w:val="20"/>
    </w:rPr>
  </w:style>
  <w:style w:type="paragraph" w:customStyle="1" w:styleId="FreeForm">
    <w:name w:val="Free Form"/>
    <w:uiPriority w:val="99"/>
    <w:rsid w:val="00CF2326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rsid w:val="00856E8E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both"/>
    </w:pPr>
    <w:rPr>
      <w:rFonts w:asciiTheme="minorHAnsi" w:eastAsia="Times New Roman" w:hAnsiTheme="minorHAnsi"/>
      <w:b/>
      <w:color w:val="000000"/>
      <w:sz w:val="22"/>
      <w:szCs w:val="22"/>
    </w:rPr>
  </w:style>
  <w:style w:type="paragraph" w:customStyle="1" w:styleId="Identifikacestran">
    <w:name w:val="Identifikace stran"/>
    <w:uiPriority w:val="99"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CF2326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</w:rPr>
  </w:style>
  <w:style w:type="paragraph" w:customStyle="1" w:styleId="BodyText1">
    <w:name w:val="Body Text1"/>
    <w:uiPriority w:val="99"/>
    <w:rsid w:val="00CF2326"/>
    <w:pPr>
      <w:spacing w:line="280" w:lineRule="atLeast"/>
      <w:jc w:val="both"/>
    </w:pPr>
    <w:rPr>
      <w:rFonts w:ascii="Garamond" w:eastAsia="Times New Roman" w:hAnsi="Garamond"/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CF2326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F232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F232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CF2326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CF23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F232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56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6E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0B5"/>
    <w:rPr>
      <w:rFonts w:ascii="Tahoma" w:eastAsia="Times New Roman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72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A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A1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8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8232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rsid w:val="003D005A"/>
    <w:rPr>
      <w:rFonts w:cs="Times New Roman"/>
      <w:color w:val="0000FF"/>
      <w:u w:val="single"/>
    </w:rPr>
  </w:style>
  <w:style w:type="paragraph" w:customStyle="1" w:styleId="Default">
    <w:name w:val="Default"/>
    <w:rsid w:val="00BA56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531CE"/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82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customStyle="1" w:styleId="Header1">
    <w:name w:val="Header1"/>
    <w:uiPriority w:val="99"/>
    <w:rsid w:val="00CF2326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Footer1">
    <w:name w:val="Footer1"/>
    <w:uiPriority w:val="99"/>
    <w:rsid w:val="00CF2326"/>
    <w:pPr>
      <w:tabs>
        <w:tab w:val="center" w:pos="4536"/>
        <w:tab w:val="right" w:pos="8640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customStyle="1" w:styleId="PageNumber1">
    <w:name w:val="Page Number1"/>
    <w:uiPriority w:val="99"/>
    <w:rsid w:val="00CF2326"/>
    <w:rPr>
      <w:color w:val="000000"/>
      <w:sz w:val="20"/>
    </w:rPr>
  </w:style>
  <w:style w:type="paragraph" w:customStyle="1" w:styleId="FreeForm">
    <w:name w:val="Free Form"/>
    <w:uiPriority w:val="99"/>
    <w:rsid w:val="00CF2326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rsid w:val="00856E8E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both"/>
    </w:pPr>
    <w:rPr>
      <w:rFonts w:asciiTheme="minorHAnsi" w:eastAsia="Times New Roman" w:hAnsiTheme="minorHAnsi"/>
      <w:b/>
      <w:color w:val="000000"/>
      <w:sz w:val="22"/>
      <w:szCs w:val="22"/>
    </w:rPr>
  </w:style>
  <w:style w:type="paragraph" w:customStyle="1" w:styleId="Identifikacestran">
    <w:name w:val="Identifikace stran"/>
    <w:uiPriority w:val="99"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CF2326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</w:rPr>
  </w:style>
  <w:style w:type="paragraph" w:customStyle="1" w:styleId="BodyText1">
    <w:name w:val="Body Text1"/>
    <w:uiPriority w:val="99"/>
    <w:rsid w:val="00CF2326"/>
    <w:pPr>
      <w:spacing w:line="280" w:lineRule="atLeast"/>
      <w:jc w:val="both"/>
    </w:pPr>
    <w:rPr>
      <w:rFonts w:ascii="Garamond" w:eastAsia="Times New Roman" w:hAnsi="Garamond"/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CF2326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F232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F232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CF2326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CF23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F232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56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6E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0B5"/>
    <w:rPr>
      <w:rFonts w:ascii="Tahoma" w:eastAsia="Times New Roman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72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A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A1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8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8232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rsid w:val="003D005A"/>
    <w:rPr>
      <w:rFonts w:cs="Times New Roman"/>
      <w:color w:val="0000FF"/>
      <w:u w:val="single"/>
    </w:rPr>
  </w:style>
  <w:style w:type="paragraph" w:customStyle="1" w:styleId="Default">
    <w:name w:val="Default"/>
    <w:rsid w:val="00BA56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531CE"/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home.czu.cz/bali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CE20-48F3-48FA-A5BD-5A8EA12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1945</Words>
  <Characters>11477</Characters>
  <Application>Microsoft Office Word</Application>
  <DocSecurity>8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Tibitanzlová Anna</dc:creator>
  <cp:lastModifiedBy>Tibitanzlova</cp:lastModifiedBy>
  <cp:revision>4</cp:revision>
  <cp:lastPrinted>2017-11-27T14:47:00Z</cp:lastPrinted>
  <dcterms:created xsi:type="dcterms:W3CDTF">2017-11-27T14:49:00Z</dcterms:created>
  <dcterms:modified xsi:type="dcterms:W3CDTF">2017-11-27T14:49:00Z</dcterms:modified>
</cp:coreProperties>
</file>