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37" w:rsidRPr="00E67BDE" w:rsidRDefault="002043DD" w:rsidP="009D2637">
      <w:pPr>
        <w:jc w:val="center"/>
        <w:rPr>
          <w:rFonts w:cstheme="minorHAnsi"/>
          <w:b/>
          <w:bCs/>
          <w:color w:val="00478F" w:themeColor="text2" w:themeShade="BF"/>
          <w:sz w:val="36"/>
          <w:szCs w:val="36"/>
        </w:rPr>
      </w:pPr>
      <w:r w:rsidRPr="00E67BDE">
        <w:rPr>
          <w:rFonts w:cstheme="minorHAnsi"/>
          <w:b/>
          <w:color w:val="00478F" w:themeColor="text2" w:themeShade="BF"/>
          <w:sz w:val="36"/>
        </w:rPr>
        <w:t>SERVISNÍ SMLOUVA</w:t>
      </w:r>
      <w:r w:rsidR="00D17F99">
        <w:rPr>
          <w:rFonts w:cstheme="minorHAnsi"/>
          <w:b/>
          <w:color w:val="00478F" w:themeColor="text2" w:themeShade="BF"/>
          <w:sz w:val="36"/>
        </w:rPr>
        <w:t xml:space="preserve"> č. </w:t>
      </w:r>
      <w:r w:rsidR="00E02C20">
        <w:rPr>
          <w:rFonts w:cstheme="minorHAnsi"/>
          <w:b/>
          <w:color w:val="00478F" w:themeColor="text2" w:themeShade="BF"/>
          <w:sz w:val="36"/>
        </w:rPr>
        <w:t>044CZ17</w:t>
      </w:r>
      <w:r w:rsidR="00D17F99" w:rsidRPr="00D17F99">
        <w:rPr>
          <w:rFonts w:cstheme="minorHAnsi"/>
          <w:b/>
          <w:color w:val="00478F" w:themeColor="text2" w:themeShade="BF"/>
          <w:sz w:val="36"/>
        </w:rPr>
        <w:t>LCS</w:t>
      </w: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1972"/>
        <w:gridCol w:w="3286"/>
        <w:gridCol w:w="2033"/>
        <w:gridCol w:w="3246"/>
      </w:tblGrid>
      <w:tr w:rsidR="009D2637" w:rsidRPr="00E67BDE" w:rsidTr="00C52BF1">
        <w:trPr>
          <w:jc w:val="center"/>
        </w:trPr>
        <w:tc>
          <w:tcPr>
            <w:tcW w:w="10601" w:type="dxa"/>
            <w:gridSpan w:val="4"/>
            <w:shd w:val="clear" w:color="auto" w:fill="96C700" w:themeFill="accent1"/>
            <w:tcMar>
              <w:top w:w="28" w:type="dxa"/>
              <w:left w:w="28" w:type="dxa"/>
              <w:bottom w:w="28" w:type="dxa"/>
              <w:right w:w="28" w:type="dxa"/>
            </w:tcMar>
            <w:vAlign w:val="center"/>
          </w:tcPr>
          <w:p w:rsidR="009D2637" w:rsidRPr="00E67BDE" w:rsidRDefault="009D2637" w:rsidP="00346014">
            <w:pPr>
              <w:pStyle w:val="TableHeading"/>
              <w:rPr>
                <w:rFonts w:cstheme="minorHAnsi"/>
                <w:sz w:val="22"/>
              </w:rPr>
            </w:pPr>
            <w:r w:rsidRPr="00E67BDE">
              <w:rPr>
                <w:rFonts w:cstheme="minorHAnsi"/>
                <w:sz w:val="22"/>
              </w:rPr>
              <w:t>Dodavatel</w:t>
            </w:r>
          </w:p>
        </w:tc>
      </w:tr>
      <w:tr w:rsidR="009D2637" w:rsidRPr="00E67BDE" w:rsidTr="00C52BF1">
        <w:trPr>
          <w:jc w:val="center"/>
        </w:trPr>
        <w:tc>
          <w:tcPr>
            <w:tcW w:w="1987"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Název</w:t>
            </w:r>
          </w:p>
        </w:tc>
        <w:tc>
          <w:tcPr>
            <w:tcW w:w="3314"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KARDEX s.r.o.</w:t>
            </w:r>
          </w:p>
        </w:tc>
        <w:tc>
          <w:tcPr>
            <w:tcW w:w="2048" w:type="dxa"/>
            <w:tcMar>
              <w:top w:w="28" w:type="dxa"/>
              <w:left w:w="28" w:type="dxa"/>
              <w:bottom w:w="28" w:type="dxa"/>
              <w:right w:w="28" w:type="dxa"/>
            </w:tcMar>
          </w:tcPr>
          <w:p w:rsidR="009D2637" w:rsidRPr="00E67BDE" w:rsidRDefault="00FE5291" w:rsidP="004B0B92">
            <w:pPr>
              <w:pStyle w:val="TableContents"/>
              <w:rPr>
                <w:rFonts w:cstheme="minorHAnsi"/>
                <w:sz w:val="20"/>
              </w:rPr>
            </w:pPr>
            <w:r w:rsidRPr="00E67BDE">
              <w:rPr>
                <w:rFonts w:cstheme="minorHAnsi"/>
                <w:sz w:val="20"/>
              </w:rPr>
              <w:t>IČ</w:t>
            </w:r>
          </w:p>
        </w:tc>
        <w:tc>
          <w:tcPr>
            <w:tcW w:w="3252"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26192128</w:t>
            </w:r>
          </w:p>
        </w:tc>
      </w:tr>
      <w:tr w:rsidR="009D2637" w:rsidRPr="00E67BDE" w:rsidTr="00C52BF1">
        <w:trPr>
          <w:jc w:val="center"/>
        </w:trPr>
        <w:tc>
          <w:tcPr>
            <w:tcW w:w="1987" w:type="dxa"/>
            <w:tcMar>
              <w:top w:w="28" w:type="dxa"/>
              <w:left w:w="28" w:type="dxa"/>
              <w:bottom w:w="28" w:type="dxa"/>
              <w:right w:w="28" w:type="dxa"/>
            </w:tcMar>
            <w:vAlign w:val="center"/>
          </w:tcPr>
          <w:p w:rsidR="009D2637" w:rsidRPr="00E67BDE" w:rsidRDefault="00FE5291" w:rsidP="00943383">
            <w:pPr>
              <w:pStyle w:val="TableContents"/>
              <w:rPr>
                <w:rFonts w:cstheme="minorHAnsi"/>
                <w:sz w:val="20"/>
              </w:rPr>
            </w:pPr>
            <w:r w:rsidRPr="00E67BDE">
              <w:rPr>
                <w:rFonts w:cstheme="minorHAnsi"/>
                <w:sz w:val="20"/>
              </w:rPr>
              <w:t>Ulice</w:t>
            </w:r>
          </w:p>
        </w:tc>
        <w:tc>
          <w:tcPr>
            <w:tcW w:w="3314"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Petrská 1136/12</w:t>
            </w:r>
          </w:p>
        </w:tc>
        <w:tc>
          <w:tcPr>
            <w:tcW w:w="2048" w:type="dxa"/>
            <w:tcMar>
              <w:top w:w="28" w:type="dxa"/>
              <w:left w:w="28" w:type="dxa"/>
              <w:bottom w:w="28" w:type="dxa"/>
              <w:right w:w="28" w:type="dxa"/>
            </w:tcMar>
          </w:tcPr>
          <w:p w:rsidR="009D2637" w:rsidRPr="00E67BDE" w:rsidRDefault="00943383" w:rsidP="004B0B92">
            <w:pPr>
              <w:pStyle w:val="TableContents"/>
              <w:rPr>
                <w:rFonts w:cstheme="minorHAnsi"/>
                <w:sz w:val="20"/>
              </w:rPr>
            </w:pPr>
            <w:r w:rsidRPr="00E67BDE">
              <w:rPr>
                <w:rFonts w:cstheme="minorHAnsi"/>
                <w:sz w:val="20"/>
              </w:rPr>
              <w:t>DIČ</w:t>
            </w:r>
          </w:p>
        </w:tc>
        <w:tc>
          <w:tcPr>
            <w:tcW w:w="3252"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CZ26192128</w:t>
            </w:r>
          </w:p>
        </w:tc>
      </w:tr>
      <w:tr w:rsidR="009D2637" w:rsidRPr="00E67BDE" w:rsidTr="00C52BF1">
        <w:trPr>
          <w:jc w:val="center"/>
        </w:trPr>
        <w:tc>
          <w:tcPr>
            <w:tcW w:w="1987" w:type="dxa"/>
            <w:tcMar>
              <w:top w:w="28" w:type="dxa"/>
              <w:left w:w="28" w:type="dxa"/>
              <w:bottom w:w="28" w:type="dxa"/>
              <w:right w:w="28" w:type="dxa"/>
            </w:tcMar>
            <w:vAlign w:val="center"/>
          </w:tcPr>
          <w:p w:rsidR="009D2637" w:rsidRPr="00E67BDE" w:rsidRDefault="00FE5291" w:rsidP="004B0B92">
            <w:pPr>
              <w:pStyle w:val="TableContents"/>
              <w:rPr>
                <w:rFonts w:cstheme="minorHAnsi"/>
                <w:sz w:val="20"/>
              </w:rPr>
            </w:pPr>
            <w:r w:rsidRPr="00E67BDE">
              <w:rPr>
                <w:rFonts w:cstheme="minorHAnsi"/>
                <w:sz w:val="20"/>
              </w:rPr>
              <w:t>Město</w:t>
            </w:r>
          </w:p>
        </w:tc>
        <w:tc>
          <w:tcPr>
            <w:tcW w:w="3314"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Praha 1</w:t>
            </w:r>
          </w:p>
        </w:tc>
        <w:tc>
          <w:tcPr>
            <w:tcW w:w="2048" w:type="dxa"/>
            <w:tcMar>
              <w:top w:w="28" w:type="dxa"/>
              <w:left w:w="28" w:type="dxa"/>
              <w:bottom w:w="28" w:type="dxa"/>
              <w:right w:w="28" w:type="dxa"/>
            </w:tcMar>
          </w:tcPr>
          <w:p w:rsidR="009D2637" w:rsidRPr="00E67BDE" w:rsidRDefault="00943383" w:rsidP="004B0B92">
            <w:pPr>
              <w:pStyle w:val="TableContents"/>
              <w:rPr>
                <w:rFonts w:cstheme="minorHAnsi"/>
                <w:sz w:val="20"/>
              </w:rPr>
            </w:pPr>
            <w:r w:rsidRPr="00E67BDE">
              <w:rPr>
                <w:rFonts w:cstheme="minorHAnsi"/>
                <w:sz w:val="20"/>
              </w:rPr>
              <w:t>Telefon</w:t>
            </w:r>
          </w:p>
        </w:tc>
        <w:tc>
          <w:tcPr>
            <w:tcW w:w="3252" w:type="dxa"/>
            <w:tcMar>
              <w:top w:w="28" w:type="dxa"/>
              <w:left w:w="28" w:type="dxa"/>
              <w:bottom w:w="28" w:type="dxa"/>
              <w:right w:w="28" w:type="dxa"/>
            </w:tcMar>
            <w:vAlign w:val="center"/>
          </w:tcPr>
          <w:p w:rsidR="009D2637" w:rsidRPr="00E67BDE" w:rsidRDefault="00837CB4" w:rsidP="004B0B92">
            <w:pPr>
              <w:pStyle w:val="TableContents"/>
              <w:rPr>
                <w:rFonts w:cstheme="minorHAnsi"/>
                <w:sz w:val="20"/>
              </w:rPr>
            </w:pPr>
            <w:r>
              <w:rPr>
                <w:rFonts w:cstheme="minorHAnsi"/>
                <w:sz w:val="20"/>
              </w:rPr>
              <w:t xml:space="preserve">+420 </w:t>
            </w:r>
            <w:r w:rsidR="00943383" w:rsidRPr="00E67BDE">
              <w:rPr>
                <w:rFonts w:cstheme="minorHAnsi"/>
                <w:sz w:val="20"/>
              </w:rPr>
              <w:t>595 701 180</w:t>
            </w:r>
          </w:p>
        </w:tc>
      </w:tr>
      <w:tr w:rsidR="009D2637" w:rsidRPr="00E67BDE" w:rsidTr="00C52BF1">
        <w:trPr>
          <w:jc w:val="center"/>
        </w:trPr>
        <w:tc>
          <w:tcPr>
            <w:tcW w:w="1987" w:type="dxa"/>
            <w:tcMar>
              <w:top w:w="28" w:type="dxa"/>
              <w:left w:w="28" w:type="dxa"/>
              <w:bottom w:w="28" w:type="dxa"/>
              <w:right w:w="28" w:type="dxa"/>
            </w:tcMar>
            <w:vAlign w:val="center"/>
          </w:tcPr>
          <w:p w:rsidR="009D2637" w:rsidRPr="00E67BDE" w:rsidRDefault="009D2637" w:rsidP="004B0B92">
            <w:pPr>
              <w:pStyle w:val="TableContents"/>
              <w:rPr>
                <w:rFonts w:cstheme="minorHAnsi"/>
                <w:sz w:val="20"/>
              </w:rPr>
            </w:pPr>
            <w:r w:rsidRPr="00E67BDE">
              <w:rPr>
                <w:rFonts w:cstheme="minorHAnsi"/>
                <w:sz w:val="20"/>
              </w:rPr>
              <w:t>PSČ</w:t>
            </w:r>
          </w:p>
        </w:tc>
        <w:tc>
          <w:tcPr>
            <w:tcW w:w="3314"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110</w:t>
            </w:r>
            <w:r w:rsidR="00287F00">
              <w:rPr>
                <w:rFonts w:cstheme="minorHAnsi"/>
                <w:sz w:val="20"/>
              </w:rPr>
              <w:t xml:space="preserve"> </w:t>
            </w:r>
            <w:r w:rsidRPr="00E67BDE">
              <w:rPr>
                <w:rFonts w:cstheme="minorHAnsi"/>
                <w:sz w:val="20"/>
              </w:rPr>
              <w:t>00</w:t>
            </w:r>
          </w:p>
        </w:tc>
        <w:tc>
          <w:tcPr>
            <w:tcW w:w="2048" w:type="dxa"/>
            <w:tcMar>
              <w:top w:w="28" w:type="dxa"/>
              <w:left w:w="28" w:type="dxa"/>
              <w:bottom w:w="28" w:type="dxa"/>
              <w:right w:w="28" w:type="dxa"/>
            </w:tcMar>
          </w:tcPr>
          <w:p w:rsidR="009D2637" w:rsidRPr="00E67BDE" w:rsidRDefault="009D2637" w:rsidP="004B0B92">
            <w:pPr>
              <w:pStyle w:val="TableContents"/>
              <w:rPr>
                <w:rFonts w:cstheme="minorHAnsi"/>
                <w:sz w:val="20"/>
              </w:rPr>
            </w:pPr>
            <w:r w:rsidRPr="00E67BDE">
              <w:rPr>
                <w:rFonts w:cstheme="minorHAnsi"/>
                <w:sz w:val="20"/>
              </w:rPr>
              <w:t>E-mail</w:t>
            </w:r>
          </w:p>
        </w:tc>
        <w:tc>
          <w:tcPr>
            <w:tcW w:w="3252" w:type="dxa"/>
            <w:tcMar>
              <w:top w:w="28" w:type="dxa"/>
              <w:left w:w="28" w:type="dxa"/>
              <w:bottom w:w="28" w:type="dxa"/>
              <w:right w:w="28" w:type="dxa"/>
            </w:tcMar>
            <w:vAlign w:val="center"/>
          </w:tcPr>
          <w:p w:rsidR="009D2637" w:rsidRPr="00E67BDE" w:rsidRDefault="00943383" w:rsidP="004B0B92">
            <w:pPr>
              <w:pStyle w:val="TableContents"/>
              <w:rPr>
                <w:rFonts w:cstheme="minorHAnsi"/>
                <w:sz w:val="20"/>
              </w:rPr>
            </w:pPr>
            <w:r w:rsidRPr="00E67BDE">
              <w:rPr>
                <w:rFonts w:cstheme="minorHAnsi"/>
                <w:sz w:val="20"/>
              </w:rPr>
              <w:t>service.remstar.cz</w:t>
            </w:r>
            <w:r w:rsidR="007A15CD" w:rsidRPr="00E67BDE">
              <w:rPr>
                <w:rFonts w:cstheme="minorHAnsi"/>
                <w:sz w:val="20"/>
              </w:rPr>
              <w:t>@kardex.com</w:t>
            </w:r>
          </w:p>
        </w:tc>
      </w:tr>
    </w:tbl>
    <w:tbl>
      <w:tblPr>
        <w:tblStyle w:val="Mkatabulky"/>
        <w:tblpPr w:leftFromText="141" w:rightFromText="141" w:vertAnchor="text" w:horzAnchor="margin" w:tblpY="143"/>
        <w:tblW w:w="5000" w:type="pct"/>
        <w:tblCellMar>
          <w:top w:w="57" w:type="dxa"/>
          <w:left w:w="57" w:type="dxa"/>
          <w:bottom w:w="57" w:type="dxa"/>
          <w:right w:w="57" w:type="dxa"/>
        </w:tblCellMar>
        <w:tblLook w:val="04A0" w:firstRow="1" w:lastRow="0" w:firstColumn="1" w:lastColumn="0" w:noHBand="0" w:noVBand="1"/>
      </w:tblPr>
      <w:tblGrid>
        <w:gridCol w:w="1956"/>
        <w:gridCol w:w="3653"/>
        <w:gridCol w:w="1916"/>
        <w:gridCol w:w="3012"/>
      </w:tblGrid>
      <w:tr w:rsidR="00C52BF1" w:rsidRPr="00E67BDE" w:rsidTr="00C52BF1">
        <w:tc>
          <w:tcPr>
            <w:tcW w:w="5652" w:type="dxa"/>
            <w:gridSpan w:val="2"/>
            <w:shd w:val="clear" w:color="auto" w:fill="96C700" w:themeFill="accent1"/>
            <w:tcMar>
              <w:top w:w="28" w:type="dxa"/>
              <w:left w:w="28" w:type="dxa"/>
              <w:bottom w:w="28" w:type="dxa"/>
              <w:right w:w="28" w:type="dxa"/>
            </w:tcMar>
            <w:vAlign w:val="center"/>
          </w:tcPr>
          <w:p w:rsidR="00C52BF1" w:rsidRPr="00E67BDE" w:rsidRDefault="00C52BF1" w:rsidP="00C52BF1">
            <w:pPr>
              <w:pStyle w:val="TableHeading"/>
              <w:rPr>
                <w:rFonts w:cstheme="minorHAnsi"/>
                <w:sz w:val="22"/>
              </w:rPr>
            </w:pPr>
            <w:r w:rsidRPr="00E67BDE">
              <w:rPr>
                <w:rFonts w:cstheme="minorHAnsi"/>
                <w:sz w:val="22"/>
              </w:rPr>
              <w:t>Zákazník / Objednatel</w:t>
            </w:r>
          </w:p>
        </w:tc>
        <w:tc>
          <w:tcPr>
            <w:tcW w:w="4951" w:type="dxa"/>
            <w:gridSpan w:val="2"/>
            <w:shd w:val="clear" w:color="auto" w:fill="96C700" w:themeFill="accent1"/>
            <w:tcMar>
              <w:top w:w="28" w:type="dxa"/>
              <w:left w:w="28" w:type="dxa"/>
              <w:bottom w:w="28" w:type="dxa"/>
              <w:right w:w="28" w:type="dxa"/>
            </w:tcMar>
            <w:vAlign w:val="center"/>
          </w:tcPr>
          <w:p w:rsidR="00C52BF1" w:rsidRPr="00E67BDE" w:rsidRDefault="00C52BF1" w:rsidP="00C52BF1">
            <w:pPr>
              <w:pStyle w:val="TableHeading"/>
              <w:rPr>
                <w:rFonts w:cstheme="minorHAnsi"/>
                <w:sz w:val="22"/>
              </w:rPr>
            </w:pPr>
            <w:r w:rsidRPr="00E67BDE">
              <w:rPr>
                <w:rFonts w:cstheme="minorHAnsi"/>
                <w:sz w:val="22"/>
              </w:rPr>
              <w:t>Kontaktní osoba Zákazníka/Objednatele #1</w:t>
            </w:r>
          </w:p>
        </w:tc>
      </w:tr>
      <w:tr w:rsidR="00C52BF1" w:rsidRPr="00E67BDE" w:rsidTr="00C52BF1">
        <w:tc>
          <w:tcPr>
            <w:tcW w:w="197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Jméno zákazníka</w:t>
            </w:r>
          </w:p>
        </w:tc>
        <w:tc>
          <w:tcPr>
            <w:tcW w:w="3679" w:type="dxa"/>
            <w:tcMar>
              <w:top w:w="28" w:type="dxa"/>
              <w:left w:w="28" w:type="dxa"/>
              <w:bottom w:w="28" w:type="dxa"/>
              <w:right w:w="28" w:type="dxa"/>
            </w:tcMar>
            <w:vAlign w:val="center"/>
          </w:tcPr>
          <w:p w:rsidR="00C52BF1" w:rsidRPr="00E67BDE" w:rsidRDefault="00E02C20" w:rsidP="00C52BF1">
            <w:pPr>
              <w:pStyle w:val="TableContents"/>
              <w:rPr>
                <w:rFonts w:cstheme="minorHAnsi"/>
                <w:sz w:val="20"/>
              </w:rPr>
            </w:pPr>
            <w:r w:rsidRPr="00E02C20">
              <w:rPr>
                <w:rFonts w:cstheme="minorHAnsi"/>
                <w:sz w:val="20"/>
              </w:rPr>
              <w:t>Statutární město Jablonec nad Nisou</w:t>
            </w:r>
          </w:p>
        </w:tc>
        <w:tc>
          <w:tcPr>
            <w:tcW w:w="192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Celé jméno</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0" w:author="Lenka Maňáková" w:date="2017-10-27T11:29:00Z">
              <w:r>
                <w:t>Bc. Lenka Maňáková</w:t>
              </w:r>
            </w:ins>
          </w:p>
        </w:tc>
      </w:tr>
      <w:tr w:rsidR="00C52BF1" w:rsidRPr="00E67BDE" w:rsidTr="00C52BF1">
        <w:tc>
          <w:tcPr>
            <w:tcW w:w="197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IČ/DIČ</w:t>
            </w:r>
          </w:p>
        </w:tc>
        <w:tc>
          <w:tcPr>
            <w:tcW w:w="3679" w:type="dxa"/>
            <w:tcMar>
              <w:top w:w="28" w:type="dxa"/>
              <w:left w:w="28" w:type="dxa"/>
              <w:bottom w:w="28" w:type="dxa"/>
              <w:right w:w="28" w:type="dxa"/>
            </w:tcMar>
            <w:vAlign w:val="center"/>
          </w:tcPr>
          <w:p w:rsidR="00C52BF1" w:rsidRPr="00E67BDE" w:rsidRDefault="00E02C20" w:rsidP="00C52BF1">
            <w:pPr>
              <w:pStyle w:val="TableContents"/>
              <w:rPr>
                <w:rFonts w:cstheme="minorHAnsi"/>
                <w:sz w:val="20"/>
              </w:rPr>
            </w:pPr>
            <w:r w:rsidRPr="00E02C20">
              <w:rPr>
                <w:rFonts w:cstheme="minorHAnsi"/>
                <w:sz w:val="20"/>
              </w:rPr>
              <w:t>00262340</w:t>
            </w:r>
            <w:r>
              <w:rPr>
                <w:rFonts w:cstheme="minorHAnsi"/>
                <w:sz w:val="20"/>
              </w:rPr>
              <w:t>/</w:t>
            </w:r>
            <w:r w:rsidRPr="00E02C20">
              <w:rPr>
                <w:rFonts w:cstheme="minorHAnsi"/>
                <w:sz w:val="20"/>
              </w:rPr>
              <w:t>CZ00262340</w:t>
            </w:r>
          </w:p>
        </w:tc>
        <w:tc>
          <w:tcPr>
            <w:tcW w:w="192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Funkce/Oddělení</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1" w:author="Lenka Maňáková" w:date="2017-10-27T11:29:00Z">
              <w:r>
                <w:t>Vedoucí provozního oddělení</w:t>
              </w:r>
            </w:ins>
          </w:p>
        </w:tc>
      </w:tr>
      <w:tr w:rsidR="00C52BF1" w:rsidRPr="00E67BDE" w:rsidTr="00C52BF1">
        <w:tc>
          <w:tcPr>
            <w:tcW w:w="197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proofErr w:type="gramStart"/>
            <w:r w:rsidRPr="00E67BDE">
              <w:rPr>
                <w:rFonts w:cstheme="minorHAnsi"/>
                <w:sz w:val="20"/>
              </w:rPr>
              <w:t>Sídlo - Ulice</w:t>
            </w:r>
            <w:proofErr w:type="gramEnd"/>
          </w:p>
        </w:tc>
        <w:tc>
          <w:tcPr>
            <w:tcW w:w="3679" w:type="dxa"/>
            <w:tcMar>
              <w:top w:w="28" w:type="dxa"/>
              <w:left w:w="28" w:type="dxa"/>
              <w:bottom w:w="28" w:type="dxa"/>
              <w:right w:w="28" w:type="dxa"/>
            </w:tcMar>
            <w:vAlign w:val="center"/>
          </w:tcPr>
          <w:p w:rsidR="00C52BF1" w:rsidRPr="00E67BDE" w:rsidRDefault="00E02C20" w:rsidP="00C52BF1">
            <w:pPr>
              <w:pStyle w:val="TableContents"/>
              <w:rPr>
                <w:rFonts w:cstheme="minorHAnsi"/>
                <w:sz w:val="20"/>
              </w:rPr>
            </w:pPr>
            <w:r w:rsidRPr="00E02C20">
              <w:rPr>
                <w:rFonts w:cstheme="minorHAnsi"/>
                <w:sz w:val="20"/>
              </w:rPr>
              <w:t>Mírové náměstí 3100/19</w:t>
            </w:r>
          </w:p>
        </w:tc>
        <w:tc>
          <w:tcPr>
            <w:tcW w:w="192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Telefon</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2" w:author="Lenka Maňáková" w:date="2017-10-27T11:29:00Z">
              <w:r>
                <w:t>724962424</w:t>
              </w:r>
            </w:ins>
          </w:p>
        </w:tc>
      </w:tr>
      <w:tr w:rsidR="00C52BF1" w:rsidRPr="00E67BDE" w:rsidTr="00C52BF1">
        <w:tc>
          <w:tcPr>
            <w:tcW w:w="197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PSČ a Město</w:t>
            </w:r>
          </w:p>
        </w:tc>
        <w:tc>
          <w:tcPr>
            <w:tcW w:w="3679" w:type="dxa"/>
            <w:tcMar>
              <w:top w:w="28" w:type="dxa"/>
              <w:left w:w="28" w:type="dxa"/>
              <w:bottom w:w="28" w:type="dxa"/>
              <w:right w:w="28" w:type="dxa"/>
            </w:tcMar>
          </w:tcPr>
          <w:p w:rsidR="00C52BF1" w:rsidRPr="00E67BDE" w:rsidRDefault="00E02C20" w:rsidP="00C52BF1">
            <w:pPr>
              <w:pStyle w:val="TableContents"/>
              <w:rPr>
                <w:rFonts w:cstheme="minorHAnsi"/>
                <w:sz w:val="20"/>
              </w:rPr>
            </w:pPr>
            <w:r w:rsidRPr="00E02C20">
              <w:rPr>
                <w:rFonts w:cstheme="minorHAnsi"/>
                <w:sz w:val="20"/>
              </w:rPr>
              <w:t>466 01</w:t>
            </w:r>
            <w:r>
              <w:rPr>
                <w:rFonts w:cstheme="minorHAnsi"/>
                <w:sz w:val="20"/>
              </w:rPr>
              <w:t xml:space="preserve"> </w:t>
            </w:r>
            <w:r w:rsidRPr="00E02C20">
              <w:rPr>
                <w:rFonts w:cstheme="minorHAnsi"/>
                <w:sz w:val="20"/>
              </w:rPr>
              <w:t>Jablonec nad Nisou</w:t>
            </w:r>
          </w:p>
        </w:tc>
        <w:tc>
          <w:tcPr>
            <w:tcW w:w="1923" w:type="dxa"/>
            <w:tcMar>
              <w:top w:w="28" w:type="dxa"/>
              <w:left w:w="28" w:type="dxa"/>
              <w:bottom w:w="28" w:type="dxa"/>
              <w:right w:w="28" w:type="dxa"/>
            </w:tcMar>
            <w:vAlign w:val="center"/>
          </w:tcPr>
          <w:p w:rsidR="00C52BF1" w:rsidRPr="00E67BDE" w:rsidRDefault="00C52BF1" w:rsidP="00C52BF1">
            <w:pPr>
              <w:pStyle w:val="TableContents"/>
              <w:rPr>
                <w:rFonts w:cstheme="minorHAnsi"/>
                <w:sz w:val="20"/>
              </w:rPr>
            </w:pPr>
            <w:r w:rsidRPr="00E67BDE">
              <w:rPr>
                <w:rFonts w:cstheme="minorHAnsi"/>
                <w:sz w:val="20"/>
              </w:rPr>
              <w:t>E-mail</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3" w:author="Lenka Maňáková" w:date="2017-10-27T11:29:00Z">
              <w:r>
                <w:t>manakova@mestojablonec.cz</w:t>
              </w:r>
            </w:ins>
          </w:p>
        </w:tc>
      </w:tr>
      <w:tr w:rsidR="00C52BF1" w:rsidRPr="00E67BDE" w:rsidTr="00C52BF1">
        <w:tc>
          <w:tcPr>
            <w:tcW w:w="197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 xml:space="preserve">Poštovní </w:t>
            </w:r>
            <w:proofErr w:type="gramStart"/>
            <w:r w:rsidRPr="00E67BDE">
              <w:rPr>
                <w:rFonts w:cstheme="minorHAnsi"/>
                <w:sz w:val="20"/>
              </w:rPr>
              <w:t>adresa - Ulice</w:t>
            </w:r>
            <w:proofErr w:type="gramEnd"/>
            <w:r w:rsidRPr="00E67BDE" w:rsidDel="00C52BF1">
              <w:rPr>
                <w:rFonts w:cstheme="minorHAnsi"/>
                <w:sz w:val="20"/>
              </w:rPr>
              <w:t xml:space="preserve"> </w:t>
            </w:r>
          </w:p>
        </w:tc>
        <w:tc>
          <w:tcPr>
            <w:tcW w:w="3679" w:type="dxa"/>
            <w:tcMar>
              <w:top w:w="28" w:type="dxa"/>
              <w:left w:w="28" w:type="dxa"/>
              <w:bottom w:w="28" w:type="dxa"/>
              <w:right w:w="28" w:type="dxa"/>
            </w:tcMar>
          </w:tcPr>
          <w:p w:rsidR="00C52BF1" w:rsidRPr="00E67BDE" w:rsidRDefault="00C52BF1" w:rsidP="00C52BF1">
            <w:pPr>
              <w:pStyle w:val="TableContents"/>
              <w:rPr>
                <w:rFonts w:cstheme="minorHAnsi"/>
                <w:sz w:val="20"/>
              </w:rPr>
            </w:pPr>
          </w:p>
        </w:tc>
        <w:tc>
          <w:tcPr>
            <w:tcW w:w="4951" w:type="dxa"/>
            <w:gridSpan w:val="2"/>
            <w:shd w:val="clear" w:color="auto" w:fill="96C700" w:themeFill="accent1"/>
            <w:tcMar>
              <w:top w:w="28" w:type="dxa"/>
              <w:left w:w="28" w:type="dxa"/>
              <w:bottom w:w="28" w:type="dxa"/>
              <w:right w:w="28" w:type="dxa"/>
            </w:tcMar>
          </w:tcPr>
          <w:p w:rsidR="00C52BF1" w:rsidRPr="00E67BDE" w:rsidRDefault="00C52BF1" w:rsidP="00C52BF1">
            <w:pPr>
              <w:pStyle w:val="TableContents"/>
              <w:jc w:val="center"/>
              <w:rPr>
                <w:rFonts w:cstheme="minorHAnsi"/>
                <w:b/>
                <w:sz w:val="20"/>
              </w:rPr>
            </w:pPr>
            <w:r w:rsidRPr="00E67BDE">
              <w:rPr>
                <w:rFonts w:cstheme="minorHAnsi"/>
                <w:b/>
                <w:sz w:val="22"/>
              </w:rPr>
              <w:t>Kontaktní osoba Zákazníka/Objednatele #2</w:t>
            </w:r>
          </w:p>
        </w:tc>
      </w:tr>
      <w:tr w:rsidR="00C52BF1" w:rsidRPr="00E67BDE" w:rsidTr="00C52BF1">
        <w:tc>
          <w:tcPr>
            <w:tcW w:w="197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PSČ a Město</w:t>
            </w:r>
          </w:p>
        </w:tc>
        <w:tc>
          <w:tcPr>
            <w:tcW w:w="3679" w:type="dxa"/>
            <w:tcMar>
              <w:top w:w="28" w:type="dxa"/>
              <w:left w:w="28" w:type="dxa"/>
              <w:bottom w:w="28" w:type="dxa"/>
              <w:right w:w="28" w:type="dxa"/>
            </w:tcMar>
          </w:tcPr>
          <w:p w:rsidR="00C52BF1" w:rsidRPr="00E67BDE" w:rsidRDefault="00C52BF1" w:rsidP="00C52BF1">
            <w:pPr>
              <w:pStyle w:val="TableContents"/>
              <w:rPr>
                <w:rFonts w:cstheme="minorHAnsi"/>
                <w:sz w:val="20"/>
              </w:rPr>
            </w:pPr>
          </w:p>
        </w:tc>
        <w:tc>
          <w:tcPr>
            <w:tcW w:w="192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Celé jméno</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4" w:author="Lenka Maňáková" w:date="2017-10-27T11:30:00Z">
              <w:r>
                <w:t>Vladislava Kakrdová</w:t>
              </w:r>
            </w:ins>
          </w:p>
        </w:tc>
      </w:tr>
      <w:tr w:rsidR="00C52BF1" w:rsidRPr="00E67BDE" w:rsidTr="00C52BF1">
        <w:tc>
          <w:tcPr>
            <w:tcW w:w="197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Telefon</w:t>
            </w:r>
          </w:p>
        </w:tc>
        <w:tc>
          <w:tcPr>
            <w:tcW w:w="3679" w:type="dxa"/>
            <w:tcMar>
              <w:top w:w="28" w:type="dxa"/>
              <w:left w:w="28" w:type="dxa"/>
              <w:bottom w:w="28" w:type="dxa"/>
              <w:right w:w="28" w:type="dxa"/>
            </w:tcMar>
          </w:tcPr>
          <w:p w:rsidR="00C52BF1" w:rsidRPr="00E67BDE" w:rsidRDefault="00C52BF1" w:rsidP="00C52BF1">
            <w:pPr>
              <w:pStyle w:val="TableContents"/>
              <w:rPr>
                <w:rFonts w:cstheme="minorHAnsi"/>
                <w:sz w:val="20"/>
              </w:rPr>
            </w:pPr>
          </w:p>
        </w:tc>
        <w:tc>
          <w:tcPr>
            <w:tcW w:w="192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Funkce/Oddělení</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5" w:author="Lenka Maňáková" w:date="2017-10-27T11:30:00Z">
              <w:r>
                <w:t>V</w:t>
              </w:r>
              <w:r w:rsidRPr="006C0C1B">
                <w:t>edoucí oddělení správních agend</w:t>
              </w:r>
            </w:ins>
          </w:p>
        </w:tc>
      </w:tr>
      <w:tr w:rsidR="00C52BF1" w:rsidRPr="00E67BDE" w:rsidTr="00C52BF1">
        <w:tc>
          <w:tcPr>
            <w:tcW w:w="197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E-mail</w:t>
            </w:r>
            <w:r w:rsidRPr="00E67BDE" w:rsidDel="00C52BF1">
              <w:rPr>
                <w:rFonts w:cstheme="minorHAnsi"/>
                <w:sz w:val="20"/>
              </w:rPr>
              <w:t xml:space="preserve"> </w:t>
            </w:r>
          </w:p>
        </w:tc>
        <w:tc>
          <w:tcPr>
            <w:tcW w:w="3679" w:type="dxa"/>
            <w:tcMar>
              <w:top w:w="28" w:type="dxa"/>
              <w:left w:w="28" w:type="dxa"/>
              <w:bottom w:w="28" w:type="dxa"/>
              <w:right w:w="28" w:type="dxa"/>
            </w:tcMar>
          </w:tcPr>
          <w:p w:rsidR="00C52BF1" w:rsidRPr="00E67BDE" w:rsidRDefault="00C52BF1" w:rsidP="00C52BF1">
            <w:pPr>
              <w:pStyle w:val="TableContents"/>
              <w:rPr>
                <w:rFonts w:cstheme="minorHAnsi"/>
                <w:sz w:val="20"/>
              </w:rPr>
            </w:pPr>
          </w:p>
        </w:tc>
        <w:tc>
          <w:tcPr>
            <w:tcW w:w="192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Telefon</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6" w:author="Lenka Maňáková" w:date="2017-10-27T11:30:00Z">
              <w:r w:rsidRPr="006C0C1B">
                <w:t>483 357 720</w:t>
              </w:r>
            </w:ins>
          </w:p>
        </w:tc>
      </w:tr>
      <w:tr w:rsidR="00C52BF1" w:rsidRPr="00E67BDE" w:rsidTr="00C52BF1">
        <w:tc>
          <w:tcPr>
            <w:tcW w:w="1973" w:type="dxa"/>
            <w:tcMar>
              <w:top w:w="28" w:type="dxa"/>
              <w:left w:w="28" w:type="dxa"/>
              <w:bottom w:w="28" w:type="dxa"/>
              <w:right w:w="28" w:type="dxa"/>
            </w:tcMar>
          </w:tcPr>
          <w:p w:rsidR="00C52BF1" w:rsidRPr="00E67BDE" w:rsidRDefault="00C52BF1" w:rsidP="00C52BF1">
            <w:pPr>
              <w:pStyle w:val="TableContents"/>
              <w:rPr>
                <w:rFonts w:cstheme="minorHAnsi"/>
                <w:sz w:val="20"/>
              </w:rPr>
            </w:pPr>
          </w:p>
        </w:tc>
        <w:tc>
          <w:tcPr>
            <w:tcW w:w="3679" w:type="dxa"/>
            <w:tcMar>
              <w:top w:w="28" w:type="dxa"/>
              <w:left w:w="28" w:type="dxa"/>
              <w:bottom w:w="28" w:type="dxa"/>
              <w:right w:w="28" w:type="dxa"/>
            </w:tcMar>
          </w:tcPr>
          <w:p w:rsidR="00C52BF1" w:rsidRPr="00E67BDE" w:rsidRDefault="00C52BF1" w:rsidP="00C52BF1">
            <w:pPr>
              <w:pStyle w:val="TableContents"/>
              <w:rPr>
                <w:rFonts w:cstheme="minorHAnsi"/>
                <w:sz w:val="20"/>
              </w:rPr>
            </w:pPr>
          </w:p>
        </w:tc>
        <w:tc>
          <w:tcPr>
            <w:tcW w:w="1923" w:type="dxa"/>
            <w:tcMar>
              <w:top w:w="28" w:type="dxa"/>
              <w:left w:w="28" w:type="dxa"/>
              <w:bottom w:w="28" w:type="dxa"/>
              <w:right w:w="28" w:type="dxa"/>
            </w:tcMar>
          </w:tcPr>
          <w:p w:rsidR="00C52BF1" w:rsidRPr="00E67BDE" w:rsidRDefault="00C52BF1" w:rsidP="00C52BF1">
            <w:pPr>
              <w:pStyle w:val="TableContents"/>
              <w:rPr>
                <w:rFonts w:cstheme="minorHAnsi"/>
                <w:sz w:val="20"/>
              </w:rPr>
            </w:pPr>
            <w:r w:rsidRPr="00E67BDE">
              <w:rPr>
                <w:rFonts w:cstheme="minorHAnsi"/>
                <w:sz w:val="20"/>
              </w:rPr>
              <w:t>E-mail</w:t>
            </w:r>
          </w:p>
        </w:tc>
        <w:tc>
          <w:tcPr>
            <w:tcW w:w="3028" w:type="dxa"/>
            <w:tcMar>
              <w:top w:w="28" w:type="dxa"/>
              <w:left w:w="28" w:type="dxa"/>
              <w:bottom w:w="28" w:type="dxa"/>
              <w:right w:w="28" w:type="dxa"/>
            </w:tcMar>
          </w:tcPr>
          <w:p w:rsidR="00C52BF1" w:rsidRPr="00E67BDE" w:rsidRDefault="006C0C1B" w:rsidP="00C52BF1">
            <w:pPr>
              <w:pStyle w:val="TableContents"/>
              <w:rPr>
                <w:rFonts w:cstheme="minorHAnsi"/>
                <w:sz w:val="20"/>
              </w:rPr>
            </w:pPr>
            <w:ins w:id="7" w:author="Lenka Maňáková" w:date="2017-10-27T11:30:00Z">
              <w:r>
                <w:t>kakrdova@mestojablonec.cz</w:t>
              </w:r>
            </w:ins>
          </w:p>
        </w:tc>
      </w:tr>
    </w:tbl>
    <w:p w:rsidR="009D2637" w:rsidRPr="00E67BDE" w:rsidRDefault="009D2637" w:rsidP="00E67BDE">
      <w:pPr>
        <w:spacing w:after="0"/>
        <w:rPr>
          <w:rFonts w:cstheme="minorHAnsi"/>
          <w:color w:val="000000" w:themeColor="text1"/>
          <w:sz w:val="16"/>
          <w:szCs w:val="12"/>
        </w:rPr>
      </w:pPr>
    </w:p>
    <w:tbl>
      <w:tblPr>
        <w:tblStyle w:val="Mkatabulky1"/>
        <w:tblW w:w="4979" w:type="pct"/>
        <w:jc w:val="center"/>
        <w:tblCellMar>
          <w:top w:w="57" w:type="dxa"/>
          <w:left w:w="57" w:type="dxa"/>
          <w:bottom w:w="57" w:type="dxa"/>
          <w:right w:w="57" w:type="dxa"/>
        </w:tblCellMar>
        <w:tblLook w:val="04A0" w:firstRow="1" w:lastRow="0" w:firstColumn="1" w:lastColumn="0" w:noHBand="0" w:noVBand="1"/>
      </w:tblPr>
      <w:tblGrid>
        <w:gridCol w:w="2952"/>
        <w:gridCol w:w="1715"/>
        <w:gridCol w:w="1147"/>
        <w:gridCol w:w="1735"/>
        <w:gridCol w:w="1222"/>
        <w:gridCol w:w="1722"/>
      </w:tblGrid>
      <w:tr w:rsidR="00837CB4" w:rsidRPr="00E67BDE" w:rsidTr="00837CB4">
        <w:trPr>
          <w:trHeight w:val="1194"/>
          <w:jc w:val="center"/>
        </w:trPr>
        <w:tc>
          <w:tcPr>
            <w:tcW w:w="2997" w:type="dxa"/>
            <w:tcBorders>
              <w:bottom w:val="single" w:sz="4" w:space="0" w:color="auto"/>
            </w:tcBorders>
            <w:shd w:val="clear" w:color="auto" w:fill="96C700" w:themeFill="accent1"/>
            <w:tcMar>
              <w:top w:w="28" w:type="dxa"/>
              <w:left w:w="28" w:type="dxa"/>
              <w:bottom w:w="28" w:type="dxa"/>
              <w:right w:w="28" w:type="dxa"/>
            </w:tcMar>
            <w:vAlign w:val="center"/>
          </w:tcPr>
          <w:p w:rsidR="00837CB4" w:rsidRPr="00E67BDE" w:rsidRDefault="00837CB4" w:rsidP="00E67BDE">
            <w:pPr>
              <w:pStyle w:val="TableHeading"/>
              <w:rPr>
                <w:rFonts w:cstheme="minorHAnsi"/>
                <w:sz w:val="20"/>
                <w:szCs w:val="20"/>
                <w:lang w:val="en-GB"/>
              </w:rPr>
            </w:pPr>
            <w:proofErr w:type="spellStart"/>
            <w:r w:rsidRPr="00E67BDE">
              <w:rPr>
                <w:rFonts w:cstheme="minorHAnsi"/>
                <w:sz w:val="20"/>
                <w:szCs w:val="20"/>
                <w:lang w:val="en-GB"/>
              </w:rPr>
              <w:t>Typ</w:t>
            </w:r>
            <w:proofErr w:type="spellEnd"/>
            <w:r w:rsidRPr="00E67BDE">
              <w:rPr>
                <w:rFonts w:cstheme="minorHAnsi"/>
                <w:sz w:val="20"/>
                <w:szCs w:val="20"/>
                <w:lang w:val="en-GB"/>
              </w:rPr>
              <w:t xml:space="preserve"> </w:t>
            </w:r>
            <w:proofErr w:type="spellStart"/>
            <w:r w:rsidRPr="00E67BDE">
              <w:rPr>
                <w:rFonts w:cstheme="minorHAnsi"/>
                <w:sz w:val="20"/>
                <w:szCs w:val="20"/>
                <w:lang w:val="en-GB"/>
              </w:rPr>
              <w:t>stoje</w:t>
            </w:r>
            <w:proofErr w:type="spellEnd"/>
          </w:p>
        </w:tc>
        <w:tc>
          <w:tcPr>
            <w:tcW w:w="1724" w:type="dxa"/>
            <w:tcBorders>
              <w:bottom w:val="single" w:sz="4" w:space="0" w:color="auto"/>
            </w:tcBorders>
            <w:shd w:val="clear" w:color="auto" w:fill="96C700" w:themeFill="accent1"/>
            <w:vAlign w:val="center"/>
          </w:tcPr>
          <w:p w:rsidR="00837CB4" w:rsidRPr="00E67BDE" w:rsidRDefault="00837CB4" w:rsidP="00E67BDE">
            <w:pPr>
              <w:pStyle w:val="TableHeading"/>
              <w:rPr>
                <w:rFonts w:cstheme="minorHAnsi"/>
                <w:sz w:val="20"/>
                <w:szCs w:val="20"/>
                <w:lang w:val="en-GB"/>
              </w:rPr>
            </w:pPr>
            <w:proofErr w:type="spellStart"/>
            <w:r w:rsidRPr="00E67BDE">
              <w:rPr>
                <w:rFonts w:cstheme="minorHAnsi"/>
                <w:sz w:val="20"/>
                <w:szCs w:val="20"/>
                <w:lang w:val="en-GB"/>
              </w:rPr>
              <w:t>Sériové</w:t>
            </w:r>
            <w:proofErr w:type="spellEnd"/>
            <w:r w:rsidRPr="00E67BDE">
              <w:rPr>
                <w:rFonts w:cstheme="minorHAnsi"/>
                <w:sz w:val="20"/>
                <w:szCs w:val="20"/>
                <w:lang w:val="en-GB"/>
              </w:rPr>
              <w:t xml:space="preserve"> </w:t>
            </w:r>
            <w:proofErr w:type="spellStart"/>
            <w:r w:rsidRPr="00E67BDE">
              <w:rPr>
                <w:rFonts w:cstheme="minorHAnsi"/>
                <w:sz w:val="20"/>
                <w:szCs w:val="20"/>
                <w:lang w:val="en-GB"/>
              </w:rPr>
              <w:t>číslo</w:t>
            </w:r>
            <w:proofErr w:type="spellEnd"/>
          </w:p>
        </w:tc>
        <w:tc>
          <w:tcPr>
            <w:tcW w:w="1154" w:type="dxa"/>
            <w:tcBorders>
              <w:bottom w:val="single" w:sz="4" w:space="0" w:color="auto"/>
            </w:tcBorders>
            <w:shd w:val="clear" w:color="auto" w:fill="96C700" w:themeFill="accent1"/>
            <w:vAlign w:val="center"/>
          </w:tcPr>
          <w:p w:rsidR="00837CB4" w:rsidRPr="00E67BDE" w:rsidRDefault="00837CB4" w:rsidP="002043DD">
            <w:pPr>
              <w:pStyle w:val="TableHeading"/>
              <w:rPr>
                <w:rFonts w:cstheme="minorHAnsi"/>
                <w:sz w:val="20"/>
                <w:szCs w:val="20"/>
                <w:lang w:val="en-GB"/>
              </w:rPr>
            </w:pPr>
            <w:proofErr w:type="spellStart"/>
            <w:r w:rsidRPr="00E67BDE">
              <w:rPr>
                <w:rFonts w:cstheme="minorHAnsi"/>
                <w:sz w:val="20"/>
                <w:szCs w:val="20"/>
                <w:lang w:val="en-GB"/>
              </w:rPr>
              <w:t>Servisní</w:t>
            </w:r>
            <w:proofErr w:type="spellEnd"/>
            <w:r w:rsidRPr="00E67BDE">
              <w:rPr>
                <w:rFonts w:cstheme="minorHAnsi"/>
                <w:sz w:val="20"/>
                <w:szCs w:val="20"/>
                <w:lang w:val="en-GB"/>
              </w:rPr>
              <w:t xml:space="preserve"> </w:t>
            </w:r>
            <w:proofErr w:type="spellStart"/>
            <w:r w:rsidRPr="00E67BDE">
              <w:rPr>
                <w:rFonts w:cstheme="minorHAnsi"/>
                <w:sz w:val="20"/>
                <w:szCs w:val="20"/>
                <w:lang w:val="en-GB"/>
              </w:rPr>
              <w:t>úroveň</w:t>
            </w:r>
            <w:proofErr w:type="spellEnd"/>
          </w:p>
        </w:tc>
        <w:tc>
          <w:tcPr>
            <w:tcW w:w="1750" w:type="dxa"/>
            <w:tcBorders>
              <w:bottom w:val="single" w:sz="4" w:space="0" w:color="auto"/>
            </w:tcBorders>
            <w:shd w:val="clear" w:color="auto" w:fill="96C700" w:themeFill="accent1"/>
            <w:vAlign w:val="center"/>
          </w:tcPr>
          <w:p w:rsidR="00837CB4" w:rsidRPr="00E67BDE" w:rsidRDefault="00837CB4" w:rsidP="00E67BDE">
            <w:pPr>
              <w:pStyle w:val="TableHeading"/>
              <w:rPr>
                <w:rFonts w:cstheme="minorHAnsi"/>
                <w:sz w:val="20"/>
                <w:szCs w:val="20"/>
                <w:lang w:val="en-GB"/>
              </w:rPr>
            </w:pPr>
            <w:proofErr w:type="spellStart"/>
            <w:r w:rsidRPr="00E67BDE">
              <w:rPr>
                <w:rFonts w:cstheme="minorHAnsi"/>
                <w:sz w:val="20"/>
                <w:szCs w:val="20"/>
                <w:lang w:val="en-GB"/>
              </w:rPr>
              <w:t>Telefonická</w:t>
            </w:r>
            <w:proofErr w:type="spellEnd"/>
            <w:r w:rsidRPr="00E67BDE">
              <w:rPr>
                <w:rFonts w:cstheme="minorHAnsi"/>
                <w:sz w:val="20"/>
                <w:szCs w:val="20"/>
                <w:lang w:val="en-GB"/>
              </w:rPr>
              <w:t xml:space="preserve"> </w:t>
            </w:r>
            <w:proofErr w:type="spellStart"/>
            <w:r w:rsidRPr="00E67BDE">
              <w:rPr>
                <w:rFonts w:cstheme="minorHAnsi"/>
                <w:sz w:val="20"/>
                <w:szCs w:val="20"/>
                <w:lang w:val="en-GB"/>
              </w:rPr>
              <w:t>podpora</w:t>
            </w:r>
            <w:proofErr w:type="spellEnd"/>
            <w:r>
              <w:rPr>
                <w:rFonts w:cstheme="minorHAnsi"/>
                <w:sz w:val="20"/>
                <w:szCs w:val="20"/>
                <w:lang w:val="en-GB"/>
              </w:rPr>
              <w:t xml:space="preserve"> </w:t>
            </w:r>
            <w:proofErr w:type="spellStart"/>
            <w:r>
              <w:rPr>
                <w:rFonts w:cstheme="minorHAnsi"/>
                <w:sz w:val="20"/>
                <w:szCs w:val="20"/>
                <w:lang w:val="en-GB"/>
              </w:rPr>
              <w:t>HelpDesk</w:t>
            </w:r>
            <w:proofErr w:type="spellEnd"/>
          </w:p>
        </w:tc>
        <w:tc>
          <w:tcPr>
            <w:tcW w:w="1229" w:type="dxa"/>
            <w:tcBorders>
              <w:bottom w:val="single" w:sz="4" w:space="0" w:color="auto"/>
            </w:tcBorders>
            <w:shd w:val="clear" w:color="auto" w:fill="96C700" w:themeFill="accent1"/>
            <w:tcMar>
              <w:top w:w="28" w:type="dxa"/>
              <w:left w:w="28" w:type="dxa"/>
              <w:bottom w:w="28" w:type="dxa"/>
              <w:right w:w="28" w:type="dxa"/>
            </w:tcMar>
            <w:vAlign w:val="center"/>
          </w:tcPr>
          <w:p w:rsidR="00837CB4" w:rsidRPr="00E67BDE" w:rsidRDefault="00837CB4" w:rsidP="00E67BDE">
            <w:pPr>
              <w:pStyle w:val="TableHeading"/>
              <w:rPr>
                <w:rFonts w:cstheme="minorHAnsi"/>
                <w:sz w:val="20"/>
                <w:szCs w:val="20"/>
                <w:lang w:val="en-GB"/>
              </w:rPr>
            </w:pPr>
            <w:proofErr w:type="spellStart"/>
            <w:r w:rsidRPr="00E67BDE">
              <w:rPr>
                <w:rFonts w:cstheme="minorHAnsi"/>
                <w:sz w:val="20"/>
                <w:szCs w:val="20"/>
                <w:lang w:val="en-GB"/>
              </w:rPr>
              <w:t>Reakční</w:t>
            </w:r>
            <w:proofErr w:type="spellEnd"/>
            <w:r w:rsidRPr="00E67BDE">
              <w:rPr>
                <w:rFonts w:cstheme="minorHAnsi"/>
                <w:sz w:val="20"/>
                <w:szCs w:val="20"/>
                <w:lang w:val="en-GB"/>
              </w:rPr>
              <w:t xml:space="preserve"> </w:t>
            </w:r>
            <w:proofErr w:type="spellStart"/>
            <w:r w:rsidRPr="00E67BDE">
              <w:rPr>
                <w:rFonts w:cstheme="minorHAnsi"/>
                <w:sz w:val="20"/>
                <w:szCs w:val="20"/>
                <w:lang w:val="en-GB"/>
              </w:rPr>
              <w:t>doba</w:t>
            </w:r>
            <w:proofErr w:type="spellEnd"/>
            <w:r>
              <w:rPr>
                <w:rFonts w:cstheme="minorHAnsi"/>
                <w:sz w:val="20"/>
                <w:szCs w:val="20"/>
                <w:lang w:val="en-GB"/>
              </w:rPr>
              <w:t xml:space="preserve"> </w:t>
            </w:r>
            <w:proofErr w:type="spellStart"/>
            <w:r>
              <w:rPr>
                <w:rFonts w:cstheme="minorHAnsi"/>
                <w:sz w:val="20"/>
                <w:szCs w:val="20"/>
                <w:lang w:val="en-GB"/>
              </w:rPr>
              <w:t>přímého</w:t>
            </w:r>
            <w:proofErr w:type="spellEnd"/>
            <w:r>
              <w:rPr>
                <w:rFonts w:cstheme="minorHAnsi"/>
                <w:sz w:val="20"/>
                <w:szCs w:val="20"/>
                <w:lang w:val="en-GB"/>
              </w:rPr>
              <w:t xml:space="preserve"> </w:t>
            </w:r>
            <w:proofErr w:type="spellStart"/>
            <w:r>
              <w:rPr>
                <w:rFonts w:cstheme="minorHAnsi"/>
                <w:sz w:val="20"/>
                <w:szCs w:val="20"/>
                <w:lang w:val="en-GB"/>
              </w:rPr>
              <w:t>servisního</w:t>
            </w:r>
            <w:proofErr w:type="spellEnd"/>
            <w:r>
              <w:rPr>
                <w:rFonts w:cstheme="minorHAnsi"/>
                <w:sz w:val="20"/>
                <w:szCs w:val="20"/>
                <w:lang w:val="en-GB"/>
              </w:rPr>
              <w:t xml:space="preserve"> </w:t>
            </w:r>
            <w:proofErr w:type="spellStart"/>
            <w:r>
              <w:rPr>
                <w:rFonts w:cstheme="minorHAnsi"/>
                <w:sz w:val="20"/>
                <w:szCs w:val="20"/>
                <w:lang w:val="en-GB"/>
              </w:rPr>
              <w:t>zásahu</w:t>
            </w:r>
            <w:proofErr w:type="spellEnd"/>
          </w:p>
        </w:tc>
        <w:tc>
          <w:tcPr>
            <w:tcW w:w="1733" w:type="dxa"/>
            <w:tcBorders>
              <w:bottom w:val="single" w:sz="4" w:space="0" w:color="auto"/>
            </w:tcBorders>
            <w:shd w:val="clear" w:color="auto" w:fill="96C700" w:themeFill="accent1"/>
            <w:vAlign w:val="center"/>
          </w:tcPr>
          <w:p w:rsidR="00837CB4" w:rsidRPr="00E67BDE" w:rsidRDefault="00837CB4" w:rsidP="00E67BDE">
            <w:pPr>
              <w:pStyle w:val="TableHeading"/>
              <w:rPr>
                <w:rFonts w:cstheme="minorHAnsi"/>
                <w:sz w:val="20"/>
                <w:szCs w:val="20"/>
                <w:lang w:val="en-GB"/>
              </w:rPr>
            </w:pPr>
            <w:proofErr w:type="spellStart"/>
            <w:r w:rsidRPr="00E67BDE">
              <w:rPr>
                <w:rFonts w:cstheme="minorHAnsi"/>
                <w:sz w:val="20"/>
                <w:szCs w:val="20"/>
                <w:lang w:val="en-GB"/>
              </w:rPr>
              <w:t>Počet</w:t>
            </w:r>
            <w:proofErr w:type="spellEnd"/>
            <w:r w:rsidRPr="00E67BDE">
              <w:rPr>
                <w:rFonts w:cstheme="minorHAnsi"/>
                <w:sz w:val="20"/>
                <w:szCs w:val="20"/>
                <w:lang w:val="en-GB"/>
              </w:rPr>
              <w:t xml:space="preserve"> </w:t>
            </w:r>
            <w:proofErr w:type="spellStart"/>
            <w:r w:rsidRPr="00E67BDE">
              <w:rPr>
                <w:rFonts w:cstheme="minorHAnsi"/>
                <w:sz w:val="20"/>
                <w:szCs w:val="20"/>
                <w:lang w:val="en-GB"/>
              </w:rPr>
              <w:t>preventivních</w:t>
            </w:r>
            <w:proofErr w:type="spellEnd"/>
            <w:r w:rsidRPr="00E67BDE">
              <w:rPr>
                <w:rFonts w:cstheme="minorHAnsi"/>
                <w:sz w:val="20"/>
                <w:szCs w:val="20"/>
                <w:lang w:val="en-GB"/>
              </w:rPr>
              <w:t xml:space="preserve"> </w:t>
            </w:r>
            <w:proofErr w:type="spellStart"/>
            <w:r w:rsidRPr="00E67BDE">
              <w:rPr>
                <w:rFonts w:cstheme="minorHAnsi"/>
                <w:sz w:val="20"/>
                <w:szCs w:val="20"/>
                <w:lang w:val="en-GB"/>
              </w:rPr>
              <w:t>prohlídek</w:t>
            </w:r>
            <w:proofErr w:type="spellEnd"/>
            <w:r w:rsidRPr="00E67BDE">
              <w:rPr>
                <w:rFonts w:cstheme="minorHAnsi"/>
                <w:sz w:val="20"/>
                <w:szCs w:val="20"/>
                <w:lang w:val="en-GB"/>
              </w:rPr>
              <w:t xml:space="preserve"> /</w:t>
            </w:r>
            <w:proofErr w:type="spellStart"/>
            <w:r w:rsidRPr="00E67BDE">
              <w:rPr>
                <w:rFonts w:cstheme="minorHAnsi"/>
                <w:sz w:val="20"/>
                <w:szCs w:val="20"/>
                <w:lang w:val="en-GB"/>
              </w:rPr>
              <w:t>rok</w:t>
            </w:r>
            <w:proofErr w:type="spellEnd"/>
          </w:p>
        </w:tc>
      </w:tr>
      <w:tr w:rsidR="00837CB4" w:rsidRPr="00E67BDE" w:rsidTr="00837CB4">
        <w:trPr>
          <w:jc w:val="center"/>
        </w:trPr>
        <w:tc>
          <w:tcPr>
            <w:tcW w:w="2997" w:type="dxa"/>
            <w:tcMar>
              <w:top w:w="28" w:type="dxa"/>
              <w:left w:w="28" w:type="dxa"/>
              <w:bottom w:w="28" w:type="dxa"/>
              <w:right w:w="28" w:type="dxa"/>
            </w:tcMar>
            <w:vAlign w:val="center"/>
          </w:tcPr>
          <w:p w:rsidR="00837CB4" w:rsidRPr="00E67BDE" w:rsidRDefault="00E02C20" w:rsidP="000637EE">
            <w:pPr>
              <w:pStyle w:val="TableContents"/>
              <w:jc w:val="center"/>
              <w:rPr>
                <w:rFonts w:cstheme="minorHAnsi"/>
                <w:sz w:val="20"/>
                <w:lang w:val="en-GB"/>
              </w:rPr>
            </w:pPr>
            <w:proofErr w:type="spellStart"/>
            <w:r>
              <w:rPr>
                <w:rFonts w:cstheme="minorHAnsi"/>
                <w:sz w:val="20"/>
                <w:lang w:val="en-GB"/>
              </w:rPr>
              <w:t>Lektriever</w:t>
            </w:r>
            <w:proofErr w:type="spellEnd"/>
          </w:p>
        </w:tc>
        <w:tc>
          <w:tcPr>
            <w:tcW w:w="1724" w:type="dxa"/>
          </w:tcPr>
          <w:p w:rsidR="00837CB4" w:rsidRPr="00E67BDE" w:rsidRDefault="00E02C20" w:rsidP="00346014">
            <w:pPr>
              <w:pStyle w:val="TableContents"/>
              <w:jc w:val="center"/>
              <w:rPr>
                <w:rFonts w:cstheme="minorHAnsi"/>
                <w:sz w:val="20"/>
                <w:lang w:val="en-GB"/>
              </w:rPr>
            </w:pPr>
            <w:r>
              <w:rPr>
                <w:rFonts w:cstheme="minorHAnsi"/>
                <w:sz w:val="20"/>
                <w:lang w:val="en-GB"/>
              </w:rPr>
              <w:t>01010799/001</w:t>
            </w:r>
          </w:p>
        </w:tc>
        <w:tc>
          <w:tcPr>
            <w:tcW w:w="1154" w:type="dxa"/>
          </w:tcPr>
          <w:p w:rsidR="00837CB4" w:rsidRPr="00E67BDE" w:rsidRDefault="00E02C20" w:rsidP="00E02C20">
            <w:pPr>
              <w:pStyle w:val="TableContents"/>
              <w:jc w:val="center"/>
              <w:rPr>
                <w:rFonts w:cstheme="minorHAnsi"/>
                <w:sz w:val="20"/>
                <w:lang w:val="en-GB"/>
              </w:rPr>
            </w:pPr>
            <w:r>
              <w:rPr>
                <w:rFonts w:cstheme="minorHAnsi"/>
                <w:sz w:val="20"/>
                <w:lang w:val="en-GB"/>
              </w:rPr>
              <w:t>Essential</w:t>
            </w:r>
          </w:p>
        </w:tc>
        <w:tc>
          <w:tcPr>
            <w:tcW w:w="1750" w:type="dxa"/>
          </w:tcPr>
          <w:p w:rsidR="00837CB4" w:rsidRPr="00E67BDE" w:rsidRDefault="00E02C20" w:rsidP="00E02C20">
            <w:pPr>
              <w:pStyle w:val="TableContents"/>
              <w:jc w:val="center"/>
              <w:rPr>
                <w:rFonts w:cstheme="minorHAnsi"/>
                <w:sz w:val="20"/>
                <w:lang w:val="en-GB"/>
              </w:rPr>
            </w:pPr>
            <w:r>
              <w:rPr>
                <w:rFonts w:cstheme="minorHAnsi"/>
                <w:sz w:val="20"/>
                <w:lang w:val="en-GB"/>
              </w:rPr>
              <w:t>9/5</w:t>
            </w:r>
          </w:p>
        </w:tc>
        <w:tc>
          <w:tcPr>
            <w:tcW w:w="1229" w:type="dxa"/>
            <w:tcMar>
              <w:top w:w="28" w:type="dxa"/>
              <w:left w:w="28" w:type="dxa"/>
              <w:bottom w:w="28" w:type="dxa"/>
              <w:right w:w="28" w:type="dxa"/>
            </w:tcMar>
            <w:vAlign w:val="center"/>
          </w:tcPr>
          <w:p w:rsidR="00837CB4" w:rsidRPr="00E67BDE" w:rsidRDefault="00E02C20" w:rsidP="00346014">
            <w:pPr>
              <w:pStyle w:val="TableContents"/>
              <w:jc w:val="center"/>
              <w:rPr>
                <w:rFonts w:cstheme="minorHAnsi"/>
                <w:sz w:val="20"/>
                <w:lang w:val="en-GB"/>
              </w:rPr>
            </w:pPr>
            <w:r>
              <w:rPr>
                <w:rFonts w:cstheme="minorHAnsi"/>
                <w:sz w:val="20"/>
                <w:lang w:val="en-GB"/>
              </w:rPr>
              <w:t>24</w:t>
            </w:r>
          </w:p>
        </w:tc>
        <w:tc>
          <w:tcPr>
            <w:tcW w:w="1733" w:type="dxa"/>
          </w:tcPr>
          <w:p w:rsidR="00837CB4" w:rsidRPr="00E67BDE" w:rsidRDefault="00E02C20" w:rsidP="00346014">
            <w:pPr>
              <w:pStyle w:val="TableContents"/>
              <w:jc w:val="center"/>
              <w:rPr>
                <w:rFonts w:cstheme="minorHAnsi"/>
                <w:sz w:val="20"/>
                <w:lang w:val="en-GB"/>
              </w:rPr>
            </w:pPr>
            <w:r>
              <w:rPr>
                <w:rFonts w:cstheme="minorHAnsi"/>
                <w:sz w:val="20"/>
                <w:lang w:val="en-GB"/>
              </w:rPr>
              <w:t>1</w:t>
            </w:r>
          </w:p>
        </w:tc>
      </w:tr>
      <w:tr w:rsidR="00837CB4" w:rsidRPr="00E67BDE" w:rsidTr="00837CB4">
        <w:trPr>
          <w:jc w:val="center"/>
        </w:trPr>
        <w:tc>
          <w:tcPr>
            <w:tcW w:w="2997" w:type="dxa"/>
            <w:tcMar>
              <w:top w:w="28" w:type="dxa"/>
              <w:left w:w="28" w:type="dxa"/>
              <w:bottom w:w="28" w:type="dxa"/>
              <w:right w:w="28" w:type="dxa"/>
            </w:tcMar>
            <w:vAlign w:val="center"/>
          </w:tcPr>
          <w:p w:rsidR="00837CB4" w:rsidRPr="00E67BDE" w:rsidRDefault="00E02C20" w:rsidP="000637EE">
            <w:pPr>
              <w:pStyle w:val="TableContents"/>
              <w:jc w:val="center"/>
              <w:rPr>
                <w:rFonts w:cstheme="minorHAnsi"/>
                <w:sz w:val="20"/>
                <w:lang w:val="en-GB"/>
              </w:rPr>
            </w:pPr>
            <w:proofErr w:type="spellStart"/>
            <w:r>
              <w:rPr>
                <w:rFonts w:cstheme="minorHAnsi"/>
                <w:sz w:val="20"/>
                <w:lang w:val="en-GB"/>
              </w:rPr>
              <w:t>Lektriever</w:t>
            </w:r>
            <w:proofErr w:type="spellEnd"/>
          </w:p>
        </w:tc>
        <w:tc>
          <w:tcPr>
            <w:tcW w:w="1724" w:type="dxa"/>
          </w:tcPr>
          <w:p w:rsidR="00837CB4" w:rsidRPr="00E67BDE" w:rsidRDefault="00E02C20" w:rsidP="00346014">
            <w:pPr>
              <w:pStyle w:val="TableContents"/>
              <w:jc w:val="center"/>
              <w:rPr>
                <w:rFonts w:cstheme="minorHAnsi"/>
                <w:sz w:val="20"/>
                <w:lang w:val="en-GB"/>
              </w:rPr>
            </w:pPr>
            <w:r>
              <w:rPr>
                <w:rFonts w:cstheme="minorHAnsi"/>
                <w:sz w:val="20"/>
                <w:lang w:val="en-GB"/>
              </w:rPr>
              <w:t>01010799/002</w:t>
            </w:r>
          </w:p>
        </w:tc>
        <w:tc>
          <w:tcPr>
            <w:tcW w:w="1154" w:type="dxa"/>
          </w:tcPr>
          <w:p w:rsidR="00837CB4" w:rsidRPr="00E67BDE" w:rsidRDefault="00E02C20" w:rsidP="00E02C20">
            <w:pPr>
              <w:pStyle w:val="TableContents"/>
              <w:jc w:val="center"/>
              <w:rPr>
                <w:rFonts w:cstheme="minorHAnsi"/>
                <w:sz w:val="20"/>
                <w:lang w:val="en-GB"/>
              </w:rPr>
            </w:pPr>
            <w:r>
              <w:rPr>
                <w:rFonts w:cstheme="minorHAnsi"/>
                <w:sz w:val="20"/>
                <w:lang w:val="en-GB"/>
              </w:rPr>
              <w:t>Essential</w:t>
            </w:r>
          </w:p>
        </w:tc>
        <w:tc>
          <w:tcPr>
            <w:tcW w:w="1750" w:type="dxa"/>
          </w:tcPr>
          <w:p w:rsidR="00837CB4" w:rsidRPr="00E67BDE" w:rsidRDefault="00E02C20" w:rsidP="00E02C20">
            <w:pPr>
              <w:pStyle w:val="TableContents"/>
              <w:jc w:val="center"/>
              <w:rPr>
                <w:rFonts w:cstheme="minorHAnsi"/>
                <w:sz w:val="20"/>
                <w:lang w:val="en-GB"/>
              </w:rPr>
            </w:pPr>
            <w:r>
              <w:rPr>
                <w:rFonts w:cstheme="minorHAnsi"/>
                <w:sz w:val="20"/>
                <w:lang w:val="en-GB"/>
              </w:rPr>
              <w:t>9/5</w:t>
            </w:r>
          </w:p>
        </w:tc>
        <w:tc>
          <w:tcPr>
            <w:tcW w:w="1229" w:type="dxa"/>
            <w:tcMar>
              <w:top w:w="28" w:type="dxa"/>
              <w:left w:w="28" w:type="dxa"/>
              <w:bottom w:w="28" w:type="dxa"/>
              <w:right w:w="28" w:type="dxa"/>
            </w:tcMar>
            <w:vAlign w:val="center"/>
          </w:tcPr>
          <w:p w:rsidR="00837CB4" w:rsidRPr="00E67BDE" w:rsidRDefault="00E02C20" w:rsidP="00346014">
            <w:pPr>
              <w:pStyle w:val="TableContents"/>
              <w:jc w:val="center"/>
              <w:rPr>
                <w:rFonts w:cstheme="minorHAnsi"/>
                <w:sz w:val="20"/>
                <w:lang w:val="en-GB"/>
              </w:rPr>
            </w:pPr>
            <w:r>
              <w:rPr>
                <w:rFonts w:cstheme="minorHAnsi"/>
                <w:sz w:val="20"/>
                <w:lang w:val="en-GB"/>
              </w:rPr>
              <w:t>24</w:t>
            </w:r>
          </w:p>
        </w:tc>
        <w:tc>
          <w:tcPr>
            <w:tcW w:w="1733" w:type="dxa"/>
          </w:tcPr>
          <w:p w:rsidR="00837CB4" w:rsidRPr="00E67BDE" w:rsidRDefault="00E02C20" w:rsidP="00346014">
            <w:pPr>
              <w:pStyle w:val="TableContents"/>
              <w:jc w:val="center"/>
              <w:rPr>
                <w:rFonts w:cstheme="minorHAnsi"/>
                <w:sz w:val="20"/>
                <w:lang w:val="en-GB"/>
              </w:rPr>
            </w:pPr>
            <w:r>
              <w:rPr>
                <w:rFonts w:cstheme="minorHAnsi"/>
                <w:sz w:val="20"/>
                <w:lang w:val="en-GB"/>
              </w:rPr>
              <w:t>1</w:t>
            </w:r>
          </w:p>
        </w:tc>
      </w:tr>
      <w:tr w:rsidR="00837CB4" w:rsidRPr="00E67BDE" w:rsidTr="00837CB4">
        <w:trPr>
          <w:jc w:val="center"/>
        </w:trPr>
        <w:tc>
          <w:tcPr>
            <w:tcW w:w="2997" w:type="dxa"/>
            <w:tcMar>
              <w:top w:w="28" w:type="dxa"/>
              <w:left w:w="28" w:type="dxa"/>
              <w:bottom w:w="28" w:type="dxa"/>
              <w:right w:w="28" w:type="dxa"/>
            </w:tcMar>
            <w:vAlign w:val="center"/>
          </w:tcPr>
          <w:p w:rsidR="00837CB4" w:rsidRPr="00E67BDE" w:rsidRDefault="00E02C20" w:rsidP="000637EE">
            <w:pPr>
              <w:pStyle w:val="TableContents"/>
              <w:jc w:val="center"/>
              <w:rPr>
                <w:rFonts w:cstheme="minorHAnsi"/>
                <w:sz w:val="20"/>
                <w:lang w:val="en-GB"/>
              </w:rPr>
            </w:pPr>
            <w:proofErr w:type="spellStart"/>
            <w:r>
              <w:rPr>
                <w:rFonts w:cstheme="minorHAnsi"/>
                <w:sz w:val="20"/>
                <w:lang w:val="en-GB"/>
              </w:rPr>
              <w:t>Lektriever</w:t>
            </w:r>
            <w:proofErr w:type="spellEnd"/>
          </w:p>
        </w:tc>
        <w:tc>
          <w:tcPr>
            <w:tcW w:w="1724" w:type="dxa"/>
          </w:tcPr>
          <w:p w:rsidR="00837CB4" w:rsidRPr="00E67BDE" w:rsidRDefault="00E02C20" w:rsidP="00346014">
            <w:pPr>
              <w:pStyle w:val="TableContents"/>
              <w:jc w:val="center"/>
              <w:rPr>
                <w:rFonts w:cstheme="minorHAnsi"/>
                <w:sz w:val="20"/>
                <w:lang w:val="en-GB"/>
              </w:rPr>
            </w:pPr>
            <w:r>
              <w:rPr>
                <w:rFonts w:cstheme="minorHAnsi"/>
                <w:sz w:val="20"/>
                <w:lang w:val="en-GB"/>
              </w:rPr>
              <w:t>01010800/001</w:t>
            </w:r>
          </w:p>
        </w:tc>
        <w:tc>
          <w:tcPr>
            <w:tcW w:w="1154" w:type="dxa"/>
          </w:tcPr>
          <w:p w:rsidR="00837CB4" w:rsidRPr="00E67BDE" w:rsidRDefault="00E02C20" w:rsidP="00E02C20">
            <w:pPr>
              <w:pStyle w:val="TableContents"/>
              <w:jc w:val="center"/>
              <w:rPr>
                <w:rFonts w:cstheme="minorHAnsi"/>
                <w:sz w:val="20"/>
                <w:lang w:val="en-GB"/>
              </w:rPr>
            </w:pPr>
            <w:r>
              <w:rPr>
                <w:rFonts w:cstheme="minorHAnsi"/>
                <w:sz w:val="20"/>
                <w:lang w:val="en-GB"/>
              </w:rPr>
              <w:t>Essential</w:t>
            </w:r>
          </w:p>
        </w:tc>
        <w:tc>
          <w:tcPr>
            <w:tcW w:w="1750" w:type="dxa"/>
          </w:tcPr>
          <w:p w:rsidR="00837CB4" w:rsidRPr="00E67BDE" w:rsidRDefault="00E02C20" w:rsidP="00E02C20">
            <w:pPr>
              <w:pStyle w:val="TableContents"/>
              <w:jc w:val="center"/>
              <w:rPr>
                <w:rFonts w:cstheme="minorHAnsi"/>
                <w:sz w:val="20"/>
                <w:lang w:val="en-GB"/>
              </w:rPr>
            </w:pPr>
            <w:r>
              <w:rPr>
                <w:rFonts w:cstheme="minorHAnsi"/>
                <w:sz w:val="20"/>
                <w:lang w:val="en-GB"/>
              </w:rPr>
              <w:t>9/5</w:t>
            </w:r>
          </w:p>
        </w:tc>
        <w:tc>
          <w:tcPr>
            <w:tcW w:w="1229" w:type="dxa"/>
            <w:tcMar>
              <w:top w:w="28" w:type="dxa"/>
              <w:left w:w="28" w:type="dxa"/>
              <w:bottom w:w="28" w:type="dxa"/>
              <w:right w:w="28" w:type="dxa"/>
            </w:tcMar>
            <w:vAlign w:val="center"/>
          </w:tcPr>
          <w:p w:rsidR="00837CB4" w:rsidRPr="00E67BDE" w:rsidRDefault="00E02C20" w:rsidP="00346014">
            <w:pPr>
              <w:pStyle w:val="TableContents"/>
              <w:jc w:val="center"/>
              <w:rPr>
                <w:rFonts w:cstheme="minorHAnsi"/>
                <w:sz w:val="20"/>
                <w:lang w:val="en-GB"/>
              </w:rPr>
            </w:pPr>
            <w:r>
              <w:rPr>
                <w:rFonts w:cstheme="minorHAnsi"/>
                <w:sz w:val="20"/>
                <w:lang w:val="en-GB"/>
              </w:rPr>
              <w:t>24</w:t>
            </w:r>
          </w:p>
        </w:tc>
        <w:tc>
          <w:tcPr>
            <w:tcW w:w="1733" w:type="dxa"/>
          </w:tcPr>
          <w:p w:rsidR="00837CB4" w:rsidRPr="00E67BDE" w:rsidRDefault="00E02C20" w:rsidP="00346014">
            <w:pPr>
              <w:pStyle w:val="TableContents"/>
              <w:jc w:val="center"/>
              <w:rPr>
                <w:rFonts w:cstheme="minorHAnsi"/>
                <w:sz w:val="20"/>
                <w:lang w:val="en-GB"/>
              </w:rPr>
            </w:pPr>
            <w:r>
              <w:rPr>
                <w:rFonts w:cstheme="minorHAnsi"/>
                <w:sz w:val="20"/>
                <w:lang w:val="en-GB"/>
              </w:rPr>
              <w:t>1</w:t>
            </w:r>
          </w:p>
        </w:tc>
      </w:tr>
      <w:tr w:rsidR="00837CB4" w:rsidRPr="00E67BDE" w:rsidTr="00837CB4">
        <w:trPr>
          <w:jc w:val="center"/>
        </w:trPr>
        <w:tc>
          <w:tcPr>
            <w:tcW w:w="2997" w:type="dxa"/>
            <w:tcMar>
              <w:top w:w="28" w:type="dxa"/>
              <w:left w:w="28" w:type="dxa"/>
              <w:bottom w:w="28" w:type="dxa"/>
              <w:right w:w="28" w:type="dxa"/>
            </w:tcMar>
            <w:vAlign w:val="center"/>
          </w:tcPr>
          <w:p w:rsidR="00837CB4" w:rsidRPr="00E67BDE" w:rsidRDefault="00E02C20" w:rsidP="000637EE">
            <w:pPr>
              <w:pStyle w:val="TableContents"/>
              <w:jc w:val="center"/>
              <w:rPr>
                <w:rFonts w:cstheme="minorHAnsi"/>
                <w:sz w:val="20"/>
                <w:lang w:val="en-GB"/>
              </w:rPr>
            </w:pPr>
            <w:proofErr w:type="spellStart"/>
            <w:r>
              <w:rPr>
                <w:rFonts w:cstheme="minorHAnsi"/>
                <w:sz w:val="20"/>
                <w:lang w:val="en-GB"/>
              </w:rPr>
              <w:t>Industriever</w:t>
            </w:r>
            <w:proofErr w:type="spellEnd"/>
          </w:p>
        </w:tc>
        <w:tc>
          <w:tcPr>
            <w:tcW w:w="1724" w:type="dxa"/>
          </w:tcPr>
          <w:p w:rsidR="00837CB4" w:rsidRPr="00E67BDE" w:rsidRDefault="00E02C20" w:rsidP="00346014">
            <w:pPr>
              <w:pStyle w:val="TableContents"/>
              <w:jc w:val="center"/>
              <w:rPr>
                <w:rFonts w:cstheme="minorHAnsi"/>
                <w:sz w:val="20"/>
                <w:lang w:val="en-GB"/>
              </w:rPr>
            </w:pPr>
            <w:r>
              <w:rPr>
                <w:rFonts w:cstheme="minorHAnsi"/>
                <w:sz w:val="20"/>
                <w:lang w:val="en-GB"/>
              </w:rPr>
              <w:t>08002412/001</w:t>
            </w:r>
          </w:p>
        </w:tc>
        <w:tc>
          <w:tcPr>
            <w:tcW w:w="1154" w:type="dxa"/>
          </w:tcPr>
          <w:p w:rsidR="00837CB4" w:rsidRPr="00E67BDE" w:rsidRDefault="00E02C20" w:rsidP="00E02C20">
            <w:pPr>
              <w:pStyle w:val="TableContents"/>
              <w:jc w:val="center"/>
              <w:rPr>
                <w:rFonts w:cstheme="minorHAnsi"/>
                <w:sz w:val="20"/>
                <w:lang w:val="en-GB"/>
              </w:rPr>
            </w:pPr>
            <w:r>
              <w:rPr>
                <w:rFonts w:cstheme="minorHAnsi"/>
                <w:sz w:val="20"/>
                <w:lang w:val="en-GB"/>
              </w:rPr>
              <w:t>Essential</w:t>
            </w:r>
          </w:p>
        </w:tc>
        <w:tc>
          <w:tcPr>
            <w:tcW w:w="1750" w:type="dxa"/>
          </w:tcPr>
          <w:p w:rsidR="00837CB4" w:rsidRPr="00E67BDE" w:rsidRDefault="00E02C20" w:rsidP="00E02C20">
            <w:pPr>
              <w:pStyle w:val="TableContents"/>
              <w:jc w:val="center"/>
              <w:rPr>
                <w:rFonts w:cstheme="minorHAnsi"/>
                <w:sz w:val="20"/>
                <w:lang w:val="en-GB"/>
              </w:rPr>
            </w:pPr>
            <w:r>
              <w:rPr>
                <w:rFonts w:cstheme="minorHAnsi"/>
                <w:sz w:val="20"/>
                <w:lang w:val="en-GB"/>
              </w:rPr>
              <w:t>9/5</w:t>
            </w:r>
          </w:p>
        </w:tc>
        <w:tc>
          <w:tcPr>
            <w:tcW w:w="1229" w:type="dxa"/>
            <w:tcMar>
              <w:top w:w="28" w:type="dxa"/>
              <w:left w:w="28" w:type="dxa"/>
              <w:bottom w:w="28" w:type="dxa"/>
              <w:right w:w="28" w:type="dxa"/>
            </w:tcMar>
            <w:vAlign w:val="center"/>
          </w:tcPr>
          <w:p w:rsidR="00837CB4" w:rsidRPr="00E67BDE" w:rsidRDefault="00E02C20" w:rsidP="00346014">
            <w:pPr>
              <w:pStyle w:val="TableContents"/>
              <w:jc w:val="center"/>
              <w:rPr>
                <w:rFonts w:cstheme="minorHAnsi"/>
                <w:sz w:val="20"/>
                <w:lang w:val="en-GB"/>
              </w:rPr>
            </w:pPr>
            <w:r>
              <w:rPr>
                <w:rFonts w:cstheme="minorHAnsi"/>
                <w:sz w:val="20"/>
                <w:lang w:val="en-GB"/>
              </w:rPr>
              <w:t>24</w:t>
            </w:r>
          </w:p>
        </w:tc>
        <w:tc>
          <w:tcPr>
            <w:tcW w:w="1733" w:type="dxa"/>
          </w:tcPr>
          <w:p w:rsidR="00837CB4" w:rsidRPr="00E67BDE" w:rsidRDefault="00E02C20" w:rsidP="00346014">
            <w:pPr>
              <w:pStyle w:val="TableContents"/>
              <w:jc w:val="center"/>
              <w:rPr>
                <w:rFonts w:cstheme="minorHAnsi"/>
                <w:sz w:val="20"/>
                <w:lang w:val="en-GB"/>
              </w:rPr>
            </w:pPr>
            <w:r>
              <w:rPr>
                <w:rFonts w:cstheme="minorHAnsi"/>
                <w:sz w:val="20"/>
                <w:lang w:val="en-GB"/>
              </w:rPr>
              <w:t>1</w:t>
            </w:r>
          </w:p>
        </w:tc>
      </w:tr>
      <w:tr w:rsidR="00837CB4" w:rsidRPr="00E67BDE" w:rsidTr="00837CB4">
        <w:trPr>
          <w:jc w:val="center"/>
        </w:trPr>
        <w:tc>
          <w:tcPr>
            <w:tcW w:w="2997" w:type="dxa"/>
            <w:tcMar>
              <w:top w:w="28" w:type="dxa"/>
              <w:left w:w="28" w:type="dxa"/>
              <w:bottom w:w="28" w:type="dxa"/>
              <w:right w:w="28" w:type="dxa"/>
            </w:tcMar>
            <w:vAlign w:val="center"/>
          </w:tcPr>
          <w:p w:rsidR="00837CB4" w:rsidRPr="00E67BDE" w:rsidRDefault="000637EE" w:rsidP="000637EE">
            <w:pPr>
              <w:pStyle w:val="TableContents"/>
              <w:jc w:val="center"/>
              <w:rPr>
                <w:rFonts w:cstheme="minorHAnsi"/>
                <w:sz w:val="20"/>
                <w:lang w:val="en-GB"/>
              </w:rPr>
            </w:pPr>
            <w:r>
              <w:rPr>
                <w:rFonts w:cstheme="minorHAnsi"/>
                <w:sz w:val="20"/>
                <w:lang w:val="en-GB"/>
              </w:rPr>
              <w:t>X</w:t>
            </w:r>
          </w:p>
        </w:tc>
        <w:tc>
          <w:tcPr>
            <w:tcW w:w="1724" w:type="dxa"/>
          </w:tcPr>
          <w:p w:rsidR="00837CB4" w:rsidRPr="00E67BDE" w:rsidRDefault="00837CB4" w:rsidP="00346014">
            <w:pPr>
              <w:pStyle w:val="TableContents"/>
              <w:jc w:val="center"/>
              <w:rPr>
                <w:rFonts w:cstheme="minorHAnsi"/>
                <w:sz w:val="20"/>
                <w:lang w:val="en-GB"/>
              </w:rPr>
            </w:pPr>
          </w:p>
        </w:tc>
        <w:tc>
          <w:tcPr>
            <w:tcW w:w="1154" w:type="dxa"/>
          </w:tcPr>
          <w:p w:rsidR="00837CB4" w:rsidRPr="00E67BDE" w:rsidRDefault="00837CB4" w:rsidP="00346014">
            <w:pPr>
              <w:pStyle w:val="TableContents"/>
              <w:rPr>
                <w:rFonts w:cstheme="minorHAnsi"/>
                <w:sz w:val="20"/>
                <w:lang w:val="en-GB"/>
              </w:rPr>
            </w:pPr>
          </w:p>
        </w:tc>
        <w:tc>
          <w:tcPr>
            <w:tcW w:w="1750" w:type="dxa"/>
          </w:tcPr>
          <w:p w:rsidR="00837CB4" w:rsidRPr="00E67BDE" w:rsidRDefault="00837CB4" w:rsidP="00346014">
            <w:pPr>
              <w:pStyle w:val="TableContents"/>
              <w:rPr>
                <w:rFonts w:cstheme="minorHAnsi"/>
                <w:sz w:val="20"/>
                <w:lang w:val="en-GB"/>
              </w:rPr>
            </w:pPr>
          </w:p>
        </w:tc>
        <w:tc>
          <w:tcPr>
            <w:tcW w:w="1229" w:type="dxa"/>
            <w:tcMar>
              <w:top w:w="28" w:type="dxa"/>
              <w:left w:w="28" w:type="dxa"/>
              <w:bottom w:w="28" w:type="dxa"/>
              <w:right w:w="28" w:type="dxa"/>
            </w:tcMar>
            <w:vAlign w:val="center"/>
          </w:tcPr>
          <w:p w:rsidR="00837CB4" w:rsidRPr="00E67BDE" w:rsidRDefault="00837CB4" w:rsidP="00346014">
            <w:pPr>
              <w:pStyle w:val="TableContents"/>
              <w:jc w:val="center"/>
              <w:rPr>
                <w:rFonts w:cstheme="minorHAnsi"/>
                <w:sz w:val="20"/>
                <w:lang w:val="en-GB"/>
              </w:rPr>
            </w:pPr>
          </w:p>
        </w:tc>
        <w:tc>
          <w:tcPr>
            <w:tcW w:w="1733" w:type="dxa"/>
          </w:tcPr>
          <w:p w:rsidR="00837CB4" w:rsidRPr="00E67BDE" w:rsidRDefault="00837CB4" w:rsidP="00346014">
            <w:pPr>
              <w:pStyle w:val="TableContents"/>
              <w:jc w:val="center"/>
              <w:rPr>
                <w:rFonts w:cstheme="minorHAnsi"/>
                <w:sz w:val="20"/>
                <w:lang w:val="en-GB"/>
              </w:rPr>
            </w:pPr>
          </w:p>
        </w:tc>
      </w:tr>
    </w:tbl>
    <w:tbl>
      <w:tblPr>
        <w:tblStyle w:val="Mkatabulky"/>
        <w:tblpPr w:leftFromText="141" w:rightFromText="141" w:vertAnchor="text" w:horzAnchor="margin" w:tblpY="147"/>
        <w:tblW w:w="4987" w:type="pct"/>
        <w:tblCellMar>
          <w:top w:w="57" w:type="dxa"/>
          <w:left w:w="57" w:type="dxa"/>
          <w:bottom w:w="57" w:type="dxa"/>
          <w:right w:w="57" w:type="dxa"/>
        </w:tblCellMar>
        <w:tblLook w:val="04A0" w:firstRow="1" w:lastRow="0" w:firstColumn="1" w:lastColumn="0" w:noHBand="0" w:noVBand="1"/>
      </w:tblPr>
      <w:tblGrid>
        <w:gridCol w:w="2829"/>
        <w:gridCol w:w="2972"/>
        <w:gridCol w:w="2243"/>
        <w:gridCol w:w="2466"/>
      </w:tblGrid>
      <w:tr w:rsidR="006D14AD" w:rsidRPr="00E67BDE" w:rsidTr="006D14AD">
        <w:tc>
          <w:tcPr>
            <w:tcW w:w="5840" w:type="dxa"/>
            <w:gridSpan w:val="2"/>
            <w:shd w:val="clear" w:color="auto" w:fill="96C700" w:themeFill="accent1"/>
            <w:tcMar>
              <w:top w:w="28" w:type="dxa"/>
              <w:left w:w="28" w:type="dxa"/>
              <w:bottom w:w="28" w:type="dxa"/>
              <w:right w:w="28" w:type="dxa"/>
            </w:tcMar>
            <w:vAlign w:val="center"/>
          </w:tcPr>
          <w:p w:rsidR="006D14AD" w:rsidRPr="00E67BDE" w:rsidRDefault="006D14AD" w:rsidP="006D14AD">
            <w:pPr>
              <w:pStyle w:val="TableHeading"/>
              <w:rPr>
                <w:rFonts w:cstheme="minorHAnsi"/>
                <w:sz w:val="22"/>
              </w:rPr>
            </w:pPr>
            <w:r w:rsidRPr="00E67BDE">
              <w:rPr>
                <w:rFonts w:cstheme="minorHAnsi"/>
                <w:sz w:val="22"/>
              </w:rPr>
              <w:t>Kontaktování podpory</w:t>
            </w:r>
          </w:p>
        </w:tc>
        <w:tc>
          <w:tcPr>
            <w:tcW w:w="4764" w:type="dxa"/>
            <w:gridSpan w:val="2"/>
            <w:shd w:val="clear" w:color="auto" w:fill="96C700" w:themeFill="accent1"/>
            <w:vAlign w:val="center"/>
          </w:tcPr>
          <w:p w:rsidR="006D14AD" w:rsidRPr="00E67BDE" w:rsidRDefault="00287F00" w:rsidP="006D14AD">
            <w:pPr>
              <w:pStyle w:val="TableHeading"/>
              <w:rPr>
                <w:rFonts w:cstheme="minorHAnsi"/>
                <w:sz w:val="22"/>
              </w:rPr>
            </w:pPr>
            <w:r w:rsidRPr="00E67BDE">
              <w:rPr>
                <w:rFonts w:cstheme="minorHAnsi"/>
                <w:sz w:val="22"/>
              </w:rPr>
              <w:t>Cen</w:t>
            </w:r>
            <w:r>
              <w:rPr>
                <w:rFonts w:cstheme="minorHAnsi"/>
                <w:sz w:val="22"/>
              </w:rPr>
              <w:t>a</w:t>
            </w:r>
          </w:p>
        </w:tc>
      </w:tr>
      <w:tr w:rsidR="006D14AD" w:rsidRPr="00E67BDE" w:rsidTr="00E67BDE">
        <w:trPr>
          <w:trHeight w:val="488"/>
        </w:trPr>
        <w:tc>
          <w:tcPr>
            <w:tcW w:w="2863" w:type="dxa"/>
            <w:tcMar>
              <w:top w:w="28" w:type="dxa"/>
              <w:left w:w="28" w:type="dxa"/>
              <w:bottom w:w="28" w:type="dxa"/>
              <w:right w:w="28" w:type="dxa"/>
            </w:tcMar>
            <w:vAlign w:val="center"/>
          </w:tcPr>
          <w:p w:rsidR="006D14AD" w:rsidRPr="00E67BDE" w:rsidRDefault="006D14AD" w:rsidP="006D14AD">
            <w:pPr>
              <w:pStyle w:val="TableContents"/>
              <w:rPr>
                <w:rFonts w:cstheme="minorHAnsi"/>
                <w:sz w:val="20"/>
              </w:rPr>
            </w:pPr>
            <w:r w:rsidRPr="00E67BDE">
              <w:rPr>
                <w:rFonts w:cstheme="minorHAnsi"/>
                <w:sz w:val="20"/>
              </w:rPr>
              <w:t>E-mailová adresa</w:t>
            </w:r>
          </w:p>
        </w:tc>
        <w:tc>
          <w:tcPr>
            <w:tcW w:w="2977" w:type="dxa"/>
            <w:tcMar>
              <w:top w:w="28" w:type="dxa"/>
              <w:left w:w="28" w:type="dxa"/>
              <w:bottom w:w="28" w:type="dxa"/>
              <w:right w:w="28" w:type="dxa"/>
            </w:tcMar>
            <w:vAlign w:val="center"/>
          </w:tcPr>
          <w:p w:rsidR="006D14AD" w:rsidRPr="00E67BDE" w:rsidRDefault="006D14AD" w:rsidP="00E67BDE">
            <w:pPr>
              <w:pStyle w:val="TableContents"/>
              <w:rPr>
                <w:rFonts w:cstheme="minorHAnsi"/>
                <w:sz w:val="20"/>
              </w:rPr>
            </w:pPr>
            <w:r w:rsidRPr="00E67BDE">
              <w:rPr>
                <w:rFonts w:cstheme="minorHAnsi"/>
                <w:sz w:val="20"/>
              </w:rPr>
              <w:t>service.remstar.cz@kardex.com</w:t>
            </w:r>
          </w:p>
        </w:tc>
        <w:tc>
          <w:tcPr>
            <w:tcW w:w="2268" w:type="dxa"/>
            <w:tcMar>
              <w:top w:w="28" w:type="dxa"/>
              <w:left w:w="28" w:type="dxa"/>
              <w:bottom w:w="28" w:type="dxa"/>
              <w:right w:w="28" w:type="dxa"/>
            </w:tcMar>
            <w:vAlign w:val="center"/>
          </w:tcPr>
          <w:p w:rsidR="006D14AD" w:rsidRPr="00E67BDE" w:rsidRDefault="006D14AD" w:rsidP="006D14AD">
            <w:pPr>
              <w:pStyle w:val="TableContents"/>
              <w:rPr>
                <w:rFonts w:cstheme="minorHAnsi"/>
                <w:sz w:val="20"/>
              </w:rPr>
            </w:pPr>
            <w:r w:rsidRPr="00E67BDE">
              <w:rPr>
                <w:rFonts w:cstheme="minorHAnsi"/>
                <w:sz w:val="20"/>
              </w:rPr>
              <w:t>Roční poplatek</w:t>
            </w:r>
          </w:p>
        </w:tc>
        <w:tc>
          <w:tcPr>
            <w:tcW w:w="2496" w:type="dxa"/>
            <w:tcMar>
              <w:top w:w="28" w:type="dxa"/>
              <w:left w:w="28" w:type="dxa"/>
              <w:bottom w:w="28" w:type="dxa"/>
              <w:right w:w="28" w:type="dxa"/>
            </w:tcMar>
            <w:vAlign w:val="center"/>
          </w:tcPr>
          <w:p w:rsidR="006D14AD" w:rsidRPr="00E67BDE" w:rsidRDefault="000637EE" w:rsidP="00AC093F">
            <w:pPr>
              <w:pStyle w:val="TableContents"/>
              <w:jc w:val="right"/>
              <w:rPr>
                <w:rFonts w:cstheme="minorHAnsi"/>
                <w:sz w:val="20"/>
              </w:rPr>
            </w:pPr>
            <w:r>
              <w:rPr>
                <w:rFonts w:cstheme="minorHAnsi"/>
                <w:sz w:val="20"/>
              </w:rPr>
              <w:t>CZK 38.</w:t>
            </w:r>
            <w:proofErr w:type="gramStart"/>
            <w:r>
              <w:rPr>
                <w:rFonts w:cstheme="minorHAnsi"/>
                <w:sz w:val="20"/>
              </w:rPr>
              <w:t>900,--</w:t>
            </w:r>
            <w:proofErr w:type="gramEnd"/>
          </w:p>
        </w:tc>
      </w:tr>
      <w:tr w:rsidR="006D14AD" w:rsidRPr="00E67BDE" w:rsidTr="00AC093F">
        <w:trPr>
          <w:trHeight w:val="488"/>
        </w:trPr>
        <w:tc>
          <w:tcPr>
            <w:tcW w:w="2863" w:type="dxa"/>
            <w:tcMar>
              <w:top w:w="28" w:type="dxa"/>
              <w:left w:w="28" w:type="dxa"/>
              <w:bottom w:w="28" w:type="dxa"/>
              <w:right w:w="28" w:type="dxa"/>
            </w:tcMar>
            <w:vAlign w:val="center"/>
          </w:tcPr>
          <w:p w:rsidR="006D14AD" w:rsidRPr="00E67BDE" w:rsidRDefault="006D14AD" w:rsidP="006D14AD">
            <w:pPr>
              <w:pStyle w:val="TableContents"/>
              <w:rPr>
                <w:rFonts w:cstheme="minorHAnsi"/>
                <w:sz w:val="20"/>
              </w:rPr>
            </w:pPr>
            <w:r w:rsidRPr="00E67BDE">
              <w:rPr>
                <w:rFonts w:cstheme="minorHAnsi"/>
                <w:sz w:val="20"/>
              </w:rPr>
              <w:t>Tel. číslo podpory</w:t>
            </w:r>
            <w:r w:rsidR="00754351">
              <w:rPr>
                <w:rFonts w:cstheme="minorHAnsi"/>
                <w:sz w:val="20"/>
              </w:rPr>
              <w:t xml:space="preserve"> HelpDesk</w:t>
            </w:r>
          </w:p>
          <w:p w:rsidR="006D14AD" w:rsidRPr="00E67BDE" w:rsidRDefault="006D14AD" w:rsidP="006D14AD">
            <w:pPr>
              <w:pStyle w:val="TableContents"/>
              <w:rPr>
                <w:rFonts w:cstheme="minorHAnsi"/>
                <w:sz w:val="20"/>
              </w:rPr>
            </w:pPr>
            <w:r w:rsidRPr="00E67BDE">
              <w:rPr>
                <w:rFonts w:cstheme="minorHAnsi"/>
                <w:sz w:val="20"/>
              </w:rPr>
              <w:t>(pracovní dny 8.00 – 17.00)</w:t>
            </w:r>
          </w:p>
        </w:tc>
        <w:tc>
          <w:tcPr>
            <w:tcW w:w="2977" w:type="dxa"/>
            <w:tcMar>
              <w:top w:w="28" w:type="dxa"/>
              <w:left w:w="28" w:type="dxa"/>
              <w:bottom w:w="28" w:type="dxa"/>
              <w:right w:w="28" w:type="dxa"/>
            </w:tcMar>
            <w:vAlign w:val="center"/>
          </w:tcPr>
          <w:p w:rsidR="006D14AD" w:rsidRPr="00E67BDE" w:rsidRDefault="006D2E91" w:rsidP="006D14AD">
            <w:pPr>
              <w:pStyle w:val="TableContents"/>
              <w:rPr>
                <w:rFonts w:cstheme="minorHAnsi"/>
                <w:sz w:val="20"/>
              </w:rPr>
            </w:pPr>
            <w:r w:rsidRPr="00E67BDE">
              <w:rPr>
                <w:rFonts w:cstheme="minorHAnsi"/>
                <w:sz w:val="20"/>
              </w:rPr>
              <w:t>+420 595 701 180</w:t>
            </w:r>
          </w:p>
        </w:tc>
        <w:tc>
          <w:tcPr>
            <w:tcW w:w="2268" w:type="dxa"/>
            <w:tcMar>
              <w:top w:w="28" w:type="dxa"/>
              <w:left w:w="28" w:type="dxa"/>
              <w:bottom w:w="28" w:type="dxa"/>
              <w:right w:w="28" w:type="dxa"/>
            </w:tcMar>
            <w:vAlign w:val="center"/>
          </w:tcPr>
          <w:p w:rsidR="006D14AD" w:rsidRPr="00E67BDE" w:rsidRDefault="00837CB4" w:rsidP="00837CB4">
            <w:pPr>
              <w:pStyle w:val="TableContents"/>
              <w:rPr>
                <w:rFonts w:cstheme="minorHAnsi"/>
                <w:sz w:val="20"/>
              </w:rPr>
            </w:pPr>
            <w:r>
              <w:rPr>
                <w:rFonts w:cstheme="minorHAnsi"/>
                <w:sz w:val="20"/>
              </w:rPr>
              <w:t>Tarifní dopravní zóna</w:t>
            </w:r>
          </w:p>
        </w:tc>
        <w:tc>
          <w:tcPr>
            <w:tcW w:w="2496" w:type="dxa"/>
            <w:tcMar>
              <w:top w:w="28" w:type="dxa"/>
              <w:left w:w="28" w:type="dxa"/>
              <w:bottom w:w="28" w:type="dxa"/>
              <w:right w:w="28" w:type="dxa"/>
            </w:tcMar>
            <w:vAlign w:val="center"/>
          </w:tcPr>
          <w:p w:rsidR="006D14AD" w:rsidRPr="00E67BDE" w:rsidRDefault="00E02C20" w:rsidP="00AC093F">
            <w:pPr>
              <w:pStyle w:val="TableContents"/>
              <w:jc w:val="right"/>
              <w:rPr>
                <w:rFonts w:cstheme="minorHAnsi"/>
                <w:sz w:val="20"/>
              </w:rPr>
            </w:pPr>
            <w:r>
              <w:rPr>
                <w:rFonts w:cstheme="minorHAnsi"/>
                <w:sz w:val="20"/>
              </w:rPr>
              <w:t>TZ4 CZK 3.</w:t>
            </w:r>
            <w:proofErr w:type="gramStart"/>
            <w:r>
              <w:rPr>
                <w:rFonts w:cstheme="minorHAnsi"/>
                <w:sz w:val="20"/>
              </w:rPr>
              <w:t>400,--</w:t>
            </w:r>
            <w:proofErr w:type="gramEnd"/>
          </w:p>
        </w:tc>
      </w:tr>
      <w:tr w:rsidR="006D14AD" w:rsidRPr="00E67BDE" w:rsidTr="00E67BDE">
        <w:trPr>
          <w:trHeight w:val="489"/>
        </w:trPr>
        <w:tc>
          <w:tcPr>
            <w:tcW w:w="2863" w:type="dxa"/>
            <w:tcMar>
              <w:top w:w="28" w:type="dxa"/>
              <w:left w:w="28" w:type="dxa"/>
              <w:bottom w:w="28" w:type="dxa"/>
              <w:right w:w="28" w:type="dxa"/>
            </w:tcMar>
          </w:tcPr>
          <w:p w:rsidR="006D14AD" w:rsidRPr="00E67BDE" w:rsidRDefault="006D14AD" w:rsidP="006D14AD">
            <w:pPr>
              <w:pStyle w:val="TableContents"/>
              <w:rPr>
                <w:rFonts w:cstheme="minorHAnsi"/>
                <w:sz w:val="20"/>
              </w:rPr>
            </w:pPr>
            <w:r w:rsidRPr="00E67BDE">
              <w:rPr>
                <w:rFonts w:cstheme="minorHAnsi"/>
                <w:sz w:val="20"/>
              </w:rPr>
              <w:t>Nouzová hot-line</w:t>
            </w:r>
            <w:r w:rsidR="00287F00">
              <w:rPr>
                <w:rFonts w:cstheme="minorHAnsi"/>
                <w:sz w:val="20"/>
              </w:rPr>
              <w:t xml:space="preserve"> </w:t>
            </w:r>
            <w:r w:rsidR="00754351">
              <w:rPr>
                <w:rFonts w:cstheme="minorHAnsi"/>
                <w:sz w:val="20"/>
              </w:rPr>
              <w:t>HelpDesk</w:t>
            </w:r>
          </w:p>
          <w:p w:rsidR="006D14AD" w:rsidRPr="00AC093F" w:rsidRDefault="006D14AD" w:rsidP="00AC093F">
            <w:pPr>
              <w:pStyle w:val="TableContents"/>
              <w:rPr>
                <w:rFonts w:cstheme="minorHAnsi"/>
                <w:szCs w:val="16"/>
              </w:rPr>
            </w:pPr>
            <w:r w:rsidRPr="00AC093F">
              <w:rPr>
                <w:rFonts w:cstheme="minorHAnsi"/>
                <w:szCs w:val="16"/>
              </w:rPr>
              <w:t>(mimo pracovní dny</w:t>
            </w:r>
            <w:r w:rsidR="00AC093F" w:rsidRPr="00AC093F">
              <w:rPr>
                <w:rFonts w:cstheme="minorHAnsi"/>
                <w:szCs w:val="16"/>
              </w:rPr>
              <w:t xml:space="preserve"> a v čase</w:t>
            </w:r>
            <w:r w:rsidRPr="00AC093F">
              <w:rPr>
                <w:rFonts w:cstheme="minorHAnsi"/>
                <w:szCs w:val="16"/>
              </w:rPr>
              <w:t xml:space="preserve"> </w:t>
            </w:r>
            <w:r w:rsidR="00AC093F" w:rsidRPr="00AC093F">
              <w:rPr>
                <w:rFonts w:cstheme="minorHAnsi"/>
                <w:szCs w:val="16"/>
              </w:rPr>
              <w:t>17</w:t>
            </w:r>
            <w:r w:rsidRPr="00AC093F">
              <w:rPr>
                <w:rFonts w:cstheme="minorHAnsi"/>
                <w:szCs w:val="16"/>
              </w:rPr>
              <w:t xml:space="preserve">.00 – </w:t>
            </w:r>
            <w:r w:rsidR="00AC093F" w:rsidRPr="00AC093F">
              <w:rPr>
                <w:rFonts w:cstheme="minorHAnsi"/>
                <w:szCs w:val="16"/>
              </w:rPr>
              <w:t>8</w:t>
            </w:r>
            <w:r w:rsidRPr="00AC093F">
              <w:rPr>
                <w:rFonts w:cstheme="minorHAnsi"/>
                <w:szCs w:val="16"/>
              </w:rPr>
              <w:t>.00)</w:t>
            </w:r>
          </w:p>
        </w:tc>
        <w:tc>
          <w:tcPr>
            <w:tcW w:w="2977" w:type="dxa"/>
            <w:tcMar>
              <w:top w:w="28" w:type="dxa"/>
              <w:left w:w="28" w:type="dxa"/>
              <w:bottom w:w="28" w:type="dxa"/>
              <w:right w:w="28" w:type="dxa"/>
            </w:tcMar>
            <w:vAlign w:val="center"/>
          </w:tcPr>
          <w:p w:rsidR="006D14AD" w:rsidRPr="00E67BDE" w:rsidRDefault="00E02C20" w:rsidP="006D14AD">
            <w:pPr>
              <w:pStyle w:val="TableContents"/>
              <w:rPr>
                <w:rFonts w:cstheme="minorHAnsi"/>
                <w:sz w:val="20"/>
              </w:rPr>
            </w:pPr>
            <w:r>
              <w:rPr>
                <w:rFonts w:cstheme="minorHAnsi"/>
                <w:sz w:val="20"/>
              </w:rPr>
              <w:t>+420 724 527 339</w:t>
            </w:r>
          </w:p>
        </w:tc>
        <w:tc>
          <w:tcPr>
            <w:tcW w:w="2268" w:type="dxa"/>
            <w:tcMar>
              <w:top w:w="28" w:type="dxa"/>
              <w:left w:w="28" w:type="dxa"/>
              <w:bottom w:w="28" w:type="dxa"/>
              <w:right w:w="28" w:type="dxa"/>
            </w:tcMar>
            <w:vAlign w:val="center"/>
          </w:tcPr>
          <w:p w:rsidR="006D14AD" w:rsidRPr="00E67BDE" w:rsidRDefault="00E02C20" w:rsidP="006D14AD">
            <w:pPr>
              <w:pStyle w:val="TableContents"/>
              <w:rPr>
                <w:rFonts w:cstheme="minorHAnsi"/>
                <w:sz w:val="20"/>
              </w:rPr>
            </w:pPr>
            <w:r>
              <w:rPr>
                <w:rFonts w:cstheme="minorHAnsi"/>
                <w:sz w:val="20"/>
              </w:rPr>
              <w:t>Sleva na ND</w:t>
            </w:r>
          </w:p>
        </w:tc>
        <w:tc>
          <w:tcPr>
            <w:tcW w:w="2496" w:type="dxa"/>
            <w:vAlign w:val="center"/>
          </w:tcPr>
          <w:p w:rsidR="006D14AD" w:rsidRPr="00E67BDE" w:rsidRDefault="00E02C20" w:rsidP="00E02C20">
            <w:pPr>
              <w:pStyle w:val="TableContents"/>
              <w:jc w:val="right"/>
              <w:rPr>
                <w:rFonts w:cstheme="minorHAnsi"/>
                <w:sz w:val="20"/>
              </w:rPr>
            </w:pPr>
            <w:proofErr w:type="gramStart"/>
            <w:r>
              <w:rPr>
                <w:rFonts w:cstheme="minorHAnsi"/>
                <w:sz w:val="20"/>
              </w:rPr>
              <w:t>5%</w:t>
            </w:r>
            <w:proofErr w:type="gramEnd"/>
          </w:p>
        </w:tc>
      </w:tr>
    </w:tbl>
    <w:p w:rsidR="00E0189A" w:rsidRPr="00E67BDE" w:rsidRDefault="00E0189A" w:rsidP="00E67BDE">
      <w:pPr>
        <w:spacing w:after="0"/>
        <w:rPr>
          <w:rFonts w:cstheme="minorHAnsi"/>
          <w:color w:val="000000" w:themeColor="text1"/>
          <w:sz w:val="16"/>
          <w:szCs w:val="12"/>
        </w:rPr>
      </w:pPr>
    </w:p>
    <w:tbl>
      <w:tblPr>
        <w:tblStyle w:val="Mkatabulky"/>
        <w:tblW w:w="5000" w:type="pct"/>
        <w:jc w:val="center"/>
        <w:tblCellMar>
          <w:top w:w="57" w:type="dxa"/>
          <w:left w:w="57" w:type="dxa"/>
          <w:bottom w:w="57" w:type="dxa"/>
          <w:right w:w="57" w:type="dxa"/>
        </w:tblCellMar>
        <w:tblLook w:val="04A0" w:firstRow="1" w:lastRow="0" w:firstColumn="1" w:lastColumn="0" w:noHBand="0" w:noVBand="1"/>
      </w:tblPr>
      <w:tblGrid>
        <w:gridCol w:w="1439"/>
        <w:gridCol w:w="1831"/>
        <w:gridCol w:w="2534"/>
        <w:gridCol w:w="1412"/>
        <w:gridCol w:w="3321"/>
      </w:tblGrid>
      <w:tr w:rsidR="00AC093F" w:rsidRPr="00E67BDE" w:rsidTr="00AC093F">
        <w:trPr>
          <w:jc w:val="center"/>
        </w:trPr>
        <w:tc>
          <w:tcPr>
            <w:tcW w:w="5840" w:type="dxa"/>
            <w:gridSpan w:val="3"/>
            <w:shd w:val="clear" w:color="auto" w:fill="96C700" w:themeFill="accent1"/>
            <w:tcMar>
              <w:top w:w="28" w:type="dxa"/>
              <w:left w:w="28" w:type="dxa"/>
              <w:bottom w:w="28" w:type="dxa"/>
              <w:right w:w="28" w:type="dxa"/>
            </w:tcMar>
            <w:vAlign w:val="center"/>
          </w:tcPr>
          <w:p w:rsidR="00AC093F" w:rsidRPr="00E67BDE" w:rsidRDefault="00AC093F" w:rsidP="00346014">
            <w:pPr>
              <w:pStyle w:val="TableHeading"/>
              <w:rPr>
                <w:rFonts w:cstheme="minorHAnsi"/>
                <w:sz w:val="22"/>
              </w:rPr>
            </w:pPr>
            <w:r w:rsidRPr="00E67BDE">
              <w:rPr>
                <w:rFonts w:cstheme="minorHAnsi"/>
                <w:sz w:val="22"/>
              </w:rPr>
              <w:t>Za dodavatele:</w:t>
            </w:r>
          </w:p>
        </w:tc>
        <w:tc>
          <w:tcPr>
            <w:tcW w:w="4763" w:type="dxa"/>
            <w:gridSpan w:val="2"/>
            <w:shd w:val="clear" w:color="auto" w:fill="96C700" w:themeFill="accent1"/>
            <w:tcMar>
              <w:top w:w="28" w:type="dxa"/>
              <w:left w:w="28" w:type="dxa"/>
              <w:bottom w:w="28" w:type="dxa"/>
              <w:right w:w="28" w:type="dxa"/>
            </w:tcMar>
            <w:vAlign w:val="center"/>
          </w:tcPr>
          <w:p w:rsidR="00AC093F" w:rsidRPr="00E67BDE" w:rsidRDefault="00AC093F" w:rsidP="00346014">
            <w:pPr>
              <w:pStyle w:val="TableHeading"/>
              <w:rPr>
                <w:rFonts w:cstheme="minorHAnsi"/>
                <w:sz w:val="22"/>
              </w:rPr>
            </w:pPr>
            <w:r w:rsidRPr="00E67BDE">
              <w:rPr>
                <w:rFonts w:cstheme="minorHAnsi"/>
                <w:sz w:val="22"/>
              </w:rPr>
              <w:t>Za zákazníka:</w:t>
            </w:r>
          </w:p>
        </w:tc>
      </w:tr>
      <w:tr w:rsidR="00AC093F" w:rsidRPr="00E67BDE" w:rsidTr="00AC093F">
        <w:trPr>
          <w:jc w:val="center"/>
        </w:trPr>
        <w:tc>
          <w:tcPr>
            <w:tcW w:w="1446"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Jméno</w:t>
            </w:r>
          </w:p>
        </w:tc>
        <w:tc>
          <w:tcPr>
            <w:tcW w:w="1843"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Pr>
                <w:rFonts w:cstheme="minorHAnsi"/>
                <w:sz w:val="20"/>
              </w:rPr>
              <w:t>Petr Böhm</w:t>
            </w:r>
          </w:p>
        </w:tc>
        <w:tc>
          <w:tcPr>
            <w:tcW w:w="2551" w:type="dxa"/>
          </w:tcPr>
          <w:p w:rsidR="00AC093F" w:rsidRPr="00E67BDE" w:rsidRDefault="00AC093F" w:rsidP="007B6667">
            <w:pPr>
              <w:pStyle w:val="TableContents"/>
              <w:rPr>
                <w:rFonts w:cstheme="minorHAnsi"/>
                <w:sz w:val="20"/>
              </w:rPr>
            </w:pPr>
            <w:r>
              <w:rPr>
                <w:rFonts w:cstheme="minorHAnsi"/>
                <w:sz w:val="20"/>
              </w:rPr>
              <w:t xml:space="preserve">Richard </w:t>
            </w:r>
            <w:proofErr w:type="spellStart"/>
            <w:r>
              <w:rPr>
                <w:rFonts w:cstheme="minorHAnsi"/>
                <w:sz w:val="20"/>
              </w:rPr>
              <w:t>Janoštík</w:t>
            </w:r>
            <w:proofErr w:type="spellEnd"/>
          </w:p>
        </w:tc>
        <w:tc>
          <w:tcPr>
            <w:tcW w:w="1418"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Jméno</w:t>
            </w:r>
          </w:p>
        </w:tc>
        <w:tc>
          <w:tcPr>
            <w:tcW w:w="3345" w:type="dxa"/>
            <w:tcMar>
              <w:top w:w="28" w:type="dxa"/>
              <w:left w:w="28" w:type="dxa"/>
              <w:bottom w:w="28" w:type="dxa"/>
              <w:right w:w="28" w:type="dxa"/>
            </w:tcMar>
            <w:vAlign w:val="center"/>
          </w:tcPr>
          <w:p w:rsidR="00AC093F" w:rsidRPr="00E67BDE" w:rsidRDefault="006C0C1B" w:rsidP="007B6667">
            <w:pPr>
              <w:pStyle w:val="TableContents"/>
              <w:rPr>
                <w:rFonts w:cstheme="minorHAnsi"/>
                <w:sz w:val="20"/>
              </w:rPr>
            </w:pPr>
            <w:ins w:id="8" w:author="Lenka Maňáková" w:date="2017-10-27T11:31:00Z">
              <w:r>
                <w:t>J</w:t>
              </w:r>
            </w:ins>
            <w:ins w:id="9" w:author="Lenka Maňáková" w:date="2017-10-27T11:32:00Z">
              <w:r>
                <w:t>UD</w:t>
              </w:r>
            </w:ins>
            <w:ins w:id="10" w:author="Lenka Maňáková" w:date="2017-10-27T11:31:00Z">
              <w:r>
                <w:t>r. Marek Řeháček</w:t>
              </w:r>
            </w:ins>
          </w:p>
        </w:tc>
      </w:tr>
      <w:tr w:rsidR="00AC093F" w:rsidRPr="00E67BDE" w:rsidTr="00AC093F">
        <w:trPr>
          <w:jc w:val="center"/>
        </w:trPr>
        <w:tc>
          <w:tcPr>
            <w:tcW w:w="1446"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Pracovní pozice</w:t>
            </w:r>
          </w:p>
        </w:tc>
        <w:tc>
          <w:tcPr>
            <w:tcW w:w="4394" w:type="dxa"/>
            <w:gridSpan w:val="2"/>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Pr>
                <w:rFonts w:cstheme="minorHAnsi"/>
                <w:sz w:val="20"/>
              </w:rPr>
              <w:t>Jednatelé společnosti</w:t>
            </w:r>
          </w:p>
        </w:tc>
        <w:tc>
          <w:tcPr>
            <w:tcW w:w="1418"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Pracovní pozice</w:t>
            </w:r>
          </w:p>
        </w:tc>
        <w:tc>
          <w:tcPr>
            <w:tcW w:w="3345" w:type="dxa"/>
            <w:tcMar>
              <w:top w:w="28" w:type="dxa"/>
              <w:left w:w="28" w:type="dxa"/>
              <w:bottom w:w="28" w:type="dxa"/>
              <w:right w:w="28" w:type="dxa"/>
            </w:tcMar>
            <w:vAlign w:val="center"/>
          </w:tcPr>
          <w:p w:rsidR="00AC093F" w:rsidRPr="00E67BDE" w:rsidRDefault="006C0C1B" w:rsidP="007B6667">
            <w:pPr>
              <w:pStyle w:val="TableContents"/>
              <w:rPr>
                <w:rFonts w:cstheme="minorHAnsi"/>
                <w:sz w:val="20"/>
              </w:rPr>
            </w:pPr>
            <w:ins w:id="11" w:author="Lenka Maňáková" w:date="2017-10-27T11:31:00Z">
              <w:r>
                <w:t xml:space="preserve">Tajemník magistrátu města </w:t>
              </w:r>
              <w:proofErr w:type="spellStart"/>
              <w:r>
                <w:t>Jbc</w:t>
              </w:r>
            </w:ins>
            <w:proofErr w:type="spellEnd"/>
          </w:p>
        </w:tc>
      </w:tr>
      <w:tr w:rsidR="00AC093F" w:rsidRPr="00E67BDE" w:rsidTr="00AC093F">
        <w:trPr>
          <w:jc w:val="center"/>
        </w:trPr>
        <w:tc>
          <w:tcPr>
            <w:tcW w:w="1446"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Místo</w:t>
            </w:r>
          </w:p>
        </w:tc>
        <w:tc>
          <w:tcPr>
            <w:tcW w:w="4394" w:type="dxa"/>
            <w:gridSpan w:val="2"/>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Pr>
                <w:rFonts w:cstheme="minorHAnsi"/>
                <w:sz w:val="20"/>
              </w:rPr>
              <w:t>Ostrava</w:t>
            </w:r>
          </w:p>
        </w:tc>
        <w:tc>
          <w:tcPr>
            <w:tcW w:w="1418"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Místo</w:t>
            </w:r>
          </w:p>
        </w:tc>
        <w:tc>
          <w:tcPr>
            <w:tcW w:w="3345" w:type="dxa"/>
            <w:tcMar>
              <w:top w:w="28" w:type="dxa"/>
              <w:left w:w="28" w:type="dxa"/>
              <w:bottom w:w="28" w:type="dxa"/>
              <w:right w:w="28" w:type="dxa"/>
            </w:tcMar>
            <w:vAlign w:val="center"/>
          </w:tcPr>
          <w:p w:rsidR="00AC093F" w:rsidRPr="00E67BDE" w:rsidRDefault="006C0C1B" w:rsidP="007B6667">
            <w:pPr>
              <w:pStyle w:val="TableContents"/>
              <w:rPr>
                <w:rFonts w:cstheme="minorHAnsi"/>
                <w:sz w:val="20"/>
              </w:rPr>
            </w:pPr>
            <w:ins w:id="12" w:author="Lenka Maňáková" w:date="2017-10-27T11:31:00Z">
              <w:r>
                <w:t>Jablonec nad Nisou</w:t>
              </w:r>
            </w:ins>
          </w:p>
        </w:tc>
      </w:tr>
      <w:tr w:rsidR="00AC093F" w:rsidRPr="00E67BDE" w:rsidTr="00AC093F">
        <w:trPr>
          <w:jc w:val="center"/>
        </w:trPr>
        <w:tc>
          <w:tcPr>
            <w:tcW w:w="1446"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Datum</w:t>
            </w:r>
          </w:p>
        </w:tc>
        <w:tc>
          <w:tcPr>
            <w:tcW w:w="4394" w:type="dxa"/>
            <w:gridSpan w:val="2"/>
            <w:tcMar>
              <w:top w:w="28" w:type="dxa"/>
              <w:left w:w="28" w:type="dxa"/>
              <w:bottom w:w="28" w:type="dxa"/>
              <w:right w:w="28" w:type="dxa"/>
            </w:tcMar>
            <w:vAlign w:val="center"/>
          </w:tcPr>
          <w:p w:rsidR="00AC093F" w:rsidRPr="00E67BDE" w:rsidRDefault="00AC093F" w:rsidP="007B6667">
            <w:pPr>
              <w:pStyle w:val="TableContents"/>
              <w:rPr>
                <w:rFonts w:cstheme="minorHAnsi"/>
                <w:sz w:val="20"/>
              </w:rPr>
            </w:pPr>
          </w:p>
        </w:tc>
        <w:tc>
          <w:tcPr>
            <w:tcW w:w="1418" w:type="dxa"/>
            <w:tcMar>
              <w:top w:w="28" w:type="dxa"/>
              <w:left w:w="28" w:type="dxa"/>
              <w:bottom w:w="28" w:type="dxa"/>
              <w:right w:w="28" w:type="dxa"/>
            </w:tcMar>
            <w:vAlign w:val="center"/>
          </w:tcPr>
          <w:p w:rsidR="00AC093F" w:rsidRPr="00E67BDE" w:rsidRDefault="00AC093F" w:rsidP="007B6667">
            <w:pPr>
              <w:pStyle w:val="TableContents"/>
              <w:rPr>
                <w:rFonts w:cstheme="minorHAnsi"/>
                <w:sz w:val="20"/>
              </w:rPr>
            </w:pPr>
            <w:r w:rsidRPr="00E67BDE">
              <w:rPr>
                <w:rFonts w:cstheme="minorHAnsi"/>
                <w:sz w:val="20"/>
              </w:rPr>
              <w:t>Datum</w:t>
            </w:r>
          </w:p>
        </w:tc>
        <w:tc>
          <w:tcPr>
            <w:tcW w:w="3345" w:type="dxa"/>
            <w:tcMar>
              <w:top w:w="28" w:type="dxa"/>
              <w:left w:w="28" w:type="dxa"/>
              <w:bottom w:w="28" w:type="dxa"/>
              <w:right w:w="28" w:type="dxa"/>
            </w:tcMar>
            <w:vAlign w:val="center"/>
          </w:tcPr>
          <w:p w:rsidR="00AC093F" w:rsidRPr="00E67BDE" w:rsidRDefault="002821E9" w:rsidP="007B6667">
            <w:pPr>
              <w:pStyle w:val="TableContents"/>
              <w:rPr>
                <w:rFonts w:cstheme="minorHAnsi"/>
                <w:sz w:val="20"/>
              </w:rPr>
            </w:pPr>
            <w:ins w:id="13" w:author="Lenka Maňáková" w:date="2017-11-07T13:18:00Z">
              <w:r>
                <w:t>3.11.2017</w:t>
              </w:r>
            </w:ins>
          </w:p>
        </w:tc>
      </w:tr>
      <w:tr w:rsidR="00AC093F" w:rsidRPr="00E67BDE" w:rsidTr="00AC093F">
        <w:trPr>
          <w:jc w:val="center"/>
        </w:trPr>
        <w:tc>
          <w:tcPr>
            <w:tcW w:w="1446" w:type="dxa"/>
            <w:tcMar>
              <w:top w:w="28" w:type="dxa"/>
              <w:left w:w="28" w:type="dxa"/>
              <w:bottom w:w="28" w:type="dxa"/>
              <w:right w:w="28" w:type="dxa"/>
            </w:tcMar>
          </w:tcPr>
          <w:p w:rsidR="00AC093F" w:rsidRPr="00E67BDE" w:rsidRDefault="00AC093F" w:rsidP="004B0B92">
            <w:pPr>
              <w:pStyle w:val="TableContents"/>
              <w:rPr>
                <w:rFonts w:cstheme="minorHAnsi"/>
                <w:sz w:val="28"/>
              </w:rPr>
            </w:pPr>
            <w:r w:rsidRPr="00E67BDE">
              <w:rPr>
                <w:rFonts w:cstheme="minorHAnsi"/>
                <w:sz w:val="20"/>
              </w:rPr>
              <w:t>Podpis</w:t>
            </w:r>
          </w:p>
          <w:p w:rsidR="00AC093F" w:rsidRPr="00E67BDE" w:rsidRDefault="00AC093F" w:rsidP="004B0B92">
            <w:pPr>
              <w:pStyle w:val="TableContents"/>
              <w:rPr>
                <w:rFonts w:cstheme="minorHAnsi"/>
                <w:sz w:val="20"/>
              </w:rPr>
            </w:pPr>
            <w:r w:rsidRPr="00E67BDE">
              <w:rPr>
                <w:rFonts w:cstheme="minorHAnsi"/>
                <w:sz w:val="20"/>
              </w:rPr>
              <w:br/>
            </w:r>
          </w:p>
        </w:tc>
        <w:tc>
          <w:tcPr>
            <w:tcW w:w="1843" w:type="dxa"/>
            <w:tcMar>
              <w:top w:w="28" w:type="dxa"/>
              <w:left w:w="28" w:type="dxa"/>
              <w:bottom w:w="28" w:type="dxa"/>
              <w:right w:w="28" w:type="dxa"/>
            </w:tcMar>
          </w:tcPr>
          <w:p w:rsidR="00AC093F" w:rsidRPr="00E67BDE" w:rsidRDefault="00AC093F" w:rsidP="004B0B92">
            <w:pPr>
              <w:pStyle w:val="TableContents"/>
              <w:rPr>
                <w:rFonts w:cstheme="minorHAnsi"/>
                <w:sz w:val="20"/>
              </w:rPr>
            </w:pPr>
          </w:p>
        </w:tc>
        <w:tc>
          <w:tcPr>
            <w:tcW w:w="2551" w:type="dxa"/>
          </w:tcPr>
          <w:p w:rsidR="00AC093F" w:rsidRPr="00E67BDE" w:rsidRDefault="00AC093F" w:rsidP="004B0B92">
            <w:pPr>
              <w:pStyle w:val="TableContents"/>
              <w:rPr>
                <w:rFonts w:cstheme="minorHAnsi"/>
                <w:sz w:val="20"/>
              </w:rPr>
            </w:pPr>
          </w:p>
        </w:tc>
        <w:tc>
          <w:tcPr>
            <w:tcW w:w="1418" w:type="dxa"/>
            <w:tcMar>
              <w:top w:w="28" w:type="dxa"/>
              <w:left w:w="28" w:type="dxa"/>
              <w:bottom w:w="28" w:type="dxa"/>
              <w:right w:w="28" w:type="dxa"/>
            </w:tcMar>
          </w:tcPr>
          <w:p w:rsidR="00AC093F" w:rsidRPr="00E67BDE" w:rsidRDefault="00AC093F" w:rsidP="004B0B92">
            <w:pPr>
              <w:pStyle w:val="TableContents"/>
              <w:rPr>
                <w:rFonts w:cstheme="minorHAnsi"/>
                <w:sz w:val="20"/>
              </w:rPr>
            </w:pPr>
            <w:r w:rsidRPr="00E67BDE">
              <w:rPr>
                <w:rFonts w:cstheme="minorHAnsi"/>
                <w:sz w:val="20"/>
              </w:rPr>
              <w:t>Podpis</w:t>
            </w:r>
          </w:p>
        </w:tc>
        <w:tc>
          <w:tcPr>
            <w:tcW w:w="3345" w:type="dxa"/>
            <w:tcMar>
              <w:top w:w="28" w:type="dxa"/>
              <w:left w:w="28" w:type="dxa"/>
              <w:bottom w:w="28" w:type="dxa"/>
              <w:right w:w="28" w:type="dxa"/>
            </w:tcMar>
          </w:tcPr>
          <w:p w:rsidR="00AC093F" w:rsidRPr="00E67BDE" w:rsidRDefault="00AC093F" w:rsidP="004B0B92">
            <w:pPr>
              <w:pStyle w:val="TableContents"/>
              <w:rPr>
                <w:rFonts w:cstheme="minorHAnsi"/>
                <w:sz w:val="20"/>
              </w:rPr>
            </w:pPr>
            <w:bookmarkStart w:id="14" w:name="_GoBack"/>
            <w:bookmarkEnd w:id="14"/>
          </w:p>
        </w:tc>
      </w:tr>
    </w:tbl>
    <w:p w:rsidR="009D2637" w:rsidRPr="00E67BDE" w:rsidRDefault="009D2637" w:rsidP="009D2637">
      <w:pPr>
        <w:spacing w:after="200"/>
        <w:rPr>
          <w:rFonts w:cstheme="minorHAnsi"/>
        </w:rPr>
        <w:sectPr w:rsidR="009D2637" w:rsidRPr="00E67BDE" w:rsidSect="007E6EB5">
          <w:headerReference w:type="default" r:id="rId8"/>
          <w:footerReference w:type="default" r:id="rId9"/>
          <w:pgSz w:w="11907" w:h="16839" w:code="9"/>
          <w:pgMar w:top="824" w:right="680" w:bottom="1134" w:left="680" w:header="284" w:footer="0" w:gutter="0"/>
          <w:cols w:space="96"/>
          <w:docGrid w:linePitch="360"/>
        </w:sectPr>
      </w:pPr>
    </w:p>
    <w:p w:rsidR="006D2E91" w:rsidRPr="00E67BDE" w:rsidRDefault="006D2E91" w:rsidP="00E67BDE">
      <w:pPr>
        <w:pStyle w:val="AgreementHeading"/>
        <w:spacing w:line="20" w:lineRule="atLeast"/>
        <w:rPr>
          <w:rFonts w:cstheme="minorHAnsi"/>
        </w:rPr>
      </w:pPr>
      <w:r w:rsidRPr="00E67BDE">
        <w:rPr>
          <w:rFonts w:cstheme="minorHAnsi"/>
        </w:rPr>
        <w:lastRenderedPageBreak/>
        <w:t>Smluvní strany</w:t>
      </w:r>
    </w:p>
    <w:p w:rsidR="006D2E91" w:rsidRPr="00E67BDE" w:rsidRDefault="006D2E91" w:rsidP="00E67BDE">
      <w:pPr>
        <w:pStyle w:val="AgreementText"/>
        <w:spacing w:after="0" w:line="20" w:lineRule="atLeast"/>
        <w:rPr>
          <w:rFonts w:cstheme="minorHAnsi"/>
        </w:rPr>
      </w:pPr>
      <w:r w:rsidRPr="00E67BDE">
        <w:rPr>
          <w:rFonts w:cstheme="minorHAnsi"/>
        </w:rPr>
        <w:t xml:space="preserve">Smluvní strany, uvedené na první straně této smlouvy, uzavírají shodným a souhlasným projevem své vůle, dále uvedeného dne, měsíce a roku tuto Smlouvu o poskytování servisních služeb dle § 2586 a násl.  zákona č. 89/2012 občanský </w:t>
      </w:r>
      <w:proofErr w:type="gramStart"/>
      <w:r w:rsidRPr="00E67BDE">
        <w:rPr>
          <w:rFonts w:cstheme="minorHAnsi"/>
        </w:rPr>
        <w:t>zákoník  na</w:t>
      </w:r>
      <w:proofErr w:type="gramEnd"/>
      <w:r w:rsidRPr="00E67BDE">
        <w:rPr>
          <w:rFonts w:cstheme="minorHAnsi"/>
        </w:rPr>
        <w:t xml:space="preserve"> provádění servisu regálových zakladačů systému KARDEX (dále také jen „Smlouva“).</w:t>
      </w:r>
    </w:p>
    <w:p w:rsidR="00BF7E44" w:rsidRPr="00E67BDE" w:rsidRDefault="00043683" w:rsidP="00E67BDE">
      <w:pPr>
        <w:pStyle w:val="AgreementHeading"/>
        <w:spacing w:line="20" w:lineRule="atLeast"/>
        <w:rPr>
          <w:rFonts w:cstheme="minorHAnsi"/>
        </w:rPr>
      </w:pPr>
      <w:r w:rsidRPr="00E67BDE">
        <w:rPr>
          <w:rFonts w:cstheme="minorHAnsi"/>
        </w:rPr>
        <w:t xml:space="preserve">Účel a </w:t>
      </w:r>
      <w:r w:rsidR="009F473D" w:rsidRPr="00E67BDE">
        <w:rPr>
          <w:rFonts w:cstheme="minorHAnsi"/>
        </w:rPr>
        <w:t>Předmět</w:t>
      </w:r>
      <w:r w:rsidRPr="00E67BDE">
        <w:rPr>
          <w:rFonts w:cstheme="minorHAnsi"/>
        </w:rPr>
        <w:t xml:space="preserve"> smlouvy</w:t>
      </w:r>
    </w:p>
    <w:p w:rsidR="00BF7E44" w:rsidRPr="00E67BDE" w:rsidRDefault="00FD1A43" w:rsidP="00E67BDE">
      <w:pPr>
        <w:pStyle w:val="AgreementText"/>
        <w:spacing w:after="0" w:line="20" w:lineRule="atLeast"/>
        <w:rPr>
          <w:rFonts w:cstheme="minorHAnsi"/>
        </w:rPr>
      </w:pPr>
      <w:r w:rsidRPr="00E67BDE">
        <w:rPr>
          <w:rFonts w:cstheme="minorHAnsi"/>
        </w:rPr>
        <w:t>Účelem Smlouvy je zajištění servisní činnosti na regálových systémech Kardex, které jsou u Objednatele instalovány na základě samostatných smluvních vztahů (dále také jen „</w:t>
      </w:r>
      <w:r w:rsidR="00346014" w:rsidRPr="00E67BDE">
        <w:rPr>
          <w:rFonts w:cstheme="minorHAnsi"/>
        </w:rPr>
        <w:t>Zařízení</w:t>
      </w:r>
      <w:r w:rsidRPr="00E67BDE">
        <w:rPr>
          <w:rFonts w:cstheme="minorHAnsi"/>
        </w:rPr>
        <w:t xml:space="preserve">“). Předmětem Smlouvy je provádění servisní činnosti v záručním a pozáručním období na základě vyžádání Objednatele, včetně zajištění nezbytné technické a firmwarové podpory, spotřebního materiálu a náhradních dílů (dále jen „ND“) nezbytných pro zajišťování provozuschopnosti a pohotovostního odstranění závad vzniklých provozem </w:t>
      </w:r>
      <w:r w:rsidR="00346014" w:rsidRPr="00E67BDE">
        <w:rPr>
          <w:rFonts w:cstheme="minorHAnsi"/>
        </w:rPr>
        <w:t>Zařízení</w:t>
      </w:r>
      <w:r w:rsidRPr="00E67BDE">
        <w:rPr>
          <w:rFonts w:cstheme="minorHAnsi"/>
        </w:rPr>
        <w:t xml:space="preserve"> s cílem odstranění závady na základě zjištěného stavu </w:t>
      </w:r>
      <w:r w:rsidR="00346014" w:rsidRPr="00E67BDE">
        <w:rPr>
          <w:rFonts w:cstheme="minorHAnsi"/>
        </w:rPr>
        <w:t>Zařízení</w:t>
      </w:r>
      <w:r w:rsidR="00346014">
        <w:rPr>
          <w:rFonts w:cstheme="minorHAnsi"/>
        </w:rPr>
        <w:t xml:space="preserve">. </w:t>
      </w:r>
      <w:r w:rsidRPr="00E67BDE">
        <w:rPr>
          <w:rFonts w:cstheme="minorHAnsi"/>
        </w:rPr>
        <w:t>Předmětem Smlouvy není softwarová podpora, která by v případě požadavku byla řešena samostatnou smlouvou.</w:t>
      </w:r>
      <w:r w:rsidR="00043683" w:rsidRPr="00E67BDE">
        <w:rPr>
          <w:rFonts w:cstheme="minorHAnsi"/>
        </w:rPr>
        <w:t xml:space="preserve"> </w:t>
      </w:r>
    </w:p>
    <w:p w:rsidR="00BF7E44" w:rsidRPr="00E67BDE" w:rsidRDefault="00DF12DF" w:rsidP="00E67BDE">
      <w:pPr>
        <w:pStyle w:val="AgreementHeading"/>
        <w:spacing w:line="20" w:lineRule="atLeast"/>
        <w:rPr>
          <w:rFonts w:cstheme="minorHAnsi"/>
        </w:rPr>
      </w:pPr>
      <w:r w:rsidRPr="00E67BDE">
        <w:rPr>
          <w:rFonts w:cstheme="minorHAnsi"/>
        </w:rPr>
        <w:t>Rozsah této smlouvy</w:t>
      </w:r>
    </w:p>
    <w:p w:rsidR="00C032AE" w:rsidRPr="00E67BDE" w:rsidRDefault="00346014" w:rsidP="00E67BDE">
      <w:pPr>
        <w:pStyle w:val="AgreementText"/>
        <w:spacing w:after="0" w:line="20" w:lineRule="atLeast"/>
        <w:rPr>
          <w:rFonts w:cstheme="minorHAnsi"/>
        </w:rPr>
      </w:pPr>
      <w:r w:rsidRPr="00E67BDE">
        <w:rPr>
          <w:rFonts w:cstheme="minorHAnsi"/>
        </w:rPr>
        <w:t xml:space="preserve">Servisní činnost </w:t>
      </w:r>
      <w:r w:rsidR="00B800FC">
        <w:rPr>
          <w:rFonts w:cstheme="minorHAnsi"/>
        </w:rPr>
        <w:t xml:space="preserve">v rozsahu této Smlouvy </w:t>
      </w:r>
      <w:r w:rsidRPr="00E67BDE">
        <w:rPr>
          <w:rFonts w:cstheme="minorHAnsi"/>
        </w:rPr>
        <w:t>bude poskytnuta pouze na Zařízení</w:t>
      </w:r>
      <w:r>
        <w:rPr>
          <w:rFonts w:cstheme="minorHAnsi"/>
        </w:rPr>
        <w:t>ch</w:t>
      </w:r>
      <w:r w:rsidRPr="00E67BDE">
        <w:rPr>
          <w:rFonts w:cstheme="minorHAnsi"/>
        </w:rPr>
        <w:t xml:space="preserve"> uveden</w:t>
      </w:r>
      <w:r>
        <w:rPr>
          <w:rFonts w:cstheme="minorHAnsi"/>
        </w:rPr>
        <w:t>ých</w:t>
      </w:r>
      <w:r w:rsidR="00B800FC" w:rsidRPr="00E67BDE">
        <w:rPr>
          <w:rFonts w:cstheme="minorHAnsi"/>
        </w:rPr>
        <w:t xml:space="preserve"> na první straně </w:t>
      </w:r>
      <w:r w:rsidR="00B800FC">
        <w:rPr>
          <w:rFonts w:cstheme="minorHAnsi"/>
        </w:rPr>
        <w:t>S</w:t>
      </w:r>
      <w:r w:rsidRPr="00E67BDE">
        <w:rPr>
          <w:rFonts w:cstheme="minorHAnsi"/>
        </w:rPr>
        <w:t xml:space="preserve">mlouvy, popřípadě </w:t>
      </w:r>
      <w:r>
        <w:rPr>
          <w:rFonts w:cstheme="minorHAnsi"/>
        </w:rPr>
        <w:t>v</w:t>
      </w:r>
      <w:r w:rsidRPr="00E67BDE">
        <w:rPr>
          <w:rFonts w:cstheme="minorHAnsi"/>
        </w:rPr>
        <w:t xml:space="preserve"> samostatné příloze</w:t>
      </w:r>
      <w:r>
        <w:rPr>
          <w:rFonts w:cstheme="minorHAnsi"/>
        </w:rPr>
        <w:t xml:space="preserve"> Smlouvy</w:t>
      </w:r>
      <w:r w:rsidRPr="00E67BDE">
        <w:rPr>
          <w:rFonts w:cstheme="minorHAnsi"/>
        </w:rPr>
        <w:t xml:space="preserve">. </w:t>
      </w:r>
      <w:r>
        <w:rPr>
          <w:rFonts w:cstheme="minorHAnsi"/>
        </w:rPr>
        <w:t xml:space="preserve">Náhradní díly nejsou zahrnuty v ceně servisní úrovně Essential nebo Plus. </w:t>
      </w:r>
      <w:r w:rsidR="0037255C">
        <w:rPr>
          <w:rFonts w:cstheme="minorHAnsi"/>
        </w:rPr>
        <w:t>Cena ročního poplatku Smlouvy zahrnuje provádění preventivního servis</w:t>
      </w:r>
      <w:r w:rsidR="0087418D">
        <w:rPr>
          <w:rFonts w:cstheme="minorHAnsi"/>
        </w:rPr>
        <w:t>u a poskytování služeb dle sjednané servisní úrovně</w:t>
      </w:r>
      <w:r w:rsidR="0037255C">
        <w:rPr>
          <w:rFonts w:cstheme="minorHAnsi"/>
        </w:rPr>
        <w:t xml:space="preserve"> stanovené</w:t>
      </w:r>
      <w:r w:rsidR="0087418D">
        <w:rPr>
          <w:rFonts w:cstheme="minorHAnsi"/>
        </w:rPr>
        <w:t xml:space="preserve"> touto Smlouvou a specifikované</w:t>
      </w:r>
      <w:r w:rsidR="0037255C">
        <w:rPr>
          <w:rFonts w:cstheme="minorHAnsi"/>
        </w:rPr>
        <w:t xml:space="preserve"> na první straně Smlouvy. </w:t>
      </w:r>
      <w:r w:rsidR="00B800FC">
        <w:rPr>
          <w:rFonts w:cstheme="minorHAnsi"/>
        </w:rPr>
        <w:t xml:space="preserve">Cena přímého servisního zásahu </w:t>
      </w:r>
      <w:r w:rsidR="0037255C">
        <w:rPr>
          <w:rFonts w:cstheme="minorHAnsi"/>
        </w:rPr>
        <w:t xml:space="preserve">není zahrnuta v ceně ročního poplatku Smlouvy a </w:t>
      </w:r>
      <w:r w:rsidR="00B800FC">
        <w:rPr>
          <w:rFonts w:cstheme="minorHAnsi"/>
        </w:rPr>
        <w:t>bude obsahovat cenu skutečně použitých ND, spotřební materiál, hodinovou sazbu práce t</w:t>
      </w:r>
      <w:r w:rsidR="00CC7511">
        <w:rPr>
          <w:rFonts w:cstheme="minorHAnsi"/>
        </w:rPr>
        <w:t>echnika a tarifní dopravní zónu</w:t>
      </w:r>
      <w:r w:rsidR="00B800FC">
        <w:rPr>
          <w:rFonts w:cstheme="minorHAnsi"/>
        </w:rPr>
        <w:t xml:space="preserve"> dle </w:t>
      </w:r>
      <w:r w:rsidR="00CC7511">
        <w:rPr>
          <w:rFonts w:cstheme="minorHAnsi"/>
        </w:rPr>
        <w:t>sjednané servisní úrovně</w:t>
      </w:r>
      <w:r w:rsidR="00B800FC">
        <w:rPr>
          <w:rFonts w:cstheme="minorHAnsi"/>
        </w:rPr>
        <w:t xml:space="preserve">. </w:t>
      </w:r>
    </w:p>
    <w:p w:rsidR="00BF7E44" w:rsidRPr="00E67BDE" w:rsidRDefault="008222B5" w:rsidP="00E67BDE">
      <w:pPr>
        <w:pStyle w:val="AgreementHeading"/>
        <w:spacing w:line="20" w:lineRule="atLeast"/>
        <w:rPr>
          <w:rFonts w:cstheme="minorHAnsi"/>
        </w:rPr>
      </w:pPr>
      <w:r>
        <w:rPr>
          <w:rFonts w:cstheme="minorHAnsi"/>
        </w:rPr>
        <w:t>Všeobecné povinnosti Dodavatele</w:t>
      </w:r>
    </w:p>
    <w:p w:rsidR="008222B5" w:rsidRPr="008222B5" w:rsidRDefault="008222B5" w:rsidP="00E67BDE">
      <w:pPr>
        <w:pStyle w:val="AgreementHeading"/>
        <w:numPr>
          <w:ilvl w:val="0"/>
          <w:numId w:val="0"/>
        </w:numPr>
        <w:spacing w:before="0" w:line="20" w:lineRule="atLeast"/>
        <w:rPr>
          <w:rFonts w:cstheme="minorHAnsi"/>
          <w:b w:val="0"/>
          <w:sz w:val="16"/>
        </w:rPr>
      </w:pPr>
      <w:r>
        <w:rPr>
          <w:rFonts w:cstheme="minorHAnsi"/>
          <w:b w:val="0"/>
          <w:sz w:val="16"/>
        </w:rPr>
        <w:t xml:space="preserve">Dodavatel </w:t>
      </w:r>
      <w:r w:rsidRPr="008222B5">
        <w:rPr>
          <w:rFonts w:cstheme="minorHAnsi"/>
          <w:b w:val="0"/>
          <w:sz w:val="16"/>
        </w:rPr>
        <w:t>zabezpečí provedení všech činností předmětu plnění Smlouvy dle technických předpisů a podmínek pracovníky s potřebnou odbornou způsobilostí a kvalifikací odpovídající příslušným předpisům pro provádění servisní činnosti.</w:t>
      </w:r>
      <w:r>
        <w:rPr>
          <w:rFonts w:cstheme="minorHAnsi"/>
          <w:b w:val="0"/>
          <w:sz w:val="16"/>
        </w:rPr>
        <w:t xml:space="preserve"> </w:t>
      </w:r>
      <w:r w:rsidR="00B800FC">
        <w:rPr>
          <w:rFonts w:cstheme="minorHAnsi"/>
          <w:b w:val="0"/>
          <w:sz w:val="16"/>
        </w:rPr>
        <w:t>Dodavatel</w:t>
      </w:r>
      <w:r w:rsidR="00B800FC" w:rsidRPr="00B800FC">
        <w:rPr>
          <w:rFonts w:cstheme="minorHAnsi"/>
          <w:b w:val="0"/>
          <w:sz w:val="16"/>
        </w:rPr>
        <w:t xml:space="preserve"> zajistí u všech svých pracovníků dodržování organizačních, provozních, bezpečnostních a požárních předpisů a norem Objednatele, se kterými byl </w:t>
      </w:r>
      <w:r w:rsidR="00B800FC">
        <w:rPr>
          <w:rFonts w:cstheme="minorHAnsi"/>
          <w:b w:val="0"/>
          <w:sz w:val="16"/>
        </w:rPr>
        <w:t>Dodavatel</w:t>
      </w:r>
      <w:r w:rsidR="00B800FC" w:rsidRPr="00B800FC">
        <w:rPr>
          <w:rFonts w:cstheme="minorHAnsi"/>
          <w:b w:val="0"/>
          <w:sz w:val="16"/>
        </w:rPr>
        <w:t xml:space="preserve"> prokazatelně seznámen a které souvisejí s jejich přítomností v objektech Objednatele a s realizací servisní činnosti. </w:t>
      </w:r>
      <w:r w:rsidRPr="008222B5">
        <w:rPr>
          <w:rFonts w:cstheme="minorHAnsi"/>
          <w:b w:val="0"/>
          <w:sz w:val="16"/>
        </w:rPr>
        <w:t xml:space="preserve">Dodavatel je </w:t>
      </w:r>
      <w:r w:rsidR="00B800FC">
        <w:rPr>
          <w:rFonts w:cstheme="minorHAnsi"/>
          <w:b w:val="0"/>
          <w:sz w:val="16"/>
        </w:rPr>
        <w:t>povinen</w:t>
      </w:r>
      <w:r w:rsidRPr="008222B5">
        <w:rPr>
          <w:rFonts w:cstheme="minorHAnsi"/>
          <w:b w:val="0"/>
          <w:sz w:val="16"/>
        </w:rPr>
        <w:t xml:space="preserve"> opustit </w:t>
      </w:r>
      <w:r w:rsidR="00FC2359">
        <w:rPr>
          <w:rFonts w:cstheme="minorHAnsi"/>
          <w:b w:val="0"/>
          <w:sz w:val="16"/>
        </w:rPr>
        <w:t>místo výkonu servisní činnosti</w:t>
      </w:r>
      <w:r w:rsidRPr="008222B5">
        <w:rPr>
          <w:rFonts w:cstheme="minorHAnsi"/>
          <w:b w:val="0"/>
          <w:sz w:val="16"/>
        </w:rPr>
        <w:t xml:space="preserve"> v čistém a uklizeném stavu.</w:t>
      </w:r>
    </w:p>
    <w:p w:rsidR="00FC2359" w:rsidRPr="00FC2359" w:rsidRDefault="00FC2359" w:rsidP="00E67BDE">
      <w:pPr>
        <w:pStyle w:val="AgreementHeading"/>
        <w:numPr>
          <w:ilvl w:val="0"/>
          <w:numId w:val="0"/>
        </w:numPr>
        <w:spacing w:before="0" w:line="20" w:lineRule="atLeast"/>
        <w:rPr>
          <w:rFonts w:cstheme="minorHAnsi"/>
          <w:b w:val="0"/>
          <w:sz w:val="16"/>
        </w:rPr>
      </w:pPr>
      <w:r w:rsidRPr="00FC2359">
        <w:rPr>
          <w:rFonts w:cstheme="minorHAnsi"/>
          <w:b w:val="0"/>
          <w:sz w:val="16"/>
        </w:rPr>
        <w:t xml:space="preserve">Vlastní servisní činnost </w:t>
      </w:r>
      <w:r w:rsidR="00EB201D">
        <w:rPr>
          <w:rFonts w:cstheme="minorHAnsi"/>
          <w:b w:val="0"/>
          <w:sz w:val="16"/>
        </w:rPr>
        <w:t xml:space="preserve">se </w:t>
      </w:r>
      <w:r w:rsidRPr="00FC2359">
        <w:rPr>
          <w:rFonts w:cstheme="minorHAnsi"/>
          <w:b w:val="0"/>
          <w:sz w:val="16"/>
        </w:rPr>
        <w:t>bude sestávat z těchto předpokládaných činností:</w:t>
      </w:r>
    </w:p>
    <w:p w:rsidR="00FC2359" w:rsidRDefault="00FC2359" w:rsidP="00E67BDE">
      <w:pPr>
        <w:pStyle w:val="AgreementHeading"/>
        <w:numPr>
          <w:ilvl w:val="0"/>
          <w:numId w:val="0"/>
        </w:numPr>
        <w:spacing w:before="0" w:line="20" w:lineRule="atLeast"/>
        <w:ind w:left="357" w:hanging="357"/>
        <w:rPr>
          <w:rFonts w:cstheme="minorHAnsi"/>
          <w:b w:val="0"/>
          <w:sz w:val="16"/>
        </w:rPr>
      </w:pPr>
      <w:r>
        <w:rPr>
          <w:rFonts w:cstheme="minorHAnsi"/>
          <w:b w:val="0"/>
          <w:sz w:val="16"/>
        </w:rPr>
        <w:t>- identifikace vady</w:t>
      </w:r>
    </w:p>
    <w:p w:rsidR="00EB201D" w:rsidRDefault="00FC2359" w:rsidP="00E67BDE">
      <w:pPr>
        <w:pStyle w:val="AgreementText"/>
        <w:spacing w:after="0" w:line="20" w:lineRule="atLeast"/>
      </w:pPr>
      <w:r>
        <w:t xml:space="preserve">- </w:t>
      </w:r>
      <w:r w:rsidRPr="00FC2359">
        <w:t>prov</w:t>
      </w:r>
      <w:r>
        <w:t>edení předpokládané specifikace</w:t>
      </w:r>
      <w:r w:rsidR="00EB201D">
        <w:t xml:space="preserve"> </w:t>
      </w:r>
      <w:r w:rsidRPr="00FC2359">
        <w:t>potřeb</w:t>
      </w:r>
      <w:r>
        <w:t>ných ND a spotřebního materiálu</w:t>
      </w:r>
    </w:p>
    <w:p w:rsidR="00FC2359" w:rsidRPr="00FC2359" w:rsidRDefault="00EB201D" w:rsidP="00E67BDE">
      <w:pPr>
        <w:pStyle w:val="AgreementText"/>
        <w:spacing w:after="0" w:line="20" w:lineRule="atLeast"/>
        <w:rPr>
          <w:rFonts w:cstheme="minorHAnsi"/>
        </w:rPr>
      </w:pPr>
      <w:r>
        <w:rPr>
          <w:rFonts w:cstheme="minorHAnsi"/>
          <w:b/>
        </w:rPr>
        <w:t xml:space="preserve">- </w:t>
      </w:r>
      <w:r w:rsidR="00FC2359" w:rsidRPr="00FC2359">
        <w:rPr>
          <w:rFonts w:cstheme="minorHAnsi"/>
        </w:rPr>
        <w:t>demontáž vadných součástí a montáž nových nebo opravených dílů případná oprava</w:t>
      </w:r>
      <w:r>
        <w:rPr>
          <w:rFonts w:cstheme="minorHAnsi"/>
        </w:rPr>
        <w:t xml:space="preserve"> vadných dílů přímo na Zařízení</w:t>
      </w:r>
    </w:p>
    <w:p w:rsidR="00FC2359" w:rsidRPr="00FC2359" w:rsidRDefault="00EB201D" w:rsidP="00E67BDE">
      <w:pPr>
        <w:pStyle w:val="AgreementText"/>
        <w:spacing w:after="0" w:line="20" w:lineRule="atLeast"/>
      </w:pPr>
      <w:r>
        <w:rPr>
          <w:b/>
        </w:rPr>
        <w:t xml:space="preserve">- </w:t>
      </w:r>
      <w:r w:rsidR="00FC2359" w:rsidRPr="00FC2359">
        <w:t>provozní zkoušky a kontrola pro zjištění funkce opraveného Zařízení (vyzkoušení na provozních režimech, tj. že Zařízení bude vyhovovat předepsaným parametrům pro veškeré provozní režimy popsané v dokumentaci Zařízení, přičemž při hodnocení parametrů Zařízení po provedení servisu bude přihlédnuto k jeho věku a opotřebení)</w:t>
      </w:r>
    </w:p>
    <w:p w:rsidR="00FC2359" w:rsidRPr="00FC2359" w:rsidRDefault="00EB201D" w:rsidP="00E67BDE">
      <w:pPr>
        <w:pStyle w:val="AgreementText"/>
        <w:spacing w:after="0" w:line="20" w:lineRule="atLeast"/>
      </w:pPr>
      <w:r>
        <w:rPr>
          <w:b/>
        </w:rPr>
        <w:t xml:space="preserve">- </w:t>
      </w:r>
      <w:r w:rsidR="00FC2359" w:rsidRPr="00FC2359">
        <w:t>předání opraveného Zařízení do provozu včetně vystavení a předání Servisní zprávy, potvrzené pracovníkem Zhotovitele s příslušným oprávněním, kterým je garantována jakost a kompletnost provedené opravy,</w:t>
      </w:r>
    </w:p>
    <w:p w:rsidR="008222B5" w:rsidRDefault="00EB201D" w:rsidP="00E67BDE">
      <w:pPr>
        <w:pStyle w:val="AgreementHeading"/>
        <w:numPr>
          <w:ilvl w:val="0"/>
          <w:numId w:val="0"/>
        </w:numPr>
        <w:spacing w:before="0" w:line="20" w:lineRule="atLeast"/>
        <w:rPr>
          <w:rFonts w:cstheme="minorHAnsi"/>
          <w:b w:val="0"/>
          <w:sz w:val="16"/>
        </w:rPr>
      </w:pPr>
      <w:r>
        <w:rPr>
          <w:rFonts w:cstheme="minorHAnsi"/>
          <w:b w:val="0"/>
          <w:sz w:val="16"/>
        </w:rPr>
        <w:t xml:space="preserve">- </w:t>
      </w:r>
      <w:r w:rsidR="008222B5" w:rsidRPr="008222B5">
        <w:rPr>
          <w:rFonts w:cstheme="minorHAnsi"/>
          <w:b w:val="0"/>
          <w:sz w:val="16"/>
        </w:rPr>
        <w:t xml:space="preserve">Preventivní údržba </w:t>
      </w:r>
      <w:r>
        <w:rPr>
          <w:rFonts w:cstheme="minorHAnsi"/>
          <w:b w:val="0"/>
          <w:sz w:val="16"/>
        </w:rPr>
        <w:t>bude obsahovat zprávu o</w:t>
      </w:r>
      <w:r w:rsidR="008222B5" w:rsidRPr="008222B5">
        <w:rPr>
          <w:rFonts w:cstheme="minorHAnsi"/>
          <w:b w:val="0"/>
          <w:sz w:val="16"/>
        </w:rPr>
        <w:t xml:space="preserve"> přezkoumání stroje s uvedením všech sledovaných parametrů</w:t>
      </w:r>
      <w:r>
        <w:rPr>
          <w:rFonts w:cstheme="minorHAnsi"/>
          <w:b w:val="0"/>
          <w:sz w:val="16"/>
        </w:rPr>
        <w:t>, spolu s připomínkami technika</w:t>
      </w:r>
      <w:r w:rsidR="008222B5" w:rsidRPr="008222B5">
        <w:rPr>
          <w:rFonts w:cstheme="minorHAnsi"/>
          <w:b w:val="0"/>
          <w:sz w:val="16"/>
        </w:rPr>
        <w:t xml:space="preserve"> a </w:t>
      </w:r>
      <w:r>
        <w:rPr>
          <w:rFonts w:cstheme="minorHAnsi"/>
          <w:b w:val="0"/>
          <w:sz w:val="16"/>
        </w:rPr>
        <w:t xml:space="preserve">seznamem </w:t>
      </w:r>
      <w:r w:rsidR="008222B5" w:rsidRPr="008222B5">
        <w:rPr>
          <w:rFonts w:cstheme="minorHAnsi"/>
          <w:b w:val="0"/>
          <w:sz w:val="16"/>
        </w:rPr>
        <w:t xml:space="preserve">doporučených oprav. </w:t>
      </w:r>
    </w:p>
    <w:p w:rsidR="00BF7E44" w:rsidRDefault="0033689C" w:rsidP="00E67BDE">
      <w:pPr>
        <w:pStyle w:val="AgreementHeading"/>
        <w:spacing w:line="20" w:lineRule="atLeast"/>
      </w:pPr>
      <w:r w:rsidRPr="00E67BDE">
        <w:t>Povinnosti zákazníka</w:t>
      </w:r>
    </w:p>
    <w:p w:rsidR="0037255C" w:rsidRPr="00E67BDE" w:rsidRDefault="00D81E6B" w:rsidP="00E67BDE">
      <w:pPr>
        <w:pStyle w:val="AgreementText"/>
        <w:spacing w:after="0" w:line="20" w:lineRule="atLeast"/>
      </w:pPr>
      <w:r>
        <w:t>Zákazník je povinen udržovat zařízení ve stavu, který umožňuje servisní práce. Zákazník bude provozovat a obsluhovat Zařízení dostatečn</w:t>
      </w:r>
      <w:r w:rsidR="0087418D">
        <w:t>ě</w:t>
      </w:r>
      <w:r>
        <w:t xml:space="preserve"> vyškoleným personálem pro zajištění bezpečného a efektivního provozu Zařízení. Zákazník má povinnost včas oznámit Dodavateli vady či abnormální provoz zařízení. Zákazník je povinen umožnit přístup do budovy a využití stávajících stavebních objektů. Zákazník má povinnost provozovat zařízení v souladu s pokyny Dodavatele a zabránit jakémukoli zásahu třetí stranou. Zákazník nesmí měnit zařízení bez předchozího písemného souhlasu dodavatele.</w:t>
      </w:r>
    </w:p>
    <w:p w:rsidR="00460E25" w:rsidRPr="00E67BDE" w:rsidRDefault="0043408A" w:rsidP="00E67BDE">
      <w:pPr>
        <w:pStyle w:val="AgreementHeading"/>
        <w:spacing w:line="20" w:lineRule="atLeast"/>
        <w:rPr>
          <w:rFonts w:cstheme="minorHAnsi"/>
        </w:rPr>
      </w:pPr>
      <w:bookmarkStart w:id="15" w:name="_Ref393791174"/>
      <w:r w:rsidRPr="00E67BDE">
        <w:rPr>
          <w:rFonts w:cstheme="minorHAnsi"/>
        </w:rPr>
        <w:t>Kontaktování podpory</w:t>
      </w:r>
      <w:bookmarkEnd w:id="15"/>
      <w:r w:rsidR="0037255C">
        <w:rPr>
          <w:rFonts w:cstheme="minorHAnsi"/>
        </w:rPr>
        <w:t xml:space="preserve"> a hlášení závad</w:t>
      </w:r>
    </w:p>
    <w:p w:rsidR="00D82342" w:rsidRPr="00E67BDE" w:rsidRDefault="009B2A7F" w:rsidP="00E67BDE">
      <w:pPr>
        <w:pStyle w:val="AgreementText"/>
        <w:spacing w:after="0" w:line="20" w:lineRule="atLeast"/>
        <w:rPr>
          <w:rFonts w:cstheme="minorHAnsi"/>
        </w:rPr>
      </w:pPr>
      <w:r w:rsidRPr="00E67BDE">
        <w:rPr>
          <w:rFonts w:cstheme="minorHAnsi"/>
        </w:rPr>
        <w:t xml:space="preserve">Zákazník bude kontaktovat podporu podle odstavce </w:t>
      </w:r>
      <w:r w:rsidR="00177CD6" w:rsidRPr="00E67BDE">
        <w:rPr>
          <w:rFonts w:cstheme="minorHAnsi"/>
        </w:rPr>
        <w:t>„</w:t>
      </w:r>
      <w:r w:rsidRPr="00E67BDE">
        <w:rPr>
          <w:rFonts w:cstheme="minorHAnsi"/>
        </w:rPr>
        <w:t>Kontaktování podpory</w:t>
      </w:r>
      <w:r w:rsidR="00177CD6" w:rsidRPr="00E67BDE">
        <w:rPr>
          <w:rFonts w:cstheme="minorHAnsi"/>
        </w:rPr>
        <w:t>“</w:t>
      </w:r>
      <w:r w:rsidRPr="00E67BDE">
        <w:rPr>
          <w:rFonts w:cstheme="minorHAnsi"/>
        </w:rPr>
        <w:t xml:space="preserve"> na první straně této smlouvy.</w:t>
      </w:r>
      <w:r w:rsidR="0037255C" w:rsidRPr="0037255C">
        <w:t xml:space="preserve"> </w:t>
      </w:r>
      <w:r w:rsidR="0037255C" w:rsidRPr="0037255C">
        <w:rPr>
          <w:rFonts w:cstheme="minorHAnsi"/>
        </w:rPr>
        <w:t xml:space="preserve">Nahlášení závady bude </w:t>
      </w:r>
      <w:r w:rsidR="0037255C">
        <w:rPr>
          <w:rFonts w:cstheme="minorHAnsi"/>
        </w:rPr>
        <w:t xml:space="preserve">Objednatelem </w:t>
      </w:r>
      <w:r w:rsidR="0037255C" w:rsidRPr="0037255C">
        <w:rPr>
          <w:rFonts w:cstheme="minorHAnsi"/>
        </w:rPr>
        <w:t xml:space="preserve">provedeno telefonicky </w:t>
      </w:r>
      <w:r w:rsidR="0037255C">
        <w:rPr>
          <w:rFonts w:cstheme="minorHAnsi"/>
        </w:rPr>
        <w:t>a souběžně e-mailem.</w:t>
      </w:r>
      <w:r w:rsidR="0037255C" w:rsidRPr="0037255C">
        <w:t xml:space="preserve"> </w:t>
      </w:r>
      <w:r w:rsidR="0037255C" w:rsidRPr="0037255C">
        <w:rPr>
          <w:rFonts w:cstheme="minorHAnsi"/>
        </w:rPr>
        <w:t xml:space="preserve">Objednatel je povinen v nahlášení vady uvést specifikaci Zařízení </w:t>
      </w:r>
      <w:r w:rsidR="0037255C">
        <w:rPr>
          <w:rFonts w:cstheme="minorHAnsi"/>
        </w:rPr>
        <w:t>včetně sériového čísla</w:t>
      </w:r>
      <w:r w:rsidR="0037255C" w:rsidRPr="0037255C">
        <w:rPr>
          <w:rFonts w:cstheme="minorHAnsi"/>
        </w:rPr>
        <w:t>, popsat vadu a její projevy a sdělit další okolnos</w:t>
      </w:r>
      <w:r w:rsidR="00D81E6B">
        <w:rPr>
          <w:rFonts w:cstheme="minorHAnsi"/>
        </w:rPr>
        <w:t>ti podstatné pro servisní činnost</w:t>
      </w:r>
      <w:r w:rsidR="0037255C">
        <w:rPr>
          <w:rFonts w:cstheme="minorHAnsi"/>
        </w:rPr>
        <w:t>.</w:t>
      </w:r>
      <w:r w:rsidR="0037255C" w:rsidRPr="0037255C">
        <w:t xml:space="preserve"> </w:t>
      </w:r>
      <w:r w:rsidR="0037255C" w:rsidRPr="0037255C">
        <w:rPr>
          <w:rFonts w:cstheme="minorHAnsi"/>
        </w:rPr>
        <w:t xml:space="preserve">Při provádění přímých servisních zásahů bude rozsah servisní činnosti a postup prací </w:t>
      </w:r>
      <w:r w:rsidR="0037255C">
        <w:rPr>
          <w:rFonts w:cstheme="minorHAnsi"/>
        </w:rPr>
        <w:t>písemně (e-mailem)</w:t>
      </w:r>
      <w:r w:rsidR="0037255C" w:rsidRPr="0037255C">
        <w:rPr>
          <w:rFonts w:cstheme="minorHAnsi"/>
        </w:rPr>
        <w:t xml:space="preserve"> odsouhlasen Objednatelem</w:t>
      </w:r>
      <w:r w:rsidR="0037255C">
        <w:rPr>
          <w:rFonts w:cstheme="minorHAnsi"/>
        </w:rPr>
        <w:t>.</w:t>
      </w:r>
    </w:p>
    <w:p w:rsidR="0037255C" w:rsidRDefault="0037255C" w:rsidP="00E67BDE">
      <w:pPr>
        <w:pStyle w:val="AgreementHeading"/>
        <w:spacing w:line="20" w:lineRule="atLeast"/>
        <w:rPr>
          <w:rFonts w:cstheme="minorHAnsi"/>
        </w:rPr>
      </w:pPr>
      <w:r w:rsidRPr="00F061AB">
        <w:rPr>
          <w:rFonts w:cstheme="minorHAnsi"/>
        </w:rPr>
        <w:t>Reakční doba</w:t>
      </w:r>
    </w:p>
    <w:p w:rsidR="00D81E6B" w:rsidRDefault="00D81E6B" w:rsidP="00E67BDE">
      <w:pPr>
        <w:pStyle w:val="AgreementText"/>
        <w:spacing w:after="0" w:line="20" w:lineRule="atLeast"/>
      </w:pPr>
      <w:r w:rsidRPr="00D81E6B">
        <w:t xml:space="preserve">Pracovníci </w:t>
      </w:r>
      <w:r>
        <w:t>Dodavatele</w:t>
      </w:r>
      <w:r w:rsidRPr="00D81E6B">
        <w:t xml:space="preserve"> se dostaví k Objednateli k provedení </w:t>
      </w:r>
      <w:r w:rsidR="005674CF">
        <w:t>servisní činnosti</w:t>
      </w:r>
      <w:r w:rsidRPr="00D81E6B">
        <w:t xml:space="preserve"> nejpozději do času vedeného </w:t>
      </w:r>
      <w:r>
        <w:t>na první straně smlouvy</w:t>
      </w:r>
      <w:r w:rsidRPr="00D81E6B">
        <w:t xml:space="preserve"> po nahlášení</w:t>
      </w:r>
      <w:r>
        <w:t xml:space="preserve"> závady Obje</w:t>
      </w:r>
      <w:r w:rsidR="00EB356E">
        <w:t>dnatelem dle článku 6. a rozsahu sjednané servisní úrovně.</w:t>
      </w:r>
    </w:p>
    <w:p w:rsidR="005674CF" w:rsidRPr="00E67BDE" w:rsidRDefault="00ED22A8" w:rsidP="00E67BDE">
      <w:pPr>
        <w:pStyle w:val="AgreementText"/>
        <w:spacing w:after="0" w:line="20" w:lineRule="atLeast"/>
      </w:pPr>
      <w:r>
        <w:t xml:space="preserve">Závady na Zařízení </w:t>
      </w:r>
      <w:r w:rsidR="005674CF" w:rsidRPr="005674CF">
        <w:t xml:space="preserve">odstraní </w:t>
      </w:r>
      <w:r w:rsidR="005674CF">
        <w:t>Dodavatel</w:t>
      </w:r>
      <w:r w:rsidR="005674CF" w:rsidRPr="005674CF">
        <w:t xml:space="preserve"> </w:t>
      </w:r>
      <w:r>
        <w:t>bez zbytečného odkladu v nejkratším možném čase, p</w:t>
      </w:r>
      <w:r w:rsidR="005674CF" w:rsidRPr="005674CF">
        <w:t xml:space="preserve">okud nebude po odborném posouzení rozsahu závady </w:t>
      </w:r>
      <w:r w:rsidR="005674CF">
        <w:t>Dodavatelem</w:t>
      </w:r>
      <w:r w:rsidR="005674CF" w:rsidRPr="005674CF">
        <w:t>, písemně smluvními stranami dohodnuto jinak</w:t>
      </w:r>
      <w:r w:rsidR="005674CF">
        <w:t>.</w:t>
      </w:r>
    </w:p>
    <w:p w:rsidR="00BF7E44" w:rsidRPr="00E67BDE" w:rsidRDefault="00BF7E44" w:rsidP="00E67BDE">
      <w:pPr>
        <w:pStyle w:val="AgreementHeading"/>
        <w:spacing w:line="20" w:lineRule="atLeast"/>
        <w:rPr>
          <w:rFonts w:cstheme="minorHAnsi"/>
        </w:rPr>
      </w:pPr>
      <w:r w:rsidRPr="00E67BDE">
        <w:rPr>
          <w:rFonts w:cstheme="minorHAnsi"/>
        </w:rPr>
        <w:t>Platební podmínky</w:t>
      </w:r>
    </w:p>
    <w:p w:rsidR="00BF7E44" w:rsidRPr="00E67BDE" w:rsidRDefault="00B602B6" w:rsidP="00E67BDE">
      <w:pPr>
        <w:pStyle w:val="AgreementText"/>
        <w:spacing w:after="0" w:line="20" w:lineRule="atLeast"/>
        <w:rPr>
          <w:rFonts w:cstheme="minorHAnsi"/>
        </w:rPr>
      </w:pPr>
      <w:r w:rsidRPr="00E67BDE">
        <w:rPr>
          <w:rFonts w:cstheme="minorHAnsi"/>
        </w:rPr>
        <w:t xml:space="preserve">Daňové doklady – faktury budou vystavovány se splatností </w:t>
      </w:r>
      <w:r w:rsidR="00ED22A8">
        <w:rPr>
          <w:rFonts w:cstheme="minorHAnsi"/>
        </w:rPr>
        <w:t>14</w:t>
      </w:r>
      <w:r w:rsidR="00ED22A8" w:rsidRPr="00E67BDE">
        <w:rPr>
          <w:rFonts w:cstheme="minorHAnsi"/>
        </w:rPr>
        <w:t xml:space="preserve"> </w:t>
      </w:r>
      <w:r w:rsidRPr="00E67BDE">
        <w:rPr>
          <w:rFonts w:cstheme="minorHAnsi"/>
        </w:rPr>
        <w:t>dnů od data vystavení daňového dokladu.</w:t>
      </w:r>
    </w:p>
    <w:p w:rsidR="00E81C03" w:rsidRDefault="00E81C03" w:rsidP="00E67BDE">
      <w:pPr>
        <w:pStyle w:val="AgreementText"/>
        <w:spacing w:after="0" w:line="20" w:lineRule="atLeast"/>
        <w:rPr>
          <w:rFonts w:cstheme="minorHAnsi"/>
        </w:rPr>
      </w:pPr>
      <w:r>
        <w:rPr>
          <w:rFonts w:cstheme="minorHAnsi"/>
        </w:rPr>
        <w:t xml:space="preserve">Poplatek této Smlouvy </w:t>
      </w:r>
      <w:r w:rsidR="00177CD6" w:rsidRPr="00E67BDE">
        <w:rPr>
          <w:rFonts w:cstheme="minorHAnsi"/>
        </w:rPr>
        <w:t>bude fakturován</w:t>
      </w:r>
      <w:r w:rsidR="00A84611">
        <w:rPr>
          <w:rFonts w:cstheme="minorHAnsi"/>
        </w:rPr>
        <w:t xml:space="preserve"> v plné výši,</w:t>
      </w:r>
      <w:r w:rsidR="00177CD6" w:rsidRPr="00E67BDE">
        <w:rPr>
          <w:rFonts w:cstheme="minorHAnsi"/>
        </w:rPr>
        <w:t xml:space="preserve"> ročně</w:t>
      </w:r>
      <w:r w:rsidR="00A84611">
        <w:rPr>
          <w:rFonts w:cstheme="minorHAnsi"/>
        </w:rPr>
        <w:t>,</w:t>
      </w:r>
      <w:r w:rsidR="00ED22A8">
        <w:rPr>
          <w:rFonts w:cstheme="minorHAnsi"/>
        </w:rPr>
        <w:t xml:space="preserve"> při zahájení smluvního období.</w:t>
      </w:r>
    </w:p>
    <w:p w:rsidR="00BF7E44" w:rsidRPr="00E67BDE" w:rsidRDefault="00E81C03" w:rsidP="00E67BDE">
      <w:pPr>
        <w:pStyle w:val="AgreementText"/>
        <w:spacing w:after="0" w:line="20" w:lineRule="atLeast"/>
        <w:rPr>
          <w:rFonts w:cstheme="minorHAnsi"/>
        </w:rPr>
      </w:pPr>
      <w:r>
        <w:rPr>
          <w:rFonts w:cstheme="minorHAnsi"/>
        </w:rPr>
        <w:t xml:space="preserve">Přímé servisní zásahy budou fakturovány do 15 dnů o ukončení servisní činnosti přímého servisního zásahu. </w:t>
      </w:r>
    </w:p>
    <w:p w:rsidR="00BF7E44" w:rsidRPr="00E67BDE" w:rsidRDefault="009F473D" w:rsidP="00E67BDE">
      <w:pPr>
        <w:pStyle w:val="AgreementHeading"/>
        <w:spacing w:line="20" w:lineRule="atLeast"/>
        <w:rPr>
          <w:rFonts w:cstheme="minorHAnsi"/>
        </w:rPr>
      </w:pPr>
      <w:r w:rsidRPr="00E67BDE">
        <w:rPr>
          <w:rFonts w:cstheme="minorHAnsi"/>
        </w:rPr>
        <w:t>Daně a poplatky</w:t>
      </w:r>
    </w:p>
    <w:p w:rsidR="00BF7E44" w:rsidRPr="00E67BDE" w:rsidRDefault="00BF7E44" w:rsidP="00E67BDE">
      <w:pPr>
        <w:pStyle w:val="AgreementText"/>
        <w:spacing w:after="0" w:line="20" w:lineRule="atLeast"/>
        <w:rPr>
          <w:rFonts w:cstheme="minorHAnsi"/>
        </w:rPr>
      </w:pPr>
      <w:r w:rsidRPr="00E67BDE">
        <w:rPr>
          <w:rFonts w:cstheme="minorHAnsi"/>
        </w:rPr>
        <w:t xml:space="preserve">Ceny stanovené v této smlouvě jsou bez daní a cel. Pokud po uzavření této smlouvy budou přijaty změny daní nebo cel, nebo došlo-li ke změnám ve vládní praxi, které budou mít dopad na poskytování služby, dodavatel si vyhrazuje právo </w:t>
      </w:r>
      <w:r w:rsidR="00B602B6" w:rsidRPr="00E67BDE">
        <w:rPr>
          <w:rFonts w:cstheme="minorHAnsi"/>
        </w:rPr>
        <w:t>provést změny</w:t>
      </w:r>
      <w:r w:rsidRPr="00E67BDE">
        <w:rPr>
          <w:rFonts w:cstheme="minorHAnsi"/>
        </w:rPr>
        <w:t>, kter</w:t>
      </w:r>
      <w:r w:rsidR="00B602B6" w:rsidRPr="00E67BDE">
        <w:rPr>
          <w:rFonts w:cstheme="minorHAnsi"/>
        </w:rPr>
        <w:t>é</w:t>
      </w:r>
      <w:r w:rsidRPr="00E67BDE">
        <w:rPr>
          <w:rFonts w:cstheme="minorHAnsi"/>
        </w:rPr>
        <w:t xml:space="preserve"> mohou mít</w:t>
      </w:r>
      <w:r w:rsidR="00B602B6" w:rsidRPr="00E67BDE">
        <w:rPr>
          <w:rFonts w:cstheme="minorHAnsi"/>
        </w:rPr>
        <w:t xml:space="preserve"> vliv</w:t>
      </w:r>
      <w:r w:rsidRPr="00E67BDE">
        <w:rPr>
          <w:rFonts w:cstheme="minorHAnsi"/>
        </w:rPr>
        <w:t xml:space="preserve"> na ceny</w:t>
      </w:r>
      <w:r w:rsidR="009263D0" w:rsidRPr="00E67BDE">
        <w:rPr>
          <w:rFonts w:cstheme="minorHAnsi"/>
        </w:rPr>
        <w:t>.</w:t>
      </w:r>
    </w:p>
    <w:p w:rsidR="00BF7E44" w:rsidRPr="00E67BDE" w:rsidRDefault="00BF7E44" w:rsidP="00E67BDE">
      <w:pPr>
        <w:pStyle w:val="AgreementHeading"/>
        <w:spacing w:line="20" w:lineRule="atLeast"/>
        <w:rPr>
          <w:rFonts w:cstheme="minorHAnsi"/>
        </w:rPr>
      </w:pPr>
      <w:r w:rsidRPr="00E67BDE">
        <w:rPr>
          <w:rFonts w:cstheme="minorHAnsi"/>
        </w:rPr>
        <w:t>Změny cen</w:t>
      </w:r>
    </w:p>
    <w:p w:rsidR="00BF7E44" w:rsidRPr="00E67BDE" w:rsidRDefault="00BF7E44" w:rsidP="00E67BDE">
      <w:pPr>
        <w:pStyle w:val="AgreementText"/>
        <w:spacing w:after="0" w:line="20" w:lineRule="atLeast"/>
        <w:rPr>
          <w:rFonts w:cstheme="minorHAnsi"/>
        </w:rPr>
      </w:pPr>
      <w:r w:rsidRPr="00E67BDE">
        <w:rPr>
          <w:rFonts w:cstheme="minorHAnsi"/>
        </w:rPr>
        <w:t xml:space="preserve">Dodavatel si vyhrazuje právo upravit </w:t>
      </w:r>
      <w:r w:rsidR="00D82342" w:rsidRPr="00E67BDE">
        <w:rPr>
          <w:rFonts w:cstheme="minorHAnsi"/>
        </w:rPr>
        <w:t xml:space="preserve">ceny pro účely této </w:t>
      </w:r>
      <w:r w:rsidRPr="00E67BDE">
        <w:rPr>
          <w:rFonts w:cstheme="minorHAnsi"/>
        </w:rPr>
        <w:t xml:space="preserve">Smlouvy </w:t>
      </w:r>
      <w:r w:rsidR="00D82342" w:rsidRPr="00E67BDE">
        <w:rPr>
          <w:rFonts w:cstheme="minorHAnsi"/>
        </w:rPr>
        <w:t>a je povinen avizovat úpravy minimálně 60 dnů před jejich uvedením v platnost</w:t>
      </w:r>
      <w:r w:rsidRPr="00E67BDE">
        <w:rPr>
          <w:rFonts w:cstheme="minorHAnsi"/>
        </w:rPr>
        <w:t>.</w:t>
      </w:r>
    </w:p>
    <w:p w:rsidR="00BF7E44" w:rsidRPr="00E67BDE" w:rsidRDefault="00BF7E44" w:rsidP="00E67BDE">
      <w:pPr>
        <w:pStyle w:val="AgreementHeading"/>
        <w:spacing w:line="20" w:lineRule="atLeast"/>
        <w:rPr>
          <w:rFonts w:cstheme="minorHAnsi"/>
        </w:rPr>
      </w:pPr>
      <w:r w:rsidRPr="00E67BDE">
        <w:rPr>
          <w:rFonts w:cstheme="minorHAnsi"/>
        </w:rPr>
        <w:t>Změny smlouvy</w:t>
      </w:r>
    </w:p>
    <w:p w:rsidR="00BF7E44" w:rsidRPr="00E67BDE" w:rsidRDefault="00BF7E44" w:rsidP="00E67BDE">
      <w:pPr>
        <w:pStyle w:val="AgreementText"/>
        <w:spacing w:after="0" w:line="20" w:lineRule="atLeast"/>
        <w:rPr>
          <w:rFonts w:cstheme="minorHAnsi"/>
        </w:rPr>
      </w:pPr>
      <w:r w:rsidRPr="00E67BDE">
        <w:rPr>
          <w:rFonts w:cstheme="minorHAnsi"/>
        </w:rPr>
        <w:t xml:space="preserve">Pokud </w:t>
      </w:r>
      <w:r w:rsidR="00837CB4">
        <w:rPr>
          <w:rFonts w:cstheme="minorHAnsi"/>
        </w:rPr>
        <w:t>Z</w:t>
      </w:r>
      <w:r w:rsidRPr="00E67BDE">
        <w:rPr>
          <w:rFonts w:cstheme="minorHAnsi"/>
        </w:rPr>
        <w:t xml:space="preserve">ákazník po uzavření smlouvy změní požadavky na služby takovým způsobem, že povaha nebo rozsah zakázky se bude lišit od </w:t>
      </w:r>
      <w:r w:rsidRPr="00E67BDE">
        <w:rPr>
          <w:rFonts w:cstheme="minorHAnsi"/>
        </w:rPr>
        <w:t xml:space="preserve">toho, co bylo očekáváno v době uzavření smlouvy, </w:t>
      </w:r>
      <w:r w:rsidR="00A84611">
        <w:rPr>
          <w:rFonts w:cstheme="minorHAnsi"/>
        </w:rPr>
        <w:t>D</w:t>
      </w:r>
      <w:r w:rsidRPr="00E67BDE">
        <w:rPr>
          <w:rFonts w:cstheme="minorHAnsi"/>
        </w:rPr>
        <w:t>odavatel bude mít právo požadovat sjednání nové smlouvy.</w:t>
      </w:r>
    </w:p>
    <w:p w:rsidR="00BF7E44" w:rsidRPr="00E67BDE" w:rsidRDefault="00E1745F" w:rsidP="00E67BDE">
      <w:pPr>
        <w:pStyle w:val="AgreementHeading"/>
        <w:spacing w:line="20" w:lineRule="atLeast"/>
        <w:rPr>
          <w:rFonts w:cstheme="minorHAnsi"/>
        </w:rPr>
      </w:pPr>
      <w:r w:rsidRPr="00E67BDE">
        <w:rPr>
          <w:rFonts w:cstheme="minorHAnsi"/>
        </w:rPr>
        <w:t>Povinnost mlčenlivosti</w:t>
      </w:r>
    </w:p>
    <w:p w:rsidR="00E1745F" w:rsidRPr="00E67BDE" w:rsidRDefault="00E1745F" w:rsidP="00E67BDE">
      <w:pPr>
        <w:pStyle w:val="AgreementText"/>
        <w:spacing w:after="0" w:line="20" w:lineRule="atLeast"/>
        <w:rPr>
          <w:rFonts w:cstheme="minorHAnsi"/>
        </w:rPr>
      </w:pPr>
      <w:r w:rsidRPr="00E67BDE">
        <w:rPr>
          <w:rFonts w:cstheme="minorHAnsi"/>
        </w:rPr>
        <w:t xml:space="preserve">Objednatel a </w:t>
      </w:r>
      <w:r w:rsidR="003755C7" w:rsidRPr="00E67BDE">
        <w:rPr>
          <w:rFonts w:cstheme="minorHAnsi"/>
        </w:rPr>
        <w:t xml:space="preserve">Dodavatel </w:t>
      </w:r>
      <w:r w:rsidRPr="00E67BDE">
        <w:rPr>
          <w:rFonts w:cstheme="minorHAnsi"/>
        </w:rPr>
        <w:t xml:space="preserve">a jejich zaměstnanci jsou povinni zachovávat povinnost mlčenlivosti ohledně obchodního tajemství a důvěrných informací poskytnutých </w:t>
      </w:r>
      <w:r w:rsidR="003755C7" w:rsidRPr="00E67BDE">
        <w:rPr>
          <w:rFonts w:cstheme="minorHAnsi"/>
        </w:rPr>
        <w:t xml:space="preserve">Dodavatelem </w:t>
      </w:r>
      <w:r w:rsidRPr="00E67BDE">
        <w:rPr>
          <w:rFonts w:cstheme="minorHAnsi"/>
        </w:rPr>
        <w:t>či</w:t>
      </w:r>
      <w:r w:rsidR="00A84611">
        <w:rPr>
          <w:rFonts w:cstheme="minorHAnsi"/>
        </w:rPr>
        <w:t xml:space="preserve"> </w:t>
      </w:r>
      <w:r w:rsidR="003755C7" w:rsidRPr="00E67BDE">
        <w:rPr>
          <w:rFonts w:cstheme="minorHAnsi"/>
        </w:rPr>
        <w:t>O</w:t>
      </w:r>
      <w:r w:rsidRPr="00E67BDE">
        <w:rPr>
          <w:rFonts w:cstheme="minorHAnsi"/>
        </w:rPr>
        <w:t xml:space="preserve">bjednatelem po celou dobu trvání Smlouvy a rovněž i po jejím skončení. Veškeré zprávy a dokumenty obdržené </w:t>
      </w:r>
      <w:r w:rsidR="003755C7" w:rsidRPr="00E67BDE">
        <w:rPr>
          <w:rFonts w:cstheme="minorHAnsi"/>
        </w:rPr>
        <w:t xml:space="preserve">Dodavatelem </w:t>
      </w:r>
      <w:r w:rsidRPr="00E67BDE">
        <w:rPr>
          <w:rFonts w:cstheme="minorHAnsi"/>
        </w:rPr>
        <w:t xml:space="preserve">či </w:t>
      </w:r>
      <w:r w:rsidR="003755C7" w:rsidRPr="00E67BDE">
        <w:rPr>
          <w:rFonts w:cstheme="minorHAnsi"/>
        </w:rPr>
        <w:t>O</w:t>
      </w:r>
      <w:r w:rsidRPr="00E67BDE">
        <w:rPr>
          <w:rFonts w:cstheme="minorHAnsi"/>
        </w:rPr>
        <w:t>bjednatelem jsou důvěrné.</w:t>
      </w:r>
    </w:p>
    <w:p w:rsidR="00BF7E44" w:rsidRPr="00E67BDE" w:rsidRDefault="00E1745F" w:rsidP="00E67BDE">
      <w:pPr>
        <w:pStyle w:val="AgreementText"/>
        <w:spacing w:after="0" w:line="20" w:lineRule="atLeast"/>
        <w:rPr>
          <w:rFonts w:cstheme="minorHAnsi"/>
        </w:rPr>
      </w:pPr>
      <w:r w:rsidRPr="00E67BDE">
        <w:rPr>
          <w:rFonts w:cstheme="minorHAnsi"/>
        </w:rPr>
        <w:t xml:space="preserve">Objednatel i </w:t>
      </w:r>
      <w:r w:rsidR="003755C7" w:rsidRPr="00E67BDE">
        <w:rPr>
          <w:rFonts w:cstheme="minorHAnsi"/>
        </w:rPr>
        <w:t xml:space="preserve">Dodavatel </w:t>
      </w:r>
      <w:r w:rsidRPr="00E67BDE">
        <w:rPr>
          <w:rFonts w:cstheme="minorHAnsi"/>
        </w:rPr>
        <w:t xml:space="preserve">se zavazují, že obchodní a technické informace, které jim byly svěřeny smluvním partnerem, nezpřístupní třetím osobám bez písemného souhlasu druhé strany a nepoužijí tyto informace ani pro jiné </w:t>
      </w:r>
      <w:proofErr w:type="gramStart"/>
      <w:r w:rsidRPr="00E67BDE">
        <w:rPr>
          <w:rFonts w:cstheme="minorHAnsi"/>
        </w:rPr>
        <w:t>účely,</w:t>
      </w:r>
      <w:proofErr w:type="gramEnd"/>
      <w:r w:rsidRPr="00E67BDE">
        <w:rPr>
          <w:rFonts w:cstheme="minorHAnsi"/>
        </w:rPr>
        <w:t xml:space="preserve"> než pro plnění podmínek této smlouvy. Tím není dotčeno právo smluvních stran najímat k částem plnění třetí strany ani jejich odpovědnost za porušení závazků ze strany jejich subdodavatelů.</w:t>
      </w:r>
    </w:p>
    <w:p w:rsidR="00BF7E44" w:rsidRPr="00E67BDE" w:rsidRDefault="00BF7E44" w:rsidP="00E67BDE">
      <w:pPr>
        <w:pStyle w:val="AgreementHeading"/>
        <w:spacing w:line="20" w:lineRule="atLeast"/>
        <w:rPr>
          <w:rFonts w:cstheme="minorHAnsi"/>
        </w:rPr>
      </w:pPr>
      <w:r w:rsidRPr="00E67BDE">
        <w:rPr>
          <w:rFonts w:cstheme="minorHAnsi"/>
        </w:rPr>
        <w:t>Vyšší moc</w:t>
      </w:r>
    </w:p>
    <w:p w:rsidR="00BF7E44" w:rsidRPr="00E67BDE" w:rsidRDefault="00BF7E44" w:rsidP="00E67BDE">
      <w:pPr>
        <w:pStyle w:val="AgreementText"/>
        <w:spacing w:after="0" w:line="20" w:lineRule="atLeast"/>
        <w:rPr>
          <w:rFonts w:cstheme="minorHAnsi"/>
        </w:rPr>
      </w:pPr>
      <w:r w:rsidRPr="00E67BDE">
        <w:rPr>
          <w:rFonts w:cstheme="minorHAnsi"/>
        </w:rPr>
        <w:t>Pokud je plnění smlouvy částečně nebo zcela bráněno nebo je značně ztíženo okolnostmi mimo kontrolu stran, závazky smluvních stran budou pozastaveny s tím, že tyto okolnosti jsou významné pro plnění smlouvy, a to po dobu trvání těchto okolností. Mezi tyto okolnosti patří například stávka, výluka a jakákoli další okolnost, kterou lze dle místního práva považovat za vyšší moc. Libovolná ze smluvních stran však může tuto smlouvu ukončit na základě jednoměsíční písemné výpovědi, pokud tyto okolnosti vyšší moci budou pro tuto stranu zvláště obtížné pro zachování smlouvy.</w:t>
      </w:r>
    </w:p>
    <w:p w:rsidR="00BF7E44" w:rsidRPr="00E67BDE" w:rsidRDefault="00BF7E44" w:rsidP="00E67BDE">
      <w:pPr>
        <w:pStyle w:val="AgreementHeading"/>
        <w:spacing w:line="20" w:lineRule="atLeast"/>
        <w:rPr>
          <w:rFonts w:cstheme="minorHAnsi"/>
        </w:rPr>
      </w:pPr>
      <w:r w:rsidRPr="00E67BDE">
        <w:rPr>
          <w:rFonts w:cstheme="minorHAnsi"/>
        </w:rPr>
        <w:t>Délka a ukončení smlouvy</w:t>
      </w:r>
    </w:p>
    <w:p w:rsidR="00BF7E44" w:rsidRPr="00E67BDE" w:rsidRDefault="00BF7E44" w:rsidP="00E67BDE">
      <w:pPr>
        <w:pStyle w:val="AgreementText"/>
        <w:spacing w:after="0" w:line="20" w:lineRule="atLeast"/>
        <w:rPr>
          <w:rFonts w:cstheme="minorHAnsi"/>
        </w:rPr>
      </w:pPr>
      <w:r w:rsidRPr="00E67BDE">
        <w:rPr>
          <w:rFonts w:cstheme="minorHAnsi"/>
        </w:rPr>
        <w:t xml:space="preserve">Smlouva vstoupí v platnost dnem podpisu </w:t>
      </w:r>
      <w:r w:rsidR="00177CD6" w:rsidRPr="00E67BDE">
        <w:rPr>
          <w:rFonts w:cstheme="minorHAnsi"/>
        </w:rPr>
        <w:t xml:space="preserve">uvedenému </w:t>
      </w:r>
      <w:r w:rsidRPr="00E67BDE">
        <w:rPr>
          <w:rFonts w:cstheme="minorHAnsi"/>
        </w:rPr>
        <w:t xml:space="preserve">na první straně smlouvy a bude platit, dokud nenastane platné ukončení. </w:t>
      </w:r>
      <w:r w:rsidR="00E81C03" w:rsidRPr="00E81C03">
        <w:rPr>
          <w:rFonts w:cstheme="minorHAnsi"/>
        </w:rPr>
        <w:t>Tato Smlouva je uzavřena na dobu neurčitou, avšak servis je poskytován v obdobích v délce dvanácti (12) měsíců (Servisní období), přičemž jednotlivá Servisní období na sebe plynule navazují a první Servisní období začíná dnem účinnosti Smlouvy</w:t>
      </w:r>
      <w:r w:rsidR="00A84611">
        <w:rPr>
          <w:rFonts w:cstheme="minorHAnsi"/>
        </w:rPr>
        <w:t>.</w:t>
      </w:r>
      <w:r w:rsidRPr="00E67BDE">
        <w:rPr>
          <w:rFonts w:cstheme="minorHAnsi"/>
        </w:rPr>
        <w:t xml:space="preserve"> </w:t>
      </w:r>
      <w:r w:rsidR="00A84611" w:rsidRPr="00A84611">
        <w:rPr>
          <w:rFonts w:cstheme="minorHAnsi"/>
        </w:rPr>
        <w:t xml:space="preserve">Tuto Smlouvu lze vypovědět bez udání důvodu, a to písemně, a délka výpovědní </w:t>
      </w:r>
      <w:proofErr w:type="gramStart"/>
      <w:r w:rsidR="00A84611" w:rsidRPr="00A84611">
        <w:rPr>
          <w:rFonts w:cstheme="minorHAnsi"/>
        </w:rPr>
        <w:t>doby  činí</w:t>
      </w:r>
      <w:proofErr w:type="gramEnd"/>
      <w:r w:rsidR="00A84611" w:rsidRPr="00A84611">
        <w:rPr>
          <w:rFonts w:cstheme="minorHAnsi"/>
        </w:rPr>
        <w:t xml:space="preserve"> 6 měsíců, přičemž tato  výpovědní doba počíná běžet prvním dnem prvního měsíce kalendářního čtvrtletí, které bezprostředně následuje po dni doručení výpovědi druhé Smluvní straně.</w:t>
      </w:r>
    </w:p>
    <w:p w:rsidR="00BF7E44" w:rsidRPr="00E67BDE" w:rsidRDefault="00BF7E44" w:rsidP="00E67BDE">
      <w:pPr>
        <w:pStyle w:val="AgreementHeading"/>
        <w:spacing w:line="20" w:lineRule="atLeast"/>
        <w:rPr>
          <w:rFonts w:cstheme="minorHAnsi"/>
        </w:rPr>
      </w:pPr>
      <w:r w:rsidRPr="00E67BDE">
        <w:rPr>
          <w:rFonts w:cstheme="minorHAnsi"/>
        </w:rPr>
        <w:t>Nároky</w:t>
      </w:r>
    </w:p>
    <w:p w:rsidR="003F38DB" w:rsidRPr="00E67BDE" w:rsidRDefault="00BF7E44" w:rsidP="00E67BDE">
      <w:pPr>
        <w:pStyle w:val="AgreementText"/>
        <w:spacing w:after="0" w:line="20" w:lineRule="atLeast"/>
        <w:rPr>
          <w:rFonts w:cstheme="minorHAnsi"/>
        </w:rPr>
      </w:pPr>
      <w:r w:rsidRPr="00E67BDE">
        <w:rPr>
          <w:rFonts w:cstheme="minorHAnsi"/>
        </w:rPr>
        <w:t xml:space="preserve">Zákazník může nárokovat náhradu přímých výdajů, pokud </w:t>
      </w:r>
      <w:r w:rsidR="00A84611">
        <w:rPr>
          <w:rFonts w:cstheme="minorHAnsi"/>
        </w:rPr>
        <w:t>Do</w:t>
      </w:r>
      <w:r w:rsidRPr="00E67BDE">
        <w:rPr>
          <w:rFonts w:cstheme="minorHAnsi"/>
        </w:rPr>
        <w:t>davatel neplní své závazky uvedené v této smlouvě. Náhrada nikdy nemůže překročit roční poplatek této smlouvy. Dodavatel nemůže být obviněn za škodu nebo ztráty, dokud zákazník neprokáže, že došlo k zanedbání na straně dodavatele. Dodavatel nebude v žádném případě zodpovědný vůči zákazníkovi nebo jeho straně za nepřímé ztráty</w:t>
      </w:r>
      <w:r w:rsidR="00FF6DDA" w:rsidRPr="00E67BDE">
        <w:rPr>
          <w:rFonts w:cstheme="minorHAnsi"/>
        </w:rPr>
        <w:t xml:space="preserve"> a náklady</w:t>
      </w:r>
      <w:r w:rsidRPr="00E67BDE">
        <w:rPr>
          <w:rFonts w:cstheme="minorHAnsi"/>
        </w:rPr>
        <w:t>.</w:t>
      </w:r>
    </w:p>
    <w:sectPr w:rsidR="003F38DB" w:rsidRPr="00E67BDE" w:rsidSect="007E6EB5">
      <w:pgSz w:w="11907" w:h="16839" w:code="9"/>
      <w:pgMar w:top="851" w:right="680" w:bottom="1021" w:left="680" w:header="284" w:footer="159" w:gutter="0"/>
      <w:cols w:num="3"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B0" w:rsidRDefault="00D52DB0" w:rsidP="00A13F94">
      <w:pPr>
        <w:spacing w:after="0" w:line="240" w:lineRule="auto"/>
      </w:pPr>
      <w:r>
        <w:separator/>
      </w:r>
    </w:p>
  </w:endnote>
  <w:endnote w:type="continuationSeparator" w:id="0">
    <w:p w:rsidR="00D52DB0" w:rsidRDefault="00D52DB0" w:rsidP="00A1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1880"/>
      <w:docPartObj>
        <w:docPartGallery w:val="Page Numbers (Bottom of Page)"/>
        <w:docPartUnique/>
      </w:docPartObj>
    </w:sdtPr>
    <w:sdtEndPr/>
    <w:sdtContent>
      <w:sdt>
        <w:sdtPr>
          <w:id w:val="20961881"/>
          <w:docPartObj>
            <w:docPartGallery w:val="Page Numbers (Top of Page)"/>
            <w:docPartUnique/>
          </w:docPartObj>
        </w:sdtPr>
        <w:sdtEndPr/>
        <w:sdtContent>
          <w:p w:rsidR="00346014" w:rsidRPr="0039013F" w:rsidRDefault="00346014">
            <w:pPr>
              <w:pStyle w:val="Zpat"/>
              <w:jc w:val="center"/>
              <w:rPr>
                <w:u w:val="single"/>
              </w:rPr>
            </w:pPr>
            <w:r>
              <w:rPr>
                <w:u w:val="single"/>
              </w:rPr>
              <w:t xml:space="preserve"> </w:t>
            </w:r>
          </w:p>
          <w:p w:rsidR="00346014" w:rsidRPr="00D72C33" w:rsidRDefault="00346014">
            <w:pPr>
              <w:pStyle w:val="Zpat"/>
              <w:jc w:val="center"/>
              <w:rPr>
                <w:b/>
                <w:sz w:val="16"/>
                <w:szCs w:val="16"/>
              </w:rPr>
            </w:pPr>
            <w:r>
              <w:rPr>
                <w:sz w:val="16"/>
              </w:rPr>
              <w:t xml:space="preserve">Strana </w:t>
            </w:r>
            <w:r w:rsidRPr="00D72C33">
              <w:rPr>
                <w:b/>
                <w:sz w:val="16"/>
                <w:szCs w:val="16"/>
              </w:rPr>
              <w:fldChar w:fldCharType="begin"/>
            </w:r>
            <w:r w:rsidRPr="00D72C33">
              <w:rPr>
                <w:b/>
                <w:sz w:val="16"/>
                <w:szCs w:val="16"/>
              </w:rPr>
              <w:instrText xml:space="preserve"> PAGE </w:instrText>
            </w:r>
            <w:r w:rsidRPr="00D72C33">
              <w:rPr>
                <w:b/>
                <w:sz w:val="16"/>
                <w:szCs w:val="16"/>
              </w:rPr>
              <w:fldChar w:fldCharType="separate"/>
            </w:r>
            <w:r w:rsidR="002821E9">
              <w:rPr>
                <w:b/>
                <w:noProof/>
                <w:sz w:val="16"/>
                <w:szCs w:val="16"/>
              </w:rPr>
              <w:t>2</w:t>
            </w:r>
            <w:r w:rsidRPr="00D72C33">
              <w:rPr>
                <w:b/>
                <w:sz w:val="16"/>
                <w:szCs w:val="16"/>
              </w:rPr>
              <w:fldChar w:fldCharType="end"/>
            </w:r>
            <w:r>
              <w:rPr>
                <w:sz w:val="16"/>
              </w:rPr>
              <w:t xml:space="preserve"> z </w:t>
            </w:r>
            <w:r w:rsidRPr="00D72C33">
              <w:rPr>
                <w:b/>
                <w:sz w:val="16"/>
                <w:szCs w:val="16"/>
              </w:rPr>
              <w:fldChar w:fldCharType="begin"/>
            </w:r>
            <w:r w:rsidRPr="00D72C33">
              <w:rPr>
                <w:b/>
                <w:sz w:val="16"/>
                <w:szCs w:val="16"/>
              </w:rPr>
              <w:instrText xml:space="preserve"> NUMPAGES  </w:instrText>
            </w:r>
            <w:r w:rsidRPr="00D72C33">
              <w:rPr>
                <w:b/>
                <w:sz w:val="16"/>
                <w:szCs w:val="16"/>
              </w:rPr>
              <w:fldChar w:fldCharType="separate"/>
            </w:r>
            <w:r w:rsidR="002821E9">
              <w:rPr>
                <w:b/>
                <w:noProof/>
                <w:sz w:val="16"/>
                <w:szCs w:val="16"/>
              </w:rPr>
              <w:t>2</w:t>
            </w:r>
            <w:r w:rsidRPr="00D72C33">
              <w:rPr>
                <w:b/>
                <w:sz w:val="16"/>
                <w:szCs w:val="16"/>
              </w:rPr>
              <w:fldChar w:fldCharType="end"/>
            </w:r>
          </w:p>
          <w:p w:rsidR="00346014" w:rsidRDefault="00346014" w:rsidP="00D72C33">
            <w:pPr>
              <w:pStyle w:val="Zpat"/>
              <w:jc w:val="right"/>
            </w:pPr>
            <w:r>
              <w:rPr>
                <w:sz w:val="16"/>
              </w:rPr>
              <w:t xml:space="preserve">Revize: </w:t>
            </w:r>
            <w:r w:rsidR="00DC454F">
              <w:rPr>
                <w:sz w:val="16"/>
              </w:rPr>
              <w:t>0</w:t>
            </w:r>
            <w:r w:rsidR="00AC093F">
              <w:rPr>
                <w:sz w:val="16"/>
              </w:rPr>
              <w:t>3</w:t>
            </w:r>
            <w:r>
              <w:rPr>
                <w:sz w:val="16"/>
              </w:rPr>
              <w:t xml:space="preserve"> (201</w:t>
            </w:r>
            <w:r w:rsidR="00AC093F">
              <w:rPr>
                <w:sz w:val="16"/>
              </w:rPr>
              <w:t>6</w:t>
            </w:r>
            <w:r>
              <w:rPr>
                <w:sz w:val="16"/>
              </w:rPr>
              <w:t>-</w:t>
            </w:r>
            <w:r w:rsidR="00DC454F">
              <w:rPr>
                <w:sz w:val="16"/>
              </w:rPr>
              <w:t>0</w:t>
            </w:r>
            <w:r w:rsidR="00AC093F">
              <w:rPr>
                <w:sz w:val="16"/>
              </w:rPr>
              <w:t>7</w:t>
            </w:r>
            <w:r>
              <w:rPr>
                <w:sz w:val="16"/>
              </w:rPr>
              <w:t>-</w:t>
            </w:r>
            <w:r w:rsidR="00AC093F">
              <w:rPr>
                <w:sz w:val="16"/>
              </w:rPr>
              <w:t>01</w:t>
            </w:r>
            <w:r>
              <w:rPr>
                <w:sz w:val="18"/>
              </w:rPr>
              <w:t>)</w:t>
            </w:r>
          </w:p>
        </w:sdtContent>
      </w:sdt>
    </w:sdtContent>
  </w:sdt>
  <w:p w:rsidR="00346014" w:rsidRDefault="003460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B0" w:rsidRDefault="00D52DB0" w:rsidP="00A13F94">
      <w:pPr>
        <w:spacing w:after="0" w:line="240" w:lineRule="auto"/>
      </w:pPr>
      <w:r>
        <w:separator/>
      </w:r>
    </w:p>
  </w:footnote>
  <w:footnote w:type="continuationSeparator" w:id="0">
    <w:p w:rsidR="00D52DB0" w:rsidRDefault="00D52DB0" w:rsidP="00A1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4" w:rsidRDefault="00346014" w:rsidP="007E6EB5">
    <w:pPr>
      <w:pStyle w:val="Zhlav"/>
    </w:pPr>
    <w:r>
      <w:rPr>
        <w:noProof/>
        <w:lang w:bidi="ar-SA"/>
      </w:rPr>
      <w:drawing>
        <wp:inline distT="0" distB="0" distL="0" distR="0" wp14:anchorId="3E435960" wp14:editId="38C885E0">
          <wp:extent cx="2299173" cy="2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dex_logo.png"/>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299173" cy="252000"/>
                  </a:xfrm>
                  <a:prstGeom prst="rect">
                    <a:avLst/>
                  </a:prstGeom>
                </pic:spPr>
              </pic:pic>
            </a:graphicData>
          </a:graphic>
        </wp:inline>
      </w:drawing>
    </w:r>
  </w:p>
  <w:p w:rsidR="00346014" w:rsidRPr="0060564F" w:rsidRDefault="00346014" w:rsidP="006056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B2"/>
    <w:multiLevelType w:val="hybridMultilevel"/>
    <w:tmpl w:val="2EE42EEA"/>
    <w:lvl w:ilvl="0" w:tplc="88B4F22C">
      <w:start w:val="1"/>
      <w:numFmt w:val="decimal"/>
      <w:pStyle w:val="AgreementHeading"/>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3692CB0"/>
    <w:multiLevelType w:val="hybridMultilevel"/>
    <w:tmpl w:val="0F54727C"/>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8E63B96"/>
    <w:multiLevelType w:val="hybridMultilevel"/>
    <w:tmpl w:val="66CADA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736077"/>
    <w:multiLevelType w:val="hybridMultilevel"/>
    <w:tmpl w:val="E1284B2A"/>
    <w:lvl w:ilvl="0" w:tplc="7BF4A8EE">
      <w:start w:val="1"/>
      <w:numFmt w:val="bullet"/>
      <w:lvlText w:val=""/>
      <w:lvlJc w:val="left"/>
      <w:pPr>
        <w:ind w:left="1080" w:hanging="360"/>
      </w:pPr>
      <w:rPr>
        <w:rFonts w:ascii="Symbol" w:hAnsi="Symbol" w:hint="default"/>
      </w:rPr>
    </w:lvl>
    <w:lvl w:ilvl="1" w:tplc="30162E20" w:tentative="1">
      <w:start w:val="1"/>
      <w:numFmt w:val="bullet"/>
      <w:lvlText w:val="o"/>
      <w:lvlJc w:val="left"/>
      <w:pPr>
        <w:ind w:left="1800" w:hanging="360"/>
      </w:pPr>
      <w:rPr>
        <w:rFonts w:ascii="Courier New" w:hAnsi="Courier New" w:hint="default"/>
      </w:rPr>
    </w:lvl>
    <w:lvl w:ilvl="2" w:tplc="FCC841E2" w:tentative="1">
      <w:start w:val="1"/>
      <w:numFmt w:val="bullet"/>
      <w:lvlText w:val=""/>
      <w:lvlJc w:val="left"/>
      <w:pPr>
        <w:ind w:left="2520" w:hanging="360"/>
      </w:pPr>
      <w:rPr>
        <w:rFonts w:ascii="Wingdings" w:hAnsi="Wingdings" w:hint="default"/>
      </w:rPr>
    </w:lvl>
    <w:lvl w:ilvl="3" w:tplc="CE02B10E" w:tentative="1">
      <w:start w:val="1"/>
      <w:numFmt w:val="bullet"/>
      <w:lvlText w:val=""/>
      <w:lvlJc w:val="left"/>
      <w:pPr>
        <w:ind w:left="3240" w:hanging="360"/>
      </w:pPr>
      <w:rPr>
        <w:rFonts w:ascii="Symbol" w:hAnsi="Symbol" w:hint="default"/>
      </w:rPr>
    </w:lvl>
    <w:lvl w:ilvl="4" w:tplc="065095BE" w:tentative="1">
      <w:start w:val="1"/>
      <w:numFmt w:val="bullet"/>
      <w:lvlText w:val="o"/>
      <w:lvlJc w:val="left"/>
      <w:pPr>
        <w:ind w:left="3960" w:hanging="360"/>
      </w:pPr>
      <w:rPr>
        <w:rFonts w:ascii="Courier New" w:hAnsi="Courier New" w:hint="default"/>
      </w:rPr>
    </w:lvl>
    <w:lvl w:ilvl="5" w:tplc="0A687F64" w:tentative="1">
      <w:start w:val="1"/>
      <w:numFmt w:val="bullet"/>
      <w:lvlText w:val=""/>
      <w:lvlJc w:val="left"/>
      <w:pPr>
        <w:ind w:left="4680" w:hanging="360"/>
      </w:pPr>
      <w:rPr>
        <w:rFonts w:ascii="Wingdings" w:hAnsi="Wingdings" w:hint="default"/>
      </w:rPr>
    </w:lvl>
    <w:lvl w:ilvl="6" w:tplc="BF943B6E" w:tentative="1">
      <w:start w:val="1"/>
      <w:numFmt w:val="bullet"/>
      <w:lvlText w:val=""/>
      <w:lvlJc w:val="left"/>
      <w:pPr>
        <w:ind w:left="5400" w:hanging="360"/>
      </w:pPr>
      <w:rPr>
        <w:rFonts w:ascii="Symbol" w:hAnsi="Symbol" w:hint="default"/>
      </w:rPr>
    </w:lvl>
    <w:lvl w:ilvl="7" w:tplc="5BEE1134" w:tentative="1">
      <w:start w:val="1"/>
      <w:numFmt w:val="bullet"/>
      <w:lvlText w:val="o"/>
      <w:lvlJc w:val="left"/>
      <w:pPr>
        <w:ind w:left="6120" w:hanging="360"/>
      </w:pPr>
      <w:rPr>
        <w:rFonts w:ascii="Courier New" w:hAnsi="Courier New" w:hint="default"/>
      </w:rPr>
    </w:lvl>
    <w:lvl w:ilvl="8" w:tplc="3626D5F4" w:tentative="1">
      <w:start w:val="1"/>
      <w:numFmt w:val="bullet"/>
      <w:lvlText w:val=""/>
      <w:lvlJc w:val="left"/>
      <w:pPr>
        <w:ind w:left="6840" w:hanging="360"/>
      </w:pPr>
      <w:rPr>
        <w:rFonts w:ascii="Wingdings" w:hAnsi="Wingdings" w:hint="default"/>
      </w:rPr>
    </w:lvl>
  </w:abstractNum>
  <w:abstractNum w:abstractNumId="4" w15:restartNumberingAfterBreak="0">
    <w:nsid w:val="3EDB09B7"/>
    <w:multiLevelType w:val="hybridMultilevel"/>
    <w:tmpl w:val="D5745886"/>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2213301"/>
    <w:multiLevelType w:val="hybridMultilevel"/>
    <w:tmpl w:val="BCE6402A"/>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26A2A4F"/>
    <w:multiLevelType w:val="hybridMultilevel"/>
    <w:tmpl w:val="BB86971A"/>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9B03B53"/>
    <w:multiLevelType w:val="hybridMultilevel"/>
    <w:tmpl w:val="DE7CE9D8"/>
    <w:lvl w:ilvl="0" w:tplc="93B03DDE">
      <w:start w:val="1"/>
      <w:numFmt w:val="decimal"/>
      <w:lvlText w:val="%1."/>
      <w:lvlJc w:val="left"/>
      <w:pPr>
        <w:ind w:left="720" w:hanging="360"/>
      </w:pPr>
      <w:rPr>
        <w:rFonts w:cs="Times New Roman" w:hint="default"/>
        <w:b/>
      </w:rPr>
    </w:lvl>
    <w:lvl w:ilvl="1" w:tplc="024454C8" w:tentative="1">
      <w:start w:val="1"/>
      <w:numFmt w:val="lowerLetter"/>
      <w:lvlText w:val="%2."/>
      <w:lvlJc w:val="left"/>
      <w:pPr>
        <w:ind w:left="1440" w:hanging="360"/>
      </w:pPr>
      <w:rPr>
        <w:rFonts w:cs="Times New Roman"/>
      </w:rPr>
    </w:lvl>
    <w:lvl w:ilvl="2" w:tplc="D75EB362" w:tentative="1">
      <w:start w:val="1"/>
      <w:numFmt w:val="lowerRoman"/>
      <w:lvlText w:val="%3."/>
      <w:lvlJc w:val="right"/>
      <w:pPr>
        <w:ind w:left="2160" w:hanging="180"/>
      </w:pPr>
      <w:rPr>
        <w:rFonts w:cs="Times New Roman"/>
      </w:rPr>
    </w:lvl>
    <w:lvl w:ilvl="3" w:tplc="2A8A5CBA" w:tentative="1">
      <w:start w:val="1"/>
      <w:numFmt w:val="decimal"/>
      <w:lvlText w:val="%4."/>
      <w:lvlJc w:val="left"/>
      <w:pPr>
        <w:ind w:left="2880" w:hanging="360"/>
      </w:pPr>
      <w:rPr>
        <w:rFonts w:cs="Times New Roman"/>
      </w:rPr>
    </w:lvl>
    <w:lvl w:ilvl="4" w:tplc="D8AA9822" w:tentative="1">
      <w:start w:val="1"/>
      <w:numFmt w:val="lowerLetter"/>
      <w:lvlText w:val="%5."/>
      <w:lvlJc w:val="left"/>
      <w:pPr>
        <w:ind w:left="3600" w:hanging="360"/>
      </w:pPr>
      <w:rPr>
        <w:rFonts w:cs="Times New Roman"/>
      </w:rPr>
    </w:lvl>
    <w:lvl w:ilvl="5" w:tplc="C9E85ACE" w:tentative="1">
      <w:start w:val="1"/>
      <w:numFmt w:val="lowerRoman"/>
      <w:lvlText w:val="%6."/>
      <w:lvlJc w:val="right"/>
      <w:pPr>
        <w:ind w:left="4320" w:hanging="180"/>
      </w:pPr>
      <w:rPr>
        <w:rFonts w:cs="Times New Roman"/>
      </w:rPr>
    </w:lvl>
    <w:lvl w:ilvl="6" w:tplc="054809E4" w:tentative="1">
      <w:start w:val="1"/>
      <w:numFmt w:val="decimal"/>
      <w:lvlText w:val="%7."/>
      <w:lvlJc w:val="left"/>
      <w:pPr>
        <w:ind w:left="5040" w:hanging="360"/>
      </w:pPr>
      <w:rPr>
        <w:rFonts w:cs="Times New Roman"/>
      </w:rPr>
    </w:lvl>
    <w:lvl w:ilvl="7" w:tplc="B1245AE8" w:tentative="1">
      <w:start w:val="1"/>
      <w:numFmt w:val="lowerLetter"/>
      <w:lvlText w:val="%8."/>
      <w:lvlJc w:val="left"/>
      <w:pPr>
        <w:ind w:left="5760" w:hanging="360"/>
      </w:pPr>
      <w:rPr>
        <w:rFonts w:cs="Times New Roman"/>
      </w:rPr>
    </w:lvl>
    <w:lvl w:ilvl="8" w:tplc="11881034" w:tentative="1">
      <w:start w:val="1"/>
      <w:numFmt w:val="lowerRoman"/>
      <w:lvlText w:val="%9."/>
      <w:lvlJc w:val="right"/>
      <w:pPr>
        <w:ind w:left="6480" w:hanging="180"/>
      </w:pPr>
      <w:rPr>
        <w:rFonts w:cs="Times New Roman"/>
      </w:rPr>
    </w:lvl>
  </w:abstractNum>
  <w:abstractNum w:abstractNumId="8" w15:restartNumberingAfterBreak="0">
    <w:nsid w:val="4F9F4376"/>
    <w:multiLevelType w:val="hybridMultilevel"/>
    <w:tmpl w:val="6C30F4F6"/>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FA237A7"/>
    <w:multiLevelType w:val="hybridMultilevel"/>
    <w:tmpl w:val="69F66D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5374714"/>
    <w:multiLevelType w:val="hybridMultilevel"/>
    <w:tmpl w:val="4B52E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0024AE"/>
    <w:multiLevelType w:val="hybridMultilevel"/>
    <w:tmpl w:val="C24C7F2E"/>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98603B9"/>
    <w:multiLevelType w:val="hybridMultilevel"/>
    <w:tmpl w:val="1F543612"/>
    <w:lvl w:ilvl="0" w:tplc="93B03DDE">
      <w:start w:val="1"/>
      <w:numFmt w:val="decimal"/>
      <w:lvlText w:val="%1."/>
      <w:lvlJc w:val="left"/>
      <w:pPr>
        <w:ind w:left="1080" w:hanging="360"/>
      </w:pPr>
      <w:rPr>
        <w:rFonts w:cs="Times New Roman"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3"/>
  </w:num>
  <w:num w:numId="3">
    <w:abstractNumId w:val="10"/>
  </w:num>
  <w:num w:numId="4">
    <w:abstractNumId w:val="1"/>
  </w:num>
  <w:num w:numId="5">
    <w:abstractNumId w:val="8"/>
  </w:num>
  <w:num w:numId="6">
    <w:abstractNumId w:val="5"/>
  </w:num>
  <w:num w:numId="7">
    <w:abstractNumId w:val="4"/>
  </w:num>
  <w:num w:numId="8">
    <w:abstractNumId w:val="12"/>
  </w:num>
  <w:num w:numId="9">
    <w:abstractNumId w:val="6"/>
  </w:num>
  <w:num w:numId="10">
    <w:abstractNumId w:val="11"/>
  </w:num>
  <w:num w:numId="11">
    <w:abstractNumId w:val="0"/>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Maňáková">
    <w15:presenceInfo w15:providerId="AD" w15:userId="S-1-5-21-436374069-1965331169-839522115-3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formatting="1" w:enforcement="1" w:cryptProviderType="rsaAES" w:cryptAlgorithmClass="hash" w:cryptAlgorithmType="typeAny" w:cryptAlgorithmSid="14" w:cryptSpinCount="100000" w:hash="MFp8yKZeyRYPRE0p3PjkLqrWPPVm7wLIh/geG0o5JFzHIXfumdpt0ijVZvf3vy6G/inHq/DzAWakYpNkpCG3Ww==" w:salt="W1ZNtXU1QtkOpgepM6gBN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3F"/>
    <w:rsid w:val="000252F5"/>
    <w:rsid w:val="00030979"/>
    <w:rsid w:val="0004068E"/>
    <w:rsid w:val="00043683"/>
    <w:rsid w:val="000439E3"/>
    <w:rsid w:val="00044309"/>
    <w:rsid w:val="000637EE"/>
    <w:rsid w:val="000644A9"/>
    <w:rsid w:val="00070B71"/>
    <w:rsid w:val="00072208"/>
    <w:rsid w:val="000B1261"/>
    <w:rsid w:val="000B46B0"/>
    <w:rsid w:val="000C4B75"/>
    <w:rsid w:val="000E0E65"/>
    <w:rsid w:val="000F21A9"/>
    <w:rsid w:val="000F3571"/>
    <w:rsid w:val="00110BC1"/>
    <w:rsid w:val="001135E0"/>
    <w:rsid w:val="001155C3"/>
    <w:rsid w:val="00121E24"/>
    <w:rsid w:val="00131B4B"/>
    <w:rsid w:val="00135C36"/>
    <w:rsid w:val="00150B9C"/>
    <w:rsid w:val="00170C53"/>
    <w:rsid w:val="00177CD6"/>
    <w:rsid w:val="00183E5D"/>
    <w:rsid w:val="00193DDC"/>
    <w:rsid w:val="00196850"/>
    <w:rsid w:val="001A0399"/>
    <w:rsid w:val="001A6CB2"/>
    <w:rsid w:val="001C393F"/>
    <w:rsid w:val="001C6DB3"/>
    <w:rsid w:val="001D675E"/>
    <w:rsid w:val="002043DD"/>
    <w:rsid w:val="00207B05"/>
    <w:rsid w:val="0021299D"/>
    <w:rsid w:val="00212B17"/>
    <w:rsid w:val="00220DA1"/>
    <w:rsid w:val="00224A07"/>
    <w:rsid w:val="00236464"/>
    <w:rsid w:val="0023660E"/>
    <w:rsid w:val="00237F10"/>
    <w:rsid w:val="00247600"/>
    <w:rsid w:val="002606BD"/>
    <w:rsid w:val="00274A89"/>
    <w:rsid w:val="002821E9"/>
    <w:rsid w:val="00287F00"/>
    <w:rsid w:val="00291692"/>
    <w:rsid w:val="002A1C34"/>
    <w:rsid w:val="002A36E7"/>
    <w:rsid w:val="002A58F1"/>
    <w:rsid w:val="002B169C"/>
    <w:rsid w:val="002B17AB"/>
    <w:rsid w:val="002B7D2A"/>
    <w:rsid w:val="002C6136"/>
    <w:rsid w:val="002D4C87"/>
    <w:rsid w:val="002D6C1C"/>
    <w:rsid w:val="002E111D"/>
    <w:rsid w:val="002F3FFA"/>
    <w:rsid w:val="002F471D"/>
    <w:rsid w:val="002F58D6"/>
    <w:rsid w:val="002F5B32"/>
    <w:rsid w:val="00306640"/>
    <w:rsid w:val="00313C01"/>
    <w:rsid w:val="00320BE1"/>
    <w:rsid w:val="00322B77"/>
    <w:rsid w:val="00330630"/>
    <w:rsid w:val="0033689C"/>
    <w:rsid w:val="0033728D"/>
    <w:rsid w:val="00346014"/>
    <w:rsid w:val="00347041"/>
    <w:rsid w:val="00353434"/>
    <w:rsid w:val="00356BB9"/>
    <w:rsid w:val="003573F8"/>
    <w:rsid w:val="00372110"/>
    <w:rsid w:val="0037255C"/>
    <w:rsid w:val="003755C7"/>
    <w:rsid w:val="00380047"/>
    <w:rsid w:val="0039013F"/>
    <w:rsid w:val="003B71B5"/>
    <w:rsid w:val="003E260F"/>
    <w:rsid w:val="003E3E4B"/>
    <w:rsid w:val="003F2AB1"/>
    <w:rsid w:val="003F38DB"/>
    <w:rsid w:val="00400CC9"/>
    <w:rsid w:val="004151FF"/>
    <w:rsid w:val="00433A31"/>
    <w:rsid w:val="0043408A"/>
    <w:rsid w:val="004358FA"/>
    <w:rsid w:val="00442452"/>
    <w:rsid w:val="004457F6"/>
    <w:rsid w:val="0045101E"/>
    <w:rsid w:val="004558B6"/>
    <w:rsid w:val="00456726"/>
    <w:rsid w:val="00460E25"/>
    <w:rsid w:val="00464BCE"/>
    <w:rsid w:val="004719D3"/>
    <w:rsid w:val="00472AD6"/>
    <w:rsid w:val="004811C5"/>
    <w:rsid w:val="004919D3"/>
    <w:rsid w:val="00496630"/>
    <w:rsid w:val="004A59A2"/>
    <w:rsid w:val="004B0B92"/>
    <w:rsid w:val="004C07C7"/>
    <w:rsid w:val="004C5ECB"/>
    <w:rsid w:val="004D2496"/>
    <w:rsid w:val="004D3490"/>
    <w:rsid w:val="004E5D74"/>
    <w:rsid w:val="00501452"/>
    <w:rsid w:val="005014DA"/>
    <w:rsid w:val="0052104B"/>
    <w:rsid w:val="005217FF"/>
    <w:rsid w:val="005221C2"/>
    <w:rsid w:val="00527A6E"/>
    <w:rsid w:val="005413F8"/>
    <w:rsid w:val="0055682A"/>
    <w:rsid w:val="00562CEA"/>
    <w:rsid w:val="005674CF"/>
    <w:rsid w:val="005705B6"/>
    <w:rsid w:val="00581B3D"/>
    <w:rsid w:val="00584E9D"/>
    <w:rsid w:val="00585CBD"/>
    <w:rsid w:val="00586664"/>
    <w:rsid w:val="00590E4B"/>
    <w:rsid w:val="00596EED"/>
    <w:rsid w:val="005A30ED"/>
    <w:rsid w:val="005C3E4C"/>
    <w:rsid w:val="005C5167"/>
    <w:rsid w:val="005D2A33"/>
    <w:rsid w:val="005F392A"/>
    <w:rsid w:val="005F6B23"/>
    <w:rsid w:val="0060564F"/>
    <w:rsid w:val="00606FBA"/>
    <w:rsid w:val="006264D2"/>
    <w:rsid w:val="006331A6"/>
    <w:rsid w:val="00640091"/>
    <w:rsid w:val="00643614"/>
    <w:rsid w:val="00646577"/>
    <w:rsid w:val="00653BEA"/>
    <w:rsid w:val="00676BB5"/>
    <w:rsid w:val="00684D29"/>
    <w:rsid w:val="00693207"/>
    <w:rsid w:val="006A26F4"/>
    <w:rsid w:val="006A3170"/>
    <w:rsid w:val="006A347B"/>
    <w:rsid w:val="006B1689"/>
    <w:rsid w:val="006B74B3"/>
    <w:rsid w:val="006C0C1B"/>
    <w:rsid w:val="006D14AD"/>
    <w:rsid w:val="006D2E91"/>
    <w:rsid w:val="006E41F7"/>
    <w:rsid w:val="006E5719"/>
    <w:rsid w:val="006F57F6"/>
    <w:rsid w:val="00723926"/>
    <w:rsid w:val="00735DBD"/>
    <w:rsid w:val="00753E09"/>
    <w:rsid w:val="00754351"/>
    <w:rsid w:val="00763026"/>
    <w:rsid w:val="0076702A"/>
    <w:rsid w:val="00767325"/>
    <w:rsid w:val="007828A1"/>
    <w:rsid w:val="00787C7B"/>
    <w:rsid w:val="00794339"/>
    <w:rsid w:val="007A15A7"/>
    <w:rsid w:val="007A15CD"/>
    <w:rsid w:val="007A23B9"/>
    <w:rsid w:val="007A631B"/>
    <w:rsid w:val="007B3B73"/>
    <w:rsid w:val="007B6667"/>
    <w:rsid w:val="007B70C9"/>
    <w:rsid w:val="007C1DE5"/>
    <w:rsid w:val="007C7348"/>
    <w:rsid w:val="007D0C1F"/>
    <w:rsid w:val="007D2B6C"/>
    <w:rsid w:val="007D665E"/>
    <w:rsid w:val="007E6EB5"/>
    <w:rsid w:val="007F000B"/>
    <w:rsid w:val="007F07B0"/>
    <w:rsid w:val="0081317D"/>
    <w:rsid w:val="00820FA1"/>
    <w:rsid w:val="008222B5"/>
    <w:rsid w:val="00823BC6"/>
    <w:rsid w:val="00824EC8"/>
    <w:rsid w:val="008317BB"/>
    <w:rsid w:val="008329C9"/>
    <w:rsid w:val="00834366"/>
    <w:rsid w:val="00834AFD"/>
    <w:rsid w:val="00837CB4"/>
    <w:rsid w:val="008431B7"/>
    <w:rsid w:val="00851294"/>
    <w:rsid w:val="008535AA"/>
    <w:rsid w:val="008702C9"/>
    <w:rsid w:val="0087084D"/>
    <w:rsid w:val="00871B02"/>
    <w:rsid w:val="0087418D"/>
    <w:rsid w:val="008766A3"/>
    <w:rsid w:val="0088756E"/>
    <w:rsid w:val="0089343D"/>
    <w:rsid w:val="00894F91"/>
    <w:rsid w:val="00895018"/>
    <w:rsid w:val="0089659C"/>
    <w:rsid w:val="008A2328"/>
    <w:rsid w:val="008C6C18"/>
    <w:rsid w:val="008F32C1"/>
    <w:rsid w:val="0091300B"/>
    <w:rsid w:val="00913636"/>
    <w:rsid w:val="00920F65"/>
    <w:rsid w:val="00925680"/>
    <w:rsid w:val="009263D0"/>
    <w:rsid w:val="00933DFC"/>
    <w:rsid w:val="00935838"/>
    <w:rsid w:val="00943383"/>
    <w:rsid w:val="0095332A"/>
    <w:rsid w:val="00954D3B"/>
    <w:rsid w:val="00965F5A"/>
    <w:rsid w:val="00973C73"/>
    <w:rsid w:val="00974F22"/>
    <w:rsid w:val="00981C9E"/>
    <w:rsid w:val="009839EF"/>
    <w:rsid w:val="009A67BD"/>
    <w:rsid w:val="009A6C2A"/>
    <w:rsid w:val="009B2A7F"/>
    <w:rsid w:val="009D2637"/>
    <w:rsid w:val="009D6E93"/>
    <w:rsid w:val="009F473D"/>
    <w:rsid w:val="009F5439"/>
    <w:rsid w:val="00A045FE"/>
    <w:rsid w:val="00A05D7B"/>
    <w:rsid w:val="00A1341B"/>
    <w:rsid w:val="00A13F94"/>
    <w:rsid w:val="00A16C63"/>
    <w:rsid w:val="00A21E0F"/>
    <w:rsid w:val="00A22576"/>
    <w:rsid w:val="00A24320"/>
    <w:rsid w:val="00A431B5"/>
    <w:rsid w:val="00A47C12"/>
    <w:rsid w:val="00A51BB1"/>
    <w:rsid w:val="00A62343"/>
    <w:rsid w:val="00A63161"/>
    <w:rsid w:val="00A72317"/>
    <w:rsid w:val="00A84611"/>
    <w:rsid w:val="00A91557"/>
    <w:rsid w:val="00A93286"/>
    <w:rsid w:val="00A95895"/>
    <w:rsid w:val="00AA1447"/>
    <w:rsid w:val="00AA4970"/>
    <w:rsid w:val="00AB3BEA"/>
    <w:rsid w:val="00AB42F3"/>
    <w:rsid w:val="00AB6AAD"/>
    <w:rsid w:val="00AB7BC4"/>
    <w:rsid w:val="00AB7ECB"/>
    <w:rsid w:val="00AC093F"/>
    <w:rsid w:val="00AC518D"/>
    <w:rsid w:val="00AD1077"/>
    <w:rsid w:val="00AF58D2"/>
    <w:rsid w:val="00AF70C1"/>
    <w:rsid w:val="00B01C9E"/>
    <w:rsid w:val="00B04CD8"/>
    <w:rsid w:val="00B05234"/>
    <w:rsid w:val="00B05E3C"/>
    <w:rsid w:val="00B43E2C"/>
    <w:rsid w:val="00B448CC"/>
    <w:rsid w:val="00B511CF"/>
    <w:rsid w:val="00B602B6"/>
    <w:rsid w:val="00B63884"/>
    <w:rsid w:val="00B800FC"/>
    <w:rsid w:val="00B80242"/>
    <w:rsid w:val="00B81710"/>
    <w:rsid w:val="00BB51B7"/>
    <w:rsid w:val="00BB5CB9"/>
    <w:rsid w:val="00BB6C4D"/>
    <w:rsid w:val="00BE5FA6"/>
    <w:rsid w:val="00BF1F14"/>
    <w:rsid w:val="00BF2FE4"/>
    <w:rsid w:val="00BF7E44"/>
    <w:rsid w:val="00C032AE"/>
    <w:rsid w:val="00C0631F"/>
    <w:rsid w:val="00C119EA"/>
    <w:rsid w:val="00C1296A"/>
    <w:rsid w:val="00C27F5B"/>
    <w:rsid w:val="00C31181"/>
    <w:rsid w:val="00C34036"/>
    <w:rsid w:val="00C4574B"/>
    <w:rsid w:val="00C52BF1"/>
    <w:rsid w:val="00C73109"/>
    <w:rsid w:val="00CA2E49"/>
    <w:rsid w:val="00CA497F"/>
    <w:rsid w:val="00CB282B"/>
    <w:rsid w:val="00CB43EA"/>
    <w:rsid w:val="00CC229F"/>
    <w:rsid w:val="00CC416A"/>
    <w:rsid w:val="00CC4400"/>
    <w:rsid w:val="00CC6AFA"/>
    <w:rsid w:val="00CC7511"/>
    <w:rsid w:val="00CD71DE"/>
    <w:rsid w:val="00CE2198"/>
    <w:rsid w:val="00CE4CEE"/>
    <w:rsid w:val="00CF1A59"/>
    <w:rsid w:val="00CF4AD0"/>
    <w:rsid w:val="00CF6FCF"/>
    <w:rsid w:val="00D1005F"/>
    <w:rsid w:val="00D105BB"/>
    <w:rsid w:val="00D119CC"/>
    <w:rsid w:val="00D1419F"/>
    <w:rsid w:val="00D1565D"/>
    <w:rsid w:val="00D17F99"/>
    <w:rsid w:val="00D2457E"/>
    <w:rsid w:val="00D339FF"/>
    <w:rsid w:val="00D41798"/>
    <w:rsid w:val="00D509ED"/>
    <w:rsid w:val="00D52DB0"/>
    <w:rsid w:val="00D54996"/>
    <w:rsid w:val="00D6405A"/>
    <w:rsid w:val="00D72C33"/>
    <w:rsid w:val="00D81E6B"/>
    <w:rsid w:val="00D82342"/>
    <w:rsid w:val="00D847EB"/>
    <w:rsid w:val="00D95B99"/>
    <w:rsid w:val="00D97820"/>
    <w:rsid w:val="00DA298F"/>
    <w:rsid w:val="00DB0DA2"/>
    <w:rsid w:val="00DB5CDA"/>
    <w:rsid w:val="00DC2808"/>
    <w:rsid w:val="00DC454F"/>
    <w:rsid w:val="00DD0E44"/>
    <w:rsid w:val="00DD238B"/>
    <w:rsid w:val="00DE40BF"/>
    <w:rsid w:val="00DE4700"/>
    <w:rsid w:val="00DE7B2D"/>
    <w:rsid w:val="00DF12DF"/>
    <w:rsid w:val="00DF3A08"/>
    <w:rsid w:val="00E0189A"/>
    <w:rsid w:val="00E02C20"/>
    <w:rsid w:val="00E11494"/>
    <w:rsid w:val="00E11519"/>
    <w:rsid w:val="00E1264D"/>
    <w:rsid w:val="00E132D4"/>
    <w:rsid w:val="00E15CC5"/>
    <w:rsid w:val="00E1745F"/>
    <w:rsid w:val="00E24A49"/>
    <w:rsid w:val="00E26F09"/>
    <w:rsid w:val="00E2781E"/>
    <w:rsid w:val="00E348F0"/>
    <w:rsid w:val="00E522E5"/>
    <w:rsid w:val="00E54B42"/>
    <w:rsid w:val="00E67BDE"/>
    <w:rsid w:val="00E77DCB"/>
    <w:rsid w:val="00E81C03"/>
    <w:rsid w:val="00E84BD5"/>
    <w:rsid w:val="00E9334C"/>
    <w:rsid w:val="00EA574B"/>
    <w:rsid w:val="00EB201D"/>
    <w:rsid w:val="00EB356E"/>
    <w:rsid w:val="00EC5E64"/>
    <w:rsid w:val="00ED22A8"/>
    <w:rsid w:val="00EE1539"/>
    <w:rsid w:val="00F017F0"/>
    <w:rsid w:val="00F03CA6"/>
    <w:rsid w:val="00F05452"/>
    <w:rsid w:val="00F06AC9"/>
    <w:rsid w:val="00F0771A"/>
    <w:rsid w:val="00F07763"/>
    <w:rsid w:val="00F11937"/>
    <w:rsid w:val="00F14C69"/>
    <w:rsid w:val="00F1625F"/>
    <w:rsid w:val="00F2257D"/>
    <w:rsid w:val="00F40F6C"/>
    <w:rsid w:val="00F53438"/>
    <w:rsid w:val="00F727F4"/>
    <w:rsid w:val="00F81534"/>
    <w:rsid w:val="00F8386C"/>
    <w:rsid w:val="00F84222"/>
    <w:rsid w:val="00F91067"/>
    <w:rsid w:val="00F95FD0"/>
    <w:rsid w:val="00FA5747"/>
    <w:rsid w:val="00FB05F9"/>
    <w:rsid w:val="00FC2359"/>
    <w:rsid w:val="00FD1999"/>
    <w:rsid w:val="00FD1A43"/>
    <w:rsid w:val="00FD6B14"/>
    <w:rsid w:val="00FE5291"/>
    <w:rsid w:val="00FF6DDA"/>
    <w:rsid w:val="00FF73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E768"/>
  <w15:docId w15:val="{D69CA22B-AF12-46D2-B999-71DE1C5F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564F"/>
    <w:pPr>
      <w:spacing w:after="220"/>
    </w:pPr>
    <w:rPr>
      <w:rFonts w:eastAsiaTheme="minorHAnsi"/>
    </w:rPr>
  </w:style>
  <w:style w:type="paragraph" w:styleId="Nadpis1">
    <w:name w:val="heading 1"/>
    <w:basedOn w:val="Normln"/>
    <w:next w:val="Normln"/>
    <w:link w:val="Nadpis1Char"/>
    <w:uiPriority w:val="9"/>
    <w:qFormat/>
    <w:rsid w:val="00BB6C4D"/>
    <w:pPr>
      <w:keepNext/>
      <w:keepLines/>
      <w:pBdr>
        <w:bottom w:val="single" w:sz="12" w:space="3" w:color="96C700" w:themeColor="accent1"/>
      </w:pBdr>
      <w:spacing w:before="220"/>
      <w:outlineLvl w:val="0"/>
    </w:pPr>
    <w:rPr>
      <w:rFonts w:asciiTheme="majorHAnsi" w:eastAsiaTheme="majorEastAsia" w:hAnsiTheme="majorHAnsi" w:cstheme="majorBidi"/>
      <w:b/>
      <w:bCs/>
      <w:color w:val="0060BF" w:themeColor="text2"/>
      <w:sz w:val="32"/>
      <w:szCs w:val="28"/>
    </w:rPr>
  </w:style>
  <w:style w:type="paragraph" w:styleId="Nadpis2">
    <w:name w:val="heading 2"/>
    <w:basedOn w:val="Normln"/>
    <w:next w:val="Normln"/>
    <w:link w:val="Nadpis2Char"/>
    <w:uiPriority w:val="9"/>
    <w:unhideWhenUsed/>
    <w:qFormat/>
    <w:rsid w:val="00BB6C4D"/>
    <w:pPr>
      <w:keepNext/>
      <w:keepLines/>
      <w:spacing w:before="220" w:after="120"/>
      <w:outlineLvl w:val="1"/>
    </w:pPr>
    <w:rPr>
      <w:rFonts w:asciiTheme="majorHAnsi" w:eastAsiaTheme="majorEastAsia" w:hAnsiTheme="majorHAnsi" w:cstheme="majorBidi"/>
      <w:b/>
      <w:bCs/>
      <w:color w:val="0060BF" w:themeColor="text2"/>
      <w:sz w:val="32"/>
      <w:szCs w:val="26"/>
    </w:rPr>
  </w:style>
  <w:style w:type="paragraph" w:styleId="Nadpis3">
    <w:name w:val="heading 3"/>
    <w:basedOn w:val="Normln"/>
    <w:next w:val="Normln"/>
    <w:link w:val="Nadpis3Char"/>
    <w:uiPriority w:val="9"/>
    <w:unhideWhenUsed/>
    <w:qFormat/>
    <w:rsid w:val="00BB6C4D"/>
    <w:pPr>
      <w:keepNext/>
      <w:keepLines/>
      <w:spacing w:before="220" w:after="120"/>
      <w:outlineLvl w:val="2"/>
    </w:pPr>
    <w:rPr>
      <w:rFonts w:asciiTheme="majorHAnsi" w:eastAsiaTheme="majorEastAsia" w:hAnsiTheme="majorHAnsi" w:cstheme="majorBidi"/>
      <w:bCs/>
      <w:color w:val="0060BF" w:themeColor="text2"/>
      <w:sz w:val="32"/>
    </w:rPr>
  </w:style>
  <w:style w:type="paragraph" w:styleId="Nadpis4">
    <w:name w:val="heading 4"/>
    <w:basedOn w:val="Normln"/>
    <w:next w:val="Normln"/>
    <w:link w:val="Nadpis4Char"/>
    <w:uiPriority w:val="9"/>
    <w:unhideWhenUsed/>
    <w:qFormat/>
    <w:rsid w:val="00BB6C4D"/>
    <w:pPr>
      <w:keepNext/>
      <w:keepLines/>
      <w:spacing w:before="220" w:after="60"/>
      <w:outlineLvl w:val="3"/>
    </w:pPr>
    <w:rPr>
      <w:rFonts w:asciiTheme="majorHAnsi" w:eastAsiaTheme="majorEastAsia" w:hAnsiTheme="majorHAnsi" w:cstheme="majorBidi"/>
      <w:b/>
      <w:bCs/>
      <w:iCs/>
      <w:color w:val="0060BF" w:themeColor="text2"/>
      <w:sz w:val="28"/>
    </w:rPr>
  </w:style>
  <w:style w:type="paragraph" w:styleId="Nadpis5">
    <w:name w:val="heading 5"/>
    <w:basedOn w:val="Normln"/>
    <w:next w:val="Normln"/>
    <w:link w:val="Nadpis5Char"/>
    <w:uiPriority w:val="9"/>
    <w:unhideWhenUsed/>
    <w:qFormat/>
    <w:rsid w:val="00BB6C4D"/>
    <w:pPr>
      <w:keepNext/>
      <w:keepLines/>
      <w:spacing w:before="220" w:after="60"/>
      <w:outlineLvl w:val="4"/>
    </w:pPr>
    <w:rPr>
      <w:rFonts w:asciiTheme="majorHAnsi" w:eastAsiaTheme="majorEastAsia" w:hAnsiTheme="majorHAnsi" w:cstheme="majorBidi"/>
      <w:color w:val="0060BF" w:themeColor="text2"/>
      <w:sz w:val="28"/>
    </w:rPr>
  </w:style>
  <w:style w:type="paragraph" w:styleId="Nadpis6">
    <w:name w:val="heading 6"/>
    <w:basedOn w:val="Normln"/>
    <w:next w:val="Normln"/>
    <w:link w:val="Nadpis6Char"/>
    <w:uiPriority w:val="9"/>
    <w:unhideWhenUsed/>
    <w:qFormat/>
    <w:rsid w:val="00BB6C4D"/>
    <w:pPr>
      <w:keepNext/>
      <w:keepLines/>
      <w:spacing w:before="220" w:after="0"/>
      <w:outlineLvl w:val="5"/>
    </w:pPr>
    <w:rPr>
      <w:rFonts w:asciiTheme="majorHAnsi" w:eastAsiaTheme="majorEastAsia" w:hAnsiTheme="majorHAnsi" w:cstheme="majorBidi"/>
      <w:b/>
      <w:iCs/>
      <w:color w:val="0060BF" w:themeColor="text2"/>
      <w:sz w:val="24"/>
    </w:rPr>
  </w:style>
  <w:style w:type="paragraph" w:styleId="Nadpis7">
    <w:name w:val="heading 7"/>
    <w:basedOn w:val="Normln"/>
    <w:next w:val="Normln"/>
    <w:link w:val="Nadpis7Char"/>
    <w:uiPriority w:val="9"/>
    <w:unhideWhenUsed/>
    <w:qFormat/>
    <w:rsid w:val="00BB6C4D"/>
    <w:pPr>
      <w:keepNext/>
      <w:keepLines/>
      <w:spacing w:before="220" w:after="0"/>
      <w:outlineLvl w:val="6"/>
    </w:pPr>
    <w:rPr>
      <w:rFonts w:asciiTheme="majorHAnsi" w:eastAsiaTheme="majorEastAsia" w:hAnsiTheme="majorHAnsi" w:cstheme="majorBidi"/>
      <w:iCs/>
      <w:color w:val="0060BF" w:themeColor="text2"/>
      <w:sz w:val="24"/>
    </w:rPr>
  </w:style>
  <w:style w:type="paragraph" w:styleId="Nadpis8">
    <w:name w:val="heading 8"/>
    <w:basedOn w:val="Normln"/>
    <w:next w:val="Normln"/>
    <w:link w:val="Nadpis8Char"/>
    <w:uiPriority w:val="9"/>
    <w:unhideWhenUsed/>
    <w:qFormat/>
    <w:rsid w:val="00BB6C4D"/>
    <w:pPr>
      <w:keepNext/>
      <w:keepLines/>
      <w:spacing w:before="220" w:after="0"/>
      <w:outlineLvl w:val="7"/>
    </w:pPr>
    <w:rPr>
      <w:rFonts w:asciiTheme="majorHAnsi" w:eastAsiaTheme="majorEastAsia" w:hAnsiTheme="majorHAnsi" w:cstheme="majorBidi"/>
      <w:b/>
      <w:color w:val="0060BF" w:themeColor="text2"/>
      <w:szCs w:val="20"/>
    </w:rPr>
  </w:style>
  <w:style w:type="paragraph" w:styleId="Nadpis9">
    <w:name w:val="heading 9"/>
    <w:basedOn w:val="Normln"/>
    <w:next w:val="Normln"/>
    <w:link w:val="Nadpis9Char"/>
    <w:uiPriority w:val="9"/>
    <w:unhideWhenUsed/>
    <w:qFormat/>
    <w:rsid w:val="00BB6C4D"/>
    <w:pPr>
      <w:keepNext/>
      <w:keepLines/>
      <w:spacing w:before="220" w:after="0"/>
      <w:outlineLvl w:val="8"/>
    </w:pPr>
    <w:rPr>
      <w:rFonts w:asciiTheme="majorHAnsi" w:eastAsiaTheme="majorEastAsia" w:hAnsiTheme="majorHAnsi" w:cstheme="majorBidi"/>
      <w:iCs/>
      <w:color w:val="0060BF" w:themeColor="text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6C4D"/>
    <w:rPr>
      <w:rFonts w:asciiTheme="majorHAnsi" w:eastAsiaTheme="majorEastAsia" w:hAnsiTheme="majorHAnsi" w:cstheme="majorBidi"/>
      <w:b/>
      <w:bCs/>
      <w:color w:val="0060BF" w:themeColor="text2"/>
      <w:sz w:val="32"/>
      <w:szCs w:val="28"/>
    </w:rPr>
  </w:style>
  <w:style w:type="character" w:customStyle="1" w:styleId="Nadpis2Char">
    <w:name w:val="Nadpis 2 Char"/>
    <w:basedOn w:val="Standardnpsmoodstavce"/>
    <w:link w:val="Nadpis2"/>
    <w:uiPriority w:val="9"/>
    <w:rsid w:val="00BB6C4D"/>
    <w:rPr>
      <w:rFonts w:asciiTheme="majorHAnsi" w:eastAsiaTheme="majorEastAsia" w:hAnsiTheme="majorHAnsi" w:cstheme="majorBidi"/>
      <w:b/>
      <w:bCs/>
      <w:color w:val="0060BF" w:themeColor="text2"/>
      <w:sz w:val="32"/>
      <w:szCs w:val="26"/>
    </w:rPr>
  </w:style>
  <w:style w:type="character" w:customStyle="1" w:styleId="Nadpis3Char">
    <w:name w:val="Nadpis 3 Char"/>
    <w:basedOn w:val="Standardnpsmoodstavce"/>
    <w:link w:val="Nadpis3"/>
    <w:uiPriority w:val="9"/>
    <w:rsid w:val="00BB6C4D"/>
    <w:rPr>
      <w:rFonts w:asciiTheme="majorHAnsi" w:eastAsiaTheme="majorEastAsia" w:hAnsiTheme="majorHAnsi" w:cstheme="majorBidi"/>
      <w:bCs/>
      <w:color w:val="0060BF" w:themeColor="text2"/>
      <w:sz w:val="32"/>
    </w:rPr>
  </w:style>
  <w:style w:type="character" w:customStyle="1" w:styleId="Nadpis4Char">
    <w:name w:val="Nadpis 4 Char"/>
    <w:basedOn w:val="Standardnpsmoodstavce"/>
    <w:link w:val="Nadpis4"/>
    <w:uiPriority w:val="9"/>
    <w:rsid w:val="00BB6C4D"/>
    <w:rPr>
      <w:rFonts w:asciiTheme="majorHAnsi" w:eastAsiaTheme="majorEastAsia" w:hAnsiTheme="majorHAnsi" w:cstheme="majorBidi"/>
      <w:b/>
      <w:bCs/>
      <w:iCs/>
      <w:color w:val="0060BF" w:themeColor="text2"/>
      <w:sz w:val="28"/>
    </w:rPr>
  </w:style>
  <w:style w:type="character" w:customStyle="1" w:styleId="Nadpis5Char">
    <w:name w:val="Nadpis 5 Char"/>
    <w:basedOn w:val="Standardnpsmoodstavce"/>
    <w:link w:val="Nadpis5"/>
    <w:uiPriority w:val="9"/>
    <w:rsid w:val="00BB6C4D"/>
    <w:rPr>
      <w:rFonts w:asciiTheme="majorHAnsi" w:eastAsiaTheme="majorEastAsia" w:hAnsiTheme="majorHAnsi" w:cstheme="majorBidi"/>
      <w:color w:val="0060BF" w:themeColor="text2"/>
      <w:sz w:val="28"/>
    </w:rPr>
  </w:style>
  <w:style w:type="character" w:customStyle="1" w:styleId="Nadpis6Char">
    <w:name w:val="Nadpis 6 Char"/>
    <w:basedOn w:val="Standardnpsmoodstavce"/>
    <w:link w:val="Nadpis6"/>
    <w:uiPriority w:val="9"/>
    <w:rsid w:val="00BB6C4D"/>
    <w:rPr>
      <w:rFonts w:asciiTheme="majorHAnsi" w:eastAsiaTheme="majorEastAsia" w:hAnsiTheme="majorHAnsi" w:cstheme="majorBidi"/>
      <w:b/>
      <w:iCs/>
      <w:color w:val="0060BF" w:themeColor="text2"/>
      <w:sz w:val="24"/>
    </w:rPr>
  </w:style>
  <w:style w:type="character" w:customStyle="1" w:styleId="Nadpis7Char">
    <w:name w:val="Nadpis 7 Char"/>
    <w:basedOn w:val="Standardnpsmoodstavce"/>
    <w:link w:val="Nadpis7"/>
    <w:uiPriority w:val="9"/>
    <w:rsid w:val="00BB6C4D"/>
    <w:rPr>
      <w:rFonts w:asciiTheme="majorHAnsi" w:eastAsiaTheme="majorEastAsia" w:hAnsiTheme="majorHAnsi" w:cstheme="majorBidi"/>
      <w:iCs/>
      <w:color w:val="0060BF" w:themeColor="text2"/>
      <w:sz w:val="24"/>
    </w:rPr>
  </w:style>
  <w:style w:type="character" w:customStyle="1" w:styleId="Nadpis8Char">
    <w:name w:val="Nadpis 8 Char"/>
    <w:basedOn w:val="Standardnpsmoodstavce"/>
    <w:link w:val="Nadpis8"/>
    <w:uiPriority w:val="9"/>
    <w:rsid w:val="00BB6C4D"/>
    <w:rPr>
      <w:rFonts w:asciiTheme="majorHAnsi" w:eastAsiaTheme="majorEastAsia" w:hAnsiTheme="majorHAnsi" w:cstheme="majorBidi"/>
      <w:b/>
      <w:color w:val="0060BF" w:themeColor="text2"/>
      <w:szCs w:val="20"/>
    </w:rPr>
  </w:style>
  <w:style w:type="character" w:customStyle="1" w:styleId="Nadpis9Char">
    <w:name w:val="Nadpis 9 Char"/>
    <w:basedOn w:val="Standardnpsmoodstavce"/>
    <w:link w:val="Nadpis9"/>
    <w:uiPriority w:val="9"/>
    <w:rsid w:val="00BB6C4D"/>
    <w:rPr>
      <w:rFonts w:asciiTheme="majorHAnsi" w:eastAsiaTheme="majorEastAsia" w:hAnsiTheme="majorHAnsi" w:cstheme="majorBidi"/>
      <w:iCs/>
      <w:color w:val="0060BF" w:themeColor="text2"/>
      <w:szCs w:val="20"/>
    </w:rPr>
  </w:style>
  <w:style w:type="paragraph" w:styleId="Titulek">
    <w:name w:val="caption"/>
    <w:basedOn w:val="Normln"/>
    <w:next w:val="Normln"/>
    <w:uiPriority w:val="35"/>
    <w:qFormat/>
    <w:rsid w:val="00BB6C4D"/>
    <w:pPr>
      <w:keepNext/>
      <w:keepLines/>
      <w:spacing w:after="0"/>
    </w:pPr>
    <w:rPr>
      <w:b/>
      <w:bCs/>
      <w:color w:val="0060BF" w:themeColor="text2"/>
      <w:szCs w:val="18"/>
    </w:rPr>
  </w:style>
  <w:style w:type="paragraph" w:styleId="Nzev">
    <w:name w:val="Title"/>
    <w:basedOn w:val="Normln"/>
    <w:next w:val="Normln"/>
    <w:link w:val="NzevChar"/>
    <w:uiPriority w:val="10"/>
    <w:qFormat/>
    <w:rsid w:val="00BB6C4D"/>
    <w:pPr>
      <w:pBdr>
        <w:left w:val="single" w:sz="48" w:space="16" w:color="0060BF" w:themeColor="text2"/>
        <w:bottom w:val="single" w:sz="48" w:space="3" w:color="0060BF" w:themeColor="text2"/>
        <w:right w:val="single" w:sz="48" w:space="16" w:color="0060BF" w:themeColor="text2"/>
      </w:pBdr>
      <w:shd w:val="clear" w:color="auto" w:fill="0060BF" w:themeFill="text2"/>
      <w:spacing w:before="880" w:after="60"/>
      <w:ind w:left="440" w:right="2835"/>
      <w:contextualSpacing/>
    </w:pPr>
    <w:rPr>
      <w:rFonts w:asciiTheme="majorHAnsi" w:eastAsiaTheme="majorEastAsia" w:hAnsiTheme="majorHAnsi" w:cstheme="majorBidi"/>
      <w:color w:val="FFFFFF" w:themeColor="background1"/>
      <w:spacing w:val="5"/>
      <w:kern w:val="28"/>
      <w:sz w:val="56"/>
      <w:szCs w:val="52"/>
    </w:rPr>
  </w:style>
  <w:style w:type="character" w:customStyle="1" w:styleId="NzevChar">
    <w:name w:val="Název Char"/>
    <w:basedOn w:val="Standardnpsmoodstavce"/>
    <w:link w:val="Nzev"/>
    <w:uiPriority w:val="10"/>
    <w:rsid w:val="00BB6C4D"/>
    <w:rPr>
      <w:rFonts w:asciiTheme="majorHAnsi" w:eastAsiaTheme="majorEastAsia" w:hAnsiTheme="majorHAnsi" w:cstheme="majorBidi"/>
      <w:color w:val="FFFFFF" w:themeColor="background1"/>
      <w:spacing w:val="5"/>
      <w:kern w:val="28"/>
      <w:sz w:val="56"/>
      <w:szCs w:val="52"/>
      <w:shd w:val="clear" w:color="auto" w:fill="0060BF" w:themeFill="text2"/>
    </w:rPr>
  </w:style>
  <w:style w:type="paragraph" w:styleId="Podnadpis">
    <w:name w:val="Subtitle"/>
    <w:basedOn w:val="Normln"/>
    <w:next w:val="Normln"/>
    <w:link w:val="PodnadpisChar"/>
    <w:uiPriority w:val="11"/>
    <w:qFormat/>
    <w:rsid w:val="00BB6C4D"/>
    <w:pPr>
      <w:numPr>
        <w:ilvl w:val="1"/>
      </w:numPr>
      <w:pBdr>
        <w:top w:val="single" w:sz="48" w:space="0" w:color="96C700" w:themeColor="accent1"/>
        <w:left w:val="single" w:sz="48" w:space="16" w:color="96C700" w:themeColor="accent1"/>
        <w:bottom w:val="single" w:sz="48" w:space="0" w:color="96C700" w:themeColor="accent1"/>
        <w:right w:val="single" w:sz="48" w:space="16" w:color="96C700" w:themeColor="accent1"/>
      </w:pBdr>
      <w:shd w:val="clear" w:color="auto" w:fill="96C700" w:themeFill="accent1"/>
      <w:spacing w:after="880"/>
      <w:ind w:left="442" w:right="2835"/>
    </w:pPr>
    <w:rPr>
      <w:rFonts w:asciiTheme="majorHAnsi" w:eastAsiaTheme="majorEastAsia" w:hAnsiTheme="majorHAnsi" w:cstheme="majorBidi"/>
      <w:b/>
      <w:iCs/>
      <w:color w:val="FFFFFF" w:themeColor="background1"/>
      <w:spacing w:val="15"/>
      <w:sz w:val="28"/>
      <w:szCs w:val="24"/>
    </w:rPr>
  </w:style>
  <w:style w:type="character" w:customStyle="1" w:styleId="PodnadpisChar">
    <w:name w:val="Podnadpis Char"/>
    <w:basedOn w:val="Standardnpsmoodstavce"/>
    <w:link w:val="Podnadpis"/>
    <w:uiPriority w:val="11"/>
    <w:rsid w:val="00BB6C4D"/>
    <w:rPr>
      <w:rFonts w:asciiTheme="majorHAnsi" w:eastAsiaTheme="majorEastAsia" w:hAnsiTheme="majorHAnsi" w:cstheme="majorBidi"/>
      <w:b/>
      <w:iCs/>
      <w:color w:val="FFFFFF" w:themeColor="background1"/>
      <w:spacing w:val="15"/>
      <w:sz w:val="28"/>
      <w:szCs w:val="24"/>
      <w:shd w:val="clear" w:color="auto" w:fill="96C700" w:themeFill="accent1"/>
    </w:rPr>
  </w:style>
  <w:style w:type="paragraph" w:styleId="Zkladntext2">
    <w:name w:val="Body Text 2"/>
    <w:basedOn w:val="Normln"/>
    <w:link w:val="Zkladntext2Char"/>
    <w:uiPriority w:val="99"/>
    <w:unhideWhenUsed/>
    <w:qFormat/>
    <w:rsid w:val="00BB6C4D"/>
    <w:pPr>
      <w:pBdr>
        <w:top w:val="single" w:sz="8" w:space="6" w:color="96C700" w:themeColor="accent1"/>
        <w:left w:val="single" w:sz="8" w:space="6" w:color="96C700" w:themeColor="accent1"/>
        <w:bottom w:val="single" w:sz="8" w:space="6" w:color="96C700" w:themeColor="accent1"/>
      </w:pBdr>
      <w:spacing w:before="120" w:after="120" w:line="240" w:lineRule="auto"/>
      <w:contextualSpacing/>
    </w:pPr>
    <w:rPr>
      <w:color w:val="0060BF" w:themeColor="text2"/>
    </w:rPr>
  </w:style>
  <w:style w:type="character" w:customStyle="1" w:styleId="Zkladntext2Char">
    <w:name w:val="Základní text 2 Char"/>
    <w:basedOn w:val="Standardnpsmoodstavce"/>
    <w:link w:val="Zkladntext2"/>
    <w:uiPriority w:val="99"/>
    <w:rsid w:val="00BB6C4D"/>
    <w:rPr>
      <w:color w:val="0060BF" w:themeColor="text2"/>
    </w:rPr>
  </w:style>
  <w:style w:type="paragraph" w:styleId="Textvbloku">
    <w:name w:val="Block Text"/>
    <w:basedOn w:val="Normln"/>
    <w:uiPriority w:val="99"/>
    <w:unhideWhenUsed/>
    <w:qFormat/>
    <w:rsid w:val="00BB6C4D"/>
    <w:pPr>
      <w:pBdr>
        <w:top w:val="single" w:sz="8" w:space="10" w:color="96C700" w:themeColor="accent1"/>
        <w:bottom w:val="single" w:sz="8" w:space="10" w:color="96C700" w:themeColor="accent1"/>
        <w:right w:val="single" w:sz="8" w:space="10" w:color="96C700" w:themeColor="accent1"/>
      </w:pBdr>
      <w:spacing w:before="220" w:line="240" w:lineRule="auto"/>
      <w:ind w:right="1134"/>
      <w:contextualSpacing/>
    </w:pPr>
    <w:rPr>
      <w:iCs/>
      <w:color w:val="96C700" w:themeColor="accent1"/>
      <w:sz w:val="32"/>
    </w:rPr>
  </w:style>
  <w:style w:type="character" w:styleId="Siln">
    <w:name w:val="Strong"/>
    <w:basedOn w:val="Standardnpsmoodstavce"/>
    <w:uiPriority w:val="22"/>
    <w:qFormat/>
    <w:rsid w:val="00BB6C4D"/>
    <w:rPr>
      <w:b/>
      <w:bCs/>
    </w:rPr>
  </w:style>
  <w:style w:type="character" w:styleId="Zdraznn">
    <w:name w:val="Emphasis"/>
    <w:basedOn w:val="Standardnpsmoodstavce"/>
    <w:uiPriority w:val="20"/>
    <w:qFormat/>
    <w:rsid w:val="00BB6C4D"/>
    <w:rPr>
      <w:iCs/>
      <w:color w:val="96C700" w:themeColor="accent1"/>
    </w:rPr>
  </w:style>
  <w:style w:type="paragraph" w:styleId="Bezmezer">
    <w:name w:val="No Spacing"/>
    <w:uiPriority w:val="1"/>
    <w:qFormat/>
    <w:rsid w:val="00B80242"/>
    <w:pPr>
      <w:spacing w:after="0"/>
    </w:pPr>
    <w:rPr>
      <w:sz w:val="18"/>
    </w:rPr>
  </w:style>
  <w:style w:type="paragraph" w:styleId="Odstavecseseznamem">
    <w:name w:val="List Paragraph"/>
    <w:basedOn w:val="Normln"/>
    <w:uiPriority w:val="34"/>
    <w:qFormat/>
    <w:rsid w:val="00BB6C4D"/>
    <w:pPr>
      <w:ind w:left="720"/>
      <w:contextualSpacing/>
    </w:pPr>
  </w:style>
  <w:style w:type="paragraph" w:styleId="Citt">
    <w:name w:val="Quote"/>
    <w:basedOn w:val="Normln"/>
    <w:next w:val="Normln"/>
    <w:link w:val="CittChar"/>
    <w:uiPriority w:val="29"/>
    <w:qFormat/>
    <w:rsid w:val="00BB6C4D"/>
    <w:pPr>
      <w:pBdr>
        <w:top w:val="single" w:sz="8" w:space="3" w:color="96C700" w:themeColor="accent1"/>
        <w:left w:val="single" w:sz="8" w:space="3" w:color="96C700" w:themeColor="accent1"/>
        <w:bottom w:val="single" w:sz="8" w:space="3" w:color="96C700" w:themeColor="accent1"/>
      </w:pBdr>
      <w:contextualSpacing/>
    </w:pPr>
    <w:rPr>
      <w:iCs/>
    </w:rPr>
  </w:style>
  <w:style w:type="character" w:customStyle="1" w:styleId="CittChar">
    <w:name w:val="Citát Char"/>
    <w:basedOn w:val="Standardnpsmoodstavce"/>
    <w:link w:val="Citt"/>
    <w:uiPriority w:val="29"/>
    <w:rsid w:val="00BB6C4D"/>
    <w:rPr>
      <w:iCs/>
    </w:rPr>
  </w:style>
  <w:style w:type="paragraph" w:styleId="Vrazncitt">
    <w:name w:val="Intense Quote"/>
    <w:basedOn w:val="Normln"/>
    <w:next w:val="Normln"/>
    <w:link w:val="VrazncittChar"/>
    <w:uiPriority w:val="30"/>
    <w:qFormat/>
    <w:rsid w:val="00BB6C4D"/>
    <w:pPr>
      <w:pBdr>
        <w:top w:val="single" w:sz="8" w:space="3" w:color="96C700" w:themeColor="accent1"/>
        <w:left w:val="single" w:sz="8" w:space="3" w:color="96C700" w:themeColor="accent1"/>
        <w:bottom w:val="single" w:sz="8" w:space="3" w:color="96C700" w:themeColor="accent1"/>
      </w:pBdr>
      <w:spacing w:before="220" w:after="0" w:line="240" w:lineRule="auto"/>
    </w:pPr>
    <w:rPr>
      <w:b/>
      <w:bCs/>
      <w:iCs/>
      <w:color w:val="96C700" w:themeColor="accent1"/>
      <w:sz w:val="32"/>
    </w:rPr>
  </w:style>
  <w:style w:type="character" w:customStyle="1" w:styleId="VrazncittChar">
    <w:name w:val="Výrazný citát Char"/>
    <w:basedOn w:val="Standardnpsmoodstavce"/>
    <w:link w:val="Vrazncitt"/>
    <w:uiPriority w:val="30"/>
    <w:rsid w:val="00BB6C4D"/>
    <w:rPr>
      <w:b/>
      <w:bCs/>
      <w:iCs/>
      <w:color w:val="96C700" w:themeColor="accent1"/>
      <w:sz w:val="32"/>
    </w:rPr>
  </w:style>
  <w:style w:type="character" w:styleId="Zdraznnintenzivn">
    <w:name w:val="Intense Emphasis"/>
    <w:basedOn w:val="Standardnpsmoodstavce"/>
    <w:uiPriority w:val="21"/>
    <w:qFormat/>
    <w:rsid w:val="00BB6C4D"/>
    <w:rPr>
      <w:b/>
      <w:bCs/>
      <w:iCs/>
      <w:color w:val="96C700" w:themeColor="accent1"/>
    </w:rPr>
  </w:style>
  <w:style w:type="character" w:styleId="Odkazjemn">
    <w:name w:val="Subtle Reference"/>
    <w:basedOn w:val="Standardnpsmoodstavce"/>
    <w:uiPriority w:val="31"/>
    <w:qFormat/>
    <w:rsid w:val="00BB6C4D"/>
    <w:rPr>
      <w:smallCaps/>
      <w:color w:val="0060BF" w:themeColor="text2"/>
      <w:u w:val="single"/>
    </w:rPr>
  </w:style>
  <w:style w:type="character" w:styleId="Odkazintenzivn">
    <w:name w:val="Intense Reference"/>
    <w:basedOn w:val="Standardnpsmoodstavce"/>
    <w:uiPriority w:val="32"/>
    <w:qFormat/>
    <w:rsid w:val="00BB6C4D"/>
    <w:rPr>
      <w:b/>
      <w:bCs/>
      <w:smallCaps/>
      <w:color w:val="0060BF" w:themeColor="text2"/>
      <w:spacing w:val="5"/>
      <w:u w:val="single"/>
    </w:rPr>
  </w:style>
  <w:style w:type="paragraph" w:styleId="Nadpisobsahu">
    <w:name w:val="TOC Heading"/>
    <w:basedOn w:val="Nadpis1"/>
    <w:next w:val="Normln"/>
    <w:uiPriority w:val="39"/>
    <w:unhideWhenUsed/>
    <w:qFormat/>
    <w:rsid w:val="00BB6C4D"/>
    <w:pPr>
      <w:outlineLvl w:val="9"/>
    </w:pPr>
  </w:style>
  <w:style w:type="paragraph" w:styleId="Zhlav">
    <w:name w:val="header"/>
    <w:basedOn w:val="Normln"/>
    <w:link w:val="ZhlavChar"/>
    <w:uiPriority w:val="99"/>
    <w:unhideWhenUsed/>
    <w:rsid w:val="00A13F94"/>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A13F94"/>
  </w:style>
  <w:style w:type="paragraph" w:styleId="Zpat">
    <w:name w:val="footer"/>
    <w:basedOn w:val="Normln"/>
    <w:link w:val="ZpatChar"/>
    <w:uiPriority w:val="99"/>
    <w:unhideWhenUsed/>
    <w:rsid w:val="00A13F94"/>
    <w:pPr>
      <w:tabs>
        <w:tab w:val="center" w:pos="4680"/>
        <w:tab w:val="right" w:pos="9360"/>
      </w:tabs>
      <w:spacing w:after="0" w:line="240" w:lineRule="auto"/>
    </w:pPr>
  </w:style>
  <w:style w:type="character" w:customStyle="1" w:styleId="ZpatChar">
    <w:name w:val="Zápatí Char"/>
    <w:basedOn w:val="Standardnpsmoodstavce"/>
    <w:link w:val="Zpat"/>
    <w:uiPriority w:val="99"/>
    <w:rsid w:val="00A13F94"/>
  </w:style>
  <w:style w:type="paragraph" w:styleId="Textbubliny">
    <w:name w:val="Balloon Text"/>
    <w:basedOn w:val="Normln"/>
    <w:link w:val="TextbublinyChar"/>
    <w:uiPriority w:val="99"/>
    <w:semiHidden/>
    <w:unhideWhenUsed/>
    <w:rsid w:val="00A13F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94"/>
    <w:rPr>
      <w:rFonts w:ascii="Tahoma" w:hAnsi="Tahoma" w:cs="Tahoma"/>
      <w:sz w:val="16"/>
      <w:szCs w:val="16"/>
    </w:rPr>
  </w:style>
  <w:style w:type="paragraph" w:customStyle="1" w:styleId="DocumentTitle">
    <w:name w:val="Document Title"/>
    <w:basedOn w:val="Normln"/>
    <w:next w:val="Normln"/>
    <w:uiPriority w:val="12"/>
    <w:qFormat/>
    <w:rsid w:val="00BB6C4D"/>
    <w:pPr>
      <w:pBdr>
        <w:top w:val="single" w:sz="12" w:space="3" w:color="96C700" w:themeColor="accent1"/>
        <w:bottom w:val="single" w:sz="12" w:space="3" w:color="96C700" w:themeColor="accent1"/>
        <w:right w:val="single" w:sz="12" w:space="3" w:color="96C700" w:themeColor="accent1"/>
      </w:pBdr>
      <w:spacing w:before="220"/>
    </w:pPr>
    <w:rPr>
      <w:b/>
      <w:color w:val="0060BF" w:themeColor="text2"/>
      <w:sz w:val="32"/>
    </w:rPr>
  </w:style>
  <w:style w:type="table" w:styleId="Mkatabulky">
    <w:name w:val="Table Grid"/>
    <w:basedOn w:val="Normlntabulka"/>
    <w:uiPriority w:val="59"/>
    <w:rsid w:val="00BF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Bezmezer"/>
    <w:qFormat/>
    <w:rsid w:val="004B0B92"/>
    <w:pPr>
      <w:spacing w:line="240" w:lineRule="auto"/>
      <w:jc w:val="center"/>
    </w:pPr>
    <w:rPr>
      <w:b/>
      <w:szCs w:val="24"/>
    </w:rPr>
  </w:style>
  <w:style w:type="paragraph" w:customStyle="1" w:styleId="AgreementText">
    <w:name w:val="AgreementText"/>
    <w:basedOn w:val="Normln"/>
    <w:qFormat/>
    <w:rsid w:val="00DF12DF"/>
    <w:pPr>
      <w:spacing w:after="60" w:line="264" w:lineRule="auto"/>
    </w:pPr>
    <w:rPr>
      <w:sz w:val="16"/>
      <w:szCs w:val="16"/>
    </w:rPr>
  </w:style>
  <w:style w:type="paragraph" w:customStyle="1" w:styleId="AgreementHeading">
    <w:name w:val="AgreementHeading"/>
    <w:basedOn w:val="AgreementText"/>
    <w:next w:val="AgreementText"/>
    <w:qFormat/>
    <w:rsid w:val="00E1264D"/>
    <w:pPr>
      <w:keepNext/>
      <w:numPr>
        <w:numId w:val="11"/>
      </w:numPr>
      <w:spacing w:before="60" w:after="0"/>
      <w:ind w:left="357" w:hanging="357"/>
    </w:pPr>
    <w:rPr>
      <w:b/>
      <w:sz w:val="18"/>
    </w:rPr>
  </w:style>
  <w:style w:type="character" w:styleId="Odkaznakoment">
    <w:name w:val="annotation reference"/>
    <w:basedOn w:val="Standardnpsmoodstavce"/>
    <w:uiPriority w:val="99"/>
    <w:semiHidden/>
    <w:unhideWhenUsed/>
    <w:rsid w:val="00AB7BC4"/>
    <w:rPr>
      <w:sz w:val="16"/>
      <w:szCs w:val="16"/>
    </w:rPr>
  </w:style>
  <w:style w:type="paragraph" w:styleId="Textkomente">
    <w:name w:val="annotation text"/>
    <w:basedOn w:val="Normln"/>
    <w:link w:val="TextkomenteChar"/>
    <w:uiPriority w:val="99"/>
    <w:semiHidden/>
    <w:unhideWhenUsed/>
    <w:rsid w:val="00AB7BC4"/>
    <w:pPr>
      <w:spacing w:line="240" w:lineRule="auto"/>
    </w:pPr>
    <w:rPr>
      <w:sz w:val="20"/>
      <w:szCs w:val="20"/>
    </w:rPr>
  </w:style>
  <w:style w:type="character" w:customStyle="1" w:styleId="TextkomenteChar">
    <w:name w:val="Text komentáře Char"/>
    <w:basedOn w:val="Standardnpsmoodstavce"/>
    <w:link w:val="Textkomente"/>
    <w:uiPriority w:val="99"/>
    <w:semiHidden/>
    <w:rsid w:val="00AB7BC4"/>
    <w:rPr>
      <w:rFonts w:eastAsiaTheme="minorHAnsi"/>
      <w:sz w:val="20"/>
      <w:szCs w:val="20"/>
      <w:lang w:eastAsia="cs-CZ"/>
    </w:rPr>
  </w:style>
  <w:style w:type="paragraph" w:styleId="Pedmtkomente">
    <w:name w:val="annotation subject"/>
    <w:basedOn w:val="Textkomente"/>
    <w:next w:val="Textkomente"/>
    <w:link w:val="PedmtkomenteChar"/>
    <w:uiPriority w:val="99"/>
    <w:semiHidden/>
    <w:unhideWhenUsed/>
    <w:rsid w:val="00AB7BC4"/>
    <w:rPr>
      <w:b/>
      <w:bCs/>
    </w:rPr>
  </w:style>
  <w:style w:type="character" w:customStyle="1" w:styleId="PedmtkomenteChar">
    <w:name w:val="Předmět komentáře Char"/>
    <w:basedOn w:val="TextkomenteChar"/>
    <w:link w:val="Pedmtkomente"/>
    <w:uiPriority w:val="99"/>
    <w:semiHidden/>
    <w:rsid w:val="00AB7BC4"/>
    <w:rPr>
      <w:rFonts w:eastAsiaTheme="minorHAnsi"/>
      <w:b/>
      <w:bCs/>
      <w:sz w:val="20"/>
      <w:szCs w:val="20"/>
      <w:lang w:eastAsia="cs-CZ"/>
    </w:rPr>
  </w:style>
  <w:style w:type="paragraph" w:customStyle="1" w:styleId="TableContents">
    <w:name w:val="TableContents"/>
    <w:basedOn w:val="Bezmezer"/>
    <w:qFormat/>
    <w:rsid w:val="004B0B92"/>
    <w:pPr>
      <w:spacing w:line="240" w:lineRule="auto"/>
    </w:pPr>
    <w:rPr>
      <w:sz w:val="16"/>
    </w:rPr>
  </w:style>
  <w:style w:type="paragraph" w:styleId="Revize">
    <w:name w:val="Revision"/>
    <w:hidden/>
    <w:uiPriority w:val="99"/>
    <w:semiHidden/>
    <w:rsid w:val="00DD0E44"/>
    <w:pPr>
      <w:spacing w:after="0" w:line="240" w:lineRule="auto"/>
    </w:pPr>
    <w:rPr>
      <w:rFonts w:eastAsiaTheme="minorHAnsi"/>
    </w:rPr>
  </w:style>
  <w:style w:type="table" w:customStyle="1" w:styleId="Mkatabulky1">
    <w:name w:val="Mřížka tabulky1"/>
    <w:basedOn w:val="Normlntabulka"/>
    <w:next w:val="Mkatabulky"/>
    <w:uiPriority w:val="59"/>
    <w:rsid w:val="002043DD"/>
    <w:pPr>
      <w:spacing w:after="0" w:line="240" w:lineRule="auto"/>
    </w:pPr>
    <w:rPr>
      <w:lang w:val="en-US"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774889">
      <w:bodyDiv w:val="1"/>
      <w:marLeft w:val="0"/>
      <w:marRight w:val="0"/>
      <w:marTop w:val="0"/>
      <w:marBottom w:val="0"/>
      <w:divBdr>
        <w:top w:val="none" w:sz="0" w:space="0" w:color="auto"/>
        <w:left w:val="none" w:sz="0" w:space="0" w:color="auto"/>
        <w:bottom w:val="none" w:sz="0" w:space="0" w:color="auto"/>
        <w:right w:val="none" w:sz="0" w:space="0" w:color="auto"/>
      </w:divBdr>
    </w:div>
    <w:div w:id="14054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ardex">
      <a:dk1>
        <a:sysClr val="windowText" lastClr="000000"/>
      </a:dk1>
      <a:lt1>
        <a:srgbClr val="FFFFFF"/>
      </a:lt1>
      <a:dk2>
        <a:srgbClr val="0060BF"/>
      </a:dk2>
      <a:lt2>
        <a:srgbClr val="A6B6C4"/>
      </a:lt2>
      <a:accent1>
        <a:srgbClr val="96C700"/>
      </a:accent1>
      <a:accent2>
        <a:srgbClr val="698525"/>
      </a:accent2>
      <a:accent3>
        <a:srgbClr val="923E89"/>
      </a:accent3>
      <a:accent4>
        <a:srgbClr val="636B67"/>
      </a:accent4>
      <a:accent5>
        <a:srgbClr val="93602D"/>
      </a:accent5>
      <a:accent6>
        <a:srgbClr val="E5A24C"/>
      </a:accent6>
      <a:hlink>
        <a:srgbClr val="0060BF"/>
      </a:hlink>
      <a:folHlink>
        <a:srgbClr val="A6B6C4"/>
      </a:folHlink>
    </a:clrScheme>
    <a:fontScheme name="Kardex">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2A61-69FB-4D62-B904-E6840C94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8525</Characters>
  <Application>Microsoft Office Word</Application>
  <DocSecurity>0</DocSecurity>
  <Lines>71</Lines>
  <Paragraphs>19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Support Contract for Kardex Software</vt:lpstr>
      <vt:lpstr/>
    </vt:vector>
  </TitlesOfParts>
  <Manager>atle.jensen@kardex.com</Manager>
  <Company>Kardex AG</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Böhm</dc:creator>
  <dc:description>Final version for to be presented to NB in Riga.</dc:description>
  <cp:lastModifiedBy>Lenka Maňáková</cp:lastModifiedBy>
  <cp:revision>3</cp:revision>
  <cp:lastPrinted>2015-03-18T11:27:00Z</cp:lastPrinted>
  <dcterms:created xsi:type="dcterms:W3CDTF">2017-10-27T09:33:00Z</dcterms:created>
  <dcterms:modified xsi:type="dcterms:W3CDTF">2017-11-07T12:18:00Z</dcterms:modified>
  <cp:category>Contract</cp:category>
</cp:coreProperties>
</file>