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4FB5F" w14:textId="3BADEDC3" w:rsidR="003E1C2C" w:rsidRDefault="008A26CD" w:rsidP="003E1C2C">
      <w:pPr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t>Smlouva o dílo</w:t>
      </w:r>
    </w:p>
    <w:p w14:paraId="583AD146" w14:textId="34B9BA97" w:rsidR="00F16734" w:rsidRPr="00F16734" w:rsidRDefault="00F16734" w:rsidP="00F16734">
      <w:pPr>
        <w:jc w:val="center"/>
        <w:rPr>
          <w:b/>
          <w:sz w:val="36"/>
          <w:lang w:val="cs-CZ"/>
        </w:rPr>
      </w:pPr>
      <w:r w:rsidRPr="00F16734">
        <w:rPr>
          <w:sz w:val="28"/>
          <w:lang w:val="cs-CZ"/>
        </w:rPr>
        <w:t>Oprava oplocení na ČOV Boží Dar – Milovice</w:t>
      </w:r>
    </w:p>
    <w:p w14:paraId="3FEC2954" w14:textId="77777777" w:rsidR="003E1C2C" w:rsidRPr="009526D4" w:rsidRDefault="003E1C2C" w:rsidP="003E1C2C">
      <w:pPr>
        <w:rPr>
          <w:lang w:val="cs-CZ"/>
        </w:rPr>
      </w:pPr>
      <w:r w:rsidRPr="009526D4">
        <w:rPr>
          <w:lang w:val="cs-CZ"/>
        </w:rPr>
        <w:t> </w:t>
      </w:r>
    </w:p>
    <w:p w14:paraId="61FA4FBC" w14:textId="766490CB" w:rsidR="003E1C2C" w:rsidRDefault="009526D4" w:rsidP="003E1C2C">
      <w:pPr>
        <w:rPr>
          <w:lang w:val="cs-CZ"/>
        </w:rPr>
      </w:pPr>
      <w:r w:rsidRPr="009526D4">
        <w:rPr>
          <w:lang w:val="cs-CZ"/>
        </w:rPr>
        <w:t>Jméno, příjmení</w:t>
      </w:r>
      <w:r>
        <w:rPr>
          <w:lang w:val="cs-CZ"/>
        </w:rPr>
        <w:t xml:space="preserve"> / </w:t>
      </w:r>
      <w:proofErr w:type="gramStart"/>
      <w:r>
        <w:rPr>
          <w:lang w:val="cs-CZ"/>
        </w:rPr>
        <w:t>náze</w:t>
      </w:r>
      <w:r w:rsidR="003E1C2C" w:rsidRPr="009526D4">
        <w:rPr>
          <w:lang w:val="cs-CZ"/>
        </w:rPr>
        <w:t>v:</w:t>
      </w:r>
      <w:r w:rsidR="004C60A3" w:rsidRPr="009526D4">
        <w:rPr>
          <w:lang w:val="cs-CZ"/>
        </w:rPr>
        <w:t xml:space="preserve"> </w:t>
      </w:r>
      <w:r>
        <w:rPr>
          <w:lang w:val="cs-CZ"/>
        </w:rPr>
        <w:t xml:space="preserve"> </w:t>
      </w:r>
      <w:r w:rsidR="003016C6">
        <w:rPr>
          <w:lang w:val="cs-CZ"/>
        </w:rPr>
        <w:t>Vodovody</w:t>
      </w:r>
      <w:proofErr w:type="gramEnd"/>
      <w:r w:rsidR="003016C6">
        <w:rPr>
          <w:lang w:val="cs-CZ"/>
        </w:rPr>
        <w:t xml:space="preserve"> a kanalizace Nymburk, a.s.</w:t>
      </w:r>
    </w:p>
    <w:p w14:paraId="3D71DFC8" w14:textId="225FE624" w:rsidR="00B24079" w:rsidRDefault="00B24079" w:rsidP="003E1C2C">
      <w:pPr>
        <w:rPr>
          <w:lang w:val="cs-CZ"/>
        </w:rPr>
      </w:pPr>
      <w:r>
        <w:rPr>
          <w:lang w:val="cs-CZ"/>
        </w:rPr>
        <w:t>Zastoupený: Ing. Miloš Petera, předseda představenstva a.s.</w:t>
      </w:r>
    </w:p>
    <w:p w14:paraId="30A76F27" w14:textId="5E2C8225" w:rsidR="00B24079" w:rsidRDefault="00B24079" w:rsidP="003E1C2C">
      <w:pPr>
        <w:rPr>
          <w:lang w:val="cs-CZ"/>
        </w:rPr>
      </w:pPr>
      <w:r>
        <w:rPr>
          <w:lang w:val="cs-CZ"/>
        </w:rPr>
        <w:t xml:space="preserve">Bankovní spojení: </w:t>
      </w:r>
      <w:r w:rsidR="008877B9">
        <w:rPr>
          <w:lang w:val="cs-CZ"/>
        </w:rPr>
        <w:t>XXXXXXXXXX</w:t>
      </w:r>
    </w:p>
    <w:p w14:paraId="540CA4AE" w14:textId="16A7D2BD" w:rsidR="00B24079" w:rsidRDefault="00B24079" w:rsidP="003E1C2C">
      <w:pPr>
        <w:rPr>
          <w:lang w:val="cs-CZ"/>
        </w:rPr>
      </w:pPr>
      <w:r>
        <w:rPr>
          <w:lang w:val="cs-CZ"/>
        </w:rPr>
        <w:t xml:space="preserve">Číslo účtu: </w:t>
      </w:r>
      <w:r w:rsidR="008877B9">
        <w:rPr>
          <w:lang w:val="cs-CZ"/>
        </w:rPr>
        <w:t>XXXXXXXXXX</w:t>
      </w:r>
    </w:p>
    <w:p w14:paraId="6FCBD119" w14:textId="1A5EA4B4" w:rsidR="00B24079" w:rsidRDefault="00B24079" w:rsidP="003E1C2C">
      <w:pPr>
        <w:rPr>
          <w:lang w:val="cs-CZ"/>
        </w:rPr>
      </w:pPr>
      <w:r>
        <w:rPr>
          <w:lang w:val="cs-CZ"/>
        </w:rPr>
        <w:t xml:space="preserve">Osoba oprávněná jednat v technický věcech: </w:t>
      </w:r>
      <w:r w:rsidR="008877B9">
        <w:rPr>
          <w:lang w:val="cs-CZ"/>
        </w:rPr>
        <w:t>XXXXXXXXXX</w:t>
      </w:r>
    </w:p>
    <w:p w14:paraId="627FCC05" w14:textId="0943534A" w:rsidR="00B24079" w:rsidRPr="009526D4" w:rsidRDefault="00B24079" w:rsidP="003E1C2C">
      <w:pPr>
        <w:rPr>
          <w:lang w:val="cs-CZ"/>
        </w:rPr>
      </w:pPr>
      <w:r>
        <w:rPr>
          <w:lang w:val="cs-CZ"/>
        </w:rPr>
        <w:t xml:space="preserve">Tel.: </w:t>
      </w:r>
      <w:r w:rsidR="008877B9">
        <w:rPr>
          <w:lang w:val="cs-CZ"/>
        </w:rPr>
        <w:t xml:space="preserve">XXX </w:t>
      </w:r>
      <w:proofErr w:type="spellStart"/>
      <w:r w:rsidR="008877B9">
        <w:rPr>
          <w:lang w:val="cs-CZ"/>
        </w:rPr>
        <w:t>XXX</w:t>
      </w:r>
      <w:proofErr w:type="spellEnd"/>
      <w:r w:rsidR="008877B9">
        <w:rPr>
          <w:lang w:val="cs-CZ"/>
        </w:rPr>
        <w:t xml:space="preserve"> </w:t>
      </w:r>
      <w:proofErr w:type="spellStart"/>
      <w:r w:rsidR="008877B9">
        <w:rPr>
          <w:lang w:val="cs-CZ"/>
        </w:rPr>
        <w:t>XXX</w:t>
      </w:r>
      <w:proofErr w:type="spellEnd"/>
    </w:p>
    <w:p w14:paraId="5AD1BF6E" w14:textId="0C8C9F78" w:rsidR="003E1C2C" w:rsidRDefault="003E1C2C" w:rsidP="003E1C2C">
      <w:pPr>
        <w:rPr>
          <w:lang w:val="cs-CZ"/>
        </w:rPr>
      </w:pPr>
      <w:r w:rsidRPr="009526D4">
        <w:rPr>
          <w:lang w:val="cs-CZ"/>
        </w:rPr>
        <w:t xml:space="preserve">IČO: </w:t>
      </w:r>
      <w:r w:rsidR="003016C6">
        <w:rPr>
          <w:lang w:val="cs-CZ"/>
        </w:rPr>
        <w:t>46357009</w:t>
      </w:r>
    </w:p>
    <w:p w14:paraId="7FE34B6F" w14:textId="5328699C" w:rsidR="009526D4" w:rsidRPr="009526D4" w:rsidRDefault="009526D4" w:rsidP="003E1C2C">
      <w:pPr>
        <w:rPr>
          <w:lang w:val="cs-CZ"/>
        </w:rPr>
      </w:pPr>
      <w:r>
        <w:rPr>
          <w:lang w:val="cs-CZ"/>
        </w:rPr>
        <w:t>DIČ:</w:t>
      </w:r>
      <w:r w:rsidR="003016C6">
        <w:rPr>
          <w:lang w:val="cs-CZ"/>
        </w:rPr>
        <w:t xml:space="preserve"> CZ46357009</w:t>
      </w:r>
    </w:p>
    <w:p w14:paraId="3BA9BA86" w14:textId="56BC300F" w:rsidR="003E1C2C" w:rsidRPr="009526D4" w:rsidRDefault="003E1C2C" w:rsidP="003E1C2C">
      <w:pPr>
        <w:rPr>
          <w:lang w:val="cs-CZ"/>
        </w:rPr>
      </w:pPr>
      <w:r w:rsidRPr="009526D4">
        <w:rPr>
          <w:lang w:val="cs-CZ"/>
        </w:rPr>
        <w:t xml:space="preserve">sídlo: </w:t>
      </w:r>
      <w:r w:rsidR="003016C6">
        <w:rPr>
          <w:lang w:val="cs-CZ"/>
        </w:rPr>
        <w:t>Bobnická 712, 288 02 Nymburk, Středočeský kraj</w:t>
      </w:r>
    </w:p>
    <w:p w14:paraId="79657F2B" w14:textId="443350D7" w:rsidR="003E1C2C" w:rsidRPr="009526D4" w:rsidRDefault="009526D4" w:rsidP="003E1C2C">
      <w:pPr>
        <w:rPr>
          <w:lang w:val="cs-CZ"/>
        </w:rPr>
      </w:pPr>
      <w:r>
        <w:rPr>
          <w:lang w:val="cs-CZ"/>
        </w:rPr>
        <w:t>(dále jen</w:t>
      </w:r>
      <w:r w:rsidR="003E1C2C" w:rsidRPr="009526D4">
        <w:rPr>
          <w:lang w:val="cs-CZ"/>
        </w:rPr>
        <w:t xml:space="preserve"> </w:t>
      </w:r>
      <w:r>
        <w:rPr>
          <w:lang w:val="cs-CZ"/>
        </w:rPr>
        <w:t xml:space="preserve">jako </w:t>
      </w:r>
      <w:r w:rsidR="003E1C2C" w:rsidRPr="009526D4">
        <w:rPr>
          <w:lang w:val="cs-CZ"/>
        </w:rPr>
        <w:t>"</w:t>
      </w:r>
      <w:r>
        <w:rPr>
          <w:lang w:val="cs-CZ"/>
        </w:rPr>
        <w:t xml:space="preserve"> </w:t>
      </w:r>
      <w:r>
        <w:rPr>
          <w:b/>
          <w:lang w:val="cs-CZ"/>
        </w:rPr>
        <w:t xml:space="preserve">Objednatel </w:t>
      </w:r>
      <w:r>
        <w:rPr>
          <w:lang w:val="cs-CZ"/>
        </w:rPr>
        <w:t>"</w:t>
      </w:r>
      <w:r w:rsidR="003E1C2C" w:rsidRPr="009526D4">
        <w:rPr>
          <w:lang w:val="cs-CZ"/>
        </w:rPr>
        <w:t>)</w:t>
      </w:r>
    </w:p>
    <w:p w14:paraId="45CC8251" w14:textId="77777777" w:rsidR="003E1C2C" w:rsidRPr="009526D4" w:rsidRDefault="003E1C2C" w:rsidP="003E1C2C">
      <w:pPr>
        <w:rPr>
          <w:lang w:val="cs-CZ"/>
        </w:rPr>
      </w:pPr>
      <w:r w:rsidRPr="009526D4">
        <w:rPr>
          <w:lang w:val="cs-CZ"/>
        </w:rPr>
        <w:t> </w:t>
      </w:r>
    </w:p>
    <w:p w14:paraId="51B03444" w14:textId="77777777" w:rsidR="003E1C2C" w:rsidRPr="009526D4" w:rsidRDefault="003E1C2C" w:rsidP="003E1C2C">
      <w:pPr>
        <w:rPr>
          <w:lang w:val="cs-CZ"/>
        </w:rPr>
      </w:pPr>
      <w:r w:rsidRPr="009526D4">
        <w:rPr>
          <w:lang w:val="cs-CZ"/>
        </w:rPr>
        <w:t>a</w:t>
      </w:r>
    </w:p>
    <w:p w14:paraId="6FD2028C" w14:textId="77777777" w:rsidR="003E1C2C" w:rsidRPr="009526D4" w:rsidRDefault="003E1C2C" w:rsidP="003E1C2C">
      <w:pPr>
        <w:rPr>
          <w:lang w:val="cs-CZ"/>
        </w:rPr>
      </w:pPr>
      <w:r w:rsidRPr="009526D4">
        <w:rPr>
          <w:lang w:val="cs-CZ"/>
        </w:rPr>
        <w:t> </w:t>
      </w:r>
    </w:p>
    <w:p w14:paraId="31A32077" w14:textId="1EC68CE9" w:rsidR="009526D4" w:rsidRDefault="009526D4" w:rsidP="003E1C2C">
      <w:pPr>
        <w:rPr>
          <w:lang w:val="cs-CZ"/>
        </w:rPr>
      </w:pPr>
      <w:r>
        <w:rPr>
          <w:lang w:val="cs-CZ"/>
        </w:rPr>
        <w:t>jmé</w:t>
      </w:r>
      <w:r w:rsidR="003E1C2C" w:rsidRPr="009526D4">
        <w:rPr>
          <w:lang w:val="cs-CZ"/>
        </w:rPr>
        <w:t>no,</w:t>
      </w:r>
      <w:r>
        <w:rPr>
          <w:lang w:val="cs-CZ"/>
        </w:rPr>
        <w:t xml:space="preserve"> příjmení / název:</w:t>
      </w:r>
      <w:r w:rsidR="00A033DA">
        <w:rPr>
          <w:lang w:val="cs-CZ"/>
        </w:rPr>
        <w:t xml:space="preserve"> Matej </w:t>
      </w:r>
      <w:proofErr w:type="spellStart"/>
      <w:r w:rsidR="00A033DA">
        <w:rPr>
          <w:lang w:val="cs-CZ"/>
        </w:rPr>
        <w:t>Vrabeľ</w:t>
      </w:r>
      <w:proofErr w:type="spellEnd"/>
      <w:r w:rsidR="00A033DA">
        <w:rPr>
          <w:lang w:val="cs-CZ"/>
        </w:rPr>
        <w:tab/>
      </w:r>
    </w:p>
    <w:p w14:paraId="52EAE7E4" w14:textId="42188C67" w:rsidR="003E1C2C" w:rsidRDefault="009526D4" w:rsidP="003E1C2C">
      <w:pPr>
        <w:rPr>
          <w:lang w:val="cs-CZ"/>
        </w:rPr>
      </w:pPr>
      <w:r>
        <w:rPr>
          <w:lang w:val="cs-CZ"/>
        </w:rPr>
        <w:t xml:space="preserve"> IČO: </w:t>
      </w:r>
      <w:r w:rsidR="00A033DA">
        <w:rPr>
          <w:lang w:val="cs-CZ"/>
        </w:rPr>
        <w:t>06060455</w:t>
      </w:r>
    </w:p>
    <w:p w14:paraId="6D6A9431" w14:textId="1F64D4A5" w:rsidR="009526D4" w:rsidRDefault="00C036D3" w:rsidP="003E1C2C">
      <w:pPr>
        <w:rPr>
          <w:lang w:val="cs-CZ"/>
        </w:rPr>
      </w:pPr>
      <w:r>
        <w:rPr>
          <w:lang w:val="cs-CZ"/>
        </w:rPr>
        <w:t xml:space="preserve">Bankovní spojení: </w:t>
      </w:r>
      <w:r w:rsidR="008877B9">
        <w:rPr>
          <w:lang w:val="cs-CZ"/>
        </w:rPr>
        <w:t>XXXXXXXXXX</w:t>
      </w:r>
    </w:p>
    <w:p w14:paraId="4098DAB6" w14:textId="59377DE4" w:rsidR="00C036D3" w:rsidRPr="009526D4" w:rsidRDefault="00C036D3" w:rsidP="003E1C2C">
      <w:pPr>
        <w:rPr>
          <w:lang w:val="cs-CZ"/>
        </w:rPr>
      </w:pPr>
      <w:r>
        <w:rPr>
          <w:lang w:val="cs-CZ"/>
        </w:rPr>
        <w:t xml:space="preserve">Číslo účtu: </w:t>
      </w:r>
      <w:r w:rsidR="008877B9">
        <w:rPr>
          <w:lang w:val="cs-CZ"/>
        </w:rPr>
        <w:t>XXXXXXXXXX</w:t>
      </w:r>
      <w:bookmarkStart w:id="0" w:name="_GoBack"/>
      <w:bookmarkEnd w:id="0"/>
    </w:p>
    <w:p w14:paraId="18CF0254" w14:textId="005947AF" w:rsidR="003E1C2C" w:rsidRPr="009526D4" w:rsidRDefault="003E1C2C" w:rsidP="004A60A1">
      <w:pPr>
        <w:rPr>
          <w:lang w:val="cs-CZ"/>
        </w:rPr>
      </w:pPr>
      <w:r w:rsidRPr="009526D4">
        <w:rPr>
          <w:lang w:val="cs-CZ"/>
        </w:rPr>
        <w:t xml:space="preserve">sídlo: </w:t>
      </w:r>
      <w:r w:rsidR="00A033DA">
        <w:rPr>
          <w:lang w:val="cs-CZ"/>
        </w:rPr>
        <w:t>Holandská 14, 10100 Praha</w:t>
      </w:r>
    </w:p>
    <w:p w14:paraId="4877504B" w14:textId="53814BBB" w:rsidR="009526D4" w:rsidRPr="009526D4" w:rsidRDefault="009526D4" w:rsidP="003E1C2C">
      <w:pPr>
        <w:rPr>
          <w:lang w:val="cs-CZ"/>
        </w:rPr>
      </w:pPr>
      <w:r>
        <w:rPr>
          <w:lang w:val="cs-CZ"/>
        </w:rPr>
        <w:t xml:space="preserve">(dále jen jako </w:t>
      </w:r>
      <w:r w:rsidR="003E1C2C" w:rsidRPr="009526D4">
        <w:rPr>
          <w:lang w:val="cs-CZ"/>
        </w:rPr>
        <w:t>"</w:t>
      </w:r>
      <w:r>
        <w:rPr>
          <w:lang w:val="cs-CZ"/>
        </w:rPr>
        <w:t xml:space="preserve"> </w:t>
      </w:r>
      <w:r>
        <w:rPr>
          <w:b/>
          <w:lang w:val="cs-CZ"/>
        </w:rPr>
        <w:t xml:space="preserve">Zhotovitel </w:t>
      </w:r>
      <w:r>
        <w:rPr>
          <w:lang w:val="cs-CZ"/>
        </w:rPr>
        <w:t>"</w:t>
      </w:r>
      <w:r w:rsidR="003E1C2C" w:rsidRPr="009526D4">
        <w:rPr>
          <w:lang w:val="cs-CZ"/>
        </w:rPr>
        <w:t>)</w:t>
      </w:r>
    </w:p>
    <w:p w14:paraId="0151F7EA" w14:textId="77777777" w:rsidR="003E1C2C" w:rsidRPr="009526D4" w:rsidRDefault="003E1C2C" w:rsidP="003E1C2C">
      <w:pPr>
        <w:rPr>
          <w:lang w:val="cs-CZ"/>
        </w:rPr>
      </w:pPr>
      <w:r w:rsidRPr="009526D4">
        <w:rPr>
          <w:lang w:val="cs-CZ"/>
        </w:rPr>
        <w:t> </w:t>
      </w:r>
    </w:p>
    <w:p w14:paraId="40A0846E" w14:textId="793704FC" w:rsidR="003E1C2C" w:rsidRPr="009526D4" w:rsidRDefault="009526D4" w:rsidP="003E1C2C">
      <w:pPr>
        <w:rPr>
          <w:lang w:val="cs-CZ"/>
        </w:rPr>
      </w:pPr>
      <w:r>
        <w:rPr>
          <w:lang w:val="cs-CZ"/>
        </w:rPr>
        <w:t xml:space="preserve">Uzavírají níže uvedeného dne, měsíce a roku podle </w:t>
      </w:r>
      <w:r w:rsidRPr="009526D4">
        <w:rPr>
          <w:lang w:val="cs-CZ"/>
        </w:rPr>
        <w:t>§ 2586 a ná</w:t>
      </w:r>
      <w:r w:rsidR="00A5329F">
        <w:rPr>
          <w:lang w:val="cs-CZ"/>
        </w:rPr>
        <w:t>sl. zákona č. 89/2012 S</w:t>
      </w:r>
      <w:r w:rsidRPr="009526D4">
        <w:rPr>
          <w:lang w:val="cs-CZ"/>
        </w:rPr>
        <w:t>b.</w:t>
      </w:r>
      <w:r>
        <w:rPr>
          <w:lang w:val="cs-CZ"/>
        </w:rPr>
        <w:t xml:space="preserve">  </w:t>
      </w:r>
      <w:r w:rsidR="00A5329F">
        <w:rPr>
          <w:lang w:val="cs-CZ"/>
        </w:rPr>
        <w:t>Občanský zákoník</w:t>
      </w:r>
      <w:r>
        <w:rPr>
          <w:lang w:val="cs-CZ"/>
        </w:rPr>
        <w:t>, v znění pozdějších předpisů, tuhle</w:t>
      </w:r>
    </w:p>
    <w:p w14:paraId="6905412F" w14:textId="77777777" w:rsidR="003E1C2C" w:rsidRPr="009526D4" w:rsidRDefault="003E1C2C" w:rsidP="003E1C2C">
      <w:pPr>
        <w:rPr>
          <w:lang w:val="cs-CZ"/>
        </w:rPr>
      </w:pPr>
      <w:r w:rsidRPr="009526D4">
        <w:rPr>
          <w:lang w:val="cs-CZ"/>
        </w:rPr>
        <w:t> </w:t>
      </w:r>
    </w:p>
    <w:p w14:paraId="09A2897C" w14:textId="7818DFF9" w:rsidR="003E1C2C" w:rsidRPr="009526D4" w:rsidRDefault="009526D4" w:rsidP="003E1C2C">
      <w:pPr>
        <w:rPr>
          <w:lang w:val="cs-CZ"/>
        </w:rPr>
      </w:pPr>
      <w:r>
        <w:rPr>
          <w:lang w:val="cs-CZ"/>
        </w:rPr>
        <w:t>Smlouvu o dílo (dále jen</w:t>
      </w:r>
      <w:r w:rsidR="003E1C2C" w:rsidRPr="009526D4">
        <w:rPr>
          <w:lang w:val="cs-CZ"/>
        </w:rPr>
        <w:t xml:space="preserve"> "</w:t>
      </w:r>
      <w:r>
        <w:rPr>
          <w:b/>
          <w:lang w:val="cs-CZ"/>
        </w:rPr>
        <w:t>S</w:t>
      </w:r>
      <w:r w:rsidR="003E1C2C" w:rsidRPr="009526D4">
        <w:rPr>
          <w:b/>
          <w:lang w:val="cs-CZ"/>
        </w:rPr>
        <w:t>ml</w:t>
      </w:r>
      <w:r>
        <w:rPr>
          <w:b/>
          <w:lang w:val="cs-CZ"/>
        </w:rPr>
        <w:t>o</w:t>
      </w:r>
      <w:r w:rsidR="003E1C2C" w:rsidRPr="009526D4">
        <w:rPr>
          <w:b/>
          <w:lang w:val="cs-CZ"/>
        </w:rPr>
        <w:t>uva</w:t>
      </w:r>
      <w:r w:rsidR="003E1C2C" w:rsidRPr="009526D4">
        <w:rPr>
          <w:lang w:val="cs-CZ"/>
        </w:rPr>
        <w:t>")</w:t>
      </w:r>
    </w:p>
    <w:p w14:paraId="3B81129E" w14:textId="77777777" w:rsidR="003E1C2C" w:rsidRDefault="003E1C2C" w:rsidP="003E1C2C">
      <w:pPr>
        <w:rPr>
          <w:lang w:val="cs-CZ"/>
        </w:rPr>
      </w:pPr>
      <w:r w:rsidRPr="009526D4">
        <w:rPr>
          <w:lang w:val="cs-CZ"/>
        </w:rPr>
        <w:t> </w:t>
      </w:r>
    </w:p>
    <w:p w14:paraId="75649979" w14:textId="77777777" w:rsidR="00C036D3" w:rsidRDefault="00C036D3" w:rsidP="003E1C2C">
      <w:pPr>
        <w:rPr>
          <w:lang w:val="cs-CZ"/>
        </w:rPr>
      </w:pPr>
    </w:p>
    <w:p w14:paraId="2F60B8A9" w14:textId="77777777" w:rsidR="00C036D3" w:rsidRDefault="00C036D3" w:rsidP="003E1C2C">
      <w:pPr>
        <w:rPr>
          <w:lang w:val="cs-CZ"/>
        </w:rPr>
      </w:pPr>
    </w:p>
    <w:p w14:paraId="2C98EF0E" w14:textId="77777777" w:rsidR="00C036D3" w:rsidRPr="009526D4" w:rsidRDefault="00C036D3" w:rsidP="003E1C2C">
      <w:pPr>
        <w:rPr>
          <w:lang w:val="cs-CZ"/>
        </w:rPr>
      </w:pPr>
    </w:p>
    <w:p w14:paraId="61B4168E" w14:textId="77777777" w:rsidR="003E1C2C" w:rsidRPr="009526D4" w:rsidRDefault="003E1C2C" w:rsidP="003E1C2C">
      <w:pPr>
        <w:jc w:val="center"/>
        <w:rPr>
          <w:b/>
          <w:lang w:val="cs-CZ"/>
        </w:rPr>
      </w:pPr>
      <w:r w:rsidRPr="009526D4">
        <w:rPr>
          <w:b/>
          <w:lang w:val="cs-CZ"/>
        </w:rPr>
        <w:lastRenderedPageBreak/>
        <w:t>I.</w:t>
      </w:r>
    </w:p>
    <w:p w14:paraId="54D239A6" w14:textId="07DBB5BA" w:rsidR="003E1C2C" w:rsidRPr="009526D4" w:rsidRDefault="008A26CD" w:rsidP="003E1C2C">
      <w:pPr>
        <w:jc w:val="center"/>
        <w:rPr>
          <w:b/>
          <w:lang w:val="cs-CZ"/>
        </w:rPr>
      </w:pPr>
      <w:r>
        <w:rPr>
          <w:b/>
          <w:lang w:val="cs-CZ"/>
        </w:rPr>
        <w:t>Předmět smlouvy</w:t>
      </w:r>
    </w:p>
    <w:p w14:paraId="1FFA7D02" w14:textId="77777777" w:rsidR="003E1C2C" w:rsidRPr="009526D4" w:rsidRDefault="003E1C2C" w:rsidP="003E1C2C">
      <w:pPr>
        <w:rPr>
          <w:lang w:val="cs-CZ"/>
        </w:rPr>
      </w:pPr>
      <w:r w:rsidRPr="009526D4">
        <w:rPr>
          <w:lang w:val="cs-CZ"/>
        </w:rPr>
        <w:t> </w:t>
      </w:r>
    </w:p>
    <w:p w14:paraId="54B069AD" w14:textId="672534FA" w:rsidR="004A60A1" w:rsidRDefault="008A26CD" w:rsidP="00F16EA2">
      <w:pPr>
        <w:rPr>
          <w:lang w:val="cs-CZ"/>
        </w:rPr>
      </w:pPr>
      <w:r>
        <w:rPr>
          <w:lang w:val="cs-CZ"/>
        </w:rPr>
        <w:t>Zhotovitel se touhle smlouvou zavazuje na své náklady a odpovědnost vykonat pro objednatele za podmínek níže uvedených dílo: Oprava oplocení na ČOV Boží Dar – Milovice</w:t>
      </w:r>
      <w:r w:rsidR="00937561" w:rsidRPr="009526D4">
        <w:rPr>
          <w:lang w:val="cs-CZ"/>
        </w:rPr>
        <w:t xml:space="preserve"> (</w:t>
      </w:r>
      <w:r>
        <w:rPr>
          <w:lang w:val="cs-CZ"/>
        </w:rPr>
        <w:t>výstavba nového oplocení včetně likvidace starého oplocení a výřezu křovin)</w:t>
      </w:r>
      <w:r w:rsidR="00A5329F">
        <w:rPr>
          <w:lang w:val="cs-CZ"/>
        </w:rPr>
        <w:t>,</w:t>
      </w:r>
      <w:r>
        <w:rPr>
          <w:lang w:val="cs-CZ"/>
        </w:rPr>
        <w:t xml:space="preserve"> (dále jen</w:t>
      </w:r>
      <w:r w:rsidR="003E1C2C" w:rsidRPr="009526D4">
        <w:rPr>
          <w:lang w:val="cs-CZ"/>
        </w:rPr>
        <w:t xml:space="preserve"> "</w:t>
      </w:r>
      <w:r>
        <w:rPr>
          <w:b/>
          <w:lang w:val="cs-CZ"/>
        </w:rPr>
        <w:t>Dí</w:t>
      </w:r>
      <w:r w:rsidR="003E1C2C" w:rsidRPr="009526D4">
        <w:rPr>
          <w:b/>
          <w:lang w:val="cs-CZ"/>
        </w:rPr>
        <w:t>lo</w:t>
      </w:r>
      <w:r>
        <w:rPr>
          <w:lang w:val="cs-CZ"/>
        </w:rPr>
        <w:t>") a objednavatel se zava</w:t>
      </w:r>
      <w:r w:rsidR="003E1C2C" w:rsidRPr="009526D4">
        <w:rPr>
          <w:lang w:val="cs-CZ"/>
        </w:rPr>
        <w:t xml:space="preserve">zuje </w:t>
      </w:r>
      <w:r>
        <w:rPr>
          <w:lang w:val="cs-CZ"/>
        </w:rPr>
        <w:t>plně</w:t>
      </w:r>
      <w:r w:rsidR="00CB3069" w:rsidRPr="009526D4">
        <w:rPr>
          <w:lang w:val="cs-CZ"/>
        </w:rPr>
        <w:t xml:space="preserve"> dokončené a</w:t>
      </w:r>
      <w:r w:rsidR="00BD0C62" w:rsidRPr="009526D4">
        <w:rPr>
          <w:lang w:val="cs-CZ"/>
        </w:rPr>
        <w:t> </w:t>
      </w:r>
      <w:r w:rsidR="00CB3069" w:rsidRPr="009526D4">
        <w:rPr>
          <w:lang w:val="cs-CZ"/>
        </w:rPr>
        <w:t>bez</w:t>
      </w:r>
      <w:r>
        <w:rPr>
          <w:lang w:val="cs-CZ"/>
        </w:rPr>
        <w:t xml:space="preserve"> va</w:t>
      </w:r>
      <w:r w:rsidR="00CB3069" w:rsidRPr="009526D4">
        <w:rPr>
          <w:lang w:val="cs-CZ"/>
        </w:rPr>
        <w:t xml:space="preserve">d </w:t>
      </w:r>
      <w:r>
        <w:rPr>
          <w:lang w:val="cs-CZ"/>
        </w:rPr>
        <w:t xml:space="preserve">Dílo převzít a zaplatit Zhotovitelovi cenu, </w:t>
      </w:r>
      <w:r w:rsidR="00A5329F">
        <w:rPr>
          <w:lang w:val="cs-CZ"/>
        </w:rPr>
        <w:t>která je dohodnutá v čl. II ty</w:t>
      </w:r>
      <w:r>
        <w:rPr>
          <w:lang w:val="cs-CZ"/>
        </w:rPr>
        <w:t>hle S</w:t>
      </w:r>
      <w:r w:rsidR="003E1C2C" w:rsidRPr="009526D4">
        <w:rPr>
          <w:lang w:val="cs-CZ"/>
        </w:rPr>
        <w:t>ml</w:t>
      </w:r>
      <w:r>
        <w:rPr>
          <w:lang w:val="cs-CZ"/>
        </w:rPr>
        <w:t>o</w:t>
      </w:r>
      <w:r w:rsidR="00F16734">
        <w:rPr>
          <w:lang w:val="cs-CZ"/>
        </w:rPr>
        <w:t>uvy.</w:t>
      </w:r>
    </w:p>
    <w:p w14:paraId="0CFD4714" w14:textId="6CC1BD01" w:rsidR="00B24079" w:rsidRDefault="00B24079" w:rsidP="00F16EA2">
      <w:pPr>
        <w:rPr>
          <w:lang w:val="cs-CZ"/>
        </w:rPr>
      </w:pPr>
      <w:r>
        <w:rPr>
          <w:lang w:val="cs-CZ"/>
        </w:rPr>
        <w:t>Veškeré práce budou provedeny dle požadovaných podmínek výzvy ze dne 20.10.2017.</w:t>
      </w:r>
    </w:p>
    <w:p w14:paraId="34880E6F" w14:textId="77777777" w:rsidR="00F16EA2" w:rsidRDefault="00F16EA2" w:rsidP="00F16EA2">
      <w:pPr>
        <w:rPr>
          <w:lang w:val="cs-CZ"/>
        </w:rPr>
      </w:pPr>
    </w:p>
    <w:p w14:paraId="40DD3010" w14:textId="77777777" w:rsidR="00653BD6" w:rsidRPr="00F16EA2" w:rsidRDefault="00653BD6" w:rsidP="00F16EA2">
      <w:pPr>
        <w:rPr>
          <w:lang w:val="cs-CZ"/>
        </w:rPr>
      </w:pPr>
    </w:p>
    <w:p w14:paraId="37DC922B" w14:textId="6A0ECBE1" w:rsidR="003E1C2C" w:rsidRPr="009526D4" w:rsidRDefault="003E1C2C" w:rsidP="003E1C2C">
      <w:pPr>
        <w:jc w:val="center"/>
        <w:rPr>
          <w:b/>
          <w:lang w:val="cs-CZ"/>
        </w:rPr>
      </w:pPr>
      <w:r w:rsidRPr="009526D4">
        <w:rPr>
          <w:b/>
          <w:lang w:val="cs-CZ"/>
        </w:rPr>
        <w:t>II.</w:t>
      </w:r>
    </w:p>
    <w:p w14:paraId="23E05FF4" w14:textId="347113F0" w:rsidR="003E1C2C" w:rsidRPr="009526D4" w:rsidRDefault="00F16EA2" w:rsidP="003E1C2C">
      <w:pPr>
        <w:jc w:val="center"/>
        <w:rPr>
          <w:lang w:val="cs-CZ"/>
        </w:rPr>
      </w:pPr>
      <w:r>
        <w:rPr>
          <w:b/>
          <w:lang w:val="cs-CZ"/>
        </w:rPr>
        <w:t>Cena Díla a způsob</w:t>
      </w:r>
      <w:r w:rsidR="003E1C2C" w:rsidRPr="009526D4">
        <w:rPr>
          <w:b/>
          <w:lang w:val="cs-CZ"/>
        </w:rPr>
        <w:t xml:space="preserve"> úhrady</w:t>
      </w:r>
    </w:p>
    <w:p w14:paraId="71CDCF6E" w14:textId="77777777" w:rsidR="003E1C2C" w:rsidRPr="009526D4" w:rsidRDefault="003E1C2C" w:rsidP="003E1C2C">
      <w:pPr>
        <w:rPr>
          <w:lang w:val="cs-CZ"/>
        </w:rPr>
      </w:pPr>
      <w:r w:rsidRPr="009526D4">
        <w:rPr>
          <w:lang w:val="cs-CZ"/>
        </w:rPr>
        <w:t> </w:t>
      </w:r>
    </w:p>
    <w:p w14:paraId="7F6FA8D3" w14:textId="423F7DF5" w:rsidR="00BD0C62" w:rsidRPr="009526D4" w:rsidRDefault="00F16EA2" w:rsidP="003E1C2C">
      <w:pPr>
        <w:rPr>
          <w:lang w:val="cs-CZ"/>
        </w:rPr>
      </w:pPr>
      <w:r>
        <w:rPr>
          <w:lang w:val="cs-CZ"/>
        </w:rPr>
        <w:t>Smluvní strany se dohodli, že celková cena dí</w:t>
      </w:r>
      <w:r w:rsidR="003E1C2C" w:rsidRPr="009526D4">
        <w:rPr>
          <w:lang w:val="cs-CZ"/>
        </w:rPr>
        <w:t>la</w:t>
      </w:r>
      <w:r w:rsidR="00C01B6B" w:rsidRPr="009526D4">
        <w:rPr>
          <w:lang w:val="cs-CZ"/>
        </w:rPr>
        <w:t xml:space="preserve"> </w:t>
      </w:r>
      <w:r>
        <w:rPr>
          <w:lang w:val="cs-CZ"/>
        </w:rPr>
        <w:t>činí</w:t>
      </w:r>
      <w:r w:rsidR="00086D89" w:rsidRPr="009526D4">
        <w:rPr>
          <w:lang w:val="cs-CZ"/>
        </w:rPr>
        <w:t xml:space="preserve"> </w:t>
      </w:r>
      <w:r w:rsidR="00A033DA" w:rsidRPr="00A033DA">
        <w:rPr>
          <w:b/>
          <w:lang w:val="cs-CZ"/>
        </w:rPr>
        <w:t>160 000</w:t>
      </w:r>
      <w:r w:rsidR="00A033DA">
        <w:rPr>
          <w:b/>
          <w:lang w:val="cs-CZ"/>
        </w:rPr>
        <w:t xml:space="preserve"> </w:t>
      </w:r>
      <w:r w:rsidR="00C01B6B" w:rsidRPr="009526D4">
        <w:rPr>
          <w:b/>
          <w:lang w:val="cs-CZ"/>
        </w:rPr>
        <w:t>Kč</w:t>
      </w:r>
      <w:r>
        <w:rPr>
          <w:lang w:val="cs-CZ"/>
        </w:rPr>
        <w:t xml:space="preserve"> (slovem</w:t>
      </w:r>
      <w:r w:rsidR="00A033DA">
        <w:rPr>
          <w:lang w:val="cs-CZ"/>
        </w:rPr>
        <w:t xml:space="preserve"> jeden sto</w:t>
      </w:r>
      <w:r>
        <w:rPr>
          <w:lang w:val="cs-CZ"/>
        </w:rPr>
        <w:t xml:space="preserve"> </w:t>
      </w:r>
      <w:r w:rsidR="00A033DA">
        <w:rPr>
          <w:lang w:val="cs-CZ"/>
        </w:rPr>
        <w:t>šedesát tisíc</w:t>
      </w:r>
      <w:r>
        <w:rPr>
          <w:lang w:val="cs-CZ"/>
        </w:rPr>
        <w:t xml:space="preserve"> </w:t>
      </w:r>
      <w:r w:rsidR="00BC3649">
        <w:rPr>
          <w:lang w:val="cs-CZ"/>
        </w:rPr>
        <w:t>koru</w:t>
      </w:r>
      <w:r w:rsidR="0087604D" w:rsidRPr="009526D4">
        <w:rPr>
          <w:lang w:val="cs-CZ"/>
        </w:rPr>
        <w:t>n č</w:t>
      </w:r>
      <w:r w:rsidR="00AB562C" w:rsidRPr="009526D4">
        <w:rPr>
          <w:lang w:val="cs-CZ"/>
        </w:rPr>
        <w:t>eský</w:t>
      </w:r>
      <w:r w:rsidR="00AF6CD2" w:rsidRPr="009526D4">
        <w:rPr>
          <w:lang w:val="cs-CZ"/>
        </w:rPr>
        <w:t>ch</w:t>
      </w:r>
      <w:r w:rsidR="00C01B6B" w:rsidRPr="009526D4">
        <w:rPr>
          <w:lang w:val="cs-CZ"/>
        </w:rPr>
        <w:t>)</w:t>
      </w:r>
      <w:r>
        <w:rPr>
          <w:lang w:val="cs-CZ"/>
        </w:rPr>
        <w:t xml:space="preserve"> a bude uhrazena</w:t>
      </w:r>
      <w:r w:rsidR="003E1C2C" w:rsidRPr="009526D4">
        <w:rPr>
          <w:lang w:val="cs-CZ"/>
        </w:rPr>
        <w:t xml:space="preserve"> </w:t>
      </w:r>
      <w:r w:rsidR="00C01B6B" w:rsidRPr="009526D4">
        <w:rPr>
          <w:lang w:val="cs-CZ"/>
        </w:rPr>
        <w:t xml:space="preserve">na </w:t>
      </w:r>
      <w:r>
        <w:rPr>
          <w:lang w:val="cs-CZ"/>
        </w:rPr>
        <w:t>účet Zhotovitele</w:t>
      </w:r>
      <w:r w:rsidR="00C01B6B" w:rsidRPr="009526D4">
        <w:rPr>
          <w:lang w:val="cs-CZ"/>
        </w:rPr>
        <w:t xml:space="preserve"> č.</w:t>
      </w:r>
      <w:r w:rsidR="00B6410D" w:rsidRPr="009526D4">
        <w:rPr>
          <w:lang w:val="cs-CZ"/>
        </w:rPr>
        <w:t xml:space="preserve"> </w:t>
      </w:r>
      <w:r w:rsidR="00A5329F">
        <w:rPr>
          <w:lang w:val="cs-CZ"/>
        </w:rPr>
        <w:t>u</w:t>
      </w:r>
      <w:r w:rsidR="00C01B6B" w:rsidRPr="009526D4">
        <w:rPr>
          <w:lang w:val="cs-CZ"/>
        </w:rPr>
        <w:t xml:space="preserve">. </w:t>
      </w:r>
      <w:r w:rsidR="00A033DA" w:rsidRPr="00A033DA">
        <w:rPr>
          <w:b/>
          <w:lang w:val="cs-CZ"/>
        </w:rPr>
        <w:t>1615068014</w:t>
      </w:r>
      <w:r w:rsidR="00C01B6B" w:rsidRPr="009526D4">
        <w:rPr>
          <w:b/>
          <w:lang w:val="cs-CZ"/>
        </w:rPr>
        <w:t>/3030</w:t>
      </w:r>
      <w:r w:rsidR="00C01B6B" w:rsidRPr="009526D4">
        <w:rPr>
          <w:lang w:val="cs-CZ"/>
        </w:rPr>
        <w:t xml:space="preserve"> vedený v Air Bank. </w:t>
      </w:r>
      <w:r>
        <w:rPr>
          <w:lang w:val="cs-CZ"/>
        </w:rPr>
        <w:t>Cena za dílo je pevně s</w:t>
      </w:r>
      <w:r w:rsidR="00BD0C62" w:rsidRPr="009526D4">
        <w:rPr>
          <w:lang w:val="cs-CZ"/>
        </w:rPr>
        <w:t xml:space="preserve">jednaná </w:t>
      </w:r>
      <w:r>
        <w:rPr>
          <w:lang w:val="cs-CZ"/>
        </w:rPr>
        <w:t>a Zhotovitel nemá právo ji jednostranně navyšovat</w:t>
      </w:r>
      <w:r w:rsidR="00287915" w:rsidRPr="009526D4">
        <w:rPr>
          <w:lang w:val="cs-CZ"/>
        </w:rPr>
        <w:t>.</w:t>
      </w:r>
    </w:p>
    <w:p w14:paraId="7F9BAD36" w14:textId="49787F40" w:rsidR="007A118C" w:rsidRPr="009526D4" w:rsidRDefault="00F16EA2" w:rsidP="003E1C2C">
      <w:pPr>
        <w:rPr>
          <w:lang w:val="cs-CZ"/>
        </w:rPr>
      </w:pPr>
      <w:r>
        <w:rPr>
          <w:lang w:val="cs-CZ"/>
        </w:rPr>
        <w:t>Úhrada probě</w:t>
      </w:r>
      <w:r w:rsidR="00C01B6B" w:rsidRPr="009526D4">
        <w:rPr>
          <w:lang w:val="cs-CZ"/>
        </w:rPr>
        <w:t>hne</w:t>
      </w:r>
      <w:r>
        <w:rPr>
          <w:lang w:val="cs-CZ"/>
        </w:rPr>
        <w:t xml:space="preserve"> do 30 dnů od předání</w:t>
      </w:r>
      <w:r w:rsidR="00BC3649">
        <w:rPr>
          <w:lang w:val="cs-CZ"/>
        </w:rPr>
        <w:t xml:space="preserve"> díla zhotovitelem objednateli.</w:t>
      </w:r>
    </w:p>
    <w:p w14:paraId="65379BE8" w14:textId="0C8A0313" w:rsidR="00D96D66" w:rsidRPr="009526D4" w:rsidRDefault="00BC3649" w:rsidP="003E1C2C">
      <w:pPr>
        <w:rPr>
          <w:lang w:val="cs-CZ"/>
        </w:rPr>
      </w:pPr>
      <w:r>
        <w:rPr>
          <w:lang w:val="cs-CZ"/>
        </w:rPr>
        <w:t>Navýšení</w:t>
      </w:r>
      <w:r w:rsidR="00D66A69" w:rsidRPr="009526D4">
        <w:rPr>
          <w:lang w:val="cs-CZ"/>
        </w:rPr>
        <w:t xml:space="preserve"> ceny za </w:t>
      </w:r>
      <w:r w:rsidR="00726BEE" w:rsidRPr="009526D4">
        <w:rPr>
          <w:lang w:val="cs-CZ"/>
        </w:rPr>
        <w:t>D</w:t>
      </w:r>
      <w:r>
        <w:rPr>
          <w:lang w:val="cs-CZ"/>
        </w:rPr>
        <w:t>í</w:t>
      </w:r>
      <w:r w:rsidR="009B355A" w:rsidRPr="009526D4">
        <w:rPr>
          <w:lang w:val="cs-CZ"/>
        </w:rPr>
        <w:t>lo</w:t>
      </w:r>
      <w:r>
        <w:rPr>
          <w:lang w:val="cs-CZ"/>
        </w:rPr>
        <w:t xml:space="preserve"> je možné jen př</w:t>
      </w:r>
      <w:r w:rsidR="00D66A69" w:rsidRPr="009526D4">
        <w:rPr>
          <w:lang w:val="cs-CZ"/>
        </w:rPr>
        <w:t xml:space="preserve">i </w:t>
      </w:r>
      <w:r>
        <w:rPr>
          <w:lang w:val="cs-CZ"/>
        </w:rPr>
        <w:t>rozšíř</w:t>
      </w:r>
      <w:r w:rsidR="009B355A" w:rsidRPr="009526D4">
        <w:rPr>
          <w:lang w:val="cs-CZ"/>
        </w:rPr>
        <w:t xml:space="preserve">ení </w:t>
      </w:r>
      <w:r>
        <w:rPr>
          <w:lang w:val="cs-CZ"/>
        </w:rPr>
        <w:t>předmětu s</w:t>
      </w:r>
      <w:r w:rsidR="00184247" w:rsidRPr="009526D4">
        <w:rPr>
          <w:lang w:val="cs-CZ"/>
        </w:rPr>
        <w:t>ml</w:t>
      </w:r>
      <w:r>
        <w:rPr>
          <w:lang w:val="cs-CZ"/>
        </w:rPr>
        <w:t>o</w:t>
      </w:r>
      <w:r w:rsidR="00184247" w:rsidRPr="009526D4">
        <w:rPr>
          <w:lang w:val="cs-CZ"/>
        </w:rPr>
        <w:t>uvy resp.</w:t>
      </w:r>
      <w:r>
        <w:rPr>
          <w:lang w:val="cs-CZ"/>
        </w:rPr>
        <w:t xml:space="preserve"> rozšíře</w:t>
      </w:r>
      <w:r w:rsidR="00BD0C62" w:rsidRPr="009526D4">
        <w:rPr>
          <w:lang w:val="cs-CZ"/>
        </w:rPr>
        <w:t>ní</w:t>
      </w:r>
      <w:r w:rsidR="00184247" w:rsidRPr="009526D4">
        <w:rPr>
          <w:lang w:val="cs-CZ"/>
        </w:rPr>
        <w:t xml:space="preserve"> </w:t>
      </w:r>
      <w:r w:rsidR="009B355A" w:rsidRPr="009526D4">
        <w:rPr>
          <w:lang w:val="cs-CZ"/>
        </w:rPr>
        <w:t xml:space="preserve">rozsahu </w:t>
      </w:r>
      <w:r>
        <w:rPr>
          <w:lang w:val="cs-CZ"/>
        </w:rPr>
        <w:t>Díla</w:t>
      </w:r>
      <w:r w:rsidR="00764AE6">
        <w:rPr>
          <w:lang w:val="cs-CZ"/>
        </w:rPr>
        <w:t xml:space="preserve"> podle </w:t>
      </w:r>
      <w:r>
        <w:rPr>
          <w:lang w:val="cs-CZ"/>
        </w:rPr>
        <w:t>S</w:t>
      </w:r>
      <w:r w:rsidR="00764AE6">
        <w:rPr>
          <w:lang w:val="cs-CZ"/>
        </w:rPr>
        <w:t xml:space="preserve">mlouvy, </w:t>
      </w:r>
      <w:r>
        <w:rPr>
          <w:lang w:val="cs-CZ"/>
        </w:rPr>
        <w:t>a </w:t>
      </w:r>
      <w:proofErr w:type="gramStart"/>
      <w:r>
        <w:rPr>
          <w:lang w:val="cs-CZ"/>
        </w:rPr>
        <w:t>Objednavatel  rozšíření</w:t>
      </w:r>
      <w:proofErr w:type="gramEnd"/>
      <w:r>
        <w:rPr>
          <w:lang w:val="cs-CZ"/>
        </w:rPr>
        <w:t xml:space="preserve">  Dí</w:t>
      </w:r>
      <w:r w:rsidR="00184247" w:rsidRPr="009526D4">
        <w:rPr>
          <w:lang w:val="cs-CZ"/>
        </w:rPr>
        <w:t>la</w:t>
      </w:r>
      <w:r>
        <w:rPr>
          <w:lang w:val="cs-CZ"/>
        </w:rPr>
        <w:t xml:space="preserve"> odsou</w:t>
      </w:r>
      <w:r w:rsidR="00D66A69" w:rsidRPr="009526D4">
        <w:rPr>
          <w:lang w:val="cs-CZ"/>
        </w:rPr>
        <w:t>hlasil s</w:t>
      </w:r>
      <w:r>
        <w:rPr>
          <w:lang w:val="cs-CZ"/>
        </w:rPr>
        <w:t>e Zhotovitele</w:t>
      </w:r>
      <w:r w:rsidR="00D66A69" w:rsidRPr="009526D4">
        <w:rPr>
          <w:lang w:val="cs-CZ"/>
        </w:rPr>
        <w:t>m.</w:t>
      </w:r>
      <w:r w:rsidR="00814733" w:rsidRPr="009526D4">
        <w:rPr>
          <w:lang w:val="cs-CZ"/>
        </w:rPr>
        <w:t xml:space="preserve"> </w:t>
      </w:r>
    </w:p>
    <w:p w14:paraId="2165107D" w14:textId="77777777" w:rsidR="003E1C2C" w:rsidRPr="009526D4" w:rsidRDefault="003E1C2C" w:rsidP="003E1C2C">
      <w:pPr>
        <w:rPr>
          <w:lang w:val="cs-CZ"/>
        </w:rPr>
      </w:pPr>
      <w:r w:rsidRPr="009526D4">
        <w:rPr>
          <w:lang w:val="cs-CZ"/>
        </w:rPr>
        <w:t> </w:t>
      </w:r>
    </w:p>
    <w:p w14:paraId="3D3652E4" w14:textId="77777777" w:rsidR="003E1C2C" w:rsidRPr="009526D4" w:rsidRDefault="003E1C2C" w:rsidP="007549FD">
      <w:pPr>
        <w:jc w:val="center"/>
        <w:rPr>
          <w:b/>
          <w:lang w:val="cs-CZ"/>
        </w:rPr>
      </w:pPr>
      <w:r w:rsidRPr="009526D4">
        <w:rPr>
          <w:b/>
          <w:lang w:val="cs-CZ"/>
        </w:rPr>
        <w:t>III.</w:t>
      </w:r>
    </w:p>
    <w:p w14:paraId="6816D99B" w14:textId="742D823D" w:rsidR="003E1C2C" w:rsidRPr="009526D4" w:rsidRDefault="003E1C2C" w:rsidP="007549FD">
      <w:pPr>
        <w:jc w:val="center"/>
        <w:rPr>
          <w:b/>
          <w:lang w:val="cs-CZ"/>
        </w:rPr>
      </w:pPr>
      <w:r w:rsidRPr="009526D4">
        <w:rPr>
          <w:b/>
          <w:lang w:val="cs-CZ"/>
        </w:rPr>
        <w:t xml:space="preserve">Termín </w:t>
      </w:r>
      <w:r w:rsidR="00A63751">
        <w:rPr>
          <w:b/>
          <w:lang w:val="cs-CZ"/>
        </w:rPr>
        <w:t>a mí</w:t>
      </w:r>
      <w:r w:rsidR="00583AF5" w:rsidRPr="009526D4">
        <w:rPr>
          <w:b/>
          <w:lang w:val="cs-CZ"/>
        </w:rPr>
        <w:t xml:space="preserve">sto </w:t>
      </w:r>
      <w:r w:rsidR="00A63751">
        <w:rPr>
          <w:b/>
          <w:lang w:val="cs-CZ"/>
        </w:rPr>
        <w:t>zhotovení dí</w:t>
      </w:r>
      <w:r w:rsidRPr="009526D4">
        <w:rPr>
          <w:b/>
          <w:lang w:val="cs-CZ"/>
        </w:rPr>
        <w:t>la</w:t>
      </w:r>
    </w:p>
    <w:p w14:paraId="4FA6F4E9" w14:textId="77777777" w:rsidR="003E1C2C" w:rsidRPr="009526D4" w:rsidRDefault="003E1C2C" w:rsidP="003E1C2C">
      <w:pPr>
        <w:rPr>
          <w:lang w:val="cs-CZ"/>
        </w:rPr>
      </w:pPr>
      <w:r w:rsidRPr="009526D4">
        <w:rPr>
          <w:lang w:val="cs-CZ"/>
        </w:rPr>
        <w:t> </w:t>
      </w:r>
    </w:p>
    <w:p w14:paraId="530E742C" w14:textId="4B8C3323" w:rsidR="003E1C2C" w:rsidRPr="009526D4" w:rsidRDefault="00A63751" w:rsidP="003E1C2C">
      <w:pPr>
        <w:rPr>
          <w:ins w:id="1" w:author="Bodnár Miroslav" w:date="2017-06-18T19:31:00Z"/>
          <w:lang w:val="cs-CZ"/>
        </w:rPr>
      </w:pPr>
      <w:r>
        <w:rPr>
          <w:lang w:val="cs-CZ"/>
        </w:rPr>
        <w:t>Smluvní strany se</w:t>
      </w:r>
      <w:r w:rsidR="003E1C2C" w:rsidRPr="009526D4">
        <w:rPr>
          <w:lang w:val="cs-CZ"/>
        </w:rPr>
        <w:t xml:space="preserve"> dohodli, že </w:t>
      </w:r>
      <w:r w:rsidR="00FE28AA">
        <w:rPr>
          <w:lang w:val="cs-CZ"/>
        </w:rPr>
        <w:t>zhotovení Díla</w:t>
      </w:r>
      <w:r w:rsidR="00AC07AF" w:rsidRPr="009526D4">
        <w:rPr>
          <w:lang w:val="cs-CZ"/>
        </w:rPr>
        <w:t xml:space="preserve"> za</w:t>
      </w:r>
      <w:r w:rsidR="00D66A69" w:rsidRPr="009526D4">
        <w:rPr>
          <w:lang w:val="cs-CZ"/>
        </w:rPr>
        <w:t>čne</w:t>
      </w:r>
      <w:r w:rsidR="00AC07AF" w:rsidRPr="009526D4">
        <w:rPr>
          <w:lang w:val="cs-CZ"/>
        </w:rPr>
        <w:t xml:space="preserve"> </w:t>
      </w:r>
      <w:r w:rsidR="00A2259E">
        <w:rPr>
          <w:b/>
          <w:lang w:val="cs-CZ"/>
        </w:rPr>
        <w:t>15. 11. 2017</w:t>
      </w:r>
      <w:r w:rsidR="00BC24FE" w:rsidRPr="009526D4">
        <w:rPr>
          <w:lang w:val="cs-CZ"/>
        </w:rPr>
        <w:t xml:space="preserve"> </w:t>
      </w:r>
      <w:r w:rsidR="00AC07AF" w:rsidRPr="009526D4">
        <w:rPr>
          <w:lang w:val="cs-CZ"/>
        </w:rPr>
        <w:t>a</w:t>
      </w:r>
      <w:r>
        <w:rPr>
          <w:lang w:val="cs-CZ"/>
        </w:rPr>
        <w:t xml:space="preserve"> Zhotovitelem</w:t>
      </w:r>
      <w:r w:rsidR="003E1C2C" w:rsidRPr="009526D4">
        <w:rPr>
          <w:lang w:val="cs-CZ"/>
        </w:rPr>
        <w:t xml:space="preserve"> </w:t>
      </w:r>
      <w:r w:rsidR="00AC07AF" w:rsidRPr="009526D4">
        <w:rPr>
          <w:lang w:val="cs-CZ"/>
        </w:rPr>
        <w:t xml:space="preserve">bude </w:t>
      </w:r>
      <w:r>
        <w:rPr>
          <w:lang w:val="cs-CZ"/>
        </w:rPr>
        <w:t>zhotovené řádně a bez va</w:t>
      </w:r>
      <w:r w:rsidR="008D2970" w:rsidRPr="009526D4">
        <w:rPr>
          <w:lang w:val="cs-CZ"/>
        </w:rPr>
        <w:t xml:space="preserve">d </w:t>
      </w:r>
      <w:r>
        <w:rPr>
          <w:lang w:val="cs-CZ"/>
        </w:rPr>
        <w:t>v ter</w:t>
      </w:r>
      <w:r w:rsidR="000F09C5">
        <w:rPr>
          <w:lang w:val="cs-CZ"/>
        </w:rPr>
        <w:t>mínu</w:t>
      </w:r>
      <w:r>
        <w:rPr>
          <w:lang w:val="cs-CZ"/>
        </w:rPr>
        <w:t xml:space="preserve"> </w:t>
      </w:r>
      <w:r w:rsidR="00CA3B68">
        <w:rPr>
          <w:lang w:val="cs-CZ"/>
        </w:rPr>
        <w:t xml:space="preserve">nejpozději </w:t>
      </w:r>
      <w:r w:rsidR="00CA3B68" w:rsidRPr="009526D4">
        <w:rPr>
          <w:lang w:val="cs-CZ"/>
        </w:rPr>
        <w:t>do</w:t>
      </w:r>
      <w:r w:rsidR="003E1C2C" w:rsidRPr="009526D4">
        <w:rPr>
          <w:lang w:val="cs-CZ"/>
        </w:rPr>
        <w:t xml:space="preserve"> </w:t>
      </w:r>
      <w:r w:rsidR="00A2259E">
        <w:rPr>
          <w:b/>
          <w:lang w:val="cs-CZ"/>
        </w:rPr>
        <w:t>15. 12. 2017</w:t>
      </w:r>
      <w:r w:rsidR="007549FD" w:rsidRPr="009526D4">
        <w:rPr>
          <w:lang w:val="cs-CZ"/>
        </w:rPr>
        <w:t>.</w:t>
      </w:r>
    </w:p>
    <w:p w14:paraId="17DA042B" w14:textId="3A6DD1BC" w:rsidR="00583AF5" w:rsidRPr="009526D4" w:rsidRDefault="00A63751" w:rsidP="00BC24FE">
      <w:pPr>
        <w:jc w:val="both"/>
        <w:rPr>
          <w:lang w:val="cs-CZ"/>
        </w:rPr>
      </w:pPr>
      <w:r>
        <w:rPr>
          <w:lang w:val="cs-CZ"/>
        </w:rPr>
        <w:t>Dí</w:t>
      </w:r>
      <w:r w:rsidR="00583AF5" w:rsidRPr="009526D4">
        <w:rPr>
          <w:lang w:val="cs-CZ"/>
        </w:rPr>
        <w:t xml:space="preserve">lo bude </w:t>
      </w:r>
      <w:r w:rsidR="00BD0C62" w:rsidRPr="009526D4">
        <w:rPr>
          <w:lang w:val="cs-CZ"/>
        </w:rPr>
        <w:t xml:space="preserve">zhotovené </w:t>
      </w:r>
      <w:r w:rsidR="00583AF5" w:rsidRPr="009526D4">
        <w:rPr>
          <w:lang w:val="cs-CZ"/>
        </w:rPr>
        <w:t xml:space="preserve">na </w:t>
      </w:r>
      <w:r>
        <w:rPr>
          <w:lang w:val="cs-CZ"/>
        </w:rPr>
        <w:t>ČOV Boží Dar – Milovice (dále j</w:t>
      </w:r>
      <w:r w:rsidR="00583AF5" w:rsidRPr="009526D4">
        <w:rPr>
          <w:lang w:val="cs-CZ"/>
        </w:rPr>
        <w:t>en „</w:t>
      </w:r>
      <w:r>
        <w:rPr>
          <w:b/>
          <w:lang w:val="cs-CZ"/>
        </w:rPr>
        <w:t>Místo plnění</w:t>
      </w:r>
      <w:r w:rsidR="00583AF5" w:rsidRPr="009526D4">
        <w:rPr>
          <w:lang w:val="cs-CZ"/>
        </w:rPr>
        <w:t xml:space="preserve">“). </w:t>
      </w:r>
      <w:r>
        <w:rPr>
          <w:lang w:val="cs-CZ"/>
        </w:rPr>
        <w:t>Před podpisem S</w:t>
      </w:r>
      <w:r w:rsidR="00583AF5" w:rsidRPr="009526D4">
        <w:rPr>
          <w:lang w:val="cs-CZ"/>
        </w:rPr>
        <w:t>ml</w:t>
      </w:r>
      <w:r>
        <w:rPr>
          <w:lang w:val="cs-CZ"/>
        </w:rPr>
        <w:t>ouvy Zhotovitel</w:t>
      </w:r>
      <w:r w:rsidR="00583AF5" w:rsidRPr="009526D4">
        <w:rPr>
          <w:lang w:val="cs-CZ"/>
        </w:rPr>
        <w:t xml:space="preserve"> </w:t>
      </w:r>
      <w:r>
        <w:rPr>
          <w:lang w:val="cs-CZ"/>
        </w:rPr>
        <w:t>prověř</w:t>
      </w:r>
      <w:r w:rsidR="00BD0C62" w:rsidRPr="009526D4">
        <w:rPr>
          <w:lang w:val="cs-CZ"/>
        </w:rPr>
        <w:t>il</w:t>
      </w:r>
      <w:r w:rsidR="00583AF5" w:rsidRPr="009526D4">
        <w:rPr>
          <w:lang w:val="cs-CZ"/>
        </w:rPr>
        <w:t xml:space="preserve"> a</w:t>
      </w:r>
      <w:r>
        <w:rPr>
          <w:lang w:val="cs-CZ"/>
        </w:rPr>
        <w:t> seznámil se s Místem</w:t>
      </w:r>
      <w:r w:rsidR="00583AF5" w:rsidRPr="009526D4">
        <w:rPr>
          <w:lang w:val="cs-CZ"/>
        </w:rPr>
        <w:t xml:space="preserve"> pln</w:t>
      </w:r>
      <w:r>
        <w:rPr>
          <w:lang w:val="cs-CZ"/>
        </w:rPr>
        <w:t xml:space="preserve">ění a přehlašuje, že Místo plnění </w:t>
      </w:r>
      <w:r w:rsidR="000F09C5">
        <w:rPr>
          <w:lang w:val="cs-CZ"/>
        </w:rPr>
        <w:t xml:space="preserve">Díla </w:t>
      </w:r>
      <w:r w:rsidR="00583AF5" w:rsidRPr="009526D4">
        <w:rPr>
          <w:lang w:val="cs-CZ"/>
        </w:rPr>
        <w:t>pln</w:t>
      </w:r>
      <w:r w:rsidR="000F09C5">
        <w:rPr>
          <w:lang w:val="cs-CZ"/>
        </w:rPr>
        <w:t>ě</w:t>
      </w:r>
      <w:r w:rsidR="00583AF5" w:rsidRPr="009526D4">
        <w:rPr>
          <w:lang w:val="cs-CZ"/>
        </w:rPr>
        <w:t xml:space="preserve"> umožňuje </w:t>
      </w:r>
      <w:r w:rsidR="000F09C5">
        <w:rPr>
          <w:lang w:val="cs-CZ"/>
        </w:rPr>
        <w:t>zhotovení a dokončení Dí</w:t>
      </w:r>
      <w:r w:rsidR="00583AF5" w:rsidRPr="009526D4">
        <w:rPr>
          <w:lang w:val="cs-CZ"/>
        </w:rPr>
        <w:t>la.</w:t>
      </w:r>
    </w:p>
    <w:p w14:paraId="6C8B9A8B" w14:textId="57EF714A" w:rsidR="003E1C2C" w:rsidRPr="009526D4" w:rsidRDefault="003E1C2C" w:rsidP="003E1C2C">
      <w:pPr>
        <w:rPr>
          <w:lang w:val="cs-CZ"/>
        </w:rPr>
      </w:pPr>
      <w:r w:rsidRPr="009526D4">
        <w:rPr>
          <w:lang w:val="cs-CZ"/>
        </w:rPr>
        <w:t> </w:t>
      </w:r>
    </w:p>
    <w:p w14:paraId="42B4A92D" w14:textId="77777777" w:rsidR="003E1C2C" w:rsidRPr="009526D4" w:rsidRDefault="003E1C2C" w:rsidP="007549FD">
      <w:pPr>
        <w:jc w:val="center"/>
        <w:rPr>
          <w:b/>
          <w:lang w:val="cs-CZ"/>
        </w:rPr>
      </w:pPr>
      <w:r w:rsidRPr="009526D4">
        <w:rPr>
          <w:b/>
          <w:lang w:val="cs-CZ"/>
        </w:rPr>
        <w:t>IV.</w:t>
      </w:r>
    </w:p>
    <w:p w14:paraId="27CB05BB" w14:textId="2285E754" w:rsidR="003E1C2C" w:rsidRPr="009526D4" w:rsidRDefault="00A10C72" w:rsidP="007549FD">
      <w:pPr>
        <w:jc w:val="center"/>
        <w:rPr>
          <w:b/>
          <w:lang w:val="cs-CZ"/>
        </w:rPr>
      </w:pPr>
      <w:r>
        <w:rPr>
          <w:b/>
          <w:lang w:val="cs-CZ"/>
        </w:rPr>
        <w:t>Odevzdání a převzetí Dí</w:t>
      </w:r>
      <w:r w:rsidR="003E1C2C" w:rsidRPr="009526D4">
        <w:rPr>
          <w:b/>
          <w:lang w:val="cs-CZ"/>
        </w:rPr>
        <w:t>la</w:t>
      </w:r>
    </w:p>
    <w:p w14:paraId="32A79D5E" w14:textId="77777777" w:rsidR="003E1C2C" w:rsidRPr="009526D4" w:rsidRDefault="003E1C2C" w:rsidP="003E1C2C">
      <w:pPr>
        <w:rPr>
          <w:lang w:val="cs-CZ"/>
        </w:rPr>
      </w:pPr>
      <w:r w:rsidRPr="009526D4">
        <w:rPr>
          <w:lang w:val="cs-CZ"/>
        </w:rPr>
        <w:t> </w:t>
      </w:r>
    </w:p>
    <w:p w14:paraId="634CEF18" w14:textId="3A189798" w:rsidR="003E1C2C" w:rsidRPr="009526D4" w:rsidRDefault="00A10C72" w:rsidP="003E1C2C">
      <w:pPr>
        <w:rPr>
          <w:lang w:val="cs-CZ"/>
        </w:rPr>
      </w:pPr>
      <w:r>
        <w:rPr>
          <w:lang w:val="cs-CZ"/>
        </w:rPr>
        <w:t>K odevzdání a převzetí Díla dojde do dvou dní od jeho zhotovení, nejpozději však bude dí</w:t>
      </w:r>
      <w:r w:rsidR="003E1C2C" w:rsidRPr="009526D4">
        <w:rPr>
          <w:lang w:val="cs-CZ"/>
        </w:rPr>
        <w:t>lo zhotoven</w:t>
      </w:r>
      <w:r>
        <w:rPr>
          <w:lang w:val="cs-CZ"/>
        </w:rPr>
        <w:t xml:space="preserve">é a odevzdané v termínu uvedeném v čl. III </w:t>
      </w:r>
      <w:r w:rsidR="006673A2">
        <w:rPr>
          <w:lang w:val="cs-CZ"/>
        </w:rPr>
        <w:t>tyhle</w:t>
      </w:r>
      <w:r>
        <w:rPr>
          <w:lang w:val="cs-CZ"/>
        </w:rPr>
        <w:t xml:space="preserve"> s</w:t>
      </w:r>
      <w:r w:rsidR="003E1C2C" w:rsidRPr="009526D4">
        <w:rPr>
          <w:lang w:val="cs-CZ"/>
        </w:rPr>
        <w:t>ml</w:t>
      </w:r>
      <w:r w:rsidR="0018285E">
        <w:rPr>
          <w:lang w:val="cs-CZ"/>
        </w:rPr>
        <w:t>o</w:t>
      </w:r>
      <w:r w:rsidR="003E1C2C" w:rsidRPr="009526D4">
        <w:rPr>
          <w:lang w:val="cs-CZ"/>
        </w:rPr>
        <w:t>uvy.</w:t>
      </w:r>
    </w:p>
    <w:p w14:paraId="197D64A8" w14:textId="77777777" w:rsidR="003E1C2C" w:rsidRPr="009526D4" w:rsidRDefault="003E1C2C" w:rsidP="003E1C2C">
      <w:pPr>
        <w:rPr>
          <w:lang w:val="cs-CZ"/>
        </w:rPr>
      </w:pPr>
    </w:p>
    <w:p w14:paraId="7A8B3AF3" w14:textId="12C2A26C" w:rsidR="003E1C2C" w:rsidRPr="009526D4" w:rsidRDefault="0018285E" w:rsidP="003E1C2C">
      <w:pPr>
        <w:rPr>
          <w:lang w:val="cs-CZ"/>
        </w:rPr>
      </w:pPr>
      <w:r>
        <w:rPr>
          <w:lang w:val="cs-CZ"/>
        </w:rPr>
        <w:t>O odevzdání a převzetí Díla bude Smluvn</w:t>
      </w:r>
      <w:r w:rsidR="003627F2">
        <w:rPr>
          <w:lang w:val="cs-CZ"/>
        </w:rPr>
        <w:t>í</w:t>
      </w:r>
      <w:r>
        <w:rPr>
          <w:lang w:val="cs-CZ"/>
        </w:rPr>
        <w:t>mi stranami vyhotovený předávací</w:t>
      </w:r>
      <w:r w:rsidR="003E1C2C" w:rsidRPr="009526D4">
        <w:rPr>
          <w:lang w:val="cs-CZ"/>
        </w:rPr>
        <w:t xml:space="preserve"> protokol.</w:t>
      </w:r>
      <w:r>
        <w:rPr>
          <w:lang w:val="cs-CZ"/>
        </w:rPr>
        <w:t xml:space="preserve"> Objednávatel má povinnost převzít jen dílo, které bylo zhotoveno v smyslu téhle s</w:t>
      </w:r>
      <w:r w:rsidR="008D2970" w:rsidRPr="009526D4">
        <w:rPr>
          <w:lang w:val="cs-CZ"/>
        </w:rPr>
        <w:t>ml</w:t>
      </w:r>
      <w:r>
        <w:rPr>
          <w:lang w:val="cs-CZ"/>
        </w:rPr>
        <w:t>o</w:t>
      </w:r>
      <w:r w:rsidR="008D2970" w:rsidRPr="009526D4">
        <w:rPr>
          <w:lang w:val="cs-CZ"/>
        </w:rPr>
        <w:t xml:space="preserve">uvy a je bez </w:t>
      </w:r>
      <w:r>
        <w:rPr>
          <w:lang w:val="cs-CZ"/>
        </w:rPr>
        <w:t>va</w:t>
      </w:r>
      <w:r w:rsidR="008D2970" w:rsidRPr="009526D4">
        <w:rPr>
          <w:lang w:val="cs-CZ"/>
        </w:rPr>
        <w:t>d.</w:t>
      </w:r>
    </w:p>
    <w:p w14:paraId="4A6165C7" w14:textId="77777777" w:rsidR="003E1C2C" w:rsidRPr="009526D4" w:rsidRDefault="003E1C2C" w:rsidP="003E1C2C">
      <w:pPr>
        <w:rPr>
          <w:lang w:val="cs-CZ"/>
        </w:rPr>
      </w:pPr>
    </w:p>
    <w:p w14:paraId="158A538B" w14:textId="50687610" w:rsidR="007549FD" w:rsidRPr="009526D4" w:rsidRDefault="0018285E" w:rsidP="007549FD">
      <w:pPr>
        <w:rPr>
          <w:lang w:val="cs-CZ"/>
        </w:rPr>
      </w:pPr>
      <w:r>
        <w:rPr>
          <w:lang w:val="cs-CZ"/>
        </w:rPr>
        <w:t>Smluvní strany se pro případ opoždění</w:t>
      </w:r>
      <w:r w:rsidR="007549FD" w:rsidRPr="009526D4">
        <w:rPr>
          <w:lang w:val="cs-CZ"/>
        </w:rPr>
        <w:t xml:space="preserve"> </w:t>
      </w:r>
      <w:r w:rsidR="00D66A69" w:rsidRPr="009526D4">
        <w:rPr>
          <w:lang w:val="cs-CZ"/>
        </w:rPr>
        <w:t>O</w:t>
      </w:r>
      <w:r>
        <w:rPr>
          <w:lang w:val="cs-CZ"/>
        </w:rPr>
        <w:t>bjednávatele se zaplacením ceny Díla doho</w:t>
      </w:r>
      <w:r w:rsidR="00A033DA">
        <w:rPr>
          <w:lang w:val="cs-CZ"/>
        </w:rPr>
        <w:t xml:space="preserve">dli na smluvní pokutě ve výši </w:t>
      </w:r>
      <w:r>
        <w:rPr>
          <w:lang w:val="cs-CZ"/>
        </w:rPr>
        <w:t xml:space="preserve">1 % z celkové sumy </w:t>
      </w:r>
      <w:r w:rsidR="00A033DA">
        <w:rPr>
          <w:lang w:val="cs-CZ"/>
        </w:rPr>
        <w:t xml:space="preserve">Díla, to jest </w:t>
      </w:r>
      <w:r w:rsidR="00A033DA" w:rsidRPr="00A033DA">
        <w:rPr>
          <w:b/>
          <w:lang w:val="cs-CZ"/>
        </w:rPr>
        <w:t>1</w:t>
      </w:r>
      <w:r w:rsidR="003016C6">
        <w:rPr>
          <w:b/>
          <w:lang w:val="cs-CZ"/>
        </w:rPr>
        <w:t xml:space="preserve"> </w:t>
      </w:r>
      <w:r w:rsidR="00A033DA" w:rsidRPr="00A033DA">
        <w:rPr>
          <w:b/>
          <w:lang w:val="cs-CZ"/>
        </w:rPr>
        <w:t>600</w:t>
      </w:r>
      <w:r w:rsidR="00EE24C9" w:rsidRPr="00A033DA">
        <w:rPr>
          <w:b/>
          <w:lang w:val="cs-CZ"/>
        </w:rPr>
        <w:t xml:space="preserve"> </w:t>
      </w:r>
      <w:r w:rsidRPr="00A033DA">
        <w:rPr>
          <w:b/>
          <w:lang w:val="cs-CZ"/>
        </w:rPr>
        <w:t>Kč</w:t>
      </w:r>
      <w:r>
        <w:rPr>
          <w:lang w:val="cs-CZ"/>
        </w:rPr>
        <w:t xml:space="preserve"> za každý den opoždění</w:t>
      </w:r>
      <w:r w:rsidR="007549FD" w:rsidRPr="009526D4">
        <w:rPr>
          <w:lang w:val="cs-CZ"/>
        </w:rPr>
        <w:t>.</w:t>
      </w:r>
    </w:p>
    <w:p w14:paraId="76B3C393" w14:textId="77777777" w:rsidR="003E1C2C" w:rsidRPr="009526D4" w:rsidRDefault="003E1C2C" w:rsidP="003E1C2C">
      <w:pPr>
        <w:rPr>
          <w:lang w:val="cs-CZ"/>
        </w:rPr>
      </w:pPr>
    </w:p>
    <w:p w14:paraId="24C63B92" w14:textId="52862F55" w:rsidR="00EE24C9" w:rsidRDefault="00EE24C9" w:rsidP="00EE24C9">
      <w:pPr>
        <w:rPr>
          <w:lang w:val="cs-CZ"/>
        </w:rPr>
      </w:pPr>
      <w:r>
        <w:rPr>
          <w:lang w:val="cs-CZ"/>
        </w:rPr>
        <w:t xml:space="preserve">Pro případ opoždění se zhotovením Díla na straně zhotovitele </w:t>
      </w:r>
      <w:r w:rsidR="00C762D5">
        <w:rPr>
          <w:lang w:val="cs-CZ"/>
        </w:rPr>
        <w:t>s</w:t>
      </w:r>
      <w:r>
        <w:rPr>
          <w:lang w:val="cs-CZ"/>
        </w:rPr>
        <w:t>e Smluvní strany dohodl</w:t>
      </w:r>
      <w:r w:rsidR="00A033DA">
        <w:rPr>
          <w:lang w:val="cs-CZ"/>
        </w:rPr>
        <w:t xml:space="preserve">i na smluvní pokutě ve výši </w:t>
      </w:r>
      <w:proofErr w:type="gramStart"/>
      <w:r w:rsidR="00A033DA">
        <w:rPr>
          <w:lang w:val="cs-CZ"/>
        </w:rPr>
        <w:t>1</w:t>
      </w:r>
      <w:r>
        <w:rPr>
          <w:lang w:val="cs-CZ"/>
        </w:rPr>
        <w:t>%</w:t>
      </w:r>
      <w:proofErr w:type="gramEnd"/>
      <w:r>
        <w:rPr>
          <w:lang w:val="cs-CZ"/>
        </w:rPr>
        <w:t xml:space="preserve"> z celkové sumy Dí</w:t>
      </w:r>
      <w:r w:rsidR="00D66A69" w:rsidRPr="009526D4">
        <w:rPr>
          <w:lang w:val="cs-CZ"/>
        </w:rPr>
        <w:t>la</w:t>
      </w:r>
      <w:r>
        <w:rPr>
          <w:lang w:val="cs-CZ"/>
        </w:rPr>
        <w:t xml:space="preserve">, to jest </w:t>
      </w:r>
      <w:r w:rsidR="00A033DA" w:rsidRPr="00A033DA">
        <w:rPr>
          <w:b/>
          <w:lang w:val="cs-CZ"/>
        </w:rPr>
        <w:t>1</w:t>
      </w:r>
      <w:r w:rsidR="003016C6">
        <w:rPr>
          <w:b/>
          <w:lang w:val="cs-CZ"/>
        </w:rPr>
        <w:t xml:space="preserve"> </w:t>
      </w:r>
      <w:r w:rsidR="00A033DA" w:rsidRPr="00A033DA">
        <w:rPr>
          <w:b/>
          <w:lang w:val="cs-CZ"/>
        </w:rPr>
        <w:t>600</w:t>
      </w:r>
      <w:r w:rsidR="004C60A3" w:rsidRPr="00A033DA">
        <w:rPr>
          <w:b/>
          <w:lang w:val="cs-CZ"/>
        </w:rPr>
        <w:t xml:space="preserve"> Kč</w:t>
      </w:r>
      <w:r w:rsidR="003E1C2C" w:rsidRPr="009526D4">
        <w:rPr>
          <w:lang w:val="cs-CZ"/>
        </w:rPr>
        <w:t xml:space="preserve"> za </w:t>
      </w:r>
      <w:r>
        <w:rPr>
          <w:lang w:val="cs-CZ"/>
        </w:rPr>
        <w:t>každý den opoždění</w:t>
      </w:r>
      <w:r w:rsidR="003E1C2C" w:rsidRPr="009526D4">
        <w:rPr>
          <w:lang w:val="cs-CZ"/>
        </w:rPr>
        <w:t>.</w:t>
      </w:r>
      <w:r>
        <w:rPr>
          <w:lang w:val="cs-CZ"/>
        </w:rPr>
        <w:t xml:space="preserve"> V případě vzniku smluvní pokuty bude ta uhrazena ve formě slevy z ceny za Dílo. </w:t>
      </w:r>
    </w:p>
    <w:p w14:paraId="395F7695" w14:textId="77777777" w:rsidR="00865A35" w:rsidRPr="00865A35" w:rsidRDefault="00865A35" w:rsidP="00EE24C9">
      <w:pPr>
        <w:rPr>
          <w:lang w:val="cs-CZ"/>
        </w:rPr>
      </w:pPr>
    </w:p>
    <w:p w14:paraId="769A3618" w14:textId="77777777" w:rsidR="003E1C2C" w:rsidRPr="009526D4" w:rsidRDefault="003E1C2C" w:rsidP="004C60A3">
      <w:pPr>
        <w:jc w:val="center"/>
        <w:rPr>
          <w:b/>
          <w:lang w:val="cs-CZ"/>
        </w:rPr>
      </w:pPr>
      <w:r w:rsidRPr="009526D4">
        <w:rPr>
          <w:b/>
          <w:lang w:val="cs-CZ"/>
        </w:rPr>
        <w:t>V.</w:t>
      </w:r>
    </w:p>
    <w:p w14:paraId="151A1B5A" w14:textId="2CEC3964" w:rsidR="003E1C2C" w:rsidRPr="009526D4" w:rsidRDefault="009D65DE" w:rsidP="004C60A3">
      <w:pPr>
        <w:jc w:val="center"/>
        <w:rPr>
          <w:b/>
          <w:lang w:val="cs-CZ"/>
        </w:rPr>
      </w:pPr>
      <w:r>
        <w:rPr>
          <w:b/>
          <w:lang w:val="cs-CZ"/>
        </w:rPr>
        <w:t>Odpovědnost</w:t>
      </w:r>
      <w:r w:rsidR="003E1C2C" w:rsidRPr="009526D4">
        <w:rPr>
          <w:b/>
          <w:lang w:val="cs-CZ"/>
        </w:rPr>
        <w:t xml:space="preserve"> za vady</w:t>
      </w:r>
    </w:p>
    <w:p w14:paraId="2597FD13" w14:textId="77777777" w:rsidR="003E1C2C" w:rsidRPr="009526D4" w:rsidRDefault="003E1C2C" w:rsidP="003E1C2C">
      <w:pPr>
        <w:rPr>
          <w:lang w:val="cs-CZ"/>
        </w:rPr>
      </w:pPr>
      <w:r w:rsidRPr="009526D4">
        <w:rPr>
          <w:lang w:val="cs-CZ"/>
        </w:rPr>
        <w:t> </w:t>
      </w:r>
    </w:p>
    <w:p w14:paraId="3FAFCD7C" w14:textId="4BEEC9FA" w:rsidR="003E1C2C" w:rsidRPr="009526D4" w:rsidRDefault="009D65DE" w:rsidP="003E1C2C">
      <w:pPr>
        <w:rPr>
          <w:lang w:val="cs-CZ"/>
        </w:rPr>
      </w:pPr>
      <w:r>
        <w:rPr>
          <w:lang w:val="cs-CZ"/>
        </w:rPr>
        <w:t>Zhotovitel</w:t>
      </w:r>
      <w:r w:rsidR="003E1C2C" w:rsidRPr="009526D4">
        <w:rPr>
          <w:lang w:val="cs-CZ"/>
        </w:rPr>
        <w:t xml:space="preserve"> poskytne</w:t>
      </w:r>
      <w:r>
        <w:rPr>
          <w:lang w:val="cs-CZ"/>
        </w:rPr>
        <w:t xml:space="preserve"> na Dílo záruku po dobu 36</w:t>
      </w:r>
      <w:r w:rsidR="003E1C2C" w:rsidRPr="009526D4">
        <w:rPr>
          <w:lang w:val="cs-CZ"/>
        </w:rPr>
        <w:t xml:space="preserve"> </w:t>
      </w:r>
      <w:r>
        <w:rPr>
          <w:lang w:val="cs-CZ"/>
        </w:rPr>
        <w:t>měsíců</w:t>
      </w:r>
      <w:r w:rsidR="00FC2934" w:rsidRPr="009526D4">
        <w:rPr>
          <w:lang w:val="cs-CZ"/>
        </w:rPr>
        <w:t xml:space="preserve"> </w:t>
      </w:r>
      <w:r>
        <w:rPr>
          <w:lang w:val="cs-CZ"/>
        </w:rPr>
        <w:t>od odevzdání Díla</w:t>
      </w:r>
      <w:r w:rsidR="003E1C2C" w:rsidRPr="009526D4">
        <w:rPr>
          <w:lang w:val="cs-CZ"/>
        </w:rPr>
        <w:t xml:space="preserve"> </w:t>
      </w:r>
      <w:r w:rsidR="00BC24FE" w:rsidRPr="009526D4">
        <w:rPr>
          <w:lang w:val="cs-CZ"/>
        </w:rPr>
        <w:t>O</w:t>
      </w:r>
      <w:r>
        <w:rPr>
          <w:lang w:val="cs-CZ"/>
        </w:rPr>
        <w:t>bjednávateli</w:t>
      </w:r>
      <w:r w:rsidR="003E1C2C" w:rsidRPr="009526D4">
        <w:rPr>
          <w:lang w:val="cs-CZ"/>
        </w:rPr>
        <w:t xml:space="preserve">. </w:t>
      </w:r>
    </w:p>
    <w:p w14:paraId="566AD1C8" w14:textId="194267EF" w:rsidR="003E1C2C" w:rsidRPr="009526D4" w:rsidRDefault="009D65DE" w:rsidP="003E1C2C">
      <w:pPr>
        <w:rPr>
          <w:lang w:val="cs-CZ"/>
        </w:rPr>
      </w:pPr>
      <w:r>
        <w:rPr>
          <w:lang w:val="cs-CZ"/>
        </w:rPr>
        <w:t>Zhotovitel se zavazuje odevzdat Dílo bez va</w:t>
      </w:r>
      <w:r w:rsidR="004C60A3" w:rsidRPr="009526D4">
        <w:rPr>
          <w:lang w:val="cs-CZ"/>
        </w:rPr>
        <w:t>d a nedopracovaných častí</w:t>
      </w:r>
      <w:r w:rsidR="003E1C2C" w:rsidRPr="009526D4">
        <w:rPr>
          <w:lang w:val="cs-CZ"/>
        </w:rPr>
        <w:t>.</w:t>
      </w:r>
    </w:p>
    <w:p w14:paraId="5AFEC749" w14:textId="77777777" w:rsidR="003E1C2C" w:rsidRPr="009526D4" w:rsidRDefault="003E1C2C" w:rsidP="003E1C2C">
      <w:pPr>
        <w:rPr>
          <w:lang w:val="cs-CZ"/>
        </w:rPr>
      </w:pPr>
    </w:p>
    <w:p w14:paraId="7B302F5B" w14:textId="25230D0E" w:rsidR="003E1C2C" w:rsidRPr="009526D4" w:rsidRDefault="009D65DE" w:rsidP="003E1C2C">
      <w:pPr>
        <w:rPr>
          <w:lang w:val="cs-CZ"/>
        </w:rPr>
      </w:pPr>
      <w:r>
        <w:rPr>
          <w:lang w:val="cs-CZ"/>
        </w:rPr>
        <w:t>Smluvní strany se dále</w:t>
      </w:r>
      <w:r w:rsidR="003E1C2C" w:rsidRPr="009526D4">
        <w:rPr>
          <w:lang w:val="cs-CZ"/>
        </w:rPr>
        <w:t xml:space="preserve"> dohodli, </w:t>
      </w:r>
      <w:r>
        <w:rPr>
          <w:lang w:val="cs-CZ"/>
        </w:rPr>
        <w:t>že v případě nalezení viditelných vad na Díle v čase odevzdání</w:t>
      </w:r>
      <w:r w:rsidR="00461824">
        <w:rPr>
          <w:lang w:val="cs-CZ"/>
        </w:rPr>
        <w:t>.  K odevzdání a převzetí Dí</w:t>
      </w:r>
      <w:r w:rsidR="003E1C2C" w:rsidRPr="009526D4">
        <w:rPr>
          <w:lang w:val="cs-CZ"/>
        </w:rPr>
        <w:t xml:space="preserve">la </w:t>
      </w:r>
      <w:r w:rsidR="00461824">
        <w:rPr>
          <w:lang w:val="cs-CZ"/>
        </w:rPr>
        <w:t>do</w:t>
      </w:r>
      <w:r w:rsidR="003E1C2C" w:rsidRPr="009526D4">
        <w:rPr>
          <w:lang w:val="cs-CZ"/>
        </w:rPr>
        <w:t xml:space="preserve">jde až po </w:t>
      </w:r>
      <w:r w:rsidR="00461824">
        <w:rPr>
          <w:lang w:val="cs-CZ"/>
        </w:rPr>
        <w:t>jejich odstranění. O téhle skutečnosti bude Smluvními stranami sepsaný záznam. Náklady na odstranění vad nese Zhotovitel</w:t>
      </w:r>
      <w:r w:rsidR="003E1C2C" w:rsidRPr="009526D4">
        <w:rPr>
          <w:lang w:val="cs-CZ"/>
        </w:rPr>
        <w:t>.</w:t>
      </w:r>
    </w:p>
    <w:p w14:paraId="0295AF39" w14:textId="77777777" w:rsidR="003E1C2C" w:rsidRPr="009526D4" w:rsidRDefault="003E1C2C" w:rsidP="003E1C2C">
      <w:pPr>
        <w:rPr>
          <w:lang w:val="cs-CZ"/>
        </w:rPr>
      </w:pPr>
      <w:r w:rsidRPr="009526D4">
        <w:rPr>
          <w:lang w:val="cs-CZ"/>
        </w:rPr>
        <w:t> </w:t>
      </w:r>
    </w:p>
    <w:p w14:paraId="436FC63E" w14:textId="65308558" w:rsidR="003E1C2C" w:rsidRPr="009526D4" w:rsidRDefault="00C036D3" w:rsidP="004C60A3">
      <w:pPr>
        <w:jc w:val="center"/>
        <w:rPr>
          <w:b/>
          <w:lang w:val="cs-CZ"/>
        </w:rPr>
      </w:pPr>
      <w:r>
        <w:rPr>
          <w:b/>
          <w:lang w:val="cs-CZ"/>
        </w:rPr>
        <w:t>VI</w:t>
      </w:r>
      <w:r w:rsidR="003E1C2C" w:rsidRPr="009526D4">
        <w:rPr>
          <w:b/>
          <w:lang w:val="cs-CZ"/>
        </w:rPr>
        <w:t>.</w:t>
      </w:r>
    </w:p>
    <w:p w14:paraId="32151CA2" w14:textId="378471EB" w:rsidR="003E1C2C" w:rsidRPr="009526D4" w:rsidRDefault="002E6CD0" w:rsidP="004C60A3">
      <w:pPr>
        <w:jc w:val="center"/>
        <w:rPr>
          <w:b/>
          <w:lang w:val="cs-CZ"/>
        </w:rPr>
      </w:pPr>
      <w:r>
        <w:rPr>
          <w:b/>
          <w:lang w:val="cs-CZ"/>
        </w:rPr>
        <w:t xml:space="preserve">Závěrečná </w:t>
      </w:r>
      <w:r w:rsidR="003E1C2C" w:rsidRPr="009526D4">
        <w:rPr>
          <w:b/>
          <w:lang w:val="cs-CZ"/>
        </w:rPr>
        <w:t>u</w:t>
      </w:r>
      <w:r>
        <w:rPr>
          <w:b/>
          <w:lang w:val="cs-CZ"/>
        </w:rPr>
        <w:t>stanovení</w:t>
      </w:r>
    </w:p>
    <w:p w14:paraId="6EF830BD" w14:textId="77777777" w:rsidR="003E1C2C" w:rsidRPr="009526D4" w:rsidRDefault="003E1C2C" w:rsidP="003E1C2C">
      <w:pPr>
        <w:rPr>
          <w:lang w:val="cs-CZ"/>
        </w:rPr>
      </w:pPr>
      <w:r w:rsidRPr="009526D4">
        <w:rPr>
          <w:lang w:val="cs-CZ"/>
        </w:rPr>
        <w:t> </w:t>
      </w:r>
    </w:p>
    <w:p w14:paraId="4272C436" w14:textId="51276C19" w:rsidR="003E1C2C" w:rsidRPr="009526D4" w:rsidRDefault="002E6CD0" w:rsidP="003E1C2C">
      <w:pPr>
        <w:rPr>
          <w:lang w:val="cs-CZ"/>
        </w:rPr>
      </w:pPr>
      <w:r>
        <w:rPr>
          <w:lang w:val="cs-CZ"/>
        </w:rPr>
        <w:t>Tahle s</w:t>
      </w:r>
      <w:r w:rsidR="003E1C2C" w:rsidRPr="009526D4">
        <w:rPr>
          <w:lang w:val="cs-CZ"/>
        </w:rPr>
        <w:t>ml</w:t>
      </w:r>
      <w:r>
        <w:rPr>
          <w:lang w:val="cs-CZ"/>
        </w:rPr>
        <w:t>ouva nabývá platnost a účinnost v den</w:t>
      </w:r>
      <w:r w:rsidR="003E1C2C" w:rsidRPr="009526D4">
        <w:rPr>
          <w:lang w:val="cs-CZ"/>
        </w:rPr>
        <w:t xml:space="preserve"> jej</w:t>
      </w:r>
      <w:r>
        <w:rPr>
          <w:lang w:val="cs-CZ"/>
        </w:rPr>
        <w:t>í podpisu oběma Smluvní</w:t>
      </w:r>
      <w:r w:rsidR="003E1C2C" w:rsidRPr="009526D4">
        <w:rPr>
          <w:lang w:val="cs-CZ"/>
        </w:rPr>
        <w:t>mi stranami.</w:t>
      </w:r>
    </w:p>
    <w:p w14:paraId="47DE27B4" w14:textId="39E84FDB" w:rsidR="003E1C2C" w:rsidRPr="009526D4" w:rsidRDefault="00184247" w:rsidP="003E1C2C">
      <w:pPr>
        <w:rPr>
          <w:lang w:val="cs-CZ"/>
        </w:rPr>
      </w:pPr>
      <w:r w:rsidRPr="009526D4">
        <w:rPr>
          <w:lang w:val="cs-CZ"/>
        </w:rPr>
        <w:t>Zhotovite</w:t>
      </w:r>
      <w:r w:rsidR="002E6CD0">
        <w:rPr>
          <w:lang w:val="cs-CZ"/>
        </w:rPr>
        <w:t>l může odstoupit od téhle S</w:t>
      </w:r>
      <w:r w:rsidRPr="009526D4">
        <w:rPr>
          <w:lang w:val="cs-CZ"/>
        </w:rPr>
        <w:t>ml</w:t>
      </w:r>
      <w:r w:rsidR="002E6CD0">
        <w:rPr>
          <w:lang w:val="cs-CZ"/>
        </w:rPr>
        <w:t xml:space="preserve">ouvy jen v případě, když se </w:t>
      </w:r>
      <w:proofErr w:type="gramStart"/>
      <w:r w:rsidR="002E6CD0">
        <w:rPr>
          <w:lang w:val="cs-CZ"/>
        </w:rPr>
        <w:t xml:space="preserve">Objednávatel </w:t>
      </w:r>
      <w:r w:rsidRPr="009526D4">
        <w:rPr>
          <w:lang w:val="cs-CZ"/>
        </w:rPr>
        <w:t xml:space="preserve"> </w:t>
      </w:r>
      <w:r w:rsidR="002E6CD0">
        <w:rPr>
          <w:lang w:val="cs-CZ"/>
        </w:rPr>
        <w:t>opozdí</w:t>
      </w:r>
      <w:proofErr w:type="gramEnd"/>
      <w:r w:rsidR="002E6CD0">
        <w:rPr>
          <w:lang w:val="cs-CZ"/>
        </w:rPr>
        <w:t xml:space="preserve"> s platbou ví</w:t>
      </w:r>
      <w:r w:rsidRPr="009526D4">
        <w:rPr>
          <w:lang w:val="cs-CZ"/>
        </w:rPr>
        <w:t>c</w:t>
      </w:r>
      <w:r w:rsidR="002E6CD0">
        <w:rPr>
          <w:lang w:val="cs-CZ"/>
        </w:rPr>
        <w:t>e</w:t>
      </w:r>
      <w:r w:rsidRPr="009526D4">
        <w:rPr>
          <w:lang w:val="cs-CZ"/>
        </w:rPr>
        <w:t xml:space="preserve"> než 30 dní.</w:t>
      </w:r>
    </w:p>
    <w:p w14:paraId="3BB30BB3" w14:textId="301E70E2" w:rsidR="00184247" w:rsidRPr="009526D4" w:rsidRDefault="002E6CD0" w:rsidP="003E1C2C">
      <w:pPr>
        <w:rPr>
          <w:lang w:val="cs-CZ"/>
        </w:rPr>
      </w:pPr>
      <w:r>
        <w:rPr>
          <w:lang w:val="cs-CZ"/>
        </w:rPr>
        <w:t>Objednávatel může od s</w:t>
      </w:r>
      <w:r w:rsidR="00184247" w:rsidRPr="009526D4">
        <w:rPr>
          <w:lang w:val="cs-CZ"/>
        </w:rPr>
        <w:t>ml</w:t>
      </w:r>
      <w:r>
        <w:rPr>
          <w:lang w:val="cs-CZ"/>
        </w:rPr>
        <w:t>ouvy odstoupit</w:t>
      </w:r>
      <w:r w:rsidR="00184247" w:rsidRPr="009526D4">
        <w:rPr>
          <w:lang w:val="cs-CZ"/>
        </w:rPr>
        <w:t xml:space="preserve"> </w:t>
      </w:r>
      <w:r>
        <w:rPr>
          <w:lang w:val="cs-CZ"/>
        </w:rPr>
        <w:t>j</w:t>
      </w:r>
      <w:r w:rsidR="00814733" w:rsidRPr="009526D4">
        <w:rPr>
          <w:lang w:val="cs-CZ"/>
        </w:rPr>
        <w:t xml:space="preserve">en </w:t>
      </w:r>
      <w:r>
        <w:rPr>
          <w:lang w:val="cs-CZ"/>
        </w:rPr>
        <w:t>v případě, když se Zhotovite</w:t>
      </w:r>
      <w:r w:rsidR="00A56D76">
        <w:rPr>
          <w:lang w:val="cs-CZ"/>
        </w:rPr>
        <w:t xml:space="preserve">l opozdí se zhotovením díla více </w:t>
      </w:r>
      <w:r w:rsidR="00184247" w:rsidRPr="009526D4">
        <w:rPr>
          <w:lang w:val="cs-CZ"/>
        </w:rPr>
        <w:t xml:space="preserve">než </w:t>
      </w:r>
      <w:r w:rsidR="00814733" w:rsidRPr="009526D4">
        <w:rPr>
          <w:lang w:val="cs-CZ"/>
        </w:rPr>
        <w:t>90 dní</w:t>
      </w:r>
      <w:r w:rsidR="00184247" w:rsidRPr="009526D4">
        <w:rPr>
          <w:lang w:val="cs-CZ"/>
        </w:rPr>
        <w:t>.</w:t>
      </w:r>
    </w:p>
    <w:p w14:paraId="3F98A03C" w14:textId="1035D8DF" w:rsidR="00184247" w:rsidRDefault="007462F5" w:rsidP="003E1C2C">
      <w:pPr>
        <w:rPr>
          <w:lang w:val="cs-CZ"/>
        </w:rPr>
      </w:pPr>
      <w:r>
        <w:rPr>
          <w:lang w:val="cs-CZ"/>
        </w:rPr>
        <w:t xml:space="preserve">Podle zákona 340/2015 Sb. o zvláštních podmínkách účinnosti některých smluv, uveřejňování těchto smluv a o registru smluv v platném znění, bude uveřejnění této smlouvy v registru smluv provedeno </w:t>
      </w:r>
      <w:proofErr w:type="gramStart"/>
      <w:r>
        <w:rPr>
          <w:lang w:val="cs-CZ"/>
        </w:rPr>
        <w:t>objednatelem</w:t>
      </w:r>
      <w:proofErr w:type="gramEnd"/>
      <w:r>
        <w:rPr>
          <w:lang w:val="cs-CZ"/>
        </w:rPr>
        <w:t xml:space="preserve"> a to bez zbytečného odkladu po uzavření smlouvy.</w:t>
      </w:r>
    </w:p>
    <w:p w14:paraId="442CF2CE" w14:textId="77777777" w:rsidR="007462F5" w:rsidRDefault="007462F5" w:rsidP="003E1C2C">
      <w:pPr>
        <w:rPr>
          <w:lang w:val="cs-CZ"/>
        </w:rPr>
      </w:pPr>
    </w:p>
    <w:p w14:paraId="210317C8" w14:textId="2F9E85B1" w:rsidR="00C036D3" w:rsidRDefault="00C036D3" w:rsidP="003E1C2C">
      <w:pPr>
        <w:rPr>
          <w:lang w:val="cs-CZ"/>
        </w:rPr>
      </w:pPr>
      <w:r>
        <w:rPr>
          <w:lang w:val="cs-CZ"/>
        </w:rPr>
        <w:t>Smlouva neobsahuje obchodní tajemství.</w:t>
      </w:r>
    </w:p>
    <w:p w14:paraId="6F7BA48D" w14:textId="77777777" w:rsidR="00C036D3" w:rsidRPr="009526D4" w:rsidRDefault="00C036D3" w:rsidP="003E1C2C">
      <w:pPr>
        <w:rPr>
          <w:lang w:val="cs-CZ"/>
        </w:rPr>
      </w:pPr>
    </w:p>
    <w:p w14:paraId="30A6074C" w14:textId="0406EDC7" w:rsidR="003E1C2C" w:rsidRPr="009526D4" w:rsidRDefault="00A56D76" w:rsidP="003E1C2C">
      <w:pPr>
        <w:rPr>
          <w:lang w:val="cs-CZ"/>
        </w:rPr>
      </w:pPr>
      <w:r>
        <w:rPr>
          <w:lang w:val="cs-CZ"/>
        </w:rPr>
        <w:lastRenderedPageBreak/>
        <w:t>Tahle s</w:t>
      </w:r>
      <w:r w:rsidR="003E1C2C" w:rsidRPr="009526D4">
        <w:rPr>
          <w:lang w:val="cs-CZ"/>
        </w:rPr>
        <w:t>ml</w:t>
      </w:r>
      <w:r>
        <w:rPr>
          <w:lang w:val="cs-CZ"/>
        </w:rPr>
        <w:t>ouva a vztahy z ní plynoucí se řídí právním pořádkem České</w:t>
      </w:r>
      <w:r w:rsidR="004C60A3" w:rsidRPr="009526D4">
        <w:rPr>
          <w:lang w:val="cs-CZ"/>
        </w:rPr>
        <w:t xml:space="preserve"> </w:t>
      </w:r>
      <w:r>
        <w:rPr>
          <w:lang w:val="cs-CZ"/>
        </w:rPr>
        <w:t>republiky, hlavně příslušnými ustanoveními</w:t>
      </w:r>
      <w:r w:rsidR="00A5329F">
        <w:rPr>
          <w:lang w:val="cs-CZ"/>
        </w:rPr>
        <w:t xml:space="preserve"> zák. č. 89/2012 S</w:t>
      </w:r>
      <w:r>
        <w:rPr>
          <w:lang w:val="cs-CZ"/>
        </w:rPr>
        <w:t>b. Občanské</w:t>
      </w:r>
      <w:r w:rsidR="004C60A3" w:rsidRPr="009526D4">
        <w:rPr>
          <w:lang w:val="cs-CZ"/>
        </w:rPr>
        <w:t>ho</w:t>
      </w:r>
      <w:r>
        <w:rPr>
          <w:lang w:val="cs-CZ"/>
        </w:rPr>
        <w:t xml:space="preserve"> záko</w:t>
      </w:r>
      <w:r w:rsidR="003E1C2C" w:rsidRPr="009526D4">
        <w:rPr>
          <w:lang w:val="cs-CZ"/>
        </w:rPr>
        <w:t>ník</w:t>
      </w:r>
      <w:r>
        <w:rPr>
          <w:lang w:val="cs-CZ"/>
        </w:rPr>
        <w:t>u</w:t>
      </w:r>
      <w:r w:rsidR="003E1C2C" w:rsidRPr="009526D4">
        <w:rPr>
          <w:lang w:val="cs-CZ"/>
        </w:rPr>
        <w:t>, v</w:t>
      </w:r>
      <w:r>
        <w:rPr>
          <w:lang w:val="cs-CZ"/>
        </w:rPr>
        <w:t>e znění pozdějších předpisů</w:t>
      </w:r>
      <w:r w:rsidR="003E1C2C" w:rsidRPr="009526D4">
        <w:rPr>
          <w:lang w:val="cs-CZ"/>
        </w:rPr>
        <w:t>.</w:t>
      </w:r>
    </w:p>
    <w:p w14:paraId="6C72BF74" w14:textId="77777777" w:rsidR="003E1C2C" w:rsidRPr="009526D4" w:rsidRDefault="003E1C2C" w:rsidP="003E1C2C">
      <w:pPr>
        <w:rPr>
          <w:lang w:val="cs-CZ"/>
        </w:rPr>
      </w:pPr>
    </w:p>
    <w:p w14:paraId="0927C4F9" w14:textId="5120F5B2" w:rsidR="003E1C2C" w:rsidRPr="009526D4" w:rsidRDefault="00A56D76" w:rsidP="003E1C2C">
      <w:pPr>
        <w:rPr>
          <w:lang w:val="cs-CZ"/>
        </w:rPr>
      </w:pPr>
      <w:r>
        <w:rPr>
          <w:lang w:val="cs-CZ"/>
        </w:rPr>
        <w:t>S</w:t>
      </w:r>
      <w:r w:rsidR="003E1C2C" w:rsidRPr="009526D4">
        <w:rPr>
          <w:lang w:val="cs-CZ"/>
        </w:rPr>
        <w:t>ml</w:t>
      </w:r>
      <w:r>
        <w:rPr>
          <w:lang w:val="cs-CZ"/>
        </w:rPr>
        <w:t>ouva by</w:t>
      </w:r>
      <w:r w:rsidR="003E1C2C" w:rsidRPr="009526D4">
        <w:rPr>
          <w:lang w:val="cs-CZ"/>
        </w:rPr>
        <w:t>l</w:t>
      </w:r>
      <w:r>
        <w:rPr>
          <w:lang w:val="cs-CZ"/>
        </w:rPr>
        <w:t>a z</w:t>
      </w:r>
      <w:r w:rsidR="004C60A3" w:rsidRPr="009526D4">
        <w:rPr>
          <w:lang w:val="cs-CZ"/>
        </w:rPr>
        <w:t>hotovená v</w:t>
      </w:r>
      <w:r>
        <w:rPr>
          <w:lang w:val="cs-CZ"/>
        </w:rPr>
        <w:t>e dvou kopiích</w:t>
      </w:r>
      <w:r w:rsidR="003E1C2C" w:rsidRPr="009526D4">
        <w:rPr>
          <w:lang w:val="cs-CZ"/>
        </w:rPr>
        <w:t>, z</w:t>
      </w:r>
      <w:r>
        <w:rPr>
          <w:lang w:val="cs-CZ"/>
        </w:rPr>
        <w:t>e kterých každá Smluvní strana obdrží jedno</w:t>
      </w:r>
      <w:r w:rsidR="003E1C2C" w:rsidRPr="009526D4">
        <w:rPr>
          <w:lang w:val="cs-CZ"/>
        </w:rPr>
        <w:t xml:space="preserve"> vyhotovení.</w:t>
      </w:r>
    </w:p>
    <w:p w14:paraId="55BC3370" w14:textId="4883FC89" w:rsidR="00AC5DB7" w:rsidRPr="009526D4" w:rsidRDefault="00AC5DB7" w:rsidP="003E1C2C">
      <w:pPr>
        <w:rPr>
          <w:lang w:val="cs-CZ"/>
        </w:rPr>
      </w:pPr>
      <w:r w:rsidRPr="009526D4">
        <w:rPr>
          <w:lang w:val="cs-CZ"/>
        </w:rPr>
        <w:t>Pr</w:t>
      </w:r>
      <w:r w:rsidR="00D9751D" w:rsidRPr="009526D4">
        <w:rPr>
          <w:lang w:val="cs-CZ"/>
        </w:rPr>
        <w:t>á</w:t>
      </w:r>
      <w:r w:rsidRPr="009526D4">
        <w:rPr>
          <w:lang w:val="cs-CZ"/>
        </w:rPr>
        <w:t xml:space="preserve">va a povinnosti </w:t>
      </w:r>
      <w:r w:rsidR="00A5329F">
        <w:rPr>
          <w:lang w:val="cs-CZ"/>
        </w:rPr>
        <w:t>s</w:t>
      </w:r>
      <w:r w:rsidR="00273644" w:rsidRPr="009526D4">
        <w:rPr>
          <w:lang w:val="cs-CZ"/>
        </w:rPr>
        <w:t>mluvn</w:t>
      </w:r>
      <w:r w:rsidR="00A5329F">
        <w:rPr>
          <w:lang w:val="cs-CZ"/>
        </w:rPr>
        <w:t>ích stra</w:t>
      </w:r>
      <w:r w:rsidR="005A4990">
        <w:rPr>
          <w:lang w:val="cs-CZ"/>
        </w:rPr>
        <w:t>n, kte</w:t>
      </w:r>
      <w:r w:rsidR="00273644" w:rsidRPr="009526D4">
        <w:rPr>
          <w:lang w:val="cs-CZ"/>
        </w:rPr>
        <w:t>r</w:t>
      </w:r>
      <w:r w:rsidR="00D9751D" w:rsidRPr="009526D4">
        <w:rPr>
          <w:lang w:val="cs-CZ"/>
        </w:rPr>
        <w:t>é</w:t>
      </w:r>
      <w:r w:rsidR="00273644" w:rsidRPr="009526D4">
        <w:rPr>
          <w:lang w:val="cs-CZ"/>
        </w:rPr>
        <w:t xml:space="preserve"> </w:t>
      </w:r>
      <w:r w:rsidR="005A4990" w:rsidRPr="009526D4">
        <w:rPr>
          <w:lang w:val="cs-CZ"/>
        </w:rPr>
        <w:t>n</w:t>
      </w:r>
      <w:r w:rsidR="005A4990">
        <w:rPr>
          <w:lang w:val="cs-CZ"/>
        </w:rPr>
        <w:t xml:space="preserve">ejsou </w:t>
      </w:r>
      <w:r w:rsidR="005A4990" w:rsidRPr="009526D4">
        <w:rPr>
          <w:lang w:val="cs-CZ"/>
        </w:rPr>
        <w:t>upravené</w:t>
      </w:r>
      <w:r w:rsidRPr="009526D4">
        <w:rPr>
          <w:lang w:val="cs-CZ"/>
        </w:rPr>
        <w:t xml:space="preserve"> </w:t>
      </w:r>
      <w:r w:rsidR="005A4990">
        <w:rPr>
          <w:lang w:val="cs-CZ"/>
        </w:rPr>
        <w:t>touhle s</w:t>
      </w:r>
      <w:r w:rsidR="00273644" w:rsidRPr="009526D4">
        <w:rPr>
          <w:lang w:val="cs-CZ"/>
        </w:rPr>
        <w:t>m</w:t>
      </w:r>
      <w:r w:rsidR="00D9751D" w:rsidRPr="009526D4">
        <w:rPr>
          <w:lang w:val="cs-CZ"/>
        </w:rPr>
        <w:t>l</w:t>
      </w:r>
      <w:r w:rsidR="005A4990">
        <w:rPr>
          <w:lang w:val="cs-CZ"/>
        </w:rPr>
        <w:t>ouvou, se řídí</w:t>
      </w:r>
      <w:r w:rsidR="00273644" w:rsidRPr="009526D4">
        <w:rPr>
          <w:lang w:val="cs-CZ"/>
        </w:rPr>
        <w:t xml:space="preserve"> </w:t>
      </w:r>
      <w:r w:rsidR="005A4990">
        <w:rPr>
          <w:lang w:val="cs-CZ"/>
        </w:rPr>
        <w:t>zákone</w:t>
      </w:r>
      <w:r w:rsidR="00D9751D" w:rsidRPr="009526D4">
        <w:rPr>
          <w:lang w:val="cs-CZ"/>
        </w:rPr>
        <w:t>m č</w:t>
      </w:r>
      <w:r w:rsidR="00273644" w:rsidRPr="009526D4">
        <w:rPr>
          <w:lang w:val="cs-CZ"/>
        </w:rPr>
        <w:t>. 89</w:t>
      </w:r>
      <w:r w:rsidR="00D9751D" w:rsidRPr="009526D4">
        <w:rPr>
          <w:lang w:val="cs-CZ"/>
        </w:rPr>
        <w:t>/</w:t>
      </w:r>
      <w:r w:rsidR="00273644" w:rsidRPr="009526D4">
        <w:rPr>
          <w:lang w:val="cs-CZ"/>
        </w:rPr>
        <w:t xml:space="preserve"> 2012 Sb., </w:t>
      </w:r>
      <w:r w:rsidR="005A4990" w:rsidRPr="009526D4">
        <w:rPr>
          <w:lang w:val="cs-CZ"/>
        </w:rPr>
        <w:t>občanským</w:t>
      </w:r>
      <w:r w:rsidR="00D9751D" w:rsidRPr="009526D4">
        <w:rPr>
          <w:lang w:val="cs-CZ"/>
        </w:rPr>
        <w:t xml:space="preserve"> </w:t>
      </w:r>
      <w:r w:rsidR="005A4990" w:rsidRPr="009526D4">
        <w:rPr>
          <w:lang w:val="cs-CZ"/>
        </w:rPr>
        <w:t>zákoníkem</w:t>
      </w:r>
      <w:r w:rsidR="00D9751D" w:rsidRPr="009526D4">
        <w:rPr>
          <w:lang w:val="cs-CZ"/>
        </w:rPr>
        <w:t xml:space="preserve"> </w:t>
      </w:r>
      <w:r w:rsidR="005A4990" w:rsidRPr="009526D4">
        <w:rPr>
          <w:lang w:val="cs-CZ"/>
        </w:rPr>
        <w:t>České</w:t>
      </w:r>
      <w:r w:rsidR="00D9751D" w:rsidRPr="009526D4">
        <w:rPr>
          <w:lang w:val="cs-CZ"/>
        </w:rPr>
        <w:t xml:space="preserve"> republiky, v </w:t>
      </w:r>
      <w:r w:rsidR="005A4990" w:rsidRPr="009526D4">
        <w:rPr>
          <w:lang w:val="cs-CZ"/>
        </w:rPr>
        <w:t>znění</w:t>
      </w:r>
      <w:r w:rsidR="005A4990">
        <w:rPr>
          <w:lang w:val="cs-CZ"/>
        </w:rPr>
        <w:t xml:space="preserve"> pozdějších předpisů</w:t>
      </w:r>
      <w:r w:rsidR="00273644" w:rsidRPr="009526D4">
        <w:rPr>
          <w:lang w:val="cs-CZ"/>
        </w:rPr>
        <w:t>.</w:t>
      </w:r>
    </w:p>
    <w:p w14:paraId="300E2542" w14:textId="77777777" w:rsidR="003E1C2C" w:rsidRPr="009526D4" w:rsidRDefault="003E1C2C" w:rsidP="003E1C2C">
      <w:pPr>
        <w:rPr>
          <w:lang w:val="cs-CZ"/>
        </w:rPr>
      </w:pPr>
    </w:p>
    <w:p w14:paraId="29B81917" w14:textId="7C18D163" w:rsidR="003E1C2C" w:rsidRPr="009526D4" w:rsidRDefault="005A4990" w:rsidP="003E1C2C">
      <w:pPr>
        <w:rPr>
          <w:lang w:val="cs-CZ"/>
        </w:rPr>
      </w:pPr>
      <w:r>
        <w:rPr>
          <w:lang w:val="cs-CZ"/>
        </w:rPr>
        <w:t>Smluvní</w:t>
      </w:r>
      <w:r w:rsidR="004C60A3" w:rsidRPr="009526D4">
        <w:rPr>
          <w:lang w:val="cs-CZ"/>
        </w:rPr>
        <w:t xml:space="preserve"> strany</w:t>
      </w:r>
      <w:r>
        <w:rPr>
          <w:lang w:val="cs-CZ"/>
        </w:rPr>
        <w:t xml:space="preserve"> svým podpisem potvrzují, že si S</w:t>
      </w:r>
      <w:r w:rsidR="003E1C2C" w:rsidRPr="009526D4">
        <w:rPr>
          <w:lang w:val="cs-CZ"/>
        </w:rPr>
        <w:t>ml</w:t>
      </w:r>
      <w:r>
        <w:rPr>
          <w:lang w:val="cs-CZ"/>
        </w:rPr>
        <w:t>ouvu před podpise</w:t>
      </w:r>
      <w:r w:rsidR="003E1C2C" w:rsidRPr="009526D4">
        <w:rPr>
          <w:lang w:val="cs-CZ"/>
        </w:rPr>
        <w:t xml:space="preserve">m </w:t>
      </w:r>
      <w:r>
        <w:rPr>
          <w:lang w:val="cs-CZ"/>
        </w:rPr>
        <w:t>řádně přečet</w:t>
      </w:r>
      <w:r w:rsidR="003E1C2C" w:rsidRPr="009526D4">
        <w:rPr>
          <w:lang w:val="cs-CZ"/>
        </w:rPr>
        <w:t xml:space="preserve">li, </w:t>
      </w:r>
      <w:r>
        <w:rPr>
          <w:lang w:val="cs-CZ"/>
        </w:rPr>
        <w:t>a s </w:t>
      </w:r>
      <w:r w:rsidR="00444FA9">
        <w:rPr>
          <w:lang w:val="cs-CZ"/>
        </w:rPr>
        <w:t>jejím</w:t>
      </w:r>
      <w:r>
        <w:rPr>
          <w:lang w:val="cs-CZ"/>
        </w:rPr>
        <w:t xml:space="preserve"> obsahe</w:t>
      </w:r>
      <w:r w:rsidR="003E1C2C" w:rsidRPr="009526D4">
        <w:rPr>
          <w:lang w:val="cs-CZ"/>
        </w:rPr>
        <w:t>m s</w:t>
      </w:r>
      <w:r>
        <w:rPr>
          <w:lang w:val="cs-CZ"/>
        </w:rPr>
        <w:t>ouhlasí</w:t>
      </w:r>
      <w:r w:rsidR="00444FA9">
        <w:rPr>
          <w:lang w:val="cs-CZ"/>
        </w:rPr>
        <w:t>.</w:t>
      </w:r>
    </w:p>
    <w:p w14:paraId="16A73F1B" w14:textId="77777777" w:rsidR="003E1C2C" w:rsidRPr="009526D4" w:rsidRDefault="003E1C2C" w:rsidP="003E1C2C">
      <w:pPr>
        <w:rPr>
          <w:lang w:val="cs-CZ"/>
        </w:rPr>
      </w:pPr>
      <w:r w:rsidRPr="009526D4">
        <w:rPr>
          <w:lang w:val="cs-CZ"/>
        </w:rPr>
        <w:t> </w:t>
      </w:r>
    </w:p>
    <w:p w14:paraId="292CA7AE" w14:textId="7138151D" w:rsidR="003E1C2C" w:rsidRPr="009526D4" w:rsidRDefault="00444FA9" w:rsidP="003E1C2C">
      <w:pPr>
        <w:rPr>
          <w:lang w:val="cs-CZ"/>
        </w:rPr>
      </w:pPr>
      <w:r>
        <w:rPr>
          <w:lang w:val="cs-CZ"/>
        </w:rPr>
        <w:t>V ................ dne</w:t>
      </w:r>
      <w:r w:rsidR="003E1C2C" w:rsidRPr="009526D4">
        <w:rPr>
          <w:lang w:val="cs-CZ"/>
        </w:rPr>
        <w:t xml:space="preserve"> ...................... </w:t>
      </w:r>
      <w:r w:rsidR="004C60A3" w:rsidRPr="009526D4">
        <w:rPr>
          <w:lang w:val="cs-CZ"/>
        </w:rPr>
        <w:t xml:space="preserve">                                                                 </w:t>
      </w:r>
      <w:r>
        <w:rPr>
          <w:lang w:val="cs-CZ"/>
        </w:rPr>
        <w:t>V ............... dne</w:t>
      </w:r>
      <w:r w:rsidR="003E1C2C" w:rsidRPr="009526D4">
        <w:rPr>
          <w:lang w:val="cs-CZ"/>
        </w:rPr>
        <w:t xml:space="preserve"> ......................</w:t>
      </w:r>
    </w:p>
    <w:p w14:paraId="312992E2" w14:textId="77777777" w:rsidR="003E1C2C" w:rsidRPr="009526D4" w:rsidRDefault="003E1C2C" w:rsidP="003E1C2C">
      <w:pPr>
        <w:rPr>
          <w:lang w:val="cs-CZ"/>
        </w:rPr>
      </w:pPr>
      <w:r w:rsidRPr="009526D4">
        <w:rPr>
          <w:lang w:val="cs-CZ"/>
        </w:rPr>
        <w:t> </w:t>
      </w:r>
    </w:p>
    <w:p w14:paraId="22F4A552" w14:textId="77777777" w:rsidR="003E1C2C" w:rsidRPr="009526D4" w:rsidRDefault="003E1C2C" w:rsidP="003E1C2C">
      <w:pPr>
        <w:rPr>
          <w:lang w:val="cs-CZ"/>
        </w:rPr>
      </w:pPr>
      <w:r w:rsidRPr="009526D4">
        <w:rPr>
          <w:lang w:val="cs-CZ"/>
        </w:rPr>
        <w:t> </w:t>
      </w:r>
    </w:p>
    <w:p w14:paraId="1E76FDA1" w14:textId="77777777" w:rsidR="003E1C2C" w:rsidRPr="009526D4" w:rsidRDefault="004C60A3" w:rsidP="003E1C2C">
      <w:pPr>
        <w:rPr>
          <w:lang w:val="cs-CZ"/>
        </w:rPr>
      </w:pPr>
      <w:r w:rsidRPr="009526D4">
        <w:rPr>
          <w:lang w:val="cs-CZ"/>
        </w:rPr>
        <w:t xml:space="preserve"> </w:t>
      </w:r>
      <w:r w:rsidR="003E1C2C" w:rsidRPr="009526D4">
        <w:rPr>
          <w:lang w:val="cs-CZ"/>
        </w:rPr>
        <w:t>...................</w:t>
      </w:r>
      <w:r w:rsidRPr="009526D4">
        <w:rPr>
          <w:lang w:val="cs-CZ"/>
        </w:rPr>
        <w:t xml:space="preserve">.............................                                                                     </w:t>
      </w:r>
      <w:r w:rsidR="003E1C2C" w:rsidRPr="009526D4">
        <w:rPr>
          <w:lang w:val="cs-CZ"/>
        </w:rPr>
        <w:t xml:space="preserve"> .............................................</w:t>
      </w:r>
    </w:p>
    <w:p w14:paraId="55ECBDDD" w14:textId="24E89398" w:rsidR="008D776D" w:rsidRPr="009526D4" w:rsidRDefault="004C60A3" w:rsidP="003E1C2C">
      <w:pPr>
        <w:rPr>
          <w:lang w:val="cs-CZ"/>
        </w:rPr>
      </w:pPr>
      <w:r w:rsidRPr="009526D4">
        <w:rPr>
          <w:lang w:val="cs-CZ"/>
        </w:rPr>
        <w:t xml:space="preserve">            </w:t>
      </w:r>
      <w:r w:rsidR="00444FA9">
        <w:rPr>
          <w:lang w:val="cs-CZ"/>
        </w:rPr>
        <w:t>Objednávatel</w:t>
      </w:r>
      <w:r w:rsidRPr="009526D4">
        <w:rPr>
          <w:lang w:val="cs-CZ"/>
        </w:rPr>
        <w:t xml:space="preserve">                                                                                                       </w:t>
      </w:r>
      <w:r w:rsidR="00444FA9">
        <w:rPr>
          <w:lang w:val="cs-CZ"/>
        </w:rPr>
        <w:t>Zhotovitel</w:t>
      </w:r>
    </w:p>
    <w:sectPr w:rsidR="008D776D" w:rsidRPr="00952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5221"/>
    <w:multiLevelType w:val="multilevel"/>
    <w:tmpl w:val="2EF859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dnár Miroslav">
    <w15:presenceInfo w15:providerId="None" w15:userId="Bodnár Mirosla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8A1"/>
    <w:rsid w:val="00024866"/>
    <w:rsid w:val="00086D89"/>
    <w:rsid w:val="000B17AD"/>
    <w:rsid w:val="000F010A"/>
    <w:rsid w:val="000F09C5"/>
    <w:rsid w:val="00141976"/>
    <w:rsid w:val="0018285E"/>
    <w:rsid w:val="00184247"/>
    <w:rsid w:val="001C145F"/>
    <w:rsid w:val="00273644"/>
    <w:rsid w:val="00287915"/>
    <w:rsid w:val="00296D6D"/>
    <w:rsid w:val="002B56E6"/>
    <w:rsid w:val="002C0C93"/>
    <w:rsid w:val="002E6CD0"/>
    <w:rsid w:val="003016C6"/>
    <w:rsid w:val="00322FC2"/>
    <w:rsid w:val="003627F2"/>
    <w:rsid w:val="00372FC0"/>
    <w:rsid w:val="003A2E9F"/>
    <w:rsid w:val="003E1C2C"/>
    <w:rsid w:val="00402829"/>
    <w:rsid w:val="00421449"/>
    <w:rsid w:val="00444FA9"/>
    <w:rsid w:val="00461824"/>
    <w:rsid w:val="004A60A1"/>
    <w:rsid w:val="004C60A3"/>
    <w:rsid w:val="005513E4"/>
    <w:rsid w:val="00583AF5"/>
    <w:rsid w:val="005A4990"/>
    <w:rsid w:val="005B1505"/>
    <w:rsid w:val="005E2ED7"/>
    <w:rsid w:val="00653BD6"/>
    <w:rsid w:val="006673A2"/>
    <w:rsid w:val="00680955"/>
    <w:rsid w:val="00726BEE"/>
    <w:rsid w:val="007462F5"/>
    <w:rsid w:val="007549FD"/>
    <w:rsid w:val="00764AE6"/>
    <w:rsid w:val="007A118C"/>
    <w:rsid w:val="00814733"/>
    <w:rsid w:val="00845A27"/>
    <w:rsid w:val="00865A35"/>
    <w:rsid w:val="0087604D"/>
    <w:rsid w:val="008877B9"/>
    <w:rsid w:val="008A26CD"/>
    <w:rsid w:val="008D2970"/>
    <w:rsid w:val="008D776D"/>
    <w:rsid w:val="009023B4"/>
    <w:rsid w:val="00937561"/>
    <w:rsid w:val="009526D4"/>
    <w:rsid w:val="009A0D57"/>
    <w:rsid w:val="009B355A"/>
    <w:rsid w:val="009D65DE"/>
    <w:rsid w:val="009E1C72"/>
    <w:rsid w:val="00A030A1"/>
    <w:rsid w:val="00A033DA"/>
    <w:rsid w:val="00A10C72"/>
    <w:rsid w:val="00A2259E"/>
    <w:rsid w:val="00A413DB"/>
    <w:rsid w:val="00A4391A"/>
    <w:rsid w:val="00A5329F"/>
    <w:rsid w:val="00A56D76"/>
    <w:rsid w:val="00A63751"/>
    <w:rsid w:val="00AB562C"/>
    <w:rsid w:val="00AC07AF"/>
    <w:rsid w:val="00AC5DB7"/>
    <w:rsid w:val="00AE5BA9"/>
    <w:rsid w:val="00AF6CD2"/>
    <w:rsid w:val="00B24079"/>
    <w:rsid w:val="00B475FF"/>
    <w:rsid w:val="00B6326A"/>
    <w:rsid w:val="00B6410D"/>
    <w:rsid w:val="00B924B3"/>
    <w:rsid w:val="00BC1D45"/>
    <w:rsid w:val="00BC24FE"/>
    <w:rsid w:val="00BC2F6F"/>
    <w:rsid w:val="00BC3649"/>
    <w:rsid w:val="00BD0C62"/>
    <w:rsid w:val="00C01B6B"/>
    <w:rsid w:val="00C036D3"/>
    <w:rsid w:val="00C46D46"/>
    <w:rsid w:val="00C517F5"/>
    <w:rsid w:val="00C762D5"/>
    <w:rsid w:val="00CA3B68"/>
    <w:rsid w:val="00CB3069"/>
    <w:rsid w:val="00D62FBE"/>
    <w:rsid w:val="00D66A69"/>
    <w:rsid w:val="00D73851"/>
    <w:rsid w:val="00D96D66"/>
    <w:rsid w:val="00D9751D"/>
    <w:rsid w:val="00EB3D21"/>
    <w:rsid w:val="00EE24C9"/>
    <w:rsid w:val="00EF38A1"/>
    <w:rsid w:val="00F16734"/>
    <w:rsid w:val="00F16EA2"/>
    <w:rsid w:val="00FC2934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CC1F"/>
  <w15:docId w15:val="{A9FE5A80-D383-484D-9070-8EF3DBBB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F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EF38A1"/>
    <w:rPr>
      <w:b/>
      <w:bCs/>
    </w:rPr>
  </w:style>
  <w:style w:type="character" w:customStyle="1" w:styleId="apple-converted-space">
    <w:name w:val="apple-converted-space"/>
    <w:basedOn w:val="Standardnpsmoodstavce"/>
    <w:rsid w:val="00EF38A1"/>
  </w:style>
  <w:style w:type="paragraph" w:styleId="Textbubliny">
    <w:name w:val="Balloon Text"/>
    <w:basedOn w:val="Normln"/>
    <w:link w:val="TextbublinyChar"/>
    <w:uiPriority w:val="99"/>
    <w:semiHidden/>
    <w:unhideWhenUsed/>
    <w:rsid w:val="006809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955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6326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26A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26A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26A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2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07440D-55F2-4498-9FA9-7813FD6C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749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T-800</dc:creator>
  <cp:lastModifiedBy>Alena Čecháčková</cp:lastModifiedBy>
  <cp:revision>28</cp:revision>
  <dcterms:created xsi:type="dcterms:W3CDTF">2017-10-29T16:14:00Z</dcterms:created>
  <dcterms:modified xsi:type="dcterms:W3CDTF">2017-11-07T12:08:00Z</dcterms:modified>
</cp:coreProperties>
</file>