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9F" w:rsidRDefault="008E093C" w:rsidP="00696D9F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166370</wp:posOffset>
                </wp:positionV>
                <wp:extent cx="0" cy="726440"/>
                <wp:effectExtent l="9525" t="11430" r="9525" b="508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8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78.2pt;margin-top:13.1pt;width:0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"/>
            </w:pict>
          </mc:Fallback>
        </mc:AlternateContent>
      </w:r>
      <w:r>
        <w:rPr>
          <w:noProof/>
        </w:rPr>
        <w:drawing>
          <wp:inline distT="0" distB="0" distL="0" distR="0">
            <wp:extent cx="1781175" cy="914400"/>
            <wp:effectExtent l="0" t="0" r="0" b="0"/>
            <wp:docPr id="1" name="obrázek 1" descr="SPS-logo-RGB-vel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S-logo-RGB-vel-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130810</wp:posOffset>
                </wp:positionV>
                <wp:extent cx="2200275" cy="771525"/>
                <wp:effectExtent l="0" t="4445" r="127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9F" w:rsidRPr="009A2785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Počet stran: </w:t>
                            </w:r>
                            <w:r w:rsidR="006802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696D9F" w:rsidRPr="009A2785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Počet příloh: </w:t>
                            </w:r>
                            <w:r w:rsidR="004531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696D9F" w:rsidRPr="009A2785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Verze: </w:t>
                            </w:r>
                            <w:r w:rsidRPr="006802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696D9F" w:rsidRPr="008E093C" w:rsidRDefault="00696D9F" w:rsidP="00696D9F">
                            <w:pPr>
                              <w:spacing w:before="60" w:after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27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Číslo dokumentu: </w:t>
                            </w:r>
                            <w:r w:rsidR="008E093C" w:rsidRPr="008E0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6pt;margin-top:10.3pt;width:173.25pt;height:6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" stroked="f">
                <v:textbox>
                  <w:txbxContent>
                    <w:p w:rsidR="00696D9F" w:rsidRPr="009A2785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Počet stran: </w:t>
                      </w:r>
                      <w:r w:rsidR="00680202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  <w:p w:rsidR="00696D9F" w:rsidRPr="009A2785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Počet příloh: </w:t>
                      </w:r>
                      <w:r w:rsidR="004531A5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</w:p>
                    <w:p w:rsidR="00696D9F" w:rsidRPr="009A2785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Verze: </w:t>
                      </w:r>
                      <w:r w:rsidRPr="00680202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:rsidR="00696D9F" w:rsidRPr="008E093C" w:rsidRDefault="00696D9F" w:rsidP="00696D9F">
                      <w:pPr>
                        <w:spacing w:before="60" w:after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27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Číslo dokumentu: </w:t>
                      </w:r>
                      <w:r w:rsidR="008E093C" w:rsidRPr="008E093C">
                        <w:rPr>
                          <w:rFonts w:ascii="Arial" w:hAnsi="Arial" w:cs="Arial"/>
                          <w:sz w:val="18"/>
                          <w:szCs w:val="18"/>
                        </w:rPr>
                        <w:t>11/2015</w:t>
                      </w:r>
                    </w:p>
                  </w:txbxContent>
                </v:textbox>
              </v:shape>
            </w:pict>
          </mc:Fallback>
        </mc:AlternateContent>
      </w:r>
    </w:p>
    <w:p w:rsidR="00696284" w:rsidRDefault="00696284"/>
    <w:p w:rsidR="00696284" w:rsidRDefault="00696284"/>
    <w:p w:rsidR="00304F1A" w:rsidRDefault="00680202" w:rsidP="00304F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KE </w:t>
      </w:r>
      <w:r w:rsidR="00304F1A">
        <w:rPr>
          <w:b/>
          <w:sz w:val="28"/>
          <w:szCs w:val="28"/>
        </w:rPr>
        <w:t>SMLOUV</w:t>
      </w:r>
      <w:r>
        <w:rPr>
          <w:b/>
          <w:sz w:val="28"/>
          <w:szCs w:val="28"/>
        </w:rPr>
        <w:t>Ě</w:t>
      </w:r>
      <w:r w:rsidR="00304F1A">
        <w:rPr>
          <w:b/>
          <w:sz w:val="28"/>
          <w:szCs w:val="28"/>
        </w:rPr>
        <w:t xml:space="preserve"> O NÁJMU </w:t>
      </w:r>
      <w:r w:rsidR="004531A5">
        <w:rPr>
          <w:b/>
          <w:sz w:val="28"/>
          <w:szCs w:val="28"/>
        </w:rPr>
        <w:t>BYTU</w:t>
      </w:r>
    </w:p>
    <w:p w:rsidR="00304F1A" w:rsidRDefault="00304F1A" w:rsidP="00304F1A">
      <w:pPr>
        <w:jc w:val="center"/>
        <w:rPr>
          <w:b/>
        </w:rPr>
      </w:pPr>
      <w:r>
        <w:rPr>
          <w:b/>
        </w:rPr>
        <w:t>dle ustanovení § 2201 a násl. zákona č. 89/2012 Sb., občanský zákoník, v platném znění</w:t>
      </w:r>
      <w:r w:rsidR="00680202">
        <w:rPr>
          <w:b/>
        </w:rPr>
        <w:t>,</w:t>
      </w:r>
    </w:p>
    <w:p w:rsidR="00680202" w:rsidRDefault="00680202" w:rsidP="00304F1A">
      <w:pPr>
        <w:jc w:val="center"/>
        <w:rPr>
          <w:b/>
          <w:sz w:val="22"/>
          <w:szCs w:val="22"/>
        </w:rPr>
      </w:pPr>
    </w:p>
    <w:p w:rsidR="00A30582" w:rsidRDefault="00A30582" w:rsidP="00304F1A">
      <w:pPr>
        <w:jc w:val="center"/>
        <w:rPr>
          <w:b/>
          <w:sz w:val="22"/>
          <w:szCs w:val="22"/>
        </w:rPr>
      </w:pPr>
    </w:p>
    <w:p w:rsidR="00304F1A" w:rsidRPr="00D46729" w:rsidRDefault="00680202" w:rsidP="00680202">
      <w:pPr>
        <w:spacing w:after="240"/>
        <w:jc w:val="center"/>
        <w:outlineLvl w:val="0"/>
        <w:rPr>
          <w:sz w:val="22"/>
          <w:szCs w:val="22"/>
        </w:rPr>
      </w:pPr>
      <w:r w:rsidRPr="00D46729">
        <w:rPr>
          <w:sz w:val="22"/>
          <w:szCs w:val="22"/>
        </w:rPr>
        <w:t xml:space="preserve">který uzavřeli níže </w:t>
      </w:r>
      <w:r w:rsidR="0051180B">
        <w:rPr>
          <w:sz w:val="22"/>
          <w:szCs w:val="22"/>
        </w:rPr>
        <w:t>uvede</w:t>
      </w:r>
      <w:r w:rsidRPr="00D46729">
        <w:rPr>
          <w:sz w:val="22"/>
          <w:szCs w:val="22"/>
        </w:rPr>
        <w:t>ného dne, měsíce a roku</w:t>
      </w:r>
    </w:p>
    <w:p w:rsidR="00A30582" w:rsidRDefault="00A30582" w:rsidP="00680202">
      <w:pPr>
        <w:spacing w:after="240"/>
        <w:jc w:val="center"/>
        <w:outlineLvl w:val="0"/>
      </w:pPr>
    </w:p>
    <w:p w:rsidR="00304F1A" w:rsidRPr="006A669F" w:rsidRDefault="00304F1A" w:rsidP="00304F1A">
      <w:pPr>
        <w:pStyle w:val="Zkladntext"/>
        <w:tabs>
          <w:tab w:val="left" w:pos="426"/>
        </w:tabs>
        <w:rPr>
          <w:rFonts w:ascii="Times New Roman" w:hAnsi="Times New Roman" w:cs="Times New Roman"/>
          <w:szCs w:val="22"/>
        </w:rPr>
      </w:pPr>
      <w:r w:rsidRPr="006A669F">
        <w:rPr>
          <w:rFonts w:ascii="Times New Roman" w:hAnsi="Times New Roman" w:cs="Times New Roman"/>
          <w:b/>
          <w:szCs w:val="22"/>
        </w:rPr>
        <w:t xml:space="preserve">Střední průmyslová škola Otrokovice, příspěvková organizace: </w:t>
      </w:r>
    </w:p>
    <w:p w:rsidR="00304F1A" w:rsidRPr="006A669F" w:rsidRDefault="00304F1A" w:rsidP="00304F1A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 xml:space="preserve">Sídlo: </w:t>
      </w:r>
      <w:r w:rsidRPr="006A669F">
        <w:rPr>
          <w:rFonts w:ascii="Times New Roman" w:hAnsi="Times New Roman" w:cs="Times New Roman"/>
          <w:szCs w:val="22"/>
        </w:rPr>
        <w:t>tř. Tomáše Bati 1266</w:t>
      </w:r>
      <w:r w:rsidR="00581E89" w:rsidRPr="006A669F">
        <w:rPr>
          <w:rFonts w:ascii="Times New Roman" w:hAnsi="Times New Roman" w:cs="Times New Roman"/>
          <w:szCs w:val="22"/>
        </w:rPr>
        <w:t>, 765 02 Otrokovice</w:t>
      </w:r>
    </w:p>
    <w:p w:rsidR="00872A23" w:rsidRPr="006A669F" w:rsidDel="008363AC" w:rsidRDefault="00872A23" w:rsidP="00872A23">
      <w:pPr>
        <w:pStyle w:val="Zkladntext"/>
        <w:tabs>
          <w:tab w:val="left" w:pos="426"/>
        </w:tabs>
        <w:spacing w:line="276" w:lineRule="auto"/>
        <w:rPr>
          <w:del w:id="0" w:author="Juraskova Hana" w:date="2017-11-09T10:13:00Z"/>
          <w:rFonts w:ascii="Times New Roman" w:hAnsi="Times New Roman" w:cs="Times New Roman"/>
          <w:color w:val="000000"/>
          <w:szCs w:val="22"/>
        </w:rPr>
      </w:pPr>
    </w:p>
    <w:p w:rsidR="00213B8B" w:rsidRPr="006A669F" w:rsidRDefault="00304F1A" w:rsidP="00304F1A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Cs w:val="22"/>
        </w:rPr>
      </w:pPr>
      <w:bookmarkStart w:id="1" w:name="_GoBack"/>
      <w:bookmarkEnd w:id="1"/>
      <w:r w:rsidRPr="006A669F">
        <w:rPr>
          <w:rFonts w:ascii="Times New Roman" w:hAnsi="Times New Roman" w:cs="Times New Roman"/>
          <w:color w:val="000000"/>
          <w:szCs w:val="22"/>
        </w:rPr>
        <w:t>Statutární orgán:</w:t>
      </w:r>
      <w:r w:rsidR="00213B8B" w:rsidRPr="006A669F">
        <w:rPr>
          <w:rFonts w:ascii="Times New Roman" w:hAnsi="Times New Roman" w:cs="Times New Roman"/>
          <w:szCs w:val="22"/>
        </w:rPr>
        <w:t xml:space="preserve"> </w:t>
      </w:r>
      <w:r w:rsidR="00213B8B" w:rsidRPr="006A669F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304F1A" w:rsidRPr="006A669F" w:rsidRDefault="00304F1A" w:rsidP="00304F1A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 xml:space="preserve">Bankovní spojení: </w:t>
      </w:r>
    </w:p>
    <w:p w:rsidR="00304F1A" w:rsidRPr="006A669F" w:rsidRDefault="00304F1A" w:rsidP="00304F1A">
      <w:pPr>
        <w:pStyle w:val="Zkladntext"/>
        <w:rPr>
          <w:rFonts w:ascii="Times New Roman" w:hAnsi="Times New Roman" w:cs="Times New Roman"/>
          <w:color w:val="000000"/>
          <w:szCs w:val="22"/>
        </w:rPr>
      </w:pPr>
    </w:p>
    <w:p w:rsidR="00304F1A" w:rsidRDefault="00304F1A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>jako pronajímatel (dále jen „</w:t>
      </w:r>
      <w:r w:rsidRPr="006A669F">
        <w:rPr>
          <w:rFonts w:ascii="Times New Roman" w:hAnsi="Times New Roman" w:cs="Times New Roman"/>
          <w:b/>
          <w:color w:val="000000"/>
          <w:szCs w:val="22"/>
        </w:rPr>
        <w:t>Pronajímatel</w:t>
      </w:r>
      <w:r w:rsidRPr="006A669F">
        <w:rPr>
          <w:rFonts w:ascii="Times New Roman" w:hAnsi="Times New Roman" w:cs="Times New Roman"/>
          <w:color w:val="000000"/>
          <w:szCs w:val="22"/>
        </w:rPr>
        <w:t>“)</w:t>
      </w:r>
    </w:p>
    <w:p w:rsidR="00A30582" w:rsidRPr="006A669F" w:rsidRDefault="00A30582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304F1A" w:rsidRPr="006A669F" w:rsidRDefault="00304F1A" w:rsidP="00304F1A">
      <w:pPr>
        <w:pStyle w:val="Zkladntext"/>
        <w:spacing w:line="276" w:lineRule="auto"/>
        <w:jc w:val="center"/>
        <w:rPr>
          <w:rFonts w:ascii="Times New Roman" w:hAnsi="Times New Roman" w:cs="Times New Roman"/>
          <w:color w:val="000000"/>
          <w:szCs w:val="22"/>
        </w:rPr>
      </w:pPr>
      <w:r w:rsidRPr="006A669F">
        <w:rPr>
          <w:rFonts w:ascii="Times New Roman" w:hAnsi="Times New Roman" w:cs="Times New Roman"/>
          <w:color w:val="000000"/>
          <w:szCs w:val="22"/>
        </w:rPr>
        <w:t>a</w:t>
      </w:r>
    </w:p>
    <w:p w:rsidR="00304F1A" w:rsidRDefault="00304F1A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A30582" w:rsidRPr="006A669F" w:rsidRDefault="00A30582" w:rsidP="00304F1A">
      <w:pPr>
        <w:pStyle w:val="Zkladntext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4531A5" w:rsidRPr="004531A5" w:rsidRDefault="004531A5" w:rsidP="004531A5">
      <w:pPr>
        <w:pStyle w:val="Zkladntext"/>
        <w:tabs>
          <w:tab w:val="left" w:pos="426"/>
        </w:tabs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 xml:space="preserve">Jméno a příjmení fyzické osoby: </w:t>
      </w:r>
      <w:r w:rsidRPr="004531A5">
        <w:rPr>
          <w:rFonts w:ascii="Times New Roman" w:hAnsi="Times New Roman" w:cs="Times New Roman"/>
          <w:b/>
          <w:szCs w:val="22"/>
        </w:rPr>
        <w:t>K</w:t>
      </w:r>
      <w:r w:rsidR="008363AC">
        <w:rPr>
          <w:rFonts w:ascii="Times New Roman" w:hAnsi="Times New Roman" w:cs="Times New Roman"/>
          <w:b/>
          <w:szCs w:val="22"/>
        </w:rPr>
        <w:t>.</w:t>
      </w:r>
      <w:r w:rsidRPr="004531A5">
        <w:rPr>
          <w:rFonts w:ascii="Times New Roman" w:hAnsi="Times New Roman" w:cs="Times New Roman"/>
          <w:b/>
          <w:szCs w:val="22"/>
        </w:rPr>
        <w:t xml:space="preserve"> P</w:t>
      </w:r>
      <w:r w:rsidR="008363AC">
        <w:rPr>
          <w:rFonts w:ascii="Times New Roman" w:hAnsi="Times New Roman" w:cs="Times New Roman"/>
          <w:b/>
          <w:szCs w:val="22"/>
        </w:rPr>
        <w:t>.</w:t>
      </w:r>
    </w:p>
    <w:p w:rsidR="004531A5" w:rsidRPr="004531A5" w:rsidRDefault="004531A5" w:rsidP="004531A5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 xml:space="preserve">Trvale bytem: </w:t>
      </w:r>
    </w:p>
    <w:p w:rsidR="004531A5" w:rsidRPr="004531A5" w:rsidRDefault="004531A5" w:rsidP="004531A5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>Narozen</w:t>
      </w:r>
      <w:r w:rsidR="00A003EB">
        <w:rPr>
          <w:rFonts w:ascii="Times New Roman" w:hAnsi="Times New Roman" w:cs="Times New Roman"/>
          <w:szCs w:val="22"/>
        </w:rPr>
        <w:t>a</w:t>
      </w:r>
      <w:r w:rsidRPr="004531A5">
        <w:rPr>
          <w:rFonts w:ascii="Times New Roman" w:hAnsi="Times New Roman" w:cs="Times New Roman"/>
          <w:szCs w:val="22"/>
        </w:rPr>
        <w:t xml:space="preserve">: </w:t>
      </w:r>
    </w:p>
    <w:p w:rsidR="004531A5" w:rsidRPr="004531A5" w:rsidRDefault="004531A5" w:rsidP="004531A5">
      <w:pPr>
        <w:pStyle w:val="Zkladntext"/>
        <w:rPr>
          <w:rFonts w:ascii="Times New Roman" w:hAnsi="Times New Roman" w:cs="Times New Roman"/>
          <w:szCs w:val="22"/>
          <w:lang w:val="x-none"/>
        </w:rPr>
      </w:pPr>
    </w:p>
    <w:p w:rsidR="004531A5" w:rsidRPr="004531A5" w:rsidRDefault="004531A5" w:rsidP="004531A5">
      <w:pPr>
        <w:pStyle w:val="Zkladntext"/>
        <w:spacing w:line="276" w:lineRule="auto"/>
        <w:rPr>
          <w:rFonts w:ascii="Times New Roman" w:hAnsi="Times New Roman" w:cs="Times New Roman"/>
          <w:szCs w:val="22"/>
        </w:rPr>
      </w:pPr>
      <w:r w:rsidRPr="004531A5">
        <w:rPr>
          <w:rFonts w:ascii="Times New Roman" w:hAnsi="Times New Roman" w:cs="Times New Roman"/>
          <w:szCs w:val="22"/>
        </w:rPr>
        <w:t>jako nájemce na straně druhé (dále jen „</w:t>
      </w:r>
      <w:r w:rsidRPr="004531A5">
        <w:rPr>
          <w:rFonts w:ascii="Times New Roman" w:hAnsi="Times New Roman" w:cs="Times New Roman"/>
          <w:b/>
          <w:szCs w:val="22"/>
        </w:rPr>
        <w:t>Nájemce</w:t>
      </w:r>
      <w:r w:rsidRPr="004531A5">
        <w:rPr>
          <w:rFonts w:ascii="Times New Roman" w:hAnsi="Times New Roman" w:cs="Times New Roman"/>
          <w:szCs w:val="22"/>
        </w:rPr>
        <w:t>“)</w:t>
      </w:r>
    </w:p>
    <w:p w:rsidR="004531A5" w:rsidRDefault="004531A5" w:rsidP="004531A5">
      <w:pPr>
        <w:spacing w:after="120"/>
        <w:rPr>
          <w:sz w:val="22"/>
          <w:szCs w:val="22"/>
        </w:rPr>
      </w:pPr>
    </w:p>
    <w:p w:rsidR="00A30582" w:rsidRDefault="00A30582" w:rsidP="00304F1A">
      <w:pPr>
        <w:pStyle w:val="Zkladntext"/>
        <w:spacing w:line="276" w:lineRule="auto"/>
        <w:rPr>
          <w:color w:val="000000"/>
          <w:szCs w:val="22"/>
        </w:rPr>
      </w:pPr>
    </w:p>
    <w:p w:rsidR="0056107A" w:rsidRPr="006A669F" w:rsidRDefault="0056107A" w:rsidP="0051180B">
      <w:pPr>
        <w:pStyle w:val="Zkladntext"/>
        <w:spacing w:line="276" w:lineRule="auto"/>
        <w:ind w:left="-170"/>
        <w:rPr>
          <w:color w:val="000000"/>
          <w:szCs w:val="22"/>
        </w:rPr>
      </w:pPr>
    </w:p>
    <w:p w:rsidR="00680202" w:rsidRDefault="00680202" w:rsidP="004E652C">
      <w:pPr>
        <w:pStyle w:val="Zkladntext"/>
        <w:numPr>
          <w:ilvl w:val="0"/>
          <w:numId w:val="20"/>
        </w:numPr>
        <w:ind w:left="360"/>
        <w:rPr>
          <w:rFonts w:ascii="Times New Roman" w:hAnsi="Times New Roman" w:cs="Times New Roman"/>
          <w:szCs w:val="22"/>
        </w:rPr>
      </w:pPr>
      <w:r w:rsidRPr="00680202">
        <w:rPr>
          <w:rFonts w:ascii="Times New Roman" w:hAnsi="Times New Roman" w:cs="Times New Roman"/>
          <w:szCs w:val="22"/>
        </w:rPr>
        <w:t>Na základě tohoto dodatku se mění následující články smlouvy</w:t>
      </w:r>
      <w:r w:rsidR="002E4D47">
        <w:rPr>
          <w:rFonts w:ascii="Times New Roman" w:hAnsi="Times New Roman" w:cs="Times New Roman"/>
          <w:szCs w:val="22"/>
        </w:rPr>
        <w:t>, které nově zní</w:t>
      </w:r>
      <w:r w:rsidRPr="00680202">
        <w:rPr>
          <w:rFonts w:ascii="Times New Roman" w:hAnsi="Times New Roman" w:cs="Times New Roman"/>
          <w:szCs w:val="22"/>
        </w:rPr>
        <w:t xml:space="preserve">: </w:t>
      </w:r>
    </w:p>
    <w:p w:rsidR="00680202" w:rsidRPr="00680202" w:rsidRDefault="00680202" w:rsidP="00680202">
      <w:pPr>
        <w:pStyle w:val="Zkladntext"/>
        <w:rPr>
          <w:rFonts w:ascii="Times New Roman" w:hAnsi="Times New Roman" w:cs="Times New Roman"/>
          <w:szCs w:val="22"/>
        </w:rPr>
      </w:pPr>
    </w:p>
    <w:p w:rsidR="002E4D47" w:rsidRDefault="002E4D47" w:rsidP="004E652C">
      <w:pPr>
        <w:spacing w:line="276" w:lineRule="auto"/>
        <w:ind w:left="170"/>
        <w:jc w:val="both"/>
        <w:rPr>
          <w:sz w:val="22"/>
          <w:szCs w:val="22"/>
        </w:rPr>
      </w:pPr>
      <w:r w:rsidRPr="00D638FC">
        <w:rPr>
          <w:b/>
          <w:sz w:val="22"/>
          <w:szCs w:val="22"/>
        </w:rPr>
        <w:t>Č</w:t>
      </w:r>
      <w:r w:rsidR="00680202" w:rsidRPr="00D638FC">
        <w:rPr>
          <w:b/>
          <w:sz w:val="22"/>
          <w:szCs w:val="22"/>
        </w:rPr>
        <w:t>lán</w:t>
      </w:r>
      <w:r w:rsidRPr="00D638FC">
        <w:rPr>
          <w:b/>
          <w:sz w:val="22"/>
          <w:szCs w:val="22"/>
        </w:rPr>
        <w:t>e</w:t>
      </w:r>
      <w:r w:rsidR="00680202" w:rsidRPr="00D638FC">
        <w:rPr>
          <w:b/>
          <w:sz w:val="22"/>
          <w:szCs w:val="22"/>
        </w:rPr>
        <w:t>k č. I</w:t>
      </w:r>
      <w:r w:rsidR="004531A5">
        <w:rPr>
          <w:b/>
          <w:sz w:val="22"/>
          <w:szCs w:val="22"/>
        </w:rPr>
        <w:t>II</w:t>
      </w:r>
      <w:r w:rsidR="00680202" w:rsidRPr="00D638FC">
        <w:rPr>
          <w:b/>
          <w:sz w:val="22"/>
          <w:szCs w:val="22"/>
        </w:rPr>
        <w:t xml:space="preserve">. bod </w:t>
      </w:r>
      <w:r w:rsidR="004531A5">
        <w:rPr>
          <w:b/>
          <w:sz w:val="22"/>
          <w:szCs w:val="22"/>
        </w:rPr>
        <w:t>1</w:t>
      </w:r>
      <w:r w:rsidR="00DD38B8">
        <w:rPr>
          <w:sz w:val="22"/>
          <w:szCs w:val="22"/>
        </w:rPr>
        <w:t>.</w:t>
      </w:r>
      <w:r w:rsidR="00680202" w:rsidRPr="00C17277">
        <w:rPr>
          <w:sz w:val="22"/>
          <w:szCs w:val="22"/>
        </w:rPr>
        <w:t xml:space="preserve"> </w:t>
      </w:r>
    </w:p>
    <w:p w:rsidR="00D46729" w:rsidRDefault="00033B6E" w:rsidP="004E652C">
      <w:pPr>
        <w:ind w:left="170"/>
        <w:rPr>
          <w:sz w:val="22"/>
          <w:szCs w:val="22"/>
        </w:rPr>
      </w:pPr>
      <w:r>
        <w:rPr>
          <w:sz w:val="22"/>
          <w:szCs w:val="22"/>
        </w:rPr>
        <w:t xml:space="preserve">Smlouva </w:t>
      </w:r>
      <w:r w:rsidR="004531A5">
        <w:rPr>
          <w:sz w:val="22"/>
          <w:szCs w:val="22"/>
        </w:rPr>
        <w:t xml:space="preserve">se uzavírá na dobu určitou od </w:t>
      </w:r>
      <w:proofErr w:type="gramStart"/>
      <w:r w:rsidR="004531A5">
        <w:rPr>
          <w:sz w:val="22"/>
          <w:szCs w:val="22"/>
        </w:rPr>
        <w:t>1.12.201</w:t>
      </w:r>
      <w:r>
        <w:rPr>
          <w:sz w:val="22"/>
          <w:szCs w:val="22"/>
        </w:rPr>
        <w:t>5</w:t>
      </w:r>
      <w:proofErr w:type="gramEnd"/>
      <w:r w:rsidR="004531A5">
        <w:rPr>
          <w:sz w:val="22"/>
          <w:szCs w:val="22"/>
        </w:rPr>
        <w:t xml:space="preserve"> do 30.11.2019</w:t>
      </w:r>
    </w:p>
    <w:p w:rsidR="004531A5" w:rsidRDefault="004531A5" w:rsidP="004E652C">
      <w:pPr>
        <w:ind w:left="170"/>
        <w:rPr>
          <w:sz w:val="22"/>
          <w:szCs w:val="22"/>
        </w:rPr>
      </w:pPr>
    </w:p>
    <w:p w:rsidR="002E4D47" w:rsidRDefault="002E4D47" w:rsidP="004E652C">
      <w:pPr>
        <w:spacing w:line="276" w:lineRule="auto"/>
        <w:ind w:lef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Č</w:t>
      </w:r>
      <w:r w:rsidR="00680202" w:rsidRPr="00D638FC">
        <w:rPr>
          <w:b/>
          <w:sz w:val="22"/>
          <w:szCs w:val="22"/>
        </w:rPr>
        <w:t>lán</w:t>
      </w:r>
      <w:r>
        <w:rPr>
          <w:b/>
          <w:sz w:val="22"/>
          <w:szCs w:val="22"/>
        </w:rPr>
        <w:t>e</w:t>
      </w:r>
      <w:r w:rsidR="00680202" w:rsidRPr="004E652C">
        <w:rPr>
          <w:b/>
          <w:sz w:val="22"/>
          <w:szCs w:val="22"/>
        </w:rPr>
        <w:t>k č.</w:t>
      </w:r>
      <w:r w:rsidR="004531A5">
        <w:rPr>
          <w:b/>
          <w:sz w:val="22"/>
          <w:szCs w:val="22"/>
        </w:rPr>
        <w:t xml:space="preserve"> VI</w:t>
      </w:r>
      <w:r w:rsidR="00680202" w:rsidRPr="004E652C">
        <w:rPr>
          <w:b/>
          <w:sz w:val="22"/>
          <w:szCs w:val="22"/>
        </w:rPr>
        <w:t xml:space="preserve">I. bod </w:t>
      </w:r>
      <w:r w:rsidR="004531A5">
        <w:rPr>
          <w:b/>
          <w:sz w:val="22"/>
          <w:szCs w:val="22"/>
        </w:rPr>
        <w:t>1</w:t>
      </w:r>
      <w:r w:rsidR="00615EF1">
        <w:rPr>
          <w:sz w:val="22"/>
          <w:szCs w:val="22"/>
        </w:rPr>
        <w:t>.</w:t>
      </w:r>
      <w:r w:rsidR="00C17277">
        <w:rPr>
          <w:sz w:val="22"/>
          <w:szCs w:val="22"/>
        </w:rPr>
        <w:t xml:space="preserve"> </w:t>
      </w:r>
    </w:p>
    <w:p w:rsidR="004531A5" w:rsidRPr="004531A5" w:rsidRDefault="004531A5" w:rsidP="004531A5">
      <w:pPr>
        <w:pStyle w:val="Odstavecseseznamem"/>
        <w:spacing w:line="276" w:lineRule="auto"/>
        <w:ind w:left="142"/>
        <w:contextualSpacing/>
        <w:jc w:val="both"/>
        <w:rPr>
          <w:sz w:val="22"/>
          <w:szCs w:val="22"/>
        </w:rPr>
      </w:pPr>
      <w:r w:rsidRPr="004531A5">
        <w:rPr>
          <w:sz w:val="22"/>
          <w:szCs w:val="22"/>
        </w:rPr>
        <w:t xml:space="preserve">Právní vztah založený </w:t>
      </w:r>
      <w:r w:rsidR="00725CF4">
        <w:rPr>
          <w:sz w:val="22"/>
          <w:szCs w:val="22"/>
        </w:rPr>
        <w:t>t</w:t>
      </w:r>
      <w:r w:rsidR="00033B6E">
        <w:rPr>
          <w:sz w:val="22"/>
          <w:szCs w:val="22"/>
        </w:rPr>
        <w:t>ou</w:t>
      </w:r>
      <w:r w:rsidR="00725CF4">
        <w:rPr>
          <w:sz w:val="22"/>
          <w:szCs w:val="22"/>
        </w:rPr>
        <w:t xml:space="preserve">to </w:t>
      </w:r>
      <w:r w:rsidR="00033B6E">
        <w:rPr>
          <w:sz w:val="22"/>
          <w:szCs w:val="22"/>
        </w:rPr>
        <w:t xml:space="preserve">smlouvou </w:t>
      </w:r>
      <w:r w:rsidRPr="004531A5">
        <w:rPr>
          <w:sz w:val="22"/>
          <w:szCs w:val="22"/>
        </w:rPr>
        <w:t xml:space="preserve"> zanikne:</w:t>
      </w:r>
    </w:p>
    <w:p w:rsidR="004531A5" w:rsidRPr="004531A5" w:rsidRDefault="004531A5" w:rsidP="004531A5">
      <w:pPr>
        <w:pStyle w:val="Odstavecseseznamem"/>
        <w:numPr>
          <w:ilvl w:val="0"/>
          <w:numId w:val="13"/>
        </w:numPr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4531A5">
        <w:rPr>
          <w:sz w:val="22"/>
          <w:szCs w:val="22"/>
        </w:rPr>
        <w:t>písemnou dohodou smluvních stran</w:t>
      </w:r>
    </w:p>
    <w:p w:rsidR="004531A5" w:rsidRPr="004531A5" w:rsidRDefault="004531A5" w:rsidP="004531A5">
      <w:pPr>
        <w:pStyle w:val="Odstavecseseznamem"/>
        <w:numPr>
          <w:ilvl w:val="0"/>
          <w:numId w:val="16"/>
        </w:numPr>
        <w:spacing w:before="120" w:line="276" w:lineRule="auto"/>
        <w:ind w:left="709" w:hanging="283"/>
        <w:contextualSpacing/>
        <w:jc w:val="both"/>
        <w:rPr>
          <w:sz w:val="22"/>
          <w:szCs w:val="22"/>
        </w:rPr>
      </w:pPr>
      <w:r w:rsidRPr="004531A5">
        <w:rPr>
          <w:sz w:val="22"/>
          <w:szCs w:val="22"/>
        </w:rPr>
        <w:t xml:space="preserve">uplynutím doby </w:t>
      </w:r>
      <w:proofErr w:type="gramStart"/>
      <w:r w:rsidRPr="004531A5">
        <w:rPr>
          <w:sz w:val="22"/>
          <w:szCs w:val="22"/>
        </w:rPr>
        <w:t>30.11.201</w:t>
      </w:r>
      <w:r>
        <w:rPr>
          <w:sz w:val="22"/>
          <w:szCs w:val="22"/>
        </w:rPr>
        <w:t>9</w:t>
      </w:r>
      <w:proofErr w:type="gramEnd"/>
    </w:p>
    <w:p w:rsidR="004531A5" w:rsidRPr="004531A5" w:rsidRDefault="004531A5" w:rsidP="004531A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4531A5">
        <w:rPr>
          <w:sz w:val="22"/>
          <w:szCs w:val="22"/>
        </w:rPr>
        <w:t>smrtí nájemce</w:t>
      </w:r>
    </w:p>
    <w:p w:rsidR="004531A5" w:rsidRPr="004531A5" w:rsidRDefault="004531A5" w:rsidP="004531A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4531A5">
        <w:rPr>
          <w:sz w:val="22"/>
          <w:szCs w:val="22"/>
        </w:rPr>
        <w:t>výpovědí nájmu v tříměsíční výpovědní době; výpověď může být podána ze zákonem stanovených důvodů a výpovědní doba počíná běžet první den měsíce následujícího po měsíci, ve kterém byla výpověď doručena druhé smluvní straně; výpověď musí být písemná a musí být odůvodněna</w:t>
      </w:r>
    </w:p>
    <w:p w:rsidR="004531A5" w:rsidRPr="004531A5" w:rsidRDefault="004531A5" w:rsidP="004531A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4531A5">
        <w:rPr>
          <w:sz w:val="22"/>
          <w:szCs w:val="22"/>
        </w:rPr>
        <w:t>výpovědí nájmu bez výpovědní doby; výpověď může být podána pouze ze zákonem stanovených důvodů; výpověď musí být písemná a musí být odůvodněna</w:t>
      </w:r>
    </w:p>
    <w:p w:rsidR="004531A5" w:rsidRPr="004531A5" w:rsidRDefault="004531A5" w:rsidP="004531A5">
      <w:pPr>
        <w:pStyle w:val="Odstavecseseznamem"/>
        <w:ind w:left="709" w:hanging="283"/>
        <w:jc w:val="both"/>
        <w:rPr>
          <w:sz w:val="22"/>
          <w:szCs w:val="22"/>
          <w:highlight w:val="yellow"/>
        </w:rPr>
      </w:pPr>
    </w:p>
    <w:p w:rsidR="002E4D47" w:rsidRPr="002E4D47" w:rsidRDefault="002E4D47" w:rsidP="004E652C">
      <w:pPr>
        <w:spacing w:line="276" w:lineRule="auto"/>
        <w:ind w:left="170"/>
        <w:jc w:val="both"/>
        <w:rPr>
          <w:sz w:val="22"/>
          <w:szCs w:val="22"/>
        </w:rPr>
      </w:pPr>
    </w:p>
    <w:p w:rsidR="00033B6E" w:rsidRDefault="00033B6E" w:rsidP="0051180B">
      <w:pPr>
        <w:numPr>
          <w:ilvl w:val="0"/>
          <w:numId w:val="20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o nájmu bytu uzavřené dne </w:t>
      </w:r>
      <w:proofErr w:type="gramStart"/>
      <w:r>
        <w:rPr>
          <w:sz w:val="22"/>
          <w:szCs w:val="22"/>
        </w:rPr>
        <w:t>1.12.2015</w:t>
      </w:r>
      <w:proofErr w:type="gramEnd"/>
      <w:r>
        <w:rPr>
          <w:sz w:val="22"/>
          <w:szCs w:val="22"/>
        </w:rPr>
        <w:t xml:space="preserve"> </w:t>
      </w:r>
      <w:r w:rsidRPr="00033B6E">
        <w:rPr>
          <w:sz w:val="22"/>
          <w:szCs w:val="22"/>
        </w:rPr>
        <w:t>tímto dodatkem nedotčená zůstávají v platnosti beze změn</w:t>
      </w:r>
      <w:r>
        <w:rPr>
          <w:sz w:val="22"/>
          <w:szCs w:val="22"/>
        </w:rPr>
        <w:t>.</w:t>
      </w:r>
    </w:p>
    <w:p w:rsidR="00033B6E" w:rsidRDefault="00033B6E" w:rsidP="00033B6E">
      <w:pPr>
        <w:spacing w:line="276" w:lineRule="auto"/>
        <w:ind w:left="360"/>
        <w:jc w:val="both"/>
        <w:rPr>
          <w:sz w:val="22"/>
          <w:szCs w:val="22"/>
        </w:rPr>
      </w:pPr>
    </w:p>
    <w:p w:rsidR="00304F1A" w:rsidRPr="006A669F" w:rsidRDefault="00304F1A" w:rsidP="0051180B">
      <w:pPr>
        <w:numPr>
          <w:ilvl w:val="0"/>
          <w:numId w:val="20"/>
        </w:numPr>
        <w:spacing w:line="276" w:lineRule="auto"/>
        <w:ind w:left="360"/>
        <w:jc w:val="both"/>
        <w:rPr>
          <w:sz w:val="22"/>
          <w:szCs w:val="22"/>
        </w:rPr>
      </w:pPr>
      <w:r w:rsidRPr="00A30582">
        <w:rPr>
          <w:sz w:val="22"/>
          <w:szCs w:val="22"/>
        </w:rPr>
        <w:t>T</w:t>
      </w:r>
      <w:r w:rsidR="00A30582">
        <w:rPr>
          <w:sz w:val="22"/>
          <w:szCs w:val="22"/>
        </w:rPr>
        <w:t xml:space="preserve">ento dodatek </w:t>
      </w:r>
      <w:r w:rsidR="00446775">
        <w:rPr>
          <w:sz w:val="22"/>
          <w:szCs w:val="22"/>
        </w:rPr>
        <w:t xml:space="preserve">nabývá účinnosti dne </w:t>
      </w:r>
      <w:proofErr w:type="gramStart"/>
      <w:r w:rsidR="00446775">
        <w:rPr>
          <w:sz w:val="22"/>
          <w:szCs w:val="22"/>
        </w:rPr>
        <w:t>1.</w:t>
      </w:r>
      <w:r w:rsidR="00725CF4">
        <w:rPr>
          <w:sz w:val="22"/>
          <w:szCs w:val="22"/>
        </w:rPr>
        <w:t>12</w:t>
      </w:r>
      <w:r w:rsidR="00446775">
        <w:rPr>
          <w:sz w:val="22"/>
          <w:szCs w:val="22"/>
        </w:rPr>
        <w:t>.2017</w:t>
      </w:r>
      <w:proofErr w:type="gramEnd"/>
      <w:r w:rsidR="00D46729">
        <w:rPr>
          <w:sz w:val="22"/>
          <w:szCs w:val="22"/>
        </w:rPr>
        <w:t>,</w:t>
      </w:r>
      <w:r w:rsidR="004E652C">
        <w:rPr>
          <w:sz w:val="22"/>
          <w:szCs w:val="22"/>
        </w:rPr>
        <w:t xml:space="preserve"> a</w:t>
      </w:r>
      <w:r w:rsidR="00D46729">
        <w:rPr>
          <w:sz w:val="22"/>
          <w:szCs w:val="22"/>
        </w:rPr>
        <w:t xml:space="preserve"> </w:t>
      </w:r>
      <w:r w:rsidRPr="006A669F">
        <w:rPr>
          <w:sz w:val="22"/>
          <w:szCs w:val="22"/>
        </w:rPr>
        <w:t xml:space="preserve">je vyhotoven ve </w:t>
      </w:r>
      <w:r w:rsidR="00543B02">
        <w:rPr>
          <w:sz w:val="22"/>
          <w:szCs w:val="22"/>
        </w:rPr>
        <w:t>2</w:t>
      </w:r>
      <w:r w:rsidRPr="006A669F">
        <w:rPr>
          <w:color w:val="00B0F0"/>
          <w:sz w:val="22"/>
          <w:szCs w:val="22"/>
        </w:rPr>
        <w:t xml:space="preserve"> </w:t>
      </w:r>
      <w:r w:rsidRPr="006A669F">
        <w:rPr>
          <w:sz w:val="22"/>
          <w:szCs w:val="22"/>
        </w:rPr>
        <w:t xml:space="preserve">stejnopisech s platností originálu, z nichž každá smluvní strana obdrží </w:t>
      </w:r>
      <w:r w:rsidR="00543B02">
        <w:rPr>
          <w:sz w:val="22"/>
          <w:szCs w:val="22"/>
        </w:rPr>
        <w:t xml:space="preserve">1 </w:t>
      </w:r>
      <w:r w:rsidRPr="006A669F">
        <w:rPr>
          <w:sz w:val="22"/>
          <w:szCs w:val="22"/>
        </w:rPr>
        <w:t>vyhotovení.</w:t>
      </w:r>
    </w:p>
    <w:p w:rsidR="00304F1A" w:rsidRPr="006A669F" w:rsidRDefault="00304F1A" w:rsidP="00304F1A">
      <w:pPr>
        <w:jc w:val="both"/>
        <w:rPr>
          <w:sz w:val="22"/>
          <w:szCs w:val="22"/>
        </w:rPr>
      </w:pPr>
    </w:p>
    <w:p w:rsidR="00304F1A" w:rsidRPr="006A669F" w:rsidRDefault="00304F1A" w:rsidP="00304F1A">
      <w:pPr>
        <w:outlineLvl w:val="0"/>
        <w:rPr>
          <w:b/>
          <w:sz w:val="22"/>
          <w:szCs w:val="22"/>
        </w:rPr>
      </w:pPr>
    </w:p>
    <w:p w:rsidR="00304F1A" w:rsidRPr="006A669F" w:rsidRDefault="00304F1A" w:rsidP="00304F1A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6A669F">
        <w:rPr>
          <w:b/>
          <w:sz w:val="22"/>
          <w:szCs w:val="22"/>
        </w:rPr>
        <w:t>Doložka dle § 23 zákona č. 129/2000 Sb., o krajích, ve znění pozdějších předpisů</w:t>
      </w:r>
    </w:p>
    <w:p w:rsidR="00304F1A" w:rsidRPr="006A669F" w:rsidRDefault="00304F1A" w:rsidP="00304F1A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2"/>
          <w:szCs w:val="22"/>
        </w:rPr>
      </w:pPr>
      <w:r w:rsidRPr="006A669F">
        <w:rPr>
          <w:sz w:val="22"/>
          <w:szCs w:val="22"/>
        </w:rPr>
        <w:t>Rozhodnuto RZK dne:</w:t>
      </w:r>
      <w:r w:rsidRPr="006A669F">
        <w:rPr>
          <w:sz w:val="22"/>
          <w:szCs w:val="22"/>
        </w:rPr>
        <w:tab/>
      </w:r>
      <w:proofErr w:type="gramStart"/>
      <w:r w:rsidR="00245CE6" w:rsidRPr="00245CE6">
        <w:rPr>
          <w:sz w:val="22"/>
          <w:szCs w:val="22"/>
        </w:rPr>
        <w:t>13.10.2017</w:t>
      </w:r>
      <w:proofErr w:type="gramEnd"/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="00725CF4">
        <w:rPr>
          <w:sz w:val="22"/>
          <w:szCs w:val="22"/>
        </w:rPr>
        <w:t xml:space="preserve">                      </w:t>
      </w:r>
      <w:r w:rsidRPr="006A669F">
        <w:rPr>
          <w:sz w:val="22"/>
          <w:szCs w:val="22"/>
        </w:rPr>
        <w:t>Číslo usnesení:</w:t>
      </w:r>
      <w:r w:rsidR="008E093C">
        <w:rPr>
          <w:sz w:val="22"/>
          <w:szCs w:val="22"/>
        </w:rPr>
        <w:t xml:space="preserve">  </w:t>
      </w:r>
      <w:r w:rsidR="00245CE6">
        <w:rPr>
          <w:sz w:val="22"/>
          <w:szCs w:val="22"/>
        </w:rPr>
        <w:t>0856/R25/17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  <w:t xml:space="preserve">   </w:t>
      </w: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  <w:r w:rsidRPr="006A669F">
        <w:rPr>
          <w:sz w:val="22"/>
          <w:szCs w:val="22"/>
        </w:rPr>
        <w:t xml:space="preserve">  V </w:t>
      </w:r>
      <w:r w:rsidR="009F1A8F">
        <w:rPr>
          <w:sz w:val="22"/>
          <w:szCs w:val="22"/>
        </w:rPr>
        <w:t>Otrokovicích</w:t>
      </w:r>
      <w:r w:rsidRPr="006A669F">
        <w:rPr>
          <w:sz w:val="22"/>
          <w:szCs w:val="22"/>
        </w:rPr>
        <w:t xml:space="preserve"> dne</w:t>
      </w:r>
      <w:r w:rsidRPr="006A669F">
        <w:rPr>
          <w:sz w:val="22"/>
          <w:szCs w:val="22"/>
        </w:rPr>
        <w:tab/>
        <w:t>…………...</w:t>
      </w:r>
      <w:r w:rsidR="00725CF4">
        <w:rPr>
          <w:sz w:val="22"/>
          <w:szCs w:val="22"/>
        </w:rPr>
        <w:t>......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  <w:t xml:space="preserve"> V </w:t>
      </w:r>
      <w:r w:rsidR="00725CF4">
        <w:rPr>
          <w:sz w:val="22"/>
          <w:szCs w:val="22"/>
        </w:rPr>
        <w:t>Otrokovicích</w:t>
      </w:r>
      <w:r w:rsidRPr="006A669F">
        <w:rPr>
          <w:sz w:val="22"/>
          <w:szCs w:val="22"/>
        </w:rPr>
        <w:t xml:space="preserve"> dne……..…</w:t>
      </w:r>
      <w:r w:rsidR="00725CF4">
        <w:rPr>
          <w:sz w:val="22"/>
          <w:szCs w:val="22"/>
        </w:rPr>
        <w:t>…..</w:t>
      </w:r>
      <w:r w:rsidRPr="006A669F">
        <w:rPr>
          <w:sz w:val="22"/>
          <w:szCs w:val="22"/>
        </w:rPr>
        <w:t xml:space="preserve"> </w:t>
      </w: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</w:p>
    <w:p w:rsidR="00304F1A" w:rsidRDefault="00304F1A" w:rsidP="00304F1A">
      <w:pPr>
        <w:spacing w:before="120"/>
        <w:jc w:val="both"/>
        <w:rPr>
          <w:sz w:val="22"/>
          <w:szCs w:val="22"/>
        </w:rPr>
      </w:pPr>
    </w:p>
    <w:p w:rsidR="00725CF4" w:rsidRDefault="00725CF4" w:rsidP="00304F1A">
      <w:pPr>
        <w:spacing w:before="120"/>
        <w:jc w:val="both"/>
        <w:rPr>
          <w:sz w:val="22"/>
          <w:szCs w:val="22"/>
        </w:rPr>
      </w:pPr>
    </w:p>
    <w:p w:rsidR="00725CF4" w:rsidRPr="006A669F" w:rsidRDefault="00725CF4" w:rsidP="00304F1A">
      <w:pPr>
        <w:spacing w:before="120"/>
        <w:jc w:val="both"/>
        <w:rPr>
          <w:sz w:val="22"/>
          <w:szCs w:val="22"/>
        </w:rPr>
      </w:pPr>
    </w:p>
    <w:p w:rsidR="00304F1A" w:rsidRPr="006A669F" w:rsidRDefault="00304F1A" w:rsidP="00304F1A">
      <w:pPr>
        <w:spacing w:before="120"/>
        <w:jc w:val="both"/>
        <w:rPr>
          <w:sz w:val="22"/>
          <w:szCs w:val="22"/>
        </w:rPr>
      </w:pPr>
      <w:r w:rsidRPr="006A669F">
        <w:rPr>
          <w:sz w:val="22"/>
          <w:szCs w:val="22"/>
        </w:rPr>
        <w:t>.........................................................                          ...........................................................</w:t>
      </w:r>
    </w:p>
    <w:p w:rsidR="00304F1A" w:rsidRPr="006A669F" w:rsidRDefault="00304F1A" w:rsidP="00304F1A">
      <w:pPr>
        <w:jc w:val="both"/>
        <w:rPr>
          <w:sz w:val="22"/>
          <w:szCs w:val="22"/>
        </w:rPr>
      </w:pPr>
      <w:r w:rsidRPr="006A669F">
        <w:rPr>
          <w:sz w:val="22"/>
          <w:szCs w:val="22"/>
        </w:rPr>
        <w:t xml:space="preserve">            pronajímatel  </w:t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</w:r>
      <w:r w:rsidRPr="006A669F">
        <w:rPr>
          <w:sz w:val="22"/>
          <w:szCs w:val="22"/>
        </w:rPr>
        <w:tab/>
        <w:t xml:space="preserve">           nájemce </w:t>
      </w:r>
    </w:p>
    <w:p w:rsidR="00304F1A" w:rsidRPr="006A669F" w:rsidRDefault="00304F1A" w:rsidP="00304F1A">
      <w:pPr>
        <w:jc w:val="both"/>
        <w:rPr>
          <w:i/>
          <w:color w:val="FF0000"/>
          <w:sz w:val="22"/>
          <w:szCs w:val="22"/>
        </w:rPr>
      </w:pPr>
      <w:r w:rsidRPr="006A669F">
        <w:rPr>
          <w:sz w:val="22"/>
          <w:szCs w:val="22"/>
        </w:rPr>
        <w:t xml:space="preserve">                                                                                     </w:t>
      </w:r>
    </w:p>
    <w:p w:rsidR="00304F1A" w:rsidRPr="006A669F" w:rsidRDefault="00304F1A" w:rsidP="00304F1A">
      <w:pPr>
        <w:rPr>
          <w:rFonts w:ascii="Calibri" w:hAnsi="Calibri"/>
          <w:sz w:val="22"/>
          <w:szCs w:val="22"/>
        </w:rPr>
      </w:pPr>
    </w:p>
    <w:p w:rsidR="00304F1A" w:rsidRPr="006A669F" w:rsidRDefault="00304F1A" w:rsidP="00304F1A">
      <w:pPr>
        <w:rPr>
          <w:sz w:val="22"/>
          <w:szCs w:val="22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9A2785" w:rsidRPr="009A2785" w:rsidRDefault="009A2785" w:rsidP="009A2785">
      <w:pPr>
        <w:rPr>
          <w:rFonts w:ascii="Arial" w:hAnsi="Arial" w:cs="Arial"/>
          <w:sz w:val="20"/>
          <w:szCs w:val="20"/>
        </w:rPr>
      </w:pPr>
    </w:p>
    <w:p w:rsidR="00A30582" w:rsidRDefault="00A30582">
      <w:pPr>
        <w:rPr>
          <w:rFonts w:ascii="Arial" w:hAnsi="Arial" w:cs="Arial"/>
          <w:sz w:val="20"/>
          <w:szCs w:val="20"/>
        </w:rPr>
      </w:pPr>
    </w:p>
    <w:sectPr w:rsidR="00A3058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DFF"/>
    <w:multiLevelType w:val="hybridMultilevel"/>
    <w:tmpl w:val="2B187B24"/>
    <w:lvl w:ilvl="0" w:tplc="8FDC58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7BAE"/>
    <w:multiLevelType w:val="hybridMultilevel"/>
    <w:tmpl w:val="0090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4AD6"/>
    <w:multiLevelType w:val="hybridMultilevel"/>
    <w:tmpl w:val="38B4BF36"/>
    <w:lvl w:ilvl="0" w:tplc="2698D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F7AD5"/>
    <w:multiLevelType w:val="hybridMultilevel"/>
    <w:tmpl w:val="60C60B24"/>
    <w:lvl w:ilvl="0" w:tplc="DF94A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126E7"/>
    <w:multiLevelType w:val="hybridMultilevel"/>
    <w:tmpl w:val="0BA2A5DE"/>
    <w:lvl w:ilvl="0" w:tplc="A17A4D1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34472"/>
    <w:multiLevelType w:val="hybridMultilevel"/>
    <w:tmpl w:val="C952CEC8"/>
    <w:lvl w:ilvl="0" w:tplc="7E142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3EF50CC4"/>
    <w:multiLevelType w:val="hybridMultilevel"/>
    <w:tmpl w:val="B134B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970CF"/>
    <w:multiLevelType w:val="hybridMultilevel"/>
    <w:tmpl w:val="F27032C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949E5"/>
    <w:multiLevelType w:val="hybridMultilevel"/>
    <w:tmpl w:val="C26669DE"/>
    <w:lvl w:ilvl="0" w:tplc="08E6D15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5411E"/>
    <w:multiLevelType w:val="hybridMultilevel"/>
    <w:tmpl w:val="ED3EF7D8"/>
    <w:lvl w:ilvl="0" w:tplc="B9A22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0226A"/>
    <w:multiLevelType w:val="hybridMultilevel"/>
    <w:tmpl w:val="1EFAC086"/>
    <w:lvl w:ilvl="0" w:tplc="4A9C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A7692"/>
    <w:multiLevelType w:val="hybridMultilevel"/>
    <w:tmpl w:val="E534B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4AD8"/>
    <w:multiLevelType w:val="hybridMultilevel"/>
    <w:tmpl w:val="41D29D26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raskova Hana">
    <w15:presenceInfo w15:providerId="AD" w15:userId="S-1-5-21-579482642-3283032011-828963411-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C"/>
    <w:rsid w:val="00031163"/>
    <w:rsid w:val="00033B6E"/>
    <w:rsid w:val="00065371"/>
    <w:rsid w:val="000664CC"/>
    <w:rsid w:val="000E6FA2"/>
    <w:rsid w:val="001017DF"/>
    <w:rsid w:val="00111A68"/>
    <w:rsid w:val="001575B8"/>
    <w:rsid w:val="00157804"/>
    <w:rsid w:val="00162306"/>
    <w:rsid w:val="00163274"/>
    <w:rsid w:val="00172FFF"/>
    <w:rsid w:val="001815D2"/>
    <w:rsid w:val="001902FF"/>
    <w:rsid w:val="00197076"/>
    <w:rsid w:val="001B4D6E"/>
    <w:rsid w:val="002045F7"/>
    <w:rsid w:val="00213B8B"/>
    <w:rsid w:val="00215548"/>
    <w:rsid w:val="00227D47"/>
    <w:rsid w:val="00245CE6"/>
    <w:rsid w:val="002A1D0C"/>
    <w:rsid w:val="002B3FCF"/>
    <w:rsid w:val="002E4D47"/>
    <w:rsid w:val="00304F1A"/>
    <w:rsid w:val="0033776C"/>
    <w:rsid w:val="003822C6"/>
    <w:rsid w:val="003B0876"/>
    <w:rsid w:val="00431453"/>
    <w:rsid w:val="00446775"/>
    <w:rsid w:val="004531A5"/>
    <w:rsid w:val="00481689"/>
    <w:rsid w:val="004D2F89"/>
    <w:rsid w:val="004E652C"/>
    <w:rsid w:val="004F4DC2"/>
    <w:rsid w:val="0051180B"/>
    <w:rsid w:val="00527628"/>
    <w:rsid w:val="005353FE"/>
    <w:rsid w:val="00536725"/>
    <w:rsid w:val="00543B02"/>
    <w:rsid w:val="005565B4"/>
    <w:rsid w:val="0056107A"/>
    <w:rsid w:val="00561AA8"/>
    <w:rsid w:val="005812D1"/>
    <w:rsid w:val="00581E89"/>
    <w:rsid w:val="005C218C"/>
    <w:rsid w:val="005D7F3C"/>
    <w:rsid w:val="00612AB7"/>
    <w:rsid w:val="00615EF1"/>
    <w:rsid w:val="00656A41"/>
    <w:rsid w:val="00674193"/>
    <w:rsid w:val="00680202"/>
    <w:rsid w:val="00696284"/>
    <w:rsid w:val="00696D9F"/>
    <w:rsid w:val="006A669F"/>
    <w:rsid w:val="006B7D89"/>
    <w:rsid w:val="006F7024"/>
    <w:rsid w:val="00700809"/>
    <w:rsid w:val="00700A70"/>
    <w:rsid w:val="00702412"/>
    <w:rsid w:val="00703D40"/>
    <w:rsid w:val="00725CF4"/>
    <w:rsid w:val="00731021"/>
    <w:rsid w:val="00747BAE"/>
    <w:rsid w:val="0077420C"/>
    <w:rsid w:val="00790B64"/>
    <w:rsid w:val="007948A2"/>
    <w:rsid w:val="0079643F"/>
    <w:rsid w:val="007A1E6F"/>
    <w:rsid w:val="007A219B"/>
    <w:rsid w:val="007A3E06"/>
    <w:rsid w:val="007C3568"/>
    <w:rsid w:val="008139A1"/>
    <w:rsid w:val="008363AC"/>
    <w:rsid w:val="0086260C"/>
    <w:rsid w:val="008639FB"/>
    <w:rsid w:val="0087074A"/>
    <w:rsid w:val="00871187"/>
    <w:rsid w:val="00872A23"/>
    <w:rsid w:val="008D2269"/>
    <w:rsid w:val="008D2660"/>
    <w:rsid w:val="008E093C"/>
    <w:rsid w:val="008E1866"/>
    <w:rsid w:val="00917250"/>
    <w:rsid w:val="00926854"/>
    <w:rsid w:val="0093438C"/>
    <w:rsid w:val="00951E59"/>
    <w:rsid w:val="00960A51"/>
    <w:rsid w:val="0096589F"/>
    <w:rsid w:val="0097587B"/>
    <w:rsid w:val="00981210"/>
    <w:rsid w:val="009844B6"/>
    <w:rsid w:val="00991BA3"/>
    <w:rsid w:val="009A1B5D"/>
    <w:rsid w:val="009A2785"/>
    <w:rsid w:val="009D7798"/>
    <w:rsid w:val="009F1A8F"/>
    <w:rsid w:val="00A003EB"/>
    <w:rsid w:val="00A0112D"/>
    <w:rsid w:val="00A30582"/>
    <w:rsid w:val="00A93B31"/>
    <w:rsid w:val="00B166CC"/>
    <w:rsid w:val="00B24A64"/>
    <w:rsid w:val="00B90D7B"/>
    <w:rsid w:val="00BA0CCA"/>
    <w:rsid w:val="00BB74CB"/>
    <w:rsid w:val="00BE21DA"/>
    <w:rsid w:val="00BE28E9"/>
    <w:rsid w:val="00C105DF"/>
    <w:rsid w:val="00C1241F"/>
    <w:rsid w:val="00C17277"/>
    <w:rsid w:val="00C26887"/>
    <w:rsid w:val="00CA764D"/>
    <w:rsid w:val="00CE20A9"/>
    <w:rsid w:val="00D1300C"/>
    <w:rsid w:val="00D46729"/>
    <w:rsid w:val="00D55999"/>
    <w:rsid w:val="00D638FC"/>
    <w:rsid w:val="00DA45FF"/>
    <w:rsid w:val="00DC18D4"/>
    <w:rsid w:val="00DD38B8"/>
    <w:rsid w:val="00DE55F8"/>
    <w:rsid w:val="00DF2116"/>
    <w:rsid w:val="00E44881"/>
    <w:rsid w:val="00EB2BD4"/>
    <w:rsid w:val="00ED2244"/>
    <w:rsid w:val="00F53A1C"/>
    <w:rsid w:val="00F81463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48A1E"/>
  <w15:chartTrackingRefBased/>
  <w15:docId w15:val="{EE302E7E-9B6F-434D-917C-6773715E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color w:val="4E4B4A"/>
      <w:sz w:val="40"/>
      <w:szCs w:val="22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pPr>
      <w:framePr w:w="3912" w:h="1758" w:hSpace="142" w:wrap="auto" w:vAnchor="page" w:hAnchor="page" w:x="6975" w:y="2609" w:anchorLock="1"/>
      <w:ind w:left="113" w:right="113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uiPriority w:val="99"/>
    <w:rsid w:val="00696D9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szCs w:val="20"/>
    </w:rPr>
  </w:style>
  <w:style w:type="character" w:customStyle="1" w:styleId="ZhlavChar">
    <w:name w:val="Záhlaví Char"/>
    <w:link w:val="Zhlav"/>
    <w:uiPriority w:val="99"/>
    <w:rsid w:val="00696D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47BA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68020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Lenka\SOSsablona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SOSsablona05</Template>
  <TotalTime>7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﷡﷡﷡﷡﷡</vt:lpstr>
    </vt:vector>
  </TitlesOfParts>
  <Company>FMK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﷡﷡﷡﷡﷡</dc:title>
  <dc:subject/>
  <dc:creator>*</dc:creator>
  <cp:keywords/>
  <dc:description/>
  <cp:lastModifiedBy>Juraskova Hana</cp:lastModifiedBy>
  <cp:revision>6</cp:revision>
  <cp:lastPrinted>2017-09-12T08:46:00Z</cp:lastPrinted>
  <dcterms:created xsi:type="dcterms:W3CDTF">2017-11-03T12:20:00Z</dcterms:created>
  <dcterms:modified xsi:type="dcterms:W3CDTF">2017-11-09T09:21:00Z</dcterms:modified>
</cp:coreProperties>
</file>