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7F805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432C06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A0C923A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F528E3E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D27ABD3" w14:textId="77777777" w:rsidR="00F254BD" w:rsidRPr="00D257E6" w:rsidRDefault="00F254BD" w:rsidP="00F254BD">
      <w:pPr>
        <w:spacing w:after="12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14:paraId="55F7AC8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9A34A1B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5FBAA0A" w14:textId="231FDFA6" w:rsidR="00F254BD" w:rsidRPr="00124E8F" w:rsidRDefault="00E448EA" w:rsidP="00ED1D6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E448EA">
        <w:rPr>
          <w:rFonts w:ascii="Arial" w:hAnsi="Arial" w:cs="Arial"/>
          <w:sz w:val="32"/>
          <w:szCs w:val="24"/>
        </w:rPr>
        <w:t>Výměna transformátorů T1, T2 a T3</w:t>
      </w:r>
    </w:p>
    <w:p w14:paraId="32B71541" w14:textId="77777777" w:rsidR="00F254BD" w:rsidRPr="00124E8F" w:rsidRDefault="00B2550D" w:rsidP="00F254BD">
      <w:pPr>
        <w:spacing w:after="12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124E8F">
        <w:rPr>
          <w:rFonts w:ascii="Arial" w:hAnsi="Arial" w:cs="Arial"/>
          <w:b/>
          <w:sz w:val="40"/>
          <w:szCs w:val="24"/>
        </w:rPr>
        <w:t>Smlouva</w:t>
      </w:r>
      <w:r w:rsidR="00F254BD" w:rsidRPr="00124E8F">
        <w:rPr>
          <w:rFonts w:ascii="Arial" w:hAnsi="Arial" w:cs="Arial"/>
          <w:b/>
          <w:sz w:val="40"/>
          <w:szCs w:val="24"/>
        </w:rPr>
        <w:t xml:space="preserve"> </w:t>
      </w:r>
      <w:r w:rsidRPr="00124E8F">
        <w:rPr>
          <w:rFonts w:ascii="Arial" w:hAnsi="Arial" w:cs="Arial"/>
          <w:b/>
          <w:sz w:val="40"/>
          <w:szCs w:val="24"/>
        </w:rPr>
        <w:t>o</w:t>
      </w:r>
      <w:r w:rsidR="00F254BD" w:rsidRPr="00124E8F">
        <w:rPr>
          <w:rFonts w:ascii="Arial" w:hAnsi="Arial" w:cs="Arial"/>
          <w:b/>
          <w:sz w:val="40"/>
          <w:szCs w:val="24"/>
        </w:rPr>
        <w:t xml:space="preserve"> </w:t>
      </w:r>
      <w:r w:rsidRPr="00124E8F">
        <w:rPr>
          <w:rFonts w:ascii="Arial" w:hAnsi="Arial" w:cs="Arial"/>
          <w:b/>
          <w:sz w:val="40"/>
          <w:szCs w:val="24"/>
        </w:rPr>
        <w:t>dílo</w:t>
      </w:r>
    </w:p>
    <w:p w14:paraId="34B72D5D" w14:textId="0593503D" w:rsidR="00F254BD" w:rsidRPr="00124E8F" w:rsidRDefault="00F254BD" w:rsidP="00F254B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Evidenční číslo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:</w:t>
      </w:r>
      <w:r w:rsidR="00CD4088">
        <w:rPr>
          <w:rFonts w:ascii="Arial" w:hAnsi="Arial" w:cs="Arial"/>
          <w:sz w:val="24"/>
          <w:szCs w:val="24"/>
        </w:rPr>
        <w:t>014/TSA/D/2017</w:t>
      </w:r>
    </w:p>
    <w:p w14:paraId="72541EF3" w14:textId="180A3C9E" w:rsidR="00F254BD" w:rsidRPr="00124E8F" w:rsidRDefault="00F254BD" w:rsidP="00F254B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Evidenční číslo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>:</w:t>
      </w:r>
      <w:ins w:id="1" w:author="Horáček Tomáš, Ing." w:date="2017-10-03T11:04:00Z">
        <w:r w:rsidR="00D8154B">
          <w:rPr>
            <w:rFonts w:ascii="Arial" w:hAnsi="Arial" w:cs="Arial"/>
            <w:sz w:val="24"/>
            <w:szCs w:val="24"/>
          </w:rPr>
          <w:t xml:space="preserve"> </w:t>
        </w:r>
      </w:ins>
      <w:ins w:id="2" w:author="Horáček Tomáš, Ing." w:date="2017-10-03T11:05:00Z">
        <w:r w:rsidR="00D8154B" w:rsidRPr="00D8154B">
          <w:rPr>
            <w:rFonts w:ascii="Arial" w:hAnsi="Arial" w:cs="Arial"/>
            <w:sz w:val="24"/>
            <w:szCs w:val="24"/>
          </w:rPr>
          <w:t>1217P02301</w:t>
        </w:r>
      </w:ins>
    </w:p>
    <w:p w14:paraId="20344C23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15997EF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5266EA9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E702423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F2704EB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6F479AC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BEC8E35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D184F1D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89FC66D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48C3AF6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BEB07B" w14:textId="77777777" w:rsidR="00F254BD" w:rsidRPr="00124E8F" w:rsidRDefault="00F254BD" w:rsidP="00F254BD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885329A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8F32892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3682EB8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ED54632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6F2E805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FBBEB65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7426AE4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042C705" w14:textId="77777777" w:rsidR="00655CEA" w:rsidRPr="00124E8F" w:rsidRDefault="00655CEA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CD9F5E3" w14:textId="77777777" w:rsidR="00655CEA" w:rsidRPr="00124E8F" w:rsidRDefault="00655CEA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A0B8791" w14:textId="77777777" w:rsidR="003A6193" w:rsidRPr="00124E8F" w:rsidRDefault="003A6193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75C9E3D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72F7ED2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4213760" w14:textId="77777777" w:rsidR="00F254BD" w:rsidRPr="00124E8F" w:rsidRDefault="00AE7CAF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>smluvní strany</w:t>
      </w:r>
    </w:p>
    <w:p w14:paraId="63AA4C98" w14:textId="77777777" w:rsidR="004A5868" w:rsidRPr="00CC3014" w:rsidRDefault="004A5868" w:rsidP="004A58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3014">
        <w:rPr>
          <w:rFonts w:ascii="Arial" w:hAnsi="Arial" w:cs="Arial"/>
          <w:b/>
          <w:sz w:val="24"/>
          <w:szCs w:val="24"/>
        </w:rPr>
        <w:t>Mikrobiologický ústav AV ČR, v.v.i.</w:t>
      </w:r>
    </w:p>
    <w:p w14:paraId="174954AA" w14:textId="77777777" w:rsidR="004A5868" w:rsidRPr="00CC3014" w:rsidRDefault="004A5868" w:rsidP="004A5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014">
        <w:rPr>
          <w:rFonts w:ascii="Arial" w:hAnsi="Arial" w:cs="Arial"/>
          <w:sz w:val="24"/>
          <w:szCs w:val="24"/>
        </w:rPr>
        <w:t>se sídlem na adrese: Vídeňská 1083, 142 20 Praha 4</w:t>
      </w:r>
    </w:p>
    <w:p w14:paraId="7341B161" w14:textId="77777777" w:rsidR="004A5868" w:rsidRPr="00CC3014" w:rsidRDefault="004A5868" w:rsidP="004A5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014">
        <w:rPr>
          <w:rFonts w:ascii="Arial" w:hAnsi="Arial" w:cs="Arial"/>
          <w:sz w:val="24"/>
          <w:szCs w:val="24"/>
        </w:rPr>
        <w:t>IČ: 61388971</w:t>
      </w:r>
      <w:r w:rsidRPr="00CC3014">
        <w:rPr>
          <w:rFonts w:ascii="Arial" w:hAnsi="Arial" w:cs="Arial"/>
          <w:sz w:val="24"/>
          <w:szCs w:val="24"/>
        </w:rPr>
        <w:tab/>
        <w:t>DIČ: CZ61388971</w:t>
      </w:r>
    </w:p>
    <w:p w14:paraId="3A3EDC36" w14:textId="77777777" w:rsidR="004A5868" w:rsidRPr="00CC3014" w:rsidRDefault="004A5868" w:rsidP="004A5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014">
        <w:rPr>
          <w:rFonts w:ascii="Arial" w:hAnsi="Arial" w:cs="Arial"/>
          <w:sz w:val="24"/>
          <w:szCs w:val="24"/>
        </w:rPr>
        <w:t xml:space="preserve">Osoba oprávněná k podpisu smlouvy: </w:t>
      </w:r>
      <w:r>
        <w:rPr>
          <w:rFonts w:ascii="Arial" w:hAnsi="Arial" w:cs="Arial"/>
          <w:sz w:val="24"/>
          <w:szCs w:val="24"/>
        </w:rPr>
        <w:t>Ing. Jiří Hašek, ředitel</w:t>
      </w:r>
    </w:p>
    <w:p w14:paraId="1892D4C4" w14:textId="50B73F42" w:rsidR="004A5868" w:rsidRPr="00CC3014" w:rsidRDefault="004A5868" w:rsidP="004A5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014">
        <w:rPr>
          <w:rFonts w:ascii="Arial" w:hAnsi="Arial" w:cs="Arial"/>
          <w:sz w:val="24"/>
          <w:szCs w:val="24"/>
        </w:rPr>
        <w:t xml:space="preserve">Peněžní ústav: </w:t>
      </w:r>
      <w:ins w:id="3" w:author="Horáček Tomáš, Ing." w:date="2017-11-01T11:04:00Z">
        <w:r w:rsidR="00CF645A" w:rsidRPr="00CF645A">
          <w:rPr>
            <w:rFonts w:ascii="Arial" w:hAnsi="Arial" w:cs="Arial"/>
            <w:sz w:val="24"/>
            <w:szCs w:val="24"/>
            <w:rPrChange w:id="4" w:author="Horáček Tomáš, Ing." w:date="2017-11-01T11:05:00Z">
              <w:rPr/>
            </w:rPrChange>
          </w:rPr>
          <w:t>Komerční banka</w:t>
        </w:r>
      </w:ins>
    </w:p>
    <w:p w14:paraId="53F9322D" w14:textId="1354A0DA" w:rsidR="004A5868" w:rsidRPr="00CC3014" w:rsidRDefault="004A5868" w:rsidP="004A5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014">
        <w:rPr>
          <w:rFonts w:ascii="Arial" w:hAnsi="Arial" w:cs="Arial"/>
          <w:sz w:val="24"/>
          <w:szCs w:val="24"/>
        </w:rPr>
        <w:t xml:space="preserve">Číslo účtu: </w:t>
      </w:r>
      <w:ins w:id="5" w:author="Horáček Tomáš, Ing." w:date="2017-11-01T11:04:00Z">
        <w:r w:rsidR="00CF645A" w:rsidRPr="00CF645A">
          <w:rPr>
            <w:rFonts w:ascii="Arial" w:hAnsi="Arial" w:cs="Arial"/>
            <w:sz w:val="24"/>
            <w:szCs w:val="24"/>
            <w:rPrChange w:id="6" w:author="Horáček Tomáš, Ing." w:date="2017-11-01T11:05:00Z">
              <w:rPr/>
            </w:rPrChange>
          </w:rPr>
          <w:t>2866660287/0100</w:t>
        </w:r>
      </w:ins>
    </w:p>
    <w:p w14:paraId="1A06D36C" w14:textId="77777777" w:rsidR="004A5868" w:rsidRDefault="004A5868" w:rsidP="004A5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014">
        <w:rPr>
          <w:rFonts w:ascii="Arial" w:hAnsi="Arial" w:cs="Arial"/>
          <w:sz w:val="24"/>
          <w:szCs w:val="24"/>
        </w:rPr>
        <w:t>(dále též jen „objednatel“)</w:t>
      </w:r>
    </w:p>
    <w:p w14:paraId="5CCDC709" w14:textId="77777777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na straně jedné</w:t>
      </w:r>
    </w:p>
    <w:p w14:paraId="5D597EEE" w14:textId="77777777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7686C" w14:textId="77777777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a</w:t>
      </w:r>
    </w:p>
    <w:p w14:paraId="131DC9A9" w14:textId="77777777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CE0460" w14:textId="6E2D559D" w:rsidR="00F254BD" w:rsidRPr="00124E8F" w:rsidRDefault="00D8154B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ins w:id="7" w:author="Horáček Tomáš, Ing." w:date="2017-10-03T11:05:00Z">
        <w:r w:rsidRPr="00D8154B">
          <w:rPr>
            <w:rFonts w:ascii="Arial" w:hAnsi="Arial" w:cs="Arial"/>
            <w:sz w:val="24"/>
            <w:szCs w:val="24"/>
            <w:rPrChange w:id="8" w:author="Horáček Tomáš, Ing." w:date="2017-10-03T11:07:00Z">
              <w:rPr/>
            </w:rPrChange>
          </w:rPr>
          <w:t>ELTODO, a.s.</w:t>
        </w:r>
        <w:r w:rsidRPr="00124E8F" w:rsidDel="00D8154B">
          <w:rPr>
            <w:rFonts w:ascii="Arial" w:hAnsi="Arial" w:cs="Arial"/>
            <w:sz w:val="24"/>
            <w:szCs w:val="24"/>
          </w:rPr>
          <w:t xml:space="preserve"> </w:t>
        </w:r>
      </w:ins>
      <w:del w:id="9" w:author="Horáček Tomáš, Ing." w:date="2017-10-03T11:05:00Z">
        <w:r w:rsidR="00F254BD" w:rsidRPr="00124E8F" w:rsidDel="00D8154B">
          <w:rPr>
            <w:rFonts w:ascii="Arial" w:hAnsi="Arial" w:cs="Arial"/>
            <w:sz w:val="24"/>
            <w:szCs w:val="24"/>
          </w:rPr>
          <w:delText xml:space="preserve">[Obchodní firma </w:delText>
        </w:r>
        <w:r w:rsidR="00B2550D" w:rsidRPr="00124E8F" w:rsidDel="00D8154B">
          <w:rPr>
            <w:rFonts w:ascii="Arial" w:hAnsi="Arial" w:cs="Arial"/>
            <w:sz w:val="24"/>
            <w:szCs w:val="24"/>
          </w:rPr>
          <w:delText>zhotovitele</w:delText>
        </w:r>
        <w:r w:rsidR="00F254BD" w:rsidRPr="00124E8F" w:rsidDel="00D8154B">
          <w:rPr>
            <w:rFonts w:ascii="Arial" w:hAnsi="Arial" w:cs="Arial"/>
            <w:sz w:val="24"/>
            <w:szCs w:val="24"/>
          </w:rPr>
          <w:delText>]</w:delText>
        </w:r>
      </w:del>
      <w:r w:rsidR="00F254BD" w:rsidRPr="00124E8F">
        <w:rPr>
          <w:rFonts w:ascii="Arial" w:hAnsi="Arial" w:cs="Arial"/>
          <w:sz w:val="24"/>
          <w:szCs w:val="24"/>
        </w:rPr>
        <w:t>,</w:t>
      </w:r>
    </w:p>
    <w:p w14:paraId="128AC89F" w14:textId="73A8C076" w:rsidR="00F254BD" w:rsidRPr="00D8154B" w:rsidRDefault="00F254BD">
      <w:pPr>
        <w:spacing w:after="0" w:line="240" w:lineRule="auto"/>
        <w:jc w:val="both"/>
        <w:rPr>
          <w:rPrChange w:id="10" w:author="Horáček Tomáš, Ing." w:date="2017-10-03T11:05:00Z">
            <w:rPr>
              <w:rFonts w:ascii="Arial" w:hAnsi="Arial" w:cs="Arial"/>
              <w:sz w:val="24"/>
              <w:szCs w:val="24"/>
            </w:rPr>
          </w:rPrChange>
        </w:rPr>
      </w:pPr>
      <w:r w:rsidRPr="00124E8F">
        <w:rPr>
          <w:rFonts w:ascii="Arial" w:hAnsi="Arial" w:cs="Arial"/>
          <w:sz w:val="24"/>
          <w:szCs w:val="24"/>
        </w:rPr>
        <w:t>se sídlem na adrese</w:t>
      </w:r>
      <w:ins w:id="11" w:author="Horáček Tomáš, Ing." w:date="2017-10-03T11:05:00Z">
        <w:r w:rsidR="00D8154B">
          <w:rPr>
            <w:rFonts w:ascii="Arial" w:hAnsi="Arial" w:cs="Arial"/>
            <w:sz w:val="24"/>
            <w:szCs w:val="24"/>
          </w:rPr>
          <w:t xml:space="preserve"> </w:t>
        </w:r>
        <w:r w:rsidR="00D8154B" w:rsidRPr="00D8154B">
          <w:rPr>
            <w:rFonts w:ascii="Arial" w:hAnsi="Arial" w:cs="Arial"/>
            <w:sz w:val="24"/>
            <w:szCs w:val="24"/>
            <w:rPrChange w:id="12" w:author="Horáček Tomáš, Ing." w:date="2017-10-03T11:07:00Z">
              <w:rPr/>
            </w:rPrChange>
          </w:rPr>
          <w:t>Novodvorská 1010/14, 142 00 Praha 4</w:t>
        </w:r>
      </w:ins>
      <w:r w:rsidRPr="00124E8F">
        <w:rPr>
          <w:rFonts w:ascii="Arial" w:hAnsi="Arial" w:cs="Arial"/>
          <w:sz w:val="24"/>
          <w:szCs w:val="24"/>
        </w:rPr>
        <w:t>,</w:t>
      </w:r>
    </w:p>
    <w:p w14:paraId="713F250B" w14:textId="0F3BB6EF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zapsaná v obchodním rejstříku vedeném</w:t>
      </w:r>
      <w:ins w:id="13" w:author="Horáček Tomáš, Ing." w:date="2017-10-03T11:06:00Z">
        <w:r w:rsidR="00D8154B">
          <w:rPr>
            <w:rFonts w:ascii="Arial" w:hAnsi="Arial" w:cs="Arial"/>
            <w:sz w:val="24"/>
            <w:szCs w:val="24"/>
          </w:rPr>
          <w:t xml:space="preserve"> </w:t>
        </w:r>
        <w:r w:rsidR="00D8154B" w:rsidRPr="00D8154B">
          <w:rPr>
            <w:rFonts w:ascii="Arial" w:hAnsi="Arial" w:cs="Arial"/>
            <w:sz w:val="24"/>
            <w:szCs w:val="24"/>
            <w:rPrChange w:id="14" w:author="Horáček Tomáš, Ing." w:date="2017-10-03T11:07:00Z">
              <w:rPr>
                <w:rFonts w:ascii="Calibri" w:hAnsi="Calibri"/>
              </w:rPr>
            </w:rPrChange>
          </w:rPr>
          <w:t>u Městského soudu v Praze, oddíl B, vložka 1573</w:t>
        </w:r>
      </w:ins>
      <w:r w:rsidRPr="00124E8F">
        <w:rPr>
          <w:rFonts w:ascii="Arial" w:hAnsi="Arial" w:cs="Arial"/>
          <w:sz w:val="24"/>
          <w:szCs w:val="24"/>
        </w:rPr>
        <w:t>,</w:t>
      </w:r>
    </w:p>
    <w:p w14:paraId="1E7D1A6C" w14:textId="2B3D1F3B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IČ:</w:t>
      </w:r>
      <w:ins w:id="15" w:author="Horáček Tomáš, Ing." w:date="2017-10-03T11:05:00Z">
        <w:r w:rsidR="00D8154B">
          <w:rPr>
            <w:rFonts w:ascii="Arial" w:hAnsi="Arial" w:cs="Arial"/>
            <w:sz w:val="24"/>
            <w:szCs w:val="24"/>
          </w:rPr>
          <w:t xml:space="preserve"> </w:t>
        </w:r>
        <w:r w:rsidR="00D8154B" w:rsidRPr="00D8154B">
          <w:rPr>
            <w:rFonts w:ascii="Arial" w:hAnsi="Arial" w:cs="Arial"/>
            <w:sz w:val="24"/>
            <w:szCs w:val="24"/>
            <w:rPrChange w:id="16" w:author="Horáček Tomáš, Ing." w:date="2017-10-03T11:07:00Z">
              <w:rPr/>
            </w:rPrChange>
          </w:rPr>
          <w:t>45274517</w:t>
        </w:r>
      </w:ins>
    </w:p>
    <w:p w14:paraId="406B6BCA" w14:textId="2AB39A07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Osoba oprávněná k podpisu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: </w:t>
      </w:r>
      <w:ins w:id="17" w:author="Horáček Tomáš, Ing." w:date="2017-11-01T10:11:00Z">
        <w:r w:rsidR="004A0120">
          <w:rPr>
            <w:rFonts w:ascii="Arial" w:hAnsi="Arial" w:cs="Arial"/>
            <w:sz w:val="24"/>
            <w:szCs w:val="24"/>
          </w:rPr>
          <w:t>Pavel Podrabský</w:t>
        </w:r>
      </w:ins>
      <w:ins w:id="18" w:author="Horáček Tomáš, Ing." w:date="2017-10-03T11:06:00Z">
        <w:r w:rsidR="00D8154B">
          <w:rPr>
            <w:rFonts w:ascii="Arial" w:hAnsi="Arial" w:cs="Arial"/>
            <w:sz w:val="24"/>
            <w:szCs w:val="24"/>
          </w:rPr>
          <w:t xml:space="preserve">, </w:t>
        </w:r>
      </w:ins>
      <w:ins w:id="19" w:author="Horáček Tomáš, Ing." w:date="2017-11-01T10:12:00Z">
        <w:r w:rsidR="004A0120">
          <w:rPr>
            <w:rFonts w:ascii="Arial" w:hAnsi="Arial" w:cs="Arial"/>
            <w:sz w:val="24"/>
            <w:szCs w:val="24"/>
          </w:rPr>
          <w:t>ředitel sekce Energetické a elektrotechnické systémy</w:t>
        </w:r>
      </w:ins>
      <w:ins w:id="20" w:author="Horáček Tomáš, Ing." w:date="2017-10-05T14:31:00Z">
        <w:r w:rsidR="00692E8D" w:rsidRPr="00692E8D">
          <w:rPr>
            <w:rFonts w:ascii="Arial" w:hAnsi="Arial" w:cs="Arial"/>
            <w:sz w:val="24"/>
            <w:szCs w:val="24"/>
            <w:rPrChange w:id="21" w:author="Horáček Tomáš, Ing." w:date="2017-10-05T14:31:00Z">
              <w:rPr>
                <w:rStyle w:val="data-text1"/>
                <w:color w:val="565656"/>
              </w:rPr>
            </w:rPrChange>
          </w:rPr>
          <w:t>, na základě plné moci</w:t>
        </w:r>
      </w:ins>
    </w:p>
    <w:p w14:paraId="7412F3F4" w14:textId="010E18BE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Peněžní ústav: </w:t>
      </w:r>
      <w:ins w:id="22" w:author="Horáček Tomáš, Ing." w:date="2017-10-03T11:08:00Z">
        <w:r w:rsidR="00E15DF9" w:rsidRPr="00E15DF9">
          <w:rPr>
            <w:rFonts w:ascii="Arial" w:hAnsi="Arial" w:cs="Arial"/>
            <w:sz w:val="24"/>
            <w:szCs w:val="24"/>
            <w:rPrChange w:id="23" w:author="Horáček Tomáš, Ing." w:date="2017-10-03T11:08:00Z">
              <w:rPr/>
            </w:rPrChange>
          </w:rPr>
          <w:t>Československá obchodní banka, a.s., Radlická 333/150, 150 57 Praha</w:t>
        </w:r>
      </w:ins>
    </w:p>
    <w:p w14:paraId="1625D419" w14:textId="4E81169D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Číslo účtu: </w:t>
      </w:r>
      <w:ins w:id="24" w:author="Horáček Tomáš, Ing." w:date="2017-10-03T11:08:00Z">
        <w:r w:rsidR="00E15DF9" w:rsidRPr="00E15DF9">
          <w:rPr>
            <w:rFonts w:ascii="Arial" w:hAnsi="Arial" w:cs="Arial"/>
            <w:sz w:val="24"/>
            <w:szCs w:val="24"/>
            <w:rPrChange w:id="25" w:author="Horáček Tomáš, Ing." w:date="2017-10-03T11:08:00Z">
              <w:rPr/>
            </w:rPrChange>
          </w:rPr>
          <w:t>115017363/0300</w:t>
        </w:r>
      </w:ins>
    </w:p>
    <w:p w14:paraId="444691AF" w14:textId="77777777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(„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>“)</w:t>
      </w:r>
    </w:p>
    <w:p w14:paraId="624FAECE" w14:textId="77777777" w:rsidR="00F254BD" w:rsidRPr="00124E8F" w:rsidRDefault="00274846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na straně druhé</w:t>
      </w:r>
    </w:p>
    <w:p w14:paraId="25F1F293" w14:textId="77777777" w:rsidR="00274846" w:rsidRPr="00124E8F" w:rsidRDefault="00274846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DF3ADCB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(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společně jako „</w:t>
      </w:r>
      <w:r w:rsidR="00AE7CAF" w:rsidRPr="00124E8F">
        <w:rPr>
          <w:rFonts w:ascii="Arial" w:hAnsi="Arial" w:cs="Arial"/>
          <w:sz w:val="24"/>
          <w:szCs w:val="24"/>
        </w:rPr>
        <w:t>smluvní strany</w:t>
      </w:r>
      <w:r w:rsidRPr="00124E8F">
        <w:rPr>
          <w:rFonts w:ascii="Arial" w:hAnsi="Arial" w:cs="Arial"/>
          <w:sz w:val="24"/>
          <w:szCs w:val="24"/>
        </w:rPr>
        <w:t>“ nebo „STRANY“, jednotlivě též jako „SMLUVNÍ STRANA“ nebo „STRANA“)</w:t>
      </w:r>
    </w:p>
    <w:p w14:paraId="185F2E06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6755787" w14:textId="77777777" w:rsidR="00F254BD" w:rsidRPr="00124E8F" w:rsidRDefault="00F254BD" w:rsidP="00EF229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uzavírají</w:t>
      </w:r>
    </w:p>
    <w:p w14:paraId="2EAB8420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tuto </w:t>
      </w:r>
      <w:r w:rsidR="00B2550D" w:rsidRPr="00124E8F">
        <w:rPr>
          <w:rFonts w:ascii="Arial" w:hAnsi="Arial" w:cs="Arial"/>
          <w:sz w:val="24"/>
          <w:szCs w:val="24"/>
        </w:rPr>
        <w:t>smlouvu o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, kterou se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zavazuje provést na svůj náklad a nebezpečí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dle</w:t>
      </w:r>
      <w:r w:rsidRPr="00124E8F">
        <w:rPr>
          <w:rFonts w:ascii="Arial" w:hAnsi="Arial" w:cs="Arial"/>
          <w:sz w:val="24"/>
          <w:szCs w:val="24"/>
        </w:rPr>
        <w:t xml:space="preserve">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se zavazuje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převzít a zaplatit </w:t>
      </w:r>
      <w:r w:rsidR="00B2550D" w:rsidRPr="00124E8F">
        <w:rPr>
          <w:rFonts w:ascii="Arial" w:hAnsi="Arial" w:cs="Arial"/>
          <w:sz w:val="24"/>
          <w:szCs w:val="24"/>
        </w:rPr>
        <w:t>smluvní cenu</w:t>
      </w:r>
      <w:r w:rsidRPr="00124E8F">
        <w:rPr>
          <w:rFonts w:ascii="Arial" w:hAnsi="Arial" w:cs="Arial"/>
          <w:sz w:val="24"/>
          <w:szCs w:val="24"/>
        </w:rPr>
        <w:t xml:space="preserve"> podle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za řádné a včasné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, a to za podmínek dále v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Pr="00124E8F">
        <w:rPr>
          <w:rFonts w:ascii="Arial" w:hAnsi="Arial" w:cs="Arial"/>
          <w:sz w:val="24"/>
          <w:szCs w:val="24"/>
        </w:rPr>
        <w:t xml:space="preserve"> uvedených.</w:t>
      </w:r>
    </w:p>
    <w:p w14:paraId="04F88E4E" w14:textId="2BCA6F62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Účelem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je </w:t>
      </w:r>
      <w:r w:rsidR="007816B9">
        <w:rPr>
          <w:rFonts w:ascii="Arial" w:hAnsi="Arial" w:cs="Arial"/>
          <w:sz w:val="24"/>
          <w:szCs w:val="24"/>
        </w:rPr>
        <w:t>provedení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ED1D6A" w:rsidRPr="00124E8F">
        <w:rPr>
          <w:rFonts w:ascii="Arial" w:hAnsi="Arial" w:cs="Arial"/>
          <w:sz w:val="24"/>
          <w:szCs w:val="24"/>
        </w:rPr>
        <w:t xml:space="preserve">stavebních prací </w:t>
      </w:r>
      <w:r w:rsidR="007816B9" w:rsidRPr="007816B9">
        <w:rPr>
          <w:rFonts w:ascii="Arial" w:hAnsi="Arial" w:cs="Arial"/>
          <w:sz w:val="24"/>
          <w:szCs w:val="24"/>
        </w:rPr>
        <w:t>Výměna transformátorů T1, T2 a T3</w:t>
      </w:r>
      <w:r w:rsidR="00FE34B2" w:rsidRPr="00124E8F">
        <w:rPr>
          <w:rFonts w:ascii="Arial" w:hAnsi="Arial" w:cs="Arial"/>
          <w:sz w:val="24"/>
          <w:szCs w:val="24"/>
        </w:rPr>
        <w:t>.</w:t>
      </w:r>
      <w:r w:rsidRPr="00124E8F">
        <w:rPr>
          <w:rFonts w:ascii="Arial" w:hAnsi="Arial" w:cs="Arial"/>
          <w:sz w:val="24"/>
          <w:szCs w:val="24"/>
        </w:rPr>
        <w:t xml:space="preserve"> </w:t>
      </w:r>
    </w:p>
    <w:p w14:paraId="4E77EF2C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C941C65" w14:textId="659003D4" w:rsidR="00F254BD" w:rsidRPr="00124E8F" w:rsidRDefault="00F254BD" w:rsidP="00F254BD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 xml:space="preserve">PŘEDMĚT </w:t>
      </w:r>
      <w:r w:rsidR="00F353D4" w:rsidRPr="00124E8F">
        <w:rPr>
          <w:rFonts w:ascii="Arial" w:hAnsi="Arial" w:cs="Arial"/>
          <w:b/>
          <w:sz w:val="24"/>
          <w:szCs w:val="24"/>
        </w:rPr>
        <w:t>DÍLA</w:t>
      </w:r>
    </w:p>
    <w:p w14:paraId="091232E0" w14:textId="18932031" w:rsidR="00F254BD" w:rsidRPr="00124E8F" w:rsidRDefault="00AE7CAF" w:rsidP="007816B9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D</w:t>
      </w:r>
      <w:r w:rsidR="00B2550D" w:rsidRPr="00124E8F">
        <w:rPr>
          <w:rFonts w:ascii="Arial" w:hAnsi="Arial" w:cs="Arial"/>
          <w:sz w:val="24"/>
          <w:szCs w:val="24"/>
        </w:rPr>
        <w:t>íle</w:t>
      </w:r>
      <w:r w:rsidR="009F3274" w:rsidRPr="00124E8F">
        <w:rPr>
          <w:rFonts w:ascii="Arial" w:hAnsi="Arial" w:cs="Arial"/>
          <w:sz w:val="24"/>
          <w:szCs w:val="24"/>
        </w:rPr>
        <w:t>m</w:t>
      </w:r>
      <w:r w:rsidR="00F254BD" w:rsidRPr="00124E8F">
        <w:rPr>
          <w:rFonts w:ascii="Arial" w:hAnsi="Arial" w:cs="Arial"/>
          <w:sz w:val="24"/>
          <w:szCs w:val="24"/>
        </w:rPr>
        <w:t xml:space="preserve"> 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 je zhotovení stavby „</w:t>
      </w:r>
      <w:r w:rsidR="007816B9" w:rsidRPr="007816B9">
        <w:rPr>
          <w:rFonts w:ascii="Arial" w:hAnsi="Arial" w:cs="Arial"/>
          <w:sz w:val="24"/>
          <w:szCs w:val="24"/>
        </w:rPr>
        <w:t>Výměna transformátorů T1, T2 a T3</w:t>
      </w:r>
      <w:r w:rsidR="00F254BD" w:rsidRPr="00124E8F">
        <w:rPr>
          <w:rFonts w:ascii="Arial" w:hAnsi="Arial" w:cs="Arial"/>
          <w:sz w:val="24"/>
          <w:szCs w:val="24"/>
        </w:rPr>
        <w:t>“ spočívající v</w:t>
      </w:r>
      <w:r w:rsidRPr="00124E8F">
        <w:rPr>
          <w:rFonts w:ascii="Arial" w:hAnsi="Arial" w:cs="Arial"/>
          <w:sz w:val="24"/>
          <w:szCs w:val="24"/>
        </w:rPr>
        <w:t xml:space="preserve"> realizaci veškerých dodávek materiálů, prací a služeb</w:t>
      </w:r>
      <w:r w:rsidR="00F254BD" w:rsidRPr="00124E8F">
        <w:rPr>
          <w:rFonts w:ascii="Arial" w:hAnsi="Arial" w:cs="Arial"/>
          <w:sz w:val="24"/>
          <w:szCs w:val="24"/>
        </w:rPr>
        <w:t xml:space="preserve"> v rozsahu a provedení definovaném v</w:t>
      </w:r>
      <w:r w:rsidR="004A5868">
        <w:rPr>
          <w:rFonts w:ascii="Arial" w:hAnsi="Arial" w:cs="Arial"/>
          <w:sz w:val="24"/>
          <w:szCs w:val="24"/>
        </w:rPr>
        <w:t> </w:t>
      </w:r>
      <w:del w:id="26" w:author="Sobotka Pavel" w:date="2017-09-22T12:28:00Z">
        <w:r w:rsidR="004A5868" w:rsidDel="00562242">
          <w:rPr>
            <w:rFonts w:ascii="Arial" w:hAnsi="Arial" w:cs="Arial"/>
            <w:sz w:val="24"/>
            <w:szCs w:val="24"/>
          </w:rPr>
          <w:delText>projektové dokumentaci</w:delText>
        </w:r>
      </w:del>
      <w:ins w:id="27" w:author="Sobotka Pavel" w:date="2017-09-22T12:28:00Z">
        <w:r w:rsidR="00562242">
          <w:rPr>
            <w:rFonts w:ascii="Arial" w:hAnsi="Arial" w:cs="Arial"/>
            <w:sz w:val="24"/>
            <w:szCs w:val="24"/>
          </w:rPr>
          <w:t xml:space="preserve"> podkladech</w:t>
        </w:r>
      </w:ins>
      <w:r w:rsidR="004A5868">
        <w:rPr>
          <w:rFonts w:ascii="Arial" w:hAnsi="Arial" w:cs="Arial"/>
          <w:sz w:val="24"/>
          <w:szCs w:val="24"/>
        </w:rPr>
        <w:t xml:space="preserve"> </w:t>
      </w:r>
      <w:r w:rsidR="004A5868">
        <w:rPr>
          <w:rFonts w:ascii="Arial" w:hAnsi="Arial" w:cs="Arial"/>
          <w:sz w:val="24"/>
        </w:rPr>
        <w:t>zpracovan</w:t>
      </w:r>
      <w:ins w:id="28" w:author="Sobotka Pavel" w:date="2017-09-22T12:28:00Z">
        <w:r w:rsidR="00562242">
          <w:rPr>
            <w:rFonts w:ascii="Arial" w:hAnsi="Arial" w:cs="Arial"/>
            <w:sz w:val="24"/>
          </w:rPr>
          <w:t>ých</w:t>
        </w:r>
      </w:ins>
      <w:del w:id="29" w:author="Sobotka Pavel" w:date="2017-09-22T12:28:00Z">
        <w:r w:rsidR="004A5868" w:rsidDel="00562242">
          <w:rPr>
            <w:rFonts w:ascii="Arial" w:hAnsi="Arial" w:cs="Arial"/>
            <w:sz w:val="24"/>
          </w:rPr>
          <w:delText>é</w:delText>
        </w:r>
      </w:del>
      <w:r w:rsidR="004A5868">
        <w:rPr>
          <w:rFonts w:ascii="Arial" w:hAnsi="Arial" w:cs="Arial"/>
          <w:sz w:val="24"/>
        </w:rPr>
        <w:t xml:space="preserve"> společností </w:t>
      </w:r>
      <w:r w:rsidR="007816B9">
        <w:rPr>
          <w:rFonts w:ascii="Arial" w:hAnsi="Arial" w:cs="Arial"/>
          <w:sz w:val="24"/>
        </w:rPr>
        <w:t>RT plus</w:t>
      </w:r>
      <w:r w:rsidR="004A5868">
        <w:rPr>
          <w:rFonts w:ascii="Arial" w:hAnsi="Arial" w:cs="Arial"/>
          <w:sz w:val="24"/>
        </w:rPr>
        <w:t xml:space="preserve"> s.r.o.</w:t>
      </w:r>
      <w:r w:rsidR="00ED1D6A" w:rsidRPr="00124E8F">
        <w:rPr>
          <w:rFonts w:ascii="Arial" w:hAnsi="Arial" w:cs="Arial"/>
          <w:sz w:val="24"/>
          <w:szCs w:val="24"/>
        </w:rPr>
        <w:t xml:space="preserve"> </w:t>
      </w:r>
      <w:r w:rsidR="0098257F" w:rsidRPr="00124E8F">
        <w:rPr>
          <w:rFonts w:ascii="Arial" w:hAnsi="Arial" w:cs="Arial"/>
          <w:sz w:val="24"/>
          <w:szCs w:val="24"/>
        </w:rPr>
        <w:t>(</w:t>
      </w:r>
      <w:del w:id="30" w:author="Sobotka Pavel" w:date="2017-09-22T12:29:00Z">
        <w:r w:rsidR="0098257F" w:rsidRPr="00124E8F" w:rsidDel="00562242">
          <w:rPr>
            <w:rFonts w:ascii="Arial" w:hAnsi="Arial" w:cs="Arial"/>
            <w:sz w:val="24"/>
            <w:szCs w:val="24"/>
          </w:rPr>
          <w:delText xml:space="preserve">dále jen </w:delText>
        </w:r>
        <w:r w:rsidR="006645DA" w:rsidRPr="00124E8F" w:rsidDel="00562242">
          <w:rPr>
            <w:rFonts w:ascii="Arial" w:hAnsi="Arial" w:cs="Arial"/>
            <w:sz w:val="24"/>
            <w:szCs w:val="24"/>
          </w:rPr>
          <w:delText>DSP</w:delText>
        </w:r>
      </w:del>
      <w:ins w:id="31" w:author="Sobotka Pavel" w:date="2017-09-22T12:29:00Z">
        <w:r w:rsidR="00562242">
          <w:rPr>
            <w:rFonts w:ascii="Arial" w:hAnsi="Arial" w:cs="Arial"/>
            <w:sz w:val="24"/>
            <w:szCs w:val="24"/>
          </w:rPr>
          <w:t xml:space="preserve"> podklady</w:t>
        </w:r>
      </w:ins>
      <w:r w:rsidR="0098257F" w:rsidRPr="00124E8F">
        <w:rPr>
          <w:rFonts w:ascii="Arial" w:hAnsi="Arial" w:cs="Arial"/>
          <w:sz w:val="24"/>
          <w:szCs w:val="24"/>
        </w:rPr>
        <w:t>)</w:t>
      </w:r>
      <w:r w:rsidR="00F74810" w:rsidRPr="00124E8F">
        <w:rPr>
          <w:rFonts w:ascii="Arial" w:hAnsi="Arial" w:cs="Arial"/>
          <w:sz w:val="24"/>
          <w:szCs w:val="24"/>
        </w:rPr>
        <w:t>.</w:t>
      </w:r>
    </w:p>
    <w:p w14:paraId="1A36694F" w14:textId="64514BE3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Nedílnou součástí díla je </w:t>
      </w:r>
      <w:r w:rsidR="008E0FDB">
        <w:rPr>
          <w:rFonts w:ascii="Arial" w:hAnsi="Arial" w:cs="Arial"/>
          <w:sz w:val="24"/>
          <w:szCs w:val="24"/>
        </w:rPr>
        <w:t>zpracování dokumentace skutečného provedení díla</w:t>
      </w:r>
      <w:r w:rsidRPr="00124E8F">
        <w:rPr>
          <w:rFonts w:ascii="Arial" w:hAnsi="Arial" w:cs="Arial"/>
          <w:sz w:val="24"/>
          <w:szCs w:val="24"/>
        </w:rPr>
        <w:t>.</w:t>
      </w:r>
    </w:p>
    <w:p w14:paraId="3472BC70" w14:textId="70876E39" w:rsidR="00F254BD" w:rsidRPr="00124E8F" w:rsidRDefault="00F254BD" w:rsidP="00F54CE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Celé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bude provedeno v souladu s</w:t>
      </w:r>
      <w:r w:rsidR="00DD1C4A" w:rsidRPr="00124E8F">
        <w:rPr>
          <w:rFonts w:ascii="Arial" w:hAnsi="Arial" w:cs="Arial"/>
          <w:sz w:val="24"/>
          <w:szCs w:val="24"/>
        </w:rPr>
        <w:t xml:space="preserve"> obecně závaznými právními předpisy a s </w:t>
      </w:r>
      <w:r w:rsidRPr="00124E8F">
        <w:rPr>
          <w:rFonts w:ascii="Arial" w:hAnsi="Arial" w:cs="Arial"/>
          <w:sz w:val="24"/>
          <w:szCs w:val="24"/>
        </w:rPr>
        <w:t xml:space="preserve">požadavky, podmínkami, specifikacemi a ostatními údaji a informacemi obsaženými nebo zmíněnými v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="00F54CEF" w:rsidRPr="00124E8F">
        <w:rPr>
          <w:rFonts w:ascii="Arial" w:hAnsi="Arial" w:cs="Arial"/>
          <w:sz w:val="24"/>
          <w:szCs w:val="24"/>
        </w:rPr>
        <w:t xml:space="preserve"> a v </w:t>
      </w:r>
      <w:del w:id="32" w:author="Sobotka Pavel" w:date="2017-09-22T12:28:00Z">
        <w:r w:rsidR="006645DA" w:rsidRPr="00124E8F" w:rsidDel="00562242">
          <w:rPr>
            <w:rFonts w:ascii="Arial" w:hAnsi="Arial" w:cs="Arial"/>
            <w:sz w:val="24"/>
            <w:szCs w:val="24"/>
          </w:rPr>
          <w:delText>DSP</w:delText>
        </w:r>
      </w:del>
      <w:ins w:id="33" w:author="Sobotka Pavel" w:date="2017-09-22T12:28:00Z">
        <w:r w:rsidR="00562242">
          <w:rPr>
            <w:rFonts w:ascii="Arial" w:hAnsi="Arial" w:cs="Arial"/>
            <w:sz w:val="24"/>
            <w:szCs w:val="24"/>
          </w:rPr>
          <w:t>podkladech</w:t>
        </w:r>
      </w:ins>
      <w:r w:rsidRPr="00124E8F">
        <w:rPr>
          <w:rFonts w:ascii="Arial" w:hAnsi="Arial" w:cs="Arial"/>
          <w:sz w:val="24"/>
          <w:szCs w:val="24"/>
        </w:rPr>
        <w:t>.</w:t>
      </w:r>
    </w:p>
    <w:p w14:paraId="72969D0C" w14:textId="04851C23" w:rsidR="00F254BD" w:rsidRPr="008E0FDB" w:rsidRDefault="008E0FDB" w:rsidP="008E0FDB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Součástí díla je provedení </w:t>
      </w:r>
      <w:r w:rsidR="007816B9">
        <w:rPr>
          <w:rFonts w:ascii="Arial" w:hAnsi="Arial" w:cs="Arial"/>
          <w:sz w:val="24"/>
          <w:szCs w:val="24"/>
        </w:rPr>
        <w:t>revize</w:t>
      </w:r>
      <w:r w:rsidR="00255562" w:rsidRPr="008E0FDB">
        <w:rPr>
          <w:rFonts w:ascii="Arial" w:hAnsi="Arial" w:cs="Arial"/>
          <w:sz w:val="24"/>
          <w:szCs w:val="24"/>
        </w:rPr>
        <w:t xml:space="preserve"> zařízení</w:t>
      </w:r>
      <w:r>
        <w:rPr>
          <w:rFonts w:ascii="Arial" w:hAnsi="Arial" w:cs="Arial"/>
          <w:sz w:val="24"/>
          <w:szCs w:val="24"/>
        </w:rPr>
        <w:t>.</w:t>
      </w:r>
    </w:p>
    <w:p w14:paraId="604F0188" w14:textId="129AF097" w:rsidR="00F254BD" w:rsidRPr="00124E8F" w:rsidRDefault="00F254BD" w:rsidP="003E5F20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 xml:space="preserve">Dokumentaci skutečného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předá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3E5F20" w:rsidRPr="00124E8F">
        <w:rPr>
          <w:rFonts w:ascii="Arial" w:hAnsi="Arial" w:cs="Arial"/>
          <w:sz w:val="24"/>
          <w:szCs w:val="24"/>
        </w:rPr>
        <w:t xml:space="preserve">po </w:t>
      </w:r>
      <w:r w:rsidRPr="00124E8F">
        <w:rPr>
          <w:rFonts w:ascii="Arial" w:hAnsi="Arial" w:cs="Arial"/>
          <w:sz w:val="24"/>
          <w:szCs w:val="24"/>
        </w:rPr>
        <w:t xml:space="preserve">dokončení veškerých prací, nejpozději však </w:t>
      </w:r>
      <w:r w:rsidR="002F1344" w:rsidRPr="00124E8F">
        <w:rPr>
          <w:rFonts w:ascii="Arial" w:hAnsi="Arial" w:cs="Arial"/>
          <w:sz w:val="24"/>
          <w:szCs w:val="24"/>
        </w:rPr>
        <w:t>ke dni</w:t>
      </w:r>
      <w:r w:rsidRPr="00124E8F">
        <w:rPr>
          <w:rFonts w:ascii="Arial" w:hAnsi="Arial" w:cs="Arial"/>
          <w:sz w:val="24"/>
          <w:szCs w:val="24"/>
        </w:rPr>
        <w:t xml:space="preserve"> předání a převzetí</w:t>
      </w:r>
      <w:r w:rsidR="002F1344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7816B9">
        <w:rPr>
          <w:rFonts w:ascii="Arial" w:hAnsi="Arial" w:cs="Arial"/>
          <w:sz w:val="24"/>
          <w:szCs w:val="24"/>
        </w:rPr>
        <w:t>, v jednom písemném vyhotovení.</w:t>
      </w:r>
    </w:p>
    <w:p w14:paraId="51FAA5A8" w14:textId="629E4545" w:rsidR="00F254BD" w:rsidRPr="00124E8F" w:rsidRDefault="00DD1C4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je pov</w:t>
      </w:r>
      <w:r w:rsidR="002F1344" w:rsidRPr="00124E8F">
        <w:rPr>
          <w:rFonts w:ascii="Arial" w:hAnsi="Arial" w:cs="Arial"/>
          <w:sz w:val="24"/>
          <w:szCs w:val="24"/>
        </w:rPr>
        <w:t>inen vyjádřit se k předložené</w:t>
      </w:r>
      <w:r w:rsidR="00F254BD" w:rsidRPr="00124E8F">
        <w:rPr>
          <w:rFonts w:ascii="Arial" w:hAnsi="Arial" w:cs="Arial"/>
          <w:sz w:val="24"/>
          <w:szCs w:val="24"/>
        </w:rPr>
        <w:t xml:space="preserve"> dokumentac</w:t>
      </w:r>
      <w:r w:rsidR="002F1344" w:rsidRPr="00124E8F">
        <w:rPr>
          <w:rFonts w:ascii="Arial" w:hAnsi="Arial" w:cs="Arial"/>
          <w:sz w:val="24"/>
          <w:szCs w:val="24"/>
        </w:rPr>
        <w:t>i</w:t>
      </w:r>
      <w:r w:rsidR="00F254BD" w:rsidRPr="00124E8F">
        <w:rPr>
          <w:rFonts w:ascii="Arial" w:hAnsi="Arial" w:cs="Arial"/>
          <w:sz w:val="24"/>
          <w:szCs w:val="24"/>
        </w:rPr>
        <w:t xml:space="preserve"> skutečného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do </w:t>
      </w:r>
      <w:r w:rsidR="002F1344" w:rsidRPr="00124E8F">
        <w:rPr>
          <w:rFonts w:ascii="Arial" w:hAnsi="Arial" w:cs="Arial"/>
          <w:sz w:val="24"/>
          <w:szCs w:val="24"/>
        </w:rPr>
        <w:t>1</w:t>
      </w:r>
      <w:r w:rsidR="00F254BD" w:rsidRPr="00124E8F">
        <w:rPr>
          <w:rFonts w:ascii="Arial" w:hAnsi="Arial" w:cs="Arial"/>
          <w:sz w:val="24"/>
          <w:szCs w:val="24"/>
        </w:rPr>
        <w:t xml:space="preserve">0 </w:t>
      </w:r>
      <w:r w:rsidRPr="00124E8F">
        <w:rPr>
          <w:rFonts w:ascii="Arial" w:hAnsi="Arial" w:cs="Arial"/>
          <w:sz w:val="24"/>
          <w:szCs w:val="24"/>
        </w:rPr>
        <w:t xml:space="preserve">pracovních </w:t>
      </w:r>
      <w:r w:rsidR="00F254BD" w:rsidRPr="00124E8F">
        <w:rPr>
          <w:rFonts w:ascii="Arial" w:hAnsi="Arial" w:cs="Arial"/>
          <w:sz w:val="24"/>
          <w:szCs w:val="24"/>
        </w:rPr>
        <w:t xml:space="preserve">dnů. Nedoručí-li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v této lhůtě svoje vyjádření, má se za to, že s předložen</w:t>
      </w:r>
      <w:r w:rsidR="002F1344" w:rsidRPr="00124E8F">
        <w:rPr>
          <w:rFonts w:ascii="Arial" w:hAnsi="Arial" w:cs="Arial"/>
          <w:sz w:val="24"/>
          <w:szCs w:val="24"/>
        </w:rPr>
        <w:t>ou</w:t>
      </w:r>
      <w:r w:rsidR="00F254BD" w:rsidRPr="00124E8F">
        <w:rPr>
          <w:rFonts w:ascii="Arial" w:hAnsi="Arial" w:cs="Arial"/>
          <w:sz w:val="24"/>
          <w:szCs w:val="24"/>
        </w:rPr>
        <w:t xml:space="preserve"> dokumentac</w:t>
      </w:r>
      <w:r w:rsidR="002F1344" w:rsidRPr="00124E8F">
        <w:rPr>
          <w:rFonts w:ascii="Arial" w:hAnsi="Arial" w:cs="Arial"/>
          <w:sz w:val="24"/>
          <w:szCs w:val="24"/>
        </w:rPr>
        <w:t>í</w:t>
      </w:r>
      <w:r w:rsidR="00F254BD" w:rsidRPr="00124E8F">
        <w:rPr>
          <w:rFonts w:ascii="Arial" w:hAnsi="Arial" w:cs="Arial"/>
          <w:sz w:val="24"/>
          <w:szCs w:val="24"/>
        </w:rPr>
        <w:t xml:space="preserve"> skutečného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souhlasí.</w:t>
      </w:r>
    </w:p>
    <w:p w14:paraId="777CD896" w14:textId="1DE24A29" w:rsidR="00F254BD" w:rsidRPr="00124E8F" w:rsidRDefault="00340D01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zajistí a předloží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všechny nutné certifikáty a dokumenty vydané příslušnými úřad</w:t>
      </w:r>
      <w:r w:rsidR="008E0FDB">
        <w:rPr>
          <w:rFonts w:ascii="Arial" w:hAnsi="Arial" w:cs="Arial"/>
          <w:sz w:val="24"/>
          <w:szCs w:val="24"/>
        </w:rPr>
        <w:t>y v ČR, které prokazují, že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="00F254BD" w:rsidRPr="00124E8F">
        <w:rPr>
          <w:rFonts w:ascii="Arial" w:hAnsi="Arial" w:cs="Arial"/>
          <w:sz w:val="24"/>
          <w:szCs w:val="24"/>
        </w:rPr>
        <w:t xml:space="preserve"> je v souladu s technickými normami, předpisy bezpečnosti práce a ostatními předpisy, které jsou platné v ČR. Náklady na získání těchto certifikátů jsou obsaženy ve </w:t>
      </w:r>
      <w:r w:rsidR="00AE7CAF" w:rsidRPr="00124E8F">
        <w:rPr>
          <w:rFonts w:ascii="Arial" w:hAnsi="Arial" w:cs="Arial"/>
          <w:sz w:val="24"/>
          <w:szCs w:val="24"/>
        </w:rPr>
        <w:t>smluvní ceně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0B8DFA44" w14:textId="519BEE22" w:rsidR="00F254BD" w:rsidRPr="00124E8F" w:rsidRDefault="00340D01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dodržovat ustanovení zákona č. 22/1997 Sb., o technických požadavcích na výrobky, ve znění pozdějších předpisů, a jeho prováděcích předpisů. </w:t>
      </w:r>
      <w:r w:rsidR="00AE7CA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předá potvrzenou kopii prohlášení o shodě podle zákona č. 22/1997 Sb., o technických požadavcích na výrobky, ve znění pozdějších předpisů, jako přílohu protokolu o </w:t>
      </w:r>
      <w:r w:rsidR="00AE7CAF" w:rsidRPr="00124E8F">
        <w:rPr>
          <w:rFonts w:ascii="Arial" w:hAnsi="Arial" w:cs="Arial"/>
          <w:sz w:val="24"/>
          <w:szCs w:val="24"/>
        </w:rPr>
        <w:t>převzetí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60C6BB46" w14:textId="77777777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Pro případ sporu mezi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, zda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odpovídá dohodnuté kvalitě nebo aplikovaným technickým normám, se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dohodli, že bude vzato v úvahu stanovisko odborného znalce v příslušném oboru nebo nezávislé autorizované zkušebny v ČR. V případě, že ani potom se </w:t>
      </w:r>
      <w:r w:rsidR="00AE7CAF" w:rsidRPr="00124E8F">
        <w:rPr>
          <w:rFonts w:ascii="Arial" w:hAnsi="Arial" w:cs="Arial"/>
          <w:sz w:val="24"/>
          <w:szCs w:val="24"/>
        </w:rPr>
        <w:t>smluvní strany</w:t>
      </w:r>
      <w:r w:rsidRPr="00124E8F">
        <w:rPr>
          <w:rFonts w:ascii="Arial" w:hAnsi="Arial" w:cs="Arial"/>
          <w:sz w:val="24"/>
          <w:szCs w:val="24"/>
        </w:rPr>
        <w:t xml:space="preserve"> nedohodnou, bude spor řešen podle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430B4B97" w14:textId="77777777" w:rsidR="00A930AA" w:rsidRPr="00124E8F" w:rsidRDefault="00A930AA" w:rsidP="00A930A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35FAD8F" w14:textId="77777777" w:rsidR="00F254BD" w:rsidRPr="00124E8F" w:rsidRDefault="00F254BD" w:rsidP="00A930AA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 xml:space="preserve">MÍSTO </w:t>
      </w:r>
      <w:r w:rsidR="00A930AA" w:rsidRPr="00124E8F">
        <w:rPr>
          <w:rFonts w:ascii="Arial" w:hAnsi="Arial" w:cs="Arial"/>
          <w:b/>
          <w:sz w:val="24"/>
          <w:szCs w:val="24"/>
        </w:rPr>
        <w:t xml:space="preserve">A DOBA </w:t>
      </w:r>
      <w:r w:rsidRPr="00124E8F">
        <w:rPr>
          <w:rFonts w:ascii="Arial" w:hAnsi="Arial" w:cs="Arial"/>
          <w:b/>
          <w:sz w:val="24"/>
          <w:szCs w:val="24"/>
        </w:rPr>
        <w:t>PLNĚNÍ</w:t>
      </w:r>
    </w:p>
    <w:p w14:paraId="2892084A" w14:textId="16F3DDBC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Místem 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215330" w:rsidRPr="00124E8F">
        <w:rPr>
          <w:rFonts w:ascii="Arial" w:hAnsi="Arial" w:cs="Arial"/>
          <w:sz w:val="24"/>
          <w:szCs w:val="24"/>
        </w:rPr>
        <w:t>je budova ve vlastnictví objednatele</w:t>
      </w:r>
      <w:r w:rsidRPr="00124E8F">
        <w:rPr>
          <w:rFonts w:ascii="Arial" w:hAnsi="Arial" w:cs="Arial"/>
          <w:sz w:val="24"/>
          <w:szCs w:val="24"/>
        </w:rPr>
        <w:t>.</w:t>
      </w:r>
    </w:p>
    <w:p w14:paraId="0554C159" w14:textId="0E8D00E8" w:rsidR="00F254BD" w:rsidRPr="00124E8F" w:rsidRDefault="006645DA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Staveniště bude předáno v termínu dohodnutém smluvními stranami </w:t>
      </w:r>
      <w:r w:rsidR="00704694" w:rsidRPr="00124E8F">
        <w:rPr>
          <w:rFonts w:ascii="Arial" w:hAnsi="Arial" w:cs="Arial"/>
          <w:sz w:val="24"/>
          <w:szCs w:val="24"/>
        </w:rPr>
        <w:t>nejpozději</w:t>
      </w:r>
      <w:r w:rsidRPr="00124E8F">
        <w:rPr>
          <w:rFonts w:ascii="Arial" w:hAnsi="Arial" w:cs="Arial"/>
          <w:sz w:val="24"/>
          <w:szCs w:val="24"/>
        </w:rPr>
        <w:t xml:space="preserve"> do 14 dnů od </w:t>
      </w:r>
      <w:r w:rsidR="00704694" w:rsidRPr="00124E8F">
        <w:rPr>
          <w:rFonts w:ascii="Arial" w:hAnsi="Arial" w:cs="Arial"/>
          <w:sz w:val="24"/>
          <w:szCs w:val="24"/>
        </w:rPr>
        <w:t>uzavření této smlouvy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18CB6F8E" w14:textId="76619AE4" w:rsidR="00ED1D6A" w:rsidRPr="00124E8F" w:rsidRDefault="006645DA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Zhotovitel provede stavební práce podle harmonogramu př</w:t>
      </w:r>
      <w:r w:rsidR="00704694" w:rsidRPr="00124E8F">
        <w:rPr>
          <w:rFonts w:ascii="Arial" w:hAnsi="Arial" w:cs="Arial"/>
          <w:sz w:val="24"/>
          <w:szCs w:val="24"/>
        </w:rPr>
        <w:t>edanému před uzavřením smlouvy, který je nedílnou přílohou této smlouvy.</w:t>
      </w:r>
    </w:p>
    <w:p w14:paraId="5565319B" w14:textId="02DE046A" w:rsidR="00F254BD" w:rsidRPr="00124E8F" w:rsidRDefault="00ED1D6A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Celkové dílo bude dokončeno a předáno do </w:t>
      </w:r>
      <w:del w:id="34" w:author="Horáček Tomáš, Ing." w:date="2017-10-03T11:09:00Z">
        <w:r w:rsidRPr="00124E8F" w:rsidDel="00A60911">
          <w:rPr>
            <w:rFonts w:ascii="Arial" w:hAnsi="Arial" w:cs="Arial"/>
            <w:sz w:val="24"/>
            <w:szCs w:val="24"/>
          </w:rPr>
          <w:delText xml:space="preserve">______ </w:delText>
        </w:r>
      </w:del>
      <w:ins w:id="35" w:author="Horáček Tomáš, Ing." w:date="2017-10-03T11:09:00Z">
        <w:r w:rsidR="00A60911">
          <w:rPr>
            <w:rFonts w:ascii="Arial" w:hAnsi="Arial" w:cs="Arial"/>
            <w:sz w:val="24"/>
            <w:szCs w:val="24"/>
          </w:rPr>
          <w:t>15.12.2017</w:t>
        </w:r>
        <w:r w:rsidR="00A60911" w:rsidRPr="00124E8F">
          <w:rPr>
            <w:rFonts w:ascii="Arial" w:hAnsi="Arial" w:cs="Arial"/>
            <w:sz w:val="24"/>
            <w:szCs w:val="24"/>
          </w:rPr>
          <w:t xml:space="preserve"> </w:t>
        </w:r>
      </w:ins>
      <w:r w:rsidRPr="00124E8F">
        <w:rPr>
          <w:rFonts w:ascii="Arial" w:hAnsi="Arial" w:cs="Arial"/>
          <w:sz w:val="24"/>
          <w:szCs w:val="24"/>
        </w:rPr>
        <w:t>(uvede dodav</w:t>
      </w:r>
      <w:r w:rsidR="00A73EC0">
        <w:rPr>
          <w:rFonts w:ascii="Arial" w:hAnsi="Arial" w:cs="Arial"/>
          <w:sz w:val="24"/>
          <w:szCs w:val="24"/>
        </w:rPr>
        <w:t>atel v souladu se svou nabídkou</w:t>
      </w:r>
      <w:r w:rsidRPr="00124E8F">
        <w:rPr>
          <w:rFonts w:ascii="Arial" w:hAnsi="Arial" w:cs="Arial"/>
          <w:sz w:val="24"/>
          <w:szCs w:val="24"/>
        </w:rPr>
        <w:t>)</w:t>
      </w:r>
      <w:ins w:id="36" w:author="Sobotka Pavel" w:date="2017-09-22T12:30:00Z">
        <w:r w:rsidR="00562242">
          <w:rPr>
            <w:rFonts w:ascii="Arial" w:hAnsi="Arial" w:cs="Arial"/>
            <w:sz w:val="24"/>
            <w:szCs w:val="24"/>
          </w:rPr>
          <w:t>, nejpozději však do 15.12.2017</w:t>
        </w:r>
      </w:ins>
      <w:r w:rsidRPr="00124E8F">
        <w:rPr>
          <w:rFonts w:ascii="Arial" w:hAnsi="Arial" w:cs="Arial"/>
          <w:sz w:val="24"/>
          <w:szCs w:val="24"/>
        </w:rPr>
        <w:t>.</w:t>
      </w:r>
      <w:r w:rsidR="006645DA" w:rsidRPr="00124E8F">
        <w:rPr>
          <w:rFonts w:ascii="Arial" w:hAnsi="Arial" w:cs="Arial"/>
          <w:sz w:val="24"/>
          <w:szCs w:val="24"/>
        </w:rPr>
        <w:t xml:space="preserve"> </w:t>
      </w:r>
    </w:p>
    <w:p w14:paraId="262CE978" w14:textId="77777777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Dodávka dokumentace skutečného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podle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bude považována za splněnou v okamžiku jejího převzetí a odsouhlasení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79A7B9B3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8C0742" w14:textId="6BA6D01C" w:rsidR="00F254BD" w:rsidRPr="00124E8F" w:rsidRDefault="00F353D4" w:rsidP="00A930AA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POVINNOSTI</w:t>
      </w:r>
      <w:r w:rsidR="00F254BD" w:rsidRPr="00124E8F">
        <w:rPr>
          <w:rFonts w:ascii="Arial" w:hAnsi="Arial" w:cs="Arial"/>
          <w:b/>
          <w:sz w:val="24"/>
          <w:szCs w:val="24"/>
        </w:rPr>
        <w:t xml:space="preserve"> </w:t>
      </w:r>
      <w:r w:rsidR="00215330" w:rsidRPr="00124E8F">
        <w:rPr>
          <w:rFonts w:ascii="Arial" w:hAnsi="Arial" w:cs="Arial"/>
          <w:b/>
          <w:sz w:val="24"/>
          <w:szCs w:val="24"/>
        </w:rPr>
        <w:t>ZHOTOVITELE</w:t>
      </w:r>
    </w:p>
    <w:p w14:paraId="40FF32F0" w14:textId="77777777" w:rsidR="00F254BD" w:rsidRPr="00124E8F" w:rsidRDefault="00AE7CAF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provést a dokončit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="00F254BD" w:rsidRPr="00124E8F">
        <w:rPr>
          <w:rFonts w:ascii="Arial" w:hAnsi="Arial" w:cs="Arial"/>
          <w:sz w:val="24"/>
          <w:szCs w:val="24"/>
        </w:rPr>
        <w:t xml:space="preserve"> řádně a ve stanovené lhůtě.</w:t>
      </w:r>
    </w:p>
    <w:p w14:paraId="1951F15D" w14:textId="3C7E1028" w:rsidR="00F254BD" w:rsidRPr="00124E8F" w:rsidRDefault="00AE7CAF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potvrzuje, že uzavřel tuto </w:t>
      </w:r>
      <w:r w:rsidRPr="00124E8F">
        <w:rPr>
          <w:rFonts w:ascii="Arial" w:hAnsi="Arial" w:cs="Arial"/>
          <w:sz w:val="24"/>
          <w:szCs w:val="24"/>
        </w:rPr>
        <w:t>smlouvu</w:t>
      </w:r>
      <w:r w:rsidR="00F254BD" w:rsidRPr="00124E8F">
        <w:rPr>
          <w:rFonts w:ascii="Arial" w:hAnsi="Arial" w:cs="Arial"/>
          <w:sz w:val="24"/>
          <w:szCs w:val="24"/>
        </w:rPr>
        <w:t xml:space="preserve"> na základě řádného přezkoumání údajů vztahujících se k </w:t>
      </w:r>
      <w:r w:rsidRPr="00124E8F">
        <w:rPr>
          <w:rFonts w:ascii="Arial" w:hAnsi="Arial" w:cs="Arial"/>
          <w:sz w:val="24"/>
          <w:szCs w:val="24"/>
        </w:rPr>
        <w:t>dílu</w:t>
      </w:r>
      <w:r w:rsidR="00F254BD" w:rsidRPr="00124E8F">
        <w:rPr>
          <w:rFonts w:ascii="Arial" w:hAnsi="Arial" w:cs="Arial"/>
          <w:sz w:val="24"/>
          <w:szCs w:val="24"/>
        </w:rPr>
        <w:t xml:space="preserve"> předaných mu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="00F254BD" w:rsidRPr="00124E8F">
        <w:rPr>
          <w:rFonts w:ascii="Arial" w:hAnsi="Arial" w:cs="Arial"/>
          <w:sz w:val="24"/>
          <w:szCs w:val="24"/>
        </w:rPr>
        <w:t xml:space="preserve"> a informací, které mohl získat vizuální inspekcí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="00F254BD" w:rsidRPr="00124E8F">
        <w:rPr>
          <w:rFonts w:ascii="Arial" w:hAnsi="Arial" w:cs="Arial"/>
          <w:sz w:val="24"/>
          <w:szCs w:val="24"/>
        </w:rPr>
        <w:t xml:space="preserve"> a jiných jemu dostupných dat, vztahujících se k </w:t>
      </w:r>
      <w:r w:rsidRPr="00124E8F">
        <w:rPr>
          <w:rFonts w:ascii="Arial" w:hAnsi="Arial" w:cs="Arial"/>
          <w:sz w:val="24"/>
          <w:szCs w:val="24"/>
        </w:rPr>
        <w:t>dílu</w:t>
      </w:r>
      <w:r w:rsidR="00F254BD" w:rsidRPr="00124E8F">
        <w:rPr>
          <w:rFonts w:ascii="Arial" w:hAnsi="Arial" w:cs="Arial"/>
          <w:sz w:val="24"/>
          <w:szCs w:val="24"/>
        </w:rPr>
        <w:t xml:space="preserve">, a potvrzuje, že jeho zanedbání či opomenutí seznámit se </w:t>
      </w:r>
      <w:r w:rsidR="00892D64" w:rsidRPr="00124E8F">
        <w:rPr>
          <w:rFonts w:ascii="Arial" w:hAnsi="Arial" w:cs="Arial"/>
          <w:sz w:val="24"/>
          <w:szCs w:val="24"/>
        </w:rPr>
        <w:t xml:space="preserve">se </w:t>
      </w:r>
      <w:r w:rsidR="00F254BD" w:rsidRPr="00124E8F">
        <w:rPr>
          <w:rFonts w:ascii="Arial" w:hAnsi="Arial" w:cs="Arial"/>
          <w:sz w:val="24"/>
          <w:szCs w:val="24"/>
        </w:rPr>
        <w:t xml:space="preserve">všemi těmito údaji a informacemi ho nezbavuje odpovědnosti za řádný odhad obtížnosti nebo ceny úspěšné realizace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77A53DE5" w14:textId="77777777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jakákoli data předaná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jako část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nejsou dostatečná nebo kompletní pro provádění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obstarat si chybějící data. </w:t>
      </w:r>
      <w:r w:rsidR="00AE7CAF"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Pr="00124E8F">
        <w:rPr>
          <w:rFonts w:ascii="Arial" w:hAnsi="Arial" w:cs="Arial"/>
          <w:sz w:val="24"/>
          <w:szCs w:val="24"/>
        </w:rPr>
        <w:t xml:space="preserve"> je povinen poskytnout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nezbytnou součinnost. </w:t>
      </w:r>
      <w:r w:rsidR="00AE7CA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nemá nárok na žádné dodatečné platby a prodloužení </w:t>
      </w:r>
      <w:r w:rsidRPr="00124E8F">
        <w:rPr>
          <w:rFonts w:ascii="Arial" w:hAnsi="Arial" w:cs="Arial"/>
          <w:sz w:val="24"/>
          <w:szCs w:val="24"/>
        </w:rPr>
        <w:lastRenderedPageBreak/>
        <w:t xml:space="preserve">termínu dokončení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či jeho části z důvodu chybné interpretace jakýchkoliv podkladů vztahujících se k </w:t>
      </w:r>
      <w:r w:rsidR="00AE7CAF" w:rsidRPr="00124E8F">
        <w:rPr>
          <w:rFonts w:ascii="Arial" w:hAnsi="Arial" w:cs="Arial"/>
          <w:sz w:val="24"/>
          <w:szCs w:val="24"/>
        </w:rPr>
        <w:t>dílu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944747A" w14:textId="5FDBA7B5" w:rsidR="00F254BD" w:rsidRDefault="00AE7CAF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odpovídá za dodržování obecně závazných právních předpisů a nejnovějších technických norem při realizaci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. </w:t>
      </w:r>
    </w:p>
    <w:p w14:paraId="1204E382" w14:textId="31AB1ABF" w:rsidR="00A66D1C" w:rsidRPr="00124E8F" w:rsidRDefault="00A66D1C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je povinen předem projednat s objednatelem </w:t>
      </w:r>
      <w:r w:rsidR="000E583E">
        <w:rPr>
          <w:rFonts w:ascii="Arial" w:hAnsi="Arial" w:cs="Arial"/>
          <w:sz w:val="24"/>
          <w:szCs w:val="24"/>
        </w:rPr>
        <w:t>instalaci transformátorů v případě vypnutí dodávky elektrického proudu a plánovat provedení prací mimo pracovní dny</w:t>
      </w:r>
      <w:r>
        <w:rPr>
          <w:rFonts w:ascii="Arial" w:hAnsi="Arial" w:cs="Arial"/>
          <w:sz w:val="24"/>
          <w:szCs w:val="24"/>
        </w:rPr>
        <w:t>.</w:t>
      </w:r>
    </w:p>
    <w:p w14:paraId="72353094" w14:textId="77777777" w:rsidR="00A930AA" w:rsidRPr="00124E8F" w:rsidRDefault="00A930AA" w:rsidP="00A930A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D9589CF" w14:textId="5E360529" w:rsidR="00F254BD" w:rsidRPr="00124E8F" w:rsidRDefault="00F254BD" w:rsidP="00A930AA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 xml:space="preserve">SOUČINNOST </w:t>
      </w:r>
      <w:r w:rsidR="00215330" w:rsidRPr="00124E8F">
        <w:rPr>
          <w:rFonts w:ascii="Arial" w:hAnsi="Arial" w:cs="Arial"/>
          <w:b/>
          <w:sz w:val="24"/>
          <w:szCs w:val="24"/>
        </w:rPr>
        <w:t>OBJEDNATELE</w:t>
      </w:r>
    </w:p>
    <w:p w14:paraId="6CD4C7B4" w14:textId="77777777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předá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="00F254BD" w:rsidRPr="00124E8F">
        <w:rPr>
          <w:rFonts w:ascii="Arial" w:hAnsi="Arial" w:cs="Arial"/>
          <w:sz w:val="24"/>
          <w:szCs w:val="24"/>
        </w:rPr>
        <w:t xml:space="preserve"> bez právních vad v termínu </w:t>
      </w:r>
      <w:r w:rsidR="009202B9" w:rsidRPr="00124E8F">
        <w:rPr>
          <w:rFonts w:ascii="Arial" w:hAnsi="Arial" w:cs="Arial"/>
          <w:sz w:val="24"/>
          <w:szCs w:val="24"/>
        </w:rPr>
        <w:t xml:space="preserve">podle </w:t>
      </w:r>
      <w:r w:rsidR="00F254BD" w:rsidRPr="00124E8F">
        <w:rPr>
          <w:rFonts w:ascii="Arial" w:hAnsi="Arial" w:cs="Arial"/>
          <w:sz w:val="24"/>
          <w:szCs w:val="24"/>
        </w:rPr>
        <w:t xml:space="preserve">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664A7EA0" w14:textId="5930D6CC" w:rsidR="00F254BD" w:rsidRPr="00124E8F" w:rsidRDefault="00A73EC0" w:rsidP="00591A03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 uzavřením smlouvy předal objednatel zhotoviteli technické podklady k provedení díla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52E8AA13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2D16E99" w14:textId="77777777" w:rsidR="00F254BD" w:rsidRPr="00124E8F" w:rsidRDefault="00F254BD" w:rsidP="00A930AA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SMLUVNÍ CENA</w:t>
      </w:r>
    </w:p>
    <w:p w14:paraId="778CB94C" w14:textId="3ED9B1A0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dohodly na </w:t>
      </w:r>
      <w:r w:rsidR="00A430F4" w:rsidRPr="00124E8F">
        <w:rPr>
          <w:rFonts w:ascii="Arial" w:hAnsi="Arial" w:cs="Arial"/>
          <w:sz w:val="24"/>
          <w:szCs w:val="24"/>
        </w:rPr>
        <w:t xml:space="preserve">celkové </w:t>
      </w:r>
      <w:r w:rsidRPr="00124E8F">
        <w:rPr>
          <w:rFonts w:ascii="Arial" w:hAnsi="Arial" w:cs="Arial"/>
          <w:sz w:val="24"/>
          <w:szCs w:val="24"/>
        </w:rPr>
        <w:t>smluvní ceně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>, která činí:</w:t>
      </w:r>
    </w:p>
    <w:p w14:paraId="6CAD9104" w14:textId="3F9490DB" w:rsidR="00F254BD" w:rsidRPr="00124E8F" w:rsidRDefault="00F254BD" w:rsidP="00A930AA">
      <w:pPr>
        <w:spacing w:after="120" w:line="240" w:lineRule="auto"/>
        <w:ind w:left="288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cena bez DPH: </w:t>
      </w:r>
      <w:del w:id="37" w:author="Horáček Tomáš, Ing." w:date="2017-10-05T15:00:00Z">
        <w:r w:rsidRPr="00124E8F" w:rsidDel="00912385">
          <w:rPr>
            <w:rFonts w:ascii="Arial" w:hAnsi="Arial" w:cs="Arial"/>
            <w:sz w:val="24"/>
            <w:szCs w:val="24"/>
          </w:rPr>
          <w:delText xml:space="preserve">[•] </w:delText>
        </w:r>
      </w:del>
      <w:ins w:id="38" w:author="Horáček Tomáš, Ing." w:date="2017-10-05T15:00:00Z">
        <w:r w:rsidR="00912385">
          <w:rPr>
            <w:rFonts w:ascii="Arial" w:hAnsi="Arial" w:cs="Arial"/>
            <w:sz w:val="24"/>
            <w:szCs w:val="24"/>
          </w:rPr>
          <w:t>1.137.062</w:t>
        </w:r>
        <w:r w:rsidR="00912385" w:rsidRPr="00124E8F">
          <w:rPr>
            <w:rFonts w:ascii="Arial" w:hAnsi="Arial" w:cs="Arial"/>
            <w:sz w:val="24"/>
            <w:szCs w:val="24"/>
          </w:rPr>
          <w:t xml:space="preserve"> </w:t>
        </w:r>
      </w:ins>
      <w:r w:rsidRPr="00124E8F">
        <w:rPr>
          <w:rFonts w:ascii="Arial" w:hAnsi="Arial" w:cs="Arial"/>
          <w:sz w:val="24"/>
          <w:szCs w:val="24"/>
        </w:rPr>
        <w:t xml:space="preserve">(slovy: </w:t>
      </w:r>
      <w:del w:id="39" w:author="Horáček Tomáš, Ing." w:date="2017-10-05T15:02:00Z">
        <w:r w:rsidRPr="00124E8F" w:rsidDel="00705B01">
          <w:rPr>
            <w:rFonts w:ascii="Arial" w:hAnsi="Arial" w:cs="Arial"/>
            <w:sz w:val="24"/>
            <w:szCs w:val="24"/>
          </w:rPr>
          <w:delText>[•])</w:delText>
        </w:r>
      </w:del>
      <w:ins w:id="40" w:author="Horáček Tomáš, Ing." w:date="2017-10-05T15:02:00Z">
        <w:r w:rsidR="00705B01">
          <w:rPr>
            <w:rFonts w:ascii="Arial" w:hAnsi="Arial" w:cs="Arial"/>
            <w:sz w:val="24"/>
            <w:szCs w:val="24"/>
          </w:rPr>
          <w:t>jeden milion jedno sto třicet sedm tisíc šedesát dva korun českých</w:t>
        </w:r>
        <w:r w:rsidR="00705B01" w:rsidRPr="00124E8F">
          <w:rPr>
            <w:rFonts w:ascii="Arial" w:hAnsi="Arial" w:cs="Arial"/>
            <w:sz w:val="24"/>
            <w:szCs w:val="24"/>
          </w:rPr>
          <w:t>)</w:t>
        </w:r>
      </w:ins>
    </w:p>
    <w:p w14:paraId="59A142C2" w14:textId="1F8AB781" w:rsidR="00F254BD" w:rsidRPr="00124E8F" w:rsidRDefault="00F254BD" w:rsidP="00A930AA">
      <w:pPr>
        <w:spacing w:after="120" w:line="240" w:lineRule="auto"/>
        <w:ind w:left="288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sazba DPH: </w:t>
      </w:r>
      <w:del w:id="41" w:author="Horáček Tomáš, Ing." w:date="2017-10-05T15:01:00Z">
        <w:r w:rsidRPr="00124E8F" w:rsidDel="00912385">
          <w:rPr>
            <w:rFonts w:ascii="Arial" w:hAnsi="Arial" w:cs="Arial"/>
            <w:sz w:val="24"/>
            <w:szCs w:val="24"/>
          </w:rPr>
          <w:delText>[•]%</w:delText>
        </w:r>
      </w:del>
      <w:ins w:id="42" w:author="Horáček Tomáš, Ing." w:date="2017-10-05T15:01:00Z">
        <w:r w:rsidR="00912385">
          <w:rPr>
            <w:rFonts w:ascii="Arial" w:hAnsi="Arial" w:cs="Arial"/>
            <w:sz w:val="24"/>
            <w:szCs w:val="24"/>
          </w:rPr>
          <w:t>21</w:t>
        </w:r>
        <w:r w:rsidR="00912385" w:rsidRPr="00124E8F">
          <w:rPr>
            <w:rFonts w:ascii="Arial" w:hAnsi="Arial" w:cs="Arial"/>
            <w:sz w:val="24"/>
            <w:szCs w:val="24"/>
          </w:rPr>
          <w:t>%</w:t>
        </w:r>
      </w:ins>
    </w:p>
    <w:p w14:paraId="1A8AF381" w14:textId="3C1FE408" w:rsidR="00F254BD" w:rsidRPr="00124E8F" w:rsidRDefault="00F254BD" w:rsidP="00A930AA">
      <w:pPr>
        <w:spacing w:after="120" w:line="240" w:lineRule="auto"/>
        <w:ind w:left="288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DPH: </w:t>
      </w:r>
      <w:del w:id="43" w:author="Horáček Tomáš, Ing." w:date="2017-10-05T15:01:00Z">
        <w:r w:rsidRPr="00124E8F" w:rsidDel="00705B01">
          <w:rPr>
            <w:rFonts w:ascii="Arial" w:hAnsi="Arial" w:cs="Arial"/>
            <w:sz w:val="24"/>
            <w:szCs w:val="24"/>
          </w:rPr>
          <w:delText xml:space="preserve">[•] </w:delText>
        </w:r>
      </w:del>
      <w:ins w:id="44" w:author="Horáček Tomáš, Ing." w:date="2017-10-05T15:01:00Z">
        <w:r w:rsidR="00705B01">
          <w:rPr>
            <w:rFonts w:ascii="Arial" w:hAnsi="Arial" w:cs="Arial"/>
            <w:sz w:val="24"/>
            <w:szCs w:val="24"/>
          </w:rPr>
          <w:t>238.783,02</w:t>
        </w:r>
        <w:r w:rsidR="00705B01" w:rsidRPr="00124E8F">
          <w:rPr>
            <w:rFonts w:ascii="Arial" w:hAnsi="Arial" w:cs="Arial"/>
            <w:sz w:val="24"/>
            <w:szCs w:val="24"/>
          </w:rPr>
          <w:t xml:space="preserve"> </w:t>
        </w:r>
      </w:ins>
      <w:r w:rsidRPr="00124E8F">
        <w:rPr>
          <w:rFonts w:ascii="Arial" w:hAnsi="Arial" w:cs="Arial"/>
          <w:sz w:val="24"/>
          <w:szCs w:val="24"/>
        </w:rPr>
        <w:t xml:space="preserve">(slovy: </w:t>
      </w:r>
      <w:del w:id="45" w:author="Horáček Tomáš, Ing." w:date="2017-10-05T15:04:00Z">
        <w:r w:rsidRPr="00124E8F" w:rsidDel="00705B01">
          <w:rPr>
            <w:rFonts w:ascii="Arial" w:hAnsi="Arial" w:cs="Arial"/>
            <w:sz w:val="24"/>
            <w:szCs w:val="24"/>
          </w:rPr>
          <w:delText>[•])</w:delText>
        </w:r>
      </w:del>
      <w:ins w:id="46" w:author="Horáček Tomáš, Ing." w:date="2017-10-05T15:04:00Z">
        <w:r w:rsidR="00705B01">
          <w:rPr>
            <w:rFonts w:ascii="Arial" w:hAnsi="Arial" w:cs="Arial"/>
            <w:sz w:val="24"/>
            <w:szCs w:val="24"/>
          </w:rPr>
          <w:t>dvě stě třicet osm tisíc sedm set osmdesát tři korun českých a dva haléře</w:t>
        </w:r>
        <w:r w:rsidR="00705B01" w:rsidRPr="00124E8F">
          <w:rPr>
            <w:rFonts w:ascii="Arial" w:hAnsi="Arial" w:cs="Arial"/>
            <w:sz w:val="24"/>
            <w:szCs w:val="24"/>
          </w:rPr>
          <w:t>)</w:t>
        </w:r>
      </w:ins>
    </w:p>
    <w:p w14:paraId="5FAC6C56" w14:textId="378900DE" w:rsidR="00F254BD" w:rsidRPr="00124E8F" w:rsidRDefault="00F254BD" w:rsidP="00A930AA">
      <w:pPr>
        <w:spacing w:after="120" w:line="240" w:lineRule="auto"/>
        <w:ind w:left="288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Celková cena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včetně DPH: </w:t>
      </w:r>
      <w:del w:id="47" w:author="Horáček Tomáš, Ing." w:date="2017-10-05T15:01:00Z">
        <w:r w:rsidRPr="00124E8F" w:rsidDel="00705B01">
          <w:rPr>
            <w:rFonts w:ascii="Arial" w:hAnsi="Arial" w:cs="Arial"/>
            <w:sz w:val="24"/>
            <w:szCs w:val="24"/>
          </w:rPr>
          <w:delText xml:space="preserve">[•] </w:delText>
        </w:r>
      </w:del>
      <w:ins w:id="48" w:author="Horáček Tomáš, Ing." w:date="2017-10-05T15:01:00Z">
        <w:r w:rsidR="00705B01">
          <w:rPr>
            <w:rFonts w:ascii="Arial" w:hAnsi="Arial" w:cs="Arial"/>
            <w:sz w:val="24"/>
            <w:szCs w:val="24"/>
          </w:rPr>
          <w:t>1.375.845,02</w:t>
        </w:r>
        <w:r w:rsidR="00705B01" w:rsidRPr="00124E8F">
          <w:rPr>
            <w:rFonts w:ascii="Arial" w:hAnsi="Arial" w:cs="Arial"/>
            <w:sz w:val="24"/>
            <w:szCs w:val="24"/>
          </w:rPr>
          <w:t xml:space="preserve"> </w:t>
        </w:r>
      </w:ins>
      <w:r w:rsidRPr="00124E8F">
        <w:rPr>
          <w:rFonts w:ascii="Arial" w:hAnsi="Arial" w:cs="Arial"/>
          <w:sz w:val="24"/>
          <w:szCs w:val="24"/>
        </w:rPr>
        <w:t xml:space="preserve">(slovy: </w:t>
      </w:r>
      <w:del w:id="49" w:author="Horáček Tomáš, Ing." w:date="2017-10-05T15:05:00Z">
        <w:r w:rsidRPr="00124E8F" w:rsidDel="00705B01">
          <w:rPr>
            <w:rFonts w:ascii="Arial" w:hAnsi="Arial" w:cs="Arial"/>
            <w:sz w:val="24"/>
            <w:szCs w:val="24"/>
          </w:rPr>
          <w:delText>[•])</w:delText>
        </w:r>
      </w:del>
      <w:ins w:id="50" w:author="Horáček Tomáš, Ing." w:date="2017-10-05T15:05:00Z">
        <w:r w:rsidR="00705B01">
          <w:rPr>
            <w:rFonts w:ascii="Arial" w:hAnsi="Arial" w:cs="Arial"/>
            <w:sz w:val="24"/>
            <w:szCs w:val="24"/>
          </w:rPr>
          <w:t>jeden milion tři sta sedmdesát pět tisíc osm set čtyřicet pět korun českých a dva haléře</w:t>
        </w:r>
        <w:r w:rsidR="00705B01" w:rsidRPr="00124E8F">
          <w:rPr>
            <w:rFonts w:ascii="Arial" w:hAnsi="Arial" w:cs="Arial"/>
            <w:sz w:val="24"/>
            <w:szCs w:val="24"/>
          </w:rPr>
          <w:t>)</w:t>
        </w:r>
      </w:ins>
    </w:p>
    <w:p w14:paraId="74C4FC3A" w14:textId="3EE2B1E8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Smluvní cena</w:t>
      </w:r>
      <w:r w:rsidR="00F254BD" w:rsidRPr="00124E8F">
        <w:rPr>
          <w:rFonts w:ascii="Arial" w:hAnsi="Arial" w:cs="Arial"/>
          <w:sz w:val="24"/>
          <w:szCs w:val="24"/>
        </w:rPr>
        <w:t xml:space="preserve"> uvedená v bodě 1. tohoto článku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, je stanovena jako cena pevná a nepřekročitelná, zahrnuje veškeré náklady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spojené s realizací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, včetně provedení všech zkoušek, dopravy do místa plnění předmětu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>, likvidace odpadů</w:t>
      </w:r>
      <w:r w:rsidR="007A5E59" w:rsidRPr="00124E8F">
        <w:rPr>
          <w:rFonts w:ascii="Arial" w:hAnsi="Arial" w:cs="Arial"/>
          <w:sz w:val="24"/>
          <w:szCs w:val="24"/>
        </w:rPr>
        <w:t>, nákladů na odstraňování vad po celou dobu trvání záruky</w:t>
      </w:r>
      <w:r w:rsidR="00F254BD" w:rsidRPr="00124E8F">
        <w:rPr>
          <w:rFonts w:ascii="Arial" w:hAnsi="Arial" w:cs="Arial"/>
          <w:sz w:val="24"/>
          <w:szCs w:val="24"/>
        </w:rPr>
        <w:t xml:space="preserve"> atd. a je platná po celou dobu realizace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7A5E59" w:rsidRPr="00124E8F">
        <w:rPr>
          <w:rFonts w:ascii="Arial" w:hAnsi="Arial" w:cs="Arial"/>
          <w:sz w:val="24"/>
          <w:szCs w:val="24"/>
        </w:rPr>
        <w:t xml:space="preserve"> a trvání záruky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440D26DE" w14:textId="4F0451DC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Specifikace </w:t>
      </w:r>
      <w:r w:rsidR="002E0F15"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 xml:space="preserve">mluvní ceny </w:t>
      </w:r>
      <w:r w:rsidRPr="00124E8F">
        <w:rPr>
          <w:rFonts w:ascii="Arial" w:hAnsi="Arial" w:cs="Arial"/>
          <w:sz w:val="24"/>
          <w:szCs w:val="24"/>
        </w:rPr>
        <w:t xml:space="preserve">s rozdělením na položky je uvedena v Příloze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9202B9" w:rsidRPr="00124E8F">
        <w:rPr>
          <w:rFonts w:ascii="Arial" w:hAnsi="Arial" w:cs="Arial"/>
          <w:sz w:val="24"/>
          <w:szCs w:val="24"/>
        </w:rPr>
        <w:t xml:space="preserve"> (položkový rozpočet)</w:t>
      </w:r>
      <w:r w:rsidRPr="00124E8F">
        <w:rPr>
          <w:rFonts w:ascii="Arial" w:hAnsi="Arial" w:cs="Arial"/>
          <w:sz w:val="24"/>
          <w:szCs w:val="24"/>
        </w:rPr>
        <w:t>.</w:t>
      </w:r>
      <w:r w:rsidR="00C520E4" w:rsidRPr="00124E8F">
        <w:rPr>
          <w:rFonts w:ascii="Arial" w:hAnsi="Arial" w:cs="Arial"/>
          <w:sz w:val="24"/>
          <w:szCs w:val="24"/>
        </w:rPr>
        <w:t xml:space="preserve"> </w:t>
      </w:r>
      <w:r w:rsidR="00215330" w:rsidRPr="00124E8F">
        <w:rPr>
          <w:rFonts w:ascii="Arial" w:hAnsi="Arial" w:cs="Arial"/>
          <w:sz w:val="24"/>
          <w:szCs w:val="24"/>
        </w:rPr>
        <w:t>Položkový rozpočet vypracoval zhotovitel jako součást své nabídky a obsahuje všechny práce, dodávky a služby potřebné k provedení díla.</w:t>
      </w:r>
    </w:p>
    <w:p w14:paraId="42DCBD51" w14:textId="77777777" w:rsidR="00F74810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V případě změny sazby DPH dané právními předpisy bude k ceně bez DPH přiúčtována daň dle sazby platné ke dni zdanitelného plnění.</w:t>
      </w:r>
    </w:p>
    <w:p w14:paraId="6F0875E5" w14:textId="77777777" w:rsidR="00AE7CAF" w:rsidRPr="00124E8F" w:rsidRDefault="00AE7CAF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9FD64B" w14:textId="77777777" w:rsidR="00F254BD" w:rsidRPr="00124E8F" w:rsidRDefault="00F254BD" w:rsidP="00A930AA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PLATEBNÍ PODMÍNKY</w:t>
      </w:r>
    </w:p>
    <w:p w14:paraId="38ECB7B7" w14:textId="6DDC46B6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Platby budou probíhat bezhotovostní formou na bankovní účet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uvedený v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Pr="00124E8F">
        <w:rPr>
          <w:rFonts w:ascii="Arial" w:hAnsi="Arial" w:cs="Arial"/>
          <w:sz w:val="24"/>
          <w:szCs w:val="24"/>
        </w:rPr>
        <w:t xml:space="preserve">. </w:t>
      </w:r>
    </w:p>
    <w:p w14:paraId="6C50B15B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Veškeré platby spojené s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="00AE7CAF" w:rsidRPr="00124E8F">
        <w:rPr>
          <w:rFonts w:ascii="Arial" w:hAnsi="Arial" w:cs="Arial"/>
          <w:sz w:val="24"/>
          <w:szCs w:val="24"/>
        </w:rPr>
        <w:t>m</w:t>
      </w:r>
      <w:r w:rsidRPr="00124E8F">
        <w:rPr>
          <w:rFonts w:ascii="Arial" w:hAnsi="Arial" w:cs="Arial"/>
          <w:sz w:val="24"/>
          <w:szCs w:val="24"/>
        </w:rPr>
        <w:t xml:space="preserve"> budou provedeny v Kč. </w:t>
      </w:r>
      <w:r w:rsidR="00AE7CAF"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Pr="00124E8F">
        <w:rPr>
          <w:rFonts w:ascii="Arial" w:hAnsi="Arial" w:cs="Arial"/>
          <w:sz w:val="24"/>
          <w:szCs w:val="24"/>
        </w:rPr>
        <w:t xml:space="preserve"> nebude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poskytovat žádné zálohy na cenu za plnění předmětu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v jakékoliv formě.</w:t>
      </w:r>
    </w:p>
    <w:p w14:paraId="6EB0F401" w14:textId="77777777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hotoviteli</w:t>
      </w:r>
      <w:r w:rsidR="00F254BD" w:rsidRPr="00124E8F">
        <w:rPr>
          <w:rFonts w:ascii="Arial" w:hAnsi="Arial" w:cs="Arial"/>
          <w:sz w:val="24"/>
          <w:szCs w:val="24"/>
        </w:rPr>
        <w:t xml:space="preserve"> vzniká právo na zaplacení </w:t>
      </w:r>
      <w:r w:rsidRPr="00124E8F">
        <w:rPr>
          <w:rFonts w:ascii="Arial" w:hAnsi="Arial" w:cs="Arial"/>
          <w:sz w:val="24"/>
          <w:szCs w:val="24"/>
        </w:rPr>
        <w:t>smluvní ceny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po řádném zhotovení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a převzetí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158DC5A0" w14:textId="46BE8AC2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>Smluvní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dohodly, 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bude hradit </w:t>
      </w:r>
      <w:r w:rsidR="00F521C7" w:rsidRPr="00124E8F">
        <w:rPr>
          <w:rFonts w:ascii="Arial" w:hAnsi="Arial" w:cs="Arial"/>
          <w:sz w:val="24"/>
          <w:szCs w:val="24"/>
        </w:rPr>
        <w:t xml:space="preserve">průběžně </w:t>
      </w:r>
      <w:r w:rsidR="00F254BD" w:rsidRPr="00124E8F">
        <w:rPr>
          <w:rFonts w:ascii="Arial" w:hAnsi="Arial" w:cs="Arial"/>
          <w:sz w:val="24"/>
          <w:szCs w:val="24"/>
        </w:rPr>
        <w:t xml:space="preserve">platby za provedení dílčích plnění v rámci realizace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521C7" w:rsidRPr="00124E8F">
        <w:rPr>
          <w:rFonts w:ascii="Arial" w:hAnsi="Arial" w:cs="Arial"/>
          <w:sz w:val="24"/>
          <w:szCs w:val="24"/>
        </w:rPr>
        <w:t xml:space="preserve"> po uplynutí kalendářního měsíce na základě stavu prostavěnosti díla</w:t>
      </w:r>
      <w:r w:rsidR="000E1825" w:rsidRPr="00124E8F">
        <w:rPr>
          <w:rFonts w:ascii="Arial" w:hAnsi="Arial" w:cs="Arial"/>
          <w:sz w:val="24"/>
          <w:szCs w:val="24"/>
        </w:rPr>
        <w:t xml:space="preserve"> až do částky 80 % celkové ceny díla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460BD000" w14:textId="2A043584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Dílčí platby jsou vázány na řádné věcné plnění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AE7CA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bude vystavovat </w:t>
      </w:r>
      <w:r w:rsidR="00AE7CAF" w:rsidRPr="00124E8F">
        <w:rPr>
          <w:rFonts w:ascii="Arial" w:hAnsi="Arial" w:cs="Arial"/>
          <w:sz w:val="24"/>
          <w:szCs w:val="24"/>
        </w:rPr>
        <w:t xml:space="preserve">dílčí faktury </w:t>
      </w:r>
      <w:r w:rsidRPr="00124E8F">
        <w:rPr>
          <w:rFonts w:ascii="Arial" w:hAnsi="Arial" w:cs="Arial"/>
          <w:sz w:val="24"/>
          <w:szCs w:val="24"/>
        </w:rPr>
        <w:t xml:space="preserve">v souladu s věcným plněním dle cenových specifikací a ve smyslu časového harmonogramu. Zaplacení </w:t>
      </w:r>
      <w:r w:rsidR="00AE7CAF" w:rsidRPr="00124E8F">
        <w:rPr>
          <w:rFonts w:ascii="Arial" w:hAnsi="Arial" w:cs="Arial"/>
          <w:sz w:val="24"/>
          <w:szCs w:val="24"/>
        </w:rPr>
        <w:t xml:space="preserve">dílčí faktury </w:t>
      </w:r>
      <w:r w:rsidRPr="00124E8F">
        <w:rPr>
          <w:rFonts w:ascii="Arial" w:hAnsi="Arial" w:cs="Arial"/>
          <w:sz w:val="24"/>
          <w:szCs w:val="24"/>
        </w:rPr>
        <w:t xml:space="preserve">za příslušné období bude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provedeno vždy až po vystavení a zaplacení </w:t>
      </w:r>
      <w:r w:rsidR="00AE7CAF" w:rsidRPr="00124E8F">
        <w:rPr>
          <w:rFonts w:ascii="Arial" w:hAnsi="Arial" w:cs="Arial"/>
          <w:sz w:val="24"/>
          <w:szCs w:val="24"/>
        </w:rPr>
        <w:t xml:space="preserve">dílčí faktury </w:t>
      </w:r>
      <w:r w:rsidRPr="00124E8F">
        <w:rPr>
          <w:rFonts w:ascii="Arial" w:hAnsi="Arial" w:cs="Arial"/>
          <w:sz w:val="24"/>
          <w:szCs w:val="24"/>
        </w:rPr>
        <w:t xml:space="preserve">za předcházející </w:t>
      </w:r>
      <w:r w:rsidR="00A430F4" w:rsidRPr="00124E8F">
        <w:rPr>
          <w:rFonts w:ascii="Arial" w:hAnsi="Arial" w:cs="Arial"/>
          <w:sz w:val="24"/>
          <w:szCs w:val="24"/>
        </w:rPr>
        <w:t>etapu</w:t>
      </w:r>
      <w:r w:rsidRPr="00124E8F">
        <w:rPr>
          <w:rFonts w:ascii="Arial" w:hAnsi="Arial" w:cs="Arial"/>
          <w:sz w:val="24"/>
          <w:szCs w:val="24"/>
        </w:rPr>
        <w:t xml:space="preserve">. Kontrola řádného věcného plnění, která je podkladem pro potvrzení dílčí platby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a technickým dozorem stavebníka, probíhá v místě plnění.</w:t>
      </w:r>
    </w:p>
    <w:p w14:paraId="16DDFF2F" w14:textId="177DDBE5" w:rsidR="000E1825" w:rsidRPr="00124E8F" w:rsidRDefault="000E1825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Závěrečná faktura minimálně na 20 % ceny díla bude uhrazena </w:t>
      </w:r>
      <w:r w:rsidR="00DC750A" w:rsidRPr="00124E8F">
        <w:rPr>
          <w:rFonts w:ascii="Arial" w:hAnsi="Arial" w:cs="Arial"/>
          <w:sz w:val="24"/>
          <w:szCs w:val="24"/>
        </w:rPr>
        <w:t>po předání celého díla včetně dokumentace skutečného provedení.</w:t>
      </w:r>
      <w:r w:rsidRPr="00124E8F">
        <w:rPr>
          <w:rFonts w:ascii="Arial" w:hAnsi="Arial" w:cs="Arial"/>
          <w:sz w:val="24"/>
          <w:szCs w:val="24"/>
        </w:rPr>
        <w:t xml:space="preserve"> </w:t>
      </w:r>
    </w:p>
    <w:p w14:paraId="4E3770A8" w14:textId="4EB4EB58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Při neplnění termí</w:t>
      </w:r>
      <w:r w:rsidR="00B81EB1" w:rsidRPr="00124E8F">
        <w:rPr>
          <w:rFonts w:ascii="Arial" w:hAnsi="Arial" w:cs="Arial"/>
          <w:sz w:val="24"/>
          <w:szCs w:val="24"/>
        </w:rPr>
        <w:t>nů daných časovým harmonogramem</w:t>
      </w:r>
      <w:r w:rsidRPr="00124E8F">
        <w:rPr>
          <w:rFonts w:ascii="Arial" w:hAnsi="Arial" w:cs="Arial"/>
          <w:sz w:val="24"/>
          <w:szCs w:val="24"/>
        </w:rPr>
        <w:t xml:space="preserve">, kvalitativních, a / nebo jiných závazků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vyplývajících z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pozastavit platbu </w:t>
      </w:r>
      <w:r w:rsidR="00AE7CAF" w:rsidRPr="00124E8F">
        <w:rPr>
          <w:rFonts w:ascii="Arial" w:hAnsi="Arial" w:cs="Arial"/>
          <w:sz w:val="24"/>
          <w:szCs w:val="24"/>
        </w:rPr>
        <w:t>dílčí faktury</w:t>
      </w:r>
      <w:r w:rsidRPr="00124E8F">
        <w:rPr>
          <w:rFonts w:ascii="Arial" w:hAnsi="Arial" w:cs="Arial"/>
          <w:sz w:val="24"/>
          <w:szCs w:val="24"/>
        </w:rPr>
        <w:t xml:space="preserve"> až do splnění závazku, resp. předchozího dílčího plnění dle časového harmonogramu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AE7CA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i v případě dle předchozí věty </w:t>
      </w:r>
      <w:r w:rsidR="00545196" w:rsidRPr="00124E8F">
        <w:rPr>
          <w:rFonts w:ascii="Arial" w:hAnsi="Arial" w:cs="Arial"/>
          <w:sz w:val="24"/>
          <w:szCs w:val="24"/>
        </w:rPr>
        <w:t>je povinen</w:t>
      </w:r>
      <w:r w:rsidRPr="00124E8F">
        <w:rPr>
          <w:rFonts w:ascii="Arial" w:hAnsi="Arial" w:cs="Arial"/>
          <w:sz w:val="24"/>
          <w:szCs w:val="24"/>
        </w:rPr>
        <w:t xml:space="preserve"> pokračovat v plnění svých závazků 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3FE9C302" w14:textId="77777777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Konečné vyrovnání do výše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bude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provedeno po </w:t>
      </w:r>
      <w:r w:rsidR="00AE7CAF" w:rsidRPr="00124E8F">
        <w:rPr>
          <w:rFonts w:ascii="Arial" w:hAnsi="Arial" w:cs="Arial"/>
          <w:sz w:val="24"/>
          <w:szCs w:val="24"/>
        </w:rPr>
        <w:t>převzetí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podle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jako konečná platba po obdržení následujících dokumentů od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>:</w:t>
      </w:r>
    </w:p>
    <w:p w14:paraId="05EB05BD" w14:textId="77777777" w:rsidR="00F254BD" w:rsidRPr="00124E8F" w:rsidRDefault="00F254BD" w:rsidP="00A930AA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Faktura vystavená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do 15 dnů od </w:t>
      </w:r>
      <w:r w:rsidR="00AE7CAF" w:rsidRPr="00124E8F">
        <w:rPr>
          <w:rFonts w:ascii="Arial" w:hAnsi="Arial" w:cs="Arial"/>
          <w:sz w:val="24"/>
          <w:szCs w:val="24"/>
        </w:rPr>
        <w:t>převzetí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na celkovou částku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(včetně DPH), v níž bude proveden odpočet všech dříve zaplacených </w:t>
      </w:r>
      <w:r w:rsidR="00AE7CAF" w:rsidRPr="00124E8F">
        <w:rPr>
          <w:rFonts w:ascii="Arial" w:hAnsi="Arial" w:cs="Arial"/>
          <w:sz w:val="24"/>
          <w:szCs w:val="24"/>
        </w:rPr>
        <w:t>dílčích plateb</w:t>
      </w:r>
      <w:r w:rsidRPr="00124E8F">
        <w:rPr>
          <w:rFonts w:ascii="Arial" w:hAnsi="Arial" w:cs="Arial"/>
          <w:sz w:val="24"/>
          <w:szCs w:val="24"/>
        </w:rPr>
        <w:t xml:space="preserve"> s uvedením částek a datem jejich zaplacení;</w:t>
      </w:r>
    </w:p>
    <w:p w14:paraId="2447C741" w14:textId="1AAC7F67" w:rsidR="00F254BD" w:rsidRPr="00124E8F" w:rsidRDefault="00F254BD" w:rsidP="00A930AA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Protokol o předání a </w:t>
      </w:r>
      <w:r w:rsidR="00AE7CAF" w:rsidRPr="00124E8F">
        <w:rPr>
          <w:rFonts w:ascii="Arial" w:hAnsi="Arial" w:cs="Arial"/>
          <w:sz w:val="24"/>
          <w:szCs w:val="24"/>
        </w:rPr>
        <w:t>převzetí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podepsaný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>, technick</w:t>
      </w:r>
      <w:r w:rsidR="00545196" w:rsidRPr="00124E8F">
        <w:rPr>
          <w:rFonts w:ascii="Arial" w:hAnsi="Arial" w:cs="Arial"/>
          <w:sz w:val="24"/>
          <w:szCs w:val="24"/>
        </w:rPr>
        <w:t>ým</w:t>
      </w:r>
      <w:r w:rsidRPr="00124E8F">
        <w:rPr>
          <w:rFonts w:ascii="Arial" w:hAnsi="Arial" w:cs="Arial"/>
          <w:sz w:val="24"/>
          <w:szCs w:val="24"/>
        </w:rPr>
        <w:t xml:space="preserve"> dozor</w:t>
      </w:r>
      <w:r w:rsidR="00545196" w:rsidRPr="00124E8F">
        <w:rPr>
          <w:rFonts w:ascii="Arial" w:hAnsi="Arial" w:cs="Arial"/>
          <w:sz w:val="24"/>
          <w:szCs w:val="24"/>
        </w:rPr>
        <w:t>em</w:t>
      </w:r>
      <w:r w:rsidRPr="00124E8F">
        <w:rPr>
          <w:rFonts w:ascii="Arial" w:hAnsi="Arial" w:cs="Arial"/>
          <w:sz w:val="24"/>
          <w:szCs w:val="24"/>
        </w:rPr>
        <w:t xml:space="preserve"> stavebníka a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, dokládající řádné splnění předmětu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3BDE9D89" w14:textId="5B00F6ED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případě, že se </w:t>
      </w:r>
      <w:r w:rsidR="00F521C7" w:rsidRPr="00124E8F">
        <w:rPr>
          <w:rFonts w:ascii="Arial" w:hAnsi="Arial" w:cs="Arial"/>
          <w:sz w:val="24"/>
          <w:szCs w:val="24"/>
        </w:rPr>
        <w:t xml:space="preserve">při předání díla </w:t>
      </w:r>
      <w:r w:rsidR="004728AC" w:rsidRPr="00124E8F">
        <w:rPr>
          <w:rFonts w:ascii="Arial" w:hAnsi="Arial" w:cs="Arial"/>
          <w:sz w:val="24"/>
          <w:szCs w:val="24"/>
        </w:rPr>
        <w:t xml:space="preserve">budou vyskytovat vady a nedodělky, </w:t>
      </w:r>
      <w:r w:rsidRPr="00124E8F">
        <w:rPr>
          <w:rFonts w:ascii="Arial" w:hAnsi="Arial" w:cs="Arial"/>
          <w:sz w:val="24"/>
          <w:szCs w:val="24"/>
        </w:rPr>
        <w:t xml:space="preserve">které nebudou bránit řádnému a bezpečnému provozu a užívání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, bude u konečné platby uplatněno zádržné </w:t>
      </w:r>
      <w:r w:rsidR="000338C5" w:rsidRPr="00124E8F">
        <w:rPr>
          <w:rFonts w:ascii="Arial" w:hAnsi="Arial" w:cs="Arial"/>
          <w:sz w:val="24"/>
          <w:szCs w:val="24"/>
        </w:rPr>
        <w:t xml:space="preserve">ve výši </w:t>
      </w:r>
      <w:r w:rsidR="00A66D1C">
        <w:rPr>
          <w:rFonts w:ascii="Arial" w:hAnsi="Arial" w:cs="Arial"/>
          <w:sz w:val="24"/>
          <w:szCs w:val="24"/>
        </w:rPr>
        <w:t>1</w:t>
      </w:r>
      <w:r w:rsidR="00F74810" w:rsidRPr="00124E8F">
        <w:rPr>
          <w:rFonts w:ascii="Arial" w:hAnsi="Arial" w:cs="Arial"/>
          <w:sz w:val="24"/>
          <w:szCs w:val="24"/>
        </w:rPr>
        <w:t>0</w:t>
      </w:r>
      <w:r w:rsidR="000338C5" w:rsidRPr="00124E8F">
        <w:rPr>
          <w:rFonts w:ascii="Arial" w:hAnsi="Arial" w:cs="Arial"/>
          <w:sz w:val="24"/>
          <w:szCs w:val="24"/>
        </w:rPr>
        <w:t>0</w:t>
      </w:r>
      <w:r w:rsidR="00CF7610" w:rsidRPr="00124E8F">
        <w:rPr>
          <w:rFonts w:ascii="Arial" w:hAnsi="Arial" w:cs="Arial"/>
          <w:sz w:val="24"/>
          <w:szCs w:val="24"/>
        </w:rPr>
        <w:t>.</w:t>
      </w:r>
      <w:r w:rsidR="000338C5" w:rsidRPr="00124E8F">
        <w:rPr>
          <w:rFonts w:ascii="Arial" w:hAnsi="Arial" w:cs="Arial"/>
          <w:sz w:val="24"/>
          <w:szCs w:val="24"/>
        </w:rPr>
        <w:t>000,- Kč</w:t>
      </w:r>
      <w:r w:rsidRPr="00124E8F">
        <w:rPr>
          <w:rFonts w:ascii="Arial" w:hAnsi="Arial" w:cs="Arial"/>
          <w:sz w:val="24"/>
          <w:szCs w:val="24"/>
        </w:rPr>
        <w:t xml:space="preserve">. Toto zádržné bude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uvolněno </w:t>
      </w:r>
      <w:r w:rsidR="006A3DBF" w:rsidRPr="00124E8F">
        <w:rPr>
          <w:rFonts w:ascii="Arial" w:hAnsi="Arial" w:cs="Arial"/>
          <w:sz w:val="24"/>
          <w:szCs w:val="24"/>
        </w:rPr>
        <w:t xml:space="preserve">až </w:t>
      </w:r>
      <w:r w:rsidRPr="00124E8F">
        <w:rPr>
          <w:rFonts w:ascii="Arial" w:hAnsi="Arial" w:cs="Arial"/>
          <w:sz w:val="24"/>
          <w:szCs w:val="24"/>
        </w:rPr>
        <w:t>po odstranění všech vad a nedodělků.</w:t>
      </w:r>
    </w:p>
    <w:p w14:paraId="664E5C5F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Za předčasné dokončení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jeho části nebude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poskytnuta žádná </w:t>
      </w:r>
      <w:r w:rsidR="006A3DBF" w:rsidRPr="00124E8F">
        <w:rPr>
          <w:rFonts w:ascii="Arial" w:hAnsi="Arial" w:cs="Arial"/>
          <w:sz w:val="24"/>
          <w:szCs w:val="24"/>
        </w:rPr>
        <w:t xml:space="preserve">sleva či </w:t>
      </w:r>
      <w:r w:rsidRPr="00124E8F">
        <w:rPr>
          <w:rFonts w:ascii="Arial" w:hAnsi="Arial" w:cs="Arial"/>
          <w:sz w:val="24"/>
          <w:szCs w:val="24"/>
        </w:rPr>
        <w:t xml:space="preserve">odměna nad rámec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673A8CEA" w14:textId="77777777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Platby budou provedeny bezhotovostním převodem z účtu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na účet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do </w:t>
      </w:r>
      <w:r w:rsidR="000338C5" w:rsidRPr="00124E8F">
        <w:rPr>
          <w:rFonts w:ascii="Arial" w:hAnsi="Arial" w:cs="Arial"/>
          <w:sz w:val="24"/>
          <w:szCs w:val="24"/>
        </w:rPr>
        <w:t>3</w:t>
      </w:r>
      <w:r w:rsidRPr="00124E8F">
        <w:rPr>
          <w:rFonts w:ascii="Arial" w:hAnsi="Arial" w:cs="Arial"/>
          <w:sz w:val="24"/>
          <w:szCs w:val="24"/>
        </w:rPr>
        <w:t xml:space="preserve">0 dnů počínaje dnem následujícím po doručení faktury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na adresu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.</w:t>
      </w:r>
    </w:p>
    <w:p w14:paraId="4C3CD622" w14:textId="77777777" w:rsidR="00F254BD" w:rsidRPr="00124E8F" w:rsidRDefault="00F254BD" w:rsidP="000338C5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Faktura bude obsahovat veškeré náležitosti a data, které jsou dle českých právních předpisů nezbytné pro daňový doklad, zejména podle § 29 zákona č. 235/2004 Sb., o dani z přidané hodnoty, ve znění pozdějších předpisů a § 435 zákona č. 89/2012 Sb., občanský zákoník, ve znění pozdějších předpisů (dá</w:t>
      </w:r>
      <w:r w:rsidR="000338C5" w:rsidRPr="00124E8F">
        <w:rPr>
          <w:rFonts w:ascii="Arial" w:hAnsi="Arial" w:cs="Arial"/>
          <w:sz w:val="24"/>
          <w:szCs w:val="24"/>
        </w:rPr>
        <w:t>le také jen „občanský zákoník“)</w:t>
      </w:r>
      <w:r w:rsidRPr="00124E8F">
        <w:rPr>
          <w:rFonts w:ascii="Arial" w:hAnsi="Arial" w:cs="Arial"/>
          <w:sz w:val="24"/>
          <w:szCs w:val="24"/>
        </w:rPr>
        <w:t>.</w:t>
      </w:r>
    </w:p>
    <w:p w14:paraId="54EFAA1F" w14:textId="3691A75C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 že faktura nebude obsahovat náležitosti 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fakturu vrátit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se žádostí o provedení opravy a / nebo doplnění. S vrácenou fakturou musí být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sdělen důvod jejího vrácení. Ode dne doručení nové, doplněné a / nebo opravené faktury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běží nová</w:t>
      </w:r>
      <w:r w:rsidR="00EC6031" w:rsidRPr="00124E8F">
        <w:rPr>
          <w:rFonts w:ascii="Arial" w:hAnsi="Arial" w:cs="Arial"/>
          <w:sz w:val="24"/>
          <w:szCs w:val="24"/>
        </w:rPr>
        <w:t>, 30-ti denní</w:t>
      </w:r>
      <w:r w:rsidRPr="00124E8F">
        <w:rPr>
          <w:rFonts w:ascii="Arial" w:hAnsi="Arial" w:cs="Arial"/>
          <w:sz w:val="24"/>
          <w:szCs w:val="24"/>
        </w:rPr>
        <w:t xml:space="preserve"> lhůta splatnosti.</w:t>
      </w:r>
    </w:p>
    <w:p w14:paraId="095E43F4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případě, 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zaplatí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fakturu, kterou později shledá jako vydanou v rozporu s ustanoveními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vystaví dobropis na zpochybněnou částku do 15 dnů po obdržení písemného vyrozumění o tom, že faktura byla nesprávně vydána.</w:t>
      </w:r>
    </w:p>
    <w:p w14:paraId="00618F35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 xml:space="preserve">Žádná platba provedená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v rámci tohoto ustanovení se nepovažuje za převzetí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jakékoli jeho části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05A2B8D2" w14:textId="77777777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dohodly, že v případě, 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nebo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nesplní povinnost zaplatit určitou řádně podloženou platbu v době její splatnosti nebo ve lhůtě stanovené ve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="00F254BD" w:rsidRPr="00124E8F">
        <w:rPr>
          <w:rFonts w:ascii="Arial" w:hAnsi="Arial" w:cs="Arial"/>
          <w:sz w:val="24"/>
          <w:szCs w:val="24"/>
        </w:rPr>
        <w:t>, zaplatí dlužník věřiteli úrok z prodlení ve výši 0,05 % z dlužné částky za každý den prodlení až do úplného zaplacení pohledávky.</w:t>
      </w:r>
    </w:p>
    <w:p w14:paraId="4E98F155" w14:textId="5FEA2F64" w:rsidR="00524A17" w:rsidRPr="00124E8F" w:rsidRDefault="00524A17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Některá nebo všechny platby podle této smlouvy mohou podléhat režimu tzv. „přenesené daňové povinnosti“ podle platných právních předpisů. </w:t>
      </w:r>
    </w:p>
    <w:p w14:paraId="5C6F27B0" w14:textId="77777777" w:rsidR="00A6376A" w:rsidRDefault="00A6376A" w:rsidP="00A6376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F5274AA" w14:textId="21BAA56D" w:rsidR="00F254BD" w:rsidRPr="00124E8F" w:rsidRDefault="00001C0B" w:rsidP="00A6376A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ŘÍZENÍ STAVEBNÍCH PRACÍ ZHOTOVITELE</w:t>
      </w:r>
    </w:p>
    <w:p w14:paraId="4E7D4B1D" w14:textId="25193752" w:rsidR="00215330" w:rsidRPr="00124E8F" w:rsidRDefault="00215330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Vedením stavebních prací je za zhotovitele </w:t>
      </w:r>
      <w:r w:rsidR="006B10A2" w:rsidRPr="00124E8F">
        <w:rPr>
          <w:rFonts w:ascii="Arial" w:hAnsi="Arial" w:cs="Arial"/>
          <w:sz w:val="24"/>
          <w:szCs w:val="24"/>
        </w:rPr>
        <w:t xml:space="preserve">pověřen stavbyvedoucí </w:t>
      </w:r>
      <w:del w:id="51" w:author="Horáček Tomáš, Ing." w:date="2017-10-03T11:11:00Z">
        <w:r w:rsidR="006B10A2" w:rsidRPr="00124E8F" w:rsidDel="00A60911">
          <w:rPr>
            <w:rFonts w:ascii="Arial" w:hAnsi="Arial" w:cs="Arial"/>
            <w:sz w:val="24"/>
            <w:szCs w:val="24"/>
          </w:rPr>
          <w:delText xml:space="preserve">______. </w:delText>
        </w:r>
      </w:del>
      <w:ins w:id="52" w:author="Horáček Tomáš, Ing." w:date="2017-10-03T11:11:00Z">
        <w:r w:rsidR="00A60911">
          <w:rPr>
            <w:rFonts w:ascii="Arial" w:hAnsi="Arial" w:cs="Arial"/>
            <w:sz w:val="24"/>
            <w:szCs w:val="24"/>
          </w:rPr>
          <w:t>Ing. Karel Petrák</w:t>
        </w:r>
        <w:r w:rsidR="00A60911" w:rsidRPr="00124E8F">
          <w:rPr>
            <w:rFonts w:ascii="Arial" w:hAnsi="Arial" w:cs="Arial"/>
            <w:sz w:val="24"/>
            <w:szCs w:val="24"/>
          </w:rPr>
          <w:t xml:space="preserve">. </w:t>
        </w:r>
      </w:ins>
      <w:r w:rsidR="006B10A2" w:rsidRPr="00124E8F">
        <w:rPr>
          <w:rFonts w:ascii="Arial" w:hAnsi="Arial" w:cs="Arial"/>
          <w:sz w:val="24"/>
          <w:szCs w:val="24"/>
        </w:rPr>
        <w:t>Jde o osobu, jejím prostřednictvím zhotovitel prokázal kvalifikaci v zadávacím řízení a proto jeho výměna či nahrazení podléhá předchozímu souhlasu objednatele. Objednatel svůj souhlas neodepře bez zvláštního důvodu v případě, kdy zhotovitel prokáže vážné důvody pro takové nahrazení stavbyvedoucího a navržený nástupce splňuje kvalifikační předpoklady minimálně ve stejném rozsahu jako původní stavbyvedoucí.</w:t>
      </w:r>
    </w:p>
    <w:p w14:paraId="37B548F1" w14:textId="648E94D7" w:rsidR="00F254BD" w:rsidRPr="00124E8F" w:rsidRDefault="006B10A2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Stavbyvedoucí</w:t>
      </w:r>
      <w:r w:rsidR="00F254BD" w:rsidRPr="00124E8F">
        <w:rPr>
          <w:rFonts w:ascii="Arial" w:hAnsi="Arial" w:cs="Arial"/>
          <w:sz w:val="24"/>
          <w:szCs w:val="24"/>
        </w:rPr>
        <w:t xml:space="preserve"> řídí </w:t>
      </w:r>
      <w:r w:rsidR="005F7488" w:rsidRPr="00124E8F">
        <w:rPr>
          <w:rFonts w:ascii="Arial" w:hAnsi="Arial" w:cs="Arial"/>
          <w:sz w:val="24"/>
          <w:szCs w:val="24"/>
        </w:rPr>
        <w:t xml:space="preserve">za zhotovitele </w:t>
      </w:r>
      <w:r w:rsidR="00F254BD" w:rsidRPr="00124E8F">
        <w:rPr>
          <w:rFonts w:ascii="Arial" w:hAnsi="Arial" w:cs="Arial"/>
          <w:sz w:val="24"/>
          <w:szCs w:val="24"/>
        </w:rPr>
        <w:t xml:space="preserve">výstavbu, provádí dozor nad veškerými pracemi prováděnými na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001C0B">
        <w:rPr>
          <w:rFonts w:ascii="Arial" w:hAnsi="Arial" w:cs="Arial"/>
          <w:sz w:val="24"/>
          <w:szCs w:val="24"/>
        </w:rPr>
        <w:t>.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AE7CAF"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nebo </w:t>
      </w:r>
      <w:r w:rsidR="00AE7CAF" w:rsidRPr="00124E8F">
        <w:rPr>
          <w:rFonts w:ascii="Arial" w:hAnsi="Arial" w:cs="Arial"/>
          <w:sz w:val="24"/>
          <w:szCs w:val="24"/>
        </w:rPr>
        <w:t>jeho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AE7CAF" w:rsidRPr="00124E8F">
        <w:rPr>
          <w:rFonts w:ascii="Arial" w:hAnsi="Arial" w:cs="Arial"/>
          <w:sz w:val="24"/>
          <w:szCs w:val="24"/>
        </w:rPr>
        <w:t>zástupce</w:t>
      </w:r>
      <w:r w:rsidR="00F254BD" w:rsidRPr="00124E8F">
        <w:rPr>
          <w:rFonts w:ascii="Arial" w:hAnsi="Arial" w:cs="Arial"/>
          <w:sz w:val="24"/>
          <w:szCs w:val="24"/>
        </w:rPr>
        <w:t xml:space="preserve"> dávají veškerá oznámení, instrukce, informace a jiná sdělení, týkající se realizace prací na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>stavbyvedoucímu</w:t>
      </w:r>
      <w:r w:rsidR="00F254BD" w:rsidRPr="00124E8F">
        <w:rPr>
          <w:rFonts w:ascii="Arial" w:hAnsi="Arial" w:cs="Arial"/>
          <w:sz w:val="24"/>
          <w:szCs w:val="24"/>
        </w:rPr>
        <w:t xml:space="preserve">, nebo v době jeho nepřítomnosti jeho zástupci. </w:t>
      </w:r>
      <w:r w:rsidR="00AE7CAF" w:rsidRPr="00124E8F">
        <w:rPr>
          <w:rFonts w:ascii="Arial" w:hAnsi="Arial" w:cs="Arial"/>
          <w:sz w:val="24"/>
          <w:szCs w:val="24"/>
        </w:rPr>
        <w:t>Zástupce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na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>musí být</w:t>
      </w:r>
      <w:r w:rsidR="00F254BD" w:rsidRPr="00124E8F">
        <w:rPr>
          <w:rFonts w:ascii="Arial" w:hAnsi="Arial" w:cs="Arial"/>
          <w:sz w:val="24"/>
          <w:szCs w:val="24"/>
        </w:rPr>
        <w:t xml:space="preserve"> vybaven veškerými rozhodovacími pravomocemi </w:t>
      </w:r>
      <w:r w:rsidR="00C4793F" w:rsidRPr="00124E8F">
        <w:rPr>
          <w:rFonts w:ascii="Arial" w:hAnsi="Arial" w:cs="Arial"/>
          <w:sz w:val="24"/>
          <w:szCs w:val="24"/>
        </w:rPr>
        <w:t xml:space="preserve">k 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40BC1679" w14:textId="34169817" w:rsidR="00F254BD" w:rsidRDefault="005F7488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může písemným oznámením adresovaným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vznést námitku proti zástupci a / nebo osobám zaměstnaným či pověřeným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="00F254BD" w:rsidRPr="00124E8F">
        <w:rPr>
          <w:rFonts w:ascii="Arial" w:hAnsi="Arial" w:cs="Arial"/>
          <w:sz w:val="24"/>
          <w:szCs w:val="24"/>
        </w:rPr>
        <w:t xml:space="preserve"> při realizaci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, kteří se podle rozumného uvážení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="00F254BD" w:rsidRPr="00124E8F">
        <w:rPr>
          <w:rFonts w:ascii="Arial" w:hAnsi="Arial" w:cs="Arial"/>
          <w:sz w:val="24"/>
          <w:szCs w:val="24"/>
        </w:rPr>
        <w:t xml:space="preserve"> nechovají řádně a / nebo jsou nekompetentní a / nebo nedbalí a / nebo vážným způsobem porušují staveništní řád. </w:t>
      </w:r>
      <w:r w:rsidR="00AE7CAF"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předložit důkaz pro své tvrzení, načež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takovou osobu odvolá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4CF0EF58" w14:textId="53128B4D" w:rsidR="00001C0B" w:rsidRPr="00124E8F" w:rsidRDefault="00001C0B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Objednatel má právo požadovat kdykoliv přítomnost stavbyvedoucího na staveništi, v takovém případě má stavbyvedoucí povinnost dostavit se na staveniště do </w:t>
      </w:r>
      <w:r w:rsidR="009A2DA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hodin od požadavku objednatele.</w:t>
      </w:r>
    </w:p>
    <w:p w14:paraId="2996CD67" w14:textId="77777777" w:rsidR="00C4793F" w:rsidRPr="00124E8F" w:rsidRDefault="00C4793F" w:rsidP="00A6376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952B06D" w14:textId="231B1B36" w:rsidR="00F254BD" w:rsidRPr="00124E8F" w:rsidRDefault="00F353D4" w:rsidP="00A6376A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ČASOVÝ HARMONOGRAM REALIZACE DÍLA</w:t>
      </w:r>
    </w:p>
    <w:p w14:paraId="182229AA" w14:textId="77777777" w:rsidR="009A2DAC" w:rsidRPr="00124E8F" w:rsidRDefault="009A2DAC" w:rsidP="009A2DAC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Součástí smlouvy o dílo je harmonogram, který zhotovitel zpracoval v rámci jednání o uzavření smlouvy. </w:t>
      </w:r>
    </w:p>
    <w:p w14:paraId="78515929" w14:textId="225D84B9" w:rsidR="005A64B8" w:rsidRPr="00124E8F" w:rsidRDefault="005A64B8" w:rsidP="005A64B8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V harmonogramu musí být zapracovány alespoň následující závazné postupné termíny plnění díla (uzlové body):</w:t>
      </w:r>
    </w:p>
    <w:p w14:paraId="20BD59C3" w14:textId="204C79B9" w:rsidR="00C61205" w:rsidRDefault="00A73EC0" w:rsidP="00B7628F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Výroba / dodávka transformátorů</w:t>
      </w:r>
      <w:r w:rsidR="009A2DAC">
        <w:rPr>
          <w:rFonts w:ascii="Arial" w:hAnsi="Arial" w:cs="Arial"/>
          <w:sz w:val="24"/>
          <w:szCs w:val="24"/>
        </w:rPr>
        <w:t>;</w:t>
      </w:r>
    </w:p>
    <w:p w14:paraId="3383AD1D" w14:textId="01D0F2CE" w:rsidR="001F0A85" w:rsidRDefault="00A73EC0" w:rsidP="005A64B8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Odpojení elektrické energie;</w:t>
      </w:r>
    </w:p>
    <w:p w14:paraId="0919A89B" w14:textId="5522C525" w:rsidR="00A66D1C" w:rsidRDefault="00A73EC0" w:rsidP="005A64B8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Připojení transformátoru T1, T2 a T3</w:t>
      </w:r>
    </w:p>
    <w:p w14:paraId="2D2DAD1D" w14:textId="67BE9139" w:rsidR="00DC750A" w:rsidRPr="00124E8F" w:rsidRDefault="00DC750A" w:rsidP="005A64B8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Dokončení dokumentace skutečného provedení</w:t>
      </w:r>
      <w:r w:rsidR="009A2DAC">
        <w:rPr>
          <w:rFonts w:ascii="Arial" w:hAnsi="Arial" w:cs="Arial"/>
          <w:sz w:val="24"/>
          <w:szCs w:val="24"/>
        </w:rPr>
        <w:t>;</w:t>
      </w:r>
    </w:p>
    <w:p w14:paraId="3EFAFA79" w14:textId="2D5EF8DA" w:rsidR="00DC750A" w:rsidRPr="00124E8F" w:rsidRDefault="00DC750A" w:rsidP="005A64B8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Provedení </w:t>
      </w:r>
      <w:r w:rsidR="00A73EC0">
        <w:rPr>
          <w:rFonts w:ascii="Arial" w:hAnsi="Arial" w:cs="Arial"/>
          <w:sz w:val="24"/>
          <w:szCs w:val="24"/>
        </w:rPr>
        <w:t>revize</w:t>
      </w:r>
      <w:r w:rsidR="009A2DAC">
        <w:rPr>
          <w:rFonts w:ascii="Arial" w:hAnsi="Arial" w:cs="Arial"/>
          <w:sz w:val="24"/>
          <w:szCs w:val="24"/>
        </w:rPr>
        <w:t>;</w:t>
      </w:r>
    </w:p>
    <w:p w14:paraId="3D2B2AB6" w14:textId="30B4F73F" w:rsidR="005A64B8" w:rsidRPr="00124E8F" w:rsidRDefault="009A2DAC" w:rsidP="005A64B8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Předání díla.</w:t>
      </w:r>
    </w:p>
    <w:p w14:paraId="05015AB8" w14:textId="77777777" w:rsidR="00C4793F" w:rsidRPr="00124E8F" w:rsidRDefault="00F254BD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se kdykoli stane, že skutečný pracovní postup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se zpožďuje za časovým harmonogramem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 zcela zřejmé, že se zpozdí, 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přijmout veškerá opatření vedoucí k</w:t>
      </w:r>
      <w:r w:rsidR="00C4793F" w:rsidRPr="00124E8F">
        <w:rPr>
          <w:rFonts w:ascii="Arial" w:hAnsi="Arial" w:cs="Arial"/>
          <w:sz w:val="24"/>
          <w:szCs w:val="24"/>
        </w:rPr>
        <w:t> </w:t>
      </w:r>
      <w:r w:rsidRPr="00124E8F">
        <w:rPr>
          <w:rFonts w:ascii="Arial" w:hAnsi="Arial" w:cs="Arial"/>
          <w:sz w:val="24"/>
          <w:szCs w:val="24"/>
        </w:rPr>
        <w:t>nápravě</w:t>
      </w:r>
      <w:r w:rsidR="00C4793F" w:rsidRPr="00124E8F">
        <w:rPr>
          <w:rFonts w:ascii="Arial" w:hAnsi="Arial" w:cs="Arial"/>
          <w:sz w:val="24"/>
          <w:szCs w:val="24"/>
        </w:rPr>
        <w:t>.</w:t>
      </w:r>
    </w:p>
    <w:p w14:paraId="200206A2" w14:textId="77777777" w:rsidR="00F254BD" w:rsidRPr="00124E8F" w:rsidRDefault="00C4793F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Změnu harmonogramu je možné provést pouze dodatkem k 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Pr="00124E8F">
        <w:rPr>
          <w:rFonts w:ascii="Arial" w:hAnsi="Arial" w:cs="Arial"/>
          <w:sz w:val="24"/>
          <w:szCs w:val="24"/>
        </w:rPr>
        <w:t>.</w:t>
      </w:r>
    </w:p>
    <w:p w14:paraId="08C53AC3" w14:textId="77777777" w:rsidR="00A6376A" w:rsidRPr="00124E8F" w:rsidRDefault="00A6376A" w:rsidP="00A6376A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16C1060" w14:textId="45020253" w:rsidR="00F254BD" w:rsidRPr="00124E8F" w:rsidRDefault="00F353D4" w:rsidP="00A6376A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STAVEBNÍ DENÍK</w:t>
      </w:r>
    </w:p>
    <w:p w14:paraId="79BCFBED" w14:textId="6B372AE5" w:rsidR="00F254BD" w:rsidRPr="00124E8F" w:rsidRDefault="00211B0C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vést ode dne převzetí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="00F254BD" w:rsidRPr="00124E8F">
        <w:rPr>
          <w:rFonts w:ascii="Arial" w:hAnsi="Arial" w:cs="Arial"/>
          <w:sz w:val="24"/>
          <w:szCs w:val="24"/>
        </w:rPr>
        <w:t xml:space="preserve"> stavební deník. Do deníku se zapisují všechny skutečnosti rozhodné pro plnění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6219B71F" w14:textId="72248836" w:rsidR="00F254BD" w:rsidRPr="00124E8F" w:rsidRDefault="00F254BD" w:rsidP="00B2550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Denní záznamy se píší do knihy s očíslovanými listy se dvěma oddělitelnými průpisy.</w:t>
      </w:r>
      <w:r w:rsidR="00C4793F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 xml:space="preserve">Denní záznamy čitelně zapisuje a podepisuje </w:t>
      </w:r>
      <w:r w:rsidR="00255562">
        <w:rPr>
          <w:rFonts w:ascii="Arial" w:hAnsi="Arial" w:cs="Arial"/>
          <w:sz w:val="24"/>
          <w:szCs w:val="24"/>
        </w:rPr>
        <w:t>stavbyvedoucí</w:t>
      </w:r>
      <w:r w:rsidRPr="00124E8F">
        <w:rPr>
          <w:rFonts w:ascii="Arial" w:hAnsi="Arial" w:cs="Arial"/>
          <w:sz w:val="24"/>
          <w:szCs w:val="24"/>
        </w:rPr>
        <w:t xml:space="preserve"> a to zásadně v ten den, kdy byly práce provedeny, nebo kdy nastaly okolnosti, které jsou předmětem zápisu. Při denních záznamech nesmějí být vynechána volná místa. Mimo </w:t>
      </w:r>
      <w:r w:rsidR="00255562">
        <w:rPr>
          <w:rFonts w:ascii="Arial" w:hAnsi="Arial" w:cs="Arial"/>
          <w:sz w:val="24"/>
          <w:szCs w:val="24"/>
        </w:rPr>
        <w:t xml:space="preserve">stavbyvedoucího </w:t>
      </w:r>
      <w:r w:rsidRPr="00124E8F">
        <w:rPr>
          <w:rFonts w:ascii="Arial" w:hAnsi="Arial" w:cs="Arial"/>
          <w:sz w:val="24"/>
          <w:szCs w:val="24"/>
        </w:rPr>
        <w:t xml:space="preserve">mohou provádět potřebné záznamy ve stavebním deníku </w:t>
      </w:r>
      <w:r w:rsidR="00AE7CAF" w:rsidRPr="00124E8F">
        <w:rPr>
          <w:rFonts w:ascii="Arial" w:hAnsi="Arial" w:cs="Arial"/>
          <w:sz w:val="24"/>
          <w:szCs w:val="24"/>
        </w:rPr>
        <w:t>zástupci smluvních stran</w:t>
      </w:r>
      <w:r w:rsidRPr="00124E8F">
        <w:rPr>
          <w:rFonts w:ascii="Arial" w:hAnsi="Arial" w:cs="Arial"/>
          <w:sz w:val="24"/>
          <w:szCs w:val="24"/>
        </w:rPr>
        <w:t xml:space="preserve">, technického dozoru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, autorského dozoru projektanta, orgány státního stavebního dohledu, popřípadě i jiné orgány k tomu řádně zmocněné.</w:t>
      </w:r>
    </w:p>
    <w:p w14:paraId="0F92FC34" w14:textId="236A609F" w:rsidR="00F254BD" w:rsidRPr="00124E8F" w:rsidRDefault="00F254BD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255562">
        <w:rPr>
          <w:rFonts w:ascii="Arial" w:hAnsi="Arial" w:cs="Arial"/>
          <w:sz w:val="24"/>
          <w:szCs w:val="24"/>
        </w:rPr>
        <w:t>stavbyvedoucí</w:t>
      </w:r>
      <w:r w:rsidR="00255562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 xml:space="preserve">nesouhlasí s provedeným záznamem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nebo technického dozoru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, je povinen připojit k záznamu do tří (3) pracovních dnů svoje vyjádření, jinak se má za to, že s obsahem záznamu souhlasí.</w:t>
      </w:r>
    </w:p>
    <w:p w14:paraId="14E20580" w14:textId="77777777" w:rsidR="00F254BD" w:rsidRPr="00124E8F" w:rsidRDefault="00F254BD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Technický dozor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AE7CAF" w:rsidRPr="00124E8F">
        <w:rPr>
          <w:rFonts w:ascii="Arial" w:hAnsi="Arial" w:cs="Arial"/>
          <w:sz w:val="24"/>
          <w:szCs w:val="24"/>
        </w:rPr>
        <w:t>koordinátor BOZP na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Pr="00124E8F">
        <w:rPr>
          <w:rFonts w:ascii="Arial" w:hAnsi="Arial" w:cs="Arial"/>
          <w:sz w:val="24"/>
          <w:szCs w:val="24"/>
        </w:rPr>
        <w:t xml:space="preserve"> bude prováděn zaměstnanci (osobami) určenými v deníku resp. osobami, jejichž jména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oznámí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>.</w:t>
      </w:r>
    </w:p>
    <w:p w14:paraId="3DF9B23A" w14:textId="2ACF28B7" w:rsidR="00F254BD" w:rsidRPr="00124E8F" w:rsidRDefault="00001C0B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Stavbyvedoucí</w:t>
      </w:r>
      <w:r w:rsidR="00F254BD" w:rsidRPr="00124E8F">
        <w:rPr>
          <w:rFonts w:ascii="Arial" w:hAnsi="Arial" w:cs="Arial"/>
          <w:sz w:val="24"/>
          <w:szCs w:val="24"/>
        </w:rPr>
        <w:t xml:space="preserve"> je povinen předložit technickému dozoru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="00F254BD" w:rsidRPr="00124E8F">
        <w:rPr>
          <w:rFonts w:ascii="Arial" w:hAnsi="Arial" w:cs="Arial"/>
          <w:sz w:val="24"/>
          <w:szCs w:val="24"/>
        </w:rPr>
        <w:t xml:space="preserve"> denní záznamy nejpozději následující pracovní den a odevzdat mu první průpis.</w:t>
      </w:r>
    </w:p>
    <w:p w14:paraId="2F3733C9" w14:textId="77777777" w:rsidR="00F254BD" w:rsidRPr="00124E8F" w:rsidRDefault="00F254BD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technický dozor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nesouhlasí s obsahem zápisu, zapíše svůj nesouhlas do tří (3) pracovních dnů do deníku s uvedením důvodů, jinak se má za to, že s obsahem souhlasí.</w:t>
      </w:r>
    </w:p>
    <w:p w14:paraId="73CA8241" w14:textId="328F94C4" w:rsidR="00F254BD" w:rsidRPr="00124E8F" w:rsidRDefault="00741158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uložit druhý průpis denních záznamů odděleně od originálu tak, aby byl k dispozici v případě ztráty nebo zničení originálu.</w:t>
      </w:r>
    </w:p>
    <w:p w14:paraId="3AF3E875" w14:textId="494AE990" w:rsidR="00F254BD" w:rsidRPr="00124E8F" w:rsidRDefault="00F254BD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Povinnost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vést stavební deník končí podpisem protokolu o zpětném převzetí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. Při podpisu protokolu předá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uzavřené </w:t>
      </w:r>
      <w:r w:rsidR="00741158" w:rsidRPr="00124E8F">
        <w:rPr>
          <w:rFonts w:ascii="Arial" w:hAnsi="Arial" w:cs="Arial"/>
          <w:sz w:val="24"/>
          <w:szCs w:val="24"/>
        </w:rPr>
        <w:t>s</w:t>
      </w:r>
      <w:r w:rsidRPr="00124E8F">
        <w:rPr>
          <w:rFonts w:ascii="Arial" w:hAnsi="Arial" w:cs="Arial"/>
          <w:sz w:val="24"/>
          <w:szCs w:val="24"/>
        </w:rPr>
        <w:t xml:space="preserve">tavební deníky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>, přičemž jeden průpis si ponechá.</w:t>
      </w:r>
    </w:p>
    <w:p w14:paraId="3A299943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8E96120" w14:textId="2B0A810C" w:rsidR="00F254BD" w:rsidRPr="00124E8F" w:rsidRDefault="00F353D4" w:rsidP="00A6376A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KONTROLNÍ DNY</w:t>
      </w:r>
    </w:p>
    <w:p w14:paraId="7D3E949C" w14:textId="11897B90" w:rsidR="00154434" w:rsidRPr="00124E8F" w:rsidRDefault="00AE7CAF" w:rsidP="00154434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Zástupce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="00F254BD"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se budou, pokud nebude dohodnuto jinak, pravidelně</w:t>
      </w:r>
      <w:r w:rsidR="005A64B8" w:rsidRPr="00124E8F">
        <w:rPr>
          <w:rFonts w:ascii="Arial" w:hAnsi="Arial" w:cs="Arial"/>
          <w:sz w:val="24"/>
          <w:szCs w:val="24"/>
        </w:rPr>
        <w:t xml:space="preserve"> (</w:t>
      </w:r>
      <w:r w:rsidR="00F254BD" w:rsidRPr="00124E8F">
        <w:rPr>
          <w:rFonts w:ascii="Arial" w:hAnsi="Arial" w:cs="Arial"/>
          <w:sz w:val="24"/>
          <w:szCs w:val="24"/>
        </w:rPr>
        <w:t>týdně</w:t>
      </w:r>
      <w:r w:rsidR="005A64B8" w:rsidRPr="00124E8F">
        <w:rPr>
          <w:rFonts w:ascii="Arial" w:hAnsi="Arial" w:cs="Arial"/>
          <w:sz w:val="24"/>
          <w:szCs w:val="24"/>
        </w:rPr>
        <w:t>)</w:t>
      </w:r>
      <w:r w:rsidR="00F254BD" w:rsidRPr="00124E8F">
        <w:rPr>
          <w:rFonts w:ascii="Arial" w:hAnsi="Arial" w:cs="Arial"/>
          <w:sz w:val="24"/>
          <w:szCs w:val="24"/>
        </w:rPr>
        <w:t xml:space="preserve"> scházet </w:t>
      </w:r>
      <w:r w:rsidR="00366D4E" w:rsidRPr="00124E8F">
        <w:rPr>
          <w:rFonts w:ascii="Arial" w:hAnsi="Arial" w:cs="Arial"/>
          <w:sz w:val="24"/>
          <w:szCs w:val="24"/>
        </w:rPr>
        <w:t xml:space="preserve">na kontrolních dnech </w:t>
      </w:r>
      <w:r w:rsidR="00F254BD" w:rsidRPr="00124E8F">
        <w:rPr>
          <w:rFonts w:ascii="Arial" w:hAnsi="Arial" w:cs="Arial"/>
          <w:sz w:val="24"/>
          <w:szCs w:val="24"/>
        </w:rPr>
        <w:t xml:space="preserve">v prostorách </w:t>
      </w:r>
      <w:r w:rsidR="00741158" w:rsidRPr="00124E8F">
        <w:rPr>
          <w:rFonts w:ascii="Arial" w:hAnsi="Arial" w:cs="Arial"/>
          <w:sz w:val="24"/>
          <w:szCs w:val="24"/>
        </w:rPr>
        <w:t>zařízení staveniště (nebo jiných vhodných prostorách</w:t>
      </w:r>
      <w:r w:rsidR="00823E61" w:rsidRPr="00124E8F">
        <w:rPr>
          <w:rFonts w:ascii="Arial" w:hAnsi="Arial" w:cs="Arial"/>
          <w:sz w:val="24"/>
          <w:szCs w:val="24"/>
        </w:rPr>
        <w:t>)</w:t>
      </w:r>
      <w:r w:rsidR="00F254BD" w:rsidRPr="00124E8F">
        <w:rPr>
          <w:rFonts w:ascii="Arial" w:hAnsi="Arial" w:cs="Arial"/>
          <w:sz w:val="24"/>
          <w:szCs w:val="24"/>
        </w:rPr>
        <w:t xml:space="preserve"> v termínech naplánovaných </w:t>
      </w:r>
      <w:r w:rsidR="00366D4E" w:rsidRPr="00124E8F">
        <w:rPr>
          <w:rFonts w:ascii="Arial" w:hAnsi="Arial" w:cs="Arial"/>
          <w:sz w:val="24"/>
          <w:szCs w:val="24"/>
        </w:rPr>
        <w:t>zástupci stran</w:t>
      </w:r>
      <w:r w:rsidR="00F254BD" w:rsidRPr="00124E8F">
        <w:rPr>
          <w:rFonts w:ascii="Arial" w:hAnsi="Arial" w:cs="Arial"/>
          <w:sz w:val="24"/>
          <w:szCs w:val="24"/>
        </w:rPr>
        <w:t>.</w:t>
      </w:r>
      <w:r w:rsidR="00154434" w:rsidRPr="00124E8F">
        <w:rPr>
          <w:rFonts w:ascii="Arial" w:hAnsi="Arial" w:cs="Arial"/>
          <w:sz w:val="24"/>
          <w:szCs w:val="24"/>
        </w:rPr>
        <w:t xml:space="preserve"> Před předáním staveniště se budou kontrolní dny konat dle potřeby, avšak vždy, pokud o to objednatel požádá.</w:t>
      </w:r>
    </w:p>
    <w:p w14:paraId="1CA2E117" w14:textId="73FB0FCB" w:rsidR="00F254BD" w:rsidRPr="00124E8F" w:rsidRDefault="00F254BD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Na </w:t>
      </w:r>
      <w:r w:rsidR="00366D4E" w:rsidRPr="00124E8F">
        <w:rPr>
          <w:rFonts w:ascii="Arial" w:hAnsi="Arial" w:cs="Arial"/>
          <w:sz w:val="24"/>
          <w:szCs w:val="24"/>
        </w:rPr>
        <w:t>kontrolních dnech</w:t>
      </w:r>
      <w:r w:rsidRPr="00124E8F">
        <w:rPr>
          <w:rFonts w:ascii="Arial" w:hAnsi="Arial" w:cs="Arial"/>
          <w:sz w:val="24"/>
          <w:szCs w:val="24"/>
        </w:rPr>
        <w:t xml:space="preserve"> bude </w:t>
      </w:r>
      <w:r w:rsidR="00741158" w:rsidRPr="00124E8F">
        <w:rPr>
          <w:rFonts w:ascii="Arial" w:hAnsi="Arial" w:cs="Arial"/>
          <w:sz w:val="24"/>
          <w:szCs w:val="24"/>
        </w:rPr>
        <w:t xml:space="preserve">kontrolován a </w:t>
      </w:r>
      <w:r w:rsidRPr="00124E8F">
        <w:rPr>
          <w:rFonts w:ascii="Arial" w:hAnsi="Arial" w:cs="Arial"/>
          <w:sz w:val="24"/>
          <w:szCs w:val="24"/>
        </w:rPr>
        <w:t xml:space="preserve">diskutován stav plnění </w:t>
      </w:r>
      <w:r w:rsidR="00366D4E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154434" w:rsidRPr="00124E8F">
        <w:rPr>
          <w:rFonts w:ascii="Arial" w:hAnsi="Arial" w:cs="Arial"/>
          <w:sz w:val="24"/>
          <w:szCs w:val="24"/>
        </w:rPr>
        <w:t>Kontrolních dnů</w:t>
      </w:r>
      <w:r w:rsidRPr="00124E8F">
        <w:rPr>
          <w:rFonts w:ascii="Arial" w:hAnsi="Arial" w:cs="Arial"/>
          <w:sz w:val="24"/>
          <w:szCs w:val="24"/>
        </w:rPr>
        <w:t xml:space="preserve"> se zúčastní </w:t>
      </w:r>
      <w:r w:rsidR="00AE7CAF" w:rsidRPr="00124E8F">
        <w:rPr>
          <w:rFonts w:ascii="Arial" w:hAnsi="Arial" w:cs="Arial"/>
          <w:sz w:val="24"/>
          <w:szCs w:val="24"/>
        </w:rPr>
        <w:t>zástupce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a další s věcí obeznámení pracovníci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>.</w:t>
      </w:r>
    </w:p>
    <w:p w14:paraId="3DD756A7" w14:textId="07282187" w:rsidR="00154434" w:rsidRPr="00124E8F" w:rsidRDefault="00F254BD" w:rsidP="00154434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Programem těchto schůzek bude posouzení dosaženého postupu prací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>, posouzení plánů a návrhů budoucích činností, stavu pracovních sil</w:t>
      </w:r>
      <w:r w:rsidR="00001C0B">
        <w:rPr>
          <w:rFonts w:ascii="Arial" w:hAnsi="Arial" w:cs="Arial"/>
          <w:sz w:val="24"/>
          <w:szCs w:val="24"/>
        </w:rPr>
        <w:t xml:space="preserve"> včetně poddodavatelů</w:t>
      </w:r>
      <w:r w:rsidRPr="00124E8F">
        <w:rPr>
          <w:rFonts w:ascii="Arial" w:hAnsi="Arial" w:cs="Arial"/>
          <w:sz w:val="24"/>
          <w:szCs w:val="24"/>
        </w:rPr>
        <w:t>, bezpečnosti</w:t>
      </w:r>
      <w:r w:rsidR="00001C0B">
        <w:rPr>
          <w:rFonts w:ascii="Arial" w:hAnsi="Arial" w:cs="Arial"/>
          <w:sz w:val="24"/>
          <w:szCs w:val="24"/>
        </w:rPr>
        <w:t xml:space="preserve"> práce</w:t>
      </w:r>
      <w:r w:rsidRPr="00124E8F">
        <w:rPr>
          <w:rFonts w:ascii="Arial" w:hAnsi="Arial" w:cs="Arial"/>
          <w:sz w:val="24"/>
          <w:szCs w:val="24"/>
        </w:rPr>
        <w:t xml:space="preserve">, dodávek </w:t>
      </w:r>
      <w:r w:rsidR="00AE7CAF" w:rsidRPr="00124E8F">
        <w:rPr>
          <w:rFonts w:ascii="Arial" w:hAnsi="Arial" w:cs="Arial"/>
          <w:sz w:val="24"/>
          <w:szCs w:val="24"/>
        </w:rPr>
        <w:t>materiálů</w:t>
      </w:r>
      <w:r w:rsidRPr="00124E8F">
        <w:rPr>
          <w:rFonts w:ascii="Arial" w:hAnsi="Arial" w:cs="Arial"/>
          <w:sz w:val="24"/>
          <w:szCs w:val="24"/>
        </w:rPr>
        <w:t xml:space="preserve">, současné i předpokládané těžkosti, požadavky na </w:t>
      </w:r>
      <w:r w:rsidR="00001C0B">
        <w:rPr>
          <w:rFonts w:ascii="Arial" w:hAnsi="Arial" w:cs="Arial"/>
          <w:sz w:val="24"/>
          <w:szCs w:val="24"/>
        </w:rPr>
        <w:t>změnu předmětu</w:t>
      </w:r>
      <w:r w:rsidRPr="00124E8F">
        <w:rPr>
          <w:rFonts w:ascii="Arial" w:hAnsi="Arial" w:cs="Arial"/>
          <w:sz w:val="24"/>
          <w:szCs w:val="24"/>
        </w:rPr>
        <w:t xml:space="preserve"> a další účelné náměty. Záznamy ze schůzek připraví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, záznamy budou odsouhlaseny a/nebo doplněny </w:t>
      </w:r>
      <w:r w:rsidR="00AE7CAF" w:rsidRPr="00124E8F">
        <w:rPr>
          <w:rFonts w:ascii="Arial" w:hAnsi="Arial" w:cs="Arial"/>
          <w:sz w:val="24"/>
          <w:szCs w:val="24"/>
        </w:rPr>
        <w:t xml:space="preserve">zástupcem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a poté vydány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, a to po jejich odsouhlasení a/nebo doplnění </w:t>
      </w:r>
      <w:r w:rsidR="00AE7CAF" w:rsidRPr="00124E8F">
        <w:rPr>
          <w:rFonts w:ascii="Arial" w:hAnsi="Arial" w:cs="Arial"/>
          <w:sz w:val="24"/>
          <w:szCs w:val="24"/>
        </w:rPr>
        <w:t xml:space="preserve">zástupcem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AE7CAF"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Pr="00124E8F">
        <w:rPr>
          <w:rFonts w:ascii="Arial" w:hAnsi="Arial" w:cs="Arial"/>
          <w:sz w:val="24"/>
          <w:szCs w:val="24"/>
        </w:rPr>
        <w:t xml:space="preserve"> si rovněž vyhrazuje právo pověřit přípravou záznamů ze schůzek </w:t>
      </w:r>
      <w:r w:rsidR="00AE7CAF" w:rsidRPr="00124E8F">
        <w:rPr>
          <w:rFonts w:ascii="Arial" w:hAnsi="Arial" w:cs="Arial"/>
          <w:sz w:val="24"/>
          <w:szCs w:val="24"/>
        </w:rPr>
        <w:t xml:space="preserve">zástupce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EF70CC9" w14:textId="77777777" w:rsidR="00C61205" w:rsidRPr="00124E8F" w:rsidRDefault="00C61205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BD13252" w14:textId="7989C3DE" w:rsidR="00F254BD" w:rsidRPr="00124E8F" w:rsidRDefault="00F254BD" w:rsidP="004058FF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lastRenderedPageBreak/>
        <w:t xml:space="preserve">UZAVÍRÁNÍ SMLUV S </w:t>
      </w:r>
      <w:r w:rsidR="0057737F" w:rsidRPr="00124E8F">
        <w:rPr>
          <w:rFonts w:ascii="Arial" w:hAnsi="Arial" w:cs="Arial"/>
          <w:b/>
          <w:sz w:val="24"/>
          <w:szCs w:val="24"/>
        </w:rPr>
        <w:t>POD</w:t>
      </w:r>
      <w:r w:rsidR="00AE7CAF" w:rsidRPr="00124E8F">
        <w:rPr>
          <w:rFonts w:ascii="Arial" w:hAnsi="Arial" w:cs="Arial"/>
          <w:b/>
          <w:sz w:val="24"/>
          <w:szCs w:val="24"/>
        </w:rPr>
        <w:t>DODAVATELI</w:t>
      </w:r>
    </w:p>
    <w:p w14:paraId="438427DD" w14:textId="232FDD07" w:rsidR="00F254BD" w:rsidRPr="00124E8F" w:rsidRDefault="00F254BD" w:rsidP="002213E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Příloha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uvádí seznam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="00AE7CAF" w:rsidRPr="00124E8F">
        <w:rPr>
          <w:rFonts w:ascii="Arial" w:hAnsi="Arial" w:cs="Arial"/>
          <w:sz w:val="24"/>
          <w:szCs w:val="24"/>
        </w:rPr>
        <w:t>ů</w:t>
      </w:r>
      <w:r w:rsidR="003C76F5" w:rsidRPr="00124E8F">
        <w:rPr>
          <w:rFonts w:ascii="Arial" w:hAnsi="Arial" w:cs="Arial"/>
          <w:sz w:val="24"/>
          <w:szCs w:val="24"/>
        </w:rPr>
        <w:t>.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AE7CA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může navrhnout úpravu </w:t>
      </w:r>
      <w:r w:rsidR="003C76F5" w:rsidRPr="00124E8F">
        <w:rPr>
          <w:rFonts w:ascii="Arial" w:hAnsi="Arial" w:cs="Arial"/>
          <w:sz w:val="24"/>
          <w:szCs w:val="24"/>
        </w:rPr>
        <w:t>tohoto seznamu</w:t>
      </w:r>
      <w:r w:rsidRPr="00124E8F">
        <w:rPr>
          <w:rFonts w:ascii="Arial" w:hAnsi="Arial" w:cs="Arial"/>
          <w:sz w:val="24"/>
          <w:szCs w:val="24"/>
        </w:rPr>
        <w:t xml:space="preserve">, </w:t>
      </w:r>
      <w:r w:rsidR="002213EF" w:rsidRPr="00124E8F">
        <w:rPr>
          <w:rFonts w:ascii="Arial" w:hAnsi="Arial" w:cs="Arial"/>
          <w:sz w:val="24"/>
          <w:szCs w:val="24"/>
        </w:rPr>
        <w:t>a</w:t>
      </w:r>
      <w:r w:rsidRPr="00124E8F">
        <w:rPr>
          <w:rFonts w:ascii="Arial" w:hAnsi="Arial" w:cs="Arial"/>
          <w:sz w:val="24"/>
          <w:szCs w:val="24"/>
        </w:rPr>
        <w:t xml:space="preserve">však předkládá tyto úpravy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k odsouhlasení, tzn. změnu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dodavatele</w:t>
      </w:r>
      <w:r w:rsidRPr="00124E8F">
        <w:rPr>
          <w:rFonts w:ascii="Arial" w:hAnsi="Arial" w:cs="Arial"/>
          <w:sz w:val="24"/>
          <w:szCs w:val="24"/>
        </w:rPr>
        <w:t xml:space="preserve"> lze provést pouze na základě předchozího souhlasu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.</w:t>
      </w:r>
      <w:r w:rsidR="002213EF" w:rsidRPr="00124E8F">
        <w:rPr>
          <w:rFonts w:ascii="Arial" w:hAnsi="Arial" w:cs="Arial"/>
          <w:sz w:val="24"/>
          <w:szCs w:val="24"/>
        </w:rPr>
        <w:t xml:space="preserve"> </w:t>
      </w:r>
    </w:p>
    <w:p w14:paraId="3FFA2C57" w14:textId="1D34B878" w:rsidR="00F254BD" w:rsidRPr="00124E8F" w:rsidRDefault="00F254BD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Každá taková úprava má být předána včas tak, aby nezdržovala postup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. Pokud se týká položek neuvedených v příloze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může použít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dodavatele</w:t>
      </w:r>
      <w:r w:rsidRPr="00124E8F">
        <w:rPr>
          <w:rFonts w:ascii="Arial" w:hAnsi="Arial" w:cs="Arial"/>
          <w:sz w:val="24"/>
          <w:szCs w:val="24"/>
        </w:rPr>
        <w:t xml:space="preserve"> tak, jak je dle svého uvážení vybere s podmínkou odsouhlasení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7B83E463" w14:textId="49E27807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D</w:t>
      </w:r>
      <w:r w:rsidR="00B2550D" w:rsidRPr="00124E8F">
        <w:rPr>
          <w:rFonts w:ascii="Arial" w:hAnsi="Arial" w:cs="Arial"/>
          <w:sz w:val="24"/>
          <w:szCs w:val="24"/>
        </w:rPr>
        <w:t>ílo</w:t>
      </w:r>
      <w:r w:rsidR="00F254BD" w:rsidRPr="00124E8F">
        <w:rPr>
          <w:rFonts w:ascii="Arial" w:hAnsi="Arial" w:cs="Arial"/>
          <w:sz w:val="24"/>
          <w:szCs w:val="24"/>
        </w:rPr>
        <w:t xml:space="preserve"> musí být prováděno kromě zaměstnanců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pouze těmito schválenými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="00F254BD" w:rsidRPr="00124E8F">
        <w:rPr>
          <w:rFonts w:ascii="Arial" w:hAnsi="Arial" w:cs="Arial"/>
          <w:sz w:val="24"/>
          <w:szCs w:val="24"/>
        </w:rPr>
        <w:t xml:space="preserve">, tj. pracovníky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Pr="00124E8F">
        <w:rPr>
          <w:rFonts w:ascii="Arial" w:hAnsi="Arial" w:cs="Arial"/>
          <w:sz w:val="24"/>
          <w:szCs w:val="24"/>
        </w:rPr>
        <w:t>ů</w:t>
      </w:r>
      <w:r w:rsidR="00F254BD" w:rsidRPr="00124E8F">
        <w:rPr>
          <w:rFonts w:ascii="Arial" w:hAnsi="Arial" w:cs="Arial"/>
          <w:sz w:val="24"/>
          <w:szCs w:val="24"/>
        </w:rPr>
        <w:t xml:space="preserve">, kteří budou splňovat kvalifikační požadavky stanovené v zadávací dokumentaci veřejné zakázky, pokud těmito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="00F254BD" w:rsidRPr="00124E8F">
        <w:rPr>
          <w:rFonts w:ascii="Arial" w:hAnsi="Arial" w:cs="Arial"/>
          <w:sz w:val="24"/>
          <w:szCs w:val="24"/>
        </w:rPr>
        <w:t xml:space="preserve"> je prokazováno splnění kvalifikačních požadavků.</w:t>
      </w:r>
    </w:p>
    <w:p w14:paraId="0DDDA18E" w14:textId="714F520A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si vyhrazuje právo odmítnout ty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dodavatele</w:t>
      </w:r>
      <w:r w:rsidR="00F254BD" w:rsidRPr="00124E8F">
        <w:rPr>
          <w:rFonts w:ascii="Arial" w:hAnsi="Arial" w:cs="Arial"/>
          <w:sz w:val="24"/>
          <w:szCs w:val="24"/>
        </w:rPr>
        <w:t xml:space="preserve">, kteří nemají podle jeho </w:t>
      </w:r>
      <w:r w:rsidR="00DC750A" w:rsidRPr="00124E8F">
        <w:rPr>
          <w:rFonts w:ascii="Arial" w:hAnsi="Arial" w:cs="Arial"/>
          <w:sz w:val="24"/>
          <w:szCs w:val="24"/>
        </w:rPr>
        <w:t>názoru</w:t>
      </w:r>
      <w:r w:rsidR="00F254BD" w:rsidRPr="00124E8F">
        <w:rPr>
          <w:rFonts w:ascii="Arial" w:hAnsi="Arial" w:cs="Arial"/>
          <w:sz w:val="24"/>
          <w:szCs w:val="24"/>
        </w:rPr>
        <w:t xml:space="preserve"> dostatečné schopnosti a zkušenosti s dílem obdobného charakteru, nebo u nichž mu jsou známy případy, kdy nedostáli svým závazkům, nebo kdy jejich finanční a technická pozice spolehlivě negarantuje plnění závazků z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0A8B742B" w14:textId="66746D14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musí písemně oznámit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uzavření odsouhlasených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F254BD" w:rsidRPr="00124E8F">
        <w:rPr>
          <w:rFonts w:ascii="Arial" w:hAnsi="Arial" w:cs="Arial"/>
          <w:sz w:val="24"/>
          <w:szCs w:val="24"/>
        </w:rPr>
        <w:t xml:space="preserve">dodavatelských smluv v rámci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 nejpozději do deseti (10) </w:t>
      </w:r>
      <w:r w:rsidR="00E32101" w:rsidRPr="00124E8F">
        <w:rPr>
          <w:rFonts w:ascii="Arial" w:hAnsi="Arial" w:cs="Arial"/>
          <w:sz w:val="24"/>
          <w:szCs w:val="24"/>
        </w:rPr>
        <w:t>dnů</w:t>
      </w:r>
      <w:r w:rsidR="00F254BD" w:rsidRPr="00124E8F">
        <w:rPr>
          <w:rFonts w:ascii="Arial" w:hAnsi="Arial" w:cs="Arial"/>
          <w:sz w:val="24"/>
          <w:szCs w:val="24"/>
        </w:rPr>
        <w:t xml:space="preserve"> od uzavření příslušné </w:t>
      </w:r>
      <w:r w:rsidR="0057737F" w:rsidRPr="00124E8F">
        <w:rPr>
          <w:rFonts w:ascii="Arial" w:hAnsi="Arial" w:cs="Arial"/>
          <w:sz w:val="24"/>
          <w:szCs w:val="24"/>
        </w:rPr>
        <w:t>poddod</w:t>
      </w:r>
      <w:r w:rsidR="00F254BD" w:rsidRPr="00124E8F">
        <w:rPr>
          <w:rFonts w:ascii="Arial" w:hAnsi="Arial" w:cs="Arial"/>
          <w:sz w:val="24"/>
          <w:szCs w:val="24"/>
        </w:rPr>
        <w:t>avatelské smlouvy.</w:t>
      </w:r>
    </w:p>
    <w:p w14:paraId="22F45636" w14:textId="0507AF2C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Plnění předmětu smlouvy prostřednictvím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="00AE7CAF" w:rsidRPr="00124E8F">
        <w:rPr>
          <w:rFonts w:ascii="Arial" w:hAnsi="Arial" w:cs="Arial"/>
          <w:sz w:val="24"/>
          <w:szCs w:val="24"/>
        </w:rPr>
        <w:t>ů</w:t>
      </w:r>
      <w:r w:rsidRPr="00124E8F">
        <w:rPr>
          <w:rFonts w:ascii="Arial" w:hAnsi="Arial" w:cs="Arial"/>
          <w:sz w:val="24"/>
          <w:szCs w:val="24"/>
        </w:rPr>
        <w:t xml:space="preserve"> žádným způsobem nezbavuje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závazků, povinností a odpovědností vyplývajících z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AE7CA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je odpovědný za stanovení, specifikování a schválení příslušných požadavků na jakost (ve smyslu požadavků na jakost celého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) pro každou část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a/nebo dodávaného zařízení zajištěných u jeho </w:t>
      </w:r>
      <w:r w:rsidR="0057737F" w:rsidRPr="00124E8F">
        <w:rPr>
          <w:rFonts w:ascii="Arial" w:hAnsi="Arial" w:cs="Arial"/>
          <w:sz w:val="24"/>
          <w:szCs w:val="24"/>
        </w:rPr>
        <w:t>poddod</w:t>
      </w:r>
      <w:r w:rsidR="00B2550D" w:rsidRPr="00124E8F">
        <w:rPr>
          <w:rFonts w:ascii="Arial" w:hAnsi="Arial" w:cs="Arial"/>
          <w:sz w:val="24"/>
          <w:szCs w:val="24"/>
        </w:rPr>
        <w:t>avatel</w:t>
      </w:r>
      <w:r w:rsidR="00AE7CAF" w:rsidRPr="00124E8F">
        <w:rPr>
          <w:rFonts w:ascii="Arial" w:hAnsi="Arial" w:cs="Arial"/>
          <w:sz w:val="24"/>
          <w:szCs w:val="24"/>
        </w:rPr>
        <w:t>ů</w:t>
      </w:r>
      <w:r w:rsidRPr="00124E8F">
        <w:rPr>
          <w:rFonts w:ascii="Arial" w:hAnsi="Arial" w:cs="Arial"/>
          <w:sz w:val="24"/>
          <w:szCs w:val="24"/>
        </w:rPr>
        <w:t xml:space="preserve"> a za zajištění naprostého souladu s těmito požadavky. Z tohoto důvodu musí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zajistit v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Pr="00124E8F">
        <w:rPr>
          <w:rFonts w:ascii="Arial" w:hAnsi="Arial" w:cs="Arial"/>
          <w:sz w:val="24"/>
          <w:szCs w:val="24"/>
        </w:rPr>
        <w:t xml:space="preserve">dodavatelských smlouvách, aby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="00AE7CAF" w:rsidRPr="00124E8F">
        <w:rPr>
          <w:rFonts w:ascii="Arial" w:hAnsi="Arial" w:cs="Arial"/>
          <w:sz w:val="24"/>
          <w:szCs w:val="24"/>
        </w:rPr>
        <w:t>é</w:t>
      </w:r>
      <w:r w:rsidRPr="00124E8F">
        <w:rPr>
          <w:rFonts w:ascii="Arial" w:hAnsi="Arial" w:cs="Arial"/>
          <w:sz w:val="24"/>
          <w:szCs w:val="24"/>
        </w:rPr>
        <w:t xml:space="preserve"> postupovali podle jím odsouhlasených plánů jakosti, programů kontrol a zkoušek, plánů odběratelských kontrol.</w:t>
      </w:r>
    </w:p>
    <w:p w14:paraId="129C1F20" w14:textId="1B0EED07" w:rsidR="00F254BD" w:rsidRPr="00124E8F" w:rsidRDefault="00E32101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zodpovídá za správnost a úplnost přenesení všech relevantních smluvních povinností na své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dodavatele</w:t>
      </w:r>
      <w:r w:rsidR="00F254BD" w:rsidRPr="00124E8F">
        <w:rPr>
          <w:rFonts w:ascii="Arial" w:hAnsi="Arial" w:cs="Arial"/>
          <w:sz w:val="24"/>
          <w:szCs w:val="24"/>
        </w:rPr>
        <w:t xml:space="preserve"> a za jejich splnění, tzn. na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="00F254BD" w:rsidRPr="00124E8F">
        <w:rPr>
          <w:rFonts w:ascii="Arial" w:hAnsi="Arial" w:cs="Arial"/>
          <w:sz w:val="24"/>
          <w:szCs w:val="24"/>
        </w:rPr>
        <w:t xml:space="preserve"> resp. jeho část provedenou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="00AE7CAF" w:rsidRPr="00124E8F">
        <w:rPr>
          <w:rFonts w:ascii="Arial" w:hAnsi="Arial" w:cs="Arial"/>
          <w:sz w:val="24"/>
          <w:szCs w:val="24"/>
        </w:rPr>
        <w:t>,</w:t>
      </w:r>
      <w:r w:rsidR="00F254BD" w:rsidRPr="00124E8F">
        <w:rPr>
          <w:rFonts w:ascii="Arial" w:hAnsi="Arial" w:cs="Arial"/>
          <w:sz w:val="24"/>
          <w:szCs w:val="24"/>
        </w:rPr>
        <w:t xml:space="preserve"> bude nahlíženo, jako kdyby tyto úkony provedl sám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0A62C95F" w14:textId="2B3B3D84" w:rsidR="00F254BD" w:rsidRPr="00124E8F" w:rsidRDefault="00B2550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je oprávněn odmítnout přijetí </w:t>
      </w:r>
      <w:r w:rsidR="00AE7CAF" w:rsidRPr="00124E8F">
        <w:rPr>
          <w:rFonts w:ascii="Arial" w:hAnsi="Arial" w:cs="Arial"/>
          <w:sz w:val="24"/>
          <w:szCs w:val="24"/>
        </w:rPr>
        <w:t>materiálů</w:t>
      </w:r>
      <w:r w:rsidR="00F254BD" w:rsidRPr="00124E8F">
        <w:rPr>
          <w:rFonts w:ascii="Arial" w:hAnsi="Arial" w:cs="Arial"/>
          <w:sz w:val="24"/>
          <w:szCs w:val="24"/>
        </w:rPr>
        <w:t xml:space="preserve"> nebo </w:t>
      </w:r>
      <w:r w:rsidR="00AE7CAF" w:rsidRPr="00124E8F">
        <w:rPr>
          <w:rFonts w:ascii="Arial" w:hAnsi="Arial" w:cs="Arial"/>
          <w:sz w:val="24"/>
          <w:szCs w:val="24"/>
        </w:rPr>
        <w:t>služeb</w:t>
      </w:r>
      <w:r w:rsidR="00F254BD" w:rsidRPr="00124E8F">
        <w:rPr>
          <w:rFonts w:ascii="Arial" w:hAnsi="Arial" w:cs="Arial"/>
          <w:sz w:val="24"/>
          <w:szCs w:val="24"/>
        </w:rPr>
        <w:t xml:space="preserve">, k jejichž dodání, provedení nebo zhotovení použil </w:t>
      </w:r>
      <w:r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Pr="00124E8F">
        <w:rPr>
          <w:rFonts w:ascii="Arial" w:hAnsi="Arial" w:cs="Arial"/>
          <w:sz w:val="24"/>
          <w:szCs w:val="24"/>
        </w:rPr>
        <w:t>dodavatele</w:t>
      </w:r>
      <w:r w:rsidR="00F254BD" w:rsidRPr="00124E8F">
        <w:rPr>
          <w:rFonts w:ascii="Arial" w:hAnsi="Arial" w:cs="Arial"/>
          <w:sz w:val="24"/>
          <w:szCs w:val="24"/>
        </w:rPr>
        <w:t xml:space="preserve">, který nesplňuje požadavky </w:t>
      </w:r>
      <w:r w:rsidR="003E5F20" w:rsidRPr="00124E8F">
        <w:rPr>
          <w:rFonts w:ascii="Arial" w:hAnsi="Arial" w:cs="Arial"/>
          <w:sz w:val="24"/>
          <w:szCs w:val="24"/>
        </w:rPr>
        <w:t xml:space="preserve">této </w:t>
      </w:r>
      <w:r w:rsidRPr="00124E8F">
        <w:rPr>
          <w:rFonts w:ascii="Arial" w:hAnsi="Arial" w:cs="Arial"/>
          <w:sz w:val="24"/>
          <w:szCs w:val="24"/>
        </w:rPr>
        <w:t>smlouvy</w:t>
      </w:r>
      <w:r w:rsidR="003E5F20" w:rsidRPr="00124E8F">
        <w:rPr>
          <w:rFonts w:ascii="Arial" w:hAnsi="Arial" w:cs="Arial"/>
          <w:sz w:val="24"/>
          <w:szCs w:val="24"/>
        </w:rPr>
        <w:t>.</w:t>
      </w:r>
    </w:p>
    <w:p w14:paraId="5643A9F1" w14:textId="7466AF2E" w:rsidR="0057737F" w:rsidRPr="00124E8F" w:rsidRDefault="0057737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Objednatel si vyhrazuje právo uhradit část odměny přímo na účet poddodavatele v případě, kdy poddodavatel prokáže objednateli, že má vůči zhotoviteli splatné pohledávky. V takovém případě uhradí objednatel odměnu přímo poddodavateli ve výši uvedené v položkovém rozpočtu, který je přílohou této smlouvy</w:t>
      </w:r>
      <w:r w:rsidR="00DC750A" w:rsidRPr="00124E8F">
        <w:rPr>
          <w:rFonts w:ascii="Arial" w:hAnsi="Arial" w:cs="Arial"/>
          <w:sz w:val="24"/>
          <w:szCs w:val="24"/>
        </w:rPr>
        <w:t>, pokud mu poddodavatel neprokáže jinou výši závazku</w:t>
      </w:r>
      <w:r w:rsidRPr="00124E8F">
        <w:rPr>
          <w:rFonts w:ascii="Arial" w:hAnsi="Arial" w:cs="Arial"/>
          <w:sz w:val="24"/>
          <w:szCs w:val="24"/>
        </w:rPr>
        <w:t>.</w:t>
      </w:r>
      <w:r w:rsidR="00DC750A" w:rsidRPr="00124E8F">
        <w:rPr>
          <w:rFonts w:ascii="Arial" w:hAnsi="Arial" w:cs="Arial"/>
          <w:sz w:val="24"/>
          <w:szCs w:val="24"/>
        </w:rPr>
        <w:t xml:space="preserve"> V případě provedení úhrady přímo poddodavateli sdělí objednatel tuto skutečnost zhotoviteli, který toto zohlední formou odpočtu v následujícím daňovém dokladu.</w:t>
      </w:r>
    </w:p>
    <w:p w14:paraId="0AD40493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2C044B0" w14:textId="77777777" w:rsidR="00F254BD" w:rsidRPr="00124E8F" w:rsidRDefault="00F254BD" w:rsidP="004058FF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HAVARIJNÍ PRÁCE</w:t>
      </w:r>
    </w:p>
    <w:p w14:paraId="2517B9C7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v důsledku určitého nouzového stavu vznikajícího ve spojitosti s realizací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v jeho průběhu, bude potřebná nějaká ochranná nebo opravná práce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lastRenderedPageBreak/>
        <w:t xml:space="preserve">vyžadující okamžitý zásah, aby se zabránilo poškození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, jiného majetku nebo zdraví lidí, 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tuto práci okamžitě provést.</w:t>
      </w:r>
    </w:p>
    <w:p w14:paraId="1A3ED6B9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není schopen tuto práci okamžitě provést,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je oprávněn tuto práci provést sám, nebo zajistit, aby byla provedena takovým způsobem, jaký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považuje za potřebný, aby se zabránilo škodám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, jiné</w:t>
      </w:r>
      <w:r w:rsidR="0028050E" w:rsidRPr="00124E8F">
        <w:rPr>
          <w:rFonts w:ascii="Arial" w:hAnsi="Arial" w:cs="Arial"/>
          <w:sz w:val="24"/>
          <w:szCs w:val="24"/>
        </w:rPr>
        <w:t>ho</w:t>
      </w:r>
      <w:r w:rsidRPr="00124E8F">
        <w:rPr>
          <w:rFonts w:ascii="Arial" w:hAnsi="Arial" w:cs="Arial"/>
          <w:sz w:val="24"/>
          <w:szCs w:val="24"/>
        </w:rPr>
        <w:t xml:space="preserve"> majetku nebo zdraví lidí, a to na náklady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. V takovém případě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co nejdříve po vzniku jakékoli takové situace písemně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uvědomí o tomto nouzovém stavu, jím přijatých opatřeních a v této souvislosti vynaložených nákladech. Veškeré prokazatelně a účelně vynaložené náklady, které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v této souvislosti vznikly, </w:t>
      </w:r>
      <w:r w:rsidR="002213EF" w:rsidRPr="00124E8F">
        <w:rPr>
          <w:rFonts w:ascii="Arial" w:hAnsi="Arial" w:cs="Arial"/>
          <w:sz w:val="24"/>
          <w:szCs w:val="24"/>
        </w:rPr>
        <w:t xml:space="preserve">neprodleně </w:t>
      </w:r>
      <w:r w:rsidRPr="00124E8F">
        <w:rPr>
          <w:rFonts w:ascii="Arial" w:hAnsi="Arial" w:cs="Arial"/>
          <w:sz w:val="24"/>
          <w:szCs w:val="24"/>
        </w:rPr>
        <w:t xml:space="preserve">uhradí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na základě faktury vystavené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77C03000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2FE6411" w14:textId="77777777" w:rsidR="00F254BD" w:rsidRPr="00124E8F" w:rsidRDefault="00AE7CAF" w:rsidP="004058FF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STAVENIŠTĚ</w:t>
      </w:r>
    </w:p>
    <w:p w14:paraId="2AEE1E41" w14:textId="4AF71792" w:rsidR="00704694" w:rsidRPr="00124E8F" w:rsidRDefault="00AE7CAF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</w:t>
      </w:r>
      <w:r w:rsidR="00B2550D" w:rsidRPr="00124E8F">
        <w:rPr>
          <w:rFonts w:ascii="Arial" w:hAnsi="Arial" w:cs="Arial"/>
          <w:sz w:val="24"/>
          <w:szCs w:val="24"/>
        </w:rPr>
        <w:t>taveniště</w:t>
      </w:r>
      <w:r w:rsidRPr="00124E8F">
        <w:rPr>
          <w:rFonts w:ascii="Arial" w:hAnsi="Arial" w:cs="Arial"/>
          <w:sz w:val="24"/>
          <w:szCs w:val="24"/>
        </w:rPr>
        <w:t>m</w:t>
      </w:r>
      <w:r w:rsidR="00F254BD" w:rsidRPr="00124E8F">
        <w:rPr>
          <w:rFonts w:ascii="Arial" w:hAnsi="Arial" w:cs="Arial"/>
          <w:sz w:val="24"/>
          <w:szCs w:val="24"/>
        </w:rPr>
        <w:t xml:space="preserve"> se rozumí </w:t>
      </w:r>
      <w:r w:rsidR="00C61205">
        <w:rPr>
          <w:rFonts w:ascii="Arial" w:hAnsi="Arial" w:cs="Arial"/>
          <w:sz w:val="24"/>
          <w:szCs w:val="24"/>
        </w:rPr>
        <w:t>část budovy vymezená v protokole o předání staveniště</w:t>
      </w:r>
      <w:r w:rsidR="00704694" w:rsidRPr="00124E8F">
        <w:rPr>
          <w:rFonts w:ascii="Arial" w:hAnsi="Arial" w:cs="Arial"/>
          <w:sz w:val="24"/>
          <w:szCs w:val="24"/>
        </w:rPr>
        <w:t>.</w:t>
      </w:r>
    </w:p>
    <w:p w14:paraId="1AB0E74A" w14:textId="77777777" w:rsidR="00F254BD" w:rsidRPr="00124E8F" w:rsidRDefault="00F254BD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Při vymezení a přípravě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respektuje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veškeré aktuální právní předpisy (vč. ustanovení zákona č. 309/2006 Sb., o zajištění dalších podmínek bezpečnosti práce a ochrany zdraví při práci a nařízení </w:t>
      </w:r>
      <w:r w:rsidR="00AE7CAF" w:rsidRPr="00124E8F">
        <w:rPr>
          <w:rFonts w:ascii="Arial" w:hAnsi="Arial" w:cs="Arial"/>
          <w:sz w:val="24"/>
          <w:szCs w:val="24"/>
        </w:rPr>
        <w:t>v</w:t>
      </w:r>
      <w:r w:rsidRPr="00124E8F">
        <w:rPr>
          <w:rFonts w:ascii="Arial" w:hAnsi="Arial" w:cs="Arial"/>
          <w:sz w:val="24"/>
          <w:szCs w:val="24"/>
        </w:rPr>
        <w:t>lády č. 591/2006 Sb., o bližších minimálních požadavcích na bezpečnost a ochranu zdraví při práci na staveništích) a technické normy.</w:t>
      </w:r>
    </w:p>
    <w:p w14:paraId="4BBE028A" w14:textId="7526A398" w:rsidR="00F277AC" w:rsidRPr="00124E8F" w:rsidRDefault="00F277AC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Zhotovitel převezme staveniště v termínu dohodnutém smluvními stranami</w:t>
      </w:r>
      <w:r w:rsidR="00704694" w:rsidRPr="00124E8F">
        <w:rPr>
          <w:rFonts w:ascii="Arial" w:hAnsi="Arial" w:cs="Arial"/>
          <w:sz w:val="24"/>
          <w:szCs w:val="24"/>
        </w:rPr>
        <w:t xml:space="preserve"> nebo do 5 dnů od výzvy objednatele</w:t>
      </w:r>
      <w:r w:rsidRPr="00124E8F">
        <w:rPr>
          <w:rFonts w:ascii="Arial" w:hAnsi="Arial" w:cs="Arial"/>
          <w:sz w:val="24"/>
          <w:szCs w:val="24"/>
        </w:rPr>
        <w:t>. Převzetím staveniště je zahájeno plnění díla zhotovitelem.</w:t>
      </w:r>
    </w:p>
    <w:p w14:paraId="0FA5B5A9" w14:textId="04501B80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Podepsáním protokolu o předání a převzetí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předá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>. V záznamu se uvádí zejména:</w:t>
      </w:r>
    </w:p>
    <w:p w14:paraId="6336DB93" w14:textId="77777777" w:rsidR="00F254BD" w:rsidRPr="00124E8F" w:rsidRDefault="00F254BD" w:rsidP="00F254BD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že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bylo předáno ve stavu umožňujícím zahájení prací ve lhůtě stanovené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>, popř. se uvedou závady a lhůty jejich odstranění;</w:t>
      </w:r>
    </w:p>
    <w:p w14:paraId="721EE735" w14:textId="77777777" w:rsidR="00F254BD" w:rsidRPr="00124E8F" w:rsidRDefault="00F254BD" w:rsidP="00F254BD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specifikace míst, kde dochází k souběhu stavby s jiným provozem, který musí být zachován včetně vymezení podmínek;</w:t>
      </w:r>
    </w:p>
    <w:p w14:paraId="2698C049" w14:textId="77777777" w:rsidR="00F254BD" w:rsidRPr="00124E8F" w:rsidRDefault="00F254BD" w:rsidP="00F254BD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umístění a způsob připojení na zdroje energií.</w:t>
      </w:r>
    </w:p>
    <w:p w14:paraId="4A048F89" w14:textId="41BE3B7E" w:rsidR="0028050E" w:rsidRPr="00124E8F" w:rsidRDefault="00F254BD" w:rsidP="0028050E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Oprávněni zaměstnanci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a kontrolních orgánů jsou oprávněni vstupovat na </w:t>
      </w:r>
      <w:r w:rsidR="00397132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za účelem kontroly pořádku a řádného hospodaření s odpady, požární prevence, ochrany životního prostředí, hospodaření s předaným majetkem, dodržování bezpečnostních předpisů. Za tímto účelem </w:t>
      </w:r>
      <w:r w:rsidR="0028050E" w:rsidRPr="00124E8F">
        <w:rPr>
          <w:rFonts w:ascii="Arial" w:hAnsi="Arial" w:cs="Arial"/>
          <w:sz w:val="24"/>
          <w:szCs w:val="24"/>
        </w:rPr>
        <w:t xml:space="preserve">mohou tyto osoby užívat zařízení staveniště užívané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="0028050E" w:rsidRPr="00124E8F">
        <w:rPr>
          <w:rFonts w:ascii="Arial" w:hAnsi="Arial" w:cs="Arial"/>
          <w:sz w:val="24"/>
          <w:szCs w:val="24"/>
        </w:rPr>
        <w:t xml:space="preserve"> (stavební buňka, hygienické zázemí).</w:t>
      </w:r>
    </w:p>
    <w:p w14:paraId="2C035AAE" w14:textId="619171F6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</w:t>
      </w:r>
      <w:r w:rsidR="00467251" w:rsidRPr="00124E8F">
        <w:rPr>
          <w:rFonts w:ascii="Arial" w:hAnsi="Arial" w:cs="Arial"/>
          <w:sz w:val="24"/>
          <w:szCs w:val="24"/>
        </w:rPr>
        <w:t xml:space="preserve">zabezpečit staveniště a </w:t>
      </w:r>
      <w:r w:rsidR="00F254BD" w:rsidRPr="00124E8F">
        <w:rPr>
          <w:rFonts w:ascii="Arial" w:hAnsi="Arial" w:cs="Arial"/>
          <w:sz w:val="24"/>
          <w:szCs w:val="24"/>
        </w:rPr>
        <w:t xml:space="preserve">udržovat na </w:t>
      </w:r>
      <w:r w:rsidR="00467251" w:rsidRPr="00124E8F">
        <w:rPr>
          <w:rFonts w:ascii="Arial" w:hAnsi="Arial" w:cs="Arial"/>
          <w:sz w:val="24"/>
          <w:szCs w:val="24"/>
        </w:rPr>
        <w:t xml:space="preserve">něm </w:t>
      </w:r>
      <w:r w:rsidR="00F254BD" w:rsidRPr="00124E8F">
        <w:rPr>
          <w:rFonts w:ascii="Arial" w:hAnsi="Arial" w:cs="Arial"/>
          <w:sz w:val="24"/>
          <w:szCs w:val="24"/>
        </w:rPr>
        <w:t xml:space="preserve">pořádek a čistotu, je povinen odstraňovat odpady a nečistoty vzniklé jeho pracemi nebo jinou činností. </w:t>
      </w:r>
    </w:p>
    <w:p w14:paraId="6381D7FE" w14:textId="2D76C866" w:rsidR="00F254BD" w:rsidRPr="00001C0B" w:rsidRDefault="00F254BD" w:rsidP="00001C0B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1C0B">
        <w:rPr>
          <w:rFonts w:ascii="Arial" w:hAnsi="Arial" w:cs="Arial"/>
          <w:sz w:val="24"/>
          <w:szCs w:val="24"/>
        </w:rPr>
        <w:t xml:space="preserve">Pokud vznikne činností </w:t>
      </w:r>
      <w:r w:rsidR="00B2550D" w:rsidRPr="00001C0B">
        <w:rPr>
          <w:rFonts w:ascii="Arial" w:hAnsi="Arial" w:cs="Arial"/>
          <w:sz w:val="24"/>
          <w:szCs w:val="24"/>
        </w:rPr>
        <w:t>zhotovitele</w:t>
      </w:r>
      <w:r w:rsidRPr="00001C0B">
        <w:rPr>
          <w:rFonts w:ascii="Arial" w:hAnsi="Arial" w:cs="Arial"/>
          <w:sz w:val="24"/>
          <w:szCs w:val="24"/>
        </w:rPr>
        <w:t xml:space="preserve"> odpad, je povinen</w:t>
      </w:r>
      <w:r w:rsidR="00001C0B">
        <w:rPr>
          <w:rFonts w:ascii="Arial" w:hAnsi="Arial" w:cs="Arial"/>
          <w:sz w:val="24"/>
          <w:szCs w:val="24"/>
        </w:rPr>
        <w:t xml:space="preserve"> </w:t>
      </w:r>
      <w:r w:rsidRPr="00001C0B">
        <w:rPr>
          <w:rFonts w:ascii="Arial" w:hAnsi="Arial" w:cs="Arial"/>
          <w:sz w:val="24"/>
          <w:szCs w:val="24"/>
        </w:rPr>
        <w:t xml:space="preserve">uschovávat doklady o zneškodňování odpadu a předat je </w:t>
      </w:r>
      <w:r w:rsidR="00B2550D" w:rsidRPr="00001C0B">
        <w:rPr>
          <w:rFonts w:ascii="Arial" w:hAnsi="Arial" w:cs="Arial"/>
          <w:sz w:val="24"/>
          <w:szCs w:val="24"/>
        </w:rPr>
        <w:t>objednateli</w:t>
      </w:r>
      <w:r w:rsidRPr="00001C0B">
        <w:rPr>
          <w:rFonts w:ascii="Arial" w:hAnsi="Arial" w:cs="Arial"/>
          <w:sz w:val="24"/>
          <w:szCs w:val="24"/>
        </w:rPr>
        <w:t xml:space="preserve"> nejpozději k datu převzetí </w:t>
      </w:r>
      <w:r w:rsidR="00B2550D" w:rsidRPr="00001C0B">
        <w:rPr>
          <w:rFonts w:ascii="Arial" w:hAnsi="Arial" w:cs="Arial"/>
          <w:sz w:val="24"/>
          <w:szCs w:val="24"/>
        </w:rPr>
        <w:t>díla</w:t>
      </w:r>
      <w:r w:rsidR="00001C0B">
        <w:rPr>
          <w:rFonts w:ascii="Arial" w:hAnsi="Arial" w:cs="Arial"/>
          <w:sz w:val="24"/>
          <w:szCs w:val="24"/>
        </w:rPr>
        <w:t>.</w:t>
      </w:r>
    </w:p>
    <w:p w14:paraId="7FA107C8" w14:textId="77777777" w:rsidR="00F254BD" w:rsidRPr="00124E8F" w:rsidRDefault="00F254BD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průběhu realizace prací 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udržovat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na své náklady uklizené, bez jakýchkoli nepotřebných překážek a uskladní nebo odstraní jakýkoli přebytečný materiál, odstraní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jakékoli nečistoty nebo zbytky nebo dočasné objekty a odstraní veškeré </w:t>
      </w:r>
      <w:r w:rsidR="00AE7CAF" w:rsidRPr="00124E8F">
        <w:rPr>
          <w:rFonts w:ascii="Arial" w:hAnsi="Arial" w:cs="Arial"/>
          <w:sz w:val="24"/>
          <w:szCs w:val="24"/>
        </w:rPr>
        <w:t>montážní zařízení</w:t>
      </w:r>
      <w:r w:rsidRPr="00124E8F">
        <w:rPr>
          <w:rFonts w:ascii="Arial" w:hAnsi="Arial" w:cs="Arial"/>
          <w:sz w:val="24"/>
          <w:szCs w:val="24"/>
        </w:rPr>
        <w:t xml:space="preserve">, které již nepotřebuje pro realizaci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AE7CA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bude dbát na čistotu komunikací vně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, které používá k 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, případně je povinen tyto komunikace uvést neprodleně do původního stavu.</w:t>
      </w:r>
    </w:p>
    <w:p w14:paraId="39FD1A5B" w14:textId="7120BCAA" w:rsidR="00397132" w:rsidRPr="00124E8F" w:rsidRDefault="00397132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Zhotovitel je oprávněn používat vymezené zdroje energií pro účely provádění díla. Jiné využití musí schválit objednatel, který určí podmínky pro takové užívání.</w:t>
      </w:r>
    </w:p>
    <w:p w14:paraId="5FB47997" w14:textId="77777777" w:rsidR="006447B2" w:rsidRPr="00124E8F" w:rsidRDefault="00AE7CAF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6447B2" w:rsidRPr="00124E8F">
        <w:rPr>
          <w:rFonts w:ascii="Arial" w:hAnsi="Arial" w:cs="Arial"/>
          <w:sz w:val="24"/>
          <w:szCs w:val="24"/>
        </w:rPr>
        <w:t xml:space="preserve"> je povinen zajistit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="006447B2" w:rsidRPr="00124E8F">
        <w:rPr>
          <w:rFonts w:ascii="Arial" w:hAnsi="Arial" w:cs="Arial"/>
          <w:sz w:val="24"/>
          <w:szCs w:val="24"/>
        </w:rPr>
        <w:t xml:space="preserve"> proti vstupu nepovolaných osob.</w:t>
      </w:r>
    </w:p>
    <w:p w14:paraId="29A99277" w14:textId="3BE07E43" w:rsidR="00F254BD" w:rsidRPr="00124E8F" w:rsidRDefault="00F254BD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Nejpozději do pěti (5) dnů po podpisu protokolu o </w:t>
      </w:r>
      <w:r w:rsidR="00F521C7" w:rsidRPr="00124E8F">
        <w:rPr>
          <w:rFonts w:ascii="Arial" w:hAnsi="Arial" w:cs="Arial"/>
          <w:sz w:val="24"/>
          <w:szCs w:val="24"/>
        </w:rPr>
        <w:t>předání díla</w:t>
      </w:r>
      <w:r w:rsidRPr="00124E8F">
        <w:rPr>
          <w:rFonts w:ascii="Arial" w:hAnsi="Arial" w:cs="Arial"/>
          <w:sz w:val="24"/>
          <w:szCs w:val="24"/>
        </w:rPr>
        <w:t xml:space="preserve">, odstraní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na své náklady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všechny zbytky, nečistoty a odpad jakéhokoliv druhu a předá a opustí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jako celek v čistém a bezpečném stavu.</w:t>
      </w:r>
    </w:p>
    <w:p w14:paraId="08A403E0" w14:textId="77777777" w:rsidR="00A66D1C" w:rsidRDefault="00A66D1C" w:rsidP="004058F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F7D8D87" w14:textId="77777777" w:rsidR="00A73EC0" w:rsidRDefault="00A73EC0" w:rsidP="004058F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EAB2EB5" w14:textId="77777777" w:rsidR="00A73EC0" w:rsidRPr="00124E8F" w:rsidRDefault="00A73EC0" w:rsidP="004058F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5B7B153" w14:textId="2928D9C4" w:rsidR="00F254BD" w:rsidRPr="00124E8F" w:rsidRDefault="00F254BD" w:rsidP="004058FF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 xml:space="preserve">ZPŮSOB PROVÁDĚNÍ </w:t>
      </w:r>
      <w:r w:rsidR="00F353D4" w:rsidRPr="00124E8F">
        <w:rPr>
          <w:rFonts w:ascii="Arial" w:hAnsi="Arial" w:cs="Arial"/>
          <w:b/>
          <w:sz w:val="24"/>
          <w:szCs w:val="24"/>
        </w:rPr>
        <w:t>DÍLA</w:t>
      </w:r>
    </w:p>
    <w:p w14:paraId="231AB590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Při provádění prací se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řídí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 xml:space="preserve">, </w:t>
      </w:r>
      <w:r w:rsidR="00496C7F" w:rsidRPr="00124E8F">
        <w:rPr>
          <w:rFonts w:ascii="Arial" w:hAnsi="Arial" w:cs="Arial"/>
          <w:sz w:val="24"/>
          <w:szCs w:val="24"/>
        </w:rPr>
        <w:t xml:space="preserve">pokyny objednatele, </w:t>
      </w:r>
      <w:r w:rsidRPr="00124E8F">
        <w:rPr>
          <w:rFonts w:ascii="Arial" w:hAnsi="Arial" w:cs="Arial"/>
          <w:sz w:val="24"/>
          <w:szCs w:val="24"/>
        </w:rPr>
        <w:t xml:space="preserve">příslušnými aktuálními právními předpisy a technickými normami. </w:t>
      </w:r>
    </w:p>
    <w:p w14:paraId="52B42B41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Zjistí-li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, 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provádí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vadně, je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oprávněn zasáhnout do postupu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a dožadovat se (např. zápisem ve stavebním deníku) v průběhu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zajištění nápravy, odstranění vady, a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řádným způsobem.</w:t>
      </w:r>
    </w:p>
    <w:p w14:paraId="56E8DB2E" w14:textId="602A0E61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bude trvat na použití jím dodaných věcí nebo na dodržení jím určených příkazů ohledně způsobu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či postupů práce, musí tyto příkazy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dodržet - pokud tomu nebrání předpisy bezpečnosti práce apod. </w:t>
      </w:r>
      <w:r w:rsidR="00496C7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má však povinnost neprodleně písemně upozornit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na nesprávný příkaz, vadný materiál či komponentu a případné škody, které v důsledku dodržení nesprávných příkazů, použití vadného materiálu či komponenty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hrozí. Pokud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přesto trvá na svém příkazu, použití vadného materiálu či komponenty, nenese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odpovědnost za vady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způsobené užitím těchto věcí nebo příkazů.</w:t>
      </w:r>
    </w:p>
    <w:p w14:paraId="3E2D54D2" w14:textId="48769972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zaměstnanci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poruší při práci bezpečnostní předpisy platné pro příslušné pracoviště,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dát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příkaz k přerušení prací po dobu, pokud nebude ze strany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496C7F" w:rsidRPr="00124E8F">
        <w:rPr>
          <w:rFonts w:ascii="Arial" w:hAnsi="Arial" w:cs="Arial"/>
          <w:sz w:val="24"/>
          <w:szCs w:val="24"/>
        </w:rPr>
        <w:t>z</w:t>
      </w:r>
      <w:r w:rsidRPr="00124E8F">
        <w:rPr>
          <w:rFonts w:ascii="Arial" w:hAnsi="Arial" w:cs="Arial"/>
          <w:sz w:val="24"/>
          <w:szCs w:val="24"/>
        </w:rPr>
        <w:t xml:space="preserve">jednána náprava. Toto přerušení nezbavuje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odpovědnosti za dodržení dohodnuté lhůty splnění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, případně dohodnutých dílčích lhůt.</w:t>
      </w:r>
    </w:p>
    <w:p w14:paraId="6C1BBF59" w14:textId="1B5E079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Za všechny škody, které vzniknou v důsledku provádění prací 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třetím, na stavbě nezúčastněným osobám, případně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, odpovídá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, který je povinen </w:t>
      </w:r>
      <w:r w:rsidR="00496C7F" w:rsidRPr="00124E8F">
        <w:rPr>
          <w:rFonts w:ascii="Arial" w:hAnsi="Arial" w:cs="Arial"/>
          <w:sz w:val="24"/>
          <w:szCs w:val="24"/>
        </w:rPr>
        <w:t xml:space="preserve">neprodleně </w:t>
      </w:r>
      <w:r w:rsidRPr="00124E8F">
        <w:rPr>
          <w:rFonts w:ascii="Arial" w:hAnsi="Arial" w:cs="Arial"/>
          <w:sz w:val="24"/>
          <w:szCs w:val="24"/>
        </w:rPr>
        <w:t xml:space="preserve">hradit </w:t>
      </w:r>
      <w:r w:rsidR="00496C7F" w:rsidRPr="00124E8F">
        <w:rPr>
          <w:rFonts w:ascii="Arial" w:hAnsi="Arial" w:cs="Arial"/>
          <w:sz w:val="24"/>
          <w:szCs w:val="24"/>
        </w:rPr>
        <w:t xml:space="preserve">takto </w:t>
      </w:r>
      <w:r w:rsidRPr="00124E8F">
        <w:rPr>
          <w:rFonts w:ascii="Arial" w:hAnsi="Arial" w:cs="Arial"/>
          <w:sz w:val="24"/>
          <w:szCs w:val="24"/>
        </w:rPr>
        <w:t xml:space="preserve">vzniklou škodu. </w:t>
      </w:r>
    </w:p>
    <w:p w14:paraId="7F88A8F9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Domnívá-li se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, že pro řádné provádění prací existují překážky způsobené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, musí je neprodleně oznámit písemně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. Opomene-li toto oznámení, může uplatnit jen ty okolnosti, které byly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prokazatelně známy včetně jejich účinků.</w:t>
      </w:r>
    </w:p>
    <w:p w14:paraId="38C74B2C" w14:textId="77777777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dodržovat při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na úseku bezpečnosti a ochrany zdraví při práci příslušné obecně závazné právní předpisy o bezpečnosti a ochraně zdraví při práci, zvláště plnit veškeré povinnosti vyplývající pro něj ze zákona č. 309/2006 Sb., o zajištění dalších podmínek bezpečnosti a ochrany zdraví při práci, zejména ve vztahu ke koordinátorovi bezpečnosti a ochrany zdraví při práci na staveništi (byl-li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="00F254BD" w:rsidRPr="00124E8F">
        <w:rPr>
          <w:rFonts w:ascii="Arial" w:hAnsi="Arial" w:cs="Arial"/>
          <w:sz w:val="24"/>
          <w:szCs w:val="24"/>
        </w:rPr>
        <w:t xml:space="preserve"> určen). </w:t>
      </w:r>
      <w:r w:rsidR="00F128B3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602097" w:rsidRPr="00124E8F">
        <w:rPr>
          <w:rFonts w:ascii="Arial" w:hAnsi="Arial" w:cs="Arial"/>
          <w:sz w:val="24"/>
          <w:szCs w:val="24"/>
        </w:rPr>
        <w:t xml:space="preserve">je </w:t>
      </w:r>
      <w:r w:rsidR="00F254BD" w:rsidRPr="00124E8F">
        <w:rPr>
          <w:rFonts w:ascii="Arial" w:hAnsi="Arial" w:cs="Arial"/>
          <w:sz w:val="24"/>
          <w:szCs w:val="24"/>
        </w:rPr>
        <w:t>povinen zavázat jiné fyzické osoby působící s jeho vědomím na stavbě:</w:t>
      </w:r>
    </w:p>
    <w:p w14:paraId="509BB46B" w14:textId="77777777" w:rsidR="00F254BD" w:rsidRPr="00124E8F" w:rsidRDefault="00F254BD" w:rsidP="00F254BD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k dodržování předpisů v bezpečnosti a ochraně zdraví a k povinnosti používat osobní ochranné prostředky, technické zařízení, přístroje a nářadí splňující požadavky zvláštních předpisů,</w:t>
      </w:r>
    </w:p>
    <w:p w14:paraId="00655A1F" w14:textId="77777777" w:rsidR="00F254BD" w:rsidRPr="00124E8F" w:rsidRDefault="00F254BD" w:rsidP="00F254BD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 xml:space="preserve">k povinnosti 5 dnů před převzetím pracoviště informovat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o všech okolnostech, které by mohly vést ke zvýšení rizika ohrožení života a poškození zdraví jiných pracovníků.</w:t>
      </w:r>
    </w:p>
    <w:p w14:paraId="4B949175" w14:textId="31B7E437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dále povinen při své činnosti dodržovat právní předpisy na ochranu životního prostředí, jakož i jiné právní předpisy s ochranou životního prostředí související. S touto povinností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prokazatelně seznámí všechny své zaměstnance i zaměstnance příp.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Pr="00124E8F">
        <w:rPr>
          <w:rFonts w:ascii="Arial" w:hAnsi="Arial" w:cs="Arial"/>
          <w:sz w:val="24"/>
          <w:szCs w:val="24"/>
        </w:rPr>
        <w:t>ů</w:t>
      </w:r>
      <w:r w:rsidR="00F254BD" w:rsidRPr="00124E8F">
        <w:rPr>
          <w:rFonts w:ascii="Arial" w:hAnsi="Arial" w:cs="Arial"/>
          <w:sz w:val="24"/>
          <w:szCs w:val="24"/>
        </w:rPr>
        <w:t xml:space="preserve">. </w:t>
      </w:r>
    </w:p>
    <w:p w14:paraId="2B180F06" w14:textId="77777777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má právo jednostranně zastavit práce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, které jsou v rozporu s předpisy na ochranu životního prostředí, aniž by tím byl dotčen termín nebo dílčí termíny pro dokončení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. </w:t>
      </w:r>
    </w:p>
    <w:p w14:paraId="335A7890" w14:textId="4D6F9880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Zaměstnanci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a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="00555DFA" w:rsidRPr="00124E8F">
        <w:rPr>
          <w:rFonts w:ascii="Arial" w:hAnsi="Arial" w:cs="Arial"/>
          <w:sz w:val="24"/>
          <w:szCs w:val="24"/>
        </w:rPr>
        <w:t>ů</w:t>
      </w:r>
      <w:r w:rsidRPr="00124E8F">
        <w:rPr>
          <w:rFonts w:ascii="Arial" w:hAnsi="Arial" w:cs="Arial"/>
          <w:sz w:val="24"/>
          <w:szCs w:val="24"/>
        </w:rPr>
        <w:t xml:space="preserve"> zajišťující 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budou mít viditelné firemní označení na pracovních oděvech. Dále pak bude toto značení na strojích užívaných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a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Pr="00124E8F">
        <w:rPr>
          <w:rFonts w:ascii="Arial" w:hAnsi="Arial" w:cs="Arial"/>
          <w:sz w:val="24"/>
          <w:szCs w:val="24"/>
        </w:rPr>
        <w:t>.</w:t>
      </w:r>
    </w:p>
    <w:p w14:paraId="7CC95DD7" w14:textId="59E30CEC" w:rsidR="00467251" w:rsidRPr="00124E8F" w:rsidRDefault="00467251" w:rsidP="00467251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Pokud není v této smlouvě stanoveno jinak, </w:t>
      </w:r>
      <w:r w:rsidR="006D391D" w:rsidRPr="00124E8F">
        <w:rPr>
          <w:rFonts w:ascii="Arial" w:hAnsi="Arial" w:cs="Arial"/>
          <w:sz w:val="24"/>
          <w:szCs w:val="24"/>
        </w:rPr>
        <w:t xml:space="preserve">mohou být </w:t>
      </w:r>
      <w:r w:rsidR="00D430C1" w:rsidRPr="00124E8F">
        <w:rPr>
          <w:rFonts w:ascii="Arial" w:hAnsi="Arial" w:cs="Arial"/>
          <w:sz w:val="24"/>
          <w:szCs w:val="24"/>
        </w:rPr>
        <w:t xml:space="preserve">běžné </w:t>
      </w:r>
      <w:r w:rsidR="006D391D" w:rsidRPr="00124E8F">
        <w:rPr>
          <w:rFonts w:ascii="Arial" w:hAnsi="Arial" w:cs="Arial"/>
          <w:sz w:val="24"/>
          <w:szCs w:val="24"/>
        </w:rPr>
        <w:t xml:space="preserve">stavební práce prováděny </w:t>
      </w:r>
      <w:r w:rsidR="00D430C1" w:rsidRPr="00124E8F">
        <w:rPr>
          <w:rFonts w:ascii="Arial" w:hAnsi="Arial" w:cs="Arial"/>
          <w:sz w:val="24"/>
          <w:szCs w:val="24"/>
        </w:rPr>
        <w:t xml:space="preserve">v pracovních dnech v době od </w:t>
      </w:r>
      <w:r w:rsidR="00F353D4" w:rsidRPr="00124E8F">
        <w:rPr>
          <w:rFonts w:ascii="Arial" w:hAnsi="Arial" w:cs="Arial"/>
          <w:sz w:val="24"/>
          <w:szCs w:val="24"/>
        </w:rPr>
        <w:t>7</w:t>
      </w:r>
      <w:r w:rsidR="00D430C1" w:rsidRPr="00124E8F">
        <w:rPr>
          <w:rFonts w:ascii="Arial" w:hAnsi="Arial" w:cs="Arial"/>
          <w:sz w:val="24"/>
          <w:szCs w:val="24"/>
        </w:rPr>
        <w:t xml:space="preserve">:00 do </w:t>
      </w:r>
      <w:r w:rsidR="00F353D4" w:rsidRPr="00124E8F">
        <w:rPr>
          <w:rFonts w:ascii="Arial" w:hAnsi="Arial" w:cs="Arial"/>
          <w:sz w:val="24"/>
          <w:szCs w:val="24"/>
        </w:rPr>
        <w:t>22</w:t>
      </w:r>
      <w:r w:rsidR="00D430C1" w:rsidRPr="00124E8F">
        <w:rPr>
          <w:rFonts w:ascii="Arial" w:hAnsi="Arial" w:cs="Arial"/>
          <w:sz w:val="24"/>
          <w:szCs w:val="24"/>
        </w:rPr>
        <w:t xml:space="preserve">:00 hod. </w:t>
      </w:r>
      <w:r w:rsidR="009A2DAC">
        <w:rPr>
          <w:rFonts w:ascii="Arial" w:hAnsi="Arial" w:cs="Arial"/>
          <w:sz w:val="24"/>
          <w:szCs w:val="24"/>
        </w:rPr>
        <w:t xml:space="preserve">Po předchozím projednání s Objednatelem, může zhotovitel </w:t>
      </w:r>
      <w:r w:rsidR="00D430C1" w:rsidRPr="00124E8F">
        <w:rPr>
          <w:rFonts w:ascii="Arial" w:hAnsi="Arial" w:cs="Arial"/>
          <w:sz w:val="24"/>
          <w:szCs w:val="24"/>
        </w:rPr>
        <w:t>provádět stavební práce i o sobotách, nedělích a svátcích</w:t>
      </w:r>
      <w:r w:rsidR="009A2DAC">
        <w:rPr>
          <w:rFonts w:ascii="Arial" w:hAnsi="Arial" w:cs="Arial"/>
          <w:sz w:val="24"/>
          <w:szCs w:val="24"/>
        </w:rPr>
        <w:t>, případně mimo uvedenou dobu</w:t>
      </w:r>
      <w:r w:rsidR="00D430C1" w:rsidRPr="00124E8F">
        <w:rPr>
          <w:rFonts w:ascii="Arial" w:hAnsi="Arial" w:cs="Arial"/>
          <w:sz w:val="24"/>
          <w:szCs w:val="24"/>
        </w:rPr>
        <w:t>.</w:t>
      </w:r>
    </w:p>
    <w:p w14:paraId="30CFE855" w14:textId="77777777" w:rsidR="004058FF" w:rsidRPr="00124E8F" w:rsidRDefault="004058FF" w:rsidP="004058F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310CB50" w14:textId="77777777" w:rsidR="00F254BD" w:rsidRPr="00124E8F" w:rsidRDefault="00602097" w:rsidP="004058FF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 xml:space="preserve">UVÁDĚNÍ </w:t>
      </w:r>
      <w:r w:rsidR="00555DFA" w:rsidRPr="00124E8F">
        <w:rPr>
          <w:rFonts w:ascii="Arial" w:hAnsi="Arial" w:cs="Arial"/>
          <w:b/>
          <w:sz w:val="24"/>
          <w:szCs w:val="24"/>
        </w:rPr>
        <w:t>DÍLA</w:t>
      </w:r>
      <w:r w:rsidRPr="00124E8F">
        <w:rPr>
          <w:rFonts w:ascii="Arial" w:hAnsi="Arial" w:cs="Arial"/>
          <w:b/>
          <w:sz w:val="24"/>
          <w:szCs w:val="24"/>
        </w:rPr>
        <w:t xml:space="preserve"> DO PROVOZU,</w:t>
      </w:r>
      <w:r w:rsidR="00F254BD" w:rsidRPr="00124E8F">
        <w:rPr>
          <w:rFonts w:ascii="Arial" w:hAnsi="Arial" w:cs="Arial"/>
          <w:b/>
          <w:sz w:val="24"/>
          <w:szCs w:val="24"/>
        </w:rPr>
        <w:t xml:space="preserve"> </w:t>
      </w:r>
      <w:r w:rsidR="00555DFA" w:rsidRPr="00124E8F">
        <w:rPr>
          <w:rFonts w:ascii="Arial" w:hAnsi="Arial" w:cs="Arial"/>
          <w:b/>
          <w:sz w:val="24"/>
          <w:szCs w:val="24"/>
        </w:rPr>
        <w:t>PŘEVZETÍ DÍLA</w:t>
      </w:r>
    </w:p>
    <w:p w14:paraId="2D312239" w14:textId="7609996A" w:rsidR="008306D9" w:rsidRPr="00124E8F" w:rsidRDefault="008306D9" w:rsidP="00B2550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Dílo bude objednateli </w:t>
      </w:r>
      <w:r w:rsidR="00C61205">
        <w:rPr>
          <w:rFonts w:ascii="Arial" w:hAnsi="Arial" w:cs="Arial"/>
          <w:sz w:val="24"/>
          <w:szCs w:val="24"/>
        </w:rPr>
        <w:t>najednou po jeho úplném dokončení a komplexním vyzkoušení</w:t>
      </w:r>
      <w:r w:rsidRPr="00124E8F">
        <w:rPr>
          <w:rFonts w:ascii="Arial" w:hAnsi="Arial" w:cs="Arial"/>
          <w:sz w:val="24"/>
          <w:szCs w:val="24"/>
        </w:rPr>
        <w:t xml:space="preserve">. </w:t>
      </w:r>
    </w:p>
    <w:p w14:paraId="148C21AA" w14:textId="50FAB2A2" w:rsidR="004058FF" w:rsidRDefault="00F254BD" w:rsidP="00B2550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Komplexním vyzkoušením se rozumí vyzkoušen</w:t>
      </w:r>
      <w:r w:rsidR="00602097" w:rsidRPr="00124E8F">
        <w:rPr>
          <w:rFonts w:ascii="Arial" w:hAnsi="Arial" w:cs="Arial"/>
          <w:sz w:val="24"/>
          <w:szCs w:val="24"/>
        </w:rPr>
        <w:t xml:space="preserve">í funkčnosti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602097" w:rsidRPr="00124E8F">
        <w:rPr>
          <w:rFonts w:ascii="Arial" w:hAnsi="Arial" w:cs="Arial"/>
          <w:sz w:val="24"/>
          <w:szCs w:val="24"/>
        </w:rPr>
        <w:t>.</w:t>
      </w:r>
    </w:p>
    <w:p w14:paraId="64950BBD" w14:textId="71082B4E" w:rsidR="00D430C1" w:rsidRPr="00124E8F" w:rsidRDefault="00D430C1" w:rsidP="00D430C1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Zhotovitel </w:t>
      </w:r>
      <w:r w:rsidR="00C61205">
        <w:rPr>
          <w:rFonts w:ascii="Arial" w:hAnsi="Arial" w:cs="Arial"/>
          <w:sz w:val="24"/>
          <w:szCs w:val="24"/>
        </w:rPr>
        <w:t xml:space="preserve">při předání díla předloží </w:t>
      </w:r>
      <w:r w:rsidRPr="00124E8F">
        <w:rPr>
          <w:rFonts w:ascii="Arial" w:hAnsi="Arial" w:cs="Arial"/>
          <w:sz w:val="24"/>
          <w:szCs w:val="24"/>
        </w:rPr>
        <w:t>objednateli následující doklady:</w:t>
      </w:r>
    </w:p>
    <w:p w14:paraId="44F02EF2" w14:textId="77777777" w:rsidR="00D430C1" w:rsidRPr="00124E8F" w:rsidRDefault="00D430C1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dokumenty o řádném provedení díla dle technických norem a předpisů, </w:t>
      </w:r>
    </w:p>
    <w:p w14:paraId="0BAB3B59" w14:textId="77777777" w:rsidR="00D430C1" w:rsidRPr="00124E8F" w:rsidRDefault="00D430C1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doklady o použitých materiálech,</w:t>
      </w:r>
    </w:p>
    <w:p w14:paraId="43107E6D" w14:textId="77777777" w:rsidR="00D430C1" w:rsidRPr="00124E8F" w:rsidRDefault="00D430C1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pasporty, záruční listy, prohlášení o shodě, návody k obsluze a údržbě v českém jazyce o strojích a zařízení, které jsou součástí díla, </w:t>
      </w:r>
    </w:p>
    <w:p w14:paraId="6ACF052B" w14:textId="4356E767" w:rsidR="00D430C1" w:rsidRPr="00124E8F" w:rsidRDefault="00C160FD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zpráv</w:t>
      </w:r>
      <w:r w:rsidR="008C2A72">
        <w:rPr>
          <w:rFonts w:ascii="Arial" w:hAnsi="Arial" w:cs="Arial"/>
          <w:sz w:val="24"/>
          <w:szCs w:val="24"/>
        </w:rPr>
        <w:t>u</w:t>
      </w:r>
      <w:r w:rsidRPr="00124E8F">
        <w:rPr>
          <w:rFonts w:ascii="Arial" w:hAnsi="Arial" w:cs="Arial"/>
          <w:sz w:val="24"/>
          <w:szCs w:val="24"/>
        </w:rPr>
        <w:t xml:space="preserve"> o revizi</w:t>
      </w:r>
      <w:r w:rsidR="00D430C1" w:rsidRPr="00124E8F">
        <w:rPr>
          <w:rFonts w:ascii="Arial" w:hAnsi="Arial" w:cs="Arial"/>
          <w:sz w:val="24"/>
          <w:szCs w:val="24"/>
        </w:rPr>
        <w:t>,</w:t>
      </w:r>
    </w:p>
    <w:p w14:paraId="23064034" w14:textId="77777777" w:rsidR="00D430C1" w:rsidRDefault="00D430C1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stavební deník (případně deníky),</w:t>
      </w:r>
    </w:p>
    <w:p w14:paraId="297851D2" w14:textId="16067AF5" w:rsidR="001F0A85" w:rsidRDefault="00D430C1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dokumentaci skutečného provedení díla podle této smlouvy</w:t>
      </w:r>
      <w:r w:rsidR="00A73EC0">
        <w:rPr>
          <w:rFonts w:ascii="Arial" w:hAnsi="Arial" w:cs="Arial"/>
          <w:sz w:val="24"/>
          <w:szCs w:val="24"/>
        </w:rPr>
        <w:t>.</w:t>
      </w:r>
    </w:p>
    <w:p w14:paraId="5EF430AD" w14:textId="207A6C78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 provedení úspěšného </w:t>
      </w:r>
      <w:r w:rsidR="00602097" w:rsidRPr="00124E8F">
        <w:rPr>
          <w:rFonts w:ascii="Arial" w:hAnsi="Arial" w:cs="Arial"/>
          <w:sz w:val="24"/>
          <w:szCs w:val="24"/>
        </w:rPr>
        <w:t>komplexního vyzkoušení</w:t>
      </w:r>
      <w:r w:rsidRPr="00124E8F">
        <w:rPr>
          <w:rFonts w:ascii="Arial" w:hAnsi="Arial" w:cs="Arial"/>
          <w:sz w:val="24"/>
          <w:szCs w:val="24"/>
        </w:rPr>
        <w:t xml:space="preserve"> bude podepsán protokol o předání a převzetí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555DFA"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Pr="00124E8F">
        <w:rPr>
          <w:rFonts w:ascii="Arial" w:hAnsi="Arial" w:cs="Arial"/>
          <w:sz w:val="24"/>
          <w:szCs w:val="24"/>
        </w:rPr>
        <w:t xml:space="preserve"> se výslovně dohodly na vyloučení použití § 2628 zákona č. 89/2012 Sb., občanského zákoníku, s tím, 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je oprávněn odmítnout převzetí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, které má vady, včetně ojedinělých drobných vad, které samy o sobě nebo ve spojení s jinými nebrání užívání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, nebo je neomezují.</w:t>
      </w:r>
    </w:p>
    <w:p w14:paraId="58FC4658" w14:textId="20B06D51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Předpokladem pro vystavení předávacího protokolu je kompletní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v souladu s podmínkami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právních předpisů a technických norem včetně zhotovení dokumentace </w:t>
      </w:r>
      <w:r w:rsidR="004058FF" w:rsidRPr="00124E8F">
        <w:rPr>
          <w:rFonts w:ascii="Arial" w:hAnsi="Arial" w:cs="Arial"/>
          <w:sz w:val="24"/>
          <w:szCs w:val="24"/>
        </w:rPr>
        <w:t>skutečného stavu</w:t>
      </w:r>
      <w:r w:rsidRPr="00124E8F">
        <w:rPr>
          <w:rFonts w:ascii="Arial" w:hAnsi="Arial" w:cs="Arial"/>
          <w:sz w:val="24"/>
          <w:szCs w:val="24"/>
        </w:rPr>
        <w:t xml:space="preserve">. K podpisu protokolu jsou ze strany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oprávněni zaměstnanci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oprávnění jednat ve věcech technických.</w:t>
      </w:r>
    </w:p>
    <w:p w14:paraId="2D07E036" w14:textId="77777777" w:rsidR="004058FF" w:rsidRPr="00124E8F" w:rsidRDefault="004058FF" w:rsidP="004058F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231476B" w14:textId="77777777" w:rsidR="00F254BD" w:rsidRPr="00124E8F" w:rsidRDefault="00F254BD" w:rsidP="004058FF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SMLUVNÍ POKUTY</w:t>
      </w:r>
    </w:p>
    <w:p w14:paraId="578D9881" w14:textId="7810295B" w:rsidR="00F254BD" w:rsidRPr="00124E8F" w:rsidRDefault="002D6AD2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odpovídá za dodržení všech termínů 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nebo jeho určité části v době realizace, uvedených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37211FD2" w14:textId="212CEE8F" w:rsidR="00826CA1" w:rsidRPr="00124E8F" w:rsidRDefault="00826CA1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 případě nedodržení celkové doby </w:t>
      </w:r>
      <w:r w:rsidR="00F521C7" w:rsidRPr="00124E8F">
        <w:rPr>
          <w:rFonts w:ascii="Arial" w:hAnsi="Arial" w:cs="Arial"/>
          <w:sz w:val="24"/>
          <w:szCs w:val="24"/>
        </w:rPr>
        <w:t>výstavby</w:t>
      </w:r>
      <w:r w:rsidRPr="00124E8F">
        <w:rPr>
          <w:rFonts w:ascii="Arial" w:hAnsi="Arial" w:cs="Arial"/>
          <w:sz w:val="24"/>
          <w:szCs w:val="24"/>
        </w:rPr>
        <w:t xml:space="preserve"> uhradí zhotovitel smluvní pokutu ve výši </w:t>
      </w:r>
      <w:r w:rsidR="00A73EC0">
        <w:rPr>
          <w:rFonts w:ascii="Arial" w:hAnsi="Arial" w:cs="Arial"/>
          <w:sz w:val="24"/>
          <w:szCs w:val="24"/>
        </w:rPr>
        <w:t>5</w:t>
      </w:r>
      <w:r w:rsidRPr="00124E8F">
        <w:rPr>
          <w:rFonts w:ascii="Arial" w:hAnsi="Arial" w:cs="Arial"/>
          <w:sz w:val="24"/>
          <w:szCs w:val="24"/>
        </w:rPr>
        <w:t>.000,- Kč za každý započatý den prodlení.</w:t>
      </w:r>
    </w:p>
    <w:p w14:paraId="69DB04AC" w14:textId="44BA39A0" w:rsidR="00F254BD" w:rsidRPr="00124E8F" w:rsidRDefault="003A3D7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zaplatí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555DFA" w:rsidRPr="00124E8F">
        <w:rPr>
          <w:rFonts w:ascii="Arial" w:hAnsi="Arial" w:cs="Arial"/>
          <w:sz w:val="24"/>
          <w:szCs w:val="24"/>
        </w:rPr>
        <w:t xml:space="preserve">smluvní pokutu </w:t>
      </w:r>
      <w:r w:rsidR="00F254BD" w:rsidRPr="00124E8F">
        <w:rPr>
          <w:rFonts w:ascii="Arial" w:hAnsi="Arial" w:cs="Arial"/>
          <w:sz w:val="24"/>
          <w:szCs w:val="24"/>
        </w:rPr>
        <w:t xml:space="preserve">za prodlení s vyklizením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="00F254BD" w:rsidRPr="00124E8F">
        <w:rPr>
          <w:rFonts w:ascii="Arial" w:hAnsi="Arial" w:cs="Arial"/>
          <w:sz w:val="24"/>
          <w:szCs w:val="24"/>
        </w:rPr>
        <w:t xml:space="preserve"> ve výši </w:t>
      </w:r>
      <w:r w:rsidR="008C2A72">
        <w:rPr>
          <w:rFonts w:ascii="Arial" w:hAnsi="Arial" w:cs="Arial"/>
          <w:sz w:val="24"/>
          <w:szCs w:val="24"/>
        </w:rPr>
        <w:t>3</w:t>
      </w:r>
      <w:r w:rsidRPr="00124E8F">
        <w:rPr>
          <w:rFonts w:ascii="Arial" w:hAnsi="Arial" w:cs="Arial"/>
          <w:sz w:val="24"/>
          <w:szCs w:val="24"/>
        </w:rPr>
        <w:t>.</w:t>
      </w:r>
      <w:r w:rsidR="00F254BD" w:rsidRPr="00124E8F">
        <w:rPr>
          <w:rFonts w:ascii="Arial" w:hAnsi="Arial" w:cs="Arial"/>
          <w:sz w:val="24"/>
          <w:szCs w:val="24"/>
        </w:rPr>
        <w:t>000,- Kč, a to za každý i započatý den prodlení.</w:t>
      </w:r>
    </w:p>
    <w:p w14:paraId="124F2BA1" w14:textId="6994AD5D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případě, 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nedodrží sjednaný termín pro odstranění vad a nedodělků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v rámci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nebo jakýkoliv </w:t>
      </w:r>
      <w:r w:rsidR="003A3D7F" w:rsidRPr="00124E8F">
        <w:rPr>
          <w:rFonts w:ascii="Arial" w:hAnsi="Arial" w:cs="Arial"/>
          <w:sz w:val="24"/>
          <w:szCs w:val="24"/>
        </w:rPr>
        <w:t xml:space="preserve">smluvně určený nebo </w:t>
      </w:r>
      <w:r w:rsidRPr="00124E8F">
        <w:rPr>
          <w:rFonts w:ascii="Arial" w:hAnsi="Arial" w:cs="Arial"/>
          <w:sz w:val="24"/>
          <w:szCs w:val="24"/>
        </w:rPr>
        <w:t xml:space="preserve">dohodnutý termín pro odstranění vad během záruční </w:t>
      </w:r>
      <w:r w:rsidR="00555DFA" w:rsidRPr="00124E8F">
        <w:rPr>
          <w:rFonts w:ascii="Arial" w:hAnsi="Arial" w:cs="Arial"/>
          <w:sz w:val="24"/>
          <w:szCs w:val="24"/>
        </w:rPr>
        <w:t>lhůty</w:t>
      </w:r>
      <w:r w:rsidRPr="00124E8F">
        <w:rPr>
          <w:rFonts w:ascii="Arial" w:hAnsi="Arial" w:cs="Arial"/>
          <w:sz w:val="24"/>
          <w:szCs w:val="24"/>
        </w:rPr>
        <w:t xml:space="preserve">, z důvodů které leží na straně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, může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požadovat </w:t>
      </w:r>
      <w:r w:rsidR="00555DFA" w:rsidRPr="00124E8F">
        <w:rPr>
          <w:rFonts w:ascii="Arial" w:hAnsi="Arial" w:cs="Arial"/>
          <w:sz w:val="24"/>
          <w:szCs w:val="24"/>
        </w:rPr>
        <w:t xml:space="preserve">smluvní pokutu </w:t>
      </w:r>
      <w:r w:rsidRPr="00124E8F">
        <w:rPr>
          <w:rFonts w:ascii="Arial" w:hAnsi="Arial" w:cs="Arial"/>
          <w:sz w:val="24"/>
          <w:szCs w:val="24"/>
        </w:rPr>
        <w:t xml:space="preserve">za každý započatý </w:t>
      </w:r>
      <w:r w:rsidR="00555DFA" w:rsidRPr="00124E8F">
        <w:rPr>
          <w:rFonts w:ascii="Arial" w:hAnsi="Arial" w:cs="Arial"/>
          <w:sz w:val="24"/>
          <w:szCs w:val="24"/>
        </w:rPr>
        <w:t>den</w:t>
      </w:r>
      <w:r w:rsidRPr="00124E8F">
        <w:rPr>
          <w:rFonts w:ascii="Arial" w:hAnsi="Arial" w:cs="Arial"/>
          <w:sz w:val="24"/>
          <w:szCs w:val="24"/>
        </w:rPr>
        <w:t xml:space="preserve"> prodlení ve výši </w:t>
      </w:r>
      <w:r w:rsidR="008C2A72">
        <w:rPr>
          <w:rFonts w:ascii="Arial" w:hAnsi="Arial" w:cs="Arial"/>
          <w:sz w:val="24"/>
          <w:szCs w:val="24"/>
        </w:rPr>
        <w:t>1</w:t>
      </w:r>
      <w:r w:rsidR="003A3D7F" w:rsidRPr="00124E8F">
        <w:rPr>
          <w:rFonts w:ascii="Arial" w:hAnsi="Arial" w:cs="Arial"/>
          <w:sz w:val="24"/>
          <w:szCs w:val="24"/>
        </w:rPr>
        <w:t>.</w:t>
      </w:r>
      <w:r w:rsidRPr="00124E8F">
        <w:rPr>
          <w:rFonts w:ascii="Arial" w:hAnsi="Arial" w:cs="Arial"/>
          <w:sz w:val="24"/>
          <w:szCs w:val="24"/>
        </w:rPr>
        <w:t>000,- Kč, a to za každý nesplněný termín pro odstranění každé jednotlivé vady.</w:t>
      </w:r>
    </w:p>
    <w:p w14:paraId="02497D9C" w14:textId="01295EFD" w:rsidR="00F254BD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Pokud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nedodržuje při provádění díla své povinnosti vyplývající z právních předpisů na úseku bezpečnosti a ochrany zdraví při práci a nezajistí nápravu ani po písemném upozornění ze strany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, v rámci něhož mu bude poskytnuta přiměřená dodatečná lhůta k zajištění nápravy, může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požadovat od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555DFA" w:rsidRPr="00124E8F">
        <w:rPr>
          <w:rFonts w:ascii="Arial" w:hAnsi="Arial" w:cs="Arial"/>
          <w:sz w:val="24"/>
          <w:szCs w:val="24"/>
        </w:rPr>
        <w:t xml:space="preserve">smluvní pokutu </w:t>
      </w:r>
      <w:r w:rsidRPr="00124E8F">
        <w:rPr>
          <w:rFonts w:ascii="Arial" w:hAnsi="Arial" w:cs="Arial"/>
          <w:sz w:val="24"/>
          <w:szCs w:val="24"/>
        </w:rPr>
        <w:t xml:space="preserve">ve výši </w:t>
      </w:r>
      <w:r w:rsidR="00F74810" w:rsidRPr="00124E8F">
        <w:rPr>
          <w:rFonts w:ascii="Arial" w:hAnsi="Arial" w:cs="Arial"/>
          <w:sz w:val="24"/>
          <w:szCs w:val="24"/>
        </w:rPr>
        <w:t>1</w:t>
      </w:r>
      <w:r w:rsidRPr="00124E8F">
        <w:rPr>
          <w:rFonts w:ascii="Arial" w:hAnsi="Arial" w:cs="Arial"/>
          <w:sz w:val="24"/>
          <w:szCs w:val="24"/>
        </w:rPr>
        <w:t>0.000,-</w:t>
      </w:r>
      <w:r w:rsidR="003A3D7F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 xml:space="preserve">Kč za každý započatý den, v němž po uplynutí dodatečné lhůty k zajištění nápravy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tuto nápravu účinným způsobem nezajistí.</w:t>
      </w:r>
    </w:p>
    <w:p w14:paraId="0155F238" w14:textId="5976A34B" w:rsidR="00DC1A32" w:rsidRPr="00124E8F" w:rsidRDefault="00DC1A32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nesplnění úkolu stanoveném při kontrolním dni objednatelem uhradí zhotovitel smluvní pokutu ve výši 1.000,- Kč za každý započatý den prodlení.</w:t>
      </w:r>
    </w:p>
    <w:p w14:paraId="48FC767D" w14:textId="6A3F597F" w:rsidR="00F277AC" w:rsidRPr="00124E8F" w:rsidRDefault="00F277AC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V případě prodlení s odstraněním reklamované vady uhradí zhotovitel smluvní pokutu ve výši 1.000,- Kč za každý započatý den prodlení.</w:t>
      </w:r>
    </w:p>
    <w:p w14:paraId="58646D09" w14:textId="537B81DD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má právo započíst </w:t>
      </w:r>
      <w:r w:rsidRPr="00124E8F">
        <w:rPr>
          <w:rFonts w:ascii="Arial" w:hAnsi="Arial" w:cs="Arial"/>
          <w:sz w:val="24"/>
          <w:szCs w:val="24"/>
        </w:rPr>
        <w:t xml:space="preserve">smluvní pokutu </w:t>
      </w:r>
      <w:r w:rsidR="00F254BD" w:rsidRPr="00124E8F">
        <w:rPr>
          <w:rFonts w:ascii="Arial" w:hAnsi="Arial" w:cs="Arial"/>
          <w:sz w:val="24"/>
          <w:szCs w:val="24"/>
        </w:rPr>
        <w:t xml:space="preserve">vůči splatné pohledávce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bez jeho předchozího souhlasu, ale musí informovat ihned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o důvodech, proč tak činí.</w:t>
      </w:r>
    </w:p>
    <w:p w14:paraId="1FB7E849" w14:textId="78974FC1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Jakmile vyúčtovaná </w:t>
      </w:r>
      <w:r w:rsidR="00555DFA" w:rsidRPr="00124E8F">
        <w:rPr>
          <w:rFonts w:ascii="Arial" w:hAnsi="Arial" w:cs="Arial"/>
          <w:sz w:val="24"/>
          <w:szCs w:val="24"/>
        </w:rPr>
        <w:t xml:space="preserve">smluvní pokuta </w:t>
      </w:r>
      <w:r w:rsidRPr="00124E8F">
        <w:rPr>
          <w:rFonts w:ascii="Arial" w:hAnsi="Arial" w:cs="Arial"/>
          <w:sz w:val="24"/>
          <w:szCs w:val="24"/>
        </w:rPr>
        <w:t xml:space="preserve">dosáhne výše deseti procent (10 %)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(bez DPH),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odstoupit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6D570638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Zaplacení jakékoliv </w:t>
      </w:r>
      <w:r w:rsidR="00555DFA" w:rsidRPr="00124E8F">
        <w:rPr>
          <w:rFonts w:ascii="Arial" w:hAnsi="Arial" w:cs="Arial"/>
          <w:sz w:val="24"/>
          <w:szCs w:val="24"/>
        </w:rPr>
        <w:t xml:space="preserve">smluvní pokuty </w:t>
      </w:r>
      <w:r w:rsidRPr="00124E8F">
        <w:rPr>
          <w:rFonts w:ascii="Arial" w:hAnsi="Arial" w:cs="Arial"/>
          <w:sz w:val="24"/>
          <w:szCs w:val="24"/>
        </w:rPr>
        <w:t xml:space="preserve">specifikované výše nezbavuje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555DFA" w:rsidRPr="00124E8F">
        <w:rPr>
          <w:rFonts w:ascii="Arial" w:hAnsi="Arial" w:cs="Arial"/>
          <w:sz w:val="24"/>
          <w:szCs w:val="24"/>
        </w:rPr>
        <w:t>povinnosti</w:t>
      </w:r>
      <w:r w:rsidRPr="00124E8F">
        <w:rPr>
          <w:rFonts w:ascii="Arial" w:hAnsi="Arial" w:cs="Arial"/>
          <w:sz w:val="24"/>
          <w:szCs w:val="24"/>
        </w:rPr>
        <w:t xml:space="preserve"> odstranit vzniklou škodu, uhradit náhradu za vzniklé škody způsobené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či třetím stranám vadným plněním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ani odpovědnosti za splnění závazků ze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vyplývajících.</w:t>
      </w:r>
    </w:p>
    <w:p w14:paraId="3E967A0B" w14:textId="189C51D6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uhradit </w:t>
      </w:r>
      <w:r w:rsidRPr="00124E8F">
        <w:rPr>
          <w:rFonts w:ascii="Arial" w:hAnsi="Arial" w:cs="Arial"/>
          <w:sz w:val="24"/>
          <w:szCs w:val="24"/>
        </w:rPr>
        <w:t xml:space="preserve">smluvní pokutu </w:t>
      </w:r>
      <w:r w:rsidR="00F254BD" w:rsidRPr="00124E8F">
        <w:rPr>
          <w:rFonts w:ascii="Arial" w:hAnsi="Arial" w:cs="Arial"/>
          <w:sz w:val="24"/>
          <w:szCs w:val="24"/>
        </w:rPr>
        <w:t xml:space="preserve">na účet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="00F254BD" w:rsidRPr="00124E8F">
        <w:rPr>
          <w:rFonts w:ascii="Arial" w:hAnsi="Arial" w:cs="Arial"/>
          <w:sz w:val="24"/>
          <w:szCs w:val="24"/>
        </w:rPr>
        <w:t xml:space="preserve"> do patnácti (15) dnů po obdržení vyúčtování </w:t>
      </w:r>
      <w:r w:rsidRPr="00124E8F">
        <w:rPr>
          <w:rFonts w:ascii="Arial" w:hAnsi="Arial" w:cs="Arial"/>
          <w:sz w:val="24"/>
          <w:szCs w:val="24"/>
        </w:rPr>
        <w:t>smluvní pokuty</w:t>
      </w:r>
      <w:r w:rsidR="00F254BD" w:rsidRPr="00124E8F">
        <w:rPr>
          <w:rFonts w:ascii="Arial" w:hAnsi="Arial" w:cs="Arial"/>
          <w:sz w:val="24"/>
          <w:szCs w:val="24"/>
        </w:rPr>
        <w:t xml:space="preserve">. </w:t>
      </w: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je oprávněn, zejména v případě, kdy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ve stanovené lhůtě neuhradí </w:t>
      </w:r>
      <w:r w:rsidRPr="00124E8F">
        <w:rPr>
          <w:rFonts w:ascii="Arial" w:hAnsi="Arial" w:cs="Arial"/>
          <w:sz w:val="24"/>
          <w:szCs w:val="24"/>
        </w:rPr>
        <w:t>smluvní pokutu</w:t>
      </w:r>
      <w:r w:rsidR="00F254BD" w:rsidRPr="00124E8F">
        <w:rPr>
          <w:rFonts w:ascii="Arial" w:hAnsi="Arial" w:cs="Arial"/>
          <w:sz w:val="24"/>
          <w:szCs w:val="24"/>
        </w:rPr>
        <w:t xml:space="preserve">, jednostranně započíst svoji pohledávku na úhradu </w:t>
      </w:r>
      <w:r w:rsidRPr="00124E8F">
        <w:rPr>
          <w:rFonts w:ascii="Arial" w:hAnsi="Arial" w:cs="Arial"/>
          <w:sz w:val="24"/>
          <w:szCs w:val="24"/>
        </w:rPr>
        <w:t xml:space="preserve">smluvní pokuty </w:t>
      </w:r>
      <w:r w:rsidR="00F254BD" w:rsidRPr="00124E8F">
        <w:rPr>
          <w:rFonts w:ascii="Arial" w:hAnsi="Arial" w:cs="Arial"/>
          <w:sz w:val="24"/>
          <w:szCs w:val="24"/>
        </w:rPr>
        <w:t xml:space="preserve">oproti pohledávkám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54850607" w14:textId="77777777" w:rsidR="00602097" w:rsidRPr="00124E8F" w:rsidRDefault="00602097" w:rsidP="004058F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E452D56" w14:textId="77777777" w:rsidR="00F254BD" w:rsidRPr="00124E8F" w:rsidRDefault="00F254BD" w:rsidP="004058FF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NÁHRADA ŠKODY</w:t>
      </w:r>
    </w:p>
    <w:p w14:paraId="0EE8FA36" w14:textId="4D5EAB50" w:rsidR="00F254BD" w:rsidRPr="00124E8F" w:rsidRDefault="00555DFA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je oprávněn požadovat na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poskytnout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náhradu škody, kterou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nebo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Pr="00124E8F">
        <w:rPr>
          <w:rFonts w:ascii="Arial" w:hAnsi="Arial" w:cs="Arial"/>
          <w:sz w:val="24"/>
          <w:szCs w:val="24"/>
        </w:rPr>
        <w:t>é</w:t>
      </w:r>
      <w:r w:rsidR="00F254BD" w:rsidRPr="00124E8F">
        <w:rPr>
          <w:rFonts w:ascii="Arial" w:hAnsi="Arial" w:cs="Arial"/>
          <w:sz w:val="24"/>
          <w:szCs w:val="24"/>
        </w:rPr>
        <w:t xml:space="preserve"> způsobili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porušením povinností daných právními předpisy a technických norem,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="00F254BD" w:rsidRPr="00124E8F">
        <w:rPr>
          <w:rFonts w:ascii="Arial" w:hAnsi="Arial" w:cs="Arial"/>
          <w:sz w:val="24"/>
          <w:szCs w:val="24"/>
        </w:rPr>
        <w:t xml:space="preserve"> nebo v souvislosti s prováděním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, včetně případu, kdy se jedná o takové porušení povinnosti dané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="00F254BD" w:rsidRPr="00124E8F">
        <w:rPr>
          <w:rFonts w:ascii="Arial" w:hAnsi="Arial" w:cs="Arial"/>
          <w:sz w:val="24"/>
          <w:szCs w:val="24"/>
        </w:rPr>
        <w:t xml:space="preserve">, na které se vztahuje </w:t>
      </w:r>
      <w:r w:rsidRPr="00124E8F">
        <w:rPr>
          <w:rFonts w:ascii="Arial" w:hAnsi="Arial" w:cs="Arial"/>
          <w:sz w:val="24"/>
          <w:szCs w:val="24"/>
        </w:rPr>
        <w:t>smluvní pokuta</w:t>
      </w:r>
      <w:r w:rsidR="00F254BD" w:rsidRPr="00124E8F">
        <w:rPr>
          <w:rFonts w:ascii="Arial" w:hAnsi="Arial" w:cs="Arial"/>
          <w:sz w:val="24"/>
          <w:szCs w:val="24"/>
        </w:rPr>
        <w:t xml:space="preserve">, a to ve výši, která přesahuje tuto </w:t>
      </w:r>
      <w:r w:rsidRPr="00124E8F">
        <w:rPr>
          <w:rFonts w:ascii="Arial" w:hAnsi="Arial" w:cs="Arial"/>
          <w:sz w:val="24"/>
          <w:szCs w:val="24"/>
        </w:rPr>
        <w:t>smluvní pokutu</w:t>
      </w:r>
      <w:r w:rsidR="00F254BD" w:rsidRPr="00124E8F">
        <w:rPr>
          <w:rFonts w:ascii="Arial" w:hAnsi="Arial" w:cs="Arial"/>
          <w:sz w:val="24"/>
          <w:szCs w:val="24"/>
        </w:rPr>
        <w:t>. Náhrada škody zahrnuje skutečnou škodu a ušlý zisk.</w:t>
      </w:r>
    </w:p>
    <w:p w14:paraId="1AD3A56A" w14:textId="77777777" w:rsidR="004058FF" w:rsidRPr="00124E8F" w:rsidRDefault="004058FF" w:rsidP="004058F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47D8509" w14:textId="77777777" w:rsidR="00F254BD" w:rsidRPr="00124E8F" w:rsidRDefault="00F254BD" w:rsidP="004058FF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ODPOVĚDNOST ZA VADY A ZÁRUKA JAKOSTI</w:t>
      </w:r>
    </w:p>
    <w:p w14:paraId="1E658695" w14:textId="5A53A0F8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poskytuje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záruku, že celé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="00F254BD" w:rsidRPr="00124E8F">
        <w:rPr>
          <w:rFonts w:ascii="Arial" w:hAnsi="Arial" w:cs="Arial"/>
          <w:sz w:val="24"/>
          <w:szCs w:val="24"/>
        </w:rPr>
        <w:t xml:space="preserve"> bude provedeno v požadované </w:t>
      </w:r>
      <w:r w:rsidR="001D4287" w:rsidRPr="00124E8F">
        <w:rPr>
          <w:rFonts w:ascii="Arial" w:hAnsi="Arial" w:cs="Arial"/>
          <w:sz w:val="24"/>
          <w:szCs w:val="24"/>
        </w:rPr>
        <w:t xml:space="preserve">nejvyšší </w:t>
      </w:r>
      <w:r w:rsidR="00F254BD" w:rsidRPr="00124E8F">
        <w:rPr>
          <w:rFonts w:ascii="Arial" w:hAnsi="Arial" w:cs="Arial"/>
          <w:sz w:val="24"/>
          <w:szCs w:val="24"/>
        </w:rPr>
        <w:t>jakosti a tuto si min</w:t>
      </w:r>
      <w:r w:rsidR="00602097" w:rsidRPr="00124E8F">
        <w:rPr>
          <w:rFonts w:ascii="Arial" w:hAnsi="Arial" w:cs="Arial"/>
          <w:sz w:val="24"/>
          <w:szCs w:val="24"/>
        </w:rPr>
        <w:t>imálně</w:t>
      </w:r>
      <w:r w:rsidR="00F254BD" w:rsidRPr="00124E8F">
        <w:rPr>
          <w:rFonts w:ascii="Arial" w:hAnsi="Arial" w:cs="Arial"/>
          <w:sz w:val="24"/>
          <w:szCs w:val="24"/>
        </w:rPr>
        <w:t xml:space="preserve"> po určenou dobu zachová, že bude prosto jakýchkoliv vad, věcných i právních. </w:t>
      </w:r>
      <w:r w:rsidRPr="00124E8F">
        <w:rPr>
          <w:rFonts w:ascii="Arial" w:hAnsi="Arial" w:cs="Arial"/>
          <w:sz w:val="24"/>
          <w:szCs w:val="24"/>
        </w:rPr>
        <w:t>D</w:t>
      </w:r>
      <w:r w:rsidR="00B2550D" w:rsidRPr="00124E8F">
        <w:rPr>
          <w:rFonts w:ascii="Arial" w:hAnsi="Arial" w:cs="Arial"/>
          <w:sz w:val="24"/>
          <w:szCs w:val="24"/>
        </w:rPr>
        <w:t>ílo</w:t>
      </w:r>
      <w:r w:rsidR="00F254BD" w:rsidRPr="00124E8F">
        <w:rPr>
          <w:rFonts w:ascii="Arial" w:hAnsi="Arial" w:cs="Arial"/>
          <w:sz w:val="24"/>
          <w:szCs w:val="24"/>
        </w:rPr>
        <w:t xml:space="preserve"> nebo jeho část má vady, jestliže neodpovídá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="00F254BD" w:rsidRPr="00124E8F">
        <w:rPr>
          <w:rFonts w:ascii="Arial" w:hAnsi="Arial" w:cs="Arial"/>
          <w:sz w:val="24"/>
          <w:szCs w:val="24"/>
        </w:rPr>
        <w:t xml:space="preserve">, účelu jeho využití, případně nemá vlastnosti </w:t>
      </w:r>
      <w:r w:rsidR="00F254BD" w:rsidRPr="00124E8F">
        <w:rPr>
          <w:rFonts w:ascii="Arial" w:hAnsi="Arial" w:cs="Arial"/>
          <w:sz w:val="24"/>
          <w:szCs w:val="24"/>
        </w:rPr>
        <w:lastRenderedPageBreak/>
        <w:t xml:space="preserve">výslovně stanovené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="00F254BD" w:rsidRPr="00124E8F">
        <w:rPr>
          <w:rFonts w:ascii="Arial" w:hAnsi="Arial" w:cs="Arial"/>
          <w:sz w:val="24"/>
          <w:szCs w:val="24"/>
        </w:rPr>
        <w:t xml:space="preserve"> nebo obecně závaznými právními předpisy a/nebo technickými normami. </w:t>
      </w: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poskytuje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na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F353D4" w:rsidRPr="00124E8F">
        <w:rPr>
          <w:rFonts w:ascii="Arial" w:hAnsi="Arial" w:cs="Arial"/>
          <w:sz w:val="24"/>
          <w:szCs w:val="24"/>
        </w:rPr>
        <w:t xml:space="preserve">základní </w:t>
      </w:r>
      <w:r w:rsidRPr="00124E8F">
        <w:rPr>
          <w:rFonts w:ascii="Arial" w:hAnsi="Arial" w:cs="Arial"/>
          <w:sz w:val="24"/>
          <w:szCs w:val="24"/>
        </w:rPr>
        <w:t>záruční lhůtu</w:t>
      </w:r>
      <w:r w:rsidR="00F254BD" w:rsidRPr="00124E8F">
        <w:rPr>
          <w:rFonts w:ascii="Arial" w:hAnsi="Arial" w:cs="Arial"/>
          <w:sz w:val="24"/>
          <w:szCs w:val="24"/>
        </w:rPr>
        <w:t xml:space="preserve"> v </w:t>
      </w:r>
      <w:r w:rsidR="00F254BD" w:rsidRPr="004A0120">
        <w:rPr>
          <w:rFonts w:ascii="Arial" w:hAnsi="Arial" w:cs="Arial"/>
          <w:sz w:val="24"/>
          <w:szCs w:val="24"/>
        </w:rPr>
        <w:t xml:space="preserve">délce </w:t>
      </w:r>
      <w:del w:id="53" w:author="Horáček Tomáš, Ing." w:date="2017-10-03T11:11:00Z">
        <w:r w:rsidR="00A66D1C" w:rsidRPr="004A0120" w:rsidDel="00A60911">
          <w:rPr>
            <w:rFonts w:ascii="Arial" w:hAnsi="Arial" w:cs="Arial"/>
            <w:sz w:val="24"/>
            <w:szCs w:val="24"/>
            <w:rPrChange w:id="54" w:author="Horáček Tomáš, Ing." w:date="2017-11-01T10:13:00Z">
              <w:rPr>
                <w:rFonts w:ascii="Arial" w:hAnsi="Arial" w:cs="Arial"/>
                <w:sz w:val="24"/>
                <w:szCs w:val="24"/>
                <w:highlight w:val="yellow"/>
              </w:rPr>
            </w:rPrChange>
          </w:rPr>
          <w:delText xml:space="preserve">___ </w:delText>
        </w:r>
      </w:del>
      <w:ins w:id="55" w:author="Horáček Tomáš, Ing." w:date="2017-10-03T11:11:00Z">
        <w:r w:rsidR="00A60911" w:rsidRPr="004A0120">
          <w:rPr>
            <w:rFonts w:ascii="Arial" w:hAnsi="Arial" w:cs="Arial"/>
            <w:sz w:val="24"/>
            <w:szCs w:val="24"/>
            <w:rPrChange w:id="56" w:author="Horáček Tomáš, Ing." w:date="2017-11-01T10:13:00Z">
              <w:rPr>
                <w:rFonts w:ascii="Arial" w:hAnsi="Arial" w:cs="Arial"/>
                <w:sz w:val="24"/>
                <w:szCs w:val="24"/>
                <w:highlight w:val="yellow"/>
              </w:rPr>
            </w:rPrChange>
          </w:rPr>
          <w:t xml:space="preserve">36 </w:t>
        </w:r>
      </w:ins>
      <w:r w:rsidR="00A66D1C" w:rsidRPr="004A0120">
        <w:rPr>
          <w:rFonts w:ascii="Arial" w:hAnsi="Arial" w:cs="Arial"/>
          <w:sz w:val="24"/>
          <w:szCs w:val="24"/>
          <w:rPrChange w:id="57" w:author="Horáček Tomáš, Ing." w:date="2017-11-01T10:13:00Z">
            <w:rPr>
              <w:rFonts w:ascii="Arial" w:hAnsi="Arial" w:cs="Arial"/>
              <w:sz w:val="24"/>
              <w:szCs w:val="24"/>
              <w:highlight w:val="yellow"/>
            </w:rPr>
          </w:rPrChange>
        </w:rPr>
        <w:t xml:space="preserve">(doplněno bude dle nabídky zhotovitele, minimálně však </w:t>
      </w:r>
      <w:r w:rsidR="00A73EC0" w:rsidRPr="004A0120">
        <w:rPr>
          <w:rFonts w:ascii="Arial" w:hAnsi="Arial" w:cs="Arial"/>
          <w:b/>
          <w:sz w:val="24"/>
          <w:szCs w:val="24"/>
          <w:rPrChange w:id="58" w:author="Horáček Tomáš, Ing." w:date="2017-11-01T10:13:00Z">
            <w:rPr>
              <w:rFonts w:ascii="Arial" w:hAnsi="Arial" w:cs="Arial"/>
              <w:b/>
              <w:sz w:val="24"/>
              <w:szCs w:val="24"/>
              <w:highlight w:val="yellow"/>
            </w:rPr>
          </w:rPrChange>
        </w:rPr>
        <w:t>24</w:t>
      </w:r>
      <w:r w:rsidR="00F254BD" w:rsidRPr="004A0120">
        <w:rPr>
          <w:rFonts w:ascii="Arial" w:hAnsi="Arial" w:cs="Arial"/>
          <w:b/>
          <w:sz w:val="24"/>
          <w:szCs w:val="24"/>
          <w:rPrChange w:id="59" w:author="Horáček Tomáš, Ing." w:date="2017-11-01T10:13:00Z">
            <w:rPr>
              <w:rFonts w:ascii="Arial" w:hAnsi="Arial" w:cs="Arial"/>
              <w:b/>
              <w:sz w:val="24"/>
              <w:szCs w:val="24"/>
              <w:highlight w:val="yellow"/>
            </w:rPr>
          </w:rPrChange>
        </w:rPr>
        <w:t xml:space="preserve"> měsíců</w:t>
      </w:r>
      <w:r w:rsidR="00A66D1C" w:rsidRPr="004A0120">
        <w:rPr>
          <w:rFonts w:ascii="Arial" w:hAnsi="Arial" w:cs="Arial"/>
          <w:b/>
          <w:sz w:val="24"/>
          <w:szCs w:val="24"/>
          <w:rPrChange w:id="60" w:author="Horáček Tomáš, Ing." w:date="2017-11-01T10:13:00Z">
            <w:rPr>
              <w:rFonts w:ascii="Arial" w:hAnsi="Arial" w:cs="Arial"/>
              <w:b/>
              <w:sz w:val="24"/>
              <w:szCs w:val="24"/>
              <w:highlight w:val="yellow"/>
            </w:rPr>
          </w:rPrChange>
        </w:rPr>
        <w:t>)</w:t>
      </w:r>
      <w:r w:rsidR="00F254BD" w:rsidRPr="004A0120">
        <w:rPr>
          <w:rFonts w:ascii="Arial" w:hAnsi="Arial" w:cs="Arial"/>
          <w:sz w:val="24"/>
          <w:szCs w:val="24"/>
        </w:rPr>
        <w:t xml:space="preserve"> a tato </w:t>
      </w:r>
      <w:r w:rsidRPr="004A0120">
        <w:rPr>
          <w:rFonts w:ascii="Arial" w:hAnsi="Arial" w:cs="Arial"/>
          <w:sz w:val="24"/>
          <w:szCs w:val="24"/>
        </w:rPr>
        <w:t>zá</w:t>
      </w:r>
      <w:r w:rsidRPr="00124E8F">
        <w:rPr>
          <w:rFonts w:ascii="Arial" w:hAnsi="Arial" w:cs="Arial"/>
          <w:sz w:val="24"/>
          <w:szCs w:val="24"/>
        </w:rPr>
        <w:t>ruční lhůta</w:t>
      </w:r>
      <w:r w:rsidR="00F254BD" w:rsidRPr="00124E8F">
        <w:rPr>
          <w:rFonts w:ascii="Arial" w:hAnsi="Arial" w:cs="Arial"/>
          <w:sz w:val="24"/>
          <w:szCs w:val="24"/>
        </w:rPr>
        <w:t xml:space="preserve"> počíná běžet </w:t>
      </w:r>
      <w:r w:rsidR="006D391D" w:rsidRPr="00124E8F">
        <w:rPr>
          <w:rFonts w:ascii="Arial" w:hAnsi="Arial" w:cs="Arial"/>
          <w:sz w:val="24"/>
          <w:szCs w:val="24"/>
        </w:rPr>
        <w:t xml:space="preserve">dnem </w:t>
      </w:r>
      <w:r w:rsidR="00F521C7" w:rsidRPr="00124E8F">
        <w:rPr>
          <w:rFonts w:ascii="Arial" w:hAnsi="Arial" w:cs="Arial"/>
          <w:sz w:val="24"/>
          <w:szCs w:val="24"/>
        </w:rPr>
        <w:t>předání díla</w:t>
      </w:r>
      <w:r w:rsidR="00F254BD" w:rsidRPr="00124E8F">
        <w:rPr>
          <w:rFonts w:ascii="Arial" w:hAnsi="Arial" w:cs="Arial"/>
          <w:sz w:val="24"/>
          <w:szCs w:val="24"/>
        </w:rPr>
        <w:t>.</w:t>
      </w:r>
      <w:r w:rsidR="00F353D4" w:rsidRPr="00124E8F">
        <w:rPr>
          <w:rFonts w:ascii="Arial" w:hAnsi="Arial" w:cs="Arial"/>
          <w:sz w:val="24"/>
          <w:szCs w:val="24"/>
        </w:rPr>
        <w:t xml:space="preserve"> </w:t>
      </w:r>
    </w:p>
    <w:p w14:paraId="37E8D394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Za vady zjištěné v </w:t>
      </w:r>
      <w:r w:rsidR="00AE7CAF" w:rsidRPr="00124E8F">
        <w:rPr>
          <w:rFonts w:ascii="Arial" w:hAnsi="Arial" w:cs="Arial"/>
          <w:sz w:val="24"/>
          <w:szCs w:val="24"/>
        </w:rPr>
        <w:t>záruční lhůtě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neodpovídá, pouze pokud prokáže, že vada vznikla jako přímý důsledek toho, že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nebo </w:t>
      </w:r>
      <w:r w:rsidR="00555DFA" w:rsidRPr="00124E8F">
        <w:rPr>
          <w:rFonts w:ascii="Arial" w:hAnsi="Arial" w:cs="Arial"/>
          <w:sz w:val="24"/>
          <w:szCs w:val="24"/>
        </w:rPr>
        <w:t>část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nebyla v této </w:t>
      </w:r>
      <w:r w:rsidR="00AE7CAF" w:rsidRPr="00124E8F">
        <w:rPr>
          <w:rFonts w:ascii="Arial" w:hAnsi="Arial" w:cs="Arial"/>
          <w:sz w:val="24"/>
          <w:szCs w:val="24"/>
        </w:rPr>
        <w:t>záruční lhůtě</w:t>
      </w:r>
      <w:r w:rsidRPr="00124E8F">
        <w:rPr>
          <w:rFonts w:ascii="Arial" w:hAnsi="Arial" w:cs="Arial"/>
          <w:sz w:val="24"/>
          <w:szCs w:val="24"/>
        </w:rPr>
        <w:t xml:space="preserve"> provozována v souladu s podmínkami stanovenými projektovou dokumentací a za technických podmínek stanovených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>.</w:t>
      </w:r>
    </w:p>
    <w:p w14:paraId="7A09993F" w14:textId="77777777" w:rsidR="00F254BD" w:rsidRPr="00124E8F" w:rsidRDefault="00F254BD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Do prokázání odpovědnosti za vadu na straně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se má za to, že za vadu odpovídá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je povinen v této době do prokázání odpovědnosti za vady zahájit a pokračovat na pracích spojených s odstraněním vady, jako kdyby za vadu odpovídal.</w:t>
      </w:r>
    </w:p>
    <w:p w14:paraId="5D4906D6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Oznámení vady (reklamace), včetně popisu jak se vada projevuje nebo projevila, zašle objednatel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písemně </w:t>
      </w:r>
      <w:r w:rsidR="00602097" w:rsidRPr="00124E8F">
        <w:rPr>
          <w:rFonts w:ascii="Arial" w:hAnsi="Arial" w:cs="Arial"/>
          <w:sz w:val="24"/>
          <w:szCs w:val="24"/>
        </w:rPr>
        <w:t>mailem</w:t>
      </w:r>
      <w:r w:rsidRPr="00124E8F">
        <w:rPr>
          <w:rFonts w:ascii="Arial" w:hAnsi="Arial" w:cs="Arial"/>
          <w:sz w:val="24"/>
          <w:szCs w:val="24"/>
        </w:rPr>
        <w:t xml:space="preserve"> anebo dopisem poté, kdy vadu zjistil a umožní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potřebný přístup k </w:t>
      </w:r>
      <w:r w:rsidR="00AE7CAF" w:rsidRPr="00124E8F">
        <w:rPr>
          <w:rFonts w:ascii="Arial" w:hAnsi="Arial" w:cs="Arial"/>
          <w:sz w:val="24"/>
          <w:szCs w:val="24"/>
        </w:rPr>
        <w:t>dílu</w:t>
      </w:r>
      <w:r w:rsidRPr="00124E8F">
        <w:rPr>
          <w:rFonts w:ascii="Arial" w:hAnsi="Arial" w:cs="Arial"/>
          <w:sz w:val="24"/>
          <w:szCs w:val="24"/>
        </w:rPr>
        <w:t xml:space="preserve"> a na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, aby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mohl realizovat své závazky dané odpovědností za vady. V oznámení vady bude uvedena volba mezi následujícími nároky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:</w:t>
      </w:r>
    </w:p>
    <w:p w14:paraId="559830CF" w14:textId="77777777" w:rsidR="00F254BD" w:rsidRPr="00124E8F" w:rsidRDefault="00F254BD" w:rsidP="004058FF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 neopravitelných vad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požadovat odstranění vady bezplatným dodáním nového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jeho části -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je povinen tak učinit neprodleně, nejpozději však ve lhůtě stanovené mu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podle povahy vady; nebo</w:t>
      </w:r>
    </w:p>
    <w:p w14:paraId="4A9552B6" w14:textId="77777777" w:rsidR="00F254BD" w:rsidRPr="00124E8F" w:rsidRDefault="00F254BD" w:rsidP="004058FF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požadovat odstranění vady bezplatnou opravou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jeho části -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je povinen tak učinit neprodleně, nejpozději však do </w:t>
      </w:r>
      <w:r w:rsidR="00602097" w:rsidRPr="00124E8F">
        <w:rPr>
          <w:rFonts w:ascii="Arial" w:hAnsi="Arial" w:cs="Arial"/>
          <w:sz w:val="24"/>
          <w:szCs w:val="24"/>
        </w:rPr>
        <w:t>deseti (10) dnů</w:t>
      </w:r>
      <w:r w:rsidRPr="00124E8F">
        <w:rPr>
          <w:rFonts w:ascii="Arial" w:hAnsi="Arial" w:cs="Arial"/>
          <w:sz w:val="24"/>
          <w:szCs w:val="24"/>
        </w:rPr>
        <w:t xml:space="preserve"> od oznámení vady, pokud nebude v oznámení vady stanoveno jinak s ohledem na povahu vady; nebo</w:t>
      </w:r>
    </w:p>
    <w:p w14:paraId="5D92DDF7" w14:textId="0444241E" w:rsidR="00F254BD" w:rsidRPr="00124E8F" w:rsidRDefault="00F254BD" w:rsidP="004058FF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požadovat přiměřenou slevu ze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>; nebo</w:t>
      </w:r>
    </w:p>
    <w:p w14:paraId="665A425E" w14:textId="77777777" w:rsidR="00F254BD" w:rsidRPr="00124E8F" w:rsidRDefault="00F254BD" w:rsidP="004058FF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odstoupit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pro podstatné porušení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2FB0F0BB" w14:textId="77B933B4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Neodstraní-li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vady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jeho části ve lhůtě stanovené mu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, může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rovněž vadu odstranit sám nebo ji nechat odstranit, a sice na náklady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, aniž by tím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omezil jakákoliv svá práva daná mu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555DFA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je povinen nahradit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výdaje a ušlý zisk, které byly s odstraněním vady zajišťovaným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spojeny, a to do patnácti (15) dnů po obdržení příslušné faktury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. V případě neproplacení této faktury řádně a včas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jednostranně započíst svoji pohledávku na úhradu takové faktury oproti pohledávkám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98257F" w:rsidRPr="00124E8F">
        <w:rPr>
          <w:rFonts w:ascii="Arial" w:hAnsi="Arial" w:cs="Arial"/>
          <w:sz w:val="24"/>
          <w:szCs w:val="24"/>
        </w:rPr>
        <w:t xml:space="preserve"> nebo, dle svojí volby, použít bankovní záruku za provedení díla.</w:t>
      </w:r>
    </w:p>
    <w:p w14:paraId="2E0047AE" w14:textId="77777777" w:rsidR="00F254BD" w:rsidRPr="00124E8F" w:rsidRDefault="00F254BD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Odstraněním vady není dotčen nárok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na </w:t>
      </w:r>
      <w:r w:rsidR="00555DFA" w:rsidRPr="00124E8F">
        <w:rPr>
          <w:rFonts w:ascii="Arial" w:hAnsi="Arial" w:cs="Arial"/>
          <w:sz w:val="24"/>
          <w:szCs w:val="24"/>
        </w:rPr>
        <w:t xml:space="preserve">smluvní pokutu </w:t>
      </w:r>
      <w:r w:rsidRPr="00124E8F">
        <w:rPr>
          <w:rFonts w:ascii="Arial" w:hAnsi="Arial" w:cs="Arial"/>
          <w:sz w:val="24"/>
          <w:szCs w:val="24"/>
        </w:rPr>
        <w:t>a náhradu škody.</w:t>
      </w:r>
    </w:p>
    <w:p w14:paraId="64854FC1" w14:textId="77777777" w:rsidR="00C160FD" w:rsidRDefault="00C160FD" w:rsidP="00A73EC0">
      <w:pPr>
        <w:pStyle w:val="Odstavecseseznamem"/>
        <w:spacing w:before="120" w:after="120" w:line="240" w:lineRule="auto"/>
        <w:ind w:left="357"/>
        <w:contextualSpacing w:val="0"/>
        <w:rPr>
          <w:rFonts w:ascii="Arial" w:hAnsi="Arial" w:cs="Arial"/>
          <w:b/>
          <w:sz w:val="24"/>
          <w:szCs w:val="24"/>
        </w:rPr>
      </w:pPr>
    </w:p>
    <w:p w14:paraId="5FFD0162" w14:textId="381CDD0F" w:rsidR="00741F54" w:rsidRPr="00741F54" w:rsidRDefault="00741F54" w:rsidP="00741F54">
      <w:pPr>
        <w:pStyle w:val="Odstavecseseznamem"/>
        <w:numPr>
          <w:ilvl w:val="0"/>
          <w:numId w:val="1"/>
        </w:numPr>
        <w:spacing w:before="120"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741F54">
        <w:rPr>
          <w:rFonts w:ascii="Arial" w:hAnsi="Arial" w:cs="Arial"/>
          <w:b/>
          <w:sz w:val="24"/>
          <w:szCs w:val="24"/>
        </w:rPr>
        <w:t>BANKOVNÍ ZÁRUKA</w:t>
      </w:r>
    </w:p>
    <w:p w14:paraId="082AF79A" w14:textId="2991C4FB" w:rsidR="00741F54" w:rsidRPr="00741F54" w:rsidRDefault="00741F54" w:rsidP="00741F54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1F54">
        <w:rPr>
          <w:rFonts w:ascii="Arial" w:hAnsi="Arial" w:cs="Arial"/>
          <w:sz w:val="24"/>
          <w:szCs w:val="24"/>
        </w:rPr>
        <w:t xml:space="preserve">K zajištění závazků zhotovitele, vyplývajících z poskytnuté záruky za jakost, zhotovitel předá objednateli nejpozději při předání a převzetí dokončeného díla bankovní záruku ve výši </w:t>
      </w:r>
      <w:r>
        <w:rPr>
          <w:rFonts w:ascii="Arial" w:hAnsi="Arial" w:cs="Arial"/>
          <w:sz w:val="24"/>
          <w:szCs w:val="24"/>
        </w:rPr>
        <w:t>100.000,- Kč</w:t>
      </w:r>
      <w:r w:rsidRPr="00741F54">
        <w:rPr>
          <w:rFonts w:ascii="Arial" w:hAnsi="Arial" w:cs="Arial"/>
          <w:sz w:val="24"/>
          <w:szCs w:val="24"/>
        </w:rPr>
        <w:t xml:space="preserve"> platnou po celou dobu sjednané záruční doby. Z této bankovní záruky musí vyplývat právo objednatele čerpat finanční prostředky v případě, že v průběhu záruční doby zhotovitel neodstraní případné reklamované vady zjištěné během záruční doby, a to ani po předchozí písemné výzvě objednatele nebo v případě, kdy objednateli vznikne nárok na smluvní pokutu.</w:t>
      </w:r>
    </w:p>
    <w:p w14:paraId="7369911B" w14:textId="301F0A83" w:rsidR="00741F54" w:rsidRPr="00741F54" w:rsidRDefault="00741F54" w:rsidP="00741F54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1F54">
        <w:rPr>
          <w:rFonts w:ascii="Arial" w:hAnsi="Arial" w:cs="Arial"/>
          <w:sz w:val="24"/>
          <w:szCs w:val="24"/>
        </w:rPr>
        <w:lastRenderedPageBreak/>
        <w:t xml:space="preserve">Bankovní záruku podle předchozího bodu předloží zhotovitel objednateli v originále listiny nejpozději při předání a převzetí díla. </w:t>
      </w:r>
    </w:p>
    <w:p w14:paraId="33F0A18F" w14:textId="31E31DCE" w:rsidR="00741F54" w:rsidRPr="00741F54" w:rsidRDefault="00741F54" w:rsidP="00741F54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1F54">
        <w:rPr>
          <w:rFonts w:ascii="Arial" w:hAnsi="Arial" w:cs="Arial"/>
          <w:sz w:val="24"/>
          <w:szCs w:val="24"/>
        </w:rPr>
        <w:t xml:space="preserve">Bankovní záruka bude platit po celou délku záruční doby. Zhotovitel je povinen udržovat bankovní záruku ve sjednané výši po celou dobu záruční doby i v případě, kdy z této bankovní záruky bude čerpáno v souladu se smlouvou. V případě, že došlo k čerpání záruky, je zhotovitel tuto dorovnat do původní výše do 30 dnů od čerpání. </w:t>
      </w:r>
    </w:p>
    <w:p w14:paraId="6F13F5E9" w14:textId="70FB35FC" w:rsidR="00741F54" w:rsidRDefault="00741F54" w:rsidP="00741F54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1F54">
        <w:rPr>
          <w:rFonts w:ascii="Arial" w:hAnsi="Arial" w:cs="Arial"/>
          <w:sz w:val="24"/>
          <w:szCs w:val="24"/>
        </w:rPr>
        <w:t>Náklady na vystavení bankovní záruky nese zhotovitel a má je zahrnuty ve sjednané ceně.</w:t>
      </w:r>
    </w:p>
    <w:p w14:paraId="7052EFB1" w14:textId="77777777" w:rsidR="00741F54" w:rsidRPr="00741F54" w:rsidRDefault="00741F54" w:rsidP="00741F5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E53AFFF" w14:textId="51017827" w:rsidR="00F254BD" w:rsidRPr="00124E8F" w:rsidRDefault="00F254BD" w:rsidP="00A73EC0">
      <w:pPr>
        <w:pStyle w:val="Odstavecseseznamem"/>
        <w:numPr>
          <w:ilvl w:val="0"/>
          <w:numId w:val="1"/>
        </w:numPr>
        <w:spacing w:before="120"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PŘECHOD VLASTNICTVÍ</w:t>
      </w:r>
      <w:r w:rsidR="000B6A82" w:rsidRPr="00124E8F">
        <w:rPr>
          <w:rFonts w:ascii="Arial" w:hAnsi="Arial" w:cs="Arial"/>
          <w:b/>
          <w:sz w:val="24"/>
          <w:szCs w:val="24"/>
        </w:rPr>
        <w:t xml:space="preserve"> A NEBEZPEČÍ ŠKODY NA </w:t>
      </w:r>
      <w:r w:rsidR="0098257F" w:rsidRPr="00124E8F">
        <w:rPr>
          <w:rFonts w:ascii="Arial" w:hAnsi="Arial" w:cs="Arial"/>
          <w:b/>
          <w:sz w:val="24"/>
          <w:szCs w:val="24"/>
        </w:rPr>
        <w:t>DÍLE</w:t>
      </w:r>
    </w:p>
    <w:p w14:paraId="6B93B528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Vlastníkem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je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C99B28C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Vlastnické právo k dodávkám </w:t>
      </w:r>
      <w:r w:rsidR="00AE7CAF" w:rsidRPr="00124E8F">
        <w:rPr>
          <w:rFonts w:ascii="Arial" w:hAnsi="Arial" w:cs="Arial"/>
          <w:sz w:val="24"/>
          <w:szCs w:val="24"/>
        </w:rPr>
        <w:t>materiálů</w:t>
      </w:r>
      <w:r w:rsidRPr="00124E8F">
        <w:rPr>
          <w:rFonts w:ascii="Arial" w:hAnsi="Arial" w:cs="Arial"/>
          <w:sz w:val="24"/>
          <w:szCs w:val="24"/>
        </w:rPr>
        <w:t xml:space="preserve"> a výsledkům provedených </w:t>
      </w:r>
      <w:r w:rsidR="00555DFA" w:rsidRPr="00124E8F">
        <w:rPr>
          <w:rFonts w:ascii="Arial" w:hAnsi="Arial" w:cs="Arial"/>
          <w:sz w:val="24"/>
          <w:szCs w:val="24"/>
        </w:rPr>
        <w:t>služeb</w:t>
      </w:r>
      <w:r w:rsidRPr="00124E8F">
        <w:rPr>
          <w:rFonts w:ascii="Arial" w:hAnsi="Arial" w:cs="Arial"/>
          <w:sz w:val="24"/>
          <w:szCs w:val="24"/>
        </w:rPr>
        <w:t xml:space="preserve">, přechází ze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na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okamžikem zabudování </w:t>
      </w:r>
      <w:r w:rsidR="00AE7CAF" w:rsidRPr="00124E8F">
        <w:rPr>
          <w:rFonts w:ascii="Arial" w:hAnsi="Arial" w:cs="Arial"/>
          <w:sz w:val="24"/>
          <w:szCs w:val="24"/>
        </w:rPr>
        <w:t>materiálů</w:t>
      </w:r>
      <w:r w:rsidRPr="00124E8F">
        <w:rPr>
          <w:rFonts w:ascii="Arial" w:hAnsi="Arial" w:cs="Arial"/>
          <w:sz w:val="24"/>
          <w:szCs w:val="24"/>
        </w:rPr>
        <w:t xml:space="preserve"> do stavby (v případě provádění stavby), provedením, poskytnutím, či předáním výsledků </w:t>
      </w:r>
      <w:r w:rsidR="00555DFA" w:rsidRPr="00124E8F">
        <w:rPr>
          <w:rFonts w:ascii="Arial" w:hAnsi="Arial" w:cs="Arial"/>
          <w:sz w:val="24"/>
          <w:szCs w:val="24"/>
        </w:rPr>
        <w:t>služeb</w:t>
      </w:r>
      <w:r w:rsidRPr="00124E8F">
        <w:rPr>
          <w:rFonts w:ascii="Arial" w:hAnsi="Arial" w:cs="Arial"/>
          <w:sz w:val="24"/>
          <w:szCs w:val="24"/>
        </w:rPr>
        <w:t xml:space="preserve"> (které nespočívají v provádění stavby).</w:t>
      </w:r>
    </w:p>
    <w:p w14:paraId="35F7F699" w14:textId="77777777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má odpovědnost za škodu nebo zničení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nebo jakékoli jeho části až do data převzetí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nebo do odstranění vad a nedodělků a zavazuje se na své vlastní náklady odstranit jakoukoli škodu, ke které dojde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="00F254BD" w:rsidRPr="00124E8F">
        <w:rPr>
          <w:rFonts w:ascii="Arial" w:hAnsi="Arial" w:cs="Arial"/>
          <w:sz w:val="24"/>
          <w:szCs w:val="24"/>
        </w:rPr>
        <w:t xml:space="preserve"> nebo na jakékoli jeho části z jakéhokoli důvodu v této lhůtě.</w:t>
      </w:r>
    </w:p>
    <w:p w14:paraId="4036BA71" w14:textId="32E41991" w:rsidR="00F254BD" w:rsidRPr="003E62F7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62F7">
        <w:rPr>
          <w:rFonts w:ascii="Arial" w:hAnsi="Arial" w:cs="Arial"/>
          <w:sz w:val="24"/>
          <w:szCs w:val="24"/>
        </w:rPr>
        <w:t>Z</w:t>
      </w:r>
      <w:r w:rsidR="00B2550D" w:rsidRPr="003E62F7">
        <w:rPr>
          <w:rFonts w:ascii="Arial" w:hAnsi="Arial" w:cs="Arial"/>
          <w:sz w:val="24"/>
          <w:szCs w:val="24"/>
        </w:rPr>
        <w:t>hotovitel</w:t>
      </w:r>
      <w:r w:rsidR="00F254BD" w:rsidRPr="003E62F7">
        <w:rPr>
          <w:rFonts w:ascii="Arial" w:hAnsi="Arial" w:cs="Arial"/>
          <w:sz w:val="24"/>
          <w:szCs w:val="24"/>
        </w:rPr>
        <w:t xml:space="preserve"> je povinen mít po dobu </w:t>
      </w:r>
      <w:r w:rsidR="004E55B0" w:rsidRPr="003E62F7">
        <w:rPr>
          <w:rFonts w:ascii="Arial" w:hAnsi="Arial" w:cs="Arial"/>
          <w:sz w:val="24"/>
          <w:szCs w:val="24"/>
        </w:rPr>
        <w:t xml:space="preserve">provádění </w:t>
      </w:r>
      <w:r w:rsidR="00B2550D" w:rsidRPr="003E62F7">
        <w:rPr>
          <w:rFonts w:ascii="Arial" w:hAnsi="Arial" w:cs="Arial"/>
          <w:sz w:val="24"/>
          <w:szCs w:val="24"/>
        </w:rPr>
        <w:t>díla</w:t>
      </w:r>
      <w:r w:rsidR="00F254BD" w:rsidRPr="003E62F7">
        <w:rPr>
          <w:rFonts w:ascii="Arial" w:hAnsi="Arial" w:cs="Arial"/>
          <w:sz w:val="24"/>
          <w:szCs w:val="24"/>
        </w:rPr>
        <w:t xml:space="preserve"> až do data převzetí </w:t>
      </w:r>
      <w:r w:rsidR="00B2550D" w:rsidRPr="003E62F7">
        <w:rPr>
          <w:rFonts w:ascii="Arial" w:hAnsi="Arial" w:cs="Arial"/>
          <w:sz w:val="24"/>
          <w:szCs w:val="24"/>
        </w:rPr>
        <w:t>díla</w:t>
      </w:r>
      <w:r w:rsidR="00F254BD" w:rsidRPr="003E62F7">
        <w:rPr>
          <w:rFonts w:ascii="Arial" w:hAnsi="Arial" w:cs="Arial"/>
          <w:sz w:val="24"/>
          <w:szCs w:val="24"/>
        </w:rPr>
        <w:t xml:space="preserve"> nebo do odstranění vad a nedodělků sjednáno odpovídající pojištění pro případ vzniku škody v souvislosti se zhotovováním </w:t>
      </w:r>
      <w:r w:rsidR="00B2550D" w:rsidRPr="003E62F7">
        <w:rPr>
          <w:rFonts w:ascii="Arial" w:hAnsi="Arial" w:cs="Arial"/>
          <w:sz w:val="24"/>
          <w:szCs w:val="24"/>
        </w:rPr>
        <w:t>díla</w:t>
      </w:r>
      <w:r w:rsidR="00F254BD" w:rsidRPr="003E62F7">
        <w:rPr>
          <w:rFonts w:ascii="Arial" w:hAnsi="Arial" w:cs="Arial"/>
          <w:sz w:val="24"/>
          <w:szCs w:val="24"/>
        </w:rPr>
        <w:t xml:space="preserve"> či jiné škody na </w:t>
      </w:r>
      <w:r w:rsidR="00B2550D" w:rsidRPr="003E62F7">
        <w:rPr>
          <w:rFonts w:ascii="Arial" w:hAnsi="Arial" w:cs="Arial"/>
          <w:sz w:val="24"/>
          <w:szCs w:val="24"/>
        </w:rPr>
        <w:t>díle</w:t>
      </w:r>
      <w:r w:rsidR="00F254BD" w:rsidRPr="003E62F7">
        <w:rPr>
          <w:rFonts w:ascii="Arial" w:hAnsi="Arial" w:cs="Arial"/>
          <w:sz w:val="24"/>
          <w:szCs w:val="24"/>
        </w:rPr>
        <w:t xml:space="preserve"> po tuto dobu, s pojistným krytím ve výši, která odpovídá smluvní ceně díla</w:t>
      </w:r>
      <w:r w:rsidR="00B2549D" w:rsidRPr="003E62F7">
        <w:rPr>
          <w:rFonts w:ascii="Arial" w:hAnsi="Arial" w:cs="Arial"/>
          <w:sz w:val="24"/>
          <w:szCs w:val="24"/>
        </w:rPr>
        <w:t>.</w:t>
      </w:r>
      <w:r w:rsidR="00F254BD" w:rsidRPr="003E62F7">
        <w:rPr>
          <w:rFonts w:ascii="Arial" w:hAnsi="Arial" w:cs="Arial"/>
          <w:sz w:val="24"/>
          <w:szCs w:val="24"/>
        </w:rPr>
        <w:t xml:space="preserve">  </w:t>
      </w:r>
      <w:r w:rsidRPr="003E62F7">
        <w:rPr>
          <w:rFonts w:ascii="Arial" w:hAnsi="Arial" w:cs="Arial"/>
          <w:sz w:val="24"/>
          <w:szCs w:val="24"/>
        </w:rPr>
        <w:t>Z</w:t>
      </w:r>
      <w:r w:rsidR="00B2550D" w:rsidRPr="003E62F7">
        <w:rPr>
          <w:rFonts w:ascii="Arial" w:hAnsi="Arial" w:cs="Arial"/>
          <w:sz w:val="24"/>
          <w:szCs w:val="24"/>
        </w:rPr>
        <w:t>hotovitel</w:t>
      </w:r>
      <w:r w:rsidR="00F254BD" w:rsidRPr="003E62F7">
        <w:rPr>
          <w:rFonts w:ascii="Arial" w:hAnsi="Arial" w:cs="Arial"/>
          <w:sz w:val="24"/>
          <w:szCs w:val="24"/>
        </w:rPr>
        <w:t xml:space="preserve"> je povinen neprodleně na výzvu </w:t>
      </w:r>
      <w:r w:rsidR="00B2550D" w:rsidRPr="003E62F7">
        <w:rPr>
          <w:rFonts w:ascii="Arial" w:hAnsi="Arial" w:cs="Arial"/>
          <w:sz w:val="24"/>
          <w:szCs w:val="24"/>
        </w:rPr>
        <w:t>objednatele</w:t>
      </w:r>
      <w:r w:rsidR="00F254BD" w:rsidRPr="003E62F7">
        <w:rPr>
          <w:rFonts w:ascii="Arial" w:hAnsi="Arial" w:cs="Arial"/>
          <w:sz w:val="24"/>
          <w:szCs w:val="24"/>
        </w:rPr>
        <w:t xml:space="preserve"> </w:t>
      </w:r>
      <w:r w:rsidR="00B2550D" w:rsidRPr="003E62F7">
        <w:rPr>
          <w:rFonts w:ascii="Arial" w:hAnsi="Arial" w:cs="Arial"/>
          <w:sz w:val="24"/>
          <w:szCs w:val="24"/>
        </w:rPr>
        <w:t>objednateli</w:t>
      </w:r>
      <w:r w:rsidR="00F254BD" w:rsidRPr="003E62F7">
        <w:rPr>
          <w:rFonts w:ascii="Arial" w:hAnsi="Arial" w:cs="Arial"/>
          <w:sz w:val="24"/>
          <w:szCs w:val="24"/>
        </w:rPr>
        <w:t xml:space="preserve"> prokázat, že má pojistnou smlouvu podle předchozí věty řádně uzavřenou.</w:t>
      </w:r>
    </w:p>
    <w:p w14:paraId="4FC96C63" w14:textId="77777777" w:rsidR="00A73EC0" w:rsidRPr="00124E8F" w:rsidRDefault="00A73EC0" w:rsidP="000B6A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53E5002" w14:textId="77777777" w:rsidR="00F254BD" w:rsidRPr="00124E8F" w:rsidRDefault="00F254BD" w:rsidP="000B6A82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ROZHODNÉ PRÁVO</w:t>
      </w:r>
      <w:r w:rsidR="000B6A82" w:rsidRPr="00124E8F">
        <w:rPr>
          <w:rFonts w:ascii="Arial" w:hAnsi="Arial" w:cs="Arial"/>
          <w:b/>
          <w:sz w:val="24"/>
          <w:szCs w:val="24"/>
        </w:rPr>
        <w:t xml:space="preserve"> A ŘEŠENÍ SPORŮ</w:t>
      </w:r>
    </w:p>
    <w:p w14:paraId="42900C15" w14:textId="77777777" w:rsidR="000B6A82" w:rsidRPr="00124E8F" w:rsidRDefault="00555DFA" w:rsidP="000B6A82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</w:t>
      </w:r>
      <w:r w:rsidR="00B2550D" w:rsidRPr="00124E8F">
        <w:rPr>
          <w:rFonts w:ascii="Arial" w:hAnsi="Arial" w:cs="Arial"/>
          <w:sz w:val="24"/>
          <w:szCs w:val="24"/>
        </w:rPr>
        <w:t>mlouva</w:t>
      </w:r>
      <w:r w:rsidR="00F254BD" w:rsidRPr="00124E8F">
        <w:rPr>
          <w:rFonts w:ascii="Arial" w:hAnsi="Arial" w:cs="Arial"/>
          <w:sz w:val="24"/>
          <w:szCs w:val="24"/>
        </w:rPr>
        <w:t xml:space="preserve"> a veškeré vztahy z ní vyplývající se řídí právem České republiky, a to zejména příslušnými ujednáními o smlouvě o dílo obsaženými v zákoně č. 89/2012 Sb., občanském zákoníku, ve znění pozdějších předpisů.</w:t>
      </w:r>
    </w:p>
    <w:p w14:paraId="2B2C53AD" w14:textId="77777777" w:rsidR="00F254BD" w:rsidRPr="00124E8F" w:rsidRDefault="00F254BD" w:rsidP="000B6A82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 vzniku jakéhokoli rozporu nebo rozdílných názorů mezi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ve spojitosti s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 xml:space="preserve"> nebo vztahů z ní vyplývajících, se budou </w:t>
      </w:r>
      <w:r w:rsidR="00AE7CAF" w:rsidRPr="00124E8F">
        <w:rPr>
          <w:rFonts w:ascii="Arial" w:hAnsi="Arial" w:cs="Arial"/>
          <w:sz w:val="24"/>
          <w:szCs w:val="24"/>
        </w:rPr>
        <w:t>smluvní strany</w:t>
      </w:r>
      <w:r w:rsidRPr="00124E8F">
        <w:rPr>
          <w:rFonts w:ascii="Arial" w:hAnsi="Arial" w:cs="Arial"/>
          <w:sz w:val="24"/>
          <w:szCs w:val="24"/>
        </w:rPr>
        <w:t xml:space="preserve"> snažit vyřešit tento rozpor nebo rozdílný názor vzájemnými jednáními.</w:t>
      </w:r>
    </w:p>
    <w:p w14:paraId="5E92E9B7" w14:textId="572D780B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Nedojde-li do třiceti (30) dnů od data zahájení jednání dle výše uvedeného bodu 1. ke smírnému řešení, nebo zmaří-li některá ze </w:t>
      </w:r>
      <w:r w:rsidR="00687D0A" w:rsidRPr="00124E8F">
        <w:rPr>
          <w:rFonts w:ascii="Arial" w:hAnsi="Arial" w:cs="Arial"/>
          <w:sz w:val="24"/>
          <w:szCs w:val="24"/>
        </w:rPr>
        <w:t>smluvní stran</w:t>
      </w:r>
      <w:r w:rsidRPr="00124E8F">
        <w:rPr>
          <w:rFonts w:ascii="Arial" w:hAnsi="Arial" w:cs="Arial"/>
          <w:sz w:val="24"/>
          <w:szCs w:val="24"/>
        </w:rPr>
        <w:t xml:space="preserve"> jednání, bude spor předložen k projednání příslušnému soudu. </w:t>
      </w:r>
      <w:r w:rsidR="00B2549D" w:rsidRPr="00124E8F">
        <w:rPr>
          <w:rFonts w:ascii="Arial" w:hAnsi="Arial" w:cs="Arial"/>
          <w:sz w:val="24"/>
          <w:szCs w:val="24"/>
        </w:rPr>
        <w:t>Smluvní strany si pro takový případ sjednaly místní příslušnost soudu podle sídla objednatele.</w:t>
      </w:r>
    </w:p>
    <w:p w14:paraId="451CF177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průběhu soudního řízení, pokud nastane, 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pokračovat v plnění </w:t>
      </w:r>
      <w:r w:rsidR="001531E1" w:rsidRPr="00124E8F">
        <w:rPr>
          <w:rFonts w:ascii="Arial" w:hAnsi="Arial" w:cs="Arial"/>
          <w:sz w:val="24"/>
          <w:szCs w:val="24"/>
        </w:rPr>
        <w:t xml:space="preserve">všech </w:t>
      </w:r>
      <w:r w:rsidRPr="00124E8F">
        <w:rPr>
          <w:rFonts w:ascii="Arial" w:hAnsi="Arial" w:cs="Arial"/>
          <w:sz w:val="24"/>
          <w:szCs w:val="24"/>
        </w:rPr>
        <w:t>smluvních povinností v souladu s původním časovým harmonogramem až do pravomocného rozhodnutí příslušného soudu.</w:t>
      </w:r>
    </w:p>
    <w:p w14:paraId="02682FDC" w14:textId="77777777" w:rsidR="000B6A82" w:rsidRPr="00124E8F" w:rsidRDefault="000B6A82" w:rsidP="000B6A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C6BE9E3" w14:textId="77777777" w:rsidR="00F254BD" w:rsidRPr="00124E8F" w:rsidRDefault="00F254BD" w:rsidP="000B6A82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ZMĚNOVÉ ŘÍZENÍ</w:t>
      </w:r>
    </w:p>
    <w:p w14:paraId="22F8578C" w14:textId="73BDEF6F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V kterouk</w:t>
      </w:r>
      <w:r w:rsidR="000B6A82" w:rsidRPr="00124E8F">
        <w:rPr>
          <w:rFonts w:ascii="Arial" w:hAnsi="Arial" w:cs="Arial"/>
          <w:sz w:val="24"/>
          <w:szCs w:val="24"/>
        </w:rPr>
        <w:t xml:space="preserve">oliv dobu </w:t>
      </w:r>
      <w:r w:rsidRPr="00124E8F">
        <w:rPr>
          <w:rFonts w:ascii="Arial" w:hAnsi="Arial" w:cs="Arial"/>
          <w:sz w:val="24"/>
          <w:szCs w:val="24"/>
        </w:rPr>
        <w:t xml:space="preserve">během realizace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požadovat a následně i nařídit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, aby provedl určitou změnu, úpravu nebo dodatek z rozsahu prací za předpokladu, že tato změna je ve shodě s celkovým rozsahem </w:t>
      </w:r>
      <w:r w:rsidR="00B2550D" w:rsidRPr="00124E8F">
        <w:rPr>
          <w:rFonts w:ascii="Arial" w:hAnsi="Arial" w:cs="Arial"/>
          <w:sz w:val="24"/>
          <w:szCs w:val="24"/>
        </w:rPr>
        <w:lastRenderedPageBreak/>
        <w:t>díla</w:t>
      </w:r>
      <w:r w:rsidRPr="00124E8F">
        <w:rPr>
          <w:rFonts w:ascii="Arial" w:hAnsi="Arial" w:cs="Arial"/>
          <w:sz w:val="24"/>
          <w:szCs w:val="24"/>
        </w:rPr>
        <w:t xml:space="preserve"> a že touto změnou nevznikají vícepráce nebo práce bez jakéhokoli vztahu k předchozím pracím a že změna je technicky proveditelná, bere-li se v úvahu pokročilost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, </w:t>
      </w:r>
      <w:r w:rsidR="001A4F83" w:rsidRPr="00124E8F">
        <w:rPr>
          <w:rFonts w:ascii="Arial" w:hAnsi="Arial" w:cs="Arial"/>
          <w:sz w:val="24"/>
          <w:szCs w:val="24"/>
        </w:rPr>
        <w:t>jakož</w:t>
      </w:r>
      <w:r w:rsidRPr="00124E8F">
        <w:rPr>
          <w:rFonts w:ascii="Arial" w:hAnsi="Arial" w:cs="Arial"/>
          <w:sz w:val="24"/>
          <w:szCs w:val="24"/>
        </w:rPr>
        <w:t xml:space="preserve"> i technická kompatibilita zamýšlené změny s povahou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tak, jak tyto byly původně dohodnuty mezi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. Kromě toho může </w:t>
      </w:r>
      <w:r w:rsidR="00555DFA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navrhnout a následně i nařídit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, aby provedl jakékoli další změny, které jsou nezbytné pro provozuschopnost, obsluhovatelnost a bezpečnost předmětu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v důsledku chyby či zanedbání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při realizaci jeho povinností v rámci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případně souvisejí s běžným procesem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a postupnými korekcemi projektové dokumentace prováděnými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. </w:t>
      </w:r>
    </w:p>
    <w:p w14:paraId="2C436489" w14:textId="77777777" w:rsidR="00F254BD" w:rsidRPr="00124E8F" w:rsidRDefault="00262D44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může v průběhu realizace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navrhnout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jakoukoli změnu, kterou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považuje za potřebnou a žádoucí, aby se zvýšila jakost, účinnost nebo bezpečnost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. </w:t>
      </w: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může navrhnout případně i jiné změny předmětu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. </w:t>
      </w: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může dle svého uvážení schválit nebo zamítnout takovouto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="00F254BD" w:rsidRPr="00124E8F">
        <w:rPr>
          <w:rFonts w:ascii="Arial" w:hAnsi="Arial" w:cs="Arial"/>
          <w:sz w:val="24"/>
          <w:szCs w:val="24"/>
        </w:rPr>
        <w:t xml:space="preserve"> navrženou změnu.</w:t>
      </w:r>
    </w:p>
    <w:p w14:paraId="3074AAF8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Důsledkem odsouhlasení a provedení případných změn, které jsou nezbytné pro provozuschopnost, obsluhovatelnost a bezpečnost předmětu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v důsledku chyby či zanedbání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při realizaci jeho povinností v rámci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případně souvisejí s běžným procesem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a postupnými korekcemi projektové dokumentace prováděnými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, nemůže být navýšení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06CFC5B6" w14:textId="4998EAF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kterákoli ze </w:t>
      </w:r>
      <w:r w:rsidR="00262D44" w:rsidRPr="00124E8F">
        <w:rPr>
          <w:rFonts w:ascii="Arial" w:hAnsi="Arial" w:cs="Arial"/>
          <w:sz w:val="24"/>
          <w:szCs w:val="24"/>
        </w:rPr>
        <w:t>smluvních stran</w:t>
      </w:r>
      <w:r w:rsidRPr="00124E8F">
        <w:rPr>
          <w:rFonts w:ascii="Arial" w:hAnsi="Arial" w:cs="Arial"/>
          <w:sz w:val="24"/>
          <w:szCs w:val="24"/>
        </w:rPr>
        <w:t xml:space="preserve"> navrhuje změnu v souladu s výše uvedenými body 1. a 2. tohoto článku,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je povinen zpracovat a předat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C160FD" w:rsidRPr="00124E8F">
        <w:rPr>
          <w:rFonts w:ascii="Arial" w:hAnsi="Arial" w:cs="Arial"/>
          <w:sz w:val="24"/>
          <w:szCs w:val="24"/>
        </w:rPr>
        <w:t xml:space="preserve"> co nejdříve písemnou kalkulaci</w:t>
      </w:r>
      <w:r w:rsidRPr="00124E8F">
        <w:rPr>
          <w:rFonts w:ascii="Arial" w:hAnsi="Arial" w:cs="Arial"/>
          <w:sz w:val="24"/>
          <w:szCs w:val="24"/>
        </w:rPr>
        <w:t xml:space="preserve">, udávající všechny podrobnosti této změny, její důvody (pokud je navržena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), práci a nebo </w:t>
      </w:r>
      <w:r w:rsidR="00262D44" w:rsidRPr="00124E8F">
        <w:rPr>
          <w:rFonts w:ascii="Arial" w:hAnsi="Arial" w:cs="Arial"/>
          <w:sz w:val="24"/>
          <w:szCs w:val="24"/>
        </w:rPr>
        <w:t>materiály</w:t>
      </w:r>
      <w:r w:rsidRPr="00124E8F">
        <w:rPr>
          <w:rFonts w:ascii="Arial" w:hAnsi="Arial" w:cs="Arial"/>
          <w:sz w:val="24"/>
          <w:szCs w:val="24"/>
        </w:rPr>
        <w:t xml:space="preserve">, které jsou nezbytné nebo naopak nebudou použity, odhad zvýšení nebo snížení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 xml:space="preserve">, jakoukoli potřebnou úpravu při dokončení a jakékoli navrhované změny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a nebo dopad, který by tato změna měla na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a nebo na jiná ustanovení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po realizaci uvažované změny, podle toho, co přichází v úvahu. Toto bude řešeno formou dodatku k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Pr="00124E8F">
        <w:rPr>
          <w:rFonts w:ascii="Arial" w:hAnsi="Arial" w:cs="Arial"/>
          <w:sz w:val="24"/>
          <w:szCs w:val="24"/>
        </w:rPr>
        <w:t xml:space="preserve">. K uzavření dodatku ke smlouvě a ke zvýšení ceny </w:t>
      </w:r>
      <w:r w:rsidR="00F277AC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může dojít </w:t>
      </w:r>
      <w:r w:rsidR="00F277AC" w:rsidRPr="00124E8F">
        <w:rPr>
          <w:rFonts w:ascii="Arial" w:hAnsi="Arial" w:cs="Arial"/>
          <w:sz w:val="24"/>
          <w:szCs w:val="24"/>
        </w:rPr>
        <w:t>pouze v souladu s platnými právními předpisy.</w:t>
      </w:r>
    </w:p>
    <w:p w14:paraId="6BE093E2" w14:textId="61DCC8CE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Položka, která se má ke smluvní ceně přidat nebo odečíst z hlediska určité změny, bude kalkulována podle přílohy této smlouvy. </w:t>
      </w:r>
    </w:p>
    <w:p w14:paraId="21962ADB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nepředá hlášení specifikovaná ve výše uvedeném bodě 4. tohoto článku ve lhůtě 10 dnů od okamžiku, kdy mu byl návrh na provedení změny doručen, nebo jestliže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 jednání se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nedá svůj souhlas k úpravě </w:t>
      </w:r>
      <w:r w:rsidR="00B2550D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 xml:space="preserve">, úpravě lhůty pro dokončení anebo jakékoli změně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má právo rozhodnout, zda tuto změnu provést nebo neprovést, ať již tato změna byla navržena podle výše uvedených bodů 1. nebo 2. tohoto článku.</w:t>
      </w:r>
    </w:p>
    <w:p w14:paraId="18F6E0D0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požaduje změnu a později se rozhodne tuto změnu neobjednat, zhotovitel je oprávněn žádat náhradu veškerých nákladů, které mu vznikly s prací na vypracování hlášení uvedeného v bodě 4. tohoto článku, za předpokladu, 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předem písemně sdělil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přibližné náklady a jeho záměr vyžadovat jejich uhrazení a jestliže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písemně souhlasil s jejich výší a s tím, 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má pokračovat ve vypracování hlášení na takovém základě.</w:t>
      </w:r>
    </w:p>
    <w:p w14:paraId="521B4974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případě, 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provede jakoukoliv změnu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bez písemného souhlasu objednatele,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požadovat, aby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bezplatně </w:t>
      </w:r>
      <w:r w:rsidRPr="00124E8F">
        <w:rPr>
          <w:rFonts w:ascii="Arial" w:hAnsi="Arial" w:cs="Arial"/>
          <w:sz w:val="24"/>
          <w:szCs w:val="24"/>
        </w:rPr>
        <w:lastRenderedPageBreak/>
        <w:t xml:space="preserve">neprodleně odstranil závadný stav a provedl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v souladu s touto smlouvou a zadávací dokumentací stavby. </w:t>
      </w:r>
    </w:p>
    <w:p w14:paraId="5E52A310" w14:textId="79816E0F" w:rsidR="00655F10" w:rsidRDefault="00655F10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Změny díla ve finančním objemu do 10 % celkové ceny díla nemají vliv na termín dokončení díla.</w:t>
      </w:r>
    </w:p>
    <w:p w14:paraId="225C4E38" w14:textId="2CD08E72" w:rsidR="00C61205" w:rsidRPr="003E62F7" w:rsidRDefault="00C61205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62F7">
        <w:rPr>
          <w:rFonts w:ascii="Arial" w:hAnsi="Arial" w:cs="Arial"/>
          <w:sz w:val="24"/>
          <w:szCs w:val="24"/>
        </w:rPr>
        <w:t xml:space="preserve">Pro změnové řízení budou použity položky z cenové nabídky zhotovitele. Položky v cenové nabídce neuvedené budou kalkulovány pomocí cenové soustavy ÚRS pro takové práce násobené koeficientem, který se rovná poměru mezi </w:t>
      </w:r>
      <w:r w:rsidR="003E62F7" w:rsidRPr="003E62F7">
        <w:rPr>
          <w:rFonts w:ascii="Arial" w:hAnsi="Arial" w:cs="Arial"/>
          <w:sz w:val="24"/>
          <w:szCs w:val="24"/>
        </w:rPr>
        <w:t xml:space="preserve">nabídkovou cenou zhotovitele a </w:t>
      </w:r>
      <w:r w:rsidRPr="003E62F7">
        <w:rPr>
          <w:rFonts w:ascii="Arial" w:hAnsi="Arial" w:cs="Arial"/>
          <w:sz w:val="24"/>
          <w:szCs w:val="24"/>
        </w:rPr>
        <w:t>předpokládanou cenou veřejné zakázky.</w:t>
      </w:r>
    </w:p>
    <w:p w14:paraId="7BDDC253" w14:textId="77777777" w:rsidR="000B6A82" w:rsidRPr="00124E8F" w:rsidRDefault="000B6A82" w:rsidP="000B6A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574EC88" w14:textId="77777777" w:rsidR="00F254BD" w:rsidRPr="00124E8F" w:rsidRDefault="00F254BD" w:rsidP="000B6A82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PŘERUŠENÍ PRACÍ</w:t>
      </w:r>
    </w:p>
    <w:p w14:paraId="71A2D2FA" w14:textId="77777777" w:rsidR="00F254BD" w:rsidRPr="00124E8F" w:rsidRDefault="00262D44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na písemnou žádost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="00F254BD" w:rsidRPr="00124E8F">
        <w:rPr>
          <w:rFonts w:ascii="Arial" w:hAnsi="Arial" w:cs="Arial"/>
          <w:sz w:val="24"/>
          <w:szCs w:val="24"/>
        </w:rPr>
        <w:t xml:space="preserve"> přerušit práce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="00F254BD" w:rsidRPr="00124E8F">
        <w:rPr>
          <w:rFonts w:ascii="Arial" w:hAnsi="Arial" w:cs="Arial"/>
          <w:sz w:val="24"/>
          <w:szCs w:val="24"/>
        </w:rPr>
        <w:t xml:space="preserve"> nebo jeho části na takovou dobu a takovým způsobem, jaký považuje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za nezbytný a současně bude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během takového přerušení prací řádně chránit a zajišťovat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0E84BC28" w14:textId="77777777" w:rsidR="00F254BD" w:rsidRPr="00124E8F" w:rsidRDefault="00262D44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uhradí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v této souvislosti nezbytné a účelně vynaložené, prokazatelné a řádně účetně doložené náklady vzniklé mu z pozastavení prací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="00F254BD" w:rsidRPr="00124E8F">
        <w:rPr>
          <w:rFonts w:ascii="Arial" w:hAnsi="Arial" w:cs="Arial"/>
          <w:sz w:val="24"/>
          <w:szCs w:val="24"/>
        </w:rPr>
        <w:t>, jako jsou náklady na skladování, konzervaci, repasi, přesun kapacit a pojištění, není-li pozastavení prací:</w:t>
      </w:r>
    </w:p>
    <w:p w14:paraId="1532FD69" w14:textId="77777777" w:rsidR="00F254BD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nezbytné pro řádné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;</w:t>
      </w:r>
    </w:p>
    <w:p w14:paraId="6030656E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způsobené v důsledku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262D44" w:rsidRPr="00124E8F">
        <w:rPr>
          <w:rFonts w:ascii="Arial" w:hAnsi="Arial" w:cs="Arial"/>
          <w:sz w:val="24"/>
          <w:szCs w:val="24"/>
        </w:rPr>
        <w:t>ova</w:t>
      </w:r>
      <w:r w:rsidRPr="00124E8F">
        <w:rPr>
          <w:rFonts w:ascii="Arial" w:hAnsi="Arial" w:cs="Arial"/>
          <w:sz w:val="24"/>
          <w:szCs w:val="24"/>
        </w:rPr>
        <w:t xml:space="preserve"> nedodržení nebo porušení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;</w:t>
      </w:r>
    </w:p>
    <w:p w14:paraId="3BB02752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nezbytné pro bezpečnost osob,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jeho části.</w:t>
      </w:r>
    </w:p>
    <w:p w14:paraId="6FE14004" w14:textId="4ADD20FB" w:rsidR="00F254BD" w:rsidRPr="00124E8F" w:rsidRDefault="00F254BD" w:rsidP="000B6A82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takovéto přerušení trvá déle než jeden (1) </w:t>
      </w:r>
      <w:r w:rsidR="009A2DAC">
        <w:rPr>
          <w:rFonts w:ascii="Arial" w:hAnsi="Arial" w:cs="Arial"/>
          <w:sz w:val="24"/>
          <w:szCs w:val="24"/>
        </w:rPr>
        <w:t>týden</w:t>
      </w:r>
      <w:r w:rsidRPr="00124E8F">
        <w:rPr>
          <w:rFonts w:ascii="Arial" w:hAnsi="Arial" w:cs="Arial"/>
          <w:sz w:val="24"/>
          <w:szCs w:val="24"/>
        </w:rPr>
        <w:t xml:space="preserve">, jsou </w:t>
      </w:r>
      <w:r w:rsidR="00AE7CAF" w:rsidRPr="00124E8F">
        <w:rPr>
          <w:rFonts w:ascii="Arial" w:hAnsi="Arial" w:cs="Arial"/>
          <w:sz w:val="24"/>
          <w:szCs w:val="24"/>
        </w:rPr>
        <w:t>smluvní strany</w:t>
      </w:r>
      <w:r w:rsidRPr="00124E8F">
        <w:rPr>
          <w:rFonts w:ascii="Arial" w:hAnsi="Arial" w:cs="Arial"/>
          <w:sz w:val="24"/>
          <w:szCs w:val="24"/>
        </w:rPr>
        <w:t xml:space="preserve"> povinny projednat změnu termínu plnění.</w:t>
      </w:r>
    </w:p>
    <w:p w14:paraId="2F61C161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Během doby přerušení nesmí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odvážet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žádné </w:t>
      </w:r>
      <w:r w:rsidR="00262D44" w:rsidRPr="00124E8F">
        <w:rPr>
          <w:rFonts w:ascii="Arial" w:hAnsi="Arial" w:cs="Arial"/>
          <w:sz w:val="24"/>
          <w:szCs w:val="24"/>
        </w:rPr>
        <w:t>materiály či</w:t>
      </w:r>
      <w:r w:rsidRPr="00124E8F">
        <w:rPr>
          <w:rFonts w:ascii="Arial" w:hAnsi="Arial" w:cs="Arial"/>
          <w:sz w:val="24"/>
          <w:szCs w:val="24"/>
        </w:rPr>
        <w:t xml:space="preserve"> žádné součásti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bez předchozího písemného souhlasu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.</w:t>
      </w:r>
    </w:p>
    <w:p w14:paraId="54447DAE" w14:textId="756833C7" w:rsidR="00F254BD" w:rsidRPr="00124E8F" w:rsidRDefault="00224BF2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výslovně dohodly na vyloučení aplikace ustanovení § 2627 odst. 1 věta druhá občanského zákoníku, tj. dohodly se, 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není oprávněn přerušit provádění díla v případě skrytých překážek. </w:t>
      </w:r>
      <w:r w:rsidR="00262D44"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výslovně dohodly tak, že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nenáleží právo odstoupit od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 podle ustanovení § 2627 odst. 2 občanského zákoníku. </w:t>
      </w:r>
    </w:p>
    <w:p w14:paraId="62965513" w14:textId="77777777" w:rsidR="000B6A82" w:rsidRPr="00124E8F" w:rsidRDefault="000B6A82" w:rsidP="000B6A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C4AA414" w14:textId="77777777" w:rsidR="00F254BD" w:rsidRPr="00124E8F" w:rsidRDefault="00F254BD" w:rsidP="000B6A82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 xml:space="preserve">ODSTOUPENÍ OD </w:t>
      </w:r>
      <w:r w:rsidR="00262D44" w:rsidRPr="00124E8F">
        <w:rPr>
          <w:rFonts w:ascii="Arial" w:hAnsi="Arial" w:cs="Arial"/>
          <w:b/>
          <w:sz w:val="24"/>
          <w:szCs w:val="24"/>
        </w:rPr>
        <w:t>SMLOUVY</w:t>
      </w:r>
    </w:p>
    <w:p w14:paraId="16855581" w14:textId="77777777" w:rsidR="00F254BD" w:rsidRPr="00124E8F" w:rsidRDefault="00F254BD" w:rsidP="000B6A82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Není-li v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Pr="00124E8F">
        <w:rPr>
          <w:rFonts w:ascii="Arial" w:hAnsi="Arial" w:cs="Arial"/>
          <w:sz w:val="24"/>
          <w:szCs w:val="24"/>
        </w:rPr>
        <w:t xml:space="preserve"> stanoveno jinak, je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kromě zákonných důvodů odstoupení oprávněn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odstoupit bez dalšího z důvodů podstatného porušení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ze strany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262D44"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Pr="00124E8F">
        <w:rPr>
          <w:rFonts w:ascii="Arial" w:hAnsi="Arial" w:cs="Arial"/>
          <w:sz w:val="24"/>
          <w:szCs w:val="24"/>
        </w:rPr>
        <w:t xml:space="preserve"> od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odstoupí tak, že odešle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písemné oznámení o odstoupení, jehož účinky nastávají dnem doručení tohoto oznámení. K podstatnému porušení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ze strany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dojde:</w:t>
      </w:r>
    </w:p>
    <w:p w14:paraId="142DFF39" w14:textId="39973CB9" w:rsidR="00F254BD" w:rsidRPr="00124E8F" w:rsidRDefault="00F254BD" w:rsidP="00D83684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v průběhu plnění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bylo se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zahájeno insolvenční řízení dle zákona č.182/2006 Sb., o úpadku a způsobech jeho řešení, ve znění pozdějších předpisů</w:t>
      </w:r>
      <w:r w:rsidR="00D83684" w:rsidRPr="00124E8F">
        <w:rPr>
          <w:rFonts w:ascii="Arial" w:hAnsi="Arial" w:cs="Arial"/>
          <w:sz w:val="24"/>
          <w:szCs w:val="24"/>
        </w:rPr>
        <w:t xml:space="preserve"> a současně došlo k prohlášení úpadku na majetek zhotovitele, nebo pokud zhotovitel vstoupí do likvidace;</w:t>
      </w:r>
      <w:r w:rsidRPr="00124E8F">
        <w:rPr>
          <w:rFonts w:ascii="Arial" w:hAnsi="Arial" w:cs="Arial"/>
          <w:sz w:val="24"/>
          <w:szCs w:val="24"/>
        </w:rPr>
        <w:t xml:space="preserve"> nebo</w:t>
      </w:r>
    </w:p>
    <w:p w14:paraId="43A4DA84" w14:textId="39E2F46B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převede své závazky, povinnosti nebo práva plynoucí z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77AC" w:rsidRPr="00124E8F">
        <w:rPr>
          <w:rFonts w:ascii="Arial" w:hAnsi="Arial" w:cs="Arial"/>
          <w:sz w:val="24"/>
          <w:szCs w:val="24"/>
        </w:rPr>
        <w:t>, nebo se pokusí převést,</w:t>
      </w:r>
      <w:r w:rsidRPr="00124E8F">
        <w:rPr>
          <w:rFonts w:ascii="Arial" w:hAnsi="Arial" w:cs="Arial"/>
          <w:sz w:val="24"/>
          <w:szCs w:val="24"/>
        </w:rPr>
        <w:t xml:space="preserve"> na jiný subjekt bez předchozího písemného souhlasu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; nebo</w:t>
      </w:r>
    </w:p>
    <w:p w14:paraId="265FC542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7021FF" w:rsidRPr="00124E8F">
        <w:rPr>
          <w:rFonts w:ascii="Arial" w:hAnsi="Arial" w:cs="Arial"/>
          <w:sz w:val="24"/>
          <w:szCs w:val="24"/>
        </w:rPr>
        <w:t>smluvní pokuta</w:t>
      </w:r>
      <w:r w:rsidRPr="00124E8F">
        <w:rPr>
          <w:rFonts w:ascii="Arial" w:hAnsi="Arial" w:cs="Arial"/>
          <w:sz w:val="24"/>
          <w:szCs w:val="24"/>
        </w:rPr>
        <w:t xml:space="preserve"> účtovaná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dosáhla úhrnem deset procent (10%)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bez DPH; nebo</w:t>
      </w:r>
    </w:p>
    <w:p w14:paraId="431F3D82" w14:textId="528030F8" w:rsidR="00F254BD" w:rsidRPr="00124E8F" w:rsidRDefault="00F254BD" w:rsidP="008B4365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nedodržuje časový postup realizace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D83684" w:rsidRPr="00124E8F">
        <w:rPr>
          <w:rFonts w:ascii="Arial" w:hAnsi="Arial" w:cs="Arial"/>
          <w:sz w:val="24"/>
          <w:szCs w:val="24"/>
        </w:rPr>
        <w:t>dle závazného</w:t>
      </w:r>
      <w:r w:rsidRPr="00124E8F">
        <w:rPr>
          <w:rFonts w:ascii="Arial" w:hAnsi="Arial" w:cs="Arial"/>
          <w:sz w:val="24"/>
          <w:szCs w:val="24"/>
        </w:rPr>
        <w:t xml:space="preserve"> časového harmonogramu definovaného v příloze 2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D83684" w:rsidRPr="00124E8F">
        <w:rPr>
          <w:rFonts w:ascii="Arial" w:hAnsi="Arial" w:cs="Arial"/>
          <w:sz w:val="24"/>
          <w:szCs w:val="24"/>
        </w:rPr>
        <w:t>, zejména když bude v prodlení</w:t>
      </w:r>
      <w:r w:rsidR="008B4365" w:rsidRPr="00124E8F">
        <w:rPr>
          <w:rFonts w:ascii="Arial" w:hAnsi="Arial" w:cs="Arial"/>
          <w:sz w:val="24"/>
          <w:szCs w:val="24"/>
        </w:rPr>
        <w:t xml:space="preserve"> s dokončením kterékoliv etapy díla nebo dokončení celého díla oproti harmonogramu</w:t>
      </w:r>
      <w:r w:rsidR="00F277AC" w:rsidRPr="00124E8F">
        <w:rPr>
          <w:rFonts w:ascii="Arial" w:hAnsi="Arial" w:cs="Arial"/>
          <w:sz w:val="24"/>
          <w:szCs w:val="24"/>
        </w:rPr>
        <w:t>; nebo</w:t>
      </w:r>
    </w:p>
    <w:p w14:paraId="49F837C4" w14:textId="7E5FAF1B" w:rsidR="00F277AC" w:rsidRPr="00124E8F" w:rsidRDefault="00F277AC" w:rsidP="008B4365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zhotovitel nepřevezme staveniště </w:t>
      </w:r>
      <w:r w:rsidR="00C160FD" w:rsidRPr="00124E8F">
        <w:rPr>
          <w:rFonts w:ascii="Arial" w:hAnsi="Arial" w:cs="Arial"/>
          <w:sz w:val="24"/>
          <w:szCs w:val="24"/>
        </w:rPr>
        <w:t xml:space="preserve">a nezahájí stavební práce </w:t>
      </w:r>
      <w:r w:rsidRPr="00124E8F">
        <w:rPr>
          <w:rFonts w:ascii="Arial" w:hAnsi="Arial" w:cs="Arial"/>
          <w:sz w:val="24"/>
          <w:szCs w:val="24"/>
        </w:rPr>
        <w:t>ve stanoveném term</w:t>
      </w:r>
      <w:r w:rsidR="00C160FD" w:rsidRPr="00124E8F">
        <w:rPr>
          <w:rFonts w:ascii="Arial" w:hAnsi="Arial" w:cs="Arial"/>
          <w:sz w:val="24"/>
          <w:szCs w:val="24"/>
        </w:rPr>
        <w:t>ínu; nebo</w:t>
      </w:r>
    </w:p>
    <w:p w14:paraId="7743C814" w14:textId="30225E35" w:rsidR="00C160FD" w:rsidRPr="00124E8F" w:rsidRDefault="00C160FD" w:rsidP="008B4365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jestliže se v průběhu stavebních prací zjistí, že zhotovitel použil k provádění prací poddodavatele, který nebyl před zahájením prací oznámen objed</w:t>
      </w:r>
      <w:r w:rsidR="000F2C76" w:rsidRPr="00124E8F">
        <w:rPr>
          <w:rFonts w:ascii="Arial" w:hAnsi="Arial" w:cs="Arial"/>
          <w:sz w:val="24"/>
          <w:szCs w:val="24"/>
        </w:rPr>
        <w:t>n</w:t>
      </w:r>
      <w:r w:rsidRPr="00124E8F">
        <w:rPr>
          <w:rFonts w:ascii="Arial" w:hAnsi="Arial" w:cs="Arial"/>
          <w:sz w:val="24"/>
          <w:szCs w:val="24"/>
        </w:rPr>
        <w:t>ateli.</w:t>
      </w:r>
    </w:p>
    <w:p w14:paraId="20877779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Objednatel je dále oprávněn od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odstoupit:</w:t>
      </w:r>
    </w:p>
    <w:p w14:paraId="07FF2F3B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okamžitě nezahájil práce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 xml:space="preserve">, nebo jestliže přerušil bez závažného důvodu práce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 xml:space="preserve"> na dobu delší čtrnácti (14) dnů a ani po upozornění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, aby v pracích pokračoval, v pracích nepokračuje; nebo</w:t>
      </w:r>
    </w:p>
    <w:p w14:paraId="63C3AED7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opakovaně, tj. nejméně dvakrát (2x) po sobě, zanedbává své povinnosti dané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>; nebo</w:t>
      </w:r>
    </w:p>
    <w:p w14:paraId="65176816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neobstarává, zanedbává obstarávání, odmítá nebo není schopen obstarat potřebné </w:t>
      </w:r>
      <w:r w:rsidR="007021FF" w:rsidRPr="00124E8F">
        <w:rPr>
          <w:rFonts w:ascii="Arial" w:hAnsi="Arial" w:cs="Arial"/>
          <w:sz w:val="24"/>
          <w:szCs w:val="24"/>
        </w:rPr>
        <w:t>materiály, služby</w:t>
      </w:r>
      <w:r w:rsidRPr="00124E8F">
        <w:rPr>
          <w:rFonts w:ascii="Arial" w:hAnsi="Arial" w:cs="Arial"/>
          <w:sz w:val="24"/>
          <w:szCs w:val="24"/>
        </w:rPr>
        <w:t xml:space="preserve"> nebo pracovní síly na realizaci a ukončení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v souladu s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>; nebo</w:t>
      </w:r>
    </w:p>
    <w:p w14:paraId="18C726FB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i přes opakovaná upozornění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brání nebo jinak znemožní provádění kontrol a zkoušek 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jeho části; nebo</w:t>
      </w:r>
    </w:p>
    <w:p w14:paraId="2B2F1A51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opakovaně nebo zvlášť hrubým způsobem poruší na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Pr="00124E8F">
        <w:rPr>
          <w:rFonts w:ascii="Arial" w:hAnsi="Arial" w:cs="Arial"/>
          <w:sz w:val="24"/>
          <w:szCs w:val="24"/>
        </w:rPr>
        <w:t xml:space="preserve"> nebo v areálu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pravidla bezpečnosti práce, protipožární ochrany, ochrany zdraví při práci či jiné bezpečnostní předpisy a pravidla nebo jedná způsobem, jímž může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nebo třetí osobě způsobit škodu na majetku nebo na zdraví osob; nebo</w:t>
      </w:r>
    </w:p>
    <w:p w14:paraId="49115291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opakovaně nedodržuje technologické postupy, vyplývající ze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, obecně závazných právních předpisů anebo technických norem.</w:t>
      </w:r>
    </w:p>
    <w:p w14:paraId="389966E8" w14:textId="77777777" w:rsidR="00F254BD" w:rsidRPr="00124E8F" w:rsidRDefault="00F254BD" w:rsidP="000B6A82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takových případech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nejprve odešle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písemné oznámení určující povahu zanedbání jeho smluvních povinností a požadavek sjednání nápravy vč. stanovení lhůty, do kdy má k nápravě dojít. Jestliže ze strany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nedojde v požadované lhůtě k nápravě ani nebudou přijata opatření k nápravě směřující, může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bez dalšího odstoupit od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tak, že odešle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písemné oznámení o odstoupení.</w:t>
      </w:r>
    </w:p>
    <w:p w14:paraId="700DB123" w14:textId="6A203BB1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Po obdržení oznámení o odstoupení podle bodů 1.</w:t>
      </w:r>
      <w:r w:rsidR="00C160FD" w:rsidRPr="00124E8F">
        <w:rPr>
          <w:rFonts w:ascii="Arial" w:hAnsi="Arial" w:cs="Arial"/>
          <w:sz w:val="24"/>
          <w:szCs w:val="24"/>
        </w:rPr>
        <w:t>, 2</w:t>
      </w:r>
      <w:r w:rsidRPr="00124E8F">
        <w:rPr>
          <w:rFonts w:ascii="Arial" w:hAnsi="Arial" w:cs="Arial"/>
          <w:sz w:val="24"/>
          <w:szCs w:val="24"/>
        </w:rPr>
        <w:t xml:space="preserve"> nebo </w:t>
      </w:r>
      <w:r w:rsidR="00C160FD" w:rsidRPr="00124E8F">
        <w:rPr>
          <w:rFonts w:ascii="Arial" w:hAnsi="Arial" w:cs="Arial"/>
          <w:sz w:val="24"/>
          <w:szCs w:val="24"/>
        </w:rPr>
        <w:t>3</w:t>
      </w:r>
      <w:r w:rsidRPr="00124E8F">
        <w:rPr>
          <w:rFonts w:ascii="Arial" w:hAnsi="Arial" w:cs="Arial"/>
          <w:sz w:val="24"/>
          <w:szCs w:val="24"/>
        </w:rPr>
        <w:t xml:space="preserve">. výše uvedených, 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okamžitě nebo k datu stanovenému v oznámení o odstoupení:</w:t>
      </w:r>
    </w:p>
    <w:p w14:paraId="58518A44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přestat se všemi dalšími pracemi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 xml:space="preserve">, vyjma těch prací, které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uvedl v oznámení o odstoupení za účelem ochránit již realizované části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;</w:t>
      </w:r>
    </w:p>
    <w:p w14:paraId="4B324AF6" w14:textId="5EE2B06B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ukončit všechny </w:t>
      </w:r>
      <w:r w:rsidR="00C160F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s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Pr="00124E8F">
        <w:rPr>
          <w:rFonts w:ascii="Arial" w:hAnsi="Arial" w:cs="Arial"/>
          <w:sz w:val="24"/>
          <w:szCs w:val="24"/>
        </w:rPr>
        <w:t xml:space="preserve">, kromě těch, které se postupují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podle bodu d) níže;</w:t>
      </w:r>
    </w:p>
    <w:p w14:paraId="6372ADA9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předat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části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realizované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do data odstoupení;</w:t>
      </w:r>
    </w:p>
    <w:p w14:paraId="417D149F" w14:textId="6C68C76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postoupit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všechna práva, výhody a zisky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vyplývající z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a z </w:t>
      </w:r>
      <w:r w:rsidR="00AE7CAF" w:rsidRPr="00124E8F">
        <w:rPr>
          <w:rFonts w:ascii="Arial" w:hAnsi="Arial" w:cs="Arial"/>
          <w:sz w:val="24"/>
          <w:szCs w:val="24"/>
        </w:rPr>
        <w:t>materiálů</w:t>
      </w:r>
      <w:r w:rsidRPr="00124E8F">
        <w:rPr>
          <w:rFonts w:ascii="Arial" w:hAnsi="Arial" w:cs="Arial"/>
          <w:sz w:val="24"/>
          <w:szCs w:val="24"/>
        </w:rPr>
        <w:t xml:space="preserve"> k datu odstoupení, a pokud o to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požádá, také práva ze </w:t>
      </w:r>
      <w:r w:rsidR="00C160FD" w:rsidRPr="00124E8F">
        <w:rPr>
          <w:rFonts w:ascii="Arial" w:hAnsi="Arial" w:cs="Arial"/>
          <w:sz w:val="24"/>
          <w:szCs w:val="24"/>
        </w:rPr>
        <w:t>smluv</w:t>
      </w:r>
      <w:r w:rsidRPr="00124E8F">
        <w:rPr>
          <w:rFonts w:ascii="Arial" w:hAnsi="Arial" w:cs="Arial"/>
          <w:sz w:val="24"/>
          <w:szCs w:val="24"/>
        </w:rPr>
        <w:t xml:space="preserve"> uzavřeným mezi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a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Pr="00124E8F">
        <w:rPr>
          <w:rFonts w:ascii="Arial" w:hAnsi="Arial" w:cs="Arial"/>
          <w:sz w:val="24"/>
          <w:szCs w:val="24"/>
        </w:rPr>
        <w:t>;</w:t>
      </w:r>
    </w:p>
    <w:p w14:paraId="768CE4A3" w14:textId="2F3A2CC2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předat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všechny výkresy, specifikace a ostatní dokumentaci vypracovanou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a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Pr="00124E8F">
        <w:rPr>
          <w:rFonts w:ascii="Arial" w:hAnsi="Arial" w:cs="Arial"/>
          <w:sz w:val="24"/>
          <w:szCs w:val="24"/>
        </w:rPr>
        <w:t xml:space="preserve"> k datu odstoupení v souvislosti s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="007021FF" w:rsidRPr="00124E8F">
        <w:rPr>
          <w:rFonts w:ascii="Arial" w:hAnsi="Arial" w:cs="Arial"/>
          <w:sz w:val="24"/>
          <w:szCs w:val="24"/>
        </w:rPr>
        <w:t>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62C28FE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Pokud jsou dány důvody pro odstoupení od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ze strany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, může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vypovědět s okamžitou účinností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a zároveň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může dokončit práce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 xml:space="preserve"> sám nebo prostřednictvím nového </w:t>
      </w:r>
      <w:r w:rsidRPr="00124E8F">
        <w:rPr>
          <w:rFonts w:ascii="Arial" w:hAnsi="Arial" w:cs="Arial"/>
          <w:sz w:val="24"/>
          <w:szCs w:val="24"/>
        </w:rPr>
        <w:lastRenderedPageBreak/>
        <w:t xml:space="preserve">zhotovitele.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může, s vyloučením práva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, převzít a používat bez platby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jakékoli </w:t>
      </w:r>
      <w:r w:rsidR="00B2550D" w:rsidRPr="00124E8F">
        <w:rPr>
          <w:rFonts w:ascii="Arial" w:hAnsi="Arial" w:cs="Arial"/>
          <w:sz w:val="24"/>
          <w:szCs w:val="24"/>
        </w:rPr>
        <w:t>montážní zařízení</w:t>
      </w:r>
      <w:r w:rsidRPr="00124E8F">
        <w:rPr>
          <w:rFonts w:ascii="Arial" w:hAnsi="Arial" w:cs="Arial"/>
          <w:sz w:val="24"/>
          <w:szCs w:val="24"/>
        </w:rPr>
        <w:t xml:space="preserve">, které se na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Pr="00124E8F">
        <w:rPr>
          <w:rFonts w:ascii="Arial" w:hAnsi="Arial" w:cs="Arial"/>
          <w:sz w:val="24"/>
          <w:szCs w:val="24"/>
        </w:rPr>
        <w:t xml:space="preserve"> nachází ve spojitosti s realizací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, a to na dobu, kterou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považuje za nezbytně nutnou pro realizaci a dokončení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. Po dokončení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v dřívější době, dle uvážení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,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informuje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o tom, že toto </w:t>
      </w:r>
      <w:r w:rsidR="007021FF" w:rsidRPr="00124E8F">
        <w:rPr>
          <w:rFonts w:ascii="Arial" w:hAnsi="Arial" w:cs="Arial"/>
          <w:sz w:val="24"/>
          <w:szCs w:val="24"/>
        </w:rPr>
        <w:t>montážní zařízení</w:t>
      </w:r>
      <w:r w:rsidRPr="00124E8F">
        <w:rPr>
          <w:rFonts w:ascii="Arial" w:hAnsi="Arial" w:cs="Arial"/>
          <w:sz w:val="24"/>
          <w:szCs w:val="24"/>
        </w:rPr>
        <w:t xml:space="preserve"> bude vráceno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na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Pr="00124E8F">
        <w:rPr>
          <w:rFonts w:ascii="Arial" w:hAnsi="Arial" w:cs="Arial"/>
          <w:sz w:val="24"/>
          <w:szCs w:val="24"/>
        </w:rPr>
        <w:t xml:space="preserve">, resp. v místě blízkém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7021F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je povinen neodkladně a na své náklady odstranit nebo zajistit odvoz tohoto </w:t>
      </w:r>
      <w:r w:rsidR="007021FF" w:rsidRPr="00124E8F">
        <w:rPr>
          <w:rFonts w:ascii="Arial" w:hAnsi="Arial" w:cs="Arial"/>
          <w:sz w:val="24"/>
          <w:szCs w:val="24"/>
        </w:rPr>
        <w:t>montážního zařízení</w:t>
      </w:r>
      <w:r w:rsidRPr="00124E8F">
        <w:rPr>
          <w:rFonts w:ascii="Arial" w:hAnsi="Arial" w:cs="Arial"/>
          <w:sz w:val="24"/>
          <w:szCs w:val="24"/>
        </w:rPr>
        <w:t xml:space="preserve">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resp. daného místa.</w:t>
      </w:r>
    </w:p>
    <w:p w14:paraId="17DD033F" w14:textId="77777777" w:rsidR="00F254BD" w:rsidRPr="00124E8F" w:rsidRDefault="007021F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může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 odstoupit písemným oznámením odeslaným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>, jestliže:</w:t>
      </w:r>
    </w:p>
    <w:p w14:paraId="14D237B2" w14:textId="538A2E82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průběhu plnění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bylo s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zahájeno insolvenční řízení dle zákona č.182/2006 Sb., o úpadku a způsobech jeho řešení, ve znění pozdějších předpisů a současně došlo k prohlášení úpadku na majetek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, nebo pokud se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ocitne v</w:t>
      </w:r>
      <w:r w:rsidR="005E779B" w:rsidRPr="00124E8F">
        <w:rPr>
          <w:rFonts w:ascii="Arial" w:hAnsi="Arial" w:cs="Arial"/>
          <w:sz w:val="24"/>
          <w:szCs w:val="24"/>
        </w:rPr>
        <w:t> </w:t>
      </w:r>
      <w:r w:rsidRPr="00124E8F">
        <w:rPr>
          <w:rFonts w:ascii="Arial" w:hAnsi="Arial" w:cs="Arial"/>
          <w:sz w:val="24"/>
          <w:szCs w:val="24"/>
        </w:rPr>
        <w:t>likvidaci</w:t>
      </w:r>
      <w:r w:rsidR="005E779B" w:rsidRPr="00124E8F">
        <w:rPr>
          <w:rFonts w:ascii="Arial" w:hAnsi="Arial" w:cs="Arial"/>
          <w:sz w:val="24"/>
          <w:szCs w:val="24"/>
        </w:rPr>
        <w:t>.</w:t>
      </w:r>
      <w:r w:rsidRPr="00124E8F">
        <w:rPr>
          <w:rFonts w:ascii="Arial" w:hAnsi="Arial" w:cs="Arial"/>
          <w:sz w:val="24"/>
          <w:szCs w:val="24"/>
        </w:rPr>
        <w:t>;</w:t>
      </w:r>
    </w:p>
    <w:p w14:paraId="5FAF56CB" w14:textId="3478DDE1" w:rsidR="00F254BD" w:rsidRPr="00124E8F" w:rsidRDefault="00B2550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neuhradí oprávněně vystavenou fakturu ani do </w:t>
      </w:r>
      <w:r w:rsidR="00AF271D" w:rsidRPr="00124E8F">
        <w:rPr>
          <w:rFonts w:ascii="Arial" w:hAnsi="Arial" w:cs="Arial"/>
          <w:sz w:val="24"/>
          <w:szCs w:val="24"/>
        </w:rPr>
        <w:t>dvaceti</w:t>
      </w:r>
      <w:r w:rsidR="00F254BD" w:rsidRPr="00124E8F">
        <w:rPr>
          <w:rFonts w:ascii="Arial" w:hAnsi="Arial" w:cs="Arial"/>
          <w:sz w:val="24"/>
          <w:szCs w:val="24"/>
        </w:rPr>
        <w:t xml:space="preserve"> (</w:t>
      </w:r>
      <w:r w:rsidR="00C160FD" w:rsidRPr="00124E8F">
        <w:rPr>
          <w:rFonts w:ascii="Arial" w:hAnsi="Arial" w:cs="Arial"/>
          <w:sz w:val="24"/>
          <w:szCs w:val="24"/>
        </w:rPr>
        <w:t>2</w:t>
      </w:r>
      <w:r w:rsidR="00AF271D" w:rsidRPr="00124E8F">
        <w:rPr>
          <w:rFonts w:ascii="Arial" w:hAnsi="Arial" w:cs="Arial"/>
          <w:sz w:val="24"/>
          <w:szCs w:val="24"/>
        </w:rPr>
        <w:t>0</w:t>
      </w:r>
      <w:r w:rsidR="00F254BD" w:rsidRPr="00124E8F">
        <w:rPr>
          <w:rFonts w:ascii="Arial" w:hAnsi="Arial" w:cs="Arial"/>
          <w:sz w:val="24"/>
          <w:szCs w:val="24"/>
        </w:rPr>
        <w:t xml:space="preserve">) </w:t>
      </w:r>
      <w:r w:rsidR="00AF271D" w:rsidRPr="00124E8F">
        <w:rPr>
          <w:rFonts w:ascii="Arial" w:hAnsi="Arial" w:cs="Arial"/>
          <w:sz w:val="24"/>
          <w:szCs w:val="24"/>
        </w:rPr>
        <w:t>dnů po písemném upozornění zhotovitele na uplynutí splatnosti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64A18D40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 odstoupení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0B6A82" w:rsidRPr="00124E8F">
        <w:rPr>
          <w:rFonts w:ascii="Arial" w:hAnsi="Arial" w:cs="Arial"/>
          <w:sz w:val="24"/>
          <w:szCs w:val="24"/>
        </w:rPr>
        <w:t xml:space="preserve"> je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neprodleně:</w:t>
      </w:r>
    </w:p>
    <w:p w14:paraId="24B4B27C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zastavit veškeré další práce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 xml:space="preserve"> kromě prací prováděných za účelem ochrany již realizované části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;</w:t>
      </w:r>
    </w:p>
    <w:p w14:paraId="432FF78B" w14:textId="34C1FB8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odstoupit od všech </w:t>
      </w:r>
      <w:r w:rsidR="00AF271D" w:rsidRPr="00124E8F">
        <w:rPr>
          <w:rFonts w:ascii="Arial" w:hAnsi="Arial" w:cs="Arial"/>
          <w:sz w:val="24"/>
          <w:szCs w:val="24"/>
        </w:rPr>
        <w:t>smluv s poddodavateli</w:t>
      </w:r>
      <w:r w:rsidRPr="00124E8F">
        <w:rPr>
          <w:rFonts w:ascii="Arial" w:hAnsi="Arial" w:cs="Arial"/>
          <w:sz w:val="24"/>
          <w:szCs w:val="24"/>
        </w:rPr>
        <w:t xml:space="preserve"> kromě těch, o kterých se </w:t>
      </w:r>
      <w:r w:rsidR="00AE7CAF" w:rsidRPr="00124E8F">
        <w:rPr>
          <w:rFonts w:ascii="Arial" w:hAnsi="Arial" w:cs="Arial"/>
          <w:sz w:val="24"/>
          <w:szCs w:val="24"/>
        </w:rPr>
        <w:t>smluvní strany</w:t>
      </w:r>
      <w:r w:rsidRPr="00124E8F">
        <w:rPr>
          <w:rFonts w:ascii="Arial" w:hAnsi="Arial" w:cs="Arial"/>
          <w:sz w:val="24"/>
          <w:szCs w:val="24"/>
        </w:rPr>
        <w:t xml:space="preserve"> dohodnou, že je převedou na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;</w:t>
      </w:r>
    </w:p>
    <w:p w14:paraId="223867B0" w14:textId="0B8773FE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odstranit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všechno </w:t>
      </w:r>
      <w:r w:rsidR="007021FF" w:rsidRPr="00124E8F">
        <w:rPr>
          <w:rFonts w:ascii="Arial" w:hAnsi="Arial" w:cs="Arial"/>
          <w:sz w:val="24"/>
          <w:szCs w:val="24"/>
        </w:rPr>
        <w:t>montážní zařízení</w:t>
      </w:r>
      <w:r w:rsidRPr="00124E8F">
        <w:rPr>
          <w:rFonts w:ascii="Arial" w:hAnsi="Arial" w:cs="Arial"/>
          <w:sz w:val="24"/>
          <w:szCs w:val="24"/>
        </w:rPr>
        <w:t xml:space="preserve"> a odvolat své zaměstnance a</w:t>
      </w:r>
      <w:r w:rsidR="000B6A82" w:rsidRPr="00124E8F">
        <w:rPr>
          <w:rFonts w:ascii="Arial" w:hAnsi="Arial" w:cs="Arial"/>
          <w:sz w:val="24"/>
          <w:szCs w:val="24"/>
        </w:rPr>
        <w:t xml:space="preserve">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dodavatele</w:t>
      </w:r>
      <w:r w:rsidRPr="00124E8F">
        <w:rPr>
          <w:rFonts w:ascii="Arial" w:hAnsi="Arial" w:cs="Arial"/>
          <w:sz w:val="24"/>
          <w:szCs w:val="24"/>
        </w:rPr>
        <w:t xml:space="preserve">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>;</w:t>
      </w:r>
    </w:p>
    <w:p w14:paraId="68EE9CC2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předat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realizovanou část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k datu odstoupení,</w:t>
      </w:r>
    </w:p>
    <w:p w14:paraId="2500A5CE" w14:textId="7D4D743F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dohodnout s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další podrobnosti předání již existujících práv a povinností ze smluv se </w:t>
      </w:r>
      <w:r w:rsidR="0057737F" w:rsidRPr="00124E8F">
        <w:rPr>
          <w:rFonts w:ascii="Arial" w:hAnsi="Arial" w:cs="Arial"/>
          <w:sz w:val="24"/>
          <w:szCs w:val="24"/>
        </w:rPr>
        <w:t>poddod</w:t>
      </w:r>
      <w:r w:rsidR="00B2550D" w:rsidRPr="00124E8F">
        <w:rPr>
          <w:rFonts w:ascii="Arial" w:hAnsi="Arial" w:cs="Arial"/>
          <w:sz w:val="24"/>
          <w:szCs w:val="24"/>
        </w:rPr>
        <w:t>avateli</w:t>
      </w:r>
      <w:r w:rsidRPr="00124E8F">
        <w:rPr>
          <w:rFonts w:ascii="Arial" w:hAnsi="Arial" w:cs="Arial"/>
          <w:sz w:val="24"/>
          <w:szCs w:val="24"/>
        </w:rPr>
        <w:t xml:space="preserve"> k datu odstoupení, pokud o to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požádá, a to pro všechny </w:t>
      </w:r>
      <w:r w:rsidR="0057737F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uzavřené mezi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a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Pr="00124E8F">
        <w:rPr>
          <w:rFonts w:ascii="Arial" w:hAnsi="Arial" w:cs="Arial"/>
          <w:sz w:val="24"/>
          <w:szCs w:val="24"/>
        </w:rPr>
        <w:t>,</w:t>
      </w:r>
    </w:p>
    <w:p w14:paraId="24E595D2" w14:textId="54ACABA9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vydat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veškeré výkresy, specifikace a jinou dokumentaci vypracovanou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nebo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Pr="00124E8F">
        <w:rPr>
          <w:rFonts w:ascii="Arial" w:hAnsi="Arial" w:cs="Arial"/>
          <w:sz w:val="24"/>
          <w:szCs w:val="24"/>
        </w:rPr>
        <w:t xml:space="preserve"> k datu odstoupení, v souvislosti s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="007021FF" w:rsidRPr="00124E8F">
        <w:rPr>
          <w:rFonts w:ascii="Arial" w:hAnsi="Arial" w:cs="Arial"/>
          <w:sz w:val="24"/>
          <w:szCs w:val="24"/>
        </w:rPr>
        <w:t>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6B165CB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0B6A82" w:rsidRPr="00124E8F">
        <w:rPr>
          <w:rFonts w:ascii="Arial" w:hAnsi="Arial" w:cs="Arial"/>
          <w:sz w:val="24"/>
          <w:szCs w:val="24"/>
        </w:rPr>
        <w:t xml:space="preserve"> odstoupí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uhradí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dále specifikované platby:</w:t>
      </w:r>
    </w:p>
    <w:p w14:paraId="2E9AE1AE" w14:textId="77777777" w:rsidR="00F254BD" w:rsidRPr="00124E8F" w:rsidRDefault="007021FF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Smluvní cenu</w:t>
      </w:r>
      <w:r w:rsidR="00F254BD" w:rsidRPr="00124E8F">
        <w:rPr>
          <w:rFonts w:ascii="Arial" w:hAnsi="Arial" w:cs="Arial"/>
          <w:sz w:val="24"/>
          <w:szCs w:val="24"/>
        </w:rPr>
        <w:t xml:space="preserve"> odpovídající dosud nezaplaceným a již provedeným pracím, službám a dodávkám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popř. částem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k datu odstoupení;</w:t>
      </w:r>
    </w:p>
    <w:p w14:paraId="06D0AE40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náhradu nákladů prokazatelně a účelně vynaložených, které v rozumné výši vyplynou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při odstraňování </w:t>
      </w:r>
      <w:r w:rsidR="007021FF" w:rsidRPr="00124E8F">
        <w:rPr>
          <w:rFonts w:ascii="Arial" w:hAnsi="Arial" w:cs="Arial"/>
          <w:sz w:val="24"/>
          <w:szCs w:val="24"/>
        </w:rPr>
        <w:t xml:space="preserve">montážního zařízení </w:t>
      </w:r>
      <w:r w:rsidRPr="00124E8F">
        <w:rPr>
          <w:rFonts w:ascii="Arial" w:hAnsi="Arial" w:cs="Arial"/>
          <w:sz w:val="24"/>
          <w:szCs w:val="24"/>
        </w:rPr>
        <w:t xml:space="preserve">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>;</w:t>
      </w:r>
    </w:p>
    <w:p w14:paraId="0EB97F28" w14:textId="4324B0AD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náhradu prokazatelně a odůvodněně vynaložených nákladů (tyto náklady se odvodí od časového harmonogramu v příloze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) uhrazených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="007021FF" w:rsidRPr="00124E8F">
        <w:rPr>
          <w:rFonts w:ascii="Arial" w:hAnsi="Arial" w:cs="Arial"/>
          <w:sz w:val="24"/>
          <w:szCs w:val="24"/>
        </w:rPr>
        <w:t>ům</w:t>
      </w:r>
      <w:r w:rsidRPr="00124E8F">
        <w:rPr>
          <w:rFonts w:ascii="Arial" w:hAnsi="Arial" w:cs="Arial"/>
          <w:sz w:val="24"/>
          <w:szCs w:val="24"/>
        </w:rPr>
        <w:t xml:space="preserve"> ve spojitosti s ukončením </w:t>
      </w:r>
      <w:r w:rsidR="00AF271D" w:rsidRPr="00124E8F">
        <w:rPr>
          <w:rFonts w:ascii="Arial" w:hAnsi="Arial" w:cs="Arial"/>
          <w:sz w:val="24"/>
          <w:szCs w:val="24"/>
        </w:rPr>
        <w:t>smluv s nimi</w:t>
      </w:r>
      <w:r w:rsidRPr="00124E8F">
        <w:rPr>
          <w:rFonts w:ascii="Arial" w:hAnsi="Arial" w:cs="Arial"/>
          <w:sz w:val="24"/>
          <w:szCs w:val="24"/>
        </w:rPr>
        <w:t>;</w:t>
      </w:r>
    </w:p>
    <w:p w14:paraId="7D4FD3F4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náhradu nezbytných, prokazatelně a účelně vynaložených nákladů, vzniklých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při ochraně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.</w:t>
      </w:r>
    </w:p>
    <w:p w14:paraId="7A834135" w14:textId="30F7304E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Proti veškerým </w:t>
      </w:r>
      <w:r w:rsidR="00261B93" w:rsidRPr="00124E8F">
        <w:rPr>
          <w:rFonts w:ascii="Arial" w:hAnsi="Arial" w:cs="Arial"/>
          <w:sz w:val="24"/>
          <w:szCs w:val="24"/>
        </w:rPr>
        <w:t>peněžitým nárokům zhotovitele vzniklým v důsledku odstoupení od smlouvy</w:t>
      </w:r>
      <w:r w:rsidRPr="00124E8F">
        <w:rPr>
          <w:rFonts w:ascii="Arial" w:hAnsi="Arial" w:cs="Arial"/>
          <w:sz w:val="24"/>
          <w:szCs w:val="24"/>
        </w:rPr>
        <w:t xml:space="preserve"> budou započteny veškeré realizované platby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v rámci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, včetně jakýchkoli zaplacených dílčích plateb</w:t>
      </w:r>
      <w:r w:rsidR="00261B93" w:rsidRPr="00124E8F">
        <w:rPr>
          <w:rFonts w:ascii="Arial" w:hAnsi="Arial" w:cs="Arial"/>
          <w:sz w:val="24"/>
          <w:szCs w:val="24"/>
        </w:rPr>
        <w:t>, jakož i jiné peněžité nároky objednatele, zejména na smluvní pokutu a případnou náhradu škody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8697AFA" w14:textId="4F1B5C72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Odstoupením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nezaniká nárok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na zaplacení </w:t>
      </w:r>
      <w:r w:rsidR="007021FF" w:rsidRPr="00124E8F">
        <w:rPr>
          <w:rFonts w:ascii="Arial" w:hAnsi="Arial" w:cs="Arial"/>
          <w:sz w:val="24"/>
          <w:szCs w:val="24"/>
        </w:rPr>
        <w:t>smluvní pokuty</w:t>
      </w:r>
      <w:r w:rsidRPr="00124E8F">
        <w:rPr>
          <w:rFonts w:ascii="Arial" w:hAnsi="Arial" w:cs="Arial"/>
          <w:sz w:val="24"/>
          <w:szCs w:val="24"/>
        </w:rPr>
        <w:t xml:space="preserve"> a náhradu škody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219F91E1" w14:textId="77777777" w:rsidR="00E82316" w:rsidRPr="00124E8F" w:rsidRDefault="00E82316" w:rsidP="00881BD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1AC1C0A" w14:textId="77777777" w:rsidR="00F254BD" w:rsidRPr="00124E8F" w:rsidRDefault="00F254BD" w:rsidP="000B6A82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OSTATNÍ USTANOVENÍ</w:t>
      </w:r>
    </w:p>
    <w:p w14:paraId="28F60C71" w14:textId="30767862" w:rsidR="00247D39" w:rsidRPr="00124E8F" w:rsidRDefault="00247D39" w:rsidP="00247D39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Zhotovitel i Objednatel se zavazují spolupůsobit při výkonu finanční kontroly ve smyslu §2 písm. e) a §13 zákona o finanční kontrole, tj. poskytnout kontrolnímu orgánu doklady o dodávkách stavebních prací, zboží a služeb hrazených z veřejných výdajů nebo z veřejné finanční podpory v rozsahu nezbytném pro ověření příslušné operace. Tuto povinnost bude Zhotovitel vyžadovat i po svých dodavatelích.</w:t>
      </w:r>
    </w:p>
    <w:p w14:paraId="42BC610F" w14:textId="77777777" w:rsidR="00F254BD" w:rsidRPr="00124E8F" w:rsidRDefault="00B469F1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ani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nesmí bez předchozího výslovného písemného souhlasu druhé </w:t>
      </w:r>
      <w:r w:rsidR="00AE7CAF" w:rsidRPr="00124E8F">
        <w:rPr>
          <w:rFonts w:ascii="Arial" w:hAnsi="Arial" w:cs="Arial"/>
          <w:sz w:val="24"/>
          <w:szCs w:val="24"/>
        </w:rPr>
        <w:t>smluvní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postoupit či převést třetí straně tuto </w:t>
      </w:r>
      <w:r w:rsidR="00AE7CAF" w:rsidRPr="00124E8F">
        <w:rPr>
          <w:rFonts w:ascii="Arial" w:hAnsi="Arial" w:cs="Arial"/>
          <w:sz w:val="24"/>
          <w:szCs w:val="24"/>
        </w:rPr>
        <w:t>smlouvu</w:t>
      </w:r>
      <w:r w:rsidR="00F254BD" w:rsidRPr="00124E8F">
        <w:rPr>
          <w:rFonts w:ascii="Arial" w:hAnsi="Arial" w:cs="Arial"/>
          <w:sz w:val="24"/>
          <w:szCs w:val="24"/>
        </w:rPr>
        <w:t xml:space="preserve"> nebo jakoukoli její část nebo jakékoli právo, závazek nebo zájem z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 vyplývající. Toto ustanovení se však nevztahuje na právní nástupce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="00F254BD"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02FDBE06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případě, že se stane a / nebo se ukáže některé ustanovení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jako neplatné, neúčinné nebo nevykonatelné, nemá tato skutečnost vliv na platnost, účinnost a vykonatelnost ostatních ustanovení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555DFA"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Pr="00124E8F">
        <w:rPr>
          <w:rFonts w:ascii="Arial" w:hAnsi="Arial" w:cs="Arial"/>
          <w:sz w:val="24"/>
          <w:szCs w:val="24"/>
        </w:rPr>
        <w:t xml:space="preserve"> se zavazují nahradit takové ustanovení ustanovením platným, účinným a vykonatelným, které v co nejvyšší možné míře respektuje hospodářský účel neplatného, neúčinného nebo nevykonatelného ustanovení.</w:t>
      </w:r>
    </w:p>
    <w:p w14:paraId="62A91496" w14:textId="77777777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řádně uchovávat veškeré originály účetních dokladů a originály dalších dokumentů souvisejících s realizací předmětu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>. Účetní doklady budou uchovány způsobem uvedeným v zákoně č. 563/1991 Sb., o účetnictví, ve znění pozdějších předpisů.</w:t>
      </w:r>
    </w:p>
    <w:p w14:paraId="6D7B5492" w14:textId="6A1C20B7" w:rsidR="00F254BD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ins w:id="61" w:author="Horáček Tomáš, Ing." w:date="2017-11-01T11:06:00Z"/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výslovně prohlašuje, že na sebe přebírá nebezpečí změny okolností ve smyslu § 1765 odst. 2 občanského zákoníku. </w:t>
      </w:r>
      <w:r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tedy výslovně dohodly, že jakákoliv změna okolností nezakládá právo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uplatňovat jakékoliv nároky s ní související. </w:t>
      </w:r>
    </w:p>
    <w:p w14:paraId="541FF59B" w14:textId="1E5E3A85" w:rsidR="00CF645A" w:rsidRDefault="00CF645A">
      <w:pPr>
        <w:spacing w:after="120" w:line="240" w:lineRule="auto"/>
        <w:jc w:val="both"/>
        <w:rPr>
          <w:ins w:id="62" w:author="Horáček Tomáš, Ing." w:date="2017-11-01T11:06:00Z"/>
          <w:rFonts w:ascii="Arial" w:hAnsi="Arial" w:cs="Arial"/>
          <w:sz w:val="24"/>
          <w:szCs w:val="24"/>
        </w:rPr>
        <w:pPrChange w:id="63" w:author="Horáček Tomáš, Ing." w:date="2017-11-01T11:06:00Z">
          <w:pPr>
            <w:pStyle w:val="Odstavecseseznamem"/>
            <w:numPr>
              <w:ilvl w:val="1"/>
              <w:numId w:val="1"/>
            </w:numPr>
            <w:spacing w:after="120" w:line="240" w:lineRule="auto"/>
            <w:ind w:left="567" w:hanging="567"/>
            <w:jc w:val="both"/>
          </w:pPr>
        </w:pPrChange>
      </w:pPr>
    </w:p>
    <w:p w14:paraId="1FF7D344" w14:textId="2F9A1BCB" w:rsidR="00CF645A" w:rsidRDefault="00CF645A">
      <w:pPr>
        <w:spacing w:after="120" w:line="240" w:lineRule="auto"/>
        <w:jc w:val="both"/>
        <w:rPr>
          <w:ins w:id="64" w:author="Horáček Tomáš, Ing." w:date="2017-11-01T11:06:00Z"/>
          <w:rFonts w:ascii="Arial" w:hAnsi="Arial" w:cs="Arial"/>
          <w:sz w:val="24"/>
          <w:szCs w:val="24"/>
        </w:rPr>
        <w:pPrChange w:id="65" w:author="Horáček Tomáš, Ing." w:date="2017-11-01T11:06:00Z">
          <w:pPr>
            <w:pStyle w:val="Odstavecseseznamem"/>
            <w:numPr>
              <w:ilvl w:val="1"/>
              <w:numId w:val="1"/>
            </w:numPr>
            <w:spacing w:after="120" w:line="240" w:lineRule="auto"/>
            <w:ind w:left="567" w:hanging="567"/>
            <w:jc w:val="both"/>
          </w:pPr>
        </w:pPrChange>
      </w:pPr>
    </w:p>
    <w:p w14:paraId="46290779" w14:textId="77777777" w:rsidR="00CF645A" w:rsidRPr="00CF645A" w:rsidRDefault="00CF645A">
      <w:pPr>
        <w:spacing w:after="120" w:line="240" w:lineRule="auto"/>
        <w:jc w:val="both"/>
        <w:rPr>
          <w:rFonts w:ascii="Arial" w:hAnsi="Arial" w:cs="Arial"/>
          <w:sz w:val="24"/>
          <w:szCs w:val="24"/>
          <w:rPrChange w:id="66" w:author="Horáček Tomáš, Ing." w:date="2017-11-01T11:06:00Z">
            <w:rPr/>
          </w:rPrChange>
        </w:rPr>
        <w:pPrChange w:id="67" w:author="Horáček Tomáš, Ing." w:date="2017-11-01T11:06:00Z">
          <w:pPr>
            <w:pStyle w:val="Odstavecseseznamem"/>
            <w:numPr>
              <w:ilvl w:val="1"/>
              <w:numId w:val="1"/>
            </w:numPr>
            <w:spacing w:after="120" w:line="240" w:lineRule="auto"/>
            <w:ind w:left="567" w:hanging="567"/>
            <w:jc w:val="both"/>
          </w:pPr>
        </w:pPrChange>
      </w:pPr>
    </w:p>
    <w:p w14:paraId="2F68676A" w14:textId="77777777" w:rsidR="00555DFA" w:rsidRPr="00124E8F" w:rsidRDefault="00555DFA" w:rsidP="00555DFA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3542972" w14:textId="77777777" w:rsidR="00F254BD" w:rsidRPr="00124E8F" w:rsidRDefault="00F254BD" w:rsidP="000B6A82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ZÁVĚREČNÁ USTANOVENÍ</w:t>
      </w:r>
    </w:p>
    <w:p w14:paraId="5EC6CF62" w14:textId="326B5C27" w:rsidR="00F254BD" w:rsidRPr="00124E8F" w:rsidRDefault="00FA1919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dohodly na písemné formě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, všech jejích příloh a dodatků. Změny a dodatky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 nebo jejích příloh mohou být prováděny pouze po dohodě </w:t>
      </w:r>
      <w:r w:rsidR="00B469F1" w:rsidRPr="00124E8F">
        <w:rPr>
          <w:rFonts w:ascii="Arial" w:hAnsi="Arial" w:cs="Arial"/>
          <w:sz w:val="24"/>
          <w:szCs w:val="24"/>
        </w:rPr>
        <w:t>smluvních stran</w:t>
      </w:r>
      <w:r w:rsidR="00F254BD" w:rsidRPr="00124E8F">
        <w:rPr>
          <w:rFonts w:ascii="Arial" w:hAnsi="Arial" w:cs="Arial"/>
          <w:sz w:val="24"/>
          <w:szCs w:val="24"/>
        </w:rPr>
        <w:t xml:space="preserve"> ve formě písemného číslovaného dodatku řádně podepsaného oběma </w:t>
      </w:r>
      <w:r w:rsidR="00B469F1" w:rsidRPr="00124E8F">
        <w:rPr>
          <w:rFonts w:ascii="Arial" w:hAnsi="Arial" w:cs="Arial"/>
          <w:sz w:val="24"/>
          <w:szCs w:val="24"/>
        </w:rPr>
        <w:t>smluvními stranami</w:t>
      </w:r>
      <w:r w:rsidR="00F254BD" w:rsidRPr="00124E8F">
        <w:rPr>
          <w:rFonts w:ascii="Arial" w:hAnsi="Arial" w:cs="Arial"/>
          <w:sz w:val="24"/>
          <w:szCs w:val="24"/>
        </w:rPr>
        <w:t xml:space="preserve">, který bude tvořit nedílnou součást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C8682E">
        <w:rPr>
          <w:rFonts w:ascii="Arial" w:hAnsi="Arial" w:cs="Arial"/>
          <w:sz w:val="24"/>
          <w:szCs w:val="24"/>
        </w:rPr>
        <w:t xml:space="preserve"> s výjimkou změnového řízení formou schválení změnového listu oběma stranami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0C0EBBB2" w14:textId="4E1E29EB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Tato </w:t>
      </w:r>
      <w:r w:rsidR="00B2550D" w:rsidRPr="00124E8F">
        <w:rPr>
          <w:rFonts w:ascii="Arial" w:hAnsi="Arial" w:cs="Arial"/>
          <w:sz w:val="24"/>
          <w:szCs w:val="24"/>
        </w:rPr>
        <w:t>smlouva</w:t>
      </w:r>
      <w:r w:rsidRPr="00124E8F">
        <w:rPr>
          <w:rFonts w:ascii="Arial" w:hAnsi="Arial" w:cs="Arial"/>
          <w:sz w:val="24"/>
          <w:szCs w:val="24"/>
        </w:rPr>
        <w:t xml:space="preserve"> nabývá platnosti jejím podpisem </w:t>
      </w:r>
      <w:r w:rsidR="00B469F1" w:rsidRPr="00124E8F">
        <w:rPr>
          <w:rFonts w:ascii="Arial" w:hAnsi="Arial" w:cs="Arial"/>
          <w:sz w:val="24"/>
          <w:szCs w:val="24"/>
        </w:rPr>
        <w:t>smluvními stranami</w:t>
      </w:r>
      <w:r w:rsidR="00D777A2">
        <w:rPr>
          <w:rFonts w:ascii="Arial" w:hAnsi="Arial" w:cs="Arial"/>
          <w:sz w:val="24"/>
          <w:szCs w:val="24"/>
        </w:rPr>
        <w:t xml:space="preserve"> </w:t>
      </w:r>
      <w:r w:rsidR="00D777A2" w:rsidRPr="00124E8F">
        <w:rPr>
          <w:rFonts w:ascii="Arial" w:hAnsi="Arial" w:cs="Arial"/>
          <w:sz w:val="24"/>
          <w:szCs w:val="24"/>
        </w:rPr>
        <w:t>a účinnosti</w:t>
      </w:r>
      <w:r w:rsidR="00D777A2">
        <w:rPr>
          <w:rFonts w:ascii="Arial" w:hAnsi="Arial" w:cs="Arial"/>
          <w:sz w:val="24"/>
          <w:szCs w:val="24"/>
        </w:rPr>
        <w:t xml:space="preserve"> dnem uveřejnění v registru smluv</w:t>
      </w:r>
      <w:r w:rsidRPr="00124E8F">
        <w:rPr>
          <w:rFonts w:ascii="Arial" w:hAnsi="Arial" w:cs="Arial"/>
          <w:sz w:val="24"/>
          <w:szCs w:val="24"/>
        </w:rPr>
        <w:t>.</w:t>
      </w:r>
    </w:p>
    <w:p w14:paraId="2C434E04" w14:textId="5BBB0B93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Tato </w:t>
      </w:r>
      <w:r w:rsidR="00B2550D" w:rsidRPr="00124E8F">
        <w:rPr>
          <w:rFonts w:ascii="Arial" w:hAnsi="Arial" w:cs="Arial"/>
          <w:sz w:val="24"/>
          <w:szCs w:val="24"/>
        </w:rPr>
        <w:t>smlouva</w:t>
      </w:r>
      <w:r w:rsidRPr="00124E8F">
        <w:rPr>
          <w:rFonts w:ascii="Arial" w:hAnsi="Arial" w:cs="Arial"/>
          <w:sz w:val="24"/>
          <w:szCs w:val="24"/>
        </w:rPr>
        <w:t xml:space="preserve"> včetně příloh tvoří úplnou dohodu mezi </w:t>
      </w:r>
      <w:r w:rsidR="00B469F1" w:rsidRPr="00124E8F">
        <w:rPr>
          <w:rFonts w:ascii="Arial" w:hAnsi="Arial" w:cs="Arial"/>
          <w:sz w:val="24"/>
          <w:szCs w:val="24"/>
        </w:rPr>
        <w:t xml:space="preserve">smluvními stranami </w:t>
      </w:r>
      <w:r w:rsidRPr="00124E8F">
        <w:rPr>
          <w:rFonts w:ascii="Arial" w:hAnsi="Arial" w:cs="Arial"/>
          <w:sz w:val="24"/>
          <w:szCs w:val="24"/>
        </w:rPr>
        <w:t>v záležitostech touto smlouvou upravených a nahrazuje ve vztahu k těmto záležitostem veškerá předchozí ústní, konkludentní i písemná ujednání a dohody.</w:t>
      </w:r>
    </w:p>
    <w:p w14:paraId="2D14CBB1" w14:textId="23CB9DAD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Tato </w:t>
      </w:r>
      <w:r w:rsidR="00B2550D" w:rsidRPr="00124E8F">
        <w:rPr>
          <w:rFonts w:ascii="Arial" w:hAnsi="Arial" w:cs="Arial"/>
          <w:sz w:val="24"/>
          <w:szCs w:val="24"/>
        </w:rPr>
        <w:t>smlouva</w:t>
      </w:r>
      <w:r w:rsidRPr="00124E8F">
        <w:rPr>
          <w:rFonts w:ascii="Arial" w:hAnsi="Arial" w:cs="Arial"/>
          <w:sz w:val="24"/>
          <w:szCs w:val="24"/>
        </w:rPr>
        <w:t xml:space="preserve"> je vyhotovena v českém jazyce v</w:t>
      </w:r>
      <w:r w:rsidR="00FA1919" w:rsidRPr="00124E8F">
        <w:rPr>
          <w:rFonts w:ascii="Arial" w:hAnsi="Arial" w:cs="Arial"/>
          <w:sz w:val="24"/>
          <w:szCs w:val="24"/>
        </w:rPr>
        <w:t>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D777A2">
        <w:rPr>
          <w:rFonts w:ascii="Arial" w:hAnsi="Arial" w:cs="Arial"/>
          <w:sz w:val="24"/>
          <w:szCs w:val="24"/>
        </w:rPr>
        <w:t>dvou</w:t>
      </w:r>
      <w:r w:rsidR="00FA1919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>(</w:t>
      </w:r>
      <w:r w:rsidR="00D777A2">
        <w:rPr>
          <w:rFonts w:ascii="Arial" w:hAnsi="Arial" w:cs="Arial"/>
          <w:sz w:val="24"/>
          <w:szCs w:val="24"/>
        </w:rPr>
        <w:t>2</w:t>
      </w:r>
      <w:r w:rsidRPr="00124E8F">
        <w:rPr>
          <w:rFonts w:ascii="Arial" w:hAnsi="Arial" w:cs="Arial"/>
          <w:sz w:val="24"/>
          <w:szCs w:val="24"/>
        </w:rPr>
        <w:t xml:space="preserve">) vyhotoveních s platností originálu, z nichž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obdrží </w:t>
      </w:r>
      <w:r w:rsidR="00FA1919" w:rsidRPr="00124E8F">
        <w:rPr>
          <w:rFonts w:ascii="Arial" w:hAnsi="Arial" w:cs="Arial"/>
          <w:sz w:val="24"/>
          <w:szCs w:val="24"/>
        </w:rPr>
        <w:t xml:space="preserve">dvě </w:t>
      </w:r>
      <w:r w:rsidRPr="00124E8F">
        <w:rPr>
          <w:rFonts w:ascii="Arial" w:hAnsi="Arial" w:cs="Arial"/>
          <w:sz w:val="24"/>
          <w:szCs w:val="24"/>
        </w:rPr>
        <w:t xml:space="preserve">a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dvě.</w:t>
      </w:r>
    </w:p>
    <w:p w14:paraId="11D70FC8" w14:textId="16A6B750" w:rsidR="00F254BD" w:rsidRPr="00124E8F" w:rsidRDefault="00FA1919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považují smluvní pokuty sjednané v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="00F254BD" w:rsidRPr="00124E8F">
        <w:rPr>
          <w:rFonts w:ascii="Arial" w:hAnsi="Arial" w:cs="Arial"/>
          <w:sz w:val="24"/>
          <w:szCs w:val="24"/>
        </w:rPr>
        <w:t xml:space="preserve"> za přiměřené zajišťované povinnosti.</w:t>
      </w:r>
    </w:p>
    <w:p w14:paraId="02853444" w14:textId="14D32519" w:rsidR="00F254BD" w:rsidRPr="00124E8F" w:rsidRDefault="00FA1919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není oprávněn k jakékoli věci předané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="00F254BD" w:rsidRPr="00124E8F">
        <w:rPr>
          <w:rFonts w:ascii="Arial" w:hAnsi="Arial" w:cs="Arial"/>
          <w:sz w:val="24"/>
          <w:szCs w:val="24"/>
        </w:rPr>
        <w:t xml:space="preserve"> či získané při plnění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 uplatnit zadržovací či obdobné právo.</w:t>
      </w:r>
    </w:p>
    <w:p w14:paraId="4B32C88E" w14:textId="15281B1B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Tato </w:t>
      </w:r>
      <w:r w:rsidR="00B2550D" w:rsidRPr="00124E8F">
        <w:rPr>
          <w:rFonts w:ascii="Arial" w:hAnsi="Arial" w:cs="Arial"/>
          <w:sz w:val="24"/>
          <w:szCs w:val="24"/>
        </w:rPr>
        <w:t>smlouva</w:t>
      </w:r>
      <w:r w:rsidRPr="00124E8F">
        <w:rPr>
          <w:rFonts w:ascii="Arial" w:hAnsi="Arial" w:cs="Arial"/>
          <w:sz w:val="24"/>
          <w:szCs w:val="24"/>
        </w:rPr>
        <w:t xml:space="preserve"> obsahuje celkem </w:t>
      </w:r>
      <w:r w:rsidR="00741F54">
        <w:rPr>
          <w:rFonts w:ascii="Arial" w:hAnsi="Arial" w:cs="Arial"/>
          <w:sz w:val="24"/>
          <w:szCs w:val="24"/>
        </w:rPr>
        <w:t>tři</w:t>
      </w:r>
      <w:r w:rsidR="00FA1919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>(</w:t>
      </w:r>
      <w:r w:rsidR="00741F54">
        <w:rPr>
          <w:rFonts w:ascii="Arial" w:hAnsi="Arial" w:cs="Arial"/>
          <w:sz w:val="24"/>
          <w:szCs w:val="24"/>
        </w:rPr>
        <w:t>3</w:t>
      </w:r>
      <w:r w:rsidRPr="00124E8F">
        <w:rPr>
          <w:rFonts w:ascii="Arial" w:hAnsi="Arial" w:cs="Arial"/>
          <w:sz w:val="24"/>
          <w:szCs w:val="24"/>
        </w:rPr>
        <w:t>) příloh</w:t>
      </w:r>
      <w:r w:rsidR="00FA1919" w:rsidRPr="00124E8F">
        <w:rPr>
          <w:rFonts w:ascii="Arial" w:hAnsi="Arial" w:cs="Arial"/>
          <w:sz w:val="24"/>
          <w:szCs w:val="24"/>
        </w:rPr>
        <w:t>y</w:t>
      </w:r>
      <w:r w:rsidRPr="00124E8F">
        <w:rPr>
          <w:rFonts w:ascii="Arial" w:hAnsi="Arial" w:cs="Arial"/>
          <w:sz w:val="24"/>
          <w:szCs w:val="24"/>
        </w:rPr>
        <w:t>, které jsou její nedílnou součástí. Jedná se o tyto přílohy:</w:t>
      </w:r>
    </w:p>
    <w:p w14:paraId="7E4FE35B" w14:textId="4F4C240E" w:rsidR="00AF271D" w:rsidRPr="00124E8F" w:rsidRDefault="00AF271D" w:rsidP="00AF271D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Příloha 1 – </w:t>
      </w:r>
      <w:r w:rsidR="00007379">
        <w:rPr>
          <w:rFonts w:ascii="Arial" w:hAnsi="Arial" w:cs="Arial"/>
          <w:sz w:val="24"/>
          <w:szCs w:val="24"/>
        </w:rPr>
        <w:t>Položkov</w:t>
      </w:r>
      <w:r w:rsidR="00D777A2">
        <w:rPr>
          <w:rFonts w:ascii="Arial" w:hAnsi="Arial" w:cs="Arial"/>
          <w:sz w:val="24"/>
          <w:szCs w:val="24"/>
        </w:rPr>
        <w:t>ý</w:t>
      </w:r>
      <w:r w:rsidR="00007379">
        <w:rPr>
          <w:rFonts w:ascii="Arial" w:hAnsi="Arial" w:cs="Arial"/>
          <w:sz w:val="24"/>
          <w:szCs w:val="24"/>
        </w:rPr>
        <w:t xml:space="preserve"> rozpočet</w:t>
      </w:r>
    </w:p>
    <w:p w14:paraId="462FD773" w14:textId="4AA6F1EF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Příloha </w:t>
      </w:r>
      <w:r w:rsidR="00AF271D" w:rsidRPr="00124E8F">
        <w:rPr>
          <w:rFonts w:ascii="Arial" w:hAnsi="Arial" w:cs="Arial"/>
          <w:sz w:val="24"/>
          <w:szCs w:val="24"/>
        </w:rPr>
        <w:t>2</w:t>
      </w:r>
      <w:r w:rsidRPr="00124E8F">
        <w:rPr>
          <w:rFonts w:ascii="Arial" w:hAnsi="Arial" w:cs="Arial"/>
          <w:sz w:val="24"/>
          <w:szCs w:val="24"/>
        </w:rPr>
        <w:t xml:space="preserve"> – Časový harmonogram realizace </w:t>
      </w:r>
      <w:r w:rsidR="00C4793F" w:rsidRPr="00124E8F">
        <w:rPr>
          <w:rFonts w:ascii="Arial" w:hAnsi="Arial" w:cs="Arial"/>
          <w:sz w:val="24"/>
          <w:szCs w:val="24"/>
        </w:rPr>
        <w:t>(vč. finančního plnění)</w:t>
      </w:r>
    </w:p>
    <w:p w14:paraId="34691DE3" w14:textId="4B4A8E6D" w:rsidR="00F254BD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ins w:id="68" w:author="Horáček Tomáš, Ing." w:date="2017-11-01T11:06:00Z"/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Příloha </w:t>
      </w:r>
      <w:r w:rsidR="00AF271D" w:rsidRPr="00124E8F">
        <w:rPr>
          <w:rFonts w:ascii="Arial" w:hAnsi="Arial" w:cs="Arial"/>
          <w:sz w:val="24"/>
          <w:szCs w:val="24"/>
        </w:rPr>
        <w:t>3</w:t>
      </w:r>
      <w:r w:rsidRPr="00124E8F">
        <w:rPr>
          <w:rFonts w:ascii="Arial" w:hAnsi="Arial" w:cs="Arial"/>
          <w:sz w:val="24"/>
          <w:szCs w:val="24"/>
        </w:rPr>
        <w:t xml:space="preserve"> – Seznam </w:t>
      </w:r>
      <w:r w:rsidR="0057737F" w:rsidRPr="00124E8F">
        <w:rPr>
          <w:rFonts w:ascii="Arial" w:hAnsi="Arial" w:cs="Arial"/>
          <w:sz w:val="24"/>
          <w:szCs w:val="24"/>
        </w:rPr>
        <w:t>poddod</w:t>
      </w:r>
      <w:r w:rsidRPr="00124E8F">
        <w:rPr>
          <w:rFonts w:ascii="Arial" w:hAnsi="Arial" w:cs="Arial"/>
          <w:sz w:val="24"/>
          <w:szCs w:val="24"/>
        </w:rPr>
        <w:t>avatelů</w:t>
      </w:r>
    </w:p>
    <w:p w14:paraId="0646CE6F" w14:textId="6EFD7F7E" w:rsidR="00CF645A" w:rsidRPr="00124E8F" w:rsidRDefault="00CF645A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ins w:id="69" w:author="Horáček Tomáš, Ing." w:date="2017-11-01T11:06:00Z">
        <w:r>
          <w:rPr>
            <w:rFonts w:ascii="Arial" w:hAnsi="Arial" w:cs="Arial"/>
            <w:sz w:val="24"/>
            <w:szCs w:val="24"/>
          </w:rPr>
          <w:t>Příloha 4 – Plná moc</w:t>
        </w:r>
      </w:ins>
    </w:p>
    <w:p w14:paraId="76723F70" w14:textId="7A32D5C0" w:rsidR="000B6A82" w:rsidRPr="00124E8F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V </w:t>
      </w:r>
      <w:r w:rsidR="00A430F4" w:rsidRPr="00124E8F">
        <w:rPr>
          <w:rFonts w:ascii="Arial" w:hAnsi="Arial" w:cs="Arial"/>
          <w:sz w:val="24"/>
          <w:szCs w:val="24"/>
        </w:rPr>
        <w:t>Praze</w:t>
      </w:r>
      <w:r w:rsidRPr="00124E8F">
        <w:rPr>
          <w:rFonts w:ascii="Arial" w:hAnsi="Arial" w:cs="Arial"/>
          <w:sz w:val="24"/>
          <w:szCs w:val="24"/>
        </w:rPr>
        <w:t xml:space="preserve"> dne __________</w:t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</w:r>
      <w:r w:rsidR="00741F54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 xml:space="preserve">V </w:t>
      </w:r>
      <w:del w:id="70" w:author="Horáček Tomáš, Ing." w:date="2017-10-03T11:12:00Z">
        <w:r w:rsidRPr="00124E8F" w:rsidDel="00A60911">
          <w:rPr>
            <w:rFonts w:ascii="Arial" w:hAnsi="Arial" w:cs="Arial"/>
            <w:sz w:val="24"/>
            <w:szCs w:val="24"/>
          </w:rPr>
          <w:delText xml:space="preserve">____________ </w:delText>
        </w:r>
      </w:del>
      <w:ins w:id="71" w:author="Horáček Tomáš, Ing." w:date="2017-10-03T11:12:00Z">
        <w:r w:rsidR="00A60911">
          <w:rPr>
            <w:rFonts w:ascii="Arial" w:hAnsi="Arial" w:cs="Arial"/>
            <w:sz w:val="24"/>
            <w:szCs w:val="24"/>
          </w:rPr>
          <w:t>Praze</w:t>
        </w:r>
        <w:r w:rsidR="00A60911" w:rsidRPr="00124E8F">
          <w:rPr>
            <w:rFonts w:ascii="Arial" w:hAnsi="Arial" w:cs="Arial"/>
            <w:sz w:val="24"/>
            <w:szCs w:val="24"/>
          </w:rPr>
          <w:t xml:space="preserve"> </w:t>
        </w:r>
      </w:ins>
      <w:r w:rsidRPr="00124E8F">
        <w:rPr>
          <w:rFonts w:ascii="Arial" w:hAnsi="Arial" w:cs="Arial"/>
          <w:sz w:val="24"/>
          <w:szCs w:val="24"/>
        </w:rPr>
        <w:t xml:space="preserve">dne </w:t>
      </w:r>
      <w:del w:id="72" w:author="Horáček Tomáš, Ing." w:date="2017-10-03T11:12:00Z">
        <w:r w:rsidRPr="00124E8F" w:rsidDel="00A60911">
          <w:rPr>
            <w:rFonts w:ascii="Arial" w:hAnsi="Arial" w:cs="Arial"/>
            <w:sz w:val="24"/>
            <w:szCs w:val="24"/>
          </w:rPr>
          <w:delText>__________</w:delText>
        </w:r>
      </w:del>
      <w:ins w:id="73" w:author="Horáček Tomáš, Ing." w:date="2017-11-01T10:13:00Z">
        <w:r w:rsidR="004A0120">
          <w:rPr>
            <w:rFonts w:ascii="Arial" w:hAnsi="Arial" w:cs="Arial"/>
            <w:sz w:val="24"/>
            <w:szCs w:val="24"/>
          </w:rPr>
          <w:t>01</w:t>
        </w:r>
      </w:ins>
      <w:ins w:id="74" w:author="Horáček Tomáš, Ing." w:date="2017-10-03T11:12:00Z">
        <w:r w:rsidR="004A0120">
          <w:rPr>
            <w:rFonts w:ascii="Arial" w:hAnsi="Arial" w:cs="Arial"/>
            <w:sz w:val="24"/>
            <w:szCs w:val="24"/>
          </w:rPr>
          <w:t>.11</w:t>
        </w:r>
        <w:r w:rsidR="00A60911">
          <w:rPr>
            <w:rFonts w:ascii="Arial" w:hAnsi="Arial" w:cs="Arial"/>
            <w:sz w:val="24"/>
            <w:szCs w:val="24"/>
          </w:rPr>
          <w:t>.2017</w:t>
        </w:r>
      </w:ins>
    </w:p>
    <w:p w14:paraId="396B8110" w14:textId="77777777" w:rsidR="000B6A82" w:rsidRPr="00124E8F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Za objednatele:</w:t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  <w:t>Za zhotovitele:</w:t>
      </w:r>
    </w:p>
    <w:p w14:paraId="6C430D97" w14:textId="77777777" w:rsidR="000B6A82" w:rsidRPr="00124E8F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36D3E55" w14:textId="77777777" w:rsidR="000B6A82" w:rsidRPr="00124E8F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0FD330B" w14:textId="77777777" w:rsidR="000B6A82" w:rsidRPr="00124E8F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C9C29FA" w14:textId="77777777" w:rsidR="000B6A82" w:rsidRPr="00124E8F" w:rsidRDefault="000B6A82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___________________________</w:t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  <w:t>___________________________</w:t>
      </w:r>
    </w:p>
    <w:p w14:paraId="11FDF460" w14:textId="51EBE7BC" w:rsidR="00A430F4" w:rsidRPr="00124E8F" w:rsidRDefault="00007379" w:rsidP="00705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Jiří Hašek, CSc.</w:t>
      </w:r>
      <w:ins w:id="75" w:author="Horáček Tomáš, Ing." w:date="2017-10-03T11:12:00Z">
        <w:r w:rsidR="00A60911">
          <w:rPr>
            <w:rFonts w:ascii="Arial" w:hAnsi="Arial" w:cs="Arial"/>
            <w:sz w:val="24"/>
            <w:szCs w:val="24"/>
          </w:rPr>
          <w:tab/>
        </w:r>
        <w:r w:rsidR="00A60911">
          <w:rPr>
            <w:rFonts w:ascii="Arial" w:hAnsi="Arial" w:cs="Arial"/>
            <w:sz w:val="24"/>
            <w:szCs w:val="24"/>
          </w:rPr>
          <w:tab/>
        </w:r>
        <w:r w:rsidR="00A60911">
          <w:rPr>
            <w:rFonts w:ascii="Arial" w:hAnsi="Arial" w:cs="Arial"/>
            <w:sz w:val="24"/>
            <w:szCs w:val="24"/>
          </w:rPr>
          <w:tab/>
        </w:r>
        <w:r w:rsidR="00A60911">
          <w:rPr>
            <w:rFonts w:ascii="Arial" w:hAnsi="Arial" w:cs="Arial"/>
            <w:sz w:val="24"/>
            <w:szCs w:val="24"/>
          </w:rPr>
          <w:tab/>
        </w:r>
      </w:ins>
      <w:ins w:id="76" w:author="Horáček Tomáš, Ing." w:date="2017-11-01T10:13:00Z">
        <w:r w:rsidR="004A0120">
          <w:rPr>
            <w:rFonts w:ascii="Arial" w:hAnsi="Arial" w:cs="Arial"/>
            <w:sz w:val="24"/>
            <w:szCs w:val="24"/>
          </w:rPr>
          <w:t xml:space="preserve">Pavel Podrabský, ředitel sekce </w:t>
        </w:r>
      </w:ins>
    </w:p>
    <w:p w14:paraId="1FC17CE1" w14:textId="7A98BD38" w:rsidR="00964C0B" w:rsidRPr="00D257E6" w:rsidRDefault="00A60911">
      <w:pPr>
        <w:spacing w:after="0" w:line="240" w:lineRule="auto"/>
        <w:ind w:left="4956" w:hanging="4956"/>
        <w:jc w:val="both"/>
        <w:rPr>
          <w:rFonts w:ascii="Arial" w:hAnsi="Arial" w:cs="Arial"/>
          <w:sz w:val="24"/>
          <w:szCs w:val="24"/>
        </w:rPr>
        <w:pPrChange w:id="77" w:author="Horáček Tomáš, Ing." w:date="2017-10-05T15:07:00Z">
          <w:pPr>
            <w:spacing w:after="0" w:line="240" w:lineRule="auto"/>
            <w:jc w:val="both"/>
          </w:pPr>
        </w:pPrChange>
      </w:pPr>
      <w:r>
        <w:rPr>
          <w:rFonts w:ascii="Arial" w:hAnsi="Arial" w:cs="Arial"/>
          <w:sz w:val="24"/>
          <w:szCs w:val="24"/>
        </w:rPr>
        <w:t>Ř</w:t>
      </w:r>
      <w:r w:rsidR="00007379">
        <w:rPr>
          <w:rFonts w:ascii="Arial" w:hAnsi="Arial" w:cs="Arial"/>
          <w:sz w:val="24"/>
          <w:szCs w:val="24"/>
        </w:rPr>
        <w:t>editel</w:t>
      </w:r>
      <w:ins w:id="78" w:author="Horáček Tomáš, Ing." w:date="2017-10-03T11:12:00Z">
        <w:r>
          <w:rPr>
            <w:rFonts w:ascii="Arial" w:hAnsi="Arial" w:cs="Arial"/>
            <w:sz w:val="24"/>
            <w:szCs w:val="24"/>
          </w:rPr>
          <w:tab/>
        </w:r>
      </w:ins>
      <w:ins w:id="79" w:author="Horáček Tomáš, Ing." w:date="2017-11-01T10:13:00Z">
        <w:r w:rsidR="004A0120">
          <w:rPr>
            <w:rFonts w:ascii="Arial" w:hAnsi="Arial" w:cs="Arial"/>
            <w:sz w:val="24"/>
            <w:szCs w:val="24"/>
          </w:rPr>
          <w:t>Energetické a elektrotechnické systémy</w:t>
        </w:r>
      </w:ins>
      <w:ins w:id="80" w:author="Horáček Tomáš, Ing." w:date="2017-10-05T15:07:00Z">
        <w:r w:rsidR="00705B01" w:rsidRPr="00705B01">
          <w:rPr>
            <w:rFonts w:ascii="Arial" w:hAnsi="Arial" w:cs="Arial"/>
            <w:sz w:val="24"/>
            <w:szCs w:val="24"/>
            <w:rPrChange w:id="81" w:author="Horáček Tomáš, Ing." w:date="2017-10-05T15:07:00Z">
              <w:rPr>
                <w:rStyle w:val="data-text1"/>
                <w:color w:val="565656"/>
              </w:rPr>
            </w:rPrChange>
          </w:rPr>
          <w:t>, na základě plné moci</w:t>
        </w:r>
      </w:ins>
    </w:p>
    <w:sectPr w:rsidR="00964C0B" w:rsidRPr="00D257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FEAC7" w14:textId="77777777" w:rsidR="0063074E" w:rsidRDefault="0063074E" w:rsidP="00A6376A">
      <w:pPr>
        <w:spacing w:after="0" w:line="240" w:lineRule="auto"/>
      </w:pPr>
      <w:r>
        <w:separator/>
      </w:r>
    </w:p>
  </w:endnote>
  <w:endnote w:type="continuationSeparator" w:id="0">
    <w:p w14:paraId="3A20FF1F" w14:textId="77777777" w:rsidR="0063074E" w:rsidRDefault="0063074E" w:rsidP="00A6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3E2A2" w14:textId="5FF9C118" w:rsidR="0057737F" w:rsidRDefault="0057737F" w:rsidP="00A6376A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F01F9">
      <w:rPr>
        <w:b/>
        <w:bCs/>
        <w:noProof/>
      </w:rPr>
      <w:t>20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F01F9">
      <w:rPr>
        <w:b/>
        <w:bCs/>
        <w:noProof/>
      </w:rPr>
      <w:t>20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3854A" w14:textId="77777777" w:rsidR="0063074E" w:rsidRDefault="0063074E" w:rsidP="00A6376A">
      <w:pPr>
        <w:spacing w:after="0" w:line="240" w:lineRule="auto"/>
      </w:pPr>
      <w:r>
        <w:separator/>
      </w:r>
    </w:p>
  </w:footnote>
  <w:footnote w:type="continuationSeparator" w:id="0">
    <w:p w14:paraId="6DC40E38" w14:textId="77777777" w:rsidR="0063074E" w:rsidRDefault="0063074E" w:rsidP="00A63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1EB6"/>
    <w:multiLevelType w:val="hybridMultilevel"/>
    <w:tmpl w:val="0B68F3BE"/>
    <w:lvl w:ilvl="0" w:tplc="B6D80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9ECA06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5896EFFA">
      <w:start w:val="13"/>
      <w:numFmt w:val="bullet"/>
      <w:lvlText w:val="-"/>
      <w:lvlJc w:val="left"/>
      <w:pPr>
        <w:ind w:left="2688" w:hanging="708"/>
      </w:pPr>
      <w:rPr>
        <w:rFonts w:ascii="Calibri" w:eastAsiaTheme="minorHAnsi" w:hAnsi="Calibri" w:cstheme="minorBidi" w:hint="default"/>
      </w:rPr>
    </w:lvl>
    <w:lvl w:ilvl="3" w:tplc="4F00252C">
      <w:start w:val="1"/>
      <w:numFmt w:val="lowerLetter"/>
      <w:lvlText w:val="(%4)"/>
      <w:lvlJc w:val="left"/>
      <w:pPr>
        <w:ind w:left="3228" w:hanging="708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F7C8B"/>
    <w:multiLevelType w:val="multilevel"/>
    <w:tmpl w:val="2FB6E66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cs="Arial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46077CA"/>
    <w:multiLevelType w:val="multilevel"/>
    <w:tmpl w:val="C848086A"/>
    <w:lvl w:ilvl="0">
      <w:start w:val="1"/>
      <w:numFmt w:val="decimal"/>
      <w:lvlText w:val="Článek %1."/>
      <w:lvlJc w:val="left"/>
      <w:pPr>
        <w:tabs>
          <w:tab w:val="num" w:pos="4701"/>
        </w:tabs>
        <w:ind w:left="3261" w:firstLine="0"/>
      </w:p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35525FC"/>
    <w:multiLevelType w:val="multilevel"/>
    <w:tmpl w:val="6FF6B622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A425560"/>
    <w:multiLevelType w:val="hybridMultilevel"/>
    <w:tmpl w:val="055C1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ráček Tomáš, Ing.">
    <w15:presenceInfo w15:providerId="AD" w15:userId="S-1-5-21-1213027959-463429517-79907194-29266"/>
  </w15:person>
  <w15:person w15:author="Sobotka Pavel">
    <w15:presenceInfo w15:providerId="AD" w15:userId="S-1-5-21-4156647684-3604565296-1041815560-13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BD"/>
    <w:rsid w:val="00001C0B"/>
    <w:rsid w:val="00007379"/>
    <w:rsid w:val="00010502"/>
    <w:rsid w:val="000338C5"/>
    <w:rsid w:val="00034ECD"/>
    <w:rsid w:val="00065B61"/>
    <w:rsid w:val="00087B2C"/>
    <w:rsid w:val="000B6A82"/>
    <w:rsid w:val="000E1825"/>
    <w:rsid w:val="000E583E"/>
    <w:rsid w:val="000F2C76"/>
    <w:rsid w:val="00116F50"/>
    <w:rsid w:val="00124E8F"/>
    <w:rsid w:val="001531E1"/>
    <w:rsid w:val="00154434"/>
    <w:rsid w:val="00192D02"/>
    <w:rsid w:val="001938E1"/>
    <w:rsid w:val="001A07F9"/>
    <w:rsid w:val="001A4F83"/>
    <w:rsid w:val="001D018E"/>
    <w:rsid w:val="001D21A0"/>
    <w:rsid w:val="001D4287"/>
    <w:rsid w:val="001F0A85"/>
    <w:rsid w:val="001F14E9"/>
    <w:rsid w:val="00210BEC"/>
    <w:rsid w:val="00211B0C"/>
    <w:rsid w:val="00215330"/>
    <w:rsid w:val="002213EF"/>
    <w:rsid w:val="00224BF2"/>
    <w:rsid w:val="00230F6C"/>
    <w:rsid w:val="00247D39"/>
    <w:rsid w:val="00255562"/>
    <w:rsid w:val="00256BB0"/>
    <w:rsid w:val="00261B93"/>
    <w:rsid w:val="00262D44"/>
    <w:rsid w:val="00270F36"/>
    <w:rsid w:val="00274846"/>
    <w:rsid w:val="0028050E"/>
    <w:rsid w:val="002D6AD2"/>
    <w:rsid w:val="002E0F15"/>
    <w:rsid w:val="002E6414"/>
    <w:rsid w:val="002F1344"/>
    <w:rsid w:val="00302A1D"/>
    <w:rsid w:val="00322ED4"/>
    <w:rsid w:val="00332A2F"/>
    <w:rsid w:val="00340D01"/>
    <w:rsid w:val="00361F9E"/>
    <w:rsid w:val="00366D4E"/>
    <w:rsid w:val="00397132"/>
    <w:rsid w:val="003A3D7F"/>
    <w:rsid w:val="003A6193"/>
    <w:rsid w:val="003B7393"/>
    <w:rsid w:val="003C76F5"/>
    <w:rsid w:val="003E5F20"/>
    <w:rsid w:val="003E62F7"/>
    <w:rsid w:val="004058FF"/>
    <w:rsid w:val="0041543C"/>
    <w:rsid w:val="00456BB6"/>
    <w:rsid w:val="00457E21"/>
    <w:rsid w:val="0046400C"/>
    <w:rsid w:val="00467251"/>
    <w:rsid w:val="004728AC"/>
    <w:rsid w:val="00473F68"/>
    <w:rsid w:val="00490BCF"/>
    <w:rsid w:val="00496C7F"/>
    <w:rsid w:val="004A0120"/>
    <w:rsid w:val="004A5868"/>
    <w:rsid w:val="004E2246"/>
    <w:rsid w:val="004E55B0"/>
    <w:rsid w:val="00524A17"/>
    <w:rsid w:val="005257FD"/>
    <w:rsid w:val="00526107"/>
    <w:rsid w:val="00545196"/>
    <w:rsid w:val="0054599C"/>
    <w:rsid w:val="00555DFA"/>
    <w:rsid w:val="00562242"/>
    <w:rsid w:val="0057737F"/>
    <w:rsid w:val="00591A03"/>
    <w:rsid w:val="005A64B8"/>
    <w:rsid w:val="005B55E3"/>
    <w:rsid w:val="005E779B"/>
    <w:rsid w:val="005F635E"/>
    <w:rsid w:val="005F7488"/>
    <w:rsid w:val="00602097"/>
    <w:rsid w:val="00606DC2"/>
    <w:rsid w:val="006254EF"/>
    <w:rsid w:val="0063074E"/>
    <w:rsid w:val="006447B2"/>
    <w:rsid w:val="00655CEA"/>
    <w:rsid w:val="00655F10"/>
    <w:rsid w:val="006645DA"/>
    <w:rsid w:val="0067492A"/>
    <w:rsid w:val="006759E0"/>
    <w:rsid w:val="006807CE"/>
    <w:rsid w:val="00687D0A"/>
    <w:rsid w:val="00692E8D"/>
    <w:rsid w:val="006960D9"/>
    <w:rsid w:val="006A3DBF"/>
    <w:rsid w:val="006B10A2"/>
    <w:rsid w:val="006B434E"/>
    <w:rsid w:val="006B7B3E"/>
    <w:rsid w:val="006D09B7"/>
    <w:rsid w:val="006D391D"/>
    <w:rsid w:val="006F01F9"/>
    <w:rsid w:val="007021FF"/>
    <w:rsid w:val="00704694"/>
    <w:rsid w:val="00705B01"/>
    <w:rsid w:val="00741158"/>
    <w:rsid w:val="00741F54"/>
    <w:rsid w:val="00746264"/>
    <w:rsid w:val="007816B9"/>
    <w:rsid w:val="007965D6"/>
    <w:rsid w:val="007A5E59"/>
    <w:rsid w:val="007D219A"/>
    <w:rsid w:val="007E13B1"/>
    <w:rsid w:val="00803861"/>
    <w:rsid w:val="00807BB9"/>
    <w:rsid w:val="00823E61"/>
    <w:rsid w:val="00826CA1"/>
    <w:rsid w:val="008306D9"/>
    <w:rsid w:val="008440AC"/>
    <w:rsid w:val="00877354"/>
    <w:rsid w:val="00881BD9"/>
    <w:rsid w:val="00885B18"/>
    <w:rsid w:val="00892D64"/>
    <w:rsid w:val="008A2E93"/>
    <w:rsid w:val="008B4365"/>
    <w:rsid w:val="008B4F71"/>
    <w:rsid w:val="008C2A72"/>
    <w:rsid w:val="008C35B1"/>
    <w:rsid w:val="008C5E5E"/>
    <w:rsid w:val="008E0FDB"/>
    <w:rsid w:val="008E3909"/>
    <w:rsid w:val="00912385"/>
    <w:rsid w:val="00917D91"/>
    <w:rsid w:val="009202B9"/>
    <w:rsid w:val="00964C0B"/>
    <w:rsid w:val="0098257F"/>
    <w:rsid w:val="0099702A"/>
    <w:rsid w:val="009A2DAC"/>
    <w:rsid w:val="009B4330"/>
    <w:rsid w:val="009C7EB1"/>
    <w:rsid w:val="009E2996"/>
    <w:rsid w:val="009E7A4A"/>
    <w:rsid w:val="009F3274"/>
    <w:rsid w:val="00A30E48"/>
    <w:rsid w:val="00A348BF"/>
    <w:rsid w:val="00A430F4"/>
    <w:rsid w:val="00A5523F"/>
    <w:rsid w:val="00A60911"/>
    <w:rsid w:val="00A627E8"/>
    <w:rsid w:val="00A6376A"/>
    <w:rsid w:val="00A66D1C"/>
    <w:rsid w:val="00A73EC0"/>
    <w:rsid w:val="00A82842"/>
    <w:rsid w:val="00A930AA"/>
    <w:rsid w:val="00AA0A25"/>
    <w:rsid w:val="00AC3ACD"/>
    <w:rsid w:val="00AE7CAF"/>
    <w:rsid w:val="00AF271D"/>
    <w:rsid w:val="00B15ED9"/>
    <w:rsid w:val="00B2549D"/>
    <w:rsid w:val="00B2550D"/>
    <w:rsid w:val="00B469F1"/>
    <w:rsid w:val="00B63F02"/>
    <w:rsid w:val="00B81EB1"/>
    <w:rsid w:val="00B835D0"/>
    <w:rsid w:val="00BA27E0"/>
    <w:rsid w:val="00BB02B4"/>
    <w:rsid w:val="00BB043E"/>
    <w:rsid w:val="00BC4368"/>
    <w:rsid w:val="00BF444A"/>
    <w:rsid w:val="00C02131"/>
    <w:rsid w:val="00C160FD"/>
    <w:rsid w:val="00C43026"/>
    <w:rsid w:val="00C4793F"/>
    <w:rsid w:val="00C520E4"/>
    <w:rsid w:val="00C61205"/>
    <w:rsid w:val="00C67942"/>
    <w:rsid w:val="00C82E16"/>
    <w:rsid w:val="00C859E3"/>
    <w:rsid w:val="00C8682E"/>
    <w:rsid w:val="00C86B32"/>
    <w:rsid w:val="00C92EEB"/>
    <w:rsid w:val="00CB27A3"/>
    <w:rsid w:val="00CC5918"/>
    <w:rsid w:val="00CD0555"/>
    <w:rsid w:val="00CD4088"/>
    <w:rsid w:val="00CE730C"/>
    <w:rsid w:val="00CF645A"/>
    <w:rsid w:val="00CF7610"/>
    <w:rsid w:val="00D02137"/>
    <w:rsid w:val="00D10DF1"/>
    <w:rsid w:val="00D257E6"/>
    <w:rsid w:val="00D40430"/>
    <w:rsid w:val="00D41D03"/>
    <w:rsid w:val="00D430C1"/>
    <w:rsid w:val="00D512C2"/>
    <w:rsid w:val="00D76E5B"/>
    <w:rsid w:val="00D777A2"/>
    <w:rsid w:val="00D8154B"/>
    <w:rsid w:val="00D83684"/>
    <w:rsid w:val="00D960D1"/>
    <w:rsid w:val="00DA1F5A"/>
    <w:rsid w:val="00DA3C43"/>
    <w:rsid w:val="00DB4690"/>
    <w:rsid w:val="00DC1A32"/>
    <w:rsid w:val="00DC3724"/>
    <w:rsid w:val="00DC750A"/>
    <w:rsid w:val="00DD1C4A"/>
    <w:rsid w:val="00DF550B"/>
    <w:rsid w:val="00E15DF9"/>
    <w:rsid w:val="00E32101"/>
    <w:rsid w:val="00E3555E"/>
    <w:rsid w:val="00E4050F"/>
    <w:rsid w:val="00E448EA"/>
    <w:rsid w:val="00E82316"/>
    <w:rsid w:val="00EA25AA"/>
    <w:rsid w:val="00EB4203"/>
    <w:rsid w:val="00EB7A3B"/>
    <w:rsid w:val="00EC40FB"/>
    <w:rsid w:val="00EC6031"/>
    <w:rsid w:val="00ED1D6A"/>
    <w:rsid w:val="00EE1E91"/>
    <w:rsid w:val="00EE71E2"/>
    <w:rsid w:val="00EF229D"/>
    <w:rsid w:val="00EF2E6B"/>
    <w:rsid w:val="00F128B3"/>
    <w:rsid w:val="00F254BD"/>
    <w:rsid w:val="00F263DA"/>
    <w:rsid w:val="00F277AC"/>
    <w:rsid w:val="00F325DB"/>
    <w:rsid w:val="00F34DC9"/>
    <w:rsid w:val="00F353D4"/>
    <w:rsid w:val="00F5128B"/>
    <w:rsid w:val="00F521C7"/>
    <w:rsid w:val="00F54CEF"/>
    <w:rsid w:val="00F74810"/>
    <w:rsid w:val="00F9379D"/>
    <w:rsid w:val="00FA1919"/>
    <w:rsid w:val="00FA2DA8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FED5"/>
  <w15:docId w15:val="{3D601149-190C-49EB-9B22-38FC4CCE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254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76A"/>
  </w:style>
  <w:style w:type="paragraph" w:styleId="Zpat">
    <w:name w:val="footer"/>
    <w:basedOn w:val="Normln"/>
    <w:link w:val="Zpat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76A"/>
  </w:style>
  <w:style w:type="paragraph" w:styleId="Textbubliny">
    <w:name w:val="Balloon Text"/>
    <w:basedOn w:val="Normln"/>
    <w:link w:val="TextbublinyChar"/>
    <w:uiPriority w:val="99"/>
    <w:semiHidden/>
    <w:unhideWhenUsed/>
    <w:rsid w:val="009F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27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E2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2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2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2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246"/>
    <w:rPr>
      <w:b/>
      <w:bCs/>
      <w:sz w:val="20"/>
      <w:szCs w:val="20"/>
    </w:rPr>
  </w:style>
  <w:style w:type="character" w:customStyle="1" w:styleId="Zkladntext10pt1">
    <w:name w:val="Základní text + 10 pt1"/>
    <w:aliases w:val="Malá písmena1"/>
    <w:rsid w:val="0098257F"/>
    <w:rPr>
      <w:rFonts w:ascii="Arial" w:eastAsia="Times New Roman" w:hAnsi="Arial" w:cs="Arial"/>
      <w:smallCaps/>
      <w:spacing w:val="0"/>
      <w:sz w:val="20"/>
      <w:szCs w:val="20"/>
    </w:rPr>
  </w:style>
  <w:style w:type="paragraph" w:customStyle="1" w:styleId="Smlouva">
    <w:name w:val="Smlouva"/>
    <w:basedOn w:val="Normln"/>
    <w:rsid w:val="00881BD9"/>
    <w:pPr>
      <w:tabs>
        <w:tab w:val="num" w:pos="4701"/>
      </w:tabs>
      <w:overflowPunct w:val="0"/>
      <w:autoSpaceDE w:val="0"/>
      <w:autoSpaceDN w:val="0"/>
      <w:adjustRightInd w:val="0"/>
      <w:spacing w:after="0" w:line="240" w:lineRule="auto"/>
      <w:ind w:left="326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a-text1">
    <w:name w:val="data-text1"/>
    <w:basedOn w:val="Standardnpsmoodstavce"/>
    <w:rsid w:val="00692E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C0DC9-BDA0-452B-9DCD-0E233C03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7736</Words>
  <Characters>45648</Characters>
  <Application>Microsoft Office Word</Application>
  <DocSecurity>0</DocSecurity>
  <Lines>380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Čudová Lucie</cp:lastModifiedBy>
  <cp:revision>2</cp:revision>
  <cp:lastPrinted>2017-11-01T10:06:00Z</cp:lastPrinted>
  <dcterms:created xsi:type="dcterms:W3CDTF">2017-11-08T13:22:00Z</dcterms:created>
  <dcterms:modified xsi:type="dcterms:W3CDTF">2017-11-08T13:22:00Z</dcterms:modified>
</cp:coreProperties>
</file>