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534B6" w14:textId="77777777" w:rsidR="00692F33" w:rsidRDefault="00692F33" w:rsidP="00692F33">
      <w:pPr>
        <w:pStyle w:val="Nadpis1"/>
        <w:rPr>
          <w:rFonts w:ascii="Arial" w:hAnsi="Arial"/>
          <w:sz w:val="40"/>
        </w:rPr>
      </w:pPr>
    </w:p>
    <w:p w14:paraId="4F343256" w14:textId="77777777" w:rsidR="00692F33" w:rsidRDefault="001D0093" w:rsidP="00692F33">
      <w:pPr>
        <w:pStyle w:val="Nadpis1"/>
        <w:rPr>
          <w:rFonts w:ascii="Arial" w:hAnsi="Arial"/>
          <w:sz w:val="40"/>
        </w:rPr>
      </w:pPr>
      <w:r>
        <w:rPr>
          <w:rFonts w:ascii="Arial" w:hAnsi="Arial"/>
          <w:sz w:val="40"/>
        </w:rPr>
        <w:t>S</w:t>
      </w:r>
      <w:r w:rsidR="00692F33">
        <w:rPr>
          <w:rFonts w:ascii="Arial" w:hAnsi="Arial"/>
          <w:sz w:val="40"/>
        </w:rPr>
        <w:t>mlouva</w:t>
      </w:r>
      <w:r w:rsidR="00076E74">
        <w:rPr>
          <w:rFonts w:ascii="Arial" w:hAnsi="Arial"/>
          <w:sz w:val="40"/>
        </w:rPr>
        <w:t xml:space="preserve"> o dílo</w:t>
      </w:r>
    </w:p>
    <w:p w14:paraId="207BEFC6" w14:textId="77777777" w:rsidR="00692F33" w:rsidRDefault="00692F33" w:rsidP="00692F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143C49">
        <w:rPr>
          <w:rFonts w:ascii="Arial" w:hAnsi="Arial" w:cs="Arial"/>
          <w:b/>
          <w:bCs/>
        </w:rPr>
        <w:t>Oprava havarovaného vozidla TATRA T158</w:t>
      </w:r>
      <w:r>
        <w:rPr>
          <w:rFonts w:ascii="Arial" w:hAnsi="Arial" w:cs="Arial"/>
          <w:b/>
          <w:bCs/>
        </w:rPr>
        <w:t xml:space="preserve">) </w:t>
      </w:r>
    </w:p>
    <w:p w14:paraId="4DAA534C" w14:textId="77777777" w:rsidR="00692F33" w:rsidRDefault="00692F33" w:rsidP="00692F33">
      <w:pPr>
        <w:jc w:val="center"/>
        <w:rPr>
          <w:b/>
          <w:bCs/>
        </w:rPr>
      </w:pPr>
    </w:p>
    <w:p w14:paraId="1A4A78AF" w14:textId="77777777" w:rsidR="00692F33" w:rsidRDefault="00DC1AC8" w:rsidP="00692F33">
      <w:pPr>
        <w:pStyle w:val="Zkladntext2"/>
      </w:pPr>
      <w:r>
        <w:t>uzavřená dle ustanovení § 2586</w:t>
      </w:r>
      <w:r w:rsidR="00106CD8">
        <w:t xml:space="preserve"> </w:t>
      </w:r>
      <w:r>
        <w:t>zák. č. 89/2012</w:t>
      </w:r>
      <w:r w:rsidR="00692F33">
        <w:t xml:space="preserve"> Sb., </w:t>
      </w:r>
      <w:r>
        <w:t xml:space="preserve">občanský zákoník, v platném znění          mezi </w:t>
      </w:r>
      <w:r w:rsidR="00692F33">
        <w:t>těmito smluvními stranami:</w:t>
      </w:r>
    </w:p>
    <w:p w14:paraId="36047E88" w14:textId="77777777" w:rsidR="00692F33" w:rsidRDefault="00692F33" w:rsidP="00692F33">
      <w:pPr>
        <w:pStyle w:val="Zkladntext2"/>
        <w:jc w:val="left"/>
      </w:pPr>
    </w:p>
    <w:p w14:paraId="657700A5" w14:textId="77777777" w:rsidR="00692F33" w:rsidRDefault="00692F33" w:rsidP="00692F33">
      <w:pPr>
        <w:pStyle w:val="Obsah5"/>
        <w:tabs>
          <w:tab w:val="clear" w:pos="1843"/>
          <w:tab w:val="clear" w:pos="9072"/>
        </w:tabs>
        <w:rPr>
          <w:rFonts w:cs="Times New Roman"/>
          <w:noProof w:val="0"/>
          <w:szCs w:val="20"/>
        </w:rPr>
      </w:pPr>
    </w:p>
    <w:p w14:paraId="2160A098" w14:textId="77777777" w:rsidR="00692F33" w:rsidRDefault="00692F33" w:rsidP="00692F33">
      <w:pPr>
        <w:rPr>
          <w:rFonts w:ascii="Arial" w:hAnsi="Arial"/>
          <w:sz w:val="22"/>
        </w:rPr>
      </w:pPr>
    </w:p>
    <w:p w14:paraId="12FDBB37" w14:textId="77777777" w:rsidR="00692F33" w:rsidRDefault="00692F33" w:rsidP="00692F33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Objednatelem:</w:t>
      </w:r>
    </w:p>
    <w:p w14:paraId="2B03F836" w14:textId="77777777" w:rsidR="00692F33" w:rsidRDefault="00692F33" w:rsidP="00692F33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14:paraId="5255F12E" w14:textId="77777777" w:rsidR="00692F33" w:rsidRDefault="00493E39" w:rsidP="00692F33">
      <w:pPr>
        <w:pStyle w:val="Obsah5"/>
        <w:tabs>
          <w:tab w:val="clear" w:pos="1843"/>
          <w:tab w:val="left" w:pos="2127"/>
        </w:tabs>
      </w:pPr>
      <w:r>
        <w:t>Obchodní firma</w:t>
      </w:r>
      <w:r w:rsidR="00DC1AC8">
        <w:t xml:space="preserve">:    </w:t>
      </w:r>
      <w:r>
        <w:t xml:space="preserve">         </w:t>
      </w:r>
      <w:r w:rsidR="00692F33">
        <w:t>DIAMO, státní podnik</w:t>
      </w:r>
    </w:p>
    <w:p w14:paraId="46124914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Sídlo:                     </w:t>
      </w:r>
      <w:r>
        <w:tab/>
      </w:r>
      <w:r w:rsidR="00CA6891">
        <w:t xml:space="preserve">    </w:t>
      </w:r>
      <w:r>
        <w:t>Máchova 201, 471 27</w:t>
      </w:r>
      <w:r w:rsidR="00CA6891">
        <w:t xml:space="preserve">  Stráž pod Ralskem</w:t>
      </w:r>
    </w:p>
    <w:p w14:paraId="468A562A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Zastoupený:          </w:t>
      </w:r>
      <w:r>
        <w:tab/>
      </w:r>
      <w:r w:rsidR="00DC1AC8">
        <w:t xml:space="preserve">    </w:t>
      </w:r>
      <w:r>
        <w:t>Ing. Josefem Havelkou, vedoucím odštěpného závodu ODRA</w:t>
      </w:r>
    </w:p>
    <w:p w14:paraId="44185130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Týká se:                </w:t>
      </w:r>
      <w:r>
        <w:tab/>
      </w:r>
      <w:r w:rsidR="00DC1AC8">
        <w:t xml:space="preserve">    </w:t>
      </w:r>
      <w:r>
        <w:t>DIAMO, státní podnik</w:t>
      </w:r>
      <w:r w:rsidR="00CB0D3F">
        <w:t>,</w:t>
      </w:r>
      <w:r>
        <w:t xml:space="preserve"> odštěpný závod ODRA</w:t>
      </w:r>
    </w:p>
    <w:p w14:paraId="73EF86A9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</w:r>
      <w:r w:rsidR="00DC1AC8">
        <w:t xml:space="preserve">    </w:t>
      </w:r>
      <w:r>
        <w:t>Sirotčí 1145/7,</w:t>
      </w:r>
      <w:r w:rsidR="00420282">
        <w:t xml:space="preserve"> </w:t>
      </w:r>
      <w:r w:rsidR="00CA6891">
        <w:t>Vítkovice,</w:t>
      </w:r>
      <w:r>
        <w:t xml:space="preserve"> 703 </w:t>
      </w:r>
      <w:r w:rsidR="00CA6891">
        <w:t>00  Ostrava</w:t>
      </w:r>
    </w:p>
    <w:p w14:paraId="470DF4A2" w14:textId="77777777" w:rsidR="00683BB6" w:rsidRDefault="00683BB6" w:rsidP="00683BB6">
      <w:pPr>
        <w:pStyle w:val="Obsah5"/>
        <w:tabs>
          <w:tab w:val="clear" w:pos="1843"/>
          <w:tab w:val="left" w:pos="2127"/>
        </w:tabs>
      </w:pPr>
      <w:r>
        <w:tab/>
        <w:t xml:space="preserve">    Zapsaný u Krajského soudu v Ostravě oddíl A X, vložka 642</w:t>
      </w:r>
    </w:p>
    <w:p w14:paraId="7D6ED2C6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>IČ</w:t>
      </w:r>
      <w:r w:rsidR="00D35007">
        <w:t>O</w:t>
      </w:r>
      <w:r>
        <w:t xml:space="preserve">:                         </w:t>
      </w:r>
      <w:r w:rsidR="00683BB6">
        <w:t xml:space="preserve">  </w:t>
      </w:r>
      <w:r>
        <w:tab/>
      </w:r>
      <w:r w:rsidR="00DC1AC8">
        <w:t xml:space="preserve">    </w:t>
      </w:r>
      <w:r>
        <w:t>00002739</w:t>
      </w:r>
    </w:p>
    <w:p w14:paraId="1F98F3A9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DIČ:                      </w:t>
      </w:r>
      <w:r>
        <w:tab/>
      </w:r>
      <w:r w:rsidR="00DC1AC8">
        <w:t xml:space="preserve">    </w:t>
      </w:r>
      <w:r>
        <w:t>CZ00002739</w:t>
      </w:r>
      <w:r w:rsidR="00CA6891">
        <w:t>, plátce DPH</w:t>
      </w:r>
    </w:p>
    <w:p w14:paraId="49C86C71" w14:textId="6FF4E642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Bankovní spojení: </w:t>
      </w:r>
      <w:r>
        <w:tab/>
      </w:r>
      <w:r w:rsidR="00DC1AC8">
        <w:t xml:space="preserve">    </w:t>
      </w:r>
      <w:del w:id="0" w:author="Soukupová Jindřiška" w:date="2017-11-07T13:37:00Z">
        <w:r w:rsidDel="00446504">
          <w:delText>Č</w:delText>
        </w:r>
        <w:r w:rsidR="00CA6891" w:rsidDel="00446504">
          <w:delText>eskoslovenská obchodní banka</w:delText>
        </w:r>
        <w:r w:rsidDel="00446504">
          <w:delText>, a. s., Praha</w:delText>
        </w:r>
      </w:del>
      <w:ins w:id="1" w:author="Soukupová Jindřiška" w:date="2017-11-07T13:37:00Z">
        <w:r w:rsidR="00446504">
          <w:t>xxxxxxxxxxxxxxxxxxxxxxxxxxxxxxxxxxxxx</w:t>
        </w:r>
      </w:ins>
    </w:p>
    <w:p w14:paraId="28F500EC" w14:textId="31985194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Číslo účtu:             </w:t>
      </w:r>
      <w:r>
        <w:tab/>
      </w:r>
      <w:r w:rsidR="00DC1AC8">
        <w:t xml:space="preserve">    </w:t>
      </w:r>
      <w:del w:id="2" w:author="Soukupová Jindřiška" w:date="2017-11-07T13:37:00Z">
        <w:r w:rsidDel="00446504">
          <w:delText>409037423/0300</w:delText>
        </w:r>
      </w:del>
      <w:ins w:id="3" w:author="Soukupová Jindřiška" w:date="2017-11-07T13:37:00Z">
        <w:r w:rsidR="00446504">
          <w:t>xxxxxxxxxxxxxxxxxxxxxxx</w:t>
        </w:r>
      </w:ins>
    </w:p>
    <w:p w14:paraId="5A31175A" w14:textId="4DDAC0B6" w:rsidR="000273DA" w:rsidRDefault="000273DA" w:rsidP="000273DA">
      <w:pPr>
        <w:pStyle w:val="Obsah5"/>
        <w:tabs>
          <w:tab w:val="clear" w:pos="1843"/>
          <w:tab w:val="left" w:pos="2127"/>
        </w:tabs>
      </w:pPr>
      <w:r>
        <w:t xml:space="preserve">Osoba oprávněná jednat ve věcech smluvních: </w:t>
      </w:r>
      <w:del w:id="4" w:author="Soukupová Jindřiška" w:date="2017-11-07T13:37:00Z">
        <w:r w:rsidDel="00446504">
          <w:delText>Ing. Libor Jalůvka, tel. č.724 611 885</w:delText>
        </w:r>
      </w:del>
      <w:ins w:id="5" w:author="Soukupová Jindřiška" w:date="2017-11-07T13:37:00Z">
        <w:r w:rsidR="00446504">
          <w:t>xxxxxxxxxxxxxxxxxxxxxxxxxxxxxxxxxx</w:t>
        </w:r>
      </w:ins>
    </w:p>
    <w:p w14:paraId="2859CBB0" w14:textId="77777777" w:rsidR="000273DA" w:rsidRPr="000273DA" w:rsidRDefault="000273DA" w:rsidP="00714518"/>
    <w:p w14:paraId="17E7D94F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</w:r>
      <w:r w:rsidR="00DC1AC8">
        <w:t xml:space="preserve">    </w:t>
      </w:r>
    </w:p>
    <w:p w14:paraId="34887248" w14:textId="77777777" w:rsidR="00396947" w:rsidRPr="00B85B4A" w:rsidRDefault="0096709C" w:rsidP="00B85B4A">
      <w:pPr>
        <w:pStyle w:val="Obsah5"/>
        <w:tabs>
          <w:tab w:val="clear" w:pos="1843"/>
          <w:tab w:val="left" w:pos="2127"/>
        </w:tabs>
      </w:pPr>
      <w:r>
        <w:rPr>
          <w:bCs/>
        </w:rPr>
        <w:t>(dále jen „objednatel“)</w:t>
      </w:r>
    </w:p>
    <w:p w14:paraId="7195120A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7EE1FA52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3E4D232F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304BA49B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60F6A2AD" w14:textId="77777777"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  Zhotovitelem:</w:t>
      </w:r>
    </w:p>
    <w:p w14:paraId="70CBB4EA" w14:textId="77777777"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14:paraId="51E86EB1" w14:textId="77777777" w:rsidR="00692F33" w:rsidRDefault="00493E39" w:rsidP="00692F33">
      <w:pPr>
        <w:pStyle w:val="Obsah5"/>
        <w:tabs>
          <w:tab w:val="clear" w:pos="1843"/>
          <w:tab w:val="left" w:pos="2127"/>
        </w:tabs>
      </w:pPr>
      <w:r>
        <w:t>Obchodní firma</w:t>
      </w:r>
      <w:r w:rsidR="00DC1AC8">
        <w:t xml:space="preserve">:      </w:t>
      </w:r>
      <w:r>
        <w:t xml:space="preserve">         </w:t>
      </w:r>
      <w:r w:rsidR="000B69D8">
        <w:t>TATRA TRUCKS a.s.</w:t>
      </w:r>
    </w:p>
    <w:p w14:paraId="5CEB558A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>Sídlo:</w:t>
      </w:r>
      <w:r>
        <w:tab/>
      </w:r>
      <w:r w:rsidR="00DC1AC8">
        <w:t xml:space="preserve">      </w:t>
      </w:r>
      <w:r w:rsidR="000B69D8">
        <w:t>Areál Tatry 1450/1, 742 21 Kopřivnice</w:t>
      </w:r>
    </w:p>
    <w:p w14:paraId="4B3D75C9" w14:textId="71911241" w:rsidR="000273DA" w:rsidRDefault="00692F33" w:rsidP="00B67F6A">
      <w:pPr>
        <w:pStyle w:val="Obsah5"/>
        <w:tabs>
          <w:tab w:val="clear" w:pos="1843"/>
          <w:tab w:val="left" w:pos="2127"/>
        </w:tabs>
        <w:ind w:left="2490" w:hanging="2490"/>
      </w:pPr>
      <w:r>
        <w:t>Zastoupen</w:t>
      </w:r>
      <w:r w:rsidR="008A24E1">
        <w:t>á</w:t>
      </w:r>
      <w:r>
        <w:t xml:space="preserve">: </w:t>
      </w:r>
      <w:r>
        <w:tab/>
      </w:r>
      <w:r w:rsidR="00DC1AC8" w:rsidRPr="00C7780A">
        <w:t xml:space="preserve">      </w:t>
      </w:r>
      <w:r w:rsidR="00B67F6A" w:rsidRPr="00EC0B8D">
        <w:t>I</w:t>
      </w:r>
      <w:r w:rsidR="009C5517" w:rsidRPr="00EC0B8D">
        <w:t>ng</w:t>
      </w:r>
      <w:r w:rsidR="009C5517">
        <w:t xml:space="preserve">. Radkem Strouhalem, </w:t>
      </w:r>
      <w:r w:rsidR="000273DA">
        <w:t xml:space="preserve">místopředsedou představenstva a </w:t>
      </w:r>
      <w:r w:rsidR="009C5517">
        <w:t>generálním ředitelem</w:t>
      </w:r>
      <w:r w:rsidR="000505C4">
        <w:t xml:space="preserve"> a Ing. Petrem </w:t>
      </w:r>
      <w:r w:rsidR="000273DA">
        <w:t>Ruskem</w:t>
      </w:r>
      <w:r w:rsidR="00016996">
        <w:t xml:space="preserve">, </w:t>
      </w:r>
      <w:r w:rsidR="00094632">
        <w:t>předsedou</w:t>
      </w:r>
      <w:r w:rsidR="000273DA">
        <w:t xml:space="preserve"> představenstva</w:t>
      </w:r>
    </w:p>
    <w:p w14:paraId="0FDC7404" w14:textId="77777777" w:rsidR="000273DA" w:rsidRDefault="000273DA" w:rsidP="000273DA">
      <w:pPr>
        <w:pStyle w:val="Obsah5"/>
        <w:tabs>
          <w:tab w:val="clear" w:pos="1843"/>
          <w:tab w:val="left" w:pos="2127"/>
        </w:tabs>
        <w:ind w:left="2490" w:hanging="2490"/>
      </w:pPr>
      <w:r>
        <w:t xml:space="preserve">                                         </w:t>
      </w:r>
      <w:r w:rsidRPr="001746A2">
        <w:t>Zapsaný u K</w:t>
      </w:r>
      <w:r>
        <w:t>rajského soudu</w:t>
      </w:r>
      <w:r w:rsidRPr="001746A2">
        <w:t xml:space="preserve"> v Ostravě oddíl B, vložka 10443</w:t>
      </w:r>
    </w:p>
    <w:p w14:paraId="175B88AF" w14:textId="77777777" w:rsidR="00692F33" w:rsidRPr="001746A2" w:rsidRDefault="000273DA" w:rsidP="000273DA">
      <w:pPr>
        <w:pStyle w:val="Obsah5"/>
        <w:tabs>
          <w:tab w:val="clear" w:pos="1843"/>
          <w:tab w:val="left" w:pos="2127"/>
        </w:tabs>
        <w:ind w:left="2490" w:hanging="2490"/>
      </w:pPr>
      <w:r>
        <w:t>I</w:t>
      </w:r>
      <w:r w:rsidR="00D35007">
        <w:t>ČO</w:t>
      </w:r>
      <w:r w:rsidR="00692F33">
        <w:t xml:space="preserve">: </w:t>
      </w:r>
      <w:r w:rsidR="00692F33">
        <w:tab/>
      </w:r>
      <w:r w:rsidR="00DC1AC8">
        <w:t xml:space="preserve">      </w:t>
      </w:r>
      <w:r w:rsidR="006945DA" w:rsidRPr="001746A2">
        <w:rPr>
          <w:rFonts w:eastAsia="Calibri"/>
          <w:noProof w:val="0"/>
          <w:lang w:eastAsia="en-US"/>
        </w:rPr>
        <w:t>01482840</w:t>
      </w:r>
    </w:p>
    <w:p w14:paraId="23C30D15" w14:textId="71F22851" w:rsidR="00692F33" w:rsidRPr="001746A2" w:rsidRDefault="00692F33" w:rsidP="00EC0B8D">
      <w:pPr>
        <w:ind w:right="113"/>
        <w:rPr>
          <w:rFonts w:ascii="Arial" w:hAnsi="Arial" w:cs="Arial"/>
          <w:sz w:val="22"/>
          <w:szCs w:val="22"/>
        </w:rPr>
      </w:pPr>
      <w:r w:rsidRPr="001746A2">
        <w:rPr>
          <w:rFonts w:ascii="Arial" w:hAnsi="Arial" w:cs="Arial"/>
          <w:sz w:val="22"/>
          <w:szCs w:val="22"/>
        </w:rPr>
        <w:t xml:space="preserve">DIČ: </w:t>
      </w:r>
      <w:r w:rsidRPr="001746A2">
        <w:rPr>
          <w:rFonts w:ascii="Arial" w:hAnsi="Arial" w:cs="Arial"/>
          <w:sz w:val="22"/>
          <w:szCs w:val="22"/>
        </w:rPr>
        <w:tab/>
      </w:r>
      <w:r w:rsidR="00DC1AC8" w:rsidRPr="001746A2">
        <w:rPr>
          <w:rFonts w:ascii="Arial" w:hAnsi="Arial" w:cs="Arial"/>
          <w:sz w:val="22"/>
          <w:szCs w:val="22"/>
        </w:rPr>
        <w:t xml:space="preserve">      </w:t>
      </w:r>
      <w:r w:rsidR="00495E19" w:rsidRPr="001746A2">
        <w:rPr>
          <w:rFonts w:ascii="Arial" w:hAnsi="Arial" w:cs="Arial"/>
          <w:sz w:val="22"/>
          <w:szCs w:val="22"/>
        </w:rPr>
        <w:tab/>
      </w:r>
      <w:r w:rsidR="00495E19" w:rsidRPr="001746A2">
        <w:rPr>
          <w:rFonts w:ascii="Arial" w:hAnsi="Arial" w:cs="Arial"/>
          <w:sz w:val="22"/>
          <w:szCs w:val="22"/>
        </w:rPr>
        <w:tab/>
        <w:t xml:space="preserve">      </w:t>
      </w:r>
      <w:r w:rsidR="006945DA" w:rsidRPr="001746A2">
        <w:rPr>
          <w:rFonts w:ascii="Arial" w:eastAsia="Calibri" w:hAnsi="Arial" w:cs="Arial"/>
          <w:sz w:val="22"/>
          <w:szCs w:val="22"/>
          <w:lang w:eastAsia="en-US"/>
        </w:rPr>
        <w:t>CZ01482840</w:t>
      </w:r>
      <w:r w:rsidR="00EF3604" w:rsidRPr="001746A2">
        <w:rPr>
          <w:rFonts w:ascii="Arial" w:eastAsia="Calibri" w:hAnsi="Arial" w:cs="Arial"/>
          <w:sz w:val="22"/>
          <w:szCs w:val="22"/>
          <w:lang w:eastAsia="en-US"/>
        </w:rPr>
        <w:t>,</w:t>
      </w:r>
      <w:r w:rsidR="00EF3604" w:rsidRPr="001746A2">
        <w:rPr>
          <w:rFonts w:ascii="Arial" w:hAnsi="Arial" w:cs="Arial"/>
          <w:sz w:val="22"/>
          <w:szCs w:val="22"/>
        </w:rPr>
        <w:t xml:space="preserve"> </w:t>
      </w:r>
      <w:r w:rsidR="00495E19" w:rsidRPr="001746A2">
        <w:rPr>
          <w:rFonts w:ascii="Arial" w:hAnsi="Arial" w:cs="Arial"/>
          <w:sz w:val="22"/>
          <w:szCs w:val="22"/>
        </w:rPr>
        <w:t xml:space="preserve">plátce DPH </w:t>
      </w:r>
      <w:r w:rsidRPr="001746A2">
        <w:rPr>
          <w:rFonts w:ascii="Arial" w:hAnsi="Arial" w:cs="Arial"/>
          <w:sz w:val="22"/>
          <w:szCs w:val="22"/>
        </w:rPr>
        <w:tab/>
      </w:r>
      <w:r w:rsidRPr="001746A2">
        <w:rPr>
          <w:rFonts w:ascii="Arial" w:hAnsi="Arial" w:cs="Arial"/>
          <w:sz w:val="22"/>
          <w:szCs w:val="22"/>
        </w:rPr>
        <w:tab/>
      </w:r>
      <w:r w:rsidRPr="001746A2">
        <w:rPr>
          <w:rFonts w:ascii="Arial" w:hAnsi="Arial" w:cs="Arial"/>
          <w:sz w:val="22"/>
          <w:szCs w:val="22"/>
        </w:rPr>
        <w:tab/>
      </w:r>
      <w:r w:rsidR="00DC1AC8" w:rsidRPr="001746A2">
        <w:rPr>
          <w:rFonts w:ascii="Arial" w:hAnsi="Arial" w:cs="Arial"/>
          <w:sz w:val="22"/>
          <w:szCs w:val="22"/>
        </w:rPr>
        <w:t xml:space="preserve">      </w:t>
      </w:r>
    </w:p>
    <w:p w14:paraId="0CD9B087" w14:textId="4FF334EC" w:rsidR="00692F33" w:rsidRPr="001746A2" w:rsidRDefault="00692F33" w:rsidP="00692F33">
      <w:pPr>
        <w:pStyle w:val="Obsah5"/>
        <w:tabs>
          <w:tab w:val="clear" w:pos="1843"/>
          <w:tab w:val="left" w:pos="2127"/>
        </w:tabs>
      </w:pPr>
      <w:r w:rsidRPr="001746A2">
        <w:t xml:space="preserve">Bankovní spojení: </w:t>
      </w:r>
      <w:r w:rsidRPr="001746A2">
        <w:tab/>
      </w:r>
      <w:r w:rsidR="00DC1AC8" w:rsidRPr="001746A2">
        <w:t xml:space="preserve">      </w:t>
      </w:r>
      <w:del w:id="6" w:author="Soukupová Jindřiška" w:date="2017-11-07T13:37:00Z">
        <w:r w:rsidR="00A73EFB" w:rsidRPr="001746A2" w:rsidDel="00446504">
          <w:rPr>
            <w:rFonts w:eastAsia="Calibri"/>
            <w:noProof w:val="0"/>
            <w:lang w:eastAsia="en-US"/>
          </w:rPr>
          <w:delText>Česká spořitelna, a.s.</w:delText>
        </w:r>
      </w:del>
      <w:ins w:id="7" w:author="Soukupová Jindřiška" w:date="2017-11-07T13:37:00Z">
        <w:r w:rsidR="00446504">
          <w:rPr>
            <w:rFonts w:eastAsia="Calibri"/>
            <w:noProof w:val="0"/>
            <w:lang w:eastAsia="en-US"/>
          </w:rPr>
          <w:t>xxxxxxxxxxxxxxxxxxxx</w:t>
        </w:r>
      </w:ins>
      <w:r w:rsidR="00A73EFB" w:rsidRPr="001746A2">
        <w:rPr>
          <w:rFonts w:eastAsia="Calibri"/>
          <w:noProof w:val="0"/>
          <w:lang w:eastAsia="en-US"/>
        </w:rPr>
        <w:t xml:space="preserve"> </w:t>
      </w:r>
    </w:p>
    <w:p w14:paraId="1655F2FA" w14:textId="3B376E22" w:rsidR="00692F33" w:rsidRPr="001746A2" w:rsidRDefault="00DC1AC8" w:rsidP="00692F33">
      <w:pPr>
        <w:pStyle w:val="Obsah5"/>
        <w:tabs>
          <w:tab w:val="clear" w:pos="1843"/>
          <w:tab w:val="left" w:pos="2127"/>
        </w:tabs>
      </w:pPr>
      <w:r w:rsidRPr="001746A2">
        <w:t>Č</w:t>
      </w:r>
      <w:r w:rsidR="00692F33" w:rsidRPr="001746A2">
        <w:t>íslo účtu:</w:t>
      </w:r>
      <w:r w:rsidR="00692F33" w:rsidRPr="001746A2">
        <w:tab/>
      </w:r>
      <w:r w:rsidRPr="001746A2">
        <w:t xml:space="preserve">     </w:t>
      </w:r>
      <w:r w:rsidR="00A73EFB" w:rsidRPr="001746A2">
        <w:t xml:space="preserve"> </w:t>
      </w:r>
      <w:del w:id="8" w:author="Soukupová Jindřiška" w:date="2017-11-07T13:37:00Z">
        <w:r w:rsidR="00A73EFB" w:rsidRPr="001746A2" w:rsidDel="00446504">
          <w:rPr>
            <w:rFonts w:eastAsia="Calibri"/>
            <w:noProof w:val="0"/>
            <w:lang w:eastAsia="en-US"/>
          </w:rPr>
          <w:delText>5571662/0800</w:delText>
        </w:r>
      </w:del>
      <w:ins w:id="9" w:author="Soukupová Jindřiška" w:date="2017-11-07T13:37:00Z">
        <w:r w:rsidR="00446504">
          <w:rPr>
            <w:rFonts w:eastAsia="Calibri"/>
            <w:noProof w:val="0"/>
            <w:lang w:eastAsia="en-US"/>
          </w:rPr>
          <w:t>xxxxxxxxxxxxxxxxx</w:t>
        </w:r>
      </w:ins>
    </w:p>
    <w:p w14:paraId="7A5722AE" w14:textId="42A98243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>Osoba oprávněná jednat ve věcech smluvních</w:t>
      </w:r>
      <w:ins w:id="10" w:author="Soukupová Jindřiška" w:date="2017-11-07T13:37:00Z">
        <w:r w:rsidR="00446504">
          <w:t xml:space="preserve"> </w:t>
        </w:r>
      </w:ins>
      <w:del w:id="11" w:author="Soukupová Jindřiška" w:date="2017-11-07T13:37:00Z">
        <w:r w:rsidDel="00446504">
          <w:delText xml:space="preserve">: Ing. Jiří </w:delText>
        </w:r>
        <w:r w:rsidR="00A73EFB" w:rsidDel="00446504">
          <w:delText xml:space="preserve">Kvapil, </w:delText>
        </w:r>
        <w:r w:rsidDel="00446504">
          <w:delText>tel.</w:delText>
        </w:r>
        <w:r w:rsidR="00683BB6" w:rsidDel="00446504">
          <w:delText xml:space="preserve"> </w:delText>
        </w:r>
        <w:r w:rsidR="00996321" w:rsidDel="00446504">
          <w:delText>č.</w:delText>
        </w:r>
        <w:r w:rsidR="00A73EFB" w:rsidDel="00446504">
          <w:delText>724 272 397</w:delText>
        </w:r>
      </w:del>
      <w:ins w:id="12" w:author="Soukupová Jindřiška" w:date="2017-11-07T13:37:00Z">
        <w:r w:rsidR="00446504">
          <w:t>xxxxxxxxxxxxxxxxxxxxxxxxxxxxxxxx</w:t>
        </w:r>
      </w:ins>
    </w:p>
    <w:p w14:paraId="7BDA6073" w14:textId="77777777" w:rsidR="00495E19" w:rsidRPr="00442237" w:rsidRDefault="00495E19" w:rsidP="00442237">
      <w:pPr>
        <w:ind w:left="2124"/>
      </w:pPr>
      <w:r>
        <w:rPr>
          <w:rFonts w:ascii="Arial" w:hAnsi="Arial" w:cs="Arial"/>
          <w:sz w:val="22"/>
          <w:szCs w:val="22"/>
          <w:highlight w:val="yellow"/>
        </w:rPr>
        <w:t xml:space="preserve">      </w:t>
      </w:r>
    </w:p>
    <w:p w14:paraId="03B303B5" w14:textId="77777777" w:rsidR="00692F33" w:rsidRDefault="0096709C" w:rsidP="00B85B4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396947">
        <w:rPr>
          <w:rFonts w:ascii="Arial" w:hAnsi="Arial" w:cs="Arial"/>
          <w:bCs/>
          <w:sz w:val="22"/>
        </w:rPr>
        <w:t xml:space="preserve">dále jen </w:t>
      </w:r>
      <w:r w:rsidR="00B02085">
        <w:rPr>
          <w:rFonts w:ascii="Arial" w:hAnsi="Arial" w:cs="Arial"/>
          <w:bCs/>
          <w:sz w:val="22"/>
        </w:rPr>
        <w:t>„</w:t>
      </w:r>
      <w:r w:rsidR="00396947">
        <w:rPr>
          <w:rFonts w:ascii="Arial" w:hAnsi="Arial" w:cs="Arial"/>
          <w:bCs/>
          <w:sz w:val="22"/>
        </w:rPr>
        <w:t>zhotovitel</w:t>
      </w:r>
      <w:r w:rsidR="00B02085">
        <w:rPr>
          <w:rFonts w:ascii="Arial" w:hAnsi="Arial" w:cs="Arial"/>
          <w:bCs/>
          <w:sz w:val="22"/>
        </w:rPr>
        <w:t>“</w:t>
      </w:r>
      <w:r>
        <w:rPr>
          <w:rFonts w:ascii="Arial" w:hAnsi="Arial" w:cs="Arial"/>
          <w:bCs/>
          <w:sz w:val="22"/>
        </w:rPr>
        <w:t>)</w:t>
      </w:r>
    </w:p>
    <w:p w14:paraId="05A1E7D6" w14:textId="77777777" w:rsidR="00B85B4A" w:rsidRDefault="00B85B4A" w:rsidP="00B85B4A">
      <w:pPr>
        <w:rPr>
          <w:rFonts w:ascii="Arial" w:hAnsi="Arial" w:cs="Arial"/>
          <w:bCs/>
          <w:sz w:val="22"/>
        </w:rPr>
      </w:pPr>
    </w:p>
    <w:p w14:paraId="2F47AF3F" w14:textId="77777777" w:rsidR="00B85B4A" w:rsidRDefault="00B85B4A" w:rsidP="00B85B4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14:paraId="6C1AC7B2" w14:textId="77777777" w:rsidR="00B85B4A" w:rsidRPr="00B85B4A" w:rsidRDefault="00B85B4A" w:rsidP="00B85B4A">
      <w:pPr>
        <w:rPr>
          <w:rFonts w:ascii="Arial" w:hAnsi="Arial" w:cs="Arial"/>
          <w:sz w:val="22"/>
          <w:szCs w:val="22"/>
        </w:rPr>
      </w:pPr>
    </w:p>
    <w:p w14:paraId="5A6BE043" w14:textId="77777777" w:rsidR="00685ADA" w:rsidRDefault="003708CB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41671">
        <w:rPr>
          <w:rFonts w:ascii="Arial" w:hAnsi="Arial"/>
          <w:b/>
        </w:rPr>
        <w:tab/>
      </w:r>
    </w:p>
    <w:p w14:paraId="77875A0E" w14:textId="77777777" w:rsidR="00685ADA" w:rsidRDefault="00685ADA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</w:p>
    <w:p w14:paraId="1E96C49F" w14:textId="77777777" w:rsidR="00685ADA" w:rsidRDefault="00685ADA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</w:p>
    <w:p w14:paraId="1901D338" w14:textId="77777777" w:rsidR="00685ADA" w:rsidRDefault="00685ADA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</w:p>
    <w:p w14:paraId="7610BB72" w14:textId="77777777" w:rsidR="00B8551B" w:rsidRDefault="00A41671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      </w:t>
      </w:r>
    </w:p>
    <w:p w14:paraId="7AF3F5C7" w14:textId="77777777" w:rsidR="00692F33" w:rsidRDefault="00692F33" w:rsidP="00B8551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14:paraId="7C28CCC0" w14:textId="77777777" w:rsidR="00DF741C" w:rsidRPr="00693625" w:rsidRDefault="00A41671" w:rsidP="003B650A">
      <w:pPr>
        <w:pStyle w:val="Nadpis3"/>
        <w:numPr>
          <w:ilvl w:val="12"/>
          <w:numId w:val="0"/>
        </w:numPr>
        <w:spacing w:after="120"/>
        <w:ind w:left="2832" w:firstLine="708"/>
        <w:jc w:val="left"/>
        <w:rPr>
          <w:rFonts w:cs="Arial"/>
          <w:szCs w:val="24"/>
        </w:rPr>
      </w:pPr>
      <w:r>
        <w:t xml:space="preserve">      </w:t>
      </w:r>
      <w:r w:rsidR="00692F33">
        <w:t>Předmět plnění</w:t>
      </w:r>
    </w:p>
    <w:p w14:paraId="4443CC86" w14:textId="33B43038" w:rsidR="00693625" w:rsidRPr="003B650A" w:rsidRDefault="003B650A" w:rsidP="00F13D3F">
      <w:pPr>
        <w:pStyle w:val="Zkladntextodsazen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</w:pPr>
      <w:r>
        <w:rPr>
          <w:szCs w:val="22"/>
        </w:rPr>
        <w:t xml:space="preserve">Zhotovitel </w:t>
      </w:r>
      <w:r w:rsidR="00996321">
        <w:rPr>
          <w:szCs w:val="22"/>
        </w:rPr>
        <w:t>se zavazuje pro objednatele provést na vlastní náklady a nebezpečí</w:t>
      </w:r>
      <w:r>
        <w:rPr>
          <w:szCs w:val="22"/>
        </w:rPr>
        <w:t xml:space="preserve"> </w:t>
      </w:r>
      <w:r w:rsidR="00EF3604">
        <w:rPr>
          <w:szCs w:val="22"/>
        </w:rPr>
        <w:t xml:space="preserve">opravu </w:t>
      </w:r>
      <w:r w:rsidR="00EF3604" w:rsidRPr="00693625">
        <w:rPr>
          <w:szCs w:val="22"/>
        </w:rPr>
        <w:t>havarovaného</w:t>
      </w:r>
      <w:r w:rsidRPr="00693625">
        <w:rPr>
          <w:szCs w:val="22"/>
        </w:rPr>
        <w:t xml:space="preserve"> vozidla TATRA 8P6R44</w:t>
      </w:r>
      <w:r w:rsidR="0008407A">
        <w:rPr>
          <w:szCs w:val="22"/>
        </w:rPr>
        <w:t>.</w:t>
      </w:r>
      <w:r w:rsidRPr="00693625">
        <w:rPr>
          <w:szCs w:val="22"/>
        </w:rPr>
        <w:t>231,</w:t>
      </w:r>
      <w:r w:rsidR="00683BB6">
        <w:rPr>
          <w:szCs w:val="22"/>
        </w:rPr>
        <w:t xml:space="preserve"> </w:t>
      </w:r>
      <w:r w:rsidRPr="00693625">
        <w:rPr>
          <w:szCs w:val="22"/>
        </w:rPr>
        <w:t>8X8 T158</w:t>
      </w:r>
      <w:r w:rsidR="001746A2">
        <w:rPr>
          <w:szCs w:val="22"/>
        </w:rPr>
        <w:t>,</w:t>
      </w:r>
      <w:r w:rsidRPr="00693625">
        <w:rPr>
          <w:szCs w:val="22"/>
        </w:rPr>
        <w:t xml:space="preserve"> </w:t>
      </w:r>
      <w:r w:rsidR="007A66B8">
        <w:rPr>
          <w:szCs w:val="22"/>
        </w:rPr>
        <w:t>rok</w:t>
      </w:r>
      <w:r w:rsidR="007A66B8" w:rsidRPr="00693625">
        <w:rPr>
          <w:szCs w:val="22"/>
        </w:rPr>
        <w:t xml:space="preserve"> </w:t>
      </w:r>
      <w:r w:rsidRPr="00693625">
        <w:rPr>
          <w:szCs w:val="22"/>
        </w:rPr>
        <w:t>výroby 2016, registrační značka 5L1 6534, VIN: TNU8P6R44GK001217 </w:t>
      </w:r>
      <w:r>
        <w:rPr>
          <w:szCs w:val="22"/>
        </w:rPr>
        <w:t xml:space="preserve"> </w:t>
      </w:r>
      <w:r w:rsidR="00996321">
        <w:rPr>
          <w:szCs w:val="22"/>
        </w:rPr>
        <w:t>a objednatel se zavazuje za tuto opravu uhradit úplatu za podmínek uvedených níže v této smlouvě.</w:t>
      </w:r>
    </w:p>
    <w:p w14:paraId="780A045F" w14:textId="77777777" w:rsidR="003B650A" w:rsidRDefault="003B650A" w:rsidP="003B650A">
      <w:pPr>
        <w:pStyle w:val="Zkladntext"/>
        <w:spacing w:after="60"/>
        <w:ind w:left="1080"/>
        <w:rPr>
          <w:rFonts w:ascii="Arial" w:hAnsi="Arial" w:cs="Arial"/>
          <w:b/>
          <w:bCs/>
          <w:sz w:val="22"/>
          <w:szCs w:val="22"/>
        </w:rPr>
      </w:pPr>
      <w:r w:rsidRPr="001A489A">
        <w:rPr>
          <w:rFonts w:ascii="Arial" w:hAnsi="Arial" w:cs="Arial"/>
          <w:b/>
          <w:bCs/>
          <w:sz w:val="22"/>
          <w:szCs w:val="22"/>
        </w:rPr>
        <w:t>CPV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1A489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50114100-8                     </w:t>
      </w:r>
    </w:p>
    <w:p w14:paraId="3356AC98" w14:textId="77777777" w:rsidR="003B650A" w:rsidRPr="00B00842" w:rsidRDefault="003B650A" w:rsidP="003B650A">
      <w:pPr>
        <w:pStyle w:val="Zkladntext"/>
        <w:spacing w:after="60"/>
        <w:ind w:left="1080"/>
        <w:rPr>
          <w:rFonts w:ascii="Arial" w:hAnsi="Arial" w:cs="Arial"/>
          <w:sz w:val="22"/>
          <w:szCs w:val="22"/>
        </w:rPr>
      </w:pPr>
      <w:r w:rsidRPr="001A489A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Z-CPA: 45.20.23</w:t>
      </w:r>
    </w:p>
    <w:p w14:paraId="1F281544" w14:textId="77777777" w:rsidR="003B650A" w:rsidRPr="00F13D3F" w:rsidRDefault="00A01354" w:rsidP="00F13D3F">
      <w:pPr>
        <w:pStyle w:val="Zkladntextodsazen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</w:pPr>
      <w:r>
        <w:rPr>
          <w:szCs w:val="22"/>
        </w:rPr>
        <w:t xml:space="preserve">Předmět opravy (dále také </w:t>
      </w:r>
      <w:r w:rsidR="001746A2">
        <w:rPr>
          <w:szCs w:val="22"/>
        </w:rPr>
        <w:t>„</w:t>
      </w:r>
      <w:r>
        <w:rPr>
          <w:szCs w:val="22"/>
        </w:rPr>
        <w:t>dílo</w:t>
      </w:r>
      <w:r w:rsidR="001746A2">
        <w:rPr>
          <w:szCs w:val="22"/>
        </w:rPr>
        <w:t>“</w:t>
      </w:r>
      <w:r>
        <w:rPr>
          <w:szCs w:val="22"/>
        </w:rPr>
        <w:t xml:space="preserve">) </w:t>
      </w:r>
      <w:r w:rsidR="006668AD">
        <w:rPr>
          <w:szCs w:val="22"/>
        </w:rPr>
        <w:t xml:space="preserve">je </w:t>
      </w:r>
      <w:r w:rsidR="00182669">
        <w:rPr>
          <w:szCs w:val="22"/>
        </w:rPr>
        <w:t xml:space="preserve">blíže </w:t>
      </w:r>
      <w:r w:rsidR="006668AD">
        <w:rPr>
          <w:szCs w:val="22"/>
        </w:rPr>
        <w:t xml:space="preserve">specifikován ve </w:t>
      </w:r>
      <w:r w:rsidR="006668AD" w:rsidRPr="00CF322F">
        <w:rPr>
          <w:szCs w:val="22"/>
        </w:rPr>
        <w:t>výpočtu nákladů</w:t>
      </w:r>
      <w:r w:rsidR="006668AD">
        <w:rPr>
          <w:szCs w:val="22"/>
        </w:rPr>
        <w:t xml:space="preserve"> na opravu vozidla, který je přílohou č. 1 této smlouvy.</w:t>
      </w:r>
      <w:r w:rsidR="006668AD" w:rsidRPr="00DF741C" w:rsidDel="006668AD">
        <w:rPr>
          <w:szCs w:val="22"/>
        </w:rPr>
        <w:t xml:space="preserve"> </w:t>
      </w:r>
    </w:p>
    <w:p w14:paraId="5FC4A792" w14:textId="77777777" w:rsidR="00DF741C" w:rsidRDefault="00692F33" w:rsidP="00DF741C">
      <w:pPr>
        <w:pStyle w:val="Zkladntextodsazen"/>
        <w:numPr>
          <w:ilvl w:val="12"/>
          <w:numId w:val="0"/>
        </w:numPr>
        <w:spacing w:before="240" w:after="60"/>
        <w:jc w:val="center"/>
        <w:rPr>
          <w:szCs w:val="22"/>
        </w:rPr>
      </w:pPr>
      <w:r w:rsidRPr="00DF741C">
        <w:rPr>
          <w:szCs w:val="22"/>
        </w:rPr>
        <w:t xml:space="preserve"> </w:t>
      </w:r>
    </w:p>
    <w:p w14:paraId="165D6C06" w14:textId="77777777" w:rsidR="00692F33" w:rsidRPr="00DF741C" w:rsidRDefault="00692F33" w:rsidP="00DF741C">
      <w:pPr>
        <w:pStyle w:val="Zkladntextodsazen"/>
        <w:numPr>
          <w:ilvl w:val="12"/>
          <w:numId w:val="0"/>
        </w:numPr>
        <w:spacing w:before="240" w:after="60"/>
        <w:jc w:val="center"/>
        <w:rPr>
          <w:b/>
        </w:rPr>
      </w:pPr>
      <w:r w:rsidRPr="00DF741C">
        <w:rPr>
          <w:b/>
        </w:rPr>
        <w:t>II.</w:t>
      </w:r>
    </w:p>
    <w:p w14:paraId="1905EFCF" w14:textId="77777777" w:rsidR="00692F33" w:rsidRPr="000B42E7" w:rsidRDefault="00692F33" w:rsidP="00692F33">
      <w:pPr>
        <w:pStyle w:val="Nadpis3"/>
        <w:numPr>
          <w:ilvl w:val="12"/>
          <w:numId w:val="0"/>
        </w:numPr>
        <w:spacing w:after="120"/>
      </w:pPr>
      <w:r w:rsidRPr="000B42E7">
        <w:t>Místo a doba plnění, způsob převzetí předmětu smlouvy</w:t>
      </w:r>
    </w:p>
    <w:p w14:paraId="13CD9292" w14:textId="77777777" w:rsidR="00692F33" w:rsidRDefault="00685ADA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284" w:hanging="284"/>
        <w:rPr>
          <w:szCs w:val="22"/>
        </w:rPr>
      </w:pPr>
      <w:r>
        <w:rPr>
          <w:szCs w:val="22"/>
        </w:rPr>
        <w:t xml:space="preserve">     </w:t>
      </w:r>
      <w:r w:rsidR="00692F33">
        <w:rPr>
          <w:szCs w:val="22"/>
        </w:rPr>
        <w:t>Místem plnění se sjednáv</w:t>
      </w:r>
      <w:r w:rsidR="00CA29A9">
        <w:rPr>
          <w:szCs w:val="22"/>
        </w:rPr>
        <w:t xml:space="preserve">á </w:t>
      </w:r>
      <w:r w:rsidR="006668AD">
        <w:rPr>
          <w:szCs w:val="22"/>
        </w:rPr>
        <w:t>sídlo</w:t>
      </w:r>
      <w:r w:rsidR="00CA29A9">
        <w:rPr>
          <w:szCs w:val="22"/>
        </w:rPr>
        <w:t xml:space="preserve"> zhotovitele</w:t>
      </w:r>
      <w:r w:rsidR="006668AD">
        <w:rPr>
          <w:szCs w:val="22"/>
        </w:rPr>
        <w:t>.</w:t>
      </w:r>
    </w:p>
    <w:p w14:paraId="507CB19F" w14:textId="42A35BAF" w:rsidR="00692F33" w:rsidRPr="000E08C0" w:rsidRDefault="00685ADA" w:rsidP="000059E1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ind w:left="284" w:hanging="284"/>
        <w:rPr>
          <w:b/>
          <w:bCs/>
        </w:rPr>
      </w:pPr>
      <w:r>
        <w:rPr>
          <w:szCs w:val="22"/>
        </w:rPr>
        <w:t xml:space="preserve">     </w:t>
      </w:r>
      <w:r w:rsidR="00733AA5">
        <w:rPr>
          <w:szCs w:val="22"/>
        </w:rPr>
        <w:t>Zhotovitel se zavazuje prov</w:t>
      </w:r>
      <w:r w:rsidR="00003147">
        <w:rPr>
          <w:szCs w:val="22"/>
        </w:rPr>
        <w:t>ést</w:t>
      </w:r>
      <w:r w:rsidR="00733AA5">
        <w:rPr>
          <w:szCs w:val="22"/>
        </w:rPr>
        <w:t xml:space="preserve"> </w:t>
      </w:r>
      <w:r w:rsidR="001746A2">
        <w:rPr>
          <w:szCs w:val="22"/>
        </w:rPr>
        <w:t>dílo</w:t>
      </w:r>
      <w:r w:rsidR="00692F33">
        <w:rPr>
          <w:szCs w:val="22"/>
        </w:rPr>
        <w:t xml:space="preserve"> </w:t>
      </w:r>
      <w:r w:rsidR="000E08C0">
        <w:rPr>
          <w:szCs w:val="22"/>
        </w:rPr>
        <w:t>do</w:t>
      </w:r>
      <w:r w:rsidR="00C7780A">
        <w:rPr>
          <w:szCs w:val="22"/>
        </w:rPr>
        <w:t xml:space="preserve"> </w:t>
      </w:r>
      <w:r w:rsidR="00C7780A" w:rsidRPr="00EC0B8D">
        <w:rPr>
          <w:b/>
          <w:szCs w:val="22"/>
        </w:rPr>
        <w:t>29. 12. 2017</w:t>
      </w:r>
      <w:r w:rsidR="00C7780A">
        <w:rPr>
          <w:szCs w:val="22"/>
        </w:rPr>
        <w:t>.</w:t>
      </w:r>
      <w:r w:rsidR="00692F33" w:rsidRPr="000E08C0">
        <w:rPr>
          <w:b/>
          <w:bCs/>
        </w:rPr>
        <w:t xml:space="preserve"> </w:t>
      </w:r>
    </w:p>
    <w:p w14:paraId="5AB6FEA5" w14:textId="77777777" w:rsidR="00692F33" w:rsidRDefault="00692F33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Zhotovitel</w:t>
      </w:r>
      <w:r>
        <w:t xml:space="preserve"> </w:t>
      </w:r>
      <w:r w:rsidRPr="000B42E7">
        <w:rPr>
          <w:szCs w:val="22"/>
        </w:rPr>
        <w:t>splní</w:t>
      </w:r>
      <w:r>
        <w:t xml:space="preserve"> svou povinnost </w:t>
      </w:r>
      <w:r w:rsidR="00DC1AC8">
        <w:t>p</w:t>
      </w:r>
      <w:r w:rsidR="00B82E75">
        <w:t xml:space="preserve">rovést </w:t>
      </w:r>
      <w:r w:rsidR="006668AD">
        <w:t>dílo</w:t>
      </w:r>
      <w:r w:rsidR="00B82E75">
        <w:t xml:space="preserve"> řádně je</w:t>
      </w:r>
      <w:r w:rsidR="001746A2">
        <w:t>ho</w:t>
      </w:r>
      <w:r w:rsidR="00B82E75">
        <w:t xml:space="preserve"> dokonče</w:t>
      </w:r>
      <w:r>
        <w:t xml:space="preserve">ním a </w:t>
      </w:r>
      <w:r w:rsidRPr="00C87F02">
        <w:t>předáním</w:t>
      </w:r>
      <w:r>
        <w:t xml:space="preserve"> objednateli včetně odstranění případných vad a nedodělků.</w:t>
      </w:r>
    </w:p>
    <w:p w14:paraId="3953F0A2" w14:textId="77777777" w:rsidR="00692F33" w:rsidRDefault="00692F33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Objednatel</w:t>
      </w:r>
      <w:r>
        <w:t xml:space="preserve"> splní svůj závazek převzít </w:t>
      </w:r>
      <w:r w:rsidR="006668AD">
        <w:t>dílo</w:t>
      </w:r>
      <w:r>
        <w:t xml:space="preserve"> podepsáním zápisu o předání a převzetí </w:t>
      </w:r>
      <w:r w:rsidR="006668AD">
        <w:t>díla</w:t>
      </w:r>
      <w:r>
        <w:t>.</w:t>
      </w:r>
    </w:p>
    <w:p w14:paraId="644357E2" w14:textId="77777777" w:rsidR="00692F33" w:rsidRDefault="00692F33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Nedokončen</w:t>
      </w:r>
      <w:r w:rsidR="006668AD">
        <w:rPr>
          <w:szCs w:val="22"/>
        </w:rPr>
        <w:t>é dílo</w:t>
      </w:r>
      <w:r>
        <w:t xml:space="preserve"> nebo je</w:t>
      </w:r>
      <w:r w:rsidR="006668AD">
        <w:t>ho část</w:t>
      </w:r>
      <w:r>
        <w:t xml:space="preserve"> není objednatel povinen převzít. Objednatel rovněž není povinen </w:t>
      </w:r>
      <w:r w:rsidR="001746A2">
        <w:t>dílo</w:t>
      </w:r>
      <w:r>
        <w:t xml:space="preserve"> převzít, pokud bude vykazovat vady nebo nedodělky.</w:t>
      </w:r>
    </w:p>
    <w:p w14:paraId="068F5B90" w14:textId="77777777" w:rsidR="00692F33" w:rsidRDefault="005C6FEC" w:rsidP="00692F33">
      <w:pPr>
        <w:pStyle w:val="Zkladntextodsazen"/>
        <w:numPr>
          <w:ilvl w:val="0"/>
          <w:numId w:val="6"/>
        </w:numPr>
        <w:tabs>
          <w:tab w:val="clear" w:pos="360"/>
          <w:tab w:val="num" w:pos="567"/>
        </w:tabs>
        <w:ind w:left="567" w:hanging="567"/>
      </w:pPr>
      <w:r>
        <w:t xml:space="preserve">Za objednatele </w:t>
      </w:r>
      <w:r w:rsidR="00692F33">
        <w:t xml:space="preserve">jsou pověřeni </w:t>
      </w:r>
      <w:r>
        <w:t xml:space="preserve">jednat tito </w:t>
      </w:r>
      <w:r w:rsidR="00692F33">
        <w:t>zaměstnanci objednatele:</w:t>
      </w:r>
    </w:p>
    <w:p w14:paraId="44B84A5A" w14:textId="152170CB" w:rsidR="00692F33" w:rsidRDefault="007A66B8" w:rsidP="007A66B8">
      <w:pPr>
        <w:pStyle w:val="Zkladntext"/>
        <w:tabs>
          <w:tab w:val="left" w:pos="567"/>
        </w:tabs>
        <w:spacing w:after="60"/>
        <w:ind w:left="567"/>
        <w:jc w:val="both"/>
        <w:rPr>
          <w:rFonts w:ascii="Arial" w:hAnsi="Arial" w:cs="Arial"/>
          <w:sz w:val="22"/>
          <w:szCs w:val="22"/>
        </w:rPr>
      </w:pPr>
      <w:del w:id="13" w:author="Soukupová Jindřiška" w:date="2017-11-07T13:38:00Z">
        <w:r w:rsidDel="00446504">
          <w:rPr>
            <w:rFonts w:ascii="Arial" w:hAnsi="Arial" w:cs="Arial"/>
            <w:sz w:val="22"/>
            <w:szCs w:val="22"/>
          </w:rPr>
          <w:delText>Ing. Libor Jalůvka</w:delText>
        </w:r>
      </w:del>
      <w:ins w:id="14" w:author="Soukupová Jindřiška" w:date="2017-11-07T13:38:00Z">
        <w:r w:rsidR="00446504">
          <w:rPr>
            <w:rFonts w:ascii="Arial" w:hAnsi="Arial" w:cs="Arial"/>
            <w:sz w:val="22"/>
            <w:szCs w:val="22"/>
          </w:rPr>
          <w:t>xxxxxxxxxxxxx</w:t>
        </w:r>
      </w:ins>
      <w:r w:rsidR="00692F33" w:rsidRPr="00B8551B">
        <w:rPr>
          <w:rFonts w:ascii="Arial" w:hAnsi="Arial" w:cs="Arial"/>
          <w:sz w:val="22"/>
          <w:szCs w:val="22"/>
        </w:rPr>
        <w:t xml:space="preserve">, tel. č. </w:t>
      </w:r>
      <w:del w:id="15" w:author="Soukupová Jindřiška" w:date="2017-11-07T13:38:00Z">
        <w:r w:rsidR="00692F33" w:rsidRPr="00B8551B" w:rsidDel="00446504">
          <w:rPr>
            <w:rFonts w:ascii="Arial" w:hAnsi="Arial" w:cs="Arial"/>
            <w:sz w:val="22"/>
            <w:szCs w:val="22"/>
          </w:rPr>
          <w:delText>596 703</w:delText>
        </w:r>
        <w:r w:rsidR="00115C85" w:rsidDel="00446504">
          <w:rPr>
            <w:rFonts w:ascii="Arial" w:hAnsi="Arial" w:cs="Arial"/>
            <w:sz w:val="22"/>
            <w:szCs w:val="22"/>
          </w:rPr>
          <w:delText> </w:delText>
        </w:r>
        <w:r w:rsidDel="00446504">
          <w:rPr>
            <w:rFonts w:ascii="Arial" w:hAnsi="Arial" w:cs="Arial"/>
            <w:sz w:val="22"/>
            <w:szCs w:val="22"/>
          </w:rPr>
          <w:delText>370</w:delText>
        </w:r>
      </w:del>
      <w:ins w:id="16" w:author="Soukupová Jindřiška" w:date="2017-11-07T13:38:00Z">
        <w:r w:rsidR="00446504">
          <w:rPr>
            <w:rFonts w:ascii="Arial" w:hAnsi="Arial" w:cs="Arial"/>
            <w:sz w:val="22"/>
            <w:szCs w:val="22"/>
          </w:rPr>
          <w:t>xxxxxxxxxxxxxxxx</w:t>
        </w:r>
      </w:ins>
      <w:r w:rsidR="00115C85">
        <w:rPr>
          <w:rFonts w:ascii="Arial" w:hAnsi="Arial" w:cs="Arial"/>
          <w:sz w:val="22"/>
          <w:szCs w:val="22"/>
        </w:rPr>
        <w:t>,</w:t>
      </w:r>
      <w:r w:rsidR="00C86E58" w:rsidRPr="00B8551B">
        <w:rPr>
          <w:rFonts w:ascii="Arial" w:hAnsi="Arial" w:cs="Arial"/>
          <w:sz w:val="22"/>
          <w:szCs w:val="22"/>
        </w:rPr>
        <w:t xml:space="preserve"> e:mail </w:t>
      </w:r>
      <w:del w:id="17" w:author="Soukupová Jindřiška" w:date="2017-11-07T13:38:00Z">
        <w:r w:rsidDel="00446504">
          <w:rPr>
            <w:rFonts w:ascii="Arial" w:hAnsi="Arial" w:cs="Arial"/>
            <w:sz w:val="22"/>
            <w:szCs w:val="22"/>
          </w:rPr>
          <w:delText>jaluvka@diamo.cz</w:delText>
        </w:r>
      </w:del>
      <w:ins w:id="18" w:author="Soukupová Jindřiška" w:date="2017-11-07T13:38:00Z">
        <w:r w:rsidR="00446504">
          <w:rPr>
            <w:rFonts w:ascii="Arial" w:hAnsi="Arial" w:cs="Arial"/>
            <w:sz w:val="22"/>
            <w:szCs w:val="22"/>
          </w:rPr>
          <w:t>xxxxxxxxxxxxx</w:t>
        </w:r>
      </w:ins>
      <w:r w:rsidR="00003147">
        <w:rPr>
          <w:rStyle w:val="Hypertextovodkaz"/>
          <w:rFonts w:ascii="Arial" w:hAnsi="Arial" w:cs="Arial"/>
          <w:sz w:val="22"/>
          <w:szCs w:val="22"/>
        </w:rPr>
        <w:t xml:space="preserve"> </w:t>
      </w:r>
      <w:r w:rsidR="00003147" w:rsidRPr="003B650A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nebo </w:t>
      </w:r>
      <w:del w:id="19" w:author="Soukupová Jindřiška" w:date="2017-11-07T13:38:00Z">
        <w:r w:rsidR="00003147" w:rsidRPr="003B650A" w:rsidDel="00446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delText>Jiří Hladík 596 703 371</w:delText>
        </w:r>
      </w:del>
      <w:ins w:id="20" w:author="Soukupová Jindřiška" w:date="2017-11-07T13:38:00Z">
        <w:r w:rsidR="00446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xxxxxxxxxxxxxxxxx</w:t>
        </w:r>
      </w:ins>
      <w:r w:rsidR="00003147" w:rsidRPr="003B650A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, e</w:t>
      </w:r>
      <w:r w:rsidR="00003147" w:rsidRPr="00590691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:mail </w:t>
      </w:r>
      <w:del w:id="21" w:author="Soukupová Jindřiška" w:date="2017-11-07T13:38:00Z">
        <w:r w:rsidR="00003147" w:rsidRPr="00590691" w:rsidDel="00446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delText>hladíkj@diamo.cz</w:delText>
        </w:r>
      </w:del>
      <w:ins w:id="22" w:author="Soukupová Jindřiška" w:date="2017-11-07T13:38:00Z">
        <w:r w:rsidR="004465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xxxxxxxxxxxxxxxxxx</w:t>
        </w:r>
      </w:ins>
      <w:bookmarkStart w:id="23" w:name="_GoBack"/>
      <w:bookmarkEnd w:id="23"/>
      <w:r w:rsidR="00C86E58" w:rsidRPr="00590691">
        <w:rPr>
          <w:rFonts w:ascii="Arial" w:hAnsi="Arial" w:cs="Arial"/>
          <w:sz w:val="22"/>
          <w:szCs w:val="22"/>
        </w:rPr>
        <w:t>,</w:t>
      </w:r>
      <w:r w:rsidR="00B8551B" w:rsidRPr="00590691">
        <w:rPr>
          <w:rFonts w:ascii="Arial" w:hAnsi="Arial" w:cs="Arial"/>
          <w:sz w:val="22"/>
          <w:szCs w:val="22"/>
        </w:rPr>
        <w:t xml:space="preserve"> </w:t>
      </w:r>
      <w:r w:rsidR="00692F33" w:rsidRPr="00590691">
        <w:rPr>
          <w:rFonts w:ascii="Arial" w:hAnsi="Arial" w:cs="Arial"/>
          <w:sz w:val="22"/>
          <w:szCs w:val="22"/>
        </w:rPr>
        <w:t>kteří</w:t>
      </w:r>
      <w:r w:rsidR="00692F33" w:rsidRPr="00590691">
        <w:rPr>
          <w:rFonts w:ascii="Arial" w:hAnsi="Arial" w:cs="Arial"/>
          <w:sz w:val="22"/>
          <w:szCs w:val="22"/>
          <w:u w:val="single"/>
        </w:rPr>
        <w:t xml:space="preserve"> </w:t>
      </w:r>
      <w:r w:rsidR="00692F33">
        <w:rPr>
          <w:rFonts w:ascii="Arial" w:hAnsi="Arial" w:cs="Arial"/>
          <w:sz w:val="22"/>
          <w:szCs w:val="22"/>
        </w:rPr>
        <w:t>zároveň podepíší a odsouhlasí zhotoviteli provedenou práci zjišťovacím protokolem.</w:t>
      </w:r>
    </w:p>
    <w:p w14:paraId="6D092A85" w14:textId="77777777" w:rsidR="00543C7B" w:rsidRDefault="00543C7B" w:rsidP="00543C7B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746EA">
        <w:rPr>
          <w:rFonts w:ascii="Arial" w:hAnsi="Arial" w:cs="Arial"/>
          <w:sz w:val="22"/>
          <w:szCs w:val="22"/>
        </w:rPr>
        <w:t xml:space="preserve"> </w:t>
      </w:r>
    </w:p>
    <w:p w14:paraId="13B129A1" w14:textId="77777777" w:rsidR="00543C7B" w:rsidRDefault="00543C7B" w:rsidP="00B8551B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E96BBF7" w14:textId="77777777" w:rsidR="00692F33" w:rsidRPr="00DE4737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 w:rsidRPr="00DE4737">
        <w:rPr>
          <w:rFonts w:ascii="Arial" w:hAnsi="Arial"/>
          <w:b/>
        </w:rPr>
        <w:t>III.</w:t>
      </w:r>
    </w:p>
    <w:p w14:paraId="47B5A83B" w14:textId="77777777" w:rsidR="00726145" w:rsidRDefault="00692F33" w:rsidP="00692F33">
      <w:pPr>
        <w:pStyle w:val="Nadpis3"/>
        <w:numPr>
          <w:ilvl w:val="12"/>
          <w:numId w:val="0"/>
        </w:numPr>
        <w:spacing w:after="120"/>
      </w:pPr>
      <w:r w:rsidRPr="000B42E7">
        <w:t>Cena plnění</w:t>
      </w:r>
      <w:r>
        <w:t xml:space="preserve"> </w:t>
      </w:r>
    </w:p>
    <w:p w14:paraId="1F03AD70" w14:textId="1532F366" w:rsidR="00692F33" w:rsidRPr="000E08C0" w:rsidRDefault="00692F33" w:rsidP="00224F73">
      <w:pPr>
        <w:pStyle w:val="Zkladntextodsazen"/>
        <w:numPr>
          <w:ilvl w:val="0"/>
          <w:numId w:val="8"/>
        </w:numPr>
        <w:tabs>
          <w:tab w:val="clear" w:pos="397"/>
          <w:tab w:val="num" w:pos="0"/>
        </w:tabs>
        <w:spacing w:before="360"/>
        <w:ind w:left="567" w:hanging="567"/>
      </w:pPr>
      <w:r w:rsidRPr="003B650A">
        <w:t xml:space="preserve">Cena za předmět plnění je stanovena v celkové </w:t>
      </w:r>
      <w:r w:rsidRPr="00714518">
        <w:rPr>
          <w:b/>
        </w:rPr>
        <w:t>výši</w:t>
      </w:r>
      <w:r w:rsidRPr="000E08C0">
        <w:t xml:space="preserve"> </w:t>
      </w:r>
      <w:r w:rsidR="00003147" w:rsidRPr="00714518">
        <w:rPr>
          <w:b/>
        </w:rPr>
        <w:t>1</w:t>
      </w:r>
      <w:r w:rsidR="006668AD" w:rsidRPr="00714518">
        <w:rPr>
          <w:b/>
        </w:rPr>
        <w:t> 527 772</w:t>
      </w:r>
      <w:r w:rsidRPr="00714518">
        <w:rPr>
          <w:b/>
          <w:bCs/>
        </w:rPr>
        <w:t>,- CZK</w:t>
      </w:r>
      <w:r w:rsidRPr="003B650A">
        <w:t xml:space="preserve"> </w:t>
      </w:r>
      <w:r w:rsidR="00EE1A44" w:rsidRPr="003B650A">
        <w:t xml:space="preserve">(slovy: </w:t>
      </w:r>
      <w:r w:rsidR="00003147" w:rsidRPr="003B650A">
        <w:t>jedenmilion</w:t>
      </w:r>
      <w:r w:rsidR="006668AD">
        <w:t>pětsetdvacetsedmtisícsedmsetsedmdesátdvě</w:t>
      </w:r>
      <w:r w:rsidR="00EE1A44" w:rsidRPr="003B650A">
        <w:t xml:space="preserve"> CZK) bez DPH</w:t>
      </w:r>
      <w:r w:rsidRPr="003B650A">
        <w:t>.</w:t>
      </w:r>
      <w:r w:rsidR="006668AD">
        <w:t xml:space="preserve"> </w:t>
      </w:r>
      <w:r w:rsidR="00E102F8" w:rsidRPr="003B650A">
        <w:t xml:space="preserve">Výše a sazba DPH bude stanovena dle platné legislativy ke dni </w:t>
      </w:r>
      <w:r w:rsidR="006668AD">
        <w:t xml:space="preserve">zdanitelného </w:t>
      </w:r>
      <w:r w:rsidR="00E102F8" w:rsidRPr="003B650A">
        <w:t>plnění.</w:t>
      </w:r>
      <w:r w:rsidR="00A26DF0" w:rsidRPr="003B650A">
        <w:t xml:space="preserve"> </w:t>
      </w:r>
      <w:r w:rsidR="00A26DF0" w:rsidRPr="000E08C0">
        <w:t>Cena je stanovena na základě předjednaného výpočtu nákladů zpracovaného zhotovitelem, který</w:t>
      </w:r>
      <w:r w:rsidR="00104A71" w:rsidRPr="000E08C0">
        <w:t xml:space="preserve"> nezaručuje jeho úplnost</w:t>
      </w:r>
      <w:r w:rsidR="00C7780A">
        <w:t>,</w:t>
      </w:r>
      <w:r w:rsidR="00104A71" w:rsidRPr="000E08C0">
        <w:t xml:space="preserve"> a </w:t>
      </w:r>
      <w:r w:rsidR="00C04F77">
        <w:t xml:space="preserve">který </w:t>
      </w:r>
      <w:r w:rsidR="00590691" w:rsidRPr="000E08C0">
        <w:t xml:space="preserve">tvoří </w:t>
      </w:r>
      <w:r w:rsidR="00590691" w:rsidRPr="000059E1">
        <w:t>přílohu</w:t>
      </w:r>
      <w:r w:rsidR="00A26DF0" w:rsidRPr="000059E1">
        <w:t xml:space="preserve"> č.</w:t>
      </w:r>
      <w:r w:rsidR="001746A2" w:rsidRPr="000059E1">
        <w:t xml:space="preserve"> </w:t>
      </w:r>
      <w:r w:rsidR="006668AD" w:rsidRPr="000059E1">
        <w:t>1</w:t>
      </w:r>
      <w:r w:rsidR="0044359E" w:rsidRPr="000059E1">
        <w:t xml:space="preserve"> </w:t>
      </w:r>
      <w:r w:rsidR="00A26DF0" w:rsidRPr="000059E1">
        <w:t>této smlouvy.</w:t>
      </w:r>
      <w:r w:rsidR="00726145" w:rsidRPr="000059E1">
        <w:t xml:space="preserve"> </w:t>
      </w:r>
    </w:p>
    <w:p w14:paraId="794E581B" w14:textId="7B3341F5" w:rsidR="00E13EEF" w:rsidRPr="00C04F77" w:rsidRDefault="00A41671" w:rsidP="00EC0B8D">
      <w:pPr>
        <w:pStyle w:val="Zkladntextodsazen"/>
        <w:numPr>
          <w:ilvl w:val="0"/>
          <w:numId w:val="8"/>
        </w:numPr>
        <w:tabs>
          <w:tab w:val="clear" w:pos="397"/>
          <w:tab w:val="num" w:pos="0"/>
          <w:tab w:val="decimal" w:pos="5220"/>
        </w:tabs>
        <w:ind w:left="567" w:hanging="567"/>
      </w:pPr>
      <w:r w:rsidRPr="00B9670B">
        <w:t>Celková cena</w:t>
      </w:r>
      <w:r w:rsidR="00076E74">
        <w:t xml:space="preserve"> předmětu plnění</w:t>
      </w:r>
      <w:r w:rsidRPr="00B9670B">
        <w:t xml:space="preserve"> </w:t>
      </w:r>
      <w:r w:rsidR="00F15537" w:rsidRPr="00B9670B">
        <w:t xml:space="preserve">obsahuje i případné </w:t>
      </w:r>
      <w:r w:rsidRPr="00B9670B">
        <w:t xml:space="preserve">zvýšené náklady spojené </w:t>
      </w:r>
      <w:r w:rsidR="003D7D7F" w:rsidRPr="00B9670B">
        <w:t>s vývojem cen</w:t>
      </w:r>
      <w:r w:rsidR="005B5778">
        <w:t xml:space="preserve"> </w:t>
      </w:r>
      <w:r w:rsidR="003D7D7F" w:rsidRPr="00B9670B">
        <w:t>vstupních</w:t>
      </w:r>
      <w:r w:rsidR="00E50316">
        <w:t xml:space="preserve"> </w:t>
      </w:r>
      <w:r w:rsidR="003D7D7F" w:rsidRPr="00E50316">
        <w:t>nákladů, a to až do ukončení díla.</w:t>
      </w:r>
      <w:r w:rsidR="00B9670B" w:rsidRPr="00E50316">
        <w:t xml:space="preserve"> </w:t>
      </w:r>
      <w:r w:rsidR="00104A71">
        <w:t>Smluvní strany se však dohodly, že s ohledem na skutečnost, že výpočet nákladů zpracovaných zhotovitelem, jež tvoří přílohu č. 1 této smlouvy</w:t>
      </w:r>
      <w:r w:rsidR="00683BB6">
        <w:t>,</w:t>
      </w:r>
      <w:r w:rsidR="00104A71">
        <w:t xml:space="preserve"> byl zhotovitelem učiněn pouze na základě vizuální prohlídky poškozeného vozidla, má zhotovitel právo upravit cenu za předmět plnění, a to v návaznosti na zjištění, která učiní při postupné opravě vozidla. Zhotovitel je však povinen </w:t>
      </w:r>
      <w:r w:rsidR="000E08C0">
        <w:t>objednatele neprodleně informovat o navýšení rozsahu</w:t>
      </w:r>
      <w:r w:rsidR="00C26EC1">
        <w:t xml:space="preserve"> a ceny</w:t>
      </w:r>
      <w:r w:rsidR="000E08C0">
        <w:t xml:space="preserve"> prací a tyto </w:t>
      </w:r>
      <w:r w:rsidR="00C26EC1">
        <w:t xml:space="preserve">začít </w:t>
      </w:r>
      <w:r w:rsidR="000E08C0">
        <w:t xml:space="preserve">realizovat až po jejich písemném odsouhlasení objednatelem. </w:t>
      </w:r>
      <w:r w:rsidR="00C26EC1">
        <w:t xml:space="preserve">O </w:t>
      </w:r>
      <w:r w:rsidR="00C26EC1" w:rsidRPr="00C04F77">
        <w:t>této skutečnost</w:t>
      </w:r>
      <w:r w:rsidR="00C26EC1">
        <w:t xml:space="preserve">i uzavřou smluvní strany písemný dodatek ke smlouvě. </w:t>
      </w:r>
      <w:r w:rsidR="00C26EC1" w:rsidRPr="00EC0B8D">
        <w:t xml:space="preserve">Ustanovení § 2622 odst. 3 občanského zákoníku tímto není dotčeno. </w:t>
      </w:r>
    </w:p>
    <w:p w14:paraId="4D970A01" w14:textId="77777777" w:rsidR="00C7780A" w:rsidRDefault="00C7780A" w:rsidP="00A41671">
      <w:pPr>
        <w:tabs>
          <w:tab w:val="decimal" w:pos="5220"/>
        </w:tabs>
        <w:jc w:val="both"/>
        <w:rPr>
          <w:rFonts w:ascii="Arial" w:hAnsi="Arial" w:cs="Arial"/>
          <w:sz w:val="22"/>
        </w:rPr>
      </w:pPr>
    </w:p>
    <w:p w14:paraId="3667AE7E" w14:textId="77777777" w:rsidR="00C7780A" w:rsidRDefault="00C7780A" w:rsidP="00A41671">
      <w:pPr>
        <w:tabs>
          <w:tab w:val="decimal" w:pos="5220"/>
        </w:tabs>
        <w:jc w:val="both"/>
        <w:rPr>
          <w:rFonts w:ascii="Arial" w:hAnsi="Arial" w:cs="Arial"/>
          <w:sz w:val="22"/>
        </w:rPr>
      </w:pPr>
    </w:p>
    <w:p w14:paraId="429DE15A" w14:textId="77777777" w:rsidR="00C26EC1" w:rsidRPr="00DE4737" w:rsidRDefault="00C26EC1" w:rsidP="00A41671">
      <w:pPr>
        <w:tabs>
          <w:tab w:val="decimal" w:pos="5220"/>
        </w:tabs>
        <w:jc w:val="both"/>
        <w:rPr>
          <w:rFonts w:ascii="Arial" w:hAnsi="Arial" w:cs="Arial"/>
          <w:sz w:val="22"/>
        </w:rPr>
      </w:pPr>
    </w:p>
    <w:p w14:paraId="3DDB21C5" w14:textId="77777777"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IV.</w:t>
      </w:r>
    </w:p>
    <w:p w14:paraId="1AAB67DF" w14:textId="77777777"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Platební podmínky</w:t>
      </w:r>
    </w:p>
    <w:p w14:paraId="3CBC9FAB" w14:textId="77777777" w:rsidR="004E5ED9" w:rsidRPr="00792AAE" w:rsidRDefault="00692F33" w:rsidP="004E5ED9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ceny za předmět plnění bude realizována</w:t>
      </w:r>
      <w:r w:rsidR="005934A3">
        <w:rPr>
          <w:rFonts w:ascii="Arial" w:hAnsi="Arial" w:cs="Arial"/>
          <w:sz w:val="22"/>
          <w:szCs w:val="22"/>
        </w:rPr>
        <w:t xml:space="preserve"> po řádném proved</w:t>
      </w:r>
      <w:r w:rsidR="00C87F02">
        <w:rPr>
          <w:rFonts w:ascii="Arial" w:hAnsi="Arial" w:cs="Arial"/>
          <w:sz w:val="22"/>
          <w:szCs w:val="22"/>
        </w:rPr>
        <w:t>ení</w:t>
      </w:r>
      <w:r w:rsidR="009D6A61">
        <w:rPr>
          <w:rFonts w:ascii="Arial" w:hAnsi="Arial" w:cs="Arial"/>
          <w:sz w:val="22"/>
          <w:szCs w:val="22"/>
        </w:rPr>
        <w:t xml:space="preserve"> a odevzdání</w:t>
      </w:r>
      <w:r w:rsidR="00C87F02">
        <w:rPr>
          <w:rFonts w:ascii="Arial" w:hAnsi="Arial" w:cs="Arial"/>
          <w:sz w:val="22"/>
          <w:szCs w:val="22"/>
        </w:rPr>
        <w:t xml:space="preserve"> </w:t>
      </w:r>
      <w:r w:rsidR="006668AD">
        <w:rPr>
          <w:rFonts w:ascii="Arial" w:hAnsi="Arial" w:cs="Arial"/>
          <w:sz w:val="22"/>
          <w:szCs w:val="22"/>
        </w:rPr>
        <w:t>díla</w:t>
      </w:r>
      <w:r>
        <w:rPr>
          <w:rFonts w:ascii="Arial" w:hAnsi="Arial" w:cs="Arial"/>
          <w:sz w:val="22"/>
          <w:szCs w:val="22"/>
        </w:rPr>
        <w:t xml:space="preserve"> na základě daňového dokladu,</w:t>
      </w:r>
      <w:r w:rsidR="00E102F8">
        <w:rPr>
          <w:rFonts w:ascii="Arial" w:hAnsi="Arial" w:cs="Arial"/>
          <w:sz w:val="22"/>
          <w:szCs w:val="22"/>
        </w:rPr>
        <w:t xml:space="preserve"> </w:t>
      </w:r>
      <w:r w:rsidR="001F720F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 xml:space="preserve">bezhotovostně převodním příkazem na účet zhotovitele. Splatnost je dohodnuta na </w:t>
      </w:r>
      <w:r w:rsidR="00112145">
        <w:rPr>
          <w:rFonts w:ascii="Arial" w:hAnsi="Arial" w:cs="Arial"/>
          <w:sz w:val="22"/>
          <w:szCs w:val="22"/>
        </w:rPr>
        <w:t>30</w:t>
      </w:r>
      <w:r w:rsidRPr="00DC0ACC">
        <w:rPr>
          <w:rFonts w:ascii="Arial" w:hAnsi="Arial" w:cs="Arial"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 data převzetí faktury objednatelem. </w:t>
      </w:r>
    </w:p>
    <w:p w14:paraId="2B462BCE" w14:textId="77777777" w:rsidR="00333764" w:rsidRPr="00792AAE" w:rsidRDefault="00733AA5" w:rsidP="0033376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Daňov</w:t>
      </w:r>
      <w:r w:rsidR="00003147">
        <w:rPr>
          <w:rFonts w:ascii="Arial" w:hAnsi="Arial"/>
          <w:sz w:val="22"/>
        </w:rPr>
        <w:t>ý</w:t>
      </w:r>
      <w:r>
        <w:rPr>
          <w:rFonts w:ascii="Arial" w:hAnsi="Arial"/>
          <w:sz w:val="22"/>
        </w:rPr>
        <w:t xml:space="preserve"> doklad za poskytnutá</w:t>
      </w:r>
      <w:r w:rsidR="004E5ED9" w:rsidRPr="004E5ED9">
        <w:rPr>
          <w:rFonts w:ascii="Arial" w:hAnsi="Arial"/>
          <w:sz w:val="22"/>
        </w:rPr>
        <w:t xml:space="preserve"> plnění bud</w:t>
      </w:r>
      <w:r w:rsidR="00003147">
        <w:rPr>
          <w:rFonts w:ascii="Arial" w:hAnsi="Arial"/>
          <w:sz w:val="22"/>
        </w:rPr>
        <w:t>e</w:t>
      </w:r>
      <w:r w:rsidR="004E5ED9" w:rsidRPr="004E5ED9">
        <w:rPr>
          <w:rFonts w:ascii="Arial" w:hAnsi="Arial"/>
          <w:sz w:val="22"/>
        </w:rPr>
        <w:t xml:space="preserve"> doručen do sídla objednatele</w:t>
      </w:r>
      <w:r w:rsidR="000E3600">
        <w:rPr>
          <w:rFonts w:ascii="Arial" w:hAnsi="Arial"/>
          <w:sz w:val="22"/>
        </w:rPr>
        <w:t xml:space="preserve"> nebo na e-mail: </w:t>
      </w:r>
      <w:hyperlink r:id="rId8" w:history="1">
        <w:r w:rsidR="007A66B8" w:rsidRPr="007A66B8">
          <w:rPr>
            <w:rStyle w:val="Hypertextovodkaz"/>
            <w:rFonts w:ascii="Arial" w:hAnsi="Arial"/>
            <w:sz w:val="22"/>
          </w:rPr>
          <w:t>fakturyodra@diamo.cz</w:t>
        </w:r>
      </w:hyperlink>
      <w:r w:rsidR="004E5ED9" w:rsidRPr="004E5ED9">
        <w:rPr>
          <w:rFonts w:ascii="Arial" w:hAnsi="Arial"/>
          <w:sz w:val="22"/>
        </w:rPr>
        <w:t xml:space="preserve"> nejpozději do </w:t>
      </w:r>
      <w:r w:rsidR="00E302D0">
        <w:rPr>
          <w:rFonts w:ascii="Arial" w:hAnsi="Arial"/>
          <w:sz w:val="22"/>
        </w:rPr>
        <w:t>8</w:t>
      </w:r>
      <w:r w:rsidR="00003147">
        <w:rPr>
          <w:rFonts w:ascii="Arial" w:hAnsi="Arial"/>
          <w:sz w:val="22"/>
        </w:rPr>
        <w:t>.</w:t>
      </w:r>
      <w:r w:rsidR="009C2673">
        <w:rPr>
          <w:rFonts w:ascii="Arial" w:hAnsi="Arial"/>
          <w:sz w:val="22"/>
        </w:rPr>
        <w:t xml:space="preserve"> </w:t>
      </w:r>
      <w:r w:rsidR="004E5ED9" w:rsidRPr="004E5ED9">
        <w:rPr>
          <w:rFonts w:ascii="Arial" w:hAnsi="Arial"/>
          <w:sz w:val="22"/>
        </w:rPr>
        <w:t xml:space="preserve">kalendářního </w:t>
      </w:r>
      <w:r w:rsidR="009C2673">
        <w:rPr>
          <w:rFonts w:ascii="Arial" w:hAnsi="Arial"/>
          <w:sz w:val="22"/>
        </w:rPr>
        <w:t xml:space="preserve">dne </w:t>
      </w:r>
      <w:r w:rsidR="004E5ED9" w:rsidRPr="004E5ED9">
        <w:rPr>
          <w:rFonts w:ascii="Arial" w:hAnsi="Arial"/>
          <w:sz w:val="22"/>
        </w:rPr>
        <w:t xml:space="preserve">měsíce, </w:t>
      </w:r>
      <w:r w:rsidR="00E302D0">
        <w:rPr>
          <w:rFonts w:ascii="Arial" w:hAnsi="Arial"/>
          <w:sz w:val="22"/>
        </w:rPr>
        <w:t xml:space="preserve">následujícím po měsíci </w:t>
      </w:r>
      <w:r w:rsidR="004E5ED9" w:rsidRPr="004E5ED9">
        <w:rPr>
          <w:rFonts w:ascii="Arial" w:hAnsi="Arial"/>
          <w:sz w:val="22"/>
        </w:rPr>
        <w:t>ve kterém proběhlo zdanitelné plnění.</w:t>
      </w:r>
    </w:p>
    <w:p w14:paraId="3E0B38A8" w14:textId="332D3328" w:rsidR="007919AD" w:rsidRDefault="00692F33" w:rsidP="007919AD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Vystavený daňový doklad bude mít náležitosti zákona </w:t>
      </w:r>
      <w:r>
        <w:rPr>
          <w:rFonts w:ascii="Arial" w:hAnsi="Arial" w:cs="Arial"/>
          <w:bCs/>
          <w:sz w:val="22"/>
          <w:szCs w:val="22"/>
        </w:rPr>
        <w:t>o dani z přidané hodnoty v platném znění</w:t>
      </w:r>
      <w:r w:rsidRPr="00C97748">
        <w:rPr>
          <w:rFonts w:ascii="Arial" w:hAnsi="Arial" w:cs="Arial"/>
          <w:bCs/>
          <w:sz w:val="22"/>
          <w:szCs w:val="22"/>
        </w:rPr>
        <w:t xml:space="preserve"> a dále </w:t>
      </w:r>
      <w:r>
        <w:rPr>
          <w:rFonts w:ascii="Arial" w:hAnsi="Arial" w:cs="Arial"/>
          <w:bCs/>
          <w:sz w:val="22"/>
          <w:szCs w:val="22"/>
        </w:rPr>
        <w:t>bude obsahovat</w:t>
      </w:r>
      <w:r w:rsidRPr="00C97748">
        <w:rPr>
          <w:rFonts w:ascii="Arial" w:hAnsi="Arial" w:cs="Arial"/>
          <w:bCs/>
          <w:sz w:val="22"/>
          <w:szCs w:val="22"/>
        </w:rPr>
        <w:t>:</w:t>
      </w:r>
    </w:p>
    <w:p w14:paraId="4F894F0F" w14:textId="77777777" w:rsidR="007919AD" w:rsidRPr="007919AD" w:rsidRDefault="007919AD" w:rsidP="007919AD">
      <w:pPr>
        <w:jc w:val="both"/>
        <w:rPr>
          <w:rFonts w:ascii="Arial" w:hAnsi="Arial" w:cs="Arial"/>
          <w:b/>
          <w:sz w:val="22"/>
          <w:szCs w:val="22"/>
        </w:rPr>
      </w:pPr>
    </w:p>
    <w:p w14:paraId="61AADDF8" w14:textId="77777777" w:rsidR="007919AD" w:rsidRDefault="007919AD" w:rsidP="007919AD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14:paraId="73126608" w14:textId="77777777" w:rsidR="007919AD" w:rsidRPr="00C97748" w:rsidRDefault="007919AD" w:rsidP="007919AD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Pr="009D3192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14:paraId="23E1332D" w14:textId="77777777" w:rsidR="00DF1847" w:rsidRPr="00FD1C35" w:rsidRDefault="00DF1847" w:rsidP="00DF1847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rozsah a předmět plnění </w:t>
      </w:r>
      <w:r w:rsidR="00E302D0">
        <w:rPr>
          <w:rFonts w:ascii="Arial" w:hAnsi="Arial" w:cs="Arial"/>
          <w:bCs/>
          <w:sz w:val="22"/>
          <w:szCs w:val="22"/>
        </w:rPr>
        <w:t>příp.</w:t>
      </w:r>
      <w:r>
        <w:rPr>
          <w:rFonts w:ascii="Arial" w:hAnsi="Arial" w:cs="Arial"/>
          <w:bCs/>
          <w:sz w:val="22"/>
          <w:szCs w:val="22"/>
        </w:rPr>
        <w:t xml:space="preserve"> CPV, CZ-CPA</w:t>
      </w:r>
    </w:p>
    <w:p w14:paraId="1174F8FA" w14:textId="77777777" w:rsidR="00EB7724" w:rsidRPr="00EB7724" w:rsidRDefault="004E5ED9" w:rsidP="00693625">
      <w:pPr>
        <w:numPr>
          <w:ilvl w:val="0"/>
          <w:numId w:val="9"/>
        </w:numPr>
        <w:jc w:val="both"/>
        <w:rPr>
          <w:rFonts w:ascii="Arial" w:hAnsi="Arial" w:cs="Arial"/>
          <w:sz w:val="22"/>
          <w:shd w:val="clear" w:color="auto" w:fill="FFFF00"/>
        </w:rPr>
      </w:pPr>
      <w:r w:rsidRPr="00EB7724">
        <w:rPr>
          <w:rFonts w:ascii="Arial" w:hAnsi="Arial" w:cs="Arial"/>
          <w:bCs/>
          <w:sz w:val="22"/>
          <w:szCs w:val="22"/>
        </w:rPr>
        <w:t>musí obsahovat DIČ obou partnerů, základ daně, sazbu daně</w:t>
      </w:r>
      <w:r w:rsidR="001746A2" w:rsidRPr="00EB7724">
        <w:rPr>
          <w:rFonts w:ascii="Arial" w:hAnsi="Arial" w:cs="Arial"/>
          <w:bCs/>
          <w:sz w:val="22"/>
          <w:szCs w:val="22"/>
        </w:rPr>
        <w:t>,</w:t>
      </w:r>
      <w:r w:rsidRPr="00EB7724">
        <w:rPr>
          <w:rFonts w:ascii="Arial" w:hAnsi="Arial" w:cs="Arial"/>
          <w:bCs/>
          <w:sz w:val="22"/>
          <w:szCs w:val="22"/>
        </w:rPr>
        <w:t xml:space="preserve"> </w:t>
      </w:r>
      <w:r w:rsidR="003B650A" w:rsidRPr="00EB7724">
        <w:rPr>
          <w:rFonts w:ascii="Arial" w:hAnsi="Arial" w:cs="Arial"/>
          <w:bCs/>
          <w:sz w:val="22"/>
          <w:szCs w:val="22"/>
        </w:rPr>
        <w:t>z</w:t>
      </w:r>
      <w:r w:rsidR="009D6A61" w:rsidRPr="00EB7724">
        <w:rPr>
          <w:rFonts w:ascii="Arial" w:hAnsi="Arial" w:cs="Arial"/>
          <w:bCs/>
          <w:sz w:val="22"/>
          <w:szCs w:val="22"/>
        </w:rPr>
        <w:t>ápis o předání a převzetí prací</w:t>
      </w:r>
      <w:r w:rsidR="007919AD" w:rsidRPr="00EB7724">
        <w:rPr>
          <w:rFonts w:ascii="Arial" w:hAnsi="Arial" w:cs="Arial"/>
          <w:bCs/>
          <w:sz w:val="22"/>
          <w:szCs w:val="22"/>
        </w:rPr>
        <w:t>, podepsaný oběma stranami včetně soupisu provedených prací</w:t>
      </w:r>
      <w:r w:rsidR="009D6A61" w:rsidRPr="00EB7724">
        <w:rPr>
          <w:rFonts w:ascii="Arial" w:hAnsi="Arial" w:cs="Arial"/>
          <w:bCs/>
          <w:sz w:val="22"/>
          <w:szCs w:val="22"/>
        </w:rPr>
        <w:t xml:space="preserve"> (zjišťovací protokol)</w:t>
      </w:r>
    </w:p>
    <w:p w14:paraId="4F804811" w14:textId="77777777" w:rsidR="00693625" w:rsidRPr="00693625" w:rsidRDefault="00F52A5A" w:rsidP="00693625">
      <w:pPr>
        <w:numPr>
          <w:ilvl w:val="0"/>
          <w:numId w:val="9"/>
        </w:numPr>
        <w:jc w:val="both"/>
        <w:rPr>
          <w:rFonts w:ascii="Arial" w:hAnsi="Arial" w:cs="Arial"/>
          <w:sz w:val="22"/>
          <w:shd w:val="clear" w:color="auto" w:fill="FFFF00"/>
        </w:rPr>
      </w:pPr>
      <w:r w:rsidRPr="00693625">
        <w:rPr>
          <w:rFonts w:ascii="Arial" w:hAnsi="Arial" w:cs="Arial"/>
          <w:bCs/>
          <w:sz w:val="22"/>
          <w:szCs w:val="22"/>
        </w:rPr>
        <w:t xml:space="preserve">Daňový doklad bude vystaven: </w:t>
      </w:r>
    </w:p>
    <w:p w14:paraId="07598554" w14:textId="55B30F42" w:rsidR="00693625" w:rsidRDefault="00693625" w:rsidP="00693625">
      <w:pPr>
        <w:ind w:left="128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zdanitelným plněním ke dni předání a převzetí celého plnění.</w:t>
      </w:r>
    </w:p>
    <w:p w14:paraId="515D2C3F" w14:textId="77777777" w:rsidR="00590691" w:rsidRDefault="00590691" w:rsidP="00693625">
      <w:pPr>
        <w:ind w:left="1287"/>
        <w:jc w:val="both"/>
        <w:rPr>
          <w:rFonts w:ascii="Arial" w:hAnsi="Arial" w:cs="Arial"/>
          <w:sz w:val="22"/>
          <w:shd w:val="clear" w:color="auto" w:fill="FFFF00"/>
        </w:rPr>
      </w:pPr>
    </w:p>
    <w:p w14:paraId="105C9021" w14:textId="77777777" w:rsidR="00E102F8" w:rsidRPr="00E36EFA" w:rsidRDefault="00A41671" w:rsidP="00532E1B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36EFA">
        <w:rPr>
          <w:rFonts w:ascii="Arial" w:hAnsi="Arial" w:cs="Arial"/>
          <w:sz w:val="22"/>
        </w:rPr>
        <w:t xml:space="preserve">V případě, že objednatel </w:t>
      </w:r>
      <w:r w:rsidR="00E102F8" w:rsidRPr="00E36EFA">
        <w:rPr>
          <w:rFonts w:ascii="Arial" w:hAnsi="Arial" w:cs="Arial"/>
          <w:sz w:val="22"/>
        </w:rPr>
        <w:t>ukončí registraci daně z přidané hodnoty</w:t>
      </w:r>
      <w:r w:rsidRPr="00E36EFA">
        <w:rPr>
          <w:rFonts w:ascii="Arial" w:hAnsi="Arial" w:cs="Arial"/>
          <w:sz w:val="22"/>
        </w:rPr>
        <w:t>,</w:t>
      </w:r>
      <w:r w:rsidR="00E102F8" w:rsidRPr="00E36EFA">
        <w:rPr>
          <w:rFonts w:ascii="Arial" w:hAnsi="Arial" w:cs="Arial"/>
          <w:sz w:val="22"/>
        </w:rPr>
        <w:t xml:space="preserve"> neprodle</w:t>
      </w:r>
      <w:r w:rsidRPr="00E36EFA">
        <w:rPr>
          <w:rFonts w:ascii="Arial" w:hAnsi="Arial" w:cs="Arial"/>
          <w:sz w:val="22"/>
        </w:rPr>
        <w:t>ně oznámí tuto skutečnost zhotovi</w:t>
      </w:r>
      <w:r w:rsidR="00E102F8" w:rsidRPr="00E36EFA">
        <w:rPr>
          <w:rFonts w:ascii="Arial" w:hAnsi="Arial" w:cs="Arial"/>
          <w:sz w:val="22"/>
        </w:rPr>
        <w:t>teli a</w:t>
      </w:r>
      <w:r w:rsidR="00DF1847" w:rsidRPr="00E36EFA">
        <w:rPr>
          <w:rFonts w:ascii="Arial" w:hAnsi="Arial" w:cs="Arial"/>
          <w:sz w:val="22"/>
        </w:rPr>
        <w:t xml:space="preserve"> smluvní strany uzavřou písemný dodatek ke smlouvě</w:t>
      </w:r>
      <w:r w:rsidR="00E102F8" w:rsidRPr="00E36EFA">
        <w:rPr>
          <w:rFonts w:ascii="Arial" w:hAnsi="Arial" w:cs="Arial"/>
          <w:sz w:val="22"/>
        </w:rPr>
        <w:t>.</w:t>
      </w:r>
    </w:p>
    <w:p w14:paraId="4A1206B2" w14:textId="77777777" w:rsidR="00532E1B" w:rsidRDefault="00A41671" w:rsidP="00532E1B">
      <w:pPr>
        <w:tabs>
          <w:tab w:val="num" w:pos="567"/>
        </w:tabs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36EFA">
        <w:rPr>
          <w:rFonts w:ascii="Arial" w:hAnsi="Arial" w:cs="Arial"/>
          <w:sz w:val="22"/>
        </w:rPr>
        <w:t>V případě, že zhotovi</w:t>
      </w:r>
      <w:r w:rsidR="00E102F8" w:rsidRPr="00E36EFA">
        <w:rPr>
          <w:rFonts w:ascii="Arial" w:hAnsi="Arial" w:cs="Arial"/>
          <w:sz w:val="22"/>
        </w:rPr>
        <w:t>tel ukončí registraci daně z přidané hodnoty</w:t>
      </w:r>
      <w:r w:rsidRPr="00E36EFA">
        <w:rPr>
          <w:rFonts w:ascii="Arial" w:hAnsi="Arial" w:cs="Arial"/>
          <w:sz w:val="22"/>
        </w:rPr>
        <w:t>,</w:t>
      </w:r>
      <w:r w:rsidR="00E102F8" w:rsidRPr="00E36EFA">
        <w:rPr>
          <w:rFonts w:ascii="Arial" w:hAnsi="Arial" w:cs="Arial"/>
          <w:sz w:val="22"/>
        </w:rPr>
        <w:t xml:space="preserve"> neprodle</w:t>
      </w:r>
      <w:r w:rsidRPr="00E36EFA">
        <w:rPr>
          <w:rFonts w:ascii="Arial" w:hAnsi="Arial" w:cs="Arial"/>
          <w:sz w:val="22"/>
        </w:rPr>
        <w:t>ně oznámí tuto skutečnost objedna</w:t>
      </w:r>
      <w:r w:rsidR="00EE1A44" w:rsidRPr="00E36EFA">
        <w:rPr>
          <w:rFonts w:ascii="Arial" w:hAnsi="Arial" w:cs="Arial"/>
          <w:sz w:val="22"/>
        </w:rPr>
        <w:t>teli a mezi smluvními stranami bude uzavře</w:t>
      </w:r>
      <w:r w:rsidR="00E102F8" w:rsidRPr="00E36EFA">
        <w:rPr>
          <w:rFonts w:ascii="Arial" w:hAnsi="Arial" w:cs="Arial"/>
          <w:sz w:val="22"/>
        </w:rPr>
        <w:t>n dodatek ke smlouvě.</w:t>
      </w:r>
      <w:r w:rsidR="00BD239E" w:rsidRPr="00E36EFA">
        <w:rPr>
          <w:rFonts w:ascii="Arial" w:hAnsi="Arial" w:cs="Arial"/>
          <w:bCs/>
          <w:sz w:val="22"/>
          <w:szCs w:val="22"/>
        </w:rPr>
        <w:t xml:space="preserve"> </w:t>
      </w:r>
    </w:p>
    <w:p w14:paraId="3097CA29" w14:textId="77777777" w:rsidR="00792AAE" w:rsidRPr="00C00D15" w:rsidRDefault="00792AAE" w:rsidP="00792AAE">
      <w:pPr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případě, že v okamžiku uskutečnění zdanitelného plnění bude ve smyslu § 106</w:t>
      </w:r>
      <w:r w:rsidR="001746A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 zák. </w:t>
      </w:r>
      <w:r w:rsidR="006668AD">
        <w:rPr>
          <w:rFonts w:ascii="Arial" w:hAnsi="Arial" w:cs="Arial"/>
          <w:bCs/>
          <w:sz w:val="22"/>
          <w:szCs w:val="22"/>
        </w:rPr>
        <w:t xml:space="preserve">č. </w:t>
      </w:r>
      <w:r>
        <w:rPr>
          <w:rFonts w:ascii="Arial" w:hAnsi="Arial" w:cs="Arial"/>
          <w:bCs/>
          <w:sz w:val="22"/>
          <w:szCs w:val="22"/>
        </w:rPr>
        <w:t>235/2004 Sb., o dani z přidané hodnoty zhotovitel nespolehlivým plátcem, vyhrazuje si objednatel právo zaplatit zhotoviteli za předmět smlouvy částku poníženou o DPH. Částku odpovídající výši DPH je objednatel oprávněn zajistit a uhradit přímo správci daně zhotovitele. Z</w:t>
      </w:r>
      <w:r w:rsidRPr="00A354A5">
        <w:rPr>
          <w:rFonts w:ascii="Arial" w:hAnsi="Arial" w:cs="Arial"/>
          <w:bCs/>
          <w:sz w:val="22"/>
          <w:szCs w:val="22"/>
        </w:rPr>
        <w:t xml:space="preserve">aplacení </w:t>
      </w:r>
      <w:r>
        <w:rPr>
          <w:rFonts w:ascii="Arial" w:hAnsi="Arial" w:cs="Arial"/>
          <w:bCs/>
          <w:sz w:val="22"/>
          <w:szCs w:val="22"/>
        </w:rPr>
        <w:t xml:space="preserve">ceny díla bez DPH a </w:t>
      </w:r>
      <w:r w:rsidRPr="00A354A5">
        <w:rPr>
          <w:rFonts w:ascii="Arial" w:hAnsi="Arial" w:cs="Arial"/>
          <w:bCs/>
          <w:sz w:val="22"/>
          <w:szCs w:val="22"/>
        </w:rPr>
        <w:t>částky ve výši daně na</w:t>
      </w:r>
      <w:r>
        <w:rPr>
          <w:rFonts w:ascii="Arial" w:hAnsi="Arial" w:cs="Arial"/>
          <w:bCs/>
          <w:sz w:val="22"/>
          <w:szCs w:val="22"/>
        </w:rPr>
        <w:t xml:space="preserve"> účet správce daně zhotovitele</w:t>
      </w:r>
      <w:r w:rsidRPr="00A354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považuje za splnění závazku objednatele </w:t>
      </w:r>
      <w:r w:rsidRPr="00A354A5">
        <w:rPr>
          <w:rFonts w:ascii="Arial" w:hAnsi="Arial" w:cs="Arial"/>
          <w:bCs/>
          <w:sz w:val="22"/>
          <w:szCs w:val="22"/>
        </w:rPr>
        <w:t>uhradit sjednanou cenu, resp. její relevantní část</w:t>
      </w:r>
      <w:r>
        <w:rPr>
          <w:rFonts w:ascii="Arial" w:hAnsi="Arial" w:cs="Arial"/>
          <w:bCs/>
          <w:sz w:val="22"/>
          <w:szCs w:val="22"/>
        </w:rPr>
        <w:t>.</w:t>
      </w:r>
    </w:p>
    <w:p w14:paraId="4A334529" w14:textId="77777777" w:rsidR="00792AAE" w:rsidRDefault="00792AAE" w:rsidP="00792AAE">
      <w:pPr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733996">
        <w:rPr>
          <w:rFonts w:ascii="Arial" w:hAnsi="Arial" w:cs="Arial"/>
          <w:bCs/>
          <w:sz w:val="22"/>
          <w:szCs w:val="22"/>
        </w:rPr>
        <w:t>Zhotovitel prohlašuje, že jeho číslo bankovního účtu uvedené u jeho subjektu v</w:t>
      </w:r>
      <w:r>
        <w:rPr>
          <w:rFonts w:ascii="Arial" w:hAnsi="Arial" w:cs="Arial"/>
          <w:bCs/>
          <w:sz w:val="22"/>
          <w:szCs w:val="22"/>
        </w:rPr>
        <w:t xml:space="preserve"> 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úvodní části této smlouvy je číslem účtu, které je zveřejněno správcem daně způsobem umožňujícím dálkový přístup, a že v okamžiku splatnosti ceny </w:t>
      </w:r>
      <w:r>
        <w:rPr>
          <w:rFonts w:ascii="Arial" w:hAnsi="Arial" w:cs="Arial"/>
          <w:bCs/>
          <w:sz w:val="22"/>
          <w:szCs w:val="22"/>
        </w:rPr>
        <w:t xml:space="preserve">díla </w:t>
      </w:r>
      <w:r w:rsidRPr="00733996">
        <w:rPr>
          <w:rFonts w:ascii="Arial" w:hAnsi="Arial" w:cs="Arial"/>
          <w:bCs/>
          <w:sz w:val="22"/>
          <w:szCs w:val="22"/>
        </w:rPr>
        <w:t>nedojde ke zm</w:t>
      </w:r>
      <w:r>
        <w:rPr>
          <w:rFonts w:ascii="Arial" w:hAnsi="Arial" w:cs="Arial"/>
          <w:bCs/>
          <w:sz w:val="22"/>
          <w:szCs w:val="22"/>
        </w:rPr>
        <w:t>ěně čísla tohoto účtu. Pokud zhotovitel provede</w:t>
      </w:r>
      <w:r w:rsidRPr="00733996">
        <w:rPr>
          <w:rFonts w:ascii="Arial" w:hAnsi="Arial" w:cs="Arial"/>
          <w:bCs/>
          <w:sz w:val="22"/>
          <w:szCs w:val="22"/>
        </w:rPr>
        <w:t xml:space="preserve"> změnu čísla účtu u svého správce daně pro účely zveřejnění, je povinen tuto skutečnost neprodleně a před splatností ceny </w:t>
      </w:r>
      <w:r>
        <w:rPr>
          <w:rFonts w:ascii="Arial" w:hAnsi="Arial" w:cs="Arial"/>
          <w:bCs/>
          <w:sz w:val="22"/>
          <w:szCs w:val="22"/>
        </w:rPr>
        <w:t xml:space="preserve">díla dle </w:t>
      </w:r>
      <w:r w:rsidRPr="00733996">
        <w:rPr>
          <w:rFonts w:ascii="Arial" w:hAnsi="Arial" w:cs="Arial"/>
          <w:bCs/>
          <w:sz w:val="22"/>
          <w:szCs w:val="22"/>
        </w:rPr>
        <w:t>této smlouvy písemně oznámit objednateli</w:t>
      </w:r>
      <w:r>
        <w:rPr>
          <w:rFonts w:ascii="Arial" w:hAnsi="Arial" w:cs="Arial"/>
          <w:bCs/>
          <w:sz w:val="22"/>
          <w:szCs w:val="22"/>
        </w:rPr>
        <w:t xml:space="preserve"> a na tento účet uhradí objednatel cenu díla. </w:t>
      </w:r>
      <w:r w:rsidRPr="00733996">
        <w:rPr>
          <w:rFonts w:ascii="Arial" w:hAnsi="Arial" w:cs="Arial"/>
          <w:bCs/>
          <w:sz w:val="22"/>
          <w:szCs w:val="22"/>
        </w:rPr>
        <w:t xml:space="preserve">Zhotovitel zároveň prohlašuje, že jeho číslo bankovního účtu uvedené u jeho subjektu v úvodní </w:t>
      </w:r>
      <w:r>
        <w:rPr>
          <w:rFonts w:ascii="Arial" w:hAnsi="Arial" w:cs="Arial"/>
          <w:bCs/>
          <w:sz w:val="22"/>
          <w:szCs w:val="22"/>
        </w:rPr>
        <w:t xml:space="preserve">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části této smlouvy, případně jiné číslo účtu nahlášené písemně zhotovitelem objednateli, je účet vedený poskytovatelem platebních služeb v tuzemsku. V případě, že v okamžiku splatnosti ceny za předmět </w:t>
      </w:r>
      <w:r>
        <w:rPr>
          <w:rFonts w:ascii="Arial" w:hAnsi="Arial" w:cs="Arial"/>
          <w:bCs/>
          <w:sz w:val="22"/>
          <w:szCs w:val="22"/>
        </w:rPr>
        <w:t>smlouvy dle</w:t>
      </w:r>
      <w:r w:rsidRPr="00733996">
        <w:rPr>
          <w:rFonts w:ascii="Arial" w:hAnsi="Arial" w:cs="Arial"/>
          <w:bCs/>
          <w:sz w:val="22"/>
          <w:szCs w:val="22"/>
        </w:rPr>
        <w:t xml:space="preserve"> této smlouvy bude správcem daně zveřejněno způsobem umožňujícím dálkový přístup jiné číslo účtu, než je číslo účtu uvedené v této smlouvě</w:t>
      </w:r>
      <w:r>
        <w:rPr>
          <w:rFonts w:ascii="Arial" w:hAnsi="Arial" w:cs="Arial"/>
          <w:bCs/>
          <w:sz w:val="22"/>
          <w:szCs w:val="22"/>
        </w:rPr>
        <w:t>,</w:t>
      </w:r>
      <w:r w:rsidRPr="00733996">
        <w:rPr>
          <w:rFonts w:ascii="Arial" w:hAnsi="Arial" w:cs="Arial"/>
          <w:bCs/>
          <w:sz w:val="22"/>
          <w:szCs w:val="22"/>
        </w:rPr>
        <w:t xml:space="preserve"> nebo číslo účtu dodatečně písemně oznámené zhotovitelem objednateli a celková výše úhrady za předmět </w:t>
      </w:r>
      <w:r>
        <w:rPr>
          <w:rFonts w:ascii="Arial" w:hAnsi="Arial" w:cs="Arial"/>
          <w:bCs/>
          <w:sz w:val="22"/>
          <w:szCs w:val="22"/>
        </w:rPr>
        <w:t xml:space="preserve">smlouvy </w:t>
      </w:r>
      <w:r w:rsidRPr="00733996">
        <w:rPr>
          <w:rFonts w:ascii="Arial" w:hAnsi="Arial" w:cs="Arial"/>
          <w:bCs/>
          <w:sz w:val="22"/>
          <w:szCs w:val="22"/>
        </w:rPr>
        <w:t>překračuje částku uvedenou v § 109 odst. 2 písm. c) zák.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3996">
        <w:rPr>
          <w:rFonts w:ascii="Arial" w:hAnsi="Arial" w:cs="Arial"/>
          <w:bCs/>
          <w:sz w:val="22"/>
          <w:szCs w:val="22"/>
        </w:rPr>
        <w:t xml:space="preserve">235/2004 Sb., </w:t>
      </w:r>
      <w:r>
        <w:rPr>
          <w:rFonts w:ascii="Arial" w:hAnsi="Arial" w:cs="Arial"/>
          <w:bCs/>
          <w:sz w:val="22"/>
          <w:szCs w:val="22"/>
        </w:rPr>
        <w:t>o dani z přidané hodnoty,</w:t>
      </w:r>
      <w:r w:rsidRPr="00733996">
        <w:rPr>
          <w:rFonts w:ascii="Arial" w:hAnsi="Arial" w:cs="Arial"/>
          <w:bCs/>
          <w:sz w:val="22"/>
          <w:szCs w:val="22"/>
        </w:rPr>
        <w:t xml:space="preserve"> vyhrazuje si objednatel právo zaplatit zhotoviteli za </w:t>
      </w:r>
      <w:r>
        <w:rPr>
          <w:rFonts w:ascii="Arial" w:hAnsi="Arial" w:cs="Arial"/>
          <w:bCs/>
          <w:sz w:val="22"/>
          <w:szCs w:val="22"/>
        </w:rPr>
        <w:t xml:space="preserve">cenu díla </w:t>
      </w:r>
      <w:r w:rsidRPr="00733996">
        <w:rPr>
          <w:rFonts w:ascii="Arial" w:hAnsi="Arial" w:cs="Arial"/>
          <w:bCs/>
          <w:sz w:val="22"/>
          <w:szCs w:val="22"/>
        </w:rPr>
        <w:t xml:space="preserve">částku poníženou o DPH. Částku odpovídající výši DPH je objednatel oprávněn zajistit a uhradit přímo správci daně zhotovitele. Zaplacení </w:t>
      </w:r>
      <w:r>
        <w:rPr>
          <w:rFonts w:ascii="Arial" w:hAnsi="Arial" w:cs="Arial"/>
          <w:bCs/>
          <w:sz w:val="22"/>
          <w:szCs w:val="22"/>
        </w:rPr>
        <w:t xml:space="preserve">ceny díla bez DPH a částky </w:t>
      </w:r>
      <w:r w:rsidRPr="00733996">
        <w:rPr>
          <w:rFonts w:ascii="Arial" w:hAnsi="Arial" w:cs="Arial"/>
          <w:bCs/>
          <w:sz w:val="22"/>
          <w:szCs w:val="22"/>
        </w:rPr>
        <w:t>ve výši daně na účet správce daně zhotovitele se považuje za splnění závazku objednatele uhradit sjednanou cenu, resp. její relevantní část.</w:t>
      </w:r>
    </w:p>
    <w:p w14:paraId="2BF10D90" w14:textId="77777777"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V.</w:t>
      </w:r>
    </w:p>
    <w:p w14:paraId="59A214B8" w14:textId="77777777"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Smluvní pokuty</w:t>
      </w:r>
    </w:p>
    <w:p w14:paraId="3A01B4A8" w14:textId="77777777" w:rsidR="00692F33" w:rsidRDefault="000A3880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případě, </w:t>
      </w:r>
      <w:r w:rsidR="00076E74">
        <w:rPr>
          <w:rFonts w:ascii="Arial" w:hAnsi="Arial"/>
          <w:sz w:val="22"/>
        </w:rPr>
        <w:t xml:space="preserve">že zhotovitel bude v prodlení s provedením </w:t>
      </w:r>
      <w:r w:rsidR="006668AD">
        <w:rPr>
          <w:rFonts w:ascii="Arial" w:hAnsi="Arial"/>
          <w:sz w:val="22"/>
        </w:rPr>
        <w:t>díla</w:t>
      </w:r>
      <w:r w:rsidR="00692F33">
        <w:rPr>
          <w:rFonts w:ascii="Arial" w:hAnsi="Arial"/>
          <w:sz w:val="22"/>
        </w:rPr>
        <w:t xml:space="preserve">, je povinen zaplatit objednateli smluvní pokutu ve výši </w:t>
      </w:r>
      <w:r w:rsidR="00692F33" w:rsidRPr="00693625">
        <w:rPr>
          <w:rFonts w:ascii="Arial" w:hAnsi="Arial"/>
          <w:sz w:val="22"/>
        </w:rPr>
        <w:t>0,1 %</w:t>
      </w:r>
      <w:r w:rsidR="00692F33">
        <w:rPr>
          <w:rFonts w:ascii="Arial" w:hAnsi="Arial"/>
          <w:sz w:val="22"/>
        </w:rPr>
        <w:t xml:space="preserve"> z</w:t>
      </w:r>
      <w:r w:rsidR="00733AA5">
        <w:rPr>
          <w:rFonts w:ascii="Arial" w:hAnsi="Arial"/>
          <w:sz w:val="22"/>
        </w:rPr>
        <w:t> </w:t>
      </w:r>
      <w:r w:rsidR="00692F33">
        <w:rPr>
          <w:rFonts w:ascii="Arial" w:hAnsi="Arial"/>
          <w:sz w:val="22"/>
        </w:rPr>
        <w:t>ceny</w:t>
      </w:r>
      <w:r w:rsidR="00733AA5">
        <w:rPr>
          <w:rFonts w:ascii="Arial" w:hAnsi="Arial"/>
          <w:sz w:val="22"/>
        </w:rPr>
        <w:t xml:space="preserve"> za předmět plnění, uvedeny</w:t>
      </w:r>
      <w:r w:rsidR="00692F33">
        <w:rPr>
          <w:rFonts w:ascii="Arial" w:hAnsi="Arial"/>
          <w:sz w:val="22"/>
        </w:rPr>
        <w:t xml:space="preserve"> v článku III</w:t>
      </w:r>
      <w:r w:rsidR="00006E75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 xml:space="preserve"> odst. 1</w:t>
      </w:r>
      <w:r w:rsidR="001F720F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 xml:space="preserve">, za každý </w:t>
      </w:r>
      <w:r w:rsidR="000505C4">
        <w:rPr>
          <w:rFonts w:ascii="Arial" w:hAnsi="Arial"/>
          <w:sz w:val="22"/>
        </w:rPr>
        <w:t xml:space="preserve">započatý </w:t>
      </w:r>
      <w:r w:rsidR="00692F33">
        <w:rPr>
          <w:rFonts w:ascii="Arial" w:hAnsi="Arial"/>
          <w:sz w:val="22"/>
        </w:rPr>
        <w:t xml:space="preserve">den prodlení. </w:t>
      </w:r>
    </w:p>
    <w:p w14:paraId="6E7C5464" w14:textId="77777777" w:rsidR="00182669" w:rsidRDefault="00182669" w:rsidP="00182669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V případě, že objednatel bude v prodlení s úhradou </w:t>
      </w:r>
      <w:r w:rsidR="00AF377A">
        <w:rPr>
          <w:rFonts w:ascii="Arial" w:hAnsi="Arial"/>
          <w:sz w:val="22"/>
        </w:rPr>
        <w:t xml:space="preserve">ceny </w:t>
      </w:r>
      <w:r>
        <w:rPr>
          <w:rFonts w:ascii="Arial" w:hAnsi="Arial"/>
          <w:sz w:val="22"/>
        </w:rPr>
        <w:t xml:space="preserve">díla, je povinen zaplatit zhotoviteli smluvní pokutu ve výši </w:t>
      </w:r>
      <w:r w:rsidRPr="00693625">
        <w:rPr>
          <w:rFonts w:ascii="Arial" w:hAnsi="Arial"/>
          <w:sz w:val="22"/>
        </w:rPr>
        <w:t>0,1 %</w:t>
      </w:r>
      <w:r>
        <w:rPr>
          <w:rFonts w:ascii="Arial" w:hAnsi="Arial"/>
          <w:sz w:val="22"/>
        </w:rPr>
        <w:t xml:space="preserve"> z dlužné částky za každý </w:t>
      </w:r>
      <w:r w:rsidR="000505C4">
        <w:rPr>
          <w:rFonts w:ascii="Arial" w:hAnsi="Arial"/>
          <w:sz w:val="22"/>
        </w:rPr>
        <w:t xml:space="preserve">započatý </w:t>
      </w:r>
      <w:r>
        <w:rPr>
          <w:rFonts w:ascii="Arial" w:hAnsi="Arial"/>
          <w:sz w:val="22"/>
        </w:rPr>
        <w:t xml:space="preserve">den prodlení. </w:t>
      </w:r>
    </w:p>
    <w:p w14:paraId="32BE657C" w14:textId="77777777" w:rsidR="00006E75" w:rsidRPr="000059E1" w:rsidRDefault="000505C4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59E1">
        <w:rPr>
          <w:rFonts w:ascii="Arial" w:hAnsi="Arial" w:cs="Arial"/>
          <w:sz w:val="22"/>
          <w:szCs w:val="22"/>
        </w:rPr>
        <w:t>Smluvní strany mohou postoupit pohledávku za druhou smluvní stranou případně vzniklou z této smlouvy pouze se souhlasem druhé smluvní strany.</w:t>
      </w:r>
    </w:p>
    <w:p w14:paraId="4D4801EA" w14:textId="77777777" w:rsidR="005C6FEC" w:rsidRPr="000059E1" w:rsidRDefault="000A3880" w:rsidP="005C6FEC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59E1">
        <w:rPr>
          <w:rFonts w:ascii="Arial" w:hAnsi="Arial"/>
          <w:sz w:val="22"/>
          <w:szCs w:val="22"/>
        </w:rPr>
        <w:t>Úhrada smluvní pokuty nemá vliv na uplatnění náhrady škody</w:t>
      </w:r>
      <w:r w:rsidR="000505C4" w:rsidRPr="000059E1">
        <w:rPr>
          <w:rFonts w:ascii="Arial" w:hAnsi="Arial"/>
          <w:sz w:val="22"/>
          <w:szCs w:val="22"/>
        </w:rPr>
        <w:t>, které je samostatným právem</w:t>
      </w:r>
      <w:r w:rsidRPr="000059E1">
        <w:rPr>
          <w:rFonts w:ascii="Arial" w:hAnsi="Arial"/>
          <w:sz w:val="22"/>
          <w:szCs w:val="22"/>
        </w:rPr>
        <w:t>.</w:t>
      </w:r>
    </w:p>
    <w:p w14:paraId="5E7E4CDE" w14:textId="77777777" w:rsidR="00D06E25" w:rsidRPr="000A3880" w:rsidRDefault="00D06E25" w:rsidP="00D06E25">
      <w:pPr>
        <w:pStyle w:val="Zkladntext"/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14:paraId="404EF8D5" w14:textId="77777777" w:rsidR="004450B9" w:rsidRDefault="00F43EF0" w:rsidP="00685ADA">
      <w:pPr>
        <w:pStyle w:val="Zkladntextodsazen"/>
        <w:spacing w:before="1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9D6A61">
        <w:rPr>
          <w:b/>
          <w:sz w:val="24"/>
          <w:szCs w:val="24"/>
        </w:rPr>
        <w:t xml:space="preserve">                            </w:t>
      </w:r>
      <w:r w:rsidR="00442237">
        <w:rPr>
          <w:b/>
          <w:sz w:val="24"/>
          <w:szCs w:val="24"/>
        </w:rPr>
        <w:t xml:space="preserve">   </w:t>
      </w:r>
    </w:p>
    <w:p w14:paraId="4BA0024B" w14:textId="77777777" w:rsidR="004450B9" w:rsidRDefault="004450B9" w:rsidP="004450B9">
      <w:pPr>
        <w:pStyle w:val="Zkladntextodsazen"/>
        <w:spacing w:before="120"/>
        <w:ind w:left="0"/>
        <w:jc w:val="center"/>
        <w:rPr>
          <w:b/>
          <w:sz w:val="24"/>
          <w:szCs w:val="24"/>
        </w:rPr>
      </w:pPr>
    </w:p>
    <w:p w14:paraId="2E57B8D7" w14:textId="4B1A50F1" w:rsidR="00692F33" w:rsidRPr="00F43EF0" w:rsidRDefault="00F43EF0" w:rsidP="004450B9">
      <w:pPr>
        <w:pStyle w:val="Zkladntextodsazen"/>
        <w:spacing w:before="120"/>
        <w:ind w:left="0"/>
        <w:jc w:val="center"/>
        <w:rPr>
          <w:b/>
          <w:sz w:val="24"/>
          <w:szCs w:val="24"/>
        </w:rPr>
      </w:pPr>
      <w:r w:rsidRPr="00F43EF0">
        <w:rPr>
          <w:b/>
          <w:sz w:val="24"/>
          <w:szCs w:val="24"/>
        </w:rPr>
        <w:t>VI.</w:t>
      </w:r>
    </w:p>
    <w:p w14:paraId="765AE1ED" w14:textId="77777777" w:rsidR="00692F33" w:rsidRPr="00090FBE" w:rsidRDefault="009D6A61" w:rsidP="009D6A61">
      <w:pPr>
        <w:pStyle w:val="Nadpis3"/>
        <w:numPr>
          <w:ilvl w:val="12"/>
          <w:numId w:val="0"/>
        </w:numPr>
        <w:tabs>
          <w:tab w:val="left" w:pos="4820"/>
        </w:tabs>
        <w:spacing w:after="120"/>
      </w:pPr>
      <w:r>
        <w:t xml:space="preserve">  </w:t>
      </w:r>
      <w:r w:rsidR="00692F33" w:rsidRPr="00090FBE">
        <w:t>Odpovědnost za vady</w:t>
      </w:r>
    </w:p>
    <w:p w14:paraId="179A286D" w14:textId="77777777" w:rsidR="00692F33" w:rsidRDefault="00076E74" w:rsidP="00692F33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Proveden</w:t>
      </w:r>
      <w:r w:rsidR="006668AD">
        <w:rPr>
          <w:rFonts w:ascii="Arial" w:hAnsi="Arial" w:cs="Arial"/>
          <w:sz w:val="22"/>
        </w:rPr>
        <w:t>é dílo</w:t>
      </w:r>
      <w:r w:rsidR="00BB5592">
        <w:rPr>
          <w:rFonts w:ascii="Arial" w:hAnsi="Arial" w:cs="Arial"/>
          <w:sz w:val="22"/>
        </w:rPr>
        <w:t xml:space="preserve"> má vady, jestliže provedení díla neodpovídá výsledku určenému ve smlouvě, je zhotoveno v rozporu s platnými právními předpisy, ČSN, nebo vykazuje pro něj vlastnosti neobvyklé. Vadami se rozumí i nedodělky</w:t>
      </w:r>
      <w:r w:rsidR="008E3C18">
        <w:rPr>
          <w:rFonts w:ascii="Arial" w:hAnsi="Arial" w:cs="Arial"/>
          <w:sz w:val="22"/>
        </w:rPr>
        <w:t>.</w:t>
      </w:r>
      <w:r w:rsidR="00BB5592">
        <w:rPr>
          <w:rFonts w:ascii="Arial" w:hAnsi="Arial" w:cs="Arial"/>
          <w:sz w:val="22"/>
        </w:rPr>
        <w:t xml:space="preserve"> </w:t>
      </w:r>
    </w:p>
    <w:p w14:paraId="100DA3A9" w14:textId="77777777" w:rsidR="00C87F02" w:rsidRDefault="00C87F02" w:rsidP="00692F33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Zhotovitel poskytuje objednateli na pro</w:t>
      </w:r>
      <w:r w:rsidR="00D35007">
        <w:rPr>
          <w:rFonts w:ascii="Arial" w:hAnsi="Arial" w:cs="Arial"/>
          <w:sz w:val="22"/>
        </w:rPr>
        <w:t>vedené práce bezplatnou záruku za jakost</w:t>
      </w:r>
      <w:r>
        <w:rPr>
          <w:rFonts w:ascii="Arial" w:hAnsi="Arial" w:cs="Arial"/>
          <w:sz w:val="22"/>
        </w:rPr>
        <w:t xml:space="preserve"> v délce </w:t>
      </w:r>
      <w:r w:rsidR="006668AD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měsíců</w:t>
      </w:r>
      <w:r w:rsidR="00D35007">
        <w:rPr>
          <w:rFonts w:ascii="Arial" w:hAnsi="Arial" w:cs="Arial"/>
          <w:sz w:val="22"/>
        </w:rPr>
        <w:t>, která počíná běžet</w:t>
      </w:r>
      <w:r>
        <w:rPr>
          <w:rFonts w:ascii="Arial" w:hAnsi="Arial" w:cs="Arial"/>
          <w:sz w:val="22"/>
        </w:rPr>
        <w:t xml:space="preserve"> od data uvedeného v zápise o předání a převzetí </w:t>
      </w:r>
      <w:r w:rsidR="003515B3">
        <w:rPr>
          <w:rFonts w:ascii="Arial" w:hAnsi="Arial" w:cs="Arial"/>
          <w:sz w:val="22"/>
        </w:rPr>
        <w:t>díla</w:t>
      </w:r>
      <w:r w:rsidR="000B69D8">
        <w:rPr>
          <w:rFonts w:ascii="Arial" w:hAnsi="Arial" w:cs="Arial"/>
          <w:sz w:val="22"/>
        </w:rPr>
        <w:t>.</w:t>
      </w:r>
    </w:p>
    <w:p w14:paraId="764C3780" w14:textId="77777777" w:rsidR="006D1A9F" w:rsidRPr="000059E1" w:rsidRDefault="007604B4" w:rsidP="006D1A9F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059E1">
        <w:rPr>
          <w:rFonts w:ascii="Arial" w:hAnsi="Arial" w:cs="Arial"/>
          <w:sz w:val="22"/>
          <w:szCs w:val="22"/>
        </w:rPr>
        <w:t>Vady zjištěné při pře</w:t>
      </w:r>
      <w:r w:rsidR="006D1A9F" w:rsidRPr="000059E1">
        <w:rPr>
          <w:rFonts w:ascii="Arial" w:hAnsi="Arial" w:cs="Arial"/>
          <w:sz w:val="22"/>
          <w:szCs w:val="22"/>
        </w:rPr>
        <w:t xml:space="preserve">vzetí </w:t>
      </w:r>
      <w:r w:rsidR="006668AD" w:rsidRPr="000059E1">
        <w:rPr>
          <w:rFonts w:ascii="Arial" w:hAnsi="Arial" w:cs="Arial"/>
          <w:sz w:val="22"/>
          <w:szCs w:val="22"/>
        </w:rPr>
        <w:t>díla</w:t>
      </w:r>
      <w:r w:rsidR="00F13D3F" w:rsidRPr="000059E1">
        <w:rPr>
          <w:rFonts w:ascii="Arial" w:hAnsi="Arial" w:cs="Arial"/>
          <w:sz w:val="22"/>
          <w:szCs w:val="22"/>
        </w:rPr>
        <w:t xml:space="preserve"> nebo později v záruční dob</w:t>
      </w:r>
      <w:r w:rsidR="009C2673" w:rsidRPr="000059E1">
        <w:rPr>
          <w:rFonts w:ascii="Arial" w:hAnsi="Arial" w:cs="Arial"/>
          <w:sz w:val="22"/>
          <w:szCs w:val="22"/>
        </w:rPr>
        <w:t>ě</w:t>
      </w:r>
      <w:r w:rsidR="006D1A9F" w:rsidRPr="000059E1">
        <w:rPr>
          <w:rFonts w:ascii="Arial" w:hAnsi="Arial" w:cs="Arial"/>
          <w:sz w:val="22"/>
          <w:szCs w:val="22"/>
        </w:rPr>
        <w:t xml:space="preserve"> je zhotovitel povinen odstranit do 15 dnů ode dne písemného oznámení objednatelem, nedojde-li po projednání k dohodě o jiném termínu</w:t>
      </w:r>
      <w:r w:rsidR="00C85680">
        <w:rPr>
          <w:rFonts w:ascii="Arial" w:hAnsi="Arial" w:cs="Arial"/>
          <w:sz w:val="22"/>
          <w:szCs w:val="22"/>
        </w:rPr>
        <w:t>.</w:t>
      </w:r>
    </w:p>
    <w:p w14:paraId="64FA10AD" w14:textId="77777777" w:rsidR="00D06E25" w:rsidRPr="006D1A9F" w:rsidRDefault="00D06E25" w:rsidP="00D06E25">
      <w:pPr>
        <w:pStyle w:val="Zkladntext"/>
        <w:ind w:left="567"/>
        <w:jc w:val="both"/>
        <w:rPr>
          <w:rFonts w:ascii="Arial" w:hAnsi="Arial" w:cs="Arial"/>
          <w:sz w:val="22"/>
          <w:szCs w:val="22"/>
        </w:rPr>
      </w:pPr>
    </w:p>
    <w:p w14:paraId="685E9B55" w14:textId="77777777" w:rsidR="00EF3604" w:rsidRDefault="00EF3604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14:paraId="1079E798" w14:textId="77777777"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VII.</w:t>
      </w:r>
    </w:p>
    <w:p w14:paraId="2FB67249" w14:textId="77777777"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Zvláštní ustanovení</w:t>
      </w:r>
    </w:p>
    <w:p w14:paraId="054B199D" w14:textId="77777777" w:rsidR="00692F33" w:rsidRDefault="00692F33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bodě nedopustila.</w:t>
      </w:r>
    </w:p>
    <w:p w14:paraId="2D224D44" w14:textId="77777777" w:rsidR="00692F33" w:rsidRDefault="00692F33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17FAEA25" w14:textId="77777777" w:rsidR="00B534D8" w:rsidRPr="008746EA" w:rsidRDefault="00B534D8" w:rsidP="003515B3">
      <w:pPr>
        <w:pStyle w:val="Zkladntextodsazen"/>
        <w:spacing w:after="60"/>
        <w:ind w:left="567"/>
      </w:pPr>
      <w:r w:rsidRPr="008746EA">
        <w:t xml:space="preserve"> </w:t>
      </w:r>
    </w:p>
    <w:p w14:paraId="0FF54903" w14:textId="77777777" w:rsidR="00B534D8" w:rsidRDefault="00B534D8" w:rsidP="00B534D8">
      <w:pPr>
        <w:pStyle w:val="Zkladntextodsazen"/>
        <w:spacing w:after="60"/>
      </w:pPr>
    </w:p>
    <w:p w14:paraId="4FFEBB13" w14:textId="77777777"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VIII.</w:t>
      </w:r>
    </w:p>
    <w:p w14:paraId="7A5BB093" w14:textId="77777777"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Závěrečná ustanovení</w:t>
      </w:r>
    </w:p>
    <w:p w14:paraId="2A91EE17" w14:textId="77777777" w:rsidR="00692F33" w:rsidRDefault="00692F33" w:rsidP="00A41671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Smlouva může být měněna po vzájemné dohodě smluvních stran na základě písemných </w:t>
      </w:r>
      <w:r w:rsidR="000A3880">
        <w:rPr>
          <w:rFonts w:ascii="Arial" w:hAnsi="Arial" w:cs="Arial"/>
          <w:sz w:val="22"/>
        </w:rPr>
        <w:t xml:space="preserve">vzestupně číslovaných </w:t>
      </w:r>
      <w:r>
        <w:rPr>
          <w:rFonts w:ascii="Arial" w:hAnsi="Arial" w:cs="Arial"/>
          <w:sz w:val="22"/>
        </w:rPr>
        <w:t>dodatků.</w:t>
      </w:r>
    </w:p>
    <w:p w14:paraId="3B67B768" w14:textId="77777777" w:rsidR="00123183" w:rsidRPr="00076E74" w:rsidRDefault="000505C4" w:rsidP="00076E74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Smluvní strany jsou oprávněny</w:t>
      </w:r>
      <w:r w:rsidR="00123183" w:rsidRPr="00076E74">
        <w:rPr>
          <w:rFonts w:ascii="Arial" w:hAnsi="Arial" w:cs="Arial"/>
          <w:sz w:val="22"/>
          <w:szCs w:val="22"/>
        </w:rPr>
        <w:t xml:space="preserve"> odstoupit od této smlouvy </w:t>
      </w:r>
      <w:r w:rsidR="00076E74" w:rsidRPr="00076E74">
        <w:rPr>
          <w:rFonts w:ascii="Arial" w:hAnsi="Arial" w:cs="Arial"/>
          <w:sz w:val="22"/>
          <w:szCs w:val="22"/>
        </w:rPr>
        <w:t>v případech stanovených zákonem</w:t>
      </w:r>
      <w:r w:rsidR="00C85680">
        <w:rPr>
          <w:rFonts w:ascii="Arial" w:hAnsi="Arial" w:cs="Arial"/>
          <w:sz w:val="22"/>
          <w:szCs w:val="22"/>
        </w:rPr>
        <w:t>.</w:t>
      </w:r>
      <w:r w:rsidR="00076E74" w:rsidRPr="00076E74">
        <w:rPr>
          <w:rFonts w:ascii="Arial" w:hAnsi="Arial" w:cs="Arial"/>
          <w:sz w:val="22"/>
          <w:szCs w:val="22"/>
        </w:rPr>
        <w:t xml:space="preserve"> </w:t>
      </w:r>
    </w:p>
    <w:p w14:paraId="14F3DC76" w14:textId="77777777" w:rsidR="00692F33" w:rsidRDefault="00692F33" w:rsidP="00692F33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vyhotovena ve dvou stejnopisech, z nichž zh</w:t>
      </w:r>
      <w:r w:rsidR="00076E74">
        <w:rPr>
          <w:rFonts w:ascii="Arial" w:hAnsi="Arial" w:cs="Arial"/>
          <w:sz w:val="22"/>
        </w:rPr>
        <w:t xml:space="preserve">otovitel i objednatel obdrží po </w:t>
      </w:r>
      <w:r>
        <w:rPr>
          <w:rFonts w:ascii="Arial" w:hAnsi="Arial" w:cs="Arial"/>
          <w:sz w:val="22"/>
        </w:rPr>
        <w:t>jednom vyhotovení.</w:t>
      </w:r>
    </w:p>
    <w:p w14:paraId="6A5D5FE0" w14:textId="77777777" w:rsidR="006D1A9F" w:rsidRDefault="00692F33" w:rsidP="008E3C18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si tuto smlouvu před jejím podpisem přečetly, byla uzavřena podle jejich pravé a svobodné vůle, určitě, vážně, srozumitelně, nikoli v tísni a za nápadně nevýhodných podmínek. Osoby podepisující tuto smlouvu současně stvrzují platnost svých jednatelských oprávnění.</w:t>
      </w:r>
    </w:p>
    <w:p w14:paraId="1B33F962" w14:textId="77777777" w:rsidR="000505C4" w:rsidRPr="000505C4" w:rsidRDefault="006D4360" w:rsidP="000505C4">
      <w:pPr>
        <w:pStyle w:val="Zkladntextodsazen"/>
        <w:numPr>
          <w:ilvl w:val="0"/>
          <w:numId w:val="3"/>
        </w:numPr>
        <w:spacing w:before="120"/>
        <w:ind w:hanging="502"/>
      </w:pPr>
      <w:r w:rsidRPr="003B650A">
        <w:rPr>
          <w:szCs w:val="22"/>
        </w:rPr>
        <w:lastRenderedPageBreak/>
        <w:t>Zhotovitel bere na vědomí, že tato smlouva včetně případných dodatků bude objednatelem zveřejněna v registru smluv dle zákona č. 340/2015 Sb., v platném znění.</w:t>
      </w:r>
    </w:p>
    <w:p w14:paraId="33F2D262" w14:textId="77777777" w:rsidR="000505C4" w:rsidRPr="003B650A" w:rsidRDefault="000505C4" w:rsidP="000505C4">
      <w:pPr>
        <w:pStyle w:val="Zkladntextodsazen"/>
        <w:spacing w:before="120"/>
        <w:ind w:left="502"/>
      </w:pPr>
    </w:p>
    <w:p w14:paraId="057DD2C5" w14:textId="77777777" w:rsidR="00692F33" w:rsidRPr="003B650A" w:rsidRDefault="00692F33" w:rsidP="00115C85">
      <w:pPr>
        <w:pStyle w:val="Zkladntext"/>
        <w:numPr>
          <w:ilvl w:val="0"/>
          <w:numId w:val="3"/>
        </w:numPr>
        <w:tabs>
          <w:tab w:val="clear" w:pos="502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3B650A">
        <w:rPr>
          <w:rFonts w:ascii="Arial" w:hAnsi="Arial" w:cs="Arial"/>
          <w:sz w:val="22"/>
        </w:rPr>
        <w:t>Platnost této smlouvy nastává dnem podpisu smlouvy oběma smluvními stranami</w:t>
      </w:r>
      <w:r w:rsidR="001217AC" w:rsidRPr="003B650A">
        <w:rPr>
          <w:rFonts w:ascii="Arial" w:hAnsi="Arial" w:cs="Arial"/>
          <w:sz w:val="22"/>
        </w:rPr>
        <w:t xml:space="preserve"> a účinnost dnem uveřejnění v registru smluv</w:t>
      </w:r>
      <w:r w:rsidR="009A638F" w:rsidRPr="003B650A">
        <w:rPr>
          <w:rFonts w:ascii="Arial" w:hAnsi="Arial" w:cs="Arial"/>
          <w:sz w:val="22"/>
        </w:rPr>
        <w:t>.</w:t>
      </w:r>
      <w:r w:rsidR="001217AC" w:rsidRPr="003B650A">
        <w:rPr>
          <w:rFonts w:ascii="Arial" w:hAnsi="Arial" w:cs="Arial"/>
          <w:sz w:val="22"/>
        </w:rPr>
        <w:t xml:space="preserve"> </w:t>
      </w:r>
    </w:p>
    <w:p w14:paraId="470B88E3" w14:textId="77777777" w:rsidR="006B159C" w:rsidRDefault="006B159C" w:rsidP="006B159C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208F4495" w14:textId="77777777" w:rsidR="009F3D64" w:rsidRPr="003B650A" w:rsidRDefault="006B159C" w:rsidP="009F3D64">
      <w:pPr>
        <w:pStyle w:val="Zkladntext"/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Příloh</w:t>
      </w:r>
      <w:r w:rsidR="00C85680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:</w:t>
      </w:r>
      <w:r w:rsidR="00076E74">
        <w:rPr>
          <w:rFonts w:ascii="Arial" w:hAnsi="Arial" w:cs="Arial"/>
          <w:sz w:val="22"/>
        </w:rPr>
        <w:t xml:space="preserve"> </w:t>
      </w:r>
      <w:r w:rsidR="003515B3">
        <w:rPr>
          <w:rFonts w:ascii="Arial" w:hAnsi="Arial" w:cs="Arial"/>
          <w:sz w:val="22"/>
          <w:szCs w:val="22"/>
        </w:rPr>
        <w:t>1</w:t>
      </w:r>
      <w:r w:rsidR="00FF1989" w:rsidRPr="003B650A">
        <w:rPr>
          <w:rFonts w:ascii="Arial" w:hAnsi="Arial" w:cs="Arial"/>
          <w:sz w:val="22"/>
          <w:szCs w:val="22"/>
        </w:rPr>
        <w:t xml:space="preserve">) </w:t>
      </w:r>
      <w:r w:rsidR="001746A2" w:rsidRPr="00CF322F">
        <w:rPr>
          <w:rFonts w:ascii="Arial" w:hAnsi="Arial" w:cs="Arial"/>
          <w:sz w:val="22"/>
          <w:szCs w:val="22"/>
        </w:rPr>
        <w:t>V</w:t>
      </w:r>
      <w:r w:rsidR="00A26DF0" w:rsidRPr="00CF322F">
        <w:rPr>
          <w:rFonts w:ascii="Arial" w:hAnsi="Arial" w:cs="Arial"/>
          <w:sz w:val="22"/>
          <w:szCs w:val="22"/>
        </w:rPr>
        <w:t>ýpoč</w:t>
      </w:r>
      <w:r w:rsidR="003B650A" w:rsidRPr="00CF322F">
        <w:rPr>
          <w:rFonts w:ascii="Arial" w:hAnsi="Arial" w:cs="Arial"/>
          <w:sz w:val="22"/>
          <w:szCs w:val="22"/>
        </w:rPr>
        <w:t>e</w:t>
      </w:r>
      <w:r w:rsidR="00A26DF0" w:rsidRPr="00CF322F">
        <w:rPr>
          <w:rFonts w:ascii="Arial" w:hAnsi="Arial" w:cs="Arial"/>
          <w:sz w:val="22"/>
          <w:szCs w:val="22"/>
        </w:rPr>
        <w:t>t nákladů na opravu vozidla</w:t>
      </w:r>
      <w:r w:rsidR="00A26DF0" w:rsidRPr="003B650A">
        <w:rPr>
          <w:rFonts w:ascii="Arial" w:hAnsi="Arial" w:cs="Arial"/>
          <w:sz w:val="22"/>
          <w:szCs w:val="22"/>
        </w:rPr>
        <w:t xml:space="preserve"> </w:t>
      </w:r>
      <w:r w:rsidRPr="003B650A">
        <w:rPr>
          <w:rFonts w:ascii="Arial" w:hAnsi="Arial" w:cs="Arial"/>
          <w:sz w:val="22"/>
          <w:szCs w:val="22"/>
        </w:rPr>
        <w:t xml:space="preserve"> </w:t>
      </w:r>
    </w:p>
    <w:p w14:paraId="3346D2FC" w14:textId="3090EAEB" w:rsidR="00E83576" w:rsidRDefault="00E83576" w:rsidP="00E83576">
      <w:pPr>
        <w:spacing w:before="360"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</w:t>
      </w:r>
      <w:r w:rsidR="009474F5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bjednatele: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Za </w:t>
      </w:r>
      <w:r w:rsidR="009474F5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hotovitele:</w:t>
      </w:r>
    </w:p>
    <w:p w14:paraId="3F18D2A2" w14:textId="1BC8A6E5" w:rsidR="00692F33" w:rsidRDefault="00692F3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:                                                              </w:t>
      </w:r>
      <w:r w:rsidR="00E835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 </w:t>
      </w:r>
      <w:r w:rsidR="009474F5">
        <w:rPr>
          <w:rFonts w:ascii="Arial" w:hAnsi="Arial" w:cs="Arial"/>
          <w:sz w:val="22"/>
        </w:rPr>
        <w:t>Kopřivnici</w:t>
      </w:r>
      <w:r w:rsidR="00E83576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dne :</w:t>
      </w:r>
    </w:p>
    <w:p w14:paraId="36555676" w14:textId="77777777" w:rsidR="00E83576" w:rsidRDefault="00E83576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02E2BCE5" w14:textId="77777777" w:rsidR="00E83576" w:rsidRDefault="00E83576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4F75505E" w14:textId="77777777" w:rsidR="00692F33" w:rsidRDefault="00692F33" w:rsidP="00692F33">
      <w:pPr>
        <w:tabs>
          <w:tab w:val="left" w:pos="58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</w:t>
      </w:r>
      <w:r w:rsidR="00801B16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 xml:space="preserve">              </w:t>
      </w:r>
      <w:r w:rsidR="00801B16">
        <w:rPr>
          <w:rFonts w:ascii="Arial" w:hAnsi="Arial" w:cs="Arial"/>
          <w:sz w:val="22"/>
        </w:rPr>
        <w:t xml:space="preserve">                    </w:t>
      </w:r>
      <w:r>
        <w:rPr>
          <w:rFonts w:ascii="Arial" w:hAnsi="Arial" w:cs="Arial"/>
          <w:sz w:val="22"/>
        </w:rPr>
        <w:t>………………………………</w:t>
      </w:r>
      <w:r w:rsidR="00801B16">
        <w:rPr>
          <w:rFonts w:ascii="Arial" w:hAnsi="Arial" w:cs="Arial"/>
          <w:sz w:val="22"/>
        </w:rPr>
        <w:t>………</w:t>
      </w:r>
    </w:p>
    <w:p w14:paraId="62990250" w14:textId="77777777" w:rsidR="000505C4" w:rsidRDefault="00692F33" w:rsidP="00692F3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Ing. Josef Havelka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85680">
        <w:rPr>
          <w:rFonts w:ascii="Arial" w:hAnsi="Arial" w:cs="Arial"/>
          <w:sz w:val="22"/>
        </w:rPr>
        <w:t>I</w:t>
      </w:r>
      <w:r w:rsidR="000505C4">
        <w:rPr>
          <w:rFonts w:ascii="Arial" w:hAnsi="Arial" w:cs="Arial"/>
          <w:sz w:val="22"/>
        </w:rPr>
        <w:t>ng. Radek Strouhal</w:t>
      </w:r>
    </w:p>
    <w:p w14:paraId="22FA9194" w14:textId="0A55C293" w:rsidR="00C85680" w:rsidRPr="00192EA5" w:rsidRDefault="00692F33" w:rsidP="005E790C">
      <w:pPr>
        <w:ind w:left="5387" w:hanging="5387"/>
        <w:rPr>
          <w:rFonts w:ascii="Arial" w:hAnsi="Arial" w:cs="Arial"/>
          <w:sz w:val="22"/>
          <w:szCs w:val="22"/>
        </w:rPr>
      </w:pPr>
      <w:r w:rsidRPr="00192EA5">
        <w:rPr>
          <w:rFonts w:ascii="Arial" w:hAnsi="Arial" w:cs="Arial"/>
          <w:sz w:val="22"/>
          <w:szCs w:val="22"/>
        </w:rPr>
        <w:t>vedoucí odštěpného závodu ODRA</w:t>
      </w:r>
      <w:r w:rsidRPr="00192EA5">
        <w:rPr>
          <w:rFonts w:ascii="Arial" w:hAnsi="Arial" w:cs="Arial"/>
          <w:sz w:val="22"/>
          <w:szCs w:val="22"/>
        </w:rPr>
        <w:tab/>
      </w:r>
      <w:r w:rsidR="00C85680">
        <w:rPr>
          <w:rFonts w:ascii="Arial" w:hAnsi="Arial" w:cs="Arial"/>
          <w:sz w:val="22"/>
          <w:szCs w:val="22"/>
        </w:rPr>
        <w:t xml:space="preserve">místopředseda představenstva a                                           </w:t>
      </w:r>
      <w:r w:rsidR="00590691">
        <w:rPr>
          <w:rFonts w:ascii="Arial" w:hAnsi="Arial" w:cs="Arial"/>
          <w:sz w:val="22"/>
          <w:szCs w:val="22"/>
        </w:rPr>
        <w:t xml:space="preserve">                            </w:t>
      </w:r>
      <w:r w:rsidR="00C85680">
        <w:rPr>
          <w:rFonts w:ascii="Arial" w:hAnsi="Arial" w:cs="Arial"/>
          <w:sz w:val="22"/>
          <w:szCs w:val="22"/>
        </w:rPr>
        <w:t xml:space="preserve">generální ředitel </w:t>
      </w:r>
    </w:p>
    <w:p w14:paraId="01AF9E6E" w14:textId="77777777" w:rsidR="00C85680" w:rsidRDefault="00C85680" w:rsidP="00C85680"/>
    <w:p w14:paraId="495D9643" w14:textId="77777777" w:rsidR="00C85680" w:rsidRDefault="00805AEB" w:rsidP="00C85680">
      <w:pPr>
        <w:ind w:left="4820" w:hanging="48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</w:p>
    <w:p w14:paraId="265A59F1" w14:textId="77777777" w:rsidR="00692F33" w:rsidRPr="00192EA5" w:rsidRDefault="00C85680" w:rsidP="00C85680">
      <w:pPr>
        <w:ind w:left="5245" w:hanging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7339359C" w14:textId="77777777" w:rsidR="00692F33" w:rsidRDefault="005E790C" w:rsidP="005E790C">
      <w:pPr>
        <w:tabs>
          <w:tab w:val="left" w:pos="2340"/>
          <w:tab w:val="center" w:pos="4819"/>
        </w:tabs>
      </w:pPr>
      <w:r>
        <w:tab/>
      </w:r>
      <w:r>
        <w:tab/>
      </w:r>
    </w:p>
    <w:p w14:paraId="74CA9150" w14:textId="77777777" w:rsidR="008A24E1" w:rsidRDefault="008A24E1"/>
    <w:p w14:paraId="1A359CC8" w14:textId="77777777" w:rsidR="008A24E1" w:rsidRDefault="008A24E1">
      <w:r>
        <w:t xml:space="preserve">                                                                                          ……………………………………..</w:t>
      </w:r>
    </w:p>
    <w:p w14:paraId="15CC5BBB" w14:textId="2CA2DDB0" w:rsidR="008A24E1" w:rsidRDefault="008A24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0505C4">
        <w:rPr>
          <w:rFonts w:ascii="Arial" w:hAnsi="Arial" w:cs="Arial"/>
          <w:sz w:val="22"/>
          <w:szCs w:val="22"/>
        </w:rPr>
        <w:t xml:space="preserve">    Ing. Petr </w:t>
      </w:r>
      <w:r w:rsidR="00C85680">
        <w:rPr>
          <w:rFonts w:ascii="Arial" w:hAnsi="Arial" w:cs="Arial"/>
          <w:sz w:val="22"/>
          <w:szCs w:val="22"/>
        </w:rPr>
        <w:t xml:space="preserve">Rusek </w:t>
      </w:r>
    </w:p>
    <w:p w14:paraId="5BE7DBD0" w14:textId="76F45D72" w:rsidR="00805AEB" w:rsidRDefault="00805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473C78">
        <w:rPr>
          <w:rFonts w:ascii="Arial" w:hAnsi="Arial" w:cs="Arial"/>
          <w:sz w:val="22"/>
          <w:szCs w:val="22"/>
        </w:rPr>
        <w:t>předseda představenstva</w:t>
      </w:r>
      <w:r w:rsidR="00C8568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E8B452" w14:textId="77777777" w:rsidR="000505C4" w:rsidRPr="008A24E1" w:rsidRDefault="000505C4">
      <w:pPr>
        <w:rPr>
          <w:rFonts w:ascii="Arial" w:hAnsi="Arial" w:cs="Arial"/>
          <w:sz w:val="22"/>
          <w:szCs w:val="22"/>
        </w:rPr>
      </w:pPr>
    </w:p>
    <w:sectPr w:rsidR="000505C4" w:rsidRPr="008A24E1">
      <w:headerReference w:type="default" r:id="rId9"/>
      <w:footerReference w:type="default" r:id="rId10"/>
      <w:pgSz w:w="11907" w:h="16840" w:code="9"/>
      <w:pgMar w:top="964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28D9D" w14:textId="77777777" w:rsidR="00F64DBE" w:rsidRDefault="00F64DBE">
      <w:r>
        <w:separator/>
      </w:r>
    </w:p>
  </w:endnote>
  <w:endnote w:type="continuationSeparator" w:id="0">
    <w:p w14:paraId="08FD1717" w14:textId="77777777" w:rsidR="00F64DBE" w:rsidRDefault="00F6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3407C" w14:textId="77777777" w:rsidR="000715B4" w:rsidRDefault="000715B4" w:rsidP="000715B4">
    <w:pPr>
      <w:pStyle w:val="Zpat"/>
      <w:tabs>
        <w:tab w:val="left" w:pos="99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43991" w14:textId="77777777" w:rsidR="00F64DBE" w:rsidRDefault="00F64DBE">
      <w:r>
        <w:separator/>
      </w:r>
    </w:p>
  </w:footnote>
  <w:footnote w:type="continuationSeparator" w:id="0">
    <w:p w14:paraId="11809D14" w14:textId="77777777" w:rsidR="00F64DBE" w:rsidRDefault="00F6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74C65" w14:textId="7A8EF5D5" w:rsidR="00B8551B" w:rsidRPr="008D0470" w:rsidRDefault="00B8551B">
    <w:pPr>
      <w:pStyle w:val="Zhlav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0A3880">
      <w:rPr>
        <w:rFonts w:ascii="Arial" w:hAnsi="Arial"/>
        <w:sz w:val="18"/>
        <w:szCs w:val="18"/>
      </w:rPr>
      <w:t xml:space="preserve">Smlouva o dílo                          </w:t>
    </w:r>
    <w:r w:rsidRPr="000A3880">
      <w:rPr>
        <w:rFonts w:ascii="Arial" w:hAnsi="Arial"/>
        <w:sz w:val="18"/>
        <w:szCs w:val="18"/>
      </w:rPr>
      <w:tab/>
      <w:t xml:space="preserve">                                                                                                            </w:t>
    </w:r>
    <w:r w:rsidRPr="008D0470">
      <w:rPr>
        <w:rFonts w:ascii="Arial" w:hAnsi="Arial" w:cs="Arial"/>
        <w:sz w:val="18"/>
        <w:szCs w:val="18"/>
      </w:rPr>
      <w:t xml:space="preserve">Strana </w:t>
    </w:r>
    <w:r w:rsidRPr="008D0470">
      <w:rPr>
        <w:rStyle w:val="slostrnky"/>
        <w:rFonts w:ascii="Arial" w:hAnsi="Arial" w:cs="Arial"/>
        <w:sz w:val="18"/>
        <w:szCs w:val="18"/>
      </w:rPr>
      <w:fldChar w:fldCharType="begin"/>
    </w:r>
    <w:r w:rsidRPr="008D047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8D0470">
      <w:rPr>
        <w:rStyle w:val="slostrnky"/>
        <w:rFonts w:ascii="Arial" w:hAnsi="Arial" w:cs="Arial"/>
        <w:sz w:val="18"/>
        <w:szCs w:val="18"/>
      </w:rPr>
      <w:fldChar w:fldCharType="separate"/>
    </w:r>
    <w:r w:rsidR="00446504">
      <w:rPr>
        <w:rStyle w:val="slostrnky"/>
        <w:rFonts w:ascii="Arial" w:hAnsi="Arial" w:cs="Arial"/>
        <w:noProof/>
        <w:sz w:val="18"/>
        <w:szCs w:val="18"/>
      </w:rPr>
      <w:t>2</w:t>
    </w:r>
    <w:r w:rsidRPr="008D0470">
      <w:rPr>
        <w:rStyle w:val="slostrnky"/>
        <w:rFonts w:ascii="Arial" w:hAnsi="Arial" w:cs="Arial"/>
        <w:sz w:val="18"/>
        <w:szCs w:val="18"/>
      </w:rPr>
      <w:fldChar w:fldCharType="end"/>
    </w:r>
    <w:r w:rsidRPr="008D0470">
      <w:rPr>
        <w:rStyle w:val="slostrnky"/>
        <w:rFonts w:ascii="Arial" w:hAnsi="Arial" w:cs="Arial"/>
        <w:sz w:val="18"/>
        <w:szCs w:val="18"/>
      </w:rPr>
      <w:t xml:space="preserve"> </w:t>
    </w:r>
    <w:r w:rsidRPr="008D0470">
      <w:rPr>
        <w:rFonts w:ascii="Arial" w:hAnsi="Arial" w:cs="Arial"/>
        <w:sz w:val="18"/>
        <w:szCs w:val="18"/>
      </w:rPr>
      <w:t xml:space="preserve">(celkem </w:t>
    </w:r>
    <w:r w:rsidRPr="008D0470">
      <w:rPr>
        <w:rStyle w:val="slostrnky"/>
        <w:rFonts w:ascii="Arial" w:hAnsi="Arial" w:cs="Arial"/>
        <w:sz w:val="18"/>
        <w:szCs w:val="18"/>
      </w:rPr>
      <w:t>5</w:t>
    </w:r>
    <w:r w:rsidRPr="008D0470">
      <w:rPr>
        <w:rFonts w:ascii="Arial" w:hAnsi="Arial" w:cs="Arial"/>
        <w:sz w:val="18"/>
        <w:szCs w:val="18"/>
      </w:rPr>
      <w:t>)</w:t>
    </w:r>
  </w:p>
  <w:p w14:paraId="6FAA9096" w14:textId="2FC0705C" w:rsidR="00B8551B" w:rsidRPr="008D0470" w:rsidRDefault="00B8551B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b/>
        <w:sz w:val="18"/>
        <w:szCs w:val="18"/>
        <w:lang w:val="cs-CZ"/>
      </w:rPr>
    </w:pPr>
    <w:r w:rsidRPr="008D0470">
      <w:rPr>
        <w:rFonts w:ascii="Arial" w:hAnsi="Arial" w:cs="Arial"/>
        <w:sz w:val="18"/>
      </w:rPr>
      <w:t xml:space="preserve">DIAMO, s. p.  – </w:t>
    </w:r>
    <w:r>
      <w:rPr>
        <w:rFonts w:ascii="Arial" w:hAnsi="Arial" w:cs="Arial"/>
        <w:sz w:val="18"/>
        <w:lang w:val="cs-CZ"/>
      </w:rPr>
      <w:t>TATRA TRUCKS a.s.</w:t>
    </w:r>
    <w:r w:rsidR="00094632">
      <w:rPr>
        <w:rFonts w:ascii="Arial" w:hAnsi="Arial" w:cs="Arial"/>
        <w:sz w:val="18"/>
        <w:lang w:val="cs-CZ"/>
      </w:rPr>
      <w:t xml:space="preserve">            </w:t>
    </w:r>
    <w:r w:rsidRPr="008D0470">
      <w:rPr>
        <w:rFonts w:ascii="Arial" w:hAnsi="Arial" w:cs="Arial"/>
        <w:sz w:val="18"/>
      </w:rPr>
      <w:t xml:space="preserve">Reg.č.  </w:t>
    </w:r>
    <w:r w:rsidRPr="008D0470">
      <w:rPr>
        <w:rFonts w:ascii="Arial" w:hAnsi="Arial" w:cs="Arial"/>
        <w:sz w:val="18"/>
        <w:lang w:val="cs-CZ"/>
      </w:rPr>
      <w:t>D500/2</w:t>
    </w:r>
    <w:r>
      <w:rPr>
        <w:rFonts w:ascii="Arial" w:hAnsi="Arial" w:cs="Arial"/>
        <w:sz w:val="18"/>
        <w:lang w:val="cs-CZ"/>
      </w:rPr>
      <w:t>1</w:t>
    </w:r>
    <w:r w:rsidRPr="008D0470">
      <w:rPr>
        <w:rFonts w:ascii="Arial" w:hAnsi="Arial" w:cs="Arial"/>
        <w:sz w:val="18"/>
        <w:lang w:val="cs-CZ"/>
      </w:rPr>
      <w:t>0000/00</w:t>
    </w:r>
    <w:r w:rsidR="00094632">
      <w:rPr>
        <w:rFonts w:ascii="Arial" w:hAnsi="Arial" w:cs="Arial"/>
        <w:sz w:val="18"/>
        <w:lang w:val="cs-CZ"/>
      </w:rPr>
      <w:t>217</w:t>
    </w:r>
    <w:r w:rsidRPr="008D0470">
      <w:rPr>
        <w:rFonts w:ascii="Arial" w:hAnsi="Arial" w:cs="Arial"/>
        <w:sz w:val="18"/>
      </w:rPr>
      <w:t>/1</w:t>
    </w:r>
    <w:r>
      <w:rPr>
        <w:rFonts w:ascii="Arial" w:hAnsi="Arial" w:cs="Arial"/>
        <w:sz w:val="18"/>
        <w:lang w:val="cs-CZ"/>
      </w:rPr>
      <w:t>7</w:t>
    </w:r>
    <w:r w:rsidRPr="008D0470">
      <w:rPr>
        <w:rFonts w:ascii="Arial" w:hAnsi="Arial" w:cs="Arial"/>
        <w:sz w:val="18"/>
        <w:lang w:val="cs-CZ"/>
      </w:rPr>
      <w:t>/00</w:t>
    </w:r>
    <w:r w:rsidRPr="008D0470">
      <w:rPr>
        <w:rFonts w:ascii="Arial" w:hAnsi="Arial" w:cs="Arial"/>
        <w:sz w:val="18"/>
      </w:rPr>
      <w:t xml:space="preserve"> </w:t>
    </w:r>
    <w:r w:rsidR="00094632">
      <w:rPr>
        <w:rFonts w:ascii="Arial" w:hAnsi="Arial" w:cs="Arial"/>
        <w:sz w:val="18"/>
        <w:lang w:val="cs-CZ"/>
      </w:rPr>
      <w:t xml:space="preserve">            </w:t>
    </w:r>
    <w:r w:rsidRPr="008D0470">
      <w:rPr>
        <w:rFonts w:ascii="Arial" w:hAnsi="Arial" w:cs="Arial"/>
        <w:sz w:val="18"/>
      </w:rPr>
      <w:t xml:space="preserve">č. smlouvy </w:t>
    </w:r>
    <w:r w:rsidR="00094632">
      <w:rPr>
        <w:rFonts w:ascii="Arial" w:hAnsi="Arial" w:cs="Arial"/>
        <w:sz w:val="18"/>
        <w:lang w:val="cs-CZ"/>
      </w:rPr>
      <w:t xml:space="preserve">v </w:t>
    </w:r>
    <w:r w:rsidRPr="008D0470">
      <w:rPr>
        <w:rFonts w:ascii="Arial" w:hAnsi="Arial" w:cs="Arial"/>
        <w:sz w:val="18"/>
      </w:rPr>
      <w:t xml:space="preserve">SAP </w:t>
    </w:r>
    <w:r w:rsidRPr="008D0470">
      <w:rPr>
        <w:rFonts w:ascii="Arial" w:hAnsi="Arial" w:cs="Arial"/>
        <w:b/>
        <w:sz w:val="18"/>
        <w:szCs w:val="18"/>
        <w:lang w:val="cs-CZ"/>
      </w:rPr>
      <w:t>45200</w:t>
    </w:r>
    <w:r w:rsidR="003515B3">
      <w:rPr>
        <w:rFonts w:ascii="Arial" w:hAnsi="Arial" w:cs="Arial"/>
        <w:b/>
        <w:sz w:val="18"/>
        <w:szCs w:val="18"/>
        <w:lang w:val="cs-CZ"/>
      </w:rPr>
      <w:t>27528</w:t>
    </w:r>
  </w:p>
  <w:p w14:paraId="7D79B8C9" w14:textId="77777777" w:rsidR="00B8551B" w:rsidRPr="00563EEB" w:rsidRDefault="00B8551B" w:rsidP="00E83576">
    <w:pPr>
      <w:pStyle w:val="Nadpis1"/>
      <w:jc w:val="left"/>
      <w:rPr>
        <w:rFonts w:ascii="Arial" w:hAnsi="Arial" w:cs="Arial"/>
        <w:b w:val="0"/>
        <w:strike/>
        <w:sz w:val="40"/>
      </w:rPr>
    </w:pPr>
    <w:r w:rsidRPr="00334182">
      <w:rPr>
        <w:rStyle w:val="slostrnky"/>
        <w:rFonts w:ascii="Arial" w:hAnsi="Arial" w:cs="Arial"/>
        <w:b w:val="0"/>
        <w:sz w:val="19"/>
        <w:szCs w:val="19"/>
      </w:rPr>
      <w:t>Profilové číslo:</w:t>
    </w:r>
  </w:p>
  <w:p w14:paraId="41B2DF3F" w14:textId="77777777" w:rsidR="00B8551B" w:rsidRPr="000A3880" w:rsidRDefault="00B8551B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CA8"/>
    <w:multiLevelType w:val="hybridMultilevel"/>
    <w:tmpl w:val="0DB2C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44C8A"/>
    <w:multiLevelType w:val="hybridMultilevel"/>
    <w:tmpl w:val="383CAE28"/>
    <w:lvl w:ilvl="0" w:tplc="01848060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076740C"/>
    <w:multiLevelType w:val="hybridMultilevel"/>
    <w:tmpl w:val="68DE947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AC1669"/>
    <w:multiLevelType w:val="hybridMultilevel"/>
    <w:tmpl w:val="9806C5F8"/>
    <w:lvl w:ilvl="0" w:tplc="672A3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174A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6420BA"/>
    <w:multiLevelType w:val="hybridMultilevel"/>
    <w:tmpl w:val="8CB68840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4753B"/>
    <w:multiLevelType w:val="singleLevel"/>
    <w:tmpl w:val="9FA2A048"/>
    <w:lvl w:ilvl="0">
      <w:start w:val="2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</w:abstractNum>
  <w:abstractNum w:abstractNumId="11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AE7B70"/>
    <w:multiLevelType w:val="hybridMultilevel"/>
    <w:tmpl w:val="8A72D83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F37217"/>
    <w:multiLevelType w:val="hybridMultilevel"/>
    <w:tmpl w:val="1AE8A93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6" w15:restartNumberingAfterBreak="0">
    <w:nsid w:val="52A30C60"/>
    <w:multiLevelType w:val="hybridMultilevel"/>
    <w:tmpl w:val="E77E5306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5E4397"/>
    <w:multiLevelType w:val="hybridMultilevel"/>
    <w:tmpl w:val="EAAEB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E15F21"/>
    <w:multiLevelType w:val="hybridMultilevel"/>
    <w:tmpl w:val="9EE0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21596"/>
    <w:multiLevelType w:val="hybridMultilevel"/>
    <w:tmpl w:val="A3348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819CC">
      <w:start w:val="2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10483F"/>
    <w:multiLevelType w:val="hybridMultilevel"/>
    <w:tmpl w:val="C696FEFC"/>
    <w:lvl w:ilvl="0" w:tplc="695E91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900"/>
        </w:tabs>
        <w:ind w:left="89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7"/>
  </w:num>
  <w:num w:numId="7">
    <w:abstractNumId w:val="19"/>
  </w:num>
  <w:num w:numId="8">
    <w:abstractNumId w:val="14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9"/>
  </w:num>
  <w:num w:numId="16">
    <w:abstractNumId w:val="16"/>
  </w:num>
  <w:num w:numId="17">
    <w:abstractNumId w:val="21"/>
  </w:num>
  <w:num w:numId="18">
    <w:abstractNumId w:val="3"/>
  </w:num>
  <w:num w:numId="19">
    <w:abstractNumId w:val="18"/>
  </w:num>
  <w:num w:numId="20">
    <w:abstractNumId w:val="20"/>
  </w:num>
  <w:num w:numId="21">
    <w:abstractNumId w:val="12"/>
  </w:num>
  <w:num w:numId="2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ukupová Jindřiška">
    <w15:presenceInfo w15:providerId="AD" w15:userId="S-1-5-21-1462793016-307507402-1202159320-5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003147"/>
    <w:rsid w:val="000059E1"/>
    <w:rsid w:val="00006E75"/>
    <w:rsid w:val="00015CAC"/>
    <w:rsid w:val="00016996"/>
    <w:rsid w:val="000273DA"/>
    <w:rsid w:val="0003421F"/>
    <w:rsid w:val="0004038E"/>
    <w:rsid w:val="000505C4"/>
    <w:rsid w:val="0005498B"/>
    <w:rsid w:val="00062612"/>
    <w:rsid w:val="0006755B"/>
    <w:rsid w:val="000715B4"/>
    <w:rsid w:val="00076E74"/>
    <w:rsid w:val="0008407A"/>
    <w:rsid w:val="0009148C"/>
    <w:rsid w:val="00094632"/>
    <w:rsid w:val="00096E27"/>
    <w:rsid w:val="000A3880"/>
    <w:rsid w:val="000B69D8"/>
    <w:rsid w:val="000B7277"/>
    <w:rsid w:val="000D1DFF"/>
    <w:rsid w:val="000E08C0"/>
    <w:rsid w:val="000E3600"/>
    <w:rsid w:val="000E6CFF"/>
    <w:rsid w:val="00104A71"/>
    <w:rsid w:val="00106CD8"/>
    <w:rsid w:val="00112145"/>
    <w:rsid w:val="00112F65"/>
    <w:rsid w:val="00115C85"/>
    <w:rsid w:val="00120586"/>
    <w:rsid w:val="001217AC"/>
    <w:rsid w:val="00123183"/>
    <w:rsid w:val="00127926"/>
    <w:rsid w:val="00143C49"/>
    <w:rsid w:val="00162F13"/>
    <w:rsid w:val="001746A2"/>
    <w:rsid w:val="00182669"/>
    <w:rsid w:val="00190567"/>
    <w:rsid w:val="00192EA5"/>
    <w:rsid w:val="001A056B"/>
    <w:rsid w:val="001B03C5"/>
    <w:rsid w:val="001B2E7A"/>
    <w:rsid w:val="001D0093"/>
    <w:rsid w:val="001E244D"/>
    <w:rsid w:val="001F468F"/>
    <w:rsid w:val="001F720F"/>
    <w:rsid w:val="0020358A"/>
    <w:rsid w:val="00207434"/>
    <w:rsid w:val="00220C1D"/>
    <w:rsid w:val="00223355"/>
    <w:rsid w:val="00223701"/>
    <w:rsid w:val="0022479C"/>
    <w:rsid w:val="00224F73"/>
    <w:rsid w:val="002321A9"/>
    <w:rsid w:val="002345A7"/>
    <w:rsid w:val="00241D79"/>
    <w:rsid w:val="00247482"/>
    <w:rsid w:val="00272437"/>
    <w:rsid w:val="002726B7"/>
    <w:rsid w:val="002A1411"/>
    <w:rsid w:val="002D19EF"/>
    <w:rsid w:val="002D586F"/>
    <w:rsid w:val="00301AB1"/>
    <w:rsid w:val="00303AC3"/>
    <w:rsid w:val="00304E44"/>
    <w:rsid w:val="0031302B"/>
    <w:rsid w:val="00333764"/>
    <w:rsid w:val="00334182"/>
    <w:rsid w:val="0033498C"/>
    <w:rsid w:val="00341FF0"/>
    <w:rsid w:val="003452AF"/>
    <w:rsid w:val="0035155B"/>
    <w:rsid w:val="003515B3"/>
    <w:rsid w:val="003531A6"/>
    <w:rsid w:val="0035376E"/>
    <w:rsid w:val="003563A4"/>
    <w:rsid w:val="0036364A"/>
    <w:rsid w:val="003708CB"/>
    <w:rsid w:val="003919C5"/>
    <w:rsid w:val="00396947"/>
    <w:rsid w:val="003A3485"/>
    <w:rsid w:val="003A353C"/>
    <w:rsid w:val="003A48DE"/>
    <w:rsid w:val="003B650A"/>
    <w:rsid w:val="003C43AC"/>
    <w:rsid w:val="003D7D7F"/>
    <w:rsid w:val="003E1F85"/>
    <w:rsid w:val="003E2DAA"/>
    <w:rsid w:val="003E7294"/>
    <w:rsid w:val="003E74C9"/>
    <w:rsid w:val="00410048"/>
    <w:rsid w:val="00420282"/>
    <w:rsid w:val="00437F58"/>
    <w:rsid w:val="00442237"/>
    <w:rsid w:val="0044359E"/>
    <w:rsid w:val="004450B9"/>
    <w:rsid w:val="00446504"/>
    <w:rsid w:val="00446767"/>
    <w:rsid w:val="00447EEA"/>
    <w:rsid w:val="00465D0E"/>
    <w:rsid w:val="00473C78"/>
    <w:rsid w:val="00484AC9"/>
    <w:rsid w:val="00493E39"/>
    <w:rsid w:val="00495E19"/>
    <w:rsid w:val="004A72DC"/>
    <w:rsid w:val="004C3141"/>
    <w:rsid w:val="004C43CA"/>
    <w:rsid w:val="004D3957"/>
    <w:rsid w:val="004E4CCF"/>
    <w:rsid w:val="004E5ED9"/>
    <w:rsid w:val="004F0F64"/>
    <w:rsid w:val="00514713"/>
    <w:rsid w:val="00515554"/>
    <w:rsid w:val="00530AB7"/>
    <w:rsid w:val="00532E1B"/>
    <w:rsid w:val="00543C7B"/>
    <w:rsid w:val="00556ABB"/>
    <w:rsid w:val="00563EEB"/>
    <w:rsid w:val="00572AB1"/>
    <w:rsid w:val="00590691"/>
    <w:rsid w:val="005934A3"/>
    <w:rsid w:val="005938A6"/>
    <w:rsid w:val="005B5778"/>
    <w:rsid w:val="005C208C"/>
    <w:rsid w:val="005C6FEC"/>
    <w:rsid w:val="005D12BB"/>
    <w:rsid w:val="005E12E4"/>
    <w:rsid w:val="005E651E"/>
    <w:rsid w:val="005E790C"/>
    <w:rsid w:val="005F41E9"/>
    <w:rsid w:val="0060457D"/>
    <w:rsid w:val="00632766"/>
    <w:rsid w:val="00640645"/>
    <w:rsid w:val="00657DB4"/>
    <w:rsid w:val="006668AD"/>
    <w:rsid w:val="00667FED"/>
    <w:rsid w:val="006711DB"/>
    <w:rsid w:val="006760DD"/>
    <w:rsid w:val="00683BB6"/>
    <w:rsid w:val="0068403A"/>
    <w:rsid w:val="00685ADA"/>
    <w:rsid w:val="006863EE"/>
    <w:rsid w:val="00692F33"/>
    <w:rsid w:val="00693625"/>
    <w:rsid w:val="006945DA"/>
    <w:rsid w:val="0069684A"/>
    <w:rsid w:val="006B159C"/>
    <w:rsid w:val="006C3035"/>
    <w:rsid w:val="006D1A9F"/>
    <w:rsid w:val="006D4360"/>
    <w:rsid w:val="006D58AC"/>
    <w:rsid w:val="006E3DB8"/>
    <w:rsid w:val="006E6F0D"/>
    <w:rsid w:val="006F13BA"/>
    <w:rsid w:val="006F7DA8"/>
    <w:rsid w:val="00714518"/>
    <w:rsid w:val="00714DB1"/>
    <w:rsid w:val="00715BF5"/>
    <w:rsid w:val="00726145"/>
    <w:rsid w:val="00732148"/>
    <w:rsid w:val="00733AA5"/>
    <w:rsid w:val="00755DF8"/>
    <w:rsid w:val="007604B4"/>
    <w:rsid w:val="007919AD"/>
    <w:rsid w:val="00792AAE"/>
    <w:rsid w:val="007A2F77"/>
    <w:rsid w:val="007A66B8"/>
    <w:rsid w:val="007C06F0"/>
    <w:rsid w:val="007C3C0B"/>
    <w:rsid w:val="007D08EA"/>
    <w:rsid w:val="00801B16"/>
    <w:rsid w:val="00802CA5"/>
    <w:rsid w:val="00805AEB"/>
    <w:rsid w:val="00806252"/>
    <w:rsid w:val="00812608"/>
    <w:rsid w:val="008129F8"/>
    <w:rsid w:val="008308FA"/>
    <w:rsid w:val="00835176"/>
    <w:rsid w:val="00865709"/>
    <w:rsid w:val="00871641"/>
    <w:rsid w:val="00876FCB"/>
    <w:rsid w:val="0087798A"/>
    <w:rsid w:val="00887244"/>
    <w:rsid w:val="008A24E1"/>
    <w:rsid w:val="008A4D53"/>
    <w:rsid w:val="008C789E"/>
    <w:rsid w:val="008D0470"/>
    <w:rsid w:val="008D3D59"/>
    <w:rsid w:val="008E0384"/>
    <w:rsid w:val="008E3C18"/>
    <w:rsid w:val="008E671E"/>
    <w:rsid w:val="008F2A90"/>
    <w:rsid w:val="00917D10"/>
    <w:rsid w:val="0094491C"/>
    <w:rsid w:val="009474F5"/>
    <w:rsid w:val="0096709C"/>
    <w:rsid w:val="0099599B"/>
    <w:rsid w:val="00996020"/>
    <w:rsid w:val="00996321"/>
    <w:rsid w:val="009A638F"/>
    <w:rsid w:val="009B489A"/>
    <w:rsid w:val="009B695F"/>
    <w:rsid w:val="009C2673"/>
    <w:rsid w:val="009C5517"/>
    <w:rsid w:val="009D6A61"/>
    <w:rsid w:val="009E09C0"/>
    <w:rsid w:val="009E17F4"/>
    <w:rsid w:val="009E62A1"/>
    <w:rsid w:val="009F3D64"/>
    <w:rsid w:val="00A01354"/>
    <w:rsid w:val="00A13D4A"/>
    <w:rsid w:val="00A234AD"/>
    <w:rsid w:val="00A26DF0"/>
    <w:rsid w:val="00A36D43"/>
    <w:rsid w:val="00A41671"/>
    <w:rsid w:val="00A41995"/>
    <w:rsid w:val="00A457F6"/>
    <w:rsid w:val="00A5408A"/>
    <w:rsid w:val="00A73EFB"/>
    <w:rsid w:val="00A826DC"/>
    <w:rsid w:val="00AE4B55"/>
    <w:rsid w:val="00AF13F2"/>
    <w:rsid w:val="00AF3487"/>
    <w:rsid w:val="00AF377A"/>
    <w:rsid w:val="00AF6B85"/>
    <w:rsid w:val="00B00842"/>
    <w:rsid w:val="00B02085"/>
    <w:rsid w:val="00B06F18"/>
    <w:rsid w:val="00B1227C"/>
    <w:rsid w:val="00B13015"/>
    <w:rsid w:val="00B21731"/>
    <w:rsid w:val="00B41ABE"/>
    <w:rsid w:val="00B534D8"/>
    <w:rsid w:val="00B67F6A"/>
    <w:rsid w:val="00B82E75"/>
    <w:rsid w:val="00B8551B"/>
    <w:rsid w:val="00B85B4A"/>
    <w:rsid w:val="00B9670B"/>
    <w:rsid w:val="00BA25B3"/>
    <w:rsid w:val="00BB4B7F"/>
    <w:rsid w:val="00BB5592"/>
    <w:rsid w:val="00BD239E"/>
    <w:rsid w:val="00C04F77"/>
    <w:rsid w:val="00C164E2"/>
    <w:rsid w:val="00C17963"/>
    <w:rsid w:val="00C2225D"/>
    <w:rsid w:val="00C26EC1"/>
    <w:rsid w:val="00C27967"/>
    <w:rsid w:val="00C40911"/>
    <w:rsid w:val="00C42D25"/>
    <w:rsid w:val="00C458CE"/>
    <w:rsid w:val="00C50576"/>
    <w:rsid w:val="00C53420"/>
    <w:rsid w:val="00C55513"/>
    <w:rsid w:val="00C559B6"/>
    <w:rsid w:val="00C6509E"/>
    <w:rsid w:val="00C70C86"/>
    <w:rsid w:val="00C77677"/>
    <w:rsid w:val="00C7780A"/>
    <w:rsid w:val="00C83606"/>
    <w:rsid w:val="00C84A48"/>
    <w:rsid w:val="00C85680"/>
    <w:rsid w:val="00C867DF"/>
    <w:rsid w:val="00C86E58"/>
    <w:rsid w:val="00C87F02"/>
    <w:rsid w:val="00C959A8"/>
    <w:rsid w:val="00CA29A9"/>
    <w:rsid w:val="00CA6891"/>
    <w:rsid w:val="00CB0D3F"/>
    <w:rsid w:val="00CB5F5A"/>
    <w:rsid w:val="00CD21DE"/>
    <w:rsid w:val="00CE6301"/>
    <w:rsid w:val="00CF322F"/>
    <w:rsid w:val="00D06E25"/>
    <w:rsid w:val="00D15AB8"/>
    <w:rsid w:val="00D310DE"/>
    <w:rsid w:val="00D34E97"/>
    <w:rsid w:val="00D35007"/>
    <w:rsid w:val="00D61D08"/>
    <w:rsid w:val="00D62C19"/>
    <w:rsid w:val="00D63BA8"/>
    <w:rsid w:val="00D7615B"/>
    <w:rsid w:val="00D813C6"/>
    <w:rsid w:val="00DA42BF"/>
    <w:rsid w:val="00DC0ACC"/>
    <w:rsid w:val="00DC1AC8"/>
    <w:rsid w:val="00DC2997"/>
    <w:rsid w:val="00DC326F"/>
    <w:rsid w:val="00DC4049"/>
    <w:rsid w:val="00DF1847"/>
    <w:rsid w:val="00DF5694"/>
    <w:rsid w:val="00DF741C"/>
    <w:rsid w:val="00E102F8"/>
    <w:rsid w:val="00E13EEF"/>
    <w:rsid w:val="00E164E2"/>
    <w:rsid w:val="00E302D0"/>
    <w:rsid w:val="00E31F4E"/>
    <w:rsid w:val="00E34A67"/>
    <w:rsid w:val="00E36EFA"/>
    <w:rsid w:val="00E412BE"/>
    <w:rsid w:val="00E50316"/>
    <w:rsid w:val="00E52EBF"/>
    <w:rsid w:val="00E63FEF"/>
    <w:rsid w:val="00E664E4"/>
    <w:rsid w:val="00E66F5F"/>
    <w:rsid w:val="00E757BF"/>
    <w:rsid w:val="00E75924"/>
    <w:rsid w:val="00E83576"/>
    <w:rsid w:val="00E97BFD"/>
    <w:rsid w:val="00EA0F1F"/>
    <w:rsid w:val="00EA6790"/>
    <w:rsid w:val="00EB3C55"/>
    <w:rsid w:val="00EB7724"/>
    <w:rsid w:val="00EC0B8D"/>
    <w:rsid w:val="00EC4815"/>
    <w:rsid w:val="00EE1A44"/>
    <w:rsid w:val="00EE5627"/>
    <w:rsid w:val="00EE78BB"/>
    <w:rsid w:val="00EF3604"/>
    <w:rsid w:val="00EF4F73"/>
    <w:rsid w:val="00EF6EBD"/>
    <w:rsid w:val="00F13D3F"/>
    <w:rsid w:val="00F15537"/>
    <w:rsid w:val="00F214D1"/>
    <w:rsid w:val="00F43EF0"/>
    <w:rsid w:val="00F472CF"/>
    <w:rsid w:val="00F52A5A"/>
    <w:rsid w:val="00F64DBE"/>
    <w:rsid w:val="00F71899"/>
    <w:rsid w:val="00F777C7"/>
    <w:rsid w:val="00F80F5E"/>
    <w:rsid w:val="00F919A8"/>
    <w:rsid w:val="00F94460"/>
    <w:rsid w:val="00F95D6C"/>
    <w:rsid w:val="00FA0E4C"/>
    <w:rsid w:val="00FC113E"/>
    <w:rsid w:val="00FD03A1"/>
    <w:rsid w:val="00FD35E5"/>
    <w:rsid w:val="00FE1E2C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E8E4B"/>
  <w15:docId w15:val="{0F392786-F3DE-484C-90CA-18D112F9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2F33"/>
  </w:style>
  <w:style w:type="paragraph" w:styleId="Zkladntext2">
    <w:name w:val="Body Text 2"/>
    <w:basedOn w:val="Normln"/>
    <w:rsid w:val="00692F33"/>
    <w:pPr>
      <w:jc w:val="center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692F3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692F33"/>
  </w:style>
  <w:style w:type="paragraph" w:styleId="Zkladntextodsazen">
    <w:name w:val="Body Text Indent"/>
    <w:basedOn w:val="Normln"/>
    <w:rsid w:val="00692F33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692F33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692F33"/>
    <w:rPr>
      <w:b/>
      <w:bCs/>
    </w:rPr>
  </w:style>
  <w:style w:type="paragraph" w:styleId="Textbubliny">
    <w:name w:val="Balloon Text"/>
    <w:basedOn w:val="Normln"/>
    <w:semiHidden/>
    <w:rsid w:val="00F777C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919C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33764"/>
    <w:pPr>
      <w:spacing w:after="120" w:line="480" w:lineRule="auto"/>
      <w:ind w:left="283"/>
    </w:pPr>
  </w:style>
  <w:style w:type="character" w:styleId="Odkaznakoment">
    <w:name w:val="annotation reference"/>
    <w:rsid w:val="00E63F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3FE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63FEF"/>
  </w:style>
  <w:style w:type="paragraph" w:styleId="Pedmtkomente">
    <w:name w:val="annotation subject"/>
    <w:basedOn w:val="Textkomente"/>
    <w:next w:val="Textkomente"/>
    <w:link w:val="PedmtkomenteChar"/>
    <w:rsid w:val="00E63FE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63FEF"/>
    <w:rPr>
      <w:b/>
      <w:bCs/>
    </w:rPr>
  </w:style>
  <w:style w:type="character" w:customStyle="1" w:styleId="ZhlavChar">
    <w:name w:val="Záhlaví Char"/>
    <w:link w:val="Zhlav"/>
    <w:rsid w:val="00F80F5E"/>
    <w:rPr>
      <w:sz w:val="24"/>
    </w:rPr>
  </w:style>
  <w:style w:type="character" w:styleId="Hypertextovodkaz">
    <w:name w:val="Hyperlink"/>
    <w:rsid w:val="009E62A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62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3B650A"/>
    <w:rPr>
      <w:sz w:val="24"/>
    </w:rPr>
  </w:style>
  <w:style w:type="character" w:customStyle="1" w:styleId="preformatted">
    <w:name w:val="preformatted"/>
    <w:basedOn w:val="Standardnpsmoodstavce"/>
    <w:rsid w:val="0068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odra@diam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0113-5EF2-4C2C-B8FD-E62F4542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1864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DIAMO, státní podnik, odštěpný závod ODRA</Company>
  <LinksUpToDate>false</LinksUpToDate>
  <CharactersWithSpaces>12840</CharactersWithSpaces>
  <SharedDoc>false</SharedDoc>
  <HLinks>
    <vt:vector size="6" baseType="variant"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PC505600022</dc:creator>
  <cp:lastModifiedBy>Soukupová Jindřiška</cp:lastModifiedBy>
  <cp:revision>2</cp:revision>
  <cp:lastPrinted>2017-10-20T08:41:00Z</cp:lastPrinted>
  <dcterms:created xsi:type="dcterms:W3CDTF">2017-11-07T12:41:00Z</dcterms:created>
  <dcterms:modified xsi:type="dcterms:W3CDTF">2017-11-07T12:41:00Z</dcterms:modified>
</cp:coreProperties>
</file>