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636" w:rsidRPr="001D7A19" w:rsidRDefault="00242636" w:rsidP="000A6DEF">
      <w:pPr>
        <w:jc w:val="center"/>
        <w:rPr>
          <w:rFonts w:ascii="Arial CE" w:hAnsi="Arial CE" w:cs="Arial"/>
          <w:b/>
          <w:sz w:val="36"/>
          <w:szCs w:val="36"/>
        </w:rPr>
      </w:pPr>
      <w:proofErr w:type="gramStart"/>
      <w:r w:rsidRPr="001D7A19">
        <w:rPr>
          <w:rFonts w:ascii="Arial CE" w:hAnsi="Arial CE" w:cs="Arial"/>
          <w:b/>
          <w:sz w:val="36"/>
          <w:szCs w:val="36"/>
        </w:rPr>
        <w:t>S M L O U V A   O   D Í L O</w:t>
      </w:r>
      <w:proofErr w:type="gramEnd"/>
      <w:r w:rsidRPr="001D7A19">
        <w:rPr>
          <w:rFonts w:ascii="Arial CE" w:hAnsi="Arial CE" w:cs="Arial"/>
          <w:b/>
          <w:sz w:val="36"/>
          <w:szCs w:val="36"/>
        </w:rPr>
        <w:t xml:space="preserve"> </w:t>
      </w:r>
    </w:p>
    <w:p w:rsidR="00242636" w:rsidRPr="001D7A19" w:rsidRDefault="00242636" w:rsidP="000A6DEF">
      <w:pPr>
        <w:ind w:left="1416" w:hanging="1416"/>
        <w:jc w:val="center"/>
        <w:rPr>
          <w:rFonts w:ascii="Arial CE" w:hAnsi="Arial CE" w:cs="Arial"/>
          <w:b/>
          <w:sz w:val="22"/>
          <w:szCs w:val="22"/>
        </w:rPr>
      </w:pPr>
      <w:r w:rsidRPr="001D7A19">
        <w:rPr>
          <w:rFonts w:ascii="Arial CE" w:hAnsi="Arial CE" w:cs="Arial"/>
          <w:b/>
          <w:sz w:val="22"/>
          <w:szCs w:val="22"/>
        </w:rPr>
        <w:t xml:space="preserve">č. smlouvy zhotovitele: </w:t>
      </w:r>
      <w:r w:rsidR="00413DCF">
        <w:rPr>
          <w:rFonts w:ascii="Arial CE" w:hAnsi="Arial CE" w:cs="Arial"/>
          <w:b/>
          <w:sz w:val="22"/>
          <w:szCs w:val="22"/>
        </w:rPr>
        <w:t xml:space="preserve"> </w:t>
      </w:r>
      <w:r w:rsidR="00220E48">
        <w:rPr>
          <w:rFonts w:ascii="Arial CE" w:hAnsi="Arial CE" w:cs="Arial"/>
          <w:b/>
          <w:sz w:val="22"/>
          <w:szCs w:val="22"/>
        </w:rPr>
        <w:tab/>
      </w:r>
      <w:r w:rsidR="00413DCF">
        <w:rPr>
          <w:rFonts w:ascii="Arial CE" w:hAnsi="Arial CE" w:cs="Arial"/>
          <w:b/>
          <w:sz w:val="22"/>
          <w:szCs w:val="22"/>
        </w:rPr>
        <w:t>15/204</w:t>
      </w:r>
    </w:p>
    <w:p w:rsidR="00242636" w:rsidRPr="001D7A19" w:rsidRDefault="00242636" w:rsidP="000A6DEF">
      <w:pPr>
        <w:jc w:val="center"/>
        <w:rPr>
          <w:rFonts w:ascii="Arial CE" w:hAnsi="Arial CE" w:cs="Arial"/>
          <w:b/>
          <w:sz w:val="22"/>
          <w:szCs w:val="22"/>
        </w:rPr>
      </w:pPr>
      <w:r w:rsidRPr="001D7A19">
        <w:rPr>
          <w:rFonts w:ascii="Arial CE" w:hAnsi="Arial CE" w:cs="Arial"/>
          <w:b/>
          <w:sz w:val="22"/>
          <w:szCs w:val="22"/>
        </w:rPr>
        <w:t xml:space="preserve">č. smlouvy objednatele: </w:t>
      </w:r>
      <w:r w:rsidR="00220E48">
        <w:rPr>
          <w:rFonts w:ascii="Arial CE" w:hAnsi="Arial CE" w:cs="Arial"/>
          <w:b/>
          <w:sz w:val="22"/>
          <w:szCs w:val="22"/>
        </w:rPr>
        <w:tab/>
      </w:r>
      <w:r w:rsidR="00C30AFF">
        <w:rPr>
          <w:rFonts w:ascii="Arial CE" w:hAnsi="Arial CE" w:cs="Arial"/>
          <w:b/>
          <w:sz w:val="22"/>
          <w:szCs w:val="22"/>
        </w:rPr>
        <w:t>634</w:t>
      </w:r>
      <w:r w:rsidRPr="001D7A19">
        <w:rPr>
          <w:rFonts w:ascii="Arial CE" w:hAnsi="Arial CE" w:cs="Arial"/>
          <w:b/>
          <w:sz w:val="22"/>
          <w:szCs w:val="22"/>
        </w:rPr>
        <w:t>/2016</w:t>
      </w:r>
    </w:p>
    <w:p w:rsidR="00242636" w:rsidRPr="001D7A19" w:rsidRDefault="00242636" w:rsidP="000A6DEF">
      <w:pPr>
        <w:rPr>
          <w:rFonts w:ascii="Arial CE" w:hAnsi="Arial CE" w:cs="Arial"/>
          <w:b/>
          <w:sz w:val="22"/>
          <w:szCs w:val="22"/>
        </w:rPr>
      </w:pPr>
    </w:p>
    <w:p w:rsidR="00242636" w:rsidRPr="001D7A19" w:rsidRDefault="00242636" w:rsidP="000A6DEF">
      <w:pPr>
        <w:pStyle w:val="Export0"/>
        <w:jc w:val="center"/>
        <w:rPr>
          <w:rFonts w:ascii="Arial CE" w:hAnsi="Arial CE" w:cs="Arial"/>
          <w:b/>
          <w:sz w:val="22"/>
          <w:szCs w:val="22"/>
          <w:lang w:val="cs-CZ"/>
        </w:rPr>
      </w:pPr>
      <w:r w:rsidRPr="001D7A19">
        <w:rPr>
          <w:rFonts w:ascii="Arial CE" w:hAnsi="Arial CE" w:cs="Arial"/>
          <w:b/>
          <w:sz w:val="22"/>
          <w:szCs w:val="22"/>
          <w:lang w:val="cs-CZ"/>
        </w:rPr>
        <w:t>Název díla:</w:t>
      </w:r>
    </w:p>
    <w:p w:rsidR="00242636" w:rsidRPr="001D7A19" w:rsidRDefault="00242636" w:rsidP="000A6DEF">
      <w:pPr>
        <w:jc w:val="center"/>
        <w:rPr>
          <w:rFonts w:ascii="Arial CE" w:hAnsi="Arial CE" w:cs="Arial"/>
          <w:b/>
          <w:sz w:val="28"/>
          <w:szCs w:val="28"/>
          <w:highlight w:val="yellow"/>
        </w:rPr>
      </w:pPr>
    </w:p>
    <w:p w:rsidR="00242636" w:rsidRDefault="00196B95" w:rsidP="00196B95">
      <w:pPr>
        <w:tabs>
          <w:tab w:val="left" w:pos="4080"/>
        </w:tabs>
        <w:jc w:val="center"/>
        <w:rPr>
          <w:rFonts w:ascii="Arial CE" w:hAnsi="Arial CE" w:cs="Arial"/>
          <w:b/>
          <w:sz w:val="28"/>
          <w:szCs w:val="28"/>
        </w:rPr>
      </w:pPr>
      <w:r w:rsidRPr="00196B95">
        <w:rPr>
          <w:rFonts w:ascii="Arial CE" w:hAnsi="Arial CE" w:cs="Arial"/>
          <w:b/>
          <w:sz w:val="28"/>
          <w:szCs w:val="28"/>
        </w:rPr>
        <w:t xml:space="preserve">Jílovský potok v Jílovém - oprava PB zdi u </w:t>
      </w:r>
      <w:proofErr w:type="gramStart"/>
      <w:r w:rsidRPr="00196B95">
        <w:rPr>
          <w:rFonts w:ascii="Arial CE" w:hAnsi="Arial CE" w:cs="Arial"/>
          <w:b/>
          <w:sz w:val="28"/>
          <w:szCs w:val="28"/>
        </w:rPr>
        <w:t>č.p.</w:t>
      </w:r>
      <w:proofErr w:type="gramEnd"/>
      <w:r w:rsidRPr="00196B95">
        <w:rPr>
          <w:rFonts w:ascii="Arial CE" w:hAnsi="Arial CE" w:cs="Arial"/>
          <w:b/>
          <w:sz w:val="28"/>
          <w:szCs w:val="28"/>
        </w:rPr>
        <w:t xml:space="preserve"> 237</w:t>
      </w:r>
    </w:p>
    <w:p w:rsidR="00196B95" w:rsidRPr="001D7A19" w:rsidRDefault="00196B95" w:rsidP="00196B95">
      <w:pPr>
        <w:tabs>
          <w:tab w:val="left" w:pos="4080"/>
        </w:tabs>
        <w:jc w:val="center"/>
        <w:rPr>
          <w:rFonts w:ascii="Arial CE" w:hAnsi="Arial CE" w:cs="Arial"/>
          <w:b/>
          <w:sz w:val="32"/>
          <w:szCs w:val="32"/>
        </w:rPr>
      </w:pPr>
    </w:p>
    <w:p w:rsidR="00242636" w:rsidRPr="001D7A19" w:rsidRDefault="00242636" w:rsidP="000A6DE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I. SMLUVNÍ STRANY</w:t>
      </w:r>
    </w:p>
    <w:p w:rsidR="00242636" w:rsidRPr="001D7A19" w:rsidRDefault="00242636" w:rsidP="000A6DEF">
      <w:pPr>
        <w:tabs>
          <w:tab w:val="left" w:pos="4080"/>
        </w:tabs>
        <w:jc w:val="both"/>
        <w:rPr>
          <w:rFonts w:ascii="Arial CE" w:hAnsi="Arial CE" w:cs="Arial"/>
          <w:b/>
          <w:sz w:val="32"/>
          <w:szCs w:val="32"/>
        </w:rPr>
      </w:pPr>
    </w:p>
    <w:p w:rsidR="00242636" w:rsidRPr="001D7A19" w:rsidRDefault="00242636" w:rsidP="000A6DEF">
      <w:pPr>
        <w:tabs>
          <w:tab w:val="left" w:pos="3960"/>
        </w:tabs>
        <w:ind w:left="3960" w:hanging="3960"/>
        <w:jc w:val="both"/>
        <w:rPr>
          <w:rFonts w:ascii="Arial CE" w:hAnsi="Arial CE" w:cs="Arial"/>
          <w:b/>
          <w:sz w:val="22"/>
          <w:szCs w:val="22"/>
        </w:rPr>
      </w:pPr>
      <w:r w:rsidRPr="001D7A19">
        <w:rPr>
          <w:rFonts w:ascii="Arial CE" w:hAnsi="Arial CE" w:cs="Arial"/>
          <w:b/>
          <w:sz w:val="22"/>
          <w:szCs w:val="22"/>
        </w:rPr>
        <w:t>Objednatel:</w:t>
      </w:r>
      <w:r w:rsidRPr="001D7A19">
        <w:rPr>
          <w:rFonts w:ascii="Arial CE" w:hAnsi="Arial CE" w:cs="Arial"/>
          <w:b/>
          <w:sz w:val="22"/>
          <w:szCs w:val="22"/>
        </w:rPr>
        <w:tab/>
        <w:t>Povodí Ohře, státní podnik</w:t>
      </w:r>
    </w:p>
    <w:p w:rsidR="00242636" w:rsidRPr="001D7A19" w:rsidRDefault="00242636" w:rsidP="000A6DEF">
      <w:pPr>
        <w:tabs>
          <w:tab w:val="left" w:pos="3960"/>
        </w:tabs>
        <w:jc w:val="both"/>
        <w:rPr>
          <w:rFonts w:ascii="Arial CE" w:hAnsi="Arial CE" w:cs="Arial"/>
          <w:sz w:val="22"/>
          <w:szCs w:val="22"/>
        </w:rPr>
      </w:pPr>
      <w:r w:rsidRPr="001D7A19">
        <w:rPr>
          <w:rFonts w:ascii="Arial CE" w:hAnsi="Arial CE" w:cs="Arial"/>
          <w:sz w:val="22"/>
          <w:szCs w:val="22"/>
        </w:rPr>
        <w:tab/>
        <w:t>Bezručova 4219, 430 03 Chomutov</w:t>
      </w:r>
    </w:p>
    <w:p w:rsidR="00242636" w:rsidRPr="001D7A19" w:rsidRDefault="00242636" w:rsidP="000A6DEF">
      <w:pPr>
        <w:tabs>
          <w:tab w:val="left" w:pos="3960"/>
        </w:tabs>
        <w:jc w:val="both"/>
        <w:rPr>
          <w:rFonts w:ascii="Arial CE" w:hAnsi="Arial CE" w:cs="Arial"/>
          <w:sz w:val="22"/>
          <w:szCs w:val="22"/>
        </w:rPr>
      </w:pPr>
      <w:r w:rsidRPr="001D7A19">
        <w:rPr>
          <w:rFonts w:ascii="Arial CE" w:hAnsi="Arial CE" w:cs="Arial"/>
          <w:b/>
          <w:sz w:val="22"/>
          <w:szCs w:val="22"/>
        </w:rPr>
        <w:t>IČ:</w:t>
      </w:r>
      <w:r w:rsidRPr="001D7A19">
        <w:rPr>
          <w:rFonts w:ascii="Arial CE" w:hAnsi="Arial CE" w:cs="Arial"/>
          <w:b/>
          <w:sz w:val="22"/>
          <w:szCs w:val="22"/>
        </w:rPr>
        <w:tab/>
      </w:r>
      <w:r w:rsidRPr="001D7A19">
        <w:rPr>
          <w:rFonts w:ascii="Arial CE" w:hAnsi="Arial CE" w:cs="Arial"/>
          <w:sz w:val="22"/>
          <w:szCs w:val="22"/>
        </w:rPr>
        <w:t>70889988</w:t>
      </w:r>
    </w:p>
    <w:p w:rsidR="00242636" w:rsidRPr="001D7A19" w:rsidRDefault="00242636" w:rsidP="000A6DEF">
      <w:pPr>
        <w:tabs>
          <w:tab w:val="left" w:pos="3960"/>
        </w:tabs>
        <w:jc w:val="both"/>
        <w:rPr>
          <w:rFonts w:ascii="Arial CE" w:hAnsi="Arial CE" w:cs="Arial"/>
          <w:sz w:val="22"/>
          <w:szCs w:val="22"/>
        </w:rPr>
      </w:pPr>
      <w:r w:rsidRPr="001D7A19">
        <w:rPr>
          <w:rFonts w:ascii="Arial CE" w:hAnsi="Arial CE" w:cs="Arial"/>
          <w:b/>
          <w:sz w:val="22"/>
          <w:szCs w:val="22"/>
        </w:rPr>
        <w:t>DIČ:</w:t>
      </w:r>
      <w:r w:rsidRPr="001D7A19">
        <w:rPr>
          <w:rFonts w:ascii="Arial CE" w:hAnsi="Arial CE" w:cs="Arial"/>
          <w:b/>
          <w:sz w:val="22"/>
          <w:szCs w:val="22"/>
        </w:rPr>
        <w:tab/>
      </w:r>
      <w:r w:rsidRPr="001D7A19">
        <w:rPr>
          <w:rFonts w:ascii="Arial CE" w:hAnsi="Arial CE" w:cs="Arial"/>
          <w:sz w:val="22"/>
          <w:szCs w:val="22"/>
        </w:rPr>
        <w:t>CZ70889988</w:t>
      </w:r>
    </w:p>
    <w:p w:rsidR="00242636" w:rsidRPr="001D7A19" w:rsidRDefault="00242636" w:rsidP="000A6DEF">
      <w:pPr>
        <w:tabs>
          <w:tab w:val="left" w:pos="3960"/>
        </w:tabs>
        <w:jc w:val="both"/>
        <w:rPr>
          <w:rFonts w:ascii="Arial CE" w:hAnsi="Arial CE" w:cs="Arial"/>
          <w:sz w:val="22"/>
          <w:szCs w:val="22"/>
        </w:rPr>
      </w:pPr>
      <w:r w:rsidRPr="001D7A19">
        <w:rPr>
          <w:rFonts w:ascii="Arial CE" w:hAnsi="Arial CE" w:cs="Arial"/>
          <w:b/>
          <w:sz w:val="22"/>
          <w:szCs w:val="22"/>
        </w:rPr>
        <w:t>zastoupený:</w:t>
      </w:r>
      <w:r w:rsidRPr="001D7A19">
        <w:rPr>
          <w:rFonts w:ascii="Arial CE" w:hAnsi="Arial CE" w:cs="Arial"/>
          <w:b/>
          <w:sz w:val="22"/>
          <w:szCs w:val="22"/>
        </w:rPr>
        <w:tab/>
      </w:r>
      <w:r w:rsidRPr="001D7A19">
        <w:rPr>
          <w:rFonts w:ascii="Arial CE" w:hAnsi="Arial CE" w:cs="Arial"/>
          <w:sz w:val="22"/>
          <w:szCs w:val="22"/>
        </w:rPr>
        <w:t xml:space="preserve">Ing. Jiřím Nedomou, generálním ředitelem </w:t>
      </w:r>
    </w:p>
    <w:p w:rsidR="00242636" w:rsidRPr="001D7A19" w:rsidRDefault="00242636" w:rsidP="000A6DEF">
      <w:pPr>
        <w:tabs>
          <w:tab w:val="left" w:pos="3960"/>
        </w:tabs>
        <w:ind w:left="3969" w:hanging="3969"/>
        <w:jc w:val="both"/>
        <w:rPr>
          <w:rFonts w:ascii="Arial CE" w:hAnsi="Arial CE" w:cs="Arial"/>
          <w:sz w:val="22"/>
          <w:szCs w:val="22"/>
        </w:rPr>
      </w:pPr>
      <w:r w:rsidRPr="001D7A19">
        <w:rPr>
          <w:rFonts w:ascii="Arial CE" w:hAnsi="Arial CE" w:cs="Arial"/>
          <w:b/>
          <w:sz w:val="22"/>
          <w:szCs w:val="22"/>
        </w:rPr>
        <w:t>zástupce ve věcech smluvních:</w:t>
      </w:r>
      <w:r w:rsidRPr="001D7A19">
        <w:rPr>
          <w:rFonts w:ascii="Arial CE" w:hAnsi="Arial CE" w:cs="Arial"/>
          <w:b/>
          <w:sz w:val="22"/>
          <w:szCs w:val="22"/>
        </w:rPr>
        <w:tab/>
      </w:r>
      <w:r w:rsidRPr="001D7A19">
        <w:rPr>
          <w:rFonts w:ascii="Arial CE" w:hAnsi="Arial CE" w:cs="Arial"/>
          <w:sz w:val="22"/>
          <w:szCs w:val="22"/>
        </w:rPr>
        <w:tab/>
      </w:r>
      <w:r w:rsidRPr="001D7A19">
        <w:rPr>
          <w:rFonts w:ascii="Arial CE" w:hAnsi="Arial CE" w:cs="Arial"/>
          <w:color w:val="000000"/>
          <w:sz w:val="22"/>
          <w:szCs w:val="22"/>
        </w:rPr>
        <w:t>Ing. Vlastimil Hasík, investiční ředitel</w:t>
      </w:r>
    </w:p>
    <w:p w:rsidR="009A13DC" w:rsidRDefault="00242636" w:rsidP="000A6DEF">
      <w:pPr>
        <w:tabs>
          <w:tab w:val="left" w:pos="3960"/>
        </w:tabs>
        <w:ind w:left="3969" w:hanging="3969"/>
        <w:jc w:val="both"/>
        <w:rPr>
          <w:rFonts w:ascii="Arial CE" w:hAnsi="Arial CE" w:cs="Arial"/>
          <w:sz w:val="22"/>
          <w:szCs w:val="22"/>
        </w:rPr>
      </w:pPr>
      <w:r w:rsidRPr="001D7A19">
        <w:rPr>
          <w:rFonts w:ascii="Arial CE" w:hAnsi="Arial CE" w:cs="Arial"/>
          <w:b/>
          <w:sz w:val="22"/>
          <w:szCs w:val="22"/>
        </w:rPr>
        <w:t>zástupce ve věcech technických:</w:t>
      </w:r>
      <w:r w:rsidRPr="001D7A19">
        <w:rPr>
          <w:rFonts w:ascii="Arial CE" w:hAnsi="Arial CE" w:cs="Arial"/>
          <w:b/>
          <w:sz w:val="22"/>
          <w:szCs w:val="22"/>
        </w:rPr>
        <w:tab/>
      </w:r>
      <w:r w:rsidR="001D7A19" w:rsidRPr="001D7A19">
        <w:rPr>
          <w:rFonts w:ascii="Arial CE" w:hAnsi="Arial CE" w:cs="Arial"/>
          <w:sz w:val="22"/>
          <w:szCs w:val="22"/>
        </w:rPr>
        <w:t>Ing. Petra  Fošumpaurová, ved</w:t>
      </w:r>
      <w:r w:rsidR="005E1501">
        <w:rPr>
          <w:rFonts w:ascii="Arial CE" w:hAnsi="Arial CE" w:cs="Arial"/>
          <w:sz w:val="22"/>
          <w:szCs w:val="22"/>
        </w:rPr>
        <w:t>oucí</w:t>
      </w:r>
      <w:r w:rsidR="001D7A19" w:rsidRPr="001D7A19">
        <w:rPr>
          <w:rFonts w:ascii="Arial CE" w:hAnsi="Arial CE" w:cs="Arial"/>
          <w:sz w:val="22"/>
          <w:szCs w:val="22"/>
        </w:rPr>
        <w:t xml:space="preserve"> odboru </w:t>
      </w:r>
    </w:p>
    <w:p w:rsidR="00214720" w:rsidRPr="001D7A19" w:rsidRDefault="009A13DC" w:rsidP="000A6DEF">
      <w:pPr>
        <w:tabs>
          <w:tab w:val="left" w:pos="3960"/>
        </w:tabs>
        <w:ind w:left="3969" w:hanging="3969"/>
        <w:jc w:val="both"/>
        <w:rPr>
          <w:rFonts w:ascii="Arial CE" w:hAnsi="Arial CE" w:cs="Arial"/>
          <w:sz w:val="22"/>
          <w:szCs w:val="22"/>
        </w:rPr>
      </w:pPr>
      <w:r>
        <w:rPr>
          <w:rFonts w:ascii="Arial CE" w:hAnsi="Arial CE" w:cs="Arial"/>
          <w:b/>
          <w:sz w:val="22"/>
          <w:szCs w:val="22"/>
        </w:rPr>
        <w:tab/>
      </w:r>
      <w:r>
        <w:rPr>
          <w:rFonts w:ascii="Arial CE" w:hAnsi="Arial CE" w:cs="Arial"/>
          <w:b/>
          <w:sz w:val="22"/>
          <w:szCs w:val="22"/>
        </w:rPr>
        <w:tab/>
      </w:r>
      <w:r>
        <w:rPr>
          <w:rFonts w:ascii="Arial CE" w:hAnsi="Arial CE" w:cs="Arial"/>
          <w:sz w:val="22"/>
          <w:szCs w:val="22"/>
        </w:rPr>
        <w:t>plánování projektů a zakázek</w:t>
      </w:r>
    </w:p>
    <w:p w:rsidR="00242636" w:rsidRPr="001D7A19" w:rsidRDefault="00214720" w:rsidP="000A6DEF">
      <w:pPr>
        <w:tabs>
          <w:tab w:val="left" w:pos="3960"/>
        </w:tabs>
        <w:ind w:left="3969" w:hanging="3969"/>
        <w:jc w:val="both"/>
        <w:rPr>
          <w:rFonts w:ascii="Arial CE" w:hAnsi="Arial CE" w:cs="Arial"/>
          <w:b/>
          <w:sz w:val="22"/>
          <w:szCs w:val="22"/>
        </w:rPr>
      </w:pPr>
      <w:r w:rsidRPr="001D7A19">
        <w:rPr>
          <w:rFonts w:ascii="Arial CE" w:hAnsi="Arial CE" w:cs="Arial"/>
          <w:b/>
          <w:sz w:val="22"/>
          <w:szCs w:val="22"/>
        </w:rPr>
        <w:tab/>
      </w:r>
    </w:p>
    <w:p w:rsidR="00001309" w:rsidRPr="00F24B22" w:rsidRDefault="008C471F" w:rsidP="00001309">
      <w:pPr>
        <w:tabs>
          <w:tab w:val="left" w:pos="3960"/>
        </w:tabs>
        <w:autoSpaceDE w:val="0"/>
        <w:autoSpaceDN w:val="0"/>
        <w:adjustRightInd w:val="0"/>
        <w:spacing w:line="300" w:lineRule="atLeast"/>
        <w:rPr>
          <w:rFonts w:ascii="Arial" w:hAnsi="Arial" w:cs="Arial"/>
          <w:bCs/>
          <w:iCs/>
          <w:color w:val="000000"/>
          <w:sz w:val="22"/>
          <w:szCs w:val="22"/>
        </w:rPr>
      </w:pPr>
      <w:r w:rsidRPr="001D7A19">
        <w:rPr>
          <w:rFonts w:ascii="Arial CE" w:hAnsi="Arial CE" w:cs="Arial"/>
          <w:color w:val="000000"/>
          <w:sz w:val="22"/>
          <w:szCs w:val="22"/>
        </w:rPr>
        <w:t>Při operativním a technickém řízení</w:t>
      </w:r>
      <w:r w:rsidRPr="001D7A19">
        <w:rPr>
          <w:rFonts w:ascii="Arial CE" w:hAnsi="Arial CE" w:cs="Arial"/>
          <w:color w:val="000000"/>
          <w:sz w:val="22"/>
          <w:szCs w:val="22"/>
        </w:rPr>
        <w:br/>
        <w:t>činností souvisejících se zhotovitelem</w:t>
      </w:r>
      <w:r w:rsidRPr="001D7A19">
        <w:rPr>
          <w:rFonts w:ascii="Arial CE" w:hAnsi="Arial CE" w:cs="Arial"/>
          <w:color w:val="000000"/>
          <w:sz w:val="22"/>
          <w:szCs w:val="22"/>
        </w:rPr>
        <w:br/>
        <w:t>díla, jako postupné upřesňování</w:t>
      </w:r>
      <w:r w:rsidRPr="001D7A19">
        <w:rPr>
          <w:rFonts w:ascii="Arial CE" w:hAnsi="Arial CE" w:cs="Arial"/>
          <w:color w:val="000000"/>
          <w:sz w:val="22"/>
          <w:szCs w:val="22"/>
        </w:rPr>
        <w:br/>
        <w:t>technického řešení, organizací</w:t>
      </w:r>
      <w:r w:rsidRPr="001D7A19">
        <w:rPr>
          <w:rFonts w:ascii="Arial CE" w:hAnsi="Arial CE" w:cs="Arial"/>
          <w:color w:val="000000"/>
          <w:sz w:val="22"/>
          <w:szCs w:val="22"/>
        </w:rPr>
        <w:br/>
        <w:t>výrobních výborů a převzetí díla</w:t>
      </w:r>
      <w:r w:rsidRPr="001D7A19">
        <w:rPr>
          <w:rFonts w:ascii="Arial CE" w:hAnsi="Arial CE" w:cs="Arial"/>
          <w:color w:val="000000"/>
          <w:sz w:val="22"/>
          <w:szCs w:val="22"/>
        </w:rPr>
        <w:br/>
      </w:r>
      <w:r w:rsidR="00001309" w:rsidRPr="000A37B0">
        <w:rPr>
          <w:rFonts w:ascii="Arial" w:hAnsi="Arial" w:cs="Arial"/>
          <w:color w:val="000000"/>
          <w:sz w:val="22"/>
          <w:szCs w:val="22"/>
        </w:rPr>
        <w:t>zastupuje objednatele:</w:t>
      </w:r>
      <w:r w:rsidR="00001309" w:rsidRPr="000A37B0">
        <w:rPr>
          <w:rFonts w:ascii="Arial" w:hAnsi="Arial" w:cs="Arial"/>
          <w:color w:val="000000"/>
          <w:sz w:val="22"/>
          <w:szCs w:val="22"/>
        </w:rPr>
        <w:tab/>
      </w:r>
      <w:r w:rsidR="00001309">
        <w:rPr>
          <w:rFonts w:ascii="Arial" w:hAnsi="Arial" w:cs="Arial"/>
          <w:color w:val="000000"/>
          <w:sz w:val="22"/>
          <w:szCs w:val="22"/>
        </w:rPr>
        <w:t>Ing. Dalibor Drnec,</w:t>
      </w:r>
      <w:r w:rsidR="00001309" w:rsidRPr="00F24B22">
        <w:rPr>
          <w:rFonts w:ascii="Arial" w:hAnsi="Arial" w:cs="Arial"/>
          <w:color w:val="000000"/>
          <w:sz w:val="22"/>
          <w:szCs w:val="22"/>
        </w:rPr>
        <w:t xml:space="preserve"> </w:t>
      </w:r>
    </w:p>
    <w:p w:rsidR="00001309" w:rsidRDefault="00001309" w:rsidP="00001309">
      <w:pPr>
        <w:tabs>
          <w:tab w:val="left" w:pos="1701"/>
          <w:tab w:val="left" w:pos="4253"/>
        </w:tabs>
        <w:autoSpaceDE w:val="0"/>
        <w:autoSpaceDN w:val="0"/>
        <w:adjustRightInd w:val="0"/>
        <w:spacing w:line="300" w:lineRule="atLeast"/>
        <w:ind w:left="3960"/>
        <w:rPr>
          <w:rFonts w:ascii="Arial" w:hAnsi="Arial" w:cs="Arial"/>
          <w:color w:val="000000"/>
          <w:sz w:val="22"/>
          <w:szCs w:val="22"/>
        </w:rPr>
      </w:pPr>
      <w:r>
        <w:rPr>
          <w:rFonts w:ascii="Arial" w:hAnsi="Arial" w:cs="Arial"/>
          <w:color w:val="000000"/>
          <w:sz w:val="22"/>
          <w:szCs w:val="22"/>
        </w:rPr>
        <w:t>manažer projektů</w:t>
      </w:r>
    </w:p>
    <w:p w:rsidR="00001309" w:rsidRDefault="00001309" w:rsidP="00001309">
      <w:pPr>
        <w:tabs>
          <w:tab w:val="left" w:pos="1701"/>
          <w:tab w:val="left" w:pos="4253"/>
        </w:tabs>
        <w:autoSpaceDE w:val="0"/>
        <w:autoSpaceDN w:val="0"/>
        <w:adjustRightInd w:val="0"/>
        <w:spacing w:line="300" w:lineRule="atLeast"/>
        <w:ind w:left="3960"/>
        <w:rPr>
          <w:rFonts w:ascii="Arial" w:hAnsi="Arial" w:cs="Arial"/>
          <w:color w:val="000000"/>
          <w:sz w:val="22"/>
          <w:szCs w:val="22"/>
        </w:rPr>
      </w:pPr>
      <w:r w:rsidRPr="00F24B22">
        <w:rPr>
          <w:rFonts w:ascii="Arial" w:hAnsi="Arial" w:cs="Arial"/>
          <w:color w:val="000000"/>
          <w:sz w:val="22"/>
          <w:szCs w:val="22"/>
        </w:rPr>
        <w:t>t</w:t>
      </w:r>
      <w:r>
        <w:rPr>
          <w:rFonts w:ascii="Arial" w:hAnsi="Arial" w:cs="Arial"/>
          <w:color w:val="000000"/>
          <w:sz w:val="22"/>
          <w:szCs w:val="22"/>
        </w:rPr>
        <w:t>el.:</w:t>
      </w:r>
      <w:r>
        <w:rPr>
          <w:rFonts w:ascii="Arial" w:hAnsi="Arial" w:cs="Arial"/>
          <w:color w:val="000000"/>
          <w:sz w:val="22"/>
          <w:szCs w:val="22"/>
        </w:rPr>
        <w:tab/>
        <w:t xml:space="preserve">+ 420 </w:t>
      </w:r>
      <w:r w:rsidRPr="00F24B22">
        <w:rPr>
          <w:rFonts w:ascii="Arial" w:hAnsi="Arial" w:cs="Arial"/>
          <w:color w:val="000000"/>
          <w:sz w:val="22"/>
          <w:szCs w:val="22"/>
        </w:rPr>
        <w:t>4</w:t>
      </w:r>
      <w:r>
        <w:rPr>
          <w:rFonts w:ascii="Arial" w:hAnsi="Arial" w:cs="Arial"/>
          <w:color w:val="000000"/>
          <w:sz w:val="22"/>
          <w:szCs w:val="22"/>
        </w:rPr>
        <w:t>16 707 862</w:t>
      </w:r>
    </w:p>
    <w:p w:rsidR="00001309" w:rsidRDefault="00001309" w:rsidP="00001309">
      <w:pPr>
        <w:tabs>
          <w:tab w:val="left" w:pos="1701"/>
          <w:tab w:val="left" w:pos="4253"/>
        </w:tabs>
        <w:autoSpaceDE w:val="0"/>
        <w:autoSpaceDN w:val="0"/>
        <w:adjustRightInd w:val="0"/>
        <w:spacing w:line="300" w:lineRule="atLeast"/>
        <w:ind w:left="3960"/>
        <w:rPr>
          <w:rFonts w:ascii="Arial" w:hAnsi="Arial" w:cs="Arial"/>
          <w:color w:val="000000"/>
          <w:sz w:val="22"/>
          <w:szCs w:val="22"/>
        </w:rPr>
      </w:pPr>
      <w:r w:rsidRPr="000A37B0">
        <w:rPr>
          <w:rFonts w:ascii="Arial" w:hAnsi="Arial" w:cs="Arial"/>
          <w:color w:val="000000"/>
          <w:sz w:val="22"/>
          <w:szCs w:val="22"/>
        </w:rPr>
        <w:t>mobil:</w:t>
      </w:r>
      <w:r w:rsidRPr="000A37B0">
        <w:rPr>
          <w:rFonts w:ascii="Arial" w:hAnsi="Arial" w:cs="Arial"/>
          <w:color w:val="000000"/>
          <w:sz w:val="22"/>
          <w:szCs w:val="22"/>
        </w:rPr>
        <w:tab/>
        <w:t>+420 </w:t>
      </w:r>
      <w:r>
        <w:rPr>
          <w:rFonts w:ascii="Arial" w:hAnsi="Arial" w:cs="Arial"/>
          <w:color w:val="000000"/>
          <w:sz w:val="22"/>
          <w:szCs w:val="22"/>
        </w:rPr>
        <w:t>720</w:t>
      </w:r>
      <w:r w:rsidRPr="000A37B0">
        <w:rPr>
          <w:rFonts w:ascii="Arial" w:hAnsi="Arial" w:cs="Arial"/>
          <w:color w:val="000000"/>
          <w:sz w:val="22"/>
          <w:szCs w:val="22"/>
        </w:rPr>
        <w:t> </w:t>
      </w:r>
      <w:r>
        <w:rPr>
          <w:rFonts w:ascii="Arial" w:hAnsi="Arial" w:cs="Arial"/>
          <w:color w:val="000000"/>
          <w:sz w:val="22"/>
          <w:szCs w:val="22"/>
        </w:rPr>
        <w:t>749 348</w:t>
      </w:r>
    </w:p>
    <w:p w:rsidR="00001309" w:rsidRDefault="00001309" w:rsidP="00001309">
      <w:pPr>
        <w:tabs>
          <w:tab w:val="left" w:pos="1701"/>
          <w:tab w:val="left" w:pos="4253"/>
        </w:tabs>
        <w:autoSpaceDE w:val="0"/>
        <w:autoSpaceDN w:val="0"/>
        <w:adjustRightInd w:val="0"/>
        <w:spacing w:line="300" w:lineRule="atLeast"/>
        <w:ind w:left="3960"/>
        <w:rPr>
          <w:rFonts w:ascii="Arial" w:hAnsi="Arial" w:cs="Arial"/>
          <w:sz w:val="22"/>
          <w:szCs w:val="22"/>
        </w:rPr>
      </w:pPr>
      <w:r w:rsidRPr="00F24B22">
        <w:rPr>
          <w:rFonts w:ascii="Arial" w:hAnsi="Arial" w:cs="Arial"/>
          <w:color w:val="000000"/>
          <w:sz w:val="22"/>
          <w:szCs w:val="22"/>
        </w:rPr>
        <w:t>e-mail:</w:t>
      </w:r>
      <w:r>
        <w:rPr>
          <w:rFonts w:ascii="Arial" w:hAnsi="Arial" w:cs="Arial"/>
          <w:color w:val="000000"/>
          <w:sz w:val="22"/>
          <w:szCs w:val="22"/>
        </w:rPr>
        <w:tab/>
      </w:r>
      <w:r w:rsidRPr="00977AA6">
        <w:rPr>
          <w:rFonts w:ascii="Arial" w:hAnsi="Arial" w:cs="Arial"/>
          <w:sz w:val="22"/>
          <w:szCs w:val="22"/>
        </w:rPr>
        <w:t>drnec@poh.cz</w:t>
      </w:r>
    </w:p>
    <w:p w:rsidR="00001309" w:rsidRPr="00F24B22" w:rsidRDefault="00001309" w:rsidP="00001309">
      <w:pPr>
        <w:tabs>
          <w:tab w:val="left" w:pos="1701"/>
          <w:tab w:val="left" w:pos="4253"/>
        </w:tabs>
        <w:autoSpaceDE w:val="0"/>
        <w:autoSpaceDN w:val="0"/>
        <w:adjustRightInd w:val="0"/>
        <w:spacing w:line="300" w:lineRule="atLeast"/>
        <w:ind w:left="3960"/>
        <w:rPr>
          <w:rFonts w:ascii="Arial" w:hAnsi="Arial" w:cs="Arial"/>
          <w:color w:val="000000"/>
          <w:sz w:val="22"/>
          <w:szCs w:val="22"/>
        </w:rPr>
      </w:pPr>
    </w:p>
    <w:p w:rsidR="00196B95" w:rsidRPr="000A37B0" w:rsidRDefault="00196B95" w:rsidP="00196B95">
      <w:pPr>
        <w:tabs>
          <w:tab w:val="left" w:pos="3960"/>
        </w:tabs>
        <w:autoSpaceDE w:val="0"/>
        <w:autoSpaceDN w:val="0"/>
        <w:adjustRightInd w:val="0"/>
        <w:spacing w:line="300" w:lineRule="atLeast"/>
        <w:rPr>
          <w:rFonts w:ascii="Arial" w:hAnsi="Arial" w:cs="Arial"/>
          <w:color w:val="000000"/>
          <w:sz w:val="22"/>
          <w:szCs w:val="22"/>
        </w:rPr>
      </w:pPr>
      <w:r w:rsidRPr="000A37B0">
        <w:rPr>
          <w:rFonts w:ascii="Arial" w:hAnsi="Arial" w:cs="Arial"/>
          <w:color w:val="000000"/>
          <w:sz w:val="22"/>
          <w:szCs w:val="22"/>
        </w:rPr>
        <w:t xml:space="preserve">Zástupce pro výkon </w:t>
      </w:r>
      <w:r>
        <w:rPr>
          <w:rFonts w:ascii="Arial" w:hAnsi="Arial" w:cs="Arial"/>
          <w:color w:val="000000"/>
          <w:sz w:val="22"/>
          <w:szCs w:val="22"/>
        </w:rPr>
        <w:t xml:space="preserve">technického  </w:t>
      </w:r>
      <w:r w:rsidRPr="000A37B0">
        <w:rPr>
          <w:rFonts w:ascii="Arial" w:hAnsi="Arial" w:cs="Arial"/>
          <w:color w:val="000000"/>
          <w:sz w:val="22"/>
          <w:szCs w:val="22"/>
        </w:rPr>
        <w:t xml:space="preserve"> </w:t>
      </w:r>
    </w:p>
    <w:p w:rsidR="00196B95" w:rsidRPr="000A37B0" w:rsidRDefault="00196B95" w:rsidP="00196B95">
      <w:pPr>
        <w:tabs>
          <w:tab w:val="left" w:pos="3960"/>
        </w:tabs>
        <w:autoSpaceDE w:val="0"/>
        <w:autoSpaceDN w:val="0"/>
        <w:adjustRightInd w:val="0"/>
        <w:spacing w:line="300" w:lineRule="atLeast"/>
        <w:rPr>
          <w:rFonts w:ascii="Arial" w:hAnsi="Arial" w:cs="Arial"/>
          <w:color w:val="000000"/>
          <w:sz w:val="22"/>
          <w:szCs w:val="22"/>
        </w:rPr>
      </w:pPr>
      <w:r>
        <w:rPr>
          <w:rFonts w:ascii="Arial" w:hAnsi="Arial" w:cs="Arial"/>
          <w:color w:val="000000"/>
          <w:sz w:val="22"/>
          <w:szCs w:val="22"/>
        </w:rPr>
        <w:t>dozoru:</w:t>
      </w:r>
      <w:r>
        <w:rPr>
          <w:rFonts w:ascii="Arial" w:hAnsi="Arial" w:cs="Arial"/>
          <w:color w:val="000000"/>
          <w:sz w:val="22"/>
          <w:szCs w:val="22"/>
        </w:rPr>
        <w:tab/>
        <w:t>Josef Hečko</w:t>
      </w:r>
      <w:r w:rsidRPr="000A37B0">
        <w:rPr>
          <w:rFonts w:ascii="Arial" w:hAnsi="Arial" w:cs="Arial"/>
          <w:color w:val="000000"/>
          <w:sz w:val="22"/>
          <w:szCs w:val="22"/>
        </w:rPr>
        <w:t>,</w:t>
      </w:r>
    </w:p>
    <w:p w:rsidR="00196B95" w:rsidRPr="000A37B0" w:rsidRDefault="00196B95" w:rsidP="00196B95">
      <w:pPr>
        <w:tabs>
          <w:tab w:val="left" w:pos="3960"/>
        </w:tabs>
        <w:autoSpaceDE w:val="0"/>
        <w:autoSpaceDN w:val="0"/>
        <w:adjustRightInd w:val="0"/>
        <w:spacing w:line="300" w:lineRule="atLeast"/>
        <w:rPr>
          <w:rFonts w:ascii="Arial" w:hAnsi="Arial" w:cs="Arial"/>
          <w:bCs/>
          <w:color w:val="000000"/>
          <w:sz w:val="22"/>
          <w:szCs w:val="22"/>
        </w:rPr>
      </w:pPr>
      <w:r w:rsidRPr="000A37B0">
        <w:rPr>
          <w:rFonts w:ascii="Arial" w:hAnsi="Arial" w:cs="Arial"/>
          <w:color w:val="000000"/>
          <w:sz w:val="22"/>
          <w:szCs w:val="22"/>
        </w:rPr>
        <w:tab/>
      </w:r>
      <w:r w:rsidRPr="000A37B0">
        <w:rPr>
          <w:rFonts w:ascii="Arial" w:hAnsi="Arial" w:cs="Arial"/>
          <w:bCs/>
          <w:color w:val="000000"/>
          <w:sz w:val="22"/>
          <w:szCs w:val="22"/>
        </w:rPr>
        <w:t>technický dozor staveb</w:t>
      </w:r>
    </w:p>
    <w:p w:rsidR="00196B95" w:rsidRPr="000A37B0" w:rsidRDefault="00196B95" w:rsidP="00196B95">
      <w:pPr>
        <w:tabs>
          <w:tab w:val="left" w:pos="3960"/>
        </w:tabs>
        <w:autoSpaceDE w:val="0"/>
        <w:autoSpaceDN w:val="0"/>
        <w:adjustRightInd w:val="0"/>
        <w:spacing w:line="300" w:lineRule="atLeast"/>
        <w:rPr>
          <w:rFonts w:ascii="Arial" w:hAnsi="Arial" w:cs="Arial"/>
          <w:color w:val="000000"/>
          <w:sz w:val="22"/>
          <w:szCs w:val="22"/>
        </w:rPr>
      </w:pPr>
      <w:r w:rsidRPr="000A37B0">
        <w:rPr>
          <w:rFonts w:ascii="Arial" w:hAnsi="Arial" w:cs="Arial"/>
          <w:bCs/>
          <w:color w:val="000000"/>
          <w:sz w:val="22"/>
          <w:szCs w:val="22"/>
        </w:rPr>
        <w:tab/>
        <w:t>tel.:</w:t>
      </w:r>
      <w:r w:rsidRPr="000A37B0">
        <w:rPr>
          <w:rFonts w:ascii="Arial" w:hAnsi="Arial" w:cs="Arial"/>
          <w:bCs/>
          <w:color w:val="000000"/>
          <w:sz w:val="22"/>
          <w:szCs w:val="22"/>
        </w:rPr>
        <w:tab/>
        <w:t>+ 420</w:t>
      </w:r>
      <w:r>
        <w:rPr>
          <w:rFonts w:ascii="Arial" w:hAnsi="Arial" w:cs="Arial"/>
          <w:bCs/>
          <w:color w:val="000000"/>
          <w:sz w:val="22"/>
          <w:szCs w:val="22"/>
        </w:rPr>
        <w:t> </w:t>
      </w:r>
      <w:r w:rsidRPr="000B087E">
        <w:rPr>
          <w:rFonts w:ascii="Arial" w:hAnsi="Arial" w:cs="Arial"/>
          <w:bCs/>
          <w:color w:val="000000"/>
          <w:sz w:val="22"/>
          <w:szCs w:val="22"/>
        </w:rPr>
        <w:t>417 515 711</w:t>
      </w:r>
    </w:p>
    <w:p w:rsidR="00196B95" w:rsidRPr="000A37B0" w:rsidRDefault="00196B95" w:rsidP="00196B95">
      <w:pPr>
        <w:tabs>
          <w:tab w:val="left" w:pos="3960"/>
        </w:tabs>
        <w:autoSpaceDE w:val="0"/>
        <w:autoSpaceDN w:val="0"/>
        <w:adjustRightInd w:val="0"/>
        <w:spacing w:line="300" w:lineRule="atLeast"/>
        <w:rPr>
          <w:rFonts w:ascii="Arial" w:hAnsi="Arial" w:cs="Arial"/>
          <w:color w:val="000000"/>
          <w:sz w:val="22"/>
          <w:szCs w:val="22"/>
        </w:rPr>
      </w:pPr>
      <w:r w:rsidRPr="000A37B0">
        <w:rPr>
          <w:rFonts w:ascii="Arial" w:hAnsi="Arial" w:cs="Arial"/>
          <w:color w:val="000000"/>
          <w:sz w:val="22"/>
          <w:szCs w:val="22"/>
        </w:rPr>
        <w:t xml:space="preserve"> </w:t>
      </w:r>
      <w:r w:rsidRPr="000A37B0">
        <w:rPr>
          <w:rFonts w:ascii="Arial" w:hAnsi="Arial" w:cs="Arial"/>
          <w:color w:val="000000"/>
          <w:sz w:val="22"/>
          <w:szCs w:val="22"/>
        </w:rPr>
        <w:tab/>
        <w:t>mobil:</w:t>
      </w:r>
      <w:r w:rsidRPr="000A37B0">
        <w:rPr>
          <w:rFonts w:ascii="Arial" w:hAnsi="Arial" w:cs="Arial"/>
          <w:color w:val="000000"/>
          <w:sz w:val="22"/>
          <w:szCs w:val="22"/>
        </w:rPr>
        <w:tab/>
        <w:t>+ 420 </w:t>
      </w:r>
      <w:r w:rsidRPr="000B087E">
        <w:rPr>
          <w:rFonts w:ascii="Arial" w:hAnsi="Arial" w:cs="Arial"/>
          <w:color w:val="000000"/>
          <w:sz w:val="22"/>
          <w:szCs w:val="22"/>
        </w:rPr>
        <w:t>606 612 885</w:t>
      </w:r>
    </w:p>
    <w:p w:rsidR="00196B95" w:rsidRDefault="00196B95" w:rsidP="00196B95">
      <w:pPr>
        <w:tabs>
          <w:tab w:val="left" w:pos="1701"/>
          <w:tab w:val="left" w:pos="4253"/>
        </w:tabs>
        <w:spacing w:line="300" w:lineRule="atLeast"/>
        <w:ind w:left="3960"/>
        <w:rPr>
          <w:rStyle w:val="Internetovodkaz"/>
          <w:rFonts w:ascii="Arial" w:hAnsi="Arial" w:cs="Arial"/>
          <w:sz w:val="22"/>
          <w:szCs w:val="22"/>
        </w:rPr>
      </w:pPr>
      <w:r w:rsidRPr="000A37B0">
        <w:rPr>
          <w:rFonts w:ascii="Arial" w:hAnsi="Arial" w:cs="Arial"/>
          <w:color w:val="000000"/>
          <w:sz w:val="22"/>
          <w:szCs w:val="22"/>
        </w:rPr>
        <w:t xml:space="preserve">e-mail:   </w:t>
      </w:r>
      <w:r>
        <w:rPr>
          <w:rFonts w:ascii="Arial" w:hAnsi="Arial" w:cs="Arial"/>
          <w:color w:val="000000"/>
          <w:sz w:val="22"/>
          <w:szCs w:val="22"/>
        </w:rPr>
        <w:tab/>
      </w:r>
      <w:proofErr w:type="spellStart"/>
      <w:r w:rsidRPr="000B087E">
        <w:rPr>
          <w:rFonts w:ascii="Arial" w:hAnsi="Arial" w:cs="Arial"/>
          <w:sz w:val="22"/>
          <w:szCs w:val="22"/>
        </w:rPr>
        <w:t>hecko</w:t>
      </w:r>
      <w:proofErr w:type="spellEnd"/>
      <w:r w:rsidRPr="000B087E">
        <w:rPr>
          <w:rFonts w:ascii="Arial" w:hAnsi="Arial" w:cs="Arial"/>
          <w:sz w:val="22"/>
          <w:szCs w:val="22"/>
          <w:lang w:val="en-US"/>
        </w:rPr>
        <w:t>@</w:t>
      </w:r>
      <w:r w:rsidRPr="000B087E">
        <w:rPr>
          <w:rFonts w:ascii="Arial" w:hAnsi="Arial" w:cs="Arial"/>
          <w:sz w:val="22"/>
          <w:szCs w:val="22"/>
        </w:rPr>
        <w:t>poh.cz</w:t>
      </w:r>
    </w:p>
    <w:p w:rsidR="008C471F" w:rsidRDefault="008C471F" w:rsidP="00001309">
      <w:pPr>
        <w:tabs>
          <w:tab w:val="left" w:pos="3960"/>
        </w:tabs>
        <w:autoSpaceDE w:val="0"/>
        <w:rPr>
          <w:rFonts w:ascii="Arial CE" w:hAnsi="Arial CE" w:cs="Arial"/>
          <w:b/>
          <w:sz w:val="22"/>
          <w:szCs w:val="22"/>
        </w:rPr>
      </w:pPr>
    </w:p>
    <w:p w:rsidR="00196B95" w:rsidRPr="001D7A19" w:rsidRDefault="00196B95" w:rsidP="00001309">
      <w:pPr>
        <w:tabs>
          <w:tab w:val="left" w:pos="3960"/>
        </w:tabs>
        <w:autoSpaceDE w:val="0"/>
        <w:rPr>
          <w:rFonts w:ascii="Arial CE" w:hAnsi="Arial CE" w:cs="Arial"/>
          <w:b/>
          <w:sz w:val="22"/>
          <w:szCs w:val="22"/>
        </w:rPr>
      </w:pPr>
    </w:p>
    <w:p w:rsidR="00242636" w:rsidRPr="001D7A19" w:rsidRDefault="00242636" w:rsidP="000A6DEF">
      <w:pPr>
        <w:tabs>
          <w:tab w:val="left" w:pos="3960"/>
        </w:tabs>
        <w:jc w:val="both"/>
        <w:rPr>
          <w:rFonts w:ascii="Arial CE" w:hAnsi="Arial CE" w:cs="Arial"/>
          <w:b/>
          <w:sz w:val="22"/>
          <w:szCs w:val="22"/>
        </w:rPr>
      </w:pPr>
      <w:r w:rsidRPr="001D7A19">
        <w:rPr>
          <w:rFonts w:ascii="Arial CE" w:hAnsi="Arial CE" w:cs="Arial"/>
          <w:b/>
          <w:sz w:val="22"/>
          <w:szCs w:val="22"/>
        </w:rPr>
        <w:t>bankovní spojení:</w:t>
      </w:r>
      <w:r w:rsidRPr="001D7A19">
        <w:rPr>
          <w:rFonts w:ascii="Arial CE" w:hAnsi="Arial CE" w:cs="Arial"/>
          <w:b/>
          <w:sz w:val="22"/>
          <w:szCs w:val="22"/>
        </w:rPr>
        <w:tab/>
      </w:r>
      <w:r w:rsidRPr="001D7A19">
        <w:rPr>
          <w:rFonts w:ascii="Arial CE" w:hAnsi="Arial CE" w:cs="Arial"/>
          <w:sz w:val="22"/>
          <w:szCs w:val="22"/>
        </w:rPr>
        <w:t>Komerční banka, a.s., pobočka Chomutov</w:t>
      </w:r>
    </w:p>
    <w:p w:rsidR="00242636" w:rsidRPr="001D7A19" w:rsidRDefault="00242636" w:rsidP="000A6DEF">
      <w:pPr>
        <w:tabs>
          <w:tab w:val="left" w:pos="3960"/>
        </w:tabs>
        <w:jc w:val="both"/>
        <w:rPr>
          <w:rFonts w:ascii="Arial CE" w:hAnsi="Arial CE" w:cs="Arial"/>
          <w:b/>
          <w:sz w:val="22"/>
          <w:szCs w:val="22"/>
        </w:rPr>
      </w:pPr>
      <w:r w:rsidRPr="001D7A19">
        <w:rPr>
          <w:rFonts w:ascii="Arial CE" w:hAnsi="Arial CE" w:cs="Arial"/>
          <w:b/>
          <w:sz w:val="22"/>
          <w:szCs w:val="22"/>
        </w:rPr>
        <w:t>číslo účtu:</w:t>
      </w:r>
      <w:r w:rsidRPr="001D7A19">
        <w:rPr>
          <w:rFonts w:ascii="Arial CE" w:hAnsi="Arial CE" w:cs="Arial"/>
          <w:b/>
          <w:sz w:val="22"/>
          <w:szCs w:val="22"/>
        </w:rPr>
        <w:tab/>
      </w:r>
      <w:r w:rsidRPr="001D7A19">
        <w:rPr>
          <w:rFonts w:ascii="Arial CE" w:hAnsi="Arial CE" w:cs="Arial"/>
          <w:sz w:val="22"/>
          <w:szCs w:val="22"/>
        </w:rPr>
        <w:t>9137441/0100</w:t>
      </w:r>
      <w:r w:rsidRPr="001D7A19">
        <w:rPr>
          <w:rFonts w:ascii="Arial CE" w:hAnsi="Arial CE" w:cs="Arial"/>
          <w:b/>
          <w:sz w:val="22"/>
          <w:szCs w:val="22"/>
        </w:rPr>
        <w:t xml:space="preserve"> </w:t>
      </w:r>
    </w:p>
    <w:p w:rsidR="00242636" w:rsidRPr="001D7A19" w:rsidRDefault="00242636" w:rsidP="000A6DEF">
      <w:pPr>
        <w:tabs>
          <w:tab w:val="left" w:pos="3960"/>
        </w:tabs>
        <w:jc w:val="both"/>
        <w:rPr>
          <w:rFonts w:ascii="Arial CE" w:hAnsi="Arial CE" w:cs="Arial"/>
          <w:b/>
          <w:sz w:val="22"/>
          <w:szCs w:val="22"/>
        </w:rPr>
      </w:pPr>
    </w:p>
    <w:p w:rsidR="00242636" w:rsidRDefault="00242636" w:rsidP="000A6DEF">
      <w:pPr>
        <w:tabs>
          <w:tab w:val="left" w:pos="3960"/>
        </w:tabs>
        <w:jc w:val="both"/>
        <w:rPr>
          <w:rFonts w:ascii="Arial CE" w:hAnsi="Arial CE" w:cs="Arial"/>
          <w:sz w:val="22"/>
          <w:szCs w:val="22"/>
        </w:rPr>
      </w:pPr>
      <w:r w:rsidRPr="001D7A19">
        <w:rPr>
          <w:rFonts w:ascii="Arial CE" w:hAnsi="Arial CE" w:cs="Arial"/>
          <w:sz w:val="22"/>
          <w:szCs w:val="22"/>
        </w:rPr>
        <w:t>Povodí Ohře, státní podnik je zapsán v obchodním rejstříku Krajského soudu v Ústí nad</w:t>
      </w:r>
      <w:r w:rsidR="00220E48">
        <w:rPr>
          <w:rFonts w:ascii="Arial CE" w:hAnsi="Arial CE" w:cs="Arial"/>
          <w:sz w:val="22"/>
          <w:szCs w:val="22"/>
        </w:rPr>
        <w:t> </w:t>
      </w:r>
      <w:r w:rsidRPr="001D7A19">
        <w:rPr>
          <w:rFonts w:ascii="Arial CE" w:hAnsi="Arial CE" w:cs="Arial"/>
          <w:sz w:val="22"/>
          <w:szCs w:val="22"/>
        </w:rPr>
        <w:t>La</w:t>
      </w:r>
      <w:r w:rsidR="005E1501">
        <w:rPr>
          <w:rFonts w:ascii="Arial CE" w:hAnsi="Arial CE" w:cs="Arial"/>
          <w:sz w:val="22"/>
          <w:szCs w:val="22"/>
        </w:rPr>
        <w:t>bem v oddílu A, vložce č. 13052.</w:t>
      </w:r>
    </w:p>
    <w:p w:rsidR="00001309" w:rsidRPr="001D7A19" w:rsidRDefault="00001309" w:rsidP="000A6DEF">
      <w:pPr>
        <w:tabs>
          <w:tab w:val="left" w:pos="3960"/>
        </w:tabs>
        <w:jc w:val="both"/>
        <w:rPr>
          <w:rFonts w:ascii="Arial CE" w:hAnsi="Arial CE" w:cs="Arial"/>
          <w:sz w:val="22"/>
          <w:szCs w:val="22"/>
        </w:rPr>
      </w:pPr>
    </w:p>
    <w:p w:rsidR="00242636" w:rsidRPr="001D7A19" w:rsidRDefault="00242636" w:rsidP="000A6DEF">
      <w:pPr>
        <w:tabs>
          <w:tab w:val="left" w:pos="3960"/>
        </w:tabs>
        <w:jc w:val="both"/>
        <w:rPr>
          <w:rFonts w:ascii="Arial CE" w:hAnsi="Arial CE" w:cs="Arial"/>
          <w:sz w:val="22"/>
          <w:szCs w:val="22"/>
        </w:rPr>
      </w:pPr>
      <w:r w:rsidRPr="001D7A19">
        <w:rPr>
          <w:rFonts w:ascii="Arial CE" w:hAnsi="Arial CE" w:cs="Arial"/>
          <w:sz w:val="22"/>
          <w:szCs w:val="22"/>
        </w:rPr>
        <w:t>(dále jen „objednatel“) na straně jedné a</w:t>
      </w:r>
    </w:p>
    <w:p w:rsidR="00001309" w:rsidRDefault="00072293" w:rsidP="005E1501">
      <w:pPr>
        <w:autoSpaceDE w:val="0"/>
        <w:autoSpaceDN w:val="0"/>
        <w:adjustRightInd w:val="0"/>
        <w:jc w:val="center"/>
        <w:rPr>
          <w:rFonts w:ascii="Arial CE" w:hAnsi="Arial CE" w:cs="Arial"/>
          <w:b/>
          <w:bCs/>
          <w:color w:val="000000"/>
          <w:sz w:val="28"/>
          <w:szCs w:val="28"/>
        </w:rPr>
      </w:pPr>
      <w:r w:rsidRPr="001D7A19">
        <w:rPr>
          <w:rFonts w:ascii="Arial CE" w:hAnsi="Arial CE" w:cs="Arial"/>
          <w:b/>
          <w:bCs/>
          <w:color w:val="000000"/>
          <w:sz w:val="28"/>
          <w:szCs w:val="28"/>
        </w:rPr>
        <w:t xml:space="preserve">  </w:t>
      </w:r>
    </w:p>
    <w:p w:rsidR="00001309" w:rsidRDefault="00001309">
      <w:pPr>
        <w:rPr>
          <w:rFonts w:ascii="Arial CE" w:hAnsi="Arial CE" w:cs="Arial"/>
          <w:b/>
          <w:bCs/>
          <w:color w:val="000000"/>
          <w:sz w:val="28"/>
          <w:szCs w:val="28"/>
        </w:rPr>
      </w:pPr>
      <w:r>
        <w:rPr>
          <w:rFonts w:ascii="Arial CE" w:hAnsi="Arial CE" w:cs="Arial"/>
          <w:b/>
          <w:bCs/>
          <w:color w:val="000000"/>
          <w:sz w:val="28"/>
          <w:szCs w:val="28"/>
        </w:rPr>
        <w:br w:type="page"/>
      </w:r>
    </w:p>
    <w:p w:rsidR="008C471F" w:rsidRPr="005E1501" w:rsidRDefault="008C471F" w:rsidP="005E1501">
      <w:pPr>
        <w:autoSpaceDE w:val="0"/>
        <w:autoSpaceDN w:val="0"/>
        <w:adjustRightInd w:val="0"/>
        <w:jc w:val="center"/>
        <w:rPr>
          <w:rFonts w:ascii="Arial CE" w:hAnsi="Arial CE" w:cs="Arial"/>
          <w:b/>
          <w:bCs/>
          <w:color w:val="000000"/>
          <w:sz w:val="28"/>
          <w:szCs w:val="28"/>
        </w:rPr>
      </w:pPr>
    </w:p>
    <w:p w:rsidR="00001309" w:rsidRPr="00C04505" w:rsidRDefault="00001309" w:rsidP="00001309">
      <w:pPr>
        <w:tabs>
          <w:tab w:val="left" w:pos="3969"/>
        </w:tabs>
        <w:autoSpaceDE w:val="0"/>
        <w:autoSpaceDN w:val="0"/>
        <w:adjustRightInd w:val="0"/>
        <w:spacing w:line="300" w:lineRule="atLeast"/>
        <w:rPr>
          <w:rFonts w:ascii="Arial" w:hAnsi="Arial" w:cs="Arial"/>
          <w:color w:val="000000"/>
          <w:sz w:val="22"/>
          <w:szCs w:val="22"/>
        </w:rPr>
      </w:pPr>
      <w:r w:rsidRPr="000A7F35">
        <w:rPr>
          <w:rFonts w:ascii="Arial" w:hAnsi="Arial" w:cs="Arial"/>
          <w:b/>
          <w:bCs/>
          <w:sz w:val="22"/>
          <w:szCs w:val="22"/>
        </w:rPr>
        <w:t>Zhotovitel:</w:t>
      </w:r>
      <w:r w:rsidRPr="000A7F35">
        <w:rPr>
          <w:rFonts w:ascii="Arial" w:hAnsi="Arial" w:cs="Arial"/>
          <w:b/>
          <w:bCs/>
          <w:sz w:val="22"/>
          <w:szCs w:val="22"/>
        </w:rPr>
        <w:tab/>
      </w:r>
      <w:r w:rsidR="00196B95" w:rsidRPr="00196B95">
        <w:rPr>
          <w:rFonts w:ascii="Arial" w:hAnsi="Arial" w:cs="Arial"/>
          <w:b/>
          <w:bCs/>
          <w:color w:val="000000"/>
          <w:sz w:val="22"/>
          <w:szCs w:val="22"/>
        </w:rPr>
        <w:t>AZ Consult, spol. s r.o.</w:t>
      </w:r>
      <w:r w:rsidR="00196B95" w:rsidRPr="00196B95">
        <w:rPr>
          <w:rFonts w:ascii="Arial" w:hAnsi="Arial" w:cs="Arial"/>
          <w:b/>
          <w:bCs/>
          <w:color w:val="000000"/>
          <w:sz w:val="22"/>
          <w:szCs w:val="22"/>
        </w:rPr>
        <w:tab/>
      </w:r>
      <w:r w:rsidR="00196B95" w:rsidRPr="00196B95">
        <w:rPr>
          <w:rFonts w:ascii="Arial" w:hAnsi="Arial" w:cs="Arial"/>
          <w:b/>
          <w:bCs/>
          <w:color w:val="000000"/>
          <w:sz w:val="22"/>
          <w:szCs w:val="22"/>
        </w:rPr>
        <w:tab/>
      </w:r>
      <w:r w:rsidRPr="00F24B22">
        <w:rPr>
          <w:rFonts w:ascii="Arial" w:hAnsi="Arial" w:cs="Arial"/>
          <w:b/>
          <w:bCs/>
          <w:color w:val="000000"/>
          <w:sz w:val="22"/>
          <w:szCs w:val="22"/>
        </w:rPr>
        <w:tab/>
      </w:r>
    </w:p>
    <w:p w:rsidR="00001309" w:rsidRPr="00F24B22" w:rsidRDefault="00001309" w:rsidP="00001309">
      <w:pPr>
        <w:tabs>
          <w:tab w:val="left" w:pos="3960"/>
        </w:tabs>
        <w:autoSpaceDE w:val="0"/>
        <w:autoSpaceDN w:val="0"/>
        <w:adjustRightInd w:val="0"/>
        <w:spacing w:line="300" w:lineRule="atLeast"/>
        <w:jc w:val="both"/>
        <w:rPr>
          <w:rFonts w:ascii="Arial" w:hAnsi="Arial" w:cs="Arial"/>
          <w:color w:val="000000"/>
          <w:sz w:val="22"/>
          <w:szCs w:val="22"/>
        </w:rPr>
      </w:pPr>
      <w:r w:rsidRPr="00977AA6">
        <w:rPr>
          <w:rFonts w:ascii="Arial" w:hAnsi="Arial" w:cs="Arial"/>
          <w:b/>
          <w:color w:val="000000"/>
          <w:sz w:val="22"/>
          <w:szCs w:val="22"/>
        </w:rPr>
        <w:t>adresa:</w:t>
      </w:r>
      <w:r w:rsidRPr="00F24B22">
        <w:rPr>
          <w:rFonts w:ascii="Arial" w:hAnsi="Arial" w:cs="Arial"/>
          <w:color w:val="000000"/>
          <w:sz w:val="22"/>
          <w:szCs w:val="22"/>
        </w:rPr>
        <w:tab/>
      </w:r>
      <w:r w:rsidR="00196B95" w:rsidRPr="00196B95">
        <w:rPr>
          <w:rFonts w:ascii="Arial" w:hAnsi="Arial" w:cs="Arial"/>
          <w:color w:val="000000"/>
          <w:sz w:val="22"/>
          <w:szCs w:val="22"/>
        </w:rPr>
        <w:t>Klíšská 1334/12, 400 01 Ústí nad Labem</w:t>
      </w:r>
      <w:r w:rsidR="00196B95" w:rsidRPr="00196B95">
        <w:rPr>
          <w:rFonts w:ascii="Arial" w:hAnsi="Arial" w:cs="Arial"/>
          <w:color w:val="000000"/>
          <w:sz w:val="22"/>
          <w:szCs w:val="22"/>
        </w:rPr>
        <w:tab/>
      </w:r>
    </w:p>
    <w:p w:rsidR="00001309" w:rsidRPr="00F24B22" w:rsidRDefault="00001309" w:rsidP="00001309">
      <w:pPr>
        <w:tabs>
          <w:tab w:val="left" w:pos="3960"/>
        </w:tabs>
        <w:autoSpaceDE w:val="0"/>
        <w:autoSpaceDN w:val="0"/>
        <w:adjustRightInd w:val="0"/>
        <w:spacing w:line="300" w:lineRule="atLeast"/>
        <w:jc w:val="both"/>
        <w:rPr>
          <w:rFonts w:ascii="Arial" w:hAnsi="Arial" w:cs="Arial"/>
          <w:color w:val="000000"/>
          <w:sz w:val="22"/>
          <w:szCs w:val="22"/>
        </w:rPr>
      </w:pPr>
      <w:r w:rsidRPr="00977AA6">
        <w:rPr>
          <w:rFonts w:ascii="Arial" w:hAnsi="Arial" w:cs="Arial"/>
          <w:b/>
          <w:color w:val="000000"/>
          <w:sz w:val="22"/>
          <w:szCs w:val="22"/>
        </w:rPr>
        <w:t>IČ:</w:t>
      </w:r>
      <w:r w:rsidRPr="00F24B22">
        <w:rPr>
          <w:rFonts w:ascii="Arial" w:hAnsi="Arial" w:cs="Arial"/>
          <w:color w:val="000000"/>
          <w:sz w:val="22"/>
          <w:szCs w:val="22"/>
        </w:rPr>
        <w:tab/>
      </w:r>
      <w:r w:rsidR="00196B95" w:rsidRPr="00196B95">
        <w:rPr>
          <w:rFonts w:ascii="Arial" w:hAnsi="Arial" w:cs="Arial"/>
          <w:color w:val="000000"/>
          <w:sz w:val="22"/>
          <w:szCs w:val="22"/>
        </w:rPr>
        <w:t>44567430</w:t>
      </w:r>
      <w:r w:rsidRPr="00F24B22">
        <w:rPr>
          <w:rFonts w:ascii="Arial" w:hAnsi="Arial" w:cs="Arial"/>
          <w:color w:val="000000"/>
          <w:sz w:val="22"/>
          <w:szCs w:val="22"/>
        </w:rPr>
        <w:tab/>
      </w:r>
    </w:p>
    <w:p w:rsidR="00001309" w:rsidRPr="00F24B22" w:rsidRDefault="00001309" w:rsidP="00001309">
      <w:pPr>
        <w:tabs>
          <w:tab w:val="left" w:pos="3960"/>
        </w:tabs>
        <w:autoSpaceDE w:val="0"/>
        <w:autoSpaceDN w:val="0"/>
        <w:adjustRightInd w:val="0"/>
        <w:spacing w:line="300" w:lineRule="atLeast"/>
        <w:jc w:val="both"/>
        <w:rPr>
          <w:rFonts w:ascii="Arial" w:hAnsi="Arial" w:cs="Arial"/>
          <w:color w:val="000000"/>
          <w:sz w:val="22"/>
          <w:szCs w:val="22"/>
        </w:rPr>
      </w:pPr>
      <w:r w:rsidRPr="00977AA6">
        <w:rPr>
          <w:rFonts w:ascii="Arial" w:hAnsi="Arial" w:cs="Arial"/>
          <w:b/>
          <w:color w:val="000000"/>
          <w:sz w:val="22"/>
          <w:szCs w:val="22"/>
        </w:rPr>
        <w:t>DIČ:</w:t>
      </w:r>
      <w:r w:rsidRPr="00F24B22">
        <w:rPr>
          <w:rFonts w:ascii="Arial" w:hAnsi="Arial" w:cs="Arial"/>
          <w:color w:val="000000"/>
          <w:sz w:val="22"/>
          <w:szCs w:val="22"/>
        </w:rPr>
        <w:tab/>
      </w:r>
      <w:r w:rsidR="00196B95" w:rsidRPr="00196B95">
        <w:rPr>
          <w:rFonts w:ascii="Arial" w:hAnsi="Arial" w:cs="Arial"/>
          <w:color w:val="000000"/>
          <w:sz w:val="22"/>
          <w:szCs w:val="22"/>
        </w:rPr>
        <w:t>CZ44567430</w:t>
      </w:r>
      <w:r w:rsidRPr="00F24B22">
        <w:rPr>
          <w:rFonts w:ascii="Arial" w:hAnsi="Arial" w:cs="Arial"/>
          <w:color w:val="000000"/>
          <w:sz w:val="22"/>
          <w:szCs w:val="22"/>
        </w:rPr>
        <w:tab/>
      </w:r>
    </w:p>
    <w:p w:rsidR="00001309" w:rsidRDefault="00001309" w:rsidP="00001309">
      <w:pPr>
        <w:tabs>
          <w:tab w:val="left" w:pos="3960"/>
        </w:tabs>
        <w:jc w:val="both"/>
        <w:rPr>
          <w:rFonts w:ascii="Arial" w:hAnsi="Arial" w:cs="Arial"/>
          <w:color w:val="000000"/>
          <w:sz w:val="22"/>
          <w:szCs w:val="22"/>
        </w:rPr>
      </w:pPr>
      <w:r w:rsidRPr="00977AA6">
        <w:rPr>
          <w:rFonts w:ascii="Arial" w:hAnsi="Arial" w:cs="Arial"/>
          <w:b/>
          <w:color w:val="000000"/>
          <w:sz w:val="22"/>
          <w:szCs w:val="22"/>
        </w:rPr>
        <w:t>zastoupený:</w:t>
      </w:r>
      <w:r w:rsidRPr="00F24B22">
        <w:rPr>
          <w:rFonts w:ascii="Arial" w:hAnsi="Arial" w:cs="Arial"/>
          <w:color w:val="000000"/>
          <w:sz w:val="22"/>
          <w:szCs w:val="22"/>
        </w:rPr>
        <w:tab/>
      </w:r>
      <w:r w:rsidR="00196B95" w:rsidRPr="00196B95">
        <w:rPr>
          <w:rFonts w:ascii="Arial" w:hAnsi="Arial" w:cs="Arial"/>
          <w:color w:val="000000"/>
          <w:sz w:val="22"/>
          <w:szCs w:val="22"/>
        </w:rPr>
        <w:t>Ing. Martinou Štrosovou - jednatelem</w:t>
      </w:r>
    </w:p>
    <w:p w:rsidR="00001309" w:rsidRDefault="00001309" w:rsidP="00001309">
      <w:pPr>
        <w:tabs>
          <w:tab w:val="left" w:pos="3960"/>
        </w:tabs>
        <w:jc w:val="both"/>
        <w:rPr>
          <w:rFonts w:ascii="Arial" w:hAnsi="Arial" w:cs="Arial"/>
          <w:color w:val="000000"/>
          <w:sz w:val="22"/>
          <w:szCs w:val="22"/>
        </w:rPr>
      </w:pPr>
    </w:p>
    <w:p w:rsidR="00001309" w:rsidRPr="00A33288" w:rsidRDefault="00001309" w:rsidP="00001309">
      <w:pPr>
        <w:tabs>
          <w:tab w:val="left" w:pos="3960"/>
        </w:tabs>
        <w:jc w:val="both"/>
        <w:rPr>
          <w:rFonts w:ascii="Arial CE" w:hAnsi="Arial CE" w:cs="Arial"/>
          <w:sz w:val="22"/>
          <w:szCs w:val="22"/>
        </w:rPr>
      </w:pPr>
      <w:r w:rsidRPr="00A33288">
        <w:rPr>
          <w:rFonts w:ascii="Arial CE" w:hAnsi="Arial CE" w:cs="Arial"/>
          <w:b/>
          <w:sz w:val="22"/>
          <w:szCs w:val="22"/>
        </w:rPr>
        <w:t>zástupce ve věcech smluvních:</w:t>
      </w:r>
      <w:r w:rsidR="00377D81" w:rsidRPr="00A33288">
        <w:rPr>
          <w:rFonts w:ascii="Arial CE" w:hAnsi="Arial CE" w:cs="Arial"/>
          <w:b/>
          <w:sz w:val="22"/>
          <w:szCs w:val="22"/>
        </w:rPr>
        <w:tab/>
      </w:r>
      <w:r w:rsidR="00377D81" w:rsidRPr="00A33288">
        <w:rPr>
          <w:rFonts w:ascii="Arial CE" w:hAnsi="Arial CE" w:cs="Arial"/>
          <w:sz w:val="22"/>
          <w:szCs w:val="22"/>
        </w:rPr>
        <w:t>Ing. Martina Štrosová - jednatelka společnosti</w:t>
      </w:r>
    </w:p>
    <w:p w:rsidR="00001309" w:rsidRPr="00A33288" w:rsidRDefault="00001309" w:rsidP="00001309">
      <w:pPr>
        <w:tabs>
          <w:tab w:val="left" w:pos="3960"/>
        </w:tabs>
        <w:jc w:val="both"/>
        <w:rPr>
          <w:rFonts w:ascii="Arial CE" w:hAnsi="Arial CE" w:cs="Arial"/>
          <w:sz w:val="22"/>
          <w:szCs w:val="22"/>
        </w:rPr>
      </w:pPr>
      <w:r w:rsidRPr="00A33288">
        <w:rPr>
          <w:rFonts w:ascii="Arial CE" w:hAnsi="Arial CE" w:cs="Arial"/>
          <w:b/>
          <w:sz w:val="22"/>
          <w:szCs w:val="22"/>
        </w:rPr>
        <w:t>zástupce ve věcech technických:</w:t>
      </w:r>
      <w:r w:rsidR="00377D81" w:rsidRPr="00A33288">
        <w:rPr>
          <w:rFonts w:ascii="Arial CE" w:hAnsi="Arial CE" w:cs="Arial"/>
          <w:b/>
          <w:sz w:val="22"/>
          <w:szCs w:val="22"/>
        </w:rPr>
        <w:tab/>
      </w:r>
      <w:r w:rsidR="00377D81" w:rsidRPr="00A33288">
        <w:rPr>
          <w:rFonts w:ascii="Arial CE" w:hAnsi="Arial CE" w:cs="Arial"/>
          <w:sz w:val="22"/>
          <w:szCs w:val="22"/>
        </w:rPr>
        <w:t>Ing. Martin Komín</w:t>
      </w:r>
    </w:p>
    <w:p w:rsidR="00196B95" w:rsidRPr="00A33288" w:rsidRDefault="00A33288" w:rsidP="00196B95">
      <w:pPr>
        <w:tabs>
          <w:tab w:val="left" w:pos="3960"/>
        </w:tabs>
        <w:autoSpaceDE w:val="0"/>
        <w:autoSpaceDN w:val="0"/>
        <w:adjustRightInd w:val="0"/>
        <w:spacing w:line="300" w:lineRule="atLeast"/>
        <w:jc w:val="both"/>
        <w:rPr>
          <w:rFonts w:ascii="Arial" w:hAnsi="Arial" w:cs="Arial"/>
          <w:color w:val="000000"/>
          <w:sz w:val="22"/>
          <w:szCs w:val="22"/>
        </w:rPr>
      </w:pPr>
      <w:r>
        <w:rPr>
          <w:rFonts w:ascii="Arial" w:hAnsi="Arial" w:cs="Arial"/>
          <w:color w:val="000000"/>
          <w:sz w:val="22"/>
          <w:szCs w:val="22"/>
        </w:rPr>
        <w:tab/>
      </w:r>
      <w:r w:rsidR="00196B95" w:rsidRPr="00A33288">
        <w:rPr>
          <w:rFonts w:ascii="Arial" w:hAnsi="Arial" w:cs="Arial"/>
          <w:color w:val="000000"/>
          <w:sz w:val="22"/>
          <w:szCs w:val="22"/>
        </w:rPr>
        <w:t>Tel.:</w:t>
      </w:r>
      <w:r w:rsidR="00196B95" w:rsidRPr="00A33288">
        <w:rPr>
          <w:rFonts w:ascii="Arial" w:hAnsi="Arial" w:cs="Arial"/>
          <w:color w:val="000000"/>
          <w:sz w:val="22"/>
          <w:szCs w:val="22"/>
        </w:rPr>
        <w:tab/>
        <w:t>475 240 830</w:t>
      </w:r>
    </w:p>
    <w:p w:rsidR="00196B95" w:rsidRPr="00F30BED" w:rsidRDefault="00196B95" w:rsidP="00196B95">
      <w:pPr>
        <w:tabs>
          <w:tab w:val="left" w:pos="3960"/>
        </w:tabs>
        <w:autoSpaceDE w:val="0"/>
        <w:autoSpaceDN w:val="0"/>
        <w:adjustRightInd w:val="0"/>
        <w:spacing w:line="300" w:lineRule="atLeast"/>
        <w:jc w:val="both"/>
        <w:rPr>
          <w:rFonts w:ascii="Arial" w:hAnsi="Arial" w:cs="Arial"/>
          <w:color w:val="000000"/>
          <w:sz w:val="22"/>
          <w:szCs w:val="22"/>
        </w:rPr>
      </w:pPr>
      <w:r w:rsidRPr="00A33288">
        <w:rPr>
          <w:rFonts w:ascii="Arial" w:hAnsi="Arial" w:cs="Arial"/>
          <w:color w:val="000000"/>
          <w:sz w:val="22"/>
          <w:szCs w:val="22"/>
        </w:rPr>
        <w:tab/>
        <w:t>mobil:</w:t>
      </w:r>
      <w:r w:rsidRPr="00A33288">
        <w:rPr>
          <w:rFonts w:ascii="Arial" w:hAnsi="Arial" w:cs="Arial"/>
          <w:color w:val="000000"/>
          <w:sz w:val="22"/>
          <w:szCs w:val="22"/>
        </w:rPr>
        <w:tab/>
        <w:t>602 685 979</w:t>
      </w:r>
    </w:p>
    <w:p w:rsidR="00196B95" w:rsidRDefault="00196B95" w:rsidP="00196B95">
      <w:pPr>
        <w:tabs>
          <w:tab w:val="left" w:pos="3960"/>
        </w:tabs>
        <w:autoSpaceDE w:val="0"/>
        <w:autoSpaceDN w:val="0"/>
        <w:adjustRightInd w:val="0"/>
        <w:spacing w:line="300" w:lineRule="atLeast"/>
        <w:jc w:val="both"/>
        <w:rPr>
          <w:rStyle w:val="Hypertextovodkaz"/>
          <w:rFonts w:ascii="Arial" w:hAnsi="Arial" w:cs="Arial"/>
          <w:sz w:val="22"/>
          <w:szCs w:val="22"/>
        </w:rPr>
      </w:pPr>
      <w:r>
        <w:rPr>
          <w:rFonts w:ascii="Arial" w:hAnsi="Arial" w:cs="Arial"/>
          <w:color w:val="000000"/>
          <w:sz w:val="22"/>
          <w:szCs w:val="22"/>
        </w:rPr>
        <w:tab/>
      </w:r>
      <w:r w:rsidRPr="00F30BED">
        <w:rPr>
          <w:rFonts w:ascii="Arial" w:hAnsi="Arial" w:cs="Arial"/>
          <w:color w:val="000000"/>
          <w:sz w:val="22"/>
          <w:szCs w:val="22"/>
        </w:rPr>
        <w:t>e-mail:</w:t>
      </w:r>
      <w:r w:rsidRPr="00F30BED">
        <w:rPr>
          <w:rFonts w:ascii="Arial" w:hAnsi="Arial" w:cs="Arial"/>
          <w:color w:val="000000"/>
          <w:sz w:val="22"/>
          <w:szCs w:val="22"/>
        </w:rPr>
        <w:tab/>
      </w:r>
      <w:hyperlink r:id="rId9" w:history="1">
        <w:r w:rsidRPr="008B2607">
          <w:rPr>
            <w:rStyle w:val="Hypertextovodkaz"/>
            <w:rFonts w:ascii="Arial" w:hAnsi="Arial" w:cs="Arial"/>
            <w:sz w:val="22"/>
            <w:szCs w:val="22"/>
          </w:rPr>
          <w:t>komin@azconsult.cz</w:t>
        </w:r>
      </w:hyperlink>
    </w:p>
    <w:p w:rsidR="00001309" w:rsidRDefault="00001309" w:rsidP="00001309">
      <w:pPr>
        <w:tabs>
          <w:tab w:val="left" w:pos="3960"/>
        </w:tabs>
        <w:jc w:val="both"/>
        <w:rPr>
          <w:rFonts w:ascii="Arial CE" w:hAnsi="Arial CE" w:cs="Arial"/>
          <w:b/>
          <w:sz w:val="22"/>
          <w:szCs w:val="22"/>
        </w:rPr>
      </w:pPr>
    </w:p>
    <w:p w:rsidR="00001309" w:rsidRDefault="00001309" w:rsidP="00001309">
      <w:pPr>
        <w:tabs>
          <w:tab w:val="left" w:pos="3960"/>
        </w:tabs>
        <w:jc w:val="both"/>
        <w:rPr>
          <w:rFonts w:ascii="Arial CE" w:hAnsi="Arial CE" w:cs="Arial"/>
          <w:b/>
          <w:sz w:val="22"/>
          <w:szCs w:val="22"/>
        </w:rPr>
      </w:pPr>
    </w:p>
    <w:p w:rsidR="008C471F" w:rsidRPr="005E1501" w:rsidRDefault="008C471F" w:rsidP="00220E48">
      <w:pPr>
        <w:tabs>
          <w:tab w:val="left" w:pos="1260"/>
          <w:tab w:val="left" w:pos="3960"/>
        </w:tabs>
        <w:spacing w:before="120"/>
        <w:jc w:val="both"/>
        <w:rPr>
          <w:rFonts w:ascii="Arial CE" w:hAnsi="Arial CE" w:cs="Arial"/>
          <w:bCs/>
          <w:color w:val="000000"/>
          <w:sz w:val="22"/>
          <w:szCs w:val="22"/>
        </w:rPr>
      </w:pPr>
      <w:r w:rsidRPr="001D7A19">
        <w:rPr>
          <w:rFonts w:ascii="Arial CE" w:hAnsi="Arial CE" w:cs="Arial"/>
          <w:color w:val="000000"/>
          <w:sz w:val="22"/>
          <w:szCs w:val="22"/>
        </w:rPr>
        <w:t>Toto zmocnění trvá až do písemného odvolání. Změny v zastoupení budou uvedeny v</w:t>
      </w:r>
      <w:r w:rsidR="00220E48">
        <w:rPr>
          <w:rFonts w:ascii="Arial CE" w:hAnsi="Arial CE" w:cs="Arial"/>
          <w:color w:val="000000"/>
          <w:sz w:val="22"/>
          <w:szCs w:val="22"/>
        </w:rPr>
        <w:t> </w:t>
      </w:r>
      <w:r w:rsidRPr="001D7A19">
        <w:rPr>
          <w:rFonts w:ascii="Arial CE" w:hAnsi="Arial CE" w:cs="Arial"/>
          <w:color w:val="000000"/>
          <w:sz w:val="22"/>
          <w:szCs w:val="22"/>
        </w:rPr>
        <w:t>dodatku k této smlouvě.</w:t>
      </w:r>
    </w:p>
    <w:p w:rsidR="008C471F" w:rsidRPr="001D7A19" w:rsidRDefault="008C471F" w:rsidP="000A6DEF">
      <w:pPr>
        <w:tabs>
          <w:tab w:val="left" w:pos="3960"/>
        </w:tabs>
        <w:jc w:val="both"/>
        <w:rPr>
          <w:rFonts w:ascii="Arial CE" w:hAnsi="Arial CE" w:cs="Arial"/>
          <w:b/>
          <w:sz w:val="22"/>
          <w:szCs w:val="22"/>
        </w:rPr>
      </w:pPr>
    </w:p>
    <w:p w:rsidR="00196B95" w:rsidRPr="00196B95" w:rsidRDefault="00196B95" w:rsidP="00196B95">
      <w:pPr>
        <w:tabs>
          <w:tab w:val="left" w:pos="3960"/>
        </w:tabs>
        <w:jc w:val="both"/>
        <w:rPr>
          <w:rFonts w:ascii="Arial CE" w:hAnsi="Arial CE" w:cs="Arial"/>
          <w:sz w:val="22"/>
          <w:szCs w:val="22"/>
        </w:rPr>
      </w:pPr>
      <w:r w:rsidRPr="00196B95">
        <w:rPr>
          <w:rFonts w:ascii="Arial CE" w:hAnsi="Arial CE" w:cs="Arial"/>
          <w:b/>
          <w:sz w:val="22"/>
          <w:szCs w:val="22"/>
        </w:rPr>
        <w:t>Bankovní spojení:</w:t>
      </w:r>
      <w:r w:rsidRPr="00196B95">
        <w:rPr>
          <w:rFonts w:ascii="Arial CE" w:hAnsi="Arial CE" w:cs="Arial"/>
          <w:b/>
          <w:sz w:val="22"/>
          <w:szCs w:val="22"/>
        </w:rPr>
        <w:tab/>
      </w:r>
      <w:r w:rsidRPr="00196B95">
        <w:rPr>
          <w:rFonts w:ascii="Arial CE" w:hAnsi="Arial CE" w:cs="Arial"/>
          <w:sz w:val="22"/>
          <w:szCs w:val="22"/>
        </w:rPr>
        <w:t>ČSOB a.s., Ústí nad Labem</w:t>
      </w:r>
      <w:r w:rsidRPr="00196B95">
        <w:rPr>
          <w:rFonts w:ascii="Arial CE" w:hAnsi="Arial CE" w:cs="Arial"/>
          <w:sz w:val="22"/>
          <w:szCs w:val="22"/>
        </w:rPr>
        <w:tab/>
      </w:r>
    </w:p>
    <w:p w:rsidR="00242636" w:rsidRPr="00196B95" w:rsidRDefault="00196B95" w:rsidP="00196B95">
      <w:pPr>
        <w:tabs>
          <w:tab w:val="left" w:pos="3960"/>
        </w:tabs>
        <w:jc w:val="both"/>
        <w:rPr>
          <w:rFonts w:ascii="Arial CE" w:hAnsi="Arial CE" w:cs="Arial"/>
          <w:sz w:val="22"/>
          <w:szCs w:val="22"/>
        </w:rPr>
      </w:pPr>
      <w:r w:rsidRPr="00196B95">
        <w:rPr>
          <w:rFonts w:ascii="Arial CE" w:hAnsi="Arial CE" w:cs="Arial"/>
          <w:b/>
          <w:sz w:val="22"/>
          <w:szCs w:val="22"/>
        </w:rPr>
        <w:t>číslo účtu:</w:t>
      </w:r>
      <w:r w:rsidRPr="00196B95">
        <w:rPr>
          <w:rFonts w:ascii="Arial CE" w:hAnsi="Arial CE" w:cs="Arial"/>
          <w:b/>
          <w:sz w:val="22"/>
          <w:szCs w:val="22"/>
        </w:rPr>
        <w:tab/>
      </w:r>
      <w:r w:rsidRPr="00196B95">
        <w:rPr>
          <w:rFonts w:ascii="Arial CE" w:hAnsi="Arial CE" w:cs="Arial"/>
          <w:sz w:val="22"/>
          <w:szCs w:val="22"/>
        </w:rPr>
        <w:t>454 328/0300</w:t>
      </w:r>
      <w:r w:rsidR="00242636" w:rsidRPr="00196B95">
        <w:rPr>
          <w:rFonts w:ascii="Arial CE" w:hAnsi="Arial CE" w:cs="Arial"/>
          <w:sz w:val="22"/>
          <w:szCs w:val="22"/>
        </w:rPr>
        <w:tab/>
      </w:r>
    </w:p>
    <w:p w:rsidR="008C471F" w:rsidRPr="001D7A19" w:rsidRDefault="008C471F" w:rsidP="000A6DEF">
      <w:pPr>
        <w:jc w:val="both"/>
        <w:rPr>
          <w:rFonts w:ascii="Arial CE" w:hAnsi="Arial CE" w:cs="Arial"/>
          <w:sz w:val="22"/>
          <w:szCs w:val="22"/>
        </w:rPr>
      </w:pPr>
    </w:p>
    <w:p w:rsidR="00196B95" w:rsidRPr="00F30BED" w:rsidRDefault="00196B95" w:rsidP="00196B95">
      <w:pPr>
        <w:tabs>
          <w:tab w:val="left" w:pos="3960"/>
        </w:tabs>
        <w:autoSpaceDE w:val="0"/>
        <w:autoSpaceDN w:val="0"/>
        <w:adjustRightInd w:val="0"/>
        <w:spacing w:line="300" w:lineRule="atLeast"/>
        <w:jc w:val="both"/>
        <w:rPr>
          <w:rFonts w:ascii="Arial" w:hAnsi="Arial" w:cs="Arial"/>
          <w:color w:val="000000"/>
          <w:sz w:val="22"/>
          <w:szCs w:val="22"/>
        </w:rPr>
      </w:pPr>
      <w:r w:rsidRPr="00F30BED">
        <w:rPr>
          <w:rFonts w:ascii="Arial" w:hAnsi="Arial" w:cs="Arial"/>
          <w:color w:val="000000"/>
          <w:sz w:val="22"/>
          <w:szCs w:val="22"/>
        </w:rPr>
        <w:t>Společnost</w:t>
      </w:r>
      <w:r>
        <w:rPr>
          <w:rFonts w:ascii="Arial" w:hAnsi="Arial" w:cs="Arial"/>
          <w:color w:val="000000"/>
          <w:sz w:val="22"/>
          <w:szCs w:val="22"/>
        </w:rPr>
        <w:t xml:space="preserve"> </w:t>
      </w:r>
      <w:r w:rsidRPr="003430DC">
        <w:rPr>
          <w:rFonts w:ascii="Arial" w:hAnsi="Arial" w:cs="Arial"/>
          <w:color w:val="000000"/>
          <w:sz w:val="22"/>
          <w:szCs w:val="22"/>
        </w:rPr>
        <w:t>AZ Consult, spol. s r.o.</w:t>
      </w:r>
      <w:r>
        <w:rPr>
          <w:rFonts w:ascii="Arial" w:hAnsi="Arial" w:cs="Arial"/>
          <w:color w:val="000000"/>
          <w:sz w:val="22"/>
          <w:szCs w:val="22"/>
        </w:rPr>
        <w:t xml:space="preserve"> je </w:t>
      </w:r>
      <w:r w:rsidRPr="00F30BED">
        <w:rPr>
          <w:rFonts w:ascii="Arial" w:hAnsi="Arial" w:cs="Arial"/>
          <w:color w:val="000000"/>
          <w:sz w:val="22"/>
          <w:szCs w:val="22"/>
        </w:rPr>
        <w:t xml:space="preserve">zapsána </w:t>
      </w:r>
      <w:r>
        <w:rPr>
          <w:rFonts w:ascii="Arial" w:hAnsi="Arial" w:cs="Arial"/>
          <w:color w:val="000000"/>
          <w:sz w:val="22"/>
          <w:szCs w:val="22"/>
        </w:rPr>
        <w:t>v obchodním rejstříku vedeném u Krajského soudu v Ústí nad Labem, oddíl C, vložka 2096</w:t>
      </w:r>
    </w:p>
    <w:p w:rsidR="00A33288" w:rsidRPr="001D7A19" w:rsidRDefault="00A33288" w:rsidP="00A33288">
      <w:pPr>
        <w:widowControl w:val="0"/>
        <w:rPr>
          <w:rFonts w:ascii="Arial CE" w:hAnsi="Arial CE" w:cs="Arial"/>
          <w:color w:val="000000"/>
          <w:sz w:val="22"/>
          <w:szCs w:val="22"/>
        </w:rPr>
      </w:pPr>
      <w:r w:rsidRPr="001D7A19">
        <w:rPr>
          <w:rFonts w:ascii="Arial CE" w:hAnsi="Arial CE" w:cs="Arial"/>
          <w:sz w:val="22"/>
          <w:szCs w:val="22"/>
        </w:rPr>
        <w:t>(dále jen „zhotovitel“) na straně druhé.</w:t>
      </w:r>
    </w:p>
    <w:p w:rsidR="00242636" w:rsidRDefault="00242636" w:rsidP="000A6DEF">
      <w:pPr>
        <w:autoSpaceDE w:val="0"/>
        <w:autoSpaceDN w:val="0"/>
        <w:adjustRightInd w:val="0"/>
        <w:jc w:val="center"/>
        <w:rPr>
          <w:rFonts w:ascii="Arial CE" w:hAnsi="Arial CE" w:cs="Arial"/>
          <w:b/>
          <w:bCs/>
          <w:color w:val="000000"/>
          <w:sz w:val="28"/>
          <w:szCs w:val="28"/>
        </w:rPr>
      </w:pPr>
    </w:p>
    <w:p w:rsidR="00001309" w:rsidRPr="001D7A19" w:rsidRDefault="00001309" w:rsidP="000A6DEF">
      <w:pPr>
        <w:autoSpaceDE w:val="0"/>
        <w:autoSpaceDN w:val="0"/>
        <w:adjustRightInd w:val="0"/>
        <w:jc w:val="center"/>
        <w:rPr>
          <w:rFonts w:ascii="Arial CE" w:hAnsi="Arial CE" w:cs="Arial"/>
          <w:b/>
          <w:bCs/>
          <w:color w:val="000000"/>
          <w:sz w:val="28"/>
          <w:szCs w:val="28"/>
        </w:rPr>
      </w:pPr>
    </w:p>
    <w:p w:rsidR="00434C30" w:rsidRPr="001D7A19" w:rsidRDefault="008C471F" w:rsidP="000A6DEF">
      <w:pPr>
        <w:pStyle w:val="Zkladntext"/>
        <w:overflowPunct w:val="0"/>
        <w:autoSpaceDE w:val="0"/>
        <w:autoSpaceDN w:val="0"/>
        <w:adjustRightInd w:val="0"/>
        <w:spacing w:before="120" w:after="0"/>
        <w:jc w:val="center"/>
        <w:textAlignment w:val="baseline"/>
        <w:rPr>
          <w:rFonts w:ascii="Arial CE" w:hAnsi="Arial CE" w:cs="Arial"/>
          <w:color w:val="000000"/>
          <w:sz w:val="22"/>
          <w:szCs w:val="22"/>
        </w:rPr>
      </w:pPr>
      <w:r w:rsidRPr="001D7A19">
        <w:rPr>
          <w:rFonts w:ascii="Arial CE" w:hAnsi="Arial CE" w:cs="Arial"/>
          <w:b/>
          <w:color w:val="000000"/>
          <w:sz w:val="22"/>
          <w:szCs w:val="22"/>
          <w:u w:val="single"/>
        </w:rPr>
        <w:t>Čl. II. PŘEDMĚT DÍLA</w:t>
      </w:r>
      <w:r w:rsidR="00786BF1" w:rsidRPr="001D7A19">
        <w:rPr>
          <w:rFonts w:ascii="Arial CE" w:hAnsi="Arial CE" w:cs="Arial"/>
          <w:color w:val="000000"/>
          <w:sz w:val="22"/>
          <w:szCs w:val="22"/>
        </w:rPr>
        <w:tab/>
      </w:r>
    </w:p>
    <w:p w:rsidR="00EA775D" w:rsidRPr="001D7A19" w:rsidRDefault="00EA775D" w:rsidP="000A6DEF">
      <w:pPr>
        <w:autoSpaceDE w:val="0"/>
        <w:autoSpaceDN w:val="0"/>
        <w:adjustRightInd w:val="0"/>
        <w:jc w:val="both"/>
        <w:rPr>
          <w:rFonts w:ascii="Arial CE" w:hAnsi="Arial CE" w:cs="Arial"/>
          <w:color w:val="000000"/>
          <w:sz w:val="22"/>
          <w:szCs w:val="22"/>
        </w:rPr>
      </w:pPr>
    </w:p>
    <w:p w:rsidR="00C174D8" w:rsidRPr="001D7A19" w:rsidRDefault="00C174D8" w:rsidP="001D7A19">
      <w:pPr>
        <w:autoSpaceDE w:val="0"/>
        <w:autoSpaceDN w:val="0"/>
        <w:adjustRightInd w:val="0"/>
        <w:jc w:val="both"/>
        <w:rPr>
          <w:rFonts w:ascii="Arial CE" w:hAnsi="Arial CE" w:cs="Arial"/>
          <w:sz w:val="22"/>
          <w:szCs w:val="22"/>
        </w:rPr>
      </w:pPr>
      <w:r w:rsidRPr="001D7A19">
        <w:rPr>
          <w:rFonts w:ascii="Arial CE" w:hAnsi="Arial CE" w:cs="Arial"/>
          <w:sz w:val="22"/>
          <w:szCs w:val="22"/>
        </w:rPr>
        <w:t>Zhotovitel se zavazuje, že na svůj náklad pro objednatele vypracuje a zajistí v rozsahu a</w:t>
      </w:r>
      <w:r w:rsidR="00220E48">
        <w:rPr>
          <w:rFonts w:ascii="Arial CE" w:hAnsi="Arial CE" w:cs="Arial"/>
          <w:sz w:val="22"/>
          <w:szCs w:val="22"/>
        </w:rPr>
        <w:t> </w:t>
      </w:r>
      <w:r w:rsidRPr="001D7A19">
        <w:rPr>
          <w:rFonts w:ascii="Arial CE" w:hAnsi="Arial CE" w:cs="Arial"/>
          <w:sz w:val="22"/>
          <w:szCs w:val="22"/>
        </w:rPr>
        <w:t>za</w:t>
      </w:r>
      <w:r w:rsidR="00220E48">
        <w:rPr>
          <w:rFonts w:ascii="Arial CE" w:hAnsi="Arial CE" w:cs="Arial"/>
          <w:sz w:val="22"/>
          <w:szCs w:val="22"/>
        </w:rPr>
        <w:t> </w:t>
      </w:r>
      <w:r w:rsidRPr="001D7A19">
        <w:rPr>
          <w:rFonts w:ascii="Arial CE" w:hAnsi="Arial CE" w:cs="Arial"/>
          <w:sz w:val="22"/>
          <w:szCs w:val="22"/>
        </w:rPr>
        <w:t xml:space="preserve">podmínek ujednaných v této smlouvě a objednateli odevzdá </w:t>
      </w:r>
      <w:r w:rsidR="005E1501">
        <w:rPr>
          <w:rFonts w:ascii="Arial CE" w:hAnsi="Arial CE" w:cs="Arial"/>
          <w:sz w:val="22"/>
          <w:szCs w:val="22"/>
        </w:rPr>
        <w:t xml:space="preserve">kompletní </w:t>
      </w:r>
      <w:r w:rsidRPr="001D7A19">
        <w:rPr>
          <w:rFonts w:ascii="Arial CE" w:hAnsi="Arial CE" w:cs="Arial"/>
          <w:sz w:val="22"/>
          <w:szCs w:val="22"/>
        </w:rPr>
        <w:t>projektovou dokumentaci</w:t>
      </w:r>
      <w:r w:rsidR="003D238A" w:rsidRPr="001D7A19">
        <w:rPr>
          <w:rFonts w:ascii="Arial CE" w:hAnsi="Arial CE" w:cs="Arial"/>
          <w:sz w:val="22"/>
          <w:szCs w:val="22"/>
        </w:rPr>
        <w:t xml:space="preserve"> (</w:t>
      </w:r>
      <w:r w:rsidR="00214720" w:rsidRPr="001D7A19">
        <w:rPr>
          <w:rFonts w:ascii="Arial CE" w:hAnsi="Arial CE" w:cs="Arial"/>
          <w:sz w:val="22"/>
          <w:szCs w:val="22"/>
        </w:rPr>
        <w:t xml:space="preserve">dále jen </w:t>
      </w:r>
      <w:r w:rsidR="003D238A" w:rsidRPr="001D7A19">
        <w:rPr>
          <w:rFonts w:ascii="Arial CE" w:hAnsi="Arial CE" w:cs="Arial"/>
          <w:sz w:val="22"/>
          <w:szCs w:val="22"/>
        </w:rPr>
        <w:t>PD)</w:t>
      </w:r>
      <w:r w:rsidRPr="001D7A19">
        <w:rPr>
          <w:rFonts w:ascii="Arial CE" w:hAnsi="Arial CE" w:cs="Arial"/>
          <w:sz w:val="22"/>
          <w:szCs w:val="22"/>
        </w:rPr>
        <w:t xml:space="preserve"> a související výkony:</w:t>
      </w:r>
    </w:p>
    <w:p w:rsidR="009734F3" w:rsidRPr="001D7A19" w:rsidRDefault="009734F3" w:rsidP="001D7A19">
      <w:pPr>
        <w:autoSpaceDE w:val="0"/>
        <w:autoSpaceDN w:val="0"/>
        <w:adjustRightInd w:val="0"/>
        <w:jc w:val="both"/>
        <w:rPr>
          <w:rFonts w:ascii="Arial CE" w:hAnsi="Arial CE" w:cs="Arial"/>
          <w:b/>
          <w:bCs/>
          <w:sz w:val="22"/>
          <w:szCs w:val="22"/>
        </w:rPr>
      </w:pPr>
    </w:p>
    <w:p w:rsidR="00A666EC" w:rsidRPr="00001309" w:rsidRDefault="00F92B39" w:rsidP="00001309">
      <w:pPr>
        <w:pStyle w:val="Odstavecseseznamem"/>
        <w:numPr>
          <w:ilvl w:val="0"/>
          <w:numId w:val="10"/>
        </w:numPr>
        <w:autoSpaceDE w:val="0"/>
        <w:autoSpaceDN w:val="0"/>
        <w:adjustRightInd w:val="0"/>
        <w:ind w:left="284" w:hanging="284"/>
        <w:jc w:val="both"/>
        <w:rPr>
          <w:rFonts w:ascii="Arial CE" w:hAnsi="Arial CE" w:cs="Arial"/>
          <w:b/>
          <w:sz w:val="22"/>
          <w:szCs w:val="22"/>
        </w:rPr>
      </w:pPr>
      <w:r w:rsidRPr="00001309">
        <w:rPr>
          <w:rFonts w:ascii="Arial CE" w:hAnsi="Arial CE" w:cs="Arial"/>
          <w:b/>
          <w:sz w:val="22"/>
          <w:szCs w:val="22"/>
        </w:rPr>
        <w:t xml:space="preserve">Dokumentace pro </w:t>
      </w:r>
      <w:r w:rsidR="009A3C20" w:rsidRPr="00001309">
        <w:rPr>
          <w:rFonts w:ascii="Arial CE" w:hAnsi="Arial CE" w:cs="Arial"/>
          <w:b/>
          <w:sz w:val="22"/>
          <w:szCs w:val="22"/>
        </w:rPr>
        <w:t xml:space="preserve">ohlášení stavby nebo pro </w:t>
      </w:r>
      <w:r w:rsidRPr="00001309">
        <w:rPr>
          <w:rFonts w:ascii="Arial CE" w:hAnsi="Arial CE" w:cs="Arial"/>
          <w:b/>
          <w:sz w:val="22"/>
          <w:szCs w:val="22"/>
        </w:rPr>
        <w:t>vydání stavebního povolení</w:t>
      </w:r>
      <w:r w:rsidR="00216D9F" w:rsidRPr="00001309">
        <w:rPr>
          <w:rFonts w:ascii="Arial CE" w:hAnsi="Arial CE" w:cs="Arial"/>
          <w:b/>
          <w:sz w:val="22"/>
          <w:szCs w:val="22"/>
        </w:rPr>
        <w:t xml:space="preserve"> </w:t>
      </w:r>
      <w:r w:rsidR="00641A0C" w:rsidRPr="00001309">
        <w:rPr>
          <w:rFonts w:ascii="Arial CE" w:hAnsi="Arial CE" w:cs="Arial"/>
          <w:b/>
          <w:sz w:val="22"/>
          <w:szCs w:val="22"/>
        </w:rPr>
        <w:t xml:space="preserve">v podrobnostech </w:t>
      </w:r>
      <w:r w:rsidR="009A3C20" w:rsidRPr="00001309">
        <w:rPr>
          <w:rFonts w:ascii="Arial CE" w:hAnsi="Arial CE" w:cs="Arial"/>
          <w:b/>
          <w:sz w:val="22"/>
          <w:szCs w:val="22"/>
        </w:rPr>
        <w:t xml:space="preserve">dokumentace </w:t>
      </w:r>
      <w:r w:rsidR="00641A0C" w:rsidRPr="00001309">
        <w:rPr>
          <w:rFonts w:ascii="Arial CE" w:hAnsi="Arial CE" w:cs="Arial"/>
          <w:b/>
          <w:sz w:val="22"/>
          <w:szCs w:val="22"/>
        </w:rPr>
        <w:t xml:space="preserve">pro </w:t>
      </w:r>
      <w:r w:rsidRPr="00001309">
        <w:rPr>
          <w:rFonts w:ascii="Arial CE" w:hAnsi="Arial CE" w:cs="Arial"/>
          <w:b/>
          <w:sz w:val="22"/>
          <w:szCs w:val="22"/>
        </w:rPr>
        <w:t xml:space="preserve">provedení stavby včetně </w:t>
      </w:r>
      <w:r w:rsidR="00001309">
        <w:rPr>
          <w:rFonts w:ascii="Arial CE" w:hAnsi="Arial CE" w:cs="Arial"/>
          <w:b/>
          <w:sz w:val="22"/>
          <w:szCs w:val="22"/>
        </w:rPr>
        <w:t xml:space="preserve">geodetického zaměření, </w:t>
      </w:r>
      <w:r w:rsidRPr="00001309">
        <w:rPr>
          <w:rFonts w:ascii="Arial CE" w:hAnsi="Arial CE" w:cs="Arial"/>
          <w:b/>
          <w:sz w:val="22"/>
          <w:szCs w:val="22"/>
        </w:rPr>
        <w:t>soupisu prací a</w:t>
      </w:r>
      <w:r w:rsidR="00216D9F" w:rsidRPr="00001309">
        <w:rPr>
          <w:rFonts w:ascii="Arial CE" w:hAnsi="Arial CE" w:cs="Arial"/>
          <w:b/>
          <w:sz w:val="22"/>
          <w:szCs w:val="22"/>
        </w:rPr>
        <w:t xml:space="preserve"> </w:t>
      </w:r>
      <w:r w:rsidRPr="00001309">
        <w:rPr>
          <w:rFonts w:ascii="Arial CE" w:hAnsi="Arial CE" w:cs="Arial"/>
          <w:b/>
          <w:sz w:val="22"/>
          <w:szCs w:val="22"/>
        </w:rPr>
        <w:t>oceněného soupisu prací</w:t>
      </w:r>
      <w:r w:rsidR="00420D0D" w:rsidRPr="00001309">
        <w:rPr>
          <w:rFonts w:ascii="Arial CE" w:hAnsi="Arial CE" w:cs="Arial"/>
          <w:b/>
          <w:sz w:val="22"/>
          <w:szCs w:val="22"/>
        </w:rPr>
        <w:t xml:space="preserve"> (dále jen </w:t>
      </w:r>
      <w:r w:rsidR="009A3C20" w:rsidRPr="00001309">
        <w:rPr>
          <w:rFonts w:ascii="Arial CE" w:hAnsi="Arial CE" w:cs="Arial"/>
          <w:b/>
          <w:sz w:val="22"/>
          <w:szCs w:val="22"/>
        </w:rPr>
        <w:t>DS</w:t>
      </w:r>
      <w:r w:rsidR="00641A0C" w:rsidRPr="00001309">
        <w:rPr>
          <w:rFonts w:ascii="Arial CE" w:hAnsi="Arial CE" w:cs="Arial"/>
          <w:b/>
          <w:sz w:val="22"/>
          <w:szCs w:val="22"/>
        </w:rPr>
        <w:t>J</w:t>
      </w:r>
      <w:r w:rsidR="00420D0D" w:rsidRPr="00001309">
        <w:rPr>
          <w:rFonts w:ascii="Arial CE" w:hAnsi="Arial CE" w:cs="Arial"/>
          <w:b/>
          <w:sz w:val="22"/>
          <w:szCs w:val="22"/>
        </w:rPr>
        <w:t>)</w:t>
      </w:r>
      <w:r w:rsidR="00A666EC" w:rsidRPr="00001309">
        <w:rPr>
          <w:rFonts w:ascii="Arial CE" w:hAnsi="Arial CE" w:cs="Arial"/>
          <w:b/>
          <w:sz w:val="22"/>
          <w:szCs w:val="22"/>
        </w:rPr>
        <w:t xml:space="preserve"> </w:t>
      </w:r>
    </w:p>
    <w:p w:rsidR="00F92B39" w:rsidRPr="001D7A19" w:rsidRDefault="00F92B39" w:rsidP="001D7A19">
      <w:pPr>
        <w:autoSpaceDE w:val="0"/>
        <w:autoSpaceDN w:val="0"/>
        <w:adjustRightInd w:val="0"/>
        <w:jc w:val="both"/>
        <w:rPr>
          <w:rFonts w:ascii="Arial CE" w:hAnsi="Arial CE" w:cs="Arial"/>
          <w:b/>
          <w:bCs/>
          <w:sz w:val="22"/>
          <w:szCs w:val="22"/>
          <w:highlight w:val="yellow"/>
        </w:rPr>
      </w:pPr>
    </w:p>
    <w:p w:rsidR="00F92B39" w:rsidRDefault="00F92B39" w:rsidP="00001309">
      <w:pPr>
        <w:pStyle w:val="Odstavecseseznamem"/>
        <w:numPr>
          <w:ilvl w:val="0"/>
          <w:numId w:val="10"/>
        </w:numPr>
        <w:autoSpaceDE w:val="0"/>
        <w:autoSpaceDN w:val="0"/>
        <w:adjustRightInd w:val="0"/>
        <w:ind w:left="284" w:hanging="284"/>
        <w:jc w:val="both"/>
        <w:rPr>
          <w:rFonts w:ascii="Arial CE" w:hAnsi="Arial CE" w:cs="Arial"/>
          <w:b/>
          <w:sz w:val="22"/>
          <w:szCs w:val="22"/>
        </w:rPr>
      </w:pPr>
      <w:r w:rsidRPr="00001309">
        <w:rPr>
          <w:rFonts w:ascii="Arial CE" w:hAnsi="Arial CE" w:cs="Arial"/>
          <w:b/>
          <w:sz w:val="22"/>
          <w:szCs w:val="22"/>
        </w:rPr>
        <w:t>Návrh povodňového a havarijního plánu</w:t>
      </w:r>
      <w:r w:rsidR="00492961" w:rsidRPr="00001309">
        <w:rPr>
          <w:rFonts w:ascii="Arial CE" w:hAnsi="Arial CE" w:cs="Arial"/>
          <w:b/>
          <w:sz w:val="22"/>
          <w:szCs w:val="22"/>
        </w:rPr>
        <w:t>, (dále jen P</w:t>
      </w:r>
      <w:r w:rsidR="00001309">
        <w:rPr>
          <w:rFonts w:ascii="Arial CE" w:hAnsi="Arial CE" w:cs="Arial"/>
          <w:b/>
          <w:sz w:val="22"/>
          <w:szCs w:val="22"/>
        </w:rPr>
        <w:t>P</w:t>
      </w:r>
      <w:r w:rsidR="00492961" w:rsidRPr="00001309">
        <w:rPr>
          <w:rFonts w:ascii="Arial CE" w:hAnsi="Arial CE" w:cs="Arial"/>
          <w:b/>
          <w:sz w:val="22"/>
          <w:szCs w:val="22"/>
        </w:rPr>
        <w:t xml:space="preserve">, </w:t>
      </w:r>
      <w:r w:rsidR="002D7622" w:rsidRPr="00001309">
        <w:rPr>
          <w:rFonts w:ascii="Arial CE" w:hAnsi="Arial CE" w:cs="Arial"/>
          <w:b/>
          <w:sz w:val="22"/>
          <w:szCs w:val="22"/>
        </w:rPr>
        <w:t>HP)</w:t>
      </w:r>
    </w:p>
    <w:p w:rsidR="00001309" w:rsidRPr="00001309" w:rsidRDefault="00001309" w:rsidP="00001309">
      <w:pPr>
        <w:pStyle w:val="Odstavecseseznamem"/>
        <w:rPr>
          <w:rFonts w:ascii="Arial CE" w:hAnsi="Arial CE" w:cs="Arial"/>
          <w:b/>
          <w:sz w:val="22"/>
          <w:szCs w:val="22"/>
        </w:rPr>
      </w:pPr>
    </w:p>
    <w:p w:rsidR="00F92B39" w:rsidRPr="001D7A19" w:rsidRDefault="00F92B39" w:rsidP="00001309">
      <w:pPr>
        <w:pStyle w:val="Odstavecseseznamem"/>
        <w:numPr>
          <w:ilvl w:val="0"/>
          <w:numId w:val="10"/>
        </w:numPr>
        <w:autoSpaceDE w:val="0"/>
        <w:autoSpaceDN w:val="0"/>
        <w:adjustRightInd w:val="0"/>
        <w:ind w:left="284" w:hanging="284"/>
        <w:jc w:val="both"/>
        <w:rPr>
          <w:rFonts w:ascii="Arial CE" w:hAnsi="Arial CE" w:cs="Arial"/>
          <w:b/>
          <w:sz w:val="22"/>
          <w:szCs w:val="22"/>
        </w:rPr>
      </w:pPr>
      <w:r w:rsidRPr="00001309">
        <w:rPr>
          <w:rFonts w:ascii="Arial CE" w:hAnsi="Arial CE" w:cs="Arial"/>
          <w:b/>
          <w:sz w:val="22"/>
          <w:szCs w:val="22"/>
        </w:rPr>
        <w:t>Autorský dozor</w:t>
      </w:r>
      <w:r w:rsidR="00DD289E" w:rsidRPr="00001309">
        <w:rPr>
          <w:rFonts w:ascii="Arial CE" w:hAnsi="Arial CE" w:cs="Arial"/>
          <w:b/>
          <w:sz w:val="22"/>
          <w:szCs w:val="22"/>
        </w:rPr>
        <w:t xml:space="preserve"> (AD)</w:t>
      </w:r>
    </w:p>
    <w:p w:rsidR="00434C30" w:rsidRPr="00001309" w:rsidRDefault="00434C30" w:rsidP="00001309">
      <w:pPr>
        <w:pStyle w:val="Odstavecseseznamem"/>
        <w:autoSpaceDE w:val="0"/>
        <w:autoSpaceDN w:val="0"/>
        <w:adjustRightInd w:val="0"/>
        <w:ind w:left="284"/>
        <w:jc w:val="both"/>
        <w:rPr>
          <w:rFonts w:ascii="Arial CE" w:hAnsi="Arial CE" w:cs="Arial"/>
          <w:b/>
          <w:sz w:val="22"/>
          <w:szCs w:val="22"/>
        </w:rPr>
      </w:pPr>
    </w:p>
    <w:p w:rsidR="00196B95" w:rsidRDefault="00196B95" w:rsidP="005E1501">
      <w:pPr>
        <w:autoSpaceDE w:val="0"/>
        <w:autoSpaceDN w:val="0"/>
        <w:adjustRightInd w:val="0"/>
        <w:jc w:val="both"/>
        <w:rPr>
          <w:rFonts w:ascii="Arial CE" w:hAnsi="Arial CE" w:cs="Arial"/>
          <w:b/>
          <w:color w:val="000000"/>
          <w:sz w:val="22"/>
          <w:szCs w:val="22"/>
        </w:rPr>
      </w:pPr>
    </w:p>
    <w:p w:rsidR="00196B95" w:rsidRPr="001D7A19" w:rsidRDefault="00196B95" w:rsidP="005E1501">
      <w:pPr>
        <w:autoSpaceDE w:val="0"/>
        <w:autoSpaceDN w:val="0"/>
        <w:adjustRightInd w:val="0"/>
        <w:jc w:val="both"/>
        <w:rPr>
          <w:rFonts w:ascii="Arial CE" w:hAnsi="Arial CE" w:cs="Arial"/>
          <w:b/>
          <w:color w:val="000000"/>
          <w:sz w:val="22"/>
          <w:szCs w:val="22"/>
        </w:rPr>
      </w:pPr>
    </w:p>
    <w:p w:rsidR="009734F3" w:rsidRPr="001D7A19" w:rsidRDefault="009734F3" w:rsidP="000A6DE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III.</w:t>
      </w:r>
      <w:r w:rsidRPr="001D7A19">
        <w:rPr>
          <w:rFonts w:ascii="Arial CE" w:hAnsi="Arial CE" w:cs="Arial"/>
          <w:b/>
          <w:color w:val="000000"/>
          <w:sz w:val="22"/>
          <w:szCs w:val="22"/>
          <w:u w:val="single"/>
        </w:rPr>
        <w:tab/>
      </w:r>
      <w:r w:rsidR="00497407" w:rsidRPr="001D7A19">
        <w:rPr>
          <w:rFonts w:ascii="Arial CE" w:hAnsi="Arial CE" w:cs="Arial"/>
          <w:b/>
          <w:color w:val="000000"/>
          <w:sz w:val="22"/>
          <w:szCs w:val="22"/>
          <w:u w:val="single"/>
        </w:rPr>
        <w:t>DÍLO A ZPŮSOB PROVEDENÍ DÍLA</w:t>
      </w:r>
    </w:p>
    <w:p w:rsidR="00524A45" w:rsidRDefault="006102B9" w:rsidP="00220E48">
      <w:pPr>
        <w:autoSpaceDE w:val="0"/>
        <w:autoSpaceDN w:val="0"/>
        <w:adjustRightInd w:val="0"/>
        <w:jc w:val="both"/>
        <w:rPr>
          <w:rFonts w:ascii="Arial CE" w:hAnsi="Arial CE" w:cs="Arial"/>
          <w:sz w:val="22"/>
          <w:szCs w:val="22"/>
        </w:rPr>
      </w:pPr>
      <w:r w:rsidRPr="001D7A19">
        <w:rPr>
          <w:rFonts w:ascii="Arial CE" w:hAnsi="Arial CE" w:cs="Tahoma"/>
          <w:b/>
          <w:bCs/>
          <w:color w:val="FFFFFF"/>
          <w:sz w:val="22"/>
          <w:szCs w:val="22"/>
        </w:rPr>
        <w:t xml:space="preserve">  o územním plánování a stavebním řádu (stavební zákon)</w:t>
      </w:r>
      <w:r w:rsidRPr="001D7A19">
        <w:rPr>
          <w:rFonts w:ascii="Arial CE" w:hAnsi="Arial CE" w:cs="StempelGaramondLTPro-Bold+01"/>
          <w:b/>
          <w:bCs/>
          <w:sz w:val="20"/>
          <w:szCs w:val="20"/>
        </w:rPr>
        <w:t xml:space="preserve"> </w:t>
      </w:r>
      <w:r w:rsidRPr="001D7A19">
        <w:rPr>
          <w:rFonts w:ascii="Arial CE" w:hAnsi="Arial CE" w:cs="Tahoma"/>
          <w:b/>
          <w:bCs/>
          <w:color w:val="FFFFFF"/>
          <w:sz w:val="22"/>
          <w:szCs w:val="22"/>
        </w:rPr>
        <w:t xml:space="preserve">Zákon í a stavebním </w:t>
      </w:r>
      <w:r w:rsidR="00524A45" w:rsidRPr="001D7A19">
        <w:rPr>
          <w:rFonts w:ascii="Arial CE" w:hAnsi="Arial CE" w:cs="Arial"/>
          <w:sz w:val="22"/>
          <w:szCs w:val="22"/>
        </w:rPr>
        <w:t xml:space="preserve">Zhotovitel se zavazuje provést dílo </w:t>
      </w:r>
      <w:r w:rsidR="000F55C1" w:rsidRPr="001D7A19">
        <w:rPr>
          <w:rFonts w:ascii="Arial CE" w:hAnsi="Arial CE" w:cs="Arial"/>
          <w:sz w:val="22"/>
          <w:szCs w:val="22"/>
        </w:rPr>
        <w:t xml:space="preserve">v souladu s §159 zákona </w:t>
      </w:r>
      <w:r w:rsidRPr="001D7A19">
        <w:rPr>
          <w:rFonts w:ascii="Arial CE" w:hAnsi="Arial CE" w:cs="Arial"/>
          <w:bCs/>
          <w:sz w:val="22"/>
          <w:szCs w:val="22"/>
        </w:rPr>
        <w:t>č. 183/2006 Sb., o územním plánování a stavebním řádu (stavební zákon)</w:t>
      </w:r>
      <w:r w:rsidR="000F55C1" w:rsidRPr="001D7A19">
        <w:rPr>
          <w:rFonts w:ascii="Arial CE" w:hAnsi="Arial CE" w:cs="Arial"/>
          <w:sz w:val="22"/>
          <w:szCs w:val="22"/>
        </w:rPr>
        <w:t xml:space="preserve">, v platném znění </w:t>
      </w:r>
      <w:r w:rsidR="00524A45" w:rsidRPr="001D7A19">
        <w:rPr>
          <w:rFonts w:ascii="Arial CE" w:hAnsi="Arial CE" w:cs="Arial"/>
          <w:sz w:val="22"/>
          <w:szCs w:val="22"/>
        </w:rPr>
        <w:t>s odbornou péčí, v rozsahu a</w:t>
      </w:r>
      <w:r w:rsidR="00220E48">
        <w:rPr>
          <w:rFonts w:ascii="Arial CE" w:hAnsi="Arial CE" w:cs="Arial"/>
          <w:sz w:val="22"/>
          <w:szCs w:val="22"/>
        </w:rPr>
        <w:t> </w:t>
      </w:r>
      <w:r w:rsidR="00524A45" w:rsidRPr="001D7A19">
        <w:rPr>
          <w:rFonts w:ascii="Arial CE" w:hAnsi="Arial CE" w:cs="Arial"/>
          <w:sz w:val="22"/>
          <w:szCs w:val="22"/>
        </w:rPr>
        <w:t>kvalitě podle t</w:t>
      </w:r>
      <w:r w:rsidR="00344662">
        <w:rPr>
          <w:rFonts w:ascii="Arial CE" w:hAnsi="Arial CE" w:cs="Arial"/>
          <w:sz w:val="22"/>
          <w:szCs w:val="22"/>
        </w:rPr>
        <w:t>éto smlouvy a v terminu plnění, jak je definováno níže</w:t>
      </w:r>
      <w:r w:rsidR="00524A45" w:rsidRPr="001D7A19">
        <w:rPr>
          <w:rFonts w:ascii="Arial CE" w:hAnsi="Arial CE" w:cs="Arial"/>
          <w:sz w:val="22"/>
          <w:szCs w:val="22"/>
        </w:rPr>
        <w:t>.</w:t>
      </w:r>
      <w:r w:rsidR="00344662">
        <w:rPr>
          <w:rFonts w:ascii="Arial CE" w:hAnsi="Arial CE" w:cs="Arial"/>
          <w:sz w:val="22"/>
          <w:szCs w:val="22"/>
        </w:rPr>
        <w:t xml:space="preserve"> </w:t>
      </w:r>
      <w:r w:rsidR="00C5509A" w:rsidRPr="00344662">
        <w:rPr>
          <w:rFonts w:ascii="Arial CE" w:hAnsi="Arial CE" w:cs="Arial"/>
          <w:sz w:val="22"/>
          <w:szCs w:val="22"/>
        </w:rPr>
        <w:t xml:space="preserve">Součástí </w:t>
      </w:r>
      <w:r w:rsidR="00B96495" w:rsidRPr="00344662">
        <w:rPr>
          <w:rFonts w:ascii="Arial CE" w:hAnsi="Arial CE" w:cs="Arial"/>
          <w:sz w:val="22"/>
          <w:szCs w:val="22"/>
        </w:rPr>
        <w:t>plnění díla je</w:t>
      </w:r>
      <w:r w:rsidR="00B0166A" w:rsidRPr="00344662">
        <w:rPr>
          <w:rFonts w:ascii="Arial CE" w:hAnsi="Arial CE" w:cs="Arial"/>
          <w:sz w:val="22"/>
          <w:szCs w:val="22"/>
        </w:rPr>
        <w:t xml:space="preserve"> písemné</w:t>
      </w:r>
      <w:r w:rsidR="00641A0C" w:rsidRPr="00344662">
        <w:rPr>
          <w:rFonts w:ascii="Arial CE" w:hAnsi="Arial CE" w:cs="Arial"/>
          <w:sz w:val="22"/>
          <w:szCs w:val="22"/>
        </w:rPr>
        <w:t xml:space="preserve"> </w:t>
      </w:r>
      <w:r w:rsidR="00B96495" w:rsidRPr="00344662">
        <w:rPr>
          <w:rFonts w:ascii="Arial CE" w:hAnsi="Arial CE" w:cs="Arial"/>
          <w:sz w:val="22"/>
          <w:szCs w:val="22"/>
        </w:rPr>
        <w:t>projednání stavby se všemi</w:t>
      </w:r>
      <w:r w:rsidR="00C5509A" w:rsidRPr="00344662">
        <w:rPr>
          <w:rFonts w:ascii="Arial CE" w:hAnsi="Arial CE" w:cs="Arial"/>
          <w:sz w:val="22"/>
          <w:szCs w:val="22"/>
        </w:rPr>
        <w:t xml:space="preserve"> </w:t>
      </w:r>
      <w:r w:rsidR="00B0166A" w:rsidRPr="00344662">
        <w:rPr>
          <w:rFonts w:ascii="Arial CE" w:hAnsi="Arial CE" w:cs="Arial"/>
          <w:sz w:val="22"/>
          <w:szCs w:val="22"/>
        </w:rPr>
        <w:t xml:space="preserve">přímo </w:t>
      </w:r>
      <w:r w:rsidR="00C5509A" w:rsidRPr="00344662">
        <w:rPr>
          <w:rFonts w:ascii="Arial CE" w:hAnsi="Arial CE" w:cs="Arial"/>
          <w:sz w:val="22"/>
          <w:szCs w:val="22"/>
        </w:rPr>
        <w:t xml:space="preserve">dotčenými </w:t>
      </w:r>
      <w:r w:rsidR="00743198" w:rsidRPr="00344662">
        <w:rPr>
          <w:rFonts w:ascii="Arial CE" w:hAnsi="Arial CE" w:cs="Arial"/>
          <w:sz w:val="22"/>
          <w:szCs w:val="22"/>
        </w:rPr>
        <w:t>subjekty</w:t>
      </w:r>
      <w:r w:rsidR="00B96495" w:rsidRPr="00344662">
        <w:rPr>
          <w:rFonts w:ascii="Arial CE" w:hAnsi="Arial CE" w:cs="Arial"/>
          <w:sz w:val="22"/>
          <w:szCs w:val="22"/>
        </w:rPr>
        <w:t>.</w:t>
      </w:r>
      <w:r w:rsidR="00B96495" w:rsidRPr="001D7A19">
        <w:rPr>
          <w:rFonts w:ascii="Arial CE" w:hAnsi="Arial CE" w:cs="Arial"/>
          <w:sz w:val="22"/>
          <w:szCs w:val="22"/>
        </w:rPr>
        <w:t xml:space="preserve"> </w:t>
      </w:r>
    </w:p>
    <w:p w:rsidR="00E113BE" w:rsidRDefault="00E113BE" w:rsidP="00220E48">
      <w:pPr>
        <w:autoSpaceDE w:val="0"/>
        <w:autoSpaceDN w:val="0"/>
        <w:adjustRightInd w:val="0"/>
        <w:jc w:val="both"/>
        <w:rPr>
          <w:rFonts w:ascii="Arial CE" w:hAnsi="Arial CE" w:cs="Arial"/>
          <w:sz w:val="22"/>
          <w:szCs w:val="22"/>
        </w:rPr>
      </w:pPr>
    </w:p>
    <w:p w:rsidR="00E113BE" w:rsidRPr="00B7072E" w:rsidRDefault="00E113BE" w:rsidP="006102B9">
      <w:pPr>
        <w:autoSpaceDE w:val="0"/>
        <w:autoSpaceDN w:val="0"/>
        <w:adjustRightInd w:val="0"/>
        <w:rPr>
          <w:rFonts w:ascii="Arial CE" w:hAnsi="Arial CE" w:cs="Arial"/>
          <w:b/>
          <w:sz w:val="22"/>
          <w:szCs w:val="22"/>
        </w:rPr>
      </w:pPr>
      <w:r w:rsidRPr="00B7072E">
        <w:rPr>
          <w:rFonts w:ascii="Arial CE" w:hAnsi="Arial CE" w:cs="Arial"/>
          <w:b/>
          <w:sz w:val="22"/>
          <w:szCs w:val="22"/>
        </w:rPr>
        <w:t xml:space="preserve">Podrobná specifikace díla je uvedena v zadávacím listu, který tvoří přílohu č. 1 a je nedílnou součástí této smlouvy. </w:t>
      </w:r>
    </w:p>
    <w:p w:rsidR="00524A45" w:rsidRPr="001D7A19" w:rsidRDefault="00524A45" w:rsidP="000A6DEF">
      <w:pPr>
        <w:autoSpaceDE w:val="0"/>
        <w:autoSpaceDN w:val="0"/>
        <w:adjustRightInd w:val="0"/>
        <w:ind w:left="720" w:hanging="720"/>
        <w:jc w:val="both"/>
        <w:rPr>
          <w:rFonts w:ascii="Arial CE" w:hAnsi="Arial CE" w:cs="Arial"/>
          <w:color w:val="000000"/>
          <w:sz w:val="22"/>
          <w:szCs w:val="22"/>
        </w:rPr>
      </w:pPr>
    </w:p>
    <w:p w:rsidR="00524A45" w:rsidRPr="001D7A19" w:rsidRDefault="00524A45" w:rsidP="00001309">
      <w:pPr>
        <w:pStyle w:val="Odstavecseseznamem"/>
        <w:autoSpaceDE w:val="0"/>
        <w:autoSpaceDN w:val="0"/>
        <w:adjustRightInd w:val="0"/>
        <w:ind w:left="284" w:hanging="284"/>
        <w:jc w:val="both"/>
        <w:rPr>
          <w:rFonts w:ascii="Arial CE" w:hAnsi="Arial CE" w:cs="Arial"/>
          <w:color w:val="000000"/>
          <w:sz w:val="22"/>
          <w:szCs w:val="22"/>
        </w:rPr>
      </w:pPr>
    </w:p>
    <w:p w:rsidR="00001309" w:rsidRDefault="00001309" w:rsidP="00001309">
      <w:pPr>
        <w:pStyle w:val="Odstavecseseznamem"/>
        <w:numPr>
          <w:ilvl w:val="0"/>
          <w:numId w:val="11"/>
        </w:numPr>
        <w:autoSpaceDE w:val="0"/>
        <w:autoSpaceDN w:val="0"/>
        <w:adjustRightInd w:val="0"/>
        <w:ind w:left="284" w:hanging="284"/>
        <w:jc w:val="both"/>
        <w:rPr>
          <w:rFonts w:ascii="Arial CE" w:hAnsi="Arial CE" w:cs="Arial"/>
          <w:b/>
          <w:sz w:val="22"/>
          <w:szCs w:val="22"/>
        </w:rPr>
      </w:pPr>
      <w:r w:rsidRPr="00001309">
        <w:rPr>
          <w:rFonts w:ascii="Arial CE" w:hAnsi="Arial CE" w:cs="Arial"/>
          <w:b/>
          <w:sz w:val="22"/>
          <w:szCs w:val="22"/>
        </w:rPr>
        <w:t xml:space="preserve">Dokumentace pro ohlášení stavby nebo pro vydání stavebního povolení v podrobnostech dokumentace pro provedení stavby včetně </w:t>
      </w:r>
      <w:r>
        <w:rPr>
          <w:rFonts w:ascii="Arial CE" w:hAnsi="Arial CE" w:cs="Arial"/>
          <w:b/>
          <w:sz w:val="22"/>
          <w:szCs w:val="22"/>
        </w:rPr>
        <w:t xml:space="preserve">geodetického zaměření, </w:t>
      </w:r>
      <w:r w:rsidRPr="00001309">
        <w:rPr>
          <w:rFonts w:ascii="Arial CE" w:hAnsi="Arial CE" w:cs="Arial"/>
          <w:b/>
          <w:sz w:val="22"/>
          <w:szCs w:val="22"/>
        </w:rPr>
        <w:t xml:space="preserve">soupisu prací a oceněného soupisu prací (dále jen DSJ) </w:t>
      </w:r>
    </w:p>
    <w:p w:rsidR="00001309" w:rsidRPr="00001309" w:rsidRDefault="00001309" w:rsidP="00001309">
      <w:pPr>
        <w:pStyle w:val="Odstavecseseznamem"/>
        <w:autoSpaceDE w:val="0"/>
        <w:autoSpaceDN w:val="0"/>
        <w:adjustRightInd w:val="0"/>
        <w:ind w:left="284"/>
        <w:jc w:val="both"/>
        <w:rPr>
          <w:rFonts w:ascii="Arial CE" w:hAnsi="Arial CE" w:cs="Arial"/>
          <w:b/>
          <w:sz w:val="22"/>
          <w:szCs w:val="22"/>
        </w:rPr>
      </w:pPr>
    </w:p>
    <w:p w:rsidR="00524A45" w:rsidRPr="001D7A19" w:rsidRDefault="00524A45" w:rsidP="00344662">
      <w:pPr>
        <w:pStyle w:val="Odstavecseseznamem"/>
        <w:autoSpaceDE w:val="0"/>
        <w:autoSpaceDN w:val="0"/>
        <w:adjustRightInd w:val="0"/>
        <w:ind w:left="0"/>
        <w:jc w:val="both"/>
        <w:rPr>
          <w:rFonts w:ascii="Arial CE" w:hAnsi="Arial CE" w:cs="Arial"/>
          <w:b/>
          <w:sz w:val="22"/>
          <w:szCs w:val="22"/>
        </w:rPr>
      </w:pPr>
      <w:r w:rsidRPr="001D7A19">
        <w:rPr>
          <w:rFonts w:ascii="Arial CE" w:hAnsi="Arial CE" w:cs="Arial"/>
          <w:color w:val="000000"/>
          <w:sz w:val="22"/>
          <w:szCs w:val="22"/>
        </w:rPr>
        <w:t>Projektová dokumenta</w:t>
      </w:r>
      <w:r w:rsidR="00E16E82" w:rsidRPr="001D7A19">
        <w:rPr>
          <w:rFonts w:ascii="Arial CE" w:hAnsi="Arial CE" w:cs="Arial"/>
          <w:color w:val="000000"/>
          <w:sz w:val="22"/>
          <w:szCs w:val="22"/>
        </w:rPr>
        <w:t>ce bude zpracována v souladu s </w:t>
      </w:r>
      <w:r w:rsidR="00E16E82" w:rsidRPr="001D7A19">
        <w:rPr>
          <w:rFonts w:ascii="Arial CE" w:hAnsi="Arial CE" w:cs="Arial"/>
          <w:sz w:val="22"/>
          <w:szCs w:val="22"/>
        </w:rPr>
        <w:t>vyhlášk</w:t>
      </w:r>
      <w:r w:rsidR="00957771" w:rsidRPr="001D7A19">
        <w:rPr>
          <w:rFonts w:ascii="Arial CE" w:hAnsi="Arial CE" w:cs="Arial"/>
          <w:sz w:val="22"/>
          <w:szCs w:val="22"/>
        </w:rPr>
        <w:t>ou</w:t>
      </w:r>
      <w:r w:rsidR="00E16E82" w:rsidRPr="001D7A19">
        <w:rPr>
          <w:rFonts w:ascii="Arial CE" w:hAnsi="Arial CE" w:cs="Arial"/>
          <w:sz w:val="22"/>
          <w:szCs w:val="22"/>
        </w:rPr>
        <w:t xml:space="preserve"> č. 62/2013</w:t>
      </w:r>
      <w:r w:rsidRPr="001D7A19">
        <w:rPr>
          <w:rFonts w:ascii="Arial CE" w:hAnsi="Arial CE" w:cs="Arial"/>
          <w:sz w:val="22"/>
          <w:szCs w:val="22"/>
        </w:rPr>
        <w:t xml:space="preserve"> Sb.</w:t>
      </w:r>
      <w:r w:rsidR="00E16E82" w:rsidRPr="001D7A19">
        <w:rPr>
          <w:rFonts w:ascii="Arial CE" w:hAnsi="Arial CE" w:cs="Arial"/>
          <w:sz w:val="22"/>
          <w:szCs w:val="22"/>
        </w:rPr>
        <w:t xml:space="preserve">, </w:t>
      </w:r>
      <w:r w:rsidR="00220E48">
        <w:rPr>
          <w:rFonts w:ascii="Arial CE" w:hAnsi="Arial CE" w:cs="Arial"/>
          <w:sz w:val="22"/>
          <w:szCs w:val="22"/>
        </w:rPr>
        <w:br/>
      </w:r>
      <w:r w:rsidR="00151C22" w:rsidRPr="001D7A19">
        <w:rPr>
          <w:rFonts w:ascii="Arial CE" w:hAnsi="Arial CE" w:cs="Arial"/>
          <w:bCs/>
          <w:sz w:val="22"/>
          <w:szCs w:val="22"/>
        </w:rPr>
        <w:t>kterou se mění vyhláška č. 499/2006 Sb., o dokumentaci staveb</w:t>
      </w:r>
      <w:r w:rsidR="00151C22" w:rsidRPr="001D7A19">
        <w:rPr>
          <w:rFonts w:ascii="Arial CE" w:hAnsi="Arial CE" w:cs="Arial"/>
          <w:color w:val="000000"/>
          <w:sz w:val="22"/>
          <w:szCs w:val="22"/>
        </w:rPr>
        <w:t xml:space="preserve"> </w:t>
      </w:r>
      <w:r w:rsidRPr="001D7A19">
        <w:rPr>
          <w:rFonts w:ascii="Arial CE" w:hAnsi="Arial CE" w:cs="Arial"/>
          <w:color w:val="000000"/>
          <w:sz w:val="22"/>
          <w:szCs w:val="22"/>
        </w:rPr>
        <w:t>v platném znění a</w:t>
      </w:r>
      <w:r w:rsidR="00220E48">
        <w:rPr>
          <w:rFonts w:ascii="Arial CE" w:hAnsi="Arial CE" w:cs="Arial"/>
          <w:color w:val="000000"/>
          <w:sz w:val="22"/>
          <w:szCs w:val="22"/>
        </w:rPr>
        <w:t> </w:t>
      </w:r>
      <w:r w:rsidR="00957771" w:rsidRPr="001D7A19">
        <w:rPr>
          <w:rFonts w:ascii="Arial CE" w:hAnsi="Arial CE" w:cs="Arial"/>
          <w:color w:val="000000"/>
          <w:sz w:val="22"/>
          <w:szCs w:val="22"/>
        </w:rPr>
        <w:t>prováděcí vyhláškou č. 230/2012 Sb.</w:t>
      </w:r>
      <w:r w:rsidR="00344662">
        <w:rPr>
          <w:rFonts w:ascii="Arial CE" w:hAnsi="Arial CE" w:cs="Arial"/>
          <w:color w:val="000000"/>
          <w:sz w:val="22"/>
          <w:szCs w:val="22"/>
        </w:rPr>
        <w:t>,</w:t>
      </w:r>
      <w:r w:rsidR="00957771" w:rsidRPr="001D7A19">
        <w:rPr>
          <w:rFonts w:ascii="Arial CE" w:hAnsi="Arial CE" w:cs="Arial"/>
          <w:color w:val="333333"/>
          <w:sz w:val="22"/>
          <w:szCs w:val="22"/>
        </w:rPr>
        <w:t> k zákonu 137/2006 Sb.</w:t>
      </w:r>
      <w:r w:rsidR="00344662">
        <w:rPr>
          <w:rFonts w:ascii="Arial CE" w:hAnsi="Arial CE" w:cs="Arial"/>
          <w:color w:val="333333"/>
          <w:sz w:val="22"/>
          <w:szCs w:val="22"/>
        </w:rPr>
        <w:t>,</w:t>
      </w:r>
      <w:r w:rsidR="00957771" w:rsidRPr="001D7A19">
        <w:rPr>
          <w:rFonts w:ascii="Arial CE" w:hAnsi="Arial CE" w:cs="Arial"/>
          <w:color w:val="333333"/>
          <w:sz w:val="22"/>
          <w:szCs w:val="22"/>
        </w:rPr>
        <w:t xml:space="preserve"> o veřejných zakázkách</w:t>
      </w:r>
      <w:r w:rsidR="00E16E82" w:rsidRPr="001D7A19">
        <w:rPr>
          <w:rFonts w:ascii="Arial CE" w:hAnsi="Arial CE" w:cs="Arial"/>
          <w:color w:val="000000"/>
          <w:sz w:val="22"/>
          <w:szCs w:val="22"/>
        </w:rPr>
        <w:t xml:space="preserve">, </w:t>
      </w:r>
      <w:r w:rsidRPr="001D7A19">
        <w:rPr>
          <w:rFonts w:ascii="Arial CE" w:hAnsi="Arial CE" w:cs="Arial"/>
          <w:color w:val="000000"/>
          <w:sz w:val="22"/>
          <w:szCs w:val="22"/>
        </w:rPr>
        <w:t>v</w:t>
      </w:r>
      <w:r w:rsidR="00220E48">
        <w:rPr>
          <w:rFonts w:ascii="Arial CE" w:hAnsi="Arial CE" w:cs="Arial"/>
          <w:color w:val="000000"/>
          <w:sz w:val="22"/>
          <w:szCs w:val="22"/>
        </w:rPr>
        <w:t> </w:t>
      </w:r>
      <w:r w:rsidRPr="001D7A19">
        <w:rPr>
          <w:rFonts w:ascii="Arial CE" w:hAnsi="Arial CE" w:cs="Arial"/>
          <w:color w:val="000000"/>
          <w:sz w:val="22"/>
          <w:szCs w:val="22"/>
        </w:rPr>
        <w:t>platném znění</w:t>
      </w:r>
      <w:r w:rsidR="00647F48" w:rsidRPr="001D7A19">
        <w:rPr>
          <w:rFonts w:ascii="Arial CE" w:hAnsi="Arial CE" w:cs="Arial"/>
          <w:color w:val="000000"/>
          <w:sz w:val="22"/>
          <w:szCs w:val="22"/>
        </w:rPr>
        <w:t xml:space="preserve">. Obsah a rozsah dokumentace bude odpovídat příloze č. 5 a </w:t>
      </w:r>
      <w:r w:rsidR="00492961" w:rsidRPr="001D7A19">
        <w:rPr>
          <w:rFonts w:ascii="Arial CE" w:hAnsi="Arial CE" w:cs="Arial"/>
          <w:color w:val="000000"/>
          <w:sz w:val="22"/>
          <w:szCs w:val="22"/>
        </w:rPr>
        <w:t xml:space="preserve">č. </w:t>
      </w:r>
      <w:r w:rsidR="00647F48" w:rsidRPr="001D7A19">
        <w:rPr>
          <w:rFonts w:ascii="Arial CE" w:hAnsi="Arial CE" w:cs="Arial"/>
          <w:color w:val="000000"/>
          <w:sz w:val="22"/>
          <w:szCs w:val="22"/>
        </w:rPr>
        <w:t xml:space="preserve">6 </w:t>
      </w:r>
      <w:r w:rsidR="00647F48" w:rsidRPr="001D7A19">
        <w:rPr>
          <w:rFonts w:ascii="Arial CE" w:hAnsi="Arial CE" w:cs="Arial"/>
          <w:sz w:val="22"/>
          <w:szCs w:val="22"/>
        </w:rPr>
        <w:t>vyhlášky č. 62/2013 Sb.</w:t>
      </w:r>
    </w:p>
    <w:p w:rsidR="003D238A" w:rsidRPr="001D7A19" w:rsidRDefault="00524A45" w:rsidP="00344662">
      <w:pPr>
        <w:autoSpaceDE w:val="0"/>
        <w:autoSpaceDN w:val="0"/>
        <w:adjustRightInd w:val="0"/>
        <w:rPr>
          <w:rFonts w:ascii="Arial CE" w:hAnsi="Arial CE" w:cs="Arial"/>
          <w:sz w:val="22"/>
          <w:szCs w:val="22"/>
        </w:rPr>
      </w:pPr>
      <w:r w:rsidRPr="001D7A19">
        <w:rPr>
          <w:rFonts w:ascii="Arial CE" w:hAnsi="Arial CE" w:cs="Arial"/>
          <w:sz w:val="22"/>
          <w:szCs w:val="22"/>
        </w:rPr>
        <w:tab/>
      </w:r>
    </w:p>
    <w:p w:rsidR="00524A45" w:rsidRPr="00BE6EF2" w:rsidRDefault="00524A45" w:rsidP="00344662">
      <w:pPr>
        <w:autoSpaceDE w:val="0"/>
        <w:autoSpaceDN w:val="0"/>
        <w:adjustRightInd w:val="0"/>
        <w:rPr>
          <w:rFonts w:ascii="Arial CE" w:hAnsi="Arial CE" w:cs="Arial"/>
          <w:sz w:val="22"/>
          <w:szCs w:val="22"/>
          <w:u w:val="single"/>
        </w:rPr>
      </w:pPr>
      <w:r w:rsidRPr="00BE6EF2">
        <w:rPr>
          <w:rFonts w:ascii="Arial CE" w:hAnsi="Arial CE" w:cs="Arial"/>
          <w:sz w:val="22"/>
          <w:szCs w:val="22"/>
          <w:u w:val="single"/>
        </w:rPr>
        <w:t xml:space="preserve">Součástí </w:t>
      </w:r>
      <w:r w:rsidRPr="00BE6EF2">
        <w:rPr>
          <w:rFonts w:ascii="Arial CE" w:hAnsi="Arial CE" w:cs="Arial"/>
          <w:bCs/>
          <w:sz w:val="22"/>
          <w:szCs w:val="22"/>
          <w:u w:val="single"/>
        </w:rPr>
        <w:t>PD</w:t>
      </w:r>
      <w:r w:rsidRPr="00BE6EF2">
        <w:rPr>
          <w:rFonts w:ascii="Arial CE" w:hAnsi="Arial CE" w:cs="Arial"/>
          <w:sz w:val="22"/>
          <w:szCs w:val="22"/>
          <w:u w:val="single"/>
        </w:rPr>
        <w:t xml:space="preserve"> </w:t>
      </w:r>
      <w:r w:rsidRPr="00BE6EF2">
        <w:rPr>
          <w:rFonts w:ascii="Arial CE" w:hAnsi="Arial CE" w:cs="Arial"/>
          <w:bCs/>
          <w:sz w:val="22"/>
          <w:szCs w:val="22"/>
          <w:u w:val="single"/>
        </w:rPr>
        <w:t xml:space="preserve">mj. </w:t>
      </w:r>
      <w:r w:rsidRPr="00BE6EF2">
        <w:rPr>
          <w:rFonts w:ascii="Arial CE" w:hAnsi="Arial CE" w:cs="Arial"/>
          <w:sz w:val="22"/>
          <w:szCs w:val="22"/>
          <w:u w:val="single"/>
        </w:rPr>
        <w:t>bude:</w:t>
      </w:r>
    </w:p>
    <w:p w:rsidR="00626801" w:rsidRPr="00344662" w:rsidRDefault="00626801" w:rsidP="00AE5B24">
      <w:pPr>
        <w:pStyle w:val="Odstavecseseznamem"/>
        <w:numPr>
          <w:ilvl w:val="0"/>
          <w:numId w:val="7"/>
        </w:numPr>
        <w:autoSpaceDE w:val="0"/>
        <w:autoSpaceDN w:val="0"/>
        <w:adjustRightInd w:val="0"/>
        <w:spacing w:after="120"/>
        <w:ind w:left="357" w:hanging="357"/>
        <w:jc w:val="both"/>
        <w:rPr>
          <w:rFonts w:ascii="Arial CE" w:hAnsi="Arial CE" w:cs="Arial"/>
          <w:sz w:val="22"/>
          <w:szCs w:val="22"/>
        </w:rPr>
      </w:pPr>
      <w:r w:rsidRPr="00BE6EF2">
        <w:rPr>
          <w:rFonts w:ascii="Arial CE" w:hAnsi="Arial CE" w:cs="Arial"/>
          <w:b/>
          <w:sz w:val="22"/>
          <w:szCs w:val="22"/>
        </w:rPr>
        <w:t>geodetické zaměření</w:t>
      </w:r>
      <w:r w:rsidRPr="00344662">
        <w:rPr>
          <w:rFonts w:ascii="Arial CE" w:hAnsi="Arial CE" w:cs="Arial"/>
          <w:sz w:val="22"/>
          <w:szCs w:val="22"/>
        </w:rPr>
        <w:t xml:space="preserve"> pro následné zpracování projektové dokumentace stavby na</w:t>
      </w:r>
      <w:r w:rsidR="00220E48">
        <w:rPr>
          <w:rFonts w:ascii="Arial CE" w:hAnsi="Arial CE" w:cs="Arial"/>
          <w:sz w:val="22"/>
          <w:szCs w:val="22"/>
        </w:rPr>
        <w:t> </w:t>
      </w:r>
      <w:r w:rsidRPr="00344662">
        <w:rPr>
          <w:rFonts w:ascii="Arial CE" w:hAnsi="Arial CE" w:cs="Arial"/>
          <w:sz w:val="22"/>
          <w:szCs w:val="22"/>
        </w:rPr>
        <w:t>podkladu katastrální mapy. Geodetické zaměření zájmové lokality bude provedeno v</w:t>
      </w:r>
      <w:r w:rsidR="00220E48">
        <w:rPr>
          <w:rFonts w:ascii="Arial CE" w:hAnsi="Arial CE" w:cs="Arial"/>
          <w:sz w:val="22"/>
          <w:szCs w:val="22"/>
        </w:rPr>
        <w:t> </w:t>
      </w:r>
      <w:r w:rsidRPr="00344662">
        <w:rPr>
          <w:rFonts w:ascii="Arial CE" w:hAnsi="Arial CE" w:cs="Arial"/>
          <w:sz w:val="22"/>
          <w:szCs w:val="22"/>
        </w:rPr>
        <w:t>souřadnicovém systému Jednotné trigonometrické sítě katastrální (S-JTSK) a</w:t>
      </w:r>
      <w:r w:rsidR="00220E48">
        <w:rPr>
          <w:rFonts w:ascii="Arial CE" w:hAnsi="Arial CE" w:cs="Arial"/>
          <w:sz w:val="22"/>
          <w:szCs w:val="22"/>
        </w:rPr>
        <w:t> </w:t>
      </w:r>
      <w:r w:rsidRPr="00344662">
        <w:rPr>
          <w:rFonts w:ascii="Arial CE" w:hAnsi="Arial CE" w:cs="Arial"/>
          <w:sz w:val="22"/>
          <w:szCs w:val="22"/>
        </w:rPr>
        <w:t>výškovém systému baltském - po vyrovnání (</w:t>
      </w:r>
      <w:proofErr w:type="spellStart"/>
      <w:r w:rsidRPr="00344662">
        <w:rPr>
          <w:rFonts w:ascii="Arial CE" w:hAnsi="Arial CE" w:cs="Arial"/>
          <w:sz w:val="22"/>
          <w:szCs w:val="22"/>
        </w:rPr>
        <w:t>Bpv</w:t>
      </w:r>
      <w:proofErr w:type="spellEnd"/>
      <w:r w:rsidRPr="00344662">
        <w:rPr>
          <w:rFonts w:ascii="Arial CE" w:hAnsi="Arial CE" w:cs="Arial"/>
          <w:sz w:val="22"/>
          <w:szCs w:val="22"/>
        </w:rPr>
        <w:t>). Součástí geodetického zamě</w:t>
      </w:r>
      <w:r w:rsidR="00344662">
        <w:rPr>
          <w:rFonts w:ascii="Arial CE" w:hAnsi="Arial CE" w:cs="Arial"/>
          <w:sz w:val="22"/>
          <w:szCs w:val="22"/>
        </w:rPr>
        <w:t xml:space="preserve">ření budou geodetické podklady </w:t>
      </w:r>
      <w:r w:rsidRPr="00344662">
        <w:rPr>
          <w:rFonts w:ascii="Arial CE" w:hAnsi="Arial CE" w:cs="Arial"/>
          <w:sz w:val="22"/>
          <w:szCs w:val="22"/>
        </w:rPr>
        <w:t>včetně geodetických údajů o PBPP. Geodetické zaměření bude zpracováno dle platných právních předpisů a bude předáno MPR v počtu 1x paré tištěné + 1x na elektronickém nosiči dat.</w:t>
      </w:r>
    </w:p>
    <w:p w:rsidR="00524A45" w:rsidRPr="00344662" w:rsidRDefault="00524A45" w:rsidP="00AE5B24">
      <w:pPr>
        <w:pStyle w:val="Odstavecseseznamem"/>
        <w:numPr>
          <w:ilvl w:val="0"/>
          <w:numId w:val="7"/>
        </w:numPr>
        <w:autoSpaceDE w:val="0"/>
        <w:autoSpaceDN w:val="0"/>
        <w:adjustRightInd w:val="0"/>
        <w:spacing w:after="120"/>
        <w:ind w:left="357" w:hanging="357"/>
        <w:jc w:val="both"/>
        <w:rPr>
          <w:rFonts w:ascii="Arial CE" w:hAnsi="Arial CE" w:cs="Arial"/>
          <w:sz w:val="22"/>
          <w:szCs w:val="22"/>
        </w:rPr>
      </w:pPr>
      <w:r w:rsidRPr="00344662">
        <w:rPr>
          <w:rFonts w:ascii="Arial CE" w:hAnsi="Arial CE" w:cs="Arial"/>
          <w:sz w:val="22"/>
          <w:szCs w:val="22"/>
        </w:rPr>
        <w:t>přehled právních předpisů vztahujících se ke stavbě</w:t>
      </w:r>
    </w:p>
    <w:p w:rsidR="00B30600" w:rsidRDefault="00B30600" w:rsidP="00AE5B24">
      <w:pPr>
        <w:pStyle w:val="Odstavecseseznamem"/>
        <w:numPr>
          <w:ilvl w:val="0"/>
          <w:numId w:val="7"/>
        </w:numPr>
        <w:autoSpaceDE w:val="0"/>
        <w:autoSpaceDN w:val="0"/>
        <w:adjustRightInd w:val="0"/>
        <w:spacing w:after="120"/>
        <w:ind w:left="357" w:hanging="357"/>
        <w:jc w:val="both"/>
        <w:rPr>
          <w:rFonts w:ascii="Arial CE" w:hAnsi="Arial CE" w:cs="Arial"/>
          <w:sz w:val="22"/>
          <w:szCs w:val="22"/>
        </w:rPr>
      </w:pPr>
      <w:r w:rsidRPr="00344662">
        <w:rPr>
          <w:rFonts w:ascii="Arial CE" w:hAnsi="Arial CE" w:cs="Arial"/>
          <w:sz w:val="22"/>
          <w:szCs w:val="22"/>
        </w:rPr>
        <w:t>zajištění podkladů, průzkumů a zkoušek potřebných pro zpracování PD</w:t>
      </w:r>
    </w:p>
    <w:p w:rsidR="00B30600" w:rsidRPr="00344662" w:rsidRDefault="00B30600" w:rsidP="00AE5B24">
      <w:pPr>
        <w:pStyle w:val="Odstavecseseznamem"/>
        <w:numPr>
          <w:ilvl w:val="0"/>
          <w:numId w:val="7"/>
        </w:numPr>
        <w:autoSpaceDE w:val="0"/>
        <w:autoSpaceDN w:val="0"/>
        <w:adjustRightInd w:val="0"/>
        <w:spacing w:after="120"/>
        <w:ind w:left="357" w:hanging="357"/>
        <w:jc w:val="both"/>
        <w:rPr>
          <w:rFonts w:ascii="Arial CE" w:hAnsi="Arial CE" w:cs="Arial"/>
          <w:sz w:val="22"/>
          <w:szCs w:val="22"/>
        </w:rPr>
      </w:pPr>
      <w:r w:rsidRPr="00344662">
        <w:rPr>
          <w:rFonts w:ascii="Arial CE" w:hAnsi="Arial CE" w:cs="Arial"/>
          <w:sz w:val="22"/>
          <w:szCs w:val="22"/>
        </w:rPr>
        <w:t xml:space="preserve">zajištění dokladů pro následné povolení stavby </w:t>
      </w:r>
    </w:p>
    <w:p w:rsidR="00743198" w:rsidRPr="00344662" w:rsidRDefault="00743198" w:rsidP="00AE5B24">
      <w:pPr>
        <w:pStyle w:val="Odstavecseseznamem"/>
        <w:numPr>
          <w:ilvl w:val="0"/>
          <w:numId w:val="7"/>
        </w:numPr>
        <w:autoSpaceDE w:val="0"/>
        <w:autoSpaceDN w:val="0"/>
        <w:adjustRightInd w:val="0"/>
        <w:spacing w:after="120"/>
        <w:ind w:left="357" w:hanging="357"/>
        <w:jc w:val="both"/>
        <w:rPr>
          <w:rFonts w:ascii="Arial CE" w:hAnsi="Arial CE" w:cs="Arial"/>
          <w:sz w:val="22"/>
          <w:szCs w:val="22"/>
        </w:rPr>
      </w:pPr>
      <w:r w:rsidRPr="00344662">
        <w:rPr>
          <w:rFonts w:ascii="Arial CE" w:hAnsi="Arial CE" w:cs="Arial"/>
          <w:sz w:val="22"/>
          <w:szCs w:val="22"/>
        </w:rPr>
        <w:t xml:space="preserve">dokladování trvalých a dočasných záborů s jednotlivými vlastníky za použití typového formuláře </w:t>
      </w:r>
      <w:r w:rsidR="004D3C67" w:rsidRPr="00344662">
        <w:rPr>
          <w:rFonts w:ascii="Arial CE" w:hAnsi="Arial CE" w:cs="Arial"/>
          <w:sz w:val="22"/>
          <w:szCs w:val="22"/>
        </w:rPr>
        <w:t xml:space="preserve">objednatele </w:t>
      </w:r>
      <w:r w:rsidRPr="00344662">
        <w:rPr>
          <w:rFonts w:ascii="Arial CE" w:hAnsi="Arial CE" w:cs="Arial"/>
          <w:sz w:val="22"/>
          <w:szCs w:val="22"/>
        </w:rPr>
        <w:t xml:space="preserve">předaného </w:t>
      </w:r>
      <w:r w:rsidR="00293906" w:rsidRPr="00344662">
        <w:rPr>
          <w:rFonts w:ascii="Arial CE" w:hAnsi="Arial CE" w:cs="Arial"/>
          <w:sz w:val="22"/>
          <w:szCs w:val="22"/>
        </w:rPr>
        <w:t xml:space="preserve">zhotoviteli </w:t>
      </w:r>
      <w:r w:rsidRPr="00344662">
        <w:rPr>
          <w:rFonts w:ascii="Arial CE" w:hAnsi="Arial CE" w:cs="Arial"/>
          <w:sz w:val="22"/>
          <w:szCs w:val="22"/>
        </w:rPr>
        <w:t xml:space="preserve">MPR </w:t>
      </w:r>
    </w:p>
    <w:p w:rsidR="00524A45" w:rsidRPr="00344662" w:rsidRDefault="00524A45" w:rsidP="00AE5B24">
      <w:pPr>
        <w:pStyle w:val="Odstavecseseznamem"/>
        <w:numPr>
          <w:ilvl w:val="0"/>
          <w:numId w:val="7"/>
        </w:numPr>
        <w:autoSpaceDE w:val="0"/>
        <w:autoSpaceDN w:val="0"/>
        <w:adjustRightInd w:val="0"/>
        <w:spacing w:after="120"/>
        <w:ind w:left="357" w:hanging="357"/>
        <w:jc w:val="both"/>
        <w:rPr>
          <w:rFonts w:ascii="Arial CE" w:hAnsi="Arial CE" w:cs="Arial"/>
          <w:sz w:val="22"/>
          <w:szCs w:val="22"/>
        </w:rPr>
      </w:pPr>
      <w:r w:rsidRPr="00344662">
        <w:rPr>
          <w:rFonts w:ascii="Arial CE" w:hAnsi="Arial CE" w:cs="Arial"/>
          <w:sz w:val="22"/>
          <w:szCs w:val="22"/>
        </w:rPr>
        <w:t>uvedení předpokládané lhůty výstavby</w:t>
      </w:r>
      <w:r w:rsidR="003D238A" w:rsidRPr="00344662">
        <w:rPr>
          <w:rFonts w:ascii="Arial CE" w:hAnsi="Arial CE" w:cs="Arial"/>
          <w:sz w:val="22"/>
          <w:szCs w:val="22"/>
        </w:rPr>
        <w:t xml:space="preserve"> včetně popisu postupů</w:t>
      </w:r>
      <w:r w:rsidRPr="00344662">
        <w:rPr>
          <w:rFonts w:ascii="Arial CE" w:hAnsi="Arial CE" w:cs="Arial"/>
          <w:sz w:val="22"/>
          <w:szCs w:val="22"/>
        </w:rPr>
        <w:t xml:space="preserve"> </w:t>
      </w:r>
      <w:r w:rsidR="003D238A" w:rsidRPr="00344662">
        <w:rPr>
          <w:rFonts w:ascii="Arial CE" w:hAnsi="Arial CE" w:cs="Arial"/>
          <w:sz w:val="22"/>
          <w:szCs w:val="22"/>
        </w:rPr>
        <w:t xml:space="preserve">a podmínek pro provádění </w:t>
      </w:r>
      <w:r w:rsidRPr="00344662">
        <w:rPr>
          <w:rFonts w:ascii="Arial CE" w:hAnsi="Arial CE" w:cs="Arial"/>
          <w:sz w:val="22"/>
          <w:szCs w:val="22"/>
        </w:rPr>
        <w:t>prací při respektování nutných technologických přestávek</w:t>
      </w:r>
    </w:p>
    <w:p w:rsidR="00524A45" w:rsidRPr="00344662" w:rsidRDefault="00524A45" w:rsidP="00AE5B24">
      <w:pPr>
        <w:pStyle w:val="Odstavecseseznamem"/>
        <w:numPr>
          <w:ilvl w:val="0"/>
          <w:numId w:val="7"/>
        </w:numPr>
        <w:autoSpaceDE w:val="0"/>
        <w:autoSpaceDN w:val="0"/>
        <w:adjustRightInd w:val="0"/>
        <w:spacing w:after="120"/>
        <w:ind w:left="357" w:hanging="357"/>
        <w:jc w:val="both"/>
        <w:rPr>
          <w:rFonts w:ascii="Arial CE" w:hAnsi="Arial CE" w:cs="Arial"/>
          <w:sz w:val="22"/>
          <w:szCs w:val="22"/>
        </w:rPr>
      </w:pPr>
      <w:r w:rsidRPr="00344662">
        <w:rPr>
          <w:rFonts w:ascii="Arial CE" w:hAnsi="Arial CE" w:cs="Arial"/>
          <w:sz w:val="22"/>
          <w:szCs w:val="22"/>
        </w:rPr>
        <w:t>v případě změn stávající stavby – popis konstrukce, jejího současného stavu, technologický postup s upozorněním na nutná opatření k zachování stability a únosnosti vlastní konstrukce, případně bezprostředně sousedících objektů</w:t>
      </w:r>
    </w:p>
    <w:p w:rsidR="008728C9" w:rsidRPr="00BE6EF2" w:rsidRDefault="00344662" w:rsidP="00AE5B24">
      <w:pPr>
        <w:pStyle w:val="Odstavecseseznamem"/>
        <w:numPr>
          <w:ilvl w:val="0"/>
          <w:numId w:val="7"/>
        </w:numPr>
        <w:autoSpaceDE w:val="0"/>
        <w:autoSpaceDN w:val="0"/>
        <w:adjustRightInd w:val="0"/>
        <w:spacing w:after="120"/>
        <w:ind w:left="357" w:hanging="357"/>
        <w:jc w:val="both"/>
        <w:rPr>
          <w:rFonts w:ascii="Arial CE" w:hAnsi="Arial CE" w:cs="Arial"/>
          <w:color w:val="FF0000"/>
          <w:sz w:val="22"/>
          <w:szCs w:val="22"/>
        </w:rPr>
      </w:pPr>
      <w:r w:rsidRPr="00BE6EF2">
        <w:rPr>
          <w:rFonts w:ascii="Arial CE" w:hAnsi="Arial CE" w:cs="Arial"/>
          <w:sz w:val="22"/>
          <w:szCs w:val="22"/>
        </w:rPr>
        <w:t xml:space="preserve">podmínky provádění stavebních prací a </w:t>
      </w:r>
      <w:r w:rsidR="008728C9" w:rsidRPr="00BE6EF2">
        <w:rPr>
          <w:rFonts w:ascii="Arial CE" w:hAnsi="Arial CE" w:cs="Arial"/>
          <w:sz w:val="22"/>
          <w:szCs w:val="22"/>
        </w:rPr>
        <w:t xml:space="preserve">návrh zásad kontroly </w:t>
      </w:r>
      <w:r w:rsidRPr="00BE6EF2">
        <w:rPr>
          <w:rFonts w:ascii="Arial CE" w:hAnsi="Arial CE" w:cs="Arial"/>
          <w:sz w:val="22"/>
          <w:szCs w:val="22"/>
        </w:rPr>
        <w:t xml:space="preserve">jejich </w:t>
      </w:r>
      <w:r w:rsidR="008728C9" w:rsidRPr="00BE6EF2">
        <w:rPr>
          <w:rFonts w:ascii="Arial CE" w:hAnsi="Arial CE" w:cs="Arial"/>
          <w:sz w:val="22"/>
          <w:szCs w:val="22"/>
        </w:rPr>
        <w:t xml:space="preserve">kvality </w:t>
      </w:r>
      <w:r w:rsidRPr="00BE6EF2">
        <w:rPr>
          <w:rFonts w:ascii="Arial CE" w:hAnsi="Arial CE" w:cs="Arial"/>
          <w:sz w:val="22"/>
          <w:szCs w:val="22"/>
        </w:rPr>
        <w:t>(KZP)</w:t>
      </w:r>
    </w:p>
    <w:p w:rsidR="00A33288" w:rsidRPr="00604044" w:rsidRDefault="00A33288" w:rsidP="00A33288">
      <w:pPr>
        <w:pStyle w:val="Odstavecseseznamem"/>
        <w:numPr>
          <w:ilvl w:val="0"/>
          <w:numId w:val="7"/>
        </w:numPr>
        <w:autoSpaceDE w:val="0"/>
        <w:autoSpaceDN w:val="0"/>
        <w:adjustRightInd w:val="0"/>
        <w:jc w:val="both"/>
        <w:rPr>
          <w:rFonts w:ascii="Arial CE" w:hAnsi="Arial CE" w:cs="Arial"/>
          <w:sz w:val="22"/>
          <w:szCs w:val="22"/>
        </w:rPr>
      </w:pPr>
      <w:r w:rsidRPr="00604044">
        <w:rPr>
          <w:rFonts w:ascii="Arial CE" w:hAnsi="Arial CE" w:cs="Arial"/>
          <w:sz w:val="22"/>
          <w:szCs w:val="22"/>
        </w:rPr>
        <w:t>Pokud zhotovitel vyhodnotí, že budou na staveništi vykonávány práce a činnosti vystavující fyzickou osobu zvýšenému ohrožení života nebo poškození zdraví (podle §</w:t>
      </w:r>
      <w:r w:rsidR="00220E48">
        <w:rPr>
          <w:rFonts w:ascii="Arial CE" w:hAnsi="Arial CE" w:cs="Arial"/>
          <w:sz w:val="22"/>
          <w:szCs w:val="22"/>
        </w:rPr>
        <w:t> </w:t>
      </w:r>
      <w:r w:rsidRPr="00604044">
        <w:rPr>
          <w:rFonts w:ascii="Arial CE" w:hAnsi="Arial CE" w:cs="Arial"/>
          <w:sz w:val="22"/>
          <w:szCs w:val="22"/>
        </w:rPr>
        <w:t xml:space="preserve">15, odst. 2, stejně jako v případech dle § 15, odst. 1 zákona č. 88/2016 Sb., </w:t>
      </w:r>
      <w:r w:rsidR="00220E48">
        <w:rPr>
          <w:rFonts w:ascii="Arial CE" w:hAnsi="Arial CE" w:cs="Arial"/>
          <w:sz w:val="22"/>
          <w:szCs w:val="22"/>
        </w:rPr>
        <w:br/>
      </w:r>
      <w:r w:rsidRPr="00604044">
        <w:rPr>
          <w:rFonts w:ascii="Arial CE" w:hAnsi="Arial CE" w:cs="Arial"/>
          <w:sz w:val="22"/>
          <w:szCs w:val="22"/>
        </w:rPr>
        <w:t>kterým se mění zákon č. 309/2006 Sb., o zajištění dalších podmínek bezpečnosti a</w:t>
      </w:r>
      <w:r w:rsidR="00220E48">
        <w:rPr>
          <w:rFonts w:ascii="Arial CE" w:hAnsi="Arial CE" w:cs="Arial"/>
          <w:sz w:val="22"/>
          <w:szCs w:val="22"/>
        </w:rPr>
        <w:t> </w:t>
      </w:r>
      <w:r w:rsidRPr="00604044">
        <w:rPr>
          <w:rFonts w:ascii="Arial CE" w:hAnsi="Arial CE" w:cs="Arial"/>
          <w:sz w:val="22"/>
          <w:szCs w:val="22"/>
        </w:rPr>
        <w:t>ochrany zdraví při práci a novely nařízení vlády č. 591/2006 Sb., přílohy č. 5),</w:t>
      </w:r>
      <w:r w:rsidR="00A06ED7">
        <w:rPr>
          <w:rFonts w:ascii="Arial CE" w:hAnsi="Arial CE" w:cs="Arial"/>
          <w:sz w:val="22"/>
          <w:szCs w:val="22"/>
        </w:rPr>
        <w:t xml:space="preserve"> </w:t>
      </w:r>
      <w:r w:rsidRPr="00604044">
        <w:rPr>
          <w:rFonts w:ascii="Arial CE" w:hAnsi="Arial CE" w:cs="Arial"/>
          <w:sz w:val="22"/>
          <w:szCs w:val="22"/>
        </w:rPr>
        <w:t xml:space="preserve">sdělí tuto informaci neprodleně objednateli prokazatelným způsobem (např. v zápise z výrobního výboru, elektronickou poštou, poštou) ještě v době zpracovávání PD. Objednatel následně zajistí zpracování </w:t>
      </w:r>
      <w:r w:rsidRPr="00604044">
        <w:rPr>
          <w:rFonts w:ascii="Arial CE" w:hAnsi="Arial CE" w:cs="Arial"/>
          <w:b/>
          <w:sz w:val="22"/>
          <w:szCs w:val="22"/>
        </w:rPr>
        <w:t>plánu BOZP</w:t>
      </w:r>
      <w:r w:rsidRPr="00604044">
        <w:rPr>
          <w:rFonts w:ascii="Arial CE" w:hAnsi="Arial CE" w:cs="Arial"/>
          <w:sz w:val="22"/>
          <w:szCs w:val="22"/>
        </w:rPr>
        <w:t xml:space="preserve"> koordinátorem BOZP v době přípravy stavby. Zhotovitel je povinen v době přípravy, resp. v době zpracovávání PD poskytnout pověřenému koordinátorovi podklady, informace a součinnost.</w:t>
      </w:r>
    </w:p>
    <w:p w:rsidR="00A33288" w:rsidRPr="00604044" w:rsidRDefault="00A33288" w:rsidP="00A33288">
      <w:pPr>
        <w:pStyle w:val="Odstavecseseznamem"/>
        <w:autoSpaceDE w:val="0"/>
        <w:autoSpaceDN w:val="0"/>
        <w:adjustRightInd w:val="0"/>
        <w:ind w:left="360"/>
        <w:jc w:val="both"/>
        <w:rPr>
          <w:rFonts w:ascii="Arial CE" w:hAnsi="Arial CE" w:cs="Arial"/>
          <w:sz w:val="22"/>
          <w:szCs w:val="22"/>
        </w:rPr>
      </w:pPr>
    </w:p>
    <w:p w:rsidR="00A33288" w:rsidRPr="00604044" w:rsidRDefault="00A33288" w:rsidP="00A33288">
      <w:pPr>
        <w:pStyle w:val="Odstavecseseznamem"/>
        <w:numPr>
          <w:ilvl w:val="0"/>
          <w:numId w:val="7"/>
        </w:numPr>
        <w:autoSpaceDE w:val="0"/>
        <w:autoSpaceDN w:val="0"/>
        <w:adjustRightInd w:val="0"/>
        <w:jc w:val="both"/>
        <w:rPr>
          <w:rFonts w:ascii="Arial CE" w:hAnsi="Arial CE" w:cs="Arial"/>
          <w:sz w:val="22"/>
          <w:szCs w:val="22"/>
        </w:rPr>
      </w:pPr>
      <w:r w:rsidRPr="00604044">
        <w:rPr>
          <w:rFonts w:ascii="Arial CE" w:hAnsi="Arial CE" w:cs="Arial"/>
          <w:sz w:val="22"/>
          <w:szCs w:val="22"/>
        </w:rPr>
        <w:t xml:space="preserve">Pokud zhotovitel vyhodnotí, že je nutné ve fázi přípravy a realizace stavby zajistit </w:t>
      </w:r>
      <w:r w:rsidRPr="00604044">
        <w:rPr>
          <w:rFonts w:ascii="Arial CE" w:hAnsi="Arial CE" w:cs="Arial"/>
          <w:b/>
          <w:sz w:val="22"/>
          <w:szCs w:val="22"/>
        </w:rPr>
        <w:t>koordinátora BOZP</w:t>
      </w:r>
      <w:r w:rsidRPr="00604044">
        <w:rPr>
          <w:rFonts w:ascii="Arial CE" w:hAnsi="Arial CE" w:cs="Arial"/>
          <w:sz w:val="22"/>
          <w:szCs w:val="22"/>
        </w:rPr>
        <w:t xml:space="preserve"> (dle vyhlášky č. 62/2013 Sb., kterou se mění vyhláška č. 499/2006 Sb., o dokumentaci staveb), je povinen sdělit to neprodleně objednateli</w:t>
      </w:r>
      <w:r w:rsidRPr="00604044">
        <w:t xml:space="preserve">, </w:t>
      </w:r>
      <w:r w:rsidR="00220E48">
        <w:br/>
      </w:r>
      <w:r w:rsidRPr="00604044">
        <w:rPr>
          <w:rFonts w:ascii="Arial CE" w:hAnsi="Arial CE" w:cs="Arial"/>
          <w:sz w:val="22"/>
          <w:szCs w:val="22"/>
        </w:rPr>
        <w:t>a to prokazatelným způsobem (např. v zápise z výrobního výboru, elektronickou poštou, poštou) ještě v době zpracovávání PD.</w:t>
      </w:r>
      <w:r w:rsidRPr="00604044">
        <w:t xml:space="preserve"> </w:t>
      </w:r>
      <w:r w:rsidRPr="00604044">
        <w:rPr>
          <w:rFonts w:ascii="Arial CE" w:hAnsi="Arial CE" w:cs="Arial"/>
          <w:sz w:val="22"/>
          <w:szCs w:val="22"/>
        </w:rPr>
        <w:t>Objednatel následně smluvně zajistí činnost koordinátora BOZP oprávněnou osobou</w:t>
      </w:r>
      <w:r w:rsidRPr="00604044">
        <w:t xml:space="preserve"> </w:t>
      </w:r>
      <w:r w:rsidRPr="00604044">
        <w:rPr>
          <w:rFonts w:ascii="Arial CE" w:hAnsi="Arial CE" w:cs="Arial"/>
          <w:sz w:val="22"/>
          <w:szCs w:val="22"/>
        </w:rPr>
        <w:t>pro dobu přípravy a realizace stavby, která</w:t>
      </w:r>
      <w:r w:rsidR="00220E48">
        <w:rPr>
          <w:rFonts w:ascii="Arial CE" w:hAnsi="Arial CE" w:cs="Arial"/>
          <w:sz w:val="22"/>
          <w:szCs w:val="22"/>
        </w:rPr>
        <w:t> </w:t>
      </w:r>
      <w:r w:rsidRPr="00604044">
        <w:rPr>
          <w:rFonts w:ascii="Arial CE" w:hAnsi="Arial CE" w:cs="Arial"/>
          <w:sz w:val="22"/>
          <w:szCs w:val="22"/>
        </w:rPr>
        <w:t>zpracuje plán BOZP po dobu přípravy stavby a pro realizaci stavby.</w:t>
      </w:r>
      <w:r w:rsidRPr="00604044">
        <w:t xml:space="preserve"> </w:t>
      </w:r>
      <w:r w:rsidRPr="00604044">
        <w:rPr>
          <w:rFonts w:ascii="Arial CE" w:hAnsi="Arial CE" w:cs="Arial"/>
          <w:sz w:val="22"/>
          <w:szCs w:val="22"/>
        </w:rPr>
        <w:t xml:space="preserve">Zhotovitel </w:t>
      </w:r>
      <w:r w:rsidRPr="00604044">
        <w:rPr>
          <w:rFonts w:ascii="Arial CE" w:hAnsi="Arial CE" w:cs="Arial"/>
          <w:sz w:val="22"/>
          <w:szCs w:val="22"/>
        </w:rPr>
        <w:lastRenderedPageBreak/>
        <w:t>je</w:t>
      </w:r>
      <w:r w:rsidR="00220E48">
        <w:rPr>
          <w:rFonts w:ascii="Arial CE" w:hAnsi="Arial CE" w:cs="Arial"/>
          <w:sz w:val="22"/>
          <w:szCs w:val="22"/>
        </w:rPr>
        <w:t> </w:t>
      </w:r>
      <w:r w:rsidRPr="00604044">
        <w:rPr>
          <w:rFonts w:ascii="Arial CE" w:hAnsi="Arial CE" w:cs="Arial"/>
          <w:sz w:val="22"/>
          <w:szCs w:val="22"/>
        </w:rPr>
        <w:t>povinen v době zpracovávání PD poskytnout pověřenému koordinátorovi podklady, informace a součinnost.</w:t>
      </w:r>
    </w:p>
    <w:p w:rsidR="00BE6EF2" w:rsidRPr="00344662" w:rsidRDefault="00BE6EF2" w:rsidP="00344662">
      <w:pPr>
        <w:pStyle w:val="Odstavecseseznamem"/>
        <w:autoSpaceDE w:val="0"/>
        <w:autoSpaceDN w:val="0"/>
        <w:adjustRightInd w:val="0"/>
        <w:ind w:left="360"/>
        <w:jc w:val="both"/>
        <w:rPr>
          <w:rFonts w:ascii="Arial CE" w:hAnsi="Arial CE" w:cs="Arial"/>
          <w:sz w:val="22"/>
          <w:szCs w:val="22"/>
        </w:rPr>
      </w:pPr>
    </w:p>
    <w:p w:rsidR="00BE6EF2" w:rsidRPr="00BE6EF2" w:rsidRDefault="00524A45" w:rsidP="00BE6EF2">
      <w:pPr>
        <w:pStyle w:val="Odstavecseseznamem"/>
        <w:numPr>
          <w:ilvl w:val="0"/>
          <w:numId w:val="7"/>
        </w:numPr>
        <w:rPr>
          <w:rFonts w:ascii="Arial CE" w:hAnsi="Arial CE" w:cs="Arial"/>
          <w:sz w:val="22"/>
          <w:szCs w:val="22"/>
        </w:rPr>
      </w:pPr>
      <w:r w:rsidRPr="00BE6EF2">
        <w:rPr>
          <w:rFonts w:ascii="Arial CE" w:hAnsi="Arial CE" w:cs="Arial"/>
          <w:sz w:val="22"/>
          <w:szCs w:val="22"/>
        </w:rPr>
        <w:t>charakteristická fotodokumentace stavu v období projektové přípravy v elektronické verzi.</w:t>
      </w:r>
      <w:r w:rsidR="00BE6EF2" w:rsidRPr="00BE6EF2">
        <w:t xml:space="preserve"> </w:t>
      </w:r>
    </w:p>
    <w:p w:rsidR="00BE6EF2" w:rsidRDefault="00BE6EF2" w:rsidP="00BE6EF2">
      <w:pPr>
        <w:pStyle w:val="Odstavecseseznamem"/>
        <w:numPr>
          <w:ilvl w:val="0"/>
          <w:numId w:val="7"/>
        </w:numPr>
        <w:rPr>
          <w:rFonts w:ascii="Arial CE" w:hAnsi="Arial CE" w:cs="Arial"/>
          <w:sz w:val="22"/>
          <w:szCs w:val="22"/>
        </w:rPr>
      </w:pPr>
      <w:r w:rsidRPr="00BE6EF2">
        <w:rPr>
          <w:rFonts w:ascii="Arial CE" w:hAnsi="Arial CE" w:cs="Arial"/>
          <w:sz w:val="22"/>
          <w:szCs w:val="22"/>
        </w:rPr>
        <w:t>pasport dotčených nemovitostí</w:t>
      </w:r>
    </w:p>
    <w:p w:rsidR="003A672B" w:rsidRPr="00BE6EF2" w:rsidRDefault="003A672B" w:rsidP="00BE6EF2">
      <w:pPr>
        <w:pStyle w:val="Odstavecseseznamem"/>
        <w:numPr>
          <w:ilvl w:val="0"/>
          <w:numId w:val="7"/>
        </w:numPr>
        <w:rPr>
          <w:rFonts w:ascii="Arial CE" w:hAnsi="Arial CE" w:cs="Arial"/>
          <w:sz w:val="22"/>
          <w:szCs w:val="22"/>
        </w:rPr>
      </w:pPr>
      <w:r>
        <w:rPr>
          <w:rFonts w:ascii="Arial CE" w:hAnsi="Arial CE" w:cs="Arial"/>
          <w:sz w:val="22"/>
          <w:szCs w:val="22"/>
        </w:rPr>
        <w:t>zásady pro dopravně inženýrské opatření (DIO)</w:t>
      </w:r>
    </w:p>
    <w:p w:rsidR="00524A45" w:rsidRPr="00BE6EF2" w:rsidRDefault="00524A45" w:rsidP="00BE6EF2">
      <w:pPr>
        <w:autoSpaceDE w:val="0"/>
        <w:autoSpaceDN w:val="0"/>
        <w:adjustRightInd w:val="0"/>
        <w:jc w:val="both"/>
        <w:rPr>
          <w:rFonts w:ascii="Arial CE" w:hAnsi="Arial CE" w:cs="Arial"/>
          <w:sz w:val="22"/>
          <w:szCs w:val="22"/>
        </w:rPr>
      </w:pPr>
    </w:p>
    <w:p w:rsidR="00524A45" w:rsidRPr="00344662" w:rsidRDefault="000363C0" w:rsidP="00D20A7D">
      <w:pPr>
        <w:pStyle w:val="Odstavecseseznamem"/>
        <w:numPr>
          <w:ilvl w:val="0"/>
          <w:numId w:val="7"/>
        </w:numPr>
        <w:autoSpaceDE w:val="0"/>
        <w:autoSpaceDN w:val="0"/>
        <w:adjustRightInd w:val="0"/>
        <w:jc w:val="both"/>
        <w:rPr>
          <w:rFonts w:ascii="Arial CE" w:hAnsi="Arial CE" w:cs="Arial"/>
          <w:sz w:val="22"/>
          <w:szCs w:val="22"/>
        </w:rPr>
      </w:pPr>
      <w:r w:rsidRPr="00BE6EF2">
        <w:rPr>
          <w:rFonts w:ascii="Arial CE" w:hAnsi="Arial CE" w:cs="Arial"/>
          <w:b/>
          <w:sz w:val="22"/>
          <w:szCs w:val="22"/>
        </w:rPr>
        <w:t>s</w:t>
      </w:r>
      <w:r w:rsidR="00524A45" w:rsidRPr="00BE6EF2">
        <w:rPr>
          <w:rFonts w:ascii="Arial CE" w:hAnsi="Arial CE" w:cs="Arial"/>
          <w:b/>
          <w:sz w:val="22"/>
          <w:szCs w:val="22"/>
        </w:rPr>
        <w:t>oupis pr</w:t>
      </w:r>
      <w:r w:rsidRPr="00BE6EF2">
        <w:rPr>
          <w:rFonts w:ascii="Arial CE" w:hAnsi="Arial CE" w:cs="Arial"/>
          <w:b/>
          <w:sz w:val="22"/>
          <w:szCs w:val="22"/>
        </w:rPr>
        <w:t>ací a oceněný soupis prací</w:t>
      </w:r>
      <w:r w:rsidRPr="00344662">
        <w:rPr>
          <w:rFonts w:ascii="Arial CE" w:hAnsi="Arial CE" w:cs="Arial"/>
          <w:sz w:val="22"/>
          <w:szCs w:val="22"/>
        </w:rPr>
        <w:t xml:space="preserve"> dle </w:t>
      </w:r>
      <w:r w:rsidR="00957771" w:rsidRPr="00344662">
        <w:rPr>
          <w:rFonts w:ascii="Arial CE" w:hAnsi="Arial CE" w:cs="Arial"/>
          <w:color w:val="000000"/>
          <w:sz w:val="22"/>
          <w:szCs w:val="22"/>
        </w:rPr>
        <w:t xml:space="preserve">prováděcí vyhlášky </w:t>
      </w:r>
      <w:r w:rsidR="00957771" w:rsidRPr="00AC0C37">
        <w:rPr>
          <w:rFonts w:ascii="Arial CE" w:hAnsi="Arial CE" w:cs="Arial"/>
          <w:sz w:val="22"/>
          <w:szCs w:val="22"/>
        </w:rPr>
        <w:t>č. 230/2012 Sb.</w:t>
      </w:r>
      <w:r w:rsidR="00AC0C37">
        <w:rPr>
          <w:rFonts w:ascii="Arial CE" w:hAnsi="Arial CE" w:cs="Arial"/>
          <w:sz w:val="22"/>
          <w:szCs w:val="22"/>
        </w:rPr>
        <w:t>,</w:t>
      </w:r>
      <w:r w:rsidR="00957771" w:rsidRPr="00AC0C37">
        <w:rPr>
          <w:rFonts w:ascii="Arial CE" w:hAnsi="Arial CE" w:cs="Arial"/>
          <w:sz w:val="22"/>
          <w:szCs w:val="22"/>
        </w:rPr>
        <w:t> k zákonu 137/2006 Sb.</w:t>
      </w:r>
      <w:r w:rsidR="00AC0C37">
        <w:rPr>
          <w:rFonts w:ascii="Arial CE" w:hAnsi="Arial CE" w:cs="Arial"/>
          <w:sz w:val="22"/>
          <w:szCs w:val="22"/>
        </w:rPr>
        <w:t>,</w:t>
      </w:r>
      <w:r w:rsidR="00957771" w:rsidRPr="00AC0C37">
        <w:rPr>
          <w:rFonts w:ascii="Arial CE" w:hAnsi="Arial CE" w:cs="Arial"/>
          <w:sz w:val="22"/>
          <w:szCs w:val="22"/>
        </w:rPr>
        <w:t xml:space="preserve"> o veřejných zakázkách, v platném znění.</w:t>
      </w:r>
      <w:r w:rsidR="00524A45" w:rsidRPr="00AC0C37">
        <w:rPr>
          <w:rFonts w:ascii="Arial CE" w:hAnsi="Arial CE" w:cs="Arial"/>
          <w:sz w:val="22"/>
          <w:szCs w:val="22"/>
        </w:rPr>
        <w:t xml:space="preserve">  </w:t>
      </w:r>
    </w:p>
    <w:p w:rsidR="00360E13" w:rsidRPr="00BE6EF2" w:rsidRDefault="00360E13" w:rsidP="00BE6EF2">
      <w:pPr>
        <w:autoSpaceDE w:val="0"/>
        <w:autoSpaceDN w:val="0"/>
        <w:adjustRightInd w:val="0"/>
        <w:ind w:left="360"/>
        <w:jc w:val="both"/>
        <w:rPr>
          <w:rFonts w:ascii="Arial CE" w:hAnsi="Arial CE" w:cs="Arial"/>
          <w:sz w:val="22"/>
          <w:szCs w:val="22"/>
        </w:rPr>
      </w:pPr>
      <w:r w:rsidRPr="00BE6EF2">
        <w:rPr>
          <w:rFonts w:ascii="Arial CE" w:hAnsi="Arial CE" w:cs="Arial"/>
          <w:sz w:val="22"/>
          <w:szCs w:val="22"/>
        </w:rPr>
        <w:t xml:space="preserve">Závazným podkladem pro vypracování soupisu prací a oceněného soupisu prací bude projektová dokumentace pro provádění stavby. Soupis prací a oceněný soupis prací bude zpracován </w:t>
      </w:r>
      <w:r w:rsidR="00537B13" w:rsidRPr="00BE6EF2">
        <w:rPr>
          <w:rFonts w:ascii="Arial CE" w:hAnsi="Arial CE" w:cs="Arial"/>
          <w:sz w:val="22"/>
          <w:szCs w:val="22"/>
        </w:rPr>
        <w:t xml:space="preserve">na základě doloženého výpočtu kubatur a bude </w:t>
      </w:r>
      <w:r w:rsidRPr="00BE6EF2">
        <w:rPr>
          <w:rFonts w:ascii="Arial CE" w:hAnsi="Arial CE" w:cs="Arial"/>
          <w:sz w:val="22"/>
          <w:szCs w:val="22"/>
        </w:rPr>
        <w:t xml:space="preserve">v souladu s vyhláškou </w:t>
      </w:r>
      <w:r w:rsidR="000363C0" w:rsidRPr="00BE6EF2">
        <w:rPr>
          <w:rFonts w:ascii="Arial CE" w:hAnsi="Arial CE" w:cs="Arial"/>
          <w:sz w:val="22"/>
          <w:szCs w:val="22"/>
        </w:rPr>
        <w:t>č.</w:t>
      </w:r>
      <w:r w:rsidR="00220E48">
        <w:rPr>
          <w:rFonts w:ascii="Arial CE" w:hAnsi="Arial CE" w:cs="Arial"/>
          <w:sz w:val="22"/>
          <w:szCs w:val="22"/>
        </w:rPr>
        <w:t> </w:t>
      </w:r>
      <w:r w:rsidRPr="00BE6EF2">
        <w:rPr>
          <w:rFonts w:ascii="Arial CE" w:hAnsi="Arial CE" w:cs="Arial"/>
          <w:sz w:val="22"/>
          <w:szCs w:val="22"/>
        </w:rPr>
        <w:t>230/2012 Sb.</w:t>
      </w:r>
      <w:r w:rsidR="00AC1472" w:rsidRPr="00BE6EF2">
        <w:rPr>
          <w:rFonts w:ascii="Arial CE" w:hAnsi="Arial CE" w:cs="Arial"/>
          <w:sz w:val="22"/>
          <w:szCs w:val="22"/>
        </w:rPr>
        <w:t>,</w:t>
      </w:r>
      <w:r w:rsidRPr="00BE6EF2">
        <w:rPr>
          <w:rFonts w:ascii="Arial CE" w:hAnsi="Arial CE" w:cs="Arial"/>
          <w:sz w:val="22"/>
          <w:szCs w:val="22"/>
        </w:rPr>
        <w:t xml:space="preserve"> v platném znění.  </w:t>
      </w:r>
    </w:p>
    <w:p w:rsidR="00360E13" w:rsidRPr="00344662" w:rsidRDefault="00360E13" w:rsidP="00BE6EF2">
      <w:pPr>
        <w:pStyle w:val="Odstavecseseznamem"/>
        <w:autoSpaceDE w:val="0"/>
        <w:autoSpaceDN w:val="0"/>
        <w:adjustRightInd w:val="0"/>
        <w:ind w:left="360"/>
        <w:jc w:val="both"/>
        <w:rPr>
          <w:rFonts w:ascii="Arial CE" w:hAnsi="Arial CE" w:cs="Arial"/>
          <w:sz w:val="22"/>
          <w:szCs w:val="22"/>
        </w:rPr>
      </w:pPr>
      <w:r w:rsidRPr="00344662">
        <w:rPr>
          <w:rFonts w:ascii="Arial CE" w:hAnsi="Arial CE" w:cs="Arial"/>
          <w:sz w:val="22"/>
          <w:szCs w:val="22"/>
        </w:rPr>
        <w:t xml:space="preserve">Soupis prací a oceněný soupis prací zpracuje zhotovitel v programu KROS. </w:t>
      </w:r>
    </w:p>
    <w:p w:rsidR="00360E13" w:rsidRPr="00344662" w:rsidRDefault="00360E13" w:rsidP="00BE6EF2">
      <w:pPr>
        <w:pStyle w:val="Odstavecseseznamem"/>
        <w:autoSpaceDE w:val="0"/>
        <w:autoSpaceDN w:val="0"/>
        <w:adjustRightInd w:val="0"/>
        <w:ind w:left="360"/>
        <w:jc w:val="both"/>
        <w:rPr>
          <w:rFonts w:ascii="Arial CE" w:hAnsi="Arial CE" w:cs="Arial"/>
          <w:sz w:val="22"/>
          <w:szCs w:val="22"/>
        </w:rPr>
      </w:pPr>
      <w:r w:rsidRPr="00344662">
        <w:rPr>
          <w:rFonts w:ascii="Arial CE" w:hAnsi="Arial CE" w:cs="Arial"/>
          <w:sz w:val="22"/>
          <w:szCs w:val="22"/>
        </w:rPr>
        <w:t>Soupis prací zpracuje v 6</w:t>
      </w:r>
      <w:r w:rsidR="000363C0" w:rsidRPr="00344662">
        <w:rPr>
          <w:rFonts w:ascii="Arial CE" w:hAnsi="Arial CE" w:cs="Arial"/>
          <w:sz w:val="22"/>
          <w:szCs w:val="22"/>
        </w:rPr>
        <w:t xml:space="preserve"> </w:t>
      </w:r>
      <w:r w:rsidRPr="00344662">
        <w:rPr>
          <w:rFonts w:ascii="Arial CE" w:hAnsi="Arial CE" w:cs="Arial"/>
          <w:sz w:val="22"/>
          <w:szCs w:val="22"/>
        </w:rPr>
        <w:t xml:space="preserve">tištěných vyhotoveních a vloží do každého paré PD. </w:t>
      </w:r>
    </w:p>
    <w:p w:rsidR="00360E13" w:rsidRPr="00344662" w:rsidRDefault="00360E13" w:rsidP="00220E48">
      <w:pPr>
        <w:pStyle w:val="Odstavecseseznamem"/>
        <w:autoSpaceDE w:val="0"/>
        <w:autoSpaceDN w:val="0"/>
        <w:adjustRightInd w:val="0"/>
        <w:ind w:left="360"/>
        <w:jc w:val="both"/>
        <w:rPr>
          <w:rFonts w:ascii="Arial CE" w:hAnsi="Arial CE" w:cs="Arial"/>
          <w:color w:val="000000"/>
          <w:sz w:val="22"/>
          <w:szCs w:val="22"/>
        </w:rPr>
      </w:pPr>
      <w:r w:rsidRPr="00344662">
        <w:rPr>
          <w:rFonts w:ascii="Arial CE" w:hAnsi="Arial CE" w:cs="Arial"/>
          <w:sz w:val="22"/>
          <w:szCs w:val="22"/>
        </w:rPr>
        <w:t xml:space="preserve">Oceněný soupis prací zpracuje zhotovitel </w:t>
      </w:r>
      <w:r w:rsidR="00C4688E" w:rsidRPr="00344662">
        <w:rPr>
          <w:rFonts w:ascii="Arial CE" w:hAnsi="Arial CE" w:cs="Arial"/>
          <w:sz w:val="22"/>
          <w:szCs w:val="22"/>
        </w:rPr>
        <w:t xml:space="preserve">v počtu - 2x paré tištěné a </w:t>
      </w:r>
      <w:r w:rsidRPr="00344662">
        <w:rPr>
          <w:rFonts w:ascii="Arial CE" w:hAnsi="Arial CE" w:cs="Arial"/>
          <w:sz w:val="22"/>
          <w:szCs w:val="22"/>
        </w:rPr>
        <w:t>vloží</w:t>
      </w:r>
      <w:r w:rsidR="00C4688E" w:rsidRPr="00344662">
        <w:rPr>
          <w:rFonts w:ascii="Arial CE" w:hAnsi="Arial CE" w:cs="Arial"/>
          <w:sz w:val="22"/>
          <w:szCs w:val="22"/>
        </w:rPr>
        <w:t xml:space="preserve"> je</w:t>
      </w:r>
      <w:r w:rsidRPr="00344662">
        <w:rPr>
          <w:rFonts w:ascii="Arial CE" w:hAnsi="Arial CE" w:cs="Arial"/>
          <w:sz w:val="22"/>
          <w:szCs w:val="22"/>
        </w:rPr>
        <w:t xml:space="preserve"> do </w:t>
      </w:r>
      <w:proofErr w:type="gramStart"/>
      <w:r w:rsidRPr="00344662">
        <w:rPr>
          <w:rFonts w:ascii="Arial CE" w:hAnsi="Arial CE" w:cs="Arial"/>
          <w:sz w:val="22"/>
          <w:szCs w:val="22"/>
        </w:rPr>
        <w:t>paré</w:t>
      </w:r>
      <w:proofErr w:type="gramEnd"/>
      <w:r w:rsidRPr="00344662">
        <w:rPr>
          <w:rFonts w:ascii="Arial CE" w:hAnsi="Arial CE" w:cs="Arial"/>
          <w:sz w:val="22"/>
          <w:szCs w:val="22"/>
        </w:rPr>
        <w:t xml:space="preserve"> č. 1 a </w:t>
      </w:r>
      <w:r w:rsidR="000363C0" w:rsidRPr="00344662">
        <w:rPr>
          <w:rFonts w:ascii="Arial CE" w:hAnsi="Arial CE" w:cs="Arial"/>
          <w:sz w:val="22"/>
          <w:szCs w:val="22"/>
        </w:rPr>
        <w:t xml:space="preserve">č. </w:t>
      </w:r>
      <w:r w:rsidRPr="00344662">
        <w:rPr>
          <w:rFonts w:ascii="Arial CE" w:hAnsi="Arial CE" w:cs="Arial"/>
          <w:sz w:val="22"/>
          <w:szCs w:val="22"/>
        </w:rPr>
        <w:t xml:space="preserve">2 PD. Soupis prací i oceněný soupis prací bude objednateli předán </w:t>
      </w:r>
      <w:r w:rsidR="000363C0" w:rsidRPr="00344662">
        <w:rPr>
          <w:rFonts w:ascii="Arial CE" w:hAnsi="Arial CE" w:cs="Arial"/>
          <w:sz w:val="22"/>
          <w:szCs w:val="22"/>
        </w:rPr>
        <w:t xml:space="preserve">také </w:t>
      </w:r>
      <w:r w:rsidRPr="00344662">
        <w:rPr>
          <w:rFonts w:ascii="Arial CE" w:hAnsi="Arial CE" w:cs="Arial"/>
          <w:sz w:val="22"/>
          <w:szCs w:val="22"/>
        </w:rPr>
        <w:t xml:space="preserve">v elektronické podobě </w:t>
      </w:r>
      <w:r w:rsidR="00C4688E" w:rsidRPr="00344662">
        <w:rPr>
          <w:rFonts w:ascii="Arial CE" w:hAnsi="Arial CE" w:cs="Arial"/>
          <w:sz w:val="22"/>
          <w:szCs w:val="22"/>
        </w:rPr>
        <w:t xml:space="preserve">- 1x na elektronickém nosiči dat. </w:t>
      </w:r>
      <w:r w:rsidRPr="00344662">
        <w:rPr>
          <w:rFonts w:ascii="Arial CE" w:hAnsi="Arial CE" w:cs="Arial"/>
          <w:color w:val="000000"/>
          <w:sz w:val="22"/>
          <w:szCs w:val="22"/>
        </w:rPr>
        <w:t>Vedle běžných výstupů z programu KROS bude v elektronické podobě oceněný soupis prací zpracován ve</w:t>
      </w:r>
      <w:r w:rsidR="00220E48">
        <w:rPr>
          <w:rFonts w:ascii="Arial CE" w:hAnsi="Arial CE" w:cs="Arial"/>
          <w:color w:val="000000"/>
          <w:sz w:val="22"/>
          <w:szCs w:val="22"/>
        </w:rPr>
        <w:t> </w:t>
      </w:r>
      <w:r w:rsidRPr="00344662">
        <w:rPr>
          <w:rFonts w:ascii="Arial CE" w:hAnsi="Arial CE" w:cs="Arial"/>
          <w:color w:val="000000"/>
          <w:sz w:val="22"/>
          <w:szCs w:val="22"/>
        </w:rPr>
        <w:t xml:space="preserve">formátu XC4. Podrobnosti týkající se struktury údajů a metodiky formátu XC4 jsou k dispozici na internetové adrese </w:t>
      </w:r>
      <w:r w:rsidRPr="00344662">
        <w:rPr>
          <w:rFonts w:ascii="Arial CE" w:hAnsi="Arial CE" w:cs="Arial"/>
          <w:sz w:val="22"/>
          <w:szCs w:val="22"/>
        </w:rPr>
        <w:t>www.xc4.cz</w:t>
      </w:r>
      <w:r w:rsidRPr="00344662">
        <w:rPr>
          <w:rFonts w:ascii="Arial CE" w:hAnsi="Arial CE" w:cs="Arial"/>
          <w:color w:val="000000"/>
          <w:sz w:val="22"/>
          <w:szCs w:val="22"/>
        </w:rPr>
        <w:t>.</w:t>
      </w:r>
    </w:p>
    <w:p w:rsidR="00360E13" w:rsidRPr="00BE6EF2" w:rsidRDefault="00360E13" w:rsidP="00BE6EF2">
      <w:pPr>
        <w:autoSpaceDE w:val="0"/>
        <w:autoSpaceDN w:val="0"/>
        <w:adjustRightInd w:val="0"/>
        <w:ind w:left="360"/>
        <w:jc w:val="both"/>
        <w:rPr>
          <w:rFonts w:ascii="Arial CE" w:hAnsi="Arial CE" w:cs="Arial"/>
          <w:color w:val="000000"/>
          <w:sz w:val="22"/>
          <w:szCs w:val="22"/>
        </w:rPr>
      </w:pPr>
      <w:r w:rsidRPr="00BE6EF2">
        <w:rPr>
          <w:rFonts w:ascii="Arial CE" w:hAnsi="Arial CE" w:cs="Arial"/>
          <w:color w:val="000000"/>
          <w:sz w:val="22"/>
          <w:szCs w:val="22"/>
        </w:rPr>
        <w:t xml:space="preserve">Pro tvorbu jednotkových cen bude v maximální možné míře použita cenová soustava  ÚRS, a. s., Praha, platná v době odevzdání předmětu plnění. Pokud součástí soupisu prací a oceněného soupisu prací budou u stavebních prací tzv. „R-položky“, bude </w:t>
      </w:r>
      <w:r w:rsidR="00AC1472" w:rsidRPr="00BE6EF2">
        <w:rPr>
          <w:rFonts w:ascii="Arial CE" w:hAnsi="Arial CE" w:cs="Arial"/>
          <w:color w:val="000000"/>
          <w:sz w:val="22"/>
          <w:szCs w:val="22"/>
        </w:rPr>
        <w:t xml:space="preserve">provedena </w:t>
      </w:r>
      <w:r w:rsidRPr="00BE6EF2">
        <w:rPr>
          <w:rFonts w:ascii="Arial CE" w:hAnsi="Arial CE" w:cs="Arial"/>
          <w:color w:val="000000"/>
          <w:sz w:val="22"/>
          <w:szCs w:val="22"/>
        </w:rPr>
        <w:t>v rámci soupisu prací a oceněného soupisu prací kalkulace každé takovéto položky.</w:t>
      </w:r>
    </w:p>
    <w:p w:rsidR="008B52C8" w:rsidRPr="001D7A19" w:rsidRDefault="008B52C8" w:rsidP="00344662">
      <w:pPr>
        <w:pStyle w:val="Odstavecseseznamem"/>
        <w:autoSpaceDE w:val="0"/>
        <w:autoSpaceDN w:val="0"/>
        <w:adjustRightInd w:val="0"/>
        <w:ind w:left="0"/>
        <w:jc w:val="both"/>
        <w:rPr>
          <w:rFonts w:ascii="Arial CE" w:hAnsi="Arial CE" w:cs="Arial"/>
          <w:sz w:val="22"/>
          <w:szCs w:val="22"/>
        </w:rPr>
      </w:pPr>
    </w:p>
    <w:p w:rsidR="008B52C8" w:rsidRPr="001D7A19" w:rsidRDefault="008B52C8" w:rsidP="00344662">
      <w:pPr>
        <w:pStyle w:val="Odstavecseseznamem"/>
        <w:autoSpaceDE w:val="0"/>
        <w:autoSpaceDN w:val="0"/>
        <w:adjustRightInd w:val="0"/>
        <w:ind w:left="0"/>
        <w:jc w:val="both"/>
        <w:rPr>
          <w:rFonts w:ascii="Arial CE" w:hAnsi="Arial CE" w:cs="Arial"/>
          <w:sz w:val="22"/>
          <w:szCs w:val="22"/>
        </w:rPr>
      </w:pPr>
      <w:r w:rsidRPr="001D7A19">
        <w:rPr>
          <w:rFonts w:ascii="Arial CE" w:hAnsi="Arial CE" w:cs="Arial"/>
          <w:sz w:val="22"/>
          <w:szCs w:val="22"/>
        </w:rPr>
        <w:t>Dokumentace bude předána MPR v</w:t>
      </w:r>
      <w:r w:rsidR="00A33288">
        <w:rPr>
          <w:rFonts w:ascii="Arial CE" w:hAnsi="Arial CE" w:cs="Arial"/>
          <w:sz w:val="22"/>
          <w:szCs w:val="22"/>
        </w:rPr>
        <w:t xml:space="preserve"> celkovém</w:t>
      </w:r>
      <w:r w:rsidRPr="001D7A19">
        <w:rPr>
          <w:rFonts w:ascii="Arial CE" w:hAnsi="Arial CE" w:cs="Arial"/>
          <w:sz w:val="22"/>
          <w:szCs w:val="22"/>
        </w:rPr>
        <w:t> počtu 6x paré tištěné + 1x na elektronickém nosiči dat.</w:t>
      </w:r>
    </w:p>
    <w:p w:rsidR="0019765B" w:rsidRPr="00BE6EF2" w:rsidRDefault="0019765B" w:rsidP="0019765B">
      <w:pPr>
        <w:autoSpaceDE w:val="0"/>
        <w:autoSpaceDN w:val="0"/>
        <w:adjustRightInd w:val="0"/>
        <w:jc w:val="both"/>
        <w:rPr>
          <w:rFonts w:ascii="Arial CE" w:hAnsi="Arial CE" w:cs="Arial"/>
          <w:sz w:val="22"/>
          <w:szCs w:val="22"/>
        </w:rPr>
      </w:pPr>
      <w:r w:rsidRPr="00BE6EF2">
        <w:rPr>
          <w:rFonts w:ascii="Arial CE" w:hAnsi="Arial CE" w:cs="Arial"/>
          <w:sz w:val="22"/>
          <w:szCs w:val="22"/>
        </w:rPr>
        <w:t xml:space="preserve">Výkresy budou dále předány samostatně 1x na elektronickém nosiči dat v editovatelném formátu pro potřeby objednatele </w:t>
      </w:r>
      <w:r w:rsidRPr="00B7072E">
        <w:rPr>
          <w:rFonts w:ascii="Arial CE" w:hAnsi="Arial CE" w:cs="Arial"/>
          <w:i/>
          <w:sz w:val="22"/>
          <w:szCs w:val="22"/>
        </w:rPr>
        <w:t xml:space="preserve">(doc, </w:t>
      </w:r>
      <w:proofErr w:type="spellStart"/>
      <w:r w:rsidRPr="00B7072E">
        <w:rPr>
          <w:rFonts w:ascii="Arial CE" w:hAnsi="Arial CE" w:cs="Arial"/>
          <w:i/>
          <w:sz w:val="22"/>
          <w:szCs w:val="22"/>
        </w:rPr>
        <w:t>docx</w:t>
      </w:r>
      <w:proofErr w:type="spellEnd"/>
      <w:r w:rsidRPr="00B7072E">
        <w:rPr>
          <w:rFonts w:ascii="Arial CE" w:hAnsi="Arial CE" w:cs="Arial"/>
          <w:i/>
          <w:sz w:val="22"/>
          <w:szCs w:val="22"/>
        </w:rPr>
        <w:t xml:space="preserve">, </w:t>
      </w:r>
      <w:proofErr w:type="spellStart"/>
      <w:r w:rsidRPr="00B7072E">
        <w:rPr>
          <w:rFonts w:ascii="Arial CE" w:hAnsi="Arial CE" w:cs="Arial"/>
          <w:i/>
          <w:sz w:val="22"/>
          <w:szCs w:val="22"/>
        </w:rPr>
        <w:t>xls</w:t>
      </w:r>
      <w:proofErr w:type="spellEnd"/>
      <w:r w:rsidRPr="00B7072E">
        <w:rPr>
          <w:rFonts w:ascii="Arial CE" w:hAnsi="Arial CE" w:cs="Arial"/>
          <w:i/>
          <w:sz w:val="22"/>
          <w:szCs w:val="22"/>
        </w:rPr>
        <w:t xml:space="preserve">, </w:t>
      </w:r>
      <w:proofErr w:type="spellStart"/>
      <w:r w:rsidRPr="00B7072E">
        <w:rPr>
          <w:rFonts w:ascii="Arial CE" w:hAnsi="Arial CE" w:cs="Arial"/>
          <w:i/>
          <w:sz w:val="22"/>
          <w:szCs w:val="22"/>
        </w:rPr>
        <w:t>xlsx</w:t>
      </w:r>
      <w:proofErr w:type="spellEnd"/>
      <w:r w:rsidRPr="00B7072E">
        <w:rPr>
          <w:rFonts w:ascii="Arial CE" w:hAnsi="Arial CE" w:cs="Arial"/>
          <w:i/>
          <w:sz w:val="22"/>
          <w:szCs w:val="22"/>
        </w:rPr>
        <w:t xml:space="preserve">, </w:t>
      </w:r>
      <w:proofErr w:type="spellStart"/>
      <w:r w:rsidRPr="00B7072E">
        <w:rPr>
          <w:rFonts w:ascii="Arial CE" w:hAnsi="Arial CE" w:cs="Arial"/>
          <w:i/>
          <w:sz w:val="22"/>
          <w:szCs w:val="22"/>
        </w:rPr>
        <w:t>dwg</w:t>
      </w:r>
      <w:proofErr w:type="spellEnd"/>
      <w:r w:rsidRPr="00B7072E">
        <w:rPr>
          <w:rFonts w:ascii="Arial CE" w:hAnsi="Arial CE" w:cs="Arial"/>
          <w:i/>
          <w:sz w:val="22"/>
          <w:szCs w:val="22"/>
        </w:rPr>
        <w:t xml:space="preserve">, </w:t>
      </w:r>
      <w:proofErr w:type="spellStart"/>
      <w:r w:rsidRPr="00B7072E">
        <w:rPr>
          <w:rFonts w:ascii="Arial CE" w:hAnsi="Arial CE" w:cs="Arial"/>
          <w:i/>
          <w:sz w:val="22"/>
          <w:szCs w:val="22"/>
        </w:rPr>
        <w:t>dgn</w:t>
      </w:r>
      <w:proofErr w:type="spellEnd"/>
      <w:r w:rsidRPr="00B7072E">
        <w:rPr>
          <w:rFonts w:ascii="Arial CE" w:hAnsi="Arial CE" w:cs="Arial"/>
          <w:i/>
          <w:sz w:val="22"/>
          <w:szCs w:val="22"/>
        </w:rPr>
        <w:t xml:space="preserve">, </w:t>
      </w:r>
      <w:proofErr w:type="spellStart"/>
      <w:r w:rsidRPr="00B7072E">
        <w:rPr>
          <w:rFonts w:ascii="Arial CE" w:hAnsi="Arial CE" w:cs="Arial"/>
          <w:i/>
          <w:sz w:val="22"/>
          <w:szCs w:val="22"/>
        </w:rPr>
        <w:t>dxf</w:t>
      </w:r>
      <w:proofErr w:type="spellEnd"/>
      <w:r w:rsidRPr="00B7072E">
        <w:rPr>
          <w:rFonts w:ascii="Arial CE" w:hAnsi="Arial CE" w:cs="Arial"/>
          <w:i/>
          <w:sz w:val="22"/>
          <w:szCs w:val="22"/>
        </w:rPr>
        <w:t xml:space="preserve"> a dalších, všechny GIS vrstvy musí být ve formátu </w:t>
      </w:r>
      <w:proofErr w:type="spellStart"/>
      <w:r w:rsidRPr="00B7072E">
        <w:rPr>
          <w:rFonts w:ascii="Arial CE" w:hAnsi="Arial CE" w:cs="Arial"/>
          <w:i/>
          <w:sz w:val="22"/>
          <w:szCs w:val="22"/>
        </w:rPr>
        <w:t>shapefile</w:t>
      </w:r>
      <w:proofErr w:type="spellEnd"/>
      <w:r w:rsidRPr="00B7072E">
        <w:rPr>
          <w:rFonts w:ascii="Arial CE" w:hAnsi="Arial CE" w:cs="Arial"/>
          <w:i/>
          <w:sz w:val="22"/>
          <w:szCs w:val="22"/>
        </w:rPr>
        <w:t xml:space="preserve"> (2D), popř. i </w:t>
      </w:r>
      <w:proofErr w:type="spellStart"/>
      <w:r w:rsidRPr="00B7072E">
        <w:rPr>
          <w:rFonts w:ascii="Arial CE" w:hAnsi="Arial CE" w:cs="Arial"/>
          <w:i/>
          <w:sz w:val="22"/>
          <w:szCs w:val="22"/>
        </w:rPr>
        <w:t>raster</w:t>
      </w:r>
      <w:proofErr w:type="spellEnd"/>
      <w:r w:rsidRPr="00B7072E">
        <w:rPr>
          <w:rFonts w:ascii="Arial CE" w:hAnsi="Arial CE" w:cs="Arial"/>
          <w:i/>
          <w:sz w:val="22"/>
          <w:szCs w:val="22"/>
        </w:rPr>
        <w:t xml:space="preserve">). </w:t>
      </w:r>
      <w:r w:rsidRPr="00BE6EF2">
        <w:rPr>
          <w:rFonts w:ascii="Arial CE" w:hAnsi="Arial CE" w:cs="Arial"/>
          <w:sz w:val="22"/>
          <w:szCs w:val="22"/>
        </w:rPr>
        <w:t xml:space="preserve">Výkresy budou v souřadnicovém systému S-JTSK. V případě hydraulického modelování budou předány všechny výpočtové soubory funkčních tratí a objektů vodních děl. Výpočty prováděné např. v programu Excel budou doloženy včetně funkčních vzorců. </w:t>
      </w:r>
    </w:p>
    <w:p w:rsidR="00537B13" w:rsidRPr="001D7A19" w:rsidRDefault="00537B13" w:rsidP="00344662">
      <w:pPr>
        <w:pStyle w:val="Odstavecseseznamem"/>
        <w:autoSpaceDE w:val="0"/>
        <w:autoSpaceDN w:val="0"/>
        <w:adjustRightInd w:val="0"/>
        <w:ind w:left="0"/>
        <w:jc w:val="both"/>
        <w:rPr>
          <w:rFonts w:ascii="Arial CE" w:hAnsi="Arial CE" w:cs="Arial"/>
          <w:sz w:val="22"/>
          <w:szCs w:val="22"/>
        </w:rPr>
      </w:pPr>
    </w:p>
    <w:p w:rsidR="003A246A" w:rsidRDefault="003A246A" w:rsidP="00400E1C">
      <w:pPr>
        <w:pStyle w:val="Odstavecseseznamem"/>
        <w:numPr>
          <w:ilvl w:val="0"/>
          <w:numId w:val="11"/>
        </w:numPr>
        <w:autoSpaceDE w:val="0"/>
        <w:autoSpaceDN w:val="0"/>
        <w:adjustRightInd w:val="0"/>
        <w:ind w:left="284" w:hanging="284"/>
        <w:jc w:val="both"/>
        <w:rPr>
          <w:rFonts w:ascii="Arial CE" w:hAnsi="Arial CE" w:cs="Arial"/>
          <w:b/>
          <w:sz w:val="22"/>
          <w:szCs w:val="22"/>
        </w:rPr>
      </w:pPr>
      <w:r w:rsidRPr="00400E1C">
        <w:rPr>
          <w:rFonts w:ascii="Arial CE" w:hAnsi="Arial CE" w:cs="Arial"/>
          <w:b/>
          <w:sz w:val="22"/>
          <w:szCs w:val="22"/>
        </w:rPr>
        <w:t>Návrh povodňového a havarijního plánu</w:t>
      </w:r>
      <w:r w:rsidR="0019765B" w:rsidRPr="00400E1C">
        <w:rPr>
          <w:rFonts w:ascii="Arial CE" w:hAnsi="Arial CE" w:cs="Arial"/>
          <w:b/>
          <w:sz w:val="22"/>
          <w:szCs w:val="22"/>
        </w:rPr>
        <w:t xml:space="preserve"> </w:t>
      </w:r>
      <w:r w:rsidR="00AF148D" w:rsidRPr="00400E1C">
        <w:rPr>
          <w:rFonts w:ascii="Arial CE" w:hAnsi="Arial CE" w:cs="Arial"/>
          <w:b/>
          <w:sz w:val="22"/>
          <w:szCs w:val="22"/>
        </w:rPr>
        <w:t xml:space="preserve">(PP, </w:t>
      </w:r>
      <w:r w:rsidR="00982158" w:rsidRPr="00400E1C">
        <w:rPr>
          <w:rFonts w:ascii="Arial CE" w:hAnsi="Arial CE" w:cs="Arial"/>
          <w:b/>
          <w:sz w:val="22"/>
          <w:szCs w:val="22"/>
        </w:rPr>
        <w:t>HP)</w:t>
      </w:r>
    </w:p>
    <w:p w:rsidR="00400E1C" w:rsidRPr="00400E1C" w:rsidRDefault="00400E1C" w:rsidP="00400E1C">
      <w:pPr>
        <w:pStyle w:val="Odstavecseseznamem"/>
        <w:autoSpaceDE w:val="0"/>
        <w:autoSpaceDN w:val="0"/>
        <w:adjustRightInd w:val="0"/>
        <w:ind w:left="284"/>
        <w:jc w:val="both"/>
        <w:rPr>
          <w:rFonts w:ascii="Arial CE" w:hAnsi="Arial CE" w:cs="Arial"/>
          <w:b/>
          <w:sz w:val="22"/>
          <w:szCs w:val="22"/>
        </w:rPr>
      </w:pPr>
    </w:p>
    <w:p w:rsidR="00AF148D" w:rsidRPr="001D7A19" w:rsidRDefault="003A246A" w:rsidP="00344662">
      <w:pPr>
        <w:pStyle w:val="Odstavecseseznamem"/>
        <w:autoSpaceDE w:val="0"/>
        <w:autoSpaceDN w:val="0"/>
        <w:adjustRightInd w:val="0"/>
        <w:ind w:left="0"/>
        <w:jc w:val="both"/>
        <w:rPr>
          <w:rFonts w:ascii="Arial CE" w:hAnsi="Arial CE" w:cs="Arial"/>
          <w:sz w:val="22"/>
          <w:szCs w:val="22"/>
        </w:rPr>
      </w:pPr>
      <w:r w:rsidRPr="001D7A19">
        <w:rPr>
          <w:rFonts w:ascii="Arial CE" w:hAnsi="Arial CE" w:cs="Arial"/>
          <w:sz w:val="22"/>
          <w:szCs w:val="22"/>
        </w:rPr>
        <w:t xml:space="preserve">Návrh </w:t>
      </w:r>
      <w:r w:rsidR="00AF148D" w:rsidRPr="001D7A19">
        <w:rPr>
          <w:rFonts w:ascii="Arial CE" w:hAnsi="Arial CE" w:cs="Arial"/>
          <w:sz w:val="22"/>
          <w:szCs w:val="22"/>
        </w:rPr>
        <w:t>povodňového a havarijního plánu</w:t>
      </w:r>
      <w:r w:rsidRPr="001D7A19">
        <w:rPr>
          <w:rFonts w:ascii="Arial CE" w:hAnsi="Arial CE" w:cs="Arial"/>
          <w:sz w:val="22"/>
          <w:szCs w:val="22"/>
        </w:rPr>
        <w:t xml:space="preserve"> bude zpracován </w:t>
      </w:r>
      <w:r w:rsidR="005B1695" w:rsidRPr="001D7A19">
        <w:rPr>
          <w:rFonts w:ascii="Arial CE" w:hAnsi="Arial CE" w:cs="Arial"/>
          <w:sz w:val="22"/>
          <w:szCs w:val="22"/>
        </w:rPr>
        <w:t xml:space="preserve">dle platných právních předpisů – zejména zákona o vodách č. </w:t>
      </w:r>
      <w:r w:rsidR="00612175" w:rsidRPr="001D7A19">
        <w:rPr>
          <w:rFonts w:ascii="Arial CE" w:hAnsi="Arial CE" w:cs="Arial"/>
          <w:sz w:val="22"/>
          <w:szCs w:val="22"/>
        </w:rPr>
        <w:t xml:space="preserve">150/2010 Sb., v platném znění. </w:t>
      </w:r>
    </w:p>
    <w:p w:rsidR="008B52C8" w:rsidRDefault="003A246A" w:rsidP="00344662">
      <w:pPr>
        <w:pStyle w:val="Odstavecseseznamem"/>
        <w:autoSpaceDE w:val="0"/>
        <w:autoSpaceDN w:val="0"/>
        <w:adjustRightInd w:val="0"/>
        <w:ind w:left="0"/>
        <w:jc w:val="both"/>
        <w:rPr>
          <w:rFonts w:ascii="Arial CE" w:hAnsi="Arial CE" w:cs="Arial"/>
          <w:sz w:val="22"/>
          <w:szCs w:val="22"/>
        </w:rPr>
      </w:pPr>
      <w:r w:rsidRPr="001D7A19">
        <w:rPr>
          <w:rFonts w:ascii="Arial CE" w:hAnsi="Arial CE" w:cs="Arial"/>
          <w:sz w:val="22"/>
          <w:szCs w:val="22"/>
        </w:rPr>
        <w:t>Návrh každého plánu bude předán</w:t>
      </w:r>
      <w:r w:rsidR="008B52C8" w:rsidRPr="001D7A19">
        <w:rPr>
          <w:rFonts w:ascii="Arial CE" w:hAnsi="Arial CE" w:cs="Arial"/>
          <w:sz w:val="22"/>
          <w:szCs w:val="22"/>
        </w:rPr>
        <w:t xml:space="preserve"> MPR</w:t>
      </w:r>
      <w:r w:rsidRPr="001D7A19">
        <w:rPr>
          <w:rFonts w:ascii="Arial CE" w:hAnsi="Arial CE" w:cs="Arial"/>
          <w:sz w:val="22"/>
          <w:szCs w:val="22"/>
        </w:rPr>
        <w:t xml:space="preserve"> v počtu </w:t>
      </w:r>
      <w:r w:rsidR="00950473" w:rsidRPr="001D7A19">
        <w:rPr>
          <w:rFonts w:ascii="Arial CE" w:hAnsi="Arial CE" w:cs="Arial"/>
          <w:sz w:val="22"/>
          <w:szCs w:val="22"/>
        </w:rPr>
        <w:t>1</w:t>
      </w:r>
      <w:r w:rsidR="00D25888">
        <w:rPr>
          <w:rFonts w:ascii="Arial CE" w:hAnsi="Arial CE" w:cs="Arial"/>
          <w:sz w:val="22"/>
          <w:szCs w:val="22"/>
        </w:rPr>
        <w:t>x</w:t>
      </w:r>
      <w:r w:rsidRPr="001D7A19">
        <w:rPr>
          <w:rFonts w:ascii="Arial CE" w:hAnsi="Arial CE" w:cs="Arial"/>
          <w:sz w:val="22"/>
          <w:szCs w:val="22"/>
        </w:rPr>
        <w:t xml:space="preserve"> paré tištěné</w:t>
      </w:r>
      <w:r w:rsidR="005B1695" w:rsidRPr="001D7A19">
        <w:rPr>
          <w:rFonts w:ascii="Arial CE" w:hAnsi="Arial CE" w:cs="Arial"/>
          <w:sz w:val="22"/>
          <w:szCs w:val="22"/>
        </w:rPr>
        <w:t xml:space="preserve"> </w:t>
      </w:r>
      <w:r w:rsidR="008B52C8" w:rsidRPr="001D7A19">
        <w:rPr>
          <w:rFonts w:ascii="Arial CE" w:hAnsi="Arial CE" w:cs="Arial"/>
          <w:sz w:val="22"/>
          <w:szCs w:val="22"/>
        </w:rPr>
        <w:t>+</w:t>
      </w:r>
      <w:r w:rsidRPr="001D7A19">
        <w:rPr>
          <w:rFonts w:ascii="Arial CE" w:hAnsi="Arial CE" w:cs="Arial"/>
          <w:sz w:val="22"/>
          <w:szCs w:val="22"/>
        </w:rPr>
        <w:t xml:space="preserve"> 1x </w:t>
      </w:r>
      <w:r w:rsidR="008B52C8" w:rsidRPr="001D7A19">
        <w:rPr>
          <w:rFonts w:ascii="Arial CE" w:hAnsi="Arial CE" w:cs="Arial"/>
          <w:sz w:val="22"/>
          <w:szCs w:val="22"/>
        </w:rPr>
        <w:t xml:space="preserve">na elektronickém nosiči </w:t>
      </w:r>
      <w:r w:rsidR="00CC63EE" w:rsidRPr="001D7A19">
        <w:rPr>
          <w:rFonts w:ascii="Arial CE" w:hAnsi="Arial CE" w:cs="Arial"/>
          <w:sz w:val="22"/>
          <w:szCs w:val="22"/>
        </w:rPr>
        <w:t>dat</w:t>
      </w:r>
      <w:r w:rsidR="0019765B">
        <w:rPr>
          <w:rFonts w:ascii="Arial CE" w:hAnsi="Arial CE" w:cs="Arial"/>
          <w:sz w:val="22"/>
          <w:szCs w:val="22"/>
        </w:rPr>
        <w:t>.</w:t>
      </w:r>
    </w:p>
    <w:p w:rsidR="003A246A" w:rsidRPr="001D7A19" w:rsidRDefault="003A246A" w:rsidP="004D0E11">
      <w:pPr>
        <w:pStyle w:val="Odstavecseseznamem"/>
        <w:autoSpaceDE w:val="0"/>
        <w:autoSpaceDN w:val="0"/>
        <w:adjustRightInd w:val="0"/>
        <w:ind w:left="0"/>
        <w:jc w:val="both"/>
        <w:rPr>
          <w:rFonts w:ascii="Arial CE" w:hAnsi="Arial CE" w:cs="Arial"/>
          <w:sz w:val="22"/>
          <w:szCs w:val="22"/>
        </w:rPr>
      </w:pPr>
    </w:p>
    <w:p w:rsidR="003A246A" w:rsidRPr="00752530" w:rsidRDefault="003A246A" w:rsidP="00752530">
      <w:pPr>
        <w:pStyle w:val="Odstavecseseznamem"/>
        <w:numPr>
          <w:ilvl w:val="0"/>
          <w:numId w:val="11"/>
        </w:numPr>
        <w:autoSpaceDE w:val="0"/>
        <w:autoSpaceDN w:val="0"/>
        <w:adjustRightInd w:val="0"/>
        <w:ind w:left="284" w:hanging="284"/>
        <w:jc w:val="both"/>
        <w:rPr>
          <w:rFonts w:ascii="Arial CE" w:hAnsi="Arial CE" w:cs="Arial"/>
          <w:b/>
          <w:sz w:val="22"/>
          <w:szCs w:val="22"/>
        </w:rPr>
      </w:pPr>
      <w:r w:rsidRPr="00752530">
        <w:rPr>
          <w:rFonts w:ascii="Arial CE" w:hAnsi="Arial CE" w:cs="Arial"/>
          <w:b/>
          <w:sz w:val="22"/>
          <w:szCs w:val="22"/>
        </w:rPr>
        <w:t>Autorský dozor</w:t>
      </w:r>
      <w:r w:rsidR="00DD289E" w:rsidRPr="00752530">
        <w:rPr>
          <w:rFonts w:ascii="Arial CE" w:hAnsi="Arial CE" w:cs="Arial"/>
          <w:b/>
          <w:sz w:val="22"/>
          <w:szCs w:val="22"/>
        </w:rPr>
        <w:t xml:space="preserve"> (AD)</w:t>
      </w:r>
    </w:p>
    <w:p w:rsidR="005C7362" w:rsidRDefault="003A246A" w:rsidP="00344662">
      <w:pPr>
        <w:autoSpaceDE w:val="0"/>
        <w:autoSpaceDN w:val="0"/>
        <w:adjustRightInd w:val="0"/>
        <w:jc w:val="both"/>
        <w:rPr>
          <w:rFonts w:ascii="Arial CE" w:hAnsi="Arial CE" w:cs="Arial"/>
          <w:sz w:val="22"/>
          <w:szCs w:val="22"/>
        </w:rPr>
      </w:pPr>
      <w:r w:rsidRPr="00752530">
        <w:rPr>
          <w:rFonts w:ascii="Arial CE" w:hAnsi="Arial CE" w:cs="Arial"/>
          <w:sz w:val="22"/>
          <w:szCs w:val="22"/>
        </w:rPr>
        <w:t xml:space="preserve">Zhotovitel se zavazuje </w:t>
      </w:r>
      <w:r w:rsidR="003920FA" w:rsidRPr="00752530">
        <w:rPr>
          <w:rFonts w:ascii="Arial CE" w:hAnsi="Arial CE" w:cs="Arial"/>
          <w:sz w:val="22"/>
          <w:szCs w:val="22"/>
        </w:rPr>
        <w:t xml:space="preserve">v souladu s §152 zákona č. </w:t>
      </w:r>
      <w:r w:rsidR="005C7362" w:rsidRPr="00752530">
        <w:rPr>
          <w:rFonts w:ascii="Arial CE" w:hAnsi="Arial CE" w:cs="Arial"/>
          <w:sz w:val="22"/>
          <w:szCs w:val="22"/>
        </w:rPr>
        <w:t>183/2006</w:t>
      </w:r>
      <w:r w:rsidR="003920FA" w:rsidRPr="00752530">
        <w:rPr>
          <w:rFonts w:ascii="Arial CE" w:hAnsi="Arial CE" w:cs="Arial"/>
          <w:sz w:val="22"/>
          <w:szCs w:val="22"/>
        </w:rPr>
        <w:t xml:space="preserve"> Sb.</w:t>
      </w:r>
      <w:r w:rsidR="001B2908" w:rsidRPr="00752530">
        <w:rPr>
          <w:rFonts w:ascii="Arial CE" w:hAnsi="Arial CE" w:cs="Arial"/>
          <w:sz w:val="22"/>
          <w:szCs w:val="22"/>
        </w:rPr>
        <w:t xml:space="preserve">, </w:t>
      </w:r>
      <w:r w:rsidR="00F03077" w:rsidRPr="00752530">
        <w:rPr>
          <w:rFonts w:ascii="Arial CE" w:hAnsi="Arial CE" w:cs="Arial"/>
          <w:bCs/>
          <w:sz w:val="22"/>
          <w:szCs w:val="22"/>
        </w:rPr>
        <w:t>o územním plánování a</w:t>
      </w:r>
      <w:r w:rsidR="00220E48">
        <w:rPr>
          <w:rFonts w:ascii="Arial CE" w:hAnsi="Arial CE" w:cs="Arial"/>
          <w:bCs/>
          <w:sz w:val="22"/>
          <w:szCs w:val="22"/>
        </w:rPr>
        <w:t> </w:t>
      </w:r>
      <w:r w:rsidR="00F03077" w:rsidRPr="001D7A19">
        <w:rPr>
          <w:rFonts w:ascii="Arial CE" w:hAnsi="Arial CE" w:cs="Arial"/>
          <w:bCs/>
          <w:sz w:val="22"/>
          <w:szCs w:val="22"/>
        </w:rPr>
        <w:t>stavebním řádu (stavební zákon)</w:t>
      </w:r>
      <w:r w:rsidR="005C7362">
        <w:rPr>
          <w:rFonts w:ascii="Arial CE" w:hAnsi="Arial CE" w:cs="Arial"/>
          <w:sz w:val="22"/>
          <w:szCs w:val="22"/>
        </w:rPr>
        <w:t xml:space="preserve">, </w:t>
      </w:r>
      <w:r w:rsidR="003920FA" w:rsidRPr="001D7A19">
        <w:rPr>
          <w:rFonts w:ascii="Arial CE" w:hAnsi="Arial CE" w:cs="Arial"/>
          <w:sz w:val="22"/>
          <w:szCs w:val="22"/>
        </w:rPr>
        <w:t xml:space="preserve">v platném znění </w:t>
      </w:r>
      <w:r w:rsidRPr="001D7A19">
        <w:rPr>
          <w:rFonts w:ascii="Arial CE" w:hAnsi="Arial CE" w:cs="Arial"/>
          <w:sz w:val="22"/>
          <w:szCs w:val="22"/>
        </w:rPr>
        <w:t>zajistit pro objednatele výkon autorského dozoru</w:t>
      </w:r>
      <w:r w:rsidR="00DD289E" w:rsidRPr="001D7A19">
        <w:rPr>
          <w:rFonts w:ascii="Arial CE" w:hAnsi="Arial CE" w:cs="Arial"/>
          <w:sz w:val="22"/>
          <w:szCs w:val="22"/>
        </w:rPr>
        <w:t xml:space="preserve"> (AD)</w:t>
      </w:r>
      <w:r w:rsidRPr="001D7A19">
        <w:rPr>
          <w:rFonts w:ascii="Arial CE" w:hAnsi="Arial CE" w:cs="Arial"/>
          <w:sz w:val="22"/>
          <w:szCs w:val="22"/>
        </w:rPr>
        <w:t xml:space="preserve"> po dobu výstavby předmětné stavby, zároveň se zhotovitel zavazuje pořizovat fotodokumentaci stavby po dobu výkonu autorského dozoru. </w:t>
      </w:r>
    </w:p>
    <w:p w:rsidR="005E1501" w:rsidRDefault="005E1501" w:rsidP="00344662">
      <w:pPr>
        <w:autoSpaceDE w:val="0"/>
        <w:autoSpaceDN w:val="0"/>
        <w:adjustRightInd w:val="0"/>
        <w:jc w:val="both"/>
        <w:rPr>
          <w:rFonts w:ascii="Arial CE" w:hAnsi="Arial CE" w:cs="Arial"/>
          <w:sz w:val="22"/>
          <w:szCs w:val="22"/>
        </w:rPr>
      </w:pPr>
    </w:p>
    <w:p w:rsidR="005E1501" w:rsidRPr="001D7A19" w:rsidRDefault="008331D0" w:rsidP="005E1501">
      <w:pPr>
        <w:autoSpaceDE w:val="0"/>
        <w:autoSpaceDN w:val="0"/>
        <w:adjustRightInd w:val="0"/>
        <w:jc w:val="both"/>
        <w:rPr>
          <w:rFonts w:ascii="Arial CE" w:hAnsi="Arial CE" w:cs="Arial"/>
          <w:sz w:val="22"/>
          <w:szCs w:val="22"/>
        </w:rPr>
      </w:pPr>
      <w:r w:rsidRPr="001D7A19">
        <w:rPr>
          <w:rFonts w:ascii="Arial CE" w:hAnsi="Arial CE" w:cs="Arial"/>
          <w:sz w:val="22"/>
          <w:szCs w:val="22"/>
        </w:rPr>
        <w:t xml:space="preserve">Autorský dozor bude informován </w:t>
      </w:r>
      <w:r w:rsidR="005C7362">
        <w:rPr>
          <w:rFonts w:ascii="Arial CE" w:hAnsi="Arial CE" w:cs="Arial"/>
          <w:sz w:val="22"/>
          <w:szCs w:val="22"/>
        </w:rPr>
        <w:t xml:space="preserve">objednatelem </w:t>
      </w:r>
      <w:r w:rsidRPr="001D7A19">
        <w:rPr>
          <w:rFonts w:ascii="Arial CE" w:hAnsi="Arial CE" w:cs="Arial"/>
          <w:sz w:val="22"/>
          <w:szCs w:val="22"/>
        </w:rPr>
        <w:t>o zahájení stavby (zajistí TDS).</w:t>
      </w:r>
      <w:r w:rsidR="005E1501" w:rsidRPr="005E1501">
        <w:rPr>
          <w:rFonts w:ascii="Arial CE" w:hAnsi="Arial CE" w:cs="Arial"/>
          <w:sz w:val="22"/>
          <w:szCs w:val="22"/>
        </w:rPr>
        <w:t xml:space="preserve"> </w:t>
      </w:r>
      <w:r w:rsidR="005E1501" w:rsidRPr="001D7A19">
        <w:rPr>
          <w:rFonts w:ascii="Arial CE" w:hAnsi="Arial CE" w:cs="Arial"/>
          <w:sz w:val="22"/>
          <w:szCs w:val="22"/>
        </w:rPr>
        <w:t>TDS bude vyzývat AD k účasti na kontrolním dnu stavby (KD) operativně.</w:t>
      </w:r>
    </w:p>
    <w:p w:rsidR="008331D0" w:rsidRPr="001D7A19" w:rsidRDefault="008331D0" w:rsidP="00344662">
      <w:pPr>
        <w:autoSpaceDE w:val="0"/>
        <w:autoSpaceDN w:val="0"/>
        <w:adjustRightInd w:val="0"/>
        <w:jc w:val="both"/>
        <w:rPr>
          <w:rFonts w:ascii="Arial CE" w:hAnsi="Arial CE" w:cs="Arial"/>
          <w:sz w:val="22"/>
          <w:szCs w:val="22"/>
        </w:rPr>
      </w:pPr>
    </w:p>
    <w:p w:rsidR="00DD289E" w:rsidRPr="001D7A19" w:rsidRDefault="003A246A" w:rsidP="00344662">
      <w:pPr>
        <w:autoSpaceDE w:val="0"/>
        <w:autoSpaceDN w:val="0"/>
        <w:adjustRightInd w:val="0"/>
        <w:jc w:val="both"/>
        <w:rPr>
          <w:rFonts w:ascii="Arial CE" w:hAnsi="Arial CE" w:cs="Arial"/>
          <w:sz w:val="22"/>
          <w:szCs w:val="22"/>
        </w:rPr>
      </w:pPr>
      <w:r w:rsidRPr="001D7A19">
        <w:rPr>
          <w:rFonts w:ascii="Arial CE" w:hAnsi="Arial CE" w:cs="Arial"/>
          <w:sz w:val="22"/>
          <w:szCs w:val="22"/>
        </w:rPr>
        <w:lastRenderedPageBreak/>
        <w:t xml:space="preserve">Autorský dozor bude prováděn v souladu s přílohou č. 9 Sazebníku pro navrhování nabídkových cen projektových prací a inženýrských činností (UNIKA, </w:t>
      </w:r>
      <w:r w:rsidR="003962C3" w:rsidRPr="001D7A19">
        <w:rPr>
          <w:rFonts w:ascii="Arial CE" w:hAnsi="Arial CE" w:cs="Arial"/>
          <w:sz w:val="22"/>
          <w:szCs w:val="22"/>
        </w:rPr>
        <w:t>v aktuálním znění)</w:t>
      </w:r>
      <w:r w:rsidRPr="001D7A19">
        <w:rPr>
          <w:rFonts w:ascii="Arial CE" w:hAnsi="Arial CE" w:cs="Arial"/>
          <w:sz w:val="22"/>
          <w:szCs w:val="22"/>
        </w:rPr>
        <w:t xml:space="preserve"> na stavební </w:t>
      </w:r>
      <w:r w:rsidR="00DD289E" w:rsidRPr="001D7A19">
        <w:rPr>
          <w:rFonts w:ascii="Arial CE" w:hAnsi="Arial CE" w:cs="Arial"/>
          <w:sz w:val="22"/>
          <w:szCs w:val="22"/>
        </w:rPr>
        <w:t xml:space="preserve">či technologickou </w:t>
      </w:r>
      <w:r w:rsidRPr="001D7A19">
        <w:rPr>
          <w:rFonts w:ascii="Arial CE" w:hAnsi="Arial CE" w:cs="Arial"/>
          <w:sz w:val="22"/>
          <w:szCs w:val="22"/>
        </w:rPr>
        <w:t>část realizace předmětné stavby provedené na základě projektové dokumentace zpracované zhotovitelem.</w:t>
      </w:r>
      <w:r w:rsidR="00DD289E" w:rsidRPr="001D7A19">
        <w:rPr>
          <w:rFonts w:ascii="Arial CE" w:hAnsi="Arial CE" w:cs="Arial"/>
          <w:sz w:val="22"/>
          <w:szCs w:val="22"/>
        </w:rPr>
        <w:t xml:space="preserve"> </w:t>
      </w:r>
    </w:p>
    <w:p w:rsidR="008331D0" w:rsidRPr="001D7A19" w:rsidRDefault="008331D0" w:rsidP="00344662">
      <w:pPr>
        <w:widowControl w:val="0"/>
        <w:jc w:val="both"/>
        <w:rPr>
          <w:rFonts w:ascii="Arial CE" w:hAnsi="Arial CE" w:cs="Arial"/>
          <w:b/>
          <w:sz w:val="22"/>
          <w:szCs w:val="22"/>
        </w:rPr>
      </w:pPr>
    </w:p>
    <w:p w:rsidR="008D76B8" w:rsidRDefault="008D76B8" w:rsidP="000A6DEF">
      <w:pPr>
        <w:widowControl w:val="0"/>
        <w:jc w:val="both"/>
        <w:rPr>
          <w:rFonts w:ascii="Arial CE" w:hAnsi="Arial CE" w:cs="Arial"/>
          <w:b/>
          <w:sz w:val="22"/>
          <w:szCs w:val="22"/>
        </w:rPr>
      </w:pPr>
    </w:p>
    <w:p w:rsidR="0072028A" w:rsidRPr="001D7A19" w:rsidRDefault="0015374E" w:rsidP="000A6DEF">
      <w:pPr>
        <w:widowControl w:val="0"/>
        <w:jc w:val="both"/>
        <w:rPr>
          <w:rFonts w:ascii="Arial CE" w:hAnsi="Arial CE" w:cs="Arial"/>
          <w:b/>
          <w:sz w:val="22"/>
          <w:szCs w:val="22"/>
        </w:rPr>
      </w:pPr>
      <w:r w:rsidRPr="001D7A19">
        <w:rPr>
          <w:rFonts w:ascii="Arial CE" w:hAnsi="Arial CE" w:cs="Arial"/>
          <w:b/>
          <w:sz w:val="22"/>
          <w:szCs w:val="22"/>
        </w:rPr>
        <w:t xml:space="preserve">VÝROBNÍ VÝBORY </w:t>
      </w:r>
      <w:r w:rsidR="008243D6" w:rsidRPr="001D7A19">
        <w:rPr>
          <w:rFonts w:ascii="Arial CE" w:hAnsi="Arial CE" w:cs="Arial"/>
          <w:b/>
          <w:sz w:val="22"/>
          <w:szCs w:val="22"/>
        </w:rPr>
        <w:t xml:space="preserve">(dále jen VV) </w:t>
      </w:r>
      <w:r w:rsidRPr="001D7A19">
        <w:rPr>
          <w:rFonts w:ascii="Arial CE" w:hAnsi="Arial CE" w:cs="Arial"/>
          <w:b/>
          <w:sz w:val="22"/>
          <w:szCs w:val="22"/>
        </w:rPr>
        <w:t>V PRŮBĚHU PROJEKČNÍCH PRACÍ:</w:t>
      </w:r>
    </w:p>
    <w:p w:rsidR="0072028A" w:rsidRPr="001D7A19" w:rsidRDefault="00F74CBB" w:rsidP="000A6DEF">
      <w:pPr>
        <w:widowControl w:val="0"/>
        <w:jc w:val="both"/>
        <w:rPr>
          <w:rFonts w:ascii="Arial CE" w:hAnsi="Arial CE" w:cs="Arial"/>
          <w:sz w:val="22"/>
          <w:szCs w:val="22"/>
        </w:rPr>
      </w:pPr>
      <w:r w:rsidRPr="001D7A19">
        <w:rPr>
          <w:rFonts w:ascii="Arial CE" w:hAnsi="Arial CE" w:cs="Arial"/>
          <w:sz w:val="22"/>
          <w:szCs w:val="22"/>
        </w:rPr>
        <w:t xml:space="preserve">Zhotovitel bude v průběhu plnění </w:t>
      </w:r>
      <w:r w:rsidR="003962C3" w:rsidRPr="001D7A19">
        <w:rPr>
          <w:rFonts w:ascii="Arial CE" w:hAnsi="Arial CE" w:cs="Arial"/>
          <w:sz w:val="22"/>
          <w:szCs w:val="22"/>
        </w:rPr>
        <w:t xml:space="preserve">díla </w:t>
      </w:r>
      <w:r w:rsidRPr="001D7A19">
        <w:rPr>
          <w:rFonts w:ascii="Arial CE" w:hAnsi="Arial CE" w:cs="Arial"/>
          <w:sz w:val="22"/>
          <w:szCs w:val="22"/>
        </w:rPr>
        <w:t xml:space="preserve">organizovat </w:t>
      </w:r>
      <w:r w:rsidR="008243D6" w:rsidRPr="001D7A19">
        <w:rPr>
          <w:rFonts w:ascii="Arial CE" w:hAnsi="Arial CE" w:cs="Arial"/>
          <w:sz w:val="22"/>
          <w:szCs w:val="22"/>
        </w:rPr>
        <w:t>VV</w:t>
      </w:r>
      <w:r w:rsidR="004D0E11">
        <w:rPr>
          <w:rFonts w:ascii="Arial CE" w:hAnsi="Arial CE" w:cs="Arial"/>
          <w:sz w:val="22"/>
          <w:szCs w:val="22"/>
        </w:rPr>
        <w:t>,</w:t>
      </w:r>
      <w:r w:rsidR="0072028A" w:rsidRPr="001D7A19">
        <w:rPr>
          <w:rFonts w:ascii="Arial CE" w:hAnsi="Arial CE" w:cs="Arial"/>
          <w:sz w:val="22"/>
          <w:szCs w:val="22"/>
        </w:rPr>
        <w:t xml:space="preserve"> a to minimálně 2 výrobní výbory</w:t>
      </w:r>
      <w:r w:rsidR="004D0E11">
        <w:rPr>
          <w:rFonts w:ascii="Arial CE" w:hAnsi="Arial CE" w:cs="Arial"/>
          <w:sz w:val="22"/>
          <w:szCs w:val="22"/>
        </w:rPr>
        <w:t xml:space="preserve">. </w:t>
      </w:r>
      <w:r w:rsidR="00B30600" w:rsidRPr="001D7A19">
        <w:rPr>
          <w:rFonts w:ascii="Arial CE" w:hAnsi="Arial CE" w:cs="Arial"/>
          <w:sz w:val="22"/>
          <w:szCs w:val="22"/>
        </w:rPr>
        <w:t>Ze</w:t>
      </w:r>
      <w:r w:rsidR="00220E48">
        <w:rPr>
          <w:rFonts w:ascii="Arial CE" w:hAnsi="Arial CE" w:cs="Arial"/>
          <w:sz w:val="22"/>
          <w:szCs w:val="22"/>
        </w:rPr>
        <w:t> </w:t>
      </w:r>
      <w:r w:rsidR="00B30600" w:rsidRPr="001D7A19">
        <w:rPr>
          <w:rFonts w:ascii="Arial CE" w:hAnsi="Arial CE" w:cs="Arial"/>
          <w:sz w:val="22"/>
          <w:szCs w:val="22"/>
        </w:rPr>
        <w:t>všech výrobních výborů bude zhotovovat písemný zápis, který bude odsouhlasen účastníky VV.</w:t>
      </w:r>
    </w:p>
    <w:p w:rsidR="00EE792F" w:rsidRPr="001D7A19" w:rsidRDefault="00EE792F" w:rsidP="000A6DEF">
      <w:pPr>
        <w:autoSpaceDE w:val="0"/>
        <w:autoSpaceDN w:val="0"/>
        <w:adjustRightInd w:val="0"/>
        <w:jc w:val="both"/>
        <w:rPr>
          <w:rFonts w:ascii="Arial CE" w:hAnsi="Arial CE" w:cs="Arial"/>
          <w:sz w:val="22"/>
          <w:szCs w:val="22"/>
        </w:rPr>
      </w:pPr>
    </w:p>
    <w:p w:rsidR="001F704F" w:rsidRPr="001D7A19" w:rsidRDefault="00EE792F" w:rsidP="000A6DEF">
      <w:pPr>
        <w:widowControl w:val="0"/>
        <w:jc w:val="both"/>
        <w:rPr>
          <w:rFonts w:ascii="Arial CE" w:hAnsi="Arial CE" w:cs="Arial"/>
          <w:sz w:val="22"/>
          <w:szCs w:val="22"/>
        </w:rPr>
      </w:pPr>
      <w:r w:rsidRPr="001D7A19">
        <w:rPr>
          <w:rFonts w:ascii="Arial CE" w:hAnsi="Arial CE" w:cs="Arial"/>
          <w:sz w:val="22"/>
          <w:szCs w:val="22"/>
        </w:rPr>
        <w:t>První</w:t>
      </w:r>
      <w:r w:rsidR="00D9362B" w:rsidRPr="001D7A19">
        <w:rPr>
          <w:rFonts w:ascii="Arial CE" w:hAnsi="Arial CE" w:cs="Arial"/>
          <w:sz w:val="22"/>
          <w:szCs w:val="22"/>
        </w:rPr>
        <w:t xml:space="preserve"> (vstupní)</w:t>
      </w:r>
      <w:r w:rsidRPr="001D7A19">
        <w:rPr>
          <w:rFonts w:ascii="Arial CE" w:hAnsi="Arial CE" w:cs="Arial"/>
          <w:sz w:val="22"/>
          <w:szCs w:val="22"/>
        </w:rPr>
        <w:t xml:space="preserve"> </w:t>
      </w:r>
      <w:r w:rsidR="008243D6" w:rsidRPr="001D7A19">
        <w:rPr>
          <w:rFonts w:ascii="Arial CE" w:hAnsi="Arial CE" w:cs="Arial"/>
          <w:sz w:val="22"/>
          <w:szCs w:val="22"/>
        </w:rPr>
        <w:t>VV</w:t>
      </w:r>
      <w:r w:rsidR="005C7362">
        <w:rPr>
          <w:rFonts w:ascii="Arial CE" w:hAnsi="Arial CE" w:cs="Arial"/>
          <w:sz w:val="22"/>
          <w:szCs w:val="22"/>
        </w:rPr>
        <w:t xml:space="preserve"> bude svolán nejpozději do </w:t>
      </w:r>
      <w:r w:rsidR="004F5248" w:rsidRPr="00BE6EF2">
        <w:rPr>
          <w:rFonts w:ascii="Arial CE" w:hAnsi="Arial CE" w:cs="Arial"/>
          <w:sz w:val="22"/>
          <w:szCs w:val="22"/>
        </w:rPr>
        <w:t>2 měsíců</w:t>
      </w:r>
      <w:r w:rsidRPr="00BE6EF2">
        <w:rPr>
          <w:rFonts w:ascii="Arial CE" w:hAnsi="Arial CE" w:cs="Arial"/>
          <w:sz w:val="22"/>
          <w:szCs w:val="22"/>
        </w:rPr>
        <w:t xml:space="preserve"> </w:t>
      </w:r>
      <w:r w:rsidRPr="001D7A19">
        <w:rPr>
          <w:rFonts w:ascii="Arial CE" w:hAnsi="Arial CE" w:cs="Arial"/>
          <w:sz w:val="22"/>
          <w:szCs w:val="22"/>
        </w:rPr>
        <w:t>po uzavření smlouvy o dílo</w:t>
      </w:r>
      <w:r w:rsidR="001F704F" w:rsidRPr="001D7A19">
        <w:rPr>
          <w:rFonts w:ascii="Arial CE" w:hAnsi="Arial CE" w:cs="Arial"/>
          <w:sz w:val="22"/>
          <w:szCs w:val="22"/>
        </w:rPr>
        <w:t>.</w:t>
      </w:r>
      <w:r w:rsidR="00D9362B" w:rsidRPr="001D7A19">
        <w:rPr>
          <w:rFonts w:ascii="Arial CE" w:hAnsi="Arial CE" w:cs="Arial"/>
          <w:sz w:val="22"/>
          <w:szCs w:val="22"/>
        </w:rPr>
        <w:t xml:space="preserve"> </w:t>
      </w:r>
    </w:p>
    <w:p w:rsidR="00EE792F" w:rsidRPr="004E285F" w:rsidRDefault="008243D6" w:rsidP="000A6DEF">
      <w:pPr>
        <w:widowControl w:val="0"/>
        <w:jc w:val="both"/>
        <w:rPr>
          <w:rFonts w:ascii="Arial CE" w:hAnsi="Arial CE" w:cs="Arial"/>
          <w:color w:val="FF0000"/>
          <w:sz w:val="22"/>
          <w:szCs w:val="22"/>
        </w:rPr>
      </w:pPr>
      <w:r w:rsidRPr="001D7A19">
        <w:rPr>
          <w:rFonts w:ascii="Arial CE" w:hAnsi="Arial CE" w:cs="Arial"/>
          <w:sz w:val="22"/>
          <w:szCs w:val="22"/>
        </w:rPr>
        <w:t>N</w:t>
      </w:r>
      <w:r w:rsidR="00EE792F" w:rsidRPr="001D7A19">
        <w:rPr>
          <w:rFonts w:ascii="Arial CE" w:hAnsi="Arial CE" w:cs="Arial"/>
          <w:sz w:val="22"/>
          <w:szCs w:val="22"/>
        </w:rPr>
        <w:t xml:space="preserve">a tomto </w:t>
      </w:r>
      <w:r w:rsidRPr="001D7A19">
        <w:rPr>
          <w:rFonts w:ascii="Arial CE" w:hAnsi="Arial CE" w:cs="Arial"/>
          <w:sz w:val="22"/>
          <w:szCs w:val="22"/>
        </w:rPr>
        <w:t xml:space="preserve">VV </w:t>
      </w:r>
      <w:r w:rsidR="004E69C0" w:rsidRPr="001D7A19">
        <w:rPr>
          <w:rFonts w:ascii="Arial CE" w:hAnsi="Arial CE" w:cs="Arial"/>
          <w:sz w:val="22"/>
          <w:szCs w:val="22"/>
        </w:rPr>
        <w:t xml:space="preserve">zhotovitel </w:t>
      </w:r>
      <w:r w:rsidR="00EE792F" w:rsidRPr="001D7A19">
        <w:rPr>
          <w:rFonts w:ascii="Arial CE" w:hAnsi="Arial CE" w:cs="Arial"/>
          <w:sz w:val="22"/>
          <w:szCs w:val="22"/>
        </w:rPr>
        <w:t>předloží návrh ko</w:t>
      </w:r>
      <w:r w:rsidR="0072028A" w:rsidRPr="001D7A19">
        <w:rPr>
          <w:rFonts w:ascii="Arial CE" w:hAnsi="Arial CE" w:cs="Arial"/>
          <w:sz w:val="22"/>
          <w:szCs w:val="22"/>
        </w:rPr>
        <w:t>ncepčního řešení stavby</w:t>
      </w:r>
      <w:r w:rsidR="00D9362B" w:rsidRPr="001D7A19">
        <w:rPr>
          <w:rFonts w:ascii="Arial CE" w:hAnsi="Arial CE" w:cs="Arial"/>
          <w:sz w:val="22"/>
          <w:szCs w:val="22"/>
        </w:rPr>
        <w:t xml:space="preserve"> na zá</w:t>
      </w:r>
      <w:r w:rsidR="004E69C0" w:rsidRPr="001D7A19">
        <w:rPr>
          <w:rFonts w:ascii="Arial CE" w:hAnsi="Arial CE" w:cs="Arial"/>
          <w:sz w:val="22"/>
          <w:szCs w:val="22"/>
        </w:rPr>
        <w:t xml:space="preserve">kladě </w:t>
      </w:r>
      <w:r w:rsidR="005C7362">
        <w:rPr>
          <w:rFonts w:ascii="Arial CE" w:hAnsi="Arial CE" w:cs="Arial"/>
          <w:sz w:val="22"/>
          <w:szCs w:val="22"/>
        </w:rPr>
        <w:t xml:space="preserve">geodetického </w:t>
      </w:r>
      <w:r w:rsidR="004E69C0" w:rsidRPr="001D7A19">
        <w:rPr>
          <w:rFonts w:ascii="Arial CE" w:hAnsi="Arial CE" w:cs="Arial"/>
          <w:sz w:val="22"/>
          <w:szCs w:val="22"/>
        </w:rPr>
        <w:t>zaměření zájmové lokality</w:t>
      </w:r>
      <w:r w:rsidR="005C7362" w:rsidRPr="005C7362">
        <w:rPr>
          <w:rFonts w:ascii="Arial CE" w:hAnsi="Arial CE" w:cs="Arial"/>
          <w:sz w:val="22"/>
          <w:szCs w:val="22"/>
        </w:rPr>
        <w:t xml:space="preserve"> </w:t>
      </w:r>
      <w:r w:rsidR="005C7362">
        <w:rPr>
          <w:rFonts w:ascii="Arial CE" w:hAnsi="Arial CE" w:cs="Arial"/>
          <w:sz w:val="22"/>
          <w:szCs w:val="22"/>
        </w:rPr>
        <w:t xml:space="preserve">na podkladu katastrální mapy </w:t>
      </w:r>
      <w:r w:rsidR="00D9362B" w:rsidRPr="001D7A19">
        <w:rPr>
          <w:rFonts w:ascii="Arial CE" w:hAnsi="Arial CE" w:cs="Arial"/>
          <w:sz w:val="22"/>
          <w:szCs w:val="22"/>
        </w:rPr>
        <w:t>a výsledků provedených průzkumů</w:t>
      </w:r>
      <w:r w:rsidR="0068281D" w:rsidRPr="001D7A19">
        <w:rPr>
          <w:rFonts w:ascii="Arial CE" w:hAnsi="Arial CE" w:cs="Arial"/>
          <w:sz w:val="22"/>
          <w:szCs w:val="22"/>
        </w:rPr>
        <w:t>.</w:t>
      </w:r>
      <w:r w:rsidR="005C7362" w:rsidRPr="005C7362">
        <w:t xml:space="preserve"> </w:t>
      </w:r>
      <w:r w:rsidR="004E285F" w:rsidRPr="00BE6EF2">
        <w:rPr>
          <w:rFonts w:ascii="Arial CE" w:hAnsi="Arial CE" w:cs="Arial"/>
          <w:sz w:val="22"/>
          <w:szCs w:val="22"/>
        </w:rPr>
        <w:t>Dále předloží obj</w:t>
      </w:r>
      <w:r w:rsidR="006722C5" w:rsidRPr="00BE6EF2">
        <w:rPr>
          <w:rFonts w:ascii="Arial CE" w:hAnsi="Arial CE" w:cs="Arial"/>
          <w:sz w:val="22"/>
          <w:szCs w:val="22"/>
        </w:rPr>
        <w:t xml:space="preserve">ednateli informaci o </w:t>
      </w:r>
      <w:r w:rsidR="004E285F" w:rsidRPr="00BE6EF2">
        <w:rPr>
          <w:rFonts w:ascii="Arial CE" w:hAnsi="Arial CE" w:cs="Arial"/>
          <w:sz w:val="22"/>
          <w:szCs w:val="22"/>
        </w:rPr>
        <w:t>pro</w:t>
      </w:r>
      <w:r w:rsidR="006722C5" w:rsidRPr="00BE6EF2">
        <w:rPr>
          <w:rFonts w:ascii="Arial CE" w:hAnsi="Arial CE" w:cs="Arial"/>
          <w:sz w:val="22"/>
          <w:szCs w:val="22"/>
        </w:rPr>
        <w:t xml:space="preserve">jednání </w:t>
      </w:r>
      <w:r w:rsidR="004E285F" w:rsidRPr="00BE6EF2">
        <w:rPr>
          <w:rFonts w:ascii="Arial CE" w:hAnsi="Arial CE" w:cs="Arial"/>
          <w:sz w:val="22"/>
          <w:szCs w:val="22"/>
        </w:rPr>
        <w:t xml:space="preserve">akce </w:t>
      </w:r>
      <w:r w:rsidR="006722C5" w:rsidRPr="00BE6EF2">
        <w:rPr>
          <w:rFonts w:ascii="Arial CE" w:hAnsi="Arial CE" w:cs="Arial"/>
          <w:sz w:val="22"/>
          <w:szCs w:val="22"/>
        </w:rPr>
        <w:t xml:space="preserve">s vlastníky </w:t>
      </w:r>
      <w:r w:rsidR="004E285F" w:rsidRPr="00BE6EF2">
        <w:rPr>
          <w:rFonts w:ascii="Arial CE" w:hAnsi="Arial CE" w:cs="Arial"/>
          <w:sz w:val="22"/>
          <w:szCs w:val="22"/>
        </w:rPr>
        <w:t>dotčených pozemků a</w:t>
      </w:r>
      <w:r w:rsidR="00220E48">
        <w:rPr>
          <w:rFonts w:ascii="Arial CE" w:hAnsi="Arial CE" w:cs="Arial"/>
          <w:sz w:val="22"/>
          <w:szCs w:val="22"/>
        </w:rPr>
        <w:t> </w:t>
      </w:r>
      <w:r w:rsidR="004E285F" w:rsidRPr="00BE6EF2">
        <w:rPr>
          <w:rFonts w:ascii="Arial CE" w:hAnsi="Arial CE" w:cs="Arial"/>
          <w:sz w:val="22"/>
          <w:szCs w:val="22"/>
        </w:rPr>
        <w:t>předloží jejich stanoviska k realizaci akce.</w:t>
      </w:r>
    </w:p>
    <w:p w:rsidR="004E69C0" w:rsidRDefault="004E69C0" w:rsidP="004E69C0">
      <w:pPr>
        <w:widowControl w:val="0"/>
        <w:jc w:val="both"/>
        <w:rPr>
          <w:rFonts w:ascii="Arial CE" w:hAnsi="Arial CE" w:cs="Arial"/>
          <w:sz w:val="22"/>
          <w:szCs w:val="22"/>
        </w:rPr>
      </w:pPr>
      <w:r w:rsidRPr="001D7A19">
        <w:rPr>
          <w:rFonts w:ascii="Arial CE" w:hAnsi="Arial CE" w:cs="Arial"/>
          <w:sz w:val="22"/>
          <w:szCs w:val="22"/>
        </w:rPr>
        <w:t xml:space="preserve">Na dalším </w:t>
      </w:r>
      <w:r w:rsidR="002A2F7E" w:rsidRPr="001D7A19">
        <w:rPr>
          <w:rFonts w:ascii="Arial CE" w:hAnsi="Arial CE" w:cs="Arial"/>
          <w:sz w:val="22"/>
          <w:szCs w:val="22"/>
        </w:rPr>
        <w:t>VV</w:t>
      </w:r>
      <w:r w:rsidRPr="001D7A19">
        <w:rPr>
          <w:rFonts w:ascii="Arial CE" w:hAnsi="Arial CE" w:cs="Arial"/>
          <w:sz w:val="22"/>
          <w:szCs w:val="22"/>
        </w:rPr>
        <w:t xml:space="preserve"> zhotovitel </w:t>
      </w:r>
      <w:r w:rsidR="001F704F" w:rsidRPr="001D7A19">
        <w:rPr>
          <w:rFonts w:ascii="Arial CE" w:hAnsi="Arial CE" w:cs="Arial"/>
          <w:sz w:val="22"/>
          <w:szCs w:val="22"/>
        </w:rPr>
        <w:t xml:space="preserve">předloží návrh </w:t>
      </w:r>
      <w:r w:rsidRPr="001D7A19">
        <w:rPr>
          <w:rFonts w:ascii="Arial CE" w:hAnsi="Arial CE" w:cs="Arial"/>
          <w:sz w:val="22"/>
          <w:szCs w:val="22"/>
        </w:rPr>
        <w:t xml:space="preserve">technického řešení </w:t>
      </w:r>
      <w:r w:rsidR="001F704F" w:rsidRPr="001D7A19">
        <w:rPr>
          <w:rFonts w:ascii="Arial CE" w:hAnsi="Arial CE" w:cs="Arial"/>
          <w:sz w:val="22"/>
          <w:szCs w:val="22"/>
        </w:rPr>
        <w:t xml:space="preserve">k odsouhlasení </w:t>
      </w:r>
      <w:r w:rsidR="004E285F">
        <w:rPr>
          <w:rFonts w:ascii="Arial CE" w:hAnsi="Arial CE" w:cs="Arial"/>
          <w:sz w:val="22"/>
          <w:szCs w:val="22"/>
        </w:rPr>
        <w:t xml:space="preserve">objednatelem </w:t>
      </w:r>
      <w:r w:rsidRPr="001D7A19">
        <w:rPr>
          <w:rFonts w:ascii="Arial CE" w:hAnsi="Arial CE" w:cs="Arial"/>
          <w:sz w:val="22"/>
          <w:szCs w:val="22"/>
        </w:rPr>
        <w:t>na</w:t>
      </w:r>
      <w:r w:rsidR="00220E48">
        <w:rPr>
          <w:rFonts w:ascii="Arial CE" w:hAnsi="Arial CE" w:cs="Arial"/>
          <w:sz w:val="22"/>
          <w:szCs w:val="22"/>
        </w:rPr>
        <w:t> </w:t>
      </w:r>
      <w:r w:rsidRPr="001D7A19">
        <w:rPr>
          <w:rFonts w:ascii="Arial CE" w:hAnsi="Arial CE" w:cs="Arial"/>
          <w:sz w:val="22"/>
          <w:szCs w:val="22"/>
        </w:rPr>
        <w:t>základě zpracovaných výpočtů (statických, hydraulických apod.)</w:t>
      </w:r>
      <w:r w:rsidR="002A2F7E" w:rsidRPr="001D7A19">
        <w:rPr>
          <w:rFonts w:ascii="Arial CE" w:hAnsi="Arial CE" w:cs="Arial"/>
          <w:sz w:val="22"/>
          <w:szCs w:val="22"/>
        </w:rPr>
        <w:t xml:space="preserve">, </w:t>
      </w:r>
      <w:r w:rsidR="00EC0DF2" w:rsidRPr="001D7A19">
        <w:rPr>
          <w:rFonts w:ascii="Arial CE" w:hAnsi="Arial CE" w:cs="Arial"/>
          <w:sz w:val="22"/>
          <w:szCs w:val="22"/>
        </w:rPr>
        <w:t xml:space="preserve">vyjádření a </w:t>
      </w:r>
      <w:r w:rsidRPr="001D7A19">
        <w:rPr>
          <w:rFonts w:ascii="Arial CE" w:hAnsi="Arial CE" w:cs="Arial"/>
          <w:sz w:val="22"/>
          <w:szCs w:val="22"/>
        </w:rPr>
        <w:t xml:space="preserve">zjištění z obdržených </w:t>
      </w:r>
      <w:r w:rsidR="005C7362">
        <w:rPr>
          <w:rFonts w:ascii="Arial CE" w:hAnsi="Arial CE" w:cs="Arial"/>
          <w:sz w:val="22"/>
          <w:szCs w:val="22"/>
        </w:rPr>
        <w:t>dokladů či posudků</w:t>
      </w:r>
      <w:r w:rsidR="004E285F">
        <w:rPr>
          <w:rFonts w:ascii="Arial CE" w:hAnsi="Arial CE" w:cs="Arial"/>
          <w:sz w:val="22"/>
          <w:szCs w:val="22"/>
        </w:rPr>
        <w:t xml:space="preserve"> či </w:t>
      </w:r>
      <w:r w:rsidR="004E285F" w:rsidRPr="00BE6EF2">
        <w:rPr>
          <w:rFonts w:ascii="Arial CE" w:hAnsi="Arial CE" w:cs="Arial"/>
          <w:sz w:val="22"/>
          <w:szCs w:val="22"/>
        </w:rPr>
        <w:t xml:space="preserve">stanovisek vlastníků pozemků. </w:t>
      </w:r>
    </w:p>
    <w:p w:rsidR="004E285F" w:rsidRPr="001D7A19" w:rsidRDefault="004E285F" w:rsidP="004E69C0">
      <w:pPr>
        <w:widowControl w:val="0"/>
        <w:jc w:val="both"/>
        <w:rPr>
          <w:rFonts w:ascii="Arial CE" w:hAnsi="Arial CE" w:cs="Arial"/>
          <w:sz w:val="22"/>
          <w:szCs w:val="22"/>
        </w:rPr>
      </w:pPr>
    </w:p>
    <w:p w:rsidR="004E285F" w:rsidRDefault="00EE792F" w:rsidP="000A6DEF">
      <w:pPr>
        <w:widowControl w:val="0"/>
        <w:jc w:val="both"/>
        <w:rPr>
          <w:rFonts w:ascii="Arial CE" w:hAnsi="Arial CE" w:cs="Arial"/>
          <w:sz w:val="22"/>
          <w:szCs w:val="22"/>
        </w:rPr>
      </w:pPr>
      <w:r w:rsidRPr="001D7A19">
        <w:rPr>
          <w:rFonts w:ascii="Arial CE" w:hAnsi="Arial CE" w:cs="Arial"/>
          <w:sz w:val="22"/>
          <w:szCs w:val="22"/>
        </w:rPr>
        <w:t>Na VV budou výsledky prezentovány</w:t>
      </w:r>
      <w:r w:rsidR="001F704F" w:rsidRPr="001D7A19">
        <w:rPr>
          <w:rFonts w:ascii="Arial CE" w:hAnsi="Arial CE" w:cs="Arial"/>
          <w:sz w:val="22"/>
          <w:szCs w:val="22"/>
        </w:rPr>
        <w:t xml:space="preserve"> pokud možno </w:t>
      </w:r>
      <w:r w:rsidRPr="001D7A19">
        <w:rPr>
          <w:rFonts w:ascii="Arial CE" w:hAnsi="Arial CE" w:cs="Arial"/>
          <w:sz w:val="22"/>
          <w:szCs w:val="22"/>
        </w:rPr>
        <w:t>elektronicky, doplňující podklady budou předkládány v tištěné podobě. V případě požadavku objednatele je zhotovitel povinen zorganizovat další</w:t>
      </w:r>
      <w:r w:rsidR="008243D6" w:rsidRPr="001D7A19">
        <w:rPr>
          <w:rFonts w:ascii="Arial CE" w:hAnsi="Arial CE" w:cs="Arial"/>
          <w:sz w:val="22"/>
          <w:szCs w:val="22"/>
        </w:rPr>
        <w:t xml:space="preserve"> VV</w:t>
      </w:r>
      <w:r w:rsidR="0072028A" w:rsidRPr="001D7A19">
        <w:rPr>
          <w:rFonts w:ascii="Arial CE" w:hAnsi="Arial CE" w:cs="Arial"/>
          <w:sz w:val="22"/>
          <w:szCs w:val="22"/>
        </w:rPr>
        <w:t>.</w:t>
      </w:r>
      <w:r w:rsidR="008243D6" w:rsidRPr="001D7A19">
        <w:rPr>
          <w:rFonts w:ascii="Arial CE" w:hAnsi="Arial CE" w:cs="Arial"/>
          <w:sz w:val="22"/>
          <w:szCs w:val="22"/>
        </w:rPr>
        <w:t xml:space="preserve"> </w:t>
      </w:r>
      <w:r w:rsidRPr="001D7A19">
        <w:rPr>
          <w:rFonts w:ascii="Arial CE" w:hAnsi="Arial CE" w:cs="Arial"/>
          <w:sz w:val="22"/>
          <w:szCs w:val="22"/>
        </w:rPr>
        <w:t xml:space="preserve">Takovýto </w:t>
      </w:r>
      <w:r w:rsidR="008243D6" w:rsidRPr="001D7A19">
        <w:rPr>
          <w:rFonts w:ascii="Arial CE" w:hAnsi="Arial CE" w:cs="Arial"/>
          <w:sz w:val="22"/>
          <w:szCs w:val="22"/>
        </w:rPr>
        <w:t>VV</w:t>
      </w:r>
      <w:r w:rsidRPr="001D7A19">
        <w:rPr>
          <w:rFonts w:ascii="Arial CE" w:hAnsi="Arial CE" w:cs="Arial"/>
          <w:sz w:val="22"/>
          <w:szCs w:val="22"/>
        </w:rPr>
        <w:t xml:space="preserve"> zhotovitel zorganizuje nejpozději do</w:t>
      </w:r>
      <w:r w:rsidR="00734CBB" w:rsidRPr="001D7A19">
        <w:rPr>
          <w:rFonts w:ascii="Arial CE" w:hAnsi="Arial CE" w:cs="Arial"/>
          <w:sz w:val="22"/>
          <w:szCs w:val="22"/>
        </w:rPr>
        <w:t xml:space="preserve"> </w:t>
      </w:r>
      <w:r w:rsidR="00D9362B" w:rsidRPr="001D7A19">
        <w:rPr>
          <w:rFonts w:ascii="Arial CE" w:hAnsi="Arial CE" w:cs="Arial"/>
          <w:sz w:val="22"/>
          <w:szCs w:val="22"/>
        </w:rPr>
        <w:t>7</w:t>
      </w:r>
      <w:r w:rsidR="00D9362B" w:rsidRPr="001D7A19">
        <w:rPr>
          <w:rFonts w:ascii="Arial CE" w:hAnsi="Arial CE" w:cs="Arial"/>
          <w:color w:val="FF0000"/>
          <w:sz w:val="22"/>
          <w:szCs w:val="22"/>
        </w:rPr>
        <w:t xml:space="preserve"> </w:t>
      </w:r>
      <w:r w:rsidRPr="001D7A19">
        <w:rPr>
          <w:rFonts w:ascii="Arial CE" w:hAnsi="Arial CE" w:cs="Arial"/>
          <w:sz w:val="22"/>
          <w:szCs w:val="22"/>
        </w:rPr>
        <w:t>kalendářních dnů od výzvy</w:t>
      </w:r>
      <w:r w:rsidR="0072028A" w:rsidRPr="001D7A19">
        <w:rPr>
          <w:rFonts w:ascii="Arial CE" w:hAnsi="Arial CE" w:cs="Arial"/>
          <w:sz w:val="22"/>
          <w:szCs w:val="22"/>
        </w:rPr>
        <w:t xml:space="preserve"> MPR.</w:t>
      </w:r>
      <w:r w:rsidR="008D76B8">
        <w:rPr>
          <w:rFonts w:ascii="Arial CE" w:hAnsi="Arial CE" w:cs="Arial"/>
          <w:sz w:val="22"/>
          <w:szCs w:val="22"/>
        </w:rPr>
        <w:t xml:space="preserve"> </w:t>
      </w:r>
    </w:p>
    <w:p w:rsidR="004E285F" w:rsidRDefault="004E285F" w:rsidP="000A6DEF">
      <w:pPr>
        <w:widowControl w:val="0"/>
        <w:jc w:val="both"/>
        <w:rPr>
          <w:rFonts w:ascii="Arial CE" w:hAnsi="Arial CE" w:cs="Arial"/>
          <w:sz w:val="22"/>
          <w:szCs w:val="22"/>
        </w:rPr>
      </w:pPr>
    </w:p>
    <w:p w:rsidR="00EE792F" w:rsidRPr="001D7A19" w:rsidRDefault="00EE792F" w:rsidP="000A6DEF">
      <w:pPr>
        <w:widowControl w:val="0"/>
        <w:jc w:val="both"/>
        <w:rPr>
          <w:rFonts w:ascii="Arial CE" w:hAnsi="Arial CE" w:cs="Arial"/>
          <w:sz w:val="22"/>
          <w:szCs w:val="22"/>
        </w:rPr>
      </w:pPr>
      <w:r w:rsidRPr="001D7A19">
        <w:rPr>
          <w:rFonts w:ascii="Arial CE" w:hAnsi="Arial CE" w:cs="Arial"/>
          <w:sz w:val="22"/>
          <w:szCs w:val="22"/>
        </w:rPr>
        <w:t>Zhotovitel nejpozději 1</w:t>
      </w:r>
      <w:r w:rsidR="004C134D" w:rsidRPr="001D7A19">
        <w:rPr>
          <w:rFonts w:ascii="Arial CE" w:hAnsi="Arial CE" w:cs="Arial"/>
          <w:sz w:val="22"/>
          <w:szCs w:val="22"/>
        </w:rPr>
        <w:t>4</w:t>
      </w:r>
      <w:r w:rsidRPr="001D7A19">
        <w:rPr>
          <w:rFonts w:ascii="Arial CE" w:hAnsi="Arial CE" w:cs="Arial"/>
          <w:sz w:val="22"/>
          <w:szCs w:val="22"/>
        </w:rPr>
        <w:t xml:space="preserve"> kalendářních dnů před jednáním posledního (závěrečného) </w:t>
      </w:r>
      <w:r w:rsidR="008243D6" w:rsidRPr="001D7A19">
        <w:rPr>
          <w:rFonts w:ascii="Arial CE" w:hAnsi="Arial CE" w:cs="Arial"/>
          <w:sz w:val="22"/>
          <w:szCs w:val="22"/>
        </w:rPr>
        <w:t>VV</w:t>
      </w:r>
      <w:r w:rsidR="00220E48">
        <w:rPr>
          <w:rFonts w:ascii="Arial CE" w:hAnsi="Arial CE" w:cs="Arial"/>
          <w:sz w:val="22"/>
          <w:szCs w:val="22"/>
        </w:rPr>
        <w:t> </w:t>
      </w:r>
      <w:r w:rsidRPr="001D7A19">
        <w:rPr>
          <w:rFonts w:ascii="Arial CE" w:hAnsi="Arial CE" w:cs="Arial"/>
          <w:sz w:val="22"/>
          <w:szCs w:val="22"/>
        </w:rPr>
        <w:t xml:space="preserve">předloží </w:t>
      </w:r>
      <w:r w:rsidR="0072028A" w:rsidRPr="001D7A19">
        <w:rPr>
          <w:rFonts w:ascii="Arial CE" w:hAnsi="Arial CE" w:cs="Arial"/>
          <w:sz w:val="22"/>
          <w:szCs w:val="22"/>
        </w:rPr>
        <w:t>MPR</w:t>
      </w:r>
      <w:r w:rsidRPr="001D7A19">
        <w:rPr>
          <w:rFonts w:ascii="Arial CE" w:hAnsi="Arial CE" w:cs="Arial"/>
          <w:sz w:val="22"/>
          <w:szCs w:val="22"/>
        </w:rPr>
        <w:t>:</w:t>
      </w:r>
    </w:p>
    <w:p w:rsidR="00EE792F" w:rsidRPr="001D7A19" w:rsidRDefault="00EE792F" w:rsidP="000A6DEF">
      <w:pPr>
        <w:widowControl w:val="0"/>
        <w:jc w:val="both"/>
        <w:rPr>
          <w:rFonts w:ascii="Arial CE" w:hAnsi="Arial CE" w:cs="Arial"/>
          <w:sz w:val="22"/>
          <w:szCs w:val="22"/>
        </w:rPr>
      </w:pPr>
      <w:r w:rsidRPr="001D7A19">
        <w:rPr>
          <w:rFonts w:ascii="Arial CE" w:hAnsi="Arial CE" w:cs="Arial"/>
          <w:sz w:val="22"/>
          <w:szCs w:val="22"/>
        </w:rPr>
        <w:t xml:space="preserve">▪ </w:t>
      </w:r>
      <w:r w:rsidR="00BE6EF2" w:rsidRPr="00BE6EF2">
        <w:rPr>
          <w:rFonts w:ascii="Arial CE" w:hAnsi="Arial CE" w:cs="Arial"/>
          <w:sz w:val="22"/>
          <w:szCs w:val="22"/>
        </w:rPr>
        <w:t>2</w:t>
      </w:r>
      <w:r w:rsidRPr="00BE6EF2">
        <w:rPr>
          <w:rFonts w:ascii="Arial CE" w:hAnsi="Arial CE" w:cs="Arial"/>
          <w:sz w:val="22"/>
          <w:szCs w:val="22"/>
        </w:rPr>
        <w:t xml:space="preserve">x </w:t>
      </w:r>
      <w:r w:rsidR="00BE6EF2" w:rsidRPr="00C81FB3">
        <w:rPr>
          <w:rFonts w:ascii="Arial CE" w:hAnsi="Arial CE" w:cs="Arial"/>
          <w:sz w:val="22"/>
          <w:szCs w:val="22"/>
        </w:rPr>
        <w:t>pracovní</w:t>
      </w:r>
      <w:r w:rsidR="00BE6EF2" w:rsidRPr="00BE6EF2">
        <w:rPr>
          <w:rFonts w:ascii="Arial CE" w:hAnsi="Arial CE" w:cs="Arial"/>
          <w:sz w:val="22"/>
          <w:szCs w:val="22"/>
        </w:rPr>
        <w:t xml:space="preserve"> </w:t>
      </w:r>
      <w:r w:rsidRPr="00BE6EF2">
        <w:rPr>
          <w:rFonts w:ascii="Arial CE" w:hAnsi="Arial CE" w:cs="Arial"/>
          <w:sz w:val="22"/>
          <w:szCs w:val="22"/>
        </w:rPr>
        <w:t>paré</w:t>
      </w:r>
      <w:r w:rsidR="00BE6EF2">
        <w:rPr>
          <w:rFonts w:ascii="Arial CE" w:hAnsi="Arial CE" w:cs="Arial"/>
          <w:sz w:val="22"/>
          <w:szCs w:val="22"/>
        </w:rPr>
        <w:t xml:space="preserve"> </w:t>
      </w:r>
      <w:r w:rsidRPr="001D7A19">
        <w:rPr>
          <w:rFonts w:ascii="Arial CE" w:hAnsi="Arial CE" w:cs="Arial"/>
          <w:sz w:val="22"/>
          <w:szCs w:val="22"/>
        </w:rPr>
        <w:t>– kompletní projektové řešení stavby včetně požadované dokladové části</w:t>
      </w:r>
      <w:r w:rsidR="0072028A" w:rsidRPr="001D7A19">
        <w:rPr>
          <w:rFonts w:ascii="Arial CE" w:hAnsi="Arial CE" w:cs="Arial"/>
          <w:sz w:val="22"/>
          <w:szCs w:val="22"/>
        </w:rPr>
        <w:t xml:space="preserve"> </w:t>
      </w:r>
      <w:r w:rsidR="0072028A" w:rsidRPr="001D7A19">
        <w:rPr>
          <w:rFonts w:ascii="Arial CE" w:hAnsi="Arial CE" w:cs="Arial"/>
          <w:color w:val="000000"/>
          <w:sz w:val="22"/>
          <w:szCs w:val="22"/>
        </w:rPr>
        <w:t xml:space="preserve">obsahující </w:t>
      </w:r>
      <w:r w:rsidR="004C134D" w:rsidRPr="001D7A19">
        <w:rPr>
          <w:rFonts w:ascii="Arial CE" w:hAnsi="Arial CE" w:cs="Arial"/>
          <w:color w:val="000000"/>
          <w:sz w:val="22"/>
          <w:szCs w:val="22"/>
        </w:rPr>
        <w:t xml:space="preserve">kladná </w:t>
      </w:r>
      <w:r w:rsidR="0072028A" w:rsidRPr="001D7A19">
        <w:rPr>
          <w:rFonts w:ascii="Arial CE" w:hAnsi="Arial CE" w:cs="Arial"/>
          <w:color w:val="000000"/>
          <w:sz w:val="22"/>
          <w:szCs w:val="22"/>
        </w:rPr>
        <w:t xml:space="preserve">stanoviska požadovaných subjektů a </w:t>
      </w:r>
      <w:r w:rsidR="004C134D" w:rsidRPr="001D7A19">
        <w:rPr>
          <w:rFonts w:ascii="Arial CE" w:hAnsi="Arial CE" w:cs="Arial"/>
          <w:color w:val="000000"/>
          <w:sz w:val="22"/>
          <w:szCs w:val="22"/>
        </w:rPr>
        <w:t xml:space="preserve">kladná </w:t>
      </w:r>
      <w:r w:rsidR="0072028A" w:rsidRPr="001D7A19">
        <w:rPr>
          <w:rFonts w:ascii="Arial CE" w:hAnsi="Arial CE" w:cs="Arial"/>
          <w:color w:val="000000"/>
          <w:sz w:val="22"/>
          <w:szCs w:val="22"/>
        </w:rPr>
        <w:t>vyjádření vlastníků pozemků dotčených stavbou k příslušnému stupni PD</w:t>
      </w:r>
      <w:r w:rsidR="00EC0DF2" w:rsidRPr="001D7A19">
        <w:rPr>
          <w:rFonts w:ascii="Arial CE" w:hAnsi="Arial CE" w:cs="Arial"/>
          <w:color w:val="000000"/>
          <w:sz w:val="22"/>
          <w:szCs w:val="22"/>
        </w:rPr>
        <w:t xml:space="preserve">, </w:t>
      </w:r>
      <w:r w:rsidR="0040740F" w:rsidRPr="001D7A19">
        <w:rPr>
          <w:rFonts w:ascii="Arial CE" w:hAnsi="Arial CE" w:cs="Arial"/>
          <w:sz w:val="22"/>
          <w:szCs w:val="22"/>
        </w:rPr>
        <w:t>včetně</w:t>
      </w:r>
      <w:r w:rsidR="00EC0DF2" w:rsidRPr="001D7A19">
        <w:rPr>
          <w:rFonts w:ascii="Arial CE" w:hAnsi="Arial CE" w:cs="Arial"/>
          <w:sz w:val="22"/>
          <w:szCs w:val="22"/>
        </w:rPr>
        <w:t xml:space="preserve"> přehled</w:t>
      </w:r>
      <w:r w:rsidR="0040740F" w:rsidRPr="001D7A19">
        <w:rPr>
          <w:rFonts w:ascii="Arial CE" w:hAnsi="Arial CE" w:cs="Arial"/>
          <w:sz w:val="22"/>
          <w:szCs w:val="22"/>
        </w:rPr>
        <w:t>u</w:t>
      </w:r>
      <w:r w:rsidR="00EC0DF2" w:rsidRPr="001D7A19">
        <w:rPr>
          <w:rFonts w:ascii="Arial CE" w:hAnsi="Arial CE" w:cs="Arial"/>
          <w:sz w:val="22"/>
          <w:szCs w:val="22"/>
        </w:rPr>
        <w:t xml:space="preserve"> pozemků dotčených </w:t>
      </w:r>
      <w:r w:rsidR="005C7362">
        <w:rPr>
          <w:rFonts w:ascii="Arial CE" w:hAnsi="Arial CE" w:cs="Arial"/>
          <w:sz w:val="22"/>
          <w:szCs w:val="22"/>
        </w:rPr>
        <w:t xml:space="preserve">dočasným nebo trvalým záborem, </w:t>
      </w:r>
      <w:r w:rsidR="00EC0DF2" w:rsidRPr="001D7A19">
        <w:rPr>
          <w:rFonts w:ascii="Arial CE" w:hAnsi="Arial CE" w:cs="Arial"/>
          <w:sz w:val="22"/>
          <w:szCs w:val="22"/>
        </w:rPr>
        <w:t>ceny za prodej či pronájem</w:t>
      </w:r>
      <w:r w:rsidR="00B30600" w:rsidRPr="001D7A19">
        <w:rPr>
          <w:rFonts w:ascii="Arial CE" w:hAnsi="Arial CE" w:cs="Arial"/>
          <w:sz w:val="22"/>
          <w:szCs w:val="22"/>
        </w:rPr>
        <w:t xml:space="preserve"> a soupisu prací.</w:t>
      </w:r>
    </w:p>
    <w:p w:rsidR="0072028A" w:rsidRPr="001D7A19" w:rsidRDefault="00EE792F" w:rsidP="000A6DEF">
      <w:pPr>
        <w:widowControl w:val="0"/>
        <w:jc w:val="both"/>
        <w:rPr>
          <w:rFonts w:ascii="Arial CE" w:hAnsi="Arial CE" w:cs="Arial"/>
          <w:sz w:val="22"/>
          <w:szCs w:val="22"/>
        </w:rPr>
      </w:pPr>
      <w:r w:rsidRPr="001D7A19">
        <w:rPr>
          <w:rFonts w:ascii="Arial CE" w:hAnsi="Arial CE" w:cs="Arial"/>
          <w:sz w:val="22"/>
          <w:szCs w:val="22"/>
        </w:rPr>
        <w:t xml:space="preserve">▪ 1x elektronickou verzi </w:t>
      </w:r>
      <w:r w:rsidR="0072028A" w:rsidRPr="001D7A19">
        <w:rPr>
          <w:rFonts w:ascii="Arial CE" w:hAnsi="Arial CE" w:cs="Arial"/>
          <w:sz w:val="22"/>
          <w:szCs w:val="22"/>
        </w:rPr>
        <w:t xml:space="preserve">na elektronickém nosiči dat </w:t>
      </w:r>
      <w:r w:rsidRPr="001D7A19">
        <w:rPr>
          <w:rFonts w:ascii="Arial CE" w:hAnsi="Arial CE" w:cs="Arial"/>
          <w:sz w:val="22"/>
          <w:szCs w:val="22"/>
        </w:rPr>
        <w:t>projektového řešení stavby, a</w:t>
      </w:r>
      <w:r w:rsidR="00220E48">
        <w:rPr>
          <w:rFonts w:ascii="Arial CE" w:hAnsi="Arial CE" w:cs="Arial"/>
          <w:sz w:val="22"/>
          <w:szCs w:val="22"/>
        </w:rPr>
        <w:t> </w:t>
      </w:r>
      <w:r w:rsidRPr="001D7A19">
        <w:rPr>
          <w:rFonts w:ascii="Arial CE" w:hAnsi="Arial CE" w:cs="Arial"/>
          <w:sz w:val="22"/>
          <w:szCs w:val="22"/>
        </w:rPr>
        <w:t>to</w:t>
      </w:r>
      <w:r w:rsidR="00220E48">
        <w:rPr>
          <w:rFonts w:ascii="Arial CE" w:hAnsi="Arial CE" w:cs="Arial"/>
          <w:sz w:val="22"/>
          <w:szCs w:val="22"/>
        </w:rPr>
        <w:t> </w:t>
      </w:r>
      <w:r w:rsidRPr="001D7A19">
        <w:rPr>
          <w:rFonts w:ascii="Arial CE" w:hAnsi="Arial CE" w:cs="Arial"/>
          <w:sz w:val="22"/>
          <w:szCs w:val="22"/>
        </w:rPr>
        <w:t>ve</w:t>
      </w:r>
      <w:r w:rsidR="00220E48">
        <w:rPr>
          <w:rFonts w:ascii="Arial CE" w:hAnsi="Arial CE" w:cs="Arial"/>
          <w:sz w:val="22"/>
          <w:szCs w:val="22"/>
        </w:rPr>
        <w:t> </w:t>
      </w:r>
      <w:r w:rsidRPr="001D7A19">
        <w:rPr>
          <w:rFonts w:ascii="Arial CE" w:hAnsi="Arial CE" w:cs="Arial"/>
          <w:sz w:val="22"/>
          <w:szCs w:val="22"/>
        </w:rPr>
        <w:t>stejné struktuře a obsahovém členění odpovídající tištěné</w:t>
      </w:r>
      <w:r w:rsidR="0072028A" w:rsidRPr="001D7A19">
        <w:rPr>
          <w:rFonts w:ascii="Arial CE" w:hAnsi="Arial CE" w:cs="Arial"/>
          <w:sz w:val="22"/>
          <w:szCs w:val="22"/>
        </w:rPr>
        <w:t xml:space="preserve"> verzi</w:t>
      </w:r>
      <w:r w:rsidR="005E1501">
        <w:rPr>
          <w:rFonts w:ascii="Arial CE" w:hAnsi="Arial CE" w:cs="Arial"/>
          <w:sz w:val="22"/>
          <w:szCs w:val="22"/>
        </w:rPr>
        <w:t>.</w:t>
      </w:r>
    </w:p>
    <w:p w:rsidR="004E285F" w:rsidRDefault="004E285F" w:rsidP="000A6DEF">
      <w:pPr>
        <w:widowControl w:val="0"/>
        <w:jc w:val="both"/>
        <w:rPr>
          <w:rFonts w:ascii="Arial CE" w:hAnsi="Arial CE" w:cs="Arial"/>
          <w:sz w:val="22"/>
          <w:szCs w:val="22"/>
        </w:rPr>
      </w:pPr>
    </w:p>
    <w:p w:rsidR="006722C5" w:rsidRDefault="00EC0DF2" w:rsidP="000A6DEF">
      <w:pPr>
        <w:widowControl w:val="0"/>
        <w:jc w:val="both"/>
        <w:rPr>
          <w:rFonts w:ascii="Arial CE" w:hAnsi="Arial CE" w:cs="Arial"/>
          <w:sz w:val="22"/>
          <w:szCs w:val="22"/>
        </w:rPr>
      </w:pPr>
      <w:r w:rsidRPr="001D7A19">
        <w:rPr>
          <w:rFonts w:ascii="Arial CE" w:hAnsi="Arial CE" w:cs="Arial"/>
          <w:sz w:val="22"/>
          <w:szCs w:val="22"/>
        </w:rPr>
        <w:t xml:space="preserve">Po úspěšném uzavření posledního (závěrečného) </w:t>
      </w:r>
      <w:r w:rsidR="008243D6" w:rsidRPr="001D7A19">
        <w:rPr>
          <w:rFonts w:ascii="Arial CE" w:hAnsi="Arial CE" w:cs="Arial"/>
          <w:sz w:val="22"/>
          <w:szCs w:val="22"/>
        </w:rPr>
        <w:t xml:space="preserve">VV </w:t>
      </w:r>
      <w:r w:rsidR="0072028A" w:rsidRPr="001D7A19">
        <w:rPr>
          <w:rFonts w:ascii="Arial CE" w:hAnsi="Arial CE" w:cs="Arial"/>
          <w:sz w:val="22"/>
          <w:szCs w:val="22"/>
        </w:rPr>
        <w:t xml:space="preserve">zhotovitel </w:t>
      </w:r>
      <w:r w:rsidR="00EE792F" w:rsidRPr="001D7A19">
        <w:rPr>
          <w:rFonts w:ascii="Arial CE" w:hAnsi="Arial CE" w:cs="Arial"/>
          <w:sz w:val="22"/>
          <w:szCs w:val="22"/>
        </w:rPr>
        <w:t>zajistí kompletaci PD</w:t>
      </w:r>
      <w:r w:rsidR="001F50E3" w:rsidRPr="001D7A19">
        <w:rPr>
          <w:rFonts w:ascii="Arial CE" w:hAnsi="Arial CE" w:cs="Arial"/>
          <w:sz w:val="22"/>
          <w:szCs w:val="22"/>
        </w:rPr>
        <w:t xml:space="preserve">. </w:t>
      </w:r>
      <w:r w:rsidRPr="001D7A19">
        <w:rPr>
          <w:rFonts w:ascii="Arial CE" w:hAnsi="Arial CE" w:cs="Arial"/>
          <w:sz w:val="22"/>
          <w:szCs w:val="22"/>
        </w:rPr>
        <w:t>Kompletní</w:t>
      </w:r>
      <w:r w:rsidRPr="001D7A19">
        <w:rPr>
          <w:rFonts w:ascii="Arial CE" w:hAnsi="Arial CE" w:cs="Arial"/>
          <w:color w:val="FF0000"/>
          <w:sz w:val="22"/>
          <w:szCs w:val="22"/>
        </w:rPr>
        <w:t xml:space="preserve"> </w:t>
      </w:r>
      <w:r w:rsidRPr="001D7A19">
        <w:rPr>
          <w:rFonts w:ascii="Arial CE" w:hAnsi="Arial CE" w:cs="Arial"/>
          <w:sz w:val="22"/>
          <w:szCs w:val="22"/>
        </w:rPr>
        <w:t>d</w:t>
      </w:r>
      <w:r w:rsidR="001F50E3" w:rsidRPr="001D7A19">
        <w:rPr>
          <w:rFonts w:ascii="Arial CE" w:hAnsi="Arial CE" w:cs="Arial"/>
          <w:sz w:val="22"/>
          <w:szCs w:val="22"/>
        </w:rPr>
        <w:t xml:space="preserve">okumentace včetně dokladové části a oceněného soupisu prací bude předána MPR v počtu </w:t>
      </w:r>
      <w:r w:rsidR="00A33288">
        <w:rPr>
          <w:rFonts w:ascii="Arial CE" w:hAnsi="Arial CE" w:cs="Arial"/>
          <w:sz w:val="22"/>
          <w:szCs w:val="22"/>
        </w:rPr>
        <w:t>3</w:t>
      </w:r>
      <w:r w:rsidR="004C134D" w:rsidRPr="001D7A19">
        <w:rPr>
          <w:rFonts w:ascii="Arial CE" w:hAnsi="Arial CE" w:cs="Arial"/>
          <w:sz w:val="22"/>
          <w:szCs w:val="22"/>
        </w:rPr>
        <w:t>x</w:t>
      </w:r>
      <w:r w:rsidR="005C7362">
        <w:rPr>
          <w:rFonts w:ascii="Arial CE" w:hAnsi="Arial CE" w:cs="Arial"/>
          <w:sz w:val="22"/>
          <w:szCs w:val="22"/>
        </w:rPr>
        <w:t xml:space="preserve"> </w:t>
      </w:r>
      <w:r w:rsidR="001F50E3" w:rsidRPr="001D7A19">
        <w:rPr>
          <w:rFonts w:ascii="Arial CE" w:hAnsi="Arial CE" w:cs="Arial"/>
          <w:sz w:val="22"/>
          <w:szCs w:val="22"/>
        </w:rPr>
        <w:t xml:space="preserve">paré tištěné + </w:t>
      </w:r>
      <w:r w:rsidR="004E285F">
        <w:rPr>
          <w:rFonts w:ascii="Arial CE" w:hAnsi="Arial CE" w:cs="Arial"/>
          <w:sz w:val="22"/>
          <w:szCs w:val="22"/>
        </w:rPr>
        <w:t xml:space="preserve">1x na elektronickém nosiči dat </w:t>
      </w:r>
    </w:p>
    <w:p w:rsidR="001F50E3" w:rsidRPr="001D7A19" w:rsidRDefault="004E285F" w:rsidP="000A6DEF">
      <w:pPr>
        <w:widowControl w:val="0"/>
        <w:jc w:val="both"/>
        <w:rPr>
          <w:rFonts w:ascii="Arial CE" w:hAnsi="Arial CE" w:cs="Arial"/>
          <w:sz w:val="22"/>
          <w:szCs w:val="22"/>
        </w:rPr>
      </w:pPr>
      <w:r>
        <w:rPr>
          <w:rFonts w:ascii="Arial CE" w:hAnsi="Arial CE" w:cs="Arial"/>
          <w:sz w:val="22"/>
          <w:szCs w:val="22"/>
        </w:rPr>
        <w:t xml:space="preserve"> </w:t>
      </w:r>
    </w:p>
    <w:p w:rsidR="001F50E3" w:rsidRPr="001D7A19" w:rsidRDefault="00EE792F" w:rsidP="000A6DEF">
      <w:pPr>
        <w:widowControl w:val="0"/>
        <w:jc w:val="both"/>
        <w:rPr>
          <w:rFonts w:ascii="Arial CE" w:hAnsi="Arial CE" w:cs="Arial"/>
          <w:sz w:val="22"/>
          <w:szCs w:val="22"/>
        </w:rPr>
      </w:pPr>
      <w:r w:rsidRPr="001D7A19">
        <w:rPr>
          <w:rFonts w:ascii="Arial CE" w:hAnsi="Arial CE" w:cs="Arial"/>
          <w:sz w:val="22"/>
          <w:szCs w:val="22"/>
        </w:rPr>
        <w:t xml:space="preserve">Zhotovitel se zúčastní projednání projektové dokumentace v </w:t>
      </w:r>
      <w:r w:rsidR="00EC0DF2" w:rsidRPr="001D7A19">
        <w:rPr>
          <w:rFonts w:ascii="Arial CE" w:hAnsi="Arial CE" w:cs="Arial"/>
          <w:sz w:val="22"/>
          <w:szCs w:val="22"/>
        </w:rPr>
        <w:t xml:space="preserve">investiční </w:t>
      </w:r>
      <w:r w:rsidRPr="001D7A19">
        <w:rPr>
          <w:rFonts w:ascii="Arial CE" w:hAnsi="Arial CE" w:cs="Arial"/>
          <w:sz w:val="22"/>
          <w:szCs w:val="22"/>
        </w:rPr>
        <w:t xml:space="preserve">komisi objednatele. Po úspěšném projednání a schválení PD generálním ředitelem Povodí Ohře, státní podnik předá zhotovitel </w:t>
      </w:r>
      <w:r w:rsidR="001F50E3" w:rsidRPr="001D7A19">
        <w:rPr>
          <w:rFonts w:ascii="Arial CE" w:hAnsi="Arial CE" w:cs="Arial"/>
          <w:sz w:val="22"/>
          <w:szCs w:val="22"/>
        </w:rPr>
        <w:t xml:space="preserve">MPR </w:t>
      </w:r>
      <w:r w:rsidRPr="001D7A19">
        <w:rPr>
          <w:rFonts w:ascii="Arial CE" w:hAnsi="Arial CE" w:cs="Arial"/>
          <w:sz w:val="22"/>
          <w:szCs w:val="22"/>
        </w:rPr>
        <w:t xml:space="preserve">v termínu do </w:t>
      </w:r>
      <w:r w:rsidR="00597CA5">
        <w:rPr>
          <w:rFonts w:ascii="Arial CE" w:hAnsi="Arial CE" w:cs="Arial"/>
          <w:sz w:val="22"/>
          <w:szCs w:val="22"/>
        </w:rPr>
        <w:t>14</w:t>
      </w:r>
      <w:r w:rsidRPr="001D7A19">
        <w:rPr>
          <w:rFonts w:ascii="Arial CE" w:hAnsi="Arial CE" w:cs="Arial"/>
          <w:sz w:val="22"/>
          <w:szCs w:val="22"/>
        </w:rPr>
        <w:t xml:space="preserve"> </w:t>
      </w:r>
      <w:r w:rsidR="004C134D" w:rsidRPr="001D7A19">
        <w:rPr>
          <w:rFonts w:ascii="Arial CE" w:hAnsi="Arial CE" w:cs="Arial"/>
          <w:sz w:val="22"/>
          <w:szCs w:val="22"/>
        </w:rPr>
        <w:t xml:space="preserve">pracovních </w:t>
      </w:r>
      <w:r w:rsidRPr="001D7A19">
        <w:rPr>
          <w:rFonts w:ascii="Arial CE" w:hAnsi="Arial CE" w:cs="Arial"/>
          <w:sz w:val="22"/>
          <w:szCs w:val="22"/>
        </w:rPr>
        <w:t>dnů zbývající</w:t>
      </w:r>
      <w:r w:rsidR="00734CBB" w:rsidRPr="001D7A19">
        <w:rPr>
          <w:rFonts w:ascii="Arial CE" w:hAnsi="Arial CE" w:cs="Arial"/>
          <w:sz w:val="22"/>
          <w:szCs w:val="22"/>
        </w:rPr>
        <w:t xml:space="preserve"> </w:t>
      </w:r>
      <w:r w:rsidR="005C7362">
        <w:rPr>
          <w:rFonts w:ascii="Arial CE" w:hAnsi="Arial CE" w:cs="Arial"/>
          <w:sz w:val="22"/>
          <w:szCs w:val="22"/>
        </w:rPr>
        <w:t>3</w:t>
      </w:r>
      <w:r w:rsidR="00734CBB" w:rsidRPr="001D7A19">
        <w:rPr>
          <w:rFonts w:ascii="Arial CE" w:hAnsi="Arial CE" w:cs="Arial"/>
          <w:sz w:val="22"/>
          <w:szCs w:val="22"/>
        </w:rPr>
        <w:t>x</w:t>
      </w:r>
      <w:r w:rsidRPr="001D7A19">
        <w:rPr>
          <w:rFonts w:ascii="Arial CE" w:hAnsi="Arial CE" w:cs="Arial"/>
          <w:sz w:val="22"/>
          <w:szCs w:val="22"/>
        </w:rPr>
        <w:t xml:space="preserve"> paré </w:t>
      </w:r>
      <w:r w:rsidR="001F50E3" w:rsidRPr="001D7A19">
        <w:rPr>
          <w:rFonts w:ascii="Arial CE" w:hAnsi="Arial CE" w:cs="Arial"/>
          <w:sz w:val="22"/>
          <w:szCs w:val="22"/>
        </w:rPr>
        <w:t xml:space="preserve">PD </w:t>
      </w:r>
      <w:r w:rsidRPr="001D7A19">
        <w:rPr>
          <w:rFonts w:ascii="Arial CE" w:hAnsi="Arial CE" w:cs="Arial"/>
          <w:sz w:val="22"/>
          <w:szCs w:val="22"/>
        </w:rPr>
        <w:t xml:space="preserve">tištěné + 1x </w:t>
      </w:r>
      <w:r w:rsidR="001F50E3" w:rsidRPr="001D7A19">
        <w:rPr>
          <w:rFonts w:ascii="Arial CE" w:hAnsi="Arial CE" w:cs="Arial"/>
          <w:sz w:val="22"/>
          <w:szCs w:val="22"/>
        </w:rPr>
        <w:t>na</w:t>
      </w:r>
      <w:r w:rsidR="00220E48">
        <w:rPr>
          <w:rFonts w:ascii="Arial CE" w:hAnsi="Arial CE" w:cs="Arial"/>
          <w:sz w:val="22"/>
          <w:szCs w:val="22"/>
        </w:rPr>
        <w:t> </w:t>
      </w:r>
      <w:r w:rsidR="001F50E3" w:rsidRPr="001D7A19">
        <w:rPr>
          <w:rFonts w:ascii="Arial CE" w:hAnsi="Arial CE" w:cs="Arial"/>
          <w:sz w:val="22"/>
          <w:szCs w:val="22"/>
        </w:rPr>
        <w:t xml:space="preserve">elektronickém nosiči dat. </w:t>
      </w:r>
    </w:p>
    <w:p w:rsidR="00EE792F" w:rsidRPr="001D7A19" w:rsidRDefault="00EE792F" w:rsidP="000A6DEF">
      <w:pPr>
        <w:widowControl w:val="0"/>
        <w:jc w:val="both"/>
        <w:rPr>
          <w:rFonts w:ascii="Arial CE" w:hAnsi="Arial CE" w:cs="Arial"/>
          <w:sz w:val="22"/>
          <w:szCs w:val="22"/>
        </w:rPr>
      </w:pPr>
    </w:p>
    <w:p w:rsidR="00EE792F" w:rsidRPr="001D7A19" w:rsidRDefault="00EE792F" w:rsidP="000A6DEF">
      <w:pPr>
        <w:widowControl w:val="0"/>
        <w:jc w:val="both"/>
        <w:rPr>
          <w:rFonts w:ascii="Arial CE" w:hAnsi="Arial CE" w:cs="Arial"/>
          <w:sz w:val="22"/>
          <w:szCs w:val="22"/>
        </w:rPr>
      </w:pPr>
      <w:r w:rsidRPr="001D7A19">
        <w:rPr>
          <w:rFonts w:ascii="Arial CE" w:hAnsi="Arial CE" w:cs="Arial"/>
          <w:sz w:val="22"/>
          <w:szCs w:val="22"/>
        </w:rPr>
        <w:t>Zhotovitel odpovídá za to, že dílo bude provedeno v souladu s příslušnými platnými předpisy a technickými normami.</w:t>
      </w:r>
      <w:r w:rsidR="009E7E81">
        <w:rPr>
          <w:rFonts w:ascii="Arial CE" w:hAnsi="Arial CE" w:cs="Arial"/>
          <w:sz w:val="22"/>
          <w:szCs w:val="22"/>
        </w:rPr>
        <w:t xml:space="preserve"> </w:t>
      </w:r>
      <w:r w:rsidR="001F50E3" w:rsidRPr="001D7A19">
        <w:rPr>
          <w:rFonts w:ascii="Arial CE" w:hAnsi="Arial CE" w:cs="Arial"/>
          <w:sz w:val="22"/>
          <w:szCs w:val="22"/>
        </w:rPr>
        <w:t>Zhotovitel je zodpovědný za stanovení potřebného rozsahu průzkumných prací jako podkladu pro zpracování kvalitní PD. Pokud není v</w:t>
      </w:r>
      <w:r w:rsidR="0044654C" w:rsidRPr="001D7A19">
        <w:rPr>
          <w:rFonts w:ascii="Arial CE" w:hAnsi="Arial CE" w:cs="Arial"/>
          <w:sz w:val="22"/>
          <w:szCs w:val="22"/>
        </w:rPr>
        <w:t xml:space="preserve">e smlouvě </w:t>
      </w:r>
      <w:r w:rsidR="001F50E3" w:rsidRPr="001D7A19">
        <w:rPr>
          <w:rFonts w:ascii="Arial CE" w:hAnsi="Arial CE" w:cs="Arial"/>
          <w:sz w:val="22"/>
          <w:szCs w:val="22"/>
        </w:rPr>
        <w:t>stanoveno jinak, zhotovitel tyto průzkumné práce zajistí.</w:t>
      </w:r>
      <w:r w:rsidR="00152AD2" w:rsidRPr="001D7A19">
        <w:rPr>
          <w:rFonts w:ascii="Arial CE" w:hAnsi="Arial CE" w:cs="Arial"/>
          <w:sz w:val="22"/>
          <w:szCs w:val="22"/>
        </w:rPr>
        <w:t xml:space="preserve"> </w:t>
      </w:r>
      <w:r w:rsidRPr="001D7A19">
        <w:rPr>
          <w:rFonts w:ascii="Arial CE" w:hAnsi="Arial CE" w:cs="Arial"/>
          <w:sz w:val="22"/>
          <w:szCs w:val="22"/>
        </w:rPr>
        <w:t>Dílo bude označeno otiskem autorizačního razítka a vlastnoručním podpisem autorizované osoby v příslušném oboru či</w:t>
      </w:r>
      <w:r w:rsidR="00220E48">
        <w:rPr>
          <w:rFonts w:ascii="Arial CE" w:hAnsi="Arial CE" w:cs="Arial"/>
          <w:sz w:val="22"/>
          <w:szCs w:val="22"/>
        </w:rPr>
        <w:t> </w:t>
      </w:r>
      <w:r w:rsidRPr="001D7A19">
        <w:rPr>
          <w:rFonts w:ascii="Arial CE" w:hAnsi="Arial CE" w:cs="Arial"/>
          <w:sz w:val="22"/>
          <w:szCs w:val="22"/>
        </w:rPr>
        <w:t>specializaci.</w:t>
      </w:r>
    </w:p>
    <w:p w:rsidR="0080412E" w:rsidRPr="001D7A19" w:rsidRDefault="0080412E" w:rsidP="000A6DEF">
      <w:pPr>
        <w:widowControl w:val="0"/>
        <w:jc w:val="both"/>
        <w:rPr>
          <w:rFonts w:ascii="Arial CE" w:hAnsi="Arial CE" w:cs="Arial"/>
          <w:sz w:val="22"/>
          <w:szCs w:val="22"/>
        </w:rPr>
      </w:pPr>
    </w:p>
    <w:p w:rsidR="001F50E3" w:rsidRPr="001D7A19" w:rsidRDefault="00EE792F" w:rsidP="000A6DEF">
      <w:pPr>
        <w:widowControl w:val="0"/>
        <w:jc w:val="both"/>
        <w:rPr>
          <w:rFonts w:ascii="Arial CE" w:hAnsi="Arial CE" w:cs="Arial"/>
          <w:sz w:val="22"/>
          <w:szCs w:val="22"/>
        </w:rPr>
      </w:pPr>
      <w:r w:rsidRPr="001D7A19">
        <w:rPr>
          <w:rFonts w:ascii="Arial CE" w:hAnsi="Arial CE" w:cs="Arial"/>
          <w:sz w:val="22"/>
          <w:szCs w:val="22"/>
        </w:rPr>
        <w:t>Zhotovitel prohlašuje, že si pečlivě prostudoval veškeré zadávací podklady a že k tomu, aby</w:t>
      </w:r>
      <w:r w:rsidR="00220E48">
        <w:rPr>
          <w:rFonts w:ascii="Arial CE" w:hAnsi="Arial CE" w:cs="Arial"/>
          <w:sz w:val="22"/>
          <w:szCs w:val="22"/>
        </w:rPr>
        <w:t> </w:t>
      </w:r>
      <w:r w:rsidRPr="001D7A19">
        <w:rPr>
          <w:rFonts w:ascii="Arial CE" w:hAnsi="Arial CE" w:cs="Arial"/>
          <w:sz w:val="22"/>
          <w:szCs w:val="22"/>
        </w:rPr>
        <w:t>mohlo být dílo řádně provedeno podle ustanovení této smlouvy, není třeba žádných změn nebo úprav zadání.</w:t>
      </w:r>
      <w:r w:rsidR="009E7E81">
        <w:rPr>
          <w:rFonts w:ascii="Arial CE" w:hAnsi="Arial CE" w:cs="Arial"/>
          <w:sz w:val="22"/>
          <w:szCs w:val="22"/>
        </w:rPr>
        <w:t xml:space="preserve"> </w:t>
      </w:r>
      <w:r w:rsidR="001F50E3" w:rsidRPr="001D7A19">
        <w:rPr>
          <w:rFonts w:ascii="Arial CE" w:hAnsi="Arial CE" w:cs="Arial"/>
          <w:sz w:val="22"/>
          <w:szCs w:val="22"/>
        </w:rPr>
        <w:t>Na vyžádání objednatele zhotovitel dodá další vyhotovení PD v požadovaném počtu za zvláštní úhradu.</w:t>
      </w:r>
    </w:p>
    <w:p w:rsidR="00463BEB" w:rsidRPr="001D7A19" w:rsidRDefault="00463BEB" w:rsidP="000A6DEF">
      <w:pPr>
        <w:widowControl w:val="0"/>
        <w:jc w:val="both"/>
        <w:rPr>
          <w:rFonts w:ascii="Arial CE" w:hAnsi="Arial CE" w:cs="Arial"/>
          <w:sz w:val="22"/>
          <w:szCs w:val="22"/>
        </w:rPr>
      </w:pPr>
    </w:p>
    <w:p w:rsidR="001F50E3" w:rsidRDefault="001F50E3" w:rsidP="000A6DEF">
      <w:pPr>
        <w:widowControl w:val="0"/>
        <w:jc w:val="both"/>
        <w:rPr>
          <w:rFonts w:ascii="Arial CE" w:hAnsi="Arial CE" w:cs="Arial"/>
          <w:sz w:val="22"/>
          <w:szCs w:val="22"/>
        </w:rPr>
      </w:pPr>
      <w:r w:rsidRPr="001D7A19">
        <w:rPr>
          <w:rFonts w:ascii="Arial CE" w:hAnsi="Arial CE" w:cs="Arial"/>
          <w:sz w:val="22"/>
          <w:szCs w:val="22"/>
        </w:rPr>
        <w:lastRenderedPageBreak/>
        <w:t>Objednatel se zavazuje řádně provedené dílo podle ustanovení této smlouvy převzít a</w:t>
      </w:r>
      <w:r w:rsidR="00220E48">
        <w:rPr>
          <w:rFonts w:ascii="Arial CE" w:hAnsi="Arial CE" w:cs="Arial"/>
          <w:sz w:val="22"/>
          <w:szCs w:val="22"/>
        </w:rPr>
        <w:t> </w:t>
      </w:r>
      <w:r w:rsidRPr="001D7A19">
        <w:rPr>
          <w:rFonts w:ascii="Arial CE" w:hAnsi="Arial CE" w:cs="Arial"/>
          <w:sz w:val="22"/>
          <w:szCs w:val="22"/>
        </w:rPr>
        <w:t>zaplatit za dílo dohodnutou cenu.</w:t>
      </w:r>
    </w:p>
    <w:p w:rsidR="003A672B" w:rsidRPr="001D7A19" w:rsidRDefault="003A672B" w:rsidP="000A6DEF">
      <w:pPr>
        <w:widowControl w:val="0"/>
        <w:jc w:val="both"/>
        <w:rPr>
          <w:rFonts w:ascii="Arial CE" w:hAnsi="Arial CE" w:cs="Arial"/>
          <w:sz w:val="22"/>
          <w:szCs w:val="22"/>
        </w:rPr>
      </w:pPr>
    </w:p>
    <w:p w:rsidR="00F03077" w:rsidRPr="001D7A19" w:rsidRDefault="00F03077" w:rsidP="00F03077">
      <w:pPr>
        <w:pStyle w:val="Zkladntext"/>
        <w:overflowPunct w:val="0"/>
        <w:autoSpaceDE w:val="0"/>
        <w:autoSpaceDN w:val="0"/>
        <w:adjustRightInd w:val="0"/>
        <w:spacing w:before="120" w:after="0"/>
        <w:jc w:val="center"/>
        <w:textAlignment w:val="baseline"/>
        <w:rPr>
          <w:rFonts w:ascii="Arial CE" w:hAnsi="Arial CE" w:cs="Arial"/>
          <w:b/>
          <w:color w:val="0070C0"/>
          <w:sz w:val="22"/>
          <w:szCs w:val="22"/>
          <w:u w:val="single"/>
        </w:rPr>
      </w:pPr>
      <w:r w:rsidRPr="001D7A19">
        <w:rPr>
          <w:rFonts w:ascii="Arial CE" w:hAnsi="Arial CE" w:cs="Arial"/>
          <w:b/>
          <w:color w:val="000000"/>
          <w:sz w:val="22"/>
          <w:szCs w:val="22"/>
          <w:u w:val="single"/>
        </w:rPr>
        <w:t xml:space="preserve">Čl. IV. TERMÍN PLNĚNÍ </w:t>
      </w:r>
    </w:p>
    <w:p w:rsidR="00434C30" w:rsidRPr="001D7A19" w:rsidRDefault="00434C30" w:rsidP="002741F8">
      <w:pPr>
        <w:ind w:left="426"/>
        <w:jc w:val="both"/>
        <w:rPr>
          <w:rFonts w:ascii="Arial CE" w:hAnsi="Arial CE" w:cs="Arial"/>
          <w:sz w:val="22"/>
          <w:szCs w:val="22"/>
        </w:rPr>
      </w:pPr>
    </w:p>
    <w:p w:rsidR="001C1291" w:rsidRDefault="001C1291" w:rsidP="001C1291">
      <w:pPr>
        <w:autoSpaceDE w:val="0"/>
        <w:autoSpaceDN w:val="0"/>
        <w:adjustRightInd w:val="0"/>
        <w:jc w:val="both"/>
        <w:rPr>
          <w:rFonts w:ascii="Arial CE" w:hAnsi="Arial CE" w:cs="Arial"/>
          <w:sz w:val="22"/>
          <w:szCs w:val="22"/>
        </w:rPr>
      </w:pPr>
      <w:r w:rsidRPr="001D7A19">
        <w:rPr>
          <w:rFonts w:ascii="Arial CE" w:hAnsi="Arial CE" w:cs="Arial"/>
          <w:b/>
          <w:sz w:val="22"/>
          <w:szCs w:val="22"/>
        </w:rPr>
        <w:t>Zahájení díla:</w:t>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6768E2">
        <w:rPr>
          <w:rFonts w:ascii="Arial CE" w:hAnsi="Arial CE" w:cs="Arial"/>
          <w:sz w:val="22"/>
          <w:szCs w:val="22"/>
        </w:rPr>
        <w:t>Dnem nabytí účinnosti této smlouvy</w:t>
      </w:r>
    </w:p>
    <w:p w:rsidR="001C1291" w:rsidRDefault="001C1291" w:rsidP="001C1291">
      <w:pPr>
        <w:autoSpaceDE w:val="0"/>
        <w:autoSpaceDN w:val="0"/>
        <w:adjustRightInd w:val="0"/>
        <w:jc w:val="both"/>
        <w:rPr>
          <w:rFonts w:ascii="Arial CE" w:hAnsi="Arial CE" w:cs="Arial"/>
          <w:sz w:val="22"/>
          <w:szCs w:val="22"/>
        </w:rPr>
      </w:pPr>
      <w:r w:rsidRPr="001D7A19">
        <w:rPr>
          <w:rFonts w:ascii="Arial CE" w:hAnsi="Arial CE" w:cs="Arial"/>
          <w:b/>
          <w:sz w:val="22"/>
          <w:szCs w:val="22"/>
        </w:rPr>
        <w:t>Ukončení díla:</w:t>
      </w:r>
      <w:r w:rsidRPr="001D7A19">
        <w:rPr>
          <w:rFonts w:ascii="Arial CE" w:hAnsi="Arial CE" w:cs="Arial"/>
          <w:b/>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00A33288" w:rsidRPr="00B7072E">
        <w:rPr>
          <w:rFonts w:ascii="Arial CE" w:hAnsi="Arial CE" w:cs="Arial"/>
          <w:b/>
          <w:sz w:val="22"/>
          <w:szCs w:val="22"/>
        </w:rPr>
        <w:t>29.</w:t>
      </w:r>
      <w:r w:rsidR="00B7072E">
        <w:rPr>
          <w:rFonts w:ascii="Arial CE" w:hAnsi="Arial CE" w:cs="Arial"/>
          <w:b/>
          <w:sz w:val="22"/>
          <w:szCs w:val="22"/>
        </w:rPr>
        <w:t xml:space="preserve"> </w:t>
      </w:r>
      <w:r w:rsidR="00A33288" w:rsidRPr="00B7072E">
        <w:rPr>
          <w:rFonts w:ascii="Arial CE" w:hAnsi="Arial CE" w:cs="Arial"/>
          <w:b/>
          <w:sz w:val="22"/>
          <w:szCs w:val="22"/>
        </w:rPr>
        <w:t>11.</w:t>
      </w:r>
      <w:r w:rsidR="00B7072E">
        <w:rPr>
          <w:rFonts w:ascii="Arial CE" w:hAnsi="Arial CE" w:cs="Arial"/>
          <w:b/>
          <w:sz w:val="22"/>
          <w:szCs w:val="22"/>
        </w:rPr>
        <w:t xml:space="preserve"> </w:t>
      </w:r>
      <w:r w:rsidR="00A33288" w:rsidRPr="00B7072E">
        <w:rPr>
          <w:rFonts w:ascii="Arial CE" w:hAnsi="Arial CE" w:cs="Arial"/>
          <w:b/>
          <w:sz w:val="22"/>
          <w:szCs w:val="22"/>
        </w:rPr>
        <w:t>2016</w:t>
      </w:r>
    </w:p>
    <w:p w:rsidR="005E1501" w:rsidRDefault="00167C90" w:rsidP="005E1501">
      <w:pPr>
        <w:autoSpaceDE w:val="0"/>
        <w:autoSpaceDN w:val="0"/>
        <w:adjustRightInd w:val="0"/>
        <w:jc w:val="both"/>
        <w:rPr>
          <w:rFonts w:ascii="Arial CE" w:hAnsi="Arial CE" w:cs="Arial"/>
          <w:color w:val="FF0000"/>
          <w:sz w:val="22"/>
          <w:szCs w:val="22"/>
        </w:rPr>
      </w:pPr>
      <w:bookmarkStart w:id="0" w:name="_GoBack"/>
      <w:bookmarkEnd w:id="0"/>
      <w:r w:rsidRPr="00A60C0B">
        <w:rPr>
          <w:rFonts w:ascii="Arial CE" w:hAnsi="Arial CE" w:cs="Arial"/>
          <w:color w:val="FF0000"/>
          <w:sz w:val="22"/>
          <w:szCs w:val="22"/>
        </w:rPr>
        <w:tab/>
      </w:r>
      <w:r w:rsidR="006F503D" w:rsidRPr="00A60C0B">
        <w:rPr>
          <w:rFonts w:ascii="Arial CE" w:hAnsi="Arial CE" w:cs="Arial"/>
          <w:color w:val="FF0000"/>
          <w:sz w:val="22"/>
          <w:szCs w:val="22"/>
        </w:rPr>
        <w:tab/>
      </w:r>
      <w:r w:rsidR="006F503D" w:rsidRPr="00A60C0B">
        <w:rPr>
          <w:rFonts w:ascii="Arial CE" w:hAnsi="Arial CE" w:cs="Arial"/>
          <w:color w:val="FF0000"/>
          <w:sz w:val="22"/>
          <w:szCs w:val="22"/>
        </w:rPr>
        <w:tab/>
      </w:r>
      <w:r w:rsidR="00A60C0B">
        <w:rPr>
          <w:rFonts w:ascii="Arial CE" w:hAnsi="Arial CE" w:cs="Arial"/>
          <w:color w:val="FF0000"/>
          <w:sz w:val="22"/>
          <w:szCs w:val="22"/>
        </w:rPr>
        <w:tab/>
      </w:r>
      <w:r w:rsidR="00A60C0B">
        <w:rPr>
          <w:rFonts w:ascii="Arial CE" w:hAnsi="Arial CE" w:cs="Arial"/>
          <w:color w:val="FF0000"/>
          <w:sz w:val="22"/>
          <w:szCs w:val="22"/>
        </w:rPr>
        <w:tab/>
      </w:r>
      <w:r w:rsidR="00A60C0B">
        <w:rPr>
          <w:rFonts w:ascii="Arial CE" w:hAnsi="Arial CE" w:cs="Arial"/>
          <w:color w:val="FF0000"/>
          <w:sz w:val="22"/>
          <w:szCs w:val="22"/>
        </w:rPr>
        <w:tab/>
      </w:r>
      <w:r w:rsidR="00A60C0B">
        <w:rPr>
          <w:rFonts w:ascii="Arial CE" w:hAnsi="Arial CE" w:cs="Arial"/>
          <w:color w:val="FF0000"/>
          <w:sz w:val="22"/>
          <w:szCs w:val="22"/>
        </w:rPr>
        <w:tab/>
      </w:r>
    </w:p>
    <w:p w:rsidR="00EE792F" w:rsidRPr="005E1501" w:rsidRDefault="00EE792F" w:rsidP="005E1501">
      <w:pPr>
        <w:autoSpaceDE w:val="0"/>
        <w:autoSpaceDN w:val="0"/>
        <w:adjustRightInd w:val="0"/>
        <w:jc w:val="both"/>
        <w:rPr>
          <w:rFonts w:ascii="Arial CE" w:hAnsi="Arial CE" w:cs="Arial"/>
          <w:color w:val="FF0000"/>
          <w:sz w:val="22"/>
          <w:szCs w:val="22"/>
        </w:rPr>
      </w:pPr>
      <w:r w:rsidRPr="001D7A19">
        <w:rPr>
          <w:rFonts w:ascii="Arial CE" w:hAnsi="Arial CE" w:cs="Arial"/>
          <w:b/>
          <w:sz w:val="22"/>
          <w:szCs w:val="22"/>
        </w:rPr>
        <w:t>Místo plnění:</w:t>
      </w:r>
    </w:p>
    <w:p w:rsidR="005335E0" w:rsidRPr="001D7A19" w:rsidRDefault="00EE792F" w:rsidP="002741F8">
      <w:pPr>
        <w:tabs>
          <w:tab w:val="num" w:pos="480"/>
        </w:tabs>
        <w:rPr>
          <w:rFonts w:ascii="Arial CE" w:hAnsi="Arial CE" w:cs="Arial"/>
          <w:sz w:val="22"/>
          <w:szCs w:val="22"/>
        </w:rPr>
      </w:pPr>
      <w:r w:rsidRPr="001D7A19">
        <w:rPr>
          <w:rFonts w:ascii="Arial CE" w:hAnsi="Arial CE" w:cs="Arial"/>
          <w:sz w:val="22"/>
          <w:szCs w:val="22"/>
        </w:rPr>
        <w:t xml:space="preserve">Povodí Ohře, státní podnik, Bezručova 4219, 430 03 Chomutov, </w:t>
      </w:r>
    </w:p>
    <w:p w:rsidR="00EE792F" w:rsidRPr="001D7A19" w:rsidRDefault="00EE792F" w:rsidP="002741F8">
      <w:pPr>
        <w:tabs>
          <w:tab w:val="num" w:pos="480"/>
        </w:tabs>
        <w:rPr>
          <w:rFonts w:ascii="Arial CE" w:hAnsi="Arial CE" w:cs="Arial"/>
          <w:b/>
          <w:sz w:val="22"/>
          <w:szCs w:val="22"/>
        </w:rPr>
      </w:pPr>
      <w:r w:rsidRPr="001D7A19">
        <w:rPr>
          <w:rFonts w:ascii="Arial CE" w:hAnsi="Arial CE" w:cs="Arial"/>
          <w:sz w:val="22"/>
          <w:szCs w:val="22"/>
        </w:rPr>
        <w:t>odbor Plánování projektů a zakázek</w:t>
      </w:r>
      <w:r w:rsidR="0046116F">
        <w:rPr>
          <w:rFonts w:ascii="Arial CE" w:hAnsi="Arial CE" w:cs="Arial"/>
          <w:sz w:val="22"/>
          <w:szCs w:val="22"/>
        </w:rPr>
        <w:t>.</w:t>
      </w:r>
    </w:p>
    <w:p w:rsidR="008945A0" w:rsidRPr="001D7A19" w:rsidRDefault="008945A0" w:rsidP="002741F8">
      <w:pPr>
        <w:pStyle w:val="Odstavecseseznamem"/>
        <w:tabs>
          <w:tab w:val="left" w:pos="284"/>
        </w:tabs>
        <w:autoSpaceDE w:val="0"/>
        <w:autoSpaceDN w:val="0"/>
        <w:adjustRightInd w:val="0"/>
        <w:ind w:left="284"/>
        <w:jc w:val="both"/>
        <w:rPr>
          <w:rFonts w:ascii="Arial CE" w:hAnsi="Arial CE" w:cs="Arial"/>
          <w:sz w:val="22"/>
          <w:szCs w:val="22"/>
        </w:rPr>
      </w:pPr>
    </w:p>
    <w:p w:rsidR="003E039C" w:rsidRPr="001D7A19" w:rsidRDefault="003E039C" w:rsidP="003E039C">
      <w:pPr>
        <w:autoSpaceDE w:val="0"/>
        <w:autoSpaceDN w:val="0"/>
        <w:adjustRightInd w:val="0"/>
        <w:jc w:val="both"/>
        <w:rPr>
          <w:rFonts w:ascii="Arial CE" w:hAnsi="Arial CE" w:cs="Arial"/>
          <w:b/>
          <w:sz w:val="22"/>
          <w:szCs w:val="22"/>
        </w:rPr>
      </w:pPr>
      <w:r w:rsidRPr="001D7A19">
        <w:rPr>
          <w:rFonts w:ascii="Arial CE" w:hAnsi="Arial CE" w:cs="Arial"/>
          <w:b/>
          <w:sz w:val="22"/>
          <w:szCs w:val="22"/>
        </w:rPr>
        <w:t>Autorský dozor:</w:t>
      </w:r>
    </w:p>
    <w:p w:rsidR="00293906" w:rsidRDefault="003E039C" w:rsidP="00C412AC">
      <w:pPr>
        <w:pStyle w:val="Odstavecseseznamem"/>
        <w:tabs>
          <w:tab w:val="left" w:pos="0"/>
        </w:tabs>
        <w:autoSpaceDE w:val="0"/>
        <w:autoSpaceDN w:val="0"/>
        <w:adjustRightInd w:val="0"/>
        <w:ind w:left="0"/>
        <w:jc w:val="both"/>
        <w:rPr>
          <w:rFonts w:ascii="Arial CE" w:hAnsi="Arial CE" w:cs="Arial"/>
          <w:sz w:val="22"/>
          <w:szCs w:val="22"/>
        </w:rPr>
      </w:pPr>
      <w:r w:rsidRPr="001D7A19">
        <w:rPr>
          <w:rFonts w:ascii="Arial CE" w:hAnsi="Arial CE" w:cs="Arial"/>
          <w:sz w:val="22"/>
          <w:szCs w:val="22"/>
        </w:rPr>
        <w:t>Zahájení AD je dnem zahájení</w:t>
      </w:r>
      <w:r w:rsidR="000C2784" w:rsidRPr="001D7A19">
        <w:rPr>
          <w:rFonts w:ascii="Arial CE" w:hAnsi="Arial CE" w:cs="Arial"/>
          <w:sz w:val="22"/>
          <w:szCs w:val="22"/>
        </w:rPr>
        <w:t xml:space="preserve"> </w:t>
      </w:r>
      <w:r w:rsidR="0046116F">
        <w:rPr>
          <w:rFonts w:ascii="Arial CE" w:hAnsi="Arial CE" w:cs="Arial"/>
          <w:sz w:val="22"/>
          <w:szCs w:val="22"/>
        </w:rPr>
        <w:t xml:space="preserve">díla </w:t>
      </w:r>
      <w:r w:rsidRPr="001D7A19">
        <w:rPr>
          <w:rFonts w:ascii="Arial CE" w:hAnsi="Arial CE" w:cs="Arial"/>
          <w:sz w:val="22"/>
          <w:szCs w:val="22"/>
        </w:rPr>
        <w:t>a jeho ukončení je v</w:t>
      </w:r>
      <w:r w:rsidR="0046116F">
        <w:rPr>
          <w:rFonts w:ascii="Arial CE" w:hAnsi="Arial CE" w:cs="Arial"/>
          <w:sz w:val="22"/>
          <w:szCs w:val="22"/>
        </w:rPr>
        <w:t> </w:t>
      </w:r>
      <w:r w:rsidRPr="001D7A19">
        <w:rPr>
          <w:rFonts w:ascii="Arial CE" w:hAnsi="Arial CE" w:cs="Arial"/>
          <w:sz w:val="22"/>
          <w:szCs w:val="22"/>
        </w:rPr>
        <w:t>termínu</w:t>
      </w:r>
      <w:r w:rsidR="0046116F">
        <w:rPr>
          <w:rFonts w:ascii="Arial CE" w:hAnsi="Arial CE" w:cs="Arial"/>
          <w:sz w:val="22"/>
          <w:szCs w:val="22"/>
        </w:rPr>
        <w:t xml:space="preserve"> přejímky díla</w:t>
      </w:r>
      <w:r w:rsidRPr="001D7A19">
        <w:rPr>
          <w:rFonts w:ascii="Arial CE" w:hAnsi="Arial CE" w:cs="Arial"/>
          <w:sz w:val="22"/>
          <w:szCs w:val="22"/>
        </w:rPr>
        <w:t>. O zahájení stavby bude zhotovitel písemně informován TDS.</w:t>
      </w:r>
    </w:p>
    <w:p w:rsidR="001C1291" w:rsidRPr="00C412AC" w:rsidRDefault="001C1291" w:rsidP="00C412AC">
      <w:pPr>
        <w:pStyle w:val="Odstavecseseznamem"/>
        <w:tabs>
          <w:tab w:val="left" w:pos="0"/>
        </w:tabs>
        <w:autoSpaceDE w:val="0"/>
        <w:autoSpaceDN w:val="0"/>
        <w:adjustRightInd w:val="0"/>
        <w:ind w:left="0"/>
        <w:jc w:val="both"/>
        <w:rPr>
          <w:rFonts w:ascii="Arial CE" w:hAnsi="Arial CE" w:cs="Arial"/>
          <w:sz w:val="22"/>
          <w:szCs w:val="22"/>
        </w:rPr>
      </w:pPr>
    </w:p>
    <w:p w:rsidR="001C1291" w:rsidRPr="001D7A19" w:rsidRDefault="001C1291" w:rsidP="001C1291">
      <w:pPr>
        <w:pStyle w:val="Zkladntext"/>
        <w:overflowPunct w:val="0"/>
        <w:autoSpaceDE w:val="0"/>
        <w:autoSpaceDN w:val="0"/>
        <w:adjustRightInd w:val="0"/>
        <w:spacing w:before="120" w:after="0"/>
        <w:jc w:val="center"/>
        <w:textAlignment w:val="baseline"/>
        <w:rPr>
          <w:rFonts w:ascii="Arial CE" w:hAnsi="Arial CE" w:cs="Arial"/>
          <w:b/>
          <w:color w:val="0070C0"/>
          <w:sz w:val="22"/>
          <w:szCs w:val="22"/>
          <w:u w:val="single"/>
        </w:rPr>
      </w:pPr>
      <w:r w:rsidRPr="001D7A19">
        <w:rPr>
          <w:rFonts w:ascii="Arial CE" w:hAnsi="Arial CE" w:cs="Arial"/>
          <w:b/>
          <w:color w:val="000000"/>
          <w:sz w:val="22"/>
          <w:szCs w:val="22"/>
          <w:u w:val="single"/>
        </w:rPr>
        <w:t xml:space="preserve">Čl. V. CENA </w:t>
      </w:r>
    </w:p>
    <w:p w:rsidR="001C1291" w:rsidRPr="001D7A19" w:rsidRDefault="001C1291" w:rsidP="001C1291">
      <w:pPr>
        <w:jc w:val="both"/>
        <w:rPr>
          <w:rFonts w:ascii="Arial CE" w:hAnsi="Arial CE" w:cs="Arial"/>
          <w:b/>
          <w:sz w:val="22"/>
          <w:szCs w:val="22"/>
        </w:rPr>
      </w:pPr>
    </w:p>
    <w:p w:rsidR="001C1291" w:rsidRPr="001D7A19" w:rsidRDefault="001C1291" w:rsidP="001C1291">
      <w:pPr>
        <w:jc w:val="both"/>
        <w:rPr>
          <w:rFonts w:ascii="Arial CE" w:hAnsi="Arial CE" w:cs="Arial"/>
          <w:b/>
          <w:color w:val="000000"/>
          <w:sz w:val="22"/>
          <w:szCs w:val="22"/>
        </w:rPr>
      </w:pPr>
      <w:r w:rsidRPr="001D7A19">
        <w:rPr>
          <w:rFonts w:ascii="Arial CE" w:hAnsi="Arial CE" w:cs="Arial"/>
          <w:b/>
          <w:sz w:val="22"/>
          <w:szCs w:val="22"/>
        </w:rPr>
        <w:t xml:space="preserve">Cena díla </w:t>
      </w:r>
      <w:r w:rsidRPr="001D7A19">
        <w:rPr>
          <w:rFonts w:ascii="Arial CE" w:hAnsi="Arial CE" w:cs="Arial"/>
          <w:color w:val="000000"/>
          <w:sz w:val="22"/>
          <w:szCs w:val="22"/>
        </w:rPr>
        <w:t xml:space="preserve">zahrnuje veškeré náklady zhotovitele související s realizací díla a činí </w:t>
      </w:r>
      <w:r w:rsidRPr="001D7A19">
        <w:rPr>
          <w:rFonts w:ascii="Arial CE" w:hAnsi="Arial CE" w:cs="Arial"/>
          <w:b/>
          <w:color w:val="000000"/>
          <w:sz w:val="22"/>
          <w:szCs w:val="22"/>
        </w:rPr>
        <w:t xml:space="preserve">celkem: </w:t>
      </w:r>
    </w:p>
    <w:p w:rsidR="001C1291" w:rsidRDefault="001C1291" w:rsidP="001C1291">
      <w:pPr>
        <w:jc w:val="both"/>
        <w:rPr>
          <w:rFonts w:ascii="Arial CE" w:hAnsi="Arial CE" w:cs="Arial"/>
          <w:b/>
          <w:color w:val="000000"/>
          <w:sz w:val="22"/>
          <w:szCs w:val="22"/>
        </w:rPr>
      </w:pP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00A06ED7">
        <w:rPr>
          <w:rFonts w:ascii="Arial CE" w:hAnsi="Arial CE" w:cs="Arial"/>
          <w:b/>
          <w:sz w:val="22"/>
          <w:szCs w:val="22"/>
        </w:rPr>
        <w:t>126 000</w:t>
      </w:r>
      <w:r w:rsidR="00C52381" w:rsidRPr="001D7A19">
        <w:rPr>
          <w:rFonts w:ascii="Arial CE" w:hAnsi="Arial CE" w:cs="Arial"/>
          <w:b/>
          <w:sz w:val="22"/>
          <w:szCs w:val="22"/>
        </w:rPr>
        <w:t xml:space="preserve"> </w:t>
      </w:r>
      <w:r w:rsidRPr="001D7A19">
        <w:rPr>
          <w:rFonts w:ascii="Arial CE" w:hAnsi="Arial CE" w:cs="Arial"/>
          <w:b/>
          <w:sz w:val="22"/>
          <w:szCs w:val="22"/>
        </w:rPr>
        <w:t xml:space="preserve">Kč bez </w:t>
      </w:r>
      <w:r w:rsidRPr="001D7A19">
        <w:rPr>
          <w:rFonts w:ascii="Arial CE" w:hAnsi="Arial CE" w:cs="Arial"/>
          <w:b/>
          <w:color w:val="000000"/>
          <w:sz w:val="22"/>
          <w:szCs w:val="22"/>
        </w:rPr>
        <w:t>DPH.</w:t>
      </w:r>
    </w:p>
    <w:p w:rsidR="001C1291" w:rsidRDefault="001C1291" w:rsidP="001C1291">
      <w:pPr>
        <w:jc w:val="both"/>
        <w:rPr>
          <w:rFonts w:ascii="Arial CE" w:hAnsi="Arial CE" w:cs="Arial"/>
          <w:color w:val="000000"/>
          <w:sz w:val="22"/>
          <w:szCs w:val="22"/>
        </w:rPr>
      </w:pPr>
      <w:r w:rsidRPr="007D2E9E">
        <w:rPr>
          <w:rFonts w:ascii="Arial CE" w:hAnsi="Arial CE" w:cs="Arial"/>
          <w:color w:val="000000"/>
          <w:sz w:val="22"/>
          <w:szCs w:val="22"/>
        </w:rPr>
        <w:t>Z toho:</w:t>
      </w:r>
    </w:p>
    <w:p w:rsidR="001C1291" w:rsidRDefault="001C1291" w:rsidP="001C1291">
      <w:pPr>
        <w:jc w:val="both"/>
        <w:rPr>
          <w:rFonts w:ascii="Arial CE" w:hAnsi="Arial CE" w:cs="Arial"/>
          <w:color w:val="000000"/>
          <w:sz w:val="22"/>
          <w:szCs w:val="22"/>
        </w:rPr>
      </w:pPr>
      <w:r w:rsidRPr="007D2E9E">
        <w:rPr>
          <w:rFonts w:ascii="Arial CE" w:hAnsi="Arial CE" w:cs="Arial"/>
          <w:color w:val="000000"/>
          <w:sz w:val="22"/>
          <w:szCs w:val="22"/>
        </w:rPr>
        <w:t>geodetické zaměření</w:t>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sidR="00780503">
        <w:rPr>
          <w:rFonts w:ascii="Arial CE" w:hAnsi="Arial CE" w:cs="Arial"/>
          <w:color w:val="000000"/>
          <w:sz w:val="22"/>
          <w:szCs w:val="22"/>
        </w:rPr>
        <w:t xml:space="preserve">10 000 </w:t>
      </w:r>
      <w:r>
        <w:rPr>
          <w:rFonts w:ascii="Arial CE" w:hAnsi="Arial CE" w:cs="Arial"/>
          <w:color w:val="000000"/>
          <w:sz w:val="22"/>
          <w:szCs w:val="22"/>
        </w:rPr>
        <w:t>Kč bez DPH</w:t>
      </w:r>
    </w:p>
    <w:p w:rsidR="001C1291" w:rsidRDefault="001C1291" w:rsidP="001C1291">
      <w:pPr>
        <w:jc w:val="both"/>
        <w:rPr>
          <w:rFonts w:ascii="Arial CE" w:hAnsi="Arial CE" w:cs="Arial"/>
          <w:color w:val="000000"/>
          <w:sz w:val="22"/>
          <w:szCs w:val="22"/>
        </w:rPr>
      </w:pPr>
      <w:r>
        <w:rPr>
          <w:rFonts w:ascii="Arial CE" w:hAnsi="Arial CE" w:cs="Arial"/>
          <w:color w:val="000000"/>
          <w:sz w:val="22"/>
          <w:szCs w:val="22"/>
        </w:rPr>
        <w:t>návrh HP, PP</w:t>
      </w:r>
      <w:r w:rsidR="00A06ED7">
        <w:rPr>
          <w:rFonts w:ascii="Arial CE" w:hAnsi="Arial CE" w:cs="Arial"/>
          <w:color w:val="000000"/>
          <w:sz w:val="22"/>
          <w:szCs w:val="22"/>
        </w:rPr>
        <w:tab/>
      </w:r>
      <w:r w:rsidR="00A06ED7">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sidR="00780503">
        <w:rPr>
          <w:rFonts w:ascii="Arial CE" w:hAnsi="Arial CE" w:cs="Arial"/>
          <w:color w:val="000000"/>
          <w:sz w:val="22"/>
          <w:szCs w:val="22"/>
        </w:rPr>
        <w:t xml:space="preserve">  9 500 </w:t>
      </w:r>
      <w:r w:rsidR="002E4961">
        <w:rPr>
          <w:rFonts w:ascii="Arial CE" w:hAnsi="Arial CE" w:cs="Arial"/>
          <w:color w:val="000000"/>
          <w:sz w:val="22"/>
          <w:szCs w:val="22"/>
        </w:rPr>
        <w:t>Kč bez DPH</w:t>
      </w:r>
    </w:p>
    <w:p w:rsidR="001C1291" w:rsidRDefault="00723E21" w:rsidP="001C1291">
      <w:pPr>
        <w:jc w:val="both"/>
        <w:rPr>
          <w:rFonts w:ascii="Arial CE" w:hAnsi="Arial CE" w:cs="Arial"/>
          <w:color w:val="000000"/>
          <w:sz w:val="22"/>
          <w:szCs w:val="22"/>
        </w:rPr>
      </w:pPr>
      <w:r>
        <w:rPr>
          <w:rFonts w:ascii="Arial CE" w:hAnsi="Arial CE" w:cs="Arial"/>
          <w:color w:val="000000"/>
          <w:sz w:val="22"/>
          <w:szCs w:val="22"/>
        </w:rPr>
        <w:t>Pasportizace objektů</w:t>
      </w:r>
      <w:r w:rsidR="001C1291">
        <w:rPr>
          <w:rFonts w:ascii="Arial CE" w:hAnsi="Arial CE" w:cs="Arial"/>
          <w:color w:val="000000"/>
          <w:sz w:val="22"/>
          <w:szCs w:val="22"/>
        </w:rPr>
        <w:tab/>
      </w:r>
      <w:r w:rsidR="001C1291">
        <w:rPr>
          <w:rFonts w:ascii="Arial CE" w:hAnsi="Arial CE" w:cs="Arial"/>
          <w:color w:val="000000"/>
          <w:sz w:val="22"/>
          <w:szCs w:val="22"/>
        </w:rPr>
        <w:tab/>
      </w:r>
      <w:r w:rsidR="001C1291">
        <w:rPr>
          <w:rFonts w:ascii="Arial CE" w:hAnsi="Arial CE" w:cs="Arial"/>
          <w:color w:val="000000"/>
          <w:sz w:val="22"/>
          <w:szCs w:val="22"/>
        </w:rPr>
        <w:tab/>
      </w:r>
      <w:r w:rsidR="001C1291">
        <w:rPr>
          <w:rFonts w:ascii="Arial CE" w:hAnsi="Arial CE" w:cs="Arial"/>
          <w:color w:val="000000"/>
          <w:sz w:val="22"/>
          <w:szCs w:val="22"/>
        </w:rPr>
        <w:tab/>
      </w:r>
      <w:r w:rsidR="001C1291">
        <w:rPr>
          <w:rFonts w:ascii="Arial CE" w:hAnsi="Arial CE" w:cs="Arial"/>
          <w:color w:val="000000"/>
          <w:sz w:val="22"/>
          <w:szCs w:val="22"/>
        </w:rPr>
        <w:tab/>
      </w:r>
      <w:r w:rsidR="00780503">
        <w:rPr>
          <w:rFonts w:ascii="Arial CE" w:hAnsi="Arial CE" w:cs="Arial"/>
          <w:color w:val="000000"/>
          <w:sz w:val="22"/>
          <w:szCs w:val="22"/>
        </w:rPr>
        <w:t xml:space="preserve">  8 000 </w:t>
      </w:r>
      <w:r w:rsidR="002E4961">
        <w:rPr>
          <w:rFonts w:ascii="Arial CE" w:hAnsi="Arial CE" w:cs="Arial"/>
          <w:color w:val="000000"/>
          <w:sz w:val="22"/>
          <w:szCs w:val="22"/>
        </w:rPr>
        <w:t>Kč bez DPH</w:t>
      </w:r>
    </w:p>
    <w:p w:rsidR="00780503" w:rsidRDefault="00A06ED7" w:rsidP="001C1291">
      <w:pPr>
        <w:jc w:val="both"/>
        <w:rPr>
          <w:rFonts w:ascii="Arial CE" w:hAnsi="Arial CE" w:cs="Arial"/>
          <w:color w:val="000000"/>
          <w:sz w:val="22"/>
          <w:szCs w:val="22"/>
        </w:rPr>
      </w:pPr>
      <w:r>
        <w:rPr>
          <w:rFonts w:ascii="Arial CE" w:hAnsi="Arial CE" w:cs="Arial"/>
          <w:color w:val="000000"/>
          <w:sz w:val="22"/>
          <w:szCs w:val="22"/>
        </w:rPr>
        <w:t>Data ČHMÚ (nákup)</w:t>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t xml:space="preserve">  </w:t>
      </w:r>
      <w:r w:rsidR="00780503">
        <w:rPr>
          <w:rFonts w:ascii="Arial CE" w:hAnsi="Arial CE" w:cs="Arial"/>
          <w:color w:val="000000"/>
          <w:sz w:val="22"/>
          <w:szCs w:val="22"/>
        </w:rPr>
        <w:t>3 500 Kč bez DPH</w:t>
      </w:r>
    </w:p>
    <w:p w:rsidR="001C1291" w:rsidRDefault="001C1291" w:rsidP="001C1291">
      <w:pPr>
        <w:jc w:val="both"/>
        <w:rPr>
          <w:rFonts w:ascii="Arial CE" w:hAnsi="Arial CE" w:cs="Arial"/>
          <w:sz w:val="22"/>
          <w:szCs w:val="22"/>
        </w:rPr>
      </w:pPr>
      <w:r>
        <w:rPr>
          <w:rFonts w:ascii="Arial CE" w:hAnsi="Arial CE" w:cs="Arial"/>
          <w:sz w:val="22"/>
          <w:szCs w:val="22"/>
        </w:rPr>
        <w:t>PD DSJ v rozsahu Čl. III, bodu 1</w:t>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sidR="00780503">
        <w:rPr>
          <w:rFonts w:ascii="Arial CE" w:hAnsi="Arial CE" w:cs="Arial"/>
          <w:sz w:val="22"/>
          <w:szCs w:val="22"/>
        </w:rPr>
        <w:t xml:space="preserve">87 000 </w:t>
      </w:r>
      <w:r>
        <w:rPr>
          <w:rFonts w:ascii="Arial CE" w:hAnsi="Arial CE" w:cs="Arial"/>
          <w:sz w:val="22"/>
          <w:szCs w:val="22"/>
        </w:rPr>
        <w:t>Kč bez DPH</w:t>
      </w:r>
    </w:p>
    <w:p w:rsidR="00C52381" w:rsidRDefault="00C52381" w:rsidP="001C1291">
      <w:pPr>
        <w:jc w:val="both"/>
        <w:rPr>
          <w:rFonts w:ascii="Arial CE" w:hAnsi="Arial CE" w:cs="Arial"/>
          <w:sz w:val="22"/>
          <w:szCs w:val="22"/>
        </w:rPr>
      </w:pPr>
      <w:r>
        <w:rPr>
          <w:rFonts w:ascii="Arial CE" w:hAnsi="Arial CE" w:cs="Arial"/>
          <w:sz w:val="22"/>
          <w:szCs w:val="22"/>
        </w:rPr>
        <w:t>N</w:t>
      </w:r>
      <w:r w:rsidRPr="00BE6EF2">
        <w:rPr>
          <w:rFonts w:ascii="Arial CE" w:hAnsi="Arial CE" w:cs="Arial"/>
          <w:sz w:val="22"/>
          <w:szCs w:val="22"/>
        </w:rPr>
        <w:t>ávrh zásad kontroly kvality</w:t>
      </w:r>
      <w:r>
        <w:rPr>
          <w:rFonts w:ascii="Arial CE" w:hAnsi="Arial CE" w:cs="Arial"/>
          <w:sz w:val="22"/>
          <w:szCs w:val="22"/>
        </w:rPr>
        <w:t xml:space="preserve"> díla </w:t>
      </w:r>
    </w:p>
    <w:p w:rsidR="00C52381" w:rsidRDefault="00C52381" w:rsidP="001C1291">
      <w:pPr>
        <w:jc w:val="both"/>
        <w:rPr>
          <w:rFonts w:ascii="Arial CE" w:hAnsi="Arial CE" w:cs="Arial"/>
          <w:sz w:val="22"/>
          <w:szCs w:val="22"/>
        </w:rPr>
      </w:pPr>
      <w:r>
        <w:rPr>
          <w:rFonts w:ascii="Arial CE" w:hAnsi="Arial CE" w:cs="Arial"/>
          <w:sz w:val="22"/>
          <w:szCs w:val="22"/>
        </w:rPr>
        <w:t>a</w:t>
      </w:r>
      <w:r w:rsidRPr="00C52381">
        <w:rPr>
          <w:rFonts w:ascii="Arial CE" w:hAnsi="Arial CE" w:cs="Arial"/>
          <w:sz w:val="22"/>
          <w:szCs w:val="22"/>
        </w:rPr>
        <w:t xml:space="preserve"> </w:t>
      </w:r>
      <w:r w:rsidRPr="00BE6EF2">
        <w:rPr>
          <w:rFonts w:ascii="Arial CE" w:hAnsi="Arial CE" w:cs="Arial"/>
          <w:sz w:val="22"/>
          <w:szCs w:val="22"/>
        </w:rPr>
        <w:t>podmínky provádění</w:t>
      </w:r>
      <w:r w:rsidR="00A06ED7">
        <w:rPr>
          <w:rFonts w:ascii="Arial CE" w:hAnsi="Arial CE" w:cs="Arial"/>
          <w:sz w:val="22"/>
          <w:szCs w:val="22"/>
        </w:rPr>
        <w:tab/>
      </w:r>
      <w:r w:rsidR="00A06ED7">
        <w:rPr>
          <w:rFonts w:ascii="Arial CE" w:hAnsi="Arial CE" w:cs="Arial"/>
          <w:sz w:val="22"/>
          <w:szCs w:val="22"/>
        </w:rPr>
        <w:tab/>
      </w:r>
      <w:r w:rsidR="00A06ED7">
        <w:rPr>
          <w:rFonts w:ascii="Arial CE" w:hAnsi="Arial CE" w:cs="Arial"/>
          <w:sz w:val="22"/>
          <w:szCs w:val="22"/>
        </w:rPr>
        <w:tab/>
      </w:r>
      <w:r w:rsidR="00A06ED7">
        <w:rPr>
          <w:rFonts w:ascii="Arial CE" w:hAnsi="Arial CE" w:cs="Arial"/>
          <w:sz w:val="22"/>
          <w:szCs w:val="22"/>
        </w:rPr>
        <w:tab/>
        <w:t xml:space="preserve"> </w:t>
      </w:r>
      <w:r>
        <w:rPr>
          <w:rFonts w:ascii="Arial CE" w:hAnsi="Arial CE" w:cs="Arial"/>
          <w:sz w:val="22"/>
          <w:szCs w:val="22"/>
        </w:rPr>
        <w:t xml:space="preserve"> 8 000 Kč bez DPH</w:t>
      </w:r>
    </w:p>
    <w:p w:rsidR="00A06ED7" w:rsidRDefault="00A06ED7" w:rsidP="001C1291">
      <w:pPr>
        <w:jc w:val="both"/>
        <w:rPr>
          <w:ins w:id="1" w:author="hpntb" w:date="2016-06-17T16:09:00Z"/>
          <w:rFonts w:ascii="Arial CE" w:hAnsi="Arial CE" w:cs="Arial"/>
          <w:sz w:val="22"/>
          <w:szCs w:val="22"/>
        </w:rPr>
      </w:pPr>
    </w:p>
    <w:p w:rsidR="00F40A9A" w:rsidRPr="009A13DC" w:rsidRDefault="00F40A9A" w:rsidP="00692EC5">
      <w:pPr>
        <w:pStyle w:val="Zkladntext"/>
        <w:ind w:hanging="705"/>
        <w:jc w:val="both"/>
        <w:rPr>
          <w:rFonts w:ascii="Arial CE" w:hAnsi="Arial CE" w:cs="Arial"/>
          <w:color w:val="FF0000"/>
          <w:sz w:val="22"/>
          <w:szCs w:val="22"/>
        </w:rPr>
      </w:pPr>
      <w:r w:rsidRPr="001D7A19">
        <w:rPr>
          <w:rFonts w:ascii="Arial CE" w:hAnsi="Arial CE"/>
          <w:sz w:val="22"/>
          <w:szCs w:val="22"/>
        </w:rPr>
        <w:tab/>
      </w:r>
      <w:r w:rsidRPr="001D7A19">
        <w:rPr>
          <w:rFonts w:ascii="Arial CE" w:hAnsi="Arial CE" w:cs="Arial"/>
          <w:sz w:val="22"/>
          <w:szCs w:val="22"/>
        </w:rPr>
        <w:t xml:space="preserve">Výše ceny díla může být změněna jen písemnou dohodou objednatele a zhotovitele formou </w:t>
      </w:r>
      <w:r w:rsidRPr="009A13DC">
        <w:rPr>
          <w:rFonts w:ascii="Arial CE" w:hAnsi="Arial CE" w:cs="Arial"/>
          <w:sz w:val="22"/>
          <w:szCs w:val="22"/>
        </w:rPr>
        <w:t>dodatku ke smlouvě o dílo</w:t>
      </w:r>
      <w:r w:rsidR="00847FDB" w:rsidRPr="009A13DC">
        <w:rPr>
          <w:rFonts w:ascii="Arial CE" w:hAnsi="Arial CE" w:cs="Arial"/>
          <w:sz w:val="22"/>
          <w:szCs w:val="22"/>
        </w:rPr>
        <w:t>,</w:t>
      </w:r>
      <w:r w:rsidR="009A13DC" w:rsidRPr="009A13DC">
        <w:rPr>
          <w:rFonts w:ascii="Arial CE" w:hAnsi="Arial CE" w:cs="Arial"/>
          <w:sz w:val="22"/>
          <w:szCs w:val="22"/>
        </w:rPr>
        <w:t xml:space="preserve"> a to pouze a jen v důsledku mimořádných nepředvídatelných okolností, které se vyskytly</w:t>
      </w:r>
      <w:r w:rsidRPr="009A13DC">
        <w:rPr>
          <w:rFonts w:ascii="Arial CE" w:hAnsi="Arial CE" w:cs="Arial"/>
          <w:sz w:val="22"/>
          <w:szCs w:val="22"/>
        </w:rPr>
        <w:t xml:space="preserve"> </w:t>
      </w:r>
      <w:r w:rsidR="009A13DC" w:rsidRPr="009A13DC">
        <w:rPr>
          <w:rFonts w:ascii="Arial CE" w:hAnsi="Arial CE" w:cs="Arial"/>
          <w:sz w:val="22"/>
          <w:szCs w:val="22"/>
        </w:rPr>
        <w:t>v průběhu provádění prací na díle</w:t>
      </w:r>
      <w:r w:rsidRPr="009A13DC">
        <w:rPr>
          <w:rFonts w:ascii="Arial CE" w:hAnsi="Arial CE" w:cs="Arial"/>
          <w:sz w:val="22"/>
          <w:szCs w:val="22"/>
        </w:rPr>
        <w:t>, přičemž jejich zajištění je</w:t>
      </w:r>
      <w:r w:rsidR="00220E48">
        <w:rPr>
          <w:rFonts w:ascii="Arial CE" w:hAnsi="Arial CE" w:cs="Arial"/>
          <w:sz w:val="22"/>
          <w:szCs w:val="22"/>
        </w:rPr>
        <w:t> </w:t>
      </w:r>
      <w:r w:rsidR="009A13DC" w:rsidRPr="009A13DC">
        <w:rPr>
          <w:rFonts w:ascii="Arial CE" w:hAnsi="Arial CE" w:cs="Arial"/>
          <w:sz w:val="22"/>
          <w:szCs w:val="22"/>
        </w:rPr>
        <w:t xml:space="preserve">nezbytnou </w:t>
      </w:r>
      <w:r w:rsidRPr="009A13DC">
        <w:rPr>
          <w:rFonts w:ascii="Arial CE" w:hAnsi="Arial CE" w:cs="Arial"/>
          <w:sz w:val="22"/>
          <w:szCs w:val="22"/>
        </w:rPr>
        <w:t>podmínkou pro řádné dokončení díla.</w:t>
      </w:r>
      <w:r w:rsidR="009A13DC" w:rsidRPr="009A13DC">
        <w:t xml:space="preserve"> </w:t>
      </w:r>
    </w:p>
    <w:p w:rsidR="00AF4362" w:rsidRPr="00A60C0B" w:rsidRDefault="00AF4362" w:rsidP="00AF4362">
      <w:pPr>
        <w:jc w:val="both"/>
        <w:rPr>
          <w:rFonts w:ascii="Arial CE" w:hAnsi="Arial CE" w:cs="Arial"/>
          <w:b/>
          <w:bCs/>
          <w:color w:val="000000"/>
          <w:sz w:val="22"/>
          <w:szCs w:val="22"/>
        </w:rPr>
      </w:pPr>
      <w:r w:rsidRPr="00A60C0B">
        <w:rPr>
          <w:rFonts w:ascii="Arial CE" w:hAnsi="Arial CE" w:cs="Arial"/>
          <w:b/>
          <w:sz w:val="22"/>
          <w:szCs w:val="22"/>
        </w:rPr>
        <w:t>Smluvní strany výslovně prohlašují, že touto smlouvou sjednaná cena za provedení díla není považována za skutečnost tvořící obchodní t</w:t>
      </w:r>
      <w:r w:rsidR="00847FDB" w:rsidRPr="00A60C0B">
        <w:rPr>
          <w:rFonts w:ascii="Arial CE" w:hAnsi="Arial CE" w:cs="Arial"/>
          <w:b/>
          <w:sz w:val="22"/>
          <w:szCs w:val="22"/>
        </w:rPr>
        <w:t>ajemství ve smyslu ustanovení §</w:t>
      </w:r>
      <w:r w:rsidR="006743F1" w:rsidRPr="00A60C0B">
        <w:rPr>
          <w:rFonts w:ascii="Arial CE" w:hAnsi="Arial CE" w:cs="Arial"/>
          <w:b/>
          <w:sz w:val="22"/>
          <w:szCs w:val="22"/>
        </w:rPr>
        <w:t>504 zákona</w:t>
      </w:r>
      <w:r w:rsidRPr="00A60C0B">
        <w:rPr>
          <w:rFonts w:ascii="Arial CE" w:hAnsi="Arial CE" w:cs="Arial"/>
          <w:b/>
          <w:sz w:val="22"/>
          <w:szCs w:val="22"/>
        </w:rPr>
        <w:t xml:space="preserve"> č. 89/2012 Sb.</w:t>
      </w:r>
      <w:r w:rsidR="00A60C0B" w:rsidRPr="00A60C0B">
        <w:rPr>
          <w:rFonts w:ascii="Arial CE" w:hAnsi="Arial CE" w:cs="Arial"/>
          <w:b/>
          <w:sz w:val="22"/>
          <w:szCs w:val="22"/>
        </w:rPr>
        <w:t>,</w:t>
      </w:r>
      <w:r w:rsidR="006743F1" w:rsidRPr="00A60C0B">
        <w:rPr>
          <w:rFonts w:ascii="Arial CE" w:hAnsi="Arial CE" w:cs="Arial"/>
          <w:b/>
          <w:sz w:val="22"/>
          <w:szCs w:val="22"/>
        </w:rPr>
        <w:t xml:space="preserve"> (</w:t>
      </w:r>
      <w:r w:rsidRPr="00A60C0B">
        <w:rPr>
          <w:rFonts w:ascii="Arial CE" w:hAnsi="Arial CE" w:cs="Arial"/>
          <w:b/>
          <w:sz w:val="22"/>
          <w:szCs w:val="22"/>
        </w:rPr>
        <w:t>občanského zákoníku</w:t>
      </w:r>
      <w:r w:rsidR="006743F1" w:rsidRPr="00A60C0B">
        <w:rPr>
          <w:rFonts w:ascii="Arial CE" w:hAnsi="Arial CE" w:cs="Arial"/>
          <w:b/>
          <w:sz w:val="22"/>
          <w:szCs w:val="22"/>
        </w:rPr>
        <w:t>)</w:t>
      </w:r>
      <w:r w:rsidRPr="00A60C0B">
        <w:rPr>
          <w:rFonts w:ascii="Arial CE" w:hAnsi="Arial CE" w:cs="Arial"/>
          <w:b/>
          <w:sz w:val="22"/>
          <w:szCs w:val="22"/>
        </w:rPr>
        <w:t xml:space="preserve"> v platném znění.</w:t>
      </w:r>
    </w:p>
    <w:p w:rsidR="008C60D1" w:rsidRPr="001D7A19" w:rsidRDefault="008C60D1" w:rsidP="00AF4362">
      <w:pPr>
        <w:autoSpaceDE w:val="0"/>
        <w:autoSpaceDN w:val="0"/>
        <w:adjustRightInd w:val="0"/>
        <w:jc w:val="both"/>
        <w:rPr>
          <w:rFonts w:ascii="Arial CE" w:hAnsi="Arial CE" w:cs="Arial"/>
          <w:bCs/>
          <w:color w:val="000000"/>
          <w:sz w:val="22"/>
          <w:szCs w:val="22"/>
        </w:rPr>
      </w:pPr>
    </w:p>
    <w:p w:rsidR="0049185A" w:rsidRPr="001D7A19" w:rsidRDefault="0049185A" w:rsidP="00AF4362">
      <w:pPr>
        <w:autoSpaceDE w:val="0"/>
        <w:autoSpaceDN w:val="0"/>
        <w:adjustRightInd w:val="0"/>
        <w:jc w:val="both"/>
        <w:rPr>
          <w:rFonts w:ascii="Arial CE" w:hAnsi="Arial CE" w:cs="Arial"/>
          <w:bCs/>
          <w:color w:val="000000"/>
          <w:sz w:val="22"/>
          <w:szCs w:val="22"/>
        </w:rPr>
      </w:pPr>
    </w:p>
    <w:p w:rsidR="0080278C" w:rsidRPr="001D7A19" w:rsidRDefault="0080278C" w:rsidP="0080278C">
      <w:pPr>
        <w:jc w:val="both"/>
        <w:rPr>
          <w:rFonts w:ascii="Arial CE" w:hAnsi="Arial CE" w:cs="Arial"/>
          <w:sz w:val="22"/>
          <w:szCs w:val="22"/>
        </w:rPr>
      </w:pPr>
      <w:r w:rsidRPr="001D7A19">
        <w:rPr>
          <w:rFonts w:ascii="Arial CE" w:hAnsi="Arial CE" w:cs="Arial"/>
          <w:b/>
          <w:sz w:val="22"/>
          <w:szCs w:val="22"/>
        </w:rPr>
        <w:t>Cena za výkon autorského dozoru</w:t>
      </w:r>
    </w:p>
    <w:p w:rsidR="0080278C" w:rsidRPr="001D7A19" w:rsidRDefault="0080278C" w:rsidP="00F021F3">
      <w:pPr>
        <w:jc w:val="both"/>
        <w:rPr>
          <w:rFonts w:ascii="Arial CE" w:hAnsi="Arial CE" w:cs="Arial"/>
          <w:sz w:val="22"/>
          <w:szCs w:val="22"/>
        </w:rPr>
      </w:pPr>
      <w:r w:rsidRPr="001D7A19">
        <w:rPr>
          <w:rFonts w:ascii="Arial CE" w:hAnsi="Arial CE" w:cs="Arial"/>
          <w:sz w:val="22"/>
          <w:szCs w:val="22"/>
        </w:rPr>
        <w:t>je sjednána jako cena smluvní ve výši</w:t>
      </w:r>
      <w:r w:rsidR="002E4961">
        <w:rPr>
          <w:rFonts w:ascii="Arial CE" w:hAnsi="Arial CE" w:cs="Arial"/>
          <w:sz w:val="22"/>
          <w:szCs w:val="22"/>
        </w:rPr>
        <w:t xml:space="preserve"> </w:t>
      </w:r>
      <w:r w:rsidR="002E4961" w:rsidRPr="002E4961">
        <w:rPr>
          <w:rFonts w:ascii="Arial CE" w:hAnsi="Arial CE" w:cs="Arial"/>
          <w:b/>
          <w:sz w:val="22"/>
          <w:szCs w:val="22"/>
        </w:rPr>
        <w:t>650 Kč/hod bez DPH.</w:t>
      </w:r>
      <w:r w:rsidRPr="001D7A19">
        <w:rPr>
          <w:rFonts w:ascii="Arial CE" w:hAnsi="Arial CE" w:cs="Arial"/>
          <w:sz w:val="22"/>
          <w:szCs w:val="22"/>
        </w:rPr>
        <w:t xml:space="preserve"> </w:t>
      </w:r>
    </w:p>
    <w:p w:rsidR="0080278C" w:rsidRPr="001D7A19" w:rsidRDefault="0080278C" w:rsidP="0080278C">
      <w:pPr>
        <w:jc w:val="both"/>
        <w:rPr>
          <w:rFonts w:ascii="Arial CE" w:hAnsi="Arial CE" w:cs="Arial"/>
          <w:sz w:val="22"/>
          <w:szCs w:val="22"/>
        </w:rPr>
      </w:pPr>
      <w:r w:rsidRPr="001D7A19">
        <w:rPr>
          <w:rFonts w:ascii="Arial CE" w:hAnsi="Arial CE" w:cs="Arial"/>
          <w:sz w:val="22"/>
          <w:szCs w:val="22"/>
        </w:rPr>
        <w:t>Cena za autorský dozor zahrnuje veškeré náklady zhotovitele související s prováděním prací včetně cestovného. Výkon autorského dozoru začíná a končí v sídle zhotovitele s uvažováním při</w:t>
      </w:r>
      <w:r w:rsidR="009A13DC">
        <w:rPr>
          <w:rFonts w:ascii="Arial CE" w:hAnsi="Arial CE" w:cs="Arial"/>
          <w:sz w:val="22"/>
          <w:szCs w:val="22"/>
        </w:rPr>
        <w:t xml:space="preserve">měřené doby k dopravě na stavbu. </w:t>
      </w:r>
      <w:r w:rsidRPr="001D7A19">
        <w:rPr>
          <w:rFonts w:ascii="Arial CE" w:hAnsi="Arial CE" w:cs="Arial"/>
          <w:sz w:val="22"/>
          <w:szCs w:val="22"/>
        </w:rPr>
        <w:t>Takto stanovená hodinová cena bude používána zhotovitelem také pro kalkulaci prací spojených s výkonem AD v případě požadovaných změn a doplnění projektové dokumentace po odsouhlasení jejich rozsahu a</w:t>
      </w:r>
      <w:r w:rsidR="00220E48">
        <w:rPr>
          <w:rFonts w:ascii="Arial CE" w:hAnsi="Arial CE" w:cs="Arial"/>
          <w:sz w:val="22"/>
          <w:szCs w:val="22"/>
        </w:rPr>
        <w:t> </w:t>
      </w:r>
      <w:r w:rsidRPr="001D7A19">
        <w:rPr>
          <w:rFonts w:ascii="Arial CE" w:hAnsi="Arial CE" w:cs="Arial"/>
          <w:sz w:val="22"/>
          <w:szCs w:val="22"/>
        </w:rPr>
        <w:t>objednávce TDS.</w:t>
      </w:r>
    </w:p>
    <w:p w:rsidR="00E641F6" w:rsidRDefault="00E641F6" w:rsidP="00AF4362">
      <w:pPr>
        <w:autoSpaceDE w:val="0"/>
        <w:autoSpaceDN w:val="0"/>
        <w:adjustRightInd w:val="0"/>
        <w:jc w:val="both"/>
        <w:rPr>
          <w:rFonts w:ascii="Arial CE" w:hAnsi="Arial CE" w:cs="Arial"/>
          <w:bCs/>
          <w:color w:val="000000"/>
          <w:sz w:val="22"/>
          <w:szCs w:val="22"/>
        </w:rPr>
      </w:pPr>
    </w:p>
    <w:p w:rsidR="002C085B" w:rsidRPr="001D7A19" w:rsidRDefault="002C085B" w:rsidP="00AF4362">
      <w:pPr>
        <w:autoSpaceDE w:val="0"/>
        <w:autoSpaceDN w:val="0"/>
        <w:adjustRightInd w:val="0"/>
        <w:jc w:val="both"/>
        <w:rPr>
          <w:rFonts w:ascii="Arial CE" w:hAnsi="Arial CE" w:cs="Arial"/>
          <w:bCs/>
          <w:color w:val="000000"/>
          <w:sz w:val="22"/>
          <w:szCs w:val="22"/>
        </w:rPr>
      </w:pPr>
    </w:p>
    <w:p w:rsidR="00F23E5E" w:rsidRPr="001D7A19" w:rsidRDefault="00F23E5E" w:rsidP="00F92B39">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V</w:t>
      </w:r>
      <w:r w:rsidR="00674C60" w:rsidRPr="001D7A19">
        <w:rPr>
          <w:rFonts w:ascii="Arial CE" w:hAnsi="Arial CE" w:cs="Arial"/>
          <w:b/>
          <w:color w:val="000000"/>
          <w:sz w:val="22"/>
          <w:szCs w:val="22"/>
          <w:u w:val="single"/>
        </w:rPr>
        <w:t>I</w:t>
      </w:r>
      <w:r w:rsidRPr="001D7A19">
        <w:rPr>
          <w:rFonts w:ascii="Arial CE" w:hAnsi="Arial CE" w:cs="Arial"/>
          <w:b/>
          <w:color w:val="000000"/>
          <w:sz w:val="22"/>
          <w:szCs w:val="22"/>
          <w:u w:val="single"/>
        </w:rPr>
        <w:t xml:space="preserve">. </w:t>
      </w:r>
      <w:r w:rsidR="00497407" w:rsidRPr="001D7A19">
        <w:rPr>
          <w:rFonts w:ascii="Arial CE" w:hAnsi="Arial CE" w:cs="Arial"/>
          <w:b/>
          <w:color w:val="000000"/>
          <w:sz w:val="22"/>
          <w:szCs w:val="22"/>
          <w:u w:val="single"/>
        </w:rPr>
        <w:t>PLATEBNÍ PODMÍNKY</w:t>
      </w:r>
    </w:p>
    <w:p w:rsidR="00434C30" w:rsidRPr="001D7A19" w:rsidRDefault="00434C30" w:rsidP="002741F8">
      <w:pPr>
        <w:autoSpaceDE w:val="0"/>
        <w:autoSpaceDN w:val="0"/>
        <w:adjustRightInd w:val="0"/>
        <w:ind w:left="426" w:hanging="426"/>
        <w:jc w:val="both"/>
        <w:rPr>
          <w:rFonts w:ascii="Arial CE" w:hAnsi="Arial CE"/>
          <w:b/>
          <w:bCs/>
          <w:sz w:val="22"/>
          <w:szCs w:val="22"/>
        </w:rPr>
      </w:pPr>
    </w:p>
    <w:p w:rsidR="00255DCB" w:rsidRPr="001D7A19" w:rsidRDefault="00180BD1" w:rsidP="005E1501">
      <w:pPr>
        <w:autoSpaceDE w:val="0"/>
        <w:autoSpaceDN w:val="0"/>
        <w:adjustRightInd w:val="0"/>
        <w:jc w:val="both"/>
        <w:rPr>
          <w:rFonts w:ascii="Arial CE" w:hAnsi="Arial CE"/>
          <w:sz w:val="22"/>
          <w:szCs w:val="22"/>
        </w:rPr>
      </w:pPr>
      <w:r w:rsidRPr="001D7A19">
        <w:rPr>
          <w:rFonts w:ascii="Arial CE" w:hAnsi="Arial CE"/>
          <w:sz w:val="22"/>
          <w:szCs w:val="22"/>
        </w:rPr>
        <w:t>Objednatel nebude poskytovat zhotoviteli zálohy.</w:t>
      </w:r>
    </w:p>
    <w:p w:rsidR="009E2074" w:rsidRPr="001D7A19" w:rsidRDefault="009E2074" w:rsidP="005E1501">
      <w:pPr>
        <w:autoSpaceDE w:val="0"/>
        <w:autoSpaceDN w:val="0"/>
        <w:adjustRightInd w:val="0"/>
        <w:jc w:val="both"/>
        <w:rPr>
          <w:rFonts w:ascii="Arial CE" w:hAnsi="Arial CE"/>
          <w:sz w:val="22"/>
          <w:szCs w:val="22"/>
        </w:rPr>
      </w:pPr>
    </w:p>
    <w:p w:rsidR="009A13DC" w:rsidRDefault="0033147B" w:rsidP="005E1501">
      <w:pPr>
        <w:autoSpaceDE w:val="0"/>
        <w:autoSpaceDN w:val="0"/>
        <w:adjustRightInd w:val="0"/>
        <w:jc w:val="both"/>
        <w:rPr>
          <w:rFonts w:ascii="Arial CE" w:hAnsi="Arial CE" w:cs="Arial"/>
          <w:sz w:val="22"/>
          <w:szCs w:val="22"/>
        </w:rPr>
      </w:pPr>
      <w:r w:rsidRPr="001D7A19">
        <w:rPr>
          <w:rFonts w:ascii="Arial CE" w:hAnsi="Arial CE" w:cs="Arial"/>
          <w:sz w:val="22"/>
          <w:szCs w:val="22"/>
        </w:rPr>
        <w:t>Cena díla bude hrazena na základě dílčích faktur a konečné</w:t>
      </w:r>
      <w:r w:rsidR="009A13DC">
        <w:rPr>
          <w:rFonts w:ascii="Arial CE" w:hAnsi="Arial CE" w:cs="Arial"/>
          <w:sz w:val="22"/>
          <w:szCs w:val="22"/>
        </w:rPr>
        <w:t xml:space="preserve"> faktury, kterou bude provedeno</w:t>
      </w:r>
    </w:p>
    <w:p w:rsidR="0033147B" w:rsidRPr="00B7072E" w:rsidRDefault="0033147B" w:rsidP="00B7072E">
      <w:pPr>
        <w:autoSpaceDE w:val="0"/>
        <w:autoSpaceDN w:val="0"/>
        <w:adjustRightInd w:val="0"/>
        <w:jc w:val="both"/>
        <w:rPr>
          <w:rFonts w:ascii="Arial CE" w:hAnsi="Arial CE" w:cs="Arial"/>
          <w:i/>
          <w:sz w:val="22"/>
          <w:szCs w:val="22"/>
        </w:rPr>
      </w:pPr>
      <w:r w:rsidRPr="001D7A19">
        <w:rPr>
          <w:rFonts w:ascii="Arial CE" w:hAnsi="Arial CE" w:cs="Arial"/>
          <w:sz w:val="22"/>
          <w:szCs w:val="22"/>
        </w:rPr>
        <w:lastRenderedPageBreak/>
        <w:t>vyúčtování po dokončení, předání a převzetí díla bez vad a nedodělků. Veškeré faktury je</w:t>
      </w:r>
      <w:r w:rsidR="00220E48">
        <w:rPr>
          <w:rFonts w:ascii="Arial CE" w:hAnsi="Arial CE" w:cs="Arial"/>
          <w:sz w:val="22"/>
          <w:szCs w:val="22"/>
        </w:rPr>
        <w:t> </w:t>
      </w:r>
      <w:r w:rsidRPr="001D7A19">
        <w:rPr>
          <w:rFonts w:ascii="Arial CE" w:hAnsi="Arial CE" w:cs="Arial"/>
          <w:sz w:val="22"/>
          <w:szCs w:val="22"/>
        </w:rPr>
        <w:t xml:space="preserve">zhotovitel povinen prokazatelně doručit objednateli nejpozději do 7 pracovních dnů ode dne uskutečnění </w:t>
      </w:r>
      <w:r w:rsidR="00A60C0B">
        <w:rPr>
          <w:rFonts w:ascii="Arial CE" w:hAnsi="Arial CE" w:cs="Arial"/>
          <w:sz w:val="22"/>
          <w:szCs w:val="22"/>
        </w:rPr>
        <w:t xml:space="preserve">zdanitelného </w:t>
      </w:r>
      <w:r w:rsidRPr="001D7A19">
        <w:rPr>
          <w:rFonts w:ascii="Arial CE" w:hAnsi="Arial CE" w:cs="Arial"/>
          <w:sz w:val="22"/>
          <w:szCs w:val="22"/>
        </w:rPr>
        <w:t>plnění. V případě pozdější</w:t>
      </w:r>
      <w:r w:rsidR="00A60C0B">
        <w:rPr>
          <w:rFonts w:ascii="Arial CE" w:hAnsi="Arial CE" w:cs="Arial"/>
          <w:sz w:val="22"/>
          <w:szCs w:val="22"/>
        </w:rPr>
        <w:t>ho doručení faktury objednateli</w:t>
      </w:r>
      <w:r w:rsidRPr="001D7A19">
        <w:rPr>
          <w:rFonts w:ascii="Arial CE" w:hAnsi="Arial CE" w:cs="Arial"/>
          <w:sz w:val="22"/>
          <w:szCs w:val="22"/>
        </w:rPr>
        <w:t xml:space="preserve"> n</w:t>
      </w:r>
      <w:r w:rsidR="00A60C0B">
        <w:rPr>
          <w:rFonts w:ascii="Arial CE" w:hAnsi="Arial CE" w:cs="Arial"/>
          <w:sz w:val="22"/>
          <w:szCs w:val="22"/>
        </w:rPr>
        <w:t>ebude tato objednatelem přijata</w:t>
      </w:r>
      <w:r w:rsidRPr="001D7A19">
        <w:rPr>
          <w:rFonts w:ascii="Arial CE" w:hAnsi="Arial CE" w:cs="Arial"/>
          <w:sz w:val="22"/>
          <w:szCs w:val="22"/>
        </w:rPr>
        <w:t xml:space="preserve"> a zhotovitel zajistí vystavení nové faktury k datu dalšího dílčího plnění. </w:t>
      </w:r>
    </w:p>
    <w:p w:rsidR="00420D0D" w:rsidRPr="001D7A19" w:rsidRDefault="0033147B" w:rsidP="002741F8">
      <w:pPr>
        <w:autoSpaceDE w:val="0"/>
        <w:autoSpaceDN w:val="0"/>
        <w:adjustRightInd w:val="0"/>
        <w:ind w:left="426" w:hanging="426"/>
        <w:jc w:val="both"/>
        <w:rPr>
          <w:rFonts w:ascii="Arial CE" w:hAnsi="Arial CE" w:cs="Arial"/>
          <w:b/>
          <w:sz w:val="22"/>
          <w:szCs w:val="22"/>
        </w:rPr>
      </w:pPr>
      <w:r w:rsidRPr="001D7A19">
        <w:rPr>
          <w:rFonts w:ascii="Arial CE" w:hAnsi="Arial CE" w:cs="Arial"/>
          <w:b/>
          <w:sz w:val="22"/>
          <w:szCs w:val="22"/>
        </w:rPr>
        <w:tab/>
      </w:r>
    </w:p>
    <w:p w:rsidR="00255DCB" w:rsidRPr="001D7A19" w:rsidRDefault="0033147B" w:rsidP="002741F8">
      <w:pPr>
        <w:autoSpaceDE w:val="0"/>
        <w:autoSpaceDN w:val="0"/>
        <w:adjustRightInd w:val="0"/>
        <w:ind w:left="426" w:hanging="426"/>
        <w:jc w:val="both"/>
        <w:rPr>
          <w:rFonts w:ascii="Arial CE" w:hAnsi="Arial CE" w:cs="Arial"/>
          <w:b/>
          <w:sz w:val="22"/>
          <w:szCs w:val="22"/>
        </w:rPr>
      </w:pPr>
      <w:r w:rsidRPr="001D7A19">
        <w:rPr>
          <w:rFonts w:ascii="Arial CE" w:hAnsi="Arial CE" w:cs="Arial"/>
          <w:b/>
          <w:sz w:val="22"/>
          <w:szCs w:val="22"/>
        </w:rPr>
        <w:t>Fakturace</w:t>
      </w:r>
      <w:r w:rsidR="000C6C2B" w:rsidRPr="001D7A19">
        <w:rPr>
          <w:rFonts w:ascii="Arial CE" w:hAnsi="Arial CE" w:cs="Arial"/>
          <w:b/>
          <w:sz w:val="22"/>
          <w:szCs w:val="22"/>
        </w:rPr>
        <w:t xml:space="preserve"> bude provedena následovně</w:t>
      </w:r>
      <w:r w:rsidRPr="001D7A19">
        <w:rPr>
          <w:rFonts w:ascii="Arial CE" w:hAnsi="Arial CE" w:cs="Arial"/>
          <w:b/>
          <w:sz w:val="22"/>
          <w:szCs w:val="22"/>
        </w:rPr>
        <w:t>:</w:t>
      </w:r>
    </w:p>
    <w:p w:rsidR="002E4961" w:rsidRPr="006B4C84" w:rsidRDefault="002E4961" w:rsidP="002C085B">
      <w:pPr>
        <w:pStyle w:val="Odstavecseseznamem"/>
        <w:numPr>
          <w:ilvl w:val="0"/>
          <w:numId w:val="9"/>
        </w:numPr>
        <w:suppressAutoHyphens/>
        <w:jc w:val="both"/>
        <w:rPr>
          <w:rFonts w:ascii="Arial CE" w:hAnsi="Arial CE" w:cs="Arial"/>
          <w:b/>
          <w:sz w:val="22"/>
          <w:szCs w:val="22"/>
        </w:rPr>
      </w:pPr>
      <w:r w:rsidRPr="006B4C84">
        <w:rPr>
          <w:rFonts w:ascii="Arial CE" w:hAnsi="Arial CE" w:cs="Arial"/>
          <w:sz w:val="22"/>
          <w:szCs w:val="22"/>
        </w:rPr>
        <w:t xml:space="preserve">v případě prvního dílčího plnění je dnem předání a převzetí </w:t>
      </w:r>
      <w:r>
        <w:rPr>
          <w:rFonts w:ascii="Arial CE" w:hAnsi="Arial CE" w:cs="Arial"/>
          <w:sz w:val="22"/>
          <w:szCs w:val="22"/>
        </w:rPr>
        <w:t>díla</w:t>
      </w:r>
      <w:r w:rsidRPr="006B4C84">
        <w:rPr>
          <w:rFonts w:ascii="Arial CE" w:hAnsi="Arial CE" w:cs="Arial"/>
          <w:sz w:val="22"/>
          <w:szCs w:val="22"/>
        </w:rPr>
        <w:t xml:space="preserve"> ve výši </w:t>
      </w:r>
      <w:r w:rsidRPr="006B4C84">
        <w:rPr>
          <w:rFonts w:ascii="Arial CE" w:hAnsi="Arial CE" w:cs="Arial"/>
          <w:b/>
          <w:sz w:val="22"/>
          <w:szCs w:val="22"/>
        </w:rPr>
        <w:t>80%</w:t>
      </w:r>
      <w:r w:rsidRPr="006B4C84">
        <w:rPr>
          <w:rFonts w:ascii="Arial CE" w:hAnsi="Arial CE" w:cs="Arial"/>
          <w:sz w:val="22"/>
          <w:szCs w:val="22"/>
        </w:rPr>
        <w:t xml:space="preserve"> ceny </w:t>
      </w:r>
      <w:r>
        <w:rPr>
          <w:rFonts w:ascii="Arial CE" w:hAnsi="Arial CE" w:cs="Arial"/>
          <w:sz w:val="22"/>
          <w:szCs w:val="22"/>
        </w:rPr>
        <w:t>díla</w:t>
      </w:r>
      <w:r w:rsidRPr="006B4C84">
        <w:rPr>
          <w:rFonts w:ascii="Arial CE" w:hAnsi="Arial CE" w:cs="Arial"/>
          <w:sz w:val="22"/>
          <w:szCs w:val="22"/>
        </w:rPr>
        <w:t>, tj</w:t>
      </w:r>
      <w:r w:rsidRPr="006B4C84">
        <w:rPr>
          <w:rFonts w:ascii="Arial CE" w:hAnsi="Arial CE" w:cs="Arial"/>
          <w:b/>
          <w:sz w:val="22"/>
          <w:szCs w:val="22"/>
        </w:rPr>
        <w:t>.</w:t>
      </w:r>
      <w:r w:rsidR="00220E48">
        <w:rPr>
          <w:rFonts w:ascii="Arial CE" w:hAnsi="Arial CE" w:cs="Arial"/>
          <w:b/>
          <w:sz w:val="22"/>
          <w:szCs w:val="22"/>
        </w:rPr>
        <w:t> </w:t>
      </w:r>
      <w:r w:rsidR="00A06ED7">
        <w:rPr>
          <w:rFonts w:ascii="Arial CE" w:hAnsi="Arial CE" w:cs="Arial"/>
          <w:b/>
          <w:sz w:val="22"/>
          <w:szCs w:val="22"/>
        </w:rPr>
        <w:t>100 800</w:t>
      </w:r>
      <w:r w:rsidR="00C52381" w:rsidRPr="006B4C84">
        <w:rPr>
          <w:rFonts w:ascii="Arial CE" w:hAnsi="Arial CE" w:cs="Arial"/>
          <w:b/>
          <w:sz w:val="22"/>
          <w:szCs w:val="22"/>
        </w:rPr>
        <w:t xml:space="preserve"> </w:t>
      </w:r>
      <w:r w:rsidRPr="006B4C84">
        <w:rPr>
          <w:rFonts w:ascii="Arial CE" w:hAnsi="Arial CE" w:cs="Arial"/>
          <w:b/>
          <w:sz w:val="22"/>
          <w:szCs w:val="22"/>
        </w:rPr>
        <w:t>Kč bez DPH</w:t>
      </w:r>
      <w:r>
        <w:rPr>
          <w:rFonts w:ascii="Arial CE" w:hAnsi="Arial CE" w:cs="Arial"/>
          <w:b/>
          <w:sz w:val="22"/>
          <w:szCs w:val="22"/>
        </w:rPr>
        <w:t>,</w:t>
      </w:r>
    </w:p>
    <w:p w:rsidR="002E4961" w:rsidRPr="006B4C84" w:rsidRDefault="002E4961" w:rsidP="002E4961">
      <w:pPr>
        <w:pStyle w:val="Odstavecseseznamem"/>
        <w:numPr>
          <w:ilvl w:val="0"/>
          <w:numId w:val="9"/>
        </w:numPr>
        <w:suppressAutoHyphens/>
        <w:jc w:val="both"/>
        <w:rPr>
          <w:rFonts w:ascii="Arial CE" w:hAnsi="Arial CE" w:cs="Arial"/>
          <w:b/>
          <w:sz w:val="22"/>
          <w:szCs w:val="22"/>
        </w:rPr>
      </w:pPr>
      <w:r>
        <w:rPr>
          <w:rFonts w:ascii="Arial CE" w:hAnsi="Arial CE" w:cs="Arial"/>
          <w:sz w:val="22"/>
          <w:szCs w:val="22"/>
        </w:rPr>
        <w:t xml:space="preserve"> </w:t>
      </w:r>
      <w:r w:rsidRPr="006B4C84">
        <w:rPr>
          <w:rFonts w:ascii="Arial CE" w:hAnsi="Arial CE" w:cs="Arial"/>
          <w:sz w:val="22"/>
          <w:szCs w:val="22"/>
        </w:rPr>
        <w:t xml:space="preserve">v případě celkového plnění je dnem podpisu Rozhodnutí o schválení DSJ generálním ředitelem Povodí Ohře, s. p., po předchozím projednání v příslušné komisi ve výši zbývajících </w:t>
      </w:r>
      <w:r w:rsidRPr="006B4C84">
        <w:rPr>
          <w:rFonts w:ascii="Arial CE" w:hAnsi="Arial CE" w:cs="Arial"/>
          <w:b/>
          <w:sz w:val="22"/>
          <w:szCs w:val="22"/>
        </w:rPr>
        <w:t>20%</w:t>
      </w:r>
      <w:r w:rsidRPr="006B4C84">
        <w:rPr>
          <w:rFonts w:ascii="Arial CE" w:hAnsi="Arial CE" w:cs="Arial"/>
          <w:sz w:val="22"/>
          <w:szCs w:val="22"/>
        </w:rPr>
        <w:t xml:space="preserve"> ceny DSJ, tj. </w:t>
      </w:r>
      <w:r w:rsidR="00C52381">
        <w:rPr>
          <w:rFonts w:ascii="Arial CE" w:hAnsi="Arial CE" w:cs="Arial"/>
          <w:b/>
          <w:sz w:val="22"/>
          <w:szCs w:val="22"/>
        </w:rPr>
        <w:t>2</w:t>
      </w:r>
      <w:r w:rsidR="00A06ED7">
        <w:rPr>
          <w:rFonts w:ascii="Arial CE" w:hAnsi="Arial CE" w:cs="Arial"/>
          <w:b/>
          <w:sz w:val="22"/>
          <w:szCs w:val="22"/>
        </w:rPr>
        <w:t>5</w:t>
      </w:r>
      <w:r w:rsidR="00C52381">
        <w:rPr>
          <w:rFonts w:ascii="Arial CE" w:hAnsi="Arial CE" w:cs="Arial"/>
          <w:b/>
          <w:sz w:val="22"/>
          <w:szCs w:val="22"/>
        </w:rPr>
        <w:t xml:space="preserve"> </w:t>
      </w:r>
      <w:r w:rsidR="00A06ED7">
        <w:rPr>
          <w:rFonts w:ascii="Arial CE" w:hAnsi="Arial CE" w:cs="Arial"/>
          <w:b/>
          <w:sz w:val="22"/>
          <w:szCs w:val="22"/>
        </w:rPr>
        <w:t>2</w:t>
      </w:r>
      <w:r w:rsidR="00C52381">
        <w:rPr>
          <w:rFonts w:ascii="Arial CE" w:hAnsi="Arial CE" w:cs="Arial"/>
          <w:b/>
          <w:sz w:val="22"/>
          <w:szCs w:val="22"/>
        </w:rPr>
        <w:t>20</w:t>
      </w:r>
      <w:r w:rsidR="00C52381" w:rsidRPr="006B4C84">
        <w:rPr>
          <w:rFonts w:ascii="Arial CE" w:hAnsi="Arial CE" w:cs="Arial"/>
          <w:b/>
          <w:sz w:val="22"/>
          <w:szCs w:val="22"/>
        </w:rPr>
        <w:t xml:space="preserve"> </w:t>
      </w:r>
      <w:r w:rsidRPr="006B4C84">
        <w:rPr>
          <w:rFonts w:ascii="Arial CE" w:hAnsi="Arial CE" w:cs="Arial"/>
          <w:b/>
          <w:sz w:val="22"/>
          <w:szCs w:val="22"/>
        </w:rPr>
        <w:t>Kč bez DPH.</w:t>
      </w:r>
    </w:p>
    <w:p w:rsidR="002E4961" w:rsidRPr="006B4C84" w:rsidRDefault="002E4961" w:rsidP="002E4961">
      <w:pPr>
        <w:pStyle w:val="Odstavecseseznamem"/>
        <w:suppressAutoHyphens/>
        <w:ind w:left="360"/>
        <w:jc w:val="both"/>
        <w:rPr>
          <w:rFonts w:ascii="Arial CE" w:hAnsi="Arial CE" w:cs="Arial"/>
          <w:sz w:val="22"/>
          <w:szCs w:val="22"/>
        </w:rPr>
      </w:pPr>
    </w:p>
    <w:p w:rsidR="002E4961" w:rsidRPr="006B4C84" w:rsidRDefault="002E4961" w:rsidP="002E4961">
      <w:pPr>
        <w:pStyle w:val="Odstavecseseznamem"/>
        <w:suppressAutoHyphens/>
        <w:ind w:left="360"/>
        <w:jc w:val="both"/>
        <w:rPr>
          <w:rFonts w:ascii="Arial CE" w:hAnsi="Arial CE" w:cs="Arial"/>
          <w:sz w:val="22"/>
          <w:szCs w:val="22"/>
        </w:rPr>
      </w:pPr>
      <w:r w:rsidRPr="006B4C84">
        <w:rPr>
          <w:rFonts w:ascii="Arial CE" w:hAnsi="Arial CE" w:cs="Arial"/>
          <w:sz w:val="22"/>
          <w:szCs w:val="22"/>
        </w:rPr>
        <w:t>Schválení DSJ je povinen oznámit tajemník komise zhotoviteli do 5 pracovních dnů po</w:t>
      </w:r>
      <w:r w:rsidR="00220E48">
        <w:rPr>
          <w:rFonts w:ascii="Arial CE" w:hAnsi="Arial CE" w:cs="Arial"/>
          <w:sz w:val="22"/>
          <w:szCs w:val="22"/>
        </w:rPr>
        <w:t> </w:t>
      </w:r>
      <w:r w:rsidRPr="006B4C84">
        <w:rPr>
          <w:rFonts w:ascii="Arial CE" w:hAnsi="Arial CE" w:cs="Arial"/>
          <w:sz w:val="22"/>
          <w:szCs w:val="22"/>
        </w:rPr>
        <w:t xml:space="preserve">podpisu Rozhodnutí generálním ředitelem Povodí Ohře, s. p. </w:t>
      </w:r>
    </w:p>
    <w:p w:rsidR="000C6C2B" w:rsidRPr="001D7A19" w:rsidRDefault="000C6C2B" w:rsidP="00B7072E">
      <w:pPr>
        <w:jc w:val="both"/>
        <w:rPr>
          <w:rFonts w:ascii="Arial CE" w:hAnsi="Arial CE" w:cs="Arial"/>
          <w:sz w:val="22"/>
          <w:szCs w:val="22"/>
        </w:rPr>
      </w:pPr>
    </w:p>
    <w:p w:rsidR="000C6C2B" w:rsidRPr="002755ED" w:rsidRDefault="000C6C2B" w:rsidP="00D20A7D">
      <w:pPr>
        <w:pStyle w:val="Odstavecseseznamem"/>
        <w:numPr>
          <w:ilvl w:val="0"/>
          <w:numId w:val="9"/>
        </w:numPr>
        <w:jc w:val="both"/>
        <w:rPr>
          <w:rFonts w:ascii="Arial CE" w:hAnsi="Arial CE" w:cs="Arial"/>
          <w:sz w:val="22"/>
          <w:szCs w:val="22"/>
        </w:rPr>
      </w:pPr>
      <w:r w:rsidRPr="002755ED">
        <w:rPr>
          <w:rFonts w:ascii="Arial CE" w:hAnsi="Arial CE" w:cs="Arial"/>
          <w:sz w:val="22"/>
          <w:szCs w:val="22"/>
        </w:rPr>
        <w:t xml:space="preserve">v případě </w:t>
      </w:r>
      <w:r w:rsidRPr="002755ED">
        <w:rPr>
          <w:rFonts w:ascii="Arial CE" w:hAnsi="Arial CE" w:cs="Arial"/>
          <w:b/>
          <w:sz w:val="22"/>
          <w:szCs w:val="22"/>
        </w:rPr>
        <w:t xml:space="preserve">autorského dozoru </w:t>
      </w:r>
      <w:r w:rsidR="005E1501" w:rsidRPr="002755ED">
        <w:rPr>
          <w:rFonts w:ascii="Arial CE" w:hAnsi="Arial CE" w:cs="Arial"/>
          <w:sz w:val="22"/>
          <w:szCs w:val="22"/>
        </w:rPr>
        <w:t>je</w:t>
      </w:r>
      <w:r w:rsidR="005E1501" w:rsidRPr="002755ED">
        <w:rPr>
          <w:rFonts w:ascii="Arial CE" w:hAnsi="Arial CE" w:cs="Arial"/>
          <w:b/>
          <w:sz w:val="22"/>
          <w:szCs w:val="22"/>
        </w:rPr>
        <w:t xml:space="preserve"> </w:t>
      </w:r>
      <w:r w:rsidR="005E1501" w:rsidRPr="002755ED">
        <w:rPr>
          <w:rFonts w:ascii="Arial CE" w:hAnsi="Arial CE" w:cs="Arial"/>
          <w:sz w:val="22"/>
          <w:szCs w:val="22"/>
        </w:rPr>
        <w:t>uskutečněný výkon</w:t>
      </w:r>
      <w:r w:rsidR="000F2A40" w:rsidRPr="002755ED">
        <w:rPr>
          <w:rFonts w:ascii="Arial CE" w:hAnsi="Arial CE" w:cs="Arial"/>
          <w:sz w:val="22"/>
          <w:szCs w:val="22"/>
        </w:rPr>
        <w:t xml:space="preserve"> na stavbě dle</w:t>
      </w:r>
      <w:r w:rsidR="000F2A40" w:rsidRPr="002755ED">
        <w:rPr>
          <w:rFonts w:ascii="Arial CE" w:hAnsi="Arial CE" w:cs="Arial"/>
          <w:b/>
          <w:sz w:val="22"/>
          <w:szCs w:val="22"/>
        </w:rPr>
        <w:t xml:space="preserve"> </w:t>
      </w:r>
      <w:r w:rsidRPr="002755ED">
        <w:rPr>
          <w:rFonts w:ascii="Arial CE" w:hAnsi="Arial CE" w:cs="Arial"/>
          <w:sz w:val="22"/>
          <w:szCs w:val="22"/>
        </w:rPr>
        <w:t>skutečného rozsahu pr</w:t>
      </w:r>
      <w:r w:rsidR="005E1501" w:rsidRPr="002755ED">
        <w:rPr>
          <w:rFonts w:ascii="Arial CE" w:hAnsi="Arial CE" w:cs="Arial"/>
          <w:sz w:val="22"/>
          <w:szCs w:val="22"/>
        </w:rPr>
        <w:t>ací (počtu hodin) odsouhlasený</w:t>
      </w:r>
      <w:r w:rsidRPr="002755ED">
        <w:rPr>
          <w:rFonts w:ascii="Arial CE" w:hAnsi="Arial CE" w:cs="Arial"/>
          <w:sz w:val="22"/>
          <w:szCs w:val="22"/>
        </w:rPr>
        <w:t xml:space="preserve"> </w:t>
      </w:r>
      <w:r w:rsidR="006743F1" w:rsidRPr="002755ED">
        <w:rPr>
          <w:rFonts w:ascii="Arial CE" w:hAnsi="Arial CE" w:cs="Arial"/>
          <w:sz w:val="22"/>
          <w:szCs w:val="22"/>
        </w:rPr>
        <w:t>TDS – čtvrtletně.</w:t>
      </w:r>
    </w:p>
    <w:p w:rsidR="000C6C2B" w:rsidRPr="001D7A19" w:rsidRDefault="000C6C2B" w:rsidP="002741F8">
      <w:pPr>
        <w:ind w:left="1077"/>
        <w:jc w:val="both"/>
        <w:rPr>
          <w:rFonts w:ascii="Arial CE" w:hAnsi="Arial CE" w:cs="Arial"/>
          <w:sz w:val="22"/>
          <w:szCs w:val="22"/>
        </w:rPr>
      </w:pPr>
    </w:p>
    <w:p w:rsidR="009424A7" w:rsidRDefault="001B5E7B" w:rsidP="009424A7">
      <w:pPr>
        <w:autoSpaceDE w:val="0"/>
        <w:autoSpaceDN w:val="0"/>
        <w:adjustRightInd w:val="0"/>
        <w:jc w:val="both"/>
        <w:rPr>
          <w:rFonts w:ascii="Arial CE" w:hAnsi="Arial CE" w:cs="Arial"/>
          <w:sz w:val="22"/>
          <w:szCs w:val="22"/>
        </w:rPr>
      </w:pPr>
      <w:r w:rsidRPr="001D7A19">
        <w:rPr>
          <w:rFonts w:ascii="Arial CE" w:hAnsi="Arial CE" w:cs="Arial"/>
          <w:sz w:val="22"/>
          <w:szCs w:val="22"/>
        </w:rPr>
        <w:t xml:space="preserve">Všechny faktury musí splňovat náležitosti ve smyslu daňových a účetních předpisů platných na území České republiky, zejména zákona č. 563/91 Sb., o účetnictví a zákona </w:t>
      </w:r>
      <w:r w:rsidR="006743F1" w:rsidRPr="001D7A19">
        <w:rPr>
          <w:rFonts w:ascii="Arial CE" w:hAnsi="Arial CE" w:cs="Arial"/>
          <w:sz w:val="22"/>
          <w:szCs w:val="22"/>
        </w:rPr>
        <w:t xml:space="preserve">č. </w:t>
      </w:r>
      <w:r w:rsidRPr="001D7A19">
        <w:rPr>
          <w:rFonts w:ascii="Arial CE" w:hAnsi="Arial CE" w:cs="Arial"/>
          <w:sz w:val="22"/>
          <w:szCs w:val="22"/>
        </w:rPr>
        <w:t>235/2004 Sb., o DPH v platném znění a dále n</w:t>
      </w:r>
      <w:r w:rsidR="009424A7">
        <w:rPr>
          <w:rFonts w:ascii="Arial CE" w:hAnsi="Arial CE" w:cs="Arial"/>
          <w:sz w:val="22"/>
          <w:szCs w:val="22"/>
        </w:rPr>
        <w:t>áležitosti stanovené smlouvou.</w:t>
      </w:r>
    </w:p>
    <w:p w:rsidR="000F2A40" w:rsidRPr="001D7A19" w:rsidRDefault="001B5E7B" w:rsidP="009424A7">
      <w:pPr>
        <w:autoSpaceDE w:val="0"/>
        <w:autoSpaceDN w:val="0"/>
        <w:adjustRightInd w:val="0"/>
        <w:jc w:val="both"/>
        <w:rPr>
          <w:rFonts w:ascii="Arial CE" w:hAnsi="Arial CE" w:cs="Arial"/>
          <w:sz w:val="22"/>
          <w:szCs w:val="22"/>
        </w:rPr>
      </w:pPr>
      <w:r w:rsidRPr="001D7A19">
        <w:rPr>
          <w:rFonts w:ascii="Arial CE" w:hAnsi="Arial CE" w:cs="Arial"/>
          <w:sz w:val="22"/>
          <w:szCs w:val="22"/>
        </w:rPr>
        <w:t>V případě chybějících nebo chybných náležitostí vrátí objednatel zhotoviteli fakturu k opravě. Lhůta pro zaplacení pak počíná běžet od doby vrácení opravené faktury.</w:t>
      </w:r>
      <w:r w:rsidR="006E0F11" w:rsidRPr="001D7A19">
        <w:rPr>
          <w:rFonts w:ascii="Arial CE" w:hAnsi="Arial CE" w:cs="Arial"/>
          <w:sz w:val="22"/>
          <w:szCs w:val="22"/>
        </w:rPr>
        <w:t xml:space="preserve"> </w:t>
      </w:r>
      <w:r w:rsidR="006E0F11" w:rsidRPr="009424A7">
        <w:rPr>
          <w:rFonts w:ascii="Arial CE" w:hAnsi="Arial CE" w:cs="Arial"/>
          <w:sz w:val="22"/>
          <w:szCs w:val="22"/>
        </w:rPr>
        <w:t>Předat faktury lze i</w:t>
      </w:r>
      <w:r w:rsidR="00220E48">
        <w:rPr>
          <w:rFonts w:ascii="Arial CE" w:hAnsi="Arial CE" w:cs="Arial"/>
          <w:sz w:val="22"/>
          <w:szCs w:val="22"/>
        </w:rPr>
        <w:t> </w:t>
      </w:r>
      <w:r w:rsidR="006E0F11" w:rsidRPr="009424A7">
        <w:rPr>
          <w:rFonts w:ascii="Arial CE" w:hAnsi="Arial CE" w:cs="Arial"/>
          <w:sz w:val="22"/>
          <w:szCs w:val="22"/>
        </w:rPr>
        <w:t>elektronicky na adresu:</w:t>
      </w:r>
      <w:r w:rsidR="00EC1EA9" w:rsidRPr="009424A7">
        <w:rPr>
          <w:rFonts w:ascii="Arial CE" w:hAnsi="Arial CE" w:cs="Arial"/>
          <w:sz w:val="22"/>
          <w:szCs w:val="22"/>
        </w:rPr>
        <w:t xml:space="preserve"> </w:t>
      </w:r>
      <w:hyperlink r:id="rId10" w:history="1">
        <w:r w:rsidR="006E0F11" w:rsidRPr="009424A7">
          <w:rPr>
            <w:rStyle w:val="Hypertextovodkaz"/>
            <w:rFonts w:ascii="Arial CE" w:hAnsi="Arial CE" w:cs="Arial"/>
            <w:b/>
            <w:color w:val="auto"/>
            <w:sz w:val="22"/>
            <w:szCs w:val="22"/>
            <w:u w:val="none"/>
          </w:rPr>
          <w:t>faktury-pr@poh.cz</w:t>
        </w:r>
      </w:hyperlink>
      <w:r w:rsidR="006E0F11" w:rsidRPr="009424A7">
        <w:rPr>
          <w:rFonts w:ascii="Arial CE" w:hAnsi="Arial CE" w:cs="Arial"/>
          <w:b/>
          <w:sz w:val="22"/>
          <w:szCs w:val="22"/>
        </w:rPr>
        <w:t>.</w:t>
      </w:r>
    </w:p>
    <w:p w:rsidR="00294FE2" w:rsidRPr="001D7A19" w:rsidRDefault="00294FE2" w:rsidP="006E0F11">
      <w:pPr>
        <w:autoSpaceDE w:val="0"/>
        <w:autoSpaceDN w:val="0"/>
        <w:adjustRightInd w:val="0"/>
        <w:ind w:left="426"/>
        <w:jc w:val="both"/>
        <w:rPr>
          <w:rFonts w:ascii="Arial CE" w:hAnsi="Arial CE" w:cs="Arial"/>
          <w:sz w:val="22"/>
          <w:szCs w:val="22"/>
        </w:rPr>
      </w:pPr>
    </w:p>
    <w:p w:rsidR="001B5E7B" w:rsidRPr="001D7A19" w:rsidRDefault="001B5E7B" w:rsidP="009424A7">
      <w:pPr>
        <w:autoSpaceDE w:val="0"/>
        <w:autoSpaceDN w:val="0"/>
        <w:adjustRightInd w:val="0"/>
        <w:jc w:val="both"/>
        <w:rPr>
          <w:rFonts w:ascii="Arial CE" w:hAnsi="Arial CE" w:cs="Arial"/>
          <w:sz w:val="22"/>
          <w:szCs w:val="22"/>
        </w:rPr>
      </w:pPr>
      <w:r w:rsidRPr="001D7A19">
        <w:rPr>
          <w:rFonts w:ascii="Arial CE" w:hAnsi="Arial CE" w:cs="Arial"/>
          <w:sz w:val="22"/>
          <w:szCs w:val="22"/>
        </w:rPr>
        <w:t>Pokud zhotovitel prací nedodrží správný postup fakturace, zejména ustanovení zákona č.</w:t>
      </w:r>
      <w:r w:rsidR="00220E48">
        <w:rPr>
          <w:rFonts w:ascii="Arial CE" w:hAnsi="Arial CE" w:cs="Arial"/>
          <w:sz w:val="22"/>
          <w:szCs w:val="22"/>
        </w:rPr>
        <w:t> </w:t>
      </w:r>
      <w:r w:rsidRPr="001D7A19">
        <w:rPr>
          <w:rFonts w:ascii="Arial CE" w:hAnsi="Arial CE" w:cs="Arial"/>
          <w:sz w:val="22"/>
          <w:szCs w:val="22"/>
        </w:rPr>
        <w:t>235/2004 Sb.</w:t>
      </w:r>
      <w:r w:rsidR="009424A7">
        <w:rPr>
          <w:rFonts w:ascii="Arial CE" w:hAnsi="Arial CE" w:cs="Arial"/>
          <w:sz w:val="22"/>
          <w:szCs w:val="22"/>
        </w:rPr>
        <w:t>,</w:t>
      </w:r>
      <w:r w:rsidRPr="001D7A19">
        <w:rPr>
          <w:rFonts w:ascii="Arial CE" w:hAnsi="Arial CE" w:cs="Arial"/>
          <w:sz w:val="22"/>
          <w:szCs w:val="22"/>
        </w:rPr>
        <w:t xml:space="preserve"> o DPH v platném znění, v důsledku čehož dojde u objednatele k chybnému vypořádání DPH, zavazuje se zhotovitel zaplatit objednateli smluvní pokutu ve výši 1,5</w:t>
      </w:r>
      <w:r w:rsidR="00220E48">
        <w:rPr>
          <w:rFonts w:ascii="Arial CE" w:hAnsi="Arial CE" w:cs="Arial"/>
          <w:sz w:val="22"/>
          <w:szCs w:val="22"/>
        </w:rPr>
        <w:t> </w:t>
      </w:r>
      <w:r w:rsidRPr="001D7A19">
        <w:rPr>
          <w:rFonts w:ascii="Arial CE" w:hAnsi="Arial CE" w:cs="Arial"/>
          <w:sz w:val="22"/>
          <w:szCs w:val="22"/>
        </w:rPr>
        <w:t>násobku částky, která bude správcem daně vyměřena objednateli jako sankce.</w:t>
      </w:r>
    </w:p>
    <w:p w:rsidR="000F2A40" w:rsidRPr="001D7A19" w:rsidRDefault="000F2A40" w:rsidP="009424A7">
      <w:pPr>
        <w:autoSpaceDE w:val="0"/>
        <w:autoSpaceDN w:val="0"/>
        <w:adjustRightInd w:val="0"/>
        <w:jc w:val="both"/>
        <w:rPr>
          <w:rFonts w:ascii="Arial CE" w:hAnsi="Arial CE" w:cs="Arial"/>
          <w:sz w:val="22"/>
          <w:szCs w:val="22"/>
        </w:rPr>
      </w:pPr>
    </w:p>
    <w:p w:rsidR="001B5E7B" w:rsidRPr="001D7A19" w:rsidRDefault="001B5E7B" w:rsidP="009424A7">
      <w:pPr>
        <w:autoSpaceDE w:val="0"/>
        <w:autoSpaceDN w:val="0"/>
        <w:adjustRightInd w:val="0"/>
        <w:jc w:val="both"/>
        <w:rPr>
          <w:rFonts w:ascii="Arial CE" w:hAnsi="Arial CE" w:cs="Arial"/>
          <w:sz w:val="22"/>
          <w:szCs w:val="22"/>
        </w:rPr>
      </w:pPr>
      <w:r w:rsidRPr="001D7A19">
        <w:rPr>
          <w:rFonts w:ascii="Arial CE" w:hAnsi="Arial CE" w:cs="Arial"/>
          <w:sz w:val="22"/>
          <w:szCs w:val="22"/>
        </w:rPr>
        <w:t xml:space="preserve">Splatnost faktury je </w:t>
      </w:r>
      <w:r w:rsidRPr="001D7A19">
        <w:rPr>
          <w:rFonts w:ascii="Arial CE" w:hAnsi="Arial CE" w:cs="Arial"/>
          <w:b/>
          <w:sz w:val="22"/>
          <w:szCs w:val="22"/>
        </w:rPr>
        <w:t>30 dnů</w:t>
      </w:r>
      <w:r w:rsidRPr="001D7A19">
        <w:rPr>
          <w:rFonts w:ascii="Arial CE" w:hAnsi="Arial CE" w:cs="Arial"/>
          <w:sz w:val="22"/>
          <w:szCs w:val="22"/>
        </w:rPr>
        <w:t xml:space="preserve"> od data doručení faktury objednateli.</w:t>
      </w:r>
    </w:p>
    <w:p w:rsidR="000F2A40" w:rsidRPr="001D7A19" w:rsidRDefault="000F2A40" w:rsidP="009424A7">
      <w:pPr>
        <w:autoSpaceDE w:val="0"/>
        <w:autoSpaceDN w:val="0"/>
        <w:adjustRightInd w:val="0"/>
        <w:jc w:val="both"/>
        <w:rPr>
          <w:rFonts w:ascii="Arial CE" w:hAnsi="Arial CE" w:cs="Arial"/>
          <w:sz w:val="22"/>
          <w:szCs w:val="22"/>
        </w:rPr>
      </w:pPr>
    </w:p>
    <w:p w:rsidR="001B5E7B" w:rsidRPr="001D7A19" w:rsidRDefault="001B5E7B" w:rsidP="009424A7">
      <w:pPr>
        <w:autoSpaceDE w:val="0"/>
        <w:autoSpaceDN w:val="0"/>
        <w:adjustRightInd w:val="0"/>
        <w:jc w:val="both"/>
        <w:rPr>
          <w:rFonts w:ascii="Arial CE" w:hAnsi="Arial CE" w:cs="Arial"/>
          <w:sz w:val="22"/>
          <w:szCs w:val="22"/>
        </w:rPr>
      </w:pPr>
      <w:r w:rsidRPr="001D7A19">
        <w:rPr>
          <w:rFonts w:ascii="Arial CE" w:hAnsi="Arial CE" w:cs="Arial"/>
          <w:sz w:val="22"/>
          <w:szCs w:val="22"/>
        </w:rPr>
        <w:t>Peněžitý závazek (dluh) objednatele se považuje za splněný v den, kdy je dlužná částka připsána na účet zhotovitele.</w:t>
      </w:r>
    </w:p>
    <w:p w:rsidR="00220E48" w:rsidRDefault="00220E48" w:rsidP="000A6DEF">
      <w:pPr>
        <w:autoSpaceDE w:val="0"/>
        <w:autoSpaceDN w:val="0"/>
        <w:adjustRightInd w:val="0"/>
        <w:jc w:val="both"/>
        <w:rPr>
          <w:rFonts w:ascii="Arial CE" w:hAnsi="Arial CE" w:cs="Arial"/>
          <w:b/>
          <w:bCs/>
          <w:sz w:val="22"/>
          <w:szCs w:val="22"/>
        </w:rPr>
      </w:pPr>
    </w:p>
    <w:p w:rsidR="00B7072E" w:rsidRPr="001D7A19" w:rsidRDefault="00B7072E" w:rsidP="000A6DEF">
      <w:pPr>
        <w:autoSpaceDE w:val="0"/>
        <w:autoSpaceDN w:val="0"/>
        <w:adjustRightInd w:val="0"/>
        <w:jc w:val="both"/>
        <w:rPr>
          <w:rFonts w:ascii="Arial CE" w:hAnsi="Arial CE" w:cs="Arial"/>
          <w:b/>
          <w:bCs/>
          <w:sz w:val="22"/>
          <w:szCs w:val="22"/>
        </w:rPr>
      </w:pPr>
    </w:p>
    <w:p w:rsidR="00F03077" w:rsidRPr="001D7A19" w:rsidRDefault="00F03077" w:rsidP="00F03077">
      <w:pPr>
        <w:pStyle w:val="Zkladntext"/>
        <w:overflowPunct w:val="0"/>
        <w:autoSpaceDE w:val="0"/>
        <w:autoSpaceDN w:val="0"/>
        <w:adjustRightInd w:val="0"/>
        <w:spacing w:before="120" w:after="0"/>
        <w:jc w:val="center"/>
        <w:textAlignment w:val="baseline"/>
        <w:rPr>
          <w:rFonts w:ascii="Arial CE" w:hAnsi="Arial CE" w:cs="Arial"/>
          <w:b/>
          <w:color w:val="0070C0"/>
          <w:sz w:val="22"/>
          <w:szCs w:val="22"/>
          <w:u w:val="single"/>
        </w:rPr>
      </w:pPr>
      <w:r w:rsidRPr="001D7A19">
        <w:rPr>
          <w:rFonts w:ascii="Arial CE" w:hAnsi="Arial CE" w:cs="Arial"/>
          <w:b/>
          <w:color w:val="000000"/>
          <w:sz w:val="22"/>
          <w:szCs w:val="22"/>
          <w:u w:val="single"/>
        </w:rPr>
        <w:t xml:space="preserve">Čl. VII. SANKCE </w:t>
      </w:r>
    </w:p>
    <w:p w:rsidR="004B2396" w:rsidRPr="001D7A19" w:rsidRDefault="004B2396" w:rsidP="000F2A40">
      <w:pPr>
        <w:pStyle w:val="A-odstavecodsazensodrkami"/>
        <w:numPr>
          <w:ilvl w:val="0"/>
          <w:numId w:val="0"/>
        </w:numPr>
        <w:ind w:left="502"/>
        <w:rPr>
          <w:rFonts w:ascii="Arial CE" w:hAnsi="Arial CE"/>
        </w:rPr>
      </w:pPr>
    </w:p>
    <w:p w:rsidR="000F2A40" w:rsidRPr="001D7A19" w:rsidRDefault="000F2A40" w:rsidP="00D20A7D">
      <w:pPr>
        <w:pStyle w:val="A-odstavecodsazensodrkami"/>
        <w:numPr>
          <w:ilvl w:val="0"/>
          <w:numId w:val="2"/>
        </w:numPr>
        <w:ind w:hanging="502"/>
        <w:rPr>
          <w:rFonts w:ascii="Arial CE" w:hAnsi="Arial CE"/>
        </w:rPr>
      </w:pPr>
      <w:r w:rsidRPr="001D7A19">
        <w:rPr>
          <w:rFonts w:ascii="Arial CE" w:hAnsi="Arial CE"/>
        </w:rPr>
        <w:t>Pokud bude zhotovit</w:t>
      </w:r>
      <w:r w:rsidR="00131628">
        <w:rPr>
          <w:rFonts w:ascii="Arial CE" w:hAnsi="Arial CE"/>
        </w:rPr>
        <w:t>el v prodlení proti termínu zahájení a ukončení</w:t>
      </w:r>
      <w:r w:rsidRPr="001D7A19">
        <w:rPr>
          <w:rFonts w:ascii="Arial CE" w:hAnsi="Arial CE"/>
        </w:rPr>
        <w:t xml:space="preserve"> díla sjednanému podle smlouvy, je povinen zaplatit objednateli smluvní pokutu ve výši </w:t>
      </w:r>
      <w:r w:rsidRPr="001D7A19">
        <w:rPr>
          <w:rFonts w:ascii="Arial CE" w:hAnsi="Arial CE"/>
          <w:b/>
        </w:rPr>
        <w:t>0,2 %</w:t>
      </w:r>
      <w:r w:rsidRPr="001D7A19">
        <w:rPr>
          <w:rFonts w:ascii="Arial CE" w:hAnsi="Arial CE"/>
        </w:rPr>
        <w:t xml:space="preserve"> z ceny díla za každý i započatý den prodlení</w:t>
      </w:r>
      <w:r w:rsidR="00695ECE" w:rsidRPr="001D7A19">
        <w:rPr>
          <w:rFonts w:ascii="Arial CE" w:hAnsi="Arial CE"/>
        </w:rPr>
        <w:t>.</w:t>
      </w:r>
      <w:r w:rsidR="002636D2" w:rsidRPr="001D7A19">
        <w:rPr>
          <w:rFonts w:ascii="Arial CE" w:hAnsi="Arial CE"/>
        </w:rPr>
        <w:t xml:space="preserve"> </w:t>
      </w:r>
    </w:p>
    <w:p w:rsidR="00695ECE" w:rsidRPr="001D7A19" w:rsidRDefault="00695ECE" w:rsidP="00695ECE">
      <w:pPr>
        <w:pStyle w:val="A-odstavecodsazensodrkami"/>
        <w:numPr>
          <w:ilvl w:val="0"/>
          <w:numId w:val="0"/>
        </w:numPr>
        <w:ind w:left="502"/>
        <w:rPr>
          <w:rFonts w:ascii="Arial CE" w:hAnsi="Arial CE"/>
        </w:rPr>
      </w:pPr>
    </w:p>
    <w:p w:rsidR="00695ECE" w:rsidRPr="009424A7" w:rsidRDefault="00695ECE" w:rsidP="00D20A7D">
      <w:pPr>
        <w:pStyle w:val="A-odstavecodsazensodrkami"/>
        <w:numPr>
          <w:ilvl w:val="0"/>
          <w:numId w:val="2"/>
        </w:numPr>
        <w:ind w:hanging="502"/>
        <w:rPr>
          <w:rFonts w:ascii="Arial CE" w:hAnsi="Arial CE"/>
        </w:rPr>
      </w:pPr>
      <w:r w:rsidRPr="009424A7">
        <w:rPr>
          <w:rFonts w:ascii="Arial CE" w:hAnsi="Arial CE"/>
        </w:rPr>
        <w:t xml:space="preserve">Pokud bude zhotovitel v prodlení proti kterémukoliv smluvně ujednanému dílčímu postupovému termínu plnění </w:t>
      </w:r>
      <w:r w:rsidR="001710AB" w:rsidRPr="009424A7">
        <w:rPr>
          <w:rFonts w:ascii="Arial CE" w:hAnsi="Arial CE"/>
        </w:rPr>
        <w:t xml:space="preserve">části </w:t>
      </w:r>
      <w:r w:rsidRPr="009424A7">
        <w:rPr>
          <w:rFonts w:ascii="Arial CE" w:hAnsi="Arial CE"/>
        </w:rPr>
        <w:t xml:space="preserve">díla, je povinen zaplatit objednateli smluvní pokutu ve výši </w:t>
      </w:r>
      <w:r w:rsidRPr="009424A7">
        <w:rPr>
          <w:rFonts w:ascii="Arial CE" w:hAnsi="Arial CE"/>
          <w:b/>
        </w:rPr>
        <w:t xml:space="preserve">0,2 % </w:t>
      </w:r>
      <w:r w:rsidRPr="009424A7">
        <w:rPr>
          <w:rFonts w:ascii="Arial CE" w:hAnsi="Arial CE"/>
        </w:rPr>
        <w:t>z části ceny díla odpovídajícímu konkrétnímu dílčímu plnění za každý i</w:t>
      </w:r>
      <w:r w:rsidR="00220E48">
        <w:rPr>
          <w:rFonts w:ascii="Arial CE" w:hAnsi="Arial CE"/>
        </w:rPr>
        <w:t> </w:t>
      </w:r>
      <w:r w:rsidRPr="009424A7">
        <w:rPr>
          <w:rFonts w:ascii="Arial CE" w:hAnsi="Arial CE"/>
        </w:rPr>
        <w:t>započatý den prodlení</w:t>
      </w:r>
      <w:r w:rsidR="009424A7">
        <w:rPr>
          <w:rFonts w:ascii="Arial CE" w:hAnsi="Arial CE"/>
        </w:rPr>
        <w:t>.</w:t>
      </w:r>
    </w:p>
    <w:p w:rsidR="00695ECE" w:rsidRPr="001D7A19" w:rsidRDefault="00695ECE" w:rsidP="000F2A40">
      <w:pPr>
        <w:pStyle w:val="A-odstavecodsazensodrkami"/>
        <w:numPr>
          <w:ilvl w:val="0"/>
          <w:numId w:val="0"/>
        </w:numPr>
        <w:ind w:left="1080" w:hanging="360"/>
        <w:rPr>
          <w:rFonts w:ascii="Arial CE" w:hAnsi="Arial CE"/>
        </w:rPr>
      </w:pPr>
    </w:p>
    <w:p w:rsidR="000F2A40" w:rsidRPr="001D7A19" w:rsidRDefault="00BF3457" w:rsidP="00D20A7D">
      <w:pPr>
        <w:pStyle w:val="A-odstavecodsazensodrkami"/>
        <w:numPr>
          <w:ilvl w:val="0"/>
          <w:numId w:val="2"/>
        </w:numPr>
        <w:ind w:hanging="502"/>
        <w:rPr>
          <w:rFonts w:ascii="Arial CE" w:hAnsi="Arial CE"/>
        </w:rPr>
      </w:pPr>
      <w:r w:rsidRPr="001D7A19">
        <w:rPr>
          <w:rFonts w:ascii="Arial CE" w:hAnsi="Arial CE"/>
        </w:rPr>
        <w:t>Pokud bude objednatel v prodlení s úhradou faktury proti sjednanému termínu</w:t>
      </w:r>
      <w:r w:rsidR="00131628">
        <w:rPr>
          <w:rFonts w:ascii="Arial CE" w:hAnsi="Arial CE"/>
        </w:rPr>
        <w:t xml:space="preserve"> </w:t>
      </w:r>
      <w:r w:rsidRPr="001D7A19">
        <w:rPr>
          <w:rFonts w:ascii="Arial CE" w:hAnsi="Arial CE"/>
        </w:rPr>
        <w:t>je</w:t>
      </w:r>
      <w:r w:rsidR="00220E48">
        <w:rPr>
          <w:rFonts w:ascii="Arial CE" w:hAnsi="Arial CE"/>
        </w:rPr>
        <w:t> </w:t>
      </w:r>
      <w:r w:rsidRPr="001D7A19">
        <w:rPr>
          <w:rFonts w:ascii="Arial CE" w:hAnsi="Arial CE"/>
        </w:rPr>
        <w:t xml:space="preserve">povinen zaplatit zhotoviteli úrok z prodlení ve výši </w:t>
      </w:r>
      <w:r w:rsidRPr="001D7A19">
        <w:rPr>
          <w:rFonts w:ascii="Arial CE" w:hAnsi="Arial CE"/>
          <w:b/>
        </w:rPr>
        <w:t>0,2 %</w:t>
      </w:r>
      <w:r w:rsidRPr="001D7A19">
        <w:rPr>
          <w:rFonts w:ascii="Arial CE" w:hAnsi="Arial CE"/>
        </w:rPr>
        <w:t xml:space="preserve"> z dlužné částky za každý i</w:t>
      </w:r>
      <w:r w:rsidR="00220E48">
        <w:rPr>
          <w:rFonts w:ascii="Arial CE" w:hAnsi="Arial CE"/>
        </w:rPr>
        <w:t> </w:t>
      </w:r>
      <w:r w:rsidRPr="001D7A19">
        <w:rPr>
          <w:rFonts w:ascii="Arial CE" w:hAnsi="Arial CE"/>
        </w:rPr>
        <w:t>započatý den prodlení.</w:t>
      </w:r>
    </w:p>
    <w:p w:rsidR="001229F7" w:rsidRPr="001D7A19" w:rsidRDefault="001229F7" w:rsidP="000A6DEF">
      <w:pPr>
        <w:pStyle w:val="Odstavecseseznamem"/>
        <w:ind w:left="426" w:hanging="426"/>
        <w:rPr>
          <w:rFonts w:ascii="Arial CE" w:hAnsi="Arial CE" w:cs="Arial"/>
          <w:bCs/>
          <w:color w:val="000000"/>
          <w:sz w:val="22"/>
          <w:szCs w:val="22"/>
        </w:rPr>
      </w:pPr>
    </w:p>
    <w:p w:rsidR="001229F7" w:rsidRPr="001D7A19" w:rsidRDefault="001229F7" w:rsidP="00D20A7D">
      <w:pPr>
        <w:pStyle w:val="Odstavecseseznamem"/>
        <w:numPr>
          <w:ilvl w:val="0"/>
          <w:numId w:val="2"/>
        </w:numPr>
        <w:autoSpaceDE w:val="0"/>
        <w:autoSpaceDN w:val="0"/>
        <w:adjustRightInd w:val="0"/>
        <w:ind w:left="426" w:hanging="426"/>
        <w:jc w:val="both"/>
        <w:rPr>
          <w:rFonts w:ascii="Arial CE" w:hAnsi="Arial CE" w:cs="Arial"/>
          <w:bCs/>
          <w:color w:val="000000"/>
          <w:sz w:val="22"/>
          <w:szCs w:val="22"/>
        </w:rPr>
      </w:pPr>
      <w:r w:rsidRPr="001D7A19">
        <w:rPr>
          <w:rFonts w:ascii="Arial CE" w:hAnsi="Arial CE" w:cs="Arial"/>
          <w:bCs/>
          <w:color w:val="000000"/>
          <w:sz w:val="22"/>
          <w:szCs w:val="22"/>
        </w:rPr>
        <w:t>Smluvní pokuty se nevztahují na případy, kdy prodlení nebo jiné porušení povinností bylo způsobeno okolnostmi vylučujícími odpovědnost ve smyslu § 2913</w:t>
      </w:r>
      <w:r w:rsidR="006743F1" w:rsidRPr="001D7A19">
        <w:rPr>
          <w:rFonts w:ascii="Arial CE" w:hAnsi="Arial CE" w:cs="Arial"/>
          <w:bCs/>
          <w:color w:val="000000"/>
          <w:sz w:val="22"/>
          <w:szCs w:val="22"/>
        </w:rPr>
        <w:t xml:space="preserve"> </w:t>
      </w:r>
      <w:r w:rsidR="006743F1" w:rsidRPr="001D7A19">
        <w:rPr>
          <w:rFonts w:ascii="Arial CE" w:hAnsi="Arial CE" w:cs="Arial"/>
          <w:bCs/>
          <w:sz w:val="22"/>
          <w:szCs w:val="22"/>
        </w:rPr>
        <w:t xml:space="preserve">zákona </w:t>
      </w:r>
      <w:r w:rsidR="006743F1" w:rsidRPr="001D7A19">
        <w:rPr>
          <w:rFonts w:ascii="Arial CE" w:hAnsi="Arial CE" w:cs="Arial"/>
          <w:bCs/>
          <w:sz w:val="22"/>
          <w:szCs w:val="22"/>
        </w:rPr>
        <w:lastRenderedPageBreak/>
        <w:t>č.</w:t>
      </w:r>
      <w:r w:rsidR="00220E48">
        <w:rPr>
          <w:rFonts w:ascii="Arial CE" w:hAnsi="Arial CE" w:cs="Arial"/>
          <w:bCs/>
          <w:sz w:val="22"/>
          <w:szCs w:val="22"/>
        </w:rPr>
        <w:t> </w:t>
      </w:r>
      <w:r w:rsidR="006743F1" w:rsidRPr="001D7A19">
        <w:rPr>
          <w:rFonts w:ascii="Arial CE" w:hAnsi="Arial CE" w:cs="Arial"/>
          <w:bCs/>
          <w:sz w:val="22"/>
          <w:szCs w:val="22"/>
        </w:rPr>
        <w:t>89/2012 Sb.</w:t>
      </w:r>
      <w:r w:rsidR="00131628">
        <w:rPr>
          <w:rFonts w:ascii="Arial CE" w:hAnsi="Arial CE" w:cs="Arial"/>
          <w:bCs/>
          <w:sz w:val="22"/>
          <w:szCs w:val="22"/>
        </w:rPr>
        <w:t>,</w:t>
      </w:r>
      <w:r w:rsidR="006743F1" w:rsidRPr="001D7A19">
        <w:rPr>
          <w:rFonts w:ascii="Arial CE" w:hAnsi="Arial CE" w:cs="Arial"/>
          <w:bCs/>
          <w:color w:val="FF0000"/>
          <w:sz w:val="22"/>
          <w:szCs w:val="22"/>
        </w:rPr>
        <w:t xml:space="preserve"> </w:t>
      </w:r>
      <w:r w:rsidR="006743F1" w:rsidRPr="001D7A19">
        <w:rPr>
          <w:rFonts w:ascii="Arial CE" w:hAnsi="Arial CE" w:cs="Arial"/>
          <w:bCs/>
          <w:color w:val="000000"/>
          <w:sz w:val="22"/>
          <w:szCs w:val="22"/>
        </w:rPr>
        <w:t>(o</w:t>
      </w:r>
      <w:r w:rsidRPr="001D7A19">
        <w:rPr>
          <w:rFonts w:ascii="Arial CE" w:hAnsi="Arial CE" w:cs="Arial"/>
          <w:bCs/>
          <w:color w:val="000000"/>
          <w:sz w:val="22"/>
          <w:szCs w:val="22"/>
        </w:rPr>
        <w:t>bčanského zákoníku</w:t>
      </w:r>
      <w:r w:rsidR="006743F1" w:rsidRPr="001D7A19">
        <w:rPr>
          <w:rFonts w:ascii="Arial CE" w:hAnsi="Arial CE" w:cs="Arial"/>
          <w:bCs/>
          <w:color w:val="000000"/>
          <w:sz w:val="22"/>
          <w:szCs w:val="22"/>
        </w:rPr>
        <w:t>)</w:t>
      </w:r>
      <w:r w:rsidRPr="001D7A19">
        <w:rPr>
          <w:rFonts w:ascii="Arial CE" w:hAnsi="Arial CE" w:cs="Arial"/>
          <w:bCs/>
          <w:color w:val="000000"/>
          <w:sz w:val="22"/>
          <w:szCs w:val="22"/>
        </w:rPr>
        <w:t>, pokud nesplnění povinnosti bylo způsobeno jednáním druhé smluvní strany nebo nedostatkem součinnosti, ke které byla druhá strana povinna a v případech, kdy nesplnění smluvních závazků bylo způsobeno skutečnostmi, které vznikly po uzavření smlouvy o dílo a žádná ze smluvních stran je</w:t>
      </w:r>
      <w:r w:rsidR="00220E48">
        <w:rPr>
          <w:rFonts w:ascii="Arial CE" w:hAnsi="Arial CE" w:cs="Arial"/>
          <w:bCs/>
          <w:color w:val="000000"/>
          <w:sz w:val="22"/>
          <w:szCs w:val="22"/>
        </w:rPr>
        <w:t> </w:t>
      </w:r>
      <w:r w:rsidRPr="001D7A19">
        <w:rPr>
          <w:rFonts w:ascii="Arial CE" w:hAnsi="Arial CE" w:cs="Arial"/>
          <w:bCs/>
          <w:color w:val="000000"/>
          <w:sz w:val="22"/>
          <w:szCs w:val="22"/>
        </w:rPr>
        <w:t>nemohla předvídat ani odvrátit a ani nemohla mít vliv na jejich vznik a v jejich důsledku nebylo možné smlouvu dodržet (např. změny obecně závazných právních předpisů, směrnic či obdobných podmínek, ži</w:t>
      </w:r>
      <w:r w:rsidR="00131628">
        <w:rPr>
          <w:rFonts w:ascii="Arial CE" w:hAnsi="Arial CE" w:cs="Arial"/>
          <w:bCs/>
          <w:color w:val="000000"/>
          <w:sz w:val="22"/>
          <w:szCs w:val="22"/>
        </w:rPr>
        <w:t>velné pohromy, teroristický čin</w:t>
      </w:r>
      <w:r w:rsidRPr="001D7A19">
        <w:rPr>
          <w:rFonts w:ascii="Arial CE" w:hAnsi="Arial CE" w:cs="Arial"/>
          <w:bCs/>
          <w:color w:val="000000"/>
          <w:sz w:val="22"/>
          <w:szCs w:val="22"/>
        </w:rPr>
        <w:t xml:space="preserve"> apod.).</w:t>
      </w:r>
    </w:p>
    <w:p w:rsidR="001229F7" w:rsidRPr="001D7A19" w:rsidRDefault="001229F7" w:rsidP="000A6DEF">
      <w:pPr>
        <w:pStyle w:val="Odstavecseseznamem"/>
        <w:ind w:left="426" w:hanging="426"/>
        <w:rPr>
          <w:rFonts w:ascii="Arial CE" w:hAnsi="Arial CE" w:cs="Arial"/>
          <w:bCs/>
          <w:color w:val="000000"/>
          <w:sz w:val="22"/>
          <w:szCs w:val="22"/>
        </w:rPr>
      </w:pPr>
    </w:p>
    <w:p w:rsidR="00BF3457" w:rsidRPr="001D7A19" w:rsidRDefault="00BF3457" w:rsidP="00D20A7D">
      <w:pPr>
        <w:pStyle w:val="A-odstavecodsazensodrkami"/>
        <w:numPr>
          <w:ilvl w:val="0"/>
          <w:numId w:val="2"/>
        </w:numPr>
        <w:ind w:hanging="502"/>
        <w:rPr>
          <w:rFonts w:ascii="Arial CE" w:hAnsi="Arial CE"/>
        </w:rPr>
      </w:pPr>
      <w:r w:rsidRPr="001D7A19">
        <w:rPr>
          <w:rFonts w:ascii="Arial CE" w:hAnsi="Arial CE"/>
        </w:rPr>
        <w:t>Sankci vyúčtuje oprávněná strana straně povinné písemnou formou. Ve vyúčtování musí být uvedeno to ustanovení smlouvy, které k vyúčtování sankce opravňuje a</w:t>
      </w:r>
      <w:r w:rsidR="00220E48">
        <w:rPr>
          <w:rFonts w:ascii="Arial CE" w:hAnsi="Arial CE"/>
        </w:rPr>
        <w:t> </w:t>
      </w:r>
      <w:r w:rsidRPr="001D7A19">
        <w:rPr>
          <w:rFonts w:ascii="Arial CE" w:hAnsi="Arial CE"/>
        </w:rPr>
        <w:t>způsob výpočtu celkové výše sankce</w:t>
      </w:r>
      <w:r w:rsidR="00A25D65" w:rsidRPr="001D7A19">
        <w:rPr>
          <w:rFonts w:ascii="Arial CE" w:hAnsi="Arial CE"/>
        </w:rPr>
        <w:t>.</w:t>
      </w:r>
      <w:r w:rsidRPr="001D7A19">
        <w:rPr>
          <w:rFonts w:ascii="Arial CE" w:hAnsi="Arial CE"/>
        </w:rPr>
        <w:t xml:space="preserve"> </w:t>
      </w:r>
    </w:p>
    <w:p w:rsidR="00BF3457" w:rsidRPr="001D7A19" w:rsidRDefault="00BF3457" w:rsidP="00BF3457">
      <w:pPr>
        <w:pStyle w:val="Odstavecseseznamem"/>
        <w:rPr>
          <w:rFonts w:ascii="Arial CE" w:hAnsi="Arial CE"/>
        </w:rPr>
      </w:pPr>
    </w:p>
    <w:p w:rsidR="00BF3457" w:rsidRPr="001D7A19" w:rsidRDefault="00BF3457" w:rsidP="00D20A7D">
      <w:pPr>
        <w:pStyle w:val="A-odstavecodsazensodrkami"/>
        <w:numPr>
          <w:ilvl w:val="0"/>
          <w:numId w:val="2"/>
        </w:numPr>
        <w:ind w:hanging="502"/>
        <w:rPr>
          <w:rFonts w:ascii="Arial CE" w:hAnsi="Arial CE"/>
        </w:rPr>
      </w:pPr>
      <w:r w:rsidRPr="001D7A19">
        <w:rPr>
          <w:rFonts w:ascii="Arial CE" w:hAnsi="Arial CE"/>
        </w:rPr>
        <w:t>Pro zajištění úhrady oprávněně vyúčtovaných sankcí</w:t>
      </w:r>
      <w:r w:rsidR="00A25D65" w:rsidRPr="001D7A19">
        <w:rPr>
          <w:rFonts w:ascii="Arial CE" w:hAnsi="Arial CE"/>
        </w:rPr>
        <w:t xml:space="preserve"> </w:t>
      </w:r>
      <w:r w:rsidRPr="001D7A19">
        <w:rPr>
          <w:rFonts w:ascii="Arial CE" w:hAnsi="Arial CE"/>
        </w:rPr>
        <w:t>je objednatel oprávněn provést zápočet vyúčtované sankce proti jakékoliv oprávněné pohledávce, kterou má nebo bude mít zhotovitel za objednatelem.</w:t>
      </w:r>
    </w:p>
    <w:p w:rsidR="000F2A40" w:rsidRPr="001D7A19" w:rsidRDefault="000F2A40" w:rsidP="000F2A40">
      <w:pPr>
        <w:pStyle w:val="A-odstavecodsazensodrkami"/>
        <w:numPr>
          <w:ilvl w:val="0"/>
          <w:numId w:val="0"/>
        </w:numPr>
        <w:rPr>
          <w:rFonts w:ascii="Arial CE" w:hAnsi="Arial CE"/>
        </w:rPr>
      </w:pPr>
    </w:p>
    <w:p w:rsidR="000F2A40" w:rsidRPr="001D7A19" w:rsidRDefault="00BF3457" w:rsidP="00D20A7D">
      <w:pPr>
        <w:pStyle w:val="A-odstavecodsazensodrkami"/>
        <w:numPr>
          <w:ilvl w:val="0"/>
          <w:numId w:val="2"/>
        </w:numPr>
        <w:ind w:hanging="502"/>
        <w:rPr>
          <w:rFonts w:ascii="Arial CE" w:hAnsi="Arial CE"/>
        </w:rPr>
      </w:pPr>
      <w:r w:rsidRPr="001D7A19">
        <w:rPr>
          <w:rFonts w:ascii="Arial CE" w:hAnsi="Arial CE"/>
        </w:rPr>
        <w:t>Strana povinná je povinna uhradit vyúčtované sankce nejpozději do 30 dnů od dne obdržení příslušného vyúčtování</w:t>
      </w:r>
      <w:r w:rsidR="000F2A40" w:rsidRPr="001D7A19">
        <w:rPr>
          <w:rFonts w:ascii="Arial CE" w:hAnsi="Arial CE"/>
        </w:rPr>
        <w:t>.</w:t>
      </w:r>
    </w:p>
    <w:p w:rsidR="000F2A40" w:rsidRPr="001D7A19" w:rsidRDefault="000F2A40" w:rsidP="000F2A40">
      <w:pPr>
        <w:pStyle w:val="A-odstavecodsazensodrkami"/>
        <w:numPr>
          <w:ilvl w:val="0"/>
          <w:numId w:val="0"/>
        </w:numPr>
        <w:ind w:left="360" w:hanging="360"/>
        <w:rPr>
          <w:rFonts w:ascii="Arial CE" w:hAnsi="Arial CE"/>
        </w:rPr>
      </w:pPr>
    </w:p>
    <w:p w:rsidR="00BF3457" w:rsidRPr="001D7A19" w:rsidRDefault="00BF3457" w:rsidP="00D20A7D">
      <w:pPr>
        <w:pStyle w:val="A-odstavecodsazensodrkami"/>
        <w:numPr>
          <w:ilvl w:val="0"/>
          <w:numId w:val="2"/>
        </w:numPr>
        <w:ind w:hanging="502"/>
        <w:rPr>
          <w:rFonts w:ascii="Arial CE" w:hAnsi="Arial CE"/>
        </w:rPr>
      </w:pPr>
      <w:r w:rsidRPr="001D7A19">
        <w:rPr>
          <w:rFonts w:ascii="Arial CE" w:hAnsi="Arial CE"/>
        </w:rPr>
        <w:t>Zaplacením sankce není dotčen nárok objednatele na náhradu škody způsobené mu porušením povinnosti stanovené zhotoviteli smlouvou o dílo, na niž se sankce vztahuje.</w:t>
      </w:r>
    </w:p>
    <w:p w:rsidR="000F2A40" w:rsidRPr="001D7A19" w:rsidRDefault="000F2A40" w:rsidP="000F2A40">
      <w:pPr>
        <w:pStyle w:val="Odstavecseseznamem"/>
        <w:autoSpaceDE w:val="0"/>
        <w:autoSpaceDN w:val="0"/>
        <w:adjustRightInd w:val="0"/>
        <w:ind w:left="426"/>
        <w:jc w:val="both"/>
        <w:rPr>
          <w:rFonts w:ascii="Arial CE" w:hAnsi="Arial CE" w:cs="Arial"/>
          <w:bCs/>
          <w:color w:val="000000"/>
          <w:sz w:val="22"/>
          <w:szCs w:val="22"/>
        </w:rPr>
      </w:pPr>
    </w:p>
    <w:p w:rsidR="001229F7" w:rsidRPr="001D7A19" w:rsidRDefault="001229F7" w:rsidP="00D20A7D">
      <w:pPr>
        <w:pStyle w:val="Odstavecseseznamem"/>
        <w:numPr>
          <w:ilvl w:val="0"/>
          <w:numId w:val="2"/>
        </w:numPr>
        <w:autoSpaceDE w:val="0"/>
        <w:autoSpaceDN w:val="0"/>
        <w:adjustRightInd w:val="0"/>
        <w:ind w:left="426" w:hanging="426"/>
        <w:jc w:val="both"/>
        <w:rPr>
          <w:rFonts w:ascii="Arial CE" w:hAnsi="Arial CE" w:cs="Arial"/>
          <w:bCs/>
          <w:color w:val="000000"/>
          <w:sz w:val="22"/>
          <w:szCs w:val="22"/>
        </w:rPr>
      </w:pPr>
      <w:r w:rsidRPr="001D7A19">
        <w:rPr>
          <w:rFonts w:ascii="Arial CE" w:hAnsi="Arial CE" w:cs="Arial"/>
          <w:bCs/>
          <w:color w:val="000000"/>
          <w:sz w:val="22"/>
          <w:szCs w:val="22"/>
        </w:rPr>
        <w:t>Zaplacením smluvních pokut nejsou dotčeny nároky smluvních stran na náhradu škody.</w:t>
      </w:r>
    </w:p>
    <w:p w:rsidR="00434C30" w:rsidRDefault="00434C30" w:rsidP="000A6DEF">
      <w:pPr>
        <w:autoSpaceDE w:val="0"/>
        <w:autoSpaceDN w:val="0"/>
        <w:adjustRightInd w:val="0"/>
        <w:jc w:val="both"/>
        <w:rPr>
          <w:rFonts w:ascii="Arial CE" w:hAnsi="Arial CE" w:cs="Arial"/>
          <w:bCs/>
          <w:color w:val="000000"/>
          <w:sz w:val="22"/>
          <w:szCs w:val="22"/>
        </w:rPr>
      </w:pPr>
    </w:p>
    <w:p w:rsidR="009424A7" w:rsidRDefault="009424A7" w:rsidP="000A6DEF">
      <w:pPr>
        <w:autoSpaceDE w:val="0"/>
        <w:autoSpaceDN w:val="0"/>
        <w:adjustRightInd w:val="0"/>
        <w:jc w:val="both"/>
        <w:rPr>
          <w:rFonts w:ascii="Arial CE" w:hAnsi="Arial CE" w:cs="Arial"/>
          <w:b/>
          <w:bCs/>
          <w:color w:val="000000"/>
          <w:sz w:val="22"/>
          <w:szCs w:val="22"/>
        </w:rPr>
      </w:pPr>
    </w:p>
    <w:p w:rsidR="00BF3457" w:rsidRPr="001D7A19" w:rsidRDefault="00BF3457" w:rsidP="00BF3457">
      <w:pPr>
        <w:pStyle w:val="Zkladntext"/>
        <w:overflowPunct w:val="0"/>
        <w:autoSpaceDE w:val="0"/>
        <w:autoSpaceDN w:val="0"/>
        <w:adjustRightInd w:val="0"/>
        <w:spacing w:before="120" w:after="0"/>
        <w:jc w:val="center"/>
        <w:textAlignment w:val="baseline"/>
        <w:rPr>
          <w:rFonts w:ascii="Arial CE" w:hAnsi="Arial CE" w:cs="Arial"/>
          <w:b/>
          <w:color w:val="0070C0"/>
          <w:sz w:val="22"/>
          <w:szCs w:val="22"/>
          <w:u w:val="single"/>
        </w:rPr>
      </w:pPr>
      <w:r w:rsidRPr="001D7A19">
        <w:rPr>
          <w:rFonts w:ascii="Arial CE" w:hAnsi="Arial CE" w:cs="Arial"/>
          <w:b/>
          <w:color w:val="000000"/>
          <w:sz w:val="22"/>
          <w:szCs w:val="22"/>
          <w:u w:val="single"/>
        </w:rPr>
        <w:t xml:space="preserve">Čl. VIII. ZAJIŠTĚNÍ ZÁVAZKU, ZÁRUKA </w:t>
      </w:r>
    </w:p>
    <w:p w:rsidR="00BF3457" w:rsidRPr="001D7A19" w:rsidRDefault="00BF3457" w:rsidP="00BF3457">
      <w:pPr>
        <w:autoSpaceDE w:val="0"/>
        <w:autoSpaceDN w:val="0"/>
        <w:adjustRightInd w:val="0"/>
        <w:jc w:val="both"/>
        <w:rPr>
          <w:rFonts w:ascii="Arial CE" w:hAnsi="Arial CE" w:cs="Arial"/>
          <w:b/>
          <w:bCs/>
          <w:color w:val="000000"/>
        </w:rPr>
      </w:pPr>
    </w:p>
    <w:p w:rsidR="00DE19AF" w:rsidRPr="001D7A19" w:rsidRDefault="00274A11" w:rsidP="00DE19AF">
      <w:pPr>
        <w:autoSpaceDE w:val="0"/>
        <w:autoSpaceDN w:val="0"/>
        <w:adjustRightInd w:val="0"/>
        <w:ind w:left="426" w:hanging="426"/>
        <w:jc w:val="both"/>
        <w:rPr>
          <w:rFonts w:ascii="Arial CE" w:hAnsi="Arial CE"/>
          <w:bCs/>
          <w:sz w:val="22"/>
          <w:szCs w:val="22"/>
        </w:rPr>
      </w:pPr>
      <w:r w:rsidRPr="00131628">
        <w:rPr>
          <w:rFonts w:ascii="Arial CE" w:hAnsi="Arial CE"/>
          <w:b/>
          <w:bCs/>
          <w:sz w:val="22"/>
          <w:szCs w:val="22"/>
        </w:rPr>
        <w:t>1.</w:t>
      </w:r>
      <w:r w:rsidR="00DE19AF" w:rsidRPr="00131628">
        <w:rPr>
          <w:rFonts w:ascii="Arial CE" w:hAnsi="Arial CE"/>
          <w:b/>
          <w:bCs/>
          <w:sz w:val="22"/>
          <w:szCs w:val="22"/>
        </w:rPr>
        <w:tab/>
      </w:r>
      <w:r w:rsidR="00DE19AF" w:rsidRPr="00131628">
        <w:rPr>
          <w:rFonts w:ascii="Arial CE" w:hAnsi="Arial CE"/>
          <w:bCs/>
          <w:sz w:val="22"/>
          <w:szCs w:val="22"/>
        </w:rPr>
        <w:t>Dílo má vadu, neodpovídá-li této smlouvě.</w:t>
      </w:r>
      <w:r w:rsidR="00DE19AF" w:rsidRPr="001D7A19">
        <w:rPr>
          <w:rFonts w:ascii="Arial CE" w:hAnsi="Arial CE"/>
          <w:bCs/>
          <w:sz w:val="22"/>
          <w:szCs w:val="22"/>
        </w:rPr>
        <w:t xml:space="preserve"> </w:t>
      </w:r>
    </w:p>
    <w:p w:rsidR="00DE19AF" w:rsidRPr="001D7A19" w:rsidRDefault="00DE19AF" w:rsidP="00DE19AF">
      <w:pPr>
        <w:autoSpaceDE w:val="0"/>
        <w:autoSpaceDN w:val="0"/>
        <w:adjustRightInd w:val="0"/>
        <w:ind w:left="426" w:hanging="426"/>
        <w:jc w:val="both"/>
        <w:rPr>
          <w:rFonts w:ascii="Arial CE" w:hAnsi="Arial CE"/>
          <w:bCs/>
          <w:sz w:val="22"/>
          <w:szCs w:val="22"/>
        </w:rPr>
      </w:pPr>
    </w:p>
    <w:p w:rsidR="00C86B2B" w:rsidRPr="001D7A19" w:rsidRDefault="00DE19AF" w:rsidP="000A6DEF">
      <w:pPr>
        <w:autoSpaceDE w:val="0"/>
        <w:autoSpaceDN w:val="0"/>
        <w:adjustRightInd w:val="0"/>
        <w:ind w:left="426" w:hanging="426"/>
        <w:jc w:val="both"/>
        <w:rPr>
          <w:rFonts w:ascii="Arial CE" w:hAnsi="Arial CE"/>
          <w:bCs/>
          <w:sz w:val="22"/>
          <w:szCs w:val="22"/>
        </w:rPr>
      </w:pPr>
      <w:r w:rsidRPr="001D7A19">
        <w:rPr>
          <w:rFonts w:ascii="Arial CE" w:hAnsi="Arial CE"/>
          <w:b/>
          <w:bCs/>
          <w:sz w:val="22"/>
          <w:szCs w:val="22"/>
        </w:rPr>
        <w:t>2.</w:t>
      </w:r>
      <w:r w:rsidRPr="001D7A19">
        <w:rPr>
          <w:rFonts w:ascii="Arial CE" w:hAnsi="Arial CE"/>
          <w:b/>
          <w:bCs/>
          <w:sz w:val="22"/>
          <w:szCs w:val="22"/>
        </w:rPr>
        <w:tab/>
      </w:r>
      <w:r w:rsidR="00E008CA" w:rsidRPr="001D7A19">
        <w:rPr>
          <w:rFonts w:ascii="Arial CE" w:hAnsi="Arial CE"/>
          <w:bCs/>
          <w:sz w:val="22"/>
          <w:szCs w:val="22"/>
        </w:rPr>
        <w:t xml:space="preserve">Zhotovitel odpovídá za to, že </w:t>
      </w:r>
      <w:r w:rsidR="00242984" w:rsidRPr="001D7A19">
        <w:rPr>
          <w:rFonts w:ascii="Arial CE" w:hAnsi="Arial CE"/>
          <w:bCs/>
          <w:sz w:val="22"/>
          <w:szCs w:val="22"/>
        </w:rPr>
        <w:t xml:space="preserve">dílo </w:t>
      </w:r>
      <w:r w:rsidR="00E008CA" w:rsidRPr="001D7A19">
        <w:rPr>
          <w:rFonts w:ascii="Arial CE" w:hAnsi="Arial CE"/>
          <w:bCs/>
          <w:sz w:val="22"/>
          <w:szCs w:val="22"/>
        </w:rPr>
        <w:t>bude zhotoven</w:t>
      </w:r>
      <w:r w:rsidR="00242984" w:rsidRPr="001D7A19">
        <w:rPr>
          <w:rFonts w:ascii="Arial CE" w:hAnsi="Arial CE"/>
          <w:bCs/>
          <w:sz w:val="22"/>
          <w:szCs w:val="22"/>
        </w:rPr>
        <w:t>o</w:t>
      </w:r>
      <w:r w:rsidR="00E008CA" w:rsidRPr="001D7A19">
        <w:rPr>
          <w:rFonts w:ascii="Arial CE" w:hAnsi="Arial CE"/>
          <w:bCs/>
          <w:sz w:val="22"/>
          <w:szCs w:val="22"/>
        </w:rPr>
        <w:t xml:space="preserve"> podle této smlouvy tak, </w:t>
      </w:r>
      <w:r w:rsidR="00220E48">
        <w:rPr>
          <w:rFonts w:ascii="Arial CE" w:hAnsi="Arial CE"/>
          <w:bCs/>
          <w:sz w:val="22"/>
          <w:szCs w:val="22"/>
        </w:rPr>
        <w:br/>
      </w:r>
      <w:r w:rsidR="00E008CA" w:rsidRPr="001D7A19">
        <w:rPr>
          <w:rFonts w:ascii="Arial CE" w:hAnsi="Arial CE"/>
          <w:bCs/>
          <w:sz w:val="22"/>
          <w:szCs w:val="22"/>
        </w:rPr>
        <w:t xml:space="preserve">že jej objednatel bude moci </w:t>
      </w:r>
      <w:r w:rsidR="00E810E4" w:rsidRPr="001D7A19">
        <w:rPr>
          <w:rFonts w:ascii="Arial CE" w:hAnsi="Arial CE"/>
          <w:bCs/>
          <w:sz w:val="22"/>
          <w:szCs w:val="22"/>
        </w:rPr>
        <w:t>použít pro přípravu a realizaci stavby.</w:t>
      </w:r>
    </w:p>
    <w:p w:rsidR="00274A11" w:rsidRPr="001D7A19" w:rsidRDefault="00274A11" w:rsidP="000A6DEF">
      <w:pPr>
        <w:autoSpaceDE w:val="0"/>
        <w:autoSpaceDN w:val="0"/>
        <w:adjustRightInd w:val="0"/>
        <w:ind w:left="426" w:hanging="426"/>
        <w:jc w:val="both"/>
        <w:rPr>
          <w:rFonts w:ascii="Arial CE" w:hAnsi="Arial CE"/>
          <w:b/>
          <w:bCs/>
          <w:sz w:val="22"/>
          <w:szCs w:val="22"/>
        </w:rPr>
      </w:pPr>
    </w:p>
    <w:p w:rsidR="00C6699A" w:rsidRPr="001D7A19" w:rsidRDefault="00BF3457" w:rsidP="00695ECE">
      <w:pPr>
        <w:autoSpaceDE w:val="0"/>
        <w:autoSpaceDN w:val="0"/>
        <w:adjustRightInd w:val="0"/>
        <w:ind w:left="426" w:hanging="426"/>
        <w:jc w:val="both"/>
        <w:rPr>
          <w:rFonts w:ascii="Arial CE" w:hAnsi="Arial CE"/>
          <w:bCs/>
          <w:sz w:val="22"/>
          <w:szCs w:val="22"/>
        </w:rPr>
      </w:pPr>
      <w:r w:rsidRPr="001D7A19">
        <w:rPr>
          <w:rFonts w:ascii="Arial CE" w:hAnsi="Arial CE"/>
          <w:b/>
          <w:bCs/>
          <w:sz w:val="22"/>
          <w:szCs w:val="22"/>
        </w:rPr>
        <w:t>3</w:t>
      </w:r>
      <w:r w:rsidR="00274A11" w:rsidRPr="001D7A19">
        <w:rPr>
          <w:rFonts w:ascii="Arial CE" w:hAnsi="Arial CE"/>
          <w:b/>
          <w:bCs/>
          <w:sz w:val="22"/>
          <w:szCs w:val="22"/>
        </w:rPr>
        <w:t>.</w:t>
      </w:r>
      <w:r w:rsidR="00274A11" w:rsidRPr="001D7A19">
        <w:rPr>
          <w:rFonts w:ascii="Arial CE" w:hAnsi="Arial CE"/>
          <w:b/>
          <w:bCs/>
          <w:sz w:val="22"/>
          <w:szCs w:val="22"/>
        </w:rPr>
        <w:tab/>
      </w:r>
      <w:r w:rsidR="00B611FB" w:rsidRPr="001D7A19">
        <w:rPr>
          <w:rFonts w:ascii="Arial CE" w:hAnsi="Arial CE"/>
          <w:bCs/>
          <w:sz w:val="22"/>
          <w:szCs w:val="22"/>
        </w:rPr>
        <w:t>Zhotovitel odpovídá za to, že dílo plně vyhoví podmínkám stanoveným platným</w:t>
      </w:r>
      <w:r w:rsidR="00A05A37" w:rsidRPr="001D7A19">
        <w:rPr>
          <w:rFonts w:ascii="Arial CE" w:hAnsi="Arial CE"/>
          <w:bCs/>
          <w:sz w:val="22"/>
          <w:szCs w:val="22"/>
        </w:rPr>
        <w:t>i právními předpisy a podmínkám dohodnutým</w:t>
      </w:r>
      <w:r w:rsidR="00B611FB" w:rsidRPr="001D7A19">
        <w:rPr>
          <w:rFonts w:ascii="Arial CE" w:hAnsi="Arial CE"/>
          <w:bCs/>
          <w:sz w:val="22"/>
          <w:szCs w:val="22"/>
        </w:rPr>
        <w:t xml:space="preserve">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w:t>
      </w:r>
      <w:r w:rsidR="004B2B99" w:rsidRPr="001D7A19">
        <w:rPr>
          <w:rFonts w:ascii="Arial CE" w:hAnsi="Arial CE"/>
          <w:bCs/>
          <w:sz w:val="22"/>
          <w:szCs w:val="22"/>
        </w:rPr>
        <w:t xml:space="preserve"> </w:t>
      </w:r>
    </w:p>
    <w:p w:rsidR="00695ECE" w:rsidRPr="001D7A19" w:rsidRDefault="00695ECE" w:rsidP="00695ECE">
      <w:pPr>
        <w:autoSpaceDE w:val="0"/>
        <w:autoSpaceDN w:val="0"/>
        <w:adjustRightInd w:val="0"/>
        <w:ind w:left="426" w:hanging="426"/>
        <w:jc w:val="both"/>
        <w:rPr>
          <w:rFonts w:ascii="Arial CE" w:hAnsi="Arial CE"/>
          <w:bCs/>
          <w:color w:val="CC0099"/>
          <w:sz w:val="22"/>
          <w:szCs w:val="22"/>
        </w:rPr>
      </w:pPr>
    </w:p>
    <w:p w:rsidR="00B611FB" w:rsidRPr="001D7A19" w:rsidRDefault="00BF3457" w:rsidP="000A6DEF">
      <w:pPr>
        <w:autoSpaceDE w:val="0"/>
        <w:autoSpaceDN w:val="0"/>
        <w:adjustRightInd w:val="0"/>
        <w:ind w:left="426" w:hanging="426"/>
        <w:jc w:val="both"/>
        <w:rPr>
          <w:rFonts w:ascii="Arial CE" w:hAnsi="Arial CE" w:cs="Arial"/>
          <w:bCs/>
          <w:color w:val="000000"/>
          <w:sz w:val="22"/>
          <w:szCs w:val="22"/>
        </w:rPr>
      </w:pPr>
      <w:r w:rsidRPr="001D7A19">
        <w:rPr>
          <w:rFonts w:ascii="Arial CE" w:hAnsi="Arial CE"/>
          <w:b/>
          <w:bCs/>
          <w:sz w:val="22"/>
          <w:szCs w:val="22"/>
        </w:rPr>
        <w:t>4</w:t>
      </w:r>
      <w:r w:rsidR="00C6699A" w:rsidRPr="001D7A19">
        <w:rPr>
          <w:rFonts w:ascii="Arial CE" w:hAnsi="Arial CE"/>
          <w:b/>
          <w:bCs/>
          <w:sz w:val="22"/>
          <w:szCs w:val="22"/>
        </w:rPr>
        <w:t>.</w:t>
      </w:r>
      <w:r w:rsidR="00C6699A" w:rsidRPr="001D7A19">
        <w:rPr>
          <w:rFonts w:ascii="Arial CE" w:hAnsi="Arial CE"/>
          <w:b/>
          <w:bCs/>
          <w:sz w:val="22"/>
          <w:szCs w:val="22"/>
        </w:rPr>
        <w:tab/>
      </w:r>
      <w:r w:rsidR="00B611FB" w:rsidRPr="001D7A19">
        <w:rPr>
          <w:rFonts w:ascii="Arial CE" w:hAnsi="Arial CE" w:cs="Arial"/>
          <w:bCs/>
          <w:color w:val="000000"/>
          <w:sz w:val="22"/>
          <w:szCs w:val="22"/>
        </w:rPr>
        <w:t xml:space="preserve">Odpovědnost zhotovitele jakožto projektanta se mj. řídí ustanovením </w:t>
      </w:r>
      <w:r w:rsidR="006102B9" w:rsidRPr="001D7A19">
        <w:rPr>
          <w:rFonts w:ascii="Arial CE" w:hAnsi="Arial CE" w:cs="Arial"/>
          <w:sz w:val="22"/>
          <w:szCs w:val="22"/>
        </w:rPr>
        <w:t xml:space="preserve">§159 zákona </w:t>
      </w:r>
      <w:r w:rsidR="006102B9" w:rsidRPr="001D7A19">
        <w:rPr>
          <w:rFonts w:ascii="Arial CE" w:hAnsi="Arial CE" w:cs="Arial"/>
          <w:bCs/>
          <w:sz w:val="22"/>
          <w:szCs w:val="22"/>
        </w:rPr>
        <w:t>č.</w:t>
      </w:r>
      <w:r w:rsidR="00220E48">
        <w:rPr>
          <w:rFonts w:ascii="Arial CE" w:hAnsi="Arial CE" w:cs="Arial"/>
          <w:bCs/>
          <w:sz w:val="22"/>
          <w:szCs w:val="22"/>
        </w:rPr>
        <w:t> </w:t>
      </w:r>
      <w:r w:rsidR="006102B9" w:rsidRPr="001D7A19">
        <w:rPr>
          <w:rFonts w:ascii="Arial CE" w:hAnsi="Arial CE" w:cs="Arial"/>
          <w:bCs/>
          <w:sz w:val="22"/>
          <w:szCs w:val="22"/>
        </w:rPr>
        <w:t>183/2006 Sb., o územním plánování a stavebním řádu (stavební zákon)</w:t>
      </w:r>
      <w:r w:rsidR="006743F1" w:rsidRPr="001D7A19">
        <w:rPr>
          <w:rFonts w:ascii="Arial CE" w:hAnsi="Arial CE" w:cs="Arial"/>
          <w:sz w:val="22"/>
          <w:szCs w:val="22"/>
        </w:rPr>
        <w:t>, v platném znění</w:t>
      </w:r>
      <w:r w:rsidR="006743F1" w:rsidRPr="001D7A19">
        <w:rPr>
          <w:rFonts w:ascii="Arial CE" w:hAnsi="Arial CE" w:cs="Arial"/>
          <w:bCs/>
          <w:color w:val="000000"/>
          <w:sz w:val="22"/>
          <w:szCs w:val="22"/>
        </w:rPr>
        <w:t>.</w:t>
      </w:r>
    </w:p>
    <w:p w:rsidR="00C6699A" w:rsidRPr="001D7A19" w:rsidRDefault="00C6699A" w:rsidP="000A6DEF">
      <w:pPr>
        <w:autoSpaceDE w:val="0"/>
        <w:autoSpaceDN w:val="0"/>
        <w:adjustRightInd w:val="0"/>
        <w:ind w:left="426" w:hanging="426"/>
        <w:jc w:val="both"/>
        <w:rPr>
          <w:rFonts w:ascii="Arial CE" w:hAnsi="Arial CE" w:cs="Arial"/>
          <w:bCs/>
          <w:color w:val="000000"/>
          <w:sz w:val="22"/>
          <w:szCs w:val="22"/>
        </w:rPr>
      </w:pPr>
    </w:p>
    <w:p w:rsidR="00B611FB" w:rsidRPr="001D7A19" w:rsidRDefault="00BF3457" w:rsidP="000A6DEF">
      <w:pPr>
        <w:autoSpaceDE w:val="0"/>
        <w:autoSpaceDN w:val="0"/>
        <w:adjustRightInd w:val="0"/>
        <w:ind w:left="426" w:hanging="426"/>
        <w:jc w:val="both"/>
        <w:rPr>
          <w:rFonts w:ascii="Arial CE" w:hAnsi="Arial CE" w:cs="Arial"/>
          <w:bCs/>
          <w:sz w:val="22"/>
          <w:szCs w:val="22"/>
        </w:rPr>
      </w:pPr>
      <w:r w:rsidRPr="001D7A19">
        <w:rPr>
          <w:rFonts w:ascii="Arial CE" w:hAnsi="Arial CE" w:cs="Arial"/>
          <w:b/>
          <w:bCs/>
          <w:color w:val="000000"/>
          <w:sz w:val="22"/>
          <w:szCs w:val="22"/>
        </w:rPr>
        <w:t>5</w:t>
      </w:r>
      <w:r w:rsidR="00C6699A" w:rsidRPr="001D7A19">
        <w:rPr>
          <w:rFonts w:ascii="Arial CE" w:hAnsi="Arial CE" w:cs="Arial"/>
          <w:b/>
          <w:bCs/>
          <w:color w:val="000000"/>
          <w:sz w:val="22"/>
          <w:szCs w:val="22"/>
        </w:rPr>
        <w:t>.</w:t>
      </w:r>
      <w:r w:rsidR="00C6699A" w:rsidRPr="001D7A19">
        <w:rPr>
          <w:rFonts w:ascii="Arial CE" w:hAnsi="Arial CE" w:cs="Arial"/>
          <w:bCs/>
          <w:color w:val="000000"/>
          <w:sz w:val="22"/>
          <w:szCs w:val="22"/>
        </w:rPr>
        <w:tab/>
      </w:r>
      <w:r w:rsidR="00B611FB" w:rsidRPr="001D7A19">
        <w:rPr>
          <w:rFonts w:ascii="Arial CE" w:hAnsi="Arial CE" w:cs="Arial"/>
          <w:bCs/>
          <w:color w:val="000000"/>
          <w:sz w:val="22"/>
          <w:szCs w:val="22"/>
        </w:rPr>
        <w:t>Záruční doba díla začíná dnem převzetí díla objednatelem. Po dobu záruční doby odpovídá zhotovitel objednateli za veškeré vady zhotoveného díla, ledaže prokáže, že</w:t>
      </w:r>
      <w:r w:rsidR="00220E48">
        <w:rPr>
          <w:rFonts w:ascii="Arial CE" w:hAnsi="Arial CE" w:cs="Arial"/>
          <w:bCs/>
          <w:color w:val="000000"/>
          <w:sz w:val="22"/>
          <w:szCs w:val="22"/>
        </w:rPr>
        <w:t> </w:t>
      </w:r>
      <w:r w:rsidR="00B611FB" w:rsidRPr="001D7A19">
        <w:rPr>
          <w:rFonts w:ascii="Arial CE" w:hAnsi="Arial CE" w:cs="Arial"/>
          <w:bCs/>
          <w:color w:val="000000"/>
          <w:sz w:val="22"/>
          <w:szCs w:val="22"/>
        </w:rPr>
        <w:t>vady byly způsobeny neodbornými svévolnými zásahy objednatele nebo třetí osoby. Vady reklamované v této době budou zhotovitelem odstraněny bez</w:t>
      </w:r>
      <w:r w:rsidR="006743F1" w:rsidRPr="001D7A19">
        <w:rPr>
          <w:rFonts w:ascii="Arial CE" w:hAnsi="Arial CE" w:cs="Arial"/>
          <w:bCs/>
          <w:color w:val="000000"/>
          <w:sz w:val="22"/>
          <w:szCs w:val="22"/>
        </w:rPr>
        <w:t>ú</w:t>
      </w:r>
      <w:r w:rsidR="00B611FB" w:rsidRPr="001D7A19">
        <w:rPr>
          <w:rFonts w:ascii="Arial CE" w:hAnsi="Arial CE" w:cs="Arial"/>
          <w:bCs/>
          <w:color w:val="000000"/>
          <w:sz w:val="22"/>
          <w:szCs w:val="22"/>
        </w:rPr>
        <w:t>platně bez</w:t>
      </w:r>
      <w:r w:rsidR="00220E48">
        <w:rPr>
          <w:rFonts w:ascii="Arial CE" w:hAnsi="Arial CE" w:cs="Arial"/>
          <w:bCs/>
          <w:color w:val="000000"/>
          <w:sz w:val="22"/>
          <w:szCs w:val="22"/>
        </w:rPr>
        <w:t> </w:t>
      </w:r>
      <w:r w:rsidR="00B611FB" w:rsidRPr="001D7A19">
        <w:rPr>
          <w:rFonts w:ascii="Arial CE" w:hAnsi="Arial CE" w:cs="Arial"/>
          <w:bCs/>
          <w:color w:val="000000"/>
          <w:sz w:val="22"/>
          <w:szCs w:val="22"/>
        </w:rPr>
        <w:t>zbytečného odkladu nejpozději do 10 dnů po obdržení oprávněné písemné reklamace doručené objednatelem.</w:t>
      </w:r>
      <w:r w:rsidRPr="001D7A19">
        <w:rPr>
          <w:rFonts w:ascii="Arial CE" w:hAnsi="Arial CE" w:cs="Arial"/>
          <w:bCs/>
          <w:color w:val="0070C0"/>
          <w:sz w:val="22"/>
          <w:szCs w:val="22"/>
        </w:rPr>
        <w:t xml:space="preserve"> </w:t>
      </w:r>
      <w:r w:rsidRPr="001D7A19">
        <w:rPr>
          <w:rFonts w:ascii="Arial CE" w:hAnsi="Arial CE" w:cs="Arial"/>
          <w:bCs/>
          <w:sz w:val="22"/>
          <w:szCs w:val="22"/>
        </w:rPr>
        <w:t>Po dobu reklamace vad neběží záruční doba.</w:t>
      </w:r>
    </w:p>
    <w:p w:rsidR="000624DD" w:rsidRDefault="000624DD" w:rsidP="00C81FB3">
      <w:pPr>
        <w:autoSpaceDE w:val="0"/>
        <w:autoSpaceDN w:val="0"/>
        <w:adjustRightInd w:val="0"/>
        <w:jc w:val="both"/>
        <w:rPr>
          <w:rFonts w:ascii="Arial" w:hAnsi="Arial" w:cs="Arial"/>
          <w:bCs/>
          <w:color w:val="000000"/>
          <w:sz w:val="22"/>
          <w:szCs w:val="22"/>
        </w:rPr>
      </w:pPr>
    </w:p>
    <w:p w:rsidR="000624DD" w:rsidRDefault="000624DD" w:rsidP="000624DD">
      <w:pPr>
        <w:autoSpaceDE w:val="0"/>
        <w:autoSpaceDN w:val="0"/>
        <w:adjustRightInd w:val="0"/>
        <w:ind w:left="426" w:hanging="426"/>
        <w:jc w:val="both"/>
        <w:rPr>
          <w:rFonts w:ascii="Arial" w:hAnsi="Arial" w:cs="Arial"/>
          <w:bCs/>
          <w:color w:val="000000"/>
          <w:sz w:val="22"/>
          <w:szCs w:val="22"/>
        </w:rPr>
      </w:pPr>
      <w:r w:rsidRPr="00C81FB3">
        <w:rPr>
          <w:rFonts w:ascii="Arial" w:hAnsi="Arial" w:cs="Arial"/>
          <w:b/>
          <w:bCs/>
          <w:sz w:val="22"/>
          <w:szCs w:val="22"/>
        </w:rPr>
        <w:t>6.</w:t>
      </w:r>
      <w:r>
        <w:rPr>
          <w:rFonts w:ascii="Arial" w:hAnsi="Arial" w:cs="Arial"/>
          <w:bCs/>
          <w:color w:val="000000"/>
          <w:sz w:val="22"/>
          <w:szCs w:val="22"/>
        </w:rPr>
        <w:tab/>
        <w:t>Zhotovitel zodpovídá za vady díla následovně:</w:t>
      </w:r>
    </w:p>
    <w:p w:rsidR="002E4961" w:rsidRDefault="000624DD" w:rsidP="002C085B">
      <w:pPr>
        <w:autoSpaceDE w:val="0"/>
        <w:autoSpaceDN w:val="0"/>
        <w:adjustRightInd w:val="0"/>
        <w:ind w:left="851" w:hanging="567"/>
        <w:jc w:val="both"/>
        <w:rPr>
          <w:rFonts w:ascii="Arial" w:hAnsi="Arial" w:cs="Arial"/>
          <w:bCs/>
          <w:color w:val="000000"/>
          <w:sz w:val="22"/>
          <w:szCs w:val="22"/>
        </w:rPr>
      </w:pPr>
      <w:proofErr w:type="gramStart"/>
      <w:r w:rsidRPr="002C085B">
        <w:rPr>
          <w:rFonts w:ascii="Arial" w:hAnsi="Arial" w:cs="Arial"/>
          <w:bCs/>
          <w:color w:val="000000"/>
          <w:sz w:val="22"/>
          <w:szCs w:val="22"/>
        </w:rPr>
        <w:t>6.1</w:t>
      </w:r>
      <w:proofErr w:type="gramEnd"/>
      <w:r w:rsidRPr="002C085B">
        <w:rPr>
          <w:rFonts w:ascii="Arial" w:hAnsi="Arial" w:cs="Arial"/>
          <w:bCs/>
          <w:color w:val="000000"/>
          <w:sz w:val="22"/>
          <w:szCs w:val="22"/>
        </w:rPr>
        <w:t>.</w:t>
      </w:r>
      <w:r w:rsidRPr="002C085B">
        <w:rPr>
          <w:rFonts w:ascii="Arial" w:hAnsi="Arial" w:cs="Arial"/>
          <w:bCs/>
          <w:color w:val="000000"/>
          <w:sz w:val="22"/>
          <w:szCs w:val="22"/>
        </w:rPr>
        <w:tab/>
      </w:r>
      <w:r w:rsidRPr="00A25D65">
        <w:rPr>
          <w:rFonts w:ascii="Arial" w:hAnsi="Arial" w:cs="Arial"/>
          <w:bCs/>
          <w:color w:val="000000"/>
          <w:sz w:val="22"/>
          <w:szCs w:val="22"/>
        </w:rPr>
        <w:t xml:space="preserve">Zhotovitel zodpovídá za vady díla, které budou zjištěny v době 60 kalendářních měsíců ode dne jeho předání objednateli, pokud není ve smlouvě stanoveno jinak. </w:t>
      </w:r>
    </w:p>
    <w:p w:rsidR="000624DD" w:rsidRDefault="000624DD" w:rsidP="002C085B">
      <w:pPr>
        <w:autoSpaceDE w:val="0"/>
        <w:autoSpaceDN w:val="0"/>
        <w:adjustRightInd w:val="0"/>
        <w:ind w:left="851" w:hanging="567"/>
        <w:jc w:val="both"/>
        <w:rPr>
          <w:rFonts w:ascii="Arial" w:hAnsi="Arial" w:cs="Arial"/>
          <w:bCs/>
          <w:color w:val="000000"/>
          <w:sz w:val="22"/>
          <w:szCs w:val="22"/>
        </w:rPr>
      </w:pPr>
      <w:proofErr w:type="gramStart"/>
      <w:r w:rsidRPr="002E4961">
        <w:rPr>
          <w:rFonts w:ascii="Arial" w:hAnsi="Arial" w:cs="Arial"/>
          <w:bCs/>
          <w:color w:val="000000"/>
          <w:sz w:val="22"/>
          <w:szCs w:val="22"/>
        </w:rPr>
        <w:t>6.2</w:t>
      </w:r>
      <w:proofErr w:type="gramEnd"/>
      <w:r w:rsidRPr="002E4961">
        <w:rPr>
          <w:rFonts w:ascii="Arial" w:hAnsi="Arial" w:cs="Arial"/>
          <w:bCs/>
          <w:color w:val="000000"/>
          <w:sz w:val="22"/>
          <w:szCs w:val="22"/>
        </w:rPr>
        <w:t>.</w:t>
      </w:r>
      <w:r w:rsidRPr="002E4961">
        <w:rPr>
          <w:rFonts w:ascii="Arial" w:hAnsi="Arial" w:cs="Arial"/>
          <w:bCs/>
          <w:color w:val="000000"/>
          <w:sz w:val="22"/>
          <w:szCs w:val="22"/>
        </w:rPr>
        <w:tab/>
        <w:t>Je – li dílo určeno k využití při realizaci stavby, pak zhotovitel odpovídá za vady</w:t>
      </w:r>
      <w:r w:rsidRPr="00A25D65">
        <w:rPr>
          <w:rFonts w:ascii="Arial" w:hAnsi="Arial" w:cs="Arial"/>
          <w:bCs/>
          <w:color w:val="000000"/>
          <w:sz w:val="22"/>
          <w:szCs w:val="22"/>
        </w:rPr>
        <w:t xml:space="preserve"> po</w:t>
      </w:r>
      <w:r>
        <w:rPr>
          <w:rFonts w:ascii="Arial" w:hAnsi="Arial" w:cs="Arial"/>
          <w:bCs/>
          <w:color w:val="000000"/>
          <w:sz w:val="22"/>
          <w:szCs w:val="22"/>
        </w:rPr>
        <w:t> </w:t>
      </w:r>
      <w:r w:rsidRPr="00A25D65">
        <w:rPr>
          <w:rFonts w:ascii="Arial" w:hAnsi="Arial" w:cs="Arial"/>
          <w:bCs/>
          <w:color w:val="000000"/>
          <w:sz w:val="22"/>
          <w:szCs w:val="22"/>
        </w:rPr>
        <w:t xml:space="preserve">stejnou dobu, po kterou trvá podle obecné právní úpravy odpovědnost </w:t>
      </w:r>
      <w:r w:rsidRPr="00A25D65">
        <w:rPr>
          <w:rFonts w:ascii="Arial" w:hAnsi="Arial" w:cs="Arial"/>
          <w:bCs/>
          <w:color w:val="000000"/>
          <w:sz w:val="22"/>
          <w:szCs w:val="22"/>
        </w:rPr>
        <w:lastRenderedPageBreak/>
        <w:t>dodavatele za</w:t>
      </w:r>
      <w:r>
        <w:rPr>
          <w:rFonts w:ascii="Arial" w:hAnsi="Arial" w:cs="Arial"/>
          <w:bCs/>
          <w:color w:val="000000"/>
          <w:sz w:val="22"/>
          <w:szCs w:val="22"/>
        </w:rPr>
        <w:t> </w:t>
      </w:r>
      <w:r w:rsidRPr="00A25D65">
        <w:rPr>
          <w:rFonts w:ascii="Arial" w:hAnsi="Arial" w:cs="Arial"/>
          <w:bCs/>
          <w:color w:val="000000"/>
          <w:sz w:val="22"/>
          <w:szCs w:val="22"/>
        </w:rPr>
        <w:t>vady staveb ve vztahu ke konkrétní stavbě</w:t>
      </w:r>
      <w:r>
        <w:rPr>
          <w:rFonts w:ascii="Arial" w:hAnsi="Arial" w:cs="Arial"/>
          <w:bCs/>
          <w:color w:val="000000"/>
          <w:sz w:val="22"/>
          <w:szCs w:val="22"/>
        </w:rPr>
        <w:t>, nejdéle však po dobu 84</w:t>
      </w:r>
      <w:r w:rsidR="00220E48">
        <w:rPr>
          <w:rFonts w:ascii="Arial" w:hAnsi="Arial" w:cs="Arial"/>
          <w:bCs/>
          <w:color w:val="000000"/>
          <w:sz w:val="22"/>
          <w:szCs w:val="22"/>
        </w:rPr>
        <w:t> </w:t>
      </w:r>
      <w:r>
        <w:rPr>
          <w:rFonts w:ascii="Arial" w:hAnsi="Arial" w:cs="Arial"/>
          <w:bCs/>
          <w:color w:val="000000"/>
          <w:sz w:val="22"/>
          <w:szCs w:val="22"/>
        </w:rPr>
        <w:t>měsíců</w:t>
      </w:r>
      <w:r w:rsidRPr="00A25D65">
        <w:rPr>
          <w:rFonts w:ascii="Arial" w:hAnsi="Arial" w:cs="Arial"/>
          <w:bCs/>
          <w:color w:val="000000"/>
          <w:sz w:val="22"/>
          <w:szCs w:val="22"/>
        </w:rPr>
        <w:t>.</w:t>
      </w:r>
    </w:p>
    <w:p w:rsidR="000624DD" w:rsidRPr="001D7A19" w:rsidRDefault="000624DD" w:rsidP="002C085B">
      <w:pPr>
        <w:autoSpaceDE w:val="0"/>
        <w:autoSpaceDN w:val="0"/>
        <w:adjustRightInd w:val="0"/>
        <w:ind w:left="851" w:hanging="567"/>
        <w:jc w:val="both"/>
        <w:rPr>
          <w:rFonts w:ascii="Arial CE" w:hAnsi="Arial CE" w:cs="Arial"/>
          <w:bCs/>
          <w:color w:val="000000"/>
          <w:sz w:val="22"/>
          <w:szCs w:val="22"/>
        </w:rPr>
      </w:pPr>
    </w:p>
    <w:p w:rsidR="00BF3457" w:rsidRPr="00131628" w:rsidRDefault="00DE19AF" w:rsidP="00DE19AF">
      <w:pPr>
        <w:autoSpaceDE w:val="0"/>
        <w:autoSpaceDN w:val="0"/>
        <w:adjustRightInd w:val="0"/>
        <w:ind w:left="426" w:hanging="426"/>
        <w:jc w:val="both"/>
        <w:rPr>
          <w:rFonts w:ascii="Arial CE" w:hAnsi="Arial CE" w:cs="Arial"/>
          <w:b/>
          <w:bCs/>
          <w:color w:val="000000"/>
          <w:sz w:val="22"/>
          <w:szCs w:val="22"/>
        </w:rPr>
      </w:pPr>
      <w:r w:rsidRPr="00131628">
        <w:rPr>
          <w:rFonts w:ascii="Arial CE" w:hAnsi="Arial CE" w:cs="Arial"/>
          <w:b/>
          <w:bCs/>
          <w:color w:val="000000"/>
          <w:sz w:val="22"/>
          <w:szCs w:val="22"/>
        </w:rPr>
        <w:t>7.</w:t>
      </w:r>
      <w:r w:rsidRPr="00131628">
        <w:rPr>
          <w:rFonts w:ascii="Arial CE" w:hAnsi="Arial CE" w:cs="Arial"/>
          <w:b/>
          <w:bCs/>
          <w:color w:val="000000"/>
          <w:sz w:val="22"/>
          <w:szCs w:val="22"/>
        </w:rPr>
        <w:tab/>
      </w:r>
      <w:r w:rsidR="00BF3457" w:rsidRPr="00131628">
        <w:rPr>
          <w:rFonts w:ascii="Arial CE" w:hAnsi="Arial CE" w:cs="Arial"/>
          <w:bCs/>
          <w:color w:val="000000"/>
          <w:sz w:val="22"/>
          <w:szCs w:val="22"/>
        </w:rPr>
        <w:t>Oznámení vad musí být zasláno zhotoviteli písemně bez zbytečného odkladu po jejich zjištění. V oznámení vad musí být vada popsána a uvedena volba objednatele, zda požaduje odstranění vady poskytnutím nového plnění v přiměřené lhůtě, či poskytnutí nového plnění v rozsahu vadné části, či požaduje přiměřenou slevu z ceny díla či</w:t>
      </w:r>
      <w:r w:rsidR="00220E48">
        <w:rPr>
          <w:rFonts w:ascii="Arial CE" w:hAnsi="Arial CE" w:cs="Arial"/>
          <w:bCs/>
          <w:color w:val="000000"/>
          <w:sz w:val="22"/>
          <w:szCs w:val="22"/>
        </w:rPr>
        <w:t> </w:t>
      </w:r>
      <w:r w:rsidR="00BF3457" w:rsidRPr="00131628">
        <w:rPr>
          <w:rFonts w:ascii="Arial CE" w:hAnsi="Arial CE" w:cs="Arial"/>
          <w:bCs/>
          <w:color w:val="000000"/>
          <w:sz w:val="22"/>
          <w:szCs w:val="22"/>
        </w:rPr>
        <w:t>odstoupení od smlouvy.</w:t>
      </w:r>
      <w:r w:rsidR="00BF3457" w:rsidRPr="00131628">
        <w:rPr>
          <w:rFonts w:ascii="Arial CE" w:hAnsi="Arial CE" w:cs="Arial"/>
          <w:b/>
          <w:bCs/>
          <w:color w:val="000000"/>
          <w:sz w:val="22"/>
          <w:szCs w:val="22"/>
        </w:rPr>
        <w:t xml:space="preserve"> </w:t>
      </w:r>
    </w:p>
    <w:p w:rsidR="00DE19AF" w:rsidRPr="00131628" w:rsidRDefault="00DE19AF" w:rsidP="00DE19AF">
      <w:pPr>
        <w:autoSpaceDE w:val="0"/>
        <w:autoSpaceDN w:val="0"/>
        <w:adjustRightInd w:val="0"/>
        <w:ind w:left="426" w:hanging="426"/>
        <w:jc w:val="both"/>
        <w:rPr>
          <w:rFonts w:ascii="Arial CE" w:hAnsi="Arial CE" w:cs="Arial"/>
          <w:b/>
          <w:bCs/>
          <w:color w:val="000000"/>
          <w:sz w:val="22"/>
          <w:szCs w:val="22"/>
        </w:rPr>
      </w:pPr>
    </w:p>
    <w:p w:rsidR="00BF3457" w:rsidRPr="00131628" w:rsidRDefault="00DE19AF" w:rsidP="00DE19AF">
      <w:pPr>
        <w:autoSpaceDE w:val="0"/>
        <w:autoSpaceDN w:val="0"/>
        <w:adjustRightInd w:val="0"/>
        <w:ind w:left="426" w:hanging="426"/>
        <w:jc w:val="both"/>
        <w:rPr>
          <w:rFonts w:ascii="Arial CE" w:hAnsi="Arial CE"/>
          <w:bCs/>
          <w:color w:val="0070C0"/>
          <w:sz w:val="22"/>
          <w:szCs w:val="22"/>
        </w:rPr>
      </w:pPr>
      <w:r w:rsidRPr="00131628">
        <w:rPr>
          <w:rFonts w:ascii="Arial CE" w:hAnsi="Arial CE" w:cs="Arial"/>
          <w:b/>
          <w:bCs/>
          <w:color w:val="000000"/>
          <w:sz w:val="22"/>
          <w:szCs w:val="22"/>
        </w:rPr>
        <w:t>8.</w:t>
      </w:r>
      <w:r w:rsidRPr="00131628">
        <w:rPr>
          <w:rFonts w:ascii="Arial CE" w:hAnsi="Arial CE" w:cs="Arial"/>
          <w:b/>
          <w:bCs/>
          <w:color w:val="000000"/>
          <w:sz w:val="22"/>
          <w:szCs w:val="22"/>
        </w:rPr>
        <w:tab/>
      </w:r>
      <w:r w:rsidR="00BF3457" w:rsidRPr="00131628">
        <w:rPr>
          <w:rFonts w:ascii="Arial CE" w:hAnsi="Arial CE" w:cs="Arial"/>
          <w:bCs/>
          <w:color w:val="000000"/>
          <w:sz w:val="22"/>
          <w:szCs w:val="22"/>
        </w:rPr>
        <w:t>Odstranění vady nemá vliv na nárok objednatele na smluvní pokutu a náhradu škody. Objednatel má vůči zhotoviteli též nárok na náhradu škody vzešlé z vady díla.</w:t>
      </w:r>
      <w:r w:rsidR="00BF3457" w:rsidRPr="00131628">
        <w:rPr>
          <w:rFonts w:ascii="Arial CE" w:hAnsi="Arial CE"/>
          <w:bCs/>
          <w:color w:val="0070C0"/>
          <w:sz w:val="22"/>
          <w:szCs w:val="22"/>
        </w:rPr>
        <w:t xml:space="preserve"> </w:t>
      </w:r>
    </w:p>
    <w:p w:rsidR="00DE19AF" w:rsidRPr="00131628" w:rsidRDefault="00DE19AF" w:rsidP="00DE19AF">
      <w:pPr>
        <w:autoSpaceDE w:val="0"/>
        <w:autoSpaceDN w:val="0"/>
        <w:adjustRightInd w:val="0"/>
        <w:ind w:left="426" w:hanging="426"/>
        <w:jc w:val="both"/>
        <w:rPr>
          <w:rFonts w:ascii="Arial CE" w:hAnsi="Arial CE"/>
          <w:bCs/>
          <w:color w:val="0070C0"/>
          <w:sz w:val="22"/>
          <w:szCs w:val="22"/>
        </w:rPr>
      </w:pPr>
    </w:p>
    <w:p w:rsidR="00DE19AF" w:rsidRPr="001D7A19" w:rsidRDefault="00DE19AF" w:rsidP="00DE19AF">
      <w:pPr>
        <w:autoSpaceDE w:val="0"/>
        <w:autoSpaceDN w:val="0"/>
        <w:adjustRightInd w:val="0"/>
        <w:ind w:left="426" w:hanging="426"/>
        <w:jc w:val="both"/>
        <w:rPr>
          <w:rFonts w:ascii="Arial CE" w:hAnsi="Arial CE" w:cs="Arial"/>
          <w:b/>
          <w:bCs/>
          <w:color w:val="000000"/>
          <w:sz w:val="22"/>
          <w:szCs w:val="22"/>
        </w:rPr>
      </w:pPr>
      <w:r w:rsidRPr="00131628">
        <w:rPr>
          <w:rFonts w:ascii="Arial CE" w:hAnsi="Arial CE" w:cs="Arial"/>
          <w:b/>
          <w:bCs/>
          <w:color w:val="000000"/>
          <w:sz w:val="22"/>
          <w:szCs w:val="22"/>
        </w:rPr>
        <w:t>9.</w:t>
      </w:r>
      <w:r w:rsidRPr="00131628">
        <w:rPr>
          <w:rFonts w:ascii="Arial CE" w:hAnsi="Arial CE" w:cs="Arial"/>
          <w:b/>
          <w:bCs/>
          <w:color w:val="000000"/>
          <w:sz w:val="22"/>
          <w:szCs w:val="22"/>
        </w:rPr>
        <w:tab/>
      </w:r>
      <w:r w:rsidRPr="00131628">
        <w:rPr>
          <w:rFonts w:ascii="Arial CE" w:hAnsi="Arial CE" w:cs="Arial"/>
          <w:bCs/>
          <w:color w:val="000000"/>
          <w:sz w:val="22"/>
          <w:szCs w:val="22"/>
        </w:rPr>
        <w:t>Pokud zhotovitel odstraňuje prokazatelné vady projektové dokumentace, které byly zjištěny v průběhu zadávacího řízení na zhotovitele stavby nebo v průběhu provádění stavby, pak tyto změny provede zhotovitel bezplatně.</w:t>
      </w:r>
      <w:r w:rsidRPr="001D7A19">
        <w:rPr>
          <w:rFonts w:ascii="Arial CE" w:hAnsi="Arial CE" w:cs="Arial"/>
          <w:b/>
          <w:bCs/>
          <w:color w:val="000000"/>
          <w:sz w:val="22"/>
          <w:szCs w:val="22"/>
        </w:rPr>
        <w:t xml:space="preserve"> </w:t>
      </w:r>
    </w:p>
    <w:p w:rsidR="00DE19AF" w:rsidRPr="001D7A19" w:rsidRDefault="00DE19AF" w:rsidP="00DE19AF">
      <w:pPr>
        <w:autoSpaceDE w:val="0"/>
        <w:autoSpaceDN w:val="0"/>
        <w:adjustRightInd w:val="0"/>
        <w:ind w:left="426" w:hanging="426"/>
        <w:jc w:val="both"/>
        <w:rPr>
          <w:rFonts w:ascii="Arial CE" w:hAnsi="Arial CE" w:cs="Arial"/>
          <w:b/>
          <w:bCs/>
          <w:color w:val="000000"/>
          <w:sz w:val="22"/>
          <w:szCs w:val="22"/>
        </w:rPr>
      </w:pPr>
    </w:p>
    <w:p w:rsidR="00131628" w:rsidRDefault="00B611FB" w:rsidP="002C085B">
      <w:pPr>
        <w:pStyle w:val="Odstavecseseznamem"/>
        <w:numPr>
          <w:ilvl w:val="0"/>
          <w:numId w:val="2"/>
        </w:numPr>
        <w:autoSpaceDE w:val="0"/>
        <w:autoSpaceDN w:val="0"/>
        <w:adjustRightInd w:val="0"/>
        <w:ind w:hanging="502"/>
        <w:jc w:val="both"/>
        <w:rPr>
          <w:rFonts w:ascii="Arial CE" w:hAnsi="Arial CE" w:cs="Arial"/>
          <w:bCs/>
          <w:color w:val="000000"/>
          <w:sz w:val="22"/>
          <w:szCs w:val="22"/>
        </w:rPr>
      </w:pPr>
      <w:r w:rsidRPr="001D7A19">
        <w:rPr>
          <w:rFonts w:ascii="Arial CE" w:hAnsi="Arial CE" w:cs="Arial"/>
          <w:bCs/>
          <w:color w:val="000000"/>
          <w:sz w:val="22"/>
          <w:szCs w:val="22"/>
        </w:rPr>
        <w:t>Zhotovitel odpovídá za prokazatelné škody, které z důvodu porušení jeho povinností sjednaných touto smlouvou vzniknou objednateli nebo třetím osobám při provádění následného díla (stavby nebo dalšího stupně dokumentace) podle jím zpracované dokumentace nebo při jeho provozování.</w:t>
      </w:r>
      <w:r w:rsidR="007C7651" w:rsidRPr="001D7A19">
        <w:rPr>
          <w:rFonts w:ascii="Arial CE" w:hAnsi="Arial CE" w:cs="Arial"/>
          <w:bCs/>
          <w:color w:val="000000"/>
          <w:sz w:val="22"/>
          <w:szCs w:val="22"/>
        </w:rPr>
        <w:t xml:space="preserve"> </w:t>
      </w:r>
    </w:p>
    <w:p w:rsidR="002C085B" w:rsidRPr="00A91FCE" w:rsidRDefault="002C085B" w:rsidP="002C085B">
      <w:pPr>
        <w:pStyle w:val="Odstavecseseznamem"/>
        <w:autoSpaceDE w:val="0"/>
        <w:autoSpaceDN w:val="0"/>
        <w:adjustRightInd w:val="0"/>
        <w:ind w:left="502"/>
        <w:jc w:val="both"/>
        <w:rPr>
          <w:rFonts w:ascii="Arial CE" w:hAnsi="Arial CE" w:cs="Arial"/>
          <w:bCs/>
          <w:sz w:val="22"/>
          <w:szCs w:val="22"/>
        </w:rPr>
      </w:pPr>
    </w:p>
    <w:p w:rsidR="000624DD" w:rsidRPr="00A91FCE" w:rsidRDefault="000624DD" w:rsidP="000624DD">
      <w:pPr>
        <w:autoSpaceDE w:val="0"/>
        <w:autoSpaceDN w:val="0"/>
        <w:adjustRightInd w:val="0"/>
        <w:ind w:left="426" w:hanging="426"/>
        <w:jc w:val="both"/>
        <w:rPr>
          <w:rFonts w:ascii="Arial" w:hAnsi="Arial" w:cs="Arial"/>
          <w:b/>
          <w:bCs/>
          <w:sz w:val="22"/>
          <w:szCs w:val="22"/>
        </w:rPr>
      </w:pPr>
      <w:r w:rsidRPr="00A91FCE">
        <w:rPr>
          <w:rFonts w:ascii="Arial" w:hAnsi="Arial" w:cs="Arial"/>
          <w:b/>
          <w:bCs/>
          <w:sz w:val="22"/>
          <w:szCs w:val="22"/>
        </w:rPr>
        <w:t>11.</w:t>
      </w:r>
      <w:r w:rsidRPr="00A91FCE">
        <w:rPr>
          <w:rFonts w:ascii="Arial" w:hAnsi="Arial" w:cs="Arial"/>
          <w:b/>
          <w:bCs/>
          <w:sz w:val="22"/>
          <w:szCs w:val="22"/>
        </w:rPr>
        <w:tab/>
      </w:r>
      <w:r w:rsidRPr="00A91FCE">
        <w:rPr>
          <w:rFonts w:ascii="Arial" w:hAnsi="Arial" w:cs="Arial"/>
          <w:bCs/>
          <w:sz w:val="22"/>
          <w:szCs w:val="22"/>
        </w:rPr>
        <w:t>Nebude-li zhotovitel vyrozuměn o požadavku náhrady škody nejpozději do 90 dnů od data ukončení záruční doby, nelze požadavek na náhradu škody uplatnit.</w:t>
      </w:r>
    </w:p>
    <w:p w:rsidR="003B16D1" w:rsidRPr="00A91FCE" w:rsidRDefault="003B16D1" w:rsidP="004E285F">
      <w:pPr>
        <w:autoSpaceDE w:val="0"/>
        <w:autoSpaceDN w:val="0"/>
        <w:adjustRightInd w:val="0"/>
        <w:jc w:val="both"/>
        <w:rPr>
          <w:rFonts w:ascii="Arial CE" w:hAnsi="Arial CE" w:cs="Arial"/>
          <w:bCs/>
          <w:sz w:val="22"/>
          <w:szCs w:val="22"/>
        </w:rPr>
      </w:pPr>
    </w:p>
    <w:p w:rsidR="00C412AC" w:rsidRPr="004E285F" w:rsidRDefault="00C412AC" w:rsidP="004E285F">
      <w:pPr>
        <w:autoSpaceDE w:val="0"/>
        <w:autoSpaceDN w:val="0"/>
        <w:adjustRightInd w:val="0"/>
        <w:jc w:val="both"/>
        <w:rPr>
          <w:rFonts w:ascii="Arial CE" w:hAnsi="Arial CE" w:cs="Arial"/>
          <w:bCs/>
          <w:color w:val="000000"/>
          <w:sz w:val="22"/>
          <w:szCs w:val="22"/>
        </w:rPr>
      </w:pPr>
    </w:p>
    <w:p w:rsidR="007A4D01" w:rsidRPr="001D7A19" w:rsidRDefault="007A4D01" w:rsidP="000A6DE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 xml:space="preserve">Čl. </w:t>
      </w:r>
      <w:r w:rsidR="00242984" w:rsidRPr="001D7A19">
        <w:rPr>
          <w:rFonts w:ascii="Arial CE" w:hAnsi="Arial CE" w:cs="Arial"/>
          <w:b/>
          <w:color w:val="000000"/>
          <w:sz w:val="22"/>
          <w:szCs w:val="22"/>
          <w:u w:val="single"/>
        </w:rPr>
        <w:t>IX</w:t>
      </w:r>
      <w:r w:rsidRPr="001D7A19">
        <w:rPr>
          <w:rFonts w:ascii="Arial CE" w:hAnsi="Arial CE" w:cs="Arial"/>
          <w:b/>
          <w:color w:val="000000"/>
          <w:sz w:val="22"/>
          <w:szCs w:val="22"/>
          <w:u w:val="single"/>
        </w:rPr>
        <w:t xml:space="preserve">. </w:t>
      </w:r>
      <w:r w:rsidR="00497407" w:rsidRPr="001D7A19">
        <w:rPr>
          <w:rFonts w:ascii="Arial CE" w:hAnsi="Arial CE" w:cs="Arial"/>
          <w:b/>
          <w:color w:val="000000"/>
          <w:sz w:val="22"/>
          <w:szCs w:val="22"/>
          <w:u w:val="single"/>
        </w:rPr>
        <w:t>NÁHRADA ŠKODY</w:t>
      </w:r>
    </w:p>
    <w:p w:rsidR="00434C30" w:rsidRPr="001D7A19" w:rsidRDefault="00434C30" w:rsidP="000A6DEF">
      <w:pPr>
        <w:autoSpaceDE w:val="0"/>
        <w:autoSpaceDN w:val="0"/>
        <w:adjustRightInd w:val="0"/>
        <w:jc w:val="both"/>
        <w:rPr>
          <w:rFonts w:ascii="Arial CE" w:hAnsi="Arial CE" w:cs="Arial"/>
          <w:bCs/>
          <w:color w:val="000000"/>
          <w:sz w:val="22"/>
          <w:szCs w:val="22"/>
        </w:rPr>
      </w:pPr>
    </w:p>
    <w:p w:rsidR="00BE082A" w:rsidRPr="001D7A19" w:rsidRDefault="00BE082A" w:rsidP="000A6DEF">
      <w:pPr>
        <w:autoSpaceDE w:val="0"/>
        <w:autoSpaceDN w:val="0"/>
        <w:adjustRightInd w:val="0"/>
        <w:jc w:val="both"/>
        <w:rPr>
          <w:rFonts w:ascii="Arial CE" w:hAnsi="Arial CE" w:cs="Arial"/>
          <w:bCs/>
          <w:color w:val="000000"/>
          <w:sz w:val="22"/>
          <w:szCs w:val="22"/>
        </w:rPr>
      </w:pPr>
      <w:r w:rsidRPr="001D7A19">
        <w:rPr>
          <w:rFonts w:ascii="Arial CE" w:hAnsi="Arial CE" w:cs="Arial"/>
          <w:bCs/>
          <w:color w:val="000000"/>
          <w:sz w:val="22"/>
          <w:szCs w:val="22"/>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r w:rsidR="009E2F8E" w:rsidRPr="001D7A19">
        <w:rPr>
          <w:rFonts w:ascii="Arial CE" w:hAnsi="Arial CE" w:cs="Arial"/>
          <w:bCs/>
          <w:color w:val="000000"/>
          <w:sz w:val="22"/>
          <w:szCs w:val="22"/>
        </w:rPr>
        <w:t xml:space="preserve"> </w:t>
      </w:r>
    </w:p>
    <w:p w:rsidR="00420D0D" w:rsidRPr="001D7A19" w:rsidRDefault="00420D0D" w:rsidP="000A6DEF">
      <w:pPr>
        <w:autoSpaceDE w:val="0"/>
        <w:autoSpaceDN w:val="0"/>
        <w:adjustRightInd w:val="0"/>
        <w:jc w:val="both"/>
        <w:rPr>
          <w:rFonts w:ascii="Arial CE" w:hAnsi="Arial CE" w:cs="Arial"/>
          <w:bCs/>
          <w:color w:val="000000"/>
          <w:sz w:val="22"/>
          <w:szCs w:val="22"/>
        </w:rPr>
      </w:pPr>
    </w:p>
    <w:p w:rsidR="001229F7" w:rsidRPr="00131628" w:rsidRDefault="001229F7" w:rsidP="00131628">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X. LICENCE</w:t>
      </w:r>
    </w:p>
    <w:p w:rsidR="00B52CD9" w:rsidRPr="001D7A19" w:rsidRDefault="00B52CD9" w:rsidP="00B52CD9">
      <w:pPr>
        <w:autoSpaceDE w:val="0"/>
        <w:autoSpaceDN w:val="0"/>
        <w:adjustRightInd w:val="0"/>
        <w:jc w:val="both"/>
        <w:rPr>
          <w:rFonts w:ascii="Arial CE" w:hAnsi="Arial CE" w:cs="Arial"/>
          <w:bCs/>
          <w:sz w:val="22"/>
          <w:szCs w:val="22"/>
        </w:rPr>
      </w:pPr>
      <w:r w:rsidRPr="001D7A19">
        <w:rPr>
          <w:rFonts w:ascii="Arial CE" w:hAnsi="Arial CE" w:cs="Arial"/>
          <w:bCs/>
          <w:color w:val="000000"/>
          <w:sz w:val="22"/>
          <w:szCs w:val="22"/>
        </w:rPr>
        <w:t>Je</w:t>
      </w:r>
      <w:r w:rsidR="006743F1" w:rsidRPr="001D7A19">
        <w:rPr>
          <w:rFonts w:ascii="Arial CE" w:hAnsi="Arial CE" w:cs="Arial"/>
          <w:bCs/>
          <w:color w:val="000000"/>
          <w:sz w:val="22"/>
          <w:szCs w:val="22"/>
        </w:rPr>
        <w:t xml:space="preserve"> - </w:t>
      </w:r>
      <w:r w:rsidRPr="001D7A19">
        <w:rPr>
          <w:rFonts w:ascii="Arial CE" w:hAnsi="Arial CE" w:cs="Arial"/>
          <w:bCs/>
          <w:color w:val="000000"/>
          <w:sz w:val="22"/>
          <w:szCs w:val="22"/>
        </w:rPr>
        <w:t>li předmět díla chráněn dle zákona č. 121/2000 Sb., o právu autorském, o právech souvisejících s právem autorským a o změně některých zákonů (autorský zákon), poskytuje</w:t>
      </w:r>
      <w:r w:rsidR="006743F1" w:rsidRPr="001D7A19">
        <w:rPr>
          <w:rFonts w:ascii="Arial CE" w:hAnsi="Arial CE" w:cs="Arial"/>
          <w:bCs/>
          <w:color w:val="000000"/>
          <w:sz w:val="22"/>
          <w:szCs w:val="22"/>
        </w:rPr>
        <w:t xml:space="preserve"> zhotovitel (autor) ve smyslu §</w:t>
      </w:r>
      <w:r w:rsidR="00131628">
        <w:rPr>
          <w:rFonts w:ascii="Arial CE" w:hAnsi="Arial CE" w:cs="Arial"/>
          <w:bCs/>
          <w:color w:val="000000"/>
          <w:sz w:val="22"/>
          <w:szCs w:val="22"/>
        </w:rPr>
        <w:t xml:space="preserve"> </w:t>
      </w:r>
      <w:r w:rsidRPr="001D7A19">
        <w:rPr>
          <w:rFonts w:ascii="Arial CE" w:hAnsi="Arial CE" w:cs="Arial"/>
          <w:bCs/>
          <w:color w:val="000000"/>
          <w:sz w:val="22"/>
          <w:szCs w:val="22"/>
        </w:rPr>
        <w:t xml:space="preserve">2358 a násl. </w:t>
      </w:r>
      <w:r w:rsidR="00131628">
        <w:rPr>
          <w:rFonts w:ascii="Arial CE" w:hAnsi="Arial CE" w:cs="Arial"/>
          <w:bCs/>
          <w:color w:val="000000"/>
          <w:sz w:val="22"/>
          <w:szCs w:val="22"/>
        </w:rPr>
        <w:t>z</w:t>
      </w:r>
      <w:r w:rsidR="006743F1" w:rsidRPr="001D7A19">
        <w:rPr>
          <w:rFonts w:ascii="Arial CE" w:hAnsi="Arial CE" w:cs="Arial"/>
          <w:bCs/>
          <w:color w:val="000000"/>
          <w:sz w:val="22"/>
          <w:szCs w:val="22"/>
        </w:rPr>
        <w:t xml:space="preserve">ákona </w:t>
      </w:r>
      <w:r w:rsidRPr="001D7A19">
        <w:rPr>
          <w:rFonts w:ascii="Arial CE" w:hAnsi="Arial CE" w:cs="Arial"/>
          <w:bCs/>
          <w:color w:val="000000"/>
          <w:sz w:val="22"/>
          <w:szCs w:val="22"/>
        </w:rPr>
        <w:t>č. 89/2012 Sb.</w:t>
      </w:r>
      <w:r w:rsidR="00131628">
        <w:rPr>
          <w:rFonts w:ascii="Arial CE" w:hAnsi="Arial CE" w:cs="Arial"/>
          <w:bCs/>
          <w:color w:val="000000"/>
          <w:sz w:val="22"/>
          <w:szCs w:val="22"/>
        </w:rPr>
        <w:t>,</w:t>
      </w:r>
      <w:r w:rsidRPr="001D7A19">
        <w:rPr>
          <w:rFonts w:ascii="Arial CE" w:hAnsi="Arial CE" w:cs="Arial"/>
          <w:bCs/>
          <w:color w:val="000000"/>
          <w:sz w:val="22"/>
          <w:szCs w:val="22"/>
        </w:rPr>
        <w:t xml:space="preserve"> </w:t>
      </w:r>
      <w:r w:rsidR="006743F1" w:rsidRPr="001D7A19">
        <w:rPr>
          <w:rFonts w:ascii="Arial CE" w:hAnsi="Arial CE" w:cs="Arial"/>
          <w:bCs/>
          <w:color w:val="000000"/>
          <w:sz w:val="22"/>
          <w:szCs w:val="22"/>
        </w:rPr>
        <w:t>(</w:t>
      </w:r>
      <w:r w:rsidRPr="001D7A19">
        <w:rPr>
          <w:rFonts w:ascii="Arial CE" w:hAnsi="Arial CE" w:cs="Arial"/>
          <w:bCs/>
          <w:color w:val="000000"/>
          <w:sz w:val="22"/>
          <w:szCs w:val="22"/>
        </w:rPr>
        <w:t>občanský zákoník</w:t>
      </w:r>
      <w:r w:rsidR="006743F1" w:rsidRPr="001D7A19">
        <w:rPr>
          <w:rFonts w:ascii="Arial CE" w:hAnsi="Arial CE" w:cs="Arial"/>
          <w:bCs/>
          <w:color w:val="000000"/>
          <w:sz w:val="22"/>
          <w:szCs w:val="22"/>
        </w:rPr>
        <w:t>)</w:t>
      </w:r>
      <w:r w:rsidRPr="001D7A19">
        <w:rPr>
          <w:rFonts w:ascii="Arial CE" w:hAnsi="Arial CE" w:cs="Arial"/>
          <w:bCs/>
          <w:color w:val="000000"/>
          <w:sz w:val="22"/>
          <w:szCs w:val="22"/>
        </w:rPr>
        <w:t xml:space="preserve"> nevýhradní licenci v neomezeném rozsahu – oprávnění</w:t>
      </w:r>
      <w:r w:rsidR="006743F1" w:rsidRPr="001D7A19">
        <w:rPr>
          <w:rFonts w:ascii="Arial CE" w:hAnsi="Arial CE" w:cs="Arial"/>
          <w:bCs/>
          <w:color w:val="000000"/>
          <w:sz w:val="22"/>
          <w:szCs w:val="22"/>
        </w:rPr>
        <w:t>,</w:t>
      </w:r>
      <w:r w:rsidRPr="001D7A19">
        <w:rPr>
          <w:rFonts w:ascii="Arial CE" w:hAnsi="Arial CE" w:cs="Arial"/>
          <w:bCs/>
          <w:color w:val="000000"/>
          <w:sz w:val="22"/>
          <w:szCs w:val="22"/>
        </w:rPr>
        <w:t xml:space="preserve"> aby dílo bylo zveřejňováno, zpracováváno, spojeno s jiným dílem, zařazeno do díla souborného, to vše dle záměru objednatele. Autor pos</w:t>
      </w:r>
      <w:r w:rsidR="006743F1" w:rsidRPr="001D7A19">
        <w:rPr>
          <w:rFonts w:ascii="Arial CE" w:hAnsi="Arial CE" w:cs="Arial"/>
          <w:bCs/>
          <w:color w:val="000000"/>
          <w:sz w:val="22"/>
          <w:szCs w:val="22"/>
        </w:rPr>
        <w:t>kytuje licenci bezúplatně dle §</w:t>
      </w:r>
      <w:r w:rsidR="00131628">
        <w:rPr>
          <w:rFonts w:ascii="Arial CE" w:hAnsi="Arial CE" w:cs="Arial"/>
          <w:bCs/>
          <w:color w:val="000000"/>
          <w:sz w:val="22"/>
          <w:szCs w:val="22"/>
        </w:rPr>
        <w:t xml:space="preserve"> </w:t>
      </w:r>
      <w:r w:rsidRPr="001D7A19">
        <w:rPr>
          <w:rFonts w:ascii="Arial CE" w:hAnsi="Arial CE" w:cs="Arial"/>
          <w:bCs/>
          <w:color w:val="000000"/>
          <w:sz w:val="22"/>
          <w:szCs w:val="22"/>
        </w:rPr>
        <w:t xml:space="preserve">2366 odst. 1 písm. b) </w:t>
      </w:r>
      <w:r w:rsidR="006743F1" w:rsidRPr="001D7A19">
        <w:rPr>
          <w:rFonts w:ascii="Arial CE" w:hAnsi="Arial CE" w:cs="Arial"/>
          <w:bCs/>
          <w:sz w:val="22"/>
          <w:szCs w:val="22"/>
        </w:rPr>
        <w:t>zákona č.</w:t>
      </w:r>
      <w:r w:rsidR="00220E48">
        <w:rPr>
          <w:rFonts w:ascii="Arial CE" w:hAnsi="Arial CE" w:cs="Arial"/>
          <w:bCs/>
          <w:sz w:val="22"/>
          <w:szCs w:val="22"/>
        </w:rPr>
        <w:t> </w:t>
      </w:r>
      <w:r w:rsidR="006743F1" w:rsidRPr="001D7A19">
        <w:rPr>
          <w:rFonts w:ascii="Arial CE" w:hAnsi="Arial CE" w:cs="Arial"/>
          <w:bCs/>
          <w:sz w:val="22"/>
          <w:szCs w:val="22"/>
        </w:rPr>
        <w:t>89/2012 Sb. (</w:t>
      </w:r>
      <w:r w:rsidRPr="001D7A19">
        <w:rPr>
          <w:rFonts w:ascii="Arial CE" w:hAnsi="Arial CE" w:cs="Arial"/>
          <w:bCs/>
          <w:sz w:val="22"/>
          <w:szCs w:val="22"/>
        </w:rPr>
        <w:t>občanského zákoníku</w:t>
      </w:r>
      <w:r w:rsidR="006743F1" w:rsidRPr="001D7A19">
        <w:rPr>
          <w:rFonts w:ascii="Arial CE" w:hAnsi="Arial CE" w:cs="Arial"/>
          <w:bCs/>
          <w:sz w:val="22"/>
          <w:szCs w:val="22"/>
        </w:rPr>
        <w:t>)</w:t>
      </w:r>
      <w:r w:rsidRPr="001D7A19">
        <w:rPr>
          <w:rFonts w:ascii="Arial CE" w:hAnsi="Arial CE" w:cs="Arial"/>
          <w:bCs/>
          <w:sz w:val="22"/>
          <w:szCs w:val="22"/>
        </w:rPr>
        <w:t>.</w:t>
      </w:r>
    </w:p>
    <w:p w:rsidR="00626801" w:rsidRPr="001D7A19" w:rsidRDefault="00626801" w:rsidP="00B52CD9">
      <w:pPr>
        <w:autoSpaceDE w:val="0"/>
        <w:autoSpaceDN w:val="0"/>
        <w:adjustRightInd w:val="0"/>
        <w:jc w:val="both"/>
        <w:rPr>
          <w:rFonts w:ascii="Arial CE" w:hAnsi="Arial CE" w:cs="Arial"/>
          <w:bCs/>
          <w:sz w:val="22"/>
          <w:szCs w:val="22"/>
        </w:rPr>
      </w:pPr>
      <w:r w:rsidRPr="00131628">
        <w:rPr>
          <w:rFonts w:ascii="Arial CE" w:hAnsi="Arial CE" w:cs="Arial"/>
          <w:color w:val="000000"/>
          <w:sz w:val="22"/>
          <w:szCs w:val="22"/>
        </w:rPr>
        <w:t>U díla, nebo jeho jednotlivých části, použitých dle výše uvedeného ujednání, bude vždy uveden zhotovitel (autor) a název díla. Pro jiné využití, zejména, jedná</w:t>
      </w:r>
      <w:r w:rsidR="00B7072E">
        <w:rPr>
          <w:rFonts w:ascii="Arial CE" w:hAnsi="Arial CE" w:cs="Arial"/>
          <w:color w:val="000000"/>
          <w:sz w:val="22"/>
          <w:szCs w:val="22"/>
        </w:rPr>
        <w:t xml:space="preserve"> </w:t>
      </w:r>
      <w:r w:rsidRPr="00131628">
        <w:rPr>
          <w:rFonts w:ascii="Arial CE" w:hAnsi="Arial CE" w:cs="Arial"/>
          <w:color w:val="000000"/>
          <w:sz w:val="22"/>
          <w:szCs w:val="22"/>
        </w:rPr>
        <w:t>–</w:t>
      </w:r>
      <w:r w:rsidR="00B7072E">
        <w:rPr>
          <w:rFonts w:ascii="Arial CE" w:hAnsi="Arial CE" w:cs="Arial"/>
          <w:color w:val="000000"/>
          <w:sz w:val="22"/>
          <w:szCs w:val="22"/>
        </w:rPr>
        <w:t xml:space="preserve"> </w:t>
      </w:r>
      <w:proofErr w:type="spellStart"/>
      <w:r w:rsidRPr="00131628">
        <w:rPr>
          <w:rFonts w:ascii="Arial CE" w:hAnsi="Arial CE" w:cs="Arial"/>
          <w:color w:val="000000"/>
          <w:sz w:val="22"/>
          <w:szCs w:val="22"/>
        </w:rPr>
        <w:t>li</w:t>
      </w:r>
      <w:proofErr w:type="spellEnd"/>
      <w:r w:rsidRPr="00131628">
        <w:rPr>
          <w:rFonts w:ascii="Arial CE" w:hAnsi="Arial CE" w:cs="Arial"/>
          <w:color w:val="000000"/>
          <w:sz w:val="22"/>
          <w:szCs w:val="22"/>
        </w:rPr>
        <w:t xml:space="preserve"> se o poskytnutí díla osobám, které nemají vztah k předmětu díla, a jeho využití dle této smlouvy, je třeba souhlasu zhotovitele.</w:t>
      </w:r>
    </w:p>
    <w:p w:rsidR="00BF3457" w:rsidRPr="001D7A19" w:rsidRDefault="00BF3457" w:rsidP="00B52CD9">
      <w:pPr>
        <w:autoSpaceDE w:val="0"/>
        <w:autoSpaceDN w:val="0"/>
        <w:adjustRightInd w:val="0"/>
        <w:jc w:val="both"/>
        <w:rPr>
          <w:rFonts w:ascii="Arial CE" w:hAnsi="Arial CE" w:cs="Arial"/>
          <w:bCs/>
          <w:sz w:val="22"/>
          <w:szCs w:val="22"/>
        </w:rPr>
      </w:pPr>
    </w:p>
    <w:p w:rsidR="00695ECE" w:rsidRPr="001D7A19" w:rsidRDefault="00695ECE" w:rsidP="000A6DEF">
      <w:pPr>
        <w:autoSpaceDE w:val="0"/>
        <w:autoSpaceDN w:val="0"/>
        <w:adjustRightInd w:val="0"/>
        <w:jc w:val="both"/>
        <w:rPr>
          <w:rFonts w:ascii="Arial CE" w:hAnsi="Arial CE" w:cs="Arial"/>
          <w:bCs/>
          <w:color w:val="000000"/>
          <w:sz w:val="22"/>
          <w:szCs w:val="22"/>
        </w:rPr>
      </w:pPr>
    </w:p>
    <w:p w:rsidR="007A4D01" w:rsidRPr="001D7A19" w:rsidRDefault="00674C60" w:rsidP="000A6DE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 xml:space="preserve">Čl. </w:t>
      </w:r>
      <w:r w:rsidR="007A4D01" w:rsidRPr="001D7A19">
        <w:rPr>
          <w:rFonts w:ascii="Arial CE" w:hAnsi="Arial CE" w:cs="Arial"/>
          <w:b/>
          <w:color w:val="000000"/>
          <w:sz w:val="22"/>
          <w:szCs w:val="22"/>
          <w:u w:val="single"/>
        </w:rPr>
        <w:t>X</w:t>
      </w:r>
      <w:r w:rsidR="00242984" w:rsidRPr="001D7A19">
        <w:rPr>
          <w:rFonts w:ascii="Arial CE" w:hAnsi="Arial CE" w:cs="Arial"/>
          <w:b/>
          <w:color w:val="000000"/>
          <w:sz w:val="22"/>
          <w:szCs w:val="22"/>
          <w:u w:val="single"/>
        </w:rPr>
        <w:t>I</w:t>
      </w:r>
      <w:r w:rsidR="007A4D01" w:rsidRPr="001D7A19">
        <w:rPr>
          <w:rFonts w:ascii="Arial CE" w:hAnsi="Arial CE" w:cs="Arial"/>
          <w:b/>
          <w:color w:val="000000"/>
          <w:sz w:val="22"/>
          <w:szCs w:val="22"/>
          <w:u w:val="single"/>
        </w:rPr>
        <w:t xml:space="preserve">. </w:t>
      </w:r>
      <w:r w:rsidR="00497407" w:rsidRPr="001D7A19">
        <w:rPr>
          <w:rFonts w:ascii="Arial CE" w:hAnsi="Arial CE" w:cs="Arial"/>
          <w:b/>
          <w:color w:val="000000"/>
          <w:sz w:val="22"/>
          <w:szCs w:val="22"/>
          <w:u w:val="single"/>
        </w:rPr>
        <w:t xml:space="preserve">OSTATNÍ </w:t>
      </w:r>
      <w:r w:rsidR="00944865" w:rsidRPr="001D7A19">
        <w:rPr>
          <w:rFonts w:ascii="Arial CE" w:hAnsi="Arial CE" w:cs="Arial"/>
          <w:b/>
          <w:color w:val="000000"/>
          <w:sz w:val="22"/>
          <w:szCs w:val="22"/>
          <w:u w:val="single"/>
        </w:rPr>
        <w:t>USTANOVENÍ</w:t>
      </w:r>
    </w:p>
    <w:p w:rsidR="00434C30" w:rsidRPr="001D7A19" w:rsidRDefault="00434C30" w:rsidP="000A6DEF">
      <w:pPr>
        <w:autoSpaceDE w:val="0"/>
        <w:autoSpaceDN w:val="0"/>
        <w:adjustRightInd w:val="0"/>
        <w:jc w:val="both"/>
        <w:rPr>
          <w:rFonts w:ascii="Arial CE" w:hAnsi="Arial CE" w:cs="Arial"/>
          <w:b/>
          <w:bCs/>
          <w:color w:val="000000"/>
        </w:rPr>
      </w:pPr>
    </w:p>
    <w:p w:rsidR="00BE082A" w:rsidRPr="001D7A19" w:rsidRDefault="004B2396" w:rsidP="00D20A7D">
      <w:pPr>
        <w:pStyle w:val="Odstavecseseznamem"/>
        <w:numPr>
          <w:ilvl w:val="0"/>
          <w:numId w:val="3"/>
        </w:numPr>
        <w:tabs>
          <w:tab w:val="clear" w:pos="1080"/>
          <w:tab w:val="num" w:pos="426"/>
          <w:tab w:val="num" w:pos="851"/>
        </w:tabs>
        <w:autoSpaceDE w:val="0"/>
        <w:autoSpaceDN w:val="0"/>
        <w:adjustRightInd w:val="0"/>
        <w:spacing w:after="120"/>
        <w:ind w:left="426" w:hanging="426"/>
        <w:jc w:val="both"/>
        <w:rPr>
          <w:rFonts w:ascii="Arial CE" w:hAnsi="Arial CE"/>
          <w:color w:val="000000"/>
          <w:sz w:val="22"/>
          <w:szCs w:val="22"/>
        </w:rPr>
      </w:pPr>
      <w:r w:rsidRPr="001D7A19">
        <w:rPr>
          <w:rFonts w:ascii="Arial CE" w:hAnsi="Arial CE"/>
          <w:color w:val="000000"/>
          <w:sz w:val="22"/>
          <w:szCs w:val="22"/>
        </w:rPr>
        <w:t>Objednatel</w:t>
      </w:r>
      <w:r w:rsidR="004C6D96" w:rsidRPr="001D7A19">
        <w:rPr>
          <w:rFonts w:ascii="Arial CE" w:hAnsi="Arial CE"/>
          <w:color w:val="000000"/>
          <w:sz w:val="22"/>
          <w:szCs w:val="22"/>
        </w:rPr>
        <w:t xml:space="preserve"> vytvoří podmínky pro provedení sjednaného díla tím, že</w:t>
      </w:r>
      <w:r w:rsidR="003933B9" w:rsidRPr="001D7A19">
        <w:rPr>
          <w:rFonts w:ascii="Arial CE" w:hAnsi="Arial CE"/>
          <w:color w:val="000000"/>
          <w:sz w:val="22"/>
          <w:szCs w:val="22"/>
        </w:rPr>
        <w:t xml:space="preserve"> b</w:t>
      </w:r>
      <w:r w:rsidR="00BE082A" w:rsidRPr="001D7A19">
        <w:rPr>
          <w:rFonts w:ascii="Arial CE" w:hAnsi="Arial CE"/>
          <w:color w:val="000000"/>
          <w:sz w:val="22"/>
          <w:szCs w:val="22"/>
        </w:rPr>
        <w:t xml:space="preserve">ude </w:t>
      </w:r>
      <w:r w:rsidR="00146185" w:rsidRPr="001D7A19">
        <w:rPr>
          <w:rFonts w:ascii="Arial CE" w:hAnsi="Arial CE"/>
          <w:sz w:val="22"/>
          <w:szCs w:val="22"/>
        </w:rPr>
        <w:t xml:space="preserve">spolupracovat se </w:t>
      </w:r>
      <w:r w:rsidR="00146185" w:rsidRPr="001D7A19">
        <w:rPr>
          <w:rFonts w:ascii="Arial CE" w:hAnsi="Arial CE"/>
          <w:color w:val="000000"/>
          <w:sz w:val="22"/>
          <w:szCs w:val="22"/>
        </w:rPr>
        <w:t>zhotovitelem</w:t>
      </w:r>
      <w:r w:rsidR="00BE082A" w:rsidRPr="001D7A19">
        <w:rPr>
          <w:rFonts w:ascii="Arial CE" w:hAnsi="Arial CE"/>
          <w:color w:val="000000"/>
          <w:sz w:val="22"/>
          <w:szCs w:val="22"/>
        </w:rPr>
        <w:t xml:space="preserve"> při zajišťování podkladů a informací potřebných pro plnění předmětu díla.</w:t>
      </w:r>
    </w:p>
    <w:p w:rsidR="00BF3457" w:rsidRPr="001D7A19" w:rsidRDefault="00BF3457" w:rsidP="00D20A7D">
      <w:pPr>
        <w:numPr>
          <w:ilvl w:val="0"/>
          <w:numId w:val="3"/>
        </w:numPr>
        <w:tabs>
          <w:tab w:val="clear" w:pos="1080"/>
          <w:tab w:val="num" w:pos="426"/>
        </w:tabs>
        <w:autoSpaceDE w:val="0"/>
        <w:autoSpaceDN w:val="0"/>
        <w:adjustRightInd w:val="0"/>
        <w:ind w:left="357" w:hanging="357"/>
        <w:jc w:val="both"/>
        <w:rPr>
          <w:rFonts w:ascii="Arial CE" w:hAnsi="Arial CE"/>
          <w:sz w:val="22"/>
          <w:szCs w:val="22"/>
        </w:rPr>
      </w:pPr>
      <w:r w:rsidRPr="001D7A19">
        <w:rPr>
          <w:rFonts w:ascii="Arial CE" w:hAnsi="Arial CE"/>
          <w:sz w:val="22"/>
          <w:szCs w:val="22"/>
        </w:rPr>
        <w:t xml:space="preserve">Zhotovitel se zavazuje, že bude bezodkladně a úplně informovat objednatele </w:t>
      </w:r>
      <w:r w:rsidR="00131628">
        <w:rPr>
          <w:rFonts w:ascii="Arial CE" w:hAnsi="Arial CE"/>
          <w:sz w:val="22"/>
          <w:szCs w:val="22"/>
        </w:rPr>
        <w:t>(</w:t>
      </w:r>
      <w:r w:rsidRPr="001D7A19">
        <w:rPr>
          <w:rFonts w:ascii="Arial CE" w:hAnsi="Arial CE"/>
          <w:sz w:val="22"/>
          <w:szCs w:val="22"/>
        </w:rPr>
        <w:t>MPR</w:t>
      </w:r>
      <w:r w:rsidR="00131628">
        <w:rPr>
          <w:rFonts w:ascii="Arial CE" w:hAnsi="Arial CE"/>
          <w:sz w:val="22"/>
          <w:szCs w:val="22"/>
        </w:rPr>
        <w:t>)</w:t>
      </w:r>
      <w:r w:rsidRPr="001D7A19">
        <w:rPr>
          <w:rFonts w:ascii="Arial CE" w:hAnsi="Arial CE"/>
          <w:sz w:val="22"/>
          <w:szCs w:val="22"/>
        </w:rPr>
        <w:t xml:space="preserve"> o</w:t>
      </w:r>
      <w:r w:rsidR="00220E48">
        <w:rPr>
          <w:rFonts w:ascii="Arial CE" w:hAnsi="Arial CE"/>
          <w:sz w:val="22"/>
          <w:szCs w:val="22"/>
        </w:rPr>
        <w:t> </w:t>
      </w:r>
      <w:r w:rsidRPr="001D7A19">
        <w:rPr>
          <w:rFonts w:ascii="Arial CE" w:hAnsi="Arial CE"/>
          <w:sz w:val="22"/>
          <w:szCs w:val="22"/>
        </w:rPr>
        <w:t xml:space="preserve">všech důležitých skutečnostech souvisejících se sjednaným předmětem plnění, </w:t>
      </w:r>
      <w:r w:rsidRPr="001D7A19">
        <w:rPr>
          <w:rFonts w:ascii="Arial CE" w:hAnsi="Arial CE"/>
          <w:sz w:val="22"/>
          <w:szCs w:val="22"/>
        </w:rPr>
        <w:lastRenderedPageBreak/>
        <w:t>zejména těch, které by ve svém důsle</w:t>
      </w:r>
      <w:r w:rsidR="00B7072E">
        <w:rPr>
          <w:rFonts w:ascii="Arial CE" w:hAnsi="Arial CE"/>
          <w:sz w:val="22"/>
          <w:szCs w:val="22"/>
        </w:rPr>
        <w:t>dku mohly ohrozit termín plnění</w:t>
      </w:r>
      <w:r w:rsidR="009A7A54">
        <w:rPr>
          <w:rFonts w:ascii="Arial CE" w:hAnsi="Arial CE"/>
          <w:sz w:val="22"/>
          <w:szCs w:val="22"/>
        </w:rPr>
        <w:t>,</w:t>
      </w:r>
      <w:r w:rsidR="00B7072E">
        <w:rPr>
          <w:rFonts w:ascii="Arial CE" w:hAnsi="Arial CE"/>
          <w:sz w:val="22"/>
          <w:szCs w:val="22"/>
        </w:rPr>
        <w:t xml:space="preserve"> </w:t>
      </w:r>
      <w:r w:rsidRPr="001D7A19">
        <w:rPr>
          <w:rFonts w:ascii="Arial CE" w:hAnsi="Arial CE"/>
          <w:sz w:val="22"/>
          <w:szCs w:val="22"/>
        </w:rPr>
        <w:t xml:space="preserve">nebo mohli mít vliv na cenu díla. </w:t>
      </w:r>
    </w:p>
    <w:p w:rsidR="007136AC" w:rsidRPr="001D7A19" w:rsidRDefault="007136AC" w:rsidP="00B52CD9">
      <w:pPr>
        <w:autoSpaceDE w:val="0"/>
        <w:autoSpaceDN w:val="0"/>
        <w:adjustRightInd w:val="0"/>
        <w:ind w:left="357"/>
        <w:jc w:val="both"/>
        <w:rPr>
          <w:rFonts w:ascii="Arial CE" w:hAnsi="Arial CE"/>
          <w:color w:val="000000"/>
          <w:sz w:val="22"/>
          <w:szCs w:val="22"/>
        </w:rPr>
      </w:pPr>
    </w:p>
    <w:p w:rsidR="003933B9" w:rsidRPr="001D7A19" w:rsidRDefault="003933B9" w:rsidP="00D20A7D">
      <w:pPr>
        <w:numPr>
          <w:ilvl w:val="0"/>
          <w:numId w:val="3"/>
        </w:numPr>
        <w:tabs>
          <w:tab w:val="clear" w:pos="1080"/>
          <w:tab w:val="num" w:pos="426"/>
        </w:tabs>
        <w:autoSpaceDE w:val="0"/>
        <w:autoSpaceDN w:val="0"/>
        <w:adjustRightInd w:val="0"/>
        <w:ind w:left="357" w:hanging="357"/>
        <w:jc w:val="both"/>
        <w:rPr>
          <w:rFonts w:ascii="Arial CE" w:hAnsi="Arial CE"/>
          <w:color w:val="000000"/>
          <w:sz w:val="22"/>
          <w:szCs w:val="22"/>
        </w:rPr>
      </w:pPr>
      <w:r w:rsidRPr="001D7A19">
        <w:rPr>
          <w:rFonts w:ascii="Arial CE" w:hAnsi="Arial CE"/>
          <w:color w:val="000000"/>
          <w:sz w:val="22"/>
          <w:szCs w:val="22"/>
        </w:rPr>
        <w:t xml:space="preserve">Objednatel se zavazuje, že přistoupí na změnu závazku v případě, kdy </w:t>
      </w:r>
      <w:r w:rsidR="00C8329E" w:rsidRPr="001D7A19">
        <w:rPr>
          <w:rFonts w:ascii="Arial CE" w:hAnsi="Arial CE"/>
          <w:sz w:val="22"/>
          <w:szCs w:val="22"/>
        </w:rPr>
        <w:t>se</w:t>
      </w:r>
      <w:r w:rsidR="00C8329E" w:rsidRPr="001D7A19">
        <w:rPr>
          <w:rFonts w:ascii="Arial CE" w:hAnsi="Arial CE"/>
          <w:color w:val="000000"/>
          <w:sz w:val="22"/>
          <w:szCs w:val="22"/>
        </w:rPr>
        <w:t xml:space="preserve"> </w:t>
      </w:r>
      <w:r w:rsidRPr="001D7A19">
        <w:rPr>
          <w:rFonts w:ascii="Arial CE" w:hAnsi="Arial CE"/>
          <w:color w:val="000000"/>
          <w:sz w:val="22"/>
          <w:szCs w:val="22"/>
        </w:rPr>
        <w:t>po uzavření smlouvy změní výchozí podklady rozhod</w:t>
      </w:r>
      <w:r w:rsidR="00C8329E" w:rsidRPr="001D7A19">
        <w:rPr>
          <w:rFonts w:ascii="Arial CE" w:hAnsi="Arial CE"/>
          <w:color w:val="000000"/>
          <w:sz w:val="22"/>
          <w:szCs w:val="22"/>
        </w:rPr>
        <w:t>ující pro uzavření této smlouvy</w:t>
      </w:r>
      <w:r w:rsidRPr="001D7A19">
        <w:rPr>
          <w:rFonts w:ascii="Arial CE" w:hAnsi="Arial CE"/>
          <w:color w:val="000000"/>
          <w:sz w:val="22"/>
          <w:szCs w:val="22"/>
        </w:rPr>
        <w:t xml:space="preserve"> nebo vzniknou na jeho straně nové požadavky.</w:t>
      </w:r>
    </w:p>
    <w:p w:rsidR="007136AC" w:rsidRPr="001D7A19" w:rsidRDefault="007136AC" w:rsidP="00B52CD9">
      <w:pPr>
        <w:autoSpaceDE w:val="0"/>
        <w:autoSpaceDN w:val="0"/>
        <w:adjustRightInd w:val="0"/>
        <w:ind w:left="357"/>
        <w:jc w:val="both"/>
        <w:rPr>
          <w:rFonts w:ascii="Arial CE" w:hAnsi="Arial CE"/>
          <w:color w:val="000000"/>
          <w:sz w:val="22"/>
          <w:szCs w:val="22"/>
        </w:rPr>
      </w:pPr>
    </w:p>
    <w:p w:rsidR="003933B9" w:rsidRPr="001D7A19" w:rsidRDefault="003933B9" w:rsidP="00D20A7D">
      <w:pPr>
        <w:numPr>
          <w:ilvl w:val="0"/>
          <w:numId w:val="3"/>
        </w:numPr>
        <w:tabs>
          <w:tab w:val="clear" w:pos="1080"/>
          <w:tab w:val="num" w:pos="426"/>
        </w:tabs>
        <w:autoSpaceDE w:val="0"/>
        <w:autoSpaceDN w:val="0"/>
        <w:adjustRightInd w:val="0"/>
        <w:ind w:left="357" w:hanging="357"/>
        <w:jc w:val="both"/>
        <w:rPr>
          <w:rFonts w:ascii="Arial CE" w:hAnsi="Arial CE"/>
          <w:color w:val="000000"/>
          <w:sz w:val="22"/>
          <w:szCs w:val="22"/>
        </w:rPr>
      </w:pPr>
      <w:r w:rsidRPr="001D7A19">
        <w:rPr>
          <w:rFonts w:ascii="Arial CE" w:hAnsi="Arial CE"/>
          <w:color w:val="000000"/>
          <w:sz w:val="22"/>
          <w:szCs w:val="22"/>
        </w:rPr>
        <w:t>V případě, že se strany po uzavření smlouvy písemně dohodnou na změně díla, je</w:t>
      </w:r>
      <w:r w:rsidR="00220E48">
        <w:rPr>
          <w:rFonts w:ascii="Arial CE" w:hAnsi="Arial CE"/>
          <w:color w:val="000000"/>
          <w:sz w:val="22"/>
          <w:szCs w:val="22"/>
        </w:rPr>
        <w:t> </w:t>
      </w:r>
      <w:r w:rsidRPr="001D7A19">
        <w:rPr>
          <w:rFonts w:ascii="Arial CE" w:hAnsi="Arial CE"/>
          <w:color w:val="000000"/>
          <w:sz w:val="22"/>
          <w:szCs w:val="22"/>
        </w:rPr>
        <w:t>objednatel povinen zaplatit cenu dohodnutou v dodatku k této smlouvě.</w:t>
      </w:r>
    </w:p>
    <w:p w:rsidR="007136AC" w:rsidRPr="001D7A19" w:rsidRDefault="007136AC" w:rsidP="00B52CD9">
      <w:pPr>
        <w:autoSpaceDE w:val="0"/>
        <w:autoSpaceDN w:val="0"/>
        <w:adjustRightInd w:val="0"/>
        <w:ind w:left="357"/>
        <w:jc w:val="both"/>
        <w:rPr>
          <w:rFonts w:ascii="Arial CE" w:hAnsi="Arial CE"/>
          <w:color w:val="000000"/>
          <w:sz w:val="22"/>
          <w:szCs w:val="22"/>
        </w:rPr>
      </w:pPr>
    </w:p>
    <w:p w:rsidR="003933B9" w:rsidRPr="001D7A19" w:rsidRDefault="003933B9" w:rsidP="00D20A7D">
      <w:pPr>
        <w:numPr>
          <w:ilvl w:val="0"/>
          <w:numId w:val="3"/>
        </w:numPr>
        <w:tabs>
          <w:tab w:val="clear" w:pos="1080"/>
          <w:tab w:val="num" w:pos="426"/>
        </w:tabs>
        <w:autoSpaceDE w:val="0"/>
        <w:autoSpaceDN w:val="0"/>
        <w:adjustRightInd w:val="0"/>
        <w:ind w:left="357" w:hanging="357"/>
        <w:jc w:val="both"/>
        <w:rPr>
          <w:rFonts w:ascii="Arial CE" w:hAnsi="Arial CE"/>
          <w:color w:val="000000"/>
          <w:sz w:val="22"/>
          <w:szCs w:val="22"/>
        </w:rPr>
      </w:pPr>
      <w:r w:rsidRPr="001D7A19">
        <w:rPr>
          <w:rFonts w:ascii="Arial CE" w:hAnsi="Arial CE"/>
          <w:color w:val="000000"/>
          <w:sz w:val="22"/>
          <w:szCs w:val="22"/>
        </w:rPr>
        <w:t>Rozsah díla může být rozšířen nebo omezen pouze na základě oboustranného konsenzu, vyjádřeného formou písemného dodatku této smlouvy.</w:t>
      </w:r>
    </w:p>
    <w:p w:rsidR="007508D3" w:rsidRPr="001D7A19" w:rsidRDefault="007508D3" w:rsidP="000A6DE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
    <w:p w:rsidR="00CA787E" w:rsidRPr="001D7A19" w:rsidRDefault="00CA787E" w:rsidP="000A6DE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
    <w:p w:rsidR="007A4D01" w:rsidRPr="001D7A19" w:rsidRDefault="007A4D01" w:rsidP="000A6DE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X</w:t>
      </w:r>
      <w:r w:rsidR="00242984" w:rsidRPr="001D7A19">
        <w:rPr>
          <w:rFonts w:ascii="Arial CE" w:hAnsi="Arial CE" w:cs="Arial"/>
          <w:b/>
          <w:color w:val="000000"/>
          <w:sz w:val="22"/>
          <w:szCs w:val="22"/>
          <w:u w:val="single"/>
        </w:rPr>
        <w:t>I</w:t>
      </w:r>
      <w:r w:rsidR="00674C60" w:rsidRPr="001D7A19">
        <w:rPr>
          <w:rFonts w:ascii="Arial CE" w:hAnsi="Arial CE" w:cs="Arial"/>
          <w:b/>
          <w:color w:val="000000"/>
          <w:sz w:val="22"/>
          <w:szCs w:val="22"/>
          <w:u w:val="single"/>
        </w:rPr>
        <w:t>I</w:t>
      </w:r>
      <w:r w:rsidRPr="001D7A19">
        <w:rPr>
          <w:rFonts w:ascii="Arial CE" w:hAnsi="Arial CE" w:cs="Arial"/>
          <w:b/>
          <w:color w:val="000000"/>
          <w:sz w:val="22"/>
          <w:szCs w:val="22"/>
          <w:u w:val="single"/>
        </w:rPr>
        <w:t xml:space="preserve">. </w:t>
      </w:r>
      <w:r w:rsidR="00497407" w:rsidRPr="001D7A19">
        <w:rPr>
          <w:rFonts w:ascii="Arial CE" w:hAnsi="Arial CE" w:cs="Arial"/>
          <w:b/>
          <w:color w:val="000000"/>
          <w:sz w:val="22"/>
          <w:szCs w:val="22"/>
          <w:u w:val="single"/>
        </w:rPr>
        <w:t>ZÁVĚREČNÁ USTANOVENÍ</w:t>
      </w:r>
    </w:p>
    <w:p w:rsidR="00434C30" w:rsidRPr="001D7A19" w:rsidRDefault="00434C30" w:rsidP="000A6DEF">
      <w:pPr>
        <w:rPr>
          <w:rFonts w:ascii="Arial CE" w:hAnsi="Arial CE" w:cs="Arial"/>
          <w:b/>
          <w:bCs/>
          <w:color w:val="000000"/>
        </w:rPr>
      </w:pPr>
    </w:p>
    <w:p w:rsidR="007136AC" w:rsidRPr="001D7A19" w:rsidRDefault="007136AC" w:rsidP="00D20A7D">
      <w:pPr>
        <w:numPr>
          <w:ilvl w:val="0"/>
          <w:numId w:val="1"/>
        </w:numPr>
        <w:autoSpaceDE w:val="0"/>
        <w:autoSpaceDN w:val="0"/>
        <w:adjustRightInd w:val="0"/>
        <w:spacing w:after="120"/>
        <w:ind w:left="426" w:hanging="426"/>
        <w:jc w:val="both"/>
        <w:rPr>
          <w:rFonts w:ascii="Arial CE" w:hAnsi="Arial CE"/>
          <w:color w:val="000000"/>
          <w:sz w:val="22"/>
          <w:szCs w:val="22"/>
        </w:rPr>
      </w:pPr>
      <w:r w:rsidRPr="001D7A19">
        <w:rPr>
          <w:rFonts w:ascii="Arial CE" w:hAnsi="Arial CE" w:cs="Arial"/>
          <w:bCs/>
          <w:sz w:val="22"/>
          <w:szCs w:val="22"/>
        </w:rPr>
        <w:t xml:space="preserve">Pokud objednatel nevyzve zhotovitele </w:t>
      </w:r>
      <w:r w:rsidRPr="001D7A19">
        <w:rPr>
          <w:rFonts w:ascii="Arial CE" w:hAnsi="Arial CE" w:cs="Arial"/>
          <w:sz w:val="22"/>
          <w:szCs w:val="22"/>
        </w:rPr>
        <w:t xml:space="preserve">do 2 let od </w:t>
      </w:r>
      <w:r w:rsidR="00131628">
        <w:rPr>
          <w:rFonts w:ascii="Arial CE" w:hAnsi="Arial CE" w:cs="Arial"/>
          <w:sz w:val="22"/>
          <w:szCs w:val="22"/>
        </w:rPr>
        <w:t>převzetí</w:t>
      </w:r>
      <w:r w:rsidRPr="001D7A19">
        <w:rPr>
          <w:rFonts w:ascii="Arial CE" w:hAnsi="Arial CE" w:cs="Arial"/>
          <w:sz w:val="22"/>
          <w:szCs w:val="22"/>
        </w:rPr>
        <w:t xml:space="preserve"> díla k zahájení činnosti autorského dozoru, končí na základě vzájemného ujednání platnost této smlouvy.</w:t>
      </w:r>
    </w:p>
    <w:p w:rsidR="00C15E52" w:rsidRPr="001D7A19" w:rsidRDefault="00C15E52" w:rsidP="00D20A7D">
      <w:pPr>
        <w:numPr>
          <w:ilvl w:val="0"/>
          <w:numId w:val="1"/>
        </w:numPr>
        <w:autoSpaceDE w:val="0"/>
        <w:autoSpaceDN w:val="0"/>
        <w:adjustRightInd w:val="0"/>
        <w:spacing w:after="120"/>
        <w:ind w:left="426" w:hanging="426"/>
        <w:jc w:val="both"/>
        <w:rPr>
          <w:rFonts w:ascii="Arial CE" w:hAnsi="Arial CE"/>
          <w:color w:val="000000"/>
          <w:sz w:val="22"/>
          <w:szCs w:val="22"/>
        </w:rPr>
      </w:pPr>
      <w:r w:rsidRPr="001D7A19">
        <w:rPr>
          <w:rFonts w:ascii="Arial CE" w:hAnsi="Arial CE" w:cs="Arial"/>
          <w:sz w:val="22"/>
          <w:szCs w:val="22"/>
        </w:rPr>
        <w:t>Zmaří-li se po uzavření smlouvy její základní účel, který v ní byl výslovně vyjádřen, a</w:t>
      </w:r>
      <w:r w:rsidR="00220E48">
        <w:rPr>
          <w:rFonts w:ascii="Arial CE" w:hAnsi="Arial CE" w:cs="Arial"/>
          <w:sz w:val="22"/>
          <w:szCs w:val="22"/>
        </w:rPr>
        <w:t> </w:t>
      </w:r>
      <w:r w:rsidRPr="001D7A19">
        <w:rPr>
          <w:rFonts w:ascii="Arial CE" w:hAnsi="Arial CE" w:cs="Arial"/>
          <w:sz w:val="22"/>
          <w:szCs w:val="22"/>
        </w:rPr>
        <w:t>to</w:t>
      </w:r>
      <w:r w:rsidR="00220E48">
        <w:rPr>
          <w:rFonts w:ascii="Arial CE" w:hAnsi="Arial CE" w:cs="Arial"/>
          <w:sz w:val="22"/>
          <w:szCs w:val="22"/>
        </w:rPr>
        <w:t> </w:t>
      </w:r>
      <w:r w:rsidRPr="001D7A19">
        <w:rPr>
          <w:rFonts w:ascii="Arial CE" w:hAnsi="Arial CE" w:cs="Arial"/>
          <w:sz w:val="22"/>
          <w:szCs w:val="22"/>
        </w:rPr>
        <w:t>v důsledku podstatné změny okolností, za nichž byla smlouva uzavřena, může strana dotčená zmařením účelu smlouvy od ní odstoupit. Smluvní strany se v takovém případě zavazují vypořádat své vzájemné závazky.</w:t>
      </w:r>
    </w:p>
    <w:p w:rsidR="00C15E52" w:rsidRPr="001D7A19" w:rsidRDefault="00C15E52" w:rsidP="00D20A7D">
      <w:pPr>
        <w:widowControl w:val="0"/>
        <w:numPr>
          <w:ilvl w:val="0"/>
          <w:numId w:val="1"/>
        </w:numPr>
        <w:spacing w:after="120"/>
        <w:ind w:left="426" w:hanging="426"/>
        <w:jc w:val="both"/>
        <w:rPr>
          <w:rFonts w:ascii="Arial CE" w:hAnsi="Arial CE" w:cs="Arial"/>
          <w:bCs/>
          <w:color w:val="000000"/>
          <w:sz w:val="22"/>
          <w:szCs w:val="22"/>
        </w:rPr>
      </w:pPr>
      <w:r w:rsidRPr="001D7A19">
        <w:rPr>
          <w:rFonts w:ascii="Arial CE" w:hAnsi="Arial CE" w:cs="Arial"/>
          <w:bCs/>
          <w:color w:val="000000"/>
          <w:sz w:val="22"/>
          <w:szCs w:val="22"/>
        </w:rPr>
        <w:t xml:space="preserve">Pokud není ve smlouvě uvedeno jinak, řídí se všechny vztahy mezi smluvními stranami ustanoveními </w:t>
      </w:r>
      <w:r w:rsidR="00516D2D" w:rsidRPr="001D7A19">
        <w:rPr>
          <w:rFonts w:ascii="Arial CE" w:hAnsi="Arial CE" w:cs="Arial"/>
          <w:bCs/>
          <w:sz w:val="22"/>
          <w:szCs w:val="22"/>
        </w:rPr>
        <w:t>zákona č. 89/2012 Sb.</w:t>
      </w:r>
      <w:r w:rsidR="00131628">
        <w:rPr>
          <w:rFonts w:ascii="Arial CE" w:hAnsi="Arial CE" w:cs="Arial"/>
          <w:bCs/>
          <w:sz w:val="22"/>
          <w:szCs w:val="22"/>
        </w:rPr>
        <w:t>,</w:t>
      </w:r>
      <w:r w:rsidR="00516D2D" w:rsidRPr="001D7A19">
        <w:rPr>
          <w:rFonts w:ascii="Arial CE" w:hAnsi="Arial CE" w:cs="Arial"/>
          <w:bCs/>
          <w:sz w:val="22"/>
          <w:szCs w:val="22"/>
        </w:rPr>
        <w:t xml:space="preserve"> (o</w:t>
      </w:r>
      <w:r w:rsidRPr="001D7A19">
        <w:rPr>
          <w:rFonts w:ascii="Arial CE" w:hAnsi="Arial CE" w:cs="Arial"/>
          <w:bCs/>
          <w:sz w:val="22"/>
          <w:szCs w:val="22"/>
        </w:rPr>
        <w:t>bčanského zákoníku</w:t>
      </w:r>
      <w:r w:rsidR="00516D2D" w:rsidRPr="001D7A19">
        <w:rPr>
          <w:rFonts w:ascii="Arial CE" w:hAnsi="Arial CE" w:cs="Arial"/>
          <w:bCs/>
          <w:sz w:val="22"/>
          <w:szCs w:val="22"/>
        </w:rPr>
        <w:t xml:space="preserve">) v platném znění. </w:t>
      </w:r>
      <w:r w:rsidRPr="001D7A19">
        <w:rPr>
          <w:rFonts w:ascii="Arial CE" w:hAnsi="Arial CE" w:cs="Arial"/>
          <w:bCs/>
          <w:color w:val="000000"/>
          <w:sz w:val="22"/>
          <w:szCs w:val="22"/>
        </w:rPr>
        <w:t>Veškeré změny a dodatky této smlouvy musí být sepsány písemně formou dodatku. Návrh dodatku ke smlouvě předloží zhotovitel objednateli v elektronické podobě nejpozději 14</w:t>
      </w:r>
      <w:r w:rsidR="009A7A54">
        <w:rPr>
          <w:rFonts w:ascii="Arial CE" w:hAnsi="Arial CE" w:cs="Arial"/>
          <w:bCs/>
          <w:color w:val="000000"/>
          <w:sz w:val="22"/>
          <w:szCs w:val="22"/>
        </w:rPr>
        <w:t> </w:t>
      </w:r>
      <w:r w:rsidRPr="001D7A19">
        <w:rPr>
          <w:rFonts w:ascii="Arial CE" w:hAnsi="Arial CE" w:cs="Arial"/>
          <w:bCs/>
          <w:color w:val="000000"/>
          <w:sz w:val="22"/>
          <w:szCs w:val="22"/>
        </w:rPr>
        <w:t>dnů před ukončením termínu plnění dle smlouvy.</w:t>
      </w:r>
    </w:p>
    <w:p w:rsidR="00C15E52" w:rsidRPr="001D7A19" w:rsidRDefault="00C15E52" w:rsidP="000A6DEF">
      <w:pPr>
        <w:autoSpaceDE w:val="0"/>
        <w:autoSpaceDN w:val="0"/>
        <w:adjustRightInd w:val="0"/>
        <w:ind w:left="426" w:hanging="426"/>
        <w:jc w:val="both"/>
        <w:rPr>
          <w:rFonts w:ascii="Arial CE" w:hAnsi="Arial CE" w:cs="Arial"/>
          <w:bCs/>
          <w:color w:val="000000"/>
          <w:sz w:val="22"/>
          <w:szCs w:val="22"/>
        </w:rPr>
      </w:pPr>
      <w:r w:rsidRPr="001D7A19">
        <w:rPr>
          <w:rFonts w:ascii="Arial CE" w:hAnsi="Arial CE" w:cs="Arial"/>
          <w:bCs/>
          <w:color w:val="000000"/>
          <w:sz w:val="22"/>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rsidR="00C15E52" w:rsidRPr="001D7A19" w:rsidRDefault="00C15E52" w:rsidP="000A6DEF">
      <w:pPr>
        <w:autoSpaceDE w:val="0"/>
        <w:autoSpaceDN w:val="0"/>
        <w:adjustRightInd w:val="0"/>
        <w:ind w:left="426" w:hanging="426"/>
        <w:jc w:val="both"/>
        <w:rPr>
          <w:rFonts w:ascii="Arial CE" w:hAnsi="Arial CE" w:cs="Arial"/>
          <w:bCs/>
          <w:color w:val="000000"/>
          <w:sz w:val="22"/>
          <w:szCs w:val="22"/>
        </w:rPr>
      </w:pPr>
    </w:p>
    <w:p w:rsidR="00496E78" w:rsidRPr="00C7652E" w:rsidRDefault="005007D6" w:rsidP="00D20A7D">
      <w:pPr>
        <w:pStyle w:val="Odstavecseseznamem"/>
        <w:numPr>
          <w:ilvl w:val="0"/>
          <w:numId w:val="1"/>
        </w:numPr>
        <w:autoSpaceDE w:val="0"/>
        <w:autoSpaceDN w:val="0"/>
        <w:adjustRightInd w:val="0"/>
        <w:ind w:left="426" w:hanging="426"/>
        <w:jc w:val="both"/>
        <w:rPr>
          <w:rFonts w:ascii="Arial CE" w:hAnsi="Arial CE"/>
        </w:rPr>
      </w:pPr>
      <w:r w:rsidRPr="00C7652E">
        <w:rPr>
          <w:rFonts w:ascii="Arial CE" w:hAnsi="Arial CE" w:cs="Arial"/>
          <w:bCs/>
          <w:color w:val="000000"/>
          <w:sz w:val="22"/>
          <w:szCs w:val="22"/>
        </w:rPr>
        <w:t>Od této smlouvy může odstoupit kterákoli</w:t>
      </w:r>
      <w:r w:rsidR="00496E78" w:rsidRPr="00C7652E">
        <w:rPr>
          <w:rFonts w:ascii="Arial CE" w:hAnsi="Arial CE" w:cs="Arial"/>
          <w:bCs/>
          <w:color w:val="000000"/>
          <w:sz w:val="22"/>
          <w:szCs w:val="22"/>
        </w:rPr>
        <w:t xml:space="preserve"> smluvní strana, pokud zjistí podstatné porušení této smlouvy druhou smluvní stranou.</w:t>
      </w:r>
    </w:p>
    <w:p w:rsidR="00496E78" w:rsidRPr="001D7A19" w:rsidRDefault="00496E78" w:rsidP="00496E78">
      <w:pPr>
        <w:pStyle w:val="Odstavecseseznamem"/>
        <w:autoSpaceDE w:val="0"/>
        <w:autoSpaceDN w:val="0"/>
        <w:adjustRightInd w:val="0"/>
        <w:ind w:left="426"/>
        <w:jc w:val="both"/>
        <w:rPr>
          <w:rFonts w:ascii="Arial CE" w:hAnsi="Arial CE"/>
        </w:rPr>
      </w:pPr>
    </w:p>
    <w:p w:rsidR="00496E78" w:rsidRPr="00C7652E" w:rsidRDefault="00496E78" w:rsidP="00D20A7D">
      <w:pPr>
        <w:pStyle w:val="Odstavecseseznamem"/>
        <w:numPr>
          <w:ilvl w:val="0"/>
          <w:numId w:val="1"/>
        </w:numPr>
        <w:autoSpaceDE w:val="0"/>
        <w:autoSpaceDN w:val="0"/>
        <w:adjustRightInd w:val="0"/>
        <w:ind w:left="426" w:hanging="426"/>
        <w:jc w:val="both"/>
        <w:rPr>
          <w:rFonts w:ascii="Arial CE" w:hAnsi="Arial CE"/>
        </w:rPr>
      </w:pPr>
      <w:r w:rsidRPr="00C7652E">
        <w:rPr>
          <w:rFonts w:ascii="Arial CE" w:hAnsi="Arial CE" w:cs="Arial"/>
          <w:bCs/>
          <w:color w:val="000000"/>
          <w:sz w:val="22"/>
          <w:szCs w:val="22"/>
        </w:rPr>
        <w:t>Podstatným porušením této smlouvy se rozumí zejména:</w:t>
      </w:r>
    </w:p>
    <w:p w:rsidR="001710AB" w:rsidRPr="00C7652E" w:rsidRDefault="001710AB" w:rsidP="00D20A7D">
      <w:pPr>
        <w:pStyle w:val="Odstavecseseznamem"/>
        <w:numPr>
          <w:ilvl w:val="0"/>
          <w:numId w:val="4"/>
        </w:numPr>
        <w:autoSpaceDE w:val="0"/>
        <w:autoSpaceDN w:val="0"/>
        <w:adjustRightInd w:val="0"/>
        <w:jc w:val="both"/>
        <w:rPr>
          <w:rFonts w:ascii="Arial CE" w:hAnsi="Arial CE"/>
        </w:rPr>
      </w:pPr>
      <w:r w:rsidRPr="00C7652E">
        <w:rPr>
          <w:rFonts w:ascii="Arial CE" w:hAnsi="Arial CE" w:cs="Arial"/>
          <w:bCs/>
          <w:color w:val="000000"/>
          <w:sz w:val="22"/>
          <w:szCs w:val="22"/>
        </w:rPr>
        <w:t>p</w:t>
      </w:r>
      <w:r w:rsidR="00496E78" w:rsidRPr="00C7652E">
        <w:rPr>
          <w:rFonts w:ascii="Arial CE" w:hAnsi="Arial CE" w:cs="Arial"/>
          <w:bCs/>
          <w:color w:val="000000"/>
          <w:sz w:val="22"/>
          <w:szCs w:val="22"/>
        </w:rPr>
        <w:t xml:space="preserve">okud zhotovitel nezahájí provádění díla ve lhůtě do </w:t>
      </w:r>
      <w:r w:rsidR="00C7652E" w:rsidRPr="00C7652E">
        <w:rPr>
          <w:rFonts w:ascii="Arial CE" w:hAnsi="Arial CE" w:cs="Arial"/>
          <w:sz w:val="22"/>
          <w:szCs w:val="22"/>
        </w:rPr>
        <w:t>6</w:t>
      </w:r>
      <w:r w:rsidRPr="00C7652E">
        <w:rPr>
          <w:rFonts w:ascii="Arial CE" w:hAnsi="Arial CE" w:cs="Arial"/>
          <w:sz w:val="22"/>
          <w:szCs w:val="22"/>
        </w:rPr>
        <w:t xml:space="preserve"> </w:t>
      </w:r>
      <w:r w:rsidR="00C7652E" w:rsidRPr="00C7652E">
        <w:rPr>
          <w:rFonts w:ascii="Arial CE" w:hAnsi="Arial CE" w:cs="Arial"/>
          <w:sz w:val="22"/>
          <w:szCs w:val="22"/>
        </w:rPr>
        <w:t>týdnů</w:t>
      </w:r>
      <w:r w:rsidRPr="00C7652E">
        <w:rPr>
          <w:rFonts w:ascii="Arial CE" w:hAnsi="Arial CE" w:cs="Arial"/>
          <w:sz w:val="22"/>
          <w:szCs w:val="22"/>
        </w:rPr>
        <w:t xml:space="preserve"> po uzavření smlouvy o</w:t>
      </w:r>
      <w:r w:rsidR="00220E48">
        <w:rPr>
          <w:rFonts w:ascii="Arial CE" w:hAnsi="Arial CE" w:cs="Arial"/>
          <w:sz w:val="22"/>
          <w:szCs w:val="22"/>
        </w:rPr>
        <w:t> </w:t>
      </w:r>
      <w:r w:rsidRPr="00C7652E">
        <w:rPr>
          <w:rFonts w:ascii="Arial CE" w:hAnsi="Arial CE" w:cs="Arial"/>
          <w:sz w:val="22"/>
          <w:szCs w:val="22"/>
        </w:rPr>
        <w:t>dílo</w:t>
      </w:r>
      <w:r w:rsidR="00C7652E">
        <w:rPr>
          <w:rFonts w:ascii="Arial CE" w:hAnsi="Arial CE" w:cs="Arial"/>
          <w:sz w:val="22"/>
          <w:szCs w:val="22"/>
        </w:rPr>
        <w:t>,</w:t>
      </w:r>
      <w:r w:rsidRPr="00C7652E">
        <w:rPr>
          <w:rFonts w:ascii="Arial CE" w:hAnsi="Arial CE" w:cs="Arial"/>
          <w:bCs/>
          <w:color w:val="000000"/>
          <w:sz w:val="22"/>
          <w:szCs w:val="22"/>
        </w:rPr>
        <w:t xml:space="preserve"> </w:t>
      </w:r>
    </w:p>
    <w:p w:rsidR="001710AB" w:rsidRPr="00C7652E" w:rsidRDefault="00C7652E" w:rsidP="00D20A7D">
      <w:pPr>
        <w:pStyle w:val="Odstavecseseznamem"/>
        <w:numPr>
          <w:ilvl w:val="0"/>
          <w:numId w:val="4"/>
        </w:numPr>
        <w:autoSpaceDE w:val="0"/>
        <w:autoSpaceDN w:val="0"/>
        <w:adjustRightInd w:val="0"/>
        <w:jc w:val="both"/>
        <w:rPr>
          <w:rFonts w:ascii="Arial CE" w:hAnsi="Arial CE"/>
        </w:rPr>
      </w:pPr>
      <w:r>
        <w:rPr>
          <w:rFonts w:ascii="Arial CE" w:hAnsi="Arial CE" w:cs="Arial"/>
          <w:bCs/>
          <w:color w:val="000000"/>
          <w:sz w:val="22"/>
          <w:szCs w:val="22"/>
        </w:rPr>
        <w:t>p</w:t>
      </w:r>
      <w:r w:rsidR="001710AB" w:rsidRPr="00C7652E">
        <w:rPr>
          <w:rFonts w:ascii="Arial CE" w:hAnsi="Arial CE" w:cs="Arial"/>
          <w:bCs/>
          <w:color w:val="000000"/>
          <w:sz w:val="22"/>
          <w:szCs w:val="22"/>
        </w:rPr>
        <w:t xml:space="preserve">rodlení </w:t>
      </w:r>
      <w:r w:rsidR="00642BDA" w:rsidRPr="00C7652E">
        <w:rPr>
          <w:rFonts w:ascii="Arial CE" w:hAnsi="Arial CE" w:cs="Arial"/>
          <w:bCs/>
          <w:color w:val="000000"/>
          <w:sz w:val="22"/>
          <w:szCs w:val="22"/>
        </w:rPr>
        <w:t>z</w:t>
      </w:r>
      <w:r w:rsidR="00C15E52" w:rsidRPr="00C7652E">
        <w:rPr>
          <w:rFonts w:ascii="Arial CE" w:hAnsi="Arial CE" w:cs="Arial"/>
          <w:bCs/>
          <w:color w:val="000000"/>
          <w:sz w:val="22"/>
          <w:szCs w:val="22"/>
        </w:rPr>
        <w:t>hotovitele</w:t>
      </w:r>
      <w:r w:rsidR="001710AB" w:rsidRPr="00C7652E">
        <w:rPr>
          <w:rFonts w:ascii="Arial CE" w:hAnsi="Arial CE" w:cs="Arial"/>
          <w:bCs/>
          <w:color w:val="000000"/>
          <w:sz w:val="22"/>
          <w:szCs w:val="22"/>
        </w:rPr>
        <w:t xml:space="preserve"> se splněním termínu dokončení díla, nebo jeho </w:t>
      </w:r>
      <w:r w:rsidR="006414A4" w:rsidRPr="00C7652E">
        <w:rPr>
          <w:rFonts w:ascii="Arial CE" w:hAnsi="Arial CE" w:cs="Arial"/>
          <w:bCs/>
          <w:color w:val="000000"/>
          <w:sz w:val="22"/>
          <w:szCs w:val="22"/>
        </w:rPr>
        <w:t xml:space="preserve">dohodnuté </w:t>
      </w:r>
      <w:r w:rsidR="001710AB" w:rsidRPr="00C7652E">
        <w:rPr>
          <w:rFonts w:ascii="Arial CE" w:hAnsi="Arial CE" w:cs="Arial"/>
          <w:bCs/>
          <w:color w:val="000000"/>
          <w:sz w:val="22"/>
          <w:szCs w:val="22"/>
        </w:rPr>
        <w:t xml:space="preserve">části delší </w:t>
      </w:r>
      <w:r w:rsidR="007C7651" w:rsidRPr="00C7652E">
        <w:rPr>
          <w:rFonts w:ascii="Arial CE" w:hAnsi="Arial CE" w:cs="Arial"/>
          <w:bCs/>
          <w:color w:val="000000"/>
          <w:sz w:val="22"/>
          <w:szCs w:val="22"/>
        </w:rPr>
        <w:t>než 30 dn</w:t>
      </w:r>
      <w:r w:rsidR="001710AB" w:rsidRPr="00C7652E">
        <w:rPr>
          <w:rFonts w:ascii="Arial CE" w:hAnsi="Arial CE" w:cs="Arial"/>
          <w:bCs/>
          <w:color w:val="000000"/>
          <w:sz w:val="22"/>
          <w:szCs w:val="22"/>
        </w:rPr>
        <w:t>ů</w:t>
      </w:r>
      <w:r>
        <w:rPr>
          <w:rFonts w:ascii="Arial CE" w:hAnsi="Arial CE" w:cs="Arial"/>
          <w:bCs/>
          <w:color w:val="000000"/>
          <w:sz w:val="22"/>
          <w:szCs w:val="22"/>
        </w:rPr>
        <w:t>.</w:t>
      </w:r>
    </w:p>
    <w:p w:rsidR="007C7651" w:rsidRPr="001D7A19" w:rsidRDefault="006414A4" w:rsidP="00B7072E">
      <w:pPr>
        <w:autoSpaceDE w:val="0"/>
        <w:autoSpaceDN w:val="0"/>
        <w:adjustRightInd w:val="0"/>
        <w:ind w:left="360"/>
        <w:jc w:val="both"/>
        <w:rPr>
          <w:rFonts w:ascii="Arial CE" w:hAnsi="Arial CE"/>
        </w:rPr>
      </w:pPr>
      <w:r w:rsidRPr="00C7652E">
        <w:rPr>
          <w:rFonts w:ascii="Arial CE" w:hAnsi="Arial CE" w:cs="Arial"/>
          <w:bCs/>
          <w:color w:val="000000"/>
          <w:sz w:val="22"/>
          <w:szCs w:val="22"/>
        </w:rPr>
        <w:t>O</w:t>
      </w:r>
      <w:r w:rsidR="007C7651" w:rsidRPr="00C7652E">
        <w:rPr>
          <w:rFonts w:ascii="Arial CE" w:hAnsi="Arial CE" w:cs="Arial"/>
          <w:bCs/>
          <w:color w:val="000000"/>
          <w:sz w:val="22"/>
          <w:szCs w:val="22"/>
        </w:rPr>
        <w:t>bjednatel právo od smlouvy odstoupit a není povinen hradit žádné náklady, které</w:t>
      </w:r>
      <w:r w:rsidR="00220E48">
        <w:rPr>
          <w:rFonts w:ascii="Arial CE" w:hAnsi="Arial CE" w:cs="Arial"/>
          <w:bCs/>
          <w:color w:val="000000"/>
          <w:sz w:val="22"/>
          <w:szCs w:val="22"/>
        </w:rPr>
        <w:t> </w:t>
      </w:r>
      <w:r w:rsidR="007C7651" w:rsidRPr="00C7652E">
        <w:rPr>
          <w:rFonts w:ascii="Arial CE" w:hAnsi="Arial CE" w:cs="Arial"/>
          <w:bCs/>
          <w:color w:val="000000"/>
          <w:sz w:val="22"/>
          <w:szCs w:val="22"/>
        </w:rPr>
        <w:t>zhotoviteli s prováděním díla vznikly. Vznikne-li takovým prodlením objednateli škoda, je za ni zhotovitel zodpovědný ve smyslu platné právní úpravy.</w:t>
      </w:r>
    </w:p>
    <w:p w:rsidR="00642BDA" w:rsidRPr="001D7A19" w:rsidRDefault="00642BDA" w:rsidP="00B7072E">
      <w:pPr>
        <w:pStyle w:val="Odstavecseseznamem"/>
        <w:autoSpaceDE w:val="0"/>
        <w:autoSpaceDN w:val="0"/>
        <w:adjustRightInd w:val="0"/>
        <w:ind w:left="426"/>
        <w:jc w:val="both"/>
        <w:rPr>
          <w:rFonts w:ascii="Arial CE" w:hAnsi="Arial CE"/>
        </w:rPr>
      </w:pPr>
    </w:p>
    <w:p w:rsidR="00642BDA" w:rsidRPr="00C7652E" w:rsidRDefault="00642BDA" w:rsidP="00B7072E">
      <w:pPr>
        <w:pStyle w:val="Odstavecseseznamem"/>
        <w:numPr>
          <w:ilvl w:val="0"/>
          <w:numId w:val="1"/>
        </w:numPr>
        <w:autoSpaceDE w:val="0"/>
        <w:autoSpaceDN w:val="0"/>
        <w:adjustRightInd w:val="0"/>
        <w:ind w:left="426" w:hanging="426"/>
        <w:jc w:val="both"/>
        <w:rPr>
          <w:rFonts w:ascii="Arial CE" w:hAnsi="Arial CE" w:cs="Arial"/>
          <w:bCs/>
          <w:color w:val="000000"/>
          <w:sz w:val="22"/>
          <w:szCs w:val="22"/>
        </w:rPr>
      </w:pPr>
      <w:r w:rsidRPr="00C7652E">
        <w:rPr>
          <w:rFonts w:ascii="Arial CE" w:hAnsi="Arial CE" w:cs="Arial"/>
          <w:bCs/>
          <w:color w:val="000000"/>
          <w:sz w:val="22"/>
          <w:szCs w:val="22"/>
        </w:rPr>
        <w:t xml:space="preserve">Objednatel může od smlouvy odstoupit, poměrnou část původně uřčené ceny zhotoviteli zaplatí, </w:t>
      </w:r>
      <w:proofErr w:type="gramStart"/>
      <w:r w:rsidRPr="00C7652E">
        <w:rPr>
          <w:rFonts w:ascii="Arial CE" w:hAnsi="Arial CE" w:cs="Arial"/>
          <w:bCs/>
          <w:color w:val="000000"/>
          <w:sz w:val="22"/>
          <w:szCs w:val="22"/>
        </w:rPr>
        <w:t>má</w:t>
      </w:r>
      <w:proofErr w:type="gramEnd"/>
      <w:r w:rsidRPr="00C7652E">
        <w:rPr>
          <w:rFonts w:ascii="Arial CE" w:hAnsi="Arial CE" w:cs="Arial"/>
          <w:bCs/>
          <w:color w:val="000000"/>
          <w:sz w:val="22"/>
          <w:szCs w:val="22"/>
        </w:rPr>
        <w:t>–</w:t>
      </w:r>
      <w:proofErr w:type="gramStart"/>
      <w:r w:rsidRPr="00C7652E">
        <w:rPr>
          <w:rFonts w:ascii="Arial CE" w:hAnsi="Arial CE" w:cs="Arial"/>
          <w:bCs/>
          <w:color w:val="000000"/>
          <w:sz w:val="22"/>
          <w:szCs w:val="22"/>
        </w:rPr>
        <w:t>li</w:t>
      </w:r>
      <w:proofErr w:type="gramEnd"/>
      <w:r w:rsidRPr="00C7652E">
        <w:rPr>
          <w:rFonts w:ascii="Arial CE" w:hAnsi="Arial CE" w:cs="Arial"/>
          <w:bCs/>
          <w:color w:val="000000"/>
          <w:sz w:val="22"/>
          <w:szCs w:val="22"/>
        </w:rPr>
        <w:t xml:space="preserve"> z částečného plnění zhotovitele prospěch.</w:t>
      </w:r>
    </w:p>
    <w:p w:rsidR="00642BDA" w:rsidRPr="001D7A19" w:rsidRDefault="00642BDA" w:rsidP="00B7072E">
      <w:pPr>
        <w:pStyle w:val="Odstavecseseznamem"/>
        <w:autoSpaceDE w:val="0"/>
        <w:autoSpaceDN w:val="0"/>
        <w:adjustRightInd w:val="0"/>
        <w:ind w:left="426"/>
        <w:jc w:val="both"/>
        <w:rPr>
          <w:rFonts w:ascii="Arial CE" w:hAnsi="Arial CE" w:cs="Arial"/>
          <w:bCs/>
          <w:color w:val="000000"/>
          <w:sz w:val="22"/>
          <w:szCs w:val="22"/>
          <w:highlight w:val="cyan"/>
        </w:rPr>
      </w:pPr>
      <w:r w:rsidRPr="001D7A19">
        <w:rPr>
          <w:rFonts w:ascii="Arial CE" w:hAnsi="Arial CE" w:cs="Arial"/>
          <w:bCs/>
          <w:color w:val="000000"/>
          <w:sz w:val="22"/>
          <w:szCs w:val="22"/>
          <w:highlight w:val="cyan"/>
        </w:rPr>
        <w:t xml:space="preserve"> </w:t>
      </w:r>
    </w:p>
    <w:p w:rsidR="00C15E52" w:rsidRDefault="00C15E52" w:rsidP="00B7072E">
      <w:pPr>
        <w:pStyle w:val="Odstavecseseznamem"/>
        <w:numPr>
          <w:ilvl w:val="0"/>
          <w:numId w:val="1"/>
        </w:numPr>
        <w:autoSpaceDE w:val="0"/>
        <w:autoSpaceDN w:val="0"/>
        <w:adjustRightInd w:val="0"/>
        <w:ind w:left="426" w:hanging="426"/>
        <w:jc w:val="both"/>
        <w:rPr>
          <w:rFonts w:ascii="Arial CE" w:hAnsi="Arial CE" w:cs="Arial"/>
          <w:bCs/>
          <w:color w:val="000000"/>
          <w:sz w:val="22"/>
          <w:szCs w:val="22"/>
        </w:rPr>
      </w:pPr>
      <w:r w:rsidRPr="001D7A19">
        <w:rPr>
          <w:rFonts w:ascii="Arial CE" w:hAnsi="Arial CE" w:cs="Arial"/>
          <w:bCs/>
          <w:color w:val="000000"/>
          <w:sz w:val="22"/>
          <w:szCs w:val="22"/>
        </w:rPr>
        <w:t>Smluvní strany prohlašují, že se s obsahem smlouvy seznámily, s ním souhlasí, neboť tento odpovídá jejich projevené vůli a na důkaz připojují svoje podpisy.</w:t>
      </w:r>
    </w:p>
    <w:p w:rsidR="00B7072E" w:rsidRPr="00B7072E" w:rsidRDefault="00B7072E" w:rsidP="00B7072E">
      <w:pPr>
        <w:pStyle w:val="Odstavecseseznamem"/>
        <w:jc w:val="both"/>
        <w:rPr>
          <w:rFonts w:ascii="Arial CE" w:hAnsi="Arial CE" w:cs="Arial"/>
          <w:bCs/>
          <w:color w:val="000000"/>
          <w:sz w:val="22"/>
          <w:szCs w:val="22"/>
        </w:rPr>
      </w:pPr>
    </w:p>
    <w:p w:rsidR="00B7072E" w:rsidRDefault="00B7072E" w:rsidP="00B7072E">
      <w:pPr>
        <w:pStyle w:val="Odstavecseseznamem"/>
        <w:numPr>
          <w:ilvl w:val="0"/>
          <w:numId w:val="1"/>
        </w:numPr>
        <w:jc w:val="both"/>
        <w:rPr>
          <w:rFonts w:ascii="Arial CE" w:hAnsi="Arial CE" w:cs="Arial"/>
          <w:bCs/>
          <w:color w:val="000000"/>
          <w:sz w:val="22"/>
          <w:szCs w:val="22"/>
        </w:rPr>
      </w:pPr>
      <w:r w:rsidRPr="00B7072E">
        <w:rPr>
          <w:rFonts w:ascii="Arial CE" w:hAnsi="Arial CE" w:cs="Arial"/>
          <w:bCs/>
          <w:color w:val="000000"/>
          <w:sz w:val="22"/>
          <w:szCs w:val="22"/>
        </w:rPr>
        <w:t>Smlouva nabývá platnosti a účinnosti dnem jejího podpisu poslední ze smluvních stran.</w:t>
      </w:r>
    </w:p>
    <w:p w:rsidR="00B7072E" w:rsidRPr="00B7072E" w:rsidRDefault="00B7072E" w:rsidP="00B7072E">
      <w:pPr>
        <w:jc w:val="both"/>
        <w:rPr>
          <w:rFonts w:ascii="Arial CE" w:hAnsi="Arial CE" w:cs="Arial"/>
          <w:bCs/>
          <w:color w:val="000000"/>
          <w:sz w:val="22"/>
          <w:szCs w:val="22"/>
        </w:rPr>
      </w:pPr>
    </w:p>
    <w:p w:rsidR="00B7072E" w:rsidRPr="001D7A19" w:rsidRDefault="00B7072E" w:rsidP="00B7072E">
      <w:pPr>
        <w:pStyle w:val="Odstavecseseznamem"/>
        <w:numPr>
          <w:ilvl w:val="0"/>
          <w:numId w:val="1"/>
        </w:numPr>
        <w:autoSpaceDE w:val="0"/>
        <w:autoSpaceDN w:val="0"/>
        <w:adjustRightInd w:val="0"/>
        <w:ind w:left="426" w:hanging="426"/>
        <w:jc w:val="both"/>
        <w:rPr>
          <w:rFonts w:ascii="Arial CE" w:hAnsi="Arial CE" w:cs="Arial"/>
          <w:bCs/>
          <w:color w:val="000000"/>
          <w:sz w:val="22"/>
          <w:szCs w:val="22"/>
        </w:rPr>
      </w:pPr>
      <w:r w:rsidRPr="008B394F">
        <w:rPr>
          <w:rFonts w:ascii="Arial CE" w:hAnsi="Arial CE" w:cs="Arial"/>
          <w:bCs/>
          <w:color w:val="000000"/>
          <w:sz w:val="22"/>
          <w:szCs w:val="22"/>
        </w:rPr>
        <w:lastRenderedPageBreak/>
        <w:t>Na svědectví tohoto smluvní strany tímto podepisují smlouvu. Tato smlouva je vyhotovena ve čtyřech vyhotoveních, z nichž každé má platnost originálu. Každá ze</w:t>
      </w:r>
      <w:r w:rsidR="009A7A54">
        <w:rPr>
          <w:rFonts w:ascii="Arial CE" w:hAnsi="Arial CE" w:cs="Arial"/>
          <w:bCs/>
          <w:color w:val="000000"/>
          <w:sz w:val="22"/>
          <w:szCs w:val="22"/>
        </w:rPr>
        <w:t> </w:t>
      </w:r>
      <w:r w:rsidRPr="008B394F">
        <w:rPr>
          <w:rFonts w:ascii="Arial CE" w:hAnsi="Arial CE" w:cs="Arial"/>
          <w:bCs/>
          <w:color w:val="000000"/>
          <w:sz w:val="22"/>
          <w:szCs w:val="22"/>
        </w:rPr>
        <w:t>smluvních stran obdrží dvě vyhotovení smlouvy</w:t>
      </w:r>
    </w:p>
    <w:p w:rsidR="00B7072E" w:rsidRPr="00B7072E" w:rsidRDefault="00B7072E" w:rsidP="00B7072E">
      <w:pPr>
        <w:jc w:val="both"/>
        <w:rPr>
          <w:rFonts w:ascii="Arial CE" w:hAnsi="Arial CE" w:cs="Arial"/>
          <w:bCs/>
          <w:color w:val="000000"/>
          <w:sz w:val="22"/>
          <w:szCs w:val="22"/>
        </w:rPr>
      </w:pPr>
    </w:p>
    <w:p w:rsidR="00B7072E" w:rsidRPr="00B7072E" w:rsidRDefault="00B7072E" w:rsidP="00B7072E">
      <w:pPr>
        <w:pStyle w:val="Odstavecseseznamem"/>
        <w:numPr>
          <w:ilvl w:val="0"/>
          <w:numId w:val="1"/>
        </w:numPr>
        <w:jc w:val="both"/>
        <w:rPr>
          <w:rFonts w:ascii="Arial CE" w:hAnsi="Arial CE" w:cs="Arial"/>
          <w:b/>
          <w:bCs/>
          <w:color w:val="000000"/>
          <w:sz w:val="22"/>
          <w:szCs w:val="22"/>
        </w:rPr>
      </w:pPr>
      <w:r w:rsidRPr="00B7072E">
        <w:rPr>
          <w:rFonts w:ascii="Arial CE" w:hAnsi="Arial CE" w:cs="Arial"/>
          <w:b/>
          <w:bCs/>
          <w:color w:val="000000"/>
          <w:sz w:val="22"/>
          <w:szCs w:val="22"/>
        </w:rPr>
        <w:t xml:space="preserve">Smluvní strany berou na vědomí, že Povodí Ohře, státní podnik, má na základě zákona č. 340/2015 Sb. o zvláštních podmínkách účinnosti některých smluv, uveřejňování těchto smluv a o registru smluv (zákon o registru smluv), stanovenu povinnost uveřejňovat soukromoprávní smlouvy prostřednictvím registru smluv. Smluvní strany tímto bez výhrad souhlasí s uveřejněním celého textu smlouvy prostřednictvím registru smluv.   </w:t>
      </w:r>
    </w:p>
    <w:p w:rsidR="00B7072E" w:rsidRPr="001D7A19" w:rsidRDefault="00B7072E" w:rsidP="00B7072E">
      <w:pPr>
        <w:pStyle w:val="Odstavecseseznamem"/>
        <w:autoSpaceDE w:val="0"/>
        <w:autoSpaceDN w:val="0"/>
        <w:adjustRightInd w:val="0"/>
        <w:ind w:left="426"/>
        <w:jc w:val="both"/>
        <w:rPr>
          <w:rFonts w:ascii="Arial CE" w:hAnsi="Arial CE" w:cs="Arial"/>
          <w:bCs/>
          <w:color w:val="000000"/>
          <w:sz w:val="22"/>
          <w:szCs w:val="22"/>
        </w:rPr>
      </w:pPr>
    </w:p>
    <w:p w:rsidR="002C085B" w:rsidRDefault="002C085B" w:rsidP="00CA787E">
      <w:pPr>
        <w:keepNext/>
        <w:jc w:val="both"/>
        <w:rPr>
          <w:rFonts w:ascii="Arial CE" w:hAnsi="Arial CE" w:cs="Arial"/>
          <w:bCs/>
          <w:color w:val="000000"/>
          <w:sz w:val="22"/>
          <w:szCs w:val="22"/>
        </w:rPr>
      </w:pPr>
    </w:p>
    <w:p w:rsidR="002C085B" w:rsidRDefault="002C085B" w:rsidP="00CA787E">
      <w:pPr>
        <w:keepNext/>
        <w:jc w:val="both"/>
        <w:rPr>
          <w:rFonts w:ascii="Arial CE" w:hAnsi="Arial CE" w:cs="Arial"/>
          <w:bCs/>
          <w:color w:val="000000"/>
          <w:sz w:val="22"/>
          <w:szCs w:val="22"/>
        </w:rPr>
      </w:pPr>
    </w:p>
    <w:p w:rsidR="002C085B" w:rsidRDefault="002C085B" w:rsidP="00CA787E">
      <w:pPr>
        <w:keepNext/>
        <w:jc w:val="both"/>
        <w:rPr>
          <w:rFonts w:ascii="Arial CE" w:hAnsi="Arial CE" w:cs="Arial"/>
          <w:bCs/>
          <w:color w:val="000000"/>
          <w:sz w:val="22"/>
          <w:szCs w:val="22"/>
        </w:rPr>
      </w:pPr>
    </w:p>
    <w:p w:rsidR="002C085B" w:rsidRDefault="002C085B" w:rsidP="00CA787E">
      <w:pPr>
        <w:keepNext/>
        <w:jc w:val="both"/>
        <w:rPr>
          <w:rFonts w:ascii="Arial CE" w:hAnsi="Arial CE" w:cs="Arial"/>
          <w:bCs/>
          <w:color w:val="000000"/>
          <w:sz w:val="22"/>
          <w:szCs w:val="22"/>
        </w:rPr>
      </w:pPr>
    </w:p>
    <w:p w:rsidR="002C085B" w:rsidRPr="001D7A19" w:rsidRDefault="002C085B" w:rsidP="00CA787E">
      <w:pPr>
        <w:keepNext/>
        <w:jc w:val="both"/>
        <w:rPr>
          <w:rFonts w:ascii="Arial CE" w:hAnsi="Arial CE" w:cs="Arial"/>
          <w:sz w:val="22"/>
          <w:szCs w:val="22"/>
        </w:rPr>
      </w:pPr>
    </w:p>
    <w:p w:rsidR="00CA787E" w:rsidRPr="001D7A19" w:rsidRDefault="00B7072E" w:rsidP="00CA787E">
      <w:pPr>
        <w:keepNext/>
        <w:jc w:val="both"/>
        <w:rPr>
          <w:rFonts w:ascii="Arial CE" w:hAnsi="Arial CE" w:cs="Arial"/>
          <w:sz w:val="22"/>
          <w:szCs w:val="22"/>
        </w:rPr>
      </w:pPr>
      <w:r>
        <w:rPr>
          <w:rFonts w:ascii="Arial CE" w:hAnsi="Arial CE" w:cs="Arial"/>
          <w:sz w:val="22"/>
          <w:szCs w:val="22"/>
        </w:rPr>
        <w:t>V Chomutově dne ……………</w:t>
      </w:r>
      <w:r>
        <w:rPr>
          <w:rFonts w:ascii="Arial CE" w:hAnsi="Arial CE" w:cs="Arial"/>
          <w:sz w:val="22"/>
          <w:szCs w:val="22"/>
        </w:rPr>
        <w:tab/>
      </w:r>
      <w:r>
        <w:rPr>
          <w:rFonts w:ascii="Arial CE" w:hAnsi="Arial CE" w:cs="Arial"/>
          <w:sz w:val="22"/>
          <w:szCs w:val="22"/>
        </w:rPr>
        <w:tab/>
      </w:r>
      <w:r>
        <w:rPr>
          <w:rFonts w:ascii="Arial CE" w:hAnsi="Arial CE" w:cs="Arial"/>
          <w:sz w:val="22"/>
          <w:szCs w:val="22"/>
        </w:rPr>
        <w:tab/>
        <w:t xml:space="preserve">V Ústí nad Labem </w:t>
      </w:r>
      <w:r w:rsidR="00CA787E" w:rsidRPr="001D7A19">
        <w:rPr>
          <w:rFonts w:ascii="Arial CE" w:hAnsi="Arial CE" w:cs="Arial"/>
          <w:sz w:val="22"/>
          <w:szCs w:val="22"/>
        </w:rPr>
        <w:t xml:space="preserve">dne………………. </w:t>
      </w:r>
    </w:p>
    <w:p w:rsidR="00CA787E" w:rsidRDefault="00CA787E" w:rsidP="00CA787E">
      <w:pPr>
        <w:keepNext/>
        <w:jc w:val="both"/>
        <w:rPr>
          <w:rFonts w:ascii="Arial CE" w:hAnsi="Arial CE" w:cs="Arial"/>
          <w:sz w:val="22"/>
          <w:szCs w:val="22"/>
        </w:rPr>
      </w:pPr>
    </w:p>
    <w:p w:rsidR="00220E48" w:rsidRDefault="00220E48" w:rsidP="00CA787E">
      <w:pPr>
        <w:keepNext/>
        <w:jc w:val="both"/>
        <w:rPr>
          <w:rFonts w:ascii="Arial CE" w:hAnsi="Arial CE" w:cs="Arial"/>
          <w:sz w:val="22"/>
          <w:szCs w:val="22"/>
        </w:rPr>
      </w:pPr>
    </w:p>
    <w:p w:rsidR="00220E48" w:rsidRDefault="00220E48" w:rsidP="00CA787E">
      <w:pPr>
        <w:keepNext/>
        <w:jc w:val="both"/>
        <w:rPr>
          <w:rFonts w:ascii="Arial CE" w:hAnsi="Arial CE" w:cs="Arial"/>
          <w:sz w:val="22"/>
          <w:szCs w:val="22"/>
        </w:rPr>
      </w:pPr>
    </w:p>
    <w:p w:rsidR="00220E48" w:rsidRDefault="00220E48" w:rsidP="00CA787E">
      <w:pPr>
        <w:keepNext/>
        <w:jc w:val="both"/>
        <w:rPr>
          <w:rFonts w:ascii="Arial CE" w:hAnsi="Arial CE" w:cs="Arial"/>
          <w:sz w:val="22"/>
          <w:szCs w:val="22"/>
        </w:rPr>
      </w:pPr>
    </w:p>
    <w:p w:rsidR="00220E48" w:rsidRDefault="00220E48" w:rsidP="00CA787E">
      <w:pPr>
        <w:keepNext/>
        <w:jc w:val="both"/>
        <w:rPr>
          <w:rFonts w:ascii="Arial CE" w:hAnsi="Arial CE" w:cs="Arial"/>
          <w:sz w:val="22"/>
          <w:szCs w:val="22"/>
        </w:rPr>
      </w:pPr>
    </w:p>
    <w:p w:rsidR="00220E48" w:rsidRPr="001D7A19" w:rsidRDefault="00220E48" w:rsidP="00CA787E">
      <w:pPr>
        <w:keepNext/>
        <w:jc w:val="both"/>
        <w:rPr>
          <w:rFonts w:ascii="Arial CE" w:hAnsi="Arial CE" w:cs="Arial"/>
          <w:sz w:val="22"/>
          <w:szCs w:val="22"/>
        </w:rPr>
      </w:pPr>
      <w:r>
        <w:rPr>
          <w:rFonts w:ascii="Arial CE" w:hAnsi="Arial CE" w:cs="Arial"/>
          <w:sz w:val="22"/>
          <w:szCs w:val="22"/>
        </w:rPr>
        <w:t>……………………………………..</w:t>
      </w:r>
      <w:r>
        <w:rPr>
          <w:rFonts w:ascii="Arial CE" w:hAnsi="Arial CE" w:cs="Arial"/>
          <w:sz w:val="22"/>
          <w:szCs w:val="22"/>
        </w:rPr>
        <w:tab/>
      </w:r>
      <w:r>
        <w:rPr>
          <w:rFonts w:ascii="Arial CE" w:hAnsi="Arial CE" w:cs="Arial"/>
          <w:sz w:val="22"/>
          <w:szCs w:val="22"/>
        </w:rPr>
        <w:tab/>
      </w:r>
      <w:r>
        <w:rPr>
          <w:rFonts w:ascii="Arial CE" w:hAnsi="Arial CE" w:cs="Arial"/>
          <w:sz w:val="22"/>
          <w:szCs w:val="22"/>
        </w:rPr>
        <w:tab/>
        <w:t>……………………………………</w:t>
      </w:r>
    </w:p>
    <w:p w:rsidR="00CA787E" w:rsidRDefault="00CA787E" w:rsidP="00CA787E">
      <w:pPr>
        <w:jc w:val="both"/>
        <w:rPr>
          <w:rFonts w:ascii="Arial CE" w:hAnsi="Arial CE" w:cs="Arial"/>
          <w:sz w:val="22"/>
          <w:szCs w:val="22"/>
        </w:rPr>
      </w:pPr>
      <w:r w:rsidRPr="001D7A19">
        <w:rPr>
          <w:rFonts w:ascii="Arial CE" w:hAnsi="Arial CE" w:cs="Arial"/>
          <w:sz w:val="22"/>
          <w:szCs w:val="22"/>
        </w:rPr>
        <w:t>oprávněný zástupce objednatele</w:t>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t>oprávněný zástupce zhotovitele</w:t>
      </w:r>
    </w:p>
    <w:p w:rsidR="00CA787E" w:rsidRPr="001D7A19" w:rsidRDefault="00CA787E" w:rsidP="00C30AFF">
      <w:pPr>
        <w:tabs>
          <w:tab w:val="left" w:pos="3960"/>
        </w:tabs>
        <w:jc w:val="both"/>
        <w:rPr>
          <w:rFonts w:ascii="Arial CE" w:hAnsi="Arial CE" w:cs="Arial"/>
          <w:sz w:val="22"/>
          <w:szCs w:val="22"/>
        </w:rPr>
      </w:pPr>
      <w:r w:rsidRPr="001D7A19">
        <w:rPr>
          <w:rFonts w:ascii="Arial CE" w:hAnsi="Arial CE" w:cs="Arial"/>
          <w:sz w:val="22"/>
          <w:szCs w:val="22"/>
        </w:rPr>
        <w:t>Ing. Vlastimil Hasík</w:t>
      </w:r>
      <w:r w:rsidRPr="001D7A19">
        <w:rPr>
          <w:rFonts w:ascii="Arial CE" w:hAnsi="Arial CE" w:cs="Arial"/>
          <w:sz w:val="22"/>
          <w:szCs w:val="22"/>
        </w:rPr>
        <w:tab/>
      </w:r>
      <w:r w:rsidRPr="001D7A19">
        <w:rPr>
          <w:rFonts w:ascii="Arial CE" w:hAnsi="Arial CE" w:cs="Arial"/>
          <w:sz w:val="22"/>
          <w:szCs w:val="22"/>
        </w:rPr>
        <w:tab/>
      </w:r>
      <w:r w:rsidR="00220E48">
        <w:rPr>
          <w:rFonts w:ascii="Arial CE" w:hAnsi="Arial CE" w:cs="Arial"/>
          <w:sz w:val="22"/>
          <w:szCs w:val="22"/>
        </w:rPr>
        <w:tab/>
      </w:r>
      <w:r w:rsidR="00C30AFF" w:rsidRPr="00A33288">
        <w:rPr>
          <w:rFonts w:ascii="Arial CE" w:hAnsi="Arial CE" w:cs="Arial"/>
          <w:sz w:val="22"/>
          <w:szCs w:val="22"/>
        </w:rPr>
        <w:t xml:space="preserve">Ing. Martina Štrosová </w:t>
      </w:r>
      <w:r w:rsidRPr="001D7A19">
        <w:rPr>
          <w:rFonts w:ascii="Arial CE" w:hAnsi="Arial CE" w:cs="Arial"/>
          <w:sz w:val="22"/>
          <w:szCs w:val="22"/>
        </w:rPr>
        <w:tab/>
      </w:r>
      <w:r w:rsidRPr="001D7A19">
        <w:rPr>
          <w:rFonts w:ascii="Arial CE" w:hAnsi="Arial CE" w:cs="Arial"/>
          <w:sz w:val="22"/>
          <w:szCs w:val="22"/>
        </w:rPr>
        <w:tab/>
      </w:r>
    </w:p>
    <w:p w:rsidR="00CA787E" w:rsidRPr="001D7A19" w:rsidRDefault="00CA787E" w:rsidP="00C30AFF">
      <w:pPr>
        <w:tabs>
          <w:tab w:val="left" w:pos="3960"/>
        </w:tabs>
        <w:jc w:val="both"/>
        <w:rPr>
          <w:rFonts w:ascii="Arial CE" w:hAnsi="Arial CE" w:cs="Arial"/>
          <w:sz w:val="22"/>
          <w:szCs w:val="22"/>
        </w:rPr>
      </w:pPr>
      <w:r w:rsidRPr="001D7A19">
        <w:rPr>
          <w:rFonts w:ascii="Arial CE" w:hAnsi="Arial CE" w:cs="Arial"/>
          <w:sz w:val="22"/>
          <w:szCs w:val="22"/>
        </w:rPr>
        <w:t>investiční ředitel</w:t>
      </w:r>
      <w:r w:rsidR="00C30AFF">
        <w:rPr>
          <w:rFonts w:ascii="Arial CE" w:hAnsi="Arial CE" w:cs="Arial"/>
          <w:sz w:val="22"/>
          <w:szCs w:val="22"/>
        </w:rPr>
        <w:tab/>
      </w:r>
      <w:r w:rsidR="00C30AFF">
        <w:rPr>
          <w:rFonts w:ascii="Arial CE" w:hAnsi="Arial CE" w:cs="Arial"/>
          <w:sz w:val="22"/>
          <w:szCs w:val="22"/>
        </w:rPr>
        <w:tab/>
      </w:r>
      <w:r w:rsidR="00C30AFF">
        <w:rPr>
          <w:rFonts w:ascii="Arial CE" w:hAnsi="Arial CE" w:cs="Arial"/>
          <w:sz w:val="22"/>
          <w:szCs w:val="22"/>
        </w:rPr>
        <w:tab/>
      </w:r>
      <w:r w:rsidR="00C30AFF" w:rsidRPr="00A33288">
        <w:rPr>
          <w:rFonts w:ascii="Arial CE" w:hAnsi="Arial CE" w:cs="Arial"/>
          <w:sz w:val="22"/>
          <w:szCs w:val="22"/>
        </w:rPr>
        <w:t>jednatelka společnosti</w:t>
      </w:r>
      <w:r w:rsidRPr="001D7A19">
        <w:rPr>
          <w:rFonts w:ascii="Arial CE" w:hAnsi="Arial CE" w:cs="Arial"/>
          <w:sz w:val="22"/>
          <w:szCs w:val="22"/>
        </w:rPr>
        <w:tab/>
      </w:r>
      <w:r w:rsidRPr="001D7A19">
        <w:rPr>
          <w:rFonts w:ascii="Arial CE" w:hAnsi="Arial CE" w:cs="Arial"/>
          <w:sz w:val="22"/>
          <w:szCs w:val="22"/>
        </w:rPr>
        <w:tab/>
      </w:r>
    </w:p>
    <w:p w:rsidR="00F6718C" w:rsidRPr="001D7A19" w:rsidRDefault="00CA787E" w:rsidP="00420D0D">
      <w:pPr>
        <w:jc w:val="both"/>
        <w:rPr>
          <w:rFonts w:ascii="Arial CE" w:hAnsi="Arial CE"/>
          <w:sz w:val="22"/>
          <w:szCs w:val="22"/>
        </w:rPr>
      </w:pPr>
      <w:r w:rsidRPr="001D7A19">
        <w:rPr>
          <w:rFonts w:ascii="Arial CE" w:hAnsi="Arial CE" w:cs="Arial"/>
          <w:sz w:val="22"/>
          <w:szCs w:val="22"/>
        </w:rPr>
        <w:t>Povodí Ohře, státní podnik</w:t>
      </w:r>
      <w:r w:rsidR="00C30AFF">
        <w:rPr>
          <w:rFonts w:ascii="Arial CE" w:hAnsi="Arial CE" w:cs="Arial"/>
          <w:sz w:val="22"/>
          <w:szCs w:val="22"/>
        </w:rPr>
        <w:tab/>
      </w:r>
      <w:r w:rsidR="00C30AFF">
        <w:rPr>
          <w:rFonts w:ascii="Arial CE" w:hAnsi="Arial CE" w:cs="Arial"/>
          <w:sz w:val="22"/>
          <w:szCs w:val="22"/>
        </w:rPr>
        <w:tab/>
      </w:r>
      <w:r w:rsidR="00C30AFF">
        <w:rPr>
          <w:rFonts w:ascii="Arial CE" w:hAnsi="Arial CE" w:cs="Arial"/>
          <w:sz w:val="22"/>
          <w:szCs w:val="22"/>
        </w:rPr>
        <w:tab/>
      </w:r>
      <w:r w:rsidR="00C30AFF">
        <w:rPr>
          <w:rFonts w:ascii="Arial CE" w:hAnsi="Arial CE" w:cs="Arial"/>
          <w:sz w:val="22"/>
          <w:szCs w:val="22"/>
        </w:rPr>
        <w:tab/>
      </w:r>
      <w:r w:rsidR="00C30AFF" w:rsidRPr="00C30AFF">
        <w:rPr>
          <w:rFonts w:ascii="Arial" w:hAnsi="Arial" w:cs="Arial"/>
          <w:bCs/>
          <w:color w:val="000000"/>
          <w:sz w:val="22"/>
          <w:szCs w:val="22"/>
        </w:rPr>
        <w:t>AZ Consult, spol. s r.o.</w:t>
      </w:r>
      <w:r w:rsidR="00C30AFF" w:rsidRPr="00196B95">
        <w:rPr>
          <w:rFonts w:ascii="Arial" w:hAnsi="Arial" w:cs="Arial"/>
          <w:b/>
          <w:bCs/>
          <w:color w:val="000000"/>
          <w:sz w:val="22"/>
          <w:szCs w:val="22"/>
        </w:rPr>
        <w:tab/>
      </w:r>
    </w:p>
    <w:sectPr w:rsidR="00F6718C" w:rsidRPr="001D7A19" w:rsidSect="00936966">
      <w:headerReference w:type="default" r:id="rId11"/>
      <w:footerReference w:type="default" r:id="rId12"/>
      <w:headerReference w:type="first" r:id="rId13"/>
      <w:footerReference w:type="first" r:id="rId14"/>
      <w:pgSz w:w="11907" w:h="16840" w:code="9"/>
      <w:pgMar w:top="1418" w:right="1418" w:bottom="1418" w:left="1440" w:header="709" w:footer="709"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7B04" w:rsidRDefault="006C7B04">
      <w:r>
        <w:separator/>
      </w:r>
    </w:p>
  </w:endnote>
  <w:endnote w:type="continuationSeparator" w:id="0">
    <w:p w:rsidR="006C7B04" w:rsidRDefault="006C7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CE">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tempelGaramondLTPro-Bold+01">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6248109"/>
      <w:docPartObj>
        <w:docPartGallery w:val="Page Numbers (Bottom of Page)"/>
        <w:docPartUnique/>
      </w:docPartObj>
    </w:sdtPr>
    <w:sdtEndPr>
      <w:rPr>
        <w:rFonts w:ascii="Arial" w:hAnsi="Arial" w:cs="Arial"/>
        <w:sz w:val="18"/>
        <w:szCs w:val="18"/>
      </w:rPr>
    </w:sdtEndPr>
    <w:sdtContent>
      <w:sdt>
        <w:sdtPr>
          <w:rPr>
            <w:rFonts w:ascii="Arial" w:hAnsi="Arial" w:cs="Arial"/>
            <w:sz w:val="18"/>
            <w:szCs w:val="18"/>
          </w:rPr>
          <w:id w:val="860082579"/>
          <w:docPartObj>
            <w:docPartGallery w:val="Page Numbers (Top of Page)"/>
            <w:docPartUnique/>
          </w:docPartObj>
        </w:sdtPr>
        <w:sdtEndPr/>
        <w:sdtContent>
          <w:p w:rsidR="00C52381" w:rsidRPr="00AC6821" w:rsidRDefault="00C52381">
            <w:pPr>
              <w:pStyle w:val="Zpat"/>
              <w:jc w:val="right"/>
              <w:rPr>
                <w:rFonts w:ascii="Arial" w:hAnsi="Arial" w:cs="Arial"/>
                <w:sz w:val="18"/>
                <w:szCs w:val="18"/>
              </w:rPr>
            </w:pPr>
            <w:r w:rsidRPr="00AC6821">
              <w:rPr>
                <w:rFonts w:ascii="Arial" w:hAnsi="Arial" w:cs="Arial"/>
                <w:sz w:val="18"/>
                <w:szCs w:val="18"/>
              </w:rPr>
              <w:t xml:space="preserve">Stránka </w:t>
            </w:r>
            <w:r w:rsidR="009F1595" w:rsidRPr="00AC6821">
              <w:rPr>
                <w:rFonts w:ascii="Arial" w:hAnsi="Arial" w:cs="Arial"/>
                <w:b/>
                <w:bCs/>
                <w:sz w:val="18"/>
                <w:szCs w:val="18"/>
              </w:rPr>
              <w:fldChar w:fldCharType="begin"/>
            </w:r>
            <w:r w:rsidRPr="00AC6821">
              <w:rPr>
                <w:rFonts w:ascii="Arial" w:hAnsi="Arial" w:cs="Arial"/>
                <w:b/>
                <w:bCs/>
                <w:sz w:val="18"/>
                <w:szCs w:val="18"/>
              </w:rPr>
              <w:instrText>PAGE</w:instrText>
            </w:r>
            <w:r w:rsidR="009F1595" w:rsidRPr="00AC6821">
              <w:rPr>
                <w:rFonts w:ascii="Arial" w:hAnsi="Arial" w:cs="Arial"/>
                <w:b/>
                <w:bCs/>
                <w:sz w:val="18"/>
                <w:szCs w:val="18"/>
              </w:rPr>
              <w:fldChar w:fldCharType="separate"/>
            </w:r>
            <w:r w:rsidR="003A672B">
              <w:rPr>
                <w:rFonts w:ascii="Arial" w:hAnsi="Arial" w:cs="Arial"/>
                <w:b/>
                <w:bCs/>
                <w:noProof/>
                <w:sz w:val="18"/>
                <w:szCs w:val="18"/>
              </w:rPr>
              <w:t>11</w:t>
            </w:r>
            <w:r w:rsidR="009F1595" w:rsidRPr="00AC6821">
              <w:rPr>
                <w:rFonts w:ascii="Arial" w:hAnsi="Arial" w:cs="Arial"/>
                <w:b/>
                <w:bCs/>
                <w:sz w:val="18"/>
                <w:szCs w:val="18"/>
              </w:rPr>
              <w:fldChar w:fldCharType="end"/>
            </w:r>
            <w:r w:rsidRPr="00AC6821">
              <w:rPr>
                <w:rFonts w:ascii="Arial" w:hAnsi="Arial" w:cs="Arial"/>
                <w:sz w:val="18"/>
                <w:szCs w:val="18"/>
              </w:rPr>
              <w:t xml:space="preserve"> z </w:t>
            </w:r>
            <w:r w:rsidR="009F1595" w:rsidRPr="00AC6821">
              <w:rPr>
                <w:rFonts w:ascii="Arial" w:hAnsi="Arial" w:cs="Arial"/>
                <w:b/>
                <w:bCs/>
                <w:sz w:val="18"/>
                <w:szCs w:val="18"/>
              </w:rPr>
              <w:fldChar w:fldCharType="begin"/>
            </w:r>
            <w:r w:rsidRPr="00AC6821">
              <w:rPr>
                <w:rFonts w:ascii="Arial" w:hAnsi="Arial" w:cs="Arial"/>
                <w:b/>
                <w:bCs/>
                <w:sz w:val="18"/>
                <w:szCs w:val="18"/>
              </w:rPr>
              <w:instrText>NUMPAGES</w:instrText>
            </w:r>
            <w:r w:rsidR="009F1595" w:rsidRPr="00AC6821">
              <w:rPr>
                <w:rFonts w:ascii="Arial" w:hAnsi="Arial" w:cs="Arial"/>
                <w:b/>
                <w:bCs/>
                <w:sz w:val="18"/>
                <w:szCs w:val="18"/>
              </w:rPr>
              <w:fldChar w:fldCharType="separate"/>
            </w:r>
            <w:r w:rsidR="003A672B">
              <w:rPr>
                <w:rFonts w:ascii="Arial" w:hAnsi="Arial" w:cs="Arial"/>
                <w:b/>
                <w:bCs/>
                <w:noProof/>
                <w:sz w:val="18"/>
                <w:szCs w:val="18"/>
              </w:rPr>
              <w:t>11</w:t>
            </w:r>
            <w:r w:rsidR="009F1595" w:rsidRPr="00AC6821">
              <w:rPr>
                <w:rFonts w:ascii="Arial" w:hAnsi="Arial" w:cs="Arial"/>
                <w:b/>
                <w:bCs/>
                <w:sz w:val="18"/>
                <w:szCs w:val="18"/>
              </w:rPr>
              <w:fldChar w:fldCharType="end"/>
            </w:r>
          </w:p>
        </w:sdtContent>
      </w:sdt>
    </w:sdtContent>
  </w:sdt>
  <w:p w:rsidR="00C52381" w:rsidRDefault="00C5238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szCs w:val="18"/>
      </w:rPr>
      <w:id w:val="1002159847"/>
      <w:docPartObj>
        <w:docPartGallery w:val="Page Numbers (Bottom of Page)"/>
        <w:docPartUnique/>
      </w:docPartObj>
    </w:sdtPr>
    <w:sdtEndPr/>
    <w:sdtContent>
      <w:sdt>
        <w:sdtPr>
          <w:rPr>
            <w:rFonts w:ascii="Arial" w:hAnsi="Arial" w:cs="Arial"/>
            <w:sz w:val="18"/>
            <w:szCs w:val="18"/>
          </w:rPr>
          <w:id w:val="896551558"/>
          <w:docPartObj>
            <w:docPartGallery w:val="Page Numbers (Top of Page)"/>
            <w:docPartUnique/>
          </w:docPartObj>
        </w:sdtPr>
        <w:sdtEndPr/>
        <w:sdtContent>
          <w:p w:rsidR="00C52381" w:rsidRPr="00AC6821" w:rsidRDefault="00C52381">
            <w:pPr>
              <w:pStyle w:val="Zpat"/>
              <w:jc w:val="right"/>
              <w:rPr>
                <w:rFonts w:ascii="Arial" w:hAnsi="Arial" w:cs="Arial"/>
                <w:sz w:val="18"/>
                <w:szCs w:val="18"/>
              </w:rPr>
            </w:pPr>
            <w:r w:rsidRPr="00AC6821">
              <w:rPr>
                <w:rFonts w:ascii="Arial" w:hAnsi="Arial" w:cs="Arial"/>
                <w:sz w:val="18"/>
                <w:szCs w:val="18"/>
              </w:rPr>
              <w:t xml:space="preserve">Stránka </w:t>
            </w:r>
            <w:r w:rsidR="009F1595" w:rsidRPr="00AC6821">
              <w:rPr>
                <w:rFonts w:ascii="Arial" w:hAnsi="Arial" w:cs="Arial"/>
                <w:b/>
                <w:bCs/>
                <w:sz w:val="18"/>
                <w:szCs w:val="18"/>
              </w:rPr>
              <w:fldChar w:fldCharType="begin"/>
            </w:r>
            <w:r w:rsidRPr="00AC6821">
              <w:rPr>
                <w:rFonts w:ascii="Arial" w:hAnsi="Arial" w:cs="Arial"/>
                <w:b/>
                <w:bCs/>
                <w:sz w:val="18"/>
                <w:szCs w:val="18"/>
              </w:rPr>
              <w:instrText>PAGE</w:instrText>
            </w:r>
            <w:r w:rsidR="009F1595" w:rsidRPr="00AC6821">
              <w:rPr>
                <w:rFonts w:ascii="Arial" w:hAnsi="Arial" w:cs="Arial"/>
                <w:b/>
                <w:bCs/>
                <w:sz w:val="18"/>
                <w:szCs w:val="18"/>
              </w:rPr>
              <w:fldChar w:fldCharType="separate"/>
            </w:r>
            <w:r w:rsidR="003A672B">
              <w:rPr>
                <w:rFonts w:ascii="Arial" w:hAnsi="Arial" w:cs="Arial"/>
                <w:b/>
                <w:bCs/>
                <w:noProof/>
                <w:sz w:val="18"/>
                <w:szCs w:val="18"/>
              </w:rPr>
              <w:t>1</w:t>
            </w:r>
            <w:r w:rsidR="009F1595" w:rsidRPr="00AC6821">
              <w:rPr>
                <w:rFonts w:ascii="Arial" w:hAnsi="Arial" w:cs="Arial"/>
                <w:b/>
                <w:bCs/>
                <w:sz w:val="18"/>
                <w:szCs w:val="18"/>
              </w:rPr>
              <w:fldChar w:fldCharType="end"/>
            </w:r>
            <w:r w:rsidRPr="00AC6821">
              <w:rPr>
                <w:rFonts w:ascii="Arial" w:hAnsi="Arial" w:cs="Arial"/>
                <w:sz w:val="18"/>
                <w:szCs w:val="18"/>
              </w:rPr>
              <w:t xml:space="preserve"> z </w:t>
            </w:r>
            <w:r w:rsidR="009F1595" w:rsidRPr="00AC6821">
              <w:rPr>
                <w:rFonts w:ascii="Arial" w:hAnsi="Arial" w:cs="Arial"/>
                <w:b/>
                <w:bCs/>
                <w:sz w:val="18"/>
                <w:szCs w:val="18"/>
              </w:rPr>
              <w:fldChar w:fldCharType="begin"/>
            </w:r>
            <w:r w:rsidRPr="00AC6821">
              <w:rPr>
                <w:rFonts w:ascii="Arial" w:hAnsi="Arial" w:cs="Arial"/>
                <w:b/>
                <w:bCs/>
                <w:sz w:val="18"/>
                <w:szCs w:val="18"/>
              </w:rPr>
              <w:instrText>NUMPAGES</w:instrText>
            </w:r>
            <w:r w:rsidR="009F1595" w:rsidRPr="00AC6821">
              <w:rPr>
                <w:rFonts w:ascii="Arial" w:hAnsi="Arial" w:cs="Arial"/>
                <w:b/>
                <w:bCs/>
                <w:sz w:val="18"/>
                <w:szCs w:val="18"/>
              </w:rPr>
              <w:fldChar w:fldCharType="separate"/>
            </w:r>
            <w:r w:rsidR="003A672B">
              <w:rPr>
                <w:rFonts w:ascii="Arial" w:hAnsi="Arial" w:cs="Arial"/>
                <w:b/>
                <w:bCs/>
                <w:noProof/>
                <w:sz w:val="18"/>
                <w:szCs w:val="18"/>
              </w:rPr>
              <w:t>1</w:t>
            </w:r>
            <w:r w:rsidR="009F1595" w:rsidRPr="00AC6821">
              <w:rPr>
                <w:rFonts w:ascii="Arial" w:hAnsi="Arial" w:cs="Arial"/>
                <w:b/>
                <w:bCs/>
                <w:sz w:val="18"/>
                <w:szCs w:val="18"/>
              </w:rPr>
              <w:fldChar w:fldCharType="end"/>
            </w:r>
          </w:p>
        </w:sdtContent>
      </w:sdt>
    </w:sdtContent>
  </w:sdt>
  <w:p w:rsidR="00C52381" w:rsidRDefault="00C5238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7B04" w:rsidRDefault="006C7B04">
      <w:r>
        <w:separator/>
      </w:r>
    </w:p>
  </w:footnote>
  <w:footnote w:type="continuationSeparator" w:id="0">
    <w:p w:rsidR="006C7B04" w:rsidRDefault="006C7B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381" w:rsidRPr="005C1D5E" w:rsidRDefault="00C52381" w:rsidP="005C1D5E">
    <w:pPr>
      <w:pStyle w:val="Zhlav"/>
      <w:jc w:val="center"/>
      <w:rPr>
        <w:rFonts w:ascii="Arial" w:hAnsi="Arial" w:cs="Arial"/>
        <w:sz w:val="20"/>
        <w:szCs w:val="20"/>
      </w:rPr>
    </w:pPr>
    <w:r w:rsidRPr="005C1D5E">
      <w:rPr>
        <w:rFonts w:ascii="Arial" w:hAnsi="Arial" w:cs="Arial"/>
        <w:sz w:val="20"/>
        <w:szCs w:val="20"/>
      </w:rPr>
      <w:t>Smlouva o dílo</w:t>
    </w:r>
  </w:p>
  <w:p w:rsidR="00C52381" w:rsidRDefault="00C52381">
    <w:pPr>
      <w:pStyle w:val="Zhlav"/>
    </w:pPr>
  </w:p>
  <w:p w:rsidR="00C52381" w:rsidRDefault="00C52381">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381" w:rsidRPr="005C1D5E" w:rsidRDefault="00C52381" w:rsidP="005C1D5E">
    <w:pPr>
      <w:pStyle w:val="Zhlav"/>
      <w:jc w:val="center"/>
      <w:rPr>
        <w:rFonts w:ascii="Arial" w:hAnsi="Arial" w:cs="Arial"/>
        <w:sz w:val="20"/>
        <w:szCs w:val="20"/>
      </w:rPr>
    </w:pPr>
    <w:r w:rsidRPr="005C1D5E">
      <w:rPr>
        <w:rFonts w:ascii="Arial" w:hAnsi="Arial" w:cs="Arial"/>
        <w:sz w:val="20"/>
        <w:szCs w:val="20"/>
      </w:rPr>
      <w:t>Smlouva o dílo</w:t>
    </w:r>
  </w:p>
  <w:p w:rsidR="00C52381" w:rsidRDefault="00C5238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01419"/>
    <w:multiLevelType w:val="hybridMultilevel"/>
    <w:tmpl w:val="471680A6"/>
    <w:lvl w:ilvl="0" w:tplc="0826E018">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123A775E"/>
    <w:multiLevelType w:val="hybridMultilevel"/>
    <w:tmpl w:val="56C430AE"/>
    <w:lvl w:ilvl="0" w:tplc="05B6940A">
      <w:start w:val="1"/>
      <w:numFmt w:val="decimal"/>
      <w:lvlText w:val="%1."/>
      <w:lvlJc w:val="left"/>
      <w:pPr>
        <w:ind w:left="502"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nsid w:val="198541D1"/>
    <w:multiLevelType w:val="multilevel"/>
    <w:tmpl w:val="458ECBF8"/>
    <w:lvl w:ilvl="0">
      <w:start w:val="1"/>
      <w:numFmt w:val="decimal"/>
      <w:lvlText w:val="%1."/>
      <w:lvlJc w:val="left"/>
      <w:pPr>
        <w:ind w:left="644" w:hanging="360"/>
      </w:pPr>
      <w:rPr>
        <w:rFonts w:cs="Arial"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876" w:hanging="720"/>
      </w:pPr>
      <w:rPr>
        <w:rFonts w:hint="default"/>
      </w:rPr>
    </w:lvl>
    <w:lvl w:ilvl="3">
      <w:start w:val="1"/>
      <w:numFmt w:val="decimal"/>
      <w:isLgl/>
      <w:lvlText w:val="%1.%2.%3.%4."/>
      <w:lvlJc w:val="left"/>
      <w:pPr>
        <w:ind w:left="2672" w:hanging="108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3904" w:hanging="1440"/>
      </w:pPr>
      <w:rPr>
        <w:rFonts w:hint="default"/>
      </w:rPr>
    </w:lvl>
    <w:lvl w:ilvl="6">
      <w:start w:val="1"/>
      <w:numFmt w:val="decimal"/>
      <w:isLgl/>
      <w:lvlText w:val="%1.%2.%3.%4.%5.%6.%7."/>
      <w:lvlJc w:val="left"/>
      <w:pPr>
        <w:ind w:left="4340" w:hanging="1440"/>
      </w:pPr>
      <w:rPr>
        <w:rFonts w:hint="default"/>
      </w:rPr>
    </w:lvl>
    <w:lvl w:ilvl="7">
      <w:start w:val="1"/>
      <w:numFmt w:val="decimal"/>
      <w:isLgl/>
      <w:lvlText w:val="%1.%2.%3.%4.%5.%6.%7.%8."/>
      <w:lvlJc w:val="left"/>
      <w:pPr>
        <w:ind w:left="5136" w:hanging="1800"/>
      </w:pPr>
      <w:rPr>
        <w:rFonts w:hint="default"/>
      </w:rPr>
    </w:lvl>
    <w:lvl w:ilvl="8">
      <w:start w:val="1"/>
      <w:numFmt w:val="decimal"/>
      <w:isLgl/>
      <w:lvlText w:val="%1.%2.%3.%4.%5.%6.%7.%8.%9."/>
      <w:lvlJc w:val="left"/>
      <w:pPr>
        <w:ind w:left="5572" w:hanging="1800"/>
      </w:pPr>
      <w:rPr>
        <w:rFonts w:hint="default"/>
      </w:rPr>
    </w:lvl>
  </w:abstractNum>
  <w:abstractNum w:abstractNumId="3">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27F5245E"/>
    <w:multiLevelType w:val="hybridMultilevel"/>
    <w:tmpl w:val="CA2E03EC"/>
    <w:lvl w:ilvl="0" w:tplc="64B01BAA">
      <w:start w:val="1"/>
      <w:numFmt w:val="bullet"/>
      <w:lvlText w:val="­"/>
      <w:lvlJc w:val="left"/>
      <w:pPr>
        <w:ind w:left="360" w:hanging="360"/>
      </w:pPr>
      <w:rPr>
        <w:rFonts w:ascii="Segoe UI Symbol" w:hAnsi="Segoe UI 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5">
    <w:nsid w:val="28C71986"/>
    <w:multiLevelType w:val="hybridMultilevel"/>
    <w:tmpl w:val="149C23E2"/>
    <w:lvl w:ilvl="0" w:tplc="DC4CE4C4">
      <w:start w:val="1"/>
      <w:numFmt w:val="decimal"/>
      <w:lvlText w:val="%1."/>
      <w:lvlJc w:val="left"/>
      <w:pPr>
        <w:ind w:left="502" w:hanging="360"/>
      </w:pPr>
      <w:rPr>
        <w:b/>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6">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7">
    <w:nsid w:val="4CFF133A"/>
    <w:multiLevelType w:val="hybridMultilevel"/>
    <w:tmpl w:val="F05EFC80"/>
    <w:lvl w:ilvl="0" w:tplc="B51EB5DA">
      <w:numFmt w:val="bullet"/>
      <w:lvlText w:val="-"/>
      <w:lvlJc w:val="left"/>
      <w:pPr>
        <w:ind w:left="360" w:hanging="360"/>
      </w:pPr>
      <w:rPr>
        <w:rFonts w:ascii="Arial CE" w:eastAsia="Times New Roman" w:hAnsi="Arial CE"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nsid w:val="574D62AC"/>
    <w:multiLevelType w:val="hybridMultilevel"/>
    <w:tmpl w:val="65FE3ACE"/>
    <w:lvl w:ilvl="0" w:tplc="64B01BAA">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nsid w:val="5CB83677"/>
    <w:multiLevelType w:val="hybridMultilevel"/>
    <w:tmpl w:val="79B45196"/>
    <w:lvl w:ilvl="0" w:tplc="64B01BAA">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nsid w:val="73154931"/>
    <w:multiLevelType w:val="hybridMultilevel"/>
    <w:tmpl w:val="08003E02"/>
    <w:lvl w:ilvl="0" w:tplc="3DC637AC">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7A0E3842"/>
    <w:multiLevelType w:val="hybridMultilevel"/>
    <w:tmpl w:val="D5047C06"/>
    <w:lvl w:ilvl="0" w:tplc="8C925C02">
      <w:start w:val="1"/>
      <w:numFmt w:val="decimal"/>
      <w:lvlText w:val="%1."/>
      <w:lvlJc w:val="left"/>
      <w:pPr>
        <w:ind w:left="360" w:hanging="360"/>
      </w:pPr>
      <w:rPr>
        <w:rFonts w:hint="default"/>
        <w:b/>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1"/>
  </w:num>
  <w:num w:numId="3">
    <w:abstractNumId w:val="0"/>
  </w:num>
  <w:num w:numId="4">
    <w:abstractNumId w:val="6"/>
  </w:num>
  <w:num w:numId="5">
    <w:abstractNumId w:val="2"/>
  </w:num>
  <w:num w:numId="6">
    <w:abstractNumId w:val="3"/>
  </w:num>
  <w:num w:numId="7">
    <w:abstractNumId w:val="9"/>
  </w:num>
  <w:num w:numId="8">
    <w:abstractNumId w:val="8"/>
  </w:num>
  <w:num w:numId="9">
    <w:abstractNumId w:val="4"/>
  </w:num>
  <w:num w:numId="10">
    <w:abstractNumId w:val="5"/>
  </w:num>
  <w:num w:numId="11">
    <w:abstractNumId w:val="10"/>
  </w:num>
  <w:num w:numId="12">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A5C"/>
    <w:rsid w:val="00001309"/>
    <w:rsid w:val="00004E9A"/>
    <w:rsid w:val="00005727"/>
    <w:rsid w:val="0000641B"/>
    <w:rsid w:val="000064C7"/>
    <w:rsid w:val="00013F60"/>
    <w:rsid w:val="000144A7"/>
    <w:rsid w:val="00015E80"/>
    <w:rsid w:val="0001791B"/>
    <w:rsid w:val="000207C1"/>
    <w:rsid w:val="00022297"/>
    <w:rsid w:val="0002273E"/>
    <w:rsid w:val="0002542C"/>
    <w:rsid w:val="000321B7"/>
    <w:rsid w:val="000363C0"/>
    <w:rsid w:val="000430D0"/>
    <w:rsid w:val="00043DB6"/>
    <w:rsid w:val="000456B3"/>
    <w:rsid w:val="0005023D"/>
    <w:rsid w:val="0005263F"/>
    <w:rsid w:val="000624DD"/>
    <w:rsid w:val="00063463"/>
    <w:rsid w:val="00065E2C"/>
    <w:rsid w:val="000665D7"/>
    <w:rsid w:val="00071836"/>
    <w:rsid w:val="00072293"/>
    <w:rsid w:val="00072382"/>
    <w:rsid w:val="00074234"/>
    <w:rsid w:val="000849C7"/>
    <w:rsid w:val="00084B62"/>
    <w:rsid w:val="000860CF"/>
    <w:rsid w:val="00087C49"/>
    <w:rsid w:val="00092C90"/>
    <w:rsid w:val="00095B36"/>
    <w:rsid w:val="00096537"/>
    <w:rsid w:val="000A0720"/>
    <w:rsid w:val="000A1737"/>
    <w:rsid w:val="000A27D0"/>
    <w:rsid w:val="000A47ED"/>
    <w:rsid w:val="000A6DEF"/>
    <w:rsid w:val="000B05E6"/>
    <w:rsid w:val="000B1A9D"/>
    <w:rsid w:val="000B6567"/>
    <w:rsid w:val="000B7938"/>
    <w:rsid w:val="000C2784"/>
    <w:rsid w:val="000C6C2B"/>
    <w:rsid w:val="000D06FB"/>
    <w:rsid w:val="000D7986"/>
    <w:rsid w:val="000E2308"/>
    <w:rsid w:val="000E3357"/>
    <w:rsid w:val="000E4925"/>
    <w:rsid w:val="000E4F55"/>
    <w:rsid w:val="000E7264"/>
    <w:rsid w:val="000E7441"/>
    <w:rsid w:val="000E7A5A"/>
    <w:rsid w:val="000F2A40"/>
    <w:rsid w:val="000F55C1"/>
    <w:rsid w:val="001002C7"/>
    <w:rsid w:val="00105C01"/>
    <w:rsid w:val="00115832"/>
    <w:rsid w:val="0012216C"/>
    <w:rsid w:val="001229F7"/>
    <w:rsid w:val="001234E1"/>
    <w:rsid w:val="00131628"/>
    <w:rsid w:val="00131DB2"/>
    <w:rsid w:val="001343F0"/>
    <w:rsid w:val="001351F0"/>
    <w:rsid w:val="00137C04"/>
    <w:rsid w:val="0014197F"/>
    <w:rsid w:val="001420A1"/>
    <w:rsid w:val="001428BA"/>
    <w:rsid w:val="001437B5"/>
    <w:rsid w:val="001455EE"/>
    <w:rsid w:val="00146185"/>
    <w:rsid w:val="00146426"/>
    <w:rsid w:val="00151A45"/>
    <w:rsid w:val="00151C22"/>
    <w:rsid w:val="001524C4"/>
    <w:rsid w:val="00152AD2"/>
    <w:rsid w:val="0015374E"/>
    <w:rsid w:val="0015625D"/>
    <w:rsid w:val="00156D93"/>
    <w:rsid w:val="001605CC"/>
    <w:rsid w:val="00160CF6"/>
    <w:rsid w:val="001610D0"/>
    <w:rsid w:val="001655E3"/>
    <w:rsid w:val="001677A4"/>
    <w:rsid w:val="00167C90"/>
    <w:rsid w:val="001710AB"/>
    <w:rsid w:val="00173166"/>
    <w:rsid w:val="00177384"/>
    <w:rsid w:val="00177FB6"/>
    <w:rsid w:val="00180BD1"/>
    <w:rsid w:val="001825D8"/>
    <w:rsid w:val="00182A6E"/>
    <w:rsid w:val="00185B2F"/>
    <w:rsid w:val="0019335F"/>
    <w:rsid w:val="0019377F"/>
    <w:rsid w:val="00196B95"/>
    <w:rsid w:val="0019765B"/>
    <w:rsid w:val="001A1736"/>
    <w:rsid w:val="001A3460"/>
    <w:rsid w:val="001A37C5"/>
    <w:rsid w:val="001A4F0E"/>
    <w:rsid w:val="001B2908"/>
    <w:rsid w:val="001B2A5C"/>
    <w:rsid w:val="001B4BB0"/>
    <w:rsid w:val="001B4C5E"/>
    <w:rsid w:val="001B5CE4"/>
    <w:rsid w:val="001B5E7B"/>
    <w:rsid w:val="001C1291"/>
    <w:rsid w:val="001C2560"/>
    <w:rsid w:val="001C5573"/>
    <w:rsid w:val="001C5C42"/>
    <w:rsid w:val="001D12CC"/>
    <w:rsid w:val="001D1C6B"/>
    <w:rsid w:val="001D6284"/>
    <w:rsid w:val="001D670C"/>
    <w:rsid w:val="001D7A19"/>
    <w:rsid w:val="001E0E47"/>
    <w:rsid w:val="001E4261"/>
    <w:rsid w:val="001E511D"/>
    <w:rsid w:val="001E709E"/>
    <w:rsid w:val="001F0722"/>
    <w:rsid w:val="001F0A5C"/>
    <w:rsid w:val="001F0DE2"/>
    <w:rsid w:val="001F2C4C"/>
    <w:rsid w:val="001F2DC9"/>
    <w:rsid w:val="001F50E3"/>
    <w:rsid w:val="001F704F"/>
    <w:rsid w:val="00201376"/>
    <w:rsid w:val="0020612F"/>
    <w:rsid w:val="002104D8"/>
    <w:rsid w:val="00214720"/>
    <w:rsid w:val="00216C13"/>
    <w:rsid w:val="00216D9F"/>
    <w:rsid w:val="00217EF8"/>
    <w:rsid w:val="00220806"/>
    <w:rsid w:val="00220E48"/>
    <w:rsid w:val="00225458"/>
    <w:rsid w:val="00230B00"/>
    <w:rsid w:val="00235875"/>
    <w:rsid w:val="00242636"/>
    <w:rsid w:val="00242984"/>
    <w:rsid w:val="00243718"/>
    <w:rsid w:val="002515B0"/>
    <w:rsid w:val="00252516"/>
    <w:rsid w:val="00253896"/>
    <w:rsid w:val="002548FC"/>
    <w:rsid w:val="00255940"/>
    <w:rsid w:val="00255DCB"/>
    <w:rsid w:val="00257779"/>
    <w:rsid w:val="002606E8"/>
    <w:rsid w:val="0026187A"/>
    <w:rsid w:val="00261E24"/>
    <w:rsid w:val="002636D2"/>
    <w:rsid w:val="00265C3B"/>
    <w:rsid w:val="002666DF"/>
    <w:rsid w:val="00267486"/>
    <w:rsid w:val="00267FC0"/>
    <w:rsid w:val="0027079D"/>
    <w:rsid w:val="00270F73"/>
    <w:rsid w:val="00271CC4"/>
    <w:rsid w:val="002741F8"/>
    <w:rsid w:val="00274A11"/>
    <w:rsid w:val="002755ED"/>
    <w:rsid w:val="00281F45"/>
    <w:rsid w:val="00282BBD"/>
    <w:rsid w:val="00284D3C"/>
    <w:rsid w:val="002877C9"/>
    <w:rsid w:val="00291656"/>
    <w:rsid w:val="002917B9"/>
    <w:rsid w:val="00292C91"/>
    <w:rsid w:val="00293906"/>
    <w:rsid w:val="00294DE2"/>
    <w:rsid w:val="00294FE2"/>
    <w:rsid w:val="002957C8"/>
    <w:rsid w:val="002A2F7E"/>
    <w:rsid w:val="002A5C22"/>
    <w:rsid w:val="002A633C"/>
    <w:rsid w:val="002B1B6F"/>
    <w:rsid w:val="002B4882"/>
    <w:rsid w:val="002B5C5A"/>
    <w:rsid w:val="002C0478"/>
    <w:rsid w:val="002C085B"/>
    <w:rsid w:val="002C130C"/>
    <w:rsid w:val="002C1521"/>
    <w:rsid w:val="002C16C8"/>
    <w:rsid w:val="002C1E74"/>
    <w:rsid w:val="002D1C87"/>
    <w:rsid w:val="002D287D"/>
    <w:rsid w:val="002D7622"/>
    <w:rsid w:val="002E4961"/>
    <w:rsid w:val="002E6E9A"/>
    <w:rsid w:val="002E7453"/>
    <w:rsid w:val="002F0122"/>
    <w:rsid w:val="002F0722"/>
    <w:rsid w:val="002F0874"/>
    <w:rsid w:val="002F4AD4"/>
    <w:rsid w:val="002F584F"/>
    <w:rsid w:val="002F5CFE"/>
    <w:rsid w:val="003007F2"/>
    <w:rsid w:val="003053A3"/>
    <w:rsid w:val="00307CBB"/>
    <w:rsid w:val="0031185E"/>
    <w:rsid w:val="00313B0F"/>
    <w:rsid w:val="003169D7"/>
    <w:rsid w:val="0032120F"/>
    <w:rsid w:val="00323890"/>
    <w:rsid w:val="00323D67"/>
    <w:rsid w:val="00324EF0"/>
    <w:rsid w:val="0033147B"/>
    <w:rsid w:val="00334095"/>
    <w:rsid w:val="00344662"/>
    <w:rsid w:val="003466EB"/>
    <w:rsid w:val="00350B41"/>
    <w:rsid w:val="0035344E"/>
    <w:rsid w:val="00354A01"/>
    <w:rsid w:val="003555A0"/>
    <w:rsid w:val="003577D1"/>
    <w:rsid w:val="00360E13"/>
    <w:rsid w:val="0036103F"/>
    <w:rsid w:val="00366D56"/>
    <w:rsid w:val="00367323"/>
    <w:rsid w:val="00376A92"/>
    <w:rsid w:val="00377D81"/>
    <w:rsid w:val="0038143E"/>
    <w:rsid w:val="00382F72"/>
    <w:rsid w:val="00384006"/>
    <w:rsid w:val="00384E47"/>
    <w:rsid w:val="00387024"/>
    <w:rsid w:val="003920FA"/>
    <w:rsid w:val="003933B9"/>
    <w:rsid w:val="003962C3"/>
    <w:rsid w:val="003A246A"/>
    <w:rsid w:val="003A672B"/>
    <w:rsid w:val="003B017F"/>
    <w:rsid w:val="003B16D1"/>
    <w:rsid w:val="003B34DF"/>
    <w:rsid w:val="003B5FB7"/>
    <w:rsid w:val="003C0F0F"/>
    <w:rsid w:val="003C1ACB"/>
    <w:rsid w:val="003C2409"/>
    <w:rsid w:val="003C33C4"/>
    <w:rsid w:val="003C779D"/>
    <w:rsid w:val="003D062E"/>
    <w:rsid w:val="003D238A"/>
    <w:rsid w:val="003D39A5"/>
    <w:rsid w:val="003D423E"/>
    <w:rsid w:val="003E039C"/>
    <w:rsid w:val="003E05B3"/>
    <w:rsid w:val="003E67A3"/>
    <w:rsid w:val="003E7B6E"/>
    <w:rsid w:val="003F0DFA"/>
    <w:rsid w:val="003F0E49"/>
    <w:rsid w:val="003F2A76"/>
    <w:rsid w:val="003F6484"/>
    <w:rsid w:val="003F7C36"/>
    <w:rsid w:val="00400E1C"/>
    <w:rsid w:val="00402059"/>
    <w:rsid w:val="004054E1"/>
    <w:rsid w:val="00406BA6"/>
    <w:rsid w:val="0040740F"/>
    <w:rsid w:val="00410E03"/>
    <w:rsid w:val="0041190D"/>
    <w:rsid w:val="00413DCF"/>
    <w:rsid w:val="00417204"/>
    <w:rsid w:val="00420D0D"/>
    <w:rsid w:val="00421DA5"/>
    <w:rsid w:val="00427B15"/>
    <w:rsid w:val="00434390"/>
    <w:rsid w:val="00434C30"/>
    <w:rsid w:val="00437419"/>
    <w:rsid w:val="00440CF0"/>
    <w:rsid w:val="00441DD6"/>
    <w:rsid w:val="00443C11"/>
    <w:rsid w:val="0044406E"/>
    <w:rsid w:val="0044654C"/>
    <w:rsid w:val="004515AA"/>
    <w:rsid w:val="00454086"/>
    <w:rsid w:val="00456AA0"/>
    <w:rsid w:val="0046116F"/>
    <w:rsid w:val="0046220D"/>
    <w:rsid w:val="004632E0"/>
    <w:rsid w:val="00463BEB"/>
    <w:rsid w:val="004671F1"/>
    <w:rsid w:val="00471ADB"/>
    <w:rsid w:val="00485480"/>
    <w:rsid w:val="004872E9"/>
    <w:rsid w:val="00490727"/>
    <w:rsid w:val="0049185A"/>
    <w:rsid w:val="00491A61"/>
    <w:rsid w:val="00492961"/>
    <w:rsid w:val="00493A8D"/>
    <w:rsid w:val="00493C26"/>
    <w:rsid w:val="00495EF0"/>
    <w:rsid w:val="00496E78"/>
    <w:rsid w:val="00497407"/>
    <w:rsid w:val="004A09E3"/>
    <w:rsid w:val="004A74F1"/>
    <w:rsid w:val="004B2396"/>
    <w:rsid w:val="004B2B99"/>
    <w:rsid w:val="004B38C0"/>
    <w:rsid w:val="004C134D"/>
    <w:rsid w:val="004C338C"/>
    <w:rsid w:val="004C37C4"/>
    <w:rsid w:val="004C6D96"/>
    <w:rsid w:val="004D0E11"/>
    <w:rsid w:val="004D3C67"/>
    <w:rsid w:val="004D4E40"/>
    <w:rsid w:val="004E0EA4"/>
    <w:rsid w:val="004E285F"/>
    <w:rsid w:val="004E591C"/>
    <w:rsid w:val="004E69C0"/>
    <w:rsid w:val="004F236E"/>
    <w:rsid w:val="004F5248"/>
    <w:rsid w:val="004F6665"/>
    <w:rsid w:val="005007D6"/>
    <w:rsid w:val="005064FF"/>
    <w:rsid w:val="0051336E"/>
    <w:rsid w:val="00513775"/>
    <w:rsid w:val="005142C9"/>
    <w:rsid w:val="00515C55"/>
    <w:rsid w:val="00516BA6"/>
    <w:rsid w:val="00516D2D"/>
    <w:rsid w:val="005235CC"/>
    <w:rsid w:val="00524A45"/>
    <w:rsid w:val="00525CE6"/>
    <w:rsid w:val="005303E2"/>
    <w:rsid w:val="00530E32"/>
    <w:rsid w:val="0053190C"/>
    <w:rsid w:val="00531A6B"/>
    <w:rsid w:val="005328B9"/>
    <w:rsid w:val="005335E0"/>
    <w:rsid w:val="0053499C"/>
    <w:rsid w:val="0053680F"/>
    <w:rsid w:val="0053759D"/>
    <w:rsid w:val="00537B13"/>
    <w:rsid w:val="005435D0"/>
    <w:rsid w:val="005460CA"/>
    <w:rsid w:val="00550FE6"/>
    <w:rsid w:val="00552DB0"/>
    <w:rsid w:val="005569D5"/>
    <w:rsid w:val="00561EC7"/>
    <w:rsid w:val="005637D5"/>
    <w:rsid w:val="00563B32"/>
    <w:rsid w:val="00563EAF"/>
    <w:rsid w:val="00565903"/>
    <w:rsid w:val="005677E1"/>
    <w:rsid w:val="005678E6"/>
    <w:rsid w:val="005703AF"/>
    <w:rsid w:val="00576041"/>
    <w:rsid w:val="00577706"/>
    <w:rsid w:val="005803C5"/>
    <w:rsid w:val="00595D22"/>
    <w:rsid w:val="00597CA5"/>
    <w:rsid w:val="005A56DF"/>
    <w:rsid w:val="005B1695"/>
    <w:rsid w:val="005B2FB1"/>
    <w:rsid w:val="005B6D8C"/>
    <w:rsid w:val="005C1D5E"/>
    <w:rsid w:val="005C2681"/>
    <w:rsid w:val="005C2B6F"/>
    <w:rsid w:val="005C33C7"/>
    <w:rsid w:val="005C4DCB"/>
    <w:rsid w:val="005C7362"/>
    <w:rsid w:val="005C7FCD"/>
    <w:rsid w:val="005D08B3"/>
    <w:rsid w:val="005D2D95"/>
    <w:rsid w:val="005E1501"/>
    <w:rsid w:val="005E428C"/>
    <w:rsid w:val="005F27F5"/>
    <w:rsid w:val="005F342A"/>
    <w:rsid w:val="005F5390"/>
    <w:rsid w:val="005F5BCD"/>
    <w:rsid w:val="005F5CA9"/>
    <w:rsid w:val="0060232A"/>
    <w:rsid w:val="00605B9F"/>
    <w:rsid w:val="00607726"/>
    <w:rsid w:val="006102B9"/>
    <w:rsid w:val="00610FE7"/>
    <w:rsid w:val="00612175"/>
    <w:rsid w:val="00615579"/>
    <w:rsid w:val="006155F2"/>
    <w:rsid w:val="006166E3"/>
    <w:rsid w:val="00621A69"/>
    <w:rsid w:val="00625F6C"/>
    <w:rsid w:val="00626801"/>
    <w:rsid w:val="00627E43"/>
    <w:rsid w:val="00636EA7"/>
    <w:rsid w:val="0063729A"/>
    <w:rsid w:val="006414A4"/>
    <w:rsid w:val="00641A0C"/>
    <w:rsid w:val="0064202B"/>
    <w:rsid w:val="00642BDA"/>
    <w:rsid w:val="00643C64"/>
    <w:rsid w:val="00644AE3"/>
    <w:rsid w:val="006452E6"/>
    <w:rsid w:val="00647F48"/>
    <w:rsid w:val="00651B84"/>
    <w:rsid w:val="00652CBF"/>
    <w:rsid w:val="00654AAD"/>
    <w:rsid w:val="00654E0C"/>
    <w:rsid w:val="006631E7"/>
    <w:rsid w:val="0066742F"/>
    <w:rsid w:val="006679A8"/>
    <w:rsid w:val="006722C5"/>
    <w:rsid w:val="00673118"/>
    <w:rsid w:val="006743F1"/>
    <w:rsid w:val="00674C60"/>
    <w:rsid w:val="006758B2"/>
    <w:rsid w:val="006774BA"/>
    <w:rsid w:val="0067773C"/>
    <w:rsid w:val="006805A7"/>
    <w:rsid w:val="006822B6"/>
    <w:rsid w:val="0068281D"/>
    <w:rsid w:val="00683D4B"/>
    <w:rsid w:val="00683F3C"/>
    <w:rsid w:val="006913C4"/>
    <w:rsid w:val="00692EC5"/>
    <w:rsid w:val="00693149"/>
    <w:rsid w:val="00695ECE"/>
    <w:rsid w:val="006A1C87"/>
    <w:rsid w:val="006A31ED"/>
    <w:rsid w:val="006A7788"/>
    <w:rsid w:val="006B06FF"/>
    <w:rsid w:val="006B1DE1"/>
    <w:rsid w:val="006B2468"/>
    <w:rsid w:val="006B6BB9"/>
    <w:rsid w:val="006B7A00"/>
    <w:rsid w:val="006C03AF"/>
    <w:rsid w:val="006C2C4A"/>
    <w:rsid w:val="006C415A"/>
    <w:rsid w:val="006C634D"/>
    <w:rsid w:val="006C7B04"/>
    <w:rsid w:val="006D0A2E"/>
    <w:rsid w:val="006D1158"/>
    <w:rsid w:val="006D234D"/>
    <w:rsid w:val="006D3067"/>
    <w:rsid w:val="006D7F72"/>
    <w:rsid w:val="006E0D17"/>
    <w:rsid w:val="006E0F11"/>
    <w:rsid w:val="006E3FBD"/>
    <w:rsid w:val="006F4D40"/>
    <w:rsid w:val="006F503D"/>
    <w:rsid w:val="006F6762"/>
    <w:rsid w:val="007007AD"/>
    <w:rsid w:val="00705010"/>
    <w:rsid w:val="00705A16"/>
    <w:rsid w:val="00705DB9"/>
    <w:rsid w:val="00706DFA"/>
    <w:rsid w:val="0071033C"/>
    <w:rsid w:val="0071143B"/>
    <w:rsid w:val="007136AC"/>
    <w:rsid w:val="00714412"/>
    <w:rsid w:val="00716728"/>
    <w:rsid w:val="0072028A"/>
    <w:rsid w:val="007222F5"/>
    <w:rsid w:val="007227ED"/>
    <w:rsid w:val="00722B3F"/>
    <w:rsid w:val="00723E21"/>
    <w:rsid w:val="0072493D"/>
    <w:rsid w:val="00725471"/>
    <w:rsid w:val="0072665C"/>
    <w:rsid w:val="0073017C"/>
    <w:rsid w:val="00731396"/>
    <w:rsid w:val="007344E2"/>
    <w:rsid w:val="00734CBB"/>
    <w:rsid w:val="0073553F"/>
    <w:rsid w:val="00735659"/>
    <w:rsid w:val="00743198"/>
    <w:rsid w:val="007508D3"/>
    <w:rsid w:val="00752530"/>
    <w:rsid w:val="00754C26"/>
    <w:rsid w:val="00760049"/>
    <w:rsid w:val="007600B2"/>
    <w:rsid w:val="00761ACB"/>
    <w:rsid w:val="0076450F"/>
    <w:rsid w:val="007679C7"/>
    <w:rsid w:val="00767FBE"/>
    <w:rsid w:val="00774FA4"/>
    <w:rsid w:val="00780503"/>
    <w:rsid w:val="00781DA8"/>
    <w:rsid w:val="00785957"/>
    <w:rsid w:val="00786BF1"/>
    <w:rsid w:val="007905F1"/>
    <w:rsid w:val="00791ACC"/>
    <w:rsid w:val="00791BBC"/>
    <w:rsid w:val="00793CB2"/>
    <w:rsid w:val="007945F8"/>
    <w:rsid w:val="0079698D"/>
    <w:rsid w:val="007A0B29"/>
    <w:rsid w:val="007A15A0"/>
    <w:rsid w:val="007A18B3"/>
    <w:rsid w:val="007A4D01"/>
    <w:rsid w:val="007A54AA"/>
    <w:rsid w:val="007A6407"/>
    <w:rsid w:val="007B5ABE"/>
    <w:rsid w:val="007C5F87"/>
    <w:rsid w:val="007C7651"/>
    <w:rsid w:val="007D04EF"/>
    <w:rsid w:val="007D2A6E"/>
    <w:rsid w:val="007D3B70"/>
    <w:rsid w:val="007D7525"/>
    <w:rsid w:val="007E435B"/>
    <w:rsid w:val="007E55ED"/>
    <w:rsid w:val="007E5CE0"/>
    <w:rsid w:val="007E7E10"/>
    <w:rsid w:val="007F01D0"/>
    <w:rsid w:val="007F2D54"/>
    <w:rsid w:val="0080278C"/>
    <w:rsid w:val="00802B0E"/>
    <w:rsid w:val="00803E71"/>
    <w:rsid w:val="008040B7"/>
    <w:rsid w:val="0080412E"/>
    <w:rsid w:val="0080571A"/>
    <w:rsid w:val="00805ED4"/>
    <w:rsid w:val="00806663"/>
    <w:rsid w:val="00810FD9"/>
    <w:rsid w:val="00815CEC"/>
    <w:rsid w:val="00817ED0"/>
    <w:rsid w:val="00822E10"/>
    <w:rsid w:val="008239FB"/>
    <w:rsid w:val="008243D6"/>
    <w:rsid w:val="00824970"/>
    <w:rsid w:val="00825878"/>
    <w:rsid w:val="0082798B"/>
    <w:rsid w:val="00830BEE"/>
    <w:rsid w:val="0083129E"/>
    <w:rsid w:val="008331D0"/>
    <w:rsid w:val="00834810"/>
    <w:rsid w:val="008406B3"/>
    <w:rsid w:val="00840792"/>
    <w:rsid w:val="00844A69"/>
    <w:rsid w:val="00847FDB"/>
    <w:rsid w:val="00852DAA"/>
    <w:rsid w:val="00854D78"/>
    <w:rsid w:val="00857E2B"/>
    <w:rsid w:val="00860B26"/>
    <w:rsid w:val="008728C9"/>
    <w:rsid w:val="00877265"/>
    <w:rsid w:val="00877DCF"/>
    <w:rsid w:val="00880819"/>
    <w:rsid w:val="00881716"/>
    <w:rsid w:val="008848EF"/>
    <w:rsid w:val="0089032E"/>
    <w:rsid w:val="008945A0"/>
    <w:rsid w:val="00894A52"/>
    <w:rsid w:val="008A431F"/>
    <w:rsid w:val="008A44A0"/>
    <w:rsid w:val="008B2FC3"/>
    <w:rsid w:val="008B52C8"/>
    <w:rsid w:val="008B65D8"/>
    <w:rsid w:val="008B68D0"/>
    <w:rsid w:val="008C0CD9"/>
    <w:rsid w:val="008C2289"/>
    <w:rsid w:val="008C471F"/>
    <w:rsid w:val="008C5FE8"/>
    <w:rsid w:val="008C60D1"/>
    <w:rsid w:val="008C7B23"/>
    <w:rsid w:val="008D2DD2"/>
    <w:rsid w:val="008D76B8"/>
    <w:rsid w:val="008E0EB5"/>
    <w:rsid w:val="008E4C5E"/>
    <w:rsid w:val="008E66DA"/>
    <w:rsid w:val="008F1CF2"/>
    <w:rsid w:val="008F2D17"/>
    <w:rsid w:val="008F2E84"/>
    <w:rsid w:val="008F3CE3"/>
    <w:rsid w:val="008F5B54"/>
    <w:rsid w:val="008F77A6"/>
    <w:rsid w:val="009014B3"/>
    <w:rsid w:val="00913009"/>
    <w:rsid w:val="00917626"/>
    <w:rsid w:val="00923507"/>
    <w:rsid w:val="00933BB3"/>
    <w:rsid w:val="00936966"/>
    <w:rsid w:val="009377C2"/>
    <w:rsid w:val="009424A7"/>
    <w:rsid w:val="00942D97"/>
    <w:rsid w:val="0094388E"/>
    <w:rsid w:val="00944865"/>
    <w:rsid w:val="00944AFD"/>
    <w:rsid w:val="00950473"/>
    <w:rsid w:val="00952370"/>
    <w:rsid w:val="00954A56"/>
    <w:rsid w:val="00954BF6"/>
    <w:rsid w:val="00956F59"/>
    <w:rsid w:val="00957771"/>
    <w:rsid w:val="00957FDF"/>
    <w:rsid w:val="00961D77"/>
    <w:rsid w:val="00964640"/>
    <w:rsid w:val="00964D3C"/>
    <w:rsid w:val="009660A9"/>
    <w:rsid w:val="009703D1"/>
    <w:rsid w:val="009734F3"/>
    <w:rsid w:val="009756D5"/>
    <w:rsid w:val="00977677"/>
    <w:rsid w:val="00977DCB"/>
    <w:rsid w:val="00981010"/>
    <w:rsid w:val="00981D22"/>
    <w:rsid w:val="00982158"/>
    <w:rsid w:val="00986F22"/>
    <w:rsid w:val="00987028"/>
    <w:rsid w:val="00990BD7"/>
    <w:rsid w:val="009911A0"/>
    <w:rsid w:val="0099144D"/>
    <w:rsid w:val="009941D9"/>
    <w:rsid w:val="009A13DC"/>
    <w:rsid w:val="009A3C20"/>
    <w:rsid w:val="009A40E2"/>
    <w:rsid w:val="009A7A54"/>
    <w:rsid w:val="009B0C1B"/>
    <w:rsid w:val="009C0B2E"/>
    <w:rsid w:val="009C1F9F"/>
    <w:rsid w:val="009C3982"/>
    <w:rsid w:val="009C48F2"/>
    <w:rsid w:val="009C6DCB"/>
    <w:rsid w:val="009E2074"/>
    <w:rsid w:val="009E2F8E"/>
    <w:rsid w:val="009E4CE3"/>
    <w:rsid w:val="009E574B"/>
    <w:rsid w:val="009E6154"/>
    <w:rsid w:val="009E7E81"/>
    <w:rsid w:val="009F0D7D"/>
    <w:rsid w:val="009F1595"/>
    <w:rsid w:val="009F2069"/>
    <w:rsid w:val="009F5291"/>
    <w:rsid w:val="009F69E5"/>
    <w:rsid w:val="009F70A1"/>
    <w:rsid w:val="009F7ACB"/>
    <w:rsid w:val="00A00842"/>
    <w:rsid w:val="00A05A37"/>
    <w:rsid w:val="00A06ED7"/>
    <w:rsid w:val="00A07364"/>
    <w:rsid w:val="00A11726"/>
    <w:rsid w:val="00A140B7"/>
    <w:rsid w:val="00A150D7"/>
    <w:rsid w:val="00A2023A"/>
    <w:rsid w:val="00A21EF9"/>
    <w:rsid w:val="00A22A03"/>
    <w:rsid w:val="00A25C3D"/>
    <w:rsid w:val="00A25D65"/>
    <w:rsid w:val="00A2706F"/>
    <w:rsid w:val="00A27569"/>
    <w:rsid w:val="00A30211"/>
    <w:rsid w:val="00A302B0"/>
    <w:rsid w:val="00A33288"/>
    <w:rsid w:val="00A34178"/>
    <w:rsid w:val="00A342AC"/>
    <w:rsid w:val="00A34A78"/>
    <w:rsid w:val="00A376A3"/>
    <w:rsid w:val="00A40730"/>
    <w:rsid w:val="00A462C2"/>
    <w:rsid w:val="00A47875"/>
    <w:rsid w:val="00A50603"/>
    <w:rsid w:val="00A50D16"/>
    <w:rsid w:val="00A52191"/>
    <w:rsid w:val="00A54977"/>
    <w:rsid w:val="00A550AC"/>
    <w:rsid w:val="00A60C0B"/>
    <w:rsid w:val="00A63338"/>
    <w:rsid w:val="00A64BB4"/>
    <w:rsid w:val="00A666EC"/>
    <w:rsid w:val="00A77DF3"/>
    <w:rsid w:val="00A77EAD"/>
    <w:rsid w:val="00A8054F"/>
    <w:rsid w:val="00A86D3C"/>
    <w:rsid w:val="00A919A2"/>
    <w:rsid w:val="00A91FCE"/>
    <w:rsid w:val="00A9501B"/>
    <w:rsid w:val="00A96625"/>
    <w:rsid w:val="00AA2F85"/>
    <w:rsid w:val="00AA4583"/>
    <w:rsid w:val="00AA59B6"/>
    <w:rsid w:val="00AA6A5D"/>
    <w:rsid w:val="00AA6FEE"/>
    <w:rsid w:val="00AB38C1"/>
    <w:rsid w:val="00AB48B4"/>
    <w:rsid w:val="00AB5AA2"/>
    <w:rsid w:val="00AC0C37"/>
    <w:rsid w:val="00AC1472"/>
    <w:rsid w:val="00AC382A"/>
    <w:rsid w:val="00AC65B7"/>
    <w:rsid w:val="00AC6821"/>
    <w:rsid w:val="00AC71F6"/>
    <w:rsid w:val="00AD5D61"/>
    <w:rsid w:val="00AE5B24"/>
    <w:rsid w:val="00AE72B1"/>
    <w:rsid w:val="00AF148D"/>
    <w:rsid w:val="00AF3429"/>
    <w:rsid w:val="00AF4362"/>
    <w:rsid w:val="00AF723A"/>
    <w:rsid w:val="00AF7AB1"/>
    <w:rsid w:val="00B00FFB"/>
    <w:rsid w:val="00B0166A"/>
    <w:rsid w:val="00B03A2B"/>
    <w:rsid w:val="00B04EF5"/>
    <w:rsid w:val="00B05640"/>
    <w:rsid w:val="00B14FB5"/>
    <w:rsid w:val="00B15BBF"/>
    <w:rsid w:val="00B25F86"/>
    <w:rsid w:val="00B275D2"/>
    <w:rsid w:val="00B30600"/>
    <w:rsid w:val="00B30D84"/>
    <w:rsid w:val="00B33D58"/>
    <w:rsid w:val="00B411D4"/>
    <w:rsid w:val="00B51CE8"/>
    <w:rsid w:val="00B52C69"/>
    <w:rsid w:val="00B52CD9"/>
    <w:rsid w:val="00B540DF"/>
    <w:rsid w:val="00B542AC"/>
    <w:rsid w:val="00B611FB"/>
    <w:rsid w:val="00B6299F"/>
    <w:rsid w:val="00B6680D"/>
    <w:rsid w:val="00B7072E"/>
    <w:rsid w:val="00B753F6"/>
    <w:rsid w:val="00B802B7"/>
    <w:rsid w:val="00B82638"/>
    <w:rsid w:val="00B8787D"/>
    <w:rsid w:val="00B92F89"/>
    <w:rsid w:val="00B94102"/>
    <w:rsid w:val="00B94BD9"/>
    <w:rsid w:val="00B96495"/>
    <w:rsid w:val="00BB34A8"/>
    <w:rsid w:val="00BB5803"/>
    <w:rsid w:val="00BB59AB"/>
    <w:rsid w:val="00BB6962"/>
    <w:rsid w:val="00BB7F83"/>
    <w:rsid w:val="00BC09E9"/>
    <w:rsid w:val="00BC1FC2"/>
    <w:rsid w:val="00BC27F1"/>
    <w:rsid w:val="00BC2E0B"/>
    <w:rsid w:val="00BD0439"/>
    <w:rsid w:val="00BD3E44"/>
    <w:rsid w:val="00BD4392"/>
    <w:rsid w:val="00BD6B9F"/>
    <w:rsid w:val="00BE082A"/>
    <w:rsid w:val="00BE1DCB"/>
    <w:rsid w:val="00BE619F"/>
    <w:rsid w:val="00BE6EF2"/>
    <w:rsid w:val="00BE71BC"/>
    <w:rsid w:val="00BF3457"/>
    <w:rsid w:val="00BF5464"/>
    <w:rsid w:val="00C03149"/>
    <w:rsid w:val="00C149E4"/>
    <w:rsid w:val="00C15E52"/>
    <w:rsid w:val="00C174D8"/>
    <w:rsid w:val="00C240F9"/>
    <w:rsid w:val="00C24112"/>
    <w:rsid w:val="00C269BF"/>
    <w:rsid w:val="00C304EE"/>
    <w:rsid w:val="00C30AFF"/>
    <w:rsid w:val="00C34521"/>
    <w:rsid w:val="00C406C6"/>
    <w:rsid w:val="00C412AC"/>
    <w:rsid w:val="00C4688E"/>
    <w:rsid w:val="00C46E62"/>
    <w:rsid w:val="00C52381"/>
    <w:rsid w:val="00C52DB0"/>
    <w:rsid w:val="00C5469F"/>
    <w:rsid w:val="00C5509A"/>
    <w:rsid w:val="00C57625"/>
    <w:rsid w:val="00C64782"/>
    <w:rsid w:val="00C6699A"/>
    <w:rsid w:val="00C66F7D"/>
    <w:rsid w:val="00C67694"/>
    <w:rsid w:val="00C676E9"/>
    <w:rsid w:val="00C7157C"/>
    <w:rsid w:val="00C71695"/>
    <w:rsid w:val="00C716E1"/>
    <w:rsid w:val="00C73020"/>
    <w:rsid w:val="00C730E3"/>
    <w:rsid w:val="00C7652E"/>
    <w:rsid w:val="00C7761F"/>
    <w:rsid w:val="00C81FB3"/>
    <w:rsid w:val="00C8329E"/>
    <w:rsid w:val="00C858F8"/>
    <w:rsid w:val="00C86B2B"/>
    <w:rsid w:val="00C8767C"/>
    <w:rsid w:val="00C91B99"/>
    <w:rsid w:val="00C9603F"/>
    <w:rsid w:val="00C9666C"/>
    <w:rsid w:val="00CA0C14"/>
    <w:rsid w:val="00CA5D64"/>
    <w:rsid w:val="00CA787E"/>
    <w:rsid w:val="00CB12F4"/>
    <w:rsid w:val="00CB2152"/>
    <w:rsid w:val="00CB27A4"/>
    <w:rsid w:val="00CC0327"/>
    <w:rsid w:val="00CC626D"/>
    <w:rsid w:val="00CC63EE"/>
    <w:rsid w:val="00CD28B8"/>
    <w:rsid w:val="00CD6A24"/>
    <w:rsid w:val="00CE6395"/>
    <w:rsid w:val="00CE6CCE"/>
    <w:rsid w:val="00CE7D07"/>
    <w:rsid w:val="00CE7F23"/>
    <w:rsid w:val="00CF0FB4"/>
    <w:rsid w:val="00D0367E"/>
    <w:rsid w:val="00D05ECD"/>
    <w:rsid w:val="00D079F2"/>
    <w:rsid w:val="00D111CD"/>
    <w:rsid w:val="00D12F7E"/>
    <w:rsid w:val="00D149B7"/>
    <w:rsid w:val="00D15BEA"/>
    <w:rsid w:val="00D2014D"/>
    <w:rsid w:val="00D20A7D"/>
    <w:rsid w:val="00D23285"/>
    <w:rsid w:val="00D238F7"/>
    <w:rsid w:val="00D243FF"/>
    <w:rsid w:val="00D25888"/>
    <w:rsid w:val="00D268C2"/>
    <w:rsid w:val="00D26EE8"/>
    <w:rsid w:val="00D3457A"/>
    <w:rsid w:val="00D35529"/>
    <w:rsid w:val="00D37E95"/>
    <w:rsid w:val="00D411A9"/>
    <w:rsid w:val="00D41291"/>
    <w:rsid w:val="00D42918"/>
    <w:rsid w:val="00D42953"/>
    <w:rsid w:val="00D47EB2"/>
    <w:rsid w:val="00D5134F"/>
    <w:rsid w:val="00D51F12"/>
    <w:rsid w:val="00D5438A"/>
    <w:rsid w:val="00D57311"/>
    <w:rsid w:val="00D61C2C"/>
    <w:rsid w:val="00D74E33"/>
    <w:rsid w:val="00D76A79"/>
    <w:rsid w:val="00D76FDB"/>
    <w:rsid w:val="00D77318"/>
    <w:rsid w:val="00D81B28"/>
    <w:rsid w:val="00D83D7D"/>
    <w:rsid w:val="00D84ED6"/>
    <w:rsid w:val="00D85F78"/>
    <w:rsid w:val="00D9362B"/>
    <w:rsid w:val="00D94C3E"/>
    <w:rsid w:val="00DA2CD7"/>
    <w:rsid w:val="00DA49FD"/>
    <w:rsid w:val="00DA4E04"/>
    <w:rsid w:val="00DA502C"/>
    <w:rsid w:val="00DA7017"/>
    <w:rsid w:val="00DA7E83"/>
    <w:rsid w:val="00DB311C"/>
    <w:rsid w:val="00DB5210"/>
    <w:rsid w:val="00DC3B64"/>
    <w:rsid w:val="00DC4645"/>
    <w:rsid w:val="00DC5046"/>
    <w:rsid w:val="00DD289E"/>
    <w:rsid w:val="00DD5633"/>
    <w:rsid w:val="00DD615F"/>
    <w:rsid w:val="00DD62FB"/>
    <w:rsid w:val="00DD6938"/>
    <w:rsid w:val="00DE0746"/>
    <w:rsid w:val="00DE19AF"/>
    <w:rsid w:val="00DE3251"/>
    <w:rsid w:val="00DE703C"/>
    <w:rsid w:val="00DF3776"/>
    <w:rsid w:val="00DF53B2"/>
    <w:rsid w:val="00E00412"/>
    <w:rsid w:val="00E008CA"/>
    <w:rsid w:val="00E04C36"/>
    <w:rsid w:val="00E07B2C"/>
    <w:rsid w:val="00E10D17"/>
    <w:rsid w:val="00E1103C"/>
    <w:rsid w:val="00E113BE"/>
    <w:rsid w:val="00E12AFB"/>
    <w:rsid w:val="00E14587"/>
    <w:rsid w:val="00E1564D"/>
    <w:rsid w:val="00E15F2E"/>
    <w:rsid w:val="00E16E82"/>
    <w:rsid w:val="00E21666"/>
    <w:rsid w:val="00E23F72"/>
    <w:rsid w:val="00E2456B"/>
    <w:rsid w:val="00E24B43"/>
    <w:rsid w:val="00E40272"/>
    <w:rsid w:val="00E40B7D"/>
    <w:rsid w:val="00E5140A"/>
    <w:rsid w:val="00E52494"/>
    <w:rsid w:val="00E578CD"/>
    <w:rsid w:val="00E63A15"/>
    <w:rsid w:val="00E641F6"/>
    <w:rsid w:val="00E64E8D"/>
    <w:rsid w:val="00E7088A"/>
    <w:rsid w:val="00E762E3"/>
    <w:rsid w:val="00E810E4"/>
    <w:rsid w:val="00E8167F"/>
    <w:rsid w:val="00E8792E"/>
    <w:rsid w:val="00E87DF8"/>
    <w:rsid w:val="00E90609"/>
    <w:rsid w:val="00E92154"/>
    <w:rsid w:val="00E9281A"/>
    <w:rsid w:val="00E9349C"/>
    <w:rsid w:val="00E968D8"/>
    <w:rsid w:val="00E97CC8"/>
    <w:rsid w:val="00EA6C76"/>
    <w:rsid w:val="00EA775D"/>
    <w:rsid w:val="00EB127D"/>
    <w:rsid w:val="00EB39BC"/>
    <w:rsid w:val="00EB6DF7"/>
    <w:rsid w:val="00EC055B"/>
    <w:rsid w:val="00EC0DF2"/>
    <w:rsid w:val="00EC1EA9"/>
    <w:rsid w:val="00EC4FB0"/>
    <w:rsid w:val="00ED2743"/>
    <w:rsid w:val="00ED2C1D"/>
    <w:rsid w:val="00ED39CD"/>
    <w:rsid w:val="00ED4266"/>
    <w:rsid w:val="00ED5DB6"/>
    <w:rsid w:val="00EE2705"/>
    <w:rsid w:val="00EE58A5"/>
    <w:rsid w:val="00EE5BB5"/>
    <w:rsid w:val="00EE65DD"/>
    <w:rsid w:val="00EE792F"/>
    <w:rsid w:val="00EF286B"/>
    <w:rsid w:val="00EF52F1"/>
    <w:rsid w:val="00EF6C1D"/>
    <w:rsid w:val="00F021F3"/>
    <w:rsid w:val="00F03077"/>
    <w:rsid w:val="00F06308"/>
    <w:rsid w:val="00F07C92"/>
    <w:rsid w:val="00F11DA0"/>
    <w:rsid w:val="00F12ECB"/>
    <w:rsid w:val="00F1588F"/>
    <w:rsid w:val="00F166B5"/>
    <w:rsid w:val="00F17EED"/>
    <w:rsid w:val="00F2067D"/>
    <w:rsid w:val="00F23E5E"/>
    <w:rsid w:val="00F23FAA"/>
    <w:rsid w:val="00F24B22"/>
    <w:rsid w:val="00F27A55"/>
    <w:rsid w:val="00F378B5"/>
    <w:rsid w:val="00F40A9A"/>
    <w:rsid w:val="00F4254B"/>
    <w:rsid w:val="00F42E6F"/>
    <w:rsid w:val="00F443E7"/>
    <w:rsid w:val="00F448B7"/>
    <w:rsid w:val="00F460E1"/>
    <w:rsid w:val="00F57340"/>
    <w:rsid w:val="00F579BF"/>
    <w:rsid w:val="00F60594"/>
    <w:rsid w:val="00F62E41"/>
    <w:rsid w:val="00F6718C"/>
    <w:rsid w:val="00F713BA"/>
    <w:rsid w:val="00F716CD"/>
    <w:rsid w:val="00F73C31"/>
    <w:rsid w:val="00F74CA2"/>
    <w:rsid w:val="00F74CBB"/>
    <w:rsid w:val="00F75CA4"/>
    <w:rsid w:val="00F76104"/>
    <w:rsid w:val="00F82920"/>
    <w:rsid w:val="00F82929"/>
    <w:rsid w:val="00F86367"/>
    <w:rsid w:val="00F8795F"/>
    <w:rsid w:val="00F87EE2"/>
    <w:rsid w:val="00F92B39"/>
    <w:rsid w:val="00F97BA5"/>
    <w:rsid w:val="00FA1B80"/>
    <w:rsid w:val="00FB1FDF"/>
    <w:rsid w:val="00FC312B"/>
    <w:rsid w:val="00FC3600"/>
    <w:rsid w:val="00FD2025"/>
    <w:rsid w:val="00FD6D05"/>
    <w:rsid w:val="00FE4CA2"/>
    <w:rsid w:val="00FF04A5"/>
    <w:rsid w:val="00FF6E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styleId="Odkaznakoment">
    <w:name w:val="annotation reference"/>
    <w:semiHidden/>
    <w:rsid w:val="00595D22"/>
    <w:rPr>
      <w:sz w:val="16"/>
      <w:szCs w:val="16"/>
    </w:rPr>
  </w:style>
  <w:style w:type="paragraph" w:styleId="Textkomente">
    <w:name w:val="annotation text"/>
    <w:basedOn w:val="Normln"/>
    <w:link w:val="TextkomenteChar"/>
    <w:semiHidden/>
    <w:rsid w:val="00595D22"/>
    <w:rPr>
      <w:sz w:val="20"/>
      <w:szCs w:val="20"/>
    </w:rPr>
  </w:style>
  <w:style w:type="character" w:customStyle="1" w:styleId="TextkomenteChar">
    <w:name w:val="Text komentáře Char"/>
    <w:basedOn w:val="Standardnpsmoodstavce"/>
    <w:link w:val="Textkomente"/>
    <w:semiHidden/>
    <w:rsid w:val="00595D22"/>
  </w:style>
  <w:style w:type="paragraph" w:customStyle="1" w:styleId="Export0">
    <w:name w:val="Export 0"/>
    <w:link w:val="Export0Char"/>
    <w:rsid w:val="005F5BCD"/>
    <w:rPr>
      <w:rFonts w:ascii="Courier New" w:hAnsi="Courier New"/>
      <w:sz w:val="24"/>
      <w:lang w:val="en-US"/>
    </w:rPr>
  </w:style>
  <w:style w:type="character" w:customStyle="1" w:styleId="Export0Char">
    <w:name w:val="Export 0 Char"/>
    <w:link w:val="Export0"/>
    <w:rsid w:val="005F5BCD"/>
    <w:rPr>
      <w:rFonts w:ascii="Courier New" w:hAnsi="Courier New"/>
      <w:sz w:val="24"/>
      <w:lang w:val="en-US"/>
    </w:rPr>
  </w:style>
  <w:style w:type="character" w:customStyle="1" w:styleId="Internetovodkaz">
    <w:name w:val="Internetový odkaz"/>
    <w:rsid w:val="00786BF1"/>
    <w:rPr>
      <w:color w:val="0000FF"/>
      <w:u w:val="single"/>
      <w:lang w:val="cs-CZ" w:eastAsia="cs-CZ" w:bidi="cs-CZ"/>
    </w:rPr>
  </w:style>
  <w:style w:type="paragraph" w:customStyle="1" w:styleId="Odstavecseseznamem1">
    <w:name w:val="Odstavec se seznamem1"/>
    <w:basedOn w:val="Normln"/>
    <w:rsid w:val="000665D7"/>
    <w:pPr>
      <w:suppressAutoHyphens/>
    </w:pPr>
    <w:rPr>
      <w:kern w:val="1"/>
      <w:lang w:eastAsia="ar-SA"/>
    </w:rPr>
  </w:style>
  <w:style w:type="character" w:customStyle="1" w:styleId="ZpatChar">
    <w:name w:val="Zápatí Char"/>
    <w:basedOn w:val="Standardnpsmoodstavce"/>
    <w:link w:val="Zpat"/>
    <w:uiPriority w:val="99"/>
    <w:rsid w:val="009E2074"/>
    <w:rPr>
      <w:sz w:val="24"/>
      <w:szCs w:val="24"/>
    </w:rPr>
  </w:style>
  <w:style w:type="character" w:customStyle="1" w:styleId="ZhlavChar">
    <w:name w:val="Záhlaví Char"/>
    <w:basedOn w:val="Standardnpsmoodstavce"/>
    <w:link w:val="Zhlav"/>
    <w:uiPriority w:val="99"/>
    <w:rsid w:val="005C1D5E"/>
    <w:rPr>
      <w:sz w:val="24"/>
      <w:szCs w:val="24"/>
    </w:rPr>
  </w:style>
  <w:style w:type="character" w:customStyle="1" w:styleId="ZkladntextChar">
    <w:name w:val="Základní text Char"/>
    <w:link w:val="Zkladntext"/>
    <w:rsid w:val="00242636"/>
    <w:rPr>
      <w:sz w:val="24"/>
      <w:szCs w:val="24"/>
    </w:rPr>
  </w:style>
  <w:style w:type="paragraph" w:customStyle="1" w:styleId="Citace1">
    <w:name w:val="Citace1"/>
    <w:basedOn w:val="Normln"/>
    <w:next w:val="Normln"/>
    <w:rsid w:val="0033147B"/>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paragraph" w:customStyle="1" w:styleId="A-odstavecodsazensodrkami">
    <w:name w:val="A-odstavec odsazený s odrážkami"/>
    <w:basedOn w:val="Normln"/>
    <w:rsid w:val="000F2A40"/>
    <w:pPr>
      <w:numPr>
        <w:numId w:val="6"/>
      </w:numPr>
      <w:jc w:val="both"/>
    </w:pPr>
    <w:rPr>
      <w:rFonts w:ascii="Arial" w:hAnsi="Arial" w:cs="Arial"/>
      <w:sz w:val="22"/>
      <w:szCs w:val="22"/>
    </w:rPr>
  </w:style>
  <w:style w:type="character" w:styleId="Znakapoznpodarou">
    <w:name w:val="footnote reference"/>
    <w:semiHidden/>
    <w:rsid w:val="000F2A40"/>
    <w:rPr>
      <w:vertAlign w:val="superscript"/>
    </w:rPr>
  </w:style>
  <w:style w:type="character" w:customStyle="1" w:styleId="apple-converted-space">
    <w:name w:val="apple-converted-space"/>
    <w:basedOn w:val="Standardnpsmoodstavce"/>
    <w:rsid w:val="00D0367E"/>
  </w:style>
  <w:style w:type="character" w:styleId="Siln">
    <w:name w:val="Strong"/>
    <w:basedOn w:val="Standardnpsmoodstavce"/>
    <w:uiPriority w:val="22"/>
    <w:qFormat/>
    <w:rsid w:val="00D0367E"/>
    <w:rPr>
      <w:b/>
      <w:bCs/>
    </w:rPr>
  </w:style>
  <w:style w:type="paragraph" w:styleId="Pedmtkomente">
    <w:name w:val="annotation subject"/>
    <w:basedOn w:val="Textkomente"/>
    <w:next w:val="Textkomente"/>
    <w:link w:val="PedmtkomenteChar"/>
    <w:uiPriority w:val="99"/>
    <w:semiHidden/>
    <w:unhideWhenUsed/>
    <w:rsid w:val="003007F2"/>
    <w:rPr>
      <w:b/>
      <w:bCs/>
    </w:rPr>
  </w:style>
  <w:style w:type="character" w:customStyle="1" w:styleId="PedmtkomenteChar">
    <w:name w:val="Předmět komentáře Char"/>
    <w:basedOn w:val="TextkomenteChar"/>
    <w:link w:val="Pedmtkomente"/>
    <w:uiPriority w:val="99"/>
    <w:semiHidden/>
    <w:rsid w:val="003007F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styleId="Odkaznakoment">
    <w:name w:val="annotation reference"/>
    <w:semiHidden/>
    <w:rsid w:val="00595D22"/>
    <w:rPr>
      <w:sz w:val="16"/>
      <w:szCs w:val="16"/>
    </w:rPr>
  </w:style>
  <w:style w:type="paragraph" w:styleId="Textkomente">
    <w:name w:val="annotation text"/>
    <w:basedOn w:val="Normln"/>
    <w:link w:val="TextkomenteChar"/>
    <w:semiHidden/>
    <w:rsid w:val="00595D22"/>
    <w:rPr>
      <w:sz w:val="20"/>
      <w:szCs w:val="20"/>
    </w:rPr>
  </w:style>
  <w:style w:type="character" w:customStyle="1" w:styleId="TextkomenteChar">
    <w:name w:val="Text komentáře Char"/>
    <w:basedOn w:val="Standardnpsmoodstavce"/>
    <w:link w:val="Textkomente"/>
    <w:semiHidden/>
    <w:rsid w:val="00595D22"/>
  </w:style>
  <w:style w:type="paragraph" w:customStyle="1" w:styleId="Export0">
    <w:name w:val="Export 0"/>
    <w:link w:val="Export0Char"/>
    <w:rsid w:val="005F5BCD"/>
    <w:rPr>
      <w:rFonts w:ascii="Courier New" w:hAnsi="Courier New"/>
      <w:sz w:val="24"/>
      <w:lang w:val="en-US"/>
    </w:rPr>
  </w:style>
  <w:style w:type="character" w:customStyle="1" w:styleId="Export0Char">
    <w:name w:val="Export 0 Char"/>
    <w:link w:val="Export0"/>
    <w:rsid w:val="005F5BCD"/>
    <w:rPr>
      <w:rFonts w:ascii="Courier New" w:hAnsi="Courier New"/>
      <w:sz w:val="24"/>
      <w:lang w:val="en-US"/>
    </w:rPr>
  </w:style>
  <w:style w:type="character" w:customStyle="1" w:styleId="Internetovodkaz">
    <w:name w:val="Internetový odkaz"/>
    <w:rsid w:val="00786BF1"/>
    <w:rPr>
      <w:color w:val="0000FF"/>
      <w:u w:val="single"/>
      <w:lang w:val="cs-CZ" w:eastAsia="cs-CZ" w:bidi="cs-CZ"/>
    </w:rPr>
  </w:style>
  <w:style w:type="paragraph" w:customStyle="1" w:styleId="Odstavecseseznamem1">
    <w:name w:val="Odstavec se seznamem1"/>
    <w:basedOn w:val="Normln"/>
    <w:rsid w:val="000665D7"/>
    <w:pPr>
      <w:suppressAutoHyphens/>
    </w:pPr>
    <w:rPr>
      <w:kern w:val="1"/>
      <w:lang w:eastAsia="ar-SA"/>
    </w:rPr>
  </w:style>
  <w:style w:type="character" w:customStyle="1" w:styleId="ZpatChar">
    <w:name w:val="Zápatí Char"/>
    <w:basedOn w:val="Standardnpsmoodstavce"/>
    <w:link w:val="Zpat"/>
    <w:uiPriority w:val="99"/>
    <w:rsid w:val="009E2074"/>
    <w:rPr>
      <w:sz w:val="24"/>
      <w:szCs w:val="24"/>
    </w:rPr>
  </w:style>
  <w:style w:type="character" w:customStyle="1" w:styleId="ZhlavChar">
    <w:name w:val="Záhlaví Char"/>
    <w:basedOn w:val="Standardnpsmoodstavce"/>
    <w:link w:val="Zhlav"/>
    <w:uiPriority w:val="99"/>
    <w:rsid w:val="005C1D5E"/>
    <w:rPr>
      <w:sz w:val="24"/>
      <w:szCs w:val="24"/>
    </w:rPr>
  </w:style>
  <w:style w:type="character" w:customStyle="1" w:styleId="ZkladntextChar">
    <w:name w:val="Základní text Char"/>
    <w:link w:val="Zkladntext"/>
    <w:rsid w:val="00242636"/>
    <w:rPr>
      <w:sz w:val="24"/>
      <w:szCs w:val="24"/>
    </w:rPr>
  </w:style>
  <w:style w:type="paragraph" w:customStyle="1" w:styleId="Citace1">
    <w:name w:val="Citace1"/>
    <w:basedOn w:val="Normln"/>
    <w:next w:val="Normln"/>
    <w:rsid w:val="0033147B"/>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paragraph" w:customStyle="1" w:styleId="A-odstavecodsazensodrkami">
    <w:name w:val="A-odstavec odsazený s odrážkami"/>
    <w:basedOn w:val="Normln"/>
    <w:rsid w:val="000F2A40"/>
    <w:pPr>
      <w:numPr>
        <w:numId w:val="6"/>
      </w:numPr>
      <w:jc w:val="both"/>
    </w:pPr>
    <w:rPr>
      <w:rFonts w:ascii="Arial" w:hAnsi="Arial" w:cs="Arial"/>
      <w:sz w:val="22"/>
      <w:szCs w:val="22"/>
    </w:rPr>
  </w:style>
  <w:style w:type="character" w:styleId="Znakapoznpodarou">
    <w:name w:val="footnote reference"/>
    <w:semiHidden/>
    <w:rsid w:val="000F2A40"/>
    <w:rPr>
      <w:vertAlign w:val="superscript"/>
    </w:rPr>
  </w:style>
  <w:style w:type="character" w:customStyle="1" w:styleId="apple-converted-space">
    <w:name w:val="apple-converted-space"/>
    <w:basedOn w:val="Standardnpsmoodstavce"/>
    <w:rsid w:val="00D0367E"/>
  </w:style>
  <w:style w:type="character" w:styleId="Siln">
    <w:name w:val="Strong"/>
    <w:basedOn w:val="Standardnpsmoodstavce"/>
    <w:uiPriority w:val="22"/>
    <w:qFormat/>
    <w:rsid w:val="00D0367E"/>
    <w:rPr>
      <w:b/>
      <w:bCs/>
    </w:rPr>
  </w:style>
  <w:style w:type="paragraph" w:styleId="Pedmtkomente">
    <w:name w:val="annotation subject"/>
    <w:basedOn w:val="Textkomente"/>
    <w:next w:val="Textkomente"/>
    <w:link w:val="PedmtkomenteChar"/>
    <w:uiPriority w:val="99"/>
    <w:semiHidden/>
    <w:unhideWhenUsed/>
    <w:rsid w:val="003007F2"/>
    <w:rPr>
      <w:b/>
      <w:bCs/>
    </w:rPr>
  </w:style>
  <w:style w:type="character" w:customStyle="1" w:styleId="PedmtkomenteChar">
    <w:name w:val="Předmět komentáře Char"/>
    <w:basedOn w:val="TextkomenteChar"/>
    <w:link w:val="Pedmtkomente"/>
    <w:uiPriority w:val="99"/>
    <w:semiHidden/>
    <w:rsid w:val="003007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643184">
      <w:bodyDiv w:val="1"/>
      <w:marLeft w:val="0"/>
      <w:marRight w:val="0"/>
      <w:marTop w:val="0"/>
      <w:marBottom w:val="0"/>
      <w:divBdr>
        <w:top w:val="none" w:sz="0" w:space="0" w:color="auto"/>
        <w:left w:val="none" w:sz="0" w:space="0" w:color="auto"/>
        <w:bottom w:val="none" w:sz="0" w:space="0" w:color="auto"/>
        <w:right w:val="none" w:sz="0" w:space="0" w:color="auto"/>
      </w:divBdr>
    </w:div>
    <w:div w:id="637539333">
      <w:bodyDiv w:val="1"/>
      <w:marLeft w:val="0"/>
      <w:marRight w:val="0"/>
      <w:marTop w:val="0"/>
      <w:marBottom w:val="0"/>
      <w:divBdr>
        <w:top w:val="none" w:sz="0" w:space="0" w:color="auto"/>
        <w:left w:val="none" w:sz="0" w:space="0" w:color="auto"/>
        <w:bottom w:val="none" w:sz="0" w:space="0" w:color="auto"/>
        <w:right w:val="none" w:sz="0" w:space="0" w:color="auto"/>
      </w:divBdr>
    </w:div>
    <w:div w:id="993140583">
      <w:bodyDiv w:val="1"/>
      <w:marLeft w:val="0"/>
      <w:marRight w:val="0"/>
      <w:marTop w:val="0"/>
      <w:marBottom w:val="0"/>
      <w:divBdr>
        <w:top w:val="none" w:sz="0" w:space="0" w:color="auto"/>
        <w:left w:val="none" w:sz="0" w:space="0" w:color="auto"/>
        <w:bottom w:val="none" w:sz="0" w:space="0" w:color="auto"/>
        <w:right w:val="none" w:sz="0" w:space="0" w:color="auto"/>
      </w:divBdr>
    </w:div>
    <w:div w:id="1424645799">
      <w:bodyDiv w:val="1"/>
      <w:marLeft w:val="0"/>
      <w:marRight w:val="0"/>
      <w:marTop w:val="0"/>
      <w:marBottom w:val="0"/>
      <w:divBdr>
        <w:top w:val="none" w:sz="0" w:space="0" w:color="auto"/>
        <w:left w:val="none" w:sz="0" w:space="0" w:color="auto"/>
        <w:bottom w:val="none" w:sz="0" w:space="0" w:color="auto"/>
        <w:right w:val="none" w:sz="0" w:space="0" w:color="auto"/>
      </w:divBdr>
    </w:div>
    <w:div w:id="1779595842">
      <w:bodyDiv w:val="1"/>
      <w:marLeft w:val="0"/>
      <w:marRight w:val="0"/>
      <w:marTop w:val="0"/>
      <w:marBottom w:val="0"/>
      <w:divBdr>
        <w:top w:val="none" w:sz="0" w:space="0" w:color="auto"/>
        <w:left w:val="none" w:sz="0" w:space="0" w:color="auto"/>
        <w:bottom w:val="none" w:sz="0" w:space="0" w:color="auto"/>
        <w:right w:val="none" w:sz="0" w:space="0" w:color="auto"/>
      </w:divBdr>
    </w:div>
    <w:div w:id="1867207717">
      <w:bodyDiv w:val="1"/>
      <w:marLeft w:val="0"/>
      <w:marRight w:val="0"/>
      <w:marTop w:val="0"/>
      <w:marBottom w:val="0"/>
      <w:divBdr>
        <w:top w:val="none" w:sz="0" w:space="0" w:color="auto"/>
        <w:left w:val="none" w:sz="0" w:space="0" w:color="auto"/>
        <w:bottom w:val="none" w:sz="0" w:space="0" w:color="auto"/>
        <w:right w:val="none" w:sz="0" w:space="0" w:color="auto"/>
      </w:divBdr>
    </w:div>
    <w:div w:id="203903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faktury-pr@poh.cz" TargetMode="External"/><Relationship Id="rId4" Type="http://schemas.microsoft.com/office/2007/relationships/stylesWithEffects" Target="stylesWithEffects.xml"/><Relationship Id="rId9" Type="http://schemas.openxmlformats.org/officeDocument/2006/relationships/hyperlink" Target="mailto:komin@azconsult.cz" TargetMode="Externa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78984-22F6-4FA0-9D92-100E240E8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3917</Words>
  <Characters>23112</Characters>
  <Application>Microsoft Office Word</Application>
  <DocSecurity>0</DocSecurity>
  <Lines>192</Lines>
  <Paragraphs>53</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26976</CharactersWithSpaces>
  <SharedDoc>false</SharedDoc>
  <HLinks>
    <vt:vector size="24" baseType="variant">
      <vt:variant>
        <vt:i4>262184</vt:i4>
      </vt:variant>
      <vt:variant>
        <vt:i4>9</vt:i4>
      </vt:variant>
      <vt:variant>
        <vt:i4>0</vt:i4>
      </vt:variant>
      <vt:variant>
        <vt:i4>5</vt:i4>
      </vt:variant>
      <vt:variant>
        <vt:lpwstr>mailto:komin@azconsult.cz</vt:lpwstr>
      </vt:variant>
      <vt:variant>
        <vt:lpwstr/>
      </vt:variant>
      <vt:variant>
        <vt:i4>65572</vt:i4>
      </vt:variant>
      <vt:variant>
        <vt:i4>6</vt:i4>
      </vt:variant>
      <vt:variant>
        <vt:i4>0</vt:i4>
      </vt:variant>
      <vt:variant>
        <vt:i4>5</vt:i4>
      </vt:variant>
      <vt:variant>
        <vt:lpwstr>mailto:azconsult@azconsult.cz</vt:lpwstr>
      </vt:variant>
      <vt:variant>
        <vt:lpwstr/>
      </vt:variant>
      <vt:variant>
        <vt:i4>7995468</vt:i4>
      </vt:variant>
      <vt:variant>
        <vt:i4>3</vt:i4>
      </vt:variant>
      <vt:variant>
        <vt:i4>0</vt:i4>
      </vt:variant>
      <vt:variant>
        <vt:i4>5</vt:i4>
      </vt:variant>
      <vt:variant>
        <vt:lpwstr>mailto:lejsek@poh.cz</vt:lpwstr>
      </vt:variant>
      <vt:variant>
        <vt:lpwstr/>
      </vt:variant>
      <vt:variant>
        <vt:i4>7340099</vt:i4>
      </vt:variant>
      <vt:variant>
        <vt:i4>0</vt:i4>
      </vt:variant>
      <vt:variant>
        <vt:i4>0</vt:i4>
      </vt:variant>
      <vt:variant>
        <vt:i4>5</vt:i4>
      </vt:variant>
      <vt:variant>
        <vt:lpwstr>mailto:pavlasova@poh.cz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Kren</dc:creator>
  <cp:lastModifiedBy>Suchoparkova Petra</cp:lastModifiedBy>
  <cp:revision>3</cp:revision>
  <cp:lastPrinted>2016-04-27T11:04:00Z</cp:lastPrinted>
  <dcterms:created xsi:type="dcterms:W3CDTF">2016-07-07T07:17:00Z</dcterms:created>
  <dcterms:modified xsi:type="dcterms:W3CDTF">2016-07-11T10:58:00Z</dcterms:modified>
</cp:coreProperties>
</file>