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C68D7" w:rsidRPr="00CC68D7">
        <w:rPr>
          <w:rFonts w:ascii="Arial" w:hAnsi="Arial" w:cs="Arial"/>
          <w:b/>
          <w:bCs/>
          <w:sz w:val="22"/>
          <w:szCs w:val="22"/>
        </w:rPr>
        <w:t>CZ.03.1.48/0.0/0.0/15_121/0000059</w:t>
      </w:r>
      <w:bookmarkStart w:id="0" w:name="_GoBack"/>
      <w:bookmarkEnd w:id="0"/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9" w:rsidRDefault="008365D9" w:rsidP="00C96910">
      <w:r>
        <w:separator/>
      </w:r>
    </w:p>
  </w:endnote>
  <w:endnote w:type="continuationSeparator" w:id="0">
    <w:p w:rsidR="008365D9" w:rsidRDefault="008365D9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CC68D7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9" w:rsidRDefault="008365D9" w:rsidP="00C96910">
      <w:r>
        <w:separator/>
      </w:r>
    </w:p>
  </w:footnote>
  <w:footnote w:type="continuationSeparator" w:id="0">
    <w:p w:rsidR="008365D9" w:rsidRDefault="008365D9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06880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027E"/>
    <w:rsid w:val="00767B7C"/>
    <w:rsid w:val="00775E99"/>
    <w:rsid w:val="007C7A57"/>
    <w:rsid w:val="007E0FCC"/>
    <w:rsid w:val="008355B2"/>
    <w:rsid w:val="008365D9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C68D7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AFDF-0B1C-4FF3-8961-600144F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KlobasovaE</cp:lastModifiedBy>
  <cp:revision>4</cp:revision>
  <cp:lastPrinted>2015-12-30T08:23:00Z</cp:lastPrinted>
  <dcterms:created xsi:type="dcterms:W3CDTF">2016-01-18T15:31:00Z</dcterms:created>
  <dcterms:modified xsi:type="dcterms:W3CDTF">2016-01-18T15:47:00Z</dcterms:modified>
</cp:coreProperties>
</file>