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3B" w:rsidRDefault="00FA37C1" w:rsidP="0088423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DODATEK č</w:t>
      </w:r>
      <w:r w:rsidR="0088423B">
        <w:rPr>
          <w:rFonts w:ascii="Garamond" w:hAnsi="Garamond" w:cs="Arial"/>
          <w:b/>
          <w:sz w:val="22"/>
          <w:szCs w:val="22"/>
        </w:rPr>
        <w:t xml:space="preserve">. </w:t>
      </w:r>
      <w:r w:rsidR="00990307">
        <w:rPr>
          <w:rFonts w:ascii="Garamond" w:hAnsi="Garamond" w:cs="Arial"/>
          <w:b/>
          <w:sz w:val="22"/>
          <w:szCs w:val="22"/>
        </w:rPr>
        <w:t>1</w:t>
      </w:r>
      <w:r w:rsidR="0088423B" w:rsidRPr="00F41239">
        <w:rPr>
          <w:rFonts w:ascii="Garamond" w:hAnsi="Garamond" w:cs="Arial"/>
          <w:b/>
          <w:sz w:val="22"/>
          <w:szCs w:val="22"/>
        </w:rPr>
        <w:t xml:space="preserve"> KE SMLOUVĚ O DÍLO</w:t>
      </w:r>
      <w:r w:rsidR="00990307">
        <w:rPr>
          <w:rFonts w:ascii="Garamond" w:hAnsi="Garamond" w:cs="Arial"/>
          <w:b/>
          <w:sz w:val="22"/>
          <w:szCs w:val="22"/>
        </w:rPr>
        <w:t xml:space="preserve"> </w:t>
      </w:r>
    </w:p>
    <w:p w:rsidR="00990307" w:rsidRPr="00F41239" w:rsidRDefault="00990307" w:rsidP="0088423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uzavřené dne </w:t>
      </w:r>
      <w:r w:rsidR="000A63A8">
        <w:rPr>
          <w:rFonts w:ascii="Garamond" w:hAnsi="Garamond" w:cs="Arial"/>
          <w:b/>
          <w:sz w:val="22"/>
          <w:szCs w:val="22"/>
        </w:rPr>
        <w:t>23</w:t>
      </w:r>
      <w:r>
        <w:rPr>
          <w:rFonts w:ascii="Garamond" w:hAnsi="Garamond" w:cs="Arial"/>
          <w:b/>
          <w:sz w:val="22"/>
          <w:szCs w:val="22"/>
        </w:rPr>
        <w:t>.</w:t>
      </w:r>
      <w:r w:rsidR="000A63A8">
        <w:rPr>
          <w:rFonts w:ascii="Garamond" w:hAnsi="Garamond" w:cs="Arial"/>
          <w:b/>
          <w:sz w:val="22"/>
          <w:szCs w:val="22"/>
        </w:rPr>
        <w:t xml:space="preserve"> června </w:t>
      </w:r>
      <w:r>
        <w:rPr>
          <w:rFonts w:ascii="Garamond" w:hAnsi="Garamond" w:cs="Arial"/>
          <w:b/>
          <w:sz w:val="22"/>
          <w:szCs w:val="22"/>
        </w:rPr>
        <w:t>2016</w:t>
      </w:r>
    </w:p>
    <w:p w:rsidR="0088423B" w:rsidRPr="00F41239" w:rsidRDefault="0088423B" w:rsidP="0088423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990307" w:rsidRPr="00990307" w:rsidRDefault="0088423B" w:rsidP="00990307">
      <w:pPr>
        <w:rPr>
          <w:rFonts w:ascii="Garamond" w:eastAsia="MS Mincho" w:hAnsi="Garamond" w:cs="Garamond"/>
          <w:b/>
          <w:bCs/>
          <w:sz w:val="22"/>
          <w:szCs w:val="22"/>
        </w:rPr>
      </w:pPr>
      <w:r w:rsidRPr="00990307">
        <w:rPr>
          <w:rFonts w:ascii="Garamond" w:hAnsi="Garamond"/>
          <w:b/>
          <w:sz w:val="22"/>
          <w:szCs w:val="22"/>
        </w:rPr>
        <w:t xml:space="preserve">Objednatel: </w:t>
      </w:r>
      <w:r w:rsidR="00990307">
        <w:rPr>
          <w:rFonts w:ascii="Garamond" w:hAnsi="Garamond"/>
          <w:b/>
          <w:sz w:val="22"/>
          <w:szCs w:val="22"/>
        </w:rPr>
        <w:tab/>
      </w:r>
      <w:r w:rsidR="00990307">
        <w:rPr>
          <w:rFonts w:ascii="Garamond" w:hAnsi="Garamond"/>
          <w:b/>
          <w:sz w:val="22"/>
          <w:szCs w:val="22"/>
        </w:rPr>
        <w:tab/>
      </w:r>
      <w:r w:rsidR="00990307" w:rsidRPr="00990307">
        <w:rPr>
          <w:rFonts w:ascii="Garamond" w:eastAsia="MS Mincho" w:hAnsi="Garamond" w:cs="Garamond"/>
          <w:b/>
          <w:bCs/>
          <w:sz w:val="22"/>
          <w:szCs w:val="22"/>
        </w:rPr>
        <w:t>Západočeská univerzita v Plzni</w:t>
      </w:r>
    </w:p>
    <w:p w:rsidR="00990307" w:rsidRPr="00990307" w:rsidRDefault="00990307" w:rsidP="00990307">
      <w:pPr>
        <w:rPr>
          <w:rFonts w:ascii="Garamond" w:eastAsia="MS Mincho" w:hAnsi="Garamond" w:cs="Garamond"/>
          <w:sz w:val="22"/>
          <w:szCs w:val="22"/>
        </w:rPr>
      </w:pPr>
      <w:r w:rsidRPr="00990307">
        <w:rPr>
          <w:rFonts w:ascii="Garamond" w:eastAsia="MS Mincho" w:hAnsi="Garamond" w:cs="Garamond"/>
          <w:sz w:val="22"/>
          <w:szCs w:val="22"/>
        </w:rPr>
        <w:t>se sídlem:</w:t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  <w:t>Univerzitní 8, 306 14 Plzeň</w:t>
      </w:r>
    </w:p>
    <w:p w:rsidR="00990307" w:rsidRPr="00990307" w:rsidRDefault="00990307" w:rsidP="00990307">
      <w:pPr>
        <w:rPr>
          <w:rFonts w:ascii="Garamond" w:eastAsia="MS Mincho" w:hAnsi="Garamond" w:cs="Garamond"/>
          <w:sz w:val="22"/>
          <w:szCs w:val="22"/>
        </w:rPr>
      </w:pPr>
      <w:r w:rsidRPr="00990307">
        <w:rPr>
          <w:rFonts w:ascii="Garamond" w:eastAsia="MS Mincho" w:hAnsi="Garamond" w:cs="Garamond"/>
          <w:sz w:val="22"/>
          <w:szCs w:val="22"/>
        </w:rPr>
        <w:t xml:space="preserve">IČ: </w:t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  <w:t>49777513</w:t>
      </w:r>
    </w:p>
    <w:p w:rsidR="00990307" w:rsidRPr="00990307" w:rsidRDefault="00990307" w:rsidP="00990307">
      <w:pPr>
        <w:rPr>
          <w:rFonts w:ascii="Garamond" w:eastAsia="MS Mincho" w:hAnsi="Garamond" w:cs="Garamond"/>
          <w:sz w:val="22"/>
          <w:szCs w:val="22"/>
        </w:rPr>
      </w:pPr>
      <w:r w:rsidRPr="00990307">
        <w:rPr>
          <w:rFonts w:ascii="Garamond" w:eastAsia="MS Mincho" w:hAnsi="Garamond" w:cs="Garamond"/>
          <w:sz w:val="22"/>
          <w:szCs w:val="22"/>
        </w:rPr>
        <w:t xml:space="preserve">DIČ: </w:t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  <w:t>CZ49777513</w:t>
      </w:r>
    </w:p>
    <w:p w:rsidR="00990307" w:rsidRPr="00990307" w:rsidRDefault="00990307" w:rsidP="00990307">
      <w:pPr>
        <w:ind w:left="2160" w:hanging="2160"/>
        <w:jc w:val="both"/>
        <w:rPr>
          <w:rFonts w:ascii="Garamond" w:eastAsia="MS Mincho" w:hAnsi="Garamond" w:cs="Garamond"/>
          <w:sz w:val="22"/>
          <w:szCs w:val="22"/>
        </w:rPr>
      </w:pPr>
      <w:r w:rsidRPr="00990307">
        <w:rPr>
          <w:rFonts w:ascii="Garamond" w:eastAsia="MS Mincho" w:hAnsi="Garamond" w:cs="Garamond"/>
          <w:sz w:val="22"/>
          <w:szCs w:val="22"/>
        </w:rPr>
        <w:t xml:space="preserve">bankovní spojení: </w:t>
      </w:r>
      <w:proofErr w:type="spellStart"/>
      <w:r w:rsidRPr="00990307">
        <w:rPr>
          <w:rFonts w:ascii="Garamond" w:eastAsia="MS Mincho" w:hAnsi="Garamond" w:cs="Garamond"/>
          <w:sz w:val="22"/>
          <w:szCs w:val="22"/>
        </w:rPr>
        <w:t>č.ú</w:t>
      </w:r>
      <w:proofErr w:type="spellEnd"/>
      <w:r w:rsidRPr="00990307">
        <w:rPr>
          <w:rFonts w:ascii="Garamond" w:eastAsia="MS Mincho" w:hAnsi="Garamond" w:cs="Garamond"/>
          <w:sz w:val="22"/>
          <w:szCs w:val="22"/>
        </w:rPr>
        <w:t xml:space="preserve">.: </w:t>
      </w:r>
      <w:r w:rsidRPr="00990307">
        <w:rPr>
          <w:rFonts w:ascii="Garamond" w:eastAsia="MS Mincho" w:hAnsi="Garamond" w:cs="Garamond"/>
          <w:sz w:val="22"/>
          <w:szCs w:val="22"/>
        </w:rPr>
        <w:tab/>
      </w:r>
      <w:proofErr w:type="spellStart"/>
      <w:r w:rsidR="00EC0AE5">
        <w:rPr>
          <w:rFonts w:ascii="Garamond" w:eastAsia="MS Mincho" w:hAnsi="Garamond" w:cs="Garamond"/>
          <w:sz w:val="22"/>
          <w:szCs w:val="22"/>
        </w:rPr>
        <w:t>xxxxxx</w:t>
      </w:r>
      <w:proofErr w:type="spellEnd"/>
      <w:r w:rsidRPr="00990307">
        <w:rPr>
          <w:rFonts w:ascii="Garamond" w:eastAsia="MS Mincho" w:hAnsi="Garamond" w:cs="Garamond"/>
          <w:sz w:val="22"/>
          <w:szCs w:val="22"/>
        </w:rPr>
        <w:t xml:space="preserve"> </w:t>
      </w:r>
    </w:p>
    <w:p w:rsidR="00990307" w:rsidRPr="00990307" w:rsidRDefault="00990307" w:rsidP="00990307">
      <w:pPr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>zastoupený</w:t>
      </w:r>
      <w:r w:rsidRPr="00990307">
        <w:rPr>
          <w:rFonts w:ascii="Garamond" w:eastAsia="MS Mincho" w:hAnsi="Garamond" w:cs="Garamond"/>
          <w:sz w:val="22"/>
          <w:szCs w:val="22"/>
        </w:rPr>
        <w:t xml:space="preserve">: </w:t>
      </w:r>
      <w:r w:rsidRPr="00990307">
        <w:rPr>
          <w:rFonts w:ascii="Garamond" w:eastAsia="MS Mincho" w:hAnsi="Garamond" w:cs="Garamond"/>
          <w:sz w:val="22"/>
          <w:szCs w:val="22"/>
        </w:rPr>
        <w:tab/>
      </w:r>
      <w:r w:rsidRPr="00990307">
        <w:rPr>
          <w:rFonts w:ascii="Garamond" w:eastAsia="MS Mincho" w:hAnsi="Garamond" w:cs="Garamond"/>
          <w:sz w:val="22"/>
          <w:szCs w:val="22"/>
        </w:rPr>
        <w:tab/>
        <w:t>doc. Dr. RNDr. Miroslav Holeček, rektor</w:t>
      </w:r>
    </w:p>
    <w:p w:rsidR="00990307" w:rsidRPr="00990307" w:rsidRDefault="00990307" w:rsidP="00990307">
      <w:pPr>
        <w:rPr>
          <w:rFonts w:ascii="Garamond" w:hAnsi="Garamond"/>
          <w:b/>
          <w:sz w:val="22"/>
          <w:szCs w:val="22"/>
        </w:rPr>
      </w:pPr>
    </w:p>
    <w:p w:rsidR="00990307" w:rsidRPr="00990307" w:rsidRDefault="00990307" w:rsidP="00990307">
      <w:pPr>
        <w:rPr>
          <w:rFonts w:ascii="Garamond" w:hAnsi="Garamond" w:cs="Garamond"/>
          <w:i/>
          <w:iCs/>
          <w:sz w:val="22"/>
          <w:szCs w:val="22"/>
        </w:rPr>
      </w:pPr>
      <w:r w:rsidRPr="00990307">
        <w:rPr>
          <w:rFonts w:ascii="Garamond" w:hAnsi="Garamond" w:cs="Garamond"/>
          <w:i/>
          <w:iCs/>
          <w:sz w:val="22"/>
          <w:szCs w:val="22"/>
        </w:rPr>
        <w:t xml:space="preserve">na straně jedné jako objednatel (dále jen </w:t>
      </w:r>
      <w:r w:rsidRPr="00990307">
        <w:rPr>
          <w:rFonts w:ascii="Garamond" w:hAnsi="Garamond" w:cs="Garamond"/>
          <w:bCs/>
          <w:i/>
          <w:iCs/>
          <w:sz w:val="22"/>
          <w:szCs w:val="22"/>
        </w:rPr>
        <w:t>„objednatel“</w:t>
      </w:r>
      <w:r w:rsidRPr="00990307">
        <w:rPr>
          <w:rFonts w:ascii="Garamond" w:hAnsi="Garamond" w:cs="Garamond"/>
          <w:i/>
          <w:iCs/>
          <w:sz w:val="22"/>
          <w:szCs w:val="22"/>
        </w:rPr>
        <w:t>)</w:t>
      </w:r>
    </w:p>
    <w:p w:rsidR="00990307" w:rsidRPr="00990307" w:rsidRDefault="00990307" w:rsidP="0088423B">
      <w:pPr>
        <w:rPr>
          <w:rFonts w:ascii="Garamond" w:hAnsi="Garamond"/>
          <w:b/>
          <w:sz w:val="22"/>
          <w:szCs w:val="22"/>
        </w:rPr>
      </w:pPr>
    </w:p>
    <w:p w:rsidR="00990307" w:rsidRPr="00990307" w:rsidRDefault="00990307" w:rsidP="008842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</w:t>
      </w:r>
    </w:p>
    <w:p w:rsidR="00990307" w:rsidRDefault="00990307" w:rsidP="0088423B">
      <w:pPr>
        <w:rPr>
          <w:rFonts w:ascii="Garamond" w:hAnsi="Garamond"/>
          <w:b/>
          <w:sz w:val="22"/>
          <w:szCs w:val="22"/>
        </w:rPr>
      </w:pPr>
    </w:p>
    <w:p w:rsidR="00990307" w:rsidRPr="00990307" w:rsidRDefault="0088423B" w:rsidP="00990307">
      <w:pPr>
        <w:pStyle w:val="BodyText21"/>
        <w:widowControl/>
        <w:rPr>
          <w:rFonts w:ascii="Garamond" w:hAnsi="Garamond" w:cs="Garamond"/>
          <w:b/>
          <w:bCs/>
          <w:szCs w:val="22"/>
        </w:rPr>
      </w:pPr>
      <w:r w:rsidRPr="00990307">
        <w:rPr>
          <w:rFonts w:ascii="Garamond" w:hAnsi="Garamond"/>
          <w:b/>
          <w:szCs w:val="22"/>
        </w:rPr>
        <w:t xml:space="preserve">Zhotovitel: </w:t>
      </w:r>
      <w:r w:rsidR="00990307" w:rsidRPr="00990307">
        <w:rPr>
          <w:rFonts w:ascii="Garamond" w:hAnsi="Garamond"/>
          <w:b/>
          <w:szCs w:val="22"/>
        </w:rPr>
        <w:tab/>
      </w:r>
      <w:r w:rsidR="00990307" w:rsidRPr="00990307">
        <w:rPr>
          <w:rFonts w:ascii="Garamond" w:hAnsi="Garamond"/>
          <w:b/>
          <w:szCs w:val="22"/>
        </w:rPr>
        <w:tab/>
      </w:r>
      <w:r w:rsidR="000A63A8">
        <w:rPr>
          <w:rFonts w:ascii="Garamond" w:hAnsi="Garamond" w:cs="Garamond"/>
          <w:b/>
          <w:bCs/>
          <w:szCs w:val="22"/>
        </w:rPr>
        <w:t>Petr Milota</w:t>
      </w:r>
    </w:p>
    <w:p w:rsidR="00990307" w:rsidRPr="00990307" w:rsidRDefault="00990307" w:rsidP="00990307">
      <w:pPr>
        <w:jc w:val="both"/>
        <w:rPr>
          <w:rFonts w:ascii="Garamond" w:hAnsi="Garamond" w:cs="Garamond"/>
          <w:sz w:val="22"/>
          <w:szCs w:val="22"/>
        </w:rPr>
      </w:pPr>
      <w:r w:rsidRPr="00990307">
        <w:rPr>
          <w:rFonts w:ascii="Garamond" w:hAnsi="Garamond" w:cs="Garamond"/>
          <w:sz w:val="22"/>
          <w:szCs w:val="22"/>
        </w:rPr>
        <w:t>se sídlem:</w:t>
      </w:r>
      <w:r w:rsidRPr="00990307">
        <w:rPr>
          <w:rFonts w:ascii="Garamond" w:hAnsi="Garamond" w:cs="Garamond"/>
          <w:sz w:val="22"/>
          <w:szCs w:val="22"/>
        </w:rPr>
        <w:tab/>
      </w:r>
      <w:r w:rsidRPr="00990307">
        <w:rPr>
          <w:rFonts w:ascii="Garamond" w:hAnsi="Garamond" w:cs="Garamond"/>
          <w:sz w:val="22"/>
          <w:szCs w:val="22"/>
        </w:rPr>
        <w:tab/>
      </w:r>
      <w:r w:rsidR="000A63A8">
        <w:rPr>
          <w:rFonts w:ascii="Garamond" w:hAnsi="Garamond" w:cs="Garamond"/>
          <w:sz w:val="22"/>
          <w:szCs w:val="22"/>
        </w:rPr>
        <w:t>Palackého 393, 336 01 Blovice</w:t>
      </w:r>
    </w:p>
    <w:p w:rsidR="00990307" w:rsidRPr="00990307" w:rsidRDefault="00990307" w:rsidP="00990307">
      <w:pPr>
        <w:jc w:val="both"/>
        <w:rPr>
          <w:rFonts w:ascii="Garamond" w:hAnsi="Garamond" w:cs="Garamond"/>
          <w:sz w:val="22"/>
          <w:szCs w:val="22"/>
        </w:rPr>
      </w:pPr>
      <w:r w:rsidRPr="00990307">
        <w:rPr>
          <w:rFonts w:ascii="Garamond" w:hAnsi="Garamond" w:cs="Garamond"/>
          <w:sz w:val="22"/>
          <w:szCs w:val="22"/>
        </w:rPr>
        <w:t xml:space="preserve">IČ: </w:t>
      </w:r>
      <w:r w:rsidRPr="00990307">
        <w:rPr>
          <w:rFonts w:ascii="Garamond" w:hAnsi="Garamond" w:cs="Garamond"/>
          <w:sz w:val="22"/>
          <w:szCs w:val="22"/>
        </w:rPr>
        <w:tab/>
      </w:r>
      <w:r w:rsidRPr="00990307">
        <w:rPr>
          <w:rFonts w:ascii="Garamond" w:hAnsi="Garamond" w:cs="Garamond"/>
          <w:sz w:val="22"/>
          <w:szCs w:val="22"/>
        </w:rPr>
        <w:tab/>
      </w:r>
      <w:r w:rsidRPr="00990307">
        <w:rPr>
          <w:rFonts w:ascii="Garamond" w:hAnsi="Garamond" w:cs="Garamond"/>
          <w:sz w:val="22"/>
          <w:szCs w:val="22"/>
        </w:rPr>
        <w:tab/>
      </w:r>
      <w:r w:rsidR="000A63A8">
        <w:rPr>
          <w:rFonts w:ascii="Garamond" w:hAnsi="Garamond" w:cs="Garamond"/>
          <w:sz w:val="22"/>
          <w:szCs w:val="22"/>
        </w:rPr>
        <w:t>48331023</w:t>
      </w:r>
    </w:p>
    <w:p w:rsidR="00990307" w:rsidRPr="00990307" w:rsidRDefault="00990307" w:rsidP="00990307">
      <w:pPr>
        <w:jc w:val="both"/>
        <w:rPr>
          <w:rFonts w:ascii="Garamond" w:hAnsi="Garamond" w:cs="Garamond"/>
          <w:sz w:val="22"/>
          <w:szCs w:val="22"/>
        </w:rPr>
      </w:pPr>
      <w:r w:rsidRPr="00990307">
        <w:rPr>
          <w:rFonts w:ascii="Garamond" w:hAnsi="Garamond" w:cs="Garamond"/>
          <w:sz w:val="22"/>
          <w:szCs w:val="22"/>
        </w:rPr>
        <w:t xml:space="preserve">DIČ : </w:t>
      </w:r>
      <w:r w:rsidRPr="00990307">
        <w:rPr>
          <w:rFonts w:ascii="Garamond" w:hAnsi="Garamond" w:cs="Garamond"/>
          <w:sz w:val="22"/>
          <w:szCs w:val="22"/>
        </w:rPr>
        <w:tab/>
      </w:r>
      <w:r w:rsidRPr="00990307">
        <w:rPr>
          <w:rFonts w:ascii="Garamond" w:hAnsi="Garamond" w:cs="Garamond"/>
          <w:sz w:val="22"/>
          <w:szCs w:val="22"/>
        </w:rPr>
        <w:tab/>
      </w:r>
      <w:r w:rsidRPr="00990307">
        <w:rPr>
          <w:rFonts w:ascii="Garamond" w:hAnsi="Garamond" w:cs="Garamond"/>
          <w:sz w:val="22"/>
          <w:szCs w:val="22"/>
        </w:rPr>
        <w:tab/>
      </w:r>
      <w:r w:rsidR="000A63A8" w:rsidRPr="00990307">
        <w:rPr>
          <w:rFonts w:ascii="Garamond" w:hAnsi="Garamond" w:cs="Garamond"/>
          <w:sz w:val="22"/>
          <w:szCs w:val="22"/>
        </w:rPr>
        <w:t>CZ</w:t>
      </w:r>
      <w:r w:rsidR="000A63A8">
        <w:rPr>
          <w:rFonts w:ascii="Garamond" w:hAnsi="Garamond" w:cs="Garamond"/>
          <w:sz w:val="22"/>
          <w:szCs w:val="22"/>
        </w:rPr>
        <w:t>730827206</w:t>
      </w:r>
    </w:p>
    <w:p w:rsidR="00990307" w:rsidRPr="00990307" w:rsidRDefault="00C80003" w:rsidP="00990307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bankovní spojení: </w:t>
      </w:r>
      <w:r w:rsidR="000A63A8">
        <w:rPr>
          <w:rFonts w:ascii="Garamond" w:hAnsi="Garamond" w:cs="Garamond"/>
          <w:sz w:val="22"/>
          <w:szCs w:val="22"/>
        </w:rPr>
        <w:t xml:space="preserve"> </w:t>
      </w:r>
      <w:r w:rsidR="000A63A8">
        <w:rPr>
          <w:rFonts w:ascii="Garamond" w:hAnsi="Garamond" w:cs="Garamond"/>
          <w:sz w:val="22"/>
          <w:szCs w:val="22"/>
        </w:rPr>
        <w:tab/>
      </w:r>
      <w:proofErr w:type="spellStart"/>
      <w:r w:rsidR="00EC0AE5">
        <w:rPr>
          <w:rFonts w:ascii="Garamond" w:hAnsi="Garamond" w:cs="Garamond"/>
          <w:sz w:val="22"/>
          <w:szCs w:val="22"/>
        </w:rPr>
        <w:t>xxxxxxx</w:t>
      </w:r>
      <w:proofErr w:type="spellEnd"/>
      <w:r w:rsidR="00990307" w:rsidRPr="00990307">
        <w:rPr>
          <w:rFonts w:ascii="Garamond" w:hAnsi="Garamond" w:cs="Garamond"/>
          <w:sz w:val="22"/>
          <w:szCs w:val="22"/>
        </w:rPr>
        <w:t xml:space="preserve"> </w:t>
      </w:r>
    </w:p>
    <w:p w:rsidR="00990307" w:rsidRPr="00990307" w:rsidRDefault="00C80003" w:rsidP="00990307">
      <w:pPr>
        <w:rPr>
          <w:rFonts w:ascii="Garamond" w:eastAsia="MS Mincho" w:hAnsi="Garamond" w:cs="Garamond"/>
          <w:sz w:val="22"/>
          <w:szCs w:val="22"/>
        </w:rPr>
      </w:pPr>
      <w:r>
        <w:rPr>
          <w:rFonts w:ascii="Garamond" w:eastAsia="MS Mincho" w:hAnsi="Garamond" w:cs="Garamond"/>
          <w:sz w:val="22"/>
          <w:szCs w:val="22"/>
        </w:rPr>
        <w:t>jednající:</w:t>
      </w:r>
      <w:r>
        <w:rPr>
          <w:rFonts w:ascii="Garamond" w:eastAsia="MS Mincho" w:hAnsi="Garamond" w:cs="Garamond"/>
          <w:sz w:val="22"/>
          <w:szCs w:val="22"/>
        </w:rPr>
        <w:tab/>
      </w:r>
      <w:r>
        <w:rPr>
          <w:rFonts w:ascii="Garamond" w:eastAsia="MS Mincho" w:hAnsi="Garamond" w:cs="Garamond"/>
          <w:sz w:val="22"/>
          <w:szCs w:val="22"/>
        </w:rPr>
        <w:tab/>
      </w:r>
      <w:r w:rsidR="000A63A8">
        <w:rPr>
          <w:rFonts w:ascii="Garamond" w:eastAsia="MS Mincho" w:hAnsi="Garamond" w:cs="Garamond"/>
          <w:sz w:val="22"/>
          <w:szCs w:val="22"/>
        </w:rPr>
        <w:t>Petr Milota</w:t>
      </w:r>
    </w:p>
    <w:p w:rsidR="0088423B" w:rsidRPr="007D1CC0" w:rsidRDefault="0088423B" w:rsidP="0088423B">
      <w:pPr>
        <w:rPr>
          <w:rFonts w:ascii="Garamond" w:hAnsi="Garamond"/>
          <w:sz w:val="22"/>
          <w:szCs w:val="22"/>
        </w:rPr>
      </w:pPr>
    </w:p>
    <w:p w:rsidR="0088423B" w:rsidRPr="00F41239" w:rsidRDefault="0088423B" w:rsidP="0088423B">
      <w:pPr>
        <w:rPr>
          <w:rFonts w:ascii="Garamond" w:hAnsi="Garamond"/>
          <w:i/>
          <w:sz w:val="22"/>
          <w:szCs w:val="22"/>
        </w:rPr>
      </w:pPr>
      <w:r w:rsidRPr="00F41239">
        <w:rPr>
          <w:rFonts w:ascii="Garamond" w:hAnsi="Garamond"/>
          <w:i/>
          <w:sz w:val="22"/>
          <w:szCs w:val="22"/>
        </w:rPr>
        <w:t>na straně druhé jako zhotovitel (dále jen „zhotovitel“)</w:t>
      </w:r>
    </w:p>
    <w:p w:rsidR="0088423B" w:rsidRPr="00F41239" w:rsidRDefault="0088423B" w:rsidP="0088423B">
      <w:pPr>
        <w:rPr>
          <w:rFonts w:ascii="Garamond" w:hAnsi="Garamond"/>
          <w:i/>
          <w:sz w:val="22"/>
          <w:szCs w:val="22"/>
        </w:rPr>
      </w:pPr>
    </w:p>
    <w:p w:rsidR="0088423B" w:rsidRDefault="0088423B" w:rsidP="0088423B">
      <w:pPr>
        <w:jc w:val="both"/>
        <w:rPr>
          <w:rStyle w:val="st"/>
          <w:rFonts w:ascii="Garamond" w:hAnsi="Garamond"/>
          <w:sz w:val="22"/>
          <w:szCs w:val="22"/>
        </w:rPr>
      </w:pPr>
      <w:r w:rsidRPr="00F41239">
        <w:rPr>
          <w:rFonts w:ascii="Garamond" w:hAnsi="Garamond"/>
          <w:sz w:val="22"/>
          <w:szCs w:val="22"/>
        </w:rPr>
        <w:t xml:space="preserve">spolu s v souladu s ustanoveními zákona č. </w:t>
      </w:r>
      <w:r w:rsidRPr="00F41239">
        <w:rPr>
          <w:rStyle w:val="st"/>
          <w:rFonts w:ascii="Garamond" w:hAnsi="Garamond"/>
          <w:sz w:val="22"/>
          <w:szCs w:val="22"/>
        </w:rPr>
        <w:t>89/2012 Sb.</w:t>
      </w:r>
      <w:r w:rsidRPr="00F41239">
        <w:rPr>
          <w:rStyle w:val="st"/>
          <w:rFonts w:ascii="Garamond" w:hAnsi="Garamond"/>
          <w:i/>
          <w:sz w:val="22"/>
          <w:szCs w:val="22"/>
        </w:rPr>
        <w:t xml:space="preserve">, </w:t>
      </w:r>
      <w:r w:rsidRPr="00F41239">
        <w:rPr>
          <w:rStyle w:val="Zvraznn"/>
          <w:rFonts w:ascii="Garamond" w:hAnsi="Garamond"/>
          <w:sz w:val="22"/>
          <w:szCs w:val="22"/>
        </w:rPr>
        <w:t>občanského zákoníku</w:t>
      </w:r>
      <w:r w:rsidRPr="00F41239">
        <w:rPr>
          <w:rStyle w:val="st"/>
          <w:rFonts w:ascii="Garamond" w:hAnsi="Garamond"/>
          <w:i/>
          <w:sz w:val="22"/>
          <w:szCs w:val="22"/>
        </w:rPr>
        <w:t>,</w:t>
      </w:r>
      <w:r w:rsidRPr="00F41239">
        <w:rPr>
          <w:rStyle w:val="st"/>
          <w:rFonts w:ascii="Garamond" w:hAnsi="Garamond"/>
          <w:sz w:val="22"/>
          <w:szCs w:val="22"/>
        </w:rPr>
        <w:t xml:space="preserve"> v platném znění a zákona č. 137/2006 Sb., o veřejných zakázkách</w:t>
      </w:r>
      <w:r w:rsidR="000F4F55">
        <w:rPr>
          <w:rStyle w:val="st"/>
          <w:rFonts w:ascii="Garamond" w:hAnsi="Garamond"/>
          <w:sz w:val="22"/>
          <w:szCs w:val="22"/>
        </w:rPr>
        <w:t xml:space="preserve"> (dále „ZVZ“)</w:t>
      </w:r>
      <w:r w:rsidRPr="00F41239">
        <w:rPr>
          <w:rStyle w:val="st"/>
          <w:rFonts w:ascii="Garamond" w:hAnsi="Garamond"/>
          <w:sz w:val="22"/>
          <w:szCs w:val="22"/>
        </w:rPr>
        <w:t>, v platném znění</w:t>
      </w:r>
      <w:r>
        <w:rPr>
          <w:rStyle w:val="st"/>
          <w:rFonts w:ascii="Garamond" w:hAnsi="Garamond"/>
          <w:sz w:val="22"/>
          <w:szCs w:val="22"/>
        </w:rPr>
        <w:t xml:space="preserve"> uzavřely tento</w:t>
      </w:r>
    </w:p>
    <w:p w:rsidR="0088423B" w:rsidRDefault="0088423B" w:rsidP="0088423B">
      <w:pPr>
        <w:jc w:val="center"/>
        <w:rPr>
          <w:rStyle w:val="st"/>
          <w:rFonts w:ascii="Garamond" w:hAnsi="Garamond"/>
          <w:sz w:val="22"/>
          <w:szCs w:val="22"/>
        </w:rPr>
      </w:pPr>
    </w:p>
    <w:p w:rsidR="0088423B" w:rsidRDefault="0088423B" w:rsidP="0088423B">
      <w:pPr>
        <w:jc w:val="center"/>
        <w:rPr>
          <w:rStyle w:val="st"/>
          <w:rFonts w:ascii="Garamond" w:hAnsi="Garamond"/>
          <w:sz w:val="22"/>
          <w:szCs w:val="22"/>
        </w:rPr>
      </w:pPr>
      <w:r>
        <w:rPr>
          <w:rStyle w:val="st"/>
          <w:rFonts w:ascii="Garamond" w:hAnsi="Garamond"/>
          <w:b/>
          <w:sz w:val="22"/>
          <w:szCs w:val="22"/>
        </w:rPr>
        <w:t xml:space="preserve">Dodatek č. </w:t>
      </w:r>
      <w:r w:rsidR="00990307">
        <w:rPr>
          <w:rStyle w:val="st"/>
          <w:rFonts w:ascii="Garamond" w:hAnsi="Garamond"/>
          <w:b/>
          <w:sz w:val="22"/>
          <w:szCs w:val="22"/>
        </w:rPr>
        <w:t>1</w:t>
      </w:r>
      <w:r w:rsidRPr="007D1CC0">
        <w:rPr>
          <w:rStyle w:val="st"/>
          <w:rFonts w:ascii="Garamond" w:hAnsi="Garamond"/>
          <w:b/>
          <w:sz w:val="22"/>
          <w:szCs w:val="22"/>
        </w:rPr>
        <w:t xml:space="preserve"> Smlouvy o dílo ze dne </w:t>
      </w:r>
      <w:r w:rsidR="000A63A8">
        <w:rPr>
          <w:rStyle w:val="st"/>
          <w:rFonts w:ascii="Garamond" w:hAnsi="Garamond"/>
          <w:b/>
          <w:sz w:val="22"/>
          <w:szCs w:val="22"/>
        </w:rPr>
        <w:t>23</w:t>
      </w:r>
      <w:r w:rsidR="00990307">
        <w:rPr>
          <w:rStyle w:val="st"/>
          <w:rFonts w:ascii="Garamond" w:hAnsi="Garamond"/>
          <w:b/>
          <w:sz w:val="22"/>
          <w:szCs w:val="22"/>
        </w:rPr>
        <w:t>.</w:t>
      </w:r>
      <w:r w:rsidR="000A63A8">
        <w:rPr>
          <w:rStyle w:val="st"/>
          <w:rFonts w:ascii="Garamond" w:hAnsi="Garamond"/>
          <w:b/>
          <w:sz w:val="22"/>
          <w:szCs w:val="22"/>
        </w:rPr>
        <w:t xml:space="preserve"> června </w:t>
      </w:r>
      <w:r w:rsidR="00990307">
        <w:rPr>
          <w:rStyle w:val="st"/>
          <w:rFonts w:ascii="Garamond" w:hAnsi="Garamond"/>
          <w:b/>
          <w:sz w:val="22"/>
          <w:szCs w:val="22"/>
        </w:rPr>
        <w:t>2016</w:t>
      </w:r>
      <w:r>
        <w:rPr>
          <w:rStyle w:val="st"/>
          <w:rFonts w:ascii="Garamond" w:hAnsi="Garamond"/>
          <w:sz w:val="22"/>
          <w:szCs w:val="22"/>
        </w:rPr>
        <w:t xml:space="preserve"> (dále jen „Dodatek“)</w:t>
      </w:r>
    </w:p>
    <w:p w:rsidR="005C6EB2" w:rsidRPr="00F41239" w:rsidRDefault="005C6EB2" w:rsidP="0088423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708"/>
        <w:jc w:val="both"/>
        <w:rPr>
          <w:rFonts w:ascii="Garamond" w:hAnsi="Garamond" w:cs="Arial"/>
          <w:sz w:val="22"/>
          <w:szCs w:val="22"/>
        </w:rPr>
      </w:pPr>
    </w:p>
    <w:p w:rsidR="0088423B" w:rsidRPr="00F41239" w:rsidRDefault="0088423B" w:rsidP="0088423B">
      <w:pPr>
        <w:numPr>
          <w:ilvl w:val="0"/>
          <w:numId w:val="1"/>
        </w:numPr>
        <w:spacing w:before="120"/>
        <w:ind w:left="454" w:hanging="284"/>
        <w:jc w:val="center"/>
        <w:rPr>
          <w:rFonts w:ascii="Garamond" w:hAnsi="Garamond"/>
          <w:b/>
          <w:caps/>
          <w:sz w:val="22"/>
          <w:szCs w:val="22"/>
        </w:rPr>
      </w:pPr>
      <w:r w:rsidRPr="00F41239">
        <w:rPr>
          <w:rFonts w:ascii="Garamond" w:hAnsi="Garamond"/>
          <w:b/>
          <w:caps/>
          <w:sz w:val="22"/>
          <w:szCs w:val="22"/>
        </w:rPr>
        <w:t>Předmět dodatku</w:t>
      </w:r>
    </w:p>
    <w:p w:rsidR="000F4F55" w:rsidRPr="000F4F55" w:rsidRDefault="000F4F55" w:rsidP="000F4F55">
      <w:pPr>
        <w:pStyle w:val="Odstavecseseznamem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EC342E" w:rsidRDefault="000F4F55" w:rsidP="007916B1">
      <w:pPr>
        <w:pStyle w:val="Odstavecseseznamem"/>
        <w:numPr>
          <w:ilvl w:val="0"/>
          <w:numId w:val="2"/>
        </w:numPr>
        <w:ind w:left="1416"/>
        <w:jc w:val="both"/>
        <w:rPr>
          <w:rFonts w:ascii="Garamond" w:hAnsi="Garamond" w:cs="Arial"/>
          <w:sz w:val="22"/>
          <w:szCs w:val="22"/>
        </w:rPr>
      </w:pPr>
      <w:r w:rsidRPr="00EC342E">
        <w:rPr>
          <w:rFonts w:ascii="Garamond" w:hAnsi="Garamond"/>
          <w:snapToGrid w:val="0"/>
          <w:sz w:val="22"/>
          <w:szCs w:val="22"/>
        </w:rPr>
        <w:t xml:space="preserve">Smluvní strany se dohodly, že tímto Dodatkem č. </w:t>
      </w:r>
      <w:r w:rsidR="00990307" w:rsidRPr="00EC342E">
        <w:rPr>
          <w:rFonts w:ascii="Garamond" w:hAnsi="Garamond"/>
          <w:snapToGrid w:val="0"/>
          <w:sz w:val="22"/>
          <w:szCs w:val="22"/>
        </w:rPr>
        <w:t xml:space="preserve">1 </w:t>
      </w:r>
      <w:r w:rsidRPr="00EC342E">
        <w:rPr>
          <w:rFonts w:ascii="Garamond" w:hAnsi="Garamond"/>
          <w:snapToGrid w:val="0"/>
          <w:sz w:val="22"/>
          <w:szCs w:val="22"/>
        </w:rPr>
        <w:t xml:space="preserve">na základě </w:t>
      </w:r>
      <w:r w:rsidRPr="00EC342E">
        <w:rPr>
          <w:rFonts w:ascii="Garamond" w:hAnsi="Garamond" w:cs="Arial"/>
          <w:sz w:val="22"/>
          <w:szCs w:val="22"/>
        </w:rPr>
        <w:t>Výzvy k jednání v jednacím řízení bez uveřejnění v souladu s § 23 odst. 7 písmene b) a § 34 zákona č. 137/2006 Sb.), o veřejných zakázkách, v platném znění</w:t>
      </w:r>
      <w:r w:rsidR="008F685A" w:rsidRPr="00EC342E">
        <w:rPr>
          <w:rFonts w:ascii="Garamond" w:hAnsi="Garamond" w:cs="Arial"/>
          <w:sz w:val="22"/>
          <w:szCs w:val="22"/>
        </w:rPr>
        <w:t xml:space="preserve"> (dále jen „ZVZ“)</w:t>
      </w:r>
      <w:r w:rsidRPr="00EC342E">
        <w:rPr>
          <w:rFonts w:ascii="Garamond" w:hAnsi="Garamond" w:cs="Arial"/>
          <w:sz w:val="22"/>
          <w:szCs w:val="22"/>
        </w:rPr>
        <w:t xml:space="preserve">, upraví </w:t>
      </w:r>
      <w:r w:rsidR="008F685A" w:rsidRPr="00EC342E">
        <w:rPr>
          <w:rFonts w:ascii="Garamond" w:hAnsi="Garamond" w:cs="Arial"/>
          <w:sz w:val="22"/>
          <w:szCs w:val="22"/>
        </w:rPr>
        <w:t>rozsah</w:t>
      </w:r>
      <w:r w:rsidRPr="00EC342E">
        <w:rPr>
          <w:rFonts w:ascii="Garamond" w:hAnsi="Garamond" w:cs="Arial"/>
          <w:sz w:val="22"/>
          <w:szCs w:val="22"/>
        </w:rPr>
        <w:t xml:space="preserve"> stavebních prací o</w:t>
      </w:r>
      <w:r w:rsidR="008F685A" w:rsidRPr="00EC342E">
        <w:rPr>
          <w:rFonts w:ascii="Garamond" w:hAnsi="Garamond" w:cs="Arial"/>
          <w:sz w:val="22"/>
          <w:szCs w:val="22"/>
        </w:rPr>
        <w:t>:</w:t>
      </w:r>
      <w:r w:rsidRPr="00EC342E">
        <w:rPr>
          <w:rFonts w:ascii="Garamond" w:hAnsi="Garamond" w:cs="Arial"/>
          <w:sz w:val="22"/>
          <w:szCs w:val="22"/>
        </w:rPr>
        <w:t xml:space="preserve"> </w:t>
      </w:r>
    </w:p>
    <w:p w:rsidR="000F4F55" w:rsidRPr="00EC342E" w:rsidRDefault="00EC342E" w:rsidP="007916B1">
      <w:pPr>
        <w:pStyle w:val="Odstavecseseznamem"/>
        <w:numPr>
          <w:ilvl w:val="0"/>
          <w:numId w:val="2"/>
        </w:numPr>
        <w:ind w:left="141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</w:t>
      </w:r>
      <w:r w:rsidR="008F685A" w:rsidRPr="00EC342E">
        <w:rPr>
          <w:rFonts w:ascii="Garamond" w:hAnsi="Garamond" w:cs="Arial"/>
          <w:sz w:val="22"/>
          <w:szCs w:val="22"/>
        </w:rPr>
        <w:t xml:space="preserve">) </w:t>
      </w:r>
      <w:r w:rsidR="00990307" w:rsidRPr="00EC342E">
        <w:rPr>
          <w:rFonts w:ascii="Garamond" w:hAnsi="Garamond" w:cs="Arial"/>
          <w:sz w:val="22"/>
          <w:szCs w:val="22"/>
        </w:rPr>
        <w:t>nové</w:t>
      </w:r>
      <w:r w:rsidR="000F4F55" w:rsidRPr="00EC342E">
        <w:rPr>
          <w:rFonts w:ascii="Garamond" w:hAnsi="Garamond" w:cs="Arial"/>
          <w:sz w:val="22"/>
          <w:szCs w:val="22"/>
        </w:rPr>
        <w:t xml:space="preserve"> stavební práce, které jsou obsaženy v původních zadávacích podmínkách, jejichž potřeba vznikla z důvodu </w:t>
      </w:r>
      <w:r w:rsidR="000A63A8" w:rsidRPr="004E455E">
        <w:rPr>
          <w:rFonts w:ascii="Garamond" w:hAnsi="Garamond" w:cs="Arial"/>
          <w:sz w:val="22"/>
          <w:szCs w:val="22"/>
        </w:rPr>
        <w:t xml:space="preserve">zvýšení užitného komfortu </w:t>
      </w:r>
      <w:r w:rsidR="000A63A8">
        <w:rPr>
          <w:rFonts w:ascii="Garamond" w:hAnsi="Garamond" w:cs="Arial"/>
          <w:sz w:val="22"/>
          <w:szCs w:val="22"/>
        </w:rPr>
        <w:t>a estetiky rekonstruovaných prostor</w:t>
      </w:r>
      <w:r w:rsidR="00990307" w:rsidRPr="00EC342E">
        <w:rPr>
          <w:rFonts w:ascii="Garamond" w:hAnsi="Garamond" w:cs="Arial"/>
          <w:sz w:val="22"/>
          <w:szCs w:val="22"/>
        </w:rPr>
        <w:t xml:space="preserve"> </w:t>
      </w:r>
      <w:r w:rsidR="000F4F55" w:rsidRPr="00EC342E">
        <w:rPr>
          <w:rFonts w:ascii="Garamond" w:hAnsi="Garamond" w:cs="Arial"/>
          <w:sz w:val="22"/>
          <w:szCs w:val="22"/>
        </w:rPr>
        <w:t>a jsou zadávány na základě požadavků zástupce Zadavatele. Při platbě ceny za dílo bude využito opční právo dle § 99 ZVZ.</w:t>
      </w:r>
    </w:p>
    <w:p w:rsidR="005C6EB2" w:rsidRDefault="00EC342E" w:rsidP="007916B1">
      <w:pPr>
        <w:pStyle w:val="Odstavecseseznamem"/>
        <w:ind w:left="1065" w:firstLine="35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b) </w:t>
      </w:r>
      <w:proofErr w:type="spellStart"/>
      <w:r>
        <w:rPr>
          <w:rFonts w:ascii="Garamond" w:hAnsi="Garamond" w:cs="Arial"/>
          <w:sz w:val="22"/>
          <w:szCs w:val="22"/>
        </w:rPr>
        <w:t>méněpráce</w:t>
      </w:r>
      <w:proofErr w:type="spellEnd"/>
      <w:r w:rsidR="002D3209">
        <w:rPr>
          <w:rFonts w:ascii="Garamond" w:hAnsi="Garamond" w:cs="Arial"/>
          <w:sz w:val="22"/>
          <w:szCs w:val="22"/>
        </w:rPr>
        <w:t>, které jsou specifikovány v příloze č. 1 tohoto dodatku.</w:t>
      </w:r>
    </w:p>
    <w:p w:rsidR="00EC342E" w:rsidRPr="002A2450" w:rsidRDefault="00EC342E" w:rsidP="007916B1">
      <w:pPr>
        <w:pStyle w:val="Odstavecseseznamem"/>
        <w:ind w:left="1065" w:firstLine="351"/>
        <w:jc w:val="both"/>
        <w:rPr>
          <w:rFonts w:ascii="Garamond" w:hAnsi="Garamond" w:cs="Arial"/>
          <w:sz w:val="22"/>
          <w:szCs w:val="22"/>
        </w:rPr>
      </w:pPr>
    </w:p>
    <w:p w:rsidR="000F4F55" w:rsidRPr="002A2450" w:rsidRDefault="006F52AF" w:rsidP="000F4F55">
      <w:pPr>
        <w:pStyle w:val="Zkladntex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3.1.</w:t>
      </w:r>
      <w:r w:rsidR="00652643">
        <w:rPr>
          <w:rFonts w:ascii="Garamond" w:hAnsi="Garamond"/>
          <w:sz w:val="22"/>
          <w:szCs w:val="22"/>
        </w:rPr>
        <w:t xml:space="preserve"> </w:t>
      </w:r>
      <w:r w:rsidR="002A2450">
        <w:rPr>
          <w:rFonts w:ascii="Garamond" w:hAnsi="Garamond"/>
          <w:sz w:val="22"/>
          <w:szCs w:val="22"/>
        </w:rPr>
        <w:t>Předmětem</w:t>
      </w:r>
      <w:r w:rsidR="00EC342E">
        <w:rPr>
          <w:rFonts w:ascii="Garamond" w:hAnsi="Garamond"/>
          <w:sz w:val="22"/>
          <w:szCs w:val="22"/>
        </w:rPr>
        <w:t xml:space="preserve"> dodatku je </w:t>
      </w:r>
      <w:r w:rsidR="00EC342E" w:rsidRPr="007916B1">
        <w:rPr>
          <w:rFonts w:ascii="Garamond" w:hAnsi="Garamond"/>
          <w:b/>
          <w:sz w:val="22"/>
          <w:szCs w:val="22"/>
        </w:rPr>
        <w:t>změna rozsahu předmětu</w:t>
      </w:r>
      <w:r w:rsidR="00851A25">
        <w:rPr>
          <w:rFonts w:ascii="Garamond" w:hAnsi="Garamond"/>
          <w:b/>
          <w:sz w:val="22"/>
          <w:szCs w:val="22"/>
        </w:rPr>
        <w:t xml:space="preserve"> </w:t>
      </w:r>
      <w:r w:rsidR="002A2450" w:rsidRPr="007916B1">
        <w:rPr>
          <w:rFonts w:ascii="Garamond" w:hAnsi="Garamond"/>
          <w:b/>
          <w:sz w:val="22"/>
          <w:szCs w:val="22"/>
        </w:rPr>
        <w:t>plnění</w:t>
      </w:r>
      <w:r w:rsidR="00EC342E" w:rsidRPr="007916B1">
        <w:rPr>
          <w:rFonts w:ascii="Garamond" w:hAnsi="Garamond"/>
          <w:b/>
          <w:sz w:val="22"/>
          <w:szCs w:val="22"/>
        </w:rPr>
        <w:t xml:space="preserve"> smlouvy</w:t>
      </w:r>
      <w:r w:rsidR="00EC342E">
        <w:rPr>
          <w:rFonts w:ascii="Garamond" w:hAnsi="Garamond"/>
          <w:sz w:val="22"/>
          <w:szCs w:val="22"/>
        </w:rPr>
        <w:t>, a to takto</w:t>
      </w:r>
      <w:r w:rsidR="000F4F55" w:rsidRPr="002A2450">
        <w:rPr>
          <w:rFonts w:ascii="Garamond" w:hAnsi="Garamond"/>
          <w:sz w:val="22"/>
          <w:szCs w:val="22"/>
        </w:rPr>
        <w:t>:</w:t>
      </w:r>
    </w:p>
    <w:p w:rsidR="000B3C34" w:rsidRDefault="00EC342E" w:rsidP="000F4F55">
      <w:pPr>
        <w:pStyle w:val="Zkladntext"/>
        <w:ind w:left="106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a)</w:t>
      </w:r>
      <w:r w:rsidR="000A63A8">
        <w:rPr>
          <w:rFonts w:ascii="Garamond" w:hAnsi="Garamond"/>
          <w:sz w:val="22"/>
          <w:szCs w:val="22"/>
        </w:rPr>
        <w:t xml:space="preserve"> </w:t>
      </w:r>
      <w:r w:rsidR="00F8361B">
        <w:rPr>
          <w:rFonts w:ascii="Garamond" w:hAnsi="Garamond"/>
          <w:sz w:val="22"/>
          <w:szCs w:val="22"/>
        </w:rPr>
        <w:t>Objednatel požaduje provést</w:t>
      </w:r>
      <w:r w:rsidR="000F4F55" w:rsidRPr="002A2450">
        <w:rPr>
          <w:rFonts w:ascii="Garamond" w:hAnsi="Garamond"/>
          <w:sz w:val="22"/>
          <w:szCs w:val="22"/>
        </w:rPr>
        <w:t xml:space="preserve"> </w:t>
      </w:r>
      <w:r w:rsidR="000A63A8">
        <w:rPr>
          <w:rFonts w:ascii="Garamond" w:hAnsi="Garamond"/>
          <w:sz w:val="22"/>
          <w:szCs w:val="22"/>
        </w:rPr>
        <w:t>zavě</w:t>
      </w:r>
      <w:r w:rsidR="00C44649">
        <w:rPr>
          <w:rFonts w:ascii="Garamond" w:hAnsi="Garamond"/>
          <w:sz w:val="22"/>
          <w:szCs w:val="22"/>
        </w:rPr>
        <w:t>š</w:t>
      </w:r>
      <w:r w:rsidR="000A63A8">
        <w:rPr>
          <w:rFonts w:ascii="Garamond" w:hAnsi="Garamond"/>
          <w:sz w:val="22"/>
          <w:szCs w:val="22"/>
        </w:rPr>
        <w:t xml:space="preserve">ený podhled ze sádrokartonu v místnostech úklidu každého podlaží. Specifikace a rozsah jsou uvedeny v příloze č. 1 tohoto </w:t>
      </w:r>
      <w:r w:rsidR="008F0D0C">
        <w:rPr>
          <w:rFonts w:ascii="Garamond" w:hAnsi="Garamond"/>
          <w:sz w:val="22"/>
          <w:szCs w:val="22"/>
        </w:rPr>
        <w:t>D</w:t>
      </w:r>
      <w:r w:rsidR="000A63A8">
        <w:rPr>
          <w:rFonts w:ascii="Garamond" w:hAnsi="Garamond"/>
          <w:sz w:val="22"/>
          <w:szCs w:val="22"/>
        </w:rPr>
        <w:t>odatku</w:t>
      </w:r>
      <w:r w:rsidR="002556FE">
        <w:rPr>
          <w:rFonts w:ascii="Garamond" w:hAnsi="Garamond"/>
          <w:sz w:val="22"/>
          <w:szCs w:val="22"/>
        </w:rPr>
        <w:t>.</w:t>
      </w:r>
      <w:r w:rsidR="000A63A8">
        <w:rPr>
          <w:rFonts w:ascii="Garamond" w:hAnsi="Garamond"/>
          <w:sz w:val="22"/>
          <w:szCs w:val="22"/>
        </w:rPr>
        <w:t xml:space="preserve"> </w:t>
      </w:r>
    </w:p>
    <w:p w:rsidR="008F0D0C" w:rsidRDefault="00EC342E" w:rsidP="000B3C34">
      <w:pPr>
        <w:pStyle w:val="Zkladntext"/>
        <w:ind w:left="106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b)</w:t>
      </w:r>
      <w:r w:rsidR="005B615B">
        <w:rPr>
          <w:rFonts w:ascii="Garamond" w:hAnsi="Garamond"/>
          <w:sz w:val="22"/>
          <w:szCs w:val="22"/>
        </w:rPr>
        <w:t xml:space="preserve"> </w:t>
      </w:r>
      <w:r w:rsidR="002556FE">
        <w:rPr>
          <w:rFonts w:ascii="Garamond" w:hAnsi="Garamond"/>
          <w:sz w:val="22"/>
          <w:szCs w:val="22"/>
        </w:rPr>
        <w:t>Objednatel požaduje provést keramický obklad na místo nerealizované části vlepených zrcadel.</w:t>
      </w:r>
      <w:r w:rsidR="002556FE" w:rsidRPr="002556FE">
        <w:rPr>
          <w:rFonts w:ascii="Garamond" w:hAnsi="Garamond"/>
          <w:sz w:val="22"/>
          <w:szCs w:val="22"/>
        </w:rPr>
        <w:t xml:space="preserve"> </w:t>
      </w:r>
      <w:r w:rsidR="002556FE">
        <w:rPr>
          <w:rFonts w:ascii="Garamond" w:hAnsi="Garamond"/>
          <w:sz w:val="22"/>
          <w:szCs w:val="22"/>
        </w:rPr>
        <w:t xml:space="preserve">Specifikace a rozsah jsou uvedeny v příloze č. 1 tohoto </w:t>
      </w:r>
      <w:r w:rsidR="008F0D0C">
        <w:rPr>
          <w:rFonts w:ascii="Garamond" w:hAnsi="Garamond"/>
          <w:sz w:val="22"/>
          <w:szCs w:val="22"/>
        </w:rPr>
        <w:t>D</w:t>
      </w:r>
      <w:r w:rsidR="002556FE">
        <w:rPr>
          <w:rFonts w:ascii="Garamond" w:hAnsi="Garamond"/>
          <w:sz w:val="22"/>
          <w:szCs w:val="22"/>
        </w:rPr>
        <w:t>odatku.</w:t>
      </w:r>
      <w:r w:rsidR="002556FE">
        <w:rPr>
          <w:rFonts w:ascii="Garamond" w:hAnsi="Garamond"/>
          <w:sz w:val="22"/>
          <w:szCs w:val="22"/>
        </w:rPr>
        <w:tab/>
      </w:r>
      <w:r w:rsidR="002556FE">
        <w:rPr>
          <w:rFonts w:ascii="Garamond" w:hAnsi="Garamond"/>
          <w:sz w:val="22"/>
          <w:szCs w:val="22"/>
        </w:rPr>
        <w:br/>
        <w:t xml:space="preserve">c) </w:t>
      </w:r>
      <w:bookmarkStart w:id="0" w:name="_GoBack"/>
      <w:bookmarkEnd w:id="0"/>
      <w:r w:rsidR="002556FE">
        <w:rPr>
          <w:rFonts w:ascii="Garamond" w:hAnsi="Garamond"/>
          <w:sz w:val="22"/>
          <w:szCs w:val="22"/>
        </w:rPr>
        <w:t>Objednatel požaduje provést nové ostění </w:t>
      </w:r>
      <w:r w:rsidR="00D60A9A">
        <w:rPr>
          <w:rFonts w:ascii="Garamond" w:hAnsi="Garamond"/>
          <w:sz w:val="22"/>
          <w:szCs w:val="22"/>
        </w:rPr>
        <w:t xml:space="preserve">z </w:t>
      </w:r>
      <w:r w:rsidR="002556FE">
        <w:rPr>
          <w:rFonts w:ascii="Garamond" w:hAnsi="Garamond"/>
          <w:sz w:val="22"/>
          <w:szCs w:val="22"/>
        </w:rPr>
        <w:t>keramick</w:t>
      </w:r>
      <w:r w:rsidR="00D60A9A">
        <w:rPr>
          <w:rFonts w:ascii="Garamond" w:hAnsi="Garamond"/>
          <w:sz w:val="22"/>
          <w:szCs w:val="22"/>
        </w:rPr>
        <w:t>ého</w:t>
      </w:r>
      <w:r w:rsidR="002556FE">
        <w:rPr>
          <w:rFonts w:ascii="Garamond" w:hAnsi="Garamond"/>
          <w:sz w:val="22"/>
          <w:szCs w:val="22"/>
        </w:rPr>
        <w:t xml:space="preserve"> obklad</w:t>
      </w:r>
      <w:r w:rsidR="00D60A9A">
        <w:rPr>
          <w:rFonts w:ascii="Garamond" w:hAnsi="Garamond"/>
          <w:sz w:val="22"/>
          <w:szCs w:val="22"/>
        </w:rPr>
        <w:t>u</w:t>
      </w:r>
      <w:r w:rsidR="002556FE">
        <w:rPr>
          <w:rFonts w:ascii="Garamond" w:hAnsi="Garamond"/>
          <w:sz w:val="22"/>
          <w:szCs w:val="22"/>
        </w:rPr>
        <w:t>/dlažb</w:t>
      </w:r>
      <w:r w:rsidR="00D60A9A">
        <w:rPr>
          <w:rFonts w:ascii="Garamond" w:hAnsi="Garamond"/>
          <w:sz w:val="22"/>
          <w:szCs w:val="22"/>
        </w:rPr>
        <w:t>y</w:t>
      </w:r>
      <w:r w:rsidR="002556FE">
        <w:rPr>
          <w:rFonts w:ascii="Garamond" w:hAnsi="Garamond"/>
          <w:sz w:val="22"/>
          <w:szCs w:val="22"/>
        </w:rPr>
        <w:t xml:space="preserve"> u vstupních dveří do sociálních zařízení K2. </w:t>
      </w:r>
      <w:r w:rsidR="00C0246D">
        <w:rPr>
          <w:rFonts w:ascii="Garamond" w:hAnsi="Garamond"/>
          <w:sz w:val="22"/>
          <w:szCs w:val="22"/>
        </w:rPr>
        <w:t>Použit bude stávající keramický obklad/dlažba, které budou očištěny a zpětně položeny.</w:t>
      </w:r>
      <w:r w:rsidR="008F0D0C">
        <w:rPr>
          <w:rFonts w:ascii="Garamond" w:hAnsi="Garamond"/>
          <w:sz w:val="22"/>
          <w:szCs w:val="22"/>
        </w:rPr>
        <w:t xml:space="preserve"> Specifikace a rozsah jsou uvedeny v příloze č. 1 tohoto Dodatku.</w:t>
      </w:r>
      <w:r w:rsidR="00A919CC">
        <w:rPr>
          <w:rFonts w:ascii="Garamond" w:hAnsi="Garamond"/>
          <w:sz w:val="22"/>
          <w:szCs w:val="22"/>
        </w:rPr>
        <w:br/>
        <w:t>d) Objednatel požaduje z důvodu estetiky provést drážky ve zdivu pro uložení kabelových rozvodů na místo částečného vedení kabelů v plastových lištách.</w:t>
      </w:r>
      <w:r w:rsidR="008F0D0C">
        <w:rPr>
          <w:rFonts w:ascii="Garamond" w:hAnsi="Garamond"/>
          <w:sz w:val="22"/>
          <w:szCs w:val="22"/>
        </w:rPr>
        <w:t xml:space="preserve"> Specifikace a rozsah jsou uvedeny v příloze č. 1 tohoto Dodatku.</w:t>
      </w:r>
      <w:r w:rsidR="00A919CC">
        <w:rPr>
          <w:rFonts w:ascii="Garamond" w:hAnsi="Garamond"/>
          <w:sz w:val="22"/>
          <w:szCs w:val="22"/>
        </w:rPr>
        <w:tab/>
      </w:r>
      <w:r w:rsidR="00A919CC">
        <w:rPr>
          <w:rFonts w:ascii="Garamond" w:hAnsi="Garamond"/>
          <w:sz w:val="22"/>
          <w:szCs w:val="22"/>
        </w:rPr>
        <w:br/>
        <w:t xml:space="preserve">e) Z provozně-technických důvodu objednatel požaduje provést novou část stoupajícího </w:t>
      </w:r>
      <w:r w:rsidR="00A919CC">
        <w:rPr>
          <w:rFonts w:ascii="Garamond" w:hAnsi="Garamond"/>
          <w:sz w:val="22"/>
          <w:szCs w:val="22"/>
        </w:rPr>
        <w:lastRenderedPageBreak/>
        <w:t xml:space="preserve">vedení ústředního vytápění – větev </w:t>
      </w:r>
      <w:r w:rsidR="005066BA">
        <w:rPr>
          <w:rFonts w:ascii="Garamond" w:hAnsi="Garamond"/>
          <w:sz w:val="22"/>
          <w:szCs w:val="22"/>
        </w:rPr>
        <w:t xml:space="preserve">B3 a B4, vždy od </w:t>
      </w:r>
      <w:r w:rsidR="00A919CC">
        <w:rPr>
          <w:rFonts w:ascii="Garamond" w:hAnsi="Garamond"/>
          <w:sz w:val="22"/>
          <w:szCs w:val="22"/>
        </w:rPr>
        <w:t>1. PP – 2. NP</w:t>
      </w:r>
      <w:r w:rsidR="005066BA">
        <w:rPr>
          <w:rFonts w:ascii="Garamond" w:hAnsi="Garamond"/>
          <w:sz w:val="22"/>
          <w:szCs w:val="22"/>
        </w:rPr>
        <w:t>.</w:t>
      </w:r>
      <w:r w:rsidR="00D60A9A">
        <w:rPr>
          <w:rFonts w:ascii="Garamond" w:hAnsi="Garamond"/>
          <w:sz w:val="22"/>
          <w:szCs w:val="22"/>
        </w:rPr>
        <w:t xml:space="preserve"> Specifikace a rozsah jsou uvedeny v příloze č. 1 tohoto dodatku.</w:t>
      </w:r>
      <w:r w:rsidR="002556FE">
        <w:rPr>
          <w:rFonts w:ascii="Garamond" w:hAnsi="Garamond"/>
          <w:sz w:val="22"/>
          <w:szCs w:val="22"/>
        </w:rPr>
        <w:tab/>
      </w:r>
    </w:p>
    <w:p w:rsidR="005066BA" w:rsidDel="005066BA" w:rsidRDefault="002556FE" w:rsidP="000B3C34">
      <w:pPr>
        <w:pStyle w:val="Zkladntext"/>
        <w:ind w:left="106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  <w:r w:rsidR="006F52AF">
        <w:rPr>
          <w:rFonts w:ascii="Garamond" w:hAnsi="Garamond"/>
          <w:sz w:val="22"/>
          <w:szCs w:val="22"/>
        </w:rPr>
        <w:t>3.2.</w:t>
      </w:r>
      <w:r w:rsidR="00F5546F">
        <w:rPr>
          <w:rFonts w:ascii="Garamond" w:hAnsi="Garamond"/>
          <w:sz w:val="22"/>
          <w:szCs w:val="22"/>
        </w:rPr>
        <w:t xml:space="preserve"> </w:t>
      </w:r>
      <w:r w:rsidR="005B615B">
        <w:rPr>
          <w:rFonts w:ascii="Garamond" w:hAnsi="Garamond"/>
          <w:sz w:val="22"/>
          <w:szCs w:val="22"/>
        </w:rPr>
        <w:t>Objednatel nepožaduje provést následující práce</w:t>
      </w:r>
      <w:r w:rsidR="00A469CB">
        <w:rPr>
          <w:rFonts w:ascii="Garamond" w:hAnsi="Garamond"/>
          <w:sz w:val="22"/>
          <w:szCs w:val="22"/>
        </w:rPr>
        <w:t xml:space="preserve"> a dodávky</w:t>
      </w:r>
      <w:r w:rsidR="005B615B">
        <w:rPr>
          <w:rFonts w:ascii="Garamond" w:hAnsi="Garamond"/>
          <w:sz w:val="22"/>
          <w:szCs w:val="22"/>
        </w:rPr>
        <w:t xml:space="preserve"> dle původní Smlouvy o dílo (</w:t>
      </w:r>
      <w:proofErr w:type="spellStart"/>
      <w:r w:rsidR="005B615B">
        <w:rPr>
          <w:rFonts w:ascii="Garamond" w:hAnsi="Garamond"/>
          <w:sz w:val="22"/>
          <w:szCs w:val="22"/>
        </w:rPr>
        <w:t>méněpráce</w:t>
      </w:r>
      <w:proofErr w:type="spellEnd"/>
      <w:r w:rsidR="005B615B">
        <w:rPr>
          <w:rFonts w:ascii="Garamond" w:hAnsi="Garamond"/>
          <w:sz w:val="22"/>
          <w:szCs w:val="22"/>
        </w:rPr>
        <w:t xml:space="preserve">): </w:t>
      </w:r>
    </w:p>
    <w:tbl>
      <w:tblPr>
        <w:tblW w:w="7680" w:type="dxa"/>
        <w:tblInd w:w="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1000"/>
        <w:gridCol w:w="920"/>
      </w:tblGrid>
      <w:tr w:rsidR="005066BA" w:rsidRPr="005066BA" w:rsidTr="00DB267A">
        <w:trPr>
          <w:trHeight w:val="255"/>
        </w:trPr>
        <w:tc>
          <w:tcPr>
            <w:tcW w:w="5760" w:type="dxa"/>
            <w:shd w:val="clear" w:color="auto" w:fill="auto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Překlad keramický tl.70mm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kus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55,00</w:t>
            </w:r>
          </w:p>
        </w:tc>
      </w:tr>
      <w:tr w:rsidR="005066BA" w:rsidRPr="005066BA" w:rsidTr="00DB267A">
        <w:trPr>
          <w:trHeight w:val="255"/>
        </w:trPr>
        <w:tc>
          <w:tcPr>
            <w:tcW w:w="5760" w:type="dxa"/>
            <w:shd w:val="clear" w:color="auto" w:fill="auto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D+M štítky s číslem místnosti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ks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96,00</w:t>
            </w:r>
          </w:p>
        </w:tc>
      </w:tr>
      <w:tr w:rsidR="005066BA" w:rsidRPr="005066BA" w:rsidTr="00DB267A">
        <w:trPr>
          <w:trHeight w:val="270"/>
        </w:trPr>
        <w:tc>
          <w:tcPr>
            <w:tcW w:w="5760" w:type="dxa"/>
            <w:shd w:val="clear" w:color="auto" w:fill="auto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D+M zrcadel (dle rozpisu) broušená hrana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m2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11,76</w:t>
            </w:r>
          </w:p>
        </w:tc>
      </w:tr>
      <w:tr w:rsidR="005066BA" w:rsidRPr="005066BA" w:rsidTr="00DB267A">
        <w:trPr>
          <w:trHeight w:val="255"/>
        </w:trPr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 xml:space="preserve">Lišta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elinst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>. LV 25x25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56,00</w:t>
            </w:r>
          </w:p>
        </w:tc>
      </w:tr>
      <w:tr w:rsidR="005066BA" w:rsidRPr="005066BA" w:rsidTr="00DB267A">
        <w:trPr>
          <w:trHeight w:val="255"/>
        </w:trPr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 xml:space="preserve">Lišta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elinst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>. LV 40x20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33,00</w:t>
            </w:r>
          </w:p>
        </w:tc>
      </w:tr>
      <w:tr w:rsidR="005066BA" w:rsidRPr="005066BA" w:rsidTr="00DB267A">
        <w:trPr>
          <w:trHeight w:val="255"/>
        </w:trPr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 xml:space="preserve">Zapojení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osoušečů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 xml:space="preserve"> rukou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ks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10,00</w:t>
            </w:r>
          </w:p>
        </w:tc>
      </w:tr>
      <w:tr w:rsidR="005066BA" w:rsidRPr="005066BA" w:rsidTr="00DB267A">
        <w:trPr>
          <w:trHeight w:val="270"/>
        </w:trPr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Svít.C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 xml:space="preserve"> -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Al.lišta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 xml:space="preserve"> s LED páskem,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sv.kryt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>, silikon, 13W/m, 12V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8,45</w:t>
            </w:r>
          </w:p>
        </w:tc>
      </w:tr>
      <w:tr w:rsidR="005066BA" w:rsidRPr="005066BA" w:rsidTr="00DB267A">
        <w:trPr>
          <w:trHeight w:val="270"/>
        </w:trPr>
        <w:tc>
          <w:tcPr>
            <w:tcW w:w="576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 xml:space="preserve">Lišta </w:t>
            </w:r>
            <w:proofErr w:type="spellStart"/>
            <w:r w:rsidRPr="00DB267A">
              <w:rPr>
                <w:rFonts w:ascii="Garamond" w:hAnsi="Garamond" w:cs="Arial"/>
                <w:sz w:val="22"/>
                <w:szCs w:val="22"/>
              </w:rPr>
              <w:t>elinst</w:t>
            </w:r>
            <w:proofErr w:type="spellEnd"/>
            <w:r w:rsidRPr="00DB267A">
              <w:rPr>
                <w:rFonts w:ascii="Garamond" w:hAnsi="Garamond" w:cs="Arial"/>
                <w:sz w:val="22"/>
                <w:szCs w:val="22"/>
              </w:rPr>
              <w:t>. LV 20x20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066BA" w:rsidRPr="00DB267A" w:rsidRDefault="00A727D3" w:rsidP="005066BA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066BA" w:rsidRPr="00DB267A" w:rsidRDefault="005066BA" w:rsidP="005066BA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B267A">
              <w:rPr>
                <w:rFonts w:ascii="Garamond" w:hAnsi="Garamond" w:cs="Arial"/>
                <w:sz w:val="22"/>
                <w:szCs w:val="22"/>
              </w:rPr>
              <w:t>188,00</w:t>
            </w:r>
          </w:p>
        </w:tc>
      </w:tr>
    </w:tbl>
    <w:p w:rsidR="005B615B" w:rsidRDefault="00A727D3" w:rsidP="000B3C34">
      <w:pPr>
        <w:pStyle w:val="Zkladntext"/>
        <w:ind w:left="106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  <w:r w:rsidR="005B615B">
        <w:rPr>
          <w:rFonts w:ascii="Garamond" w:hAnsi="Garamond"/>
          <w:sz w:val="22"/>
          <w:szCs w:val="22"/>
        </w:rPr>
        <w:t>Specifikace</w:t>
      </w:r>
      <w:r>
        <w:rPr>
          <w:rFonts w:ascii="Garamond" w:hAnsi="Garamond"/>
          <w:sz w:val="22"/>
          <w:szCs w:val="22"/>
        </w:rPr>
        <w:t>, množství a cena</w:t>
      </w:r>
      <w:r w:rsidR="005B615B">
        <w:rPr>
          <w:rFonts w:ascii="Garamond" w:hAnsi="Garamond"/>
          <w:sz w:val="22"/>
          <w:szCs w:val="22"/>
        </w:rPr>
        <w:t xml:space="preserve"> </w:t>
      </w:r>
      <w:proofErr w:type="spellStart"/>
      <w:r w:rsidR="005B615B">
        <w:rPr>
          <w:rFonts w:ascii="Garamond" w:hAnsi="Garamond"/>
          <w:sz w:val="22"/>
          <w:szCs w:val="22"/>
        </w:rPr>
        <w:t>méněprací</w:t>
      </w:r>
      <w:proofErr w:type="spellEnd"/>
      <w:r w:rsidR="005B615B">
        <w:rPr>
          <w:rFonts w:ascii="Garamond" w:hAnsi="Garamond"/>
          <w:sz w:val="22"/>
          <w:szCs w:val="22"/>
        </w:rPr>
        <w:t xml:space="preserve"> je uvedena v příloze </w:t>
      </w:r>
      <w:r w:rsidR="000B3C34">
        <w:rPr>
          <w:rFonts w:ascii="Garamond" w:hAnsi="Garamond"/>
          <w:sz w:val="22"/>
          <w:szCs w:val="22"/>
        </w:rPr>
        <w:t xml:space="preserve">tohoto </w:t>
      </w:r>
      <w:r w:rsidR="005B615B">
        <w:rPr>
          <w:rFonts w:ascii="Garamond" w:hAnsi="Garamond"/>
          <w:sz w:val="22"/>
          <w:szCs w:val="22"/>
        </w:rPr>
        <w:t xml:space="preserve">Dodatku č. 1.   </w:t>
      </w:r>
    </w:p>
    <w:p w:rsidR="000B3C34" w:rsidRDefault="000B3C34" w:rsidP="000F4F55">
      <w:pPr>
        <w:pStyle w:val="Zkladntext"/>
        <w:ind w:left="1065"/>
        <w:jc w:val="both"/>
        <w:rPr>
          <w:rFonts w:ascii="Garamond" w:hAnsi="Garamond"/>
          <w:b/>
          <w:sz w:val="22"/>
          <w:szCs w:val="22"/>
        </w:rPr>
      </w:pPr>
    </w:p>
    <w:p w:rsidR="005C6EB2" w:rsidRDefault="005C6EB2" w:rsidP="000F4F55">
      <w:pPr>
        <w:pStyle w:val="Zkladntext"/>
        <w:ind w:left="1065"/>
        <w:jc w:val="both"/>
        <w:rPr>
          <w:rFonts w:ascii="Garamond" w:hAnsi="Garamond"/>
          <w:b/>
          <w:sz w:val="22"/>
          <w:szCs w:val="22"/>
        </w:rPr>
      </w:pPr>
    </w:p>
    <w:p w:rsidR="00851A25" w:rsidRDefault="00851A25" w:rsidP="000F4F55">
      <w:pPr>
        <w:pStyle w:val="Zkladntext"/>
        <w:ind w:left="1065"/>
        <w:jc w:val="both"/>
        <w:rPr>
          <w:rFonts w:ascii="Garamond" w:hAnsi="Garamond"/>
          <w:b/>
          <w:sz w:val="22"/>
          <w:szCs w:val="22"/>
        </w:rPr>
      </w:pPr>
    </w:p>
    <w:p w:rsidR="000F4F55" w:rsidRDefault="000F4F55" w:rsidP="000F4F55">
      <w:pPr>
        <w:pStyle w:val="Odstavecseseznamem"/>
        <w:numPr>
          <w:ilvl w:val="0"/>
          <w:numId w:val="1"/>
        </w:numPr>
        <w:tabs>
          <w:tab w:val="left" w:pos="709"/>
        </w:tabs>
        <w:spacing w:before="120"/>
        <w:jc w:val="center"/>
        <w:rPr>
          <w:rFonts w:ascii="Garamond" w:hAnsi="Garamond"/>
          <w:b/>
          <w:snapToGrid w:val="0"/>
          <w:sz w:val="22"/>
          <w:szCs w:val="22"/>
        </w:rPr>
      </w:pPr>
      <w:r>
        <w:rPr>
          <w:rFonts w:ascii="Garamond" w:hAnsi="Garamond"/>
          <w:b/>
          <w:snapToGrid w:val="0"/>
          <w:sz w:val="22"/>
          <w:szCs w:val="22"/>
        </w:rPr>
        <w:t>DOBA PLNĚNÍ</w:t>
      </w:r>
      <w:r w:rsidR="002A2450">
        <w:rPr>
          <w:rFonts w:ascii="Garamond" w:hAnsi="Garamond"/>
          <w:b/>
          <w:snapToGrid w:val="0"/>
          <w:sz w:val="22"/>
          <w:szCs w:val="22"/>
        </w:rPr>
        <w:t xml:space="preserve"> A MÍSTO PLNĚNÍ</w:t>
      </w:r>
    </w:p>
    <w:p w:rsidR="002A2450" w:rsidRDefault="002A2450" w:rsidP="002A2450">
      <w:pPr>
        <w:pStyle w:val="Odstavecseseznamem"/>
        <w:tabs>
          <w:tab w:val="left" w:pos="709"/>
        </w:tabs>
        <w:spacing w:before="120"/>
        <w:ind w:left="397"/>
        <w:rPr>
          <w:rFonts w:ascii="Garamond" w:hAnsi="Garamond"/>
          <w:b/>
          <w:snapToGrid w:val="0"/>
          <w:sz w:val="22"/>
          <w:szCs w:val="22"/>
        </w:rPr>
      </w:pPr>
    </w:p>
    <w:p w:rsidR="002A2450" w:rsidRDefault="002A2450" w:rsidP="002A2450">
      <w:pPr>
        <w:pStyle w:val="Zkladntext"/>
        <w:numPr>
          <w:ilvl w:val="0"/>
          <w:numId w:val="3"/>
        </w:numPr>
        <w:jc w:val="both"/>
        <w:rPr>
          <w:rFonts w:ascii="Garamond" w:hAnsi="Garamond" w:cs="Arial"/>
          <w:sz w:val="22"/>
          <w:szCs w:val="22"/>
        </w:rPr>
      </w:pPr>
      <w:r w:rsidRPr="000B3C34">
        <w:rPr>
          <w:rFonts w:ascii="Garamond" w:hAnsi="Garamond" w:cs="Arial"/>
          <w:sz w:val="22"/>
          <w:szCs w:val="22"/>
        </w:rPr>
        <w:t xml:space="preserve">Termín řádného dokončení díla </w:t>
      </w:r>
      <w:r w:rsidR="00F8361B">
        <w:rPr>
          <w:rFonts w:ascii="Garamond" w:hAnsi="Garamond" w:cs="Arial"/>
          <w:sz w:val="22"/>
          <w:szCs w:val="22"/>
        </w:rPr>
        <w:t xml:space="preserve"> a ani místo plnění </w:t>
      </w:r>
      <w:r w:rsidRPr="000B3C34">
        <w:rPr>
          <w:rFonts w:ascii="Garamond" w:hAnsi="Garamond" w:cs="Arial"/>
          <w:sz w:val="22"/>
          <w:szCs w:val="22"/>
        </w:rPr>
        <w:t>stanoven</w:t>
      </w:r>
      <w:r w:rsidR="00F8361B">
        <w:rPr>
          <w:rFonts w:ascii="Garamond" w:hAnsi="Garamond" w:cs="Arial"/>
          <w:sz w:val="22"/>
          <w:szCs w:val="22"/>
        </w:rPr>
        <w:t>é</w:t>
      </w:r>
      <w:r w:rsidRPr="000B3C34">
        <w:rPr>
          <w:rFonts w:ascii="Garamond" w:hAnsi="Garamond" w:cs="Arial"/>
          <w:sz w:val="22"/>
          <w:szCs w:val="22"/>
        </w:rPr>
        <w:t xml:space="preserve"> ve Smlouvě o dílo ze dne </w:t>
      </w:r>
      <w:r w:rsidR="00E21C6D">
        <w:rPr>
          <w:rFonts w:ascii="Garamond" w:hAnsi="Garamond" w:cs="Arial"/>
          <w:sz w:val="22"/>
          <w:szCs w:val="22"/>
        </w:rPr>
        <w:t>23</w:t>
      </w:r>
      <w:r w:rsidR="000B3C34" w:rsidRPr="000B3C34">
        <w:rPr>
          <w:rFonts w:ascii="Garamond" w:hAnsi="Garamond" w:cs="Arial"/>
          <w:sz w:val="22"/>
          <w:szCs w:val="22"/>
        </w:rPr>
        <w:t xml:space="preserve">. </w:t>
      </w:r>
      <w:r w:rsidR="00E21C6D">
        <w:rPr>
          <w:rFonts w:ascii="Garamond" w:hAnsi="Garamond" w:cs="Arial"/>
          <w:sz w:val="22"/>
          <w:szCs w:val="22"/>
        </w:rPr>
        <w:t xml:space="preserve">června </w:t>
      </w:r>
      <w:r w:rsidRPr="000B3C34">
        <w:rPr>
          <w:rFonts w:ascii="Garamond" w:hAnsi="Garamond" w:cs="Arial"/>
          <w:sz w:val="22"/>
          <w:szCs w:val="22"/>
        </w:rPr>
        <w:t>201</w:t>
      </w:r>
      <w:r w:rsidR="000B3C34" w:rsidRPr="000B3C34">
        <w:rPr>
          <w:rFonts w:ascii="Garamond" w:hAnsi="Garamond" w:cs="Arial"/>
          <w:sz w:val="22"/>
          <w:szCs w:val="22"/>
        </w:rPr>
        <w:t>6</w:t>
      </w:r>
      <w:r w:rsidRPr="000B3C34">
        <w:rPr>
          <w:rFonts w:ascii="Garamond" w:hAnsi="Garamond" w:cs="Arial"/>
          <w:sz w:val="22"/>
          <w:szCs w:val="22"/>
        </w:rPr>
        <w:t xml:space="preserve"> uzavřené mezi </w:t>
      </w:r>
      <w:r w:rsidR="00EC342E">
        <w:rPr>
          <w:rFonts w:ascii="Garamond" w:hAnsi="Garamond" w:cs="Arial"/>
          <w:sz w:val="22"/>
          <w:szCs w:val="22"/>
        </w:rPr>
        <w:t>Zhotovitelem a Objednatelem</w:t>
      </w:r>
      <w:r w:rsidR="00851A25">
        <w:rPr>
          <w:rFonts w:ascii="Garamond" w:hAnsi="Garamond" w:cs="Arial"/>
          <w:sz w:val="22"/>
          <w:szCs w:val="22"/>
        </w:rPr>
        <w:t xml:space="preserve"> </w:t>
      </w:r>
      <w:r w:rsidRPr="000B3C34">
        <w:rPr>
          <w:rFonts w:ascii="Garamond" w:hAnsi="Garamond" w:cs="Arial"/>
          <w:sz w:val="22"/>
          <w:szCs w:val="22"/>
        </w:rPr>
        <w:t xml:space="preserve">se prováděním nových stavebních prací  </w:t>
      </w:r>
      <w:r w:rsidR="000B3C34" w:rsidRPr="000B3C34">
        <w:rPr>
          <w:rFonts w:ascii="Garamond" w:hAnsi="Garamond" w:cs="Arial"/>
          <w:sz w:val="22"/>
          <w:szCs w:val="22"/>
        </w:rPr>
        <w:t>ne</w:t>
      </w:r>
      <w:r w:rsidRPr="000B3C34">
        <w:rPr>
          <w:rFonts w:ascii="Garamond" w:hAnsi="Garamond" w:cs="Arial"/>
          <w:sz w:val="22"/>
          <w:szCs w:val="22"/>
        </w:rPr>
        <w:t>mění.</w:t>
      </w:r>
    </w:p>
    <w:p w:rsidR="008F0D0C" w:rsidRDefault="008F0D0C" w:rsidP="00DB267A">
      <w:pPr>
        <w:pStyle w:val="Zkladntext"/>
        <w:ind w:left="1215"/>
        <w:jc w:val="both"/>
        <w:rPr>
          <w:rFonts w:ascii="Garamond" w:hAnsi="Garamond" w:cs="Arial"/>
          <w:sz w:val="22"/>
          <w:szCs w:val="22"/>
        </w:rPr>
      </w:pPr>
    </w:p>
    <w:p w:rsidR="0017358E" w:rsidRDefault="00E754DC" w:rsidP="0017358E">
      <w:pPr>
        <w:pStyle w:val="Odstavecseseznamem"/>
        <w:numPr>
          <w:ilvl w:val="0"/>
          <w:numId w:val="3"/>
        </w:num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 xml:space="preserve">Dílo dle tohoto Dodatku č. 1 bude </w:t>
      </w:r>
      <w:r w:rsidR="0017358E">
        <w:rPr>
          <w:rFonts w:ascii="Garamond" w:hAnsi="Garamond"/>
          <w:snapToGrid w:val="0"/>
          <w:sz w:val="22"/>
          <w:szCs w:val="22"/>
        </w:rPr>
        <w:t>předán</w:t>
      </w:r>
      <w:r>
        <w:rPr>
          <w:rFonts w:ascii="Garamond" w:hAnsi="Garamond"/>
          <w:snapToGrid w:val="0"/>
          <w:sz w:val="22"/>
          <w:szCs w:val="22"/>
        </w:rPr>
        <w:t xml:space="preserve">o Zhotovitelem a </w:t>
      </w:r>
      <w:r w:rsidR="0017358E">
        <w:rPr>
          <w:rFonts w:ascii="Garamond" w:hAnsi="Garamond"/>
          <w:snapToGrid w:val="0"/>
          <w:sz w:val="22"/>
          <w:szCs w:val="22"/>
        </w:rPr>
        <w:t>převz</w:t>
      </w:r>
      <w:r>
        <w:rPr>
          <w:rFonts w:ascii="Garamond" w:hAnsi="Garamond"/>
          <w:snapToGrid w:val="0"/>
          <w:sz w:val="22"/>
          <w:szCs w:val="22"/>
        </w:rPr>
        <w:t>ato</w:t>
      </w:r>
      <w:r w:rsidR="0017358E">
        <w:rPr>
          <w:rFonts w:ascii="Garamond" w:hAnsi="Garamond"/>
          <w:snapToGrid w:val="0"/>
          <w:sz w:val="22"/>
          <w:szCs w:val="22"/>
        </w:rPr>
        <w:t xml:space="preserve"> Objednatel</w:t>
      </w:r>
      <w:r>
        <w:rPr>
          <w:rFonts w:ascii="Garamond" w:hAnsi="Garamond"/>
          <w:snapToGrid w:val="0"/>
          <w:sz w:val="22"/>
          <w:szCs w:val="22"/>
        </w:rPr>
        <w:t>em</w:t>
      </w:r>
      <w:r w:rsidR="0017358E">
        <w:rPr>
          <w:rFonts w:ascii="Garamond" w:hAnsi="Garamond"/>
          <w:snapToGrid w:val="0"/>
          <w:sz w:val="22"/>
          <w:szCs w:val="22"/>
        </w:rPr>
        <w:t xml:space="preserve"> </w:t>
      </w:r>
      <w:r>
        <w:rPr>
          <w:rFonts w:ascii="Garamond" w:hAnsi="Garamond"/>
          <w:snapToGrid w:val="0"/>
          <w:sz w:val="22"/>
          <w:szCs w:val="22"/>
        </w:rPr>
        <w:t>dle</w:t>
      </w:r>
      <w:r w:rsidR="00F8361B">
        <w:rPr>
          <w:rFonts w:ascii="Garamond" w:hAnsi="Garamond"/>
          <w:snapToGrid w:val="0"/>
          <w:sz w:val="22"/>
          <w:szCs w:val="22"/>
        </w:rPr>
        <w:t xml:space="preserve"> podmínek</w:t>
      </w:r>
      <w:r>
        <w:rPr>
          <w:rFonts w:ascii="Garamond" w:hAnsi="Garamond"/>
          <w:snapToGrid w:val="0"/>
          <w:sz w:val="22"/>
          <w:szCs w:val="22"/>
        </w:rPr>
        <w:t xml:space="preserve"> Smlouvy o dílo.</w:t>
      </w:r>
    </w:p>
    <w:p w:rsidR="000F4F55" w:rsidRPr="00DB267A" w:rsidRDefault="000F4F55" w:rsidP="00DB267A">
      <w:p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</w:p>
    <w:p w:rsidR="000F4F55" w:rsidRPr="00FB18EB" w:rsidRDefault="000F4F55" w:rsidP="000F4F55">
      <w:pPr>
        <w:pStyle w:val="Odstavecseseznamem"/>
        <w:rPr>
          <w:rFonts w:ascii="Garamond" w:hAnsi="Garamond"/>
          <w:b/>
          <w:snapToGrid w:val="0"/>
          <w:sz w:val="22"/>
          <w:szCs w:val="22"/>
        </w:rPr>
      </w:pPr>
    </w:p>
    <w:p w:rsidR="0088423B" w:rsidRDefault="006F55E8" w:rsidP="000F4F55">
      <w:pPr>
        <w:pStyle w:val="Odstavecseseznamem"/>
        <w:numPr>
          <w:ilvl w:val="0"/>
          <w:numId w:val="1"/>
        </w:numPr>
        <w:tabs>
          <w:tab w:val="left" w:pos="2523"/>
        </w:tabs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CENA DÍLA</w:t>
      </w:r>
    </w:p>
    <w:p w:rsidR="0017358E" w:rsidRPr="000F4F55" w:rsidRDefault="0017358E" w:rsidP="0017358E">
      <w:pPr>
        <w:pStyle w:val="Odstavecseseznamem"/>
        <w:tabs>
          <w:tab w:val="left" w:pos="2523"/>
        </w:tabs>
        <w:ind w:left="397"/>
        <w:rPr>
          <w:rFonts w:ascii="Garamond" w:hAnsi="Garamond" w:cs="Arial"/>
          <w:b/>
          <w:sz w:val="22"/>
          <w:szCs w:val="22"/>
        </w:rPr>
      </w:pPr>
    </w:p>
    <w:p w:rsidR="006F55E8" w:rsidRDefault="006F55E8" w:rsidP="006F55E8">
      <w:pPr>
        <w:pStyle w:val="Odstavecseseznamem"/>
        <w:numPr>
          <w:ilvl w:val="0"/>
          <w:numId w:val="4"/>
        </w:numPr>
        <w:jc w:val="both"/>
        <w:rPr>
          <w:rFonts w:ascii="Garamond" w:hAnsi="Garamond" w:cs="Arial"/>
          <w:sz w:val="22"/>
          <w:szCs w:val="22"/>
        </w:rPr>
      </w:pPr>
      <w:r w:rsidRPr="006F55E8">
        <w:rPr>
          <w:rFonts w:ascii="Garamond" w:hAnsi="Garamond" w:cs="Arial"/>
          <w:sz w:val="22"/>
          <w:szCs w:val="22"/>
        </w:rPr>
        <w:t>Cena byla zpracována na základě výkazu výměr oceněním prací a dodávek. Cena byla doložena položkovým rozpočtem, který obsahuje jednotkové ceny prací, materiálů, výrobků uvedených ve výkaze výměr.</w:t>
      </w:r>
    </w:p>
    <w:p w:rsidR="005C6EB2" w:rsidRPr="006F55E8" w:rsidRDefault="005C6EB2" w:rsidP="005C6EB2">
      <w:pPr>
        <w:pStyle w:val="Odstavecseseznamem"/>
        <w:ind w:left="1065"/>
        <w:jc w:val="both"/>
        <w:rPr>
          <w:rFonts w:ascii="Garamond" w:hAnsi="Garamond" w:cs="Arial"/>
          <w:sz w:val="22"/>
          <w:szCs w:val="22"/>
        </w:rPr>
      </w:pPr>
    </w:p>
    <w:p w:rsidR="006F55E8" w:rsidRDefault="0017358E" w:rsidP="0017358E">
      <w:pPr>
        <w:pStyle w:val="Odstavecseseznamem"/>
        <w:numPr>
          <w:ilvl w:val="0"/>
          <w:numId w:val="4"/>
        </w:numPr>
        <w:jc w:val="both"/>
        <w:rPr>
          <w:rFonts w:ascii="Garamond" w:hAnsi="Garamond" w:cs="Arial"/>
          <w:sz w:val="22"/>
          <w:szCs w:val="22"/>
        </w:rPr>
      </w:pPr>
      <w:r w:rsidRPr="0017358E">
        <w:rPr>
          <w:rFonts w:ascii="Garamond" w:hAnsi="Garamond" w:cs="Arial"/>
          <w:sz w:val="22"/>
          <w:szCs w:val="22"/>
        </w:rPr>
        <w:t>V ceně díla jsou zahrnuty veškeré náklady spojené s úplnou a řádnou realizací nových stavebních prací včetně veškerých rizik a v</w:t>
      </w:r>
      <w:r>
        <w:rPr>
          <w:rFonts w:ascii="Garamond" w:hAnsi="Garamond" w:cs="Arial"/>
          <w:sz w:val="22"/>
          <w:szCs w:val="22"/>
        </w:rPr>
        <w:t xml:space="preserve">livů během provádění díla. Cena </w:t>
      </w:r>
      <w:r w:rsidRPr="0017358E">
        <w:rPr>
          <w:rFonts w:ascii="Garamond" w:hAnsi="Garamond" w:cs="Arial"/>
          <w:sz w:val="22"/>
          <w:szCs w:val="22"/>
        </w:rPr>
        <w:t>nových  stavebních prací je cenou nejvý</w:t>
      </w:r>
      <w:r>
        <w:rPr>
          <w:rFonts w:ascii="Garamond" w:hAnsi="Garamond" w:cs="Arial"/>
          <w:sz w:val="22"/>
          <w:szCs w:val="22"/>
        </w:rPr>
        <w:t xml:space="preserve">še přípustnou </w:t>
      </w:r>
      <w:r w:rsidRPr="0017358E">
        <w:rPr>
          <w:rFonts w:ascii="Garamond" w:hAnsi="Garamond" w:cs="Arial"/>
          <w:sz w:val="22"/>
          <w:szCs w:val="22"/>
        </w:rPr>
        <w:t>po celou dobu účinnosti smlouvy uzavřené pro realizaci veřejné zakázky. Výši této ceny je možné překročit pouze v případě zm</w:t>
      </w:r>
      <w:r>
        <w:rPr>
          <w:rFonts w:ascii="Garamond" w:hAnsi="Garamond" w:cs="Arial"/>
          <w:sz w:val="22"/>
          <w:szCs w:val="22"/>
        </w:rPr>
        <w:t xml:space="preserve">ěny daňových předpisů. </w:t>
      </w:r>
    </w:p>
    <w:p w:rsidR="005C6EB2" w:rsidRDefault="005C6EB2" w:rsidP="005C6EB2">
      <w:pPr>
        <w:pStyle w:val="Odstavecseseznamem"/>
        <w:ind w:left="1065"/>
        <w:jc w:val="both"/>
        <w:rPr>
          <w:rFonts w:ascii="Garamond" w:hAnsi="Garamond" w:cs="Arial"/>
          <w:sz w:val="22"/>
          <w:szCs w:val="22"/>
        </w:rPr>
      </w:pPr>
    </w:p>
    <w:p w:rsidR="00A55755" w:rsidRPr="001B4EB6" w:rsidRDefault="00A55755" w:rsidP="00A55755">
      <w:pPr>
        <w:pStyle w:val="AAOdstavec"/>
        <w:numPr>
          <w:ilvl w:val="0"/>
          <w:numId w:val="4"/>
        </w:numPr>
        <w:rPr>
          <w:rFonts w:ascii="Garamond" w:eastAsia="Times New Roman" w:hAnsi="Garamond"/>
          <w:sz w:val="22"/>
          <w:szCs w:val="22"/>
          <w:lang w:eastAsia="cs-CZ"/>
        </w:rPr>
      </w:pPr>
      <w:r w:rsidRPr="001B4EB6">
        <w:rPr>
          <w:rFonts w:ascii="Garamond" w:eastAsia="Times New Roman" w:hAnsi="Garamond"/>
          <w:sz w:val="22"/>
          <w:szCs w:val="22"/>
          <w:lang w:eastAsia="cs-CZ"/>
        </w:rPr>
        <w:t>Cena díla bez DPH činila dle Smlouvy o dílo</w:t>
      </w:r>
      <w:r w:rsidRPr="00A55755">
        <w:t xml:space="preserve"> </w:t>
      </w:r>
      <w:r w:rsidRPr="00A55755">
        <w:rPr>
          <w:rStyle w:val="st"/>
          <w:rFonts w:ascii="Garamond" w:hAnsi="Garamond"/>
          <w:sz w:val="22"/>
          <w:szCs w:val="22"/>
        </w:rPr>
        <w:t xml:space="preserve">ze dne </w:t>
      </w:r>
      <w:r w:rsidR="00E84B96">
        <w:rPr>
          <w:rStyle w:val="st"/>
          <w:rFonts w:ascii="Garamond" w:hAnsi="Garamond"/>
          <w:sz w:val="22"/>
          <w:szCs w:val="22"/>
        </w:rPr>
        <w:t>23</w:t>
      </w:r>
      <w:r w:rsidRPr="00A55755">
        <w:rPr>
          <w:rStyle w:val="st"/>
          <w:rFonts w:ascii="Garamond" w:hAnsi="Garamond"/>
          <w:sz w:val="22"/>
          <w:szCs w:val="22"/>
        </w:rPr>
        <w:t>.</w:t>
      </w:r>
      <w:r w:rsidR="00E84B96">
        <w:rPr>
          <w:rStyle w:val="st"/>
          <w:rFonts w:ascii="Garamond" w:hAnsi="Garamond"/>
          <w:sz w:val="22"/>
          <w:szCs w:val="22"/>
        </w:rPr>
        <w:t xml:space="preserve"> června </w:t>
      </w:r>
      <w:r w:rsidRPr="00A55755">
        <w:rPr>
          <w:rStyle w:val="st"/>
          <w:rFonts w:ascii="Garamond" w:hAnsi="Garamond"/>
          <w:sz w:val="22"/>
          <w:szCs w:val="22"/>
        </w:rPr>
        <w:t>2016</w:t>
      </w:r>
      <w:r>
        <w:rPr>
          <w:rStyle w:val="st"/>
          <w:rFonts w:ascii="Garamond" w:hAnsi="Garamond"/>
          <w:sz w:val="22"/>
          <w:szCs w:val="22"/>
        </w:rPr>
        <w:t xml:space="preserve"> </w:t>
      </w:r>
      <w:r w:rsidRPr="001B4EB6">
        <w:rPr>
          <w:rFonts w:ascii="Garamond" w:eastAsia="Times New Roman" w:hAnsi="Garamond"/>
          <w:sz w:val="22"/>
          <w:szCs w:val="22"/>
          <w:lang w:eastAsia="cs-CZ"/>
        </w:rPr>
        <w:t xml:space="preserve">celkem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  <w:r w:rsidR="00E84B96">
        <w:rPr>
          <w:rFonts w:ascii="Garamond" w:eastAsia="Times New Roman" w:hAnsi="Garamond"/>
          <w:sz w:val="22"/>
          <w:szCs w:val="22"/>
          <w:lang w:eastAsia="cs-CZ"/>
        </w:rPr>
        <w:br/>
        <w:t>cena bez DPH:</w:t>
      </w:r>
      <w:r w:rsidR="00E84B96">
        <w:rPr>
          <w:rFonts w:ascii="Garamond" w:eastAsia="Times New Roman" w:hAnsi="Garamond"/>
          <w:sz w:val="22"/>
          <w:szCs w:val="22"/>
          <w:lang w:eastAsia="cs-CZ"/>
        </w:rPr>
        <w:tab/>
        <w:t>7.372.318,- Kč</w:t>
      </w:r>
      <w:r w:rsidR="00596A60">
        <w:rPr>
          <w:rFonts w:ascii="Garamond" w:eastAsia="Times New Roman" w:hAnsi="Garamond"/>
          <w:sz w:val="22"/>
          <w:szCs w:val="22"/>
          <w:lang w:eastAsia="cs-CZ"/>
        </w:rPr>
        <w:t>,</w:t>
      </w:r>
    </w:p>
    <w:p w:rsidR="00A55755" w:rsidRPr="001B4EB6" w:rsidRDefault="00E84B96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>sazba</w:t>
      </w:r>
      <w:r w:rsidRPr="001B4EB6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="00A55755" w:rsidRPr="001B4EB6">
        <w:rPr>
          <w:rFonts w:ascii="Garamond" w:eastAsia="Times New Roman" w:hAnsi="Garamond"/>
          <w:sz w:val="22"/>
          <w:szCs w:val="22"/>
          <w:lang w:eastAsia="cs-CZ"/>
        </w:rPr>
        <w:t xml:space="preserve">DPH </w:t>
      </w:r>
      <w:r w:rsidR="005C6EB2">
        <w:rPr>
          <w:rFonts w:ascii="Garamond" w:eastAsia="Times New Roman" w:hAnsi="Garamond"/>
          <w:sz w:val="22"/>
          <w:szCs w:val="22"/>
          <w:lang w:eastAsia="cs-CZ"/>
        </w:rPr>
        <w:t>(21%)</w:t>
      </w:r>
      <w:r>
        <w:rPr>
          <w:rFonts w:ascii="Garamond" w:eastAsia="Times New Roman" w:hAnsi="Garamond"/>
          <w:sz w:val="22"/>
          <w:szCs w:val="22"/>
          <w:lang w:eastAsia="cs-CZ"/>
        </w:rPr>
        <w:t>:</w:t>
      </w:r>
      <w:r w:rsidR="00A55755" w:rsidRPr="001B4EB6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  <w:r>
        <w:rPr>
          <w:rFonts w:ascii="Garamond" w:eastAsia="Times New Roman" w:hAnsi="Garamond"/>
          <w:sz w:val="22"/>
          <w:szCs w:val="22"/>
          <w:lang w:eastAsia="cs-CZ"/>
        </w:rPr>
        <w:t>1.548.186,78 Kč</w:t>
      </w:r>
      <w:r w:rsidR="00596A60">
        <w:rPr>
          <w:rFonts w:ascii="Garamond" w:eastAsia="Times New Roman" w:hAnsi="Garamond"/>
          <w:sz w:val="22"/>
          <w:szCs w:val="22"/>
          <w:lang w:eastAsia="cs-CZ"/>
        </w:rPr>
        <w:t>,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</w:p>
    <w:p w:rsidR="00A55755" w:rsidRPr="001B4EB6" w:rsidRDefault="00E84B96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>c</w:t>
      </w:r>
      <w:r w:rsidRPr="001B4EB6">
        <w:rPr>
          <w:rFonts w:ascii="Garamond" w:eastAsia="Times New Roman" w:hAnsi="Garamond"/>
          <w:sz w:val="22"/>
          <w:szCs w:val="22"/>
          <w:lang w:eastAsia="cs-CZ"/>
        </w:rPr>
        <w:t xml:space="preserve">ena </w:t>
      </w:r>
      <w:r w:rsidR="00A55755" w:rsidRPr="001B4EB6">
        <w:rPr>
          <w:rFonts w:ascii="Garamond" w:eastAsia="Times New Roman" w:hAnsi="Garamond"/>
          <w:sz w:val="22"/>
          <w:szCs w:val="22"/>
          <w:lang w:eastAsia="cs-CZ"/>
        </w:rPr>
        <w:t>díla vč. DPH</w:t>
      </w:r>
      <w:r>
        <w:rPr>
          <w:rFonts w:ascii="Garamond" w:eastAsia="Times New Roman" w:hAnsi="Garamond"/>
          <w:sz w:val="22"/>
          <w:szCs w:val="22"/>
          <w:lang w:eastAsia="cs-CZ"/>
        </w:rPr>
        <w:t>:</w:t>
      </w:r>
      <w:r>
        <w:rPr>
          <w:rFonts w:ascii="Garamond" w:eastAsia="Times New Roman" w:hAnsi="Garamond"/>
          <w:sz w:val="22"/>
          <w:szCs w:val="22"/>
          <w:lang w:eastAsia="cs-CZ"/>
        </w:rPr>
        <w:tab/>
        <w:t>8.920.504,78 Kč</w:t>
      </w:r>
      <w:r w:rsidR="00596A60">
        <w:rPr>
          <w:rFonts w:ascii="Garamond" w:eastAsia="Times New Roman" w:hAnsi="Garamond"/>
          <w:sz w:val="22"/>
          <w:szCs w:val="22"/>
          <w:lang w:eastAsia="cs-CZ"/>
        </w:rPr>
        <w:t>,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</w:p>
    <w:p w:rsidR="00A55755" w:rsidRPr="001B4EB6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 xml:space="preserve">Celková cena </w:t>
      </w:r>
      <w:proofErr w:type="spellStart"/>
      <w:r w:rsidRPr="00652643">
        <w:rPr>
          <w:rFonts w:ascii="Garamond" w:eastAsia="Times New Roman" w:hAnsi="Garamond"/>
          <w:b/>
          <w:sz w:val="22"/>
          <w:szCs w:val="22"/>
          <w:lang w:eastAsia="cs-CZ"/>
        </w:rPr>
        <w:t>méněprací</w:t>
      </w:r>
      <w:proofErr w:type="spellEnd"/>
      <w:r w:rsidRPr="00652643">
        <w:rPr>
          <w:rFonts w:ascii="Garamond" w:eastAsia="Times New Roman" w:hAnsi="Garamond"/>
          <w:b/>
          <w:sz w:val="22"/>
          <w:szCs w:val="22"/>
          <w:lang w:eastAsia="cs-CZ"/>
        </w:rPr>
        <w:t xml:space="preserve"> dle čl. I odst. </w:t>
      </w:r>
      <w:r w:rsidR="00652643" w:rsidRPr="0024596C">
        <w:rPr>
          <w:rFonts w:ascii="Garamond" w:eastAsia="Times New Roman" w:hAnsi="Garamond"/>
          <w:b/>
          <w:sz w:val="22"/>
          <w:szCs w:val="22"/>
          <w:lang w:eastAsia="cs-CZ"/>
        </w:rPr>
        <w:t>3</w:t>
      </w:r>
      <w:r w:rsidR="00F8361B" w:rsidRPr="00652643">
        <w:rPr>
          <w:rFonts w:ascii="Garamond" w:eastAsia="Times New Roman" w:hAnsi="Garamond"/>
          <w:b/>
          <w:sz w:val="22"/>
          <w:szCs w:val="22"/>
          <w:lang w:eastAsia="cs-CZ"/>
        </w:rPr>
        <w:t xml:space="preserve"> </w:t>
      </w:r>
      <w:r w:rsidR="006F52AF" w:rsidRPr="00652643">
        <w:rPr>
          <w:rFonts w:ascii="Garamond" w:eastAsia="Times New Roman" w:hAnsi="Garamond"/>
          <w:b/>
          <w:sz w:val="22"/>
          <w:szCs w:val="22"/>
          <w:lang w:eastAsia="cs-CZ"/>
        </w:rPr>
        <w:t>bod 3.2</w:t>
      </w:r>
      <w:r w:rsidR="006F52AF" w:rsidRPr="0024596C">
        <w:rPr>
          <w:rFonts w:ascii="Garamond" w:eastAsia="Times New Roman" w:hAnsi="Garamond"/>
          <w:b/>
          <w:sz w:val="22"/>
          <w:szCs w:val="22"/>
          <w:lang w:eastAsia="cs-CZ"/>
        </w:rPr>
        <w:t>.</w:t>
      </w:r>
      <w:r w:rsidRPr="0024596C">
        <w:rPr>
          <w:rFonts w:ascii="Garamond" w:eastAsia="Times New Roman" w:hAnsi="Garamond"/>
          <w:sz w:val="22"/>
          <w:szCs w:val="22"/>
          <w:lang w:eastAsia="cs-CZ"/>
        </w:rPr>
        <w:t xml:space="preserve"> tohoto </w:t>
      </w:r>
      <w:r>
        <w:rPr>
          <w:rFonts w:ascii="Garamond" w:eastAsia="Times New Roman" w:hAnsi="Garamond"/>
          <w:sz w:val="22"/>
          <w:szCs w:val="22"/>
          <w:lang w:eastAsia="cs-CZ"/>
        </w:rPr>
        <w:t xml:space="preserve">Dodatku č. </w:t>
      </w:r>
      <w:r w:rsidR="005C6EB2">
        <w:rPr>
          <w:rFonts w:ascii="Garamond" w:eastAsia="Times New Roman" w:hAnsi="Garamond"/>
          <w:sz w:val="22"/>
          <w:szCs w:val="22"/>
          <w:lang w:eastAsia="cs-CZ"/>
        </w:rPr>
        <w:t>1</w:t>
      </w:r>
      <w:r>
        <w:rPr>
          <w:rFonts w:ascii="Garamond" w:eastAsia="Times New Roman" w:hAnsi="Garamond"/>
          <w:sz w:val="22"/>
          <w:szCs w:val="22"/>
          <w:lang w:eastAsia="cs-CZ"/>
        </w:rPr>
        <w:t xml:space="preserve"> činí:</w:t>
      </w:r>
    </w:p>
    <w:p w:rsidR="00A55755" w:rsidRDefault="00596A60" w:rsidP="007916B1">
      <w:pPr>
        <w:pStyle w:val="AAOdstavec"/>
        <w:ind w:left="3897" w:firstLine="351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>55.411,49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 bez DPH, </w:t>
      </w:r>
    </w:p>
    <w:p w:rsidR="00A55755" w:rsidRDefault="00596A60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 xml:space="preserve">sazba 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DPH </w:t>
      </w:r>
      <w:r w:rsidR="00A55755">
        <w:rPr>
          <w:rFonts w:ascii="Garamond" w:eastAsia="Times New Roman" w:hAnsi="Garamond"/>
          <w:sz w:val="22"/>
          <w:szCs w:val="22"/>
          <w:lang w:eastAsia="cs-CZ"/>
        </w:rPr>
        <w:t>21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>%</w:t>
      </w:r>
      <w:r>
        <w:rPr>
          <w:rFonts w:ascii="Garamond" w:eastAsia="Times New Roman" w:hAnsi="Garamond"/>
          <w:sz w:val="22"/>
          <w:szCs w:val="22"/>
          <w:lang w:eastAsia="cs-CZ"/>
        </w:rPr>
        <w:t>:</w:t>
      </w:r>
      <w:r>
        <w:rPr>
          <w:rFonts w:ascii="Garamond" w:eastAsia="Times New Roman" w:hAnsi="Garamond"/>
          <w:sz w:val="22"/>
          <w:szCs w:val="22"/>
          <w:lang w:eastAsia="cs-CZ"/>
        </w:rPr>
        <w:tab/>
      </w:r>
      <w:r w:rsidR="00A55755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  <w:t xml:space="preserve">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  <w:t xml:space="preserve"> </w:t>
      </w:r>
      <w:r>
        <w:rPr>
          <w:rFonts w:ascii="Garamond" w:eastAsia="Times New Roman" w:hAnsi="Garamond"/>
          <w:sz w:val="22"/>
          <w:szCs w:val="22"/>
          <w:lang w:eastAsia="cs-CZ"/>
        </w:rPr>
        <w:t>11.636,41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</w:t>
      </w:r>
      <w:r w:rsidR="00A55755">
        <w:rPr>
          <w:rFonts w:ascii="Garamond" w:eastAsia="Times New Roman" w:hAnsi="Garamond"/>
          <w:sz w:val="22"/>
          <w:szCs w:val="22"/>
          <w:lang w:eastAsia="cs-CZ"/>
        </w:rPr>
        <w:t>,</w:t>
      </w: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 xml:space="preserve">cena </w:t>
      </w:r>
      <w:proofErr w:type="spellStart"/>
      <w:r>
        <w:rPr>
          <w:rFonts w:ascii="Garamond" w:eastAsia="Times New Roman" w:hAnsi="Garamond"/>
          <w:sz w:val="22"/>
          <w:szCs w:val="22"/>
          <w:lang w:eastAsia="cs-CZ"/>
        </w:rPr>
        <w:t>méněprací</w:t>
      </w:r>
      <w:proofErr w:type="spellEnd"/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včetně DPH</w:t>
      </w:r>
      <w:r w:rsidR="00596A60">
        <w:rPr>
          <w:rFonts w:ascii="Garamond" w:eastAsia="Times New Roman" w:hAnsi="Garamond"/>
          <w:sz w:val="22"/>
          <w:szCs w:val="22"/>
          <w:lang w:eastAsia="cs-CZ"/>
        </w:rPr>
        <w:t>: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ab/>
      </w:r>
      <w:r w:rsidR="00596A60">
        <w:rPr>
          <w:rFonts w:ascii="Garamond" w:eastAsia="Times New Roman" w:hAnsi="Garamond"/>
          <w:sz w:val="22"/>
          <w:szCs w:val="22"/>
          <w:lang w:eastAsia="cs-CZ"/>
        </w:rPr>
        <w:t>67.047,90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 </w:t>
      </w:r>
    </w:p>
    <w:p w:rsidR="00A55755" w:rsidRDefault="00A55755" w:rsidP="005C6EB2">
      <w:pPr>
        <w:pStyle w:val="AAOdstavec"/>
        <w:rPr>
          <w:rFonts w:ascii="Garamond" w:eastAsia="Times New Roman" w:hAnsi="Garamond"/>
          <w:sz w:val="22"/>
          <w:szCs w:val="22"/>
          <w:lang w:eastAsia="cs-CZ"/>
        </w:rPr>
      </w:pP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Objednatel se zavazuje uhradit Zhotoviteli </w:t>
      </w:r>
      <w:r w:rsidRPr="0097433B">
        <w:rPr>
          <w:rFonts w:ascii="Garamond" w:eastAsia="Times New Roman" w:hAnsi="Garamond"/>
          <w:b/>
          <w:sz w:val="22"/>
          <w:szCs w:val="22"/>
          <w:lang w:eastAsia="cs-CZ"/>
        </w:rPr>
        <w:t>za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 xml:space="preserve"> </w:t>
      </w:r>
      <w:r w:rsidR="005C6EB2">
        <w:rPr>
          <w:rFonts w:ascii="Garamond" w:eastAsia="Times New Roman" w:hAnsi="Garamond"/>
          <w:b/>
          <w:sz w:val="22"/>
          <w:szCs w:val="22"/>
          <w:lang w:eastAsia="cs-CZ"/>
        </w:rPr>
        <w:t>nové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 xml:space="preserve"> stavební práce </w:t>
      </w:r>
      <w:r w:rsidR="00F8361B">
        <w:rPr>
          <w:rFonts w:ascii="Garamond" w:eastAsia="Times New Roman" w:hAnsi="Garamond"/>
          <w:b/>
          <w:sz w:val="22"/>
          <w:szCs w:val="22"/>
          <w:lang w:eastAsia="cs-CZ"/>
        </w:rPr>
        <w:t xml:space="preserve">uvedené v čl. I odst. </w:t>
      </w:r>
      <w:r w:rsidR="006F52AF">
        <w:rPr>
          <w:rFonts w:ascii="Garamond" w:eastAsia="Times New Roman" w:hAnsi="Garamond"/>
          <w:b/>
          <w:sz w:val="22"/>
          <w:szCs w:val="22"/>
          <w:lang w:eastAsia="cs-CZ"/>
        </w:rPr>
        <w:t>3 bod 3.1.</w:t>
      </w:r>
      <w:r w:rsidR="00F8361B">
        <w:rPr>
          <w:rFonts w:ascii="Garamond" w:eastAsia="Times New Roman" w:hAnsi="Garamond"/>
          <w:b/>
          <w:sz w:val="22"/>
          <w:szCs w:val="22"/>
          <w:lang w:eastAsia="cs-CZ"/>
        </w:rPr>
        <w:t xml:space="preserve"> 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>podle</w:t>
      </w:r>
      <w:r w:rsidRPr="0097433B">
        <w:rPr>
          <w:rFonts w:ascii="Garamond" w:eastAsia="Times New Roman" w:hAnsi="Garamond"/>
          <w:b/>
          <w:sz w:val="22"/>
          <w:szCs w:val="22"/>
          <w:lang w:eastAsia="cs-CZ"/>
        </w:rPr>
        <w:t xml:space="preserve"> 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 xml:space="preserve">tohoto Dodatku č. </w:t>
      </w:r>
      <w:r w:rsidR="005C6EB2">
        <w:rPr>
          <w:rFonts w:ascii="Garamond" w:eastAsia="Times New Roman" w:hAnsi="Garamond"/>
          <w:b/>
          <w:sz w:val="22"/>
          <w:szCs w:val="22"/>
          <w:lang w:eastAsia="cs-CZ"/>
        </w:rPr>
        <w:t>1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cenu ve výši</w:t>
      </w:r>
      <w:r>
        <w:rPr>
          <w:rFonts w:ascii="Garamond" w:eastAsia="Times New Roman" w:hAnsi="Garamond"/>
          <w:sz w:val="22"/>
          <w:szCs w:val="22"/>
          <w:lang w:eastAsia="cs-CZ"/>
        </w:rPr>
        <w:t>:</w:t>
      </w:r>
    </w:p>
    <w:p w:rsidR="00A55755" w:rsidRDefault="004A2ECA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>54.977,12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 bez DPH (slovy: </w:t>
      </w:r>
      <w:proofErr w:type="spellStart"/>
      <w:r>
        <w:rPr>
          <w:rFonts w:ascii="Garamond" w:eastAsia="Times New Roman" w:hAnsi="Garamond"/>
          <w:sz w:val="22"/>
          <w:szCs w:val="22"/>
          <w:lang w:eastAsia="cs-CZ"/>
        </w:rPr>
        <w:t>padesátčtyřitisícděvetsetsedmdesátsedm</w:t>
      </w:r>
      <w:proofErr w:type="spellEnd"/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>
        <w:rPr>
          <w:rFonts w:ascii="Garamond" w:eastAsia="Times New Roman" w:hAnsi="Garamond"/>
          <w:sz w:val="22"/>
          <w:szCs w:val="22"/>
          <w:lang w:eastAsia="cs-CZ"/>
        </w:rPr>
        <w:t>, dvanáct haléřů</w:t>
      </w:r>
      <w:r w:rsidR="00A55755" w:rsidRPr="0097433B">
        <w:rPr>
          <w:rFonts w:ascii="Garamond" w:eastAsia="Times New Roman" w:hAnsi="Garamond"/>
          <w:sz w:val="22"/>
          <w:szCs w:val="22"/>
          <w:lang w:eastAsia="cs-CZ"/>
        </w:rPr>
        <w:t xml:space="preserve">), </w:t>
      </w:r>
    </w:p>
    <w:p w:rsidR="00A55755" w:rsidRPr="0097433B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 w:rsidRPr="0097433B">
        <w:rPr>
          <w:rFonts w:ascii="Garamond" w:eastAsia="Times New Roman" w:hAnsi="Garamond"/>
          <w:sz w:val="22"/>
          <w:szCs w:val="22"/>
          <w:lang w:eastAsia="cs-CZ"/>
        </w:rPr>
        <w:lastRenderedPageBreak/>
        <w:t xml:space="preserve">DPH činí </w:t>
      </w:r>
      <w:r w:rsidR="00EE30C2">
        <w:rPr>
          <w:rFonts w:ascii="Garamond" w:hAnsi="Garamond"/>
          <w:sz w:val="22"/>
          <w:szCs w:val="22"/>
        </w:rPr>
        <w:t xml:space="preserve">21 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%, DPH činí </w:t>
      </w:r>
      <w:r w:rsidR="00EE30C2">
        <w:rPr>
          <w:rFonts w:ascii="Garamond" w:eastAsia="Times New Roman" w:hAnsi="Garamond"/>
          <w:sz w:val="22"/>
          <w:szCs w:val="22"/>
          <w:lang w:eastAsia="cs-CZ"/>
        </w:rPr>
        <w:t>11.545,</w:t>
      </w:r>
      <w:r w:rsidR="00C37F3D">
        <w:rPr>
          <w:rFonts w:ascii="Garamond" w:eastAsia="Times New Roman" w:hAnsi="Garamond"/>
          <w:sz w:val="22"/>
          <w:szCs w:val="22"/>
          <w:lang w:eastAsia="cs-CZ"/>
        </w:rPr>
        <w:t>19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 (slovy: </w:t>
      </w:r>
      <w:proofErr w:type="spellStart"/>
      <w:r w:rsidR="00EE30C2">
        <w:rPr>
          <w:rFonts w:ascii="Garamond" w:hAnsi="Garamond"/>
          <w:sz w:val="22"/>
          <w:szCs w:val="22"/>
        </w:rPr>
        <w:t>jedenácttisícpětsetčtyřicetpět</w:t>
      </w:r>
      <w:proofErr w:type="spellEnd"/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 w:rsidR="00EE30C2">
        <w:rPr>
          <w:rFonts w:ascii="Garamond" w:eastAsia="Times New Roman" w:hAnsi="Garamond"/>
          <w:sz w:val="22"/>
          <w:szCs w:val="22"/>
          <w:lang w:eastAsia="cs-CZ"/>
        </w:rPr>
        <w:t>, devatenáct haléřů</w:t>
      </w:r>
      <w:r>
        <w:rPr>
          <w:rFonts w:ascii="Garamond" w:eastAsia="Times New Roman" w:hAnsi="Garamond"/>
          <w:sz w:val="22"/>
          <w:szCs w:val="22"/>
          <w:lang w:eastAsia="cs-CZ"/>
        </w:rPr>
        <w:t>),</w:t>
      </w:r>
      <w:r w:rsidR="00020DD8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>
        <w:rPr>
          <w:rFonts w:ascii="Garamond" w:eastAsia="Times New Roman" w:hAnsi="Garamond"/>
          <w:sz w:val="22"/>
          <w:szCs w:val="22"/>
          <w:lang w:eastAsia="cs-CZ"/>
        </w:rPr>
        <w:t xml:space="preserve">cena za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 xml:space="preserve">nové stavební práce 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včetně DPH činí </w:t>
      </w:r>
      <w:r w:rsidR="00EE30C2">
        <w:rPr>
          <w:rFonts w:ascii="Garamond" w:eastAsia="Times New Roman" w:hAnsi="Garamond"/>
          <w:sz w:val="22"/>
          <w:szCs w:val="22"/>
          <w:lang w:eastAsia="cs-CZ"/>
        </w:rPr>
        <w:t>66.522,31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Kč (slovy:</w:t>
      </w:r>
      <w:r w:rsidR="00EE30C2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proofErr w:type="spellStart"/>
      <w:r w:rsidR="00EE30C2">
        <w:rPr>
          <w:rFonts w:ascii="Garamond" w:eastAsia="Times New Roman" w:hAnsi="Garamond"/>
          <w:sz w:val="22"/>
          <w:szCs w:val="22"/>
          <w:lang w:eastAsia="cs-CZ"/>
        </w:rPr>
        <w:t>šedesátšesttisícpětsetdvacetdva</w:t>
      </w:r>
      <w:proofErr w:type="spellEnd"/>
      <w:r w:rsidRPr="0097433B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 w:rsidR="00EE30C2">
        <w:rPr>
          <w:rFonts w:ascii="Garamond" w:eastAsia="Times New Roman" w:hAnsi="Garamond"/>
          <w:sz w:val="22"/>
          <w:szCs w:val="22"/>
          <w:lang w:eastAsia="cs-CZ"/>
        </w:rPr>
        <w:t xml:space="preserve">, </w:t>
      </w:r>
      <w:proofErr w:type="spellStart"/>
      <w:r w:rsidR="00EE30C2">
        <w:rPr>
          <w:rFonts w:ascii="Garamond" w:eastAsia="Times New Roman" w:hAnsi="Garamond"/>
          <w:sz w:val="22"/>
          <w:szCs w:val="22"/>
          <w:lang w:eastAsia="cs-CZ"/>
        </w:rPr>
        <w:t>třicetjedna</w:t>
      </w:r>
      <w:proofErr w:type="spellEnd"/>
      <w:r w:rsidR="00EE30C2">
        <w:rPr>
          <w:rFonts w:ascii="Garamond" w:eastAsia="Times New Roman" w:hAnsi="Garamond"/>
          <w:sz w:val="22"/>
          <w:szCs w:val="22"/>
          <w:lang w:eastAsia="cs-CZ"/>
        </w:rPr>
        <w:t xml:space="preserve"> haléřů</w:t>
      </w:r>
      <w:r w:rsidRPr="0097433B">
        <w:rPr>
          <w:rFonts w:ascii="Garamond" w:eastAsia="Times New Roman" w:hAnsi="Garamond"/>
          <w:sz w:val="22"/>
          <w:szCs w:val="22"/>
          <w:lang w:eastAsia="cs-CZ"/>
        </w:rPr>
        <w:t>).</w:t>
      </w: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</w:p>
    <w:p w:rsidR="00A55755" w:rsidRPr="0094786F" w:rsidRDefault="00A55755" w:rsidP="00A55755">
      <w:pPr>
        <w:pStyle w:val="Odstavecseseznamem"/>
        <w:ind w:firstLine="345"/>
        <w:rPr>
          <w:rFonts w:ascii="Garamond" w:hAnsi="Garamond"/>
          <w:b/>
          <w:sz w:val="22"/>
          <w:szCs w:val="22"/>
        </w:rPr>
      </w:pPr>
      <w:r w:rsidRPr="0094786F">
        <w:rPr>
          <w:rFonts w:ascii="Garamond" w:hAnsi="Garamond" w:cs="Arial"/>
          <w:b/>
          <w:sz w:val="22"/>
          <w:szCs w:val="22"/>
        </w:rPr>
        <w:t xml:space="preserve">Celková cena díla vč. </w:t>
      </w:r>
      <w:r w:rsidR="005C6EB2">
        <w:rPr>
          <w:rFonts w:ascii="Garamond" w:hAnsi="Garamond" w:cs="Arial"/>
          <w:b/>
          <w:sz w:val="22"/>
          <w:szCs w:val="22"/>
        </w:rPr>
        <w:t>D</w:t>
      </w:r>
      <w:r w:rsidRPr="0094786F">
        <w:rPr>
          <w:rFonts w:ascii="Garamond" w:hAnsi="Garamond" w:cs="Arial"/>
          <w:b/>
          <w:sz w:val="22"/>
          <w:szCs w:val="22"/>
        </w:rPr>
        <w:t>odatku</w:t>
      </w:r>
      <w:r w:rsidR="005C6EB2">
        <w:rPr>
          <w:rFonts w:ascii="Garamond" w:hAnsi="Garamond" w:cs="Arial"/>
          <w:b/>
          <w:sz w:val="22"/>
          <w:szCs w:val="22"/>
        </w:rPr>
        <w:t xml:space="preserve"> č. 1</w:t>
      </w:r>
      <w:r w:rsidRPr="0094786F">
        <w:rPr>
          <w:rFonts w:ascii="Garamond" w:hAnsi="Garamond" w:cs="Arial"/>
          <w:b/>
          <w:sz w:val="22"/>
          <w:szCs w:val="22"/>
        </w:rPr>
        <w:t>:</w:t>
      </w: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Objednatel se zavazuje uhradit Zhotoviteli </w:t>
      </w:r>
      <w:r w:rsidRPr="0094786F">
        <w:rPr>
          <w:rFonts w:ascii="Garamond" w:eastAsia="Times New Roman" w:hAnsi="Garamond"/>
          <w:b/>
          <w:sz w:val="22"/>
          <w:szCs w:val="22"/>
          <w:lang w:eastAsia="cs-CZ"/>
        </w:rPr>
        <w:t>za celé dílo vč.</w:t>
      </w:r>
      <w:r w:rsidR="0084032A">
        <w:rPr>
          <w:rFonts w:ascii="Garamond" w:eastAsia="Times New Roman" w:hAnsi="Garamond"/>
          <w:b/>
          <w:sz w:val="22"/>
          <w:szCs w:val="22"/>
          <w:lang w:eastAsia="cs-CZ"/>
        </w:rPr>
        <w:t xml:space="preserve"> změn dle</w:t>
      </w:r>
      <w:r w:rsidRPr="0094786F">
        <w:rPr>
          <w:rFonts w:ascii="Garamond" w:eastAsia="Times New Roman" w:hAnsi="Garamond"/>
          <w:b/>
          <w:sz w:val="22"/>
          <w:szCs w:val="22"/>
          <w:lang w:eastAsia="cs-CZ"/>
        </w:rPr>
        <w:t xml:space="preserve"> tohoto 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>D</w:t>
      </w:r>
      <w:r w:rsidRPr="0094786F">
        <w:rPr>
          <w:rFonts w:ascii="Garamond" w:eastAsia="Times New Roman" w:hAnsi="Garamond"/>
          <w:b/>
          <w:sz w:val="22"/>
          <w:szCs w:val="22"/>
          <w:lang w:eastAsia="cs-CZ"/>
        </w:rPr>
        <w:t>odatku</w:t>
      </w:r>
      <w:r>
        <w:rPr>
          <w:rFonts w:ascii="Garamond" w:eastAsia="Times New Roman" w:hAnsi="Garamond"/>
          <w:b/>
          <w:sz w:val="22"/>
          <w:szCs w:val="22"/>
          <w:lang w:eastAsia="cs-CZ"/>
        </w:rPr>
        <w:t xml:space="preserve"> č. </w:t>
      </w:r>
      <w:r w:rsidR="005C6EB2">
        <w:rPr>
          <w:rFonts w:ascii="Garamond" w:eastAsia="Times New Roman" w:hAnsi="Garamond"/>
          <w:b/>
          <w:sz w:val="22"/>
          <w:szCs w:val="22"/>
          <w:lang w:eastAsia="cs-CZ"/>
        </w:rPr>
        <w:t>1</w:t>
      </w:r>
      <w:r w:rsidR="00930D16">
        <w:rPr>
          <w:rFonts w:ascii="Garamond" w:eastAsia="Times New Roman" w:hAnsi="Garamond"/>
          <w:b/>
          <w:sz w:val="22"/>
          <w:szCs w:val="22"/>
          <w:lang w:eastAsia="cs-CZ"/>
        </w:rPr>
        <w:t>, tj.</w:t>
      </w:r>
      <w:r>
        <w:rPr>
          <w:rFonts w:ascii="Garamond" w:eastAsia="Times New Roman" w:hAnsi="Garamond"/>
          <w:sz w:val="22"/>
          <w:szCs w:val="22"/>
          <w:lang w:eastAsia="cs-CZ"/>
        </w:rPr>
        <w:t xml:space="preserve"> za zohlednění </w:t>
      </w:r>
      <w:proofErr w:type="spellStart"/>
      <w:r>
        <w:rPr>
          <w:rFonts w:ascii="Garamond" w:eastAsia="Times New Roman" w:hAnsi="Garamond"/>
          <w:sz w:val="22"/>
          <w:szCs w:val="22"/>
          <w:lang w:eastAsia="cs-CZ"/>
        </w:rPr>
        <w:t>méněprací</w:t>
      </w:r>
      <w:proofErr w:type="spellEnd"/>
      <w:r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="0084032A">
        <w:rPr>
          <w:rFonts w:ascii="Garamond" w:eastAsia="Times New Roman" w:hAnsi="Garamond"/>
          <w:sz w:val="22"/>
          <w:szCs w:val="22"/>
          <w:lang w:eastAsia="cs-CZ"/>
        </w:rPr>
        <w:t xml:space="preserve">a nových prací 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>cenu ve výši</w:t>
      </w:r>
      <w:r w:rsidR="009F7C8D">
        <w:rPr>
          <w:rFonts w:ascii="Garamond" w:eastAsia="Times New Roman" w:hAnsi="Garamond"/>
          <w:sz w:val="22"/>
          <w:szCs w:val="22"/>
          <w:lang w:eastAsia="cs-CZ"/>
        </w:rPr>
        <w:t xml:space="preserve"> 7.371.883,63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,- Kč bez DPH (slovy: </w:t>
      </w:r>
      <w:proofErr w:type="spellStart"/>
      <w:r w:rsidR="009F7C8D">
        <w:rPr>
          <w:rFonts w:ascii="Garamond" w:eastAsia="Times New Roman" w:hAnsi="Garamond"/>
          <w:sz w:val="22"/>
          <w:szCs w:val="22"/>
          <w:lang w:eastAsia="cs-CZ"/>
        </w:rPr>
        <w:t>sedmmilionůtřistasedmdesátjedenti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>s</w:t>
      </w:r>
      <w:r w:rsidR="009F7C8D">
        <w:rPr>
          <w:rFonts w:ascii="Garamond" w:eastAsia="Times New Roman" w:hAnsi="Garamond"/>
          <w:sz w:val="22"/>
          <w:szCs w:val="22"/>
          <w:lang w:eastAsia="cs-CZ"/>
        </w:rPr>
        <w:t>ícosmsetosmdesáttři</w:t>
      </w:r>
      <w:proofErr w:type="spellEnd"/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 w:rsidR="009F7C8D">
        <w:rPr>
          <w:rFonts w:ascii="Garamond" w:eastAsia="Times New Roman" w:hAnsi="Garamond"/>
          <w:sz w:val="22"/>
          <w:szCs w:val="22"/>
          <w:lang w:eastAsia="cs-CZ"/>
        </w:rPr>
        <w:t xml:space="preserve">, </w:t>
      </w:r>
      <w:proofErr w:type="spellStart"/>
      <w:r w:rsidR="009F7C8D">
        <w:rPr>
          <w:rFonts w:ascii="Garamond" w:eastAsia="Times New Roman" w:hAnsi="Garamond"/>
          <w:sz w:val="22"/>
          <w:szCs w:val="22"/>
          <w:lang w:eastAsia="cs-CZ"/>
        </w:rPr>
        <w:t>šedesáttři</w:t>
      </w:r>
      <w:proofErr w:type="spellEnd"/>
      <w:r w:rsidR="009F7C8D">
        <w:rPr>
          <w:rFonts w:ascii="Garamond" w:eastAsia="Times New Roman" w:hAnsi="Garamond"/>
          <w:sz w:val="22"/>
          <w:szCs w:val="22"/>
          <w:lang w:eastAsia="cs-CZ"/>
        </w:rPr>
        <w:t xml:space="preserve"> haléřů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), DPH činí 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 xml:space="preserve">21 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>%,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 xml:space="preserve"> 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DPH činí 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>1.548.095,56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Kč (slovy: </w:t>
      </w:r>
      <w:proofErr w:type="spellStart"/>
      <w:r w:rsidR="00CD182C">
        <w:rPr>
          <w:rFonts w:ascii="Garamond" w:eastAsia="Times New Roman" w:hAnsi="Garamond"/>
          <w:sz w:val="22"/>
          <w:szCs w:val="22"/>
          <w:lang w:eastAsia="cs-CZ"/>
        </w:rPr>
        <w:t>jedenmilionpětsetčtyřicetosmtisícdevadesátpět</w:t>
      </w:r>
      <w:proofErr w:type="spellEnd"/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 xml:space="preserve">, </w:t>
      </w:r>
      <w:proofErr w:type="spellStart"/>
      <w:r w:rsidR="00CD182C">
        <w:rPr>
          <w:rFonts w:ascii="Garamond" w:eastAsia="Times New Roman" w:hAnsi="Garamond"/>
          <w:sz w:val="22"/>
          <w:szCs w:val="22"/>
          <w:lang w:eastAsia="cs-CZ"/>
        </w:rPr>
        <w:t>padesátšest</w:t>
      </w:r>
      <w:proofErr w:type="spellEnd"/>
      <w:r w:rsidR="00CD182C">
        <w:rPr>
          <w:rFonts w:ascii="Garamond" w:eastAsia="Times New Roman" w:hAnsi="Garamond"/>
          <w:sz w:val="22"/>
          <w:szCs w:val="22"/>
          <w:lang w:eastAsia="cs-CZ"/>
        </w:rPr>
        <w:t xml:space="preserve"> haléřů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), 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ab/>
      </w:r>
    </w:p>
    <w:p w:rsidR="00A55755" w:rsidRDefault="00A55755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>C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>ena za</w:t>
      </w:r>
      <w:r>
        <w:rPr>
          <w:rFonts w:ascii="Garamond" w:eastAsia="Times New Roman" w:hAnsi="Garamond"/>
          <w:sz w:val="22"/>
          <w:szCs w:val="22"/>
          <w:lang w:eastAsia="cs-CZ"/>
        </w:rPr>
        <w:t xml:space="preserve"> celé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dílo včetně DPH činí 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>8.919.979,19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Kč (slovy: 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 xml:space="preserve">  </w:t>
      </w:r>
      <w:proofErr w:type="spellStart"/>
      <w:r w:rsidR="00CD182C">
        <w:rPr>
          <w:rFonts w:ascii="Garamond" w:eastAsia="Times New Roman" w:hAnsi="Garamond"/>
          <w:sz w:val="22"/>
          <w:szCs w:val="22"/>
          <w:lang w:eastAsia="cs-CZ"/>
        </w:rPr>
        <w:t>osmmilionůdevětsetdevatenácttisícdevětsetsedmdesátdevět</w:t>
      </w:r>
      <w:proofErr w:type="spellEnd"/>
      <w:r w:rsidRPr="0094786F">
        <w:rPr>
          <w:rFonts w:ascii="Garamond" w:eastAsia="Times New Roman" w:hAnsi="Garamond"/>
          <w:sz w:val="22"/>
          <w:szCs w:val="22"/>
          <w:lang w:eastAsia="cs-CZ"/>
        </w:rPr>
        <w:t xml:space="preserve"> korun českých</w:t>
      </w:r>
      <w:r w:rsidR="00CD182C">
        <w:rPr>
          <w:rFonts w:ascii="Garamond" w:eastAsia="Times New Roman" w:hAnsi="Garamond"/>
          <w:sz w:val="22"/>
          <w:szCs w:val="22"/>
          <w:lang w:eastAsia="cs-CZ"/>
        </w:rPr>
        <w:t>, devatenáct haléřů</w:t>
      </w:r>
      <w:r w:rsidRPr="0094786F">
        <w:rPr>
          <w:rFonts w:ascii="Garamond" w:eastAsia="Times New Roman" w:hAnsi="Garamond"/>
          <w:sz w:val="22"/>
          <w:szCs w:val="22"/>
          <w:lang w:eastAsia="cs-CZ"/>
        </w:rPr>
        <w:t>).</w:t>
      </w:r>
    </w:p>
    <w:p w:rsidR="005248A0" w:rsidRDefault="005248A0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</w:p>
    <w:p w:rsidR="005248A0" w:rsidRDefault="005248A0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  <w:r>
        <w:rPr>
          <w:rFonts w:ascii="Garamond" w:eastAsia="Times New Roman" w:hAnsi="Garamond"/>
          <w:sz w:val="22"/>
          <w:szCs w:val="22"/>
          <w:lang w:eastAsia="cs-CZ"/>
        </w:rPr>
        <w:t xml:space="preserve">Tato cena je stanovena na základě přiloženého rozpočtu </w:t>
      </w:r>
      <w:proofErr w:type="spellStart"/>
      <w:r>
        <w:rPr>
          <w:rFonts w:ascii="Garamond" w:eastAsia="Times New Roman" w:hAnsi="Garamond"/>
          <w:sz w:val="22"/>
          <w:szCs w:val="22"/>
          <w:lang w:eastAsia="cs-CZ"/>
        </w:rPr>
        <w:t>méněprací</w:t>
      </w:r>
      <w:proofErr w:type="spellEnd"/>
      <w:r>
        <w:rPr>
          <w:rFonts w:ascii="Garamond" w:eastAsia="Times New Roman" w:hAnsi="Garamond"/>
          <w:sz w:val="22"/>
          <w:szCs w:val="22"/>
          <w:lang w:eastAsia="cs-CZ"/>
        </w:rPr>
        <w:t xml:space="preserve"> a nových stavebních prací, který je nedílnou součástí tohoto Dodatku č. 1.</w:t>
      </w:r>
    </w:p>
    <w:p w:rsidR="00DD4A2E" w:rsidRDefault="00DD4A2E" w:rsidP="00A55755">
      <w:pPr>
        <w:pStyle w:val="AAOdstavec"/>
        <w:ind w:left="1065"/>
        <w:rPr>
          <w:rFonts w:ascii="Garamond" w:eastAsia="Times New Roman" w:hAnsi="Garamond"/>
          <w:sz w:val="22"/>
          <w:szCs w:val="22"/>
          <w:lang w:eastAsia="cs-CZ"/>
        </w:rPr>
      </w:pPr>
    </w:p>
    <w:p w:rsidR="005C6EB2" w:rsidRPr="00F41239" w:rsidRDefault="005C6EB2" w:rsidP="0088423B">
      <w:pPr>
        <w:pStyle w:val="Odstavecseseznamem"/>
        <w:rPr>
          <w:rFonts w:ascii="Garamond" w:hAnsi="Garamond"/>
          <w:snapToGrid w:val="0"/>
          <w:sz w:val="22"/>
          <w:szCs w:val="22"/>
        </w:rPr>
      </w:pPr>
    </w:p>
    <w:p w:rsidR="0017358E" w:rsidRPr="0017358E" w:rsidRDefault="0017358E" w:rsidP="0017358E">
      <w:pPr>
        <w:pStyle w:val="Odstavecseseznamem"/>
        <w:numPr>
          <w:ilvl w:val="0"/>
          <w:numId w:val="1"/>
        </w:numPr>
        <w:tabs>
          <w:tab w:val="left" w:pos="709"/>
        </w:tabs>
        <w:spacing w:before="120"/>
        <w:jc w:val="center"/>
        <w:rPr>
          <w:rFonts w:ascii="Garamond" w:hAnsi="Garamond"/>
          <w:b/>
          <w:snapToGrid w:val="0"/>
          <w:sz w:val="22"/>
          <w:szCs w:val="22"/>
        </w:rPr>
      </w:pPr>
      <w:r w:rsidRPr="0017358E">
        <w:rPr>
          <w:rFonts w:ascii="Garamond" w:hAnsi="Garamond"/>
          <w:b/>
          <w:snapToGrid w:val="0"/>
          <w:sz w:val="22"/>
          <w:szCs w:val="22"/>
        </w:rPr>
        <w:t>ZÁVĚREČNÁ USTANOVENÍ</w:t>
      </w:r>
    </w:p>
    <w:p w:rsidR="0017358E" w:rsidRPr="00F41239" w:rsidRDefault="0017358E" w:rsidP="0017358E">
      <w:pPr>
        <w:pStyle w:val="Odstavecseseznamem"/>
        <w:tabs>
          <w:tab w:val="left" w:pos="709"/>
        </w:tabs>
        <w:spacing w:before="120"/>
        <w:ind w:left="397"/>
        <w:rPr>
          <w:rFonts w:ascii="Garamond" w:hAnsi="Garamond"/>
          <w:b/>
          <w:snapToGrid w:val="0"/>
          <w:sz w:val="22"/>
          <w:szCs w:val="22"/>
        </w:rPr>
      </w:pPr>
    </w:p>
    <w:p w:rsidR="0017358E" w:rsidRDefault="0017358E" w:rsidP="0017358E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F41239">
        <w:rPr>
          <w:rFonts w:ascii="Garamond" w:hAnsi="Garamond" w:cs="Arial"/>
          <w:sz w:val="22"/>
          <w:szCs w:val="22"/>
        </w:rPr>
        <w:t xml:space="preserve">Tento dodatek smlouvy je vyhotoven v 4 stejnopisech, z nichž dva obdrží Objednatel a dva Zhotovitel. Tento </w:t>
      </w:r>
      <w:r w:rsidR="00862411">
        <w:rPr>
          <w:rFonts w:ascii="Garamond" w:hAnsi="Garamond" w:cs="Arial"/>
          <w:sz w:val="22"/>
          <w:szCs w:val="22"/>
        </w:rPr>
        <w:t>D</w:t>
      </w:r>
      <w:r w:rsidRPr="00F41239">
        <w:rPr>
          <w:rFonts w:ascii="Garamond" w:hAnsi="Garamond" w:cs="Arial"/>
          <w:sz w:val="22"/>
          <w:szCs w:val="22"/>
        </w:rPr>
        <w:t xml:space="preserve">odatek smlouvy nabývá účinnosti dnem podpisu poslední ze smluvních stran. </w:t>
      </w:r>
    </w:p>
    <w:p w:rsidR="00776993" w:rsidRPr="00F41239" w:rsidRDefault="00776993" w:rsidP="00776993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776993" w:rsidRDefault="0017358E" w:rsidP="0017358E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F41239">
        <w:rPr>
          <w:rFonts w:ascii="Garamond" w:hAnsi="Garamond" w:cs="Arial"/>
          <w:sz w:val="22"/>
          <w:szCs w:val="22"/>
        </w:rPr>
        <w:t>Ustanovení smlouvy tímto Dodatkem nedotčená zůstávají v</w:t>
      </w:r>
      <w:r w:rsidR="00862411">
        <w:rPr>
          <w:rFonts w:ascii="Garamond" w:hAnsi="Garamond" w:cs="Arial"/>
          <w:sz w:val="22"/>
          <w:szCs w:val="22"/>
        </w:rPr>
        <w:t> </w:t>
      </w:r>
      <w:r w:rsidRPr="00F41239">
        <w:rPr>
          <w:rFonts w:ascii="Garamond" w:hAnsi="Garamond" w:cs="Arial"/>
          <w:sz w:val="22"/>
          <w:szCs w:val="22"/>
        </w:rPr>
        <w:t>platnosti</w:t>
      </w:r>
      <w:r w:rsidR="00862411">
        <w:rPr>
          <w:rFonts w:ascii="Garamond" w:hAnsi="Garamond" w:cs="Arial"/>
          <w:sz w:val="22"/>
          <w:szCs w:val="22"/>
        </w:rPr>
        <w:t xml:space="preserve">. </w:t>
      </w:r>
      <w:r w:rsidRPr="00F41239">
        <w:rPr>
          <w:rFonts w:ascii="Garamond" w:hAnsi="Garamond" w:cs="Arial"/>
          <w:snapToGrid w:val="0"/>
          <w:sz w:val="22"/>
          <w:szCs w:val="22"/>
        </w:rPr>
        <w:t>Objednatel prohlašuje a Zhotovitel bere na vědomí, že Objednatel není v daném smluvním vztahu podnikatelem.</w:t>
      </w:r>
    </w:p>
    <w:p w:rsidR="00776993" w:rsidRPr="00F41239" w:rsidRDefault="00776993" w:rsidP="00776993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F41239" w:rsidRDefault="0017358E" w:rsidP="0017358E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F41239">
        <w:rPr>
          <w:rFonts w:ascii="Garamond" w:hAnsi="Garamond" w:cs="Arial"/>
          <w:sz w:val="22"/>
          <w:szCs w:val="22"/>
        </w:rPr>
        <w:t xml:space="preserve">Smluvní strany shodně a </w:t>
      </w:r>
      <w:r w:rsidRPr="00F41239">
        <w:rPr>
          <w:rFonts w:ascii="Garamond" w:hAnsi="Garamond" w:cs="Arial"/>
          <w:snapToGrid w:val="0"/>
          <w:sz w:val="22"/>
          <w:szCs w:val="22"/>
        </w:rPr>
        <w:t>výslovně</w:t>
      </w:r>
      <w:r w:rsidRPr="00F41239">
        <w:rPr>
          <w:rFonts w:ascii="Garamond" w:hAnsi="Garamond" w:cs="Arial"/>
          <w:sz w:val="22"/>
          <w:szCs w:val="22"/>
        </w:rPr>
        <w:t xml:space="preserve"> prohlašují, </w:t>
      </w:r>
      <w:r w:rsidRPr="00F41239">
        <w:rPr>
          <w:rFonts w:ascii="Garamond" w:hAnsi="Garamond" w:cs="Arial"/>
          <w:snapToGrid w:val="0"/>
          <w:sz w:val="22"/>
          <w:szCs w:val="22"/>
        </w:rPr>
        <w:t xml:space="preserve">že je jim obsah Dodatku smlouvy dobře znám v celém jeho rozsahu s tím, že </w:t>
      </w:r>
      <w:r w:rsidR="00862411">
        <w:rPr>
          <w:rFonts w:ascii="Garamond" w:hAnsi="Garamond" w:cs="Arial"/>
          <w:snapToGrid w:val="0"/>
          <w:sz w:val="22"/>
          <w:szCs w:val="22"/>
        </w:rPr>
        <w:t>D</w:t>
      </w:r>
      <w:r w:rsidRPr="00F41239">
        <w:rPr>
          <w:rFonts w:ascii="Garamond" w:hAnsi="Garamond" w:cs="Arial"/>
          <w:snapToGrid w:val="0"/>
          <w:sz w:val="22"/>
          <w:szCs w:val="22"/>
        </w:rPr>
        <w:t>odatek smlouvy je projevem jejich vážné, pravé a svobodné vůle a nebyl uzavřen v tísni či za nápadně nevýhodných podmínek</w:t>
      </w:r>
      <w:r w:rsidRPr="00F41239">
        <w:rPr>
          <w:rFonts w:ascii="Garamond" w:hAnsi="Garamond" w:cs="Arial"/>
          <w:sz w:val="22"/>
          <w:szCs w:val="22"/>
        </w:rPr>
        <w:t>.</w:t>
      </w:r>
      <w:r w:rsidRPr="00F41239">
        <w:rPr>
          <w:rFonts w:ascii="Garamond" w:hAnsi="Garamond" w:cs="Arial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:rsidR="005248A0" w:rsidRDefault="005248A0" w:rsidP="005248A0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rPr>
          <w:rFonts w:ascii="Garamond" w:hAnsi="Garamond"/>
          <w:b/>
          <w:sz w:val="22"/>
          <w:szCs w:val="22"/>
        </w:rPr>
      </w:pPr>
    </w:p>
    <w:p w:rsidR="005248A0" w:rsidRDefault="005248A0" w:rsidP="005248A0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Příloha: </w:t>
      </w:r>
      <w:r>
        <w:rPr>
          <w:rFonts w:ascii="Garamond" w:hAnsi="Garamond"/>
          <w:b/>
          <w:sz w:val="22"/>
          <w:szCs w:val="22"/>
        </w:rPr>
        <w:tab/>
      </w:r>
      <w:r w:rsidRPr="005248A0">
        <w:rPr>
          <w:rFonts w:ascii="Garamond" w:hAnsi="Garamond"/>
          <w:sz w:val="22"/>
          <w:szCs w:val="22"/>
        </w:rPr>
        <w:t>1.  Položkový rozpočet méně</w:t>
      </w:r>
      <w:r w:rsidR="00851A25">
        <w:rPr>
          <w:rFonts w:ascii="Garamond" w:hAnsi="Garamond"/>
          <w:sz w:val="22"/>
          <w:szCs w:val="22"/>
        </w:rPr>
        <w:t xml:space="preserve"> </w:t>
      </w:r>
      <w:r w:rsidRPr="005248A0">
        <w:rPr>
          <w:rFonts w:ascii="Garamond" w:hAnsi="Garamond"/>
          <w:sz w:val="22"/>
          <w:szCs w:val="22"/>
        </w:rPr>
        <w:t>pr</w:t>
      </w:r>
      <w:r>
        <w:rPr>
          <w:rFonts w:ascii="Garamond" w:hAnsi="Garamond"/>
          <w:sz w:val="22"/>
          <w:szCs w:val="22"/>
        </w:rPr>
        <w:t>a</w:t>
      </w:r>
      <w:r w:rsidRPr="005248A0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>í</w:t>
      </w:r>
      <w:r w:rsidRPr="005248A0">
        <w:rPr>
          <w:rFonts w:ascii="Garamond" w:hAnsi="Garamond"/>
          <w:sz w:val="22"/>
          <w:szCs w:val="22"/>
        </w:rPr>
        <w:t xml:space="preserve"> a nov</w:t>
      </w:r>
      <w:r>
        <w:rPr>
          <w:rFonts w:ascii="Garamond" w:hAnsi="Garamond"/>
          <w:sz w:val="22"/>
          <w:szCs w:val="22"/>
        </w:rPr>
        <w:t>ých</w:t>
      </w:r>
      <w:r w:rsidRPr="005248A0">
        <w:rPr>
          <w:rFonts w:ascii="Garamond" w:hAnsi="Garamond"/>
          <w:sz w:val="22"/>
          <w:szCs w:val="22"/>
        </w:rPr>
        <w:t xml:space="preserve"> stavební</w:t>
      </w:r>
      <w:r>
        <w:rPr>
          <w:rFonts w:ascii="Garamond" w:hAnsi="Garamond"/>
          <w:sz w:val="22"/>
          <w:szCs w:val="22"/>
        </w:rPr>
        <w:t>ch</w:t>
      </w:r>
      <w:r w:rsidRPr="005248A0">
        <w:rPr>
          <w:rFonts w:ascii="Garamond" w:hAnsi="Garamond"/>
          <w:sz w:val="22"/>
          <w:szCs w:val="22"/>
        </w:rPr>
        <w:t xml:space="preserve"> pr</w:t>
      </w:r>
      <w:r>
        <w:rPr>
          <w:rFonts w:ascii="Garamond" w:hAnsi="Garamond"/>
          <w:sz w:val="22"/>
          <w:szCs w:val="22"/>
        </w:rPr>
        <w:t>a</w:t>
      </w:r>
      <w:r w:rsidRPr="005248A0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>í</w:t>
      </w:r>
    </w:p>
    <w:p w:rsidR="005248A0" w:rsidRDefault="005248A0" w:rsidP="005248A0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5248A0" w:rsidRDefault="005248A0" w:rsidP="005248A0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rPr>
          <w:rFonts w:ascii="Garamond" w:hAnsi="Garamond"/>
          <w:b/>
          <w:sz w:val="22"/>
          <w:szCs w:val="22"/>
        </w:rPr>
      </w:pPr>
    </w:p>
    <w:p w:rsidR="005248A0" w:rsidRDefault="005248A0" w:rsidP="005248A0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ind w:left="709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</w:p>
    <w:p w:rsidR="0017358E" w:rsidRPr="00F41239" w:rsidRDefault="0017358E" w:rsidP="0017358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center"/>
        <w:rPr>
          <w:rFonts w:ascii="Garamond" w:hAnsi="Garamond"/>
          <w:b/>
          <w:sz w:val="22"/>
          <w:szCs w:val="22"/>
        </w:rPr>
      </w:pPr>
    </w:p>
    <w:p w:rsidR="0017358E" w:rsidRPr="00F41239" w:rsidRDefault="0017358E" w:rsidP="0017358E">
      <w:pPr>
        <w:ind w:left="567"/>
        <w:jc w:val="both"/>
        <w:rPr>
          <w:rFonts w:ascii="Garamond" w:hAnsi="Garamond"/>
          <w:sz w:val="22"/>
          <w:szCs w:val="22"/>
        </w:rPr>
      </w:pPr>
      <w:r w:rsidRPr="00F41239">
        <w:rPr>
          <w:rFonts w:ascii="Garamond" w:hAnsi="Garamond"/>
          <w:sz w:val="22"/>
          <w:szCs w:val="22"/>
        </w:rPr>
        <w:t>V Plzni, dne …………………….</w:t>
      </w:r>
      <w:r w:rsidRPr="00F41239">
        <w:rPr>
          <w:rFonts w:ascii="Garamond" w:hAnsi="Garamond"/>
          <w:sz w:val="22"/>
          <w:szCs w:val="22"/>
        </w:rPr>
        <w:tab/>
      </w:r>
      <w:r w:rsidRPr="00F41239">
        <w:rPr>
          <w:rFonts w:ascii="Garamond" w:hAnsi="Garamond"/>
          <w:sz w:val="22"/>
          <w:szCs w:val="22"/>
        </w:rPr>
        <w:tab/>
      </w:r>
      <w:r w:rsidRPr="00F41239">
        <w:rPr>
          <w:rFonts w:ascii="Garamond" w:hAnsi="Garamond"/>
          <w:sz w:val="22"/>
          <w:szCs w:val="22"/>
        </w:rPr>
        <w:tab/>
        <w:t xml:space="preserve">V </w:t>
      </w:r>
      <w:r w:rsidR="005C370F">
        <w:rPr>
          <w:rFonts w:ascii="Garamond" w:hAnsi="Garamond"/>
          <w:sz w:val="22"/>
          <w:szCs w:val="22"/>
        </w:rPr>
        <w:t>Blovicích</w:t>
      </w:r>
      <w:r w:rsidR="005C370F" w:rsidRPr="00F41239">
        <w:rPr>
          <w:rFonts w:ascii="Garamond" w:hAnsi="Garamond"/>
          <w:sz w:val="22"/>
          <w:szCs w:val="22"/>
        </w:rPr>
        <w:t xml:space="preserve">, </w:t>
      </w:r>
      <w:r w:rsidRPr="00F41239">
        <w:rPr>
          <w:rFonts w:ascii="Garamond" w:hAnsi="Garamond"/>
          <w:sz w:val="22"/>
          <w:szCs w:val="22"/>
        </w:rPr>
        <w:t>dne ……………….</w:t>
      </w:r>
      <w:r w:rsidRPr="00F41239">
        <w:rPr>
          <w:rFonts w:ascii="Garamond" w:hAnsi="Garamond"/>
          <w:sz w:val="22"/>
          <w:szCs w:val="22"/>
        </w:rPr>
        <w:tab/>
      </w:r>
    </w:p>
    <w:p w:rsidR="0017358E" w:rsidRPr="00F41239" w:rsidRDefault="0017358E" w:rsidP="0017358E">
      <w:pPr>
        <w:ind w:left="567" w:hanging="567"/>
        <w:jc w:val="both"/>
        <w:rPr>
          <w:rFonts w:ascii="Garamond" w:hAnsi="Garamond"/>
          <w:sz w:val="22"/>
          <w:szCs w:val="22"/>
        </w:rPr>
      </w:pPr>
      <w:r w:rsidRPr="00F41239">
        <w:rPr>
          <w:rFonts w:ascii="Garamond" w:hAnsi="Garamond"/>
          <w:sz w:val="22"/>
          <w:szCs w:val="22"/>
        </w:rPr>
        <w:tab/>
      </w:r>
    </w:p>
    <w:p w:rsidR="0024596C" w:rsidRDefault="005C370F" w:rsidP="0017358E">
      <w:pPr>
        <w:pStyle w:val="BodyText21"/>
        <w:widowControl/>
        <w:rPr>
          <w:ins w:id="1" w:author="Michal BÁRTA" w:date="2016-09-12T09:53:00Z"/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br/>
      </w:r>
      <w:r>
        <w:rPr>
          <w:rFonts w:ascii="Garamond" w:hAnsi="Garamond"/>
          <w:b/>
          <w:szCs w:val="22"/>
        </w:rPr>
        <w:br/>
      </w:r>
    </w:p>
    <w:p w:rsidR="0017358E" w:rsidRPr="00F41239" w:rsidRDefault="005C370F" w:rsidP="0017358E">
      <w:pPr>
        <w:pStyle w:val="BodyText21"/>
        <w:widowControl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br/>
      </w:r>
    </w:p>
    <w:p w:rsidR="0017358E" w:rsidRPr="00F41239" w:rsidRDefault="0017358E" w:rsidP="0017358E">
      <w:pPr>
        <w:pStyle w:val="BodyText21"/>
        <w:widowControl/>
        <w:ind w:firstLine="567"/>
        <w:rPr>
          <w:rFonts w:ascii="Garamond" w:hAnsi="Garamond"/>
          <w:b/>
          <w:szCs w:val="22"/>
        </w:rPr>
      </w:pPr>
      <w:r w:rsidRPr="00F41239">
        <w:rPr>
          <w:rFonts w:ascii="Garamond" w:hAnsi="Garamond"/>
          <w:b/>
          <w:szCs w:val="22"/>
        </w:rPr>
        <w:t>__________________________</w:t>
      </w:r>
      <w:r>
        <w:rPr>
          <w:rFonts w:ascii="Garamond" w:hAnsi="Garamond"/>
          <w:b/>
          <w:szCs w:val="22"/>
        </w:rPr>
        <w:tab/>
        <w:t xml:space="preserve">               </w:t>
      </w:r>
      <w:r>
        <w:rPr>
          <w:rFonts w:ascii="Garamond" w:hAnsi="Garamond"/>
          <w:b/>
          <w:szCs w:val="22"/>
        </w:rPr>
        <w:tab/>
      </w:r>
      <w:r w:rsidRPr="00F41239">
        <w:rPr>
          <w:rFonts w:ascii="Garamond" w:hAnsi="Garamond"/>
          <w:b/>
          <w:szCs w:val="22"/>
        </w:rPr>
        <w:t xml:space="preserve"> __________________________</w:t>
      </w:r>
    </w:p>
    <w:p w:rsidR="0017358E" w:rsidRPr="00F41239" w:rsidRDefault="0017358E" w:rsidP="0017358E">
      <w:pPr>
        <w:pStyle w:val="BodyText21"/>
        <w:widowControl/>
        <w:rPr>
          <w:rFonts w:ascii="Garamond" w:hAnsi="Garamond"/>
          <w:b/>
          <w:szCs w:val="22"/>
        </w:rPr>
      </w:pPr>
      <w:r w:rsidRPr="00F41239">
        <w:rPr>
          <w:rFonts w:ascii="Garamond" w:hAnsi="Garamond"/>
          <w:b/>
          <w:szCs w:val="22"/>
        </w:rPr>
        <w:t xml:space="preserve">                        </w:t>
      </w:r>
      <w:r w:rsidRPr="00F41239">
        <w:rPr>
          <w:rFonts w:ascii="Garamond" w:hAnsi="Garamond"/>
          <w:bCs/>
          <w:szCs w:val="22"/>
        </w:rPr>
        <w:t>objednatel</w:t>
      </w:r>
      <w:r w:rsidRPr="00F41239">
        <w:rPr>
          <w:rFonts w:ascii="Garamond" w:hAnsi="Garamond"/>
          <w:bCs/>
          <w:szCs w:val="22"/>
        </w:rPr>
        <w:tab/>
      </w:r>
      <w:r w:rsidRPr="00F41239">
        <w:rPr>
          <w:rFonts w:ascii="Garamond" w:hAnsi="Garamond"/>
          <w:bCs/>
          <w:szCs w:val="22"/>
        </w:rPr>
        <w:tab/>
      </w:r>
      <w:r w:rsidRPr="00F41239">
        <w:rPr>
          <w:rFonts w:ascii="Garamond" w:hAnsi="Garamond"/>
          <w:bCs/>
          <w:szCs w:val="22"/>
        </w:rPr>
        <w:tab/>
      </w:r>
      <w:r w:rsidRPr="00F41239">
        <w:rPr>
          <w:rFonts w:ascii="Garamond" w:hAnsi="Garamond"/>
          <w:bCs/>
          <w:szCs w:val="22"/>
        </w:rPr>
        <w:tab/>
        <w:t xml:space="preserve">                   </w:t>
      </w:r>
      <w:r w:rsidRPr="00F41239">
        <w:rPr>
          <w:rFonts w:ascii="Garamond" w:hAnsi="Garamond"/>
          <w:szCs w:val="22"/>
        </w:rPr>
        <w:t>zhotovitel</w:t>
      </w:r>
    </w:p>
    <w:p w:rsidR="0017358E" w:rsidRPr="00F41239" w:rsidRDefault="0017358E" w:rsidP="0017358E">
      <w:pPr>
        <w:pStyle w:val="BodyText21"/>
        <w:widowControl/>
        <w:rPr>
          <w:rFonts w:ascii="Garamond" w:hAnsi="Garamond" w:cs="Arial"/>
          <w:szCs w:val="22"/>
        </w:rPr>
      </w:pPr>
      <w:r w:rsidRPr="00F41239">
        <w:rPr>
          <w:rFonts w:ascii="Garamond" w:hAnsi="Garamond"/>
          <w:szCs w:val="22"/>
        </w:rPr>
        <w:t xml:space="preserve">       doc. </w:t>
      </w:r>
      <w:r w:rsidR="00862411">
        <w:rPr>
          <w:rFonts w:ascii="Garamond" w:hAnsi="Garamond"/>
          <w:szCs w:val="22"/>
        </w:rPr>
        <w:t>Dr. RNDr. Miroslav Holeček</w:t>
      </w:r>
      <w:r w:rsidRPr="00F41239">
        <w:rPr>
          <w:rFonts w:ascii="Garamond" w:hAnsi="Garamond"/>
          <w:szCs w:val="22"/>
        </w:rPr>
        <w:tab/>
      </w:r>
      <w:r w:rsidRPr="00F41239">
        <w:rPr>
          <w:rFonts w:ascii="Garamond" w:hAnsi="Garamond"/>
          <w:szCs w:val="22"/>
        </w:rPr>
        <w:tab/>
        <w:t xml:space="preserve">           </w:t>
      </w:r>
      <w:r w:rsidRPr="00F41239">
        <w:rPr>
          <w:rFonts w:ascii="Garamond" w:hAnsi="Garamond" w:cs="Arial"/>
          <w:szCs w:val="22"/>
        </w:rPr>
        <w:t xml:space="preserve"> </w:t>
      </w:r>
      <w:r>
        <w:rPr>
          <w:rFonts w:ascii="Garamond" w:hAnsi="Garamond" w:cs="Arial"/>
          <w:szCs w:val="22"/>
        </w:rPr>
        <w:t xml:space="preserve"> </w:t>
      </w:r>
      <w:r w:rsidR="00862411">
        <w:rPr>
          <w:rFonts w:ascii="Garamond" w:hAnsi="Garamond" w:cs="Arial"/>
          <w:szCs w:val="22"/>
        </w:rPr>
        <w:t xml:space="preserve">          </w:t>
      </w:r>
      <w:r w:rsidR="005C370F">
        <w:rPr>
          <w:rFonts w:ascii="Garamond" w:hAnsi="Garamond" w:cs="Arial"/>
          <w:szCs w:val="22"/>
        </w:rPr>
        <w:t xml:space="preserve">    </w:t>
      </w:r>
      <w:r w:rsidR="00623BE6">
        <w:rPr>
          <w:rFonts w:ascii="Garamond" w:hAnsi="Garamond" w:cs="Arial"/>
          <w:szCs w:val="22"/>
        </w:rPr>
        <w:t xml:space="preserve"> </w:t>
      </w:r>
      <w:r w:rsidR="005C370F">
        <w:rPr>
          <w:rFonts w:ascii="Garamond" w:hAnsi="Garamond" w:cs="Arial"/>
          <w:szCs w:val="22"/>
        </w:rPr>
        <w:t xml:space="preserve">   Petr Milota</w:t>
      </w:r>
      <w:r w:rsidRPr="00F41239">
        <w:rPr>
          <w:rFonts w:ascii="Garamond" w:hAnsi="Garamond" w:cs="Arial"/>
          <w:szCs w:val="22"/>
        </w:rPr>
        <w:t xml:space="preserve">      </w:t>
      </w:r>
    </w:p>
    <w:p w:rsidR="0017358E" w:rsidRPr="00F41239" w:rsidRDefault="0017358E" w:rsidP="0017358E">
      <w:pPr>
        <w:pStyle w:val="BodyText21"/>
        <w:widowControl/>
        <w:rPr>
          <w:rFonts w:ascii="Garamond" w:hAnsi="Garamond"/>
          <w:szCs w:val="22"/>
        </w:rPr>
      </w:pPr>
      <w:r w:rsidRPr="00F41239">
        <w:rPr>
          <w:rFonts w:ascii="Garamond" w:hAnsi="Garamond" w:cs="Arial"/>
          <w:szCs w:val="22"/>
        </w:rPr>
        <w:t xml:space="preserve">                          rektor</w:t>
      </w:r>
      <w:r w:rsidRPr="00F41239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 xml:space="preserve">         </w:t>
      </w:r>
      <w:r w:rsidR="00862411">
        <w:rPr>
          <w:rFonts w:ascii="Garamond" w:hAnsi="Garamond"/>
          <w:szCs w:val="22"/>
        </w:rPr>
        <w:t xml:space="preserve">              </w:t>
      </w:r>
    </w:p>
    <w:p w:rsidR="0017358E" w:rsidRPr="00F41239" w:rsidRDefault="0017358E" w:rsidP="0017358E">
      <w:pPr>
        <w:jc w:val="both"/>
        <w:rPr>
          <w:rFonts w:ascii="Garamond" w:hAnsi="Garamond"/>
          <w:sz w:val="22"/>
          <w:szCs w:val="22"/>
        </w:rPr>
      </w:pPr>
      <w:r w:rsidRPr="00F41239">
        <w:rPr>
          <w:rFonts w:ascii="Garamond" w:hAnsi="Garamond"/>
          <w:sz w:val="22"/>
          <w:szCs w:val="22"/>
        </w:rPr>
        <w:t xml:space="preserve">         Západočeská univerzita v</w:t>
      </w:r>
      <w:r>
        <w:rPr>
          <w:rFonts w:ascii="Garamond" w:hAnsi="Garamond"/>
          <w:sz w:val="22"/>
          <w:szCs w:val="22"/>
        </w:rPr>
        <w:t> </w:t>
      </w:r>
      <w:r w:rsidRPr="00F41239">
        <w:rPr>
          <w:rFonts w:ascii="Garamond" w:hAnsi="Garamond"/>
          <w:sz w:val="22"/>
          <w:szCs w:val="22"/>
        </w:rPr>
        <w:t>Plzni</w:t>
      </w:r>
      <w:r w:rsidR="00862411">
        <w:rPr>
          <w:rFonts w:ascii="Garamond" w:hAnsi="Garamond"/>
          <w:sz w:val="22"/>
          <w:szCs w:val="22"/>
        </w:rPr>
        <w:tab/>
      </w:r>
      <w:r w:rsidR="00862411">
        <w:rPr>
          <w:rFonts w:ascii="Garamond" w:hAnsi="Garamond"/>
          <w:sz w:val="22"/>
          <w:szCs w:val="22"/>
        </w:rPr>
        <w:tab/>
      </w:r>
      <w:r w:rsidR="00862411">
        <w:rPr>
          <w:rFonts w:ascii="Garamond" w:hAnsi="Garamond"/>
          <w:sz w:val="22"/>
          <w:szCs w:val="22"/>
        </w:rPr>
        <w:tab/>
        <w:t xml:space="preserve">         </w:t>
      </w:r>
    </w:p>
    <w:p w:rsidR="0017358E" w:rsidRPr="00F41239" w:rsidRDefault="0017358E" w:rsidP="0017358E">
      <w:p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</w:p>
    <w:p w:rsidR="0017358E" w:rsidRPr="00F41239" w:rsidRDefault="0017358E" w:rsidP="0017358E">
      <w:pPr>
        <w:tabs>
          <w:tab w:val="left" w:pos="709"/>
        </w:tabs>
        <w:spacing w:before="120"/>
        <w:jc w:val="both"/>
        <w:rPr>
          <w:rFonts w:ascii="Garamond" w:hAnsi="Garamond"/>
          <w:snapToGrid w:val="0"/>
          <w:sz w:val="22"/>
          <w:szCs w:val="22"/>
        </w:rPr>
      </w:pPr>
    </w:p>
    <w:p w:rsidR="0017358E" w:rsidRPr="00F41239" w:rsidRDefault="0017358E" w:rsidP="0017358E">
      <w:pPr>
        <w:tabs>
          <w:tab w:val="left" w:pos="709"/>
        </w:tabs>
        <w:spacing w:before="120"/>
        <w:ind w:left="709" w:hanging="709"/>
        <w:jc w:val="both"/>
        <w:rPr>
          <w:rFonts w:ascii="Garamond" w:hAnsi="Garamond"/>
          <w:snapToGrid w:val="0"/>
          <w:sz w:val="22"/>
          <w:szCs w:val="22"/>
        </w:rPr>
      </w:pPr>
      <w:r w:rsidRPr="00F41239">
        <w:rPr>
          <w:rFonts w:ascii="Garamond" w:hAnsi="Garamond"/>
          <w:snapToGrid w:val="0"/>
          <w:sz w:val="22"/>
          <w:szCs w:val="22"/>
        </w:rPr>
        <w:tab/>
      </w:r>
    </w:p>
    <w:sectPr w:rsidR="0017358E" w:rsidRPr="00F41239" w:rsidSect="0091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5B" w:rsidRDefault="001D6B5B" w:rsidP="008F0D0C">
      <w:r>
        <w:separator/>
      </w:r>
    </w:p>
  </w:endnote>
  <w:endnote w:type="continuationSeparator" w:id="0">
    <w:p w:rsidR="001D6B5B" w:rsidRDefault="001D6B5B" w:rsidP="008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5B" w:rsidRDefault="001D6B5B" w:rsidP="008F0D0C">
      <w:r>
        <w:separator/>
      </w:r>
    </w:p>
  </w:footnote>
  <w:footnote w:type="continuationSeparator" w:id="0">
    <w:p w:rsidR="001D6B5B" w:rsidRDefault="001D6B5B" w:rsidP="008F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249E"/>
    <w:multiLevelType w:val="hybridMultilevel"/>
    <w:tmpl w:val="D0E8E000"/>
    <w:lvl w:ilvl="0" w:tplc="24B823C0">
      <w:start w:val="1"/>
      <w:numFmt w:val="decimal"/>
      <w:lvlText w:val="%1."/>
      <w:lvlJc w:val="left"/>
      <w:pPr>
        <w:ind w:left="1215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2128FA"/>
    <w:multiLevelType w:val="hybridMultilevel"/>
    <w:tmpl w:val="06E6FCC8"/>
    <w:lvl w:ilvl="0" w:tplc="C1243198">
      <w:start w:val="1"/>
      <w:numFmt w:val="decimal"/>
      <w:lvlText w:val="%1."/>
      <w:lvlJc w:val="left"/>
      <w:pPr>
        <w:ind w:left="1065" w:hanging="360"/>
      </w:pPr>
      <w:rPr>
        <w:rFonts w:ascii="Garamond" w:hAnsi="Garam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7A6183"/>
    <w:multiLevelType w:val="hybridMultilevel"/>
    <w:tmpl w:val="7216446C"/>
    <w:lvl w:ilvl="0" w:tplc="04050013">
      <w:start w:val="1"/>
      <w:numFmt w:val="upperRoman"/>
      <w:lvlText w:val="%1."/>
      <w:lvlJc w:val="righ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4949"/>
    <w:multiLevelType w:val="hybridMultilevel"/>
    <w:tmpl w:val="89D8A006"/>
    <w:lvl w:ilvl="0" w:tplc="582C2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2A7225"/>
    <w:multiLevelType w:val="hybridMultilevel"/>
    <w:tmpl w:val="DBDAFC1C"/>
    <w:lvl w:ilvl="0" w:tplc="C9F09A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A83237C"/>
    <w:multiLevelType w:val="hybridMultilevel"/>
    <w:tmpl w:val="DFE4DDCC"/>
    <w:lvl w:ilvl="0" w:tplc="14AEC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3B"/>
    <w:rsid w:val="00020DD8"/>
    <w:rsid w:val="000A63A8"/>
    <w:rsid w:val="000B3C34"/>
    <w:rsid w:val="000D3601"/>
    <w:rsid w:val="000F4F55"/>
    <w:rsid w:val="0017358E"/>
    <w:rsid w:val="001A55B0"/>
    <w:rsid w:val="001D6B5B"/>
    <w:rsid w:val="0024596C"/>
    <w:rsid w:val="002556FE"/>
    <w:rsid w:val="002A2450"/>
    <w:rsid w:val="002D3209"/>
    <w:rsid w:val="003618DB"/>
    <w:rsid w:val="004A2ECA"/>
    <w:rsid w:val="005066BA"/>
    <w:rsid w:val="005248A0"/>
    <w:rsid w:val="00525B20"/>
    <w:rsid w:val="00596A60"/>
    <w:rsid w:val="005B615B"/>
    <w:rsid w:val="005C182E"/>
    <w:rsid w:val="005C370F"/>
    <w:rsid w:val="005C6EB2"/>
    <w:rsid w:val="00623BE6"/>
    <w:rsid w:val="00652643"/>
    <w:rsid w:val="006769BA"/>
    <w:rsid w:val="006F52AF"/>
    <w:rsid w:val="006F55E8"/>
    <w:rsid w:val="00705710"/>
    <w:rsid w:val="00750260"/>
    <w:rsid w:val="00776993"/>
    <w:rsid w:val="007916B1"/>
    <w:rsid w:val="007B1C84"/>
    <w:rsid w:val="0084032A"/>
    <w:rsid w:val="00851A25"/>
    <w:rsid w:val="00862411"/>
    <w:rsid w:val="0088423B"/>
    <w:rsid w:val="008F0D0C"/>
    <w:rsid w:val="008F685A"/>
    <w:rsid w:val="00917F6E"/>
    <w:rsid w:val="00930D16"/>
    <w:rsid w:val="00955A2F"/>
    <w:rsid w:val="00983765"/>
    <w:rsid w:val="00990307"/>
    <w:rsid w:val="009F7C8D"/>
    <w:rsid w:val="00A469CB"/>
    <w:rsid w:val="00A55755"/>
    <w:rsid w:val="00A727D3"/>
    <w:rsid w:val="00A90B34"/>
    <w:rsid w:val="00A919CC"/>
    <w:rsid w:val="00B57184"/>
    <w:rsid w:val="00B656AE"/>
    <w:rsid w:val="00C0246D"/>
    <w:rsid w:val="00C37F3D"/>
    <w:rsid w:val="00C44649"/>
    <w:rsid w:val="00C80003"/>
    <w:rsid w:val="00CB6C99"/>
    <w:rsid w:val="00CD182C"/>
    <w:rsid w:val="00D561EA"/>
    <w:rsid w:val="00D60A9A"/>
    <w:rsid w:val="00DB267A"/>
    <w:rsid w:val="00DD4A2E"/>
    <w:rsid w:val="00DF1334"/>
    <w:rsid w:val="00E15C29"/>
    <w:rsid w:val="00E21C6D"/>
    <w:rsid w:val="00E6565A"/>
    <w:rsid w:val="00E754DC"/>
    <w:rsid w:val="00E84B96"/>
    <w:rsid w:val="00EC0AE5"/>
    <w:rsid w:val="00EC342E"/>
    <w:rsid w:val="00EE30C2"/>
    <w:rsid w:val="00F42C3C"/>
    <w:rsid w:val="00F5546F"/>
    <w:rsid w:val="00F8361B"/>
    <w:rsid w:val="00F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Mgr. Kateřina SLADKÁ, MBA</cp:lastModifiedBy>
  <cp:revision>2</cp:revision>
  <cp:lastPrinted>2016-09-13T06:29:00Z</cp:lastPrinted>
  <dcterms:created xsi:type="dcterms:W3CDTF">2016-10-03T07:13:00Z</dcterms:created>
  <dcterms:modified xsi:type="dcterms:W3CDTF">2016-10-03T07:13:00Z</dcterms:modified>
</cp:coreProperties>
</file>