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3C" w:rsidRDefault="00E9233C" w:rsidP="00E9233C">
      <w:pPr>
        <w:pStyle w:val="Zkladntext"/>
        <w:jc w:val="center"/>
        <w:rPr>
          <w:rFonts w:ascii="Times New Roman"/>
          <w:sz w:val="20"/>
        </w:rPr>
      </w:pPr>
    </w:p>
    <w:p w:rsidR="00E9233C" w:rsidRPr="00E9233C" w:rsidRDefault="00E9233C" w:rsidP="00E9233C">
      <w:pPr>
        <w:pStyle w:val="Zkladntextodsazen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E9233C">
        <w:rPr>
          <w:rFonts w:cs="Calibri"/>
          <w:b/>
          <w:sz w:val="24"/>
          <w:szCs w:val="24"/>
        </w:rPr>
        <w:t>Smlouva o ověření kvality služby</w:t>
      </w:r>
    </w:p>
    <w:p w:rsidR="00E9233C" w:rsidRPr="00E9233C" w:rsidRDefault="00E9233C" w:rsidP="00E9233C">
      <w:pPr>
        <w:pStyle w:val="Zkladntextodsazen"/>
        <w:spacing w:after="0"/>
        <w:ind w:left="0"/>
        <w:jc w:val="center"/>
        <w:rPr>
          <w:rFonts w:cs="Calibri"/>
          <w:b/>
          <w:sz w:val="24"/>
          <w:szCs w:val="24"/>
        </w:rPr>
      </w:pPr>
      <w:proofErr w:type="gramStart"/>
      <w:r w:rsidRPr="00E9233C">
        <w:rPr>
          <w:rFonts w:cs="Calibri"/>
          <w:b/>
          <w:sz w:val="24"/>
          <w:szCs w:val="24"/>
        </w:rPr>
        <w:t>v</w:t>
      </w:r>
      <w:proofErr w:type="gramEnd"/>
    </w:p>
    <w:p w:rsidR="00E9233C" w:rsidRPr="00E9233C" w:rsidRDefault="00E9233C" w:rsidP="00E9233C">
      <w:pPr>
        <w:pStyle w:val="Zkladntextodsazen"/>
        <w:spacing w:after="0"/>
        <w:ind w:left="0"/>
        <w:jc w:val="center"/>
        <w:rPr>
          <w:rFonts w:cs="Calibri"/>
          <w:b/>
          <w:sz w:val="24"/>
          <w:szCs w:val="24"/>
        </w:rPr>
      </w:pPr>
      <w:r w:rsidRPr="00E9233C">
        <w:rPr>
          <w:rFonts w:cs="Calibri"/>
          <w:b/>
          <w:sz w:val="24"/>
          <w:szCs w:val="24"/>
        </w:rPr>
        <w:t>Systému ověřování kvality služeb</w:t>
      </w:r>
    </w:p>
    <w:p w:rsidR="00E9233C" w:rsidRPr="001074EB" w:rsidRDefault="00E9233C" w:rsidP="00E9233C">
      <w:pPr>
        <w:ind w:right="-2"/>
        <w:jc w:val="center"/>
        <w:rPr>
          <w:rFonts w:cs="Calibri"/>
          <w:b/>
          <w:position w:val="4"/>
          <w:sz w:val="24"/>
          <w:szCs w:val="24"/>
        </w:rPr>
      </w:pPr>
      <w:proofErr w:type="gramStart"/>
      <w:r w:rsidRPr="001074EB">
        <w:rPr>
          <w:rFonts w:cs="Calibri"/>
          <w:b/>
          <w:sz w:val="24"/>
          <w:szCs w:val="24"/>
        </w:rPr>
        <w:t>a</w:t>
      </w:r>
      <w:proofErr w:type="gramEnd"/>
      <w:r w:rsidRPr="001074EB">
        <w:rPr>
          <w:rFonts w:cs="Calibri"/>
          <w:b/>
          <w:sz w:val="24"/>
          <w:szCs w:val="24"/>
        </w:rPr>
        <w:t xml:space="preserve"> jejich označování značkou CZECH MADE</w:t>
      </w:r>
    </w:p>
    <w:p w:rsidR="00E9233C" w:rsidRPr="001074EB" w:rsidRDefault="00E9233C" w:rsidP="00E9233C">
      <w:pPr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ind w:right="-2"/>
        <w:rPr>
          <w:rFonts w:cs="Calibri"/>
          <w:b/>
          <w:position w:val="4"/>
        </w:rPr>
      </w:pPr>
      <w:r w:rsidRPr="001074EB">
        <w:rPr>
          <w:rFonts w:cs="Calibri"/>
          <w:b/>
          <w:position w:val="4"/>
        </w:rPr>
        <w:t>Smluvní strany</w:t>
      </w:r>
    </w:p>
    <w:p w:rsidR="00E9233C" w:rsidRPr="001074EB" w:rsidRDefault="00E9233C" w:rsidP="00E9233C">
      <w:pPr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spacing w:line="276" w:lineRule="auto"/>
        <w:rPr>
          <w:rFonts w:cs="Calibri"/>
          <w:b/>
          <w:position w:val="4"/>
        </w:rPr>
      </w:pPr>
      <w:proofErr w:type="gramStart"/>
      <w:r w:rsidRPr="001074EB">
        <w:rPr>
          <w:rFonts w:cs="Calibri"/>
          <w:b/>
          <w:position w:val="4"/>
        </w:rPr>
        <w:t>Sdružení pro oceňování kvality, z.s.</w:t>
      </w:r>
      <w:proofErr w:type="gramEnd"/>
    </w:p>
    <w:p w:rsidR="00E9233C" w:rsidRPr="001074EB" w:rsidRDefault="00E9233C" w:rsidP="00E9233C">
      <w:pPr>
        <w:spacing w:line="276" w:lineRule="auto"/>
        <w:rPr>
          <w:rFonts w:cs="Calibri"/>
          <w:position w:val="4"/>
        </w:rPr>
      </w:pPr>
      <w:r w:rsidRPr="001074EB">
        <w:rPr>
          <w:rFonts w:cs="Calibri"/>
          <w:position w:val="4"/>
        </w:rPr>
        <w:t>Novotného lávka 200/5, 110 00 Praha 1</w:t>
      </w:r>
    </w:p>
    <w:p w:rsidR="00E9233C" w:rsidRPr="001074EB" w:rsidRDefault="00E9233C" w:rsidP="00E9233C">
      <w:pPr>
        <w:spacing w:line="276" w:lineRule="auto"/>
        <w:rPr>
          <w:rFonts w:cs="Calibri"/>
          <w:position w:val="4"/>
        </w:rPr>
      </w:pPr>
      <w:r w:rsidRPr="001074EB">
        <w:rPr>
          <w:rFonts w:cs="Calibri"/>
          <w:position w:val="4"/>
        </w:rPr>
        <w:t>IČ</w:t>
      </w:r>
      <w:r>
        <w:rPr>
          <w:rFonts w:cs="Calibri"/>
          <w:position w:val="4"/>
        </w:rPr>
        <w:t>O</w:t>
      </w:r>
      <w:r w:rsidRPr="001074EB">
        <w:rPr>
          <w:rFonts w:cs="Calibri"/>
          <w:position w:val="4"/>
        </w:rPr>
        <w:t>: 45772657</w:t>
      </w:r>
    </w:p>
    <w:p w:rsidR="00E9233C" w:rsidRPr="001074EB" w:rsidRDefault="00E9233C" w:rsidP="00E9233C">
      <w:pPr>
        <w:spacing w:line="276" w:lineRule="auto"/>
        <w:rPr>
          <w:rFonts w:cs="Calibri"/>
          <w:position w:val="4"/>
        </w:rPr>
      </w:pPr>
      <w:r w:rsidRPr="001074EB">
        <w:rPr>
          <w:rFonts w:cs="Calibri"/>
          <w:position w:val="4"/>
        </w:rPr>
        <w:t>DIČ: CZ45772657</w:t>
      </w:r>
    </w:p>
    <w:p w:rsidR="00E9233C" w:rsidRPr="001074EB" w:rsidRDefault="00E9233C" w:rsidP="00E9233C">
      <w:pPr>
        <w:spacing w:line="276" w:lineRule="auto"/>
        <w:rPr>
          <w:rFonts w:cs="Calibri"/>
          <w:position w:val="4"/>
        </w:rPr>
      </w:pPr>
      <w:r w:rsidRPr="001074EB">
        <w:rPr>
          <w:rFonts w:cs="Calibri"/>
          <w:position w:val="4"/>
        </w:rPr>
        <w:t xml:space="preserve">Zástupce: Ing. </w:t>
      </w:r>
      <w:r>
        <w:rPr>
          <w:rFonts w:cs="Calibri"/>
          <w:position w:val="4"/>
        </w:rPr>
        <w:t>Alena Plášková, předsedkyně představenstva</w:t>
      </w:r>
    </w:p>
    <w:p w:rsidR="00E9233C" w:rsidRPr="001074EB" w:rsidRDefault="00E9233C" w:rsidP="00E9233C">
      <w:pPr>
        <w:spacing w:line="276" w:lineRule="auto"/>
        <w:rPr>
          <w:rFonts w:cs="Calibri"/>
          <w:position w:val="4"/>
          <w:sz w:val="24"/>
          <w:szCs w:val="24"/>
        </w:rPr>
      </w:pPr>
      <w:r w:rsidRPr="001074EB">
        <w:rPr>
          <w:rFonts w:cs="Calibri"/>
          <w:position w:val="4"/>
        </w:rPr>
        <w:t>Registrace: Spolkový rejstřík vedený Městským soudem v Praze, spisová značka L 62605</w:t>
      </w:r>
    </w:p>
    <w:p w:rsidR="00E9233C" w:rsidRPr="001074EB" w:rsidRDefault="00E9233C" w:rsidP="00E9233C">
      <w:pPr>
        <w:spacing w:line="276" w:lineRule="auto"/>
        <w:rPr>
          <w:rFonts w:cs="Calibri"/>
          <w:position w:val="4"/>
        </w:rPr>
      </w:pPr>
      <w:r w:rsidRPr="001074EB">
        <w:rPr>
          <w:rFonts w:cs="Calibri"/>
          <w:position w:val="4"/>
        </w:rPr>
        <w:t>(</w:t>
      </w:r>
      <w:proofErr w:type="gramStart"/>
      <w:r w:rsidRPr="001074EB">
        <w:rPr>
          <w:rFonts w:cs="Calibri"/>
          <w:position w:val="4"/>
        </w:rPr>
        <w:t>dále</w:t>
      </w:r>
      <w:proofErr w:type="gramEnd"/>
      <w:r w:rsidRPr="001074EB">
        <w:rPr>
          <w:rFonts w:cs="Calibri"/>
          <w:position w:val="4"/>
        </w:rPr>
        <w:t xml:space="preserve"> jen „Sdružení“)</w:t>
      </w:r>
    </w:p>
    <w:p w:rsidR="00E9233C" w:rsidRPr="001074EB" w:rsidRDefault="00E9233C" w:rsidP="00E9233C">
      <w:pPr>
        <w:spacing w:line="276" w:lineRule="auto"/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spacing w:line="276" w:lineRule="auto"/>
        <w:ind w:right="-2"/>
        <w:rPr>
          <w:rFonts w:cs="Calibri"/>
          <w:position w:val="4"/>
        </w:rPr>
      </w:pPr>
      <w:proofErr w:type="gramStart"/>
      <w:r w:rsidRPr="001074EB">
        <w:rPr>
          <w:rFonts w:cs="Calibri"/>
          <w:position w:val="4"/>
        </w:rPr>
        <w:t>a</w:t>
      </w:r>
      <w:proofErr w:type="gramEnd"/>
    </w:p>
    <w:p w:rsidR="00E9233C" w:rsidRPr="001074EB" w:rsidRDefault="00E9233C" w:rsidP="00E9233C">
      <w:pPr>
        <w:spacing w:line="276" w:lineRule="auto"/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>
        <w:rPr>
          <w:rFonts w:cs="Calibri"/>
          <w:b/>
          <w:position w:val="4"/>
        </w:rPr>
        <w:t>Česká průmyslová zdravotní pojišťovna</w:t>
      </w:r>
    </w:p>
    <w:p w:rsidR="00E9233C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>
        <w:rPr>
          <w:rFonts w:cs="Calibri"/>
          <w:position w:val="4"/>
        </w:rPr>
        <w:t>Jeremenkova 11</w:t>
      </w:r>
    </w:p>
    <w:p w:rsidR="00E9233C" w:rsidRPr="001074EB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>
        <w:rPr>
          <w:rFonts w:cs="Calibri"/>
          <w:position w:val="4"/>
        </w:rPr>
        <w:t>703 00 Ostrava - Vítkovice</w:t>
      </w:r>
    </w:p>
    <w:p w:rsidR="00E9233C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 w:rsidRPr="001074EB">
        <w:rPr>
          <w:rFonts w:cs="Calibri"/>
          <w:position w:val="4"/>
        </w:rPr>
        <w:t>IČ</w:t>
      </w:r>
      <w:r>
        <w:rPr>
          <w:rFonts w:cs="Calibri"/>
          <w:position w:val="4"/>
        </w:rPr>
        <w:t>O</w:t>
      </w:r>
      <w:r w:rsidRPr="001074EB">
        <w:rPr>
          <w:rFonts w:cs="Calibri"/>
          <w:position w:val="4"/>
        </w:rPr>
        <w:t xml:space="preserve">: </w:t>
      </w:r>
      <w:r>
        <w:rPr>
          <w:rFonts w:cs="Calibri"/>
          <w:position w:val="4"/>
        </w:rPr>
        <w:t>47672234</w:t>
      </w:r>
    </w:p>
    <w:p w:rsidR="00E9233C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ins w:id="0" w:author="Kosarz Zbyněk" w:date="2017-10-10T09:00:00Z"/>
          <w:rFonts w:cs="Calibri"/>
          <w:position w:val="4"/>
        </w:rPr>
      </w:pPr>
      <w:r w:rsidRPr="001074EB">
        <w:rPr>
          <w:rFonts w:cs="Calibri"/>
          <w:position w:val="4"/>
        </w:rPr>
        <w:t xml:space="preserve">DIČ: </w:t>
      </w:r>
      <w:r>
        <w:rPr>
          <w:rFonts w:cs="Calibri"/>
          <w:position w:val="4"/>
        </w:rPr>
        <w:t>není plátcem DPH</w:t>
      </w:r>
    </w:p>
    <w:p w:rsidR="00E9233C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 w:rsidRPr="001074EB">
        <w:rPr>
          <w:rFonts w:cs="Calibri"/>
          <w:position w:val="4"/>
        </w:rPr>
        <w:t xml:space="preserve">Zástupce: </w:t>
      </w:r>
      <w:r>
        <w:rPr>
          <w:rFonts w:cs="Calibri"/>
          <w:position w:val="4"/>
        </w:rPr>
        <w:t>JUDr. Petr Vaněk, Ph.D., generální ředitel</w:t>
      </w:r>
    </w:p>
    <w:p w:rsidR="00E9233C" w:rsidRPr="00305FF7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proofErr w:type="gramStart"/>
      <w:r w:rsidRPr="00305FF7">
        <w:rPr>
          <w:rFonts w:cs="Calibri"/>
          <w:position w:val="4"/>
        </w:rPr>
        <w:t>Zapsaná ve veřejném rejstříku u Krajského soudu v Ostravě, sp.zn.</w:t>
      </w:r>
      <w:proofErr w:type="gramEnd"/>
      <w:r w:rsidRPr="00305FF7">
        <w:rPr>
          <w:rFonts w:cs="Calibri"/>
          <w:position w:val="4"/>
        </w:rPr>
        <w:t xml:space="preserve"> AXIV, 545</w:t>
      </w:r>
    </w:p>
    <w:p w:rsidR="00E9233C" w:rsidRPr="001074EB" w:rsidRDefault="00E9233C" w:rsidP="00E9233C">
      <w:pPr>
        <w:tabs>
          <w:tab w:val="left" w:pos="851"/>
          <w:tab w:val="left" w:pos="2127"/>
        </w:tabs>
        <w:spacing w:line="276" w:lineRule="auto"/>
        <w:ind w:right="-2"/>
        <w:rPr>
          <w:rFonts w:cs="Calibri"/>
          <w:position w:val="4"/>
        </w:rPr>
      </w:pPr>
      <w:r w:rsidRPr="001074EB">
        <w:rPr>
          <w:rFonts w:cs="Calibri"/>
          <w:position w:val="4"/>
        </w:rPr>
        <w:t>(</w:t>
      </w:r>
      <w:proofErr w:type="gramStart"/>
      <w:r w:rsidRPr="001074EB">
        <w:rPr>
          <w:rFonts w:cs="Calibri"/>
          <w:position w:val="4"/>
        </w:rPr>
        <w:t>dále</w:t>
      </w:r>
      <w:proofErr w:type="gramEnd"/>
      <w:r w:rsidRPr="001074EB">
        <w:rPr>
          <w:rFonts w:cs="Calibri"/>
          <w:position w:val="4"/>
        </w:rPr>
        <w:t xml:space="preserve"> jen „Objednatel“)</w:t>
      </w:r>
    </w:p>
    <w:p w:rsidR="00E9233C" w:rsidRPr="001074EB" w:rsidRDefault="00E9233C" w:rsidP="00E9233C">
      <w:pPr>
        <w:tabs>
          <w:tab w:val="left" w:pos="1985"/>
        </w:tabs>
        <w:spacing w:line="276" w:lineRule="auto"/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985"/>
        </w:tabs>
        <w:spacing w:line="276" w:lineRule="auto"/>
        <w:ind w:right="-2"/>
        <w:jc w:val="both"/>
        <w:rPr>
          <w:rFonts w:cs="Calibri"/>
          <w:position w:val="4"/>
        </w:rPr>
      </w:pPr>
      <w:proofErr w:type="gramStart"/>
      <w:r w:rsidRPr="001074EB">
        <w:rPr>
          <w:rFonts w:cs="Calibri"/>
          <w:position w:val="4"/>
        </w:rPr>
        <w:t>uzavírají</w:t>
      </w:r>
      <w:proofErr w:type="gramEnd"/>
      <w:r w:rsidRPr="001074EB">
        <w:rPr>
          <w:rFonts w:cs="Calibri"/>
          <w:position w:val="4"/>
        </w:rPr>
        <w:t xml:space="preserve"> tuto smlouvu podle ustanovení § 1746 odst. 2 občanského zákoníku a Regulativu Systému ověřování kvality služeb a jejich označování značkou CZECH MADE (dále jen Regulativ)</w:t>
      </w:r>
    </w:p>
    <w:p w:rsidR="00E9233C" w:rsidRPr="001074EB" w:rsidRDefault="00E9233C" w:rsidP="00E9233C">
      <w:pPr>
        <w:tabs>
          <w:tab w:val="left" w:pos="1985"/>
        </w:tabs>
        <w:spacing w:line="276" w:lineRule="auto"/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pStyle w:val="Nadpis4"/>
        <w:tabs>
          <w:tab w:val="clear" w:pos="1985"/>
        </w:tabs>
        <w:spacing w:line="276" w:lineRule="auto"/>
        <w:ind w:left="0"/>
        <w:rPr>
          <w:rFonts w:ascii="Franklin Gothic Medium" w:hAnsi="Franklin Gothic Medium" w:cs="Calibri"/>
          <w:sz w:val="22"/>
          <w:szCs w:val="22"/>
        </w:rPr>
      </w:pPr>
      <w:r w:rsidRPr="001074EB">
        <w:rPr>
          <w:rFonts w:ascii="Franklin Gothic Medium" w:hAnsi="Franklin Gothic Medium" w:cs="Calibri"/>
          <w:sz w:val="22"/>
          <w:szCs w:val="22"/>
        </w:rPr>
        <w:t>I. Sdružení se zavazuje</w:t>
      </w:r>
    </w:p>
    <w:p w:rsidR="00E9233C" w:rsidRPr="001074EB" w:rsidRDefault="00E9233C" w:rsidP="00E9233C">
      <w:pPr>
        <w:tabs>
          <w:tab w:val="left" w:pos="1985"/>
        </w:tabs>
        <w:spacing w:line="276" w:lineRule="auto"/>
        <w:ind w:right="-2"/>
        <w:rPr>
          <w:rFonts w:cs="Calibri"/>
          <w:position w:val="4"/>
        </w:rPr>
      </w:pPr>
    </w:p>
    <w:p w:rsidR="00E9233C" w:rsidRPr="001074EB" w:rsidRDefault="00E9233C" w:rsidP="00E9233C">
      <w:pPr>
        <w:pStyle w:val="Textvbloku"/>
        <w:numPr>
          <w:ilvl w:val="0"/>
          <w:numId w:val="7"/>
        </w:numPr>
        <w:tabs>
          <w:tab w:val="clear" w:pos="1560"/>
          <w:tab w:val="clear" w:pos="1636"/>
          <w:tab w:val="left" w:pos="426"/>
        </w:tabs>
        <w:spacing w:line="276" w:lineRule="auto"/>
        <w:ind w:left="426" w:right="0" w:hanging="426"/>
        <w:rPr>
          <w:rFonts w:ascii="Franklin Gothic Medium" w:hAnsi="Franklin Gothic Medium" w:cs="Calibri"/>
          <w:szCs w:val="22"/>
        </w:rPr>
      </w:pPr>
      <w:r w:rsidRPr="001074EB">
        <w:rPr>
          <w:rFonts w:ascii="Franklin Gothic Medium" w:hAnsi="Franklin Gothic Medium" w:cs="Calibri"/>
          <w:szCs w:val="22"/>
        </w:rPr>
        <w:t xml:space="preserve">Na základě přijaté žádosti o prodloužení práva užívání značky CZECH MADE podané Objednatelem provést ověření kvality služby Objednatele nezávislými hodnotiteli ve smyslu Směrnice a Doložky pro přihlášenou službu </w:t>
      </w:r>
      <w:r w:rsidRPr="001074EB">
        <w:rPr>
          <w:rFonts w:ascii="Franklin Gothic Medium" w:hAnsi="Franklin Gothic Medium" w:cs="Calibri"/>
          <w:b/>
          <w:szCs w:val="22"/>
        </w:rPr>
        <w:t>„</w:t>
      </w:r>
      <w:r>
        <w:rPr>
          <w:rFonts w:ascii="Franklin Gothic Medium" w:hAnsi="Franklin Gothic Medium" w:cs="Calibri"/>
          <w:b/>
          <w:szCs w:val="22"/>
        </w:rPr>
        <w:t>Poskytování zdravotního a dalšího smluvního pojištění</w:t>
      </w:r>
      <w:r w:rsidRPr="001074EB">
        <w:rPr>
          <w:rFonts w:ascii="Franklin Gothic Medium" w:hAnsi="Franklin Gothic Medium" w:cs="Calibri"/>
          <w:b/>
          <w:szCs w:val="22"/>
        </w:rPr>
        <w:t>“</w:t>
      </w:r>
      <w:r w:rsidRPr="001074EB">
        <w:rPr>
          <w:rFonts w:ascii="Franklin Gothic Medium" w:hAnsi="Franklin Gothic Medium" w:cs="Calibri"/>
          <w:szCs w:val="22"/>
        </w:rPr>
        <w:t>.</w:t>
      </w:r>
    </w:p>
    <w:p w:rsidR="00E9233C" w:rsidRPr="001074EB" w:rsidRDefault="00E9233C" w:rsidP="00E9233C">
      <w:pPr>
        <w:pStyle w:val="Textvbloku"/>
        <w:tabs>
          <w:tab w:val="clear" w:pos="1560"/>
        </w:tabs>
        <w:spacing w:line="276" w:lineRule="auto"/>
        <w:ind w:left="426" w:right="0" w:firstLine="0"/>
        <w:rPr>
          <w:rFonts w:ascii="Franklin Gothic Medium" w:hAnsi="Franklin Gothic Medium" w:cs="Calibri"/>
          <w:szCs w:val="22"/>
        </w:rPr>
      </w:pPr>
      <w:r w:rsidRPr="001074EB">
        <w:rPr>
          <w:rFonts w:ascii="Franklin Gothic Medium" w:hAnsi="Franklin Gothic Medium" w:cs="Calibri"/>
          <w:szCs w:val="22"/>
        </w:rPr>
        <w:t>Hodnotitelé byli ve smyslu Regulativu přesně informováni a jsou zavázáni ve vztahu k třetím osobám mlčenlivostí o skutečnostech, o nichž se dozví při své činnosti u Objednatele.</w:t>
      </w:r>
    </w:p>
    <w:p w:rsidR="00E9233C" w:rsidRPr="001074EB" w:rsidRDefault="00E9233C" w:rsidP="00E9233C">
      <w:pPr>
        <w:pStyle w:val="Textvbloku"/>
        <w:tabs>
          <w:tab w:val="clear" w:pos="1560"/>
          <w:tab w:val="left" w:pos="426"/>
        </w:tabs>
        <w:spacing w:line="276" w:lineRule="auto"/>
        <w:ind w:left="426" w:right="0" w:hanging="426"/>
        <w:rPr>
          <w:rFonts w:ascii="Franklin Gothic Medium" w:hAnsi="Franklin Gothic Medium" w:cs="Calibri"/>
          <w:szCs w:val="22"/>
        </w:rPr>
      </w:pPr>
      <w:r w:rsidRPr="001074EB">
        <w:rPr>
          <w:rFonts w:ascii="Franklin Gothic Medium" w:hAnsi="Franklin Gothic Medium" w:cs="Calibri"/>
          <w:szCs w:val="22"/>
        </w:rPr>
        <w:t>2.</w:t>
      </w:r>
      <w:r w:rsidRPr="001074EB">
        <w:rPr>
          <w:rFonts w:ascii="Franklin Gothic Medium" w:hAnsi="Franklin Gothic Medium" w:cs="Calibri"/>
          <w:szCs w:val="22"/>
        </w:rPr>
        <w:tab/>
        <w:t xml:space="preserve">Po podpisu této smlouvy fakturovat Objednateli jednorázový poplatek za ověření kvality služby, zahrnující náklady spojené s hodnocením na místě, ve výši: </w:t>
      </w:r>
      <w:r>
        <w:rPr>
          <w:rFonts w:ascii="Franklin Gothic Medium" w:hAnsi="Franklin Gothic Medium" w:cs="Calibri"/>
          <w:b/>
          <w:szCs w:val="22"/>
        </w:rPr>
        <w:t>12</w:t>
      </w:r>
      <w:r w:rsidRPr="001074EB">
        <w:rPr>
          <w:rFonts w:ascii="Franklin Gothic Medium" w:hAnsi="Franklin Gothic Medium" w:cs="Calibri"/>
          <w:b/>
          <w:szCs w:val="22"/>
        </w:rPr>
        <w:t>.000,- Kč</w:t>
      </w:r>
      <w:r w:rsidRPr="001074EB">
        <w:rPr>
          <w:rFonts w:ascii="Franklin Gothic Medium" w:hAnsi="Franklin Gothic Medium" w:cs="Calibri"/>
          <w:szCs w:val="22"/>
        </w:rPr>
        <w:t>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3.</w:t>
      </w:r>
      <w:r w:rsidRPr="001074EB">
        <w:rPr>
          <w:rFonts w:cs="Calibri"/>
          <w:position w:val="4"/>
        </w:rPr>
        <w:tab/>
        <w:t xml:space="preserve">Nejpozději do dvou měsíců po zaplacení poplatku za ověření kvality služby provést místní ověření kvality služby u Objednatele. </w:t>
      </w:r>
      <w:proofErr w:type="gramStart"/>
      <w:r w:rsidRPr="001074EB">
        <w:rPr>
          <w:rFonts w:cs="Calibri"/>
          <w:position w:val="4"/>
        </w:rPr>
        <w:t xml:space="preserve">V případě </w:t>
      </w:r>
      <w:r>
        <w:rPr>
          <w:rFonts w:cs="Calibri"/>
          <w:position w:val="4"/>
        </w:rPr>
        <w:t>dohody</w:t>
      </w:r>
      <w:r w:rsidRPr="001074EB">
        <w:rPr>
          <w:rFonts w:cs="Calibri"/>
          <w:position w:val="4"/>
        </w:rPr>
        <w:t xml:space="preserve"> smluvních stran může být uvedený termín prodloužen.</w:t>
      </w:r>
      <w:proofErr w:type="gramEnd"/>
    </w:p>
    <w:p w:rsidR="00E9233C" w:rsidRPr="001074EB" w:rsidRDefault="00E9233C" w:rsidP="00E9233C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V případě kladného výsledku ověření kvality služby a rozhodnutí Řídící rady o propůjčení značky CZECH MADE fakturovat Objednateli jednorázový poplatek za užívání značky CZECH MADE dle Regulativu pro objem služby uvedený v žádosti ve výši:</w:t>
      </w:r>
      <w:r w:rsidRPr="001074EB">
        <w:rPr>
          <w:rFonts w:cs="Calibri"/>
          <w:b/>
          <w:position w:val="4"/>
        </w:rPr>
        <w:t xml:space="preserve"> </w:t>
      </w:r>
      <w:r>
        <w:rPr>
          <w:rFonts w:cs="Calibri"/>
          <w:b/>
          <w:position w:val="4"/>
        </w:rPr>
        <w:t>105.320</w:t>
      </w:r>
      <w:proofErr w:type="gramStart"/>
      <w:r w:rsidRPr="001074EB">
        <w:rPr>
          <w:rFonts w:cs="Calibri"/>
          <w:b/>
          <w:position w:val="4"/>
        </w:rPr>
        <w:t>,-</w:t>
      </w:r>
      <w:proofErr w:type="gramEnd"/>
      <w:r w:rsidRPr="001074EB">
        <w:rPr>
          <w:rFonts w:cs="Calibri"/>
          <w:b/>
          <w:position w:val="4"/>
        </w:rPr>
        <w:t xml:space="preserve"> Kč</w:t>
      </w:r>
      <w:r w:rsidRPr="001074EB">
        <w:rPr>
          <w:rFonts w:cs="Calibri"/>
          <w:position w:val="4"/>
        </w:rPr>
        <w:t>.</w:t>
      </w:r>
    </w:p>
    <w:p w:rsidR="00E9233C" w:rsidRPr="00E9233C" w:rsidRDefault="00E9233C" w:rsidP="00E9233C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 xml:space="preserve">V návaznosti </w:t>
      </w:r>
      <w:proofErr w:type="gramStart"/>
      <w:r w:rsidRPr="001074EB">
        <w:rPr>
          <w:rFonts w:cs="Calibri"/>
          <w:position w:val="4"/>
        </w:rPr>
        <w:t>na</w:t>
      </w:r>
      <w:proofErr w:type="gramEnd"/>
      <w:r w:rsidRPr="001074EB">
        <w:rPr>
          <w:rFonts w:cs="Calibri"/>
          <w:position w:val="4"/>
        </w:rPr>
        <w:t xml:space="preserve"> výše uvedený bod 4. </w:t>
      </w:r>
      <w:proofErr w:type="gramStart"/>
      <w:r w:rsidRPr="001074EB">
        <w:rPr>
          <w:rFonts w:cs="Calibri"/>
          <w:position w:val="4"/>
        </w:rPr>
        <w:t>fakturovat</w:t>
      </w:r>
      <w:proofErr w:type="gramEnd"/>
      <w:r w:rsidRPr="001074EB">
        <w:rPr>
          <w:rFonts w:cs="Calibri"/>
          <w:position w:val="4"/>
        </w:rPr>
        <w:t xml:space="preserve"> Objednateli jednorázový poplatek za kontrolu dodržování kritérií a stability oceněné služby v období platnosti užívání značky CZECH MADE ve výši: </w:t>
      </w:r>
      <w:r>
        <w:rPr>
          <w:rFonts w:cs="Calibri"/>
          <w:b/>
          <w:position w:val="4"/>
        </w:rPr>
        <w:t>12.000</w:t>
      </w:r>
      <w:r w:rsidRPr="001074EB">
        <w:rPr>
          <w:rFonts w:cs="Calibri"/>
          <w:b/>
          <w:position w:val="4"/>
        </w:rPr>
        <w:t>,- Kč</w:t>
      </w:r>
      <w:r w:rsidRPr="001074EB">
        <w:rPr>
          <w:rFonts w:cs="Calibri"/>
          <w:position w:val="4"/>
        </w:rPr>
        <w:t>.</w:t>
      </w:r>
    </w:p>
    <w:p w:rsidR="00E9233C" w:rsidRDefault="00E9233C" w:rsidP="00E9233C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lastRenderedPageBreak/>
        <w:t>Provést u Objednatele v období platnosti užívání značky CZECH MADE následnou kontrolu dodržování kritérií a stability oceněné služby.</w:t>
      </w:r>
    </w:p>
    <w:p w:rsidR="00E9233C" w:rsidRPr="001074EB" w:rsidRDefault="00E9233C" w:rsidP="005F0841">
      <w:pPr>
        <w:tabs>
          <w:tab w:val="left" w:pos="426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b/>
        </w:rPr>
      </w:pPr>
      <w:r w:rsidRPr="001074EB">
        <w:rPr>
          <w:rFonts w:cs="Calibri"/>
          <w:b/>
        </w:rPr>
        <w:t>II. Objednatel se zavazuje</w:t>
      </w: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1.</w:t>
      </w:r>
      <w:r w:rsidRPr="001074EB">
        <w:rPr>
          <w:rFonts w:cs="Calibri"/>
          <w:position w:val="4"/>
        </w:rPr>
        <w:tab/>
        <w:t>Poskytnout hodnotitelům Směrnicí a Doložkou požadované informace a podklady pro ověření věrohodnosti údajů uvedených v sebehodnotící zprávě objednatele a pro ověření kvality přihlášené služby.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2.</w:t>
      </w:r>
      <w:r w:rsidRPr="001074EB">
        <w:rPr>
          <w:rFonts w:cs="Calibri"/>
          <w:position w:val="4"/>
        </w:rPr>
        <w:tab/>
        <w:t xml:space="preserve">Zajistit nezbytnou součinnost zaměstnanců Objednatele při ověřování kvality služby </w:t>
      </w:r>
      <w:r w:rsidR="005F0841">
        <w:rPr>
          <w:rFonts w:cs="Calibri"/>
          <w:position w:val="4"/>
        </w:rPr>
        <w:br/>
      </w:r>
      <w:r w:rsidRPr="001074EB">
        <w:rPr>
          <w:rFonts w:cs="Calibri"/>
          <w:position w:val="4"/>
        </w:rPr>
        <w:t>a</w:t>
      </w:r>
      <w:r>
        <w:rPr>
          <w:rFonts w:cs="Calibri"/>
          <w:position w:val="4"/>
        </w:rPr>
        <w:t> </w:t>
      </w:r>
      <w:r w:rsidRPr="001074EB">
        <w:rPr>
          <w:rFonts w:cs="Calibri"/>
          <w:position w:val="4"/>
        </w:rPr>
        <w:t>zejména uvádění pravdivých a nezkreslených údajů zaměstnanci Objednatele.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3.</w:t>
      </w:r>
      <w:r w:rsidRPr="001074EB">
        <w:rPr>
          <w:rFonts w:cs="Calibri"/>
          <w:position w:val="4"/>
        </w:rPr>
        <w:tab/>
        <w:t>Na dobu ověřování kvality služby poskytnout hodnotitelům bezplatně pracovní prostředí, které umožní řádné plnění této smlouvy, včetně nezbytného telefonického, případně faxového spojení.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4.</w:t>
      </w:r>
      <w:r w:rsidRPr="001074EB">
        <w:rPr>
          <w:rFonts w:cs="Calibri"/>
          <w:position w:val="4"/>
        </w:rPr>
        <w:tab/>
        <w:t>Uhradit na základě faktury výše uvedené částky (článek I. body 2</w:t>
      </w:r>
      <w:proofErr w:type="gramStart"/>
      <w:r w:rsidRPr="001074EB">
        <w:rPr>
          <w:rFonts w:cs="Calibri"/>
          <w:position w:val="4"/>
        </w:rPr>
        <w:t>,4,5</w:t>
      </w:r>
      <w:proofErr w:type="gramEnd"/>
      <w:r w:rsidRPr="001074EB">
        <w:rPr>
          <w:rFonts w:cs="Calibri"/>
          <w:position w:val="4"/>
        </w:rPr>
        <w:t xml:space="preserve">). Úhrady budou provedeny způsobem a v termínech uvedených </w:t>
      </w:r>
      <w:proofErr w:type="gramStart"/>
      <w:r w:rsidRPr="001074EB">
        <w:rPr>
          <w:rFonts w:cs="Calibri"/>
          <w:position w:val="4"/>
        </w:rPr>
        <w:t>na</w:t>
      </w:r>
      <w:proofErr w:type="gramEnd"/>
      <w:r w:rsidRPr="001074EB">
        <w:rPr>
          <w:rFonts w:cs="Calibri"/>
          <w:position w:val="4"/>
        </w:rPr>
        <w:t xml:space="preserve"> fakturách, přičemž objednateli musí být poskytnuta lhůta alespoň 14 dnů ode dne doručení faktury.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5.</w:t>
      </w:r>
      <w:r w:rsidRPr="001074EB">
        <w:rPr>
          <w:rFonts w:cs="Calibri"/>
          <w:position w:val="4"/>
        </w:rPr>
        <w:tab/>
        <w:t>V období platnosti užívání značky CZECH MADE dodržovat pravidla pro její užívání v souladu s Design manuálem značky CZECH MADE.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6.</w:t>
      </w:r>
      <w:r w:rsidRPr="001074EB">
        <w:rPr>
          <w:rFonts w:cs="Calibri"/>
          <w:position w:val="4"/>
        </w:rPr>
        <w:tab/>
        <w:t xml:space="preserve">Po skončení platnosti užívání značky CZECH MADE dále tuto značku neužívat, a tím nenaplňovat skutkové podstaty nekalé soutěže podle § 2976, 2977, 2978 zákona </w:t>
      </w:r>
      <w:r w:rsidR="005F0841">
        <w:rPr>
          <w:rFonts w:cs="Calibri"/>
          <w:position w:val="4"/>
        </w:rPr>
        <w:br/>
      </w:r>
      <w:r w:rsidRPr="001074EB">
        <w:rPr>
          <w:rFonts w:cs="Calibri"/>
          <w:position w:val="4"/>
        </w:rPr>
        <w:t>č.</w:t>
      </w:r>
      <w:r>
        <w:rPr>
          <w:rFonts w:cs="Calibri"/>
          <w:position w:val="4"/>
        </w:rPr>
        <w:t> </w:t>
      </w:r>
      <w:r w:rsidRPr="001074EB">
        <w:rPr>
          <w:rFonts w:cs="Calibri"/>
          <w:position w:val="4"/>
        </w:rPr>
        <w:t>89/2012 Sb., občanský zákoník.</w:t>
      </w: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pStyle w:val="Nadpis3"/>
        <w:tabs>
          <w:tab w:val="clear" w:pos="1560"/>
        </w:tabs>
        <w:spacing w:line="276" w:lineRule="auto"/>
        <w:ind w:left="0" w:firstLine="0"/>
        <w:jc w:val="left"/>
        <w:rPr>
          <w:rFonts w:ascii="Franklin Gothic Medium" w:hAnsi="Franklin Gothic Medium" w:cs="Calibri"/>
          <w:sz w:val="22"/>
          <w:szCs w:val="22"/>
        </w:rPr>
      </w:pPr>
      <w:r w:rsidRPr="001074EB">
        <w:rPr>
          <w:rFonts w:ascii="Franklin Gothic Medium" w:hAnsi="Franklin Gothic Medium" w:cs="Calibri"/>
          <w:sz w:val="22"/>
          <w:szCs w:val="22"/>
        </w:rPr>
        <w:t>III. Sankce</w:t>
      </w: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widowControl/>
        <w:numPr>
          <w:ilvl w:val="0"/>
          <w:numId w:val="8"/>
        </w:numPr>
        <w:tabs>
          <w:tab w:val="clear" w:pos="1636"/>
          <w:tab w:val="left" w:pos="426"/>
        </w:tabs>
        <w:autoSpaceDE/>
        <w:autoSpaceDN/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Pro případ nedodržení termínu při ověřování kvality služby (článek I. bod 3), které bude prokazatelně zaviněné Sdružením, se sjednává smluvní pokuta ve výši 5.000</w:t>
      </w:r>
      <w:proofErr w:type="gramStart"/>
      <w:r w:rsidRPr="001074EB">
        <w:rPr>
          <w:rFonts w:cs="Calibri"/>
          <w:position w:val="4"/>
        </w:rPr>
        <w:t>,-</w:t>
      </w:r>
      <w:proofErr w:type="gramEnd"/>
      <w:r w:rsidRPr="001074EB">
        <w:rPr>
          <w:rFonts w:cs="Calibri"/>
          <w:position w:val="4"/>
        </w:rPr>
        <w:t xml:space="preserve"> Kč.</w:t>
      </w:r>
    </w:p>
    <w:p w:rsidR="00E9233C" w:rsidRPr="001074EB" w:rsidRDefault="00E9233C" w:rsidP="00E9233C">
      <w:pPr>
        <w:widowControl/>
        <w:numPr>
          <w:ilvl w:val="0"/>
          <w:numId w:val="8"/>
        </w:numPr>
        <w:tabs>
          <w:tab w:val="clear" w:pos="1636"/>
          <w:tab w:val="left" w:pos="426"/>
        </w:tabs>
        <w:autoSpaceDE/>
        <w:autoSpaceDN/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Pro případ nezaplacení fakturovaných částek ve stanovených termínech (článek I. body 2</w:t>
      </w:r>
      <w:proofErr w:type="gramStart"/>
      <w:r w:rsidRPr="001074EB">
        <w:rPr>
          <w:rFonts w:cs="Calibri"/>
          <w:position w:val="4"/>
        </w:rPr>
        <w:t>,4,5</w:t>
      </w:r>
      <w:proofErr w:type="gramEnd"/>
      <w:r w:rsidRPr="001074EB">
        <w:rPr>
          <w:rFonts w:cs="Calibri"/>
          <w:position w:val="4"/>
        </w:rPr>
        <w:t>) se sjednává úrok z prodlení ve výši 0,05% z</w:t>
      </w:r>
      <w:r>
        <w:rPr>
          <w:rFonts w:cs="Calibri"/>
          <w:position w:val="4"/>
        </w:rPr>
        <w:t> dlužné částky</w:t>
      </w:r>
      <w:r w:rsidRPr="001074EB">
        <w:rPr>
          <w:rFonts w:cs="Calibri"/>
          <w:position w:val="4"/>
        </w:rPr>
        <w:t xml:space="preserve"> za každý den prodlení Objednatele.</w:t>
      </w:r>
    </w:p>
    <w:p w:rsidR="00E9233C" w:rsidRPr="001074EB" w:rsidRDefault="00E9233C" w:rsidP="00E9233C">
      <w:pPr>
        <w:widowControl/>
        <w:numPr>
          <w:ilvl w:val="0"/>
          <w:numId w:val="8"/>
        </w:numPr>
        <w:tabs>
          <w:tab w:val="clear" w:pos="1636"/>
          <w:tab w:val="left" w:pos="426"/>
        </w:tabs>
        <w:autoSpaceDE/>
        <w:autoSpaceDN/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 xml:space="preserve">V případě prokazatelného zjištění porušení povinností podle článku II. </w:t>
      </w:r>
      <w:proofErr w:type="gramStart"/>
      <w:r w:rsidRPr="001074EB">
        <w:rPr>
          <w:rFonts w:cs="Calibri"/>
          <w:position w:val="4"/>
        </w:rPr>
        <w:t>bod</w:t>
      </w:r>
      <w:proofErr w:type="gramEnd"/>
      <w:r w:rsidRPr="001074EB">
        <w:rPr>
          <w:rFonts w:cs="Calibri"/>
          <w:position w:val="4"/>
        </w:rPr>
        <w:t xml:space="preserve"> 6. </w:t>
      </w:r>
      <w:proofErr w:type="gramStart"/>
      <w:r w:rsidRPr="001074EB">
        <w:rPr>
          <w:rFonts w:cs="Calibri"/>
          <w:position w:val="4"/>
        </w:rPr>
        <w:t>této</w:t>
      </w:r>
      <w:proofErr w:type="gramEnd"/>
      <w:r w:rsidRPr="001074EB">
        <w:rPr>
          <w:rFonts w:cs="Calibri"/>
          <w:position w:val="4"/>
        </w:rPr>
        <w:t xml:space="preserve"> smlouvy je Objednatel povinen zaplatit Sdružení smluvní pokutu ve výši 300.000,- Kč za každý zjištěný případ. Zaplacením této smluvní pokuty není dotčeno právo Sdružení požadovat </w:t>
      </w:r>
      <w:r w:rsidR="005F0841">
        <w:rPr>
          <w:rFonts w:cs="Calibri"/>
          <w:position w:val="4"/>
        </w:rPr>
        <w:br/>
      </w:r>
      <w:r w:rsidRPr="001074EB">
        <w:rPr>
          <w:rFonts w:cs="Calibri"/>
          <w:position w:val="4"/>
        </w:rPr>
        <w:t>po</w:t>
      </w:r>
      <w:r>
        <w:rPr>
          <w:rFonts w:cs="Calibri"/>
          <w:position w:val="4"/>
        </w:rPr>
        <w:t> </w:t>
      </w:r>
      <w:r w:rsidRPr="001074EB">
        <w:rPr>
          <w:rFonts w:cs="Calibri"/>
          <w:position w:val="4"/>
        </w:rPr>
        <w:t>Objednateli náhradu škody a vydání bezdůvodného obohacení.</w:t>
      </w: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pStyle w:val="Nadpis3"/>
        <w:tabs>
          <w:tab w:val="clear" w:pos="1560"/>
        </w:tabs>
        <w:spacing w:line="276" w:lineRule="auto"/>
        <w:ind w:left="0" w:firstLine="0"/>
        <w:jc w:val="left"/>
        <w:rPr>
          <w:rFonts w:ascii="Franklin Gothic Medium" w:hAnsi="Franklin Gothic Medium" w:cs="Calibri"/>
          <w:sz w:val="22"/>
          <w:szCs w:val="22"/>
        </w:rPr>
      </w:pPr>
      <w:r w:rsidRPr="001074EB">
        <w:rPr>
          <w:rFonts w:ascii="Franklin Gothic Medium" w:hAnsi="Franklin Gothic Medium" w:cs="Calibri"/>
          <w:sz w:val="22"/>
          <w:szCs w:val="22"/>
        </w:rPr>
        <w:t>IV. Ustanovení závěrečná a společná</w:t>
      </w:r>
    </w:p>
    <w:p w:rsidR="00E9233C" w:rsidRPr="001074EB" w:rsidRDefault="00E9233C" w:rsidP="00E9233C">
      <w:pPr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1.</w:t>
      </w:r>
      <w:r w:rsidRPr="001074EB">
        <w:rPr>
          <w:rFonts w:cs="Calibri"/>
          <w:position w:val="4"/>
        </w:rPr>
        <w:tab/>
        <w:t>Obě smluvní strany se zavazují, pokud není v této smlouvě ujednáno jinak, postupovat podle Regulativu a příslušných obecně závazných právních předpisů.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2.</w:t>
      </w:r>
      <w:r w:rsidRPr="001074EB">
        <w:rPr>
          <w:rFonts w:cs="Calibri"/>
          <w:position w:val="4"/>
        </w:rPr>
        <w:tab/>
        <w:t>Platnost práva užívání značky CZECH MADE Objednatelem je možné po uplynutí dvouleté lhůty prodloužit za podmínek uvedených v Regulativu. Práva a povinnosti smluvních stran z prodloužení práva užívání značky CZECH MADE budou řešeny novou smlouvou, pokud se smluvní strany nedohodnou jinak.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3.</w:t>
      </w:r>
      <w:r w:rsidRPr="001074EB">
        <w:rPr>
          <w:rFonts w:cs="Calibri"/>
          <w:position w:val="4"/>
        </w:rPr>
        <w:tab/>
        <w:t xml:space="preserve">Sdružení pro oceňování kvality je plátcem DPH. </w:t>
      </w:r>
      <w:proofErr w:type="gramStart"/>
      <w:r w:rsidRPr="001074EB">
        <w:rPr>
          <w:rFonts w:cs="Calibri"/>
          <w:position w:val="4"/>
        </w:rPr>
        <w:t>Ceny uvedené v této smlouvě jsou stanoveny bez DPH.</w:t>
      </w:r>
      <w:proofErr w:type="gramEnd"/>
      <w:r w:rsidRPr="001074EB">
        <w:rPr>
          <w:rFonts w:cs="Calibri"/>
          <w:position w:val="4"/>
        </w:rPr>
        <w:t xml:space="preserve"> </w:t>
      </w:r>
      <w:proofErr w:type="gramStart"/>
      <w:r w:rsidRPr="001074EB">
        <w:rPr>
          <w:rFonts w:cs="Calibri"/>
          <w:position w:val="4"/>
        </w:rPr>
        <w:t>K cenám bude účtována DPH v zákonem stanovené výši</w:t>
      </w:r>
      <w:r>
        <w:rPr>
          <w:rFonts w:cs="Calibri"/>
          <w:position w:val="4"/>
        </w:rPr>
        <w:t xml:space="preserve"> platná ke dni uskutečnění zdanitelného plnění.</w:t>
      </w:r>
      <w:proofErr w:type="gramEnd"/>
    </w:p>
    <w:p w:rsidR="005F0841" w:rsidRPr="001074EB" w:rsidRDefault="00E9233C" w:rsidP="005F0841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4.</w:t>
      </w:r>
      <w:r w:rsidRPr="001074EB">
        <w:rPr>
          <w:rFonts w:cs="Calibri"/>
          <w:position w:val="4"/>
        </w:rPr>
        <w:tab/>
        <w:t xml:space="preserve">Tato smlouva se uzavírá </w:t>
      </w:r>
      <w:proofErr w:type="gramStart"/>
      <w:r w:rsidRPr="001074EB">
        <w:rPr>
          <w:rFonts w:cs="Calibri"/>
          <w:position w:val="4"/>
        </w:rPr>
        <w:t>na</w:t>
      </w:r>
      <w:proofErr w:type="gramEnd"/>
      <w:r w:rsidRPr="001074EB">
        <w:rPr>
          <w:rFonts w:cs="Calibri"/>
          <w:position w:val="4"/>
        </w:rPr>
        <w:t xml:space="preserve"> dobu určitou do skončení práva užívání značky CZECH MADE Objednatelem.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right="-2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lastRenderedPageBreak/>
        <w:t>5.</w:t>
      </w:r>
      <w:r w:rsidRPr="001074EB">
        <w:rPr>
          <w:rFonts w:cs="Calibri"/>
          <w:position w:val="4"/>
        </w:rPr>
        <w:tab/>
        <w:t>Tato smlouva je sepsána ve dvou vyhotoveních, z nichž jedno vyhotovení obdrží Sdružení a</w:t>
      </w:r>
      <w:r>
        <w:rPr>
          <w:rFonts w:cs="Calibri"/>
          <w:position w:val="4"/>
        </w:rPr>
        <w:t> </w:t>
      </w:r>
      <w:r w:rsidRPr="001074EB">
        <w:rPr>
          <w:rFonts w:cs="Calibri"/>
          <w:position w:val="4"/>
        </w:rPr>
        <w:t xml:space="preserve">druhé Objednatel. </w:t>
      </w:r>
      <w:proofErr w:type="gramStart"/>
      <w:r w:rsidRPr="001074EB">
        <w:rPr>
          <w:rFonts w:cs="Calibri"/>
          <w:position w:val="4"/>
        </w:rPr>
        <w:t>Obě vyhotovení mají platnost originálu.</w:t>
      </w:r>
      <w:proofErr w:type="gramEnd"/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6.</w:t>
      </w:r>
      <w:r w:rsidRPr="001074EB">
        <w:rPr>
          <w:rFonts w:cs="Calibri"/>
          <w:position w:val="4"/>
        </w:rPr>
        <w:tab/>
        <w:t xml:space="preserve">Odstoupit </w:t>
      </w:r>
      <w:proofErr w:type="gramStart"/>
      <w:r w:rsidRPr="001074EB">
        <w:rPr>
          <w:rFonts w:cs="Calibri"/>
          <w:position w:val="4"/>
        </w:rPr>
        <w:t>od</w:t>
      </w:r>
      <w:proofErr w:type="gramEnd"/>
      <w:r w:rsidRPr="001074EB">
        <w:rPr>
          <w:rFonts w:cs="Calibri"/>
          <w:position w:val="4"/>
        </w:rPr>
        <w:t xml:space="preserve"> této smlouvy lze jen z důvodů uvedených v § 2001 – 2005 zákona č. 89/2012 Sb., občanský zákoník. </w:t>
      </w:r>
      <w:proofErr w:type="gramStart"/>
      <w:r w:rsidRPr="001074EB">
        <w:rPr>
          <w:rFonts w:cs="Calibri"/>
          <w:position w:val="4"/>
        </w:rPr>
        <w:t>Za podstatné porušení smlouvy se považuje prodlení Sdružení nebo Objednatele s plněním povinností vyplývajících z této smlouvy, které bude delší než 14 dnů.</w:t>
      </w:r>
      <w:proofErr w:type="gramEnd"/>
    </w:p>
    <w:p w:rsidR="00E9233C" w:rsidRDefault="00E9233C" w:rsidP="00E9233C">
      <w:pPr>
        <w:tabs>
          <w:tab w:val="left" w:pos="426"/>
        </w:tabs>
        <w:spacing w:line="276" w:lineRule="auto"/>
        <w:ind w:left="426" w:hanging="426"/>
        <w:jc w:val="both"/>
        <w:rPr>
          <w:rFonts w:cs="Calibri"/>
          <w:position w:val="4"/>
        </w:rPr>
      </w:pPr>
      <w:r w:rsidRPr="001074EB">
        <w:rPr>
          <w:rFonts w:cs="Calibri"/>
          <w:position w:val="4"/>
        </w:rPr>
        <w:t>7.</w:t>
      </w:r>
      <w:r w:rsidRPr="001074EB">
        <w:rPr>
          <w:rFonts w:cs="Calibri"/>
          <w:position w:val="4"/>
        </w:rPr>
        <w:tab/>
        <w:t xml:space="preserve">Tuto smlouvu lze měnit, upravovat a doplňovat pouze formou písemného dodatku </w:t>
      </w:r>
      <w:r w:rsidR="005F0841">
        <w:rPr>
          <w:rFonts w:cs="Calibri"/>
          <w:position w:val="4"/>
        </w:rPr>
        <w:br/>
      </w:r>
      <w:r w:rsidRPr="001074EB">
        <w:rPr>
          <w:rFonts w:cs="Calibri"/>
          <w:position w:val="4"/>
        </w:rPr>
        <w:t>po</w:t>
      </w:r>
      <w:r>
        <w:rPr>
          <w:rFonts w:cs="Calibri"/>
          <w:position w:val="4"/>
        </w:rPr>
        <w:t> </w:t>
      </w:r>
      <w:r w:rsidRPr="001074EB">
        <w:rPr>
          <w:rFonts w:cs="Calibri"/>
          <w:position w:val="4"/>
        </w:rPr>
        <w:t>souhlasu obou smluvních stran.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426" w:hanging="426"/>
        <w:jc w:val="both"/>
        <w:rPr>
          <w:rFonts w:cs="Calibri"/>
          <w:position w:val="4"/>
        </w:rPr>
      </w:pPr>
      <w:r>
        <w:rPr>
          <w:rFonts w:cs="Calibri"/>
          <w:position w:val="4"/>
        </w:rPr>
        <w:t>8.</w:t>
      </w:r>
      <w:r>
        <w:rPr>
          <w:rFonts w:cs="Calibri"/>
          <w:position w:val="4"/>
        </w:rPr>
        <w:tab/>
        <w:t xml:space="preserve">Smluvní strany výslovně souhlasí s uveřejněním této smlouvy v jejím plném rozsahu včetně příloh a dodatků v Registru smluv. </w:t>
      </w:r>
      <w:proofErr w:type="gramStart"/>
      <w:r>
        <w:rPr>
          <w:rFonts w:cs="Calibri"/>
          <w:position w:val="4"/>
        </w:rPr>
        <w:t>Plněním povinnosti uveřejnit tuto smlouvu podle zákona č. 340/2015 Sb., o registru smluv, je pověřen Objednatel.</w:t>
      </w:r>
      <w:proofErr w:type="gramEnd"/>
    </w:p>
    <w:p w:rsidR="00E9233C" w:rsidRDefault="00E9233C" w:rsidP="00E9233C">
      <w:pPr>
        <w:tabs>
          <w:tab w:val="left" w:pos="426"/>
        </w:tabs>
        <w:spacing w:line="276" w:lineRule="auto"/>
        <w:jc w:val="both"/>
        <w:rPr>
          <w:rFonts w:cs="Calibri"/>
          <w:position w:val="4"/>
        </w:rPr>
      </w:pPr>
      <w:r>
        <w:rPr>
          <w:rFonts w:cs="Calibri"/>
          <w:position w:val="4"/>
        </w:rPr>
        <w:t>9</w:t>
      </w:r>
      <w:r w:rsidRPr="001074EB">
        <w:rPr>
          <w:rFonts w:cs="Calibri"/>
          <w:position w:val="4"/>
        </w:rPr>
        <w:t>.</w:t>
      </w:r>
      <w:r w:rsidRPr="001074EB">
        <w:rPr>
          <w:rFonts w:cs="Calibri"/>
          <w:position w:val="4"/>
        </w:rPr>
        <w:tab/>
        <w:t xml:space="preserve">Tato smlouva nabývá platnosti dnem podpisu </w:t>
      </w:r>
      <w:r>
        <w:rPr>
          <w:rFonts w:cs="Calibri"/>
          <w:position w:val="4"/>
        </w:rPr>
        <w:t>oběma smluvními stranami</w:t>
      </w:r>
      <w:r w:rsidRPr="009A71EB">
        <w:rPr>
          <w:rFonts w:cs="Calibri"/>
          <w:position w:val="4"/>
        </w:rPr>
        <w:t xml:space="preserve"> </w:t>
      </w:r>
      <w:proofErr w:type="gramStart"/>
      <w:r w:rsidRPr="001074EB">
        <w:rPr>
          <w:rFonts w:cs="Calibri"/>
          <w:position w:val="4"/>
        </w:rPr>
        <w:t>a</w:t>
      </w:r>
      <w:proofErr w:type="gramEnd"/>
      <w:r w:rsidRPr="001074EB">
        <w:rPr>
          <w:rFonts w:cs="Calibri"/>
          <w:position w:val="4"/>
        </w:rPr>
        <w:t xml:space="preserve"> účinnosti</w:t>
      </w:r>
      <w:r>
        <w:rPr>
          <w:rFonts w:cs="Calibri"/>
          <w:position w:val="4"/>
        </w:rPr>
        <w:t xml:space="preserve"> dnem           uveřejnění v Registru smluv</w:t>
      </w:r>
      <w:r w:rsidRPr="001074EB">
        <w:rPr>
          <w:rFonts w:cs="Calibri"/>
          <w:position w:val="4"/>
        </w:rPr>
        <w:t>.</w:t>
      </w:r>
    </w:p>
    <w:p w:rsidR="00E9233C" w:rsidRPr="001074EB" w:rsidRDefault="00E9233C" w:rsidP="00E9233C">
      <w:pPr>
        <w:tabs>
          <w:tab w:val="left" w:pos="426"/>
        </w:tabs>
        <w:spacing w:line="276" w:lineRule="auto"/>
        <w:ind w:left="-142" w:firstLine="142"/>
        <w:jc w:val="both"/>
        <w:rPr>
          <w:rFonts w:cs="Calibri"/>
          <w:position w:val="4"/>
        </w:rPr>
      </w:pPr>
      <w:r>
        <w:rPr>
          <w:rFonts w:cs="Calibri"/>
          <w:position w:val="4"/>
        </w:rPr>
        <w:t>10</w:t>
      </w:r>
      <w:r w:rsidRPr="001074EB">
        <w:rPr>
          <w:rFonts w:cs="Calibri"/>
          <w:position w:val="4"/>
        </w:rPr>
        <w:t>.  Nedílnou součástí této smlouvy je Regulativ jako příloha č. 1.</w:t>
      </w:r>
    </w:p>
    <w:p w:rsidR="00E9233C" w:rsidRPr="001074EB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  <w:tab w:val="left" w:pos="5103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  <w:tab w:val="left" w:pos="5103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  <w:tab w:val="left" w:pos="5103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  <w:tab w:val="left" w:pos="5103"/>
        </w:tabs>
        <w:spacing w:line="276" w:lineRule="auto"/>
        <w:ind w:right="-2"/>
        <w:jc w:val="both"/>
        <w:rPr>
          <w:rFonts w:cs="Calibri"/>
          <w:position w:val="4"/>
        </w:rPr>
      </w:pPr>
      <w:proofErr w:type="gramStart"/>
      <w:r>
        <w:rPr>
          <w:rFonts w:cs="Calibri"/>
          <w:position w:val="4"/>
        </w:rPr>
        <w:t>V Praze 19.</w:t>
      </w:r>
      <w:proofErr w:type="gramEnd"/>
      <w:r>
        <w:rPr>
          <w:rFonts w:cs="Calibri"/>
          <w:position w:val="4"/>
        </w:rPr>
        <w:t xml:space="preserve"> </w:t>
      </w:r>
      <w:proofErr w:type="gramStart"/>
      <w:r>
        <w:rPr>
          <w:rFonts w:cs="Calibri"/>
          <w:position w:val="4"/>
        </w:rPr>
        <w:t>září</w:t>
      </w:r>
      <w:proofErr w:type="gramEnd"/>
      <w:r>
        <w:rPr>
          <w:rFonts w:cs="Calibri"/>
          <w:position w:val="4"/>
        </w:rPr>
        <w:t xml:space="preserve"> 2017                                                 V Ostravě</w:t>
      </w:r>
      <w:r w:rsidRPr="001074EB">
        <w:rPr>
          <w:rFonts w:cs="Calibri"/>
          <w:position w:val="4"/>
        </w:rPr>
        <w:t xml:space="preserve"> </w:t>
      </w:r>
      <w:r>
        <w:rPr>
          <w:rFonts w:cs="Calibri"/>
          <w:position w:val="4"/>
        </w:rPr>
        <w:t>16. 10. 2017</w:t>
      </w:r>
      <w:r w:rsidRPr="001074EB">
        <w:rPr>
          <w:rFonts w:cs="Calibri"/>
          <w:position w:val="4"/>
        </w:rPr>
        <w:t xml:space="preserve"> </w:t>
      </w:r>
    </w:p>
    <w:p w:rsidR="00E9233C" w:rsidRPr="001074EB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Pr="001074EB" w:rsidRDefault="00E9233C" w:rsidP="00E9233C">
      <w:pPr>
        <w:tabs>
          <w:tab w:val="left" w:pos="1560"/>
        </w:tabs>
        <w:spacing w:line="276" w:lineRule="auto"/>
        <w:ind w:right="-2"/>
        <w:jc w:val="both"/>
        <w:rPr>
          <w:rFonts w:cs="Calibri"/>
          <w:position w:val="4"/>
        </w:rPr>
      </w:pPr>
    </w:p>
    <w:p w:rsidR="00E9233C" w:rsidRDefault="00E9233C" w:rsidP="00E9233C">
      <w:pPr>
        <w:tabs>
          <w:tab w:val="center" w:pos="1418"/>
          <w:tab w:val="center" w:pos="5245"/>
        </w:tabs>
        <w:spacing w:line="276" w:lineRule="auto"/>
        <w:ind w:right="-2"/>
        <w:rPr>
          <w:rFonts w:cs="Calibri"/>
          <w:position w:val="4"/>
        </w:rPr>
      </w:pPr>
      <w:r w:rsidRPr="001074EB">
        <w:rPr>
          <w:rFonts w:cs="Calibri"/>
          <w:position w:val="4"/>
        </w:rPr>
        <w:t>………………………</w:t>
      </w:r>
      <w:r>
        <w:rPr>
          <w:rFonts w:cs="Calibri"/>
          <w:position w:val="4"/>
        </w:rPr>
        <w:t xml:space="preserve">…………………………….                                   ……………………………………………………………. </w:t>
      </w:r>
      <w:r>
        <w:rPr>
          <w:rFonts w:cs="Calibri"/>
          <w:position w:val="4"/>
        </w:rPr>
        <w:tab/>
      </w:r>
    </w:p>
    <w:p w:rsidR="00E9233C" w:rsidRDefault="00E9233C" w:rsidP="00E9233C">
      <w:pPr>
        <w:tabs>
          <w:tab w:val="left" w:pos="5245"/>
          <w:tab w:val="left" w:pos="6663"/>
        </w:tabs>
        <w:spacing w:line="276" w:lineRule="auto"/>
        <w:ind w:right="-2"/>
        <w:rPr>
          <w:rFonts w:cs="Calibri"/>
          <w:position w:val="4"/>
        </w:rPr>
      </w:pPr>
      <w:proofErr w:type="gramStart"/>
      <w:r>
        <w:rPr>
          <w:rFonts w:cs="Calibri"/>
          <w:position w:val="4"/>
        </w:rPr>
        <w:t>Ing.</w:t>
      </w:r>
      <w:proofErr w:type="gramEnd"/>
      <w:r>
        <w:rPr>
          <w:rFonts w:cs="Calibri"/>
          <w:position w:val="4"/>
        </w:rPr>
        <w:t xml:space="preserve"> </w:t>
      </w:r>
      <w:proofErr w:type="gramStart"/>
      <w:r>
        <w:rPr>
          <w:rFonts w:cs="Calibri"/>
          <w:position w:val="4"/>
        </w:rPr>
        <w:t>Alena Plášková</w:t>
      </w:r>
      <w:r>
        <w:rPr>
          <w:rFonts w:cs="Calibri"/>
          <w:position w:val="4"/>
        </w:rPr>
        <w:tab/>
        <w:t>JUDr.</w:t>
      </w:r>
      <w:proofErr w:type="gramEnd"/>
      <w:r>
        <w:rPr>
          <w:rFonts w:cs="Calibri"/>
          <w:position w:val="4"/>
        </w:rPr>
        <w:t xml:space="preserve"> Petr Vaněk, Ph.D.</w:t>
      </w:r>
    </w:p>
    <w:p w:rsidR="00E9233C" w:rsidRDefault="00E9233C" w:rsidP="00E9233C">
      <w:pPr>
        <w:tabs>
          <w:tab w:val="left" w:pos="5245"/>
        </w:tabs>
        <w:spacing w:line="276" w:lineRule="auto"/>
        <w:ind w:right="-2"/>
        <w:rPr>
          <w:rFonts w:cs="Calibri"/>
          <w:position w:val="4"/>
        </w:rPr>
      </w:pPr>
      <w:proofErr w:type="gramStart"/>
      <w:r>
        <w:rPr>
          <w:rFonts w:cs="Calibri"/>
          <w:position w:val="4"/>
        </w:rPr>
        <w:t>předsedkyně</w:t>
      </w:r>
      <w:proofErr w:type="gramEnd"/>
      <w:r>
        <w:rPr>
          <w:rFonts w:cs="Calibri"/>
          <w:position w:val="4"/>
        </w:rPr>
        <w:t xml:space="preserve"> představenstva</w:t>
      </w:r>
      <w:r>
        <w:rPr>
          <w:rFonts w:cs="Calibri"/>
          <w:position w:val="4"/>
        </w:rPr>
        <w:tab/>
        <w:t>generální ředitel</w:t>
      </w:r>
    </w:p>
    <w:p w:rsidR="00243649" w:rsidRDefault="00E9233C" w:rsidP="00E9233C">
      <w:pPr>
        <w:spacing w:line="276" w:lineRule="auto"/>
        <w:rPr>
          <w:rFonts w:cs="Calibri"/>
          <w:position w:val="4"/>
        </w:rPr>
        <w:sectPr w:rsidR="00243649" w:rsidSect="00BB12FC">
          <w:footerReference w:type="default" r:id="rId9"/>
          <w:footerReference w:type="first" r:id="rId10"/>
          <w:type w:val="continuous"/>
          <w:pgSz w:w="11900" w:h="16840" w:code="9"/>
          <w:pgMar w:top="1418" w:right="1418" w:bottom="1418" w:left="1134" w:header="709" w:footer="709" w:gutter="0"/>
          <w:cols w:space="708"/>
          <w:docGrid w:linePitch="299"/>
        </w:sectPr>
      </w:pPr>
      <w:proofErr w:type="gramStart"/>
      <w:r>
        <w:rPr>
          <w:rFonts w:cs="Calibri"/>
          <w:position w:val="4"/>
        </w:rPr>
        <w:t>Sdružení pro oceňování kvality, z.s.</w:t>
      </w:r>
      <w:proofErr w:type="gramEnd"/>
      <w:r>
        <w:rPr>
          <w:rFonts w:cs="Calibri"/>
          <w:position w:val="4"/>
        </w:rPr>
        <w:tab/>
      </w:r>
      <w:r w:rsidR="005F0841">
        <w:rPr>
          <w:rFonts w:cs="Calibri"/>
          <w:position w:val="4"/>
        </w:rPr>
        <w:tab/>
      </w:r>
      <w:r w:rsidR="005F0841">
        <w:rPr>
          <w:rFonts w:cs="Calibri"/>
          <w:position w:val="4"/>
        </w:rPr>
        <w:tab/>
        <w:t xml:space="preserve">   </w:t>
      </w:r>
      <w:r w:rsidR="0022387F">
        <w:rPr>
          <w:rFonts w:cs="Calibri"/>
          <w:position w:val="4"/>
        </w:rPr>
        <w:t xml:space="preserve"> </w:t>
      </w:r>
      <w:r>
        <w:rPr>
          <w:rFonts w:cs="Calibri"/>
          <w:position w:val="4"/>
        </w:rPr>
        <w:t>Čes</w:t>
      </w:r>
      <w:bookmarkStart w:id="1" w:name="_GoBack"/>
      <w:bookmarkEnd w:id="1"/>
      <w:r>
        <w:rPr>
          <w:rFonts w:cs="Calibri"/>
          <w:position w:val="4"/>
        </w:rPr>
        <w:t>ké průmyslové zdravotní pojišťovny</w:t>
      </w:r>
    </w:p>
    <w:p w:rsidR="0005468F" w:rsidRPr="00243649" w:rsidRDefault="0005468F" w:rsidP="00243649">
      <w:pPr>
        <w:spacing w:line="276" w:lineRule="auto"/>
        <w:rPr>
          <w:rFonts w:ascii="Times New Roman"/>
          <w:sz w:val="20"/>
          <w:szCs w:val="24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spacing w:before="11"/>
        <w:rPr>
          <w:rFonts w:ascii="Times New Roman"/>
          <w:sz w:val="21"/>
        </w:rPr>
      </w:pPr>
    </w:p>
    <w:p w:rsidR="0005468F" w:rsidRDefault="001643F5">
      <w:pPr>
        <w:pStyle w:val="Zkladntext"/>
        <w:ind w:left="182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 wp14:anchorId="1427D4C8" wp14:editId="571AB813">
            <wp:extent cx="3154444" cy="30586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444" cy="305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rPr>
          <w:rFonts w:ascii="Times New Roman"/>
          <w:sz w:val="20"/>
        </w:rPr>
      </w:pPr>
    </w:p>
    <w:p w:rsidR="0005468F" w:rsidRDefault="0005468F">
      <w:pPr>
        <w:pStyle w:val="Zkladntext"/>
        <w:spacing w:before="7"/>
        <w:rPr>
          <w:rFonts w:ascii="Times New Roman"/>
          <w:sz w:val="23"/>
        </w:rPr>
      </w:pPr>
    </w:p>
    <w:p w:rsidR="0005468F" w:rsidRDefault="001643F5">
      <w:pPr>
        <w:spacing w:before="100"/>
        <w:ind w:left="1368" w:right="1357"/>
        <w:jc w:val="center"/>
        <w:rPr>
          <w:sz w:val="72"/>
        </w:rPr>
      </w:pPr>
      <w:r>
        <w:rPr>
          <w:sz w:val="72"/>
        </w:rPr>
        <w:t>REGULATIV</w:t>
      </w:r>
    </w:p>
    <w:p w:rsidR="0005468F" w:rsidRDefault="001643F5">
      <w:pPr>
        <w:spacing w:before="313"/>
        <w:ind w:left="1366" w:right="1359"/>
        <w:jc w:val="center"/>
        <w:rPr>
          <w:sz w:val="32"/>
        </w:rPr>
      </w:pPr>
      <w:r>
        <w:rPr>
          <w:sz w:val="32"/>
        </w:rPr>
        <w:t>Systému ověřování kvality služeb</w:t>
      </w:r>
    </w:p>
    <w:p w:rsidR="0005468F" w:rsidRDefault="001643F5">
      <w:pPr>
        <w:spacing w:before="40"/>
        <w:ind w:left="1368" w:right="1359"/>
        <w:jc w:val="center"/>
        <w:rPr>
          <w:sz w:val="32"/>
        </w:rPr>
      </w:pPr>
      <w:proofErr w:type="gramStart"/>
      <w:r>
        <w:rPr>
          <w:sz w:val="32"/>
        </w:rPr>
        <w:t>a</w:t>
      </w:r>
      <w:proofErr w:type="gramEnd"/>
      <w:r>
        <w:rPr>
          <w:sz w:val="32"/>
        </w:rPr>
        <w:t xml:space="preserve"> jejich označování značkou CZECH</w:t>
      </w:r>
      <w:r>
        <w:rPr>
          <w:spacing w:val="50"/>
          <w:sz w:val="32"/>
        </w:rPr>
        <w:t xml:space="preserve"> </w:t>
      </w:r>
      <w:r>
        <w:rPr>
          <w:sz w:val="32"/>
        </w:rPr>
        <w:t>MADE</w:t>
      </w:r>
    </w:p>
    <w:p w:rsidR="0005468F" w:rsidRDefault="0005468F">
      <w:pPr>
        <w:pStyle w:val="Zkladntext"/>
        <w:rPr>
          <w:sz w:val="36"/>
        </w:rPr>
      </w:pPr>
    </w:p>
    <w:p w:rsidR="0005468F" w:rsidRDefault="0005468F">
      <w:pPr>
        <w:pStyle w:val="Zkladntext"/>
        <w:rPr>
          <w:sz w:val="36"/>
        </w:rPr>
      </w:pPr>
    </w:p>
    <w:p w:rsidR="0005468F" w:rsidRDefault="0005468F">
      <w:pPr>
        <w:pStyle w:val="Zkladntext"/>
        <w:rPr>
          <w:sz w:val="36"/>
        </w:rPr>
      </w:pPr>
    </w:p>
    <w:p w:rsidR="0005468F" w:rsidRDefault="0005468F">
      <w:pPr>
        <w:pStyle w:val="Zkladntext"/>
        <w:rPr>
          <w:sz w:val="36"/>
        </w:rPr>
      </w:pPr>
    </w:p>
    <w:p w:rsidR="0005468F" w:rsidRDefault="001643F5">
      <w:pPr>
        <w:pStyle w:val="Zkladntext"/>
        <w:spacing w:before="218"/>
        <w:ind w:left="1366" w:right="1359"/>
        <w:jc w:val="center"/>
      </w:pPr>
      <w:proofErr w:type="gramStart"/>
      <w:r>
        <w:t>leden</w:t>
      </w:r>
      <w:proofErr w:type="gramEnd"/>
      <w:r>
        <w:t xml:space="preserve"> 2017</w:t>
      </w:r>
    </w:p>
    <w:p w:rsidR="0005468F" w:rsidRDefault="0005468F">
      <w:pPr>
        <w:pStyle w:val="Zkladntext"/>
        <w:rPr>
          <w:sz w:val="26"/>
        </w:rPr>
      </w:pPr>
    </w:p>
    <w:p w:rsidR="0005468F" w:rsidRDefault="0005468F">
      <w:pPr>
        <w:pStyle w:val="Zkladntext"/>
        <w:rPr>
          <w:sz w:val="26"/>
        </w:rPr>
      </w:pPr>
    </w:p>
    <w:p w:rsidR="0005468F" w:rsidRDefault="0005468F">
      <w:pPr>
        <w:pStyle w:val="Zkladntext"/>
        <w:rPr>
          <w:sz w:val="26"/>
        </w:rPr>
      </w:pPr>
    </w:p>
    <w:p w:rsidR="0005468F" w:rsidRDefault="0005468F">
      <w:pPr>
        <w:pStyle w:val="Zkladntext"/>
        <w:spacing w:before="7"/>
        <w:rPr>
          <w:sz w:val="30"/>
        </w:rPr>
      </w:pPr>
    </w:p>
    <w:p w:rsidR="0005468F" w:rsidRDefault="001643F5">
      <w:pPr>
        <w:ind w:left="1367" w:right="1359"/>
        <w:jc w:val="center"/>
        <w:rPr>
          <w:sz w:val="18"/>
        </w:rPr>
      </w:pPr>
      <w:proofErr w:type="gramStart"/>
      <w:r>
        <w:rPr>
          <w:rFonts w:ascii="Times New Roman" w:hAnsi="Times New Roman"/>
          <w:sz w:val="18"/>
        </w:rPr>
        <w:t xml:space="preserve">© </w:t>
      </w:r>
      <w:r>
        <w:rPr>
          <w:sz w:val="18"/>
        </w:rPr>
        <w:t>Sdružení pro oceňování kvality, z.s.</w:t>
      </w:r>
      <w:proofErr w:type="gramEnd"/>
    </w:p>
    <w:p w:rsidR="0005468F" w:rsidRDefault="0005468F">
      <w:pPr>
        <w:jc w:val="center"/>
        <w:rPr>
          <w:sz w:val="18"/>
        </w:rPr>
        <w:sectPr w:rsidR="0005468F" w:rsidSect="00243649">
          <w:footerReference w:type="first" r:id="rId12"/>
          <w:pgSz w:w="11900" w:h="16840" w:code="9"/>
          <w:pgMar w:top="1418" w:right="1418" w:bottom="1418" w:left="1134" w:header="709" w:footer="709" w:gutter="0"/>
          <w:cols w:space="708"/>
          <w:titlePg/>
          <w:docGrid w:linePitch="299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1643F5">
      <w:pPr>
        <w:spacing w:before="219"/>
        <w:ind w:left="147" w:right="155"/>
        <w:jc w:val="center"/>
        <w:rPr>
          <w:sz w:val="40"/>
        </w:rPr>
      </w:pPr>
      <w:r>
        <w:rPr>
          <w:sz w:val="40"/>
        </w:rPr>
        <w:t>Regulativ</w:t>
      </w:r>
    </w:p>
    <w:p w:rsidR="0005468F" w:rsidRDefault="001643F5">
      <w:pPr>
        <w:pStyle w:val="Zkladntext"/>
        <w:spacing w:before="348"/>
        <w:ind w:left="148" w:right="155"/>
        <w:jc w:val="center"/>
      </w:pPr>
      <w:r>
        <w:t>SYSTÉMU OVĚŘOVÁNÍ KVALITY SLUŽEB A JEJICH OZNAČOVÁNÍ ZNAČKOU CZECH</w:t>
      </w:r>
      <w:r>
        <w:rPr>
          <w:spacing w:val="59"/>
        </w:rPr>
        <w:t xml:space="preserve"> </w:t>
      </w:r>
      <w:r>
        <w:t>MADE</w:t>
      </w:r>
    </w:p>
    <w:p w:rsidR="0005468F" w:rsidRDefault="002F111F">
      <w:pPr>
        <w:pStyle w:val="Zkladntext"/>
        <w:spacing w:before="7"/>
        <w:rPr>
          <w:sz w:val="26"/>
        </w:rPr>
      </w:pPr>
      <w:r>
        <w:pict>
          <v:line id="_x0000_s1027" style="position:absolute;z-index:251657728;mso-wrap-distance-left:0;mso-wrap-distance-right:0;mso-position-horizontal-relative:page" from="69.5pt,17.3pt" to="525.95pt,17.3pt" strokeweight=".48pt">
            <w10:wrap type="topAndBottom" anchorx="page"/>
          </v:line>
        </w:pict>
      </w: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3"/>
        <w:rPr>
          <w:sz w:val="29"/>
        </w:rPr>
      </w:pPr>
    </w:p>
    <w:p w:rsidR="0005468F" w:rsidRDefault="001643F5">
      <w:pPr>
        <w:pStyle w:val="Zkladntext"/>
        <w:tabs>
          <w:tab w:val="left" w:pos="8132"/>
        </w:tabs>
        <w:spacing w:before="100"/>
        <w:ind w:left="138"/>
      </w:pPr>
      <w:r>
        <w:t>OBSAH</w:t>
      </w:r>
      <w:r>
        <w:rPr>
          <w:rFonts w:ascii="Times New Roman"/>
        </w:rPr>
        <w:tab/>
      </w:r>
      <w:r>
        <w:t>strana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306"/>
        <w:ind w:hanging="566"/>
        <w:rPr>
          <w:sz w:val="20"/>
        </w:rPr>
      </w:pPr>
      <w:r>
        <w:rPr>
          <w:sz w:val="20"/>
        </w:rPr>
        <w:t>ÚVOD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3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INSTITUCIONÁLNÍ</w:t>
      </w:r>
      <w:r>
        <w:rPr>
          <w:spacing w:val="-1"/>
          <w:sz w:val="20"/>
        </w:rPr>
        <w:t xml:space="preserve"> </w:t>
      </w:r>
      <w:r>
        <w:rPr>
          <w:sz w:val="20"/>
        </w:rPr>
        <w:t>USPOŘÁDÁNÍ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3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ZNAČKA</w:t>
      </w:r>
      <w:r>
        <w:rPr>
          <w:spacing w:val="-1"/>
          <w:sz w:val="20"/>
        </w:rPr>
        <w:t xml:space="preserve"> </w:t>
      </w:r>
      <w:r>
        <w:rPr>
          <w:sz w:val="20"/>
        </w:rPr>
        <w:t>KVALITNÍ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4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ŽÁDOST O</w:t>
      </w:r>
      <w:r>
        <w:rPr>
          <w:spacing w:val="-2"/>
          <w:sz w:val="20"/>
        </w:rPr>
        <w:t xml:space="preserve"> </w:t>
      </w:r>
      <w:r>
        <w:rPr>
          <w:sz w:val="20"/>
        </w:rPr>
        <w:t>PROPŮJČENÍ</w:t>
      </w:r>
      <w:r>
        <w:rPr>
          <w:spacing w:val="-1"/>
          <w:sz w:val="20"/>
        </w:rPr>
        <w:t xml:space="preserve"> </w:t>
      </w:r>
      <w:r>
        <w:rPr>
          <w:sz w:val="20"/>
        </w:rPr>
        <w:t>ZNAČKY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4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SMĚRNICE A</w:t>
      </w:r>
      <w:r>
        <w:rPr>
          <w:spacing w:val="-1"/>
          <w:sz w:val="20"/>
        </w:rPr>
        <w:t xml:space="preserve"> </w:t>
      </w:r>
      <w:r>
        <w:rPr>
          <w:sz w:val="20"/>
        </w:rPr>
        <w:t>DOLOŽKA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4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OVĚŘOVÁNÍ</w:t>
      </w:r>
      <w:r>
        <w:rPr>
          <w:spacing w:val="-1"/>
          <w:sz w:val="20"/>
        </w:rPr>
        <w:t xml:space="preserve"> </w:t>
      </w:r>
      <w:r>
        <w:rPr>
          <w:sz w:val="20"/>
        </w:rPr>
        <w:t>SLUŽEB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5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PROPŮJČENÍ PRÁVA OZNAČOVAT</w:t>
      </w:r>
      <w:r>
        <w:rPr>
          <w:spacing w:val="-2"/>
          <w:sz w:val="20"/>
        </w:rPr>
        <w:t xml:space="preserve"> </w:t>
      </w:r>
      <w:r>
        <w:rPr>
          <w:sz w:val="20"/>
        </w:rPr>
        <w:t>SLUŽBU</w:t>
      </w:r>
      <w:r>
        <w:rPr>
          <w:spacing w:val="-2"/>
          <w:sz w:val="20"/>
        </w:rPr>
        <w:t xml:space="preserve"> </w:t>
      </w:r>
      <w:r>
        <w:rPr>
          <w:sz w:val="20"/>
        </w:rPr>
        <w:t>ZNAČKOU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5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PRODLOUŽENÍ PRÁVA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ZNAČKY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ODNĚTÍ PRÁVA UŽÍVÁNÍ ZNAČKY A VYLOUČENÍ ÚČASTNÍKA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>SYSTÉMU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POPLATKY</w:t>
      </w:r>
      <w:r>
        <w:rPr>
          <w:rFonts w:ascii="Times New Roman"/>
          <w:sz w:val="20"/>
        </w:rPr>
        <w:tab/>
      </w:r>
      <w:r>
        <w:rPr>
          <w:sz w:val="20"/>
        </w:rPr>
        <w:t>7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OCHRANA PŘI PORUŠENÍ PRÁVA</w:t>
      </w:r>
      <w:r>
        <w:rPr>
          <w:spacing w:val="-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ZNAČKY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8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PODMÍNKY PRO VYUŽITÍ ZNAČKY PRO PROPAGACI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REKLAMU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8</w:t>
      </w:r>
    </w:p>
    <w:p w:rsidR="0005468F" w:rsidRDefault="001643F5">
      <w:pPr>
        <w:pStyle w:val="Odstavecseseznamem"/>
        <w:numPr>
          <w:ilvl w:val="0"/>
          <w:numId w:val="6"/>
        </w:numPr>
        <w:tabs>
          <w:tab w:val="left" w:pos="704"/>
          <w:tab w:val="left" w:pos="705"/>
          <w:tab w:val="right" w:pos="8784"/>
        </w:tabs>
        <w:spacing w:before="147"/>
        <w:ind w:hanging="566"/>
        <w:rPr>
          <w:sz w:val="20"/>
        </w:rPr>
      </w:pPr>
      <w:r>
        <w:rPr>
          <w:sz w:val="20"/>
        </w:rPr>
        <w:t>ZÁVĚREČNÁ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9</w:t>
      </w:r>
    </w:p>
    <w:p w:rsidR="0005468F" w:rsidRDefault="001643F5">
      <w:pPr>
        <w:tabs>
          <w:tab w:val="right" w:pos="8784"/>
        </w:tabs>
        <w:spacing w:before="675"/>
        <w:ind w:left="138"/>
        <w:rPr>
          <w:sz w:val="20"/>
        </w:rPr>
      </w:pPr>
      <w:r>
        <w:rPr>
          <w:sz w:val="20"/>
        </w:rPr>
        <w:t>Příloha č.1: Postup procesu propůjčování práva</w:t>
      </w:r>
      <w:r>
        <w:rPr>
          <w:spacing w:val="-2"/>
          <w:sz w:val="20"/>
        </w:rPr>
        <w:t xml:space="preserve"> </w:t>
      </w:r>
      <w:r>
        <w:rPr>
          <w:sz w:val="20"/>
        </w:rPr>
        <w:t>užívat Značku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10</w:t>
      </w:r>
    </w:p>
    <w:p w:rsidR="0005468F" w:rsidRDefault="001643F5">
      <w:pPr>
        <w:tabs>
          <w:tab w:val="right" w:pos="8784"/>
        </w:tabs>
        <w:spacing w:before="147"/>
        <w:ind w:left="138"/>
        <w:rPr>
          <w:sz w:val="20"/>
        </w:rPr>
      </w:pPr>
      <w:r>
        <w:rPr>
          <w:sz w:val="20"/>
        </w:rPr>
        <w:t>Příloha č.2: Postup procesu prodloužení práva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2"/>
          <w:sz w:val="20"/>
        </w:rPr>
        <w:t xml:space="preserve"> </w:t>
      </w:r>
      <w:r>
        <w:rPr>
          <w:sz w:val="20"/>
        </w:rPr>
        <w:t>Značky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11</w:t>
      </w: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rPr>
          <w:sz w:val="22"/>
        </w:rPr>
      </w:pPr>
    </w:p>
    <w:p w:rsidR="0005468F" w:rsidRDefault="0005468F">
      <w:pPr>
        <w:pStyle w:val="Zkladntext"/>
        <w:spacing w:before="8"/>
        <w:rPr>
          <w:sz w:val="29"/>
        </w:rPr>
      </w:pPr>
    </w:p>
    <w:p w:rsidR="0005468F" w:rsidRDefault="001643F5">
      <w:pPr>
        <w:spacing w:line="264" w:lineRule="auto"/>
        <w:ind w:left="2147" w:right="841" w:hanging="1299"/>
        <w:rPr>
          <w:sz w:val="20"/>
        </w:rPr>
      </w:pPr>
      <w:r>
        <w:rPr>
          <w:sz w:val="20"/>
        </w:rPr>
        <w:t xml:space="preserve">Regulativ v tomto znění byl schválen představenstvem Sdružení pro oceňování kvality, z.s. dne 19.9.2016 a nabývá platnosti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účinnosti od 1.1.2017.</w:t>
      </w:r>
    </w:p>
    <w:p w:rsidR="0005468F" w:rsidRDefault="0005468F">
      <w:pPr>
        <w:spacing w:line="264" w:lineRule="auto"/>
        <w:rPr>
          <w:sz w:val="20"/>
        </w:rPr>
        <w:sectPr w:rsidR="0005468F" w:rsidSect="00243649">
          <w:headerReference w:type="default" r:id="rId13"/>
          <w:footerReference w:type="default" r:id="rId14"/>
          <w:pgSz w:w="11900" w:h="16840" w:code="9"/>
          <w:pgMar w:top="980" w:right="1260" w:bottom="900" w:left="1280" w:header="715" w:footer="711" w:gutter="0"/>
          <w:pgNumType w:start="2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9"/>
        <w:rPr>
          <w:sz w:val="1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01"/>
        <w:rPr>
          <w:sz w:val="24"/>
        </w:rPr>
      </w:pPr>
      <w:r>
        <w:rPr>
          <w:sz w:val="24"/>
        </w:rPr>
        <w:t>ÚVOD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8" w:line="266" w:lineRule="auto"/>
        <w:ind w:right="146"/>
        <w:jc w:val="both"/>
        <w:rPr>
          <w:sz w:val="24"/>
        </w:rPr>
      </w:pPr>
      <w:r>
        <w:rPr>
          <w:sz w:val="24"/>
        </w:rPr>
        <w:t>Sdružení pro oceňování kvality (dále jen SOK) přijímá tento Regulativ Systému ověřování kvality služeb (z hlediska jejich užitných a kvalitativních vlastností, zejména z pohledu zákazníka) a jejich označování značkou CZECH MADE (</w:t>
      </w:r>
      <w:proofErr w:type="gramStart"/>
      <w:r>
        <w:rPr>
          <w:sz w:val="24"/>
        </w:rPr>
        <w:t>dále  jen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Systém).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Regulativ řeší otázky propůjčování, odnímání a prodlužování práva užívat značku CZECH MADE (dále jen Značka). Je základním dokumentem, který definuje vztahy mezi účastníky Systému a je pro ně</w:t>
      </w:r>
      <w:r>
        <w:rPr>
          <w:spacing w:val="-29"/>
          <w:sz w:val="24"/>
        </w:rPr>
        <w:t xml:space="preserve"> </w:t>
      </w:r>
      <w:r>
        <w:rPr>
          <w:sz w:val="24"/>
        </w:rPr>
        <w:t>závazný.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  <w:u w:val="single"/>
        </w:rPr>
        <w:t>Účastníky Systému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jsou: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273"/>
          <w:tab w:val="left" w:pos="1274"/>
        </w:tabs>
        <w:spacing w:before="30"/>
        <w:ind w:hanging="283"/>
        <w:rPr>
          <w:sz w:val="24"/>
        </w:rPr>
      </w:pPr>
      <w:r>
        <w:rPr>
          <w:sz w:val="24"/>
        </w:rPr>
        <w:t>Sdružení pro oceňování</w:t>
      </w:r>
      <w:r>
        <w:rPr>
          <w:spacing w:val="-23"/>
          <w:sz w:val="24"/>
        </w:rPr>
        <w:t xml:space="preserve"> </w:t>
      </w:r>
      <w:r>
        <w:rPr>
          <w:sz w:val="24"/>
        </w:rPr>
        <w:t>kvality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274"/>
        </w:tabs>
        <w:spacing w:before="30" w:line="266" w:lineRule="auto"/>
        <w:ind w:right="147" w:hanging="283"/>
        <w:jc w:val="both"/>
        <w:rPr>
          <w:sz w:val="24"/>
        </w:rPr>
      </w:pPr>
      <w:r>
        <w:rPr>
          <w:sz w:val="24"/>
        </w:rPr>
        <w:t>Poskytovatelé služby (ve smyslu ČSN ISO 9000:2016, čl. 3.2.5 dodavatelé - dále jen dodavatelé), kteří podali žádost o propůjčení Značky, a jejich žádost byla</w:t>
      </w:r>
      <w:r>
        <w:rPr>
          <w:spacing w:val="-11"/>
          <w:sz w:val="24"/>
        </w:rPr>
        <w:t xml:space="preserve"> </w:t>
      </w:r>
      <w:r>
        <w:rPr>
          <w:sz w:val="24"/>
        </w:rPr>
        <w:t>přijata.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273"/>
          <w:tab w:val="left" w:pos="1274"/>
        </w:tabs>
        <w:spacing w:line="266" w:lineRule="auto"/>
        <w:ind w:right="147" w:hanging="283"/>
        <w:rPr>
          <w:sz w:val="24"/>
        </w:rPr>
      </w:pPr>
      <w:r>
        <w:rPr>
          <w:sz w:val="24"/>
        </w:rPr>
        <w:t>Dodavatelé, jejichž službám byla Značka propůjčena, a to po dobu, po kterou ji mají právo</w:t>
      </w:r>
      <w:r>
        <w:rPr>
          <w:spacing w:val="-16"/>
          <w:sz w:val="24"/>
        </w:rPr>
        <w:t xml:space="preserve"> </w:t>
      </w:r>
      <w:r>
        <w:rPr>
          <w:sz w:val="24"/>
        </w:rPr>
        <w:t>užívat.</w:t>
      </w:r>
    </w:p>
    <w:p w:rsidR="0005468F" w:rsidRDefault="0005468F">
      <w:pPr>
        <w:pStyle w:val="Zkladntext"/>
        <w:spacing w:before="9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>INSTITUCIONÁLNÍ</w:t>
      </w:r>
      <w:r>
        <w:rPr>
          <w:spacing w:val="40"/>
          <w:sz w:val="24"/>
        </w:rPr>
        <w:t xml:space="preserve"> </w:t>
      </w:r>
      <w:r>
        <w:rPr>
          <w:sz w:val="24"/>
        </w:rPr>
        <w:t>USPOŘÁDÁNÍ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before="28" w:line="266" w:lineRule="auto"/>
        <w:ind w:left="858" w:right="1241" w:hanging="720"/>
        <w:rPr>
          <w:sz w:val="24"/>
        </w:rPr>
      </w:pPr>
      <w:r>
        <w:rPr>
          <w:sz w:val="24"/>
          <w:u w:val="single"/>
        </w:rPr>
        <w:t>Statutárním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orgánem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SOK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představenstvo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9"/>
          <w:sz w:val="24"/>
        </w:rPr>
        <w:t xml:space="preserve"> </w:t>
      </w:r>
      <w:r>
        <w:rPr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sz w:val="24"/>
        </w:rPr>
        <w:t>Představenstvo). V rámci své působnosti</w:t>
      </w:r>
      <w:r>
        <w:rPr>
          <w:spacing w:val="-27"/>
          <w:sz w:val="24"/>
        </w:rPr>
        <w:t xml:space="preserve"> </w:t>
      </w:r>
      <w:r>
        <w:rPr>
          <w:sz w:val="24"/>
        </w:rPr>
        <w:t>Představenstvo: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09"/>
        </w:tabs>
        <w:ind w:left="1108" w:hanging="118"/>
        <w:rPr>
          <w:sz w:val="24"/>
        </w:rPr>
      </w:pPr>
      <w:r>
        <w:rPr>
          <w:sz w:val="24"/>
        </w:rPr>
        <w:t>přijímá Regulativ a jeho</w:t>
      </w:r>
      <w:r>
        <w:rPr>
          <w:spacing w:val="-22"/>
          <w:sz w:val="24"/>
        </w:rPr>
        <w:t xml:space="preserve"> </w:t>
      </w:r>
      <w:r>
        <w:rPr>
          <w:sz w:val="24"/>
        </w:rPr>
        <w:t>změny,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09"/>
        </w:tabs>
        <w:spacing w:before="30"/>
        <w:ind w:left="1108" w:hanging="118"/>
        <w:rPr>
          <w:sz w:val="24"/>
        </w:rPr>
      </w:pPr>
      <w:r>
        <w:rPr>
          <w:sz w:val="24"/>
        </w:rPr>
        <w:t>dbá na dodržování Regulativu všemi účastníky</w:t>
      </w:r>
      <w:r>
        <w:rPr>
          <w:spacing w:val="-39"/>
          <w:sz w:val="24"/>
        </w:rPr>
        <w:t xml:space="preserve"> </w:t>
      </w:r>
      <w:r>
        <w:rPr>
          <w:sz w:val="24"/>
        </w:rPr>
        <w:t>Systému,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08"/>
        </w:tabs>
        <w:spacing w:before="30"/>
        <w:ind w:left="1107" w:hanging="117"/>
        <w:rPr>
          <w:sz w:val="24"/>
        </w:rPr>
      </w:pP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nejvyšší</w:t>
      </w:r>
      <w:r>
        <w:rPr>
          <w:spacing w:val="-7"/>
          <w:sz w:val="24"/>
        </w:rPr>
        <w:t xml:space="preserve"> </w:t>
      </w:r>
      <w:r>
        <w:rPr>
          <w:sz w:val="24"/>
        </w:rPr>
        <w:t>instancí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případech</w:t>
      </w:r>
      <w:r>
        <w:rPr>
          <w:spacing w:val="-6"/>
          <w:sz w:val="24"/>
        </w:rPr>
        <w:t xml:space="preserve"> </w:t>
      </w:r>
      <w:r>
        <w:rPr>
          <w:sz w:val="24"/>
        </w:rPr>
        <w:t>námitek</w:t>
      </w:r>
      <w:r>
        <w:rPr>
          <w:spacing w:val="-6"/>
          <w:sz w:val="24"/>
        </w:rPr>
        <w:t xml:space="preserve"> </w:t>
      </w:r>
      <w:r>
        <w:rPr>
          <w:sz w:val="24"/>
        </w:rPr>
        <w:t>proti</w:t>
      </w:r>
      <w:r>
        <w:rPr>
          <w:spacing w:val="-7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7"/>
          <w:sz w:val="24"/>
        </w:rPr>
        <w:t xml:space="preserve"> </w:t>
      </w:r>
      <w:r>
        <w:rPr>
          <w:sz w:val="24"/>
        </w:rPr>
        <w:t>orgánů</w:t>
      </w:r>
      <w:r>
        <w:rPr>
          <w:spacing w:val="-5"/>
          <w:sz w:val="24"/>
        </w:rPr>
        <w:t xml:space="preserve"> </w:t>
      </w:r>
      <w:r>
        <w:rPr>
          <w:sz w:val="24"/>
        </w:rPr>
        <w:t>SOK,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09"/>
        </w:tabs>
        <w:spacing w:before="30"/>
        <w:ind w:left="1108" w:hanging="118"/>
        <w:rPr>
          <w:sz w:val="24"/>
        </w:rPr>
      </w:pPr>
      <w:proofErr w:type="gramStart"/>
      <w:r>
        <w:rPr>
          <w:sz w:val="24"/>
        </w:rPr>
        <w:t>informuje</w:t>
      </w:r>
      <w:proofErr w:type="gramEnd"/>
      <w:r>
        <w:rPr>
          <w:sz w:val="24"/>
        </w:rPr>
        <w:t xml:space="preserve"> veřejnost o činnosti</w:t>
      </w:r>
      <w:r>
        <w:rPr>
          <w:spacing w:val="-26"/>
          <w:sz w:val="24"/>
        </w:rPr>
        <w:t xml:space="preserve"> </w:t>
      </w:r>
      <w:r>
        <w:rPr>
          <w:sz w:val="24"/>
        </w:rPr>
        <w:t>SOK.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before="30" w:line="266" w:lineRule="auto"/>
        <w:ind w:right="1786"/>
        <w:rPr>
          <w:sz w:val="24"/>
        </w:rPr>
      </w:pPr>
      <w:r>
        <w:rPr>
          <w:sz w:val="24"/>
          <w:u w:val="single"/>
        </w:rPr>
        <w:t>Řídící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rada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6"/>
          <w:sz w:val="24"/>
        </w:rPr>
        <w:t xml:space="preserve"> </w:t>
      </w:r>
      <w:r>
        <w:rPr>
          <w:sz w:val="24"/>
        </w:rPr>
        <w:t>Rada)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odborným</w:t>
      </w:r>
      <w:r>
        <w:rPr>
          <w:spacing w:val="-5"/>
          <w:sz w:val="24"/>
        </w:rPr>
        <w:t xml:space="preserve"> </w:t>
      </w:r>
      <w:r>
        <w:rPr>
          <w:sz w:val="24"/>
        </w:rPr>
        <w:t>orgánem</w:t>
      </w:r>
      <w:r>
        <w:rPr>
          <w:spacing w:val="-5"/>
          <w:sz w:val="24"/>
        </w:rPr>
        <w:t xml:space="preserve"> </w:t>
      </w:r>
      <w:r>
        <w:rPr>
          <w:sz w:val="24"/>
        </w:rPr>
        <w:t>Představenstva. V rámci své činnosti</w:t>
      </w:r>
      <w:r>
        <w:rPr>
          <w:spacing w:val="-19"/>
          <w:sz w:val="24"/>
        </w:rPr>
        <w:t xml:space="preserve"> </w:t>
      </w:r>
      <w:r>
        <w:rPr>
          <w:sz w:val="24"/>
        </w:rPr>
        <w:t>Rada: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line="266" w:lineRule="auto"/>
        <w:ind w:left="1132" w:right="147" w:hanging="142"/>
        <w:rPr>
          <w:sz w:val="24"/>
        </w:rPr>
      </w:pPr>
      <w:r>
        <w:rPr>
          <w:sz w:val="24"/>
        </w:rPr>
        <w:t>navrhuje strategii rozvoje Systému a tvorby směrnic pro ověřování kvality slu- žeb včetně jejich aktualizace (dále jen</w:t>
      </w:r>
      <w:r>
        <w:rPr>
          <w:spacing w:val="-40"/>
          <w:sz w:val="24"/>
        </w:rPr>
        <w:t xml:space="preserve"> </w:t>
      </w:r>
      <w:r>
        <w:rPr>
          <w:sz w:val="24"/>
        </w:rPr>
        <w:t>Směrnice),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rozhoduje o zařazení oboru služeb do systému</w:t>
      </w:r>
      <w:r>
        <w:rPr>
          <w:spacing w:val="-34"/>
          <w:sz w:val="24"/>
        </w:rPr>
        <w:t xml:space="preserve"> </w:t>
      </w:r>
      <w:r>
        <w:rPr>
          <w:sz w:val="24"/>
        </w:rPr>
        <w:t>ověřování,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schvaluje složení odborných</w:t>
      </w:r>
      <w:r>
        <w:rPr>
          <w:spacing w:val="-25"/>
          <w:sz w:val="24"/>
        </w:rPr>
        <w:t xml:space="preserve"> </w:t>
      </w:r>
      <w:r>
        <w:rPr>
          <w:sz w:val="24"/>
        </w:rPr>
        <w:t>komisí,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schvaluje</w:t>
      </w:r>
      <w:r>
        <w:rPr>
          <w:spacing w:val="-7"/>
          <w:sz w:val="24"/>
        </w:rPr>
        <w:t xml:space="preserve"> </w:t>
      </w:r>
      <w:r>
        <w:rPr>
          <w:sz w:val="24"/>
        </w:rPr>
        <w:t>Směrnice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Doložky</w:t>
      </w:r>
      <w:r>
        <w:rPr>
          <w:spacing w:val="-7"/>
          <w:sz w:val="24"/>
        </w:rPr>
        <w:t xml:space="preserve"> </w:t>
      </w:r>
      <w:r>
        <w:rPr>
          <w:sz w:val="24"/>
        </w:rPr>
        <w:t>vypracované</w:t>
      </w:r>
      <w:r>
        <w:rPr>
          <w:spacing w:val="-8"/>
          <w:sz w:val="24"/>
        </w:rPr>
        <w:t xml:space="preserve"> </w:t>
      </w:r>
      <w:r>
        <w:rPr>
          <w:sz w:val="24"/>
        </w:rPr>
        <w:t>odbornými</w:t>
      </w:r>
      <w:r>
        <w:rPr>
          <w:spacing w:val="-8"/>
          <w:sz w:val="24"/>
        </w:rPr>
        <w:t xml:space="preserve"> </w:t>
      </w:r>
      <w:r>
        <w:rPr>
          <w:sz w:val="24"/>
        </w:rPr>
        <w:t>komisemi,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7" w:hanging="142"/>
        <w:rPr>
          <w:sz w:val="24"/>
        </w:rPr>
      </w:pPr>
      <w:r>
        <w:rPr>
          <w:sz w:val="24"/>
        </w:rPr>
        <w:t>propůjčuje dodavatelům právo užívat Značku pro služby s ověřenou kvalitou     a toto právo i</w:t>
      </w:r>
      <w:r>
        <w:rPr>
          <w:spacing w:val="-13"/>
          <w:sz w:val="24"/>
        </w:rPr>
        <w:t xml:space="preserve"> </w:t>
      </w:r>
      <w:r>
        <w:rPr>
          <w:sz w:val="24"/>
        </w:rPr>
        <w:t>odnímá,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schvaluje Protokoly o provedené</w:t>
      </w:r>
      <w:r>
        <w:rPr>
          <w:spacing w:val="-29"/>
          <w:sz w:val="24"/>
        </w:rPr>
        <w:t xml:space="preserve"> </w:t>
      </w:r>
      <w:r>
        <w:rPr>
          <w:sz w:val="24"/>
        </w:rPr>
        <w:t>kontrole,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29" w:line="266" w:lineRule="auto"/>
        <w:ind w:left="1132" w:right="146" w:hanging="142"/>
        <w:jc w:val="both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 xml:space="preserve"> případě potřeby (např. na podkladě stížností zákazníků) nařizuje provedení mimořádné kontroly plnění požadavků Směrnice u služby, které bylo propůjče- no právo užívat</w:t>
      </w:r>
      <w:r>
        <w:rPr>
          <w:spacing w:val="-14"/>
          <w:sz w:val="24"/>
        </w:rPr>
        <w:t xml:space="preserve"> </w:t>
      </w:r>
      <w:r>
        <w:rPr>
          <w:sz w:val="24"/>
        </w:rPr>
        <w:t>Značku.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line="266" w:lineRule="auto"/>
        <w:ind w:right="1064"/>
        <w:rPr>
          <w:sz w:val="24"/>
        </w:rPr>
      </w:pPr>
      <w:r>
        <w:rPr>
          <w:sz w:val="24"/>
          <w:u w:val="single"/>
        </w:rPr>
        <w:t>Odborné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komise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ustaveny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externích</w:t>
      </w:r>
      <w:r>
        <w:rPr>
          <w:spacing w:val="-5"/>
          <w:sz w:val="24"/>
        </w:rPr>
        <w:t xml:space="preserve"> </w:t>
      </w:r>
      <w:r>
        <w:rPr>
          <w:sz w:val="24"/>
        </w:rPr>
        <w:t>odborníků</w:t>
      </w:r>
      <w:r>
        <w:rPr>
          <w:spacing w:val="-5"/>
          <w:sz w:val="24"/>
        </w:rPr>
        <w:t xml:space="preserve"> </w:t>
      </w:r>
      <w:r>
        <w:rPr>
          <w:sz w:val="24"/>
        </w:rPr>
        <w:t>podle</w:t>
      </w:r>
      <w:r>
        <w:rPr>
          <w:spacing w:val="-5"/>
          <w:sz w:val="24"/>
        </w:rPr>
        <w:t xml:space="preserve"> </w:t>
      </w:r>
      <w:r>
        <w:rPr>
          <w:sz w:val="24"/>
        </w:rPr>
        <w:t>oborů</w:t>
      </w:r>
      <w:r>
        <w:rPr>
          <w:spacing w:val="-5"/>
          <w:sz w:val="24"/>
        </w:rPr>
        <w:t xml:space="preserve"> </w:t>
      </w:r>
      <w:r>
        <w:rPr>
          <w:sz w:val="24"/>
        </w:rPr>
        <w:t>služeb. 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7"/>
          <w:sz w:val="24"/>
        </w:rPr>
        <w:t xml:space="preserve"> </w:t>
      </w:r>
      <w:r>
        <w:rPr>
          <w:sz w:val="24"/>
        </w:rPr>
        <w:t>své</w:t>
      </w:r>
      <w:r>
        <w:rPr>
          <w:spacing w:val="-6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6"/>
          <w:sz w:val="24"/>
        </w:rPr>
        <w:t xml:space="preserve"> </w:t>
      </w:r>
      <w:r>
        <w:rPr>
          <w:sz w:val="24"/>
        </w:rPr>
        <w:t>zadání</w:t>
      </w:r>
      <w:r>
        <w:rPr>
          <w:spacing w:val="-7"/>
          <w:sz w:val="24"/>
        </w:rPr>
        <w:t xml:space="preserve"> </w:t>
      </w:r>
      <w:r>
        <w:rPr>
          <w:sz w:val="24"/>
        </w:rPr>
        <w:t>sekretariátu</w:t>
      </w:r>
      <w:r>
        <w:rPr>
          <w:spacing w:val="-5"/>
          <w:sz w:val="24"/>
        </w:rPr>
        <w:t xml:space="preserve"> </w:t>
      </w:r>
      <w:r>
        <w:rPr>
          <w:sz w:val="24"/>
        </w:rPr>
        <w:t>SOK: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vypracovávají</w:t>
      </w:r>
      <w:r>
        <w:rPr>
          <w:spacing w:val="-7"/>
          <w:sz w:val="24"/>
        </w:rPr>
        <w:t xml:space="preserve"> </w:t>
      </w:r>
      <w:r>
        <w:rPr>
          <w:sz w:val="24"/>
        </w:rPr>
        <w:t>Směrnice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ověřování</w:t>
      </w:r>
      <w:r>
        <w:rPr>
          <w:spacing w:val="-7"/>
          <w:sz w:val="24"/>
        </w:rPr>
        <w:t xml:space="preserve"> </w:t>
      </w:r>
      <w:r>
        <w:rPr>
          <w:sz w:val="24"/>
        </w:rPr>
        <w:t>kvality</w:t>
      </w:r>
      <w:r>
        <w:rPr>
          <w:spacing w:val="-6"/>
          <w:sz w:val="24"/>
        </w:rPr>
        <w:t xml:space="preserve"> </w:t>
      </w:r>
      <w:r>
        <w:rPr>
          <w:sz w:val="24"/>
        </w:rPr>
        <w:t>služeb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Doložky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nim,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29"/>
        <w:ind w:left="1132" w:hanging="142"/>
        <w:rPr>
          <w:sz w:val="24"/>
        </w:rPr>
      </w:pPr>
      <w:proofErr w:type="gramStart"/>
      <w:r>
        <w:rPr>
          <w:sz w:val="24"/>
        </w:rPr>
        <w:t>aktualizují</w:t>
      </w:r>
      <w:proofErr w:type="gramEnd"/>
      <w:r>
        <w:rPr>
          <w:sz w:val="24"/>
        </w:rPr>
        <w:t xml:space="preserve"> již vypracované Směrnice a</w:t>
      </w:r>
      <w:r>
        <w:rPr>
          <w:spacing w:val="-37"/>
          <w:sz w:val="24"/>
        </w:rPr>
        <w:t xml:space="preserve"> </w:t>
      </w:r>
      <w:r>
        <w:rPr>
          <w:sz w:val="24"/>
        </w:rPr>
        <w:t>Doložky.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before="29" w:line="266" w:lineRule="auto"/>
        <w:ind w:right="147"/>
        <w:rPr>
          <w:sz w:val="24"/>
        </w:rPr>
      </w:pPr>
      <w:r>
        <w:rPr>
          <w:sz w:val="24"/>
          <w:u w:val="single"/>
        </w:rPr>
        <w:t xml:space="preserve">Sekretariát SOK </w:t>
      </w:r>
      <w:r>
        <w:rPr>
          <w:sz w:val="24"/>
        </w:rPr>
        <w:t xml:space="preserve">zajišťuje ve smyslu Stanov SOK a Regulativu funkci Systému po stránce organizační </w:t>
      </w:r>
      <w:proofErr w:type="gramStart"/>
      <w:r>
        <w:rPr>
          <w:sz w:val="24"/>
        </w:rPr>
        <w:t>a</w:t>
      </w:r>
      <w:proofErr w:type="gramEnd"/>
      <w:r>
        <w:rPr>
          <w:spacing w:val="-34"/>
          <w:sz w:val="24"/>
        </w:rPr>
        <w:t xml:space="preserve"> </w:t>
      </w:r>
      <w:r>
        <w:rPr>
          <w:sz w:val="24"/>
        </w:rPr>
        <w:t>administrativní.</w:t>
      </w:r>
    </w:p>
    <w:p w:rsidR="0005468F" w:rsidRDefault="001643F5">
      <w:pPr>
        <w:pStyle w:val="Zkladntext"/>
        <w:ind w:left="846"/>
      </w:pPr>
      <w:r>
        <w:t>Zejména: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6" w:hanging="142"/>
        <w:rPr>
          <w:sz w:val="24"/>
        </w:rPr>
      </w:pPr>
      <w:r>
        <w:rPr>
          <w:sz w:val="24"/>
        </w:rPr>
        <w:t>eviduje žádosti o propůjčení Značky, sporné případy předkládá k rozhodnutí Radě,</w:t>
      </w:r>
    </w:p>
    <w:p w:rsidR="0005468F" w:rsidRDefault="0005468F">
      <w:pPr>
        <w:spacing w:line="266" w:lineRule="auto"/>
        <w:rPr>
          <w:sz w:val="24"/>
        </w:rPr>
        <w:sectPr w:rsidR="0005468F" w:rsidSect="00243649">
          <w:pgSz w:w="11900" w:h="16840" w:code="9"/>
          <w:pgMar w:top="980" w:right="1260" w:bottom="900" w:left="1280" w:header="715" w:footer="711" w:gutter="0"/>
          <w:cols w:space="708"/>
        </w:sectPr>
      </w:pPr>
    </w:p>
    <w:p w:rsidR="0005468F" w:rsidRDefault="0005468F">
      <w:pPr>
        <w:pStyle w:val="Zkladntext"/>
        <w:spacing w:before="11"/>
        <w:rPr>
          <w:sz w:val="29"/>
        </w:rPr>
      </w:pP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100" w:line="266" w:lineRule="auto"/>
        <w:ind w:left="1132" w:right="146" w:hanging="142"/>
        <w:rPr>
          <w:sz w:val="24"/>
        </w:rPr>
      </w:pPr>
      <w:r>
        <w:rPr>
          <w:sz w:val="24"/>
        </w:rPr>
        <w:t>předkládá Radě k projednání svoje odborné stanovisko k ověřované službě    ve formě Protokolu o ověření</w:t>
      </w:r>
      <w:r>
        <w:rPr>
          <w:spacing w:val="-43"/>
          <w:sz w:val="24"/>
        </w:rPr>
        <w:t xml:space="preserve"> </w:t>
      </w:r>
      <w:r>
        <w:rPr>
          <w:sz w:val="24"/>
        </w:rPr>
        <w:t>resp. kontrole kvality služby,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line="266" w:lineRule="auto"/>
        <w:ind w:left="1132" w:right="147" w:hanging="142"/>
        <w:rPr>
          <w:sz w:val="24"/>
        </w:rPr>
      </w:pPr>
      <w:r>
        <w:rPr>
          <w:sz w:val="24"/>
        </w:rPr>
        <w:t>podle povahy případu vyžaduje součinnost dodavatelů v potřebném rozsahu (dodání dalších podkladů, účast při jednání odborné</w:t>
      </w:r>
      <w:r>
        <w:rPr>
          <w:spacing w:val="-42"/>
          <w:sz w:val="24"/>
        </w:rPr>
        <w:t xml:space="preserve"> </w:t>
      </w:r>
      <w:r>
        <w:rPr>
          <w:sz w:val="24"/>
        </w:rPr>
        <w:t>komise),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organizuje předávání Oprávnění k užívání</w:t>
      </w:r>
      <w:r>
        <w:rPr>
          <w:spacing w:val="-39"/>
          <w:sz w:val="24"/>
        </w:rPr>
        <w:t xml:space="preserve"> </w:t>
      </w:r>
      <w:r>
        <w:rPr>
          <w:sz w:val="24"/>
        </w:rPr>
        <w:t>Značky,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7" w:hanging="142"/>
        <w:rPr>
          <w:sz w:val="24"/>
        </w:rPr>
      </w:pPr>
      <w:r>
        <w:rPr>
          <w:sz w:val="24"/>
        </w:rPr>
        <w:t>prostřednictvím sdělovacích prostředků informuje veřejnost o službách,</w:t>
      </w:r>
      <w:r>
        <w:rPr>
          <w:spacing w:val="-32"/>
          <w:sz w:val="24"/>
        </w:rPr>
        <w:t xml:space="preserve"> </w:t>
      </w:r>
      <w:r>
        <w:rPr>
          <w:sz w:val="24"/>
        </w:rPr>
        <w:t>kterým bylo právo užívat Značku</w:t>
      </w:r>
      <w:r>
        <w:rPr>
          <w:spacing w:val="-20"/>
          <w:sz w:val="24"/>
        </w:rPr>
        <w:t xml:space="preserve"> </w:t>
      </w:r>
      <w:r>
        <w:rPr>
          <w:sz w:val="24"/>
        </w:rPr>
        <w:t>propůjčeno,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proofErr w:type="gramStart"/>
      <w:r>
        <w:rPr>
          <w:sz w:val="24"/>
        </w:rPr>
        <w:t>zajišťuje</w:t>
      </w:r>
      <w:proofErr w:type="gramEnd"/>
      <w:r>
        <w:rPr>
          <w:sz w:val="24"/>
        </w:rPr>
        <w:t xml:space="preserve"> propagaci a styk se sdělovacími</w:t>
      </w:r>
      <w:r>
        <w:rPr>
          <w:spacing w:val="-38"/>
          <w:sz w:val="24"/>
        </w:rPr>
        <w:t xml:space="preserve"> </w:t>
      </w:r>
      <w:r>
        <w:rPr>
          <w:sz w:val="24"/>
        </w:rPr>
        <w:t>prostředky.</w:t>
      </w:r>
    </w:p>
    <w:p w:rsidR="0005468F" w:rsidRDefault="0005468F">
      <w:pPr>
        <w:pStyle w:val="Zkladntext"/>
        <w:spacing w:before="5"/>
        <w:rPr>
          <w:sz w:val="29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>ZNAČKA KVALITNÍ</w:t>
      </w:r>
      <w:r>
        <w:rPr>
          <w:spacing w:val="35"/>
          <w:sz w:val="24"/>
        </w:rPr>
        <w:t xml:space="preserve"> </w:t>
      </w:r>
      <w:r>
        <w:rPr>
          <w:sz w:val="24"/>
        </w:rPr>
        <w:t>SLUŽBY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8" w:line="266" w:lineRule="auto"/>
        <w:ind w:right="146"/>
        <w:jc w:val="both"/>
        <w:rPr>
          <w:sz w:val="24"/>
        </w:rPr>
      </w:pPr>
      <w:r>
        <w:rPr>
          <w:sz w:val="24"/>
        </w:rPr>
        <w:t>Značka</w:t>
      </w:r>
      <w:r>
        <w:rPr>
          <w:spacing w:val="-3"/>
          <w:sz w:val="24"/>
        </w:rPr>
        <w:t xml:space="preserve"> </w:t>
      </w:r>
      <w:r>
        <w:rPr>
          <w:sz w:val="24"/>
        </w:rPr>
        <w:t>CZECH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vyjadřuje,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jedná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službu,</w:t>
      </w:r>
      <w:r>
        <w:rPr>
          <w:spacing w:val="-5"/>
          <w:sz w:val="24"/>
        </w:rPr>
        <w:t xml:space="preserve"> </w:t>
      </w:r>
      <w:r>
        <w:rPr>
          <w:sz w:val="24"/>
        </w:rPr>
        <w:t>poskytovanou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podnikatelem (fyzickou či právnickou osobou) registrovaným v České republice ve smyslu § 420 a násl. </w:t>
      </w:r>
      <w:proofErr w:type="gramStart"/>
      <w:r>
        <w:rPr>
          <w:sz w:val="24"/>
        </w:rPr>
        <w:t>zákona</w:t>
      </w:r>
      <w:proofErr w:type="gramEnd"/>
      <w:r>
        <w:rPr>
          <w:sz w:val="24"/>
        </w:rPr>
        <w:t xml:space="preserve"> č. 89/2012 Sb., občanský zákoník v platném znění, která splňuje požadavky stanovené obecně závaznými právními předpisy, a že její vlastnosti odpovídají požadavkům nejméně v míře srovnatelné s nabídkou kvalitních služeb na českém trhu. Potvrzuje,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objektivního ověření, že označená služba splňuje požadavky Směrnice pro její ověřování, a že dodavatel má vytvořeny předpoklady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stabilitu</w:t>
      </w:r>
      <w:r>
        <w:rPr>
          <w:spacing w:val="-7"/>
          <w:sz w:val="24"/>
        </w:rPr>
        <w:t xml:space="preserve"> </w:t>
      </w:r>
      <w:r>
        <w:rPr>
          <w:sz w:val="24"/>
        </w:rPr>
        <w:t>vlastností</w:t>
      </w:r>
      <w:r>
        <w:rPr>
          <w:spacing w:val="-8"/>
          <w:sz w:val="24"/>
        </w:rPr>
        <w:t xml:space="preserve"> </w:t>
      </w:r>
      <w:r>
        <w:rPr>
          <w:sz w:val="24"/>
        </w:rPr>
        <w:t>rozhodných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udělení</w:t>
      </w:r>
      <w:r>
        <w:rPr>
          <w:spacing w:val="-8"/>
          <w:sz w:val="24"/>
        </w:rPr>
        <w:t xml:space="preserve"> </w:t>
      </w:r>
      <w:r>
        <w:rPr>
          <w:sz w:val="24"/>
        </w:rPr>
        <w:t>Značky.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Značka CZECH MADE také potvrzuje, že při posuzování služby bylo přihlédnuto k tomu,</w:t>
      </w:r>
      <w:r>
        <w:rPr>
          <w:spacing w:val="-7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služba</w:t>
      </w:r>
      <w:r>
        <w:rPr>
          <w:spacing w:val="-7"/>
          <w:sz w:val="24"/>
        </w:rPr>
        <w:t xml:space="preserve"> </w:t>
      </w:r>
      <w:r>
        <w:rPr>
          <w:sz w:val="24"/>
        </w:rPr>
        <w:t>ovlivňuje</w:t>
      </w:r>
      <w:r>
        <w:rPr>
          <w:spacing w:val="-7"/>
          <w:sz w:val="24"/>
        </w:rPr>
        <w:t xml:space="preserve"> </w:t>
      </w:r>
      <w:r>
        <w:rPr>
          <w:sz w:val="24"/>
        </w:rPr>
        <w:t>životní</w:t>
      </w:r>
      <w:r>
        <w:rPr>
          <w:spacing w:val="-7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spotřebu</w:t>
      </w:r>
      <w:r>
        <w:rPr>
          <w:spacing w:val="-6"/>
          <w:sz w:val="24"/>
        </w:rPr>
        <w:t xml:space="preserve"> </w:t>
      </w:r>
      <w:r>
        <w:rPr>
          <w:sz w:val="24"/>
        </w:rPr>
        <w:t>energií.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6"/>
        <w:jc w:val="both"/>
        <w:rPr>
          <w:sz w:val="24"/>
        </w:rPr>
      </w:pPr>
      <w:r>
        <w:rPr>
          <w:sz w:val="24"/>
        </w:rPr>
        <w:t xml:space="preserve">K propůjčení značky CZECH MADE je možno přihlásit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trhu dostupnou službu,    u které je možno posoudit stabilitu kvality služby, a to zpětně po dobu minimálně 3</w:t>
      </w:r>
      <w:r>
        <w:rPr>
          <w:spacing w:val="-5"/>
          <w:sz w:val="24"/>
        </w:rPr>
        <w:t xml:space="preserve"> </w:t>
      </w:r>
      <w:r>
        <w:rPr>
          <w:sz w:val="24"/>
        </w:rPr>
        <w:t>let.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9"/>
        </w:tabs>
        <w:spacing w:before="3" w:line="264" w:lineRule="auto"/>
        <w:ind w:right="147"/>
        <w:jc w:val="both"/>
        <w:rPr>
          <w:sz w:val="24"/>
        </w:rPr>
      </w:pPr>
      <w:r>
        <w:rPr>
          <w:sz w:val="24"/>
        </w:rPr>
        <w:t xml:space="preserve">Značka se propůjčuje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dva roky s možností prodloužení platnosti na další ob- dobí.</w:t>
      </w:r>
    </w:p>
    <w:p w:rsidR="0005468F" w:rsidRDefault="0005468F">
      <w:pPr>
        <w:pStyle w:val="Zkladntext"/>
        <w:spacing w:before="1"/>
        <w:rPr>
          <w:sz w:val="27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>ŽÁDOST O PROPŮJČENÍ</w:t>
      </w:r>
      <w:r>
        <w:rPr>
          <w:spacing w:val="39"/>
          <w:sz w:val="24"/>
        </w:rPr>
        <w:t xml:space="preserve"> </w:t>
      </w:r>
      <w:r>
        <w:rPr>
          <w:sz w:val="24"/>
        </w:rPr>
        <w:t>ZNAČKY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before="28"/>
        <w:rPr>
          <w:sz w:val="24"/>
        </w:rPr>
      </w:pPr>
      <w:r>
        <w:rPr>
          <w:sz w:val="24"/>
        </w:rPr>
        <w:t>Základní</w:t>
      </w:r>
      <w:r>
        <w:rPr>
          <w:spacing w:val="-8"/>
          <w:sz w:val="24"/>
        </w:rPr>
        <w:t xml:space="preserve"> </w:t>
      </w:r>
      <w:r>
        <w:rPr>
          <w:sz w:val="24"/>
        </w:rPr>
        <w:t>informace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potřebné</w:t>
      </w:r>
      <w:r>
        <w:rPr>
          <w:spacing w:val="-8"/>
          <w:sz w:val="24"/>
        </w:rPr>
        <w:t xml:space="preserve"> </w:t>
      </w:r>
      <w:r>
        <w:rPr>
          <w:sz w:val="24"/>
        </w:rPr>
        <w:t>formuláře</w:t>
      </w:r>
      <w:r>
        <w:rPr>
          <w:spacing w:val="-8"/>
          <w:sz w:val="24"/>
        </w:rPr>
        <w:t xml:space="preserve"> </w:t>
      </w:r>
      <w:r>
        <w:rPr>
          <w:sz w:val="24"/>
        </w:rPr>
        <w:t>poskytne</w:t>
      </w:r>
      <w:r>
        <w:rPr>
          <w:spacing w:val="-8"/>
          <w:sz w:val="24"/>
        </w:rPr>
        <w:t xml:space="preserve"> </w:t>
      </w:r>
      <w:r>
        <w:rPr>
          <w:sz w:val="24"/>
        </w:rPr>
        <w:t>dodavateli</w:t>
      </w:r>
      <w:r>
        <w:rPr>
          <w:spacing w:val="-8"/>
          <w:sz w:val="24"/>
        </w:rPr>
        <w:t xml:space="preserve"> </w:t>
      </w:r>
      <w:r>
        <w:rPr>
          <w:sz w:val="24"/>
        </w:rPr>
        <w:t>sekretariát</w:t>
      </w:r>
      <w:r>
        <w:rPr>
          <w:spacing w:val="-8"/>
          <w:sz w:val="24"/>
        </w:rPr>
        <w:t xml:space="preserve"> </w:t>
      </w:r>
      <w:r>
        <w:rPr>
          <w:sz w:val="24"/>
        </w:rPr>
        <w:t>SOK.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30" w:line="266" w:lineRule="auto"/>
        <w:ind w:right="146"/>
        <w:jc w:val="both"/>
        <w:rPr>
          <w:sz w:val="24"/>
        </w:rPr>
      </w:pPr>
      <w:r>
        <w:rPr>
          <w:sz w:val="24"/>
        </w:rPr>
        <w:t xml:space="preserve">Žádost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příslušném formuláři spolu s kopií dokladu o registraci podnikatele v České republice, dotazníkem s dalšími údaji, předkládá dodavatel sekretariátu SOK.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 xml:space="preserve">Po zaevidování žádosti vystaví sekretariát SOK fakturu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registrační poplatek. Teprve po uhrazení registračního poplatku dodavatelem je pokládána žádost za přijatou.</w:t>
      </w:r>
    </w:p>
    <w:p w:rsidR="0005468F" w:rsidRDefault="0005468F">
      <w:pPr>
        <w:pStyle w:val="Zkladntext"/>
        <w:spacing w:before="10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SMĚRNICE A</w:t>
      </w:r>
      <w:r>
        <w:rPr>
          <w:spacing w:val="29"/>
          <w:sz w:val="24"/>
        </w:rPr>
        <w:t xml:space="preserve"> </w:t>
      </w:r>
      <w:r>
        <w:rPr>
          <w:sz w:val="24"/>
        </w:rPr>
        <w:t>DOLOŽKA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7" w:line="266" w:lineRule="auto"/>
        <w:ind w:right="147"/>
        <w:jc w:val="both"/>
        <w:rPr>
          <w:sz w:val="24"/>
        </w:rPr>
      </w:pPr>
      <w:r>
        <w:rPr>
          <w:sz w:val="24"/>
        </w:rPr>
        <w:t xml:space="preserve">Směrnice stanovuje požadavky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vlastnosti služby, způsoby ověřování těchto vlastností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další</w:t>
      </w:r>
      <w:r>
        <w:rPr>
          <w:spacing w:val="-7"/>
          <w:sz w:val="24"/>
        </w:rPr>
        <w:t xml:space="preserve"> </w:t>
      </w:r>
      <w:r>
        <w:rPr>
          <w:sz w:val="24"/>
        </w:rPr>
        <w:t>kritéria</w:t>
      </w:r>
      <w:r>
        <w:rPr>
          <w:spacing w:val="-6"/>
          <w:sz w:val="24"/>
        </w:rPr>
        <w:t xml:space="preserve"> </w:t>
      </w:r>
      <w:r>
        <w:rPr>
          <w:sz w:val="24"/>
        </w:rPr>
        <w:t>potřebná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propůjčení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6"/>
          <w:sz w:val="24"/>
        </w:rPr>
        <w:t xml:space="preserve"> </w:t>
      </w:r>
      <w:r>
        <w:rPr>
          <w:sz w:val="24"/>
        </w:rPr>
        <w:t>užívat</w:t>
      </w:r>
      <w:r>
        <w:rPr>
          <w:spacing w:val="-6"/>
          <w:sz w:val="24"/>
        </w:rPr>
        <w:t xml:space="preserve"> </w:t>
      </w:r>
      <w:r>
        <w:rPr>
          <w:sz w:val="24"/>
        </w:rPr>
        <w:t>Značku.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6"/>
        <w:jc w:val="both"/>
        <w:rPr>
          <w:sz w:val="24"/>
        </w:rPr>
      </w:pPr>
      <w:r>
        <w:rPr>
          <w:sz w:val="24"/>
        </w:rPr>
        <w:t>Směrnice schválená Radou (včetně Doložky pro konkrétní přihlášenou službu) je podkladem pro ověření kvality</w:t>
      </w:r>
      <w:r>
        <w:rPr>
          <w:spacing w:val="-30"/>
          <w:sz w:val="24"/>
        </w:rPr>
        <w:t xml:space="preserve"> </w:t>
      </w:r>
      <w:r>
        <w:rPr>
          <w:sz w:val="24"/>
        </w:rPr>
        <w:t>služby.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Směrnice obsahuje</w:t>
      </w:r>
      <w:r>
        <w:rPr>
          <w:spacing w:val="-19"/>
          <w:sz w:val="24"/>
        </w:rPr>
        <w:t xml:space="preserve"> </w:t>
      </w:r>
      <w:r>
        <w:rPr>
          <w:sz w:val="24"/>
        </w:rPr>
        <w:t>zejména: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29"/>
        <w:ind w:left="1132" w:hanging="142"/>
        <w:rPr>
          <w:sz w:val="24"/>
        </w:rPr>
      </w:pPr>
      <w:r>
        <w:rPr>
          <w:sz w:val="24"/>
        </w:rPr>
        <w:t>organizační podmínky hodnocení</w:t>
      </w:r>
      <w:r>
        <w:rPr>
          <w:spacing w:val="-25"/>
          <w:sz w:val="24"/>
        </w:rPr>
        <w:t xml:space="preserve"> </w:t>
      </w:r>
      <w:r>
        <w:rPr>
          <w:sz w:val="24"/>
        </w:rPr>
        <w:t>služby,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29"/>
        <w:ind w:left="1132" w:hanging="142"/>
        <w:rPr>
          <w:sz w:val="24"/>
        </w:rPr>
      </w:pPr>
      <w:r>
        <w:rPr>
          <w:sz w:val="24"/>
        </w:rPr>
        <w:t>soubor hodnocených vlastností a požadavků na jejich</w:t>
      </w:r>
      <w:r>
        <w:rPr>
          <w:spacing w:val="-39"/>
          <w:sz w:val="24"/>
        </w:rPr>
        <w:t xml:space="preserve"> </w:t>
      </w:r>
      <w:r>
        <w:rPr>
          <w:sz w:val="24"/>
        </w:rPr>
        <w:t>úroveň,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29"/>
        <w:ind w:left="1132" w:hanging="142"/>
        <w:rPr>
          <w:sz w:val="24"/>
        </w:rPr>
      </w:pPr>
      <w:r>
        <w:rPr>
          <w:sz w:val="24"/>
        </w:rPr>
        <w:t>soubor metod k ověření shody služby s požadavky,</w:t>
      </w:r>
      <w:r>
        <w:rPr>
          <w:spacing w:val="-38"/>
          <w:sz w:val="24"/>
        </w:rPr>
        <w:t xml:space="preserve"> </w:t>
      </w:r>
      <w:r>
        <w:rPr>
          <w:sz w:val="24"/>
        </w:rPr>
        <w:t>zahrnující:</w:t>
      </w:r>
    </w:p>
    <w:p w:rsidR="0005468F" w:rsidRDefault="001643F5">
      <w:pPr>
        <w:pStyle w:val="Odstavecseseznamem"/>
        <w:numPr>
          <w:ilvl w:val="3"/>
          <w:numId w:val="5"/>
        </w:numPr>
        <w:tabs>
          <w:tab w:val="left" w:pos="2417"/>
        </w:tabs>
        <w:spacing w:before="29"/>
        <w:rPr>
          <w:sz w:val="24"/>
        </w:rPr>
      </w:pPr>
      <w:r>
        <w:rPr>
          <w:sz w:val="24"/>
        </w:rPr>
        <w:t>sebehodnocení</w:t>
      </w:r>
      <w:r>
        <w:rPr>
          <w:spacing w:val="-18"/>
          <w:sz w:val="24"/>
        </w:rPr>
        <w:t xml:space="preserve"> </w:t>
      </w:r>
      <w:r>
        <w:rPr>
          <w:sz w:val="24"/>
        </w:rPr>
        <w:t>dodavatele,</w:t>
      </w:r>
    </w:p>
    <w:p w:rsidR="0005468F" w:rsidRDefault="001643F5">
      <w:pPr>
        <w:pStyle w:val="Odstavecseseznamem"/>
        <w:numPr>
          <w:ilvl w:val="3"/>
          <w:numId w:val="5"/>
        </w:numPr>
        <w:tabs>
          <w:tab w:val="left" w:pos="2417"/>
        </w:tabs>
        <w:spacing w:before="29"/>
        <w:rPr>
          <w:sz w:val="24"/>
        </w:rPr>
      </w:pPr>
      <w:r>
        <w:rPr>
          <w:sz w:val="24"/>
        </w:rPr>
        <w:t>hodnocení</w:t>
      </w:r>
      <w:r>
        <w:rPr>
          <w:spacing w:val="-15"/>
          <w:sz w:val="24"/>
        </w:rPr>
        <w:t xml:space="preserve"> </w:t>
      </w:r>
      <w:r>
        <w:rPr>
          <w:sz w:val="24"/>
        </w:rPr>
        <w:t>zákazníky,</w:t>
      </w:r>
    </w:p>
    <w:p w:rsidR="0005468F" w:rsidRDefault="0005468F">
      <w:pPr>
        <w:rPr>
          <w:sz w:val="24"/>
        </w:rPr>
        <w:sectPr w:rsidR="0005468F" w:rsidSect="00243649">
          <w:pgSz w:w="11900" w:h="16840" w:code="9"/>
          <w:pgMar w:top="980" w:right="1260" w:bottom="900" w:left="1280" w:header="715" w:footer="711" w:gutter="0"/>
          <w:cols w:space="708"/>
        </w:sectPr>
      </w:pPr>
    </w:p>
    <w:p w:rsidR="0005468F" w:rsidRDefault="0005468F">
      <w:pPr>
        <w:pStyle w:val="Zkladntext"/>
        <w:spacing w:before="11"/>
        <w:rPr>
          <w:sz w:val="29"/>
        </w:rPr>
      </w:pPr>
    </w:p>
    <w:p w:rsidR="0005468F" w:rsidRDefault="001643F5">
      <w:pPr>
        <w:pStyle w:val="Odstavecseseznamem"/>
        <w:numPr>
          <w:ilvl w:val="3"/>
          <w:numId w:val="5"/>
        </w:numPr>
        <w:tabs>
          <w:tab w:val="left" w:pos="2417"/>
        </w:tabs>
        <w:spacing w:before="100"/>
        <w:rPr>
          <w:sz w:val="24"/>
        </w:rPr>
      </w:pPr>
      <w:r>
        <w:rPr>
          <w:sz w:val="24"/>
        </w:rPr>
        <w:t>hodnocení na</w:t>
      </w:r>
      <w:r>
        <w:rPr>
          <w:spacing w:val="-14"/>
          <w:sz w:val="24"/>
        </w:rPr>
        <w:t xml:space="preserve"> </w:t>
      </w:r>
      <w:r>
        <w:rPr>
          <w:sz w:val="24"/>
        </w:rPr>
        <w:t>místě,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7" w:hanging="142"/>
        <w:rPr>
          <w:sz w:val="24"/>
        </w:rPr>
      </w:pPr>
      <w:proofErr w:type="gramStart"/>
      <w:r>
        <w:rPr>
          <w:sz w:val="24"/>
        </w:rPr>
        <w:t>přehled</w:t>
      </w:r>
      <w:proofErr w:type="gramEnd"/>
      <w:r>
        <w:rPr>
          <w:sz w:val="24"/>
        </w:rPr>
        <w:t xml:space="preserve"> dokumentace, kterou je dodavatel povinen předložit hodnotiteli k ově- ření (dále jen povinná</w:t>
      </w:r>
      <w:r>
        <w:rPr>
          <w:spacing w:val="-29"/>
          <w:sz w:val="24"/>
        </w:rPr>
        <w:t xml:space="preserve"> </w:t>
      </w:r>
      <w:r>
        <w:rPr>
          <w:sz w:val="24"/>
        </w:rPr>
        <w:t>dokumentace).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Doložka obsahuje</w:t>
      </w:r>
      <w:r>
        <w:rPr>
          <w:spacing w:val="-19"/>
          <w:sz w:val="24"/>
        </w:rPr>
        <w:t xml:space="preserve"> </w:t>
      </w:r>
      <w:r>
        <w:rPr>
          <w:sz w:val="24"/>
        </w:rPr>
        <w:t>zejména: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identifikační</w:t>
      </w:r>
      <w:r>
        <w:rPr>
          <w:spacing w:val="-8"/>
          <w:sz w:val="24"/>
        </w:rPr>
        <w:t xml:space="preserve"> </w:t>
      </w:r>
      <w:r>
        <w:rPr>
          <w:sz w:val="24"/>
        </w:rPr>
        <w:t>údaje</w:t>
      </w:r>
      <w:r>
        <w:rPr>
          <w:spacing w:val="-7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7"/>
          <w:sz w:val="24"/>
        </w:rPr>
        <w:t xml:space="preserve"> </w:t>
      </w:r>
      <w:r>
        <w:rPr>
          <w:sz w:val="24"/>
        </w:rPr>
        <w:t>základní</w:t>
      </w:r>
      <w:r>
        <w:rPr>
          <w:spacing w:val="-8"/>
          <w:sz w:val="24"/>
        </w:rPr>
        <w:t xml:space="preserve"> </w:t>
      </w:r>
      <w:r>
        <w:rPr>
          <w:sz w:val="24"/>
        </w:rPr>
        <w:t>popis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specifikaci</w:t>
      </w:r>
      <w:r>
        <w:rPr>
          <w:spacing w:val="-8"/>
          <w:sz w:val="24"/>
        </w:rPr>
        <w:t xml:space="preserve"> </w:t>
      </w:r>
      <w:r>
        <w:rPr>
          <w:sz w:val="24"/>
        </w:rPr>
        <w:t>služby,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úpravy kritérií pro konkrétní</w:t>
      </w:r>
      <w:r>
        <w:rPr>
          <w:spacing w:val="-30"/>
          <w:sz w:val="24"/>
        </w:rPr>
        <w:t xml:space="preserve"> </w:t>
      </w:r>
      <w:r>
        <w:rPr>
          <w:sz w:val="24"/>
        </w:rPr>
        <w:t>službu,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proofErr w:type="gramStart"/>
      <w:r>
        <w:rPr>
          <w:sz w:val="24"/>
        </w:rPr>
        <w:t>termíny</w:t>
      </w:r>
      <w:proofErr w:type="gramEnd"/>
      <w:r>
        <w:rPr>
          <w:sz w:val="24"/>
        </w:rPr>
        <w:t xml:space="preserve"> kontrol, jejich rozsah a obsah pro dvouleté</w:t>
      </w:r>
      <w:r>
        <w:rPr>
          <w:spacing w:val="-41"/>
          <w:sz w:val="24"/>
        </w:rPr>
        <w:t xml:space="preserve"> </w:t>
      </w:r>
      <w:r>
        <w:rPr>
          <w:sz w:val="24"/>
        </w:rPr>
        <w:t>období.</w:t>
      </w:r>
    </w:p>
    <w:p w:rsidR="0005468F" w:rsidRDefault="0005468F">
      <w:pPr>
        <w:pStyle w:val="Zkladntext"/>
        <w:spacing w:before="6"/>
        <w:rPr>
          <w:sz w:val="29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OVĚŘOVÁNÍ</w:t>
      </w:r>
      <w:r>
        <w:rPr>
          <w:spacing w:val="25"/>
          <w:sz w:val="24"/>
        </w:rPr>
        <w:t xml:space="preserve"> </w:t>
      </w:r>
      <w:r>
        <w:rPr>
          <w:sz w:val="24"/>
        </w:rPr>
        <w:t>SLUŽEB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7" w:line="266" w:lineRule="auto"/>
        <w:ind w:right="147"/>
        <w:jc w:val="both"/>
        <w:rPr>
          <w:sz w:val="24"/>
        </w:rPr>
      </w:pPr>
      <w:r>
        <w:rPr>
          <w:sz w:val="24"/>
        </w:rPr>
        <w:t xml:space="preserve">Ověřování kvality služby se provede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Smlouvy o ověření kvality služby uzavřené mezi dodavatelem a</w:t>
      </w:r>
      <w:r>
        <w:rPr>
          <w:spacing w:val="-22"/>
          <w:sz w:val="24"/>
        </w:rPr>
        <w:t xml:space="preserve"> </w:t>
      </w:r>
      <w:r>
        <w:rPr>
          <w:sz w:val="24"/>
        </w:rPr>
        <w:t>SOK.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Ověření</w:t>
      </w:r>
      <w:r>
        <w:rPr>
          <w:spacing w:val="-8"/>
          <w:sz w:val="24"/>
        </w:rPr>
        <w:t xml:space="preserve"> </w:t>
      </w:r>
      <w:r>
        <w:rPr>
          <w:sz w:val="24"/>
        </w:rPr>
        <w:t>služby</w:t>
      </w:r>
      <w:r>
        <w:rPr>
          <w:spacing w:val="-7"/>
          <w:sz w:val="24"/>
        </w:rPr>
        <w:t xml:space="preserve"> </w:t>
      </w:r>
      <w:r>
        <w:rPr>
          <w:sz w:val="24"/>
        </w:rPr>
        <w:t>provedou</w:t>
      </w:r>
      <w:r>
        <w:rPr>
          <w:spacing w:val="-6"/>
          <w:sz w:val="24"/>
        </w:rPr>
        <w:t xml:space="preserve"> </w:t>
      </w:r>
      <w:r>
        <w:rPr>
          <w:sz w:val="24"/>
        </w:rPr>
        <w:t>určení</w:t>
      </w:r>
      <w:r>
        <w:rPr>
          <w:spacing w:val="-8"/>
          <w:sz w:val="24"/>
        </w:rPr>
        <w:t xml:space="preserve"> </w:t>
      </w:r>
      <w:r>
        <w:rPr>
          <w:sz w:val="24"/>
        </w:rPr>
        <w:t>hodnotitelé</w:t>
      </w:r>
      <w:r>
        <w:rPr>
          <w:spacing w:val="-7"/>
          <w:sz w:val="24"/>
        </w:rPr>
        <w:t xml:space="preserve"> </w:t>
      </w:r>
      <w:r>
        <w:rPr>
          <w:sz w:val="24"/>
        </w:rPr>
        <w:t>SOK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8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hodnotitelé).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30" w:line="266" w:lineRule="auto"/>
        <w:ind w:right="146"/>
        <w:jc w:val="both"/>
        <w:rPr>
          <w:sz w:val="24"/>
        </w:rPr>
      </w:pPr>
      <w:r>
        <w:rPr>
          <w:sz w:val="24"/>
        </w:rPr>
        <w:t>Program ověřování, termíny předání sebehodnotící zprávy a další podrobnosti projedná s dodavatelem SOK. Dodavatel předkládá</w:t>
      </w:r>
      <w:r>
        <w:rPr>
          <w:spacing w:val="-41"/>
          <w:sz w:val="24"/>
        </w:rPr>
        <w:t xml:space="preserve"> </w:t>
      </w:r>
      <w:r>
        <w:rPr>
          <w:sz w:val="24"/>
        </w:rPr>
        <w:t>SOK: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Směrnicí požadovanou</w:t>
      </w:r>
      <w:r>
        <w:rPr>
          <w:spacing w:val="-20"/>
          <w:sz w:val="24"/>
        </w:rPr>
        <w:t xml:space="preserve"> </w:t>
      </w:r>
      <w:r>
        <w:rPr>
          <w:sz w:val="24"/>
        </w:rPr>
        <w:t>dokumentaci,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zpracovanou sebehodnotící</w:t>
      </w:r>
      <w:r>
        <w:rPr>
          <w:spacing w:val="-18"/>
          <w:sz w:val="24"/>
        </w:rPr>
        <w:t xml:space="preserve"> </w:t>
      </w:r>
      <w:r>
        <w:rPr>
          <w:sz w:val="24"/>
        </w:rPr>
        <w:t>zprávu,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7" w:hanging="142"/>
        <w:rPr>
          <w:sz w:val="24"/>
        </w:rPr>
      </w:pPr>
      <w:proofErr w:type="gramStart"/>
      <w:r>
        <w:rPr>
          <w:sz w:val="24"/>
        </w:rPr>
        <w:t>doklady</w:t>
      </w:r>
      <w:proofErr w:type="gramEnd"/>
      <w:r>
        <w:rPr>
          <w:sz w:val="24"/>
        </w:rPr>
        <w:t xml:space="preserve"> o již dříve provedených ověřeních služby (i jinými orgány a organiza- cemi).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Dodavatel je povinen umožnit hodnotitelům prověření údajů uvedených v sebe- hodnotící zprávě a požadovaných</w:t>
      </w:r>
      <w:r>
        <w:rPr>
          <w:spacing w:val="-26"/>
          <w:sz w:val="24"/>
        </w:rPr>
        <w:t xml:space="preserve"> </w:t>
      </w:r>
      <w:r>
        <w:rPr>
          <w:sz w:val="24"/>
        </w:rPr>
        <w:t>Směrnicí.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6"/>
        <w:jc w:val="both"/>
        <w:rPr>
          <w:sz w:val="24"/>
        </w:rPr>
      </w:pPr>
      <w:r>
        <w:rPr>
          <w:sz w:val="24"/>
        </w:rPr>
        <w:t>Hodnotitelé provedou potřebná ověření podle Směrnice. Neověřují údaje, jejichž ověření je již doloženo oprávněnými osobami (autorizované osoby, akreditované osoby, státní dozorové orgány, atd.). Tato dříve provedená ověření hodnotí pouze kontrolou</w:t>
      </w:r>
      <w:r>
        <w:rPr>
          <w:spacing w:val="-12"/>
          <w:sz w:val="24"/>
        </w:rPr>
        <w:t xml:space="preserve"> </w:t>
      </w:r>
      <w:r>
        <w:rPr>
          <w:sz w:val="24"/>
        </w:rPr>
        <w:t>dokladů.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6"/>
        <w:jc w:val="both"/>
        <w:rPr>
          <w:sz w:val="24"/>
        </w:rPr>
      </w:pPr>
      <w:r>
        <w:rPr>
          <w:sz w:val="24"/>
        </w:rPr>
        <w:t xml:space="preserve">Jestliže byly při ověřování zjištěny odchylky vlastností služby od požadavků Směr- nice, které znemožňují vydání Zprávy z hodnocení s kladným stanoviskem, může se dodavatel rozhodnout k realizaci nápravných opatření vedoucích k odstranění odchylek. Hodnotitelé provedou doplňkové ověření. Náklady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doplňkové ověřo- vání hradí dodavatel</w:t>
      </w:r>
      <w:r>
        <w:rPr>
          <w:spacing w:val="-27"/>
          <w:sz w:val="24"/>
        </w:rPr>
        <w:t xml:space="preserve"> </w:t>
      </w:r>
      <w:r>
        <w:rPr>
          <w:sz w:val="24"/>
        </w:rPr>
        <w:t>samostatně.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Po ukončení ověřování hodnotitelé vrátí dodavateli veškerou zapůjčenou doku- mentaci a projednají s ním závěry z ověřování. Z ověřování hodnotitelé zpracová- vají Zprávu z</w:t>
      </w:r>
      <w:r>
        <w:rPr>
          <w:spacing w:val="-15"/>
          <w:sz w:val="24"/>
        </w:rPr>
        <w:t xml:space="preserve"> </w:t>
      </w:r>
      <w:r>
        <w:rPr>
          <w:sz w:val="24"/>
        </w:rPr>
        <w:t>hodnocení.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V určených časových intervalech provádí SOK kontrolu stanovenou Směrnicí. Pro- vádění kontroly oceněné služby je též součástí Smlouvy uzavřené mezi dodavate- lem a SOK. Na dodržení časových intervalů stanovených Směrnicí dohlíží sekreta- riát</w:t>
      </w:r>
      <w:r>
        <w:rPr>
          <w:spacing w:val="-9"/>
          <w:sz w:val="24"/>
        </w:rPr>
        <w:t xml:space="preserve"> </w:t>
      </w:r>
      <w:r>
        <w:rPr>
          <w:sz w:val="24"/>
        </w:rPr>
        <w:t>SOK.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6"/>
        <w:jc w:val="both"/>
        <w:rPr>
          <w:sz w:val="24"/>
        </w:rPr>
      </w:pPr>
      <w:r>
        <w:rPr>
          <w:sz w:val="24"/>
        </w:rPr>
        <w:t>Kontrola kvality musí prokázat, že v průběhu poskytování služby nedošlo ke zhor- šení její kvality, a že nevznikl důvod k odnětí práva užívat Značku. Při kontrole je vyžádáno předložení příslušné dokumentace a dokumentů v souladu se Směrnicí. Z provedené kontroly zpracuje SOK Zprávu z</w:t>
      </w:r>
      <w:r>
        <w:rPr>
          <w:spacing w:val="-33"/>
          <w:sz w:val="24"/>
        </w:rPr>
        <w:t xml:space="preserve"> </w:t>
      </w:r>
      <w:r>
        <w:rPr>
          <w:sz w:val="24"/>
        </w:rPr>
        <w:t>hodnocení.</w:t>
      </w:r>
    </w:p>
    <w:p w:rsidR="0005468F" w:rsidRDefault="0005468F">
      <w:pPr>
        <w:pStyle w:val="Zkladntext"/>
        <w:spacing w:before="10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 xml:space="preserve">PROPŮJČENÍ PRÁVA OZNAČOVAT SLUŽBU </w:t>
      </w:r>
      <w:r>
        <w:rPr>
          <w:spacing w:val="2"/>
          <w:sz w:val="24"/>
        </w:rPr>
        <w:t xml:space="preserve"> </w:t>
      </w:r>
      <w:r>
        <w:rPr>
          <w:sz w:val="24"/>
        </w:rPr>
        <w:t>ZNAČKOU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7" w:line="266" w:lineRule="auto"/>
        <w:ind w:right="146"/>
        <w:jc w:val="both"/>
        <w:rPr>
          <w:sz w:val="24"/>
        </w:rPr>
      </w:pPr>
      <w:r>
        <w:rPr>
          <w:sz w:val="24"/>
        </w:rPr>
        <w:t>K propůjčení práva označovat službu Značkou (dále jen právo užívání Značky) je třeba, aby byly splněny tyto</w:t>
      </w:r>
      <w:r>
        <w:rPr>
          <w:spacing w:val="-30"/>
          <w:sz w:val="24"/>
        </w:rPr>
        <w:t xml:space="preserve"> </w:t>
      </w:r>
      <w:r>
        <w:rPr>
          <w:sz w:val="24"/>
        </w:rPr>
        <w:t>podmínky: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r>
        <w:rPr>
          <w:sz w:val="24"/>
        </w:rPr>
        <w:t>kladný</w:t>
      </w:r>
      <w:r>
        <w:rPr>
          <w:spacing w:val="-7"/>
          <w:sz w:val="24"/>
        </w:rPr>
        <w:t xml:space="preserve"> </w:t>
      </w:r>
      <w:r>
        <w:rPr>
          <w:sz w:val="24"/>
        </w:rPr>
        <w:t>výsledek</w:t>
      </w:r>
      <w:r>
        <w:rPr>
          <w:spacing w:val="-7"/>
          <w:sz w:val="24"/>
        </w:rPr>
        <w:t xml:space="preserve"> </w:t>
      </w:r>
      <w:r>
        <w:rPr>
          <w:sz w:val="24"/>
        </w:rPr>
        <w:t>ověřování</w:t>
      </w:r>
      <w:r>
        <w:rPr>
          <w:spacing w:val="-8"/>
          <w:sz w:val="24"/>
        </w:rPr>
        <w:t xml:space="preserve"> </w:t>
      </w:r>
      <w:r>
        <w:rPr>
          <w:sz w:val="24"/>
        </w:rPr>
        <w:t>kvality</w:t>
      </w:r>
      <w:r>
        <w:rPr>
          <w:spacing w:val="-7"/>
          <w:sz w:val="24"/>
        </w:rPr>
        <w:t xml:space="preserve"> </w:t>
      </w:r>
      <w:r>
        <w:rPr>
          <w:sz w:val="24"/>
        </w:rPr>
        <w:t>služby,</w:t>
      </w:r>
      <w:r>
        <w:rPr>
          <w:spacing w:val="-7"/>
          <w:sz w:val="24"/>
        </w:rPr>
        <w:t xml:space="preserve"> </w:t>
      </w:r>
      <w:r>
        <w:rPr>
          <w:sz w:val="24"/>
        </w:rPr>
        <w:t>plynoucí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Zprávy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hodnocení,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Rada rozhodla o propůjčení</w:t>
      </w:r>
      <w:r>
        <w:rPr>
          <w:spacing w:val="-19"/>
          <w:sz w:val="24"/>
        </w:rPr>
        <w:t xml:space="preserve"> </w:t>
      </w:r>
      <w:r>
        <w:rPr>
          <w:sz w:val="24"/>
        </w:rPr>
        <w:t>Značky,</w:t>
      </w:r>
    </w:p>
    <w:p w:rsidR="0005468F" w:rsidRDefault="0005468F">
      <w:pPr>
        <w:rPr>
          <w:sz w:val="24"/>
        </w:rPr>
        <w:sectPr w:rsidR="0005468F" w:rsidSect="00243649">
          <w:pgSz w:w="11900" w:h="16840" w:code="9"/>
          <w:pgMar w:top="980" w:right="1260" w:bottom="900" w:left="1280" w:header="715" w:footer="711" w:gutter="0"/>
          <w:cols w:space="708"/>
        </w:sectPr>
      </w:pPr>
    </w:p>
    <w:p w:rsidR="0005468F" w:rsidRDefault="0005468F">
      <w:pPr>
        <w:pStyle w:val="Zkladntext"/>
        <w:spacing w:before="11"/>
        <w:rPr>
          <w:sz w:val="29"/>
        </w:rPr>
      </w:pP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100"/>
        <w:ind w:left="1132" w:hanging="142"/>
        <w:rPr>
          <w:sz w:val="24"/>
        </w:rPr>
      </w:pPr>
      <w:proofErr w:type="gramStart"/>
      <w:r>
        <w:rPr>
          <w:sz w:val="24"/>
        </w:rPr>
        <w:t>byl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zaplacen</w:t>
      </w:r>
      <w:r>
        <w:rPr>
          <w:spacing w:val="-5"/>
          <w:sz w:val="24"/>
        </w:rPr>
        <w:t xml:space="preserve"> </w:t>
      </w:r>
      <w:r>
        <w:rPr>
          <w:sz w:val="24"/>
        </w:rPr>
        <w:t>poplatek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6"/>
          <w:sz w:val="24"/>
        </w:rPr>
        <w:t xml:space="preserve"> </w:t>
      </w:r>
      <w:r>
        <w:rPr>
          <w:sz w:val="24"/>
        </w:rPr>
        <w:t>Značky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poplatek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ověření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kontrolu.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30" w:line="266" w:lineRule="auto"/>
        <w:ind w:right="147"/>
        <w:jc w:val="both"/>
        <w:rPr>
          <w:sz w:val="24"/>
        </w:rPr>
      </w:pPr>
      <w:r>
        <w:rPr>
          <w:sz w:val="24"/>
        </w:rPr>
        <w:t>Při splnění výše uvedených podmínek přidělí sekretariát SOK oceněné službě re- gistrační číslo a vystaví Oprávnění k užívání Značky, které předá dodavateli služ- by. Při užívání Značky postupuje dodavatel služby podle Design manuálu značky CZECH</w:t>
      </w:r>
      <w:r>
        <w:rPr>
          <w:spacing w:val="-7"/>
          <w:sz w:val="24"/>
        </w:rPr>
        <w:t xml:space="preserve"> </w:t>
      </w:r>
      <w:r>
        <w:rPr>
          <w:sz w:val="24"/>
        </w:rPr>
        <w:t>MADE.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Sekretariát SOK předává sdělovacím prostředkům informace o propůjčení práva užívat</w:t>
      </w:r>
      <w:r>
        <w:rPr>
          <w:spacing w:val="-7"/>
          <w:sz w:val="24"/>
        </w:rPr>
        <w:t xml:space="preserve"> </w:t>
      </w:r>
      <w:r>
        <w:rPr>
          <w:sz w:val="24"/>
        </w:rPr>
        <w:t>Značku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zveřejňuje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vlastních</w:t>
      </w:r>
      <w:r>
        <w:rPr>
          <w:spacing w:val="-7"/>
          <w:sz w:val="24"/>
        </w:rPr>
        <w:t xml:space="preserve"> </w:t>
      </w:r>
      <w:r>
        <w:rPr>
          <w:sz w:val="24"/>
        </w:rPr>
        <w:t>informačních</w:t>
      </w:r>
      <w:r>
        <w:rPr>
          <w:spacing w:val="-7"/>
          <w:sz w:val="24"/>
        </w:rPr>
        <w:t xml:space="preserve"> </w:t>
      </w:r>
      <w:r>
        <w:rPr>
          <w:sz w:val="24"/>
        </w:rPr>
        <w:t>materiálech.</w:t>
      </w:r>
    </w:p>
    <w:p w:rsidR="0005468F" w:rsidRDefault="0005468F">
      <w:pPr>
        <w:pStyle w:val="Zkladntext"/>
        <w:spacing w:before="10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PRODLOUŽENÍ PRÁVA UŽÍVÁNÍ</w:t>
      </w:r>
      <w:r>
        <w:rPr>
          <w:spacing w:val="49"/>
          <w:sz w:val="24"/>
        </w:rPr>
        <w:t xml:space="preserve"> </w:t>
      </w:r>
      <w:r>
        <w:rPr>
          <w:sz w:val="24"/>
        </w:rPr>
        <w:t>ZNAČKY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4"/>
        </w:tabs>
        <w:spacing w:before="28" w:line="266" w:lineRule="auto"/>
        <w:ind w:right="147"/>
        <w:jc w:val="both"/>
        <w:rPr>
          <w:sz w:val="24"/>
        </w:rPr>
      </w:pPr>
      <w:r>
        <w:rPr>
          <w:sz w:val="24"/>
        </w:rPr>
        <w:t xml:space="preserve">Dodavatel může před uplynutím doby,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kterou byla Značka propůjčena, požá- dat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prodloužení</w:t>
      </w:r>
      <w:r>
        <w:rPr>
          <w:spacing w:val="-6"/>
          <w:sz w:val="24"/>
        </w:rPr>
        <w:t xml:space="preserve"> </w:t>
      </w:r>
      <w:r>
        <w:rPr>
          <w:sz w:val="24"/>
        </w:rPr>
        <w:t>platnosti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6"/>
          <w:sz w:val="24"/>
        </w:rPr>
        <w:t xml:space="preserve"> </w:t>
      </w:r>
      <w:r>
        <w:rPr>
          <w:sz w:val="24"/>
        </w:rPr>
        <w:t>Značky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další</w:t>
      </w:r>
      <w:r>
        <w:rPr>
          <w:spacing w:val="-6"/>
          <w:sz w:val="24"/>
        </w:rPr>
        <w:t xml:space="preserve"> </w:t>
      </w:r>
      <w:r>
        <w:rPr>
          <w:sz w:val="24"/>
        </w:rPr>
        <w:t>dvouleté</w:t>
      </w:r>
      <w:r>
        <w:rPr>
          <w:spacing w:val="-5"/>
          <w:sz w:val="24"/>
        </w:rPr>
        <w:t xml:space="preserve"> </w:t>
      </w:r>
      <w:r>
        <w:rPr>
          <w:sz w:val="24"/>
        </w:rPr>
        <w:t>období.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4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 xml:space="preserve">V případě, že výsledky kontrol byly v předchozím období kladné, zašle Sekretariát SOK dodavateli 4 týdny před ukončením platnosti práva užívat Značku   </w:t>
      </w:r>
      <w:r>
        <w:rPr>
          <w:spacing w:val="19"/>
          <w:sz w:val="24"/>
        </w:rPr>
        <w:t xml:space="preserve"> </w:t>
      </w:r>
      <w:r>
        <w:rPr>
          <w:sz w:val="24"/>
        </w:rPr>
        <w:t>formulář</w:t>
      </w:r>
    </w:p>
    <w:p w:rsidR="0005468F" w:rsidRDefault="001643F5">
      <w:pPr>
        <w:pStyle w:val="Zkladntext"/>
        <w:spacing w:line="266" w:lineRule="auto"/>
        <w:ind w:left="846"/>
      </w:pPr>
      <w:r>
        <w:t>„Žádost o prodloužení práva užívání značky CZECH MADE“, novou Doložku a Směrnici (pokud byla aktualizována).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4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Pokud má dodavatel zájem o prodloužení, zašle sekretariátu SOK vyplněnou Žá- dost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prodloužení.</w:t>
      </w:r>
      <w:r>
        <w:rPr>
          <w:spacing w:val="-5"/>
          <w:sz w:val="24"/>
        </w:rPr>
        <w:t xml:space="preserve"> </w:t>
      </w:r>
      <w:r>
        <w:rPr>
          <w:sz w:val="24"/>
        </w:rPr>
        <w:t>Ověření</w:t>
      </w:r>
      <w:r>
        <w:rPr>
          <w:spacing w:val="-6"/>
          <w:sz w:val="24"/>
        </w:rPr>
        <w:t xml:space="preserve"> </w:t>
      </w:r>
      <w:r>
        <w:rPr>
          <w:sz w:val="24"/>
        </w:rPr>
        <w:t>kvality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5"/>
          <w:sz w:val="24"/>
        </w:rPr>
        <w:t xml:space="preserve"> </w:t>
      </w:r>
      <w:r>
        <w:rPr>
          <w:sz w:val="24"/>
        </w:rPr>
        <w:t>probíhá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kap.</w:t>
      </w:r>
      <w:r>
        <w:rPr>
          <w:spacing w:val="-5"/>
          <w:sz w:val="24"/>
        </w:rPr>
        <w:t xml:space="preserve"> </w:t>
      </w:r>
      <w:r>
        <w:rPr>
          <w:sz w:val="24"/>
        </w:rPr>
        <w:t>6.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 xml:space="preserve">Sekretariát vystaví fakturu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poplatek za užívání Značky na další období a popla- tek za kontrolu podle údajů uvedených dodavatelem v Žádosti o prodloužení. Po zaplacení faktury bude dodavateli propůjčeno právo užívat Značku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další dvou- leté</w:t>
      </w:r>
      <w:r>
        <w:rPr>
          <w:spacing w:val="-8"/>
          <w:sz w:val="24"/>
        </w:rPr>
        <w:t xml:space="preserve"> </w:t>
      </w:r>
      <w:r>
        <w:rPr>
          <w:sz w:val="24"/>
        </w:rPr>
        <w:t>období.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Podmínkou pro užívání Značky v dalším období jsou kladné výsledky kontrol pod- le aktuální</w:t>
      </w:r>
      <w:r>
        <w:rPr>
          <w:spacing w:val="-19"/>
          <w:sz w:val="24"/>
        </w:rPr>
        <w:t xml:space="preserve"> </w:t>
      </w:r>
      <w:r>
        <w:rPr>
          <w:sz w:val="24"/>
        </w:rPr>
        <w:t>Směrnice.</w:t>
      </w:r>
    </w:p>
    <w:p w:rsidR="0005468F" w:rsidRDefault="0005468F">
      <w:pPr>
        <w:pStyle w:val="Zkladntext"/>
        <w:spacing w:before="9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 xml:space="preserve">ODNĚTÍ PRÁVA UŽÍVÁNÍ ZNAČKY A VYLOUČENÍ ÚČASTNÍKA ZE </w:t>
      </w:r>
      <w:r>
        <w:rPr>
          <w:spacing w:val="41"/>
          <w:sz w:val="24"/>
        </w:rPr>
        <w:t xml:space="preserve"> </w:t>
      </w:r>
      <w:r>
        <w:rPr>
          <w:sz w:val="24"/>
        </w:rPr>
        <w:t>SYSTÉMU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spacing w:before="28"/>
        <w:rPr>
          <w:sz w:val="24"/>
        </w:rPr>
      </w:pPr>
      <w:r>
        <w:rPr>
          <w:sz w:val="24"/>
        </w:rPr>
        <w:t>Právo užívat Značku Rada</w:t>
      </w:r>
      <w:r>
        <w:rPr>
          <w:spacing w:val="-20"/>
          <w:sz w:val="24"/>
        </w:rPr>
        <w:t xml:space="preserve"> </w:t>
      </w:r>
      <w:r>
        <w:rPr>
          <w:sz w:val="24"/>
        </w:rPr>
        <w:t>odejme: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2"/>
        </w:tabs>
        <w:spacing w:before="30" w:line="266" w:lineRule="auto"/>
        <w:ind w:left="1132" w:right="147" w:hanging="142"/>
        <w:rPr>
          <w:sz w:val="24"/>
        </w:rPr>
      </w:pPr>
      <w:r>
        <w:rPr>
          <w:sz w:val="24"/>
        </w:rPr>
        <w:t>jestliže oceněná služba přestala vyhovovat podmínkám pro propůjčení Značky (s vyloučením náhodných, bezvýznamných</w:t>
      </w:r>
      <w:r>
        <w:rPr>
          <w:spacing w:val="-29"/>
          <w:sz w:val="24"/>
        </w:rPr>
        <w:t xml:space="preserve"> </w:t>
      </w:r>
      <w:r>
        <w:rPr>
          <w:sz w:val="24"/>
        </w:rPr>
        <w:t>závad),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2"/>
        </w:tabs>
        <w:spacing w:line="266" w:lineRule="auto"/>
        <w:ind w:left="1132" w:right="147" w:hanging="142"/>
        <w:rPr>
          <w:sz w:val="24"/>
        </w:rPr>
      </w:pPr>
      <w:proofErr w:type="gramStart"/>
      <w:r>
        <w:rPr>
          <w:sz w:val="24"/>
        </w:rPr>
        <w:t>jestliže</w:t>
      </w:r>
      <w:proofErr w:type="gramEnd"/>
      <w:r>
        <w:rPr>
          <w:sz w:val="24"/>
        </w:rPr>
        <w:t xml:space="preserve"> dodavatel poškodil dobré jméno Značky jejím zneužitím nebo ne- oprávněným</w:t>
      </w:r>
      <w:r>
        <w:rPr>
          <w:spacing w:val="-14"/>
          <w:sz w:val="24"/>
        </w:rPr>
        <w:t xml:space="preserve"> </w:t>
      </w:r>
      <w:r>
        <w:rPr>
          <w:sz w:val="24"/>
        </w:rPr>
        <w:t>užitím.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Účastník</w:t>
      </w:r>
      <w:r>
        <w:rPr>
          <w:spacing w:val="-5"/>
          <w:sz w:val="24"/>
        </w:rPr>
        <w:t xml:space="preserve"> </w:t>
      </w:r>
      <w:r>
        <w:rPr>
          <w:sz w:val="24"/>
        </w:rPr>
        <w:t>Systému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5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vyloučen</w:t>
      </w:r>
      <w:r>
        <w:rPr>
          <w:spacing w:val="-5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5"/>
          <w:sz w:val="24"/>
        </w:rPr>
        <w:t xml:space="preserve"> </w:t>
      </w:r>
      <w:r>
        <w:rPr>
          <w:sz w:val="24"/>
        </w:rPr>
        <w:t>že: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/>
        <w:ind w:left="1132" w:hanging="142"/>
        <w:rPr>
          <w:sz w:val="24"/>
        </w:rPr>
      </w:pPr>
      <w:r>
        <w:rPr>
          <w:sz w:val="24"/>
        </w:rPr>
        <w:t>hrubě</w:t>
      </w:r>
      <w:r>
        <w:rPr>
          <w:spacing w:val="-7"/>
          <w:sz w:val="24"/>
        </w:rPr>
        <w:t xml:space="preserve"> </w:t>
      </w:r>
      <w:r>
        <w:rPr>
          <w:sz w:val="24"/>
        </w:rPr>
        <w:t>porušil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něj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Regulativu,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before="30" w:line="266" w:lineRule="auto"/>
        <w:ind w:left="1132" w:right="147" w:hanging="142"/>
        <w:rPr>
          <w:sz w:val="24"/>
        </w:rPr>
      </w:pPr>
      <w:r>
        <w:rPr>
          <w:sz w:val="24"/>
        </w:rPr>
        <w:t>úmyslně poskytl nepravdivé informace, které vedly k poškození dobrého</w:t>
      </w:r>
      <w:r>
        <w:rPr>
          <w:spacing w:val="-42"/>
          <w:sz w:val="24"/>
        </w:rPr>
        <w:t xml:space="preserve"> </w:t>
      </w:r>
      <w:r>
        <w:rPr>
          <w:sz w:val="24"/>
        </w:rPr>
        <w:t>jména Značky,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ind w:left="1132" w:hanging="142"/>
        <w:rPr>
          <w:sz w:val="24"/>
        </w:rPr>
      </w:pP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došlo ke konfliktu</w:t>
      </w:r>
      <w:r>
        <w:rPr>
          <w:spacing w:val="-17"/>
          <w:sz w:val="24"/>
        </w:rPr>
        <w:t xml:space="preserve"> </w:t>
      </w:r>
      <w:r>
        <w:rPr>
          <w:sz w:val="24"/>
        </w:rPr>
        <w:t>zájmů.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30" w:line="266" w:lineRule="auto"/>
        <w:ind w:right="146"/>
        <w:jc w:val="both"/>
        <w:rPr>
          <w:sz w:val="24"/>
        </w:rPr>
      </w:pPr>
      <w:r>
        <w:rPr>
          <w:sz w:val="24"/>
        </w:rPr>
        <w:t xml:space="preserve">O rozhodnutí odejmout právo užívat Značku nebo o vyloučení ze Systému vyro- zumí dodavatele sekretariát SOK. Dodavatel má právo podat námitky do patnácti </w:t>
      </w:r>
      <w:proofErr w:type="gramStart"/>
      <w:r>
        <w:rPr>
          <w:sz w:val="24"/>
        </w:rPr>
        <w:t>dnů  od</w:t>
      </w:r>
      <w:proofErr w:type="gramEnd"/>
      <w:r>
        <w:rPr>
          <w:sz w:val="24"/>
        </w:rPr>
        <w:t xml:space="preserve"> doručení  tohoto   rozhodnutí.  </w:t>
      </w:r>
      <w:proofErr w:type="gramStart"/>
      <w:r>
        <w:rPr>
          <w:sz w:val="24"/>
        </w:rPr>
        <w:t>O  námitkách</w:t>
      </w:r>
      <w:proofErr w:type="gramEnd"/>
      <w:r>
        <w:rPr>
          <w:sz w:val="24"/>
        </w:rPr>
        <w:t xml:space="preserve">  rozhoduje  Představenstvo   s konečnou</w:t>
      </w:r>
      <w:r>
        <w:rPr>
          <w:spacing w:val="-15"/>
          <w:sz w:val="24"/>
        </w:rPr>
        <w:t xml:space="preserve"> </w:t>
      </w:r>
      <w:r>
        <w:rPr>
          <w:sz w:val="24"/>
        </w:rPr>
        <w:t>platností.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 xml:space="preserve">V případě neoprávněného užívání </w:t>
      </w:r>
      <w:r>
        <w:rPr>
          <w:i/>
          <w:sz w:val="24"/>
        </w:rPr>
        <w:t>Z</w:t>
      </w:r>
      <w:r>
        <w:rPr>
          <w:sz w:val="24"/>
        </w:rPr>
        <w:t>načky nebo jejího užití v rozporu s ustanove- ními Regulativu bude vůči dodavateli postupováno ve smyslu platných právních předpisů.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>O odejmutí práva užívat Značku, případně o vyloučení účastníka ze Systému, bu- de podána informace stejným způsobem jako o propůjčení</w:t>
      </w:r>
      <w:r>
        <w:rPr>
          <w:spacing w:val="-34"/>
          <w:sz w:val="24"/>
        </w:rPr>
        <w:t xml:space="preserve"> </w:t>
      </w:r>
      <w:r>
        <w:rPr>
          <w:sz w:val="24"/>
        </w:rPr>
        <w:t>Značky.</w:t>
      </w:r>
    </w:p>
    <w:p w:rsidR="0005468F" w:rsidRDefault="0005468F">
      <w:pPr>
        <w:spacing w:line="266" w:lineRule="auto"/>
        <w:jc w:val="both"/>
        <w:rPr>
          <w:sz w:val="24"/>
        </w:rPr>
        <w:sectPr w:rsidR="0005468F" w:rsidSect="00243649">
          <w:pgSz w:w="11900" w:h="16840" w:code="9"/>
          <w:pgMar w:top="980" w:right="1260" w:bottom="900" w:left="1280" w:header="715" w:footer="711" w:gutter="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215"/>
        <w:rPr>
          <w:sz w:val="24"/>
        </w:rPr>
      </w:pPr>
      <w:r>
        <w:rPr>
          <w:sz w:val="24"/>
        </w:rPr>
        <w:t>POPLATKY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7" w:line="266" w:lineRule="auto"/>
        <w:ind w:right="567"/>
        <w:jc w:val="both"/>
        <w:rPr>
          <w:sz w:val="24"/>
        </w:rPr>
      </w:pPr>
      <w:r>
        <w:rPr>
          <w:sz w:val="24"/>
        </w:rPr>
        <w:t>Systém je financován z příspěvků členů SOK a z poplatků, které je povinen platit dodavatel služby (žadatel) podle ročního objemu</w:t>
      </w:r>
      <w:r>
        <w:rPr>
          <w:spacing w:val="-36"/>
          <w:sz w:val="24"/>
        </w:rPr>
        <w:t xml:space="preserve"> </w:t>
      </w:r>
      <w:r>
        <w:rPr>
          <w:sz w:val="24"/>
        </w:rPr>
        <w:t>služby.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6"/>
        <w:jc w:val="both"/>
        <w:rPr>
          <w:sz w:val="24"/>
        </w:rPr>
      </w:pPr>
      <w:r>
        <w:rPr>
          <w:sz w:val="24"/>
        </w:rPr>
        <w:t xml:space="preserve">Výše </w:t>
      </w:r>
      <w:proofErr w:type="gramStart"/>
      <w:r>
        <w:rPr>
          <w:sz w:val="24"/>
        </w:rPr>
        <w:t>všech  poplatků</w:t>
      </w:r>
      <w:proofErr w:type="gramEnd"/>
      <w:r>
        <w:rPr>
          <w:sz w:val="24"/>
        </w:rPr>
        <w:t xml:space="preserve">  je  odstupňována  podle ročního objemu služby přihlášené  k hodnocení. Ročním objemem služby (dále jen „ROS“) se</w:t>
      </w:r>
      <w:r>
        <w:rPr>
          <w:spacing w:val="-37"/>
          <w:sz w:val="24"/>
        </w:rPr>
        <w:t xml:space="preserve"> </w:t>
      </w:r>
      <w:r>
        <w:rPr>
          <w:sz w:val="24"/>
        </w:rPr>
        <w:t>rozumí: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line="266" w:lineRule="auto"/>
        <w:ind w:left="1132" w:right="567" w:hanging="142"/>
        <w:rPr>
          <w:sz w:val="24"/>
        </w:rPr>
      </w:pPr>
      <w:r>
        <w:rPr>
          <w:sz w:val="24"/>
        </w:rPr>
        <w:t>tržby za prodej vlastních výrobků a služeb v Kč uváděné ve Výkazu zisků a</w:t>
      </w:r>
      <w:r>
        <w:rPr>
          <w:spacing w:val="-37"/>
          <w:sz w:val="24"/>
        </w:rPr>
        <w:t xml:space="preserve"> </w:t>
      </w:r>
      <w:r>
        <w:rPr>
          <w:sz w:val="24"/>
        </w:rPr>
        <w:t>ztrát, nebo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line="266" w:lineRule="auto"/>
        <w:ind w:left="1132" w:right="566" w:hanging="142"/>
        <w:rPr>
          <w:sz w:val="24"/>
        </w:rPr>
      </w:pPr>
      <w:r>
        <w:rPr>
          <w:sz w:val="24"/>
        </w:rPr>
        <w:t>tržby za prodej zboží v Kč uvedené ve stejném výkazu, jedná-li se o organizaci čistě obchodní,</w:t>
      </w:r>
      <w:r>
        <w:rPr>
          <w:spacing w:val="-12"/>
          <w:sz w:val="24"/>
        </w:rPr>
        <w:t xml:space="preserve"> </w:t>
      </w:r>
      <w:r>
        <w:rPr>
          <w:sz w:val="24"/>
        </w:rPr>
        <w:t>nebo</w:t>
      </w:r>
    </w:p>
    <w:p w:rsidR="0005468F" w:rsidRDefault="001643F5">
      <w:pPr>
        <w:pStyle w:val="Odstavecseseznamem"/>
        <w:numPr>
          <w:ilvl w:val="2"/>
          <w:numId w:val="5"/>
        </w:numPr>
        <w:tabs>
          <w:tab w:val="left" w:pos="1133"/>
        </w:tabs>
        <w:spacing w:line="266" w:lineRule="auto"/>
        <w:ind w:left="1132" w:right="566" w:hanging="142"/>
        <w:rPr>
          <w:sz w:val="24"/>
        </w:rPr>
      </w:pPr>
      <w:proofErr w:type="gramStart"/>
      <w:r>
        <w:rPr>
          <w:sz w:val="24"/>
        </w:rPr>
        <w:t>tržby</w:t>
      </w:r>
      <w:proofErr w:type="gramEnd"/>
      <w:r>
        <w:rPr>
          <w:sz w:val="24"/>
        </w:rPr>
        <w:t xml:space="preserve"> uvedené v témže výkazu, jedná-li se o organizaci obchodující s penězi (banky, pojišťovny</w:t>
      </w:r>
      <w:r>
        <w:rPr>
          <w:spacing w:val="-19"/>
          <w:sz w:val="24"/>
        </w:rPr>
        <w:t xml:space="preserve"> </w:t>
      </w:r>
      <w:r>
        <w:rPr>
          <w:sz w:val="24"/>
        </w:rPr>
        <w:t>apod.).</w:t>
      </w:r>
    </w:p>
    <w:p w:rsidR="0005468F" w:rsidRDefault="001643F5">
      <w:pPr>
        <w:pStyle w:val="Zkladntext"/>
        <w:spacing w:line="266" w:lineRule="auto"/>
        <w:ind w:left="846" w:right="129"/>
      </w:pPr>
      <w:proofErr w:type="gramStart"/>
      <w:r>
        <w:t>Roční objem služby, ze kterého vycházejí poplatky, je uveden v žádosti dodavatele jako roční objem služby za uplynulý rok.</w:t>
      </w:r>
      <w:proofErr w:type="gramEnd"/>
    </w:p>
    <w:p w:rsidR="0005468F" w:rsidRDefault="0005468F">
      <w:pPr>
        <w:pStyle w:val="Zkladntext"/>
        <w:spacing w:before="10"/>
        <w:rPr>
          <w:sz w:val="26"/>
        </w:rPr>
      </w:pPr>
    </w:p>
    <w:p w:rsidR="0005468F" w:rsidRDefault="001643F5">
      <w:pPr>
        <w:ind w:left="846"/>
        <w:rPr>
          <w:sz w:val="24"/>
        </w:rPr>
      </w:pPr>
      <w:r>
        <w:rPr>
          <w:u w:val="single"/>
        </w:rPr>
        <w:t xml:space="preserve">Tabulka č. 1 </w:t>
      </w:r>
      <w:r>
        <w:t xml:space="preserve">- </w:t>
      </w:r>
      <w:r>
        <w:rPr>
          <w:sz w:val="24"/>
        </w:rPr>
        <w:t>Poplatky v prvním dvouletém hodnoceném období (</w:t>
      </w:r>
      <w:proofErr w:type="gramStart"/>
      <w:r>
        <w:rPr>
          <w:sz w:val="24"/>
        </w:rPr>
        <w:t>v  Kč</w:t>
      </w:r>
      <w:proofErr w:type="gramEnd"/>
      <w:r>
        <w:rPr>
          <w:sz w:val="24"/>
        </w:rPr>
        <w:t>)</w:t>
      </w:r>
    </w:p>
    <w:p w:rsidR="0005468F" w:rsidRDefault="0005468F">
      <w:pPr>
        <w:pStyle w:val="Zkladntext"/>
        <w:rPr>
          <w:sz w:val="15"/>
        </w:rPr>
      </w:pPr>
    </w:p>
    <w:tbl>
      <w:tblPr>
        <w:tblStyle w:val="TableNormal"/>
        <w:tblW w:w="0" w:type="auto"/>
        <w:tblInd w:w="8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60"/>
        <w:gridCol w:w="1985"/>
        <w:gridCol w:w="2160"/>
        <w:gridCol w:w="1560"/>
      </w:tblGrid>
      <w:tr w:rsidR="0005468F">
        <w:trPr>
          <w:trHeight w:hRule="exact" w:val="833"/>
        </w:trPr>
        <w:tc>
          <w:tcPr>
            <w:tcW w:w="2126" w:type="dxa"/>
            <w:tcBorders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spacing w:line="264" w:lineRule="auto"/>
              <w:ind w:left="55"/>
              <w:rPr>
                <w:sz w:val="20"/>
              </w:rPr>
            </w:pPr>
            <w:r>
              <w:rPr>
                <w:sz w:val="20"/>
              </w:rPr>
              <w:t>Roční objem služby (ROS)</w:t>
            </w:r>
          </w:p>
        </w:tc>
        <w:tc>
          <w:tcPr>
            <w:tcW w:w="960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0" w:right="98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 mil.</w:t>
            </w:r>
          </w:p>
        </w:tc>
        <w:tc>
          <w:tcPr>
            <w:tcW w:w="198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75" w:right="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 mil.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10 mil.</w:t>
            </w:r>
          </w:p>
        </w:tc>
        <w:tc>
          <w:tcPr>
            <w:tcW w:w="2160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44" w:right="4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10 mil.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100 mil.</w:t>
            </w:r>
          </w:p>
        </w:tc>
        <w:tc>
          <w:tcPr>
            <w:tcW w:w="1560" w:type="dxa"/>
            <w:tcBorders>
              <w:left w:val="single" w:sz="6" w:space="0" w:color="000000"/>
              <w:bottom w:val="double" w:sz="4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100 mil.</w:t>
            </w:r>
          </w:p>
        </w:tc>
      </w:tr>
      <w:tr w:rsidR="0005468F">
        <w:trPr>
          <w:trHeight w:hRule="exact" w:val="576"/>
        </w:trPr>
        <w:tc>
          <w:tcPr>
            <w:tcW w:w="2126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Registrační poplatek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3.500,-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75" w:right="73"/>
              <w:jc w:val="center"/>
              <w:rPr>
                <w:sz w:val="20"/>
              </w:rPr>
            </w:pPr>
            <w:r>
              <w:rPr>
                <w:sz w:val="20"/>
              </w:rPr>
              <w:t>5.500,-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44" w:right="44"/>
              <w:jc w:val="center"/>
              <w:rPr>
                <w:sz w:val="20"/>
              </w:rPr>
            </w:pPr>
            <w:r>
              <w:rPr>
                <w:sz w:val="20"/>
              </w:rPr>
              <w:t>8.000,-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10.000,-</w:t>
            </w:r>
          </w:p>
        </w:tc>
      </w:tr>
      <w:tr w:rsidR="0005468F">
        <w:trPr>
          <w:trHeight w:hRule="exact" w:val="566"/>
        </w:trPr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Poplatek za ověření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7.000,-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75" w:right="73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44" w:right="44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</w:tr>
      <w:tr w:rsidR="0005468F">
        <w:trPr>
          <w:trHeight w:hRule="exact" w:val="1066"/>
        </w:trPr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spacing w:line="264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Poplatek za užívání značky (za dva roky platnosti licence)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ind w:left="0"/>
            </w:pPr>
          </w:p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7.000,-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0,3% ROS</w:t>
            </w:r>
          </w:p>
          <w:p w:rsidR="0005468F" w:rsidRDefault="001643F5">
            <w:pPr>
              <w:pStyle w:val="TableParagraph"/>
              <w:spacing w:before="79"/>
              <w:ind w:left="75" w:right="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25.000,-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44" w:right="45"/>
              <w:jc w:val="center"/>
              <w:rPr>
                <w:sz w:val="20"/>
              </w:rPr>
            </w:pPr>
            <w:r>
              <w:rPr>
                <w:sz w:val="20"/>
              </w:rPr>
              <w:t>0,2% ROS</w:t>
            </w:r>
          </w:p>
          <w:p w:rsidR="0005468F" w:rsidRDefault="001643F5">
            <w:pPr>
              <w:pStyle w:val="TableParagraph"/>
              <w:spacing w:before="79"/>
              <w:ind w:left="44" w:right="4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90.000,-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0,1% ROS</w:t>
            </w:r>
          </w:p>
          <w:p w:rsidR="0005468F" w:rsidRDefault="001643F5">
            <w:pPr>
              <w:pStyle w:val="TableParagraph"/>
              <w:spacing w:before="79"/>
              <w:ind w:left="92" w:right="8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160.000,-</w:t>
            </w:r>
          </w:p>
        </w:tc>
      </w:tr>
      <w:tr w:rsidR="0005468F">
        <w:trPr>
          <w:trHeight w:hRule="exact" w:val="574"/>
        </w:trPr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Poplatek za kontrolu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7.000,-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75" w:right="73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44" w:right="44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</w:tr>
    </w:tbl>
    <w:p w:rsidR="0005468F" w:rsidRDefault="0005468F">
      <w:pPr>
        <w:pStyle w:val="Zkladntext"/>
        <w:spacing w:before="8"/>
        <w:rPr>
          <w:sz w:val="22"/>
        </w:rPr>
      </w:pP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7"/>
        <w:jc w:val="both"/>
        <w:rPr>
          <w:sz w:val="24"/>
        </w:rPr>
      </w:pPr>
      <w:r>
        <w:rPr>
          <w:sz w:val="24"/>
          <w:u w:val="single"/>
        </w:rPr>
        <w:t xml:space="preserve">Registrační poplatek </w:t>
      </w:r>
      <w:r>
        <w:rPr>
          <w:sz w:val="24"/>
        </w:rPr>
        <w:t xml:space="preserve">je jednorázový poplatek určený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pokrytí nákladů potřeb- ných ke zpracování Směrnice a Doložky pro ověření. Registrační poplatek je ne- vratný.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6"/>
        <w:jc w:val="both"/>
        <w:rPr>
          <w:sz w:val="24"/>
        </w:rPr>
      </w:pPr>
      <w:r>
        <w:rPr>
          <w:sz w:val="24"/>
          <w:u w:val="single"/>
        </w:rPr>
        <w:t xml:space="preserve">Poplatek za ověření </w:t>
      </w:r>
      <w:r>
        <w:rPr>
          <w:sz w:val="24"/>
        </w:rPr>
        <w:t>služby (hodnocení) je jednorázový poplatek za ověření shody kvality</w:t>
      </w:r>
      <w:r>
        <w:rPr>
          <w:spacing w:val="-3"/>
          <w:sz w:val="24"/>
        </w:rPr>
        <w:t xml:space="preserve"> </w:t>
      </w:r>
      <w:r>
        <w:rPr>
          <w:sz w:val="24"/>
        </w:rPr>
        <w:t>služby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požadavky</w:t>
      </w:r>
      <w:r>
        <w:rPr>
          <w:spacing w:val="-6"/>
          <w:sz w:val="24"/>
        </w:rPr>
        <w:t xml:space="preserve"> </w:t>
      </w:r>
      <w:r>
        <w:rPr>
          <w:sz w:val="24"/>
        </w:rPr>
        <w:t>Směrnice</w:t>
      </w:r>
      <w:r>
        <w:rPr>
          <w:spacing w:val="-6"/>
          <w:sz w:val="24"/>
        </w:rPr>
        <w:t xml:space="preserve"> </w:t>
      </w:r>
      <w:r>
        <w:rPr>
          <w:sz w:val="24"/>
        </w:rPr>
        <w:t>prováděné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dodavatele.</w:t>
      </w:r>
      <w:r>
        <w:rPr>
          <w:spacing w:val="-6"/>
          <w:sz w:val="24"/>
        </w:rPr>
        <w:t xml:space="preserve"> </w:t>
      </w:r>
      <w:r>
        <w:rPr>
          <w:sz w:val="24"/>
        </w:rPr>
        <w:t>Poplatek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ověření musí</w:t>
      </w:r>
      <w:r>
        <w:rPr>
          <w:spacing w:val="-8"/>
          <w:sz w:val="24"/>
        </w:rPr>
        <w:t xml:space="preserve"> </w:t>
      </w:r>
      <w:r>
        <w:rPr>
          <w:sz w:val="24"/>
        </w:rPr>
        <w:t>být</w:t>
      </w:r>
      <w:r>
        <w:rPr>
          <w:spacing w:val="-7"/>
          <w:sz w:val="24"/>
        </w:rPr>
        <w:t xml:space="preserve"> </w:t>
      </w:r>
      <w:r>
        <w:rPr>
          <w:sz w:val="24"/>
        </w:rPr>
        <w:t>dodavatelem</w:t>
      </w:r>
      <w:r>
        <w:rPr>
          <w:spacing w:val="-6"/>
          <w:sz w:val="24"/>
        </w:rPr>
        <w:t xml:space="preserve"> </w:t>
      </w:r>
      <w:r>
        <w:rPr>
          <w:sz w:val="24"/>
        </w:rPr>
        <w:t>zaplacen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stanovené</w:t>
      </w:r>
      <w:r>
        <w:rPr>
          <w:spacing w:val="-7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před</w:t>
      </w:r>
      <w:r>
        <w:rPr>
          <w:spacing w:val="-6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6"/>
          <w:sz w:val="24"/>
        </w:rPr>
        <w:t xml:space="preserve"> </w:t>
      </w:r>
      <w:r>
        <w:rPr>
          <w:sz w:val="24"/>
        </w:rPr>
        <w:t>ověřování.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7"/>
        <w:jc w:val="both"/>
        <w:rPr>
          <w:sz w:val="24"/>
        </w:rPr>
      </w:pPr>
      <w:r>
        <w:rPr>
          <w:sz w:val="24"/>
          <w:u w:val="single"/>
        </w:rPr>
        <w:t xml:space="preserve">Poplatek za užívání Značky </w:t>
      </w:r>
      <w:r>
        <w:rPr>
          <w:sz w:val="24"/>
        </w:rPr>
        <w:t xml:space="preserve">uhradí dodavatel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SOK před jejím propůjčením. Tento poplatek se neúčtuje, pokud právo užívat Značku nebylo Ra- </w:t>
      </w:r>
      <w:proofErr w:type="gramStart"/>
      <w:r>
        <w:rPr>
          <w:sz w:val="24"/>
        </w:rPr>
        <w:t>dou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přiznáno.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dojde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odnětí</w:t>
      </w:r>
      <w:r>
        <w:rPr>
          <w:spacing w:val="-6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užívat</w:t>
      </w:r>
      <w:r>
        <w:rPr>
          <w:spacing w:val="-5"/>
          <w:sz w:val="24"/>
        </w:rPr>
        <w:t xml:space="preserve"> </w:t>
      </w:r>
      <w:r>
        <w:rPr>
          <w:sz w:val="24"/>
        </w:rPr>
        <w:t>Značku,</w:t>
      </w:r>
      <w:r>
        <w:rPr>
          <w:spacing w:val="-5"/>
          <w:sz w:val="24"/>
        </w:rPr>
        <w:t xml:space="preserve"> </w:t>
      </w:r>
      <w:r>
        <w:rPr>
          <w:sz w:val="24"/>
        </w:rPr>
        <w:t>poplatek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nevrací.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6"/>
        <w:jc w:val="both"/>
        <w:rPr>
          <w:sz w:val="24"/>
        </w:rPr>
      </w:pPr>
      <w:r>
        <w:rPr>
          <w:sz w:val="24"/>
          <w:u w:val="single"/>
        </w:rPr>
        <w:t xml:space="preserve">Poplatek za kontrolu </w:t>
      </w:r>
      <w:r>
        <w:rPr>
          <w:sz w:val="24"/>
        </w:rPr>
        <w:t xml:space="preserve">je jednorázový poplatek za dozor SOK </w:t>
      </w:r>
      <w:proofErr w:type="gramStart"/>
      <w:r>
        <w:rPr>
          <w:sz w:val="24"/>
        </w:rPr>
        <w:t>nad</w:t>
      </w:r>
      <w:proofErr w:type="gramEnd"/>
      <w:r>
        <w:rPr>
          <w:sz w:val="24"/>
        </w:rPr>
        <w:t xml:space="preserve"> dodržováním kri- térií a stability oceněné služby v období propůjčení práva užívání Značky. Platba tohoto poplatku se provádí za stejných podmínek jako u poplatku za užívání Značky.</w:t>
      </w:r>
    </w:p>
    <w:p w:rsidR="0005468F" w:rsidRDefault="0005468F">
      <w:pPr>
        <w:spacing w:line="266" w:lineRule="auto"/>
        <w:jc w:val="both"/>
        <w:rPr>
          <w:sz w:val="24"/>
        </w:rPr>
        <w:sectPr w:rsidR="0005468F" w:rsidSect="00243649">
          <w:pgSz w:w="11900" w:h="16840" w:code="9"/>
          <w:pgMar w:top="980" w:right="840" w:bottom="900" w:left="1280" w:header="715" w:footer="711" w:gutter="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7"/>
        <w:rPr>
          <w:sz w:val="16"/>
        </w:rPr>
      </w:pP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100" w:line="266" w:lineRule="auto"/>
        <w:ind w:right="567"/>
        <w:jc w:val="both"/>
        <w:rPr>
          <w:sz w:val="24"/>
        </w:rPr>
      </w:pPr>
      <w:r>
        <w:rPr>
          <w:sz w:val="24"/>
          <w:u w:val="single"/>
        </w:rPr>
        <w:t xml:space="preserve">Poplatky za užívání Značky pro další dvouleté období </w:t>
      </w:r>
      <w:r>
        <w:rPr>
          <w:sz w:val="24"/>
        </w:rPr>
        <w:t xml:space="preserve">vycházejí ze stejného princi- </w:t>
      </w:r>
      <w:proofErr w:type="gramStart"/>
      <w:r>
        <w:rPr>
          <w:sz w:val="24"/>
        </w:rPr>
        <w:t>pu</w:t>
      </w:r>
      <w:proofErr w:type="gramEnd"/>
      <w:r>
        <w:rPr>
          <w:sz w:val="24"/>
        </w:rPr>
        <w:t xml:space="preserve"> jako v prvním období a jsou rovněž odstupňovány podle ročního objemu služby přihlášené k hodnocení</w:t>
      </w:r>
      <w:r>
        <w:rPr>
          <w:spacing w:val="-23"/>
          <w:sz w:val="24"/>
        </w:rPr>
        <w:t xml:space="preserve"> </w:t>
      </w:r>
      <w:r>
        <w:rPr>
          <w:sz w:val="24"/>
        </w:rPr>
        <w:t>(ROS).</w:t>
      </w:r>
    </w:p>
    <w:p w:rsidR="0005468F" w:rsidRDefault="0005468F">
      <w:pPr>
        <w:pStyle w:val="Zkladntext"/>
        <w:spacing w:before="9"/>
        <w:rPr>
          <w:sz w:val="26"/>
        </w:rPr>
      </w:pPr>
    </w:p>
    <w:p w:rsidR="0005468F" w:rsidRDefault="001643F5">
      <w:pPr>
        <w:spacing w:before="1"/>
        <w:ind w:left="846"/>
        <w:jc w:val="both"/>
        <w:rPr>
          <w:sz w:val="24"/>
        </w:rPr>
      </w:pPr>
      <w:r>
        <w:rPr>
          <w:u w:val="single"/>
        </w:rPr>
        <w:t xml:space="preserve">Tabulka č. 2 </w:t>
      </w:r>
      <w:r>
        <w:t xml:space="preserve">- </w:t>
      </w:r>
      <w:r>
        <w:rPr>
          <w:sz w:val="24"/>
        </w:rPr>
        <w:t>Poplatky v dalším dvouletém hodnoceném období (</w:t>
      </w:r>
      <w:proofErr w:type="gramStart"/>
      <w:r>
        <w:rPr>
          <w:sz w:val="24"/>
        </w:rPr>
        <w:t>v  Kč</w:t>
      </w:r>
      <w:proofErr w:type="gramEnd"/>
      <w:r>
        <w:rPr>
          <w:sz w:val="24"/>
        </w:rPr>
        <w:t>)</w:t>
      </w:r>
    </w:p>
    <w:p w:rsidR="0005468F" w:rsidRDefault="0005468F">
      <w:pPr>
        <w:pStyle w:val="Zkladntext"/>
        <w:spacing w:before="1"/>
        <w:rPr>
          <w:sz w:val="15"/>
        </w:rPr>
      </w:pPr>
    </w:p>
    <w:tbl>
      <w:tblPr>
        <w:tblStyle w:val="TableNormal"/>
        <w:tblW w:w="0" w:type="auto"/>
        <w:tblInd w:w="8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60"/>
        <w:gridCol w:w="1985"/>
        <w:gridCol w:w="2160"/>
        <w:gridCol w:w="1560"/>
      </w:tblGrid>
      <w:tr w:rsidR="0005468F">
        <w:trPr>
          <w:trHeight w:hRule="exact" w:val="833"/>
        </w:trPr>
        <w:tc>
          <w:tcPr>
            <w:tcW w:w="2126" w:type="dxa"/>
            <w:tcBorders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spacing w:line="264" w:lineRule="auto"/>
              <w:ind w:left="55"/>
              <w:rPr>
                <w:sz w:val="20"/>
              </w:rPr>
            </w:pPr>
            <w:r>
              <w:rPr>
                <w:sz w:val="20"/>
              </w:rPr>
              <w:t>Roční objem služby (ROS)</w:t>
            </w:r>
          </w:p>
        </w:tc>
        <w:tc>
          <w:tcPr>
            <w:tcW w:w="960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0" w:right="98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 mil.</w:t>
            </w:r>
          </w:p>
        </w:tc>
        <w:tc>
          <w:tcPr>
            <w:tcW w:w="198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75" w:right="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 mil.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10 mil.</w:t>
            </w:r>
          </w:p>
        </w:tc>
        <w:tc>
          <w:tcPr>
            <w:tcW w:w="2160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44" w:right="4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10 mil. </w:t>
            </w: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z w:val="20"/>
              </w:rPr>
              <w:t xml:space="preserve"> 100 mil.</w:t>
            </w:r>
          </w:p>
        </w:tc>
        <w:tc>
          <w:tcPr>
            <w:tcW w:w="1560" w:type="dxa"/>
            <w:tcBorders>
              <w:left w:val="single" w:sz="6" w:space="0" w:color="000000"/>
              <w:bottom w:val="double" w:sz="4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nad</w:t>
            </w:r>
            <w:proofErr w:type="gramEnd"/>
            <w:r>
              <w:rPr>
                <w:sz w:val="20"/>
              </w:rPr>
              <w:t xml:space="preserve"> 100 mil.</w:t>
            </w:r>
          </w:p>
        </w:tc>
      </w:tr>
      <w:tr w:rsidR="0005468F">
        <w:trPr>
          <w:trHeight w:hRule="exact" w:val="576"/>
        </w:trPr>
        <w:tc>
          <w:tcPr>
            <w:tcW w:w="2126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Poplatek za ověření</w:t>
            </w:r>
          </w:p>
        </w:tc>
        <w:tc>
          <w:tcPr>
            <w:tcW w:w="9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7.000,-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75" w:right="73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44" w:right="44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05468F">
            <w:pPr>
              <w:pStyle w:val="TableParagraph"/>
              <w:spacing w:before="1"/>
              <w:ind w:left="0"/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</w:tr>
      <w:tr w:rsidR="0005468F">
        <w:trPr>
          <w:trHeight w:hRule="exact" w:val="1066"/>
        </w:trPr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spacing w:line="264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Poplatek za užívání značky (za dva roky platnosti licence)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ind w:left="0"/>
            </w:pPr>
          </w:p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6.000,-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75" w:right="75"/>
              <w:jc w:val="center"/>
              <w:rPr>
                <w:sz w:val="20"/>
              </w:rPr>
            </w:pPr>
            <w:r>
              <w:rPr>
                <w:sz w:val="20"/>
              </w:rPr>
              <w:t>0,3% ROS</w:t>
            </w:r>
          </w:p>
          <w:p w:rsidR="0005468F" w:rsidRDefault="001643F5">
            <w:pPr>
              <w:pStyle w:val="TableParagraph"/>
              <w:spacing w:before="79"/>
              <w:ind w:left="75" w:right="7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20.000,-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44" w:right="45"/>
              <w:jc w:val="center"/>
              <w:rPr>
                <w:sz w:val="20"/>
              </w:rPr>
            </w:pPr>
            <w:r>
              <w:rPr>
                <w:sz w:val="20"/>
              </w:rPr>
              <w:t>0,2% ROS</w:t>
            </w:r>
          </w:p>
          <w:p w:rsidR="0005468F" w:rsidRDefault="001643F5">
            <w:pPr>
              <w:pStyle w:val="TableParagraph"/>
              <w:spacing w:before="79"/>
              <w:ind w:left="44" w:right="4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70.000,-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05468F" w:rsidRDefault="001643F5">
            <w:pPr>
              <w:pStyle w:val="TableParagraph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0,1% ROS</w:t>
            </w:r>
          </w:p>
          <w:p w:rsidR="0005468F" w:rsidRDefault="001643F5">
            <w:pPr>
              <w:pStyle w:val="TableParagraph"/>
              <w:spacing w:before="79"/>
              <w:ind w:left="92" w:right="8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>. 120.000,-</w:t>
            </w:r>
          </w:p>
        </w:tc>
      </w:tr>
      <w:tr w:rsidR="0005468F">
        <w:trPr>
          <w:trHeight w:hRule="exact" w:val="574"/>
        </w:trPr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Poplatek za kontrolu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0" w:right="15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7.000,-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75" w:right="73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44" w:right="44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</w:tcPr>
          <w:p w:rsidR="0005468F" w:rsidRDefault="0005468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05468F" w:rsidRDefault="001643F5">
            <w:pPr>
              <w:pStyle w:val="TableParagraph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12.000,-</w:t>
            </w:r>
          </w:p>
        </w:tc>
      </w:tr>
    </w:tbl>
    <w:p w:rsidR="0005468F" w:rsidRDefault="0005468F">
      <w:pPr>
        <w:pStyle w:val="Zkladntext"/>
        <w:spacing w:before="4"/>
        <w:rPr>
          <w:sz w:val="27"/>
        </w:rPr>
      </w:pP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7"/>
        <w:jc w:val="both"/>
        <w:rPr>
          <w:sz w:val="24"/>
        </w:rPr>
      </w:pPr>
      <w:r>
        <w:rPr>
          <w:sz w:val="24"/>
        </w:rPr>
        <w:t xml:space="preserve">Všechny poplatky hradí Žadatel z nákladů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fakturace SOK. Poplatky uvedené v tomto Regulativu jsou stanoveny bez DPH. Poplatek za užívání značky CZECH MADE je nákladem časově</w:t>
      </w:r>
      <w:r>
        <w:rPr>
          <w:spacing w:val="-31"/>
          <w:sz w:val="24"/>
        </w:rPr>
        <w:t xml:space="preserve"> </w:t>
      </w:r>
      <w:r>
        <w:rPr>
          <w:sz w:val="24"/>
        </w:rPr>
        <w:t>rozlišovaným.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566"/>
        <w:jc w:val="both"/>
        <w:rPr>
          <w:sz w:val="24"/>
        </w:rPr>
      </w:pPr>
      <w:r>
        <w:rPr>
          <w:sz w:val="24"/>
        </w:rPr>
        <w:t xml:space="preserve">Poplatek za mimořádnou kontrolu hradí Žadatel samostatně v návaznosti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její rozsah a</w:t>
      </w:r>
      <w:r>
        <w:rPr>
          <w:spacing w:val="-14"/>
          <w:sz w:val="24"/>
        </w:rPr>
        <w:t xml:space="preserve"> </w:t>
      </w:r>
      <w:r>
        <w:rPr>
          <w:sz w:val="24"/>
        </w:rPr>
        <w:t>složitost.</w:t>
      </w:r>
    </w:p>
    <w:p w:rsidR="0005468F" w:rsidRDefault="0005468F">
      <w:pPr>
        <w:pStyle w:val="Zkladntext"/>
        <w:spacing w:before="10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 xml:space="preserve">OCHRANA PŘI PORUŠENÍ PRÁVA UŽÍVÁNÍ </w:t>
      </w:r>
      <w:r>
        <w:rPr>
          <w:spacing w:val="6"/>
          <w:sz w:val="24"/>
        </w:rPr>
        <w:t xml:space="preserve"> </w:t>
      </w:r>
      <w:r>
        <w:rPr>
          <w:sz w:val="24"/>
        </w:rPr>
        <w:t>ZNAČKY</w:t>
      </w:r>
    </w:p>
    <w:p w:rsidR="0005468F" w:rsidRDefault="001643F5">
      <w:pPr>
        <w:pStyle w:val="Zkladntext"/>
        <w:spacing w:before="27" w:line="266" w:lineRule="auto"/>
        <w:ind w:left="846" w:right="567"/>
        <w:jc w:val="both"/>
      </w:pPr>
      <w:proofErr w:type="gramStart"/>
      <w:r>
        <w:t>Značka CZECH MADE je chráněna podle zákona č. 441/2003 Sb., o ochranných známkách v platném znění.</w:t>
      </w:r>
      <w:proofErr w:type="gramEnd"/>
      <w:r>
        <w:t xml:space="preserve"> Do rejstříku ochranných známek je zapsána pod spi- sovou značkou 517699. Pro ochranu zájmu firem, které Značku oprávněně užíva- jí, zajišťuje SOK právní pomoc při:</w:t>
      </w:r>
    </w:p>
    <w:p w:rsidR="0005468F" w:rsidRDefault="001643F5">
      <w:pPr>
        <w:pStyle w:val="Odstavecseseznamem"/>
        <w:numPr>
          <w:ilvl w:val="0"/>
          <w:numId w:val="4"/>
        </w:numPr>
        <w:tabs>
          <w:tab w:val="left" w:pos="1133"/>
        </w:tabs>
        <w:rPr>
          <w:sz w:val="24"/>
        </w:rPr>
      </w:pPr>
      <w:r>
        <w:rPr>
          <w:sz w:val="24"/>
        </w:rPr>
        <w:t>potírání</w:t>
      </w:r>
      <w:r>
        <w:rPr>
          <w:spacing w:val="-9"/>
          <w:sz w:val="24"/>
        </w:rPr>
        <w:t xml:space="preserve"> </w:t>
      </w:r>
      <w:r>
        <w:rPr>
          <w:sz w:val="24"/>
        </w:rPr>
        <w:t>neoprávněného</w:t>
      </w:r>
      <w:r>
        <w:rPr>
          <w:spacing w:val="-7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9"/>
          <w:sz w:val="24"/>
        </w:rPr>
        <w:t xml:space="preserve"> </w:t>
      </w:r>
      <w:r>
        <w:rPr>
          <w:sz w:val="24"/>
        </w:rPr>
        <w:t>Značky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jejího</w:t>
      </w:r>
      <w:r>
        <w:rPr>
          <w:spacing w:val="-7"/>
          <w:sz w:val="24"/>
        </w:rPr>
        <w:t xml:space="preserve"> </w:t>
      </w:r>
      <w:r>
        <w:rPr>
          <w:sz w:val="24"/>
        </w:rPr>
        <w:t>zneužití,</w:t>
      </w:r>
    </w:p>
    <w:p w:rsidR="0005468F" w:rsidRDefault="001643F5">
      <w:pPr>
        <w:pStyle w:val="Odstavecseseznamem"/>
        <w:numPr>
          <w:ilvl w:val="0"/>
          <w:numId w:val="4"/>
        </w:numPr>
        <w:tabs>
          <w:tab w:val="left" w:pos="1133"/>
        </w:tabs>
        <w:spacing w:before="30" w:line="266" w:lineRule="auto"/>
        <w:ind w:right="567"/>
        <w:jc w:val="both"/>
        <w:rPr>
          <w:sz w:val="24"/>
        </w:rPr>
      </w:pPr>
      <w:proofErr w:type="gramStart"/>
      <w:r>
        <w:rPr>
          <w:sz w:val="24"/>
        </w:rPr>
        <w:t>potírání</w:t>
      </w:r>
      <w:proofErr w:type="gramEnd"/>
      <w:r>
        <w:rPr>
          <w:sz w:val="24"/>
        </w:rPr>
        <w:t xml:space="preserve"> přestupků vůči dobrým mravům soutěže v souvislosti se Značkou, a to ve smyslu § 2976 a násl. </w:t>
      </w:r>
      <w:proofErr w:type="gramStart"/>
      <w:r>
        <w:rPr>
          <w:sz w:val="24"/>
        </w:rPr>
        <w:t>zákona</w:t>
      </w:r>
      <w:proofErr w:type="gramEnd"/>
      <w:r>
        <w:rPr>
          <w:sz w:val="24"/>
        </w:rPr>
        <w:t xml:space="preserve"> č. 89/2012 Sb., občanský zákoník v platném znění.</w:t>
      </w:r>
    </w:p>
    <w:p w:rsidR="0005468F" w:rsidRDefault="0005468F">
      <w:pPr>
        <w:pStyle w:val="Zkladntext"/>
        <w:spacing w:before="9"/>
        <w:rPr>
          <w:sz w:val="2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 xml:space="preserve">PODMÍNKY PRO VYUŽITÍ ZNAČKY PRO PROPAGACI A </w:t>
      </w:r>
      <w:r>
        <w:rPr>
          <w:spacing w:val="22"/>
          <w:sz w:val="24"/>
        </w:rPr>
        <w:t xml:space="preserve"> </w:t>
      </w:r>
      <w:r>
        <w:rPr>
          <w:sz w:val="24"/>
        </w:rPr>
        <w:t>REKLAMU</w:t>
      </w:r>
    </w:p>
    <w:p w:rsidR="0005468F" w:rsidRDefault="001643F5">
      <w:pPr>
        <w:pStyle w:val="Zkladntext"/>
        <w:spacing w:before="28" w:line="266" w:lineRule="auto"/>
        <w:ind w:left="846" w:right="566"/>
        <w:jc w:val="both"/>
      </w:pPr>
      <w:proofErr w:type="gramStart"/>
      <w:r>
        <w:t>Značku, v době její platnosti, užívá dodavatel k propagaci a reklamě služby, které byla Značka propůjčena.</w:t>
      </w:r>
      <w:proofErr w:type="gramEnd"/>
      <w:r>
        <w:t xml:space="preserve"> </w:t>
      </w:r>
      <w:proofErr w:type="gramStart"/>
      <w:r>
        <w:t>Současně se Značkou musí dodavatel uvádět i přidělené registrační číslo.</w:t>
      </w:r>
      <w:proofErr w:type="gramEnd"/>
      <w:r>
        <w:t xml:space="preserve"> </w:t>
      </w:r>
      <w:proofErr w:type="gramStart"/>
      <w:r>
        <w:t>Neoprávněné nebo nesprávné užívání Značky bude mít za násle- dek odnětí práva jejího užívání.</w:t>
      </w:r>
      <w:proofErr w:type="gramEnd"/>
    </w:p>
    <w:p w:rsidR="0005468F" w:rsidRDefault="0005468F">
      <w:pPr>
        <w:spacing w:line="266" w:lineRule="auto"/>
        <w:jc w:val="both"/>
        <w:sectPr w:rsidR="0005468F" w:rsidSect="00243649">
          <w:pgSz w:w="11900" w:h="16840" w:code="9"/>
          <w:pgMar w:top="980" w:right="840" w:bottom="900" w:left="1280" w:header="715" w:footer="711" w:gutter="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9"/>
        <w:rPr>
          <w:sz w:val="16"/>
        </w:rPr>
      </w:pPr>
    </w:p>
    <w:p w:rsidR="0005468F" w:rsidRDefault="001643F5">
      <w:pPr>
        <w:pStyle w:val="Odstavecseseznamem"/>
        <w:numPr>
          <w:ilvl w:val="0"/>
          <w:numId w:val="5"/>
        </w:numPr>
        <w:tabs>
          <w:tab w:val="left" w:pos="848"/>
          <w:tab w:val="left" w:pos="849"/>
        </w:tabs>
        <w:spacing w:before="101"/>
        <w:rPr>
          <w:sz w:val="24"/>
        </w:rPr>
      </w:pPr>
      <w:r>
        <w:rPr>
          <w:sz w:val="24"/>
        </w:rPr>
        <w:t>ZÁVĚREČNÁ</w:t>
      </w:r>
      <w:r>
        <w:rPr>
          <w:spacing w:val="32"/>
          <w:sz w:val="24"/>
        </w:rPr>
        <w:t xml:space="preserve"> </w:t>
      </w:r>
      <w:r>
        <w:rPr>
          <w:sz w:val="24"/>
        </w:rPr>
        <w:t>USTANOVENÍ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28" w:line="266" w:lineRule="auto"/>
        <w:ind w:right="146"/>
        <w:jc w:val="both"/>
        <w:rPr>
          <w:sz w:val="24"/>
        </w:rPr>
      </w:pPr>
      <w:r>
        <w:rPr>
          <w:sz w:val="24"/>
        </w:rPr>
        <w:t xml:space="preserve">Námitky proti rozhodnutí orgánů SOK, předložené písemně sekretariátu SOK, řeší příslušný nadřízený orgán, který rozhodne o přijetí nebo odmítnutí námitek do čtrnácti dnů </w:t>
      </w:r>
      <w:proofErr w:type="gramStart"/>
      <w:r>
        <w:rPr>
          <w:sz w:val="24"/>
        </w:rPr>
        <w:t>od</w:t>
      </w:r>
      <w:proofErr w:type="gramEnd"/>
      <w:r>
        <w:rPr>
          <w:sz w:val="24"/>
        </w:rPr>
        <w:t xml:space="preserve"> jejich doručení. Nejvyšší instancí v těchto případech je Předsta- venstvo.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6"/>
          <w:tab w:val="left" w:pos="847"/>
        </w:tabs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věcech,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Regulativ</w:t>
      </w:r>
      <w:r>
        <w:rPr>
          <w:spacing w:val="-8"/>
          <w:sz w:val="24"/>
        </w:rPr>
        <w:t xml:space="preserve"> </w:t>
      </w:r>
      <w:r>
        <w:rPr>
          <w:sz w:val="24"/>
        </w:rPr>
        <w:t>neupravuje,</w:t>
      </w:r>
      <w:r>
        <w:rPr>
          <w:spacing w:val="-8"/>
          <w:sz w:val="24"/>
        </w:rPr>
        <w:t xml:space="preserve"> </w:t>
      </w:r>
      <w:r>
        <w:rPr>
          <w:sz w:val="24"/>
        </w:rPr>
        <w:t>rozhoduje</w:t>
      </w:r>
      <w:r>
        <w:rPr>
          <w:spacing w:val="-8"/>
          <w:sz w:val="24"/>
        </w:rPr>
        <w:t xml:space="preserve"> </w:t>
      </w:r>
      <w:r>
        <w:rPr>
          <w:sz w:val="24"/>
        </w:rPr>
        <w:t>Představenstvo.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before="30" w:line="266" w:lineRule="auto"/>
        <w:ind w:right="146"/>
        <w:jc w:val="both"/>
        <w:rPr>
          <w:sz w:val="24"/>
        </w:rPr>
      </w:pPr>
      <w:r>
        <w:rPr>
          <w:sz w:val="24"/>
        </w:rPr>
        <w:t>Vnitřní vztahy v SOK (tj. vztah mezi sekretariátem, Představenstvem, Řídící radou, odbornými komisemi) upravují vnitřní předpisy SOK, jejichž přílohou jsou závazné vzory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dokumentů</w:t>
      </w:r>
      <w:r>
        <w:rPr>
          <w:spacing w:val="-5"/>
          <w:sz w:val="24"/>
        </w:rPr>
        <w:t xml:space="preserve"> </w:t>
      </w:r>
      <w:r>
        <w:rPr>
          <w:sz w:val="24"/>
        </w:rPr>
        <w:t>vydávaných</w:t>
      </w:r>
      <w:r>
        <w:rPr>
          <w:spacing w:val="-6"/>
          <w:sz w:val="24"/>
        </w:rPr>
        <w:t xml:space="preserve"> </w:t>
      </w:r>
      <w:r>
        <w:rPr>
          <w:sz w:val="24"/>
        </w:rPr>
        <w:t>SOK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oblast</w:t>
      </w:r>
      <w:r>
        <w:rPr>
          <w:spacing w:val="-6"/>
          <w:sz w:val="24"/>
        </w:rPr>
        <w:t xml:space="preserve"> </w:t>
      </w:r>
      <w:r>
        <w:rPr>
          <w:sz w:val="24"/>
        </w:rPr>
        <w:t>ověřování</w:t>
      </w:r>
      <w:r>
        <w:rPr>
          <w:spacing w:val="-7"/>
          <w:sz w:val="24"/>
        </w:rPr>
        <w:t xml:space="preserve"> </w:t>
      </w:r>
      <w:r>
        <w:rPr>
          <w:sz w:val="24"/>
        </w:rPr>
        <w:t>kvality</w:t>
      </w:r>
      <w:r>
        <w:rPr>
          <w:spacing w:val="-6"/>
          <w:sz w:val="24"/>
        </w:rPr>
        <w:t xml:space="preserve"> </w:t>
      </w:r>
      <w:r>
        <w:rPr>
          <w:sz w:val="24"/>
        </w:rPr>
        <w:t>služeb.</w:t>
      </w:r>
    </w:p>
    <w:p w:rsidR="0005468F" w:rsidRDefault="001643F5">
      <w:pPr>
        <w:pStyle w:val="Odstavecseseznamem"/>
        <w:numPr>
          <w:ilvl w:val="1"/>
          <w:numId w:val="5"/>
        </w:numPr>
        <w:tabs>
          <w:tab w:val="left" w:pos="847"/>
        </w:tabs>
        <w:spacing w:line="266" w:lineRule="auto"/>
        <w:ind w:right="147"/>
        <w:jc w:val="both"/>
        <w:rPr>
          <w:sz w:val="24"/>
        </w:rPr>
      </w:pPr>
      <w:r>
        <w:rPr>
          <w:sz w:val="24"/>
        </w:rPr>
        <w:t xml:space="preserve">Tento Regulativ nabývá platnosti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1.1.2017 a nahrazuje Regula- tiv ze dne</w:t>
      </w:r>
      <w:r>
        <w:rPr>
          <w:spacing w:val="-11"/>
          <w:sz w:val="24"/>
        </w:rPr>
        <w:t xml:space="preserve"> </w:t>
      </w:r>
      <w:r>
        <w:rPr>
          <w:sz w:val="24"/>
        </w:rPr>
        <w:t>15.2.2016.</w:t>
      </w:r>
    </w:p>
    <w:p w:rsidR="0005468F" w:rsidRDefault="0005468F">
      <w:pPr>
        <w:spacing w:line="266" w:lineRule="auto"/>
        <w:jc w:val="both"/>
        <w:rPr>
          <w:sz w:val="24"/>
        </w:rPr>
        <w:sectPr w:rsidR="0005468F" w:rsidSect="00243649">
          <w:pgSz w:w="11900" w:h="16840" w:code="9"/>
          <w:pgMar w:top="980" w:right="1260" w:bottom="900" w:left="1280" w:header="715" w:footer="711" w:gutter="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7"/>
        <w:rPr>
          <w:sz w:val="16"/>
        </w:rPr>
      </w:pPr>
    </w:p>
    <w:p w:rsidR="0005468F" w:rsidRDefault="001643F5">
      <w:pPr>
        <w:pStyle w:val="Zkladntext"/>
        <w:spacing w:before="100"/>
        <w:ind w:right="848"/>
        <w:jc w:val="right"/>
      </w:pPr>
      <w:r>
        <w:t>Příloha č. 1</w:t>
      </w:r>
    </w:p>
    <w:p w:rsidR="0005468F" w:rsidRDefault="0005468F">
      <w:pPr>
        <w:pStyle w:val="Zkladntext"/>
        <w:spacing w:before="7"/>
        <w:rPr>
          <w:sz w:val="20"/>
        </w:rPr>
      </w:pPr>
    </w:p>
    <w:p w:rsidR="0005468F" w:rsidRDefault="002F111F">
      <w:pPr>
        <w:pStyle w:val="Zkladntext"/>
        <w:spacing w:before="101"/>
        <w:ind w:left="140"/>
      </w:pPr>
      <w:r>
        <w:pict>
          <v:line id="_x0000_s1026" style="position:absolute;left:0;text-align:left;z-index:-251657728;mso-position-horizontal-relative:page" from="375.95pt,79.4pt" to="378.35pt,79.4pt" strokeweight=".48pt">
            <w10:wrap anchorx="page"/>
          </v:line>
        </w:pict>
      </w:r>
      <w:r w:rsidR="001643F5">
        <w:t xml:space="preserve">POSTUP PROCESU PROPŮJČOVÁNÍ PRÁVA </w:t>
      </w:r>
      <w:proofErr w:type="gramStart"/>
      <w:r w:rsidR="001643F5">
        <w:t>UŽÍVAT  ZNAČKU</w:t>
      </w:r>
      <w:proofErr w:type="gramEnd"/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5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7654"/>
      </w:tblGrid>
      <w:tr w:rsidR="0005468F">
        <w:trPr>
          <w:trHeight w:hRule="exact" w:val="312"/>
        </w:trPr>
        <w:tc>
          <w:tcPr>
            <w:tcW w:w="708" w:type="dxa"/>
            <w:tcBorders>
              <w:bottom w:val="double" w:sz="4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12"/>
              <w:ind w:left="115"/>
            </w:pPr>
            <w:r>
              <w:t>Krok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12"/>
            </w:pPr>
            <w:r>
              <w:t>Subjekt</w:t>
            </w:r>
          </w:p>
        </w:tc>
        <w:tc>
          <w:tcPr>
            <w:tcW w:w="7654" w:type="dxa"/>
            <w:tcBorders>
              <w:left w:val="single" w:sz="6" w:space="0" w:color="000000"/>
              <w:bottom w:val="double" w:sz="4" w:space="0" w:color="000000"/>
            </w:tcBorders>
          </w:tcPr>
          <w:p w:rsidR="0005468F" w:rsidRDefault="001643F5">
            <w:pPr>
              <w:pStyle w:val="TableParagraph"/>
              <w:spacing w:before="12"/>
            </w:pPr>
            <w:r>
              <w:t>Činnost</w:t>
            </w:r>
          </w:p>
        </w:tc>
      </w:tr>
      <w:tr w:rsidR="0005468F">
        <w:trPr>
          <w:trHeight w:hRule="exact" w:val="775"/>
        </w:trPr>
        <w:tc>
          <w:tcPr>
            <w:tcW w:w="708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2"/>
              <w:ind w:left="196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naváže kontakt se sekretariátem SOK, obdrží:</w:t>
            </w:r>
          </w:p>
          <w:p w:rsidR="0005468F" w:rsidRDefault="001643F5">
            <w:pPr>
              <w:pStyle w:val="TableParagraph"/>
              <w:spacing w:before="24" w:line="264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základní</w:t>
            </w:r>
            <w:proofErr w:type="gramEnd"/>
            <w:r>
              <w:rPr>
                <w:sz w:val="20"/>
              </w:rPr>
              <w:t xml:space="preserve"> informační materiál, tento Regulativ, formulář „Žádost o propůjčení zn. CZECH MADE“ a formulář „Úvodní dotazník k žádosti“</w:t>
            </w:r>
          </w:p>
        </w:tc>
      </w:tr>
      <w:tr w:rsidR="0005468F">
        <w:trPr>
          <w:trHeight w:hRule="exact" w:val="101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zašle sekretariátu (Skr) SOK:</w:t>
            </w:r>
          </w:p>
          <w:p w:rsidR="0005468F" w:rsidRDefault="001643F5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before="25"/>
              <w:rPr>
                <w:sz w:val="20"/>
              </w:rPr>
            </w:pPr>
            <w:r>
              <w:rPr>
                <w:sz w:val="20"/>
              </w:rPr>
              <w:t>úplně vyplněnou Žádost a Úvodní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dotazník</w:t>
            </w:r>
          </w:p>
          <w:p w:rsidR="0005468F" w:rsidRDefault="001643F5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kopii Živnostenského listu nebo Výpisu z obchodního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rejstříku</w:t>
            </w:r>
          </w:p>
          <w:p w:rsidR="0005468F" w:rsidRDefault="001643F5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informativní dokumentaci o přihlášené službě (podle vlastního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uvážení)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ověří úplnost a správnost podkladů dodaných dodavatelem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v případě přijetí Žádosti vystaví fakturu na zaplacení Registračního poplatku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zaplatí SOK Registrační poplatek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1" w:lineRule="auto"/>
              <w:rPr>
                <w:sz w:val="20"/>
              </w:rPr>
            </w:pPr>
            <w:r>
              <w:rPr>
                <w:sz w:val="20"/>
              </w:rPr>
              <w:t>oznámí dodavateli předpokládaný termín ověřování v závislosti na zpracování Směrnice pro ověření kvality přihlášené služby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organizuje zpracování či úpravu Směrnice, včetně projednání odbornou komisí SOK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(ŘR)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odsouhlasí Směrnici a její Doložku</w:t>
            </w:r>
          </w:p>
        </w:tc>
      </w:tr>
      <w:tr w:rsidR="0005468F">
        <w:trPr>
          <w:trHeight w:hRule="exact" w:val="76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4" w:lineRule="auto"/>
              <w:ind w:left="67" w:hanging="3"/>
              <w:rPr>
                <w:sz w:val="20"/>
              </w:rPr>
            </w:pPr>
            <w:r>
              <w:rPr>
                <w:sz w:val="20"/>
              </w:rPr>
              <w:t>zašle dodavateli Smlouvu o ověření kvality služby spolu se Směrnicí, jejíž součástí je i Sebehodnotící zpráva dodavatele;</w:t>
            </w:r>
          </w:p>
          <w:p w:rsidR="0005468F" w:rsidRDefault="00164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současně mu zasílá fakturu k zaplacení Poplatku za ověření kvality služby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 xml:space="preserve">zaplatí SOK </w:t>
            </w:r>
            <w:r>
              <w:rPr>
                <w:spacing w:val="2"/>
                <w:sz w:val="20"/>
              </w:rPr>
              <w:t xml:space="preserve">Poplatek </w:t>
            </w:r>
            <w:r>
              <w:rPr>
                <w:sz w:val="20"/>
              </w:rPr>
              <w:t xml:space="preserve">za </w:t>
            </w:r>
            <w:r>
              <w:rPr>
                <w:spacing w:val="2"/>
                <w:sz w:val="20"/>
              </w:rPr>
              <w:t xml:space="preserve">ověření </w:t>
            </w:r>
            <w:r>
              <w:rPr>
                <w:sz w:val="20"/>
              </w:rPr>
              <w:t>kvality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</w:p>
          <w:p w:rsidR="0005468F" w:rsidRDefault="001643F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zašle sekretariátu SOK potvrzenou Smlouvu a vyplněnou </w:t>
            </w:r>
            <w:r>
              <w:rPr>
                <w:spacing w:val="2"/>
                <w:sz w:val="20"/>
              </w:rPr>
              <w:t>Sebehodnotící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zprávu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rozešle vybraným zákazníkům dodavatele Zákaznický dotazník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r>
              <w:rPr>
                <w:sz w:val="20"/>
              </w:rPr>
              <w:t>dohodne s dodavatelem postup ověřování, požadavky na doplňující dokumentaci a termín místního šetření u dodavatele</w:t>
            </w:r>
          </w:p>
        </w:tc>
      </w:tr>
      <w:tr w:rsidR="0005468F">
        <w:trPr>
          <w:trHeight w:hRule="exact" w:val="76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numPr>
                <w:ilvl w:val="0"/>
                <w:numId w:val="1"/>
              </w:numPr>
              <w:tabs>
                <w:tab w:val="left" w:pos="164"/>
              </w:tabs>
              <w:spacing w:before="6"/>
              <w:ind w:hanging="3"/>
              <w:rPr>
                <w:sz w:val="20"/>
              </w:rPr>
            </w:pPr>
            <w:r>
              <w:rPr>
                <w:sz w:val="20"/>
              </w:rPr>
              <w:t>připraví veškeré požadované podklady pro ověření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</w:p>
          <w:p w:rsidR="0005468F" w:rsidRDefault="001643F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25" w:line="264" w:lineRule="auto"/>
              <w:ind w:right="53" w:hanging="3"/>
              <w:rPr>
                <w:sz w:val="20"/>
              </w:rPr>
            </w:pPr>
            <w:r>
              <w:rPr>
                <w:sz w:val="20"/>
              </w:rPr>
              <w:t>v průběhu ověřování spolupracuje s hodnotiteli ve smyslu Směrnice, Regulativu a Smlouvy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1" w:lineRule="auto"/>
              <w:rPr>
                <w:sz w:val="20"/>
              </w:rPr>
            </w:pPr>
            <w:r>
              <w:rPr>
                <w:sz w:val="20"/>
              </w:rPr>
              <w:t>provede ověření služby ve smyslu Směrnice a vypracuje Zprávu z hodnocení o ověření kvality služby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organizuje předložení Řídící radě SOK pro služby Protokolu a Zprávy z hodnocení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(ŘR)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rozhodne o propůjčení (nepropůjčení) práva užívání Značky</w:t>
            </w:r>
          </w:p>
        </w:tc>
      </w:tr>
      <w:tr w:rsidR="0005468F">
        <w:trPr>
          <w:trHeight w:hRule="exact" w:val="76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6" w:lineRule="auto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informuje dodavatele o výsledku ověření a v případě schválení propůjčení práva užívat Značku vystaví i fakturu za dvouletý Poplatek za užívání Značky a Poplatek za pláno- vané kontroly stability kvality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zaplatí SOK Poplatek za užívání Značky a Poplatek za plánované  kontroly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vystaví dodavateli Oprávnění k užívání Značky a dohodne s ním způsob jeho předání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předá dodavateli Zprávu z hodnocení a Oprávnění k užívání Značky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po dobu 2 let označuje Značkou službu, které bylo propůjčeno právo ji užívat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r>
              <w:rPr>
                <w:sz w:val="20"/>
              </w:rPr>
              <w:t>v rámci dvouletého období organizuje provedení plánovaných kontrol služby, které bylo propůjčeno právo užívat Značku</w:t>
            </w:r>
          </w:p>
        </w:tc>
      </w:tr>
      <w:tr w:rsidR="0005468F">
        <w:trPr>
          <w:trHeight w:hRule="exact" w:val="281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provádí plánované kontroly stanovené Směrnicí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r>
              <w:rPr>
                <w:sz w:val="20"/>
              </w:rPr>
              <w:t>v případě doložených stížností zákazníků organizuje mimořádné kontroly služeb, jimž bylo propůjčeno právo užívat Značku</w:t>
            </w:r>
          </w:p>
        </w:tc>
      </w:tr>
      <w:tr w:rsidR="0005468F">
        <w:trPr>
          <w:trHeight w:hRule="exact" w:val="521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ind w:left="196"/>
              <w:rPr>
                <w:rFonts w:ascii="Arial"/>
              </w:rPr>
            </w:pPr>
            <w:r>
              <w:rPr>
                <w:rFonts w:ascii="Arial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r>
              <w:rPr>
                <w:sz w:val="20"/>
              </w:rPr>
              <w:t>ve stanovených lhůtách projedná s dodavatelem prodloužení platnosti práva užívání Značku v dalším dvouletém období</w:t>
            </w:r>
          </w:p>
        </w:tc>
      </w:tr>
    </w:tbl>
    <w:p w:rsidR="0005468F" w:rsidRDefault="0005468F">
      <w:pPr>
        <w:spacing w:line="264" w:lineRule="auto"/>
        <w:rPr>
          <w:sz w:val="20"/>
        </w:rPr>
        <w:sectPr w:rsidR="0005468F" w:rsidSect="00243649">
          <w:footerReference w:type="default" r:id="rId15"/>
          <w:pgSz w:w="11900" w:h="16840" w:code="9"/>
          <w:pgMar w:top="980" w:right="560" w:bottom="900" w:left="1280" w:header="715" w:footer="711" w:gutter="0"/>
          <w:pgNumType w:start="1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7"/>
        <w:rPr>
          <w:sz w:val="16"/>
        </w:rPr>
      </w:pPr>
    </w:p>
    <w:p w:rsidR="0005468F" w:rsidRDefault="001643F5">
      <w:pPr>
        <w:pStyle w:val="Zkladntext"/>
        <w:spacing w:before="100"/>
        <w:ind w:right="848"/>
        <w:jc w:val="right"/>
      </w:pPr>
      <w:r>
        <w:t>Příloha č. 2</w:t>
      </w:r>
    </w:p>
    <w:p w:rsidR="0005468F" w:rsidRDefault="0005468F">
      <w:pPr>
        <w:pStyle w:val="Zkladntext"/>
        <w:spacing w:before="7"/>
        <w:rPr>
          <w:sz w:val="20"/>
        </w:rPr>
      </w:pPr>
    </w:p>
    <w:p w:rsidR="0005468F" w:rsidRDefault="001643F5">
      <w:pPr>
        <w:pStyle w:val="Zkladntext"/>
        <w:spacing w:before="101"/>
        <w:ind w:left="140"/>
      </w:pPr>
      <w:r>
        <w:t>POSTUP PRO</w:t>
      </w:r>
      <w:r w:rsidR="00563CAE">
        <w:t xml:space="preserve">CESU PRODLOUŽENÍ PRÁVA UŽÍVÁNÍ </w:t>
      </w:r>
      <w:r>
        <w:t>ZNAČKY</w:t>
      </w:r>
    </w:p>
    <w:p w:rsidR="0005468F" w:rsidRDefault="0005468F">
      <w:pPr>
        <w:pStyle w:val="Zkladntext"/>
        <w:spacing w:before="4" w:after="1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7654"/>
      </w:tblGrid>
      <w:tr w:rsidR="0005468F">
        <w:trPr>
          <w:trHeight w:hRule="exact" w:val="312"/>
        </w:trPr>
        <w:tc>
          <w:tcPr>
            <w:tcW w:w="708" w:type="dxa"/>
            <w:tcBorders>
              <w:bottom w:val="double" w:sz="4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12"/>
              <w:ind w:left="97" w:right="107"/>
              <w:jc w:val="center"/>
            </w:pPr>
            <w:r>
              <w:t>Krok</w:t>
            </w:r>
          </w:p>
        </w:tc>
        <w:tc>
          <w:tcPr>
            <w:tcW w:w="1418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12"/>
            </w:pPr>
            <w:r>
              <w:t>Subjekt</w:t>
            </w:r>
          </w:p>
        </w:tc>
        <w:tc>
          <w:tcPr>
            <w:tcW w:w="7654" w:type="dxa"/>
            <w:tcBorders>
              <w:left w:val="single" w:sz="6" w:space="0" w:color="000000"/>
              <w:bottom w:val="double" w:sz="4" w:space="0" w:color="000000"/>
            </w:tcBorders>
          </w:tcPr>
          <w:p w:rsidR="0005468F" w:rsidRDefault="001643F5">
            <w:pPr>
              <w:pStyle w:val="TableParagraph"/>
              <w:spacing w:before="12"/>
            </w:pPr>
            <w:r>
              <w:t>Činnost</w:t>
            </w:r>
          </w:p>
        </w:tc>
      </w:tr>
      <w:tr w:rsidR="0005468F">
        <w:trPr>
          <w:trHeight w:hRule="exact" w:val="526"/>
        </w:trPr>
        <w:tc>
          <w:tcPr>
            <w:tcW w:w="708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7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4" w:lineRule="auto"/>
              <w:ind w:right="54"/>
              <w:rPr>
                <w:sz w:val="20"/>
              </w:rPr>
            </w:pPr>
            <w:proofErr w:type="gramStart"/>
            <w:r>
              <w:rPr>
                <w:sz w:val="20"/>
              </w:rPr>
              <w:t>tři</w:t>
            </w:r>
            <w:proofErr w:type="gramEnd"/>
            <w:r>
              <w:rPr>
                <w:sz w:val="20"/>
              </w:rPr>
              <w:t xml:space="preserve"> měsíce před ukončením práva užívat Značku písemně zjistí, zda dodavatel bude žádat o prodloužení tohoto práva.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1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 xml:space="preserve"> případě, zájmu dodavatele o prodloužení, zasílá dodavateli tiskopis „</w:t>
            </w:r>
            <w:r>
              <w:rPr>
                <w:i/>
                <w:sz w:val="20"/>
              </w:rPr>
              <w:t>Žádost o prodlou- žení práva užívat značku Czech Made</w:t>
            </w:r>
            <w:r>
              <w:rPr>
                <w:sz w:val="20"/>
              </w:rPr>
              <w:t>“ a aktuální Směrnici.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sz w:val="20"/>
              </w:rPr>
            </w:pPr>
            <w:proofErr w:type="gramStart"/>
            <w:r>
              <w:rPr>
                <w:sz w:val="20"/>
              </w:rPr>
              <w:t>zašle</w:t>
            </w:r>
            <w:proofErr w:type="gramEnd"/>
            <w:r>
              <w:rPr>
                <w:sz w:val="20"/>
              </w:rPr>
              <w:t xml:space="preserve"> vyplněnou </w:t>
            </w:r>
            <w:r>
              <w:rPr>
                <w:i/>
                <w:sz w:val="20"/>
              </w:rPr>
              <w:t xml:space="preserve">Žádost </w:t>
            </w:r>
            <w:r>
              <w:rPr>
                <w:sz w:val="20"/>
              </w:rPr>
              <w:t>o prodloužení práva užívání Značky.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i/>
                <w:sz w:val="20"/>
              </w:rPr>
            </w:pPr>
            <w:r>
              <w:rPr>
                <w:sz w:val="20"/>
              </w:rPr>
              <w:t xml:space="preserve">zašle dodavateli fakturu k zaplacení </w:t>
            </w:r>
            <w:r>
              <w:rPr>
                <w:i/>
                <w:sz w:val="20"/>
              </w:rPr>
              <w:t>Poplatku za ověření kvality služby pro další období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/>
              <w:rPr>
                <w:i/>
                <w:sz w:val="20"/>
              </w:rPr>
            </w:pPr>
            <w:r>
              <w:rPr>
                <w:sz w:val="20"/>
              </w:rPr>
              <w:t xml:space="preserve">zaplatí SOK </w:t>
            </w:r>
            <w:r>
              <w:rPr>
                <w:i/>
                <w:sz w:val="20"/>
              </w:rPr>
              <w:t>Poplatek za ověření kvality služby pro další období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proofErr w:type="gramStart"/>
            <w:r>
              <w:rPr>
                <w:sz w:val="20"/>
              </w:rPr>
              <w:t>organizuje</w:t>
            </w:r>
            <w:proofErr w:type="gramEnd"/>
            <w:r>
              <w:rPr>
                <w:sz w:val="20"/>
              </w:rPr>
              <w:t xml:space="preserve"> ověření na místě.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4" w:lineRule="auto"/>
              <w:ind w:right="54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 xml:space="preserve"> případě kladného výsledku ověření zaplatí </w:t>
            </w:r>
            <w:r>
              <w:rPr>
                <w:i/>
                <w:sz w:val="20"/>
              </w:rPr>
              <w:t xml:space="preserve">Poplatek za užívání Značky pro další ob- dobí </w:t>
            </w:r>
            <w:r>
              <w:rPr>
                <w:sz w:val="20"/>
              </w:rPr>
              <w:t xml:space="preserve">a </w:t>
            </w:r>
            <w:r>
              <w:rPr>
                <w:i/>
                <w:sz w:val="20"/>
              </w:rPr>
              <w:t>Poplatek za kontrolu</w:t>
            </w:r>
            <w:r>
              <w:rPr>
                <w:sz w:val="20"/>
              </w:rPr>
              <w:t>.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8" w:line="261" w:lineRule="auto"/>
              <w:ind w:right="54"/>
              <w:rPr>
                <w:sz w:val="20"/>
              </w:rPr>
            </w:pPr>
            <w:proofErr w:type="gramStart"/>
            <w:r>
              <w:rPr>
                <w:sz w:val="20"/>
              </w:rPr>
              <w:t>vystaví</w:t>
            </w:r>
            <w:proofErr w:type="gramEnd"/>
            <w:r>
              <w:rPr>
                <w:sz w:val="20"/>
              </w:rPr>
              <w:t xml:space="preserve"> a předá dodavateli </w:t>
            </w:r>
            <w:r>
              <w:rPr>
                <w:i/>
                <w:sz w:val="20"/>
              </w:rPr>
              <w:t xml:space="preserve">Zprávu z hodnocení a Oprávnění </w:t>
            </w:r>
            <w:r>
              <w:rPr>
                <w:sz w:val="20"/>
              </w:rPr>
              <w:t>k užívání Značky pro další dva roky.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0" w:right="9"/>
              <w:jc w:val="center"/>
              <w:rPr>
                <w:rFonts w:ascii="Arial"/>
              </w:rPr>
            </w:pPr>
            <w:r>
              <w:rPr>
                <w:rFonts w:ascii="Arial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Dodavatel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proofErr w:type="gramStart"/>
            <w:r>
              <w:rPr>
                <w:sz w:val="20"/>
              </w:rPr>
              <w:t>označuje</w:t>
            </w:r>
            <w:proofErr w:type="gramEnd"/>
            <w:r>
              <w:rPr>
                <w:sz w:val="20"/>
              </w:rPr>
              <w:t xml:space="preserve"> nadále službu Značkou.</w:t>
            </w:r>
          </w:p>
        </w:tc>
      </w:tr>
      <w:tr w:rsidR="0005468F">
        <w:trPr>
          <w:trHeight w:hRule="exact" w:val="293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97" w:right="104"/>
              <w:jc w:val="center"/>
              <w:rPr>
                <w:rFonts w:ascii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proofErr w:type="gramStart"/>
            <w:r>
              <w:rPr>
                <w:sz w:val="20"/>
              </w:rPr>
              <w:t>provádí</w:t>
            </w:r>
            <w:proofErr w:type="gramEnd"/>
            <w:r>
              <w:rPr>
                <w:sz w:val="20"/>
              </w:rPr>
              <w:t xml:space="preserve"> kontroly stanovené aktuální Směrnicí.</w:t>
            </w:r>
          </w:p>
        </w:tc>
      </w:tr>
      <w:tr w:rsidR="0005468F">
        <w:trPr>
          <w:trHeight w:hRule="exact" w:val="514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97" w:right="104"/>
              <w:jc w:val="center"/>
              <w:rPr>
                <w:rFonts w:ascii="Arial"/>
              </w:rPr>
            </w:pPr>
            <w:r>
              <w:rPr>
                <w:rFonts w:ascii="Arial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(ŘR)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odejme</w:t>
            </w:r>
            <w:proofErr w:type="gramEnd"/>
            <w:r>
              <w:rPr>
                <w:sz w:val="20"/>
              </w:rPr>
              <w:t xml:space="preserve"> dodavateli v případě nesplnění požadavků aktuální Směrnice právo užívat Značku.</w:t>
            </w:r>
          </w:p>
        </w:tc>
      </w:tr>
      <w:tr w:rsidR="0005468F">
        <w:trPr>
          <w:trHeight w:hRule="exact" w:val="521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5"/>
              <w:ind w:left="97" w:right="104"/>
              <w:jc w:val="center"/>
              <w:rPr>
                <w:rFonts w:ascii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468F" w:rsidRDefault="001643F5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SOK (Skr)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</w:tcBorders>
          </w:tcPr>
          <w:p w:rsidR="0005468F" w:rsidRDefault="001643F5">
            <w:pPr>
              <w:pStyle w:val="TableParagraph"/>
              <w:spacing w:before="6" w:line="264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organizuje</w:t>
            </w:r>
            <w:proofErr w:type="gramEnd"/>
            <w:r>
              <w:rPr>
                <w:sz w:val="20"/>
              </w:rPr>
              <w:t>, v případě doložených stížností na kvalitu služby oceněné Značkou, mimo- řádné kontroly.</w:t>
            </w:r>
          </w:p>
        </w:tc>
      </w:tr>
    </w:tbl>
    <w:p w:rsidR="0005468F" w:rsidRDefault="0005468F">
      <w:pPr>
        <w:spacing w:line="264" w:lineRule="auto"/>
        <w:rPr>
          <w:sz w:val="20"/>
        </w:rPr>
        <w:sectPr w:rsidR="0005468F" w:rsidSect="00243649">
          <w:pgSz w:w="11900" w:h="16840" w:code="9"/>
          <w:pgMar w:top="980" w:right="560" w:bottom="900" w:left="1280" w:header="715" w:footer="711" w:gutter="0"/>
          <w:cols w:space="708"/>
        </w:sect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8"/>
        <w:rPr>
          <w:sz w:val="16"/>
        </w:rPr>
      </w:pPr>
    </w:p>
    <w:p w:rsidR="0005468F" w:rsidRDefault="001643F5">
      <w:pPr>
        <w:spacing w:before="101"/>
        <w:ind w:left="148" w:right="90"/>
        <w:jc w:val="center"/>
        <w:rPr>
          <w:sz w:val="28"/>
        </w:rPr>
      </w:pPr>
      <w:proofErr w:type="gramStart"/>
      <w:r>
        <w:rPr>
          <w:sz w:val="28"/>
        </w:rPr>
        <w:t>Sdružení pro oceňování kvality, z.s.</w:t>
      </w:r>
      <w:proofErr w:type="gramEnd"/>
    </w:p>
    <w:p w:rsidR="0005468F" w:rsidRDefault="001643F5">
      <w:pPr>
        <w:spacing w:before="35"/>
        <w:ind w:left="148" w:right="89"/>
        <w:jc w:val="center"/>
      </w:pPr>
      <w:proofErr w:type="gramStart"/>
      <w:r>
        <w:t>realizátor</w:t>
      </w:r>
      <w:proofErr w:type="gramEnd"/>
      <w:r>
        <w:t xml:space="preserve"> programu</w:t>
      </w:r>
    </w:p>
    <w:p w:rsidR="0005468F" w:rsidRDefault="0005468F">
      <w:pPr>
        <w:pStyle w:val="Zkladntext"/>
        <w:rPr>
          <w:sz w:val="20"/>
        </w:rPr>
      </w:pPr>
    </w:p>
    <w:p w:rsidR="0005468F" w:rsidRDefault="001643F5">
      <w:pPr>
        <w:pStyle w:val="Zkladntext"/>
        <w:spacing w:before="3"/>
        <w:rPr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251656704" behindDoc="0" locked="0" layoutInCell="1" allowOverlap="1" wp14:anchorId="19EC63DA" wp14:editId="1CBF5B25">
            <wp:simplePos x="0" y="0"/>
            <wp:positionH relativeFrom="page">
              <wp:posOffset>900683</wp:posOffset>
            </wp:positionH>
            <wp:positionV relativeFrom="paragraph">
              <wp:posOffset>127486</wp:posOffset>
            </wp:positionV>
            <wp:extent cx="1328142" cy="10277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42" cy="102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68F" w:rsidRDefault="0005468F">
      <w:pPr>
        <w:pStyle w:val="Zkladntext"/>
        <w:rPr>
          <w:sz w:val="20"/>
        </w:rPr>
      </w:pPr>
    </w:p>
    <w:p w:rsidR="0005468F" w:rsidRDefault="0005468F">
      <w:pPr>
        <w:pStyle w:val="Zkladntext"/>
        <w:spacing w:before="6"/>
        <w:rPr>
          <w:sz w:val="20"/>
        </w:rPr>
      </w:pPr>
    </w:p>
    <w:p w:rsidR="0005468F" w:rsidRDefault="001643F5">
      <w:pPr>
        <w:spacing w:before="100"/>
        <w:ind w:left="140"/>
        <w:rPr>
          <w:i/>
          <w:sz w:val="20"/>
        </w:rPr>
      </w:pPr>
      <w:r>
        <w:rPr>
          <w:i/>
          <w:sz w:val="20"/>
        </w:rPr>
        <w:t xml:space="preserve">Sekretariát programu </w:t>
      </w:r>
      <w:proofErr w:type="gramStart"/>
      <w:r>
        <w:rPr>
          <w:i/>
          <w:sz w:val="20"/>
        </w:rPr>
        <w:t>CZECH  MADE</w:t>
      </w:r>
      <w:proofErr w:type="gramEnd"/>
      <w:r>
        <w:rPr>
          <w:i/>
          <w:sz w:val="20"/>
        </w:rPr>
        <w:t>:</w:t>
      </w:r>
    </w:p>
    <w:p w:rsidR="0005468F" w:rsidRDefault="0005468F">
      <w:pPr>
        <w:pStyle w:val="Zkladntext"/>
        <w:rPr>
          <w:i/>
        </w:rPr>
      </w:pPr>
    </w:p>
    <w:p w:rsidR="0005468F" w:rsidRDefault="001643F5">
      <w:pPr>
        <w:spacing w:line="261" w:lineRule="auto"/>
        <w:ind w:left="138" w:right="4817" w:firstLine="2"/>
        <w:rPr>
          <w:sz w:val="20"/>
        </w:rPr>
      </w:pPr>
      <w:r>
        <w:rPr>
          <w:sz w:val="20"/>
        </w:rPr>
        <w:t>Sdružení pro oceňování kvality, z.s. (SOK) Novotného lávka 200/5, 110 00 Praha 1</w:t>
      </w:r>
    </w:p>
    <w:p w:rsidR="0005468F" w:rsidRDefault="001643F5">
      <w:pPr>
        <w:spacing w:before="2"/>
        <w:ind w:left="138"/>
        <w:rPr>
          <w:sz w:val="20"/>
        </w:rPr>
      </w:pPr>
      <w:r>
        <w:rPr>
          <w:sz w:val="20"/>
        </w:rPr>
        <w:t>Tel.: +420 221 082 236</w:t>
      </w:r>
    </w:p>
    <w:p w:rsidR="0005468F" w:rsidRDefault="001643F5">
      <w:pPr>
        <w:spacing w:before="22" w:line="264" w:lineRule="auto"/>
        <w:ind w:left="138" w:right="7013"/>
        <w:rPr>
          <w:sz w:val="20"/>
        </w:rPr>
      </w:pPr>
      <w:r>
        <w:rPr>
          <w:sz w:val="20"/>
        </w:rPr>
        <w:t xml:space="preserve">E-mail: </w:t>
      </w:r>
      <w:hyperlink r:id="rId17">
        <w:r>
          <w:rPr>
            <w:color w:val="0000FF"/>
            <w:sz w:val="20"/>
            <w:u w:val="single" w:color="0000FF"/>
          </w:rPr>
          <w:t xml:space="preserve">info@sokcr.cz </w:t>
        </w:r>
      </w:hyperlink>
      <w:r>
        <w:rPr>
          <w:sz w:val="20"/>
        </w:rPr>
        <w:t xml:space="preserve">Web: </w:t>
      </w:r>
      <w:hyperlink r:id="rId18">
        <w:r>
          <w:rPr>
            <w:color w:val="0000FF"/>
            <w:sz w:val="20"/>
            <w:u w:val="single" w:color="0000FF"/>
          </w:rPr>
          <w:t>www.sokcr.cz</w:t>
        </w:r>
      </w:hyperlink>
    </w:p>
    <w:p w:rsidR="0005468F" w:rsidRDefault="0005468F">
      <w:pPr>
        <w:pStyle w:val="Zkladntext"/>
        <w:spacing w:before="2"/>
        <w:rPr>
          <w:sz w:val="13"/>
        </w:rPr>
      </w:pPr>
    </w:p>
    <w:p w:rsidR="0005468F" w:rsidRDefault="001643F5">
      <w:pPr>
        <w:spacing w:before="99" w:line="264" w:lineRule="auto"/>
        <w:ind w:left="138" w:right="7662"/>
        <w:rPr>
          <w:sz w:val="20"/>
        </w:rPr>
      </w:pPr>
      <w:r>
        <w:rPr>
          <w:sz w:val="20"/>
        </w:rPr>
        <w:t>IČ: 45772657 DIČ:</w:t>
      </w:r>
      <w:r>
        <w:rPr>
          <w:spacing w:val="-12"/>
          <w:sz w:val="20"/>
        </w:rPr>
        <w:t xml:space="preserve"> </w:t>
      </w:r>
      <w:r>
        <w:rPr>
          <w:sz w:val="20"/>
        </w:rPr>
        <w:t>CZ45772657</w:t>
      </w:r>
    </w:p>
    <w:p w:rsidR="0005468F" w:rsidRDefault="001643F5">
      <w:pPr>
        <w:ind w:left="138"/>
        <w:rPr>
          <w:sz w:val="20"/>
        </w:rPr>
      </w:pPr>
      <w:r>
        <w:rPr>
          <w:sz w:val="20"/>
        </w:rPr>
        <w:t>Registrace: Spolkový rejstřík vedený Městským soudem v Praze, spisová značka L 62605</w:t>
      </w:r>
    </w:p>
    <w:sectPr w:rsidR="0005468F" w:rsidSect="00243649">
      <w:pgSz w:w="11900" w:h="16840" w:code="9"/>
      <w:pgMar w:top="980" w:right="1260" w:bottom="900" w:left="1280" w:header="715" w:footer="7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1F" w:rsidRDefault="002F111F">
      <w:r>
        <w:separator/>
      </w:r>
    </w:p>
  </w:endnote>
  <w:endnote w:type="continuationSeparator" w:id="0">
    <w:p w:rsidR="002F111F" w:rsidRDefault="002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FC" w:rsidRPr="00527076" w:rsidRDefault="00BB12FC">
    <w:pPr>
      <w:pStyle w:val="Zpat"/>
      <w:jc w:val="right"/>
      <w:rPr>
        <w:sz w:val="20"/>
        <w:szCs w:val="20"/>
      </w:rPr>
    </w:pPr>
    <w:r w:rsidRPr="00527076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1502848189"/>
        <w:docPartObj>
          <w:docPartGallery w:val="Page Numbers (Bottom of Page)"/>
          <w:docPartUnique/>
        </w:docPartObj>
      </w:sdtPr>
      <w:sdtEndPr/>
      <w:sdtContent>
        <w:r w:rsidRPr="00527076">
          <w:rPr>
            <w:sz w:val="20"/>
            <w:szCs w:val="20"/>
          </w:rPr>
          <w:fldChar w:fldCharType="begin"/>
        </w:r>
        <w:r w:rsidRPr="00527076">
          <w:rPr>
            <w:sz w:val="20"/>
            <w:szCs w:val="20"/>
          </w:rPr>
          <w:instrText>PAGE   \* MERGEFORMAT</w:instrText>
        </w:r>
        <w:r w:rsidRPr="00527076">
          <w:rPr>
            <w:sz w:val="20"/>
            <w:szCs w:val="20"/>
          </w:rPr>
          <w:fldChar w:fldCharType="separate"/>
        </w:r>
        <w:r w:rsidR="00527076" w:rsidRPr="00527076">
          <w:rPr>
            <w:noProof/>
            <w:sz w:val="20"/>
            <w:szCs w:val="20"/>
            <w:lang w:val="cs-CZ"/>
          </w:rPr>
          <w:t>3</w:t>
        </w:r>
        <w:r w:rsidRPr="00527076">
          <w:rPr>
            <w:sz w:val="20"/>
            <w:szCs w:val="20"/>
          </w:rPr>
          <w:fldChar w:fldCharType="end"/>
        </w:r>
        <w:r w:rsidRPr="00527076">
          <w:rPr>
            <w:sz w:val="20"/>
            <w:szCs w:val="20"/>
          </w:rPr>
          <w:t xml:space="preserve"> (celkem 3)</w:t>
        </w:r>
      </w:sdtContent>
    </w:sdt>
  </w:p>
  <w:p w:rsidR="00243649" w:rsidRDefault="002436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178576855"/>
      <w:docPartObj>
        <w:docPartGallery w:val="Page Numbers (Bottom of Page)"/>
        <w:docPartUnique/>
      </w:docPartObj>
    </w:sdtPr>
    <w:sdtEndPr/>
    <w:sdtContent>
      <w:p w:rsidR="00BB12FC" w:rsidRPr="00BB12FC" w:rsidRDefault="00BB12FC">
        <w:pPr>
          <w:pStyle w:val="Zpat"/>
          <w:jc w:val="right"/>
          <w:rPr>
            <w:sz w:val="18"/>
            <w:szCs w:val="18"/>
          </w:rPr>
        </w:pPr>
        <w:r w:rsidRPr="00BB12FC">
          <w:rPr>
            <w:sz w:val="18"/>
            <w:szCs w:val="18"/>
          </w:rPr>
          <w:t xml:space="preserve">Strana </w:t>
        </w:r>
        <w:r w:rsidRPr="00BB12FC">
          <w:rPr>
            <w:sz w:val="18"/>
            <w:szCs w:val="18"/>
          </w:rPr>
          <w:fldChar w:fldCharType="begin"/>
        </w:r>
        <w:r w:rsidRPr="00BB12FC">
          <w:rPr>
            <w:sz w:val="18"/>
            <w:szCs w:val="18"/>
          </w:rPr>
          <w:instrText>PAGE   \* MERGEFORMAT</w:instrText>
        </w:r>
        <w:r w:rsidRPr="00BB12FC">
          <w:rPr>
            <w:sz w:val="18"/>
            <w:szCs w:val="18"/>
          </w:rPr>
          <w:fldChar w:fldCharType="separate"/>
        </w:r>
        <w:r w:rsidRPr="00BB12FC">
          <w:rPr>
            <w:noProof/>
            <w:sz w:val="18"/>
            <w:szCs w:val="18"/>
            <w:lang w:val="cs-CZ"/>
          </w:rPr>
          <w:t>1</w:t>
        </w:r>
        <w:r w:rsidRPr="00BB12FC">
          <w:rPr>
            <w:sz w:val="18"/>
            <w:szCs w:val="18"/>
          </w:rPr>
          <w:fldChar w:fldCharType="end"/>
        </w:r>
        <w:r w:rsidRPr="00BB12FC">
          <w:rPr>
            <w:sz w:val="18"/>
            <w:szCs w:val="18"/>
          </w:rPr>
          <w:t xml:space="preserve"> (celkem 3)</w:t>
        </w:r>
      </w:p>
    </w:sdtContent>
  </w:sdt>
  <w:p w:rsidR="00BB12FC" w:rsidRDefault="00BB12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FC" w:rsidRPr="00BB12FC" w:rsidRDefault="00BB12FC">
    <w:pPr>
      <w:pStyle w:val="Zpat"/>
      <w:jc w:val="right"/>
      <w:rPr>
        <w:sz w:val="18"/>
        <w:szCs w:val="18"/>
      </w:rPr>
    </w:pPr>
  </w:p>
  <w:p w:rsidR="00BB12FC" w:rsidRDefault="00BB12F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49" w:rsidRDefault="002F111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7pt;margin-top:795.45pt;width:18.1pt;height:12.1pt;z-index:-22288;mso-position-horizontal-relative:page;mso-position-vertical-relative:page" filled="f" stroked="f">
          <v:textbox inset="0,0,0,0">
            <w:txbxContent>
              <w:p w:rsidR="00243649" w:rsidRDefault="00243649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27076">
                  <w:rPr>
                    <w:rFonts w:ascii="Arial"/>
                    <w:noProof/>
                    <w:sz w:val="18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49" w:rsidRDefault="002F111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15pt;margin-top:795.45pt;width:23.15pt;height:12.1pt;z-index:-22264;mso-position-horizontal-relative:page;mso-position-vertical-relative:page" filled="f" stroked="f">
          <v:textbox inset="0,0,0,0">
            <w:txbxContent>
              <w:p w:rsidR="00243649" w:rsidRDefault="00243649">
                <w:pPr>
                  <w:spacing w:before="14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27076">
                  <w:rPr>
                    <w:rFonts w:ascii="Arial"/>
                    <w:noProof/>
                    <w:sz w:val="18"/>
                  </w:rP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1F" w:rsidRDefault="002F111F">
      <w:r>
        <w:separator/>
      </w:r>
    </w:p>
  </w:footnote>
  <w:footnote w:type="continuationSeparator" w:id="0">
    <w:p w:rsidR="002F111F" w:rsidRDefault="002F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49" w:rsidRDefault="002F111F">
    <w:pPr>
      <w:pStyle w:val="Zkladntext"/>
      <w:spacing w:line="14" w:lineRule="auto"/>
      <w:rPr>
        <w:sz w:val="20"/>
      </w:rPr>
    </w:pPr>
    <w:r>
      <w:pict>
        <v:line id="_x0000_s2052" style="position:absolute;z-index:-22336;mso-position-horizontal-relative:page;mso-position-vertical-relative:page" from="69.5pt,49.1pt" to="525.85pt,49.1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4.45pt;margin-top:34.75pt;width:366.4pt;height:13.3pt;z-index:-22312;mso-position-horizontal-relative:page;mso-position-vertical-relative:page" filled="f" stroked="f">
          <v:textbox inset="0,0,0,0">
            <w:txbxContent>
              <w:p w:rsidR="00243649" w:rsidRDefault="00243649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Regulativ Systému ověřování kvality služeb a jejich označování značkou CZECH MADE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604D"/>
    <w:multiLevelType w:val="hybridMultilevel"/>
    <w:tmpl w:val="82E046FE"/>
    <w:lvl w:ilvl="0" w:tplc="DEFCF5CA">
      <w:start w:val="1"/>
      <w:numFmt w:val="decimal"/>
      <w:lvlText w:val="%1."/>
      <w:lvlJc w:val="left"/>
      <w:pPr>
        <w:ind w:left="704" w:hanging="567"/>
      </w:pPr>
      <w:rPr>
        <w:rFonts w:ascii="Franklin Gothic Medium" w:eastAsia="Franklin Gothic Medium" w:hAnsi="Franklin Gothic Medium" w:cs="Franklin Gothic Medium" w:hint="default"/>
        <w:w w:val="99"/>
        <w:sz w:val="20"/>
        <w:szCs w:val="20"/>
      </w:rPr>
    </w:lvl>
    <w:lvl w:ilvl="1" w:tplc="F6F6CA5E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0922DDB4">
      <w:numFmt w:val="bullet"/>
      <w:lvlText w:val="•"/>
      <w:lvlJc w:val="left"/>
      <w:pPr>
        <w:ind w:left="2432" w:hanging="567"/>
      </w:pPr>
      <w:rPr>
        <w:rFonts w:hint="default"/>
      </w:rPr>
    </w:lvl>
    <w:lvl w:ilvl="3" w:tplc="E6E0E6DC">
      <w:numFmt w:val="bullet"/>
      <w:lvlText w:val="•"/>
      <w:lvlJc w:val="left"/>
      <w:pPr>
        <w:ind w:left="3298" w:hanging="567"/>
      </w:pPr>
      <w:rPr>
        <w:rFonts w:hint="default"/>
      </w:rPr>
    </w:lvl>
    <w:lvl w:ilvl="4" w:tplc="2F785584">
      <w:numFmt w:val="bullet"/>
      <w:lvlText w:val="•"/>
      <w:lvlJc w:val="left"/>
      <w:pPr>
        <w:ind w:left="4164" w:hanging="567"/>
      </w:pPr>
      <w:rPr>
        <w:rFonts w:hint="default"/>
      </w:rPr>
    </w:lvl>
    <w:lvl w:ilvl="5" w:tplc="281415C2">
      <w:numFmt w:val="bullet"/>
      <w:lvlText w:val="•"/>
      <w:lvlJc w:val="left"/>
      <w:pPr>
        <w:ind w:left="5030" w:hanging="567"/>
      </w:pPr>
      <w:rPr>
        <w:rFonts w:hint="default"/>
      </w:rPr>
    </w:lvl>
    <w:lvl w:ilvl="6" w:tplc="193C7936">
      <w:numFmt w:val="bullet"/>
      <w:lvlText w:val="•"/>
      <w:lvlJc w:val="left"/>
      <w:pPr>
        <w:ind w:left="5896" w:hanging="567"/>
      </w:pPr>
      <w:rPr>
        <w:rFonts w:hint="default"/>
      </w:rPr>
    </w:lvl>
    <w:lvl w:ilvl="7" w:tplc="6F2EABC4">
      <w:numFmt w:val="bullet"/>
      <w:lvlText w:val="•"/>
      <w:lvlJc w:val="left"/>
      <w:pPr>
        <w:ind w:left="6762" w:hanging="567"/>
      </w:pPr>
      <w:rPr>
        <w:rFonts w:hint="default"/>
      </w:rPr>
    </w:lvl>
    <w:lvl w:ilvl="8" w:tplc="FD8C7F66">
      <w:numFmt w:val="bullet"/>
      <w:lvlText w:val="•"/>
      <w:lvlJc w:val="left"/>
      <w:pPr>
        <w:ind w:left="7628" w:hanging="567"/>
      </w:pPr>
      <w:rPr>
        <w:rFonts w:hint="default"/>
      </w:rPr>
    </w:lvl>
  </w:abstractNum>
  <w:abstractNum w:abstractNumId="1">
    <w:nsid w:val="31967C99"/>
    <w:multiLevelType w:val="hybridMultilevel"/>
    <w:tmpl w:val="85C4346A"/>
    <w:lvl w:ilvl="0" w:tplc="4ECEA570">
      <w:numFmt w:val="bullet"/>
      <w:lvlText w:val="-"/>
      <w:lvlJc w:val="left"/>
      <w:pPr>
        <w:ind w:left="1132" w:hanging="142"/>
      </w:pPr>
      <w:rPr>
        <w:rFonts w:ascii="Franklin Gothic Medium" w:eastAsia="Franklin Gothic Medium" w:hAnsi="Franklin Gothic Medium" w:cs="Franklin Gothic Medium" w:hint="default"/>
        <w:w w:val="99"/>
        <w:sz w:val="24"/>
        <w:szCs w:val="24"/>
      </w:rPr>
    </w:lvl>
    <w:lvl w:ilvl="1" w:tplc="4DC6010E">
      <w:numFmt w:val="bullet"/>
      <w:lvlText w:val="•"/>
      <w:lvlJc w:val="left"/>
      <w:pPr>
        <w:ind w:left="2004" w:hanging="142"/>
      </w:pPr>
      <w:rPr>
        <w:rFonts w:hint="default"/>
      </w:rPr>
    </w:lvl>
    <w:lvl w:ilvl="2" w:tplc="F1E6B758">
      <w:numFmt w:val="bullet"/>
      <w:lvlText w:val="•"/>
      <w:lvlJc w:val="left"/>
      <w:pPr>
        <w:ind w:left="2868" w:hanging="142"/>
      </w:pPr>
      <w:rPr>
        <w:rFonts w:hint="default"/>
      </w:rPr>
    </w:lvl>
    <w:lvl w:ilvl="3" w:tplc="4AAE8352">
      <w:numFmt w:val="bullet"/>
      <w:lvlText w:val="•"/>
      <w:lvlJc w:val="left"/>
      <w:pPr>
        <w:ind w:left="3732" w:hanging="142"/>
      </w:pPr>
      <w:rPr>
        <w:rFonts w:hint="default"/>
      </w:rPr>
    </w:lvl>
    <w:lvl w:ilvl="4" w:tplc="4718D86E">
      <w:numFmt w:val="bullet"/>
      <w:lvlText w:val="•"/>
      <w:lvlJc w:val="left"/>
      <w:pPr>
        <w:ind w:left="4596" w:hanging="142"/>
      </w:pPr>
      <w:rPr>
        <w:rFonts w:hint="default"/>
      </w:rPr>
    </w:lvl>
    <w:lvl w:ilvl="5" w:tplc="A1FCCFEA">
      <w:numFmt w:val="bullet"/>
      <w:lvlText w:val="•"/>
      <w:lvlJc w:val="left"/>
      <w:pPr>
        <w:ind w:left="5460" w:hanging="142"/>
      </w:pPr>
      <w:rPr>
        <w:rFonts w:hint="default"/>
      </w:rPr>
    </w:lvl>
    <w:lvl w:ilvl="6" w:tplc="CCB85A78">
      <w:numFmt w:val="bullet"/>
      <w:lvlText w:val="•"/>
      <w:lvlJc w:val="left"/>
      <w:pPr>
        <w:ind w:left="6324" w:hanging="142"/>
      </w:pPr>
      <w:rPr>
        <w:rFonts w:hint="default"/>
      </w:rPr>
    </w:lvl>
    <w:lvl w:ilvl="7" w:tplc="2A3EF2D2">
      <w:numFmt w:val="bullet"/>
      <w:lvlText w:val="•"/>
      <w:lvlJc w:val="left"/>
      <w:pPr>
        <w:ind w:left="7188" w:hanging="142"/>
      </w:pPr>
      <w:rPr>
        <w:rFonts w:hint="default"/>
      </w:rPr>
    </w:lvl>
    <w:lvl w:ilvl="8" w:tplc="F1D4F642">
      <w:numFmt w:val="bullet"/>
      <w:lvlText w:val="•"/>
      <w:lvlJc w:val="left"/>
      <w:pPr>
        <w:ind w:left="8052" w:hanging="142"/>
      </w:pPr>
      <w:rPr>
        <w:rFonts w:hint="default"/>
      </w:rPr>
    </w:lvl>
  </w:abstractNum>
  <w:abstractNum w:abstractNumId="2">
    <w:nsid w:val="34607A3F"/>
    <w:multiLevelType w:val="singleLevel"/>
    <w:tmpl w:val="4A8405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416619E4"/>
    <w:multiLevelType w:val="hybridMultilevel"/>
    <w:tmpl w:val="DBDE6EA6"/>
    <w:lvl w:ilvl="0" w:tplc="379604C2">
      <w:numFmt w:val="bullet"/>
      <w:lvlText w:val="-"/>
      <w:lvlJc w:val="left"/>
      <w:pPr>
        <w:ind w:left="67" w:hanging="99"/>
      </w:pPr>
      <w:rPr>
        <w:rFonts w:ascii="Franklin Gothic Medium" w:eastAsia="Franklin Gothic Medium" w:hAnsi="Franklin Gothic Medium" w:cs="Franklin Gothic Medium" w:hint="default"/>
        <w:w w:val="99"/>
        <w:sz w:val="20"/>
        <w:szCs w:val="20"/>
      </w:rPr>
    </w:lvl>
    <w:lvl w:ilvl="1" w:tplc="D220A934">
      <w:numFmt w:val="bullet"/>
      <w:lvlText w:val="•"/>
      <w:lvlJc w:val="left"/>
      <w:pPr>
        <w:ind w:left="817" w:hanging="99"/>
      </w:pPr>
      <w:rPr>
        <w:rFonts w:hint="default"/>
      </w:rPr>
    </w:lvl>
    <w:lvl w:ilvl="2" w:tplc="C330C0BC">
      <w:numFmt w:val="bullet"/>
      <w:lvlText w:val="•"/>
      <w:lvlJc w:val="left"/>
      <w:pPr>
        <w:ind w:left="1574" w:hanging="99"/>
      </w:pPr>
      <w:rPr>
        <w:rFonts w:hint="default"/>
      </w:rPr>
    </w:lvl>
    <w:lvl w:ilvl="3" w:tplc="A1CE07AE">
      <w:numFmt w:val="bullet"/>
      <w:lvlText w:val="•"/>
      <w:lvlJc w:val="left"/>
      <w:pPr>
        <w:ind w:left="2331" w:hanging="99"/>
      </w:pPr>
      <w:rPr>
        <w:rFonts w:hint="default"/>
      </w:rPr>
    </w:lvl>
    <w:lvl w:ilvl="4" w:tplc="FF1445B6">
      <w:numFmt w:val="bullet"/>
      <w:lvlText w:val="•"/>
      <w:lvlJc w:val="left"/>
      <w:pPr>
        <w:ind w:left="3088" w:hanging="99"/>
      </w:pPr>
      <w:rPr>
        <w:rFonts w:hint="default"/>
      </w:rPr>
    </w:lvl>
    <w:lvl w:ilvl="5" w:tplc="D48A3348">
      <w:numFmt w:val="bullet"/>
      <w:lvlText w:val="•"/>
      <w:lvlJc w:val="left"/>
      <w:pPr>
        <w:ind w:left="3846" w:hanging="99"/>
      </w:pPr>
      <w:rPr>
        <w:rFonts w:hint="default"/>
      </w:rPr>
    </w:lvl>
    <w:lvl w:ilvl="6" w:tplc="C5A61498">
      <w:numFmt w:val="bullet"/>
      <w:lvlText w:val="•"/>
      <w:lvlJc w:val="left"/>
      <w:pPr>
        <w:ind w:left="4603" w:hanging="99"/>
      </w:pPr>
      <w:rPr>
        <w:rFonts w:hint="default"/>
      </w:rPr>
    </w:lvl>
    <w:lvl w:ilvl="7" w:tplc="6FF6ADAA">
      <w:numFmt w:val="bullet"/>
      <w:lvlText w:val="•"/>
      <w:lvlJc w:val="left"/>
      <w:pPr>
        <w:ind w:left="5360" w:hanging="99"/>
      </w:pPr>
      <w:rPr>
        <w:rFonts w:hint="default"/>
      </w:rPr>
    </w:lvl>
    <w:lvl w:ilvl="8" w:tplc="C7B4BA12">
      <w:numFmt w:val="bullet"/>
      <w:lvlText w:val="•"/>
      <w:lvlJc w:val="left"/>
      <w:pPr>
        <w:ind w:left="6117" w:hanging="99"/>
      </w:pPr>
      <w:rPr>
        <w:rFonts w:hint="default"/>
      </w:rPr>
    </w:lvl>
  </w:abstractNum>
  <w:abstractNum w:abstractNumId="4">
    <w:nsid w:val="4C01192B"/>
    <w:multiLevelType w:val="hybridMultilevel"/>
    <w:tmpl w:val="5D6A194E"/>
    <w:lvl w:ilvl="0" w:tplc="28968382">
      <w:numFmt w:val="bullet"/>
      <w:lvlText w:val="-"/>
      <w:lvlJc w:val="left"/>
      <w:pPr>
        <w:ind w:left="163" w:hanging="99"/>
      </w:pPr>
      <w:rPr>
        <w:rFonts w:ascii="Franklin Gothic Medium" w:eastAsia="Franklin Gothic Medium" w:hAnsi="Franklin Gothic Medium" w:cs="Franklin Gothic Medium" w:hint="default"/>
        <w:w w:val="99"/>
        <w:sz w:val="20"/>
        <w:szCs w:val="20"/>
      </w:rPr>
    </w:lvl>
    <w:lvl w:ilvl="1" w:tplc="9702AC5E">
      <w:numFmt w:val="bullet"/>
      <w:lvlText w:val="•"/>
      <w:lvlJc w:val="left"/>
      <w:pPr>
        <w:ind w:left="907" w:hanging="99"/>
      </w:pPr>
      <w:rPr>
        <w:rFonts w:hint="default"/>
      </w:rPr>
    </w:lvl>
    <w:lvl w:ilvl="2" w:tplc="FFA6278C">
      <w:numFmt w:val="bullet"/>
      <w:lvlText w:val="•"/>
      <w:lvlJc w:val="left"/>
      <w:pPr>
        <w:ind w:left="1654" w:hanging="99"/>
      </w:pPr>
      <w:rPr>
        <w:rFonts w:hint="default"/>
      </w:rPr>
    </w:lvl>
    <w:lvl w:ilvl="3" w:tplc="6D6682B4">
      <w:numFmt w:val="bullet"/>
      <w:lvlText w:val="•"/>
      <w:lvlJc w:val="left"/>
      <w:pPr>
        <w:ind w:left="2401" w:hanging="99"/>
      </w:pPr>
      <w:rPr>
        <w:rFonts w:hint="default"/>
      </w:rPr>
    </w:lvl>
    <w:lvl w:ilvl="4" w:tplc="9342C7F8">
      <w:numFmt w:val="bullet"/>
      <w:lvlText w:val="•"/>
      <w:lvlJc w:val="left"/>
      <w:pPr>
        <w:ind w:left="3148" w:hanging="99"/>
      </w:pPr>
      <w:rPr>
        <w:rFonts w:hint="default"/>
      </w:rPr>
    </w:lvl>
    <w:lvl w:ilvl="5" w:tplc="128AA65A">
      <w:numFmt w:val="bullet"/>
      <w:lvlText w:val="•"/>
      <w:lvlJc w:val="left"/>
      <w:pPr>
        <w:ind w:left="3896" w:hanging="99"/>
      </w:pPr>
      <w:rPr>
        <w:rFonts w:hint="default"/>
      </w:rPr>
    </w:lvl>
    <w:lvl w:ilvl="6" w:tplc="57D27F8A">
      <w:numFmt w:val="bullet"/>
      <w:lvlText w:val="•"/>
      <w:lvlJc w:val="left"/>
      <w:pPr>
        <w:ind w:left="4643" w:hanging="99"/>
      </w:pPr>
      <w:rPr>
        <w:rFonts w:hint="default"/>
      </w:rPr>
    </w:lvl>
    <w:lvl w:ilvl="7" w:tplc="301E471C">
      <w:numFmt w:val="bullet"/>
      <w:lvlText w:val="•"/>
      <w:lvlJc w:val="left"/>
      <w:pPr>
        <w:ind w:left="5390" w:hanging="99"/>
      </w:pPr>
      <w:rPr>
        <w:rFonts w:hint="default"/>
      </w:rPr>
    </w:lvl>
    <w:lvl w:ilvl="8" w:tplc="56B82CEA">
      <w:numFmt w:val="bullet"/>
      <w:lvlText w:val="•"/>
      <w:lvlJc w:val="left"/>
      <w:pPr>
        <w:ind w:left="6137" w:hanging="99"/>
      </w:pPr>
      <w:rPr>
        <w:rFonts w:hint="default"/>
      </w:rPr>
    </w:lvl>
  </w:abstractNum>
  <w:abstractNum w:abstractNumId="5">
    <w:nsid w:val="544F2939"/>
    <w:multiLevelType w:val="singleLevel"/>
    <w:tmpl w:val="669A7C5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>
    <w:nsid w:val="616C2E22"/>
    <w:multiLevelType w:val="singleLevel"/>
    <w:tmpl w:val="26F4AD6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7">
    <w:nsid w:val="64AF518C"/>
    <w:multiLevelType w:val="hybridMultilevel"/>
    <w:tmpl w:val="7284A2CC"/>
    <w:lvl w:ilvl="0" w:tplc="DD2A35FA">
      <w:start w:val="1"/>
      <w:numFmt w:val="lowerLetter"/>
      <w:lvlText w:val="%1)"/>
      <w:lvlJc w:val="left"/>
      <w:pPr>
        <w:ind w:left="280" w:hanging="216"/>
      </w:pPr>
      <w:rPr>
        <w:rFonts w:ascii="Franklin Gothic Medium" w:eastAsia="Franklin Gothic Medium" w:hAnsi="Franklin Gothic Medium" w:cs="Franklin Gothic Medium" w:hint="default"/>
        <w:w w:val="99"/>
        <w:sz w:val="20"/>
        <w:szCs w:val="20"/>
      </w:rPr>
    </w:lvl>
    <w:lvl w:ilvl="1" w:tplc="2DB24C84">
      <w:numFmt w:val="bullet"/>
      <w:lvlText w:val="•"/>
      <w:lvlJc w:val="left"/>
      <w:pPr>
        <w:ind w:left="1015" w:hanging="216"/>
      </w:pPr>
      <w:rPr>
        <w:rFonts w:hint="default"/>
      </w:rPr>
    </w:lvl>
    <w:lvl w:ilvl="2" w:tplc="BB845C60">
      <w:numFmt w:val="bullet"/>
      <w:lvlText w:val="•"/>
      <w:lvlJc w:val="left"/>
      <w:pPr>
        <w:ind w:left="1750" w:hanging="216"/>
      </w:pPr>
      <w:rPr>
        <w:rFonts w:hint="default"/>
      </w:rPr>
    </w:lvl>
    <w:lvl w:ilvl="3" w:tplc="4B9AE478">
      <w:numFmt w:val="bullet"/>
      <w:lvlText w:val="•"/>
      <w:lvlJc w:val="left"/>
      <w:pPr>
        <w:ind w:left="2485" w:hanging="216"/>
      </w:pPr>
      <w:rPr>
        <w:rFonts w:hint="default"/>
      </w:rPr>
    </w:lvl>
    <w:lvl w:ilvl="4" w:tplc="7D42CC08">
      <w:numFmt w:val="bullet"/>
      <w:lvlText w:val="•"/>
      <w:lvlJc w:val="left"/>
      <w:pPr>
        <w:ind w:left="3220" w:hanging="216"/>
      </w:pPr>
      <w:rPr>
        <w:rFonts w:hint="default"/>
      </w:rPr>
    </w:lvl>
    <w:lvl w:ilvl="5" w:tplc="D898F2FE">
      <w:numFmt w:val="bullet"/>
      <w:lvlText w:val="•"/>
      <w:lvlJc w:val="left"/>
      <w:pPr>
        <w:ind w:left="3956" w:hanging="216"/>
      </w:pPr>
      <w:rPr>
        <w:rFonts w:hint="default"/>
      </w:rPr>
    </w:lvl>
    <w:lvl w:ilvl="6" w:tplc="8F4262D8">
      <w:numFmt w:val="bullet"/>
      <w:lvlText w:val="•"/>
      <w:lvlJc w:val="left"/>
      <w:pPr>
        <w:ind w:left="4691" w:hanging="216"/>
      </w:pPr>
      <w:rPr>
        <w:rFonts w:hint="default"/>
      </w:rPr>
    </w:lvl>
    <w:lvl w:ilvl="7" w:tplc="7908A7BE">
      <w:numFmt w:val="bullet"/>
      <w:lvlText w:val="•"/>
      <w:lvlJc w:val="left"/>
      <w:pPr>
        <w:ind w:left="5426" w:hanging="216"/>
      </w:pPr>
      <w:rPr>
        <w:rFonts w:hint="default"/>
      </w:rPr>
    </w:lvl>
    <w:lvl w:ilvl="8" w:tplc="AFDE8012">
      <w:numFmt w:val="bullet"/>
      <w:lvlText w:val="•"/>
      <w:lvlJc w:val="left"/>
      <w:pPr>
        <w:ind w:left="6161" w:hanging="216"/>
      </w:pPr>
      <w:rPr>
        <w:rFonts w:hint="default"/>
      </w:rPr>
    </w:lvl>
  </w:abstractNum>
  <w:abstractNum w:abstractNumId="8">
    <w:nsid w:val="64F0271A"/>
    <w:multiLevelType w:val="multilevel"/>
    <w:tmpl w:val="01F6A3CC"/>
    <w:lvl w:ilvl="0">
      <w:start w:val="1"/>
      <w:numFmt w:val="decimal"/>
      <w:lvlText w:val="%1."/>
      <w:lvlJc w:val="left"/>
      <w:pPr>
        <w:ind w:left="848" w:hanging="708"/>
      </w:pPr>
      <w:rPr>
        <w:rFonts w:ascii="Franklin Gothic Medium" w:eastAsia="Franklin Gothic Medium" w:hAnsi="Franklin Gothic Medium" w:cs="Franklin Gothic Medium" w:hint="default"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Franklin Gothic Medium" w:eastAsia="Franklin Gothic Medium" w:hAnsi="Franklin Gothic Medium" w:cs="Franklin Gothic Medium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273" w:hanging="284"/>
      </w:pPr>
      <w:rPr>
        <w:rFonts w:ascii="Franklin Gothic Medium" w:eastAsia="Franklin Gothic Medium" w:hAnsi="Franklin Gothic Medium" w:cs="Franklin Gothic Medium" w:hint="default"/>
        <w:w w:val="99"/>
        <w:sz w:val="24"/>
        <w:szCs w:val="24"/>
      </w:rPr>
    </w:lvl>
    <w:lvl w:ilvl="3">
      <w:numFmt w:val="bullet"/>
      <w:lvlText w:val="-"/>
      <w:lvlJc w:val="left"/>
      <w:pPr>
        <w:ind w:left="2416" w:hanging="118"/>
      </w:pPr>
      <w:rPr>
        <w:rFonts w:ascii="Franklin Gothic Medium" w:eastAsia="Franklin Gothic Medium" w:hAnsi="Franklin Gothic Medium" w:cs="Franklin Gothic Medium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1280" w:hanging="118"/>
      </w:pPr>
      <w:rPr>
        <w:rFonts w:hint="default"/>
      </w:rPr>
    </w:lvl>
    <w:lvl w:ilvl="5">
      <w:numFmt w:val="bullet"/>
      <w:lvlText w:val="•"/>
      <w:lvlJc w:val="left"/>
      <w:pPr>
        <w:ind w:left="2420" w:hanging="118"/>
      </w:pPr>
      <w:rPr>
        <w:rFonts w:hint="default"/>
      </w:rPr>
    </w:lvl>
    <w:lvl w:ilvl="6">
      <w:numFmt w:val="bullet"/>
      <w:lvlText w:val="•"/>
      <w:lvlJc w:val="left"/>
      <w:pPr>
        <w:ind w:left="3808" w:hanging="118"/>
      </w:pPr>
      <w:rPr>
        <w:rFonts w:hint="default"/>
      </w:rPr>
    </w:lvl>
    <w:lvl w:ilvl="7">
      <w:numFmt w:val="bullet"/>
      <w:lvlText w:val="•"/>
      <w:lvlJc w:val="left"/>
      <w:pPr>
        <w:ind w:left="5196" w:hanging="118"/>
      </w:pPr>
      <w:rPr>
        <w:rFonts w:hint="default"/>
      </w:rPr>
    </w:lvl>
    <w:lvl w:ilvl="8">
      <w:numFmt w:val="bullet"/>
      <w:lvlText w:val="•"/>
      <w:lvlJc w:val="left"/>
      <w:pPr>
        <w:ind w:left="6584" w:hanging="118"/>
      </w:pPr>
      <w:rPr>
        <w:rFonts w:hint="default"/>
      </w:rPr>
    </w:lvl>
  </w:abstractNum>
  <w:abstractNum w:abstractNumId="9">
    <w:nsid w:val="6F514023"/>
    <w:multiLevelType w:val="singleLevel"/>
    <w:tmpl w:val="6A1C10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5468F"/>
    <w:rsid w:val="0005468F"/>
    <w:rsid w:val="001643F5"/>
    <w:rsid w:val="0022387F"/>
    <w:rsid w:val="00243649"/>
    <w:rsid w:val="002F111F"/>
    <w:rsid w:val="00527076"/>
    <w:rsid w:val="00563CAE"/>
    <w:rsid w:val="005F0841"/>
    <w:rsid w:val="00A5224B"/>
    <w:rsid w:val="00B226F8"/>
    <w:rsid w:val="00BB12FC"/>
    <w:rsid w:val="00DE6232"/>
    <w:rsid w:val="00E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Franklin Gothic Medium" w:eastAsia="Franklin Gothic Medium" w:hAnsi="Franklin Gothic Medium" w:cs="Franklin Gothic Medium"/>
    </w:rPr>
  </w:style>
  <w:style w:type="paragraph" w:styleId="Nadpis3">
    <w:name w:val="heading 3"/>
    <w:basedOn w:val="Normln"/>
    <w:next w:val="Normln"/>
    <w:link w:val="Nadpis3Char"/>
    <w:qFormat/>
    <w:rsid w:val="00E9233C"/>
    <w:pPr>
      <w:keepNext/>
      <w:widowControl/>
      <w:tabs>
        <w:tab w:val="left" w:pos="1560"/>
      </w:tabs>
      <w:autoSpaceDE/>
      <w:autoSpaceDN/>
      <w:ind w:left="1560" w:right="-2" w:hanging="284"/>
      <w:jc w:val="both"/>
      <w:outlineLvl w:val="2"/>
    </w:pPr>
    <w:rPr>
      <w:rFonts w:ascii="Arial" w:eastAsia="Times New Roman" w:hAnsi="Arial" w:cs="Times New Roman"/>
      <w:b/>
      <w:position w:val="4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E9233C"/>
    <w:pPr>
      <w:keepNext/>
      <w:widowControl/>
      <w:tabs>
        <w:tab w:val="left" w:pos="1985"/>
      </w:tabs>
      <w:autoSpaceDE/>
      <w:autoSpaceDN/>
      <w:ind w:left="1276" w:right="-2"/>
      <w:outlineLvl w:val="3"/>
    </w:pPr>
    <w:rPr>
      <w:rFonts w:ascii="Arial" w:eastAsia="Times New Roman" w:hAnsi="Arial" w:cs="Times New Roman"/>
      <w:b/>
      <w:position w:val="4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6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62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232"/>
    <w:rPr>
      <w:rFonts w:ascii="Tahoma" w:eastAsia="Franklin Gothic Medium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923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9233C"/>
    <w:rPr>
      <w:rFonts w:ascii="Franklin Gothic Medium" w:eastAsia="Franklin Gothic Medium" w:hAnsi="Franklin Gothic Medium" w:cs="Franklin Gothic Medium"/>
    </w:rPr>
  </w:style>
  <w:style w:type="character" w:customStyle="1" w:styleId="Nadpis3Char">
    <w:name w:val="Nadpis 3 Char"/>
    <w:basedOn w:val="Standardnpsmoodstavce"/>
    <w:link w:val="Nadpis3"/>
    <w:rsid w:val="00E9233C"/>
    <w:rPr>
      <w:rFonts w:ascii="Arial" w:eastAsia="Times New Roman" w:hAnsi="Arial" w:cs="Times New Roman"/>
      <w:b/>
      <w:position w:val="4"/>
      <w:sz w:val="20"/>
      <w:szCs w:val="20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E9233C"/>
    <w:rPr>
      <w:rFonts w:ascii="Arial" w:eastAsia="Times New Roman" w:hAnsi="Arial" w:cs="Times New Roman"/>
      <w:b/>
      <w:position w:val="4"/>
      <w:sz w:val="20"/>
      <w:szCs w:val="20"/>
      <w:lang w:val="cs-CZ" w:eastAsia="cs-CZ"/>
    </w:rPr>
  </w:style>
  <w:style w:type="paragraph" w:styleId="Textvbloku">
    <w:name w:val="Block Text"/>
    <w:basedOn w:val="Normln"/>
    <w:rsid w:val="00E9233C"/>
    <w:pPr>
      <w:widowControl/>
      <w:tabs>
        <w:tab w:val="left" w:pos="1560"/>
      </w:tabs>
      <w:autoSpaceDE/>
      <w:autoSpaceDN/>
      <w:ind w:left="1560" w:right="-2" w:hanging="284"/>
      <w:jc w:val="both"/>
    </w:pPr>
    <w:rPr>
      <w:rFonts w:ascii="Arial" w:eastAsia="Times New Roman" w:hAnsi="Arial" w:cs="Times New Roman"/>
      <w:position w:val="4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243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649"/>
    <w:rPr>
      <w:rFonts w:ascii="Franklin Gothic Medium" w:eastAsia="Franklin Gothic Medium" w:hAnsi="Franklin Gothic Medium" w:cs="Franklin Gothic Medium"/>
    </w:rPr>
  </w:style>
  <w:style w:type="paragraph" w:styleId="Zpat">
    <w:name w:val="footer"/>
    <w:basedOn w:val="Normln"/>
    <w:link w:val="ZpatChar"/>
    <w:uiPriority w:val="99"/>
    <w:unhideWhenUsed/>
    <w:rsid w:val="00243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49"/>
    <w:rPr>
      <w:rFonts w:ascii="Franklin Gothic Medium" w:eastAsia="Franklin Gothic Medium" w:hAnsi="Franklin Gothic Medium" w:cs="Franklin Gothic Mediu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www.sokcr.cz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mailto:info@sokcr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DEB6-BACD-4655-AC40-CEDA5092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3797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Regulativ CMS_2017_platný</vt:lpstr>
    </vt:vector>
  </TitlesOfParts>
  <Company>ATC</Company>
  <LinksUpToDate>false</LinksUpToDate>
  <CharactersWithSpaces>26153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Regulativ CMS_2017_platný</dc:title>
  <dc:creator>100520160010</dc:creator>
  <cp:lastModifiedBy>Tomašáková Kateřina</cp:lastModifiedBy>
  <cp:revision>7</cp:revision>
  <dcterms:created xsi:type="dcterms:W3CDTF">2017-10-27T12:46:00Z</dcterms:created>
  <dcterms:modified xsi:type="dcterms:W3CDTF">2017-10-30T10:59:00Z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2017-10-27T00:00:00Z</vt:filetime>
  </property>
</Properties>
</file>