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0E" w:rsidRPr="004F5ABE" w:rsidRDefault="008D030E" w:rsidP="00AA09F3">
      <w:pPr>
        <w:pStyle w:val="Nadpis1"/>
        <w:spacing w:line="276" w:lineRule="auto"/>
        <w:jc w:val="center"/>
        <w:rPr>
          <w:rFonts w:cs="Arial"/>
        </w:rPr>
      </w:pPr>
      <w:r w:rsidRPr="004F5ABE">
        <w:rPr>
          <w:rFonts w:cs="Arial"/>
        </w:rPr>
        <w:t xml:space="preserve">SMLOUVA O DÍLO </w:t>
      </w:r>
    </w:p>
    <w:p w:rsidR="008D030E" w:rsidRPr="004F5ABE" w:rsidRDefault="008D030E" w:rsidP="00AA09F3">
      <w:pPr>
        <w:pStyle w:val="Zkladntextodsazen"/>
        <w:spacing w:line="276" w:lineRule="auto"/>
        <w:rPr>
          <w:rFonts w:cs="Arial"/>
          <w:b w:val="0"/>
          <w:i/>
          <w:sz w:val="22"/>
          <w:szCs w:val="22"/>
        </w:rPr>
      </w:pPr>
      <w:r w:rsidRPr="004F5ABE">
        <w:rPr>
          <w:rFonts w:cs="Arial"/>
          <w:b w:val="0"/>
          <w:i/>
          <w:sz w:val="22"/>
          <w:szCs w:val="22"/>
        </w:rPr>
        <w:t>dle § 2586 a následujících občanského zákoníku č. 89/2012Sb., v platném znění</w:t>
      </w:r>
    </w:p>
    <w:p w:rsidR="008D030E" w:rsidRPr="004F5ABE" w:rsidRDefault="008D030E" w:rsidP="00AA09F3">
      <w:pPr>
        <w:ind w:left="720"/>
        <w:jc w:val="both"/>
        <w:rPr>
          <w:rFonts w:ascii="Times New Roman" w:hAnsi="Times New Roman"/>
        </w:rPr>
      </w:pP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b/>
          <w:sz w:val="20"/>
          <w:szCs w:val="20"/>
          <w:u w:val="single"/>
        </w:rPr>
        <w:t>Objednatel:</w:t>
      </w:r>
      <w:r w:rsidRPr="004F5ABE">
        <w:rPr>
          <w:rFonts w:ascii="Arial" w:hAnsi="Arial" w:cs="Arial"/>
          <w:sz w:val="20"/>
          <w:szCs w:val="20"/>
        </w:rPr>
        <w:t xml:space="preserve"> </w:t>
      </w:r>
      <w:r w:rsidRPr="004F5ABE">
        <w:rPr>
          <w:rFonts w:ascii="Arial" w:hAnsi="Arial" w:cs="Arial"/>
          <w:sz w:val="20"/>
          <w:szCs w:val="20"/>
        </w:rPr>
        <w:tab/>
      </w:r>
      <w:r w:rsidRPr="004F5ABE">
        <w:rPr>
          <w:rFonts w:ascii="Arial" w:hAnsi="Arial" w:cs="Arial"/>
          <w:b/>
          <w:sz w:val="20"/>
          <w:szCs w:val="20"/>
        </w:rPr>
        <w:t>ČR - KATASTRÁLNÍ ÚŘAD PRO JIHOČESKÝ KRAJ</w:t>
      </w:r>
      <w:r w:rsidRPr="004F5ABE">
        <w:rPr>
          <w:rFonts w:ascii="Arial" w:hAnsi="Arial" w:cs="Arial"/>
          <w:sz w:val="20"/>
          <w:szCs w:val="20"/>
        </w:rPr>
        <w:t xml:space="preserve"> </w:t>
      </w: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ab/>
        <w:t>za kterou jedná Ing. Jiří Vrána</w:t>
      </w: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ab/>
        <w:t>Lidická tř. 124/11</w:t>
      </w: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ab/>
        <w:t>370 86 České Budějovice</w:t>
      </w: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ab/>
        <w:t>IČO: 00213691</w:t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DIČ: neplátce DPH</w:t>
      </w:r>
      <w:r w:rsidRPr="004F5ABE">
        <w:rPr>
          <w:rFonts w:ascii="Arial" w:hAnsi="Arial" w:cs="Arial"/>
          <w:sz w:val="20"/>
          <w:szCs w:val="20"/>
        </w:rPr>
        <w:tab/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Bankovní spojení: Česká národní banka</w:t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Číslo účtu: 14028231/0710</w:t>
      </w:r>
    </w:p>
    <w:p w:rsidR="008D030E" w:rsidRPr="004F5ABE" w:rsidRDefault="008D030E" w:rsidP="00AA09F3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(dále jen „objednatel“)</w:t>
      </w:r>
    </w:p>
    <w:p w:rsidR="008D030E" w:rsidRPr="004F5ABE" w:rsidRDefault="008D030E" w:rsidP="00AA09F3">
      <w:pPr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a</w:t>
      </w:r>
    </w:p>
    <w:p w:rsidR="007819C1" w:rsidRPr="004F5ABE" w:rsidRDefault="008D030E" w:rsidP="007819C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b/>
          <w:sz w:val="20"/>
          <w:szCs w:val="20"/>
          <w:u w:val="single"/>
        </w:rPr>
        <w:t>Zhotovitel:</w:t>
      </w:r>
      <w:r w:rsidRPr="004F5ABE">
        <w:rPr>
          <w:rFonts w:ascii="Arial" w:hAnsi="Arial" w:cs="Arial"/>
          <w:b/>
          <w:sz w:val="20"/>
          <w:szCs w:val="20"/>
        </w:rPr>
        <w:t xml:space="preserve">     </w:t>
      </w:r>
      <w:r w:rsidR="00AA09F3" w:rsidRPr="004F5ABE">
        <w:rPr>
          <w:rFonts w:ascii="Arial" w:hAnsi="Arial" w:cs="Arial"/>
          <w:b/>
          <w:sz w:val="20"/>
          <w:szCs w:val="20"/>
        </w:rPr>
        <w:t xml:space="preserve">  </w:t>
      </w:r>
      <w:r w:rsidR="007819C1" w:rsidRPr="004F5ABE">
        <w:rPr>
          <w:rFonts w:ascii="Arial" w:hAnsi="Arial" w:cs="Arial"/>
          <w:b/>
          <w:sz w:val="20"/>
          <w:szCs w:val="20"/>
        </w:rPr>
        <w:t>DVEŘE CB s.r.o.</w:t>
      </w:r>
    </w:p>
    <w:p w:rsidR="008D030E" w:rsidRPr="004F5ABE" w:rsidRDefault="008D030E" w:rsidP="007819C1">
      <w:pPr>
        <w:spacing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se sídlem: </w:t>
      </w:r>
      <w:r w:rsidR="007819C1" w:rsidRPr="004F5ABE">
        <w:rPr>
          <w:rFonts w:ascii="Arial" w:hAnsi="Arial" w:cs="Arial"/>
          <w:sz w:val="20"/>
          <w:szCs w:val="20"/>
        </w:rPr>
        <w:t>Buzulucká 2341, 390 03 Tábor</w:t>
      </w:r>
      <w:r w:rsidR="007819C1" w:rsidDel="007819C1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8D030E" w:rsidRPr="004F5ABE" w:rsidRDefault="008D030E" w:rsidP="00AA09F3">
      <w:pPr>
        <w:spacing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IČO: </w:t>
      </w:r>
      <w:r w:rsidR="007819C1" w:rsidRPr="004F5ABE">
        <w:rPr>
          <w:rFonts w:ascii="Arial" w:hAnsi="Arial" w:cs="Arial"/>
          <w:sz w:val="20"/>
          <w:szCs w:val="20"/>
        </w:rPr>
        <w:t>26071622</w:t>
      </w:r>
    </w:p>
    <w:p w:rsidR="008D030E" w:rsidRPr="004F5ABE" w:rsidRDefault="008D030E" w:rsidP="00AA09F3">
      <w:pPr>
        <w:spacing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DIČ: </w:t>
      </w:r>
      <w:r w:rsidR="007819C1" w:rsidRPr="004F5ABE">
        <w:rPr>
          <w:rFonts w:ascii="Arial" w:hAnsi="Arial" w:cs="Arial"/>
          <w:sz w:val="20"/>
          <w:szCs w:val="20"/>
        </w:rPr>
        <w:t>CZ26071622</w:t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line="240" w:lineRule="auto"/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Bankovní spojení: </w:t>
      </w:r>
      <w:r w:rsidR="007819C1" w:rsidRPr="004F5ABE">
        <w:rPr>
          <w:rFonts w:ascii="Arial" w:hAnsi="Arial" w:cs="Arial"/>
          <w:sz w:val="20"/>
          <w:szCs w:val="20"/>
        </w:rPr>
        <w:t>ČSOB, a.s.</w:t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line="240" w:lineRule="auto"/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Číslo účtu: </w:t>
      </w:r>
      <w:del w:id="0" w:author="Dvořáková Lucie" w:date="2017-10-25T09:38:00Z">
        <w:r w:rsidR="007819C1" w:rsidRPr="004F5ABE" w:rsidDel="00BD5F9D">
          <w:rPr>
            <w:rFonts w:ascii="Arial" w:hAnsi="Arial" w:cs="Arial"/>
            <w:sz w:val="20"/>
            <w:szCs w:val="20"/>
          </w:rPr>
          <w:delText>188398750</w:delText>
        </w:r>
      </w:del>
      <w:proofErr w:type="spellStart"/>
      <w:ins w:id="1" w:author="Dvořáková Lucie" w:date="2017-10-25T09:38:00Z">
        <w:r w:rsidR="00BD5F9D">
          <w:rPr>
            <w:rFonts w:ascii="Arial" w:hAnsi="Arial" w:cs="Arial"/>
            <w:sz w:val="20"/>
            <w:szCs w:val="20"/>
          </w:rPr>
          <w:t>xxxxxxxxx</w:t>
        </w:r>
      </w:ins>
      <w:proofErr w:type="spellEnd"/>
      <w:r w:rsidR="007819C1" w:rsidRPr="004F5ABE">
        <w:rPr>
          <w:rFonts w:ascii="Arial" w:hAnsi="Arial" w:cs="Arial"/>
          <w:sz w:val="20"/>
          <w:szCs w:val="20"/>
        </w:rPr>
        <w:t>/</w:t>
      </w:r>
      <w:proofErr w:type="spellStart"/>
      <w:del w:id="2" w:author="Dvořáková Lucie" w:date="2017-10-25T09:38:00Z">
        <w:r w:rsidR="007819C1" w:rsidRPr="004F5ABE" w:rsidDel="00BD5F9D">
          <w:rPr>
            <w:rFonts w:ascii="Arial" w:hAnsi="Arial" w:cs="Arial"/>
            <w:sz w:val="20"/>
            <w:szCs w:val="20"/>
          </w:rPr>
          <w:delText>0300</w:delText>
        </w:r>
      </w:del>
      <w:ins w:id="3" w:author="Dvořáková Lucie" w:date="2017-10-25T09:38:00Z">
        <w:r w:rsidR="00BD5F9D">
          <w:rPr>
            <w:rFonts w:ascii="Arial" w:hAnsi="Arial" w:cs="Arial"/>
            <w:sz w:val="20"/>
            <w:szCs w:val="20"/>
          </w:rPr>
          <w:t>xxxx</w:t>
        </w:r>
      </w:ins>
      <w:bookmarkStart w:id="4" w:name="_GoBack"/>
      <w:bookmarkEnd w:id="4"/>
      <w:proofErr w:type="spellEnd"/>
    </w:p>
    <w:p w:rsidR="007819C1" w:rsidRPr="004F5ABE" w:rsidRDefault="007819C1" w:rsidP="007819C1">
      <w:pPr>
        <w:ind w:left="141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Zastoupená: Vladislavem Hořejším, jednatelem společnosti</w:t>
      </w:r>
    </w:p>
    <w:p w:rsidR="007819C1" w:rsidRPr="004F5ABE" w:rsidRDefault="007819C1" w:rsidP="007819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F5ABE">
        <w:rPr>
          <w:rFonts w:ascii="Arial" w:hAnsi="Arial" w:cs="Arial"/>
          <w:sz w:val="20"/>
          <w:szCs w:val="20"/>
        </w:rPr>
        <w:t xml:space="preserve">(dále jen „zhotovitel“) </w:t>
      </w:r>
    </w:p>
    <w:p w:rsidR="007819C1" w:rsidRPr="004F5ABE" w:rsidRDefault="007819C1" w:rsidP="00AA09F3">
      <w:pPr>
        <w:jc w:val="both"/>
        <w:rPr>
          <w:rFonts w:ascii="Arial" w:hAnsi="Arial" w:cs="Arial"/>
          <w:sz w:val="20"/>
          <w:szCs w:val="20"/>
        </w:rPr>
      </w:pP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>čl. I.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>PŘEDMĚT SMLOUVY</w:t>
      </w:r>
    </w:p>
    <w:p w:rsidR="00E00FE1" w:rsidRPr="004F5ABE" w:rsidRDefault="00E00FE1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1. Zhotovitel se zavazuje provést na svůj náklad a nebezpečí pro objednatele dílo dle čl.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I. odst. 3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smlouvy a objednatel se zavazuje provedené dílo od zhotovitele 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převzít a </w:t>
      </w:r>
      <w:r w:rsidR="008D030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zaplatit zhotoviteli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sjednanou cenu podle této smlouvy.</w:t>
      </w:r>
    </w:p>
    <w:p w:rsidR="008D030E" w:rsidRPr="004F5ABE" w:rsidRDefault="008D030E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2. Termín dodání díla: </w:t>
      </w: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proofErr w:type="gramStart"/>
      <w:r w:rsidR="0070569A">
        <w:rPr>
          <w:rFonts w:ascii="Arial" w:eastAsia="Times New Roman" w:hAnsi="Arial" w:cs="Arial"/>
          <w:sz w:val="20"/>
          <w:szCs w:val="20"/>
          <w:lang w:eastAsia="cs-CZ"/>
        </w:rPr>
        <w:t>18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12.</w:t>
      </w:r>
      <w:r w:rsidR="0070569A" w:rsidRPr="004F5ABE">
        <w:rPr>
          <w:rFonts w:ascii="Arial" w:eastAsia="Times New Roman" w:hAnsi="Arial" w:cs="Arial"/>
          <w:sz w:val="20"/>
          <w:szCs w:val="20"/>
          <w:lang w:eastAsia="cs-CZ"/>
        </w:rPr>
        <w:t>201</w:t>
      </w:r>
      <w:r w:rsidR="0070569A">
        <w:rPr>
          <w:rFonts w:ascii="Arial" w:eastAsia="Times New Roman" w:hAnsi="Arial" w:cs="Arial"/>
          <w:sz w:val="20"/>
          <w:szCs w:val="20"/>
          <w:lang w:eastAsia="cs-CZ"/>
        </w:rPr>
        <w:t>7</w:t>
      </w:r>
      <w:proofErr w:type="gramEnd"/>
    </w:p>
    <w:p w:rsidR="008D030E" w:rsidRPr="004F5ABE" w:rsidRDefault="008D030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7455B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3. Dílem se pro účely této smlouvy rozumí </w:t>
      </w:r>
      <w:r w:rsidR="00874A36">
        <w:t xml:space="preserve">výměna vnitřních dveřních křídel v objektu katastrálního pracoviště </w:t>
      </w:r>
      <w:r w:rsidR="0070569A">
        <w:t>Prachatice</w:t>
      </w:r>
      <w:r w:rsidR="00874A3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v rozsahu a</w:t>
      </w:r>
      <w:r w:rsidR="008D030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55BF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podmínek stanovených v cenové nabídce</w:t>
      </w:r>
      <w:r w:rsidR="008D030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výběrového řízení. </w:t>
      </w:r>
      <w:r w:rsidRPr="004F5ABE">
        <w:rPr>
          <w:rFonts w:ascii="Arial CE" w:eastAsia="Times New Roman" w:hAnsi="Arial CE" w:cs="Arial CE"/>
          <w:sz w:val="20"/>
          <w:szCs w:val="20"/>
          <w:lang w:eastAsia="cs-CZ"/>
        </w:rPr>
        <w:t xml:space="preserve">Objednatel je povinen poskytnout zhotoviteli veškerou součinnost nutnou pro provedení díla dle této smlouvy. </w:t>
      </w:r>
    </w:p>
    <w:p w:rsidR="008D030E" w:rsidRPr="004F5ABE" w:rsidRDefault="008D030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 xml:space="preserve">čl. II. </w:t>
      </w:r>
    </w:p>
    <w:p w:rsidR="00D476B2" w:rsidRPr="004F5ABE" w:rsidRDefault="001B4B06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CENA ZA DÍLO A </w:t>
      </w:r>
      <w:r w:rsidR="00D476B2"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>PLATEBNÍ PODMÍNKY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B4B06" w:rsidRPr="004F5ABE" w:rsidRDefault="001B4B06" w:rsidP="00AA09F3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Objednatel se zavazuje zaplatit cenu 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>za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dílo stanovenou v cenové nabídce takto:</w:t>
      </w:r>
    </w:p>
    <w:p w:rsidR="001B4B06" w:rsidRPr="004F5ABE" w:rsidRDefault="001B4B06" w:rsidP="00AA09F3">
      <w:pPr>
        <w:spacing w:after="0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4B06" w:rsidRPr="004F5ABE" w:rsidRDefault="001B4B06" w:rsidP="00AA09F3">
      <w:pPr>
        <w:spacing w:after="0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Celková cena bez DPH: </w:t>
      </w:r>
      <w:r w:rsidR="007819C1" w:rsidRPr="007819C1">
        <w:rPr>
          <w:rFonts w:ascii="Arial" w:eastAsia="Times New Roman" w:hAnsi="Arial" w:cs="Arial"/>
          <w:sz w:val="20"/>
          <w:szCs w:val="20"/>
          <w:lang w:eastAsia="cs-CZ"/>
        </w:rPr>
        <w:t>272.437,-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Kč</w:t>
      </w:r>
    </w:p>
    <w:p w:rsidR="001B4B06" w:rsidRPr="004F5ABE" w:rsidRDefault="001B4B06" w:rsidP="00AA09F3">
      <w:pPr>
        <w:spacing w:after="0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(slovy: </w:t>
      </w:r>
      <w:proofErr w:type="spellStart"/>
      <w:r w:rsidR="007819C1" w:rsidRPr="007819C1">
        <w:rPr>
          <w:rFonts w:ascii="Arial" w:eastAsia="Times New Roman" w:hAnsi="Arial" w:cs="Arial"/>
          <w:sz w:val="20"/>
          <w:szCs w:val="20"/>
          <w:lang w:eastAsia="cs-CZ"/>
        </w:rPr>
        <w:t>Dvěstěsedmdesátdvatisícčtyřistatřicetsedmkorunčeských</w:t>
      </w:r>
      <w:proofErr w:type="spellEnd"/>
      <w:r w:rsidR="007819C1" w:rsidRPr="007819C1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1B4B06" w:rsidRPr="004F5ABE" w:rsidRDefault="001B4B06" w:rsidP="00AA09F3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B4B06" w:rsidRPr="007819C1" w:rsidRDefault="001B4B06" w:rsidP="00AA09F3">
      <w:pPr>
        <w:spacing w:after="0"/>
        <w:ind w:left="284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819C1">
        <w:rPr>
          <w:rFonts w:ascii="Arial" w:eastAsia="Times New Roman" w:hAnsi="Arial" w:cs="Arial"/>
          <w:sz w:val="20"/>
          <w:szCs w:val="20"/>
          <w:lang w:eastAsia="cs-CZ"/>
        </w:rPr>
        <w:t>Cena celkem vč. DPH 21%:</w:t>
      </w:r>
      <w:r w:rsidRPr="007819C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7819C1" w:rsidRPr="007819C1">
        <w:rPr>
          <w:rFonts w:ascii="Arial" w:eastAsia="Times New Roman" w:hAnsi="Arial" w:cs="Arial"/>
          <w:b/>
          <w:sz w:val="20"/>
          <w:szCs w:val="20"/>
          <w:lang w:eastAsia="cs-CZ"/>
        </w:rPr>
        <w:t>329.649,-</w:t>
      </w:r>
      <w:r w:rsidRPr="007819C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</w:p>
    <w:p w:rsidR="0070569A" w:rsidRPr="004F5ABE" w:rsidRDefault="0070569A" w:rsidP="0070569A">
      <w:pPr>
        <w:spacing w:after="0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(slovy: </w:t>
      </w:r>
      <w:proofErr w:type="spellStart"/>
      <w:r w:rsidR="007819C1" w:rsidRPr="007819C1">
        <w:rPr>
          <w:rFonts w:ascii="Arial" w:eastAsia="Times New Roman" w:hAnsi="Arial" w:cs="Arial"/>
          <w:sz w:val="20"/>
          <w:szCs w:val="20"/>
          <w:lang w:eastAsia="cs-CZ"/>
        </w:rPr>
        <w:t>Třistadvacetdevěttisícšestsetčtyřicetdevětkorunčeských</w:t>
      </w:r>
      <w:proofErr w:type="spell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D476B2" w:rsidRPr="004F5ABE" w:rsidRDefault="00D476B2" w:rsidP="00AA09F3">
      <w:pPr>
        <w:spacing w:after="0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1B4B06" w:rsidRPr="004F5ABE" w:rsidRDefault="001B4B06" w:rsidP="00AA09F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Cena díla bude proplacena následujícím způsobem: </w:t>
      </w:r>
    </w:p>
    <w:p w:rsidR="001B4B06" w:rsidRPr="004F5ABE" w:rsidRDefault="001B4B06" w:rsidP="00AA09F3">
      <w:pPr>
        <w:numPr>
          <w:ilvl w:val="1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Smluvní strany se dohodly, že objednatel nebude poskytovat zálohy.</w:t>
      </w:r>
    </w:p>
    <w:p w:rsidR="001B4B06" w:rsidRPr="004F5ABE" w:rsidRDefault="001B4B06" w:rsidP="00AA09F3">
      <w:pPr>
        <w:numPr>
          <w:ilvl w:val="1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Platba za provedenou práci bude objednatelem uhrazena na základě faktury vystavené zhotovitelem po předání a převzetí díla objednatelem. Předání a převzetí díla bude provedeno protokolárně.</w:t>
      </w:r>
    </w:p>
    <w:p w:rsidR="001B4B06" w:rsidRPr="004F5ABE" w:rsidRDefault="001B4B06" w:rsidP="00AA09F3">
      <w:pPr>
        <w:numPr>
          <w:ilvl w:val="1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Splatnost faktury bude 21 dnů od jejího doručení do sídla objednatele. </w:t>
      </w:r>
    </w:p>
    <w:p w:rsidR="001B4B06" w:rsidRPr="004F5ABE" w:rsidRDefault="001B4B06" w:rsidP="00AA09F3">
      <w:pPr>
        <w:numPr>
          <w:ilvl w:val="1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Objednatel splní svou platební povinnost v den, v němž bude příslušná částka připsána na bankovní účet zhotovitele.</w:t>
      </w:r>
    </w:p>
    <w:p w:rsidR="001B4B06" w:rsidRPr="004F5ABE" w:rsidRDefault="001B4B06" w:rsidP="00AA09F3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1B4B06" w:rsidRPr="004F5ABE" w:rsidRDefault="001B4B06" w:rsidP="00AA09F3">
      <w:pPr>
        <w:pStyle w:val="Standard"/>
        <w:numPr>
          <w:ilvl w:val="0"/>
          <w:numId w:val="3"/>
        </w:numPr>
        <w:spacing w:line="276" w:lineRule="auto"/>
        <w:ind w:left="284" w:hanging="284"/>
        <w:jc w:val="both"/>
        <w:rPr>
          <w:rFonts w:cs="Arial"/>
          <w:kern w:val="0"/>
        </w:rPr>
      </w:pPr>
      <w:r w:rsidRPr="004F5ABE">
        <w:rPr>
          <w:rFonts w:cs="Arial"/>
          <w:kern w:val="0"/>
        </w:rPr>
        <w:t xml:space="preserve">Podkladem pro úhradu smluvní ceny díla je vyúčtování nazvané faktura (dále jen „faktura“), která bude mít náležitosti daňového dokladu dle zákona č. 235/2004 Sb., o DPH, ve znění pozdějších předpisů. </w:t>
      </w:r>
    </w:p>
    <w:p w:rsidR="001B4B06" w:rsidRPr="004F5ABE" w:rsidRDefault="001B4B06" w:rsidP="00AA09F3">
      <w:pPr>
        <w:pStyle w:val="Standard"/>
        <w:spacing w:line="276" w:lineRule="auto"/>
        <w:ind w:left="284"/>
        <w:jc w:val="both"/>
        <w:rPr>
          <w:rFonts w:cs="Arial"/>
          <w:kern w:val="0"/>
        </w:rPr>
      </w:pPr>
    </w:p>
    <w:p w:rsidR="001B4B06" w:rsidRPr="004F5ABE" w:rsidRDefault="001B4B06" w:rsidP="00AA09F3">
      <w:pPr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Faktury zhotovitele musí obsahovat zejména tyto náležitosti: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a) číslo a datum vystavení faktury,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b) číslo smlouvy a datum jejího uzavření,</w:t>
      </w:r>
    </w:p>
    <w:p w:rsidR="00AA09F3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c) datum uskutečnění zdanitelného plnění,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d) předmět plnění a jeho přesnou specifikaci ve slovním vyjádření,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e) účtovanou částku,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f) označení banky a číslo účtu pro platbu faktury,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g) lhůtu splatnosti faktury,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h) označení osoby, která fakturu vyhotovila, včetně jejího podpisu a kontaktního telefonu,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i) IČ a DIČ objednatele a zhotovitele, jejich přesné názvy a sídlo,</w:t>
      </w:r>
    </w:p>
    <w:p w:rsidR="001B4B06" w:rsidRPr="004F5ABE" w:rsidRDefault="001B4B06" w:rsidP="00AA09F3">
      <w:pPr>
        <w:pStyle w:val="Bezmezer"/>
        <w:ind w:left="284"/>
      </w:pPr>
      <w:r w:rsidRPr="004F5ABE">
        <w:rPr>
          <w:rFonts w:ascii="Arial" w:hAnsi="Arial" w:cs="Arial"/>
          <w:sz w:val="20"/>
          <w:szCs w:val="20"/>
        </w:rPr>
        <w:t>j) v příloze soupis provedených prací</w:t>
      </w:r>
      <w:r w:rsidRPr="004F5ABE">
        <w:t>.</w:t>
      </w:r>
    </w:p>
    <w:p w:rsidR="00AA09F3" w:rsidRPr="004F5ABE" w:rsidRDefault="00AA09F3" w:rsidP="00AA09F3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1B4B06" w:rsidRPr="004F5ABE" w:rsidRDefault="001B4B06" w:rsidP="00AA09F3">
      <w:pPr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Objednatel může fakturu vrátit, bude-li obsahovat nesprávné údaje. V tom případě se hledí na fakturu jako na nedoručenou.</w:t>
      </w:r>
    </w:p>
    <w:p w:rsidR="001B4B06" w:rsidRPr="004F5ABE" w:rsidRDefault="001B4B06" w:rsidP="00AA09F3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D476B2" w:rsidRPr="004F5ABE" w:rsidRDefault="00D476B2" w:rsidP="00AA09F3">
      <w:pPr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V případě prodlení objednatele s </w:t>
      </w:r>
      <w:r w:rsidR="00F4674B" w:rsidRPr="004F5ABE">
        <w:rPr>
          <w:rFonts w:ascii="Arial" w:hAnsi="Arial" w:cs="Arial"/>
          <w:sz w:val="20"/>
          <w:szCs w:val="20"/>
        </w:rPr>
        <w:t>úhradou ceny díla či její části</w:t>
      </w:r>
      <w:r w:rsidRPr="004F5ABE">
        <w:rPr>
          <w:rFonts w:ascii="Arial" w:hAnsi="Arial" w:cs="Arial"/>
          <w:sz w:val="20"/>
          <w:szCs w:val="20"/>
        </w:rPr>
        <w:t xml:space="preserve"> je objednatel povinen uhradit</w:t>
      </w:r>
      <w:r w:rsidR="00AA09F3" w:rsidRPr="004F5ABE">
        <w:rPr>
          <w:rFonts w:ascii="Arial" w:hAnsi="Arial" w:cs="Arial"/>
          <w:sz w:val="20"/>
          <w:szCs w:val="20"/>
        </w:rPr>
        <w:t xml:space="preserve"> </w:t>
      </w:r>
      <w:r w:rsidRPr="004F5ABE">
        <w:rPr>
          <w:rFonts w:ascii="Arial" w:hAnsi="Arial" w:cs="Arial"/>
          <w:sz w:val="20"/>
          <w:szCs w:val="20"/>
        </w:rPr>
        <w:t>zhotoviteli smluvní pokutu ve výši 0,</w:t>
      </w:r>
      <w:r w:rsidR="007455BF" w:rsidRPr="004F5ABE">
        <w:rPr>
          <w:rFonts w:ascii="Arial" w:hAnsi="Arial" w:cs="Arial"/>
          <w:sz w:val="20"/>
          <w:szCs w:val="20"/>
        </w:rPr>
        <w:t>1</w:t>
      </w:r>
      <w:r w:rsidRPr="004F5ABE">
        <w:rPr>
          <w:rFonts w:ascii="Arial" w:hAnsi="Arial" w:cs="Arial"/>
          <w:sz w:val="20"/>
          <w:szCs w:val="20"/>
        </w:rPr>
        <w:t xml:space="preserve"> % z dlužné částky za každý započatý den prodlení.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1B4B06"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>III.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F5ABE">
        <w:rPr>
          <w:rFonts w:ascii="Arial" w:eastAsia="Times New Roman" w:hAnsi="Arial" w:cs="Arial"/>
          <w:b/>
          <w:sz w:val="24"/>
          <w:szCs w:val="24"/>
          <w:lang w:eastAsia="cs-CZ"/>
        </w:rPr>
        <w:t>PROVEDENÍ DÍLA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1B4B06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1. Zhotovitel se zavazuje zhotovit dílo v místě: 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Katastrální </w:t>
      </w:r>
      <w:r w:rsidR="006F6E16" w:rsidRPr="004F5ABE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racoviště </w:t>
      </w:r>
      <w:proofErr w:type="gramStart"/>
      <w:r w:rsidR="0070569A" w:rsidRPr="00D64E94">
        <w:rPr>
          <w:rFonts w:ascii="Arial" w:eastAsia="Times New Roman" w:hAnsi="Arial" w:cs="Arial"/>
          <w:sz w:val="20"/>
          <w:szCs w:val="20"/>
          <w:lang w:eastAsia="cs-CZ"/>
        </w:rPr>
        <w:t>Prachatice</w:t>
      </w:r>
      <w:r w:rsidR="0070569A" w:rsidRPr="004F5ABE" w:rsidDel="007056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70569A" w:rsidRPr="00D64E94">
        <w:rPr>
          <w:rFonts w:ascii="Arial" w:eastAsia="Times New Roman" w:hAnsi="Arial" w:cs="Arial"/>
          <w:sz w:val="20"/>
          <w:szCs w:val="20"/>
          <w:lang w:eastAsia="cs-CZ"/>
        </w:rPr>
        <w:t>Za</w:t>
      </w:r>
      <w:proofErr w:type="gramEnd"/>
      <w:r w:rsidR="0070569A" w:rsidRPr="00D64E94">
        <w:rPr>
          <w:rFonts w:ascii="Arial" w:eastAsia="Times New Roman" w:hAnsi="Arial" w:cs="Arial"/>
          <w:sz w:val="20"/>
          <w:szCs w:val="20"/>
          <w:lang w:eastAsia="cs-CZ"/>
        </w:rPr>
        <w:t xml:space="preserve"> Baštou 232, 38311 Prachatice</w:t>
      </w:r>
      <w:r w:rsidR="0070569A" w:rsidRPr="004F5ABE" w:rsidDel="007056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F6E1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za podmínek stanovených touto smlouvou. 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083C" w:rsidRPr="004F5ABE" w:rsidRDefault="00D476B2" w:rsidP="00A8083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2. Záruční lhůta díla je </w:t>
      </w:r>
      <w:proofErr w:type="spellStart"/>
      <w:r w:rsidR="00DA6D5C">
        <w:rPr>
          <w:rFonts w:ascii="Arial" w:eastAsia="Times New Roman" w:hAnsi="Arial" w:cs="Arial"/>
          <w:sz w:val="20"/>
          <w:szCs w:val="20"/>
          <w:lang w:eastAsia="cs-CZ"/>
        </w:rPr>
        <w:t>dvacetčtyři</w:t>
      </w:r>
      <w:proofErr w:type="spellEnd"/>
      <w:r w:rsidR="00DA6D5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DA6D5C">
        <w:rPr>
          <w:rFonts w:ascii="Arial" w:eastAsia="Times New Roman" w:hAnsi="Arial" w:cs="Arial"/>
          <w:sz w:val="20"/>
          <w:szCs w:val="20"/>
          <w:lang w:eastAsia="cs-CZ"/>
        </w:rPr>
        <w:t>24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měsíců, ta se nevztahuje na vady vzniklé mechanickým poškozením nad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rámec běžného užívání. 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Zjistí-li objednatel během záruční doby, že dílo vykazuje vady nebo neodpovídá podmínkám této smlouvy, vyzve písemně zhotovitele k jejich odstranění. Zhotovitel je povinen písemně se vyjádřit k reklamaci do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pěti (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dnů od jejího obdržení a reklamovanou vadu odstranit nejpozději do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patnácti (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dnů od obdržení reklamace. V případě nutnosti 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výroby nového elementu se doba pro odstranění vady prodlužuje nejdéle na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osm (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týdnů od uplatnění vady. </w:t>
      </w:r>
    </w:p>
    <w:p w:rsidR="00A8083C" w:rsidRPr="004F5ABE" w:rsidRDefault="00A8083C" w:rsidP="00A8083C">
      <w:pPr>
        <w:spacing w:after="0" w:line="240" w:lineRule="auto"/>
        <w:jc w:val="both"/>
        <w:rPr>
          <w:rFonts w:ascii="Times New Roman" w:hAnsi="Times New Roman"/>
        </w:rPr>
      </w:pPr>
    </w:p>
    <w:p w:rsidR="00D476B2" w:rsidRPr="004F5ABE" w:rsidRDefault="00D476B2" w:rsidP="00A8083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3. V případě, že se zhotovitel dostane do prodlení se splněním termínu díla uvedeného v 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čl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I.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odst.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této smlouvy z důvodů spočívajících výlučně na jeho straně, je povinen zaplatit objednateli smluvní pokutu ve výši 0,1 % z ceny za dílo bez DPH stanovené v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> čl.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II.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>odst.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1. této</w:t>
      </w:r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smlouvy za každý 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započatý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den prodlení.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V případě, že zhotovitel nedodrží termín odstranění záruční vady, je povinen zaplatit objednateli smluvní pokutu ve výši 100,-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>Kč za každý den prodlení se splněním tohoto závazku za každou jednotlivou vadu.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4. Objednatel se zavazuje umožnit provedení díla zhotoviteli v termínu dle čl.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I odst. 2. této smlouvy. Objednatel je povinen zajistit zhotoviteli: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1) přístup k </w:t>
      </w:r>
      <w:proofErr w:type="spellStart"/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el</w:t>
      </w:r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přípojce</w:t>
      </w:r>
      <w:proofErr w:type="spellEnd"/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230V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2) možnost provádění díla v místě dle čl.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III. </w:t>
      </w:r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odst.1. této</w:t>
      </w:r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smlouvy do 19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>:00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hod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>in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3) minimální teplotu na pracovišti + 10°C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4) maximální relativní vlhkost vzduchu na pracovišti 50%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5) maximálně omezit provádění ostatních prací bránících zhotovení díla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6) přístup k místu provádění díla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7) dokumentaci (výkresy, stavební plány, půdorysy) k provedení díla</w:t>
      </w:r>
    </w:p>
    <w:p w:rsidR="00AA09F3" w:rsidRPr="004F5ABE" w:rsidRDefault="00AA09F3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AA09F3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5.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Termín uvedený v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 čl.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I.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odst.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této</w:t>
      </w:r>
      <w:proofErr w:type="gramEnd"/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smlouvy zavazující zhotovitele se automaticky prodlužuje o dobu, po kterou je objednatel v prodlení se splněním svých závazků dle této smlouvy anebo po kterou trvají okolnosti vyšší moci.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Objednatel se zavazuje v součinnosti se zhotovitelem řešit bez zbytečného odkladu veškeré případné obtíže, které se vyskytnou při provádění díla anebo v důsledku neočekávatelných změn.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1E77" w:rsidRPr="004F5ABE" w:rsidRDefault="00AA09F3" w:rsidP="009A1E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>Zhotovitel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vyzve Objednatele k převzetí díla nejméně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dva (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pracovní dny předem telefonicky a prostřednictvím emailu na adresu zástupce objednatele.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čl. IV.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F5AB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OSTATNÍ UJEDNÁNÍ</w:t>
      </w:r>
    </w:p>
    <w:p w:rsidR="001B4B06" w:rsidRPr="004F5ABE" w:rsidRDefault="001B4B06" w:rsidP="00AA09F3">
      <w:pPr>
        <w:pStyle w:val="Odstavecseseznamem"/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AEA" w:rsidRPr="004F5ABE" w:rsidRDefault="004A29DE" w:rsidP="00B33A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Nebezpečí škody přechází na objednatele dnem převzetí díla.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4A29DE" w:rsidP="00B33AE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2.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Vzhledem k použití výhradně přírodních dýhových materiálů je povolena barevná odlišnost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sesazenek na jednotlivých kusech dveřních křídel a v případě kombinovaných (rámových) sesazenek</w:t>
      </w:r>
    </w:p>
    <w:p w:rsidR="00D476B2" w:rsidRPr="004F5ABE" w:rsidRDefault="00D476B2" w:rsidP="00B33AE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v skladbě sesazenky.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4439B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>Objednatel je po dodávce a montáži předmětného díla povinen překontrolovat dílo a potvrdit předávací protokol. Případné vady, či nedodělky je objednatel povinen do předávacího protokolu uvést a dohodou smluvních stran bude určen termín jejich odstranění. Objednatel je oprávněn odmítnout převzetí díla od Zhotovitele pouze v případě, že dílo bude vykazovat vady, které podstatným významným způsobem brání v provozu díla. Vadou, která by opravňovala Objednatele odmítnout převzetí díla a která by znamenala, že dílo není řádně dokončeno, není zejména skutečnost, že nebyly dosud provedeny práce, které mají pouze sanační charakter, které jsou estetického charakteru, či drobné vady a nedodělky. Tyto vady budou zaznamenány a vzájemně odsouhlaseny v předávacím protokolu včetně termínu jejich dokončení.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>Zhotovitel je oprávněn odstoupit od smlouvy z následujících důvodů:</w:t>
      </w:r>
    </w:p>
    <w:p w:rsidR="006801E5" w:rsidRPr="004F5ABE" w:rsidRDefault="00B33AEA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a)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bjednatel se dostane do prodlení se splněním svých závazků dle této smlouvy o více než třicet </w:t>
      </w:r>
    </w:p>
    <w:p w:rsidR="00B33AEA" w:rsidRPr="004F5ABE" w:rsidRDefault="006801E5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>(30) dní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B33AEA" w:rsidRPr="004F5ABE" w:rsidRDefault="00B33AEA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b) splnění smlouvy se stane nemožným z důvodů nespočívajících na straně zhotovitele</w:t>
      </w:r>
      <w:r w:rsidR="006801E5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33AEA" w:rsidRPr="004F5ABE" w:rsidRDefault="00B33AEA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čl. V.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F5ABE">
        <w:rPr>
          <w:rFonts w:ascii="Arial" w:eastAsia="Times New Roman" w:hAnsi="Arial" w:cs="Arial"/>
          <w:b/>
          <w:sz w:val="24"/>
          <w:szCs w:val="24"/>
          <w:lang w:eastAsia="cs-CZ"/>
        </w:rPr>
        <w:t>ZÁVĚREČNÁ UJEDNÁNÍ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476B2" w:rsidRPr="004F5ABE" w:rsidRDefault="004A29DE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Tato smlouva může být měněna pouze písemnými, vzestupně číslovanými dodatky, uzavřenými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na základě dohody obou smluvních stran. Tato smlouva představuje úplnou dohodu smluvních stran o předmětu této smlouvy a nahrazuje veškerá předešlá ujednání smluvních stran ústní i písemná.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Práva a povinnosti smluvních stran touto smlouvou neupravená se řídí příslušnými 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ustanoveními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zákona č. 89/2012 Sb., občanského zákoníku v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latném znění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 Smluvní strany prohlašují, že si tuto smlouvu pečlivě přečetly, že s jejím obsahem souhlasí a že vyjadřuje jejich pravou, svobodnou, skutečnou a vážnou vůli prostou omylu. Smluvní strany dále prohlašují, že tuto smlouvu neuzavřely v tísni ani za nápadně nevýhodných podmínek. Na důkaz toho připojují své vlastnoruční podpisy.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9821A7" w:rsidRDefault="00F4674B" w:rsidP="009821A7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 Tato smlouva je platná dnem jejího podpisu oběma smluvními stranami</w:t>
      </w:r>
      <w:r w:rsidR="009821A7">
        <w:rPr>
          <w:rFonts w:ascii="Arial" w:eastAsia="Times New Roman" w:hAnsi="Arial" w:cs="Arial"/>
          <w:sz w:val="20"/>
          <w:szCs w:val="20"/>
          <w:lang w:eastAsia="cs-CZ"/>
        </w:rPr>
        <w:t xml:space="preserve"> a účinná zveřejněním smlouvy v registru smluv.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Neplatnost jednotlivého ustanovení této smlouvy, nezpůsobuje neplatnost smlouvy jako celku.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takové ustanovení nahradit bez zbytečného jiným ustanovením, které bude platné a které svým obsahem bude nejvíce odpovídat smyslu a 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>hospodář</w:t>
      </w:r>
      <w:r w:rsidR="00D1394A" w:rsidRPr="004F5ABE">
        <w:rPr>
          <w:rFonts w:ascii="Arial" w:eastAsia="Times New Roman" w:hAnsi="Arial" w:cs="Arial"/>
          <w:sz w:val="20"/>
          <w:szCs w:val="20"/>
          <w:lang w:eastAsia="cs-CZ"/>
        </w:rPr>
        <w:t>skému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účelu původního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ustanovení této smlouvy. Toto ustanovení smlouvy se přiměřeně použije i při eventuálním doplnění chybějících částí smlouvy.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B91A0A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řešit případné spory vzniklé z této smlouvy a z konkrétních smluv o dílo </w:t>
      </w: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smírem v souladu s účelem této smlouvy. Dožádaná smluvní strana je povinna se zúčastnit jednání o vyřešení sporu do jednoho (1) týdne od požádání druhou smluvní stranou. Nepodaří-li se vyřešit případný spor smírnou cestou, bude spor mezi smluv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ními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stranami projednán a rozhodnut soudem, jehož místní příslušnost bude dána místem sídla zhotovitele ke dni podání žaloby.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313EC8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313EC8" w:rsidRPr="004F5ABE">
        <w:rPr>
          <w:rFonts w:ascii="Arial" w:eastAsia="Times New Roman" w:hAnsi="Arial" w:cs="Arial"/>
          <w:sz w:val="20"/>
          <w:szCs w:val="20"/>
          <w:lang w:eastAsia="cs-CZ"/>
        </w:rPr>
        <w:t>. Vzhledem k veřejnoprávnímu charakteru objednatele zhotovitel svým podpisem pod textem této smlouvy uděluje objednateli svůj výslovný souhlas se zveřejněním smluvních podmínek, obsažených v této smlouvě v rozsahu a za podmínek vyplývajících z příslušných právních předpisů (zejména zákon č. 106/1999 Sb., o svobodném přístupu k informacím, ve znění pozdějších předpisů).</w:t>
      </w:r>
    </w:p>
    <w:p w:rsidR="00313EC8" w:rsidRPr="004F5ABE" w:rsidRDefault="00313EC8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13EC8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313EC8" w:rsidRPr="004F5ABE">
        <w:rPr>
          <w:rFonts w:ascii="Arial" w:eastAsia="Times New Roman" w:hAnsi="Arial" w:cs="Arial"/>
          <w:sz w:val="20"/>
          <w:szCs w:val="20"/>
          <w:lang w:eastAsia="cs-CZ"/>
        </w:rPr>
        <w:t>. Na tuto smlouvu (dodatek smlouvy) 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smlouvy dle zákona o registru smluv zajistí objednatel.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 Tato smlouva byla sepsána ve 2 vyhotoveních, z nichž každá smluvní strana obdrží po jednom.</w:t>
      </w:r>
    </w:p>
    <w:p w:rsidR="00D320FB" w:rsidRPr="004F5ABE" w:rsidRDefault="00D320FB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4A29DE" w:rsidRPr="004F5ABE" w:rsidRDefault="004A29DE" w:rsidP="00AA09F3">
      <w:pPr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Objednatel: </w:t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  <w:t>Zhotovitel:</w:t>
      </w:r>
    </w:p>
    <w:p w:rsidR="004A29DE" w:rsidRPr="004F5ABE" w:rsidRDefault="004A29DE" w:rsidP="00AA09F3">
      <w:pPr>
        <w:jc w:val="both"/>
        <w:rPr>
          <w:rFonts w:ascii="Times New Roman" w:hAnsi="Times New Roman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V Českých Budějovicích dne </w:t>
      </w:r>
      <w:del w:id="5" w:author="Dvořáková Lucie" w:date="2017-10-25T09:37:00Z">
        <w:r w:rsidRPr="004F5ABE" w:rsidDel="00C63579">
          <w:rPr>
            <w:rFonts w:ascii="Arial" w:eastAsia="Times New Roman" w:hAnsi="Arial" w:cs="Arial"/>
            <w:sz w:val="20"/>
            <w:szCs w:val="20"/>
            <w:lang w:eastAsia="cs-CZ"/>
          </w:rPr>
          <w:delText>……….…</w:delText>
        </w:r>
        <w:r w:rsidR="00D320FB" w:rsidRPr="004F5ABE" w:rsidDel="00C63579">
          <w:rPr>
            <w:rFonts w:ascii="Arial" w:eastAsia="Times New Roman" w:hAnsi="Arial" w:cs="Arial"/>
            <w:sz w:val="20"/>
            <w:szCs w:val="20"/>
            <w:lang w:eastAsia="cs-CZ"/>
          </w:rPr>
          <w:delText>…</w:delText>
        </w:r>
        <w:r w:rsidRPr="004F5ABE" w:rsidDel="00C63579">
          <w:rPr>
            <w:rFonts w:ascii="Arial" w:eastAsia="Times New Roman" w:hAnsi="Arial" w:cs="Arial"/>
            <w:sz w:val="20"/>
            <w:szCs w:val="20"/>
            <w:lang w:eastAsia="cs-CZ"/>
          </w:rPr>
          <w:delText>…</w:delText>
        </w:r>
      </w:del>
      <w:proofErr w:type="gramStart"/>
      <w:ins w:id="6" w:author="Dvořáková Lucie" w:date="2017-10-25T09:37:00Z">
        <w:r w:rsidR="00C63579">
          <w:rPr>
            <w:rFonts w:ascii="Arial" w:eastAsia="Times New Roman" w:hAnsi="Arial" w:cs="Arial"/>
            <w:sz w:val="20"/>
            <w:szCs w:val="20"/>
            <w:lang w:eastAsia="cs-CZ"/>
          </w:rPr>
          <w:t>20.10.2017</w:t>
        </w:r>
      </w:ins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="007819C1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V Českých Budějovicích dne </w:t>
      </w:r>
      <w:del w:id="7" w:author="Dvořáková Lucie" w:date="2017-10-25T09:37:00Z">
        <w:r w:rsidR="007819C1" w:rsidRPr="004F5ABE" w:rsidDel="00C63579">
          <w:rPr>
            <w:rFonts w:ascii="Arial" w:eastAsia="Times New Roman" w:hAnsi="Arial" w:cs="Arial"/>
            <w:sz w:val="20"/>
            <w:szCs w:val="20"/>
            <w:lang w:eastAsia="cs-CZ"/>
          </w:rPr>
          <w:delText>……….………</w:delText>
        </w:r>
      </w:del>
      <w:ins w:id="8" w:author="Dvořáková Lucie" w:date="2017-10-25T09:37:00Z">
        <w:r w:rsidR="00C63579">
          <w:rPr>
            <w:rFonts w:ascii="Arial" w:eastAsia="Times New Roman" w:hAnsi="Arial" w:cs="Arial"/>
            <w:sz w:val="20"/>
            <w:szCs w:val="20"/>
            <w:lang w:eastAsia="cs-CZ"/>
          </w:rPr>
          <w:t>24.10.2017</w:t>
        </w:r>
      </w:ins>
    </w:p>
    <w:p w:rsidR="004A29DE" w:rsidRPr="004F5ABE" w:rsidRDefault="004A29DE" w:rsidP="00AA09F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A29DE" w:rsidRPr="004F5ABE" w:rsidRDefault="00313EC8" w:rsidP="00AA09F3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7819C1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----------------------------------------------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819C1" w:rsidRPr="004F5ABE">
        <w:rPr>
          <w:rFonts w:ascii="Arial" w:eastAsia="Times New Roman" w:hAnsi="Arial" w:cs="Arial"/>
          <w:sz w:val="20"/>
          <w:szCs w:val="20"/>
          <w:lang w:eastAsia="cs-CZ"/>
        </w:rPr>
        <w:t>----------------------------------------------</w:t>
      </w:r>
      <w:r w:rsidR="007819C1" w:rsidRPr="004F5ABE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4A29DE" w:rsidRPr="004F5ABE" w:rsidRDefault="004A29DE" w:rsidP="00AA09F3">
      <w:pPr>
        <w:tabs>
          <w:tab w:val="left" w:pos="6120"/>
        </w:tabs>
        <w:ind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    Ing. Jiří </w:t>
      </w:r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Vrána                                             </w:t>
      </w:r>
      <w:r w:rsidR="00DA6D5C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="007819C1">
        <w:rPr>
          <w:rFonts w:ascii="Arial" w:hAnsi="Arial" w:cs="Arial"/>
          <w:sz w:val="20"/>
          <w:szCs w:val="20"/>
        </w:rPr>
        <w:t>Vladislav</w:t>
      </w:r>
      <w:proofErr w:type="gramEnd"/>
      <w:r w:rsidR="007819C1">
        <w:rPr>
          <w:rFonts w:ascii="Arial" w:hAnsi="Arial" w:cs="Arial"/>
          <w:sz w:val="20"/>
          <w:szCs w:val="20"/>
        </w:rPr>
        <w:t xml:space="preserve"> Hořejší</w:t>
      </w:r>
    </w:p>
    <w:p w:rsidR="00650A2B" w:rsidRPr="004F5ABE" w:rsidRDefault="004A29DE" w:rsidP="00D64E94"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Katastrální úřad pro Jihočeský </w:t>
      </w:r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kraj                               </w:t>
      </w:r>
      <w:r w:rsidR="007819C1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7819C1" w:rsidRPr="007819C1">
        <w:rPr>
          <w:rFonts w:ascii="Arial" w:hAnsi="Arial" w:cs="Arial"/>
          <w:sz w:val="20"/>
          <w:szCs w:val="20"/>
        </w:rPr>
        <w:t>DVEŘE</w:t>
      </w:r>
      <w:proofErr w:type="gramEnd"/>
      <w:r w:rsidR="007819C1" w:rsidRPr="007819C1">
        <w:rPr>
          <w:rFonts w:ascii="Arial" w:hAnsi="Arial" w:cs="Arial"/>
          <w:sz w:val="20"/>
          <w:szCs w:val="20"/>
        </w:rPr>
        <w:t xml:space="preserve"> CB s.r.o.</w:t>
      </w:r>
    </w:p>
    <w:sectPr w:rsidR="00650A2B" w:rsidRPr="004F5ABE" w:rsidSect="00D64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48" w:rsidRDefault="00FE3948" w:rsidP="004F5ABE">
      <w:pPr>
        <w:spacing w:after="0" w:line="240" w:lineRule="auto"/>
      </w:pPr>
      <w:r>
        <w:separator/>
      </w:r>
    </w:p>
  </w:endnote>
  <w:endnote w:type="continuationSeparator" w:id="0">
    <w:p w:rsidR="00FE3948" w:rsidRDefault="00FE3948" w:rsidP="004F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E" w:rsidRDefault="004F5A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E" w:rsidRDefault="004F5A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E" w:rsidRDefault="004F5A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48" w:rsidRDefault="00FE3948" w:rsidP="004F5ABE">
      <w:pPr>
        <w:spacing w:after="0" w:line="240" w:lineRule="auto"/>
      </w:pPr>
      <w:r>
        <w:separator/>
      </w:r>
    </w:p>
  </w:footnote>
  <w:footnote w:type="continuationSeparator" w:id="0">
    <w:p w:rsidR="00FE3948" w:rsidRDefault="00FE3948" w:rsidP="004F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E" w:rsidRDefault="004F5A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E" w:rsidRDefault="004F5A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E" w:rsidRDefault="004F5A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ACC"/>
    <w:multiLevelType w:val="hybridMultilevel"/>
    <w:tmpl w:val="7E1A0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5A0"/>
    <w:multiLevelType w:val="multilevel"/>
    <w:tmpl w:val="8C32EE4C"/>
    <w:numStyleLink w:val="Stylslovn"/>
  </w:abstractNum>
  <w:abstractNum w:abstractNumId="2" w15:restartNumberingAfterBreak="0">
    <w:nsid w:val="133174AE"/>
    <w:multiLevelType w:val="multilevel"/>
    <w:tmpl w:val="8C32EE4C"/>
    <w:numStyleLink w:val="Stylslovn"/>
  </w:abstractNum>
  <w:abstractNum w:abstractNumId="3" w15:restartNumberingAfterBreak="0">
    <w:nsid w:val="175672EE"/>
    <w:multiLevelType w:val="hybridMultilevel"/>
    <w:tmpl w:val="B5C6E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DC4"/>
    <w:multiLevelType w:val="multilevel"/>
    <w:tmpl w:val="8C32EE4C"/>
    <w:numStyleLink w:val="Stylslovn"/>
  </w:abstractNum>
  <w:abstractNum w:abstractNumId="5" w15:restartNumberingAfterBreak="0">
    <w:nsid w:val="42D9486E"/>
    <w:multiLevelType w:val="hybridMultilevel"/>
    <w:tmpl w:val="7EF88414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42A8"/>
    <w:multiLevelType w:val="multilevel"/>
    <w:tmpl w:val="8C32EE4C"/>
    <w:numStyleLink w:val="Stylslovn"/>
  </w:abstractNum>
  <w:abstractNum w:abstractNumId="7" w15:restartNumberingAfterBreak="0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mbria Math" w:hAnsi="Cambria Math" w:hint="default"/>
          <w:color w:val="000000"/>
          <w:sz w:val="22"/>
        </w:rPr>
      </w:lvl>
    </w:lvlOverride>
  </w:num>
  <w:num w:numId="6">
    <w:abstractNumId w:val="5"/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mbria Math" w:hAnsi="Cambria Math" w:hint="default"/>
          <w:color w:val="000000"/>
          <w:sz w:val="22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mbria Math" w:hAnsi="Cambria Math" w:hint="default"/>
          <w:color w:val="000000"/>
          <w:sz w:val="22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vořáková Lucie">
    <w15:presenceInfo w15:providerId="AD" w15:userId="S-1-5-21-1388532468-407250429-270368766-262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B2"/>
    <w:rsid w:val="00055517"/>
    <w:rsid w:val="000A246A"/>
    <w:rsid w:val="000C5C6E"/>
    <w:rsid w:val="001B4B06"/>
    <w:rsid w:val="001B5275"/>
    <w:rsid w:val="00294003"/>
    <w:rsid w:val="00313EC8"/>
    <w:rsid w:val="00383D11"/>
    <w:rsid w:val="003857B1"/>
    <w:rsid w:val="003A15A4"/>
    <w:rsid w:val="004439B2"/>
    <w:rsid w:val="00454BF3"/>
    <w:rsid w:val="00477F0E"/>
    <w:rsid w:val="004A29DE"/>
    <w:rsid w:val="004F5ABE"/>
    <w:rsid w:val="00570532"/>
    <w:rsid w:val="005D2272"/>
    <w:rsid w:val="00650A2B"/>
    <w:rsid w:val="006801E5"/>
    <w:rsid w:val="006F6E16"/>
    <w:rsid w:val="0070569A"/>
    <w:rsid w:val="00710D24"/>
    <w:rsid w:val="00721970"/>
    <w:rsid w:val="007455BF"/>
    <w:rsid w:val="007819C1"/>
    <w:rsid w:val="007A0A08"/>
    <w:rsid w:val="008662EE"/>
    <w:rsid w:val="00874A36"/>
    <w:rsid w:val="0088168D"/>
    <w:rsid w:val="008B4F53"/>
    <w:rsid w:val="008D030E"/>
    <w:rsid w:val="009419CA"/>
    <w:rsid w:val="009821A7"/>
    <w:rsid w:val="009A1189"/>
    <w:rsid w:val="009A1E77"/>
    <w:rsid w:val="00A8083C"/>
    <w:rsid w:val="00AA09F3"/>
    <w:rsid w:val="00AD45BE"/>
    <w:rsid w:val="00B24777"/>
    <w:rsid w:val="00B33AEA"/>
    <w:rsid w:val="00B91A0A"/>
    <w:rsid w:val="00BC0F2E"/>
    <w:rsid w:val="00BD5F9D"/>
    <w:rsid w:val="00C0320C"/>
    <w:rsid w:val="00C17DCB"/>
    <w:rsid w:val="00C336BE"/>
    <w:rsid w:val="00C63579"/>
    <w:rsid w:val="00C852AD"/>
    <w:rsid w:val="00D1394A"/>
    <w:rsid w:val="00D320FB"/>
    <w:rsid w:val="00D476B2"/>
    <w:rsid w:val="00D64E94"/>
    <w:rsid w:val="00DA33B4"/>
    <w:rsid w:val="00DA6D5C"/>
    <w:rsid w:val="00DD2190"/>
    <w:rsid w:val="00E00FE1"/>
    <w:rsid w:val="00EE50BB"/>
    <w:rsid w:val="00EE6054"/>
    <w:rsid w:val="00F24B7A"/>
    <w:rsid w:val="00F4674B"/>
    <w:rsid w:val="00F50D8C"/>
    <w:rsid w:val="00F51A2D"/>
    <w:rsid w:val="00F5259D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7968"/>
  <w15:docId w15:val="{515470C5-CBBF-42BD-B2B6-915A7955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19C1"/>
  </w:style>
  <w:style w:type="paragraph" w:styleId="Nadpis1">
    <w:name w:val="heading 1"/>
    <w:basedOn w:val="Normln"/>
    <w:next w:val="Normln"/>
    <w:link w:val="Nadpis1Char"/>
    <w:qFormat/>
    <w:rsid w:val="008D030E"/>
    <w:pPr>
      <w:keepNext/>
      <w:spacing w:after="0" w:line="360" w:lineRule="auto"/>
      <w:outlineLvl w:val="0"/>
    </w:pPr>
    <w:rPr>
      <w:rFonts w:ascii="Arial" w:eastAsia="Times New Roman" w:hAnsi="Arial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030E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D030E"/>
    <w:pPr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D030E"/>
    <w:rPr>
      <w:rFonts w:ascii="Arial" w:eastAsia="Times New Roman" w:hAnsi="Arial" w:cs="Times New Roman"/>
      <w:b/>
      <w:sz w:val="28"/>
      <w:szCs w:val="20"/>
      <w:lang w:eastAsia="cs-CZ"/>
    </w:rPr>
  </w:style>
  <w:style w:type="numbering" w:customStyle="1" w:styleId="Stylslovn">
    <w:name w:val="Styl Číslování"/>
    <w:basedOn w:val="Bezseznamu"/>
    <w:rsid w:val="001B4B06"/>
    <w:pPr>
      <w:numPr>
        <w:numId w:val="1"/>
      </w:numPr>
    </w:pPr>
  </w:style>
  <w:style w:type="paragraph" w:customStyle="1" w:styleId="Standard">
    <w:name w:val="Standard"/>
    <w:rsid w:val="001B4B0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4B06"/>
    <w:pPr>
      <w:ind w:left="720"/>
      <w:contextualSpacing/>
    </w:pPr>
  </w:style>
  <w:style w:type="paragraph" w:styleId="Bezmezer">
    <w:name w:val="No Spacing"/>
    <w:uiPriority w:val="1"/>
    <w:qFormat/>
    <w:rsid w:val="00AA09F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13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39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39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94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94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F5AB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4F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F5ABE"/>
  </w:style>
  <w:style w:type="paragraph" w:styleId="Zpat">
    <w:name w:val="footer"/>
    <w:basedOn w:val="Normln"/>
    <w:link w:val="ZpatChar"/>
    <w:uiPriority w:val="99"/>
    <w:semiHidden/>
    <w:unhideWhenUsed/>
    <w:rsid w:val="004F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F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4B604-E970-46AF-8FF3-EA5E7A65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1442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dvorakoval1</dc:creator>
  <cp:lastModifiedBy>Dvořáková Lucie</cp:lastModifiedBy>
  <cp:revision>5</cp:revision>
  <cp:lastPrinted>2017-10-03T12:42:00Z</cp:lastPrinted>
  <dcterms:created xsi:type="dcterms:W3CDTF">2017-10-17T09:32:00Z</dcterms:created>
  <dcterms:modified xsi:type="dcterms:W3CDTF">2017-10-25T07:39:00Z</dcterms:modified>
</cp:coreProperties>
</file>