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77777777"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633D09CE" w14:textId="58252271" w:rsidR="006615F7" w:rsidRPr="00594BBC" w:rsidRDefault="006615F7" w:rsidP="004E4DE4">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16BB5DDC" w14:textId="7BE2BAFD" w:rsidR="00793E7E" w:rsidRPr="0047075A" w:rsidRDefault="00793E7E" w:rsidP="00793E7E">
      <w:pPr>
        <w:tabs>
          <w:tab w:val="left" w:pos="4253"/>
        </w:tabs>
        <w:spacing w:after="0"/>
        <w:jc w:val="both"/>
        <w:rPr>
          <w:rFonts w:ascii="Arial" w:hAnsi="Arial" w:cs="Arial"/>
        </w:rPr>
      </w:pPr>
      <w:r w:rsidRPr="0047075A">
        <w:rPr>
          <w:rFonts w:ascii="Arial" w:hAnsi="Arial" w:cs="Arial"/>
          <w:b/>
        </w:rPr>
        <w:t>Objednatel</w:t>
      </w:r>
      <w:r w:rsidRPr="0047075A">
        <w:rPr>
          <w:rFonts w:ascii="Arial" w:hAnsi="Arial" w:cs="Arial"/>
        </w:rPr>
        <w:t xml:space="preserve">:                                                  Česká republika - Státní pozemkový úřad, </w:t>
      </w:r>
    </w:p>
    <w:p w14:paraId="2D0C7A8B" w14:textId="77777777" w:rsidR="00793E7E" w:rsidRPr="0047075A" w:rsidRDefault="00793E7E" w:rsidP="00793E7E">
      <w:pPr>
        <w:overflowPunct w:val="0"/>
        <w:autoSpaceDE w:val="0"/>
        <w:autoSpaceDN w:val="0"/>
        <w:adjustRightInd w:val="0"/>
        <w:spacing w:after="0"/>
        <w:ind w:left="2124" w:hanging="1764"/>
        <w:jc w:val="both"/>
        <w:textAlignment w:val="baseline"/>
        <w:rPr>
          <w:rFonts w:ascii="Arial" w:hAnsi="Arial" w:cs="Arial"/>
        </w:rPr>
      </w:pPr>
      <w:r w:rsidRPr="0047075A">
        <w:rPr>
          <w:rFonts w:ascii="Arial" w:hAnsi="Arial" w:cs="Arial"/>
        </w:rPr>
        <w:tab/>
      </w:r>
      <w:r w:rsidRPr="0047075A">
        <w:rPr>
          <w:rFonts w:ascii="Arial" w:hAnsi="Arial" w:cs="Arial"/>
        </w:rPr>
        <w:tab/>
      </w:r>
      <w:r w:rsidRPr="0047075A">
        <w:rPr>
          <w:rFonts w:ascii="Arial" w:hAnsi="Arial" w:cs="Arial"/>
        </w:rPr>
        <w:tab/>
      </w:r>
      <w:r w:rsidRPr="0047075A">
        <w:rPr>
          <w:rFonts w:ascii="Arial" w:hAnsi="Arial" w:cs="Arial"/>
        </w:rPr>
        <w:tab/>
        <w:t>Krajský pozemkový úřad pro Jihočeský kraj</w:t>
      </w:r>
    </w:p>
    <w:p w14:paraId="52C5F41F" w14:textId="77777777" w:rsidR="00793E7E" w:rsidRPr="0047075A" w:rsidRDefault="00793E7E" w:rsidP="00793E7E">
      <w:pPr>
        <w:overflowPunct w:val="0"/>
        <w:autoSpaceDE w:val="0"/>
        <w:autoSpaceDN w:val="0"/>
        <w:adjustRightInd w:val="0"/>
        <w:spacing w:after="0"/>
        <w:ind w:left="4251" w:firstLine="3"/>
        <w:jc w:val="both"/>
        <w:textAlignment w:val="baseline"/>
        <w:rPr>
          <w:rFonts w:ascii="Arial" w:hAnsi="Arial" w:cs="Arial"/>
        </w:rPr>
      </w:pPr>
      <w:r w:rsidRPr="0047075A">
        <w:rPr>
          <w:rFonts w:ascii="Arial" w:hAnsi="Arial" w:cs="Arial"/>
        </w:rPr>
        <w:t>Pobočka Prachatice</w:t>
      </w:r>
    </w:p>
    <w:p w14:paraId="0F3329FF" w14:textId="77777777" w:rsidR="00793E7E" w:rsidRPr="0047075A" w:rsidRDefault="00793E7E" w:rsidP="00793E7E">
      <w:pPr>
        <w:overflowPunct w:val="0"/>
        <w:autoSpaceDE w:val="0"/>
        <w:autoSpaceDN w:val="0"/>
        <w:adjustRightInd w:val="0"/>
        <w:spacing w:after="0"/>
        <w:ind w:left="4251" w:hanging="4251"/>
        <w:jc w:val="both"/>
        <w:textAlignment w:val="baseline"/>
        <w:rPr>
          <w:rFonts w:ascii="Arial" w:eastAsia="Lucida Sans Unicode" w:hAnsi="Arial" w:cs="Arial"/>
        </w:rPr>
      </w:pPr>
      <w:r w:rsidRPr="0047075A">
        <w:rPr>
          <w:rFonts w:ascii="Arial" w:eastAsia="Lucida Sans Unicode" w:hAnsi="Arial" w:cs="Arial"/>
        </w:rPr>
        <w:t>zastoupený:</w:t>
      </w:r>
      <w:r w:rsidRPr="0047075A">
        <w:rPr>
          <w:rFonts w:ascii="Arial" w:eastAsia="Lucida Sans Unicode" w:hAnsi="Arial" w:cs="Arial"/>
        </w:rPr>
        <w:tab/>
        <w:t xml:space="preserve">Ing. Františkem Šebestou, vedoucím Pobočky Prachatice      </w:t>
      </w:r>
    </w:p>
    <w:p w14:paraId="38DEE238" w14:textId="42EF7EF6" w:rsidR="00793E7E" w:rsidRPr="0047075A" w:rsidRDefault="00793E7E" w:rsidP="00793E7E">
      <w:pPr>
        <w:overflowPunct w:val="0"/>
        <w:autoSpaceDE w:val="0"/>
        <w:autoSpaceDN w:val="0"/>
        <w:adjustRightInd w:val="0"/>
        <w:spacing w:after="0"/>
        <w:ind w:left="4251" w:hanging="4251"/>
        <w:jc w:val="both"/>
        <w:textAlignment w:val="baseline"/>
        <w:rPr>
          <w:ins w:id="0" w:author="Vincik Josef Ing." w:date="2015-12-09T12:57:00Z"/>
          <w:rFonts w:ascii="Arial" w:eastAsia="Lucida Sans Unicode" w:hAnsi="Arial" w:cs="Arial"/>
        </w:rPr>
      </w:pPr>
      <w:r w:rsidRPr="0047075A">
        <w:rPr>
          <w:rFonts w:ascii="Arial" w:eastAsia="Lucida Sans Unicode" w:hAnsi="Arial" w:cs="Arial"/>
        </w:rPr>
        <w:t>pověření:</w:t>
      </w:r>
      <w:r w:rsidRPr="0047075A">
        <w:rPr>
          <w:rFonts w:ascii="Arial" w:eastAsia="Lucida Sans Unicode" w:hAnsi="Arial" w:cs="Arial"/>
        </w:rPr>
        <w:tab/>
        <w:t xml:space="preserve">SPU </w:t>
      </w:r>
      <w:r>
        <w:rPr>
          <w:rFonts w:ascii="Arial" w:eastAsia="Lucida Sans Unicode" w:hAnsi="Arial" w:cs="Arial"/>
        </w:rPr>
        <w:t>347730</w:t>
      </w:r>
      <w:r w:rsidRPr="0047075A">
        <w:rPr>
          <w:rFonts w:ascii="Arial" w:eastAsia="Lucida Sans Unicode" w:hAnsi="Arial" w:cs="Arial"/>
        </w:rPr>
        <w:t xml:space="preserve">/2017 z </w:t>
      </w:r>
      <w:r>
        <w:rPr>
          <w:rFonts w:ascii="Arial" w:eastAsia="Lucida Sans Unicode" w:hAnsi="Arial" w:cs="Arial"/>
        </w:rPr>
        <w:t>26</w:t>
      </w:r>
      <w:r w:rsidRPr="0047075A">
        <w:rPr>
          <w:rFonts w:ascii="Arial" w:eastAsia="Lucida Sans Unicode" w:hAnsi="Arial" w:cs="Arial"/>
        </w:rPr>
        <w:t xml:space="preserve">. </w:t>
      </w:r>
      <w:r>
        <w:rPr>
          <w:rFonts w:ascii="Arial" w:eastAsia="Lucida Sans Unicode" w:hAnsi="Arial" w:cs="Arial"/>
        </w:rPr>
        <w:t>července</w:t>
      </w:r>
      <w:r w:rsidRPr="0047075A">
        <w:rPr>
          <w:rFonts w:ascii="Arial" w:eastAsia="Lucida Sans Unicode" w:hAnsi="Arial" w:cs="Arial"/>
        </w:rPr>
        <w:t xml:space="preserve"> 2017</w:t>
      </w:r>
    </w:p>
    <w:p w14:paraId="59995C3A" w14:textId="77777777" w:rsidR="00793E7E" w:rsidRPr="0047075A" w:rsidRDefault="00793E7E" w:rsidP="00793E7E">
      <w:pPr>
        <w:widowControl w:val="0"/>
        <w:tabs>
          <w:tab w:val="left" w:pos="4536"/>
        </w:tabs>
        <w:suppressAutoHyphens/>
        <w:spacing w:after="0" w:line="240" w:lineRule="auto"/>
        <w:ind w:left="4536" w:hanging="4536"/>
        <w:rPr>
          <w:rFonts w:ascii="Arial" w:eastAsia="Lucida Sans Unicode" w:hAnsi="Arial" w:cs="Arial"/>
        </w:rPr>
      </w:pPr>
      <w:r w:rsidRPr="0047075A">
        <w:rPr>
          <w:rFonts w:ascii="Arial" w:eastAsia="Lucida Sans Unicode" w:hAnsi="Arial" w:cs="Arial"/>
        </w:rPr>
        <w:t>ve smluvních záležitostech oprávněn jednat:</w:t>
      </w:r>
      <w:r w:rsidRPr="0047075A">
        <w:rPr>
          <w:rFonts w:ascii="Arial" w:eastAsia="Lucida Sans Unicode" w:hAnsi="Arial" w:cs="Arial"/>
        </w:rPr>
        <w:tab/>
        <w:t>Ing. František Šebesta, vedoucí Pobočky Prachatice</w:t>
      </w:r>
    </w:p>
    <w:p w14:paraId="6B740DC3" w14:textId="77777777" w:rsidR="00793E7E" w:rsidRPr="0047075A" w:rsidRDefault="00793E7E" w:rsidP="00793E7E">
      <w:pPr>
        <w:widowControl w:val="0"/>
        <w:tabs>
          <w:tab w:val="left" w:pos="4536"/>
        </w:tabs>
        <w:suppressAutoHyphens/>
        <w:spacing w:after="0" w:line="240" w:lineRule="auto"/>
        <w:ind w:left="4530" w:hanging="4530"/>
        <w:rPr>
          <w:rFonts w:ascii="Arial" w:eastAsia="Lucida Sans Unicode" w:hAnsi="Arial" w:cs="Arial"/>
          <w:snapToGrid w:val="0"/>
        </w:rPr>
      </w:pPr>
      <w:r w:rsidRPr="0047075A">
        <w:rPr>
          <w:rFonts w:ascii="Arial" w:eastAsia="Lucida Sans Unicode" w:hAnsi="Arial" w:cs="Arial"/>
        </w:rPr>
        <w:t xml:space="preserve">v </w:t>
      </w:r>
      <w:r w:rsidRPr="0047075A">
        <w:rPr>
          <w:rFonts w:ascii="Arial" w:eastAsia="Lucida Sans Unicode" w:hAnsi="Arial" w:cs="Arial"/>
          <w:snapToGrid w:val="0"/>
        </w:rPr>
        <w:t>technických záležitostech oprávněn jednat:</w:t>
      </w:r>
      <w:r w:rsidRPr="0047075A">
        <w:rPr>
          <w:rFonts w:ascii="Arial" w:eastAsia="Lucida Sans Unicode" w:hAnsi="Arial" w:cs="Arial"/>
          <w:snapToGrid w:val="0"/>
        </w:rPr>
        <w:tab/>
        <w:t xml:space="preserve">Ing. Josef </w:t>
      </w:r>
      <w:proofErr w:type="spellStart"/>
      <w:r w:rsidRPr="0047075A">
        <w:rPr>
          <w:rFonts w:ascii="Arial" w:eastAsia="Lucida Sans Unicode" w:hAnsi="Arial" w:cs="Arial"/>
          <w:snapToGrid w:val="0"/>
        </w:rPr>
        <w:t>Vincik</w:t>
      </w:r>
      <w:proofErr w:type="spellEnd"/>
      <w:r w:rsidRPr="0047075A">
        <w:rPr>
          <w:rFonts w:ascii="Arial" w:eastAsia="Lucida Sans Unicode" w:hAnsi="Arial" w:cs="Arial"/>
          <w:snapToGrid w:val="0"/>
        </w:rPr>
        <w:t>, pracovník Pobočky Prachatice</w:t>
      </w:r>
      <w:r w:rsidRPr="0047075A">
        <w:rPr>
          <w:rFonts w:ascii="Arial" w:eastAsia="Lucida Sans Unicode" w:hAnsi="Arial" w:cs="Arial"/>
        </w:rPr>
        <w:t xml:space="preserve"> </w:t>
      </w:r>
    </w:p>
    <w:p w14:paraId="5E40D2DF"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rPr>
      </w:pPr>
      <w:r w:rsidRPr="0047075A">
        <w:rPr>
          <w:rFonts w:ascii="Arial" w:eastAsia="Lucida Sans Unicode" w:hAnsi="Arial" w:cs="Arial"/>
        </w:rPr>
        <w:t xml:space="preserve">      Adresa:</w:t>
      </w:r>
      <w:r w:rsidRPr="0047075A">
        <w:rPr>
          <w:rFonts w:ascii="Arial" w:eastAsia="Lucida Sans Unicode" w:hAnsi="Arial" w:cs="Arial"/>
        </w:rPr>
        <w:tab/>
        <w:t xml:space="preserve">Vodňanská 329, 383 01 Prachatice      </w:t>
      </w:r>
    </w:p>
    <w:p w14:paraId="77E6978A"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rPr>
      </w:pPr>
      <w:r w:rsidRPr="0047075A">
        <w:rPr>
          <w:rFonts w:ascii="Arial" w:eastAsia="Lucida Sans Unicode" w:hAnsi="Arial" w:cs="Arial"/>
        </w:rPr>
        <w:t xml:space="preserve">      Tel.:</w:t>
      </w:r>
      <w:r w:rsidRPr="0047075A">
        <w:rPr>
          <w:rFonts w:ascii="Arial" w:eastAsia="Lucida Sans Unicode" w:hAnsi="Arial" w:cs="Arial"/>
        </w:rPr>
        <w:tab/>
        <w:t>+420 724 322 338</w:t>
      </w:r>
      <w:r w:rsidRPr="0047075A">
        <w:rPr>
          <w:rFonts w:ascii="Arial" w:eastAsia="Lucida Sans Unicode" w:hAnsi="Arial" w:cs="Arial"/>
        </w:rPr>
        <w:tab/>
      </w:r>
      <w:r w:rsidRPr="0047075A">
        <w:rPr>
          <w:rFonts w:ascii="Arial" w:eastAsia="Lucida Sans Unicode" w:hAnsi="Arial" w:cs="Arial"/>
        </w:rPr>
        <w:tab/>
        <w:t xml:space="preserve"> </w:t>
      </w:r>
    </w:p>
    <w:p w14:paraId="645083DD"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rPr>
      </w:pPr>
      <w:r w:rsidRPr="0047075A">
        <w:rPr>
          <w:rFonts w:ascii="Arial" w:eastAsia="Lucida Sans Unicode" w:hAnsi="Arial" w:cs="Arial"/>
        </w:rPr>
        <w:t xml:space="preserve">      E-mail:</w:t>
      </w:r>
      <w:r w:rsidRPr="0047075A">
        <w:rPr>
          <w:rFonts w:ascii="Arial" w:eastAsia="Lucida Sans Unicode" w:hAnsi="Arial" w:cs="Arial"/>
        </w:rPr>
        <w:tab/>
      </w:r>
      <w:proofErr w:type="spellStart"/>
      <w:r w:rsidRPr="0047075A">
        <w:rPr>
          <w:rFonts w:ascii="Arial" w:eastAsia="Lucida Sans Unicode" w:hAnsi="Arial" w:cs="Arial"/>
        </w:rPr>
        <w:t>f.sebesta</w:t>
      </w:r>
      <w:proofErr w:type="spellEnd"/>
      <w:r w:rsidRPr="0047075A">
        <w:rPr>
          <w:rFonts w:ascii="Arial" w:eastAsia="Lucida Sans Unicode" w:hAnsi="Arial" w:cs="Arial"/>
        </w:rPr>
        <w:t>]@spucr.cz</w:t>
      </w:r>
    </w:p>
    <w:p w14:paraId="7FDFA380"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rPr>
      </w:pPr>
      <w:r w:rsidRPr="0047075A">
        <w:rPr>
          <w:rFonts w:ascii="Arial" w:eastAsia="Lucida Sans Unicode" w:hAnsi="Arial" w:cs="Arial"/>
        </w:rPr>
        <w:t xml:space="preserve">      ID DS:</w:t>
      </w:r>
      <w:r w:rsidRPr="0047075A">
        <w:rPr>
          <w:rFonts w:ascii="Arial" w:eastAsia="Lucida Sans Unicode" w:hAnsi="Arial" w:cs="Arial"/>
        </w:rPr>
        <w:tab/>
        <w:t>z49per3</w:t>
      </w:r>
    </w:p>
    <w:p w14:paraId="41906D1F"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rPr>
      </w:pPr>
      <w:r w:rsidRPr="0047075A">
        <w:rPr>
          <w:rFonts w:ascii="Arial" w:eastAsia="Lucida Sans Unicode" w:hAnsi="Arial" w:cs="Arial"/>
        </w:rPr>
        <w:t xml:space="preserve">      Bankovní spojení:</w:t>
      </w:r>
      <w:r w:rsidRPr="0047075A">
        <w:rPr>
          <w:rFonts w:ascii="Arial" w:eastAsia="Lucida Sans Unicode" w:hAnsi="Arial" w:cs="Arial"/>
        </w:rPr>
        <w:tab/>
        <w:t xml:space="preserve">ČNB </w:t>
      </w:r>
      <w:r w:rsidRPr="0047075A">
        <w:rPr>
          <w:rFonts w:ascii="Arial" w:eastAsia="Lucida Sans Unicode" w:hAnsi="Arial" w:cs="Arial"/>
        </w:rPr>
        <w:tab/>
      </w:r>
    </w:p>
    <w:p w14:paraId="5CB70F68"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bCs/>
        </w:rPr>
      </w:pPr>
      <w:r w:rsidRPr="0047075A">
        <w:rPr>
          <w:rFonts w:ascii="Arial" w:eastAsia="Lucida Sans Unicode" w:hAnsi="Arial" w:cs="Arial"/>
          <w:bCs/>
        </w:rPr>
        <w:t xml:space="preserve">      Číslo účtu:</w:t>
      </w:r>
      <w:r w:rsidRPr="0047075A">
        <w:rPr>
          <w:rFonts w:ascii="Arial" w:eastAsia="Lucida Sans Unicode" w:hAnsi="Arial" w:cs="Arial"/>
          <w:bCs/>
        </w:rPr>
        <w:tab/>
        <w:t>3723001/0710</w:t>
      </w:r>
    </w:p>
    <w:p w14:paraId="75D6FE1E"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bCs/>
        </w:rPr>
      </w:pPr>
      <w:r w:rsidRPr="0047075A">
        <w:rPr>
          <w:rFonts w:ascii="Arial" w:eastAsia="Lucida Sans Unicode" w:hAnsi="Arial" w:cs="Arial"/>
          <w:bCs/>
        </w:rPr>
        <w:t xml:space="preserve">      IČ:</w:t>
      </w:r>
      <w:r w:rsidRPr="0047075A">
        <w:rPr>
          <w:rFonts w:ascii="Arial" w:eastAsia="Lucida Sans Unicode" w:hAnsi="Arial" w:cs="Arial"/>
          <w:bCs/>
        </w:rPr>
        <w:tab/>
        <w:t xml:space="preserve">01312774                                                                 </w:t>
      </w:r>
    </w:p>
    <w:p w14:paraId="53DFAFF8" w14:textId="77777777" w:rsidR="00793E7E" w:rsidRPr="0047075A" w:rsidRDefault="00793E7E" w:rsidP="00793E7E">
      <w:pPr>
        <w:widowControl w:val="0"/>
        <w:tabs>
          <w:tab w:val="left" w:pos="4536"/>
        </w:tabs>
        <w:suppressAutoHyphens/>
        <w:spacing w:after="0" w:line="240" w:lineRule="auto"/>
        <w:rPr>
          <w:rFonts w:ascii="Arial" w:eastAsia="Lucida Sans Unicode" w:hAnsi="Arial" w:cs="Arial"/>
          <w:bCs/>
        </w:rPr>
      </w:pPr>
      <w:r w:rsidRPr="0047075A">
        <w:rPr>
          <w:rFonts w:ascii="Arial" w:eastAsia="Lucida Sans Unicode" w:hAnsi="Arial" w:cs="Arial"/>
          <w:bCs/>
        </w:rPr>
        <w:t xml:space="preserve">      DIČ:</w:t>
      </w:r>
      <w:r w:rsidRPr="0047075A">
        <w:rPr>
          <w:rFonts w:ascii="Arial" w:eastAsia="Lucida Sans Unicode" w:hAnsi="Arial" w:cs="Arial"/>
          <w:bCs/>
        </w:rPr>
        <w:tab/>
        <w:t xml:space="preserve">není plátcem DPH </w:t>
      </w:r>
    </w:p>
    <w:p w14:paraId="455209ED" w14:textId="476EACA9" w:rsidR="006615F7" w:rsidRPr="00594BBC" w:rsidRDefault="00793E7E" w:rsidP="00793E7E">
      <w:pPr>
        <w:overflowPunct w:val="0"/>
        <w:autoSpaceDE w:val="0"/>
        <w:autoSpaceDN w:val="0"/>
        <w:adjustRightInd w:val="0"/>
        <w:spacing w:after="0"/>
        <w:ind w:firstLine="360"/>
        <w:jc w:val="both"/>
        <w:textAlignment w:val="baseline"/>
        <w:rPr>
          <w:rFonts w:ascii="Arial" w:eastAsia="Times New Roman" w:hAnsi="Arial" w:cs="Arial"/>
          <w:lang w:eastAsia="cs-CZ"/>
        </w:rPr>
      </w:pPr>
      <w:r w:rsidRPr="00594BBC">
        <w:rPr>
          <w:rFonts w:ascii="Arial" w:eastAsia="Times New Roman" w:hAnsi="Arial" w:cs="Arial"/>
          <w:lang w:eastAsia="cs-CZ"/>
        </w:rPr>
        <w:t xml:space="preserve"> </w:t>
      </w:r>
      <w:r w:rsidR="006615F7" w:rsidRPr="00594BBC">
        <w:rPr>
          <w:rFonts w:ascii="Arial" w:eastAsia="Times New Roman" w:hAnsi="Arial" w:cs="Arial"/>
          <w:lang w:eastAsia="cs-CZ"/>
        </w:rPr>
        <w:t>(dále jen „</w:t>
      </w:r>
      <w:r w:rsidR="006615F7" w:rsidRPr="00594BBC">
        <w:rPr>
          <w:rFonts w:ascii="Arial" w:eastAsia="Times New Roman" w:hAnsi="Arial" w:cs="Arial"/>
          <w:b/>
          <w:lang w:eastAsia="cs-CZ"/>
        </w:rPr>
        <w:t>objednatel</w:t>
      </w:r>
      <w:r w:rsidR="006615F7" w:rsidRPr="00594BBC">
        <w:rPr>
          <w:rFonts w:ascii="Arial" w:eastAsia="Times New Roman" w:hAnsi="Arial" w:cs="Arial"/>
          <w:lang w:eastAsia="cs-CZ"/>
        </w:rPr>
        <w:t>“)</w:t>
      </w:r>
    </w:p>
    <w:p w14:paraId="77539CF0" w14:textId="77777777" w:rsidR="006615F7" w:rsidRPr="00D44189" w:rsidRDefault="006615F7" w:rsidP="00D44189">
      <w:pPr>
        <w:tabs>
          <w:tab w:val="left" w:pos="4253"/>
        </w:tabs>
        <w:spacing w:after="0" w:line="240" w:lineRule="auto"/>
        <w:jc w:val="both"/>
        <w:rPr>
          <w:rFonts w:ascii="Arial" w:eastAsia="Times New Roman" w:hAnsi="Arial" w:cs="Arial"/>
          <w:b/>
          <w:sz w:val="8"/>
          <w:szCs w:val="8"/>
          <w:lang w:eastAsia="cs-CZ"/>
        </w:rPr>
      </w:pP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75B21D2D" w14:textId="77777777" w:rsidR="004E4DE4" w:rsidRDefault="004E4DE4" w:rsidP="004E4DE4">
      <w:pPr>
        <w:tabs>
          <w:tab w:val="left" w:pos="4253"/>
        </w:tabs>
        <w:spacing w:after="0" w:line="288" w:lineRule="auto"/>
        <w:jc w:val="both"/>
        <w:rPr>
          <w:rFonts w:ascii="Arial" w:hAnsi="Arial" w:cs="Arial"/>
        </w:rPr>
      </w:pPr>
      <w:r w:rsidRPr="0047075A">
        <w:rPr>
          <w:rFonts w:ascii="Arial" w:eastAsia="Times New Roman" w:hAnsi="Arial" w:cs="Arial"/>
          <w:b/>
          <w:lang w:eastAsia="cs-CZ"/>
        </w:rPr>
        <w:t xml:space="preserve">Zhotovitel:                                             </w:t>
      </w:r>
      <w:r w:rsidRPr="0047075A">
        <w:rPr>
          <w:rFonts w:ascii="Arial" w:eastAsia="Times New Roman" w:hAnsi="Arial" w:cs="Arial"/>
          <w:lang w:eastAsia="cs-CZ"/>
        </w:rPr>
        <w:t xml:space="preserve">      </w:t>
      </w:r>
      <w:r w:rsidRPr="0047075A">
        <w:rPr>
          <w:rFonts w:ascii="Arial" w:eastAsia="Times New Roman" w:hAnsi="Arial" w:cs="Arial"/>
          <w:lang w:eastAsia="cs-CZ"/>
        </w:rPr>
        <w:tab/>
      </w:r>
      <w:r w:rsidRPr="0047075A">
        <w:rPr>
          <w:rFonts w:ascii="Arial" w:hAnsi="Arial" w:cs="Arial"/>
        </w:rPr>
        <w:t>Richard Fiala</w:t>
      </w:r>
      <w:r w:rsidRPr="0047075A">
        <w:rPr>
          <w:rFonts w:ascii="Arial" w:hAnsi="Arial" w:cs="Arial"/>
        </w:rPr>
        <w:tab/>
      </w:r>
    </w:p>
    <w:p w14:paraId="23A73121" w14:textId="535A2DAF" w:rsidR="004E4DE4" w:rsidRPr="0047075A" w:rsidRDefault="004E4DE4" w:rsidP="004E4DE4">
      <w:pPr>
        <w:tabs>
          <w:tab w:val="left" w:pos="4253"/>
        </w:tabs>
        <w:spacing w:after="0" w:line="288" w:lineRule="auto"/>
        <w:jc w:val="both"/>
        <w:rPr>
          <w:rFonts w:ascii="Arial" w:hAnsi="Arial" w:cs="Arial"/>
        </w:rPr>
      </w:pPr>
      <w:r>
        <w:rPr>
          <w:rFonts w:ascii="Arial" w:hAnsi="Arial" w:cs="Arial"/>
        </w:rPr>
        <w:t>se sídlem:</w:t>
      </w:r>
      <w:r>
        <w:rPr>
          <w:rFonts w:ascii="Arial" w:hAnsi="Arial" w:cs="Arial"/>
        </w:rPr>
        <w:tab/>
      </w:r>
      <w:proofErr w:type="spellStart"/>
      <w:r>
        <w:rPr>
          <w:rFonts w:ascii="Arial" w:hAnsi="Arial" w:cs="Arial"/>
        </w:rPr>
        <w:t>Nebahovská</w:t>
      </w:r>
      <w:proofErr w:type="spellEnd"/>
      <w:r>
        <w:rPr>
          <w:rFonts w:ascii="Arial" w:hAnsi="Arial" w:cs="Arial"/>
        </w:rPr>
        <w:t xml:space="preserve"> 1201, 383 01 Prachatice</w:t>
      </w:r>
      <w:r>
        <w:rPr>
          <w:rFonts w:ascii="Arial" w:hAnsi="Arial" w:cs="Arial"/>
        </w:rPr>
        <w:tab/>
      </w:r>
    </w:p>
    <w:p w14:paraId="4D163E7C" w14:textId="77777777" w:rsidR="004E4DE4" w:rsidRPr="0047075A" w:rsidRDefault="004E4DE4" w:rsidP="004E4DE4">
      <w:pPr>
        <w:tabs>
          <w:tab w:val="left" w:pos="4253"/>
        </w:tabs>
        <w:spacing w:after="0" w:line="288" w:lineRule="auto"/>
        <w:jc w:val="both"/>
        <w:rPr>
          <w:rFonts w:ascii="Arial" w:eastAsia="Lucida Sans Unicode" w:hAnsi="Arial" w:cs="Arial"/>
          <w:bCs/>
        </w:rPr>
      </w:pPr>
      <w:r w:rsidRPr="0047075A">
        <w:rPr>
          <w:rFonts w:ascii="Arial" w:eastAsia="Lucida Sans Unicode" w:hAnsi="Arial" w:cs="Arial"/>
          <w:bCs/>
        </w:rPr>
        <w:t xml:space="preserve">zastoupený:                                                  </w:t>
      </w:r>
      <w:r w:rsidRPr="0047075A">
        <w:rPr>
          <w:rFonts w:ascii="Arial" w:eastAsia="Lucida Sans Unicode" w:hAnsi="Arial" w:cs="Arial"/>
          <w:bCs/>
        </w:rPr>
        <w:tab/>
        <w:t>Richardem Fialou</w:t>
      </w:r>
    </w:p>
    <w:p w14:paraId="6967EDB1" w14:textId="35525093" w:rsidR="004E4DE4" w:rsidRPr="0047075A" w:rsidRDefault="004E4DE4" w:rsidP="004E4DE4">
      <w:pPr>
        <w:tabs>
          <w:tab w:val="left" w:pos="4253"/>
          <w:tab w:val="left" w:pos="5954"/>
        </w:tabs>
        <w:spacing w:after="0" w:line="288" w:lineRule="auto"/>
        <w:jc w:val="both"/>
        <w:rPr>
          <w:rFonts w:ascii="Arial" w:eastAsia="Lucida Sans Unicode" w:hAnsi="Arial" w:cs="Arial"/>
          <w:bCs/>
        </w:rPr>
      </w:pPr>
      <w:r w:rsidRPr="0047075A">
        <w:rPr>
          <w:rFonts w:ascii="Arial" w:eastAsia="Lucida Sans Unicode" w:hAnsi="Arial" w:cs="Arial"/>
          <w:bCs/>
        </w:rPr>
        <w:t xml:space="preserve">    tel./fax:                                                     </w:t>
      </w:r>
      <w:r w:rsidRPr="0047075A">
        <w:rPr>
          <w:rFonts w:ascii="Arial" w:eastAsia="Lucida Sans Unicode" w:hAnsi="Arial" w:cs="Arial"/>
          <w:bCs/>
        </w:rPr>
        <w:tab/>
      </w:r>
      <w:r w:rsidR="00EC335C">
        <w:rPr>
          <w:rFonts w:ascii="Arial" w:eastAsia="Lucida Sans Unicode" w:hAnsi="Arial" w:cs="Arial"/>
          <w:bCs/>
        </w:rPr>
        <w:t>……………</w:t>
      </w:r>
      <w:proofErr w:type="gramStart"/>
      <w:r w:rsidR="00EC335C">
        <w:rPr>
          <w:rFonts w:ascii="Arial" w:eastAsia="Lucida Sans Unicode" w:hAnsi="Arial" w:cs="Arial"/>
          <w:bCs/>
        </w:rPr>
        <w:t>…..</w:t>
      </w:r>
      <w:proofErr w:type="gramEnd"/>
      <w:r w:rsidRPr="0047075A">
        <w:rPr>
          <w:rFonts w:ascii="Arial" w:eastAsia="Lucida Sans Unicode" w:hAnsi="Arial" w:cs="Arial"/>
          <w:bCs/>
        </w:rPr>
        <w:tab/>
      </w:r>
    </w:p>
    <w:p w14:paraId="5316868D" w14:textId="07792733" w:rsidR="004E4DE4" w:rsidRPr="0047075A" w:rsidRDefault="004E4DE4" w:rsidP="004E4DE4">
      <w:pPr>
        <w:tabs>
          <w:tab w:val="left" w:pos="4253"/>
        </w:tabs>
        <w:spacing w:after="0" w:line="288" w:lineRule="auto"/>
        <w:ind w:right="-110"/>
        <w:jc w:val="both"/>
        <w:rPr>
          <w:rFonts w:ascii="Arial" w:eastAsia="Lucida Sans Unicode" w:hAnsi="Arial" w:cs="Arial"/>
          <w:bCs/>
        </w:rPr>
      </w:pPr>
      <w:r w:rsidRPr="0047075A">
        <w:rPr>
          <w:rFonts w:ascii="Arial" w:eastAsia="Lucida Sans Unicode" w:hAnsi="Arial" w:cs="Arial"/>
          <w:bCs/>
        </w:rPr>
        <w:t xml:space="preserve">    e-mail:                                                      </w:t>
      </w:r>
      <w:r w:rsidRPr="0047075A">
        <w:rPr>
          <w:rFonts w:ascii="Arial" w:eastAsia="Lucida Sans Unicode" w:hAnsi="Arial" w:cs="Arial"/>
          <w:bCs/>
        </w:rPr>
        <w:tab/>
      </w:r>
      <w:r w:rsidR="00EC335C">
        <w:rPr>
          <w:rFonts w:ascii="Arial" w:eastAsia="Lucida Sans Unicode" w:hAnsi="Arial" w:cs="Arial"/>
          <w:bCs/>
        </w:rPr>
        <w:t>………………….</w:t>
      </w:r>
    </w:p>
    <w:p w14:paraId="2234B49A" w14:textId="77777777" w:rsidR="004E4DE4" w:rsidRPr="0047075A" w:rsidRDefault="004E4DE4" w:rsidP="004E4DE4">
      <w:pPr>
        <w:tabs>
          <w:tab w:val="left" w:pos="4253"/>
        </w:tabs>
        <w:spacing w:after="0" w:line="288" w:lineRule="auto"/>
        <w:ind w:right="-284"/>
        <w:rPr>
          <w:rFonts w:ascii="Arial" w:eastAsia="Lucida Sans Unicode" w:hAnsi="Arial" w:cs="Arial"/>
          <w:bCs/>
        </w:rPr>
      </w:pPr>
      <w:r w:rsidRPr="0047075A">
        <w:rPr>
          <w:rFonts w:ascii="Arial" w:eastAsia="Lucida Sans Unicode" w:hAnsi="Arial" w:cs="Arial"/>
          <w:bCs/>
        </w:rPr>
        <w:t xml:space="preserve">    v technických záležitostech je oprávněn jednat:</w:t>
      </w:r>
      <w:r w:rsidRPr="0047075A">
        <w:rPr>
          <w:rFonts w:ascii="Arial" w:eastAsia="Lucida Sans Unicode" w:hAnsi="Arial" w:cs="Arial"/>
          <w:bCs/>
        </w:rPr>
        <w:tab/>
        <w:t>Richard Fiala</w:t>
      </w:r>
      <w:r w:rsidRPr="0047075A">
        <w:rPr>
          <w:rFonts w:ascii="Arial" w:eastAsia="Lucida Sans Unicode" w:hAnsi="Arial" w:cs="Arial"/>
          <w:bCs/>
        </w:rPr>
        <w:tab/>
        <w:t xml:space="preserve">   </w:t>
      </w:r>
      <w:r w:rsidRPr="0047075A">
        <w:rPr>
          <w:rFonts w:ascii="Arial" w:eastAsia="Lucida Sans Unicode" w:hAnsi="Arial" w:cs="Arial"/>
          <w:bCs/>
        </w:rPr>
        <w:tab/>
      </w:r>
      <w:r w:rsidRPr="0047075A">
        <w:rPr>
          <w:rFonts w:ascii="Arial" w:eastAsia="Lucida Sans Unicode" w:hAnsi="Arial" w:cs="Arial"/>
          <w:bCs/>
        </w:rPr>
        <w:tab/>
      </w:r>
    </w:p>
    <w:p w14:paraId="5B014891" w14:textId="0DF089EF" w:rsidR="004E4DE4" w:rsidRPr="0047075A" w:rsidRDefault="004E4DE4" w:rsidP="004E4DE4">
      <w:pPr>
        <w:tabs>
          <w:tab w:val="left" w:pos="4253"/>
          <w:tab w:val="left" w:pos="5954"/>
        </w:tabs>
        <w:spacing w:after="0" w:line="288" w:lineRule="auto"/>
        <w:jc w:val="both"/>
        <w:rPr>
          <w:rFonts w:ascii="Arial" w:eastAsia="Lucida Sans Unicode" w:hAnsi="Arial" w:cs="Arial"/>
          <w:bCs/>
        </w:rPr>
      </w:pPr>
      <w:r w:rsidRPr="0047075A">
        <w:rPr>
          <w:rFonts w:ascii="Arial" w:eastAsia="Lucida Sans Unicode" w:hAnsi="Arial" w:cs="Arial"/>
          <w:bCs/>
        </w:rPr>
        <w:t xml:space="preserve">    tel./</w:t>
      </w:r>
      <w:proofErr w:type="gramStart"/>
      <w:r w:rsidRPr="0047075A">
        <w:rPr>
          <w:rFonts w:ascii="Arial" w:eastAsia="Lucida Sans Unicode" w:hAnsi="Arial" w:cs="Arial"/>
          <w:bCs/>
        </w:rPr>
        <w:t xml:space="preserve">fax:                                                      </w:t>
      </w:r>
      <w:r w:rsidR="00EC335C">
        <w:rPr>
          <w:rFonts w:ascii="Arial" w:eastAsia="Lucida Sans Unicode" w:hAnsi="Arial" w:cs="Arial"/>
          <w:bCs/>
        </w:rPr>
        <w:t>…</w:t>
      </w:r>
      <w:proofErr w:type="gramEnd"/>
      <w:r w:rsidR="00EC335C">
        <w:rPr>
          <w:rFonts w:ascii="Arial" w:eastAsia="Lucida Sans Unicode" w:hAnsi="Arial" w:cs="Arial"/>
          <w:bCs/>
        </w:rPr>
        <w:t>…………….</w:t>
      </w:r>
    </w:p>
    <w:p w14:paraId="5B49CD99" w14:textId="36EA59A3" w:rsidR="004E4DE4" w:rsidRPr="0047075A" w:rsidRDefault="004E4DE4" w:rsidP="004E4DE4">
      <w:pPr>
        <w:tabs>
          <w:tab w:val="left" w:pos="4253"/>
        </w:tabs>
        <w:spacing w:after="0" w:line="288" w:lineRule="auto"/>
        <w:ind w:right="-110"/>
        <w:jc w:val="both"/>
        <w:rPr>
          <w:rFonts w:ascii="Arial" w:eastAsia="Lucida Sans Unicode" w:hAnsi="Arial" w:cs="Arial"/>
          <w:bCs/>
        </w:rPr>
      </w:pPr>
      <w:r w:rsidRPr="0047075A">
        <w:rPr>
          <w:rFonts w:ascii="Arial" w:eastAsia="Lucida Sans Unicode" w:hAnsi="Arial" w:cs="Arial"/>
          <w:bCs/>
        </w:rPr>
        <w:t xml:space="preserve">    e-mail:</w:t>
      </w:r>
      <w:r w:rsidRPr="0047075A">
        <w:rPr>
          <w:rFonts w:ascii="Arial" w:eastAsia="Lucida Sans Unicode" w:hAnsi="Arial" w:cs="Arial"/>
          <w:bCs/>
        </w:rPr>
        <w:tab/>
      </w:r>
      <w:r w:rsidR="00EC335C">
        <w:rPr>
          <w:rFonts w:ascii="Arial" w:eastAsia="Lucida Sans Unicode" w:hAnsi="Arial" w:cs="Arial"/>
          <w:bCs/>
        </w:rPr>
        <w:t>…………………</w:t>
      </w:r>
      <w:proofErr w:type="gramStart"/>
      <w:r w:rsidR="00EC335C">
        <w:rPr>
          <w:rFonts w:ascii="Arial" w:eastAsia="Lucida Sans Unicode" w:hAnsi="Arial" w:cs="Arial"/>
          <w:bCs/>
        </w:rPr>
        <w:t>…..</w:t>
      </w:r>
      <w:proofErr w:type="gramEnd"/>
    </w:p>
    <w:p w14:paraId="39614824" w14:textId="5AC4884E" w:rsidR="004E4DE4" w:rsidRPr="0047075A" w:rsidRDefault="004E4DE4" w:rsidP="004E4DE4">
      <w:pPr>
        <w:tabs>
          <w:tab w:val="left" w:pos="4253"/>
        </w:tabs>
        <w:spacing w:after="0" w:line="288" w:lineRule="auto"/>
        <w:ind w:right="-284"/>
        <w:rPr>
          <w:rFonts w:ascii="Arial" w:eastAsia="Lucida Sans Unicode" w:hAnsi="Arial" w:cs="Arial"/>
          <w:bCs/>
        </w:rPr>
      </w:pPr>
      <w:r w:rsidRPr="0047075A">
        <w:rPr>
          <w:rFonts w:ascii="Arial" w:eastAsia="Lucida Sans Unicode" w:hAnsi="Arial" w:cs="Arial"/>
          <w:bCs/>
        </w:rPr>
        <w:t xml:space="preserve">    bankovní spojení:</w:t>
      </w:r>
      <w:r w:rsidRPr="0047075A">
        <w:rPr>
          <w:rFonts w:ascii="Arial" w:eastAsia="Lucida Sans Unicode" w:hAnsi="Arial" w:cs="Arial"/>
          <w:bCs/>
        </w:rPr>
        <w:tab/>
      </w:r>
      <w:r w:rsidR="00EC335C">
        <w:rPr>
          <w:rFonts w:ascii="Arial" w:eastAsia="Lucida Sans Unicode" w:hAnsi="Arial" w:cs="Arial"/>
          <w:bCs/>
        </w:rPr>
        <w:t>……………</w:t>
      </w:r>
      <w:proofErr w:type="gramStart"/>
      <w:r w:rsidR="00EC335C">
        <w:rPr>
          <w:rFonts w:ascii="Arial" w:eastAsia="Lucida Sans Unicode" w:hAnsi="Arial" w:cs="Arial"/>
          <w:bCs/>
        </w:rPr>
        <w:t>…..</w:t>
      </w:r>
      <w:proofErr w:type="gramEnd"/>
      <w:r w:rsidRPr="0047075A">
        <w:rPr>
          <w:rFonts w:ascii="Arial" w:eastAsia="Lucida Sans Unicode" w:hAnsi="Arial" w:cs="Arial"/>
          <w:bCs/>
        </w:rPr>
        <w:tab/>
      </w:r>
      <w:r w:rsidRPr="0047075A">
        <w:rPr>
          <w:rFonts w:ascii="Arial" w:eastAsia="Lucida Sans Unicode" w:hAnsi="Arial" w:cs="Arial"/>
          <w:bCs/>
        </w:rPr>
        <w:tab/>
      </w:r>
    </w:p>
    <w:p w14:paraId="64195395" w14:textId="5024FF5F" w:rsidR="004E4DE4" w:rsidRPr="0047075A" w:rsidRDefault="004E4DE4" w:rsidP="004E4DE4">
      <w:pPr>
        <w:tabs>
          <w:tab w:val="left" w:pos="4253"/>
        </w:tabs>
        <w:spacing w:after="0" w:line="288" w:lineRule="auto"/>
        <w:jc w:val="both"/>
        <w:rPr>
          <w:rFonts w:ascii="Arial" w:eastAsia="Lucida Sans Unicode" w:hAnsi="Arial" w:cs="Arial"/>
          <w:bCs/>
        </w:rPr>
      </w:pPr>
      <w:r w:rsidRPr="0047075A">
        <w:rPr>
          <w:rFonts w:ascii="Arial" w:eastAsia="Lucida Sans Unicode" w:hAnsi="Arial" w:cs="Arial"/>
          <w:bCs/>
        </w:rPr>
        <w:t xml:space="preserve">    číslo účtu:</w:t>
      </w:r>
      <w:r w:rsidRPr="0047075A">
        <w:rPr>
          <w:rFonts w:ascii="Arial" w:eastAsia="Lucida Sans Unicode" w:hAnsi="Arial" w:cs="Arial"/>
          <w:bCs/>
        </w:rPr>
        <w:tab/>
      </w:r>
      <w:r w:rsidR="00EC335C">
        <w:rPr>
          <w:rFonts w:ascii="Arial" w:eastAsia="Lucida Sans Unicode" w:hAnsi="Arial" w:cs="Arial"/>
          <w:bCs/>
        </w:rPr>
        <w:t>……………………….</w:t>
      </w:r>
      <w:bookmarkStart w:id="1" w:name="_GoBack"/>
      <w:bookmarkEnd w:id="1"/>
      <w:r w:rsidRPr="0047075A">
        <w:rPr>
          <w:rFonts w:ascii="Arial" w:eastAsia="Lucida Sans Unicode" w:hAnsi="Arial" w:cs="Arial"/>
          <w:bCs/>
        </w:rPr>
        <w:tab/>
      </w:r>
      <w:r w:rsidRPr="0047075A">
        <w:rPr>
          <w:rFonts w:ascii="Arial" w:eastAsia="Lucida Sans Unicode" w:hAnsi="Arial" w:cs="Arial"/>
          <w:bCs/>
        </w:rPr>
        <w:tab/>
      </w:r>
      <w:r w:rsidRPr="0047075A">
        <w:rPr>
          <w:rFonts w:ascii="Arial" w:eastAsia="Lucida Sans Unicode" w:hAnsi="Arial" w:cs="Arial"/>
          <w:bCs/>
        </w:rPr>
        <w:tab/>
      </w:r>
    </w:p>
    <w:p w14:paraId="3AA87869" w14:textId="77777777" w:rsidR="004E4DE4" w:rsidRPr="0047075A" w:rsidRDefault="004E4DE4" w:rsidP="004E4DE4">
      <w:pPr>
        <w:tabs>
          <w:tab w:val="left" w:pos="4253"/>
        </w:tabs>
        <w:spacing w:after="0" w:line="288" w:lineRule="auto"/>
        <w:jc w:val="both"/>
        <w:rPr>
          <w:rFonts w:ascii="Arial" w:eastAsia="Lucida Sans Unicode" w:hAnsi="Arial" w:cs="Arial"/>
          <w:bCs/>
        </w:rPr>
      </w:pPr>
      <w:r w:rsidRPr="0047075A">
        <w:rPr>
          <w:rFonts w:ascii="Arial" w:eastAsia="Lucida Sans Unicode" w:hAnsi="Arial" w:cs="Arial"/>
          <w:bCs/>
        </w:rPr>
        <w:t xml:space="preserve">    IČO:</w:t>
      </w:r>
      <w:r w:rsidRPr="0047075A">
        <w:rPr>
          <w:rFonts w:ascii="Arial" w:eastAsia="Lucida Sans Unicode" w:hAnsi="Arial" w:cs="Arial"/>
          <w:bCs/>
        </w:rPr>
        <w:tab/>
        <w:t>14493098</w:t>
      </w:r>
      <w:r w:rsidRPr="0047075A">
        <w:rPr>
          <w:rFonts w:ascii="Arial" w:eastAsia="Lucida Sans Unicode" w:hAnsi="Arial" w:cs="Arial"/>
          <w:bCs/>
        </w:rPr>
        <w:tab/>
      </w:r>
      <w:r w:rsidRPr="0047075A">
        <w:rPr>
          <w:rFonts w:ascii="Arial" w:eastAsia="Lucida Sans Unicode" w:hAnsi="Arial" w:cs="Arial"/>
          <w:bCs/>
        </w:rPr>
        <w:tab/>
      </w:r>
    </w:p>
    <w:p w14:paraId="6C202298" w14:textId="77777777" w:rsidR="004E4DE4" w:rsidRPr="0047075A" w:rsidRDefault="004E4DE4" w:rsidP="004E4DE4">
      <w:pPr>
        <w:tabs>
          <w:tab w:val="left" w:pos="4253"/>
        </w:tabs>
        <w:spacing w:after="0" w:line="288" w:lineRule="auto"/>
        <w:jc w:val="both"/>
        <w:rPr>
          <w:rFonts w:ascii="Arial" w:eastAsia="Lucida Sans Unicode" w:hAnsi="Arial" w:cs="Arial"/>
          <w:bCs/>
        </w:rPr>
      </w:pPr>
      <w:r w:rsidRPr="0047075A">
        <w:rPr>
          <w:rFonts w:ascii="Arial" w:eastAsia="Lucida Sans Unicode" w:hAnsi="Arial" w:cs="Arial"/>
          <w:bCs/>
        </w:rPr>
        <w:t xml:space="preserve">    DIČ:</w:t>
      </w:r>
      <w:r w:rsidRPr="0047075A">
        <w:rPr>
          <w:rFonts w:ascii="Arial" w:eastAsia="Lucida Sans Unicode" w:hAnsi="Arial" w:cs="Arial"/>
          <w:bCs/>
        </w:rPr>
        <w:tab/>
        <w:t>CZ6905131629</w:t>
      </w:r>
    </w:p>
    <w:p w14:paraId="27DC01E1" w14:textId="77777777" w:rsidR="004E4DE4" w:rsidRPr="0047075A" w:rsidRDefault="004E4DE4" w:rsidP="004E4DE4">
      <w:pPr>
        <w:overflowPunct w:val="0"/>
        <w:autoSpaceDE w:val="0"/>
        <w:autoSpaceDN w:val="0"/>
        <w:adjustRightInd w:val="0"/>
        <w:spacing w:after="0"/>
        <w:jc w:val="both"/>
        <w:textAlignment w:val="baseline"/>
        <w:rPr>
          <w:rFonts w:ascii="Arial" w:eastAsia="Times New Roman" w:hAnsi="Arial" w:cs="Arial"/>
          <w:lang w:eastAsia="cs-CZ"/>
        </w:rPr>
      </w:pPr>
      <w:r w:rsidRPr="0047075A">
        <w:rPr>
          <w:rFonts w:ascii="Arial" w:eastAsia="Times New Roman" w:hAnsi="Arial" w:cs="Arial"/>
          <w:lang w:eastAsia="cs-CZ"/>
        </w:rPr>
        <w:t xml:space="preserve"> (dále jen „</w:t>
      </w:r>
      <w:r w:rsidRPr="0047075A">
        <w:rPr>
          <w:rFonts w:ascii="Arial" w:eastAsia="Times New Roman" w:hAnsi="Arial" w:cs="Arial"/>
          <w:b/>
          <w:lang w:eastAsia="cs-CZ"/>
        </w:rPr>
        <w:t>zhotovitel</w:t>
      </w:r>
      <w:r w:rsidRPr="0047075A">
        <w:rPr>
          <w:rFonts w:ascii="Arial" w:eastAsia="Times New Roman" w:hAnsi="Arial" w:cs="Arial"/>
          <w:lang w:eastAsia="cs-CZ"/>
        </w:rPr>
        <w:t>“)</w:t>
      </w:r>
    </w:p>
    <w:p w14:paraId="57479007" w14:textId="77777777" w:rsidR="006615F7" w:rsidRPr="00594BBC" w:rsidRDefault="006615F7" w:rsidP="00D44189">
      <w:pPr>
        <w:spacing w:after="0" w:line="288" w:lineRule="auto"/>
        <w:jc w:val="both"/>
        <w:rPr>
          <w:rFonts w:ascii="Arial" w:eastAsia="Times New Roman" w:hAnsi="Arial" w:cs="Arial"/>
          <w:lang w:eastAsia="cs-CZ"/>
        </w:rPr>
      </w:pPr>
    </w:p>
    <w:p w14:paraId="6F6D3A80" w14:textId="0775D466"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 stanovení rozsahu dokumentace veřejné zakázky na stavební práce a soupisu stavebních prací dodávek a služeb s výkazem výměr</w:t>
      </w:r>
      <w:r w:rsidRPr="00594BBC">
        <w:rPr>
          <w:rFonts w:ascii="Arial" w:eastAsia="Times New Roman" w:hAnsi="Arial" w:cs="Arial"/>
          <w:lang w:eastAsia="cs-CZ"/>
        </w:rPr>
        <w:t>, realizuje příslušná veřejná zakázka.</w:t>
      </w:r>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lastRenderedPageBreak/>
        <w:t>Podklady pro uzavření smlouvy:</w:t>
      </w:r>
    </w:p>
    <w:p w14:paraId="21F959E2" w14:textId="077751B3" w:rsidR="006615F7" w:rsidRPr="00140CBD"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w:t>
      </w:r>
      <w:r w:rsidRPr="00140CBD">
        <w:rPr>
          <w:rFonts w:ascii="Arial" w:eastAsia="Times New Roman" w:hAnsi="Arial" w:cs="Arial"/>
          <w:lang w:eastAsia="cs-CZ"/>
        </w:rPr>
        <w:t xml:space="preserve">zhotovitele ze dne: </w:t>
      </w:r>
      <w:r w:rsidR="00D44189" w:rsidRPr="00140CBD">
        <w:rPr>
          <w:rFonts w:ascii="Arial" w:eastAsia="Times New Roman" w:hAnsi="Arial" w:cs="Arial"/>
          <w:bCs/>
          <w:snapToGrid w:val="0"/>
          <w:lang w:eastAsia="cs-CZ"/>
        </w:rPr>
        <w:t>5. září 2017</w:t>
      </w:r>
    </w:p>
    <w:p w14:paraId="75F9F689" w14:textId="0D12AE4D" w:rsidR="006615F7" w:rsidRPr="00140CBD" w:rsidRDefault="006615F7" w:rsidP="006615F7">
      <w:pPr>
        <w:spacing w:after="120" w:line="288" w:lineRule="auto"/>
        <w:jc w:val="both"/>
        <w:rPr>
          <w:rFonts w:ascii="Arial" w:eastAsia="Times New Roman" w:hAnsi="Arial" w:cs="Arial"/>
          <w:lang w:eastAsia="cs-CZ"/>
        </w:rPr>
      </w:pPr>
      <w:r w:rsidRPr="00140CBD">
        <w:rPr>
          <w:rFonts w:ascii="Arial" w:eastAsia="Times New Roman" w:hAnsi="Arial" w:cs="Arial"/>
          <w:lang w:eastAsia="cs-CZ"/>
        </w:rPr>
        <w:t xml:space="preserve">Zadávací dokumentace ze dne: </w:t>
      </w:r>
      <w:r w:rsidR="00D44189" w:rsidRPr="00140CBD">
        <w:rPr>
          <w:rFonts w:ascii="Arial" w:eastAsia="Times New Roman" w:hAnsi="Arial" w:cs="Arial"/>
          <w:bCs/>
          <w:snapToGrid w:val="0"/>
          <w:lang w:val="de-DE" w:eastAsia="cs-CZ"/>
        </w:rPr>
        <w:t xml:space="preserve">10. </w:t>
      </w:r>
      <w:proofErr w:type="spellStart"/>
      <w:r w:rsidR="00D44189" w:rsidRPr="00140CBD">
        <w:rPr>
          <w:rFonts w:ascii="Arial" w:eastAsia="Times New Roman" w:hAnsi="Arial" w:cs="Arial"/>
          <w:bCs/>
          <w:snapToGrid w:val="0"/>
          <w:lang w:val="de-DE" w:eastAsia="cs-CZ"/>
        </w:rPr>
        <w:t>srpna</w:t>
      </w:r>
      <w:proofErr w:type="spellEnd"/>
      <w:r w:rsidR="00D44189" w:rsidRPr="00140CBD">
        <w:rPr>
          <w:rFonts w:ascii="Arial" w:eastAsia="Times New Roman" w:hAnsi="Arial" w:cs="Arial"/>
          <w:bCs/>
          <w:snapToGrid w:val="0"/>
          <w:lang w:val="de-DE" w:eastAsia="cs-CZ"/>
        </w:rPr>
        <w:t xml:space="preserve"> 2017</w:t>
      </w:r>
    </w:p>
    <w:p w14:paraId="1173D1E5" w14:textId="477DD993" w:rsidR="006615F7" w:rsidRPr="00594BBC" w:rsidRDefault="006615F7" w:rsidP="006615F7">
      <w:pPr>
        <w:spacing w:after="120" w:line="288" w:lineRule="auto"/>
        <w:jc w:val="both"/>
        <w:rPr>
          <w:rFonts w:ascii="Arial" w:eastAsia="Times New Roman" w:hAnsi="Arial" w:cs="Arial"/>
          <w:lang w:eastAsia="cs-CZ"/>
        </w:rPr>
      </w:pPr>
      <w:r w:rsidRPr="00140CBD">
        <w:rPr>
          <w:rFonts w:ascii="Arial" w:eastAsia="Times New Roman" w:hAnsi="Arial" w:cs="Arial"/>
          <w:lang w:eastAsia="cs-CZ"/>
        </w:rPr>
        <w:t>Rozhodnutí zadavatele o výběru nejvhodnější nabídky ze dne</w:t>
      </w:r>
      <w:r w:rsidRPr="00594BBC">
        <w:rPr>
          <w:rFonts w:ascii="Arial" w:eastAsia="Times New Roman" w:hAnsi="Arial" w:cs="Arial"/>
          <w:lang w:eastAsia="cs-CZ"/>
        </w:rPr>
        <w:t xml:space="preserve">: </w:t>
      </w:r>
      <w:r w:rsidR="00140CBD">
        <w:rPr>
          <w:rFonts w:ascii="Arial" w:eastAsia="Times New Roman" w:hAnsi="Arial" w:cs="Arial"/>
          <w:lang w:eastAsia="cs-CZ"/>
        </w:rPr>
        <w:t>29. září 2017</w:t>
      </w:r>
    </w:p>
    <w:p w14:paraId="2347F5DD" w14:textId="7870A033"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Stavební povolení ze dne: </w:t>
      </w:r>
      <w:r w:rsidR="00105871">
        <w:rPr>
          <w:rFonts w:ascii="Arial" w:eastAsia="Times New Roman" w:hAnsi="Arial" w:cs="Arial"/>
          <w:lang w:eastAsia="cs-CZ"/>
        </w:rPr>
        <w:t xml:space="preserve">25. </w:t>
      </w:r>
      <w:r w:rsidR="00140CBD">
        <w:rPr>
          <w:rFonts w:ascii="Arial" w:eastAsia="Times New Roman" w:hAnsi="Arial" w:cs="Arial"/>
          <w:lang w:eastAsia="cs-CZ"/>
        </w:rPr>
        <w:t>února</w:t>
      </w:r>
      <w:r w:rsidR="00105871">
        <w:rPr>
          <w:rFonts w:ascii="Arial" w:eastAsia="Times New Roman" w:hAnsi="Arial" w:cs="Arial"/>
          <w:lang w:eastAsia="cs-CZ"/>
        </w:rPr>
        <w:t xml:space="preserve"> 2015</w:t>
      </w:r>
    </w:p>
    <w:p w14:paraId="6BB8B503" w14:textId="63AF2228" w:rsidR="000246D6" w:rsidRPr="00594BBC" w:rsidRDefault="00D6259E" w:rsidP="001216DB">
      <w:pPr>
        <w:jc w:val="center"/>
        <w:rPr>
          <w:rFonts w:ascii="Arial" w:hAnsi="Arial" w:cs="Arial"/>
          <w:b/>
          <w:u w:val="single"/>
        </w:rPr>
      </w:pPr>
      <w:proofErr w:type="gramStart"/>
      <w:r w:rsidRPr="00594BBC">
        <w:rPr>
          <w:rFonts w:ascii="Arial" w:hAnsi="Arial" w:cs="Arial"/>
          <w:b/>
          <w:u w:val="single"/>
        </w:rPr>
        <w:t>Čl</w:t>
      </w:r>
      <w:r w:rsidR="001216DB" w:rsidRPr="00594BBC">
        <w:rPr>
          <w:rFonts w:ascii="Arial" w:hAnsi="Arial" w:cs="Arial"/>
          <w:b/>
          <w:u w:val="single"/>
        </w:rPr>
        <w:t>.</w:t>
      </w:r>
      <w:r w:rsidR="0084515B">
        <w:rPr>
          <w:rFonts w:ascii="Arial" w:hAnsi="Arial" w:cs="Arial"/>
          <w:b/>
          <w:u w:val="single"/>
        </w:rPr>
        <w:t xml:space="preserve"> </w:t>
      </w:r>
      <w:r w:rsidR="001216DB" w:rsidRPr="00594BBC">
        <w:rPr>
          <w:rFonts w:ascii="Arial" w:hAnsi="Arial" w:cs="Arial"/>
          <w:b/>
          <w:u w:val="single"/>
        </w:rPr>
        <w:t xml:space="preserve">I  </w:t>
      </w:r>
      <w:r w:rsidR="00332612" w:rsidRPr="00594BBC">
        <w:rPr>
          <w:rFonts w:ascii="Arial" w:hAnsi="Arial" w:cs="Arial"/>
          <w:b/>
          <w:u w:val="single"/>
        </w:rPr>
        <w:t>Předmět</w:t>
      </w:r>
      <w:proofErr w:type="gramEnd"/>
      <w:r w:rsidR="00332612" w:rsidRPr="00594BBC">
        <w:rPr>
          <w:rFonts w:ascii="Arial" w:hAnsi="Arial" w:cs="Arial"/>
          <w:b/>
          <w:u w:val="single"/>
        </w:rPr>
        <w:t xml:space="preserve"> a účel smlouvy</w:t>
      </w:r>
    </w:p>
    <w:p w14:paraId="2805174C" w14:textId="75E2A827"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F8239C">
        <w:rPr>
          <w:rFonts w:ascii="Arial" w:hAnsi="Arial" w:cs="Arial"/>
          <w:lang w:val="x-none"/>
        </w:rPr>
        <w:t> </w:t>
      </w:r>
      <w:r w:rsidR="00F8239C">
        <w:rPr>
          <w:rFonts w:ascii="Arial" w:hAnsi="Arial" w:cs="Arial"/>
        </w:rPr>
        <w:t xml:space="preserve">katastrální území </w:t>
      </w:r>
      <w:proofErr w:type="spellStart"/>
      <w:r w:rsidR="00F8239C">
        <w:rPr>
          <w:rFonts w:ascii="Arial" w:hAnsi="Arial" w:cs="Arial"/>
        </w:rPr>
        <w:t>Vadkov</w:t>
      </w:r>
      <w:proofErr w:type="spellEnd"/>
      <w:r w:rsidR="00F8239C">
        <w:rPr>
          <w:rFonts w:ascii="Arial" w:hAnsi="Arial" w:cs="Arial"/>
        </w:rPr>
        <w:t xml:space="preserve">, </w:t>
      </w:r>
      <w:r w:rsidRPr="00594BBC">
        <w:rPr>
          <w:rFonts w:ascii="Arial" w:hAnsi="Arial" w:cs="Arial"/>
          <w:lang w:val="x-none"/>
        </w:rPr>
        <w:t>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Veřejné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27049F15" w:rsidR="00D6259E" w:rsidRPr="00594BBC" w:rsidRDefault="00D6259E" w:rsidP="00F8239C">
      <w:pPr>
        <w:pStyle w:val="Odstavecseseznamem"/>
        <w:numPr>
          <w:ilvl w:val="0"/>
          <w:numId w:val="3"/>
        </w:numPr>
        <w:jc w:val="both"/>
        <w:rPr>
          <w:rFonts w:ascii="Arial" w:hAnsi="Arial" w:cs="Arial"/>
        </w:rPr>
      </w:pPr>
      <w:r w:rsidRPr="00594BBC">
        <w:rPr>
          <w:rFonts w:ascii="Arial" w:hAnsi="Arial" w:cs="Arial"/>
        </w:rPr>
        <w:t xml:space="preserve">Předmětem smlouvy je provedení stavby </w:t>
      </w:r>
      <w:r w:rsidR="00F8239C" w:rsidRPr="00F8239C">
        <w:rPr>
          <w:rFonts w:ascii="Arial" w:hAnsi="Arial" w:cs="Arial"/>
        </w:rPr>
        <w:t xml:space="preserve">„Polní cesta VPC 3.6 v k. </w:t>
      </w:r>
      <w:proofErr w:type="spellStart"/>
      <w:r w:rsidR="00F8239C" w:rsidRPr="00F8239C">
        <w:rPr>
          <w:rFonts w:ascii="Arial" w:hAnsi="Arial" w:cs="Arial"/>
        </w:rPr>
        <w:t>ú.</w:t>
      </w:r>
      <w:proofErr w:type="spellEnd"/>
      <w:r w:rsidR="00F8239C" w:rsidRPr="00F8239C">
        <w:rPr>
          <w:rFonts w:ascii="Arial" w:hAnsi="Arial" w:cs="Arial"/>
        </w:rPr>
        <w:t xml:space="preserve"> </w:t>
      </w:r>
      <w:proofErr w:type="spellStart"/>
      <w:r w:rsidR="00F8239C" w:rsidRPr="00F8239C">
        <w:rPr>
          <w:rFonts w:ascii="Arial" w:hAnsi="Arial" w:cs="Arial"/>
        </w:rPr>
        <w:t>Vadkov</w:t>
      </w:r>
      <w:proofErr w:type="spellEnd"/>
      <w:r w:rsidR="00F8239C" w:rsidRPr="00F8239C">
        <w:rPr>
          <w:rFonts w:ascii="Arial" w:hAnsi="Arial" w:cs="Arial"/>
        </w:rPr>
        <w:t xml:space="preserve">“ </w:t>
      </w:r>
      <w:r w:rsidRPr="00F8239C">
        <w:rPr>
          <w:rFonts w:ascii="Arial" w:hAnsi="Arial" w:cs="Arial"/>
        </w:rPr>
        <w:t>(</w:t>
      </w:r>
      <w:proofErr w:type="gramStart"/>
      <w:r w:rsidRPr="00F8239C">
        <w:rPr>
          <w:rFonts w:ascii="Arial" w:hAnsi="Arial" w:cs="Arial"/>
        </w:rPr>
        <w:t>dále</w:t>
      </w:r>
      <w:r w:rsidRPr="00594BBC">
        <w:rPr>
          <w:rFonts w:ascii="Arial" w:hAnsi="Arial" w:cs="Arial"/>
        </w:rPr>
        <w:t xml:space="preserve">  jen</w:t>
      </w:r>
      <w:proofErr w:type="gramEnd"/>
      <w:r w:rsidRPr="00594BBC">
        <w:rPr>
          <w:rFonts w:ascii="Arial" w:hAnsi="Arial" w:cs="Arial"/>
        </w:rPr>
        <w:t xml:space="preserve">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7777777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zadávacího řízení veřejné zakázky. </w:t>
      </w:r>
    </w:p>
    <w:p w14:paraId="50959A98" w14:textId="7777777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6589921" w14:textId="77777777"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6D4E3351" w14:textId="50BE4ADF" w:rsidR="00D6259E"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w:t>
      </w:r>
      <w:r w:rsidR="0084515B">
        <w:rPr>
          <w:rFonts w:ascii="Arial" w:hAnsi="Arial" w:cs="Arial"/>
          <w:b/>
          <w:u w:val="single"/>
        </w:rPr>
        <w:t xml:space="preserve"> </w:t>
      </w:r>
      <w:proofErr w:type="gramStart"/>
      <w:r w:rsidR="001216DB" w:rsidRPr="00594BBC">
        <w:rPr>
          <w:rFonts w:ascii="Arial" w:hAnsi="Arial" w:cs="Arial"/>
          <w:b/>
          <w:u w:val="single"/>
        </w:rPr>
        <w:t xml:space="preserve">II  </w:t>
      </w:r>
      <w:r w:rsidRPr="00594BBC">
        <w:rPr>
          <w:rFonts w:ascii="Arial" w:hAnsi="Arial" w:cs="Arial"/>
          <w:b/>
          <w:u w:val="single"/>
        </w:rPr>
        <w:t>Rozsah</w:t>
      </w:r>
      <w:proofErr w:type="gramEnd"/>
      <w:r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44E84950" w14:textId="59FE32A8" w:rsidR="00D6259E" w:rsidRPr="00594BBC" w:rsidRDefault="00D6259E" w:rsidP="00D6259E">
      <w:pPr>
        <w:jc w:val="both"/>
        <w:rPr>
          <w:rFonts w:ascii="Arial" w:hAnsi="Arial" w:cs="Arial"/>
          <w:b/>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F8239C" w:rsidRPr="00F8239C">
        <w:rPr>
          <w:rFonts w:ascii="Arial" w:hAnsi="Arial" w:cs="Arial"/>
          <w:b/>
        </w:rPr>
        <w:t xml:space="preserve">„Polní cesta VPC 3.6 v k. </w:t>
      </w:r>
      <w:proofErr w:type="spellStart"/>
      <w:r w:rsidR="00F8239C" w:rsidRPr="00F8239C">
        <w:rPr>
          <w:rFonts w:ascii="Arial" w:hAnsi="Arial" w:cs="Arial"/>
          <w:b/>
        </w:rPr>
        <w:t>ú.</w:t>
      </w:r>
      <w:proofErr w:type="spellEnd"/>
      <w:r w:rsidR="00F8239C" w:rsidRPr="00F8239C">
        <w:rPr>
          <w:rFonts w:ascii="Arial" w:hAnsi="Arial" w:cs="Arial"/>
          <w:b/>
        </w:rPr>
        <w:t xml:space="preserve"> </w:t>
      </w:r>
      <w:proofErr w:type="spellStart"/>
      <w:r w:rsidR="00F8239C" w:rsidRPr="00F8239C">
        <w:rPr>
          <w:rFonts w:ascii="Arial" w:hAnsi="Arial" w:cs="Arial"/>
          <w:b/>
        </w:rPr>
        <w:t>Vadkov</w:t>
      </w:r>
      <w:proofErr w:type="spellEnd"/>
      <w:r w:rsidR="00F8239C" w:rsidRPr="00F8239C">
        <w:rPr>
          <w:rFonts w:ascii="Arial" w:hAnsi="Arial" w:cs="Arial"/>
          <w:b/>
        </w:rPr>
        <w:t>“</w:t>
      </w:r>
      <w:r w:rsidRPr="00594BBC">
        <w:rPr>
          <w:rFonts w:ascii="Arial" w:hAnsi="Arial" w:cs="Arial"/>
          <w:b/>
          <w:lang w:val="x-none"/>
        </w:rPr>
        <w:t xml:space="preserve">  </w:t>
      </w:r>
    </w:p>
    <w:p w14:paraId="1E51614C" w14:textId="79DC85CA" w:rsidR="00D6259E" w:rsidRPr="00671FCC" w:rsidRDefault="00D6259E" w:rsidP="00D6259E">
      <w:pPr>
        <w:jc w:val="both"/>
        <w:rPr>
          <w:rFonts w:ascii="Arial" w:hAnsi="Arial" w:cs="Arial"/>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r w:rsidR="00F8239C">
        <w:rPr>
          <w:rFonts w:ascii="Arial" w:hAnsi="Arial" w:cs="Arial"/>
        </w:rPr>
        <w:t xml:space="preserve">Katastrální území </w:t>
      </w:r>
      <w:proofErr w:type="spellStart"/>
      <w:r w:rsidR="00F8239C">
        <w:rPr>
          <w:rFonts w:ascii="Arial" w:hAnsi="Arial" w:cs="Arial"/>
        </w:rPr>
        <w:t>Vadkov</w:t>
      </w:r>
      <w:proofErr w:type="spellEnd"/>
    </w:p>
    <w:p w14:paraId="330E7548" w14:textId="77777777" w:rsidR="00D6259E" w:rsidRPr="00594BBC" w:rsidRDefault="00C8483D" w:rsidP="00D6259E">
      <w:pPr>
        <w:jc w:val="both"/>
        <w:rPr>
          <w:rFonts w:ascii="Arial" w:hAnsi="Arial" w:cs="Arial"/>
        </w:rPr>
      </w:pPr>
      <w:r w:rsidRPr="00671FCC">
        <w:rPr>
          <w:rFonts w:ascii="Arial" w:hAnsi="Arial" w:cs="Arial"/>
          <w:bCs/>
        </w:rPr>
        <w:t xml:space="preserve">(dále </w:t>
      </w:r>
      <w:proofErr w:type="gramStart"/>
      <w:r w:rsidRPr="00671FCC">
        <w:rPr>
          <w:rFonts w:ascii="Arial" w:hAnsi="Arial" w:cs="Arial"/>
          <w:bCs/>
        </w:rPr>
        <w:t>jen  “</w:t>
      </w:r>
      <w:r w:rsidR="00D6259E" w:rsidRPr="00671FCC">
        <w:rPr>
          <w:rFonts w:ascii="Arial" w:hAnsi="Arial" w:cs="Arial"/>
          <w:bCs/>
        </w:rPr>
        <w:t>stavba</w:t>
      </w:r>
      <w:proofErr w:type="gramEnd"/>
      <w:r w:rsidR="00D6259E" w:rsidRPr="00671FCC">
        <w:rPr>
          <w:rFonts w:ascii="Arial" w:hAnsi="Arial" w:cs="Arial"/>
          <w:bCs/>
        </w:rPr>
        <w:t>”).</w:t>
      </w:r>
    </w:p>
    <w:p w14:paraId="4CB6085F" w14:textId="3BFF5C24" w:rsidR="00D6259E" w:rsidRPr="00594BBC" w:rsidRDefault="00D6259E" w:rsidP="007066DD">
      <w:pPr>
        <w:ind w:left="360"/>
        <w:jc w:val="both"/>
        <w:rPr>
          <w:rFonts w:ascii="Arial" w:hAnsi="Arial" w:cs="Arial"/>
        </w:rPr>
      </w:pPr>
      <w:r w:rsidRPr="00594BBC">
        <w:rPr>
          <w:rFonts w:ascii="Arial" w:hAnsi="Arial" w:cs="Arial"/>
        </w:rPr>
        <w:t>Rozsah díla a jeho kvalita, včetně p</w:t>
      </w:r>
      <w:proofErr w:type="spellStart"/>
      <w:r w:rsidRPr="00594BBC">
        <w:rPr>
          <w:rFonts w:ascii="Arial" w:hAnsi="Arial" w:cs="Arial"/>
          <w:lang w:val="x-none"/>
        </w:rPr>
        <w:t>říslušn</w:t>
      </w:r>
      <w:r w:rsidRPr="00594BBC">
        <w:rPr>
          <w:rFonts w:ascii="Arial" w:hAnsi="Arial" w:cs="Arial"/>
        </w:rPr>
        <w:t>ých</w:t>
      </w:r>
      <w:proofErr w:type="spellEnd"/>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w:t>
      </w:r>
      <w:proofErr w:type="spellStart"/>
      <w:r w:rsidRPr="00594BBC">
        <w:rPr>
          <w:rFonts w:ascii="Arial" w:hAnsi="Arial" w:cs="Arial"/>
          <w:lang w:val="x-none"/>
        </w:rPr>
        <w:t>čís</w:t>
      </w:r>
      <w:r w:rsidRPr="00594BBC">
        <w:rPr>
          <w:rFonts w:ascii="Arial" w:hAnsi="Arial" w:cs="Arial"/>
        </w:rPr>
        <w:t>e</w:t>
      </w:r>
      <w:proofErr w:type="spellEnd"/>
      <w:r w:rsidRPr="00594BBC">
        <w:rPr>
          <w:rFonts w:ascii="Arial" w:hAnsi="Arial" w:cs="Arial"/>
          <w:lang w:val="x-none"/>
        </w:rPr>
        <w:t>l 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ve schválené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 o stanovení rozsahu dokumentace veřejné zakázky na stavební práce a soupisu stavebních prací dodávek a služeb s výkazem výměr</w:t>
      </w:r>
      <w:r w:rsidR="00DC0581" w:rsidRPr="00594BBC">
        <w:rPr>
          <w:rFonts w:ascii="Arial" w:hAnsi="Arial" w:cs="Arial"/>
        </w:rPr>
        <w:t>,</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proofErr w:type="spellStart"/>
      <w:r w:rsidR="00F8239C" w:rsidRPr="00F8239C">
        <w:rPr>
          <w:rFonts w:ascii="Arial" w:hAnsi="Arial" w:cs="Arial"/>
          <w:lang w:val="x-none"/>
        </w:rPr>
        <w:t>Sweco</w:t>
      </w:r>
      <w:proofErr w:type="spellEnd"/>
      <w:r w:rsidR="00F8239C" w:rsidRPr="00F8239C">
        <w:rPr>
          <w:rFonts w:ascii="Arial" w:hAnsi="Arial" w:cs="Arial"/>
          <w:lang w:val="x-none"/>
        </w:rPr>
        <w:t xml:space="preserve"> </w:t>
      </w:r>
      <w:proofErr w:type="spellStart"/>
      <w:r w:rsidR="00F8239C" w:rsidRPr="00F8239C">
        <w:rPr>
          <w:rFonts w:ascii="Arial" w:hAnsi="Arial" w:cs="Arial"/>
          <w:lang w:val="x-none"/>
        </w:rPr>
        <w:t>Hydroprojekt</w:t>
      </w:r>
      <w:proofErr w:type="spellEnd"/>
      <w:r w:rsidR="00F8239C" w:rsidRPr="00F8239C">
        <w:rPr>
          <w:rFonts w:ascii="Arial" w:hAnsi="Arial" w:cs="Arial"/>
          <w:lang w:val="x-none"/>
        </w:rPr>
        <w:t xml:space="preserve"> a.s., IČ 26475081, Odštěpný závod České Budějovice, Zátkovo Nábřeží 7, 370 21 České Budějovice pod zakázkovým čísle</w:t>
      </w:r>
      <w:r w:rsidR="00F8239C">
        <w:rPr>
          <w:rFonts w:ascii="Arial" w:hAnsi="Arial" w:cs="Arial"/>
          <w:lang w:val="x-none"/>
        </w:rPr>
        <w:t>m 41-3019-01-01</w:t>
      </w:r>
      <w:r w:rsidRPr="00594BBC">
        <w:rPr>
          <w:rFonts w:ascii="Arial" w:hAnsi="Arial" w:cs="Arial"/>
        </w:rPr>
        <w:t>.</w:t>
      </w:r>
      <w:r w:rsidRPr="00594BBC">
        <w:rPr>
          <w:rFonts w:ascii="Arial" w:hAnsi="Arial" w:cs="Arial"/>
          <w:lang w:val="x-none"/>
        </w:rPr>
        <w:t xml:space="preserve"> 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CF1030" w:rsidRDefault="00D6259E" w:rsidP="00D6259E">
      <w:pPr>
        <w:pStyle w:val="Odstavecseseznamem"/>
        <w:numPr>
          <w:ilvl w:val="0"/>
          <w:numId w:val="4"/>
        </w:numPr>
        <w:jc w:val="both"/>
        <w:rPr>
          <w:rFonts w:ascii="Arial" w:hAnsi="Arial" w:cs="Arial"/>
          <w:lang w:val="x-none"/>
        </w:rPr>
      </w:pPr>
      <w:r w:rsidRPr="00CF1030">
        <w:rPr>
          <w:rFonts w:ascii="Arial" w:hAnsi="Arial" w:cs="Arial"/>
        </w:rPr>
        <w:lastRenderedPageBreak/>
        <w:t>Součástí realizace díla jsou tyto činnosti</w:t>
      </w:r>
      <w:r w:rsidRPr="00CF1030">
        <w:rPr>
          <w:rFonts w:ascii="Arial" w:hAnsi="Arial" w:cs="Arial"/>
          <w:lang w:val="x-none"/>
        </w:rPr>
        <w:t>:</w:t>
      </w:r>
    </w:p>
    <w:p w14:paraId="1256D9DC" w14:textId="66F34BC7" w:rsidR="00D6259E" w:rsidRPr="00CF1030" w:rsidRDefault="00D6259E" w:rsidP="008D4E02">
      <w:pPr>
        <w:pStyle w:val="Odstavecseseznamem"/>
        <w:numPr>
          <w:ilvl w:val="0"/>
          <w:numId w:val="5"/>
        </w:numPr>
        <w:jc w:val="both"/>
        <w:rPr>
          <w:rFonts w:ascii="Arial" w:hAnsi="Arial" w:cs="Arial"/>
          <w:lang w:val="x-none"/>
        </w:rPr>
      </w:pPr>
      <w:r w:rsidRPr="00CF1030">
        <w:rPr>
          <w:rFonts w:ascii="Arial" w:hAnsi="Arial" w:cs="Arial"/>
        </w:rPr>
        <w:t>Z</w:t>
      </w:r>
      <w:proofErr w:type="spellStart"/>
      <w:r w:rsidRPr="00CF1030">
        <w:rPr>
          <w:rFonts w:ascii="Arial" w:hAnsi="Arial" w:cs="Arial"/>
          <w:lang w:val="x-none"/>
        </w:rPr>
        <w:t>ajištění</w:t>
      </w:r>
      <w:proofErr w:type="spellEnd"/>
      <w:r w:rsidRPr="00CF1030">
        <w:rPr>
          <w:rFonts w:ascii="Arial" w:hAnsi="Arial" w:cs="Arial"/>
          <w:lang w:val="x-none"/>
        </w:rPr>
        <w:t xml:space="preserve"> dodávek materiálů a zařízení nezbytných pro řádné dokončení díla</w:t>
      </w:r>
      <w:r w:rsidRPr="00CF1030">
        <w:rPr>
          <w:rFonts w:ascii="Arial" w:hAnsi="Arial" w:cs="Arial"/>
        </w:rPr>
        <w:t xml:space="preserve">. </w:t>
      </w:r>
    </w:p>
    <w:p w14:paraId="28F07F33" w14:textId="6A9DD0D9" w:rsidR="00D6259E" w:rsidRPr="00594BBC" w:rsidRDefault="00D6259E" w:rsidP="008D4E02">
      <w:pPr>
        <w:pStyle w:val="Odstavecseseznamem"/>
        <w:numPr>
          <w:ilvl w:val="0"/>
          <w:numId w:val="5"/>
        </w:numPr>
        <w:jc w:val="both"/>
        <w:rPr>
          <w:rFonts w:ascii="Arial" w:hAnsi="Arial" w:cs="Arial"/>
          <w:lang w:val="x-none"/>
        </w:rPr>
      </w:pPr>
      <w:r w:rsidRPr="00CF1030">
        <w:rPr>
          <w:rFonts w:ascii="Arial" w:hAnsi="Arial" w:cs="Arial"/>
        </w:rPr>
        <w:t>P</w:t>
      </w:r>
      <w:proofErr w:type="spellStart"/>
      <w:r w:rsidRPr="00CF1030">
        <w:rPr>
          <w:rFonts w:ascii="Arial" w:hAnsi="Arial" w:cs="Arial"/>
          <w:lang w:val="x-none"/>
        </w:rPr>
        <w:t>rovedení</w:t>
      </w:r>
      <w:proofErr w:type="spellEnd"/>
      <w:r w:rsidRPr="00CF1030">
        <w:rPr>
          <w:rFonts w:ascii="Arial" w:hAnsi="Arial" w:cs="Arial"/>
          <w:lang w:val="x-none"/>
        </w:rPr>
        <w:t xml:space="preserve"> všech činností</w:t>
      </w:r>
      <w:r w:rsidRPr="00594BBC">
        <w:rPr>
          <w:rFonts w:ascii="Arial" w:hAnsi="Arial" w:cs="Arial"/>
          <w:lang w:val="x-none"/>
        </w:rPr>
        <w:t xml:space="preserve"> souvisejících s provedením </w:t>
      </w:r>
      <w:r w:rsidRPr="00594BBC">
        <w:rPr>
          <w:rFonts w:ascii="Arial" w:hAnsi="Arial" w:cs="Arial"/>
        </w:rPr>
        <w:t>díla</w:t>
      </w:r>
      <w:r w:rsidRPr="00594BBC">
        <w:rPr>
          <w:rFonts w:ascii="Arial" w:hAnsi="Arial" w:cs="Arial"/>
          <w:lang w:val="x-none"/>
        </w:rPr>
        <w:t xml:space="preserve"> nezbytných pro řádné dokončení díla (</w:t>
      </w:r>
      <w:r w:rsidRPr="00594BBC">
        <w:rPr>
          <w:rFonts w:ascii="Arial" w:hAnsi="Arial" w:cs="Arial"/>
        </w:rPr>
        <w:t>dodávek, služeb,</w:t>
      </w:r>
      <w:r w:rsidRPr="00594BBC">
        <w:rPr>
          <w:rFonts w:ascii="Arial" w:hAnsi="Arial" w:cs="Arial"/>
          <w:lang w:val="x-none"/>
        </w:rPr>
        <w:t xml:space="preserve"> bezpečnostní opatření apod.)</w:t>
      </w:r>
      <w:r w:rsidR="0094762E" w:rsidRPr="00594BBC">
        <w:rPr>
          <w:rFonts w:ascii="Arial" w:hAnsi="Arial" w:cs="Arial"/>
        </w:rPr>
        <w:t>.</w:t>
      </w:r>
      <w:r w:rsidRPr="00594BBC">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proofErr w:type="spellStart"/>
      <w:r w:rsidRPr="00594BBC">
        <w:rPr>
          <w:rFonts w:ascii="Arial" w:hAnsi="Arial" w:cs="Arial"/>
          <w:lang w:val="x-none"/>
        </w:rPr>
        <w:t>oordinac</w:t>
      </w:r>
      <w:r w:rsidR="0094762E" w:rsidRPr="00594BBC">
        <w:rPr>
          <w:rFonts w:ascii="Arial" w:hAnsi="Arial" w:cs="Arial"/>
        </w:rPr>
        <w:t>e</w:t>
      </w:r>
      <w:proofErr w:type="spellEnd"/>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579B7448"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3315950C"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proofErr w:type="spellStart"/>
      <w:r w:rsidRPr="00594BBC">
        <w:rPr>
          <w:rFonts w:ascii="Arial" w:hAnsi="Arial" w:cs="Arial"/>
          <w:lang w:val="x-none"/>
        </w:rPr>
        <w:t>eodetické</w:t>
      </w:r>
      <w:proofErr w:type="spellEnd"/>
      <w:r w:rsidRPr="00594BBC">
        <w:rPr>
          <w:rFonts w:ascii="Arial" w:hAnsi="Arial" w:cs="Arial"/>
          <w:lang w:val="x-none"/>
        </w:rPr>
        <w:t xml:space="preserve">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 xml:space="preserve">pro kolaudační řízení, </w:t>
      </w:r>
      <w:r w:rsidRPr="00594BBC">
        <w:rPr>
          <w:rFonts w:ascii="Arial" w:hAnsi="Arial" w:cs="Arial"/>
          <w:lang w:val="x-none"/>
        </w:rPr>
        <w:t xml:space="preserve">případné majetkové vypořádání </w:t>
      </w:r>
      <w:r w:rsidR="00AA45F3" w:rsidRPr="00594BBC">
        <w:rPr>
          <w:rFonts w:ascii="Arial" w:hAnsi="Arial" w:cs="Arial"/>
          <w:lang w:val="x-none"/>
        </w:rPr>
        <w:br/>
      </w:r>
      <w:r w:rsidRPr="00594BBC">
        <w:rPr>
          <w:rFonts w:ascii="Arial" w:hAnsi="Arial" w:cs="Arial"/>
        </w:rPr>
        <w:t>a zápis díla do katastru nemovitostí.</w:t>
      </w:r>
    </w:p>
    <w:p w14:paraId="073D8D03" w14:textId="2F4B2DE5"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umožní předběžný záchranný archeologický výzkum.</w:t>
      </w:r>
    </w:p>
    <w:p w14:paraId="5F574F9B" w14:textId="7322226F"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1796DDAF"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594BBC">
        <w:rPr>
          <w:rFonts w:ascii="Arial" w:hAnsi="Arial" w:cs="Arial"/>
        </w:rPr>
        <w:t xml:space="preserve"> </w:t>
      </w:r>
      <w:r w:rsidRPr="00594BBC">
        <w:rPr>
          <w:rFonts w:ascii="Arial" w:hAnsi="Arial" w:cs="Arial"/>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14958803"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 xml:space="preserve">Zajištění všech </w:t>
      </w:r>
      <w:r w:rsidRPr="00594BBC">
        <w:rPr>
          <w:rFonts w:ascii="Arial" w:hAnsi="Arial" w:cs="Arial"/>
        </w:rPr>
        <w:t xml:space="preserve">dalších </w:t>
      </w:r>
      <w:r w:rsidRPr="00594BBC">
        <w:rPr>
          <w:rFonts w:ascii="Arial" w:hAnsi="Arial" w:cs="Arial"/>
          <w:lang w:val="x-none"/>
        </w:rPr>
        <w:t>nepředvídatelných průzkumů nutných pro řádné provádění a dokončení díla, jejichž potřeba by vznikla během realizačních prací, např.</w:t>
      </w:r>
      <w:r w:rsidRPr="00594BBC">
        <w:rPr>
          <w:rFonts w:ascii="Arial" w:hAnsi="Arial" w:cs="Arial"/>
        </w:rPr>
        <w:t>,</w:t>
      </w:r>
      <w:r w:rsidRPr="00594BBC">
        <w:rPr>
          <w:rFonts w:ascii="Arial" w:hAnsi="Arial" w:cs="Arial"/>
          <w:lang w:val="x-none"/>
        </w:rPr>
        <w:t xml:space="preserve"> nález</w:t>
      </w:r>
      <w:r w:rsidRPr="00594BBC">
        <w:rPr>
          <w:rFonts w:ascii="Arial" w:hAnsi="Arial" w:cs="Arial"/>
        </w:rPr>
        <w:t>y</w:t>
      </w:r>
      <w:r w:rsidRPr="00594BBC">
        <w:rPr>
          <w:rFonts w:ascii="Arial" w:hAnsi="Arial" w:cs="Arial"/>
          <w:lang w:val="x-none"/>
        </w:rPr>
        <w:t xml:space="preserve"> munice apod</w:t>
      </w:r>
      <w:r w:rsidRPr="00594BBC">
        <w:rPr>
          <w:rFonts w:ascii="Arial" w:hAnsi="Arial" w:cs="Arial"/>
        </w:rPr>
        <w:t>. T</w:t>
      </w:r>
      <w:proofErr w:type="spellStart"/>
      <w:r w:rsidRPr="00594BBC">
        <w:rPr>
          <w:rFonts w:ascii="Arial" w:hAnsi="Arial" w:cs="Arial"/>
          <w:lang w:val="x-none"/>
        </w:rPr>
        <w:t>yto</w:t>
      </w:r>
      <w:proofErr w:type="spellEnd"/>
      <w:r w:rsidR="00E6175B" w:rsidRPr="00594BBC">
        <w:rPr>
          <w:rFonts w:ascii="Arial" w:hAnsi="Arial" w:cs="Arial"/>
          <w:lang w:val="x-none"/>
        </w:rPr>
        <w:t xml:space="preserve"> průzkumy </w:t>
      </w:r>
      <w:r w:rsidR="00E6175B" w:rsidRPr="00594BBC">
        <w:rPr>
          <w:rFonts w:ascii="Arial" w:hAnsi="Arial" w:cs="Arial"/>
        </w:rPr>
        <w:t>budou</w:t>
      </w:r>
      <w:r w:rsidRPr="00594BBC">
        <w:rPr>
          <w:rFonts w:ascii="Arial" w:hAnsi="Arial" w:cs="Arial"/>
          <w:lang w:val="x-none"/>
        </w:rPr>
        <w:t xml:space="preserve"> řešeny jako dodatečné práce </w:t>
      </w:r>
      <w:r w:rsidR="00755995" w:rsidRPr="00594BBC">
        <w:rPr>
          <w:rFonts w:ascii="Arial" w:hAnsi="Arial" w:cs="Arial"/>
          <w:lang w:val="x-none"/>
        </w:rPr>
        <w:t>dle</w:t>
      </w:r>
      <w:r w:rsidR="00755995" w:rsidRPr="00594BBC">
        <w:rPr>
          <w:rFonts w:ascii="Arial" w:hAnsi="Arial" w:cs="Arial"/>
        </w:rPr>
        <w:t xml:space="preserve"> </w:t>
      </w:r>
      <w:r w:rsidRPr="00594BBC">
        <w:rPr>
          <w:rFonts w:ascii="Arial" w:hAnsi="Arial" w:cs="Arial"/>
          <w:lang w:val="x-none"/>
        </w:rPr>
        <w:t>této smlouvy.</w:t>
      </w:r>
      <w:r w:rsidRPr="00594BBC">
        <w:rPr>
          <w:rFonts w:ascii="Arial" w:hAnsi="Arial" w:cs="Arial"/>
        </w:rPr>
        <w:t xml:space="preserve"> </w:t>
      </w:r>
    </w:p>
    <w:p w14:paraId="478FA63E"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443721F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 xml:space="preserve">Projednání a zajištění případného zvláštního užívání komunikací a veřejných ploch, popř. dalších pozemků, včetně úhrady vyměřených poplatků </w:t>
      </w:r>
      <w:r w:rsidR="00AA45F3" w:rsidRPr="00594BBC">
        <w:rPr>
          <w:rFonts w:ascii="Arial" w:hAnsi="Arial" w:cs="Arial"/>
          <w:lang w:val="x-none"/>
        </w:rPr>
        <w:br/>
      </w:r>
      <w:r w:rsidRPr="00594BBC">
        <w:rPr>
          <w:rFonts w:ascii="Arial" w:hAnsi="Arial" w:cs="Arial"/>
          <w:lang w:val="x-none"/>
        </w:rPr>
        <w:t>a nájemného.</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5AEC456A" w14:textId="121EEBCE"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 xml:space="preserve">Zajištění všech ostatních nezbytných zkoušek, atestů a revizí podle ČSN </w:t>
      </w:r>
      <w:r w:rsidR="00AA45F3" w:rsidRPr="00594BBC">
        <w:rPr>
          <w:rFonts w:ascii="Arial" w:hAnsi="Arial" w:cs="Arial"/>
          <w:lang w:val="x-none"/>
        </w:rPr>
        <w:br/>
      </w:r>
      <w:r w:rsidRPr="00594BBC">
        <w:rPr>
          <w:rFonts w:ascii="Arial" w:hAnsi="Arial" w:cs="Arial"/>
          <w:lang w:val="x-none"/>
        </w:rPr>
        <w:t xml:space="preserve">a případných jiných právních nebo technických předpisů platných v době </w:t>
      </w:r>
      <w:r w:rsidRPr="00594BBC">
        <w:rPr>
          <w:rFonts w:ascii="Arial" w:hAnsi="Arial" w:cs="Arial"/>
          <w:lang w:val="x-none"/>
        </w:rPr>
        <w:lastRenderedPageBreak/>
        <w:t>provádění a předání díla, kterými bude prokázáno dosažení předepsané kvality a předepsaných technických parametrů díla.</w:t>
      </w:r>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6CB2C0FE" w:rsidR="00D6259E" w:rsidRPr="00594BBC" w:rsidRDefault="00D6259E" w:rsidP="00105871">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105871" w:rsidRPr="00105871">
        <w:rPr>
          <w:rFonts w:ascii="Arial" w:hAnsi="Arial" w:cs="Arial"/>
        </w:rPr>
        <w:t xml:space="preserve">Odborem komunálních služeb a dopravy, oddělením silničního hospodářství, Městského úřadu Prachatice </w:t>
      </w:r>
      <w:r w:rsidR="00105871">
        <w:rPr>
          <w:rFonts w:ascii="Arial" w:hAnsi="Arial" w:cs="Arial"/>
        </w:rPr>
        <w:t>dne 25. 2. 2015</w:t>
      </w:r>
      <w:r w:rsidR="00105871" w:rsidRPr="00105871">
        <w:rPr>
          <w:rFonts w:ascii="Arial" w:hAnsi="Arial" w:cs="Arial"/>
        </w:rPr>
        <w:t xml:space="preserve"> číslo jednací </w:t>
      </w:r>
      <w:proofErr w:type="spellStart"/>
      <w:r w:rsidR="00105871" w:rsidRPr="00105871">
        <w:rPr>
          <w:rFonts w:ascii="Arial" w:hAnsi="Arial" w:cs="Arial"/>
        </w:rPr>
        <w:t>MUPt</w:t>
      </w:r>
      <w:proofErr w:type="spellEnd"/>
      <w:r w:rsidR="00105871" w:rsidRPr="00105871">
        <w:rPr>
          <w:rFonts w:ascii="Arial" w:hAnsi="Arial" w:cs="Arial"/>
        </w:rPr>
        <w:t>/45894/2</w:t>
      </w:r>
      <w:r w:rsidR="00105871">
        <w:rPr>
          <w:rFonts w:ascii="Arial" w:hAnsi="Arial" w:cs="Arial"/>
        </w:rPr>
        <w:t>014/03/KSD/Kom, které</w:t>
      </w:r>
      <w:r w:rsidR="00105871" w:rsidRPr="00105871">
        <w:rPr>
          <w:rFonts w:ascii="Arial" w:hAnsi="Arial" w:cs="Arial"/>
        </w:rPr>
        <w:t xml:space="preserve"> nabylo právní moci dne 28. 3. 2015</w:t>
      </w:r>
      <w:r w:rsidR="00105871">
        <w:rPr>
          <w:rFonts w:ascii="Arial" w:hAnsi="Arial" w:cs="Arial"/>
        </w:rPr>
        <w:t>.</w:t>
      </w:r>
    </w:p>
    <w:p w14:paraId="7661F22C"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53EB3A" w14:textId="77777777"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xml:space="preserve">. </w:t>
      </w:r>
      <w:proofErr w:type="gramStart"/>
      <w:r w:rsidR="00325832" w:rsidRPr="00594BBC">
        <w:rPr>
          <w:rFonts w:ascii="Arial" w:hAnsi="Arial" w:cs="Arial"/>
          <w:b/>
          <w:u w:val="single"/>
        </w:rPr>
        <w:t>III</w:t>
      </w:r>
      <w:r w:rsidR="006B54C6" w:rsidRPr="00594BBC">
        <w:rPr>
          <w:rFonts w:ascii="Arial" w:hAnsi="Arial" w:cs="Arial"/>
          <w:b/>
          <w:u w:val="single"/>
        </w:rPr>
        <w:t xml:space="preserve">  </w:t>
      </w:r>
      <w:r w:rsidR="005643D1" w:rsidRPr="00594BBC">
        <w:rPr>
          <w:rFonts w:ascii="Arial" w:hAnsi="Arial" w:cs="Arial"/>
          <w:b/>
          <w:u w:val="single"/>
        </w:rPr>
        <w:t>Cena</w:t>
      </w:r>
      <w:proofErr w:type="gramEnd"/>
      <w:r w:rsidR="005643D1" w:rsidRPr="00594BBC">
        <w:rPr>
          <w:rFonts w:ascii="Arial" w:hAnsi="Arial" w:cs="Arial"/>
          <w:b/>
          <w:u w:val="single"/>
        </w:rPr>
        <w:t xml:space="preserve"> díla</w:t>
      </w:r>
    </w:p>
    <w:p w14:paraId="7C73D35A" w14:textId="1C760013"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Pr="00594BBC">
        <w:rPr>
          <w:rFonts w:ascii="Arial" w:hAnsi="Arial" w:cs="Arial"/>
        </w:rPr>
        <w:t xml:space="preserve">Čl. II. </w:t>
      </w:r>
      <w:r w:rsidRPr="00594BBC">
        <w:rPr>
          <w:rFonts w:ascii="Arial" w:hAnsi="Arial" w:cs="Arial"/>
          <w:lang w:val="x-none"/>
        </w:rPr>
        <w:t xml:space="preserve">smlouvy, se sjednává dohodou smluvních stran ve smyslu zákona č. 526/1990 Sb., </w:t>
      </w:r>
      <w:r w:rsidR="00BF5C9A" w:rsidRPr="00594BBC">
        <w:rPr>
          <w:rFonts w:ascii="Arial" w:hAnsi="Arial" w:cs="Arial"/>
          <w:lang w:val="x-none"/>
        </w:rPr>
        <w:t>o cenách</w:t>
      </w:r>
      <w:r w:rsidR="00BF5C9A" w:rsidRPr="00594BBC">
        <w:rPr>
          <w:rFonts w:ascii="Arial" w:hAnsi="Arial" w:cs="Arial"/>
        </w:rPr>
        <w:t>,</w:t>
      </w:r>
      <w:r w:rsidR="00BF5C9A" w:rsidRPr="00594BBC">
        <w:rPr>
          <w:rFonts w:ascii="Arial" w:hAnsi="Arial" w:cs="Arial"/>
          <w:lang w:val="x-none"/>
        </w:rPr>
        <w:t xml:space="preserve"> </w:t>
      </w:r>
      <w:r w:rsidRPr="00594BBC">
        <w:rPr>
          <w:rFonts w:ascii="Arial" w:hAnsi="Arial" w:cs="Arial"/>
        </w:rPr>
        <w:t>ve znění pozdějších předpisů</w:t>
      </w:r>
      <w:r w:rsidRPr="00594BBC">
        <w:rPr>
          <w:rFonts w:ascii="Arial" w:hAnsi="Arial" w:cs="Arial"/>
          <w:lang w:val="x-none"/>
        </w:rPr>
        <w:t xml:space="preserve">, na základě nabídky učiněné zhotovitelem na Veřejnou zakázku ze dne </w:t>
      </w:r>
      <w:r w:rsidR="0084515B">
        <w:rPr>
          <w:rFonts w:ascii="Arial" w:hAnsi="Arial" w:cs="Arial"/>
          <w:b/>
        </w:rPr>
        <w:t>5. září 2017</w:t>
      </w:r>
      <w:r w:rsidRPr="00594BBC">
        <w:rPr>
          <w:rFonts w:ascii="Arial" w:hAnsi="Arial" w:cs="Arial"/>
          <w:lang w:val="x-none"/>
        </w:rPr>
        <w:t>.</w:t>
      </w:r>
    </w:p>
    <w:p w14:paraId="0280283F" w14:textId="77777777"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a to i při případném prodloužení termínu dokončení realizace díla z důvodů vzniklých na straně objednatele, s výjimkou zákonné změny výše sazby DPH.</w:t>
      </w:r>
    </w:p>
    <w:p w14:paraId="0994B8CE" w14:textId="77777777" w:rsidR="00A26E5C" w:rsidRPr="00594BB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2" w:name="_Ref376425814"/>
      <w:r w:rsidRPr="00594BBC">
        <w:rPr>
          <w:rFonts w:ascii="Arial" w:hAnsi="Arial" w:cs="Arial"/>
          <w:lang w:val="x-none"/>
        </w:rPr>
        <w:t>Celková cena za provedení díla</w:t>
      </w:r>
      <w:r w:rsidR="00E6175B" w:rsidRPr="00594BBC">
        <w:rPr>
          <w:rFonts w:ascii="Arial" w:hAnsi="Arial" w:cs="Arial"/>
        </w:rPr>
        <w:t>:</w:t>
      </w:r>
    </w:p>
    <w:p w14:paraId="0ADC4BBE" w14:textId="6A5036E3" w:rsidR="00E6175B" w:rsidRPr="00796E4C" w:rsidRDefault="00E6175B" w:rsidP="00E6175B">
      <w:pPr>
        <w:pStyle w:val="Odstavecseseznamem"/>
        <w:rPr>
          <w:rFonts w:ascii="Arial" w:hAnsi="Arial" w:cs="Arial"/>
          <w:b/>
          <w:lang w:val="x-none"/>
        </w:rPr>
      </w:pPr>
      <w:r w:rsidRPr="00594BBC">
        <w:rPr>
          <w:rFonts w:ascii="Arial" w:hAnsi="Arial" w:cs="Arial"/>
          <w:lang w:val="x-none"/>
        </w:rPr>
        <w:t xml:space="preserve">bez DPH činí                       </w:t>
      </w:r>
      <w:r w:rsidR="00577472" w:rsidRPr="00594BBC">
        <w:rPr>
          <w:rFonts w:ascii="Arial" w:hAnsi="Arial" w:cs="Arial"/>
        </w:rPr>
        <w:t xml:space="preserve">                                                   </w:t>
      </w:r>
      <w:r w:rsidRPr="00594BBC">
        <w:rPr>
          <w:rFonts w:ascii="Arial" w:hAnsi="Arial" w:cs="Arial"/>
          <w:lang w:val="x-none"/>
        </w:rPr>
        <w:t xml:space="preserve"> </w:t>
      </w:r>
      <w:r w:rsidR="0084515B" w:rsidRPr="0084515B">
        <w:rPr>
          <w:rFonts w:ascii="Arial" w:hAnsi="Arial" w:cs="Arial"/>
          <w:b/>
        </w:rPr>
        <w:t xml:space="preserve">3 273 089 </w:t>
      </w:r>
      <w:r w:rsidRPr="00796E4C">
        <w:rPr>
          <w:rFonts w:ascii="Arial" w:hAnsi="Arial" w:cs="Arial"/>
          <w:b/>
          <w:lang w:val="x-none"/>
        </w:rPr>
        <w:t>Kč.</w:t>
      </w:r>
    </w:p>
    <w:p w14:paraId="04398352" w14:textId="32429D56" w:rsidR="0084515B" w:rsidRPr="0084515B" w:rsidRDefault="00E6175B" w:rsidP="00E6175B">
      <w:pPr>
        <w:pStyle w:val="Odstavecseseznamem"/>
        <w:rPr>
          <w:rFonts w:ascii="Arial" w:hAnsi="Arial" w:cs="Arial"/>
        </w:rPr>
      </w:pPr>
      <w:r w:rsidRPr="00594BBC">
        <w:rPr>
          <w:rFonts w:ascii="Arial" w:hAnsi="Arial" w:cs="Arial"/>
          <w:lang w:val="x-none"/>
        </w:rPr>
        <w:t xml:space="preserve">DPH </w:t>
      </w:r>
      <w:r w:rsidR="00671FCC">
        <w:rPr>
          <w:rFonts w:ascii="Arial" w:hAnsi="Arial" w:cs="Arial"/>
        </w:rPr>
        <w:t>21</w:t>
      </w:r>
      <w:r w:rsidRPr="00594BBC">
        <w:rPr>
          <w:rFonts w:ascii="Arial" w:hAnsi="Arial" w:cs="Arial"/>
          <w:lang w:val="x-none"/>
        </w:rPr>
        <w:t xml:space="preserve"> % činí</w:t>
      </w:r>
      <w:r w:rsidRPr="00594BBC">
        <w:rPr>
          <w:rFonts w:ascii="Arial" w:hAnsi="Arial" w:cs="Arial"/>
          <w:lang w:val="x-none"/>
        </w:rPr>
        <w:tab/>
      </w:r>
      <w:r w:rsidRPr="00594BBC">
        <w:rPr>
          <w:rFonts w:ascii="Arial" w:hAnsi="Arial" w:cs="Arial"/>
          <w:lang w:val="x-none"/>
        </w:rPr>
        <w:tab/>
        <w:t xml:space="preserve">   </w:t>
      </w:r>
      <w:r w:rsidR="00577472" w:rsidRPr="00594BBC">
        <w:rPr>
          <w:rFonts w:ascii="Arial" w:hAnsi="Arial" w:cs="Arial"/>
        </w:rPr>
        <w:t xml:space="preserve">                                              </w:t>
      </w:r>
      <w:r w:rsidRPr="00594BBC">
        <w:rPr>
          <w:rFonts w:ascii="Arial" w:hAnsi="Arial" w:cs="Arial"/>
          <w:lang w:val="x-none"/>
        </w:rPr>
        <w:t xml:space="preserve"> </w:t>
      </w:r>
      <w:r w:rsidR="0084515B">
        <w:rPr>
          <w:rFonts w:ascii="Arial" w:hAnsi="Arial" w:cs="Arial"/>
        </w:rPr>
        <w:t xml:space="preserve">   </w:t>
      </w:r>
      <w:r w:rsidR="0084515B" w:rsidRPr="0084515B">
        <w:rPr>
          <w:rFonts w:ascii="Arial" w:hAnsi="Arial" w:cs="Arial"/>
          <w:b/>
        </w:rPr>
        <w:t xml:space="preserve">687 349 </w:t>
      </w:r>
      <w:r w:rsidRPr="0084515B">
        <w:rPr>
          <w:rFonts w:ascii="Arial" w:hAnsi="Arial" w:cs="Arial"/>
          <w:b/>
          <w:lang w:val="x-none"/>
        </w:rPr>
        <w:t>Kč</w:t>
      </w:r>
      <w:r w:rsidR="0084515B">
        <w:rPr>
          <w:rFonts w:ascii="Arial" w:hAnsi="Arial" w:cs="Arial"/>
          <w:b/>
        </w:rPr>
        <w:t>.</w:t>
      </w:r>
    </w:p>
    <w:p w14:paraId="3322A40F" w14:textId="3C0BF855" w:rsidR="00E6175B" w:rsidRPr="00594BBC" w:rsidRDefault="00E6175B" w:rsidP="00E6175B">
      <w:pPr>
        <w:pStyle w:val="Odstavecseseznamem"/>
        <w:rPr>
          <w:rFonts w:ascii="Arial" w:hAnsi="Arial" w:cs="Arial"/>
          <w:lang w:val="x-none"/>
        </w:rPr>
      </w:pPr>
      <w:r w:rsidRPr="00594BBC">
        <w:rPr>
          <w:rFonts w:ascii="Arial" w:hAnsi="Arial" w:cs="Arial"/>
          <w:lang w:val="x-none"/>
        </w:rPr>
        <w:t xml:space="preserve">Celková cena za provedení díla vč. DPH činí                         </w:t>
      </w:r>
      <w:r w:rsidR="0084515B" w:rsidRPr="0084515B">
        <w:rPr>
          <w:rFonts w:ascii="Arial" w:hAnsi="Arial" w:cs="Arial"/>
          <w:b/>
        </w:rPr>
        <w:t>3 960 438</w:t>
      </w:r>
      <w:r w:rsidRPr="0084515B">
        <w:rPr>
          <w:rFonts w:ascii="Arial" w:hAnsi="Arial" w:cs="Arial"/>
          <w:b/>
          <w:lang w:val="x-none"/>
        </w:rPr>
        <w:t xml:space="preserve"> Kč.</w:t>
      </w:r>
    </w:p>
    <w:bookmarkEnd w:id="2"/>
    <w:p w14:paraId="52FCA712" w14:textId="77777777" w:rsidR="00A26E5C" w:rsidRPr="00594BBC" w:rsidRDefault="00A26E5C" w:rsidP="00E6175B">
      <w:pPr>
        <w:pStyle w:val="Odstavecseseznamem"/>
        <w:rPr>
          <w:rFonts w:ascii="Arial" w:hAnsi="Arial" w:cs="Arial"/>
        </w:rPr>
      </w:pPr>
      <w:r w:rsidRPr="00594BBC">
        <w:rPr>
          <w:rFonts w:ascii="Arial" w:hAnsi="Arial" w:cs="Arial"/>
          <w:lang w:val="x-none"/>
        </w:rPr>
        <w:t>(u všech těchto položek budou částky uvedeny v celých korunách českých)</w:t>
      </w:r>
      <w:r w:rsidR="00E6175B" w:rsidRPr="00594BBC">
        <w:rPr>
          <w:rFonts w:ascii="Arial" w:hAnsi="Arial" w:cs="Arial"/>
        </w:rPr>
        <w:t>.</w:t>
      </w:r>
      <w:r w:rsidRPr="00594BBC">
        <w:rPr>
          <w:rFonts w:ascii="Arial" w:hAnsi="Arial" w:cs="Arial"/>
          <w:lang w:val="x-none"/>
        </w:rPr>
        <w:t xml:space="preserve"> </w:t>
      </w:r>
    </w:p>
    <w:p w14:paraId="41A22C4A" w14:textId="6732DC58" w:rsidR="00325832" w:rsidRPr="00700AC2" w:rsidRDefault="00A26E5C" w:rsidP="00050E94">
      <w:pPr>
        <w:pStyle w:val="Odstavecseseznamem"/>
        <w:numPr>
          <w:ilvl w:val="0"/>
          <w:numId w:val="6"/>
        </w:numPr>
        <w:jc w:val="both"/>
        <w:rPr>
          <w:rFonts w:ascii="Arial" w:hAnsi="Arial" w:cs="Arial"/>
        </w:rPr>
      </w:pPr>
      <w:r w:rsidRPr="00594BBC">
        <w:rPr>
          <w:rFonts w:ascii="Arial" w:hAnsi="Arial" w:cs="Arial"/>
        </w:rPr>
        <w:t>Položkový nabídkový rozpočet bude nedílnou součástí smlouvy i v elektronické podobě (příloha č.</w:t>
      </w:r>
      <w:r w:rsidR="00935617" w:rsidRPr="00594BBC">
        <w:rPr>
          <w:rFonts w:ascii="Arial" w:hAnsi="Arial" w:cs="Arial"/>
        </w:rPr>
        <w:t xml:space="preserve"> </w:t>
      </w:r>
      <w:r w:rsidR="00AA1804" w:rsidRPr="00594BBC">
        <w:rPr>
          <w:rFonts w:ascii="Arial" w:hAnsi="Arial" w:cs="Arial"/>
        </w:rPr>
        <w:t>3</w:t>
      </w:r>
      <w:r w:rsidR="00935617" w:rsidRPr="00594BBC">
        <w:rPr>
          <w:rFonts w:ascii="Arial" w:hAnsi="Arial" w:cs="Arial"/>
        </w:rPr>
        <w:t xml:space="preserve"> </w:t>
      </w:r>
      <w:r w:rsidRPr="00594BBC">
        <w:rPr>
          <w:rFonts w:ascii="Arial" w:hAnsi="Arial" w:cs="Arial"/>
        </w:rPr>
        <w:t xml:space="preserve">– CD nosič) a musí minimálně obsahovat následující specifikaci </w:t>
      </w:r>
      <w:r w:rsidRPr="00700AC2">
        <w:rPr>
          <w:rFonts w:ascii="Arial" w:hAnsi="Arial" w:cs="Arial"/>
        </w:rPr>
        <w:t xml:space="preserve">(sloupce </w:t>
      </w:r>
      <w:proofErr w:type="spellStart"/>
      <w:r w:rsidRPr="00700AC2">
        <w:rPr>
          <w:rFonts w:ascii="Arial" w:hAnsi="Arial" w:cs="Arial"/>
        </w:rPr>
        <w:t>excelovské</w:t>
      </w:r>
      <w:proofErr w:type="spellEnd"/>
      <w:r w:rsidRPr="00700AC2">
        <w:rPr>
          <w:rFonts w:ascii="Arial" w:hAnsi="Arial" w:cs="Arial"/>
        </w:rPr>
        <w:t xml:space="preserve"> tabulky) – kód položky, jednotkovou cenu, popis položky, měrnou jednotku a množství, nebo může</w:t>
      </w:r>
      <w:r w:rsidR="00882B62" w:rsidRPr="00700AC2">
        <w:rPr>
          <w:rFonts w:ascii="Arial" w:hAnsi="Arial" w:cs="Arial"/>
        </w:rPr>
        <w:t xml:space="preserve"> být</w:t>
      </w:r>
      <w:r w:rsidRPr="00700AC2">
        <w:rPr>
          <w:rFonts w:ascii="Arial" w:hAnsi="Arial" w:cs="Arial"/>
        </w:rPr>
        <w:t xml:space="preserve"> přímo exportován z programu KROS </w:t>
      </w:r>
      <w:r w:rsidR="00882B62" w:rsidRPr="00700AC2">
        <w:rPr>
          <w:rFonts w:ascii="Arial" w:hAnsi="Arial" w:cs="Arial"/>
        </w:rPr>
        <w:t>(ÚRS Praha)</w:t>
      </w:r>
      <w:r w:rsidR="00105871" w:rsidRPr="00700AC2">
        <w:rPr>
          <w:rFonts w:ascii="Arial" w:hAnsi="Arial" w:cs="Arial"/>
        </w:rPr>
        <w:t xml:space="preserve"> </w:t>
      </w:r>
      <w:r w:rsidRPr="00700AC2">
        <w:rPr>
          <w:rFonts w:ascii="Arial" w:hAnsi="Arial" w:cs="Arial"/>
        </w:rPr>
        <w:t>s využitím standardní funkcionality tohoto programu pro exporty „Excel VZ“.</w:t>
      </w:r>
    </w:p>
    <w:p w14:paraId="0589E90E" w14:textId="77777777" w:rsidR="00463206" w:rsidRPr="00700AC2" w:rsidRDefault="00463206" w:rsidP="006B54C6">
      <w:pPr>
        <w:jc w:val="center"/>
        <w:rPr>
          <w:rFonts w:ascii="Arial" w:hAnsi="Arial" w:cs="Arial"/>
          <w:u w:val="single"/>
        </w:rPr>
      </w:pPr>
    </w:p>
    <w:p w14:paraId="16BE6D38" w14:textId="77777777" w:rsidR="005643D1" w:rsidRPr="00700AC2" w:rsidRDefault="00E6175B" w:rsidP="006B54C6">
      <w:pPr>
        <w:jc w:val="center"/>
        <w:rPr>
          <w:rFonts w:ascii="Arial" w:hAnsi="Arial" w:cs="Arial"/>
          <w:b/>
        </w:rPr>
      </w:pPr>
      <w:r w:rsidRPr="00700AC2">
        <w:rPr>
          <w:rFonts w:ascii="Arial" w:hAnsi="Arial" w:cs="Arial"/>
          <w:b/>
          <w:u w:val="single"/>
        </w:rPr>
        <w:t>Čl.</w:t>
      </w:r>
      <w:r w:rsidR="00325832" w:rsidRPr="00700AC2">
        <w:rPr>
          <w:rFonts w:ascii="Arial" w:hAnsi="Arial" w:cs="Arial"/>
          <w:b/>
          <w:u w:val="single"/>
        </w:rPr>
        <w:t xml:space="preserve"> </w:t>
      </w:r>
      <w:proofErr w:type="gramStart"/>
      <w:r w:rsidR="00325832" w:rsidRPr="00700AC2">
        <w:rPr>
          <w:rFonts w:ascii="Arial" w:hAnsi="Arial" w:cs="Arial"/>
          <w:b/>
          <w:u w:val="single"/>
        </w:rPr>
        <w:t>I</w:t>
      </w:r>
      <w:r w:rsidR="00245C7B" w:rsidRPr="00700AC2">
        <w:rPr>
          <w:rFonts w:ascii="Arial" w:hAnsi="Arial" w:cs="Arial"/>
          <w:b/>
          <w:u w:val="single"/>
        </w:rPr>
        <w:t>V</w:t>
      </w:r>
      <w:r w:rsidR="006B54C6" w:rsidRPr="00700AC2">
        <w:rPr>
          <w:rFonts w:ascii="Arial" w:hAnsi="Arial" w:cs="Arial"/>
          <w:b/>
          <w:u w:val="single"/>
        </w:rPr>
        <w:t xml:space="preserve">  </w:t>
      </w:r>
      <w:r w:rsidR="005643D1" w:rsidRPr="00700AC2">
        <w:rPr>
          <w:rFonts w:ascii="Arial" w:hAnsi="Arial" w:cs="Arial"/>
          <w:b/>
          <w:u w:val="single"/>
        </w:rPr>
        <w:t>Platební</w:t>
      </w:r>
      <w:proofErr w:type="gramEnd"/>
      <w:r w:rsidR="005643D1" w:rsidRPr="00700AC2">
        <w:rPr>
          <w:rFonts w:ascii="Arial" w:hAnsi="Arial" w:cs="Arial"/>
          <w:b/>
          <w:u w:val="single"/>
        </w:rPr>
        <w:t xml:space="preserve"> podmínky</w:t>
      </w:r>
    </w:p>
    <w:p w14:paraId="2270BA7D" w14:textId="77777777" w:rsidR="00CC70FE" w:rsidRPr="00700AC2" w:rsidRDefault="00CC70FE" w:rsidP="00381351">
      <w:pPr>
        <w:pStyle w:val="Odstavecseseznamem"/>
        <w:numPr>
          <w:ilvl w:val="0"/>
          <w:numId w:val="12"/>
        </w:numPr>
        <w:jc w:val="both"/>
        <w:rPr>
          <w:rFonts w:ascii="Arial" w:hAnsi="Arial" w:cs="Arial"/>
          <w:lang w:val="x-none"/>
        </w:rPr>
      </w:pPr>
      <w:r w:rsidRPr="00700AC2">
        <w:rPr>
          <w:rFonts w:ascii="Arial" w:hAnsi="Arial" w:cs="Arial"/>
          <w:lang w:val="x-none"/>
        </w:rPr>
        <w:t>Úhrada provedených prací bude provedena na základě zhotovitelem vyhotoveného daňového dokladu (faktury).</w:t>
      </w:r>
    </w:p>
    <w:p w14:paraId="59AF0947" w14:textId="176D63A8" w:rsidR="00CC70FE" w:rsidRPr="00700AC2" w:rsidRDefault="00CC70FE" w:rsidP="00381351">
      <w:pPr>
        <w:pStyle w:val="Odstavecseseznamem"/>
        <w:numPr>
          <w:ilvl w:val="0"/>
          <w:numId w:val="12"/>
        </w:numPr>
        <w:jc w:val="both"/>
        <w:rPr>
          <w:rFonts w:ascii="Arial" w:hAnsi="Arial" w:cs="Arial"/>
          <w:lang w:val="x-none"/>
        </w:rPr>
      </w:pPr>
      <w:r w:rsidRPr="00700AC2">
        <w:rPr>
          <w:rFonts w:ascii="Arial" w:hAnsi="Arial" w:cs="Arial"/>
          <w:lang w:val="x-none"/>
        </w:rPr>
        <w:t>Objednatel neposkytuje zálohy.</w:t>
      </w:r>
    </w:p>
    <w:p w14:paraId="2B03C7A7" w14:textId="2413D520" w:rsidR="00CC70FE" w:rsidRPr="00700AC2" w:rsidRDefault="00671FCC" w:rsidP="0027178C">
      <w:pPr>
        <w:pStyle w:val="Odstavecseseznamem"/>
        <w:numPr>
          <w:ilvl w:val="0"/>
          <w:numId w:val="12"/>
        </w:numPr>
        <w:jc w:val="both"/>
        <w:rPr>
          <w:rFonts w:ascii="Arial" w:hAnsi="Arial" w:cs="Arial"/>
          <w:i/>
        </w:rPr>
      </w:pPr>
      <w:r w:rsidRPr="00700AC2">
        <w:rPr>
          <w:rFonts w:ascii="Arial" w:hAnsi="Arial" w:cs="Arial"/>
          <w:lang w:val="x-none"/>
        </w:rPr>
        <w:lastRenderedPageBreak/>
        <w:t>Fakturace bude prováděna po dokončení jednotlivých fakturačních celků stanovených dle uzlových bodů a to na základě zhotovitelem vyhotoveného a objednatelem potvrzeného schvalovacího protokolu o předání a převzetí prací. Bez tohoto potvrzeného protokolu nesmí být faktura vystavena. Součástí faktury budou soupisy provedených prací odsouhlasené technickým dozorem stavebníka a potvrzené objednatelem. Zhotovitel označí každou fakturu textem "dílčí" s označením fakturačního celku. Poslední faktura bude vystavena do 15 kalendářních dnů od protokolárního předání a převzetí díla dle této smlouvy. Součástí faktury budou objednatelem odsouhlasené soupisy provedených prací. Faktura bude doručena  objednateli nejdéle do 15.11. příslušného roku a bude označena textem „konečná“.</w:t>
      </w:r>
    </w:p>
    <w:p w14:paraId="4EF63853" w14:textId="77777777" w:rsidR="00CC70FE" w:rsidRPr="00700AC2" w:rsidRDefault="00CC70FE" w:rsidP="00381351">
      <w:pPr>
        <w:pStyle w:val="Odstavecseseznamem"/>
        <w:numPr>
          <w:ilvl w:val="0"/>
          <w:numId w:val="12"/>
        </w:numPr>
        <w:jc w:val="both"/>
        <w:rPr>
          <w:rFonts w:ascii="Arial" w:hAnsi="Arial" w:cs="Arial"/>
          <w:lang w:val="x-none"/>
        </w:rPr>
      </w:pPr>
      <w:r w:rsidRPr="00700AC2">
        <w:rPr>
          <w:rFonts w:ascii="Arial" w:hAnsi="Arial" w:cs="Arial"/>
          <w:lang w:val="x-none"/>
        </w:rPr>
        <w:t xml:space="preserve">V případě, že </w:t>
      </w:r>
      <w:r w:rsidR="00381351" w:rsidRPr="00700AC2">
        <w:rPr>
          <w:rFonts w:ascii="Arial" w:hAnsi="Arial" w:cs="Arial"/>
        </w:rPr>
        <w:t>dílo bylo dokončeno a předáno v soulad</w:t>
      </w:r>
      <w:r w:rsidR="00325832" w:rsidRPr="00700AC2">
        <w:rPr>
          <w:rFonts w:ascii="Arial" w:hAnsi="Arial" w:cs="Arial"/>
        </w:rPr>
        <w:t>u s touto smlouvou</w:t>
      </w:r>
      <w:r w:rsidRPr="00700AC2">
        <w:rPr>
          <w:rFonts w:ascii="Arial" w:hAnsi="Arial" w:cs="Arial"/>
          <w:lang w:val="x-none"/>
        </w:rPr>
        <w:t xml:space="preserve">, bude </w:t>
      </w:r>
      <w:r w:rsidRPr="00700AC2">
        <w:rPr>
          <w:rFonts w:ascii="Arial" w:hAnsi="Arial" w:cs="Arial"/>
        </w:rPr>
        <w:t xml:space="preserve">konečná </w:t>
      </w:r>
      <w:r w:rsidRPr="00700AC2">
        <w:rPr>
          <w:rFonts w:ascii="Arial" w:hAnsi="Arial" w:cs="Arial"/>
          <w:lang w:val="x-none"/>
        </w:rPr>
        <w:t>faktura uhrazena jednorázově v plné výši.</w:t>
      </w:r>
    </w:p>
    <w:p w14:paraId="56DBA12B" w14:textId="77777777" w:rsidR="00AC6C17" w:rsidRPr="00700AC2" w:rsidRDefault="00AC6C17" w:rsidP="00AC6C17">
      <w:pPr>
        <w:pStyle w:val="Odstavecseseznamem"/>
        <w:numPr>
          <w:ilvl w:val="0"/>
          <w:numId w:val="12"/>
        </w:numPr>
        <w:jc w:val="both"/>
        <w:rPr>
          <w:rFonts w:ascii="Arial" w:hAnsi="Arial" w:cs="Arial"/>
          <w:lang w:val="x-none"/>
        </w:rPr>
      </w:pPr>
      <w:r w:rsidRPr="00700AC2">
        <w:rPr>
          <w:rFonts w:ascii="Arial" w:hAnsi="Arial" w:cs="Arial"/>
        </w:rPr>
        <w:t>Zádržné</w:t>
      </w:r>
    </w:p>
    <w:p w14:paraId="42C2C05E" w14:textId="77777777" w:rsidR="00AC6C17" w:rsidRPr="00700AC2" w:rsidRDefault="00AC6C17" w:rsidP="00BF62ED">
      <w:pPr>
        <w:pStyle w:val="Odstavecseseznamem"/>
        <w:jc w:val="both"/>
        <w:rPr>
          <w:rFonts w:ascii="Arial" w:hAnsi="Arial" w:cs="Arial"/>
        </w:rPr>
      </w:pPr>
      <w:r w:rsidRPr="00700AC2">
        <w:rPr>
          <w:rFonts w:ascii="Arial" w:hAnsi="Arial" w:cs="Arial"/>
          <w:lang w:val="x-none"/>
        </w:rPr>
        <w:t xml:space="preserve">Objednatel </w:t>
      </w:r>
      <w:r w:rsidRPr="00700AC2">
        <w:rPr>
          <w:rFonts w:ascii="Arial" w:hAnsi="Arial" w:cs="Arial"/>
        </w:rPr>
        <w:t>u</w:t>
      </w:r>
      <w:r w:rsidRPr="00700AC2">
        <w:rPr>
          <w:rFonts w:ascii="Arial" w:hAnsi="Arial" w:cs="Arial"/>
          <w:lang w:val="x-none"/>
        </w:rPr>
        <w:t>hradí  faktury</w:t>
      </w:r>
      <w:r w:rsidRPr="00700AC2">
        <w:rPr>
          <w:rFonts w:ascii="Arial" w:hAnsi="Arial" w:cs="Arial"/>
        </w:rPr>
        <w:t>/u</w:t>
      </w:r>
      <w:r w:rsidRPr="00700AC2">
        <w:rPr>
          <w:rFonts w:ascii="Arial" w:hAnsi="Arial" w:cs="Arial"/>
          <w:lang w:val="x-none"/>
        </w:rPr>
        <w:t xml:space="preserve"> vystavené</w:t>
      </w:r>
      <w:r w:rsidRPr="00700AC2">
        <w:rPr>
          <w:rFonts w:ascii="Arial" w:hAnsi="Arial" w:cs="Arial"/>
        </w:rPr>
        <w:t>/ou</w:t>
      </w:r>
      <w:r w:rsidRPr="00700AC2">
        <w:rPr>
          <w:rFonts w:ascii="Arial" w:hAnsi="Arial" w:cs="Arial"/>
          <w:lang w:val="x-none"/>
        </w:rPr>
        <w:t xml:space="preserve"> zhotovitelem v souladu s </w:t>
      </w:r>
      <w:r w:rsidRPr="00700AC2">
        <w:rPr>
          <w:rFonts w:ascii="Arial" w:hAnsi="Arial" w:cs="Arial"/>
        </w:rPr>
        <w:t>tímto článkem</w:t>
      </w:r>
      <w:r w:rsidRPr="00700AC2">
        <w:rPr>
          <w:rFonts w:ascii="Arial" w:hAnsi="Arial" w:cs="Arial"/>
          <w:lang w:val="x-none"/>
        </w:rPr>
        <w:t xml:space="preserve"> až do dosažení 90 % celkové ceny díla bez DPH a DPH v platné výši.</w:t>
      </w:r>
      <w:r w:rsidRPr="00700AC2">
        <w:rPr>
          <w:rFonts w:ascii="Arial" w:hAnsi="Arial" w:cs="Arial"/>
        </w:rPr>
        <w:t xml:space="preserve"> </w:t>
      </w:r>
      <w:r w:rsidRPr="00700AC2">
        <w:rPr>
          <w:rFonts w:ascii="Arial" w:hAnsi="Arial" w:cs="Arial"/>
          <w:lang w:val="x-none"/>
        </w:rPr>
        <w:t>Částka rovnající se 10% z  ceny díla sloužící jako zádržné, bude uhrazena objednatelem zhotoviteli</w:t>
      </w:r>
      <w:r w:rsidR="00BF62ED" w:rsidRPr="00700AC2">
        <w:rPr>
          <w:rFonts w:ascii="Arial" w:hAnsi="Arial" w:cs="Arial"/>
        </w:rPr>
        <w:t xml:space="preserve"> po odstranění zjištěných vad a nedostatků, které byly zjištěny při předání a převzetí díla, tj. po provedení díla dle této smlouvy. Zádržné </w:t>
      </w:r>
      <w:r w:rsidRPr="00700AC2">
        <w:rPr>
          <w:rFonts w:ascii="Arial" w:hAnsi="Arial" w:cs="Arial"/>
          <w:lang w:val="x-none"/>
        </w:rPr>
        <w:t>bude uhrazen</w:t>
      </w:r>
      <w:r w:rsidR="00693320" w:rsidRPr="00700AC2">
        <w:rPr>
          <w:rFonts w:ascii="Arial" w:hAnsi="Arial" w:cs="Arial"/>
        </w:rPr>
        <w:t>o</w:t>
      </w:r>
      <w:r w:rsidRPr="00700AC2">
        <w:rPr>
          <w:rFonts w:ascii="Arial" w:hAnsi="Arial" w:cs="Arial"/>
          <w:lang w:val="x-none"/>
        </w:rPr>
        <w:t xml:space="preserve"> objednatelem zhotoviteli</w:t>
      </w:r>
      <w:r w:rsidR="00F26DA0" w:rsidRPr="00700AC2">
        <w:rPr>
          <w:rFonts w:ascii="Arial" w:hAnsi="Arial" w:cs="Arial"/>
        </w:rPr>
        <w:t xml:space="preserve"> do 15 dnů</w:t>
      </w:r>
      <w:r w:rsidRPr="00700AC2">
        <w:rPr>
          <w:rFonts w:ascii="Arial" w:hAnsi="Arial" w:cs="Arial"/>
          <w:lang w:val="x-none"/>
        </w:rPr>
        <w:t xml:space="preserve"> po úspěšném protokolárním předání a převzetí díla.</w:t>
      </w:r>
      <w:r w:rsidR="00F26DA0" w:rsidRPr="00700AC2">
        <w:rPr>
          <w:rFonts w:ascii="Arial" w:hAnsi="Arial" w:cs="Arial"/>
        </w:rPr>
        <w:t xml:space="preserve"> </w:t>
      </w:r>
      <w:r w:rsidRPr="00700AC2">
        <w:rPr>
          <w:rFonts w:ascii="Arial" w:hAnsi="Arial" w:cs="Arial"/>
          <w:lang w:val="x-none"/>
        </w:rPr>
        <w:t>Pokud objednatel převezme dílo, na němž se vyskytují vady či nedodělky,</w:t>
      </w:r>
      <w:r w:rsidR="00576CB0" w:rsidRPr="00700AC2">
        <w:rPr>
          <w:rFonts w:ascii="Arial" w:hAnsi="Arial" w:cs="Arial"/>
        </w:rPr>
        <w:t xml:space="preserve"> a nebo</w:t>
      </w:r>
      <w:r w:rsidR="00F26DA0" w:rsidRPr="00700AC2">
        <w:rPr>
          <w:rFonts w:ascii="Arial" w:hAnsi="Arial" w:cs="Arial"/>
        </w:rPr>
        <w:t xml:space="preserve"> zhotovitel nepředá objednateli příslušné dokumenty</w:t>
      </w:r>
      <w:r w:rsidR="00576CB0" w:rsidRPr="00700AC2">
        <w:rPr>
          <w:rFonts w:ascii="Arial" w:hAnsi="Arial" w:cs="Arial"/>
        </w:rPr>
        <w:t xml:space="preserve"> dle čl. IX odst. 2</w:t>
      </w:r>
      <w:r w:rsidR="009E69C2" w:rsidRPr="00700AC2">
        <w:rPr>
          <w:rFonts w:ascii="Arial" w:hAnsi="Arial" w:cs="Arial"/>
        </w:rPr>
        <w:t>6</w:t>
      </w:r>
      <w:r w:rsidR="00F26DA0" w:rsidRPr="00700AC2">
        <w:rPr>
          <w:rFonts w:ascii="Arial" w:hAnsi="Arial" w:cs="Arial"/>
        </w:rPr>
        <w:t>,</w:t>
      </w:r>
      <w:r w:rsidRPr="00700AC2">
        <w:rPr>
          <w:rFonts w:ascii="Arial" w:hAnsi="Arial" w:cs="Arial"/>
          <w:lang w:val="x-none"/>
        </w:rPr>
        <w:t xml:space="preserve"> bude t</w:t>
      </w:r>
      <w:r w:rsidR="00693320" w:rsidRPr="00700AC2">
        <w:rPr>
          <w:rFonts w:ascii="Arial" w:hAnsi="Arial" w:cs="Arial"/>
        </w:rPr>
        <w:t>o</w:t>
      </w:r>
      <w:r w:rsidRPr="00700AC2">
        <w:rPr>
          <w:rFonts w:ascii="Arial" w:hAnsi="Arial" w:cs="Arial"/>
          <w:lang w:val="x-none"/>
        </w:rPr>
        <w:t>to zádržné uhrazen</w:t>
      </w:r>
      <w:r w:rsidR="00693320" w:rsidRPr="00700AC2">
        <w:rPr>
          <w:rFonts w:ascii="Arial" w:hAnsi="Arial" w:cs="Arial"/>
        </w:rPr>
        <w:t>o</w:t>
      </w:r>
      <w:r w:rsidRPr="00700AC2">
        <w:rPr>
          <w:rFonts w:ascii="Arial" w:hAnsi="Arial" w:cs="Arial"/>
          <w:lang w:val="x-none"/>
        </w:rPr>
        <w:t xml:space="preserve"> až po jejich odstranění</w:t>
      </w:r>
      <w:r w:rsidR="00774494" w:rsidRPr="00700AC2">
        <w:rPr>
          <w:rFonts w:ascii="Arial" w:hAnsi="Arial" w:cs="Arial"/>
        </w:rPr>
        <w:t xml:space="preserve"> či předání příslušných dokumentů</w:t>
      </w:r>
      <w:r w:rsidRPr="00700AC2">
        <w:rPr>
          <w:rFonts w:ascii="Arial" w:hAnsi="Arial" w:cs="Arial"/>
          <w:lang w:val="x-none"/>
        </w:rPr>
        <w:t xml:space="preserve">. </w:t>
      </w:r>
    </w:p>
    <w:p w14:paraId="67186354" w14:textId="77777777" w:rsidR="00CC70FE" w:rsidRPr="00594BBC" w:rsidRDefault="00CC70FE" w:rsidP="00381351">
      <w:pPr>
        <w:pStyle w:val="Odstavecseseznamem"/>
        <w:numPr>
          <w:ilvl w:val="0"/>
          <w:numId w:val="12"/>
        </w:numPr>
        <w:jc w:val="both"/>
        <w:rPr>
          <w:rFonts w:ascii="Arial" w:hAnsi="Arial" w:cs="Arial"/>
          <w:lang w:val="x-none"/>
        </w:rPr>
      </w:pPr>
      <w:r w:rsidRPr="00700AC2">
        <w:rPr>
          <w:rFonts w:ascii="Arial" w:hAnsi="Arial" w:cs="Arial"/>
        </w:rPr>
        <w:t>Daňový doklad (</w:t>
      </w:r>
      <w:r w:rsidRPr="00700AC2">
        <w:rPr>
          <w:rFonts w:ascii="Arial" w:hAnsi="Arial" w:cs="Arial"/>
          <w:lang w:val="x-none"/>
        </w:rPr>
        <w:t>Faktura</w:t>
      </w:r>
      <w:r w:rsidRPr="00700AC2">
        <w:rPr>
          <w:rFonts w:ascii="Arial" w:hAnsi="Arial" w:cs="Arial"/>
        </w:rPr>
        <w:t>)</w:t>
      </w:r>
      <w:r w:rsidRPr="00700AC2">
        <w:rPr>
          <w:rFonts w:ascii="Arial" w:hAnsi="Arial" w:cs="Arial"/>
          <w:lang w:val="x-none"/>
        </w:rPr>
        <w:t xml:space="preserve"> bude vyhotoven ve třech stejnopisech a bude obsahovat náležitosti daňového dokladu požadované zákonem č. 235/2004 Sb., o</w:t>
      </w:r>
      <w:r w:rsidRPr="00594BBC">
        <w:rPr>
          <w:rFonts w:ascii="Arial" w:hAnsi="Arial" w:cs="Arial"/>
          <w:lang w:val="x-none"/>
        </w:rPr>
        <w:t xml:space="preserve">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2DA7800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 a potvrzené objednatelem</w:t>
      </w:r>
      <w:r w:rsidRPr="00594BBC">
        <w:rPr>
          <w:rFonts w:ascii="Arial" w:hAnsi="Arial" w:cs="Arial"/>
          <w:lang w:val="x-none"/>
        </w:rPr>
        <w:t xml:space="preserve"> a </w:t>
      </w:r>
      <w:r w:rsidR="00FF5707" w:rsidRPr="00594BBC">
        <w:rPr>
          <w:rFonts w:ascii="Arial" w:hAnsi="Arial" w:cs="Arial"/>
        </w:rPr>
        <w:t xml:space="preserve">v případě „konečné“ faktury také </w:t>
      </w:r>
      <w:r w:rsidRPr="00594BBC">
        <w:rPr>
          <w:rFonts w:ascii="Arial" w:hAnsi="Arial" w:cs="Arial"/>
          <w:lang w:val="x-none"/>
        </w:rPr>
        <w:t xml:space="preserve">kopie protokolu o </w:t>
      </w:r>
      <w:r w:rsidR="00FF5707" w:rsidRPr="00594BBC">
        <w:rPr>
          <w:rFonts w:ascii="Arial" w:hAnsi="Arial" w:cs="Arial"/>
        </w:rPr>
        <w:t xml:space="preserve">předání a převzetí </w:t>
      </w:r>
      <w:r w:rsidRPr="00594BBC">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0DE69530"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rPr>
        <w:t>Na faktuře pro objednatele bude zhotovitel uvádět:</w:t>
      </w:r>
    </w:p>
    <w:p w14:paraId="61F5F859" w14:textId="77777777" w:rsidR="00CC70FE" w:rsidRPr="00594BBC" w:rsidRDefault="00CC70FE" w:rsidP="00F26DA0">
      <w:pPr>
        <w:pStyle w:val="Odstavecseseznamem"/>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4456B17" w14:textId="4B84789B" w:rsidR="00CC70FE" w:rsidRPr="00594BBC" w:rsidRDefault="00CC70FE" w:rsidP="00F26DA0">
      <w:pPr>
        <w:pStyle w:val="Odstavecseseznamem"/>
        <w:jc w:val="both"/>
        <w:rPr>
          <w:rFonts w:ascii="Arial" w:hAnsi="Arial" w:cs="Arial"/>
        </w:rPr>
      </w:pPr>
      <w:r w:rsidRPr="00594BBC">
        <w:rPr>
          <w:rFonts w:ascii="Arial" w:hAnsi="Arial" w:cs="Arial"/>
        </w:rPr>
        <w:t xml:space="preserve">Konečný příjemce: Státní pozemkový úřad, Pobočka </w:t>
      </w:r>
      <w:r w:rsidR="00671FCC">
        <w:rPr>
          <w:rFonts w:ascii="Arial" w:hAnsi="Arial" w:cs="Arial"/>
        </w:rPr>
        <w:t>Prachatice, vodňanská 329, 383 01 Prachatice</w:t>
      </w:r>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7837477"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xml:space="preserve">. Platby peněžitých částek se provádí bankovním převodem na účet druhé smluvní strany uvedený ve faktuře. Peněžitá částka se považuje za zaplacenou </w:t>
      </w:r>
      <w:r w:rsidRPr="00594BBC">
        <w:rPr>
          <w:rFonts w:ascii="Arial" w:hAnsi="Arial" w:cs="Arial"/>
          <w:lang w:val="x-none"/>
        </w:rPr>
        <w:lastRenderedPageBreak/>
        <w:t>okamžikem jejího odepsání z účtu objednatele ve prospěch účtu zhotovitele.</w:t>
      </w:r>
      <w:r w:rsidRPr="00594BBC">
        <w:rPr>
          <w:rFonts w:ascii="Arial" w:hAnsi="Arial" w:cs="Arial"/>
        </w:rPr>
        <w:t xml:space="preserve"> Faktura musí být objednateli doručena nejpozději do </w:t>
      </w:r>
      <w:proofErr w:type="gramStart"/>
      <w:r w:rsidRPr="00594BBC">
        <w:rPr>
          <w:rFonts w:ascii="Arial" w:hAnsi="Arial" w:cs="Arial"/>
        </w:rPr>
        <w:t>15.11. příslušného</w:t>
      </w:r>
      <w:proofErr w:type="gramEnd"/>
      <w:r w:rsidRPr="00594BBC">
        <w:rPr>
          <w:rFonts w:ascii="Arial" w:hAnsi="Arial" w:cs="Arial"/>
        </w:rPr>
        <w:t xml:space="preserve"> roku.</w:t>
      </w:r>
    </w:p>
    <w:p w14:paraId="091802F4" w14:textId="406F9F1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AA45F3" w:rsidRPr="00594BBC">
        <w:rPr>
          <w:rFonts w:ascii="Arial" w:hAnsi="Arial" w:cs="Arial"/>
        </w:rPr>
        <w:br/>
      </w:r>
      <w:r w:rsidRPr="00594BBC">
        <w:rPr>
          <w:rFonts w:ascii="Arial" w:hAnsi="Arial" w:cs="Arial"/>
        </w:rPr>
        <w:t xml:space="preserve">v důsledku jednání či opomenutí objednatele nebo pokud na možné porušení předpisů zhotovitel objednatele předem neupozornil. </w:t>
      </w:r>
    </w:p>
    <w:p w14:paraId="7935F8B8" w14:textId="798BA2A6"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w:t>
      </w:r>
      <w:r w:rsidR="00AA45F3" w:rsidRPr="00594BBC">
        <w:rPr>
          <w:rFonts w:ascii="Arial" w:hAnsi="Arial" w:cs="Arial"/>
          <w:lang w:val="x-none"/>
        </w:rPr>
        <w:br/>
      </w:r>
      <w:r w:rsidRPr="00594BBC">
        <w:rPr>
          <w:rFonts w:ascii="Arial" w:hAnsi="Arial" w:cs="Arial"/>
          <w:lang w:val="x-none"/>
        </w:rPr>
        <w:t xml:space="preserve">k zaplacení faktury po obdržení potřebných finančních prostředků a že časová prodleva z těchto důvodů nebude započítána  do doby splatnosti uvedené na faktuře </w:t>
      </w:r>
      <w:r w:rsidR="00AA45F3" w:rsidRPr="00594BBC">
        <w:rPr>
          <w:rFonts w:ascii="Arial" w:hAnsi="Arial" w:cs="Arial"/>
          <w:lang w:val="x-none"/>
        </w:rPr>
        <w:br/>
      </w:r>
      <w:r w:rsidRPr="00594BBC">
        <w:rPr>
          <w:rFonts w:ascii="Arial" w:hAnsi="Arial" w:cs="Arial"/>
          <w:lang w:val="x-none"/>
        </w:rPr>
        <w:t xml:space="preserve">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26939FE2" w14:textId="4953CB00"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Objednatel je oprávněn pozastavit či jednostranně započíst proti pohledávkám zhotovitele kteroukoli</w:t>
      </w:r>
      <w:r w:rsidR="00935617" w:rsidRPr="00594BBC">
        <w:rPr>
          <w:rFonts w:ascii="Arial" w:hAnsi="Arial" w:cs="Arial"/>
        </w:rPr>
        <w:t>v</w:t>
      </w:r>
      <w:r w:rsidRPr="00594BBC">
        <w:rPr>
          <w:rFonts w:ascii="Arial" w:hAnsi="Arial" w:cs="Arial"/>
          <w:lang w:val="x-none"/>
        </w:rPr>
        <w:t xml:space="preserve"> z plateb z kteréhokoli</w:t>
      </w:r>
      <w:r w:rsidR="00935617" w:rsidRPr="00594BBC">
        <w:rPr>
          <w:rFonts w:ascii="Arial" w:hAnsi="Arial" w:cs="Arial"/>
        </w:rPr>
        <w:t>v</w:t>
      </w:r>
      <w:r w:rsidRPr="00594BBC">
        <w:rPr>
          <w:rFonts w:ascii="Arial" w:hAnsi="Arial" w:cs="Arial"/>
          <w:lang w:val="x-none"/>
        </w:rPr>
        <w:t xml:space="preserve"> z následujících důvodů:</w:t>
      </w:r>
    </w:p>
    <w:p w14:paraId="08697074" w14:textId="77777777"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 xml:space="preserve">vad a nedodělků díla, </w:t>
      </w:r>
    </w:p>
    <w:p w14:paraId="500BD354" w14:textId="7CEBA406"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 xml:space="preserve">oprávněných nároků vznesených třetími stranami vůči objednateli </w:t>
      </w:r>
      <w:r w:rsidR="00AA45F3" w:rsidRPr="00594BBC">
        <w:rPr>
          <w:rFonts w:ascii="Arial" w:hAnsi="Arial" w:cs="Arial"/>
          <w:lang w:val="x-none"/>
        </w:rPr>
        <w:br/>
      </w:r>
      <w:r w:rsidRPr="00594BBC">
        <w:rPr>
          <w:rFonts w:ascii="Arial" w:hAnsi="Arial" w:cs="Arial"/>
          <w:lang w:val="x-none"/>
        </w:rPr>
        <w:t xml:space="preserve">v souvislosti s neplněním povinností zhotovitelem, </w:t>
      </w:r>
    </w:p>
    <w:p w14:paraId="70B71867" w14:textId="77777777"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nezaplacení ze strany zhotovitele za práci, materiá</w:t>
      </w:r>
      <w:r w:rsidR="00BF5C9A" w:rsidRPr="00594BBC">
        <w:rPr>
          <w:rFonts w:ascii="Arial" w:hAnsi="Arial" w:cs="Arial"/>
          <w:lang w:val="x-none"/>
        </w:rPr>
        <w:t xml:space="preserve">l, zařízení anebo </w:t>
      </w:r>
      <w:proofErr w:type="spellStart"/>
      <w:r w:rsidR="00BF5C9A" w:rsidRPr="00594BBC">
        <w:rPr>
          <w:rFonts w:ascii="Arial" w:hAnsi="Arial" w:cs="Arial"/>
        </w:rPr>
        <w:t>podzhotoviteli</w:t>
      </w:r>
      <w:proofErr w:type="spellEnd"/>
      <w:r w:rsidRPr="00594BBC">
        <w:rPr>
          <w:rFonts w:ascii="Arial" w:hAnsi="Arial" w:cs="Arial"/>
          <w:lang w:val="x-none"/>
        </w:rPr>
        <w:t xml:space="preserve">, </w:t>
      </w:r>
    </w:p>
    <w:p w14:paraId="3B300DEC" w14:textId="77777777"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škody způsobené objednateli nebo ji</w:t>
      </w:r>
      <w:r w:rsidR="00BF5C9A" w:rsidRPr="00594BBC">
        <w:rPr>
          <w:rFonts w:ascii="Arial" w:hAnsi="Arial" w:cs="Arial"/>
          <w:lang w:val="x-none"/>
        </w:rPr>
        <w:t xml:space="preserve">nému zhotoviteli či </w:t>
      </w:r>
      <w:proofErr w:type="spellStart"/>
      <w:r w:rsidR="00BF5C9A" w:rsidRPr="00594BBC">
        <w:rPr>
          <w:rFonts w:ascii="Arial" w:hAnsi="Arial" w:cs="Arial"/>
        </w:rPr>
        <w:t>podzhotovitel</w:t>
      </w:r>
      <w:proofErr w:type="spellEnd"/>
      <w:r w:rsidRPr="00594BBC">
        <w:rPr>
          <w:rFonts w:ascii="Arial" w:hAnsi="Arial" w:cs="Arial"/>
          <w:lang w:val="x-none"/>
        </w:rPr>
        <w:t xml:space="preserve">i, </w:t>
      </w:r>
    </w:p>
    <w:p w14:paraId="3D92DCCB" w14:textId="7C5D2F0A"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zřejmosti, že dílo nebu</w:t>
      </w:r>
      <w:r w:rsidR="00935617" w:rsidRPr="00594BBC">
        <w:rPr>
          <w:rFonts w:ascii="Arial" w:hAnsi="Arial" w:cs="Arial"/>
          <w:lang w:val="x-none"/>
        </w:rPr>
        <w:t>de dokončeno ve stanovené lhůtě</w:t>
      </w:r>
      <w:r w:rsidRPr="00594BBC">
        <w:rPr>
          <w:rFonts w:ascii="Arial" w:hAnsi="Arial" w:cs="Arial"/>
          <w:lang w:val="x-none"/>
        </w:rPr>
        <w:t xml:space="preserve"> a že nezaplacená částka je přiměřená k pokrytí škod vzniklých v důsledku prodlení s dokončením díla, </w:t>
      </w:r>
    </w:p>
    <w:p w14:paraId="462D2B37" w14:textId="77777777"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 xml:space="preserve">opakovaného neplnění povinností ze strany zhotovitele a nepostupování v souladu se smlouvou, nebo </w:t>
      </w:r>
    </w:p>
    <w:p w14:paraId="4DDFC428" w14:textId="77777777" w:rsidR="00CC70FE" w:rsidRPr="00594BBC" w:rsidRDefault="00CC70FE" w:rsidP="00381351">
      <w:pPr>
        <w:pStyle w:val="Odstavecseseznamem"/>
        <w:numPr>
          <w:ilvl w:val="1"/>
          <w:numId w:val="12"/>
        </w:numPr>
        <w:jc w:val="both"/>
        <w:rPr>
          <w:rFonts w:ascii="Arial" w:hAnsi="Arial" w:cs="Arial"/>
          <w:lang w:val="x-none"/>
        </w:rPr>
      </w:pPr>
      <w:r w:rsidRPr="00594BBC">
        <w:rPr>
          <w:rFonts w:ascii="Arial" w:hAnsi="Arial" w:cs="Arial"/>
          <w:lang w:val="x-none"/>
        </w:rPr>
        <w:t xml:space="preserve">v případě existence jakýchkoliv oprávněných finančních či jiných nároků objednatele vůči zhotoviteli.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5217C24B"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 xml:space="preserve">V případě prodlení kterékoliv smluvní strany se zaplacením peněžité částky </w:t>
      </w:r>
      <w:r w:rsidRPr="00594BBC">
        <w:rPr>
          <w:rFonts w:ascii="Arial" w:hAnsi="Arial" w:cs="Arial"/>
        </w:rPr>
        <w:t xml:space="preserve">na základě úplné 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za každý i započatý den prodlení. Tím není dotčen ani omezen nárok na náhradu vzniklé škody.</w:t>
      </w:r>
    </w:p>
    <w:p w14:paraId="2B90F2D7" w14:textId="21E7D57C" w:rsidR="00CC70FE" w:rsidRPr="00594BBC" w:rsidRDefault="00CC70FE" w:rsidP="00935617">
      <w:pPr>
        <w:pStyle w:val="Odstavecseseznamem"/>
        <w:numPr>
          <w:ilvl w:val="0"/>
          <w:numId w:val="12"/>
        </w:numPr>
        <w:jc w:val="both"/>
        <w:rPr>
          <w:rFonts w:ascii="Arial" w:hAnsi="Arial" w:cs="Arial"/>
        </w:rPr>
      </w:pPr>
      <w:bookmarkStart w:id="3" w:name="_Ref376434141"/>
      <w:r w:rsidRPr="00594BBC">
        <w:rPr>
          <w:rFonts w:ascii="Arial" w:hAnsi="Arial" w:cs="Arial"/>
          <w:lang w:val="x-none"/>
        </w:rPr>
        <w:t xml:space="preserve">Zhotovitel se zavazuje poskytovat informace, dokladovat svoji činnost, poskytovat veškerou dokumentaci vztahující se k realizaci projektu </w:t>
      </w:r>
      <w:r w:rsidR="00AA45F3" w:rsidRPr="00594BBC">
        <w:rPr>
          <w:rFonts w:ascii="Arial" w:hAnsi="Arial" w:cs="Arial"/>
          <w:lang w:val="x-none"/>
        </w:rPr>
        <w:br/>
      </w:r>
      <w:r w:rsidRPr="00594BBC">
        <w:rPr>
          <w:rFonts w:ascii="Arial" w:hAnsi="Arial" w:cs="Arial"/>
          <w:lang w:val="x-none"/>
        </w:rPr>
        <w:t>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w:t>
      </w:r>
      <w:r w:rsidR="00BF5C9A" w:rsidRPr="00594BBC">
        <w:rPr>
          <w:rFonts w:ascii="Arial" w:hAnsi="Arial" w:cs="Arial"/>
        </w:rPr>
        <w:t xml:space="preserve">, o finanční kontrole ve veřejné </w:t>
      </w:r>
      <w:r w:rsidR="00935617" w:rsidRPr="00594BBC">
        <w:rPr>
          <w:rFonts w:ascii="Arial" w:hAnsi="Arial" w:cs="Arial"/>
        </w:rPr>
        <w:t>správě a změně některých zákonů, ve znění pozdějších předpisů o finanční kontrole.</w:t>
      </w:r>
      <w:bookmarkEnd w:id="3"/>
    </w:p>
    <w:p w14:paraId="70E1A0D5" w14:textId="3D5D3B51" w:rsidR="00CC70FE" w:rsidRPr="00671FCC" w:rsidRDefault="00CC70FE" w:rsidP="00381351">
      <w:pPr>
        <w:pStyle w:val="Odstavecseseznamem"/>
        <w:numPr>
          <w:ilvl w:val="0"/>
          <w:numId w:val="12"/>
        </w:numPr>
        <w:jc w:val="both"/>
        <w:rPr>
          <w:rFonts w:ascii="Arial" w:hAnsi="Arial" w:cs="Arial"/>
        </w:rPr>
      </w:pPr>
      <w:r w:rsidRPr="00594BBC">
        <w:rPr>
          <w:rFonts w:ascii="Arial" w:hAnsi="Arial" w:cs="Arial"/>
        </w:rPr>
        <w:lastRenderedPageBreak/>
        <w:t xml:space="preserve">Zhotovitel tímto bere na vědomí, že objednatel může požadovat rozdělení financování díla dle různých zdrojů. V takovém případě je zhotovitel povinen vystavit na vyžádání </w:t>
      </w:r>
      <w:r w:rsidRPr="00671FCC">
        <w:rPr>
          <w:rFonts w:ascii="Arial" w:hAnsi="Arial" w:cs="Arial"/>
        </w:rPr>
        <w:t>objednateli vícero faktur</w:t>
      </w:r>
      <w:r w:rsidR="0094762E" w:rsidRPr="00671FCC">
        <w:rPr>
          <w:rFonts w:ascii="Arial" w:hAnsi="Arial" w:cs="Arial"/>
        </w:rPr>
        <w:t>.</w:t>
      </w:r>
      <w:r w:rsidRPr="00671FCC">
        <w:rPr>
          <w:rFonts w:ascii="Arial" w:hAnsi="Arial" w:cs="Arial"/>
        </w:rPr>
        <w:t xml:space="preserve"> Zhotovitel je rovněž povinen umožnit přistoupení třetí strany k financování části díla.</w:t>
      </w:r>
    </w:p>
    <w:p w14:paraId="38E52D27" w14:textId="39CA330E" w:rsidR="00245C7B" w:rsidRPr="00671FCC" w:rsidRDefault="00325832" w:rsidP="006B54C6">
      <w:pPr>
        <w:jc w:val="center"/>
        <w:rPr>
          <w:rFonts w:ascii="Arial" w:hAnsi="Arial" w:cs="Arial"/>
          <w:b/>
          <w:u w:val="single"/>
        </w:rPr>
      </w:pPr>
      <w:proofErr w:type="gramStart"/>
      <w:r w:rsidRPr="00671FCC">
        <w:rPr>
          <w:rFonts w:ascii="Arial" w:hAnsi="Arial" w:cs="Arial"/>
          <w:b/>
          <w:u w:val="single"/>
        </w:rPr>
        <w:t>Čl.</w:t>
      </w:r>
      <w:r w:rsidR="00796E4C">
        <w:rPr>
          <w:rFonts w:ascii="Arial" w:hAnsi="Arial" w:cs="Arial"/>
          <w:b/>
          <w:u w:val="single"/>
        </w:rPr>
        <w:t xml:space="preserve"> </w:t>
      </w:r>
      <w:r w:rsidRPr="00671FCC">
        <w:rPr>
          <w:rFonts w:ascii="Arial" w:hAnsi="Arial" w:cs="Arial"/>
          <w:b/>
          <w:u w:val="single"/>
        </w:rPr>
        <w:t>V</w:t>
      </w:r>
      <w:r w:rsidR="006B54C6" w:rsidRPr="00671FCC">
        <w:rPr>
          <w:rFonts w:ascii="Arial" w:hAnsi="Arial" w:cs="Arial"/>
          <w:b/>
          <w:u w:val="single"/>
        </w:rPr>
        <w:t xml:space="preserve">  </w:t>
      </w:r>
      <w:r w:rsidR="005643D1" w:rsidRPr="00671FCC">
        <w:rPr>
          <w:rFonts w:ascii="Arial" w:hAnsi="Arial" w:cs="Arial"/>
          <w:b/>
          <w:u w:val="single"/>
        </w:rPr>
        <w:t>Doba</w:t>
      </w:r>
      <w:proofErr w:type="gramEnd"/>
      <w:r w:rsidR="005643D1" w:rsidRPr="00671FCC">
        <w:rPr>
          <w:rFonts w:ascii="Arial" w:hAnsi="Arial" w:cs="Arial"/>
          <w:b/>
          <w:u w:val="single"/>
        </w:rPr>
        <w:t xml:space="preserve"> plnění</w:t>
      </w:r>
    </w:p>
    <w:p w14:paraId="4B020CBB" w14:textId="641A20FD" w:rsidR="00245C7B" w:rsidRPr="00671FCC" w:rsidRDefault="00245C7B" w:rsidP="00245C7B">
      <w:pPr>
        <w:pStyle w:val="Odstavecseseznamem"/>
        <w:numPr>
          <w:ilvl w:val="0"/>
          <w:numId w:val="30"/>
        </w:numPr>
        <w:jc w:val="both"/>
        <w:rPr>
          <w:rFonts w:ascii="Arial" w:hAnsi="Arial" w:cs="Arial"/>
          <w:lang w:val="x-none"/>
        </w:rPr>
      </w:pPr>
      <w:bookmarkStart w:id="4" w:name="_Ref376374899"/>
      <w:bookmarkStart w:id="5" w:name="_Ref376425265"/>
      <w:r w:rsidRPr="00671FCC">
        <w:rPr>
          <w:rFonts w:ascii="Arial" w:hAnsi="Arial" w:cs="Arial"/>
          <w:lang w:val="x-none"/>
        </w:rPr>
        <w:t>Dílo bude dokončeno nejpozději do</w:t>
      </w:r>
      <w:r w:rsidR="00671FCC" w:rsidRPr="00671FCC">
        <w:rPr>
          <w:rFonts w:ascii="Arial" w:hAnsi="Arial" w:cs="Arial"/>
        </w:rPr>
        <w:t xml:space="preserve"> </w:t>
      </w:r>
      <w:r w:rsidR="00196B81">
        <w:rPr>
          <w:rFonts w:ascii="Arial" w:hAnsi="Arial" w:cs="Arial"/>
        </w:rPr>
        <w:t>30</w:t>
      </w:r>
      <w:r w:rsidR="00671FCC" w:rsidRPr="00671FCC">
        <w:rPr>
          <w:rFonts w:ascii="Arial" w:hAnsi="Arial" w:cs="Arial"/>
        </w:rPr>
        <w:t>. 6. 2018</w:t>
      </w:r>
    </w:p>
    <w:p w14:paraId="28AF3A6D" w14:textId="2A40C08C" w:rsidR="00245C7B" w:rsidRPr="00594BBC" w:rsidRDefault="00245C7B" w:rsidP="00F05046">
      <w:pPr>
        <w:pStyle w:val="Odstavecseseznamem"/>
        <w:numPr>
          <w:ilvl w:val="0"/>
          <w:numId w:val="30"/>
        </w:numPr>
        <w:jc w:val="both"/>
        <w:rPr>
          <w:rFonts w:ascii="Arial" w:hAnsi="Arial" w:cs="Arial"/>
          <w:lang w:val="x-none"/>
        </w:rPr>
      </w:pPr>
      <w:r w:rsidRPr="00671FCC">
        <w:rPr>
          <w:rFonts w:ascii="Arial" w:hAnsi="Arial" w:cs="Arial"/>
          <w:lang w:val="x-none"/>
        </w:rPr>
        <w:t xml:space="preserve">Objednatel se zavazuje předat staveniště </w:t>
      </w:r>
      <w:r w:rsidRPr="00671FCC">
        <w:rPr>
          <w:rFonts w:ascii="Arial" w:hAnsi="Arial" w:cs="Arial"/>
        </w:rPr>
        <w:t xml:space="preserve"> dle </w:t>
      </w:r>
      <w:r w:rsidR="00495A8D" w:rsidRPr="00671FCC">
        <w:rPr>
          <w:rFonts w:ascii="Arial" w:hAnsi="Arial" w:cs="Arial"/>
        </w:rPr>
        <w:t xml:space="preserve">čl. V odst. </w:t>
      </w:r>
      <w:r w:rsidR="004D30BA" w:rsidRPr="00671FCC">
        <w:rPr>
          <w:rFonts w:ascii="Arial" w:hAnsi="Arial" w:cs="Arial"/>
        </w:rPr>
        <w:t>5</w:t>
      </w:r>
      <w:r w:rsidR="00F05046" w:rsidRPr="00671FCC">
        <w:rPr>
          <w:rFonts w:ascii="Arial" w:hAnsi="Arial" w:cs="Arial"/>
        </w:rPr>
        <w:t xml:space="preserve"> této smlouvy.</w:t>
      </w:r>
      <w:r w:rsidRPr="00671FCC">
        <w:rPr>
          <w:rFonts w:ascii="Arial" w:hAnsi="Arial" w:cs="Arial"/>
        </w:rPr>
        <w:t xml:space="preserve"> </w:t>
      </w:r>
      <w:r w:rsidRPr="00671FCC">
        <w:rPr>
          <w:rFonts w:ascii="Arial" w:hAnsi="Arial" w:cs="Arial"/>
          <w:lang w:val="x-none"/>
        </w:rPr>
        <w:t xml:space="preserve">Zhotovitel </w:t>
      </w:r>
      <w:r w:rsidR="0094762E" w:rsidRPr="00671FCC">
        <w:rPr>
          <w:rFonts w:ascii="Arial" w:hAnsi="Arial" w:cs="Arial"/>
          <w:lang w:val="x-none"/>
        </w:rPr>
        <w:br/>
      </w:r>
      <w:r w:rsidRPr="00671FCC">
        <w:rPr>
          <w:rFonts w:ascii="Arial" w:hAnsi="Arial" w:cs="Arial"/>
          <w:lang w:val="x-none"/>
        </w:rPr>
        <w:t>je povinen zahájit</w:t>
      </w:r>
      <w:r w:rsidRPr="00671FCC">
        <w:rPr>
          <w:rFonts w:ascii="Arial" w:hAnsi="Arial" w:cs="Arial"/>
        </w:rPr>
        <w:t xml:space="preserve"> a ukončit práce v termínech dle </w:t>
      </w:r>
      <w:r w:rsidR="00495A8D" w:rsidRPr="00671FCC">
        <w:rPr>
          <w:rFonts w:ascii="Arial" w:hAnsi="Arial" w:cs="Arial"/>
        </w:rPr>
        <w:t>čl. V odst.</w:t>
      </w:r>
      <w:r w:rsidR="00495A8D" w:rsidRPr="00594BBC">
        <w:rPr>
          <w:rFonts w:ascii="Arial" w:hAnsi="Arial" w:cs="Arial"/>
        </w:rPr>
        <w:t xml:space="preserve"> </w:t>
      </w:r>
      <w:r w:rsidR="004D30BA" w:rsidRPr="00594BBC">
        <w:rPr>
          <w:rFonts w:ascii="Arial" w:hAnsi="Arial" w:cs="Arial"/>
        </w:rPr>
        <w:t>5</w:t>
      </w:r>
      <w:r w:rsidR="00495A8D" w:rsidRPr="00594BBC">
        <w:rPr>
          <w:rFonts w:ascii="Arial" w:hAnsi="Arial" w:cs="Arial"/>
        </w:rPr>
        <w:t xml:space="preserve"> </w:t>
      </w:r>
      <w:r w:rsidR="000453FC" w:rsidRPr="00594BBC">
        <w:rPr>
          <w:rFonts w:ascii="Arial" w:hAnsi="Arial" w:cs="Arial"/>
        </w:rPr>
        <w:t>této smlouvy.</w:t>
      </w:r>
      <w:r w:rsidRPr="00594BBC">
        <w:rPr>
          <w:rFonts w:ascii="Arial" w:hAnsi="Arial" w:cs="Arial"/>
          <w:lang w:val="x-none"/>
        </w:rPr>
        <w:t xml:space="preserve"> Dobou plnění se rozumí úplné dokončení a předání díla objednateli včetně odstranění případných vad a nedodělků</w:t>
      </w:r>
      <w:r w:rsidR="00F05046" w:rsidRPr="00594BBC">
        <w:rPr>
          <w:rFonts w:ascii="Arial" w:hAnsi="Arial" w:cs="Arial"/>
        </w:rPr>
        <w:t xml:space="preserve"> a</w:t>
      </w:r>
      <w:r w:rsidRPr="00594BBC">
        <w:rPr>
          <w:rFonts w:ascii="Arial" w:hAnsi="Arial" w:cs="Arial"/>
          <w:lang w:val="x-none"/>
        </w:rPr>
        <w:t xml:space="preserve"> vyklizení staveniště</w:t>
      </w:r>
      <w:r w:rsidR="00F05046" w:rsidRPr="00594BBC">
        <w:rPr>
          <w:rFonts w:ascii="Arial" w:hAnsi="Arial" w:cs="Arial"/>
        </w:rPr>
        <w:t>.</w:t>
      </w:r>
      <w:r w:rsidRPr="00594BBC">
        <w:rPr>
          <w:rFonts w:ascii="Arial" w:hAnsi="Arial" w:cs="Arial"/>
          <w:lang w:val="x-none"/>
        </w:rPr>
        <w:t xml:space="preserve"> Bude-li objednatelem dán příkaz </w:t>
      </w:r>
      <w:r w:rsidR="0094762E" w:rsidRPr="00594BBC">
        <w:rPr>
          <w:rFonts w:ascii="Arial" w:hAnsi="Arial" w:cs="Arial"/>
          <w:lang w:val="x-none"/>
        </w:rPr>
        <w:br/>
      </w:r>
      <w:r w:rsidRPr="00594BBC">
        <w:rPr>
          <w:rFonts w:ascii="Arial" w:hAnsi="Arial" w:cs="Arial"/>
          <w:lang w:val="x-none"/>
        </w:rPr>
        <w:t xml:space="preserve">k dočasnému zastavení prací na díle (sistace) </w:t>
      </w:r>
      <w:r w:rsidRPr="00594BBC">
        <w:rPr>
          <w:rFonts w:ascii="Arial" w:hAnsi="Arial" w:cs="Arial"/>
        </w:rPr>
        <w:t xml:space="preserve"> </w:t>
      </w:r>
      <w:r w:rsidRPr="00594BBC">
        <w:rPr>
          <w:rFonts w:ascii="Arial" w:hAnsi="Arial" w:cs="Arial"/>
          <w:lang w:val="x-none"/>
        </w:rPr>
        <w:t>je zhotovitel povinen tento příkaz uposlechnout, bez zbytečného odkladu zastavit práce a při provádění zabezpečovacích prací na stavbě postupovat dle pokynů objednatele tak, aby nedošlo</w:t>
      </w:r>
      <w:r w:rsidR="00671FCC">
        <w:rPr>
          <w:rFonts w:ascii="Arial" w:hAnsi="Arial" w:cs="Arial"/>
        </w:rPr>
        <w:t xml:space="preserve"> </w:t>
      </w:r>
      <w:r w:rsidRPr="00594BBC">
        <w:rPr>
          <w:rFonts w:ascii="Arial" w:hAnsi="Arial" w:cs="Arial"/>
          <w:lang w:val="x-none"/>
        </w:rPr>
        <w:t>k</w:t>
      </w:r>
      <w:r w:rsidR="00671FCC">
        <w:rPr>
          <w:rFonts w:ascii="Arial" w:hAnsi="Arial" w:cs="Arial"/>
        </w:rPr>
        <w:t xml:space="preserve"> </w:t>
      </w:r>
      <w:r w:rsidRPr="00594BBC">
        <w:rPr>
          <w:rFonts w:ascii="Arial" w:hAnsi="Arial" w:cs="Arial"/>
          <w:lang w:val="x-none"/>
        </w:rPr>
        <w:t>poškození či znehodnocení díla. Objednatel má právo vydat příkaz k zastavení nebo přerušení prací  na nezbytně nutnou dobu v kterékoliv fázi výstavby. Prokazatelně</w:t>
      </w:r>
      <w:r w:rsidR="00671FCC">
        <w:rPr>
          <w:rFonts w:ascii="Arial" w:hAnsi="Arial" w:cs="Arial"/>
        </w:rPr>
        <w:t xml:space="preserve"> </w:t>
      </w:r>
      <w:r w:rsidRPr="00594BBC">
        <w:rPr>
          <w:rFonts w:ascii="Arial" w:hAnsi="Arial" w:cs="Arial"/>
          <w:lang w:val="x-none"/>
        </w:rPr>
        <w:t>vzniklé</w:t>
      </w:r>
      <w:r w:rsidR="00671FCC">
        <w:rPr>
          <w:rFonts w:ascii="Arial" w:hAnsi="Arial" w:cs="Arial"/>
        </w:rPr>
        <w:t xml:space="preserve"> </w:t>
      </w:r>
      <w:r w:rsidRPr="00594BBC">
        <w:rPr>
          <w:rFonts w:ascii="Arial" w:hAnsi="Arial" w:cs="Arial"/>
          <w:lang w:val="x-none"/>
        </w:rPr>
        <w:t>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w:t>
      </w:r>
      <w:r w:rsidR="00671FCC">
        <w:rPr>
          <w:rFonts w:ascii="Arial" w:hAnsi="Arial" w:cs="Arial"/>
        </w:rPr>
        <w:t xml:space="preserve"> </w:t>
      </w:r>
      <w:r w:rsidR="00671FCC">
        <w:rPr>
          <w:rFonts w:ascii="Arial" w:hAnsi="Arial" w:cs="Arial"/>
          <w:lang w:val="x-none"/>
        </w:rPr>
        <w:t>provedení</w:t>
      </w:r>
      <w:r w:rsidR="00671FCC">
        <w:rPr>
          <w:rFonts w:ascii="Arial" w:hAnsi="Arial" w:cs="Arial"/>
        </w:rPr>
        <w:t xml:space="preserve"> </w:t>
      </w:r>
      <w:r w:rsidRPr="00594BBC">
        <w:rPr>
          <w:rFonts w:ascii="Arial" w:hAnsi="Arial" w:cs="Arial"/>
          <w:lang w:val="x-none"/>
        </w:rPr>
        <w:t>díla,</w:t>
      </w:r>
      <w:r w:rsidR="00671FCC">
        <w:rPr>
          <w:rFonts w:ascii="Arial" w:hAnsi="Arial" w:cs="Arial"/>
        </w:rPr>
        <w:t xml:space="preserve"> </w:t>
      </w:r>
      <w:r w:rsidRPr="00594BBC">
        <w:rPr>
          <w:rFonts w:ascii="Arial" w:hAnsi="Arial" w:cs="Arial"/>
          <w:lang w:val="x-none"/>
        </w:rPr>
        <w:t>je</w:t>
      </w:r>
      <w:r w:rsidR="00671FCC">
        <w:rPr>
          <w:rFonts w:ascii="Arial" w:hAnsi="Arial" w:cs="Arial"/>
        </w:rPr>
        <w:t xml:space="preserve"> z</w:t>
      </w:r>
      <w:r w:rsidRPr="00594BBC">
        <w:rPr>
          <w:rFonts w:ascii="Arial" w:hAnsi="Arial" w:cs="Arial"/>
          <w:lang w:val="x-none"/>
        </w:rPr>
        <w:t>hotovitel</w:t>
      </w:r>
      <w:r w:rsidRPr="00594BBC">
        <w:rPr>
          <w:rFonts w:ascii="Arial" w:hAnsi="Arial" w:cs="Arial"/>
        </w:rPr>
        <w:t xml:space="preserve"> i objednatel</w:t>
      </w:r>
      <w:r w:rsidRPr="00594BBC">
        <w:rPr>
          <w:rFonts w:ascii="Arial" w:hAnsi="Arial" w:cs="Arial"/>
          <w:lang w:val="x-none"/>
        </w:rPr>
        <w:t xml:space="preserve"> oprávněn od smlouvy odstoupit, nedohodnou-li se smluvní strany jinak.</w:t>
      </w:r>
    </w:p>
    <w:p w14:paraId="65612EED" w14:textId="77777777" w:rsidR="00245C7B" w:rsidRPr="00594BBC" w:rsidRDefault="00245C7B" w:rsidP="00245C7B">
      <w:pPr>
        <w:pStyle w:val="Odstavecseseznamem"/>
        <w:numPr>
          <w:ilvl w:val="0"/>
          <w:numId w:val="30"/>
        </w:numPr>
        <w:jc w:val="both"/>
        <w:rPr>
          <w:rFonts w:ascii="Arial" w:hAnsi="Arial" w:cs="Arial"/>
          <w:lang w:val="x-none"/>
        </w:rPr>
      </w:pPr>
      <w:r w:rsidRPr="00594BBC">
        <w:rPr>
          <w:rFonts w:ascii="Arial" w:hAnsi="Arial" w:cs="Arial"/>
          <w:lang w:val="x-none"/>
        </w:rPr>
        <w:t xml:space="preserve">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w:t>
      </w:r>
      <w:r w:rsidR="0094762E" w:rsidRPr="00594BBC">
        <w:rPr>
          <w:rFonts w:ascii="Arial" w:hAnsi="Arial" w:cs="Arial"/>
          <w:lang w:val="x-none"/>
        </w:rPr>
        <w:br/>
      </w:r>
      <w:r w:rsidRPr="00594BBC">
        <w:rPr>
          <w:rFonts w:ascii="Arial" w:hAnsi="Arial" w:cs="Arial"/>
          <w:lang w:val="x-none"/>
        </w:rPr>
        <w:t>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5C52374D" w14:textId="7D72821F" w:rsidR="00245C7B" w:rsidRPr="00594BBC" w:rsidRDefault="00245C7B" w:rsidP="00245C7B">
      <w:pPr>
        <w:pStyle w:val="Odstavecseseznamem"/>
        <w:numPr>
          <w:ilvl w:val="0"/>
          <w:numId w:val="30"/>
        </w:numPr>
        <w:jc w:val="both"/>
        <w:rPr>
          <w:rFonts w:ascii="Arial" w:hAnsi="Arial" w:cs="Arial"/>
          <w:lang w:val="x-none"/>
        </w:rPr>
      </w:pPr>
      <w:r w:rsidRPr="00594BBC">
        <w:rPr>
          <w:rFonts w:ascii="Arial" w:hAnsi="Arial" w:cs="Arial"/>
          <w:lang w:val="x-none"/>
        </w:rPr>
        <w:t>Objednatel je oprávněn přesunout termín zah</w:t>
      </w:r>
      <w:r w:rsidR="00BF5C9A" w:rsidRPr="00594BBC">
        <w:rPr>
          <w:rFonts w:ascii="Arial" w:hAnsi="Arial" w:cs="Arial"/>
          <w:lang w:val="x-none"/>
        </w:rPr>
        <w:t xml:space="preserve">ájení prací uvedených </w:t>
      </w:r>
      <w:r w:rsidR="00BF5C9A" w:rsidRPr="00594BBC">
        <w:rPr>
          <w:rFonts w:ascii="Arial" w:hAnsi="Arial" w:cs="Arial"/>
        </w:rPr>
        <w:t>dle této smlouvy</w:t>
      </w:r>
      <w:r w:rsidR="004322D2" w:rsidRPr="00594BBC">
        <w:rPr>
          <w:rFonts w:ascii="Arial" w:hAnsi="Arial" w:cs="Arial"/>
          <w:lang w:val="x-none"/>
        </w:rPr>
        <w:t xml:space="preserve"> na dobu jinou (max. však o 24</w:t>
      </w:r>
      <w:r w:rsidRPr="00594BBC">
        <w:rPr>
          <w:rFonts w:ascii="Arial" w:hAnsi="Arial" w:cs="Arial"/>
          <w:lang w:val="x-none"/>
        </w:rPr>
        <w:t xml:space="preserve"> měsíců od uvedeného termínu). Tato případná změna bude řešena dodatkem ke smlouvě.</w:t>
      </w:r>
    </w:p>
    <w:p w14:paraId="4CE1A0B4" w14:textId="77777777" w:rsidR="00245C7B" w:rsidRPr="00594BBC" w:rsidRDefault="00F05046" w:rsidP="00245C7B">
      <w:pPr>
        <w:pStyle w:val="Odstavecseseznamem"/>
        <w:numPr>
          <w:ilvl w:val="0"/>
          <w:numId w:val="30"/>
        </w:numPr>
        <w:jc w:val="both"/>
        <w:rPr>
          <w:rFonts w:ascii="Arial" w:hAnsi="Arial" w:cs="Arial"/>
          <w:lang w:val="x-none"/>
        </w:rPr>
      </w:pPr>
      <w:r w:rsidRPr="00594BBC">
        <w:rPr>
          <w:rFonts w:ascii="Arial" w:hAnsi="Arial" w:cs="Arial"/>
        </w:rPr>
        <w:t xml:space="preserve">Dílo bude provedeno </w:t>
      </w:r>
      <w:r w:rsidR="00245C7B" w:rsidRPr="00594BBC">
        <w:rPr>
          <w:rFonts w:ascii="Arial" w:hAnsi="Arial" w:cs="Arial"/>
          <w:lang w:val="x-none"/>
        </w:rPr>
        <w:t>v následujících termínech:</w:t>
      </w:r>
      <w:bookmarkEnd w:id="4"/>
      <w:bookmarkEnd w:id="5"/>
    </w:p>
    <w:p w14:paraId="33BCB831" w14:textId="59706E17" w:rsidR="00105871" w:rsidRDefault="00245C7B" w:rsidP="001C5C37">
      <w:pPr>
        <w:pStyle w:val="Odstavecseseznamem"/>
        <w:numPr>
          <w:ilvl w:val="0"/>
          <w:numId w:val="36"/>
        </w:numPr>
        <w:rPr>
          <w:rFonts w:ascii="Arial" w:hAnsi="Arial" w:cs="Arial"/>
          <w:lang w:val="x-none"/>
        </w:rPr>
      </w:pPr>
      <w:r w:rsidRPr="00594BBC">
        <w:rPr>
          <w:rFonts w:ascii="Arial" w:hAnsi="Arial" w:cs="Arial"/>
          <w:lang w:val="x-none"/>
        </w:rPr>
        <w:t xml:space="preserve">Termín předání a převzetí staveniště: </w:t>
      </w:r>
      <w:r w:rsidR="00105871">
        <w:rPr>
          <w:rFonts w:ascii="Arial" w:hAnsi="Arial" w:cs="Arial"/>
        </w:rPr>
        <w:t>2</w:t>
      </w:r>
      <w:r w:rsidR="00196B81">
        <w:rPr>
          <w:rFonts w:ascii="Arial" w:hAnsi="Arial" w:cs="Arial"/>
        </w:rPr>
        <w:t>3</w:t>
      </w:r>
      <w:r w:rsidR="00105871">
        <w:rPr>
          <w:rFonts w:ascii="Arial" w:hAnsi="Arial" w:cs="Arial"/>
        </w:rPr>
        <w:t>. října 2017</w:t>
      </w:r>
      <w:r w:rsidRPr="00594BBC">
        <w:rPr>
          <w:rFonts w:ascii="Arial" w:hAnsi="Arial" w:cs="Arial"/>
          <w:lang w:val="x-none"/>
        </w:rPr>
        <w:t>.</w:t>
      </w:r>
    </w:p>
    <w:p w14:paraId="06DEFEFF" w14:textId="0C477546" w:rsidR="00245C7B" w:rsidRPr="00594BBC" w:rsidRDefault="00245C7B" w:rsidP="00105871">
      <w:pPr>
        <w:pStyle w:val="Odstavecseseznamem"/>
        <w:ind w:left="2880"/>
        <w:rPr>
          <w:rFonts w:ascii="Arial" w:hAnsi="Arial" w:cs="Arial"/>
          <w:lang w:val="x-none"/>
        </w:rPr>
      </w:pPr>
      <w:r w:rsidRPr="00594BBC">
        <w:rPr>
          <w:rFonts w:ascii="Arial" w:hAnsi="Arial" w:cs="Arial"/>
        </w:rPr>
        <w:t xml:space="preserve"> </w:t>
      </w:r>
      <w:r w:rsidRPr="00594BBC">
        <w:rPr>
          <w:rFonts w:ascii="Arial" w:hAnsi="Arial" w:cs="Arial"/>
          <w:lang w:val="x-none"/>
        </w:rPr>
        <w:t xml:space="preserve"> </w:t>
      </w:r>
      <w:bookmarkStart w:id="6" w:name="_Ref376430432"/>
      <w:r w:rsidRPr="00594BBC">
        <w:rPr>
          <w:rFonts w:ascii="Arial" w:hAnsi="Arial" w:cs="Arial"/>
          <w:lang w:val="x-none"/>
        </w:rPr>
        <w:t>(nejpozději do 5 pracovních dnů před zahájením prací)</w:t>
      </w:r>
      <w:bookmarkEnd w:id="6"/>
      <w:r w:rsidRPr="00594BBC">
        <w:rPr>
          <w:rFonts w:ascii="Arial" w:hAnsi="Arial" w:cs="Arial"/>
          <w:lang w:val="x-none"/>
        </w:rPr>
        <w:tab/>
      </w:r>
    </w:p>
    <w:p w14:paraId="33E93BCD" w14:textId="26ECB38A" w:rsidR="00245C7B" w:rsidRPr="00594BBC" w:rsidRDefault="00245C7B" w:rsidP="001C5C37">
      <w:pPr>
        <w:pStyle w:val="Odstavecseseznamem"/>
        <w:numPr>
          <w:ilvl w:val="0"/>
          <w:numId w:val="36"/>
        </w:numPr>
        <w:rPr>
          <w:rFonts w:ascii="Arial" w:hAnsi="Arial" w:cs="Arial"/>
          <w:lang w:val="x-none"/>
        </w:rPr>
      </w:pPr>
      <w:r w:rsidRPr="00594BBC">
        <w:rPr>
          <w:rFonts w:ascii="Arial" w:hAnsi="Arial" w:cs="Arial"/>
          <w:lang w:val="x-none"/>
        </w:rPr>
        <w:t xml:space="preserve">Termín zahájení stavebních prací: </w:t>
      </w:r>
      <w:r w:rsidR="00196B81">
        <w:rPr>
          <w:rFonts w:ascii="Arial" w:hAnsi="Arial" w:cs="Arial"/>
        </w:rPr>
        <w:t>30</w:t>
      </w:r>
      <w:r w:rsidR="00105871">
        <w:rPr>
          <w:rFonts w:ascii="Arial" w:hAnsi="Arial" w:cs="Arial"/>
        </w:rPr>
        <w:t>. října 2017</w:t>
      </w:r>
    </w:p>
    <w:p w14:paraId="15A80609" w14:textId="47495ED8" w:rsidR="00245C7B" w:rsidRPr="00594BBC" w:rsidRDefault="00245C7B" w:rsidP="001C5C37">
      <w:pPr>
        <w:pStyle w:val="Odstavecseseznamem"/>
        <w:numPr>
          <w:ilvl w:val="0"/>
          <w:numId w:val="36"/>
        </w:numPr>
        <w:rPr>
          <w:rFonts w:ascii="Arial" w:hAnsi="Arial" w:cs="Arial"/>
          <w:lang w:val="x-none"/>
        </w:rPr>
      </w:pPr>
      <w:bookmarkStart w:id="7" w:name="_Ref376426038"/>
      <w:r w:rsidRPr="00594BBC">
        <w:rPr>
          <w:rFonts w:ascii="Arial" w:hAnsi="Arial" w:cs="Arial"/>
          <w:lang w:val="x-none"/>
        </w:rPr>
        <w:t xml:space="preserve">Termín dokončení stavebních prací: </w:t>
      </w:r>
      <w:r w:rsidR="00196B81">
        <w:rPr>
          <w:rFonts w:ascii="Arial" w:hAnsi="Arial" w:cs="Arial"/>
        </w:rPr>
        <w:t>30</w:t>
      </w:r>
      <w:r w:rsidR="00105871">
        <w:rPr>
          <w:rFonts w:ascii="Arial" w:hAnsi="Arial" w:cs="Arial"/>
        </w:rPr>
        <w:t>. června 2018</w:t>
      </w:r>
      <w:bookmarkEnd w:id="7"/>
    </w:p>
    <w:p w14:paraId="69FC4396" w14:textId="70C08DC3" w:rsidR="00245C7B" w:rsidRPr="00594BBC" w:rsidRDefault="00C241A3" w:rsidP="001C5C37">
      <w:pPr>
        <w:pStyle w:val="Odstavecseseznamem"/>
        <w:numPr>
          <w:ilvl w:val="0"/>
          <w:numId w:val="36"/>
        </w:numPr>
        <w:rPr>
          <w:rFonts w:ascii="Arial" w:hAnsi="Arial" w:cs="Arial"/>
          <w:lang w:val="x-none"/>
        </w:rPr>
      </w:pPr>
      <w:r w:rsidRPr="00594BBC">
        <w:rPr>
          <w:rFonts w:ascii="Arial" w:hAnsi="Arial" w:cs="Arial"/>
          <w:lang w:val="x-none"/>
        </w:rPr>
        <w:t>Termín předání a</w:t>
      </w:r>
      <w:r w:rsidRPr="00594BBC">
        <w:rPr>
          <w:rFonts w:ascii="Arial" w:hAnsi="Arial" w:cs="Arial"/>
        </w:rPr>
        <w:t xml:space="preserve"> </w:t>
      </w:r>
      <w:r w:rsidRPr="00594BBC">
        <w:rPr>
          <w:rFonts w:ascii="Arial" w:hAnsi="Arial" w:cs="Arial"/>
          <w:lang w:val="x-none"/>
        </w:rPr>
        <w:t>převzetí</w:t>
      </w:r>
      <w:r w:rsidRPr="00594BBC">
        <w:rPr>
          <w:rFonts w:ascii="Arial" w:hAnsi="Arial" w:cs="Arial"/>
        </w:rPr>
        <w:t xml:space="preserve"> díla</w:t>
      </w:r>
      <w:r w:rsidR="001C5C37" w:rsidRPr="00594BBC">
        <w:rPr>
          <w:rFonts w:ascii="Arial" w:hAnsi="Arial" w:cs="Arial"/>
        </w:rPr>
        <w:t>:</w:t>
      </w:r>
      <w:r w:rsidRPr="00594BBC">
        <w:rPr>
          <w:rFonts w:ascii="Arial" w:hAnsi="Arial" w:cs="Arial"/>
        </w:rPr>
        <w:t xml:space="preserve"> </w:t>
      </w:r>
      <w:r w:rsidR="00105871">
        <w:rPr>
          <w:rFonts w:ascii="Arial" w:hAnsi="Arial" w:cs="Arial"/>
        </w:rPr>
        <w:t>4. července 2018</w:t>
      </w:r>
    </w:p>
    <w:p w14:paraId="0DB9B3CD" w14:textId="5C6F68A3" w:rsidR="00C241A3" w:rsidRDefault="00245C7B" w:rsidP="00105871">
      <w:pPr>
        <w:pStyle w:val="Odstavecseseznamem"/>
        <w:ind w:left="2136" w:firstLine="696"/>
        <w:jc w:val="both"/>
        <w:rPr>
          <w:rFonts w:ascii="Arial" w:hAnsi="Arial" w:cs="Arial"/>
        </w:rPr>
      </w:pPr>
      <w:bookmarkStart w:id="8" w:name="_Ref376426040"/>
      <w:r w:rsidRPr="00594BBC">
        <w:rPr>
          <w:rFonts w:ascii="Arial" w:hAnsi="Arial" w:cs="Arial"/>
          <w:lang w:val="x-none"/>
        </w:rPr>
        <w:t>(</w:t>
      </w:r>
      <w:r w:rsidRPr="00594BBC">
        <w:rPr>
          <w:rFonts w:ascii="Arial" w:hAnsi="Arial" w:cs="Arial"/>
        </w:rPr>
        <w:t xml:space="preserve"> </w:t>
      </w:r>
      <w:r w:rsidRPr="00594BBC">
        <w:rPr>
          <w:rFonts w:ascii="Arial" w:hAnsi="Arial" w:cs="Arial"/>
          <w:lang w:val="x-none"/>
        </w:rPr>
        <w:t>protokolární předání a převzetí řádně dokončeného díla</w:t>
      </w:r>
      <w:bookmarkEnd w:id="8"/>
      <w:r w:rsidRPr="00594BBC">
        <w:rPr>
          <w:rFonts w:ascii="Arial" w:hAnsi="Arial" w:cs="Arial"/>
        </w:rPr>
        <w:t xml:space="preserve"> )</w:t>
      </w:r>
    </w:p>
    <w:p w14:paraId="390E1726" w14:textId="77777777" w:rsidR="00105871" w:rsidRPr="00594BBC" w:rsidRDefault="00105871" w:rsidP="00105871">
      <w:pPr>
        <w:pStyle w:val="Odstavecseseznamem"/>
        <w:ind w:left="2136" w:firstLine="696"/>
        <w:jc w:val="both"/>
        <w:rPr>
          <w:rFonts w:ascii="Arial" w:hAnsi="Arial" w:cs="Arial"/>
        </w:rPr>
      </w:pPr>
    </w:p>
    <w:p w14:paraId="181C00D9" w14:textId="77777777" w:rsidR="00245C7B" w:rsidRPr="00594BBC" w:rsidRDefault="00BF5C9A" w:rsidP="00245C7B">
      <w:pPr>
        <w:pStyle w:val="Odstavecseseznamem"/>
        <w:numPr>
          <w:ilvl w:val="0"/>
          <w:numId w:val="30"/>
        </w:numPr>
        <w:jc w:val="both"/>
        <w:rPr>
          <w:rFonts w:ascii="Arial" w:hAnsi="Arial" w:cs="Arial"/>
          <w:lang w:val="x-none"/>
        </w:rPr>
      </w:pPr>
      <w:r w:rsidRPr="00594BBC">
        <w:rPr>
          <w:rFonts w:ascii="Arial" w:hAnsi="Arial" w:cs="Arial"/>
          <w:lang w:val="x-none"/>
        </w:rPr>
        <w:lastRenderedPageBreak/>
        <w:t xml:space="preserve">Do </w:t>
      </w:r>
      <w:r w:rsidRPr="00594BBC">
        <w:rPr>
          <w:rFonts w:ascii="Arial" w:hAnsi="Arial" w:cs="Arial"/>
        </w:rPr>
        <w:t>10</w:t>
      </w:r>
      <w:r w:rsidR="00245C7B" w:rsidRPr="00594BBC">
        <w:rPr>
          <w:rFonts w:ascii="Arial" w:hAnsi="Arial" w:cs="Arial"/>
          <w:lang w:val="x-none"/>
        </w:rPr>
        <w:t xml:space="preserve"> pracovních dnů od předání a převzetí staveniště si obě strany dohodnou kontrolní body průběhu stavby a rovněž organizační záležitosti předávacího </w:t>
      </w:r>
      <w:r w:rsidR="0094762E" w:rsidRPr="00594BBC">
        <w:rPr>
          <w:rFonts w:ascii="Arial" w:hAnsi="Arial" w:cs="Arial"/>
          <w:lang w:val="x-none"/>
        </w:rPr>
        <w:br/>
      </w:r>
      <w:r w:rsidR="00245C7B" w:rsidRPr="00594BBC">
        <w:rPr>
          <w:rFonts w:ascii="Arial" w:hAnsi="Arial" w:cs="Arial"/>
          <w:lang w:val="x-none"/>
        </w:rPr>
        <w:t xml:space="preserve">a přejímacího řízení. </w:t>
      </w:r>
    </w:p>
    <w:p w14:paraId="05593876" w14:textId="08DAF099" w:rsidR="00245C7B" w:rsidRPr="00594BBC" w:rsidRDefault="00245C7B" w:rsidP="00245C7B">
      <w:pPr>
        <w:pStyle w:val="Odstavecseseznamem"/>
        <w:numPr>
          <w:ilvl w:val="0"/>
          <w:numId w:val="30"/>
        </w:numPr>
        <w:jc w:val="both"/>
        <w:rPr>
          <w:rFonts w:ascii="Arial" w:hAnsi="Arial" w:cs="Arial"/>
        </w:rPr>
      </w:pPr>
      <w:r w:rsidRPr="00594BBC">
        <w:rPr>
          <w:rFonts w:ascii="Arial" w:hAnsi="Arial" w:cs="Arial"/>
        </w:rPr>
        <w:t>Žádost o kolaudaci podává u stavebního nebo speciálního úřadu objednatel, na základě písemného oznámení zhotovitele, že stavební práce jsou dokončeny a stavba je připravena ke kolaudačnímu řízení.</w:t>
      </w:r>
    </w:p>
    <w:p w14:paraId="489EAD8C" w14:textId="77777777" w:rsidR="009B3B28" w:rsidRPr="00594BBC" w:rsidRDefault="00E6175B" w:rsidP="00325832">
      <w:pPr>
        <w:jc w:val="center"/>
        <w:rPr>
          <w:rFonts w:ascii="Arial" w:hAnsi="Arial" w:cs="Arial"/>
          <w:b/>
        </w:rPr>
      </w:pPr>
      <w:proofErr w:type="gramStart"/>
      <w:r w:rsidRPr="00594BBC">
        <w:rPr>
          <w:rFonts w:ascii="Arial" w:hAnsi="Arial" w:cs="Arial"/>
          <w:b/>
          <w:u w:val="single"/>
        </w:rPr>
        <w:t>Čl.</w:t>
      </w:r>
      <w:r w:rsidR="00325832" w:rsidRPr="00594BBC">
        <w:rPr>
          <w:rFonts w:ascii="Arial" w:hAnsi="Arial" w:cs="Arial"/>
          <w:b/>
          <w:u w:val="single"/>
        </w:rPr>
        <w:t>VI</w:t>
      </w:r>
      <w:proofErr w:type="gramEnd"/>
      <w:r w:rsidR="00325832" w:rsidRPr="00594BBC">
        <w:rPr>
          <w:rFonts w:ascii="Arial" w:hAnsi="Arial" w:cs="Arial"/>
          <w:b/>
          <w:u w:val="single"/>
        </w:rPr>
        <w:t xml:space="preserve">  </w:t>
      </w:r>
      <w:r w:rsidR="00646665" w:rsidRPr="00594BBC">
        <w:rPr>
          <w:rFonts w:ascii="Arial" w:hAnsi="Arial" w:cs="Arial"/>
          <w:b/>
          <w:u w:val="single"/>
        </w:rPr>
        <w:t>Povinnosti objednatele</w:t>
      </w:r>
    </w:p>
    <w:p w14:paraId="0A74BEEF" w14:textId="77777777"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předá zhotoviteli staveniště, jak je vymezeno v příloze č. 1 této smlouvy, vyklizené a prosté práv třetích stran, o čemž bude proveden zápis.</w:t>
      </w:r>
    </w:p>
    <w:p w14:paraId="3BCD9FF4" w14:textId="77777777"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5A7E3845" w14:textId="77777777"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případně koordinátora bezpečnosti a ochrany zdraví při práci (dále jen BOZP)</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77777777"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proofErr w:type="spellStart"/>
      <w:r w:rsidR="003E578B" w:rsidRPr="00594BBC">
        <w:rPr>
          <w:rFonts w:ascii="Arial" w:hAnsi="Arial" w:cs="Arial"/>
        </w:rPr>
        <w:t>podzhotovitel</w:t>
      </w:r>
      <w:r w:rsidR="002E08DD" w:rsidRPr="00594BBC">
        <w:rPr>
          <w:rFonts w:ascii="Arial" w:hAnsi="Arial" w:cs="Arial"/>
        </w:rPr>
        <w:t>em</w:t>
      </w:r>
      <w:proofErr w:type="spellEnd"/>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77777777" w:rsidR="00646665" w:rsidRPr="00594BBC" w:rsidRDefault="003E578B" w:rsidP="003E578B">
      <w:pPr>
        <w:jc w:val="center"/>
        <w:rPr>
          <w:rFonts w:ascii="Arial" w:hAnsi="Arial" w:cs="Arial"/>
          <w:b/>
          <w:u w:val="single"/>
        </w:rPr>
      </w:pPr>
      <w:r w:rsidRPr="00594BBC">
        <w:rPr>
          <w:rFonts w:ascii="Arial" w:hAnsi="Arial" w:cs="Arial"/>
          <w:b/>
          <w:u w:val="single"/>
        </w:rPr>
        <w:t xml:space="preserve">Čl. </w:t>
      </w:r>
      <w:proofErr w:type="gramStart"/>
      <w:r w:rsidRPr="00594BBC">
        <w:rPr>
          <w:rFonts w:ascii="Arial" w:hAnsi="Arial" w:cs="Arial"/>
          <w:b/>
          <w:u w:val="single"/>
        </w:rPr>
        <w:t xml:space="preserve">VII   </w:t>
      </w:r>
      <w:r w:rsidR="00646665" w:rsidRPr="00594BBC">
        <w:rPr>
          <w:rFonts w:ascii="Arial" w:hAnsi="Arial" w:cs="Arial"/>
          <w:b/>
          <w:u w:val="single"/>
        </w:rPr>
        <w:t>Povinnosti</w:t>
      </w:r>
      <w:proofErr w:type="gramEnd"/>
      <w:r w:rsidR="00646665" w:rsidRPr="00594BBC">
        <w:rPr>
          <w:rFonts w:ascii="Arial" w:hAnsi="Arial" w:cs="Arial"/>
          <w:b/>
          <w:u w:val="single"/>
        </w:rPr>
        <w:t xml:space="preserve"> zhotovitele</w:t>
      </w:r>
    </w:p>
    <w:p w14:paraId="2BB20668" w14:textId="527EBD25"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 rozsahu vyhlášky č. 499/2006 Sb. </w:t>
      </w:r>
      <w:r w:rsidR="00AA45F3" w:rsidRPr="00594BBC">
        <w:rPr>
          <w:rFonts w:ascii="Arial" w:hAnsi="Arial" w:cs="Arial"/>
          <w:lang w:val="x-none"/>
        </w:rPr>
        <w:br/>
      </w:r>
      <w:r w:rsidR="009A6F40" w:rsidRPr="00594BBC">
        <w:rPr>
          <w:rFonts w:ascii="Arial" w:hAnsi="Arial" w:cs="Arial"/>
          <w:lang w:val="x-none"/>
        </w:rPr>
        <w:t>o dokumentaci staveb. Do stavebního deníku se zapisují všechny skutečnosti rozhodné pro plnění smlouvy.</w:t>
      </w:r>
      <w:r w:rsidR="009A6F40" w:rsidRPr="00594BBC">
        <w:rPr>
          <w:rFonts w:ascii="Arial" w:hAnsi="Arial" w:cs="Arial"/>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594BBC">
        <w:rPr>
          <w:rFonts w:ascii="Arial" w:hAnsi="Arial" w:cs="Arial"/>
          <w:lang w:val="x-none"/>
        </w:rPr>
        <w:t xml:space="preserve"> </w:t>
      </w:r>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77777777"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6E803699" w14:textId="77777777"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632B1818"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zajistit na stavbě v souladu s </w:t>
      </w:r>
      <w:proofErr w:type="spellStart"/>
      <w:r w:rsidRPr="00594BBC">
        <w:rPr>
          <w:rFonts w:ascii="Arial" w:hAnsi="Arial" w:cs="Arial"/>
          <w:lang w:val="x-none"/>
        </w:rPr>
        <w:t>ust</w:t>
      </w:r>
      <w:proofErr w:type="spellEnd"/>
      <w:r w:rsidRPr="00594BBC">
        <w:rPr>
          <w:rFonts w:ascii="Arial" w:hAnsi="Arial" w:cs="Arial"/>
          <w:lang w:val="x-none"/>
        </w:rPr>
        <w:t xml:space="preserve">. § 153 zákona č. 183/2006 Sb., o územním plánování a stavebním řádu (dále jen „stavební zákon“), ve znění pozdějších </w:t>
      </w:r>
      <w:r w:rsidRPr="00594BBC">
        <w:rPr>
          <w:rFonts w:ascii="Arial" w:hAnsi="Arial" w:cs="Arial"/>
          <w:lang w:val="x-none"/>
        </w:rPr>
        <w:lastRenderedPageBreak/>
        <w:t xml:space="preserve">předpisů (s odkazem na další související předpisy) stavbyvedoucího, přičemž tato osoba musí splňovat podmínky stanovené v zákoně č. 360/1992 Sb., </w:t>
      </w:r>
      <w:r w:rsidR="00AA45F3" w:rsidRPr="00594BBC">
        <w:rPr>
          <w:rFonts w:ascii="Arial" w:hAnsi="Arial" w:cs="Arial"/>
          <w:lang w:val="x-none"/>
        </w:rPr>
        <w:br/>
      </w:r>
      <w:r w:rsidRPr="00594BBC">
        <w:rPr>
          <w:rFonts w:ascii="Arial" w:hAnsi="Arial" w:cs="Arial"/>
          <w:lang w:val="x-none"/>
        </w:rPr>
        <w:t>o výkonu povolání autorizovaných architektů a o výkonu povolání autorizovaných inženýrů 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(dále jen „</w:t>
      </w:r>
      <w:proofErr w:type="spellStart"/>
      <w:r w:rsidRPr="00594BBC">
        <w:rPr>
          <w:rFonts w:ascii="Arial" w:hAnsi="Arial" w:cs="Arial"/>
        </w:rPr>
        <w:t>ZoBP</w:t>
      </w:r>
      <w:proofErr w:type="spellEnd"/>
      <w:r w:rsidRPr="00594BBC">
        <w:rPr>
          <w:rFonts w:ascii="Arial" w:hAnsi="Arial" w:cs="Arial"/>
        </w:rPr>
        <w:t>“)</w:t>
      </w:r>
      <w:r w:rsidR="00BF5C9A" w:rsidRPr="00594BB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proofErr w:type="spellStart"/>
      <w:r w:rsidRPr="00594BBC">
        <w:rPr>
          <w:rFonts w:ascii="Arial" w:hAnsi="Arial" w:cs="Arial"/>
        </w:rPr>
        <w:t>ZoBP</w:t>
      </w:r>
      <w:proofErr w:type="spellEnd"/>
      <w:r w:rsidRPr="00594BBC">
        <w:rPr>
          <w:rFonts w:ascii="Arial" w:hAnsi="Arial" w:cs="Arial"/>
        </w:rPr>
        <w:t xml:space="preserve"> </w:t>
      </w:r>
      <w:r w:rsidRPr="00594BBC">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594BBC">
        <w:rPr>
          <w:rFonts w:ascii="Arial" w:hAnsi="Arial" w:cs="Arial"/>
        </w:rPr>
        <w:t xml:space="preserve">vztahy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lastRenderedPageBreak/>
        <w:t>Zhotovitel je povinen využívat veřejnou komunikaci jen v souladu s platnými předpisy a hradí případné škody vzniklé jejím užíváním.</w:t>
      </w:r>
    </w:p>
    <w:p w14:paraId="7151481F" w14:textId="77777777" w:rsidR="009A6F40" w:rsidRPr="00671FCC" w:rsidRDefault="009A6F40" w:rsidP="003E578B">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w:t>
      </w:r>
      <w:r w:rsidRPr="00671FCC">
        <w:rPr>
          <w:rFonts w:ascii="Arial" w:hAnsi="Arial" w:cs="Arial"/>
          <w:lang w:val="x-none"/>
        </w:rPr>
        <w:t>opatření, která úřady nařídí, totéž platí pokud se týče zajištění místa pro uložení přebytečné zeminy a stavební suti</w:t>
      </w:r>
      <w:r w:rsidRPr="00671FCC">
        <w:rPr>
          <w:rFonts w:ascii="Arial" w:hAnsi="Arial" w:cs="Arial"/>
        </w:rPr>
        <w:t>.</w:t>
      </w:r>
    </w:p>
    <w:p w14:paraId="5648D003" w14:textId="77777777" w:rsidR="009A6F40" w:rsidRPr="00671FCC" w:rsidRDefault="009A6F40" w:rsidP="001216DB">
      <w:pPr>
        <w:pStyle w:val="Odstavecseseznamem"/>
        <w:numPr>
          <w:ilvl w:val="0"/>
          <w:numId w:val="16"/>
        </w:numPr>
        <w:jc w:val="both"/>
        <w:rPr>
          <w:rFonts w:ascii="Arial" w:hAnsi="Arial" w:cs="Arial"/>
          <w:lang w:val="x-none"/>
        </w:rPr>
      </w:pPr>
      <w:r w:rsidRPr="00671FCC">
        <w:rPr>
          <w:rFonts w:ascii="Arial" w:hAnsi="Arial" w:cs="Arial"/>
          <w:lang w:val="x-none"/>
        </w:rPr>
        <w:t>Dodávky energi</w:t>
      </w:r>
      <w:r w:rsidRPr="00671FCC">
        <w:rPr>
          <w:rFonts w:ascii="Arial" w:hAnsi="Arial" w:cs="Arial"/>
        </w:rPr>
        <w:t>í</w:t>
      </w:r>
      <w:r w:rsidRPr="00671FCC">
        <w:rPr>
          <w:rFonts w:ascii="Arial" w:hAnsi="Arial" w:cs="Arial"/>
          <w:lang w:val="x-none"/>
        </w:rPr>
        <w:t xml:space="preserve"> a vody pro výstavbu budou zajištěny z odběrních míst, které zajistí zhotovitel v rámci řešení zařízení staveniště.</w:t>
      </w:r>
    </w:p>
    <w:p w14:paraId="4260DB95" w14:textId="20B5C197" w:rsidR="009A6F40" w:rsidRPr="00671FCC" w:rsidRDefault="009A6F40" w:rsidP="001216DB">
      <w:pPr>
        <w:pStyle w:val="Odstavecseseznamem"/>
        <w:numPr>
          <w:ilvl w:val="0"/>
          <w:numId w:val="16"/>
        </w:numPr>
        <w:jc w:val="both"/>
        <w:rPr>
          <w:rFonts w:ascii="Arial" w:hAnsi="Arial" w:cs="Arial"/>
        </w:rPr>
      </w:pPr>
      <w:r w:rsidRPr="00671FCC">
        <w:rPr>
          <w:rFonts w:ascii="Arial" w:hAnsi="Arial" w:cs="Arial"/>
          <w:lang w:val="x-none"/>
        </w:rPr>
        <w:t>Zhotovitel je povinen splnit vůči objednateli</w:t>
      </w:r>
      <w:r w:rsidR="00B037BE" w:rsidRPr="00671FCC">
        <w:rPr>
          <w:rFonts w:ascii="Arial" w:hAnsi="Arial" w:cs="Arial"/>
        </w:rPr>
        <w:t xml:space="preserve"> povinnost předložit seznam </w:t>
      </w:r>
      <w:proofErr w:type="spellStart"/>
      <w:r w:rsidR="00B037BE" w:rsidRPr="00671FCC">
        <w:rPr>
          <w:rFonts w:ascii="Arial" w:hAnsi="Arial" w:cs="Arial"/>
        </w:rPr>
        <w:t>podzhotovitelů</w:t>
      </w:r>
      <w:proofErr w:type="spellEnd"/>
      <w:r w:rsidR="00B037BE" w:rsidRPr="00671FCC">
        <w:rPr>
          <w:rFonts w:ascii="Arial" w:hAnsi="Arial" w:cs="Arial"/>
        </w:rPr>
        <w:t xml:space="preserve"> s jejich identifikačními údaji.</w:t>
      </w:r>
      <w:r w:rsidRPr="00671FCC">
        <w:rPr>
          <w:rFonts w:ascii="Arial" w:hAnsi="Arial" w:cs="Arial"/>
          <w:lang w:val="x-none"/>
        </w:rPr>
        <w:t xml:space="preserve"> </w:t>
      </w:r>
    </w:p>
    <w:p w14:paraId="18D4AA77" w14:textId="77777777" w:rsidR="007637B1" w:rsidRPr="00671FCC" w:rsidRDefault="007637B1" w:rsidP="001216DB">
      <w:pPr>
        <w:pStyle w:val="Odstavecseseznamem"/>
        <w:numPr>
          <w:ilvl w:val="0"/>
          <w:numId w:val="16"/>
        </w:numPr>
        <w:jc w:val="both"/>
        <w:rPr>
          <w:rFonts w:ascii="Arial" w:hAnsi="Arial" w:cs="Arial"/>
        </w:rPr>
      </w:pPr>
      <w:r w:rsidRPr="00671FC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doloží na vyzvání objednatele, nejpozději však v termínu předání a převzetí díla soubor certifikátů, či jiných průvodních dokladů rozhodujících materiálů užitých k vybudování díla.</w:t>
      </w:r>
    </w:p>
    <w:p w14:paraId="37BD4A5D" w14:textId="77777777"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příloha č. 5 </w:t>
      </w:r>
      <w:proofErr w:type="spellStart"/>
      <w:r w:rsidRPr="00594BBC">
        <w:rPr>
          <w:rFonts w:ascii="Arial" w:hAnsi="Arial" w:cs="Arial"/>
        </w:rPr>
        <w:t>vyhl</w:t>
      </w:r>
      <w:proofErr w:type="spellEnd"/>
      <w:r w:rsidRPr="00594BBC">
        <w:rPr>
          <w:rFonts w:ascii="Arial" w:hAnsi="Arial" w:cs="Arial"/>
        </w:rPr>
        <w:t>. č. 499/2006 Sb., B. 1. písm. y).</w:t>
      </w:r>
    </w:p>
    <w:p w14:paraId="73DA9106" w14:textId="34C66AEF" w:rsidR="00BB4203" w:rsidRPr="00594BBC"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22FA78B6" w14:textId="77777777" w:rsidR="00E73632" w:rsidRPr="00594BBC" w:rsidRDefault="00E73632" w:rsidP="00E73632">
      <w:pPr>
        <w:pStyle w:val="Odstavecseseznamem"/>
        <w:jc w:val="both"/>
        <w:rPr>
          <w:rFonts w:ascii="Arial" w:hAnsi="Arial" w:cs="Arial"/>
        </w:rPr>
      </w:pP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w:t>
      </w:r>
      <w:proofErr w:type="gramStart"/>
      <w:r w:rsidR="003E578B" w:rsidRPr="00594BBC">
        <w:rPr>
          <w:rFonts w:ascii="Arial" w:hAnsi="Arial" w:cs="Arial"/>
          <w:b/>
        </w:rPr>
        <w:t xml:space="preserve">VIII   </w:t>
      </w:r>
      <w:r w:rsidR="00646665" w:rsidRPr="00594BBC">
        <w:rPr>
          <w:rFonts w:ascii="Arial" w:hAnsi="Arial" w:cs="Arial"/>
          <w:b/>
          <w:u w:val="single"/>
        </w:rPr>
        <w:t>Pojištění</w:t>
      </w:r>
      <w:proofErr w:type="gramEnd"/>
      <w:r w:rsidR="00646665" w:rsidRPr="00594BBC">
        <w:rPr>
          <w:rFonts w:ascii="Arial" w:hAnsi="Arial" w:cs="Arial"/>
          <w:b/>
          <w:u w:val="single"/>
        </w:rPr>
        <w:t xml:space="preserve"> zhotovitele</w:t>
      </w:r>
    </w:p>
    <w:p w14:paraId="51973D9D" w14:textId="19A39EB0" w:rsidR="00943F4A" w:rsidRPr="00594BBC" w:rsidRDefault="00943F4A" w:rsidP="00BF5C9A">
      <w:pPr>
        <w:pStyle w:val="Odstavecseseznamem"/>
        <w:numPr>
          <w:ilvl w:val="0"/>
          <w:numId w:val="17"/>
        </w:numPr>
        <w:jc w:val="both"/>
        <w:rPr>
          <w:rFonts w:ascii="Arial" w:hAnsi="Arial" w:cs="Arial"/>
        </w:rPr>
      </w:pPr>
      <w:r w:rsidRPr="00594BB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671FCC">
        <w:rPr>
          <w:rFonts w:ascii="Arial" w:hAnsi="Arial" w:cs="Arial"/>
        </w:rPr>
        <w:t xml:space="preserve">6 000 000 </w:t>
      </w:r>
      <w:r w:rsidRPr="00594BBC">
        <w:rPr>
          <w:rFonts w:ascii="Arial" w:hAnsi="Arial" w:cs="Arial"/>
        </w:rPr>
        <w:t xml:space="preserve">Kč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594BBC">
        <w:rPr>
          <w:rFonts w:ascii="Arial" w:hAnsi="Arial" w:cs="Arial"/>
        </w:rPr>
        <w:t>pojistné částky</w:t>
      </w:r>
      <w:r w:rsidR="004C5E36" w:rsidRPr="00594BBC">
        <w:rPr>
          <w:rFonts w:ascii="Arial" w:hAnsi="Arial" w:cs="Arial"/>
        </w:rPr>
        <w:t xml:space="preserve"> dle </w:t>
      </w:r>
      <w:r w:rsidR="003E578B" w:rsidRPr="00594BBC">
        <w:rPr>
          <w:rFonts w:ascii="Arial" w:hAnsi="Arial" w:cs="Arial"/>
        </w:rPr>
        <w:t>tohoto odstavce.</w:t>
      </w:r>
    </w:p>
    <w:p w14:paraId="32238E5F" w14:textId="3B012279" w:rsidR="00943F4A" w:rsidRPr="00594BBC" w:rsidRDefault="00943F4A" w:rsidP="00BF5C9A">
      <w:pPr>
        <w:pStyle w:val="Odstavecseseznamem"/>
        <w:numPr>
          <w:ilvl w:val="0"/>
          <w:numId w:val="17"/>
        </w:numPr>
        <w:jc w:val="both"/>
        <w:rPr>
          <w:rFonts w:ascii="Arial" w:hAnsi="Arial" w:cs="Arial"/>
        </w:rPr>
      </w:pPr>
      <w:r w:rsidRPr="00594BBC">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1919A04A" w14:textId="77777777" w:rsidR="00943F4A" w:rsidRPr="00594BBC" w:rsidRDefault="00943F4A" w:rsidP="00BF5C9A">
      <w:pPr>
        <w:pStyle w:val="Odstavecseseznamem"/>
        <w:numPr>
          <w:ilvl w:val="0"/>
          <w:numId w:val="17"/>
        </w:numPr>
        <w:jc w:val="both"/>
        <w:rPr>
          <w:rFonts w:ascii="Arial" w:hAnsi="Arial" w:cs="Arial"/>
        </w:rPr>
      </w:pPr>
      <w:r w:rsidRPr="00594BBC">
        <w:rPr>
          <w:rFonts w:ascii="Arial" w:hAnsi="Arial" w:cs="Arial"/>
        </w:rPr>
        <w:t xml:space="preserve">Dále v případě, že tato pojistná smlouva také řeší nebo omezuje limit pro jeden škodní případ, tak to zhotovitel zřetelně barevně vyznačí v pojistné smlouvě nebo </w:t>
      </w:r>
      <w:r w:rsidR="0094762E" w:rsidRPr="00594BBC">
        <w:rPr>
          <w:rFonts w:ascii="Arial" w:hAnsi="Arial" w:cs="Arial"/>
        </w:rPr>
        <w:br/>
      </w:r>
      <w:r w:rsidRPr="00594BBC">
        <w:rPr>
          <w:rFonts w:ascii="Arial" w:hAnsi="Arial" w:cs="Arial"/>
        </w:rPr>
        <w:t>v přiloženém dokumentu podepsaném pojišťovací společností. Tento limit nesmí být nižší než výše uvedený finanční limit.</w:t>
      </w:r>
    </w:p>
    <w:p w14:paraId="0726FF31" w14:textId="77777777" w:rsidR="00943F4A" w:rsidRPr="00594BBC" w:rsidRDefault="00943F4A" w:rsidP="00BF5C9A">
      <w:pPr>
        <w:pStyle w:val="Odstavecseseznamem"/>
        <w:numPr>
          <w:ilvl w:val="0"/>
          <w:numId w:val="17"/>
        </w:numPr>
        <w:jc w:val="both"/>
        <w:rPr>
          <w:rFonts w:ascii="Arial" w:hAnsi="Arial" w:cs="Arial"/>
        </w:rPr>
      </w:pPr>
      <w:r w:rsidRPr="00594BBC">
        <w:rPr>
          <w:rFonts w:ascii="Arial" w:hAnsi="Arial" w:cs="Arial"/>
        </w:rPr>
        <w:lastRenderedPageBreak/>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w:t>
      </w:r>
      <w:r w:rsidR="0094762E" w:rsidRPr="00594BBC">
        <w:rPr>
          <w:rFonts w:ascii="Arial" w:hAnsi="Arial" w:cs="Arial"/>
        </w:rPr>
        <w:br/>
      </w:r>
      <w:r w:rsidRPr="00594BBC">
        <w:rPr>
          <w:rFonts w:ascii="Arial" w:hAnsi="Arial" w:cs="Arial"/>
        </w:rPr>
        <w:t>o tom, že pojistná smlouva (pojistné smlouvy) uzavřené zhotovitelem jsou a zůstávají v platnosti a účinnosti.</w:t>
      </w:r>
    </w:p>
    <w:p w14:paraId="7E18B923" w14:textId="77777777" w:rsidR="00943F4A" w:rsidRPr="00594BBC" w:rsidRDefault="00943F4A" w:rsidP="00BF5C9A">
      <w:pPr>
        <w:pStyle w:val="Odstavecseseznamem"/>
        <w:numPr>
          <w:ilvl w:val="0"/>
          <w:numId w:val="17"/>
        </w:numPr>
        <w:jc w:val="both"/>
        <w:rPr>
          <w:rFonts w:ascii="Arial" w:hAnsi="Arial" w:cs="Arial"/>
        </w:rPr>
      </w:pPr>
      <w:r w:rsidRPr="00594BBC">
        <w:rPr>
          <w:rFonts w:ascii="Arial" w:hAnsi="Arial" w:cs="Arial"/>
        </w:rPr>
        <w:t>Zhotovitel je povinen řádně platit pojistné tak, aby pojistná smlouva či smlouvy sjednané dle této smlouvy či v souvislosti s ní byly platné po</w:t>
      </w:r>
      <w:r w:rsidR="00050E94" w:rsidRPr="00594BBC">
        <w:rPr>
          <w:rFonts w:ascii="Arial" w:hAnsi="Arial" w:cs="Arial"/>
        </w:rPr>
        <w:t xml:space="preserve"> celou dobu provádění díla a v </w:t>
      </w:r>
      <w:r w:rsidRPr="00594BBC">
        <w:rPr>
          <w:rFonts w:ascii="Arial" w:hAnsi="Arial" w:cs="Arial"/>
        </w:rPr>
        <w:t>rozsahu dle</w:t>
      </w:r>
      <w:r w:rsidR="00BF5C9A" w:rsidRPr="00594BBC">
        <w:rPr>
          <w:rFonts w:ascii="Arial" w:hAnsi="Arial" w:cs="Arial"/>
        </w:rPr>
        <w:t xml:space="preserve"> </w:t>
      </w:r>
      <w:r w:rsidR="003E578B" w:rsidRPr="00594BBC">
        <w:rPr>
          <w:rFonts w:ascii="Arial" w:hAnsi="Arial" w:cs="Arial"/>
        </w:rPr>
        <w:t xml:space="preserve">předchozího odstavce </w:t>
      </w:r>
      <w:r w:rsidRPr="00594BBC">
        <w:rPr>
          <w:rFonts w:ascii="Arial" w:hAnsi="Arial" w:cs="Arial"/>
        </w:rPr>
        <w:t xml:space="preserve">i po dobu záruky. V případě, že dojde </w:t>
      </w:r>
      <w:r w:rsidR="0094762E" w:rsidRPr="00594BBC">
        <w:rPr>
          <w:rFonts w:ascii="Arial" w:hAnsi="Arial" w:cs="Arial"/>
        </w:rPr>
        <w:br/>
      </w:r>
      <w:r w:rsidRPr="00594BBC">
        <w:rPr>
          <w:rFonts w:ascii="Arial" w:hAnsi="Arial" w:cs="Arial"/>
        </w:rPr>
        <w:t>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58378B7" w14:textId="77777777" w:rsidR="003E578B" w:rsidRPr="00594BBC" w:rsidRDefault="00943F4A" w:rsidP="00050E94">
      <w:pPr>
        <w:pStyle w:val="Odstavecseseznamem"/>
        <w:numPr>
          <w:ilvl w:val="0"/>
          <w:numId w:val="17"/>
        </w:numPr>
        <w:rPr>
          <w:rFonts w:ascii="Arial" w:hAnsi="Arial" w:cs="Arial"/>
        </w:rPr>
      </w:pPr>
      <w:r w:rsidRPr="00594BBC">
        <w:rPr>
          <w:rFonts w:ascii="Arial" w:hAnsi="Arial" w:cs="Arial"/>
        </w:rPr>
        <w:t>Náklady na pojištění nese zhotovitel a má je zahrnuty ve sjednané ceně.</w:t>
      </w:r>
    </w:p>
    <w:p w14:paraId="6B916842" w14:textId="77777777"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w:t>
      </w:r>
      <w:proofErr w:type="gramStart"/>
      <w:r w:rsidR="00FE51B5" w:rsidRPr="00594BBC">
        <w:rPr>
          <w:rFonts w:ascii="Arial" w:hAnsi="Arial" w:cs="Arial"/>
          <w:b/>
          <w:u w:val="single"/>
        </w:rPr>
        <w:t>I</w:t>
      </w:r>
      <w:r w:rsidR="00EF6D19" w:rsidRPr="00594BBC">
        <w:rPr>
          <w:rFonts w:ascii="Arial" w:hAnsi="Arial" w:cs="Arial"/>
          <w:b/>
          <w:u w:val="single"/>
        </w:rPr>
        <w:t>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proofErr w:type="gramEnd"/>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9"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3AB16630" w14:textId="77777777" w:rsidR="00F90189" w:rsidRPr="00594BBC" w:rsidRDefault="008620D5" w:rsidP="00EF6D19">
      <w:pPr>
        <w:pStyle w:val="Odstavecseseznamem"/>
        <w:numPr>
          <w:ilvl w:val="0"/>
          <w:numId w:val="32"/>
        </w:numPr>
        <w:jc w:val="both"/>
        <w:rPr>
          <w:rFonts w:ascii="Arial" w:hAnsi="Arial" w:cs="Arial"/>
          <w:lang w:val="x-none"/>
        </w:rPr>
      </w:pPr>
      <w:r w:rsidRPr="00594BBC">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42AA1E99" w14:textId="3E91CD92" w:rsidR="0086685B" w:rsidRPr="00594BBC" w:rsidRDefault="0086685B"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AA45F3" w:rsidRPr="00594BBC">
        <w:rPr>
          <w:rFonts w:ascii="Arial" w:hAnsi="Arial" w:cs="Arial"/>
          <w:lang w:val="x-none"/>
        </w:rPr>
        <w:br/>
      </w:r>
      <w:r w:rsidRPr="00594BBC">
        <w:rPr>
          <w:rFonts w:ascii="Arial" w:hAnsi="Arial" w:cs="Arial"/>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1364A149" w14:textId="7A8824E4" w:rsidR="0086685B" w:rsidRPr="00594BBC" w:rsidRDefault="0086685B"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Od doby převzetí staveniště až do protokolárního předání a převzetí díla objednatelem nese zhotovitel nebezpečí škody na díle a všech jeho zhotovovaných, upravovaných </w:t>
      </w:r>
      <w:r w:rsidR="00AA45F3" w:rsidRPr="00594BBC">
        <w:rPr>
          <w:rFonts w:ascii="Arial" w:hAnsi="Arial" w:cs="Arial"/>
          <w:lang w:val="x-none"/>
        </w:rPr>
        <w:br/>
      </w:r>
      <w:r w:rsidRPr="00594BBC">
        <w:rPr>
          <w:rFonts w:ascii="Arial" w:hAnsi="Arial" w:cs="Arial"/>
          <w:lang w:val="x-none"/>
        </w:rPr>
        <w:t>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168C2EDC" w14:textId="77777777"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594BBC">
        <w:rPr>
          <w:rFonts w:ascii="Arial" w:hAnsi="Arial" w:cs="Arial"/>
        </w:rPr>
        <w:t xml:space="preserve"> Nebo</w:t>
      </w:r>
      <w:r w:rsidR="00395F22" w:rsidRPr="00594BBC">
        <w:rPr>
          <w:rFonts w:ascii="Arial" w:hAnsi="Arial" w:cs="Arial"/>
        </w:rPr>
        <w:t xml:space="preserve"> Staveniště bude vyklizeno a případné úpravy okolí byly provedeny do 15 kalendářních dnů po předání a převzetí díla.</w:t>
      </w:r>
    </w:p>
    <w:p w14:paraId="1AEE7063" w14:textId="77777777"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Nevyklidí-li zhotovitel staveniště ve sjednaném termínu</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Default="006B54C6" w:rsidP="006B54C6">
      <w:pPr>
        <w:pStyle w:val="Odstavecseseznamem"/>
        <w:jc w:val="both"/>
        <w:rPr>
          <w:rFonts w:ascii="Arial" w:hAnsi="Arial" w:cs="Arial"/>
          <w:u w:val="single"/>
        </w:rPr>
      </w:pPr>
    </w:p>
    <w:p w14:paraId="2C6AAE63" w14:textId="77777777" w:rsidR="00796E4C" w:rsidRPr="00594BBC" w:rsidRDefault="00796E4C" w:rsidP="006B54C6">
      <w:pPr>
        <w:pStyle w:val="Odstavecseseznamem"/>
        <w:jc w:val="both"/>
        <w:rPr>
          <w:rFonts w:ascii="Arial" w:hAnsi="Arial" w:cs="Arial"/>
          <w:u w:val="single"/>
        </w:rPr>
      </w:pPr>
    </w:p>
    <w:p w14:paraId="49040E18" w14:textId="77777777" w:rsidR="00C93D07" w:rsidRPr="00594BBC" w:rsidRDefault="00C93D07" w:rsidP="006B54C6">
      <w:pPr>
        <w:pStyle w:val="Odstavecseseznamem"/>
        <w:jc w:val="both"/>
        <w:rPr>
          <w:rFonts w:ascii="Arial" w:hAnsi="Arial" w:cs="Arial"/>
          <w:u w:val="single"/>
        </w:rPr>
      </w:pPr>
      <w:r w:rsidRPr="00594BBC">
        <w:rPr>
          <w:rFonts w:ascii="Arial" w:hAnsi="Arial" w:cs="Arial"/>
          <w:u w:val="single"/>
        </w:rPr>
        <w:lastRenderedPageBreak/>
        <w:t>Zahájení prací</w:t>
      </w: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594BBC">
        <w:rPr>
          <w:rFonts w:ascii="Arial" w:hAnsi="Arial" w:cs="Arial"/>
        </w:rPr>
        <w:b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77777777"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4CCBBD65" w14:textId="77777777" w:rsidR="006B54C6" w:rsidRPr="00594BBC" w:rsidRDefault="00C93D07" w:rsidP="0086088C">
      <w:pPr>
        <w:pStyle w:val="Odstavecseseznamem"/>
        <w:jc w:val="both"/>
        <w:rPr>
          <w:rFonts w:ascii="Arial" w:hAnsi="Arial" w:cs="Arial"/>
        </w:rPr>
      </w:pPr>
      <w:r w:rsidRPr="00594BBC">
        <w:rPr>
          <w:rFonts w:ascii="Arial" w:hAnsi="Arial" w:cs="Arial"/>
        </w:rPr>
        <w:br/>
      </w:r>
      <w:r w:rsidR="001216DB" w:rsidRPr="00594BBC">
        <w:rPr>
          <w:rFonts w:ascii="Arial" w:hAnsi="Arial" w:cs="Arial"/>
          <w:u w:val="single"/>
        </w:rPr>
        <w:t>K</w:t>
      </w:r>
      <w:r w:rsidR="007E03E7" w:rsidRPr="00594BBC">
        <w:rPr>
          <w:rFonts w:ascii="Arial" w:hAnsi="Arial" w:cs="Arial"/>
          <w:u w:val="single"/>
        </w:rPr>
        <w:t>ontrola prováděných prací</w:t>
      </w:r>
    </w:p>
    <w:p w14:paraId="3F2D9D24" w14:textId="77777777"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4BFF673D"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termínem, v němž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w:t>
      </w:r>
      <w:r w:rsidR="0094762E" w:rsidRPr="00594BBC">
        <w:rPr>
          <w:rFonts w:ascii="Arial" w:hAnsi="Arial" w:cs="Arial"/>
        </w:rPr>
        <w:br/>
      </w:r>
      <w:r w:rsidRPr="00594BBC">
        <w:rPr>
          <w:rFonts w:ascii="Arial" w:hAnsi="Arial" w:cs="Arial"/>
        </w:rPr>
        <w:t>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7777777" w:rsidR="007958B9" w:rsidRPr="00594BBC" w:rsidRDefault="007958B9" w:rsidP="006B54C6">
      <w:pPr>
        <w:pStyle w:val="Odstavecseseznamem"/>
        <w:jc w:val="both"/>
        <w:rPr>
          <w:rFonts w:ascii="Arial" w:hAnsi="Arial" w:cs="Arial"/>
          <w:u w:val="single"/>
        </w:rPr>
      </w:pPr>
      <w:r w:rsidRPr="00594BBC">
        <w:rPr>
          <w:rFonts w:ascii="Arial" w:hAnsi="Arial" w:cs="Arial"/>
          <w:u w:val="single"/>
        </w:rPr>
        <w:t>Kontrolní dny</w:t>
      </w:r>
    </w:p>
    <w:p w14:paraId="1918A08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 termínech nezbytných pro řádné provádění kontroly, nejméně však 1x měsíčně. </w:t>
      </w:r>
    </w:p>
    <w:p w14:paraId="60D3F166"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lastRenderedPageBreak/>
        <w:t>Objednatel je povinen oznámit konání kontrolního dne písemně nejméně 5 dnů před jeho konáním.</w:t>
      </w:r>
    </w:p>
    <w:p w14:paraId="3DE0CE64"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p>
    <w:p w14:paraId="745AA13A"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Zástupci zhotovitele jsou povinni se zúčastňovat kontrolních dnů. Zhotovitel má právo přizvat na k</w:t>
      </w:r>
      <w:r w:rsidR="003E578B" w:rsidRPr="00594BBC">
        <w:rPr>
          <w:rFonts w:ascii="Arial" w:hAnsi="Arial" w:cs="Arial"/>
        </w:rPr>
        <w:t xml:space="preserve">ontrolní den své  </w:t>
      </w:r>
      <w:proofErr w:type="spellStart"/>
      <w:r w:rsidR="003E578B" w:rsidRPr="00594BBC">
        <w:rPr>
          <w:rFonts w:ascii="Arial" w:hAnsi="Arial" w:cs="Arial"/>
        </w:rPr>
        <w:t>podzhotovitel</w:t>
      </w:r>
      <w:r w:rsidR="00154381" w:rsidRPr="00594BBC">
        <w:rPr>
          <w:rFonts w:ascii="Arial" w:hAnsi="Arial" w:cs="Arial"/>
        </w:rPr>
        <w:t>e</w:t>
      </w:r>
      <w:proofErr w:type="spellEnd"/>
      <w:r w:rsidRPr="00594BBC">
        <w:rPr>
          <w:rFonts w:ascii="Arial" w:hAnsi="Arial" w:cs="Arial"/>
        </w:rPr>
        <w:t>.</w:t>
      </w:r>
    </w:p>
    <w:p w14:paraId="53E8122C" w14:textId="77777777"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77777777" w:rsidR="00BB4203" w:rsidRPr="00594BBC"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785A3CEB" w14:textId="77777777"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 term</w:t>
      </w:r>
      <w:r w:rsidR="006B54C6" w:rsidRPr="00594BBC">
        <w:rPr>
          <w:rFonts w:ascii="Arial" w:hAnsi="Arial" w:cs="Arial"/>
        </w:rPr>
        <w:t xml:space="preserve">ínu sjednaném ve smlouvě. </w:t>
      </w:r>
    </w:p>
    <w:p w14:paraId="38DFFF14" w14:textId="5C5BA576" w:rsidR="00414852" w:rsidRPr="00594BBC" w:rsidRDefault="00414852" w:rsidP="00EF6D19">
      <w:pPr>
        <w:pStyle w:val="Odstavecseseznamem"/>
        <w:numPr>
          <w:ilvl w:val="0"/>
          <w:numId w:val="32"/>
        </w:numPr>
        <w:jc w:val="both"/>
        <w:rPr>
          <w:rFonts w:ascii="Arial" w:hAnsi="Arial" w:cs="Arial"/>
        </w:rPr>
      </w:pPr>
      <w:r w:rsidRPr="00594BBC">
        <w:rPr>
          <w:rFonts w:ascii="Arial" w:hAnsi="Arial" w:cs="Arial"/>
          <w:lang w:val="x-none"/>
        </w:rPr>
        <w:t>Zhotovitel je povinen písemně oznámit objednateli nejpozději 7 pracovních dnů předem termín ukončení prací a k tomuto termínu předložit objednateli veškeré doklady</w:t>
      </w:r>
      <w:r w:rsidRPr="00594BBC">
        <w:rPr>
          <w:rFonts w:ascii="Arial" w:hAnsi="Arial" w:cs="Arial"/>
        </w:rPr>
        <w:t xml:space="preserve"> </w:t>
      </w:r>
      <w:r w:rsidRPr="00594BBC">
        <w:rPr>
          <w:rFonts w:ascii="Arial" w:hAnsi="Arial" w:cs="Arial"/>
          <w:lang w:val="x-none"/>
        </w:rPr>
        <w:t xml:space="preserve"> nezbytné k předání a převzetí díla a ke kolaudaci stavby.</w:t>
      </w:r>
      <w:r w:rsidR="003D21B7" w:rsidRPr="00594BBC">
        <w:rPr>
          <w:rFonts w:ascii="Arial" w:hAnsi="Arial" w:cs="Arial"/>
        </w:rPr>
        <w:t xml:space="preserve"> Pokud není dohodnuto jinak, je místem předání místo, kde je stavba prováděna.</w:t>
      </w:r>
      <w:r w:rsidRPr="00594BBC">
        <w:rPr>
          <w:rFonts w:ascii="Arial" w:hAnsi="Arial" w:cs="Arial"/>
          <w:lang w:val="x-none"/>
        </w:rPr>
        <w:t xml:space="preserve"> Místem pro předání dokladů je Státní pozemkový úřad, Krajský pozemkový úřad pro </w:t>
      </w:r>
      <w:r w:rsidR="00671FCC">
        <w:rPr>
          <w:rFonts w:ascii="Arial" w:hAnsi="Arial" w:cs="Arial"/>
        </w:rPr>
        <w:t>Jihočeský kraj</w:t>
      </w:r>
      <w:r w:rsidRPr="00594BBC">
        <w:rPr>
          <w:rFonts w:ascii="Arial" w:hAnsi="Arial" w:cs="Arial"/>
          <w:bCs/>
          <w:lang w:val="en-US"/>
        </w:rPr>
        <w:t xml:space="preserve">, </w:t>
      </w:r>
      <w:proofErr w:type="spellStart"/>
      <w:r w:rsidRPr="00594BBC">
        <w:rPr>
          <w:rFonts w:ascii="Arial" w:hAnsi="Arial" w:cs="Arial"/>
          <w:bCs/>
          <w:lang w:val="en-US"/>
        </w:rPr>
        <w:t>Pobočka</w:t>
      </w:r>
      <w:proofErr w:type="spellEnd"/>
      <w:r w:rsidRPr="00594BBC">
        <w:rPr>
          <w:rFonts w:ascii="Arial" w:hAnsi="Arial" w:cs="Arial"/>
          <w:bCs/>
          <w:lang w:val="en-US"/>
        </w:rPr>
        <w:t xml:space="preserve"> </w:t>
      </w:r>
      <w:proofErr w:type="spellStart"/>
      <w:r w:rsidR="00671FCC">
        <w:rPr>
          <w:rFonts w:ascii="Arial" w:hAnsi="Arial" w:cs="Arial"/>
          <w:bCs/>
          <w:lang w:val="en-US"/>
        </w:rPr>
        <w:t>Prachatice</w:t>
      </w:r>
      <w:proofErr w:type="spellEnd"/>
      <w:r w:rsidR="00671FCC">
        <w:rPr>
          <w:rFonts w:ascii="Arial" w:hAnsi="Arial" w:cs="Arial"/>
          <w:bCs/>
          <w:lang w:val="en-US"/>
        </w:rPr>
        <w:t>.</w:t>
      </w:r>
      <w:r w:rsidRPr="00594BBC">
        <w:rPr>
          <w:rFonts w:ascii="Arial" w:hAnsi="Arial" w:cs="Arial"/>
          <w:lang w:val="x-none"/>
        </w:rPr>
        <w:t xml:space="preserve"> </w:t>
      </w:r>
    </w:p>
    <w:p w14:paraId="044977EA" w14:textId="77777777" w:rsidR="00414852" w:rsidRPr="00594BBC" w:rsidRDefault="00414852" w:rsidP="00EF6D19">
      <w:pPr>
        <w:pStyle w:val="Odstavecseseznamem"/>
        <w:numPr>
          <w:ilvl w:val="0"/>
          <w:numId w:val="32"/>
        </w:numPr>
        <w:jc w:val="both"/>
        <w:rPr>
          <w:rFonts w:ascii="Arial" w:hAnsi="Arial" w:cs="Arial"/>
        </w:rPr>
      </w:pPr>
      <w:r w:rsidRPr="00594BBC">
        <w:rPr>
          <w:rFonts w:ascii="Arial" w:hAnsi="Arial" w:cs="Arial"/>
          <w:lang w:val="x-none"/>
        </w:rPr>
        <w:t xml:space="preserve">Objednatel je </w:t>
      </w:r>
      <w:r w:rsidR="003D21B7" w:rsidRPr="00594BBC">
        <w:rPr>
          <w:rFonts w:ascii="Arial" w:hAnsi="Arial" w:cs="Arial"/>
          <w:lang w:val="x-none"/>
        </w:rPr>
        <w:t xml:space="preserve"> povinen nejpozději do </w:t>
      </w:r>
      <w:r w:rsidR="003D21B7" w:rsidRPr="00594BBC">
        <w:rPr>
          <w:rFonts w:ascii="Arial" w:hAnsi="Arial" w:cs="Arial"/>
        </w:rPr>
        <w:t>3</w:t>
      </w:r>
      <w:r w:rsidRPr="00594BBC">
        <w:rPr>
          <w:rFonts w:ascii="Arial" w:hAnsi="Arial" w:cs="Arial"/>
          <w:lang w:val="x-none"/>
        </w:rPr>
        <w:t xml:space="preserve"> pracovních dnů od</w:t>
      </w:r>
      <w:r w:rsidR="003D21B7" w:rsidRPr="00594BBC">
        <w:rPr>
          <w:rFonts w:ascii="Arial" w:hAnsi="Arial" w:cs="Arial"/>
        </w:rPr>
        <w:t>e dne dokončení díla</w:t>
      </w:r>
      <w:r w:rsidRPr="00594BBC">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1189F0BA" w14:textId="77777777"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594BBC">
        <w:rPr>
          <w:rFonts w:ascii="Arial" w:hAnsi="Arial" w:cs="Arial"/>
        </w:rPr>
        <w:t>Objednatel však není povinen zahájit přejímací řízení před sjednaným termínem dokončení díla.</w:t>
      </w:r>
    </w:p>
    <w:p w14:paraId="73E4C331" w14:textId="77777777"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Poskytnutí náhradního termínu neznamená, že objednatel nemůže uplatnit smluvní sankce za nesplnění termínu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77777777" w:rsidR="00E23E3E" w:rsidRPr="00594BBC" w:rsidRDefault="00E23E3E" w:rsidP="00E23E3E">
      <w:pPr>
        <w:pStyle w:val="TSlneksmlouvy"/>
        <w:keepNext w:val="0"/>
        <w:numPr>
          <w:ilvl w:val="2"/>
          <w:numId w:val="32"/>
        </w:numPr>
        <w:spacing w:before="120" w:after="120" w:line="288" w:lineRule="auto"/>
        <w:jc w:val="both"/>
        <w:rPr>
          <w:rFonts w:cs="Arial"/>
          <w:b w:val="0"/>
          <w:szCs w:val="22"/>
          <w:u w:val="none"/>
        </w:rPr>
      </w:pPr>
      <w:bookmarkStart w:id="10" w:name="_Ref376427298"/>
      <w:r w:rsidRPr="00594BBC">
        <w:rPr>
          <w:rFonts w:cs="Arial"/>
          <w:b w:val="0"/>
          <w:szCs w:val="22"/>
          <w:u w:val="none"/>
        </w:rPr>
        <w:t xml:space="preserve">Dílo bylo dokončeno a předáno v souladu s touto smlouvou v rozsahu dle </w:t>
      </w:r>
      <w:r w:rsidRPr="00594BBC">
        <w:rPr>
          <w:rFonts w:cs="Arial"/>
          <w:b w:val="0"/>
          <w:szCs w:val="22"/>
          <w:u w:val="none"/>
          <w:lang w:val="cs-CZ"/>
        </w:rPr>
        <w:t>Čl. II.</w:t>
      </w:r>
      <w:r w:rsidRPr="00594BBC">
        <w:rPr>
          <w:rFonts w:cs="Arial"/>
          <w:b w:val="0"/>
          <w:szCs w:val="22"/>
          <w:u w:val="none"/>
        </w:rPr>
        <w:t xml:space="preserve"> a v termínu dle </w:t>
      </w:r>
      <w:r w:rsidRPr="00594BBC">
        <w:rPr>
          <w:rFonts w:cs="Arial"/>
          <w:b w:val="0"/>
          <w:szCs w:val="22"/>
          <w:u w:val="none"/>
          <w:lang w:val="cs-CZ"/>
        </w:rPr>
        <w:t xml:space="preserve">Čl. V. </w:t>
      </w:r>
      <w:r w:rsidRPr="00594BBC">
        <w:rPr>
          <w:rFonts w:cs="Arial"/>
          <w:b w:val="0"/>
          <w:szCs w:val="22"/>
          <w:u w:val="none"/>
        </w:rPr>
        <w:t>této smlouvy.</w:t>
      </w:r>
      <w:bookmarkEnd w:id="10"/>
    </w:p>
    <w:p w14:paraId="5D530E3B" w14:textId="77777777" w:rsidR="00E23E3E" w:rsidRPr="00594BBC" w:rsidRDefault="00E23E3E" w:rsidP="00E23E3E">
      <w:pPr>
        <w:pStyle w:val="TSlneksmlouvy"/>
        <w:keepNext w:val="0"/>
        <w:numPr>
          <w:ilvl w:val="2"/>
          <w:numId w:val="32"/>
        </w:numPr>
        <w:spacing w:before="120" w:after="120" w:line="288" w:lineRule="auto"/>
        <w:jc w:val="both"/>
        <w:rPr>
          <w:rFonts w:cs="Arial"/>
          <w:b w:val="0"/>
          <w:szCs w:val="22"/>
          <w:u w:val="none"/>
          <w:lang w:val="cs-CZ"/>
        </w:rPr>
      </w:pPr>
      <w:r w:rsidRPr="00594BBC">
        <w:rPr>
          <w:rFonts w:cs="Arial"/>
          <w:b w:val="0"/>
          <w:szCs w:val="22"/>
          <w:u w:val="none"/>
        </w:rPr>
        <w:t xml:space="preserve">O předání a převzetí díla byl vyhotoven protokol, jenž byl podepsán osobami oprávněnými jednat za objednatele a zhotovitele. V tomto </w:t>
      </w:r>
      <w:r w:rsidRPr="00594BBC">
        <w:rPr>
          <w:rFonts w:cs="Arial"/>
          <w:b w:val="0"/>
          <w:szCs w:val="22"/>
          <w:u w:val="none"/>
        </w:rPr>
        <w:lastRenderedPageBreak/>
        <w:t xml:space="preserve">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49615A91" w14:textId="77777777" w:rsidR="00E23E3E" w:rsidRPr="00594BBC" w:rsidRDefault="00E23E3E" w:rsidP="00E23E3E">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w:t>
      </w:r>
    </w:p>
    <w:p w14:paraId="36DC4A90" w14:textId="77777777" w:rsidR="00E23E3E" w:rsidRPr="00594BBC" w:rsidRDefault="00E23E3E" w:rsidP="00E23E3E">
      <w:pPr>
        <w:pStyle w:val="TSTextlnkuslovan"/>
        <w:spacing w:after="0"/>
        <w:ind w:left="709" w:firstLine="709"/>
        <w:rPr>
          <w:rFonts w:cs="Arial"/>
          <w:szCs w:val="22"/>
          <w:lang w:val="cs-CZ" w:eastAsia="en-US"/>
        </w:rPr>
      </w:pPr>
      <w:r w:rsidRPr="00594BBC">
        <w:rPr>
          <w:rFonts w:cs="Arial"/>
          <w:szCs w:val="22"/>
          <w:lang w:val="cs-CZ" w:eastAsia="en-US"/>
        </w:rPr>
        <w:t>(prodloužení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E23E3E">
      <w:pPr>
        <w:pStyle w:val="TSlneksmlouvy"/>
        <w:keepNext w:val="0"/>
        <w:numPr>
          <w:ilvl w:val="2"/>
          <w:numId w:val="32"/>
        </w:numPr>
        <w:spacing w:before="120" w:after="120" w:line="288" w:lineRule="auto"/>
        <w:jc w:val="both"/>
        <w:rPr>
          <w:rFonts w:cs="Arial"/>
          <w:b w:val="0"/>
          <w:szCs w:val="22"/>
          <w:u w:val="none"/>
        </w:rPr>
      </w:pPr>
      <w:bookmarkStart w:id="11" w:name="_Ref376427534"/>
      <w:r w:rsidRPr="00594BBC">
        <w:rPr>
          <w:rFonts w:cs="Arial"/>
          <w:b w:val="0"/>
          <w:szCs w:val="22"/>
          <w:u w:val="none"/>
        </w:rPr>
        <w:t>Staveniště bylo vyklizeno a případné úpravy okolí byly provedeny do 15 kalendářních dnů po předání a převzetí díla.</w:t>
      </w:r>
      <w:bookmarkEnd w:id="11"/>
    </w:p>
    <w:p w14:paraId="62F66A8A" w14:textId="77777777" w:rsidR="00E23E3E" w:rsidRPr="00594BBC" w:rsidRDefault="00E23E3E" w:rsidP="00E23E3E">
      <w:pPr>
        <w:pStyle w:val="TSlneksmlouvy"/>
        <w:keepNext w:val="0"/>
        <w:numPr>
          <w:ilvl w:val="2"/>
          <w:numId w:val="32"/>
        </w:numPr>
        <w:spacing w:before="120" w:after="120" w:line="288" w:lineRule="auto"/>
        <w:jc w:val="both"/>
        <w:rPr>
          <w:rFonts w:cs="Arial"/>
          <w:b w:val="0"/>
          <w:szCs w:val="22"/>
          <w:u w:val="none"/>
        </w:rPr>
      </w:pPr>
      <w:r w:rsidRPr="00594BBC">
        <w:rPr>
          <w:rFonts w:cs="Arial"/>
          <w:b w:val="0"/>
          <w:szCs w:val="22"/>
          <w:u w:val="none"/>
        </w:rPr>
        <w:t>Objednateli byly předány následující doklady:</w:t>
      </w:r>
    </w:p>
    <w:p w14:paraId="226209E6" w14:textId="0BEEAB8E"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stavební deník</w:t>
      </w:r>
      <w:r w:rsidRPr="00594BBC">
        <w:rPr>
          <w:rFonts w:cs="Arial"/>
          <w:b w:val="0"/>
          <w:szCs w:val="22"/>
          <w:u w:val="none"/>
          <w:lang w:val="cs-CZ"/>
        </w:rPr>
        <w:t xml:space="preserve"> v souladu s ustanovením §157 zákona </w:t>
      </w:r>
      <w:r w:rsidR="00AA45F3" w:rsidRPr="00594BBC">
        <w:rPr>
          <w:rFonts w:cs="Arial"/>
          <w:b w:val="0"/>
          <w:szCs w:val="22"/>
          <w:u w:val="none"/>
          <w:lang w:val="cs-CZ"/>
        </w:rPr>
        <w:br/>
      </w:r>
      <w:r w:rsidRPr="00594BBC">
        <w:rPr>
          <w:rFonts w:cs="Arial"/>
          <w:b w:val="0"/>
          <w:szCs w:val="22"/>
          <w:u w:val="none"/>
          <w:lang w:val="cs-CZ"/>
        </w:rPr>
        <w:t xml:space="preserve">č. 183/2006 Sb. a vyhláškou č.62/2013 Sb. </w:t>
      </w:r>
    </w:p>
    <w:p w14:paraId="262292B9" w14:textId="77777777" w:rsidR="00E23E3E" w:rsidRPr="00594BBC" w:rsidRDefault="00E23E3E" w:rsidP="00796E4C">
      <w:pPr>
        <w:numPr>
          <w:ilvl w:val="3"/>
          <w:numId w:val="32"/>
        </w:numPr>
        <w:spacing w:after="0" w:line="280" w:lineRule="exact"/>
        <w:ind w:left="2874" w:hanging="357"/>
        <w:rPr>
          <w:rFonts w:ascii="Arial" w:hAnsi="Arial" w:cs="Arial"/>
          <w:lang w:val="x-none"/>
        </w:rPr>
      </w:pPr>
      <w:r w:rsidRPr="00594BBC">
        <w:rPr>
          <w:rFonts w:ascii="Arial" w:hAnsi="Arial" w:cs="Arial"/>
        </w:rPr>
        <w:t xml:space="preserve">geodetické zaměření skutečného provedení díla vč. případných geometrických plánů </w:t>
      </w:r>
      <w:r w:rsidRPr="00594BBC">
        <w:rPr>
          <w:rFonts w:ascii="Arial" w:hAnsi="Arial" w:cs="Arial"/>
          <w:lang w:val="x-none"/>
        </w:rPr>
        <w:t xml:space="preserve">a to ve čtyřech vyhotoveních v grafické (tištěné) podobě a v jednom digitálním vyhotovení (CD) ve formátech </w:t>
      </w:r>
      <w:proofErr w:type="spellStart"/>
      <w:r w:rsidRPr="00594BBC">
        <w:rPr>
          <w:rFonts w:ascii="Arial" w:hAnsi="Arial" w:cs="Arial"/>
          <w:lang w:val="x-none"/>
        </w:rPr>
        <w:t>pdf</w:t>
      </w:r>
      <w:proofErr w:type="spellEnd"/>
      <w:r w:rsidRPr="00594BBC">
        <w:rPr>
          <w:rFonts w:ascii="Arial" w:hAnsi="Arial" w:cs="Arial"/>
          <w:lang w:val="x-none"/>
        </w:rPr>
        <w:t xml:space="preserve"> a </w:t>
      </w:r>
      <w:proofErr w:type="spellStart"/>
      <w:r w:rsidRPr="00594BBC">
        <w:rPr>
          <w:rFonts w:ascii="Arial" w:hAnsi="Arial" w:cs="Arial"/>
          <w:lang w:val="x-none"/>
        </w:rPr>
        <w:t>dwg</w:t>
      </w:r>
      <w:proofErr w:type="spellEnd"/>
      <w:r w:rsidRPr="00594BBC">
        <w:rPr>
          <w:rFonts w:ascii="Arial" w:hAnsi="Arial" w:cs="Arial"/>
        </w:rPr>
        <w:t>.</w:t>
      </w:r>
    </w:p>
    <w:p w14:paraId="176398B4"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 xml:space="preserve">podrobný </w:t>
      </w:r>
      <w:r w:rsidRPr="00594BBC">
        <w:rPr>
          <w:rFonts w:cs="Arial"/>
          <w:b w:val="0"/>
          <w:szCs w:val="22"/>
          <w:u w:val="none"/>
          <w:lang w:val="cs-CZ"/>
        </w:rPr>
        <w:t>soupis</w:t>
      </w:r>
      <w:r w:rsidRPr="00594BBC">
        <w:rPr>
          <w:rFonts w:cs="Arial"/>
          <w:b w:val="0"/>
          <w:szCs w:val="22"/>
          <w:u w:val="none"/>
        </w:rPr>
        <w:t xml:space="preserve"> skutečně provedených prací dle jednotkových cen dle členění požadovaného objednatelem,</w:t>
      </w:r>
    </w:p>
    <w:p w14:paraId="62E5EE88" w14:textId="1DECA6A0" w:rsidR="00E23E3E" w:rsidRPr="00594BBC" w:rsidRDefault="00E23E3E" w:rsidP="00796E4C">
      <w:pPr>
        <w:pStyle w:val="TSlneksmlouvy"/>
        <w:keepNext w:val="0"/>
        <w:numPr>
          <w:ilvl w:val="3"/>
          <w:numId w:val="32"/>
        </w:numPr>
        <w:spacing w:before="0" w:after="0" w:line="288" w:lineRule="auto"/>
        <w:ind w:left="2874" w:hanging="357"/>
        <w:jc w:val="both"/>
        <w:rPr>
          <w:rFonts w:cs="Arial"/>
          <w:b w:val="0"/>
          <w:i/>
          <w:szCs w:val="22"/>
          <w:u w:val="none"/>
        </w:rPr>
      </w:pPr>
      <w:r w:rsidRPr="00594BBC">
        <w:rPr>
          <w:rFonts w:cs="Arial"/>
          <w:b w:val="0"/>
          <w:szCs w:val="22"/>
          <w:u w:val="none"/>
        </w:rPr>
        <w:t xml:space="preserve">dokumentace skutečného provedení stavby v souladu s § 4 </w:t>
      </w:r>
      <w:r w:rsidR="00AA45F3" w:rsidRPr="00594BBC">
        <w:rPr>
          <w:rFonts w:cs="Arial"/>
          <w:b w:val="0"/>
          <w:szCs w:val="22"/>
          <w:u w:val="none"/>
        </w:rPr>
        <w:br/>
      </w:r>
      <w:r w:rsidRPr="00594BBC">
        <w:rPr>
          <w:rFonts w:cs="Arial"/>
          <w:b w:val="0"/>
          <w:szCs w:val="22"/>
          <w:u w:val="none"/>
        </w:rPr>
        <w:t>a přílohou č. 3 vyhlášky č. 499/2006 Sb</w:t>
      </w:r>
      <w:r w:rsidR="0094762E" w:rsidRPr="00594BBC">
        <w:rPr>
          <w:rFonts w:cs="Arial"/>
          <w:b w:val="0"/>
          <w:szCs w:val="22"/>
          <w:u w:val="none"/>
          <w:lang w:val="cs-CZ"/>
        </w:rPr>
        <w:t>.</w:t>
      </w:r>
      <w:r w:rsidRPr="00594BBC">
        <w:rPr>
          <w:rFonts w:cs="Arial"/>
          <w:b w:val="0"/>
          <w:szCs w:val="22"/>
          <w:u w:val="none"/>
        </w:rPr>
        <w:t>, o dokumentaci staveb, ve znění pozdějších předpisů,</w:t>
      </w:r>
      <w:r w:rsidRPr="00594BBC">
        <w:rPr>
          <w:rFonts w:cs="Arial"/>
          <w:b w:val="0"/>
          <w:szCs w:val="22"/>
          <w:u w:val="none"/>
          <w:lang w:val="cs-CZ"/>
        </w:rPr>
        <w:t xml:space="preserve"> </w:t>
      </w:r>
      <w:r w:rsidRPr="00594BBC">
        <w:rPr>
          <w:rFonts w:cs="Arial"/>
          <w:b w:val="0"/>
          <w:i/>
          <w:szCs w:val="22"/>
          <w:u w:val="none"/>
          <w:lang w:val="cs-CZ"/>
        </w:rPr>
        <w:t>( případně nebude-li požadována DSP, tak bude znít odst. d: vyznačení, popis a zdůvodnění změn a odchylek skutečného provedení stavby od stavebního povolení a ověřené projektové dokumentace odsouhlasené autorským dozorem, technickým dozorem stavebníka,</w:t>
      </w:r>
      <w:r w:rsidR="00671FCC">
        <w:rPr>
          <w:rFonts w:cs="Arial"/>
          <w:b w:val="0"/>
          <w:i/>
          <w:szCs w:val="22"/>
          <w:u w:val="none"/>
          <w:lang w:val="cs-CZ"/>
        </w:rPr>
        <w:t xml:space="preserve"> </w:t>
      </w:r>
      <w:r w:rsidRPr="00594BBC">
        <w:rPr>
          <w:rFonts w:cs="Arial"/>
          <w:b w:val="0"/>
          <w:i/>
          <w:szCs w:val="22"/>
          <w:u w:val="none"/>
          <w:lang w:val="cs-CZ"/>
        </w:rPr>
        <w:t>Stavebníkem a případně stavebním úřadem)</w:t>
      </w:r>
    </w:p>
    <w:p w14:paraId="29FCB9A4" w14:textId="2E2F936D"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 xml:space="preserve">doklady o kvalitě jakosti provedených skrytých prací </w:t>
      </w:r>
      <w:r w:rsidR="00AA45F3" w:rsidRPr="00594BBC">
        <w:rPr>
          <w:rFonts w:cs="Arial"/>
          <w:b w:val="0"/>
          <w:szCs w:val="22"/>
          <w:u w:val="none"/>
        </w:rPr>
        <w:br/>
      </w:r>
      <w:r w:rsidRPr="00594BBC">
        <w:rPr>
          <w:rFonts w:cs="Arial"/>
          <w:b w:val="0"/>
          <w:szCs w:val="22"/>
          <w:u w:val="none"/>
        </w:rPr>
        <w:t xml:space="preserve">a konstrukcí, </w:t>
      </w:r>
    </w:p>
    <w:p w14:paraId="5F6A8113"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certifikáty použitých materiálů,</w:t>
      </w:r>
    </w:p>
    <w:p w14:paraId="13E68E19"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doklady o výsledcích zhutnění,</w:t>
      </w:r>
    </w:p>
    <w:p w14:paraId="0EE6008B"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 xml:space="preserve">doklady o vyhovujících výsledcích zkoušek, </w:t>
      </w:r>
    </w:p>
    <w:p w14:paraId="28AF9576"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 xml:space="preserve">doklad o uložení přebytečné zeminy a odpadů, </w:t>
      </w:r>
    </w:p>
    <w:p w14:paraId="730595D9"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b w:val="0"/>
          <w:szCs w:val="22"/>
          <w:u w:val="none"/>
        </w:rPr>
      </w:pPr>
      <w:r w:rsidRPr="00594BBC">
        <w:rPr>
          <w:rFonts w:cs="Arial"/>
          <w:b w:val="0"/>
          <w:szCs w:val="22"/>
          <w:u w:val="none"/>
        </w:rPr>
        <w:t>zápis o odstranění případných drobných vad a nedodělků vyplývajících z protokolu o předání a převzetí díla,</w:t>
      </w:r>
    </w:p>
    <w:p w14:paraId="53B8D009" w14:textId="77777777" w:rsidR="00E23E3E" w:rsidRPr="00594BBC" w:rsidRDefault="00E23E3E" w:rsidP="00796E4C">
      <w:pPr>
        <w:pStyle w:val="TSlneksmlouvy"/>
        <w:keepNext w:val="0"/>
        <w:numPr>
          <w:ilvl w:val="3"/>
          <w:numId w:val="32"/>
        </w:numPr>
        <w:spacing w:before="0" w:after="0" w:line="288" w:lineRule="auto"/>
        <w:ind w:left="2874" w:hanging="357"/>
        <w:jc w:val="both"/>
        <w:rPr>
          <w:rFonts w:cs="Arial"/>
          <w:szCs w:val="22"/>
        </w:rPr>
      </w:pPr>
      <w:r w:rsidRPr="00594BBC">
        <w:rPr>
          <w:rFonts w:cs="Arial"/>
          <w:b w:val="0"/>
          <w:szCs w:val="22"/>
          <w:u w:val="none"/>
        </w:rPr>
        <w:t>a jin</w:t>
      </w:r>
      <w:r w:rsidR="00D1443A" w:rsidRPr="00594BBC">
        <w:rPr>
          <w:rFonts w:cs="Arial"/>
          <w:b w:val="0"/>
          <w:szCs w:val="22"/>
          <w:u w:val="none"/>
          <w:lang w:val="cs-CZ"/>
        </w:rPr>
        <w:t>é</w:t>
      </w:r>
      <w:r w:rsidRPr="00594BBC">
        <w:rPr>
          <w:rFonts w:cs="Arial"/>
          <w:b w:val="0"/>
          <w:szCs w:val="22"/>
          <w:u w:val="none"/>
        </w:rPr>
        <w:t xml:space="preserve"> doklad</w:t>
      </w:r>
      <w:r w:rsidR="00D1443A" w:rsidRPr="00594BBC">
        <w:rPr>
          <w:rFonts w:cs="Arial"/>
          <w:b w:val="0"/>
          <w:szCs w:val="22"/>
          <w:u w:val="none"/>
          <w:lang w:val="cs-CZ"/>
        </w:rPr>
        <w:t>y</w:t>
      </w:r>
      <w:r w:rsidRPr="00594BBC">
        <w:rPr>
          <w:rFonts w:cs="Arial"/>
          <w:b w:val="0"/>
          <w:szCs w:val="22"/>
          <w:u w:val="none"/>
        </w:rPr>
        <w:t>, vyplývající ze specifikace veřejné zakázky.</w:t>
      </w:r>
    </w:p>
    <w:p w14:paraId="7411CE45"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182DF339"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dílo vykazuje pouze ojedinělé drobné vady, které samy o sobě ani ve spojení s jinými vadami nebrání užívání díla funkčně nebo esteticky, ani jeho užití </w:t>
      </w:r>
      <w:r w:rsidRPr="00594BBC">
        <w:rPr>
          <w:rFonts w:ascii="Arial" w:hAnsi="Arial" w:cs="Arial"/>
          <w:lang w:val="x-none"/>
        </w:rPr>
        <w:lastRenderedPageBreak/>
        <w:t xml:space="preserve">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Termín odstranění bude uveden v předávacím protokolu. O odstranění drobných vad </w:t>
      </w:r>
      <w:r w:rsidR="00AA45F3" w:rsidRPr="00594BBC">
        <w:rPr>
          <w:rFonts w:ascii="Arial" w:hAnsi="Arial" w:cs="Arial"/>
        </w:rPr>
        <w:br/>
      </w:r>
      <w:r w:rsidRPr="00594BBC">
        <w:rPr>
          <w:rFonts w:ascii="Arial" w:hAnsi="Arial" w:cs="Arial"/>
        </w:rPr>
        <w:t xml:space="preserve">a nedodělků bude sepsán samostatný protokol o odstranění drobných vad 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9"/>
    <w:p w14:paraId="63B8A06D" w14:textId="77777777" w:rsidR="00EF6D19" w:rsidRPr="00594BBC" w:rsidRDefault="00395F22" w:rsidP="00EF6D19">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CEF6731" w14:textId="77777777" w:rsidR="009A6F40" w:rsidRPr="00594BBC" w:rsidRDefault="00395F22" w:rsidP="00EF6D19">
      <w:pPr>
        <w:pStyle w:val="Odstavecseseznamem"/>
        <w:numPr>
          <w:ilvl w:val="0"/>
          <w:numId w:val="32"/>
        </w:numPr>
        <w:jc w:val="both"/>
        <w:rPr>
          <w:rFonts w:ascii="Arial" w:hAnsi="Arial" w:cs="Arial"/>
        </w:rPr>
      </w:pPr>
      <w:r w:rsidRPr="00594BBC">
        <w:rPr>
          <w:rFonts w:ascii="Arial" w:hAnsi="Arial" w:cs="Arial"/>
        </w:rPr>
        <w:t xml:space="preserve">V případě, že se objednatel přes řádné vyzvání a bez závažného důvodu nedostaví </w:t>
      </w:r>
      <w:r w:rsidR="0094762E" w:rsidRPr="00594BBC">
        <w:rPr>
          <w:rFonts w:ascii="Arial" w:hAnsi="Arial" w:cs="Arial"/>
        </w:rPr>
        <w:br/>
      </w:r>
      <w:r w:rsidRPr="00594BBC">
        <w:rPr>
          <w:rFonts w:ascii="Arial" w:hAnsi="Arial" w:cs="Arial"/>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5D20BB26" w14:textId="77777777" w:rsidR="005B4750" w:rsidRPr="00594BBC" w:rsidRDefault="00395F22" w:rsidP="006B54C6">
      <w:pPr>
        <w:jc w:val="center"/>
        <w:rPr>
          <w:rFonts w:ascii="Arial" w:hAnsi="Arial" w:cs="Arial"/>
          <w:b/>
          <w:u w:val="single"/>
        </w:rPr>
      </w:pPr>
      <w:proofErr w:type="gramStart"/>
      <w:r w:rsidRPr="00594BBC">
        <w:rPr>
          <w:rFonts w:ascii="Arial" w:hAnsi="Arial" w:cs="Arial"/>
          <w:b/>
          <w:u w:val="single"/>
        </w:rPr>
        <w:t>Čl.</w:t>
      </w:r>
      <w:r w:rsidR="003E578B" w:rsidRPr="00594BBC">
        <w:rPr>
          <w:rFonts w:ascii="Arial" w:hAnsi="Arial" w:cs="Arial"/>
          <w:b/>
          <w:u w:val="single"/>
        </w:rPr>
        <w:t xml:space="preserve"> X </w:t>
      </w:r>
      <w:r w:rsidR="006B54C6" w:rsidRPr="00594BBC">
        <w:rPr>
          <w:rFonts w:ascii="Arial" w:hAnsi="Arial" w:cs="Arial"/>
          <w:b/>
          <w:u w:val="single"/>
        </w:rPr>
        <w:t xml:space="preserve"> </w:t>
      </w:r>
      <w:r w:rsidR="005B4750" w:rsidRPr="00594BBC">
        <w:rPr>
          <w:rFonts w:ascii="Arial" w:hAnsi="Arial" w:cs="Arial"/>
          <w:b/>
          <w:u w:val="single"/>
        </w:rPr>
        <w:t>Kontrola</w:t>
      </w:r>
      <w:proofErr w:type="gramEnd"/>
      <w:r w:rsidR="005B4750" w:rsidRPr="00594BBC">
        <w:rPr>
          <w:rFonts w:ascii="Arial" w:hAnsi="Arial" w:cs="Arial"/>
          <w:b/>
          <w:u w:val="single"/>
        </w:rPr>
        <w:t xml:space="preserve"> projektové dokumentace</w:t>
      </w:r>
    </w:p>
    <w:p w14:paraId="4BB89910" w14:textId="2C894FB7" w:rsidR="009A6F40" w:rsidRPr="00594BBC" w:rsidRDefault="009A6F40" w:rsidP="006B54C6">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0094762E" w:rsidRPr="00594BBC">
        <w:rPr>
          <w:rFonts w:ascii="Arial" w:hAnsi="Arial" w:cs="Arial"/>
        </w:rPr>
        <w:br/>
      </w:r>
      <w:r w:rsidRPr="00594BBC">
        <w:rPr>
          <w:rFonts w:ascii="Arial" w:hAnsi="Arial" w:cs="Arial"/>
        </w:rPr>
        <w:t xml:space="preserve">a seznámil se se všemi okolnostmi a podmínkami svého plnění včetně prostoru staveniště. </w:t>
      </w:r>
    </w:p>
    <w:p w14:paraId="03D4E91C" w14:textId="77777777" w:rsidR="009A6F40" w:rsidRPr="00594BBC" w:rsidRDefault="009A6F40" w:rsidP="006B54C6">
      <w:pPr>
        <w:pStyle w:val="Odstavecseseznamem"/>
        <w:numPr>
          <w:ilvl w:val="0"/>
          <w:numId w:val="27"/>
        </w:numPr>
        <w:jc w:val="both"/>
        <w:rPr>
          <w:rFonts w:ascii="Arial" w:hAnsi="Arial" w:cs="Arial"/>
        </w:rPr>
      </w:pPr>
      <w:r w:rsidRPr="00594BBC">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9FF9909" w14:textId="77777777" w:rsidR="001216DB" w:rsidRPr="00594BBC" w:rsidRDefault="009A6F40" w:rsidP="000559CD">
      <w:pPr>
        <w:pStyle w:val="Odstavecseseznamem"/>
        <w:numPr>
          <w:ilvl w:val="0"/>
          <w:numId w:val="27"/>
        </w:numPr>
        <w:jc w:val="both"/>
        <w:rPr>
          <w:rFonts w:ascii="Arial" w:hAnsi="Arial" w:cs="Arial"/>
        </w:rPr>
      </w:pPr>
      <w:r w:rsidRPr="00594BBC">
        <w:rPr>
          <w:rFonts w:ascii="Arial" w:hAnsi="Arial" w:cs="Arial"/>
        </w:rPr>
        <w:t>Pokud zhotovit</w:t>
      </w:r>
      <w:r w:rsidR="000559CD" w:rsidRPr="00594BBC">
        <w:rPr>
          <w:rFonts w:ascii="Arial" w:hAnsi="Arial" w:cs="Arial"/>
        </w:rPr>
        <w:t>elem zjištěné vady a nedostatky</w:t>
      </w:r>
      <w:r w:rsidRPr="00594BBC">
        <w:rPr>
          <w:rFonts w:ascii="Arial" w:hAnsi="Arial" w:cs="Arial"/>
        </w:rPr>
        <w:t xml:space="preserve"> projektové dokumentace jsou objednatelem shledány </w:t>
      </w:r>
      <w:r w:rsidR="00050E94" w:rsidRPr="00594BBC">
        <w:rPr>
          <w:rFonts w:ascii="Arial" w:hAnsi="Arial" w:cs="Arial"/>
        </w:rPr>
        <w:t xml:space="preserve">jako oprávněné </w:t>
      </w:r>
      <w:r w:rsidRPr="00594BBC">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594BBC">
        <w:rPr>
          <w:rFonts w:ascii="Arial" w:hAnsi="Arial" w:cs="Arial"/>
        </w:rPr>
        <w:t xml:space="preserve">v prodlení. Termíny plnění dle </w:t>
      </w:r>
      <w:r w:rsidRPr="00594BBC">
        <w:rPr>
          <w:rFonts w:ascii="Arial" w:hAnsi="Arial" w:cs="Arial"/>
        </w:rPr>
        <w:t>této smlouvy budou prodlouženy o dobu, po kterou budou odstraňovány vady projektové dokumentace.</w:t>
      </w:r>
    </w:p>
    <w:p w14:paraId="4D7E6237" w14:textId="77777777"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w:t>
      </w:r>
      <w:proofErr w:type="gramStart"/>
      <w:r w:rsidR="0086088C" w:rsidRPr="00594BBC">
        <w:rPr>
          <w:rFonts w:ascii="Arial" w:hAnsi="Arial" w:cs="Arial"/>
          <w:b/>
          <w:u w:val="single"/>
        </w:rPr>
        <w:t>XI</w:t>
      </w:r>
      <w:r w:rsidR="006B54C6" w:rsidRPr="00594BBC">
        <w:rPr>
          <w:rFonts w:ascii="Arial" w:hAnsi="Arial" w:cs="Arial"/>
          <w:b/>
          <w:u w:val="single"/>
        </w:rPr>
        <w:t xml:space="preserve">  </w:t>
      </w:r>
      <w:r w:rsidR="005B4750" w:rsidRPr="00594BBC">
        <w:rPr>
          <w:rFonts w:ascii="Arial" w:hAnsi="Arial" w:cs="Arial"/>
          <w:b/>
          <w:u w:val="single"/>
        </w:rPr>
        <w:t>Stavební</w:t>
      </w:r>
      <w:proofErr w:type="gramEnd"/>
      <w:r w:rsidR="005B4750" w:rsidRPr="00594BBC">
        <w:rPr>
          <w:rFonts w:ascii="Arial" w:hAnsi="Arial" w:cs="Arial"/>
          <w:b/>
          <w:u w:val="single"/>
        </w:rPr>
        <w:t xml:space="preserve"> deník</w:t>
      </w:r>
    </w:p>
    <w:p w14:paraId="048AC7DA"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dle vyhlášky 499/2006 Sb., o dokumentaci staveb</w:t>
      </w:r>
      <w:r w:rsidRPr="00594BBC">
        <w:rPr>
          <w:rFonts w:ascii="Arial" w:hAnsi="Arial" w:cs="Arial"/>
        </w:rPr>
        <w:t xml:space="preserve">, do kterého zapisuje skutečnosti předepsané zákonem a příslušnou prováděcí vyhláškou. </w:t>
      </w:r>
    </w:p>
    <w:p w14:paraId="5B21B0F0"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st, která nastane později).</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lastRenderedPageBreak/>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 případně jiným osobám oprávněným do st</w:t>
      </w:r>
      <w:r w:rsidR="00080D4E" w:rsidRPr="00594BBC">
        <w:rPr>
          <w:rFonts w:ascii="Arial" w:hAnsi="Arial" w:cs="Arial"/>
        </w:rPr>
        <w:t>avebního deníku zapisovat.</w:t>
      </w:r>
    </w:p>
    <w:p w14:paraId="13124FA2"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37FF835B"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w:t>
      </w:r>
      <w:proofErr w:type="gramStart"/>
      <w:r w:rsidR="0086088C" w:rsidRPr="00594BBC">
        <w:rPr>
          <w:rFonts w:ascii="Arial" w:hAnsi="Arial" w:cs="Arial"/>
          <w:b/>
          <w:u w:val="single"/>
        </w:rPr>
        <w:t>XII</w:t>
      </w:r>
      <w:r w:rsidR="00EF6D19" w:rsidRPr="00594BBC">
        <w:rPr>
          <w:rFonts w:ascii="Arial" w:hAnsi="Arial" w:cs="Arial"/>
          <w:b/>
          <w:u w:val="single"/>
        </w:rPr>
        <w:t xml:space="preserve">   </w:t>
      </w:r>
      <w:r w:rsidRPr="00594BBC">
        <w:rPr>
          <w:rFonts w:ascii="Arial" w:hAnsi="Arial" w:cs="Arial"/>
          <w:b/>
          <w:u w:val="single"/>
        </w:rPr>
        <w:t>Odpovědnost</w:t>
      </w:r>
      <w:proofErr w:type="gramEnd"/>
      <w:r w:rsidRPr="00594BBC">
        <w:rPr>
          <w:rFonts w:ascii="Arial" w:hAnsi="Arial" w:cs="Arial"/>
          <w:b/>
          <w:u w:val="single"/>
        </w:rPr>
        <w:t xml:space="preserve">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0E862F8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poskytne objednateli záruku za jakost díla v délce</w:t>
      </w:r>
      <w:r w:rsidR="00671FCC">
        <w:rPr>
          <w:rFonts w:ascii="Arial" w:hAnsi="Arial" w:cs="Arial"/>
        </w:rPr>
        <w:t xml:space="preserve"> 60</w:t>
      </w:r>
      <w:r w:rsidRPr="00594BBC">
        <w:rPr>
          <w:rFonts w:ascii="Arial" w:hAnsi="Arial" w:cs="Arial"/>
          <w:lang w:val="x-none"/>
        </w:rPr>
        <w:t xml:space="preserve"> měsíců ode dne předání a převzetí díla.  </w:t>
      </w:r>
      <w:r w:rsidR="00F8737C" w:rsidRPr="00594BBC">
        <w:rPr>
          <w:rFonts w:ascii="Arial" w:hAnsi="Arial" w:cs="Arial"/>
        </w:rPr>
        <w:t xml:space="preserve">V případě, že součástí díla je výsadba zeleně, poskytne zhotovitel na tuto část plnění záruku v délce </w:t>
      </w:r>
      <w:r w:rsidR="00671FCC">
        <w:rPr>
          <w:rFonts w:ascii="Arial" w:hAnsi="Arial" w:cs="Arial"/>
        </w:rPr>
        <w:t xml:space="preserve">60 </w:t>
      </w:r>
      <w:r w:rsidR="00F8737C" w:rsidRPr="00594BBC">
        <w:rPr>
          <w:rFonts w:ascii="Arial" w:hAnsi="Arial" w:cs="Arial"/>
        </w:rPr>
        <w:t xml:space="preserve">měsíců ode dne předání a převzetí díla. </w:t>
      </w:r>
      <w:r w:rsidRPr="00594BBC">
        <w:rPr>
          <w:rFonts w:ascii="Arial" w:hAnsi="Arial" w:cs="Arial"/>
          <w:lang w:val="x-none"/>
        </w:rPr>
        <w:t xml:space="preserve">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 xml:space="preserve">obvyklému účelu </w:t>
      </w:r>
      <w:r w:rsidRPr="00594BBC">
        <w:rPr>
          <w:rFonts w:ascii="Arial" w:hAnsi="Arial" w:cs="Arial"/>
          <w:lang w:val="x-none"/>
        </w:rPr>
        <w:t>, zachová si touto smlouvou stanovené vlastnosti a bude odpovídat požadavkům platných právních předpisů a norem.</w:t>
      </w:r>
    </w:p>
    <w:p w14:paraId="5F6D9D15"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lastRenderedPageBreak/>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Zhotovitel se zavazuje při provádění díla dodržet vytyčenou vlastnickou hranici pozemků určených ke stavbě dle projektové dokumentace pro provádění stavby. </w:t>
      </w:r>
      <w:r w:rsidR="0094762E" w:rsidRPr="00594BBC">
        <w:rPr>
          <w:rFonts w:ascii="Arial" w:hAnsi="Arial" w:cs="Arial"/>
          <w:lang w:val="x-none"/>
        </w:rPr>
        <w:br/>
      </w:r>
      <w:r w:rsidRPr="00594BBC">
        <w:rPr>
          <w:rFonts w:ascii="Arial" w:hAnsi="Arial" w:cs="Arial"/>
          <w:lang w:val="x-none"/>
        </w:rPr>
        <w:t>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0B4E7C8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4FFD237C" w14:textId="77777777" w:rsidR="00502776" w:rsidRPr="00594BBC" w:rsidRDefault="00502776" w:rsidP="00EF6D19">
      <w:pPr>
        <w:pStyle w:val="Odstavecseseznamem"/>
        <w:numPr>
          <w:ilvl w:val="0"/>
          <w:numId w:val="31"/>
        </w:numPr>
        <w:jc w:val="both"/>
        <w:rPr>
          <w:rFonts w:ascii="Arial" w:hAnsi="Arial" w:cs="Arial"/>
          <w:lang w:val="x-none"/>
        </w:rPr>
      </w:pPr>
      <w:bookmarkStart w:id="12" w:name="_Ref376379662"/>
      <w:r w:rsidRPr="00594BBC">
        <w:rPr>
          <w:rFonts w:ascii="Arial" w:hAnsi="Arial" w:cs="Arial"/>
          <w:lang w:val="x-none"/>
        </w:rPr>
        <w:t xml:space="preserve">Zhotovitel se zavazuje uhradit smluvní pokutu ve výši 0,02 % z celkové ceny díla bez DPH za každý i započatý </w:t>
      </w:r>
      <w:r w:rsidRPr="00594BBC">
        <w:rPr>
          <w:rFonts w:ascii="Arial" w:hAnsi="Arial" w:cs="Arial"/>
        </w:rPr>
        <w:t xml:space="preserve">kalendářní </w:t>
      </w:r>
      <w:r w:rsidRPr="00594BBC">
        <w:rPr>
          <w:rFonts w:ascii="Arial" w:hAnsi="Arial" w:cs="Arial"/>
          <w:lang w:val="x-none"/>
        </w:rPr>
        <w:t xml:space="preserve">den prodlení s termínem zahájení prací dle </w:t>
      </w:r>
      <w:r w:rsidRPr="00594BBC">
        <w:rPr>
          <w:rFonts w:ascii="Arial" w:hAnsi="Arial" w:cs="Arial"/>
        </w:rPr>
        <w:t xml:space="preserve"> </w:t>
      </w:r>
      <w:r w:rsidRPr="00594BBC">
        <w:rPr>
          <w:rFonts w:ascii="Arial" w:hAnsi="Arial" w:cs="Arial"/>
          <w:lang w:val="x-none"/>
        </w:rPr>
        <w:t>této smlouvy.</w:t>
      </w:r>
      <w:bookmarkEnd w:id="12"/>
    </w:p>
    <w:p w14:paraId="6D2C2B25" w14:textId="77777777" w:rsidR="00502776" w:rsidRPr="00594BBC" w:rsidRDefault="00502776" w:rsidP="00EF6D19">
      <w:pPr>
        <w:pStyle w:val="Odstavecseseznamem"/>
        <w:numPr>
          <w:ilvl w:val="0"/>
          <w:numId w:val="31"/>
        </w:numPr>
        <w:jc w:val="both"/>
        <w:rPr>
          <w:rFonts w:ascii="Arial" w:hAnsi="Arial" w:cs="Arial"/>
          <w:lang w:val="x-none"/>
        </w:rPr>
      </w:pPr>
      <w:bookmarkStart w:id="13" w:name="_Ref376379668"/>
      <w:r w:rsidRPr="00594BBC">
        <w:rPr>
          <w:rFonts w:ascii="Arial" w:hAnsi="Arial" w:cs="Arial"/>
          <w:lang w:val="x-none"/>
        </w:rPr>
        <w:t>Zhotovitel se zavazuje uhradit smluvní pokutu ve výši 0,05 % z celkové ceny díla bez DPH</w:t>
      </w:r>
      <w:r w:rsidRPr="00594BBC" w:rsidDel="00275DB5">
        <w:rPr>
          <w:rFonts w:ascii="Arial" w:hAnsi="Arial" w:cs="Arial"/>
          <w:lang w:val="x-none"/>
        </w:rPr>
        <w:t xml:space="preserve"> </w:t>
      </w:r>
      <w:r w:rsidRPr="00594BBC">
        <w:rPr>
          <w:rFonts w:ascii="Arial" w:hAnsi="Arial" w:cs="Arial"/>
          <w:lang w:val="x-none"/>
        </w:rPr>
        <w:t xml:space="preserve">za každý i započatý </w:t>
      </w:r>
      <w:r w:rsidRPr="00594BBC">
        <w:rPr>
          <w:rFonts w:ascii="Arial" w:hAnsi="Arial" w:cs="Arial"/>
        </w:rPr>
        <w:t xml:space="preserve">kalendářní </w:t>
      </w:r>
      <w:r w:rsidRPr="00594BBC">
        <w:rPr>
          <w:rFonts w:ascii="Arial" w:hAnsi="Arial" w:cs="Arial"/>
          <w:lang w:val="x-none"/>
        </w:rPr>
        <w:t>den prodlení s předáním dokončeného díla dle této smlouvy.</w:t>
      </w:r>
      <w:bookmarkEnd w:id="13"/>
      <w:r w:rsidRPr="00594BBC">
        <w:rPr>
          <w:rFonts w:ascii="Arial" w:hAnsi="Arial" w:cs="Arial"/>
          <w:lang w:val="x-none"/>
        </w:rPr>
        <w:t xml:space="preserve"> </w:t>
      </w:r>
    </w:p>
    <w:p w14:paraId="5280107E"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V případě, kdy předávané dílo bude obsahovat vady a nedodělky, se zhotovitel zavazuje uhradit smluvní pokutu ve výši 0,05 % z celkové ceny díla bez DPH za každý i započatý</w:t>
      </w:r>
      <w:r w:rsidRPr="00594BBC">
        <w:rPr>
          <w:rFonts w:ascii="Arial" w:hAnsi="Arial" w:cs="Arial"/>
        </w:rPr>
        <w:t xml:space="preserve"> kalendářní</w:t>
      </w:r>
      <w:r w:rsidRPr="00594BBC">
        <w:rPr>
          <w:rFonts w:ascii="Arial" w:hAnsi="Arial" w:cs="Arial"/>
          <w:lang w:val="x-none"/>
        </w:rPr>
        <w:t xml:space="preserve"> den prodlení se sjednaným termínem odstranění vad a nedodělků. </w:t>
      </w:r>
    </w:p>
    <w:p w14:paraId="16059AE7"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Pokud zhotovitel neodstraní </w:t>
      </w:r>
      <w:r w:rsidRPr="00594BBC">
        <w:rPr>
          <w:rFonts w:ascii="Arial" w:hAnsi="Arial" w:cs="Arial"/>
        </w:rPr>
        <w:t xml:space="preserve"> objednatelem uplatněnou </w:t>
      </w:r>
      <w:r w:rsidRPr="00594BBC">
        <w:rPr>
          <w:rFonts w:ascii="Arial" w:hAnsi="Arial" w:cs="Arial"/>
          <w:lang w:val="x-none"/>
        </w:rPr>
        <w:t xml:space="preserve"> vadu díla ve sjednaném termínu, je povinen zaplatit objednateli smluvní pokutu ve výši 0,05 % z celkové ceny díla bez DPH, za každou </w:t>
      </w:r>
      <w:r w:rsidRPr="00594BBC">
        <w:rPr>
          <w:rFonts w:ascii="Arial" w:hAnsi="Arial" w:cs="Arial"/>
        </w:rPr>
        <w:t xml:space="preserve">uplatněnou </w:t>
      </w:r>
      <w:r w:rsidRPr="00594BBC">
        <w:rPr>
          <w:rFonts w:ascii="Arial" w:hAnsi="Arial" w:cs="Arial"/>
          <w:lang w:val="x-none"/>
        </w:rPr>
        <w:t xml:space="preserve"> vadu.</w:t>
      </w:r>
    </w:p>
    <w:p w14:paraId="70143D52"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538175D6" w14:textId="1E2D8CD6"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lang w:val="x-none"/>
        </w:rPr>
        <w:lastRenderedPageBreak/>
        <w:t>Za porušení povinnost</w:t>
      </w:r>
      <w:r w:rsidR="00B037BE" w:rsidRPr="00594BBC">
        <w:rPr>
          <w:rFonts w:ascii="Arial" w:hAnsi="Arial" w:cs="Arial"/>
        </w:rPr>
        <w:t>i</w:t>
      </w:r>
      <w:r w:rsidRPr="00594BBC">
        <w:rPr>
          <w:rFonts w:ascii="Arial" w:hAnsi="Arial" w:cs="Arial"/>
          <w:lang w:val="x-none"/>
        </w:rPr>
        <w:t xml:space="preserve"> stanovených v</w:t>
      </w:r>
      <w:r w:rsidR="00B037BE" w:rsidRPr="00594BBC">
        <w:rPr>
          <w:rFonts w:ascii="Arial" w:hAnsi="Arial" w:cs="Arial"/>
          <w:lang w:val="x-none"/>
        </w:rPr>
        <w:t> </w:t>
      </w:r>
      <w:r w:rsidR="00B037BE" w:rsidRPr="00594BBC">
        <w:rPr>
          <w:rFonts w:ascii="Arial" w:hAnsi="Arial" w:cs="Arial"/>
        </w:rPr>
        <w:t xml:space="preserve">čl. VII odst. </w:t>
      </w:r>
      <w:proofErr w:type="gramStart"/>
      <w:r w:rsidR="00B037BE" w:rsidRPr="00594BBC">
        <w:rPr>
          <w:rFonts w:ascii="Arial" w:hAnsi="Arial" w:cs="Arial"/>
        </w:rPr>
        <w:t xml:space="preserve">17 </w:t>
      </w:r>
      <w:r w:rsidR="0086088C" w:rsidRPr="00594BBC">
        <w:rPr>
          <w:rFonts w:ascii="Arial" w:hAnsi="Arial" w:cs="Arial"/>
        </w:rPr>
        <w:t xml:space="preserve"> </w:t>
      </w:r>
      <w:r w:rsidRPr="00594BBC">
        <w:rPr>
          <w:rFonts w:ascii="Arial" w:hAnsi="Arial" w:cs="Arial"/>
          <w:lang w:val="x-none"/>
        </w:rPr>
        <w:t>je</w:t>
      </w:r>
      <w:proofErr w:type="gramEnd"/>
      <w:r w:rsidRPr="00594BBC">
        <w:rPr>
          <w:rFonts w:ascii="Arial" w:hAnsi="Arial" w:cs="Arial"/>
          <w:lang w:val="x-none"/>
        </w:rPr>
        <w:t xml:space="preserve"> zhotovitel povinen zaplatit objednateli smluvní pokutu ve výši 10.000,- Kč</w:t>
      </w:r>
      <w:r w:rsidR="00B037BE" w:rsidRPr="00594BBC">
        <w:rPr>
          <w:rFonts w:ascii="Arial" w:hAnsi="Arial" w:cs="Arial"/>
        </w:rPr>
        <w:t>.</w:t>
      </w:r>
      <w:r w:rsidRPr="00594BBC">
        <w:rPr>
          <w:rFonts w:ascii="Arial" w:hAnsi="Arial" w:cs="Arial"/>
          <w:lang w:val="x-none"/>
        </w:rPr>
        <w:t xml:space="preserve"> </w:t>
      </w:r>
    </w:p>
    <w:p w14:paraId="2892871C" w14:textId="77777777"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Za prodlení s uvedením staveniště do původního stavu oproti dohodnutému harmonogramu zaplatí zhotovitel objednateli smluvní pokutu ve výši</w:t>
      </w:r>
      <w:r w:rsidR="000735AF" w:rsidRPr="00594BBC">
        <w:rPr>
          <w:rFonts w:ascii="Arial" w:hAnsi="Arial" w:cs="Arial"/>
        </w:rPr>
        <w:t xml:space="preserve"> 0,03% z celkové ceny díla bez DPH</w:t>
      </w:r>
      <w:r w:rsidRPr="00594BBC">
        <w:rPr>
          <w:rFonts w:ascii="Arial" w:hAnsi="Arial" w:cs="Arial"/>
        </w:rPr>
        <w:t xml:space="preserve"> za každý i započatý den prodlení</w:t>
      </w:r>
    </w:p>
    <w:p w14:paraId="1855F406"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Všechny výše uvedené smlu</w:t>
      </w:r>
      <w:r w:rsidR="0086088C" w:rsidRPr="00594BBC">
        <w:rPr>
          <w:rFonts w:ascii="Arial" w:hAnsi="Arial" w:cs="Arial"/>
          <w:lang w:val="x-none"/>
        </w:rPr>
        <w:t xml:space="preserve">vní pokuty jsou splatné do </w:t>
      </w:r>
      <w:r w:rsidR="0086088C" w:rsidRPr="00594BBC">
        <w:rPr>
          <w:rFonts w:ascii="Arial" w:hAnsi="Arial" w:cs="Arial"/>
        </w:rPr>
        <w:t>10</w:t>
      </w:r>
      <w:r w:rsidRPr="00594BBC">
        <w:rPr>
          <w:rFonts w:ascii="Arial" w:hAnsi="Arial" w:cs="Arial"/>
          <w:lang w:val="x-none"/>
        </w:rPr>
        <w:t xml:space="preserve"> kalendářních dnů od doručení jejího vyúčtování zhotoviteli. Smluvní pokuty lze uložit opakovaně za každý jednotlivý případ</w:t>
      </w:r>
      <w:r w:rsidRPr="00594BBC">
        <w:rPr>
          <w:rFonts w:ascii="Arial" w:hAnsi="Arial" w:cs="Arial"/>
        </w:rPr>
        <w:t xml:space="preserve"> </w:t>
      </w:r>
      <w:r w:rsidRPr="00594BBC">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347F3C28"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1033AA4B" w14:textId="77777777" w:rsidR="00502776" w:rsidRPr="00594BBC" w:rsidRDefault="00502776" w:rsidP="00EF6D19">
      <w:pPr>
        <w:pStyle w:val="Odstavecseseznamem"/>
        <w:numPr>
          <w:ilvl w:val="0"/>
          <w:numId w:val="31"/>
        </w:numPr>
        <w:jc w:val="both"/>
        <w:rPr>
          <w:rFonts w:ascii="Arial" w:hAnsi="Arial" w:cs="Arial"/>
          <w:lang w:val="x-none"/>
        </w:rPr>
      </w:pPr>
      <w:r w:rsidRPr="00594BBC">
        <w:rPr>
          <w:rFonts w:ascii="Arial" w:hAnsi="Arial" w:cs="Arial"/>
          <w:lang w:val="x-none"/>
        </w:rPr>
        <w:t>Žádná ze smluvních stran nemá povinnost nahradit škodu způsobenou porušením svých povinností vy</w:t>
      </w:r>
      <w:r w:rsidR="0086088C" w:rsidRPr="00594BBC">
        <w:rPr>
          <w:rFonts w:ascii="Arial" w:hAnsi="Arial" w:cs="Arial"/>
          <w:lang w:val="x-none"/>
        </w:rPr>
        <w:t xml:space="preserve">plývajících z této </w:t>
      </w:r>
      <w:r w:rsidR="0086088C" w:rsidRPr="00594BBC">
        <w:rPr>
          <w:rFonts w:ascii="Arial" w:hAnsi="Arial" w:cs="Arial"/>
        </w:rPr>
        <w:t>s</w:t>
      </w:r>
      <w:proofErr w:type="spellStart"/>
      <w:r w:rsidRPr="00594BBC">
        <w:rPr>
          <w:rFonts w:ascii="Arial" w:hAnsi="Arial" w:cs="Arial"/>
          <w:lang w:val="x-none"/>
        </w:rPr>
        <w:t>mlouvy</w:t>
      </w:r>
      <w:proofErr w:type="spellEnd"/>
      <w:r w:rsidRPr="00594BBC">
        <w:rPr>
          <w:rFonts w:ascii="Arial" w:hAnsi="Arial" w:cs="Arial"/>
          <w:lang w:val="x-none"/>
        </w:rPr>
        <w:t xml:space="preserve"> a není v prodlení, bránila-li jí v jejich splnění některá z překážek vylučujících povinnost k náhradě škody ve smyslu § 2913 odst. 2 občanského zákoníku.</w:t>
      </w:r>
    </w:p>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w:t>
      </w:r>
      <w:proofErr w:type="gramStart"/>
      <w:r w:rsidR="0086088C" w:rsidRPr="00594BBC">
        <w:rPr>
          <w:rFonts w:ascii="Arial" w:hAnsi="Arial" w:cs="Arial"/>
          <w:b/>
          <w:u w:val="single"/>
        </w:rPr>
        <w:t>XIII</w:t>
      </w:r>
      <w:r w:rsidR="00EF6D19" w:rsidRPr="00594BBC">
        <w:rPr>
          <w:rFonts w:ascii="Arial" w:hAnsi="Arial" w:cs="Arial"/>
          <w:b/>
          <w:u w:val="single"/>
        </w:rPr>
        <w:t xml:space="preserve">   </w:t>
      </w:r>
      <w:r w:rsidR="005B4750" w:rsidRPr="00594BBC">
        <w:rPr>
          <w:rFonts w:ascii="Arial" w:hAnsi="Arial" w:cs="Arial"/>
          <w:b/>
          <w:u w:val="single"/>
        </w:rPr>
        <w:t>Ukončení</w:t>
      </w:r>
      <w:proofErr w:type="gramEnd"/>
      <w:r w:rsidR="005B4750" w:rsidRPr="00594BBC">
        <w:rPr>
          <w:rFonts w:ascii="Arial" w:hAnsi="Arial" w:cs="Arial"/>
          <w:b/>
          <w:u w:val="single"/>
        </w:rPr>
        <w:t xml:space="preserve"> smlouvy</w:t>
      </w:r>
    </w:p>
    <w:p w14:paraId="72736979" w14:textId="77777777"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7BC23FAA" w14:textId="77777777"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od této smlouvy oprávněn odstoupit bez jakýchkoliv sankcí, pokud mu nebude schválena částka 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proofErr w:type="spellStart"/>
      <w:r w:rsidR="008756DA" w:rsidRPr="00594BBC">
        <w:rPr>
          <w:rFonts w:ascii="Arial" w:hAnsi="Arial" w:cs="Arial"/>
        </w:rPr>
        <w:t>podzhotovitel</w:t>
      </w:r>
      <w:proofErr w:type="spellEnd"/>
      <w:r w:rsidRPr="00594BBC">
        <w:rPr>
          <w:rFonts w:ascii="Arial" w:hAnsi="Arial" w:cs="Arial"/>
          <w:lang w:val="x-none"/>
        </w:rPr>
        <w:t xml:space="preserve">e v rozporu s nabídkou zhotovitele v rámci zadávacího řízení na Veřejnou zakázku nebo bez předchozího souhlasu objednatele, </w:t>
      </w:r>
    </w:p>
    <w:p w14:paraId="40486EF5"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5B582180" w14:textId="552C4B0E"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lastRenderedPageBreak/>
        <w:t>Odstoupení od</w:t>
      </w:r>
      <w:r w:rsidR="0086088C" w:rsidRPr="00594BBC">
        <w:rPr>
          <w:rFonts w:ascii="Arial" w:hAnsi="Arial" w:cs="Arial"/>
        </w:rPr>
        <w:t xml:space="preserve"> této</w:t>
      </w:r>
      <w:r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Pr="00594BBC">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594BBC">
        <w:rPr>
          <w:rFonts w:ascii="Arial" w:hAnsi="Arial" w:cs="Arial"/>
        </w:rPr>
        <w:t xml:space="preserve">této </w:t>
      </w:r>
      <w:r w:rsidRPr="00594BBC">
        <w:rPr>
          <w:rFonts w:ascii="Arial" w:hAnsi="Arial" w:cs="Arial"/>
          <w:lang w:val="x-none"/>
        </w:rPr>
        <w:t xml:space="preserve">smlouvy může být učiněno </w:t>
      </w:r>
      <w:r w:rsidR="00AA45F3" w:rsidRPr="00594BBC">
        <w:rPr>
          <w:rFonts w:ascii="Arial" w:hAnsi="Arial" w:cs="Arial"/>
          <w:lang w:val="x-none"/>
        </w:rPr>
        <w:br/>
      </w:r>
      <w:r w:rsidRPr="00594BBC">
        <w:rPr>
          <w:rFonts w:ascii="Arial" w:hAnsi="Arial" w:cs="Arial"/>
          <w:lang w:val="x-none"/>
        </w:rPr>
        <w:t>i prostřednictvím datové schránky podle zákona č. 300/2008 Sb., o elektronických úkonech a autorizované konverzi dokumentů, ve znění pozdějších předpisů.</w:t>
      </w:r>
    </w:p>
    <w:p w14:paraId="5F0A234F" w14:textId="79803B4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V případě zániku účinnosti </w:t>
      </w:r>
      <w:r w:rsidR="0086088C" w:rsidRPr="00594BBC">
        <w:rPr>
          <w:rFonts w:ascii="Arial" w:hAnsi="Arial" w:cs="Arial"/>
        </w:rPr>
        <w:t xml:space="preserve">této </w:t>
      </w:r>
      <w:r w:rsidRPr="00594BBC">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AA45F3" w:rsidRPr="00594BBC">
        <w:rPr>
          <w:rFonts w:ascii="Arial" w:hAnsi="Arial" w:cs="Arial"/>
          <w:lang w:val="x-none"/>
        </w:rPr>
        <w:br/>
      </w:r>
      <w:r w:rsidRPr="00594BBC">
        <w:rPr>
          <w:rFonts w:ascii="Arial" w:hAnsi="Arial" w:cs="Arial"/>
          <w:lang w:val="x-none"/>
        </w:rPr>
        <w:t xml:space="preserve">a zhotovitel se zavazuje předat dosud provedené práce i nedokončené dodávky do 5 kalendářních dnů ode dne účinnosti odstoupení od této smlouvy. O takovém předání </w:t>
      </w:r>
      <w:r w:rsidR="00AA45F3" w:rsidRPr="00594BBC">
        <w:rPr>
          <w:rFonts w:ascii="Arial" w:hAnsi="Arial" w:cs="Arial"/>
          <w:lang w:val="x-none"/>
        </w:rPr>
        <w:br/>
      </w:r>
      <w:r w:rsidRPr="00594BBC">
        <w:rPr>
          <w:rFonts w:ascii="Arial" w:hAnsi="Arial" w:cs="Arial"/>
          <w:lang w:val="x-none"/>
        </w:rPr>
        <w:t xml:space="preserve">a převzetí bude pořízen oběma stranami zápis s náležitostmi protokolu o předání </w:t>
      </w:r>
      <w:r w:rsidR="00AA45F3" w:rsidRPr="00594BBC">
        <w:rPr>
          <w:rFonts w:ascii="Arial" w:hAnsi="Arial" w:cs="Arial"/>
          <w:lang w:val="x-none"/>
        </w:rPr>
        <w:br/>
      </w:r>
      <w:r w:rsidRPr="00594BBC">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22F9788D" w14:textId="77777777" w:rsidR="00943F4A" w:rsidRPr="00594BBC" w:rsidRDefault="0086088C" w:rsidP="00943F4A">
      <w:pPr>
        <w:pStyle w:val="Odstavecseseznamem"/>
        <w:numPr>
          <w:ilvl w:val="0"/>
          <w:numId w:val="22"/>
        </w:numPr>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proofErr w:type="spellStart"/>
      <w:r w:rsidR="00943F4A" w:rsidRPr="00594BBC">
        <w:rPr>
          <w:rFonts w:ascii="Arial" w:hAnsi="Arial" w:cs="Arial"/>
          <w:lang w:val="x-none"/>
        </w:rPr>
        <w:t>mlouvu</w:t>
      </w:r>
      <w:proofErr w:type="spellEnd"/>
      <w:r w:rsidR="00943F4A" w:rsidRPr="00594BBC">
        <w:rPr>
          <w:rFonts w:ascii="Arial" w:hAnsi="Arial" w:cs="Arial"/>
          <w:lang w:val="x-none"/>
        </w:rPr>
        <w:t xml:space="preserve">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277D9F68" w14:textId="77777777" w:rsidR="00943F4A" w:rsidRPr="00594BBC" w:rsidRDefault="00EF6D19" w:rsidP="00EF6D19">
      <w:pPr>
        <w:spacing w:line="240" w:lineRule="auto"/>
        <w:jc w:val="center"/>
        <w:rPr>
          <w:rFonts w:ascii="Arial" w:hAnsi="Arial" w:cs="Arial"/>
          <w:b/>
          <w:u w:val="single"/>
        </w:rPr>
      </w:pPr>
      <w:proofErr w:type="spellStart"/>
      <w:proofErr w:type="gramStart"/>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proofErr w:type="spellEnd"/>
      <w:proofErr w:type="gramEnd"/>
      <w:r w:rsidRPr="00594BBC">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77777777"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7777777"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2066A7C9" w14:textId="77777777"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B9B2D53" w14:textId="77777777" w:rsidR="00943F4A" w:rsidRPr="00594BBC" w:rsidRDefault="0086088C" w:rsidP="00EF6D19">
      <w:pPr>
        <w:jc w:val="center"/>
        <w:rPr>
          <w:rFonts w:ascii="Arial" w:hAnsi="Arial" w:cs="Arial"/>
          <w:b/>
          <w:u w:val="single"/>
          <w:lang w:val="x-none"/>
        </w:rPr>
      </w:pPr>
      <w:bookmarkStart w:id="14" w:name="_Ref376798291"/>
      <w:r w:rsidRPr="00594BBC">
        <w:rPr>
          <w:rFonts w:ascii="Arial" w:hAnsi="Arial" w:cs="Arial"/>
          <w:b/>
          <w:u w:val="single"/>
        </w:rPr>
        <w:t xml:space="preserve">Čl. </w:t>
      </w:r>
      <w:proofErr w:type="gramStart"/>
      <w:r w:rsidRPr="00594BBC">
        <w:rPr>
          <w:rFonts w:ascii="Arial" w:hAnsi="Arial" w:cs="Arial"/>
          <w:b/>
          <w:u w:val="single"/>
        </w:rPr>
        <w:t>XV</w:t>
      </w:r>
      <w:r w:rsidR="00EF6D19" w:rsidRPr="00594BBC">
        <w:rPr>
          <w:rFonts w:ascii="Arial" w:hAnsi="Arial" w:cs="Arial"/>
          <w:b/>
          <w:u w:val="single"/>
        </w:rPr>
        <w:t xml:space="preserve">   </w:t>
      </w:r>
      <w:r w:rsidR="00943F4A" w:rsidRPr="00594BBC">
        <w:rPr>
          <w:rFonts w:ascii="Arial" w:hAnsi="Arial" w:cs="Arial"/>
          <w:b/>
          <w:u w:val="single"/>
          <w:lang w:val="x-none"/>
        </w:rPr>
        <w:t>Licenční</w:t>
      </w:r>
      <w:proofErr w:type="gramEnd"/>
      <w:r w:rsidR="00943F4A" w:rsidRPr="00594BBC">
        <w:rPr>
          <w:rFonts w:ascii="Arial" w:hAnsi="Arial" w:cs="Arial"/>
          <w:b/>
          <w:u w:val="single"/>
          <w:lang w:val="x-none"/>
        </w:rPr>
        <w:t xml:space="preserve"> ujednání</w:t>
      </w:r>
      <w:bookmarkEnd w:id="14"/>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7B272B5F"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proofErr w:type="spellStart"/>
      <w:r w:rsidR="007B6C8C" w:rsidRPr="00594BBC">
        <w:rPr>
          <w:rFonts w:ascii="Arial" w:hAnsi="Arial" w:cs="Arial"/>
        </w:rPr>
        <w:t>podzhotovitel</w:t>
      </w:r>
      <w:proofErr w:type="spellEnd"/>
      <w:r w:rsidRPr="00594BBC">
        <w:rPr>
          <w:rFonts w:ascii="Arial" w:hAnsi="Arial" w:cs="Arial"/>
          <w:lang w:val="x-none"/>
        </w:rPr>
        <w:t xml:space="preserve">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227F9E12" w14:textId="77777777" w:rsidR="00943F4A" w:rsidRPr="00594BBC" w:rsidRDefault="0086088C" w:rsidP="00EF6D19">
      <w:pPr>
        <w:jc w:val="center"/>
        <w:rPr>
          <w:rFonts w:ascii="Arial" w:hAnsi="Arial" w:cs="Arial"/>
          <w:b/>
          <w:u w:val="single"/>
          <w:lang w:val="x-none"/>
        </w:rPr>
      </w:pPr>
      <w:r w:rsidRPr="00594BBC">
        <w:rPr>
          <w:rFonts w:ascii="Arial" w:hAnsi="Arial" w:cs="Arial"/>
          <w:b/>
          <w:u w:val="single"/>
        </w:rPr>
        <w:t xml:space="preserve">Čl. </w:t>
      </w:r>
      <w:proofErr w:type="gramStart"/>
      <w:r w:rsidRPr="00594BBC">
        <w:rPr>
          <w:rFonts w:ascii="Arial" w:hAnsi="Arial" w:cs="Arial"/>
          <w:b/>
          <w:u w:val="single"/>
        </w:rPr>
        <w:t>XVI</w:t>
      </w:r>
      <w:r w:rsidR="00EF6D19" w:rsidRPr="00594BBC">
        <w:rPr>
          <w:rFonts w:ascii="Arial" w:hAnsi="Arial" w:cs="Arial"/>
          <w:b/>
          <w:u w:val="single"/>
        </w:rPr>
        <w:t xml:space="preserve">   </w:t>
      </w:r>
      <w:r w:rsidR="00943F4A" w:rsidRPr="00594BBC">
        <w:rPr>
          <w:rFonts w:ascii="Arial" w:hAnsi="Arial" w:cs="Arial"/>
          <w:b/>
          <w:u w:val="single"/>
          <w:lang w:val="x-none"/>
        </w:rPr>
        <w:t>Zvláštní</w:t>
      </w:r>
      <w:proofErr w:type="gramEnd"/>
      <w:r w:rsidR="00943F4A" w:rsidRPr="00594BBC">
        <w:rPr>
          <w:rFonts w:ascii="Arial" w:hAnsi="Arial" w:cs="Arial"/>
          <w:b/>
          <w:u w:val="single"/>
          <w:lang w:val="x-none"/>
        </w:rPr>
        <w:t xml:space="preserve"> ujednání</w:t>
      </w:r>
    </w:p>
    <w:p w14:paraId="14DFE126" w14:textId="5480A21E"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991CCC" w:rsidRPr="00594BBC">
        <w:rPr>
          <w:rFonts w:ascii="Arial" w:hAnsi="Arial" w:cs="Arial"/>
        </w:rPr>
        <w:t xml:space="preserve">222 odst. 1 ZZVZ </w:t>
      </w:r>
      <w:r w:rsidRPr="00594BBC">
        <w:rPr>
          <w:rFonts w:ascii="Arial" w:hAnsi="Arial" w:cs="Arial"/>
          <w:lang w:val="x-none"/>
        </w:rPr>
        <w:t xml:space="preserve">. </w:t>
      </w:r>
    </w:p>
    <w:p w14:paraId="6BCD22A7" w14:textId="77777777"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Pověří-li zhotovitel proved</w:t>
      </w:r>
      <w:r w:rsidR="00E73632" w:rsidRPr="00594BBC">
        <w:rPr>
          <w:rFonts w:ascii="Arial" w:hAnsi="Arial" w:cs="Arial"/>
          <w:lang w:val="x-none"/>
        </w:rPr>
        <w:t>ením části díla jinou osobu (</w:t>
      </w:r>
      <w:proofErr w:type="spellStart"/>
      <w:r w:rsidR="00E73632" w:rsidRPr="00594BBC">
        <w:rPr>
          <w:rFonts w:ascii="Arial" w:hAnsi="Arial" w:cs="Arial"/>
        </w:rPr>
        <w:t>podzhotovitele</w:t>
      </w:r>
      <w:proofErr w:type="spellEnd"/>
      <w:r w:rsidRPr="00594BBC">
        <w:rPr>
          <w:rFonts w:ascii="Arial" w:hAnsi="Arial" w:cs="Arial"/>
          <w:lang w:val="x-none"/>
        </w:rPr>
        <w:t xml:space="preserve">), má zhotovitel odpovědnost, jako by dílo prováděl sám. </w:t>
      </w:r>
    </w:p>
    <w:p w14:paraId="37B7552F" w14:textId="65D84877"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rPr>
        <w:t xml:space="preserve">Plnění </w:t>
      </w:r>
      <w:proofErr w:type="gramStart"/>
      <w:r w:rsidR="00A035B5" w:rsidRPr="00594BBC">
        <w:rPr>
          <w:rFonts w:ascii="Arial" w:hAnsi="Arial" w:cs="Arial"/>
        </w:rPr>
        <w:t xml:space="preserve">poddodávkou </w:t>
      </w:r>
      <w:r w:rsidRPr="00594BBC">
        <w:rPr>
          <w:rFonts w:ascii="Arial" w:hAnsi="Arial" w:cs="Arial"/>
        </w:rPr>
        <w:t xml:space="preserve"> nad</w:t>
      </w:r>
      <w:proofErr w:type="gramEnd"/>
      <w:r w:rsidRPr="00594BBC">
        <w:rPr>
          <w:rFonts w:ascii="Arial" w:hAnsi="Arial" w:cs="Arial"/>
        </w:rPr>
        <w:t xml:space="preserve"> rámec </w:t>
      </w:r>
      <w:r w:rsidR="00423C70" w:rsidRPr="00594BBC">
        <w:rPr>
          <w:rFonts w:ascii="Arial" w:hAnsi="Arial" w:cs="Arial"/>
        </w:rPr>
        <w:t>uvedený</w:t>
      </w:r>
      <w:r w:rsidR="00943F4A" w:rsidRPr="00594BBC">
        <w:rPr>
          <w:rFonts w:ascii="Arial" w:hAnsi="Arial" w:cs="Arial"/>
        </w:rPr>
        <w:t xml:space="preserve"> v nabídce zhotovitele na veřejnou zakázku, která je předmětem této smlouvy, musí být předem s objednatelem projednáno, odsouhlaseno. </w:t>
      </w:r>
      <w:r w:rsidR="00943F4A" w:rsidRPr="00594BBC">
        <w:rPr>
          <w:rFonts w:ascii="Arial" w:hAnsi="Arial" w:cs="Arial"/>
          <w:lang w:val="x-none"/>
        </w:rPr>
        <w:t xml:space="preserve">Zhotovitel je povinen ve všech </w:t>
      </w:r>
      <w:proofErr w:type="spellStart"/>
      <w:r w:rsidR="00597BAF" w:rsidRPr="00594BBC">
        <w:rPr>
          <w:rFonts w:ascii="Arial" w:hAnsi="Arial" w:cs="Arial"/>
          <w:lang w:val="x-none"/>
        </w:rPr>
        <w:t>podzhotovitel</w:t>
      </w:r>
      <w:r w:rsidR="00943F4A" w:rsidRPr="00594BBC">
        <w:rPr>
          <w:rFonts w:ascii="Arial" w:hAnsi="Arial" w:cs="Arial"/>
          <w:lang w:val="x-none"/>
        </w:rPr>
        <w:t>ských</w:t>
      </w:r>
      <w:proofErr w:type="spellEnd"/>
      <w:r w:rsidR="00943F4A" w:rsidRPr="00594BBC">
        <w:rPr>
          <w:rFonts w:ascii="Arial" w:hAnsi="Arial" w:cs="Arial"/>
          <w:lang w:val="x-none"/>
        </w:rPr>
        <w:t xml:space="preserve"> smlouvách zajistit závazek </w:t>
      </w:r>
      <w:proofErr w:type="spellStart"/>
      <w:r w:rsidR="00597BAF" w:rsidRPr="00594BBC">
        <w:rPr>
          <w:rFonts w:ascii="Arial" w:hAnsi="Arial" w:cs="Arial"/>
          <w:lang w:val="x-none"/>
        </w:rPr>
        <w:t>podzhotovitel</w:t>
      </w:r>
      <w:r w:rsidR="00943F4A" w:rsidRPr="00594BBC">
        <w:rPr>
          <w:rFonts w:ascii="Arial" w:hAnsi="Arial" w:cs="Arial"/>
          <w:lang w:val="x-none"/>
        </w:rPr>
        <w:t>ů</w:t>
      </w:r>
      <w:proofErr w:type="spellEnd"/>
      <w:r w:rsidR="00943F4A" w:rsidRPr="00594BBC">
        <w:rPr>
          <w:rFonts w:ascii="Arial" w:hAnsi="Arial" w:cs="Arial"/>
          <w:lang w:val="x-none"/>
        </w:rPr>
        <w:t xml:space="preserve"> poskytnout subjektům provádějícím audit a kont</w:t>
      </w:r>
      <w:r w:rsidR="003D21B7" w:rsidRPr="00594BBC">
        <w:rPr>
          <w:rFonts w:ascii="Arial" w:hAnsi="Arial" w:cs="Arial"/>
          <w:lang w:val="x-none"/>
        </w:rPr>
        <w:t>rolu</w:t>
      </w:r>
      <w:r w:rsidR="00943F4A" w:rsidRPr="00594BBC">
        <w:rPr>
          <w:rFonts w:ascii="Arial" w:hAnsi="Arial" w:cs="Arial"/>
          <w:lang w:val="x-none"/>
        </w:rPr>
        <w:t xml:space="preserve">, nezbytné informace týkající se </w:t>
      </w:r>
      <w:proofErr w:type="spellStart"/>
      <w:r w:rsidR="00597BAF" w:rsidRPr="00594BBC">
        <w:rPr>
          <w:rFonts w:ascii="Arial" w:hAnsi="Arial" w:cs="Arial"/>
          <w:lang w:val="x-none"/>
        </w:rPr>
        <w:t>podzhotovitel</w:t>
      </w:r>
      <w:r w:rsidR="00943F4A" w:rsidRPr="00594BBC">
        <w:rPr>
          <w:rFonts w:ascii="Arial" w:hAnsi="Arial" w:cs="Arial"/>
          <w:lang w:val="x-none"/>
        </w:rPr>
        <w:t>ských</w:t>
      </w:r>
      <w:proofErr w:type="spellEnd"/>
      <w:r w:rsidR="00943F4A" w:rsidRPr="00594BBC">
        <w:rPr>
          <w:rFonts w:ascii="Arial" w:hAnsi="Arial" w:cs="Arial"/>
          <w:lang w:val="x-none"/>
        </w:rPr>
        <w:t xml:space="preserve"> činností. V případě porušení tohoto ustanovení není objednatel povinen uhradit práce provedené </w:t>
      </w:r>
      <w:proofErr w:type="spellStart"/>
      <w:r w:rsidR="00597BAF" w:rsidRPr="00594BBC">
        <w:rPr>
          <w:rFonts w:ascii="Arial" w:hAnsi="Arial" w:cs="Arial"/>
          <w:lang w:val="x-none"/>
        </w:rPr>
        <w:t>podzhotovitel</w:t>
      </w:r>
      <w:r w:rsidR="00943F4A" w:rsidRPr="00594BBC">
        <w:rPr>
          <w:rFonts w:ascii="Arial" w:hAnsi="Arial" w:cs="Arial"/>
          <w:lang w:val="x-none"/>
        </w:rPr>
        <w:t>em</w:t>
      </w:r>
      <w:proofErr w:type="spellEnd"/>
      <w:r w:rsidR="00943F4A" w:rsidRPr="00594BBC">
        <w:rPr>
          <w:rFonts w:ascii="Arial" w:hAnsi="Arial" w:cs="Arial"/>
          <w:lang w:val="x-none"/>
        </w:rPr>
        <w:t>.</w:t>
      </w:r>
    </w:p>
    <w:p w14:paraId="0F4BB0F0" w14:textId="28B7D08D"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proofErr w:type="spellStart"/>
      <w:r w:rsidR="00597BAF" w:rsidRPr="00594BBC">
        <w:rPr>
          <w:rFonts w:ascii="Arial" w:hAnsi="Arial" w:cs="Arial"/>
          <w:lang w:val="x-none"/>
        </w:rPr>
        <w:t>podzhotovitel</w:t>
      </w:r>
      <w:r w:rsidRPr="00594BBC">
        <w:rPr>
          <w:rFonts w:ascii="Arial" w:hAnsi="Arial" w:cs="Arial"/>
          <w:lang w:val="x-none"/>
        </w:rPr>
        <w:t>e</w:t>
      </w:r>
      <w:proofErr w:type="spellEnd"/>
      <w:r w:rsidRPr="00594BBC">
        <w:rPr>
          <w:rFonts w:ascii="Arial" w:hAnsi="Arial" w:cs="Arial"/>
          <w:lang w:val="x-none"/>
        </w:rPr>
        <w:t xml:space="preserve"> 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77777777"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proofErr w:type="spellStart"/>
      <w:r w:rsidRPr="00594BBC">
        <w:rPr>
          <w:rFonts w:ascii="Arial" w:hAnsi="Arial" w:cs="Arial"/>
        </w:rPr>
        <w:t>podzhotovitelů</w:t>
      </w:r>
      <w:proofErr w:type="spellEnd"/>
      <w:r w:rsidR="00943F4A" w:rsidRPr="00594BBC">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94BBC">
        <w:rPr>
          <w:rFonts w:ascii="Arial" w:hAnsi="Arial" w:cs="Arial"/>
          <w:lang w:val="x-none"/>
        </w:rPr>
        <w:t xml:space="preserve">, že každý náhradní </w:t>
      </w:r>
      <w:proofErr w:type="spellStart"/>
      <w:r w:rsidRPr="00594BBC">
        <w:rPr>
          <w:rFonts w:ascii="Arial" w:hAnsi="Arial" w:cs="Arial"/>
        </w:rPr>
        <w:t>podzhotovitel</w:t>
      </w:r>
      <w:proofErr w:type="spellEnd"/>
      <w:r w:rsidR="00943F4A" w:rsidRPr="00594BBC">
        <w:rPr>
          <w:rFonts w:ascii="Arial" w:hAnsi="Arial" w:cs="Arial"/>
          <w:lang w:val="x-none"/>
        </w:rPr>
        <w:t xml:space="preserve"> či osoba bude splňovat požadovanou část kvalifikace jako </w:t>
      </w:r>
      <w:proofErr w:type="spellStart"/>
      <w:r w:rsidR="00597BAF" w:rsidRPr="00594BBC">
        <w:rPr>
          <w:rFonts w:ascii="Arial" w:hAnsi="Arial" w:cs="Arial"/>
          <w:lang w:val="x-none"/>
        </w:rPr>
        <w:t>podzhotovitel</w:t>
      </w:r>
      <w:proofErr w:type="spellEnd"/>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w:t>
      </w:r>
      <w:proofErr w:type="spellStart"/>
      <w:r w:rsidR="00922B4E" w:rsidRPr="00594BBC">
        <w:rPr>
          <w:rFonts w:ascii="Arial" w:hAnsi="Arial" w:cs="Arial"/>
        </w:rPr>
        <w:t>podzhotovitel</w:t>
      </w:r>
      <w:proofErr w:type="spellEnd"/>
      <w:r w:rsidR="00922B4E" w:rsidRPr="00594BBC">
        <w:rPr>
          <w:rFonts w:ascii="Arial" w:hAnsi="Arial" w:cs="Arial"/>
        </w:rPr>
        <w:t xml:space="preserve"> musí splňovat kvalifikaci minimálně v rozsahu, v jakém byla prokázána v zadávacím řízení</w:t>
      </w:r>
    </w:p>
    <w:p w14:paraId="6802E236" w14:textId="77777777"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lastRenderedPageBreak/>
        <w:t>Přerušení provádění díla mohou provést zástupci objednatele i z</w:t>
      </w:r>
      <w:r w:rsidR="00E73632" w:rsidRPr="00594BBC">
        <w:rPr>
          <w:rFonts w:ascii="Arial" w:hAnsi="Arial" w:cs="Arial"/>
          <w:lang w:val="x-none"/>
        </w:rPr>
        <w:t>hotovitele oprávnění podep</w:t>
      </w:r>
      <w:r w:rsidR="00E73632" w:rsidRPr="00594BBC">
        <w:rPr>
          <w:rFonts w:ascii="Arial" w:hAnsi="Arial" w:cs="Arial"/>
        </w:rPr>
        <w:t>sat tuto</w:t>
      </w:r>
      <w:r w:rsidRPr="00594BBC">
        <w:rPr>
          <w:rFonts w:ascii="Arial" w:hAnsi="Arial" w:cs="Arial"/>
          <w:lang w:val="x-none"/>
        </w:rPr>
        <w:t xml:space="preserve"> smlouvu</w:t>
      </w:r>
      <w:r w:rsidR="00E73632" w:rsidRPr="00594BBC">
        <w:rPr>
          <w:rFonts w:ascii="Arial" w:hAnsi="Arial" w:cs="Arial"/>
        </w:rPr>
        <w:t xml:space="preserve"> a její dodatky</w:t>
      </w:r>
      <w:r w:rsidRPr="00594BBC">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51AD3065" w14:textId="77777777" w:rsidR="00943F4A" w:rsidRPr="00594BBC" w:rsidRDefault="00943F4A" w:rsidP="00EF6D19">
      <w:pPr>
        <w:pStyle w:val="Odstavecseseznamem"/>
        <w:numPr>
          <w:ilvl w:val="0"/>
          <w:numId w:val="19"/>
        </w:numPr>
        <w:jc w:val="both"/>
        <w:rPr>
          <w:rFonts w:ascii="Arial" w:hAnsi="Arial" w:cs="Arial"/>
          <w:lang w:val="x-none"/>
        </w:rPr>
      </w:pPr>
      <w:bookmarkStart w:id="15"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5"/>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531B3CF3"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3E09EE66" w14:textId="47815500" w:rsidR="00661ABF" w:rsidRPr="00283CE2" w:rsidRDefault="00943F4A" w:rsidP="009D7FDB">
      <w:pPr>
        <w:pStyle w:val="Odstavecseseznamem"/>
        <w:numPr>
          <w:ilvl w:val="0"/>
          <w:numId w:val="19"/>
        </w:numPr>
        <w:jc w:val="both"/>
        <w:rPr>
          <w:rFonts w:ascii="Arial" w:hAnsi="Arial" w:cs="Arial"/>
          <w:bCs/>
          <w:i/>
          <w:lang w:val="en-US"/>
        </w:rPr>
      </w:pPr>
      <w:r w:rsidRPr="00594BBC">
        <w:rPr>
          <w:rFonts w:ascii="Arial" w:hAnsi="Arial" w:cs="Arial"/>
          <w:bCs/>
          <w:lang w:val="en-US"/>
        </w:rPr>
        <w:t xml:space="preserve">Na </w:t>
      </w:r>
      <w:proofErr w:type="spellStart"/>
      <w:r w:rsidRPr="00594BBC">
        <w:rPr>
          <w:rFonts w:ascii="Arial" w:hAnsi="Arial" w:cs="Arial"/>
          <w:bCs/>
          <w:lang w:val="en-US"/>
        </w:rPr>
        <w:t>provedení</w:t>
      </w:r>
      <w:proofErr w:type="spellEnd"/>
      <w:r w:rsidRPr="00594BBC">
        <w:rPr>
          <w:rFonts w:ascii="Arial" w:hAnsi="Arial" w:cs="Arial"/>
          <w:bCs/>
          <w:lang w:val="en-US"/>
        </w:rPr>
        <w:t xml:space="preserve"> </w:t>
      </w:r>
      <w:proofErr w:type="spellStart"/>
      <w:r w:rsidRPr="00594BBC">
        <w:rPr>
          <w:rFonts w:ascii="Arial" w:hAnsi="Arial" w:cs="Arial"/>
          <w:bCs/>
          <w:lang w:val="en-US"/>
        </w:rPr>
        <w:t>díla</w:t>
      </w:r>
      <w:proofErr w:type="spellEnd"/>
      <w:r w:rsidRPr="00594BBC">
        <w:rPr>
          <w:rFonts w:ascii="Arial" w:hAnsi="Arial" w:cs="Arial"/>
          <w:bCs/>
          <w:lang w:val="en-US"/>
        </w:rPr>
        <w:t xml:space="preserve"> se </w:t>
      </w:r>
      <w:proofErr w:type="spellStart"/>
      <w:r w:rsidR="00796E4C">
        <w:rPr>
          <w:rFonts w:ascii="Arial" w:hAnsi="Arial" w:cs="Arial"/>
          <w:bCs/>
          <w:lang w:val="en-US"/>
        </w:rPr>
        <w:t>ne</w:t>
      </w:r>
      <w:r w:rsidRPr="00796E4C">
        <w:rPr>
          <w:rFonts w:ascii="Arial" w:hAnsi="Arial" w:cs="Arial"/>
          <w:bCs/>
          <w:lang w:val="en-US"/>
        </w:rPr>
        <w:t>bude</w:t>
      </w:r>
      <w:proofErr w:type="spellEnd"/>
      <w:r w:rsidRPr="00594BBC">
        <w:rPr>
          <w:rFonts w:ascii="Arial" w:hAnsi="Arial" w:cs="Arial"/>
          <w:bCs/>
          <w:lang w:val="en-US"/>
        </w:rPr>
        <w:t xml:space="preserve"> </w:t>
      </w:r>
      <w:proofErr w:type="spellStart"/>
      <w:r w:rsidRPr="00594BBC">
        <w:rPr>
          <w:rFonts w:ascii="Arial" w:hAnsi="Arial" w:cs="Arial"/>
          <w:bCs/>
          <w:lang w:val="en-US"/>
        </w:rPr>
        <w:t>podílet</w:t>
      </w:r>
      <w:proofErr w:type="spellEnd"/>
      <w:r w:rsidR="00E73632" w:rsidRPr="00594BBC">
        <w:rPr>
          <w:rFonts w:ascii="Arial" w:hAnsi="Arial" w:cs="Arial"/>
          <w:bCs/>
          <w:lang w:val="en-US"/>
        </w:rPr>
        <w:t xml:space="preserve"> </w:t>
      </w:r>
      <w:proofErr w:type="spellStart"/>
      <w:proofErr w:type="gramStart"/>
      <w:r w:rsidR="00E73632" w:rsidRPr="00594BBC">
        <w:rPr>
          <w:rFonts w:ascii="Arial" w:hAnsi="Arial" w:cs="Arial"/>
          <w:bCs/>
          <w:lang w:val="en-US"/>
        </w:rPr>
        <w:t>pod</w:t>
      </w:r>
      <w:r w:rsidRPr="00594BBC">
        <w:rPr>
          <w:rFonts w:ascii="Arial" w:hAnsi="Arial" w:cs="Arial"/>
          <w:bCs/>
          <w:lang w:val="en-US"/>
        </w:rPr>
        <w:t>zhotovitel</w:t>
      </w:r>
      <w:proofErr w:type="spellEnd"/>
      <w:r w:rsidRPr="00594BBC">
        <w:rPr>
          <w:rFonts w:ascii="Arial" w:hAnsi="Arial" w:cs="Arial"/>
          <w:bCs/>
          <w:lang w:val="en-US"/>
        </w:rPr>
        <w:t xml:space="preserve">  </w:t>
      </w:r>
      <w:proofErr w:type="spellStart"/>
      <w:r w:rsidRPr="00594BBC">
        <w:rPr>
          <w:rFonts w:ascii="Arial" w:hAnsi="Arial" w:cs="Arial"/>
          <w:bCs/>
          <w:lang w:val="en-US"/>
        </w:rPr>
        <w:t>z</w:t>
      </w:r>
      <w:r w:rsidR="00E73632" w:rsidRPr="00594BBC">
        <w:rPr>
          <w:rFonts w:ascii="Arial" w:hAnsi="Arial" w:cs="Arial"/>
          <w:bCs/>
          <w:lang w:val="en-US"/>
        </w:rPr>
        <w:t>hotovitele</w:t>
      </w:r>
      <w:proofErr w:type="spellEnd"/>
      <w:proofErr w:type="gramEnd"/>
      <w:r w:rsidR="00E73632" w:rsidRPr="00594BBC">
        <w:rPr>
          <w:rFonts w:ascii="Arial" w:hAnsi="Arial" w:cs="Arial"/>
          <w:bCs/>
          <w:lang w:val="en-US"/>
        </w:rPr>
        <w:t xml:space="preserve">. </w:t>
      </w:r>
    </w:p>
    <w:p w14:paraId="307E845F" w14:textId="77777777" w:rsidR="00283CE2" w:rsidRPr="00594BBC" w:rsidRDefault="00283CE2" w:rsidP="00283CE2">
      <w:pPr>
        <w:pStyle w:val="Odstavecseseznamem"/>
        <w:jc w:val="both"/>
        <w:rPr>
          <w:rFonts w:ascii="Arial" w:hAnsi="Arial" w:cs="Arial"/>
          <w:bCs/>
          <w:i/>
          <w:lang w:val="en-US"/>
        </w:rPr>
      </w:pPr>
    </w:p>
    <w:p w14:paraId="1E0B8F01" w14:textId="77777777" w:rsidR="00661ABF" w:rsidRPr="00594BBC" w:rsidRDefault="00661ABF" w:rsidP="00050E94">
      <w:pPr>
        <w:jc w:val="center"/>
        <w:rPr>
          <w:rFonts w:ascii="Arial" w:hAnsi="Arial" w:cs="Arial"/>
          <w:bCs/>
          <w:i/>
          <w:lang w:val="en-US"/>
        </w:rPr>
      </w:pPr>
      <w:r w:rsidRPr="00594BBC">
        <w:rPr>
          <w:rFonts w:ascii="Arial" w:hAnsi="Arial" w:cs="Arial"/>
          <w:b/>
          <w:u w:val="single"/>
        </w:rPr>
        <w:t xml:space="preserve">Čl. </w:t>
      </w:r>
      <w:proofErr w:type="gramStart"/>
      <w:r w:rsidRPr="00594BBC">
        <w:rPr>
          <w:rFonts w:ascii="Arial" w:hAnsi="Arial" w:cs="Arial"/>
          <w:b/>
          <w:u w:val="single"/>
        </w:rPr>
        <w:t xml:space="preserve">XVII  </w:t>
      </w:r>
      <w:r w:rsidR="00882B62" w:rsidRPr="00594BBC">
        <w:rPr>
          <w:rFonts w:ascii="Arial" w:hAnsi="Arial" w:cs="Arial"/>
          <w:b/>
          <w:u w:val="single"/>
        </w:rPr>
        <w:t>D</w:t>
      </w:r>
      <w:r w:rsidRPr="00594BBC">
        <w:rPr>
          <w:rFonts w:ascii="Arial" w:hAnsi="Arial" w:cs="Arial"/>
          <w:b/>
          <w:u w:val="single"/>
        </w:rPr>
        <w:t>odatečné</w:t>
      </w:r>
      <w:proofErr w:type="gramEnd"/>
      <w:r w:rsidRPr="00594BBC">
        <w:rPr>
          <w:rFonts w:ascii="Arial" w:hAnsi="Arial" w:cs="Arial"/>
          <w:b/>
          <w:u w:val="single"/>
        </w:rPr>
        <w:t xml:space="preserve"> práce</w:t>
      </w:r>
    </w:p>
    <w:p w14:paraId="2C5D101C" w14:textId="1B3BD297" w:rsidR="00661ABF" w:rsidRPr="00274C77" w:rsidRDefault="00661ABF" w:rsidP="00274C77">
      <w:pPr>
        <w:pStyle w:val="Odstavecseseznamem"/>
        <w:numPr>
          <w:ilvl w:val="0"/>
          <w:numId w:val="37"/>
        </w:numPr>
        <w:jc w:val="both"/>
        <w:rPr>
          <w:rFonts w:ascii="Arial" w:hAnsi="Arial" w:cs="Arial"/>
          <w:lang w:val="x-none"/>
        </w:rPr>
      </w:pPr>
      <w:r w:rsidRPr="00594BBC">
        <w:rPr>
          <w:rFonts w:ascii="Arial" w:hAnsi="Arial" w:cs="Arial"/>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594BBC">
        <w:rPr>
          <w:rFonts w:ascii="Arial" w:hAnsi="Arial" w:cs="Arial"/>
        </w:rPr>
        <w:t>2</w:t>
      </w:r>
      <w:r w:rsidRPr="00594BBC">
        <w:rPr>
          <w:rFonts w:ascii="Arial" w:hAnsi="Arial" w:cs="Arial"/>
          <w:lang w:val="x-none"/>
        </w:rPr>
        <w:t xml:space="preserve">, se pro ocenění těchto víceprací či </w:t>
      </w:r>
      <w:proofErr w:type="spellStart"/>
      <w:r w:rsidRPr="00594BBC">
        <w:rPr>
          <w:rFonts w:ascii="Arial" w:hAnsi="Arial" w:cs="Arial"/>
          <w:lang w:val="x-none"/>
        </w:rPr>
        <w:t>méněprací</w:t>
      </w:r>
      <w:proofErr w:type="spellEnd"/>
      <w:r w:rsidRPr="00594BBC">
        <w:rPr>
          <w:rFonts w:ascii="Arial" w:hAnsi="Arial" w:cs="Arial"/>
          <w:lang w:val="x-none"/>
        </w:rPr>
        <w:t xml:space="preserve"> užije cen uvedených v tomto rozpočtu. Pokud tyto práce či dodávky při zvýšení rozsahu nebudou obsaženy v nabídkovém rozpočtu, stanoví se soupis stavebních prací, dodávek a služeb dle </w:t>
      </w:r>
      <w:r w:rsidRPr="00594BBC">
        <w:rPr>
          <w:rFonts w:ascii="Arial" w:hAnsi="Arial" w:cs="Arial"/>
        </w:rPr>
        <w:t xml:space="preserve">struktury </w:t>
      </w:r>
      <w:r w:rsidRPr="00594BBC">
        <w:rPr>
          <w:rFonts w:ascii="Arial" w:hAnsi="Arial" w:cs="Arial"/>
          <w:lang w:val="x-none"/>
        </w:rPr>
        <w:t xml:space="preserve">cenové soustavy </w:t>
      </w:r>
      <w:r w:rsidRPr="00594BBC">
        <w:rPr>
          <w:rFonts w:ascii="Arial" w:hAnsi="Arial" w:cs="Arial"/>
        </w:rPr>
        <w:t>URS Praha a.s.</w:t>
      </w:r>
      <w:r w:rsidRPr="00594BBC">
        <w:rPr>
          <w:rFonts w:ascii="Arial" w:hAnsi="Arial" w:cs="Arial"/>
          <w:lang w:val="x-none"/>
        </w:rPr>
        <w:t xml:space="preserve"> Bez ohledu na ustanovení předchozích vět bude zadání těchto víceprací či </w:t>
      </w:r>
      <w:proofErr w:type="spellStart"/>
      <w:r w:rsidRPr="00594BBC">
        <w:rPr>
          <w:rFonts w:ascii="Arial" w:hAnsi="Arial" w:cs="Arial"/>
          <w:lang w:val="x-none"/>
        </w:rPr>
        <w:t>méněprací</w:t>
      </w:r>
      <w:proofErr w:type="spellEnd"/>
      <w:r w:rsidRPr="00594BBC">
        <w:rPr>
          <w:rFonts w:ascii="Arial" w:hAnsi="Arial" w:cs="Arial"/>
          <w:lang w:val="x-none"/>
        </w:rPr>
        <w:t xml:space="preserve"> vždy řešeno v souladu se Z</w:t>
      </w:r>
      <w:r w:rsidR="00977BF8" w:rsidRPr="00594BBC">
        <w:rPr>
          <w:rFonts w:ascii="Arial" w:hAnsi="Arial" w:cs="Arial"/>
        </w:rPr>
        <w:t>Z</w:t>
      </w:r>
      <w:r w:rsidRPr="00594BBC">
        <w:rPr>
          <w:rFonts w:ascii="Arial" w:hAnsi="Arial" w:cs="Arial"/>
          <w:lang w:val="x-none"/>
        </w:rPr>
        <w:t xml:space="preserve">VZ. </w:t>
      </w:r>
    </w:p>
    <w:p w14:paraId="6E8137F2" w14:textId="5B1D2A67" w:rsidR="00661ABF" w:rsidRPr="00274C77" w:rsidRDefault="00661ABF" w:rsidP="00274C77">
      <w:pPr>
        <w:pStyle w:val="Odstavecseseznamem"/>
        <w:numPr>
          <w:ilvl w:val="0"/>
          <w:numId w:val="37"/>
        </w:numPr>
        <w:jc w:val="both"/>
        <w:rPr>
          <w:rFonts w:ascii="Arial" w:hAnsi="Arial" w:cs="Arial"/>
          <w:lang w:val="x-none"/>
        </w:rPr>
      </w:pPr>
      <w:r w:rsidRPr="00594BBC">
        <w:rPr>
          <w:rFonts w:ascii="Arial" w:hAnsi="Arial" w:cs="Arial"/>
          <w:lang w:val="x-none"/>
        </w:rPr>
        <w:t xml:space="preserve">Veškeré práce, které nejsou uvedeny v Čl. II a  které nejsou předmětem nabídkového rozpočtu (položkou či výměrou), který je součástí této smlouvy jako příloha č. </w:t>
      </w:r>
      <w:r w:rsidRPr="00594BBC">
        <w:rPr>
          <w:rFonts w:ascii="Arial" w:hAnsi="Arial" w:cs="Arial"/>
        </w:rPr>
        <w:t>2</w:t>
      </w:r>
      <w:r w:rsidRPr="00594BBC">
        <w:rPr>
          <w:rFonts w:ascii="Arial" w:hAnsi="Arial" w:cs="Arial"/>
          <w:lang w:val="x-none"/>
        </w:rPr>
        <w:t xml:space="preserve">, jsou dodatečné práce a budou připuštěny pouze ve výjimečných odůvodněných případech. </w:t>
      </w:r>
    </w:p>
    <w:p w14:paraId="6E4C2D5B" w14:textId="0911F40E" w:rsidR="00661ABF" w:rsidRPr="00594BBC" w:rsidRDefault="00661ABF" w:rsidP="00661ABF">
      <w:pPr>
        <w:pStyle w:val="Odstavecseseznamem"/>
        <w:numPr>
          <w:ilvl w:val="0"/>
          <w:numId w:val="37"/>
        </w:numPr>
        <w:jc w:val="both"/>
        <w:rPr>
          <w:rFonts w:ascii="Arial" w:hAnsi="Arial" w:cs="Arial"/>
          <w:lang w:val="x-none"/>
        </w:rPr>
      </w:pPr>
      <w:r w:rsidRPr="00594BBC">
        <w:rPr>
          <w:rFonts w:ascii="Arial" w:hAnsi="Arial" w:cs="Arial"/>
          <w:lang w:val="x-none"/>
        </w:rPr>
        <w:t xml:space="preserve">O jakýchkoli dodatečných pracích musí být mezi objednatelem a zhotovitelem uzavřena samostatná písemná smlouva (dodatek k této smlouvě) s dohodnutím ceny </w:t>
      </w:r>
      <w:r w:rsidR="00AA45F3" w:rsidRPr="00594BBC">
        <w:rPr>
          <w:rFonts w:ascii="Arial" w:hAnsi="Arial" w:cs="Arial"/>
          <w:lang w:val="x-none"/>
        </w:rPr>
        <w:br/>
      </w:r>
      <w:r w:rsidRPr="00594BBC">
        <w:rPr>
          <w:rFonts w:ascii="Arial" w:hAnsi="Arial" w:cs="Arial"/>
          <w:lang w:val="x-none"/>
        </w:rPr>
        <w:t>a vlivu na termín předání díla dle této smlouvy. Zadání dodatečné práce musí být řešeno v souladu se ZVZ</w:t>
      </w:r>
      <w:r w:rsidR="00A40592" w:rsidRPr="00594BBC">
        <w:rPr>
          <w:rFonts w:ascii="Arial" w:hAnsi="Arial" w:cs="Arial"/>
        </w:rPr>
        <w:t>.</w:t>
      </w:r>
    </w:p>
    <w:p w14:paraId="7B74F25E" w14:textId="77777777" w:rsidR="00661ABF" w:rsidRPr="00594BBC" w:rsidRDefault="00661ABF" w:rsidP="00661ABF">
      <w:pPr>
        <w:pStyle w:val="Odstavecseseznamem"/>
        <w:numPr>
          <w:ilvl w:val="0"/>
          <w:numId w:val="37"/>
        </w:numPr>
        <w:jc w:val="both"/>
        <w:rPr>
          <w:rFonts w:ascii="Arial" w:hAnsi="Arial" w:cs="Arial"/>
          <w:lang w:val="x-none"/>
        </w:rPr>
      </w:pPr>
      <w:r w:rsidRPr="00594BBC">
        <w:rPr>
          <w:rFonts w:ascii="Arial" w:hAnsi="Arial" w:cs="Arial"/>
          <w:lang w:val="x-none"/>
        </w:rPr>
        <w:lastRenderedPageBreak/>
        <w:t xml:space="preserve">Pokud zhotovitel provede dodatečné práce bez písemného souhlasu a písemné smlouvy (dodatku ke smlouvě o dílo) uzavřené s objednatelem, má objednatel právo odmítnout jejich úhradu. </w:t>
      </w:r>
    </w:p>
    <w:p w14:paraId="5082F928" w14:textId="38F6B7EC" w:rsidR="00661ABF" w:rsidRPr="00594BBC" w:rsidRDefault="00661ABF" w:rsidP="00661ABF">
      <w:pPr>
        <w:pStyle w:val="Odstavecseseznamem"/>
        <w:numPr>
          <w:ilvl w:val="0"/>
          <w:numId w:val="37"/>
        </w:numPr>
        <w:jc w:val="both"/>
        <w:rPr>
          <w:rFonts w:ascii="Arial" w:hAnsi="Arial" w:cs="Arial"/>
        </w:rPr>
      </w:pPr>
      <w:r w:rsidRPr="00594BBC">
        <w:rPr>
          <w:rFonts w:ascii="Arial" w:hAnsi="Arial" w:cs="Arial"/>
        </w:rPr>
        <w:t>V případě, že objednatel bude požadovat</w:t>
      </w:r>
      <w:r w:rsidR="00050E94" w:rsidRPr="00594BBC">
        <w:rPr>
          <w:rFonts w:ascii="Arial" w:hAnsi="Arial" w:cs="Arial"/>
        </w:rPr>
        <w:t xml:space="preserve"> práce nad rámec rozsahu díla, </w:t>
      </w:r>
      <w:r w:rsidRPr="00594BBC">
        <w:rPr>
          <w:rFonts w:ascii="Arial" w:hAnsi="Arial" w:cs="Arial"/>
        </w:rPr>
        <w:t xml:space="preserve">případně omezení rozsahu díla, nebo při realizaci díla budou zjištěny skutečnosti, které nebyly </w:t>
      </w:r>
      <w:r w:rsidRPr="00594BBC">
        <w:rPr>
          <w:rFonts w:ascii="Arial" w:hAnsi="Arial" w:cs="Arial"/>
        </w:rPr>
        <w:br/>
        <w:t>v době podpisu této smlouvy známy</w:t>
      </w:r>
      <w:r w:rsidR="00A40592" w:rsidRPr="00594BBC">
        <w:rPr>
          <w:rFonts w:ascii="Arial" w:hAnsi="Arial" w:cs="Arial"/>
        </w:rPr>
        <w:t>,</w:t>
      </w:r>
      <w:r w:rsidRPr="00594BBC">
        <w:rPr>
          <w:rFonts w:ascii="Arial" w:hAnsi="Arial" w:cs="Arial"/>
        </w:rPr>
        <w:t xml:space="preserve"> nebo při realizaci díla budou zjištěny skutečnost</w:t>
      </w:r>
      <w:r w:rsidR="00A40592" w:rsidRPr="00594BBC">
        <w:rPr>
          <w:rFonts w:ascii="Arial" w:hAnsi="Arial" w:cs="Arial"/>
        </w:rPr>
        <w:t>i odlišné od skutečností uvedených</w:t>
      </w:r>
      <w:r w:rsidRPr="00594BBC">
        <w:rPr>
          <w:rFonts w:ascii="Arial" w:hAnsi="Arial" w:cs="Arial"/>
        </w:rPr>
        <w:t xml:space="preserve"> v příslušné projektové dokumentaci předané objednatelem</w:t>
      </w:r>
      <w:r w:rsidR="00A40592" w:rsidRPr="00594BBC">
        <w:rPr>
          <w:rFonts w:ascii="Arial" w:hAnsi="Arial" w:cs="Arial"/>
        </w:rPr>
        <w:t>,</w:t>
      </w:r>
      <w:r w:rsidRPr="00594BBC">
        <w:rPr>
          <w:rFonts w:ascii="Arial" w:hAnsi="Arial" w:cs="Arial"/>
        </w:rPr>
        <w:t xml:space="preserve"> a smluvní strany tyto skutečnosti nemohly předvídat, jsou smluvní strany povinny řešit otázku výše ceny a případnou změnu doby plnění.</w:t>
      </w:r>
    </w:p>
    <w:p w14:paraId="4B9D5ADB" w14:textId="0CC995C2" w:rsidR="00661ABF" w:rsidRPr="00594BBC" w:rsidRDefault="00661ABF" w:rsidP="009E69C2">
      <w:pPr>
        <w:pStyle w:val="Odstavecseseznamem"/>
        <w:numPr>
          <w:ilvl w:val="0"/>
          <w:numId w:val="37"/>
        </w:numPr>
        <w:jc w:val="both"/>
        <w:rPr>
          <w:rFonts w:ascii="Arial" w:hAnsi="Arial" w:cs="Arial"/>
          <w:lang w:val="x-none"/>
        </w:rPr>
      </w:pPr>
      <w:r w:rsidRPr="00594BBC">
        <w:rPr>
          <w:rFonts w:ascii="Arial" w:hAnsi="Arial" w:cs="Arial"/>
        </w:rPr>
        <w:t>Objednatel bude zhotovitelem vždy předem informován, že určitá práce již není zahrnuta v původním sjednaném rozsahu díla</w:t>
      </w:r>
      <w:r w:rsidR="00A40592" w:rsidRPr="00594BBC">
        <w:rPr>
          <w:rFonts w:ascii="Arial" w:hAnsi="Arial" w:cs="Arial"/>
        </w:rPr>
        <w:t>,</w:t>
      </w:r>
      <w:r w:rsidRPr="00594BBC">
        <w:rPr>
          <w:rFonts w:ascii="Arial" w:hAnsi="Arial" w:cs="Arial"/>
        </w:rPr>
        <w:t xml:space="preserve"> a zhotovitel není oprávněn začít s realizací víceprací předtím, než je objednatel písemně objedná a odsouhlasí jejich cenu. </w:t>
      </w:r>
    </w:p>
    <w:p w14:paraId="6EB36FE7" w14:textId="77777777" w:rsidR="007E03E7" w:rsidRPr="00594BBC" w:rsidRDefault="00661ABF" w:rsidP="00050E94">
      <w:pPr>
        <w:pStyle w:val="Odstavecseseznamem"/>
        <w:numPr>
          <w:ilvl w:val="0"/>
          <w:numId w:val="37"/>
        </w:numPr>
        <w:jc w:val="both"/>
        <w:rPr>
          <w:rFonts w:ascii="Arial" w:hAnsi="Arial" w:cs="Arial"/>
        </w:rPr>
      </w:pPr>
      <w:r w:rsidRPr="00594BBC">
        <w:rPr>
          <w:rFonts w:ascii="Arial" w:hAnsi="Arial" w:cs="Arial"/>
        </w:rPr>
        <w:t>Součástí veškerých případných dodatečných prací bude položkový nabídkový rozpočet a to i v elektronické podobě</w:t>
      </w:r>
      <w:r w:rsidR="00D1443A" w:rsidRPr="00594BBC">
        <w:rPr>
          <w:rFonts w:ascii="Arial" w:hAnsi="Arial" w:cs="Arial"/>
        </w:rPr>
        <w:t>,</w:t>
      </w:r>
      <w:r w:rsidRPr="00594BBC">
        <w:rPr>
          <w:rFonts w:ascii="Arial" w:hAnsi="Arial" w:cs="Arial"/>
        </w:rPr>
        <w:t xml:space="preserve"> s náležitostmi dle čl. III odst. 5 této smlouvy.</w:t>
      </w:r>
    </w:p>
    <w:p w14:paraId="3FA75B07" w14:textId="77777777" w:rsidR="00943F4A" w:rsidRPr="00594BBC" w:rsidRDefault="00E30146" w:rsidP="00EF6D19">
      <w:pPr>
        <w:jc w:val="center"/>
        <w:rPr>
          <w:rFonts w:ascii="Arial" w:hAnsi="Arial" w:cs="Arial"/>
          <w:b/>
          <w:u w:val="single"/>
          <w:lang w:val="x-none"/>
        </w:rPr>
      </w:pPr>
      <w:r w:rsidRPr="00594BBC">
        <w:rPr>
          <w:rFonts w:ascii="Arial" w:hAnsi="Arial" w:cs="Arial"/>
          <w:b/>
          <w:u w:val="single"/>
        </w:rPr>
        <w:t xml:space="preserve">Čl. </w:t>
      </w:r>
      <w:proofErr w:type="gramStart"/>
      <w:r w:rsidRPr="00594BBC">
        <w:rPr>
          <w:rFonts w:ascii="Arial" w:hAnsi="Arial" w:cs="Arial"/>
          <w:b/>
          <w:u w:val="single"/>
        </w:rPr>
        <w:t>XVII</w:t>
      </w:r>
      <w:r w:rsidR="00661ABF" w:rsidRPr="00594BBC">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Závěrečná</w:t>
      </w:r>
      <w:proofErr w:type="gramEnd"/>
      <w:r w:rsidR="00943F4A" w:rsidRPr="00594BBC">
        <w:rPr>
          <w:rFonts w:ascii="Arial" w:hAnsi="Arial" w:cs="Arial"/>
          <w:b/>
          <w:u w:val="single"/>
          <w:lang w:val="x-none"/>
        </w:rPr>
        <w:t xml:space="preserve"> ustanovení</w:t>
      </w:r>
    </w:p>
    <w:p w14:paraId="125C00A0"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Práva a povinnosti smluvních stran touto smlouvou výslovně neupravené se řídí občanským zákoníkem.</w:t>
      </w:r>
    </w:p>
    <w:p w14:paraId="6E90AEDF" w14:textId="34620BC3" w:rsidR="00943F4A" w:rsidRDefault="00977BF8" w:rsidP="00977BF8">
      <w:pPr>
        <w:pStyle w:val="Odstavecseseznamem"/>
        <w:numPr>
          <w:ilvl w:val="0"/>
          <w:numId w:val="18"/>
        </w:numPr>
        <w:jc w:val="both"/>
        <w:rPr>
          <w:rFonts w:ascii="Arial" w:hAnsi="Arial" w:cs="Arial"/>
        </w:rPr>
      </w:pPr>
      <w:r w:rsidRPr="00594BBC">
        <w:rPr>
          <w:rFonts w:ascii="Arial" w:hAnsi="Arial" w:cs="Arial"/>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1574EC" w:rsidRPr="00594BBC">
        <w:rPr>
          <w:rFonts w:ascii="Arial" w:hAnsi="Arial" w:cs="Arial"/>
        </w:rPr>
        <w:t>s</w:t>
      </w:r>
      <w:r w:rsidRPr="00594BBC">
        <w:rPr>
          <w:rFonts w:ascii="Arial" w:hAnsi="Arial" w:cs="Arial"/>
        </w:rPr>
        <w:t xml:space="preserve">mlouvu včetně všech případných dohod, kterými se tato </w:t>
      </w:r>
      <w:r w:rsidR="001574EC" w:rsidRPr="00594BBC">
        <w:rPr>
          <w:rFonts w:ascii="Arial" w:hAnsi="Arial" w:cs="Arial"/>
        </w:rPr>
        <w:t>s</w:t>
      </w:r>
      <w:r w:rsidRPr="00594BBC">
        <w:rPr>
          <w:rFonts w:ascii="Arial" w:hAnsi="Arial" w:cs="Arial"/>
        </w:rPr>
        <w:t xml:space="preserve">mlouva doplňuje, mění, nahrazuje nebo ruší, a to prostřednictvím registru smluv. Smluvní strany se dále dohodly, že tuto </w:t>
      </w:r>
      <w:r w:rsidR="001574EC" w:rsidRPr="00594BBC">
        <w:rPr>
          <w:rFonts w:ascii="Arial" w:hAnsi="Arial" w:cs="Arial"/>
        </w:rPr>
        <w:t>s</w:t>
      </w:r>
      <w:r w:rsidRPr="00594BBC">
        <w:rPr>
          <w:rFonts w:ascii="Arial" w:hAnsi="Arial" w:cs="Arial"/>
        </w:rPr>
        <w:t xml:space="preserve">mlouvu zašle správci registru smluv k uveřejnění prostřednictvím registru smluv </w:t>
      </w:r>
      <w:r w:rsidR="001557DF" w:rsidRPr="00594BBC">
        <w:rPr>
          <w:rFonts w:ascii="Arial" w:hAnsi="Arial" w:cs="Arial"/>
        </w:rPr>
        <w:t>o</w:t>
      </w:r>
      <w:r w:rsidRPr="00594BBC">
        <w:rPr>
          <w:rFonts w:ascii="Arial" w:hAnsi="Arial" w:cs="Arial"/>
        </w:rPr>
        <w:t>bjednatel.</w:t>
      </w:r>
    </w:p>
    <w:p w14:paraId="3069FCB3" w14:textId="6CA5BCAF" w:rsidR="00594BBC" w:rsidRPr="009D7FDB" w:rsidRDefault="00594BBC" w:rsidP="00594BBC">
      <w:pPr>
        <w:pStyle w:val="Odstavecseseznamem"/>
        <w:numPr>
          <w:ilvl w:val="0"/>
          <w:numId w:val="18"/>
        </w:numPr>
        <w:jc w:val="both"/>
        <w:rPr>
          <w:rFonts w:ascii="Arial" w:hAnsi="Arial" w:cs="Arial"/>
        </w:rPr>
      </w:pPr>
      <w:r w:rsidRPr="009D7FDB">
        <w:rPr>
          <w:rFonts w:ascii="Arial" w:hAnsi="Arial" w:cs="Arial"/>
        </w:rPr>
        <w:t xml:space="preserve">Smlouva nabývá platnosti dnem podpisu smluvních stran a účinnosti dnem jejího uveřejnění v registru smluv  dle </w:t>
      </w:r>
      <w:proofErr w:type="spellStart"/>
      <w:r w:rsidRPr="009D7FDB">
        <w:rPr>
          <w:rFonts w:ascii="Arial" w:hAnsi="Arial" w:cs="Arial"/>
        </w:rPr>
        <w:t>ust</w:t>
      </w:r>
      <w:proofErr w:type="spellEnd"/>
      <w:r w:rsidRPr="009D7FDB">
        <w:rPr>
          <w:rFonts w:ascii="Arial" w:hAnsi="Arial" w:cs="Arial"/>
        </w:rPr>
        <w:t>. § 6 odst. 1 zákona č. 340/2015 Sb., o registru smluv.</w:t>
      </w:r>
    </w:p>
    <w:p w14:paraId="3F919C6B" w14:textId="7261B88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4DADF0A8"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w:t>
      </w:r>
    </w:p>
    <w:p w14:paraId="638C862F"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Přílohou č. 2 této smlouvy je 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dodávek a služeb s výkazem výměr</w:t>
      </w:r>
      <w:r w:rsidRPr="00594BBC">
        <w:rPr>
          <w:rFonts w:ascii="Arial" w:hAnsi="Arial" w:cs="Arial"/>
          <w:lang w:val="x-none"/>
        </w:rPr>
        <w:t>).</w:t>
      </w:r>
    </w:p>
    <w:p w14:paraId="2104B648" w14:textId="3FBFF7EB" w:rsidR="00943F4A" w:rsidRPr="00594BBC" w:rsidRDefault="0086685B" w:rsidP="00EF6D19">
      <w:pPr>
        <w:pStyle w:val="Odstavecseseznamem"/>
        <w:numPr>
          <w:ilvl w:val="1"/>
          <w:numId w:val="18"/>
        </w:numPr>
        <w:tabs>
          <w:tab w:val="num" w:pos="1588"/>
        </w:tabs>
        <w:jc w:val="both"/>
        <w:rPr>
          <w:rFonts w:ascii="Arial" w:hAnsi="Arial" w:cs="Arial"/>
        </w:rPr>
      </w:pPr>
      <w:r w:rsidRPr="00594BBC">
        <w:rPr>
          <w:rFonts w:ascii="Arial" w:hAnsi="Arial" w:cs="Arial"/>
        </w:rPr>
        <w:t>Přílohou č. 3</w:t>
      </w:r>
      <w:r w:rsidR="00943F4A" w:rsidRPr="00594BBC">
        <w:rPr>
          <w:rFonts w:ascii="Arial" w:hAnsi="Arial" w:cs="Arial"/>
        </w:rPr>
        <w:t xml:space="preserve"> této smlouvy je položkový rozpočet v elektronické podobě na datovém nosiči </w:t>
      </w:r>
      <w:r w:rsidRPr="00594BBC">
        <w:rPr>
          <w:rFonts w:ascii="Arial" w:hAnsi="Arial" w:cs="Arial"/>
        </w:rPr>
        <w:t xml:space="preserve">(CD) ve formátu dle </w:t>
      </w:r>
      <w:r w:rsidR="00943F4A" w:rsidRPr="00594BBC">
        <w:rPr>
          <w:rFonts w:ascii="Arial" w:hAnsi="Arial" w:cs="Arial"/>
        </w:rPr>
        <w:t>této smlouvy</w:t>
      </w:r>
      <w:r w:rsidR="00745CF0" w:rsidRPr="00594BBC">
        <w:rPr>
          <w:rFonts w:ascii="Arial" w:hAnsi="Arial" w:cs="Arial"/>
        </w:rPr>
        <w:t xml:space="preserve"> v počtu dvou kusů, z nichž jeden obdrží objednatel a jeden zhotovitel</w:t>
      </w:r>
      <w:r w:rsidR="00943F4A" w:rsidRPr="00594BBC">
        <w:rPr>
          <w:rFonts w:ascii="Arial" w:hAnsi="Arial" w:cs="Arial"/>
        </w:rPr>
        <w:t>.</w:t>
      </w:r>
    </w:p>
    <w:p w14:paraId="4CD1AFA3"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Nedílnou součástí smlouvy jsou i údaje touto smlouvou neupravené a obsažené v:</w:t>
      </w:r>
    </w:p>
    <w:p w14:paraId="234BE4FF" w14:textId="77777777" w:rsidR="00943F4A" w:rsidRPr="00594BBC" w:rsidRDefault="00943F4A" w:rsidP="00EF6D19">
      <w:pPr>
        <w:pStyle w:val="Odstavecseseznamem"/>
        <w:numPr>
          <w:ilvl w:val="1"/>
          <w:numId w:val="18"/>
        </w:numPr>
        <w:jc w:val="both"/>
        <w:rPr>
          <w:rFonts w:ascii="Arial" w:hAnsi="Arial" w:cs="Arial"/>
          <w:lang w:val="x-none"/>
        </w:rPr>
      </w:pPr>
      <w:r w:rsidRPr="00594BBC">
        <w:rPr>
          <w:rFonts w:ascii="Arial" w:hAnsi="Arial" w:cs="Arial"/>
        </w:rPr>
        <w:t>z</w:t>
      </w:r>
      <w:proofErr w:type="spellStart"/>
      <w:r w:rsidRPr="00594BBC">
        <w:rPr>
          <w:rFonts w:ascii="Arial" w:hAnsi="Arial" w:cs="Arial"/>
          <w:lang w:val="x-none"/>
        </w:rPr>
        <w:t>adávací</w:t>
      </w:r>
      <w:proofErr w:type="spellEnd"/>
      <w:r w:rsidRPr="00594BBC">
        <w:rPr>
          <w:rFonts w:ascii="Arial" w:hAnsi="Arial" w:cs="Arial"/>
          <w:lang w:val="x-none"/>
        </w:rPr>
        <w:t xml:space="preserve"> dokumentaci;</w:t>
      </w:r>
    </w:p>
    <w:p w14:paraId="319CC9E1" w14:textId="77777777" w:rsidR="00943F4A" w:rsidRPr="00594BBC" w:rsidRDefault="00943F4A" w:rsidP="00EF6D19">
      <w:pPr>
        <w:pStyle w:val="Odstavecseseznamem"/>
        <w:numPr>
          <w:ilvl w:val="1"/>
          <w:numId w:val="18"/>
        </w:numPr>
        <w:jc w:val="both"/>
        <w:rPr>
          <w:rFonts w:ascii="Arial" w:hAnsi="Arial" w:cs="Arial"/>
          <w:lang w:val="x-none"/>
        </w:rPr>
      </w:pPr>
      <w:r w:rsidRPr="00594BBC">
        <w:rPr>
          <w:rFonts w:ascii="Arial" w:hAnsi="Arial" w:cs="Arial"/>
          <w:lang w:val="x-none"/>
        </w:rPr>
        <w:t>nabídce zhotovitele</w:t>
      </w:r>
      <w:r w:rsidRPr="00594BBC">
        <w:rPr>
          <w:rFonts w:ascii="Arial" w:hAnsi="Arial" w:cs="Arial"/>
        </w:rPr>
        <w:t xml:space="preserve"> </w:t>
      </w:r>
    </w:p>
    <w:p w14:paraId="0C132B7B"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rPr>
        <w:lastRenderedPageBreak/>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677CA00" w14:textId="475A7388"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w:t>
      </w:r>
      <w:r w:rsidR="00AA45F3" w:rsidRPr="00594BBC">
        <w:rPr>
          <w:rFonts w:ascii="Arial" w:hAnsi="Arial" w:cs="Arial"/>
          <w:lang w:val="x-none"/>
        </w:rPr>
        <w:br/>
      </w:r>
      <w:r w:rsidRPr="00594BBC">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proofErr w:type="spellStart"/>
      <w:r w:rsidRPr="00594BBC">
        <w:rPr>
          <w:rFonts w:ascii="Arial" w:hAnsi="Arial" w:cs="Arial"/>
          <w:lang w:val="x-none"/>
        </w:rPr>
        <w:t>eřejné</w:t>
      </w:r>
      <w:proofErr w:type="spellEnd"/>
      <w:r w:rsidRPr="00594BBC">
        <w:rPr>
          <w:rFonts w:ascii="Arial" w:hAnsi="Arial" w:cs="Arial"/>
          <w:lang w:val="x-none"/>
        </w:rPr>
        <w:t xml:space="preserve"> zakázky.</w:t>
      </w:r>
    </w:p>
    <w:p w14:paraId="4C8D444E" w14:textId="3AE8BB87" w:rsidR="00943F4A"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p>
    <w:p w14:paraId="0D6EEC5C" w14:textId="16A8BE25" w:rsidR="0009667F" w:rsidRPr="00283CE2" w:rsidRDefault="0009667F" w:rsidP="005A4B15">
      <w:pPr>
        <w:pStyle w:val="Odstavecseseznamem"/>
        <w:numPr>
          <w:ilvl w:val="0"/>
          <w:numId w:val="18"/>
        </w:numPr>
        <w:jc w:val="both"/>
        <w:rPr>
          <w:rFonts w:ascii="Arial" w:hAnsi="Arial" w:cs="Arial"/>
          <w:lang w:val="x-none"/>
        </w:rPr>
      </w:pPr>
      <w:r w:rsidRPr="00283CE2">
        <w:rPr>
          <w:rFonts w:ascii="Arial" w:hAnsi="Arial" w:cs="Arial"/>
          <w:lang w:val="x-none"/>
        </w:rPr>
        <w:t xml:space="preserve">Tato smlouva se vyhotovuje ve 4 vyhotoveních, z nichž 2 obdrží objednatel </w:t>
      </w:r>
      <w:r w:rsidRPr="00283CE2">
        <w:rPr>
          <w:rFonts w:ascii="Arial" w:hAnsi="Arial" w:cs="Arial"/>
          <w:lang w:val="x-none"/>
        </w:rPr>
        <w:br/>
        <w:t>a 2 zhotovitel. Příloha č. 3 bude vyhotovena v počtu dvou kusů.</w:t>
      </w:r>
    </w:p>
    <w:p w14:paraId="62824A29" w14:textId="368EDB47" w:rsidR="00943F4A" w:rsidRDefault="00943F4A" w:rsidP="00335D1A">
      <w:pPr>
        <w:pStyle w:val="Odstavecseseznamem"/>
        <w:numPr>
          <w:ilvl w:val="0"/>
          <w:numId w:val="18"/>
        </w:numPr>
        <w:jc w:val="both"/>
        <w:rPr>
          <w:rFonts w:ascii="Arial" w:hAnsi="Arial" w:cs="Arial"/>
          <w:lang w:val="x-none"/>
        </w:rPr>
      </w:pPr>
      <w:r w:rsidRPr="00594BBC">
        <w:rPr>
          <w:rFonts w:ascii="Arial" w:hAnsi="Arial" w:cs="Arial"/>
          <w:lang w:val="x-none"/>
        </w:rPr>
        <w:t>Smluvní strany jsou povinny dodržovat ustanovení zákona č. 101/2000 Sb., o ochraně osobních údajů, ve znění pozdějších předpisů, zákona č. 106/1999 Sb., o svobodném přístupu k informacím,</w:t>
      </w:r>
      <w:r w:rsidR="00283CE2">
        <w:rPr>
          <w:rFonts w:ascii="Arial" w:hAnsi="Arial" w:cs="Arial"/>
          <w:lang w:val="x-none"/>
        </w:rPr>
        <w:t xml:space="preserve"> ve znění pozdějších předpisů.</w:t>
      </w:r>
    </w:p>
    <w:p w14:paraId="217F0D89" w14:textId="77777777" w:rsidR="00283CE2" w:rsidRPr="00283CE2" w:rsidRDefault="00283CE2" w:rsidP="00283CE2">
      <w:pPr>
        <w:jc w:val="both"/>
        <w:rPr>
          <w:rFonts w:ascii="Arial" w:hAnsi="Arial" w:cs="Arial"/>
          <w:lang w:val="x-none"/>
        </w:rPr>
      </w:pPr>
    </w:p>
    <w:tbl>
      <w:tblPr>
        <w:tblW w:w="0" w:type="auto"/>
        <w:tblLook w:val="04A0" w:firstRow="1" w:lastRow="0" w:firstColumn="1" w:lastColumn="0" w:noHBand="0" w:noVBand="1"/>
      </w:tblPr>
      <w:tblGrid>
        <w:gridCol w:w="4536"/>
        <w:gridCol w:w="4536"/>
      </w:tblGrid>
      <w:tr w:rsidR="00ED2C29" w:rsidRPr="005919ED" w14:paraId="5CF16D4C" w14:textId="77777777" w:rsidTr="00A8634B">
        <w:tc>
          <w:tcPr>
            <w:tcW w:w="4606" w:type="dxa"/>
            <w:shd w:val="clear" w:color="auto" w:fill="auto"/>
          </w:tcPr>
          <w:p w14:paraId="51000F4B" w14:textId="2CCEF702" w:rsidR="00ED2C29" w:rsidRPr="00F93CAF" w:rsidRDefault="00ED2C29" w:rsidP="00B65CE0">
            <w:pPr>
              <w:rPr>
                <w:rFonts w:ascii="Arial" w:hAnsi="Arial" w:cs="Arial"/>
              </w:rPr>
            </w:pPr>
            <w:r w:rsidRPr="00F93CAF">
              <w:rPr>
                <w:rFonts w:ascii="Arial" w:hAnsi="Arial" w:cs="Arial"/>
              </w:rPr>
              <w:t xml:space="preserve">V Prachaticích dne </w:t>
            </w:r>
            <w:r>
              <w:rPr>
                <w:rFonts w:ascii="Arial" w:hAnsi="Arial" w:cs="Arial"/>
              </w:rPr>
              <w:t>2</w:t>
            </w:r>
            <w:r w:rsidR="00B65CE0">
              <w:rPr>
                <w:rFonts w:ascii="Arial" w:hAnsi="Arial" w:cs="Arial"/>
              </w:rPr>
              <w:t>3</w:t>
            </w:r>
            <w:r w:rsidRPr="00F93CAF">
              <w:rPr>
                <w:rFonts w:ascii="Arial" w:hAnsi="Arial" w:cs="Arial"/>
              </w:rPr>
              <w:t xml:space="preserve">. </w:t>
            </w:r>
            <w:r w:rsidR="00B65CE0">
              <w:rPr>
                <w:rFonts w:ascii="Arial" w:hAnsi="Arial" w:cs="Arial"/>
              </w:rPr>
              <w:t>října</w:t>
            </w:r>
            <w:r w:rsidRPr="00F93CAF">
              <w:rPr>
                <w:rFonts w:ascii="Arial" w:hAnsi="Arial" w:cs="Arial"/>
              </w:rPr>
              <w:t xml:space="preserve"> 201</w:t>
            </w:r>
            <w:r>
              <w:rPr>
                <w:rFonts w:ascii="Arial" w:hAnsi="Arial" w:cs="Arial"/>
              </w:rPr>
              <w:t>7</w:t>
            </w:r>
          </w:p>
        </w:tc>
        <w:tc>
          <w:tcPr>
            <w:tcW w:w="4606" w:type="dxa"/>
            <w:shd w:val="clear" w:color="auto" w:fill="auto"/>
          </w:tcPr>
          <w:p w14:paraId="0A5794BB" w14:textId="77777777" w:rsidR="00ED2C29" w:rsidRPr="005919ED" w:rsidRDefault="00ED2C29" w:rsidP="00A8634B">
            <w:pPr>
              <w:rPr>
                <w:rFonts w:ascii="Arial" w:hAnsi="Arial" w:cs="Arial"/>
              </w:rPr>
            </w:pPr>
          </w:p>
        </w:tc>
      </w:tr>
      <w:tr w:rsidR="00ED2C29" w:rsidRPr="005919ED" w14:paraId="5981FA53" w14:textId="77777777" w:rsidTr="00A8634B">
        <w:tc>
          <w:tcPr>
            <w:tcW w:w="4606" w:type="dxa"/>
            <w:shd w:val="clear" w:color="auto" w:fill="auto"/>
          </w:tcPr>
          <w:p w14:paraId="34FAF29F" w14:textId="77777777" w:rsidR="00ED2C29" w:rsidRDefault="00ED2C29" w:rsidP="00A8634B">
            <w:pPr>
              <w:rPr>
                <w:rFonts w:ascii="Arial" w:hAnsi="Arial" w:cs="Arial"/>
              </w:rPr>
            </w:pPr>
          </w:p>
          <w:p w14:paraId="1A3A9AD3" w14:textId="77777777" w:rsidR="00ED2C29" w:rsidRDefault="00ED2C29" w:rsidP="00A8634B">
            <w:pPr>
              <w:rPr>
                <w:rFonts w:ascii="Arial" w:hAnsi="Arial" w:cs="Arial"/>
              </w:rPr>
            </w:pPr>
          </w:p>
          <w:p w14:paraId="55525B0E" w14:textId="77777777" w:rsidR="00ED2C29" w:rsidRPr="005919ED" w:rsidRDefault="00ED2C29" w:rsidP="00A8634B">
            <w:pPr>
              <w:rPr>
                <w:rFonts w:ascii="Arial" w:hAnsi="Arial" w:cs="Arial"/>
              </w:rPr>
            </w:pPr>
          </w:p>
        </w:tc>
        <w:tc>
          <w:tcPr>
            <w:tcW w:w="4606" w:type="dxa"/>
            <w:shd w:val="clear" w:color="auto" w:fill="auto"/>
          </w:tcPr>
          <w:p w14:paraId="537C1016" w14:textId="77777777" w:rsidR="00ED2C29" w:rsidRPr="005919ED" w:rsidRDefault="00ED2C29" w:rsidP="00A8634B">
            <w:pPr>
              <w:rPr>
                <w:rFonts w:ascii="Arial" w:hAnsi="Arial" w:cs="Arial"/>
              </w:rPr>
            </w:pPr>
          </w:p>
        </w:tc>
      </w:tr>
      <w:tr w:rsidR="00ED2C29" w:rsidRPr="005919ED" w14:paraId="7E373CEC" w14:textId="77777777" w:rsidTr="00A8634B">
        <w:tc>
          <w:tcPr>
            <w:tcW w:w="4606" w:type="dxa"/>
            <w:shd w:val="clear" w:color="auto" w:fill="auto"/>
          </w:tcPr>
          <w:p w14:paraId="6A6D364A" w14:textId="77777777" w:rsidR="00ED2C29" w:rsidRPr="005919ED" w:rsidRDefault="00ED2C29" w:rsidP="00A8634B">
            <w:pPr>
              <w:rPr>
                <w:rFonts w:ascii="Arial" w:hAnsi="Arial" w:cs="Arial"/>
              </w:rPr>
            </w:pPr>
            <w:r w:rsidRPr="005919ED">
              <w:rPr>
                <w:rFonts w:ascii="Arial" w:hAnsi="Arial" w:cs="Arial"/>
              </w:rPr>
              <w:t>……………………………………</w:t>
            </w:r>
          </w:p>
        </w:tc>
        <w:tc>
          <w:tcPr>
            <w:tcW w:w="4606" w:type="dxa"/>
            <w:shd w:val="clear" w:color="auto" w:fill="auto"/>
          </w:tcPr>
          <w:p w14:paraId="7AC8A38C" w14:textId="77777777" w:rsidR="00ED2C29" w:rsidRPr="005919ED" w:rsidRDefault="00ED2C29" w:rsidP="00A8634B">
            <w:pPr>
              <w:jc w:val="center"/>
              <w:rPr>
                <w:rFonts w:ascii="Arial" w:hAnsi="Arial" w:cs="Arial"/>
              </w:rPr>
            </w:pPr>
            <w:r w:rsidRPr="005919ED">
              <w:rPr>
                <w:rFonts w:ascii="Arial" w:hAnsi="Arial" w:cs="Arial"/>
              </w:rPr>
              <w:t>……………………………………</w:t>
            </w:r>
          </w:p>
        </w:tc>
      </w:tr>
      <w:tr w:rsidR="00ED2C29" w:rsidRPr="005919ED" w14:paraId="21316D7A" w14:textId="77777777" w:rsidTr="00A8634B">
        <w:tc>
          <w:tcPr>
            <w:tcW w:w="4606" w:type="dxa"/>
            <w:shd w:val="clear" w:color="auto" w:fill="auto"/>
          </w:tcPr>
          <w:p w14:paraId="28292EBC" w14:textId="77777777" w:rsidR="00ED2C29" w:rsidRPr="005919ED" w:rsidRDefault="00ED2C29" w:rsidP="00A8634B">
            <w:pPr>
              <w:spacing w:after="0" w:line="240" w:lineRule="auto"/>
              <w:rPr>
                <w:rFonts w:ascii="Arial" w:eastAsia="Times New Roman" w:hAnsi="Arial" w:cs="Arial"/>
                <w:b/>
                <w:color w:val="000000"/>
              </w:rPr>
            </w:pPr>
            <w:r w:rsidRPr="005919ED">
              <w:rPr>
                <w:rFonts w:ascii="Arial" w:eastAsia="Times New Roman" w:hAnsi="Arial" w:cs="Arial"/>
                <w:b/>
                <w:color w:val="000000"/>
              </w:rPr>
              <w:t>Ing. František Šebesta</w:t>
            </w:r>
          </w:p>
          <w:p w14:paraId="4EF2A5A8" w14:textId="77777777" w:rsidR="00ED2C29" w:rsidRPr="005919ED" w:rsidRDefault="00ED2C29" w:rsidP="00A8634B">
            <w:pPr>
              <w:spacing w:after="0" w:line="240" w:lineRule="auto"/>
              <w:rPr>
                <w:rFonts w:ascii="Arial" w:hAnsi="Arial" w:cs="Arial"/>
              </w:rPr>
            </w:pPr>
            <w:r w:rsidRPr="005919ED">
              <w:rPr>
                <w:rFonts w:ascii="Arial" w:hAnsi="Arial" w:cs="Arial"/>
              </w:rPr>
              <w:t>vedoucí Pobočky Prachatice</w:t>
            </w:r>
          </w:p>
          <w:p w14:paraId="4DCA032F" w14:textId="77777777" w:rsidR="00ED2C29" w:rsidRPr="005919ED" w:rsidRDefault="00ED2C29" w:rsidP="00A8634B">
            <w:pPr>
              <w:tabs>
                <w:tab w:val="left" w:pos="5670"/>
              </w:tabs>
              <w:spacing w:after="0" w:line="240" w:lineRule="auto"/>
              <w:jc w:val="both"/>
              <w:rPr>
                <w:rFonts w:ascii="Arial" w:hAnsi="Arial" w:cs="Arial"/>
              </w:rPr>
            </w:pPr>
            <w:r w:rsidRPr="005919ED">
              <w:rPr>
                <w:rFonts w:ascii="Arial" w:hAnsi="Arial" w:cs="Arial"/>
              </w:rPr>
              <w:t>Státní pozemkový úřad</w:t>
            </w:r>
          </w:p>
          <w:p w14:paraId="59E90427" w14:textId="77777777" w:rsidR="00ED2C29" w:rsidRPr="005919ED" w:rsidRDefault="00ED2C29" w:rsidP="00A8634B">
            <w:pPr>
              <w:rPr>
                <w:rFonts w:ascii="Arial" w:hAnsi="Arial" w:cs="Arial"/>
                <w:b/>
              </w:rPr>
            </w:pPr>
            <w:r w:rsidRPr="005919ED">
              <w:rPr>
                <w:rFonts w:ascii="Arial" w:hAnsi="Arial" w:cs="Arial"/>
                <w:b/>
              </w:rPr>
              <w:t>objednatel</w:t>
            </w:r>
          </w:p>
        </w:tc>
        <w:tc>
          <w:tcPr>
            <w:tcW w:w="4606" w:type="dxa"/>
            <w:shd w:val="clear" w:color="auto" w:fill="auto"/>
          </w:tcPr>
          <w:p w14:paraId="5B514374" w14:textId="77777777" w:rsidR="00ED2C29" w:rsidRDefault="00ED2C29" w:rsidP="00A8634B">
            <w:pPr>
              <w:jc w:val="center"/>
              <w:rPr>
                <w:rFonts w:ascii="Arial" w:hAnsi="Arial" w:cs="Arial"/>
                <w:b/>
              </w:rPr>
            </w:pPr>
            <w:r w:rsidRPr="00F93CAF">
              <w:rPr>
                <w:rFonts w:ascii="Arial" w:hAnsi="Arial" w:cs="Arial"/>
                <w:b/>
              </w:rPr>
              <w:t>Richard Fiala</w:t>
            </w:r>
          </w:p>
          <w:p w14:paraId="57959992" w14:textId="77777777" w:rsidR="00ED2C29" w:rsidRPr="005919ED" w:rsidRDefault="00ED2C29" w:rsidP="00A8634B">
            <w:pPr>
              <w:jc w:val="center"/>
              <w:rPr>
                <w:rFonts w:ascii="Arial" w:hAnsi="Arial" w:cs="Arial"/>
                <w:b/>
              </w:rPr>
            </w:pPr>
            <w:r w:rsidRPr="005919ED">
              <w:rPr>
                <w:rFonts w:ascii="Arial" w:hAnsi="Arial" w:cs="Arial"/>
                <w:b/>
              </w:rPr>
              <w:t>zhotovitel</w:t>
            </w:r>
          </w:p>
        </w:tc>
      </w:tr>
    </w:tbl>
    <w:p w14:paraId="31DD9170" w14:textId="77777777" w:rsidR="005B4750" w:rsidRPr="00594BBC" w:rsidRDefault="005B4750" w:rsidP="009B3B28">
      <w:pPr>
        <w:rPr>
          <w:rFonts w:ascii="Arial" w:hAnsi="Arial" w:cs="Arial"/>
        </w:rPr>
      </w:pPr>
    </w:p>
    <w:p w14:paraId="1C2139BA" w14:textId="77777777" w:rsidR="005B4750" w:rsidRPr="00594BBC" w:rsidRDefault="005B4750" w:rsidP="009B3B28">
      <w:pPr>
        <w:rPr>
          <w:rFonts w:ascii="Arial" w:hAnsi="Arial" w:cs="Arial"/>
        </w:rPr>
      </w:pPr>
    </w:p>
    <w:p w14:paraId="41B04559" w14:textId="77777777" w:rsidR="005B4750" w:rsidRPr="00594BBC" w:rsidRDefault="005B4750" w:rsidP="009B3B28">
      <w:pPr>
        <w:rPr>
          <w:rFonts w:ascii="Arial" w:hAnsi="Arial" w:cs="Arial"/>
        </w:rPr>
      </w:pPr>
    </w:p>
    <w:p w14:paraId="22614AB0" w14:textId="77777777" w:rsidR="005B4750" w:rsidRPr="00594BBC" w:rsidRDefault="005B4750" w:rsidP="009B3B28">
      <w:pPr>
        <w:rPr>
          <w:rFonts w:ascii="Arial" w:hAnsi="Arial" w:cs="Arial"/>
        </w:rPr>
      </w:pPr>
    </w:p>
    <w:sectPr w:rsidR="005B4750" w:rsidRPr="00594B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B51AC" w14:textId="77777777" w:rsidR="00105871" w:rsidRDefault="00105871" w:rsidP="006C3D15">
      <w:pPr>
        <w:spacing w:after="0" w:line="240" w:lineRule="auto"/>
      </w:pPr>
      <w:r>
        <w:separator/>
      </w:r>
    </w:p>
  </w:endnote>
  <w:endnote w:type="continuationSeparator" w:id="0">
    <w:p w14:paraId="785E44B6" w14:textId="77777777" w:rsidR="00105871" w:rsidRDefault="00105871"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5805"/>
      <w:docPartObj>
        <w:docPartGallery w:val="Page Numbers (Bottom of Page)"/>
        <w:docPartUnique/>
      </w:docPartObj>
    </w:sdtPr>
    <w:sdtEndPr>
      <w:rPr>
        <w:rFonts w:ascii="Arial" w:hAnsi="Arial" w:cs="Arial"/>
      </w:rPr>
    </w:sdtEndPr>
    <w:sdtContent>
      <w:p w14:paraId="66737E3C" w14:textId="1955C808" w:rsidR="00105871" w:rsidRPr="00594BBC" w:rsidRDefault="00105871">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sidR="00EC335C">
          <w:rPr>
            <w:rFonts w:ascii="Arial" w:hAnsi="Arial" w:cs="Arial"/>
            <w:noProof/>
          </w:rPr>
          <w:t>22</w:t>
        </w:r>
        <w:r w:rsidRPr="00594BBC">
          <w:rPr>
            <w:rFonts w:ascii="Arial" w:hAnsi="Arial" w:cs="Arial"/>
          </w:rPr>
          <w:fldChar w:fldCharType="end"/>
        </w:r>
        <w:r w:rsidRPr="00594BBC">
          <w:rPr>
            <w:rFonts w:ascii="Arial" w:hAnsi="Arial" w:cs="Arial"/>
          </w:rPr>
          <w:t>/2</w:t>
        </w:r>
        <w:r w:rsidR="00CA297F">
          <w:rPr>
            <w:rFonts w:ascii="Arial" w:hAnsi="Arial" w:cs="Arial"/>
          </w:rPr>
          <w:t>3</w:t>
        </w:r>
      </w:p>
    </w:sdtContent>
  </w:sdt>
  <w:p w14:paraId="77BEB90E" w14:textId="77777777" w:rsidR="00105871" w:rsidRDefault="00105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EED5" w14:textId="77777777" w:rsidR="00105871" w:rsidRDefault="00105871" w:rsidP="006C3D15">
      <w:pPr>
        <w:spacing w:after="0" w:line="240" w:lineRule="auto"/>
      </w:pPr>
      <w:r>
        <w:separator/>
      </w:r>
    </w:p>
  </w:footnote>
  <w:footnote w:type="continuationSeparator" w:id="0">
    <w:p w14:paraId="7AFF4E11" w14:textId="77777777" w:rsidR="00105871" w:rsidRDefault="00105871" w:rsidP="006C3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C8DAB" w14:textId="133B73D6" w:rsidR="00105871" w:rsidRPr="00594BBC" w:rsidRDefault="00105871">
    <w:pPr>
      <w:pStyle w:val="Zhlav"/>
      <w:rPr>
        <w:rFonts w:ascii="Arial" w:hAnsi="Arial" w:cs="Arial"/>
      </w:rPr>
    </w:pPr>
    <w:r>
      <w:tab/>
    </w:r>
    <w:r>
      <w:tab/>
    </w:r>
    <w:proofErr w:type="gramStart"/>
    <w:r w:rsidRPr="00594BBC">
      <w:rPr>
        <w:rFonts w:ascii="Arial" w:hAnsi="Arial" w:cs="Arial"/>
      </w:rPr>
      <w:t>Č.j.</w:t>
    </w:r>
    <w:proofErr w:type="gramEnd"/>
    <w:r w:rsidRPr="00594BBC">
      <w:rPr>
        <w:rFonts w:ascii="Arial" w:hAnsi="Arial" w:cs="Arial"/>
      </w:rPr>
      <w:t xml:space="preserve"> objednatele:</w:t>
    </w:r>
    <w:r w:rsidR="009551FD" w:rsidRPr="009551FD">
      <w:t xml:space="preserve"> </w:t>
    </w:r>
    <w:r w:rsidR="009551FD" w:rsidRPr="009551FD">
      <w:rPr>
        <w:rFonts w:ascii="Arial" w:hAnsi="Arial" w:cs="Arial"/>
      </w:rPr>
      <w:t>1395-2017-505205</w:t>
    </w:r>
  </w:p>
  <w:p w14:paraId="0B93CA1E" w14:textId="6D7DEBBC" w:rsidR="00105871" w:rsidRPr="00594BBC" w:rsidRDefault="009551FD">
    <w:pPr>
      <w:pStyle w:val="Zhlav"/>
      <w:rPr>
        <w:rFonts w:ascii="Arial" w:hAnsi="Arial" w:cs="Arial"/>
      </w:rPr>
    </w:pPr>
    <w:r>
      <w:rPr>
        <w:rFonts w:ascii="Arial" w:hAnsi="Arial" w:cs="Arial"/>
      </w:rPr>
      <w:tab/>
      <w:t xml:space="preserve">                                                           </w:t>
    </w:r>
    <w:proofErr w:type="gramStart"/>
    <w:r w:rsidR="00105871" w:rsidRPr="00594BBC">
      <w:rPr>
        <w:rFonts w:ascii="Arial" w:hAnsi="Arial" w:cs="Arial"/>
      </w:rPr>
      <w:t>Č.j.</w:t>
    </w:r>
    <w:proofErr w:type="gramEnd"/>
    <w:r w:rsidR="00105871" w:rsidRPr="00594BBC">
      <w:rPr>
        <w:rFonts w:ascii="Arial" w:hAnsi="Arial" w:cs="Arial"/>
      </w:rPr>
      <w:t xml:space="preserve"> zhotovitele: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AC8CE3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2AAAE4">
      <w:start w:val="1"/>
      <w:numFmt w:val="lowerRoman"/>
      <w:lvlText w:val="%3."/>
      <w:lvlJc w:val="right"/>
      <w:pPr>
        <w:ind w:left="2160" w:hanging="180"/>
      </w:pPr>
      <w:rPr>
        <w:caps/>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644"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AF0AA854"/>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4B18245E">
      <w:start w:val="1"/>
      <w:numFmt w:val="lowerRoman"/>
      <w:lvlText w:val="%3."/>
      <w:lvlJc w:val="right"/>
      <w:pPr>
        <w:ind w:left="2160" w:hanging="180"/>
      </w:pPr>
      <w:rPr>
        <w:caps/>
      </w:r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11866"/>
    <w:rsid w:val="00014DFF"/>
    <w:rsid w:val="00020149"/>
    <w:rsid w:val="000246D6"/>
    <w:rsid w:val="00031368"/>
    <w:rsid w:val="00031BB1"/>
    <w:rsid w:val="000453FC"/>
    <w:rsid w:val="00050E94"/>
    <w:rsid w:val="000559CD"/>
    <w:rsid w:val="000711AF"/>
    <w:rsid w:val="000735AF"/>
    <w:rsid w:val="00080D4E"/>
    <w:rsid w:val="00092614"/>
    <w:rsid w:val="00095434"/>
    <w:rsid w:val="0009667F"/>
    <w:rsid w:val="000C44DE"/>
    <w:rsid w:val="00105871"/>
    <w:rsid w:val="001216DB"/>
    <w:rsid w:val="001304D2"/>
    <w:rsid w:val="00140CBD"/>
    <w:rsid w:val="00141EB3"/>
    <w:rsid w:val="0014530C"/>
    <w:rsid w:val="001529B2"/>
    <w:rsid w:val="00154381"/>
    <w:rsid w:val="001557DF"/>
    <w:rsid w:val="001574EC"/>
    <w:rsid w:val="0017223B"/>
    <w:rsid w:val="00196B81"/>
    <w:rsid w:val="001A46FA"/>
    <w:rsid w:val="001C5C37"/>
    <w:rsid w:val="001E3AD2"/>
    <w:rsid w:val="001F7F5E"/>
    <w:rsid w:val="00205191"/>
    <w:rsid w:val="002441E2"/>
    <w:rsid w:val="002449A1"/>
    <w:rsid w:val="00244C1D"/>
    <w:rsid w:val="00245C7B"/>
    <w:rsid w:val="0027416E"/>
    <w:rsid w:val="00274C77"/>
    <w:rsid w:val="00283CE2"/>
    <w:rsid w:val="002A0E91"/>
    <w:rsid w:val="002A2E4F"/>
    <w:rsid w:val="002E08DD"/>
    <w:rsid w:val="003015F1"/>
    <w:rsid w:val="00312ED6"/>
    <w:rsid w:val="00325832"/>
    <w:rsid w:val="00332612"/>
    <w:rsid w:val="00335D1A"/>
    <w:rsid w:val="00346559"/>
    <w:rsid w:val="00350B9E"/>
    <w:rsid w:val="00381351"/>
    <w:rsid w:val="00382EED"/>
    <w:rsid w:val="00395F22"/>
    <w:rsid w:val="003A0D1F"/>
    <w:rsid w:val="003C2341"/>
    <w:rsid w:val="003D21B7"/>
    <w:rsid w:val="003D7879"/>
    <w:rsid w:val="003E578B"/>
    <w:rsid w:val="00414852"/>
    <w:rsid w:val="00416B9C"/>
    <w:rsid w:val="00423C70"/>
    <w:rsid w:val="004322D2"/>
    <w:rsid w:val="00463206"/>
    <w:rsid w:val="00484897"/>
    <w:rsid w:val="00495A8D"/>
    <w:rsid w:val="004C5E36"/>
    <w:rsid w:val="004D19FE"/>
    <w:rsid w:val="004D30BA"/>
    <w:rsid w:val="004E04CC"/>
    <w:rsid w:val="004E4DE4"/>
    <w:rsid w:val="00502776"/>
    <w:rsid w:val="005145D8"/>
    <w:rsid w:val="0053640A"/>
    <w:rsid w:val="005614E4"/>
    <w:rsid w:val="00563034"/>
    <w:rsid w:val="005643D1"/>
    <w:rsid w:val="00576629"/>
    <w:rsid w:val="00576CB0"/>
    <w:rsid w:val="00577472"/>
    <w:rsid w:val="00586738"/>
    <w:rsid w:val="00594BBC"/>
    <w:rsid w:val="00597BAF"/>
    <w:rsid w:val="00597D41"/>
    <w:rsid w:val="005B4750"/>
    <w:rsid w:val="005D6ACB"/>
    <w:rsid w:val="00612D36"/>
    <w:rsid w:val="00616E93"/>
    <w:rsid w:val="006445FC"/>
    <w:rsid w:val="00646665"/>
    <w:rsid w:val="006615F7"/>
    <w:rsid w:val="00661ABF"/>
    <w:rsid w:val="00671FCC"/>
    <w:rsid w:val="006809BE"/>
    <w:rsid w:val="00693320"/>
    <w:rsid w:val="006A0E3A"/>
    <w:rsid w:val="006B54C6"/>
    <w:rsid w:val="006C3D15"/>
    <w:rsid w:val="006D3086"/>
    <w:rsid w:val="00700AC2"/>
    <w:rsid w:val="007065C1"/>
    <w:rsid w:val="007066DD"/>
    <w:rsid w:val="007220A5"/>
    <w:rsid w:val="0073434C"/>
    <w:rsid w:val="00745CF0"/>
    <w:rsid w:val="00755995"/>
    <w:rsid w:val="007637B1"/>
    <w:rsid w:val="00774494"/>
    <w:rsid w:val="00793E7E"/>
    <w:rsid w:val="007958B9"/>
    <w:rsid w:val="00796E4C"/>
    <w:rsid w:val="007B3C89"/>
    <w:rsid w:val="007B5508"/>
    <w:rsid w:val="007B6C8C"/>
    <w:rsid w:val="007C4870"/>
    <w:rsid w:val="007C5F1F"/>
    <w:rsid w:val="007E03E7"/>
    <w:rsid w:val="007E21ED"/>
    <w:rsid w:val="0082745D"/>
    <w:rsid w:val="00834C7B"/>
    <w:rsid w:val="0084515B"/>
    <w:rsid w:val="0086088C"/>
    <w:rsid w:val="008613B9"/>
    <w:rsid w:val="008620D5"/>
    <w:rsid w:val="0086685B"/>
    <w:rsid w:val="008756DA"/>
    <w:rsid w:val="00882B62"/>
    <w:rsid w:val="008C2596"/>
    <w:rsid w:val="008C279D"/>
    <w:rsid w:val="008C2DF0"/>
    <w:rsid w:val="008D4E02"/>
    <w:rsid w:val="008F6D4A"/>
    <w:rsid w:val="00922B4E"/>
    <w:rsid w:val="009269A7"/>
    <w:rsid w:val="00930EAC"/>
    <w:rsid w:val="00935617"/>
    <w:rsid w:val="00943F4A"/>
    <w:rsid w:val="0094762E"/>
    <w:rsid w:val="009551FD"/>
    <w:rsid w:val="009725BB"/>
    <w:rsid w:val="00977BF8"/>
    <w:rsid w:val="00991CCC"/>
    <w:rsid w:val="009A6F40"/>
    <w:rsid w:val="009B3B28"/>
    <w:rsid w:val="009B6F8D"/>
    <w:rsid w:val="009D7FDB"/>
    <w:rsid w:val="009E69C2"/>
    <w:rsid w:val="00A035B5"/>
    <w:rsid w:val="00A26E5C"/>
    <w:rsid w:val="00A273DC"/>
    <w:rsid w:val="00A33E28"/>
    <w:rsid w:val="00A34426"/>
    <w:rsid w:val="00A355F7"/>
    <w:rsid w:val="00A40592"/>
    <w:rsid w:val="00A62B0B"/>
    <w:rsid w:val="00A7084C"/>
    <w:rsid w:val="00A95446"/>
    <w:rsid w:val="00AA0B7B"/>
    <w:rsid w:val="00AA1804"/>
    <w:rsid w:val="00AA45F3"/>
    <w:rsid w:val="00AB5A69"/>
    <w:rsid w:val="00AB7E95"/>
    <w:rsid w:val="00AC6C17"/>
    <w:rsid w:val="00AD288B"/>
    <w:rsid w:val="00AF6320"/>
    <w:rsid w:val="00B037BE"/>
    <w:rsid w:val="00B04178"/>
    <w:rsid w:val="00B3223D"/>
    <w:rsid w:val="00B45A40"/>
    <w:rsid w:val="00B65CE0"/>
    <w:rsid w:val="00B751C5"/>
    <w:rsid w:val="00B90E36"/>
    <w:rsid w:val="00B91CC1"/>
    <w:rsid w:val="00BB4203"/>
    <w:rsid w:val="00BE1F7D"/>
    <w:rsid w:val="00BF2B19"/>
    <w:rsid w:val="00BF5C9A"/>
    <w:rsid w:val="00BF62ED"/>
    <w:rsid w:val="00BF7E7F"/>
    <w:rsid w:val="00C13FD0"/>
    <w:rsid w:val="00C241A3"/>
    <w:rsid w:val="00C25804"/>
    <w:rsid w:val="00C8483D"/>
    <w:rsid w:val="00C93D07"/>
    <w:rsid w:val="00CA297F"/>
    <w:rsid w:val="00CC70FE"/>
    <w:rsid w:val="00CD2F1F"/>
    <w:rsid w:val="00CD4DFF"/>
    <w:rsid w:val="00CF1030"/>
    <w:rsid w:val="00CF446B"/>
    <w:rsid w:val="00D1443A"/>
    <w:rsid w:val="00D164DD"/>
    <w:rsid w:val="00D1658D"/>
    <w:rsid w:val="00D25F6F"/>
    <w:rsid w:val="00D44189"/>
    <w:rsid w:val="00D61C3D"/>
    <w:rsid w:val="00D6259E"/>
    <w:rsid w:val="00D83B48"/>
    <w:rsid w:val="00D956C3"/>
    <w:rsid w:val="00DC0581"/>
    <w:rsid w:val="00DD68E3"/>
    <w:rsid w:val="00DF6A24"/>
    <w:rsid w:val="00E234E7"/>
    <w:rsid w:val="00E23E3E"/>
    <w:rsid w:val="00E2422B"/>
    <w:rsid w:val="00E30146"/>
    <w:rsid w:val="00E350AF"/>
    <w:rsid w:val="00E36778"/>
    <w:rsid w:val="00E51C2C"/>
    <w:rsid w:val="00E6175B"/>
    <w:rsid w:val="00E730A4"/>
    <w:rsid w:val="00E73632"/>
    <w:rsid w:val="00EA01B5"/>
    <w:rsid w:val="00EA4879"/>
    <w:rsid w:val="00EC1A6F"/>
    <w:rsid w:val="00EC335C"/>
    <w:rsid w:val="00ED2C29"/>
    <w:rsid w:val="00EF6D19"/>
    <w:rsid w:val="00F05046"/>
    <w:rsid w:val="00F26DA0"/>
    <w:rsid w:val="00F323EE"/>
    <w:rsid w:val="00F33377"/>
    <w:rsid w:val="00F4690D"/>
    <w:rsid w:val="00F503E5"/>
    <w:rsid w:val="00F66571"/>
    <w:rsid w:val="00F76D66"/>
    <w:rsid w:val="00F8239C"/>
    <w:rsid w:val="00F8737C"/>
    <w:rsid w:val="00F90189"/>
    <w:rsid w:val="00F919F5"/>
    <w:rsid w:val="00F95590"/>
    <w:rsid w:val="00FC4053"/>
    <w:rsid w:val="00FE44EE"/>
    <w:rsid w:val="00FE51B5"/>
    <w:rsid w:val="00FF3CF3"/>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5E426C"/>
  <w15:docId w15:val="{DBAAF9DF-7B3E-4E78-8515-7EC429AF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C1AA-BA0E-4094-9C61-BD43C6A9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9803</Words>
  <Characters>57838</Characters>
  <Application>Microsoft Office Word</Application>
  <DocSecurity>0</DocSecurity>
  <Lines>481</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Šebesta František Ing.</cp:lastModifiedBy>
  <cp:revision>3</cp:revision>
  <cp:lastPrinted>2016-02-25T13:17:00Z</cp:lastPrinted>
  <dcterms:created xsi:type="dcterms:W3CDTF">2017-10-23T08:37:00Z</dcterms:created>
  <dcterms:modified xsi:type="dcterms:W3CDTF">2017-10-23T08:38:00Z</dcterms:modified>
</cp:coreProperties>
</file>