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97A07" w14:textId="77777777" w:rsidR="0071147C" w:rsidRDefault="0071147C" w:rsidP="006179CE">
      <w:pPr>
        <w:pStyle w:val="a"/>
        <w:spacing w:line="360" w:lineRule="auto"/>
        <w:rPr>
          <w:rFonts w:ascii="Arial" w:hAnsi="Arial" w:cs="Arial"/>
          <w:sz w:val="28"/>
          <w:szCs w:val="28"/>
        </w:rPr>
      </w:pPr>
      <w:r>
        <w:rPr>
          <w:rFonts w:ascii="Arial" w:hAnsi="Arial" w:cs="Arial"/>
          <w:sz w:val="28"/>
          <w:szCs w:val="28"/>
        </w:rPr>
        <w:t>příkazní</w:t>
      </w:r>
      <w:r w:rsidRPr="004E13F3">
        <w:rPr>
          <w:rFonts w:ascii="Arial" w:hAnsi="Arial" w:cs="Arial"/>
          <w:sz w:val="28"/>
          <w:szCs w:val="28"/>
        </w:rPr>
        <w:t xml:space="preserve"> smlouva na </w:t>
      </w:r>
      <w:r>
        <w:rPr>
          <w:rFonts w:ascii="Arial" w:hAnsi="Arial" w:cs="Arial"/>
          <w:sz w:val="28"/>
          <w:szCs w:val="28"/>
        </w:rPr>
        <w:t xml:space="preserve">odborné a </w:t>
      </w:r>
      <w:r w:rsidRPr="004E13F3">
        <w:rPr>
          <w:rFonts w:ascii="Arial" w:hAnsi="Arial" w:cs="Arial"/>
          <w:sz w:val="28"/>
          <w:szCs w:val="28"/>
        </w:rPr>
        <w:t>organiz</w:t>
      </w:r>
      <w:r>
        <w:rPr>
          <w:rFonts w:ascii="Arial" w:hAnsi="Arial" w:cs="Arial"/>
          <w:sz w:val="28"/>
          <w:szCs w:val="28"/>
        </w:rPr>
        <w:t xml:space="preserve">ační zajištění </w:t>
      </w:r>
      <w:r w:rsidR="006179CE">
        <w:rPr>
          <w:rFonts w:ascii="Arial" w:hAnsi="Arial" w:cs="Arial"/>
          <w:sz w:val="28"/>
          <w:szCs w:val="28"/>
        </w:rPr>
        <w:t>zadání veřejné zakázky na akci</w:t>
      </w:r>
    </w:p>
    <w:p w14:paraId="6F7B3861" w14:textId="77777777" w:rsidR="0071147C" w:rsidRPr="00D030E2" w:rsidRDefault="00143A5D" w:rsidP="00D030E2">
      <w:pPr>
        <w:autoSpaceDE w:val="0"/>
        <w:autoSpaceDN w:val="0"/>
        <w:spacing w:line="360" w:lineRule="auto"/>
        <w:ind w:left="284"/>
        <w:jc w:val="center"/>
        <w:rPr>
          <w:rFonts w:ascii="Arial" w:hAnsi="Arial" w:cs="Arial"/>
          <w:b/>
        </w:rPr>
      </w:pPr>
      <w:r>
        <w:rPr>
          <w:rFonts w:ascii="Arial" w:hAnsi="Arial" w:cs="Arial"/>
          <w:b/>
        </w:rPr>
        <w:t>„Revitalizace hospodářského dvora v Rymicích – Projektová část</w:t>
      </w:r>
      <w:r w:rsidR="00320BC1" w:rsidRPr="005A5E19">
        <w:rPr>
          <w:rFonts w:ascii="Arial" w:hAnsi="Arial" w:cs="Arial"/>
          <w:b/>
        </w:rPr>
        <w:t>“</w:t>
      </w:r>
    </w:p>
    <w:p w14:paraId="652ED945" w14:textId="77777777" w:rsidR="006179CE" w:rsidRPr="006179CE" w:rsidRDefault="006179CE" w:rsidP="00D030E2">
      <w:pPr>
        <w:autoSpaceDE w:val="0"/>
        <w:autoSpaceDN w:val="0"/>
        <w:spacing w:line="360" w:lineRule="auto"/>
        <w:ind w:left="284"/>
        <w:rPr>
          <w:rFonts w:ascii="Arial" w:hAnsi="Arial" w:cs="Arial"/>
          <w:b/>
          <w:sz w:val="28"/>
          <w:szCs w:val="28"/>
        </w:rPr>
      </w:pPr>
    </w:p>
    <w:p w14:paraId="51522BF8" w14:textId="77777777" w:rsidR="0071147C" w:rsidRPr="004E13F3" w:rsidRDefault="0071147C" w:rsidP="0071147C">
      <w:pPr>
        <w:pStyle w:val="Nzvyhlavnchst"/>
        <w:spacing w:after="0"/>
        <w:ind w:left="2977"/>
        <w:jc w:val="left"/>
        <w:rPr>
          <w:rFonts w:ascii="Arial" w:hAnsi="Arial" w:cs="Arial"/>
          <w:caps/>
          <w:sz w:val="20"/>
        </w:rPr>
      </w:pPr>
      <w:r w:rsidRPr="004E13F3">
        <w:rPr>
          <w:rFonts w:ascii="Arial" w:hAnsi="Arial" w:cs="Arial"/>
          <w:caps/>
          <w:sz w:val="20"/>
        </w:rPr>
        <w:t xml:space="preserve">č. </w:t>
      </w:r>
      <w:r>
        <w:rPr>
          <w:rFonts w:ascii="Arial" w:hAnsi="Arial" w:cs="Arial"/>
          <w:caps/>
          <w:sz w:val="20"/>
        </w:rPr>
        <w:t>příkazníka</w:t>
      </w:r>
      <w:r w:rsidRPr="004E13F3">
        <w:rPr>
          <w:rFonts w:ascii="Arial" w:hAnsi="Arial" w:cs="Arial"/>
          <w:caps/>
          <w:sz w:val="20"/>
        </w:rPr>
        <w:tab/>
      </w:r>
    </w:p>
    <w:p w14:paraId="586DA541" w14:textId="77777777" w:rsidR="0071147C" w:rsidRPr="004E13F3" w:rsidRDefault="0071147C" w:rsidP="0071147C">
      <w:pPr>
        <w:pStyle w:val="Nzvyhlavnchst"/>
        <w:spacing w:after="0"/>
        <w:ind w:left="2977"/>
        <w:jc w:val="left"/>
        <w:rPr>
          <w:rFonts w:ascii="Arial" w:hAnsi="Arial" w:cs="Arial"/>
          <w:caps/>
          <w:sz w:val="20"/>
        </w:rPr>
      </w:pPr>
      <w:r>
        <w:rPr>
          <w:rFonts w:ascii="Arial" w:hAnsi="Arial" w:cs="Arial"/>
          <w:caps/>
          <w:sz w:val="20"/>
        </w:rPr>
        <w:t>č. příkazce</w:t>
      </w:r>
      <w:r w:rsidRPr="004E13F3">
        <w:rPr>
          <w:rFonts w:ascii="Arial" w:hAnsi="Arial" w:cs="Arial"/>
          <w:caps/>
          <w:sz w:val="20"/>
        </w:rPr>
        <w:tab/>
      </w:r>
    </w:p>
    <w:p w14:paraId="0169987E" w14:textId="77777777" w:rsidR="0071147C" w:rsidRDefault="0071147C" w:rsidP="0071147C">
      <w:pPr>
        <w:spacing w:line="360" w:lineRule="auto"/>
        <w:jc w:val="center"/>
        <w:rPr>
          <w:rFonts w:ascii="Arial" w:hAnsi="Arial" w:cs="Arial"/>
          <w:b/>
          <w:sz w:val="20"/>
          <w:szCs w:val="20"/>
        </w:rPr>
      </w:pPr>
    </w:p>
    <w:p w14:paraId="4B0BC023" w14:textId="77777777" w:rsidR="0071147C" w:rsidRDefault="0071147C" w:rsidP="0071147C">
      <w:pPr>
        <w:spacing w:line="360" w:lineRule="auto"/>
        <w:jc w:val="center"/>
        <w:rPr>
          <w:rFonts w:ascii="Arial" w:hAnsi="Arial" w:cs="Arial"/>
          <w:b/>
          <w:sz w:val="20"/>
          <w:szCs w:val="20"/>
        </w:rPr>
      </w:pPr>
      <w:r w:rsidRPr="004E13F3">
        <w:rPr>
          <w:rFonts w:ascii="Arial" w:hAnsi="Arial" w:cs="Arial"/>
          <w:b/>
          <w:sz w:val="20"/>
          <w:szCs w:val="20"/>
        </w:rPr>
        <w:t xml:space="preserve">Uzavřená </w:t>
      </w:r>
      <w:r w:rsidRPr="00BE4FEE">
        <w:rPr>
          <w:rFonts w:ascii="Arial" w:hAnsi="Arial" w:cs="Arial"/>
          <w:b/>
          <w:sz w:val="20"/>
          <w:szCs w:val="20"/>
        </w:rPr>
        <w:t>dle ust. § 2430 a násl. zákona č. 89/2012 Sb.</w:t>
      </w:r>
      <w:r w:rsidRPr="004E13F3">
        <w:rPr>
          <w:rFonts w:ascii="Arial" w:hAnsi="Arial" w:cs="Arial"/>
          <w:b/>
          <w:sz w:val="20"/>
          <w:szCs w:val="20"/>
        </w:rPr>
        <w:t>, ob</w:t>
      </w:r>
      <w:r>
        <w:rPr>
          <w:rFonts w:ascii="Arial" w:hAnsi="Arial" w:cs="Arial"/>
          <w:b/>
          <w:sz w:val="20"/>
          <w:szCs w:val="20"/>
        </w:rPr>
        <w:t>čanský zákoník</w:t>
      </w:r>
      <w:r w:rsidRPr="00CF5D98">
        <w:rPr>
          <w:rFonts w:ascii="Arial" w:hAnsi="Arial" w:cs="Arial"/>
          <w:b/>
          <w:sz w:val="20"/>
          <w:szCs w:val="20"/>
        </w:rPr>
        <w:t xml:space="preserve">, </w:t>
      </w:r>
      <w:r w:rsidR="00627707" w:rsidRPr="00CF5D98">
        <w:rPr>
          <w:rFonts w:ascii="Arial" w:hAnsi="Arial" w:cs="Arial"/>
          <w:b/>
          <w:sz w:val="20"/>
          <w:szCs w:val="20"/>
        </w:rPr>
        <w:t>ve znění pozdějších předpisů</w:t>
      </w:r>
    </w:p>
    <w:p w14:paraId="1CD6D88F" w14:textId="77777777" w:rsidR="0071147C" w:rsidRDefault="0071147C" w:rsidP="0071147C">
      <w:pPr>
        <w:spacing w:line="360" w:lineRule="auto"/>
        <w:jc w:val="center"/>
        <w:rPr>
          <w:rFonts w:ascii="Arial" w:hAnsi="Arial" w:cs="Arial"/>
          <w:sz w:val="20"/>
          <w:szCs w:val="20"/>
        </w:rPr>
      </w:pPr>
    </w:p>
    <w:p w14:paraId="793E9CB8" w14:textId="77777777" w:rsidR="0071147C" w:rsidRPr="004673B2" w:rsidRDefault="0071147C" w:rsidP="004673B2">
      <w:pPr>
        <w:pStyle w:val="Nadpis1"/>
        <w:keepNext w:val="0"/>
        <w:spacing w:before="480" w:after="240" w:line="360" w:lineRule="auto"/>
        <w:ind w:left="0"/>
        <w:jc w:val="center"/>
        <w:rPr>
          <w:rFonts w:ascii="Arial" w:hAnsi="Arial" w:cs="Arial"/>
          <w:sz w:val="24"/>
          <w:szCs w:val="24"/>
        </w:rPr>
      </w:pPr>
      <w:bookmarkStart w:id="0" w:name="_Ref484531205"/>
      <w:bookmarkStart w:id="1" w:name="_Toc141078239"/>
      <w:r w:rsidRPr="004673B2">
        <w:rPr>
          <w:rFonts w:ascii="Arial" w:hAnsi="Arial" w:cs="Arial"/>
          <w:sz w:val="24"/>
          <w:szCs w:val="24"/>
        </w:rPr>
        <w:t>SMLUVNÍ STRANY</w:t>
      </w:r>
      <w:bookmarkEnd w:id="0"/>
      <w:bookmarkEnd w:id="1"/>
    </w:p>
    <w:p w14:paraId="720F3694" w14:textId="77777777" w:rsidR="0071147C" w:rsidRPr="004E13F3" w:rsidRDefault="0071147C" w:rsidP="0071147C"/>
    <w:p w14:paraId="4CADAFCB" w14:textId="77777777" w:rsidR="00FD5447" w:rsidRDefault="0071147C" w:rsidP="00FD5447">
      <w:pPr>
        <w:numPr>
          <w:ilvl w:val="1"/>
          <w:numId w:val="2"/>
        </w:numPr>
        <w:spacing w:line="360" w:lineRule="auto"/>
        <w:rPr>
          <w:rFonts w:ascii="Arial" w:hAnsi="Arial" w:cs="Arial"/>
          <w:b/>
          <w:sz w:val="20"/>
          <w:szCs w:val="20"/>
        </w:rPr>
      </w:pPr>
      <w:r>
        <w:rPr>
          <w:rFonts w:ascii="Arial" w:hAnsi="Arial" w:cs="Arial"/>
          <w:b/>
          <w:sz w:val="20"/>
          <w:szCs w:val="20"/>
        </w:rPr>
        <w:t>PŘÍKAZNÍK</w:t>
      </w:r>
      <w:r w:rsidRPr="004E13F3">
        <w:rPr>
          <w:rFonts w:ascii="Arial" w:hAnsi="Arial" w:cs="Arial"/>
          <w:b/>
          <w:sz w:val="20"/>
          <w:szCs w:val="20"/>
        </w:rPr>
        <w:t>:</w:t>
      </w:r>
      <w:r w:rsidRPr="004E13F3">
        <w:rPr>
          <w:rFonts w:ascii="Arial" w:hAnsi="Arial" w:cs="Arial"/>
          <w:b/>
          <w:sz w:val="20"/>
          <w:szCs w:val="20"/>
        </w:rPr>
        <w:tab/>
      </w:r>
      <w:r w:rsidRPr="004E13F3">
        <w:rPr>
          <w:rFonts w:ascii="Arial" w:hAnsi="Arial" w:cs="Arial"/>
          <w:b/>
          <w:sz w:val="20"/>
          <w:szCs w:val="20"/>
        </w:rPr>
        <w:tab/>
        <w:t>DEA Energetická agentura, s.r.o.</w:t>
      </w:r>
    </w:p>
    <w:p w14:paraId="3E3DEB78" w14:textId="77777777" w:rsidR="0071147C" w:rsidRDefault="0071147C" w:rsidP="00FD5447">
      <w:pPr>
        <w:spacing w:line="360" w:lineRule="auto"/>
        <w:ind w:left="360"/>
        <w:rPr>
          <w:rFonts w:ascii="Arial" w:hAnsi="Arial" w:cs="Arial"/>
          <w:sz w:val="20"/>
          <w:szCs w:val="20"/>
        </w:rPr>
      </w:pPr>
      <w:r w:rsidRPr="00FD5447">
        <w:rPr>
          <w:rFonts w:ascii="Arial" w:hAnsi="Arial" w:cs="Arial"/>
          <w:sz w:val="20"/>
          <w:szCs w:val="20"/>
        </w:rPr>
        <w:t>Sídlo:</w:t>
      </w:r>
      <w:r w:rsidRPr="00FD5447">
        <w:rPr>
          <w:rFonts w:ascii="Arial" w:hAnsi="Arial" w:cs="Arial"/>
          <w:sz w:val="20"/>
          <w:szCs w:val="20"/>
        </w:rPr>
        <w:tab/>
      </w:r>
      <w:r w:rsidRPr="00FD5447">
        <w:rPr>
          <w:rFonts w:ascii="Arial" w:hAnsi="Arial" w:cs="Arial"/>
          <w:sz w:val="20"/>
          <w:szCs w:val="20"/>
        </w:rPr>
        <w:tab/>
      </w:r>
      <w:r w:rsidRPr="00FD5447">
        <w:rPr>
          <w:rFonts w:ascii="Arial" w:hAnsi="Arial" w:cs="Arial"/>
          <w:sz w:val="20"/>
          <w:szCs w:val="20"/>
        </w:rPr>
        <w:tab/>
        <w:t>Modřice, Benešova 425, PSČ 664 4</w:t>
      </w:r>
      <w:r w:rsidR="00FD5447">
        <w:rPr>
          <w:rFonts w:ascii="Arial" w:hAnsi="Arial" w:cs="Arial"/>
          <w:sz w:val="20"/>
          <w:szCs w:val="20"/>
        </w:rPr>
        <w:t>2</w:t>
      </w:r>
    </w:p>
    <w:p w14:paraId="687F2392" w14:textId="77777777" w:rsidR="00FD5447" w:rsidRDefault="00FD5447" w:rsidP="00FD5447">
      <w:pPr>
        <w:spacing w:line="360" w:lineRule="auto"/>
        <w:ind w:left="360"/>
        <w:rPr>
          <w:rFonts w:ascii="Arial" w:hAnsi="Arial" w:cs="Arial"/>
          <w:sz w:val="20"/>
          <w:szCs w:val="20"/>
        </w:rPr>
      </w:pPr>
      <w:r>
        <w:rPr>
          <w:rFonts w:ascii="Arial" w:hAnsi="Arial" w:cs="Arial"/>
          <w:sz w:val="20"/>
          <w:szCs w:val="20"/>
        </w:rPr>
        <w:t>Statutární zástupce:</w:t>
      </w:r>
      <w:r>
        <w:rPr>
          <w:rFonts w:ascii="Arial" w:hAnsi="Arial" w:cs="Arial"/>
          <w:sz w:val="20"/>
          <w:szCs w:val="20"/>
        </w:rPr>
        <w:tab/>
        <w:t xml:space="preserve">Ing. </w:t>
      </w:r>
      <w:r w:rsidR="00A11717">
        <w:rPr>
          <w:rFonts w:ascii="Arial" w:hAnsi="Arial" w:cs="Arial"/>
          <w:sz w:val="20"/>
          <w:szCs w:val="20"/>
        </w:rPr>
        <w:t>Jaroslav Halamíček</w:t>
      </w:r>
      <w:r w:rsidR="00FA39A2">
        <w:rPr>
          <w:rFonts w:ascii="Arial" w:hAnsi="Arial" w:cs="Arial"/>
          <w:sz w:val="20"/>
          <w:szCs w:val="20"/>
        </w:rPr>
        <w:t>, jednatel</w:t>
      </w:r>
    </w:p>
    <w:p w14:paraId="70849517" w14:textId="77777777" w:rsidR="00A6135A" w:rsidRPr="00A6135A" w:rsidRDefault="00A6135A" w:rsidP="00A6135A">
      <w:pPr>
        <w:spacing w:line="360" w:lineRule="auto"/>
        <w:ind w:left="360"/>
        <w:rPr>
          <w:rFonts w:ascii="Arial" w:hAnsi="Arial" w:cs="Arial"/>
          <w:sz w:val="20"/>
          <w:szCs w:val="20"/>
        </w:rPr>
      </w:pPr>
      <w:r w:rsidRPr="00A6135A">
        <w:rPr>
          <w:rFonts w:ascii="Arial" w:hAnsi="Arial" w:cs="Arial"/>
          <w:sz w:val="20"/>
          <w:szCs w:val="20"/>
        </w:rPr>
        <w:t>Ko</w:t>
      </w:r>
      <w:r w:rsidR="00211CA9">
        <w:rPr>
          <w:rFonts w:ascii="Arial" w:hAnsi="Arial" w:cs="Arial"/>
          <w:sz w:val="20"/>
          <w:szCs w:val="20"/>
        </w:rPr>
        <w:t>ntaktní osoba:</w:t>
      </w:r>
      <w:r w:rsidR="00211CA9">
        <w:rPr>
          <w:rFonts w:ascii="Arial" w:hAnsi="Arial" w:cs="Arial"/>
          <w:sz w:val="20"/>
          <w:szCs w:val="20"/>
        </w:rPr>
        <w:tab/>
      </w:r>
      <w:r w:rsidR="00211CA9">
        <w:rPr>
          <w:rFonts w:ascii="Arial" w:hAnsi="Arial" w:cs="Arial"/>
          <w:sz w:val="20"/>
          <w:szCs w:val="20"/>
        </w:rPr>
        <w:tab/>
        <w:t>Ing. Jaroslav Halamíček</w:t>
      </w:r>
      <w:r w:rsidR="00FA39A2">
        <w:rPr>
          <w:rFonts w:ascii="Arial" w:hAnsi="Arial" w:cs="Arial"/>
          <w:sz w:val="20"/>
          <w:szCs w:val="20"/>
        </w:rPr>
        <w:t>, jednatel</w:t>
      </w:r>
    </w:p>
    <w:p w14:paraId="295899A1" w14:textId="43086B90" w:rsidR="00A6135A" w:rsidRDefault="00211CA9" w:rsidP="00A6135A">
      <w:pPr>
        <w:spacing w:line="360" w:lineRule="auto"/>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del w:id="2" w:author="chudarkova" w:date="2017-10-20T14:58:00Z">
        <w:r w:rsidDel="00A16B28">
          <w:rPr>
            <w:rFonts w:ascii="Arial" w:hAnsi="Arial" w:cs="Arial"/>
            <w:sz w:val="20"/>
            <w:szCs w:val="20"/>
          </w:rPr>
          <w:delText>777 556 360, halamicek</w:delText>
        </w:r>
        <w:r w:rsidR="00A6135A" w:rsidRPr="00A6135A" w:rsidDel="00A16B28">
          <w:rPr>
            <w:rFonts w:ascii="Arial" w:hAnsi="Arial" w:cs="Arial"/>
            <w:sz w:val="20"/>
            <w:szCs w:val="20"/>
          </w:rPr>
          <w:delText>@dea.cz</w:delText>
        </w:r>
      </w:del>
      <w:ins w:id="3" w:author="chudarkova" w:date="2017-10-20T14:58:00Z">
        <w:r w:rsidR="00A16B28">
          <w:rPr>
            <w:rFonts w:ascii="Arial" w:hAnsi="Arial" w:cs="Arial"/>
            <w:sz w:val="20"/>
            <w:szCs w:val="20"/>
          </w:rPr>
          <w:t>xxxxxxxxxxxxxxxxxxxxx</w:t>
        </w:r>
      </w:ins>
      <w:r w:rsidR="00A6135A" w:rsidRPr="00A6135A">
        <w:rPr>
          <w:rFonts w:ascii="Arial" w:hAnsi="Arial" w:cs="Arial"/>
          <w:sz w:val="20"/>
          <w:szCs w:val="20"/>
        </w:rPr>
        <w:t xml:space="preserve">  </w:t>
      </w:r>
    </w:p>
    <w:p w14:paraId="470A7C25" w14:textId="77777777" w:rsidR="00FD5447" w:rsidRDefault="00FD5447" w:rsidP="00FD5447">
      <w:pPr>
        <w:spacing w:line="360" w:lineRule="auto"/>
        <w:ind w:left="360"/>
        <w:rPr>
          <w:rFonts w:ascii="Arial" w:hAnsi="Arial" w:cs="Arial"/>
          <w:sz w:val="20"/>
          <w:szCs w:val="20"/>
        </w:rPr>
      </w:pPr>
      <w:r>
        <w:rPr>
          <w:rFonts w:ascii="Arial" w:hAnsi="Arial" w:cs="Arial"/>
          <w:sz w:val="20"/>
          <w:szCs w:val="20"/>
        </w:rPr>
        <w:t>IČ</w:t>
      </w:r>
      <w:r w:rsidR="0082192E">
        <w:rPr>
          <w:rFonts w:ascii="Arial" w:hAnsi="Arial" w:cs="Arial"/>
          <w:sz w:val="20"/>
          <w:szCs w:val="20"/>
        </w:rPr>
        <w:t>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415 39 656</w:t>
      </w:r>
    </w:p>
    <w:p w14:paraId="78497C4B" w14:textId="77777777" w:rsidR="00FD5447" w:rsidRPr="00FD5447" w:rsidRDefault="00FD5447" w:rsidP="00FD5447">
      <w:pPr>
        <w:spacing w:line="360" w:lineRule="auto"/>
        <w:ind w:left="360"/>
        <w:rPr>
          <w:rFonts w:ascii="Arial" w:hAnsi="Arial" w:cs="Arial"/>
          <w:b/>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CZ 415 39 656</w:t>
      </w:r>
    </w:p>
    <w:p w14:paraId="363235D1" w14:textId="2D136D6A" w:rsidR="0071147C" w:rsidRPr="00FD5447" w:rsidRDefault="0071147C" w:rsidP="0071147C">
      <w:pPr>
        <w:spacing w:line="360" w:lineRule="auto"/>
        <w:ind w:firstLine="426"/>
        <w:rPr>
          <w:rFonts w:ascii="Arial" w:hAnsi="Arial" w:cs="Arial"/>
          <w:sz w:val="20"/>
          <w:szCs w:val="20"/>
        </w:rPr>
      </w:pPr>
      <w:r w:rsidRPr="00FD5447">
        <w:rPr>
          <w:rFonts w:ascii="Arial" w:hAnsi="Arial" w:cs="Arial"/>
          <w:sz w:val="20"/>
          <w:szCs w:val="20"/>
        </w:rPr>
        <w:t>Bankovní spojení:</w:t>
      </w:r>
      <w:r w:rsidRPr="00FD5447">
        <w:rPr>
          <w:rFonts w:ascii="Arial" w:hAnsi="Arial" w:cs="Arial"/>
          <w:sz w:val="20"/>
          <w:szCs w:val="20"/>
        </w:rPr>
        <w:tab/>
      </w:r>
      <w:r w:rsidRPr="00FD5447">
        <w:rPr>
          <w:rFonts w:ascii="Arial" w:hAnsi="Arial" w:cs="Arial"/>
          <w:sz w:val="20"/>
          <w:szCs w:val="20"/>
        </w:rPr>
        <w:tab/>
      </w:r>
      <w:del w:id="4" w:author="chudarkova" w:date="2017-10-20T14:58:00Z">
        <w:r w:rsidRPr="00FD5447" w:rsidDel="00A16B28">
          <w:rPr>
            <w:rFonts w:ascii="Arial" w:hAnsi="Arial" w:cs="Arial"/>
            <w:sz w:val="20"/>
            <w:szCs w:val="20"/>
          </w:rPr>
          <w:delText>Komerční banka, a.s.</w:delText>
        </w:r>
      </w:del>
      <w:ins w:id="5" w:author="chudarkova" w:date="2017-10-20T14:58:00Z">
        <w:r w:rsidR="00A16B28">
          <w:rPr>
            <w:rFonts w:ascii="Arial" w:hAnsi="Arial" w:cs="Arial"/>
            <w:sz w:val="20"/>
            <w:szCs w:val="20"/>
          </w:rPr>
          <w:t>xxxxxxxxxxxxxxxx</w:t>
        </w:r>
      </w:ins>
    </w:p>
    <w:p w14:paraId="3F477468" w14:textId="446BC8B0" w:rsidR="0071147C" w:rsidRPr="00BF2786" w:rsidRDefault="0071147C" w:rsidP="0071147C">
      <w:pPr>
        <w:spacing w:line="360" w:lineRule="auto"/>
        <w:ind w:firstLine="426"/>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del w:id="6" w:author="chudarkova" w:date="2017-10-20T14:58:00Z">
        <w:r w:rsidRPr="00BF2786" w:rsidDel="00A16B28">
          <w:rPr>
            <w:rFonts w:ascii="Arial" w:hAnsi="Arial" w:cs="Arial"/>
            <w:sz w:val="20"/>
            <w:szCs w:val="20"/>
          </w:rPr>
          <w:delText>1002249621/0100</w:delText>
        </w:r>
      </w:del>
      <w:ins w:id="7" w:author="chudarkova" w:date="2017-10-20T14:58:00Z">
        <w:r w:rsidR="00A16B28">
          <w:rPr>
            <w:rFonts w:ascii="Arial" w:hAnsi="Arial" w:cs="Arial"/>
            <w:sz w:val="20"/>
            <w:szCs w:val="20"/>
          </w:rPr>
          <w:t>xxxxxxxxxxxxxxxx</w:t>
        </w:r>
      </w:ins>
    </w:p>
    <w:p w14:paraId="33499FAF" w14:textId="77777777" w:rsidR="0071147C" w:rsidRDefault="0071147C" w:rsidP="0071147C">
      <w:pPr>
        <w:spacing w:line="360" w:lineRule="auto"/>
        <w:ind w:firstLine="426"/>
        <w:rPr>
          <w:rFonts w:ascii="Arial" w:hAnsi="Arial" w:cs="Arial"/>
          <w:sz w:val="20"/>
          <w:szCs w:val="20"/>
        </w:rPr>
      </w:pPr>
      <w:r>
        <w:rPr>
          <w:rFonts w:ascii="Arial" w:hAnsi="Arial" w:cs="Arial"/>
          <w:sz w:val="20"/>
          <w:szCs w:val="20"/>
        </w:rPr>
        <w:t>(dále jen „Příkazník“)</w:t>
      </w:r>
    </w:p>
    <w:p w14:paraId="2A7FD79D" w14:textId="77777777" w:rsidR="0071147C" w:rsidRPr="00BF2786" w:rsidRDefault="0071147C" w:rsidP="0071147C">
      <w:pPr>
        <w:spacing w:line="360" w:lineRule="auto"/>
        <w:ind w:firstLine="426"/>
        <w:rPr>
          <w:rFonts w:ascii="Arial" w:hAnsi="Arial" w:cs="Arial"/>
          <w:sz w:val="20"/>
          <w:szCs w:val="20"/>
        </w:rPr>
      </w:pPr>
    </w:p>
    <w:p w14:paraId="057F701D" w14:textId="77777777" w:rsidR="0071147C" w:rsidRDefault="0071147C" w:rsidP="0071147C">
      <w:pPr>
        <w:spacing w:line="360" w:lineRule="auto"/>
        <w:ind w:firstLine="360"/>
        <w:rPr>
          <w:rFonts w:ascii="Arial" w:hAnsi="Arial" w:cs="Arial"/>
          <w:sz w:val="20"/>
          <w:szCs w:val="20"/>
        </w:rPr>
      </w:pPr>
      <w:r w:rsidRPr="003E7B57">
        <w:rPr>
          <w:rFonts w:ascii="Arial" w:hAnsi="Arial" w:cs="Arial"/>
          <w:sz w:val="20"/>
          <w:szCs w:val="20"/>
        </w:rPr>
        <w:t>a</w:t>
      </w:r>
    </w:p>
    <w:p w14:paraId="04FCC65B" w14:textId="77777777" w:rsidR="0071147C" w:rsidRPr="003E7B57" w:rsidRDefault="0071147C" w:rsidP="0071147C">
      <w:pPr>
        <w:spacing w:line="360" w:lineRule="auto"/>
        <w:ind w:firstLine="360"/>
        <w:rPr>
          <w:rFonts w:ascii="Arial" w:hAnsi="Arial" w:cs="Arial"/>
          <w:sz w:val="20"/>
          <w:szCs w:val="20"/>
        </w:rPr>
      </w:pPr>
    </w:p>
    <w:p w14:paraId="70523EE9" w14:textId="77777777" w:rsidR="00307A67" w:rsidRPr="006E21FA" w:rsidRDefault="00307A67" w:rsidP="00143A5D">
      <w:pPr>
        <w:numPr>
          <w:ilvl w:val="1"/>
          <w:numId w:val="2"/>
        </w:numPr>
        <w:spacing w:line="360" w:lineRule="auto"/>
        <w:rPr>
          <w:rFonts w:ascii="Arial" w:hAnsi="Arial" w:cs="Arial"/>
          <w:sz w:val="20"/>
          <w:szCs w:val="20"/>
        </w:rPr>
      </w:pPr>
      <w:r>
        <w:rPr>
          <w:rFonts w:ascii="Arial" w:hAnsi="Arial" w:cs="Arial"/>
          <w:b/>
          <w:sz w:val="20"/>
          <w:szCs w:val="20"/>
        </w:rPr>
        <w:t>PŘÍKAZCE</w:t>
      </w:r>
      <w:r w:rsidRPr="006E21FA">
        <w:rPr>
          <w:rFonts w:ascii="Arial" w:hAnsi="Arial" w:cs="Arial"/>
          <w:b/>
          <w:sz w:val="20"/>
          <w:szCs w:val="20"/>
        </w:rPr>
        <w:t>:</w:t>
      </w:r>
      <w:r w:rsidRPr="006E21FA">
        <w:rPr>
          <w:rFonts w:ascii="Arial" w:hAnsi="Arial" w:cs="Arial"/>
          <w:b/>
          <w:sz w:val="20"/>
          <w:szCs w:val="20"/>
        </w:rPr>
        <w:tab/>
      </w:r>
      <w:r w:rsidRPr="006E21FA">
        <w:rPr>
          <w:rFonts w:ascii="Arial" w:hAnsi="Arial" w:cs="Arial"/>
          <w:b/>
          <w:sz w:val="20"/>
          <w:szCs w:val="20"/>
        </w:rPr>
        <w:tab/>
      </w:r>
      <w:bookmarkStart w:id="8" w:name="OLE_LINK1"/>
      <w:bookmarkStart w:id="9" w:name="OLE_LINK2"/>
      <w:r w:rsidR="00143A5D" w:rsidRPr="00143A5D">
        <w:rPr>
          <w:rFonts w:ascii="Arial" w:hAnsi="Arial" w:cs="Arial"/>
          <w:b/>
          <w:sz w:val="20"/>
          <w:szCs w:val="20"/>
        </w:rPr>
        <w:t>Muzeum Kroměřížska, příspěvková organizace</w:t>
      </w:r>
    </w:p>
    <w:p w14:paraId="1E447725" w14:textId="77777777" w:rsidR="00307A67" w:rsidRPr="00B4791B" w:rsidRDefault="00307A67" w:rsidP="00307A67">
      <w:pPr>
        <w:spacing w:line="360" w:lineRule="auto"/>
        <w:ind w:left="360"/>
        <w:rPr>
          <w:rFonts w:ascii="Arial" w:hAnsi="Arial" w:cs="Arial"/>
          <w:sz w:val="20"/>
          <w:szCs w:val="20"/>
        </w:rPr>
      </w:pPr>
      <w:r w:rsidRPr="00B4791B">
        <w:rPr>
          <w:rFonts w:ascii="Arial" w:hAnsi="Arial" w:cs="Arial"/>
          <w:sz w:val="20"/>
          <w:szCs w:val="20"/>
        </w:rPr>
        <w:t>Sídlo:</w:t>
      </w:r>
      <w:r w:rsidRPr="00B4791B">
        <w:rPr>
          <w:rFonts w:ascii="Arial" w:hAnsi="Arial" w:cs="Arial"/>
          <w:sz w:val="20"/>
          <w:szCs w:val="20"/>
        </w:rPr>
        <w:tab/>
      </w:r>
      <w:r w:rsidRPr="00B4791B">
        <w:rPr>
          <w:rFonts w:ascii="Arial" w:hAnsi="Arial" w:cs="Arial"/>
          <w:sz w:val="20"/>
          <w:szCs w:val="20"/>
        </w:rPr>
        <w:tab/>
      </w:r>
      <w:r w:rsidRPr="00B4791B">
        <w:rPr>
          <w:rFonts w:ascii="Arial" w:hAnsi="Arial" w:cs="Arial"/>
          <w:sz w:val="20"/>
          <w:szCs w:val="20"/>
        </w:rPr>
        <w:tab/>
      </w:r>
      <w:r w:rsidR="00143A5D" w:rsidRPr="00143A5D">
        <w:rPr>
          <w:rFonts w:ascii="Arial" w:hAnsi="Arial" w:cs="Arial"/>
          <w:sz w:val="20"/>
          <w:szCs w:val="20"/>
        </w:rPr>
        <w:t>Velké náměstí 38/21</w:t>
      </w:r>
      <w:r w:rsidR="00143A5D">
        <w:rPr>
          <w:rFonts w:ascii="Arial" w:hAnsi="Arial" w:cs="Arial"/>
          <w:sz w:val="20"/>
          <w:szCs w:val="20"/>
        </w:rPr>
        <w:t xml:space="preserve">, </w:t>
      </w:r>
      <w:r w:rsidR="00143A5D" w:rsidRPr="00143A5D">
        <w:rPr>
          <w:rFonts w:ascii="Arial" w:hAnsi="Arial" w:cs="Arial"/>
          <w:sz w:val="20"/>
          <w:szCs w:val="20"/>
        </w:rPr>
        <w:t>767 01</w:t>
      </w:r>
      <w:r w:rsidR="00143A5D">
        <w:rPr>
          <w:rFonts w:ascii="Arial" w:hAnsi="Arial" w:cs="Arial"/>
          <w:sz w:val="20"/>
          <w:szCs w:val="20"/>
        </w:rPr>
        <w:t>, Kroměříž</w:t>
      </w:r>
    </w:p>
    <w:bookmarkEnd w:id="8"/>
    <w:bookmarkEnd w:id="9"/>
    <w:p w14:paraId="439B7BB7" w14:textId="77777777" w:rsidR="0051656D" w:rsidRPr="00B4791B" w:rsidRDefault="00307A67" w:rsidP="0051656D">
      <w:pPr>
        <w:spacing w:line="360" w:lineRule="auto"/>
        <w:ind w:left="2835" w:hanging="2835"/>
        <w:rPr>
          <w:rFonts w:ascii="Arial" w:hAnsi="Arial" w:cs="Arial"/>
          <w:sz w:val="20"/>
          <w:szCs w:val="20"/>
        </w:rPr>
      </w:pPr>
      <w:r w:rsidRPr="00B4791B">
        <w:rPr>
          <w:rFonts w:ascii="Arial" w:hAnsi="Arial" w:cs="Arial"/>
          <w:sz w:val="20"/>
          <w:szCs w:val="20"/>
        </w:rPr>
        <w:t xml:space="preserve">     </w:t>
      </w:r>
      <w:r w:rsidR="0051656D" w:rsidRPr="00B4791B">
        <w:rPr>
          <w:rFonts w:ascii="Arial" w:hAnsi="Arial" w:cs="Arial"/>
          <w:sz w:val="20"/>
          <w:szCs w:val="20"/>
        </w:rPr>
        <w:t xml:space="preserve"> </w:t>
      </w:r>
      <w:r w:rsidRPr="00B4791B">
        <w:rPr>
          <w:rFonts w:ascii="Arial" w:hAnsi="Arial" w:cs="Arial"/>
          <w:sz w:val="20"/>
          <w:szCs w:val="20"/>
        </w:rPr>
        <w:t xml:space="preserve"> </w:t>
      </w:r>
      <w:r w:rsidR="00833F28" w:rsidRPr="00B4791B">
        <w:rPr>
          <w:rFonts w:ascii="Arial" w:hAnsi="Arial" w:cs="Arial"/>
          <w:sz w:val="20"/>
          <w:szCs w:val="20"/>
        </w:rPr>
        <w:t>Z</w:t>
      </w:r>
      <w:r w:rsidR="0051656D" w:rsidRPr="00B4791B">
        <w:rPr>
          <w:rFonts w:ascii="Arial" w:hAnsi="Arial" w:cs="Arial"/>
          <w:sz w:val="20"/>
          <w:szCs w:val="20"/>
        </w:rPr>
        <w:t>astoupen</w:t>
      </w:r>
      <w:r w:rsidR="00833F28" w:rsidRPr="00B4791B">
        <w:rPr>
          <w:rFonts w:ascii="Arial" w:hAnsi="Arial" w:cs="Arial"/>
          <w:sz w:val="20"/>
          <w:szCs w:val="20"/>
        </w:rPr>
        <w:t>é</w:t>
      </w:r>
      <w:r w:rsidR="0051656D" w:rsidRPr="00B4791B">
        <w:rPr>
          <w:rFonts w:ascii="Arial" w:hAnsi="Arial" w:cs="Arial"/>
          <w:sz w:val="20"/>
          <w:szCs w:val="20"/>
        </w:rPr>
        <w:t>:</w:t>
      </w:r>
      <w:r w:rsidR="0051656D" w:rsidRPr="00B4791B">
        <w:rPr>
          <w:rFonts w:ascii="Arial" w:hAnsi="Arial" w:cs="Arial"/>
          <w:sz w:val="20"/>
          <w:szCs w:val="20"/>
        </w:rPr>
        <w:tab/>
      </w:r>
      <w:r w:rsidR="00143A5D">
        <w:rPr>
          <w:rFonts w:ascii="Arial" w:hAnsi="Arial" w:cs="Arial"/>
          <w:sz w:val="20"/>
          <w:szCs w:val="20"/>
        </w:rPr>
        <w:t>Ing. Jiří Stránský, ředitel</w:t>
      </w:r>
    </w:p>
    <w:p w14:paraId="3EE5FAF1" w14:textId="77777777" w:rsidR="0051656D" w:rsidRDefault="00143A5D" w:rsidP="0051656D">
      <w:pPr>
        <w:spacing w:line="360" w:lineRule="auto"/>
        <w:ind w:left="2835" w:hanging="2835"/>
        <w:rPr>
          <w:rFonts w:ascii="Arial" w:hAnsi="Arial" w:cs="Arial"/>
          <w:sz w:val="20"/>
          <w:szCs w:val="20"/>
        </w:rPr>
      </w:pPr>
      <w:r>
        <w:rPr>
          <w:rFonts w:ascii="Arial" w:hAnsi="Arial" w:cs="Arial"/>
          <w:sz w:val="20"/>
          <w:szCs w:val="20"/>
        </w:rPr>
        <w:t xml:space="preserve">       Kontaktní osoba:</w:t>
      </w:r>
      <w:r>
        <w:rPr>
          <w:rFonts w:ascii="Arial" w:hAnsi="Arial" w:cs="Arial"/>
          <w:sz w:val="20"/>
          <w:szCs w:val="20"/>
        </w:rPr>
        <w:tab/>
        <w:t>Ing. Pavel Klíma</w:t>
      </w:r>
    </w:p>
    <w:p w14:paraId="17D8B2C4" w14:textId="33825154" w:rsidR="00945116" w:rsidRPr="00B4791B" w:rsidRDefault="00945116" w:rsidP="0051656D">
      <w:pPr>
        <w:spacing w:line="360" w:lineRule="auto"/>
        <w:ind w:left="2835" w:hanging="2835"/>
        <w:rPr>
          <w:rFonts w:ascii="Arial" w:hAnsi="Arial" w:cs="Arial"/>
          <w:sz w:val="20"/>
          <w:szCs w:val="20"/>
        </w:rPr>
      </w:pPr>
      <w:r>
        <w:rPr>
          <w:rFonts w:ascii="Arial" w:hAnsi="Arial" w:cs="Arial"/>
          <w:sz w:val="20"/>
          <w:szCs w:val="20"/>
        </w:rPr>
        <w:tab/>
      </w:r>
      <w:del w:id="10" w:author="chudarkova" w:date="2017-10-20T14:58:00Z">
        <w:r w:rsidRPr="00945116" w:rsidDel="00A16B28">
          <w:rPr>
            <w:rFonts w:ascii="Arial" w:hAnsi="Arial" w:cs="Arial"/>
            <w:sz w:val="20"/>
            <w:szCs w:val="20"/>
          </w:rPr>
          <w:delText>605 289</w:delText>
        </w:r>
        <w:r w:rsidDel="00A16B28">
          <w:rPr>
            <w:rFonts w:ascii="Arial" w:hAnsi="Arial" w:cs="Arial"/>
            <w:sz w:val="20"/>
            <w:szCs w:val="20"/>
          </w:rPr>
          <w:delText> </w:delText>
        </w:r>
        <w:r w:rsidRPr="00945116" w:rsidDel="00A16B28">
          <w:rPr>
            <w:rFonts w:ascii="Arial" w:hAnsi="Arial" w:cs="Arial"/>
            <w:sz w:val="20"/>
            <w:szCs w:val="20"/>
          </w:rPr>
          <w:delText>529</w:delText>
        </w:r>
        <w:r w:rsidDel="00A16B28">
          <w:rPr>
            <w:rFonts w:ascii="Arial" w:hAnsi="Arial" w:cs="Arial"/>
            <w:sz w:val="20"/>
            <w:szCs w:val="20"/>
          </w:rPr>
          <w:delText xml:space="preserve">, </w:delText>
        </w:r>
        <w:r w:rsidRPr="00945116" w:rsidDel="00A16B28">
          <w:rPr>
            <w:rFonts w:ascii="Arial" w:hAnsi="Arial" w:cs="Arial"/>
            <w:sz w:val="20"/>
            <w:szCs w:val="20"/>
          </w:rPr>
          <w:delText>klima@muzeum-km.cz</w:delText>
        </w:r>
      </w:del>
      <w:ins w:id="11" w:author="chudarkova" w:date="2017-10-20T14:58:00Z">
        <w:r w:rsidR="00A16B28">
          <w:rPr>
            <w:rFonts w:ascii="Arial" w:hAnsi="Arial" w:cs="Arial"/>
            <w:sz w:val="20"/>
            <w:szCs w:val="20"/>
          </w:rPr>
          <w:t>xxxxxxxxxxxxxxxxxxxx</w:t>
        </w:r>
      </w:ins>
    </w:p>
    <w:p w14:paraId="6F4EBA0E" w14:textId="77777777" w:rsidR="00320BC1" w:rsidRDefault="00D45470" w:rsidP="00D45470">
      <w:pPr>
        <w:spacing w:line="360" w:lineRule="auto"/>
        <w:ind w:left="2835" w:hanging="2409"/>
        <w:rPr>
          <w:rFonts w:ascii="Arial" w:hAnsi="Arial" w:cs="Arial"/>
          <w:sz w:val="20"/>
          <w:szCs w:val="20"/>
        </w:rPr>
      </w:pPr>
      <w:r>
        <w:rPr>
          <w:rFonts w:ascii="Arial" w:hAnsi="Arial" w:cs="Arial"/>
          <w:sz w:val="20"/>
          <w:szCs w:val="20"/>
        </w:rPr>
        <w:t>IČO:</w:t>
      </w:r>
      <w:r>
        <w:rPr>
          <w:rFonts w:ascii="Arial" w:hAnsi="Arial" w:cs="Arial"/>
          <w:sz w:val="20"/>
          <w:szCs w:val="20"/>
        </w:rPr>
        <w:tab/>
      </w:r>
      <w:r w:rsidR="00945116" w:rsidRPr="00945116">
        <w:rPr>
          <w:rFonts w:ascii="Arial" w:hAnsi="Arial" w:cs="Arial"/>
          <w:sz w:val="20"/>
          <w:szCs w:val="20"/>
        </w:rPr>
        <w:t>000 91 138</w:t>
      </w:r>
      <w:r w:rsidR="00320BC1">
        <w:rPr>
          <w:rFonts w:ascii="Arial" w:hAnsi="Arial" w:cs="Arial"/>
          <w:sz w:val="20"/>
          <w:szCs w:val="20"/>
        </w:rPr>
        <w:tab/>
      </w:r>
    </w:p>
    <w:p w14:paraId="3A449569" w14:textId="4FEBACA9" w:rsidR="00307A67" w:rsidRDefault="00D45470" w:rsidP="00D45470">
      <w:pPr>
        <w:spacing w:line="360" w:lineRule="auto"/>
        <w:ind w:left="2835" w:hanging="2409"/>
        <w:rPr>
          <w:rFonts w:ascii="Arial" w:hAnsi="Arial" w:cs="Arial"/>
          <w:sz w:val="20"/>
          <w:szCs w:val="20"/>
        </w:rPr>
      </w:pPr>
      <w:r>
        <w:rPr>
          <w:rFonts w:ascii="Arial" w:hAnsi="Arial" w:cs="Arial"/>
          <w:sz w:val="20"/>
          <w:szCs w:val="20"/>
        </w:rPr>
        <w:t>Bankovní spojení:</w:t>
      </w:r>
      <w:r>
        <w:rPr>
          <w:rFonts w:ascii="Arial" w:hAnsi="Arial" w:cs="Arial"/>
          <w:sz w:val="20"/>
          <w:szCs w:val="20"/>
        </w:rPr>
        <w:tab/>
      </w:r>
      <w:del w:id="12" w:author="chudarkova" w:date="2017-10-20T14:58:00Z">
        <w:r w:rsidR="00047085" w:rsidDel="00A16B28">
          <w:rPr>
            <w:rFonts w:ascii="Arial" w:hAnsi="Arial" w:cs="Arial"/>
            <w:sz w:val="20"/>
            <w:szCs w:val="20"/>
          </w:rPr>
          <w:delText>Komerční banka a.s.</w:delText>
        </w:r>
      </w:del>
      <w:ins w:id="13" w:author="chudarkova" w:date="2017-10-20T14:58:00Z">
        <w:r w:rsidR="00A16B28">
          <w:rPr>
            <w:rFonts w:ascii="Arial" w:hAnsi="Arial" w:cs="Arial"/>
            <w:sz w:val="20"/>
            <w:szCs w:val="20"/>
          </w:rPr>
          <w:t>xxxxxxxxxxxxxxxx</w:t>
        </w:r>
      </w:ins>
    </w:p>
    <w:p w14:paraId="7424AD64" w14:textId="35602C31" w:rsidR="002E25ED" w:rsidRPr="003E7B57" w:rsidRDefault="002E25ED" w:rsidP="002E25ED">
      <w:pPr>
        <w:spacing w:line="360" w:lineRule="auto"/>
        <w:ind w:firstLine="426"/>
        <w:rPr>
          <w:rFonts w:ascii="Arial" w:hAnsi="Arial" w:cs="Arial"/>
          <w:sz w:val="20"/>
          <w:szCs w:val="20"/>
        </w:rPr>
      </w:pPr>
      <w:r w:rsidRPr="00211CA9">
        <w:rPr>
          <w:rFonts w:ascii="Arial" w:hAnsi="Arial" w:cs="Arial"/>
          <w:sz w:val="20"/>
          <w:szCs w:val="20"/>
        </w:rPr>
        <w:t>Číslo účtu:</w:t>
      </w:r>
      <w:r w:rsidRPr="003E7B57">
        <w:rPr>
          <w:rFonts w:ascii="Arial" w:hAnsi="Arial" w:cs="Arial"/>
          <w:sz w:val="20"/>
          <w:szCs w:val="20"/>
        </w:rPr>
        <w:t xml:space="preserve"> </w:t>
      </w:r>
      <w:r w:rsidRPr="003E7B57">
        <w:rPr>
          <w:rFonts w:ascii="Arial" w:hAnsi="Arial" w:cs="Arial"/>
          <w:sz w:val="20"/>
          <w:szCs w:val="20"/>
        </w:rPr>
        <w:tab/>
      </w:r>
      <w:r w:rsidRPr="003E7B57">
        <w:rPr>
          <w:rFonts w:ascii="Arial" w:hAnsi="Arial" w:cs="Arial"/>
          <w:sz w:val="20"/>
          <w:szCs w:val="20"/>
        </w:rPr>
        <w:tab/>
      </w:r>
      <w:del w:id="14" w:author="chudarkova" w:date="2017-10-20T14:58:00Z">
        <w:r w:rsidR="00047085" w:rsidRPr="00260C00" w:rsidDel="00A16B28">
          <w:rPr>
            <w:rFonts w:ascii="Arial" w:hAnsi="Arial" w:cs="Arial"/>
            <w:sz w:val="20"/>
          </w:rPr>
          <w:delText>1034-691/0100</w:delText>
        </w:r>
      </w:del>
      <w:ins w:id="15" w:author="chudarkova" w:date="2017-10-20T14:58:00Z">
        <w:r w:rsidR="00A16B28">
          <w:rPr>
            <w:rFonts w:ascii="Arial" w:hAnsi="Arial" w:cs="Arial"/>
            <w:sz w:val="20"/>
          </w:rPr>
          <w:t>xxxxxxxxxxxxxxxx</w:t>
        </w:r>
      </w:ins>
      <w:r w:rsidR="00F75085">
        <w:rPr>
          <w:rFonts w:ascii="Arial" w:hAnsi="Arial" w:cs="Arial"/>
          <w:sz w:val="20"/>
          <w:szCs w:val="20"/>
        </w:rPr>
        <w:t xml:space="preserve"> </w:t>
      </w:r>
    </w:p>
    <w:p w14:paraId="3E1CC3C6" w14:textId="77777777" w:rsidR="0071147C" w:rsidRDefault="0071147C" w:rsidP="0071147C">
      <w:pPr>
        <w:spacing w:line="360" w:lineRule="auto"/>
        <w:ind w:firstLine="426"/>
        <w:rPr>
          <w:rFonts w:ascii="Arial" w:hAnsi="Arial" w:cs="Arial"/>
          <w:sz w:val="20"/>
          <w:szCs w:val="20"/>
        </w:rPr>
      </w:pPr>
      <w:r>
        <w:rPr>
          <w:rFonts w:ascii="Arial" w:hAnsi="Arial" w:cs="Arial"/>
          <w:sz w:val="20"/>
          <w:szCs w:val="20"/>
        </w:rPr>
        <w:t>(dále jen „Příkazce“)</w:t>
      </w:r>
    </w:p>
    <w:p w14:paraId="708F52E0" w14:textId="77777777" w:rsidR="00ED7CA0" w:rsidRDefault="00ED7CA0" w:rsidP="0071147C">
      <w:pPr>
        <w:spacing w:line="360" w:lineRule="auto"/>
        <w:ind w:firstLine="426"/>
        <w:rPr>
          <w:rFonts w:ascii="Arial" w:hAnsi="Arial" w:cs="Arial"/>
          <w:sz w:val="20"/>
          <w:szCs w:val="20"/>
        </w:rPr>
      </w:pPr>
    </w:p>
    <w:p w14:paraId="456B544F" w14:textId="77777777" w:rsidR="00ED7CA0" w:rsidRDefault="00ED7CA0" w:rsidP="0071147C">
      <w:pPr>
        <w:spacing w:line="360" w:lineRule="auto"/>
        <w:ind w:firstLine="426"/>
        <w:rPr>
          <w:rFonts w:ascii="Arial" w:hAnsi="Arial" w:cs="Arial"/>
          <w:sz w:val="20"/>
          <w:szCs w:val="20"/>
        </w:rPr>
      </w:pPr>
    </w:p>
    <w:p w14:paraId="418E3B22" w14:textId="77777777" w:rsidR="0071147C" w:rsidRPr="004673B2" w:rsidRDefault="0071147C" w:rsidP="004673B2">
      <w:pPr>
        <w:pStyle w:val="Nadpis1"/>
        <w:keepNext w:val="0"/>
        <w:spacing w:before="480" w:after="240" w:line="360" w:lineRule="auto"/>
        <w:ind w:left="0"/>
        <w:jc w:val="center"/>
        <w:rPr>
          <w:rFonts w:ascii="Arial" w:hAnsi="Arial" w:cs="Arial"/>
          <w:sz w:val="24"/>
          <w:szCs w:val="24"/>
        </w:rPr>
      </w:pPr>
      <w:r w:rsidRPr="004673B2">
        <w:rPr>
          <w:rFonts w:ascii="Arial" w:hAnsi="Arial" w:cs="Arial"/>
          <w:sz w:val="24"/>
          <w:szCs w:val="24"/>
        </w:rPr>
        <w:lastRenderedPageBreak/>
        <w:t>MÍSTO PLNĚNÍ</w:t>
      </w:r>
    </w:p>
    <w:p w14:paraId="087F586D" w14:textId="77777777" w:rsidR="0071147C" w:rsidRPr="00730A24" w:rsidRDefault="0071147C" w:rsidP="00730A24">
      <w:pPr>
        <w:pStyle w:val="Nadpis2"/>
        <w:rPr>
          <w:rFonts w:ascii="Arial" w:hAnsi="Arial" w:cs="Arial"/>
          <w:b w:val="0"/>
          <w:i w:val="0"/>
          <w:iCs w:val="0"/>
          <w:sz w:val="20"/>
          <w:szCs w:val="20"/>
        </w:rPr>
      </w:pPr>
      <w:r w:rsidRPr="00730A24">
        <w:rPr>
          <w:rFonts w:ascii="Arial" w:hAnsi="Arial" w:cs="Arial"/>
          <w:b w:val="0"/>
          <w:i w:val="0"/>
          <w:iCs w:val="0"/>
          <w:sz w:val="20"/>
          <w:szCs w:val="20"/>
        </w:rPr>
        <w:t>Místem plnění ze smlouvy je sídlo Příkazce a pracoviště Příkazníka.</w:t>
      </w:r>
    </w:p>
    <w:p w14:paraId="1870159B" w14:textId="77777777" w:rsidR="0071147C" w:rsidRPr="004673B2" w:rsidRDefault="0071147C" w:rsidP="004673B2">
      <w:pPr>
        <w:pStyle w:val="Nadpis1"/>
        <w:keepNext w:val="0"/>
        <w:spacing w:before="480" w:after="240" w:line="360" w:lineRule="auto"/>
        <w:ind w:left="0"/>
        <w:jc w:val="center"/>
        <w:rPr>
          <w:rFonts w:ascii="Arial" w:hAnsi="Arial" w:cs="Arial"/>
          <w:sz w:val="24"/>
          <w:szCs w:val="24"/>
        </w:rPr>
      </w:pPr>
      <w:r w:rsidRPr="004673B2">
        <w:rPr>
          <w:rFonts w:ascii="Arial" w:hAnsi="Arial" w:cs="Arial"/>
          <w:sz w:val="24"/>
          <w:szCs w:val="24"/>
        </w:rPr>
        <w:t>PŘEDMĚT SMLOUVY</w:t>
      </w:r>
    </w:p>
    <w:p w14:paraId="1EF9A424" w14:textId="77777777" w:rsidR="00627707" w:rsidRPr="00090795" w:rsidRDefault="00627707" w:rsidP="00090795">
      <w:pPr>
        <w:pStyle w:val="Nadpis2"/>
        <w:spacing w:line="360" w:lineRule="auto"/>
        <w:rPr>
          <w:rFonts w:ascii="Arial" w:hAnsi="Arial" w:cs="Arial"/>
          <w:b w:val="0"/>
          <w:i w:val="0"/>
          <w:sz w:val="20"/>
          <w:szCs w:val="20"/>
        </w:rPr>
      </w:pPr>
      <w:r w:rsidRPr="00090795">
        <w:rPr>
          <w:rFonts w:ascii="Arial" w:hAnsi="Arial" w:cs="Arial"/>
          <w:b w:val="0"/>
          <w:i w:val="0"/>
          <w:sz w:val="20"/>
          <w:szCs w:val="20"/>
        </w:rPr>
        <w:t>Touto smlouvou se Příkazník zavazuje, že pro Příkazce obstará za úplatu níže uvedenou záležitost a Příkazce se zavazuje zaplatit mu za to dohodnutou úplatu.</w:t>
      </w:r>
    </w:p>
    <w:p w14:paraId="6A1AC1D5" w14:textId="77777777" w:rsidR="00B10275" w:rsidRDefault="0071147C" w:rsidP="00090795">
      <w:pPr>
        <w:numPr>
          <w:ilvl w:val="0"/>
          <w:numId w:val="3"/>
        </w:numPr>
        <w:spacing w:line="360" w:lineRule="auto"/>
        <w:jc w:val="both"/>
        <w:rPr>
          <w:rFonts w:ascii="Arial" w:hAnsi="Arial" w:cs="Arial"/>
          <w:sz w:val="20"/>
          <w:szCs w:val="20"/>
        </w:rPr>
      </w:pPr>
      <w:r w:rsidRPr="00090795">
        <w:rPr>
          <w:rFonts w:ascii="Arial" w:hAnsi="Arial" w:cs="Arial"/>
          <w:sz w:val="20"/>
          <w:szCs w:val="20"/>
        </w:rPr>
        <w:t>Tato smlouva plně respektuj</w:t>
      </w:r>
      <w:r w:rsidR="00AC73BB" w:rsidRPr="00090795">
        <w:rPr>
          <w:rFonts w:ascii="Arial" w:hAnsi="Arial" w:cs="Arial"/>
          <w:sz w:val="20"/>
          <w:szCs w:val="20"/>
        </w:rPr>
        <w:t>e</w:t>
      </w:r>
      <w:r w:rsidR="00EC777F" w:rsidRPr="00090795">
        <w:rPr>
          <w:rFonts w:ascii="Arial" w:hAnsi="Arial" w:cs="Arial"/>
          <w:sz w:val="20"/>
          <w:szCs w:val="20"/>
        </w:rPr>
        <w:t xml:space="preserve"> § 43 zákona č. 134/201</w:t>
      </w:r>
      <w:r w:rsidRPr="00090795">
        <w:rPr>
          <w:rFonts w:ascii="Arial" w:hAnsi="Arial" w:cs="Arial"/>
          <w:sz w:val="20"/>
          <w:szCs w:val="20"/>
        </w:rPr>
        <w:t>6 Sb., o</w:t>
      </w:r>
      <w:r w:rsidR="00EC777F" w:rsidRPr="00090795">
        <w:rPr>
          <w:rFonts w:ascii="Arial" w:hAnsi="Arial" w:cs="Arial"/>
          <w:sz w:val="20"/>
          <w:szCs w:val="20"/>
        </w:rPr>
        <w:t xml:space="preserve"> zadávání veřejných zakázek</w:t>
      </w:r>
      <w:r w:rsidRPr="00090795">
        <w:rPr>
          <w:rFonts w:ascii="Arial" w:hAnsi="Arial" w:cs="Arial"/>
          <w:sz w:val="20"/>
          <w:szCs w:val="20"/>
        </w:rPr>
        <w:t xml:space="preserve">, ve znění pozdějších předpisů (dále jen </w:t>
      </w:r>
      <w:r w:rsidR="00AC73BB" w:rsidRPr="00090795">
        <w:rPr>
          <w:rFonts w:ascii="Arial" w:hAnsi="Arial" w:cs="Arial"/>
          <w:sz w:val="20"/>
          <w:szCs w:val="20"/>
        </w:rPr>
        <w:t>„</w:t>
      </w:r>
      <w:r w:rsidR="002B4B52" w:rsidRPr="00090795">
        <w:rPr>
          <w:rFonts w:ascii="Arial" w:hAnsi="Arial" w:cs="Arial"/>
          <w:sz w:val="20"/>
          <w:szCs w:val="20"/>
        </w:rPr>
        <w:t>zákon</w:t>
      </w:r>
      <w:r w:rsidR="00AC73BB" w:rsidRPr="00090795">
        <w:rPr>
          <w:rFonts w:ascii="Arial" w:hAnsi="Arial" w:cs="Arial"/>
          <w:sz w:val="20"/>
          <w:szCs w:val="20"/>
        </w:rPr>
        <w:t>“</w:t>
      </w:r>
      <w:r w:rsidRPr="00090795">
        <w:rPr>
          <w:rFonts w:ascii="Arial" w:hAnsi="Arial" w:cs="Arial"/>
          <w:sz w:val="20"/>
          <w:szCs w:val="20"/>
        </w:rPr>
        <w:t xml:space="preserve">), tj. Příkazník </w:t>
      </w:r>
      <w:r w:rsidR="007927D2" w:rsidRPr="00090795">
        <w:rPr>
          <w:rFonts w:ascii="Arial" w:hAnsi="Arial" w:cs="Arial"/>
          <w:sz w:val="20"/>
          <w:szCs w:val="20"/>
        </w:rPr>
        <w:t>není ve střetu zájmů</w:t>
      </w:r>
      <w:r w:rsidRPr="00090795">
        <w:rPr>
          <w:rFonts w:ascii="Arial" w:hAnsi="Arial" w:cs="Arial"/>
          <w:sz w:val="20"/>
          <w:szCs w:val="20"/>
        </w:rPr>
        <w:t xml:space="preserve"> podle § </w:t>
      </w:r>
      <w:r w:rsidR="007927D2" w:rsidRPr="00090795">
        <w:rPr>
          <w:rFonts w:ascii="Arial" w:hAnsi="Arial" w:cs="Arial"/>
          <w:sz w:val="20"/>
          <w:szCs w:val="20"/>
        </w:rPr>
        <w:t>44</w:t>
      </w:r>
      <w:r w:rsidRPr="00090795">
        <w:rPr>
          <w:rFonts w:ascii="Arial" w:hAnsi="Arial" w:cs="Arial"/>
          <w:sz w:val="20"/>
          <w:szCs w:val="20"/>
        </w:rPr>
        <w:t xml:space="preserve"> zákona a nebude se účastnit příslušného </w:t>
      </w:r>
      <w:r w:rsidR="00632BC9">
        <w:rPr>
          <w:rFonts w:ascii="Arial" w:hAnsi="Arial" w:cs="Arial"/>
          <w:sz w:val="20"/>
          <w:szCs w:val="20"/>
        </w:rPr>
        <w:t>zadávacího řízení</w:t>
      </w:r>
      <w:r w:rsidRPr="00090795">
        <w:rPr>
          <w:rFonts w:ascii="Arial" w:hAnsi="Arial" w:cs="Arial"/>
          <w:sz w:val="20"/>
          <w:szCs w:val="20"/>
        </w:rPr>
        <w:t xml:space="preserve">, jež je předmětem této smlouvy. </w:t>
      </w:r>
    </w:p>
    <w:p w14:paraId="1F8AF088" w14:textId="77777777" w:rsidR="006E3BB9" w:rsidRPr="00EC230B" w:rsidRDefault="0071147C" w:rsidP="00090795">
      <w:pPr>
        <w:numPr>
          <w:ilvl w:val="0"/>
          <w:numId w:val="3"/>
        </w:numPr>
        <w:spacing w:line="360" w:lineRule="auto"/>
        <w:jc w:val="both"/>
        <w:rPr>
          <w:rFonts w:ascii="Arial" w:hAnsi="Arial" w:cs="Arial"/>
          <w:sz w:val="20"/>
          <w:szCs w:val="20"/>
        </w:rPr>
      </w:pPr>
      <w:r w:rsidRPr="00EC230B">
        <w:rPr>
          <w:rFonts w:ascii="Arial" w:hAnsi="Arial" w:cs="Arial"/>
          <w:sz w:val="20"/>
          <w:szCs w:val="20"/>
        </w:rPr>
        <w:t>Příkazník taktéž prohlašuje, že mu touto smlouvou nebude uděleno zmocnění k </w:t>
      </w:r>
      <w:r w:rsidR="006E3BB9" w:rsidRPr="00EC230B">
        <w:rPr>
          <w:rFonts w:ascii="Arial" w:hAnsi="Arial" w:cs="Arial"/>
          <w:sz w:val="20"/>
          <w:szCs w:val="20"/>
        </w:rPr>
        <w:t xml:space="preserve">provedení výběru dodavatele, vyloučení účastníka </w:t>
      </w:r>
      <w:r w:rsidR="00632BC9">
        <w:rPr>
          <w:rFonts w:ascii="Arial" w:hAnsi="Arial" w:cs="Arial"/>
          <w:sz w:val="20"/>
          <w:szCs w:val="20"/>
        </w:rPr>
        <w:t>zadávacího řízení</w:t>
      </w:r>
      <w:r w:rsidR="00B4791B">
        <w:rPr>
          <w:rFonts w:ascii="Arial" w:hAnsi="Arial" w:cs="Arial"/>
          <w:sz w:val="20"/>
          <w:szCs w:val="20"/>
        </w:rPr>
        <w:t xml:space="preserve">, zrušení </w:t>
      </w:r>
      <w:r w:rsidR="00632BC9">
        <w:rPr>
          <w:rFonts w:ascii="Arial" w:hAnsi="Arial" w:cs="Arial"/>
          <w:sz w:val="20"/>
          <w:szCs w:val="20"/>
        </w:rPr>
        <w:t>zadávacího řízení</w:t>
      </w:r>
      <w:r w:rsidR="00B4791B">
        <w:rPr>
          <w:rFonts w:ascii="Arial" w:hAnsi="Arial" w:cs="Arial"/>
          <w:sz w:val="20"/>
          <w:szCs w:val="20"/>
        </w:rPr>
        <w:br/>
      </w:r>
      <w:r w:rsidR="006E3BB9" w:rsidRPr="00EC230B">
        <w:rPr>
          <w:rFonts w:ascii="Arial" w:hAnsi="Arial" w:cs="Arial"/>
          <w:sz w:val="20"/>
          <w:szCs w:val="20"/>
        </w:rPr>
        <w:t>a rozhodnutí o námitkách.</w:t>
      </w:r>
    </w:p>
    <w:p w14:paraId="303A5751" w14:textId="734AD63E" w:rsidR="0071147C" w:rsidRPr="00512E34" w:rsidRDefault="0071147C" w:rsidP="00945116">
      <w:pPr>
        <w:numPr>
          <w:ilvl w:val="0"/>
          <w:numId w:val="3"/>
        </w:numPr>
        <w:spacing w:after="120" w:line="360" w:lineRule="auto"/>
        <w:jc w:val="both"/>
        <w:rPr>
          <w:rFonts w:ascii="Arial" w:hAnsi="Arial" w:cs="Arial"/>
          <w:sz w:val="20"/>
          <w:szCs w:val="20"/>
        </w:rPr>
      </w:pPr>
      <w:r w:rsidRPr="00512E34">
        <w:rPr>
          <w:rFonts w:ascii="Arial" w:hAnsi="Arial" w:cs="Arial"/>
          <w:sz w:val="20"/>
          <w:szCs w:val="20"/>
        </w:rPr>
        <w:t>Příkazník v rámci své činnosti zajistí organizaci zadání veřejné</w:t>
      </w:r>
      <w:r w:rsidR="00AC73BB" w:rsidRPr="00512E34">
        <w:rPr>
          <w:rFonts w:ascii="Arial" w:hAnsi="Arial" w:cs="Arial"/>
          <w:sz w:val="20"/>
          <w:szCs w:val="20"/>
        </w:rPr>
        <w:t xml:space="preserve"> zakázky </w:t>
      </w:r>
      <w:r w:rsidR="00B4791B" w:rsidRPr="00512E34">
        <w:rPr>
          <w:rFonts w:ascii="Arial" w:hAnsi="Arial" w:cs="Arial"/>
          <w:sz w:val="20"/>
          <w:szCs w:val="20"/>
        </w:rPr>
        <w:t xml:space="preserve">na </w:t>
      </w:r>
      <w:r w:rsidR="00945116" w:rsidRPr="00512E34">
        <w:rPr>
          <w:rFonts w:ascii="Arial" w:hAnsi="Arial" w:cs="Arial"/>
          <w:sz w:val="20"/>
          <w:szCs w:val="20"/>
        </w:rPr>
        <w:t>služby</w:t>
      </w:r>
      <w:r w:rsidR="001F3A11" w:rsidRPr="00512E34">
        <w:rPr>
          <w:rFonts w:ascii="Arial" w:hAnsi="Arial" w:cs="Arial"/>
          <w:sz w:val="20"/>
          <w:szCs w:val="20"/>
        </w:rPr>
        <w:t xml:space="preserve"> </w:t>
      </w:r>
      <w:r w:rsidR="00512E34" w:rsidRPr="00512E34">
        <w:rPr>
          <w:rFonts w:ascii="Arial" w:hAnsi="Arial" w:cs="Arial"/>
          <w:sz w:val="20"/>
          <w:szCs w:val="20"/>
        </w:rPr>
        <w:t>dle § 14 odst. 2</w:t>
      </w:r>
      <w:r w:rsidR="00A107A8" w:rsidRPr="00512E34">
        <w:rPr>
          <w:rFonts w:ascii="Arial" w:hAnsi="Arial" w:cs="Arial"/>
          <w:sz w:val="20"/>
          <w:szCs w:val="20"/>
        </w:rPr>
        <w:t xml:space="preserve"> zákona </w:t>
      </w:r>
      <w:r w:rsidR="00090795" w:rsidRPr="00512E34">
        <w:rPr>
          <w:rFonts w:ascii="Arial" w:hAnsi="Arial" w:cs="Arial"/>
          <w:sz w:val="20"/>
          <w:szCs w:val="20"/>
        </w:rPr>
        <w:t>s názvem</w:t>
      </w:r>
      <w:r w:rsidR="006179CE" w:rsidRPr="00512E34">
        <w:rPr>
          <w:rFonts w:ascii="Arial" w:hAnsi="Arial" w:cs="Arial"/>
          <w:sz w:val="20"/>
          <w:szCs w:val="20"/>
        </w:rPr>
        <w:t xml:space="preserve"> </w:t>
      </w:r>
      <w:r w:rsidR="00945116" w:rsidRPr="00512E34">
        <w:rPr>
          <w:rFonts w:ascii="Arial" w:hAnsi="Arial" w:cs="Arial"/>
          <w:b/>
          <w:sz w:val="20"/>
          <w:szCs w:val="20"/>
        </w:rPr>
        <w:t>„Revitalizace hospodářského dvora v Rymicích – Projektová část“</w:t>
      </w:r>
      <w:r w:rsidR="00945116" w:rsidRPr="00512E34">
        <w:rPr>
          <w:rFonts w:ascii="Arial" w:hAnsi="Arial" w:cs="Arial"/>
          <w:sz w:val="20"/>
          <w:szCs w:val="20"/>
        </w:rPr>
        <w:t>.</w:t>
      </w:r>
      <w:r w:rsidR="00090795" w:rsidRPr="00512E34">
        <w:rPr>
          <w:rFonts w:ascii="Arial" w:hAnsi="Arial" w:cs="Arial"/>
          <w:sz w:val="20"/>
          <w:szCs w:val="20"/>
        </w:rPr>
        <w:t xml:space="preserve"> </w:t>
      </w:r>
      <w:r w:rsidR="00A570A6" w:rsidRPr="00512E34">
        <w:rPr>
          <w:rFonts w:ascii="Arial" w:hAnsi="Arial" w:cs="Arial"/>
          <w:sz w:val="20"/>
          <w:szCs w:val="20"/>
        </w:rPr>
        <w:t>Zadávací řízení</w:t>
      </w:r>
      <w:r w:rsidR="006C2A54" w:rsidRPr="00512E34">
        <w:rPr>
          <w:rFonts w:ascii="Arial" w:hAnsi="Arial" w:cs="Arial"/>
          <w:sz w:val="20"/>
          <w:szCs w:val="20"/>
        </w:rPr>
        <w:t xml:space="preserve"> bude provedeno </w:t>
      </w:r>
      <w:r w:rsidR="007870EA" w:rsidRPr="00512E34">
        <w:rPr>
          <w:rFonts w:ascii="Arial" w:hAnsi="Arial" w:cs="Arial"/>
          <w:sz w:val="20"/>
          <w:szCs w:val="20"/>
        </w:rPr>
        <w:t>v souladu s</w:t>
      </w:r>
      <w:r w:rsidR="006C2A54" w:rsidRPr="00512E34">
        <w:rPr>
          <w:rFonts w:ascii="Arial" w:hAnsi="Arial" w:cs="Arial"/>
          <w:sz w:val="20"/>
          <w:szCs w:val="20"/>
        </w:rPr>
        <w:t xml:space="preserve"> § 53 a násl. zákona – zjednodušené podlimitní řízení</w:t>
      </w:r>
      <w:r w:rsidR="00AB7E6F">
        <w:rPr>
          <w:rFonts w:ascii="Arial" w:hAnsi="Arial" w:cs="Arial"/>
          <w:sz w:val="20"/>
          <w:szCs w:val="20"/>
        </w:rPr>
        <w:t>, v souladu se Směrnicí SM/25/04/17 Zadávání veřejných zakázek administrovaných organizacemi kraje a v souladu s přílohou č. 3</w:t>
      </w:r>
      <w:r w:rsidR="00047085">
        <w:rPr>
          <w:rFonts w:ascii="Arial" w:hAnsi="Arial" w:cs="Arial"/>
          <w:sz w:val="20"/>
          <w:szCs w:val="20"/>
        </w:rPr>
        <w:t xml:space="preserve"> </w:t>
      </w:r>
      <w:r w:rsidR="00AB7E6F">
        <w:rPr>
          <w:rFonts w:ascii="Arial" w:hAnsi="Arial" w:cs="Arial"/>
          <w:sz w:val="20"/>
          <w:szCs w:val="20"/>
        </w:rPr>
        <w:t>Obecných pravidel pro žadatele a příjemce IROP - Metodickým pokynem pro oblast zadávání zakázek pro programové období 2014 – 2020.</w:t>
      </w:r>
    </w:p>
    <w:p w14:paraId="493483F6" w14:textId="77777777" w:rsidR="00B23EA5" w:rsidRPr="00B23EA5" w:rsidRDefault="0071147C" w:rsidP="00B23EA5">
      <w:pPr>
        <w:pStyle w:val="Nadpis2"/>
        <w:spacing w:line="360" w:lineRule="auto"/>
        <w:rPr>
          <w:rFonts w:ascii="Arial" w:hAnsi="Arial" w:cs="Arial"/>
          <w:b w:val="0"/>
          <w:i w:val="0"/>
          <w:sz w:val="20"/>
          <w:szCs w:val="20"/>
        </w:rPr>
      </w:pPr>
      <w:r w:rsidRPr="00EC230B">
        <w:rPr>
          <w:rFonts w:ascii="Arial" w:hAnsi="Arial" w:cs="Arial"/>
          <w:b w:val="0"/>
          <w:i w:val="0"/>
          <w:sz w:val="20"/>
          <w:szCs w:val="20"/>
        </w:rPr>
        <w:t xml:space="preserve">Příkazník se zavazuje zajistit předmět plnění v následujících stupních přípravy </w:t>
      </w:r>
      <w:r w:rsidR="00576681">
        <w:rPr>
          <w:rFonts w:ascii="Arial" w:hAnsi="Arial" w:cs="Arial"/>
          <w:b w:val="0"/>
          <w:i w:val="0"/>
          <w:sz w:val="20"/>
          <w:szCs w:val="20"/>
        </w:rPr>
        <w:t xml:space="preserve">zejména </w:t>
      </w:r>
      <w:r w:rsidRPr="00EC230B">
        <w:rPr>
          <w:rFonts w:ascii="Arial" w:hAnsi="Arial" w:cs="Arial"/>
          <w:b w:val="0"/>
          <w:i w:val="0"/>
          <w:sz w:val="20"/>
          <w:szCs w:val="20"/>
        </w:rPr>
        <w:t>v tomto rozsahu:</w:t>
      </w:r>
    </w:p>
    <w:p w14:paraId="7EB73D6B" w14:textId="77777777" w:rsidR="0071147C" w:rsidRPr="00C67EDF" w:rsidRDefault="0071147C" w:rsidP="00090795">
      <w:pPr>
        <w:spacing w:line="360" w:lineRule="auto"/>
        <w:ind w:firstLine="708"/>
        <w:jc w:val="both"/>
        <w:rPr>
          <w:rFonts w:ascii="Arial" w:hAnsi="Arial" w:cs="Arial"/>
          <w:sz w:val="20"/>
          <w:szCs w:val="20"/>
        </w:rPr>
      </w:pPr>
      <w:r w:rsidRPr="00C67EDF">
        <w:rPr>
          <w:rFonts w:ascii="Arial" w:hAnsi="Arial" w:cs="Arial"/>
          <w:sz w:val="20"/>
          <w:szCs w:val="20"/>
        </w:rPr>
        <w:t xml:space="preserve">Činnosti spojené s přípravou: </w:t>
      </w:r>
    </w:p>
    <w:p w14:paraId="56BC35E5" w14:textId="77777777" w:rsidR="004A47B1" w:rsidRPr="00C67EDF" w:rsidRDefault="004A47B1" w:rsidP="004A47B1">
      <w:pPr>
        <w:numPr>
          <w:ilvl w:val="0"/>
          <w:numId w:val="4"/>
        </w:numPr>
        <w:spacing w:line="360" w:lineRule="auto"/>
        <w:ind w:left="993" w:hanging="284"/>
        <w:jc w:val="both"/>
        <w:rPr>
          <w:rFonts w:ascii="Arial" w:hAnsi="Arial" w:cs="Arial"/>
          <w:sz w:val="20"/>
          <w:szCs w:val="20"/>
        </w:rPr>
      </w:pPr>
      <w:r w:rsidRPr="00C67EDF">
        <w:rPr>
          <w:rFonts w:ascii="Arial" w:hAnsi="Arial" w:cs="Arial"/>
          <w:sz w:val="20"/>
          <w:szCs w:val="20"/>
        </w:rPr>
        <w:t>vstupní jednání, studium podkladů;</w:t>
      </w:r>
    </w:p>
    <w:p w14:paraId="0D6C6E22" w14:textId="77777777" w:rsidR="004A47B1" w:rsidRPr="00C67EDF" w:rsidRDefault="004A47B1" w:rsidP="007A213A">
      <w:pPr>
        <w:numPr>
          <w:ilvl w:val="0"/>
          <w:numId w:val="4"/>
        </w:numPr>
        <w:spacing w:line="360" w:lineRule="auto"/>
        <w:ind w:left="993" w:hanging="284"/>
        <w:jc w:val="both"/>
        <w:rPr>
          <w:rFonts w:ascii="Arial" w:hAnsi="Arial" w:cs="Arial"/>
          <w:sz w:val="20"/>
          <w:szCs w:val="20"/>
        </w:rPr>
      </w:pPr>
      <w:r w:rsidRPr="00C67EDF">
        <w:rPr>
          <w:rFonts w:ascii="Arial" w:hAnsi="Arial" w:cs="Arial"/>
          <w:sz w:val="20"/>
          <w:szCs w:val="20"/>
        </w:rPr>
        <w:t>zpracování zadávacích podmínek a jejich konzultace s Příkazcem, na základ</w:t>
      </w:r>
      <w:r w:rsidR="00F75085" w:rsidRPr="00C67EDF">
        <w:rPr>
          <w:rFonts w:ascii="Arial" w:hAnsi="Arial" w:cs="Arial"/>
          <w:sz w:val="20"/>
          <w:szCs w:val="20"/>
        </w:rPr>
        <w:t>ě podkladů předaných Příkazcem</w:t>
      </w:r>
      <w:r w:rsidRPr="00C67EDF">
        <w:rPr>
          <w:rFonts w:ascii="Arial" w:hAnsi="Arial" w:cs="Arial"/>
          <w:sz w:val="20"/>
          <w:szCs w:val="20"/>
        </w:rPr>
        <w:t>;</w:t>
      </w:r>
      <w:r w:rsidR="007A213A" w:rsidRPr="00C67EDF">
        <w:rPr>
          <w:rFonts w:ascii="Arial" w:hAnsi="Arial" w:cs="Arial"/>
          <w:sz w:val="20"/>
          <w:szCs w:val="20"/>
        </w:rPr>
        <w:t xml:space="preserve"> </w:t>
      </w:r>
    </w:p>
    <w:p w14:paraId="13C9BCF6" w14:textId="77777777" w:rsidR="007F246F" w:rsidRPr="000E0F23" w:rsidRDefault="007F246F" w:rsidP="007F246F">
      <w:pPr>
        <w:pStyle w:val="SoDText-odrky"/>
        <w:numPr>
          <w:ilvl w:val="0"/>
          <w:numId w:val="4"/>
        </w:numPr>
        <w:ind w:left="993" w:hanging="284"/>
        <w:rPr>
          <w:rFonts w:cs="Arial"/>
          <w:color w:val="auto"/>
          <w:szCs w:val="20"/>
          <w:lang w:val="cs-CZ"/>
        </w:rPr>
      </w:pPr>
      <w:r w:rsidRPr="00C67EDF">
        <w:rPr>
          <w:rFonts w:cs="Arial"/>
          <w:color w:val="auto"/>
          <w:szCs w:val="20"/>
          <w:lang w:val="cs-CZ"/>
        </w:rPr>
        <w:t>zpracování kvalifikačních předpokladů a jejich</w:t>
      </w:r>
      <w:r w:rsidRPr="000E0F23">
        <w:rPr>
          <w:rFonts w:cs="Arial"/>
          <w:color w:val="auto"/>
          <w:szCs w:val="20"/>
          <w:lang w:val="cs-CZ"/>
        </w:rPr>
        <w:t xml:space="preserve"> konzultace s Příkazcem;</w:t>
      </w:r>
    </w:p>
    <w:p w14:paraId="3D62DC18" w14:textId="77777777" w:rsidR="004A47B1" w:rsidRPr="00EC230B" w:rsidRDefault="004A47B1" w:rsidP="004A47B1">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 xml:space="preserve">konzultace navržených hodnotících kritérií Příkazce dle </w:t>
      </w:r>
      <w:r w:rsidR="004D37C6" w:rsidRPr="004D37C6">
        <w:rPr>
          <w:rFonts w:ascii="Arial" w:hAnsi="Arial" w:cs="Arial"/>
          <w:sz w:val="20"/>
          <w:szCs w:val="20"/>
        </w:rPr>
        <w:t>čl. 4.15</w:t>
      </w:r>
      <w:r w:rsidRPr="004D37C6">
        <w:rPr>
          <w:rFonts w:ascii="Arial" w:hAnsi="Arial" w:cs="Arial"/>
          <w:sz w:val="20"/>
          <w:szCs w:val="20"/>
        </w:rPr>
        <w:t xml:space="preserve"> této</w:t>
      </w:r>
      <w:r w:rsidRPr="00EC230B">
        <w:rPr>
          <w:rFonts w:ascii="Arial" w:hAnsi="Arial" w:cs="Arial"/>
          <w:sz w:val="20"/>
          <w:szCs w:val="20"/>
        </w:rPr>
        <w:t xml:space="preserve"> smlouvy a jejich konzultace s Příkazcem, na základě podkladů předaných Příkazcem;</w:t>
      </w:r>
    </w:p>
    <w:p w14:paraId="14A25D70" w14:textId="77777777" w:rsidR="004A47B1" w:rsidRPr="00EC230B" w:rsidRDefault="004A47B1" w:rsidP="004A47B1">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zpracování obchodních podmínek – vzoru smlouvy o dílo a jejich konzultace s Příkazcem na základě vzoru předaného Příkazníkem;</w:t>
      </w:r>
    </w:p>
    <w:p w14:paraId="33E74790" w14:textId="77777777" w:rsidR="004A47B1" w:rsidRPr="00EC230B" w:rsidRDefault="004A47B1" w:rsidP="004A47B1">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kompletace zadávací dokumentace;</w:t>
      </w:r>
    </w:p>
    <w:p w14:paraId="4AB129CA" w14:textId="77777777" w:rsidR="004A47B1" w:rsidRDefault="004A47B1" w:rsidP="004A47B1">
      <w:pPr>
        <w:numPr>
          <w:ilvl w:val="0"/>
          <w:numId w:val="4"/>
        </w:numPr>
        <w:spacing w:line="360" w:lineRule="auto"/>
        <w:ind w:left="993" w:hanging="284"/>
        <w:jc w:val="both"/>
        <w:rPr>
          <w:rFonts w:ascii="Arial" w:hAnsi="Arial" w:cs="Arial"/>
          <w:sz w:val="20"/>
          <w:szCs w:val="20"/>
        </w:rPr>
      </w:pPr>
      <w:r w:rsidRPr="00EC230B">
        <w:rPr>
          <w:rFonts w:ascii="Arial" w:hAnsi="Arial" w:cs="Arial"/>
          <w:sz w:val="20"/>
          <w:szCs w:val="20"/>
        </w:rPr>
        <w:t>schválení zadávací dokumentace Příkazcem;</w:t>
      </w:r>
    </w:p>
    <w:p w14:paraId="6AE26BE8" w14:textId="77777777" w:rsidR="007F246F" w:rsidRPr="00B4791B" w:rsidRDefault="007F246F" w:rsidP="007F246F">
      <w:pPr>
        <w:pStyle w:val="SoDText-odrky"/>
        <w:numPr>
          <w:ilvl w:val="0"/>
          <w:numId w:val="4"/>
        </w:numPr>
        <w:ind w:left="993" w:hanging="284"/>
        <w:rPr>
          <w:rFonts w:cs="Arial"/>
          <w:color w:val="auto"/>
          <w:szCs w:val="20"/>
          <w:lang w:val="cs-CZ"/>
        </w:rPr>
      </w:pPr>
      <w:r w:rsidRPr="00EC230B">
        <w:rPr>
          <w:rFonts w:cs="Arial"/>
          <w:color w:val="auto"/>
          <w:szCs w:val="20"/>
          <w:lang w:val="cs-CZ"/>
        </w:rPr>
        <w:t>uveřejnění Výzvy a Zadávací d</w:t>
      </w:r>
      <w:r w:rsidR="00741E79">
        <w:rPr>
          <w:rFonts w:cs="Arial"/>
          <w:color w:val="auto"/>
          <w:szCs w:val="20"/>
          <w:lang w:val="cs-CZ"/>
        </w:rPr>
        <w:t xml:space="preserve">okumentace včetně </w:t>
      </w:r>
      <w:r w:rsidR="007A213A" w:rsidRPr="00EC230B">
        <w:rPr>
          <w:rFonts w:cs="Arial"/>
          <w:color w:val="auto"/>
          <w:szCs w:val="20"/>
          <w:lang w:val="cs-CZ"/>
        </w:rPr>
        <w:t>technické specifikace</w:t>
      </w:r>
      <w:r w:rsidR="00CA0C62">
        <w:rPr>
          <w:rFonts w:cs="Arial"/>
          <w:color w:val="auto"/>
          <w:szCs w:val="20"/>
          <w:lang w:val="cs-CZ"/>
        </w:rPr>
        <w:t xml:space="preserve"> na p</w:t>
      </w:r>
      <w:r w:rsidRPr="00EC230B">
        <w:rPr>
          <w:rFonts w:cs="Arial"/>
          <w:color w:val="auto"/>
          <w:szCs w:val="20"/>
          <w:lang w:val="cs-CZ"/>
        </w:rPr>
        <w:t xml:space="preserve">rofilu </w:t>
      </w:r>
      <w:r w:rsidRPr="003E3079">
        <w:rPr>
          <w:rFonts w:cs="Arial"/>
          <w:color w:val="auto"/>
          <w:szCs w:val="20"/>
          <w:lang w:val="cs-CZ"/>
        </w:rPr>
        <w:t>zadavatele zajistí Příkazník</w:t>
      </w:r>
      <w:r w:rsidR="00090795" w:rsidRPr="003E3079">
        <w:rPr>
          <w:rFonts w:cs="Arial"/>
          <w:color w:val="auto"/>
          <w:szCs w:val="20"/>
          <w:lang w:val="cs-CZ"/>
        </w:rPr>
        <w:t xml:space="preserve"> (na</w:t>
      </w:r>
      <w:r w:rsidR="00090795" w:rsidRPr="00B4791B">
        <w:rPr>
          <w:rFonts w:cs="Arial"/>
          <w:color w:val="auto"/>
          <w:szCs w:val="20"/>
          <w:lang w:val="cs-CZ"/>
        </w:rPr>
        <w:t xml:space="preserve"> základě zvláštní plné moci)</w:t>
      </w:r>
      <w:r w:rsidRPr="00B4791B">
        <w:rPr>
          <w:rFonts w:cs="Arial"/>
          <w:color w:val="auto"/>
          <w:szCs w:val="20"/>
          <w:lang w:val="cs-CZ"/>
        </w:rPr>
        <w:t xml:space="preserve">; </w:t>
      </w:r>
    </w:p>
    <w:p w14:paraId="0B5297CC" w14:textId="77777777" w:rsidR="007F246F" w:rsidRPr="00B4791B" w:rsidRDefault="007F246F" w:rsidP="00CA0C62">
      <w:pPr>
        <w:pStyle w:val="SoDText-odrky"/>
        <w:numPr>
          <w:ilvl w:val="0"/>
          <w:numId w:val="4"/>
        </w:numPr>
        <w:ind w:left="993" w:hanging="283"/>
        <w:rPr>
          <w:rFonts w:cs="Arial"/>
          <w:color w:val="auto"/>
          <w:szCs w:val="20"/>
          <w:lang w:val="cs-CZ"/>
        </w:rPr>
      </w:pPr>
      <w:r w:rsidRPr="00B4791B">
        <w:rPr>
          <w:rFonts w:cs="Arial"/>
          <w:color w:val="auto"/>
          <w:szCs w:val="20"/>
          <w:lang w:val="cs-CZ"/>
        </w:rPr>
        <w:t>uveřejnění formulářů ve Věstníku veřejných zakázek</w:t>
      </w:r>
      <w:r w:rsidR="005B68BA">
        <w:rPr>
          <w:rFonts w:cs="Arial"/>
          <w:color w:val="auto"/>
          <w:szCs w:val="20"/>
          <w:lang w:val="cs-CZ"/>
        </w:rPr>
        <w:t xml:space="preserve"> podle </w:t>
      </w:r>
      <w:r w:rsidRPr="00B4791B">
        <w:rPr>
          <w:rFonts w:cs="Arial"/>
          <w:color w:val="auto"/>
          <w:szCs w:val="20"/>
          <w:lang w:val="cs-CZ"/>
        </w:rPr>
        <w:t>zajišťuje Příkazník;</w:t>
      </w:r>
    </w:p>
    <w:p w14:paraId="7A9631F7" w14:textId="77777777" w:rsidR="007F246F" w:rsidRPr="001719A5" w:rsidRDefault="007F246F" w:rsidP="007F246F">
      <w:pPr>
        <w:numPr>
          <w:ilvl w:val="0"/>
          <w:numId w:val="4"/>
        </w:numPr>
        <w:spacing w:line="360" w:lineRule="auto"/>
        <w:ind w:left="993" w:hanging="284"/>
        <w:jc w:val="both"/>
        <w:rPr>
          <w:rFonts w:ascii="Arial" w:hAnsi="Arial" w:cs="Arial"/>
          <w:sz w:val="20"/>
          <w:szCs w:val="20"/>
        </w:rPr>
      </w:pPr>
      <w:r w:rsidRPr="00B4791B">
        <w:rPr>
          <w:rFonts w:ascii="Arial" w:hAnsi="Arial" w:cs="Arial"/>
          <w:sz w:val="20"/>
          <w:szCs w:val="20"/>
        </w:rPr>
        <w:t>předání zadávací dokumentace dodavatelům - účastníkům, včetně zajištění předávacích</w:t>
      </w:r>
      <w:r w:rsidRPr="007F246F">
        <w:rPr>
          <w:rFonts w:ascii="Arial" w:hAnsi="Arial" w:cs="Arial"/>
          <w:sz w:val="20"/>
          <w:szCs w:val="20"/>
        </w:rPr>
        <w:t xml:space="preserve"> protokolů a potvrzení o předání a převzetí zadávací dokumentace v souladu se </w:t>
      </w:r>
      <w:r w:rsidRPr="007F246F">
        <w:rPr>
          <w:rFonts w:ascii="Arial" w:hAnsi="Arial" w:cs="Arial"/>
          <w:sz w:val="20"/>
          <w:szCs w:val="20"/>
        </w:rPr>
        <w:lastRenderedPageBreak/>
        <w:t>schváleným textem zadávací dokumentace, pokud tak bude ze strany účastníků požadováno (předpoklad je neomezený dálkový přístup k zadávací dokumentaci přes profil zadavatele</w:t>
      </w:r>
      <w:r>
        <w:rPr>
          <w:rFonts w:ascii="Arial" w:hAnsi="Arial" w:cs="Arial"/>
          <w:sz w:val="20"/>
          <w:szCs w:val="20"/>
        </w:rPr>
        <w:t>)</w:t>
      </w:r>
      <w:r w:rsidRPr="001719A5">
        <w:rPr>
          <w:rFonts w:ascii="Arial" w:hAnsi="Arial" w:cs="Arial"/>
          <w:sz w:val="20"/>
          <w:szCs w:val="20"/>
        </w:rPr>
        <w:t>;</w:t>
      </w:r>
    </w:p>
    <w:p w14:paraId="6F07CE28" w14:textId="77777777"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organizační zajištění prohlídky místa plnění</w:t>
      </w:r>
      <w:r>
        <w:rPr>
          <w:rFonts w:ascii="Arial" w:hAnsi="Arial" w:cs="Arial"/>
          <w:sz w:val="20"/>
          <w:szCs w:val="20"/>
        </w:rPr>
        <w:t>, pokud bude vhodná</w:t>
      </w:r>
      <w:r w:rsidR="005B68BA">
        <w:rPr>
          <w:rFonts w:ascii="Arial" w:hAnsi="Arial" w:cs="Arial"/>
          <w:sz w:val="20"/>
          <w:szCs w:val="20"/>
        </w:rPr>
        <w:t xml:space="preserve"> </w:t>
      </w:r>
      <w:r w:rsidR="005B68BA">
        <w:rPr>
          <w:rFonts w:ascii="Arial" w:hAnsi="Arial" w:cs="Arial"/>
          <w:sz w:val="20"/>
          <w:szCs w:val="20"/>
        </w:rPr>
        <w:softHyphen/>
      </w:r>
      <w:r w:rsidR="005B68BA" w:rsidRPr="006E6F4F">
        <w:rPr>
          <w:rFonts w:ascii="Arial" w:hAnsi="Arial" w:cs="Arial"/>
          <w:sz w:val="20"/>
          <w:szCs w:val="20"/>
        </w:rPr>
        <w:t xml:space="preserve">– zajistí </w:t>
      </w:r>
      <w:r w:rsidR="005B68BA">
        <w:rPr>
          <w:rFonts w:ascii="Arial" w:hAnsi="Arial" w:cs="Arial"/>
          <w:sz w:val="20"/>
          <w:szCs w:val="20"/>
        </w:rPr>
        <w:t>P</w:t>
      </w:r>
      <w:r w:rsidR="005B68BA" w:rsidRPr="006E6F4F">
        <w:rPr>
          <w:rFonts w:ascii="Arial" w:hAnsi="Arial" w:cs="Arial"/>
          <w:sz w:val="20"/>
          <w:szCs w:val="20"/>
        </w:rPr>
        <w:t>říkazce;</w:t>
      </w:r>
    </w:p>
    <w:p w14:paraId="197CD76F" w14:textId="77777777" w:rsidR="007F246F" w:rsidRPr="007F246F"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zpracování odpovědí na dotazy k zadávací dokumentaci – </w:t>
      </w:r>
      <w:r w:rsidRPr="007F246F">
        <w:rPr>
          <w:rFonts w:ascii="Arial" w:hAnsi="Arial" w:cs="Arial"/>
          <w:sz w:val="20"/>
          <w:szCs w:val="20"/>
        </w:rPr>
        <w:t>vysvětlení zadávací dokumentace;</w:t>
      </w:r>
    </w:p>
    <w:p w14:paraId="65617D63" w14:textId="77777777"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doručení </w:t>
      </w:r>
      <w:r w:rsidRPr="007F246F">
        <w:rPr>
          <w:rFonts w:ascii="Arial" w:hAnsi="Arial" w:cs="Arial"/>
          <w:sz w:val="20"/>
          <w:szCs w:val="20"/>
        </w:rPr>
        <w:t xml:space="preserve">vysvětlení zadávací dokumentace všem účastníkům </w:t>
      </w:r>
      <w:r w:rsidR="00632BC9">
        <w:rPr>
          <w:rFonts w:ascii="Arial" w:hAnsi="Arial" w:cs="Arial"/>
          <w:sz w:val="20"/>
          <w:szCs w:val="20"/>
        </w:rPr>
        <w:t>zadávacího řízení</w:t>
      </w:r>
      <w:r w:rsidRPr="001719A5">
        <w:rPr>
          <w:rFonts w:ascii="Arial" w:hAnsi="Arial" w:cs="Arial"/>
          <w:sz w:val="20"/>
          <w:szCs w:val="20"/>
        </w:rPr>
        <w:t xml:space="preserve">, kteří si odebrali zadávací dokumentaci, včetně uveřejnění </w:t>
      </w:r>
      <w:r>
        <w:rPr>
          <w:rFonts w:ascii="Arial" w:hAnsi="Arial" w:cs="Arial"/>
          <w:sz w:val="20"/>
          <w:szCs w:val="20"/>
        </w:rPr>
        <w:t>vysvětlení zadávací dokumentace</w:t>
      </w:r>
      <w:r w:rsidRPr="001719A5">
        <w:rPr>
          <w:rFonts w:ascii="Arial" w:hAnsi="Arial" w:cs="Arial"/>
          <w:sz w:val="20"/>
          <w:szCs w:val="20"/>
        </w:rPr>
        <w:t xml:space="preserve"> na profil</w:t>
      </w:r>
      <w:r>
        <w:rPr>
          <w:rFonts w:ascii="Arial" w:hAnsi="Arial" w:cs="Arial"/>
          <w:sz w:val="20"/>
          <w:szCs w:val="20"/>
        </w:rPr>
        <w:t>u</w:t>
      </w:r>
      <w:r w:rsidRPr="001719A5">
        <w:rPr>
          <w:rFonts w:ascii="Arial" w:hAnsi="Arial" w:cs="Arial"/>
          <w:sz w:val="20"/>
          <w:szCs w:val="20"/>
        </w:rPr>
        <w:t xml:space="preserve"> zadavatele;</w:t>
      </w:r>
    </w:p>
    <w:p w14:paraId="6814246A" w14:textId="3DE9F179"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organizační zabezpečení přijímání obálek s nabídkami zajišťuje </w:t>
      </w:r>
      <w:r w:rsidR="002D20E4">
        <w:rPr>
          <w:rFonts w:ascii="Arial" w:hAnsi="Arial" w:cs="Arial"/>
          <w:sz w:val="20"/>
          <w:szCs w:val="20"/>
        </w:rPr>
        <w:t>Příkazník</w:t>
      </w:r>
      <w:r w:rsidRPr="007F246F">
        <w:rPr>
          <w:rFonts w:ascii="Arial" w:hAnsi="Arial" w:cs="Arial"/>
          <w:sz w:val="20"/>
          <w:szCs w:val="20"/>
        </w:rPr>
        <w:t>, pokud v zadávací dokumentaci nebude uvedeno odlišně;</w:t>
      </w:r>
    </w:p>
    <w:p w14:paraId="67C5F476" w14:textId="002FDE28"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zpracov</w:t>
      </w:r>
      <w:r>
        <w:rPr>
          <w:rFonts w:ascii="Arial" w:hAnsi="Arial" w:cs="Arial"/>
          <w:sz w:val="20"/>
          <w:szCs w:val="20"/>
        </w:rPr>
        <w:t>ání potvrzení o přijetí nabídek</w:t>
      </w:r>
      <w:r w:rsidRPr="001719A5">
        <w:rPr>
          <w:rFonts w:ascii="Arial" w:hAnsi="Arial" w:cs="Arial"/>
          <w:sz w:val="20"/>
          <w:szCs w:val="20"/>
        </w:rPr>
        <w:t xml:space="preserve"> zajišťuje </w:t>
      </w:r>
      <w:r w:rsidR="002D20E4">
        <w:rPr>
          <w:rFonts w:ascii="Arial" w:hAnsi="Arial" w:cs="Arial"/>
          <w:sz w:val="20"/>
          <w:szCs w:val="20"/>
        </w:rPr>
        <w:t>Příkazník</w:t>
      </w:r>
      <w:r>
        <w:rPr>
          <w:rFonts w:ascii="Arial" w:hAnsi="Arial" w:cs="Arial"/>
          <w:sz w:val="20"/>
          <w:szCs w:val="20"/>
        </w:rPr>
        <w:t xml:space="preserve">, </w:t>
      </w:r>
      <w:r w:rsidRPr="007F246F">
        <w:rPr>
          <w:rFonts w:ascii="Arial" w:hAnsi="Arial" w:cs="Arial"/>
          <w:sz w:val="20"/>
          <w:szCs w:val="20"/>
        </w:rPr>
        <w:t>pokud v zadávací dokumentaci nebude uvedeno odlišně</w:t>
      </w:r>
      <w:r w:rsidRPr="001719A5">
        <w:rPr>
          <w:rFonts w:ascii="Arial" w:hAnsi="Arial" w:cs="Arial"/>
          <w:sz w:val="20"/>
          <w:szCs w:val="20"/>
        </w:rPr>
        <w:t>;</w:t>
      </w:r>
    </w:p>
    <w:p w14:paraId="304039AC" w14:textId="77777777"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zpracování seznamu doručených a přijatých nabídek;</w:t>
      </w:r>
    </w:p>
    <w:p w14:paraId="2AF1370E" w14:textId="77777777"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příprava textu pro </w:t>
      </w:r>
      <w:r w:rsidRPr="007F246F">
        <w:rPr>
          <w:rFonts w:ascii="Arial" w:hAnsi="Arial" w:cs="Arial"/>
          <w:sz w:val="20"/>
          <w:szCs w:val="20"/>
        </w:rPr>
        <w:t>případné</w:t>
      </w:r>
      <w:r>
        <w:rPr>
          <w:rFonts w:ascii="Arial" w:hAnsi="Arial" w:cs="Arial"/>
          <w:sz w:val="20"/>
          <w:szCs w:val="20"/>
        </w:rPr>
        <w:t xml:space="preserve"> </w:t>
      </w:r>
      <w:r w:rsidRPr="007F246F">
        <w:rPr>
          <w:rFonts w:ascii="Arial" w:hAnsi="Arial" w:cs="Arial"/>
          <w:sz w:val="20"/>
          <w:szCs w:val="20"/>
        </w:rPr>
        <w:t>pověření komise</w:t>
      </w:r>
      <w:r w:rsidRPr="001719A5">
        <w:rPr>
          <w:rFonts w:ascii="Arial" w:hAnsi="Arial" w:cs="Arial"/>
          <w:sz w:val="20"/>
          <w:szCs w:val="20"/>
        </w:rPr>
        <w:t>, včetně podkladů nutných a potřebných k řádnému průběhu komise;</w:t>
      </w:r>
    </w:p>
    <w:p w14:paraId="02D9D713" w14:textId="77777777" w:rsidR="007F246F" w:rsidRPr="001719A5" w:rsidRDefault="007F246F" w:rsidP="007F246F">
      <w:pPr>
        <w:numPr>
          <w:ilvl w:val="0"/>
          <w:numId w:val="4"/>
        </w:numPr>
        <w:spacing w:line="360" w:lineRule="auto"/>
        <w:ind w:left="993" w:hanging="284"/>
        <w:jc w:val="both"/>
        <w:rPr>
          <w:rFonts w:ascii="Arial" w:hAnsi="Arial" w:cs="Arial"/>
          <w:sz w:val="20"/>
          <w:szCs w:val="20"/>
        </w:rPr>
      </w:pPr>
      <w:r w:rsidRPr="001719A5">
        <w:rPr>
          <w:rFonts w:ascii="Arial" w:hAnsi="Arial" w:cs="Arial"/>
          <w:sz w:val="20"/>
          <w:szCs w:val="20"/>
        </w:rPr>
        <w:t xml:space="preserve">vypracování a zajištění podkladů pro jmenování členů a náhradníků členů komise </w:t>
      </w:r>
    </w:p>
    <w:p w14:paraId="7A1CB636" w14:textId="77777777" w:rsidR="005460D2" w:rsidRPr="00CF5D98" w:rsidRDefault="005460D2" w:rsidP="005460D2">
      <w:pPr>
        <w:spacing w:line="360" w:lineRule="auto"/>
        <w:jc w:val="both"/>
        <w:rPr>
          <w:rFonts w:ascii="Arial" w:hAnsi="Arial" w:cs="Arial"/>
          <w:sz w:val="20"/>
          <w:szCs w:val="20"/>
        </w:rPr>
      </w:pPr>
    </w:p>
    <w:p w14:paraId="3A872C4E" w14:textId="273E63EA" w:rsidR="0071147C" w:rsidRPr="00CF5D98" w:rsidRDefault="0071147C" w:rsidP="0071147C">
      <w:pPr>
        <w:spacing w:line="360" w:lineRule="auto"/>
        <w:ind w:left="993"/>
        <w:jc w:val="both"/>
        <w:rPr>
          <w:rFonts w:ascii="Arial" w:hAnsi="Arial" w:cs="Arial"/>
          <w:b/>
          <w:sz w:val="20"/>
          <w:szCs w:val="20"/>
        </w:rPr>
      </w:pPr>
      <w:r w:rsidRPr="00CF5D98">
        <w:rPr>
          <w:rFonts w:ascii="Arial" w:hAnsi="Arial" w:cs="Arial"/>
          <w:b/>
          <w:sz w:val="20"/>
          <w:szCs w:val="20"/>
        </w:rPr>
        <w:t xml:space="preserve">Činnosti po odevzdání nabídek </w:t>
      </w:r>
      <w:r w:rsidR="00F41540">
        <w:rPr>
          <w:rFonts w:ascii="Arial" w:hAnsi="Arial" w:cs="Arial"/>
          <w:b/>
          <w:sz w:val="20"/>
          <w:szCs w:val="20"/>
        </w:rPr>
        <w:t>zadavateli</w:t>
      </w:r>
      <w:r w:rsidRPr="00CF5D98">
        <w:rPr>
          <w:rFonts w:ascii="Arial" w:hAnsi="Arial" w:cs="Arial"/>
          <w:b/>
          <w:sz w:val="20"/>
          <w:szCs w:val="20"/>
        </w:rPr>
        <w:t>:</w:t>
      </w:r>
    </w:p>
    <w:p w14:paraId="6EBB9276" w14:textId="77777777" w:rsidR="005B68BA" w:rsidRPr="005A5DD0" w:rsidRDefault="005B68BA" w:rsidP="005B68BA">
      <w:pPr>
        <w:numPr>
          <w:ilvl w:val="0"/>
          <w:numId w:val="4"/>
        </w:numPr>
        <w:spacing w:line="360" w:lineRule="auto"/>
        <w:ind w:left="993" w:hanging="284"/>
        <w:jc w:val="both"/>
        <w:rPr>
          <w:rFonts w:ascii="Arial" w:hAnsi="Arial" w:cs="Arial"/>
          <w:sz w:val="20"/>
          <w:szCs w:val="20"/>
        </w:rPr>
      </w:pPr>
      <w:r w:rsidRPr="005A5DD0">
        <w:rPr>
          <w:rFonts w:ascii="Arial" w:hAnsi="Arial" w:cs="Arial"/>
          <w:sz w:val="20"/>
          <w:szCs w:val="20"/>
        </w:rPr>
        <w:t xml:space="preserve">zpracování seznamu přijatých </w:t>
      </w:r>
      <w:r>
        <w:rPr>
          <w:rFonts w:ascii="Arial" w:hAnsi="Arial" w:cs="Arial"/>
          <w:sz w:val="20"/>
          <w:szCs w:val="20"/>
        </w:rPr>
        <w:t>nabídek</w:t>
      </w:r>
    </w:p>
    <w:p w14:paraId="2CEEA8D0" w14:textId="77777777" w:rsidR="005B68BA" w:rsidRDefault="005B68BA" w:rsidP="005B68BA">
      <w:pPr>
        <w:numPr>
          <w:ilvl w:val="0"/>
          <w:numId w:val="4"/>
        </w:numPr>
        <w:spacing w:line="360" w:lineRule="auto"/>
        <w:ind w:left="993" w:hanging="284"/>
        <w:jc w:val="both"/>
        <w:rPr>
          <w:rFonts w:ascii="Arial" w:hAnsi="Arial" w:cs="Arial"/>
          <w:sz w:val="20"/>
          <w:szCs w:val="20"/>
        </w:rPr>
      </w:pPr>
      <w:r w:rsidRPr="002E5B39">
        <w:rPr>
          <w:rFonts w:ascii="Arial" w:hAnsi="Arial" w:cs="Arial"/>
          <w:sz w:val="20"/>
          <w:szCs w:val="20"/>
        </w:rPr>
        <w:t>organizační zajištění otevírání obálek s</w:t>
      </w:r>
      <w:r>
        <w:rPr>
          <w:rFonts w:ascii="Arial" w:hAnsi="Arial" w:cs="Arial"/>
          <w:sz w:val="20"/>
          <w:szCs w:val="20"/>
        </w:rPr>
        <w:t xml:space="preserve"> </w:t>
      </w:r>
      <w:r w:rsidRPr="002E5B39">
        <w:rPr>
          <w:rFonts w:ascii="Arial" w:hAnsi="Arial" w:cs="Arial"/>
          <w:sz w:val="20"/>
          <w:szCs w:val="20"/>
        </w:rPr>
        <w:t>nabídkami jednotlivých</w:t>
      </w:r>
      <w:r>
        <w:rPr>
          <w:rFonts w:ascii="Arial" w:hAnsi="Arial" w:cs="Arial"/>
          <w:sz w:val="20"/>
          <w:szCs w:val="20"/>
        </w:rPr>
        <w:t xml:space="preserve"> účastníků</w:t>
      </w:r>
      <w:r w:rsidRPr="002E5B39">
        <w:rPr>
          <w:rFonts w:ascii="Arial" w:hAnsi="Arial" w:cs="Arial"/>
          <w:sz w:val="20"/>
          <w:szCs w:val="20"/>
        </w:rPr>
        <w:t>;</w:t>
      </w:r>
    </w:p>
    <w:p w14:paraId="5ACEF56C" w14:textId="77777777" w:rsidR="005B68BA" w:rsidRPr="00975F22" w:rsidRDefault="005B68BA" w:rsidP="005B68BA">
      <w:pPr>
        <w:numPr>
          <w:ilvl w:val="0"/>
          <w:numId w:val="4"/>
        </w:numPr>
        <w:tabs>
          <w:tab w:val="left" w:pos="993"/>
        </w:tabs>
        <w:spacing w:line="360" w:lineRule="auto"/>
        <w:rPr>
          <w:rFonts w:ascii="Arial" w:hAnsi="Arial" w:cs="Arial"/>
          <w:bCs/>
          <w:sz w:val="20"/>
          <w:szCs w:val="20"/>
        </w:rPr>
      </w:pPr>
      <w:r w:rsidRPr="00975F22">
        <w:rPr>
          <w:rFonts w:ascii="Arial" w:hAnsi="Arial" w:cs="Arial"/>
          <w:bCs/>
          <w:sz w:val="20"/>
          <w:szCs w:val="20"/>
        </w:rPr>
        <w:t>zpracování protokolu o otevírání obálek včetně všech potřebných náležitostí a příloh;</w:t>
      </w:r>
    </w:p>
    <w:p w14:paraId="50AA2379" w14:textId="77777777" w:rsidR="005B68BA" w:rsidRPr="00975F22" w:rsidRDefault="005B68BA" w:rsidP="005B68BA">
      <w:pPr>
        <w:numPr>
          <w:ilvl w:val="0"/>
          <w:numId w:val="4"/>
        </w:numPr>
        <w:tabs>
          <w:tab w:val="left" w:pos="993"/>
        </w:tabs>
        <w:spacing w:line="360" w:lineRule="auto"/>
        <w:rPr>
          <w:rFonts w:ascii="Arial" w:hAnsi="Arial" w:cs="Arial"/>
          <w:bCs/>
          <w:sz w:val="20"/>
          <w:szCs w:val="20"/>
        </w:rPr>
      </w:pPr>
      <w:r w:rsidRPr="00975F22">
        <w:rPr>
          <w:rFonts w:ascii="Arial" w:hAnsi="Arial" w:cs="Arial"/>
          <w:bCs/>
          <w:sz w:val="20"/>
          <w:szCs w:val="20"/>
        </w:rPr>
        <w:t>organi</w:t>
      </w:r>
      <w:r>
        <w:rPr>
          <w:rFonts w:ascii="Arial" w:hAnsi="Arial" w:cs="Arial"/>
          <w:bCs/>
          <w:sz w:val="20"/>
          <w:szCs w:val="20"/>
        </w:rPr>
        <w:t>zační řízení hodnotící komise</w:t>
      </w:r>
    </w:p>
    <w:p w14:paraId="2A1FC0BC" w14:textId="77777777" w:rsidR="005B68BA" w:rsidRPr="006E6F4F" w:rsidRDefault="005B68BA" w:rsidP="005B68BA">
      <w:pPr>
        <w:numPr>
          <w:ilvl w:val="0"/>
          <w:numId w:val="4"/>
        </w:numPr>
        <w:spacing w:line="360" w:lineRule="auto"/>
        <w:ind w:left="993" w:hanging="284"/>
        <w:jc w:val="both"/>
        <w:rPr>
          <w:rFonts w:ascii="Arial" w:hAnsi="Arial" w:cs="Arial"/>
          <w:sz w:val="20"/>
          <w:szCs w:val="20"/>
        </w:rPr>
      </w:pPr>
      <w:r w:rsidRPr="006E6F4F">
        <w:rPr>
          <w:rFonts w:ascii="Arial" w:hAnsi="Arial" w:cs="Arial"/>
          <w:sz w:val="20"/>
          <w:szCs w:val="20"/>
        </w:rPr>
        <w:t>organizační zajištění a řízení zasedání komise;</w:t>
      </w:r>
    </w:p>
    <w:p w14:paraId="1F31B5BB" w14:textId="77777777" w:rsidR="005B68BA" w:rsidRPr="00FA2992" w:rsidRDefault="005B68BA" w:rsidP="005B68BA">
      <w:pPr>
        <w:numPr>
          <w:ilvl w:val="0"/>
          <w:numId w:val="4"/>
        </w:numPr>
        <w:spacing w:line="360" w:lineRule="auto"/>
        <w:jc w:val="both"/>
        <w:rPr>
          <w:rFonts w:ascii="Arial" w:hAnsi="Arial" w:cs="Arial"/>
          <w:sz w:val="20"/>
          <w:szCs w:val="20"/>
        </w:rPr>
      </w:pPr>
      <w:r w:rsidRPr="006E6F4F">
        <w:rPr>
          <w:rFonts w:ascii="Arial" w:hAnsi="Arial" w:cs="Arial"/>
          <w:sz w:val="20"/>
          <w:szCs w:val="20"/>
        </w:rPr>
        <w:t xml:space="preserve">posouzení </w:t>
      </w:r>
      <w:r w:rsidR="00E4494A">
        <w:rPr>
          <w:rFonts w:ascii="Arial" w:hAnsi="Arial" w:cs="Arial"/>
          <w:sz w:val="20"/>
          <w:szCs w:val="20"/>
        </w:rPr>
        <w:t>splnění podmínek</w:t>
      </w:r>
      <w:r w:rsidRPr="006E6F4F">
        <w:rPr>
          <w:rFonts w:ascii="Arial" w:hAnsi="Arial" w:cs="Arial"/>
          <w:sz w:val="20"/>
          <w:szCs w:val="20"/>
        </w:rPr>
        <w:t xml:space="preserve"> účastníků </w:t>
      </w:r>
      <w:r w:rsidRPr="00FA2992">
        <w:rPr>
          <w:rFonts w:ascii="Arial" w:hAnsi="Arial" w:cs="Arial"/>
          <w:sz w:val="20"/>
          <w:szCs w:val="20"/>
        </w:rPr>
        <w:t>z hlediska splnění zadávacích podmínek</w:t>
      </w:r>
      <w:r>
        <w:rPr>
          <w:rFonts w:ascii="Arial" w:hAnsi="Arial" w:cs="Arial"/>
          <w:sz w:val="20"/>
          <w:szCs w:val="20"/>
        </w:rPr>
        <w:t xml:space="preserve"> </w:t>
      </w:r>
    </w:p>
    <w:p w14:paraId="51157AB5" w14:textId="77777777" w:rsidR="005B68BA" w:rsidRPr="00FA2992" w:rsidRDefault="005B68BA" w:rsidP="005B68BA">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posouzení nabídek účastníků z hlediska splnění zadávacích podmínek</w:t>
      </w:r>
    </w:p>
    <w:p w14:paraId="40115F4D" w14:textId="77777777" w:rsidR="005B68BA" w:rsidRPr="00FA2992" w:rsidRDefault="005B68BA" w:rsidP="005B68BA">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organizační zajištění průběhu posuzování nabídek</w:t>
      </w:r>
      <w:r>
        <w:rPr>
          <w:rFonts w:ascii="Arial" w:hAnsi="Arial" w:cs="Arial"/>
          <w:sz w:val="20"/>
          <w:szCs w:val="20"/>
        </w:rPr>
        <w:t xml:space="preserve"> </w:t>
      </w:r>
    </w:p>
    <w:p w14:paraId="7581D5E0" w14:textId="77777777" w:rsidR="005B68BA" w:rsidRPr="00FA2992" w:rsidRDefault="005B68BA" w:rsidP="005B68BA">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hodnocení nabídek dle hodnotících kritérií stanovených v zadávací dokumentaci</w:t>
      </w:r>
      <w:r>
        <w:rPr>
          <w:rFonts w:ascii="Arial" w:hAnsi="Arial" w:cs="Arial"/>
          <w:sz w:val="20"/>
          <w:szCs w:val="20"/>
        </w:rPr>
        <w:t xml:space="preserve"> </w:t>
      </w:r>
    </w:p>
    <w:p w14:paraId="10F6E877" w14:textId="77777777" w:rsidR="005B68BA" w:rsidRPr="006E6F4F" w:rsidRDefault="005B68BA" w:rsidP="005B68BA">
      <w:pPr>
        <w:numPr>
          <w:ilvl w:val="0"/>
          <w:numId w:val="4"/>
        </w:numPr>
        <w:spacing w:line="360" w:lineRule="auto"/>
        <w:ind w:left="993" w:hanging="284"/>
        <w:jc w:val="both"/>
        <w:rPr>
          <w:rFonts w:ascii="Arial" w:hAnsi="Arial" w:cs="Arial"/>
          <w:sz w:val="20"/>
          <w:szCs w:val="20"/>
        </w:rPr>
      </w:pPr>
      <w:r w:rsidRPr="00FA2992">
        <w:rPr>
          <w:rFonts w:ascii="Arial" w:hAnsi="Arial" w:cs="Arial"/>
          <w:sz w:val="20"/>
          <w:szCs w:val="20"/>
        </w:rPr>
        <w:t>organizační zajištění všech dalších potřebných a nutných zasedání komise vypracování zprávy o hodnocení nabídek</w:t>
      </w:r>
      <w:r>
        <w:rPr>
          <w:rFonts w:ascii="Arial" w:hAnsi="Arial" w:cs="Arial"/>
          <w:sz w:val="20"/>
          <w:szCs w:val="20"/>
        </w:rPr>
        <w:t xml:space="preserve"> </w:t>
      </w:r>
    </w:p>
    <w:p w14:paraId="6B40DAE5" w14:textId="77777777" w:rsidR="005B68BA" w:rsidRDefault="005B68BA" w:rsidP="0071147C">
      <w:pPr>
        <w:spacing w:line="360" w:lineRule="auto"/>
        <w:ind w:left="993"/>
        <w:jc w:val="both"/>
        <w:rPr>
          <w:rFonts w:ascii="Arial" w:hAnsi="Arial" w:cs="Arial"/>
          <w:b/>
          <w:sz w:val="20"/>
          <w:szCs w:val="20"/>
        </w:rPr>
      </w:pPr>
    </w:p>
    <w:p w14:paraId="321A6FD7" w14:textId="77777777" w:rsidR="0071147C" w:rsidRPr="00CF5D98" w:rsidRDefault="0071147C" w:rsidP="0071147C">
      <w:pPr>
        <w:spacing w:line="360" w:lineRule="auto"/>
        <w:ind w:left="993"/>
        <w:jc w:val="both"/>
        <w:rPr>
          <w:rFonts w:ascii="Arial" w:hAnsi="Arial" w:cs="Arial"/>
          <w:b/>
          <w:sz w:val="20"/>
          <w:szCs w:val="20"/>
        </w:rPr>
      </w:pPr>
      <w:r w:rsidRPr="00CF5D98">
        <w:rPr>
          <w:rFonts w:ascii="Arial" w:hAnsi="Arial" w:cs="Arial"/>
          <w:b/>
          <w:sz w:val="20"/>
          <w:szCs w:val="20"/>
        </w:rPr>
        <w:t xml:space="preserve">Činnosti spojené s ukončením </w:t>
      </w:r>
      <w:r w:rsidR="00632BC9">
        <w:rPr>
          <w:rFonts w:ascii="Arial" w:hAnsi="Arial" w:cs="Arial"/>
          <w:b/>
          <w:sz w:val="20"/>
          <w:szCs w:val="20"/>
        </w:rPr>
        <w:t>zadávacího řízení</w:t>
      </w:r>
      <w:r w:rsidRPr="00CF5D98">
        <w:rPr>
          <w:rFonts w:ascii="Arial" w:hAnsi="Arial" w:cs="Arial"/>
          <w:b/>
          <w:sz w:val="20"/>
          <w:szCs w:val="20"/>
        </w:rPr>
        <w:t>:</w:t>
      </w:r>
    </w:p>
    <w:p w14:paraId="3B414D45" w14:textId="77777777" w:rsidR="0071147C" w:rsidRPr="00CF5D98" w:rsidRDefault="0071147C" w:rsidP="0071147C">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 xml:space="preserve">vypracování podkladů pro rozhodnutí zadavatele o výběru </w:t>
      </w:r>
      <w:r w:rsidR="005F551B" w:rsidRPr="00CF5D98">
        <w:rPr>
          <w:rFonts w:ascii="Arial" w:hAnsi="Arial" w:cs="Arial"/>
          <w:sz w:val="20"/>
          <w:szCs w:val="20"/>
        </w:rPr>
        <w:t>dodavatele</w:t>
      </w:r>
      <w:r w:rsidRPr="00CF5D98">
        <w:rPr>
          <w:rFonts w:ascii="Arial" w:hAnsi="Arial" w:cs="Arial"/>
          <w:sz w:val="20"/>
          <w:szCs w:val="20"/>
        </w:rPr>
        <w:t>;</w:t>
      </w:r>
    </w:p>
    <w:p w14:paraId="533E1274" w14:textId="77777777" w:rsidR="0071147C" w:rsidRPr="00CF5D98" w:rsidRDefault="0071147C" w:rsidP="0071147C">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 xml:space="preserve">zpracování oznámení o výběru </w:t>
      </w:r>
      <w:r w:rsidR="00895029" w:rsidRPr="00CF5D98">
        <w:rPr>
          <w:rFonts w:ascii="Arial" w:hAnsi="Arial" w:cs="Arial"/>
          <w:sz w:val="20"/>
          <w:szCs w:val="20"/>
        </w:rPr>
        <w:t>dodavatele</w:t>
      </w:r>
      <w:r w:rsidRPr="00CF5D98">
        <w:rPr>
          <w:rFonts w:ascii="Arial" w:hAnsi="Arial" w:cs="Arial"/>
          <w:sz w:val="20"/>
          <w:szCs w:val="20"/>
        </w:rPr>
        <w:t>, zajištění doručení oznámen</w:t>
      </w:r>
      <w:r w:rsidR="00895029" w:rsidRPr="00CF5D98">
        <w:rPr>
          <w:rFonts w:ascii="Arial" w:hAnsi="Arial" w:cs="Arial"/>
          <w:sz w:val="20"/>
          <w:szCs w:val="20"/>
        </w:rPr>
        <w:t>í</w:t>
      </w:r>
      <w:r w:rsidR="006F71AB" w:rsidRPr="00CF5D98">
        <w:rPr>
          <w:rFonts w:ascii="Arial" w:hAnsi="Arial" w:cs="Arial"/>
          <w:sz w:val="20"/>
          <w:szCs w:val="20"/>
        </w:rPr>
        <w:t xml:space="preserve"> o</w:t>
      </w:r>
      <w:r w:rsidRPr="00CF5D98">
        <w:rPr>
          <w:rFonts w:ascii="Arial" w:hAnsi="Arial" w:cs="Arial"/>
          <w:sz w:val="20"/>
          <w:szCs w:val="20"/>
        </w:rPr>
        <w:t xml:space="preserve"> výběru </w:t>
      </w:r>
      <w:r w:rsidR="006F71AB" w:rsidRPr="00CF5D98">
        <w:rPr>
          <w:rFonts w:ascii="Arial" w:hAnsi="Arial" w:cs="Arial"/>
          <w:sz w:val="20"/>
          <w:szCs w:val="20"/>
        </w:rPr>
        <w:t xml:space="preserve">dodavatele </w:t>
      </w:r>
      <w:r w:rsidR="00895029" w:rsidRPr="00CF5D98">
        <w:rPr>
          <w:rFonts w:ascii="Arial" w:hAnsi="Arial" w:cs="Arial"/>
          <w:sz w:val="20"/>
          <w:szCs w:val="20"/>
        </w:rPr>
        <w:t xml:space="preserve">všem </w:t>
      </w:r>
      <w:r w:rsidR="006F71AB" w:rsidRPr="00CF5D98">
        <w:rPr>
          <w:rFonts w:ascii="Arial" w:hAnsi="Arial" w:cs="Arial"/>
          <w:sz w:val="20"/>
          <w:szCs w:val="20"/>
        </w:rPr>
        <w:t>úča</w:t>
      </w:r>
      <w:r w:rsidR="00895029" w:rsidRPr="00CF5D98">
        <w:rPr>
          <w:rFonts w:ascii="Arial" w:hAnsi="Arial" w:cs="Arial"/>
          <w:sz w:val="20"/>
          <w:szCs w:val="20"/>
        </w:rPr>
        <w:t>s</w:t>
      </w:r>
      <w:r w:rsidR="006F71AB" w:rsidRPr="00CF5D98">
        <w:rPr>
          <w:rFonts w:ascii="Arial" w:hAnsi="Arial" w:cs="Arial"/>
          <w:sz w:val="20"/>
          <w:szCs w:val="20"/>
        </w:rPr>
        <w:t>tník</w:t>
      </w:r>
      <w:r w:rsidRPr="00CF5D98">
        <w:rPr>
          <w:rFonts w:ascii="Arial" w:hAnsi="Arial" w:cs="Arial"/>
          <w:sz w:val="20"/>
          <w:szCs w:val="20"/>
        </w:rPr>
        <w:t>ům</w:t>
      </w:r>
      <w:r w:rsidR="00895029" w:rsidRPr="00CF5D98">
        <w:rPr>
          <w:rFonts w:ascii="Arial" w:hAnsi="Arial" w:cs="Arial"/>
          <w:sz w:val="20"/>
          <w:szCs w:val="20"/>
        </w:rPr>
        <w:t xml:space="preserve"> </w:t>
      </w:r>
      <w:r w:rsidR="00632BC9">
        <w:rPr>
          <w:rFonts w:ascii="Arial" w:hAnsi="Arial" w:cs="Arial"/>
          <w:sz w:val="20"/>
          <w:szCs w:val="20"/>
        </w:rPr>
        <w:t>zadávacího řízení</w:t>
      </w:r>
      <w:r w:rsidRPr="00CF5D98">
        <w:rPr>
          <w:rFonts w:ascii="Arial" w:hAnsi="Arial" w:cs="Arial"/>
          <w:sz w:val="20"/>
          <w:szCs w:val="20"/>
        </w:rPr>
        <w:t>;</w:t>
      </w:r>
    </w:p>
    <w:p w14:paraId="0F56C36F" w14:textId="77777777" w:rsidR="00F83FCB" w:rsidRPr="00CF5D98" w:rsidRDefault="00F83FCB" w:rsidP="00F83FCB">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vypracování podkladů pro rozhodnutí zad</w:t>
      </w:r>
      <w:r w:rsidR="006179CE" w:rsidRPr="00CF5D98">
        <w:rPr>
          <w:rFonts w:ascii="Arial" w:hAnsi="Arial" w:cs="Arial"/>
          <w:sz w:val="20"/>
          <w:szCs w:val="20"/>
        </w:rPr>
        <w:t xml:space="preserve">avatele o vyloučení </w:t>
      </w:r>
      <w:r w:rsidR="006238BE" w:rsidRPr="00CF5D98">
        <w:rPr>
          <w:rFonts w:ascii="Arial" w:hAnsi="Arial" w:cs="Arial"/>
          <w:sz w:val="20"/>
          <w:szCs w:val="20"/>
        </w:rPr>
        <w:t xml:space="preserve">účastníka </w:t>
      </w:r>
      <w:r w:rsidR="00632BC9">
        <w:rPr>
          <w:rFonts w:ascii="Arial" w:hAnsi="Arial" w:cs="Arial"/>
          <w:sz w:val="20"/>
          <w:szCs w:val="20"/>
        </w:rPr>
        <w:t>zadávacího řízení</w:t>
      </w:r>
      <w:r w:rsidR="00B100A7" w:rsidRPr="00CF5D98">
        <w:rPr>
          <w:rFonts w:ascii="Arial" w:hAnsi="Arial" w:cs="Arial"/>
          <w:sz w:val="20"/>
          <w:szCs w:val="20"/>
        </w:rPr>
        <w:t xml:space="preserve"> dle § 48 zákona</w:t>
      </w:r>
      <w:r w:rsidRPr="00CF5D98">
        <w:rPr>
          <w:rFonts w:ascii="Arial" w:hAnsi="Arial" w:cs="Arial"/>
          <w:sz w:val="20"/>
          <w:szCs w:val="20"/>
        </w:rPr>
        <w:t>;</w:t>
      </w:r>
    </w:p>
    <w:p w14:paraId="0E944441" w14:textId="77777777" w:rsidR="00F83FCB" w:rsidRPr="007F246F" w:rsidRDefault="00F83FCB" w:rsidP="00F83FCB">
      <w:pPr>
        <w:numPr>
          <w:ilvl w:val="0"/>
          <w:numId w:val="4"/>
        </w:numPr>
        <w:spacing w:line="360" w:lineRule="auto"/>
        <w:jc w:val="both"/>
        <w:rPr>
          <w:rFonts w:ascii="Arial" w:hAnsi="Arial" w:cs="Arial"/>
          <w:sz w:val="20"/>
          <w:szCs w:val="20"/>
        </w:rPr>
      </w:pPr>
      <w:r w:rsidRPr="00CF5D98">
        <w:rPr>
          <w:rFonts w:ascii="Arial" w:hAnsi="Arial" w:cs="Arial"/>
          <w:sz w:val="20"/>
          <w:szCs w:val="20"/>
        </w:rPr>
        <w:t xml:space="preserve">zpracování oznámení o vyloučení </w:t>
      </w:r>
      <w:r w:rsidR="00720494" w:rsidRPr="00CF5D98">
        <w:rPr>
          <w:rFonts w:ascii="Arial" w:hAnsi="Arial" w:cs="Arial"/>
          <w:sz w:val="20"/>
          <w:szCs w:val="20"/>
        </w:rPr>
        <w:t xml:space="preserve">účastníka </w:t>
      </w:r>
      <w:r w:rsidR="00632BC9">
        <w:rPr>
          <w:rFonts w:ascii="Arial" w:hAnsi="Arial" w:cs="Arial"/>
          <w:sz w:val="20"/>
          <w:szCs w:val="20"/>
        </w:rPr>
        <w:t>zadávacího řízení</w:t>
      </w:r>
      <w:r w:rsidRPr="00CF5D98">
        <w:rPr>
          <w:rFonts w:ascii="Arial" w:hAnsi="Arial" w:cs="Arial"/>
          <w:sz w:val="20"/>
          <w:szCs w:val="20"/>
        </w:rPr>
        <w:t xml:space="preserve">, zajištění doručení </w:t>
      </w:r>
      <w:r w:rsidRPr="007F246F">
        <w:rPr>
          <w:rFonts w:ascii="Arial" w:hAnsi="Arial" w:cs="Arial"/>
          <w:sz w:val="20"/>
          <w:szCs w:val="20"/>
        </w:rPr>
        <w:t xml:space="preserve">oznámení </w:t>
      </w:r>
      <w:r w:rsidR="00720494" w:rsidRPr="007F246F">
        <w:rPr>
          <w:rFonts w:ascii="Arial" w:hAnsi="Arial" w:cs="Arial"/>
          <w:sz w:val="20"/>
          <w:szCs w:val="20"/>
        </w:rPr>
        <w:t xml:space="preserve">všem </w:t>
      </w:r>
      <w:r w:rsidR="00EB5F8A" w:rsidRPr="007F246F">
        <w:rPr>
          <w:rFonts w:ascii="Arial" w:hAnsi="Arial" w:cs="Arial"/>
          <w:sz w:val="20"/>
          <w:szCs w:val="20"/>
        </w:rPr>
        <w:t xml:space="preserve">účastníkům </w:t>
      </w:r>
      <w:r w:rsidR="00632BC9">
        <w:rPr>
          <w:rFonts w:ascii="Arial" w:hAnsi="Arial" w:cs="Arial"/>
          <w:sz w:val="20"/>
          <w:szCs w:val="20"/>
        </w:rPr>
        <w:t>zadávacího řízení</w:t>
      </w:r>
      <w:r w:rsidR="007F246F" w:rsidRPr="007F246F">
        <w:rPr>
          <w:rFonts w:ascii="Arial" w:hAnsi="Arial" w:cs="Arial"/>
          <w:sz w:val="20"/>
          <w:szCs w:val="20"/>
        </w:rPr>
        <w:t xml:space="preserve"> (uveřejnění na profilu zadavatele)</w:t>
      </w:r>
      <w:r w:rsidRPr="007F246F">
        <w:rPr>
          <w:rFonts w:ascii="Arial" w:hAnsi="Arial" w:cs="Arial"/>
          <w:sz w:val="20"/>
          <w:szCs w:val="20"/>
        </w:rPr>
        <w:t>;</w:t>
      </w:r>
    </w:p>
    <w:p w14:paraId="690B3DAA" w14:textId="3D0F9879" w:rsidR="007F246F" w:rsidRPr="007F246F" w:rsidRDefault="007F246F" w:rsidP="007F246F">
      <w:pPr>
        <w:numPr>
          <w:ilvl w:val="0"/>
          <w:numId w:val="4"/>
        </w:numPr>
        <w:spacing w:line="360" w:lineRule="auto"/>
        <w:jc w:val="both"/>
        <w:rPr>
          <w:rFonts w:ascii="Arial" w:hAnsi="Arial" w:cs="Arial"/>
          <w:sz w:val="20"/>
          <w:szCs w:val="20"/>
        </w:rPr>
      </w:pPr>
      <w:r w:rsidRPr="007F246F">
        <w:rPr>
          <w:rFonts w:ascii="Arial" w:hAnsi="Arial" w:cs="Arial"/>
          <w:sz w:val="20"/>
          <w:szCs w:val="20"/>
        </w:rPr>
        <w:lastRenderedPageBreak/>
        <w:t xml:space="preserve">příprava případného rozhodnutí zadavatele o zrušení </w:t>
      </w:r>
      <w:r w:rsidR="00632BC9">
        <w:rPr>
          <w:rFonts w:ascii="Arial" w:hAnsi="Arial" w:cs="Arial"/>
          <w:sz w:val="20"/>
          <w:szCs w:val="20"/>
        </w:rPr>
        <w:t>zadávacího řízení</w:t>
      </w:r>
      <w:r w:rsidRPr="007F246F">
        <w:rPr>
          <w:rFonts w:ascii="Arial" w:hAnsi="Arial" w:cs="Arial"/>
          <w:sz w:val="20"/>
          <w:szCs w:val="20"/>
        </w:rPr>
        <w:t xml:space="preserve"> a rozeslání dotčeným dodavatelům/účastníkům, vyvěšení rozhodnutí na profil zadavatele zajistí Příkazník </w:t>
      </w:r>
    </w:p>
    <w:p w14:paraId="6F498A9B" w14:textId="77777777" w:rsidR="007F246F" w:rsidRDefault="007F246F" w:rsidP="007F246F">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 xml:space="preserve">zpracování písemné zprávy zadavatele, uveřejnění na profil </w:t>
      </w:r>
      <w:r w:rsidRPr="00C67EDF">
        <w:rPr>
          <w:rFonts w:ascii="Arial" w:hAnsi="Arial" w:cs="Arial"/>
          <w:sz w:val="20"/>
          <w:szCs w:val="20"/>
        </w:rPr>
        <w:t>zadavatele zajistí Příkaz</w:t>
      </w:r>
      <w:r w:rsidR="000854B1" w:rsidRPr="00C67EDF">
        <w:rPr>
          <w:rFonts w:ascii="Arial" w:hAnsi="Arial" w:cs="Arial"/>
          <w:sz w:val="20"/>
          <w:szCs w:val="20"/>
        </w:rPr>
        <w:t>ník</w:t>
      </w:r>
      <w:r w:rsidRPr="00C67EDF">
        <w:rPr>
          <w:rFonts w:ascii="Arial" w:hAnsi="Arial" w:cs="Arial"/>
          <w:sz w:val="20"/>
          <w:szCs w:val="20"/>
        </w:rPr>
        <w:t>;</w:t>
      </w:r>
    </w:p>
    <w:p w14:paraId="73575311" w14:textId="77777777" w:rsidR="00F41540" w:rsidRPr="005A5E19" w:rsidRDefault="00F41540" w:rsidP="007F246F">
      <w:pPr>
        <w:numPr>
          <w:ilvl w:val="0"/>
          <w:numId w:val="4"/>
        </w:numPr>
        <w:spacing w:line="360" w:lineRule="auto"/>
        <w:ind w:left="993" w:hanging="284"/>
        <w:jc w:val="both"/>
        <w:rPr>
          <w:rFonts w:ascii="Arial" w:hAnsi="Arial" w:cs="Arial"/>
          <w:sz w:val="20"/>
          <w:szCs w:val="20"/>
        </w:rPr>
      </w:pPr>
      <w:r>
        <w:rPr>
          <w:rFonts w:ascii="Arial" w:hAnsi="Arial" w:cs="Arial"/>
          <w:sz w:val="20"/>
          <w:szCs w:val="20"/>
        </w:rPr>
        <w:t>zpracování a doručení výzvy vybranému dodavateli k předložení dokladů a informací dle § 122 odst. 3 zákona</w:t>
      </w:r>
    </w:p>
    <w:p w14:paraId="781AAFA1" w14:textId="02B14616" w:rsidR="007F246F" w:rsidRPr="007F246F" w:rsidRDefault="007F246F" w:rsidP="007F246F">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 xml:space="preserve">zpracování podkladů a kontrola dokladů </w:t>
      </w:r>
      <w:r w:rsidR="00143E94">
        <w:rPr>
          <w:rFonts w:ascii="Arial" w:hAnsi="Arial" w:cs="Arial"/>
          <w:sz w:val="20"/>
          <w:szCs w:val="20"/>
        </w:rPr>
        <w:t>a informací dle § 122 odst. 3 zákona</w:t>
      </w:r>
      <w:r w:rsidRPr="007F246F">
        <w:rPr>
          <w:rFonts w:ascii="Arial" w:hAnsi="Arial" w:cs="Arial"/>
          <w:sz w:val="20"/>
          <w:szCs w:val="20"/>
        </w:rPr>
        <w:t xml:space="preserve"> před podpisem smlouvy </w:t>
      </w:r>
    </w:p>
    <w:p w14:paraId="09DB3273" w14:textId="77777777" w:rsidR="007F246F" w:rsidRDefault="007F246F" w:rsidP="007F246F">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 xml:space="preserve">uveřejnění formuláře o výsledku </w:t>
      </w:r>
      <w:r w:rsidR="00632BC9">
        <w:rPr>
          <w:rFonts w:ascii="Arial" w:hAnsi="Arial" w:cs="Arial"/>
          <w:sz w:val="20"/>
          <w:szCs w:val="20"/>
        </w:rPr>
        <w:t>zadávacího řízení</w:t>
      </w:r>
      <w:r w:rsidRPr="007F246F">
        <w:rPr>
          <w:rFonts w:ascii="Arial" w:hAnsi="Arial" w:cs="Arial"/>
          <w:sz w:val="20"/>
          <w:szCs w:val="20"/>
        </w:rPr>
        <w:t xml:space="preserve"> ve Věstníku veřejných zakázek </w:t>
      </w:r>
    </w:p>
    <w:p w14:paraId="47157188" w14:textId="77777777" w:rsidR="007F246F" w:rsidRPr="007F246F" w:rsidRDefault="007F246F" w:rsidP="007F246F">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 xml:space="preserve">kompletace a předání veškeré dokumentace z průběhu </w:t>
      </w:r>
      <w:r w:rsidR="00632BC9">
        <w:rPr>
          <w:rFonts w:ascii="Arial" w:hAnsi="Arial" w:cs="Arial"/>
          <w:sz w:val="20"/>
          <w:szCs w:val="20"/>
        </w:rPr>
        <w:t>zadávacího řízení</w:t>
      </w:r>
      <w:r w:rsidRPr="007F246F">
        <w:rPr>
          <w:rFonts w:ascii="Arial" w:hAnsi="Arial" w:cs="Arial"/>
          <w:sz w:val="20"/>
          <w:szCs w:val="20"/>
        </w:rPr>
        <w:t xml:space="preserve"> Příkazci</w:t>
      </w:r>
    </w:p>
    <w:p w14:paraId="1CB1580F" w14:textId="77777777" w:rsidR="007F246F" w:rsidRPr="007F246F" w:rsidRDefault="007F246F" w:rsidP="007F246F">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vypracování 1 ks archivní dokumentace o veřejné zakázce včetně kompletace a předání</w:t>
      </w:r>
    </w:p>
    <w:p w14:paraId="5A8BEF45" w14:textId="35A5959A" w:rsidR="007F246F" w:rsidRPr="002D20E4" w:rsidRDefault="007F246F" w:rsidP="002D20E4">
      <w:pPr>
        <w:numPr>
          <w:ilvl w:val="0"/>
          <w:numId w:val="4"/>
        </w:numPr>
        <w:spacing w:line="360" w:lineRule="auto"/>
        <w:ind w:left="993" w:hanging="284"/>
        <w:jc w:val="both"/>
        <w:rPr>
          <w:rFonts w:ascii="Arial" w:hAnsi="Arial" w:cs="Arial"/>
          <w:sz w:val="20"/>
          <w:szCs w:val="20"/>
        </w:rPr>
      </w:pPr>
      <w:r w:rsidRPr="001773D8">
        <w:rPr>
          <w:rFonts w:ascii="Arial" w:hAnsi="Arial" w:cs="Arial"/>
          <w:sz w:val="20"/>
          <w:szCs w:val="20"/>
        </w:rPr>
        <w:t>zpracování pod</w:t>
      </w:r>
      <w:r w:rsidR="00CA0C62" w:rsidRPr="001773D8">
        <w:rPr>
          <w:rFonts w:ascii="Arial" w:hAnsi="Arial" w:cs="Arial"/>
          <w:sz w:val="20"/>
          <w:szCs w:val="20"/>
        </w:rPr>
        <w:t>kladů ke zveřejnění smlouvy na p</w:t>
      </w:r>
      <w:r w:rsidRPr="001773D8">
        <w:rPr>
          <w:rFonts w:ascii="Arial" w:hAnsi="Arial" w:cs="Arial"/>
          <w:sz w:val="20"/>
          <w:szCs w:val="20"/>
        </w:rPr>
        <w:t>rofilu zadavatele</w:t>
      </w:r>
      <w:r w:rsidR="002D20E4" w:rsidRPr="001773D8">
        <w:rPr>
          <w:rFonts w:ascii="Arial" w:hAnsi="Arial" w:cs="Arial"/>
          <w:sz w:val="20"/>
          <w:szCs w:val="20"/>
        </w:rPr>
        <w:t xml:space="preserve"> a uveřejnění uzavřené smlouvy na profilu zadavatele podle § 219 zákona</w:t>
      </w:r>
    </w:p>
    <w:p w14:paraId="45671045" w14:textId="77777777" w:rsidR="007F246F" w:rsidRPr="007F246F" w:rsidRDefault="007F246F" w:rsidP="007F246F">
      <w:pPr>
        <w:numPr>
          <w:ilvl w:val="0"/>
          <w:numId w:val="4"/>
        </w:numPr>
        <w:spacing w:line="360" w:lineRule="auto"/>
        <w:ind w:left="993" w:hanging="284"/>
        <w:jc w:val="both"/>
        <w:rPr>
          <w:rFonts w:ascii="Arial" w:hAnsi="Arial" w:cs="Arial"/>
          <w:sz w:val="20"/>
          <w:szCs w:val="20"/>
        </w:rPr>
      </w:pPr>
      <w:r w:rsidRPr="007F246F">
        <w:rPr>
          <w:rFonts w:ascii="Arial" w:hAnsi="Arial" w:cs="Arial"/>
          <w:sz w:val="20"/>
          <w:szCs w:val="20"/>
        </w:rPr>
        <w:t>zpracování podkladů ke zveřejnění smlouvy v registru smluv.</w:t>
      </w:r>
    </w:p>
    <w:p w14:paraId="1DE7F79E" w14:textId="77777777" w:rsidR="004A47B1" w:rsidRPr="00CF5D98" w:rsidRDefault="004A47B1" w:rsidP="00915AAF">
      <w:pPr>
        <w:spacing w:line="360" w:lineRule="auto"/>
        <w:ind w:left="993"/>
        <w:jc w:val="both"/>
        <w:rPr>
          <w:rFonts w:ascii="Arial" w:hAnsi="Arial" w:cs="Arial"/>
          <w:sz w:val="20"/>
          <w:szCs w:val="20"/>
        </w:rPr>
      </w:pPr>
    </w:p>
    <w:p w14:paraId="671325FD" w14:textId="77777777" w:rsidR="004A47B1" w:rsidRPr="00307F3E" w:rsidRDefault="004A47B1" w:rsidP="004A47B1">
      <w:pPr>
        <w:pStyle w:val="A-text"/>
        <w:ind w:left="1" w:firstLine="708"/>
        <w:rPr>
          <w:rFonts w:ascii="Arial" w:hAnsi="Arial" w:cs="Arial"/>
          <w:bCs/>
          <w:u w:val="single"/>
        </w:rPr>
      </w:pPr>
      <w:r w:rsidRPr="00CF5D98">
        <w:rPr>
          <w:rFonts w:ascii="Arial" w:hAnsi="Arial" w:cs="Arial"/>
          <w:b/>
          <w:sz w:val="20"/>
          <w:szCs w:val="20"/>
        </w:rPr>
        <w:t xml:space="preserve">Činnosti spojené s ukončením </w:t>
      </w:r>
      <w:r w:rsidR="00632BC9">
        <w:rPr>
          <w:rFonts w:ascii="Arial" w:hAnsi="Arial" w:cs="Arial"/>
          <w:b/>
          <w:sz w:val="20"/>
          <w:szCs w:val="20"/>
        </w:rPr>
        <w:t>zadávacího řízení</w:t>
      </w:r>
      <w:r w:rsidRPr="00CF5D98">
        <w:rPr>
          <w:rFonts w:ascii="Arial" w:hAnsi="Arial" w:cs="Arial"/>
          <w:b/>
          <w:sz w:val="20"/>
          <w:szCs w:val="20"/>
        </w:rPr>
        <w:t xml:space="preserve"> v případě</w:t>
      </w:r>
      <w:r w:rsidRPr="004A47B1">
        <w:rPr>
          <w:rFonts w:ascii="Arial" w:hAnsi="Arial" w:cs="Arial"/>
          <w:b/>
          <w:sz w:val="20"/>
          <w:szCs w:val="20"/>
        </w:rPr>
        <w:t xml:space="preserve"> podání námitek</w:t>
      </w:r>
      <w:r w:rsidRPr="00915AAF">
        <w:rPr>
          <w:rFonts w:ascii="Arial" w:hAnsi="Arial" w:cs="Arial"/>
          <w:b/>
          <w:sz w:val="20"/>
          <w:szCs w:val="20"/>
        </w:rPr>
        <w:t>:</w:t>
      </w:r>
    </w:p>
    <w:p w14:paraId="64A54096" w14:textId="77777777" w:rsidR="004A47B1" w:rsidRPr="004A47B1" w:rsidRDefault="004A47B1" w:rsidP="004A47B1">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zpracování rozhodnutí zadavatele o námitkách;</w:t>
      </w:r>
    </w:p>
    <w:p w14:paraId="32ABA6FD" w14:textId="77777777" w:rsidR="004A47B1" w:rsidRPr="004A47B1" w:rsidRDefault="004A47B1" w:rsidP="004A47B1">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zpracování případného stanoviska zadavatele pro Úřad pro ochranu hospodářské soutěže;</w:t>
      </w:r>
    </w:p>
    <w:p w14:paraId="7E321258" w14:textId="77777777" w:rsidR="004A47B1" w:rsidRPr="004A47B1" w:rsidRDefault="004A47B1" w:rsidP="004A47B1">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předání dokumentace o zadání zakázky na Úřad pro ochranu hospodářské soutěže;</w:t>
      </w:r>
    </w:p>
    <w:p w14:paraId="61F6C363" w14:textId="77777777" w:rsidR="004A47B1" w:rsidRPr="004A47B1" w:rsidRDefault="004A47B1" w:rsidP="004A47B1">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 xml:space="preserve">ukončení </w:t>
      </w:r>
      <w:r w:rsidR="00632BC9">
        <w:rPr>
          <w:rFonts w:ascii="Arial" w:hAnsi="Arial" w:cs="Arial"/>
          <w:sz w:val="20"/>
          <w:szCs w:val="20"/>
        </w:rPr>
        <w:t>zadávacího řízení</w:t>
      </w:r>
      <w:r w:rsidRPr="004A47B1">
        <w:rPr>
          <w:rFonts w:ascii="Arial" w:hAnsi="Arial" w:cs="Arial"/>
          <w:sz w:val="20"/>
          <w:szCs w:val="20"/>
        </w:rPr>
        <w:t xml:space="preserve"> po rozhodnutí Úřadu pro ochranu hospodářské soutěže o návrhu navrhovatele;</w:t>
      </w:r>
    </w:p>
    <w:p w14:paraId="52B28BE6" w14:textId="77777777" w:rsidR="004A47B1" w:rsidRDefault="004A47B1" w:rsidP="004A47B1">
      <w:pPr>
        <w:numPr>
          <w:ilvl w:val="0"/>
          <w:numId w:val="4"/>
        </w:numPr>
        <w:spacing w:line="360" w:lineRule="auto"/>
        <w:ind w:left="993" w:hanging="284"/>
        <w:jc w:val="both"/>
        <w:rPr>
          <w:rFonts w:ascii="Arial" w:hAnsi="Arial" w:cs="Arial"/>
          <w:sz w:val="20"/>
          <w:szCs w:val="20"/>
        </w:rPr>
      </w:pPr>
      <w:r w:rsidRPr="004A47B1">
        <w:rPr>
          <w:rFonts w:ascii="Arial" w:hAnsi="Arial" w:cs="Arial"/>
          <w:sz w:val="20"/>
          <w:szCs w:val="20"/>
        </w:rPr>
        <w:t xml:space="preserve">konzultace a </w:t>
      </w:r>
      <w:r w:rsidR="00CF6BD7">
        <w:rPr>
          <w:rFonts w:ascii="Arial" w:hAnsi="Arial" w:cs="Arial"/>
          <w:sz w:val="20"/>
          <w:szCs w:val="20"/>
        </w:rPr>
        <w:t>vyvěšení</w:t>
      </w:r>
      <w:r w:rsidRPr="004A47B1">
        <w:rPr>
          <w:rFonts w:ascii="Arial" w:hAnsi="Arial" w:cs="Arial"/>
          <w:sz w:val="20"/>
          <w:szCs w:val="20"/>
        </w:rPr>
        <w:t xml:space="preserve"> dokumentů </w:t>
      </w:r>
      <w:r w:rsidR="00632BC9">
        <w:rPr>
          <w:rFonts w:ascii="Arial" w:hAnsi="Arial" w:cs="Arial"/>
          <w:sz w:val="20"/>
          <w:szCs w:val="20"/>
        </w:rPr>
        <w:t>zadávacího řízení</w:t>
      </w:r>
      <w:r w:rsidRPr="004A47B1">
        <w:rPr>
          <w:rFonts w:ascii="Arial" w:hAnsi="Arial" w:cs="Arial"/>
          <w:sz w:val="20"/>
          <w:szCs w:val="20"/>
        </w:rPr>
        <w:t xml:space="preserve"> na profil zadavatele, a to do ukončení </w:t>
      </w:r>
      <w:r w:rsidR="00632BC9">
        <w:rPr>
          <w:rFonts w:ascii="Arial" w:hAnsi="Arial" w:cs="Arial"/>
          <w:sz w:val="20"/>
          <w:szCs w:val="20"/>
        </w:rPr>
        <w:t>zadávacího řízení</w:t>
      </w:r>
      <w:r w:rsidRPr="004A47B1">
        <w:rPr>
          <w:rFonts w:ascii="Arial" w:hAnsi="Arial" w:cs="Arial"/>
          <w:sz w:val="20"/>
          <w:szCs w:val="20"/>
        </w:rPr>
        <w:t xml:space="preserve">. </w:t>
      </w:r>
    </w:p>
    <w:p w14:paraId="26ADD5B7" w14:textId="77777777" w:rsidR="00B23EA5" w:rsidRDefault="00B23EA5" w:rsidP="00B23EA5">
      <w:pPr>
        <w:spacing w:line="360" w:lineRule="auto"/>
        <w:ind w:left="993"/>
        <w:jc w:val="both"/>
        <w:rPr>
          <w:rFonts w:ascii="Arial" w:hAnsi="Arial" w:cs="Arial"/>
          <w:sz w:val="20"/>
          <w:szCs w:val="20"/>
        </w:rPr>
      </w:pPr>
    </w:p>
    <w:p w14:paraId="75EC9B2E" w14:textId="77777777" w:rsidR="00B23EA5" w:rsidRPr="00B23EA5" w:rsidRDefault="00B23EA5" w:rsidP="00B23EA5">
      <w:pPr>
        <w:pStyle w:val="Odstavecseseznamem"/>
        <w:numPr>
          <w:ilvl w:val="0"/>
          <w:numId w:val="45"/>
        </w:numPr>
        <w:spacing w:line="360" w:lineRule="auto"/>
        <w:ind w:hanging="720"/>
        <w:jc w:val="both"/>
        <w:rPr>
          <w:rFonts w:ascii="Arial" w:hAnsi="Arial" w:cs="Arial"/>
          <w:sz w:val="20"/>
          <w:szCs w:val="20"/>
        </w:rPr>
      </w:pPr>
      <w:r w:rsidRPr="00B23EA5">
        <w:rPr>
          <w:rFonts w:ascii="Arial" w:hAnsi="Arial" w:cs="Arial"/>
          <w:sz w:val="20"/>
          <w:szCs w:val="20"/>
        </w:rPr>
        <w:t>Pokud v tomto článku není uved</w:t>
      </w:r>
      <w:r>
        <w:rPr>
          <w:rFonts w:ascii="Arial" w:hAnsi="Arial" w:cs="Arial"/>
          <w:sz w:val="20"/>
          <w:szCs w:val="20"/>
        </w:rPr>
        <w:t>ena některá z dílčích činností Příkazníka, pak vždy platí, že P</w:t>
      </w:r>
      <w:r w:rsidRPr="00B23EA5">
        <w:rPr>
          <w:rFonts w:ascii="Arial" w:hAnsi="Arial" w:cs="Arial"/>
          <w:sz w:val="20"/>
          <w:szCs w:val="20"/>
        </w:rPr>
        <w:t>řík</w:t>
      </w:r>
      <w:r>
        <w:rPr>
          <w:rFonts w:ascii="Arial" w:hAnsi="Arial" w:cs="Arial"/>
          <w:sz w:val="20"/>
          <w:szCs w:val="20"/>
        </w:rPr>
        <w:t>azník je povinen připravit pro P</w:t>
      </w:r>
      <w:r w:rsidRPr="00B23EA5">
        <w:rPr>
          <w:rFonts w:ascii="Arial" w:hAnsi="Arial" w:cs="Arial"/>
          <w:sz w:val="20"/>
          <w:szCs w:val="20"/>
        </w:rPr>
        <w:t>říkazce veškeré podklady, zorganizovat veškeré činnosti a odeslat veškeré doklady vyplývající ze znění zákona, a to ve lhůtách stanovených zákonem, popř. v předstihu tak, aby byly dodrženy (zákonné) lhůty pro či</w:t>
      </w:r>
      <w:r>
        <w:rPr>
          <w:rFonts w:ascii="Arial" w:hAnsi="Arial" w:cs="Arial"/>
          <w:sz w:val="20"/>
          <w:szCs w:val="20"/>
        </w:rPr>
        <w:t>nnosti, které má vykonat přímo P</w:t>
      </w:r>
      <w:r w:rsidRPr="00B23EA5">
        <w:rPr>
          <w:rFonts w:ascii="Arial" w:hAnsi="Arial" w:cs="Arial"/>
          <w:sz w:val="20"/>
          <w:szCs w:val="20"/>
        </w:rPr>
        <w:t>říkazce.</w:t>
      </w:r>
    </w:p>
    <w:p w14:paraId="110A1B6A" w14:textId="77777777" w:rsidR="0071147C" w:rsidRPr="003C2B32" w:rsidRDefault="0071147C" w:rsidP="004673B2">
      <w:pPr>
        <w:pStyle w:val="Nadpis1"/>
        <w:keepNext w:val="0"/>
        <w:spacing w:before="480" w:after="240" w:line="360" w:lineRule="auto"/>
        <w:ind w:left="0"/>
        <w:jc w:val="center"/>
        <w:rPr>
          <w:rFonts w:ascii="Arial" w:hAnsi="Arial" w:cs="Arial"/>
          <w:sz w:val="24"/>
          <w:szCs w:val="24"/>
        </w:rPr>
      </w:pPr>
      <w:r w:rsidRPr="003C2B32">
        <w:rPr>
          <w:rFonts w:ascii="Arial" w:hAnsi="Arial" w:cs="Arial"/>
          <w:sz w:val="24"/>
          <w:szCs w:val="24"/>
        </w:rPr>
        <w:t>ZÁVAZKY, PRÁVA A POVINNOSTI ÚČASTNÍKŮ</w:t>
      </w:r>
    </w:p>
    <w:p w14:paraId="4BCA73F8" w14:textId="77777777" w:rsidR="00576817" w:rsidRPr="00E9073F" w:rsidRDefault="0071147C" w:rsidP="00E9073F">
      <w:pPr>
        <w:pStyle w:val="Smlouvatext"/>
        <w:keepNext w:val="0"/>
        <w:numPr>
          <w:ilvl w:val="1"/>
          <w:numId w:val="8"/>
        </w:numPr>
        <w:spacing w:line="360" w:lineRule="auto"/>
        <w:ind w:left="709" w:hanging="709"/>
        <w:contextualSpacing/>
        <w:rPr>
          <w:rFonts w:ascii="Arial" w:hAnsi="Arial" w:cs="Arial"/>
          <w:sz w:val="20"/>
          <w:szCs w:val="20"/>
        </w:rPr>
      </w:pPr>
      <w:r>
        <w:rPr>
          <w:rFonts w:ascii="Arial" w:hAnsi="Arial" w:cs="Arial"/>
          <w:sz w:val="20"/>
          <w:szCs w:val="20"/>
        </w:rPr>
        <w:t>Příkazník</w:t>
      </w:r>
      <w:r w:rsidRPr="00C14F08">
        <w:rPr>
          <w:rFonts w:ascii="Arial" w:hAnsi="Arial" w:cs="Arial"/>
          <w:sz w:val="20"/>
          <w:szCs w:val="20"/>
        </w:rPr>
        <w:t xml:space="preserve"> je povinen při provádění </w:t>
      </w:r>
      <w:r w:rsidR="007F246F">
        <w:rPr>
          <w:rFonts w:ascii="Arial" w:hAnsi="Arial" w:cs="Arial"/>
          <w:sz w:val="20"/>
          <w:szCs w:val="20"/>
        </w:rPr>
        <w:t>sjednaných</w:t>
      </w:r>
      <w:r w:rsidRPr="00C14F08">
        <w:rPr>
          <w:rFonts w:ascii="Arial" w:hAnsi="Arial" w:cs="Arial"/>
          <w:sz w:val="20"/>
          <w:szCs w:val="20"/>
        </w:rPr>
        <w:t xml:space="preserve"> činností postupovat v souladu s pokyny </w:t>
      </w:r>
      <w:r>
        <w:rPr>
          <w:rFonts w:ascii="Arial" w:hAnsi="Arial" w:cs="Arial"/>
          <w:sz w:val="20"/>
          <w:szCs w:val="20"/>
        </w:rPr>
        <w:t xml:space="preserve">Příkazce </w:t>
      </w:r>
      <w:r w:rsidRPr="00C14F08">
        <w:rPr>
          <w:rFonts w:ascii="Arial" w:hAnsi="Arial" w:cs="Arial"/>
          <w:sz w:val="20"/>
          <w:szCs w:val="20"/>
        </w:rPr>
        <w:t xml:space="preserve">a s odbornou péčí a v zájmu </w:t>
      </w:r>
      <w:r>
        <w:rPr>
          <w:rFonts w:ascii="Arial" w:hAnsi="Arial" w:cs="Arial"/>
          <w:sz w:val="20"/>
          <w:szCs w:val="20"/>
        </w:rPr>
        <w:t>Příkazce</w:t>
      </w:r>
      <w:r w:rsidRPr="00C14F08">
        <w:rPr>
          <w:rFonts w:ascii="Arial" w:hAnsi="Arial" w:cs="Arial"/>
          <w:sz w:val="20"/>
          <w:szCs w:val="20"/>
        </w:rPr>
        <w:t xml:space="preserve">. Od těchto pokynů se </w:t>
      </w:r>
      <w:r>
        <w:rPr>
          <w:rFonts w:ascii="Arial" w:hAnsi="Arial" w:cs="Arial"/>
          <w:sz w:val="20"/>
          <w:szCs w:val="20"/>
        </w:rPr>
        <w:t>Příkazník</w:t>
      </w:r>
      <w:r w:rsidRPr="00C14F08">
        <w:rPr>
          <w:rFonts w:ascii="Arial" w:hAnsi="Arial" w:cs="Arial"/>
          <w:sz w:val="20"/>
          <w:szCs w:val="20"/>
        </w:rPr>
        <w:t xml:space="preserve"> může odchýlit,</w:t>
      </w:r>
      <w:r>
        <w:rPr>
          <w:rFonts w:ascii="Arial" w:hAnsi="Arial" w:cs="Arial"/>
          <w:sz w:val="20"/>
          <w:szCs w:val="20"/>
        </w:rPr>
        <w:t xml:space="preserve"> jen je-li to naléhavě nezbytné v zájmu Příkazce a Příkazník nemůže včas obdržet Příkazcův souhlas.</w:t>
      </w:r>
    </w:p>
    <w:p w14:paraId="30CFCF5B" w14:textId="7DEA932E" w:rsidR="00576817" w:rsidRPr="00E9073F" w:rsidRDefault="00E1296E" w:rsidP="00E9073F">
      <w:pPr>
        <w:pStyle w:val="Smlouvatext"/>
        <w:keepNext w:val="0"/>
        <w:numPr>
          <w:ilvl w:val="1"/>
          <w:numId w:val="8"/>
        </w:numPr>
        <w:spacing w:after="120" w:line="360" w:lineRule="auto"/>
        <w:ind w:left="709" w:hanging="709"/>
        <w:rPr>
          <w:rFonts w:ascii="Arial" w:hAnsi="Arial" w:cs="Arial"/>
          <w:sz w:val="20"/>
          <w:szCs w:val="20"/>
        </w:rPr>
      </w:pPr>
      <w:r w:rsidRPr="00F5313C">
        <w:rPr>
          <w:rFonts w:ascii="Arial" w:hAnsi="Arial" w:cs="Arial"/>
          <w:sz w:val="20"/>
          <w:szCs w:val="20"/>
        </w:rPr>
        <w:t>Příkazník má povinnost informovat bez zbytečného odkladu Příkazce o všech skutečnostech, jež jsou nezbytné k plnění ze smlouvy.</w:t>
      </w:r>
    </w:p>
    <w:p w14:paraId="2F529CDE" w14:textId="77777777" w:rsidR="00576817" w:rsidRPr="00BE1FE8" w:rsidRDefault="0071147C" w:rsidP="00BE1FE8">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lastRenderedPageBreak/>
        <w:t xml:space="preserve">Příkazník je oprávněn provádět část smluvního </w:t>
      </w:r>
      <w:r w:rsidRPr="003746F7">
        <w:rPr>
          <w:rFonts w:ascii="Helvetica" w:hAnsi="Helvetica" w:cs="Arial"/>
          <w:sz w:val="20"/>
          <w:szCs w:val="20"/>
        </w:rPr>
        <w:t>plnění</w:t>
      </w:r>
      <w:r>
        <w:rPr>
          <w:rFonts w:ascii="Arial" w:hAnsi="Arial" w:cs="Arial"/>
          <w:sz w:val="20"/>
          <w:szCs w:val="20"/>
        </w:rPr>
        <w:t xml:space="preserve"> prostřednictvím třetích osob. Toto právo se vztahuje na činnosti, které nemůže Příkazník zajistit ze svých zdrojů (např. pořízení odborných </w:t>
      </w:r>
      <w:r w:rsidRPr="00C14F08">
        <w:rPr>
          <w:rFonts w:ascii="Arial" w:hAnsi="Arial" w:cs="Arial"/>
          <w:sz w:val="20"/>
          <w:szCs w:val="20"/>
        </w:rPr>
        <w:t>podpůrných posudků soudních znalců, nezávislých rozpočtářů nebo jiných odborníků). Takové činnosti je však oprávněn zajišťovat</w:t>
      </w:r>
      <w:r w:rsidR="00EB235C">
        <w:rPr>
          <w:rFonts w:ascii="Arial" w:hAnsi="Arial" w:cs="Arial"/>
          <w:sz w:val="20"/>
          <w:szCs w:val="20"/>
        </w:rPr>
        <w:t xml:space="preserve"> prostřednictvím třetích osob</w:t>
      </w:r>
      <w:r w:rsidRPr="00C14F08">
        <w:rPr>
          <w:rFonts w:ascii="Arial" w:hAnsi="Arial" w:cs="Arial"/>
          <w:sz w:val="20"/>
          <w:szCs w:val="20"/>
        </w:rPr>
        <w:t xml:space="preserve"> až po předchozím písemném schválení </w:t>
      </w:r>
      <w:r>
        <w:rPr>
          <w:rFonts w:ascii="Arial" w:hAnsi="Arial" w:cs="Arial"/>
          <w:sz w:val="20"/>
          <w:szCs w:val="20"/>
        </w:rPr>
        <w:t>Příkazce</w:t>
      </w:r>
      <w:r w:rsidRPr="00C14F08">
        <w:rPr>
          <w:rFonts w:ascii="Arial" w:hAnsi="Arial" w:cs="Arial"/>
          <w:sz w:val="20"/>
          <w:szCs w:val="20"/>
        </w:rPr>
        <w:t>m.</w:t>
      </w:r>
    </w:p>
    <w:p w14:paraId="0F58BD14" w14:textId="77777777" w:rsidR="00576817" w:rsidRPr="00E9073F" w:rsidRDefault="0071147C" w:rsidP="00E9073F">
      <w:pPr>
        <w:pStyle w:val="Smlouvatext"/>
        <w:keepNext w:val="0"/>
        <w:numPr>
          <w:ilvl w:val="1"/>
          <w:numId w:val="8"/>
        </w:numPr>
        <w:spacing w:after="120" w:line="360" w:lineRule="auto"/>
        <w:ind w:left="709" w:hanging="709"/>
        <w:rPr>
          <w:rFonts w:ascii="Arial" w:hAnsi="Arial" w:cs="Arial"/>
          <w:sz w:val="20"/>
          <w:szCs w:val="20"/>
        </w:rPr>
      </w:pPr>
      <w:r w:rsidRPr="00F46D52">
        <w:rPr>
          <w:rFonts w:ascii="Arial" w:hAnsi="Arial" w:cs="Arial"/>
          <w:sz w:val="20"/>
          <w:szCs w:val="20"/>
        </w:rPr>
        <w:t xml:space="preserve">Příkazník se zavazuje poskytnout subjektům provádějícím kontrolu ve smyslu zákona </w:t>
      </w:r>
      <w:r w:rsidR="00EB235C" w:rsidRPr="00F46D52">
        <w:rPr>
          <w:rFonts w:ascii="Arial" w:hAnsi="Arial" w:cs="Arial"/>
          <w:sz w:val="20"/>
          <w:szCs w:val="20"/>
        </w:rPr>
        <w:br/>
      </w:r>
      <w:r w:rsidRPr="00F46D52">
        <w:rPr>
          <w:rFonts w:ascii="Arial" w:hAnsi="Arial" w:cs="Arial"/>
          <w:sz w:val="20"/>
          <w:szCs w:val="20"/>
        </w:rPr>
        <w:t>č. 320/2001 Sb., o finanční kontrole ve veřejné správě a o změně některých zákonů (zákon</w:t>
      </w:r>
      <w:r w:rsidRPr="00F46D52">
        <w:rPr>
          <w:rFonts w:ascii="Arial" w:hAnsi="Arial" w:cs="Arial"/>
          <w:sz w:val="20"/>
          <w:szCs w:val="20"/>
        </w:rPr>
        <w:br/>
        <w:t xml:space="preserve"> o finanční kontrole), ve znění pozdějších předpisů, a to formou kontroly podle zákona </w:t>
      </w:r>
      <w:r w:rsidRPr="00F46D52">
        <w:rPr>
          <w:rFonts w:ascii="Arial" w:hAnsi="Arial" w:cs="Arial"/>
          <w:sz w:val="20"/>
          <w:szCs w:val="20"/>
        </w:rPr>
        <w:br/>
        <w:t xml:space="preserve">č. 255/2012 Sb., o kontrole (kontrolní řád), ve znění pozdějších předpisů, nezbytné doklady </w:t>
      </w:r>
      <w:r w:rsidRPr="00F46D52">
        <w:rPr>
          <w:rFonts w:ascii="Arial" w:hAnsi="Arial" w:cs="Arial"/>
          <w:sz w:val="20"/>
          <w:szCs w:val="20"/>
        </w:rPr>
        <w:br/>
        <w:t>a informace týkající se jeho činností souvisejících s poskytovaným plněním dle této smlouvy.</w:t>
      </w:r>
    </w:p>
    <w:p w14:paraId="5A5A663B" w14:textId="77777777" w:rsidR="00576817" w:rsidRPr="00E9073F" w:rsidRDefault="0071147C" w:rsidP="00E9073F">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t xml:space="preserve">Zjistí-li některý z účastníků smlouvy překážky při plnění ze smlouvy, které znemožňují řádné uskutečnění činnosti spojených s plněním dohodnutým způsobem, oznámí to neprodleně druhé straně, se kterou se domluví na odstranění překážek. Nedohodnou-li se strany na odstranění překážek, popř. změně smlouvy ve lhůtě 7 dnů ode dne oznámení, mohou smluvní strany od smlouvy odstoupit s tím, že si vzájemně vyrovnají náklady dosud účelně </w:t>
      </w:r>
      <w:r>
        <w:rPr>
          <w:rFonts w:ascii="Arial" w:hAnsi="Arial" w:cs="Arial"/>
          <w:sz w:val="20"/>
          <w:szCs w:val="20"/>
        </w:rPr>
        <w:br/>
        <w:t xml:space="preserve">a prokazatelně vynaložené na plnění předmětu smlouvy. </w:t>
      </w:r>
    </w:p>
    <w:p w14:paraId="5910C797" w14:textId="77777777" w:rsidR="00F46D52" w:rsidRPr="00E9073F" w:rsidRDefault="0071147C" w:rsidP="00E9073F">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t xml:space="preserve">Účastníci smlouvy jsou povinni zachovávat mlčenlivost o všech záležitostech, o nichž se dozvěděli v souvislosti s plněním smlouvy. Příkazník použije všechny materiály, které obdrží od Příkazce v souvislosti s plněním ze smlouvy, výhradně za plněním účelu smlouvy. Po skončení plnění, popř. dílčího plnění ze smlouvy předá Příkazník Příkazci všechny materiály, které od Příkazce v souvislosti s plněním převzal, a to v termínu do 14 dnů. </w:t>
      </w:r>
    </w:p>
    <w:p w14:paraId="73C5C3BE" w14:textId="77777777" w:rsidR="00576817" w:rsidRPr="00E9073F" w:rsidRDefault="00F46D52" w:rsidP="00E9073F">
      <w:pPr>
        <w:pStyle w:val="Smlouvatext"/>
        <w:keepNext w:val="0"/>
        <w:numPr>
          <w:ilvl w:val="1"/>
          <w:numId w:val="8"/>
        </w:numPr>
        <w:spacing w:after="120" w:line="360" w:lineRule="auto"/>
        <w:ind w:left="709" w:hanging="709"/>
        <w:rPr>
          <w:rFonts w:ascii="Arial" w:hAnsi="Arial" w:cs="Arial"/>
          <w:sz w:val="20"/>
          <w:szCs w:val="20"/>
        </w:rPr>
      </w:pPr>
      <w:r w:rsidRPr="00F46D52">
        <w:rPr>
          <w:rFonts w:ascii="Arial" w:hAnsi="Arial" w:cs="Arial"/>
          <w:sz w:val="20"/>
          <w:szCs w:val="20"/>
        </w:rPr>
        <w:t>Příkazce je povinen předat včas Příkazníkovi úplné, pravdivé a přehledné informace, jež jsou nezbytně nutné k věcnému plnění ze smlouvy, pokud z jejich povahy nevyplývá,</w:t>
      </w:r>
      <w:r>
        <w:rPr>
          <w:rFonts w:ascii="Arial" w:hAnsi="Arial" w:cs="Arial"/>
          <w:sz w:val="20"/>
          <w:szCs w:val="20"/>
        </w:rPr>
        <w:t xml:space="preserve"> </w:t>
      </w:r>
      <w:r w:rsidRPr="00AF3DBA">
        <w:rPr>
          <w:rFonts w:ascii="Arial" w:hAnsi="Arial" w:cs="Arial"/>
          <w:sz w:val="20"/>
          <w:szCs w:val="20"/>
        </w:rPr>
        <w:t>že je má zajistit Příkazník v rámci plnění předmětu smlouvy.</w:t>
      </w:r>
    </w:p>
    <w:p w14:paraId="04F352B4" w14:textId="77777777" w:rsidR="00576817" w:rsidRPr="00E9073F" w:rsidRDefault="0071147C" w:rsidP="00E9073F">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t xml:space="preserve">Příkazce je povinen vytvořit řádné podmínky pro činnost Příkazníka a poskytovat mu během plnění předmětu smlouvy nezbytnou další součinnost, zejména předat Příkazníkovi všechny dokumenty nezbytně nutné k provedení předmětu plnění této smlouvy (soutěžní podmínky, dokumenty o průběhu </w:t>
      </w:r>
      <w:r w:rsidR="00632BC9">
        <w:rPr>
          <w:rFonts w:ascii="Arial" w:hAnsi="Arial" w:cs="Arial"/>
          <w:sz w:val="20"/>
          <w:szCs w:val="20"/>
        </w:rPr>
        <w:t>zadávacího řízení</w:t>
      </w:r>
      <w:r>
        <w:rPr>
          <w:rFonts w:ascii="Arial" w:hAnsi="Arial" w:cs="Arial"/>
          <w:sz w:val="20"/>
          <w:szCs w:val="20"/>
        </w:rPr>
        <w:t>, námitky, návrhy atd.)</w:t>
      </w:r>
    </w:p>
    <w:p w14:paraId="05B86E7A" w14:textId="77777777" w:rsidR="004869BB" w:rsidRPr="00E9073F" w:rsidRDefault="0071147C" w:rsidP="00E9073F">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t>Příkazce je povinen vyplatit dle ustanovení těchto podmínek včas a ve stanovené výši odměnu dle této smlouvy.</w:t>
      </w:r>
    </w:p>
    <w:p w14:paraId="0F7302CF" w14:textId="77777777" w:rsidR="00576817" w:rsidRPr="00E9073F" w:rsidRDefault="0071147C" w:rsidP="00E9073F">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t xml:space="preserve">Příkazce </w:t>
      </w:r>
      <w:r w:rsidRPr="00585FC5">
        <w:rPr>
          <w:rFonts w:ascii="Arial" w:hAnsi="Arial" w:cs="Arial"/>
          <w:sz w:val="20"/>
          <w:szCs w:val="20"/>
        </w:rPr>
        <w:t xml:space="preserve">je povinen vystavit po uzavření této smlouvy </w:t>
      </w:r>
      <w:r>
        <w:rPr>
          <w:rFonts w:ascii="Arial" w:hAnsi="Arial" w:cs="Arial"/>
          <w:sz w:val="20"/>
          <w:szCs w:val="20"/>
        </w:rPr>
        <w:t xml:space="preserve">písemnou </w:t>
      </w:r>
      <w:r w:rsidRPr="00585FC5">
        <w:rPr>
          <w:rFonts w:ascii="Arial" w:hAnsi="Arial" w:cs="Arial"/>
          <w:sz w:val="20"/>
          <w:szCs w:val="20"/>
        </w:rPr>
        <w:t xml:space="preserve">plnou moc, </w:t>
      </w:r>
      <w:r>
        <w:rPr>
          <w:rFonts w:ascii="Arial" w:hAnsi="Arial" w:cs="Arial"/>
          <w:sz w:val="20"/>
          <w:szCs w:val="20"/>
        </w:rPr>
        <w:t>prokazující</w:t>
      </w:r>
      <w:r w:rsidRPr="00585FC5">
        <w:rPr>
          <w:rFonts w:ascii="Arial" w:hAnsi="Arial" w:cs="Arial"/>
          <w:sz w:val="20"/>
          <w:szCs w:val="20"/>
        </w:rPr>
        <w:t xml:space="preserve"> </w:t>
      </w:r>
      <w:r>
        <w:rPr>
          <w:rFonts w:ascii="Arial" w:hAnsi="Arial" w:cs="Arial"/>
          <w:sz w:val="20"/>
          <w:szCs w:val="20"/>
        </w:rPr>
        <w:t xml:space="preserve">oprávnění </w:t>
      </w:r>
      <w:r w:rsidRPr="00585FC5">
        <w:rPr>
          <w:rFonts w:ascii="Arial" w:hAnsi="Arial" w:cs="Arial"/>
          <w:sz w:val="20"/>
          <w:szCs w:val="20"/>
        </w:rPr>
        <w:t>Příkazníka k</w:t>
      </w:r>
      <w:r>
        <w:rPr>
          <w:rFonts w:ascii="Arial" w:hAnsi="Arial" w:cs="Arial"/>
          <w:sz w:val="20"/>
          <w:szCs w:val="20"/>
        </w:rPr>
        <w:t> právním jednáním</w:t>
      </w:r>
      <w:r w:rsidRPr="00585FC5">
        <w:rPr>
          <w:rFonts w:ascii="Arial" w:hAnsi="Arial" w:cs="Arial"/>
          <w:sz w:val="20"/>
          <w:szCs w:val="20"/>
        </w:rPr>
        <w:t xml:space="preserve"> dle této smlouvy za Příkazce.</w:t>
      </w:r>
    </w:p>
    <w:p w14:paraId="4A3F736D" w14:textId="77777777" w:rsidR="0071147C" w:rsidRDefault="0071147C" w:rsidP="00E9073F">
      <w:pPr>
        <w:pStyle w:val="Smlouvatext"/>
        <w:keepNext w:val="0"/>
        <w:numPr>
          <w:ilvl w:val="1"/>
          <w:numId w:val="8"/>
        </w:numPr>
        <w:spacing w:after="120" w:line="360" w:lineRule="auto"/>
        <w:ind w:left="709" w:hanging="709"/>
        <w:rPr>
          <w:rFonts w:ascii="Arial" w:hAnsi="Arial" w:cs="Arial"/>
          <w:sz w:val="20"/>
          <w:szCs w:val="20"/>
        </w:rPr>
      </w:pPr>
      <w:r>
        <w:rPr>
          <w:rFonts w:ascii="Arial" w:hAnsi="Arial" w:cs="Arial"/>
          <w:sz w:val="20"/>
          <w:szCs w:val="20"/>
        </w:rPr>
        <w:t>Plná moc dle předchozího odstavce bude obsahovat zejména následující ustanovení:</w:t>
      </w:r>
    </w:p>
    <w:p w14:paraId="7F3BE739" w14:textId="77777777" w:rsidR="0071147C" w:rsidRDefault="0071147C" w:rsidP="00E9073F">
      <w:pPr>
        <w:pStyle w:val="Smlouvatext"/>
        <w:keepNext w:val="0"/>
        <w:numPr>
          <w:ilvl w:val="2"/>
          <w:numId w:val="13"/>
        </w:numPr>
        <w:spacing w:after="120" w:line="360" w:lineRule="auto"/>
        <w:ind w:left="1276" w:hanging="283"/>
        <w:rPr>
          <w:rFonts w:ascii="Arial" w:hAnsi="Arial" w:cs="Arial"/>
          <w:sz w:val="20"/>
          <w:szCs w:val="20"/>
        </w:rPr>
      </w:pPr>
      <w:r>
        <w:rPr>
          <w:rFonts w:ascii="Arial" w:hAnsi="Arial" w:cs="Arial"/>
          <w:sz w:val="20"/>
          <w:szCs w:val="20"/>
        </w:rPr>
        <w:t>Příkazce zmocňuje příkazníka, aby jednal při zajišťování činností v rozsahu článku 3</w:t>
      </w:r>
      <w:r w:rsidR="00EB235C">
        <w:rPr>
          <w:rFonts w:ascii="Arial" w:hAnsi="Arial" w:cs="Arial"/>
          <w:sz w:val="20"/>
          <w:szCs w:val="20"/>
        </w:rPr>
        <w:t>.</w:t>
      </w:r>
      <w:r>
        <w:rPr>
          <w:rFonts w:ascii="Arial" w:hAnsi="Arial" w:cs="Arial"/>
          <w:sz w:val="20"/>
          <w:szCs w:val="20"/>
        </w:rPr>
        <w:t xml:space="preserve"> této smlouvy jako jeho zástupce;</w:t>
      </w:r>
    </w:p>
    <w:p w14:paraId="3822729D" w14:textId="77777777" w:rsidR="0071147C" w:rsidRDefault="0071147C" w:rsidP="00E9073F">
      <w:pPr>
        <w:pStyle w:val="Smlouvatext"/>
        <w:keepNext w:val="0"/>
        <w:numPr>
          <w:ilvl w:val="2"/>
          <w:numId w:val="13"/>
        </w:numPr>
        <w:spacing w:after="120" w:line="360" w:lineRule="auto"/>
        <w:ind w:left="1276" w:hanging="283"/>
        <w:rPr>
          <w:rFonts w:ascii="Arial" w:hAnsi="Arial" w:cs="Arial"/>
          <w:sz w:val="20"/>
          <w:szCs w:val="20"/>
        </w:rPr>
      </w:pPr>
      <w:r>
        <w:rPr>
          <w:rFonts w:ascii="Arial" w:hAnsi="Arial" w:cs="Arial"/>
          <w:sz w:val="20"/>
          <w:szCs w:val="20"/>
        </w:rPr>
        <w:t>zmocnění zaniká splněním předmětu smlouvy;</w:t>
      </w:r>
    </w:p>
    <w:p w14:paraId="1C93C316" w14:textId="77777777" w:rsidR="00576817" w:rsidRPr="00D65645" w:rsidRDefault="0071147C" w:rsidP="00E9073F">
      <w:pPr>
        <w:pStyle w:val="Smlouvatext"/>
        <w:keepNext w:val="0"/>
        <w:numPr>
          <w:ilvl w:val="2"/>
          <w:numId w:val="13"/>
        </w:numPr>
        <w:spacing w:after="120" w:line="360" w:lineRule="auto"/>
        <w:ind w:left="1276" w:hanging="283"/>
        <w:rPr>
          <w:rFonts w:ascii="Arial" w:hAnsi="Arial" w:cs="Arial"/>
          <w:sz w:val="20"/>
          <w:szCs w:val="20"/>
        </w:rPr>
      </w:pPr>
      <w:r w:rsidRPr="00D65645">
        <w:rPr>
          <w:rFonts w:ascii="Arial" w:hAnsi="Arial" w:cs="Arial"/>
          <w:sz w:val="20"/>
          <w:szCs w:val="20"/>
        </w:rPr>
        <w:lastRenderedPageBreak/>
        <w:t xml:space="preserve">Příkazník není bez výslovného </w:t>
      </w:r>
      <w:r w:rsidR="00EB235C" w:rsidRPr="00D65645">
        <w:rPr>
          <w:rFonts w:ascii="Arial" w:hAnsi="Arial" w:cs="Arial"/>
          <w:sz w:val="20"/>
          <w:szCs w:val="20"/>
        </w:rPr>
        <w:t xml:space="preserve">písemného </w:t>
      </w:r>
      <w:r w:rsidRPr="00D65645">
        <w:rPr>
          <w:rFonts w:ascii="Arial" w:hAnsi="Arial" w:cs="Arial"/>
          <w:sz w:val="20"/>
          <w:szCs w:val="20"/>
        </w:rPr>
        <w:t xml:space="preserve">souhlasu Příkazce oprávněn udělit plnou moc jiné osobě, aby za něho činila </w:t>
      </w:r>
      <w:r w:rsidR="00C74117" w:rsidRPr="00D65645">
        <w:rPr>
          <w:rFonts w:ascii="Arial" w:hAnsi="Arial" w:cs="Arial"/>
          <w:sz w:val="20"/>
          <w:szCs w:val="20"/>
        </w:rPr>
        <w:t xml:space="preserve">právní jednání </w:t>
      </w:r>
      <w:r w:rsidRPr="00D65645">
        <w:rPr>
          <w:rFonts w:ascii="Arial" w:hAnsi="Arial" w:cs="Arial"/>
          <w:sz w:val="20"/>
          <w:szCs w:val="20"/>
        </w:rPr>
        <w:t>při zařizování záležitostí dle této smlouvy s výjimkou zaměstnanců Příkazníka.</w:t>
      </w:r>
    </w:p>
    <w:p w14:paraId="6BAFD27F" w14:textId="77777777" w:rsidR="00D65645" w:rsidRPr="00D65645" w:rsidRDefault="00D65645" w:rsidP="00D65645">
      <w:pPr>
        <w:pStyle w:val="Smlouvatext"/>
        <w:keepNext w:val="0"/>
        <w:numPr>
          <w:ilvl w:val="1"/>
          <w:numId w:val="8"/>
        </w:numPr>
        <w:spacing w:after="120" w:line="360" w:lineRule="auto"/>
        <w:ind w:left="709" w:hanging="709"/>
        <w:rPr>
          <w:rFonts w:ascii="Arial" w:hAnsi="Arial" w:cs="Arial"/>
          <w:sz w:val="20"/>
          <w:szCs w:val="20"/>
        </w:rPr>
      </w:pPr>
      <w:r w:rsidRPr="00D65645">
        <w:rPr>
          <w:rFonts w:ascii="Arial" w:hAnsi="Arial" w:cs="Arial"/>
          <w:sz w:val="20"/>
          <w:szCs w:val="20"/>
        </w:rPr>
        <w:t>Smluvní strany jsou povinny zachovávat mlčenlivost o všech údajích, které jsou obsaženy v projektových, technických, realizačních a jiných podkladech nebo o jiných skutečnostech, se kterými přišly při plnění ze smlouvy do styku. Tyto údaje tvoří obchodní tajemství Příkazce či Příkazníka ve smyslu</w:t>
      </w:r>
      <w:r w:rsidR="00B23EA5">
        <w:rPr>
          <w:rFonts w:ascii="Arial" w:hAnsi="Arial" w:cs="Arial"/>
          <w:sz w:val="20"/>
          <w:szCs w:val="20"/>
        </w:rPr>
        <w:t xml:space="preserve"> </w:t>
      </w:r>
      <w:r w:rsidRPr="00D65645">
        <w:rPr>
          <w:rFonts w:ascii="Arial" w:hAnsi="Arial" w:cs="Arial"/>
          <w:sz w:val="20"/>
          <w:szCs w:val="20"/>
        </w:rPr>
        <w:t>§ 504 zákona č. 89/2012 Sb., občanského zákoníku, ve znění pozdějších předpisů (dále jen „NOZ“). Smluvní strany se zavazují, že údaje, které jim byly svěřeny druhou stranou v souvislosti s plněním smlouvy, nezpřístupní třetím osobám bez písemného souhlasu druhé strany a nepoužijí tyto informace k jiným účelům, než je k plnění podmínek smlouvy. Toto ustanovení se netýká údajů, jejichž poskytnutí či zveřejnění ukládá smluvním stranám zákon.</w:t>
      </w:r>
    </w:p>
    <w:p w14:paraId="532B321E" w14:textId="77777777" w:rsidR="00576817" w:rsidRDefault="0071147C" w:rsidP="00E9073F">
      <w:pPr>
        <w:pStyle w:val="Smlouvatext"/>
        <w:keepNext w:val="0"/>
        <w:numPr>
          <w:ilvl w:val="1"/>
          <w:numId w:val="8"/>
        </w:numPr>
        <w:spacing w:after="120" w:line="360" w:lineRule="auto"/>
        <w:ind w:left="709" w:hanging="709"/>
        <w:rPr>
          <w:rFonts w:ascii="Arial" w:hAnsi="Arial" w:cs="Arial"/>
          <w:sz w:val="20"/>
          <w:szCs w:val="20"/>
        </w:rPr>
      </w:pPr>
      <w:r w:rsidRPr="00D65645">
        <w:rPr>
          <w:rFonts w:ascii="Arial" w:hAnsi="Arial" w:cs="Arial"/>
          <w:sz w:val="20"/>
          <w:szCs w:val="20"/>
        </w:rPr>
        <w:t>Příkazník je povinen vždy před vlastním provedením jednotlivých písemných</w:t>
      </w:r>
      <w:r w:rsidR="00D75359" w:rsidRPr="00D65645">
        <w:rPr>
          <w:rFonts w:ascii="Arial" w:hAnsi="Arial" w:cs="Arial"/>
          <w:sz w:val="20"/>
          <w:szCs w:val="20"/>
        </w:rPr>
        <w:t xml:space="preserve"> právních jednání</w:t>
      </w:r>
      <w:r w:rsidRPr="00D65645">
        <w:rPr>
          <w:rFonts w:ascii="Arial" w:hAnsi="Arial" w:cs="Arial"/>
          <w:sz w:val="20"/>
          <w:szCs w:val="20"/>
        </w:rPr>
        <w:t xml:space="preserve"> tyto odeslat Příkazci k posouzení a schválení (email, pošta). Příkazce je povinen posoudit</w:t>
      </w:r>
      <w:r w:rsidR="008A506F" w:rsidRPr="00D65645">
        <w:rPr>
          <w:rFonts w:ascii="Arial" w:hAnsi="Arial" w:cs="Arial"/>
          <w:sz w:val="20"/>
          <w:szCs w:val="20"/>
        </w:rPr>
        <w:t>,</w:t>
      </w:r>
      <w:r w:rsidR="00A56FA8" w:rsidRPr="00D65645">
        <w:rPr>
          <w:rFonts w:ascii="Arial" w:hAnsi="Arial" w:cs="Arial"/>
          <w:sz w:val="20"/>
          <w:szCs w:val="20"/>
        </w:rPr>
        <w:t xml:space="preserve"> </w:t>
      </w:r>
      <w:r w:rsidR="00FC4850" w:rsidRPr="00D65645">
        <w:rPr>
          <w:rFonts w:ascii="Arial" w:hAnsi="Arial" w:cs="Arial"/>
          <w:sz w:val="20"/>
          <w:szCs w:val="20"/>
        </w:rPr>
        <w:t xml:space="preserve">tyto </w:t>
      </w:r>
      <w:r w:rsidR="00D75359" w:rsidRPr="00D65645">
        <w:rPr>
          <w:rFonts w:ascii="Arial" w:hAnsi="Arial" w:cs="Arial"/>
          <w:sz w:val="20"/>
          <w:szCs w:val="20"/>
        </w:rPr>
        <w:t xml:space="preserve">právní jednání </w:t>
      </w:r>
      <w:r w:rsidRPr="00D65645">
        <w:rPr>
          <w:rFonts w:ascii="Arial" w:hAnsi="Arial" w:cs="Arial"/>
          <w:sz w:val="20"/>
          <w:szCs w:val="20"/>
        </w:rPr>
        <w:t xml:space="preserve">a schválit </w:t>
      </w:r>
      <w:r w:rsidR="00FC4850" w:rsidRPr="00D65645">
        <w:rPr>
          <w:rFonts w:ascii="Arial" w:hAnsi="Arial" w:cs="Arial"/>
          <w:sz w:val="20"/>
          <w:szCs w:val="20"/>
        </w:rPr>
        <w:t>je</w:t>
      </w:r>
      <w:r w:rsidRPr="00D65645">
        <w:rPr>
          <w:rFonts w:ascii="Arial" w:hAnsi="Arial" w:cs="Arial"/>
          <w:sz w:val="20"/>
          <w:szCs w:val="20"/>
        </w:rPr>
        <w:t xml:space="preserve"> bez průtahů.</w:t>
      </w:r>
    </w:p>
    <w:p w14:paraId="3B2E9CF7" w14:textId="77777777" w:rsidR="00A2510E" w:rsidRPr="000F69F2" w:rsidRDefault="0071147C" w:rsidP="000F69F2">
      <w:pPr>
        <w:pStyle w:val="Smlouvatext"/>
        <w:keepNext w:val="0"/>
        <w:numPr>
          <w:ilvl w:val="1"/>
          <w:numId w:val="8"/>
        </w:numPr>
        <w:spacing w:after="120" w:line="360" w:lineRule="auto"/>
        <w:ind w:left="709" w:hanging="709"/>
        <w:rPr>
          <w:rFonts w:ascii="Arial" w:hAnsi="Arial" w:cs="Arial"/>
          <w:sz w:val="20"/>
          <w:szCs w:val="20"/>
        </w:rPr>
      </w:pPr>
      <w:r w:rsidRPr="000F69F2">
        <w:rPr>
          <w:rFonts w:ascii="Arial" w:hAnsi="Arial" w:cs="Arial"/>
          <w:sz w:val="20"/>
          <w:szCs w:val="20"/>
        </w:rPr>
        <w:t xml:space="preserve">V </w:t>
      </w:r>
      <w:r w:rsidR="009C4B44" w:rsidRPr="000F69F2">
        <w:rPr>
          <w:rFonts w:ascii="Arial" w:hAnsi="Arial" w:cs="Arial"/>
          <w:sz w:val="20"/>
          <w:szCs w:val="20"/>
        </w:rPr>
        <w:t>případě poskytnutí neúplných, nepřesných či nepravdivých podkladů Příkazcem, pokud byl Příkazce na jejich neúplnost či nepřesnost ze strany Příkazníka písemně upozorněn a tyto neúplnosti či nepřesnosti ani po písemném upozornění Příkazce neodstranil, přičemž Příkazník je povinen Příkazce na neúplnost či nepřesnost takto dodaných podkladů či jiných informací neprodleně písemně upozornit, Příkazce odpovídá pouze za takto vzniklé škody</w:t>
      </w:r>
      <w:r w:rsidR="006E3291" w:rsidRPr="000F69F2">
        <w:rPr>
          <w:rFonts w:ascii="Arial" w:hAnsi="Arial" w:cs="Arial"/>
          <w:sz w:val="20"/>
          <w:szCs w:val="20"/>
        </w:rPr>
        <w:t>.</w:t>
      </w:r>
      <w:r w:rsidR="009C4B44" w:rsidRPr="000F69F2">
        <w:rPr>
          <w:rFonts w:ascii="Arial" w:hAnsi="Arial" w:cs="Arial"/>
          <w:sz w:val="20"/>
          <w:szCs w:val="20"/>
        </w:rPr>
        <w:t xml:space="preserve"> Příkazníkovi přísluší právo požadovat na Příkazci náhradu škody, která mu vznikne tímto porušením smluvních povinností Příkazce.</w:t>
      </w:r>
      <w:r w:rsidR="00410A40" w:rsidRPr="000F69F2">
        <w:rPr>
          <w:rFonts w:ascii="Arial" w:hAnsi="Arial" w:cs="Arial"/>
          <w:sz w:val="20"/>
          <w:szCs w:val="20"/>
        </w:rPr>
        <w:t xml:space="preserve"> </w:t>
      </w:r>
      <w:r w:rsidR="00A2510E" w:rsidRPr="000F69F2">
        <w:rPr>
          <w:rFonts w:ascii="Arial" w:hAnsi="Arial" w:cs="Arial"/>
          <w:bCs w:val="0"/>
          <w:sz w:val="20"/>
          <w:szCs w:val="20"/>
        </w:rPr>
        <w:t>Za úplnost projektové dokumentace a soupisu prací odpovídá Příkazce.</w:t>
      </w:r>
    </w:p>
    <w:p w14:paraId="06487112" w14:textId="77777777" w:rsidR="0071147C" w:rsidRPr="00CF5D98" w:rsidRDefault="00FC4850" w:rsidP="0071147C">
      <w:pPr>
        <w:pStyle w:val="Smlouvatext"/>
        <w:keepNext w:val="0"/>
        <w:numPr>
          <w:ilvl w:val="1"/>
          <w:numId w:val="8"/>
        </w:numPr>
        <w:spacing w:line="360" w:lineRule="auto"/>
        <w:ind w:left="709" w:hanging="709"/>
        <w:rPr>
          <w:rFonts w:ascii="Arial" w:hAnsi="Arial" w:cs="Arial"/>
          <w:sz w:val="20"/>
          <w:szCs w:val="20"/>
        </w:rPr>
      </w:pPr>
      <w:r w:rsidRPr="00CF5D98">
        <w:rPr>
          <w:rFonts w:ascii="Arial" w:hAnsi="Arial" w:cs="Arial"/>
          <w:sz w:val="20"/>
          <w:szCs w:val="20"/>
        </w:rPr>
        <w:t>Příkazce si jako zadavatel veřejné zakázky vyhrazuje následující práva</w:t>
      </w:r>
      <w:r w:rsidR="0071147C" w:rsidRPr="00CF5D98">
        <w:rPr>
          <w:rFonts w:ascii="Arial" w:hAnsi="Arial" w:cs="Arial"/>
          <w:sz w:val="20"/>
          <w:szCs w:val="20"/>
        </w:rPr>
        <w:t>:</w:t>
      </w:r>
    </w:p>
    <w:p w14:paraId="24268201" w14:textId="77777777" w:rsidR="0071147C" w:rsidRPr="00CF5D98" w:rsidRDefault="0071147C" w:rsidP="0071147C">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Příkazce bude spolupracovat na tvorbě zadávací dokumentace, její konečná verze podléhá schválení Příkazce;</w:t>
      </w:r>
    </w:p>
    <w:p w14:paraId="74561842" w14:textId="77777777" w:rsidR="0071147C" w:rsidRPr="00CF5D98" w:rsidRDefault="0071147C" w:rsidP="0071147C">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 xml:space="preserve">Příkazce bude rozhodovat o složení </w:t>
      </w:r>
      <w:r w:rsidR="00C12674" w:rsidRPr="00CF5D98">
        <w:rPr>
          <w:rFonts w:ascii="Arial" w:hAnsi="Arial" w:cs="Arial"/>
          <w:sz w:val="20"/>
          <w:szCs w:val="20"/>
        </w:rPr>
        <w:t>případné</w:t>
      </w:r>
      <w:r w:rsidRPr="00CF5D98">
        <w:rPr>
          <w:rFonts w:ascii="Arial" w:hAnsi="Arial" w:cs="Arial"/>
          <w:sz w:val="20"/>
          <w:szCs w:val="20"/>
        </w:rPr>
        <w:t xml:space="preserve"> komise pr</w:t>
      </w:r>
      <w:r w:rsidR="007D269C" w:rsidRPr="00CF5D98">
        <w:rPr>
          <w:rFonts w:ascii="Arial" w:hAnsi="Arial" w:cs="Arial"/>
          <w:sz w:val="20"/>
          <w:szCs w:val="20"/>
        </w:rPr>
        <w:t>o posouzení a hodnocení nabídek.</w:t>
      </w:r>
    </w:p>
    <w:p w14:paraId="25ED8926" w14:textId="77777777" w:rsidR="0071147C" w:rsidRPr="00CF5D98" w:rsidRDefault="0071147C" w:rsidP="007D269C">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 xml:space="preserve">Příkazci </w:t>
      </w:r>
      <w:r w:rsidRPr="005A5E19">
        <w:rPr>
          <w:rFonts w:ascii="Arial" w:hAnsi="Arial" w:cs="Arial"/>
          <w:sz w:val="20"/>
          <w:szCs w:val="20"/>
        </w:rPr>
        <w:t>ze zákona</w:t>
      </w:r>
      <w:r w:rsidR="00974A6E" w:rsidRPr="005A5E19">
        <w:rPr>
          <w:rFonts w:ascii="Arial" w:hAnsi="Arial" w:cs="Arial"/>
          <w:sz w:val="20"/>
          <w:szCs w:val="20"/>
        </w:rPr>
        <w:t xml:space="preserve"> přísluší</w:t>
      </w:r>
      <w:r w:rsidR="00C12674" w:rsidRPr="005A5E19">
        <w:rPr>
          <w:rFonts w:ascii="Arial" w:hAnsi="Arial" w:cs="Arial"/>
          <w:sz w:val="20"/>
          <w:szCs w:val="20"/>
        </w:rPr>
        <w:t xml:space="preserve">: provedení výběru dodavatele, vyloučení účastníka </w:t>
      </w:r>
      <w:r w:rsidR="00632BC9" w:rsidRPr="005A5E19">
        <w:rPr>
          <w:rFonts w:ascii="Arial" w:hAnsi="Arial" w:cs="Arial"/>
          <w:sz w:val="20"/>
          <w:szCs w:val="20"/>
        </w:rPr>
        <w:t>zadávacího řízení</w:t>
      </w:r>
      <w:r w:rsidR="00C12674" w:rsidRPr="005A5E19">
        <w:rPr>
          <w:rFonts w:ascii="Arial" w:hAnsi="Arial" w:cs="Arial"/>
          <w:sz w:val="20"/>
          <w:szCs w:val="20"/>
        </w:rPr>
        <w:t xml:space="preserve">, zrušení </w:t>
      </w:r>
      <w:r w:rsidR="00632BC9" w:rsidRPr="005A5E19">
        <w:rPr>
          <w:rFonts w:ascii="Arial" w:hAnsi="Arial" w:cs="Arial"/>
          <w:sz w:val="20"/>
          <w:szCs w:val="20"/>
        </w:rPr>
        <w:t>zadávacího</w:t>
      </w:r>
      <w:r w:rsidR="00632BC9">
        <w:rPr>
          <w:rFonts w:ascii="Arial" w:hAnsi="Arial" w:cs="Arial"/>
          <w:sz w:val="20"/>
          <w:szCs w:val="20"/>
        </w:rPr>
        <w:t xml:space="preserve"> řízení</w:t>
      </w:r>
      <w:r w:rsidR="00C12674" w:rsidRPr="00CF5D98">
        <w:rPr>
          <w:rFonts w:ascii="Arial" w:hAnsi="Arial" w:cs="Arial"/>
          <w:sz w:val="20"/>
          <w:szCs w:val="20"/>
        </w:rPr>
        <w:t xml:space="preserve"> a rozhodnutí o námitkách.</w:t>
      </w:r>
    </w:p>
    <w:p w14:paraId="24B3434F" w14:textId="77777777" w:rsidR="005460D2" w:rsidRPr="00CF5D98" w:rsidRDefault="0071147C" w:rsidP="006179CE">
      <w:pPr>
        <w:numPr>
          <w:ilvl w:val="0"/>
          <w:numId w:val="3"/>
        </w:numPr>
        <w:spacing w:line="360" w:lineRule="auto"/>
        <w:ind w:left="993" w:hanging="284"/>
        <w:jc w:val="both"/>
        <w:rPr>
          <w:rFonts w:ascii="Arial" w:hAnsi="Arial" w:cs="Arial"/>
          <w:sz w:val="20"/>
          <w:szCs w:val="20"/>
        </w:rPr>
      </w:pPr>
      <w:r w:rsidRPr="00CF5D98">
        <w:rPr>
          <w:rFonts w:ascii="Arial" w:hAnsi="Arial" w:cs="Arial"/>
          <w:sz w:val="20"/>
          <w:szCs w:val="20"/>
        </w:rPr>
        <w:t xml:space="preserve">Příkazce rozhodne o </w:t>
      </w:r>
      <w:r w:rsidR="00D323FD" w:rsidRPr="00CF5D98">
        <w:rPr>
          <w:rFonts w:ascii="Arial" w:hAnsi="Arial" w:cs="Arial"/>
          <w:sz w:val="20"/>
          <w:szCs w:val="20"/>
        </w:rPr>
        <w:t>pravidlech pro</w:t>
      </w:r>
      <w:r w:rsidRPr="00CF5D98">
        <w:rPr>
          <w:rFonts w:ascii="Arial" w:hAnsi="Arial" w:cs="Arial"/>
          <w:sz w:val="20"/>
          <w:szCs w:val="20"/>
        </w:rPr>
        <w:t xml:space="preserve"> hodnocení nabídek, určí počet a váh</w:t>
      </w:r>
      <w:r w:rsidR="00974A6E" w:rsidRPr="00CF5D98">
        <w:rPr>
          <w:rFonts w:ascii="Arial" w:hAnsi="Arial" w:cs="Arial"/>
          <w:sz w:val="20"/>
          <w:szCs w:val="20"/>
        </w:rPr>
        <w:t>u</w:t>
      </w:r>
      <w:r w:rsidRPr="00CF5D98">
        <w:rPr>
          <w:rFonts w:ascii="Arial" w:hAnsi="Arial" w:cs="Arial"/>
          <w:sz w:val="20"/>
          <w:szCs w:val="20"/>
        </w:rPr>
        <w:t xml:space="preserve"> kritérií. </w:t>
      </w:r>
    </w:p>
    <w:p w14:paraId="0C29F2A3" w14:textId="77777777" w:rsidR="0071147C" w:rsidRPr="005A5E19" w:rsidRDefault="0071147C" w:rsidP="004673B2">
      <w:pPr>
        <w:pStyle w:val="Nadpis1"/>
        <w:keepNext w:val="0"/>
        <w:spacing w:before="480" w:after="240" w:line="360" w:lineRule="auto"/>
        <w:ind w:left="0"/>
        <w:jc w:val="center"/>
        <w:rPr>
          <w:rFonts w:ascii="Arial" w:hAnsi="Arial" w:cs="Arial"/>
          <w:sz w:val="24"/>
          <w:szCs w:val="24"/>
        </w:rPr>
      </w:pPr>
      <w:bookmarkStart w:id="16" w:name="_Toc141078245"/>
      <w:r w:rsidRPr="005A5E19">
        <w:rPr>
          <w:rFonts w:ascii="Arial" w:hAnsi="Arial" w:cs="Arial"/>
          <w:sz w:val="24"/>
          <w:szCs w:val="24"/>
        </w:rPr>
        <w:t>TERMÍN PLNĚNÍ</w:t>
      </w:r>
      <w:bookmarkEnd w:id="16"/>
    </w:p>
    <w:p w14:paraId="404E0EE3" w14:textId="77777777" w:rsidR="00EF1057" w:rsidRPr="005A5E19" w:rsidRDefault="00EF1057" w:rsidP="00EF1057">
      <w:pPr>
        <w:numPr>
          <w:ilvl w:val="1"/>
          <w:numId w:val="5"/>
        </w:numPr>
        <w:spacing w:line="360" w:lineRule="auto"/>
        <w:ind w:left="709" w:hanging="709"/>
        <w:jc w:val="both"/>
        <w:rPr>
          <w:rFonts w:ascii="Arial" w:hAnsi="Arial" w:cs="Arial"/>
          <w:sz w:val="20"/>
          <w:szCs w:val="20"/>
        </w:rPr>
      </w:pPr>
      <w:bookmarkStart w:id="17" w:name="_Toc141078247"/>
      <w:r w:rsidRPr="005A5E19">
        <w:rPr>
          <w:rFonts w:ascii="Arial" w:hAnsi="Arial" w:cs="Arial"/>
          <w:sz w:val="20"/>
          <w:szCs w:val="20"/>
        </w:rPr>
        <w:t>Zahájení prací na přípravě zadávací dokumentace budou zahájeny neprodleně po účinnosti této smlouvy v souladu s odst. 9.2 této smlouvy. Další časový postup plnění je Příkazník povinen zajistit v termínech co možná nejkratších, a to při splnění zákonem o zadávání veřejných zakázkách stanovených lhůt a s přihlédnutím na nutnost projednání některých právních jednání v zadávacím procesu ve volených orgánech Příkazce.</w:t>
      </w:r>
    </w:p>
    <w:p w14:paraId="0D9DF2BC" w14:textId="77777777" w:rsidR="0071147C" w:rsidRPr="003C2B32" w:rsidRDefault="0071147C" w:rsidP="004673B2">
      <w:pPr>
        <w:pStyle w:val="Nadpis1"/>
        <w:keepNext w:val="0"/>
        <w:spacing w:before="480" w:after="240" w:line="360" w:lineRule="auto"/>
        <w:ind w:left="0"/>
        <w:jc w:val="center"/>
        <w:rPr>
          <w:rFonts w:ascii="Arial" w:hAnsi="Arial" w:cs="Arial"/>
          <w:sz w:val="24"/>
          <w:szCs w:val="24"/>
        </w:rPr>
      </w:pPr>
      <w:r w:rsidRPr="003C2B32">
        <w:rPr>
          <w:rFonts w:ascii="Arial" w:hAnsi="Arial" w:cs="Arial"/>
          <w:sz w:val="24"/>
          <w:szCs w:val="24"/>
        </w:rPr>
        <w:lastRenderedPageBreak/>
        <w:t>PLATEBNÍ PODMÍNKY A FAKTURACE</w:t>
      </w:r>
    </w:p>
    <w:bookmarkEnd w:id="17"/>
    <w:p w14:paraId="7F75C8B8" w14:textId="77777777" w:rsidR="0071147C" w:rsidRPr="002321CA" w:rsidRDefault="0071147C" w:rsidP="0071147C">
      <w:pPr>
        <w:numPr>
          <w:ilvl w:val="1"/>
          <w:numId w:val="9"/>
        </w:numPr>
        <w:spacing w:line="360" w:lineRule="auto"/>
        <w:ind w:left="709" w:hanging="709"/>
        <w:jc w:val="both"/>
        <w:rPr>
          <w:rFonts w:ascii="Arial" w:hAnsi="Arial" w:cs="Arial"/>
          <w:sz w:val="20"/>
          <w:szCs w:val="20"/>
        </w:rPr>
      </w:pPr>
      <w:r w:rsidRPr="002321CA">
        <w:rPr>
          <w:rFonts w:ascii="Arial" w:hAnsi="Arial" w:cs="Arial"/>
          <w:sz w:val="20"/>
          <w:szCs w:val="20"/>
        </w:rPr>
        <w:t xml:space="preserve">Úplata za činnost </w:t>
      </w:r>
      <w:r>
        <w:rPr>
          <w:rFonts w:ascii="Arial" w:hAnsi="Arial" w:cs="Arial"/>
          <w:sz w:val="20"/>
          <w:szCs w:val="20"/>
        </w:rPr>
        <w:t>Příkazníka</w:t>
      </w:r>
      <w:r w:rsidRPr="002321CA">
        <w:rPr>
          <w:rFonts w:ascii="Arial" w:hAnsi="Arial" w:cs="Arial"/>
          <w:sz w:val="20"/>
          <w:szCs w:val="20"/>
        </w:rPr>
        <w:t xml:space="preserve"> byla stan</w:t>
      </w:r>
      <w:r>
        <w:rPr>
          <w:rFonts w:ascii="Arial" w:hAnsi="Arial" w:cs="Arial"/>
          <w:sz w:val="20"/>
          <w:szCs w:val="20"/>
        </w:rPr>
        <w:t>ovena dohodou smluvních stran</w:t>
      </w:r>
      <w:r w:rsidRPr="002321CA">
        <w:rPr>
          <w:rFonts w:ascii="Arial" w:hAnsi="Arial" w:cs="Arial"/>
          <w:sz w:val="20"/>
          <w:szCs w:val="20"/>
        </w:rPr>
        <w:t>:</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0"/>
        <w:gridCol w:w="4231"/>
      </w:tblGrid>
      <w:tr w:rsidR="0071147C" w:rsidRPr="00F917EE" w14:paraId="412279A1" w14:textId="77777777" w:rsidTr="00FD184C">
        <w:trPr>
          <w:trHeight w:val="567"/>
        </w:trPr>
        <w:tc>
          <w:tcPr>
            <w:tcW w:w="3990" w:type="dxa"/>
            <w:vAlign w:val="center"/>
          </w:tcPr>
          <w:p w14:paraId="64A24469" w14:textId="77777777" w:rsidR="0071147C" w:rsidRPr="00932781" w:rsidRDefault="0071147C" w:rsidP="00FD184C">
            <w:pPr>
              <w:pStyle w:val="Nadpis2"/>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 xml:space="preserve">Cena celkem bez DPH </w:t>
            </w:r>
          </w:p>
        </w:tc>
        <w:tc>
          <w:tcPr>
            <w:tcW w:w="4231" w:type="dxa"/>
            <w:vAlign w:val="center"/>
          </w:tcPr>
          <w:p w14:paraId="40275CDE" w14:textId="77777777" w:rsidR="0071147C" w:rsidRPr="00932781" w:rsidRDefault="00945116" w:rsidP="00BD4A38">
            <w:pPr>
              <w:pStyle w:val="Nadpis2"/>
              <w:numPr>
                <w:ilvl w:val="0"/>
                <w:numId w:val="0"/>
              </w:numPr>
              <w:spacing w:before="60" w:line="360" w:lineRule="auto"/>
              <w:ind w:left="851" w:hanging="851"/>
              <w:jc w:val="right"/>
              <w:rPr>
                <w:rFonts w:ascii="Arial" w:hAnsi="Arial" w:cs="Arial"/>
                <w:b w:val="0"/>
                <w:i w:val="0"/>
                <w:sz w:val="20"/>
                <w:szCs w:val="20"/>
              </w:rPr>
            </w:pPr>
            <w:r>
              <w:rPr>
                <w:rFonts w:ascii="Arial" w:hAnsi="Arial" w:cs="Arial"/>
                <w:b w:val="0"/>
                <w:i w:val="0"/>
                <w:sz w:val="20"/>
                <w:szCs w:val="20"/>
              </w:rPr>
              <w:t>63</w:t>
            </w:r>
            <w:r w:rsidR="0071147C">
              <w:rPr>
                <w:rFonts w:ascii="Arial" w:hAnsi="Arial" w:cs="Arial"/>
                <w:b w:val="0"/>
                <w:i w:val="0"/>
                <w:sz w:val="20"/>
                <w:szCs w:val="20"/>
              </w:rPr>
              <w:t xml:space="preserve"> </w:t>
            </w:r>
            <w:r w:rsidR="000E0F23">
              <w:rPr>
                <w:rFonts w:ascii="Arial" w:hAnsi="Arial" w:cs="Arial"/>
                <w:b w:val="0"/>
                <w:i w:val="0"/>
                <w:sz w:val="20"/>
                <w:szCs w:val="20"/>
              </w:rPr>
              <w:t>0</w:t>
            </w:r>
            <w:r w:rsidR="0071147C">
              <w:rPr>
                <w:rFonts w:ascii="Arial" w:hAnsi="Arial" w:cs="Arial"/>
                <w:b w:val="0"/>
                <w:i w:val="0"/>
                <w:sz w:val="20"/>
                <w:szCs w:val="20"/>
              </w:rPr>
              <w:t>00</w:t>
            </w:r>
            <w:r w:rsidR="0071147C" w:rsidRPr="00932781">
              <w:rPr>
                <w:rFonts w:ascii="Arial" w:hAnsi="Arial" w:cs="Arial"/>
                <w:b w:val="0"/>
                <w:i w:val="0"/>
                <w:sz w:val="20"/>
                <w:szCs w:val="20"/>
              </w:rPr>
              <w:t xml:space="preserve"> Kč </w:t>
            </w:r>
          </w:p>
        </w:tc>
      </w:tr>
      <w:tr w:rsidR="0071147C" w:rsidRPr="00F917EE" w14:paraId="33001A6C" w14:textId="77777777" w:rsidTr="00FD184C">
        <w:trPr>
          <w:trHeight w:val="567"/>
        </w:trPr>
        <w:tc>
          <w:tcPr>
            <w:tcW w:w="3990" w:type="dxa"/>
            <w:vAlign w:val="center"/>
          </w:tcPr>
          <w:p w14:paraId="62A0EC2E" w14:textId="77777777" w:rsidR="0071147C" w:rsidRPr="00932781" w:rsidRDefault="0071147C" w:rsidP="00FD184C">
            <w:pPr>
              <w:pStyle w:val="Nadpis2"/>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21 % DPH</w:t>
            </w:r>
          </w:p>
        </w:tc>
        <w:tc>
          <w:tcPr>
            <w:tcW w:w="4231" w:type="dxa"/>
            <w:vAlign w:val="center"/>
          </w:tcPr>
          <w:p w14:paraId="5291809E" w14:textId="77777777" w:rsidR="0071147C" w:rsidRPr="00932781" w:rsidRDefault="00945116" w:rsidP="00BD4A38">
            <w:pPr>
              <w:pStyle w:val="Nadpis2"/>
              <w:numPr>
                <w:ilvl w:val="0"/>
                <w:numId w:val="0"/>
              </w:numPr>
              <w:spacing w:before="60" w:line="360" w:lineRule="auto"/>
              <w:ind w:left="851" w:hanging="851"/>
              <w:jc w:val="right"/>
              <w:rPr>
                <w:rFonts w:ascii="Arial" w:hAnsi="Arial" w:cs="Arial"/>
                <w:i w:val="0"/>
                <w:sz w:val="20"/>
                <w:szCs w:val="20"/>
              </w:rPr>
            </w:pPr>
            <w:r>
              <w:rPr>
                <w:rFonts w:ascii="Arial" w:hAnsi="Arial" w:cs="Arial"/>
                <w:b w:val="0"/>
                <w:i w:val="0"/>
                <w:sz w:val="20"/>
                <w:szCs w:val="20"/>
              </w:rPr>
              <w:t xml:space="preserve">  13 230 </w:t>
            </w:r>
            <w:r w:rsidR="0071147C" w:rsidRPr="00932781">
              <w:rPr>
                <w:rFonts w:ascii="Arial" w:hAnsi="Arial" w:cs="Arial"/>
                <w:b w:val="0"/>
                <w:i w:val="0"/>
                <w:sz w:val="20"/>
                <w:szCs w:val="20"/>
              </w:rPr>
              <w:t>Kč</w:t>
            </w:r>
          </w:p>
        </w:tc>
      </w:tr>
      <w:tr w:rsidR="0071147C" w:rsidRPr="00F917EE" w14:paraId="7A6C3BB2" w14:textId="77777777" w:rsidTr="00FD184C">
        <w:trPr>
          <w:trHeight w:val="567"/>
        </w:trPr>
        <w:tc>
          <w:tcPr>
            <w:tcW w:w="3990" w:type="dxa"/>
            <w:vAlign w:val="center"/>
          </w:tcPr>
          <w:p w14:paraId="26025FBA" w14:textId="77777777" w:rsidR="0071147C" w:rsidRPr="00932781" w:rsidRDefault="0071147C" w:rsidP="00FD184C">
            <w:pPr>
              <w:pStyle w:val="Nadpis2"/>
              <w:numPr>
                <w:ilvl w:val="0"/>
                <w:numId w:val="0"/>
              </w:numPr>
              <w:spacing w:before="60" w:line="360" w:lineRule="auto"/>
              <w:ind w:left="851" w:hanging="851"/>
              <w:rPr>
                <w:rFonts w:ascii="Arial" w:hAnsi="Arial" w:cs="Arial"/>
                <w:b w:val="0"/>
                <w:i w:val="0"/>
                <w:sz w:val="20"/>
                <w:szCs w:val="20"/>
              </w:rPr>
            </w:pPr>
            <w:r w:rsidRPr="00932781">
              <w:rPr>
                <w:rFonts w:ascii="Arial" w:hAnsi="Arial" w:cs="Arial"/>
                <w:b w:val="0"/>
                <w:i w:val="0"/>
                <w:sz w:val="20"/>
                <w:szCs w:val="20"/>
              </w:rPr>
              <w:t>Cena s DPH</w:t>
            </w:r>
          </w:p>
        </w:tc>
        <w:tc>
          <w:tcPr>
            <w:tcW w:w="4231" w:type="dxa"/>
            <w:vAlign w:val="center"/>
          </w:tcPr>
          <w:p w14:paraId="441F28C7" w14:textId="77777777" w:rsidR="0071147C" w:rsidRPr="00932781" w:rsidRDefault="00945116" w:rsidP="00BD4A38">
            <w:pPr>
              <w:pStyle w:val="Nadpis2"/>
              <w:numPr>
                <w:ilvl w:val="0"/>
                <w:numId w:val="0"/>
              </w:numPr>
              <w:spacing w:before="60" w:line="360" w:lineRule="auto"/>
              <w:ind w:left="851" w:hanging="851"/>
              <w:jc w:val="right"/>
              <w:rPr>
                <w:rFonts w:ascii="Arial" w:hAnsi="Arial" w:cs="Arial"/>
                <w:i w:val="0"/>
                <w:sz w:val="20"/>
                <w:szCs w:val="20"/>
              </w:rPr>
            </w:pPr>
            <w:r>
              <w:rPr>
                <w:rFonts w:ascii="Arial" w:hAnsi="Arial" w:cs="Arial"/>
                <w:b w:val="0"/>
                <w:i w:val="0"/>
                <w:sz w:val="20"/>
                <w:szCs w:val="20"/>
              </w:rPr>
              <w:t>76 230</w:t>
            </w:r>
            <w:r w:rsidR="0071147C" w:rsidRPr="00932781">
              <w:rPr>
                <w:rFonts w:ascii="Arial" w:hAnsi="Arial" w:cs="Arial"/>
                <w:b w:val="0"/>
                <w:i w:val="0"/>
                <w:sz w:val="20"/>
                <w:szCs w:val="20"/>
              </w:rPr>
              <w:t xml:space="preserve"> Kč</w:t>
            </w:r>
          </w:p>
        </w:tc>
      </w:tr>
    </w:tbl>
    <w:p w14:paraId="253B20F7" w14:textId="77777777" w:rsidR="0036792F" w:rsidRDefault="0036792F" w:rsidP="0036792F">
      <w:pPr>
        <w:spacing w:line="360" w:lineRule="auto"/>
        <w:ind w:left="360"/>
        <w:jc w:val="both"/>
        <w:rPr>
          <w:rFonts w:ascii="Arial" w:hAnsi="Arial" w:cs="Arial"/>
          <w:sz w:val="20"/>
          <w:szCs w:val="20"/>
        </w:rPr>
      </w:pPr>
    </w:p>
    <w:p w14:paraId="686C5C99" w14:textId="77777777" w:rsidR="004515E5" w:rsidRDefault="004515E5" w:rsidP="00BE1FE8">
      <w:pPr>
        <w:pStyle w:val="ZkladntextIMP"/>
        <w:spacing w:after="120" w:line="360" w:lineRule="auto"/>
        <w:ind w:left="709"/>
        <w:jc w:val="both"/>
        <w:rPr>
          <w:rFonts w:cs="Arial"/>
          <w:sz w:val="20"/>
          <w:szCs w:val="20"/>
        </w:rPr>
      </w:pPr>
      <w:r w:rsidRPr="002321CA">
        <w:rPr>
          <w:rFonts w:cs="Arial"/>
          <w:sz w:val="20"/>
          <w:szCs w:val="20"/>
        </w:rPr>
        <w:t xml:space="preserve">Tato úplata je stanovena jako nejvýše přípustná a zahrnuje v sobě veškeré náklady související s činností </w:t>
      </w:r>
      <w:r>
        <w:rPr>
          <w:rFonts w:cs="Arial"/>
          <w:sz w:val="20"/>
          <w:szCs w:val="20"/>
        </w:rPr>
        <w:t>Příkazníka</w:t>
      </w:r>
      <w:r w:rsidRPr="002321CA">
        <w:rPr>
          <w:rFonts w:cs="Arial"/>
          <w:sz w:val="20"/>
          <w:szCs w:val="20"/>
        </w:rPr>
        <w:t xml:space="preserve"> či třetích osob, které použije ke splnění závazku dle této smlouvy.</w:t>
      </w:r>
    </w:p>
    <w:p w14:paraId="2029549E" w14:textId="568F4652" w:rsidR="004515E5" w:rsidRDefault="004515E5" w:rsidP="00E9073F">
      <w:pPr>
        <w:pStyle w:val="ZkladntextIMP"/>
        <w:spacing w:after="120" w:line="360" w:lineRule="auto"/>
        <w:ind w:left="709"/>
        <w:jc w:val="both"/>
        <w:rPr>
          <w:rFonts w:cs="Arial"/>
          <w:sz w:val="20"/>
          <w:szCs w:val="20"/>
        </w:rPr>
      </w:pPr>
      <w:r>
        <w:rPr>
          <w:rFonts w:cs="Arial"/>
          <w:sz w:val="20"/>
          <w:szCs w:val="20"/>
        </w:rPr>
        <w:t xml:space="preserve">Smluvní strany se dohodly na fakturaci za provedené činnosti </w:t>
      </w:r>
      <w:r w:rsidR="00B310BD">
        <w:rPr>
          <w:rFonts w:cs="Arial"/>
          <w:sz w:val="20"/>
          <w:szCs w:val="20"/>
        </w:rPr>
        <w:t xml:space="preserve">v jedné splátce po předání kompletní složky </w:t>
      </w:r>
      <w:r w:rsidR="00B310BD" w:rsidRPr="00CF5D98">
        <w:rPr>
          <w:rFonts w:cs="Arial"/>
          <w:sz w:val="20"/>
          <w:szCs w:val="20"/>
        </w:rPr>
        <w:t>k VŘ, tzn. nejpozději do 10 pracovních dnů ode dne</w:t>
      </w:r>
      <w:r w:rsidR="00B310BD">
        <w:rPr>
          <w:rFonts w:cs="Arial"/>
          <w:sz w:val="20"/>
          <w:szCs w:val="20"/>
        </w:rPr>
        <w:t xml:space="preserve"> ukončení zadávacího řízení (tj. uzavření smlouvy s vybraným dodavatelem a uveřejnění výsledků zadávacího řízení)</w:t>
      </w:r>
      <w:r w:rsidR="00B310BD" w:rsidRPr="00090795">
        <w:rPr>
          <w:rFonts w:cs="Arial"/>
          <w:sz w:val="20"/>
          <w:szCs w:val="20"/>
        </w:rPr>
        <w:t>.</w:t>
      </w:r>
    </w:p>
    <w:p w14:paraId="317C6E56" w14:textId="2626B9C1" w:rsidR="00090795" w:rsidRPr="005A5E19" w:rsidRDefault="00090795" w:rsidP="00090795">
      <w:pPr>
        <w:numPr>
          <w:ilvl w:val="1"/>
          <w:numId w:val="9"/>
        </w:numPr>
        <w:spacing w:after="120" w:line="360" w:lineRule="auto"/>
        <w:ind w:left="709" w:hanging="709"/>
        <w:jc w:val="both"/>
        <w:rPr>
          <w:rFonts w:ascii="Arial" w:hAnsi="Arial" w:cs="Arial"/>
          <w:sz w:val="20"/>
          <w:szCs w:val="20"/>
        </w:rPr>
      </w:pPr>
      <w:r w:rsidRPr="00090795">
        <w:rPr>
          <w:rFonts w:ascii="Arial" w:hAnsi="Arial" w:cs="Arial"/>
          <w:sz w:val="20"/>
          <w:szCs w:val="20"/>
        </w:rPr>
        <w:t xml:space="preserve">V případě </w:t>
      </w:r>
      <w:r w:rsidR="00DC20A4">
        <w:rPr>
          <w:rFonts w:ascii="Arial" w:hAnsi="Arial" w:cs="Arial"/>
          <w:sz w:val="20"/>
          <w:szCs w:val="20"/>
        </w:rPr>
        <w:t>nezahájení</w:t>
      </w:r>
      <w:r w:rsidR="00DC20A4" w:rsidRPr="00090795">
        <w:rPr>
          <w:rFonts w:ascii="Arial" w:hAnsi="Arial" w:cs="Arial"/>
          <w:sz w:val="20"/>
          <w:szCs w:val="20"/>
        </w:rPr>
        <w:t xml:space="preserve"> </w:t>
      </w:r>
      <w:r w:rsidR="00632BC9">
        <w:rPr>
          <w:rFonts w:ascii="Arial" w:hAnsi="Arial" w:cs="Arial"/>
          <w:sz w:val="20"/>
          <w:szCs w:val="20"/>
        </w:rPr>
        <w:t>zadávacího řízení</w:t>
      </w:r>
      <w:r w:rsidRPr="00090795">
        <w:rPr>
          <w:rFonts w:ascii="Arial" w:hAnsi="Arial" w:cs="Arial"/>
          <w:sz w:val="20"/>
          <w:szCs w:val="20"/>
        </w:rPr>
        <w:t xml:space="preserve"> z rozhodnutí Příkazce </w:t>
      </w:r>
      <w:r w:rsidRPr="005A5E19">
        <w:rPr>
          <w:rFonts w:ascii="Arial" w:hAnsi="Arial" w:cs="Arial"/>
          <w:sz w:val="20"/>
          <w:szCs w:val="20"/>
        </w:rPr>
        <w:t xml:space="preserve">před </w:t>
      </w:r>
      <w:r w:rsidR="00DC20A4">
        <w:rPr>
          <w:rFonts w:ascii="Arial" w:hAnsi="Arial" w:cs="Arial"/>
          <w:sz w:val="20"/>
          <w:szCs w:val="20"/>
        </w:rPr>
        <w:t xml:space="preserve">plánovaným </w:t>
      </w:r>
      <w:r w:rsidRPr="005A5E19">
        <w:rPr>
          <w:rFonts w:ascii="Arial" w:hAnsi="Arial" w:cs="Arial"/>
          <w:sz w:val="20"/>
          <w:szCs w:val="20"/>
        </w:rPr>
        <w:t xml:space="preserve">zahájením </w:t>
      </w:r>
      <w:r w:rsidR="00632BC9" w:rsidRPr="005A5E19">
        <w:rPr>
          <w:rFonts w:ascii="Arial" w:hAnsi="Arial" w:cs="Arial"/>
          <w:sz w:val="20"/>
          <w:szCs w:val="20"/>
        </w:rPr>
        <w:t>zadávacího řízení</w:t>
      </w:r>
      <w:r w:rsidRPr="005A5E19">
        <w:rPr>
          <w:rFonts w:ascii="Arial" w:hAnsi="Arial" w:cs="Arial"/>
          <w:sz w:val="20"/>
          <w:szCs w:val="20"/>
        </w:rPr>
        <w:t xml:space="preserve"> a po vzájemné dohodě o jeho opětovném vypsání na stejný předmět a za stejných podmínek prostřednictvím Příkazníka, Příkazník vystaví fakturu na částku úplaty ve výši </w:t>
      </w:r>
      <w:r w:rsidR="00DC20A4">
        <w:rPr>
          <w:rFonts w:ascii="Arial" w:hAnsi="Arial" w:cs="Arial"/>
          <w:sz w:val="20"/>
          <w:szCs w:val="20"/>
        </w:rPr>
        <w:t>4</w:t>
      </w:r>
      <w:r w:rsidRPr="005A5E19">
        <w:rPr>
          <w:rFonts w:ascii="Arial" w:hAnsi="Arial" w:cs="Arial"/>
          <w:sz w:val="20"/>
          <w:szCs w:val="20"/>
        </w:rPr>
        <w:t>0</w:t>
      </w:r>
      <w:r w:rsidR="001773D8">
        <w:rPr>
          <w:rFonts w:ascii="Arial" w:hAnsi="Arial" w:cs="Arial"/>
          <w:sz w:val="20"/>
          <w:szCs w:val="20"/>
        </w:rPr>
        <w:t xml:space="preserve"> </w:t>
      </w:r>
      <w:r w:rsidRPr="005A5E19">
        <w:rPr>
          <w:rFonts w:ascii="Arial" w:hAnsi="Arial" w:cs="Arial"/>
          <w:sz w:val="20"/>
          <w:szCs w:val="20"/>
        </w:rPr>
        <w:t xml:space="preserve">% této částky. Cena za nově vyhlášené </w:t>
      </w:r>
      <w:r w:rsidR="00A570A6" w:rsidRPr="005A5E19">
        <w:rPr>
          <w:rFonts w:ascii="Arial" w:hAnsi="Arial" w:cs="Arial"/>
          <w:sz w:val="20"/>
          <w:szCs w:val="20"/>
        </w:rPr>
        <w:t>zadávací řízení</w:t>
      </w:r>
      <w:r w:rsidRPr="005A5E19">
        <w:rPr>
          <w:rFonts w:ascii="Arial" w:hAnsi="Arial" w:cs="Arial"/>
          <w:sz w:val="20"/>
          <w:szCs w:val="20"/>
        </w:rPr>
        <w:t xml:space="preserve"> bude </w:t>
      </w:r>
      <w:r w:rsidR="001773D8">
        <w:rPr>
          <w:rFonts w:ascii="Arial" w:hAnsi="Arial" w:cs="Arial"/>
          <w:sz w:val="20"/>
          <w:szCs w:val="20"/>
        </w:rPr>
        <w:t>6</w:t>
      </w:r>
      <w:r w:rsidR="001773D8" w:rsidRPr="005A5E19">
        <w:rPr>
          <w:rFonts w:ascii="Arial" w:hAnsi="Arial" w:cs="Arial"/>
          <w:sz w:val="20"/>
          <w:szCs w:val="20"/>
        </w:rPr>
        <w:t>0 %</w:t>
      </w:r>
      <w:r w:rsidRPr="005A5E19">
        <w:rPr>
          <w:rFonts w:ascii="Arial" w:hAnsi="Arial" w:cs="Arial"/>
          <w:sz w:val="20"/>
          <w:szCs w:val="20"/>
        </w:rPr>
        <w:t xml:space="preserve"> původní ceny.</w:t>
      </w:r>
    </w:p>
    <w:p w14:paraId="0DA1A78C" w14:textId="2FACB343" w:rsidR="00090795" w:rsidRPr="005A5E19" w:rsidRDefault="00090795" w:rsidP="00090795">
      <w:pPr>
        <w:numPr>
          <w:ilvl w:val="1"/>
          <w:numId w:val="9"/>
        </w:numPr>
        <w:spacing w:after="120" w:line="360" w:lineRule="auto"/>
        <w:ind w:left="709" w:hanging="709"/>
        <w:jc w:val="both"/>
        <w:rPr>
          <w:rFonts w:ascii="Arial" w:hAnsi="Arial" w:cs="Arial"/>
          <w:sz w:val="20"/>
          <w:szCs w:val="20"/>
        </w:rPr>
      </w:pPr>
      <w:r w:rsidRPr="005A5E19">
        <w:rPr>
          <w:rFonts w:ascii="Arial" w:hAnsi="Arial" w:cs="Arial"/>
          <w:sz w:val="20"/>
          <w:szCs w:val="20"/>
        </w:rPr>
        <w:t xml:space="preserve">V případě zrušení </w:t>
      </w:r>
      <w:r w:rsidR="00632BC9" w:rsidRPr="005A5E19">
        <w:rPr>
          <w:rFonts w:ascii="Arial" w:hAnsi="Arial" w:cs="Arial"/>
          <w:sz w:val="20"/>
          <w:szCs w:val="20"/>
        </w:rPr>
        <w:t>zadávacího řízení</w:t>
      </w:r>
      <w:r w:rsidRPr="005A5E19">
        <w:rPr>
          <w:rFonts w:ascii="Arial" w:hAnsi="Arial" w:cs="Arial"/>
          <w:sz w:val="20"/>
          <w:szCs w:val="20"/>
        </w:rPr>
        <w:t xml:space="preserve"> z rozhodnutí Příkazce po zahájení </w:t>
      </w:r>
      <w:r w:rsidR="00632BC9" w:rsidRPr="005A5E19">
        <w:rPr>
          <w:rFonts w:ascii="Arial" w:hAnsi="Arial" w:cs="Arial"/>
          <w:sz w:val="20"/>
          <w:szCs w:val="20"/>
        </w:rPr>
        <w:t>zadávacího řízení</w:t>
      </w:r>
      <w:r w:rsidRPr="005A5E19">
        <w:rPr>
          <w:rFonts w:ascii="Arial" w:hAnsi="Arial" w:cs="Arial"/>
          <w:sz w:val="20"/>
          <w:szCs w:val="20"/>
        </w:rPr>
        <w:t xml:space="preserve"> před podáním nabídek účastníků a po vzájemné dohodě o jeho opětovném vypsání na stejný předmět a za stejných podmínek prostřednictvím Příkazníka, Příkazník vystaví fakturu na částku úplaty ve výši </w:t>
      </w:r>
      <w:r w:rsidR="001773D8">
        <w:rPr>
          <w:rFonts w:ascii="Arial" w:hAnsi="Arial" w:cs="Arial"/>
          <w:sz w:val="20"/>
          <w:szCs w:val="20"/>
        </w:rPr>
        <w:t>6</w:t>
      </w:r>
      <w:r w:rsidR="00DC20A4" w:rsidRPr="005A5E19">
        <w:rPr>
          <w:rFonts w:ascii="Arial" w:hAnsi="Arial" w:cs="Arial"/>
          <w:sz w:val="20"/>
          <w:szCs w:val="20"/>
        </w:rPr>
        <w:t>0</w:t>
      </w:r>
      <w:r w:rsidR="001773D8">
        <w:rPr>
          <w:rFonts w:ascii="Arial" w:hAnsi="Arial" w:cs="Arial"/>
          <w:sz w:val="20"/>
          <w:szCs w:val="20"/>
        </w:rPr>
        <w:t xml:space="preserve"> </w:t>
      </w:r>
      <w:r w:rsidRPr="005A5E19">
        <w:rPr>
          <w:rFonts w:ascii="Arial" w:hAnsi="Arial" w:cs="Arial"/>
          <w:sz w:val="20"/>
          <w:szCs w:val="20"/>
        </w:rPr>
        <w:t xml:space="preserve">% této částky. Cena za nově vyhlášené </w:t>
      </w:r>
      <w:r w:rsidR="00A570A6" w:rsidRPr="005A5E19">
        <w:rPr>
          <w:rFonts w:ascii="Arial" w:hAnsi="Arial" w:cs="Arial"/>
          <w:sz w:val="20"/>
          <w:szCs w:val="20"/>
        </w:rPr>
        <w:t>zadávací řízení</w:t>
      </w:r>
      <w:r w:rsidRPr="005A5E19">
        <w:rPr>
          <w:rFonts w:ascii="Arial" w:hAnsi="Arial" w:cs="Arial"/>
          <w:sz w:val="20"/>
          <w:szCs w:val="20"/>
        </w:rPr>
        <w:t xml:space="preserve"> bude 50</w:t>
      </w:r>
      <w:r w:rsidR="001773D8">
        <w:rPr>
          <w:rFonts w:ascii="Arial" w:hAnsi="Arial" w:cs="Arial"/>
          <w:sz w:val="20"/>
          <w:szCs w:val="20"/>
        </w:rPr>
        <w:t xml:space="preserve"> </w:t>
      </w:r>
      <w:r w:rsidRPr="005A5E19">
        <w:rPr>
          <w:rFonts w:ascii="Arial" w:hAnsi="Arial" w:cs="Arial"/>
          <w:sz w:val="20"/>
          <w:szCs w:val="20"/>
        </w:rPr>
        <w:t>% původní ceny.</w:t>
      </w:r>
    </w:p>
    <w:p w14:paraId="0DA55238" w14:textId="758CD439" w:rsidR="00090795" w:rsidRPr="005A5E19" w:rsidRDefault="00090795" w:rsidP="00090795">
      <w:pPr>
        <w:numPr>
          <w:ilvl w:val="1"/>
          <w:numId w:val="9"/>
        </w:numPr>
        <w:spacing w:after="120" w:line="360" w:lineRule="auto"/>
        <w:ind w:left="709" w:hanging="709"/>
        <w:jc w:val="both"/>
        <w:rPr>
          <w:rFonts w:ascii="Arial" w:hAnsi="Arial" w:cs="Arial"/>
          <w:sz w:val="20"/>
          <w:szCs w:val="20"/>
        </w:rPr>
      </w:pPr>
      <w:r w:rsidRPr="005A5E19">
        <w:rPr>
          <w:rFonts w:ascii="Arial" w:hAnsi="Arial" w:cs="Arial"/>
          <w:sz w:val="20"/>
          <w:szCs w:val="20"/>
        </w:rPr>
        <w:t xml:space="preserve">Příkazník má nárok vyfakturovat Příkazci </w:t>
      </w:r>
      <w:r w:rsidR="001773D8">
        <w:rPr>
          <w:rFonts w:ascii="Arial" w:hAnsi="Arial" w:cs="Arial"/>
          <w:sz w:val="20"/>
          <w:szCs w:val="20"/>
        </w:rPr>
        <w:t xml:space="preserve">25 </w:t>
      </w:r>
      <w:r w:rsidRPr="005A5E19">
        <w:rPr>
          <w:rFonts w:ascii="Arial" w:hAnsi="Arial" w:cs="Arial"/>
          <w:sz w:val="20"/>
          <w:szCs w:val="20"/>
        </w:rPr>
        <w:t xml:space="preserve">% ceny </w:t>
      </w:r>
      <w:r w:rsidR="00632BC9" w:rsidRPr="005A5E19">
        <w:rPr>
          <w:rFonts w:ascii="Arial" w:hAnsi="Arial" w:cs="Arial"/>
          <w:sz w:val="20"/>
          <w:szCs w:val="20"/>
        </w:rPr>
        <w:t>zadávacího řízení</w:t>
      </w:r>
      <w:r w:rsidRPr="005A5E19">
        <w:rPr>
          <w:rFonts w:ascii="Arial" w:hAnsi="Arial" w:cs="Arial"/>
          <w:sz w:val="20"/>
          <w:szCs w:val="20"/>
        </w:rPr>
        <w:t xml:space="preserve"> v případě, že </w:t>
      </w:r>
      <w:r w:rsidR="00A570A6" w:rsidRPr="005A5E19">
        <w:rPr>
          <w:rFonts w:ascii="Arial" w:hAnsi="Arial" w:cs="Arial"/>
          <w:sz w:val="20"/>
          <w:szCs w:val="20"/>
        </w:rPr>
        <w:t>zadávací řízení</w:t>
      </w:r>
      <w:r w:rsidRPr="005A5E19">
        <w:rPr>
          <w:rFonts w:ascii="Arial" w:hAnsi="Arial" w:cs="Arial"/>
          <w:sz w:val="20"/>
          <w:szCs w:val="20"/>
        </w:rPr>
        <w:t xml:space="preserve"> nebude uskutečněno z důvodů ležících na straně Příkazce a Příkazník již prokazatelně zahájil práce na zadávací dokumentaci. </w:t>
      </w:r>
    </w:p>
    <w:p w14:paraId="1A4FF634" w14:textId="4B68ADA6" w:rsidR="00090795" w:rsidRPr="00BE1FE8" w:rsidRDefault="00090795" w:rsidP="00090795">
      <w:pPr>
        <w:numPr>
          <w:ilvl w:val="1"/>
          <w:numId w:val="9"/>
        </w:numPr>
        <w:spacing w:after="120" w:line="360" w:lineRule="auto"/>
        <w:ind w:left="709" w:hanging="709"/>
        <w:jc w:val="both"/>
        <w:rPr>
          <w:rFonts w:ascii="Arial" w:hAnsi="Arial" w:cs="Arial"/>
          <w:sz w:val="20"/>
          <w:szCs w:val="20"/>
        </w:rPr>
      </w:pPr>
      <w:r w:rsidRPr="005A5E19">
        <w:rPr>
          <w:rFonts w:ascii="Arial" w:hAnsi="Arial" w:cs="Arial"/>
          <w:sz w:val="20"/>
          <w:szCs w:val="20"/>
        </w:rPr>
        <w:t xml:space="preserve">V případě zrušení </w:t>
      </w:r>
      <w:r w:rsidR="00632BC9" w:rsidRPr="005A5E19">
        <w:rPr>
          <w:rFonts w:ascii="Arial" w:hAnsi="Arial" w:cs="Arial"/>
          <w:sz w:val="20"/>
          <w:szCs w:val="20"/>
        </w:rPr>
        <w:t>zadávacího řízení</w:t>
      </w:r>
      <w:r w:rsidRPr="005A5E19">
        <w:rPr>
          <w:rFonts w:ascii="Arial" w:hAnsi="Arial" w:cs="Arial"/>
          <w:sz w:val="20"/>
          <w:szCs w:val="20"/>
        </w:rPr>
        <w:t>, z důvodů uvedených v ustanoveních § 127 zákona, má Příkazník nárok na úhradu ve </w:t>
      </w:r>
      <w:r w:rsidRPr="0092109D">
        <w:rPr>
          <w:rFonts w:ascii="Arial" w:hAnsi="Arial" w:cs="Arial"/>
          <w:sz w:val="20"/>
          <w:szCs w:val="20"/>
        </w:rPr>
        <w:t xml:space="preserve">výši </w:t>
      </w:r>
      <w:r w:rsidR="002459BF" w:rsidRPr="0092109D">
        <w:rPr>
          <w:rFonts w:ascii="Arial" w:hAnsi="Arial" w:cs="Arial"/>
          <w:sz w:val="20"/>
          <w:szCs w:val="20"/>
        </w:rPr>
        <w:t xml:space="preserve">90 </w:t>
      </w:r>
      <w:r w:rsidRPr="0092109D">
        <w:rPr>
          <w:rFonts w:ascii="Arial" w:hAnsi="Arial" w:cs="Arial"/>
          <w:sz w:val="20"/>
          <w:szCs w:val="20"/>
        </w:rPr>
        <w:t>% této</w:t>
      </w:r>
      <w:r w:rsidRPr="005A5E19">
        <w:rPr>
          <w:rFonts w:ascii="Arial" w:hAnsi="Arial" w:cs="Arial"/>
          <w:sz w:val="20"/>
          <w:szCs w:val="20"/>
        </w:rPr>
        <w:t xml:space="preserve"> částky. Cena za nově vyhlášené </w:t>
      </w:r>
      <w:r w:rsidR="00A570A6" w:rsidRPr="005A5E19">
        <w:rPr>
          <w:rFonts w:ascii="Arial" w:hAnsi="Arial" w:cs="Arial"/>
          <w:sz w:val="20"/>
          <w:szCs w:val="20"/>
        </w:rPr>
        <w:t>zadávací řízení</w:t>
      </w:r>
      <w:r w:rsidRPr="005A5E19">
        <w:rPr>
          <w:rFonts w:ascii="Arial" w:hAnsi="Arial" w:cs="Arial"/>
          <w:sz w:val="20"/>
          <w:szCs w:val="20"/>
        </w:rPr>
        <w:t xml:space="preserve"> bude 60</w:t>
      </w:r>
      <w:r w:rsidR="001773D8">
        <w:rPr>
          <w:rFonts w:ascii="Arial" w:hAnsi="Arial" w:cs="Arial"/>
          <w:sz w:val="20"/>
          <w:szCs w:val="20"/>
        </w:rPr>
        <w:t xml:space="preserve"> </w:t>
      </w:r>
      <w:r w:rsidRPr="005A5E19">
        <w:rPr>
          <w:rFonts w:ascii="Arial" w:hAnsi="Arial" w:cs="Arial"/>
          <w:sz w:val="20"/>
          <w:szCs w:val="20"/>
        </w:rPr>
        <w:t xml:space="preserve">% původní ceny. Tato odměna náleží Příkazníkovi i v případě zrušení </w:t>
      </w:r>
      <w:r w:rsidR="00632BC9" w:rsidRPr="005A5E19">
        <w:rPr>
          <w:rFonts w:ascii="Arial" w:hAnsi="Arial" w:cs="Arial"/>
          <w:sz w:val="20"/>
          <w:szCs w:val="20"/>
        </w:rPr>
        <w:t>zadávacího</w:t>
      </w:r>
      <w:r w:rsidR="00632BC9">
        <w:rPr>
          <w:rFonts w:ascii="Arial" w:hAnsi="Arial" w:cs="Arial"/>
          <w:sz w:val="20"/>
          <w:szCs w:val="20"/>
        </w:rPr>
        <w:t xml:space="preserve"> řízení</w:t>
      </w:r>
      <w:r w:rsidRPr="00DC1839">
        <w:rPr>
          <w:rFonts w:ascii="Arial" w:hAnsi="Arial" w:cs="Arial"/>
          <w:sz w:val="20"/>
          <w:szCs w:val="20"/>
        </w:rPr>
        <w:t xml:space="preserve"> v případě, </w:t>
      </w:r>
      <w:r w:rsidRPr="005E1C01">
        <w:rPr>
          <w:rFonts w:ascii="Arial" w:hAnsi="Arial" w:cs="Arial"/>
          <w:sz w:val="20"/>
          <w:szCs w:val="20"/>
        </w:rPr>
        <w:t xml:space="preserve">že žádný </w:t>
      </w:r>
      <w:r>
        <w:rPr>
          <w:rFonts w:ascii="Arial" w:hAnsi="Arial" w:cs="Arial"/>
          <w:sz w:val="20"/>
          <w:szCs w:val="20"/>
        </w:rPr>
        <w:t>účastník</w:t>
      </w:r>
      <w:r w:rsidRPr="005E1C01">
        <w:rPr>
          <w:rFonts w:ascii="Arial" w:hAnsi="Arial" w:cs="Arial"/>
          <w:sz w:val="20"/>
          <w:szCs w:val="20"/>
        </w:rPr>
        <w:t xml:space="preserve"> nepodá nabídku. </w:t>
      </w:r>
    </w:p>
    <w:p w14:paraId="08A4E3CA" w14:textId="3BDAED28" w:rsidR="00090795" w:rsidRPr="00E9073F" w:rsidRDefault="00090795" w:rsidP="00090795">
      <w:pPr>
        <w:numPr>
          <w:ilvl w:val="1"/>
          <w:numId w:val="9"/>
        </w:numPr>
        <w:spacing w:after="120" w:line="360" w:lineRule="auto"/>
        <w:ind w:left="709" w:hanging="709"/>
        <w:jc w:val="both"/>
        <w:rPr>
          <w:rFonts w:ascii="Arial" w:hAnsi="Arial" w:cs="Arial"/>
          <w:sz w:val="20"/>
          <w:szCs w:val="20"/>
        </w:rPr>
      </w:pPr>
      <w:r w:rsidRPr="005E1C01">
        <w:rPr>
          <w:rFonts w:ascii="Arial" w:hAnsi="Arial" w:cs="Arial"/>
          <w:sz w:val="20"/>
          <w:szCs w:val="20"/>
        </w:rPr>
        <w:t xml:space="preserve">Splatnost daňového dokladu je </w:t>
      </w:r>
      <w:r w:rsidR="00DC20A4">
        <w:rPr>
          <w:rFonts w:ascii="Arial" w:hAnsi="Arial" w:cs="Arial"/>
          <w:sz w:val="20"/>
          <w:szCs w:val="20"/>
        </w:rPr>
        <w:t>30</w:t>
      </w:r>
      <w:r w:rsidR="00DC20A4" w:rsidRPr="005E1C01">
        <w:rPr>
          <w:rFonts w:ascii="Arial" w:hAnsi="Arial" w:cs="Arial"/>
          <w:sz w:val="20"/>
          <w:szCs w:val="20"/>
        </w:rPr>
        <w:t xml:space="preserve"> </w:t>
      </w:r>
      <w:r w:rsidRPr="005E1C01">
        <w:rPr>
          <w:rFonts w:ascii="Arial" w:hAnsi="Arial" w:cs="Arial"/>
          <w:sz w:val="20"/>
          <w:szCs w:val="20"/>
        </w:rPr>
        <w:t xml:space="preserve">dnů ode dne jeho doručení Příkazci. V případě pochybností se má za to, že daňový doklad byl doručen Příkazci třetí pracovní den ode dne odeslání. </w:t>
      </w:r>
    </w:p>
    <w:p w14:paraId="38C36705" w14:textId="77777777" w:rsidR="00090795" w:rsidRPr="005E1C01" w:rsidRDefault="00090795" w:rsidP="00090795">
      <w:pPr>
        <w:numPr>
          <w:ilvl w:val="1"/>
          <w:numId w:val="9"/>
        </w:numPr>
        <w:spacing w:after="120" w:line="360" w:lineRule="auto"/>
        <w:ind w:left="709" w:hanging="709"/>
        <w:jc w:val="both"/>
        <w:rPr>
          <w:rFonts w:ascii="Arial" w:hAnsi="Arial" w:cs="Arial"/>
          <w:sz w:val="20"/>
          <w:szCs w:val="20"/>
        </w:rPr>
      </w:pPr>
      <w:r w:rsidRPr="005E1C01">
        <w:rPr>
          <w:rFonts w:ascii="Arial" w:hAnsi="Arial" w:cs="Arial"/>
          <w:iCs/>
          <w:sz w:val="20"/>
          <w:szCs w:val="20"/>
        </w:rPr>
        <w:t>Příkazník prohlašuje, že:</w:t>
      </w:r>
    </w:p>
    <w:p w14:paraId="3B53EBDB" w14:textId="77777777" w:rsidR="00090795" w:rsidRPr="005E1C01" w:rsidRDefault="00090795" w:rsidP="00090795">
      <w:pPr>
        <w:numPr>
          <w:ilvl w:val="0"/>
          <w:numId w:val="4"/>
        </w:numPr>
        <w:spacing w:after="120" w:line="360" w:lineRule="auto"/>
        <w:ind w:left="993" w:hanging="284"/>
        <w:jc w:val="both"/>
        <w:rPr>
          <w:rFonts w:ascii="Arial" w:hAnsi="Arial" w:cs="Arial"/>
          <w:iCs/>
          <w:sz w:val="20"/>
          <w:szCs w:val="20"/>
        </w:rPr>
      </w:pPr>
      <w:r w:rsidRPr="005E1C01">
        <w:rPr>
          <w:rFonts w:ascii="Arial" w:hAnsi="Arial" w:cs="Arial"/>
          <w:iCs/>
          <w:sz w:val="20"/>
          <w:szCs w:val="20"/>
        </w:rPr>
        <w:t>nemá v úmyslu nezaplatit daň z přidané hodnoty u zdanitelného plnění podle této smlouvy (dále jen „daň“),</w:t>
      </w:r>
    </w:p>
    <w:p w14:paraId="1D8BFD83" w14:textId="77777777" w:rsidR="00090795" w:rsidRPr="005E1C01" w:rsidRDefault="00090795" w:rsidP="00090795">
      <w:pPr>
        <w:numPr>
          <w:ilvl w:val="0"/>
          <w:numId w:val="4"/>
        </w:numPr>
        <w:spacing w:after="120" w:line="360" w:lineRule="auto"/>
        <w:ind w:left="993" w:hanging="284"/>
        <w:jc w:val="both"/>
        <w:rPr>
          <w:rFonts w:ascii="Arial" w:hAnsi="Arial" w:cs="Arial"/>
          <w:iCs/>
          <w:sz w:val="20"/>
          <w:szCs w:val="20"/>
        </w:rPr>
      </w:pPr>
      <w:r w:rsidRPr="005E1C01">
        <w:rPr>
          <w:rFonts w:ascii="Arial" w:hAnsi="Arial" w:cs="Arial"/>
          <w:iCs/>
          <w:sz w:val="20"/>
          <w:szCs w:val="20"/>
        </w:rPr>
        <w:lastRenderedPageBreak/>
        <w:t>nejsou mu známy skutečnosti nasvědčující tomu, že se dostane do postavení, kdy nemůže daň zaplatit a ani se ke dni podpisu této smlouvy v takovém postavení nenachází,</w:t>
      </w:r>
    </w:p>
    <w:p w14:paraId="1E8952F9" w14:textId="77777777" w:rsidR="00090795" w:rsidRDefault="00090795" w:rsidP="00090795">
      <w:pPr>
        <w:numPr>
          <w:ilvl w:val="0"/>
          <w:numId w:val="4"/>
        </w:numPr>
        <w:spacing w:after="120" w:line="360" w:lineRule="auto"/>
        <w:ind w:left="993" w:hanging="284"/>
        <w:jc w:val="both"/>
        <w:rPr>
          <w:rFonts w:ascii="Arial" w:hAnsi="Arial" w:cs="Arial"/>
          <w:iCs/>
          <w:sz w:val="20"/>
          <w:szCs w:val="20"/>
        </w:rPr>
      </w:pPr>
      <w:r w:rsidRPr="005A5E19">
        <w:rPr>
          <w:rFonts w:ascii="Arial" w:hAnsi="Arial" w:cs="Arial"/>
          <w:iCs/>
          <w:sz w:val="20"/>
          <w:szCs w:val="20"/>
        </w:rPr>
        <w:t>nezkrátí d</w:t>
      </w:r>
      <w:r w:rsidR="00F43578">
        <w:rPr>
          <w:rFonts w:ascii="Arial" w:hAnsi="Arial" w:cs="Arial"/>
          <w:iCs/>
          <w:sz w:val="20"/>
          <w:szCs w:val="20"/>
        </w:rPr>
        <w:t>aň nebo nevyláká daňovou výhodu,</w:t>
      </w:r>
    </w:p>
    <w:p w14:paraId="1540DFC5" w14:textId="77777777" w:rsidR="00F43578" w:rsidRDefault="00F43578" w:rsidP="00F43578">
      <w:pPr>
        <w:numPr>
          <w:ilvl w:val="0"/>
          <w:numId w:val="4"/>
        </w:numPr>
        <w:spacing w:after="120" w:line="360" w:lineRule="auto"/>
        <w:jc w:val="both"/>
        <w:rPr>
          <w:rFonts w:ascii="Arial" w:hAnsi="Arial" w:cs="Arial"/>
          <w:iCs/>
          <w:sz w:val="20"/>
          <w:szCs w:val="20"/>
        </w:rPr>
      </w:pPr>
      <w:r w:rsidRPr="00F43578">
        <w:rPr>
          <w:rFonts w:ascii="Arial" w:hAnsi="Arial" w:cs="Arial"/>
          <w:iCs/>
          <w:sz w:val="20"/>
          <w:szCs w:val="20"/>
        </w:rPr>
        <w:t>úplata za plnění dle smlouvy není odchylná od obvyklé ceny,</w:t>
      </w:r>
    </w:p>
    <w:p w14:paraId="74D53CB7" w14:textId="77777777" w:rsidR="00F43578" w:rsidRDefault="00F43578" w:rsidP="00F43578">
      <w:pPr>
        <w:numPr>
          <w:ilvl w:val="0"/>
          <w:numId w:val="4"/>
        </w:numPr>
        <w:spacing w:after="120" w:line="360" w:lineRule="auto"/>
        <w:jc w:val="both"/>
        <w:rPr>
          <w:rFonts w:ascii="Arial" w:hAnsi="Arial" w:cs="Arial"/>
          <w:iCs/>
          <w:sz w:val="20"/>
          <w:szCs w:val="20"/>
        </w:rPr>
      </w:pPr>
      <w:r w:rsidRPr="00F43578">
        <w:rPr>
          <w:rFonts w:ascii="Arial" w:hAnsi="Arial" w:cs="Arial"/>
          <w:iCs/>
          <w:sz w:val="20"/>
          <w:szCs w:val="20"/>
        </w:rPr>
        <w:t>úplata za plnění dle smlouvy nebude poskytnuta zcela nebo zčásti bezhotovostním převodem na účet vedený poskytovatelem platebních služeb mimo tuzemsko,</w:t>
      </w:r>
    </w:p>
    <w:p w14:paraId="33872281" w14:textId="77777777" w:rsidR="00F43578" w:rsidRDefault="00F43578" w:rsidP="00F43578">
      <w:pPr>
        <w:numPr>
          <w:ilvl w:val="0"/>
          <w:numId w:val="4"/>
        </w:numPr>
        <w:spacing w:after="120" w:line="360" w:lineRule="auto"/>
        <w:jc w:val="both"/>
        <w:rPr>
          <w:rFonts w:ascii="Arial" w:hAnsi="Arial" w:cs="Arial"/>
          <w:iCs/>
          <w:sz w:val="20"/>
          <w:szCs w:val="20"/>
        </w:rPr>
      </w:pPr>
      <w:r w:rsidRPr="00F43578">
        <w:rPr>
          <w:rFonts w:ascii="Arial" w:hAnsi="Arial" w:cs="Arial"/>
          <w:iCs/>
          <w:sz w:val="20"/>
          <w:szCs w:val="20"/>
        </w:rPr>
        <w:t>nebude nespolehlivým plátcem,</w:t>
      </w:r>
    </w:p>
    <w:p w14:paraId="6243899A" w14:textId="77777777" w:rsidR="00F43578" w:rsidRDefault="00F43578" w:rsidP="00F43578">
      <w:pPr>
        <w:numPr>
          <w:ilvl w:val="0"/>
          <w:numId w:val="4"/>
        </w:numPr>
        <w:spacing w:after="120" w:line="360" w:lineRule="auto"/>
        <w:jc w:val="both"/>
        <w:rPr>
          <w:rFonts w:ascii="Arial" w:hAnsi="Arial" w:cs="Arial"/>
          <w:iCs/>
          <w:sz w:val="20"/>
          <w:szCs w:val="20"/>
        </w:rPr>
      </w:pPr>
      <w:r w:rsidRPr="00F43578">
        <w:rPr>
          <w:rFonts w:ascii="Arial" w:hAnsi="Arial" w:cs="Arial"/>
          <w:iCs/>
          <w:sz w:val="20"/>
          <w:szCs w:val="20"/>
        </w:rPr>
        <w:t>bude mít u správce daně registrován bankovní účet používaný pro ekonomickou činnost,</w:t>
      </w:r>
    </w:p>
    <w:p w14:paraId="5402B182" w14:textId="77777777" w:rsidR="00F43578" w:rsidRDefault="00F43578" w:rsidP="00F43578">
      <w:pPr>
        <w:numPr>
          <w:ilvl w:val="0"/>
          <w:numId w:val="4"/>
        </w:numPr>
        <w:spacing w:after="120" w:line="360" w:lineRule="auto"/>
        <w:jc w:val="both"/>
        <w:rPr>
          <w:rFonts w:ascii="Arial" w:hAnsi="Arial" w:cs="Arial"/>
          <w:iCs/>
          <w:sz w:val="20"/>
          <w:szCs w:val="20"/>
        </w:rPr>
      </w:pPr>
      <w:r w:rsidRPr="00F43578">
        <w:rPr>
          <w:rFonts w:ascii="Arial" w:hAnsi="Arial" w:cs="Arial"/>
          <w:iCs/>
          <w:sz w:val="20"/>
          <w:szCs w:val="20"/>
        </w:rPr>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0660BCE5" w14:textId="77777777" w:rsidR="00F43578" w:rsidRPr="005A5E19" w:rsidRDefault="00F43578" w:rsidP="00F43578">
      <w:pPr>
        <w:numPr>
          <w:ilvl w:val="0"/>
          <w:numId w:val="4"/>
        </w:numPr>
        <w:spacing w:after="120" w:line="360" w:lineRule="auto"/>
        <w:jc w:val="both"/>
        <w:rPr>
          <w:rFonts w:ascii="Arial" w:hAnsi="Arial" w:cs="Arial"/>
          <w:iCs/>
          <w:sz w:val="20"/>
          <w:szCs w:val="20"/>
        </w:rPr>
      </w:pPr>
      <w:r w:rsidRPr="00F43578">
        <w:rPr>
          <w:rFonts w:ascii="Arial" w:hAnsi="Arial" w:cs="Arial"/>
          <w:iCs/>
          <w:sz w:val="20"/>
          <w:szCs w:val="20"/>
        </w:rPr>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483B498C" w14:textId="77777777" w:rsidR="00A80EBF" w:rsidRPr="00E9073F" w:rsidRDefault="00A80EBF" w:rsidP="00A80EBF">
      <w:pPr>
        <w:numPr>
          <w:ilvl w:val="1"/>
          <w:numId w:val="9"/>
        </w:numPr>
        <w:spacing w:after="120" w:line="360" w:lineRule="auto"/>
        <w:ind w:left="709" w:hanging="709"/>
        <w:jc w:val="both"/>
        <w:rPr>
          <w:rFonts w:ascii="Arial" w:hAnsi="Arial" w:cs="Arial"/>
          <w:sz w:val="20"/>
          <w:szCs w:val="20"/>
        </w:rPr>
      </w:pPr>
      <w:r w:rsidRPr="00210C6C">
        <w:rPr>
          <w:rFonts w:ascii="Arial" w:hAnsi="Arial" w:cs="Arial"/>
          <w:sz w:val="20"/>
          <w:szCs w:val="20"/>
        </w:rPr>
        <w:t xml:space="preserve">V případě prodlení </w:t>
      </w:r>
      <w:r>
        <w:rPr>
          <w:rFonts w:ascii="Arial" w:hAnsi="Arial" w:cs="Arial"/>
          <w:sz w:val="20"/>
          <w:szCs w:val="20"/>
        </w:rPr>
        <w:t>Příkazce</w:t>
      </w:r>
      <w:r w:rsidRPr="00210C6C">
        <w:rPr>
          <w:rFonts w:ascii="Arial" w:hAnsi="Arial" w:cs="Arial"/>
          <w:sz w:val="20"/>
          <w:szCs w:val="20"/>
        </w:rPr>
        <w:t xml:space="preserve"> s úhradou úplaty za činnost </w:t>
      </w:r>
      <w:r>
        <w:rPr>
          <w:rFonts w:ascii="Arial" w:hAnsi="Arial" w:cs="Arial"/>
          <w:sz w:val="20"/>
          <w:szCs w:val="20"/>
        </w:rPr>
        <w:t>Příkazníka</w:t>
      </w:r>
      <w:r w:rsidRPr="00210C6C">
        <w:rPr>
          <w:rFonts w:ascii="Arial" w:hAnsi="Arial" w:cs="Arial"/>
          <w:sz w:val="20"/>
          <w:szCs w:val="20"/>
        </w:rPr>
        <w:t xml:space="preserve"> podle této smlouvy se sjednávají úroky z prodlení ve výši 0,05 % z dlužné částky za každý den prodlení.</w:t>
      </w:r>
    </w:p>
    <w:p w14:paraId="25816E15" w14:textId="77777777" w:rsidR="00A80EBF" w:rsidRDefault="00A80EBF" w:rsidP="00A80EBF">
      <w:pPr>
        <w:numPr>
          <w:ilvl w:val="1"/>
          <w:numId w:val="9"/>
        </w:numPr>
        <w:spacing w:after="120" w:line="360" w:lineRule="auto"/>
        <w:ind w:left="709" w:hanging="709"/>
        <w:jc w:val="both"/>
        <w:rPr>
          <w:rFonts w:ascii="Arial" w:hAnsi="Arial" w:cs="Arial"/>
          <w:sz w:val="20"/>
          <w:szCs w:val="20"/>
        </w:rPr>
      </w:pPr>
      <w:r w:rsidRPr="00A84B77">
        <w:rPr>
          <w:rFonts w:ascii="Arial" w:hAnsi="Arial" w:cs="Arial"/>
          <w:sz w:val="20"/>
          <w:szCs w:val="20"/>
        </w:rPr>
        <w:t xml:space="preserve">V případě prodlení </w:t>
      </w:r>
      <w:r>
        <w:rPr>
          <w:rFonts w:ascii="Arial" w:hAnsi="Arial" w:cs="Arial"/>
          <w:sz w:val="20"/>
          <w:szCs w:val="20"/>
        </w:rPr>
        <w:t>Příkazníka</w:t>
      </w:r>
      <w:r w:rsidRPr="00A84B77">
        <w:rPr>
          <w:rFonts w:ascii="Arial" w:hAnsi="Arial" w:cs="Arial"/>
          <w:sz w:val="20"/>
          <w:szCs w:val="20"/>
        </w:rPr>
        <w:t xml:space="preserve"> s plněním povinností dle této smlouvy se sjednává smluvní pokuta ve výši 0,</w:t>
      </w:r>
      <w:r>
        <w:rPr>
          <w:rFonts w:ascii="Arial" w:hAnsi="Arial" w:cs="Arial"/>
          <w:sz w:val="20"/>
          <w:szCs w:val="20"/>
        </w:rPr>
        <w:t>0</w:t>
      </w:r>
      <w:r w:rsidRPr="00A84B77">
        <w:rPr>
          <w:rFonts w:ascii="Arial" w:hAnsi="Arial" w:cs="Arial"/>
          <w:sz w:val="20"/>
          <w:szCs w:val="20"/>
        </w:rPr>
        <w:t>5 % z částky dle čl. 6</w:t>
      </w:r>
      <w:r>
        <w:rPr>
          <w:rFonts w:ascii="Arial" w:hAnsi="Arial" w:cs="Arial"/>
          <w:sz w:val="20"/>
          <w:szCs w:val="20"/>
        </w:rPr>
        <w:t>.</w:t>
      </w:r>
      <w:r w:rsidRPr="00A84B77">
        <w:rPr>
          <w:rFonts w:ascii="Arial" w:hAnsi="Arial" w:cs="Arial"/>
          <w:sz w:val="20"/>
          <w:szCs w:val="20"/>
        </w:rPr>
        <w:t>1 za každý den prodlení.</w:t>
      </w:r>
    </w:p>
    <w:p w14:paraId="3F3E6183" w14:textId="0A4777B2" w:rsidR="00D96C47" w:rsidRPr="0092109D" w:rsidRDefault="00AB7E6F" w:rsidP="000417FF">
      <w:pPr>
        <w:widowControl w:val="0"/>
        <w:numPr>
          <w:ilvl w:val="1"/>
          <w:numId w:val="9"/>
        </w:numPr>
        <w:adjustRightInd w:val="0"/>
        <w:jc w:val="both"/>
        <w:textAlignment w:val="baseline"/>
        <w:outlineLvl w:val="0"/>
        <w:rPr>
          <w:rFonts w:ascii="Arial" w:hAnsi="Arial" w:cs="Arial"/>
          <w:sz w:val="20"/>
          <w:szCs w:val="22"/>
        </w:rPr>
      </w:pPr>
      <w:r w:rsidRPr="0092109D">
        <w:rPr>
          <w:rFonts w:ascii="Arial" w:hAnsi="Arial" w:cs="Arial"/>
          <w:sz w:val="20"/>
          <w:szCs w:val="22"/>
        </w:rPr>
        <w:t>Příkazník</w:t>
      </w:r>
      <w:r w:rsidR="00D96C47" w:rsidRPr="0092109D">
        <w:rPr>
          <w:rFonts w:ascii="Arial" w:hAnsi="Arial" w:cs="Arial"/>
          <w:sz w:val="20"/>
          <w:szCs w:val="22"/>
        </w:rPr>
        <w:t xml:space="preserve"> je plátcem DPH.</w:t>
      </w:r>
    </w:p>
    <w:p w14:paraId="61E8E8F8" w14:textId="77777777" w:rsidR="00D96C47" w:rsidRDefault="00D96C47" w:rsidP="003E63F8">
      <w:pPr>
        <w:spacing w:after="120" w:line="360" w:lineRule="auto"/>
        <w:ind w:left="709"/>
        <w:jc w:val="both"/>
        <w:rPr>
          <w:rFonts w:ascii="Arial" w:hAnsi="Arial" w:cs="Arial"/>
          <w:sz w:val="20"/>
          <w:szCs w:val="20"/>
        </w:rPr>
      </w:pPr>
    </w:p>
    <w:p w14:paraId="7168D685" w14:textId="77777777" w:rsidR="004515E5" w:rsidRPr="003C2B32" w:rsidRDefault="004515E5" w:rsidP="004673B2">
      <w:pPr>
        <w:pStyle w:val="Nadpis1"/>
        <w:keepNext w:val="0"/>
        <w:spacing w:before="480" w:after="240" w:line="360" w:lineRule="auto"/>
        <w:ind w:left="0"/>
        <w:jc w:val="center"/>
        <w:rPr>
          <w:rFonts w:ascii="Arial" w:hAnsi="Arial" w:cs="Arial"/>
          <w:sz w:val="24"/>
          <w:szCs w:val="24"/>
        </w:rPr>
      </w:pPr>
      <w:r w:rsidRPr="003C2B32">
        <w:rPr>
          <w:rFonts w:ascii="Arial" w:hAnsi="Arial" w:cs="Arial"/>
          <w:sz w:val="24"/>
          <w:szCs w:val="24"/>
        </w:rPr>
        <w:t>ODPOVĚDNOST ZA VADY, ZÁRUKA, SMLUVNÍ POKUTY</w:t>
      </w:r>
    </w:p>
    <w:p w14:paraId="5DFAA3AD" w14:textId="77777777" w:rsidR="00B46D64" w:rsidRPr="00B46D64" w:rsidRDefault="00B46D64" w:rsidP="00D7189C">
      <w:pPr>
        <w:pStyle w:val="Odstavecseseznamem"/>
        <w:spacing w:line="360" w:lineRule="auto"/>
        <w:ind w:left="360"/>
        <w:contextualSpacing w:val="0"/>
        <w:jc w:val="both"/>
        <w:rPr>
          <w:rFonts w:ascii="Arial" w:hAnsi="Arial" w:cs="Arial"/>
          <w:vanish/>
          <w:sz w:val="20"/>
          <w:szCs w:val="20"/>
        </w:rPr>
      </w:pPr>
    </w:p>
    <w:p w14:paraId="73660B52" w14:textId="77777777" w:rsidR="00B46D64" w:rsidRPr="00B46D64" w:rsidRDefault="00B46D64" w:rsidP="00D7189C">
      <w:pPr>
        <w:pStyle w:val="Odstavecseseznamem"/>
        <w:spacing w:line="360" w:lineRule="auto"/>
        <w:ind w:left="360"/>
        <w:contextualSpacing w:val="0"/>
        <w:jc w:val="both"/>
        <w:rPr>
          <w:rFonts w:ascii="Arial" w:hAnsi="Arial" w:cs="Arial"/>
          <w:vanish/>
          <w:sz w:val="20"/>
          <w:szCs w:val="20"/>
        </w:rPr>
      </w:pPr>
    </w:p>
    <w:p w14:paraId="2CCD4313" w14:textId="77777777" w:rsidR="004515E5" w:rsidRPr="00A84B77" w:rsidRDefault="006E1CC3" w:rsidP="00B46D64">
      <w:pPr>
        <w:numPr>
          <w:ilvl w:val="1"/>
          <w:numId w:val="10"/>
        </w:numPr>
        <w:spacing w:line="360" w:lineRule="auto"/>
        <w:jc w:val="both"/>
        <w:rPr>
          <w:rFonts w:ascii="Arial" w:hAnsi="Arial" w:cs="Arial"/>
          <w:sz w:val="20"/>
          <w:szCs w:val="20"/>
        </w:rPr>
      </w:pPr>
      <w:r>
        <w:rPr>
          <w:rFonts w:ascii="Arial" w:hAnsi="Arial" w:cs="Arial"/>
          <w:sz w:val="20"/>
          <w:szCs w:val="20"/>
        </w:rPr>
        <w:tab/>
      </w:r>
      <w:r w:rsidR="004515E5">
        <w:rPr>
          <w:rFonts w:ascii="Arial" w:hAnsi="Arial" w:cs="Arial"/>
          <w:sz w:val="20"/>
          <w:szCs w:val="20"/>
        </w:rPr>
        <w:t>Příkazník</w:t>
      </w:r>
      <w:r w:rsidR="004515E5" w:rsidRPr="00A84B77">
        <w:rPr>
          <w:rFonts w:ascii="Arial" w:hAnsi="Arial" w:cs="Arial"/>
          <w:sz w:val="20"/>
          <w:szCs w:val="20"/>
        </w:rPr>
        <w:t xml:space="preserve"> ručí za bezchybné provedení plnění předmětu </w:t>
      </w:r>
      <w:r w:rsidR="004515E5">
        <w:rPr>
          <w:rFonts w:ascii="Arial" w:hAnsi="Arial" w:cs="Arial"/>
          <w:sz w:val="20"/>
          <w:szCs w:val="20"/>
        </w:rPr>
        <w:t>příkazní</w:t>
      </w:r>
      <w:r w:rsidR="004515E5" w:rsidRPr="00A84B77">
        <w:rPr>
          <w:rFonts w:ascii="Arial" w:hAnsi="Arial" w:cs="Arial"/>
          <w:sz w:val="20"/>
          <w:szCs w:val="20"/>
        </w:rPr>
        <w:t xml:space="preserve"> smlouvy, a to v následujícím </w:t>
      </w:r>
      <w:r>
        <w:rPr>
          <w:rFonts w:ascii="Arial" w:hAnsi="Arial" w:cs="Arial"/>
          <w:sz w:val="20"/>
          <w:szCs w:val="20"/>
        </w:rPr>
        <w:tab/>
      </w:r>
      <w:r w:rsidR="004515E5" w:rsidRPr="00A84B77">
        <w:rPr>
          <w:rFonts w:ascii="Arial" w:hAnsi="Arial" w:cs="Arial"/>
          <w:sz w:val="20"/>
          <w:szCs w:val="20"/>
        </w:rPr>
        <w:t>rozsahu:</w:t>
      </w:r>
    </w:p>
    <w:p w14:paraId="5992F429" w14:textId="77777777" w:rsidR="004515E5" w:rsidRDefault="004515E5" w:rsidP="00E9073F">
      <w:pPr>
        <w:numPr>
          <w:ilvl w:val="0"/>
          <w:numId w:val="4"/>
        </w:numPr>
        <w:spacing w:line="360" w:lineRule="auto"/>
        <w:ind w:left="993" w:hanging="284"/>
        <w:jc w:val="both"/>
        <w:rPr>
          <w:rFonts w:ascii="Arial" w:hAnsi="Arial" w:cs="Arial"/>
          <w:sz w:val="20"/>
          <w:szCs w:val="20"/>
        </w:rPr>
      </w:pPr>
      <w:r>
        <w:rPr>
          <w:rFonts w:ascii="Arial" w:hAnsi="Arial" w:cs="Arial"/>
          <w:sz w:val="20"/>
          <w:szCs w:val="20"/>
        </w:rPr>
        <w:t>Příkazník odpovídá za škody prokazatelně vzniklé v důsledku neplnění smluvních podmínek,</w:t>
      </w:r>
    </w:p>
    <w:p w14:paraId="75ADB4F0" w14:textId="77777777" w:rsidR="004515E5" w:rsidRPr="00CF5D98" w:rsidRDefault="004515E5" w:rsidP="00E9073F">
      <w:pPr>
        <w:numPr>
          <w:ilvl w:val="0"/>
          <w:numId w:val="4"/>
        </w:numPr>
        <w:spacing w:line="360" w:lineRule="auto"/>
        <w:ind w:left="993" w:hanging="284"/>
        <w:jc w:val="both"/>
        <w:rPr>
          <w:rFonts w:ascii="Arial" w:hAnsi="Arial" w:cs="Arial"/>
          <w:sz w:val="20"/>
          <w:szCs w:val="20"/>
        </w:rPr>
      </w:pPr>
      <w:r>
        <w:rPr>
          <w:rFonts w:ascii="Arial" w:hAnsi="Arial" w:cs="Arial"/>
          <w:sz w:val="20"/>
          <w:szCs w:val="20"/>
        </w:rPr>
        <w:t>záruční</w:t>
      </w:r>
      <w:r w:rsidR="007A1D9D">
        <w:rPr>
          <w:rFonts w:ascii="Arial" w:hAnsi="Arial" w:cs="Arial"/>
          <w:sz w:val="20"/>
          <w:szCs w:val="20"/>
        </w:rPr>
        <w:t xml:space="preserve"> doba</w:t>
      </w:r>
      <w:r>
        <w:rPr>
          <w:rFonts w:ascii="Arial" w:hAnsi="Arial" w:cs="Arial"/>
          <w:sz w:val="20"/>
          <w:szCs w:val="20"/>
        </w:rPr>
        <w:t xml:space="preserve"> je stanovena na dobu pěti let a začíná plynout ode dne uzavření</w:t>
      </w:r>
      <w:r w:rsidR="006A3CAB">
        <w:rPr>
          <w:rFonts w:ascii="Arial" w:hAnsi="Arial" w:cs="Arial"/>
          <w:sz w:val="20"/>
          <w:szCs w:val="20"/>
        </w:rPr>
        <w:t xml:space="preserve"> </w:t>
      </w:r>
      <w:r w:rsidR="006A3CAB" w:rsidRPr="00CF5D98">
        <w:rPr>
          <w:rFonts w:ascii="Arial" w:hAnsi="Arial" w:cs="Arial"/>
          <w:sz w:val="20"/>
          <w:szCs w:val="20"/>
        </w:rPr>
        <w:t>této</w:t>
      </w:r>
      <w:r w:rsidRPr="00CF5D98">
        <w:rPr>
          <w:rFonts w:ascii="Arial" w:hAnsi="Arial" w:cs="Arial"/>
          <w:sz w:val="20"/>
          <w:szCs w:val="20"/>
        </w:rPr>
        <w:t xml:space="preserve"> smlouvy nebo od zrušení zadání zakázky,</w:t>
      </w:r>
    </w:p>
    <w:p w14:paraId="2403588B" w14:textId="72C7B057" w:rsidR="004515E5" w:rsidRPr="00CF5D98" w:rsidRDefault="004515E5" w:rsidP="00E9073F">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Příkazník má po celou dobu plnění sjednáno platné pojištění odpovědnosti za škodu až do výše 1</w:t>
      </w:r>
      <w:r w:rsidR="002459BF">
        <w:rPr>
          <w:rFonts w:ascii="Arial" w:hAnsi="Arial" w:cs="Arial"/>
          <w:sz w:val="20"/>
          <w:szCs w:val="20"/>
        </w:rPr>
        <w:t>0</w:t>
      </w:r>
      <w:r w:rsidRPr="00CF5D98">
        <w:rPr>
          <w:rFonts w:ascii="Arial" w:hAnsi="Arial" w:cs="Arial"/>
          <w:sz w:val="20"/>
          <w:szCs w:val="20"/>
        </w:rPr>
        <w:t> 000 000,- Kč,</w:t>
      </w:r>
    </w:p>
    <w:p w14:paraId="2F68A1FE" w14:textId="77777777" w:rsidR="004515E5" w:rsidRPr="00CF5D98" w:rsidRDefault="004515E5" w:rsidP="00E9073F">
      <w:pPr>
        <w:numPr>
          <w:ilvl w:val="0"/>
          <w:numId w:val="4"/>
        </w:numPr>
        <w:spacing w:line="360" w:lineRule="auto"/>
        <w:ind w:left="993" w:hanging="284"/>
        <w:jc w:val="both"/>
        <w:rPr>
          <w:rFonts w:ascii="Arial" w:hAnsi="Arial" w:cs="Arial"/>
          <w:sz w:val="20"/>
          <w:szCs w:val="20"/>
        </w:rPr>
      </w:pPr>
      <w:r w:rsidRPr="00CF5D98">
        <w:rPr>
          <w:rFonts w:ascii="Arial" w:hAnsi="Arial" w:cs="Arial"/>
          <w:sz w:val="20"/>
          <w:szCs w:val="20"/>
        </w:rPr>
        <w:t>Příkazník poskytuje další záruky za bezvadnou přípravu a organizační zajištění celého průběhu zadání zakázky.</w:t>
      </w:r>
    </w:p>
    <w:p w14:paraId="5C1B4A6A" w14:textId="77777777" w:rsidR="00E9073F" w:rsidRPr="00CF5D98" w:rsidRDefault="004515E5" w:rsidP="00E9073F">
      <w:pPr>
        <w:numPr>
          <w:ilvl w:val="1"/>
          <w:numId w:val="10"/>
        </w:numPr>
        <w:spacing w:line="360" w:lineRule="auto"/>
        <w:ind w:left="709" w:hanging="709"/>
        <w:jc w:val="both"/>
        <w:rPr>
          <w:rFonts w:ascii="Arial" w:hAnsi="Arial" w:cs="Arial"/>
          <w:sz w:val="20"/>
          <w:szCs w:val="20"/>
        </w:rPr>
      </w:pPr>
      <w:r w:rsidRPr="00CF5D98">
        <w:rPr>
          <w:rFonts w:ascii="Arial" w:hAnsi="Arial" w:cs="Arial"/>
          <w:sz w:val="20"/>
          <w:szCs w:val="20"/>
        </w:rPr>
        <w:t>Příkazník odpovídá za vady předmětu plnění</w:t>
      </w:r>
      <w:r w:rsidR="00A56B36" w:rsidRPr="00CF5D98">
        <w:rPr>
          <w:rFonts w:ascii="Arial" w:hAnsi="Arial" w:cs="Arial"/>
          <w:sz w:val="20"/>
          <w:szCs w:val="20"/>
        </w:rPr>
        <w:t xml:space="preserve"> dle platné a účinné právní úpravy.</w:t>
      </w:r>
    </w:p>
    <w:p w14:paraId="1E02A6BE" w14:textId="77777777" w:rsidR="004515E5" w:rsidRPr="00E9073F" w:rsidRDefault="004515E5" w:rsidP="00E9073F">
      <w:pPr>
        <w:numPr>
          <w:ilvl w:val="1"/>
          <w:numId w:val="10"/>
        </w:numPr>
        <w:spacing w:after="120" w:line="360" w:lineRule="auto"/>
        <w:ind w:left="709" w:hanging="709"/>
        <w:jc w:val="both"/>
        <w:rPr>
          <w:rFonts w:ascii="Arial" w:hAnsi="Arial" w:cs="Arial"/>
          <w:sz w:val="20"/>
          <w:szCs w:val="20"/>
        </w:rPr>
      </w:pPr>
      <w:r w:rsidRPr="00CF5D98">
        <w:rPr>
          <w:rFonts w:ascii="Arial" w:hAnsi="Arial" w:cs="Arial"/>
          <w:sz w:val="20"/>
          <w:szCs w:val="20"/>
        </w:rPr>
        <w:lastRenderedPageBreak/>
        <w:t>Příkazník neodpovídá za vady, které byly způsobeny použitím podkladů převzatých od Příkazce, u kterých Příkazník ani při vynaložení veškeré odborné péče nemohl zjistit jejich</w:t>
      </w:r>
      <w:r w:rsidRPr="00E9073F">
        <w:rPr>
          <w:rFonts w:ascii="Arial" w:hAnsi="Arial" w:cs="Arial"/>
          <w:sz w:val="20"/>
          <w:szCs w:val="20"/>
        </w:rPr>
        <w:t xml:space="preserve"> nevhodnost, případně na ni upozornil Příkazce, ale ten na jejich použití trval. </w:t>
      </w:r>
    </w:p>
    <w:p w14:paraId="66C37F84" w14:textId="77777777" w:rsidR="004515E5" w:rsidRDefault="004515E5" w:rsidP="00E9073F">
      <w:pPr>
        <w:numPr>
          <w:ilvl w:val="1"/>
          <w:numId w:val="10"/>
        </w:numPr>
        <w:spacing w:after="120" w:line="360" w:lineRule="auto"/>
        <w:ind w:left="709" w:hanging="709"/>
        <w:jc w:val="both"/>
        <w:rPr>
          <w:rFonts w:ascii="Arial" w:hAnsi="Arial" w:cs="Arial"/>
          <w:sz w:val="20"/>
          <w:szCs w:val="20"/>
        </w:rPr>
      </w:pPr>
      <w:r w:rsidRPr="00A91B1E">
        <w:rPr>
          <w:rFonts w:ascii="Arial" w:hAnsi="Arial" w:cs="Arial"/>
          <w:sz w:val="20"/>
          <w:szCs w:val="20"/>
        </w:rPr>
        <w:t>Příkazník neodpovídá za škodu způsobenou skutečností, že Příkazce nerespektoval doporučení a pokyny Příkazníka, příp. komise a učinil právní jednání, které je v rozporu se zákonem.</w:t>
      </w:r>
    </w:p>
    <w:p w14:paraId="74FFE981" w14:textId="77777777" w:rsidR="007A1D9D" w:rsidRPr="007A1D9D" w:rsidRDefault="004515E5" w:rsidP="00E9073F">
      <w:pPr>
        <w:numPr>
          <w:ilvl w:val="1"/>
          <w:numId w:val="10"/>
        </w:numPr>
        <w:spacing w:after="120" w:line="360" w:lineRule="auto"/>
        <w:ind w:left="709" w:hanging="709"/>
        <w:jc w:val="both"/>
        <w:rPr>
          <w:rFonts w:ascii="Arial" w:hAnsi="Arial" w:cs="Arial"/>
          <w:sz w:val="20"/>
          <w:szCs w:val="20"/>
        </w:rPr>
      </w:pPr>
      <w:r w:rsidRPr="00A91B1E">
        <w:rPr>
          <w:rFonts w:ascii="Arial" w:hAnsi="Arial" w:cs="Arial"/>
          <w:sz w:val="20"/>
          <w:szCs w:val="20"/>
        </w:rPr>
        <w:t xml:space="preserve">Příkazník odpovídá Příkazci za škodu, která Příkazci vznikne v důsledku porušení povinností </w:t>
      </w:r>
      <w:r w:rsidRPr="005E1C01">
        <w:rPr>
          <w:rFonts w:ascii="Arial" w:hAnsi="Arial" w:cs="Arial"/>
          <w:sz w:val="20"/>
          <w:szCs w:val="20"/>
        </w:rPr>
        <w:t>Příkazníka podle této smlouvy nebo povinností Příkazníka podle zákona.</w:t>
      </w:r>
    </w:p>
    <w:p w14:paraId="18ADF20D" w14:textId="77777777" w:rsidR="004515E5" w:rsidRPr="00E9073F" w:rsidRDefault="004515E5" w:rsidP="00E9073F">
      <w:pPr>
        <w:numPr>
          <w:ilvl w:val="1"/>
          <w:numId w:val="10"/>
        </w:numPr>
        <w:spacing w:after="120" w:line="360" w:lineRule="auto"/>
        <w:ind w:left="709" w:hanging="709"/>
        <w:jc w:val="both"/>
        <w:rPr>
          <w:rFonts w:ascii="Arial" w:hAnsi="Arial" w:cs="Arial"/>
          <w:sz w:val="20"/>
          <w:szCs w:val="20"/>
        </w:rPr>
      </w:pPr>
      <w:r w:rsidRPr="005E1C01">
        <w:rPr>
          <w:rFonts w:ascii="Arial" w:hAnsi="Arial" w:cs="Arial"/>
          <w:sz w:val="20"/>
          <w:szCs w:val="20"/>
        </w:rPr>
        <w:t xml:space="preserve">Za škodu způsobenou Příkazníkem Příkazci se považuje škoda spočívající v Příkazcem vynaložených nákladech na zabezpečení nápravných opatření, pokud tato jsou způsobilá vést </w:t>
      </w:r>
      <w:r w:rsidRPr="005A5E19">
        <w:rPr>
          <w:rFonts w:ascii="Arial" w:hAnsi="Arial" w:cs="Arial"/>
          <w:sz w:val="20"/>
          <w:szCs w:val="20"/>
        </w:rPr>
        <w:t xml:space="preserve">k zachování možnosti dále plnit předmět této smlouvy, a nákladech řízení o přezkoumání právních jednání Příkazce vzniklých v důsledku porušení povinností Příkazníka podle </w:t>
      </w:r>
      <w:r w:rsidR="005F2E19" w:rsidRPr="005A5E19">
        <w:rPr>
          <w:rFonts w:ascii="Arial" w:hAnsi="Arial" w:cs="Arial"/>
          <w:sz w:val="20"/>
          <w:szCs w:val="20"/>
        </w:rPr>
        <w:t>zákona.</w:t>
      </w:r>
      <w:r w:rsidRPr="005E1C01">
        <w:rPr>
          <w:rFonts w:ascii="Arial" w:hAnsi="Arial" w:cs="Arial"/>
          <w:sz w:val="20"/>
          <w:szCs w:val="20"/>
        </w:rPr>
        <w:t xml:space="preserve"> </w:t>
      </w:r>
    </w:p>
    <w:p w14:paraId="642B9DAF" w14:textId="77777777" w:rsidR="00580AEA" w:rsidRDefault="004515E5" w:rsidP="00E9073F">
      <w:pPr>
        <w:numPr>
          <w:ilvl w:val="1"/>
          <w:numId w:val="10"/>
        </w:numPr>
        <w:spacing w:after="120" w:line="360" w:lineRule="auto"/>
        <w:ind w:left="709" w:hanging="709"/>
        <w:jc w:val="both"/>
        <w:rPr>
          <w:rFonts w:ascii="Arial" w:hAnsi="Arial" w:cs="Arial"/>
          <w:sz w:val="20"/>
          <w:szCs w:val="20"/>
        </w:rPr>
      </w:pPr>
      <w:r w:rsidRPr="005E1C01">
        <w:rPr>
          <w:rFonts w:ascii="Arial" w:hAnsi="Arial" w:cs="Arial"/>
          <w:sz w:val="20"/>
          <w:szCs w:val="20"/>
        </w:rPr>
        <w:t>Příkazník se své zodpovědnosti podle čl. 7.4 – 7.5 zprostí, pokud prokáže, že škoda vznikla jednáním Příkazce, které Příkazníkovi nebylo a nemohlo být známo nebo pokud Příkazce tímto způsobem jednal i přes výslovné upozornění Příkazníka, že jeho jednání je v rozporu s obecnými právními předpisy nebo smluvními závazky Příkazce, které jsou nebo mohou být Příkazníkovi známy.</w:t>
      </w:r>
    </w:p>
    <w:p w14:paraId="784D2EEB" w14:textId="77777777" w:rsidR="00750F11" w:rsidRPr="00DF5D19" w:rsidRDefault="00750F11" w:rsidP="00E9073F">
      <w:pPr>
        <w:numPr>
          <w:ilvl w:val="1"/>
          <w:numId w:val="10"/>
        </w:numPr>
        <w:spacing w:after="120" w:line="360" w:lineRule="auto"/>
        <w:ind w:left="709" w:hanging="709"/>
        <w:jc w:val="both"/>
        <w:rPr>
          <w:rFonts w:ascii="Arial" w:hAnsi="Arial" w:cs="Arial"/>
          <w:sz w:val="20"/>
          <w:szCs w:val="20"/>
        </w:rPr>
      </w:pPr>
      <w:r w:rsidRPr="00DF5D19">
        <w:rPr>
          <w:rFonts w:ascii="Arial" w:hAnsi="Arial" w:cs="Arial"/>
          <w:sz w:val="20"/>
          <w:szCs w:val="20"/>
        </w:rPr>
        <w:t xml:space="preserve">Zaplacením smluvní pokuty není dotčeno právo Příkazce na náhradu škody v plné </w:t>
      </w:r>
      <w:r w:rsidRPr="0094704A">
        <w:rPr>
          <w:rFonts w:ascii="Arial" w:hAnsi="Arial" w:cs="Arial"/>
          <w:sz w:val="20"/>
          <w:szCs w:val="20"/>
        </w:rPr>
        <w:t xml:space="preserve">výši </w:t>
      </w:r>
      <w:r w:rsidRPr="00DF5D19">
        <w:rPr>
          <w:rFonts w:ascii="Arial" w:hAnsi="Arial" w:cs="Arial"/>
          <w:sz w:val="20"/>
          <w:szCs w:val="20"/>
        </w:rPr>
        <w:t>vzniklé Příkazci v příčinné souvislosti s porušením povinnosti Příkazníka, s níž je spojena smluvní pokuta dle této smlouvy.</w:t>
      </w:r>
    </w:p>
    <w:p w14:paraId="440DE03C" w14:textId="77777777" w:rsidR="00F75085" w:rsidRPr="006E1CC3" w:rsidRDefault="007A1D9D" w:rsidP="006E1CC3">
      <w:pPr>
        <w:numPr>
          <w:ilvl w:val="1"/>
          <w:numId w:val="10"/>
        </w:numPr>
        <w:spacing w:after="120" w:line="360" w:lineRule="auto"/>
        <w:ind w:left="709" w:hanging="709"/>
        <w:jc w:val="both"/>
        <w:rPr>
          <w:rFonts w:ascii="Arial" w:hAnsi="Arial" w:cs="Arial"/>
          <w:sz w:val="20"/>
          <w:szCs w:val="20"/>
        </w:rPr>
      </w:pPr>
      <w:r w:rsidRPr="007A1D9D">
        <w:rPr>
          <w:rFonts w:ascii="Arial" w:hAnsi="Arial" w:cs="Arial"/>
          <w:sz w:val="20"/>
          <w:szCs w:val="20"/>
        </w:rPr>
        <w:t xml:space="preserve">Smluvní pokuty, úroky z prodlení a náhrady škody dle této smlouvy jsou splatné </w:t>
      </w:r>
      <w:r w:rsidRPr="00E9073F">
        <w:rPr>
          <w:rFonts w:ascii="Arial" w:hAnsi="Arial" w:cs="Arial"/>
          <w:sz w:val="20"/>
          <w:szCs w:val="20"/>
        </w:rPr>
        <w:t>do 15 dnů</w:t>
      </w:r>
      <w:r w:rsidRPr="007A1D9D">
        <w:rPr>
          <w:rFonts w:ascii="Arial" w:hAnsi="Arial" w:cs="Arial"/>
          <w:sz w:val="20"/>
          <w:szCs w:val="20"/>
        </w:rPr>
        <w:t xml:space="preserve"> ode dne, kdy povinná strana obdrží písemnou výzvu oprávněné strany k jejich zaplacení. Sankce, případně náhrada škody, musí být ve výzvě vyčíslena v požadované výši včetně uvedení důvodu, pro který je požadována, a popisu skutečností, ve kterých je spatřováno porušení sankcionovaných povinností ze strany povinné strany. V případě prodlení povinné smluvní strany se zaplacením smluvní pokuty nebo náhrady škody je oprávněná smluvní strana oprávněna ke smluvní pokutě nebo náhradě škody účtovat zákonný úrok z</w:t>
      </w:r>
      <w:r w:rsidR="006E1CC3">
        <w:rPr>
          <w:rFonts w:ascii="Arial" w:hAnsi="Arial" w:cs="Arial"/>
          <w:sz w:val="20"/>
          <w:szCs w:val="20"/>
        </w:rPr>
        <w:t> </w:t>
      </w:r>
      <w:r w:rsidRPr="007A1D9D">
        <w:rPr>
          <w:rFonts w:ascii="Arial" w:hAnsi="Arial" w:cs="Arial"/>
          <w:sz w:val="20"/>
          <w:szCs w:val="20"/>
        </w:rPr>
        <w:t>prodlení</w:t>
      </w:r>
      <w:r w:rsidR="006E1CC3">
        <w:rPr>
          <w:rFonts w:ascii="Arial" w:hAnsi="Arial" w:cs="Arial"/>
          <w:sz w:val="20"/>
          <w:szCs w:val="20"/>
        </w:rPr>
        <w:t>.</w:t>
      </w:r>
    </w:p>
    <w:p w14:paraId="6360492B" w14:textId="77777777" w:rsidR="00EB0C94" w:rsidRPr="005A434E" w:rsidRDefault="00EB0C94" w:rsidP="00EB0C94">
      <w:pPr>
        <w:pStyle w:val="Nadpis1"/>
        <w:keepNext w:val="0"/>
        <w:spacing w:before="480" w:after="240" w:line="360" w:lineRule="auto"/>
        <w:ind w:left="0"/>
        <w:jc w:val="center"/>
        <w:rPr>
          <w:rFonts w:ascii="Arial" w:hAnsi="Arial" w:cs="Arial"/>
          <w:sz w:val="24"/>
          <w:szCs w:val="24"/>
        </w:rPr>
      </w:pPr>
      <w:r w:rsidRPr="005A434E">
        <w:rPr>
          <w:rFonts w:ascii="Arial" w:hAnsi="Arial" w:cs="Arial"/>
          <w:sz w:val="24"/>
          <w:szCs w:val="24"/>
        </w:rPr>
        <w:t>OSTATNÍ USTANOVENÍ</w:t>
      </w:r>
    </w:p>
    <w:p w14:paraId="7FE3DB9F" w14:textId="77777777" w:rsidR="00EB0C94" w:rsidRPr="005A434E" w:rsidRDefault="005A434E" w:rsidP="007462DE">
      <w:pPr>
        <w:pStyle w:val="Nadpis2"/>
        <w:spacing w:before="0" w:after="120" w:line="360" w:lineRule="auto"/>
        <w:jc w:val="both"/>
        <w:rPr>
          <w:rFonts w:ascii="Arial" w:hAnsi="Arial" w:cs="Arial"/>
          <w:b w:val="0"/>
          <w:bCs w:val="0"/>
          <w:i w:val="0"/>
          <w:iCs w:val="0"/>
          <w:sz w:val="20"/>
          <w:szCs w:val="20"/>
        </w:rPr>
      </w:pPr>
      <w:r w:rsidRPr="005A434E">
        <w:rPr>
          <w:rFonts w:ascii="Arial" w:hAnsi="Arial" w:cs="Arial"/>
          <w:b w:val="0"/>
          <w:i w:val="0"/>
          <w:sz w:val="20"/>
          <w:szCs w:val="20"/>
        </w:rPr>
        <w:lastRenderedPageBreak/>
        <w:t xml:space="preserve">Smluvní strany se zavazují, že obchodní a další údaje, s nimiž se při plnění závazků z této smlouvy seznámily, nezpřístupní třetím osobám bez písemného souhlasu druhé smluvní strany a nepoužijí tyto informace k jiným účelům, než je k plnění podmínek smlouvy. Tento zákaz neplatí pro údaje, které tvoří součást zadávací dokumentace a pro další údaje, jejichž zveřejnění je vyžadováno právními předpisy, zejména zákonem. Z této povinnosti mlčenlivosti jsou dále vyjmuty informace poskytované osobě, která je </w:t>
      </w:r>
      <w:r w:rsidR="00A2510E">
        <w:rPr>
          <w:rFonts w:ascii="Arial" w:hAnsi="Arial" w:cs="Arial"/>
          <w:b w:val="0"/>
          <w:i w:val="0"/>
          <w:sz w:val="20"/>
          <w:szCs w:val="20"/>
        </w:rPr>
        <w:t>oprávněna</w:t>
      </w:r>
      <w:r w:rsidRPr="005A434E">
        <w:rPr>
          <w:rFonts w:ascii="Arial" w:hAnsi="Arial" w:cs="Arial"/>
          <w:b w:val="0"/>
          <w:i w:val="0"/>
          <w:sz w:val="20"/>
          <w:szCs w:val="20"/>
        </w:rPr>
        <w:t xml:space="preserve"> ke kontrole průběhu </w:t>
      </w:r>
      <w:r w:rsidR="00632BC9">
        <w:rPr>
          <w:rFonts w:ascii="Arial" w:hAnsi="Arial" w:cs="Arial"/>
          <w:b w:val="0"/>
          <w:i w:val="0"/>
          <w:sz w:val="20"/>
          <w:szCs w:val="20"/>
        </w:rPr>
        <w:t>zadávacího řízení</w:t>
      </w:r>
      <w:r w:rsidRPr="005A434E">
        <w:rPr>
          <w:rFonts w:ascii="Arial" w:hAnsi="Arial" w:cs="Arial"/>
          <w:b w:val="0"/>
          <w:i w:val="0"/>
          <w:sz w:val="20"/>
          <w:szCs w:val="20"/>
        </w:rPr>
        <w:t xml:space="preserve"> s ohledem na zákon č. 106/1999 Sb., o svobodném přístupu k informacím, ve znění pozdějších předpisů.</w:t>
      </w:r>
    </w:p>
    <w:p w14:paraId="636D5D45" w14:textId="77777777" w:rsidR="00EB0C94" w:rsidRPr="005A434E" w:rsidRDefault="00EB0C94" w:rsidP="007462DE">
      <w:pPr>
        <w:pStyle w:val="Nadpis2"/>
        <w:spacing w:before="0" w:after="120" w:line="360" w:lineRule="auto"/>
        <w:jc w:val="both"/>
        <w:rPr>
          <w:rFonts w:ascii="Arial" w:hAnsi="Arial" w:cs="Arial"/>
          <w:b w:val="0"/>
          <w:i w:val="0"/>
          <w:color w:val="000000"/>
          <w:sz w:val="20"/>
          <w:szCs w:val="20"/>
        </w:rPr>
      </w:pPr>
      <w:r w:rsidRPr="00A91B1E">
        <w:rPr>
          <w:rFonts w:ascii="Arial" w:hAnsi="Arial" w:cs="Arial"/>
          <w:b w:val="0"/>
          <w:i w:val="0"/>
          <w:sz w:val="20"/>
          <w:szCs w:val="20"/>
        </w:rPr>
        <w:t xml:space="preserve">Strany se tímto navzájem zavazují, že veškeré spory budou řešit pokud možno smírem na základě vzájemného dialogu. Pakliže se nepodaří spor vyřešit smírčím způsobem, budou všechny spory </w:t>
      </w:r>
      <w:r w:rsidRPr="005A434E">
        <w:rPr>
          <w:rFonts w:ascii="Arial" w:hAnsi="Arial" w:cs="Arial"/>
          <w:b w:val="0"/>
          <w:i w:val="0"/>
          <w:sz w:val="20"/>
          <w:szCs w:val="20"/>
        </w:rPr>
        <w:t>vznikající z této smlouvy a v souvislosti s ní rozhodovány s konečnou platností věcně a místně příslušnými soudy České republiky</w:t>
      </w:r>
      <w:r w:rsidRPr="005A434E">
        <w:rPr>
          <w:rFonts w:ascii="Arial" w:hAnsi="Arial" w:cs="Arial"/>
          <w:b w:val="0"/>
          <w:i w:val="0"/>
          <w:color w:val="000000"/>
          <w:sz w:val="20"/>
          <w:szCs w:val="20"/>
        </w:rPr>
        <w:t>.</w:t>
      </w:r>
    </w:p>
    <w:p w14:paraId="3BF02C80" w14:textId="77777777" w:rsidR="00D96C47" w:rsidRDefault="005A434E" w:rsidP="007462DE">
      <w:pPr>
        <w:pStyle w:val="Nadpis2"/>
        <w:keepNext w:val="0"/>
        <w:spacing w:before="0" w:after="120" w:line="360" w:lineRule="auto"/>
        <w:jc w:val="both"/>
        <w:rPr>
          <w:rFonts w:ascii="Arial" w:hAnsi="Arial" w:cs="Arial"/>
          <w:b w:val="0"/>
          <w:i w:val="0"/>
          <w:sz w:val="20"/>
          <w:szCs w:val="20"/>
        </w:rPr>
      </w:pPr>
      <w:r w:rsidRPr="000A0454">
        <w:rPr>
          <w:rFonts w:ascii="Arial" w:hAnsi="Arial" w:cs="Arial"/>
          <w:b w:val="0"/>
          <w:i w:val="0"/>
          <w:sz w:val="20"/>
          <w:szCs w:val="20"/>
        </w:rPr>
        <w:t xml:space="preserve">Příkazce i Příkazník se zavazují uchovávat dokumentaci o zakázce a záznamy </w:t>
      </w:r>
      <w:r w:rsidRPr="000A0454">
        <w:rPr>
          <w:rFonts w:ascii="Arial" w:hAnsi="Arial" w:cs="Arial"/>
          <w:b w:val="0"/>
          <w:i w:val="0"/>
          <w:sz w:val="20"/>
          <w:szCs w:val="20"/>
        </w:rPr>
        <w:br/>
        <w:t xml:space="preserve">o </w:t>
      </w:r>
      <w:r w:rsidRPr="005A434E">
        <w:rPr>
          <w:rFonts w:ascii="Arial" w:hAnsi="Arial" w:cs="Arial"/>
          <w:b w:val="0"/>
          <w:i w:val="0"/>
          <w:sz w:val="20"/>
          <w:szCs w:val="20"/>
        </w:rPr>
        <w:t>právních jednáních u</w:t>
      </w:r>
      <w:r w:rsidR="00F051D3">
        <w:rPr>
          <w:rFonts w:ascii="Arial" w:hAnsi="Arial" w:cs="Arial"/>
          <w:b w:val="0"/>
          <w:i w:val="0"/>
          <w:sz w:val="20"/>
          <w:szCs w:val="20"/>
        </w:rPr>
        <w:t xml:space="preserve">činěných </w:t>
      </w:r>
      <w:r w:rsidR="00F051D3" w:rsidRPr="00CF5D98">
        <w:rPr>
          <w:rFonts w:ascii="Arial" w:hAnsi="Arial" w:cs="Arial"/>
          <w:b w:val="0"/>
          <w:i w:val="0"/>
          <w:sz w:val="20"/>
          <w:szCs w:val="20"/>
        </w:rPr>
        <w:t>elektronicky podle § 216</w:t>
      </w:r>
      <w:r w:rsidRPr="00CF5D98">
        <w:rPr>
          <w:rFonts w:ascii="Arial" w:hAnsi="Arial" w:cs="Arial"/>
          <w:b w:val="0"/>
          <w:i w:val="0"/>
          <w:sz w:val="20"/>
          <w:szCs w:val="20"/>
        </w:rPr>
        <w:t xml:space="preserve"> zákona, a to po dobu stanovenou zákonem o veřejných zakázkách, ve znění pozdějších předpisů.</w:t>
      </w:r>
      <w:r w:rsidR="00D96C47">
        <w:rPr>
          <w:rFonts w:ascii="Arial" w:hAnsi="Arial" w:cs="Arial"/>
          <w:b w:val="0"/>
          <w:i w:val="0"/>
          <w:sz w:val="20"/>
          <w:szCs w:val="20"/>
        </w:rPr>
        <w:t xml:space="preserve"> </w:t>
      </w:r>
    </w:p>
    <w:p w14:paraId="5CEB955F" w14:textId="77777777" w:rsidR="00D96C47" w:rsidRPr="00D96C47" w:rsidRDefault="00D96C47" w:rsidP="00D96C47">
      <w:pPr>
        <w:pStyle w:val="Nadpis2"/>
        <w:keepNext w:val="0"/>
        <w:spacing w:before="0" w:after="120" w:line="360" w:lineRule="auto"/>
        <w:jc w:val="both"/>
        <w:rPr>
          <w:rFonts w:ascii="Arial" w:hAnsi="Arial" w:cs="Arial"/>
          <w:b w:val="0"/>
          <w:i w:val="0"/>
          <w:sz w:val="20"/>
          <w:szCs w:val="20"/>
        </w:rPr>
      </w:pPr>
      <w:r w:rsidRPr="00D96C47">
        <w:rPr>
          <w:rFonts w:ascii="Arial" w:hAnsi="Arial" w:cs="Arial"/>
          <w:b w:val="0"/>
          <w:i w:val="0"/>
          <w:sz w:val="20"/>
          <w:szCs w:val="20"/>
        </w:rPr>
        <w:t xml:space="preserve">Příkazce je oprávněn doplnit pokyny dle požadavků Výzvy dotačního programu IROP a příkazník je musí respektovat. </w:t>
      </w:r>
    </w:p>
    <w:p w14:paraId="15DA81FA" w14:textId="77777777" w:rsidR="00D96C47" w:rsidRDefault="00D96C47">
      <w:pPr>
        <w:pStyle w:val="Nadpis2"/>
        <w:keepNext w:val="0"/>
        <w:spacing w:before="0" w:after="120" w:line="360" w:lineRule="auto"/>
        <w:jc w:val="both"/>
        <w:rPr>
          <w:rFonts w:ascii="Arial" w:hAnsi="Arial" w:cs="Arial"/>
          <w:b w:val="0"/>
          <w:i w:val="0"/>
          <w:sz w:val="20"/>
          <w:szCs w:val="20"/>
        </w:rPr>
      </w:pPr>
      <w:r w:rsidRPr="00D96C47">
        <w:rPr>
          <w:rFonts w:ascii="Arial" w:hAnsi="Arial" w:cs="Arial"/>
          <w:b w:val="0"/>
          <w:i w:val="0"/>
          <w:sz w:val="20"/>
          <w:szCs w:val="20"/>
        </w:rPr>
        <w:t>Příkazník je povinen uchovávat veškerou dokumentaci související s realizací projektu včetně účetních dokladů minimálně do konce roku 2028. Pokud je v českých právních předpisech stanovena lhůta delší, musí ji příkazník použít</w:t>
      </w:r>
      <w:r>
        <w:rPr>
          <w:rFonts w:ascii="Arial" w:hAnsi="Arial" w:cs="Arial"/>
          <w:b w:val="0"/>
          <w:i w:val="0"/>
          <w:sz w:val="20"/>
          <w:szCs w:val="20"/>
        </w:rPr>
        <w:t xml:space="preserve">. </w:t>
      </w:r>
    </w:p>
    <w:p w14:paraId="0ED9BE71" w14:textId="77777777" w:rsidR="003E63F8" w:rsidRPr="002459BF" w:rsidRDefault="00D96C47">
      <w:pPr>
        <w:pStyle w:val="Nadpis2"/>
        <w:keepNext w:val="0"/>
        <w:spacing w:before="0" w:after="120" w:line="360" w:lineRule="auto"/>
        <w:jc w:val="both"/>
        <w:rPr>
          <w:rFonts w:ascii="Arial" w:hAnsi="Arial" w:cs="Arial"/>
          <w:b w:val="0"/>
          <w:i w:val="0"/>
          <w:sz w:val="20"/>
          <w:szCs w:val="20"/>
        </w:rPr>
      </w:pPr>
      <w:r>
        <w:rPr>
          <w:rFonts w:ascii="Arial" w:hAnsi="Arial" w:cs="Arial"/>
          <w:b w:val="0"/>
          <w:i w:val="0"/>
          <w:sz w:val="20"/>
          <w:szCs w:val="20"/>
        </w:rPr>
        <w:t>Příka</w:t>
      </w:r>
      <w:r w:rsidRPr="002459BF">
        <w:rPr>
          <w:rFonts w:ascii="Arial" w:hAnsi="Arial" w:cs="Arial"/>
          <w:b w:val="0"/>
          <w:i w:val="0"/>
          <w:sz w:val="20"/>
          <w:szCs w:val="20"/>
        </w:rPr>
        <w:t xml:space="preserve">zník </w:t>
      </w:r>
      <w:r w:rsidRPr="0092109D">
        <w:rPr>
          <w:rFonts w:ascii="Arial" w:hAnsi="Arial" w:cs="Arial"/>
          <w:b w:val="0"/>
          <w:i w:val="0"/>
          <w:sz w:val="20"/>
          <w:szCs w:val="22"/>
        </w:rPr>
        <w:t>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92109D">
        <w:rPr>
          <w:rFonts w:ascii="Arial" w:hAnsi="Arial" w:cs="Arial"/>
          <w:b w:val="0"/>
          <w:i w:val="0"/>
          <w:sz w:val="22"/>
          <w:szCs w:val="22"/>
        </w:rPr>
        <w:t>.</w:t>
      </w:r>
      <w:r w:rsidRPr="002459BF">
        <w:rPr>
          <w:rFonts w:ascii="Arial" w:hAnsi="Arial" w:cs="Arial"/>
          <w:b w:val="0"/>
          <w:i w:val="0"/>
          <w:sz w:val="20"/>
          <w:szCs w:val="20"/>
        </w:rPr>
        <w:t xml:space="preserve"> </w:t>
      </w:r>
    </w:p>
    <w:p w14:paraId="73F0A6F2" w14:textId="029D7732" w:rsidR="00D96C47" w:rsidRPr="003E63F8" w:rsidRDefault="00D96C47" w:rsidP="003E63F8">
      <w:pPr>
        <w:pStyle w:val="Nadpis2"/>
        <w:keepNext w:val="0"/>
        <w:spacing w:before="0" w:after="120" w:line="360" w:lineRule="auto"/>
        <w:jc w:val="both"/>
        <w:rPr>
          <w:rFonts w:ascii="Arial" w:hAnsi="Arial" w:cs="Arial"/>
          <w:b w:val="0"/>
          <w:i w:val="0"/>
          <w:sz w:val="20"/>
          <w:szCs w:val="20"/>
        </w:rPr>
      </w:pPr>
      <w:r w:rsidRPr="003E63F8">
        <w:rPr>
          <w:rFonts w:ascii="Arial" w:hAnsi="Arial" w:cs="Arial"/>
          <w:b w:val="0"/>
          <w:i w:val="0"/>
          <w:sz w:val="20"/>
          <w:szCs w:val="20"/>
        </w:rPr>
        <w:t xml:space="preserve">Předmět plnění </w:t>
      </w:r>
      <w:r w:rsidR="003E63F8">
        <w:rPr>
          <w:rFonts w:ascii="Arial" w:hAnsi="Arial" w:cs="Arial"/>
          <w:b w:val="0"/>
          <w:i w:val="0"/>
          <w:sz w:val="20"/>
          <w:szCs w:val="20"/>
        </w:rPr>
        <w:t xml:space="preserve">je </w:t>
      </w:r>
      <w:r w:rsidRPr="003E63F8">
        <w:rPr>
          <w:rFonts w:ascii="Arial" w:hAnsi="Arial" w:cs="Arial"/>
          <w:b w:val="0"/>
          <w:i w:val="0"/>
          <w:sz w:val="20"/>
          <w:szCs w:val="20"/>
        </w:rPr>
        <w:t>zadáván za účelem předložení projektové žádosti do plánované druhé výzvy zaměřené na Muzea z IROP (Specifický cíl 3.1. Zefektivnění prezentace, posílení ochrany a rozvoje kulturního dědictví) s předpokládaným termínem vyhlášení v srpnu 2017</w:t>
      </w:r>
      <w:r w:rsidR="003E63F8">
        <w:rPr>
          <w:rFonts w:ascii="Arial" w:hAnsi="Arial" w:cs="Arial"/>
          <w:b w:val="0"/>
          <w:i w:val="0"/>
          <w:sz w:val="20"/>
          <w:szCs w:val="20"/>
        </w:rPr>
        <w:t>.</w:t>
      </w:r>
    </w:p>
    <w:p w14:paraId="152C0BFE" w14:textId="77777777" w:rsidR="00EB0C94" w:rsidRPr="00CF5D98" w:rsidRDefault="00EB0C94" w:rsidP="00EB0C94">
      <w:pPr>
        <w:pStyle w:val="Nadpis1"/>
        <w:spacing w:before="480" w:after="240" w:line="360" w:lineRule="auto"/>
        <w:ind w:left="0"/>
        <w:jc w:val="center"/>
        <w:rPr>
          <w:rFonts w:ascii="Arial" w:hAnsi="Arial" w:cs="Arial"/>
          <w:sz w:val="24"/>
          <w:szCs w:val="24"/>
        </w:rPr>
      </w:pPr>
      <w:r w:rsidRPr="00CF5D98">
        <w:rPr>
          <w:rFonts w:ascii="Arial" w:hAnsi="Arial" w:cs="Arial"/>
          <w:sz w:val="24"/>
          <w:szCs w:val="24"/>
        </w:rPr>
        <w:t>ZÁVĚREČNÁ USTANOVENÍ</w:t>
      </w:r>
    </w:p>
    <w:p w14:paraId="55D4BD0E" w14:textId="77777777" w:rsidR="00EB0C94" w:rsidRPr="00CF5D98" w:rsidRDefault="00EB0C94" w:rsidP="00BE1FE8">
      <w:pPr>
        <w:numPr>
          <w:ilvl w:val="1"/>
          <w:numId w:val="11"/>
        </w:numPr>
        <w:spacing w:after="120" w:line="360" w:lineRule="auto"/>
        <w:ind w:left="709" w:hanging="709"/>
        <w:jc w:val="both"/>
        <w:rPr>
          <w:rFonts w:ascii="Arial" w:hAnsi="Arial"/>
          <w:iCs/>
          <w:sz w:val="20"/>
          <w:szCs w:val="20"/>
        </w:rPr>
      </w:pPr>
      <w:r w:rsidRPr="00CF5D98">
        <w:rPr>
          <w:rFonts w:ascii="Arial" w:hAnsi="Arial"/>
          <w:iCs/>
          <w:sz w:val="20"/>
          <w:szCs w:val="20"/>
        </w:rPr>
        <w:t xml:space="preserve">Dnem podpisu </w:t>
      </w:r>
      <w:r w:rsidR="006A3CAB" w:rsidRPr="00CF5D98">
        <w:rPr>
          <w:rFonts w:ascii="Arial" w:hAnsi="Arial"/>
          <w:iCs/>
          <w:sz w:val="20"/>
          <w:szCs w:val="20"/>
        </w:rPr>
        <w:t xml:space="preserve">této </w:t>
      </w:r>
      <w:r w:rsidRPr="00CF5D98">
        <w:rPr>
          <w:rFonts w:ascii="Arial" w:hAnsi="Arial"/>
          <w:iCs/>
          <w:sz w:val="20"/>
          <w:szCs w:val="20"/>
        </w:rPr>
        <w:t>smlouvy pozbývají platnosti všechna předchozí písemná i ústní ujednání smluvních stran vztahující se k předmětu smlouvy.</w:t>
      </w:r>
    </w:p>
    <w:p w14:paraId="5D659B40" w14:textId="77777777" w:rsidR="00EB0C94" w:rsidRPr="00CF5D98" w:rsidRDefault="00EB0C94" w:rsidP="00E9246A">
      <w:pPr>
        <w:numPr>
          <w:ilvl w:val="1"/>
          <w:numId w:val="11"/>
        </w:numPr>
        <w:spacing w:after="120" w:line="360" w:lineRule="auto"/>
        <w:ind w:left="709" w:hanging="709"/>
        <w:jc w:val="both"/>
        <w:rPr>
          <w:rFonts w:ascii="Arial" w:hAnsi="Arial"/>
          <w:iCs/>
          <w:sz w:val="20"/>
          <w:szCs w:val="20"/>
        </w:rPr>
      </w:pPr>
      <w:r w:rsidRPr="00CF5D98">
        <w:rPr>
          <w:rFonts w:ascii="Arial" w:hAnsi="Arial"/>
          <w:iCs/>
          <w:sz w:val="20"/>
          <w:szCs w:val="20"/>
        </w:rPr>
        <w:t>Tato smlouva nabývá platnosti a účinnosti dnem připojení podpisu obou smluvních stran.</w:t>
      </w:r>
      <w:r w:rsidR="00E9246A">
        <w:rPr>
          <w:rFonts w:ascii="Arial" w:hAnsi="Arial"/>
          <w:iCs/>
          <w:sz w:val="20"/>
          <w:szCs w:val="20"/>
        </w:rPr>
        <w:t xml:space="preserve"> </w:t>
      </w:r>
      <w:r w:rsidR="00E9246A" w:rsidRPr="00E9246A">
        <w:rPr>
          <w:rFonts w:ascii="Arial" w:hAnsi="Arial"/>
          <w:iCs/>
          <w:sz w:val="20"/>
          <w:szCs w:val="20"/>
        </w:rPr>
        <w:t>V případě, že bude smlouva uzavřena po 1.7.2017, nabývá účinnosti dnem jejího uveřejnění v registru smluv dle § 6 zákona č. 340/2015 Sb.</w:t>
      </w:r>
    </w:p>
    <w:p w14:paraId="1E01C5F0" w14:textId="105E67DC" w:rsidR="00EB0C94" w:rsidRPr="00CF5D98" w:rsidRDefault="00EB0C94" w:rsidP="00BE1FE8">
      <w:pPr>
        <w:numPr>
          <w:ilvl w:val="1"/>
          <w:numId w:val="11"/>
        </w:numPr>
        <w:spacing w:after="120" w:line="360" w:lineRule="auto"/>
        <w:ind w:left="709" w:hanging="709"/>
        <w:jc w:val="both"/>
        <w:rPr>
          <w:rFonts w:ascii="Arial" w:hAnsi="Arial"/>
          <w:iCs/>
          <w:sz w:val="20"/>
          <w:szCs w:val="20"/>
        </w:rPr>
      </w:pPr>
      <w:r w:rsidRPr="00CF5D98">
        <w:rPr>
          <w:rFonts w:ascii="Arial" w:hAnsi="Arial"/>
          <w:iCs/>
          <w:sz w:val="20"/>
          <w:szCs w:val="20"/>
        </w:rPr>
        <w:lastRenderedPageBreak/>
        <w:t xml:space="preserve">Tato smlouva se uzavírá na dobu určitou, a to </w:t>
      </w:r>
      <w:r w:rsidR="00D63333" w:rsidRPr="00CF5D98">
        <w:rPr>
          <w:rFonts w:ascii="Arial" w:hAnsi="Arial"/>
          <w:iCs/>
          <w:sz w:val="20"/>
          <w:szCs w:val="20"/>
        </w:rPr>
        <w:t xml:space="preserve">do </w:t>
      </w:r>
      <w:r w:rsidRPr="00CF5D98">
        <w:rPr>
          <w:rFonts w:ascii="Arial" w:hAnsi="Arial"/>
          <w:iCs/>
          <w:sz w:val="20"/>
          <w:szCs w:val="20"/>
        </w:rPr>
        <w:t>dne splnění předmětu této smlouvy</w:t>
      </w:r>
      <w:r w:rsidR="00580171">
        <w:rPr>
          <w:rFonts w:ascii="Arial" w:hAnsi="Arial"/>
          <w:iCs/>
          <w:sz w:val="20"/>
          <w:szCs w:val="20"/>
        </w:rPr>
        <w:t xml:space="preserve"> dle čl. 3, odst. 3.2 a 3.3 této smlouvy.</w:t>
      </w:r>
    </w:p>
    <w:p w14:paraId="451339F1" w14:textId="77777777" w:rsidR="00EB0C94" w:rsidRPr="005E1C01" w:rsidRDefault="00EB0C94" w:rsidP="00BE1FE8">
      <w:pPr>
        <w:numPr>
          <w:ilvl w:val="1"/>
          <w:numId w:val="11"/>
        </w:numPr>
        <w:spacing w:after="120" w:line="360" w:lineRule="auto"/>
        <w:ind w:left="709" w:hanging="709"/>
        <w:jc w:val="both"/>
      </w:pPr>
      <w:r w:rsidRPr="00185625">
        <w:rPr>
          <w:rFonts w:ascii="Arial" w:hAnsi="Arial" w:cs="Arial"/>
          <w:sz w:val="20"/>
          <w:szCs w:val="20"/>
        </w:rPr>
        <w:t xml:space="preserve">Před uplynutím doby, na kterou byla tato smlouva uzavřena, může být tato smlouva ukončena písemnou dohodou smluvních stran nebo výpovědí jedné ze smluvních stran, a to z jakéhokoliv důvodu či bez uvedení důvodu. Výpovědní lhůta činí 14 dnů, nedohodnou-li se smluvní strany jinak a počíná běžet </w:t>
      </w:r>
      <w:r w:rsidRPr="005E1C01">
        <w:rPr>
          <w:rFonts w:ascii="Arial" w:hAnsi="Arial" w:cs="Arial"/>
          <w:sz w:val="20"/>
          <w:szCs w:val="20"/>
        </w:rPr>
        <w:t xml:space="preserve">od okamžiku, kdy byla výpověď druhé smluvní straně doručena. </w:t>
      </w:r>
      <w:r w:rsidR="00D65645">
        <w:rPr>
          <w:rFonts w:ascii="Arial" w:hAnsi="Arial"/>
          <w:iCs/>
          <w:sz w:val="20"/>
          <w:szCs w:val="20"/>
        </w:rPr>
        <w:t xml:space="preserve">Ustanovení § 2443 </w:t>
      </w:r>
      <w:r w:rsidR="00D65645">
        <w:rPr>
          <w:rFonts w:ascii="Arial" w:hAnsi="Arial" w:cs="Arial"/>
          <w:sz w:val="20"/>
          <w:szCs w:val="20"/>
        </w:rPr>
        <w:t xml:space="preserve">NOZ </w:t>
      </w:r>
      <w:r w:rsidRPr="005E1C01">
        <w:rPr>
          <w:rFonts w:ascii="Arial" w:hAnsi="Arial" w:cs="Arial"/>
          <w:sz w:val="20"/>
          <w:szCs w:val="20"/>
        </w:rPr>
        <w:t>se neužijí a rovněž</w:t>
      </w:r>
      <w:r w:rsidRPr="005E1C01">
        <w:rPr>
          <w:rFonts w:ascii="Arial" w:hAnsi="Arial"/>
          <w:iCs/>
          <w:sz w:val="20"/>
          <w:szCs w:val="20"/>
        </w:rPr>
        <w:t xml:space="preserve"> se neužijí obchodní zvyklosti, jež jsou svým smyslem nebo účinky stejné nebo obdobné uvedeným</w:t>
      </w:r>
      <w:r w:rsidRPr="005E1C01">
        <w:rPr>
          <w:rFonts w:ascii="Arial" w:hAnsi="Arial" w:cs="Arial"/>
          <w:sz w:val="20"/>
          <w:szCs w:val="20"/>
        </w:rPr>
        <w:t xml:space="preserve"> ustanovením. V případě ukončení smlouvy dohodou smluvních</w:t>
      </w:r>
      <w:r w:rsidRPr="005E1C01">
        <w:rPr>
          <w:rFonts w:ascii="Arial" w:hAnsi="Arial" w:cs="Arial"/>
          <w:sz w:val="20"/>
          <w:szCs w:val="20"/>
          <w:shd w:val="clear" w:color="auto" w:fill="FFFFFF"/>
        </w:rPr>
        <w:t xml:space="preserve"> stran nebo výpovědí má příkazník nárok na úhradu vynaložených nákladů a rovněž i poměrné části odměny </w:t>
      </w:r>
      <w:r w:rsidRPr="005E1C01">
        <w:rPr>
          <w:rFonts w:ascii="Arial" w:hAnsi="Arial"/>
          <w:iCs/>
          <w:sz w:val="20"/>
          <w:szCs w:val="20"/>
        </w:rPr>
        <w:t>přiměřené vynaložené námaze příkazníka.</w:t>
      </w:r>
      <w:r w:rsidRPr="005E1C01">
        <w:rPr>
          <w:iCs/>
        </w:rPr>
        <w:t> </w:t>
      </w:r>
    </w:p>
    <w:p w14:paraId="0DA29D68" w14:textId="77777777" w:rsidR="00EB0C94" w:rsidRPr="00185625" w:rsidRDefault="00EB0C94" w:rsidP="00BE1FE8">
      <w:pPr>
        <w:numPr>
          <w:ilvl w:val="1"/>
          <w:numId w:val="11"/>
        </w:numPr>
        <w:spacing w:after="120" w:line="360" w:lineRule="auto"/>
        <w:ind w:left="709" w:hanging="709"/>
        <w:jc w:val="both"/>
        <w:rPr>
          <w:rFonts w:ascii="Arial" w:hAnsi="Arial"/>
          <w:iCs/>
          <w:sz w:val="20"/>
          <w:szCs w:val="20"/>
        </w:rPr>
      </w:pPr>
      <w:r w:rsidRPr="00185625">
        <w:rPr>
          <w:rFonts w:ascii="Arial" w:hAnsi="Arial" w:cs="Arial"/>
          <w:sz w:val="20"/>
          <w:szCs w:val="20"/>
        </w:rPr>
        <w:t xml:space="preserve">Kterákoliv ze smluvních stran je oprávněna od této smlouvy odstoupit ze zákonných důvodů. </w:t>
      </w:r>
      <w:r w:rsidRPr="00185625">
        <w:rPr>
          <w:rFonts w:ascii="Arial" w:hAnsi="Arial"/>
          <w:iCs/>
          <w:sz w:val="20"/>
          <w:szCs w:val="20"/>
        </w:rPr>
        <w:t>Odstoupení musí být učiněno písemně a je účinné ode dne jeho doručení druhé straně.</w:t>
      </w:r>
      <w:r w:rsidRPr="002950B5">
        <w:rPr>
          <w:rFonts w:ascii="Arial" w:hAnsi="Arial" w:cs="Arial"/>
          <w:sz w:val="20"/>
          <w:szCs w:val="20"/>
        </w:rPr>
        <w:t xml:space="preserve"> </w:t>
      </w:r>
      <w:r w:rsidRPr="00DD54D9">
        <w:rPr>
          <w:rFonts w:ascii="Arial" w:hAnsi="Arial" w:cs="Arial"/>
          <w:sz w:val="20"/>
          <w:szCs w:val="20"/>
        </w:rPr>
        <w:t>Odstoupením se závazky z této smlouvy ruší od počátku</w:t>
      </w:r>
      <w:r w:rsidRPr="00DD54D9">
        <w:rPr>
          <w:iCs/>
        </w:rPr>
        <w:t>.</w:t>
      </w:r>
      <w:r w:rsidRPr="007451D2">
        <w:rPr>
          <w:iCs/>
        </w:rPr>
        <w:t xml:space="preserve"> </w:t>
      </w:r>
      <w:r w:rsidRPr="00185625">
        <w:rPr>
          <w:rFonts w:ascii="Arial" w:hAnsi="Arial"/>
          <w:iCs/>
          <w:sz w:val="20"/>
          <w:szCs w:val="20"/>
        </w:rPr>
        <w:t xml:space="preserve"> V případě odstoupení od této smlouvy je Příkazník oprávněn fakturovat a Příkazce je povinen Příkazníkovi uhradit vzniklé náklady na již rozpracované a/nebo realizované činnosti a poměrnou část sjednané odměny. Odstoupením od smlouvy nejsou dotčena ustanovení smlouvy týkající se nároků z odpovědnosti za škodu, ustanovení o ochraně informací a mlčenlivosti a nároky na smluvní pokutu, které vznikly před zánikem smlouvy.</w:t>
      </w:r>
    </w:p>
    <w:p w14:paraId="327D63DE" w14:textId="77777777" w:rsidR="00EB0C94" w:rsidRPr="00185625" w:rsidRDefault="00EB0C94" w:rsidP="00BE1FE8">
      <w:pPr>
        <w:numPr>
          <w:ilvl w:val="1"/>
          <w:numId w:val="11"/>
        </w:numPr>
        <w:spacing w:after="120" w:line="360" w:lineRule="auto"/>
        <w:ind w:left="709" w:hanging="709"/>
        <w:jc w:val="both"/>
        <w:rPr>
          <w:rFonts w:ascii="Arial" w:hAnsi="Arial"/>
          <w:iCs/>
          <w:sz w:val="20"/>
          <w:szCs w:val="20"/>
        </w:rPr>
      </w:pPr>
      <w:r w:rsidRPr="00185625">
        <w:rPr>
          <w:rFonts w:ascii="Arial" w:hAnsi="Arial"/>
          <w:iCs/>
          <w:sz w:val="20"/>
          <w:szCs w:val="20"/>
        </w:rPr>
        <w:t xml:space="preserve">Za podstatné porušení smluvní povinnosti se kromě případu uvedeného v ustanovení § 2002 NOZ rozumí zejména neplnění věcných a termínových závazků, kterým by došlo k ohrožení průběhu </w:t>
      </w:r>
      <w:r w:rsidR="00632BC9">
        <w:rPr>
          <w:rFonts w:ascii="Arial" w:hAnsi="Arial"/>
          <w:iCs/>
          <w:sz w:val="20"/>
          <w:szCs w:val="20"/>
        </w:rPr>
        <w:t>zadávacího řízení</w:t>
      </w:r>
      <w:r w:rsidRPr="00185625">
        <w:rPr>
          <w:rFonts w:ascii="Arial" w:hAnsi="Arial"/>
          <w:iCs/>
          <w:sz w:val="20"/>
          <w:szCs w:val="20"/>
        </w:rPr>
        <w:t>.</w:t>
      </w:r>
    </w:p>
    <w:p w14:paraId="0F6D0143" w14:textId="77777777" w:rsidR="000A0454" w:rsidRPr="000A0454" w:rsidRDefault="000A0454" w:rsidP="00BE1FE8">
      <w:pPr>
        <w:numPr>
          <w:ilvl w:val="1"/>
          <w:numId w:val="11"/>
        </w:numPr>
        <w:spacing w:after="120" w:line="360" w:lineRule="auto"/>
        <w:ind w:left="709" w:hanging="709"/>
        <w:jc w:val="both"/>
        <w:rPr>
          <w:rFonts w:ascii="Arial" w:hAnsi="Arial"/>
          <w:iCs/>
          <w:sz w:val="20"/>
          <w:szCs w:val="20"/>
        </w:rPr>
      </w:pPr>
      <w:r w:rsidRPr="00B0585B">
        <w:rPr>
          <w:rFonts w:ascii="Arial" w:hAnsi="Arial"/>
          <w:iCs/>
          <w:sz w:val="20"/>
          <w:szCs w:val="20"/>
        </w:rPr>
        <w:t>Pokud dohoda, výpověď, odstoupení či jiná písemnost nebude úspěšně doručena</w:t>
      </w:r>
      <w:r w:rsidR="00A56FA8">
        <w:rPr>
          <w:rFonts w:ascii="Arial" w:hAnsi="Arial"/>
          <w:iCs/>
          <w:sz w:val="20"/>
          <w:szCs w:val="20"/>
        </w:rPr>
        <w:t xml:space="preserve"> </w:t>
      </w:r>
      <w:r w:rsidRPr="00B0585B">
        <w:rPr>
          <w:rFonts w:ascii="Arial" w:hAnsi="Arial"/>
          <w:iCs/>
          <w:sz w:val="20"/>
          <w:szCs w:val="20"/>
        </w:rPr>
        <w:t>nebo      převzata</w:t>
      </w:r>
      <w:r w:rsidR="00A56FA8">
        <w:rPr>
          <w:rFonts w:ascii="Arial" w:hAnsi="Arial"/>
          <w:iCs/>
          <w:sz w:val="20"/>
          <w:szCs w:val="20"/>
        </w:rPr>
        <w:t xml:space="preserve"> </w:t>
      </w:r>
      <w:r w:rsidRPr="00B0585B">
        <w:rPr>
          <w:rFonts w:ascii="Arial" w:hAnsi="Arial"/>
          <w:iCs/>
          <w:sz w:val="20"/>
          <w:szCs w:val="20"/>
        </w:rPr>
        <w:t xml:space="preserve">druhou stranou, </w:t>
      </w:r>
      <w:r w:rsidRPr="00B0585B">
        <w:rPr>
          <w:rFonts w:ascii="Arial" w:hAnsi="Arial" w:cs="Arial"/>
          <w:sz w:val="20"/>
          <w:szCs w:val="20"/>
        </w:rPr>
        <w:t>bude tato písemnost uložena prostřednictvím poštovního doručovatele na poště. Nevyzvedne-li si účastník této SMLOUVY zásilku do 10ti kalendářních dnů od uložení, považuje se poslední den této lhůty za den doručení, i když se účastník o doručení nedozvěděl</w:t>
      </w:r>
      <w:r w:rsidR="00A56FA8">
        <w:rPr>
          <w:rFonts w:ascii="Arial" w:hAnsi="Arial" w:cs="Arial"/>
          <w:sz w:val="20"/>
          <w:szCs w:val="20"/>
        </w:rPr>
        <w:t>.</w:t>
      </w:r>
    </w:p>
    <w:p w14:paraId="63D61100" w14:textId="77777777" w:rsidR="00EB0C94" w:rsidRPr="00185625" w:rsidRDefault="00EB0C94" w:rsidP="00BE1FE8">
      <w:pPr>
        <w:numPr>
          <w:ilvl w:val="1"/>
          <w:numId w:val="11"/>
        </w:numPr>
        <w:spacing w:after="120" w:line="360" w:lineRule="auto"/>
        <w:ind w:left="709" w:hanging="709"/>
        <w:jc w:val="both"/>
        <w:rPr>
          <w:rFonts w:ascii="Arial" w:hAnsi="Arial"/>
          <w:iCs/>
          <w:sz w:val="20"/>
          <w:szCs w:val="20"/>
        </w:rPr>
      </w:pPr>
      <w:r w:rsidRPr="00185625">
        <w:rPr>
          <w:rFonts w:ascii="Arial" w:hAnsi="Arial"/>
          <w:iCs/>
          <w:sz w:val="20"/>
          <w:szCs w:val="20"/>
        </w:rPr>
        <w:t xml:space="preserve">Veškeré změny, doplňky této smlouvy je možno provádět pouze písemnými číslovanými </w:t>
      </w:r>
      <w:r w:rsidRPr="00185625">
        <w:rPr>
          <w:rFonts w:ascii="Arial" w:hAnsi="Arial"/>
          <w:iCs/>
          <w:sz w:val="20"/>
          <w:szCs w:val="20"/>
        </w:rPr>
        <w:br/>
        <w:t>a datovanými dodatky podepsanými oprávněnými zástupci smluvních stran.</w:t>
      </w:r>
    </w:p>
    <w:p w14:paraId="2657068B" w14:textId="77777777" w:rsidR="00EB0C94" w:rsidRPr="00185625" w:rsidRDefault="00EB0C94" w:rsidP="00BE1FE8">
      <w:pPr>
        <w:numPr>
          <w:ilvl w:val="1"/>
          <w:numId w:val="11"/>
        </w:numPr>
        <w:spacing w:after="120" w:line="360" w:lineRule="auto"/>
        <w:ind w:left="709" w:hanging="709"/>
        <w:jc w:val="both"/>
        <w:rPr>
          <w:rFonts w:ascii="Arial" w:hAnsi="Arial"/>
          <w:iCs/>
          <w:sz w:val="20"/>
          <w:szCs w:val="20"/>
        </w:rPr>
      </w:pPr>
      <w:r w:rsidRPr="00185625">
        <w:rPr>
          <w:rFonts w:ascii="Arial" w:hAnsi="Arial"/>
          <w:iCs/>
          <w:sz w:val="20"/>
          <w:szCs w:val="20"/>
        </w:rPr>
        <w:t>Příkazník prohlašuje, že neporušuje etické principy, principy společenské odpovědnosti ani základní lidská práva.</w:t>
      </w:r>
    </w:p>
    <w:p w14:paraId="73A2B84B" w14:textId="77777777" w:rsidR="00EB0C94" w:rsidRPr="005E1C01" w:rsidRDefault="00EB0C94" w:rsidP="00BE1FE8">
      <w:pPr>
        <w:numPr>
          <w:ilvl w:val="1"/>
          <w:numId w:val="11"/>
        </w:numPr>
        <w:spacing w:after="120" w:line="360" w:lineRule="auto"/>
        <w:ind w:left="709" w:hanging="709"/>
        <w:jc w:val="both"/>
        <w:rPr>
          <w:rFonts w:ascii="Arial" w:hAnsi="Arial"/>
          <w:iCs/>
          <w:sz w:val="20"/>
          <w:szCs w:val="20"/>
        </w:rPr>
      </w:pPr>
      <w:r w:rsidRPr="00185625">
        <w:rPr>
          <w:rFonts w:ascii="Arial" w:hAnsi="Arial"/>
          <w:iCs/>
          <w:sz w:val="20"/>
          <w:szCs w:val="20"/>
        </w:rPr>
        <w:t xml:space="preserve">Ostatní vztahy neupravené touto smlouvou se řídí příslušnými ustanoveními občanského </w:t>
      </w:r>
      <w:r w:rsidRPr="005E1C01">
        <w:rPr>
          <w:rFonts w:ascii="Arial" w:hAnsi="Arial"/>
          <w:iCs/>
          <w:sz w:val="20"/>
          <w:szCs w:val="20"/>
        </w:rPr>
        <w:t xml:space="preserve">zákoníku a souvisejících předpisů. </w:t>
      </w:r>
    </w:p>
    <w:p w14:paraId="4484FF1F" w14:textId="77777777" w:rsidR="000A0454" w:rsidRPr="00A56FA8" w:rsidRDefault="00EB0C94" w:rsidP="00BE1FE8">
      <w:pPr>
        <w:numPr>
          <w:ilvl w:val="1"/>
          <w:numId w:val="11"/>
        </w:numPr>
        <w:spacing w:after="120" w:line="360" w:lineRule="auto"/>
        <w:ind w:left="709" w:hanging="709"/>
        <w:jc w:val="both"/>
        <w:rPr>
          <w:rFonts w:ascii="Arial" w:hAnsi="Arial"/>
          <w:iCs/>
          <w:sz w:val="20"/>
          <w:szCs w:val="20"/>
        </w:rPr>
      </w:pPr>
      <w:r w:rsidRPr="005E1C01">
        <w:rPr>
          <w:rFonts w:ascii="Arial" w:hAnsi="Arial"/>
          <w:iCs/>
          <w:sz w:val="20"/>
          <w:szCs w:val="20"/>
        </w:rPr>
        <w:t>Tato smlouva je sepsána ve dvou vyhotoveních s platností originálu, z nichž každá smluvní strana obdrží po jednom vyhotovení.</w:t>
      </w:r>
    </w:p>
    <w:p w14:paraId="3D3C1510" w14:textId="77777777" w:rsidR="000A0454" w:rsidRDefault="000A0454" w:rsidP="00BE1FE8">
      <w:pPr>
        <w:numPr>
          <w:ilvl w:val="1"/>
          <w:numId w:val="11"/>
        </w:numPr>
        <w:spacing w:after="120" w:line="360" w:lineRule="auto"/>
        <w:ind w:left="709" w:hanging="709"/>
        <w:jc w:val="both"/>
        <w:rPr>
          <w:rFonts w:ascii="Arial" w:hAnsi="Arial" w:cs="Arial"/>
          <w:sz w:val="20"/>
          <w:szCs w:val="20"/>
        </w:rPr>
      </w:pPr>
      <w:r w:rsidRPr="000A0454">
        <w:rPr>
          <w:rFonts w:ascii="Arial" w:hAnsi="Arial" w:cs="Arial"/>
          <w:sz w:val="20"/>
          <w:szCs w:val="20"/>
        </w:rPr>
        <w:t xml:space="preserve">Vzhledem k veřejnoprávnímu charakteru Příkazce Příkazník výslovně prohlašuje, že je s touto skutečností obeznámen a souhlasí se zpracováním svých údajů Příkazcem </w:t>
      </w:r>
      <w:r w:rsidRPr="000A0454">
        <w:rPr>
          <w:rFonts w:ascii="Arial" w:hAnsi="Arial" w:cs="Arial"/>
          <w:sz w:val="20"/>
          <w:szCs w:val="20"/>
        </w:rPr>
        <w:br/>
      </w:r>
      <w:r w:rsidRPr="000A0454">
        <w:rPr>
          <w:rFonts w:ascii="Arial" w:hAnsi="Arial" w:cs="Arial"/>
          <w:sz w:val="20"/>
          <w:szCs w:val="20"/>
        </w:rPr>
        <w:lastRenderedPageBreak/>
        <w:t xml:space="preserve">a rovněž se zveřejněním smluvních podmínek obsažených v této smlouvě v rozsahu a za podmínek vyplývajících z příslušných právních předpisů, zejména zákona č. 106/1999 Sb., </w:t>
      </w:r>
      <w:r w:rsidRPr="000A0454">
        <w:rPr>
          <w:rFonts w:ascii="Arial" w:hAnsi="Arial" w:cs="Arial"/>
          <w:sz w:val="20"/>
          <w:szCs w:val="20"/>
        </w:rPr>
        <w:br/>
        <w:t>o svobodném přístupu k informacím, ve znění pozdějších předpisů.</w:t>
      </w:r>
      <w:r w:rsidR="00A56FA8">
        <w:rPr>
          <w:rFonts w:ascii="Arial" w:hAnsi="Arial" w:cs="Arial"/>
          <w:sz w:val="20"/>
          <w:szCs w:val="20"/>
        </w:rPr>
        <w:t xml:space="preserve"> </w:t>
      </w:r>
      <w:r>
        <w:rPr>
          <w:rFonts w:ascii="Arial" w:hAnsi="Arial" w:cs="Arial"/>
          <w:sz w:val="20"/>
          <w:szCs w:val="20"/>
        </w:rPr>
        <w:t>Příkazník</w:t>
      </w:r>
      <w:r w:rsidRPr="005827A9">
        <w:rPr>
          <w:rFonts w:ascii="Arial" w:hAnsi="Arial" w:cs="Arial"/>
          <w:sz w:val="20"/>
          <w:szCs w:val="20"/>
        </w:rPr>
        <w:t xml:space="preserve"> souhlasí se shromažďováním, uchováním a zpracováním svých osobních údajů (jména a příjmení, adresy trvalého, příp. přechodného bydliště, data narození, telefonního čísla) obsažených v  této smlouvě </w:t>
      </w:r>
      <w:r>
        <w:rPr>
          <w:rFonts w:ascii="Arial" w:hAnsi="Arial" w:cs="Arial"/>
          <w:sz w:val="20"/>
          <w:szCs w:val="20"/>
        </w:rPr>
        <w:t>Příkazce</w:t>
      </w:r>
      <w:r w:rsidRPr="005827A9">
        <w:rPr>
          <w:rFonts w:ascii="Arial" w:hAnsi="Arial" w:cs="Arial"/>
          <w:sz w:val="20"/>
          <w:szCs w:val="20"/>
        </w:rPr>
        <w:t xml:space="preserve">m (příp. jeho zaměstnanci), a to pouze pro účely vedení evidence a majetkoprávní agendy, projednání v orgánech </w:t>
      </w:r>
      <w:r>
        <w:rPr>
          <w:rFonts w:ascii="Arial" w:hAnsi="Arial" w:cs="Arial"/>
          <w:sz w:val="20"/>
          <w:szCs w:val="20"/>
        </w:rPr>
        <w:t>kraje</w:t>
      </w:r>
      <w:r w:rsidRPr="005827A9">
        <w:rPr>
          <w:rFonts w:ascii="Arial" w:hAnsi="Arial" w:cs="Arial"/>
          <w:sz w:val="20"/>
          <w:szCs w:val="20"/>
        </w:rPr>
        <w:t xml:space="preserv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w:t>
      </w:r>
      <w:r>
        <w:rPr>
          <w:rFonts w:ascii="Arial" w:hAnsi="Arial" w:cs="Arial"/>
          <w:sz w:val="20"/>
          <w:szCs w:val="20"/>
        </w:rPr>
        <w:t>Příkazník</w:t>
      </w:r>
      <w:r w:rsidRPr="005827A9">
        <w:rPr>
          <w:rFonts w:ascii="Arial" w:hAnsi="Arial" w:cs="Arial"/>
          <w:sz w:val="20"/>
          <w:szCs w:val="20"/>
        </w:rPr>
        <w:t xml:space="preserve"> si je zároveň vědom svých práv podle § 12 a 21 zákona č. 101/2000 Sb., o ochraně osobních údajů a o změně některých zákonů, ve znění pozdějších předpisů.</w:t>
      </w:r>
    </w:p>
    <w:p w14:paraId="4500E79F" w14:textId="77777777" w:rsidR="000A0454" w:rsidRDefault="000A0454" w:rsidP="00BE1FE8">
      <w:pPr>
        <w:numPr>
          <w:ilvl w:val="1"/>
          <w:numId w:val="11"/>
        </w:numPr>
        <w:spacing w:after="120" w:line="360" w:lineRule="auto"/>
        <w:ind w:left="709" w:hanging="709"/>
        <w:jc w:val="both"/>
        <w:rPr>
          <w:rFonts w:ascii="Arial" w:hAnsi="Arial" w:cs="Arial"/>
          <w:sz w:val="20"/>
          <w:szCs w:val="20"/>
        </w:rPr>
      </w:pPr>
      <w:r>
        <w:rPr>
          <w:rStyle w:val="Siln"/>
          <w:rFonts w:ascii="Arial" w:hAnsi="Arial" w:cs="Arial"/>
          <w:b w:val="0"/>
          <w:sz w:val="20"/>
          <w:szCs w:val="20"/>
        </w:rPr>
        <w:t>Příkazník</w:t>
      </w:r>
      <w:r w:rsidRPr="005827A9">
        <w:rPr>
          <w:rStyle w:val="Siln"/>
          <w:rFonts w:ascii="Arial" w:hAnsi="Arial" w:cs="Arial"/>
          <w:b w:val="0"/>
          <w:sz w:val="20"/>
          <w:szCs w:val="20"/>
        </w:rPr>
        <w:t xml:space="preserve"> dále </w:t>
      </w:r>
      <w:r w:rsidRPr="005827A9">
        <w:rPr>
          <w:rFonts w:ascii="Arial" w:hAnsi="Arial" w:cs="Arial"/>
          <w:sz w:val="20"/>
          <w:szCs w:val="20"/>
        </w:rPr>
        <w:t xml:space="preserve">souhlasí s tím, že ze strany </w:t>
      </w:r>
      <w:r>
        <w:rPr>
          <w:rStyle w:val="Siln"/>
          <w:rFonts w:ascii="Arial" w:hAnsi="Arial" w:cs="Arial"/>
          <w:b w:val="0"/>
          <w:sz w:val="20"/>
          <w:szCs w:val="20"/>
        </w:rPr>
        <w:t>Příkazce</w:t>
      </w:r>
      <w:r w:rsidRPr="005827A9">
        <w:rPr>
          <w:rFonts w:ascii="Arial" w:hAnsi="Arial" w:cs="Arial"/>
          <w:sz w:val="20"/>
          <w:szCs w:val="20"/>
        </w:rPr>
        <w: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14:paraId="4EC28C50" w14:textId="77777777" w:rsidR="00A2510E" w:rsidRDefault="00A2510E" w:rsidP="00BE1FE8">
      <w:pPr>
        <w:numPr>
          <w:ilvl w:val="1"/>
          <w:numId w:val="11"/>
        </w:numPr>
        <w:spacing w:after="120" w:line="360" w:lineRule="auto"/>
        <w:ind w:left="709" w:hanging="709"/>
        <w:jc w:val="both"/>
        <w:rPr>
          <w:rFonts w:ascii="Arial" w:hAnsi="Arial" w:cs="Arial"/>
          <w:sz w:val="20"/>
          <w:szCs w:val="20"/>
        </w:rPr>
      </w:pPr>
      <w:r w:rsidRPr="00FA2992">
        <w:rPr>
          <w:rStyle w:val="Siln"/>
          <w:rFonts w:ascii="Arial" w:hAnsi="Arial" w:cs="Arial"/>
          <w:b w:val="0"/>
          <w:sz w:val="20"/>
        </w:rPr>
        <w:t>Příkazník bere na vědomí, že tato smlouva a její dodatky budou příkazcem uveřejněny ve smyslu zákona č. 340/2015 Sb., o zvláštních podmínkách účinnosti některých smluv, uveřejňování těchto smluv a o registru smluv (zákon o registru smluv), ve znění pozdějších předpisů, neboť příkazce je povinným subjektem dle citovaného zákona. Pro tyto případy je příkazník povinen příkazce písemně upozornit, a to nejpozději ke dni podpisu této smlouvy, na případné obchodní tajemství a jiné chráněné údaje vyplývající z této smlouvy, případně dodatků, které budou následně příkazcem v uveřejňovaném textu anonymizovány</w:t>
      </w:r>
    </w:p>
    <w:p w14:paraId="188DB2D4" w14:textId="77777777" w:rsidR="000A0454" w:rsidRPr="000A0454" w:rsidRDefault="000A0454" w:rsidP="00BE1FE8">
      <w:pPr>
        <w:numPr>
          <w:ilvl w:val="1"/>
          <w:numId w:val="11"/>
        </w:numPr>
        <w:spacing w:after="120" w:line="360" w:lineRule="auto"/>
        <w:ind w:left="709" w:hanging="709"/>
        <w:jc w:val="both"/>
        <w:rPr>
          <w:rFonts w:ascii="Arial" w:hAnsi="Arial" w:cs="Arial"/>
          <w:sz w:val="20"/>
          <w:szCs w:val="20"/>
        </w:rPr>
      </w:pPr>
      <w:r w:rsidRPr="000A0454">
        <w:rPr>
          <w:rFonts w:ascii="Arial" w:hAnsi="Arial" w:cs="Arial"/>
          <w:color w:val="000000"/>
          <w:sz w:val="20"/>
          <w:szCs w:val="20"/>
        </w:rPr>
        <w:t>Smluvní strany prohlašují, že neplatnost některého ujednání této smlouvy nezakládají neplatnost ostatních ujednání či této smlouvy jako celku. Pro tento případ se obě smluvní strany bez výhrad zavazují, že neplatné ustanovení bude upraveno do rozsahu nezbytného k odstranění neplatnosti či bude vymazáno a nahrazeno ustanovením nový, aby účel a cíl této smlouvy mohl být řádně proveden a aby platnost a účinnost této smlouvy nebyla tímto nijak dotčena.</w:t>
      </w:r>
    </w:p>
    <w:p w14:paraId="0F1239B9" w14:textId="77777777" w:rsidR="00DA1EA7" w:rsidRDefault="00EB0C94" w:rsidP="006E1CC3">
      <w:pPr>
        <w:numPr>
          <w:ilvl w:val="1"/>
          <w:numId w:val="11"/>
        </w:numPr>
        <w:spacing w:after="120" w:line="360" w:lineRule="auto"/>
        <w:ind w:left="709" w:hanging="709"/>
        <w:jc w:val="both"/>
        <w:rPr>
          <w:rFonts w:ascii="Arial" w:hAnsi="Arial" w:cs="Arial"/>
          <w:sz w:val="20"/>
          <w:szCs w:val="20"/>
        </w:rPr>
      </w:pPr>
      <w:r w:rsidRPr="00185625">
        <w:rPr>
          <w:rFonts w:ascii="Arial" w:hAnsi="Arial" w:cs="Arial"/>
          <w:sz w:val="20"/>
          <w:szCs w:val="20"/>
        </w:rPr>
        <w:t>Smluvní strany se s obsahem smlouvy seznámily</w:t>
      </w:r>
      <w:r w:rsidRPr="00A727F3">
        <w:rPr>
          <w:rFonts w:ascii="Arial" w:hAnsi="Arial" w:cs="Arial"/>
          <w:sz w:val="20"/>
          <w:szCs w:val="20"/>
        </w:rPr>
        <w:t>, souhlasí s ním a po přečtení prohlašují, že byla sepsána dle jejich pravé, dobrovolné a svobodně projevené vůle v souladu s veřejným pořádkem a dobrými mravy, na důkaz čehož připojují na konec smlouvy své podpisy</w:t>
      </w:r>
      <w:r w:rsidRPr="008F6CB6">
        <w:rPr>
          <w:rFonts w:ascii="Arial" w:hAnsi="Arial" w:cs="Arial"/>
          <w:sz w:val="20"/>
          <w:szCs w:val="20"/>
        </w:rPr>
        <w:t>.</w:t>
      </w:r>
    </w:p>
    <w:p w14:paraId="493D255B" w14:textId="77777777" w:rsidR="009B0597" w:rsidRDefault="009B0597" w:rsidP="009B0597">
      <w:pPr>
        <w:spacing w:after="120" w:line="360" w:lineRule="auto"/>
        <w:jc w:val="both"/>
        <w:rPr>
          <w:ins w:id="18" w:author="stransky" w:date="2017-10-20T14:42:00Z"/>
          <w:rFonts w:ascii="Arial" w:hAnsi="Arial" w:cs="Arial"/>
          <w:sz w:val="20"/>
          <w:szCs w:val="20"/>
        </w:rPr>
      </w:pPr>
    </w:p>
    <w:p w14:paraId="72778FE9" w14:textId="77777777" w:rsidR="001B5B3D" w:rsidRDefault="001B5B3D" w:rsidP="009B0597">
      <w:pPr>
        <w:spacing w:after="120" w:line="360" w:lineRule="auto"/>
        <w:jc w:val="both"/>
        <w:rPr>
          <w:ins w:id="19" w:author="stransky" w:date="2017-10-20T14:42:00Z"/>
          <w:rFonts w:ascii="Arial" w:hAnsi="Arial" w:cs="Arial"/>
          <w:sz w:val="20"/>
          <w:szCs w:val="20"/>
        </w:rPr>
      </w:pPr>
    </w:p>
    <w:p w14:paraId="6FD8D321" w14:textId="77777777" w:rsidR="001B5B3D" w:rsidRDefault="001B5B3D" w:rsidP="009B0597">
      <w:pPr>
        <w:spacing w:after="120" w:line="360" w:lineRule="auto"/>
        <w:jc w:val="both"/>
        <w:rPr>
          <w:ins w:id="20" w:author="stransky" w:date="2017-10-20T14:42:00Z"/>
          <w:rFonts w:ascii="Arial" w:hAnsi="Arial" w:cs="Arial"/>
          <w:sz w:val="20"/>
          <w:szCs w:val="20"/>
        </w:rPr>
      </w:pPr>
    </w:p>
    <w:p w14:paraId="6C2891FF" w14:textId="77777777" w:rsidR="001B5B3D" w:rsidRPr="009B0597" w:rsidRDefault="001B5B3D" w:rsidP="009B0597">
      <w:pPr>
        <w:spacing w:after="120" w:line="360" w:lineRule="auto"/>
        <w:jc w:val="both"/>
        <w:rPr>
          <w:rFonts w:ascii="Arial" w:hAnsi="Arial" w:cs="Arial"/>
          <w:sz w:val="20"/>
          <w:szCs w:val="20"/>
        </w:rPr>
      </w:pPr>
    </w:p>
    <w:p w14:paraId="49CEE1E9" w14:textId="033545D3" w:rsidR="006E1CC3" w:rsidRPr="003C26ED" w:rsidRDefault="005A74BB" w:rsidP="003C26ED">
      <w:pPr>
        <w:spacing w:after="120" w:line="360" w:lineRule="auto"/>
        <w:ind w:left="709"/>
        <w:jc w:val="both"/>
        <w:rPr>
          <w:rFonts w:ascii="Arial" w:hAnsi="Arial" w:cs="Arial"/>
          <w:bCs/>
          <w:sz w:val="20"/>
          <w:szCs w:val="20"/>
        </w:rPr>
      </w:pPr>
      <w:r w:rsidRPr="006E1CC3">
        <w:rPr>
          <w:rFonts w:ascii="Arial" w:hAnsi="Arial" w:cs="Arial"/>
          <w:bCs/>
          <w:sz w:val="20"/>
          <w:szCs w:val="20"/>
        </w:rPr>
        <w:lastRenderedPageBreak/>
        <w:t>V Brně dne</w:t>
      </w:r>
      <w:ins w:id="21" w:author="stransky" w:date="2017-10-20T14:54:00Z">
        <w:r w:rsidR="003C26ED">
          <w:rPr>
            <w:rFonts w:ascii="Arial" w:hAnsi="Arial" w:cs="Arial"/>
            <w:bCs/>
            <w:sz w:val="20"/>
            <w:szCs w:val="20"/>
          </w:rPr>
          <w:t xml:space="preserve"> </w:t>
        </w:r>
      </w:ins>
      <w:r w:rsidR="003C26ED">
        <w:rPr>
          <w:rFonts w:ascii="Arial" w:hAnsi="Arial" w:cs="Arial"/>
          <w:bCs/>
          <w:sz w:val="20"/>
          <w:szCs w:val="20"/>
        </w:rPr>
        <w:t>20. 10. 2017</w:t>
      </w:r>
      <w:ins w:id="22" w:author="stransky" w:date="2017-10-20T14:55:00Z">
        <w:r w:rsidR="0044293F">
          <w:rPr>
            <w:rFonts w:ascii="Arial" w:hAnsi="Arial" w:cs="Arial"/>
            <w:bCs/>
            <w:sz w:val="20"/>
            <w:szCs w:val="20"/>
          </w:rPr>
          <w:t xml:space="preserve"> </w:t>
        </w:r>
      </w:ins>
      <w:r w:rsidR="00945116">
        <w:rPr>
          <w:rFonts w:ascii="Arial" w:hAnsi="Arial" w:cs="Arial"/>
          <w:bCs/>
          <w:sz w:val="20"/>
          <w:szCs w:val="20"/>
        </w:rPr>
        <w:t> </w:t>
      </w:r>
      <w:r w:rsidR="003C26ED">
        <w:rPr>
          <w:rFonts w:ascii="Arial" w:hAnsi="Arial" w:cs="Arial"/>
          <w:bCs/>
          <w:sz w:val="20"/>
          <w:szCs w:val="20"/>
        </w:rPr>
        <w:t xml:space="preserve">                                       </w:t>
      </w:r>
      <w:r w:rsidR="0044293F">
        <w:rPr>
          <w:rFonts w:ascii="Arial" w:hAnsi="Arial" w:cs="Arial"/>
          <w:bCs/>
          <w:sz w:val="20"/>
          <w:szCs w:val="20"/>
        </w:rPr>
        <w:t xml:space="preserve">    </w:t>
      </w:r>
      <w:r w:rsidR="003C26ED">
        <w:rPr>
          <w:rFonts w:ascii="Arial" w:hAnsi="Arial" w:cs="Arial"/>
          <w:bCs/>
          <w:sz w:val="20"/>
          <w:szCs w:val="20"/>
        </w:rPr>
        <w:t xml:space="preserve"> </w:t>
      </w:r>
      <w:r w:rsidR="0044293F" w:rsidRPr="0044293F">
        <w:rPr>
          <w:rFonts w:ascii="Arial" w:hAnsi="Arial" w:cs="Arial"/>
          <w:bCs/>
          <w:sz w:val="20"/>
          <w:szCs w:val="20"/>
        </w:rPr>
        <w:t>V</w:t>
      </w:r>
      <w:r w:rsidR="003C26ED">
        <w:rPr>
          <w:rFonts w:ascii="Arial" w:hAnsi="Arial" w:cs="Arial"/>
          <w:bCs/>
          <w:sz w:val="20"/>
          <w:szCs w:val="20"/>
        </w:rPr>
        <w:t xml:space="preserve"> </w:t>
      </w:r>
      <w:r w:rsidR="00945116">
        <w:rPr>
          <w:rFonts w:ascii="Arial" w:hAnsi="Arial" w:cs="Arial"/>
          <w:bCs/>
          <w:sz w:val="20"/>
          <w:szCs w:val="20"/>
        </w:rPr>
        <w:t>Kroměříži</w:t>
      </w:r>
      <w:r w:rsidR="00E6417A">
        <w:rPr>
          <w:rFonts w:ascii="Arial" w:hAnsi="Arial" w:cs="Arial"/>
          <w:bCs/>
          <w:sz w:val="20"/>
          <w:szCs w:val="20"/>
        </w:rPr>
        <w:t xml:space="preserve"> </w:t>
      </w:r>
      <w:r w:rsidR="00196406" w:rsidRPr="006E1CC3">
        <w:rPr>
          <w:rFonts w:ascii="Arial" w:hAnsi="Arial" w:cs="Arial"/>
          <w:bCs/>
          <w:sz w:val="20"/>
          <w:szCs w:val="20"/>
        </w:rPr>
        <w:t>dne</w:t>
      </w:r>
      <w:r w:rsidR="003C26ED">
        <w:rPr>
          <w:rFonts w:ascii="Arial" w:hAnsi="Arial" w:cs="Arial"/>
          <w:bCs/>
          <w:sz w:val="20"/>
          <w:szCs w:val="20"/>
        </w:rPr>
        <w:t xml:space="preserve"> 20. 10. 2017</w:t>
      </w:r>
    </w:p>
    <w:p w14:paraId="20BD76EC" w14:textId="77777777" w:rsidR="006E1CC3" w:rsidRDefault="00196406" w:rsidP="006E1CC3">
      <w:pPr>
        <w:spacing w:after="120" w:line="360" w:lineRule="auto"/>
        <w:ind w:left="709"/>
        <w:jc w:val="both"/>
        <w:rPr>
          <w:rFonts w:ascii="Arial" w:hAnsi="Arial" w:cs="Arial"/>
          <w:bCs/>
          <w:sz w:val="20"/>
          <w:szCs w:val="20"/>
        </w:rPr>
      </w:pPr>
      <w:r w:rsidRPr="00196406">
        <w:rPr>
          <w:rFonts w:ascii="Arial" w:hAnsi="Arial" w:cs="Arial"/>
          <w:bCs/>
          <w:sz w:val="20"/>
          <w:szCs w:val="20"/>
        </w:rPr>
        <w:t>Příkazník:</w:t>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sidR="006E1CC3">
        <w:rPr>
          <w:rFonts w:ascii="Arial" w:hAnsi="Arial" w:cs="Arial"/>
          <w:bCs/>
          <w:sz w:val="20"/>
          <w:szCs w:val="20"/>
        </w:rPr>
        <w:tab/>
      </w:r>
      <w:r w:rsidRPr="00196406">
        <w:rPr>
          <w:rFonts w:ascii="Arial" w:hAnsi="Arial" w:cs="Arial"/>
          <w:bCs/>
          <w:sz w:val="20"/>
          <w:szCs w:val="20"/>
        </w:rPr>
        <w:t>Příkazce:</w:t>
      </w:r>
    </w:p>
    <w:p w14:paraId="1F87F5F5" w14:textId="77777777" w:rsidR="00161742" w:rsidRDefault="00161742" w:rsidP="006E1CC3">
      <w:pPr>
        <w:spacing w:after="120" w:line="360" w:lineRule="auto"/>
        <w:ind w:left="709"/>
        <w:jc w:val="both"/>
        <w:rPr>
          <w:rFonts w:ascii="Arial" w:hAnsi="Arial" w:cs="Arial"/>
          <w:sz w:val="20"/>
          <w:szCs w:val="20"/>
        </w:rPr>
      </w:pPr>
    </w:p>
    <w:p w14:paraId="623CCB3F" w14:textId="77777777" w:rsidR="005E0982" w:rsidRDefault="005E0982" w:rsidP="006E1CC3">
      <w:pPr>
        <w:spacing w:after="120" w:line="360" w:lineRule="auto"/>
        <w:ind w:left="709"/>
        <w:jc w:val="both"/>
        <w:rPr>
          <w:rFonts w:ascii="Arial" w:hAnsi="Arial" w:cs="Arial"/>
          <w:sz w:val="20"/>
          <w:szCs w:val="20"/>
        </w:rPr>
      </w:pPr>
    </w:p>
    <w:p w14:paraId="3DF370A6" w14:textId="77777777" w:rsidR="006E1CC3" w:rsidRDefault="00196406" w:rsidP="004D5605">
      <w:pPr>
        <w:spacing w:line="360" w:lineRule="auto"/>
        <w:ind w:left="709"/>
        <w:jc w:val="both"/>
        <w:rPr>
          <w:rFonts w:ascii="Arial" w:hAnsi="Arial" w:cs="Arial"/>
          <w:sz w:val="20"/>
          <w:szCs w:val="20"/>
        </w:rPr>
      </w:pPr>
      <w:r w:rsidRPr="00196406">
        <w:rPr>
          <w:rFonts w:ascii="Arial" w:hAnsi="Arial" w:cs="Arial"/>
          <w:bCs/>
          <w:sz w:val="20"/>
          <w:szCs w:val="20"/>
        </w:rPr>
        <w:t>……………………………….</w:t>
      </w:r>
      <w:r w:rsidRPr="00196406">
        <w:rPr>
          <w:rFonts w:ascii="Arial" w:hAnsi="Arial" w:cs="Arial"/>
          <w:bCs/>
          <w:sz w:val="20"/>
          <w:szCs w:val="20"/>
        </w:rPr>
        <w:tab/>
      </w:r>
      <w:r w:rsidRPr="00196406">
        <w:rPr>
          <w:rFonts w:ascii="Arial" w:hAnsi="Arial" w:cs="Arial"/>
          <w:bCs/>
          <w:sz w:val="20"/>
          <w:szCs w:val="20"/>
        </w:rPr>
        <w:tab/>
      </w:r>
      <w:r w:rsidRPr="00196406">
        <w:rPr>
          <w:rFonts w:ascii="Arial" w:hAnsi="Arial" w:cs="Arial"/>
          <w:bCs/>
          <w:sz w:val="20"/>
          <w:szCs w:val="20"/>
        </w:rPr>
        <w:tab/>
      </w:r>
      <w:r w:rsidR="006E1CC3">
        <w:rPr>
          <w:rFonts w:ascii="Arial" w:hAnsi="Arial" w:cs="Arial"/>
          <w:bCs/>
          <w:sz w:val="20"/>
          <w:szCs w:val="20"/>
        </w:rPr>
        <w:tab/>
      </w:r>
      <w:r w:rsidRPr="00196406">
        <w:rPr>
          <w:rFonts w:ascii="Arial" w:hAnsi="Arial" w:cs="Arial"/>
          <w:bCs/>
          <w:sz w:val="20"/>
          <w:szCs w:val="20"/>
        </w:rPr>
        <w:t>………………………………..</w:t>
      </w:r>
    </w:p>
    <w:p w14:paraId="3F35766F" w14:textId="77777777" w:rsidR="00ED7CA0" w:rsidRPr="00945116" w:rsidRDefault="00196406" w:rsidP="00ED7CA0">
      <w:pPr>
        <w:spacing w:line="360" w:lineRule="auto"/>
        <w:ind w:left="709"/>
        <w:rPr>
          <w:rFonts w:ascii="Arial" w:hAnsi="Arial" w:cs="Arial"/>
          <w:sz w:val="20"/>
          <w:szCs w:val="20"/>
        </w:rPr>
      </w:pPr>
      <w:r w:rsidRPr="00196406">
        <w:rPr>
          <w:rFonts w:ascii="Arial" w:hAnsi="Arial" w:cs="Arial"/>
          <w:bCs/>
          <w:sz w:val="20"/>
          <w:szCs w:val="20"/>
        </w:rPr>
        <w:t>DEA Energetická a</w:t>
      </w:r>
      <w:r w:rsidR="005A74BB">
        <w:rPr>
          <w:rFonts w:ascii="Arial" w:hAnsi="Arial" w:cs="Arial"/>
          <w:bCs/>
          <w:sz w:val="20"/>
          <w:szCs w:val="20"/>
        </w:rPr>
        <w:t xml:space="preserve">gentura, s.r.o. </w:t>
      </w:r>
      <w:r w:rsidR="005A74BB">
        <w:rPr>
          <w:rFonts w:ascii="Arial" w:hAnsi="Arial" w:cs="Arial"/>
          <w:bCs/>
          <w:sz w:val="20"/>
          <w:szCs w:val="20"/>
        </w:rPr>
        <w:tab/>
      </w:r>
      <w:r w:rsidR="005A74BB">
        <w:rPr>
          <w:rFonts w:ascii="Arial" w:hAnsi="Arial" w:cs="Arial"/>
          <w:bCs/>
          <w:sz w:val="20"/>
          <w:szCs w:val="20"/>
        </w:rPr>
        <w:tab/>
      </w:r>
      <w:r w:rsidR="006E1CC3">
        <w:rPr>
          <w:rFonts w:ascii="Arial" w:hAnsi="Arial" w:cs="Arial"/>
          <w:bCs/>
          <w:sz w:val="20"/>
          <w:szCs w:val="20"/>
        </w:rPr>
        <w:tab/>
      </w:r>
      <w:r w:rsidR="00945116">
        <w:rPr>
          <w:rFonts w:ascii="Arial" w:hAnsi="Arial" w:cs="Arial"/>
          <w:sz w:val="20"/>
          <w:szCs w:val="20"/>
        </w:rPr>
        <w:t>Muzeum Kroměřížska,</w:t>
      </w:r>
      <w:r w:rsidR="00945116">
        <w:rPr>
          <w:rFonts w:ascii="Arial" w:hAnsi="Arial" w:cs="Arial"/>
          <w:sz w:val="20"/>
          <w:szCs w:val="20"/>
        </w:rPr>
        <w:br/>
        <w:t xml:space="preserve">Ing. Jaroslav Halamíček, jednatel  </w:t>
      </w:r>
      <w:r w:rsidR="00945116" w:rsidRPr="00ED7CA0">
        <w:rPr>
          <w:rFonts w:ascii="Arial" w:hAnsi="Arial" w:cs="Arial"/>
          <w:sz w:val="20"/>
          <w:szCs w:val="20"/>
        </w:rPr>
        <w:t xml:space="preserve"> </w:t>
      </w:r>
      <w:r w:rsidR="009B0597">
        <w:rPr>
          <w:rFonts w:ascii="Arial" w:hAnsi="Arial" w:cs="Arial"/>
          <w:sz w:val="20"/>
          <w:szCs w:val="20"/>
        </w:rPr>
        <w:tab/>
      </w:r>
      <w:r w:rsidR="009B0597">
        <w:rPr>
          <w:rFonts w:ascii="Arial" w:hAnsi="Arial" w:cs="Arial"/>
          <w:sz w:val="20"/>
          <w:szCs w:val="20"/>
        </w:rPr>
        <w:tab/>
      </w:r>
      <w:r w:rsidR="009B0597">
        <w:rPr>
          <w:rFonts w:ascii="Arial" w:hAnsi="Arial" w:cs="Arial"/>
          <w:sz w:val="20"/>
          <w:szCs w:val="20"/>
        </w:rPr>
        <w:tab/>
      </w:r>
      <w:r w:rsidR="00945116" w:rsidRPr="00945116">
        <w:rPr>
          <w:rFonts w:ascii="Arial" w:hAnsi="Arial" w:cs="Arial"/>
          <w:sz w:val="20"/>
          <w:szCs w:val="20"/>
        </w:rPr>
        <w:t>příspěvková organizace</w:t>
      </w:r>
    </w:p>
    <w:p w14:paraId="010D49E8" w14:textId="77777777" w:rsidR="00DA1EA7" w:rsidRPr="006545DA" w:rsidRDefault="00E6417A" w:rsidP="006545DA">
      <w:pPr>
        <w:spacing w:line="360" w:lineRule="auto"/>
        <w:ind w:left="709"/>
        <w:rPr>
          <w:rFonts w:ascii="Arial" w:hAnsi="Arial" w:cs="Arial"/>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9B0597">
        <w:rPr>
          <w:rFonts w:ascii="Arial" w:hAnsi="Arial" w:cs="Arial"/>
          <w:sz w:val="20"/>
          <w:szCs w:val="20"/>
        </w:rPr>
        <w:tab/>
      </w:r>
      <w:r w:rsidR="009B0597">
        <w:rPr>
          <w:rFonts w:ascii="Arial" w:hAnsi="Arial" w:cs="Arial"/>
          <w:sz w:val="20"/>
          <w:szCs w:val="20"/>
        </w:rPr>
        <w:tab/>
      </w:r>
      <w:r w:rsidR="009B0597">
        <w:rPr>
          <w:rFonts w:ascii="Arial" w:hAnsi="Arial" w:cs="Arial"/>
          <w:sz w:val="20"/>
          <w:szCs w:val="20"/>
        </w:rPr>
        <w:tab/>
      </w:r>
      <w:r w:rsidR="009B0597">
        <w:rPr>
          <w:rFonts w:ascii="Arial" w:hAnsi="Arial" w:cs="Arial"/>
          <w:sz w:val="20"/>
          <w:szCs w:val="20"/>
        </w:rPr>
        <w:tab/>
        <w:t>Ing. Jiří Stránský, ředitel</w:t>
      </w:r>
    </w:p>
    <w:p w14:paraId="75D90AFE" w14:textId="2CF8BBE3" w:rsidR="005E0982" w:rsidRDefault="005E0982">
      <w:pPr>
        <w:spacing w:after="200" w:line="276" w:lineRule="auto"/>
        <w:rPr>
          <w:rFonts w:ascii="Arial" w:hAnsi="Arial" w:cs="Arial"/>
          <w:sz w:val="20"/>
          <w:szCs w:val="20"/>
        </w:rPr>
      </w:pPr>
      <w:r>
        <w:rPr>
          <w:rFonts w:ascii="Arial" w:hAnsi="Arial" w:cs="Arial"/>
          <w:sz w:val="20"/>
          <w:szCs w:val="20"/>
        </w:rPr>
        <w:br w:type="page"/>
      </w:r>
    </w:p>
    <w:p w14:paraId="5D4CB15B" w14:textId="77777777" w:rsidR="00DA1EA7" w:rsidRDefault="00DA1EA7" w:rsidP="00E6417A">
      <w:pPr>
        <w:spacing w:line="360" w:lineRule="auto"/>
        <w:ind w:left="709"/>
        <w:rPr>
          <w:rFonts w:ascii="Arial" w:hAnsi="Arial" w:cs="Arial"/>
          <w:sz w:val="20"/>
          <w:szCs w:val="20"/>
        </w:rPr>
      </w:pPr>
    </w:p>
    <w:p w14:paraId="1D30F14C" w14:textId="77777777" w:rsidR="002459BF" w:rsidRDefault="002459BF" w:rsidP="00E6417A">
      <w:pPr>
        <w:spacing w:line="360" w:lineRule="auto"/>
        <w:ind w:left="709"/>
        <w:rPr>
          <w:rFonts w:ascii="Arial" w:hAnsi="Arial" w:cs="Arial"/>
          <w:sz w:val="20"/>
          <w:szCs w:val="20"/>
        </w:rPr>
      </w:pPr>
    </w:p>
    <w:p w14:paraId="22879794" w14:textId="77777777" w:rsidR="00667238" w:rsidRPr="00BB3C72" w:rsidRDefault="00667238" w:rsidP="00667238">
      <w:pPr>
        <w:rPr>
          <w:rFonts w:ascii="Arial" w:hAnsi="Arial"/>
          <w:noProof/>
          <w:color w:val="000000"/>
          <w:sz w:val="20"/>
          <w:szCs w:val="20"/>
        </w:rPr>
      </w:pPr>
      <w:r>
        <w:rPr>
          <w:rFonts w:ascii="Arial" w:hAnsi="Arial"/>
          <w:noProof/>
          <w:color w:val="000000"/>
          <w:sz w:val="20"/>
          <w:szCs w:val="20"/>
        </w:rPr>
        <w:t xml:space="preserve">DEA Energetická agentura, </w:t>
      </w:r>
      <w:r w:rsidRPr="00BB3C72">
        <w:rPr>
          <w:rFonts w:ascii="Arial" w:hAnsi="Arial"/>
          <w:noProof/>
          <w:color w:val="000000"/>
          <w:sz w:val="20"/>
          <w:szCs w:val="20"/>
        </w:rPr>
        <w:t>s</w:t>
      </w:r>
      <w:r>
        <w:rPr>
          <w:rFonts w:ascii="Arial" w:hAnsi="Arial"/>
          <w:noProof/>
          <w:color w:val="000000"/>
          <w:sz w:val="20"/>
          <w:szCs w:val="20"/>
        </w:rPr>
        <w:t>.</w:t>
      </w:r>
      <w:r w:rsidRPr="00BB3C72">
        <w:rPr>
          <w:rFonts w:ascii="Arial" w:hAnsi="Arial"/>
          <w:noProof/>
          <w:color w:val="000000"/>
          <w:sz w:val="20"/>
          <w:szCs w:val="20"/>
        </w:rPr>
        <w:t>r.o.</w:t>
      </w:r>
    </w:p>
    <w:p w14:paraId="46CEDDF6" w14:textId="77777777" w:rsidR="00667238" w:rsidRPr="00BB3C72" w:rsidRDefault="00667238" w:rsidP="00667238">
      <w:pPr>
        <w:rPr>
          <w:rFonts w:ascii="Arial" w:hAnsi="Arial"/>
          <w:noProof/>
          <w:color w:val="000000"/>
          <w:sz w:val="20"/>
          <w:szCs w:val="20"/>
        </w:rPr>
      </w:pPr>
      <w:r w:rsidRPr="00BB3C72">
        <w:rPr>
          <w:rFonts w:ascii="Arial" w:hAnsi="Arial"/>
          <w:noProof/>
          <w:color w:val="000000"/>
          <w:sz w:val="20"/>
          <w:szCs w:val="20"/>
        </w:rPr>
        <w:t>Benešova 425, 664 42 Modřice</w:t>
      </w:r>
    </w:p>
    <w:p w14:paraId="0925EE01" w14:textId="77777777" w:rsidR="00667238" w:rsidRPr="00BB3C72" w:rsidRDefault="00667238" w:rsidP="00667238">
      <w:pPr>
        <w:rPr>
          <w:rFonts w:ascii="Arial" w:hAnsi="Arial"/>
          <w:noProof/>
          <w:color w:val="000000"/>
          <w:sz w:val="20"/>
          <w:szCs w:val="20"/>
        </w:rPr>
      </w:pPr>
      <w:r w:rsidRPr="00BB3C72">
        <w:rPr>
          <w:rFonts w:ascii="Arial" w:hAnsi="Arial"/>
          <w:noProof/>
          <w:color w:val="000000"/>
          <w:sz w:val="20"/>
          <w:szCs w:val="20"/>
        </w:rPr>
        <w:t>Pracoviště:  Sladkého 13, 617 00 Brno</w:t>
      </w:r>
    </w:p>
    <w:p w14:paraId="0F28425B" w14:textId="77777777" w:rsidR="00667238" w:rsidRPr="00BB3C72" w:rsidRDefault="00667238" w:rsidP="00667238">
      <w:pPr>
        <w:rPr>
          <w:sz w:val="20"/>
          <w:szCs w:val="20"/>
        </w:rPr>
      </w:pPr>
    </w:p>
    <w:p w14:paraId="1686540F" w14:textId="77777777" w:rsidR="00667238" w:rsidRPr="00121E40" w:rsidRDefault="00C67EDF" w:rsidP="00667238">
      <w:pPr>
        <w:pStyle w:val="A-text"/>
        <w:rPr>
          <w:rFonts w:ascii="Calibri" w:hAnsi="Calibri" w:cs="Arial"/>
          <w:szCs w:val="22"/>
        </w:rPr>
      </w:pPr>
      <w:r>
        <w:rPr>
          <w:rFonts w:ascii="Calibri" w:hAnsi="Calibri"/>
          <w:noProof/>
          <w:szCs w:val="22"/>
        </w:rPr>
        <mc:AlternateContent>
          <mc:Choice Requires="wps">
            <w:drawing>
              <wp:anchor distT="4294967295" distB="4294967295" distL="114300" distR="114300" simplePos="0" relativeHeight="251659264" behindDoc="0" locked="0" layoutInCell="1" allowOverlap="1" wp14:anchorId="3B355B12" wp14:editId="08F3A772">
                <wp:simplePos x="0" y="0"/>
                <wp:positionH relativeFrom="column">
                  <wp:posOffset>0</wp:posOffset>
                </wp:positionH>
                <wp:positionV relativeFrom="paragraph">
                  <wp:posOffset>16509</wp:posOffset>
                </wp:positionV>
                <wp:extent cx="5715000" cy="0"/>
                <wp:effectExtent l="0" t="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9933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ED36"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5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" strokecolor="#936" strokeweight="1.25pt">
                <v:stroke dashstyle="1 1"/>
              </v:line>
            </w:pict>
          </mc:Fallback>
        </mc:AlternateContent>
      </w:r>
    </w:p>
    <w:p w14:paraId="3A53835D" w14:textId="77777777" w:rsidR="00667238" w:rsidRPr="004C08E5" w:rsidRDefault="00667238" w:rsidP="00667238">
      <w:pPr>
        <w:jc w:val="center"/>
        <w:rPr>
          <w:rFonts w:ascii="Arial" w:hAnsi="Arial" w:cs="Arial"/>
          <w:b/>
          <w:sz w:val="32"/>
          <w:szCs w:val="32"/>
        </w:rPr>
      </w:pPr>
      <w:r w:rsidRPr="00435003">
        <w:rPr>
          <w:rFonts w:ascii="Arial" w:hAnsi="Arial" w:cs="Arial"/>
          <w:b/>
          <w:sz w:val="32"/>
          <w:szCs w:val="32"/>
        </w:rPr>
        <w:t>Plná moc</w:t>
      </w:r>
      <w:r>
        <w:rPr>
          <w:rFonts w:ascii="Arial" w:hAnsi="Arial" w:cs="Arial"/>
          <w:b/>
          <w:sz w:val="32"/>
          <w:szCs w:val="32"/>
        </w:rPr>
        <w:t xml:space="preserve"> k příkazní smlouvě č</w:t>
      </w:r>
      <w:r w:rsidRPr="00E40E05">
        <w:rPr>
          <w:rFonts w:ascii="Arial" w:hAnsi="Arial" w:cs="Arial"/>
          <w:b/>
          <w:sz w:val="32"/>
          <w:szCs w:val="32"/>
        </w:rPr>
        <w:t xml:space="preserve">. </w:t>
      </w:r>
    </w:p>
    <w:p w14:paraId="30E35E4D" w14:textId="77777777" w:rsidR="00667238" w:rsidRPr="004C08E5" w:rsidRDefault="00667238" w:rsidP="00667238">
      <w:pPr>
        <w:spacing w:line="360" w:lineRule="auto"/>
        <w:rPr>
          <w:rFonts w:ascii="Arial" w:hAnsi="Arial" w:cs="Arial"/>
          <w:b/>
          <w:sz w:val="20"/>
          <w:szCs w:val="20"/>
        </w:rPr>
      </w:pPr>
      <w:r w:rsidRPr="004C08E5">
        <w:rPr>
          <w:rFonts w:ascii="Arial" w:hAnsi="Arial" w:cs="Arial"/>
          <w:b/>
          <w:caps/>
          <w:sz w:val="20"/>
          <w:szCs w:val="20"/>
        </w:rPr>
        <w:t>ZMOCNITEL:</w:t>
      </w:r>
      <w:r w:rsidRPr="004C08E5">
        <w:rPr>
          <w:rFonts w:ascii="Arial" w:hAnsi="Arial" w:cs="Arial"/>
          <w:b/>
          <w:caps/>
          <w:sz w:val="20"/>
          <w:szCs w:val="20"/>
        </w:rPr>
        <w:tab/>
      </w:r>
    </w:p>
    <w:p w14:paraId="1DA58FCF" w14:textId="77777777" w:rsidR="00667238" w:rsidRPr="00C470E0" w:rsidRDefault="009B0597" w:rsidP="00667238">
      <w:pPr>
        <w:tabs>
          <w:tab w:val="left" w:pos="426"/>
          <w:tab w:val="left" w:pos="2835"/>
        </w:tabs>
        <w:spacing w:line="360" w:lineRule="auto"/>
        <w:rPr>
          <w:rFonts w:ascii="Arial" w:hAnsi="Arial" w:cs="Arial"/>
          <w:b/>
          <w:sz w:val="20"/>
          <w:szCs w:val="20"/>
        </w:rPr>
      </w:pPr>
      <w:r w:rsidRPr="00143A5D">
        <w:rPr>
          <w:rFonts w:ascii="Arial" w:hAnsi="Arial" w:cs="Arial"/>
          <w:b/>
          <w:sz w:val="20"/>
          <w:szCs w:val="20"/>
        </w:rPr>
        <w:t>Muzeum Kroměřížska, příspěvková organizace</w:t>
      </w:r>
    </w:p>
    <w:p w14:paraId="738AB7E3" w14:textId="77777777" w:rsidR="00ED7CA0" w:rsidRDefault="00667238" w:rsidP="00ED7CA0">
      <w:pPr>
        <w:spacing w:line="360" w:lineRule="auto"/>
        <w:rPr>
          <w:rFonts w:ascii="Arial" w:hAnsi="Arial" w:cs="Arial"/>
          <w:iCs/>
          <w:sz w:val="20"/>
          <w:szCs w:val="20"/>
        </w:rPr>
      </w:pPr>
      <w:r w:rsidRPr="00E40E05">
        <w:rPr>
          <w:rFonts w:ascii="Arial" w:hAnsi="Arial" w:cs="Arial"/>
          <w:iCs/>
          <w:sz w:val="20"/>
          <w:szCs w:val="20"/>
        </w:rPr>
        <w:t>Sídlo:</w:t>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sidR="009B0597" w:rsidRPr="00143A5D">
        <w:rPr>
          <w:rFonts w:ascii="Arial" w:hAnsi="Arial" w:cs="Arial"/>
          <w:sz w:val="20"/>
          <w:szCs w:val="20"/>
        </w:rPr>
        <w:t>Velké náměstí 38/21</w:t>
      </w:r>
      <w:r w:rsidR="009B0597">
        <w:rPr>
          <w:rFonts w:ascii="Arial" w:hAnsi="Arial" w:cs="Arial"/>
          <w:sz w:val="20"/>
          <w:szCs w:val="20"/>
        </w:rPr>
        <w:t xml:space="preserve">, </w:t>
      </w:r>
      <w:r w:rsidR="009B0597" w:rsidRPr="00143A5D">
        <w:rPr>
          <w:rFonts w:ascii="Arial" w:hAnsi="Arial" w:cs="Arial"/>
          <w:sz w:val="20"/>
          <w:szCs w:val="20"/>
        </w:rPr>
        <w:t>767 01</w:t>
      </w:r>
      <w:r w:rsidR="009B0597">
        <w:rPr>
          <w:rFonts w:ascii="Arial" w:hAnsi="Arial" w:cs="Arial"/>
          <w:sz w:val="20"/>
          <w:szCs w:val="20"/>
        </w:rPr>
        <w:t>, Kroměříž</w:t>
      </w:r>
    </w:p>
    <w:p w14:paraId="2BBD6871" w14:textId="77777777" w:rsidR="00667238" w:rsidRPr="00ED7CA0" w:rsidRDefault="00667238" w:rsidP="00ED7CA0">
      <w:pPr>
        <w:spacing w:line="360" w:lineRule="auto"/>
        <w:rPr>
          <w:rFonts w:ascii="Arial" w:hAnsi="Arial" w:cs="Arial"/>
          <w:iCs/>
          <w:sz w:val="20"/>
          <w:szCs w:val="20"/>
        </w:rPr>
      </w:pPr>
      <w:r>
        <w:rPr>
          <w:rFonts w:ascii="Arial" w:hAnsi="Arial" w:cs="Arial"/>
          <w:iCs/>
          <w:sz w:val="20"/>
          <w:szCs w:val="20"/>
        </w:rPr>
        <w:t>IČO:</w:t>
      </w:r>
      <w:r>
        <w:rPr>
          <w:rFonts w:ascii="Arial" w:hAnsi="Arial" w:cs="Arial"/>
          <w:iCs/>
          <w:sz w:val="20"/>
          <w:szCs w:val="20"/>
        </w:rPr>
        <w:tab/>
      </w:r>
      <w:r>
        <w:rPr>
          <w:rFonts w:ascii="Arial" w:hAnsi="Arial" w:cs="Arial"/>
          <w:iCs/>
          <w:sz w:val="20"/>
          <w:szCs w:val="20"/>
        </w:rPr>
        <w:tab/>
      </w:r>
      <w:r w:rsidR="00ED7CA0">
        <w:rPr>
          <w:rFonts w:ascii="Arial" w:hAnsi="Arial" w:cs="Arial"/>
          <w:iCs/>
          <w:sz w:val="20"/>
          <w:szCs w:val="20"/>
        </w:rPr>
        <w:tab/>
      </w:r>
      <w:r w:rsidR="00ED7CA0">
        <w:rPr>
          <w:rFonts w:ascii="Arial" w:hAnsi="Arial" w:cs="Arial"/>
          <w:iCs/>
          <w:sz w:val="20"/>
          <w:szCs w:val="20"/>
        </w:rPr>
        <w:tab/>
      </w:r>
      <w:r w:rsidR="00ED7CA0">
        <w:rPr>
          <w:rFonts w:ascii="Arial" w:hAnsi="Arial" w:cs="Arial"/>
          <w:iCs/>
          <w:sz w:val="20"/>
          <w:szCs w:val="20"/>
        </w:rPr>
        <w:tab/>
      </w:r>
      <w:r w:rsidR="009B0597" w:rsidRPr="00945116">
        <w:rPr>
          <w:rFonts w:ascii="Arial" w:hAnsi="Arial" w:cs="Arial"/>
          <w:sz w:val="20"/>
          <w:szCs w:val="20"/>
        </w:rPr>
        <w:t>000 91 138</w:t>
      </w:r>
    </w:p>
    <w:p w14:paraId="1C5C7CF6" w14:textId="77777777" w:rsidR="00667238" w:rsidRPr="008477FC" w:rsidRDefault="00ED7CA0" w:rsidP="00667238">
      <w:pPr>
        <w:spacing w:line="360" w:lineRule="auto"/>
        <w:rPr>
          <w:rFonts w:ascii="Arial" w:hAnsi="Arial" w:cs="Arial"/>
          <w:iCs/>
          <w:sz w:val="20"/>
          <w:szCs w:val="20"/>
        </w:rPr>
      </w:pPr>
      <w:r>
        <w:rPr>
          <w:rFonts w:ascii="Arial" w:hAnsi="Arial" w:cs="Arial"/>
          <w:iCs/>
          <w:sz w:val="20"/>
          <w:szCs w:val="20"/>
        </w:rPr>
        <w:t>Z</w:t>
      </w:r>
      <w:r w:rsidR="00667238" w:rsidRPr="00E40E05">
        <w:rPr>
          <w:rFonts w:ascii="Arial" w:hAnsi="Arial" w:cs="Arial"/>
          <w:iCs/>
          <w:sz w:val="20"/>
          <w:szCs w:val="20"/>
        </w:rPr>
        <w:t>astoupený:</w:t>
      </w:r>
      <w:r w:rsidR="00667238" w:rsidRPr="00E40E05">
        <w:rPr>
          <w:rFonts w:ascii="Arial" w:hAnsi="Arial" w:cs="Arial"/>
          <w:iCs/>
          <w:sz w:val="20"/>
          <w:szCs w:val="20"/>
        </w:rPr>
        <w:tab/>
      </w:r>
      <w:r w:rsidR="00667238" w:rsidRPr="00E40E05">
        <w:rPr>
          <w:rFonts w:ascii="Arial" w:hAnsi="Arial" w:cs="Arial"/>
          <w:iCs/>
          <w:sz w:val="20"/>
          <w:szCs w:val="20"/>
        </w:rPr>
        <w:tab/>
      </w:r>
      <w:r w:rsidR="00667238" w:rsidRPr="00E40E05">
        <w:rPr>
          <w:rFonts w:ascii="Arial" w:hAnsi="Arial" w:cs="Arial"/>
          <w:iCs/>
          <w:sz w:val="20"/>
          <w:szCs w:val="20"/>
        </w:rPr>
        <w:tab/>
      </w:r>
      <w:r w:rsidR="00667238">
        <w:rPr>
          <w:rFonts w:ascii="Arial" w:hAnsi="Arial" w:cs="Arial"/>
          <w:iCs/>
          <w:sz w:val="20"/>
          <w:szCs w:val="20"/>
        </w:rPr>
        <w:tab/>
      </w:r>
      <w:r w:rsidR="009B0597">
        <w:rPr>
          <w:rFonts w:ascii="Arial" w:hAnsi="Arial" w:cs="Arial"/>
          <w:sz w:val="20"/>
          <w:szCs w:val="20"/>
        </w:rPr>
        <w:t>Ing. Jiří Stránský, ředitel</w:t>
      </w:r>
    </w:p>
    <w:p w14:paraId="2332AEE7" w14:textId="77777777" w:rsidR="00667238" w:rsidRDefault="00667238" w:rsidP="00667238">
      <w:pPr>
        <w:spacing w:line="360" w:lineRule="auto"/>
        <w:rPr>
          <w:rFonts w:ascii="Arial" w:hAnsi="Arial" w:cs="Arial"/>
          <w:b/>
          <w:sz w:val="20"/>
          <w:szCs w:val="20"/>
        </w:rPr>
      </w:pPr>
    </w:p>
    <w:p w14:paraId="6A6C9CF9" w14:textId="77777777" w:rsidR="00667238" w:rsidRPr="004C08E5" w:rsidRDefault="00667238" w:rsidP="00667238">
      <w:pPr>
        <w:spacing w:line="360" w:lineRule="auto"/>
        <w:rPr>
          <w:rFonts w:ascii="Arial" w:hAnsi="Arial" w:cs="Arial"/>
          <w:b/>
          <w:sz w:val="20"/>
          <w:szCs w:val="20"/>
        </w:rPr>
      </w:pPr>
      <w:r>
        <w:rPr>
          <w:rFonts w:ascii="Arial" w:hAnsi="Arial" w:cs="Arial"/>
          <w:b/>
          <w:sz w:val="20"/>
          <w:szCs w:val="20"/>
        </w:rPr>
        <w:t xml:space="preserve">Tímto </w:t>
      </w:r>
      <w:r w:rsidRPr="004C08E5">
        <w:rPr>
          <w:rFonts w:ascii="Arial" w:hAnsi="Arial" w:cs="Arial"/>
          <w:b/>
          <w:sz w:val="20"/>
          <w:szCs w:val="20"/>
        </w:rPr>
        <w:t xml:space="preserve">uděluje plnou moc </w:t>
      </w:r>
      <w:r>
        <w:rPr>
          <w:rFonts w:ascii="Arial" w:hAnsi="Arial" w:cs="Arial"/>
          <w:b/>
          <w:sz w:val="20"/>
          <w:szCs w:val="20"/>
        </w:rPr>
        <w:t>zmocněnci:</w:t>
      </w:r>
    </w:p>
    <w:p w14:paraId="63CEDA1E" w14:textId="77777777" w:rsidR="00667238" w:rsidRPr="004C08E5" w:rsidRDefault="00667238" w:rsidP="00667238">
      <w:pPr>
        <w:spacing w:line="360" w:lineRule="auto"/>
        <w:rPr>
          <w:rFonts w:ascii="Arial" w:hAnsi="Arial" w:cs="Arial"/>
          <w:b/>
          <w:caps/>
          <w:sz w:val="20"/>
          <w:szCs w:val="20"/>
        </w:rPr>
      </w:pPr>
    </w:p>
    <w:p w14:paraId="11928CB0" w14:textId="77777777" w:rsidR="00667238" w:rsidRPr="004C08E5" w:rsidRDefault="00667238" w:rsidP="00667238">
      <w:pPr>
        <w:spacing w:line="360" w:lineRule="auto"/>
        <w:rPr>
          <w:rFonts w:ascii="Arial" w:hAnsi="Arial" w:cs="Arial"/>
          <w:sz w:val="20"/>
          <w:szCs w:val="20"/>
        </w:rPr>
      </w:pPr>
      <w:r w:rsidRPr="004C08E5">
        <w:rPr>
          <w:rFonts w:ascii="Arial" w:hAnsi="Arial" w:cs="Arial"/>
          <w:b/>
          <w:caps/>
          <w:sz w:val="20"/>
          <w:szCs w:val="20"/>
        </w:rPr>
        <w:t>ZMOCNĚNCI</w:t>
      </w:r>
      <w:r w:rsidRPr="004C08E5">
        <w:rPr>
          <w:rFonts w:ascii="Arial" w:hAnsi="Arial" w:cs="Arial"/>
          <w:b/>
          <w:sz w:val="20"/>
          <w:szCs w:val="20"/>
        </w:rPr>
        <w:t>:</w:t>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p>
    <w:p w14:paraId="3E2C02F8" w14:textId="77777777" w:rsidR="00667238" w:rsidRPr="004C08E5" w:rsidRDefault="00667238" w:rsidP="00667238">
      <w:pPr>
        <w:spacing w:line="360" w:lineRule="auto"/>
        <w:rPr>
          <w:rFonts w:ascii="Arial" w:hAnsi="Arial" w:cs="Arial"/>
          <w:b/>
          <w:sz w:val="20"/>
          <w:szCs w:val="20"/>
        </w:rPr>
      </w:pPr>
      <w:r w:rsidRPr="004C08E5">
        <w:rPr>
          <w:rFonts w:ascii="Arial" w:hAnsi="Arial" w:cs="Arial"/>
          <w:b/>
          <w:sz w:val="20"/>
          <w:szCs w:val="20"/>
        </w:rPr>
        <w:t>DE</w:t>
      </w:r>
      <w:r>
        <w:rPr>
          <w:rFonts w:ascii="Arial" w:hAnsi="Arial" w:cs="Arial"/>
          <w:b/>
          <w:sz w:val="20"/>
          <w:szCs w:val="20"/>
        </w:rPr>
        <w:t>A Energetická agentura, s.</w:t>
      </w:r>
      <w:r w:rsidRPr="004C08E5">
        <w:rPr>
          <w:rFonts w:ascii="Arial" w:hAnsi="Arial" w:cs="Arial"/>
          <w:b/>
          <w:sz w:val="20"/>
          <w:szCs w:val="20"/>
        </w:rPr>
        <w:t>r.o.</w:t>
      </w:r>
    </w:p>
    <w:p w14:paraId="397AC56D" w14:textId="77777777" w:rsidR="00A302AE" w:rsidRPr="00E77720" w:rsidRDefault="00A302AE" w:rsidP="00A302AE">
      <w:pPr>
        <w:spacing w:line="360" w:lineRule="auto"/>
        <w:rPr>
          <w:rFonts w:ascii="Arial" w:hAnsi="Arial" w:cs="Arial"/>
          <w:sz w:val="20"/>
          <w:szCs w:val="20"/>
        </w:rPr>
      </w:pPr>
      <w:r w:rsidRPr="00E77720">
        <w:rPr>
          <w:rFonts w:ascii="Arial" w:hAnsi="Arial" w:cs="Arial"/>
          <w:sz w:val="20"/>
          <w:szCs w:val="20"/>
        </w:rPr>
        <w:t>Sídlo:</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Benešova 425, 664 42 Modřice</w:t>
      </w:r>
    </w:p>
    <w:p w14:paraId="35F4BE90" w14:textId="77777777" w:rsidR="00A302AE" w:rsidRPr="00E77720" w:rsidRDefault="00A302AE" w:rsidP="00A302AE">
      <w:pPr>
        <w:spacing w:line="360" w:lineRule="auto"/>
        <w:rPr>
          <w:rFonts w:ascii="Arial" w:hAnsi="Arial" w:cs="Arial"/>
          <w:sz w:val="20"/>
          <w:szCs w:val="20"/>
        </w:rPr>
      </w:pPr>
      <w:r w:rsidRPr="00E77720">
        <w:rPr>
          <w:rFonts w:ascii="Arial" w:hAnsi="Arial" w:cs="Arial"/>
          <w:sz w:val="20"/>
          <w:szCs w:val="20"/>
        </w:rPr>
        <w:t>Pracoviště:</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Sladkého 13, 617 00 Brno</w:t>
      </w:r>
    </w:p>
    <w:p w14:paraId="093F7D99" w14:textId="77777777" w:rsidR="00A302AE" w:rsidRPr="00E77720" w:rsidRDefault="00A302AE" w:rsidP="00A302AE">
      <w:pPr>
        <w:spacing w:line="360" w:lineRule="auto"/>
        <w:rPr>
          <w:rFonts w:ascii="Arial" w:hAnsi="Arial" w:cs="Arial"/>
          <w:sz w:val="20"/>
          <w:szCs w:val="20"/>
        </w:rPr>
      </w:pPr>
      <w:r w:rsidRPr="00E77720">
        <w:rPr>
          <w:rFonts w:ascii="Arial" w:hAnsi="Arial" w:cs="Arial"/>
          <w:sz w:val="20"/>
          <w:szCs w:val="20"/>
        </w:rPr>
        <w:t xml:space="preserve">Zastoupený:  </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 xml:space="preserve">Ing. </w:t>
      </w:r>
      <w:r>
        <w:rPr>
          <w:rFonts w:ascii="Arial" w:hAnsi="Arial" w:cs="Arial"/>
          <w:sz w:val="20"/>
          <w:szCs w:val="20"/>
        </w:rPr>
        <w:t>Jaroslav Halamíček</w:t>
      </w:r>
      <w:r w:rsidRPr="00E77720">
        <w:rPr>
          <w:rFonts w:ascii="Arial" w:hAnsi="Arial" w:cs="Arial"/>
          <w:sz w:val="20"/>
          <w:szCs w:val="20"/>
        </w:rPr>
        <w:t xml:space="preserve">, jednatel </w:t>
      </w:r>
    </w:p>
    <w:p w14:paraId="63C1FD8B" w14:textId="0219E978" w:rsidR="00A302AE" w:rsidRPr="00E77720" w:rsidRDefault="00A302AE" w:rsidP="00A302AE">
      <w:pPr>
        <w:spacing w:line="360" w:lineRule="auto"/>
        <w:rPr>
          <w:rFonts w:ascii="Arial" w:hAnsi="Arial" w:cs="Arial"/>
          <w:sz w:val="20"/>
          <w:szCs w:val="20"/>
        </w:rPr>
      </w:pPr>
      <w:r w:rsidRPr="00E77720">
        <w:rPr>
          <w:rFonts w:ascii="Arial" w:hAnsi="Arial" w:cs="Arial"/>
          <w:sz w:val="20"/>
          <w:szCs w:val="20"/>
        </w:rPr>
        <w:t>Telefon:</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del w:id="23" w:author="chudarkova" w:date="2017-10-20T14:59:00Z">
        <w:r w:rsidR="00BD4A38" w:rsidDel="00A16B28">
          <w:rPr>
            <w:rFonts w:ascii="Arial" w:hAnsi="Arial" w:cs="Arial"/>
            <w:sz w:val="20"/>
            <w:szCs w:val="20"/>
          </w:rPr>
          <w:delText>777 556 360</w:delText>
        </w:r>
      </w:del>
      <w:ins w:id="24" w:author="chudarkova" w:date="2017-10-20T14:59:00Z">
        <w:r w:rsidR="00A16B28">
          <w:rPr>
            <w:rFonts w:ascii="Arial" w:hAnsi="Arial" w:cs="Arial"/>
            <w:sz w:val="20"/>
            <w:szCs w:val="20"/>
          </w:rPr>
          <w:t>xxxxxxxxxxxxxxxxx</w:t>
        </w:r>
      </w:ins>
    </w:p>
    <w:p w14:paraId="2428A8B8" w14:textId="77777777" w:rsidR="00A302AE" w:rsidRPr="00E77720" w:rsidRDefault="00A302AE" w:rsidP="00A302AE">
      <w:pPr>
        <w:spacing w:line="360" w:lineRule="auto"/>
        <w:rPr>
          <w:rFonts w:ascii="Arial" w:hAnsi="Arial" w:cs="Arial"/>
          <w:sz w:val="20"/>
          <w:szCs w:val="20"/>
        </w:rPr>
      </w:pPr>
      <w:r w:rsidRPr="00E77720">
        <w:rPr>
          <w:rFonts w:ascii="Arial" w:hAnsi="Arial" w:cs="Arial"/>
          <w:sz w:val="20"/>
          <w:szCs w:val="20"/>
        </w:rPr>
        <w:t xml:space="preserve">IČO: </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415 39 656</w:t>
      </w:r>
    </w:p>
    <w:p w14:paraId="46DD71E9" w14:textId="77777777" w:rsidR="00A302AE" w:rsidRPr="00E77720" w:rsidRDefault="00A302AE" w:rsidP="00A302AE">
      <w:pPr>
        <w:spacing w:line="360" w:lineRule="auto"/>
        <w:rPr>
          <w:rFonts w:ascii="Arial" w:hAnsi="Arial" w:cs="Arial"/>
          <w:sz w:val="20"/>
          <w:szCs w:val="20"/>
        </w:rPr>
      </w:pPr>
      <w:r w:rsidRPr="00E77720">
        <w:rPr>
          <w:rFonts w:ascii="Arial" w:hAnsi="Arial" w:cs="Arial"/>
          <w:sz w:val="20"/>
          <w:szCs w:val="20"/>
        </w:rPr>
        <w:t>E-mail:</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Pr>
          <w:rFonts w:ascii="Arial" w:hAnsi="Arial" w:cs="Arial"/>
          <w:sz w:val="20"/>
          <w:szCs w:val="20"/>
        </w:rPr>
        <w:t>halamicek</w:t>
      </w:r>
      <w:r w:rsidRPr="00E77720">
        <w:rPr>
          <w:rFonts w:ascii="Arial" w:hAnsi="Arial" w:cs="Arial"/>
          <w:sz w:val="20"/>
          <w:szCs w:val="20"/>
        </w:rPr>
        <w:t xml:space="preserve">@dea.cz </w:t>
      </w:r>
    </w:p>
    <w:p w14:paraId="3867D408" w14:textId="77777777" w:rsidR="00667238" w:rsidRPr="00E24777" w:rsidRDefault="00667238" w:rsidP="00667238">
      <w:pPr>
        <w:spacing w:line="360" w:lineRule="auto"/>
        <w:rPr>
          <w:rFonts w:ascii="Arial" w:hAnsi="Arial" w:cs="Arial"/>
          <w:sz w:val="20"/>
          <w:szCs w:val="20"/>
        </w:rPr>
      </w:pPr>
      <w:r w:rsidRPr="00E24777">
        <w:rPr>
          <w:rFonts w:ascii="Arial" w:hAnsi="Arial" w:cs="Arial"/>
          <w:sz w:val="20"/>
          <w:szCs w:val="20"/>
        </w:rPr>
        <w:tab/>
      </w:r>
    </w:p>
    <w:p w14:paraId="023E0F53" w14:textId="77777777" w:rsidR="00667238" w:rsidRPr="005A5E19" w:rsidRDefault="00667238" w:rsidP="00CF5D98">
      <w:pPr>
        <w:tabs>
          <w:tab w:val="left" w:pos="897"/>
        </w:tabs>
        <w:spacing w:line="360" w:lineRule="auto"/>
        <w:jc w:val="both"/>
        <w:rPr>
          <w:rFonts w:ascii="Arial" w:hAnsi="Arial" w:cs="Arial"/>
          <w:b/>
          <w:sz w:val="20"/>
          <w:szCs w:val="20"/>
        </w:rPr>
      </w:pPr>
      <w:r w:rsidRPr="0068386F">
        <w:rPr>
          <w:rFonts w:ascii="Arial" w:hAnsi="Arial" w:cs="Arial"/>
          <w:sz w:val="20"/>
          <w:szCs w:val="20"/>
        </w:rPr>
        <w:t>k tomu, aby zmocnitele zastupoval, za něj a jeho jménem jednal a činil právní</w:t>
      </w:r>
      <w:r>
        <w:rPr>
          <w:rFonts w:ascii="Arial" w:hAnsi="Arial" w:cs="Arial"/>
          <w:sz w:val="20"/>
          <w:szCs w:val="20"/>
        </w:rPr>
        <w:t xml:space="preserve"> jednání</w:t>
      </w:r>
      <w:r w:rsidR="00EA4239">
        <w:rPr>
          <w:rFonts w:ascii="Arial" w:hAnsi="Arial" w:cs="Arial"/>
          <w:sz w:val="20"/>
          <w:szCs w:val="20"/>
        </w:rPr>
        <w:t xml:space="preserve"> ve věci </w:t>
      </w:r>
      <w:r w:rsidR="00632BC9">
        <w:rPr>
          <w:rFonts w:ascii="Arial" w:hAnsi="Arial" w:cs="Arial"/>
          <w:sz w:val="20"/>
          <w:szCs w:val="20"/>
        </w:rPr>
        <w:t xml:space="preserve">zadávacího </w:t>
      </w:r>
      <w:r w:rsidR="00632BC9" w:rsidRPr="00B2161B">
        <w:rPr>
          <w:rFonts w:ascii="Arial" w:hAnsi="Arial" w:cs="Arial"/>
          <w:sz w:val="20"/>
          <w:szCs w:val="20"/>
        </w:rPr>
        <w:t>řízení</w:t>
      </w:r>
      <w:r w:rsidR="00EA4239" w:rsidRPr="00B2161B">
        <w:rPr>
          <w:rFonts w:ascii="Arial" w:hAnsi="Arial" w:cs="Arial"/>
          <w:sz w:val="20"/>
          <w:szCs w:val="20"/>
        </w:rPr>
        <w:t xml:space="preserve"> </w:t>
      </w:r>
      <w:r w:rsidR="00B2161B" w:rsidRPr="00B2161B">
        <w:rPr>
          <w:rFonts w:ascii="Arial" w:hAnsi="Arial" w:cs="Arial"/>
          <w:b/>
          <w:sz w:val="20"/>
          <w:szCs w:val="20"/>
        </w:rPr>
        <w:t>„Revitalizace hospodářského dvora v Rymicích – Projektová část“</w:t>
      </w:r>
      <w:r w:rsidRPr="00B2161B">
        <w:rPr>
          <w:rFonts w:ascii="Arial" w:hAnsi="Arial" w:cs="Arial"/>
          <w:b/>
          <w:sz w:val="20"/>
          <w:szCs w:val="20"/>
        </w:rPr>
        <w:t>.</w:t>
      </w:r>
      <w:r w:rsidRPr="005A5E19">
        <w:rPr>
          <w:rFonts w:ascii="Arial" w:hAnsi="Arial" w:cs="Arial"/>
          <w:b/>
          <w:sz w:val="20"/>
          <w:szCs w:val="20"/>
        </w:rPr>
        <w:t xml:space="preserve"> </w:t>
      </w:r>
    </w:p>
    <w:p w14:paraId="21DEA385" w14:textId="77777777" w:rsidR="00667238" w:rsidRDefault="00667238" w:rsidP="00CF5D98">
      <w:pPr>
        <w:spacing w:line="360" w:lineRule="auto"/>
        <w:jc w:val="both"/>
        <w:rPr>
          <w:rFonts w:ascii="Arial" w:hAnsi="Arial" w:cs="Arial"/>
          <w:sz w:val="20"/>
          <w:szCs w:val="20"/>
        </w:rPr>
      </w:pPr>
      <w:r w:rsidRPr="005A5E19">
        <w:rPr>
          <w:rFonts w:ascii="Arial" w:hAnsi="Arial" w:cs="Arial"/>
          <w:sz w:val="20"/>
          <w:szCs w:val="20"/>
        </w:rPr>
        <w:t>Jmenovaný zmocněnec je oprávněn ve shora uvedené věci vykonat jménem zmocnitele veškeré právní jednání, které jsou nezbytné</w:t>
      </w:r>
      <w:r w:rsidRPr="009F06C4">
        <w:rPr>
          <w:rFonts w:ascii="Arial" w:hAnsi="Arial" w:cs="Arial"/>
          <w:sz w:val="20"/>
          <w:szCs w:val="20"/>
        </w:rPr>
        <w:t xml:space="preserve"> nebo vhodné k jejímu provedení a to i tehdy, jeli k tomu podle právních předpisů zapotřebí zvláštní moci. V rámci plné moci se zmocněnec oprávněn zejména k následujícím</w:t>
      </w:r>
      <w:r>
        <w:rPr>
          <w:rFonts w:ascii="Arial" w:hAnsi="Arial" w:cs="Arial"/>
          <w:sz w:val="20"/>
          <w:szCs w:val="20"/>
        </w:rPr>
        <w:t xml:space="preserve"> právním jednáním</w:t>
      </w:r>
      <w:r w:rsidRPr="009F06C4">
        <w:rPr>
          <w:rFonts w:ascii="Arial" w:hAnsi="Arial" w:cs="Arial"/>
          <w:sz w:val="20"/>
          <w:szCs w:val="20"/>
        </w:rPr>
        <w:t xml:space="preserve"> jménem zmocnitele:</w:t>
      </w:r>
    </w:p>
    <w:p w14:paraId="7533D9EA" w14:textId="77777777" w:rsidR="00667238" w:rsidRPr="00CF5D98" w:rsidRDefault="00667238" w:rsidP="00CF5D98">
      <w:pPr>
        <w:numPr>
          <w:ilvl w:val="0"/>
          <w:numId w:val="19"/>
        </w:numPr>
        <w:spacing w:line="360" w:lineRule="auto"/>
        <w:jc w:val="both"/>
        <w:rPr>
          <w:rFonts w:ascii="Arial" w:hAnsi="Arial" w:cs="Arial"/>
          <w:sz w:val="20"/>
          <w:szCs w:val="20"/>
        </w:rPr>
      </w:pPr>
      <w:r>
        <w:rPr>
          <w:rFonts w:ascii="Arial" w:hAnsi="Arial" w:cs="Arial"/>
          <w:sz w:val="20"/>
          <w:szCs w:val="20"/>
        </w:rPr>
        <w:t xml:space="preserve">Zaslání </w:t>
      </w:r>
      <w:r w:rsidR="00E341FE" w:rsidRPr="00CF5D98">
        <w:rPr>
          <w:rFonts w:ascii="Arial" w:hAnsi="Arial" w:cs="Arial"/>
          <w:sz w:val="20"/>
          <w:szCs w:val="20"/>
        </w:rPr>
        <w:t>Předběžné oznámení</w:t>
      </w:r>
      <w:r w:rsidRPr="00CF5D98">
        <w:rPr>
          <w:rFonts w:ascii="Arial" w:hAnsi="Arial" w:cs="Arial"/>
          <w:sz w:val="20"/>
          <w:szCs w:val="20"/>
        </w:rPr>
        <w:t xml:space="preserve">, Oznámení o </w:t>
      </w:r>
      <w:r w:rsidR="00E341FE" w:rsidRPr="00CF5D98">
        <w:rPr>
          <w:rFonts w:ascii="Arial" w:hAnsi="Arial" w:cs="Arial"/>
          <w:sz w:val="20"/>
          <w:szCs w:val="20"/>
        </w:rPr>
        <w:t xml:space="preserve">zahájení </w:t>
      </w:r>
      <w:r w:rsidR="00632BC9">
        <w:rPr>
          <w:rFonts w:ascii="Arial" w:hAnsi="Arial" w:cs="Arial"/>
          <w:sz w:val="20"/>
          <w:szCs w:val="20"/>
        </w:rPr>
        <w:t>zadávacího řízení</w:t>
      </w:r>
      <w:r w:rsidR="00E341FE" w:rsidRPr="00CF5D98">
        <w:rPr>
          <w:rFonts w:ascii="Arial" w:hAnsi="Arial" w:cs="Arial"/>
          <w:sz w:val="20"/>
          <w:szCs w:val="20"/>
        </w:rPr>
        <w:t xml:space="preserve"> </w:t>
      </w:r>
      <w:r w:rsidRPr="00CF5D98">
        <w:rPr>
          <w:rFonts w:ascii="Arial" w:hAnsi="Arial" w:cs="Arial"/>
          <w:sz w:val="20"/>
          <w:szCs w:val="20"/>
        </w:rPr>
        <w:t>do Věstníku VZ (pokud tato povinnost ze zákona</w:t>
      </w:r>
      <w:r w:rsidR="007D269C" w:rsidRPr="00CF5D98">
        <w:rPr>
          <w:rFonts w:ascii="Arial" w:hAnsi="Arial" w:cs="Arial"/>
          <w:sz w:val="20"/>
          <w:szCs w:val="20"/>
        </w:rPr>
        <w:t xml:space="preserve"> nebo z </w:t>
      </w:r>
      <w:r w:rsidR="007D269C" w:rsidRPr="000417FF">
        <w:rPr>
          <w:rFonts w:ascii="Arial" w:hAnsi="Arial" w:cs="Arial"/>
          <w:sz w:val="20"/>
          <w:szCs w:val="20"/>
        </w:rPr>
        <w:t>povinnosti použitého dotačního titulu</w:t>
      </w:r>
      <w:r w:rsidRPr="000417FF">
        <w:rPr>
          <w:rFonts w:ascii="Arial" w:hAnsi="Arial" w:cs="Arial"/>
          <w:sz w:val="20"/>
          <w:szCs w:val="20"/>
        </w:rPr>
        <w:t xml:space="preserve"> vyplývá</w:t>
      </w:r>
      <w:r w:rsidRPr="00CF5D98">
        <w:rPr>
          <w:rFonts w:ascii="Arial" w:hAnsi="Arial" w:cs="Arial"/>
          <w:sz w:val="20"/>
          <w:szCs w:val="20"/>
        </w:rPr>
        <w:t>).</w:t>
      </w:r>
    </w:p>
    <w:p w14:paraId="613BEA7B"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Zajištění předání a rozeslání zadávací dokumentace </w:t>
      </w:r>
      <w:r w:rsidR="005647B8" w:rsidRPr="00CF5D98">
        <w:rPr>
          <w:rFonts w:ascii="Arial" w:hAnsi="Arial" w:cs="Arial"/>
          <w:sz w:val="20"/>
          <w:szCs w:val="20"/>
        </w:rPr>
        <w:t>účastníkům</w:t>
      </w:r>
      <w:r w:rsidR="00E341FE" w:rsidRPr="00CF5D98">
        <w:rPr>
          <w:rFonts w:ascii="Arial" w:hAnsi="Arial" w:cs="Arial"/>
          <w:sz w:val="20"/>
          <w:szCs w:val="20"/>
        </w:rPr>
        <w:t xml:space="preserve"> </w:t>
      </w:r>
      <w:r w:rsidR="00632BC9">
        <w:rPr>
          <w:rFonts w:ascii="Arial" w:hAnsi="Arial" w:cs="Arial"/>
          <w:sz w:val="20"/>
          <w:szCs w:val="20"/>
        </w:rPr>
        <w:t>zadávacího řízení</w:t>
      </w:r>
      <w:r w:rsidRPr="00CF5D98">
        <w:rPr>
          <w:rFonts w:ascii="Arial" w:hAnsi="Arial" w:cs="Arial"/>
          <w:sz w:val="20"/>
          <w:szCs w:val="20"/>
        </w:rPr>
        <w:t>.</w:t>
      </w:r>
    </w:p>
    <w:p w14:paraId="529F4FEB"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Zpracování odpovědí (ve spolupráci se zmocnitelem) na případné dotazy k zadávací dokumentaci, zajištění rozeslání </w:t>
      </w:r>
      <w:r w:rsidR="00E341FE" w:rsidRPr="00CF5D98">
        <w:rPr>
          <w:rFonts w:ascii="Arial" w:hAnsi="Arial" w:cs="Arial"/>
          <w:sz w:val="20"/>
          <w:szCs w:val="20"/>
        </w:rPr>
        <w:t>vysvětlení zadávací dokumentace</w:t>
      </w:r>
      <w:r w:rsidRPr="00CF5D98">
        <w:rPr>
          <w:rFonts w:ascii="Arial" w:hAnsi="Arial" w:cs="Arial"/>
          <w:sz w:val="20"/>
          <w:szCs w:val="20"/>
        </w:rPr>
        <w:t>.</w:t>
      </w:r>
    </w:p>
    <w:p w14:paraId="44C9BF0A"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Přijímání obálek s nabídkami, jakožto i další související korespondence.</w:t>
      </w:r>
    </w:p>
    <w:p w14:paraId="0AB2C637"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Zaslání rozhodnutí o </w:t>
      </w:r>
      <w:r w:rsidR="001F40E5" w:rsidRPr="00CF5D98">
        <w:rPr>
          <w:rFonts w:ascii="Arial" w:hAnsi="Arial" w:cs="Arial"/>
          <w:sz w:val="20"/>
          <w:szCs w:val="20"/>
        </w:rPr>
        <w:t xml:space="preserve">vyloučení účastníka </w:t>
      </w:r>
      <w:r w:rsidR="00632BC9">
        <w:rPr>
          <w:rFonts w:ascii="Arial" w:hAnsi="Arial" w:cs="Arial"/>
          <w:sz w:val="20"/>
          <w:szCs w:val="20"/>
        </w:rPr>
        <w:t>zadávacího řízení</w:t>
      </w:r>
      <w:r w:rsidRPr="00CF5D98">
        <w:rPr>
          <w:rFonts w:ascii="Arial" w:hAnsi="Arial" w:cs="Arial"/>
          <w:sz w:val="20"/>
          <w:szCs w:val="20"/>
        </w:rPr>
        <w:t xml:space="preserve"> </w:t>
      </w:r>
      <w:r w:rsidR="000525DB" w:rsidRPr="00CF5D98">
        <w:rPr>
          <w:rFonts w:ascii="Arial" w:hAnsi="Arial" w:cs="Arial"/>
          <w:sz w:val="20"/>
          <w:szCs w:val="20"/>
        </w:rPr>
        <w:t xml:space="preserve">všem </w:t>
      </w:r>
      <w:r w:rsidR="001F40E5" w:rsidRPr="00CF5D98">
        <w:rPr>
          <w:rFonts w:ascii="Arial" w:hAnsi="Arial" w:cs="Arial"/>
          <w:sz w:val="20"/>
          <w:szCs w:val="20"/>
        </w:rPr>
        <w:t>účastníkům</w:t>
      </w:r>
      <w:r w:rsidR="000525DB" w:rsidRPr="00CF5D98">
        <w:rPr>
          <w:rFonts w:ascii="Arial" w:hAnsi="Arial" w:cs="Arial"/>
          <w:sz w:val="20"/>
          <w:szCs w:val="20"/>
        </w:rPr>
        <w:t xml:space="preserve"> </w:t>
      </w:r>
      <w:r w:rsidR="00632BC9">
        <w:rPr>
          <w:rFonts w:ascii="Arial" w:hAnsi="Arial" w:cs="Arial"/>
          <w:sz w:val="20"/>
          <w:szCs w:val="20"/>
        </w:rPr>
        <w:t>zadávacího řízení</w:t>
      </w:r>
      <w:r w:rsidR="002B4C58" w:rsidRPr="00CF5D98">
        <w:rPr>
          <w:rFonts w:ascii="Arial" w:hAnsi="Arial" w:cs="Arial"/>
          <w:sz w:val="20"/>
          <w:szCs w:val="20"/>
        </w:rPr>
        <w:t>.</w:t>
      </w:r>
    </w:p>
    <w:p w14:paraId="076AEED2"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Zaslání oznámení o výběru </w:t>
      </w:r>
      <w:r w:rsidR="00641BD8" w:rsidRPr="00CF5D98">
        <w:rPr>
          <w:rFonts w:ascii="Arial" w:hAnsi="Arial" w:cs="Arial"/>
          <w:sz w:val="20"/>
          <w:szCs w:val="20"/>
        </w:rPr>
        <w:t>dodavatele</w:t>
      </w:r>
      <w:r w:rsidR="00E24777" w:rsidRPr="00CF5D98">
        <w:rPr>
          <w:rFonts w:ascii="Arial" w:hAnsi="Arial" w:cs="Arial"/>
          <w:sz w:val="20"/>
          <w:szCs w:val="20"/>
        </w:rPr>
        <w:t xml:space="preserve"> </w:t>
      </w:r>
      <w:r w:rsidR="000525DB" w:rsidRPr="00CF5D98">
        <w:rPr>
          <w:rFonts w:ascii="Arial" w:hAnsi="Arial" w:cs="Arial"/>
          <w:sz w:val="20"/>
          <w:szCs w:val="20"/>
        </w:rPr>
        <w:t>všem</w:t>
      </w:r>
      <w:r w:rsidR="00E24777" w:rsidRPr="00CF5D98">
        <w:rPr>
          <w:rFonts w:ascii="Arial" w:hAnsi="Arial" w:cs="Arial"/>
          <w:sz w:val="20"/>
          <w:szCs w:val="20"/>
        </w:rPr>
        <w:t xml:space="preserve"> účastníkům</w:t>
      </w:r>
      <w:r w:rsidR="000525DB" w:rsidRPr="00CF5D98">
        <w:rPr>
          <w:rFonts w:ascii="Arial" w:hAnsi="Arial" w:cs="Arial"/>
          <w:sz w:val="20"/>
          <w:szCs w:val="20"/>
        </w:rPr>
        <w:t xml:space="preserve"> </w:t>
      </w:r>
      <w:r w:rsidR="00632BC9">
        <w:rPr>
          <w:rFonts w:ascii="Arial" w:hAnsi="Arial" w:cs="Arial"/>
          <w:sz w:val="20"/>
          <w:szCs w:val="20"/>
        </w:rPr>
        <w:t>zadávacího řízení</w:t>
      </w:r>
      <w:r w:rsidR="000525DB" w:rsidRPr="00CF5D98">
        <w:rPr>
          <w:rFonts w:ascii="Arial" w:hAnsi="Arial" w:cs="Arial"/>
          <w:sz w:val="20"/>
          <w:szCs w:val="20"/>
        </w:rPr>
        <w:t>.</w:t>
      </w:r>
    </w:p>
    <w:p w14:paraId="2C58A2AA"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Zajištění uveřejnění „Oznámení o </w:t>
      </w:r>
      <w:r w:rsidR="00E341FE" w:rsidRPr="00CF5D98">
        <w:rPr>
          <w:rFonts w:ascii="Arial" w:hAnsi="Arial" w:cs="Arial"/>
          <w:sz w:val="20"/>
          <w:szCs w:val="20"/>
        </w:rPr>
        <w:t xml:space="preserve">výsledku </w:t>
      </w:r>
      <w:r w:rsidR="00632BC9">
        <w:rPr>
          <w:rFonts w:ascii="Arial" w:hAnsi="Arial" w:cs="Arial"/>
          <w:sz w:val="20"/>
          <w:szCs w:val="20"/>
        </w:rPr>
        <w:t>zadávacího řízení</w:t>
      </w:r>
      <w:r w:rsidRPr="00CF5D98">
        <w:rPr>
          <w:rFonts w:ascii="Arial" w:hAnsi="Arial" w:cs="Arial"/>
          <w:sz w:val="20"/>
          <w:szCs w:val="20"/>
        </w:rPr>
        <w:t>“ ve Věstníku VZ.</w:t>
      </w:r>
    </w:p>
    <w:p w14:paraId="5F652C52" w14:textId="77777777" w:rsidR="00667238" w:rsidRPr="00CF5D98" w:rsidRDefault="00667238"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lastRenderedPageBreak/>
        <w:t xml:space="preserve">Zastupování příkazce v podpisování </w:t>
      </w:r>
      <w:r w:rsidR="002B4C58" w:rsidRPr="00CF5D98">
        <w:rPr>
          <w:rFonts w:ascii="Arial" w:hAnsi="Arial" w:cs="Arial"/>
          <w:sz w:val="20"/>
          <w:szCs w:val="20"/>
        </w:rPr>
        <w:t>vysvětlení zadávací dokumentace</w:t>
      </w:r>
      <w:r w:rsidRPr="00CF5D98">
        <w:rPr>
          <w:rFonts w:ascii="Arial" w:hAnsi="Arial" w:cs="Arial"/>
          <w:sz w:val="20"/>
          <w:szCs w:val="20"/>
        </w:rPr>
        <w:t xml:space="preserve">, které nemají vliv na změnu předmětu zakázky. Po konzultaci zpracování </w:t>
      </w:r>
      <w:r w:rsidR="00E24777" w:rsidRPr="00CF5D98">
        <w:rPr>
          <w:rFonts w:ascii="Arial" w:hAnsi="Arial" w:cs="Arial"/>
          <w:sz w:val="20"/>
          <w:szCs w:val="20"/>
        </w:rPr>
        <w:t>vysvětlení zadávací dokumentace</w:t>
      </w:r>
      <w:r w:rsidRPr="00CF5D98">
        <w:rPr>
          <w:rFonts w:ascii="Arial" w:hAnsi="Arial" w:cs="Arial"/>
          <w:sz w:val="20"/>
          <w:szCs w:val="20"/>
        </w:rPr>
        <w:t xml:space="preserve"> se zástupcem příkazce pak může v nep</w:t>
      </w:r>
      <w:r w:rsidR="00437016" w:rsidRPr="00CF5D98">
        <w:rPr>
          <w:rFonts w:ascii="Arial" w:hAnsi="Arial" w:cs="Arial"/>
          <w:sz w:val="20"/>
          <w:szCs w:val="20"/>
        </w:rPr>
        <w:t>řítomnosti příkazce příkazník to</w:t>
      </w:r>
      <w:r w:rsidRPr="00CF5D98">
        <w:rPr>
          <w:rFonts w:ascii="Arial" w:hAnsi="Arial" w:cs="Arial"/>
          <w:sz w:val="20"/>
          <w:szCs w:val="20"/>
        </w:rPr>
        <w:t xml:space="preserve">to </w:t>
      </w:r>
      <w:r w:rsidR="00437016" w:rsidRPr="00CF5D98">
        <w:rPr>
          <w:rFonts w:ascii="Arial" w:hAnsi="Arial" w:cs="Arial"/>
          <w:sz w:val="20"/>
          <w:szCs w:val="20"/>
        </w:rPr>
        <w:t xml:space="preserve">vysvětlení zadávací dokumentace </w:t>
      </w:r>
      <w:r w:rsidRPr="00CF5D98">
        <w:rPr>
          <w:rFonts w:ascii="Arial" w:hAnsi="Arial" w:cs="Arial"/>
          <w:sz w:val="20"/>
          <w:szCs w:val="20"/>
        </w:rPr>
        <w:t>podepsat jeho jménem v zastoupení. Příkazník může v</w:t>
      </w:r>
      <w:r w:rsidR="00437016" w:rsidRPr="00CF5D98">
        <w:rPr>
          <w:rFonts w:ascii="Arial" w:hAnsi="Arial" w:cs="Arial"/>
          <w:sz w:val="20"/>
          <w:szCs w:val="20"/>
        </w:rPr>
        <w:t>e</w:t>
      </w:r>
      <w:r w:rsidRPr="00CF5D98">
        <w:rPr>
          <w:rFonts w:ascii="Arial" w:hAnsi="Arial" w:cs="Arial"/>
          <w:sz w:val="20"/>
          <w:szCs w:val="20"/>
        </w:rPr>
        <w:t xml:space="preserve"> </w:t>
      </w:r>
      <w:r w:rsidR="00437016" w:rsidRPr="00CF5D98">
        <w:rPr>
          <w:rFonts w:ascii="Arial" w:hAnsi="Arial" w:cs="Arial"/>
          <w:sz w:val="20"/>
          <w:szCs w:val="20"/>
        </w:rPr>
        <w:t xml:space="preserve">vysvětlení zadávací dokumentace </w:t>
      </w:r>
      <w:r w:rsidRPr="00CF5D98">
        <w:rPr>
          <w:rFonts w:ascii="Arial" w:hAnsi="Arial" w:cs="Arial"/>
          <w:sz w:val="20"/>
          <w:szCs w:val="20"/>
        </w:rPr>
        <w:t xml:space="preserve">navrhnout změnu lhůty pro podání nabídek, jestliže tato změna lhůty byla vynucena </w:t>
      </w:r>
      <w:r w:rsidR="00E24777" w:rsidRPr="00CF5D98">
        <w:rPr>
          <w:rFonts w:ascii="Arial" w:hAnsi="Arial" w:cs="Arial"/>
          <w:sz w:val="20"/>
          <w:szCs w:val="20"/>
        </w:rPr>
        <w:t>zákonem</w:t>
      </w:r>
      <w:r w:rsidRPr="00CF5D98">
        <w:rPr>
          <w:rFonts w:ascii="Arial" w:hAnsi="Arial" w:cs="Arial"/>
          <w:sz w:val="20"/>
          <w:szCs w:val="20"/>
        </w:rPr>
        <w:t>.</w:t>
      </w:r>
    </w:p>
    <w:p w14:paraId="47623A74" w14:textId="77777777" w:rsidR="00667238" w:rsidRPr="00CF5D98" w:rsidRDefault="00667238" w:rsidP="00CF5D98">
      <w:pPr>
        <w:spacing w:line="360" w:lineRule="auto"/>
        <w:jc w:val="both"/>
        <w:rPr>
          <w:rFonts w:ascii="Arial" w:hAnsi="Arial" w:cs="Arial"/>
          <w:sz w:val="8"/>
          <w:szCs w:val="8"/>
        </w:rPr>
      </w:pPr>
    </w:p>
    <w:p w14:paraId="1E6946DD" w14:textId="77777777" w:rsidR="00667238" w:rsidRPr="00CF5D98" w:rsidRDefault="00667238" w:rsidP="00CF5D98">
      <w:pPr>
        <w:spacing w:line="360" w:lineRule="auto"/>
        <w:jc w:val="both"/>
        <w:rPr>
          <w:rFonts w:ascii="Arial" w:hAnsi="Arial" w:cs="Arial"/>
          <w:sz w:val="20"/>
          <w:szCs w:val="20"/>
        </w:rPr>
      </w:pPr>
      <w:r w:rsidRPr="00CF5D98">
        <w:rPr>
          <w:rFonts w:ascii="Arial" w:hAnsi="Arial" w:cs="Arial"/>
          <w:sz w:val="20"/>
          <w:szCs w:val="20"/>
        </w:rPr>
        <w:t>Za společnost DEA Energetická agentura, s.r.o. jsou oprávněni jednat:</w:t>
      </w:r>
    </w:p>
    <w:p w14:paraId="47D05424" w14:textId="70504ADE" w:rsidR="00A302AE" w:rsidRPr="00221C45" w:rsidRDefault="00A302AE" w:rsidP="00A302AE">
      <w:pPr>
        <w:spacing w:line="360" w:lineRule="auto"/>
        <w:ind w:firstLine="539"/>
        <w:jc w:val="both"/>
        <w:rPr>
          <w:rFonts w:ascii="Arial" w:hAnsi="Arial" w:cs="Arial"/>
          <w:sz w:val="20"/>
          <w:szCs w:val="20"/>
        </w:rPr>
      </w:pPr>
      <w:r w:rsidRPr="00221C45">
        <w:rPr>
          <w:rFonts w:ascii="Arial" w:hAnsi="Arial" w:cs="Arial"/>
          <w:sz w:val="20"/>
          <w:szCs w:val="20"/>
        </w:rPr>
        <w:t xml:space="preserve">Ing. Jaroslav Halamíček, </w:t>
      </w:r>
      <w:del w:id="25" w:author="chudarkova" w:date="2017-10-20T14:59:00Z">
        <w:r w:rsidRPr="00221C45" w:rsidDel="00A16B28">
          <w:rPr>
            <w:rFonts w:ascii="Arial" w:hAnsi="Arial" w:cs="Arial"/>
            <w:sz w:val="20"/>
            <w:szCs w:val="20"/>
          </w:rPr>
          <w:delText>nar. 31. 3. 1979, bytem Jiráskova 12, 602 00 Brno</w:delText>
        </w:r>
      </w:del>
      <w:ins w:id="26" w:author="chudarkova" w:date="2017-10-20T14:59:00Z">
        <w:r w:rsidR="00A16B28">
          <w:rPr>
            <w:rFonts w:ascii="Arial" w:hAnsi="Arial" w:cs="Arial"/>
            <w:sz w:val="20"/>
            <w:szCs w:val="20"/>
          </w:rPr>
          <w:t>xxxxxxxxxxxxxxxxxxxxxxxxxx</w:t>
        </w:r>
      </w:ins>
    </w:p>
    <w:p w14:paraId="1E38CA56" w14:textId="77777777" w:rsidR="00CF5D98" w:rsidRPr="004C08E5" w:rsidRDefault="00CF5D98" w:rsidP="00CF5D98">
      <w:pPr>
        <w:spacing w:line="360" w:lineRule="auto"/>
        <w:jc w:val="both"/>
        <w:rPr>
          <w:rFonts w:ascii="Arial" w:hAnsi="Arial" w:cs="Arial"/>
          <w:sz w:val="20"/>
          <w:szCs w:val="20"/>
        </w:rPr>
      </w:pPr>
      <w:r w:rsidRPr="004C08E5">
        <w:rPr>
          <w:rFonts w:ascii="Arial" w:hAnsi="Arial" w:cs="Arial"/>
          <w:sz w:val="20"/>
          <w:szCs w:val="20"/>
        </w:rPr>
        <w:t>Za společnost DE</w:t>
      </w:r>
      <w:r>
        <w:rPr>
          <w:rFonts w:ascii="Arial" w:hAnsi="Arial" w:cs="Arial"/>
          <w:sz w:val="20"/>
          <w:szCs w:val="20"/>
        </w:rPr>
        <w:t>A Energetická agentura, s.r.</w:t>
      </w:r>
      <w:r w:rsidRPr="004C08E5">
        <w:rPr>
          <w:rFonts w:ascii="Arial" w:hAnsi="Arial" w:cs="Arial"/>
          <w:sz w:val="20"/>
          <w:szCs w:val="20"/>
        </w:rPr>
        <w:t xml:space="preserve">o. jsou oprávněni </w:t>
      </w:r>
      <w:r>
        <w:rPr>
          <w:rFonts w:ascii="Arial" w:hAnsi="Arial" w:cs="Arial"/>
          <w:sz w:val="20"/>
          <w:szCs w:val="20"/>
        </w:rPr>
        <w:t>elektronicky podepisovat dokumenty jménem zmocněnce a jednat</w:t>
      </w:r>
      <w:r w:rsidRPr="004C08E5">
        <w:rPr>
          <w:rFonts w:ascii="Arial" w:hAnsi="Arial" w:cs="Arial"/>
          <w:sz w:val="20"/>
          <w:szCs w:val="20"/>
        </w:rPr>
        <w:t>:</w:t>
      </w:r>
    </w:p>
    <w:p w14:paraId="03B7163E" w14:textId="4F814474" w:rsidR="00667238" w:rsidDel="00A16B28" w:rsidRDefault="00667238" w:rsidP="00CF5D98">
      <w:pPr>
        <w:spacing w:line="360" w:lineRule="auto"/>
        <w:ind w:firstLine="539"/>
        <w:jc w:val="both"/>
        <w:rPr>
          <w:del w:id="27" w:author="chudarkova" w:date="2017-10-20T14:59:00Z"/>
          <w:rFonts w:ascii="Arial" w:hAnsi="Arial" w:cs="Arial"/>
          <w:sz w:val="20"/>
          <w:szCs w:val="20"/>
        </w:rPr>
      </w:pPr>
      <w:del w:id="28" w:author="chudarkova" w:date="2017-10-20T14:59:00Z">
        <w:r w:rsidRPr="00CF5D98" w:rsidDel="00A16B28">
          <w:rPr>
            <w:rFonts w:ascii="Arial" w:hAnsi="Arial" w:cs="Arial"/>
            <w:sz w:val="20"/>
            <w:szCs w:val="20"/>
          </w:rPr>
          <w:delText>Ing. Jaroslav Halamíček, nar. 31. 3. 1979, bytem Jiráskova 12, 602 00 Brno</w:delText>
        </w:r>
      </w:del>
    </w:p>
    <w:p w14:paraId="21DD0990" w14:textId="0CEF5BD6" w:rsidR="00CF5D98" w:rsidRPr="00CF5D98" w:rsidDel="00A16B28" w:rsidRDefault="00CF5D98" w:rsidP="00CF5D98">
      <w:pPr>
        <w:spacing w:line="360" w:lineRule="auto"/>
        <w:ind w:firstLine="539"/>
        <w:jc w:val="both"/>
        <w:rPr>
          <w:del w:id="29" w:author="chudarkova" w:date="2017-10-20T14:59:00Z"/>
          <w:rFonts w:ascii="Arial" w:hAnsi="Arial" w:cs="Arial"/>
          <w:sz w:val="20"/>
          <w:szCs w:val="20"/>
        </w:rPr>
      </w:pPr>
      <w:del w:id="30" w:author="chudarkova" w:date="2017-10-20T14:59:00Z">
        <w:r w:rsidRPr="00CF5D98" w:rsidDel="00A16B28">
          <w:rPr>
            <w:rFonts w:ascii="Arial" w:hAnsi="Arial" w:cs="Arial"/>
            <w:sz w:val="20"/>
            <w:szCs w:val="20"/>
          </w:rPr>
          <w:delText>Mgr. Alena Jagošová, nar. 11. 8. 1979, bytem Kosmonautů 11, 625 00 Brno</w:delText>
        </w:r>
      </w:del>
    </w:p>
    <w:p w14:paraId="37C4A644" w14:textId="650A1F1D" w:rsidR="00667238" w:rsidRPr="00CF5D98" w:rsidRDefault="00667238" w:rsidP="00CF5D98">
      <w:pPr>
        <w:spacing w:line="360" w:lineRule="auto"/>
        <w:ind w:firstLine="539"/>
        <w:jc w:val="both"/>
        <w:rPr>
          <w:rFonts w:ascii="Arial" w:hAnsi="Arial" w:cs="Arial"/>
          <w:sz w:val="20"/>
          <w:szCs w:val="20"/>
        </w:rPr>
      </w:pPr>
      <w:del w:id="31" w:author="chudarkova" w:date="2017-10-20T14:59:00Z">
        <w:r w:rsidRPr="00CF5D98" w:rsidDel="00A16B28">
          <w:rPr>
            <w:rFonts w:ascii="Arial" w:hAnsi="Arial" w:cs="Arial"/>
            <w:sz w:val="20"/>
            <w:szCs w:val="20"/>
          </w:rPr>
          <w:delText>Ing. Anna Kroulíková, nar. 19. 5. 1986, bytem Radima Drejsla 620, 518 01 Dobruška</w:delText>
        </w:r>
      </w:del>
      <w:ins w:id="32" w:author="chudarkova" w:date="2017-10-20T14:59:00Z">
        <w:r w:rsidR="00A16B28">
          <w:rPr>
            <w:rFonts w:ascii="Arial" w:hAnsi="Arial" w:cs="Arial"/>
            <w:sz w:val="20"/>
            <w:szCs w:val="20"/>
          </w:rPr>
          <w:t>xxxxxxxxxxxxxxxxxxxxxxxxxxxxxxxxxxxxxxxx</w:t>
        </w:r>
      </w:ins>
    </w:p>
    <w:p w14:paraId="2D52DC4D" w14:textId="77777777" w:rsidR="00667238" w:rsidRPr="004C08E5" w:rsidRDefault="00667238" w:rsidP="00CF5D98">
      <w:pPr>
        <w:spacing w:line="360" w:lineRule="auto"/>
        <w:jc w:val="both"/>
        <w:rPr>
          <w:rFonts w:ascii="Arial" w:hAnsi="Arial" w:cs="Arial"/>
          <w:sz w:val="20"/>
          <w:szCs w:val="20"/>
        </w:rPr>
      </w:pPr>
      <w:r w:rsidRPr="004C08E5">
        <w:rPr>
          <w:rFonts w:ascii="Arial" w:hAnsi="Arial" w:cs="Arial"/>
          <w:sz w:val="20"/>
          <w:szCs w:val="20"/>
        </w:rPr>
        <w:t xml:space="preserve">Tato plná moc je platná do dne ukončení výše uvedeného </w:t>
      </w:r>
      <w:r w:rsidR="00632BC9">
        <w:rPr>
          <w:rFonts w:ascii="Arial" w:hAnsi="Arial" w:cs="Arial"/>
          <w:sz w:val="20"/>
          <w:szCs w:val="20"/>
        </w:rPr>
        <w:t>zadávacího řízení</w:t>
      </w:r>
      <w:r w:rsidRPr="004C08E5">
        <w:rPr>
          <w:rFonts w:ascii="Arial" w:hAnsi="Arial" w:cs="Arial"/>
          <w:sz w:val="20"/>
          <w:szCs w:val="20"/>
        </w:rPr>
        <w:t>.</w:t>
      </w:r>
    </w:p>
    <w:p w14:paraId="5EDA507C" w14:textId="77777777" w:rsidR="00667238" w:rsidRPr="004C08E5" w:rsidRDefault="00667238" w:rsidP="00CF5D98">
      <w:pPr>
        <w:spacing w:line="360" w:lineRule="auto"/>
        <w:jc w:val="both"/>
        <w:rPr>
          <w:rFonts w:ascii="Arial" w:hAnsi="Arial" w:cs="Arial"/>
          <w:sz w:val="20"/>
          <w:szCs w:val="20"/>
        </w:rPr>
      </w:pPr>
      <w:r w:rsidRPr="004C08E5">
        <w:rPr>
          <w:rFonts w:ascii="Arial" w:hAnsi="Arial" w:cs="Arial"/>
          <w:sz w:val="20"/>
          <w:szCs w:val="20"/>
        </w:rPr>
        <w:t>Listina je vyhotovena v </w:t>
      </w:r>
      <w:r>
        <w:rPr>
          <w:rFonts w:ascii="Arial" w:hAnsi="Arial" w:cs="Arial"/>
          <w:sz w:val="20"/>
          <w:szCs w:val="20"/>
        </w:rPr>
        <w:t>2</w:t>
      </w:r>
      <w:r w:rsidRPr="004C08E5">
        <w:rPr>
          <w:rFonts w:ascii="Arial" w:hAnsi="Arial" w:cs="Arial"/>
          <w:sz w:val="20"/>
          <w:szCs w:val="20"/>
        </w:rPr>
        <w:t xml:space="preserve"> originálech.</w:t>
      </w:r>
    </w:p>
    <w:p w14:paraId="784E8F11" w14:textId="77777777" w:rsidR="00667238" w:rsidRPr="008B62D8" w:rsidRDefault="00667238" w:rsidP="00667238">
      <w:pPr>
        <w:spacing w:after="60"/>
        <w:jc w:val="both"/>
        <w:rPr>
          <w:rFonts w:ascii="Arial" w:hAnsi="Arial" w:cs="Arial"/>
          <w:sz w:val="8"/>
          <w:szCs w:val="8"/>
        </w:rPr>
      </w:pPr>
    </w:p>
    <w:p w14:paraId="78D38033" w14:textId="3D2CA8FF" w:rsidR="00667238" w:rsidRPr="004C08E5" w:rsidRDefault="000342C3" w:rsidP="00667238">
      <w:pPr>
        <w:spacing w:line="360" w:lineRule="auto"/>
        <w:jc w:val="both"/>
        <w:rPr>
          <w:rFonts w:ascii="Arial" w:hAnsi="Arial" w:cs="Arial"/>
          <w:sz w:val="20"/>
          <w:szCs w:val="20"/>
        </w:rPr>
      </w:pPr>
      <w:r>
        <w:rPr>
          <w:rFonts w:ascii="Arial" w:hAnsi="Arial" w:cs="Arial"/>
          <w:sz w:val="20"/>
          <w:szCs w:val="20"/>
        </w:rPr>
        <w:t>V </w:t>
      </w:r>
      <w:r w:rsidR="00B2161B">
        <w:rPr>
          <w:rFonts w:ascii="Arial" w:hAnsi="Arial" w:cs="Arial"/>
          <w:sz w:val="20"/>
          <w:szCs w:val="20"/>
        </w:rPr>
        <w:t>Kroměříži</w:t>
      </w:r>
      <w:r>
        <w:rPr>
          <w:rFonts w:ascii="Arial" w:hAnsi="Arial" w:cs="Arial"/>
          <w:sz w:val="20"/>
          <w:szCs w:val="20"/>
        </w:rPr>
        <w:t xml:space="preserve"> </w:t>
      </w:r>
      <w:r w:rsidR="00667238" w:rsidRPr="00F206C7">
        <w:rPr>
          <w:rFonts w:ascii="Arial" w:hAnsi="Arial" w:cs="Arial"/>
          <w:sz w:val="20"/>
          <w:szCs w:val="20"/>
        </w:rPr>
        <w:t>dne</w:t>
      </w:r>
      <w:r w:rsidR="005E0982">
        <w:rPr>
          <w:rFonts w:ascii="Arial" w:hAnsi="Arial" w:cs="Arial"/>
          <w:sz w:val="20"/>
          <w:szCs w:val="20"/>
        </w:rPr>
        <w:t xml:space="preserve"> 20. 10. 2017</w:t>
      </w:r>
      <w:r w:rsidR="00667238" w:rsidRPr="00F206C7">
        <w:rPr>
          <w:rFonts w:ascii="Arial" w:hAnsi="Arial" w:cs="Arial"/>
          <w:sz w:val="20"/>
          <w:szCs w:val="20"/>
        </w:rPr>
        <w:t>:</w:t>
      </w:r>
      <w:r w:rsidR="00667238" w:rsidRPr="004C08E5">
        <w:rPr>
          <w:rFonts w:ascii="Arial" w:hAnsi="Arial" w:cs="Arial"/>
          <w:sz w:val="20"/>
          <w:szCs w:val="20"/>
        </w:rPr>
        <w:tab/>
      </w:r>
      <w:r w:rsidR="00667238" w:rsidRPr="004C08E5">
        <w:rPr>
          <w:rFonts w:ascii="Arial" w:hAnsi="Arial" w:cs="Arial"/>
          <w:sz w:val="20"/>
          <w:szCs w:val="20"/>
        </w:rPr>
        <w:tab/>
      </w:r>
      <w:r w:rsidR="00667238" w:rsidRPr="004C08E5">
        <w:rPr>
          <w:rFonts w:ascii="Arial" w:hAnsi="Arial" w:cs="Arial"/>
          <w:sz w:val="20"/>
          <w:szCs w:val="20"/>
        </w:rPr>
        <w:tab/>
      </w:r>
      <w:r w:rsidR="00667238" w:rsidRPr="004C08E5">
        <w:rPr>
          <w:rFonts w:ascii="Arial" w:hAnsi="Arial" w:cs="Arial"/>
          <w:sz w:val="20"/>
          <w:szCs w:val="20"/>
        </w:rPr>
        <w:tab/>
      </w:r>
      <w:r w:rsidR="00667238" w:rsidRPr="004C08E5">
        <w:rPr>
          <w:rFonts w:ascii="Arial" w:hAnsi="Arial" w:cs="Arial"/>
          <w:sz w:val="20"/>
          <w:szCs w:val="20"/>
        </w:rPr>
        <w:tab/>
      </w:r>
    </w:p>
    <w:p w14:paraId="64EA1CA3" w14:textId="77777777" w:rsidR="00667238" w:rsidRDefault="00667238" w:rsidP="00667238">
      <w:pPr>
        <w:spacing w:line="360" w:lineRule="auto"/>
        <w:jc w:val="both"/>
        <w:rPr>
          <w:rFonts w:ascii="Arial" w:hAnsi="Arial" w:cs="Arial"/>
          <w:iCs/>
          <w:sz w:val="20"/>
          <w:szCs w:val="20"/>
        </w:rPr>
      </w:pPr>
      <w:r w:rsidRPr="004C08E5">
        <w:rPr>
          <w:rFonts w:ascii="Arial" w:hAnsi="Arial" w:cs="Arial"/>
          <w:iCs/>
          <w:sz w:val="20"/>
          <w:szCs w:val="20"/>
        </w:rPr>
        <w:t>Zmocnitel:</w:t>
      </w:r>
    </w:p>
    <w:p w14:paraId="045979A7" w14:textId="77777777" w:rsidR="00161742" w:rsidRPr="004C08E5" w:rsidRDefault="00161742" w:rsidP="00667238">
      <w:pPr>
        <w:spacing w:line="360" w:lineRule="auto"/>
        <w:jc w:val="both"/>
        <w:rPr>
          <w:rFonts w:ascii="Arial" w:hAnsi="Arial" w:cs="Arial"/>
          <w:iCs/>
          <w:sz w:val="20"/>
          <w:szCs w:val="20"/>
        </w:rPr>
      </w:pPr>
    </w:p>
    <w:p w14:paraId="779CA660" w14:textId="77777777" w:rsidR="00667238" w:rsidRDefault="00667238" w:rsidP="00667238">
      <w:pPr>
        <w:jc w:val="both"/>
        <w:rPr>
          <w:rFonts w:ascii="Arial" w:hAnsi="Arial" w:cs="Arial"/>
          <w:sz w:val="20"/>
          <w:szCs w:val="20"/>
        </w:rPr>
      </w:pPr>
    </w:p>
    <w:p w14:paraId="4FA79F3E" w14:textId="77777777" w:rsidR="00667238" w:rsidRPr="00B2161B" w:rsidRDefault="00667238" w:rsidP="004D5605">
      <w:pPr>
        <w:jc w:val="both"/>
        <w:rPr>
          <w:rFonts w:ascii="Arial" w:hAnsi="Arial" w:cs="Arial"/>
          <w:sz w:val="20"/>
          <w:szCs w:val="20"/>
        </w:rPr>
      </w:pPr>
      <w:r w:rsidRPr="00B2161B">
        <w:rPr>
          <w:rFonts w:ascii="Arial" w:hAnsi="Arial" w:cs="Arial"/>
          <w:sz w:val="20"/>
          <w:szCs w:val="20"/>
        </w:rPr>
        <w:t>……………………………</w:t>
      </w:r>
    </w:p>
    <w:p w14:paraId="6C94FCCA" w14:textId="77777777" w:rsidR="00BD4A38" w:rsidRPr="00B2161B" w:rsidRDefault="00B2161B" w:rsidP="004D5605">
      <w:pPr>
        <w:pStyle w:val="Nadpis1"/>
        <w:numPr>
          <w:ilvl w:val="0"/>
          <w:numId w:val="0"/>
        </w:numPr>
        <w:spacing w:before="0" w:after="0"/>
        <w:rPr>
          <w:rFonts w:ascii="Arial" w:hAnsi="Arial" w:cs="Arial"/>
          <w:b w:val="0"/>
          <w:color w:val="000000"/>
          <w:sz w:val="20"/>
          <w:szCs w:val="20"/>
        </w:rPr>
      </w:pPr>
      <w:r w:rsidRPr="00B2161B">
        <w:rPr>
          <w:rFonts w:ascii="Arial" w:hAnsi="Arial" w:cs="Arial"/>
          <w:b w:val="0"/>
          <w:sz w:val="20"/>
          <w:szCs w:val="20"/>
        </w:rPr>
        <w:t>Ing. Jiří Stránský, ředitel</w:t>
      </w:r>
    </w:p>
    <w:p w14:paraId="2AB2C779" w14:textId="77777777" w:rsidR="00667238" w:rsidRPr="0068386F" w:rsidRDefault="00667238" w:rsidP="00667238">
      <w:pPr>
        <w:pStyle w:val="Nadpis1"/>
        <w:numPr>
          <w:ilvl w:val="0"/>
          <w:numId w:val="0"/>
        </w:numPr>
        <w:rPr>
          <w:rFonts w:ascii="Arial" w:eastAsia="Calibri" w:hAnsi="Arial" w:cs="Arial"/>
          <w:b w:val="0"/>
          <w:kern w:val="0"/>
          <w:sz w:val="20"/>
          <w:szCs w:val="20"/>
          <w:lang w:eastAsia="en-US"/>
        </w:rPr>
      </w:pPr>
      <w:r w:rsidRPr="00656A19">
        <w:rPr>
          <w:rFonts w:ascii="Arial" w:hAnsi="Arial" w:cs="Arial"/>
          <w:b w:val="0"/>
          <w:color w:val="000000"/>
          <w:sz w:val="20"/>
          <w:szCs w:val="20"/>
        </w:rPr>
        <w:t xml:space="preserve">  </w:t>
      </w:r>
      <w:r w:rsidRPr="002134A4">
        <w:rPr>
          <w:rFonts w:ascii="Arial" w:hAnsi="Arial" w:cs="Arial"/>
          <w:b w:val="0"/>
          <w:color w:val="000000"/>
          <w:sz w:val="20"/>
          <w:szCs w:val="20"/>
        </w:rPr>
        <w:t xml:space="preserve">   </w:t>
      </w:r>
      <w:r w:rsidRPr="0068386F">
        <w:rPr>
          <w:rFonts w:ascii="Arial" w:hAnsi="Arial" w:cs="Arial"/>
          <w:b w:val="0"/>
          <w:color w:val="000000"/>
          <w:sz w:val="20"/>
          <w:szCs w:val="20"/>
        </w:rPr>
        <w:t xml:space="preserve">     </w:t>
      </w:r>
      <w:r w:rsidRPr="0068386F">
        <w:rPr>
          <w:rFonts w:ascii="Arial" w:eastAsia="Calibri" w:hAnsi="Arial" w:cs="Arial"/>
          <w:b w:val="0"/>
          <w:bCs w:val="0"/>
          <w:kern w:val="0"/>
          <w:sz w:val="20"/>
          <w:szCs w:val="20"/>
          <w:lang w:eastAsia="en-US"/>
        </w:rPr>
        <w:t xml:space="preserve">     </w:t>
      </w:r>
    </w:p>
    <w:p w14:paraId="279B2AA0" w14:textId="77777777" w:rsidR="00667238" w:rsidRPr="0068386F" w:rsidRDefault="00667238" w:rsidP="00667238">
      <w:pPr>
        <w:pStyle w:val="Nadpis1"/>
        <w:numPr>
          <w:ilvl w:val="0"/>
          <w:numId w:val="0"/>
        </w:numPr>
        <w:jc w:val="both"/>
        <w:rPr>
          <w:rFonts w:ascii="Arial" w:hAnsi="Arial" w:cs="Arial"/>
          <w:b w:val="0"/>
          <w:sz w:val="20"/>
          <w:szCs w:val="20"/>
        </w:rPr>
      </w:pPr>
      <w:r w:rsidRPr="0068386F">
        <w:rPr>
          <w:rFonts w:ascii="Arial" w:hAnsi="Arial" w:cs="Arial"/>
          <w:b w:val="0"/>
          <w:sz w:val="20"/>
          <w:szCs w:val="20"/>
        </w:rPr>
        <w:t>Plnou moc tímto přijímáme.</w:t>
      </w:r>
    </w:p>
    <w:p w14:paraId="06BF0269" w14:textId="77777777" w:rsidR="00667238" w:rsidRPr="004C08E5" w:rsidRDefault="00667238" w:rsidP="00667238">
      <w:pPr>
        <w:jc w:val="both"/>
        <w:rPr>
          <w:rFonts w:ascii="Arial" w:hAnsi="Arial" w:cs="Arial"/>
          <w:sz w:val="20"/>
          <w:szCs w:val="20"/>
        </w:rPr>
      </w:pPr>
    </w:p>
    <w:p w14:paraId="68CC3827" w14:textId="0F139524" w:rsidR="00667238" w:rsidRDefault="000342C3" w:rsidP="00015F5D">
      <w:pPr>
        <w:spacing w:line="360" w:lineRule="auto"/>
        <w:jc w:val="both"/>
        <w:rPr>
          <w:rFonts w:ascii="Arial" w:hAnsi="Arial" w:cs="Arial"/>
          <w:iCs/>
          <w:sz w:val="20"/>
          <w:szCs w:val="20"/>
        </w:rPr>
      </w:pPr>
      <w:r>
        <w:rPr>
          <w:rFonts w:ascii="Arial" w:hAnsi="Arial" w:cs="Arial"/>
          <w:sz w:val="20"/>
          <w:szCs w:val="20"/>
        </w:rPr>
        <w:t xml:space="preserve">V Brně </w:t>
      </w:r>
      <w:r w:rsidR="00667238" w:rsidRPr="00F206C7">
        <w:rPr>
          <w:rFonts w:ascii="Arial" w:hAnsi="Arial" w:cs="Arial"/>
          <w:sz w:val="20"/>
          <w:szCs w:val="20"/>
        </w:rPr>
        <w:t>dne</w:t>
      </w:r>
      <w:ins w:id="33" w:author="stransky" w:date="2017-10-20T14:53:00Z">
        <w:r w:rsidR="003C26ED">
          <w:rPr>
            <w:rFonts w:ascii="Arial" w:hAnsi="Arial" w:cs="Arial"/>
            <w:sz w:val="20"/>
            <w:szCs w:val="20"/>
          </w:rPr>
          <w:t xml:space="preserve"> </w:t>
        </w:r>
      </w:ins>
      <w:r w:rsidR="003C26ED">
        <w:rPr>
          <w:rFonts w:ascii="Arial" w:hAnsi="Arial" w:cs="Arial"/>
          <w:iCs/>
          <w:sz w:val="20"/>
          <w:szCs w:val="20"/>
        </w:rPr>
        <w:t>20. 10. 2017</w:t>
      </w:r>
    </w:p>
    <w:p w14:paraId="7D933157" w14:textId="77777777" w:rsidR="00BE1FE8" w:rsidRDefault="00667238" w:rsidP="00DA1EA7">
      <w:pPr>
        <w:spacing w:line="360" w:lineRule="auto"/>
        <w:jc w:val="both"/>
        <w:rPr>
          <w:rFonts w:ascii="Arial" w:hAnsi="Arial" w:cs="Arial"/>
          <w:sz w:val="20"/>
          <w:szCs w:val="20"/>
        </w:rPr>
      </w:pPr>
      <w:r w:rsidRPr="004C08E5">
        <w:rPr>
          <w:rFonts w:ascii="Arial" w:hAnsi="Arial" w:cs="Arial"/>
          <w:sz w:val="20"/>
          <w:szCs w:val="20"/>
        </w:rPr>
        <w:t>Zmocněnec:</w:t>
      </w:r>
    </w:p>
    <w:p w14:paraId="12D8DC81" w14:textId="77777777" w:rsidR="00BE1FE8" w:rsidRDefault="00BE1FE8" w:rsidP="00667238">
      <w:pPr>
        <w:jc w:val="both"/>
        <w:rPr>
          <w:rFonts w:ascii="Arial" w:hAnsi="Arial" w:cs="Arial"/>
          <w:sz w:val="20"/>
          <w:szCs w:val="20"/>
        </w:rPr>
      </w:pPr>
    </w:p>
    <w:p w14:paraId="24900B1F" w14:textId="77777777" w:rsidR="00667238" w:rsidRPr="004C08E5" w:rsidRDefault="00667238" w:rsidP="00667238">
      <w:pPr>
        <w:jc w:val="both"/>
        <w:rPr>
          <w:rFonts w:ascii="Arial" w:hAnsi="Arial" w:cs="Arial"/>
          <w:sz w:val="20"/>
          <w:szCs w:val="20"/>
        </w:rPr>
      </w:pPr>
      <w:r w:rsidRPr="004C08E5">
        <w:rPr>
          <w:rFonts w:ascii="Arial" w:hAnsi="Arial" w:cs="Arial"/>
          <w:sz w:val="20"/>
          <w:szCs w:val="20"/>
        </w:rPr>
        <w:t>……………………………</w:t>
      </w:r>
      <w:r>
        <w:rPr>
          <w:rFonts w:ascii="Arial" w:hAnsi="Arial" w:cs="Arial"/>
          <w:sz w:val="20"/>
          <w:szCs w:val="20"/>
        </w:rPr>
        <w:tab/>
        <w:t xml:space="preserve">  </w:t>
      </w:r>
      <w:r w:rsidRPr="004C08E5">
        <w:rPr>
          <w:rFonts w:ascii="Arial" w:hAnsi="Arial" w:cs="Arial"/>
          <w:sz w:val="20"/>
          <w:szCs w:val="20"/>
        </w:rPr>
        <w:t>……………………………</w:t>
      </w:r>
      <w:r>
        <w:rPr>
          <w:rFonts w:ascii="Arial" w:hAnsi="Arial" w:cs="Arial"/>
          <w:sz w:val="20"/>
          <w:szCs w:val="20"/>
        </w:rPr>
        <w:t xml:space="preserve">      </w:t>
      </w:r>
    </w:p>
    <w:p w14:paraId="450757F6" w14:textId="77777777" w:rsidR="00667238" w:rsidRPr="00E0706F" w:rsidRDefault="00667238" w:rsidP="00667238">
      <w:pPr>
        <w:jc w:val="both"/>
        <w:rPr>
          <w:rFonts w:ascii="Arial" w:hAnsi="Arial" w:cs="Arial"/>
          <w:iCs/>
          <w:sz w:val="20"/>
          <w:szCs w:val="20"/>
        </w:rPr>
      </w:pPr>
      <w:r>
        <w:rPr>
          <w:rFonts w:ascii="Arial" w:hAnsi="Arial" w:cs="Arial"/>
          <w:sz w:val="20"/>
          <w:szCs w:val="20"/>
        </w:rPr>
        <w:t>Ing. Jarosl</w:t>
      </w:r>
      <w:r w:rsidR="00CF5D98">
        <w:rPr>
          <w:rFonts w:ascii="Arial" w:hAnsi="Arial" w:cs="Arial"/>
          <w:sz w:val="20"/>
          <w:szCs w:val="20"/>
        </w:rPr>
        <w:t>av Halamíček</w:t>
      </w:r>
      <w:r w:rsidR="00CF5D98">
        <w:rPr>
          <w:rFonts w:ascii="Arial" w:hAnsi="Arial" w:cs="Arial"/>
          <w:sz w:val="20"/>
          <w:szCs w:val="20"/>
        </w:rPr>
        <w:tab/>
        <w:t>Mgr. Alena Jagošová</w:t>
      </w:r>
      <w:r>
        <w:rPr>
          <w:rFonts w:ascii="Arial" w:hAnsi="Arial" w:cs="Arial"/>
          <w:sz w:val="20"/>
          <w:szCs w:val="20"/>
        </w:rPr>
        <w:tab/>
      </w:r>
    </w:p>
    <w:p w14:paraId="45C65EF2" w14:textId="77777777" w:rsidR="00667238" w:rsidRDefault="00667238" w:rsidP="00667238">
      <w:pPr>
        <w:rPr>
          <w:rFonts w:ascii="Arial" w:hAnsi="Arial" w:cs="Arial"/>
          <w:iCs/>
          <w:sz w:val="20"/>
          <w:szCs w:val="20"/>
        </w:rPr>
      </w:pPr>
    </w:p>
    <w:p w14:paraId="663536F0" w14:textId="77777777" w:rsidR="00667238" w:rsidRDefault="00667238" w:rsidP="00667238">
      <w:pPr>
        <w:rPr>
          <w:rFonts w:ascii="Arial" w:hAnsi="Arial" w:cs="Arial"/>
          <w:iCs/>
          <w:sz w:val="20"/>
          <w:szCs w:val="20"/>
        </w:rPr>
      </w:pPr>
    </w:p>
    <w:p w14:paraId="22898AE7" w14:textId="77777777" w:rsidR="00BE1FE8" w:rsidRDefault="00BE1FE8" w:rsidP="00667238">
      <w:pPr>
        <w:rPr>
          <w:rFonts w:ascii="Arial" w:hAnsi="Arial" w:cs="Arial"/>
          <w:iCs/>
          <w:sz w:val="20"/>
          <w:szCs w:val="20"/>
        </w:rPr>
      </w:pPr>
    </w:p>
    <w:p w14:paraId="11A2811C" w14:textId="77777777" w:rsidR="00BE1FE8" w:rsidRDefault="00BE1FE8" w:rsidP="00667238">
      <w:pPr>
        <w:rPr>
          <w:rFonts w:ascii="Arial" w:hAnsi="Arial" w:cs="Arial"/>
          <w:iCs/>
          <w:sz w:val="20"/>
          <w:szCs w:val="20"/>
        </w:rPr>
      </w:pPr>
    </w:p>
    <w:p w14:paraId="223FC3B3" w14:textId="77777777" w:rsidR="00BE1FE8" w:rsidRDefault="00BE1FE8" w:rsidP="00667238">
      <w:pPr>
        <w:rPr>
          <w:rFonts w:ascii="Arial" w:hAnsi="Arial" w:cs="Arial"/>
          <w:iCs/>
          <w:sz w:val="20"/>
          <w:szCs w:val="20"/>
        </w:rPr>
      </w:pPr>
    </w:p>
    <w:p w14:paraId="03436A2C" w14:textId="77777777" w:rsidR="00BE1FE8" w:rsidRDefault="00BE1FE8" w:rsidP="00667238">
      <w:pPr>
        <w:rPr>
          <w:rFonts w:ascii="Arial" w:hAnsi="Arial" w:cs="Arial"/>
          <w:iCs/>
          <w:sz w:val="20"/>
          <w:szCs w:val="20"/>
        </w:rPr>
      </w:pPr>
    </w:p>
    <w:p w14:paraId="4C4CB9AE" w14:textId="77777777" w:rsidR="00BE1FE8" w:rsidRDefault="00BE1FE8" w:rsidP="00667238">
      <w:pPr>
        <w:rPr>
          <w:rFonts w:ascii="Arial" w:hAnsi="Arial" w:cs="Arial"/>
          <w:iCs/>
          <w:sz w:val="20"/>
          <w:szCs w:val="20"/>
        </w:rPr>
      </w:pPr>
    </w:p>
    <w:p w14:paraId="367C1BAF" w14:textId="77777777" w:rsidR="00BE1FE8" w:rsidRDefault="00BE1FE8" w:rsidP="00667238">
      <w:pPr>
        <w:rPr>
          <w:rFonts w:ascii="Arial" w:hAnsi="Arial" w:cs="Arial"/>
          <w:iCs/>
          <w:sz w:val="20"/>
          <w:szCs w:val="20"/>
        </w:rPr>
      </w:pPr>
    </w:p>
    <w:p w14:paraId="523EE064" w14:textId="2B0880BE" w:rsidR="00667238" w:rsidRPr="004C08E5" w:rsidRDefault="00667238" w:rsidP="00667238">
      <w:pPr>
        <w:jc w:val="both"/>
        <w:rPr>
          <w:rFonts w:ascii="Arial" w:hAnsi="Arial" w:cs="Arial"/>
          <w:sz w:val="20"/>
          <w:szCs w:val="20"/>
        </w:rPr>
      </w:pPr>
      <w:r w:rsidRPr="004C08E5">
        <w:rPr>
          <w:rFonts w:ascii="Arial" w:hAnsi="Arial" w:cs="Arial"/>
          <w:sz w:val="20"/>
          <w:szCs w:val="20"/>
        </w:rPr>
        <w:t>……………………………</w:t>
      </w:r>
      <w:r>
        <w:rPr>
          <w:rFonts w:ascii="Arial" w:hAnsi="Arial" w:cs="Arial"/>
          <w:sz w:val="20"/>
          <w:szCs w:val="20"/>
        </w:rPr>
        <w:tab/>
        <w:t xml:space="preserve">  </w:t>
      </w:r>
      <w:r w:rsidR="00CF5D98">
        <w:rPr>
          <w:rFonts w:ascii="Arial" w:hAnsi="Arial" w:cs="Arial"/>
          <w:sz w:val="20"/>
          <w:szCs w:val="20"/>
        </w:rPr>
        <w:t xml:space="preserve">   </w:t>
      </w:r>
      <w:r>
        <w:rPr>
          <w:rFonts w:ascii="Arial" w:hAnsi="Arial" w:cs="Arial"/>
          <w:sz w:val="20"/>
          <w:szCs w:val="20"/>
        </w:rPr>
        <w:t xml:space="preserve">     </w:t>
      </w:r>
    </w:p>
    <w:p w14:paraId="513331AC" w14:textId="2B6C7B40" w:rsidR="00667238" w:rsidRPr="005A5555" w:rsidRDefault="004D5605" w:rsidP="00667238">
      <w:pPr>
        <w:jc w:val="both"/>
        <w:rPr>
          <w:rFonts w:ascii="Arial" w:hAnsi="Arial" w:cs="Arial"/>
          <w:iCs/>
          <w:sz w:val="20"/>
          <w:szCs w:val="20"/>
        </w:rPr>
      </w:pPr>
      <w:r>
        <w:rPr>
          <w:rFonts w:ascii="Arial" w:hAnsi="Arial" w:cs="Arial"/>
          <w:sz w:val="20"/>
          <w:szCs w:val="20"/>
        </w:rPr>
        <w:t>Ing. Anna Kroulíková</w:t>
      </w:r>
      <w:r>
        <w:rPr>
          <w:rFonts w:ascii="Arial" w:hAnsi="Arial" w:cs="Arial"/>
          <w:sz w:val="20"/>
          <w:szCs w:val="20"/>
        </w:rPr>
        <w:tab/>
      </w:r>
      <w:r>
        <w:rPr>
          <w:rFonts w:ascii="Arial" w:hAnsi="Arial" w:cs="Arial"/>
          <w:sz w:val="20"/>
          <w:szCs w:val="20"/>
        </w:rPr>
        <w:tab/>
        <w:t xml:space="preserve"> </w:t>
      </w:r>
    </w:p>
    <w:p w14:paraId="4550392D" w14:textId="77777777" w:rsidR="00B2161B" w:rsidRDefault="00B2161B"/>
    <w:p w14:paraId="31AE5C8C" w14:textId="77777777" w:rsidR="00B63E09" w:rsidRDefault="00B63E09"/>
    <w:p w14:paraId="79A5BD8F" w14:textId="77777777" w:rsidR="002459BF" w:rsidRDefault="002459BF"/>
    <w:p w14:paraId="666605B1" w14:textId="77777777" w:rsidR="002459BF" w:rsidRDefault="002459BF"/>
    <w:p w14:paraId="72F5431F" w14:textId="77777777" w:rsidR="002459BF" w:rsidRDefault="002459BF"/>
    <w:p w14:paraId="461CE4B6" w14:textId="77777777" w:rsidR="002459BF" w:rsidRDefault="002459BF"/>
    <w:p w14:paraId="5D7EFC0C" w14:textId="77777777" w:rsidR="002459BF" w:rsidRDefault="002459BF"/>
    <w:p w14:paraId="0921419A" w14:textId="77777777" w:rsidR="000342C3" w:rsidRPr="000342C3" w:rsidRDefault="000342C3" w:rsidP="000342C3">
      <w:pPr>
        <w:pStyle w:val="Nadpis7"/>
        <w:rPr>
          <w:rFonts w:ascii="Arial" w:hAnsi="Arial"/>
          <w:i w:val="0"/>
          <w:noProof/>
          <w:color w:val="000000"/>
          <w:sz w:val="20"/>
          <w:szCs w:val="20"/>
        </w:rPr>
      </w:pPr>
      <w:r w:rsidRPr="000342C3">
        <w:rPr>
          <w:rFonts w:ascii="Arial" w:hAnsi="Arial"/>
          <w:i w:val="0"/>
          <w:noProof/>
          <w:color w:val="000000"/>
          <w:sz w:val="20"/>
          <w:szCs w:val="20"/>
        </w:rPr>
        <w:t>DEA Energetická agentura, s.r.o.</w:t>
      </w:r>
    </w:p>
    <w:p w14:paraId="5BDE6325" w14:textId="77777777" w:rsidR="000342C3" w:rsidRPr="000342C3" w:rsidRDefault="000342C3" w:rsidP="000342C3">
      <w:pPr>
        <w:rPr>
          <w:rFonts w:ascii="Arial" w:hAnsi="Arial"/>
          <w:noProof/>
          <w:color w:val="000000"/>
          <w:sz w:val="20"/>
          <w:szCs w:val="20"/>
        </w:rPr>
      </w:pPr>
      <w:r w:rsidRPr="000342C3">
        <w:rPr>
          <w:rFonts w:ascii="Arial" w:hAnsi="Arial"/>
          <w:noProof/>
          <w:color w:val="000000"/>
          <w:sz w:val="20"/>
          <w:szCs w:val="20"/>
        </w:rPr>
        <w:t>Benešova 425, 664 42 Modřice</w:t>
      </w:r>
    </w:p>
    <w:p w14:paraId="7D8E771A" w14:textId="77777777" w:rsidR="000342C3" w:rsidRPr="00BB3C72" w:rsidRDefault="000342C3" w:rsidP="000342C3">
      <w:pPr>
        <w:rPr>
          <w:rFonts w:ascii="Arial" w:hAnsi="Arial"/>
          <w:noProof/>
          <w:color w:val="000000"/>
          <w:sz w:val="20"/>
          <w:szCs w:val="20"/>
        </w:rPr>
      </w:pPr>
      <w:r w:rsidRPr="000342C3">
        <w:rPr>
          <w:rFonts w:ascii="Arial" w:hAnsi="Arial"/>
          <w:noProof/>
          <w:color w:val="000000"/>
          <w:sz w:val="20"/>
          <w:szCs w:val="20"/>
        </w:rPr>
        <w:lastRenderedPageBreak/>
        <w:t>Pracoviště:  Sladkého 13, 617</w:t>
      </w:r>
      <w:r w:rsidRPr="00BB3C72">
        <w:rPr>
          <w:rFonts w:ascii="Arial" w:hAnsi="Arial"/>
          <w:noProof/>
          <w:color w:val="000000"/>
          <w:sz w:val="20"/>
          <w:szCs w:val="20"/>
        </w:rPr>
        <w:t xml:space="preserve"> 00 Brno</w:t>
      </w:r>
    </w:p>
    <w:p w14:paraId="5D7C1987" w14:textId="77777777" w:rsidR="000342C3" w:rsidRPr="00BB3C72" w:rsidRDefault="000342C3" w:rsidP="000342C3">
      <w:pPr>
        <w:rPr>
          <w:sz w:val="20"/>
          <w:szCs w:val="20"/>
        </w:rPr>
      </w:pPr>
    </w:p>
    <w:p w14:paraId="7CEC3E42" w14:textId="77777777" w:rsidR="000342C3" w:rsidRPr="00121E40" w:rsidRDefault="00C67EDF" w:rsidP="000342C3">
      <w:pPr>
        <w:pStyle w:val="A-text"/>
        <w:rPr>
          <w:rFonts w:ascii="Calibri" w:hAnsi="Calibri" w:cs="Arial"/>
          <w:szCs w:val="22"/>
        </w:rPr>
      </w:pPr>
      <w:r>
        <w:rPr>
          <w:rFonts w:ascii="Calibri" w:hAnsi="Calibri"/>
          <w:noProof/>
          <w:szCs w:val="22"/>
        </w:rPr>
        <mc:AlternateContent>
          <mc:Choice Requires="wps">
            <w:drawing>
              <wp:anchor distT="4294967295" distB="4294967295" distL="114300" distR="114300" simplePos="0" relativeHeight="251661312" behindDoc="0" locked="0" layoutInCell="1" allowOverlap="1" wp14:anchorId="066B7518" wp14:editId="6377C16E">
                <wp:simplePos x="0" y="0"/>
                <wp:positionH relativeFrom="column">
                  <wp:posOffset>0</wp:posOffset>
                </wp:positionH>
                <wp:positionV relativeFrom="paragraph">
                  <wp:posOffset>16509</wp:posOffset>
                </wp:positionV>
                <wp:extent cx="5715000" cy="0"/>
                <wp:effectExtent l="0" t="0" r="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9933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867D6" id="Přímá spojnic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5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" strokecolor="#936" strokeweight="1.25pt">
                <v:stroke dashstyle="1 1"/>
              </v:line>
            </w:pict>
          </mc:Fallback>
        </mc:AlternateContent>
      </w:r>
    </w:p>
    <w:p w14:paraId="0E1D719A" w14:textId="77777777" w:rsidR="000342C3" w:rsidRDefault="000342C3" w:rsidP="000342C3">
      <w:pPr>
        <w:jc w:val="center"/>
        <w:rPr>
          <w:rFonts w:ascii="Arial" w:hAnsi="Arial" w:cs="Arial"/>
          <w:b/>
          <w:sz w:val="32"/>
          <w:szCs w:val="32"/>
        </w:rPr>
      </w:pPr>
      <w:r>
        <w:rPr>
          <w:rFonts w:ascii="Arial" w:hAnsi="Arial" w:cs="Arial"/>
          <w:b/>
          <w:sz w:val="32"/>
          <w:szCs w:val="32"/>
        </w:rPr>
        <w:t xml:space="preserve">Plná moc ke správě Profilu zadavatele v souladu se </w:t>
      </w:r>
      <w:r w:rsidR="00E24777">
        <w:rPr>
          <w:rFonts w:ascii="Arial" w:hAnsi="Arial" w:cs="Arial"/>
          <w:b/>
          <w:sz w:val="32"/>
          <w:szCs w:val="32"/>
        </w:rPr>
        <w:t>zákonem</w:t>
      </w:r>
    </w:p>
    <w:p w14:paraId="1A9BCBBB" w14:textId="77777777" w:rsidR="000342C3" w:rsidRDefault="000342C3" w:rsidP="000342C3">
      <w:pPr>
        <w:rPr>
          <w:rFonts w:ascii="Arial" w:hAnsi="Arial" w:cs="Arial"/>
          <w:b/>
          <w:caps/>
          <w:sz w:val="20"/>
          <w:szCs w:val="20"/>
        </w:rPr>
      </w:pPr>
    </w:p>
    <w:p w14:paraId="65E393E8" w14:textId="77777777" w:rsidR="000342C3" w:rsidRPr="004C08E5" w:rsidRDefault="000342C3" w:rsidP="000342C3">
      <w:pPr>
        <w:spacing w:line="360" w:lineRule="auto"/>
        <w:rPr>
          <w:rFonts w:ascii="Arial" w:hAnsi="Arial" w:cs="Arial"/>
          <w:b/>
          <w:sz w:val="20"/>
          <w:szCs w:val="20"/>
        </w:rPr>
      </w:pPr>
      <w:r w:rsidRPr="004C08E5">
        <w:rPr>
          <w:rFonts w:ascii="Arial" w:hAnsi="Arial" w:cs="Arial"/>
          <w:b/>
          <w:caps/>
          <w:sz w:val="20"/>
          <w:szCs w:val="20"/>
        </w:rPr>
        <w:t>ZMOCNITEL:</w:t>
      </w:r>
      <w:r w:rsidRPr="004C08E5">
        <w:rPr>
          <w:rFonts w:ascii="Arial" w:hAnsi="Arial" w:cs="Arial"/>
          <w:b/>
          <w:caps/>
          <w:sz w:val="20"/>
          <w:szCs w:val="20"/>
        </w:rPr>
        <w:tab/>
      </w:r>
    </w:p>
    <w:p w14:paraId="66AE165A" w14:textId="77777777" w:rsidR="00B2161B" w:rsidRPr="00C470E0" w:rsidRDefault="00B2161B" w:rsidP="00B2161B">
      <w:pPr>
        <w:tabs>
          <w:tab w:val="left" w:pos="426"/>
          <w:tab w:val="left" w:pos="2835"/>
        </w:tabs>
        <w:spacing w:line="360" w:lineRule="auto"/>
        <w:rPr>
          <w:rFonts w:ascii="Arial" w:hAnsi="Arial" w:cs="Arial"/>
          <w:b/>
          <w:sz w:val="20"/>
          <w:szCs w:val="20"/>
        </w:rPr>
      </w:pPr>
      <w:r w:rsidRPr="00143A5D">
        <w:rPr>
          <w:rFonts w:ascii="Arial" w:hAnsi="Arial" w:cs="Arial"/>
          <w:b/>
          <w:sz w:val="20"/>
          <w:szCs w:val="20"/>
        </w:rPr>
        <w:t>Muzeum Kroměřížska, příspěvková organizace</w:t>
      </w:r>
    </w:p>
    <w:p w14:paraId="3F9C6A30" w14:textId="77777777" w:rsidR="00B2161B" w:rsidRDefault="00B2161B" w:rsidP="00B2161B">
      <w:pPr>
        <w:spacing w:line="360" w:lineRule="auto"/>
        <w:rPr>
          <w:rFonts w:ascii="Arial" w:hAnsi="Arial" w:cs="Arial"/>
          <w:iCs/>
          <w:sz w:val="20"/>
          <w:szCs w:val="20"/>
        </w:rPr>
      </w:pPr>
      <w:r w:rsidRPr="00E40E05">
        <w:rPr>
          <w:rFonts w:ascii="Arial" w:hAnsi="Arial" w:cs="Arial"/>
          <w:iCs/>
          <w:sz w:val="20"/>
          <w:szCs w:val="20"/>
        </w:rPr>
        <w:t>Sídlo:</w:t>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sidRPr="00143A5D">
        <w:rPr>
          <w:rFonts w:ascii="Arial" w:hAnsi="Arial" w:cs="Arial"/>
          <w:sz w:val="20"/>
          <w:szCs w:val="20"/>
        </w:rPr>
        <w:t>Velké náměstí 38/21</w:t>
      </w:r>
      <w:r>
        <w:rPr>
          <w:rFonts w:ascii="Arial" w:hAnsi="Arial" w:cs="Arial"/>
          <w:sz w:val="20"/>
          <w:szCs w:val="20"/>
        </w:rPr>
        <w:t xml:space="preserve">, </w:t>
      </w:r>
      <w:r w:rsidRPr="00143A5D">
        <w:rPr>
          <w:rFonts w:ascii="Arial" w:hAnsi="Arial" w:cs="Arial"/>
          <w:sz w:val="20"/>
          <w:szCs w:val="20"/>
        </w:rPr>
        <w:t>767 01</w:t>
      </w:r>
      <w:r>
        <w:rPr>
          <w:rFonts w:ascii="Arial" w:hAnsi="Arial" w:cs="Arial"/>
          <w:sz w:val="20"/>
          <w:szCs w:val="20"/>
        </w:rPr>
        <w:t>, Kroměříž</w:t>
      </w:r>
    </w:p>
    <w:p w14:paraId="6EA29810" w14:textId="77777777" w:rsidR="00B2161B" w:rsidRPr="00ED7CA0" w:rsidRDefault="00B2161B" w:rsidP="00B2161B">
      <w:pPr>
        <w:spacing w:line="360" w:lineRule="auto"/>
        <w:rPr>
          <w:rFonts w:ascii="Arial" w:hAnsi="Arial" w:cs="Arial"/>
          <w:iCs/>
          <w:sz w:val="20"/>
          <w:szCs w:val="20"/>
        </w:rPr>
      </w:pPr>
      <w:r>
        <w:rPr>
          <w:rFonts w:ascii="Arial" w:hAnsi="Arial" w:cs="Arial"/>
          <w:iCs/>
          <w:sz w:val="20"/>
          <w:szCs w:val="20"/>
        </w:rPr>
        <w:t>IČO:</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Pr="00945116">
        <w:rPr>
          <w:rFonts w:ascii="Arial" w:hAnsi="Arial" w:cs="Arial"/>
          <w:sz w:val="20"/>
          <w:szCs w:val="20"/>
        </w:rPr>
        <w:t>000 91 138</w:t>
      </w:r>
    </w:p>
    <w:p w14:paraId="6EB09BD7" w14:textId="77777777" w:rsidR="00B2161B" w:rsidRPr="008477FC" w:rsidRDefault="00B2161B" w:rsidP="00B2161B">
      <w:pPr>
        <w:spacing w:line="360" w:lineRule="auto"/>
        <w:rPr>
          <w:rFonts w:ascii="Arial" w:hAnsi="Arial" w:cs="Arial"/>
          <w:iCs/>
          <w:sz w:val="20"/>
          <w:szCs w:val="20"/>
        </w:rPr>
      </w:pPr>
      <w:r>
        <w:rPr>
          <w:rFonts w:ascii="Arial" w:hAnsi="Arial" w:cs="Arial"/>
          <w:iCs/>
          <w:sz w:val="20"/>
          <w:szCs w:val="20"/>
        </w:rPr>
        <w:t>Z</w:t>
      </w:r>
      <w:r w:rsidRPr="00E40E05">
        <w:rPr>
          <w:rFonts w:ascii="Arial" w:hAnsi="Arial" w:cs="Arial"/>
          <w:iCs/>
          <w:sz w:val="20"/>
          <w:szCs w:val="20"/>
        </w:rPr>
        <w:t>astoupený:</w:t>
      </w:r>
      <w:r w:rsidRPr="00E40E05">
        <w:rPr>
          <w:rFonts w:ascii="Arial" w:hAnsi="Arial" w:cs="Arial"/>
          <w:iCs/>
          <w:sz w:val="20"/>
          <w:szCs w:val="20"/>
        </w:rPr>
        <w:tab/>
      </w:r>
      <w:r w:rsidRPr="00E40E05">
        <w:rPr>
          <w:rFonts w:ascii="Arial" w:hAnsi="Arial" w:cs="Arial"/>
          <w:iCs/>
          <w:sz w:val="20"/>
          <w:szCs w:val="20"/>
        </w:rPr>
        <w:tab/>
      </w:r>
      <w:r w:rsidRPr="00E40E05">
        <w:rPr>
          <w:rFonts w:ascii="Arial" w:hAnsi="Arial" w:cs="Arial"/>
          <w:iCs/>
          <w:sz w:val="20"/>
          <w:szCs w:val="20"/>
        </w:rPr>
        <w:tab/>
      </w:r>
      <w:r>
        <w:rPr>
          <w:rFonts w:ascii="Arial" w:hAnsi="Arial" w:cs="Arial"/>
          <w:iCs/>
          <w:sz w:val="20"/>
          <w:szCs w:val="20"/>
        </w:rPr>
        <w:tab/>
      </w:r>
      <w:r>
        <w:rPr>
          <w:rFonts w:ascii="Arial" w:hAnsi="Arial" w:cs="Arial"/>
          <w:sz w:val="20"/>
          <w:szCs w:val="20"/>
        </w:rPr>
        <w:t>Ing. Jiří Stránský, ředitel</w:t>
      </w:r>
    </w:p>
    <w:p w14:paraId="08577507" w14:textId="77777777" w:rsidR="000342C3" w:rsidRDefault="000342C3" w:rsidP="000342C3">
      <w:pPr>
        <w:spacing w:line="360" w:lineRule="auto"/>
        <w:rPr>
          <w:rFonts w:ascii="Arial" w:hAnsi="Arial" w:cs="Arial"/>
          <w:b/>
          <w:sz w:val="20"/>
          <w:szCs w:val="20"/>
        </w:rPr>
      </w:pPr>
    </w:p>
    <w:p w14:paraId="1E315301" w14:textId="77777777" w:rsidR="000342C3" w:rsidRPr="004C08E5" w:rsidRDefault="000342C3" w:rsidP="000342C3">
      <w:pPr>
        <w:spacing w:line="360" w:lineRule="auto"/>
        <w:rPr>
          <w:rFonts w:ascii="Arial" w:hAnsi="Arial" w:cs="Arial"/>
          <w:b/>
          <w:sz w:val="20"/>
          <w:szCs w:val="20"/>
        </w:rPr>
      </w:pPr>
      <w:r>
        <w:rPr>
          <w:rFonts w:ascii="Arial" w:hAnsi="Arial" w:cs="Arial"/>
          <w:b/>
          <w:sz w:val="20"/>
          <w:szCs w:val="20"/>
        </w:rPr>
        <w:t xml:space="preserve">Tímto </w:t>
      </w:r>
      <w:r w:rsidRPr="004C08E5">
        <w:rPr>
          <w:rFonts w:ascii="Arial" w:hAnsi="Arial" w:cs="Arial"/>
          <w:b/>
          <w:sz w:val="20"/>
          <w:szCs w:val="20"/>
        </w:rPr>
        <w:t xml:space="preserve">uděluje plnou moc </w:t>
      </w:r>
      <w:r>
        <w:rPr>
          <w:rFonts w:ascii="Arial" w:hAnsi="Arial" w:cs="Arial"/>
          <w:b/>
          <w:sz w:val="20"/>
          <w:szCs w:val="20"/>
        </w:rPr>
        <w:t>zmocněnci:</w:t>
      </w:r>
    </w:p>
    <w:p w14:paraId="654A0F73" w14:textId="77777777" w:rsidR="000342C3" w:rsidRPr="004C08E5" w:rsidRDefault="000342C3" w:rsidP="000342C3">
      <w:pPr>
        <w:spacing w:line="360" w:lineRule="auto"/>
        <w:rPr>
          <w:rFonts w:ascii="Arial" w:hAnsi="Arial" w:cs="Arial"/>
          <w:b/>
          <w:caps/>
          <w:sz w:val="20"/>
          <w:szCs w:val="20"/>
        </w:rPr>
      </w:pPr>
    </w:p>
    <w:p w14:paraId="653F908F" w14:textId="77777777" w:rsidR="000342C3" w:rsidRPr="004C08E5" w:rsidRDefault="000342C3" w:rsidP="000342C3">
      <w:pPr>
        <w:spacing w:line="360" w:lineRule="auto"/>
        <w:rPr>
          <w:rFonts w:ascii="Arial" w:hAnsi="Arial" w:cs="Arial"/>
          <w:sz w:val="20"/>
          <w:szCs w:val="20"/>
        </w:rPr>
      </w:pPr>
      <w:r w:rsidRPr="004C08E5">
        <w:rPr>
          <w:rFonts w:ascii="Arial" w:hAnsi="Arial" w:cs="Arial"/>
          <w:b/>
          <w:caps/>
          <w:sz w:val="20"/>
          <w:szCs w:val="20"/>
        </w:rPr>
        <w:t>ZMOCNĚNCI</w:t>
      </w:r>
      <w:r w:rsidRPr="004C08E5">
        <w:rPr>
          <w:rFonts w:ascii="Arial" w:hAnsi="Arial" w:cs="Arial"/>
          <w:b/>
          <w:sz w:val="20"/>
          <w:szCs w:val="20"/>
        </w:rPr>
        <w:t>:</w:t>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p>
    <w:p w14:paraId="5299995C" w14:textId="77777777" w:rsidR="000342C3" w:rsidRPr="004C08E5" w:rsidRDefault="000342C3" w:rsidP="000342C3">
      <w:pPr>
        <w:spacing w:line="360" w:lineRule="auto"/>
        <w:rPr>
          <w:rFonts w:ascii="Arial" w:hAnsi="Arial" w:cs="Arial"/>
          <w:b/>
          <w:sz w:val="20"/>
          <w:szCs w:val="20"/>
        </w:rPr>
      </w:pPr>
      <w:r w:rsidRPr="004C08E5">
        <w:rPr>
          <w:rFonts w:ascii="Arial" w:hAnsi="Arial" w:cs="Arial"/>
          <w:b/>
          <w:sz w:val="20"/>
          <w:szCs w:val="20"/>
        </w:rPr>
        <w:t>DE</w:t>
      </w:r>
      <w:r>
        <w:rPr>
          <w:rFonts w:ascii="Arial" w:hAnsi="Arial" w:cs="Arial"/>
          <w:b/>
          <w:sz w:val="20"/>
          <w:szCs w:val="20"/>
        </w:rPr>
        <w:t>A Energetická agentura, s.</w:t>
      </w:r>
      <w:r w:rsidRPr="004C08E5">
        <w:rPr>
          <w:rFonts w:ascii="Arial" w:hAnsi="Arial" w:cs="Arial"/>
          <w:b/>
          <w:sz w:val="20"/>
          <w:szCs w:val="20"/>
        </w:rPr>
        <w:t>r.o.</w:t>
      </w:r>
    </w:p>
    <w:p w14:paraId="699D4F56" w14:textId="77777777" w:rsidR="002E207F" w:rsidRPr="00E77720" w:rsidRDefault="002E207F" w:rsidP="002E207F">
      <w:pPr>
        <w:spacing w:line="360" w:lineRule="auto"/>
        <w:rPr>
          <w:rFonts w:ascii="Arial" w:hAnsi="Arial" w:cs="Arial"/>
          <w:sz w:val="20"/>
          <w:szCs w:val="20"/>
        </w:rPr>
      </w:pPr>
      <w:r w:rsidRPr="00E77720">
        <w:rPr>
          <w:rFonts w:ascii="Arial" w:hAnsi="Arial" w:cs="Arial"/>
          <w:sz w:val="20"/>
          <w:szCs w:val="20"/>
        </w:rPr>
        <w:t>Sídlo:</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Benešova 425, 664 42 Modřice</w:t>
      </w:r>
    </w:p>
    <w:p w14:paraId="52F98C2E" w14:textId="77777777" w:rsidR="002E207F" w:rsidRPr="00E77720" w:rsidRDefault="002E207F" w:rsidP="002E207F">
      <w:pPr>
        <w:spacing w:line="360" w:lineRule="auto"/>
        <w:rPr>
          <w:rFonts w:ascii="Arial" w:hAnsi="Arial" w:cs="Arial"/>
          <w:sz w:val="20"/>
          <w:szCs w:val="20"/>
        </w:rPr>
      </w:pPr>
      <w:r w:rsidRPr="00E77720">
        <w:rPr>
          <w:rFonts w:ascii="Arial" w:hAnsi="Arial" w:cs="Arial"/>
          <w:sz w:val="20"/>
          <w:szCs w:val="20"/>
        </w:rPr>
        <w:t>Pracoviště:</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Sladkého 13, 617 00 Brno</w:t>
      </w:r>
    </w:p>
    <w:p w14:paraId="4A8396CE" w14:textId="77777777" w:rsidR="002E207F" w:rsidRPr="00E77720" w:rsidRDefault="002E207F" w:rsidP="002E207F">
      <w:pPr>
        <w:spacing w:line="360" w:lineRule="auto"/>
        <w:rPr>
          <w:rFonts w:ascii="Arial" w:hAnsi="Arial" w:cs="Arial"/>
          <w:sz w:val="20"/>
          <w:szCs w:val="20"/>
        </w:rPr>
      </w:pPr>
      <w:r w:rsidRPr="00E77720">
        <w:rPr>
          <w:rFonts w:ascii="Arial" w:hAnsi="Arial" w:cs="Arial"/>
          <w:sz w:val="20"/>
          <w:szCs w:val="20"/>
        </w:rPr>
        <w:t xml:space="preserve">Zastoupený:  </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 xml:space="preserve">Ing. </w:t>
      </w:r>
      <w:r>
        <w:rPr>
          <w:rFonts w:ascii="Arial" w:hAnsi="Arial" w:cs="Arial"/>
          <w:sz w:val="20"/>
          <w:szCs w:val="20"/>
        </w:rPr>
        <w:t>Jaroslav Halamíček</w:t>
      </w:r>
      <w:r w:rsidRPr="00E77720">
        <w:rPr>
          <w:rFonts w:ascii="Arial" w:hAnsi="Arial" w:cs="Arial"/>
          <w:sz w:val="20"/>
          <w:szCs w:val="20"/>
        </w:rPr>
        <w:t>, jednatel společnosti</w:t>
      </w:r>
    </w:p>
    <w:p w14:paraId="353D2B5D" w14:textId="77777777" w:rsidR="002E207F" w:rsidRPr="00E77720" w:rsidRDefault="002E207F" w:rsidP="002E207F">
      <w:pPr>
        <w:spacing w:line="360" w:lineRule="auto"/>
        <w:rPr>
          <w:rFonts w:ascii="Arial" w:hAnsi="Arial" w:cs="Arial"/>
          <w:sz w:val="20"/>
          <w:szCs w:val="20"/>
        </w:rPr>
      </w:pPr>
      <w:r w:rsidRPr="00E77720">
        <w:rPr>
          <w:rFonts w:ascii="Arial" w:hAnsi="Arial" w:cs="Arial"/>
          <w:sz w:val="20"/>
          <w:szCs w:val="20"/>
        </w:rPr>
        <w:t>Telefon:</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00B63E09">
        <w:rPr>
          <w:rFonts w:ascii="Arial" w:hAnsi="Arial" w:cs="Arial"/>
          <w:sz w:val="20"/>
          <w:szCs w:val="20"/>
        </w:rPr>
        <w:t>777 556 360</w:t>
      </w:r>
    </w:p>
    <w:p w14:paraId="06B5500D" w14:textId="77777777" w:rsidR="002E207F" w:rsidRPr="00E77720" w:rsidRDefault="002E207F" w:rsidP="002E207F">
      <w:pPr>
        <w:spacing w:line="360" w:lineRule="auto"/>
        <w:rPr>
          <w:rFonts w:ascii="Arial" w:hAnsi="Arial" w:cs="Arial"/>
          <w:sz w:val="20"/>
          <w:szCs w:val="20"/>
        </w:rPr>
      </w:pPr>
      <w:r w:rsidRPr="00E77720">
        <w:rPr>
          <w:rFonts w:ascii="Arial" w:hAnsi="Arial" w:cs="Arial"/>
          <w:sz w:val="20"/>
          <w:szCs w:val="20"/>
        </w:rPr>
        <w:t xml:space="preserve">IČO: </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t>415 39 656</w:t>
      </w:r>
    </w:p>
    <w:p w14:paraId="74CCBE36" w14:textId="77777777" w:rsidR="002E207F" w:rsidRPr="00E77720" w:rsidRDefault="002E207F" w:rsidP="002E207F">
      <w:pPr>
        <w:spacing w:line="360" w:lineRule="auto"/>
        <w:rPr>
          <w:rFonts w:ascii="Arial" w:hAnsi="Arial" w:cs="Arial"/>
          <w:sz w:val="20"/>
          <w:szCs w:val="20"/>
        </w:rPr>
      </w:pPr>
      <w:r w:rsidRPr="00E77720">
        <w:rPr>
          <w:rFonts w:ascii="Arial" w:hAnsi="Arial" w:cs="Arial"/>
          <w:sz w:val="20"/>
          <w:szCs w:val="20"/>
        </w:rPr>
        <w:t>E-mail:</w:t>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sidRPr="00E77720">
        <w:rPr>
          <w:rFonts w:ascii="Arial" w:hAnsi="Arial" w:cs="Arial"/>
          <w:sz w:val="20"/>
          <w:szCs w:val="20"/>
        </w:rPr>
        <w:tab/>
      </w:r>
      <w:r>
        <w:rPr>
          <w:rFonts w:ascii="Arial" w:hAnsi="Arial" w:cs="Arial"/>
          <w:sz w:val="20"/>
          <w:szCs w:val="20"/>
        </w:rPr>
        <w:t>halamicek</w:t>
      </w:r>
      <w:r w:rsidRPr="00E77720">
        <w:rPr>
          <w:rFonts w:ascii="Arial" w:hAnsi="Arial" w:cs="Arial"/>
          <w:sz w:val="20"/>
          <w:szCs w:val="20"/>
        </w:rPr>
        <w:t xml:space="preserve">@dea.cz </w:t>
      </w:r>
    </w:p>
    <w:p w14:paraId="6DAA265C" w14:textId="77777777" w:rsidR="000342C3" w:rsidRPr="004C08E5" w:rsidRDefault="000342C3" w:rsidP="000342C3">
      <w:pPr>
        <w:spacing w:line="360" w:lineRule="auto"/>
        <w:rPr>
          <w:rFonts w:ascii="Arial" w:hAnsi="Arial" w:cs="Arial"/>
          <w:b/>
          <w:sz w:val="20"/>
          <w:szCs w:val="20"/>
        </w:rPr>
      </w:pPr>
      <w:r w:rsidRPr="004C08E5">
        <w:rPr>
          <w:rFonts w:ascii="Arial" w:hAnsi="Arial" w:cs="Arial"/>
          <w:b/>
          <w:sz w:val="20"/>
          <w:szCs w:val="20"/>
        </w:rPr>
        <w:tab/>
      </w:r>
    </w:p>
    <w:p w14:paraId="338E844B" w14:textId="77777777" w:rsidR="000342C3" w:rsidRPr="005A5E19" w:rsidRDefault="000342C3" w:rsidP="00CF5D98">
      <w:pPr>
        <w:spacing w:line="360" w:lineRule="auto"/>
        <w:jc w:val="both"/>
        <w:rPr>
          <w:rFonts w:ascii="Arial" w:hAnsi="Arial" w:cs="Arial"/>
          <w:sz w:val="20"/>
          <w:szCs w:val="20"/>
        </w:rPr>
      </w:pPr>
      <w:r w:rsidRPr="005A5E19">
        <w:rPr>
          <w:rFonts w:ascii="Arial" w:hAnsi="Arial" w:cs="Arial"/>
          <w:sz w:val="20"/>
          <w:szCs w:val="20"/>
        </w:rPr>
        <w:t>k tomu, aby zmocnitele zastupoval, za něj a jeho jménem jednal a činil právní úkony ve věci zadávacích řízení</w:t>
      </w:r>
      <w:r w:rsidR="00EA4239" w:rsidRPr="005A5E19">
        <w:rPr>
          <w:rFonts w:ascii="Arial" w:hAnsi="Arial" w:cs="Arial"/>
          <w:sz w:val="20"/>
          <w:szCs w:val="20"/>
        </w:rPr>
        <w:t xml:space="preserve"> v rámci projektu </w:t>
      </w:r>
      <w:r w:rsidR="00B2161B" w:rsidRPr="00B2161B">
        <w:rPr>
          <w:rFonts w:ascii="Arial" w:hAnsi="Arial" w:cs="Arial"/>
          <w:b/>
          <w:sz w:val="20"/>
          <w:szCs w:val="20"/>
        </w:rPr>
        <w:t>„Revitalizace hospodářského dvora v Rymicích – Projektová část“</w:t>
      </w:r>
      <w:r w:rsidR="00CA4C11" w:rsidRPr="005A5E19">
        <w:rPr>
          <w:rFonts w:ascii="Arial" w:hAnsi="Arial" w:cs="Arial"/>
          <w:sz w:val="20"/>
          <w:szCs w:val="20"/>
        </w:rPr>
        <w:t>.</w:t>
      </w:r>
    </w:p>
    <w:p w14:paraId="7D76083C" w14:textId="77777777" w:rsidR="000342C3" w:rsidRDefault="000342C3" w:rsidP="00CF5D98">
      <w:pPr>
        <w:spacing w:line="360" w:lineRule="auto"/>
        <w:jc w:val="both"/>
        <w:rPr>
          <w:rFonts w:ascii="Arial" w:hAnsi="Arial" w:cs="Arial"/>
          <w:sz w:val="20"/>
          <w:szCs w:val="20"/>
        </w:rPr>
      </w:pPr>
      <w:r w:rsidRPr="005A5E19">
        <w:rPr>
          <w:rFonts w:ascii="Arial" w:hAnsi="Arial" w:cs="Arial"/>
          <w:sz w:val="20"/>
          <w:szCs w:val="20"/>
        </w:rPr>
        <w:t>Jmenovaný zmocněnec je oprávněn ve shora</w:t>
      </w:r>
      <w:r w:rsidRPr="00735719">
        <w:rPr>
          <w:rFonts w:ascii="Arial" w:hAnsi="Arial" w:cs="Arial"/>
          <w:sz w:val="20"/>
          <w:szCs w:val="20"/>
        </w:rPr>
        <w:t xml:space="preserve"> uvedené věci vykonat jménem zmocnitele veškeré </w:t>
      </w:r>
      <w:r>
        <w:rPr>
          <w:rFonts w:ascii="Arial" w:hAnsi="Arial" w:cs="Arial"/>
          <w:sz w:val="20"/>
          <w:szCs w:val="20"/>
        </w:rPr>
        <w:t xml:space="preserve">úkony, které jsou nezbytné nebo vhodné k jejímu provedení a to i tehdy, jeli k tomu </w:t>
      </w:r>
      <w:r w:rsidRPr="00735719">
        <w:rPr>
          <w:rFonts w:ascii="Arial" w:hAnsi="Arial" w:cs="Arial"/>
          <w:sz w:val="20"/>
          <w:szCs w:val="20"/>
        </w:rPr>
        <w:t xml:space="preserve">podle </w:t>
      </w:r>
      <w:r>
        <w:rPr>
          <w:rFonts w:ascii="Arial" w:hAnsi="Arial" w:cs="Arial"/>
          <w:sz w:val="20"/>
          <w:szCs w:val="20"/>
        </w:rPr>
        <w:t>právních předpisů zapotřebí zvláštní moci. V rámci plné moci je zmocněnec oprávněn zejména k následujícím úkonům jménem zmocnitele:</w:t>
      </w:r>
    </w:p>
    <w:p w14:paraId="3426E194" w14:textId="77777777" w:rsidR="000342C3" w:rsidRPr="00CF5D98" w:rsidRDefault="000342C3" w:rsidP="00CF5D98">
      <w:pPr>
        <w:numPr>
          <w:ilvl w:val="0"/>
          <w:numId w:val="19"/>
        </w:numPr>
        <w:spacing w:line="360" w:lineRule="auto"/>
        <w:jc w:val="both"/>
        <w:rPr>
          <w:rStyle w:val="Hypertextovodkaz"/>
          <w:rFonts w:ascii="Arial" w:hAnsi="Arial" w:cs="Arial"/>
          <w:color w:val="auto"/>
          <w:sz w:val="20"/>
          <w:szCs w:val="20"/>
          <w:u w:val="none"/>
        </w:rPr>
      </w:pPr>
      <w:r w:rsidRPr="00CF5D98">
        <w:rPr>
          <w:rFonts w:ascii="Arial" w:hAnsi="Arial" w:cs="Arial"/>
          <w:sz w:val="20"/>
          <w:szCs w:val="20"/>
        </w:rPr>
        <w:t>Vytvoření v</w:t>
      </w:r>
      <w:r w:rsidR="00CA0C62">
        <w:rPr>
          <w:rFonts w:ascii="Arial" w:hAnsi="Arial" w:cs="Arial"/>
          <w:sz w:val="20"/>
          <w:szCs w:val="20"/>
        </w:rPr>
        <w:t>ýše uvedené veřejné zakázky na p</w:t>
      </w:r>
      <w:r w:rsidRPr="00CF5D98">
        <w:rPr>
          <w:rFonts w:ascii="Arial" w:hAnsi="Arial" w:cs="Arial"/>
          <w:sz w:val="20"/>
          <w:szCs w:val="20"/>
        </w:rPr>
        <w:t>rofilu zadavatele</w:t>
      </w:r>
    </w:p>
    <w:p w14:paraId="52A8C74D" w14:textId="77777777" w:rsidR="000342C3" w:rsidRPr="00CF5D98" w:rsidRDefault="000342C3" w:rsidP="00CF5D98">
      <w:pPr>
        <w:numPr>
          <w:ilvl w:val="0"/>
          <w:numId w:val="19"/>
        </w:numPr>
        <w:spacing w:line="360" w:lineRule="auto"/>
        <w:jc w:val="both"/>
        <w:rPr>
          <w:rFonts w:ascii="Arial" w:hAnsi="Arial" w:cs="Arial"/>
          <w:strike/>
          <w:sz w:val="20"/>
          <w:szCs w:val="20"/>
        </w:rPr>
      </w:pPr>
      <w:r w:rsidRPr="00CF5D98">
        <w:rPr>
          <w:rFonts w:ascii="Arial" w:hAnsi="Arial" w:cs="Arial"/>
          <w:sz w:val="20"/>
          <w:szCs w:val="20"/>
        </w:rPr>
        <w:t xml:space="preserve">Uveřejnění zadávací dokumentace podle </w:t>
      </w:r>
      <w:r w:rsidR="00D20E90" w:rsidRPr="00CF5D98">
        <w:rPr>
          <w:rFonts w:ascii="Arial" w:hAnsi="Arial" w:cs="Arial"/>
          <w:sz w:val="20"/>
          <w:szCs w:val="20"/>
        </w:rPr>
        <w:t>§ 96 zákona</w:t>
      </w:r>
      <w:r w:rsidRPr="00CF5D98">
        <w:rPr>
          <w:rFonts w:ascii="Arial" w:hAnsi="Arial" w:cs="Arial"/>
          <w:strike/>
          <w:sz w:val="20"/>
          <w:szCs w:val="20"/>
        </w:rPr>
        <w:t xml:space="preserve"> </w:t>
      </w:r>
    </w:p>
    <w:p w14:paraId="2FF2BB53" w14:textId="77777777" w:rsidR="000342C3" w:rsidRPr="00CF5D98" w:rsidRDefault="000342C3"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Uveřejnění </w:t>
      </w:r>
      <w:r w:rsidR="00A60475" w:rsidRPr="00CF5D98">
        <w:rPr>
          <w:rFonts w:ascii="Arial" w:hAnsi="Arial" w:cs="Arial"/>
          <w:sz w:val="20"/>
          <w:szCs w:val="20"/>
        </w:rPr>
        <w:t>vysvětlení zadávací dokum</w:t>
      </w:r>
      <w:r w:rsidR="00135623" w:rsidRPr="00CF5D98">
        <w:rPr>
          <w:rFonts w:ascii="Arial" w:hAnsi="Arial" w:cs="Arial"/>
          <w:sz w:val="20"/>
          <w:szCs w:val="20"/>
        </w:rPr>
        <w:t>e</w:t>
      </w:r>
      <w:r w:rsidR="00A60475" w:rsidRPr="00CF5D98">
        <w:rPr>
          <w:rFonts w:ascii="Arial" w:hAnsi="Arial" w:cs="Arial"/>
          <w:sz w:val="20"/>
          <w:szCs w:val="20"/>
        </w:rPr>
        <w:t>ntace</w:t>
      </w:r>
      <w:r w:rsidRPr="00CF5D98">
        <w:rPr>
          <w:rFonts w:ascii="Arial" w:hAnsi="Arial" w:cs="Arial"/>
          <w:sz w:val="20"/>
          <w:szCs w:val="20"/>
        </w:rPr>
        <w:t xml:space="preserve"> podle § </w:t>
      </w:r>
      <w:r w:rsidR="00A60475" w:rsidRPr="00CF5D98">
        <w:rPr>
          <w:rFonts w:ascii="Arial" w:hAnsi="Arial" w:cs="Arial"/>
          <w:sz w:val="20"/>
          <w:szCs w:val="20"/>
        </w:rPr>
        <w:t>98 odst. 1 zákona</w:t>
      </w:r>
    </w:p>
    <w:p w14:paraId="0E093DA4" w14:textId="77777777" w:rsidR="000342C3" w:rsidRPr="00CF5D98" w:rsidRDefault="000342C3"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 xml:space="preserve">Uveřejnění písemné zprávy zadavatele podle § </w:t>
      </w:r>
      <w:r w:rsidR="00135623" w:rsidRPr="00CF5D98">
        <w:rPr>
          <w:rFonts w:ascii="Arial" w:hAnsi="Arial" w:cs="Arial"/>
          <w:sz w:val="20"/>
          <w:szCs w:val="20"/>
        </w:rPr>
        <w:t>217 zákona</w:t>
      </w:r>
    </w:p>
    <w:p w14:paraId="138E71EE" w14:textId="06D9DC30" w:rsidR="000342C3" w:rsidRPr="00CF5D98" w:rsidRDefault="000342C3"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Uveřejnění smlouvy uzavřen</w:t>
      </w:r>
      <w:r w:rsidR="00AB7E6F">
        <w:rPr>
          <w:rFonts w:ascii="Arial" w:hAnsi="Arial" w:cs="Arial"/>
          <w:sz w:val="20"/>
          <w:szCs w:val="20"/>
        </w:rPr>
        <w:t>é</w:t>
      </w:r>
      <w:r w:rsidRPr="00CF5D98">
        <w:rPr>
          <w:rFonts w:ascii="Arial" w:hAnsi="Arial" w:cs="Arial"/>
          <w:sz w:val="20"/>
          <w:szCs w:val="20"/>
        </w:rPr>
        <w:t xml:space="preserve"> na veřejnou zakázku včetně všech jejích změn a dodatků podle § </w:t>
      </w:r>
      <w:r w:rsidR="00C54B7E" w:rsidRPr="00CF5D98">
        <w:rPr>
          <w:rFonts w:ascii="Arial" w:hAnsi="Arial" w:cs="Arial"/>
          <w:sz w:val="20"/>
          <w:szCs w:val="20"/>
        </w:rPr>
        <w:t>219 odst. 1 zákona</w:t>
      </w:r>
    </w:p>
    <w:p w14:paraId="5AB57786" w14:textId="77777777" w:rsidR="000342C3" w:rsidRPr="00CF5D98" w:rsidRDefault="000342C3" w:rsidP="00CF5D98">
      <w:pPr>
        <w:numPr>
          <w:ilvl w:val="0"/>
          <w:numId w:val="19"/>
        </w:numPr>
        <w:spacing w:line="360" w:lineRule="auto"/>
        <w:jc w:val="both"/>
        <w:rPr>
          <w:rFonts w:ascii="Arial" w:hAnsi="Arial" w:cs="Arial"/>
          <w:strike/>
          <w:sz w:val="20"/>
          <w:szCs w:val="20"/>
        </w:rPr>
      </w:pPr>
      <w:r w:rsidRPr="00CF5D98">
        <w:rPr>
          <w:rFonts w:ascii="Arial" w:hAnsi="Arial" w:cs="Arial"/>
          <w:sz w:val="20"/>
          <w:szCs w:val="20"/>
        </w:rPr>
        <w:t xml:space="preserve">Uveřejnění výše skutečně uhrazené ceny za plnění veřejné zakázky </w:t>
      </w:r>
      <w:r w:rsidR="00C54B7E" w:rsidRPr="00CF5D98">
        <w:rPr>
          <w:rFonts w:ascii="Arial" w:hAnsi="Arial" w:cs="Arial"/>
          <w:sz w:val="20"/>
          <w:szCs w:val="20"/>
        </w:rPr>
        <w:t xml:space="preserve">§ 219 odst. 3 zákona </w:t>
      </w:r>
    </w:p>
    <w:p w14:paraId="7EB73521" w14:textId="77777777" w:rsidR="000342C3" w:rsidRPr="00A60888" w:rsidRDefault="000342C3" w:rsidP="00CF5D98">
      <w:pPr>
        <w:numPr>
          <w:ilvl w:val="0"/>
          <w:numId w:val="19"/>
        </w:numPr>
        <w:spacing w:line="360" w:lineRule="auto"/>
        <w:jc w:val="both"/>
        <w:rPr>
          <w:rFonts w:ascii="Arial" w:hAnsi="Arial" w:cs="Arial"/>
          <w:sz w:val="20"/>
          <w:szCs w:val="20"/>
        </w:rPr>
      </w:pPr>
      <w:r w:rsidRPr="00CF5D98">
        <w:rPr>
          <w:rFonts w:ascii="Arial" w:hAnsi="Arial" w:cs="Arial"/>
          <w:sz w:val="20"/>
          <w:szCs w:val="20"/>
        </w:rPr>
        <w:t>Správu profilu související s</w:t>
      </w:r>
      <w:r w:rsidRPr="00A60888">
        <w:rPr>
          <w:rFonts w:ascii="Arial" w:hAnsi="Arial" w:cs="Arial"/>
          <w:sz w:val="20"/>
          <w:szCs w:val="20"/>
        </w:rPr>
        <w:t xml:space="preserve"> veřejnou zakázkou v souladu se </w:t>
      </w:r>
      <w:r w:rsidR="00C54B7E">
        <w:rPr>
          <w:rFonts w:ascii="Arial" w:hAnsi="Arial" w:cs="Arial"/>
          <w:sz w:val="20"/>
          <w:szCs w:val="20"/>
        </w:rPr>
        <w:t>zákonem</w:t>
      </w:r>
    </w:p>
    <w:p w14:paraId="557E30F1" w14:textId="77777777" w:rsidR="000342C3" w:rsidRPr="002B058B" w:rsidRDefault="000342C3" w:rsidP="00CF5D98">
      <w:pPr>
        <w:numPr>
          <w:ilvl w:val="0"/>
          <w:numId w:val="19"/>
        </w:numPr>
        <w:spacing w:line="360" w:lineRule="auto"/>
        <w:jc w:val="both"/>
        <w:rPr>
          <w:rFonts w:ascii="Arial" w:hAnsi="Arial" w:cs="Arial"/>
          <w:sz w:val="20"/>
          <w:szCs w:val="20"/>
        </w:rPr>
      </w:pPr>
      <w:r w:rsidRPr="002B058B">
        <w:rPr>
          <w:rFonts w:ascii="Arial" w:hAnsi="Arial" w:cs="Arial"/>
          <w:sz w:val="20"/>
          <w:szCs w:val="20"/>
        </w:rPr>
        <w:t>Jménem zmocnitele elektronicky podepisovat dokumenty podepsané zmocnitelem, které jsou zároveň zmocnitelem nebo jím oprávněnou osobou zaslané zmocněnci k vyvěšení na profil zadavatele.</w:t>
      </w:r>
    </w:p>
    <w:p w14:paraId="6528746D" w14:textId="77777777" w:rsidR="000342C3" w:rsidRPr="004C08E5" w:rsidRDefault="000342C3" w:rsidP="00CF5D98">
      <w:pPr>
        <w:spacing w:line="360" w:lineRule="auto"/>
        <w:jc w:val="both"/>
        <w:rPr>
          <w:rFonts w:ascii="Arial" w:hAnsi="Arial" w:cs="Arial"/>
          <w:sz w:val="20"/>
          <w:szCs w:val="20"/>
        </w:rPr>
      </w:pPr>
    </w:p>
    <w:p w14:paraId="5C07627F" w14:textId="77777777" w:rsidR="000342C3" w:rsidRPr="004C08E5" w:rsidRDefault="000342C3" w:rsidP="00CF5D98">
      <w:pPr>
        <w:spacing w:line="360" w:lineRule="auto"/>
        <w:jc w:val="both"/>
        <w:rPr>
          <w:rFonts w:ascii="Arial" w:hAnsi="Arial" w:cs="Arial"/>
          <w:sz w:val="20"/>
          <w:szCs w:val="20"/>
        </w:rPr>
      </w:pPr>
      <w:r w:rsidRPr="004C08E5">
        <w:rPr>
          <w:rFonts w:ascii="Arial" w:hAnsi="Arial" w:cs="Arial"/>
          <w:sz w:val="20"/>
          <w:szCs w:val="20"/>
        </w:rPr>
        <w:t>Za společnost DE</w:t>
      </w:r>
      <w:r>
        <w:rPr>
          <w:rFonts w:ascii="Arial" w:hAnsi="Arial" w:cs="Arial"/>
          <w:sz w:val="20"/>
          <w:szCs w:val="20"/>
        </w:rPr>
        <w:t>A Energetická agentura, s.r.</w:t>
      </w:r>
      <w:r w:rsidRPr="004C08E5">
        <w:rPr>
          <w:rFonts w:ascii="Arial" w:hAnsi="Arial" w:cs="Arial"/>
          <w:sz w:val="20"/>
          <w:szCs w:val="20"/>
        </w:rPr>
        <w:t>o. jsou oprávněni jednat:</w:t>
      </w:r>
    </w:p>
    <w:p w14:paraId="225A875E" w14:textId="1ECBC7E7" w:rsidR="002E207F" w:rsidRDefault="002E207F" w:rsidP="002E207F">
      <w:pPr>
        <w:spacing w:line="360" w:lineRule="auto"/>
        <w:ind w:firstLine="539"/>
        <w:jc w:val="both"/>
        <w:rPr>
          <w:rFonts w:ascii="Arial" w:hAnsi="Arial" w:cs="Arial"/>
          <w:sz w:val="20"/>
          <w:szCs w:val="20"/>
        </w:rPr>
      </w:pPr>
      <w:r w:rsidRPr="00CF5D98">
        <w:rPr>
          <w:rFonts w:ascii="Arial" w:hAnsi="Arial" w:cs="Arial"/>
          <w:sz w:val="20"/>
          <w:szCs w:val="20"/>
        </w:rPr>
        <w:t>Ing. Jaroslav Halamíček,</w:t>
      </w:r>
      <w:ins w:id="34" w:author="chudarkova" w:date="2017-10-20T14:59:00Z">
        <w:r w:rsidR="00A16B28">
          <w:rPr>
            <w:rFonts w:ascii="Arial" w:hAnsi="Arial" w:cs="Arial"/>
            <w:sz w:val="20"/>
            <w:szCs w:val="20"/>
          </w:rPr>
          <w:t>xxxxxxxxxxxxxxxxxxxxxxxxxx</w:t>
        </w:r>
      </w:ins>
      <w:del w:id="35" w:author="chudarkova" w:date="2017-10-20T14:59:00Z">
        <w:r w:rsidRPr="00CF5D98" w:rsidDel="00A16B28">
          <w:rPr>
            <w:rFonts w:ascii="Arial" w:hAnsi="Arial" w:cs="Arial"/>
            <w:sz w:val="20"/>
            <w:szCs w:val="20"/>
          </w:rPr>
          <w:delText xml:space="preserve"> nar. 31. 3. 1979, bytem Jiráskova 12, 602 00 Brno</w:delText>
        </w:r>
      </w:del>
    </w:p>
    <w:p w14:paraId="0607E3D7" w14:textId="77777777" w:rsidR="000342C3" w:rsidRDefault="000342C3" w:rsidP="00CF5D98">
      <w:pPr>
        <w:spacing w:line="360" w:lineRule="auto"/>
        <w:jc w:val="both"/>
        <w:rPr>
          <w:rFonts w:ascii="Arial" w:hAnsi="Arial" w:cs="Arial"/>
          <w:sz w:val="20"/>
          <w:szCs w:val="20"/>
        </w:rPr>
      </w:pPr>
      <w:r w:rsidRPr="004C08E5">
        <w:rPr>
          <w:rFonts w:ascii="Arial" w:hAnsi="Arial" w:cs="Arial"/>
          <w:sz w:val="20"/>
          <w:szCs w:val="20"/>
        </w:rPr>
        <w:t>Za společnost DE</w:t>
      </w:r>
      <w:r>
        <w:rPr>
          <w:rFonts w:ascii="Arial" w:hAnsi="Arial" w:cs="Arial"/>
          <w:sz w:val="20"/>
          <w:szCs w:val="20"/>
        </w:rPr>
        <w:t>A Energetická agentura, s.r.</w:t>
      </w:r>
      <w:r w:rsidRPr="004C08E5">
        <w:rPr>
          <w:rFonts w:ascii="Arial" w:hAnsi="Arial" w:cs="Arial"/>
          <w:sz w:val="20"/>
          <w:szCs w:val="20"/>
        </w:rPr>
        <w:t xml:space="preserve">o. jsou oprávněni </w:t>
      </w:r>
      <w:r>
        <w:rPr>
          <w:rFonts w:ascii="Arial" w:hAnsi="Arial" w:cs="Arial"/>
          <w:sz w:val="20"/>
          <w:szCs w:val="20"/>
        </w:rPr>
        <w:t>elektronicky podepisovat dokumenty jménem zmocněnce a jednat</w:t>
      </w:r>
      <w:r w:rsidRPr="004C08E5">
        <w:rPr>
          <w:rFonts w:ascii="Arial" w:hAnsi="Arial" w:cs="Arial"/>
          <w:sz w:val="20"/>
          <w:szCs w:val="20"/>
        </w:rPr>
        <w:t>:</w:t>
      </w:r>
    </w:p>
    <w:p w14:paraId="77BC558A" w14:textId="19B2A693" w:rsidR="00CF5D98" w:rsidRDefault="00CF5D98" w:rsidP="00CF5D98">
      <w:pPr>
        <w:spacing w:line="360" w:lineRule="auto"/>
        <w:ind w:firstLine="539"/>
        <w:jc w:val="both"/>
        <w:rPr>
          <w:rFonts w:ascii="Arial" w:hAnsi="Arial" w:cs="Arial"/>
          <w:sz w:val="20"/>
          <w:szCs w:val="20"/>
        </w:rPr>
      </w:pPr>
      <w:r w:rsidRPr="00CF5D98">
        <w:rPr>
          <w:rFonts w:ascii="Arial" w:hAnsi="Arial" w:cs="Arial"/>
          <w:sz w:val="20"/>
          <w:szCs w:val="20"/>
        </w:rPr>
        <w:t xml:space="preserve">Ing. Jaroslav Halamíček, </w:t>
      </w:r>
      <w:del w:id="36" w:author="chudarkova" w:date="2017-10-20T14:59:00Z">
        <w:r w:rsidRPr="00CF5D98" w:rsidDel="00A16B28">
          <w:rPr>
            <w:rFonts w:ascii="Arial" w:hAnsi="Arial" w:cs="Arial"/>
            <w:sz w:val="20"/>
            <w:szCs w:val="20"/>
          </w:rPr>
          <w:delText>nar. 31. 3. 1979, bytem Jiráskova 12, 602 00 Brno</w:delText>
        </w:r>
      </w:del>
      <w:ins w:id="37" w:author="chudarkova" w:date="2017-10-20T14:59:00Z">
        <w:r w:rsidR="00A16B28">
          <w:rPr>
            <w:rFonts w:ascii="Arial" w:hAnsi="Arial" w:cs="Arial"/>
            <w:sz w:val="20"/>
            <w:szCs w:val="20"/>
          </w:rPr>
          <w:t>xxxxxxxxxxxxxxxxxxxx</w:t>
        </w:r>
      </w:ins>
    </w:p>
    <w:p w14:paraId="0F2A964F" w14:textId="0B0F27D8" w:rsidR="00CF5D98" w:rsidRPr="00CF5D98" w:rsidRDefault="00CF5D98" w:rsidP="00CF5D98">
      <w:pPr>
        <w:spacing w:line="360" w:lineRule="auto"/>
        <w:ind w:firstLine="539"/>
        <w:jc w:val="both"/>
        <w:rPr>
          <w:rFonts w:ascii="Arial" w:hAnsi="Arial" w:cs="Arial"/>
          <w:sz w:val="20"/>
          <w:szCs w:val="20"/>
        </w:rPr>
      </w:pPr>
      <w:r w:rsidRPr="00CF5D98">
        <w:rPr>
          <w:rFonts w:ascii="Arial" w:hAnsi="Arial" w:cs="Arial"/>
          <w:sz w:val="20"/>
          <w:szCs w:val="20"/>
        </w:rPr>
        <w:t xml:space="preserve">Mgr. Alena Jagošová, </w:t>
      </w:r>
      <w:del w:id="38" w:author="chudarkova" w:date="2017-10-20T14:59:00Z">
        <w:r w:rsidRPr="00CF5D98" w:rsidDel="00A16B28">
          <w:rPr>
            <w:rFonts w:ascii="Arial" w:hAnsi="Arial" w:cs="Arial"/>
            <w:sz w:val="20"/>
            <w:szCs w:val="20"/>
          </w:rPr>
          <w:delText>nar. 11. 8. 1979, bytem Kosmonautů 11, 625 00 Brno</w:delText>
        </w:r>
      </w:del>
      <w:ins w:id="39" w:author="chudarkova" w:date="2017-10-20T14:59:00Z">
        <w:r w:rsidR="00A16B28">
          <w:rPr>
            <w:rFonts w:ascii="Arial" w:hAnsi="Arial" w:cs="Arial"/>
            <w:sz w:val="20"/>
            <w:szCs w:val="20"/>
          </w:rPr>
          <w:t>xxxxxxxxxxxxxxxxxxxxxx</w:t>
        </w:r>
      </w:ins>
    </w:p>
    <w:p w14:paraId="6FD4FBE2" w14:textId="23005F00" w:rsidR="00CF5D98" w:rsidRPr="00CF5D98" w:rsidRDefault="00CF5D98" w:rsidP="00CF5D98">
      <w:pPr>
        <w:spacing w:line="360" w:lineRule="auto"/>
        <w:ind w:firstLine="539"/>
        <w:jc w:val="both"/>
        <w:rPr>
          <w:rFonts w:ascii="Arial" w:hAnsi="Arial" w:cs="Arial"/>
          <w:sz w:val="20"/>
          <w:szCs w:val="20"/>
        </w:rPr>
      </w:pPr>
      <w:r w:rsidRPr="00CF5D98">
        <w:rPr>
          <w:rFonts w:ascii="Arial" w:hAnsi="Arial" w:cs="Arial"/>
          <w:sz w:val="20"/>
          <w:szCs w:val="20"/>
        </w:rPr>
        <w:t xml:space="preserve">Ing. Anna Kroulíková, </w:t>
      </w:r>
      <w:del w:id="40" w:author="chudarkova" w:date="2017-10-20T14:59:00Z">
        <w:r w:rsidRPr="00CF5D98" w:rsidDel="00A16B28">
          <w:rPr>
            <w:rFonts w:ascii="Arial" w:hAnsi="Arial" w:cs="Arial"/>
            <w:sz w:val="20"/>
            <w:szCs w:val="20"/>
          </w:rPr>
          <w:delText>nar. 19. 5. 1986, bytem Radima Drejsla 620, 518 01 Dobruška</w:delText>
        </w:r>
      </w:del>
      <w:ins w:id="41" w:author="chudarkova" w:date="2017-10-20T14:59:00Z">
        <w:r w:rsidR="00A16B28">
          <w:rPr>
            <w:rFonts w:ascii="Arial" w:hAnsi="Arial" w:cs="Arial"/>
            <w:sz w:val="20"/>
            <w:szCs w:val="20"/>
          </w:rPr>
          <w:t>xxxxxxxxxxxxxxxxxxxxxxx</w:t>
        </w:r>
      </w:ins>
      <w:bookmarkStart w:id="42" w:name="_GoBack"/>
      <w:bookmarkEnd w:id="42"/>
    </w:p>
    <w:p w14:paraId="40985B4A" w14:textId="77777777" w:rsidR="00CF5D98" w:rsidRPr="00221C45" w:rsidRDefault="00CF5D98" w:rsidP="00CF5D98">
      <w:pPr>
        <w:spacing w:line="360" w:lineRule="auto"/>
        <w:ind w:firstLine="540"/>
        <w:jc w:val="both"/>
        <w:rPr>
          <w:rFonts w:ascii="Arial" w:hAnsi="Arial" w:cs="Arial"/>
          <w:sz w:val="20"/>
          <w:szCs w:val="20"/>
        </w:rPr>
      </w:pPr>
    </w:p>
    <w:p w14:paraId="2FF2EAF8" w14:textId="77777777" w:rsidR="000342C3" w:rsidRPr="004C08E5" w:rsidRDefault="000342C3" w:rsidP="00CF5D98">
      <w:pPr>
        <w:pStyle w:val="Zhlav"/>
        <w:tabs>
          <w:tab w:val="clear" w:pos="4536"/>
          <w:tab w:val="clear" w:pos="9072"/>
        </w:tabs>
        <w:spacing w:line="360" w:lineRule="auto"/>
        <w:jc w:val="both"/>
        <w:rPr>
          <w:rFonts w:ascii="Arial" w:hAnsi="Arial" w:cs="Arial"/>
          <w:sz w:val="20"/>
          <w:szCs w:val="20"/>
        </w:rPr>
      </w:pPr>
      <w:r w:rsidRPr="004C08E5">
        <w:rPr>
          <w:rFonts w:ascii="Arial" w:hAnsi="Arial" w:cs="Arial"/>
          <w:sz w:val="20"/>
          <w:szCs w:val="20"/>
        </w:rPr>
        <w:t>Tato plná moc je platná do dne ukončení zadávací</w:t>
      </w:r>
      <w:r>
        <w:rPr>
          <w:rFonts w:ascii="Arial" w:hAnsi="Arial" w:cs="Arial"/>
          <w:sz w:val="20"/>
          <w:szCs w:val="20"/>
        </w:rPr>
        <w:t>ch</w:t>
      </w:r>
      <w:r w:rsidRPr="004C08E5">
        <w:rPr>
          <w:rFonts w:ascii="Arial" w:hAnsi="Arial" w:cs="Arial"/>
          <w:sz w:val="20"/>
          <w:szCs w:val="20"/>
        </w:rPr>
        <w:t xml:space="preserve"> řízení</w:t>
      </w:r>
      <w:r>
        <w:rPr>
          <w:rFonts w:ascii="Arial" w:hAnsi="Arial" w:cs="Arial"/>
          <w:sz w:val="20"/>
          <w:szCs w:val="20"/>
        </w:rPr>
        <w:t xml:space="preserve"> </w:t>
      </w:r>
      <w:r w:rsidRPr="004C08E5">
        <w:rPr>
          <w:rFonts w:ascii="Arial" w:hAnsi="Arial" w:cs="Arial"/>
          <w:sz w:val="20"/>
          <w:szCs w:val="20"/>
        </w:rPr>
        <w:t>výše uvedeného</w:t>
      </w:r>
      <w:r>
        <w:rPr>
          <w:rFonts w:ascii="Arial" w:hAnsi="Arial" w:cs="Arial"/>
          <w:sz w:val="20"/>
          <w:szCs w:val="20"/>
        </w:rPr>
        <w:t xml:space="preserve"> projektu</w:t>
      </w:r>
    </w:p>
    <w:p w14:paraId="152CF1B4" w14:textId="77777777" w:rsidR="000342C3" w:rsidRPr="004C08E5" w:rsidRDefault="000342C3" w:rsidP="00CF5D98">
      <w:pPr>
        <w:spacing w:line="360" w:lineRule="auto"/>
        <w:jc w:val="both"/>
        <w:rPr>
          <w:rFonts w:ascii="Arial" w:hAnsi="Arial" w:cs="Arial"/>
          <w:sz w:val="20"/>
          <w:szCs w:val="20"/>
        </w:rPr>
      </w:pPr>
      <w:r w:rsidRPr="004C08E5">
        <w:rPr>
          <w:rFonts w:ascii="Arial" w:hAnsi="Arial" w:cs="Arial"/>
          <w:sz w:val="20"/>
          <w:szCs w:val="20"/>
        </w:rPr>
        <w:t>Listina je vyhotovena v </w:t>
      </w:r>
      <w:r>
        <w:rPr>
          <w:rFonts w:ascii="Arial" w:hAnsi="Arial" w:cs="Arial"/>
          <w:sz w:val="20"/>
          <w:szCs w:val="20"/>
        </w:rPr>
        <w:t>2</w:t>
      </w:r>
      <w:r w:rsidRPr="004C08E5">
        <w:rPr>
          <w:rFonts w:ascii="Arial" w:hAnsi="Arial" w:cs="Arial"/>
          <w:sz w:val="20"/>
          <w:szCs w:val="20"/>
        </w:rPr>
        <w:t xml:space="preserve"> originálech.</w:t>
      </w:r>
    </w:p>
    <w:p w14:paraId="78415669" w14:textId="77777777" w:rsidR="000342C3" w:rsidRDefault="000342C3" w:rsidP="000342C3">
      <w:pPr>
        <w:pStyle w:val="Zhlav"/>
        <w:tabs>
          <w:tab w:val="clear" w:pos="4536"/>
          <w:tab w:val="clear" w:pos="9072"/>
        </w:tabs>
        <w:jc w:val="both"/>
        <w:rPr>
          <w:rFonts w:ascii="Arial" w:hAnsi="Arial" w:cs="Arial"/>
          <w:sz w:val="20"/>
          <w:szCs w:val="20"/>
        </w:rPr>
      </w:pPr>
    </w:p>
    <w:p w14:paraId="7D9CFA0B" w14:textId="531326E7" w:rsidR="00B63E09" w:rsidRPr="004C08E5" w:rsidRDefault="00B2161B" w:rsidP="00B63E09">
      <w:pPr>
        <w:spacing w:line="360" w:lineRule="auto"/>
        <w:jc w:val="both"/>
        <w:rPr>
          <w:rFonts w:ascii="Arial" w:hAnsi="Arial" w:cs="Arial"/>
          <w:sz w:val="20"/>
          <w:szCs w:val="20"/>
        </w:rPr>
      </w:pPr>
      <w:r>
        <w:rPr>
          <w:rFonts w:ascii="Arial" w:hAnsi="Arial" w:cs="Arial"/>
          <w:sz w:val="20"/>
          <w:szCs w:val="20"/>
        </w:rPr>
        <w:t>V Kroměříži</w:t>
      </w:r>
      <w:r w:rsidR="00B63E09">
        <w:rPr>
          <w:rFonts w:ascii="Arial" w:hAnsi="Arial" w:cs="Arial"/>
          <w:sz w:val="20"/>
          <w:szCs w:val="20"/>
        </w:rPr>
        <w:t xml:space="preserve"> </w:t>
      </w:r>
      <w:r w:rsidR="00B63E09" w:rsidRPr="003C26ED">
        <w:rPr>
          <w:rFonts w:ascii="Arial" w:hAnsi="Arial" w:cs="Arial"/>
          <w:sz w:val="20"/>
          <w:szCs w:val="20"/>
          <w:u w:val="single"/>
          <w:rPrChange w:id="43" w:author="stransky" w:date="2017-10-20T14:52:00Z">
            <w:rPr>
              <w:rFonts w:ascii="Arial" w:hAnsi="Arial" w:cs="Arial"/>
              <w:sz w:val="20"/>
              <w:szCs w:val="20"/>
            </w:rPr>
          </w:rPrChange>
        </w:rPr>
        <w:t>dne:</w:t>
      </w:r>
      <w:ins w:id="44" w:author="stransky" w:date="2017-10-20T14:52:00Z">
        <w:r w:rsidR="003C26ED">
          <w:rPr>
            <w:rFonts w:ascii="Arial" w:hAnsi="Arial" w:cs="Arial"/>
            <w:sz w:val="20"/>
            <w:szCs w:val="20"/>
            <w:u w:val="single"/>
          </w:rPr>
          <w:t xml:space="preserve"> </w:t>
        </w:r>
      </w:ins>
      <w:r w:rsidR="003C26ED" w:rsidRPr="003C26ED">
        <w:rPr>
          <w:rFonts w:ascii="Arial" w:hAnsi="Arial" w:cs="Arial"/>
          <w:sz w:val="20"/>
          <w:szCs w:val="20"/>
          <w:u w:val="single"/>
        </w:rPr>
        <w:t>20. 10. 2017</w:t>
      </w:r>
      <w:r w:rsidR="00B63E09" w:rsidRPr="003C26ED">
        <w:rPr>
          <w:rFonts w:ascii="Arial" w:hAnsi="Arial" w:cs="Arial"/>
          <w:sz w:val="20"/>
          <w:szCs w:val="20"/>
          <w:u w:val="single"/>
        </w:rPr>
        <w:tab/>
      </w:r>
      <w:r w:rsidR="00B63E09" w:rsidRPr="003C26ED">
        <w:rPr>
          <w:rFonts w:ascii="Arial" w:hAnsi="Arial" w:cs="Arial"/>
          <w:sz w:val="20"/>
          <w:szCs w:val="20"/>
          <w:u w:val="single"/>
          <w:rPrChange w:id="45" w:author="stransky" w:date="2017-10-20T14:52:00Z">
            <w:rPr>
              <w:rFonts w:ascii="Arial" w:hAnsi="Arial" w:cs="Arial"/>
              <w:sz w:val="20"/>
              <w:szCs w:val="20"/>
            </w:rPr>
          </w:rPrChange>
        </w:rPr>
        <w:tab/>
      </w:r>
      <w:r w:rsidR="00B63E09" w:rsidRPr="004C08E5">
        <w:rPr>
          <w:rFonts w:ascii="Arial" w:hAnsi="Arial" w:cs="Arial"/>
          <w:sz w:val="20"/>
          <w:szCs w:val="20"/>
        </w:rPr>
        <w:tab/>
      </w:r>
      <w:r w:rsidR="00B63E09" w:rsidRPr="004C08E5">
        <w:rPr>
          <w:rFonts w:ascii="Arial" w:hAnsi="Arial" w:cs="Arial"/>
          <w:sz w:val="20"/>
          <w:szCs w:val="20"/>
        </w:rPr>
        <w:tab/>
      </w:r>
      <w:r w:rsidR="00B63E09" w:rsidRPr="004C08E5">
        <w:rPr>
          <w:rFonts w:ascii="Arial" w:hAnsi="Arial" w:cs="Arial"/>
          <w:sz w:val="20"/>
          <w:szCs w:val="20"/>
        </w:rPr>
        <w:tab/>
      </w:r>
    </w:p>
    <w:p w14:paraId="0A317A9A" w14:textId="77777777" w:rsidR="00B63E09" w:rsidRDefault="00B63E09" w:rsidP="00B63E09">
      <w:pPr>
        <w:spacing w:line="360" w:lineRule="auto"/>
        <w:jc w:val="both"/>
        <w:rPr>
          <w:rFonts w:ascii="Arial" w:hAnsi="Arial" w:cs="Arial"/>
          <w:iCs/>
          <w:sz w:val="20"/>
          <w:szCs w:val="20"/>
        </w:rPr>
      </w:pPr>
      <w:r w:rsidRPr="004C08E5">
        <w:rPr>
          <w:rFonts w:ascii="Arial" w:hAnsi="Arial" w:cs="Arial"/>
          <w:iCs/>
          <w:sz w:val="20"/>
          <w:szCs w:val="20"/>
        </w:rPr>
        <w:t>Zmocnitel:</w:t>
      </w:r>
    </w:p>
    <w:p w14:paraId="27390A23" w14:textId="77777777" w:rsidR="00B63E09" w:rsidRPr="004C08E5" w:rsidRDefault="00B63E09" w:rsidP="00B63E09">
      <w:pPr>
        <w:spacing w:line="360" w:lineRule="auto"/>
        <w:jc w:val="both"/>
        <w:rPr>
          <w:rFonts w:ascii="Arial" w:hAnsi="Arial" w:cs="Arial"/>
          <w:iCs/>
          <w:sz w:val="20"/>
          <w:szCs w:val="20"/>
        </w:rPr>
      </w:pPr>
    </w:p>
    <w:p w14:paraId="5246B04A" w14:textId="77777777" w:rsidR="00B63E09" w:rsidRDefault="00B63E09" w:rsidP="00B63E09">
      <w:pPr>
        <w:jc w:val="both"/>
        <w:rPr>
          <w:rFonts w:ascii="Arial" w:hAnsi="Arial" w:cs="Arial"/>
          <w:sz w:val="20"/>
          <w:szCs w:val="20"/>
        </w:rPr>
      </w:pPr>
    </w:p>
    <w:p w14:paraId="7CE5DCF9" w14:textId="77777777" w:rsidR="00B63E09" w:rsidRPr="004C08E5" w:rsidRDefault="00B63E09" w:rsidP="004D5605">
      <w:pPr>
        <w:jc w:val="both"/>
        <w:rPr>
          <w:rFonts w:ascii="Arial" w:hAnsi="Arial" w:cs="Arial"/>
          <w:sz w:val="20"/>
          <w:szCs w:val="20"/>
        </w:rPr>
      </w:pPr>
      <w:r w:rsidRPr="004C08E5">
        <w:rPr>
          <w:rFonts w:ascii="Arial" w:hAnsi="Arial" w:cs="Arial"/>
          <w:sz w:val="20"/>
          <w:szCs w:val="20"/>
        </w:rPr>
        <w:t>……………………………</w:t>
      </w:r>
    </w:p>
    <w:p w14:paraId="195B3159" w14:textId="77777777" w:rsidR="00B63E09" w:rsidRPr="00E6417A" w:rsidRDefault="00B2161B" w:rsidP="004D5605">
      <w:pPr>
        <w:pStyle w:val="Nadpis1"/>
        <w:numPr>
          <w:ilvl w:val="0"/>
          <w:numId w:val="0"/>
        </w:numPr>
        <w:spacing w:before="0" w:after="0"/>
        <w:rPr>
          <w:rFonts w:ascii="Arial" w:hAnsi="Arial" w:cs="Arial"/>
          <w:b w:val="0"/>
          <w:color w:val="000000"/>
          <w:sz w:val="20"/>
          <w:szCs w:val="20"/>
        </w:rPr>
      </w:pPr>
      <w:r w:rsidRPr="00B2161B">
        <w:rPr>
          <w:rFonts w:ascii="Arial" w:hAnsi="Arial" w:cs="Arial"/>
          <w:b w:val="0"/>
          <w:sz w:val="20"/>
          <w:szCs w:val="20"/>
        </w:rPr>
        <w:t>Ing. Jiří Stránský, ředitel</w:t>
      </w:r>
    </w:p>
    <w:p w14:paraId="5A80E498" w14:textId="77777777" w:rsidR="00130889" w:rsidRPr="00130889" w:rsidRDefault="00130889" w:rsidP="00130889"/>
    <w:p w14:paraId="1DCE7D14" w14:textId="77777777" w:rsidR="000342C3" w:rsidRDefault="000342C3" w:rsidP="005B42C4">
      <w:pPr>
        <w:pStyle w:val="Nadpis1"/>
        <w:numPr>
          <w:ilvl w:val="0"/>
          <w:numId w:val="0"/>
        </w:numPr>
        <w:jc w:val="both"/>
        <w:rPr>
          <w:rFonts w:ascii="Arial" w:hAnsi="Arial" w:cs="Arial"/>
          <w:b w:val="0"/>
          <w:sz w:val="20"/>
          <w:szCs w:val="20"/>
        </w:rPr>
      </w:pPr>
      <w:r w:rsidRPr="005B42C4">
        <w:rPr>
          <w:rFonts w:ascii="Arial" w:hAnsi="Arial" w:cs="Arial"/>
          <w:b w:val="0"/>
          <w:sz w:val="20"/>
          <w:szCs w:val="20"/>
        </w:rPr>
        <w:t>Plnou moc tímto přijímáme.</w:t>
      </w:r>
    </w:p>
    <w:p w14:paraId="15A12449" w14:textId="77777777" w:rsidR="00130889" w:rsidRPr="00130889" w:rsidRDefault="00130889" w:rsidP="00130889"/>
    <w:p w14:paraId="61F9CAF3" w14:textId="77777777" w:rsidR="000342C3" w:rsidRDefault="000342C3" w:rsidP="000342C3">
      <w:pPr>
        <w:pStyle w:val="Zhlav"/>
        <w:tabs>
          <w:tab w:val="clear" w:pos="4536"/>
          <w:tab w:val="clear" w:pos="9072"/>
        </w:tabs>
        <w:jc w:val="both"/>
        <w:rPr>
          <w:rFonts w:ascii="Arial" w:hAnsi="Arial" w:cs="Arial"/>
          <w:sz w:val="20"/>
          <w:szCs w:val="20"/>
        </w:rPr>
      </w:pPr>
    </w:p>
    <w:p w14:paraId="46EBC297" w14:textId="20C85D96" w:rsidR="000342C3" w:rsidRPr="004C08E5" w:rsidRDefault="000342C3" w:rsidP="005B42C4">
      <w:pPr>
        <w:pStyle w:val="Zhlav"/>
        <w:tabs>
          <w:tab w:val="clear" w:pos="4536"/>
          <w:tab w:val="clear" w:pos="9072"/>
        </w:tabs>
        <w:spacing w:line="360" w:lineRule="auto"/>
        <w:jc w:val="both"/>
        <w:rPr>
          <w:rFonts w:ascii="Arial" w:hAnsi="Arial" w:cs="Arial"/>
          <w:sz w:val="20"/>
          <w:szCs w:val="20"/>
        </w:rPr>
      </w:pPr>
      <w:r>
        <w:rPr>
          <w:rFonts w:ascii="Arial" w:hAnsi="Arial" w:cs="Arial"/>
          <w:sz w:val="20"/>
          <w:szCs w:val="20"/>
        </w:rPr>
        <w:t>V Brně</w:t>
      </w:r>
      <w:r w:rsidRPr="004C08E5">
        <w:rPr>
          <w:rFonts w:ascii="Arial" w:hAnsi="Arial" w:cs="Arial"/>
          <w:sz w:val="20"/>
          <w:szCs w:val="20"/>
        </w:rPr>
        <w:t xml:space="preserve"> dn</w:t>
      </w:r>
      <w:r>
        <w:rPr>
          <w:rFonts w:ascii="Arial" w:hAnsi="Arial" w:cs="Arial"/>
          <w:sz w:val="20"/>
          <w:szCs w:val="20"/>
        </w:rPr>
        <w:t xml:space="preserve">e </w:t>
      </w:r>
      <w:r w:rsidR="003C26ED">
        <w:rPr>
          <w:rFonts w:ascii="Arial" w:hAnsi="Arial" w:cs="Arial"/>
          <w:sz w:val="20"/>
          <w:szCs w:val="20"/>
        </w:rPr>
        <w:t>20. 10. 2017</w:t>
      </w:r>
      <w:r w:rsidRPr="004C08E5">
        <w:rPr>
          <w:rFonts w:ascii="Arial" w:hAnsi="Arial" w:cs="Arial"/>
          <w:sz w:val="20"/>
          <w:szCs w:val="20"/>
        </w:rPr>
        <w:t>……………………………</w:t>
      </w:r>
      <w:r>
        <w:rPr>
          <w:rFonts w:ascii="Arial" w:hAnsi="Arial" w:cs="Arial"/>
          <w:sz w:val="20"/>
          <w:szCs w:val="20"/>
        </w:rPr>
        <w:t xml:space="preserve">  </w:t>
      </w:r>
      <w:r w:rsidRPr="004C08E5">
        <w:rPr>
          <w:rFonts w:ascii="Arial" w:hAnsi="Arial" w:cs="Arial"/>
          <w:sz w:val="20"/>
          <w:szCs w:val="20"/>
        </w:rPr>
        <w:t xml:space="preserve"> </w:t>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r w:rsidRPr="004C08E5">
        <w:rPr>
          <w:rFonts w:ascii="Arial" w:hAnsi="Arial" w:cs="Arial"/>
          <w:sz w:val="20"/>
          <w:szCs w:val="20"/>
        </w:rPr>
        <w:tab/>
      </w:r>
    </w:p>
    <w:p w14:paraId="5D94ED6D" w14:textId="77777777" w:rsidR="000342C3" w:rsidRPr="004C08E5" w:rsidRDefault="000342C3" w:rsidP="005B42C4">
      <w:pPr>
        <w:spacing w:line="360" w:lineRule="auto"/>
        <w:jc w:val="both"/>
        <w:rPr>
          <w:rFonts w:ascii="Arial" w:hAnsi="Arial" w:cs="Arial"/>
          <w:sz w:val="20"/>
          <w:szCs w:val="20"/>
        </w:rPr>
      </w:pPr>
      <w:r w:rsidRPr="004C08E5">
        <w:rPr>
          <w:rFonts w:ascii="Arial" w:hAnsi="Arial" w:cs="Arial"/>
          <w:sz w:val="20"/>
          <w:szCs w:val="20"/>
        </w:rPr>
        <w:t>Zmocněnec:</w:t>
      </w:r>
    </w:p>
    <w:p w14:paraId="35654EE2" w14:textId="77777777" w:rsidR="000342C3" w:rsidRDefault="000342C3" w:rsidP="000342C3">
      <w:pPr>
        <w:jc w:val="both"/>
        <w:rPr>
          <w:rFonts w:ascii="Arial" w:hAnsi="Arial" w:cs="Arial"/>
          <w:sz w:val="20"/>
          <w:szCs w:val="20"/>
        </w:rPr>
      </w:pPr>
    </w:p>
    <w:p w14:paraId="0A8FF73E" w14:textId="77777777" w:rsidR="00130889" w:rsidRDefault="00130889" w:rsidP="000342C3">
      <w:pPr>
        <w:jc w:val="both"/>
        <w:rPr>
          <w:rFonts w:ascii="Arial" w:hAnsi="Arial" w:cs="Arial"/>
          <w:sz w:val="20"/>
          <w:szCs w:val="20"/>
        </w:rPr>
      </w:pPr>
    </w:p>
    <w:p w14:paraId="500CAF68" w14:textId="77777777" w:rsidR="00130889" w:rsidRDefault="00130889" w:rsidP="000342C3">
      <w:pPr>
        <w:jc w:val="both"/>
        <w:rPr>
          <w:rFonts w:ascii="Arial" w:hAnsi="Arial" w:cs="Arial"/>
          <w:sz w:val="20"/>
          <w:szCs w:val="20"/>
        </w:rPr>
      </w:pPr>
    </w:p>
    <w:p w14:paraId="11B2173B" w14:textId="77777777" w:rsidR="00130889" w:rsidRDefault="00130889" w:rsidP="000342C3">
      <w:pPr>
        <w:jc w:val="both"/>
        <w:rPr>
          <w:rFonts w:ascii="Arial" w:hAnsi="Arial" w:cs="Arial"/>
          <w:sz w:val="20"/>
          <w:szCs w:val="20"/>
        </w:rPr>
      </w:pPr>
    </w:p>
    <w:p w14:paraId="7831DBDE" w14:textId="77777777" w:rsidR="000342C3" w:rsidRPr="004C08E5" w:rsidRDefault="000342C3" w:rsidP="000342C3">
      <w:pPr>
        <w:jc w:val="both"/>
        <w:rPr>
          <w:rFonts w:ascii="Arial" w:hAnsi="Arial" w:cs="Arial"/>
          <w:sz w:val="20"/>
          <w:szCs w:val="20"/>
        </w:rPr>
      </w:pPr>
      <w:r w:rsidRPr="004C08E5">
        <w:rPr>
          <w:rFonts w:ascii="Arial" w:hAnsi="Arial" w:cs="Arial"/>
          <w:sz w:val="20"/>
          <w:szCs w:val="20"/>
        </w:rPr>
        <w:t>……………………………</w:t>
      </w:r>
      <w:r>
        <w:rPr>
          <w:rFonts w:ascii="Arial" w:hAnsi="Arial" w:cs="Arial"/>
          <w:sz w:val="20"/>
          <w:szCs w:val="20"/>
        </w:rPr>
        <w:tab/>
        <w:t xml:space="preserve">  </w:t>
      </w:r>
      <w:r w:rsidRPr="004C08E5">
        <w:rPr>
          <w:rFonts w:ascii="Arial" w:hAnsi="Arial" w:cs="Arial"/>
          <w:sz w:val="20"/>
          <w:szCs w:val="20"/>
        </w:rPr>
        <w:t>……………………………</w:t>
      </w:r>
      <w:r>
        <w:rPr>
          <w:rFonts w:ascii="Arial" w:hAnsi="Arial" w:cs="Arial"/>
          <w:sz w:val="20"/>
          <w:szCs w:val="20"/>
        </w:rPr>
        <w:t xml:space="preserve">    </w:t>
      </w:r>
      <w:r w:rsidR="00CF5D98">
        <w:rPr>
          <w:rFonts w:ascii="Arial" w:hAnsi="Arial" w:cs="Arial"/>
          <w:sz w:val="20"/>
          <w:szCs w:val="20"/>
        </w:rPr>
        <w:t xml:space="preserve">  </w:t>
      </w:r>
      <w:r>
        <w:rPr>
          <w:rFonts w:ascii="Arial" w:hAnsi="Arial" w:cs="Arial"/>
          <w:sz w:val="20"/>
          <w:szCs w:val="20"/>
        </w:rPr>
        <w:t xml:space="preserve">  </w:t>
      </w:r>
    </w:p>
    <w:p w14:paraId="2BCCBEA6" w14:textId="77777777" w:rsidR="000342C3" w:rsidRPr="00E0706F" w:rsidRDefault="00CF5D98" w:rsidP="000342C3">
      <w:pPr>
        <w:jc w:val="both"/>
        <w:rPr>
          <w:rFonts w:ascii="Arial" w:hAnsi="Arial" w:cs="Arial"/>
          <w:iCs/>
          <w:sz w:val="20"/>
          <w:szCs w:val="20"/>
        </w:rPr>
      </w:pPr>
      <w:r>
        <w:rPr>
          <w:rFonts w:ascii="Arial" w:hAnsi="Arial" w:cs="Arial"/>
          <w:sz w:val="20"/>
          <w:szCs w:val="20"/>
        </w:rPr>
        <w:t>Ing. Jaroslav Halamíček</w:t>
      </w:r>
      <w:r>
        <w:rPr>
          <w:rFonts w:ascii="Arial" w:hAnsi="Arial" w:cs="Arial"/>
          <w:sz w:val="20"/>
          <w:szCs w:val="20"/>
        </w:rPr>
        <w:tab/>
        <w:t xml:space="preserve">  Mgr. Alena Jagošová</w:t>
      </w:r>
    </w:p>
    <w:p w14:paraId="68BAA877" w14:textId="77777777" w:rsidR="000342C3" w:rsidRDefault="000342C3" w:rsidP="000342C3">
      <w:pPr>
        <w:rPr>
          <w:rFonts w:ascii="Arial" w:hAnsi="Arial" w:cs="Arial"/>
          <w:iCs/>
          <w:sz w:val="20"/>
          <w:szCs w:val="20"/>
        </w:rPr>
      </w:pPr>
    </w:p>
    <w:p w14:paraId="5BDDC5FB" w14:textId="77777777" w:rsidR="000342C3" w:rsidRDefault="000342C3" w:rsidP="000342C3">
      <w:pPr>
        <w:rPr>
          <w:rFonts w:ascii="Arial" w:hAnsi="Arial" w:cs="Arial"/>
          <w:iCs/>
          <w:sz w:val="20"/>
          <w:szCs w:val="20"/>
        </w:rPr>
      </w:pPr>
    </w:p>
    <w:p w14:paraId="66010579" w14:textId="77777777" w:rsidR="00130889" w:rsidRDefault="00130889" w:rsidP="000342C3">
      <w:pPr>
        <w:rPr>
          <w:rFonts w:ascii="Arial" w:hAnsi="Arial" w:cs="Arial"/>
          <w:iCs/>
          <w:sz w:val="20"/>
          <w:szCs w:val="20"/>
        </w:rPr>
      </w:pPr>
    </w:p>
    <w:p w14:paraId="503BE43F" w14:textId="77777777" w:rsidR="00130889" w:rsidRDefault="00130889" w:rsidP="000342C3">
      <w:pPr>
        <w:rPr>
          <w:rFonts w:ascii="Arial" w:hAnsi="Arial" w:cs="Arial"/>
          <w:iCs/>
          <w:sz w:val="20"/>
          <w:szCs w:val="20"/>
        </w:rPr>
      </w:pPr>
    </w:p>
    <w:p w14:paraId="24B0374E" w14:textId="77777777" w:rsidR="00130889" w:rsidRDefault="00130889" w:rsidP="000342C3">
      <w:pPr>
        <w:rPr>
          <w:rFonts w:ascii="Arial" w:hAnsi="Arial" w:cs="Arial"/>
          <w:iCs/>
          <w:sz w:val="20"/>
          <w:szCs w:val="20"/>
        </w:rPr>
      </w:pPr>
    </w:p>
    <w:p w14:paraId="17466CD3" w14:textId="77777777" w:rsidR="00130889" w:rsidRDefault="00130889" w:rsidP="000342C3">
      <w:pPr>
        <w:rPr>
          <w:rFonts w:ascii="Arial" w:hAnsi="Arial" w:cs="Arial"/>
          <w:iCs/>
          <w:sz w:val="20"/>
          <w:szCs w:val="20"/>
        </w:rPr>
      </w:pPr>
    </w:p>
    <w:p w14:paraId="03C9AB0E" w14:textId="4445DDC1" w:rsidR="000342C3" w:rsidRPr="004C08E5" w:rsidRDefault="000342C3" w:rsidP="000342C3">
      <w:pPr>
        <w:jc w:val="both"/>
        <w:rPr>
          <w:rFonts w:ascii="Arial" w:hAnsi="Arial" w:cs="Arial"/>
          <w:sz w:val="20"/>
          <w:szCs w:val="20"/>
        </w:rPr>
      </w:pPr>
      <w:r w:rsidRPr="004C08E5">
        <w:rPr>
          <w:rFonts w:ascii="Arial" w:hAnsi="Arial" w:cs="Arial"/>
          <w:sz w:val="20"/>
          <w:szCs w:val="20"/>
        </w:rPr>
        <w:t>……………………………</w:t>
      </w:r>
      <w:r>
        <w:rPr>
          <w:rFonts w:ascii="Arial" w:hAnsi="Arial" w:cs="Arial"/>
          <w:sz w:val="20"/>
          <w:szCs w:val="20"/>
        </w:rPr>
        <w:tab/>
        <w:t xml:space="preserve">        </w:t>
      </w:r>
    </w:p>
    <w:p w14:paraId="6AB3E7BD" w14:textId="47590549" w:rsidR="000342C3" w:rsidRPr="005A5555" w:rsidRDefault="000342C3" w:rsidP="000342C3">
      <w:pPr>
        <w:jc w:val="both"/>
        <w:rPr>
          <w:rFonts w:ascii="Arial" w:hAnsi="Arial" w:cs="Arial"/>
          <w:iCs/>
          <w:sz w:val="20"/>
          <w:szCs w:val="20"/>
        </w:rPr>
      </w:pPr>
      <w:r>
        <w:rPr>
          <w:rFonts w:ascii="Arial" w:hAnsi="Arial" w:cs="Arial"/>
          <w:sz w:val="20"/>
          <w:szCs w:val="20"/>
        </w:rPr>
        <w:t>Ing. Anna Kroulí</w:t>
      </w:r>
      <w:r w:rsidR="00CF5D98">
        <w:rPr>
          <w:rFonts w:ascii="Arial" w:hAnsi="Arial" w:cs="Arial"/>
          <w:sz w:val="20"/>
          <w:szCs w:val="20"/>
        </w:rPr>
        <w:t>ková</w:t>
      </w:r>
      <w:r w:rsidR="00CF5D98">
        <w:rPr>
          <w:rFonts w:ascii="Arial" w:hAnsi="Arial" w:cs="Arial"/>
          <w:sz w:val="20"/>
          <w:szCs w:val="20"/>
        </w:rPr>
        <w:tab/>
      </w:r>
      <w:r w:rsidR="00CF5D98">
        <w:rPr>
          <w:rFonts w:ascii="Arial" w:hAnsi="Arial" w:cs="Arial"/>
          <w:sz w:val="20"/>
          <w:szCs w:val="20"/>
        </w:rPr>
        <w:tab/>
      </w:r>
      <w:r w:rsidR="00161742">
        <w:rPr>
          <w:rFonts w:ascii="Arial" w:hAnsi="Arial" w:cs="Arial"/>
          <w:sz w:val="20"/>
          <w:szCs w:val="20"/>
        </w:rPr>
        <w:t xml:space="preserve"> </w:t>
      </w:r>
      <w:r w:rsidR="00CF5D98">
        <w:rPr>
          <w:rFonts w:ascii="Arial" w:hAnsi="Arial" w:cs="Arial"/>
          <w:sz w:val="20"/>
          <w:szCs w:val="20"/>
        </w:rPr>
        <w:t xml:space="preserve"> </w:t>
      </w:r>
      <w:r w:rsidR="00CF5D98">
        <w:rPr>
          <w:rFonts w:ascii="Arial" w:hAnsi="Arial" w:cs="Arial"/>
          <w:sz w:val="20"/>
          <w:szCs w:val="20"/>
        </w:rPr>
        <w:tab/>
      </w:r>
    </w:p>
    <w:p w14:paraId="12CE2B95" w14:textId="77777777" w:rsidR="000342C3" w:rsidRPr="00704A41" w:rsidRDefault="000342C3" w:rsidP="000342C3">
      <w:pPr>
        <w:pStyle w:val="Zhlav"/>
        <w:tabs>
          <w:tab w:val="clear" w:pos="4536"/>
          <w:tab w:val="clear" w:pos="9072"/>
        </w:tabs>
        <w:jc w:val="both"/>
        <w:rPr>
          <w:rFonts w:ascii="Arial" w:hAnsi="Arial" w:cs="Arial"/>
          <w:iCs/>
          <w:sz w:val="20"/>
          <w:szCs w:val="20"/>
        </w:rPr>
      </w:pPr>
    </w:p>
    <w:p w14:paraId="0A6AB884" w14:textId="77777777" w:rsidR="000342C3" w:rsidRDefault="000342C3"/>
    <w:sectPr w:rsidR="000342C3" w:rsidSect="004A47B1">
      <w:footerReference w:type="even"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9E71" w14:textId="77777777" w:rsidR="0070501B" w:rsidRDefault="0070501B">
      <w:r>
        <w:separator/>
      </w:r>
    </w:p>
  </w:endnote>
  <w:endnote w:type="continuationSeparator" w:id="0">
    <w:p w14:paraId="53835105" w14:textId="77777777" w:rsidR="0070501B" w:rsidRDefault="007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C3662" w14:textId="77777777" w:rsidR="00BD4A38" w:rsidRDefault="00963132">
    <w:pPr>
      <w:pStyle w:val="a"/>
      <w:framePr w:wrap="around" w:vAnchor="text" w:hAnchor="margin" w:xAlign="right" w:y="1"/>
    </w:pPr>
    <w:r>
      <w:fldChar w:fldCharType="begin"/>
    </w:r>
    <w:r w:rsidR="00BD4A38">
      <w:instrText xml:space="preserve">PAGE  </w:instrText>
    </w:r>
    <w:r>
      <w:fldChar w:fldCharType="end"/>
    </w:r>
  </w:p>
  <w:p w14:paraId="48DF0B6B" w14:textId="77777777" w:rsidR="00BD4A38" w:rsidRDefault="00BD4A38">
    <w:pPr>
      <w:pStyle w:val="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3E7D" w14:textId="20B61EC6" w:rsidR="00BD4A38" w:rsidRPr="009A708A" w:rsidRDefault="00BD4A38">
    <w:pPr>
      <w:pStyle w:val="a"/>
      <w:jc w:val="right"/>
      <w:rPr>
        <w:rFonts w:ascii="Arial" w:hAnsi="Arial" w:cs="Arial"/>
        <w:sz w:val="18"/>
      </w:rPr>
    </w:pPr>
    <w:r w:rsidRPr="009A708A">
      <w:rPr>
        <w:rFonts w:ascii="Arial" w:hAnsi="Arial" w:cs="Arial"/>
        <w:sz w:val="18"/>
      </w:rPr>
      <w:t xml:space="preserve">Stránka </w:t>
    </w:r>
    <w:r w:rsidR="00963132" w:rsidRPr="009A708A">
      <w:rPr>
        <w:rFonts w:ascii="Arial" w:hAnsi="Arial" w:cs="Arial"/>
        <w:b w:val="0"/>
        <w:bCs/>
        <w:sz w:val="18"/>
      </w:rPr>
      <w:fldChar w:fldCharType="begin"/>
    </w:r>
    <w:r w:rsidRPr="009A708A">
      <w:rPr>
        <w:rFonts w:ascii="Arial" w:hAnsi="Arial" w:cs="Arial"/>
        <w:b w:val="0"/>
        <w:bCs/>
        <w:sz w:val="18"/>
      </w:rPr>
      <w:instrText>PAGE</w:instrText>
    </w:r>
    <w:r w:rsidR="00963132" w:rsidRPr="009A708A">
      <w:rPr>
        <w:rFonts w:ascii="Arial" w:hAnsi="Arial" w:cs="Arial"/>
        <w:b w:val="0"/>
        <w:bCs/>
        <w:sz w:val="18"/>
      </w:rPr>
      <w:fldChar w:fldCharType="separate"/>
    </w:r>
    <w:r w:rsidR="00A16B28">
      <w:rPr>
        <w:rFonts w:ascii="Arial" w:hAnsi="Arial" w:cs="Arial"/>
        <w:b w:val="0"/>
        <w:bCs/>
        <w:noProof/>
        <w:sz w:val="18"/>
      </w:rPr>
      <w:t>17</w:t>
    </w:r>
    <w:r w:rsidR="00963132" w:rsidRPr="009A708A">
      <w:rPr>
        <w:rFonts w:ascii="Arial" w:hAnsi="Arial" w:cs="Arial"/>
        <w:b w:val="0"/>
        <w:bCs/>
        <w:sz w:val="18"/>
      </w:rPr>
      <w:fldChar w:fldCharType="end"/>
    </w:r>
    <w:r w:rsidRPr="009A708A">
      <w:rPr>
        <w:rFonts w:ascii="Arial" w:hAnsi="Arial" w:cs="Arial"/>
        <w:sz w:val="18"/>
      </w:rPr>
      <w:t xml:space="preserve"> z </w:t>
    </w:r>
    <w:r w:rsidR="00963132" w:rsidRPr="009A708A">
      <w:rPr>
        <w:rFonts w:ascii="Arial" w:hAnsi="Arial" w:cs="Arial"/>
        <w:b w:val="0"/>
        <w:bCs/>
        <w:sz w:val="18"/>
      </w:rPr>
      <w:fldChar w:fldCharType="begin"/>
    </w:r>
    <w:r w:rsidRPr="009A708A">
      <w:rPr>
        <w:rFonts w:ascii="Arial" w:hAnsi="Arial" w:cs="Arial"/>
        <w:b w:val="0"/>
        <w:bCs/>
        <w:sz w:val="18"/>
      </w:rPr>
      <w:instrText>NUMPAGES</w:instrText>
    </w:r>
    <w:r w:rsidR="00963132" w:rsidRPr="009A708A">
      <w:rPr>
        <w:rFonts w:ascii="Arial" w:hAnsi="Arial" w:cs="Arial"/>
        <w:b w:val="0"/>
        <w:bCs/>
        <w:sz w:val="18"/>
      </w:rPr>
      <w:fldChar w:fldCharType="separate"/>
    </w:r>
    <w:r w:rsidR="00A16B28">
      <w:rPr>
        <w:rFonts w:ascii="Arial" w:hAnsi="Arial" w:cs="Arial"/>
        <w:b w:val="0"/>
        <w:bCs/>
        <w:noProof/>
        <w:sz w:val="18"/>
      </w:rPr>
      <w:t>17</w:t>
    </w:r>
    <w:r w:rsidR="00963132" w:rsidRPr="009A708A">
      <w:rPr>
        <w:rFonts w:ascii="Arial" w:hAnsi="Arial" w:cs="Arial"/>
        <w:b w:val="0"/>
        <w:bCs/>
        <w:sz w:val="18"/>
      </w:rPr>
      <w:fldChar w:fldCharType="end"/>
    </w:r>
  </w:p>
  <w:p w14:paraId="15FF1CFA" w14:textId="77777777" w:rsidR="00BD4A38" w:rsidRDefault="00BD4A38">
    <w:pPr>
      <w:pStyle w:val="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58CC7" w14:textId="77777777" w:rsidR="0070501B" w:rsidRDefault="0070501B">
      <w:r>
        <w:separator/>
      </w:r>
    </w:p>
  </w:footnote>
  <w:footnote w:type="continuationSeparator" w:id="0">
    <w:p w14:paraId="2CE73720" w14:textId="77777777" w:rsidR="0070501B" w:rsidRDefault="0070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21062F2"/>
    <w:lvl w:ilvl="0">
      <w:start w:val="1"/>
      <w:numFmt w:val="decimal"/>
      <w:pStyle w:val="Nadpis1"/>
      <w:suff w:val="nothing"/>
      <w:lvlText w:val="Čl. %1. - "/>
      <w:lvlJc w:val="left"/>
      <w:pPr>
        <w:ind w:left="6095" w:firstLine="0"/>
      </w:pPr>
    </w:lvl>
    <w:lvl w:ilvl="1">
      <w:start w:val="1"/>
      <w:numFmt w:val="decimal"/>
      <w:pStyle w:val="Nadpis2"/>
      <w:lvlText w:val="%1.%2"/>
      <w:lvlJc w:val="left"/>
      <w:pPr>
        <w:tabs>
          <w:tab w:val="num" w:pos="851"/>
        </w:tabs>
        <w:ind w:left="851" w:hanging="851"/>
      </w:pPr>
      <w:rPr>
        <w:b w:val="0"/>
        <w:strike w:val="0"/>
        <w:sz w:val="20"/>
        <w:szCs w:val="20"/>
      </w:rPr>
    </w:lvl>
    <w:lvl w:ilvl="2">
      <w:start w:val="1"/>
      <w:numFmt w:val="decimal"/>
      <w:lvlText w:val="%1.%2.%3"/>
      <w:lvlJc w:val="left"/>
      <w:pPr>
        <w:tabs>
          <w:tab w:val="num" w:pos="851"/>
        </w:tabs>
        <w:ind w:left="851" w:hanging="851"/>
      </w:pPr>
    </w:lvl>
    <w:lvl w:ilvl="3">
      <w:start w:val="1"/>
      <w:numFmt w:val="decimal"/>
      <w:suff w:val="nothing"/>
      <w:lvlText w:val="%1.%2.%3.%4"/>
      <w:lvlJc w:val="left"/>
      <w:pPr>
        <w:ind w:left="851" w:hanging="851"/>
      </w:pPr>
    </w:lvl>
    <w:lvl w:ilvl="4">
      <w:start w:val="1"/>
      <w:numFmt w:val="decimal"/>
      <w:lvlText w:val="%1.%2.%3.%4.%5"/>
      <w:lvlJc w:val="left"/>
      <w:pPr>
        <w:tabs>
          <w:tab w:val="num" w:pos="0"/>
        </w:tabs>
        <w:ind w:left="2580" w:hanging="1008"/>
      </w:pPr>
    </w:lvl>
    <w:lvl w:ilvl="5">
      <w:start w:val="1"/>
      <w:numFmt w:val="decimal"/>
      <w:lvlText w:val="%1.%2.%3.%4.%5.%6"/>
      <w:lvlJc w:val="left"/>
      <w:pPr>
        <w:tabs>
          <w:tab w:val="num" w:pos="0"/>
        </w:tabs>
        <w:ind w:left="3288" w:hanging="1152"/>
      </w:pPr>
    </w:lvl>
    <w:lvl w:ilvl="6">
      <w:start w:val="1"/>
      <w:numFmt w:val="decimal"/>
      <w:lvlText w:val="%1.%2.%3.%4.%5.%6.%7"/>
      <w:lvlJc w:val="left"/>
      <w:pPr>
        <w:tabs>
          <w:tab w:val="num" w:pos="0"/>
        </w:tabs>
        <w:ind w:left="3996" w:hanging="1296"/>
      </w:pPr>
    </w:lvl>
    <w:lvl w:ilvl="7">
      <w:start w:val="1"/>
      <w:numFmt w:val="decimal"/>
      <w:lvlText w:val="%1.%2.%3.%4.%5.%6.%7.%8"/>
      <w:lvlJc w:val="left"/>
      <w:pPr>
        <w:tabs>
          <w:tab w:val="num" w:pos="-995"/>
        </w:tabs>
        <w:ind w:left="3709" w:hanging="1440"/>
      </w:pPr>
    </w:lvl>
    <w:lvl w:ilvl="8">
      <w:start w:val="1"/>
      <w:numFmt w:val="decimal"/>
      <w:lvlText w:val="%1.%2.%3.%4.%5.%6.%7.%8.%9"/>
      <w:lvlJc w:val="left"/>
      <w:pPr>
        <w:tabs>
          <w:tab w:val="num" w:pos="0"/>
        </w:tabs>
        <w:ind w:left="5412" w:hanging="1584"/>
      </w:pPr>
    </w:lvl>
  </w:abstractNum>
  <w:abstractNum w:abstractNumId="1" w15:restartNumberingAfterBreak="0">
    <w:nsid w:val="010C5715"/>
    <w:multiLevelType w:val="multilevel"/>
    <w:tmpl w:val="922E90C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6940004"/>
    <w:multiLevelType w:val="hybridMultilevel"/>
    <w:tmpl w:val="A1360214"/>
    <w:lvl w:ilvl="0" w:tplc="06C657A4">
      <w:start w:val="5"/>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82680"/>
    <w:multiLevelType w:val="hybridMultilevel"/>
    <w:tmpl w:val="50BA4FA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0DD254D"/>
    <w:multiLevelType w:val="multilevel"/>
    <w:tmpl w:val="5A303A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1FF7A46"/>
    <w:multiLevelType w:val="multilevel"/>
    <w:tmpl w:val="26ECA4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7D2237"/>
    <w:multiLevelType w:val="hybridMultilevel"/>
    <w:tmpl w:val="7F160B10"/>
    <w:lvl w:ilvl="0" w:tplc="FFFFFFFF">
      <w:start w:val="5"/>
      <w:numFmt w:val="bullet"/>
      <w:lvlText w:val="-"/>
      <w:lvlJc w:val="left"/>
      <w:pPr>
        <w:ind w:left="1070" w:hanging="360"/>
      </w:pPr>
      <w:rPr>
        <w:rFonts w:ascii="Arial" w:eastAsia="Times New Roman" w:hAnsi="Arial" w:cs="Aria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A705E6"/>
    <w:multiLevelType w:val="hybridMultilevel"/>
    <w:tmpl w:val="9390A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026F02"/>
    <w:multiLevelType w:val="hybridMultilevel"/>
    <w:tmpl w:val="A82C269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1A2061"/>
    <w:multiLevelType w:val="multilevel"/>
    <w:tmpl w:val="6B8A2E7E"/>
    <w:lvl w:ilvl="0">
      <w:start w:val="3"/>
      <w:numFmt w:val="decimal"/>
      <w:lvlText w:val="%1"/>
      <w:lvlJc w:val="left"/>
      <w:pPr>
        <w:ind w:left="435" w:hanging="435"/>
      </w:pPr>
      <w:rPr>
        <w:rFonts w:hint="default"/>
      </w:rPr>
    </w:lvl>
    <w:lvl w:ilvl="1">
      <w:start w:val="1"/>
      <w:numFmt w:val="decimal"/>
      <w:lvlText w:val="4.%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44B4C51"/>
    <w:multiLevelType w:val="hybridMultilevel"/>
    <w:tmpl w:val="2D16FFCE"/>
    <w:lvl w:ilvl="0" w:tplc="7838A068">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CF53BAA"/>
    <w:multiLevelType w:val="hybridMultilevel"/>
    <w:tmpl w:val="F53E14E2"/>
    <w:lvl w:ilvl="0" w:tplc="FFFFFFFF">
      <w:start w:val="6"/>
      <w:numFmt w:val="bullet"/>
      <w:pStyle w:val="SoDText-odrky"/>
      <w:lvlText w:val="→"/>
      <w:lvlJc w:val="left"/>
      <w:pPr>
        <w:ind w:left="1080" w:hanging="360"/>
      </w:pPr>
      <w:rPr>
        <w:rFonts w:ascii="Arial" w:eastAsia="Times New Roman"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06E7167"/>
    <w:multiLevelType w:val="multilevel"/>
    <w:tmpl w:val="FB882D4C"/>
    <w:lvl w:ilvl="0">
      <w:start w:val="1"/>
      <w:numFmt w:val="decimal"/>
      <w:pStyle w:val="SoDlnek-r1"/>
      <w:suff w:val="space"/>
      <w:lvlText w:val="Čl. %1. - "/>
      <w:lvlJc w:val="center"/>
      <w:pPr>
        <w:ind w:left="0" w:firstLine="0"/>
      </w:pPr>
      <w:rPr>
        <w:rFonts w:ascii="Arial" w:hAnsi="Arial" w:hint="default"/>
        <w:b/>
        <w:i w:val="0"/>
        <w:sz w:val="28"/>
        <w:szCs w:val="28"/>
      </w:rPr>
    </w:lvl>
    <w:lvl w:ilvl="1">
      <w:start w:val="1"/>
      <w:numFmt w:val="decimal"/>
      <w:pStyle w:val="SoDlnek-r2"/>
      <w:lvlText w:val="%1.%2."/>
      <w:lvlJc w:val="left"/>
      <w:pPr>
        <w:ind w:left="737" w:hanging="737"/>
      </w:pPr>
      <w:rPr>
        <w:rFonts w:ascii="Arial" w:hAnsi="Arial" w:cs="Arial" w:hint="default"/>
        <w:b w:val="0"/>
        <w:i w:val="0"/>
        <w:sz w:val="20"/>
        <w:szCs w:val="20"/>
      </w:rPr>
    </w:lvl>
    <w:lvl w:ilvl="2">
      <w:start w:val="1"/>
      <w:numFmt w:val="decimal"/>
      <w:pStyle w:val="SoDlnek-r3"/>
      <w:suff w:val="space"/>
      <w:lvlText w:val="%1.%2.%3."/>
      <w:lvlJc w:val="left"/>
      <w:pPr>
        <w:ind w:left="0" w:firstLine="0"/>
      </w:pPr>
      <w:rPr>
        <w:rFonts w:ascii="Arial" w:hAnsi="Arial" w:cs="Arial" w:hint="default"/>
        <w:b w:val="0"/>
        <w:i w:val="0"/>
        <w:sz w:val="20"/>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13" w15:restartNumberingAfterBreak="0">
    <w:nsid w:val="471F2516"/>
    <w:multiLevelType w:val="hybridMultilevel"/>
    <w:tmpl w:val="3F809FD8"/>
    <w:lvl w:ilvl="0" w:tplc="FFFFFFFF">
      <w:start w:val="1"/>
      <w:numFmt w:val="bullet"/>
      <w:lvlText w:val="-"/>
      <w:lvlJc w:val="left"/>
      <w:pPr>
        <w:ind w:left="1125" w:hanging="360"/>
      </w:pPr>
      <w:rPr>
        <w:rFonts w:ascii="Arial" w:eastAsia="Times New Roman" w:hAnsi="Arial" w:cs="Arial" w:hint="default"/>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E95C3B"/>
    <w:multiLevelType w:val="multilevel"/>
    <w:tmpl w:val="32F8BE10"/>
    <w:lvl w:ilvl="0">
      <w:start w:val="3"/>
      <w:numFmt w:val="decimal"/>
      <w:lvlText w:val="%1"/>
      <w:lvlJc w:val="left"/>
      <w:pPr>
        <w:ind w:left="435" w:hanging="435"/>
      </w:pPr>
      <w:rPr>
        <w:rFonts w:hint="default"/>
      </w:rPr>
    </w:lvl>
    <w:lvl w:ilvl="1">
      <w:start w:val="1"/>
      <w:numFmt w:val="decimal"/>
      <w:lvlText w:val="4.%2"/>
      <w:lvlJc w:val="left"/>
      <w:pPr>
        <w:ind w:left="577" w:hanging="435"/>
      </w:pPr>
      <w:rPr>
        <w:rFonts w:hint="default"/>
      </w:rPr>
    </w:lvl>
    <w:lvl w:ilvl="2">
      <w:start w:val="1"/>
      <w:numFmt w:val="lowerLetter"/>
      <w:lvlText w:val="%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E8E5893"/>
    <w:multiLevelType w:val="multilevel"/>
    <w:tmpl w:val="003EC958"/>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E217E3"/>
    <w:multiLevelType w:val="multilevel"/>
    <w:tmpl w:val="9F924B7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heme="minorHAnsi" w:hAnsiTheme="minorHAnsi" w:cs="Arial"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28D35FF"/>
    <w:multiLevelType w:val="hybridMultilevel"/>
    <w:tmpl w:val="5A0E5CB4"/>
    <w:lvl w:ilvl="0" w:tplc="A7C0256A">
      <w:start w:val="1"/>
      <w:numFmt w:val="decimal"/>
      <w:lvlText w:val="3.%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5D222E"/>
    <w:multiLevelType w:val="multilevel"/>
    <w:tmpl w:val="12FCD5D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0282B68"/>
    <w:multiLevelType w:val="hybridMultilevel"/>
    <w:tmpl w:val="DCECE2C2"/>
    <w:lvl w:ilvl="0" w:tplc="FFFFFFFF">
      <w:start w:val="5"/>
      <w:numFmt w:val="bullet"/>
      <w:lvlText w:val="-"/>
      <w:lvlJc w:val="left"/>
      <w:pPr>
        <w:ind w:left="764" w:hanging="360"/>
      </w:pPr>
      <w:rPr>
        <w:rFonts w:ascii="Arial" w:eastAsia="Times New Roman" w:hAnsi="Arial" w:cs="Aria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9C6528"/>
    <w:multiLevelType w:val="multilevel"/>
    <w:tmpl w:val="B80E6F6E"/>
    <w:lvl w:ilvl="0">
      <w:start w:val="5"/>
      <w:numFmt w:val="decimal"/>
      <w:lvlText w:val="%1"/>
      <w:lvlJc w:val="left"/>
      <w:pPr>
        <w:ind w:left="360" w:hanging="360"/>
      </w:pPr>
      <w:rPr>
        <w:rFonts w:hint="default"/>
      </w:rPr>
    </w:lvl>
    <w:lvl w:ilvl="1">
      <w:start w:val="1"/>
      <w:numFmt w:val="decimal"/>
      <w:lvlText w:val="9.%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7D40D6"/>
    <w:multiLevelType w:val="multilevel"/>
    <w:tmpl w:val="E2046670"/>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1578F1"/>
    <w:multiLevelType w:val="hybridMultilevel"/>
    <w:tmpl w:val="49442C4C"/>
    <w:lvl w:ilvl="0" w:tplc="B2A4F000">
      <w:start w:val="3"/>
      <w:numFmt w:val="decimal"/>
      <w:lvlText w:val="3.%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8A1709"/>
    <w:multiLevelType w:val="multilevel"/>
    <w:tmpl w:val="67A8FAD8"/>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decimal"/>
      <w:pStyle w:val="Smlouvatext"/>
      <w:isLgl/>
      <w:lvlText w:val="%2."/>
      <w:lvlJc w:val="left"/>
      <w:pPr>
        <w:tabs>
          <w:tab w:val="num" w:pos="1080"/>
        </w:tabs>
        <w:ind w:left="108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644"/>
        </w:tabs>
        <w:ind w:left="0" w:firstLine="284"/>
      </w:pPr>
      <w:rPr>
        <w:rFonts w:ascii="Times New Roman" w:hAnsi="Times New Roman" w:hint="default"/>
        <w:sz w:val="22"/>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23"/>
  </w:num>
  <w:num w:numId="2">
    <w:abstractNumId w:val="4"/>
  </w:num>
  <w:num w:numId="3">
    <w:abstractNumId w:val="19"/>
  </w:num>
  <w:num w:numId="4">
    <w:abstractNumId w:val="6"/>
  </w:num>
  <w:num w:numId="5">
    <w:abstractNumId w:val="5"/>
  </w:num>
  <w:num w:numId="6">
    <w:abstractNumId w:val="0"/>
  </w:num>
  <w:num w:numId="7">
    <w:abstractNumId w:val="1"/>
  </w:num>
  <w:num w:numId="8">
    <w:abstractNumId w:val="9"/>
  </w:num>
  <w:num w:numId="9">
    <w:abstractNumId w:val="15"/>
  </w:num>
  <w:num w:numId="10">
    <w:abstractNumId w:val="21"/>
  </w:num>
  <w:num w:numId="11">
    <w:abstractNumId w:val="20"/>
  </w:num>
  <w:num w:numId="12">
    <w:abstractNumId w:val="18"/>
  </w:num>
  <w:num w:numId="13">
    <w:abstractNumId w:val="14"/>
  </w:num>
  <w:num w:numId="14">
    <w:abstractNumId w:val="3"/>
  </w:num>
  <w:num w:numId="15">
    <w:abstractNumId w:val="7"/>
  </w:num>
  <w:num w:numId="16">
    <w:abstractNumId w:val="23"/>
  </w:num>
  <w:num w:numId="17">
    <w:abstractNumId w:val="23"/>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8"/>
  </w:num>
  <w:num w:numId="28">
    <w:abstractNumId w:val="23"/>
  </w:num>
  <w:num w:numId="29">
    <w:abstractNumId w:val="23"/>
  </w:num>
  <w:num w:numId="30">
    <w:abstractNumId w:val="23"/>
  </w:num>
  <w:num w:numId="31">
    <w:abstractNumId w:val="23"/>
  </w:num>
  <w:num w:numId="32">
    <w:abstractNumId w:val="23"/>
  </w:num>
  <w:num w:numId="33">
    <w:abstractNumId w:val="10"/>
  </w:num>
  <w:num w:numId="34">
    <w:abstractNumId w:val="12"/>
  </w:num>
  <w:num w:numId="35">
    <w:abstractNumId w:val="0"/>
  </w:num>
  <w:num w:numId="36">
    <w:abstractNumId w:val="13"/>
  </w:num>
  <w:num w:numId="37">
    <w:abstractNumId w:val="11"/>
  </w:num>
  <w:num w:numId="38">
    <w:abstractNumId w:val="0"/>
  </w:num>
  <w:num w:numId="39">
    <w:abstractNumId w:val="0"/>
  </w:num>
  <w:num w:numId="40">
    <w:abstractNumId w:val="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7"/>
  </w:num>
  <w:num w:numId="45">
    <w:abstractNumId w:val="22"/>
  </w:num>
  <w:num w:numId="4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darkova">
    <w15:presenceInfo w15:providerId="None" w15:userId="chudar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7C"/>
    <w:rsid w:val="0000752E"/>
    <w:rsid w:val="000078EA"/>
    <w:rsid w:val="00015F5D"/>
    <w:rsid w:val="00020639"/>
    <w:rsid w:val="000233C1"/>
    <w:rsid w:val="000342C3"/>
    <w:rsid w:val="000417FF"/>
    <w:rsid w:val="00041B3A"/>
    <w:rsid w:val="00046C8A"/>
    <w:rsid w:val="00047085"/>
    <w:rsid w:val="000525DB"/>
    <w:rsid w:val="0006006D"/>
    <w:rsid w:val="00083012"/>
    <w:rsid w:val="000854B1"/>
    <w:rsid w:val="00090795"/>
    <w:rsid w:val="000A0454"/>
    <w:rsid w:val="000E0F23"/>
    <w:rsid w:val="000E3E71"/>
    <w:rsid w:val="000E792F"/>
    <w:rsid w:val="000F69F2"/>
    <w:rsid w:val="00107992"/>
    <w:rsid w:val="001100DC"/>
    <w:rsid w:val="001177CD"/>
    <w:rsid w:val="00130889"/>
    <w:rsid w:val="00135623"/>
    <w:rsid w:val="00143A5D"/>
    <w:rsid w:val="00143E94"/>
    <w:rsid w:val="00161742"/>
    <w:rsid w:val="0017185C"/>
    <w:rsid w:val="001719A5"/>
    <w:rsid w:val="00171E02"/>
    <w:rsid w:val="001773D8"/>
    <w:rsid w:val="00180EE7"/>
    <w:rsid w:val="00196406"/>
    <w:rsid w:val="001B5B3D"/>
    <w:rsid w:val="001B615E"/>
    <w:rsid w:val="001C1BF5"/>
    <w:rsid w:val="001E1251"/>
    <w:rsid w:val="001F3A11"/>
    <w:rsid w:val="001F40E5"/>
    <w:rsid w:val="001F575E"/>
    <w:rsid w:val="00211CA9"/>
    <w:rsid w:val="00232171"/>
    <w:rsid w:val="0023614F"/>
    <w:rsid w:val="002459BF"/>
    <w:rsid w:val="00257800"/>
    <w:rsid w:val="00281B4E"/>
    <w:rsid w:val="00287A21"/>
    <w:rsid w:val="00296406"/>
    <w:rsid w:val="002A5853"/>
    <w:rsid w:val="002B4B52"/>
    <w:rsid w:val="002B4C58"/>
    <w:rsid w:val="002D20E4"/>
    <w:rsid w:val="002E207F"/>
    <w:rsid w:val="002E25ED"/>
    <w:rsid w:val="002F2742"/>
    <w:rsid w:val="00307A67"/>
    <w:rsid w:val="00320BC1"/>
    <w:rsid w:val="0033140D"/>
    <w:rsid w:val="00337FAA"/>
    <w:rsid w:val="00340DB1"/>
    <w:rsid w:val="0036577A"/>
    <w:rsid w:val="0036792F"/>
    <w:rsid w:val="003919AC"/>
    <w:rsid w:val="003C26ED"/>
    <w:rsid w:val="003E3079"/>
    <w:rsid w:val="003E63F8"/>
    <w:rsid w:val="003F20FA"/>
    <w:rsid w:val="003F4810"/>
    <w:rsid w:val="00402E11"/>
    <w:rsid w:val="00410A40"/>
    <w:rsid w:val="00416E41"/>
    <w:rsid w:val="00420B1B"/>
    <w:rsid w:val="00426EDA"/>
    <w:rsid w:val="0043531C"/>
    <w:rsid w:val="00437016"/>
    <w:rsid w:val="0044293F"/>
    <w:rsid w:val="004515E5"/>
    <w:rsid w:val="00456865"/>
    <w:rsid w:val="004673B2"/>
    <w:rsid w:val="00471A65"/>
    <w:rsid w:val="004869BB"/>
    <w:rsid w:val="004A47B1"/>
    <w:rsid w:val="004A4DA8"/>
    <w:rsid w:val="004A7CA2"/>
    <w:rsid w:val="004B6016"/>
    <w:rsid w:val="004C3135"/>
    <w:rsid w:val="004D37C6"/>
    <w:rsid w:val="004D5605"/>
    <w:rsid w:val="004D6637"/>
    <w:rsid w:val="004E27B4"/>
    <w:rsid w:val="004F7AB1"/>
    <w:rsid w:val="00503E26"/>
    <w:rsid w:val="0051117B"/>
    <w:rsid w:val="00512E34"/>
    <w:rsid w:val="0051656D"/>
    <w:rsid w:val="00523A5D"/>
    <w:rsid w:val="00527174"/>
    <w:rsid w:val="005325F8"/>
    <w:rsid w:val="005379B7"/>
    <w:rsid w:val="00541E9B"/>
    <w:rsid w:val="005437B3"/>
    <w:rsid w:val="005460D2"/>
    <w:rsid w:val="00547EA6"/>
    <w:rsid w:val="005506A9"/>
    <w:rsid w:val="005647B8"/>
    <w:rsid w:val="00576681"/>
    <w:rsid w:val="00576817"/>
    <w:rsid w:val="00580171"/>
    <w:rsid w:val="00580AEA"/>
    <w:rsid w:val="00587BAD"/>
    <w:rsid w:val="005A434E"/>
    <w:rsid w:val="005A5E19"/>
    <w:rsid w:val="005A74BB"/>
    <w:rsid w:val="005B42C4"/>
    <w:rsid w:val="005B68BA"/>
    <w:rsid w:val="005B7AB6"/>
    <w:rsid w:val="005D4793"/>
    <w:rsid w:val="005D7EAC"/>
    <w:rsid w:val="005E0982"/>
    <w:rsid w:val="005F2E19"/>
    <w:rsid w:val="005F551B"/>
    <w:rsid w:val="00615DAA"/>
    <w:rsid w:val="006179CE"/>
    <w:rsid w:val="006238BE"/>
    <w:rsid w:val="00627707"/>
    <w:rsid w:val="00632BC9"/>
    <w:rsid w:val="00637B5D"/>
    <w:rsid w:val="00641BD8"/>
    <w:rsid w:val="00650FF9"/>
    <w:rsid w:val="00652B90"/>
    <w:rsid w:val="006545DA"/>
    <w:rsid w:val="00667238"/>
    <w:rsid w:val="00675D72"/>
    <w:rsid w:val="006762CB"/>
    <w:rsid w:val="006A3CAB"/>
    <w:rsid w:val="006A6C8F"/>
    <w:rsid w:val="006C2A54"/>
    <w:rsid w:val="006E1CC3"/>
    <w:rsid w:val="006E3291"/>
    <w:rsid w:val="006E3BB9"/>
    <w:rsid w:val="006F2F3D"/>
    <w:rsid w:val="006F6662"/>
    <w:rsid w:val="006F71AB"/>
    <w:rsid w:val="007011C6"/>
    <w:rsid w:val="0070501B"/>
    <w:rsid w:val="0071147C"/>
    <w:rsid w:val="00720494"/>
    <w:rsid w:val="00720CB4"/>
    <w:rsid w:val="007271B0"/>
    <w:rsid w:val="0073026D"/>
    <w:rsid w:val="00730A24"/>
    <w:rsid w:val="00733A7A"/>
    <w:rsid w:val="00741E79"/>
    <w:rsid w:val="007462DE"/>
    <w:rsid w:val="00746B27"/>
    <w:rsid w:val="00747402"/>
    <w:rsid w:val="00750F11"/>
    <w:rsid w:val="00753867"/>
    <w:rsid w:val="00770604"/>
    <w:rsid w:val="007870EA"/>
    <w:rsid w:val="007927D2"/>
    <w:rsid w:val="007A1D9D"/>
    <w:rsid w:val="007A213A"/>
    <w:rsid w:val="007A4E64"/>
    <w:rsid w:val="007B4706"/>
    <w:rsid w:val="007D269C"/>
    <w:rsid w:val="007F246F"/>
    <w:rsid w:val="00817A57"/>
    <w:rsid w:val="0082192E"/>
    <w:rsid w:val="00833F28"/>
    <w:rsid w:val="008432DF"/>
    <w:rsid w:val="00866A7A"/>
    <w:rsid w:val="008910ED"/>
    <w:rsid w:val="00891E41"/>
    <w:rsid w:val="00895029"/>
    <w:rsid w:val="008A385B"/>
    <w:rsid w:val="008A506F"/>
    <w:rsid w:val="0090248F"/>
    <w:rsid w:val="00915AAF"/>
    <w:rsid w:val="0092109D"/>
    <w:rsid w:val="00945116"/>
    <w:rsid w:val="00954F35"/>
    <w:rsid w:val="00963132"/>
    <w:rsid w:val="0096429F"/>
    <w:rsid w:val="009716CA"/>
    <w:rsid w:val="00974A6E"/>
    <w:rsid w:val="00981A7E"/>
    <w:rsid w:val="0098777F"/>
    <w:rsid w:val="009B0597"/>
    <w:rsid w:val="009B4795"/>
    <w:rsid w:val="009C0848"/>
    <w:rsid w:val="009C4B44"/>
    <w:rsid w:val="009E2807"/>
    <w:rsid w:val="009F02AB"/>
    <w:rsid w:val="00A107A8"/>
    <w:rsid w:val="00A11717"/>
    <w:rsid w:val="00A11E40"/>
    <w:rsid w:val="00A16B28"/>
    <w:rsid w:val="00A21DDE"/>
    <w:rsid w:val="00A2510E"/>
    <w:rsid w:val="00A302AE"/>
    <w:rsid w:val="00A35D78"/>
    <w:rsid w:val="00A3722A"/>
    <w:rsid w:val="00A530B6"/>
    <w:rsid w:val="00A56B36"/>
    <w:rsid w:val="00A56FA8"/>
    <w:rsid w:val="00A570A6"/>
    <w:rsid w:val="00A60475"/>
    <w:rsid w:val="00A6098A"/>
    <w:rsid w:val="00A6135A"/>
    <w:rsid w:val="00A70971"/>
    <w:rsid w:val="00A712A4"/>
    <w:rsid w:val="00A73EB7"/>
    <w:rsid w:val="00A80EBF"/>
    <w:rsid w:val="00A963AC"/>
    <w:rsid w:val="00AB7E6F"/>
    <w:rsid w:val="00AC6B72"/>
    <w:rsid w:val="00AC73BB"/>
    <w:rsid w:val="00AE3D2A"/>
    <w:rsid w:val="00AF1D95"/>
    <w:rsid w:val="00AF3DBA"/>
    <w:rsid w:val="00B05702"/>
    <w:rsid w:val="00B0585B"/>
    <w:rsid w:val="00B100A7"/>
    <w:rsid w:val="00B10275"/>
    <w:rsid w:val="00B2161B"/>
    <w:rsid w:val="00B23EA5"/>
    <w:rsid w:val="00B310BD"/>
    <w:rsid w:val="00B46D64"/>
    <w:rsid w:val="00B4791B"/>
    <w:rsid w:val="00B53D48"/>
    <w:rsid w:val="00B63E09"/>
    <w:rsid w:val="00BC19B5"/>
    <w:rsid w:val="00BC4C08"/>
    <w:rsid w:val="00BD4A38"/>
    <w:rsid w:val="00BE1FE8"/>
    <w:rsid w:val="00C12674"/>
    <w:rsid w:val="00C54B7E"/>
    <w:rsid w:val="00C6124A"/>
    <w:rsid w:val="00C67EDF"/>
    <w:rsid w:val="00C74117"/>
    <w:rsid w:val="00C77248"/>
    <w:rsid w:val="00CA0C62"/>
    <w:rsid w:val="00CA2769"/>
    <w:rsid w:val="00CA4C11"/>
    <w:rsid w:val="00CE5AC6"/>
    <w:rsid w:val="00CF1125"/>
    <w:rsid w:val="00CF5D98"/>
    <w:rsid w:val="00CF6BD7"/>
    <w:rsid w:val="00D030E2"/>
    <w:rsid w:val="00D13250"/>
    <w:rsid w:val="00D15610"/>
    <w:rsid w:val="00D20E90"/>
    <w:rsid w:val="00D26078"/>
    <w:rsid w:val="00D323FD"/>
    <w:rsid w:val="00D359AD"/>
    <w:rsid w:val="00D45470"/>
    <w:rsid w:val="00D61239"/>
    <w:rsid w:val="00D63333"/>
    <w:rsid w:val="00D64895"/>
    <w:rsid w:val="00D65645"/>
    <w:rsid w:val="00D7189C"/>
    <w:rsid w:val="00D73262"/>
    <w:rsid w:val="00D75359"/>
    <w:rsid w:val="00D93440"/>
    <w:rsid w:val="00D96C47"/>
    <w:rsid w:val="00DA1EA7"/>
    <w:rsid w:val="00DC20A4"/>
    <w:rsid w:val="00DE2457"/>
    <w:rsid w:val="00DF071E"/>
    <w:rsid w:val="00E1296E"/>
    <w:rsid w:val="00E24777"/>
    <w:rsid w:val="00E336BD"/>
    <w:rsid w:val="00E341FE"/>
    <w:rsid w:val="00E4494A"/>
    <w:rsid w:val="00E6417A"/>
    <w:rsid w:val="00E90734"/>
    <w:rsid w:val="00E9073F"/>
    <w:rsid w:val="00E9246A"/>
    <w:rsid w:val="00EA4239"/>
    <w:rsid w:val="00EB0C94"/>
    <w:rsid w:val="00EB235C"/>
    <w:rsid w:val="00EB5F8A"/>
    <w:rsid w:val="00EC14DD"/>
    <w:rsid w:val="00EC230B"/>
    <w:rsid w:val="00EC558F"/>
    <w:rsid w:val="00EC6518"/>
    <w:rsid w:val="00EC777F"/>
    <w:rsid w:val="00ED0F4C"/>
    <w:rsid w:val="00ED7CA0"/>
    <w:rsid w:val="00EE0D3A"/>
    <w:rsid w:val="00EE7EC1"/>
    <w:rsid w:val="00EF1057"/>
    <w:rsid w:val="00F051D3"/>
    <w:rsid w:val="00F12ADA"/>
    <w:rsid w:val="00F25BE7"/>
    <w:rsid w:val="00F27218"/>
    <w:rsid w:val="00F27F30"/>
    <w:rsid w:val="00F40EF9"/>
    <w:rsid w:val="00F41540"/>
    <w:rsid w:val="00F42A61"/>
    <w:rsid w:val="00F43578"/>
    <w:rsid w:val="00F46D52"/>
    <w:rsid w:val="00F67811"/>
    <w:rsid w:val="00F7296D"/>
    <w:rsid w:val="00F72C66"/>
    <w:rsid w:val="00F75085"/>
    <w:rsid w:val="00F75D1C"/>
    <w:rsid w:val="00F83FCB"/>
    <w:rsid w:val="00FA39A2"/>
    <w:rsid w:val="00FC4850"/>
    <w:rsid w:val="00FC5DC5"/>
    <w:rsid w:val="00FC6CD8"/>
    <w:rsid w:val="00FD184C"/>
    <w:rsid w:val="00FD3B52"/>
    <w:rsid w:val="00FD5447"/>
    <w:rsid w:val="00FF124F"/>
    <w:rsid w:val="00FF5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A782"/>
  <w15:docId w15:val="{9075D178-9944-4320-B5DF-00506F75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47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147C"/>
    <w:pPr>
      <w:keepNext/>
      <w:numPr>
        <w:numId w:val="6"/>
      </w:numPr>
      <w:spacing w:before="240" w:after="60"/>
      <w:outlineLvl w:val="0"/>
    </w:pPr>
    <w:rPr>
      <w:rFonts w:ascii="Cambria" w:hAnsi="Cambria"/>
      <w:b/>
      <w:bCs/>
      <w:kern w:val="32"/>
      <w:sz w:val="32"/>
      <w:szCs w:val="32"/>
    </w:rPr>
  </w:style>
  <w:style w:type="paragraph" w:styleId="Nadpis2">
    <w:name w:val="heading 2"/>
    <w:aliases w:val="H,H3"/>
    <w:basedOn w:val="Normln"/>
    <w:next w:val="Normln"/>
    <w:link w:val="Nadpis2Char"/>
    <w:qFormat/>
    <w:rsid w:val="0071147C"/>
    <w:pPr>
      <w:keepNext/>
      <w:numPr>
        <w:ilvl w:val="1"/>
        <w:numId w:val="6"/>
      </w:numPr>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2C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147C"/>
    <w:rPr>
      <w:rFonts w:ascii="Cambria" w:eastAsia="Times New Roman" w:hAnsi="Cambria" w:cs="Times New Roman"/>
      <w:b/>
      <w:bCs/>
      <w:kern w:val="32"/>
      <w:sz w:val="32"/>
      <w:szCs w:val="32"/>
      <w:lang w:eastAsia="cs-CZ"/>
    </w:rPr>
  </w:style>
  <w:style w:type="character" w:customStyle="1" w:styleId="Nadpis2Char">
    <w:name w:val="Nadpis 2 Char"/>
    <w:aliases w:val="H Char,H3 Char"/>
    <w:basedOn w:val="Standardnpsmoodstavce"/>
    <w:link w:val="Nadpis2"/>
    <w:rsid w:val="0071147C"/>
    <w:rPr>
      <w:rFonts w:ascii="Cambria" w:eastAsia="Times New Roman" w:hAnsi="Cambria" w:cs="Times New Roman"/>
      <w:b/>
      <w:bCs/>
      <w:i/>
      <w:iCs/>
      <w:sz w:val="28"/>
      <w:szCs w:val="28"/>
      <w:lang w:eastAsia="cs-CZ"/>
    </w:rPr>
  </w:style>
  <w:style w:type="paragraph" w:customStyle="1" w:styleId="a">
    <w:basedOn w:val="Normln"/>
    <w:next w:val="Nzev"/>
    <w:link w:val="NzevChar"/>
    <w:qFormat/>
    <w:rsid w:val="0071147C"/>
    <w:pPr>
      <w:spacing w:before="120" w:after="120"/>
      <w:jc w:val="center"/>
    </w:pPr>
    <w:rPr>
      <w:rFonts w:asciiTheme="minorHAnsi" w:eastAsiaTheme="minorHAnsi" w:hAnsiTheme="minorHAnsi" w:cstheme="minorBidi"/>
      <w:b/>
      <w:caps/>
      <w:kern w:val="28"/>
      <w:sz w:val="40"/>
      <w:szCs w:val="22"/>
      <w:lang w:eastAsia="en-US"/>
    </w:rPr>
  </w:style>
  <w:style w:type="paragraph" w:customStyle="1" w:styleId="ZkladntextIMP">
    <w:name w:val="Základní text_IMP"/>
    <w:basedOn w:val="Normln"/>
    <w:rsid w:val="0071147C"/>
    <w:pPr>
      <w:suppressAutoHyphens/>
      <w:overflowPunct w:val="0"/>
      <w:autoSpaceDE w:val="0"/>
      <w:autoSpaceDN w:val="0"/>
      <w:adjustRightInd w:val="0"/>
      <w:spacing w:line="276" w:lineRule="auto"/>
    </w:pPr>
    <w:rPr>
      <w:rFonts w:ascii="Arial" w:hAnsi="Arial"/>
      <w:sz w:val="22"/>
    </w:rPr>
  </w:style>
  <w:style w:type="character" w:styleId="Siln">
    <w:name w:val="Strong"/>
    <w:qFormat/>
    <w:rsid w:val="0071147C"/>
    <w:rPr>
      <w:b/>
      <w:bCs/>
    </w:rPr>
  </w:style>
  <w:style w:type="character" w:styleId="Hypertextovodkaz">
    <w:name w:val="Hyperlink"/>
    <w:rsid w:val="0071147C"/>
    <w:rPr>
      <w:color w:val="0000FF"/>
      <w:u w:val="single"/>
    </w:rPr>
  </w:style>
  <w:style w:type="paragraph" w:customStyle="1" w:styleId="Smlouvatext">
    <w:name w:val="Smlouva text"/>
    <w:basedOn w:val="Normln"/>
    <w:rsid w:val="0071147C"/>
    <w:pPr>
      <w:keepNext/>
      <w:numPr>
        <w:ilvl w:val="1"/>
        <w:numId w:val="1"/>
      </w:numPr>
      <w:jc w:val="both"/>
      <w:outlineLvl w:val="1"/>
    </w:pPr>
    <w:rPr>
      <w:bCs/>
    </w:rPr>
  </w:style>
  <w:style w:type="character" w:customStyle="1" w:styleId="NzevChar">
    <w:name w:val="Název Char"/>
    <w:link w:val="a"/>
    <w:rsid w:val="0071147C"/>
    <w:rPr>
      <w:b/>
      <w:caps/>
      <w:kern w:val="28"/>
      <w:sz w:val="40"/>
    </w:rPr>
  </w:style>
  <w:style w:type="paragraph" w:customStyle="1" w:styleId="Nzvyhlavnchst">
    <w:name w:val="Názvy hlavních částí"/>
    <w:basedOn w:val="Normln"/>
    <w:next w:val="Normln"/>
    <w:rsid w:val="0071147C"/>
    <w:pPr>
      <w:spacing w:after="240"/>
      <w:jc w:val="center"/>
    </w:pPr>
    <w:rPr>
      <w:b/>
      <w:sz w:val="28"/>
      <w:szCs w:val="20"/>
    </w:rPr>
  </w:style>
  <w:style w:type="character" w:customStyle="1" w:styleId="ZpatChar">
    <w:name w:val="Zápatí Char"/>
    <w:uiPriority w:val="99"/>
    <w:rsid w:val="0071147C"/>
    <w:rPr>
      <w:sz w:val="24"/>
      <w:szCs w:val="24"/>
    </w:rPr>
  </w:style>
  <w:style w:type="paragraph" w:customStyle="1" w:styleId="A-text">
    <w:name w:val="A-text"/>
    <w:basedOn w:val="Normln"/>
    <w:link w:val="A-textChar1"/>
    <w:qFormat/>
    <w:rsid w:val="0071147C"/>
    <w:pPr>
      <w:suppressAutoHyphens/>
      <w:spacing w:line="360" w:lineRule="auto"/>
      <w:ind w:firstLine="284"/>
      <w:jc w:val="both"/>
    </w:pPr>
    <w:rPr>
      <w:sz w:val="22"/>
    </w:rPr>
  </w:style>
  <w:style w:type="character" w:customStyle="1" w:styleId="A-textChar1">
    <w:name w:val="A-text Char1"/>
    <w:link w:val="A-text"/>
    <w:rsid w:val="0071147C"/>
    <w:rPr>
      <w:rFonts w:ascii="Times New Roman" w:eastAsia="Times New Roman" w:hAnsi="Times New Roman" w:cs="Times New Roman"/>
      <w:szCs w:val="24"/>
    </w:rPr>
  </w:style>
  <w:style w:type="paragraph" w:styleId="Zhlav">
    <w:name w:val="header"/>
    <w:basedOn w:val="Normln"/>
    <w:link w:val="ZhlavChar"/>
    <w:uiPriority w:val="99"/>
    <w:unhideWhenUsed/>
    <w:rsid w:val="0071147C"/>
    <w:pPr>
      <w:tabs>
        <w:tab w:val="center" w:pos="4536"/>
        <w:tab w:val="right" w:pos="9072"/>
      </w:tabs>
    </w:pPr>
  </w:style>
  <w:style w:type="character" w:customStyle="1" w:styleId="ZhlavChar">
    <w:name w:val="Záhlaví Char"/>
    <w:basedOn w:val="Standardnpsmoodstavce"/>
    <w:link w:val="Zhlav"/>
    <w:uiPriority w:val="99"/>
    <w:rsid w:val="0071147C"/>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unhideWhenUsed/>
    <w:rsid w:val="0071147C"/>
  </w:style>
  <w:style w:type="paragraph" w:styleId="Zpat">
    <w:name w:val="footer"/>
    <w:basedOn w:val="Normln"/>
    <w:link w:val="ZpatChar1"/>
    <w:uiPriority w:val="99"/>
    <w:unhideWhenUsed/>
    <w:rsid w:val="0071147C"/>
    <w:pPr>
      <w:tabs>
        <w:tab w:val="center" w:pos="4536"/>
        <w:tab w:val="right" w:pos="9072"/>
      </w:tabs>
    </w:pPr>
  </w:style>
  <w:style w:type="character" w:customStyle="1" w:styleId="ZpatChar1">
    <w:name w:val="Zápatí Char1"/>
    <w:basedOn w:val="Standardnpsmoodstavce"/>
    <w:link w:val="Zpat"/>
    <w:uiPriority w:val="99"/>
    <w:rsid w:val="0071147C"/>
    <w:rPr>
      <w:rFonts w:ascii="Times New Roman" w:eastAsia="Times New Roman" w:hAnsi="Times New Roman" w:cs="Times New Roman"/>
      <w:sz w:val="24"/>
      <w:szCs w:val="24"/>
      <w:lang w:eastAsia="cs-CZ"/>
    </w:rPr>
  </w:style>
  <w:style w:type="paragraph" w:styleId="Nzev">
    <w:name w:val="Title"/>
    <w:basedOn w:val="Normln"/>
    <w:next w:val="Normln"/>
    <w:link w:val="NzevChar1"/>
    <w:uiPriority w:val="10"/>
    <w:qFormat/>
    <w:rsid w:val="0071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1">
    <w:name w:val="Název Char1"/>
    <w:basedOn w:val="Standardnpsmoodstavce"/>
    <w:link w:val="Nzev"/>
    <w:uiPriority w:val="10"/>
    <w:rsid w:val="0071147C"/>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1B615E"/>
    <w:rPr>
      <w:rFonts w:ascii="Tahoma" w:hAnsi="Tahoma" w:cs="Tahoma"/>
      <w:sz w:val="16"/>
      <w:szCs w:val="16"/>
    </w:rPr>
  </w:style>
  <w:style w:type="character" w:customStyle="1" w:styleId="TextbublinyChar">
    <w:name w:val="Text bubliny Char"/>
    <w:basedOn w:val="Standardnpsmoodstavce"/>
    <w:link w:val="Textbubliny"/>
    <w:uiPriority w:val="99"/>
    <w:semiHidden/>
    <w:rsid w:val="001B615E"/>
    <w:rPr>
      <w:rFonts w:ascii="Tahoma" w:eastAsia="Times New Roman" w:hAnsi="Tahoma" w:cs="Tahoma"/>
      <w:sz w:val="16"/>
      <w:szCs w:val="16"/>
      <w:lang w:eastAsia="cs-CZ"/>
    </w:rPr>
  </w:style>
  <w:style w:type="character" w:styleId="Odkaznakoment">
    <w:name w:val="annotation reference"/>
    <w:aliases w:val="C"/>
    <w:basedOn w:val="Standardnpsmoodstavce"/>
    <w:semiHidden/>
    <w:unhideWhenUsed/>
    <w:rsid w:val="00746B27"/>
    <w:rPr>
      <w:sz w:val="16"/>
      <w:szCs w:val="16"/>
    </w:rPr>
  </w:style>
  <w:style w:type="paragraph" w:styleId="Textkomente">
    <w:name w:val="annotation text"/>
    <w:aliases w:val="C2"/>
    <w:basedOn w:val="Normln"/>
    <w:link w:val="TextkomenteChar"/>
    <w:semiHidden/>
    <w:unhideWhenUsed/>
    <w:rsid w:val="00746B27"/>
    <w:rPr>
      <w:sz w:val="20"/>
      <w:szCs w:val="20"/>
    </w:rPr>
  </w:style>
  <w:style w:type="character" w:customStyle="1" w:styleId="TextkomenteChar">
    <w:name w:val="Text komentáře Char"/>
    <w:aliases w:val="C2 Char"/>
    <w:basedOn w:val="Standardnpsmoodstavce"/>
    <w:link w:val="Textkomente"/>
    <w:uiPriority w:val="99"/>
    <w:semiHidden/>
    <w:rsid w:val="00746B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6B27"/>
    <w:rPr>
      <w:b/>
      <w:bCs/>
    </w:rPr>
  </w:style>
  <w:style w:type="character" w:customStyle="1" w:styleId="PedmtkomenteChar">
    <w:name w:val="Předmět komentáře Char"/>
    <w:basedOn w:val="TextkomenteChar"/>
    <w:link w:val="Pedmtkomente"/>
    <w:uiPriority w:val="99"/>
    <w:semiHidden/>
    <w:rsid w:val="00746B27"/>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36792F"/>
    <w:pPr>
      <w:ind w:left="720"/>
      <w:contextualSpacing/>
    </w:pPr>
  </w:style>
  <w:style w:type="paragraph" w:customStyle="1" w:styleId="SoDText">
    <w:name w:val="_SoD_Text"/>
    <w:basedOn w:val="Normln"/>
    <w:link w:val="SoDTextChar"/>
    <w:qFormat/>
    <w:rsid w:val="004515E5"/>
    <w:pPr>
      <w:suppressAutoHyphens/>
      <w:spacing w:line="360" w:lineRule="auto"/>
      <w:ind w:left="709"/>
      <w:jc w:val="both"/>
    </w:pPr>
    <w:rPr>
      <w:rFonts w:ascii="Arial" w:hAnsi="Arial"/>
      <w:color w:val="262626"/>
      <w:sz w:val="20"/>
      <w:lang w:val="en-GB"/>
    </w:rPr>
  </w:style>
  <w:style w:type="character" w:customStyle="1" w:styleId="SoDTextChar">
    <w:name w:val="_SoD_Text Char"/>
    <w:link w:val="SoDText"/>
    <w:rsid w:val="004515E5"/>
    <w:rPr>
      <w:rFonts w:ascii="Arial" w:eastAsia="Times New Roman" w:hAnsi="Arial" w:cs="Times New Roman"/>
      <w:color w:val="262626"/>
      <w:sz w:val="20"/>
      <w:szCs w:val="24"/>
      <w:lang w:val="en-GB"/>
    </w:rPr>
  </w:style>
  <w:style w:type="character" w:customStyle="1" w:styleId="Nadpis7Char">
    <w:name w:val="Nadpis 7 Char"/>
    <w:basedOn w:val="Standardnpsmoodstavce"/>
    <w:link w:val="Nadpis7"/>
    <w:uiPriority w:val="9"/>
    <w:semiHidden/>
    <w:rsid w:val="000342C3"/>
    <w:rPr>
      <w:rFonts w:asciiTheme="majorHAnsi" w:eastAsiaTheme="majorEastAsia" w:hAnsiTheme="majorHAnsi" w:cstheme="majorBidi"/>
      <w:i/>
      <w:iCs/>
      <w:color w:val="243F60" w:themeColor="accent1" w:themeShade="7F"/>
      <w:sz w:val="24"/>
      <w:szCs w:val="24"/>
      <w:lang w:eastAsia="cs-CZ"/>
    </w:rPr>
  </w:style>
  <w:style w:type="paragraph" w:customStyle="1" w:styleId="SoDlnek-r2">
    <w:name w:val="_SoD_Článek-úr.2"/>
    <w:next w:val="SoDText"/>
    <w:qFormat/>
    <w:rsid w:val="00DE2457"/>
    <w:pPr>
      <w:numPr>
        <w:ilvl w:val="1"/>
        <w:numId w:val="34"/>
      </w:numPr>
      <w:spacing w:before="60" w:after="60" w:line="360" w:lineRule="auto"/>
      <w:jc w:val="both"/>
      <w:outlineLvl w:val="1"/>
    </w:pPr>
    <w:rPr>
      <w:rFonts w:ascii="Arial" w:eastAsia="Times New Roman" w:hAnsi="Arial" w:cs="Times New Roman"/>
      <w:color w:val="262626"/>
      <w:sz w:val="20"/>
      <w:szCs w:val="20"/>
      <w:lang w:val="en-GB" w:eastAsia="cs-CZ"/>
    </w:rPr>
  </w:style>
  <w:style w:type="paragraph" w:customStyle="1" w:styleId="SoDlnek-r1">
    <w:name w:val="_SoD_Článek-úr.1"/>
    <w:next w:val="SoDlnek-r2"/>
    <w:qFormat/>
    <w:rsid w:val="00DE2457"/>
    <w:pPr>
      <w:numPr>
        <w:numId w:val="34"/>
      </w:numPr>
      <w:spacing w:before="240" w:after="480" w:line="240" w:lineRule="auto"/>
      <w:jc w:val="center"/>
      <w:outlineLvl w:val="0"/>
    </w:pPr>
    <w:rPr>
      <w:rFonts w:ascii="Arial" w:eastAsia="Times New Roman" w:hAnsi="Arial" w:cs="Times New Roman"/>
      <w:b/>
      <w:noProof/>
      <w:sz w:val="28"/>
      <w:szCs w:val="28"/>
      <w:lang w:val="en-GB" w:eastAsia="cs-CZ"/>
    </w:rPr>
  </w:style>
  <w:style w:type="paragraph" w:customStyle="1" w:styleId="SoDlnek-r3">
    <w:name w:val="_SoD_Článek-úr.3"/>
    <w:basedOn w:val="SoDText"/>
    <w:next w:val="SoDText"/>
    <w:rsid w:val="00DE2457"/>
    <w:pPr>
      <w:numPr>
        <w:ilvl w:val="2"/>
        <w:numId w:val="34"/>
      </w:numPr>
    </w:pPr>
  </w:style>
  <w:style w:type="paragraph" w:customStyle="1" w:styleId="SoDText-odrky">
    <w:name w:val="_SoD_Text-odrážky"/>
    <w:basedOn w:val="Normln"/>
    <w:link w:val="SoDText-odrkyChar"/>
    <w:qFormat/>
    <w:rsid w:val="007F246F"/>
    <w:pPr>
      <w:numPr>
        <w:numId w:val="37"/>
      </w:numPr>
      <w:suppressAutoHyphens/>
      <w:spacing w:line="360" w:lineRule="auto"/>
      <w:jc w:val="both"/>
    </w:pPr>
    <w:rPr>
      <w:rFonts w:ascii="Arial" w:hAnsi="Arial"/>
      <w:color w:val="262626"/>
      <w:sz w:val="20"/>
      <w:szCs w:val="22"/>
      <w:lang w:val="en-GB"/>
    </w:rPr>
  </w:style>
  <w:style w:type="character" w:customStyle="1" w:styleId="SoDText-odrkyChar">
    <w:name w:val="_SoD_Text-odrážky Char"/>
    <w:link w:val="SoDText-odrky"/>
    <w:rsid w:val="007F246F"/>
    <w:rPr>
      <w:rFonts w:ascii="Arial" w:eastAsia="Times New Roman" w:hAnsi="Arial" w:cs="Times New Roman"/>
      <w:color w:val="262626"/>
      <w:sz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489">
      <w:bodyDiv w:val="1"/>
      <w:marLeft w:val="0"/>
      <w:marRight w:val="0"/>
      <w:marTop w:val="0"/>
      <w:marBottom w:val="0"/>
      <w:divBdr>
        <w:top w:val="none" w:sz="0" w:space="0" w:color="auto"/>
        <w:left w:val="none" w:sz="0" w:space="0" w:color="auto"/>
        <w:bottom w:val="none" w:sz="0" w:space="0" w:color="auto"/>
        <w:right w:val="none" w:sz="0" w:space="0" w:color="auto"/>
      </w:divBdr>
    </w:div>
    <w:div w:id="333147827">
      <w:bodyDiv w:val="1"/>
      <w:marLeft w:val="0"/>
      <w:marRight w:val="0"/>
      <w:marTop w:val="0"/>
      <w:marBottom w:val="0"/>
      <w:divBdr>
        <w:top w:val="none" w:sz="0" w:space="0" w:color="auto"/>
        <w:left w:val="none" w:sz="0" w:space="0" w:color="auto"/>
        <w:bottom w:val="none" w:sz="0" w:space="0" w:color="auto"/>
        <w:right w:val="none" w:sz="0" w:space="0" w:color="auto"/>
      </w:divBdr>
    </w:div>
    <w:div w:id="1521043558">
      <w:bodyDiv w:val="1"/>
      <w:marLeft w:val="0"/>
      <w:marRight w:val="0"/>
      <w:marTop w:val="0"/>
      <w:marBottom w:val="0"/>
      <w:divBdr>
        <w:top w:val="none" w:sz="0" w:space="0" w:color="auto"/>
        <w:left w:val="none" w:sz="0" w:space="0" w:color="auto"/>
        <w:bottom w:val="none" w:sz="0" w:space="0" w:color="auto"/>
        <w:right w:val="none" w:sz="0" w:space="0" w:color="auto"/>
      </w:divBdr>
    </w:div>
    <w:div w:id="1641810674">
      <w:bodyDiv w:val="1"/>
      <w:marLeft w:val="0"/>
      <w:marRight w:val="0"/>
      <w:marTop w:val="0"/>
      <w:marBottom w:val="0"/>
      <w:divBdr>
        <w:top w:val="none" w:sz="0" w:space="0" w:color="auto"/>
        <w:left w:val="none" w:sz="0" w:space="0" w:color="auto"/>
        <w:bottom w:val="none" w:sz="0" w:space="0" w:color="auto"/>
        <w:right w:val="none" w:sz="0" w:space="0" w:color="auto"/>
      </w:divBdr>
    </w:div>
    <w:div w:id="19983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5E0E-8C56-46FC-9D66-670FAB78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5013</Words>
  <Characters>29580</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 Martin</dc:creator>
  <cp:lastModifiedBy>chudarkova</cp:lastModifiedBy>
  <cp:revision>3</cp:revision>
  <cp:lastPrinted>2017-10-20T12:50:00Z</cp:lastPrinted>
  <dcterms:created xsi:type="dcterms:W3CDTF">2017-10-20T13:00:00Z</dcterms:created>
  <dcterms:modified xsi:type="dcterms:W3CDTF">2017-10-20T13:00:00Z</dcterms:modified>
</cp:coreProperties>
</file>