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D2E23" w14:textId="190C8934" w:rsidR="003B080F" w:rsidRPr="00072FC9" w:rsidRDefault="00072FC9" w:rsidP="00D913A7">
      <w:pPr>
        <w:spacing w:line="288" w:lineRule="auto"/>
        <w:jc w:val="center"/>
        <w:rPr>
          <w:rFonts w:ascii="Arial" w:hAnsi="Arial" w:cs="Arial"/>
          <w:b/>
          <w:sz w:val="20"/>
          <w:szCs w:val="20"/>
        </w:rPr>
      </w:pPr>
      <w:r>
        <w:rPr>
          <w:rFonts w:ascii="Arial" w:hAnsi="Arial" w:cs="Arial"/>
          <w:b/>
          <w:sz w:val="20"/>
          <w:szCs w:val="20"/>
        </w:rPr>
        <w:t>Č. smlouvy: 16/06097758/2017</w:t>
      </w:r>
    </w:p>
    <w:p w14:paraId="2A4E8C8D" w14:textId="50F853A1" w:rsidR="00D913A7" w:rsidRPr="002763B1" w:rsidRDefault="00D913A7" w:rsidP="00D913A7">
      <w:pPr>
        <w:spacing w:line="288" w:lineRule="auto"/>
        <w:jc w:val="center"/>
        <w:rPr>
          <w:rFonts w:ascii="Arial" w:hAnsi="Arial" w:cs="Arial"/>
          <w:b/>
          <w:sz w:val="32"/>
          <w:szCs w:val="28"/>
        </w:rPr>
      </w:pPr>
      <w:r w:rsidRPr="002763B1">
        <w:rPr>
          <w:rFonts w:ascii="Arial" w:hAnsi="Arial" w:cs="Arial"/>
          <w:b/>
          <w:sz w:val="32"/>
          <w:szCs w:val="28"/>
        </w:rPr>
        <w:t>Smlouva o dílo</w:t>
      </w:r>
      <w:r w:rsidR="00E73705" w:rsidRPr="002763B1">
        <w:rPr>
          <w:rFonts w:ascii="Arial" w:hAnsi="Arial" w:cs="Arial"/>
          <w:b/>
          <w:sz w:val="32"/>
          <w:szCs w:val="28"/>
        </w:rPr>
        <w:t xml:space="preserve"> a li</w:t>
      </w:r>
      <w:r w:rsidR="00937ABF" w:rsidRPr="002763B1">
        <w:rPr>
          <w:rFonts w:ascii="Arial" w:hAnsi="Arial" w:cs="Arial"/>
          <w:b/>
          <w:sz w:val="32"/>
          <w:szCs w:val="28"/>
        </w:rPr>
        <w:t>c</w:t>
      </w:r>
      <w:r w:rsidR="00E73705" w:rsidRPr="002763B1">
        <w:rPr>
          <w:rFonts w:ascii="Arial" w:hAnsi="Arial" w:cs="Arial"/>
          <w:b/>
          <w:sz w:val="32"/>
          <w:szCs w:val="28"/>
        </w:rPr>
        <w:t>enční smlouva</w:t>
      </w:r>
      <w:r w:rsidRPr="002763B1">
        <w:rPr>
          <w:rFonts w:ascii="Arial" w:hAnsi="Arial" w:cs="Arial"/>
          <w:b/>
          <w:sz w:val="32"/>
          <w:szCs w:val="28"/>
        </w:rPr>
        <w:t xml:space="preserve">  </w:t>
      </w:r>
    </w:p>
    <w:p w14:paraId="2272CEF9" w14:textId="1C416D96" w:rsidR="00D913A7" w:rsidRPr="002763B1" w:rsidRDefault="00CB34F9" w:rsidP="00D913A7">
      <w:pPr>
        <w:spacing w:line="288" w:lineRule="auto"/>
        <w:jc w:val="center"/>
        <w:rPr>
          <w:rFonts w:ascii="Arial" w:hAnsi="Arial" w:cs="Arial"/>
          <w:sz w:val="18"/>
          <w:szCs w:val="18"/>
        </w:rPr>
      </w:pPr>
      <w:r w:rsidRPr="002763B1">
        <w:rPr>
          <w:rFonts w:ascii="Arial" w:hAnsi="Arial" w:cs="Arial"/>
          <w:sz w:val="18"/>
          <w:szCs w:val="18"/>
        </w:rPr>
        <w:t xml:space="preserve">dle § 2358 a násl. a </w:t>
      </w:r>
      <w:r w:rsidR="00D913A7" w:rsidRPr="002763B1">
        <w:rPr>
          <w:rFonts w:ascii="Arial" w:hAnsi="Arial" w:cs="Arial"/>
          <w:sz w:val="18"/>
          <w:szCs w:val="18"/>
        </w:rPr>
        <w:t>§ 2586 a násl</w:t>
      </w:r>
      <w:r w:rsidR="00F73B3B" w:rsidRPr="002763B1">
        <w:rPr>
          <w:rFonts w:ascii="Arial" w:hAnsi="Arial" w:cs="Arial"/>
          <w:sz w:val="18"/>
          <w:szCs w:val="18"/>
        </w:rPr>
        <w:t>.</w:t>
      </w:r>
      <w:r w:rsidR="00C063EF" w:rsidRPr="002763B1">
        <w:rPr>
          <w:rFonts w:ascii="Arial" w:hAnsi="Arial" w:cs="Arial"/>
          <w:sz w:val="18"/>
          <w:szCs w:val="18"/>
        </w:rPr>
        <w:t xml:space="preserve"> </w:t>
      </w:r>
      <w:r w:rsidR="00D913A7" w:rsidRPr="002763B1">
        <w:rPr>
          <w:rFonts w:ascii="Arial" w:hAnsi="Arial" w:cs="Arial"/>
          <w:sz w:val="18"/>
          <w:szCs w:val="18"/>
        </w:rPr>
        <w:t>zákona č. 89/2012 Sb.</w:t>
      </w:r>
      <w:r w:rsidR="001465BB" w:rsidRPr="002763B1">
        <w:rPr>
          <w:rFonts w:ascii="Arial" w:hAnsi="Arial" w:cs="Arial"/>
          <w:sz w:val="18"/>
          <w:szCs w:val="18"/>
        </w:rPr>
        <w:t>,</w:t>
      </w:r>
      <w:r w:rsidR="00D913A7" w:rsidRPr="002763B1">
        <w:rPr>
          <w:rFonts w:ascii="Arial" w:hAnsi="Arial" w:cs="Arial"/>
          <w:sz w:val="18"/>
          <w:szCs w:val="18"/>
        </w:rPr>
        <w:t xml:space="preserve"> občanský zákoník, ve znění pozdějších předpisů</w:t>
      </w:r>
    </w:p>
    <w:p w14:paraId="297AE074" w14:textId="5FCE4E8F" w:rsidR="00D913A7" w:rsidRPr="002763B1" w:rsidRDefault="00D913A7" w:rsidP="00D913A7">
      <w:pPr>
        <w:spacing w:line="288" w:lineRule="auto"/>
        <w:jc w:val="center"/>
        <w:rPr>
          <w:rFonts w:ascii="Arial" w:hAnsi="Arial" w:cs="Arial"/>
          <w:sz w:val="18"/>
          <w:szCs w:val="18"/>
        </w:rPr>
      </w:pPr>
      <w:r w:rsidRPr="002763B1">
        <w:rPr>
          <w:rFonts w:ascii="Arial" w:hAnsi="Arial" w:cs="Arial"/>
          <w:sz w:val="18"/>
          <w:szCs w:val="18"/>
        </w:rPr>
        <w:t>(dále jen</w:t>
      </w:r>
      <w:r w:rsidR="007A6320" w:rsidRPr="002763B1">
        <w:rPr>
          <w:rFonts w:ascii="Arial" w:hAnsi="Arial" w:cs="Arial"/>
          <w:sz w:val="18"/>
          <w:szCs w:val="18"/>
        </w:rPr>
        <w:t xml:space="preserve"> jako</w:t>
      </w:r>
      <w:r w:rsidRPr="002763B1">
        <w:rPr>
          <w:rFonts w:ascii="Arial" w:hAnsi="Arial" w:cs="Arial"/>
          <w:sz w:val="18"/>
          <w:szCs w:val="18"/>
        </w:rPr>
        <w:t xml:space="preserve"> „smlouva“)</w:t>
      </w:r>
    </w:p>
    <w:p w14:paraId="6A018C3E" w14:textId="77777777" w:rsidR="00D913A7" w:rsidRPr="002763B1" w:rsidRDefault="00D913A7" w:rsidP="00D913A7">
      <w:pPr>
        <w:spacing w:line="288" w:lineRule="auto"/>
        <w:jc w:val="center"/>
        <w:rPr>
          <w:rFonts w:ascii="Arial" w:hAnsi="Arial" w:cs="Arial"/>
          <w:sz w:val="18"/>
          <w:szCs w:val="18"/>
        </w:rPr>
      </w:pPr>
    </w:p>
    <w:p w14:paraId="586E1903" w14:textId="77777777" w:rsidR="00D913A7" w:rsidRPr="002763B1" w:rsidRDefault="00D913A7" w:rsidP="00D913A7">
      <w:pPr>
        <w:spacing w:line="288" w:lineRule="auto"/>
        <w:jc w:val="center"/>
        <w:rPr>
          <w:rFonts w:ascii="Arial" w:hAnsi="Arial" w:cs="Arial"/>
          <w:sz w:val="18"/>
          <w:szCs w:val="18"/>
        </w:rPr>
      </w:pPr>
      <w:r w:rsidRPr="002763B1">
        <w:rPr>
          <w:rFonts w:ascii="Arial" w:hAnsi="Arial" w:cs="Arial"/>
          <w:sz w:val="18"/>
          <w:szCs w:val="18"/>
        </w:rPr>
        <w:t>uzavřená mezi stranami:</w:t>
      </w:r>
    </w:p>
    <w:p w14:paraId="12C276E9" w14:textId="77777777" w:rsidR="00D913A7" w:rsidRPr="002763B1" w:rsidRDefault="00D913A7" w:rsidP="00D913A7">
      <w:pPr>
        <w:spacing w:line="288" w:lineRule="auto"/>
        <w:rPr>
          <w:rFonts w:ascii="Arial" w:hAnsi="Arial" w:cs="Arial"/>
          <w:sz w:val="18"/>
          <w:szCs w:val="18"/>
        </w:rPr>
      </w:pPr>
    </w:p>
    <w:p w14:paraId="495894EC" w14:textId="77777777" w:rsidR="00D913A7" w:rsidRPr="002763B1" w:rsidRDefault="00D913A7" w:rsidP="00D913A7">
      <w:pPr>
        <w:tabs>
          <w:tab w:val="left" w:pos="1095"/>
        </w:tabs>
        <w:spacing w:line="288" w:lineRule="auto"/>
        <w:rPr>
          <w:rFonts w:ascii="Arial" w:hAnsi="Arial" w:cs="Arial"/>
          <w:sz w:val="18"/>
          <w:szCs w:val="18"/>
        </w:rPr>
      </w:pPr>
      <w:r w:rsidRPr="002763B1">
        <w:rPr>
          <w:rFonts w:ascii="Arial" w:hAnsi="Arial" w:cs="Arial"/>
          <w:sz w:val="18"/>
          <w:szCs w:val="18"/>
        </w:rPr>
        <w:tab/>
      </w:r>
    </w:p>
    <w:p w14:paraId="6655F820" w14:textId="77777777" w:rsidR="00D913A7" w:rsidRPr="002763B1" w:rsidRDefault="00D913A7" w:rsidP="00D913A7">
      <w:pPr>
        <w:spacing w:line="288" w:lineRule="auto"/>
        <w:outlineLvl w:val="0"/>
        <w:rPr>
          <w:rFonts w:ascii="Arial" w:hAnsi="Arial" w:cs="Arial"/>
          <w:sz w:val="20"/>
          <w:szCs w:val="20"/>
        </w:rPr>
      </w:pPr>
      <w:r w:rsidRPr="002763B1">
        <w:rPr>
          <w:rFonts w:ascii="Arial" w:hAnsi="Arial" w:cs="Arial"/>
          <w:sz w:val="20"/>
          <w:szCs w:val="20"/>
        </w:rPr>
        <w:t xml:space="preserve">Objednatel: </w:t>
      </w:r>
      <w:r w:rsidRPr="002763B1">
        <w:rPr>
          <w:rFonts w:ascii="Arial" w:hAnsi="Arial" w:cs="Arial"/>
          <w:sz w:val="20"/>
          <w:szCs w:val="20"/>
        </w:rPr>
        <w:tab/>
      </w:r>
      <w:r w:rsidRPr="002763B1">
        <w:rPr>
          <w:rFonts w:ascii="Arial" w:hAnsi="Arial" w:cs="Arial"/>
          <w:b/>
          <w:sz w:val="20"/>
          <w:szCs w:val="20"/>
        </w:rPr>
        <w:tab/>
        <w:t>Středočeská centrála cestovního ruchu, příspěvková organizace</w:t>
      </w:r>
    </w:p>
    <w:p w14:paraId="0B1CCE07" w14:textId="1515E10C" w:rsidR="00D913A7" w:rsidRPr="002763B1" w:rsidRDefault="00D913A7" w:rsidP="00D913A7">
      <w:pPr>
        <w:spacing w:line="288" w:lineRule="auto"/>
        <w:rPr>
          <w:rFonts w:ascii="Arial" w:hAnsi="Arial" w:cs="Arial"/>
          <w:sz w:val="20"/>
          <w:szCs w:val="20"/>
        </w:rPr>
      </w:pPr>
      <w:r w:rsidRPr="002763B1">
        <w:rPr>
          <w:rFonts w:ascii="Arial" w:hAnsi="Arial" w:cs="Arial"/>
          <w:sz w:val="20"/>
          <w:szCs w:val="20"/>
        </w:rPr>
        <w:t xml:space="preserve">se sídlem: </w:t>
      </w:r>
      <w:r w:rsidRPr="002763B1">
        <w:rPr>
          <w:rFonts w:ascii="Arial" w:hAnsi="Arial" w:cs="Arial"/>
          <w:sz w:val="20"/>
          <w:szCs w:val="20"/>
        </w:rPr>
        <w:tab/>
      </w:r>
      <w:r w:rsidRPr="002763B1">
        <w:rPr>
          <w:rFonts w:ascii="Arial" w:hAnsi="Arial" w:cs="Arial"/>
          <w:sz w:val="20"/>
          <w:szCs w:val="20"/>
        </w:rPr>
        <w:tab/>
        <w:t xml:space="preserve">Husova 156/21, 110 00 Praha 1 </w:t>
      </w:r>
      <w:r w:rsidR="007F3470" w:rsidRPr="002763B1">
        <w:rPr>
          <w:rFonts w:ascii="Arial" w:hAnsi="Arial" w:cs="Arial"/>
          <w:sz w:val="20"/>
          <w:szCs w:val="20"/>
        </w:rPr>
        <w:t xml:space="preserve">– </w:t>
      </w:r>
      <w:r w:rsidRPr="002763B1">
        <w:rPr>
          <w:rFonts w:ascii="Arial" w:hAnsi="Arial" w:cs="Arial"/>
          <w:sz w:val="20"/>
          <w:szCs w:val="20"/>
        </w:rPr>
        <w:t>Staré Město</w:t>
      </w:r>
    </w:p>
    <w:p w14:paraId="6B189352" w14:textId="4BB46B6C" w:rsidR="00D913A7" w:rsidRPr="002763B1" w:rsidRDefault="00D913A7" w:rsidP="00D913A7">
      <w:pPr>
        <w:spacing w:line="288" w:lineRule="auto"/>
        <w:rPr>
          <w:rFonts w:ascii="Arial" w:hAnsi="Arial" w:cs="Arial"/>
          <w:sz w:val="20"/>
          <w:szCs w:val="20"/>
        </w:rPr>
      </w:pPr>
      <w:r w:rsidRPr="002763B1">
        <w:rPr>
          <w:rFonts w:ascii="Arial" w:hAnsi="Arial" w:cs="Arial"/>
          <w:sz w:val="20"/>
          <w:szCs w:val="20"/>
        </w:rPr>
        <w:t>IČ</w:t>
      </w:r>
      <w:r w:rsidR="007A6320" w:rsidRPr="002763B1">
        <w:rPr>
          <w:rFonts w:ascii="Arial" w:hAnsi="Arial" w:cs="Arial"/>
          <w:sz w:val="20"/>
          <w:szCs w:val="20"/>
        </w:rPr>
        <w:t>O</w:t>
      </w:r>
      <w:r w:rsidRPr="002763B1">
        <w:rPr>
          <w:rFonts w:ascii="Arial" w:hAnsi="Arial" w:cs="Arial"/>
          <w:sz w:val="20"/>
          <w:szCs w:val="20"/>
        </w:rPr>
        <w:t xml:space="preserve">: </w:t>
      </w:r>
      <w:r w:rsidRPr="002763B1">
        <w:rPr>
          <w:rFonts w:ascii="Arial" w:hAnsi="Arial" w:cs="Arial"/>
          <w:sz w:val="20"/>
          <w:szCs w:val="20"/>
        </w:rPr>
        <w:tab/>
      </w:r>
      <w:r w:rsidRPr="002763B1">
        <w:rPr>
          <w:rFonts w:ascii="Arial" w:hAnsi="Arial" w:cs="Arial"/>
          <w:sz w:val="20"/>
          <w:szCs w:val="20"/>
        </w:rPr>
        <w:tab/>
      </w:r>
      <w:r w:rsidRPr="002763B1">
        <w:rPr>
          <w:rFonts w:ascii="Arial" w:hAnsi="Arial" w:cs="Arial"/>
          <w:sz w:val="20"/>
          <w:szCs w:val="20"/>
        </w:rPr>
        <w:tab/>
        <w:t>06097758</w:t>
      </w:r>
    </w:p>
    <w:p w14:paraId="28D89425" w14:textId="77777777" w:rsidR="00D913A7" w:rsidRPr="002763B1" w:rsidRDefault="00D913A7" w:rsidP="00D913A7">
      <w:pPr>
        <w:spacing w:line="288" w:lineRule="auto"/>
        <w:rPr>
          <w:rFonts w:ascii="Arial" w:hAnsi="Arial" w:cs="Arial"/>
          <w:sz w:val="20"/>
          <w:szCs w:val="20"/>
        </w:rPr>
      </w:pPr>
      <w:r w:rsidRPr="002763B1">
        <w:rPr>
          <w:rFonts w:ascii="Arial" w:hAnsi="Arial" w:cs="Arial"/>
          <w:sz w:val="20"/>
          <w:szCs w:val="20"/>
        </w:rPr>
        <w:t>DIČ:</w:t>
      </w:r>
      <w:r w:rsidRPr="002763B1">
        <w:rPr>
          <w:rFonts w:ascii="Arial" w:hAnsi="Arial" w:cs="Arial"/>
          <w:sz w:val="20"/>
          <w:szCs w:val="20"/>
        </w:rPr>
        <w:tab/>
      </w:r>
      <w:r w:rsidRPr="002763B1">
        <w:rPr>
          <w:rFonts w:ascii="Arial" w:hAnsi="Arial" w:cs="Arial"/>
          <w:sz w:val="20"/>
          <w:szCs w:val="20"/>
        </w:rPr>
        <w:tab/>
      </w:r>
      <w:r w:rsidRPr="002763B1">
        <w:rPr>
          <w:rFonts w:ascii="Arial" w:hAnsi="Arial" w:cs="Arial"/>
          <w:sz w:val="20"/>
          <w:szCs w:val="20"/>
        </w:rPr>
        <w:tab/>
        <w:t>CZ06097758</w:t>
      </w:r>
    </w:p>
    <w:p w14:paraId="17B823E3" w14:textId="37CE4B94" w:rsidR="00D913A7" w:rsidRPr="002763B1" w:rsidRDefault="00D913A7" w:rsidP="00D913A7">
      <w:pPr>
        <w:spacing w:line="288" w:lineRule="auto"/>
        <w:rPr>
          <w:rFonts w:ascii="Arial" w:hAnsi="Arial" w:cs="Arial"/>
          <w:sz w:val="20"/>
          <w:szCs w:val="20"/>
        </w:rPr>
      </w:pPr>
      <w:r w:rsidRPr="002763B1">
        <w:rPr>
          <w:rFonts w:ascii="Arial" w:hAnsi="Arial" w:cs="Arial"/>
          <w:sz w:val="20"/>
          <w:szCs w:val="20"/>
        </w:rPr>
        <w:t>zastoupený:</w:t>
      </w:r>
      <w:r w:rsidRPr="002763B1">
        <w:rPr>
          <w:rFonts w:ascii="Arial" w:hAnsi="Arial" w:cs="Arial"/>
          <w:sz w:val="20"/>
          <w:szCs w:val="20"/>
        </w:rPr>
        <w:tab/>
      </w:r>
      <w:r w:rsidRPr="002763B1">
        <w:rPr>
          <w:rFonts w:ascii="Arial" w:hAnsi="Arial" w:cs="Arial"/>
          <w:sz w:val="20"/>
          <w:szCs w:val="20"/>
        </w:rPr>
        <w:tab/>
        <w:t>PhDr. Norou Dolanskou, MBA</w:t>
      </w:r>
      <w:r w:rsidR="00CF5CC1" w:rsidRPr="002763B1">
        <w:rPr>
          <w:rFonts w:ascii="Arial" w:hAnsi="Arial" w:cs="Arial"/>
          <w:sz w:val="20"/>
          <w:szCs w:val="20"/>
        </w:rPr>
        <w:t>,</w:t>
      </w:r>
      <w:r w:rsidRPr="002763B1">
        <w:rPr>
          <w:rFonts w:ascii="Arial" w:hAnsi="Arial" w:cs="Arial"/>
          <w:sz w:val="20"/>
          <w:szCs w:val="20"/>
        </w:rPr>
        <w:t xml:space="preserve"> ředitelkou organizace</w:t>
      </w:r>
    </w:p>
    <w:p w14:paraId="0E458A25" w14:textId="77777777" w:rsidR="00D913A7" w:rsidRPr="002763B1" w:rsidRDefault="00D913A7" w:rsidP="00D913A7">
      <w:pPr>
        <w:spacing w:line="288" w:lineRule="auto"/>
        <w:rPr>
          <w:rFonts w:ascii="Arial" w:hAnsi="Arial" w:cs="Arial"/>
          <w:sz w:val="20"/>
          <w:szCs w:val="20"/>
        </w:rPr>
      </w:pPr>
      <w:r w:rsidRPr="002763B1">
        <w:rPr>
          <w:rFonts w:ascii="Arial" w:hAnsi="Arial" w:cs="Arial"/>
          <w:sz w:val="20"/>
          <w:szCs w:val="20"/>
        </w:rPr>
        <w:t>bankovní spojení:</w:t>
      </w:r>
      <w:r w:rsidRPr="002763B1">
        <w:rPr>
          <w:rFonts w:ascii="Arial" w:hAnsi="Arial" w:cs="Arial"/>
          <w:sz w:val="20"/>
          <w:szCs w:val="20"/>
        </w:rPr>
        <w:tab/>
        <w:t>PPF banka a.s.</w:t>
      </w:r>
    </w:p>
    <w:p w14:paraId="1CD15648" w14:textId="6478CACD" w:rsidR="00D913A7" w:rsidRPr="002763B1" w:rsidRDefault="00D913A7" w:rsidP="00D913A7">
      <w:pPr>
        <w:spacing w:line="288" w:lineRule="auto"/>
        <w:rPr>
          <w:rFonts w:ascii="Arial" w:hAnsi="Arial" w:cs="Arial"/>
          <w:sz w:val="20"/>
          <w:szCs w:val="20"/>
        </w:rPr>
      </w:pPr>
      <w:r w:rsidRPr="002763B1">
        <w:rPr>
          <w:rFonts w:ascii="Arial" w:hAnsi="Arial" w:cs="Arial"/>
          <w:sz w:val="20"/>
          <w:szCs w:val="20"/>
        </w:rPr>
        <w:t>číslo účtu:</w:t>
      </w:r>
      <w:r w:rsidRPr="002763B1">
        <w:rPr>
          <w:rFonts w:ascii="Arial" w:hAnsi="Arial" w:cs="Arial"/>
          <w:sz w:val="20"/>
          <w:szCs w:val="20"/>
        </w:rPr>
        <w:tab/>
      </w:r>
      <w:r w:rsidRPr="002763B1">
        <w:rPr>
          <w:rFonts w:ascii="Arial" w:hAnsi="Arial" w:cs="Arial"/>
          <w:sz w:val="20"/>
          <w:szCs w:val="20"/>
        </w:rPr>
        <w:tab/>
      </w:r>
      <w:proofErr w:type="spellStart"/>
      <w:ins w:id="0" w:author="Jana Šubrtová" w:date="2017-10-18T12:39:00Z">
        <w:r w:rsidR="007B32DD">
          <w:rPr>
            <w:rFonts w:ascii="Arial" w:hAnsi="Arial" w:cs="Arial"/>
            <w:sz w:val="20"/>
            <w:szCs w:val="20"/>
          </w:rPr>
          <w:t>xxxxxxxxxxxxxx</w:t>
        </w:r>
      </w:ins>
      <w:proofErr w:type="spellEnd"/>
      <w:del w:id="1" w:author="Jana Šubrtová" w:date="2017-10-18T12:39:00Z">
        <w:r w:rsidRPr="002763B1" w:rsidDel="007B32DD">
          <w:rPr>
            <w:rFonts w:ascii="Arial" w:hAnsi="Arial" w:cs="Arial"/>
            <w:sz w:val="20"/>
            <w:szCs w:val="20"/>
          </w:rPr>
          <w:delText>2023240006/6000</w:delText>
        </w:r>
      </w:del>
    </w:p>
    <w:p w14:paraId="33D7AF92" w14:textId="75492584" w:rsidR="00341EB3" w:rsidRPr="002763B1" w:rsidRDefault="00341EB3" w:rsidP="00D913A7">
      <w:pPr>
        <w:spacing w:line="288" w:lineRule="auto"/>
        <w:rPr>
          <w:rFonts w:ascii="Arial" w:hAnsi="Arial" w:cs="Arial"/>
          <w:sz w:val="20"/>
          <w:szCs w:val="20"/>
        </w:rPr>
      </w:pPr>
      <w:r w:rsidRPr="002763B1">
        <w:rPr>
          <w:rFonts w:ascii="Arial" w:hAnsi="Arial" w:cs="Arial"/>
          <w:sz w:val="20"/>
          <w:szCs w:val="20"/>
        </w:rPr>
        <w:t>zapsaná v OR:</w:t>
      </w:r>
      <w:r w:rsidRPr="002763B1">
        <w:rPr>
          <w:rFonts w:ascii="Arial" w:hAnsi="Arial" w:cs="Arial"/>
          <w:sz w:val="20"/>
          <w:szCs w:val="20"/>
        </w:rPr>
        <w:tab/>
      </w:r>
      <w:r w:rsidRPr="002763B1">
        <w:rPr>
          <w:rFonts w:ascii="Arial" w:hAnsi="Arial" w:cs="Arial"/>
          <w:sz w:val="20"/>
          <w:szCs w:val="20"/>
        </w:rPr>
        <w:tab/>
        <w:t xml:space="preserve">vedeném Městským soudem v Praze v oddíle </w:t>
      </w:r>
      <w:proofErr w:type="spellStart"/>
      <w:r w:rsidRPr="002763B1">
        <w:rPr>
          <w:rFonts w:ascii="Arial" w:hAnsi="Arial" w:cs="Arial"/>
          <w:sz w:val="20"/>
          <w:szCs w:val="20"/>
        </w:rPr>
        <w:t>Pr</w:t>
      </w:r>
      <w:proofErr w:type="spellEnd"/>
      <w:r w:rsidRPr="002763B1">
        <w:rPr>
          <w:rFonts w:ascii="Arial" w:hAnsi="Arial" w:cs="Arial"/>
          <w:sz w:val="20"/>
          <w:szCs w:val="20"/>
        </w:rPr>
        <w:t>, vložka 1593</w:t>
      </w:r>
    </w:p>
    <w:p w14:paraId="25E7BB69" w14:textId="0824F74A" w:rsidR="00D913A7" w:rsidRPr="002763B1" w:rsidRDefault="00D913A7" w:rsidP="00D913A7">
      <w:pPr>
        <w:spacing w:line="288" w:lineRule="auto"/>
        <w:rPr>
          <w:rFonts w:ascii="Arial" w:hAnsi="Arial" w:cs="Arial"/>
          <w:sz w:val="20"/>
          <w:szCs w:val="20"/>
        </w:rPr>
      </w:pPr>
      <w:r w:rsidRPr="002763B1">
        <w:rPr>
          <w:rFonts w:ascii="Arial" w:hAnsi="Arial" w:cs="Arial"/>
          <w:sz w:val="20"/>
          <w:szCs w:val="20"/>
        </w:rPr>
        <w:t>(dále jen</w:t>
      </w:r>
      <w:r w:rsidR="004D1B0F" w:rsidRPr="002763B1">
        <w:rPr>
          <w:rFonts w:ascii="Arial" w:hAnsi="Arial" w:cs="Arial"/>
          <w:sz w:val="20"/>
          <w:szCs w:val="20"/>
        </w:rPr>
        <w:t xml:space="preserve"> jako</w:t>
      </w:r>
      <w:r w:rsidRPr="002763B1">
        <w:rPr>
          <w:rFonts w:ascii="Arial" w:hAnsi="Arial" w:cs="Arial"/>
          <w:sz w:val="20"/>
          <w:szCs w:val="20"/>
        </w:rPr>
        <w:t xml:space="preserve"> „</w:t>
      </w:r>
      <w:r w:rsidRPr="002763B1">
        <w:rPr>
          <w:rFonts w:ascii="Arial" w:hAnsi="Arial" w:cs="Arial"/>
          <w:b/>
          <w:sz w:val="20"/>
          <w:szCs w:val="20"/>
        </w:rPr>
        <w:t>objednatel</w:t>
      </w:r>
      <w:r w:rsidRPr="002763B1">
        <w:rPr>
          <w:rFonts w:ascii="Arial" w:hAnsi="Arial" w:cs="Arial"/>
          <w:sz w:val="20"/>
          <w:szCs w:val="20"/>
        </w:rPr>
        <w:t>“)</w:t>
      </w:r>
    </w:p>
    <w:p w14:paraId="460D67E9" w14:textId="77777777" w:rsidR="00D913A7" w:rsidRPr="002763B1" w:rsidRDefault="00D913A7" w:rsidP="00D913A7">
      <w:pPr>
        <w:spacing w:line="288" w:lineRule="auto"/>
        <w:rPr>
          <w:rFonts w:ascii="Arial" w:hAnsi="Arial" w:cs="Arial"/>
          <w:sz w:val="20"/>
          <w:szCs w:val="20"/>
        </w:rPr>
      </w:pPr>
      <w:r w:rsidRPr="002763B1">
        <w:rPr>
          <w:rFonts w:ascii="Arial" w:hAnsi="Arial" w:cs="Arial"/>
          <w:sz w:val="20"/>
          <w:szCs w:val="20"/>
        </w:rPr>
        <w:tab/>
      </w:r>
    </w:p>
    <w:p w14:paraId="0B583B67" w14:textId="77777777" w:rsidR="00D913A7" w:rsidRPr="002763B1" w:rsidRDefault="00D913A7" w:rsidP="00D913A7">
      <w:pPr>
        <w:spacing w:line="288" w:lineRule="auto"/>
        <w:rPr>
          <w:rFonts w:ascii="Arial" w:hAnsi="Arial" w:cs="Arial"/>
          <w:sz w:val="20"/>
          <w:szCs w:val="20"/>
        </w:rPr>
      </w:pPr>
      <w:r w:rsidRPr="002763B1">
        <w:rPr>
          <w:rFonts w:ascii="Arial" w:hAnsi="Arial" w:cs="Arial"/>
          <w:sz w:val="20"/>
          <w:szCs w:val="20"/>
        </w:rPr>
        <w:t>a</w:t>
      </w:r>
    </w:p>
    <w:p w14:paraId="52EB8528" w14:textId="77777777" w:rsidR="00D913A7" w:rsidRPr="002763B1" w:rsidRDefault="00D913A7" w:rsidP="00D913A7">
      <w:pPr>
        <w:spacing w:line="288" w:lineRule="auto"/>
        <w:rPr>
          <w:rFonts w:ascii="Arial" w:hAnsi="Arial" w:cs="Arial"/>
          <w:sz w:val="20"/>
          <w:szCs w:val="20"/>
        </w:rPr>
      </w:pPr>
    </w:p>
    <w:p w14:paraId="306025DA" w14:textId="537A83F2" w:rsidR="00D913A7" w:rsidRPr="002763B1" w:rsidRDefault="00D913A7" w:rsidP="00D913A7">
      <w:pPr>
        <w:spacing w:line="288" w:lineRule="auto"/>
        <w:rPr>
          <w:rFonts w:ascii="Arial" w:hAnsi="Arial" w:cs="Arial"/>
          <w:b/>
          <w:sz w:val="20"/>
          <w:szCs w:val="20"/>
        </w:rPr>
      </w:pPr>
      <w:r w:rsidRPr="002763B1">
        <w:rPr>
          <w:rFonts w:ascii="Arial" w:hAnsi="Arial" w:cs="Arial"/>
          <w:sz w:val="20"/>
          <w:szCs w:val="20"/>
        </w:rPr>
        <w:t>Dodavatel:</w:t>
      </w:r>
      <w:r w:rsidR="004412A9" w:rsidRPr="002763B1">
        <w:rPr>
          <w:rFonts w:ascii="Arial" w:hAnsi="Arial" w:cs="Arial"/>
          <w:b/>
          <w:sz w:val="20"/>
          <w:szCs w:val="20"/>
        </w:rPr>
        <w:tab/>
      </w:r>
      <w:r w:rsidR="004412A9" w:rsidRPr="002763B1">
        <w:rPr>
          <w:rFonts w:ascii="Arial" w:hAnsi="Arial" w:cs="Arial"/>
          <w:b/>
          <w:sz w:val="20"/>
          <w:szCs w:val="20"/>
        </w:rPr>
        <w:tab/>
      </w:r>
      <w:proofErr w:type="spellStart"/>
      <w:r w:rsidR="007A2CC7" w:rsidRPr="002763B1">
        <w:rPr>
          <w:rFonts w:ascii="Arial" w:hAnsi="Arial" w:cs="Arial"/>
          <w:b/>
          <w:sz w:val="20"/>
          <w:szCs w:val="20"/>
        </w:rPr>
        <w:t>grey</w:t>
      </w:r>
      <w:proofErr w:type="spellEnd"/>
      <w:r w:rsidR="007A2CC7" w:rsidRPr="002763B1">
        <w:rPr>
          <w:rFonts w:ascii="Arial" w:hAnsi="Arial" w:cs="Arial"/>
          <w:b/>
          <w:sz w:val="20"/>
          <w:szCs w:val="20"/>
        </w:rPr>
        <w:t xml:space="preserve"> </w:t>
      </w:r>
      <w:proofErr w:type="spellStart"/>
      <w:r w:rsidR="007A2CC7" w:rsidRPr="002763B1">
        <w:rPr>
          <w:rFonts w:ascii="Arial" w:hAnsi="Arial" w:cs="Arial"/>
          <w:b/>
          <w:sz w:val="20"/>
          <w:szCs w:val="20"/>
        </w:rPr>
        <w:t>d</w:t>
      </w:r>
      <w:r w:rsidR="005C587D" w:rsidRPr="002763B1">
        <w:rPr>
          <w:rFonts w:ascii="Arial" w:hAnsi="Arial" w:cs="Arial"/>
          <w:b/>
          <w:sz w:val="20"/>
          <w:szCs w:val="20"/>
        </w:rPr>
        <w:t>ot</w:t>
      </w:r>
      <w:proofErr w:type="spellEnd"/>
      <w:r w:rsidR="005C587D" w:rsidRPr="002763B1">
        <w:rPr>
          <w:rFonts w:ascii="Arial" w:hAnsi="Arial" w:cs="Arial"/>
          <w:b/>
          <w:sz w:val="20"/>
          <w:szCs w:val="20"/>
        </w:rPr>
        <w:t xml:space="preserve"> s.r.o.</w:t>
      </w:r>
    </w:p>
    <w:p w14:paraId="7398D942" w14:textId="6E4FBBE0" w:rsidR="00D913A7" w:rsidRPr="002763B1" w:rsidRDefault="00D913A7" w:rsidP="00550207">
      <w:pPr>
        <w:spacing w:line="288" w:lineRule="auto"/>
        <w:rPr>
          <w:rFonts w:ascii="Arial" w:hAnsi="Arial" w:cs="Arial"/>
          <w:sz w:val="20"/>
          <w:szCs w:val="20"/>
        </w:rPr>
      </w:pPr>
      <w:r w:rsidRPr="002763B1">
        <w:rPr>
          <w:rFonts w:ascii="Arial" w:hAnsi="Arial" w:cs="Arial"/>
          <w:sz w:val="20"/>
          <w:szCs w:val="20"/>
        </w:rPr>
        <w:t>se sídlem:</w:t>
      </w:r>
      <w:r w:rsidRPr="002763B1">
        <w:rPr>
          <w:rFonts w:ascii="Arial" w:hAnsi="Arial" w:cs="Arial"/>
          <w:sz w:val="20"/>
          <w:szCs w:val="20"/>
        </w:rPr>
        <w:tab/>
      </w:r>
      <w:r w:rsidRPr="002763B1">
        <w:rPr>
          <w:rFonts w:ascii="Arial" w:hAnsi="Arial" w:cs="Arial"/>
          <w:sz w:val="20"/>
          <w:szCs w:val="20"/>
        </w:rPr>
        <w:tab/>
      </w:r>
      <w:r w:rsidR="0052460A" w:rsidRPr="002763B1">
        <w:rPr>
          <w:rFonts w:ascii="Arial" w:hAnsi="Arial" w:cs="Arial"/>
          <w:sz w:val="20"/>
          <w:szCs w:val="20"/>
        </w:rPr>
        <w:t>Vilímkova 1243,</w:t>
      </w:r>
      <w:r w:rsidR="00550207" w:rsidRPr="002763B1">
        <w:rPr>
          <w:rFonts w:ascii="Arial" w:hAnsi="Arial" w:cs="Arial"/>
          <w:sz w:val="20"/>
          <w:szCs w:val="20"/>
        </w:rPr>
        <w:t xml:space="preserve"> 156 00 Praha 5</w:t>
      </w:r>
      <w:r w:rsidR="0052460A" w:rsidRPr="002763B1">
        <w:rPr>
          <w:rFonts w:ascii="Arial" w:hAnsi="Arial" w:cs="Arial"/>
          <w:sz w:val="20"/>
          <w:szCs w:val="20"/>
        </w:rPr>
        <w:t xml:space="preserve"> – Zbraslav</w:t>
      </w:r>
    </w:p>
    <w:p w14:paraId="49D3BA9A" w14:textId="645F35F4" w:rsidR="00D913A7" w:rsidRPr="002763B1" w:rsidRDefault="004412A9" w:rsidP="00D913A7">
      <w:pPr>
        <w:spacing w:line="288" w:lineRule="auto"/>
        <w:outlineLvl w:val="0"/>
        <w:rPr>
          <w:rFonts w:ascii="Arial" w:hAnsi="Arial" w:cs="Arial"/>
          <w:sz w:val="20"/>
          <w:szCs w:val="20"/>
        </w:rPr>
      </w:pPr>
      <w:r w:rsidRPr="002763B1">
        <w:rPr>
          <w:rFonts w:ascii="Arial" w:hAnsi="Arial" w:cs="Arial"/>
          <w:sz w:val="20"/>
          <w:szCs w:val="20"/>
        </w:rPr>
        <w:t>IČ</w:t>
      </w:r>
      <w:r w:rsidR="006762FD" w:rsidRPr="002763B1">
        <w:rPr>
          <w:rFonts w:ascii="Arial" w:hAnsi="Arial" w:cs="Arial"/>
          <w:sz w:val="20"/>
          <w:szCs w:val="20"/>
        </w:rPr>
        <w:t>O</w:t>
      </w:r>
      <w:r w:rsidRPr="002763B1">
        <w:rPr>
          <w:rFonts w:ascii="Arial" w:hAnsi="Arial" w:cs="Arial"/>
          <w:sz w:val="20"/>
          <w:szCs w:val="20"/>
        </w:rPr>
        <w:t>:</w:t>
      </w:r>
      <w:r w:rsidRPr="002763B1">
        <w:rPr>
          <w:rFonts w:ascii="Arial" w:hAnsi="Arial" w:cs="Arial"/>
          <w:sz w:val="20"/>
          <w:szCs w:val="20"/>
        </w:rPr>
        <w:tab/>
      </w:r>
      <w:r w:rsidRPr="002763B1">
        <w:rPr>
          <w:rFonts w:ascii="Arial" w:hAnsi="Arial" w:cs="Arial"/>
          <w:sz w:val="20"/>
          <w:szCs w:val="20"/>
        </w:rPr>
        <w:tab/>
      </w:r>
      <w:r w:rsidRPr="002763B1">
        <w:rPr>
          <w:rFonts w:ascii="Arial" w:hAnsi="Arial" w:cs="Arial"/>
          <w:sz w:val="20"/>
          <w:szCs w:val="20"/>
        </w:rPr>
        <w:tab/>
      </w:r>
      <w:r w:rsidR="005C587D" w:rsidRPr="002763B1">
        <w:rPr>
          <w:rFonts w:ascii="Arial" w:hAnsi="Arial" w:cs="Arial"/>
          <w:sz w:val="20"/>
          <w:szCs w:val="20"/>
        </w:rPr>
        <w:t>05003717</w:t>
      </w:r>
    </w:p>
    <w:p w14:paraId="5AAA8913" w14:textId="77777777" w:rsidR="00D913A7" w:rsidRPr="002763B1" w:rsidRDefault="004412A9" w:rsidP="00D913A7">
      <w:pPr>
        <w:spacing w:line="288" w:lineRule="auto"/>
        <w:outlineLvl w:val="0"/>
        <w:rPr>
          <w:rFonts w:ascii="Arial" w:hAnsi="Arial" w:cs="Arial"/>
          <w:sz w:val="20"/>
          <w:szCs w:val="20"/>
        </w:rPr>
      </w:pPr>
      <w:r w:rsidRPr="002763B1">
        <w:rPr>
          <w:rFonts w:ascii="Arial" w:hAnsi="Arial" w:cs="Arial"/>
          <w:sz w:val="20"/>
          <w:szCs w:val="20"/>
        </w:rPr>
        <w:t>DIČ:</w:t>
      </w:r>
      <w:r w:rsidRPr="002763B1">
        <w:rPr>
          <w:rFonts w:ascii="Arial" w:hAnsi="Arial" w:cs="Arial"/>
          <w:sz w:val="20"/>
          <w:szCs w:val="20"/>
        </w:rPr>
        <w:tab/>
      </w:r>
      <w:r w:rsidRPr="002763B1">
        <w:rPr>
          <w:rFonts w:ascii="Arial" w:hAnsi="Arial" w:cs="Arial"/>
          <w:sz w:val="20"/>
          <w:szCs w:val="20"/>
        </w:rPr>
        <w:tab/>
      </w:r>
      <w:r w:rsidRPr="002763B1">
        <w:rPr>
          <w:rFonts w:ascii="Arial" w:hAnsi="Arial" w:cs="Arial"/>
          <w:sz w:val="20"/>
          <w:szCs w:val="20"/>
        </w:rPr>
        <w:tab/>
      </w:r>
      <w:r w:rsidR="005C587D" w:rsidRPr="002763B1">
        <w:rPr>
          <w:rFonts w:ascii="Arial" w:hAnsi="Arial" w:cs="Arial"/>
          <w:sz w:val="20"/>
          <w:szCs w:val="20"/>
        </w:rPr>
        <w:t>CZ05003717</w:t>
      </w:r>
    </w:p>
    <w:p w14:paraId="5B5983A7" w14:textId="77777777" w:rsidR="00D913A7" w:rsidRPr="002763B1" w:rsidRDefault="004412A9" w:rsidP="00D913A7">
      <w:pPr>
        <w:spacing w:line="288" w:lineRule="auto"/>
        <w:rPr>
          <w:rFonts w:ascii="Arial" w:hAnsi="Arial" w:cs="Arial"/>
          <w:sz w:val="20"/>
          <w:szCs w:val="20"/>
        </w:rPr>
      </w:pPr>
      <w:r w:rsidRPr="002763B1">
        <w:rPr>
          <w:rFonts w:ascii="Arial" w:hAnsi="Arial" w:cs="Arial"/>
          <w:sz w:val="20"/>
          <w:szCs w:val="20"/>
        </w:rPr>
        <w:t>zastoupený:</w:t>
      </w:r>
      <w:r w:rsidRPr="002763B1">
        <w:rPr>
          <w:rFonts w:ascii="Arial" w:hAnsi="Arial" w:cs="Arial"/>
          <w:sz w:val="20"/>
          <w:szCs w:val="20"/>
        </w:rPr>
        <w:tab/>
      </w:r>
      <w:r w:rsidRPr="002763B1">
        <w:rPr>
          <w:rFonts w:ascii="Arial" w:hAnsi="Arial" w:cs="Arial"/>
          <w:sz w:val="20"/>
          <w:szCs w:val="20"/>
        </w:rPr>
        <w:tab/>
      </w:r>
      <w:r w:rsidR="005C587D" w:rsidRPr="002763B1">
        <w:rPr>
          <w:rFonts w:ascii="Arial" w:hAnsi="Arial" w:cs="Arial"/>
          <w:sz w:val="20"/>
          <w:szCs w:val="20"/>
        </w:rPr>
        <w:t>Bc. Romanem Wernerem, jednatelem společnosti</w:t>
      </w:r>
    </w:p>
    <w:p w14:paraId="28B1592F" w14:textId="193559B7" w:rsidR="00FC66FB" w:rsidRPr="002763B1" w:rsidRDefault="00D913A7" w:rsidP="00D913A7">
      <w:pPr>
        <w:spacing w:line="288" w:lineRule="auto"/>
        <w:rPr>
          <w:rFonts w:ascii="Arial" w:hAnsi="Arial" w:cs="Arial"/>
          <w:sz w:val="20"/>
          <w:szCs w:val="20"/>
        </w:rPr>
      </w:pPr>
      <w:r w:rsidRPr="002763B1">
        <w:rPr>
          <w:rFonts w:ascii="Arial" w:hAnsi="Arial" w:cs="Arial"/>
          <w:sz w:val="20"/>
          <w:szCs w:val="20"/>
        </w:rPr>
        <w:t>bankovní spojení:</w:t>
      </w:r>
      <w:r w:rsidRPr="002763B1">
        <w:rPr>
          <w:rFonts w:ascii="Arial" w:hAnsi="Arial" w:cs="Arial"/>
          <w:sz w:val="20"/>
          <w:szCs w:val="20"/>
        </w:rPr>
        <w:tab/>
      </w:r>
      <w:r w:rsidR="00E75DD0" w:rsidRPr="002763B1">
        <w:rPr>
          <w:rFonts w:ascii="Arial" w:hAnsi="Arial" w:cs="Arial"/>
          <w:sz w:val="20"/>
          <w:szCs w:val="20"/>
        </w:rPr>
        <w:t>Česká spořitelna, a.s.</w:t>
      </w:r>
    </w:p>
    <w:p w14:paraId="141C9123" w14:textId="7194488C" w:rsidR="00D913A7" w:rsidRPr="002763B1" w:rsidRDefault="00FC66FB" w:rsidP="00FC66FB">
      <w:pPr>
        <w:spacing w:line="288" w:lineRule="auto"/>
        <w:rPr>
          <w:rFonts w:ascii="Arial" w:hAnsi="Arial" w:cs="Arial"/>
          <w:sz w:val="20"/>
          <w:szCs w:val="20"/>
        </w:rPr>
      </w:pPr>
      <w:r w:rsidRPr="002763B1">
        <w:rPr>
          <w:rFonts w:ascii="Arial" w:hAnsi="Arial" w:cs="Arial"/>
          <w:sz w:val="20"/>
          <w:szCs w:val="20"/>
        </w:rPr>
        <w:t>číslo účtu:</w:t>
      </w:r>
      <w:r w:rsidRPr="002763B1">
        <w:rPr>
          <w:rFonts w:ascii="Arial" w:hAnsi="Arial" w:cs="Arial"/>
          <w:sz w:val="20"/>
          <w:szCs w:val="20"/>
        </w:rPr>
        <w:tab/>
      </w:r>
      <w:r w:rsidRPr="002763B1">
        <w:rPr>
          <w:rFonts w:ascii="Arial" w:hAnsi="Arial" w:cs="Arial"/>
          <w:sz w:val="20"/>
          <w:szCs w:val="20"/>
        </w:rPr>
        <w:tab/>
      </w:r>
      <w:proofErr w:type="spellStart"/>
      <w:ins w:id="2" w:author="Jana Šubrtová" w:date="2017-10-18T12:39:00Z">
        <w:r w:rsidR="007B32DD">
          <w:rPr>
            <w:rFonts w:ascii="Arial" w:hAnsi="Arial" w:cs="Arial"/>
            <w:sz w:val="20"/>
            <w:szCs w:val="20"/>
          </w:rPr>
          <w:t>xxxxxxxxxxxxxxx</w:t>
        </w:r>
      </w:ins>
      <w:proofErr w:type="spellEnd"/>
      <w:del w:id="3" w:author="Jana Šubrtová" w:date="2017-10-18T12:39:00Z">
        <w:r w:rsidR="00C259E0" w:rsidRPr="002763B1" w:rsidDel="007B32DD">
          <w:rPr>
            <w:rFonts w:ascii="Arial" w:hAnsi="Arial" w:cs="Arial"/>
            <w:sz w:val="20"/>
            <w:szCs w:val="20"/>
          </w:rPr>
          <w:delText>4342492</w:delText>
        </w:r>
        <w:r w:rsidR="005C587D" w:rsidRPr="002763B1" w:rsidDel="007B32DD">
          <w:rPr>
            <w:rFonts w:ascii="Arial" w:hAnsi="Arial" w:cs="Arial"/>
            <w:sz w:val="20"/>
            <w:szCs w:val="20"/>
          </w:rPr>
          <w:delText>349</w:delText>
        </w:r>
        <w:r w:rsidR="00C259E0" w:rsidRPr="002763B1" w:rsidDel="007B32DD">
          <w:rPr>
            <w:rFonts w:ascii="Arial" w:hAnsi="Arial" w:cs="Arial"/>
            <w:sz w:val="20"/>
            <w:szCs w:val="20"/>
          </w:rPr>
          <w:delText>/0800</w:delText>
        </w:r>
      </w:del>
    </w:p>
    <w:p w14:paraId="26F89BAC" w14:textId="00363C0B" w:rsidR="00D913A7" w:rsidRPr="002763B1" w:rsidRDefault="00D913A7" w:rsidP="00D913A7">
      <w:pPr>
        <w:spacing w:line="288" w:lineRule="auto"/>
        <w:rPr>
          <w:rFonts w:ascii="Arial" w:hAnsi="Arial" w:cs="Arial"/>
          <w:sz w:val="20"/>
          <w:szCs w:val="20"/>
        </w:rPr>
      </w:pPr>
      <w:r w:rsidRPr="002763B1">
        <w:rPr>
          <w:rFonts w:ascii="Arial" w:hAnsi="Arial" w:cs="Arial"/>
          <w:sz w:val="20"/>
          <w:szCs w:val="20"/>
        </w:rPr>
        <w:t>zapsan</w:t>
      </w:r>
      <w:r w:rsidR="00FB4A0D" w:rsidRPr="002763B1">
        <w:rPr>
          <w:rFonts w:ascii="Arial" w:hAnsi="Arial" w:cs="Arial"/>
          <w:sz w:val="20"/>
          <w:szCs w:val="20"/>
        </w:rPr>
        <w:t>á</w:t>
      </w:r>
      <w:r w:rsidRPr="002763B1">
        <w:rPr>
          <w:rFonts w:ascii="Arial" w:hAnsi="Arial" w:cs="Arial"/>
          <w:sz w:val="20"/>
          <w:szCs w:val="20"/>
        </w:rPr>
        <w:t xml:space="preserve"> v OR:</w:t>
      </w:r>
      <w:r w:rsidRPr="002763B1">
        <w:rPr>
          <w:rFonts w:ascii="Arial" w:hAnsi="Arial" w:cs="Arial"/>
          <w:sz w:val="20"/>
          <w:szCs w:val="20"/>
        </w:rPr>
        <w:tab/>
      </w:r>
      <w:r w:rsidR="004412A9" w:rsidRPr="002763B1">
        <w:rPr>
          <w:rFonts w:ascii="Arial" w:hAnsi="Arial" w:cs="Arial"/>
          <w:sz w:val="20"/>
          <w:szCs w:val="20"/>
        </w:rPr>
        <w:tab/>
      </w:r>
      <w:r w:rsidR="003D10BB" w:rsidRPr="002763B1">
        <w:rPr>
          <w:rFonts w:ascii="Arial" w:hAnsi="Arial" w:cs="Arial"/>
          <w:sz w:val="20"/>
          <w:szCs w:val="20"/>
        </w:rPr>
        <w:t>vedeném Městským soudem v Praze v oddíle C</w:t>
      </w:r>
      <w:r w:rsidR="00033065" w:rsidRPr="002763B1">
        <w:rPr>
          <w:rFonts w:ascii="Arial" w:hAnsi="Arial" w:cs="Arial"/>
          <w:sz w:val="20"/>
          <w:szCs w:val="20"/>
        </w:rPr>
        <w:t>,</w:t>
      </w:r>
      <w:r w:rsidR="003D10BB" w:rsidRPr="002763B1">
        <w:rPr>
          <w:rFonts w:ascii="Arial" w:hAnsi="Arial" w:cs="Arial"/>
          <w:sz w:val="20"/>
          <w:szCs w:val="20"/>
        </w:rPr>
        <w:t xml:space="preserve"> vložka 282613</w:t>
      </w:r>
    </w:p>
    <w:p w14:paraId="2A78D28D" w14:textId="7B3C3844" w:rsidR="00D913A7" w:rsidRPr="002763B1" w:rsidRDefault="00D913A7" w:rsidP="00D913A7">
      <w:pPr>
        <w:spacing w:line="288" w:lineRule="auto"/>
        <w:rPr>
          <w:rFonts w:ascii="Arial" w:hAnsi="Arial" w:cs="Arial"/>
          <w:b/>
          <w:sz w:val="20"/>
          <w:szCs w:val="20"/>
        </w:rPr>
      </w:pPr>
      <w:r w:rsidRPr="002763B1">
        <w:rPr>
          <w:rFonts w:ascii="Arial" w:hAnsi="Arial" w:cs="Arial"/>
          <w:sz w:val="20"/>
          <w:szCs w:val="20"/>
        </w:rPr>
        <w:t>(dále jen</w:t>
      </w:r>
      <w:r w:rsidR="004D1B0F" w:rsidRPr="002763B1">
        <w:rPr>
          <w:rFonts w:ascii="Arial" w:hAnsi="Arial" w:cs="Arial"/>
          <w:sz w:val="20"/>
          <w:szCs w:val="20"/>
        </w:rPr>
        <w:t xml:space="preserve"> jako</w:t>
      </w:r>
      <w:r w:rsidRPr="002763B1">
        <w:rPr>
          <w:rFonts w:ascii="Arial" w:hAnsi="Arial" w:cs="Arial"/>
          <w:sz w:val="20"/>
          <w:szCs w:val="20"/>
        </w:rPr>
        <w:t xml:space="preserve"> „</w:t>
      </w:r>
      <w:r w:rsidRPr="002763B1">
        <w:rPr>
          <w:rFonts w:ascii="Arial" w:hAnsi="Arial" w:cs="Arial"/>
          <w:b/>
          <w:sz w:val="20"/>
          <w:szCs w:val="20"/>
        </w:rPr>
        <w:t>dodavatel“)</w:t>
      </w:r>
    </w:p>
    <w:p w14:paraId="7832467B" w14:textId="77777777" w:rsidR="00D913A7" w:rsidRPr="002763B1" w:rsidRDefault="00D913A7" w:rsidP="00D913A7">
      <w:pPr>
        <w:spacing w:line="288" w:lineRule="auto"/>
        <w:rPr>
          <w:rFonts w:ascii="Arial" w:hAnsi="Arial" w:cs="Arial"/>
          <w:sz w:val="20"/>
          <w:szCs w:val="20"/>
        </w:rPr>
      </w:pPr>
    </w:p>
    <w:p w14:paraId="5873726F" w14:textId="2745E3FA" w:rsidR="00D913A7" w:rsidRPr="002763B1" w:rsidRDefault="00440ACC" w:rsidP="00A83F4F">
      <w:pPr>
        <w:spacing w:line="288" w:lineRule="auto"/>
        <w:rPr>
          <w:rFonts w:ascii="Arial" w:hAnsi="Arial" w:cs="Arial"/>
          <w:sz w:val="20"/>
          <w:szCs w:val="20"/>
        </w:rPr>
      </w:pPr>
      <w:r w:rsidRPr="002763B1">
        <w:rPr>
          <w:rFonts w:ascii="Arial" w:hAnsi="Arial" w:cs="Arial"/>
          <w:sz w:val="20"/>
          <w:szCs w:val="20"/>
        </w:rPr>
        <w:t>(</w:t>
      </w:r>
      <w:r w:rsidR="00D913A7" w:rsidRPr="002763B1">
        <w:rPr>
          <w:rFonts w:ascii="Arial" w:hAnsi="Arial" w:cs="Arial"/>
          <w:sz w:val="20"/>
          <w:szCs w:val="20"/>
        </w:rPr>
        <w:t xml:space="preserve">objednatel a dodavatel dále společně </w:t>
      </w:r>
      <w:r w:rsidR="00B25DEA" w:rsidRPr="002763B1">
        <w:rPr>
          <w:rFonts w:ascii="Arial" w:hAnsi="Arial" w:cs="Arial"/>
          <w:sz w:val="20"/>
          <w:szCs w:val="20"/>
        </w:rPr>
        <w:t xml:space="preserve">jako </w:t>
      </w:r>
      <w:r w:rsidR="00D913A7" w:rsidRPr="002763B1">
        <w:rPr>
          <w:rFonts w:ascii="Arial" w:hAnsi="Arial" w:cs="Arial"/>
          <w:sz w:val="20"/>
          <w:szCs w:val="20"/>
        </w:rPr>
        <w:t>„smluvní strany“, j</w:t>
      </w:r>
      <w:r w:rsidR="00B25DEA" w:rsidRPr="002763B1">
        <w:rPr>
          <w:rFonts w:ascii="Arial" w:hAnsi="Arial" w:cs="Arial"/>
          <w:sz w:val="20"/>
          <w:szCs w:val="20"/>
        </w:rPr>
        <w:t>ednotlivě jako „smluvní strana“</w:t>
      </w:r>
      <w:r w:rsidRPr="002763B1">
        <w:rPr>
          <w:rFonts w:ascii="Arial" w:hAnsi="Arial" w:cs="Arial"/>
          <w:sz w:val="20"/>
          <w:szCs w:val="20"/>
        </w:rPr>
        <w:t>)</w:t>
      </w:r>
    </w:p>
    <w:p w14:paraId="5FF9E8A2" w14:textId="77777777" w:rsidR="00D913A7" w:rsidRPr="002763B1" w:rsidRDefault="00D913A7" w:rsidP="00A83F4F">
      <w:pPr>
        <w:spacing w:before="480" w:line="288" w:lineRule="auto"/>
        <w:jc w:val="center"/>
        <w:rPr>
          <w:rFonts w:ascii="Arial" w:hAnsi="Arial" w:cs="Arial"/>
          <w:b/>
          <w:sz w:val="20"/>
          <w:szCs w:val="20"/>
        </w:rPr>
      </w:pPr>
      <w:r w:rsidRPr="002763B1">
        <w:rPr>
          <w:rFonts w:ascii="Arial" w:hAnsi="Arial" w:cs="Arial"/>
          <w:b/>
          <w:sz w:val="20"/>
          <w:szCs w:val="20"/>
        </w:rPr>
        <w:t>I.</w:t>
      </w:r>
    </w:p>
    <w:p w14:paraId="115E86AA" w14:textId="77777777" w:rsidR="00D913A7" w:rsidRPr="002763B1" w:rsidRDefault="00D913A7" w:rsidP="00A83F4F">
      <w:pPr>
        <w:spacing w:after="240" w:line="288" w:lineRule="auto"/>
        <w:jc w:val="center"/>
        <w:rPr>
          <w:rFonts w:ascii="Arial" w:hAnsi="Arial" w:cs="Arial"/>
          <w:b/>
          <w:sz w:val="20"/>
          <w:szCs w:val="20"/>
        </w:rPr>
      </w:pPr>
      <w:r w:rsidRPr="002763B1">
        <w:rPr>
          <w:rFonts w:ascii="Arial" w:hAnsi="Arial" w:cs="Arial"/>
          <w:b/>
          <w:sz w:val="20"/>
          <w:szCs w:val="20"/>
        </w:rPr>
        <w:t>Prohlášení smluvních stran</w:t>
      </w:r>
    </w:p>
    <w:p w14:paraId="7260EC3D" w14:textId="3BAA2C37" w:rsidR="00D913A7" w:rsidRPr="002763B1" w:rsidRDefault="00D913A7" w:rsidP="005C2B47">
      <w:pPr>
        <w:numPr>
          <w:ilvl w:val="0"/>
          <w:numId w:val="1"/>
        </w:numPr>
        <w:tabs>
          <w:tab w:val="left" w:pos="851"/>
        </w:tabs>
        <w:spacing w:after="160" w:line="288" w:lineRule="auto"/>
        <w:ind w:hanging="720"/>
        <w:jc w:val="both"/>
        <w:rPr>
          <w:rFonts w:ascii="Arial" w:eastAsia="Calibri" w:hAnsi="Arial" w:cs="Arial"/>
          <w:sz w:val="20"/>
          <w:szCs w:val="20"/>
          <w:lang w:eastAsia="en-US"/>
        </w:rPr>
      </w:pPr>
      <w:bookmarkStart w:id="4" w:name="_Ref449516415"/>
      <w:r w:rsidRPr="002763B1">
        <w:rPr>
          <w:rFonts w:ascii="Arial" w:eastAsia="Calibri" w:hAnsi="Arial" w:cs="Arial"/>
          <w:sz w:val="20"/>
          <w:szCs w:val="20"/>
          <w:lang w:eastAsia="en-US"/>
        </w:rPr>
        <w:t>Dodavatel prohlašuje, že se v plném rozsahu seznámil s obsahem a povahou předmětu plnění dle této smlouvy včetně všech jejích příloh a že je způsobilý k řádnému a včasnému provedení plnění dle této smlouvy. Dále dodavatel prohlašuje, že jsou mu známy veškeré technické, kvalitativní a jiné nezbytné podmínky potřeb</w:t>
      </w:r>
      <w:r w:rsidR="00014AE9" w:rsidRPr="002763B1">
        <w:rPr>
          <w:rFonts w:ascii="Arial" w:eastAsia="Calibri" w:hAnsi="Arial" w:cs="Arial"/>
          <w:sz w:val="20"/>
          <w:szCs w:val="20"/>
          <w:lang w:eastAsia="en-US"/>
        </w:rPr>
        <w:t>né k bezchybnému plnění smlouvy</w:t>
      </w:r>
      <w:r w:rsidRPr="002763B1">
        <w:rPr>
          <w:rFonts w:ascii="Arial" w:eastAsia="Calibri" w:hAnsi="Arial" w:cs="Arial"/>
          <w:sz w:val="20"/>
          <w:szCs w:val="20"/>
          <w:lang w:eastAsia="en-US"/>
        </w:rPr>
        <w:t xml:space="preserve"> a že disponuje takovými kapacitami a odbornými znalostmi, které jsou třeba k řádnému plnění předmětu této smlouvy. Pokud dodavatel některé práce provede prostřednictvím třetích osob (</w:t>
      </w:r>
      <w:r w:rsidR="0012764E" w:rsidRPr="002763B1">
        <w:rPr>
          <w:rFonts w:ascii="Arial" w:eastAsia="Calibri" w:hAnsi="Arial" w:cs="Arial"/>
          <w:sz w:val="20"/>
          <w:szCs w:val="20"/>
          <w:lang w:eastAsia="en-US"/>
        </w:rPr>
        <w:t>subdodavatelů</w:t>
      </w:r>
      <w:r w:rsidRPr="002763B1">
        <w:rPr>
          <w:rFonts w:ascii="Arial" w:eastAsia="Calibri" w:hAnsi="Arial" w:cs="Arial"/>
          <w:sz w:val="20"/>
          <w:szCs w:val="20"/>
          <w:lang w:eastAsia="en-US"/>
        </w:rPr>
        <w:t>), má za provedení takových prací (takových čás</w:t>
      </w:r>
      <w:r w:rsidR="00663902" w:rsidRPr="002763B1">
        <w:rPr>
          <w:rFonts w:ascii="Arial" w:eastAsia="Calibri" w:hAnsi="Arial" w:cs="Arial"/>
          <w:sz w:val="20"/>
          <w:szCs w:val="20"/>
          <w:lang w:eastAsia="en-US"/>
        </w:rPr>
        <w:t>tí plnění) stejnou odpovědnost</w:t>
      </w:r>
      <w:r w:rsidR="00617AE1" w:rsidRPr="002763B1">
        <w:rPr>
          <w:rFonts w:ascii="Arial" w:eastAsia="Calibri" w:hAnsi="Arial" w:cs="Arial"/>
          <w:sz w:val="20"/>
          <w:szCs w:val="20"/>
          <w:lang w:eastAsia="en-US"/>
        </w:rPr>
        <w:t>,</w:t>
      </w:r>
      <w:r w:rsidR="00663902" w:rsidRPr="002763B1">
        <w:rPr>
          <w:rFonts w:ascii="Arial" w:eastAsia="Calibri" w:hAnsi="Arial" w:cs="Arial"/>
          <w:sz w:val="20"/>
          <w:szCs w:val="20"/>
          <w:lang w:eastAsia="en-US"/>
        </w:rPr>
        <w:t xml:space="preserve"> </w:t>
      </w:r>
      <w:r w:rsidRPr="002763B1">
        <w:rPr>
          <w:rFonts w:ascii="Arial" w:eastAsia="Calibri" w:hAnsi="Arial" w:cs="Arial"/>
          <w:sz w:val="20"/>
          <w:szCs w:val="20"/>
          <w:lang w:eastAsia="en-US"/>
        </w:rPr>
        <w:t>jako by tyto práce (části plnění) prováděl sám.</w:t>
      </w:r>
    </w:p>
    <w:p w14:paraId="2BEFE03D" w14:textId="0A6F18FF" w:rsidR="00D913A7" w:rsidRPr="002763B1" w:rsidRDefault="00D913A7" w:rsidP="005C2B47">
      <w:pPr>
        <w:numPr>
          <w:ilvl w:val="0"/>
          <w:numId w:val="1"/>
        </w:numPr>
        <w:tabs>
          <w:tab w:val="left" w:pos="851"/>
        </w:tabs>
        <w:spacing w:after="160" w:line="288" w:lineRule="auto"/>
        <w:ind w:hanging="720"/>
        <w:jc w:val="both"/>
        <w:rPr>
          <w:rFonts w:ascii="Arial" w:eastAsia="Calibri" w:hAnsi="Arial" w:cs="Arial"/>
          <w:sz w:val="20"/>
          <w:szCs w:val="20"/>
          <w:lang w:eastAsia="en-US"/>
        </w:rPr>
      </w:pPr>
      <w:r w:rsidRPr="002763B1">
        <w:rPr>
          <w:rFonts w:ascii="Arial" w:eastAsia="Calibri" w:hAnsi="Arial" w:cs="Arial"/>
          <w:sz w:val="20"/>
          <w:szCs w:val="20"/>
          <w:lang w:eastAsia="en-US"/>
        </w:rPr>
        <w:t>Dodavatel prohlašuje, že není v úpadku, není předl</w:t>
      </w:r>
      <w:r w:rsidR="003D60AF" w:rsidRPr="002763B1">
        <w:rPr>
          <w:rFonts w:ascii="Arial" w:eastAsia="Calibri" w:hAnsi="Arial" w:cs="Arial"/>
          <w:sz w:val="20"/>
          <w:szCs w:val="20"/>
          <w:lang w:eastAsia="en-US"/>
        </w:rPr>
        <w:t>užen, že proti němu není vedeno</w:t>
      </w:r>
      <w:r w:rsidRPr="002763B1">
        <w:rPr>
          <w:rFonts w:ascii="Arial" w:eastAsia="Calibri" w:hAnsi="Arial" w:cs="Arial"/>
          <w:sz w:val="20"/>
          <w:szCs w:val="20"/>
          <w:lang w:eastAsia="en-US"/>
        </w:rPr>
        <w:t xml:space="preserve"> ani nehrozí žádné soudní (včetně insolvenčního řízení) nebo správní řízení, které by bylo způsobilé ohrozit plnění dle této smlouvy. Dodavatel dále prohlašuje, že vůči němu není</w:t>
      </w:r>
      <w:r w:rsidR="00635B34" w:rsidRPr="002763B1">
        <w:rPr>
          <w:rFonts w:ascii="Arial" w:eastAsia="Calibri" w:hAnsi="Arial" w:cs="Arial"/>
          <w:sz w:val="20"/>
          <w:szCs w:val="20"/>
          <w:lang w:eastAsia="en-US"/>
        </w:rPr>
        <w:t xml:space="preserve"> vydáno žádné soudní rozhodnutí</w:t>
      </w:r>
      <w:r w:rsidRPr="002763B1">
        <w:rPr>
          <w:rFonts w:ascii="Arial" w:eastAsia="Calibri" w:hAnsi="Arial" w:cs="Arial"/>
          <w:sz w:val="20"/>
          <w:szCs w:val="20"/>
          <w:lang w:eastAsia="en-US"/>
        </w:rPr>
        <w:t xml:space="preserve"> či rozhodnutí správního, daňového či jiného orgánu, nebo rozhodce na plnění, které by mohlo být důvodem soudního výkonu rozhodnutí nebo vedení exekučního ří</w:t>
      </w:r>
      <w:r w:rsidR="00A66666" w:rsidRPr="002763B1">
        <w:rPr>
          <w:rFonts w:ascii="Arial" w:eastAsia="Calibri" w:hAnsi="Arial" w:cs="Arial"/>
          <w:sz w:val="20"/>
          <w:szCs w:val="20"/>
          <w:lang w:eastAsia="en-US"/>
        </w:rPr>
        <w:t xml:space="preserve">zení ohledně </w:t>
      </w:r>
      <w:r w:rsidR="00A66666" w:rsidRPr="002763B1">
        <w:rPr>
          <w:rFonts w:ascii="Arial" w:eastAsia="Calibri" w:hAnsi="Arial" w:cs="Arial"/>
          <w:sz w:val="20"/>
          <w:szCs w:val="20"/>
          <w:lang w:eastAsia="en-US"/>
        </w:rPr>
        <w:lastRenderedPageBreak/>
        <w:t>majetku dodavatele</w:t>
      </w:r>
      <w:r w:rsidRPr="002763B1">
        <w:rPr>
          <w:rFonts w:ascii="Arial" w:eastAsia="Calibri" w:hAnsi="Arial" w:cs="Arial"/>
          <w:sz w:val="20"/>
          <w:szCs w:val="20"/>
          <w:lang w:eastAsia="en-US"/>
        </w:rPr>
        <w:t xml:space="preserve"> nebo by mohlo mít </w:t>
      </w:r>
      <w:r w:rsidR="0021162E" w:rsidRPr="002763B1">
        <w:rPr>
          <w:rFonts w:ascii="Arial" w:eastAsia="Calibri" w:hAnsi="Arial" w:cs="Arial"/>
          <w:sz w:val="20"/>
          <w:szCs w:val="20"/>
          <w:lang w:eastAsia="en-US"/>
        </w:rPr>
        <w:t xml:space="preserve">jakýkoliv </w:t>
      </w:r>
      <w:r w:rsidRPr="002763B1">
        <w:rPr>
          <w:rFonts w:ascii="Arial" w:eastAsia="Calibri" w:hAnsi="Arial" w:cs="Arial"/>
          <w:sz w:val="20"/>
          <w:szCs w:val="20"/>
          <w:lang w:eastAsia="en-US"/>
        </w:rPr>
        <w:t>negativní vliv na schopnost dodavatele dost</w:t>
      </w:r>
      <w:r w:rsidR="00CF2819" w:rsidRPr="002763B1">
        <w:rPr>
          <w:rFonts w:ascii="Arial" w:eastAsia="Calibri" w:hAnsi="Arial" w:cs="Arial"/>
          <w:sz w:val="20"/>
          <w:szCs w:val="20"/>
          <w:lang w:eastAsia="en-US"/>
        </w:rPr>
        <w:t>át svým závazkům z této smlouvy</w:t>
      </w:r>
      <w:r w:rsidRPr="002763B1">
        <w:rPr>
          <w:rFonts w:ascii="Arial" w:eastAsia="Calibri" w:hAnsi="Arial" w:cs="Arial"/>
          <w:sz w:val="20"/>
          <w:szCs w:val="20"/>
          <w:lang w:eastAsia="en-US"/>
        </w:rPr>
        <w:t xml:space="preserve"> a že takové řízení nebylo vůči němu zahájeno. </w:t>
      </w:r>
    </w:p>
    <w:p w14:paraId="349C866A" w14:textId="2BD32E89" w:rsidR="00A616DE" w:rsidRPr="002763B1" w:rsidRDefault="00D913A7" w:rsidP="005C2B47">
      <w:pPr>
        <w:numPr>
          <w:ilvl w:val="0"/>
          <w:numId w:val="1"/>
        </w:numPr>
        <w:tabs>
          <w:tab w:val="left" w:pos="709"/>
          <w:tab w:val="left" w:pos="851"/>
        </w:tabs>
        <w:spacing w:after="160" w:line="288" w:lineRule="auto"/>
        <w:ind w:hanging="720"/>
        <w:jc w:val="both"/>
        <w:rPr>
          <w:rFonts w:ascii="Arial" w:hAnsi="Arial" w:cs="Arial"/>
          <w:b/>
          <w:sz w:val="20"/>
          <w:szCs w:val="20"/>
        </w:rPr>
      </w:pPr>
      <w:r w:rsidRPr="002763B1">
        <w:rPr>
          <w:rFonts w:ascii="Arial" w:eastAsia="Calibri" w:hAnsi="Arial" w:cs="Arial"/>
          <w:sz w:val="20"/>
          <w:szCs w:val="20"/>
          <w:lang w:eastAsia="en-US"/>
        </w:rPr>
        <w:t xml:space="preserve">Smluvní strany prohlašují, že identifikační údaje uvedené v této smlouvě odpovídají aktuálnímu stavu a že jakékoliv změny údajů uvedených v této smlouvě, jež nastanou </w:t>
      </w:r>
      <w:r w:rsidR="00A8531D" w:rsidRPr="002763B1">
        <w:rPr>
          <w:rFonts w:ascii="Arial" w:eastAsia="Calibri" w:hAnsi="Arial" w:cs="Arial"/>
          <w:sz w:val="20"/>
          <w:szCs w:val="20"/>
          <w:lang w:eastAsia="en-US"/>
        </w:rPr>
        <w:t>po</w:t>
      </w:r>
      <w:r w:rsidRPr="002763B1">
        <w:rPr>
          <w:rFonts w:ascii="Arial" w:eastAsia="Calibri" w:hAnsi="Arial" w:cs="Arial"/>
          <w:sz w:val="20"/>
          <w:szCs w:val="20"/>
          <w:lang w:eastAsia="en-US"/>
        </w:rPr>
        <w:t> dob</w:t>
      </w:r>
      <w:r w:rsidR="00A8531D" w:rsidRPr="002763B1">
        <w:rPr>
          <w:rFonts w:ascii="Arial" w:eastAsia="Calibri" w:hAnsi="Arial" w:cs="Arial"/>
          <w:sz w:val="20"/>
          <w:szCs w:val="20"/>
          <w:lang w:eastAsia="en-US"/>
        </w:rPr>
        <w:t>u</w:t>
      </w:r>
      <w:r w:rsidRPr="002763B1">
        <w:rPr>
          <w:rFonts w:ascii="Arial" w:eastAsia="Calibri" w:hAnsi="Arial" w:cs="Arial"/>
          <w:sz w:val="20"/>
          <w:szCs w:val="20"/>
          <w:lang w:eastAsia="en-US"/>
        </w:rPr>
        <w:t xml:space="preserve"> účinnosti této smlouvy, jsou smluvní strany povinny bez zbytečného odkladu písemně sdělit druhé smluvní straně způsobem stanoveným pro komunikaci smluvních stran</w:t>
      </w:r>
      <w:r w:rsidR="00537B29" w:rsidRPr="002763B1">
        <w:rPr>
          <w:rFonts w:ascii="Arial" w:eastAsia="Calibri" w:hAnsi="Arial" w:cs="Arial"/>
          <w:sz w:val="20"/>
          <w:szCs w:val="20"/>
          <w:lang w:eastAsia="en-US"/>
        </w:rPr>
        <w:t xml:space="preserve"> dle</w:t>
      </w:r>
      <w:r w:rsidRPr="002763B1">
        <w:rPr>
          <w:rFonts w:ascii="Arial" w:eastAsia="Calibri" w:hAnsi="Arial" w:cs="Arial"/>
          <w:sz w:val="20"/>
          <w:szCs w:val="20"/>
          <w:lang w:eastAsia="en-US"/>
        </w:rPr>
        <w:t xml:space="preserve"> t</w:t>
      </w:r>
      <w:r w:rsidR="00537B29" w:rsidRPr="002763B1">
        <w:rPr>
          <w:rFonts w:ascii="Arial" w:eastAsia="Calibri" w:hAnsi="Arial" w:cs="Arial"/>
          <w:sz w:val="20"/>
          <w:szCs w:val="20"/>
          <w:lang w:eastAsia="en-US"/>
        </w:rPr>
        <w:t>éto</w:t>
      </w:r>
      <w:r w:rsidRPr="002763B1">
        <w:rPr>
          <w:rFonts w:ascii="Arial" w:eastAsia="Calibri" w:hAnsi="Arial" w:cs="Arial"/>
          <w:sz w:val="20"/>
          <w:szCs w:val="20"/>
          <w:lang w:eastAsia="en-US"/>
        </w:rPr>
        <w:t xml:space="preserve"> smlouv</w:t>
      </w:r>
      <w:r w:rsidR="00537B29" w:rsidRPr="002763B1">
        <w:rPr>
          <w:rFonts w:ascii="Arial" w:eastAsia="Calibri" w:hAnsi="Arial" w:cs="Arial"/>
          <w:sz w:val="20"/>
          <w:szCs w:val="20"/>
          <w:lang w:eastAsia="en-US"/>
        </w:rPr>
        <w:t>y</w:t>
      </w:r>
      <w:r w:rsidRPr="002763B1">
        <w:rPr>
          <w:rFonts w:ascii="Arial" w:eastAsia="Calibri" w:hAnsi="Arial" w:cs="Arial"/>
          <w:sz w:val="20"/>
          <w:szCs w:val="20"/>
          <w:lang w:eastAsia="en-US"/>
        </w:rPr>
        <w:t>.</w:t>
      </w:r>
      <w:r w:rsidR="00610F59" w:rsidRPr="002763B1" w:rsidDel="00610F59">
        <w:rPr>
          <w:rFonts w:ascii="Arial" w:eastAsia="Calibri" w:hAnsi="Arial" w:cs="Arial"/>
          <w:sz w:val="20"/>
          <w:szCs w:val="20"/>
          <w:lang w:eastAsia="en-US"/>
        </w:rPr>
        <w:t xml:space="preserve"> </w:t>
      </w:r>
      <w:bookmarkEnd w:id="4"/>
    </w:p>
    <w:p w14:paraId="2AAA9824" w14:textId="1C231598" w:rsidR="00A616DE" w:rsidRPr="002763B1" w:rsidRDefault="00A616DE" w:rsidP="005C2B47">
      <w:pPr>
        <w:numPr>
          <w:ilvl w:val="0"/>
          <w:numId w:val="1"/>
        </w:numPr>
        <w:tabs>
          <w:tab w:val="left" w:pos="709"/>
          <w:tab w:val="left" w:pos="851"/>
        </w:tabs>
        <w:spacing w:after="160" w:line="288" w:lineRule="auto"/>
        <w:ind w:hanging="720"/>
        <w:jc w:val="both"/>
        <w:rPr>
          <w:rFonts w:ascii="Arial" w:hAnsi="Arial" w:cs="Arial"/>
          <w:b/>
          <w:sz w:val="20"/>
          <w:szCs w:val="20"/>
        </w:rPr>
      </w:pPr>
      <w:r w:rsidRPr="002763B1">
        <w:rPr>
          <w:rFonts w:ascii="Arial" w:hAnsi="Arial" w:cs="Arial"/>
          <w:sz w:val="20"/>
          <w:szCs w:val="20"/>
        </w:rPr>
        <w:t xml:space="preserve">Smluvní strany berou na vědomí, že tato smlouva bude zveřejněna </w:t>
      </w:r>
      <w:r w:rsidR="00CE484E" w:rsidRPr="002763B1">
        <w:rPr>
          <w:rFonts w:ascii="Arial" w:hAnsi="Arial" w:cs="Arial"/>
          <w:sz w:val="20"/>
          <w:szCs w:val="20"/>
        </w:rPr>
        <w:t>dle zákona č. 340/2015 Sb., o zvláštních podmínkách účinnosti některých smluv, uveřejňování těchto smluv a o registru smluv (zákon o registru smluv), ve znění pozdějších předpisů (dále jen jako „zákon o registru smluv“)</w:t>
      </w:r>
      <w:r w:rsidRPr="002763B1">
        <w:rPr>
          <w:rFonts w:ascii="Arial" w:hAnsi="Arial" w:cs="Arial"/>
          <w:sz w:val="20"/>
          <w:szCs w:val="20"/>
        </w:rPr>
        <w:t>.</w:t>
      </w:r>
    </w:p>
    <w:p w14:paraId="6E01D155" w14:textId="77777777" w:rsidR="00D913A7" w:rsidRPr="002763B1" w:rsidRDefault="00D913A7" w:rsidP="00B01095">
      <w:pPr>
        <w:tabs>
          <w:tab w:val="left" w:pos="851"/>
        </w:tabs>
        <w:spacing w:before="480" w:line="288" w:lineRule="auto"/>
        <w:jc w:val="center"/>
        <w:rPr>
          <w:rFonts w:ascii="Arial" w:hAnsi="Arial" w:cs="Arial"/>
          <w:b/>
          <w:sz w:val="20"/>
          <w:szCs w:val="20"/>
        </w:rPr>
      </w:pPr>
      <w:r w:rsidRPr="002763B1">
        <w:rPr>
          <w:rFonts w:ascii="Arial" w:hAnsi="Arial" w:cs="Arial"/>
          <w:b/>
          <w:sz w:val="20"/>
          <w:szCs w:val="20"/>
        </w:rPr>
        <w:t>II.</w:t>
      </w:r>
    </w:p>
    <w:p w14:paraId="56C89F84" w14:textId="77777777" w:rsidR="00D913A7" w:rsidRPr="002763B1" w:rsidRDefault="00D913A7" w:rsidP="00F63596">
      <w:pPr>
        <w:spacing w:after="240" w:line="288" w:lineRule="auto"/>
        <w:jc w:val="center"/>
        <w:rPr>
          <w:rFonts w:ascii="Arial" w:hAnsi="Arial" w:cs="Arial"/>
          <w:b/>
          <w:sz w:val="20"/>
          <w:szCs w:val="20"/>
        </w:rPr>
      </w:pPr>
      <w:r w:rsidRPr="002763B1">
        <w:rPr>
          <w:rFonts w:ascii="Arial" w:hAnsi="Arial" w:cs="Arial"/>
          <w:b/>
          <w:sz w:val="20"/>
          <w:szCs w:val="20"/>
        </w:rPr>
        <w:t>Předmět smlouvy</w:t>
      </w:r>
    </w:p>
    <w:p w14:paraId="699C6BAF" w14:textId="1BC7AC59" w:rsidR="005C587D" w:rsidRPr="002763B1" w:rsidRDefault="00D913A7" w:rsidP="003C7160">
      <w:pPr>
        <w:numPr>
          <w:ilvl w:val="0"/>
          <w:numId w:val="2"/>
        </w:numPr>
        <w:tabs>
          <w:tab w:val="left" w:pos="851"/>
        </w:tabs>
        <w:spacing w:after="160" w:line="288" w:lineRule="auto"/>
        <w:ind w:hanging="720"/>
        <w:jc w:val="both"/>
        <w:rPr>
          <w:rFonts w:ascii="Arial" w:hAnsi="Arial" w:cs="Arial"/>
          <w:sz w:val="20"/>
          <w:szCs w:val="20"/>
        </w:rPr>
      </w:pPr>
      <w:r w:rsidRPr="002763B1">
        <w:rPr>
          <w:rFonts w:ascii="Arial" w:hAnsi="Arial" w:cs="Arial"/>
          <w:sz w:val="20"/>
          <w:szCs w:val="20"/>
        </w:rPr>
        <w:t>Předmětem této smlouvy je závazek dodavatele provést řádně, bez vad (včetně vad právních) a nedodělků, a to způsobem odpovídajícím požadavkům objednatele, stanoveným touto smlouvou, dílo, spočívající v</w:t>
      </w:r>
      <w:r w:rsidRPr="002763B1">
        <w:rPr>
          <w:rFonts w:ascii="Arial" w:hAnsi="Arial" w:cs="Arial"/>
          <w:bCs/>
          <w:iCs/>
          <w:sz w:val="20"/>
          <w:szCs w:val="20"/>
        </w:rPr>
        <w:t> provedení grafických prací</w:t>
      </w:r>
      <w:r w:rsidR="007540A9" w:rsidRPr="002763B1">
        <w:rPr>
          <w:rFonts w:ascii="Arial" w:hAnsi="Arial" w:cs="Arial"/>
          <w:bCs/>
          <w:iCs/>
          <w:sz w:val="20"/>
          <w:szCs w:val="20"/>
        </w:rPr>
        <w:t>,</w:t>
      </w:r>
      <w:r w:rsidRPr="002763B1">
        <w:rPr>
          <w:rFonts w:ascii="Arial" w:hAnsi="Arial" w:cs="Arial"/>
          <w:bCs/>
          <w:iCs/>
          <w:sz w:val="20"/>
          <w:szCs w:val="20"/>
        </w:rPr>
        <w:t xml:space="preserve"> </w:t>
      </w:r>
      <w:r w:rsidRPr="002763B1">
        <w:rPr>
          <w:rFonts w:ascii="Arial" w:hAnsi="Arial" w:cs="Arial"/>
          <w:sz w:val="20"/>
          <w:szCs w:val="20"/>
        </w:rPr>
        <w:t xml:space="preserve">a </w:t>
      </w:r>
      <w:r w:rsidR="007540A9" w:rsidRPr="002763B1">
        <w:rPr>
          <w:rFonts w:ascii="Arial" w:hAnsi="Arial" w:cs="Arial"/>
          <w:sz w:val="20"/>
          <w:szCs w:val="20"/>
        </w:rPr>
        <w:t xml:space="preserve">to </w:t>
      </w:r>
      <w:r w:rsidRPr="002763B1">
        <w:rPr>
          <w:rFonts w:ascii="Arial" w:hAnsi="Arial" w:cs="Arial"/>
          <w:sz w:val="20"/>
          <w:szCs w:val="20"/>
        </w:rPr>
        <w:t>v souladu s</w:t>
      </w:r>
      <w:r w:rsidR="00825843" w:rsidRPr="002763B1">
        <w:rPr>
          <w:rFonts w:ascii="Arial" w:hAnsi="Arial" w:cs="Arial"/>
          <w:sz w:val="20"/>
          <w:szCs w:val="20"/>
        </w:rPr>
        <w:t xml:space="preserve"> cenovou</w:t>
      </w:r>
      <w:r w:rsidRPr="002763B1">
        <w:rPr>
          <w:rFonts w:ascii="Arial" w:hAnsi="Arial" w:cs="Arial"/>
          <w:sz w:val="20"/>
          <w:szCs w:val="20"/>
        </w:rPr>
        <w:t xml:space="preserve"> nabídkou dodavatele</w:t>
      </w:r>
      <w:r w:rsidR="00C62068" w:rsidRPr="002763B1">
        <w:rPr>
          <w:rFonts w:ascii="Arial" w:hAnsi="Arial" w:cs="Arial"/>
          <w:sz w:val="20"/>
          <w:szCs w:val="20"/>
        </w:rPr>
        <w:t xml:space="preserve"> </w:t>
      </w:r>
      <w:r w:rsidRPr="002763B1">
        <w:rPr>
          <w:rFonts w:ascii="Arial" w:hAnsi="Arial" w:cs="Arial"/>
          <w:sz w:val="20"/>
          <w:szCs w:val="20"/>
        </w:rPr>
        <w:t>včetně všech jej</w:t>
      </w:r>
      <w:r w:rsidR="00207C67" w:rsidRPr="002763B1">
        <w:rPr>
          <w:rFonts w:ascii="Arial" w:hAnsi="Arial" w:cs="Arial"/>
          <w:sz w:val="20"/>
          <w:szCs w:val="20"/>
        </w:rPr>
        <w:t>i</w:t>
      </w:r>
      <w:r w:rsidRPr="002763B1">
        <w:rPr>
          <w:rFonts w:ascii="Arial" w:hAnsi="Arial" w:cs="Arial"/>
          <w:sz w:val="20"/>
          <w:szCs w:val="20"/>
        </w:rPr>
        <w:t>ch příloh</w:t>
      </w:r>
      <w:r w:rsidR="0031252B" w:rsidRPr="002763B1">
        <w:rPr>
          <w:rFonts w:ascii="Arial" w:hAnsi="Arial" w:cs="Arial"/>
          <w:sz w:val="20"/>
          <w:szCs w:val="20"/>
        </w:rPr>
        <w:t xml:space="preserve"> (dále souhrnně také jako „</w:t>
      </w:r>
      <w:r w:rsidR="0031252B" w:rsidRPr="002763B1">
        <w:rPr>
          <w:rFonts w:ascii="Arial" w:hAnsi="Arial" w:cs="Arial"/>
          <w:b/>
          <w:sz w:val="20"/>
          <w:szCs w:val="20"/>
        </w:rPr>
        <w:t>plnění</w:t>
      </w:r>
      <w:r w:rsidR="0031252B" w:rsidRPr="002763B1">
        <w:rPr>
          <w:rFonts w:ascii="Arial" w:hAnsi="Arial" w:cs="Arial"/>
          <w:sz w:val="20"/>
          <w:szCs w:val="20"/>
        </w:rPr>
        <w:t>“ nebo „</w:t>
      </w:r>
      <w:r w:rsidR="0031252B" w:rsidRPr="002763B1">
        <w:rPr>
          <w:rFonts w:ascii="Arial" w:hAnsi="Arial" w:cs="Arial"/>
          <w:b/>
          <w:sz w:val="20"/>
          <w:szCs w:val="20"/>
        </w:rPr>
        <w:t>dílo</w:t>
      </w:r>
      <w:r w:rsidR="0031252B" w:rsidRPr="002763B1">
        <w:rPr>
          <w:rFonts w:ascii="Arial" w:hAnsi="Arial" w:cs="Arial"/>
          <w:sz w:val="20"/>
          <w:szCs w:val="20"/>
        </w:rPr>
        <w:t xml:space="preserve">“). </w:t>
      </w:r>
      <w:r w:rsidR="00160594" w:rsidRPr="002763B1">
        <w:rPr>
          <w:rFonts w:ascii="Arial" w:hAnsi="Arial" w:cs="Arial"/>
          <w:sz w:val="20"/>
          <w:szCs w:val="20"/>
        </w:rPr>
        <w:t>Cenová nabídka dodavatele</w:t>
      </w:r>
      <w:r w:rsidR="0075505E" w:rsidRPr="002763B1">
        <w:rPr>
          <w:rFonts w:ascii="Arial" w:hAnsi="Arial" w:cs="Arial"/>
          <w:sz w:val="20"/>
          <w:szCs w:val="20"/>
        </w:rPr>
        <w:t xml:space="preserve"> </w:t>
      </w:r>
      <w:r w:rsidR="00160594" w:rsidRPr="002763B1">
        <w:rPr>
          <w:rFonts w:ascii="Arial" w:hAnsi="Arial" w:cs="Arial"/>
          <w:sz w:val="20"/>
          <w:szCs w:val="20"/>
        </w:rPr>
        <w:t>je jakožto</w:t>
      </w:r>
      <w:r w:rsidR="00C62068" w:rsidRPr="002763B1">
        <w:rPr>
          <w:rFonts w:ascii="Arial" w:hAnsi="Arial" w:cs="Arial"/>
          <w:sz w:val="20"/>
          <w:szCs w:val="20"/>
        </w:rPr>
        <w:t xml:space="preserve"> </w:t>
      </w:r>
      <w:r w:rsidR="00160594" w:rsidRPr="002763B1">
        <w:rPr>
          <w:rFonts w:ascii="Arial" w:hAnsi="Arial" w:cs="Arial"/>
          <w:sz w:val="20"/>
          <w:szCs w:val="20"/>
        </w:rPr>
        <w:t xml:space="preserve">příloha </w:t>
      </w:r>
      <w:r w:rsidR="001D39C7" w:rsidRPr="002763B1">
        <w:rPr>
          <w:rFonts w:ascii="Arial" w:hAnsi="Arial" w:cs="Arial"/>
          <w:sz w:val="20"/>
          <w:szCs w:val="20"/>
        </w:rPr>
        <w:t>č. 1</w:t>
      </w:r>
      <w:r w:rsidR="00160594" w:rsidRPr="002763B1">
        <w:rPr>
          <w:rFonts w:ascii="Arial" w:hAnsi="Arial" w:cs="Arial"/>
          <w:sz w:val="20"/>
          <w:szCs w:val="20"/>
        </w:rPr>
        <w:t xml:space="preserve"> </w:t>
      </w:r>
      <w:r w:rsidR="00783707" w:rsidRPr="002763B1">
        <w:rPr>
          <w:rFonts w:ascii="Arial" w:hAnsi="Arial" w:cs="Arial"/>
          <w:sz w:val="20"/>
          <w:szCs w:val="20"/>
        </w:rPr>
        <w:t>nedílnou součástí</w:t>
      </w:r>
      <w:r w:rsidR="00C62068" w:rsidRPr="002763B1">
        <w:rPr>
          <w:rFonts w:ascii="Arial" w:hAnsi="Arial" w:cs="Arial"/>
          <w:sz w:val="20"/>
          <w:szCs w:val="20"/>
        </w:rPr>
        <w:t xml:space="preserve"> této smlouvy</w:t>
      </w:r>
      <w:r w:rsidR="00454A36" w:rsidRPr="002763B1">
        <w:rPr>
          <w:rFonts w:ascii="Arial" w:hAnsi="Arial" w:cs="Arial"/>
          <w:sz w:val="20"/>
          <w:szCs w:val="20"/>
        </w:rPr>
        <w:t>.</w:t>
      </w:r>
    </w:p>
    <w:p w14:paraId="30DC0585" w14:textId="77777777" w:rsidR="00D913A7" w:rsidRPr="002763B1" w:rsidRDefault="00D913A7" w:rsidP="003C7160">
      <w:pPr>
        <w:numPr>
          <w:ilvl w:val="0"/>
          <w:numId w:val="2"/>
        </w:numPr>
        <w:tabs>
          <w:tab w:val="left" w:pos="851"/>
        </w:tabs>
        <w:spacing w:after="160" w:line="288" w:lineRule="auto"/>
        <w:ind w:hanging="720"/>
        <w:jc w:val="both"/>
        <w:rPr>
          <w:rFonts w:ascii="Arial" w:hAnsi="Arial" w:cs="Arial"/>
          <w:sz w:val="20"/>
          <w:szCs w:val="20"/>
        </w:rPr>
      </w:pPr>
      <w:r w:rsidRPr="002763B1">
        <w:rPr>
          <w:rFonts w:ascii="Arial" w:hAnsi="Arial" w:cs="Arial"/>
          <w:sz w:val="20"/>
          <w:szCs w:val="20"/>
        </w:rPr>
        <w:t>Objednatel se zavazuje za takové plnění zaplatit dodavateli cenu sjednanou touto smlouvou.</w:t>
      </w:r>
    </w:p>
    <w:p w14:paraId="03CC9D35" w14:textId="77777777" w:rsidR="00D913A7" w:rsidRPr="002763B1" w:rsidRDefault="00D913A7" w:rsidP="003C7160">
      <w:pPr>
        <w:numPr>
          <w:ilvl w:val="0"/>
          <w:numId w:val="2"/>
        </w:numPr>
        <w:tabs>
          <w:tab w:val="left" w:pos="851"/>
        </w:tabs>
        <w:spacing w:after="160" w:line="276" w:lineRule="auto"/>
        <w:ind w:hanging="720"/>
        <w:jc w:val="both"/>
        <w:rPr>
          <w:rFonts w:ascii="Arial" w:hAnsi="Arial" w:cs="Arial"/>
          <w:sz w:val="20"/>
          <w:szCs w:val="20"/>
        </w:rPr>
      </w:pPr>
      <w:r w:rsidRPr="002763B1">
        <w:rPr>
          <w:rFonts w:ascii="Arial" w:hAnsi="Arial" w:cs="Arial"/>
          <w:sz w:val="20"/>
          <w:szCs w:val="20"/>
        </w:rPr>
        <w:t>Poskytování plnění objednateli (provedení díla) ze strany dodavatele dle této smlouvy zahrnuje zejména:</w:t>
      </w:r>
    </w:p>
    <w:p w14:paraId="5BB79E38" w14:textId="364B7013" w:rsidR="00D913A7" w:rsidRPr="002763B1" w:rsidRDefault="00A0778F" w:rsidP="00FD0D5E">
      <w:pPr>
        <w:pStyle w:val="Odstavecseseznamem"/>
        <w:numPr>
          <w:ilvl w:val="0"/>
          <w:numId w:val="6"/>
        </w:numPr>
        <w:tabs>
          <w:tab w:val="left" w:pos="1134"/>
        </w:tabs>
        <w:spacing w:after="160" w:line="276" w:lineRule="auto"/>
        <w:ind w:left="1134" w:hanging="425"/>
        <w:jc w:val="both"/>
        <w:rPr>
          <w:rFonts w:ascii="Arial" w:hAnsi="Arial" w:cs="Arial"/>
          <w:sz w:val="20"/>
          <w:szCs w:val="20"/>
        </w:rPr>
      </w:pPr>
      <w:r w:rsidRPr="002763B1">
        <w:rPr>
          <w:rFonts w:ascii="Arial" w:hAnsi="Arial" w:cs="Arial"/>
          <w:sz w:val="20"/>
          <w:szCs w:val="20"/>
        </w:rPr>
        <w:t>s</w:t>
      </w:r>
      <w:r w:rsidR="00D913A7" w:rsidRPr="002763B1">
        <w:rPr>
          <w:rFonts w:ascii="Arial" w:hAnsi="Arial" w:cs="Arial"/>
          <w:sz w:val="20"/>
          <w:szCs w:val="20"/>
        </w:rPr>
        <w:t>polupráce na kampaních propagující</w:t>
      </w:r>
      <w:r w:rsidR="00D64895" w:rsidRPr="002763B1">
        <w:rPr>
          <w:rFonts w:ascii="Arial" w:hAnsi="Arial" w:cs="Arial"/>
          <w:sz w:val="20"/>
          <w:szCs w:val="20"/>
        </w:rPr>
        <w:t>ch</w:t>
      </w:r>
      <w:r w:rsidR="00D913A7" w:rsidRPr="002763B1">
        <w:rPr>
          <w:rFonts w:ascii="Arial" w:hAnsi="Arial" w:cs="Arial"/>
          <w:sz w:val="20"/>
          <w:szCs w:val="20"/>
        </w:rPr>
        <w:t xml:space="preserve"> destinační značku </w:t>
      </w:r>
      <w:r w:rsidR="00617A35" w:rsidRPr="002763B1">
        <w:rPr>
          <w:rFonts w:ascii="Arial" w:hAnsi="Arial" w:cs="Arial"/>
          <w:sz w:val="20"/>
          <w:szCs w:val="20"/>
        </w:rPr>
        <w:t>Středočeské centrály cestovního ruchu</w:t>
      </w:r>
      <w:r w:rsidR="00C4319C" w:rsidRPr="002763B1">
        <w:rPr>
          <w:rFonts w:ascii="Arial" w:hAnsi="Arial" w:cs="Arial"/>
          <w:sz w:val="20"/>
          <w:szCs w:val="20"/>
        </w:rPr>
        <w:t>, příspěvkové organizace</w:t>
      </w:r>
      <w:r w:rsidR="00617A35" w:rsidRPr="002763B1">
        <w:rPr>
          <w:rFonts w:ascii="Arial" w:hAnsi="Arial" w:cs="Arial"/>
          <w:sz w:val="20"/>
          <w:szCs w:val="20"/>
        </w:rPr>
        <w:t xml:space="preserve"> (dále </w:t>
      </w:r>
      <w:r w:rsidR="00685015" w:rsidRPr="002763B1">
        <w:rPr>
          <w:rFonts w:ascii="Arial" w:hAnsi="Arial" w:cs="Arial"/>
          <w:sz w:val="20"/>
          <w:szCs w:val="20"/>
        </w:rPr>
        <w:t>též</w:t>
      </w:r>
      <w:r w:rsidR="00617A35" w:rsidRPr="002763B1">
        <w:rPr>
          <w:rFonts w:ascii="Arial" w:hAnsi="Arial" w:cs="Arial"/>
          <w:sz w:val="20"/>
          <w:szCs w:val="20"/>
        </w:rPr>
        <w:t xml:space="preserve"> jako „</w:t>
      </w:r>
      <w:r w:rsidR="00D913A7" w:rsidRPr="002763B1">
        <w:rPr>
          <w:rFonts w:ascii="Arial" w:hAnsi="Arial" w:cs="Arial"/>
          <w:sz w:val="20"/>
          <w:szCs w:val="20"/>
        </w:rPr>
        <w:t>SCCR</w:t>
      </w:r>
      <w:r w:rsidR="00617A35" w:rsidRPr="002763B1">
        <w:rPr>
          <w:rFonts w:ascii="Arial" w:hAnsi="Arial" w:cs="Arial"/>
          <w:sz w:val="20"/>
          <w:szCs w:val="20"/>
        </w:rPr>
        <w:t>“)</w:t>
      </w:r>
      <w:r w:rsidR="00D913A7" w:rsidRPr="002763B1">
        <w:rPr>
          <w:rFonts w:ascii="Arial" w:hAnsi="Arial" w:cs="Arial"/>
          <w:sz w:val="20"/>
          <w:szCs w:val="20"/>
        </w:rPr>
        <w:t>, a to po celou dobu trvání této smlouvy</w:t>
      </w:r>
      <w:r w:rsidR="00B66F78" w:rsidRPr="002763B1">
        <w:rPr>
          <w:rFonts w:ascii="Arial" w:hAnsi="Arial" w:cs="Arial"/>
          <w:sz w:val="20"/>
          <w:szCs w:val="20"/>
        </w:rPr>
        <w:t>,</w:t>
      </w:r>
    </w:p>
    <w:p w14:paraId="2E3DAB61" w14:textId="77777777" w:rsidR="00D913A7" w:rsidRPr="002763B1" w:rsidRDefault="00D913A7" w:rsidP="00FD0D5E">
      <w:pPr>
        <w:pStyle w:val="Odstavecseseznamem"/>
        <w:numPr>
          <w:ilvl w:val="0"/>
          <w:numId w:val="6"/>
        </w:numPr>
        <w:tabs>
          <w:tab w:val="left" w:pos="1134"/>
        </w:tabs>
        <w:spacing w:after="160" w:line="276" w:lineRule="auto"/>
        <w:ind w:left="1134" w:hanging="425"/>
        <w:jc w:val="both"/>
        <w:rPr>
          <w:rFonts w:ascii="Arial" w:hAnsi="Arial" w:cs="Arial"/>
          <w:sz w:val="20"/>
          <w:szCs w:val="20"/>
        </w:rPr>
      </w:pPr>
      <w:r w:rsidRPr="002763B1">
        <w:rPr>
          <w:rFonts w:ascii="Arial" w:hAnsi="Arial" w:cs="Arial"/>
          <w:sz w:val="20"/>
          <w:szCs w:val="20"/>
        </w:rPr>
        <w:t>faktická tvorba vizuální stránky materiálů a médií dle potřeby objedn</w:t>
      </w:r>
      <w:r w:rsidR="00D64895" w:rsidRPr="002763B1">
        <w:rPr>
          <w:rFonts w:ascii="Arial" w:hAnsi="Arial" w:cs="Arial"/>
          <w:sz w:val="20"/>
          <w:szCs w:val="20"/>
        </w:rPr>
        <w:t>atele</w:t>
      </w:r>
      <w:r w:rsidRPr="002763B1">
        <w:rPr>
          <w:rFonts w:ascii="Arial" w:hAnsi="Arial" w:cs="Arial"/>
          <w:sz w:val="20"/>
          <w:szCs w:val="20"/>
        </w:rPr>
        <w:t>,</w:t>
      </w:r>
    </w:p>
    <w:p w14:paraId="0EE46456" w14:textId="77777777" w:rsidR="00D913A7" w:rsidRPr="002763B1" w:rsidRDefault="00D913A7" w:rsidP="00FD0D5E">
      <w:pPr>
        <w:pStyle w:val="Odstavecseseznamem"/>
        <w:numPr>
          <w:ilvl w:val="0"/>
          <w:numId w:val="6"/>
        </w:numPr>
        <w:tabs>
          <w:tab w:val="left" w:pos="1134"/>
        </w:tabs>
        <w:spacing w:after="160" w:line="276" w:lineRule="auto"/>
        <w:ind w:left="1134" w:hanging="425"/>
        <w:jc w:val="both"/>
        <w:rPr>
          <w:rFonts w:ascii="Arial" w:hAnsi="Arial" w:cs="Arial"/>
          <w:sz w:val="20"/>
          <w:szCs w:val="20"/>
        </w:rPr>
      </w:pPr>
      <w:r w:rsidRPr="002763B1">
        <w:rPr>
          <w:rFonts w:ascii="Arial" w:hAnsi="Arial" w:cs="Arial"/>
          <w:sz w:val="20"/>
          <w:szCs w:val="20"/>
        </w:rPr>
        <w:t>spoluvytváření vizuální podoby marketingových kampaní objednatele dle potřeby objedn</w:t>
      </w:r>
      <w:r w:rsidR="00D64895" w:rsidRPr="002763B1">
        <w:rPr>
          <w:rFonts w:ascii="Arial" w:hAnsi="Arial" w:cs="Arial"/>
          <w:sz w:val="20"/>
          <w:szCs w:val="20"/>
        </w:rPr>
        <w:t>atele</w:t>
      </w:r>
      <w:r w:rsidRPr="002763B1">
        <w:rPr>
          <w:rFonts w:ascii="Arial" w:hAnsi="Arial" w:cs="Arial"/>
          <w:sz w:val="20"/>
          <w:szCs w:val="20"/>
        </w:rPr>
        <w:t>,</w:t>
      </w:r>
    </w:p>
    <w:p w14:paraId="6AE9DE47" w14:textId="77777777" w:rsidR="00D913A7" w:rsidRPr="002763B1" w:rsidRDefault="00D913A7" w:rsidP="00FD0D5E">
      <w:pPr>
        <w:pStyle w:val="Odstavecseseznamem"/>
        <w:numPr>
          <w:ilvl w:val="0"/>
          <w:numId w:val="6"/>
        </w:numPr>
        <w:tabs>
          <w:tab w:val="left" w:pos="1134"/>
        </w:tabs>
        <w:spacing w:after="160" w:line="276" w:lineRule="auto"/>
        <w:ind w:left="1134" w:hanging="425"/>
        <w:jc w:val="both"/>
        <w:rPr>
          <w:rFonts w:ascii="Arial" w:hAnsi="Arial" w:cs="Arial"/>
          <w:sz w:val="20"/>
          <w:szCs w:val="20"/>
        </w:rPr>
      </w:pPr>
      <w:r w:rsidRPr="002763B1">
        <w:rPr>
          <w:rFonts w:ascii="Arial" w:hAnsi="Arial" w:cs="Arial"/>
          <w:sz w:val="20"/>
          <w:szCs w:val="20"/>
        </w:rPr>
        <w:t xml:space="preserve">layout a sazba tištěných materiálů (brožury, letáky, mapy, </w:t>
      </w:r>
      <w:r w:rsidR="00D64895" w:rsidRPr="002763B1">
        <w:rPr>
          <w:rFonts w:ascii="Arial" w:hAnsi="Arial" w:cs="Arial"/>
          <w:sz w:val="20"/>
          <w:szCs w:val="20"/>
        </w:rPr>
        <w:t>výroční zprávy</w:t>
      </w:r>
      <w:r w:rsidRPr="002763B1">
        <w:rPr>
          <w:rFonts w:ascii="Arial" w:hAnsi="Arial" w:cs="Arial"/>
          <w:sz w:val="20"/>
          <w:szCs w:val="20"/>
        </w:rPr>
        <w:t xml:space="preserve"> apod.),</w:t>
      </w:r>
    </w:p>
    <w:p w14:paraId="29013BFC" w14:textId="77777777" w:rsidR="00D913A7" w:rsidRPr="002763B1" w:rsidRDefault="00D913A7" w:rsidP="00FD0D5E">
      <w:pPr>
        <w:pStyle w:val="Odstavecseseznamem"/>
        <w:numPr>
          <w:ilvl w:val="0"/>
          <w:numId w:val="6"/>
        </w:numPr>
        <w:tabs>
          <w:tab w:val="left" w:pos="1134"/>
        </w:tabs>
        <w:spacing w:after="160" w:line="276" w:lineRule="auto"/>
        <w:ind w:left="1134" w:hanging="425"/>
        <w:jc w:val="both"/>
        <w:rPr>
          <w:rFonts w:ascii="Arial" w:hAnsi="Arial" w:cs="Arial"/>
          <w:sz w:val="20"/>
          <w:szCs w:val="20"/>
        </w:rPr>
      </w:pPr>
      <w:r w:rsidRPr="002763B1">
        <w:rPr>
          <w:rFonts w:ascii="Arial" w:hAnsi="Arial" w:cs="Arial"/>
          <w:sz w:val="20"/>
          <w:szCs w:val="20"/>
        </w:rPr>
        <w:t xml:space="preserve">kreativa pro </w:t>
      </w:r>
      <w:proofErr w:type="spellStart"/>
      <w:r w:rsidRPr="002763B1">
        <w:rPr>
          <w:rFonts w:ascii="Arial" w:hAnsi="Arial" w:cs="Arial"/>
          <w:sz w:val="20"/>
          <w:szCs w:val="20"/>
        </w:rPr>
        <w:t>offline</w:t>
      </w:r>
      <w:proofErr w:type="spellEnd"/>
      <w:r w:rsidRPr="002763B1">
        <w:rPr>
          <w:rFonts w:ascii="Arial" w:hAnsi="Arial" w:cs="Arial"/>
          <w:sz w:val="20"/>
          <w:szCs w:val="20"/>
        </w:rPr>
        <w:t xml:space="preserve"> a online kampaně (</w:t>
      </w:r>
      <w:proofErr w:type="spellStart"/>
      <w:r w:rsidRPr="002763B1">
        <w:rPr>
          <w:rFonts w:ascii="Arial" w:hAnsi="Arial" w:cs="Arial"/>
          <w:sz w:val="20"/>
          <w:szCs w:val="20"/>
        </w:rPr>
        <w:t>outdoor</w:t>
      </w:r>
      <w:proofErr w:type="spellEnd"/>
      <w:r w:rsidRPr="002763B1">
        <w:rPr>
          <w:rFonts w:ascii="Arial" w:hAnsi="Arial" w:cs="Arial"/>
          <w:sz w:val="20"/>
          <w:szCs w:val="20"/>
        </w:rPr>
        <w:t xml:space="preserve">, </w:t>
      </w:r>
      <w:proofErr w:type="spellStart"/>
      <w:r w:rsidRPr="002763B1">
        <w:rPr>
          <w:rFonts w:ascii="Arial" w:hAnsi="Arial" w:cs="Arial"/>
          <w:sz w:val="20"/>
          <w:szCs w:val="20"/>
        </w:rPr>
        <w:t>indoor</w:t>
      </w:r>
      <w:proofErr w:type="spellEnd"/>
      <w:r w:rsidRPr="002763B1">
        <w:rPr>
          <w:rFonts w:ascii="Arial" w:hAnsi="Arial" w:cs="Arial"/>
          <w:sz w:val="20"/>
          <w:szCs w:val="20"/>
        </w:rPr>
        <w:t xml:space="preserve"> reklamní plochy, </w:t>
      </w:r>
      <w:proofErr w:type="spellStart"/>
      <w:r w:rsidRPr="002763B1">
        <w:rPr>
          <w:rFonts w:ascii="Arial" w:hAnsi="Arial" w:cs="Arial"/>
          <w:sz w:val="20"/>
          <w:szCs w:val="20"/>
        </w:rPr>
        <w:t>roll-upy</w:t>
      </w:r>
      <w:proofErr w:type="spellEnd"/>
      <w:r w:rsidRPr="002763B1">
        <w:rPr>
          <w:rFonts w:ascii="Arial" w:hAnsi="Arial" w:cs="Arial"/>
          <w:sz w:val="20"/>
          <w:szCs w:val="20"/>
        </w:rPr>
        <w:t>, web, banner</w:t>
      </w:r>
      <w:r w:rsidR="00D64895" w:rsidRPr="002763B1">
        <w:rPr>
          <w:rFonts w:ascii="Arial" w:hAnsi="Arial" w:cs="Arial"/>
          <w:sz w:val="20"/>
          <w:szCs w:val="20"/>
        </w:rPr>
        <w:t xml:space="preserve">y, videa, </w:t>
      </w:r>
      <w:proofErr w:type="spellStart"/>
      <w:r w:rsidR="00D64895" w:rsidRPr="002763B1">
        <w:rPr>
          <w:rFonts w:ascii="Arial" w:hAnsi="Arial" w:cs="Arial"/>
          <w:sz w:val="20"/>
          <w:szCs w:val="20"/>
        </w:rPr>
        <w:t>gify</w:t>
      </w:r>
      <w:proofErr w:type="spellEnd"/>
      <w:r w:rsidR="00D64895" w:rsidRPr="002763B1">
        <w:rPr>
          <w:rFonts w:ascii="Arial" w:hAnsi="Arial" w:cs="Arial"/>
          <w:sz w:val="20"/>
          <w:szCs w:val="20"/>
        </w:rPr>
        <w:t xml:space="preserve">, sociální média </w:t>
      </w:r>
      <w:r w:rsidRPr="002763B1">
        <w:rPr>
          <w:rFonts w:ascii="Arial" w:hAnsi="Arial" w:cs="Arial"/>
          <w:sz w:val="20"/>
          <w:szCs w:val="20"/>
        </w:rPr>
        <w:t>apod.),</w:t>
      </w:r>
    </w:p>
    <w:p w14:paraId="2F67057E" w14:textId="77777777" w:rsidR="00D913A7" w:rsidRPr="002763B1" w:rsidRDefault="00D913A7" w:rsidP="00FD0D5E">
      <w:pPr>
        <w:pStyle w:val="Odstavecseseznamem"/>
        <w:numPr>
          <w:ilvl w:val="0"/>
          <w:numId w:val="6"/>
        </w:numPr>
        <w:tabs>
          <w:tab w:val="left" w:pos="1134"/>
        </w:tabs>
        <w:spacing w:after="160" w:line="276" w:lineRule="auto"/>
        <w:ind w:left="1134" w:hanging="425"/>
        <w:jc w:val="both"/>
        <w:rPr>
          <w:rFonts w:ascii="Arial" w:hAnsi="Arial" w:cs="Arial"/>
          <w:sz w:val="20"/>
          <w:szCs w:val="20"/>
        </w:rPr>
      </w:pPr>
      <w:r w:rsidRPr="002763B1">
        <w:rPr>
          <w:rFonts w:ascii="Arial" w:hAnsi="Arial" w:cs="Arial"/>
          <w:sz w:val="20"/>
          <w:szCs w:val="20"/>
        </w:rPr>
        <w:t>grafické řešení výstavních stánků pro potřeby prezentace Středočeského kraje a SCCR zejména na domácích a na mezinárodních veletrzích cestovního ruchu,</w:t>
      </w:r>
    </w:p>
    <w:p w14:paraId="1E4A8F89" w14:textId="0717691D" w:rsidR="00D64895" w:rsidRPr="002763B1" w:rsidRDefault="00D64895" w:rsidP="00FD0D5E">
      <w:pPr>
        <w:pStyle w:val="Odstavecseseznamem"/>
        <w:numPr>
          <w:ilvl w:val="0"/>
          <w:numId w:val="6"/>
        </w:numPr>
        <w:tabs>
          <w:tab w:val="left" w:pos="1134"/>
        </w:tabs>
        <w:spacing w:after="160" w:line="276" w:lineRule="auto"/>
        <w:ind w:left="1134" w:hanging="425"/>
        <w:jc w:val="both"/>
        <w:rPr>
          <w:rFonts w:ascii="Arial" w:hAnsi="Arial" w:cs="Arial"/>
          <w:sz w:val="20"/>
          <w:szCs w:val="20"/>
        </w:rPr>
      </w:pPr>
      <w:r w:rsidRPr="002763B1">
        <w:rPr>
          <w:rFonts w:ascii="Arial" w:hAnsi="Arial" w:cs="Arial"/>
          <w:sz w:val="20"/>
          <w:szCs w:val="20"/>
        </w:rPr>
        <w:t xml:space="preserve">aplikace loga SCCR a dalších grafických prvků dle platného </w:t>
      </w:r>
      <w:proofErr w:type="spellStart"/>
      <w:r w:rsidRPr="002763B1">
        <w:rPr>
          <w:rFonts w:ascii="Arial" w:hAnsi="Arial" w:cs="Arial"/>
          <w:sz w:val="20"/>
          <w:szCs w:val="20"/>
        </w:rPr>
        <w:t>logomanuálu</w:t>
      </w:r>
      <w:proofErr w:type="spellEnd"/>
      <w:r w:rsidRPr="002763B1">
        <w:rPr>
          <w:rFonts w:ascii="Arial" w:hAnsi="Arial" w:cs="Arial"/>
          <w:sz w:val="20"/>
          <w:szCs w:val="20"/>
        </w:rPr>
        <w:t xml:space="preserve"> SCCR</w:t>
      </w:r>
      <w:r w:rsidR="00D61327" w:rsidRPr="002763B1">
        <w:rPr>
          <w:rFonts w:ascii="Arial" w:hAnsi="Arial" w:cs="Arial"/>
          <w:sz w:val="20"/>
          <w:szCs w:val="20"/>
        </w:rPr>
        <w:t xml:space="preserve">, který je </w:t>
      </w:r>
      <w:r w:rsidR="00314E46" w:rsidRPr="002763B1">
        <w:rPr>
          <w:rFonts w:ascii="Arial" w:hAnsi="Arial" w:cs="Arial"/>
          <w:sz w:val="20"/>
          <w:szCs w:val="20"/>
        </w:rPr>
        <w:t>jako</w:t>
      </w:r>
      <w:r w:rsidR="00931F34" w:rsidRPr="002763B1">
        <w:rPr>
          <w:rFonts w:ascii="Arial" w:hAnsi="Arial" w:cs="Arial"/>
          <w:sz w:val="20"/>
          <w:szCs w:val="20"/>
        </w:rPr>
        <w:t>žto</w:t>
      </w:r>
      <w:r w:rsidR="00314E46" w:rsidRPr="002763B1">
        <w:rPr>
          <w:rFonts w:ascii="Arial" w:hAnsi="Arial" w:cs="Arial"/>
          <w:sz w:val="20"/>
          <w:szCs w:val="20"/>
        </w:rPr>
        <w:t xml:space="preserve"> příloha č. 2 </w:t>
      </w:r>
      <w:r w:rsidR="00D61327" w:rsidRPr="002763B1">
        <w:rPr>
          <w:rFonts w:ascii="Arial" w:hAnsi="Arial" w:cs="Arial"/>
          <w:sz w:val="20"/>
          <w:szCs w:val="20"/>
        </w:rPr>
        <w:t>nedílnou součástí této smlouvy</w:t>
      </w:r>
      <w:r w:rsidR="00503D65" w:rsidRPr="002763B1">
        <w:rPr>
          <w:rFonts w:ascii="Arial" w:hAnsi="Arial" w:cs="Arial"/>
          <w:sz w:val="20"/>
          <w:szCs w:val="20"/>
        </w:rPr>
        <w:t>,</w:t>
      </w:r>
      <w:r w:rsidR="00D61327" w:rsidRPr="002763B1">
        <w:rPr>
          <w:rFonts w:ascii="Arial" w:hAnsi="Arial" w:cs="Arial"/>
          <w:sz w:val="20"/>
          <w:szCs w:val="20"/>
        </w:rPr>
        <w:t xml:space="preserve"> </w:t>
      </w:r>
      <w:r w:rsidRPr="002763B1">
        <w:rPr>
          <w:rFonts w:ascii="Arial" w:hAnsi="Arial" w:cs="Arial"/>
          <w:sz w:val="20"/>
          <w:szCs w:val="20"/>
        </w:rPr>
        <w:t xml:space="preserve">na různých </w:t>
      </w:r>
      <w:proofErr w:type="spellStart"/>
      <w:r w:rsidRPr="002763B1">
        <w:rPr>
          <w:rFonts w:ascii="Arial" w:hAnsi="Arial" w:cs="Arial"/>
          <w:sz w:val="20"/>
          <w:szCs w:val="20"/>
        </w:rPr>
        <w:t>merchandisingových</w:t>
      </w:r>
      <w:proofErr w:type="spellEnd"/>
      <w:r w:rsidRPr="002763B1">
        <w:rPr>
          <w:rFonts w:ascii="Arial" w:hAnsi="Arial" w:cs="Arial"/>
          <w:sz w:val="20"/>
          <w:szCs w:val="20"/>
        </w:rPr>
        <w:t xml:space="preserve"> předmětech, </w:t>
      </w:r>
      <w:r w:rsidRPr="002763B1">
        <w:rPr>
          <w:rFonts w:ascii="Arial" w:hAnsi="Arial" w:cs="Arial"/>
          <w:bCs/>
          <w:iCs/>
          <w:sz w:val="20"/>
          <w:szCs w:val="20"/>
        </w:rPr>
        <w:t xml:space="preserve">na </w:t>
      </w:r>
      <w:proofErr w:type="spellStart"/>
      <w:r w:rsidRPr="002763B1">
        <w:rPr>
          <w:rFonts w:ascii="Arial" w:hAnsi="Arial" w:cs="Arial"/>
          <w:bCs/>
          <w:iCs/>
          <w:sz w:val="20"/>
          <w:szCs w:val="20"/>
        </w:rPr>
        <w:t>offline</w:t>
      </w:r>
      <w:proofErr w:type="spellEnd"/>
      <w:r w:rsidRPr="002763B1">
        <w:rPr>
          <w:rFonts w:ascii="Arial" w:hAnsi="Arial" w:cs="Arial"/>
          <w:bCs/>
          <w:iCs/>
          <w:sz w:val="20"/>
          <w:szCs w:val="20"/>
        </w:rPr>
        <w:t xml:space="preserve"> i online marketingových materiálech</w:t>
      </w:r>
      <w:r w:rsidR="00D86E87" w:rsidRPr="002763B1">
        <w:rPr>
          <w:rFonts w:ascii="Arial" w:hAnsi="Arial" w:cs="Arial"/>
          <w:bCs/>
          <w:iCs/>
          <w:sz w:val="20"/>
          <w:szCs w:val="20"/>
        </w:rPr>
        <w:t>,</w:t>
      </w:r>
    </w:p>
    <w:p w14:paraId="2D714FAA" w14:textId="282839B4" w:rsidR="00D64895" w:rsidRPr="002763B1" w:rsidRDefault="0053472C" w:rsidP="00FD0D5E">
      <w:pPr>
        <w:pStyle w:val="Odstavecseseznamem"/>
        <w:numPr>
          <w:ilvl w:val="0"/>
          <w:numId w:val="6"/>
        </w:numPr>
        <w:tabs>
          <w:tab w:val="left" w:pos="1134"/>
        </w:tabs>
        <w:spacing w:after="160" w:line="276" w:lineRule="auto"/>
        <w:ind w:left="1134" w:hanging="425"/>
        <w:jc w:val="both"/>
        <w:rPr>
          <w:rFonts w:ascii="Arial" w:hAnsi="Arial" w:cs="Arial"/>
          <w:sz w:val="20"/>
          <w:szCs w:val="20"/>
        </w:rPr>
      </w:pPr>
      <w:r w:rsidRPr="002763B1">
        <w:rPr>
          <w:rFonts w:ascii="Arial" w:hAnsi="Arial" w:cs="Arial"/>
          <w:sz w:val="20"/>
          <w:szCs w:val="20"/>
        </w:rPr>
        <w:t>ad hoc grafické práce na projektech</w:t>
      </w:r>
      <w:r w:rsidR="00D64895" w:rsidRPr="002763B1">
        <w:rPr>
          <w:rFonts w:ascii="Arial" w:hAnsi="Arial" w:cs="Arial"/>
          <w:sz w:val="20"/>
          <w:szCs w:val="20"/>
        </w:rPr>
        <w:t xml:space="preserve"> poptávan</w:t>
      </w:r>
      <w:r w:rsidRPr="002763B1">
        <w:rPr>
          <w:rFonts w:ascii="Arial" w:hAnsi="Arial" w:cs="Arial"/>
          <w:sz w:val="20"/>
          <w:szCs w:val="20"/>
        </w:rPr>
        <w:t>ých</w:t>
      </w:r>
      <w:r w:rsidR="00D64895" w:rsidRPr="002763B1">
        <w:rPr>
          <w:rFonts w:ascii="Arial" w:hAnsi="Arial" w:cs="Arial"/>
          <w:sz w:val="20"/>
          <w:szCs w:val="20"/>
        </w:rPr>
        <w:t xml:space="preserve"> SCCR</w:t>
      </w:r>
      <w:r w:rsidR="00D913A7" w:rsidRPr="002763B1">
        <w:rPr>
          <w:rFonts w:ascii="Arial" w:hAnsi="Arial" w:cs="Arial"/>
          <w:sz w:val="20"/>
          <w:szCs w:val="20"/>
        </w:rPr>
        <w:t>.</w:t>
      </w:r>
    </w:p>
    <w:p w14:paraId="6F09FEE0" w14:textId="562B8F19" w:rsidR="00D913A7" w:rsidRPr="002763B1" w:rsidRDefault="00D913A7" w:rsidP="000B3583">
      <w:pPr>
        <w:numPr>
          <w:ilvl w:val="0"/>
          <w:numId w:val="2"/>
        </w:numPr>
        <w:tabs>
          <w:tab w:val="left" w:pos="851"/>
        </w:tabs>
        <w:spacing w:after="160" w:line="276" w:lineRule="auto"/>
        <w:ind w:left="709" w:hanging="709"/>
        <w:jc w:val="both"/>
        <w:rPr>
          <w:rFonts w:ascii="Arial" w:hAnsi="Arial" w:cs="Arial"/>
          <w:sz w:val="20"/>
          <w:szCs w:val="20"/>
        </w:rPr>
      </w:pPr>
      <w:r w:rsidRPr="002763B1">
        <w:rPr>
          <w:rFonts w:ascii="Arial" w:hAnsi="Arial" w:cs="Arial"/>
          <w:sz w:val="20"/>
          <w:szCs w:val="20"/>
        </w:rPr>
        <w:t>Dodavatel se zavazuje realizovat plnění dle této smlouvy na základě podkladů dodaných mu objednatelem a dle pokynů objednatele, které se zavazuje respektovat. Toto se nedotýká povinností dodavatele upozornit objednatele na nevhodnou povahu věcí převzatých od objednatele nebo pokynů daných mu objednatelem k provedení plnění (díla)</w:t>
      </w:r>
      <w:r w:rsidR="00FC6C90" w:rsidRPr="002763B1">
        <w:rPr>
          <w:rFonts w:ascii="Arial" w:hAnsi="Arial" w:cs="Arial"/>
          <w:sz w:val="20"/>
          <w:szCs w:val="20"/>
        </w:rPr>
        <w:t xml:space="preserve"> ve smyslu § 2594</w:t>
      </w:r>
      <w:r w:rsidR="00807589" w:rsidRPr="002763B1">
        <w:rPr>
          <w:rFonts w:ascii="Arial" w:hAnsi="Arial" w:cs="Arial"/>
          <w:sz w:val="20"/>
          <w:szCs w:val="20"/>
        </w:rPr>
        <w:t xml:space="preserve"> zákona č. 89/2012 Sb., občanský zákoník, ve znění pozdějších předpisů (dále jen jako „</w:t>
      </w:r>
      <w:r w:rsidR="00FC6C90" w:rsidRPr="002763B1">
        <w:rPr>
          <w:rFonts w:ascii="Arial" w:hAnsi="Arial" w:cs="Arial"/>
          <w:sz w:val="20"/>
          <w:szCs w:val="20"/>
        </w:rPr>
        <w:t>občansk</w:t>
      </w:r>
      <w:r w:rsidR="00807589" w:rsidRPr="002763B1">
        <w:rPr>
          <w:rFonts w:ascii="Arial" w:hAnsi="Arial" w:cs="Arial"/>
          <w:sz w:val="20"/>
          <w:szCs w:val="20"/>
        </w:rPr>
        <w:t>ý</w:t>
      </w:r>
      <w:r w:rsidR="00FC6C90" w:rsidRPr="002763B1">
        <w:rPr>
          <w:rFonts w:ascii="Arial" w:hAnsi="Arial" w:cs="Arial"/>
          <w:sz w:val="20"/>
          <w:szCs w:val="20"/>
        </w:rPr>
        <w:t xml:space="preserve"> zákoník</w:t>
      </w:r>
      <w:r w:rsidR="00807589" w:rsidRPr="002763B1">
        <w:rPr>
          <w:rFonts w:ascii="Arial" w:hAnsi="Arial" w:cs="Arial"/>
          <w:sz w:val="20"/>
          <w:szCs w:val="20"/>
        </w:rPr>
        <w:t>“</w:t>
      </w:r>
      <w:r w:rsidR="00983B66" w:rsidRPr="002763B1">
        <w:rPr>
          <w:rFonts w:ascii="Arial" w:hAnsi="Arial" w:cs="Arial"/>
          <w:sz w:val="20"/>
          <w:szCs w:val="20"/>
        </w:rPr>
        <w:t>)</w:t>
      </w:r>
      <w:r w:rsidRPr="002763B1">
        <w:rPr>
          <w:rFonts w:ascii="Arial" w:hAnsi="Arial" w:cs="Arial"/>
          <w:sz w:val="20"/>
          <w:szCs w:val="20"/>
        </w:rPr>
        <w:t xml:space="preserve">. </w:t>
      </w:r>
    </w:p>
    <w:p w14:paraId="6D83DA92" w14:textId="7F9E1DF2" w:rsidR="00D913A7" w:rsidRPr="002763B1" w:rsidRDefault="00D913A7" w:rsidP="00341EB3">
      <w:pPr>
        <w:pStyle w:val="Odstavecseseznamem"/>
        <w:numPr>
          <w:ilvl w:val="0"/>
          <w:numId w:val="2"/>
        </w:numPr>
        <w:tabs>
          <w:tab w:val="left" w:pos="851"/>
        </w:tabs>
        <w:spacing w:after="160" w:line="276" w:lineRule="auto"/>
        <w:ind w:left="709" w:hanging="709"/>
        <w:jc w:val="both"/>
        <w:rPr>
          <w:rFonts w:ascii="Arial" w:hAnsi="Arial" w:cs="Arial"/>
          <w:sz w:val="20"/>
          <w:szCs w:val="20"/>
        </w:rPr>
      </w:pPr>
      <w:bookmarkStart w:id="5" w:name="_Hlk495476749"/>
      <w:r w:rsidRPr="002763B1">
        <w:rPr>
          <w:rFonts w:ascii="Arial" w:hAnsi="Arial" w:cs="Arial"/>
          <w:sz w:val="20"/>
          <w:szCs w:val="20"/>
        </w:rPr>
        <w:lastRenderedPageBreak/>
        <w:t>Dodavatel se zavazuje k poskytování plnění dle této smlouvy ode dne následujícího po</w:t>
      </w:r>
      <w:r w:rsidR="00BC5651" w:rsidRPr="002763B1">
        <w:rPr>
          <w:rFonts w:ascii="Arial" w:hAnsi="Arial" w:cs="Arial"/>
          <w:sz w:val="20"/>
          <w:szCs w:val="20"/>
        </w:rPr>
        <w:t xml:space="preserve"> dni</w:t>
      </w:r>
      <w:r w:rsidRPr="002763B1">
        <w:rPr>
          <w:rFonts w:ascii="Arial" w:hAnsi="Arial" w:cs="Arial"/>
          <w:sz w:val="20"/>
          <w:szCs w:val="20"/>
        </w:rPr>
        <w:t xml:space="preserve"> </w:t>
      </w:r>
      <w:r w:rsidR="00411FE3" w:rsidRPr="002763B1">
        <w:rPr>
          <w:rFonts w:ascii="Arial" w:hAnsi="Arial" w:cs="Arial"/>
          <w:sz w:val="20"/>
          <w:szCs w:val="20"/>
        </w:rPr>
        <w:t>u</w:t>
      </w:r>
      <w:r w:rsidR="00BC5651" w:rsidRPr="002763B1">
        <w:rPr>
          <w:rFonts w:ascii="Arial" w:hAnsi="Arial" w:cs="Arial"/>
          <w:sz w:val="20"/>
          <w:szCs w:val="20"/>
        </w:rPr>
        <w:t xml:space="preserve">veřejnění </w:t>
      </w:r>
      <w:r w:rsidR="00986E34" w:rsidRPr="002763B1">
        <w:rPr>
          <w:rFonts w:ascii="Arial" w:hAnsi="Arial" w:cs="Arial"/>
          <w:sz w:val="20"/>
          <w:szCs w:val="20"/>
        </w:rPr>
        <w:t xml:space="preserve">této smlouvy </w:t>
      </w:r>
      <w:r w:rsidR="00BC5651" w:rsidRPr="002763B1">
        <w:rPr>
          <w:rFonts w:ascii="Arial" w:hAnsi="Arial" w:cs="Arial"/>
          <w:sz w:val="20"/>
          <w:szCs w:val="20"/>
        </w:rPr>
        <w:t>v registru smluv</w:t>
      </w:r>
      <w:r w:rsidR="00285912" w:rsidRPr="002763B1">
        <w:rPr>
          <w:rFonts w:ascii="Arial" w:hAnsi="Arial" w:cs="Arial"/>
          <w:sz w:val="20"/>
          <w:szCs w:val="20"/>
        </w:rPr>
        <w:t>.</w:t>
      </w:r>
    </w:p>
    <w:bookmarkEnd w:id="5"/>
    <w:p w14:paraId="76651556" w14:textId="77777777" w:rsidR="00D913A7" w:rsidRPr="002763B1" w:rsidRDefault="00D913A7" w:rsidP="00A75BB6">
      <w:pPr>
        <w:numPr>
          <w:ilvl w:val="0"/>
          <w:numId w:val="2"/>
        </w:numPr>
        <w:tabs>
          <w:tab w:val="left" w:pos="851"/>
        </w:tabs>
        <w:spacing w:after="160" w:line="276" w:lineRule="auto"/>
        <w:ind w:left="709" w:hanging="709"/>
        <w:jc w:val="both"/>
        <w:rPr>
          <w:rFonts w:ascii="Arial" w:hAnsi="Arial" w:cs="Arial"/>
          <w:sz w:val="20"/>
          <w:szCs w:val="20"/>
        </w:rPr>
      </w:pPr>
      <w:r w:rsidRPr="002763B1">
        <w:rPr>
          <w:rFonts w:ascii="Arial" w:hAnsi="Arial" w:cs="Arial"/>
          <w:sz w:val="20"/>
          <w:szCs w:val="20"/>
        </w:rPr>
        <w:t>Dodavatel je</w:t>
      </w:r>
      <w:r w:rsidR="0071236C" w:rsidRPr="002763B1">
        <w:rPr>
          <w:rFonts w:ascii="Arial" w:hAnsi="Arial" w:cs="Arial"/>
          <w:sz w:val="20"/>
          <w:szCs w:val="20"/>
        </w:rPr>
        <w:t xml:space="preserve"> </w:t>
      </w:r>
      <w:r w:rsidRPr="002763B1">
        <w:rPr>
          <w:rFonts w:ascii="Arial" w:hAnsi="Arial" w:cs="Arial"/>
          <w:sz w:val="20"/>
          <w:szCs w:val="20"/>
        </w:rPr>
        <w:t>povinen poskytovat plnění dle této smlouvy řádně a včas a ve vysokém standardu, dle svých odborných zkušeností, praxe a požadavků objednatele. Objednatel na odůvodněné vyžádání poskytne dodavateli podklady nutné pro řádnou realizaci díla, a to jak v elektronické podobě, tak v tištěné podobě, pokud bude mít tyto k dispozici.</w:t>
      </w:r>
    </w:p>
    <w:p w14:paraId="1EF07FA7" w14:textId="3719EA03" w:rsidR="00D913A7" w:rsidRPr="002763B1" w:rsidRDefault="00D913A7" w:rsidP="000B3583">
      <w:pPr>
        <w:numPr>
          <w:ilvl w:val="0"/>
          <w:numId w:val="2"/>
        </w:numPr>
        <w:tabs>
          <w:tab w:val="left" w:pos="851"/>
        </w:tabs>
        <w:spacing w:after="160" w:line="276" w:lineRule="auto"/>
        <w:ind w:left="709" w:hanging="709"/>
        <w:jc w:val="both"/>
        <w:rPr>
          <w:rFonts w:ascii="Arial" w:hAnsi="Arial" w:cs="Arial"/>
          <w:sz w:val="20"/>
          <w:szCs w:val="20"/>
        </w:rPr>
      </w:pPr>
      <w:bookmarkStart w:id="6" w:name="_Ref449514598"/>
      <w:r w:rsidRPr="002763B1">
        <w:rPr>
          <w:rFonts w:ascii="Arial" w:hAnsi="Arial" w:cs="Arial"/>
          <w:sz w:val="20"/>
          <w:szCs w:val="20"/>
        </w:rPr>
        <w:t xml:space="preserve">Dodavatel je povinen </w:t>
      </w:r>
      <w:r w:rsidR="007638BF" w:rsidRPr="002763B1">
        <w:rPr>
          <w:rFonts w:ascii="Arial" w:hAnsi="Arial" w:cs="Arial"/>
          <w:sz w:val="20"/>
          <w:szCs w:val="20"/>
        </w:rPr>
        <w:t>n</w:t>
      </w:r>
      <w:r w:rsidR="00D738FE" w:rsidRPr="002763B1">
        <w:rPr>
          <w:rFonts w:ascii="Arial" w:hAnsi="Arial" w:cs="Arial"/>
          <w:sz w:val="20"/>
          <w:szCs w:val="20"/>
        </w:rPr>
        <w:t>a výzvu objednatele neprodleně,</w:t>
      </w:r>
      <w:r w:rsidRPr="002763B1">
        <w:rPr>
          <w:rFonts w:ascii="Arial" w:hAnsi="Arial" w:cs="Arial"/>
          <w:sz w:val="20"/>
          <w:szCs w:val="20"/>
        </w:rPr>
        <w:t xml:space="preserve"> v čase určeném objednatelem, odstranit vady plnění poskytovaného dle této smlouvy. Za vady plnění dle této smlouvy se považují zejména závažné nedostatky v</w:t>
      </w:r>
      <w:r w:rsidR="00730B0C" w:rsidRPr="002763B1">
        <w:rPr>
          <w:rFonts w:ascii="Arial" w:hAnsi="Arial" w:cs="Arial"/>
          <w:sz w:val="20"/>
          <w:szCs w:val="20"/>
        </w:rPr>
        <w:t>e</w:t>
      </w:r>
      <w:r w:rsidRPr="002763B1">
        <w:rPr>
          <w:rFonts w:ascii="Arial" w:hAnsi="Arial" w:cs="Arial"/>
          <w:sz w:val="20"/>
          <w:szCs w:val="20"/>
        </w:rPr>
        <w:t> kvalitě poskytovaného plnění. Odstraňování vad plnění poskytovaného dle této smlouvy se nepovažuje za mimořádné poskytnutí plnění nad rámec této smlouvy a nenáleží za něj odměna.</w:t>
      </w:r>
      <w:bookmarkEnd w:id="6"/>
    </w:p>
    <w:p w14:paraId="0B5DE371" w14:textId="29A63FC1" w:rsidR="00D913A7" w:rsidRPr="002763B1" w:rsidRDefault="00D913A7" w:rsidP="00341EB3">
      <w:pPr>
        <w:numPr>
          <w:ilvl w:val="0"/>
          <w:numId w:val="2"/>
        </w:numPr>
        <w:tabs>
          <w:tab w:val="left" w:pos="851"/>
        </w:tabs>
        <w:spacing w:after="160" w:line="276" w:lineRule="auto"/>
        <w:ind w:left="709" w:hanging="709"/>
        <w:jc w:val="both"/>
        <w:rPr>
          <w:rFonts w:ascii="Arial" w:hAnsi="Arial" w:cs="Arial"/>
          <w:sz w:val="20"/>
          <w:szCs w:val="20"/>
        </w:rPr>
      </w:pPr>
      <w:r w:rsidRPr="002763B1">
        <w:rPr>
          <w:rFonts w:ascii="Arial" w:hAnsi="Arial" w:cs="Arial"/>
          <w:sz w:val="20"/>
          <w:szCs w:val="20"/>
        </w:rPr>
        <w:t xml:space="preserve">Neodstranění vad plnění dle </w:t>
      </w:r>
      <w:r w:rsidR="00717590" w:rsidRPr="002763B1">
        <w:rPr>
          <w:rFonts w:ascii="Arial" w:hAnsi="Arial" w:cs="Arial"/>
          <w:sz w:val="20"/>
          <w:szCs w:val="20"/>
        </w:rPr>
        <w:t>bod</w:t>
      </w:r>
      <w:r w:rsidR="00A01FEE" w:rsidRPr="002763B1">
        <w:rPr>
          <w:rFonts w:ascii="Arial" w:hAnsi="Arial" w:cs="Arial"/>
          <w:sz w:val="20"/>
          <w:szCs w:val="20"/>
        </w:rPr>
        <w:t>u</w:t>
      </w:r>
      <w:r w:rsidR="00F52A51" w:rsidRPr="002763B1">
        <w:rPr>
          <w:rFonts w:ascii="Arial" w:hAnsi="Arial" w:cs="Arial"/>
          <w:sz w:val="20"/>
          <w:szCs w:val="20"/>
        </w:rPr>
        <w:t xml:space="preserve"> 2.7.</w:t>
      </w:r>
      <w:r w:rsidR="00136017" w:rsidRPr="002763B1">
        <w:rPr>
          <w:rFonts w:ascii="Arial" w:hAnsi="Arial" w:cs="Arial"/>
          <w:sz w:val="20"/>
          <w:szCs w:val="20"/>
        </w:rPr>
        <w:t xml:space="preserve"> tohoto článku</w:t>
      </w:r>
      <w:r w:rsidR="00F52A51" w:rsidRPr="002763B1">
        <w:rPr>
          <w:rFonts w:ascii="Arial" w:hAnsi="Arial" w:cs="Arial"/>
          <w:sz w:val="20"/>
          <w:szCs w:val="20"/>
        </w:rPr>
        <w:t xml:space="preserve"> </w:t>
      </w:r>
      <w:r w:rsidRPr="002763B1">
        <w:rPr>
          <w:rFonts w:ascii="Arial" w:hAnsi="Arial" w:cs="Arial"/>
          <w:sz w:val="20"/>
          <w:szCs w:val="20"/>
        </w:rPr>
        <w:t>této smlouvy je podstatným porušením této smlouvy.</w:t>
      </w:r>
    </w:p>
    <w:p w14:paraId="2BEB1B40" w14:textId="77777777" w:rsidR="00D913A7" w:rsidRPr="002763B1" w:rsidRDefault="00D913A7" w:rsidP="00A75BB6">
      <w:pPr>
        <w:numPr>
          <w:ilvl w:val="0"/>
          <w:numId w:val="2"/>
        </w:numPr>
        <w:tabs>
          <w:tab w:val="left" w:pos="851"/>
        </w:tabs>
        <w:spacing w:after="160" w:line="276" w:lineRule="auto"/>
        <w:ind w:left="709" w:hanging="709"/>
        <w:jc w:val="both"/>
        <w:rPr>
          <w:rFonts w:ascii="Arial" w:hAnsi="Arial" w:cs="Arial"/>
          <w:b/>
          <w:sz w:val="20"/>
          <w:szCs w:val="20"/>
        </w:rPr>
      </w:pPr>
      <w:r w:rsidRPr="002763B1">
        <w:rPr>
          <w:rFonts w:ascii="Arial" w:eastAsia="Calibri" w:hAnsi="Arial" w:cs="Arial"/>
          <w:sz w:val="20"/>
          <w:szCs w:val="20"/>
        </w:rPr>
        <w:t xml:space="preserve">Poskytování plnění dle této smlouvy ukončí dodavatel nejpozději v poslední den trvání této smlouvy. </w:t>
      </w:r>
    </w:p>
    <w:p w14:paraId="75813EBD" w14:textId="77777777" w:rsidR="00D913A7" w:rsidRPr="002763B1" w:rsidRDefault="00D913A7" w:rsidP="004B36B4">
      <w:pPr>
        <w:spacing w:before="480" w:line="259" w:lineRule="auto"/>
        <w:jc w:val="center"/>
        <w:rPr>
          <w:rFonts w:ascii="Arial" w:hAnsi="Arial" w:cs="Arial"/>
          <w:b/>
          <w:sz w:val="20"/>
          <w:szCs w:val="20"/>
        </w:rPr>
      </w:pPr>
      <w:r w:rsidRPr="002763B1">
        <w:rPr>
          <w:rFonts w:ascii="Arial" w:hAnsi="Arial" w:cs="Arial"/>
          <w:b/>
          <w:sz w:val="20"/>
          <w:szCs w:val="20"/>
        </w:rPr>
        <w:t>III.</w:t>
      </w:r>
    </w:p>
    <w:p w14:paraId="7A50C65A" w14:textId="77777777" w:rsidR="006D5E04" w:rsidRPr="002763B1" w:rsidRDefault="006D5E04" w:rsidP="00F63596">
      <w:pPr>
        <w:spacing w:after="240" w:line="288" w:lineRule="auto"/>
        <w:jc w:val="center"/>
        <w:rPr>
          <w:rFonts w:ascii="Arial" w:hAnsi="Arial" w:cs="Arial"/>
          <w:b/>
          <w:sz w:val="20"/>
          <w:szCs w:val="20"/>
        </w:rPr>
      </w:pPr>
      <w:r w:rsidRPr="002763B1">
        <w:rPr>
          <w:rFonts w:ascii="Arial" w:hAnsi="Arial" w:cs="Arial"/>
          <w:b/>
          <w:sz w:val="20"/>
          <w:szCs w:val="20"/>
        </w:rPr>
        <w:t>Lhůty plnění</w:t>
      </w:r>
    </w:p>
    <w:p w14:paraId="475CD079" w14:textId="71B882D0" w:rsidR="00D913A7" w:rsidRPr="002763B1" w:rsidRDefault="006D5E04" w:rsidP="004B36B4">
      <w:pPr>
        <w:numPr>
          <w:ilvl w:val="0"/>
          <w:numId w:val="3"/>
        </w:numPr>
        <w:tabs>
          <w:tab w:val="left" w:pos="851"/>
        </w:tabs>
        <w:spacing w:after="160" w:line="288" w:lineRule="auto"/>
        <w:ind w:hanging="720"/>
        <w:jc w:val="both"/>
        <w:rPr>
          <w:rFonts w:ascii="Arial" w:hAnsi="Arial" w:cs="Arial"/>
          <w:sz w:val="20"/>
          <w:szCs w:val="20"/>
        </w:rPr>
      </w:pPr>
      <w:r w:rsidRPr="002763B1">
        <w:rPr>
          <w:rFonts w:ascii="Arial" w:hAnsi="Arial" w:cs="Arial"/>
          <w:sz w:val="20"/>
          <w:szCs w:val="20"/>
        </w:rPr>
        <w:t>D</w:t>
      </w:r>
      <w:r w:rsidR="00D913A7" w:rsidRPr="002763B1">
        <w:rPr>
          <w:rFonts w:ascii="Arial" w:hAnsi="Arial" w:cs="Arial"/>
          <w:sz w:val="20"/>
          <w:szCs w:val="20"/>
        </w:rPr>
        <w:t>odavatel se zavazuje poskytnout dle pokynů objednatele plnění v maximálním rozsahu</w:t>
      </w:r>
      <w:r w:rsidR="00940507" w:rsidRPr="002763B1">
        <w:rPr>
          <w:rFonts w:ascii="Arial" w:hAnsi="Arial" w:cs="Arial"/>
          <w:sz w:val="20"/>
          <w:szCs w:val="20"/>
        </w:rPr>
        <w:t xml:space="preserve"> 1 000 hodin </w:t>
      </w:r>
      <w:r w:rsidR="00D913A7" w:rsidRPr="002763B1">
        <w:rPr>
          <w:rFonts w:ascii="Arial" w:hAnsi="Arial" w:cs="Arial"/>
          <w:sz w:val="20"/>
          <w:szCs w:val="20"/>
        </w:rPr>
        <w:t xml:space="preserve">(slovy: </w:t>
      </w:r>
      <w:r w:rsidR="00940507" w:rsidRPr="002763B1">
        <w:rPr>
          <w:rFonts w:ascii="Arial" w:hAnsi="Arial" w:cs="Arial"/>
          <w:sz w:val="20"/>
          <w:szCs w:val="20"/>
        </w:rPr>
        <w:t>tisíc</w:t>
      </w:r>
      <w:r w:rsidR="00D913A7" w:rsidRPr="002763B1">
        <w:rPr>
          <w:rFonts w:ascii="Arial" w:hAnsi="Arial" w:cs="Arial"/>
          <w:sz w:val="20"/>
          <w:szCs w:val="20"/>
        </w:rPr>
        <w:t xml:space="preserve">) hodin. Každý z takových pokynů objednatele musí obsahovat oboustranné písemné odsouhlasení maximálního počtu hodin, který je dodavatel za splnění takového pokynu oprávněn objednateli účtovat.  </w:t>
      </w:r>
    </w:p>
    <w:p w14:paraId="4EB69DB4" w14:textId="5CE8861E" w:rsidR="00D913A7" w:rsidRPr="002763B1" w:rsidRDefault="00D913A7" w:rsidP="00BD10FE">
      <w:pPr>
        <w:numPr>
          <w:ilvl w:val="0"/>
          <w:numId w:val="3"/>
        </w:numPr>
        <w:tabs>
          <w:tab w:val="left" w:pos="851"/>
        </w:tabs>
        <w:spacing w:after="160" w:line="288" w:lineRule="auto"/>
        <w:ind w:hanging="720"/>
        <w:jc w:val="both"/>
        <w:rPr>
          <w:rFonts w:ascii="Arial" w:hAnsi="Arial" w:cs="Arial"/>
          <w:sz w:val="20"/>
          <w:szCs w:val="20"/>
        </w:rPr>
      </w:pPr>
      <w:r w:rsidRPr="002763B1">
        <w:rPr>
          <w:rFonts w:ascii="Arial" w:hAnsi="Arial" w:cs="Arial"/>
          <w:sz w:val="20"/>
          <w:szCs w:val="20"/>
        </w:rPr>
        <w:t>Dodavatel se zavazuje objednateli dodat jednotlivá plnění uvedené v</w:t>
      </w:r>
      <w:r w:rsidR="00576EF9" w:rsidRPr="002763B1">
        <w:rPr>
          <w:rFonts w:ascii="Arial" w:hAnsi="Arial" w:cs="Arial"/>
          <w:sz w:val="20"/>
          <w:szCs w:val="20"/>
        </w:rPr>
        <w:t> čl.</w:t>
      </w:r>
      <w:r w:rsidR="00A8484F" w:rsidRPr="002763B1">
        <w:rPr>
          <w:rFonts w:ascii="Arial" w:hAnsi="Arial" w:cs="Arial"/>
          <w:sz w:val="20"/>
          <w:szCs w:val="20"/>
        </w:rPr>
        <w:t> II. bod</w:t>
      </w:r>
      <w:r w:rsidR="0060155B" w:rsidRPr="002763B1">
        <w:rPr>
          <w:rFonts w:ascii="Arial" w:hAnsi="Arial" w:cs="Arial"/>
          <w:sz w:val="20"/>
          <w:szCs w:val="20"/>
        </w:rPr>
        <w:t>u</w:t>
      </w:r>
      <w:r w:rsidRPr="002763B1">
        <w:rPr>
          <w:rFonts w:ascii="Arial" w:hAnsi="Arial" w:cs="Arial"/>
          <w:sz w:val="20"/>
          <w:szCs w:val="20"/>
        </w:rPr>
        <w:t xml:space="preserve"> </w:t>
      </w:r>
      <w:r w:rsidR="00841447" w:rsidRPr="002763B1">
        <w:rPr>
          <w:rFonts w:ascii="Arial" w:hAnsi="Arial" w:cs="Arial"/>
          <w:sz w:val="20"/>
          <w:szCs w:val="20"/>
        </w:rPr>
        <w:t>2.3.</w:t>
      </w:r>
      <w:r w:rsidRPr="002763B1">
        <w:rPr>
          <w:rFonts w:ascii="Arial" w:hAnsi="Arial" w:cs="Arial"/>
          <w:sz w:val="20"/>
          <w:szCs w:val="20"/>
        </w:rPr>
        <w:t xml:space="preserve"> této smlouvy </w:t>
      </w:r>
      <w:r w:rsidRPr="002763B1">
        <w:rPr>
          <w:rFonts w:ascii="Arial" w:hAnsi="Arial" w:cs="Arial"/>
          <w:b/>
          <w:sz w:val="20"/>
          <w:szCs w:val="20"/>
        </w:rPr>
        <w:t xml:space="preserve">nejpozději do </w:t>
      </w:r>
      <w:proofErr w:type="spellStart"/>
      <w:ins w:id="7" w:author="Jana Šubrtová" w:date="2017-10-18T12:40:00Z">
        <w:r w:rsidR="007B32DD">
          <w:rPr>
            <w:rFonts w:ascii="Arial" w:hAnsi="Arial" w:cs="Arial"/>
            <w:b/>
            <w:sz w:val="20"/>
            <w:szCs w:val="20"/>
          </w:rPr>
          <w:t>xxx</w:t>
        </w:r>
      </w:ins>
      <w:proofErr w:type="spellEnd"/>
      <w:del w:id="8" w:author="Jana Šubrtová" w:date="2017-10-18T12:40:00Z">
        <w:r w:rsidR="00C94EBB" w:rsidRPr="002763B1" w:rsidDel="007B32DD">
          <w:rPr>
            <w:rFonts w:ascii="Arial" w:hAnsi="Arial" w:cs="Arial"/>
            <w:b/>
            <w:sz w:val="20"/>
            <w:szCs w:val="20"/>
          </w:rPr>
          <w:delText>14</w:delText>
        </w:r>
      </w:del>
      <w:r w:rsidR="00C94EBB" w:rsidRPr="002763B1">
        <w:rPr>
          <w:rFonts w:ascii="Arial" w:hAnsi="Arial" w:cs="Arial"/>
          <w:b/>
          <w:sz w:val="20"/>
          <w:szCs w:val="20"/>
        </w:rPr>
        <w:t xml:space="preserve"> </w:t>
      </w:r>
      <w:r w:rsidRPr="002763B1">
        <w:rPr>
          <w:rFonts w:ascii="Arial" w:hAnsi="Arial" w:cs="Arial"/>
          <w:b/>
          <w:sz w:val="20"/>
          <w:szCs w:val="20"/>
        </w:rPr>
        <w:t>dnů ode dne zaslání písemné objednávky</w:t>
      </w:r>
      <w:r w:rsidR="00CB3ED7" w:rsidRPr="002763B1">
        <w:rPr>
          <w:rFonts w:ascii="Arial" w:hAnsi="Arial" w:cs="Arial"/>
          <w:sz w:val="20"/>
          <w:szCs w:val="20"/>
        </w:rPr>
        <w:t xml:space="preserve"> obsahující </w:t>
      </w:r>
      <w:r w:rsidR="002A7EFC" w:rsidRPr="002763B1">
        <w:rPr>
          <w:rFonts w:ascii="Arial" w:hAnsi="Arial" w:cs="Arial"/>
          <w:sz w:val="20"/>
          <w:szCs w:val="20"/>
        </w:rPr>
        <w:t xml:space="preserve">oboustranně </w:t>
      </w:r>
      <w:r w:rsidR="00CB3ED7" w:rsidRPr="002763B1">
        <w:rPr>
          <w:rFonts w:ascii="Arial" w:hAnsi="Arial" w:cs="Arial"/>
          <w:sz w:val="20"/>
          <w:szCs w:val="20"/>
        </w:rPr>
        <w:t>odsouhlasené písemné pokyny dle bodu 3.1. tohoto článku</w:t>
      </w:r>
      <w:r w:rsidRPr="002763B1">
        <w:rPr>
          <w:rFonts w:ascii="Arial" w:hAnsi="Arial" w:cs="Arial"/>
          <w:sz w:val="20"/>
          <w:szCs w:val="20"/>
        </w:rPr>
        <w:t xml:space="preserve"> dodavateli.</w:t>
      </w:r>
    </w:p>
    <w:p w14:paraId="254EC7EB" w14:textId="0E3F91B9" w:rsidR="00D913A7" w:rsidRPr="002763B1" w:rsidRDefault="00D913A7" w:rsidP="00BD10FE">
      <w:pPr>
        <w:numPr>
          <w:ilvl w:val="0"/>
          <w:numId w:val="3"/>
        </w:numPr>
        <w:tabs>
          <w:tab w:val="left" w:pos="851"/>
        </w:tabs>
        <w:spacing w:after="160" w:line="288" w:lineRule="auto"/>
        <w:ind w:hanging="720"/>
        <w:jc w:val="both"/>
        <w:rPr>
          <w:rFonts w:ascii="Arial" w:hAnsi="Arial" w:cs="Arial"/>
          <w:sz w:val="20"/>
          <w:szCs w:val="20"/>
        </w:rPr>
      </w:pPr>
      <w:r w:rsidRPr="002763B1">
        <w:rPr>
          <w:rFonts w:ascii="Arial" w:hAnsi="Arial" w:cs="Arial"/>
          <w:sz w:val="20"/>
          <w:szCs w:val="20"/>
        </w:rPr>
        <w:t>Dodavatel se zavazuje dílo realizovat v souladu s touto smlouvou</w:t>
      </w:r>
      <w:r w:rsidR="004622D5" w:rsidRPr="002763B1">
        <w:rPr>
          <w:rFonts w:ascii="Arial" w:hAnsi="Arial" w:cs="Arial"/>
          <w:sz w:val="20"/>
          <w:szCs w:val="20"/>
        </w:rPr>
        <w:t xml:space="preserve"> a</w:t>
      </w:r>
      <w:r w:rsidRPr="002763B1">
        <w:rPr>
          <w:rFonts w:ascii="Arial" w:hAnsi="Arial" w:cs="Arial"/>
          <w:sz w:val="20"/>
          <w:szCs w:val="20"/>
        </w:rPr>
        <w:t xml:space="preserve"> v souladu s pokyny objednatele, pokud budou takové objednatelem v průběhu plnění předmětu této smlouvy dodavateli udíleny.</w:t>
      </w:r>
    </w:p>
    <w:p w14:paraId="5A58370B" w14:textId="77777777" w:rsidR="00D913A7" w:rsidRPr="002763B1" w:rsidRDefault="00D913A7" w:rsidP="00BD10FE">
      <w:pPr>
        <w:numPr>
          <w:ilvl w:val="0"/>
          <w:numId w:val="3"/>
        </w:numPr>
        <w:tabs>
          <w:tab w:val="left" w:pos="851"/>
        </w:tabs>
        <w:spacing w:after="160" w:line="288" w:lineRule="auto"/>
        <w:ind w:hanging="720"/>
        <w:jc w:val="both"/>
        <w:rPr>
          <w:rFonts w:ascii="Arial" w:hAnsi="Arial" w:cs="Arial"/>
          <w:sz w:val="20"/>
          <w:szCs w:val="20"/>
        </w:rPr>
      </w:pPr>
      <w:r w:rsidRPr="002763B1">
        <w:rPr>
          <w:rFonts w:ascii="Arial" w:hAnsi="Arial" w:cs="Arial"/>
          <w:sz w:val="20"/>
          <w:szCs w:val="20"/>
        </w:rPr>
        <w:t>Dodavatel je oprávněn se při provádění díla odchýlit od podkladů dodavatelem objednateli předaných výhradně na základě předchozího písemného pokynu objednatele.</w:t>
      </w:r>
    </w:p>
    <w:p w14:paraId="05449570" w14:textId="77777777" w:rsidR="00D913A7" w:rsidRPr="002763B1" w:rsidRDefault="00D913A7" w:rsidP="00BD10FE">
      <w:pPr>
        <w:spacing w:before="480" w:line="288" w:lineRule="auto"/>
        <w:jc w:val="center"/>
        <w:rPr>
          <w:rFonts w:ascii="Arial" w:hAnsi="Arial" w:cs="Arial"/>
          <w:b/>
          <w:sz w:val="20"/>
          <w:szCs w:val="20"/>
        </w:rPr>
      </w:pPr>
      <w:r w:rsidRPr="002763B1">
        <w:rPr>
          <w:rFonts w:ascii="Arial" w:hAnsi="Arial" w:cs="Arial"/>
          <w:b/>
          <w:sz w:val="20"/>
          <w:szCs w:val="20"/>
        </w:rPr>
        <w:t>IV.</w:t>
      </w:r>
    </w:p>
    <w:p w14:paraId="3325A781" w14:textId="77777777" w:rsidR="00D913A7" w:rsidRPr="002763B1" w:rsidRDefault="00D913A7" w:rsidP="00BD10FE">
      <w:pPr>
        <w:spacing w:after="240" w:line="288" w:lineRule="auto"/>
        <w:jc w:val="center"/>
        <w:rPr>
          <w:rFonts w:ascii="Arial" w:hAnsi="Arial" w:cs="Arial"/>
          <w:b/>
          <w:sz w:val="20"/>
          <w:szCs w:val="20"/>
        </w:rPr>
      </w:pPr>
      <w:r w:rsidRPr="002763B1">
        <w:rPr>
          <w:rFonts w:ascii="Arial" w:hAnsi="Arial" w:cs="Arial"/>
          <w:b/>
          <w:sz w:val="20"/>
          <w:szCs w:val="20"/>
        </w:rPr>
        <w:t>Cena a platební podmínky</w:t>
      </w:r>
    </w:p>
    <w:p w14:paraId="4697D415" w14:textId="77777777" w:rsidR="00D913A7" w:rsidRPr="002763B1" w:rsidRDefault="00D913A7" w:rsidP="00277F74">
      <w:pPr>
        <w:pStyle w:val="Odstavecseseznamem"/>
        <w:numPr>
          <w:ilvl w:val="0"/>
          <w:numId w:val="8"/>
        </w:numPr>
        <w:tabs>
          <w:tab w:val="left" w:pos="851"/>
        </w:tabs>
        <w:spacing w:after="160" w:line="288" w:lineRule="auto"/>
        <w:ind w:hanging="720"/>
        <w:jc w:val="both"/>
        <w:rPr>
          <w:rFonts w:ascii="Arial" w:hAnsi="Arial" w:cs="Arial"/>
          <w:sz w:val="20"/>
          <w:szCs w:val="20"/>
        </w:rPr>
      </w:pPr>
      <w:r w:rsidRPr="002763B1">
        <w:rPr>
          <w:rFonts w:ascii="Arial" w:hAnsi="Arial" w:cs="Arial"/>
          <w:sz w:val="20"/>
          <w:szCs w:val="20"/>
        </w:rPr>
        <w:t>Objednatel se zavazuje zaplatit za řádné provedení díla dle této smlouvy dále stanovenou odměnu.</w:t>
      </w:r>
    </w:p>
    <w:p w14:paraId="49B009C3" w14:textId="7BD842FC" w:rsidR="00D913A7" w:rsidRPr="002763B1" w:rsidRDefault="00D913A7" w:rsidP="00277F74">
      <w:pPr>
        <w:pStyle w:val="Odstavecseseznamem"/>
        <w:numPr>
          <w:ilvl w:val="0"/>
          <w:numId w:val="8"/>
        </w:numPr>
        <w:tabs>
          <w:tab w:val="left" w:pos="851"/>
        </w:tabs>
        <w:spacing w:after="160" w:line="288" w:lineRule="auto"/>
        <w:ind w:hanging="720"/>
        <w:jc w:val="both"/>
        <w:rPr>
          <w:rFonts w:ascii="Arial" w:hAnsi="Arial" w:cs="Arial"/>
          <w:sz w:val="20"/>
          <w:szCs w:val="20"/>
        </w:rPr>
      </w:pPr>
      <w:r w:rsidRPr="002763B1">
        <w:rPr>
          <w:rFonts w:ascii="Arial" w:hAnsi="Arial" w:cs="Arial"/>
          <w:sz w:val="20"/>
          <w:szCs w:val="20"/>
        </w:rPr>
        <w:t xml:space="preserve">Odměna </w:t>
      </w:r>
      <w:r w:rsidR="009C33F4" w:rsidRPr="002763B1">
        <w:rPr>
          <w:rFonts w:ascii="Arial" w:hAnsi="Arial" w:cs="Arial"/>
          <w:sz w:val="20"/>
          <w:szCs w:val="20"/>
        </w:rPr>
        <w:t xml:space="preserve">dodavatele </w:t>
      </w:r>
      <w:r w:rsidRPr="002763B1">
        <w:rPr>
          <w:rFonts w:ascii="Arial" w:hAnsi="Arial" w:cs="Arial"/>
          <w:sz w:val="20"/>
          <w:szCs w:val="20"/>
        </w:rPr>
        <w:t xml:space="preserve">za řádné provedení díla dle této smlouvy je sjednána vzájemnou dohodou smluvních stran ve výši </w:t>
      </w:r>
      <w:proofErr w:type="spellStart"/>
      <w:ins w:id="9" w:author="Jana Šubrtová" w:date="2017-10-18T12:40:00Z">
        <w:r w:rsidR="007B32DD">
          <w:rPr>
            <w:rFonts w:ascii="Arial" w:hAnsi="Arial" w:cs="Arial"/>
            <w:b/>
            <w:sz w:val="20"/>
            <w:szCs w:val="20"/>
          </w:rPr>
          <w:t>xxxxxx</w:t>
        </w:r>
      </w:ins>
      <w:proofErr w:type="spellEnd"/>
      <w:del w:id="10" w:author="Jana Šubrtová" w:date="2017-10-18T12:40:00Z">
        <w:r w:rsidR="00D42562" w:rsidRPr="002763B1" w:rsidDel="007B32DD">
          <w:rPr>
            <w:rFonts w:ascii="Arial" w:hAnsi="Arial" w:cs="Arial"/>
            <w:b/>
            <w:sz w:val="20"/>
            <w:szCs w:val="20"/>
          </w:rPr>
          <w:delText>3</w:delText>
        </w:r>
        <w:r w:rsidR="00C94EBB" w:rsidDel="007B32DD">
          <w:rPr>
            <w:rFonts w:ascii="Arial" w:hAnsi="Arial" w:cs="Arial"/>
            <w:b/>
            <w:sz w:val="20"/>
            <w:szCs w:val="20"/>
          </w:rPr>
          <w:delText>5</w:delText>
        </w:r>
        <w:r w:rsidR="00D42562" w:rsidRPr="002763B1" w:rsidDel="007B32DD">
          <w:rPr>
            <w:rFonts w:ascii="Arial" w:hAnsi="Arial" w:cs="Arial"/>
            <w:b/>
            <w:sz w:val="20"/>
            <w:szCs w:val="20"/>
          </w:rPr>
          <w:delText>0</w:delText>
        </w:r>
      </w:del>
      <w:r w:rsidR="00D42562" w:rsidRPr="002763B1">
        <w:rPr>
          <w:rFonts w:ascii="Arial" w:hAnsi="Arial" w:cs="Arial"/>
          <w:b/>
          <w:sz w:val="20"/>
          <w:szCs w:val="20"/>
        </w:rPr>
        <w:t>,-</w:t>
      </w:r>
      <w:r w:rsidRPr="002763B1">
        <w:rPr>
          <w:rFonts w:ascii="Arial" w:hAnsi="Arial" w:cs="Arial"/>
          <w:b/>
          <w:sz w:val="20"/>
          <w:szCs w:val="20"/>
        </w:rPr>
        <w:t xml:space="preserve"> Kč</w:t>
      </w:r>
      <w:r w:rsidR="00D20D09" w:rsidRPr="002763B1">
        <w:rPr>
          <w:rFonts w:ascii="Arial" w:hAnsi="Arial" w:cs="Arial"/>
          <w:sz w:val="20"/>
          <w:szCs w:val="20"/>
        </w:rPr>
        <w:t xml:space="preserve"> (slovy: </w:t>
      </w:r>
      <w:proofErr w:type="spellStart"/>
      <w:ins w:id="11" w:author="Jana Šubrtová" w:date="2017-10-18T12:40:00Z">
        <w:r w:rsidR="007B32DD">
          <w:rPr>
            <w:rFonts w:ascii="Arial" w:hAnsi="Arial" w:cs="Arial"/>
            <w:sz w:val="20"/>
            <w:szCs w:val="20"/>
          </w:rPr>
          <w:t>xxxxxxxxxxxx</w:t>
        </w:r>
      </w:ins>
      <w:proofErr w:type="spellEnd"/>
      <w:del w:id="12" w:author="Jana Šubrtová" w:date="2017-10-18T12:40:00Z">
        <w:r w:rsidR="00D20D09" w:rsidRPr="002763B1" w:rsidDel="007B32DD">
          <w:rPr>
            <w:rFonts w:ascii="Arial" w:hAnsi="Arial" w:cs="Arial"/>
            <w:sz w:val="20"/>
            <w:szCs w:val="20"/>
          </w:rPr>
          <w:delText>tři sta sedmdesát</w:delText>
        </w:r>
      </w:del>
      <w:r w:rsidR="00D20D09" w:rsidRPr="002763B1">
        <w:rPr>
          <w:rFonts w:ascii="Arial" w:hAnsi="Arial" w:cs="Arial"/>
          <w:sz w:val="20"/>
          <w:szCs w:val="20"/>
        </w:rPr>
        <w:t xml:space="preserve"> korun českých)</w:t>
      </w:r>
      <w:r w:rsidR="00C90D89" w:rsidRPr="002763B1">
        <w:rPr>
          <w:rFonts w:ascii="Arial" w:hAnsi="Arial" w:cs="Arial"/>
          <w:sz w:val="20"/>
          <w:szCs w:val="20"/>
        </w:rPr>
        <w:t xml:space="preserve"> </w:t>
      </w:r>
      <w:r w:rsidR="00D20D09" w:rsidRPr="002763B1">
        <w:rPr>
          <w:rFonts w:ascii="Arial" w:hAnsi="Arial" w:cs="Arial"/>
          <w:sz w:val="20"/>
          <w:szCs w:val="20"/>
        </w:rPr>
        <w:t xml:space="preserve">za </w:t>
      </w:r>
      <w:r w:rsidRPr="002763B1">
        <w:rPr>
          <w:rFonts w:ascii="Arial" w:hAnsi="Arial" w:cs="Arial"/>
          <w:sz w:val="20"/>
          <w:szCs w:val="20"/>
        </w:rPr>
        <w:t>hodin</w:t>
      </w:r>
      <w:r w:rsidR="00D20D09" w:rsidRPr="002763B1">
        <w:rPr>
          <w:rFonts w:ascii="Arial" w:hAnsi="Arial" w:cs="Arial"/>
          <w:sz w:val="20"/>
          <w:szCs w:val="20"/>
        </w:rPr>
        <w:t>u</w:t>
      </w:r>
      <w:r w:rsidRPr="002763B1">
        <w:rPr>
          <w:rFonts w:ascii="Arial" w:hAnsi="Arial" w:cs="Arial"/>
          <w:sz w:val="20"/>
          <w:szCs w:val="20"/>
        </w:rPr>
        <w:t xml:space="preserve"> bez DPH.</w:t>
      </w:r>
    </w:p>
    <w:p w14:paraId="6DEE1E26" w14:textId="7C645A23" w:rsidR="009C33F4" w:rsidRPr="002763B1" w:rsidRDefault="00D913A7" w:rsidP="00277F74">
      <w:pPr>
        <w:pStyle w:val="Odstavecseseznamem"/>
        <w:numPr>
          <w:ilvl w:val="0"/>
          <w:numId w:val="8"/>
        </w:numPr>
        <w:tabs>
          <w:tab w:val="left" w:pos="851"/>
        </w:tabs>
        <w:spacing w:after="160" w:line="288" w:lineRule="auto"/>
        <w:ind w:hanging="720"/>
        <w:jc w:val="both"/>
        <w:rPr>
          <w:rFonts w:ascii="Arial" w:hAnsi="Arial" w:cs="Arial"/>
          <w:sz w:val="20"/>
          <w:szCs w:val="20"/>
        </w:rPr>
      </w:pPr>
      <w:r w:rsidRPr="002763B1">
        <w:rPr>
          <w:rFonts w:ascii="Arial" w:hAnsi="Arial" w:cs="Arial"/>
          <w:sz w:val="20"/>
          <w:szCs w:val="20"/>
        </w:rPr>
        <w:t>V hodinové sazbě</w:t>
      </w:r>
      <w:r w:rsidR="00B02658" w:rsidRPr="002763B1">
        <w:rPr>
          <w:rFonts w:ascii="Arial" w:hAnsi="Arial" w:cs="Arial"/>
          <w:sz w:val="20"/>
          <w:szCs w:val="20"/>
        </w:rPr>
        <w:t xml:space="preserve"> uvedené v</w:t>
      </w:r>
      <w:r w:rsidR="00FC58E3" w:rsidRPr="002763B1">
        <w:rPr>
          <w:rFonts w:ascii="Arial" w:hAnsi="Arial" w:cs="Arial"/>
          <w:sz w:val="20"/>
          <w:szCs w:val="20"/>
        </w:rPr>
        <w:t xml:space="preserve"> </w:t>
      </w:r>
      <w:r w:rsidR="004C1A6B" w:rsidRPr="002763B1">
        <w:rPr>
          <w:rFonts w:ascii="Arial" w:hAnsi="Arial" w:cs="Arial"/>
          <w:sz w:val="20"/>
          <w:szCs w:val="20"/>
        </w:rPr>
        <w:t>bod</w:t>
      </w:r>
      <w:r w:rsidR="00B02658" w:rsidRPr="002763B1">
        <w:rPr>
          <w:rFonts w:ascii="Arial" w:hAnsi="Arial" w:cs="Arial"/>
          <w:sz w:val="20"/>
          <w:szCs w:val="20"/>
        </w:rPr>
        <w:t>ě</w:t>
      </w:r>
      <w:r w:rsidR="004C1A6B" w:rsidRPr="002763B1">
        <w:rPr>
          <w:rFonts w:ascii="Arial" w:hAnsi="Arial" w:cs="Arial"/>
          <w:sz w:val="20"/>
          <w:szCs w:val="20"/>
        </w:rPr>
        <w:t xml:space="preserve"> 4.2. </w:t>
      </w:r>
      <w:r w:rsidR="00005175" w:rsidRPr="002763B1">
        <w:rPr>
          <w:rFonts w:ascii="Arial" w:hAnsi="Arial" w:cs="Arial"/>
          <w:sz w:val="20"/>
          <w:szCs w:val="20"/>
        </w:rPr>
        <w:t>tohoto článku</w:t>
      </w:r>
      <w:r w:rsidR="004C1A6B" w:rsidRPr="002763B1">
        <w:rPr>
          <w:rFonts w:ascii="Arial" w:hAnsi="Arial" w:cs="Arial"/>
          <w:sz w:val="20"/>
          <w:szCs w:val="20"/>
        </w:rPr>
        <w:t xml:space="preserve"> </w:t>
      </w:r>
      <w:r w:rsidRPr="002763B1">
        <w:rPr>
          <w:rFonts w:ascii="Arial" w:hAnsi="Arial" w:cs="Arial"/>
          <w:sz w:val="20"/>
          <w:szCs w:val="20"/>
        </w:rPr>
        <w:t>jsou zahrnuty veškeré náklady dodavatele na plnění předmětu smlouvy, tedy práce, dodávky, služby, poplatky, výkony a další činnosti nutné pro řádné provedení díla.</w:t>
      </w:r>
    </w:p>
    <w:p w14:paraId="4818DADB" w14:textId="18167A5C" w:rsidR="009C33F4" w:rsidRPr="002763B1" w:rsidRDefault="009C33F4" w:rsidP="00277F74">
      <w:pPr>
        <w:pStyle w:val="Odstavecseseznamem"/>
        <w:numPr>
          <w:ilvl w:val="0"/>
          <w:numId w:val="8"/>
        </w:numPr>
        <w:tabs>
          <w:tab w:val="left" w:pos="851"/>
        </w:tabs>
        <w:spacing w:after="160" w:line="288" w:lineRule="auto"/>
        <w:ind w:hanging="720"/>
        <w:jc w:val="both"/>
        <w:rPr>
          <w:rFonts w:ascii="Arial" w:hAnsi="Arial" w:cs="Arial"/>
          <w:sz w:val="20"/>
          <w:szCs w:val="20"/>
        </w:rPr>
      </w:pPr>
      <w:r w:rsidRPr="002763B1">
        <w:rPr>
          <w:rFonts w:ascii="Arial" w:hAnsi="Arial" w:cs="Arial"/>
          <w:sz w:val="20"/>
          <w:szCs w:val="20"/>
        </w:rPr>
        <w:t>Dodavatel se nemůže domáhat zvýšení odměny</w:t>
      </w:r>
      <w:r w:rsidR="00E21C70" w:rsidRPr="002763B1">
        <w:rPr>
          <w:rFonts w:ascii="Arial" w:hAnsi="Arial" w:cs="Arial"/>
          <w:sz w:val="20"/>
          <w:szCs w:val="20"/>
        </w:rPr>
        <w:t xml:space="preserve"> </w:t>
      </w:r>
      <w:r w:rsidR="00005DB6" w:rsidRPr="002763B1">
        <w:rPr>
          <w:rFonts w:ascii="Arial" w:hAnsi="Arial" w:cs="Arial"/>
          <w:sz w:val="20"/>
          <w:szCs w:val="20"/>
        </w:rPr>
        <w:t>uvedené v</w:t>
      </w:r>
      <w:r w:rsidR="00CF4412" w:rsidRPr="002763B1">
        <w:rPr>
          <w:rFonts w:ascii="Arial" w:hAnsi="Arial" w:cs="Arial"/>
          <w:sz w:val="20"/>
          <w:szCs w:val="20"/>
        </w:rPr>
        <w:t xml:space="preserve"> </w:t>
      </w:r>
      <w:r w:rsidR="00CC7F6E" w:rsidRPr="002763B1">
        <w:rPr>
          <w:rFonts w:ascii="Arial" w:hAnsi="Arial" w:cs="Arial"/>
          <w:sz w:val="20"/>
          <w:szCs w:val="20"/>
        </w:rPr>
        <w:t>bod</w:t>
      </w:r>
      <w:r w:rsidR="00CF4412" w:rsidRPr="002763B1">
        <w:rPr>
          <w:rFonts w:ascii="Arial" w:hAnsi="Arial" w:cs="Arial"/>
          <w:sz w:val="20"/>
          <w:szCs w:val="20"/>
        </w:rPr>
        <w:t>ě</w:t>
      </w:r>
      <w:r w:rsidR="00E21C70" w:rsidRPr="002763B1">
        <w:rPr>
          <w:rFonts w:ascii="Arial" w:hAnsi="Arial" w:cs="Arial"/>
          <w:sz w:val="20"/>
          <w:szCs w:val="20"/>
        </w:rPr>
        <w:t xml:space="preserve"> 4.2.</w:t>
      </w:r>
      <w:r w:rsidR="00CF4412" w:rsidRPr="002763B1">
        <w:rPr>
          <w:rFonts w:ascii="Arial" w:hAnsi="Arial" w:cs="Arial"/>
          <w:sz w:val="20"/>
          <w:szCs w:val="20"/>
        </w:rPr>
        <w:t xml:space="preserve"> tohoto článku</w:t>
      </w:r>
      <w:r w:rsidRPr="002763B1">
        <w:rPr>
          <w:rFonts w:ascii="Arial" w:hAnsi="Arial" w:cs="Arial"/>
          <w:sz w:val="20"/>
          <w:szCs w:val="20"/>
        </w:rPr>
        <w:t>, neboť tímto výslovně přebírá nebezpečí okolností ve smyslu § 2620 občanského zákoníku.</w:t>
      </w:r>
    </w:p>
    <w:p w14:paraId="41399CE9" w14:textId="1F6903CE" w:rsidR="00A11740" w:rsidRPr="002763B1" w:rsidRDefault="00A11740" w:rsidP="00277F74">
      <w:pPr>
        <w:pStyle w:val="Odstavecseseznamem"/>
        <w:numPr>
          <w:ilvl w:val="0"/>
          <w:numId w:val="8"/>
        </w:numPr>
        <w:tabs>
          <w:tab w:val="left" w:pos="851"/>
        </w:tabs>
        <w:spacing w:after="160" w:line="288" w:lineRule="auto"/>
        <w:ind w:hanging="720"/>
        <w:jc w:val="both"/>
        <w:rPr>
          <w:rFonts w:ascii="Arial" w:hAnsi="Arial" w:cs="Arial"/>
          <w:sz w:val="20"/>
          <w:szCs w:val="20"/>
        </w:rPr>
      </w:pPr>
      <w:r w:rsidRPr="002763B1">
        <w:rPr>
          <w:rFonts w:ascii="Arial" w:hAnsi="Arial" w:cs="Arial"/>
          <w:sz w:val="20"/>
          <w:szCs w:val="20"/>
        </w:rPr>
        <w:lastRenderedPageBreak/>
        <w:t xml:space="preserve">Celková </w:t>
      </w:r>
      <w:r w:rsidR="00961876" w:rsidRPr="002763B1">
        <w:rPr>
          <w:rFonts w:ascii="Arial" w:hAnsi="Arial" w:cs="Arial"/>
          <w:sz w:val="20"/>
          <w:szCs w:val="20"/>
        </w:rPr>
        <w:t xml:space="preserve">odměna za měsíc </w:t>
      </w:r>
      <w:r w:rsidRPr="002763B1">
        <w:rPr>
          <w:rFonts w:ascii="Arial" w:hAnsi="Arial" w:cs="Arial"/>
          <w:sz w:val="20"/>
          <w:szCs w:val="20"/>
        </w:rPr>
        <w:t>bude objednatelem dodavateli uhrazena bezhotovostními převody</w:t>
      </w:r>
      <w:r w:rsidR="00C259E0" w:rsidRPr="002763B1">
        <w:rPr>
          <w:rFonts w:ascii="Arial" w:hAnsi="Arial" w:cs="Arial"/>
          <w:sz w:val="20"/>
          <w:szCs w:val="20"/>
        </w:rPr>
        <w:t xml:space="preserve"> na č. účtu: </w:t>
      </w:r>
      <w:proofErr w:type="spellStart"/>
      <w:ins w:id="13" w:author="Jana Šubrtová" w:date="2017-10-18T12:41:00Z">
        <w:r w:rsidR="007B32DD">
          <w:rPr>
            <w:rFonts w:ascii="Arial" w:hAnsi="Arial" w:cs="Arial"/>
            <w:sz w:val="20"/>
            <w:szCs w:val="20"/>
          </w:rPr>
          <w:t>xxxxxxxxxxx</w:t>
        </w:r>
      </w:ins>
      <w:proofErr w:type="spellEnd"/>
      <w:del w:id="14" w:author="Jana Šubrtová" w:date="2017-10-18T12:41:00Z">
        <w:r w:rsidR="00CF7C26" w:rsidRPr="002763B1" w:rsidDel="007B32DD">
          <w:rPr>
            <w:rFonts w:ascii="Arial" w:hAnsi="Arial" w:cs="Arial"/>
            <w:sz w:val="20"/>
            <w:szCs w:val="20"/>
          </w:rPr>
          <w:delText>4342492349/0800</w:delText>
        </w:r>
      </w:del>
      <w:r w:rsidR="00CF7C26" w:rsidRPr="002763B1">
        <w:rPr>
          <w:rFonts w:ascii="Arial" w:hAnsi="Arial" w:cs="Arial"/>
          <w:sz w:val="20"/>
          <w:szCs w:val="20"/>
        </w:rPr>
        <w:t xml:space="preserve">, </w:t>
      </w:r>
      <w:r w:rsidRPr="002763B1">
        <w:rPr>
          <w:rFonts w:ascii="Arial" w:hAnsi="Arial" w:cs="Arial"/>
          <w:sz w:val="20"/>
          <w:szCs w:val="20"/>
        </w:rPr>
        <w:t>přičemž objednatel bude hradit cenu za řádně provedené části předmětu této smlouvy vždy měsíčně zpětně, a to na základě faktur (daňových dokladů) vystavených dle dodavatelem předaných a objednatelem převzatých provedených částí předmětu této smlouvy a dle řádně vykázané evidence v </w:t>
      </w:r>
      <w:proofErr w:type="spellStart"/>
      <w:r w:rsidRPr="002763B1">
        <w:rPr>
          <w:rFonts w:ascii="Arial" w:hAnsi="Arial" w:cs="Arial"/>
          <w:sz w:val="20"/>
          <w:szCs w:val="20"/>
        </w:rPr>
        <w:t>time-sheetu</w:t>
      </w:r>
      <w:proofErr w:type="spellEnd"/>
      <w:r w:rsidRPr="002763B1">
        <w:rPr>
          <w:rFonts w:ascii="Arial" w:hAnsi="Arial" w:cs="Arial"/>
          <w:sz w:val="20"/>
          <w:szCs w:val="20"/>
        </w:rPr>
        <w:t xml:space="preserve"> dle bodu</w:t>
      </w:r>
      <w:r w:rsidR="000A36E6" w:rsidRPr="002763B1">
        <w:rPr>
          <w:rFonts w:ascii="Arial" w:hAnsi="Arial" w:cs="Arial"/>
          <w:sz w:val="20"/>
          <w:szCs w:val="20"/>
        </w:rPr>
        <w:t xml:space="preserve"> 4.</w:t>
      </w:r>
      <w:r w:rsidR="00D16FBC" w:rsidRPr="002763B1">
        <w:rPr>
          <w:rFonts w:ascii="Arial" w:hAnsi="Arial" w:cs="Arial"/>
          <w:sz w:val="20"/>
          <w:szCs w:val="20"/>
        </w:rPr>
        <w:t>6</w:t>
      </w:r>
      <w:r w:rsidR="005E3EF4" w:rsidRPr="002763B1">
        <w:rPr>
          <w:rFonts w:ascii="Arial" w:hAnsi="Arial" w:cs="Arial"/>
          <w:sz w:val="20"/>
          <w:szCs w:val="20"/>
        </w:rPr>
        <w:t>.</w:t>
      </w:r>
      <w:r w:rsidR="00005175" w:rsidRPr="002763B1">
        <w:rPr>
          <w:rFonts w:ascii="Arial" w:hAnsi="Arial" w:cs="Arial"/>
          <w:sz w:val="20"/>
          <w:szCs w:val="20"/>
        </w:rPr>
        <w:t xml:space="preserve"> tohoto článku</w:t>
      </w:r>
      <w:r w:rsidRPr="002763B1">
        <w:rPr>
          <w:rFonts w:ascii="Arial" w:hAnsi="Arial" w:cs="Arial"/>
          <w:sz w:val="20"/>
          <w:szCs w:val="20"/>
        </w:rPr>
        <w:t xml:space="preserve">. Dodavatel vystaví jako přílohu každé faktury soupis předaných částí předmětu této smlouvy za fakturované období, který bude potvrzen oprávněnou osobou objednatele. Pokud budou objednatelem při přebírání částí díla zjištěny vady, bude fakturace provedena po odstranění takových zjištěných vad.  </w:t>
      </w:r>
    </w:p>
    <w:p w14:paraId="5A455DFA" w14:textId="2DA8A5AE" w:rsidR="00A11740" w:rsidRPr="002763B1" w:rsidRDefault="00A11740" w:rsidP="00277F74">
      <w:pPr>
        <w:pStyle w:val="Odstavecseseznamem"/>
        <w:numPr>
          <w:ilvl w:val="0"/>
          <w:numId w:val="8"/>
        </w:numPr>
        <w:tabs>
          <w:tab w:val="left" w:pos="709"/>
          <w:tab w:val="left" w:pos="851"/>
        </w:tabs>
        <w:spacing w:after="160" w:line="288" w:lineRule="auto"/>
        <w:ind w:hanging="720"/>
        <w:jc w:val="both"/>
        <w:rPr>
          <w:rFonts w:ascii="Arial" w:hAnsi="Arial" w:cs="Arial"/>
          <w:sz w:val="20"/>
          <w:szCs w:val="20"/>
        </w:rPr>
      </w:pPr>
      <w:r w:rsidRPr="002763B1">
        <w:rPr>
          <w:rFonts w:ascii="Arial" w:hAnsi="Arial" w:cs="Arial"/>
          <w:sz w:val="20"/>
          <w:szCs w:val="20"/>
        </w:rPr>
        <w:t>Podkladem pro vydání faktury doda</w:t>
      </w:r>
      <w:r w:rsidR="00650D50" w:rsidRPr="002763B1">
        <w:rPr>
          <w:rFonts w:ascii="Arial" w:hAnsi="Arial" w:cs="Arial"/>
          <w:sz w:val="20"/>
          <w:szCs w:val="20"/>
        </w:rPr>
        <w:t>vatelem objednateli budou měsíčn</w:t>
      </w:r>
      <w:r w:rsidRPr="002763B1">
        <w:rPr>
          <w:rFonts w:ascii="Arial" w:hAnsi="Arial" w:cs="Arial"/>
          <w:sz w:val="20"/>
          <w:szCs w:val="20"/>
        </w:rPr>
        <w:t xml:space="preserve">í </w:t>
      </w:r>
      <w:proofErr w:type="spellStart"/>
      <w:r w:rsidRPr="002763B1">
        <w:rPr>
          <w:rFonts w:ascii="Arial" w:hAnsi="Arial" w:cs="Arial"/>
          <w:sz w:val="20"/>
          <w:szCs w:val="20"/>
        </w:rPr>
        <w:t>time-sheety</w:t>
      </w:r>
      <w:proofErr w:type="spellEnd"/>
      <w:r w:rsidRPr="002763B1">
        <w:rPr>
          <w:rFonts w:ascii="Arial" w:hAnsi="Arial" w:cs="Arial"/>
          <w:sz w:val="20"/>
          <w:szCs w:val="20"/>
        </w:rPr>
        <w:t>, které je povinen dodavatel objednateli pravidelně odevzdávat každý</w:t>
      </w:r>
      <w:r w:rsidR="00650D50" w:rsidRPr="002763B1">
        <w:rPr>
          <w:rFonts w:ascii="Arial" w:hAnsi="Arial" w:cs="Arial"/>
          <w:sz w:val="20"/>
          <w:szCs w:val="20"/>
        </w:rPr>
        <w:t xml:space="preserve"> poslední</w:t>
      </w:r>
      <w:r w:rsidRPr="002763B1">
        <w:rPr>
          <w:rFonts w:ascii="Arial" w:hAnsi="Arial" w:cs="Arial"/>
          <w:sz w:val="20"/>
          <w:szCs w:val="20"/>
        </w:rPr>
        <w:t xml:space="preserve"> </w:t>
      </w:r>
      <w:r w:rsidR="003E43B2" w:rsidRPr="002763B1">
        <w:rPr>
          <w:rFonts w:ascii="Arial" w:hAnsi="Arial" w:cs="Arial"/>
          <w:sz w:val="20"/>
          <w:szCs w:val="20"/>
        </w:rPr>
        <w:t xml:space="preserve">pracovní den </w:t>
      </w:r>
      <w:r w:rsidR="00650D50" w:rsidRPr="002763B1">
        <w:rPr>
          <w:rFonts w:ascii="Arial" w:hAnsi="Arial" w:cs="Arial"/>
          <w:sz w:val="20"/>
          <w:szCs w:val="20"/>
        </w:rPr>
        <w:t>příslušného kalendářního měsíc</w:t>
      </w:r>
      <w:r w:rsidRPr="002763B1">
        <w:rPr>
          <w:rFonts w:ascii="Arial" w:hAnsi="Arial" w:cs="Arial"/>
          <w:sz w:val="20"/>
          <w:szCs w:val="20"/>
        </w:rPr>
        <w:t>e, a které budou potvrzeny (</w:t>
      </w:r>
      <w:r w:rsidR="00650D50" w:rsidRPr="002763B1">
        <w:rPr>
          <w:rFonts w:ascii="Arial" w:hAnsi="Arial" w:cs="Arial"/>
          <w:sz w:val="20"/>
          <w:szCs w:val="20"/>
        </w:rPr>
        <w:t>r</w:t>
      </w:r>
      <w:r w:rsidRPr="002763B1">
        <w:rPr>
          <w:rFonts w:ascii="Arial" w:hAnsi="Arial" w:cs="Arial"/>
          <w:sz w:val="20"/>
          <w:szCs w:val="20"/>
        </w:rPr>
        <w:t xml:space="preserve">esp. údaje v nich obsažené) oprávněnou osobou objednatele. Tyto </w:t>
      </w:r>
      <w:proofErr w:type="spellStart"/>
      <w:r w:rsidRPr="002763B1">
        <w:rPr>
          <w:rFonts w:ascii="Arial" w:hAnsi="Arial" w:cs="Arial"/>
          <w:sz w:val="20"/>
          <w:szCs w:val="20"/>
        </w:rPr>
        <w:t>time-sheety</w:t>
      </w:r>
      <w:proofErr w:type="spellEnd"/>
      <w:r w:rsidRPr="002763B1">
        <w:rPr>
          <w:rFonts w:ascii="Arial" w:hAnsi="Arial" w:cs="Arial"/>
          <w:sz w:val="20"/>
          <w:szCs w:val="20"/>
        </w:rPr>
        <w:t xml:space="preserve"> budou obsahovat zejména níže uvedené údaje:</w:t>
      </w:r>
    </w:p>
    <w:p w14:paraId="32332221" w14:textId="39E8C7DF" w:rsidR="00A11740" w:rsidRPr="002763B1" w:rsidRDefault="00A11740" w:rsidP="00277F74">
      <w:pPr>
        <w:numPr>
          <w:ilvl w:val="1"/>
          <w:numId w:val="8"/>
        </w:numPr>
        <w:tabs>
          <w:tab w:val="left" w:pos="1418"/>
          <w:tab w:val="left" w:pos="1560"/>
        </w:tabs>
        <w:spacing w:after="120"/>
        <w:ind w:left="1418" w:hanging="425"/>
        <w:jc w:val="both"/>
        <w:rPr>
          <w:rFonts w:ascii="Arial" w:hAnsi="Arial" w:cs="Arial"/>
          <w:sz w:val="20"/>
          <w:szCs w:val="20"/>
        </w:rPr>
      </w:pPr>
      <w:r w:rsidRPr="002763B1">
        <w:rPr>
          <w:rFonts w:ascii="Arial" w:hAnsi="Arial" w:cs="Arial"/>
          <w:sz w:val="20"/>
          <w:szCs w:val="20"/>
        </w:rPr>
        <w:t xml:space="preserve">Datum provedené práce </w:t>
      </w:r>
    </w:p>
    <w:p w14:paraId="6EB10B73" w14:textId="324890AD" w:rsidR="00A11740" w:rsidRPr="002763B1" w:rsidRDefault="00A11740" w:rsidP="00277F74">
      <w:pPr>
        <w:numPr>
          <w:ilvl w:val="1"/>
          <w:numId w:val="8"/>
        </w:numPr>
        <w:tabs>
          <w:tab w:val="left" w:pos="1418"/>
          <w:tab w:val="left" w:pos="1560"/>
        </w:tabs>
        <w:spacing w:after="120"/>
        <w:ind w:left="1418" w:hanging="425"/>
        <w:jc w:val="both"/>
        <w:rPr>
          <w:rFonts w:ascii="Arial" w:hAnsi="Arial" w:cs="Arial"/>
          <w:sz w:val="20"/>
          <w:szCs w:val="20"/>
        </w:rPr>
      </w:pPr>
      <w:r w:rsidRPr="002763B1">
        <w:rPr>
          <w:rFonts w:ascii="Arial" w:hAnsi="Arial" w:cs="Arial"/>
          <w:sz w:val="20"/>
          <w:szCs w:val="20"/>
        </w:rPr>
        <w:t xml:space="preserve">Specifikace práce </w:t>
      </w:r>
    </w:p>
    <w:p w14:paraId="19113536" w14:textId="77777777" w:rsidR="00A11740" w:rsidRPr="002763B1" w:rsidRDefault="00A11740" w:rsidP="00277F74">
      <w:pPr>
        <w:numPr>
          <w:ilvl w:val="1"/>
          <w:numId w:val="8"/>
        </w:numPr>
        <w:tabs>
          <w:tab w:val="left" w:pos="1418"/>
          <w:tab w:val="left" w:pos="1560"/>
        </w:tabs>
        <w:spacing w:after="120"/>
        <w:ind w:left="1418" w:hanging="425"/>
        <w:jc w:val="both"/>
        <w:rPr>
          <w:rFonts w:ascii="Arial" w:hAnsi="Arial" w:cs="Arial"/>
          <w:sz w:val="20"/>
          <w:szCs w:val="20"/>
        </w:rPr>
      </w:pPr>
      <w:r w:rsidRPr="002763B1">
        <w:rPr>
          <w:rFonts w:ascii="Arial" w:hAnsi="Arial" w:cs="Arial"/>
          <w:sz w:val="20"/>
          <w:szCs w:val="20"/>
        </w:rPr>
        <w:t>Detailní popis provedené práce</w:t>
      </w:r>
    </w:p>
    <w:p w14:paraId="44332AF7" w14:textId="24E30E72" w:rsidR="00A11740" w:rsidRPr="002763B1" w:rsidRDefault="00A11740" w:rsidP="00277F74">
      <w:pPr>
        <w:numPr>
          <w:ilvl w:val="1"/>
          <w:numId w:val="8"/>
        </w:numPr>
        <w:tabs>
          <w:tab w:val="left" w:pos="1418"/>
          <w:tab w:val="left" w:pos="1560"/>
        </w:tabs>
        <w:spacing w:after="120"/>
        <w:ind w:left="1418" w:hanging="425"/>
        <w:jc w:val="both"/>
        <w:rPr>
          <w:rFonts w:ascii="Arial" w:hAnsi="Arial" w:cs="Arial"/>
          <w:sz w:val="20"/>
          <w:szCs w:val="20"/>
        </w:rPr>
      </w:pPr>
      <w:r w:rsidRPr="002763B1">
        <w:rPr>
          <w:rFonts w:ascii="Arial" w:hAnsi="Arial" w:cs="Arial"/>
          <w:sz w:val="20"/>
          <w:szCs w:val="20"/>
        </w:rPr>
        <w:t>Počet hodin strávených v přímé souvislosti s </w:t>
      </w:r>
      <w:r w:rsidR="00080907" w:rsidRPr="002763B1">
        <w:rPr>
          <w:rFonts w:ascii="Arial" w:hAnsi="Arial" w:cs="Arial"/>
          <w:sz w:val="20"/>
          <w:szCs w:val="20"/>
        </w:rPr>
        <w:t xml:space="preserve">plněním </w:t>
      </w:r>
      <w:r w:rsidRPr="002763B1">
        <w:rPr>
          <w:rFonts w:ascii="Arial" w:hAnsi="Arial" w:cs="Arial"/>
          <w:sz w:val="20"/>
          <w:szCs w:val="20"/>
        </w:rPr>
        <w:t>této smlouvy</w:t>
      </w:r>
    </w:p>
    <w:p w14:paraId="7A04111B" w14:textId="77777777" w:rsidR="00A11740" w:rsidRPr="002763B1" w:rsidRDefault="00A11740" w:rsidP="00277F74">
      <w:pPr>
        <w:numPr>
          <w:ilvl w:val="1"/>
          <w:numId w:val="8"/>
        </w:numPr>
        <w:tabs>
          <w:tab w:val="left" w:pos="1418"/>
          <w:tab w:val="left" w:pos="1560"/>
        </w:tabs>
        <w:spacing w:after="160"/>
        <w:ind w:left="1418" w:hanging="425"/>
        <w:jc w:val="both"/>
        <w:rPr>
          <w:rFonts w:ascii="Arial" w:hAnsi="Arial" w:cs="Arial"/>
          <w:sz w:val="20"/>
          <w:szCs w:val="20"/>
        </w:rPr>
      </w:pPr>
      <w:r w:rsidRPr="002763B1">
        <w:rPr>
          <w:rFonts w:ascii="Arial" w:hAnsi="Arial" w:cs="Arial"/>
          <w:sz w:val="20"/>
          <w:szCs w:val="20"/>
        </w:rPr>
        <w:t>Hodinová sazba</w:t>
      </w:r>
    </w:p>
    <w:p w14:paraId="09112EAD" w14:textId="6EEFCD16" w:rsidR="00A11740" w:rsidRPr="002763B1" w:rsidRDefault="00A11740" w:rsidP="00277F74">
      <w:pPr>
        <w:pStyle w:val="Odstavecseseznamem"/>
        <w:numPr>
          <w:ilvl w:val="0"/>
          <w:numId w:val="8"/>
        </w:numPr>
        <w:tabs>
          <w:tab w:val="left" w:pos="851"/>
        </w:tabs>
        <w:spacing w:after="160" w:line="288" w:lineRule="auto"/>
        <w:ind w:hanging="720"/>
        <w:jc w:val="both"/>
        <w:rPr>
          <w:rFonts w:ascii="Arial" w:hAnsi="Arial" w:cs="Arial"/>
          <w:sz w:val="20"/>
          <w:szCs w:val="20"/>
        </w:rPr>
      </w:pPr>
      <w:r w:rsidRPr="002763B1">
        <w:rPr>
          <w:rFonts w:ascii="Arial" w:hAnsi="Arial" w:cs="Arial"/>
          <w:sz w:val="20"/>
          <w:szCs w:val="20"/>
        </w:rPr>
        <w:t xml:space="preserve">Smluvní strany se dohodly, že přílohou každého </w:t>
      </w:r>
      <w:proofErr w:type="spellStart"/>
      <w:r w:rsidRPr="002763B1">
        <w:rPr>
          <w:rFonts w:ascii="Arial" w:hAnsi="Arial" w:cs="Arial"/>
          <w:sz w:val="20"/>
          <w:szCs w:val="20"/>
        </w:rPr>
        <w:t>time-sheetu</w:t>
      </w:r>
      <w:proofErr w:type="spellEnd"/>
      <w:r w:rsidRPr="002763B1">
        <w:rPr>
          <w:rFonts w:ascii="Arial" w:hAnsi="Arial" w:cs="Arial"/>
          <w:sz w:val="20"/>
          <w:szCs w:val="20"/>
        </w:rPr>
        <w:t xml:space="preserve"> budou vizualizace provedených částí díla dle této smlouvy</w:t>
      </w:r>
      <w:r w:rsidR="001D3CAC" w:rsidRPr="002763B1">
        <w:rPr>
          <w:rFonts w:ascii="Arial" w:hAnsi="Arial" w:cs="Arial"/>
          <w:sz w:val="20"/>
          <w:szCs w:val="20"/>
        </w:rPr>
        <w:t>.</w:t>
      </w:r>
      <w:r w:rsidRPr="002763B1">
        <w:rPr>
          <w:rFonts w:ascii="Arial" w:hAnsi="Arial" w:cs="Arial"/>
          <w:sz w:val="20"/>
          <w:szCs w:val="20"/>
        </w:rPr>
        <w:t xml:space="preserve"> </w:t>
      </w:r>
    </w:p>
    <w:p w14:paraId="73384BAE" w14:textId="1022C195" w:rsidR="00A11740" w:rsidRPr="002763B1" w:rsidRDefault="00A11740" w:rsidP="00277F74">
      <w:pPr>
        <w:pStyle w:val="Odstavecseseznamem"/>
        <w:numPr>
          <w:ilvl w:val="0"/>
          <w:numId w:val="8"/>
        </w:numPr>
        <w:tabs>
          <w:tab w:val="left" w:pos="851"/>
        </w:tabs>
        <w:spacing w:after="160" w:line="288" w:lineRule="auto"/>
        <w:ind w:hanging="720"/>
        <w:jc w:val="both"/>
        <w:rPr>
          <w:rFonts w:ascii="Arial" w:hAnsi="Arial" w:cs="Arial"/>
          <w:sz w:val="20"/>
          <w:szCs w:val="20"/>
        </w:rPr>
      </w:pPr>
      <w:r w:rsidRPr="002763B1">
        <w:rPr>
          <w:rFonts w:ascii="Arial" w:hAnsi="Arial" w:cs="Arial"/>
          <w:sz w:val="20"/>
          <w:szCs w:val="20"/>
        </w:rPr>
        <w:t>Faktury musí splňovat všechny náležitosti podle příslušných účetních a daňových předpisů. V případě, že faktura doručená objednateli bude mít vady, je objednatel oprávněn vrátit takovou fakturu dodavateli a takováto faktura není považována za doručenou. Lhůta splatnosti v takovém případě neběží, přičemž nová lhůta splatnosti počíná běžet až od</w:t>
      </w:r>
      <w:r w:rsidR="002A64C7" w:rsidRPr="002763B1">
        <w:rPr>
          <w:rFonts w:ascii="Arial" w:hAnsi="Arial" w:cs="Arial"/>
          <w:sz w:val="20"/>
          <w:szCs w:val="20"/>
        </w:rPr>
        <w:t>e dne</w:t>
      </w:r>
      <w:r w:rsidRPr="002763B1">
        <w:rPr>
          <w:rFonts w:ascii="Arial" w:hAnsi="Arial" w:cs="Arial"/>
          <w:sz w:val="20"/>
          <w:szCs w:val="20"/>
        </w:rPr>
        <w:t xml:space="preserve"> doručení opravené či doplněné faktury. </w:t>
      </w:r>
    </w:p>
    <w:p w14:paraId="51BC5230" w14:textId="075F914C" w:rsidR="00A11740" w:rsidRPr="002763B1" w:rsidRDefault="00A11740" w:rsidP="00277F74">
      <w:pPr>
        <w:pStyle w:val="Odstavecseseznamem"/>
        <w:numPr>
          <w:ilvl w:val="0"/>
          <w:numId w:val="8"/>
        </w:numPr>
        <w:tabs>
          <w:tab w:val="left" w:pos="851"/>
        </w:tabs>
        <w:spacing w:after="160" w:line="288" w:lineRule="auto"/>
        <w:ind w:hanging="720"/>
        <w:jc w:val="both"/>
        <w:rPr>
          <w:rFonts w:ascii="Arial" w:hAnsi="Arial" w:cs="Arial"/>
          <w:sz w:val="20"/>
          <w:szCs w:val="20"/>
        </w:rPr>
      </w:pPr>
      <w:r w:rsidRPr="002763B1">
        <w:rPr>
          <w:rFonts w:ascii="Arial" w:hAnsi="Arial" w:cs="Arial"/>
          <w:sz w:val="20"/>
          <w:szCs w:val="20"/>
        </w:rPr>
        <w:t xml:space="preserve">Splatnost dodavatelem vystavené faktury nesmí být kratší než 30 </w:t>
      </w:r>
      <w:r w:rsidR="004C622A" w:rsidRPr="002763B1">
        <w:rPr>
          <w:rFonts w:ascii="Arial" w:hAnsi="Arial" w:cs="Arial"/>
          <w:sz w:val="20"/>
          <w:szCs w:val="20"/>
        </w:rPr>
        <w:t xml:space="preserve">(slovy: třiceti) </w:t>
      </w:r>
      <w:r w:rsidRPr="002763B1">
        <w:rPr>
          <w:rFonts w:ascii="Arial" w:hAnsi="Arial" w:cs="Arial"/>
          <w:sz w:val="20"/>
          <w:szCs w:val="20"/>
        </w:rPr>
        <w:t>dnů ode dne doručení příslušné oprávněně (v souladu s touto smlouvou) vystavené faktury do sídla objednatele. Úhrada faktur se bude provádět převodem fakturované částky z</w:t>
      </w:r>
      <w:r w:rsidR="005F0A7B" w:rsidRPr="002763B1">
        <w:rPr>
          <w:rFonts w:ascii="Arial" w:hAnsi="Arial" w:cs="Arial"/>
          <w:sz w:val="20"/>
          <w:szCs w:val="20"/>
        </w:rPr>
        <w:t xml:space="preserve"> bankovního </w:t>
      </w:r>
      <w:r w:rsidRPr="002763B1">
        <w:rPr>
          <w:rFonts w:ascii="Arial" w:hAnsi="Arial" w:cs="Arial"/>
          <w:sz w:val="20"/>
          <w:szCs w:val="20"/>
        </w:rPr>
        <w:t xml:space="preserve">účtu objednatele na </w:t>
      </w:r>
      <w:r w:rsidR="005F0A7B" w:rsidRPr="002763B1">
        <w:rPr>
          <w:rFonts w:ascii="Arial" w:hAnsi="Arial" w:cs="Arial"/>
          <w:sz w:val="20"/>
          <w:szCs w:val="20"/>
        </w:rPr>
        <w:t xml:space="preserve">bankovní </w:t>
      </w:r>
      <w:r w:rsidRPr="002763B1">
        <w:rPr>
          <w:rFonts w:ascii="Arial" w:hAnsi="Arial" w:cs="Arial"/>
          <w:sz w:val="20"/>
          <w:szCs w:val="20"/>
        </w:rPr>
        <w:t>účet dodavatele</w:t>
      </w:r>
      <w:r w:rsidR="006D2508" w:rsidRPr="002763B1">
        <w:rPr>
          <w:rFonts w:ascii="Arial" w:hAnsi="Arial" w:cs="Arial"/>
          <w:sz w:val="20"/>
          <w:szCs w:val="20"/>
        </w:rPr>
        <w:t>.</w:t>
      </w:r>
    </w:p>
    <w:p w14:paraId="40A9DE91" w14:textId="009BB6BD" w:rsidR="006716CA" w:rsidRPr="002763B1" w:rsidRDefault="00A11740" w:rsidP="00277F74">
      <w:pPr>
        <w:pStyle w:val="Odstavecseseznamem"/>
        <w:numPr>
          <w:ilvl w:val="0"/>
          <w:numId w:val="8"/>
        </w:numPr>
        <w:tabs>
          <w:tab w:val="left" w:pos="851"/>
        </w:tabs>
        <w:spacing w:after="160" w:line="288" w:lineRule="auto"/>
        <w:ind w:hanging="720"/>
        <w:jc w:val="both"/>
        <w:rPr>
          <w:rFonts w:ascii="Arial" w:hAnsi="Arial" w:cs="Arial"/>
          <w:sz w:val="20"/>
          <w:szCs w:val="20"/>
        </w:rPr>
      </w:pPr>
      <w:r w:rsidRPr="002763B1">
        <w:rPr>
          <w:rFonts w:ascii="Arial" w:hAnsi="Arial" w:cs="Arial"/>
          <w:sz w:val="20"/>
          <w:szCs w:val="20"/>
        </w:rPr>
        <w:t>Pokud před uhrazením některé z faktur vyjdou najevo vady příslušných částí předmětu této smlouvy, na základě jejichž provedení bude taková faktura dodavatelem vystavena, je objednatel oprávněn takovou fakturu objednateli vrátit. Po odstranění příslušné vady nebo po jiném zániku odpovědnosti dodavatele za takovou vadu předloží dodavatel objednateli novou fakturu se splatností</w:t>
      </w:r>
      <w:r w:rsidR="009E2413" w:rsidRPr="002763B1">
        <w:rPr>
          <w:rFonts w:ascii="Arial" w:hAnsi="Arial" w:cs="Arial"/>
          <w:sz w:val="20"/>
          <w:szCs w:val="20"/>
        </w:rPr>
        <w:t xml:space="preserve"> dle </w:t>
      </w:r>
      <w:r w:rsidR="00926612" w:rsidRPr="002763B1">
        <w:rPr>
          <w:rFonts w:ascii="Arial" w:hAnsi="Arial" w:cs="Arial"/>
          <w:sz w:val="20"/>
          <w:szCs w:val="20"/>
        </w:rPr>
        <w:t>bod</w:t>
      </w:r>
      <w:r w:rsidR="009E2413" w:rsidRPr="002763B1">
        <w:rPr>
          <w:rFonts w:ascii="Arial" w:hAnsi="Arial" w:cs="Arial"/>
          <w:sz w:val="20"/>
          <w:szCs w:val="20"/>
        </w:rPr>
        <w:t>u</w:t>
      </w:r>
      <w:r w:rsidR="00926612" w:rsidRPr="002763B1">
        <w:rPr>
          <w:rFonts w:ascii="Arial" w:hAnsi="Arial" w:cs="Arial"/>
          <w:sz w:val="20"/>
          <w:szCs w:val="20"/>
        </w:rPr>
        <w:t xml:space="preserve"> </w:t>
      </w:r>
      <w:r w:rsidR="000A554C" w:rsidRPr="002763B1">
        <w:rPr>
          <w:rFonts w:ascii="Arial" w:hAnsi="Arial" w:cs="Arial"/>
          <w:sz w:val="20"/>
          <w:szCs w:val="20"/>
        </w:rPr>
        <w:t xml:space="preserve">4.8. </w:t>
      </w:r>
      <w:r w:rsidR="00B63BF9" w:rsidRPr="002763B1">
        <w:rPr>
          <w:rFonts w:ascii="Arial" w:hAnsi="Arial" w:cs="Arial"/>
          <w:sz w:val="20"/>
          <w:szCs w:val="20"/>
        </w:rPr>
        <w:t>tohoto článku</w:t>
      </w:r>
      <w:r w:rsidRPr="002763B1">
        <w:rPr>
          <w:rFonts w:ascii="Arial" w:hAnsi="Arial" w:cs="Arial"/>
          <w:sz w:val="20"/>
          <w:szCs w:val="20"/>
        </w:rPr>
        <w:t>.</w:t>
      </w:r>
    </w:p>
    <w:p w14:paraId="4FCC466E" w14:textId="3D67E6C6" w:rsidR="00972161" w:rsidRPr="002763B1" w:rsidRDefault="00A11740" w:rsidP="00277F74">
      <w:pPr>
        <w:pStyle w:val="Odstavecseseznamem"/>
        <w:numPr>
          <w:ilvl w:val="0"/>
          <w:numId w:val="8"/>
        </w:numPr>
        <w:tabs>
          <w:tab w:val="left" w:pos="851"/>
        </w:tabs>
        <w:spacing w:after="160" w:line="288" w:lineRule="auto"/>
        <w:ind w:hanging="720"/>
        <w:jc w:val="both"/>
        <w:rPr>
          <w:rFonts w:ascii="Arial" w:hAnsi="Arial" w:cs="Arial"/>
          <w:sz w:val="20"/>
          <w:szCs w:val="20"/>
        </w:rPr>
      </w:pPr>
      <w:r w:rsidRPr="002763B1">
        <w:rPr>
          <w:rFonts w:ascii="Arial" w:hAnsi="Arial" w:cs="Arial"/>
          <w:sz w:val="20"/>
          <w:szCs w:val="20"/>
        </w:rPr>
        <w:t xml:space="preserve">Za den úhrady částky dle každé faktury bude považován den odepsání fakturované částky z účtu objednatele. </w:t>
      </w:r>
    </w:p>
    <w:p w14:paraId="560D04EF" w14:textId="7F5A70E0" w:rsidR="003E6BF8" w:rsidRPr="002763B1" w:rsidRDefault="003E6BF8" w:rsidP="003E6BF8">
      <w:pPr>
        <w:pStyle w:val="Odstavecseseznamem"/>
        <w:numPr>
          <w:ilvl w:val="0"/>
          <w:numId w:val="8"/>
        </w:numPr>
        <w:tabs>
          <w:tab w:val="left" w:pos="851"/>
        </w:tabs>
        <w:spacing w:after="160" w:line="288" w:lineRule="auto"/>
        <w:ind w:hanging="720"/>
        <w:jc w:val="both"/>
        <w:rPr>
          <w:rFonts w:ascii="Arial" w:hAnsi="Arial" w:cs="Arial"/>
          <w:sz w:val="20"/>
          <w:szCs w:val="20"/>
        </w:rPr>
      </w:pPr>
      <w:r w:rsidRPr="002763B1">
        <w:rPr>
          <w:rFonts w:ascii="Arial" w:hAnsi="Arial" w:cs="Arial"/>
          <w:sz w:val="20"/>
          <w:szCs w:val="20"/>
        </w:rPr>
        <w:t xml:space="preserve">Pro případ prodlení objednatele s úhradou jakékoli částky splatné dle této smlouvy sjednávají smluvní strany úrok z prodlení ve výši 0,05 % z výše dlužné částky za každý i započatý den prodlení. </w:t>
      </w:r>
    </w:p>
    <w:p w14:paraId="4BA93CB5" w14:textId="28D7DC06" w:rsidR="00C83284" w:rsidRPr="002763B1" w:rsidRDefault="00C83284" w:rsidP="00672A92">
      <w:pPr>
        <w:pStyle w:val="Odstavecseseznamem"/>
        <w:numPr>
          <w:ilvl w:val="0"/>
          <w:numId w:val="8"/>
        </w:numPr>
        <w:spacing w:line="276" w:lineRule="auto"/>
        <w:ind w:hanging="720"/>
        <w:rPr>
          <w:rFonts w:ascii="Arial" w:hAnsi="Arial" w:cs="Arial"/>
          <w:sz w:val="20"/>
          <w:szCs w:val="20"/>
        </w:rPr>
      </w:pPr>
      <w:r w:rsidRPr="002763B1">
        <w:rPr>
          <w:rFonts w:ascii="Arial" w:hAnsi="Arial" w:cs="Arial"/>
          <w:sz w:val="20"/>
          <w:szCs w:val="20"/>
        </w:rPr>
        <w:t>Úrok z prodlení dle bodu 4.12. tohoto článku je splatný do 30 (slovy: třiceti) dnů ode dne</w:t>
      </w:r>
      <w:r w:rsidR="0021347F" w:rsidRPr="002763B1">
        <w:rPr>
          <w:rFonts w:ascii="Arial" w:hAnsi="Arial" w:cs="Arial"/>
          <w:sz w:val="20"/>
          <w:szCs w:val="20"/>
        </w:rPr>
        <w:t xml:space="preserve"> doručení písemné výzvy k jeho</w:t>
      </w:r>
      <w:r w:rsidRPr="002763B1">
        <w:rPr>
          <w:rFonts w:ascii="Arial" w:hAnsi="Arial" w:cs="Arial"/>
          <w:sz w:val="20"/>
          <w:szCs w:val="20"/>
        </w:rPr>
        <w:t xml:space="preserve"> zaplacení</w:t>
      </w:r>
      <w:r w:rsidR="004A5AD4" w:rsidRPr="002763B1">
        <w:rPr>
          <w:rFonts w:ascii="Arial" w:hAnsi="Arial" w:cs="Arial"/>
          <w:sz w:val="20"/>
          <w:szCs w:val="20"/>
        </w:rPr>
        <w:t xml:space="preserve"> objednateli</w:t>
      </w:r>
      <w:r w:rsidRPr="002763B1">
        <w:rPr>
          <w:rFonts w:ascii="Arial" w:hAnsi="Arial" w:cs="Arial"/>
          <w:sz w:val="20"/>
          <w:szCs w:val="20"/>
        </w:rPr>
        <w:t xml:space="preserve">. </w:t>
      </w:r>
    </w:p>
    <w:p w14:paraId="6AB6B70F" w14:textId="77777777" w:rsidR="0021179D" w:rsidRPr="002763B1" w:rsidRDefault="0021179D" w:rsidP="00CF1C98">
      <w:pPr>
        <w:spacing w:before="480" w:line="288" w:lineRule="auto"/>
        <w:jc w:val="center"/>
        <w:rPr>
          <w:rFonts w:ascii="Arial" w:hAnsi="Arial" w:cs="Arial"/>
          <w:b/>
          <w:sz w:val="20"/>
          <w:szCs w:val="20"/>
        </w:rPr>
      </w:pPr>
      <w:r w:rsidRPr="002763B1">
        <w:rPr>
          <w:rFonts w:ascii="Arial" w:hAnsi="Arial" w:cs="Arial"/>
          <w:b/>
          <w:sz w:val="20"/>
          <w:szCs w:val="20"/>
        </w:rPr>
        <w:t>V.</w:t>
      </w:r>
    </w:p>
    <w:p w14:paraId="7E99B720" w14:textId="77777777" w:rsidR="0021179D" w:rsidRPr="002763B1" w:rsidRDefault="0021179D" w:rsidP="00CF1C98">
      <w:pPr>
        <w:spacing w:after="240" w:line="288" w:lineRule="auto"/>
        <w:jc w:val="center"/>
        <w:rPr>
          <w:rFonts w:ascii="Arial" w:hAnsi="Arial" w:cs="Arial"/>
          <w:b/>
          <w:sz w:val="20"/>
          <w:szCs w:val="20"/>
        </w:rPr>
      </w:pPr>
      <w:r w:rsidRPr="002763B1">
        <w:rPr>
          <w:rFonts w:ascii="Arial" w:hAnsi="Arial" w:cs="Arial"/>
          <w:b/>
          <w:sz w:val="20"/>
          <w:szCs w:val="20"/>
        </w:rPr>
        <w:t>Další ujednání</w:t>
      </w:r>
    </w:p>
    <w:p w14:paraId="7E283387" w14:textId="14CC6600" w:rsidR="00FB6AA6" w:rsidRPr="002763B1" w:rsidRDefault="00FB6AA6" w:rsidP="00460E9C">
      <w:pPr>
        <w:pStyle w:val="Odstavecseseznamem"/>
        <w:numPr>
          <w:ilvl w:val="0"/>
          <w:numId w:val="10"/>
        </w:numPr>
        <w:tabs>
          <w:tab w:val="left" w:pos="851"/>
        </w:tabs>
        <w:spacing w:after="160" w:line="276" w:lineRule="auto"/>
        <w:ind w:hanging="720"/>
        <w:jc w:val="both"/>
        <w:rPr>
          <w:rFonts w:ascii="Arial" w:hAnsi="Arial" w:cs="Arial"/>
          <w:sz w:val="20"/>
          <w:szCs w:val="20"/>
        </w:rPr>
      </w:pPr>
      <w:bookmarkStart w:id="15" w:name="_Hlk495478530"/>
      <w:r w:rsidRPr="002763B1">
        <w:rPr>
          <w:rFonts w:ascii="Arial" w:hAnsi="Arial" w:cs="Arial"/>
          <w:sz w:val="20"/>
          <w:szCs w:val="20"/>
        </w:rPr>
        <w:lastRenderedPageBreak/>
        <w:t xml:space="preserve">Smluvní strany výslovně sjednávají, že uveřejnění této smlouvy v registru smluv </w:t>
      </w:r>
      <w:r w:rsidR="00EA7CFE" w:rsidRPr="002763B1">
        <w:rPr>
          <w:rFonts w:ascii="Arial" w:hAnsi="Arial" w:cs="Arial"/>
          <w:sz w:val="20"/>
          <w:szCs w:val="20"/>
        </w:rPr>
        <w:t>dle</w:t>
      </w:r>
      <w:r w:rsidR="00B912A3" w:rsidRPr="002763B1">
        <w:rPr>
          <w:rFonts w:ascii="Arial" w:hAnsi="Arial" w:cs="Arial"/>
          <w:sz w:val="20"/>
          <w:szCs w:val="20"/>
        </w:rPr>
        <w:t xml:space="preserve"> </w:t>
      </w:r>
      <w:r w:rsidR="00EA7CFE" w:rsidRPr="002763B1">
        <w:rPr>
          <w:rFonts w:ascii="Arial" w:hAnsi="Arial" w:cs="Arial"/>
          <w:sz w:val="20"/>
          <w:szCs w:val="20"/>
        </w:rPr>
        <w:t>zákon</w:t>
      </w:r>
      <w:r w:rsidR="00B912A3" w:rsidRPr="002763B1">
        <w:rPr>
          <w:rFonts w:ascii="Arial" w:hAnsi="Arial" w:cs="Arial"/>
          <w:sz w:val="20"/>
          <w:szCs w:val="20"/>
        </w:rPr>
        <w:t>a</w:t>
      </w:r>
      <w:r w:rsidR="00AC0EA0" w:rsidRPr="002763B1">
        <w:rPr>
          <w:rFonts w:ascii="Arial" w:hAnsi="Arial" w:cs="Arial"/>
          <w:sz w:val="20"/>
          <w:szCs w:val="20"/>
        </w:rPr>
        <w:t xml:space="preserve"> </w:t>
      </w:r>
      <w:r w:rsidR="00B912A3" w:rsidRPr="002763B1">
        <w:rPr>
          <w:rFonts w:ascii="Arial" w:hAnsi="Arial" w:cs="Arial"/>
          <w:sz w:val="20"/>
          <w:szCs w:val="20"/>
        </w:rPr>
        <w:t>o registru smluv</w:t>
      </w:r>
      <w:r w:rsidRPr="002763B1">
        <w:rPr>
          <w:rFonts w:ascii="Arial" w:hAnsi="Arial" w:cs="Arial"/>
          <w:sz w:val="20"/>
          <w:szCs w:val="20"/>
        </w:rPr>
        <w:t xml:space="preserve"> zajistí S</w:t>
      </w:r>
      <w:r w:rsidR="00A1060A" w:rsidRPr="002763B1">
        <w:rPr>
          <w:rFonts w:ascii="Arial" w:hAnsi="Arial" w:cs="Arial"/>
          <w:sz w:val="20"/>
          <w:szCs w:val="20"/>
        </w:rPr>
        <w:t>tředočeská centrála cestovního ruchu</w:t>
      </w:r>
      <w:r w:rsidRPr="002763B1">
        <w:rPr>
          <w:rFonts w:ascii="Arial" w:hAnsi="Arial" w:cs="Arial"/>
          <w:sz w:val="20"/>
          <w:szCs w:val="20"/>
        </w:rPr>
        <w:t>.</w:t>
      </w:r>
    </w:p>
    <w:p w14:paraId="0D76AA5B" w14:textId="70BE19F1" w:rsidR="00B86204" w:rsidRPr="002763B1" w:rsidRDefault="0021179D" w:rsidP="00277F74">
      <w:pPr>
        <w:pStyle w:val="Odstavecseseznamem"/>
        <w:numPr>
          <w:ilvl w:val="0"/>
          <w:numId w:val="10"/>
        </w:numPr>
        <w:tabs>
          <w:tab w:val="left" w:pos="851"/>
        </w:tabs>
        <w:spacing w:after="160" w:line="288" w:lineRule="auto"/>
        <w:ind w:left="714" w:hanging="714"/>
        <w:jc w:val="both"/>
        <w:rPr>
          <w:rFonts w:ascii="Arial" w:hAnsi="Arial" w:cs="Arial"/>
          <w:sz w:val="20"/>
          <w:szCs w:val="20"/>
        </w:rPr>
      </w:pPr>
      <w:r w:rsidRPr="002763B1">
        <w:rPr>
          <w:rFonts w:ascii="Arial" w:hAnsi="Arial" w:cs="Arial"/>
          <w:sz w:val="20"/>
          <w:szCs w:val="20"/>
        </w:rPr>
        <w:t xml:space="preserve">Smluvní strany jsou povinny poskytovat si nezbytnou součinnost pro řádný výkon práv a </w:t>
      </w:r>
      <w:r w:rsidR="008717BE" w:rsidRPr="002763B1">
        <w:rPr>
          <w:rFonts w:ascii="Arial" w:hAnsi="Arial" w:cs="Arial"/>
          <w:sz w:val="20"/>
          <w:szCs w:val="20"/>
        </w:rPr>
        <w:t xml:space="preserve">povinností </w:t>
      </w:r>
      <w:r w:rsidRPr="002763B1">
        <w:rPr>
          <w:rFonts w:ascii="Arial" w:hAnsi="Arial" w:cs="Arial"/>
          <w:sz w:val="20"/>
          <w:szCs w:val="20"/>
        </w:rPr>
        <w:t>dle této smlouvy.</w:t>
      </w:r>
    </w:p>
    <w:bookmarkEnd w:id="15"/>
    <w:p w14:paraId="0200F436" w14:textId="442858CB" w:rsidR="0021179D" w:rsidRPr="002763B1" w:rsidRDefault="0021179D" w:rsidP="00277F74">
      <w:pPr>
        <w:pStyle w:val="Odstavecseseznamem"/>
        <w:numPr>
          <w:ilvl w:val="0"/>
          <w:numId w:val="10"/>
        </w:numPr>
        <w:tabs>
          <w:tab w:val="left" w:pos="851"/>
        </w:tabs>
        <w:spacing w:after="160" w:line="288" w:lineRule="auto"/>
        <w:ind w:left="714" w:hanging="714"/>
        <w:jc w:val="both"/>
        <w:rPr>
          <w:rFonts w:ascii="Arial" w:hAnsi="Arial" w:cs="Arial"/>
          <w:sz w:val="20"/>
          <w:szCs w:val="20"/>
        </w:rPr>
      </w:pPr>
      <w:r w:rsidRPr="002763B1">
        <w:rPr>
          <w:rFonts w:ascii="Arial" w:hAnsi="Arial" w:cs="Arial"/>
          <w:sz w:val="20"/>
          <w:szCs w:val="20"/>
        </w:rPr>
        <w:t xml:space="preserve">Dodavatel je povinen při </w:t>
      </w:r>
      <w:r w:rsidR="00147EAD" w:rsidRPr="002763B1">
        <w:rPr>
          <w:rFonts w:ascii="Arial" w:hAnsi="Arial" w:cs="Arial"/>
          <w:sz w:val="20"/>
          <w:szCs w:val="20"/>
        </w:rPr>
        <w:t>plnění</w:t>
      </w:r>
      <w:r w:rsidR="00EC3867" w:rsidRPr="002763B1">
        <w:rPr>
          <w:rFonts w:ascii="Arial" w:hAnsi="Arial" w:cs="Arial"/>
          <w:sz w:val="20"/>
          <w:szCs w:val="20"/>
        </w:rPr>
        <w:t xml:space="preserve"> svých práv a povinností</w:t>
      </w:r>
      <w:r w:rsidR="00147EAD" w:rsidRPr="002763B1">
        <w:rPr>
          <w:rFonts w:ascii="Arial" w:hAnsi="Arial" w:cs="Arial"/>
          <w:sz w:val="20"/>
          <w:szCs w:val="20"/>
        </w:rPr>
        <w:t xml:space="preserve"> dle </w:t>
      </w:r>
      <w:r w:rsidRPr="002763B1">
        <w:rPr>
          <w:rFonts w:ascii="Arial" w:hAnsi="Arial" w:cs="Arial"/>
          <w:sz w:val="20"/>
          <w:szCs w:val="20"/>
        </w:rPr>
        <w:t>této smlouvy jednat v zájmu objednatele a dbát jeho pokynů, nejsou-li v rozporu s obecně závaznými právními předpisy.</w:t>
      </w:r>
    </w:p>
    <w:p w14:paraId="79A57F33" w14:textId="77777777" w:rsidR="0021179D" w:rsidRPr="002763B1" w:rsidRDefault="0021179D" w:rsidP="00277F74">
      <w:pPr>
        <w:pStyle w:val="Odstavecseseznamem"/>
        <w:numPr>
          <w:ilvl w:val="0"/>
          <w:numId w:val="10"/>
        </w:numPr>
        <w:tabs>
          <w:tab w:val="left" w:pos="851"/>
        </w:tabs>
        <w:spacing w:after="160" w:line="288" w:lineRule="auto"/>
        <w:ind w:left="714" w:hanging="714"/>
        <w:jc w:val="both"/>
        <w:rPr>
          <w:rFonts w:ascii="Arial" w:hAnsi="Arial" w:cs="Arial"/>
          <w:sz w:val="20"/>
          <w:szCs w:val="20"/>
        </w:rPr>
      </w:pPr>
      <w:r w:rsidRPr="002763B1">
        <w:rPr>
          <w:rFonts w:ascii="Arial" w:hAnsi="Arial" w:cs="Arial"/>
          <w:sz w:val="20"/>
          <w:szCs w:val="20"/>
        </w:rPr>
        <w:t>Dodavatel se zavazuje pro objednatele provést dílo a při jeho plnění postupovat s náležitou péčí, a to v souladu s touto smlouvou, a dle pokynů a požadavků objednatele. Dodavatel je povinen provést dílo svým jménem a na svůj náklad, vlastní odpovědnost a na své nebezpečí ve sjednaných termínech.</w:t>
      </w:r>
    </w:p>
    <w:p w14:paraId="5D0DC196" w14:textId="7EA2B6FE" w:rsidR="0021179D" w:rsidRPr="002763B1" w:rsidRDefault="0021179D" w:rsidP="00277F74">
      <w:pPr>
        <w:pStyle w:val="Odstavecseseznamem"/>
        <w:numPr>
          <w:ilvl w:val="0"/>
          <w:numId w:val="10"/>
        </w:numPr>
        <w:tabs>
          <w:tab w:val="left" w:pos="851"/>
        </w:tabs>
        <w:spacing w:after="160" w:line="288" w:lineRule="auto"/>
        <w:ind w:left="714" w:hanging="714"/>
        <w:jc w:val="both"/>
        <w:rPr>
          <w:rFonts w:ascii="Arial" w:hAnsi="Arial" w:cs="Arial"/>
          <w:sz w:val="20"/>
          <w:szCs w:val="20"/>
        </w:rPr>
      </w:pPr>
      <w:r w:rsidRPr="002763B1">
        <w:rPr>
          <w:rFonts w:ascii="Arial" w:hAnsi="Arial" w:cs="Arial"/>
          <w:sz w:val="20"/>
          <w:szCs w:val="20"/>
        </w:rPr>
        <w:t xml:space="preserve">Dodavatel odpovídá za veškeré </w:t>
      </w:r>
      <w:r w:rsidR="00B23828" w:rsidRPr="002763B1">
        <w:rPr>
          <w:rFonts w:ascii="Arial" w:hAnsi="Arial" w:cs="Arial"/>
          <w:sz w:val="20"/>
          <w:szCs w:val="20"/>
        </w:rPr>
        <w:t xml:space="preserve">újmy </w:t>
      </w:r>
      <w:r w:rsidRPr="002763B1">
        <w:rPr>
          <w:rFonts w:ascii="Arial" w:hAnsi="Arial" w:cs="Arial"/>
          <w:sz w:val="20"/>
          <w:szCs w:val="20"/>
        </w:rPr>
        <w:t xml:space="preserve">vzniklé objednateli nebo třetím osobám v souvislosti s realizací plnění, nedodržením nebo porušením povinností vyplývajících z této smlouvy. Takové </w:t>
      </w:r>
      <w:r w:rsidR="00B23828" w:rsidRPr="002763B1">
        <w:rPr>
          <w:rFonts w:ascii="Arial" w:hAnsi="Arial" w:cs="Arial"/>
          <w:sz w:val="20"/>
          <w:szCs w:val="20"/>
        </w:rPr>
        <w:t xml:space="preserve">újmy </w:t>
      </w:r>
      <w:r w:rsidRPr="002763B1">
        <w:rPr>
          <w:rFonts w:ascii="Arial" w:hAnsi="Arial" w:cs="Arial"/>
          <w:sz w:val="20"/>
          <w:szCs w:val="20"/>
        </w:rPr>
        <w:t xml:space="preserve">budou řešeny dle </w:t>
      </w:r>
      <w:r w:rsidR="00E966F2" w:rsidRPr="002763B1">
        <w:rPr>
          <w:rFonts w:ascii="Arial" w:hAnsi="Arial" w:cs="Arial"/>
          <w:sz w:val="20"/>
          <w:szCs w:val="20"/>
        </w:rPr>
        <w:t xml:space="preserve">účinných </w:t>
      </w:r>
      <w:r w:rsidRPr="002763B1">
        <w:rPr>
          <w:rFonts w:ascii="Arial" w:hAnsi="Arial" w:cs="Arial"/>
          <w:sz w:val="20"/>
          <w:szCs w:val="20"/>
        </w:rPr>
        <w:t xml:space="preserve">právních předpisů. </w:t>
      </w:r>
    </w:p>
    <w:p w14:paraId="6E84FAF5" w14:textId="77777777" w:rsidR="0021179D" w:rsidRPr="002763B1" w:rsidRDefault="0021179D" w:rsidP="00277F74">
      <w:pPr>
        <w:pStyle w:val="Odstavecseseznamem"/>
        <w:numPr>
          <w:ilvl w:val="0"/>
          <w:numId w:val="10"/>
        </w:numPr>
        <w:tabs>
          <w:tab w:val="left" w:pos="851"/>
        </w:tabs>
        <w:spacing w:after="160" w:line="288" w:lineRule="auto"/>
        <w:ind w:left="714" w:hanging="714"/>
        <w:jc w:val="both"/>
        <w:rPr>
          <w:rFonts w:ascii="Arial" w:hAnsi="Arial" w:cs="Arial"/>
          <w:sz w:val="20"/>
          <w:szCs w:val="20"/>
        </w:rPr>
      </w:pPr>
      <w:r w:rsidRPr="002763B1">
        <w:rPr>
          <w:rFonts w:ascii="Arial" w:hAnsi="Arial" w:cs="Arial"/>
          <w:sz w:val="20"/>
          <w:szCs w:val="20"/>
        </w:rPr>
        <w:t>Smluvní strany se dohodly, že veškeré skutečnosti mající vztah k předmětu plnění podle této smlouvy a informace, o kterých se v souvislosti s vykonáváním činností podle této smlouvy dozví, jsou důvěrnými informacemi. Tyto důvěrné informace nesmí žádná ze smluvních stran poskytnout třetí osobě či použít v rozporu s jejich účelem pro své potřeby. V případě porušení této povinnosti vznikne smluvní straně, která ji poruší, povinnost nahradit druhé smluvní straně tím způsobenou újmu.</w:t>
      </w:r>
    </w:p>
    <w:p w14:paraId="7E9C8635" w14:textId="72CB4039" w:rsidR="0021179D" w:rsidRPr="002763B1" w:rsidRDefault="0021179D" w:rsidP="00277F74">
      <w:pPr>
        <w:pStyle w:val="Odstavecseseznamem"/>
        <w:numPr>
          <w:ilvl w:val="0"/>
          <w:numId w:val="10"/>
        </w:numPr>
        <w:tabs>
          <w:tab w:val="left" w:pos="851"/>
        </w:tabs>
        <w:spacing w:after="160" w:line="288" w:lineRule="auto"/>
        <w:ind w:left="714" w:hanging="714"/>
        <w:jc w:val="both"/>
        <w:rPr>
          <w:rFonts w:ascii="Arial" w:hAnsi="Arial" w:cs="Arial"/>
          <w:sz w:val="20"/>
          <w:szCs w:val="20"/>
        </w:rPr>
      </w:pPr>
      <w:r w:rsidRPr="002763B1">
        <w:rPr>
          <w:rFonts w:ascii="Arial" w:hAnsi="Arial" w:cs="Arial"/>
          <w:sz w:val="20"/>
          <w:szCs w:val="20"/>
        </w:rPr>
        <w:t xml:space="preserve">Dodavatel je povinen objednateli neprodleně oznámit jakoukoli skutečnost, která by mohla mít, byť i částečně, vliv na schopnost dodavatele plnit své povinnosti vyplývající z této smlouvy. Takovým oznámením však dodavatel není zbaven povinnosti nadále plnit své </w:t>
      </w:r>
      <w:r w:rsidR="00AD6383" w:rsidRPr="002763B1">
        <w:rPr>
          <w:rFonts w:ascii="Arial" w:hAnsi="Arial" w:cs="Arial"/>
          <w:sz w:val="20"/>
          <w:szCs w:val="20"/>
        </w:rPr>
        <w:t xml:space="preserve">povinnosti </w:t>
      </w:r>
      <w:r w:rsidRPr="002763B1">
        <w:rPr>
          <w:rFonts w:ascii="Arial" w:hAnsi="Arial" w:cs="Arial"/>
          <w:sz w:val="20"/>
          <w:szCs w:val="20"/>
        </w:rPr>
        <w:t>vyplývající z této smlouvy. Dodavatel se zavazuje ve lhůtě 3 (</w:t>
      </w:r>
      <w:r w:rsidR="00C80918" w:rsidRPr="002763B1">
        <w:rPr>
          <w:rFonts w:ascii="Arial" w:hAnsi="Arial" w:cs="Arial"/>
          <w:sz w:val="20"/>
          <w:szCs w:val="20"/>
        </w:rPr>
        <w:t xml:space="preserve">slovy: </w:t>
      </w:r>
      <w:r w:rsidRPr="002763B1">
        <w:rPr>
          <w:rFonts w:ascii="Arial" w:hAnsi="Arial" w:cs="Arial"/>
          <w:sz w:val="20"/>
          <w:szCs w:val="20"/>
        </w:rPr>
        <w:t>tří) kalendářních dnů před nutným provedením změny konzultovat s objednatelem jakoukoliv změnu týkající se předmětu plnění podle této smlouvy. Objednatel si vyhrazuje právo navrhované změny odmítnout, ne však v případech, kdy je nezbytnost provedení změny způsoben</w:t>
      </w:r>
      <w:r w:rsidR="00BE3E09" w:rsidRPr="002763B1">
        <w:rPr>
          <w:rFonts w:ascii="Arial" w:hAnsi="Arial" w:cs="Arial"/>
          <w:sz w:val="20"/>
          <w:szCs w:val="20"/>
        </w:rPr>
        <w:t>a</w:t>
      </w:r>
      <w:r w:rsidRPr="002763B1">
        <w:rPr>
          <w:rFonts w:ascii="Arial" w:hAnsi="Arial" w:cs="Arial"/>
          <w:sz w:val="20"/>
          <w:szCs w:val="20"/>
        </w:rPr>
        <w:t xml:space="preserve"> objektivně doložitelnými skutečnostmi nebo zásahem vyšší moci a dílo není v důsledku toho možno dokončit způsobem stanoveným touto smlouvou.</w:t>
      </w:r>
    </w:p>
    <w:p w14:paraId="55D58D2C" w14:textId="6F299C1A" w:rsidR="0021179D" w:rsidRPr="002763B1" w:rsidRDefault="0021179D" w:rsidP="00277F74">
      <w:pPr>
        <w:pStyle w:val="Odstavecseseznamem"/>
        <w:numPr>
          <w:ilvl w:val="0"/>
          <w:numId w:val="10"/>
        </w:numPr>
        <w:tabs>
          <w:tab w:val="left" w:pos="851"/>
        </w:tabs>
        <w:spacing w:after="160" w:line="288" w:lineRule="auto"/>
        <w:ind w:left="714" w:hanging="714"/>
        <w:jc w:val="both"/>
        <w:rPr>
          <w:rFonts w:ascii="Arial" w:hAnsi="Arial" w:cs="Arial"/>
          <w:sz w:val="20"/>
          <w:szCs w:val="20"/>
        </w:rPr>
      </w:pPr>
      <w:r w:rsidRPr="002763B1">
        <w:rPr>
          <w:rFonts w:ascii="Arial" w:hAnsi="Arial" w:cs="Arial"/>
          <w:sz w:val="20"/>
          <w:szCs w:val="20"/>
        </w:rPr>
        <w:t xml:space="preserve">Dodavatel se ve smyslu § 2633 </w:t>
      </w:r>
      <w:r w:rsidR="000649CE" w:rsidRPr="002763B1">
        <w:rPr>
          <w:rFonts w:ascii="Arial" w:hAnsi="Arial" w:cs="Arial"/>
          <w:sz w:val="20"/>
          <w:szCs w:val="20"/>
        </w:rPr>
        <w:t>občanského</w:t>
      </w:r>
      <w:r w:rsidR="00D02FBD" w:rsidRPr="002763B1">
        <w:rPr>
          <w:rFonts w:ascii="Arial" w:hAnsi="Arial" w:cs="Arial"/>
          <w:sz w:val="20"/>
          <w:szCs w:val="20"/>
        </w:rPr>
        <w:t xml:space="preserve"> zákoník</w:t>
      </w:r>
      <w:r w:rsidR="000649CE" w:rsidRPr="002763B1">
        <w:rPr>
          <w:rFonts w:ascii="Arial" w:hAnsi="Arial" w:cs="Arial"/>
          <w:sz w:val="20"/>
          <w:szCs w:val="20"/>
        </w:rPr>
        <w:t>u</w:t>
      </w:r>
      <w:r w:rsidRPr="002763B1">
        <w:rPr>
          <w:rFonts w:ascii="Arial" w:hAnsi="Arial" w:cs="Arial"/>
          <w:sz w:val="20"/>
          <w:szCs w:val="20"/>
        </w:rPr>
        <w:t xml:space="preserve"> zavazuje, že neužije žádný z výsledků jeho činnosti vzniklý při plnění této smlouvy ani jakákoli data shromážděná v souvislosti s plněním této smlouvy k jiným účel</w:t>
      </w:r>
      <w:r w:rsidR="009A0ED6" w:rsidRPr="002763B1">
        <w:rPr>
          <w:rFonts w:ascii="Arial" w:hAnsi="Arial" w:cs="Arial"/>
          <w:sz w:val="20"/>
          <w:szCs w:val="20"/>
        </w:rPr>
        <w:t xml:space="preserve">ům </w:t>
      </w:r>
      <w:r w:rsidR="00BB2606" w:rsidRPr="002763B1">
        <w:rPr>
          <w:rFonts w:ascii="Arial" w:hAnsi="Arial" w:cs="Arial"/>
          <w:sz w:val="20"/>
          <w:szCs w:val="20"/>
        </w:rPr>
        <w:t>než ke splnění této smlouvy</w:t>
      </w:r>
      <w:r w:rsidRPr="002763B1">
        <w:rPr>
          <w:rFonts w:ascii="Arial" w:hAnsi="Arial" w:cs="Arial"/>
          <w:sz w:val="20"/>
          <w:szCs w:val="20"/>
        </w:rPr>
        <w:t xml:space="preserve"> a</w:t>
      </w:r>
      <w:r w:rsidR="00072835" w:rsidRPr="002763B1">
        <w:rPr>
          <w:rFonts w:ascii="Arial" w:hAnsi="Arial" w:cs="Arial"/>
          <w:sz w:val="20"/>
          <w:szCs w:val="20"/>
        </w:rPr>
        <w:t xml:space="preserve"> že</w:t>
      </w:r>
      <w:r w:rsidRPr="002763B1">
        <w:rPr>
          <w:rFonts w:ascii="Arial" w:hAnsi="Arial" w:cs="Arial"/>
          <w:sz w:val="20"/>
          <w:szCs w:val="20"/>
        </w:rPr>
        <w:t xml:space="preserve"> žádný z těchto výsledků neposkytne k užití žádné třetí osobě bez předchozího písemného souhlasu objednatele. Dodavatel se navíc zavazuje po předání díla veškerá data poskytnutá mu objednatelem v souvislosti s touto smlouvou objednateli vrátit, případně na pokyn objednatele zničit.</w:t>
      </w:r>
    </w:p>
    <w:p w14:paraId="7C95BCCE" w14:textId="04D65115" w:rsidR="0021179D" w:rsidRPr="002763B1" w:rsidRDefault="0021179D" w:rsidP="00277F74">
      <w:pPr>
        <w:pStyle w:val="Odstavecseseznamem"/>
        <w:numPr>
          <w:ilvl w:val="0"/>
          <w:numId w:val="10"/>
        </w:numPr>
        <w:tabs>
          <w:tab w:val="left" w:pos="851"/>
        </w:tabs>
        <w:spacing w:after="160" w:line="288" w:lineRule="auto"/>
        <w:ind w:left="714" w:hanging="714"/>
        <w:jc w:val="both"/>
        <w:rPr>
          <w:rFonts w:ascii="Arial" w:hAnsi="Arial" w:cs="Arial"/>
          <w:sz w:val="20"/>
          <w:szCs w:val="20"/>
        </w:rPr>
      </w:pPr>
      <w:r w:rsidRPr="002763B1">
        <w:rPr>
          <w:rFonts w:ascii="Arial" w:hAnsi="Arial" w:cs="Arial"/>
          <w:sz w:val="20"/>
          <w:szCs w:val="20"/>
        </w:rPr>
        <w:t>Dodavatel má povinnost a zavazuje se řídit se při plnění této smlouvy (provádění díla) pokyny objednatele. Povinnost dodavatele dle § 2594 občansk</w:t>
      </w:r>
      <w:r w:rsidR="00D02FBD" w:rsidRPr="002763B1">
        <w:rPr>
          <w:rFonts w:ascii="Arial" w:hAnsi="Arial" w:cs="Arial"/>
          <w:sz w:val="20"/>
          <w:szCs w:val="20"/>
        </w:rPr>
        <w:t>ého</w:t>
      </w:r>
      <w:r w:rsidRPr="002763B1">
        <w:rPr>
          <w:rFonts w:ascii="Arial" w:hAnsi="Arial" w:cs="Arial"/>
          <w:sz w:val="20"/>
          <w:szCs w:val="20"/>
        </w:rPr>
        <w:t xml:space="preserve"> zákoník</w:t>
      </w:r>
      <w:r w:rsidR="00D02FBD" w:rsidRPr="002763B1">
        <w:rPr>
          <w:rFonts w:ascii="Arial" w:hAnsi="Arial" w:cs="Arial"/>
          <w:sz w:val="20"/>
          <w:szCs w:val="20"/>
        </w:rPr>
        <w:t>u</w:t>
      </w:r>
      <w:r w:rsidRPr="002763B1">
        <w:rPr>
          <w:rFonts w:ascii="Arial" w:hAnsi="Arial" w:cs="Arial"/>
          <w:sz w:val="20"/>
          <w:szCs w:val="20"/>
        </w:rPr>
        <w:t>, upozornit objednatele na nevhodnost pokynů není tímto ustanovením dotčena.</w:t>
      </w:r>
    </w:p>
    <w:p w14:paraId="1779134A" w14:textId="0A8BBBC9" w:rsidR="0021179D" w:rsidRPr="002763B1" w:rsidRDefault="0021179D" w:rsidP="00277F74">
      <w:pPr>
        <w:pStyle w:val="Odstavecseseznamem"/>
        <w:numPr>
          <w:ilvl w:val="0"/>
          <w:numId w:val="10"/>
        </w:numPr>
        <w:tabs>
          <w:tab w:val="left" w:pos="851"/>
        </w:tabs>
        <w:spacing w:after="160" w:line="288" w:lineRule="auto"/>
        <w:ind w:left="714" w:hanging="714"/>
        <w:jc w:val="both"/>
        <w:rPr>
          <w:rFonts w:ascii="Arial" w:hAnsi="Arial" w:cs="Arial"/>
          <w:sz w:val="20"/>
          <w:szCs w:val="20"/>
        </w:rPr>
      </w:pPr>
      <w:r w:rsidRPr="002763B1">
        <w:rPr>
          <w:rFonts w:ascii="Arial" w:hAnsi="Arial" w:cs="Arial"/>
          <w:sz w:val="20"/>
          <w:szCs w:val="20"/>
        </w:rPr>
        <w:t>Dodavatel se při plnění smlouvy zavazuje respektovat veškeré obecně závazné právní předpisy, zejména se zavazuje, že se svým jednáním nedopustí nekalé soutěže</w:t>
      </w:r>
      <w:r w:rsidR="00143E10" w:rsidRPr="002763B1">
        <w:rPr>
          <w:rFonts w:ascii="Arial" w:hAnsi="Arial" w:cs="Arial"/>
          <w:sz w:val="20"/>
          <w:szCs w:val="20"/>
        </w:rPr>
        <w:t xml:space="preserve"> ve smyslu § 2976 a násl. občanského zákoníku</w:t>
      </w:r>
      <w:r w:rsidRPr="002763B1">
        <w:rPr>
          <w:rFonts w:ascii="Arial" w:hAnsi="Arial" w:cs="Arial"/>
          <w:sz w:val="20"/>
          <w:szCs w:val="20"/>
        </w:rPr>
        <w:t xml:space="preserve"> a že při plnění této smlouvy nebude zasahovat do práv třetích oso</w:t>
      </w:r>
      <w:r w:rsidR="00C81A9B" w:rsidRPr="002763B1">
        <w:rPr>
          <w:rFonts w:ascii="Arial" w:hAnsi="Arial" w:cs="Arial"/>
          <w:sz w:val="20"/>
          <w:szCs w:val="20"/>
        </w:rPr>
        <w:t>b</w:t>
      </w:r>
      <w:r w:rsidRPr="002763B1">
        <w:rPr>
          <w:rFonts w:ascii="Arial" w:hAnsi="Arial" w:cs="Arial"/>
          <w:sz w:val="20"/>
          <w:szCs w:val="20"/>
        </w:rPr>
        <w:t xml:space="preserve"> a že do prá</w:t>
      </w:r>
      <w:r w:rsidR="007E6946" w:rsidRPr="002763B1">
        <w:rPr>
          <w:rFonts w:ascii="Arial" w:hAnsi="Arial" w:cs="Arial"/>
          <w:sz w:val="20"/>
          <w:szCs w:val="20"/>
        </w:rPr>
        <w:t>v třetích osob nebude zasahovat</w:t>
      </w:r>
      <w:r w:rsidRPr="002763B1">
        <w:rPr>
          <w:rFonts w:ascii="Arial" w:hAnsi="Arial" w:cs="Arial"/>
          <w:sz w:val="20"/>
          <w:szCs w:val="20"/>
        </w:rPr>
        <w:t xml:space="preserve"> nebo je jakýmkoli způsobem porušovat ani výsledek činnosti dodavatele.</w:t>
      </w:r>
    </w:p>
    <w:p w14:paraId="1AE5B974" w14:textId="2CF1535E" w:rsidR="0021179D" w:rsidRPr="002763B1" w:rsidRDefault="0021179D" w:rsidP="00277F74">
      <w:pPr>
        <w:pStyle w:val="Odstavecseseznamem"/>
        <w:numPr>
          <w:ilvl w:val="0"/>
          <w:numId w:val="10"/>
        </w:numPr>
        <w:tabs>
          <w:tab w:val="left" w:pos="851"/>
        </w:tabs>
        <w:spacing w:after="160" w:line="288" w:lineRule="auto"/>
        <w:ind w:left="714" w:hanging="714"/>
        <w:jc w:val="both"/>
        <w:rPr>
          <w:rFonts w:ascii="Arial" w:hAnsi="Arial" w:cs="Arial"/>
          <w:sz w:val="20"/>
          <w:szCs w:val="20"/>
        </w:rPr>
      </w:pPr>
      <w:r w:rsidRPr="002763B1">
        <w:rPr>
          <w:rFonts w:ascii="Arial" w:hAnsi="Arial" w:cs="Arial"/>
          <w:sz w:val="20"/>
          <w:szCs w:val="20"/>
        </w:rPr>
        <w:t>Smluvní strany jsou povinny při plnění této smlouvy vzájemně spolupracovat, poskytnout si vzájemně</w:t>
      </w:r>
      <w:r w:rsidR="000E409D" w:rsidRPr="002763B1">
        <w:rPr>
          <w:rFonts w:ascii="Arial" w:hAnsi="Arial" w:cs="Arial"/>
          <w:sz w:val="20"/>
          <w:szCs w:val="20"/>
        </w:rPr>
        <w:t xml:space="preserve"> veškerou</w:t>
      </w:r>
      <w:r w:rsidRPr="002763B1">
        <w:rPr>
          <w:rFonts w:ascii="Arial" w:hAnsi="Arial" w:cs="Arial"/>
          <w:sz w:val="20"/>
          <w:szCs w:val="20"/>
        </w:rPr>
        <w:t xml:space="preserve"> součinnost nezbytně nutnou při plnění této smlouvy a vzájemně se </w:t>
      </w:r>
      <w:r w:rsidRPr="002763B1">
        <w:rPr>
          <w:rFonts w:ascii="Arial" w:hAnsi="Arial" w:cs="Arial"/>
          <w:sz w:val="20"/>
          <w:szCs w:val="20"/>
        </w:rPr>
        <w:lastRenderedPageBreak/>
        <w:t>informovat o skutečnostech, které jsou nebo mohou být významné pro plnění této smlouvy. Dodavatel se též zavazuje, že předloží veškeré návrhy ke schválení objednateli s dostatečným předstihem tak, aby zapracování případných připomínek objednatele dodavatelem neohrozilo předání předmětu plnění objednateli dle předpoklád</w:t>
      </w:r>
      <w:r w:rsidR="009A0ED6" w:rsidRPr="002763B1">
        <w:rPr>
          <w:rFonts w:ascii="Arial" w:hAnsi="Arial" w:cs="Arial"/>
          <w:sz w:val="20"/>
          <w:szCs w:val="20"/>
        </w:rPr>
        <w:t>aných termínů plnění.</w:t>
      </w:r>
      <w:r w:rsidRPr="002763B1">
        <w:rPr>
          <w:rFonts w:ascii="Arial" w:hAnsi="Arial" w:cs="Arial"/>
          <w:sz w:val="20"/>
          <w:szCs w:val="20"/>
        </w:rPr>
        <w:t xml:space="preserve"> </w:t>
      </w:r>
    </w:p>
    <w:p w14:paraId="7A085A20" w14:textId="41181497" w:rsidR="0021179D" w:rsidRPr="002763B1" w:rsidRDefault="0021179D" w:rsidP="00277F74">
      <w:pPr>
        <w:pStyle w:val="Odstavecseseznamem"/>
        <w:numPr>
          <w:ilvl w:val="0"/>
          <w:numId w:val="10"/>
        </w:numPr>
        <w:tabs>
          <w:tab w:val="left" w:pos="851"/>
        </w:tabs>
        <w:spacing w:after="160" w:line="288" w:lineRule="auto"/>
        <w:ind w:left="714" w:hanging="714"/>
        <w:jc w:val="both"/>
        <w:rPr>
          <w:rFonts w:ascii="Arial" w:hAnsi="Arial" w:cs="Arial"/>
          <w:sz w:val="20"/>
          <w:szCs w:val="20"/>
        </w:rPr>
      </w:pPr>
      <w:r w:rsidRPr="002763B1">
        <w:rPr>
          <w:rFonts w:ascii="Arial" w:hAnsi="Arial" w:cs="Arial"/>
          <w:sz w:val="20"/>
          <w:szCs w:val="20"/>
        </w:rPr>
        <w:t xml:space="preserve">V průběhu realizace díla je dodavatel povinen účastnit se společných schůzek či konzultací iniciovaných objednatelem či dodavatelem za účelem konzultací </w:t>
      </w:r>
      <w:r w:rsidR="0080581C" w:rsidRPr="002763B1">
        <w:rPr>
          <w:rFonts w:ascii="Arial" w:hAnsi="Arial" w:cs="Arial"/>
          <w:sz w:val="20"/>
          <w:szCs w:val="20"/>
        </w:rPr>
        <w:t>o</w:t>
      </w:r>
      <w:r w:rsidR="00525F6A" w:rsidRPr="002763B1">
        <w:rPr>
          <w:rFonts w:ascii="Arial" w:hAnsi="Arial" w:cs="Arial"/>
          <w:sz w:val="20"/>
          <w:szCs w:val="20"/>
        </w:rPr>
        <w:t>hledně</w:t>
      </w:r>
      <w:r w:rsidR="0080581C" w:rsidRPr="002763B1">
        <w:rPr>
          <w:rFonts w:ascii="Arial" w:hAnsi="Arial" w:cs="Arial"/>
          <w:sz w:val="20"/>
          <w:szCs w:val="20"/>
        </w:rPr>
        <w:t xml:space="preserve"> </w:t>
      </w:r>
      <w:r w:rsidRPr="002763B1">
        <w:rPr>
          <w:rFonts w:ascii="Arial" w:hAnsi="Arial" w:cs="Arial"/>
          <w:sz w:val="20"/>
          <w:szCs w:val="20"/>
        </w:rPr>
        <w:t>realizac</w:t>
      </w:r>
      <w:r w:rsidR="0089016C" w:rsidRPr="002763B1">
        <w:rPr>
          <w:rFonts w:ascii="Arial" w:hAnsi="Arial" w:cs="Arial"/>
          <w:sz w:val="20"/>
          <w:szCs w:val="20"/>
        </w:rPr>
        <w:t>e</w:t>
      </w:r>
      <w:r w:rsidRPr="002763B1">
        <w:rPr>
          <w:rFonts w:ascii="Arial" w:hAnsi="Arial" w:cs="Arial"/>
          <w:sz w:val="20"/>
          <w:szCs w:val="20"/>
        </w:rPr>
        <w:t xml:space="preserve"> díla, a to v sídle objednatele. Osoba oprávněná ke kontrole za objednatele </w:t>
      </w:r>
      <w:r w:rsidR="001C260D" w:rsidRPr="002763B1">
        <w:rPr>
          <w:rFonts w:ascii="Arial" w:hAnsi="Arial" w:cs="Arial"/>
          <w:sz w:val="20"/>
          <w:szCs w:val="20"/>
        </w:rPr>
        <w:t xml:space="preserve">dle čl. IX. </w:t>
      </w:r>
      <w:r w:rsidR="00C42C76" w:rsidRPr="002763B1">
        <w:rPr>
          <w:rFonts w:ascii="Arial" w:hAnsi="Arial" w:cs="Arial"/>
          <w:sz w:val="20"/>
          <w:szCs w:val="20"/>
        </w:rPr>
        <w:t>t</w:t>
      </w:r>
      <w:r w:rsidR="001C260D" w:rsidRPr="002763B1">
        <w:rPr>
          <w:rFonts w:ascii="Arial" w:hAnsi="Arial" w:cs="Arial"/>
          <w:sz w:val="20"/>
          <w:szCs w:val="20"/>
        </w:rPr>
        <w:t xml:space="preserve">éto smlouvy </w:t>
      </w:r>
      <w:r w:rsidRPr="002763B1">
        <w:rPr>
          <w:rFonts w:ascii="Arial" w:hAnsi="Arial" w:cs="Arial"/>
          <w:sz w:val="20"/>
          <w:szCs w:val="20"/>
        </w:rPr>
        <w:t>je oprávněna uplatňovat požadavky k uvedení provádění díla do souladu s touto s</w:t>
      </w:r>
      <w:r w:rsidR="00A16771" w:rsidRPr="002763B1">
        <w:rPr>
          <w:rFonts w:ascii="Arial" w:hAnsi="Arial" w:cs="Arial"/>
          <w:sz w:val="20"/>
          <w:szCs w:val="20"/>
        </w:rPr>
        <w:t>mlouvou a dalšími závaznými dokumenty</w:t>
      </w:r>
      <w:r w:rsidRPr="002763B1">
        <w:rPr>
          <w:rFonts w:ascii="Arial" w:hAnsi="Arial" w:cs="Arial"/>
          <w:sz w:val="20"/>
          <w:szCs w:val="20"/>
        </w:rPr>
        <w:t>. Kontroly a konzultace budou realizovány po vzájemné dohodě a na základě písemného oznámení učiněného prostřednictvím e-mailu nejméně 1 pracovní den předem. Zjistí-li objednatel, že dodavatel provádí dílo v rozporu se svými povinnostmi, je objednatel oprávněn dožadovat se toho, aby dodavatel odstranil vady vzniklé vadným prováděním a dílo prováděl řádným způsobem. Jestliže dodavatel tak neučiní ani v přiměřené lhůtě mu k tomu poskytnuté a takový postup dodavatele by vedl nepochybně k podstatnému porušení smlouvy, je objednatel oprávněn odstoupit od smlouvy.</w:t>
      </w:r>
    </w:p>
    <w:p w14:paraId="2D76664D" w14:textId="52DA3C0E" w:rsidR="0021179D" w:rsidRPr="002763B1" w:rsidRDefault="0021179D" w:rsidP="00277F74">
      <w:pPr>
        <w:pStyle w:val="Odstavecseseznamem"/>
        <w:numPr>
          <w:ilvl w:val="0"/>
          <w:numId w:val="10"/>
        </w:numPr>
        <w:tabs>
          <w:tab w:val="left" w:pos="851"/>
        </w:tabs>
        <w:spacing w:after="160" w:line="288" w:lineRule="auto"/>
        <w:ind w:left="714" w:hanging="714"/>
        <w:jc w:val="both"/>
        <w:rPr>
          <w:rFonts w:ascii="Arial" w:hAnsi="Arial" w:cs="Arial"/>
          <w:sz w:val="20"/>
          <w:szCs w:val="20"/>
        </w:rPr>
      </w:pPr>
      <w:r w:rsidRPr="002763B1">
        <w:rPr>
          <w:rFonts w:ascii="Arial" w:hAnsi="Arial" w:cs="Arial"/>
          <w:sz w:val="20"/>
          <w:szCs w:val="20"/>
        </w:rPr>
        <w:t xml:space="preserve">Dodavatel je povinen při plnění povinností vyplývajících z této smlouvy postupovat samostatně a dle svého odborného názoru, a to s vynaložením veškeré péče nezbytné k dosažení výsledku předmětu této smlouvy odpovídajícímu požadavkům a potřebám objednatele. Dodavatel je vždy povinen o způsobu a rozsahu svého postupu informovat objednatele a postup mít předem odsouhlasen. Dodavatel je povinen řídit se při plnění této smlouvy příslušnými právními předpisy a je rovněž vázán pokyny objednatele, pokud nejsou v rozporu s právními předpisy České republiky, jež mu budou zadávány v průběhu plnění </w:t>
      </w:r>
      <w:r w:rsidR="00E811CB" w:rsidRPr="002763B1">
        <w:rPr>
          <w:rFonts w:ascii="Arial" w:hAnsi="Arial" w:cs="Arial"/>
          <w:sz w:val="20"/>
          <w:szCs w:val="20"/>
        </w:rPr>
        <w:t xml:space="preserve">této </w:t>
      </w:r>
      <w:r w:rsidRPr="002763B1">
        <w:rPr>
          <w:rFonts w:ascii="Arial" w:hAnsi="Arial" w:cs="Arial"/>
          <w:sz w:val="20"/>
          <w:szCs w:val="20"/>
        </w:rPr>
        <w:t>smlouvy. Dodavatel je povinen upozornit objednatele na nevhodnou povahu takových pokynů.</w:t>
      </w:r>
    </w:p>
    <w:p w14:paraId="323F685F" w14:textId="3843F271" w:rsidR="0021179D" w:rsidRPr="002763B1" w:rsidRDefault="0021179D" w:rsidP="00277F74">
      <w:pPr>
        <w:pStyle w:val="Odstavecseseznamem"/>
        <w:numPr>
          <w:ilvl w:val="0"/>
          <w:numId w:val="10"/>
        </w:numPr>
        <w:tabs>
          <w:tab w:val="left" w:pos="851"/>
        </w:tabs>
        <w:spacing w:after="160" w:line="288" w:lineRule="auto"/>
        <w:ind w:left="714" w:hanging="714"/>
        <w:jc w:val="both"/>
        <w:rPr>
          <w:rFonts w:ascii="Arial" w:hAnsi="Arial" w:cs="Arial"/>
          <w:sz w:val="20"/>
          <w:szCs w:val="20"/>
        </w:rPr>
      </w:pPr>
      <w:r w:rsidRPr="002763B1">
        <w:rPr>
          <w:rFonts w:ascii="Arial" w:hAnsi="Arial" w:cs="Arial"/>
          <w:sz w:val="20"/>
          <w:szCs w:val="20"/>
        </w:rPr>
        <w:t>Dodavatel se zavazuje zajistit pro plnění smlouvy odborně způsobilý realizační tým v dostatečném rozsahu, minimálně však vy</w:t>
      </w:r>
      <w:r w:rsidR="00A16771" w:rsidRPr="002763B1">
        <w:rPr>
          <w:rFonts w:ascii="Arial" w:hAnsi="Arial" w:cs="Arial"/>
          <w:sz w:val="20"/>
          <w:szCs w:val="20"/>
        </w:rPr>
        <w:t>členit</w:t>
      </w:r>
      <w:r w:rsidRPr="002763B1">
        <w:rPr>
          <w:rFonts w:ascii="Arial" w:hAnsi="Arial" w:cs="Arial"/>
          <w:sz w:val="20"/>
          <w:szCs w:val="20"/>
        </w:rPr>
        <w:t xml:space="preserve"> </w:t>
      </w:r>
      <w:r w:rsidR="005D761F" w:rsidRPr="002763B1">
        <w:rPr>
          <w:rFonts w:ascii="Arial" w:hAnsi="Arial" w:cs="Arial"/>
          <w:sz w:val="20"/>
          <w:szCs w:val="20"/>
        </w:rPr>
        <w:t xml:space="preserve">jednoho </w:t>
      </w:r>
      <w:r w:rsidRPr="002763B1">
        <w:rPr>
          <w:rFonts w:ascii="Arial" w:hAnsi="Arial" w:cs="Arial"/>
          <w:sz w:val="20"/>
          <w:szCs w:val="20"/>
        </w:rPr>
        <w:t>kontaktního pracovníka, který má odpovídající odborné zkušenosti (pracovníkem dodavatele ve smyslu tohoto odstavce je kontaktní osoba dodavatele uvedená</w:t>
      </w:r>
      <w:r w:rsidR="006D6312" w:rsidRPr="002763B1">
        <w:rPr>
          <w:rFonts w:ascii="Arial" w:hAnsi="Arial" w:cs="Arial"/>
          <w:sz w:val="20"/>
          <w:szCs w:val="20"/>
        </w:rPr>
        <w:t xml:space="preserve"> v čl. IX.</w:t>
      </w:r>
      <w:r w:rsidR="00C04E05" w:rsidRPr="002763B1">
        <w:rPr>
          <w:rFonts w:ascii="Arial" w:hAnsi="Arial" w:cs="Arial"/>
          <w:sz w:val="20"/>
          <w:szCs w:val="20"/>
        </w:rPr>
        <w:t xml:space="preserve"> bodu</w:t>
      </w:r>
      <w:r w:rsidR="00956FC1" w:rsidRPr="002763B1">
        <w:rPr>
          <w:rFonts w:ascii="Arial" w:hAnsi="Arial" w:cs="Arial"/>
          <w:sz w:val="20"/>
          <w:szCs w:val="20"/>
        </w:rPr>
        <w:t xml:space="preserve"> 9.2.</w:t>
      </w:r>
      <w:r w:rsidR="006D6312" w:rsidRPr="002763B1">
        <w:rPr>
          <w:rFonts w:ascii="Arial" w:hAnsi="Arial" w:cs="Arial"/>
          <w:sz w:val="20"/>
          <w:szCs w:val="20"/>
        </w:rPr>
        <w:t xml:space="preserve"> této smlouvy</w:t>
      </w:r>
      <w:r w:rsidRPr="002763B1">
        <w:rPr>
          <w:rFonts w:ascii="Arial" w:hAnsi="Arial" w:cs="Arial"/>
          <w:sz w:val="20"/>
          <w:szCs w:val="20"/>
        </w:rPr>
        <w:t>).</w:t>
      </w:r>
    </w:p>
    <w:p w14:paraId="54335AF6" w14:textId="21B8AC39" w:rsidR="0021179D" w:rsidRPr="002763B1" w:rsidRDefault="0021179D" w:rsidP="00277F74">
      <w:pPr>
        <w:pStyle w:val="Odstavecseseznamem"/>
        <w:numPr>
          <w:ilvl w:val="0"/>
          <w:numId w:val="10"/>
        </w:numPr>
        <w:tabs>
          <w:tab w:val="left" w:pos="851"/>
        </w:tabs>
        <w:spacing w:after="160" w:line="288" w:lineRule="auto"/>
        <w:ind w:left="714" w:hanging="714"/>
        <w:jc w:val="both"/>
        <w:rPr>
          <w:rFonts w:ascii="Arial" w:hAnsi="Arial" w:cs="Arial"/>
          <w:sz w:val="20"/>
          <w:szCs w:val="20"/>
        </w:rPr>
      </w:pPr>
      <w:r w:rsidRPr="002763B1">
        <w:rPr>
          <w:rFonts w:ascii="Arial" w:hAnsi="Arial" w:cs="Arial"/>
          <w:sz w:val="20"/>
          <w:szCs w:val="20"/>
        </w:rPr>
        <w:t xml:space="preserve">Dodavatel je povinen plněním povinností dle této smlouvy </w:t>
      </w:r>
      <w:r w:rsidR="000C6D8D" w:rsidRPr="002763B1">
        <w:rPr>
          <w:rFonts w:ascii="Arial" w:hAnsi="Arial" w:cs="Arial"/>
          <w:sz w:val="20"/>
          <w:szCs w:val="20"/>
        </w:rPr>
        <w:t xml:space="preserve">nenarušovat </w:t>
      </w:r>
      <w:r w:rsidRPr="002763B1">
        <w:rPr>
          <w:rFonts w:ascii="Arial" w:hAnsi="Arial" w:cs="Arial"/>
          <w:sz w:val="20"/>
          <w:szCs w:val="20"/>
        </w:rPr>
        <w:t>nepřiměřeně provoz a výkon činností objednatele. Při plnění povinnosti dodavatele dle této smlouvy bude dodavatel provádění jednotlivých částí díla koordinovat s provozem a plněním úkolů objednatele.</w:t>
      </w:r>
    </w:p>
    <w:p w14:paraId="0BC0E905" w14:textId="64454562" w:rsidR="0021179D" w:rsidRPr="002763B1" w:rsidRDefault="0021179D" w:rsidP="00277F74">
      <w:pPr>
        <w:pStyle w:val="Odstavecseseznamem"/>
        <w:numPr>
          <w:ilvl w:val="0"/>
          <w:numId w:val="10"/>
        </w:numPr>
        <w:tabs>
          <w:tab w:val="left" w:pos="851"/>
        </w:tabs>
        <w:spacing w:after="160" w:line="288" w:lineRule="auto"/>
        <w:ind w:left="714" w:hanging="714"/>
        <w:jc w:val="both"/>
        <w:rPr>
          <w:rFonts w:ascii="Arial" w:hAnsi="Arial" w:cs="Arial"/>
          <w:sz w:val="20"/>
          <w:szCs w:val="20"/>
        </w:rPr>
      </w:pPr>
      <w:r w:rsidRPr="002763B1">
        <w:rPr>
          <w:rFonts w:ascii="Arial" w:hAnsi="Arial" w:cs="Arial"/>
          <w:sz w:val="20"/>
          <w:szCs w:val="20"/>
        </w:rPr>
        <w:t>Dodavatel je povinen zajistit, že při svém plnění dle této smlouvy nebude porušovat zákonnou úpravu ochrany osobních údajů ve smyslu zákona č. 101/2000 Sb., o ochraně osobních údajů, ve znění pozdějších předpisů, zejména ve vztahu ke shromažďování, zpracovávání a správě osobních údajů a že</w:t>
      </w:r>
      <w:r w:rsidR="000A2A14" w:rsidRPr="002763B1">
        <w:rPr>
          <w:rFonts w:ascii="Arial" w:hAnsi="Arial" w:cs="Arial"/>
          <w:sz w:val="20"/>
          <w:szCs w:val="20"/>
        </w:rPr>
        <w:t xml:space="preserve"> z</w:t>
      </w:r>
      <w:r w:rsidRPr="002763B1">
        <w:rPr>
          <w:rFonts w:ascii="Arial" w:hAnsi="Arial" w:cs="Arial"/>
          <w:sz w:val="20"/>
          <w:szCs w:val="20"/>
        </w:rPr>
        <w:t xml:space="preserve"> titulu poskytnutí plnění dodavatelem objednateli dle této smlouvy nedojde k porušení zákonné úpravy ochrany osobních údajů ani objednatelem.</w:t>
      </w:r>
    </w:p>
    <w:p w14:paraId="5083B03E" w14:textId="10D9F13C" w:rsidR="00DA1F81" w:rsidRPr="002763B1" w:rsidRDefault="00DA1F81" w:rsidP="009F035F">
      <w:pPr>
        <w:pStyle w:val="Odstavecseseznamem"/>
        <w:numPr>
          <w:ilvl w:val="0"/>
          <w:numId w:val="10"/>
        </w:numPr>
        <w:tabs>
          <w:tab w:val="left" w:pos="851"/>
        </w:tabs>
        <w:spacing w:after="160" w:line="288" w:lineRule="auto"/>
        <w:ind w:hanging="720"/>
        <w:jc w:val="both"/>
        <w:rPr>
          <w:rFonts w:ascii="Arial" w:hAnsi="Arial" w:cs="Arial"/>
          <w:sz w:val="20"/>
          <w:szCs w:val="20"/>
        </w:rPr>
      </w:pPr>
      <w:r w:rsidRPr="002763B1">
        <w:rPr>
          <w:rFonts w:ascii="Arial" w:hAnsi="Arial" w:cs="Arial"/>
          <w:sz w:val="20"/>
          <w:szCs w:val="20"/>
        </w:rPr>
        <w:t>Opakované porušování povinností dodavatele, resp. jeho pracovníků, jejichž dodržování má dodavatel zajistit dle bodů 2.4., 2.6., 2.7., 3.2., 4.6., 4.7., 5.3., 5.4., 5.5., 5.7., 5.9. a bodu 5.10. této smlouvy se považuje za podstatné porušení této smlouvy.</w:t>
      </w:r>
    </w:p>
    <w:p w14:paraId="465EAEE4" w14:textId="74F9D115" w:rsidR="00AD253C" w:rsidRPr="002763B1" w:rsidRDefault="0021179D" w:rsidP="009F035F">
      <w:pPr>
        <w:pStyle w:val="Odstavecseseznamem"/>
        <w:numPr>
          <w:ilvl w:val="1"/>
          <w:numId w:val="27"/>
        </w:numPr>
        <w:spacing w:line="276" w:lineRule="auto"/>
        <w:ind w:left="709" w:hanging="709"/>
        <w:jc w:val="both"/>
        <w:rPr>
          <w:rFonts w:ascii="Arial" w:hAnsi="Arial" w:cs="Arial"/>
          <w:sz w:val="20"/>
          <w:szCs w:val="20"/>
        </w:rPr>
      </w:pPr>
      <w:r w:rsidRPr="002763B1">
        <w:rPr>
          <w:rFonts w:ascii="Arial" w:hAnsi="Arial" w:cs="Arial"/>
          <w:sz w:val="20"/>
          <w:szCs w:val="20"/>
        </w:rPr>
        <w:t xml:space="preserve">Objednatel je oprávněn </w:t>
      </w:r>
      <w:r w:rsidR="00D466A4" w:rsidRPr="002763B1">
        <w:rPr>
          <w:rFonts w:ascii="Arial" w:hAnsi="Arial" w:cs="Arial"/>
          <w:sz w:val="20"/>
          <w:szCs w:val="20"/>
        </w:rPr>
        <w:t xml:space="preserve">písemně </w:t>
      </w:r>
      <w:r w:rsidRPr="002763B1">
        <w:rPr>
          <w:rFonts w:ascii="Arial" w:hAnsi="Arial" w:cs="Arial"/>
          <w:sz w:val="20"/>
          <w:szCs w:val="20"/>
        </w:rPr>
        <w:t xml:space="preserve">sdělit dodavateli, že nepožaduje provedení části díla. </w:t>
      </w:r>
      <w:r w:rsidR="00D466A4" w:rsidRPr="002763B1">
        <w:rPr>
          <w:rFonts w:ascii="Arial" w:hAnsi="Arial" w:cs="Arial"/>
          <w:sz w:val="20"/>
          <w:szCs w:val="20"/>
        </w:rPr>
        <w:t>O</w:t>
      </w:r>
      <w:r w:rsidR="00F07D7B" w:rsidRPr="002763B1">
        <w:rPr>
          <w:rFonts w:ascii="Arial" w:hAnsi="Arial" w:cs="Arial"/>
          <w:sz w:val="20"/>
          <w:szCs w:val="20"/>
        </w:rPr>
        <w:t>dměn</w:t>
      </w:r>
      <w:r w:rsidR="00D466A4" w:rsidRPr="002763B1">
        <w:rPr>
          <w:rFonts w:ascii="Arial" w:hAnsi="Arial" w:cs="Arial"/>
          <w:sz w:val="20"/>
          <w:szCs w:val="20"/>
        </w:rPr>
        <w:t>a</w:t>
      </w:r>
      <w:r w:rsidR="00F07D7B" w:rsidRPr="002763B1">
        <w:rPr>
          <w:rFonts w:ascii="Arial" w:hAnsi="Arial" w:cs="Arial"/>
          <w:sz w:val="20"/>
          <w:szCs w:val="20"/>
        </w:rPr>
        <w:t xml:space="preserve"> dodavatele za </w:t>
      </w:r>
      <w:r w:rsidR="00D466A4" w:rsidRPr="002763B1">
        <w:rPr>
          <w:rFonts w:ascii="Arial" w:hAnsi="Arial" w:cs="Arial"/>
          <w:sz w:val="20"/>
          <w:szCs w:val="20"/>
        </w:rPr>
        <w:t xml:space="preserve">provedení objednatelem nepožadované </w:t>
      </w:r>
      <w:r w:rsidR="00F07D7B" w:rsidRPr="002763B1">
        <w:rPr>
          <w:rFonts w:ascii="Arial" w:hAnsi="Arial" w:cs="Arial"/>
          <w:sz w:val="20"/>
          <w:szCs w:val="20"/>
        </w:rPr>
        <w:t>část</w:t>
      </w:r>
      <w:r w:rsidR="00D466A4" w:rsidRPr="002763B1">
        <w:rPr>
          <w:rFonts w:ascii="Arial" w:hAnsi="Arial" w:cs="Arial"/>
          <w:sz w:val="20"/>
          <w:szCs w:val="20"/>
        </w:rPr>
        <w:t>i</w:t>
      </w:r>
      <w:r w:rsidR="00F07D7B" w:rsidRPr="002763B1">
        <w:rPr>
          <w:rFonts w:ascii="Arial" w:hAnsi="Arial" w:cs="Arial"/>
          <w:sz w:val="20"/>
          <w:szCs w:val="20"/>
        </w:rPr>
        <w:t xml:space="preserve"> díla je předmětem dohody </w:t>
      </w:r>
      <w:r w:rsidR="00D466A4" w:rsidRPr="002763B1">
        <w:rPr>
          <w:rFonts w:ascii="Arial" w:hAnsi="Arial" w:cs="Arial"/>
          <w:sz w:val="20"/>
          <w:szCs w:val="20"/>
        </w:rPr>
        <w:t xml:space="preserve">smluvních </w:t>
      </w:r>
      <w:r w:rsidR="00F07D7B" w:rsidRPr="002763B1">
        <w:rPr>
          <w:rFonts w:ascii="Arial" w:hAnsi="Arial" w:cs="Arial"/>
          <w:sz w:val="20"/>
          <w:szCs w:val="20"/>
        </w:rPr>
        <w:t xml:space="preserve">stran. </w:t>
      </w:r>
    </w:p>
    <w:p w14:paraId="6CD95839" w14:textId="0C2CAD67" w:rsidR="00AD253C" w:rsidRPr="002763B1" w:rsidRDefault="00AD253C" w:rsidP="007A1EAB">
      <w:pPr>
        <w:spacing w:before="480" w:line="259" w:lineRule="auto"/>
        <w:jc w:val="center"/>
        <w:rPr>
          <w:rFonts w:ascii="Arial" w:hAnsi="Arial" w:cs="Arial"/>
          <w:b/>
          <w:sz w:val="20"/>
          <w:szCs w:val="20"/>
        </w:rPr>
      </w:pPr>
      <w:r w:rsidRPr="002763B1">
        <w:rPr>
          <w:rFonts w:ascii="Arial" w:hAnsi="Arial" w:cs="Arial"/>
          <w:b/>
          <w:sz w:val="20"/>
          <w:szCs w:val="20"/>
        </w:rPr>
        <w:t>VI.</w:t>
      </w:r>
    </w:p>
    <w:p w14:paraId="691A8169" w14:textId="2ED71455" w:rsidR="00AD253C" w:rsidRPr="002763B1" w:rsidRDefault="00AD253C" w:rsidP="000E7AEA">
      <w:pPr>
        <w:spacing w:after="240" w:line="288" w:lineRule="auto"/>
        <w:jc w:val="center"/>
        <w:rPr>
          <w:rFonts w:ascii="Arial" w:hAnsi="Arial" w:cs="Arial"/>
          <w:b/>
          <w:sz w:val="20"/>
          <w:szCs w:val="20"/>
        </w:rPr>
      </w:pPr>
      <w:r w:rsidRPr="002763B1">
        <w:rPr>
          <w:rFonts w:ascii="Arial" w:hAnsi="Arial" w:cs="Arial"/>
          <w:b/>
          <w:sz w:val="20"/>
          <w:szCs w:val="20"/>
        </w:rPr>
        <w:t>Smluvní pokut</w:t>
      </w:r>
      <w:r w:rsidR="00F743B8" w:rsidRPr="002763B1">
        <w:rPr>
          <w:rFonts w:ascii="Arial" w:hAnsi="Arial" w:cs="Arial"/>
          <w:b/>
          <w:sz w:val="20"/>
          <w:szCs w:val="20"/>
        </w:rPr>
        <w:t>y</w:t>
      </w:r>
    </w:p>
    <w:p w14:paraId="09A4F4E0" w14:textId="78E2AFB4" w:rsidR="00AD253C" w:rsidRPr="002763B1" w:rsidRDefault="00AD253C" w:rsidP="000E7AEA">
      <w:pPr>
        <w:pStyle w:val="Odstavecseseznamem"/>
        <w:numPr>
          <w:ilvl w:val="0"/>
          <w:numId w:val="12"/>
        </w:numPr>
        <w:tabs>
          <w:tab w:val="left" w:pos="851"/>
        </w:tabs>
        <w:spacing w:after="160" w:line="288" w:lineRule="auto"/>
        <w:ind w:left="709" w:hanging="709"/>
        <w:jc w:val="both"/>
        <w:rPr>
          <w:rFonts w:ascii="Arial" w:hAnsi="Arial" w:cs="Arial"/>
          <w:sz w:val="20"/>
          <w:szCs w:val="20"/>
        </w:rPr>
      </w:pPr>
      <w:r w:rsidRPr="002763B1">
        <w:rPr>
          <w:rFonts w:ascii="Arial" w:hAnsi="Arial" w:cs="Arial"/>
          <w:sz w:val="20"/>
          <w:szCs w:val="20"/>
        </w:rPr>
        <w:lastRenderedPageBreak/>
        <w:t xml:space="preserve">V případě porušení jakékoliv povinnosti dodavatele vyplývající z této smlouvy je dodavatel povinen zaplatit objednateli smluvní pokutu ve výši 5.000,- Kč (slovy: pěti tisíc korun českých) za každý jednotlivý případ porušení </w:t>
      </w:r>
      <w:r w:rsidR="001A32A1" w:rsidRPr="002763B1">
        <w:rPr>
          <w:rFonts w:ascii="Arial" w:hAnsi="Arial" w:cs="Arial"/>
          <w:sz w:val="20"/>
          <w:szCs w:val="20"/>
        </w:rPr>
        <w:t xml:space="preserve">některé </w:t>
      </w:r>
      <w:r w:rsidR="007F2C12" w:rsidRPr="002763B1">
        <w:rPr>
          <w:rFonts w:ascii="Arial" w:hAnsi="Arial" w:cs="Arial"/>
          <w:sz w:val="20"/>
          <w:szCs w:val="20"/>
        </w:rPr>
        <w:t xml:space="preserve">povinnosti </w:t>
      </w:r>
      <w:r w:rsidR="001A32A1" w:rsidRPr="002763B1">
        <w:rPr>
          <w:rFonts w:ascii="Arial" w:hAnsi="Arial" w:cs="Arial"/>
          <w:sz w:val="20"/>
          <w:szCs w:val="20"/>
        </w:rPr>
        <w:t xml:space="preserve">dodavatele </w:t>
      </w:r>
      <w:r w:rsidR="007F2C12" w:rsidRPr="002763B1">
        <w:rPr>
          <w:rFonts w:ascii="Arial" w:hAnsi="Arial" w:cs="Arial"/>
          <w:sz w:val="20"/>
          <w:szCs w:val="20"/>
        </w:rPr>
        <w:t>dle</w:t>
      </w:r>
      <w:r w:rsidRPr="002763B1">
        <w:rPr>
          <w:rFonts w:ascii="Arial" w:hAnsi="Arial" w:cs="Arial"/>
          <w:sz w:val="20"/>
          <w:szCs w:val="20"/>
        </w:rPr>
        <w:t xml:space="preserve"> této smlouvy.</w:t>
      </w:r>
    </w:p>
    <w:p w14:paraId="42006ABE" w14:textId="21C49AF1" w:rsidR="00AD253C" w:rsidRPr="002763B1" w:rsidRDefault="00AD253C" w:rsidP="000E7AEA">
      <w:pPr>
        <w:pStyle w:val="Odstavecseseznamem"/>
        <w:numPr>
          <w:ilvl w:val="0"/>
          <w:numId w:val="12"/>
        </w:numPr>
        <w:tabs>
          <w:tab w:val="left" w:pos="851"/>
        </w:tabs>
        <w:spacing w:after="160" w:line="288" w:lineRule="auto"/>
        <w:ind w:left="709" w:hanging="709"/>
        <w:jc w:val="both"/>
        <w:rPr>
          <w:rFonts w:ascii="Arial" w:hAnsi="Arial" w:cs="Arial"/>
          <w:sz w:val="20"/>
          <w:szCs w:val="20"/>
        </w:rPr>
      </w:pPr>
      <w:r w:rsidRPr="002763B1">
        <w:rPr>
          <w:rFonts w:ascii="Arial" w:hAnsi="Arial" w:cs="Arial"/>
          <w:sz w:val="20"/>
          <w:szCs w:val="20"/>
        </w:rPr>
        <w:t>V případě prodlení dodavatele s provedením díla</w:t>
      </w:r>
      <w:r w:rsidR="007C4619" w:rsidRPr="002763B1">
        <w:rPr>
          <w:rFonts w:ascii="Arial" w:hAnsi="Arial" w:cs="Arial"/>
          <w:sz w:val="20"/>
          <w:szCs w:val="20"/>
        </w:rPr>
        <w:t xml:space="preserve"> </w:t>
      </w:r>
      <w:r w:rsidRPr="002763B1">
        <w:rPr>
          <w:rFonts w:ascii="Arial" w:hAnsi="Arial" w:cs="Arial"/>
          <w:sz w:val="20"/>
          <w:szCs w:val="20"/>
        </w:rPr>
        <w:t xml:space="preserve">nebo jakéhokoli plnění dle této smlouvy je dodavatel povinen zaplatit objednateli </w:t>
      </w:r>
      <w:r w:rsidR="007C4619" w:rsidRPr="002763B1">
        <w:rPr>
          <w:rFonts w:ascii="Arial" w:hAnsi="Arial" w:cs="Arial"/>
          <w:sz w:val="20"/>
          <w:szCs w:val="20"/>
        </w:rPr>
        <w:t xml:space="preserve">jednorázovou </w:t>
      </w:r>
      <w:r w:rsidRPr="002763B1">
        <w:rPr>
          <w:rFonts w:ascii="Arial" w:hAnsi="Arial" w:cs="Arial"/>
          <w:sz w:val="20"/>
          <w:szCs w:val="20"/>
        </w:rPr>
        <w:t>smluvní pokutu</w:t>
      </w:r>
      <w:r w:rsidR="007C4619" w:rsidRPr="002763B1">
        <w:rPr>
          <w:rFonts w:ascii="Arial" w:hAnsi="Arial" w:cs="Arial"/>
          <w:sz w:val="20"/>
          <w:szCs w:val="20"/>
        </w:rPr>
        <w:t xml:space="preserve"> ve výši </w:t>
      </w:r>
      <w:r w:rsidR="00BE3E09" w:rsidRPr="002763B1">
        <w:rPr>
          <w:rFonts w:ascii="Arial" w:hAnsi="Arial" w:cs="Arial"/>
          <w:sz w:val="20"/>
          <w:szCs w:val="20"/>
        </w:rPr>
        <w:t>1</w:t>
      </w:r>
      <w:r w:rsidR="007C4619" w:rsidRPr="002763B1">
        <w:rPr>
          <w:rFonts w:ascii="Arial" w:hAnsi="Arial" w:cs="Arial"/>
          <w:sz w:val="20"/>
          <w:szCs w:val="20"/>
        </w:rPr>
        <w:t>.000,- Kč za první i započatý den prodlení</w:t>
      </w:r>
      <w:r w:rsidR="00672E71" w:rsidRPr="002763B1">
        <w:rPr>
          <w:rFonts w:ascii="Arial" w:hAnsi="Arial" w:cs="Arial"/>
          <w:sz w:val="20"/>
          <w:szCs w:val="20"/>
        </w:rPr>
        <w:t>.</w:t>
      </w:r>
      <w:r w:rsidR="007C4619" w:rsidRPr="002763B1">
        <w:rPr>
          <w:rFonts w:ascii="Arial" w:hAnsi="Arial" w:cs="Arial"/>
          <w:sz w:val="20"/>
          <w:szCs w:val="20"/>
        </w:rPr>
        <w:t xml:space="preserve"> </w:t>
      </w:r>
      <w:r w:rsidR="00672E71" w:rsidRPr="002763B1">
        <w:rPr>
          <w:rFonts w:ascii="Arial" w:hAnsi="Arial" w:cs="Arial"/>
          <w:sz w:val="20"/>
          <w:szCs w:val="20"/>
        </w:rPr>
        <w:t>Z</w:t>
      </w:r>
      <w:r w:rsidR="007C4619" w:rsidRPr="002763B1">
        <w:rPr>
          <w:rFonts w:ascii="Arial" w:hAnsi="Arial" w:cs="Arial"/>
          <w:sz w:val="20"/>
          <w:szCs w:val="20"/>
        </w:rPr>
        <w:t xml:space="preserve">a každý další i započatý den prodlení je dodavatel povinen zaplatit objednateli smluvní pokutu </w:t>
      </w:r>
      <w:r w:rsidRPr="002763B1">
        <w:rPr>
          <w:rFonts w:ascii="Arial" w:hAnsi="Arial" w:cs="Arial"/>
          <w:sz w:val="20"/>
          <w:szCs w:val="20"/>
        </w:rPr>
        <w:t xml:space="preserve">ve výši </w:t>
      </w:r>
      <w:r w:rsidR="00BE3E09" w:rsidRPr="002763B1">
        <w:rPr>
          <w:rFonts w:ascii="Arial" w:hAnsi="Arial" w:cs="Arial"/>
          <w:sz w:val="20"/>
          <w:szCs w:val="20"/>
        </w:rPr>
        <w:t>1</w:t>
      </w:r>
      <w:r w:rsidR="00ED4600" w:rsidRPr="002763B1">
        <w:rPr>
          <w:rFonts w:ascii="Arial" w:hAnsi="Arial" w:cs="Arial"/>
          <w:sz w:val="20"/>
          <w:szCs w:val="20"/>
        </w:rPr>
        <w:t>00,- Kč</w:t>
      </w:r>
      <w:r w:rsidR="007C4619" w:rsidRPr="002763B1">
        <w:rPr>
          <w:rFonts w:ascii="Arial" w:hAnsi="Arial" w:cs="Arial"/>
          <w:sz w:val="20"/>
          <w:szCs w:val="20"/>
        </w:rPr>
        <w:t>.</w:t>
      </w:r>
      <w:r w:rsidR="00ED4600" w:rsidRPr="002763B1">
        <w:rPr>
          <w:rFonts w:ascii="Arial" w:hAnsi="Arial" w:cs="Arial"/>
          <w:sz w:val="20"/>
          <w:szCs w:val="20"/>
        </w:rPr>
        <w:t xml:space="preserve"> </w:t>
      </w:r>
      <w:r w:rsidRPr="002763B1">
        <w:rPr>
          <w:rFonts w:ascii="Arial" w:hAnsi="Arial" w:cs="Arial"/>
          <w:sz w:val="20"/>
          <w:szCs w:val="20"/>
        </w:rPr>
        <w:t xml:space="preserve"> </w:t>
      </w:r>
    </w:p>
    <w:p w14:paraId="03FA69EE" w14:textId="6249A909" w:rsidR="00AD253C" w:rsidRPr="002763B1" w:rsidRDefault="00AD253C" w:rsidP="000E7AEA">
      <w:pPr>
        <w:pStyle w:val="Odstavecseseznamem"/>
        <w:numPr>
          <w:ilvl w:val="0"/>
          <w:numId w:val="12"/>
        </w:numPr>
        <w:tabs>
          <w:tab w:val="left" w:pos="851"/>
        </w:tabs>
        <w:spacing w:after="160" w:line="288" w:lineRule="auto"/>
        <w:ind w:left="709" w:hanging="709"/>
        <w:jc w:val="both"/>
        <w:rPr>
          <w:rFonts w:ascii="Arial" w:hAnsi="Arial" w:cs="Arial"/>
          <w:sz w:val="20"/>
          <w:szCs w:val="20"/>
        </w:rPr>
      </w:pPr>
      <w:r w:rsidRPr="002763B1">
        <w:rPr>
          <w:rFonts w:ascii="Arial" w:hAnsi="Arial" w:cs="Arial"/>
          <w:sz w:val="20"/>
          <w:szCs w:val="20"/>
        </w:rPr>
        <w:t>Maximální výše smluvní</w:t>
      </w:r>
      <w:r w:rsidR="0056557D" w:rsidRPr="002763B1">
        <w:rPr>
          <w:rFonts w:ascii="Arial" w:hAnsi="Arial" w:cs="Arial"/>
          <w:sz w:val="20"/>
          <w:szCs w:val="20"/>
        </w:rPr>
        <w:t>ch</w:t>
      </w:r>
      <w:r w:rsidRPr="002763B1">
        <w:rPr>
          <w:rFonts w:ascii="Arial" w:hAnsi="Arial" w:cs="Arial"/>
          <w:sz w:val="20"/>
          <w:szCs w:val="20"/>
        </w:rPr>
        <w:t xml:space="preserve"> pokut dle tohoto článku se dohodou smluv</w:t>
      </w:r>
      <w:r w:rsidR="001D12DC" w:rsidRPr="002763B1">
        <w:rPr>
          <w:rFonts w:ascii="Arial" w:hAnsi="Arial" w:cs="Arial"/>
          <w:sz w:val="20"/>
          <w:szCs w:val="20"/>
        </w:rPr>
        <w:t xml:space="preserve">ních stran omezuje na částku 500.000,- Kč (slovy: </w:t>
      </w:r>
      <w:r w:rsidR="00DD4E95" w:rsidRPr="002763B1">
        <w:rPr>
          <w:rFonts w:ascii="Arial" w:hAnsi="Arial" w:cs="Arial"/>
          <w:sz w:val="20"/>
          <w:szCs w:val="20"/>
        </w:rPr>
        <w:t>pět set tisíc korun českých</w:t>
      </w:r>
      <w:r w:rsidRPr="002763B1">
        <w:rPr>
          <w:rFonts w:ascii="Arial" w:hAnsi="Arial" w:cs="Arial"/>
          <w:sz w:val="20"/>
          <w:szCs w:val="20"/>
        </w:rPr>
        <w:t xml:space="preserve">). </w:t>
      </w:r>
    </w:p>
    <w:p w14:paraId="7FF6FFC0" w14:textId="1780E929" w:rsidR="00AD253C" w:rsidRPr="002763B1" w:rsidRDefault="00AD253C" w:rsidP="000E7AEA">
      <w:pPr>
        <w:pStyle w:val="Odstavecseseznamem"/>
        <w:numPr>
          <w:ilvl w:val="0"/>
          <w:numId w:val="12"/>
        </w:numPr>
        <w:tabs>
          <w:tab w:val="left" w:pos="851"/>
        </w:tabs>
        <w:spacing w:after="160" w:line="288" w:lineRule="auto"/>
        <w:ind w:left="709" w:hanging="709"/>
        <w:jc w:val="both"/>
        <w:rPr>
          <w:rFonts w:ascii="Arial" w:hAnsi="Arial" w:cs="Arial"/>
          <w:sz w:val="20"/>
          <w:szCs w:val="20"/>
        </w:rPr>
      </w:pPr>
      <w:r w:rsidRPr="002763B1">
        <w:rPr>
          <w:rFonts w:ascii="Arial" w:hAnsi="Arial" w:cs="Arial"/>
          <w:sz w:val="20"/>
          <w:szCs w:val="20"/>
        </w:rPr>
        <w:t xml:space="preserve">Smluvní pokuty sjednané touto smlouvou jsou splatné do 30 </w:t>
      </w:r>
      <w:r w:rsidR="00BB2606" w:rsidRPr="002763B1">
        <w:rPr>
          <w:rFonts w:ascii="Arial" w:hAnsi="Arial" w:cs="Arial"/>
          <w:sz w:val="20"/>
          <w:szCs w:val="20"/>
        </w:rPr>
        <w:t xml:space="preserve">(slovy: třiceti) </w:t>
      </w:r>
      <w:r w:rsidRPr="002763B1">
        <w:rPr>
          <w:rFonts w:ascii="Arial" w:hAnsi="Arial" w:cs="Arial"/>
          <w:sz w:val="20"/>
          <w:szCs w:val="20"/>
        </w:rPr>
        <w:t xml:space="preserve">dnů ode dne doručení </w:t>
      </w:r>
      <w:r w:rsidR="00A17D2C" w:rsidRPr="002763B1">
        <w:rPr>
          <w:rFonts w:ascii="Arial" w:hAnsi="Arial" w:cs="Arial"/>
          <w:sz w:val="20"/>
          <w:szCs w:val="20"/>
        </w:rPr>
        <w:t xml:space="preserve">písemné </w:t>
      </w:r>
      <w:r w:rsidRPr="002763B1">
        <w:rPr>
          <w:rFonts w:ascii="Arial" w:hAnsi="Arial" w:cs="Arial"/>
          <w:sz w:val="20"/>
          <w:szCs w:val="20"/>
        </w:rPr>
        <w:t>výzvy k jejich zaplacení</w:t>
      </w:r>
      <w:r w:rsidR="00510EA6" w:rsidRPr="002763B1">
        <w:rPr>
          <w:rFonts w:ascii="Arial" w:hAnsi="Arial" w:cs="Arial"/>
          <w:sz w:val="20"/>
          <w:szCs w:val="20"/>
        </w:rPr>
        <w:t xml:space="preserve"> dodavateli</w:t>
      </w:r>
      <w:r w:rsidRPr="002763B1">
        <w:rPr>
          <w:rFonts w:ascii="Arial" w:hAnsi="Arial" w:cs="Arial"/>
          <w:sz w:val="20"/>
          <w:szCs w:val="20"/>
        </w:rPr>
        <w:t xml:space="preserve">. </w:t>
      </w:r>
    </w:p>
    <w:p w14:paraId="4328CF3B" w14:textId="1558927A" w:rsidR="00AD253C" w:rsidRPr="002763B1" w:rsidRDefault="00AD253C" w:rsidP="000E7AEA">
      <w:pPr>
        <w:pStyle w:val="Odstavecseseznamem"/>
        <w:numPr>
          <w:ilvl w:val="0"/>
          <w:numId w:val="12"/>
        </w:numPr>
        <w:tabs>
          <w:tab w:val="left" w:pos="851"/>
        </w:tabs>
        <w:spacing w:after="160" w:line="288" w:lineRule="auto"/>
        <w:ind w:left="709" w:hanging="709"/>
        <w:jc w:val="both"/>
        <w:rPr>
          <w:rFonts w:ascii="Arial" w:hAnsi="Arial" w:cs="Arial"/>
          <w:sz w:val="20"/>
          <w:szCs w:val="20"/>
        </w:rPr>
      </w:pPr>
      <w:r w:rsidRPr="002763B1">
        <w:rPr>
          <w:rFonts w:ascii="Arial" w:hAnsi="Arial" w:cs="Arial"/>
          <w:sz w:val="20"/>
          <w:szCs w:val="20"/>
        </w:rPr>
        <w:t>Smluvní strany výslovně vylučují aplikaci § 2050 občansk</w:t>
      </w:r>
      <w:r w:rsidR="00E61F0A" w:rsidRPr="002763B1">
        <w:rPr>
          <w:rFonts w:ascii="Arial" w:hAnsi="Arial" w:cs="Arial"/>
          <w:sz w:val="20"/>
          <w:szCs w:val="20"/>
        </w:rPr>
        <w:t>ého</w:t>
      </w:r>
      <w:r w:rsidRPr="002763B1">
        <w:rPr>
          <w:rFonts w:ascii="Arial" w:hAnsi="Arial" w:cs="Arial"/>
          <w:sz w:val="20"/>
          <w:szCs w:val="20"/>
        </w:rPr>
        <w:t xml:space="preserve"> zákoník</w:t>
      </w:r>
      <w:r w:rsidR="00E61F0A" w:rsidRPr="002763B1">
        <w:rPr>
          <w:rFonts w:ascii="Arial" w:hAnsi="Arial" w:cs="Arial"/>
          <w:sz w:val="20"/>
          <w:szCs w:val="20"/>
        </w:rPr>
        <w:t>u</w:t>
      </w:r>
      <w:r w:rsidRPr="002763B1">
        <w:rPr>
          <w:rFonts w:ascii="Arial" w:hAnsi="Arial" w:cs="Arial"/>
          <w:sz w:val="20"/>
          <w:szCs w:val="20"/>
        </w:rPr>
        <w:t>. Uhrazením jakékoliv smluvní pokuty dle této smlouvy není dotčeno právo objednatele vůči dodavateli na náhradu škody, popř. ušlého zisku. Objednatel je oprávněn požadovat náhradu škody v plné výši bez ohledu na sjednanou výši smluvní pokut</w:t>
      </w:r>
      <w:r w:rsidR="005F465C" w:rsidRPr="002763B1">
        <w:rPr>
          <w:rFonts w:ascii="Arial" w:hAnsi="Arial" w:cs="Arial"/>
          <w:sz w:val="20"/>
          <w:szCs w:val="20"/>
        </w:rPr>
        <w:t>y</w:t>
      </w:r>
      <w:r w:rsidRPr="002763B1">
        <w:rPr>
          <w:rFonts w:ascii="Arial" w:hAnsi="Arial" w:cs="Arial"/>
          <w:sz w:val="20"/>
          <w:szCs w:val="20"/>
        </w:rPr>
        <w:t xml:space="preserve">, a to </w:t>
      </w:r>
      <w:r w:rsidR="001A4308" w:rsidRPr="002763B1">
        <w:rPr>
          <w:rFonts w:ascii="Arial" w:hAnsi="Arial" w:cs="Arial"/>
          <w:sz w:val="20"/>
          <w:szCs w:val="20"/>
        </w:rPr>
        <w:t xml:space="preserve">bez ohledu na omezení </w:t>
      </w:r>
      <w:r w:rsidR="004F24F1" w:rsidRPr="002763B1">
        <w:rPr>
          <w:rFonts w:ascii="Arial" w:hAnsi="Arial" w:cs="Arial"/>
          <w:sz w:val="20"/>
          <w:szCs w:val="20"/>
        </w:rPr>
        <w:t xml:space="preserve">výše </w:t>
      </w:r>
      <w:r w:rsidR="001A4308" w:rsidRPr="002763B1">
        <w:rPr>
          <w:rFonts w:ascii="Arial" w:hAnsi="Arial" w:cs="Arial"/>
          <w:sz w:val="20"/>
          <w:szCs w:val="20"/>
        </w:rPr>
        <w:t>smluvní</w:t>
      </w:r>
      <w:r w:rsidR="004B09AF" w:rsidRPr="002763B1">
        <w:rPr>
          <w:rFonts w:ascii="Arial" w:hAnsi="Arial" w:cs="Arial"/>
          <w:sz w:val="20"/>
          <w:szCs w:val="20"/>
        </w:rPr>
        <w:t>ch</w:t>
      </w:r>
      <w:r w:rsidR="001A4308" w:rsidRPr="002763B1">
        <w:rPr>
          <w:rFonts w:ascii="Arial" w:hAnsi="Arial" w:cs="Arial"/>
          <w:sz w:val="20"/>
          <w:szCs w:val="20"/>
        </w:rPr>
        <w:t xml:space="preserve"> pokut dle bodu 6.</w:t>
      </w:r>
      <w:r w:rsidR="00CB68C0" w:rsidRPr="002763B1">
        <w:rPr>
          <w:rFonts w:ascii="Arial" w:hAnsi="Arial" w:cs="Arial"/>
          <w:sz w:val="20"/>
          <w:szCs w:val="20"/>
        </w:rPr>
        <w:t>3</w:t>
      </w:r>
      <w:r w:rsidR="001A4308" w:rsidRPr="002763B1">
        <w:rPr>
          <w:rFonts w:ascii="Arial" w:hAnsi="Arial" w:cs="Arial"/>
          <w:sz w:val="20"/>
          <w:szCs w:val="20"/>
        </w:rPr>
        <w:t>. tohoto článku.</w:t>
      </w:r>
    </w:p>
    <w:p w14:paraId="0FA2D55D" w14:textId="77777777" w:rsidR="00AD253C" w:rsidRPr="002763B1" w:rsidRDefault="00AD253C" w:rsidP="000E7AEA">
      <w:pPr>
        <w:pStyle w:val="Odstavecseseznamem"/>
        <w:numPr>
          <w:ilvl w:val="0"/>
          <w:numId w:val="12"/>
        </w:numPr>
        <w:tabs>
          <w:tab w:val="left" w:pos="851"/>
        </w:tabs>
        <w:spacing w:after="160" w:line="288" w:lineRule="auto"/>
        <w:ind w:left="709" w:hanging="709"/>
        <w:jc w:val="both"/>
        <w:rPr>
          <w:rFonts w:ascii="Arial" w:hAnsi="Arial" w:cs="Arial"/>
          <w:sz w:val="20"/>
          <w:szCs w:val="20"/>
        </w:rPr>
      </w:pPr>
      <w:r w:rsidRPr="002763B1">
        <w:rPr>
          <w:rFonts w:ascii="Arial" w:hAnsi="Arial" w:cs="Arial"/>
          <w:sz w:val="20"/>
          <w:szCs w:val="20"/>
        </w:rPr>
        <w:t xml:space="preserve">Právo objednatele požadovat po dodavateli zaplacení smluvní pokuty neplatí v případech, kdy plnění předmětu smlouvy bylo znemožněno zásahem vyšší moci. Takový znemožňující zásah je povinen dodavatel objednateli bez odkladu sdělit a zároveň je též povinen existenci okolností odpovídajících zásahu vyšší moci prokázat, jinak nelze ustanovení věty prvé tohoto odstavce aplikovat. </w:t>
      </w:r>
    </w:p>
    <w:p w14:paraId="74E01CD6" w14:textId="77777777" w:rsidR="001D12DC" w:rsidRPr="002763B1" w:rsidRDefault="001D12DC" w:rsidP="000E7AEA">
      <w:pPr>
        <w:tabs>
          <w:tab w:val="left" w:pos="851"/>
        </w:tabs>
        <w:spacing w:before="480" w:line="288" w:lineRule="auto"/>
        <w:ind w:left="709" w:hanging="709"/>
        <w:jc w:val="center"/>
        <w:rPr>
          <w:rFonts w:ascii="Arial" w:hAnsi="Arial" w:cs="Arial"/>
          <w:b/>
          <w:sz w:val="20"/>
          <w:szCs w:val="20"/>
        </w:rPr>
      </w:pPr>
      <w:r w:rsidRPr="002763B1">
        <w:rPr>
          <w:rFonts w:ascii="Arial" w:hAnsi="Arial" w:cs="Arial"/>
          <w:b/>
          <w:sz w:val="20"/>
          <w:szCs w:val="20"/>
        </w:rPr>
        <w:t>VII.</w:t>
      </w:r>
    </w:p>
    <w:p w14:paraId="54BF2598" w14:textId="77777777" w:rsidR="001D12DC" w:rsidRPr="002763B1" w:rsidRDefault="001D12DC" w:rsidP="000E7AEA">
      <w:pPr>
        <w:tabs>
          <w:tab w:val="left" w:pos="851"/>
        </w:tabs>
        <w:spacing w:after="240" w:line="288" w:lineRule="auto"/>
        <w:ind w:left="709" w:hanging="709"/>
        <w:jc w:val="center"/>
        <w:rPr>
          <w:rFonts w:ascii="Arial" w:hAnsi="Arial" w:cs="Arial"/>
          <w:b/>
          <w:sz w:val="20"/>
          <w:szCs w:val="20"/>
        </w:rPr>
      </w:pPr>
      <w:r w:rsidRPr="002763B1">
        <w:rPr>
          <w:rFonts w:ascii="Arial" w:hAnsi="Arial" w:cs="Arial"/>
          <w:b/>
          <w:sz w:val="20"/>
          <w:szCs w:val="20"/>
        </w:rPr>
        <w:t>Záruky dodavatele</w:t>
      </w:r>
    </w:p>
    <w:p w14:paraId="441208C4" w14:textId="1357211D" w:rsidR="001D12DC" w:rsidRPr="002763B1" w:rsidRDefault="001D12DC" w:rsidP="000E7AEA">
      <w:pPr>
        <w:pStyle w:val="Odstavecseseznamem"/>
        <w:numPr>
          <w:ilvl w:val="0"/>
          <w:numId w:val="15"/>
        </w:numPr>
        <w:tabs>
          <w:tab w:val="left" w:pos="851"/>
        </w:tabs>
        <w:spacing w:after="160" w:line="288" w:lineRule="auto"/>
        <w:ind w:left="709" w:hanging="709"/>
        <w:jc w:val="both"/>
        <w:rPr>
          <w:rFonts w:ascii="Arial" w:hAnsi="Arial" w:cs="Arial"/>
          <w:sz w:val="20"/>
          <w:szCs w:val="20"/>
        </w:rPr>
      </w:pPr>
      <w:r w:rsidRPr="002763B1">
        <w:rPr>
          <w:rFonts w:ascii="Arial" w:hAnsi="Arial" w:cs="Arial"/>
          <w:sz w:val="20"/>
          <w:szCs w:val="20"/>
        </w:rPr>
        <w:t>Dodavatel odpovídá za to, že veškerá plnění dle této smlouvy budou provedena v souladu s touto smlouvou, s požadavky objednatele a</w:t>
      </w:r>
      <w:r w:rsidR="001416FA" w:rsidRPr="002763B1">
        <w:rPr>
          <w:rFonts w:ascii="Arial" w:hAnsi="Arial" w:cs="Arial"/>
          <w:sz w:val="20"/>
          <w:szCs w:val="20"/>
        </w:rPr>
        <w:t xml:space="preserve"> v</w:t>
      </w:r>
      <w:r w:rsidRPr="002763B1">
        <w:rPr>
          <w:rFonts w:ascii="Arial" w:hAnsi="Arial" w:cs="Arial"/>
          <w:sz w:val="20"/>
          <w:szCs w:val="20"/>
        </w:rPr>
        <w:t xml:space="preserve"> souladu s právními předpisy České republiky.</w:t>
      </w:r>
    </w:p>
    <w:p w14:paraId="02E72B29" w14:textId="01F81A7B" w:rsidR="0021179D" w:rsidRPr="002763B1" w:rsidRDefault="001D12DC" w:rsidP="000E7AEA">
      <w:pPr>
        <w:pStyle w:val="Odstavecseseznamem"/>
        <w:numPr>
          <w:ilvl w:val="0"/>
          <w:numId w:val="15"/>
        </w:numPr>
        <w:tabs>
          <w:tab w:val="left" w:pos="851"/>
        </w:tabs>
        <w:spacing w:after="160" w:line="288" w:lineRule="auto"/>
        <w:ind w:left="709" w:hanging="709"/>
        <w:jc w:val="both"/>
        <w:rPr>
          <w:rFonts w:ascii="Arial" w:hAnsi="Arial" w:cs="Arial"/>
          <w:sz w:val="20"/>
          <w:szCs w:val="20"/>
        </w:rPr>
      </w:pPr>
      <w:r w:rsidRPr="002763B1">
        <w:rPr>
          <w:rFonts w:ascii="Arial" w:hAnsi="Arial" w:cs="Arial"/>
          <w:sz w:val="20"/>
          <w:szCs w:val="20"/>
        </w:rPr>
        <w:t xml:space="preserve">Jestliže postup provádění díla nebude probíhat dle podmínek stanovených v této smlouvě a dodavatel nezjedná okamžitě po </w:t>
      </w:r>
      <w:r w:rsidR="008D5C3A" w:rsidRPr="002763B1">
        <w:rPr>
          <w:rFonts w:ascii="Arial" w:hAnsi="Arial" w:cs="Arial"/>
          <w:sz w:val="20"/>
          <w:szCs w:val="20"/>
        </w:rPr>
        <w:t xml:space="preserve">písemném </w:t>
      </w:r>
      <w:r w:rsidRPr="002763B1">
        <w:rPr>
          <w:rFonts w:ascii="Arial" w:hAnsi="Arial" w:cs="Arial"/>
          <w:sz w:val="20"/>
          <w:szCs w:val="20"/>
        </w:rPr>
        <w:t xml:space="preserve">upozornění objednatele na takové skutečnosti náležitou nápravu, a to nejpozději ve lhůtě 5 </w:t>
      </w:r>
      <w:r w:rsidR="008D5C3A" w:rsidRPr="002763B1">
        <w:rPr>
          <w:rFonts w:ascii="Arial" w:hAnsi="Arial" w:cs="Arial"/>
          <w:sz w:val="20"/>
          <w:szCs w:val="20"/>
        </w:rPr>
        <w:t xml:space="preserve">(slovy: pěti) </w:t>
      </w:r>
      <w:r w:rsidRPr="002763B1">
        <w:rPr>
          <w:rFonts w:ascii="Arial" w:hAnsi="Arial" w:cs="Arial"/>
          <w:sz w:val="20"/>
          <w:szCs w:val="20"/>
        </w:rPr>
        <w:t xml:space="preserve">pracovních dnů ode dne </w:t>
      </w:r>
      <w:r w:rsidR="00607511" w:rsidRPr="002763B1">
        <w:rPr>
          <w:rFonts w:ascii="Arial" w:hAnsi="Arial" w:cs="Arial"/>
          <w:sz w:val="20"/>
          <w:szCs w:val="20"/>
        </w:rPr>
        <w:t>doručení tohoto písemného upozornění</w:t>
      </w:r>
      <w:r w:rsidR="00913AB6" w:rsidRPr="002763B1">
        <w:rPr>
          <w:rFonts w:ascii="Arial" w:hAnsi="Arial" w:cs="Arial"/>
          <w:sz w:val="20"/>
          <w:szCs w:val="20"/>
        </w:rPr>
        <w:t xml:space="preserve"> dodavateli</w:t>
      </w:r>
      <w:r w:rsidRPr="002763B1">
        <w:rPr>
          <w:rFonts w:ascii="Arial" w:hAnsi="Arial" w:cs="Arial"/>
          <w:sz w:val="20"/>
          <w:szCs w:val="20"/>
        </w:rPr>
        <w:t>, má objednatel právo od smlouvy odstoupit.</w:t>
      </w:r>
    </w:p>
    <w:p w14:paraId="796F8335" w14:textId="6DFBC33C" w:rsidR="001D12DC" w:rsidRPr="002763B1" w:rsidRDefault="001D12DC" w:rsidP="000541CE">
      <w:pPr>
        <w:spacing w:before="480" w:line="276" w:lineRule="auto"/>
        <w:jc w:val="center"/>
        <w:rPr>
          <w:rFonts w:ascii="Arial" w:hAnsi="Arial" w:cs="Arial"/>
          <w:b/>
          <w:sz w:val="20"/>
          <w:szCs w:val="20"/>
        </w:rPr>
      </w:pPr>
      <w:r w:rsidRPr="002763B1">
        <w:rPr>
          <w:rFonts w:ascii="Arial" w:hAnsi="Arial" w:cs="Arial"/>
          <w:b/>
          <w:sz w:val="20"/>
          <w:szCs w:val="20"/>
        </w:rPr>
        <w:t>VIII.</w:t>
      </w:r>
    </w:p>
    <w:p w14:paraId="460974C1" w14:textId="77777777" w:rsidR="001D12DC" w:rsidRPr="002763B1" w:rsidRDefault="001D12DC" w:rsidP="000541CE">
      <w:pPr>
        <w:spacing w:after="240" w:line="276" w:lineRule="auto"/>
        <w:jc w:val="center"/>
        <w:rPr>
          <w:rFonts w:ascii="Arial" w:hAnsi="Arial" w:cs="Arial"/>
          <w:b/>
          <w:sz w:val="20"/>
          <w:szCs w:val="20"/>
        </w:rPr>
      </w:pPr>
      <w:r w:rsidRPr="002763B1">
        <w:rPr>
          <w:rFonts w:ascii="Arial" w:hAnsi="Arial" w:cs="Arial"/>
          <w:b/>
          <w:sz w:val="20"/>
          <w:szCs w:val="20"/>
        </w:rPr>
        <w:t>Licenční ujednání a ochrana autorských práv</w:t>
      </w:r>
    </w:p>
    <w:p w14:paraId="7646E5D5" w14:textId="04BB0C77" w:rsidR="006623CC" w:rsidRPr="002763B1" w:rsidRDefault="003F0533" w:rsidP="00277F74">
      <w:pPr>
        <w:pStyle w:val="Odstavecseseznamem"/>
        <w:numPr>
          <w:ilvl w:val="0"/>
          <w:numId w:val="17"/>
        </w:numPr>
        <w:tabs>
          <w:tab w:val="left" w:pos="851"/>
        </w:tabs>
        <w:spacing w:after="160" w:line="288" w:lineRule="auto"/>
        <w:ind w:hanging="720"/>
        <w:jc w:val="both"/>
        <w:rPr>
          <w:rFonts w:ascii="Arial" w:hAnsi="Arial" w:cs="Arial"/>
          <w:sz w:val="20"/>
          <w:szCs w:val="20"/>
        </w:rPr>
      </w:pPr>
      <w:r w:rsidRPr="002763B1">
        <w:rPr>
          <w:rFonts w:ascii="Arial" w:hAnsi="Arial" w:cs="Arial"/>
          <w:sz w:val="20"/>
          <w:szCs w:val="20"/>
        </w:rPr>
        <w:t xml:space="preserve">Pokud jsou s jakýmkoliv plněním dle této smlouvy spojena autorská práva, poskytuje dodavatel objednateli oprávnění </w:t>
      </w:r>
      <w:r w:rsidR="006358A4" w:rsidRPr="002763B1">
        <w:rPr>
          <w:rFonts w:ascii="Arial" w:hAnsi="Arial" w:cs="Arial"/>
          <w:sz w:val="20"/>
          <w:szCs w:val="20"/>
        </w:rPr>
        <w:t>k</w:t>
      </w:r>
      <w:r w:rsidRPr="002763B1">
        <w:rPr>
          <w:rFonts w:ascii="Arial" w:hAnsi="Arial" w:cs="Arial"/>
          <w:sz w:val="20"/>
          <w:szCs w:val="20"/>
        </w:rPr>
        <w:t xml:space="preserve"> výkonu takového práva (výhradní licenci) ve smysl</w:t>
      </w:r>
      <w:r w:rsidR="006623CC" w:rsidRPr="002763B1">
        <w:rPr>
          <w:rFonts w:ascii="Arial" w:hAnsi="Arial" w:cs="Arial"/>
          <w:sz w:val="20"/>
          <w:szCs w:val="20"/>
        </w:rPr>
        <w:t>u</w:t>
      </w:r>
      <w:r w:rsidRPr="002763B1">
        <w:rPr>
          <w:rFonts w:ascii="Arial" w:hAnsi="Arial" w:cs="Arial"/>
          <w:sz w:val="20"/>
          <w:szCs w:val="20"/>
        </w:rPr>
        <w:t xml:space="preserve"> </w:t>
      </w:r>
      <w:r w:rsidR="00E56695" w:rsidRPr="002763B1">
        <w:rPr>
          <w:rFonts w:ascii="Arial" w:hAnsi="Arial" w:cs="Arial"/>
          <w:sz w:val="20"/>
          <w:szCs w:val="20"/>
        </w:rPr>
        <w:t xml:space="preserve">§ 2358 </w:t>
      </w:r>
      <w:r w:rsidRPr="002763B1">
        <w:rPr>
          <w:rFonts w:ascii="Arial" w:hAnsi="Arial" w:cs="Arial"/>
          <w:sz w:val="20"/>
          <w:szCs w:val="20"/>
        </w:rPr>
        <w:t xml:space="preserve">a násl. občanského zákoníku a zákona č. </w:t>
      </w:r>
      <w:r w:rsidR="00FC71E4" w:rsidRPr="002763B1">
        <w:rPr>
          <w:rFonts w:ascii="Arial" w:hAnsi="Arial" w:cs="Arial"/>
          <w:sz w:val="20"/>
          <w:szCs w:val="20"/>
        </w:rPr>
        <w:t>121/2000 Sb., o právu autorském, o právech souvisejících s právem autorským a o změně některých zákonů (autorský zákon), ve znění pozdějších předpisů</w:t>
      </w:r>
      <w:r w:rsidR="001A301E" w:rsidRPr="002763B1">
        <w:rPr>
          <w:rFonts w:ascii="Arial" w:hAnsi="Arial" w:cs="Arial"/>
          <w:sz w:val="20"/>
          <w:szCs w:val="20"/>
        </w:rPr>
        <w:t xml:space="preserve"> (dále jen jako „autorský zákon“)</w:t>
      </w:r>
      <w:r w:rsidR="00BC11DF" w:rsidRPr="002763B1">
        <w:rPr>
          <w:rFonts w:ascii="Arial" w:hAnsi="Arial" w:cs="Arial"/>
          <w:sz w:val="20"/>
          <w:szCs w:val="20"/>
        </w:rPr>
        <w:t>.</w:t>
      </w:r>
    </w:p>
    <w:p w14:paraId="2A90F60A" w14:textId="14F2C226" w:rsidR="00CF3150" w:rsidRPr="002763B1" w:rsidRDefault="00CF3150" w:rsidP="00277F74">
      <w:pPr>
        <w:pStyle w:val="Odstavecseseznamem"/>
        <w:numPr>
          <w:ilvl w:val="0"/>
          <w:numId w:val="17"/>
        </w:numPr>
        <w:tabs>
          <w:tab w:val="left" w:pos="851"/>
        </w:tabs>
        <w:spacing w:after="160" w:line="288" w:lineRule="auto"/>
        <w:ind w:hanging="720"/>
        <w:jc w:val="both"/>
        <w:rPr>
          <w:rFonts w:ascii="Arial" w:hAnsi="Arial" w:cs="Arial"/>
          <w:sz w:val="20"/>
          <w:szCs w:val="20"/>
        </w:rPr>
      </w:pPr>
      <w:r w:rsidRPr="002763B1">
        <w:rPr>
          <w:rFonts w:ascii="Arial" w:hAnsi="Arial" w:cs="Arial"/>
          <w:sz w:val="20"/>
          <w:szCs w:val="20"/>
        </w:rPr>
        <w:t>Dodavatel poskytuje objednateli v</w:t>
      </w:r>
      <w:r w:rsidR="006623CC" w:rsidRPr="002763B1">
        <w:rPr>
          <w:rFonts w:ascii="Arial" w:hAnsi="Arial" w:cs="Arial"/>
          <w:sz w:val="20"/>
          <w:szCs w:val="20"/>
        </w:rPr>
        <w:t>ýhradní licenci</w:t>
      </w:r>
      <w:r w:rsidR="003A3F92" w:rsidRPr="002763B1">
        <w:rPr>
          <w:rFonts w:ascii="Arial" w:hAnsi="Arial" w:cs="Arial"/>
          <w:sz w:val="20"/>
          <w:szCs w:val="20"/>
        </w:rPr>
        <w:t xml:space="preserve"> k užití díla</w:t>
      </w:r>
      <w:r w:rsidR="006623CC" w:rsidRPr="002763B1">
        <w:rPr>
          <w:rFonts w:ascii="Arial" w:hAnsi="Arial" w:cs="Arial"/>
          <w:sz w:val="20"/>
          <w:szCs w:val="20"/>
        </w:rPr>
        <w:t xml:space="preserve"> </w:t>
      </w:r>
      <w:r w:rsidR="00DD4226" w:rsidRPr="002763B1">
        <w:rPr>
          <w:rFonts w:ascii="Arial" w:hAnsi="Arial" w:cs="Arial"/>
          <w:sz w:val="20"/>
          <w:szCs w:val="20"/>
        </w:rPr>
        <w:t xml:space="preserve">bez omezení rozsahu užití, ke všem způsobům užití </w:t>
      </w:r>
      <w:r w:rsidR="003A3F92" w:rsidRPr="002763B1">
        <w:rPr>
          <w:rFonts w:ascii="Arial" w:hAnsi="Arial" w:cs="Arial"/>
          <w:sz w:val="20"/>
          <w:szCs w:val="20"/>
        </w:rPr>
        <w:t xml:space="preserve">díla </w:t>
      </w:r>
      <w:r w:rsidR="00DD4226" w:rsidRPr="002763B1">
        <w:rPr>
          <w:rFonts w:ascii="Arial" w:hAnsi="Arial" w:cs="Arial"/>
          <w:sz w:val="20"/>
          <w:szCs w:val="20"/>
        </w:rPr>
        <w:t>uve</w:t>
      </w:r>
      <w:r w:rsidRPr="002763B1">
        <w:rPr>
          <w:rFonts w:ascii="Arial" w:hAnsi="Arial" w:cs="Arial"/>
          <w:sz w:val="20"/>
          <w:szCs w:val="20"/>
        </w:rPr>
        <w:t>deným v § 12 autorského zákona.</w:t>
      </w:r>
      <w:r w:rsidR="00DD4226" w:rsidRPr="002763B1">
        <w:rPr>
          <w:rFonts w:ascii="Arial" w:hAnsi="Arial" w:cs="Arial"/>
          <w:sz w:val="20"/>
          <w:szCs w:val="20"/>
        </w:rPr>
        <w:t xml:space="preserve"> </w:t>
      </w:r>
    </w:p>
    <w:p w14:paraId="5CA471D0" w14:textId="689B265A" w:rsidR="003F0533" w:rsidRPr="002763B1" w:rsidRDefault="007345BE" w:rsidP="00277F74">
      <w:pPr>
        <w:pStyle w:val="Odstavecseseznamem"/>
        <w:numPr>
          <w:ilvl w:val="0"/>
          <w:numId w:val="17"/>
        </w:numPr>
        <w:tabs>
          <w:tab w:val="left" w:pos="851"/>
        </w:tabs>
        <w:spacing w:after="160" w:line="288" w:lineRule="auto"/>
        <w:ind w:hanging="720"/>
        <w:jc w:val="both"/>
        <w:rPr>
          <w:rFonts w:ascii="Arial" w:hAnsi="Arial" w:cs="Arial"/>
          <w:sz w:val="20"/>
          <w:szCs w:val="20"/>
        </w:rPr>
      </w:pPr>
      <w:r w:rsidRPr="002763B1">
        <w:rPr>
          <w:rFonts w:ascii="Arial" w:hAnsi="Arial" w:cs="Arial"/>
          <w:sz w:val="20"/>
          <w:szCs w:val="20"/>
        </w:rPr>
        <w:t xml:space="preserve">Dodavatel poskytuje objednateli výhradní licenci </w:t>
      </w:r>
      <w:r w:rsidR="003A3F92" w:rsidRPr="002763B1">
        <w:rPr>
          <w:rFonts w:ascii="Arial" w:hAnsi="Arial" w:cs="Arial"/>
          <w:sz w:val="20"/>
          <w:szCs w:val="20"/>
        </w:rPr>
        <w:t xml:space="preserve">k užití díla </w:t>
      </w:r>
      <w:r w:rsidR="00CF3150" w:rsidRPr="002763B1">
        <w:rPr>
          <w:rFonts w:ascii="Arial" w:hAnsi="Arial" w:cs="Arial"/>
          <w:sz w:val="20"/>
          <w:szCs w:val="20"/>
        </w:rPr>
        <w:t xml:space="preserve">na dobu trvání majetkových autorských práv </w:t>
      </w:r>
      <w:r w:rsidRPr="002763B1">
        <w:rPr>
          <w:rFonts w:ascii="Arial" w:hAnsi="Arial" w:cs="Arial"/>
          <w:sz w:val="20"/>
          <w:szCs w:val="20"/>
        </w:rPr>
        <w:t>k d</w:t>
      </w:r>
      <w:r w:rsidR="00CF3150" w:rsidRPr="002763B1">
        <w:rPr>
          <w:rFonts w:ascii="Arial" w:hAnsi="Arial" w:cs="Arial"/>
          <w:sz w:val="20"/>
          <w:szCs w:val="20"/>
        </w:rPr>
        <w:t>ílu</w:t>
      </w:r>
      <w:r w:rsidR="00DD4226" w:rsidRPr="002763B1">
        <w:rPr>
          <w:rFonts w:ascii="Arial" w:hAnsi="Arial" w:cs="Arial"/>
          <w:sz w:val="20"/>
          <w:szCs w:val="20"/>
        </w:rPr>
        <w:t>.</w:t>
      </w:r>
    </w:p>
    <w:p w14:paraId="4804F584" w14:textId="77777777" w:rsidR="001A301E" w:rsidRPr="002763B1" w:rsidRDefault="001A301E" w:rsidP="00277F74">
      <w:pPr>
        <w:pStyle w:val="Odstavecseseznamem"/>
        <w:numPr>
          <w:ilvl w:val="0"/>
          <w:numId w:val="17"/>
        </w:numPr>
        <w:tabs>
          <w:tab w:val="left" w:pos="851"/>
        </w:tabs>
        <w:spacing w:after="160" w:line="288" w:lineRule="auto"/>
        <w:ind w:hanging="720"/>
        <w:jc w:val="both"/>
        <w:rPr>
          <w:rFonts w:ascii="Arial" w:hAnsi="Arial" w:cs="Arial"/>
          <w:sz w:val="20"/>
          <w:szCs w:val="20"/>
        </w:rPr>
      </w:pPr>
      <w:r w:rsidRPr="002763B1">
        <w:rPr>
          <w:rFonts w:ascii="Arial" w:hAnsi="Arial" w:cs="Arial"/>
          <w:sz w:val="20"/>
          <w:szCs w:val="20"/>
        </w:rPr>
        <w:lastRenderedPageBreak/>
        <w:t>Smluvní strany si ujednaly, že licence se uděluje bez územního omezení. Objednatel bude tedy oprávněn dílo užívat s územním rozsahem celý svět.</w:t>
      </w:r>
    </w:p>
    <w:p w14:paraId="5C21CD52" w14:textId="22161AA0" w:rsidR="00DD4226" w:rsidRPr="002763B1" w:rsidRDefault="00DD4226" w:rsidP="00277F74">
      <w:pPr>
        <w:pStyle w:val="Odstavecseseznamem"/>
        <w:numPr>
          <w:ilvl w:val="0"/>
          <w:numId w:val="17"/>
        </w:numPr>
        <w:tabs>
          <w:tab w:val="left" w:pos="851"/>
        </w:tabs>
        <w:spacing w:after="160" w:line="288" w:lineRule="auto"/>
        <w:ind w:hanging="720"/>
        <w:jc w:val="both"/>
        <w:rPr>
          <w:rFonts w:ascii="Arial" w:hAnsi="Arial" w:cs="Arial"/>
          <w:sz w:val="20"/>
          <w:szCs w:val="20"/>
        </w:rPr>
      </w:pPr>
      <w:r w:rsidRPr="002763B1">
        <w:rPr>
          <w:rFonts w:ascii="Arial" w:hAnsi="Arial" w:cs="Arial"/>
          <w:sz w:val="20"/>
          <w:szCs w:val="20"/>
        </w:rPr>
        <w:t xml:space="preserve">Objednatel je oprávněn </w:t>
      </w:r>
      <w:r w:rsidR="00765EC3" w:rsidRPr="002763B1">
        <w:rPr>
          <w:rFonts w:ascii="Arial" w:hAnsi="Arial" w:cs="Arial"/>
          <w:sz w:val="20"/>
          <w:szCs w:val="20"/>
        </w:rPr>
        <w:t xml:space="preserve">postoupit a poskytnout </w:t>
      </w:r>
      <w:r w:rsidR="00A32D54" w:rsidRPr="002763B1">
        <w:rPr>
          <w:rFonts w:ascii="Arial" w:hAnsi="Arial" w:cs="Arial"/>
          <w:sz w:val="20"/>
          <w:szCs w:val="20"/>
        </w:rPr>
        <w:t xml:space="preserve">licenci </w:t>
      </w:r>
      <w:r w:rsidR="00765EC3" w:rsidRPr="002763B1">
        <w:rPr>
          <w:rFonts w:ascii="Arial" w:hAnsi="Arial" w:cs="Arial"/>
          <w:sz w:val="20"/>
          <w:szCs w:val="20"/>
        </w:rPr>
        <w:t>třetím osobám</w:t>
      </w:r>
      <w:r w:rsidR="00CF3150" w:rsidRPr="002763B1">
        <w:rPr>
          <w:rFonts w:ascii="Arial" w:hAnsi="Arial" w:cs="Arial"/>
          <w:sz w:val="20"/>
          <w:szCs w:val="20"/>
        </w:rPr>
        <w:t>.</w:t>
      </w:r>
    </w:p>
    <w:p w14:paraId="23B496C9" w14:textId="26D456C1" w:rsidR="00DD2BFF" w:rsidRPr="002763B1" w:rsidRDefault="00872DFF" w:rsidP="00277F74">
      <w:pPr>
        <w:pStyle w:val="Odstavecseseznamem"/>
        <w:numPr>
          <w:ilvl w:val="0"/>
          <w:numId w:val="17"/>
        </w:numPr>
        <w:tabs>
          <w:tab w:val="left" w:pos="851"/>
        </w:tabs>
        <w:spacing w:after="160" w:line="288" w:lineRule="auto"/>
        <w:ind w:hanging="720"/>
        <w:jc w:val="both"/>
        <w:rPr>
          <w:rFonts w:ascii="Arial" w:hAnsi="Arial" w:cs="Arial"/>
          <w:sz w:val="20"/>
          <w:szCs w:val="20"/>
        </w:rPr>
      </w:pPr>
      <w:r w:rsidRPr="002763B1">
        <w:rPr>
          <w:rFonts w:ascii="Arial" w:hAnsi="Arial" w:cs="Arial"/>
          <w:sz w:val="20"/>
          <w:szCs w:val="20"/>
        </w:rPr>
        <w:t xml:space="preserve">Dodavatel poskytuje objednateli výhradní licenci </w:t>
      </w:r>
      <w:r w:rsidR="00DD2BFF" w:rsidRPr="002763B1">
        <w:rPr>
          <w:rFonts w:ascii="Arial" w:hAnsi="Arial" w:cs="Arial"/>
          <w:sz w:val="20"/>
          <w:szCs w:val="20"/>
        </w:rPr>
        <w:t>bezúplatně.</w:t>
      </w:r>
    </w:p>
    <w:p w14:paraId="0DBCC55E" w14:textId="1A3A0FDF" w:rsidR="001D12DC" w:rsidRPr="002763B1" w:rsidRDefault="00CF55BF" w:rsidP="00277F74">
      <w:pPr>
        <w:pStyle w:val="Odstavecseseznamem"/>
        <w:numPr>
          <w:ilvl w:val="0"/>
          <w:numId w:val="17"/>
        </w:numPr>
        <w:tabs>
          <w:tab w:val="left" w:pos="709"/>
          <w:tab w:val="left" w:pos="851"/>
        </w:tabs>
        <w:spacing w:after="160" w:line="288" w:lineRule="auto"/>
        <w:ind w:hanging="720"/>
        <w:jc w:val="both"/>
        <w:rPr>
          <w:rFonts w:ascii="Arial" w:hAnsi="Arial" w:cs="Arial"/>
          <w:sz w:val="20"/>
          <w:szCs w:val="20"/>
        </w:rPr>
      </w:pPr>
      <w:r w:rsidRPr="002763B1">
        <w:rPr>
          <w:rFonts w:ascii="Arial" w:hAnsi="Arial" w:cs="Arial"/>
          <w:sz w:val="20"/>
          <w:szCs w:val="20"/>
        </w:rPr>
        <w:t>O</w:t>
      </w:r>
      <w:r w:rsidR="001D12DC" w:rsidRPr="002763B1">
        <w:rPr>
          <w:rFonts w:ascii="Arial" w:hAnsi="Arial" w:cs="Arial"/>
          <w:sz w:val="20"/>
          <w:szCs w:val="20"/>
        </w:rPr>
        <w:t>bjednatel je ve smyslu § 2375 občansk</w:t>
      </w:r>
      <w:r w:rsidR="008B4F79" w:rsidRPr="002763B1">
        <w:rPr>
          <w:rFonts w:ascii="Arial" w:hAnsi="Arial" w:cs="Arial"/>
          <w:sz w:val="20"/>
          <w:szCs w:val="20"/>
        </w:rPr>
        <w:t>ého</w:t>
      </w:r>
      <w:r w:rsidR="001D12DC" w:rsidRPr="002763B1">
        <w:rPr>
          <w:rFonts w:ascii="Arial" w:hAnsi="Arial" w:cs="Arial"/>
          <w:sz w:val="20"/>
          <w:szCs w:val="20"/>
        </w:rPr>
        <w:t xml:space="preserve"> zákoník</w:t>
      </w:r>
      <w:r w:rsidR="008B4F79" w:rsidRPr="002763B1">
        <w:rPr>
          <w:rFonts w:ascii="Arial" w:hAnsi="Arial" w:cs="Arial"/>
          <w:sz w:val="20"/>
          <w:szCs w:val="20"/>
        </w:rPr>
        <w:t>u</w:t>
      </w:r>
      <w:r w:rsidR="001D12DC" w:rsidRPr="002763B1">
        <w:rPr>
          <w:rFonts w:ascii="Arial" w:hAnsi="Arial" w:cs="Arial"/>
          <w:sz w:val="20"/>
          <w:szCs w:val="20"/>
        </w:rPr>
        <w:t xml:space="preserve"> oprávněn jakkoli dílo upravovat, měnit dílo, jeho název i označení autora, samostatně nebo v souboru anebo ve spojení s jiným dílem či prvky, a to všemi způsoby užití, uvedenými v § 12 odst. 4 autorsk</w:t>
      </w:r>
      <w:r w:rsidR="009203FB" w:rsidRPr="002763B1">
        <w:rPr>
          <w:rFonts w:ascii="Arial" w:hAnsi="Arial" w:cs="Arial"/>
          <w:sz w:val="20"/>
          <w:szCs w:val="20"/>
        </w:rPr>
        <w:t>ého</w:t>
      </w:r>
      <w:r w:rsidR="001D12DC" w:rsidRPr="002763B1">
        <w:rPr>
          <w:rFonts w:ascii="Arial" w:hAnsi="Arial" w:cs="Arial"/>
          <w:sz w:val="20"/>
          <w:szCs w:val="20"/>
        </w:rPr>
        <w:t xml:space="preserve"> zákon</w:t>
      </w:r>
      <w:r w:rsidR="009203FB" w:rsidRPr="002763B1">
        <w:rPr>
          <w:rFonts w:ascii="Arial" w:hAnsi="Arial" w:cs="Arial"/>
          <w:sz w:val="20"/>
          <w:szCs w:val="20"/>
        </w:rPr>
        <w:t>a.</w:t>
      </w:r>
    </w:p>
    <w:p w14:paraId="1DEC6A5D" w14:textId="77777777" w:rsidR="001D12DC" w:rsidRPr="002763B1" w:rsidRDefault="001D12DC" w:rsidP="00277F74">
      <w:pPr>
        <w:pStyle w:val="Odstavecseseznamem"/>
        <w:numPr>
          <w:ilvl w:val="0"/>
          <w:numId w:val="17"/>
        </w:numPr>
        <w:tabs>
          <w:tab w:val="left" w:pos="851"/>
        </w:tabs>
        <w:spacing w:after="160" w:line="288" w:lineRule="auto"/>
        <w:ind w:hanging="720"/>
        <w:jc w:val="both"/>
        <w:rPr>
          <w:rFonts w:ascii="Arial" w:hAnsi="Arial" w:cs="Arial"/>
          <w:sz w:val="20"/>
          <w:szCs w:val="20"/>
        </w:rPr>
      </w:pPr>
      <w:r w:rsidRPr="002763B1">
        <w:rPr>
          <w:rFonts w:ascii="Arial" w:hAnsi="Arial" w:cs="Arial"/>
          <w:sz w:val="20"/>
          <w:szCs w:val="20"/>
        </w:rPr>
        <w:t>Dodavatel poskytuje objednateli licenci jako výhradní</w:t>
      </w:r>
      <w:r w:rsidR="006E24B8" w:rsidRPr="002763B1">
        <w:rPr>
          <w:rFonts w:ascii="Arial" w:hAnsi="Arial" w:cs="Arial"/>
          <w:sz w:val="20"/>
          <w:szCs w:val="20"/>
        </w:rPr>
        <w:t xml:space="preserve"> </w:t>
      </w:r>
      <w:r w:rsidR="00A32890" w:rsidRPr="002763B1">
        <w:rPr>
          <w:rFonts w:ascii="Arial" w:hAnsi="Arial" w:cs="Arial"/>
          <w:sz w:val="20"/>
          <w:szCs w:val="20"/>
        </w:rPr>
        <w:t>ve smyslu § 2360 občanského zákoníku</w:t>
      </w:r>
      <w:r w:rsidRPr="002763B1">
        <w:rPr>
          <w:rFonts w:ascii="Arial" w:hAnsi="Arial" w:cs="Arial"/>
          <w:sz w:val="20"/>
          <w:szCs w:val="20"/>
        </w:rPr>
        <w:t>. Licenci může objednatel poskytnout zcela nebo zčásti třetím osobám. Třetí osoby nejsou povinny licenci využít. Objednatel je oprávněn zcela poskytnout třetí osobě také součást licence.</w:t>
      </w:r>
    </w:p>
    <w:p w14:paraId="11B922A4" w14:textId="407FA917" w:rsidR="001D12DC" w:rsidRPr="002763B1" w:rsidRDefault="001D12DC" w:rsidP="00277F74">
      <w:pPr>
        <w:pStyle w:val="Odstavecseseznamem"/>
        <w:numPr>
          <w:ilvl w:val="0"/>
          <w:numId w:val="17"/>
        </w:numPr>
        <w:tabs>
          <w:tab w:val="left" w:pos="851"/>
        </w:tabs>
        <w:spacing w:after="160" w:line="288" w:lineRule="auto"/>
        <w:ind w:hanging="720"/>
        <w:jc w:val="both"/>
        <w:rPr>
          <w:rFonts w:ascii="Arial" w:hAnsi="Arial" w:cs="Arial"/>
          <w:sz w:val="20"/>
          <w:szCs w:val="20"/>
        </w:rPr>
      </w:pPr>
      <w:r w:rsidRPr="002763B1">
        <w:rPr>
          <w:rFonts w:ascii="Arial" w:hAnsi="Arial" w:cs="Arial"/>
          <w:sz w:val="20"/>
          <w:szCs w:val="20"/>
        </w:rPr>
        <w:t xml:space="preserve">Objednatel je oprávněn dílo užívat v rámci udělené licence podle svého uvážení. Objednatel však není povinen licenci (dílo) </w:t>
      </w:r>
      <w:r w:rsidR="00E422A8" w:rsidRPr="002763B1">
        <w:rPr>
          <w:rFonts w:ascii="Arial" w:hAnsi="Arial" w:cs="Arial"/>
          <w:sz w:val="20"/>
          <w:szCs w:val="20"/>
        </w:rPr>
        <w:t>využít</w:t>
      </w:r>
      <w:r w:rsidRPr="002763B1">
        <w:rPr>
          <w:rFonts w:ascii="Arial" w:hAnsi="Arial" w:cs="Arial"/>
          <w:sz w:val="20"/>
          <w:szCs w:val="20"/>
        </w:rPr>
        <w:t>.</w:t>
      </w:r>
    </w:p>
    <w:p w14:paraId="3AB156D0" w14:textId="6A0C61FB" w:rsidR="001D12DC" w:rsidRPr="002763B1" w:rsidRDefault="001D12DC" w:rsidP="00277F74">
      <w:pPr>
        <w:pStyle w:val="Odstavecseseznamem"/>
        <w:numPr>
          <w:ilvl w:val="0"/>
          <w:numId w:val="17"/>
        </w:numPr>
        <w:tabs>
          <w:tab w:val="left" w:pos="851"/>
        </w:tabs>
        <w:spacing w:after="160" w:line="288" w:lineRule="auto"/>
        <w:ind w:hanging="720"/>
        <w:jc w:val="both"/>
        <w:rPr>
          <w:rFonts w:ascii="Arial" w:hAnsi="Arial" w:cs="Arial"/>
          <w:sz w:val="20"/>
          <w:szCs w:val="20"/>
        </w:rPr>
      </w:pPr>
      <w:r w:rsidRPr="002763B1">
        <w:rPr>
          <w:rFonts w:ascii="Arial" w:hAnsi="Arial" w:cs="Arial"/>
          <w:sz w:val="20"/>
          <w:szCs w:val="20"/>
        </w:rPr>
        <w:t xml:space="preserve">Dodavatel se zavazuje na svoje náklady zajistit všechna práva a uhradit veškeré honoráře, odměny a náhrady nositelů autorských práv a práv s nimi souvisejících v rozsahu nutném pro realizaci předmětu smlouvy a udělení licence. </w:t>
      </w:r>
    </w:p>
    <w:p w14:paraId="405C3D8F" w14:textId="77777777" w:rsidR="001D12DC" w:rsidRPr="002763B1" w:rsidRDefault="001D12DC" w:rsidP="0073057E">
      <w:pPr>
        <w:spacing w:before="480" w:line="276" w:lineRule="auto"/>
        <w:jc w:val="center"/>
        <w:rPr>
          <w:rFonts w:ascii="Arial" w:hAnsi="Arial" w:cs="Arial"/>
          <w:b/>
          <w:sz w:val="20"/>
          <w:szCs w:val="20"/>
        </w:rPr>
      </w:pPr>
      <w:r w:rsidRPr="002763B1">
        <w:rPr>
          <w:rFonts w:ascii="Arial" w:hAnsi="Arial" w:cs="Arial"/>
          <w:b/>
          <w:sz w:val="20"/>
          <w:szCs w:val="20"/>
        </w:rPr>
        <w:t>IX.</w:t>
      </w:r>
    </w:p>
    <w:p w14:paraId="2DB2622E" w14:textId="77777777" w:rsidR="001D12DC" w:rsidRPr="002763B1" w:rsidRDefault="001D12DC" w:rsidP="0073057E">
      <w:pPr>
        <w:spacing w:after="240" w:line="276" w:lineRule="auto"/>
        <w:jc w:val="center"/>
        <w:rPr>
          <w:rFonts w:ascii="Arial" w:hAnsi="Arial" w:cs="Arial"/>
          <w:b/>
          <w:sz w:val="20"/>
          <w:szCs w:val="20"/>
        </w:rPr>
      </w:pPr>
      <w:r w:rsidRPr="002763B1">
        <w:rPr>
          <w:rFonts w:ascii="Arial" w:hAnsi="Arial" w:cs="Arial"/>
          <w:b/>
          <w:sz w:val="20"/>
          <w:szCs w:val="20"/>
        </w:rPr>
        <w:t>Oprávněné osoby</w:t>
      </w:r>
    </w:p>
    <w:p w14:paraId="2F6D4046" w14:textId="77777777" w:rsidR="001D12DC" w:rsidRPr="002763B1" w:rsidRDefault="001D12DC" w:rsidP="00277F74">
      <w:pPr>
        <w:pStyle w:val="Odstavecseseznamem"/>
        <w:numPr>
          <w:ilvl w:val="0"/>
          <w:numId w:val="19"/>
        </w:numPr>
        <w:tabs>
          <w:tab w:val="left" w:pos="851"/>
        </w:tabs>
        <w:spacing w:after="160" w:line="288" w:lineRule="auto"/>
        <w:ind w:hanging="720"/>
        <w:jc w:val="both"/>
        <w:rPr>
          <w:rFonts w:ascii="Arial" w:hAnsi="Arial" w:cs="Arial"/>
          <w:sz w:val="20"/>
          <w:szCs w:val="20"/>
        </w:rPr>
      </w:pPr>
      <w:r w:rsidRPr="002763B1">
        <w:rPr>
          <w:rFonts w:ascii="Arial" w:hAnsi="Arial" w:cs="Arial"/>
          <w:sz w:val="20"/>
          <w:szCs w:val="20"/>
        </w:rPr>
        <w:t>Komunikace mezi smluvními stranami bude probíhat prostřednictvím následujících oprávněných osob, pověřených pracovníků nebo statutárních zástupců smluvních stran, pokud smluvní strany neoznámí způsobem určeným pro komunikaci touto smlouvou jinou oprávněnou osobou.</w:t>
      </w:r>
    </w:p>
    <w:p w14:paraId="0D4794CD" w14:textId="48AC2BEB" w:rsidR="001D12DC" w:rsidRPr="002763B1" w:rsidRDefault="001D12DC" w:rsidP="00277F74">
      <w:pPr>
        <w:pStyle w:val="Odstavecseseznamem"/>
        <w:numPr>
          <w:ilvl w:val="0"/>
          <w:numId w:val="19"/>
        </w:numPr>
        <w:tabs>
          <w:tab w:val="left" w:pos="851"/>
        </w:tabs>
        <w:spacing w:after="160" w:line="288" w:lineRule="auto"/>
        <w:ind w:hanging="720"/>
        <w:jc w:val="both"/>
        <w:rPr>
          <w:rFonts w:ascii="Arial" w:hAnsi="Arial" w:cs="Arial"/>
          <w:sz w:val="20"/>
          <w:szCs w:val="20"/>
        </w:rPr>
      </w:pPr>
      <w:r w:rsidRPr="002763B1">
        <w:rPr>
          <w:rFonts w:ascii="Arial" w:hAnsi="Arial" w:cs="Arial"/>
          <w:sz w:val="20"/>
          <w:szCs w:val="20"/>
        </w:rPr>
        <w:t>Za stranu dodavatele je osobou oprávněnou ustanoven/a:</w:t>
      </w:r>
      <w:r w:rsidR="00C94EBB">
        <w:rPr>
          <w:rFonts w:ascii="Arial" w:hAnsi="Arial" w:cs="Arial"/>
          <w:sz w:val="20"/>
          <w:szCs w:val="20"/>
        </w:rPr>
        <w:t xml:space="preserve"> Roman Werner</w:t>
      </w:r>
      <w:r w:rsidRPr="002763B1">
        <w:rPr>
          <w:rFonts w:ascii="Arial" w:hAnsi="Arial" w:cs="Arial"/>
          <w:sz w:val="20"/>
          <w:szCs w:val="20"/>
        </w:rPr>
        <w:t xml:space="preserve">, funkce: </w:t>
      </w:r>
      <w:r w:rsidR="00C94EBB">
        <w:rPr>
          <w:rFonts w:ascii="Arial" w:hAnsi="Arial" w:cs="Arial"/>
          <w:sz w:val="20"/>
          <w:szCs w:val="20"/>
        </w:rPr>
        <w:t>jednatel</w:t>
      </w:r>
      <w:r w:rsidR="00C94EBB" w:rsidRPr="002763B1">
        <w:rPr>
          <w:rFonts w:ascii="Arial" w:hAnsi="Arial" w:cs="Arial"/>
          <w:sz w:val="20"/>
          <w:szCs w:val="20"/>
        </w:rPr>
        <w:t xml:space="preserve">, </w:t>
      </w:r>
      <w:r w:rsidRPr="002763B1">
        <w:rPr>
          <w:rFonts w:ascii="Arial" w:hAnsi="Arial" w:cs="Arial"/>
          <w:sz w:val="20"/>
          <w:szCs w:val="20"/>
        </w:rPr>
        <w:t xml:space="preserve">který / která bude k dispozici objednateli za účelem udělování pokynů při provádění díla, zajištění zpětné vazby a možnosti průběžných kontrol ze strany objednatele, a dále za účelem kontinuálního předávání informací objednateli ve fázi přípravy, realizace a vyhodnocení. </w:t>
      </w:r>
    </w:p>
    <w:p w14:paraId="0E242802" w14:textId="77777777" w:rsidR="001D12DC" w:rsidRPr="002763B1" w:rsidRDefault="001D12DC" w:rsidP="00277F74">
      <w:pPr>
        <w:pStyle w:val="Odstavecseseznamem"/>
        <w:tabs>
          <w:tab w:val="left" w:pos="851"/>
        </w:tabs>
        <w:ind w:left="720" w:hanging="11"/>
        <w:jc w:val="both"/>
        <w:rPr>
          <w:rFonts w:ascii="Arial" w:hAnsi="Arial" w:cs="Arial"/>
          <w:sz w:val="20"/>
          <w:szCs w:val="20"/>
        </w:rPr>
      </w:pPr>
      <w:r w:rsidRPr="002763B1">
        <w:rPr>
          <w:rFonts w:ascii="Arial" w:hAnsi="Arial" w:cs="Arial"/>
          <w:sz w:val="20"/>
          <w:szCs w:val="20"/>
        </w:rPr>
        <w:t>Kontaktní údaje oprávněné osoby dodavatele jsou:</w:t>
      </w:r>
    </w:p>
    <w:p w14:paraId="1C1F9CA9" w14:textId="58D15542" w:rsidR="001D12DC" w:rsidRPr="002763B1" w:rsidRDefault="001D12DC" w:rsidP="00277F74">
      <w:pPr>
        <w:pStyle w:val="Odstavecseseznamem"/>
        <w:tabs>
          <w:tab w:val="left" w:pos="851"/>
        </w:tabs>
        <w:ind w:left="720" w:hanging="11"/>
        <w:jc w:val="both"/>
        <w:rPr>
          <w:rFonts w:ascii="Arial" w:hAnsi="Arial" w:cs="Arial"/>
          <w:sz w:val="20"/>
          <w:szCs w:val="20"/>
        </w:rPr>
      </w:pPr>
      <w:r w:rsidRPr="002763B1">
        <w:rPr>
          <w:rFonts w:ascii="Arial" w:hAnsi="Arial" w:cs="Arial"/>
          <w:sz w:val="20"/>
          <w:szCs w:val="20"/>
        </w:rPr>
        <w:t xml:space="preserve">Adresa pro doručování pošty: </w:t>
      </w:r>
      <w:proofErr w:type="spellStart"/>
      <w:r w:rsidR="00C94EBB" w:rsidRPr="002763B1">
        <w:rPr>
          <w:rFonts w:ascii="Arial" w:hAnsi="Arial" w:cs="Arial"/>
          <w:sz w:val="20"/>
          <w:szCs w:val="20"/>
        </w:rPr>
        <w:t>Grey</w:t>
      </w:r>
      <w:proofErr w:type="spellEnd"/>
      <w:r w:rsidR="00C94EBB" w:rsidRPr="002763B1">
        <w:rPr>
          <w:rFonts w:ascii="Arial" w:hAnsi="Arial" w:cs="Arial"/>
          <w:sz w:val="20"/>
          <w:szCs w:val="20"/>
        </w:rPr>
        <w:t xml:space="preserve"> </w:t>
      </w:r>
      <w:proofErr w:type="spellStart"/>
      <w:r w:rsidR="00C94EBB" w:rsidRPr="002763B1">
        <w:rPr>
          <w:rFonts w:ascii="Arial" w:hAnsi="Arial" w:cs="Arial"/>
          <w:sz w:val="20"/>
          <w:szCs w:val="20"/>
        </w:rPr>
        <w:t>dot</w:t>
      </w:r>
      <w:proofErr w:type="spellEnd"/>
      <w:r w:rsidR="00C94EBB" w:rsidRPr="002763B1">
        <w:rPr>
          <w:rFonts w:ascii="Arial" w:hAnsi="Arial" w:cs="Arial"/>
          <w:sz w:val="20"/>
          <w:szCs w:val="20"/>
        </w:rPr>
        <w:t xml:space="preserve"> s.r.o., Vinohradská 22, 120 00 P</w:t>
      </w:r>
      <w:r w:rsidR="002763B1">
        <w:rPr>
          <w:rFonts w:ascii="Arial" w:hAnsi="Arial" w:cs="Arial"/>
          <w:sz w:val="20"/>
          <w:szCs w:val="20"/>
        </w:rPr>
        <w:t>r</w:t>
      </w:r>
      <w:r w:rsidR="00C94EBB" w:rsidRPr="002763B1">
        <w:rPr>
          <w:rFonts w:ascii="Arial" w:hAnsi="Arial" w:cs="Arial"/>
          <w:sz w:val="20"/>
          <w:szCs w:val="20"/>
        </w:rPr>
        <w:t>aha</w:t>
      </w:r>
    </w:p>
    <w:p w14:paraId="03C9C143" w14:textId="66A9F1C5" w:rsidR="001D12DC" w:rsidRPr="002763B1" w:rsidRDefault="001D12DC" w:rsidP="00277F74">
      <w:pPr>
        <w:pStyle w:val="Odstavecseseznamem"/>
        <w:tabs>
          <w:tab w:val="left" w:pos="851"/>
        </w:tabs>
        <w:ind w:left="720" w:hanging="11"/>
        <w:jc w:val="both"/>
        <w:rPr>
          <w:rFonts w:ascii="Arial" w:hAnsi="Arial" w:cs="Arial"/>
          <w:sz w:val="20"/>
          <w:szCs w:val="20"/>
        </w:rPr>
      </w:pPr>
      <w:r w:rsidRPr="002763B1">
        <w:rPr>
          <w:rFonts w:ascii="Arial" w:hAnsi="Arial" w:cs="Arial"/>
          <w:sz w:val="20"/>
          <w:szCs w:val="20"/>
        </w:rPr>
        <w:t xml:space="preserve">E-mailová adresa: </w:t>
      </w:r>
      <w:proofErr w:type="spellStart"/>
      <w:ins w:id="16" w:author="Jana Šubrtová" w:date="2017-10-18T12:43:00Z">
        <w:r w:rsidR="007B32DD">
          <w:rPr>
            <w:rFonts w:ascii="Arial" w:hAnsi="Arial" w:cs="Arial"/>
            <w:sz w:val="20"/>
            <w:szCs w:val="20"/>
          </w:rPr>
          <w:t>xxxxxxxxxxx</w:t>
        </w:r>
      </w:ins>
      <w:proofErr w:type="spellEnd"/>
      <w:del w:id="17" w:author="Jana Šubrtová" w:date="2017-10-18T12:43:00Z">
        <w:r w:rsidR="00703133" w:rsidDel="007B32DD">
          <w:rPr>
            <w:rFonts w:ascii="Arial" w:hAnsi="Arial" w:cs="Arial"/>
            <w:sz w:val="20"/>
            <w:szCs w:val="20"/>
          </w:rPr>
          <w:delText>werner@grey-dot.cz</w:delText>
        </w:r>
      </w:del>
    </w:p>
    <w:p w14:paraId="3C710BF9" w14:textId="45FD4139" w:rsidR="001D12DC" w:rsidRPr="002763B1" w:rsidRDefault="001D12DC" w:rsidP="00277F74">
      <w:pPr>
        <w:pStyle w:val="Odstavecseseznamem"/>
        <w:tabs>
          <w:tab w:val="left" w:pos="851"/>
        </w:tabs>
        <w:spacing w:after="160"/>
        <w:ind w:left="720" w:hanging="11"/>
        <w:jc w:val="both"/>
        <w:rPr>
          <w:rFonts w:ascii="Arial" w:hAnsi="Arial" w:cs="Arial"/>
          <w:sz w:val="20"/>
          <w:szCs w:val="20"/>
        </w:rPr>
      </w:pPr>
      <w:r w:rsidRPr="002763B1">
        <w:rPr>
          <w:rFonts w:ascii="Arial" w:hAnsi="Arial" w:cs="Arial"/>
          <w:sz w:val="20"/>
          <w:szCs w:val="20"/>
        </w:rPr>
        <w:t xml:space="preserve">Mobilní telefon: </w:t>
      </w:r>
      <w:proofErr w:type="spellStart"/>
      <w:ins w:id="18" w:author="Jana Šubrtová" w:date="2017-10-18T12:43:00Z">
        <w:r w:rsidR="007B32DD">
          <w:rPr>
            <w:rFonts w:ascii="Arial" w:hAnsi="Arial" w:cs="Arial"/>
            <w:sz w:val="20"/>
            <w:szCs w:val="20"/>
          </w:rPr>
          <w:t>xxxxxxxxxxx</w:t>
        </w:r>
      </w:ins>
      <w:proofErr w:type="spellEnd"/>
      <w:del w:id="19" w:author="Jana Šubrtová" w:date="2017-10-18T12:43:00Z">
        <w:r w:rsidR="00703133" w:rsidDel="007B32DD">
          <w:rPr>
            <w:rFonts w:ascii="Arial" w:hAnsi="Arial" w:cs="Arial"/>
            <w:sz w:val="20"/>
            <w:szCs w:val="20"/>
          </w:rPr>
          <w:delText>+420 734 842 854</w:delText>
        </w:r>
      </w:del>
    </w:p>
    <w:p w14:paraId="5C442303" w14:textId="77777777" w:rsidR="0093130A" w:rsidRPr="002763B1" w:rsidRDefault="001D12DC" w:rsidP="0093130A">
      <w:pPr>
        <w:pStyle w:val="Odstavecseseznamem"/>
        <w:tabs>
          <w:tab w:val="left" w:pos="851"/>
        </w:tabs>
        <w:spacing w:line="288" w:lineRule="auto"/>
        <w:ind w:left="720"/>
        <w:jc w:val="both"/>
        <w:rPr>
          <w:rFonts w:ascii="Arial" w:hAnsi="Arial" w:cs="Arial"/>
          <w:sz w:val="20"/>
          <w:szCs w:val="20"/>
        </w:rPr>
      </w:pPr>
      <w:r w:rsidRPr="002763B1">
        <w:rPr>
          <w:rFonts w:ascii="Arial" w:hAnsi="Arial" w:cs="Arial"/>
          <w:sz w:val="20"/>
          <w:szCs w:val="20"/>
        </w:rPr>
        <w:t xml:space="preserve">Za stranu objednatele je osobou oprávněnou ustanoven/a: </w:t>
      </w:r>
    </w:p>
    <w:p w14:paraId="60387063" w14:textId="77777777" w:rsidR="0093130A" w:rsidRPr="002763B1" w:rsidRDefault="0093130A" w:rsidP="0093130A">
      <w:pPr>
        <w:pStyle w:val="Odstavecseseznamem"/>
        <w:tabs>
          <w:tab w:val="left" w:pos="851"/>
        </w:tabs>
        <w:spacing w:line="288" w:lineRule="auto"/>
        <w:ind w:left="720"/>
        <w:jc w:val="both"/>
        <w:rPr>
          <w:rFonts w:ascii="Arial" w:hAnsi="Arial" w:cs="Arial"/>
          <w:sz w:val="20"/>
          <w:szCs w:val="20"/>
        </w:rPr>
      </w:pPr>
      <w:r w:rsidRPr="002763B1">
        <w:rPr>
          <w:rFonts w:ascii="Arial" w:hAnsi="Arial" w:cs="Arial"/>
          <w:sz w:val="20"/>
          <w:szCs w:val="20"/>
        </w:rPr>
        <w:t>PhDr. Nora Dolanská, MBA</w:t>
      </w:r>
      <w:r w:rsidR="001D12DC" w:rsidRPr="002763B1">
        <w:rPr>
          <w:rFonts w:ascii="Arial" w:hAnsi="Arial" w:cs="Arial"/>
          <w:sz w:val="20"/>
          <w:szCs w:val="20"/>
        </w:rPr>
        <w:t xml:space="preserve">, funkce: </w:t>
      </w:r>
      <w:r w:rsidRPr="002763B1">
        <w:rPr>
          <w:rFonts w:ascii="Arial" w:hAnsi="Arial" w:cs="Arial"/>
          <w:sz w:val="20"/>
          <w:szCs w:val="20"/>
        </w:rPr>
        <w:t>ředitelka organizace</w:t>
      </w:r>
      <w:r w:rsidR="001D12DC" w:rsidRPr="002763B1">
        <w:rPr>
          <w:rFonts w:ascii="Arial" w:hAnsi="Arial" w:cs="Arial"/>
          <w:sz w:val="20"/>
          <w:szCs w:val="20"/>
        </w:rPr>
        <w:t xml:space="preserve">. </w:t>
      </w:r>
    </w:p>
    <w:p w14:paraId="0AFB767A" w14:textId="4AEDE3A7" w:rsidR="001D12DC" w:rsidRPr="002763B1" w:rsidRDefault="001D12DC" w:rsidP="0093130A">
      <w:pPr>
        <w:pStyle w:val="Odstavecseseznamem"/>
        <w:tabs>
          <w:tab w:val="left" w:pos="851"/>
        </w:tabs>
        <w:spacing w:line="288" w:lineRule="auto"/>
        <w:ind w:left="720"/>
        <w:jc w:val="both"/>
        <w:rPr>
          <w:rFonts w:ascii="Arial" w:hAnsi="Arial" w:cs="Arial"/>
          <w:sz w:val="20"/>
          <w:szCs w:val="20"/>
        </w:rPr>
      </w:pPr>
      <w:r w:rsidRPr="002763B1">
        <w:rPr>
          <w:rFonts w:ascii="Arial" w:hAnsi="Arial" w:cs="Arial"/>
          <w:sz w:val="20"/>
          <w:szCs w:val="20"/>
        </w:rPr>
        <w:t>Kontaktn</w:t>
      </w:r>
      <w:r w:rsidR="0093130A" w:rsidRPr="002763B1">
        <w:rPr>
          <w:rFonts w:ascii="Arial" w:hAnsi="Arial" w:cs="Arial"/>
          <w:sz w:val="20"/>
          <w:szCs w:val="20"/>
        </w:rPr>
        <w:t xml:space="preserve">í </w:t>
      </w:r>
      <w:r w:rsidRPr="002763B1">
        <w:rPr>
          <w:rFonts w:ascii="Arial" w:hAnsi="Arial" w:cs="Arial"/>
          <w:sz w:val="20"/>
          <w:szCs w:val="20"/>
        </w:rPr>
        <w:t>údaje oprávněné osoby objednatele jsou:</w:t>
      </w:r>
    </w:p>
    <w:p w14:paraId="6BFCE961" w14:textId="69BC4E23" w:rsidR="001D12DC" w:rsidRPr="002763B1" w:rsidRDefault="001D12DC" w:rsidP="00277F74">
      <w:pPr>
        <w:pStyle w:val="Odstavecseseznamem"/>
        <w:tabs>
          <w:tab w:val="left" w:pos="851"/>
        </w:tabs>
        <w:ind w:left="720" w:hanging="11"/>
        <w:jc w:val="both"/>
        <w:rPr>
          <w:rFonts w:ascii="Arial" w:hAnsi="Arial" w:cs="Arial"/>
          <w:sz w:val="20"/>
          <w:szCs w:val="20"/>
        </w:rPr>
      </w:pPr>
      <w:r w:rsidRPr="002763B1">
        <w:rPr>
          <w:rFonts w:ascii="Arial" w:hAnsi="Arial" w:cs="Arial"/>
          <w:sz w:val="20"/>
          <w:szCs w:val="20"/>
        </w:rPr>
        <w:t xml:space="preserve">Adresa pro doručování pošty: </w:t>
      </w:r>
      <w:r w:rsidR="004B0683" w:rsidRPr="002763B1">
        <w:rPr>
          <w:rFonts w:ascii="Arial" w:hAnsi="Arial" w:cs="Arial"/>
          <w:sz w:val="20"/>
          <w:szCs w:val="20"/>
        </w:rPr>
        <w:t>Husova ulice 156/21, Praha 1 Staré Město, PSČ 110 00</w:t>
      </w:r>
    </w:p>
    <w:p w14:paraId="60921DE1" w14:textId="7880CC93" w:rsidR="001D12DC" w:rsidRPr="002763B1" w:rsidRDefault="001D12DC" w:rsidP="00277F74">
      <w:pPr>
        <w:pStyle w:val="Odstavecseseznamem"/>
        <w:tabs>
          <w:tab w:val="left" w:pos="851"/>
        </w:tabs>
        <w:ind w:left="720" w:hanging="11"/>
        <w:jc w:val="both"/>
        <w:rPr>
          <w:rFonts w:ascii="Arial" w:hAnsi="Arial" w:cs="Arial"/>
          <w:sz w:val="20"/>
          <w:szCs w:val="20"/>
        </w:rPr>
      </w:pPr>
      <w:r w:rsidRPr="002763B1">
        <w:rPr>
          <w:rFonts w:ascii="Arial" w:hAnsi="Arial" w:cs="Arial"/>
          <w:sz w:val="20"/>
          <w:szCs w:val="20"/>
        </w:rPr>
        <w:t xml:space="preserve">E-mailová adresa: </w:t>
      </w:r>
      <w:proofErr w:type="spellStart"/>
      <w:ins w:id="20" w:author="Jana Šubrtová" w:date="2017-10-18T12:44:00Z">
        <w:r w:rsidR="007B32DD">
          <w:rPr>
            <w:rFonts w:ascii="Arial" w:hAnsi="Arial" w:cs="Arial"/>
            <w:sz w:val="20"/>
            <w:szCs w:val="20"/>
          </w:rPr>
          <w:t>xxxxxxxxxxxxxxx</w:t>
        </w:r>
      </w:ins>
      <w:proofErr w:type="spellEnd"/>
      <w:del w:id="21" w:author="Jana Šubrtová" w:date="2017-10-18T12:44:00Z">
        <w:r w:rsidR="0093130A" w:rsidRPr="002763B1" w:rsidDel="007B32DD">
          <w:rPr>
            <w:rFonts w:ascii="Arial" w:hAnsi="Arial" w:cs="Arial"/>
            <w:sz w:val="20"/>
            <w:szCs w:val="20"/>
          </w:rPr>
          <w:delText>nora.dolanska@sccr.cz</w:delText>
        </w:r>
      </w:del>
    </w:p>
    <w:p w14:paraId="60913374" w14:textId="71565707" w:rsidR="001D12DC" w:rsidRPr="002763B1" w:rsidRDefault="001D12DC" w:rsidP="00277F74">
      <w:pPr>
        <w:pStyle w:val="Odstavecseseznamem"/>
        <w:tabs>
          <w:tab w:val="left" w:pos="851"/>
        </w:tabs>
        <w:ind w:left="720" w:hanging="11"/>
        <w:jc w:val="both"/>
        <w:rPr>
          <w:rFonts w:ascii="Arial" w:hAnsi="Arial" w:cs="Arial"/>
          <w:sz w:val="20"/>
          <w:szCs w:val="20"/>
        </w:rPr>
      </w:pPr>
      <w:r w:rsidRPr="002763B1">
        <w:rPr>
          <w:rFonts w:ascii="Arial" w:hAnsi="Arial" w:cs="Arial"/>
          <w:sz w:val="20"/>
          <w:szCs w:val="20"/>
        </w:rPr>
        <w:t xml:space="preserve">Telefon: </w:t>
      </w:r>
      <w:proofErr w:type="spellStart"/>
      <w:ins w:id="22" w:author="Jana Šubrtová" w:date="2017-10-18T12:44:00Z">
        <w:r w:rsidR="007B32DD">
          <w:rPr>
            <w:rFonts w:ascii="Arial" w:hAnsi="Arial" w:cs="Arial"/>
            <w:sz w:val="20"/>
            <w:szCs w:val="20"/>
          </w:rPr>
          <w:t>xxxxxxxxxxx</w:t>
        </w:r>
      </w:ins>
      <w:proofErr w:type="spellEnd"/>
      <w:del w:id="23" w:author="Jana Šubrtová" w:date="2017-10-18T12:44:00Z">
        <w:r w:rsidR="0093130A" w:rsidRPr="002763B1" w:rsidDel="007B32DD">
          <w:rPr>
            <w:rFonts w:ascii="Arial" w:hAnsi="Arial" w:cs="Arial"/>
            <w:sz w:val="20"/>
            <w:szCs w:val="20"/>
          </w:rPr>
          <w:delText>220 190 443</w:delText>
        </w:r>
      </w:del>
    </w:p>
    <w:p w14:paraId="3D6FC680" w14:textId="0E9FAD94" w:rsidR="001D12DC" w:rsidRPr="002763B1" w:rsidRDefault="001D12DC" w:rsidP="00277F74">
      <w:pPr>
        <w:pStyle w:val="Odstavecseseznamem"/>
        <w:tabs>
          <w:tab w:val="left" w:pos="851"/>
        </w:tabs>
        <w:spacing w:after="160"/>
        <w:ind w:left="720" w:hanging="11"/>
        <w:jc w:val="both"/>
        <w:rPr>
          <w:rFonts w:ascii="Arial" w:hAnsi="Arial" w:cs="Arial"/>
          <w:sz w:val="20"/>
          <w:szCs w:val="20"/>
        </w:rPr>
      </w:pPr>
      <w:r w:rsidRPr="002763B1">
        <w:rPr>
          <w:rFonts w:ascii="Arial" w:hAnsi="Arial" w:cs="Arial"/>
          <w:sz w:val="20"/>
          <w:szCs w:val="20"/>
        </w:rPr>
        <w:t xml:space="preserve">Mobilní telefon: </w:t>
      </w:r>
      <w:ins w:id="24" w:author="Jana Šubrtová" w:date="2017-10-18T12:44:00Z">
        <w:r w:rsidR="007B32DD">
          <w:rPr>
            <w:rFonts w:ascii="Arial" w:hAnsi="Arial" w:cs="Arial"/>
            <w:sz w:val="20"/>
            <w:szCs w:val="20"/>
          </w:rPr>
          <w:t>xxxxxxxxxxx</w:t>
        </w:r>
      </w:ins>
      <w:bookmarkStart w:id="25" w:name="_GoBack"/>
      <w:bookmarkEnd w:id="25"/>
      <w:del w:id="26" w:author="Jana Šubrtová" w:date="2017-10-18T12:44:00Z">
        <w:r w:rsidR="0093130A" w:rsidRPr="002763B1" w:rsidDel="007B32DD">
          <w:rPr>
            <w:rFonts w:ascii="Arial" w:hAnsi="Arial" w:cs="Arial"/>
            <w:sz w:val="20"/>
            <w:szCs w:val="20"/>
          </w:rPr>
          <w:delText>734 416 590</w:delText>
        </w:r>
      </w:del>
    </w:p>
    <w:p w14:paraId="041F02C8" w14:textId="3D5E3077" w:rsidR="001D12DC" w:rsidRPr="002763B1" w:rsidRDefault="001D12DC" w:rsidP="00FD0D5E">
      <w:pPr>
        <w:pStyle w:val="Odstavecseseznamem"/>
        <w:numPr>
          <w:ilvl w:val="0"/>
          <w:numId w:val="19"/>
        </w:numPr>
        <w:tabs>
          <w:tab w:val="left" w:pos="851"/>
        </w:tabs>
        <w:spacing w:after="160" w:line="276" w:lineRule="auto"/>
        <w:ind w:hanging="720"/>
        <w:jc w:val="both"/>
        <w:rPr>
          <w:rFonts w:ascii="Arial" w:hAnsi="Arial" w:cs="Arial"/>
          <w:sz w:val="20"/>
          <w:szCs w:val="20"/>
        </w:rPr>
      </w:pPr>
      <w:r w:rsidRPr="002763B1">
        <w:rPr>
          <w:rFonts w:ascii="Arial" w:hAnsi="Arial" w:cs="Arial"/>
          <w:sz w:val="20"/>
          <w:szCs w:val="20"/>
        </w:rPr>
        <w:t xml:space="preserve">Oprávněné osoby, nejsou-li statutárním orgánem, nejsou oprávněny ke změnám této smlouvy, jejím doplňkům ani zrušení, ledaže se prokáží plnou mocí od příslušné smluvní strany udělenou jim k tomu osobami oprávněnými </w:t>
      </w:r>
      <w:r w:rsidR="00BE728F" w:rsidRPr="002763B1">
        <w:rPr>
          <w:rFonts w:ascii="Arial" w:hAnsi="Arial" w:cs="Arial"/>
          <w:sz w:val="20"/>
          <w:szCs w:val="20"/>
        </w:rPr>
        <w:t xml:space="preserve">zastupovat </w:t>
      </w:r>
      <w:r w:rsidRPr="002763B1">
        <w:rPr>
          <w:rFonts w:ascii="Arial" w:hAnsi="Arial" w:cs="Arial"/>
          <w:sz w:val="20"/>
          <w:szCs w:val="20"/>
        </w:rPr>
        <w:t>příslušn</w:t>
      </w:r>
      <w:r w:rsidR="00BE728F" w:rsidRPr="002763B1">
        <w:rPr>
          <w:rFonts w:ascii="Arial" w:hAnsi="Arial" w:cs="Arial"/>
          <w:sz w:val="20"/>
          <w:szCs w:val="20"/>
        </w:rPr>
        <w:t>ou</w:t>
      </w:r>
      <w:r w:rsidRPr="002763B1">
        <w:rPr>
          <w:rFonts w:ascii="Arial" w:hAnsi="Arial" w:cs="Arial"/>
          <w:sz w:val="20"/>
          <w:szCs w:val="20"/>
        </w:rPr>
        <w:t xml:space="preserve"> smluvní stran</w:t>
      </w:r>
      <w:r w:rsidR="00BE728F" w:rsidRPr="002763B1">
        <w:rPr>
          <w:rFonts w:ascii="Arial" w:hAnsi="Arial" w:cs="Arial"/>
          <w:sz w:val="20"/>
          <w:szCs w:val="20"/>
        </w:rPr>
        <w:t>u</w:t>
      </w:r>
      <w:r w:rsidRPr="002763B1">
        <w:rPr>
          <w:rFonts w:ascii="Arial" w:hAnsi="Arial" w:cs="Arial"/>
          <w:sz w:val="20"/>
          <w:szCs w:val="20"/>
        </w:rPr>
        <w:t xml:space="preserve"> navenek a zavazovat ji v záležitostech této smlouvy. Smluvní strany jsou oprávněny jednostranně změnit oprávněné osoby a jsou povinny tuto změnu druhé straně písemně oznámit způsobem stanoveným pro komunikaci smluvních stran touto smlouvou, a to bezodkladně, nejpozději ve lhůtě do 3</w:t>
      </w:r>
      <w:r w:rsidR="002B6DB3" w:rsidRPr="002763B1">
        <w:rPr>
          <w:rFonts w:ascii="Arial" w:hAnsi="Arial" w:cs="Arial"/>
          <w:sz w:val="20"/>
          <w:szCs w:val="20"/>
        </w:rPr>
        <w:t xml:space="preserve"> (slovy: tří)</w:t>
      </w:r>
      <w:r w:rsidRPr="002763B1">
        <w:rPr>
          <w:rFonts w:ascii="Arial" w:hAnsi="Arial" w:cs="Arial"/>
          <w:sz w:val="20"/>
          <w:szCs w:val="20"/>
        </w:rPr>
        <w:t xml:space="preserve"> pracovních dnů</w:t>
      </w:r>
      <w:r w:rsidR="00F72AE0" w:rsidRPr="002763B1">
        <w:rPr>
          <w:rFonts w:ascii="Arial" w:hAnsi="Arial" w:cs="Arial"/>
          <w:sz w:val="20"/>
          <w:szCs w:val="20"/>
        </w:rPr>
        <w:t xml:space="preserve"> </w:t>
      </w:r>
      <w:r w:rsidR="0062067C" w:rsidRPr="002763B1">
        <w:rPr>
          <w:rFonts w:ascii="Arial" w:hAnsi="Arial" w:cs="Arial"/>
          <w:sz w:val="20"/>
          <w:szCs w:val="20"/>
        </w:rPr>
        <w:t xml:space="preserve">ode dne, kdy došlo k </w:t>
      </w:r>
      <w:r w:rsidR="00D51620" w:rsidRPr="002763B1">
        <w:rPr>
          <w:rFonts w:ascii="Arial" w:hAnsi="Arial" w:cs="Arial"/>
          <w:sz w:val="20"/>
          <w:szCs w:val="20"/>
        </w:rPr>
        <w:t>rozhodnutí o</w:t>
      </w:r>
      <w:r w:rsidR="00EB114C" w:rsidRPr="002763B1">
        <w:rPr>
          <w:rFonts w:ascii="Arial" w:hAnsi="Arial" w:cs="Arial"/>
          <w:sz w:val="20"/>
          <w:szCs w:val="20"/>
        </w:rPr>
        <w:t xml:space="preserve"> změně </w:t>
      </w:r>
      <w:r w:rsidR="00F72AE0" w:rsidRPr="002763B1">
        <w:rPr>
          <w:rFonts w:ascii="Arial" w:hAnsi="Arial" w:cs="Arial"/>
          <w:sz w:val="20"/>
          <w:szCs w:val="20"/>
        </w:rPr>
        <w:t>oprávněné osoby</w:t>
      </w:r>
      <w:r w:rsidRPr="002763B1">
        <w:rPr>
          <w:rFonts w:ascii="Arial" w:hAnsi="Arial" w:cs="Arial"/>
          <w:sz w:val="20"/>
          <w:szCs w:val="20"/>
        </w:rPr>
        <w:t>. Taková změna je účinná ode dne doručení oznámení o změně oprávněné osoby druhé smluvní straně.</w:t>
      </w:r>
    </w:p>
    <w:p w14:paraId="34BA63CF" w14:textId="77777777" w:rsidR="00A143FB" w:rsidRPr="002763B1" w:rsidRDefault="00A143FB" w:rsidP="00473A75">
      <w:pPr>
        <w:spacing w:before="480" w:line="288" w:lineRule="auto"/>
        <w:jc w:val="center"/>
        <w:rPr>
          <w:rFonts w:ascii="Arial" w:hAnsi="Arial" w:cs="Arial"/>
          <w:b/>
          <w:sz w:val="20"/>
          <w:szCs w:val="20"/>
        </w:rPr>
      </w:pPr>
      <w:r w:rsidRPr="002763B1">
        <w:rPr>
          <w:rFonts w:ascii="Arial" w:hAnsi="Arial" w:cs="Arial"/>
          <w:b/>
          <w:sz w:val="20"/>
          <w:szCs w:val="20"/>
        </w:rPr>
        <w:lastRenderedPageBreak/>
        <w:t>X.</w:t>
      </w:r>
    </w:p>
    <w:p w14:paraId="6D93DC08" w14:textId="77777777" w:rsidR="00A143FB" w:rsidRPr="002763B1" w:rsidRDefault="00A143FB" w:rsidP="00473A75">
      <w:pPr>
        <w:spacing w:after="240" w:line="288" w:lineRule="auto"/>
        <w:jc w:val="center"/>
        <w:rPr>
          <w:rFonts w:ascii="Arial" w:hAnsi="Arial" w:cs="Arial"/>
          <w:b/>
          <w:sz w:val="20"/>
          <w:szCs w:val="20"/>
        </w:rPr>
      </w:pPr>
      <w:r w:rsidRPr="002763B1">
        <w:rPr>
          <w:rFonts w:ascii="Arial" w:hAnsi="Arial" w:cs="Arial"/>
          <w:b/>
          <w:sz w:val="20"/>
          <w:szCs w:val="20"/>
        </w:rPr>
        <w:t>Doba trvání smlouvy</w:t>
      </w:r>
    </w:p>
    <w:p w14:paraId="5C6D04F5" w14:textId="77777777" w:rsidR="00A143FB" w:rsidRPr="002763B1" w:rsidRDefault="00A143FB" w:rsidP="00277F74">
      <w:pPr>
        <w:pStyle w:val="Odstavecseseznamem"/>
        <w:numPr>
          <w:ilvl w:val="0"/>
          <w:numId w:val="22"/>
        </w:numPr>
        <w:tabs>
          <w:tab w:val="left" w:pos="851"/>
        </w:tabs>
        <w:spacing w:after="160" w:line="288" w:lineRule="auto"/>
        <w:ind w:hanging="720"/>
        <w:jc w:val="both"/>
        <w:rPr>
          <w:rFonts w:ascii="Arial" w:hAnsi="Arial" w:cs="Arial"/>
          <w:sz w:val="20"/>
          <w:szCs w:val="20"/>
        </w:rPr>
      </w:pPr>
      <w:r w:rsidRPr="002763B1">
        <w:rPr>
          <w:rFonts w:ascii="Arial" w:hAnsi="Arial" w:cs="Arial"/>
          <w:sz w:val="20"/>
          <w:szCs w:val="20"/>
        </w:rPr>
        <w:t xml:space="preserve">Tato smlouva se uzavírá </w:t>
      </w:r>
      <w:r w:rsidRPr="002763B1">
        <w:rPr>
          <w:rFonts w:ascii="Arial" w:hAnsi="Arial" w:cs="Arial"/>
          <w:b/>
          <w:sz w:val="20"/>
          <w:szCs w:val="20"/>
        </w:rPr>
        <w:t>na dobu</w:t>
      </w:r>
      <w:r w:rsidR="0046230E" w:rsidRPr="002763B1">
        <w:rPr>
          <w:rFonts w:ascii="Arial" w:hAnsi="Arial" w:cs="Arial"/>
          <w:b/>
          <w:sz w:val="20"/>
          <w:szCs w:val="20"/>
        </w:rPr>
        <w:t xml:space="preserve"> jednoho roku</w:t>
      </w:r>
      <w:r w:rsidR="0046230E" w:rsidRPr="002763B1">
        <w:rPr>
          <w:rFonts w:ascii="Arial" w:hAnsi="Arial" w:cs="Arial"/>
          <w:sz w:val="20"/>
          <w:szCs w:val="20"/>
        </w:rPr>
        <w:t>.</w:t>
      </w:r>
      <w:r w:rsidRPr="002763B1">
        <w:rPr>
          <w:rFonts w:ascii="Arial" w:hAnsi="Arial" w:cs="Arial"/>
          <w:sz w:val="20"/>
          <w:szCs w:val="20"/>
        </w:rPr>
        <w:t xml:space="preserve"> </w:t>
      </w:r>
    </w:p>
    <w:p w14:paraId="636509C2" w14:textId="573B55B6" w:rsidR="00A143FB" w:rsidRPr="002763B1" w:rsidRDefault="00A143FB" w:rsidP="00277F74">
      <w:pPr>
        <w:pStyle w:val="Odstavecseseznamem"/>
        <w:numPr>
          <w:ilvl w:val="0"/>
          <w:numId w:val="22"/>
        </w:numPr>
        <w:tabs>
          <w:tab w:val="left" w:pos="851"/>
        </w:tabs>
        <w:spacing w:after="160" w:line="288" w:lineRule="auto"/>
        <w:ind w:hanging="720"/>
        <w:jc w:val="both"/>
        <w:rPr>
          <w:rFonts w:ascii="Arial" w:hAnsi="Arial" w:cs="Arial"/>
          <w:sz w:val="20"/>
          <w:szCs w:val="20"/>
        </w:rPr>
      </w:pPr>
      <w:r w:rsidRPr="002763B1">
        <w:rPr>
          <w:rFonts w:ascii="Arial" w:hAnsi="Arial" w:cs="Arial"/>
          <w:sz w:val="20"/>
          <w:szCs w:val="20"/>
        </w:rPr>
        <w:t>Smluvní strany mohou od této smlouvy odstoupit v zákonem stanovených případech, zejména v případě podstatného porušení této smlouvy</w:t>
      </w:r>
      <w:r w:rsidR="00FE24ED" w:rsidRPr="002763B1">
        <w:rPr>
          <w:rFonts w:ascii="Arial" w:hAnsi="Arial" w:cs="Arial"/>
          <w:sz w:val="20"/>
          <w:szCs w:val="20"/>
        </w:rPr>
        <w:t xml:space="preserve"> dle čl. V. bodu 5</w:t>
      </w:r>
      <w:r w:rsidR="00AD60B3" w:rsidRPr="002763B1">
        <w:rPr>
          <w:rFonts w:ascii="Arial" w:hAnsi="Arial" w:cs="Arial"/>
          <w:sz w:val="20"/>
          <w:szCs w:val="20"/>
        </w:rPr>
        <w:t>.</w:t>
      </w:r>
      <w:r w:rsidR="00FE24ED" w:rsidRPr="002763B1">
        <w:rPr>
          <w:rFonts w:ascii="Arial" w:hAnsi="Arial" w:cs="Arial"/>
          <w:sz w:val="20"/>
          <w:szCs w:val="20"/>
        </w:rPr>
        <w:t>18</w:t>
      </w:r>
      <w:r w:rsidR="009377C3" w:rsidRPr="002763B1">
        <w:rPr>
          <w:rFonts w:ascii="Arial" w:hAnsi="Arial" w:cs="Arial"/>
          <w:sz w:val="20"/>
          <w:szCs w:val="20"/>
        </w:rPr>
        <w:t>.</w:t>
      </w:r>
      <w:r w:rsidR="00FE24ED" w:rsidRPr="002763B1">
        <w:rPr>
          <w:rFonts w:ascii="Arial" w:hAnsi="Arial" w:cs="Arial"/>
          <w:sz w:val="20"/>
          <w:szCs w:val="20"/>
        </w:rPr>
        <w:t xml:space="preserve"> této smlouvy</w:t>
      </w:r>
      <w:r w:rsidRPr="002763B1">
        <w:rPr>
          <w:rFonts w:ascii="Arial" w:hAnsi="Arial" w:cs="Arial"/>
          <w:sz w:val="20"/>
          <w:szCs w:val="20"/>
        </w:rPr>
        <w:t>.</w:t>
      </w:r>
    </w:p>
    <w:p w14:paraId="3634342A" w14:textId="03F2AA96" w:rsidR="00A143FB" w:rsidRPr="002763B1" w:rsidRDefault="00A143FB" w:rsidP="00277F74">
      <w:pPr>
        <w:pStyle w:val="Odstavecseseznamem"/>
        <w:numPr>
          <w:ilvl w:val="0"/>
          <w:numId w:val="22"/>
        </w:numPr>
        <w:tabs>
          <w:tab w:val="left" w:pos="851"/>
        </w:tabs>
        <w:spacing w:after="160" w:line="288" w:lineRule="auto"/>
        <w:ind w:hanging="720"/>
        <w:jc w:val="both"/>
        <w:rPr>
          <w:rFonts w:ascii="Arial" w:hAnsi="Arial" w:cs="Arial"/>
          <w:sz w:val="20"/>
          <w:szCs w:val="20"/>
        </w:rPr>
      </w:pPr>
      <w:r w:rsidRPr="002763B1">
        <w:rPr>
          <w:rFonts w:ascii="Arial" w:hAnsi="Arial" w:cs="Arial"/>
          <w:sz w:val="20"/>
          <w:szCs w:val="20"/>
        </w:rPr>
        <w:t>Objednatel je dále oprávněn od této smlouvy odstoupit v případě, že dílo prováděné objednatelem nebude odpovídat požadavkům uvedeným v této smlouvě, a to za předpokladu, že dodavatel nezjedná nápravu ani ve lhůtě 5</w:t>
      </w:r>
      <w:r w:rsidR="003F738C" w:rsidRPr="002763B1">
        <w:rPr>
          <w:rFonts w:ascii="Arial" w:hAnsi="Arial" w:cs="Arial"/>
          <w:sz w:val="20"/>
          <w:szCs w:val="20"/>
        </w:rPr>
        <w:t xml:space="preserve"> (slovy: pěti)</w:t>
      </w:r>
      <w:r w:rsidRPr="002763B1">
        <w:rPr>
          <w:rFonts w:ascii="Arial" w:hAnsi="Arial" w:cs="Arial"/>
          <w:sz w:val="20"/>
          <w:szCs w:val="20"/>
        </w:rPr>
        <w:t xml:space="preserve"> pracovních dnů ode dne, kdy</w:t>
      </w:r>
      <w:r w:rsidR="00554F88" w:rsidRPr="002763B1">
        <w:rPr>
          <w:rFonts w:ascii="Arial" w:hAnsi="Arial" w:cs="Arial"/>
          <w:sz w:val="20"/>
          <w:szCs w:val="20"/>
        </w:rPr>
        <w:t xml:space="preserve"> mu bylo doručeno písemné upozornění od dodavatele</w:t>
      </w:r>
      <w:r w:rsidRPr="002763B1">
        <w:rPr>
          <w:rFonts w:ascii="Arial" w:hAnsi="Arial" w:cs="Arial"/>
          <w:sz w:val="20"/>
          <w:szCs w:val="20"/>
        </w:rPr>
        <w:t xml:space="preserve"> na rozpor provádění díla s požadavky</w:t>
      </w:r>
      <w:r w:rsidR="00AE50D5" w:rsidRPr="002763B1">
        <w:rPr>
          <w:rFonts w:ascii="Arial" w:hAnsi="Arial" w:cs="Arial"/>
          <w:sz w:val="20"/>
          <w:szCs w:val="20"/>
        </w:rPr>
        <w:t xml:space="preserve"> stanovenými v této smlouvě.</w:t>
      </w:r>
    </w:p>
    <w:p w14:paraId="5EDA9CF9" w14:textId="77777777" w:rsidR="00190837" w:rsidRPr="002763B1" w:rsidRDefault="00190837" w:rsidP="00277F74">
      <w:pPr>
        <w:pStyle w:val="Odstavecseseznamem"/>
        <w:numPr>
          <w:ilvl w:val="0"/>
          <w:numId w:val="22"/>
        </w:numPr>
        <w:tabs>
          <w:tab w:val="left" w:pos="851"/>
        </w:tabs>
        <w:spacing w:after="160" w:line="288" w:lineRule="auto"/>
        <w:ind w:hanging="720"/>
        <w:jc w:val="both"/>
        <w:rPr>
          <w:rFonts w:ascii="Arial" w:hAnsi="Arial" w:cs="Arial"/>
          <w:sz w:val="20"/>
          <w:szCs w:val="20"/>
        </w:rPr>
      </w:pPr>
      <w:r w:rsidRPr="002763B1">
        <w:rPr>
          <w:rFonts w:ascii="Arial" w:hAnsi="Arial" w:cs="Arial"/>
          <w:sz w:val="20"/>
          <w:szCs w:val="20"/>
        </w:rPr>
        <w:t xml:space="preserve">Objednatel je oprávněn od této smlouvy odstoupit rovněž v případě, že dílo nebude dodavatelem provedeno v některém z termínů stanoveném touto smlouvou. </w:t>
      </w:r>
    </w:p>
    <w:p w14:paraId="03C4E104" w14:textId="660E043D" w:rsidR="00190837" w:rsidRPr="002763B1" w:rsidRDefault="00190837" w:rsidP="00277F74">
      <w:pPr>
        <w:pStyle w:val="Odstavecseseznamem"/>
        <w:numPr>
          <w:ilvl w:val="0"/>
          <w:numId w:val="22"/>
        </w:numPr>
        <w:tabs>
          <w:tab w:val="left" w:pos="851"/>
        </w:tabs>
        <w:spacing w:after="160" w:line="288" w:lineRule="auto"/>
        <w:ind w:hanging="720"/>
        <w:jc w:val="both"/>
        <w:rPr>
          <w:rFonts w:ascii="Arial" w:hAnsi="Arial" w:cs="Arial"/>
          <w:sz w:val="20"/>
          <w:szCs w:val="20"/>
        </w:rPr>
      </w:pPr>
      <w:r w:rsidRPr="002763B1">
        <w:rPr>
          <w:rFonts w:ascii="Arial" w:hAnsi="Arial" w:cs="Arial"/>
          <w:sz w:val="20"/>
          <w:szCs w:val="20"/>
        </w:rPr>
        <w:t xml:space="preserve">Odstoupení od této smlouvy musí být odstupující smluvní stranou učiněno písemně, doručeno druhé smluvní straně, přičemž účinky odstoupení nastávají dnem doručení písemného oznámení o odstoupení </w:t>
      </w:r>
      <w:r w:rsidR="000849A6" w:rsidRPr="002763B1">
        <w:rPr>
          <w:rFonts w:ascii="Arial" w:hAnsi="Arial" w:cs="Arial"/>
          <w:sz w:val="20"/>
          <w:szCs w:val="20"/>
        </w:rPr>
        <w:t xml:space="preserve">od smlouvy </w:t>
      </w:r>
      <w:r w:rsidRPr="002763B1">
        <w:rPr>
          <w:rFonts w:ascii="Arial" w:hAnsi="Arial" w:cs="Arial"/>
          <w:sz w:val="20"/>
          <w:szCs w:val="20"/>
        </w:rPr>
        <w:t xml:space="preserve">druhé smluvní straně. </w:t>
      </w:r>
    </w:p>
    <w:p w14:paraId="0BC1FD30" w14:textId="77777777" w:rsidR="00A143FB" w:rsidRPr="002763B1" w:rsidRDefault="00A143FB" w:rsidP="00277F74">
      <w:pPr>
        <w:pStyle w:val="Odstavecseseznamem"/>
        <w:numPr>
          <w:ilvl w:val="0"/>
          <w:numId w:val="22"/>
        </w:numPr>
        <w:tabs>
          <w:tab w:val="left" w:pos="851"/>
        </w:tabs>
        <w:spacing w:after="160" w:line="288" w:lineRule="auto"/>
        <w:ind w:hanging="720"/>
        <w:jc w:val="both"/>
        <w:rPr>
          <w:rFonts w:ascii="Arial" w:hAnsi="Arial" w:cs="Arial"/>
          <w:sz w:val="20"/>
          <w:szCs w:val="20"/>
        </w:rPr>
      </w:pPr>
      <w:bookmarkStart w:id="27" w:name="_Hlk495480544"/>
      <w:r w:rsidRPr="002763B1">
        <w:rPr>
          <w:rFonts w:ascii="Arial" w:hAnsi="Arial" w:cs="Arial"/>
          <w:sz w:val="20"/>
          <w:szCs w:val="20"/>
        </w:rPr>
        <w:t xml:space="preserve">Každá smluvní strana je oprávněna tuto smlouvu vypovědět bez uvedení důvodu. Výpovědní doba činí </w:t>
      </w:r>
      <w:r w:rsidR="004764C0" w:rsidRPr="002763B1">
        <w:rPr>
          <w:rFonts w:ascii="Arial" w:hAnsi="Arial" w:cs="Arial"/>
          <w:sz w:val="20"/>
          <w:szCs w:val="20"/>
        </w:rPr>
        <w:t>2</w:t>
      </w:r>
      <w:r w:rsidR="009615B1" w:rsidRPr="002763B1">
        <w:rPr>
          <w:rFonts w:ascii="Arial" w:hAnsi="Arial" w:cs="Arial"/>
          <w:sz w:val="20"/>
          <w:szCs w:val="20"/>
        </w:rPr>
        <w:t xml:space="preserve"> (</w:t>
      </w:r>
      <w:r w:rsidR="001708FA" w:rsidRPr="002763B1">
        <w:rPr>
          <w:rFonts w:ascii="Arial" w:hAnsi="Arial" w:cs="Arial"/>
          <w:sz w:val="20"/>
          <w:szCs w:val="20"/>
        </w:rPr>
        <w:t xml:space="preserve">slovy: </w:t>
      </w:r>
      <w:r w:rsidR="004764C0" w:rsidRPr="002763B1">
        <w:rPr>
          <w:rFonts w:ascii="Arial" w:hAnsi="Arial" w:cs="Arial"/>
          <w:sz w:val="20"/>
          <w:szCs w:val="20"/>
        </w:rPr>
        <w:t>dva</w:t>
      </w:r>
      <w:r w:rsidR="009615B1" w:rsidRPr="002763B1">
        <w:rPr>
          <w:rFonts w:ascii="Arial" w:hAnsi="Arial" w:cs="Arial"/>
          <w:sz w:val="20"/>
          <w:szCs w:val="20"/>
        </w:rPr>
        <w:t>)</w:t>
      </w:r>
      <w:r w:rsidRPr="002763B1">
        <w:rPr>
          <w:rFonts w:ascii="Arial" w:hAnsi="Arial" w:cs="Arial"/>
          <w:sz w:val="20"/>
          <w:szCs w:val="20"/>
        </w:rPr>
        <w:t xml:space="preserve"> měsíce a počíná plynout ode dne následujícího po doručení výpovědi druhé smluvní straně.</w:t>
      </w:r>
    </w:p>
    <w:p w14:paraId="474820D9" w14:textId="77777777" w:rsidR="00EB63F2" w:rsidRPr="002763B1" w:rsidRDefault="00EB63F2" w:rsidP="00277F74">
      <w:pPr>
        <w:pStyle w:val="Odstavecseseznamem"/>
        <w:numPr>
          <w:ilvl w:val="0"/>
          <w:numId w:val="22"/>
        </w:numPr>
        <w:tabs>
          <w:tab w:val="left" w:pos="851"/>
        </w:tabs>
        <w:spacing w:after="160" w:line="288" w:lineRule="auto"/>
        <w:ind w:hanging="720"/>
        <w:jc w:val="both"/>
        <w:rPr>
          <w:rFonts w:ascii="Arial" w:hAnsi="Arial" w:cs="Arial"/>
          <w:sz w:val="20"/>
          <w:szCs w:val="20"/>
        </w:rPr>
      </w:pPr>
      <w:r w:rsidRPr="002763B1">
        <w:rPr>
          <w:rFonts w:ascii="Arial" w:hAnsi="Arial" w:cs="Arial"/>
          <w:sz w:val="20"/>
          <w:szCs w:val="20"/>
        </w:rPr>
        <w:t xml:space="preserve">Tato smlouva zaniká v případě, že </w:t>
      </w:r>
      <w:r w:rsidR="00763206" w:rsidRPr="002763B1">
        <w:rPr>
          <w:rFonts w:ascii="Arial" w:hAnsi="Arial" w:cs="Arial"/>
          <w:sz w:val="20"/>
          <w:szCs w:val="20"/>
        </w:rPr>
        <w:t>celková odměna poskytnutá</w:t>
      </w:r>
      <w:r w:rsidRPr="002763B1">
        <w:rPr>
          <w:rFonts w:ascii="Arial" w:hAnsi="Arial" w:cs="Arial"/>
          <w:sz w:val="20"/>
          <w:szCs w:val="20"/>
        </w:rPr>
        <w:t xml:space="preserve"> objednatelem dodavateli</w:t>
      </w:r>
      <w:r w:rsidR="00F04852" w:rsidRPr="002763B1">
        <w:rPr>
          <w:rFonts w:ascii="Arial" w:hAnsi="Arial" w:cs="Arial"/>
          <w:sz w:val="20"/>
          <w:szCs w:val="20"/>
        </w:rPr>
        <w:t xml:space="preserve"> dosáhne částky 1.999.999,- Kč.</w:t>
      </w:r>
      <w:r w:rsidRPr="002763B1">
        <w:rPr>
          <w:rFonts w:ascii="Arial" w:hAnsi="Arial" w:cs="Arial"/>
          <w:sz w:val="20"/>
          <w:szCs w:val="20"/>
        </w:rPr>
        <w:t xml:space="preserve"> </w:t>
      </w:r>
    </w:p>
    <w:bookmarkEnd w:id="27"/>
    <w:p w14:paraId="35210770" w14:textId="5A866ABA" w:rsidR="00A143FB" w:rsidRPr="002763B1" w:rsidRDefault="00A143FB" w:rsidP="00FD0D5E">
      <w:pPr>
        <w:spacing w:before="480" w:line="259" w:lineRule="auto"/>
        <w:jc w:val="center"/>
        <w:rPr>
          <w:rFonts w:ascii="Arial" w:hAnsi="Arial" w:cs="Arial"/>
          <w:b/>
          <w:sz w:val="20"/>
          <w:szCs w:val="20"/>
        </w:rPr>
      </w:pPr>
      <w:r w:rsidRPr="002763B1">
        <w:rPr>
          <w:rFonts w:ascii="Arial" w:hAnsi="Arial" w:cs="Arial"/>
          <w:b/>
          <w:sz w:val="20"/>
          <w:szCs w:val="20"/>
        </w:rPr>
        <w:t>XI.</w:t>
      </w:r>
    </w:p>
    <w:p w14:paraId="4F272F06" w14:textId="77777777" w:rsidR="00A143FB" w:rsidRPr="002763B1" w:rsidRDefault="00A143FB" w:rsidP="00116DAA">
      <w:pPr>
        <w:spacing w:after="240" w:line="288" w:lineRule="auto"/>
        <w:jc w:val="center"/>
        <w:rPr>
          <w:rFonts w:ascii="Arial" w:hAnsi="Arial" w:cs="Arial"/>
          <w:b/>
          <w:sz w:val="20"/>
          <w:szCs w:val="20"/>
        </w:rPr>
      </w:pPr>
      <w:r w:rsidRPr="002763B1">
        <w:rPr>
          <w:rFonts w:ascii="Arial" w:hAnsi="Arial" w:cs="Arial"/>
          <w:b/>
          <w:sz w:val="20"/>
          <w:szCs w:val="20"/>
        </w:rPr>
        <w:t>Závěrečná ustanovení</w:t>
      </w:r>
    </w:p>
    <w:p w14:paraId="4A4B9E8E" w14:textId="77777777" w:rsidR="00B008D9" w:rsidRPr="002763B1" w:rsidRDefault="003F738C" w:rsidP="00672A92">
      <w:pPr>
        <w:pStyle w:val="Odstavecseseznamem"/>
        <w:numPr>
          <w:ilvl w:val="0"/>
          <w:numId w:val="25"/>
        </w:numPr>
        <w:tabs>
          <w:tab w:val="left" w:pos="851"/>
        </w:tabs>
        <w:spacing w:after="160" w:line="276" w:lineRule="auto"/>
        <w:ind w:hanging="720"/>
        <w:jc w:val="both"/>
        <w:rPr>
          <w:rFonts w:ascii="Arial" w:hAnsi="Arial" w:cs="Arial"/>
          <w:sz w:val="20"/>
          <w:szCs w:val="20"/>
        </w:rPr>
      </w:pPr>
      <w:r w:rsidRPr="002763B1">
        <w:rPr>
          <w:rFonts w:ascii="Arial" w:hAnsi="Arial" w:cs="Arial"/>
          <w:sz w:val="20"/>
          <w:szCs w:val="20"/>
        </w:rPr>
        <w:t>Tato s</w:t>
      </w:r>
      <w:r w:rsidR="00611C4E" w:rsidRPr="002763B1">
        <w:rPr>
          <w:rFonts w:ascii="Arial" w:hAnsi="Arial" w:cs="Arial"/>
          <w:sz w:val="20"/>
          <w:szCs w:val="20"/>
        </w:rPr>
        <w:t>mlouva byla sepsána ve dvou vyho</w:t>
      </w:r>
      <w:r w:rsidRPr="002763B1">
        <w:rPr>
          <w:rFonts w:ascii="Arial" w:hAnsi="Arial" w:cs="Arial"/>
          <w:sz w:val="20"/>
          <w:szCs w:val="20"/>
        </w:rPr>
        <w:t>toveních s platností originálu,</w:t>
      </w:r>
      <w:r w:rsidR="00611C4E" w:rsidRPr="002763B1">
        <w:rPr>
          <w:rFonts w:ascii="Arial" w:hAnsi="Arial" w:cs="Arial"/>
          <w:sz w:val="20"/>
          <w:szCs w:val="20"/>
        </w:rPr>
        <w:t xml:space="preserve"> p</w:t>
      </w:r>
      <w:r w:rsidRPr="002763B1">
        <w:rPr>
          <w:rFonts w:ascii="Arial" w:hAnsi="Arial" w:cs="Arial"/>
          <w:sz w:val="20"/>
          <w:szCs w:val="20"/>
        </w:rPr>
        <w:t>řičemž každá ze smluvních stran</w:t>
      </w:r>
      <w:r w:rsidR="00611C4E" w:rsidRPr="002763B1">
        <w:rPr>
          <w:rFonts w:ascii="Arial" w:hAnsi="Arial" w:cs="Arial"/>
          <w:sz w:val="20"/>
          <w:szCs w:val="20"/>
        </w:rPr>
        <w:t xml:space="preserve"> obdrží po jednom vyhotovení.</w:t>
      </w:r>
    </w:p>
    <w:p w14:paraId="19BDDB4B" w14:textId="66FF73A3" w:rsidR="000B6ED7" w:rsidRPr="002763B1" w:rsidRDefault="003F738C" w:rsidP="00DC1166">
      <w:pPr>
        <w:pStyle w:val="Odstavecseseznamem"/>
        <w:numPr>
          <w:ilvl w:val="0"/>
          <w:numId w:val="25"/>
        </w:numPr>
        <w:tabs>
          <w:tab w:val="left" w:pos="851"/>
        </w:tabs>
        <w:spacing w:after="160" w:line="276" w:lineRule="auto"/>
        <w:ind w:left="709" w:hanging="709"/>
        <w:jc w:val="both"/>
        <w:rPr>
          <w:rFonts w:ascii="Arial" w:hAnsi="Arial" w:cs="Arial"/>
          <w:sz w:val="20"/>
          <w:szCs w:val="20"/>
        </w:rPr>
      </w:pPr>
      <w:r w:rsidRPr="002763B1">
        <w:rPr>
          <w:rFonts w:ascii="Arial" w:hAnsi="Arial" w:cs="Arial"/>
          <w:sz w:val="20"/>
          <w:szCs w:val="20"/>
        </w:rPr>
        <w:t>Tato s</w:t>
      </w:r>
      <w:r w:rsidR="000B6ED7" w:rsidRPr="002763B1">
        <w:rPr>
          <w:rFonts w:ascii="Arial" w:hAnsi="Arial" w:cs="Arial"/>
          <w:sz w:val="20"/>
          <w:szCs w:val="20"/>
        </w:rPr>
        <w:t>mlouva představuje úplno</w:t>
      </w:r>
      <w:r w:rsidRPr="002763B1">
        <w:rPr>
          <w:rFonts w:ascii="Arial" w:hAnsi="Arial" w:cs="Arial"/>
          <w:sz w:val="20"/>
          <w:szCs w:val="20"/>
        </w:rPr>
        <w:t>u dohodu smluvních stran. Tuto s</w:t>
      </w:r>
      <w:r w:rsidR="000B6ED7" w:rsidRPr="002763B1">
        <w:rPr>
          <w:rFonts w:ascii="Arial" w:hAnsi="Arial" w:cs="Arial"/>
          <w:sz w:val="20"/>
          <w:szCs w:val="20"/>
        </w:rPr>
        <w:t xml:space="preserve">mlouvu je možné změnit pouze na základě dohody </w:t>
      </w:r>
      <w:r w:rsidR="003C6992" w:rsidRPr="002763B1">
        <w:rPr>
          <w:rFonts w:ascii="Arial" w:hAnsi="Arial" w:cs="Arial"/>
          <w:sz w:val="20"/>
          <w:szCs w:val="20"/>
        </w:rPr>
        <w:t xml:space="preserve">obou </w:t>
      </w:r>
      <w:r w:rsidR="0053201E" w:rsidRPr="002763B1">
        <w:rPr>
          <w:rFonts w:ascii="Arial" w:hAnsi="Arial" w:cs="Arial"/>
          <w:sz w:val="20"/>
          <w:szCs w:val="20"/>
        </w:rPr>
        <w:t>smluvních stran</w:t>
      </w:r>
      <w:r w:rsidR="000B6ED7" w:rsidRPr="002763B1">
        <w:rPr>
          <w:rFonts w:ascii="Arial" w:hAnsi="Arial" w:cs="Arial"/>
          <w:sz w:val="20"/>
          <w:szCs w:val="20"/>
        </w:rPr>
        <w:t xml:space="preserve"> formou písemných vzestupně číslovaných dodatků, přičemž podpisy zástupců obou smluvních stran musí být na téže listině.</w:t>
      </w:r>
    </w:p>
    <w:p w14:paraId="23929E4B" w14:textId="77777777" w:rsidR="00EB63F2" w:rsidRPr="002763B1" w:rsidRDefault="00611C4E">
      <w:pPr>
        <w:pStyle w:val="Prosttext"/>
        <w:numPr>
          <w:ilvl w:val="0"/>
          <w:numId w:val="25"/>
        </w:numPr>
        <w:tabs>
          <w:tab w:val="left" w:pos="851"/>
        </w:tabs>
        <w:spacing w:after="120" w:line="276" w:lineRule="auto"/>
        <w:ind w:hanging="720"/>
        <w:jc w:val="both"/>
        <w:rPr>
          <w:rFonts w:ascii="Arial" w:hAnsi="Arial" w:cs="Arial"/>
        </w:rPr>
      </w:pPr>
      <w:r w:rsidRPr="002763B1">
        <w:rPr>
          <w:rFonts w:ascii="Arial" w:hAnsi="Arial" w:cs="Arial"/>
        </w:rPr>
        <w:t>Smluvní strany si sdělily všechny skutkové a právní okolnost</w:t>
      </w:r>
      <w:r w:rsidR="003F738C" w:rsidRPr="002763B1">
        <w:rPr>
          <w:rFonts w:ascii="Arial" w:hAnsi="Arial" w:cs="Arial"/>
        </w:rPr>
        <w:t>i, o nichž k datu podpisu této s</w:t>
      </w:r>
      <w:r w:rsidRPr="002763B1">
        <w:rPr>
          <w:rFonts w:ascii="Arial" w:hAnsi="Arial" w:cs="Arial"/>
        </w:rPr>
        <w:t>mlouvy věděly nebo vědět musely, a které jsou releva</w:t>
      </w:r>
      <w:r w:rsidR="003F738C" w:rsidRPr="002763B1">
        <w:rPr>
          <w:rFonts w:ascii="Arial" w:hAnsi="Arial" w:cs="Arial"/>
        </w:rPr>
        <w:t>ntní ve vztahu k uzavření této s</w:t>
      </w:r>
      <w:r w:rsidRPr="002763B1">
        <w:rPr>
          <w:rFonts w:ascii="Arial" w:hAnsi="Arial" w:cs="Arial"/>
        </w:rPr>
        <w:t>mlouvy. Kromě ujištění, která si smluvní strany poskytly v této</w:t>
      </w:r>
      <w:r w:rsidR="003F738C" w:rsidRPr="002763B1">
        <w:rPr>
          <w:rFonts w:ascii="Arial" w:hAnsi="Arial" w:cs="Arial"/>
        </w:rPr>
        <w:t xml:space="preserve"> s</w:t>
      </w:r>
      <w:r w:rsidRPr="002763B1">
        <w:rPr>
          <w:rFonts w:ascii="Arial" w:hAnsi="Arial" w:cs="Arial"/>
        </w:rPr>
        <w:t xml:space="preserve">mlouvě, nebude mít žádná ze smluvních stran žádná další práva a povinnosti v souvislosti s jakýmikoliv skutečnostmi, které vyjdou najevo a o kterých neposkytla druhá smluvní strana informace při jednání o této </w:t>
      </w:r>
      <w:r w:rsidR="003F738C" w:rsidRPr="002763B1">
        <w:rPr>
          <w:rFonts w:ascii="Arial" w:hAnsi="Arial" w:cs="Arial"/>
        </w:rPr>
        <w:t>s</w:t>
      </w:r>
      <w:r w:rsidRPr="002763B1">
        <w:rPr>
          <w:rFonts w:ascii="Arial" w:hAnsi="Arial" w:cs="Arial"/>
        </w:rPr>
        <w:t>mlouvě. Výjimkou budou případy, kdy daná smluvní strana úmyslně uvedla druhou smluvní stranu ve skutk</w:t>
      </w:r>
      <w:r w:rsidR="003F738C" w:rsidRPr="002763B1">
        <w:rPr>
          <w:rFonts w:ascii="Arial" w:hAnsi="Arial" w:cs="Arial"/>
        </w:rPr>
        <w:t>ový omyl ohledně předmětu této s</w:t>
      </w:r>
      <w:r w:rsidRPr="002763B1">
        <w:rPr>
          <w:rFonts w:ascii="Arial" w:hAnsi="Arial" w:cs="Arial"/>
        </w:rPr>
        <w:t>mlouvy.</w:t>
      </w:r>
    </w:p>
    <w:p w14:paraId="4ACF791D" w14:textId="44C26502" w:rsidR="003F738C" w:rsidRPr="002763B1" w:rsidRDefault="00A143FB">
      <w:pPr>
        <w:pStyle w:val="Prosttext"/>
        <w:numPr>
          <w:ilvl w:val="0"/>
          <w:numId w:val="25"/>
        </w:numPr>
        <w:tabs>
          <w:tab w:val="left" w:pos="851"/>
        </w:tabs>
        <w:spacing w:after="120" w:line="276" w:lineRule="auto"/>
        <w:ind w:hanging="720"/>
        <w:jc w:val="both"/>
        <w:rPr>
          <w:rFonts w:ascii="Arial" w:hAnsi="Arial" w:cs="Arial"/>
        </w:rPr>
      </w:pPr>
      <w:r w:rsidRPr="002763B1">
        <w:rPr>
          <w:rFonts w:ascii="Arial" w:hAnsi="Arial" w:cs="Arial"/>
        </w:rPr>
        <w:t>Tato smlouva se řídí právním řádem České republiky, zejména občanský</w:t>
      </w:r>
      <w:r w:rsidR="0070023D" w:rsidRPr="002763B1">
        <w:rPr>
          <w:rFonts w:ascii="Arial" w:hAnsi="Arial" w:cs="Arial"/>
        </w:rPr>
        <w:t>m</w:t>
      </w:r>
      <w:r w:rsidRPr="002763B1">
        <w:rPr>
          <w:rFonts w:ascii="Arial" w:hAnsi="Arial" w:cs="Arial"/>
        </w:rPr>
        <w:t xml:space="preserve"> zákoník</w:t>
      </w:r>
      <w:r w:rsidR="0070023D" w:rsidRPr="002763B1">
        <w:rPr>
          <w:rFonts w:ascii="Arial" w:hAnsi="Arial" w:cs="Arial"/>
        </w:rPr>
        <w:t>em.</w:t>
      </w:r>
    </w:p>
    <w:p w14:paraId="14662D85" w14:textId="0EEBBD26" w:rsidR="00A143FB" w:rsidRPr="002763B1" w:rsidRDefault="0037144D" w:rsidP="00672A92">
      <w:pPr>
        <w:pStyle w:val="Odstavecseseznamem"/>
        <w:numPr>
          <w:ilvl w:val="0"/>
          <w:numId w:val="25"/>
        </w:numPr>
        <w:tabs>
          <w:tab w:val="left" w:pos="851"/>
        </w:tabs>
        <w:spacing w:after="160" w:line="276" w:lineRule="auto"/>
        <w:ind w:hanging="720"/>
        <w:jc w:val="both"/>
        <w:rPr>
          <w:rFonts w:ascii="Arial" w:hAnsi="Arial" w:cs="Arial"/>
          <w:sz w:val="20"/>
          <w:szCs w:val="20"/>
        </w:rPr>
      </w:pPr>
      <w:r w:rsidRPr="002763B1">
        <w:rPr>
          <w:rFonts w:ascii="Arial" w:hAnsi="Arial" w:cs="Arial"/>
          <w:bCs/>
          <w:sz w:val="20"/>
          <w:szCs w:val="20"/>
        </w:rPr>
        <w:t>Smluvní strany se zavazují, že v přípa</w:t>
      </w:r>
      <w:r w:rsidR="003F738C" w:rsidRPr="002763B1">
        <w:rPr>
          <w:rFonts w:ascii="Arial" w:hAnsi="Arial" w:cs="Arial"/>
          <w:bCs/>
          <w:sz w:val="20"/>
          <w:szCs w:val="20"/>
        </w:rPr>
        <w:t>dě sporů o obsah a plnění této s</w:t>
      </w:r>
      <w:r w:rsidRPr="002763B1">
        <w:rPr>
          <w:rFonts w:ascii="Arial" w:hAnsi="Arial" w:cs="Arial"/>
          <w:bCs/>
          <w:sz w:val="20"/>
          <w:szCs w:val="20"/>
        </w:rPr>
        <w:t>mlouvy vynaloží veškeré úsilí, které lze spravedlivě požadovat k tomu, aby tyto spory byly vyřešeny smírnou cestou, zejména aby byly odstraněny okolno</w:t>
      </w:r>
      <w:r w:rsidR="003F738C" w:rsidRPr="002763B1">
        <w:rPr>
          <w:rFonts w:ascii="Arial" w:hAnsi="Arial" w:cs="Arial"/>
          <w:bCs/>
          <w:sz w:val="20"/>
          <w:szCs w:val="20"/>
        </w:rPr>
        <w:t>sti vedoucí ke vzniku práva od s</w:t>
      </w:r>
      <w:r w:rsidRPr="002763B1">
        <w:rPr>
          <w:rFonts w:ascii="Arial" w:hAnsi="Arial" w:cs="Arial"/>
          <w:bCs/>
          <w:sz w:val="20"/>
          <w:szCs w:val="20"/>
        </w:rPr>
        <w:t>mlouvy odstoupit nebo způsobující její neplatnost.</w:t>
      </w:r>
      <w:r w:rsidRPr="002763B1">
        <w:rPr>
          <w:rFonts w:ascii="Arial" w:hAnsi="Arial" w:cs="Arial"/>
          <w:sz w:val="20"/>
          <w:szCs w:val="20"/>
        </w:rPr>
        <w:t xml:space="preserve"> Pokud se sml</w:t>
      </w:r>
      <w:r w:rsidR="00B43691" w:rsidRPr="002763B1">
        <w:rPr>
          <w:rFonts w:ascii="Arial" w:hAnsi="Arial" w:cs="Arial"/>
          <w:sz w:val="20"/>
          <w:szCs w:val="20"/>
        </w:rPr>
        <w:t>uvním stranám některý spor</w:t>
      </w:r>
      <w:r w:rsidRPr="002763B1">
        <w:rPr>
          <w:rFonts w:ascii="Arial" w:hAnsi="Arial" w:cs="Arial"/>
          <w:sz w:val="20"/>
          <w:szCs w:val="20"/>
        </w:rPr>
        <w:t xml:space="preserve"> </w:t>
      </w:r>
      <w:r w:rsidR="00B43691" w:rsidRPr="002763B1">
        <w:rPr>
          <w:rFonts w:ascii="Arial" w:hAnsi="Arial" w:cs="Arial"/>
          <w:sz w:val="20"/>
          <w:szCs w:val="20"/>
        </w:rPr>
        <w:t xml:space="preserve">vzniklý </w:t>
      </w:r>
      <w:r w:rsidR="00741510" w:rsidRPr="002763B1">
        <w:rPr>
          <w:rFonts w:ascii="Arial" w:hAnsi="Arial" w:cs="Arial"/>
          <w:sz w:val="20"/>
          <w:szCs w:val="20"/>
        </w:rPr>
        <w:t xml:space="preserve">z této smlouvy nebo v souvislosti s ní </w:t>
      </w:r>
      <w:r w:rsidRPr="002763B1">
        <w:rPr>
          <w:rFonts w:ascii="Arial" w:hAnsi="Arial" w:cs="Arial"/>
          <w:sz w:val="20"/>
          <w:szCs w:val="20"/>
        </w:rPr>
        <w:t>nepodaří vyřešit smírnou cestou, bude takový spor předložen jednou ze smluvních stran věcně a místně příslušnému soudu České republiky.</w:t>
      </w:r>
    </w:p>
    <w:p w14:paraId="0D80B11B" w14:textId="416BC891" w:rsidR="00A143FB" w:rsidRPr="002763B1" w:rsidRDefault="00A143FB" w:rsidP="00672A92">
      <w:pPr>
        <w:pStyle w:val="Odstavecseseznamem"/>
        <w:numPr>
          <w:ilvl w:val="0"/>
          <w:numId w:val="25"/>
        </w:numPr>
        <w:tabs>
          <w:tab w:val="left" w:pos="851"/>
        </w:tabs>
        <w:spacing w:after="160" w:line="276" w:lineRule="auto"/>
        <w:ind w:hanging="720"/>
        <w:jc w:val="both"/>
        <w:rPr>
          <w:rFonts w:ascii="Arial" w:hAnsi="Arial" w:cs="Arial"/>
          <w:sz w:val="20"/>
          <w:szCs w:val="20"/>
        </w:rPr>
      </w:pPr>
      <w:r w:rsidRPr="002763B1">
        <w:rPr>
          <w:rFonts w:ascii="Arial" w:hAnsi="Arial" w:cs="Arial"/>
          <w:sz w:val="20"/>
          <w:szCs w:val="20"/>
        </w:rPr>
        <w:lastRenderedPageBreak/>
        <w:t xml:space="preserve">Dodavatel není oprávněn jakoukoli svou pohledávku či jiné právo z této smlouvy postoupit na třetí </w:t>
      </w:r>
      <w:r w:rsidR="00D33B30" w:rsidRPr="002763B1">
        <w:rPr>
          <w:rFonts w:ascii="Arial" w:hAnsi="Arial" w:cs="Arial"/>
          <w:sz w:val="20"/>
          <w:szCs w:val="20"/>
        </w:rPr>
        <w:t xml:space="preserve">osobu </w:t>
      </w:r>
      <w:r w:rsidRPr="002763B1">
        <w:rPr>
          <w:rFonts w:ascii="Arial" w:hAnsi="Arial" w:cs="Arial"/>
          <w:sz w:val="20"/>
          <w:szCs w:val="20"/>
        </w:rPr>
        <w:t xml:space="preserve">nebo dát do zástavy třetí </w:t>
      </w:r>
      <w:r w:rsidR="00D33B30" w:rsidRPr="002763B1">
        <w:rPr>
          <w:rFonts w:ascii="Arial" w:hAnsi="Arial" w:cs="Arial"/>
          <w:sz w:val="20"/>
          <w:szCs w:val="20"/>
        </w:rPr>
        <w:t xml:space="preserve">osobě </w:t>
      </w:r>
      <w:r w:rsidRPr="002763B1">
        <w:rPr>
          <w:rFonts w:ascii="Arial" w:hAnsi="Arial" w:cs="Arial"/>
          <w:sz w:val="20"/>
          <w:szCs w:val="20"/>
        </w:rPr>
        <w:t>bez předchozího písemného souhlasu objednatele.</w:t>
      </w:r>
    </w:p>
    <w:p w14:paraId="1D171055" w14:textId="77777777" w:rsidR="00A2691F" w:rsidRPr="002763B1" w:rsidRDefault="00A143FB" w:rsidP="00672A92">
      <w:pPr>
        <w:pStyle w:val="Odstavecseseznamem"/>
        <w:numPr>
          <w:ilvl w:val="0"/>
          <w:numId w:val="25"/>
        </w:numPr>
        <w:tabs>
          <w:tab w:val="left" w:pos="851"/>
        </w:tabs>
        <w:spacing w:after="160" w:line="276" w:lineRule="auto"/>
        <w:ind w:hanging="720"/>
        <w:jc w:val="both"/>
        <w:rPr>
          <w:rFonts w:ascii="Arial" w:hAnsi="Arial" w:cs="Arial"/>
          <w:sz w:val="20"/>
          <w:szCs w:val="20"/>
        </w:rPr>
      </w:pPr>
      <w:r w:rsidRPr="002763B1">
        <w:rPr>
          <w:rFonts w:ascii="Arial" w:hAnsi="Arial" w:cs="Arial"/>
          <w:sz w:val="20"/>
          <w:szCs w:val="20"/>
        </w:rPr>
        <w:t>Případná neplatnost některých ustanovení této smlouvy nezpůsobuje neplatnost celé smlouvy. Pokud bude soudem shledána neplatnost některého ustanovení této smlouvy, smluvní strany jej nahradí novým platným ustanovením, které svým obsahem bude nejvíce odpovídat účelu ustanovení neplatného.</w:t>
      </w:r>
    </w:p>
    <w:p w14:paraId="58D79B06" w14:textId="366A824E" w:rsidR="00671A18" w:rsidRPr="002763B1" w:rsidRDefault="00A2691F" w:rsidP="00672A92">
      <w:pPr>
        <w:pStyle w:val="Odstavecseseznamem"/>
        <w:numPr>
          <w:ilvl w:val="0"/>
          <w:numId w:val="25"/>
        </w:numPr>
        <w:tabs>
          <w:tab w:val="left" w:pos="851"/>
        </w:tabs>
        <w:spacing w:after="160" w:line="276" w:lineRule="auto"/>
        <w:ind w:hanging="720"/>
        <w:jc w:val="both"/>
        <w:rPr>
          <w:rFonts w:ascii="Arial" w:hAnsi="Arial" w:cs="Arial"/>
          <w:sz w:val="20"/>
          <w:szCs w:val="20"/>
        </w:rPr>
      </w:pPr>
      <w:bookmarkStart w:id="28" w:name="_Hlk495480775"/>
      <w:r w:rsidRPr="002763B1">
        <w:rPr>
          <w:rFonts w:ascii="Arial" w:hAnsi="Arial" w:cs="Arial"/>
          <w:sz w:val="20"/>
          <w:szCs w:val="20"/>
        </w:rPr>
        <w:t>Smluvní stran</w:t>
      </w:r>
      <w:r w:rsidR="00973F43" w:rsidRPr="002763B1">
        <w:rPr>
          <w:rFonts w:ascii="Arial" w:hAnsi="Arial" w:cs="Arial"/>
          <w:sz w:val="20"/>
          <w:szCs w:val="20"/>
        </w:rPr>
        <w:t>y</w:t>
      </w:r>
      <w:r w:rsidRPr="002763B1">
        <w:rPr>
          <w:rFonts w:ascii="Arial" w:hAnsi="Arial" w:cs="Arial"/>
          <w:sz w:val="20"/>
          <w:szCs w:val="20"/>
        </w:rPr>
        <w:t xml:space="preserve"> souhlasí s tím, aby tato smlouva byla uvedena v evidenci smluv vedené Středočeskou centrálou cestovního ruchu,</w:t>
      </w:r>
      <w:r w:rsidR="00E742EB" w:rsidRPr="002763B1">
        <w:rPr>
          <w:rFonts w:ascii="Arial" w:hAnsi="Arial" w:cs="Arial"/>
          <w:sz w:val="20"/>
          <w:szCs w:val="20"/>
        </w:rPr>
        <w:t xml:space="preserve"> příspěvkovou organizací</w:t>
      </w:r>
      <w:r w:rsidR="00671A18" w:rsidRPr="002763B1">
        <w:rPr>
          <w:rFonts w:ascii="Arial" w:hAnsi="Arial" w:cs="Arial"/>
          <w:sz w:val="20"/>
          <w:szCs w:val="20"/>
        </w:rPr>
        <w:t>.</w:t>
      </w:r>
    </w:p>
    <w:p w14:paraId="13CFC0D0" w14:textId="77E5D7CA" w:rsidR="00021867" w:rsidRPr="002763B1" w:rsidRDefault="00671A18" w:rsidP="00672A92">
      <w:pPr>
        <w:pStyle w:val="Odstavecseseznamem"/>
        <w:numPr>
          <w:ilvl w:val="0"/>
          <w:numId w:val="25"/>
        </w:numPr>
        <w:tabs>
          <w:tab w:val="left" w:pos="851"/>
        </w:tabs>
        <w:spacing w:after="160" w:line="276" w:lineRule="auto"/>
        <w:ind w:hanging="720"/>
        <w:jc w:val="both"/>
        <w:rPr>
          <w:rFonts w:ascii="Arial" w:hAnsi="Arial" w:cs="Arial"/>
          <w:sz w:val="20"/>
          <w:szCs w:val="20"/>
        </w:rPr>
      </w:pPr>
      <w:bookmarkStart w:id="29" w:name="_Hlk495480831"/>
      <w:bookmarkEnd w:id="28"/>
      <w:r w:rsidRPr="002763B1">
        <w:rPr>
          <w:rFonts w:ascii="Arial" w:hAnsi="Arial" w:cs="Arial"/>
          <w:sz w:val="20"/>
          <w:szCs w:val="20"/>
        </w:rPr>
        <w:t>Smluvní strany</w:t>
      </w:r>
      <w:r w:rsidR="00A2691F" w:rsidRPr="002763B1">
        <w:rPr>
          <w:rFonts w:ascii="Arial" w:hAnsi="Arial" w:cs="Arial"/>
          <w:sz w:val="20"/>
          <w:szCs w:val="20"/>
        </w:rPr>
        <w:t xml:space="preserve"> prohlašuj</w:t>
      </w:r>
      <w:r w:rsidR="00E742EB" w:rsidRPr="002763B1">
        <w:rPr>
          <w:rFonts w:ascii="Arial" w:hAnsi="Arial" w:cs="Arial"/>
          <w:sz w:val="20"/>
          <w:szCs w:val="20"/>
        </w:rPr>
        <w:t>í</w:t>
      </w:r>
      <w:r w:rsidR="00A2691F" w:rsidRPr="002763B1">
        <w:rPr>
          <w:rFonts w:ascii="Arial" w:hAnsi="Arial" w:cs="Arial"/>
          <w:sz w:val="20"/>
          <w:szCs w:val="20"/>
        </w:rPr>
        <w:t>, že skutečnosti uvedené v této smlouvě nepovažuj</w:t>
      </w:r>
      <w:r w:rsidRPr="002763B1">
        <w:rPr>
          <w:rFonts w:ascii="Arial" w:hAnsi="Arial" w:cs="Arial"/>
          <w:sz w:val="20"/>
          <w:szCs w:val="20"/>
        </w:rPr>
        <w:t>í</w:t>
      </w:r>
      <w:r w:rsidR="00A2691F" w:rsidRPr="002763B1">
        <w:rPr>
          <w:rFonts w:ascii="Arial" w:hAnsi="Arial" w:cs="Arial"/>
          <w:sz w:val="20"/>
          <w:szCs w:val="20"/>
        </w:rPr>
        <w:t xml:space="preserve"> za obchodní tajemství ve smyslu § 504 </w:t>
      </w:r>
      <w:r w:rsidR="00D90821" w:rsidRPr="002763B1">
        <w:rPr>
          <w:rFonts w:ascii="Arial" w:hAnsi="Arial" w:cs="Arial"/>
          <w:sz w:val="20"/>
          <w:szCs w:val="20"/>
        </w:rPr>
        <w:t>o</w:t>
      </w:r>
      <w:r w:rsidR="00A2691F" w:rsidRPr="002763B1">
        <w:rPr>
          <w:rFonts w:ascii="Arial" w:hAnsi="Arial" w:cs="Arial"/>
          <w:sz w:val="20"/>
          <w:szCs w:val="20"/>
        </w:rPr>
        <w:t>bčanského zákoníku ani za důvěrné informace a uděluj</w:t>
      </w:r>
      <w:r w:rsidRPr="002763B1">
        <w:rPr>
          <w:rFonts w:ascii="Arial" w:hAnsi="Arial" w:cs="Arial"/>
          <w:sz w:val="20"/>
          <w:szCs w:val="20"/>
        </w:rPr>
        <w:t>í</w:t>
      </w:r>
      <w:r w:rsidR="00A2691F" w:rsidRPr="002763B1">
        <w:rPr>
          <w:rFonts w:ascii="Arial" w:hAnsi="Arial" w:cs="Arial"/>
          <w:sz w:val="20"/>
          <w:szCs w:val="20"/>
        </w:rPr>
        <w:t xml:space="preserve"> proto svolení k jejich užití a zveřejnění bez stanovení jakýchkoliv dalších podmínek. </w:t>
      </w:r>
      <w:r w:rsidR="00EE5CC4" w:rsidRPr="002763B1">
        <w:rPr>
          <w:rFonts w:ascii="Arial" w:hAnsi="Arial" w:cs="Arial"/>
          <w:sz w:val="20"/>
          <w:szCs w:val="20"/>
        </w:rPr>
        <w:t xml:space="preserve">Tím není dotčen čl. </w:t>
      </w:r>
      <w:r w:rsidR="00106AA1" w:rsidRPr="002763B1">
        <w:rPr>
          <w:rFonts w:ascii="Arial" w:hAnsi="Arial" w:cs="Arial"/>
          <w:sz w:val="20"/>
          <w:szCs w:val="20"/>
        </w:rPr>
        <w:t xml:space="preserve">V. bod </w:t>
      </w:r>
      <w:r w:rsidR="00345808" w:rsidRPr="002763B1">
        <w:rPr>
          <w:rFonts w:ascii="Arial" w:hAnsi="Arial" w:cs="Arial"/>
          <w:sz w:val="20"/>
          <w:szCs w:val="20"/>
        </w:rPr>
        <w:t>5.7</w:t>
      </w:r>
      <w:r w:rsidR="00EE5CC4" w:rsidRPr="002763B1">
        <w:rPr>
          <w:rFonts w:ascii="Arial" w:hAnsi="Arial" w:cs="Arial"/>
          <w:sz w:val="20"/>
          <w:szCs w:val="20"/>
        </w:rPr>
        <w:t>. této smlouvy.</w:t>
      </w:r>
    </w:p>
    <w:bookmarkEnd w:id="29"/>
    <w:p w14:paraId="18DA5736" w14:textId="5FEF43B3" w:rsidR="00A143FB" w:rsidRPr="002763B1" w:rsidRDefault="00021867" w:rsidP="00672A92">
      <w:pPr>
        <w:pStyle w:val="Odstavecseseznamem"/>
        <w:numPr>
          <w:ilvl w:val="0"/>
          <w:numId w:val="25"/>
        </w:numPr>
        <w:tabs>
          <w:tab w:val="left" w:pos="851"/>
        </w:tabs>
        <w:spacing w:after="160" w:line="276" w:lineRule="auto"/>
        <w:ind w:hanging="720"/>
        <w:jc w:val="both"/>
        <w:rPr>
          <w:rFonts w:ascii="Arial" w:hAnsi="Arial" w:cs="Arial"/>
          <w:sz w:val="20"/>
          <w:szCs w:val="20"/>
        </w:rPr>
      </w:pPr>
      <w:r w:rsidRPr="002763B1">
        <w:rPr>
          <w:rFonts w:ascii="Arial" w:hAnsi="Arial" w:cs="Arial"/>
          <w:sz w:val="20"/>
          <w:szCs w:val="20"/>
        </w:rPr>
        <w:t>Smluvní strany berou na vědomí</w:t>
      </w:r>
      <w:r w:rsidR="00A2691F" w:rsidRPr="002763B1">
        <w:rPr>
          <w:rFonts w:ascii="Arial" w:hAnsi="Arial" w:cs="Arial"/>
          <w:sz w:val="20"/>
          <w:szCs w:val="20"/>
        </w:rPr>
        <w:t>, že</w:t>
      </w:r>
      <w:r w:rsidR="0043582B" w:rsidRPr="002763B1">
        <w:rPr>
          <w:rFonts w:ascii="Arial" w:hAnsi="Arial" w:cs="Arial"/>
          <w:sz w:val="20"/>
          <w:szCs w:val="20"/>
        </w:rPr>
        <w:t xml:space="preserve"> </w:t>
      </w:r>
      <w:r w:rsidR="004D742C" w:rsidRPr="002763B1">
        <w:rPr>
          <w:rFonts w:ascii="Arial" w:hAnsi="Arial" w:cs="Arial"/>
          <w:sz w:val="20"/>
          <w:szCs w:val="20"/>
        </w:rPr>
        <w:t>Středočeskou centrálou cestovního ruchu, příspěvková organizace</w:t>
      </w:r>
      <w:r w:rsidR="004D742C" w:rsidRPr="002763B1" w:rsidDel="0043582B">
        <w:rPr>
          <w:rFonts w:ascii="Arial" w:hAnsi="Arial" w:cs="Arial"/>
          <w:sz w:val="20"/>
          <w:szCs w:val="20"/>
        </w:rPr>
        <w:t xml:space="preserve"> </w:t>
      </w:r>
      <w:r w:rsidR="00A2691F" w:rsidRPr="002763B1">
        <w:rPr>
          <w:rFonts w:ascii="Arial" w:hAnsi="Arial" w:cs="Arial"/>
          <w:sz w:val="20"/>
          <w:szCs w:val="20"/>
        </w:rPr>
        <w:t xml:space="preserve">je povinna na žádost třetí osoby poskytovat informace v souladu se zákonem </w:t>
      </w:r>
      <w:r w:rsidR="006C4643" w:rsidRPr="002763B1">
        <w:rPr>
          <w:rFonts w:ascii="Arial" w:hAnsi="Arial" w:cs="Arial"/>
          <w:sz w:val="20"/>
          <w:szCs w:val="20"/>
        </w:rPr>
        <w:br/>
      </w:r>
      <w:r w:rsidR="00A2691F" w:rsidRPr="002763B1">
        <w:rPr>
          <w:rFonts w:ascii="Arial" w:hAnsi="Arial" w:cs="Arial"/>
          <w:sz w:val="20"/>
          <w:szCs w:val="20"/>
        </w:rPr>
        <w:t>č. 106/1999 Sb. o svobodném přístupu k informacím a souhlasí s tím, aby veškeré informace obsažené v této smlouvě byly bez výjimky poskytnuty třetím osobám, pokud o ně požádají.</w:t>
      </w:r>
      <w:r w:rsidR="0087696E" w:rsidRPr="002763B1">
        <w:rPr>
          <w:rFonts w:ascii="Arial" w:hAnsi="Arial" w:cs="Arial"/>
          <w:sz w:val="20"/>
          <w:szCs w:val="20"/>
        </w:rPr>
        <w:t xml:space="preserve"> </w:t>
      </w:r>
    </w:p>
    <w:p w14:paraId="65CDDB70" w14:textId="77BFEB61" w:rsidR="003068C8" w:rsidRPr="002763B1" w:rsidRDefault="003068C8" w:rsidP="00672A92">
      <w:pPr>
        <w:pStyle w:val="Odstavecseseznamem"/>
        <w:numPr>
          <w:ilvl w:val="0"/>
          <w:numId w:val="25"/>
        </w:numPr>
        <w:tabs>
          <w:tab w:val="left" w:pos="851"/>
        </w:tabs>
        <w:spacing w:after="160" w:line="276" w:lineRule="auto"/>
        <w:ind w:hanging="720"/>
        <w:jc w:val="both"/>
        <w:rPr>
          <w:rFonts w:ascii="Arial" w:hAnsi="Arial" w:cs="Arial"/>
          <w:sz w:val="20"/>
          <w:szCs w:val="20"/>
        </w:rPr>
      </w:pPr>
      <w:bookmarkStart w:id="30" w:name="_Hlk495481030"/>
      <w:r w:rsidRPr="002763B1">
        <w:rPr>
          <w:rFonts w:ascii="Arial" w:hAnsi="Arial" w:cs="Arial"/>
          <w:sz w:val="20"/>
          <w:szCs w:val="20"/>
        </w:rPr>
        <w:t>Tato smlouva nabývá účinnosti dnem jejího uveře</w:t>
      </w:r>
      <w:r w:rsidR="00D11352" w:rsidRPr="002763B1">
        <w:rPr>
          <w:rFonts w:ascii="Arial" w:hAnsi="Arial" w:cs="Arial"/>
          <w:sz w:val="20"/>
          <w:szCs w:val="20"/>
        </w:rPr>
        <w:t xml:space="preserve">jnění v registru smluv dle bodu </w:t>
      </w:r>
      <w:r w:rsidR="000B2A2D" w:rsidRPr="002763B1">
        <w:rPr>
          <w:rFonts w:ascii="Arial" w:hAnsi="Arial" w:cs="Arial"/>
          <w:sz w:val="20"/>
          <w:szCs w:val="20"/>
        </w:rPr>
        <w:t>dle čl. V. bodu 5.1. této smlouvy</w:t>
      </w:r>
      <w:r w:rsidRPr="002763B1">
        <w:rPr>
          <w:rFonts w:ascii="Arial" w:hAnsi="Arial" w:cs="Arial"/>
          <w:sz w:val="20"/>
          <w:szCs w:val="20"/>
        </w:rPr>
        <w:t>.</w:t>
      </w:r>
    </w:p>
    <w:p w14:paraId="277D6BFA" w14:textId="1AF3F246" w:rsidR="00BA6994" w:rsidRPr="002763B1" w:rsidRDefault="00BA6994" w:rsidP="00BC038D">
      <w:pPr>
        <w:pStyle w:val="Prosttext"/>
        <w:numPr>
          <w:ilvl w:val="0"/>
          <w:numId w:val="25"/>
        </w:numPr>
        <w:tabs>
          <w:tab w:val="left" w:pos="851"/>
        </w:tabs>
        <w:spacing w:after="120" w:line="276" w:lineRule="auto"/>
        <w:ind w:left="709" w:hanging="709"/>
        <w:jc w:val="both"/>
        <w:rPr>
          <w:rFonts w:ascii="Arial" w:hAnsi="Arial" w:cs="Arial"/>
        </w:rPr>
      </w:pPr>
      <w:r w:rsidRPr="002763B1">
        <w:rPr>
          <w:rFonts w:ascii="Arial" w:hAnsi="Arial" w:cs="Arial"/>
        </w:rPr>
        <w:t>Smluvní</w:t>
      </w:r>
      <w:r w:rsidR="003F738C" w:rsidRPr="002763B1">
        <w:rPr>
          <w:rFonts w:ascii="Arial" w:hAnsi="Arial" w:cs="Arial"/>
        </w:rPr>
        <w:t xml:space="preserve"> strany prohlašují, že si tuto s</w:t>
      </w:r>
      <w:r w:rsidRPr="002763B1">
        <w:rPr>
          <w:rFonts w:ascii="Arial" w:hAnsi="Arial" w:cs="Arial"/>
        </w:rPr>
        <w:t>mlouvu před jejím podpisem řádně přečetly, že byla uzavřena podle jejich svobodné vůle, určitě, vážně a srozumitelně a nikoli za nápadně nevýhodných podmínek či v rozporu s poctivým obchodním stykem. Smluvní</w:t>
      </w:r>
      <w:r w:rsidR="003F738C" w:rsidRPr="002763B1">
        <w:rPr>
          <w:rFonts w:ascii="Arial" w:hAnsi="Arial" w:cs="Arial"/>
        </w:rPr>
        <w:t xml:space="preserve"> strany dále prohlašují, že se s</w:t>
      </w:r>
      <w:r w:rsidRPr="002763B1">
        <w:rPr>
          <w:rFonts w:ascii="Arial" w:hAnsi="Arial" w:cs="Arial"/>
        </w:rPr>
        <w:t>mlouva nepříčí dobrým mravům ani neodporuje zákonu.</w:t>
      </w:r>
      <w:r w:rsidR="00F2352D" w:rsidRPr="002763B1">
        <w:rPr>
          <w:rFonts w:ascii="Arial" w:hAnsi="Arial" w:cs="Arial"/>
        </w:rPr>
        <w:t xml:space="preserve"> </w:t>
      </w:r>
      <w:r w:rsidRPr="002763B1">
        <w:rPr>
          <w:rFonts w:ascii="Arial" w:hAnsi="Arial" w:cs="Arial"/>
          <w:bCs/>
        </w:rPr>
        <w:t>Na důkaz toho smluvní strany připojují své vlastnoruční podpisy.</w:t>
      </w:r>
    </w:p>
    <w:bookmarkEnd w:id="30"/>
    <w:p w14:paraId="60E80D88" w14:textId="77777777" w:rsidR="00A143FB" w:rsidRPr="002763B1" w:rsidRDefault="00A143FB" w:rsidP="00A143FB">
      <w:pPr>
        <w:spacing w:line="288" w:lineRule="auto"/>
        <w:jc w:val="both"/>
        <w:rPr>
          <w:rFonts w:ascii="Arial" w:hAnsi="Arial" w:cs="Arial"/>
          <w:sz w:val="20"/>
          <w:szCs w:val="20"/>
        </w:rPr>
      </w:pPr>
    </w:p>
    <w:p w14:paraId="415C13B7" w14:textId="77777777" w:rsidR="00A143FB" w:rsidRPr="002763B1" w:rsidRDefault="00A143FB" w:rsidP="002763B1">
      <w:pPr>
        <w:spacing w:after="120" w:line="288" w:lineRule="auto"/>
        <w:ind w:firstLine="708"/>
        <w:jc w:val="both"/>
        <w:rPr>
          <w:rFonts w:ascii="Arial" w:hAnsi="Arial" w:cs="Arial"/>
          <w:sz w:val="20"/>
          <w:szCs w:val="20"/>
        </w:rPr>
      </w:pPr>
      <w:r w:rsidRPr="002763B1">
        <w:rPr>
          <w:rFonts w:ascii="Arial" w:hAnsi="Arial" w:cs="Arial"/>
          <w:sz w:val="20"/>
          <w:szCs w:val="20"/>
        </w:rPr>
        <w:t>Nedílnou součástí této smlouvy jsou níže uvedené přílohy:</w:t>
      </w:r>
    </w:p>
    <w:p w14:paraId="046D303F" w14:textId="1592C62D" w:rsidR="00A143FB" w:rsidRPr="002763B1" w:rsidRDefault="00A143FB" w:rsidP="004B2D86">
      <w:pPr>
        <w:spacing w:line="288" w:lineRule="auto"/>
        <w:ind w:left="284" w:firstLine="426"/>
        <w:jc w:val="both"/>
        <w:rPr>
          <w:rFonts w:ascii="Arial" w:hAnsi="Arial" w:cs="Arial"/>
          <w:sz w:val="20"/>
          <w:szCs w:val="20"/>
        </w:rPr>
      </w:pPr>
      <w:r w:rsidRPr="002763B1">
        <w:rPr>
          <w:rFonts w:ascii="Arial" w:hAnsi="Arial" w:cs="Arial"/>
          <w:sz w:val="20"/>
          <w:szCs w:val="20"/>
        </w:rPr>
        <w:t>Příloha č. 1</w:t>
      </w:r>
      <w:r w:rsidR="00A2691F" w:rsidRPr="002763B1">
        <w:rPr>
          <w:rFonts w:ascii="Arial" w:hAnsi="Arial" w:cs="Arial"/>
          <w:sz w:val="20"/>
          <w:szCs w:val="20"/>
        </w:rPr>
        <w:t xml:space="preserve"> – Cenová nabídka</w:t>
      </w:r>
      <w:r w:rsidR="006C4643" w:rsidRPr="002763B1">
        <w:rPr>
          <w:rFonts w:ascii="Arial" w:hAnsi="Arial" w:cs="Arial"/>
          <w:sz w:val="20"/>
          <w:szCs w:val="20"/>
        </w:rPr>
        <w:t xml:space="preserve"> objednatele</w:t>
      </w:r>
    </w:p>
    <w:p w14:paraId="601FC47D" w14:textId="77777777" w:rsidR="00072FC9" w:rsidRDefault="00A143FB" w:rsidP="004B2D86">
      <w:pPr>
        <w:spacing w:line="288" w:lineRule="auto"/>
        <w:ind w:left="284" w:firstLine="426"/>
        <w:jc w:val="both"/>
        <w:rPr>
          <w:rFonts w:ascii="Arial" w:hAnsi="Arial" w:cs="Arial"/>
          <w:sz w:val="20"/>
          <w:szCs w:val="20"/>
        </w:rPr>
      </w:pPr>
      <w:r w:rsidRPr="002763B1">
        <w:rPr>
          <w:rFonts w:ascii="Arial" w:hAnsi="Arial" w:cs="Arial"/>
          <w:sz w:val="20"/>
          <w:szCs w:val="20"/>
        </w:rPr>
        <w:t xml:space="preserve">Příloha č. 2 </w:t>
      </w:r>
      <w:r w:rsidR="0057365F" w:rsidRPr="002763B1">
        <w:rPr>
          <w:rFonts w:ascii="Arial" w:hAnsi="Arial" w:cs="Arial"/>
          <w:sz w:val="20"/>
          <w:szCs w:val="20"/>
        </w:rPr>
        <w:t xml:space="preserve">– Logo manuál </w:t>
      </w:r>
    </w:p>
    <w:p w14:paraId="6BE08F6A" w14:textId="327225C5" w:rsidR="00A143FB" w:rsidRPr="002763B1" w:rsidRDefault="00072FC9" w:rsidP="004B2D86">
      <w:pPr>
        <w:spacing w:line="288" w:lineRule="auto"/>
        <w:ind w:left="284" w:firstLine="426"/>
        <w:jc w:val="both"/>
        <w:rPr>
          <w:rFonts w:ascii="Arial" w:hAnsi="Arial" w:cs="Arial"/>
          <w:sz w:val="20"/>
          <w:szCs w:val="20"/>
        </w:rPr>
      </w:pPr>
      <w:r>
        <w:rPr>
          <w:rFonts w:ascii="Arial" w:hAnsi="Arial" w:cs="Arial"/>
          <w:sz w:val="20"/>
          <w:szCs w:val="20"/>
        </w:rPr>
        <w:t>(předám Středočeským krajem Usnesení č.005-34/2017/RK ze dne 21.9.2017)</w:t>
      </w:r>
    </w:p>
    <w:p w14:paraId="3317E078" w14:textId="2E6F145B" w:rsidR="002763B1" w:rsidRDefault="002763B1" w:rsidP="004B2D86">
      <w:pPr>
        <w:spacing w:line="288" w:lineRule="auto"/>
        <w:ind w:left="284" w:firstLine="426"/>
        <w:jc w:val="both"/>
        <w:rPr>
          <w:rFonts w:ascii="Arial" w:hAnsi="Arial" w:cs="Arial"/>
          <w:sz w:val="20"/>
          <w:szCs w:val="20"/>
        </w:rPr>
      </w:pPr>
    </w:p>
    <w:p w14:paraId="766CB488" w14:textId="77777777" w:rsidR="002763B1" w:rsidRPr="002763B1" w:rsidRDefault="002763B1" w:rsidP="004B2D86">
      <w:pPr>
        <w:spacing w:line="288" w:lineRule="auto"/>
        <w:ind w:left="284" w:firstLine="426"/>
        <w:jc w:val="both"/>
        <w:rPr>
          <w:rFonts w:ascii="Arial" w:hAnsi="Arial" w:cs="Arial"/>
          <w:sz w:val="20"/>
          <w:szCs w:val="20"/>
        </w:rPr>
      </w:pPr>
    </w:p>
    <w:p w14:paraId="73181B04" w14:textId="3BD24726" w:rsidR="00A143FB" w:rsidRPr="002763B1" w:rsidRDefault="00A143FB" w:rsidP="002763B1">
      <w:pPr>
        <w:spacing w:line="288" w:lineRule="auto"/>
        <w:ind w:left="284" w:firstLine="426"/>
        <w:jc w:val="both"/>
        <w:rPr>
          <w:rFonts w:ascii="Arial" w:hAnsi="Arial" w:cs="Arial"/>
          <w:sz w:val="20"/>
          <w:szCs w:val="20"/>
        </w:rPr>
      </w:pPr>
      <w:r w:rsidRPr="002763B1">
        <w:rPr>
          <w:rFonts w:ascii="Arial" w:hAnsi="Arial" w:cs="Arial"/>
          <w:sz w:val="20"/>
          <w:szCs w:val="20"/>
        </w:rPr>
        <w:t xml:space="preserve">V Praze dne </w:t>
      </w:r>
      <w:r w:rsidR="00AC010C" w:rsidRPr="002763B1">
        <w:rPr>
          <w:rFonts w:ascii="Arial" w:hAnsi="Arial" w:cs="Arial"/>
          <w:sz w:val="20"/>
          <w:szCs w:val="20"/>
        </w:rPr>
        <w:t>…</w:t>
      </w:r>
      <w:proofErr w:type="gramStart"/>
      <w:r w:rsidR="00AC010C" w:rsidRPr="002763B1">
        <w:rPr>
          <w:rFonts w:ascii="Arial" w:hAnsi="Arial" w:cs="Arial"/>
          <w:sz w:val="20"/>
          <w:szCs w:val="20"/>
        </w:rPr>
        <w:t>…….</w:t>
      </w:r>
      <w:proofErr w:type="gramEnd"/>
      <w:r w:rsidR="00AC010C" w:rsidRPr="002763B1">
        <w:rPr>
          <w:rFonts w:ascii="Arial" w:hAnsi="Arial" w:cs="Arial"/>
          <w:sz w:val="20"/>
          <w:szCs w:val="20"/>
        </w:rPr>
        <w:t>.……..…</w:t>
      </w:r>
      <w:r w:rsidR="0057365F" w:rsidRPr="002763B1">
        <w:rPr>
          <w:rFonts w:ascii="Arial" w:hAnsi="Arial" w:cs="Arial"/>
          <w:sz w:val="20"/>
          <w:szCs w:val="20"/>
        </w:rPr>
        <w:tab/>
      </w:r>
      <w:r w:rsidR="0057365F" w:rsidRPr="002763B1">
        <w:rPr>
          <w:rFonts w:ascii="Arial" w:hAnsi="Arial" w:cs="Arial"/>
          <w:sz w:val="20"/>
          <w:szCs w:val="20"/>
        </w:rPr>
        <w:tab/>
      </w:r>
      <w:r w:rsidR="002763B1">
        <w:rPr>
          <w:rFonts w:ascii="Arial" w:hAnsi="Arial" w:cs="Arial"/>
          <w:sz w:val="20"/>
          <w:szCs w:val="20"/>
        </w:rPr>
        <w:tab/>
      </w:r>
      <w:r w:rsidR="002763B1">
        <w:rPr>
          <w:rFonts w:ascii="Arial" w:hAnsi="Arial" w:cs="Arial"/>
          <w:sz w:val="20"/>
          <w:szCs w:val="20"/>
        </w:rPr>
        <w:tab/>
      </w:r>
      <w:r w:rsidRPr="002763B1">
        <w:rPr>
          <w:rFonts w:ascii="Arial" w:hAnsi="Arial" w:cs="Arial"/>
          <w:sz w:val="20"/>
          <w:szCs w:val="20"/>
        </w:rPr>
        <w:t xml:space="preserve">V Praze dne </w:t>
      </w:r>
      <w:r w:rsidR="00AC010C" w:rsidRPr="002763B1">
        <w:rPr>
          <w:rFonts w:ascii="Arial" w:hAnsi="Arial" w:cs="Arial"/>
          <w:sz w:val="20"/>
          <w:szCs w:val="20"/>
        </w:rPr>
        <w:t>…</w:t>
      </w:r>
      <w:proofErr w:type="gramStart"/>
      <w:r w:rsidR="00AC010C" w:rsidRPr="002763B1">
        <w:rPr>
          <w:rFonts w:ascii="Arial" w:hAnsi="Arial" w:cs="Arial"/>
          <w:sz w:val="20"/>
          <w:szCs w:val="20"/>
        </w:rPr>
        <w:t>…….</w:t>
      </w:r>
      <w:proofErr w:type="gramEnd"/>
      <w:r w:rsidR="00AC010C" w:rsidRPr="002763B1">
        <w:rPr>
          <w:rFonts w:ascii="Arial" w:hAnsi="Arial" w:cs="Arial"/>
          <w:sz w:val="20"/>
          <w:szCs w:val="20"/>
        </w:rPr>
        <w:t>.……..…</w:t>
      </w:r>
    </w:p>
    <w:p w14:paraId="7ED15EE9" w14:textId="45E12AB3" w:rsidR="00A143FB" w:rsidRPr="002763B1" w:rsidRDefault="00B672A8" w:rsidP="00AC010C">
      <w:pPr>
        <w:spacing w:line="288" w:lineRule="auto"/>
        <w:ind w:firstLine="708"/>
        <w:rPr>
          <w:rFonts w:ascii="Arial" w:hAnsi="Arial" w:cs="Arial"/>
          <w:sz w:val="20"/>
          <w:szCs w:val="20"/>
        </w:rPr>
      </w:pPr>
      <w:r w:rsidRPr="002763B1">
        <w:rPr>
          <w:rFonts w:ascii="Arial" w:hAnsi="Arial" w:cs="Arial"/>
          <w:sz w:val="20"/>
          <w:szCs w:val="20"/>
        </w:rPr>
        <w:t xml:space="preserve">za objednatele </w:t>
      </w:r>
      <w:r w:rsidRPr="002763B1">
        <w:rPr>
          <w:rFonts w:ascii="Arial" w:hAnsi="Arial" w:cs="Arial"/>
          <w:sz w:val="20"/>
          <w:szCs w:val="20"/>
        </w:rPr>
        <w:tab/>
      </w:r>
      <w:r w:rsidRPr="002763B1">
        <w:rPr>
          <w:rFonts w:ascii="Arial" w:hAnsi="Arial" w:cs="Arial"/>
          <w:sz w:val="20"/>
          <w:szCs w:val="20"/>
        </w:rPr>
        <w:tab/>
      </w:r>
      <w:r w:rsidRPr="002763B1">
        <w:rPr>
          <w:rFonts w:ascii="Arial" w:hAnsi="Arial" w:cs="Arial"/>
          <w:sz w:val="20"/>
          <w:szCs w:val="20"/>
        </w:rPr>
        <w:tab/>
      </w:r>
      <w:r w:rsidRPr="002763B1">
        <w:rPr>
          <w:rFonts w:ascii="Arial" w:hAnsi="Arial" w:cs="Arial"/>
          <w:sz w:val="20"/>
          <w:szCs w:val="20"/>
        </w:rPr>
        <w:tab/>
      </w:r>
      <w:r w:rsidR="00AC010C" w:rsidRPr="002763B1">
        <w:rPr>
          <w:rFonts w:ascii="Arial" w:hAnsi="Arial" w:cs="Arial"/>
          <w:sz w:val="20"/>
          <w:szCs w:val="20"/>
        </w:rPr>
        <w:tab/>
      </w:r>
      <w:r w:rsidR="002763B1">
        <w:rPr>
          <w:rFonts w:ascii="Arial" w:hAnsi="Arial" w:cs="Arial"/>
          <w:sz w:val="20"/>
          <w:szCs w:val="20"/>
        </w:rPr>
        <w:tab/>
      </w:r>
      <w:r w:rsidRPr="002763B1">
        <w:rPr>
          <w:rFonts w:ascii="Arial" w:hAnsi="Arial" w:cs="Arial"/>
          <w:sz w:val="20"/>
          <w:szCs w:val="20"/>
        </w:rPr>
        <w:t>za dodavatele</w:t>
      </w:r>
    </w:p>
    <w:p w14:paraId="41331797" w14:textId="6BDC3BD5" w:rsidR="00A143FB" w:rsidRPr="002763B1" w:rsidRDefault="00A143FB" w:rsidP="00824919">
      <w:pPr>
        <w:spacing w:line="288" w:lineRule="auto"/>
        <w:jc w:val="center"/>
        <w:rPr>
          <w:rFonts w:ascii="Arial" w:hAnsi="Arial" w:cs="Arial"/>
          <w:sz w:val="20"/>
          <w:szCs w:val="20"/>
        </w:rPr>
      </w:pPr>
    </w:p>
    <w:p w14:paraId="7AF04DD7" w14:textId="22F1003A" w:rsidR="00B672A8" w:rsidRPr="002763B1" w:rsidRDefault="00B672A8" w:rsidP="00824919">
      <w:pPr>
        <w:spacing w:line="288" w:lineRule="auto"/>
        <w:jc w:val="center"/>
        <w:rPr>
          <w:rFonts w:ascii="Arial" w:hAnsi="Arial" w:cs="Arial"/>
          <w:sz w:val="20"/>
          <w:szCs w:val="20"/>
        </w:rPr>
      </w:pPr>
    </w:p>
    <w:p w14:paraId="12A27D0D" w14:textId="0D8760BF" w:rsidR="00B672A8" w:rsidRPr="002763B1" w:rsidRDefault="00B672A8" w:rsidP="00824919">
      <w:pPr>
        <w:spacing w:line="288" w:lineRule="auto"/>
        <w:jc w:val="center"/>
        <w:rPr>
          <w:rFonts w:ascii="Arial" w:hAnsi="Arial" w:cs="Arial"/>
          <w:sz w:val="20"/>
          <w:szCs w:val="20"/>
        </w:rPr>
      </w:pPr>
    </w:p>
    <w:p w14:paraId="1D972B86" w14:textId="77777777" w:rsidR="00B672A8" w:rsidRPr="002763B1" w:rsidRDefault="00B672A8" w:rsidP="00824919">
      <w:pPr>
        <w:spacing w:line="288" w:lineRule="auto"/>
        <w:jc w:val="center"/>
        <w:rPr>
          <w:rFonts w:ascii="Arial" w:hAnsi="Arial" w:cs="Arial"/>
          <w:sz w:val="20"/>
          <w:szCs w:val="20"/>
        </w:rPr>
      </w:pPr>
    </w:p>
    <w:p w14:paraId="601CDAF0" w14:textId="709739DA" w:rsidR="00A143FB" w:rsidRPr="002763B1" w:rsidRDefault="002763B1" w:rsidP="00AC010C">
      <w:pPr>
        <w:spacing w:line="288" w:lineRule="auto"/>
        <w:ind w:firstLine="708"/>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7C7EBE" w:rsidRPr="002763B1">
        <w:rPr>
          <w:rFonts w:ascii="Arial" w:hAnsi="Arial" w:cs="Arial"/>
          <w:sz w:val="20"/>
          <w:szCs w:val="20"/>
        </w:rPr>
        <w:t>……………….……….………………..</w:t>
      </w:r>
    </w:p>
    <w:p w14:paraId="3AA41BBA" w14:textId="72E4A91B" w:rsidR="00D87DD7" w:rsidRPr="002763B1" w:rsidRDefault="00B672A8" w:rsidP="00824919">
      <w:pPr>
        <w:spacing w:line="288" w:lineRule="auto"/>
        <w:ind w:left="708"/>
        <w:rPr>
          <w:rFonts w:ascii="Arial" w:hAnsi="Arial" w:cs="Arial"/>
          <w:sz w:val="20"/>
          <w:szCs w:val="20"/>
        </w:rPr>
      </w:pPr>
      <w:r w:rsidRPr="002763B1">
        <w:rPr>
          <w:rFonts w:ascii="Arial" w:hAnsi="Arial" w:cs="Arial"/>
          <w:sz w:val="20"/>
          <w:szCs w:val="20"/>
        </w:rPr>
        <w:t>PhDr. Nora Dolanská, MBA</w:t>
      </w:r>
      <w:r w:rsidR="00D87DD7" w:rsidRPr="002763B1">
        <w:rPr>
          <w:rFonts w:ascii="Arial" w:hAnsi="Arial" w:cs="Arial"/>
          <w:sz w:val="20"/>
          <w:szCs w:val="20"/>
        </w:rPr>
        <w:t xml:space="preserve"> </w:t>
      </w:r>
      <w:r w:rsidR="00D87DD7" w:rsidRPr="002763B1">
        <w:rPr>
          <w:rFonts w:ascii="Arial" w:hAnsi="Arial" w:cs="Arial"/>
          <w:sz w:val="20"/>
          <w:szCs w:val="20"/>
        </w:rPr>
        <w:tab/>
      </w:r>
      <w:r w:rsidR="00D87DD7" w:rsidRPr="002763B1">
        <w:rPr>
          <w:rFonts w:ascii="Arial" w:hAnsi="Arial" w:cs="Arial"/>
          <w:sz w:val="20"/>
          <w:szCs w:val="20"/>
        </w:rPr>
        <w:tab/>
      </w:r>
      <w:r w:rsidR="00D87DD7" w:rsidRPr="002763B1">
        <w:rPr>
          <w:rFonts w:ascii="Arial" w:hAnsi="Arial" w:cs="Arial"/>
          <w:sz w:val="20"/>
          <w:szCs w:val="20"/>
        </w:rPr>
        <w:tab/>
      </w:r>
      <w:r w:rsidR="00D87DD7" w:rsidRPr="002763B1">
        <w:rPr>
          <w:rFonts w:ascii="Arial" w:hAnsi="Arial" w:cs="Arial"/>
          <w:sz w:val="20"/>
          <w:szCs w:val="20"/>
        </w:rPr>
        <w:tab/>
        <w:t>Bc. Roman Werner</w:t>
      </w:r>
      <w:r w:rsidR="00D87DD7" w:rsidRPr="002763B1">
        <w:rPr>
          <w:rFonts w:ascii="Arial" w:hAnsi="Arial" w:cs="Arial"/>
          <w:sz w:val="20"/>
          <w:szCs w:val="20"/>
        </w:rPr>
        <w:tab/>
      </w:r>
    </w:p>
    <w:p w14:paraId="4E081648" w14:textId="4938586F" w:rsidR="00A143FB" w:rsidRPr="002763B1" w:rsidRDefault="00857CDA" w:rsidP="00824919">
      <w:pPr>
        <w:spacing w:line="288" w:lineRule="auto"/>
        <w:ind w:left="708"/>
        <w:rPr>
          <w:rFonts w:ascii="Arial" w:hAnsi="Arial" w:cs="Arial"/>
          <w:sz w:val="20"/>
          <w:szCs w:val="20"/>
        </w:rPr>
      </w:pPr>
      <w:r w:rsidRPr="002763B1">
        <w:rPr>
          <w:rFonts w:ascii="Arial" w:hAnsi="Arial" w:cs="Arial"/>
          <w:sz w:val="20"/>
          <w:szCs w:val="20"/>
        </w:rPr>
        <w:t>ř</w:t>
      </w:r>
      <w:r w:rsidR="00D87DD7" w:rsidRPr="002763B1">
        <w:rPr>
          <w:rFonts w:ascii="Arial" w:hAnsi="Arial" w:cs="Arial"/>
          <w:sz w:val="20"/>
          <w:szCs w:val="20"/>
        </w:rPr>
        <w:t>editel</w:t>
      </w:r>
      <w:r w:rsidR="00AC010C" w:rsidRPr="002763B1">
        <w:rPr>
          <w:rFonts w:ascii="Arial" w:hAnsi="Arial" w:cs="Arial"/>
          <w:sz w:val="20"/>
          <w:szCs w:val="20"/>
        </w:rPr>
        <w:t>ka Středočeské centrály cestovního ruchu</w:t>
      </w:r>
      <w:r w:rsidRPr="002763B1">
        <w:rPr>
          <w:rFonts w:ascii="Arial" w:hAnsi="Arial" w:cs="Arial"/>
          <w:sz w:val="20"/>
          <w:szCs w:val="20"/>
        </w:rPr>
        <w:tab/>
      </w:r>
      <w:r w:rsidR="00D87DD7" w:rsidRPr="002763B1">
        <w:rPr>
          <w:rFonts w:ascii="Arial" w:hAnsi="Arial" w:cs="Arial"/>
          <w:sz w:val="20"/>
          <w:szCs w:val="20"/>
        </w:rPr>
        <w:t xml:space="preserve">jednatel společnosti </w:t>
      </w:r>
      <w:proofErr w:type="spellStart"/>
      <w:r w:rsidR="00D87DD7" w:rsidRPr="002763B1">
        <w:rPr>
          <w:rFonts w:ascii="Arial" w:hAnsi="Arial" w:cs="Arial"/>
          <w:sz w:val="20"/>
          <w:szCs w:val="20"/>
        </w:rPr>
        <w:t>grey</w:t>
      </w:r>
      <w:proofErr w:type="spellEnd"/>
      <w:r w:rsidR="00D87DD7" w:rsidRPr="002763B1">
        <w:rPr>
          <w:rFonts w:ascii="Arial" w:hAnsi="Arial" w:cs="Arial"/>
          <w:sz w:val="20"/>
          <w:szCs w:val="20"/>
        </w:rPr>
        <w:t xml:space="preserve"> </w:t>
      </w:r>
      <w:proofErr w:type="spellStart"/>
      <w:r w:rsidR="00D87DD7" w:rsidRPr="002763B1">
        <w:rPr>
          <w:rFonts w:ascii="Arial" w:hAnsi="Arial" w:cs="Arial"/>
          <w:sz w:val="20"/>
          <w:szCs w:val="20"/>
        </w:rPr>
        <w:t>dot</w:t>
      </w:r>
      <w:proofErr w:type="spellEnd"/>
      <w:r w:rsidR="00D87DD7" w:rsidRPr="002763B1">
        <w:rPr>
          <w:rFonts w:ascii="Arial" w:hAnsi="Arial" w:cs="Arial"/>
          <w:sz w:val="20"/>
          <w:szCs w:val="20"/>
        </w:rPr>
        <w:t xml:space="preserve"> s.r.o.</w:t>
      </w:r>
      <w:r w:rsidR="00D87DD7" w:rsidRPr="002763B1">
        <w:rPr>
          <w:rFonts w:ascii="Arial" w:hAnsi="Arial" w:cs="Arial"/>
          <w:sz w:val="20"/>
          <w:szCs w:val="20"/>
        </w:rPr>
        <w:tab/>
      </w:r>
      <w:r w:rsidR="00D87DD7" w:rsidRPr="002763B1">
        <w:rPr>
          <w:rFonts w:ascii="Arial" w:hAnsi="Arial" w:cs="Arial"/>
          <w:sz w:val="20"/>
          <w:szCs w:val="20"/>
        </w:rPr>
        <w:tab/>
      </w:r>
      <w:r w:rsidR="00B672A8" w:rsidRPr="002763B1">
        <w:rPr>
          <w:rFonts w:ascii="Arial" w:hAnsi="Arial" w:cs="Arial"/>
          <w:sz w:val="20"/>
          <w:szCs w:val="20"/>
        </w:rPr>
        <w:tab/>
      </w:r>
      <w:r w:rsidR="00B672A8" w:rsidRPr="002763B1">
        <w:rPr>
          <w:rFonts w:ascii="Arial" w:hAnsi="Arial" w:cs="Arial"/>
          <w:sz w:val="20"/>
          <w:szCs w:val="20"/>
        </w:rPr>
        <w:tab/>
      </w:r>
      <w:r w:rsidR="00B672A8" w:rsidRPr="002763B1">
        <w:rPr>
          <w:rFonts w:ascii="Arial" w:hAnsi="Arial" w:cs="Arial"/>
          <w:sz w:val="20"/>
          <w:szCs w:val="20"/>
        </w:rPr>
        <w:tab/>
      </w:r>
      <w:r w:rsidR="00B672A8" w:rsidRPr="002763B1">
        <w:rPr>
          <w:rFonts w:ascii="Arial" w:hAnsi="Arial" w:cs="Arial"/>
          <w:sz w:val="20"/>
          <w:szCs w:val="20"/>
        </w:rPr>
        <w:tab/>
      </w:r>
      <w:r w:rsidR="00DC33C6" w:rsidRPr="002763B1">
        <w:rPr>
          <w:rFonts w:ascii="Arial" w:hAnsi="Arial" w:cs="Arial"/>
          <w:sz w:val="20"/>
          <w:szCs w:val="20"/>
        </w:rPr>
        <w:t xml:space="preserve">        </w:t>
      </w:r>
      <w:r w:rsidR="0057365F" w:rsidRPr="002763B1">
        <w:rPr>
          <w:rFonts w:ascii="Arial" w:hAnsi="Arial" w:cs="Arial"/>
          <w:sz w:val="20"/>
          <w:szCs w:val="20"/>
        </w:rPr>
        <w:tab/>
      </w:r>
      <w:r w:rsidR="0057365F" w:rsidRPr="002763B1">
        <w:rPr>
          <w:rFonts w:ascii="Arial" w:hAnsi="Arial" w:cs="Arial"/>
          <w:sz w:val="20"/>
          <w:szCs w:val="20"/>
        </w:rPr>
        <w:tab/>
      </w:r>
      <w:r w:rsidR="0057365F" w:rsidRPr="002763B1">
        <w:rPr>
          <w:rFonts w:ascii="Arial" w:hAnsi="Arial" w:cs="Arial"/>
          <w:sz w:val="20"/>
          <w:szCs w:val="20"/>
        </w:rPr>
        <w:tab/>
      </w:r>
      <w:r w:rsidR="0057365F" w:rsidRPr="002763B1">
        <w:rPr>
          <w:rFonts w:ascii="Arial" w:hAnsi="Arial" w:cs="Arial"/>
          <w:sz w:val="20"/>
          <w:szCs w:val="20"/>
        </w:rPr>
        <w:tab/>
      </w:r>
      <w:r w:rsidR="0057365F" w:rsidRPr="002763B1">
        <w:rPr>
          <w:rFonts w:ascii="Arial" w:hAnsi="Arial" w:cs="Arial"/>
          <w:sz w:val="20"/>
          <w:szCs w:val="20"/>
        </w:rPr>
        <w:tab/>
      </w:r>
      <w:r w:rsidR="0057365F" w:rsidRPr="002763B1">
        <w:rPr>
          <w:rFonts w:ascii="Arial" w:hAnsi="Arial" w:cs="Arial"/>
          <w:sz w:val="20"/>
          <w:szCs w:val="20"/>
        </w:rPr>
        <w:tab/>
      </w:r>
    </w:p>
    <w:p w14:paraId="1E446646" w14:textId="5CFCC623" w:rsidR="00A143FB" w:rsidRPr="002763B1" w:rsidRDefault="00A143FB" w:rsidP="00824919">
      <w:pPr>
        <w:spacing w:line="288" w:lineRule="auto"/>
        <w:jc w:val="center"/>
        <w:rPr>
          <w:rFonts w:ascii="Arial" w:hAnsi="Arial" w:cs="Arial"/>
          <w:sz w:val="20"/>
          <w:szCs w:val="20"/>
        </w:rPr>
      </w:pPr>
      <w:r w:rsidRPr="002763B1">
        <w:rPr>
          <w:rFonts w:ascii="Arial" w:hAnsi="Arial" w:cs="Arial"/>
          <w:sz w:val="20"/>
          <w:szCs w:val="20"/>
        </w:rPr>
        <w:tab/>
      </w:r>
      <w:r w:rsidRPr="002763B1">
        <w:rPr>
          <w:rFonts w:ascii="Arial" w:hAnsi="Arial" w:cs="Arial"/>
          <w:sz w:val="20"/>
          <w:szCs w:val="20"/>
        </w:rPr>
        <w:tab/>
      </w:r>
      <w:r w:rsidRPr="002763B1">
        <w:rPr>
          <w:rFonts w:ascii="Arial" w:hAnsi="Arial" w:cs="Arial"/>
          <w:sz w:val="20"/>
          <w:szCs w:val="20"/>
        </w:rPr>
        <w:tab/>
      </w:r>
    </w:p>
    <w:sectPr w:rsidR="00A143FB" w:rsidRPr="002763B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D1AE6" w14:textId="77777777" w:rsidR="00D87908" w:rsidRDefault="00D87908" w:rsidP="00112C06">
      <w:r>
        <w:separator/>
      </w:r>
    </w:p>
  </w:endnote>
  <w:endnote w:type="continuationSeparator" w:id="0">
    <w:p w14:paraId="522ECA45" w14:textId="77777777" w:rsidR="00D87908" w:rsidRDefault="00D87908" w:rsidP="0011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EE"/>
    <w:family w:val="auto"/>
    <w:pitch w:val="variable"/>
    <w:sig w:usb0="20000007" w:usb1="00000001" w:usb2="00000000" w:usb3="00000000" w:csb0="00000193" w:csb1="00000000"/>
  </w:font>
  <w:font w:name="Calibri">
    <w:panose1 w:val="020F0502020204030204"/>
    <w:charset w:val="EE"/>
    <w:family w:val="swiss"/>
    <w:pitch w:val="variable"/>
    <w:sig w:usb0="E0002AFF" w:usb1="C000247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1403429"/>
      <w:docPartObj>
        <w:docPartGallery w:val="Page Numbers (Bottom of Page)"/>
        <w:docPartUnique/>
      </w:docPartObj>
    </w:sdtPr>
    <w:sdtEndPr/>
    <w:sdtContent>
      <w:p w14:paraId="79273D71" w14:textId="07739F17" w:rsidR="0093130A" w:rsidRDefault="0093130A">
        <w:pPr>
          <w:pStyle w:val="Zpat"/>
          <w:jc w:val="center"/>
        </w:pPr>
        <w:r>
          <w:fldChar w:fldCharType="begin"/>
        </w:r>
        <w:r>
          <w:instrText>PAGE   \* MERGEFORMAT</w:instrText>
        </w:r>
        <w:r>
          <w:fldChar w:fldCharType="separate"/>
        </w:r>
        <w:r w:rsidR="007B32DD">
          <w:rPr>
            <w:noProof/>
          </w:rPr>
          <w:t>10</w:t>
        </w:r>
        <w:r>
          <w:fldChar w:fldCharType="end"/>
        </w:r>
      </w:p>
    </w:sdtContent>
  </w:sdt>
  <w:p w14:paraId="715DF223" w14:textId="77777777" w:rsidR="0093130A" w:rsidRDefault="0093130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EEE43" w14:textId="77777777" w:rsidR="00D87908" w:rsidRDefault="00D87908" w:rsidP="00112C06">
      <w:r>
        <w:separator/>
      </w:r>
    </w:p>
  </w:footnote>
  <w:footnote w:type="continuationSeparator" w:id="0">
    <w:p w14:paraId="47AA3E0A" w14:textId="77777777" w:rsidR="00D87908" w:rsidRDefault="00D87908" w:rsidP="00112C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F34E5"/>
    <w:multiLevelType w:val="hybridMultilevel"/>
    <w:tmpl w:val="ACAE00CA"/>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 w15:restartNumberingAfterBreak="0">
    <w:nsid w:val="03C37DBE"/>
    <w:multiLevelType w:val="hybridMultilevel"/>
    <w:tmpl w:val="8934F544"/>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06620AC7"/>
    <w:multiLevelType w:val="hybridMultilevel"/>
    <w:tmpl w:val="AAFE551E"/>
    <w:lvl w:ilvl="0" w:tplc="5C3AA300">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F87A22"/>
    <w:multiLevelType w:val="hybridMultilevel"/>
    <w:tmpl w:val="5C06CB6E"/>
    <w:lvl w:ilvl="0" w:tplc="07AC903C">
      <w:start w:val="1"/>
      <w:numFmt w:val="decimal"/>
      <w:lvlText w:val="3.%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EA4CE5"/>
    <w:multiLevelType w:val="multilevel"/>
    <w:tmpl w:val="72802DAC"/>
    <w:lvl w:ilvl="0">
      <w:start w:val="5"/>
      <w:numFmt w:val="decimal"/>
      <w:lvlText w:val="%1"/>
      <w:lvlJc w:val="left"/>
      <w:pPr>
        <w:ind w:left="360" w:hanging="360"/>
      </w:pPr>
      <w:rPr>
        <w:rFonts w:hint="default"/>
      </w:rPr>
    </w:lvl>
    <w:lvl w:ilvl="1">
      <w:start w:val="1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A4D3219"/>
    <w:multiLevelType w:val="hybridMultilevel"/>
    <w:tmpl w:val="1AFEE102"/>
    <w:lvl w:ilvl="0" w:tplc="15C47724">
      <w:start w:val="1"/>
      <w:numFmt w:val="decimal"/>
      <w:lvlText w:val="12.%1."/>
      <w:lvlJc w:val="left"/>
      <w:pPr>
        <w:ind w:left="720" w:hanging="360"/>
      </w:pPr>
      <w:rPr>
        <w:rFonts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1C0370"/>
    <w:multiLevelType w:val="hybridMultilevel"/>
    <w:tmpl w:val="2CE826C2"/>
    <w:lvl w:ilvl="0" w:tplc="D3B20138">
      <w:start w:val="1"/>
      <w:numFmt w:val="decimal"/>
      <w:lvlText w:val="10.%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6417D4"/>
    <w:multiLevelType w:val="hybridMultilevel"/>
    <w:tmpl w:val="227C7448"/>
    <w:lvl w:ilvl="0" w:tplc="EE0284B8">
      <w:start w:val="1"/>
      <w:numFmt w:val="decimal"/>
      <w:lvlText w:val="6.%1."/>
      <w:lvlJc w:val="left"/>
      <w:pPr>
        <w:ind w:left="720" w:hanging="360"/>
      </w:pPr>
      <w:rPr>
        <w:rFonts w:hint="default"/>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522BEA"/>
    <w:multiLevelType w:val="hybridMultilevel"/>
    <w:tmpl w:val="F4C81F46"/>
    <w:lvl w:ilvl="0" w:tplc="EE0284B8">
      <w:start w:val="1"/>
      <w:numFmt w:val="decimal"/>
      <w:lvlText w:val="6.%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5D01A8"/>
    <w:multiLevelType w:val="hybridMultilevel"/>
    <w:tmpl w:val="51B603E4"/>
    <w:lvl w:ilvl="0" w:tplc="937A276C">
      <w:start w:val="1"/>
      <w:numFmt w:val="decimal"/>
      <w:lvlText w:val="4.%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9A337E"/>
    <w:multiLevelType w:val="hybridMultilevel"/>
    <w:tmpl w:val="16006F26"/>
    <w:lvl w:ilvl="0" w:tplc="D3B20138">
      <w:start w:val="1"/>
      <w:numFmt w:val="decimal"/>
      <w:lvlText w:val="10.%1."/>
      <w:lvlJc w:val="left"/>
      <w:pPr>
        <w:ind w:left="720" w:hanging="360"/>
      </w:pPr>
      <w:rPr>
        <w:rFonts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CE8511C"/>
    <w:multiLevelType w:val="hybridMultilevel"/>
    <w:tmpl w:val="35766EE2"/>
    <w:lvl w:ilvl="0" w:tplc="7EAAC780">
      <w:start w:val="1"/>
      <w:numFmt w:val="decimal"/>
      <w:lvlText w:val="8.%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01644FF"/>
    <w:multiLevelType w:val="hybridMultilevel"/>
    <w:tmpl w:val="31DE8CE8"/>
    <w:lvl w:ilvl="0" w:tplc="50A2F15E">
      <w:start w:val="1"/>
      <w:numFmt w:val="decimal"/>
      <w:lvlText w:val="13.%1."/>
      <w:lvlJc w:val="left"/>
      <w:pPr>
        <w:ind w:left="720" w:hanging="360"/>
      </w:pPr>
      <w:rPr>
        <w:rFonts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6F60298"/>
    <w:multiLevelType w:val="hybridMultilevel"/>
    <w:tmpl w:val="BCB608FE"/>
    <w:lvl w:ilvl="0" w:tplc="5F940F70">
      <w:start w:val="1"/>
      <w:numFmt w:val="decimal"/>
      <w:lvlText w:val="2.%1."/>
      <w:lvlJc w:val="left"/>
      <w:pPr>
        <w:ind w:left="720" w:hanging="36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FF3422BA">
      <w:start w:val="1"/>
      <w:numFmt w:val="lowerRoman"/>
      <w:lvlText w:val="%4)"/>
      <w:lvlJc w:val="left"/>
      <w:pPr>
        <w:ind w:left="3240" w:hanging="72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B3C14B3"/>
    <w:multiLevelType w:val="hybridMultilevel"/>
    <w:tmpl w:val="71625CF8"/>
    <w:lvl w:ilvl="0" w:tplc="4CDC22A4">
      <w:start w:val="1"/>
      <w:numFmt w:val="decimal"/>
      <w:lvlText w:val="11.%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BAC3E90"/>
    <w:multiLevelType w:val="hybridMultilevel"/>
    <w:tmpl w:val="0D1A00F0"/>
    <w:lvl w:ilvl="0" w:tplc="ED988EE2">
      <w:start w:val="1"/>
      <w:numFmt w:val="decimal"/>
      <w:lvlText w:val="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E55540A"/>
    <w:multiLevelType w:val="hybridMultilevel"/>
    <w:tmpl w:val="9AC61D02"/>
    <w:lvl w:ilvl="0" w:tplc="5C3AA300">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12F3072"/>
    <w:multiLevelType w:val="hybridMultilevel"/>
    <w:tmpl w:val="DA9A07FA"/>
    <w:lvl w:ilvl="0" w:tplc="45E827DA">
      <w:start w:val="1"/>
      <w:numFmt w:val="decimal"/>
      <w:lvlText w:val="1.%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8532370"/>
    <w:multiLevelType w:val="hybridMultilevel"/>
    <w:tmpl w:val="6EBA48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AF07412"/>
    <w:multiLevelType w:val="hybridMultilevel"/>
    <w:tmpl w:val="5C0CA4A2"/>
    <w:lvl w:ilvl="0" w:tplc="35BA979E">
      <w:start w:val="1"/>
      <w:numFmt w:val="decimal"/>
      <w:lvlText w:val="5.%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B615F76"/>
    <w:multiLevelType w:val="hybridMultilevel"/>
    <w:tmpl w:val="1B563690"/>
    <w:lvl w:ilvl="0" w:tplc="ED988EE2">
      <w:start w:val="1"/>
      <w:numFmt w:val="decimal"/>
      <w:lvlText w:val="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D0C5487"/>
    <w:multiLevelType w:val="hybridMultilevel"/>
    <w:tmpl w:val="19DEA4AC"/>
    <w:lvl w:ilvl="0" w:tplc="4CDC22A4">
      <w:start w:val="1"/>
      <w:numFmt w:val="decimal"/>
      <w:lvlText w:val="11.%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D5671B8"/>
    <w:multiLevelType w:val="hybridMultilevel"/>
    <w:tmpl w:val="073E4C58"/>
    <w:lvl w:ilvl="0" w:tplc="4CDC22A4">
      <w:start w:val="1"/>
      <w:numFmt w:val="decimal"/>
      <w:lvlText w:val="11.%1."/>
      <w:lvlJc w:val="left"/>
      <w:pPr>
        <w:ind w:left="720" w:hanging="360"/>
      </w:pPr>
      <w:rPr>
        <w:rFonts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AB620D4"/>
    <w:multiLevelType w:val="hybridMultilevel"/>
    <w:tmpl w:val="368CEFC4"/>
    <w:lvl w:ilvl="0" w:tplc="7EAAC780">
      <w:start w:val="1"/>
      <w:numFmt w:val="decimal"/>
      <w:lvlText w:val="8.%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60105D"/>
    <w:multiLevelType w:val="hybridMultilevel"/>
    <w:tmpl w:val="EFCE4A56"/>
    <w:lvl w:ilvl="0" w:tplc="20721152">
      <w:start w:val="1"/>
      <w:numFmt w:val="decimal"/>
      <w:lvlText w:val="%1."/>
      <w:lvlJc w:val="left"/>
      <w:pPr>
        <w:ind w:left="360" w:hanging="360"/>
      </w:pPr>
      <w:rPr>
        <w:rFonts w:hint="default"/>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4A07A65"/>
    <w:multiLevelType w:val="hybridMultilevel"/>
    <w:tmpl w:val="B180EA0E"/>
    <w:lvl w:ilvl="0" w:tplc="D3B20138">
      <w:start w:val="1"/>
      <w:numFmt w:val="decimal"/>
      <w:lvlText w:val="10.%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4D72EF2"/>
    <w:multiLevelType w:val="hybridMultilevel"/>
    <w:tmpl w:val="775EBD68"/>
    <w:lvl w:ilvl="0" w:tplc="937A276C">
      <w:start w:val="1"/>
      <w:numFmt w:val="decimal"/>
      <w:lvlText w:val="4.%1."/>
      <w:lvlJc w:val="left"/>
      <w:pPr>
        <w:ind w:left="720" w:hanging="360"/>
      </w:pPr>
      <w:rPr>
        <w:rFonts w:hint="default"/>
        <w:i w:val="0"/>
      </w:rPr>
    </w:lvl>
    <w:lvl w:ilvl="1" w:tplc="04050019">
      <w:start w:val="1"/>
      <w:numFmt w:val="lowerLetter"/>
      <w:lvlText w:val="%2."/>
      <w:lvlJc w:val="left"/>
      <w:pPr>
        <w:ind w:left="1637"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13"/>
  </w:num>
  <w:num w:numId="3">
    <w:abstractNumId w:val="3"/>
  </w:num>
  <w:num w:numId="4">
    <w:abstractNumId w:val="9"/>
  </w:num>
  <w:num w:numId="5">
    <w:abstractNumId w:val="1"/>
  </w:num>
  <w:num w:numId="6">
    <w:abstractNumId w:val="0"/>
  </w:num>
  <w:num w:numId="7">
    <w:abstractNumId w:val="7"/>
  </w:num>
  <w:num w:numId="8">
    <w:abstractNumId w:val="26"/>
  </w:num>
  <w:num w:numId="9">
    <w:abstractNumId w:val="2"/>
  </w:num>
  <w:num w:numId="10">
    <w:abstractNumId w:val="19"/>
  </w:num>
  <w:num w:numId="11">
    <w:abstractNumId w:val="11"/>
  </w:num>
  <w:num w:numId="12">
    <w:abstractNumId w:val="8"/>
  </w:num>
  <w:num w:numId="13">
    <w:abstractNumId w:val="15"/>
  </w:num>
  <w:num w:numId="14">
    <w:abstractNumId w:val="18"/>
  </w:num>
  <w:num w:numId="15">
    <w:abstractNumId w:val="16"/>
  </w:num>
  <w:num w:numId="16">
    <w:abstractNumId w:val="10"/>
  </w:num>
  <w:num w:numId="17">
    <w:abstractNumId w:val="23"/>
  </w:num>
  <w:num w:numId="18">
    <w:abstractNumId w:val="22"/>
  </w:num>
  <w:num w:numId="19">
    <w:abstractNumId w:val="20"/>
  </w:num>
  <w:num w:numId="20">
    <w:abstractNumId w:val="5"/>
  </w:num>
  <w:num w:numId="21">
    <w:abstractNumId w:val="25"/>
  </w:num>
  <w:num w:numId="22">
    <w:abstractNumId w:val="6"/>
  </w:num>
  <w:num w:numId="23">
    <w:abstractNumId w:val="12"/>
  </w:num>
  <w:num w:numId="24">
    <w:abstractNumId w:val="21"/>
  </w:num>
  <w:num w:numId="25">
    <w:abstractNumId w:val="14"/>
  </w:num>
  <w:num w:numId="26">
    <w:abstractNumId w:val="24"/>
  </w:num>
  <w:num w:numId="2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na Šubrtová">
    <w15:presenceInfo w15:providerId="None" w15:userId="Jana Šubrt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3A7"/>
    <w:rsid w:val="00005175"/>
    <w:rsid w:val="00005DB6"/>
    <w:rsid w:val="00006110"/>
    <w:rsid w:val="0000729F"/>
    <w:rsid w:val="00012C66"/>
    <w:rsid w:val="00014AE9"/>
    <w:rsid w:val="00021867"/>
    <w:rsid w:val="00027CE2"/>
    <w:rsid w:val="00033065"/>
    <w:rsid w:val="00044ECF"/>
    <w:rsid w:val="00053600"/>
    <w:rsid w:val="000541CE"/>
    <w:rsid w:val="00057069"/>
    <w:rsid w:val="00061DAE"/>
    <w:rsid w:val="00063B30"/>
    <w:rsid w:val="000649CE"/>
    <w:rsid w:val="00072835"/>
    <w:rsid w:val="00072FC9"/>
    <w:rsid w:val="000763F4"/>
    <w:rsid w:val="00080907"/>
    <w:rsid w:val="000849A6"/>
    <w:rsid w:val="000A2A14"/>
    <w:rsid w:val="000A36E6"/>
    <w:rsid w:val="000A554C"/>
    <w:rsid w:val="000B275C"/>
    <w:rsid w:val="000B2A2D"/>
    <w:rsid w:val="000B3583"/>
    <w:rsid w:val="000B6ED7"/>
    <w:rsid w:val="000B6F3B"/>
    <w:rsid w:val="000C07B8"/>
    <w:rsid w:val="000C46AD"/>
    <w:rsid w:val="000C6D8D"/>
    <w:rsid w:val="000C6DCB"/>
    <w:rsid w:val="000C7D6D"/>
    <w:rsid w:val="000D26C8"/>
    <w:rsid w:val="000E409D"/>
    <w:rsid w:val="000E502D"/>
    <w:rsid w:val="000E5F15"/>
    <w:rsid w:val="000E7AEA"/>
    <w:rsid w:val="000F02A0"/>
    <w:rsid w:val="0010139C"/>
    <w:rsid w:val="00106AA1"/>
    <w:rsid w:val="00112C06"/>
    <w:rsid w:val="00116DAA"/>
    <w:rsid w:val="0012764E"/>
    <w:rsid w:val="00131A14"/>
    <w:rsid w:val="00136017"/>
    <w:rsid w:val="00137748"/>
    <w:rsid w:val="001416FA"/>
    <w:rsid w:val="00143E10"/>
    <w:rsid w:val="0014436F"/>
    <w:rsid w:val="00144EAB"/>
    <w:rsid w:val="001465BB"/>
    <w:rsid w:val="00147EAD"/>
    <w:rsid w:val="00160594"/>
    <w:rsid w:val="0016151B"/>
    <w:rsid w:val="001708FA"/>
    <w:rsid w:val="001740C7"/>
    <w:rsid w:val="00175611"/>
    <w:rsid w:val="001802DE"/>
    <w:rsid w:val="00186A6F"/>
    <w:rsid w:val="00190837"/>
    <w:rsid w:val="001A301E"/>
    <w:rsid w:val="001A32A1"/>
    <w:rsid w:val="001A4308"/>
    <w:rsid w:val="001B44DD"/>
    <w:rsid w:val="001B4EE2"/>
    <w:rsid w:val="001C260D"/>
    <w:rsid w:val="001D0776"/>
    <w:rsid w:val="001D0AFB"/>
    <w:rsid w:val="001D1253"/>
    <w:rsid w:val="001D12DC"/>
    <w:rsid w:val="001D20EB"/>
    <w:rsid w:val="001D39C7"/>
    <w:rsid w:val="001D3CAC"/>
    <w:rsid w:val="001E0465"/>
    <w:rsid w:val="001E1191"/>
    <w:rsid w:val="001F21A2"/>
    <w:rsid w:val="0020370C"/>
    <w:rsid w:val="00207C67"/>
    <w:rsid w:val="0021162E"/>
    <w:rsid w:val="0021179D"/>
    <w:rsid w:val="0021347F"/>
    <w:rsid w:val="00222D06"/>
    <w:rsid w:val="00224EB6"/>
    <w:rsid w:val="00241C37"/>
    <w:rsid w:val="0026588E"/>
    <w:rsid w:val="0027013C"/>
    <w:rsid w:val="002763B1"/>
    <w:rsid w:val="00277F74"/>
    <w:rsid w:val="00285912"/>
    <w:rsid w:val="00285AA7"/>
    <w:rsid w:val="00297113"/>
    <w:rsid w:val="002A2136"/>
    <w:rsid w:val="002A243E"/>
    <w:rsid w:val="002A64C7"/>
    <w:rsid w:val="002A707E"/>
    <w:rsid w:val="002A7EFC"/>
    <w:rsid w:val="002B267D"/>
    <w:rsid w:val="002B6DB3"/>
    <w:rsid w:val="002C511A"/>
    <w:rsid w:val="002C62DF"/>
    <w:rsid w:val="002C6557"/>
    <w:rsid w:val="002D3686"/>
    <w:rsid w:val="002D3D63"/>
    <w:rsid w:val="002F001B"/>
    <w:rsid w:val="003068C8"/>
    <w:rsid w:val="0031252B"/>
    <w:rsid w:val="00314E46"/>
    <w:rsid w:val="00337CD1"/>
    <w:rsid w:val="003402D2"/>
    <w:rsid w:val="00341395"/>
    <w:rsid w:val="00341EB3"/>
    <w:rsid w:val="00345808"/>
    <w:rsid w:val="00352EEF"/>
    <w:rsid w:val="00366E72"/>
    <w:rsid w:val="0037144D"/>
    <w:rsid w:val="0037169D"/>
    <w:rsid w:val="0037642F"/>
    <w:rsid w:val="00382960"/>
    <w:rsid w:val="00385629"/>
    <w:rsid w:val="00393726"/>
    <w:rsid w:val="003A105E"/>
    <w:rsid w:val="003A3F92"/>
    <w:rsid w:val="003A43E0"/>
    <w:rsid w:val="003B080F"/>
    <w:rsid w:val="003B1854"/>
    <w:rsid w:val="003C38C1"/>
    <w:rsid w:val="003C6992"/>
    <w:rsid w:val="003C7160"/>
    <w:rsid w:val="003D10BB"/>
    <w:rsid w:val="003D1578"/>
    <w:rsid w:val="003D60AF"/>
    <w:rsid w:val="003E1B1E"/>
    <w:rsid w:val="003E3409"/>
    <w:rsid w:val="003E43B2"/>
    <w:rsid w:val="003E6BF8"/>
    <w:rsid w:val="003E7A7C"/>
    <w:rsid w:val="003F0533"/>
    <w:rsid w:val="003F458E"/>
    <w:rsid w:val="003F738C"/>
    <w:rsid w:val="00411FE3"/>
    <w:rsid w:val="004215BF"/>
    <w:rsid w:val="00425279"/>
    <w:rsid w:val="00430058"/>
    <w:rsid w:val="0043582B"/>
    <w:rsid w:val="00440ACC"/>
    <w:rsid w:val="004412A9"/>
    <w:rsid w:val="00454A36"/>
    <w:rsid w:val="00460E9C"/>
    <w:rsid w:val="004622D5"/>
    <w:rsid w:val="0046230E"/>
    <w:rsid w:val="00462678"/>
    <w:rsid w:val="004665D7"/>
    <w:rsid w:val="00473A75"/>
    <w:rsid w:val="004764C0"/>
    <w:rsid w:val="00484EDD"/>
    <w:rsid w:val="004A5AD4"/>
    <w:rsid w:val="004B0683"/>
    <w:rsid w:val="004B09AF"/>
    <w:rsid w:val="004B2D86"/>
    <w:rsid w:val="004B2E6E"/>
    <w:rsid w:val="004B36B4"/>
    <w:rsid w:val="004C1A6B"/>
    <w:rsid w:val="004C622A"/>
    <w:rsid w:val="004D01B7"/>
    <w:rsid w:val="004D1B0F"/>
    <w:rsid w:val="004D742C"/>
    <w:rsid w:val="004E0645"/>
    <w:rsid w:val="004F0701"/>
    <w:rsid w:val="004F0BE4"/>
    <w:rsid w:val="004F24F1"/>
    <w:rsid w:val="00503D65"/>
    <w:rsid w:val="0051041A"/>
    <w:rsid w:val="00510EA6"/>
    <w:rsid w:val="00515BBB"/>
    <w:rsid w:val="005179D3"/>
    <w:rsid w:val="0052111F"/>
    <w:rsid w:val="0052460A"/>
    <w:rsid w:val="00524DBA"/>
    <w:rsid w:val="00525F6A"/>
    <w:rsid w:val="0053201E"/>
    <w:rsid w:val="0053472C"/>
    <w:rsid w:val="00537B29"/>
    <w:rsid w:val="00542AC5"/>
    <w:rsid w:val="00544065"/>
    <w:rsid w:val="00545117"/>
    <w:rsid w:val="00550207"/>
    <w:rsid w:val="005540D8"/>
    <w:rsid w:val="00554F88"/>
    <w:rsid w:val="0056557D"/>
    <w:rsid w:val="0057365F"/>
    <w:rsid w:val="00576EF9"/>
    <w:rsid w:val="00594492"/>
    <w:rsid w:val="005A2252"/>
    <w:rsid w:val="005A2CFB"/>
    <w:rsid w:val="005B379C"/>
    <w:rsid w:val="005B4017"/>
    <w:rsid w:val="005C01E1"/>
    <w:rsid w:val="005C1921"/>
    <w:rsid w:val="005C2B47"/>
    <w:rsid w:val="005C587D"/>
    <w:rsid w:val="005C6B0D"/>
    <w:rsid w:val="005D6D33"/>
    <w:rsid w:val="005D761F"/>
    <w:rsid w:val="005E0C52"/>
    <w:rsid w:val="005E24F0"/>
    <w:rsid w:val="005E3EF4"/>
    <w:rsid w:val="005F0671"/>
    <w:rsid w:val="005F0A7B"/>
    <w:rsid w:val="005F3BB4"/>
    <w:rsid w:val="005F465C"/>
    <w:rsid w:val="0060155B"/>
    <w:rsid w:val="00607511"/>
    <w:rsid w:val="00610F59"/>
    <w:rsid w:val="00611C4E"/>
    <w:rsid w:val="0061213E"/>
    <w:rsid w:val="00617A35"/>
    <w:rsid w:val="00617AE1"/>
    <w:rsid w:val="0062067C"/>
    <w:rsid w:val="006218AE"/>
    <w:rsid w:val="006358A4"/>
    <w:rsid w:val="00635B34"/>
    <w:rsid w:val="0064266C"/>
    <w:rsid w:val="00650D50"/>
    <w:rsid w:val="006623CC"/>
    <w:rsid w:val="00663902"/>
    <w:rsid w:val="006716CA"/>
    <w:rsid w:val="00671A18"/>
    <w:rsid w:val="00672A92"/>
    <w:rsid w:val="00672E71"/>
    <w:rsid w:val="006762FD"/>
    <w:rsid w:val="00677C0F"/>
    <w:rsid w:val="00685015"/>
    <w:rsid w:val="00692158"/>
    <w:rsid w:val="006937D4"/>
    <w:rsid w:val="0069541F"/>
    <w:rsid w:val="006A2716"/>
    <w:rsid w:val="006A3187"/>
    <w:rsid w:val="006A3DD6"/>
    <w:rsid w:val="006A4FDB"/>
    <w:rsid w:val="006A6273"/>
    <w:rsid w:val="006C4643"/>
    <w:rsid w:val="006D2508"/>
    <w:rsid w:val="006D5E04"/>
    <w:rsid w:val="006D6312"/>
    <w:rsid w:val="006E24B8"/>
    <w:rsid w:val="006F6670"/>
    <w:rsid w:val="0070023D"/>
    <w:rsid w:val="00700448"/>
    <w:rsid w:val="00703133"/>
    <w:rsid w:val="00703B1E"/>
    <w:rsid w:val="0071236C"/>
    <w:rsid w:val="00712921"/>
    <w:rsid w:val="00717590"/>
    <w:rsid w:val="0073057E"/>
    <w:rsid w:val="00730B0C"/>
    <w:rsid w:val="00731507"/>
    <w:rsid w:val="007345BE"/>
    <w:rsid w:val="00741510"/>
    <w:rsid w:val="007540A9"/>
    <w:rsid w:val="007547EB"/>
    <w:rsid w:val="0075505E"/>
    <w:rsid w:val="007630D6"/>
    <w:rsid w:val="00763206"/>
    <w:rsid w:val="007638BF"/>
    <w:rsid w:val="00765EC3"/>
    <w:rsid w:val="00775C4F"/>
    <w:rsid w:val="00783707"/>
    <w:rsid w:val="007954F6"/>
    <w:rsid w:val="007A1EAB"/>
    <w:rsid w:val="007A2CC7"/>
    <w:rsid w:val="007A2D33"/>
    <w:rsid w:val="007A6320"/>
    <w:rsid w:val="007B32DD"/>
    <w:rsid w:val="007C4619"/>
    <w:rsid w:val="007C56EE"/>
    <w:rsid w:val="007C7EBE"/>
    <w:rsid w:val="007D076E"/>
    <w:rsid w:val="007E1FF4"/>
    <w:rsid w:val="007E201B"/>
    <w:rsid w:val="007E6946"/>
    <w:rsid w:val="007F2C12"/>
    <w:rsid w:val="007F3470"/>
    <w:rsid w:val="0080581C"/>
    <w:rsid w:val="00807589"/>
    <w:rsid w:val="008178A8"/>
    <w:rsid w:val="00824919"/>
    <w:rsid w:val="00825843"/>
    <w:rsid w:val="00827B71"/>
    <w:rsid w:val="00830E86"/>
    <w:rsid w:val="00834248"/>
    <w:rsid w:val="00841447"/>
    <w:rsid w:val="008529A7"/>
    <w:rsid w:val="00853D08"/>
    <w:rsid w:val="0085549D"/>
    <w:rsid w:val="008571CD"/>
    <w:rsid w:val="00857CDA"/>
    <w:rsid w:val="00862DEA"/>
    <w:rsid w:val="008717BE"/>
    <w:rsid w:val="00872DFF"/>
    <w:rsid w:val="0087696E"/>
    <w:rsid w:val="008770F1"/>
    <w:rsid w:val="008831D5"/>
    <w:rsid w:val="0088396C"/>
    <w:rsid w:val="00884F37"/>
    <w:rsid w:val="0089016C"/>
    <w:rsid w:val="008A0D2B"/>
    <w:rsid w:val="008B4F79"/>
    <w:rsid w:val="008B7211"/>
    <w:rsid w:val="008D490A"/>
    <w:rsid w:val="008D5C3A"/>
    <w:rsid w:val="008E3005"/>
    <w:rsid w:val="008F7EDA"/>
    <w:rsid w:val="00905E5F"/>
    <w:rsid w:val="00913AB6"/>
    <w:rsid w:val="009203FB"/>
    <w:rsid w:val="00921F76"/>
    <w:rsid w:val="00926612"/>
    <w:rsid w:val="0093130A"/>
    <w:rsid w:val="00931F34"/>
    <w:rsid w:val="009377C3"/>
    <w:rsid w:val="00937ABF"/>
    <w:rsid w:val="00940507"/>
    <w:rsid w:val="00940597"/>
    <w:rsid w:val="00956FC1"/>
    <w:rsid w:val="009615B1"/>
    <w:rsid w:val="00961876"/>
    <w:rsid w:val="009620BB"/>
    <w:rsid w:val="00972161"/>
    <w:rsid w:val="00973F43"/>
    <w:rsid w:val="00982E3C"/>
    <w:rsid w:val="00983B66"/>
    <w:rsid w:val="00983C01"/>
    <w:rsid w:val="00986E34"/>
    <w:rsid w:val="009A0ED6"/>
    <w:rsid w:val="009B56CB"/>
    <w:rsid w:val="009B7F1E"/>
    <w:rsid w:val="009C33F4"/>
    <w:rsid w:val="009E2413"/>
    <w:rsid w:val="009F035F"/>
    <w:rsid w:val="00A01FEE"/>
    <w:rsid w:val="00A032D1"/>
    <w:rsid w:val="00A0630D"/>
    <w:rsid w:val="00A0778F"/>
    <w:rsid w:val="00A105E3"/>
    <w:rsid w:val="00A1060A"/>
    <w:rsid w:val="00A11740"/>
    <w:rsid w:val="00A143FB"/>
    <w:rsid w:val="00A1489E"/>
    <w:rsid w:val="00A14ECC"/>
    <w:rsid w:val="00A16771"/>
    <w:rsid w:val="00A17D2C"/>
    <w:rsid w:val="00A22889"/>
    <w:rsid w:val="00A23B0C"/>
    <w:rsid w:val="00A2691F"/>
    <w:rsid w:val="00A32890"/>
    <w:rsid w:val="00A32D54"/>
    <w:rsid w:val="00A44554"/>
    <w:rsid w:val="00A51410"/>
    <w:rsid w:val="00A53CC9"/>
    <w:rsid w:val="00A616DE"/>
    <w:rsid w:val="00A66666"/>
    <w:rsid w:val="00A66DBF"/>
    <w:rsid w:val="00A71372"/>
    <w:rsid w:val="00A75814"/>
    <w:rsid w:val="00A75BB6"/>
    <w:rsid w:val="00A83F4F"/>
    <w:rsid w:val="00A8484F"/>
    <w:rsid w:val="00A8531D"/>
    <w:rsid w:val="00AA2E4B"/>
    <w:rsid w:val="00AA3795"/>
    <w:rsid w:val="00AB1987"/>
    <w:rsid w:val="00AB3E24"/>
    <w:rsid w:val="00AB4EB0"/>
    <w:rsid w:val="00AB761B"/>
    <w:rsid w:val="00AC010C"/>
    <w:rsid w:val="00AC0EA0"/>
    <w:rsid w:val="00AC1E0F"/>
    <w:rsid w:val="00AC3CD6"/>
    <w:rsid w:val="00AC4C26"/>
    <w:rsid w:val="00AD253C"/>
    <w:rsid w:val="00AD60B3"/>
    <w:rsid w:val="00AD6383"/>
    <w:rsid w:val="00AE0336"/>
    <w:rsid w:val="00AE37D7"/>
    <w:rsid w:val="00AE50D5"/>
    <w:rsid w:val="00B008D9"/>
    <w:rsid w:val="00B01095"/>
    <w:rsid w:val="00B02658"/>
    <w:rsid w:val="00B0651C"/>
    <w:rsid w:val="00B0681D"/>
    <w:rsid w:val="00B117CE"/>
    <w:rsid w:val="00B160C4"/>
    <w:rsid w:val="00B23828"/>
    <w:rsid w:val="00B25DEA"/>
    <w:rsid w:val="00B2650C"/>
    <w:rsid w:val="00B31333"/>
    <w:rsid w:val="00B323A1"/>
    <w:rsid w:val="00B350C9"/>
    <w:rsid w:val="00B43691"/>
    <w:rsid w:val="00B53C05"/>
    <w:rsid w:val="00B63BF9"/>
    <w:rsid w:val="00B6674F"/>
    <w:rsid w:val="00B66F78"/>
    <w:rsid w:val="00B67288"/>
    <w:rsid w:val="00B672A8"/>
    <w:rsid w:val="00B86204"/>
    <w:rsid w:val="00B912A3"/>
    <w:rsid w:val="00B91C6F"/>
    <w:rsid w:val="00BA0F99"/>
    <w:rsid w:val="00BA1858"/>
    <w:rsid w:val="00BA6994"/>
    <w:rsid w:val="00BB2606"/>
    <w:rsid w:val="00BB62DA"/>
    <w:rsid w:val="00BC038D"/>
    <w:rsid w:val="00BC11DF"/>
    <w:rsid w:val="00BC5396"/>
    <w:rsid w:val="00BC5651"/>
    <w:rsid w:val="00BD10FE"/>
    <w:rsid w:val="00BD11E1"/>
    <w:rsid w:val="00BD3324"/>
    <w:rsid w:val="00BE3E09"/>
    <w:rsid w:val="00BE617A"/>
    <w:rsid w:val="00BE6A27"/>
    <w:rsid w:val="00BE728F"/>
    <w:rsid w:val="00BF62FD"/>
    <w:rsid w:val="00BF7EF9"/>
    <w:rsid w:val="00C017CF"/>
    <w:rsid w:val="00C04E05"/>
    <w:rsid w:val="00C063EF"/>
    <w:rsid w:val="00C259E0"/>
    <w:rsid w:val="00C30BD5"/>
    <w:rsid w:val="00C424C9"/>
    <w:rsid w:val="00C426B2"/>
    <w:rsid w:val="00C42C76"/>
    <w:rsid w:val="00C4319C"/>
    <w:rsid w:val="00C4421F"/>
    <w:rsid w:val="00C4459D"/>
    <w:rsid w:val="00C44720"/>
    <w:rsid w:val="00C50D1C"/>
    <w:rsid w:val="00C62068"/>
    <w:rsid w:val="00C62BE5"/>
    <w:rsid w:val="00C64DEF"/>
    <w:rsid w:val="00C70FF9"/>
    <w:rsid w:val="00C711B6"/>
    <w:rsid w:val="00C765DE"/>
    <w:rsid w:val="00C8076C"/>
    <w:rsid w:val="00C80918"/>
    <w:rsid w:val="00C81A9B"/>
    <w:rsid w:val="00C83284"/>
    <w:rsid w:val="00C90D89"/>
    <w:rsid w:val="00C93ED6"/>
    <w:rsid w:val="00C94EBB"/>
    <w:rsid w:val="00C97ABD"/>
    <w:rsid w:val="00CA6916"/>
    <w:rsid w:val="00CA6FD3"/>
    <w:rsid w:val="00CB34F9"/>
    <w:rsid w:val="00CB3ED7"/>
    <w:rsid w:val="00CB68C0"/>
    <w:rsid w:val="00CC7F6E"/>
    <w:rsid w:val="00CD1D43"/>
    <w:rsid w:val="00CE484E"/>
    <w:rsid w:val="00CF1C98"/>
    <w:rsid w:val="00CF2819"/>
    <w:rsid w:val="00CF3150"/>
    <w:rsid w:val="00CF3B1E"/>
    <w:rsid w:val="00CF4412"/>
    <w:rsid w:val="00CF55BF"/>
    <w:rsid w:val="00CF5CC1"/>
    <w:rsid w:val="00CF7C26"/>
    <w:rsid w:val="00D01EAC"/>
    <w:rsid w:val="00D02FBD"/>
    <w:rsid w:val="00D03A9F"/>
    <w:rsid w:val="00D11352"/>
    <w:rsid w:val="00D16FBC"/>
    <w:rsid w:val="00D20D09"/>
    <w:rsid w:val="00D24ECD"/>
    <w:rsid w:val="00D25032"/>
    <w:rsid w:val="00D258D9"/>
    <w:rsid w:val="00D339FF"/>
    <w:rsid w:val="00D33B30"/>
    <w:rsid w:val="00D42562"/>
    <w:rsid w:val="00D466A4"/>
    <w:rsid w:val="00D51620"/>
    <w:rsid w:val="00D51667"/>
    <w:rsid w:val="00D61327"/>
    <w:rsid w:val="00D6347B"/>
    <w:rsid w:val="00D64895"/>
    <w:rsid w:val="00D718D1"/>
    <w:rsid w:val="00D73467"/>
    <w:rsid w:val="00D738FE"/>
    <w:rsid w:val="00D86E87"/>
    <w:rsid w:val="00D87908"/>
    <w:rsid w:val="00D87DD7"/>
    <w:rsid w:val="00D90821"/>
    <w:rsid w:val="00D90AC5"/>
    <w:rsid w:val="00D913A7"/>
    <w:rsid w:val="00D921E2"/>
    <w:rsid w:val="00D96854"/>
    <w:rsid w:val="00DA1F81"/>
    <w:rsid w:val="00DC112F"/>
    <w:rsid w:val="00DC1166"/>
    <w:rsid w:val="00DC33C6"/>
    <w:rsid w:val="00DC54A9"/>
    <w:rsid w:val="00DC7639"/>
    <w:rsid w:val="00DD23F4"/>
    <w:rsid w:val="00DD2BFF"/>
    <w:rsid w:val="00DD4226"/>
    <w:rsid w:val="00DD4E95"/>
    <w:rsid w:val="00DD7954"/>
    <w:rsid w:val="00E05C97"/>
    <w:rsid w:val="00E21C70"/>
    <w:rsid w:val="00E2528E"/>
    <w:rsid w:val="00E422A8"/>
    <w:rsid w:val="00E44ED4"/>
    <w:rsid w:val="00E56695"/>
    <w:rsid w:val="00E61F0A"/>
    <w:rsid w:val="00E73705"/>
    <w:rsid w:val="00E742EB"/>
    <w:rsid w:val="00E75DD0"/>
    <w:rsid w:val="00E763BD"/>
    <w:rsid w:val="00E811CB"/>
    <w:rsid w:val="00E82A80"/>
    <w:rsid w:val="00E935D7"/>
    <w:rsid w:val="00E966F2"/>
    <w:rsid w:val="00EA7CFE"/>
    <w:rsid w:val="00EB114C"/>
    <w:rsid w:val="00EB63F2"/>
    <w:rsid w:val="00EC0BAF"/>
    <w:rsid w:val="00EC2A3C"/>
    <w:rsid w:val="00EC3867"/>
    <w:rsid w:val="00EC7149"/>
    <w:rsid w:val="00ED4600"/>
    <w:rsid w:val="00ED51F6"/>
    <w:rsid w:val="00EE5CC4"/>
    <w:rsid w:val="00EF5EF4"/>
    <w:rsid w:val="00EF6DAD"/>
    <w:rsid w:val="00F04852"/>
    <w:rsid w:val="00F07D7B"/>
    <w:rsid w:val="00F1145E"/>
    <w:rsid w:val="00F13288"/>
    <w:rsid w:val="00F2352D"/>
    <w:rsid w:val="00F3048B"/>
    <w:rsid w:val="00F306C4"/>
    <w:rsid w:val="00F355E6"/>
    <w:rsid w:val="00F45E7B"/>
    <w:rsid w:val="00F50DFF"/>
    <w:rsid w:val="00F52A51"/>
    <w:rsid w:val="00F5396B"/>
    <w:rsid w:val="00F63596"/>
    <w:rsid w:val="00F72AE0"/>
    <w:rsid w:val="00F73B3B"/>
    <w:rsid w:val="00F743B8"/>
    <w:rsid w:val="00F81A77"/>
    <w:rsid w:val="00F93FBE"/>
    <w:rsid w:val="00FA4188"/>
    <w:rsid w:val="00FB056F"/>
    <w:rsid w:val="00FB4A0D"/>
    <w:rsid w:val="00FB665C"/>
    <w:rsid w:val="00FB6AA6"/>
    <w:rsid w:val="00FC4929"/>
    <w:rsid w:val="00FC58E3"/>
    <w:rsid w:val="00FC65BF"/>
    <w:rsid w:val="00FC66FB"/>
    <w:rsid w:val="00FC6C90"/>
    <w:rsid w:val="00FC71E4"/>
    <w:rsid w:val="00FD0D5E"/>
    <w:rsid w:val="00FD1475"/>
    <w:rsid w:val="00FD7A60"/>
    <w:rsid w:val="00FE24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28384"/>
  <w15:chartTrackingRefBased/>
  <w15:docId w15:val="{5F5720B6-9377-4615-AC58-8B4D2BA39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ontserrat" w:eastAsiaTheme="minorHAnsi" w:hAnsi="Montserrat" w:cstheme="minorBidi"/>
        <w:sz w:val="18"/>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rsid w:val="00D913A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D913A7"/>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D913A7"/>
    <w:pPr>
      <w:ind w:left="708"/>
    </w:pPr>
  </w:style>
  <w:style w:type="paragraph" w:styleId="Textkomente">
    <w:name w:val="annotation text"/>
    <w:basedOn w:val="Normln"/>
    <w:link w:val="TextkomenteChar"/>
    <w:uiPriority w:val="99"/>
    <w:unhideWhenUsed/>
    <w:rsid w:val="005179D3"/>
    <w:rPr>
      <w:sz w:val="20"/>
      <w:szCs w:val="20"/>
    </w:rPr>
  </w:style>
  <w:style w:type="character" w:customStyle="1" w:styleId="TextkomenteChar">
    <w:name w:val="Text komentáře Char"/>
    <w:basedOn w:val="Standardnpsmoodstavce"/>
    <w:link w:val="Textkomente"/>
    <w:uiPriority w:val="99"/>
    <w:rsid w:val="005179D3"/>
    <w:rPr>
      <w:rFonts w:ascii="Times New Roman" w:eastAsia="Times New Roman" w:hAnsi="Times New Roman" w:cs="Times New Roman"/>
      <w:sz w:val="20"/>
      <w:szCs w:val="20"/>
      <w:lang w:eastAsia="cs-CZ"/>
    </w:rPr>
  </w:style>
  <w:style w:type="paragraph" w:styleId="Revize">
    <w:name w:val="Revision"/>
    <w:hidden/>
    <w:uiPriority w:val="99"/>
    <w:semiHidden/>
    <w:rsid w:val="005C587D"/>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5C587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C587D"/>
    <w:rPr>
      <w:rFonts w:ascii="Segoe UI" w:eastAsia="Times New Roman" w:hAnsi="Segoe UI" w:cs="Segoe UI"/>
      <w:szCs w:val="18"/>
      <w:lang w:eastAsia="cs-CZ"/>
    </w:rPr>
  </w:style>
  <w:style w:type="paragraph" w:styleId="Prosttext">
    <w:name w:val="Plain Text"/>
    <w:basedOn w:val="Normln"/>
    <w:link w:val="ProsttextChar"/>
    <w:rsid w:val="00611C4E"/>
    <w:rPr>
      <w:rFonts w:ascii="Courier New" w:hAnsi="Courier New"/>
      <w:sz w:val="20"/>
      <w:szCs w:val="20"/>
    </w:rPr>
  </w:style>
  <w:style w:type="character" w:customStyle="1" w:styleId="ProsttextChar">
    <w:name w:val="Prostý text Char"/>
    <w:basedOn w:val="Standardnpsmoodstavce"/>
    <w:link w:val="Prosttext"/>
    <w:rsid w:val="00611C4E"/>
    <w:rPr>
      <w:rFonts w:ascii="Courier New" w:eastAsia="Times New Roman" w:hAnsi="Courier New" w:cs="Times New Roman"/>
      <w:sz w:val="20"/>
      <w:szCs w:val="20"/>
      <w:lang w:eastAsia="cs-CZ"/>
    </w:rPr>
  </w:style>
  <w:style w:type="character" w:styleId="Odkaznakoment">
    <w:name w:val="annotation reference"/>
    <w:basedOn w:val="Standardnpsmoodstavce"/>
    <w:uiPriority w:val="99"/>
    <w:semiHidden/>
    <w:unhideWhenUsed/>
    <w:rsid w:val="00186A6F"/>
    <w:rPr>
      <w:sz w:val="16"/>
      <w:szCs w:val="16"/>
    </w:rPr>
  </w:style>
  <w:style w:type="paragraph" w:styleId="Pedmtkomente">
    <w:name w:val="annotation subject"/>
    <w:basedOn w:val="Textkomente"/>
    <w:next w:val="Textkomente"/>
    <w:link w:val="PedmtkomenteChar"/>
    <w:uiPriority w:val="99"/>
    <w:semiHidden/>
    <w:unhideWhenUsed/>
    <w:rsid w:val="00186A6F"/>
    <w:rPr>
      <w:b/>
      <w:bCs/>
    </w:rPr>
  </w:style>
  <w:style w:type="character" w:customStyle="1" w:styleId="PedmtkomenteChar">
    <w:name w:val="Předmět komentáře Char"/>
    <w:basedOn w:val="TextkomenteChar"/>
    <w:link w:val="Pedmtkomente"/>
    <w:uiPriority w:val="99"/>
    <w:semiHidden/>
    <w:rsid w:val="00186A6F"/>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112C06"/>
    <w:pPr>
      <w:tabs>
        <w:tab w:val="center" w:pos="4536"/>
        <w:tab w:val="right" w:pos="9072"/>
      </w:tabs>
    </w:pPr>
  </w:style>
  <w:style w:type="character" w:customStyle="1" w:styleId="ZhlavChar">
    <w:name w:val="Záhlaví Char"/>
    <w:basedOn w:val="Standardnpsmoodstavce"/>
    <w:link w:val="Zhlav"/>
    <w:uiPriority w:val="99"/>
    <w:rsid w:val="00112C0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12C06"/>
    <w:pPr>
      <w:tabs>
        <w:tab w:val="center" w:pos="4536"/>
        <w:tab w:val="right" w:pos="9072"/>
      </w:tabs>
    </w:pPr>
  </w:style>
  <w:style w:type="character" w:customStyle="1" w:styleId="ZpatChar">
    <w:name w:val="Zápatí Char"/>
    <w:basedOn w:val="Standardnpsmoodstavce"/>
    <w:link w:val="Zpat"/>
    <w:uiPriority w:val="99"/>
    <w:rsid w:val="00112C06"/>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1563">
      <w:bodyDiv w:val="1"/>
      <w:marLeft w:val="0"/>
      <w:marRight w:val="0"/>
      <w:marTop w:val="0"/>
      <w:marBottom w:val="0"/>
      <w:divBdr>
        <w:top w:val="none" w:sz="0" w:space="0" w:color="auto"/>
        <w:left w:val="none" w:sz="0" w:space="0" w:color="auto"/>
        <w:bottom w:val="none" w:sz="0" w:space="0" w:color="auto"/>
        <w:right w:val="none" w:sz="0" w:space="0" w:color="auto"/>
      </w:divBdr>
    </w:div>
    <w:div w:id="200172168">
      <w:bodyDiv w:val="1"/>
      <w:marLeft w:val="0"/>
      <w:marRight w:val="0"/>
      <w:marTop w:val="0"/>
      <w:marBottom w:val="0"/>
      <w:divBdr>
        <w:top w:val="none" w:sz="0" w:space="0" w:color="auto"/>
        <w:left w:val="none" w:sz="0" w:space="0" w:color="auto"/>
        <w:bottom w:val="none" w:sz="0" w:space="0" w:color="auto"/>
        <w:right w:val="none" w:sz="0" w:space="0" w:color="auto"/>
      </w:divBdr>
    </w:div>
    <w:div w:id="1247766337">
      <w:bodyDiv w:val="1"/>
      <w:marLeft w:val="0"/>
      <w:marRight w:val="0"/>
      <w:marTop w:val="0"/>
      <w:marBottom w:val="0"/>
      <w:divBdr>
        <w:top w:val="none" w:sz="0" w:space="0" w:color="auto"/>
        <w:left w:val="none" w:sz="0" w:space="0" w:color="auto"/>
        <w:bottom w:val="none" w:sz="0" w:space="0" w:color="auto"/>
        <w:right w:val="none" w:sz="0" w:space="0" w:color="auto"/>
      </w:divBdr>
      <w:divsChild>
        <w:div w:id="360009807">
          <w:marLeft w:val="0"/>
          <w:marRight w:val="0"/>
          <w:marTop w:val="0"/>
          <w:marBottom w:val="0"/>
          <w:divBdr>
            <w:top w:val="none" w:sz="0" w:space="0" w:color="auto"/>
            <w:left w:val="none" w:sz="0" w:space="0" w:color="auto"/>
            <w:bottom w:val="none" w:sz="0" w:space="0" w:color="auto"/>
            <w:right w:val="none" w:sz="0" w:space="0" w:color="auto"/>
          </w:divBdr>
        </w:div>
      </w:divsChild>
    </w:div>
    <w:div w:id="1825969579">
      <w:bodyDiv w:val="1"/>
      <w:marLeft w:val="0"/>
      <w:marRight w:val="0"/>
      <w:marTop w:val="0"/>
      <w:marBottom w:val="0"/>
      <w:divBdr>
        <w:top w:val="none" w:sz="0" w:space="0" w:color="auto"/>
        <w:left w:val="none" w:sz="0" w:space="0" w:color="auto"/>
        <w:bottom w:val="none" w:sz="0" w:space="0" w:color="auto"/>
        <w:right w:val="none" w:sz="0" w:space="0" w:color="auto"/>
      </w:divBdr>
    </w:div>
    <w:div w:id="196333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4208</Words>
  <Characters>24830</Characters>
  <Application>Microsoft Office Word</Application>
  <DocSecurity>0</DocSecurity>
  <Lines>206</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Šubrtová</dc:creator>
  <cp:keywords/>
  <dc:description/>
  <cp:lastModifiedBy>Jana Šubrtová</cp:lastModifiedBy>
  <cp:revision>2</cp:revision>
  <cp:lastPrinted>2017-10-10T10:17:00Z</cp:lastPrinted>
  <dcterms:created xsi:type="dcterms:W3CDTF">2017-10-18T10:45:00Z</dcterms:created>
  <dcterms:modified xsi:type="dcterms:W3CDTF">2017-10-18T10:45:00Z</dcterms:modified>
</cp:coreProperties>
</file>