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6610A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476500" cy="590550"/>
            <wp:effectExtent l="0" t="0" r="0" b="0"/>
            <wp:docPr id="1" name="Obrázek 1" descr="logo_OPLZZ_OPZ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OPLZZ_OPZ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C6574E" w:rsidRPr="00E74567" w:rsidRDefault="00C6574E" w:rsidP="00C6574E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C6574E" w:rsidRPr="00E74567" w:rsidRDefault="00C6574E" w:rsidP="00C6574E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C6574E" w:rsidRPr="00E74567" w:rsidRDefault="00C6574E" w:rsidP="00C6574E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C6574E" w:rsidRPr="00E74567" w:rsidRDefault="00C6574E" w:rsidP="00C6574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C6574E" w:rsidRPr="00E74567" w:rsidRDefault="00C6574E" w:rsidP="00C6574E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C6574E" w:rsidP="00C6574E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297EFB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ItuzcBh5q8MHUDT7hlvb0dNsfxY=" w:salt="pvarrkt4Q+lKg1t0s+QLf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C5C75"/>
    <w:rsid w:val="001D6BF4"/>
    <w:rsid w:val="001E77AF"/>
    <w:rsid w:val="001F23AD"/>
    <w:rsid w:val="00207E9B"/>
    <w:rsid w:val="002155FF"/>
    <w:rsid w:val="00217282"/>
    <w:rsid w:val="00297EFB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610A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95EAD"/>
    <w:rsid w:val="009A0E35"/>
    <w:rsid w:val="009A69C5"/>
    <w:rsid w:val="009D2C43"/>
    <w:rsid w:val="00A05A4F"/>
    <w:rsid w:val="00A365B1"/>
    <w:rsid w:val="00AC27DD"/>
    <w:rsid w:val="00B0621F"/>
    <w:rsid w:val="00C03A1C"/>
    <w:rsid w:val="00C17C5E"/>
    <w:rsid w:val="00C33110"/>
    <w:rsid w:val="00C6574E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E0BF1"/>
    <w:rsid w:val="00EF5A4C"/>
    <w:rsid w:val="00F45C8A"/>
    <w:rsid w:val="00F901A4"/>
    <w:rsid w:val="00FA1F96"/>
    <w:rsid w:val="00FB2570"/>
    <w:rsid w:val="00FB3837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4</cp:revision>
  <cp:lastPrinted>2016-02-15T14:00:00Z</cp:lastPrinted>
  <dcterms:created xsi:type="dcterms:W3CDTF">2016-02-15T14:00:00Z</dcterms:created>
  <dcterms:modified xsi:type="dcterms:W3CDTF">2016-02-15T14:01:00Z</dcterms:modified>
</cp:coreProperties>
</file>