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78" w:rsidRPr="00E54D09" w:rsidRDefault="00872D78" w:rsidP="00A748F8">
      <w:pPr>
        <w:pStyle w:val="ANadpis1"/>
        <w:jc w:val="right"/>
        <w:rPr>
          <w:rStyle w:val="FontStyle45"/>
          <w:rFonts w:ascii="Times New Roman" w:hAnsi="Times New Roman"/>
          <w:bCs/>
          <w:color w:val="auto"/>
          <w:sz w:val="24"/>
          <w:szCs w:val="28"/>
        </w:rPr>
      </w:pPr>
    </w:p>
    <w:p w:rsidR="00E54D09" w:rsidRDefault="005C031A" w:rsidP="000F1EBB">
      <w:pPr>
        <w:pStyle w:val="ANadpis1"/>
        <w:rPr>
          <w:rStyle w:val="FontStyle45"/>
          <w:rFonts w:cs="Calibri"/>
          <w:bCs/>
          <w:color w:val="auto"/>
          <w:sz w:val="28"/>
          <w:szCs w:val="28"/>
        </w:rPr>
      </w:pPr>
      <w:r>
        <w:rPr>
          <w:rStyle w:val="FontStyle45"/>
          <w:rFonts w:cs="Calibri"/>
          <w:bCs/>
          <w:color w:val="auto"/>
          <w:sz w:val="28"/>
          <w:szCs w:val="28"/>
        </w:rPr>
        <w:t xml:space="preserve"> </w:t>
      </w:r>
    </w:p>
    <w:p w:rsidR="000F1EBB" w:rsidRDefault="000F1EBB" w:rsidP="000F1EBB">
      <w:pPr>
        <w:pStyle w:val="ANadpis1"/>
        <w:rPr>
          <w:rStyle w:val="AANadpis1Char"/>
          <w:rFonts w:cs="Times New Roman"/>
          <w:b/>
          <w:caps/>
          <w:sz w:val="24"/>
          <w:szCs w:val="24"/>
        </w:rPr>
      </w:pPr>
      <w:r>
        <w:rPr>
          <w:sz w:val="24"/>
          <w:szCs w:val="24"/>
          <w:lang w:val="cs-CZ"/>
        </w:rPr>
        <w:t>obchodní podmínky</w:t>
      </w:r>
      <w:r>
        <w:rPr>
          <w:rStyle w:val="AANadpis1Char"/>
          <w:b/>
          <w:caps/>
          <w:sz w:val="24"/>
          <w:szCs w:val="24"/>
        </w:rPr>
        <w:t xml:space="preserve">  </w:t>
      </w:r>
    </w:p>
    <w:p w:rsidR="000F1EBB" w:rsidRDefault="000F1EBB" w:rsidP="000F1EBB">
      <w:pPr>
        <w:pStyle w:val="Nzev"/>
      </w:pPr>
      <w:r>
        <w:rPr>
          <w:sz w:val="24"/>
          <w:szCs w:val="24"/>
        </w:rPr>
        <w:t xml:space="preserve">pro veřejnou zakázku </w:t>
      </w:r>
      <w:r w:rsidR="00B640B5">
        <w:rPr>
          <w:sz w:val="24"/>
          <w:szCs w:val="24"/>
        </w:rPr>
        <w:t xml:space="preserve">malého rozsahu </w:t>
      </w:r>
      <w:r>
        <w:rPr>
          <w:sz w:val="24"/>
          <w:szCs w:val="24"/>
        </w:rPr>
        <w:t>na</w:t>
      </w:r>
      <w:r w:rsidR="00B640B5">
        <w:rPr>
          <w:sz w:val="24"/>
          <w:szCs w:val="24"/>
        </w:rPr>
        <w:t xml:space="preserve"> dodávky</w:t>
      </w:r>
      <w:r>
        <w:rPr>
          <w:sz w:val="24"/>
          <w:szCs w:val="24"/>
        </w:rPr>
        <w:t xml:space="preserve"> zadanou </w:t>
      </w:r>
    </w:p>
    <w:p w:rsidR="000F1EBB" w:rsidRDefault="00B640B5" w:rsidP="000F1EBB">
      <w:pPr>
        <w:pStyle w:val="Nzev"/>
        <w:rPr>
          <w:sz w:val="24"/>
          <w:szCs w:val="24"/>
        </w:rPr>
      </w:pPr>
      <w:r>
        <w:rPr>
          <w:sz w:val="24"/>
          <w:szCs w:val="24"/>
        </w:rPr>
        <w:t xml:space="preserve">mimo režim </w:t>
      </w:r>
      <w:r w:rsidR="000F1EBB">
        <w:rPr>
          <w:sz w:val="24"/>
          <w:szCs w:val="24"/>
        </w:rPr>
        <w:t>zákona č. 134</w:t>
      </w:r>
      <w:r w:rsidR="00CB74EF">
        <w:rPr>
          <w:sz w:val="24"/>
          <w:szCs w:val="24"/>
        </w:rPr>
        <w:t xml:space="preserve">/2016 Sb. o veřejných zakázkách, </w:t>
      </w:r>
      <w:r w:rsidR="000F1EBB">
        <w:rPr>
          <w:sz w:val="24"/>
          <w:szCs w:val="24"/>
        </w:rPr>
        <w:t>v platném znění</w:t>
      </w:r>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ins w:id="0" w:author="Homola" w:date="2017-10-06T13:46:00Z"/>
          <w:b/>
        </w:rPr>
      </w:pPr>
    </w:p>
    <w:p w:rsidR="00C94409" w:rsidRDefault="00C94409" w:rsidP="000F1EBB">
      <w:pPr>
        <w:jc w:val="center"/>
        <w:rPr>
          <w:ins w:id="1" w:author="Homola" w:date="2017-10-06T13:46:00Z"/>
          <w:b/>
        </w:rPr>
      </w:pPr>
    </w:p>
    <w:p w:rsidR="00C94409" w:rsidRDefault="00C94409" w:rsidP="000F1EBB">
      <w:pPr>
        <w:jc w:val="center"/>
        <w:rPr>
          <w:ins w:id="2" w:author="Homola" w:date="2017-10-06T13:46:00Z"/>
          <w:b/>
        </w:rPr>
      </w:pPr>
    </w:p>
    <w:p w:rsidR="00C94409" w:rsidRDefault="00C94409" w:rsidP="000F1EBB">
      <w:pPr>
        <w:jc w:val="center"/>
        <w:rPr>
          <w:ins w:id="3" w:author="Homola" w:date="2017-10-06T13:46:00Z"/>
          <w:b/>
        </w:rPr>
      </w:pPr>
    </w:p>
    <w:p w:rsidR="00C94409" w:rsidRDefault="00C94409" w:rsidP="000F1EBB">
      <w:pPr>
        <w:jc w:val="center"/>
        <w:rPr>
          <w:b/>
        </w:rPr>
      </w:pPr>
    </w:p>
    <w:p w:rsidR="000F1EBB" w:rsidRDefault="000F1EBB" w:rsidP="000F1EBB">
      <w:pPr>
        <w:tabs>
          <w:tab w:val="left" w:leader="dot" w:pos="3384"/>
          <w:tab w:val="left" w:leader="dot" w:pos="3996"/>
          <w:tab w:val="left" w:leader="dot" w:pos="4716"/>
          <w:tab w:val="left" w:leader="dot" w:pos="5580"/>
        </w:tabs>
        <w:spacing w:line="228" w:lineRule="atLeast"/>
        <w:jc w:val="center"/>
        <w:rPr>
          <w:b/>
          <w:spacing w:val="-3"/>
        </w:rPr>
      </w:pPr>
      <w:r>
        <w:rPr>
          <w:b/>
          <w:spacing w:val="-3"/>
        </w:rPr>
        <w:t>Název akce:</w:t>
      </w:r>
    </w:p>
    <w:p w:rsidR="000F1EBB" w:rsidRDefault="000F1EBB" w:rsidP="000F1EBB">
      <w:pPr>
        <w:tabs>
          <w:tab w:val="left" w:leader="dot" w:pos="3384"/>
          <w:tab w:val="left" w:leader="dot" w:pos="3996"/>
          <w:tab w:val="left" w:leader="dot" w:pos="4716"/>
          <w:tab w:val="left" w:leader="dot" w:pos="5580"/>
        </w:tabs>
        <w:spacing w:line="228" w:lineRule="atLeast"/>
        <w:jc w:val="center"/>
        <w:rPr>
          <w:b/>
          <w:u w:val="single"/>
        </w:rPr>
      </w:pPr>
    </w:p>
    <w:p w:rsidR="000F1EBB" w:rsidRDefault="000F1EBB" w:rsidP="000F1EBB">
      <w:pPr>
        <w:jc w:val="center"/>
        <w:rPr>
          <w:rFonts w:ascii="Arial Black" w:hAnsi="Arial Black" w:cs="Arial"/>
          <w:bCs/>
          <w:sz w:val="28"/>
          <w:szCs w:val="32"/>
        </w:rPr>
      </w:pPr>
      <w:r>
        <w:rPr>
          <w:rFonts w:ascii="Arial Black" w:hAnsi="Arial Black"/>
          <w:bCs/>
          <w:sz w:val="28"/>
          <w:szCs w:val="32"/>
        </w:rPr>
        <w:t>Dodávka smykem řízeného nakladače</w:t>
      </w:r>
    </w:p>
    <w:p w:rsidR="000F1EBB" w:rsidRDefault="000F1EBB" w:rsidP="000F1EBB">
      <w:pPr>
        <w:pStyle w:val="Nadpis3"/>
        <w:spacing w:before="60" w:after="0"/>
        <w:jc w:val="center"/>
        <w:rPr>
          <w:rFonts w:ascii="Times New Roman" w:hAnsi="Times New Roman"/>
          <w:i/>
          <w:iCs/>
          <w:caps/>
          <w:sz w:val="32"/>
          <w:szCs w:val="32"/>
        </w:rPr>
      </w:pPr>
    </w:p>
    <w:p w:rsidR="000F1EBB" w:rsidRDefault="000F1EBB" w:rsidP="000F1EBB">
      <w:pPr>
        <w:rPr>
          <w:rFonts w:ascii="Times New Roman" w:hAnsi="Times New Roman"/>
        </w:rPr>
      </w:pPr>
    </w:p>
    <w:p w:rsidR="000F1EBB" w:rsidRDefault="000F1EBB" w:rsidP="000F1EBB">
      <w:pPr>
        <w:pStyle w:val="Section"/>
        <w:widowControl/>
        <w:tabs>
          <w:tab w:val="left" w:leader="dot" w:pos="3384"/>
          <w:tab w:val="left" w:leader="dot" w:pos="3996"/>
          <w:tab w:val="left" w:leader="dot" w:pos="4716"/>
          <w:tab w:val="left" w:leader="dot" w:pos="5580"/>
        </w:tabs>
        <w:spacing w:line="228" w:lineRule="exact"/>
        <w:rPr>
          <w:sz w:val="24"/>
          <w:szCs w:val="24"/>
        </w:rPr>
      </w:pPr>
    </w:p>
    <w:p w:rsidR="000F1EBB" w:rsidRDefault="000F1EBB" w:rsidP="000F1EBB">
      <w:pPr>
        <w:tabs>
          <w:tab w:val="left" w:leader="dot" w:pos="6084"/>
        </w:tabs>
        <w:jc w:val="center"/>
        <w:rPr>
          <w:b/>
          <w:spacing w:val="2"/>
        </w:rPr>
      </w:pPr>
    </w:p>
    <w:p w:rsidR="000F1EBB" w:rsidRDefault="000F1EBB" w:rsidP="000F1EBB">
      <w:pPr>
        <w:tabs>
          <w:tab w:val="left" w:leader="dot" w:pos="6084"/>
        </w:tabs>
        <w:jc w:val="center"/>
        <w:rPr>
          <w:b/>
          <w:spacing w:val="2"/>
        </w:rPr>
      </w:pPr>
    </w:p>
    <w:p w:rsidR="000F1EBB" w:rsidRDefault="000F1EBB" w:rsidP="000F1EBB">
      <w:pPr>
        <w:tabs>
          <w:tab w:val="left" w:leader="dot" w:pos="6084"/>
        </w:tabs>
        <w:jc w:val="center"/>
        <w:rPr>
          <w:b/>
          <w:spacing w:val="2"/>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ins w:id="4" w:author="Homola" w:date="2017-10-06T13:46:00Z"/>
          <w:b/>
        </w:rPr>
      </w:pPr>
    </w:p>
    <w:p w:rsidR="00C94409" w:rsidRDefault="00C94409" w:rsidP="000F1EBB">
      <w:pPr>
        <w:jc w:val="center"/>
        <w:rPr>
          <w:ins w:id="5" w:author="Homola" w:date="2017-10-06T13:46:00Z"/>
          <w:b/>
        </w:rPr>
      </w:pPr>
    </w:p>
    <w:p w:rsidR="00C94409" w:rsidRDefault="00C94409" w:rsidP="000F1EBB">
      <w:pPr>
        <w:jc w:val="center"/>
        <w:rPr>
          <w:ins w:id="6" w:author="Homola" w:date="2017-10-06T13:46:00Z"/>
          <w:b/>
        </w:rPr>
      </w:pPr>
    </w:p>
    <w:p w:rsidR="00C94409" w:rsidRDefault="00C94409" w:rsidP="000F1EBB">
      <w:pPr>
        <w:jc w:val="center"/>
        <w:rPr>
          <w:b/>
        </w:rPr>
      </w:pPr>
    </w:p>
    <w:p w:rsidR="000F1EBB" w:rsidDel="005B3F02" w:rsidRDefault="000F1EBB" w:rsidP="000F1EBB">
      <w:pPr>
        <w:pStyle w:val="Nzev"/>
        <w:rPr>
          <w:del w:id="7" w:author="Homola" w:date="2017-10-06T13:44:00Z"/>
          <w:sz w:val="32"/>
          <w:szCs w:val="32"/>
        </w:rPr>
      </w:pPr>
      <w:del w:id="8" w:author="Homola" w:date="2017-10-06T13:44:00Z">
        <w:r w:rsidDel="005B3F02">
          <w:rPr>
            <w:sz w:val="32"/>
            <w:szCs w:val="32"/>
          </w:rPr>
          <w:delText>Část</w:delText>
        </w:r>
      </w:del>
    </w:p>
    <w:p w:rsidR="000F1EBB" w:rsidRDefault="000F1EBB" w:rsidP="000F1EBB">
      <w:pPr>
        <w:pStyle w:val="Nzev"/>
        <w:rPr>
          <w:sz w:val="32"/>
          <w:szCs w:val="32"/>
        </w:rPr>
      </w:pPr>
      <w:r>
        <w:rPr>
          <w:sz w:val="32"/>
          <w:szCs w:val="32"/>
        </w:rPr>
        <w:t xml:space="preserve">Obchodní podmínky </w:t>
      </w:r>
      <w:ins w:id="9" w:author="Homola" w:date="2017-10-06T13:45:00Z">
        <w:r w:rsidR="005B3F02">
          <w:rPr>
            <w:sz w:val="32"/>
            <w:szCs w:val="32"/>
          </w:rPr>
          <w:t>- Kupní smlouva</w:t>
        </w:r>
      </w:ins>
      <w:del w:id="10" w:author="Homola" w:date="2017-10-06T13:45:00Z">
        <w:r w:rsidDel="005B3F02">
          <w:rPr>
            <w:sz w:val="32"/>
            <w:szCs w:val="32"/>
          </w:rPr>
          <w:delText>– návrh smlouvy</w:delText>
        </w:r>
      </w:del>
    </w:p>
    <w:p w:rsidR="000F1EBB" w:rsidRDefault="000F1EBB" w:rsidP="000F1EBB">
      <w:pPr>
        <w:jc w:val="center"/>
        <w:rPr>
          <w:b/>
        </w:rPr>
      </w:pPr>
    </w:p>
    <w:p w:rsidR="000F1EBB" w:rsidDel="00C94409" w:rsidRDefault="000F1EBB" w:rsidP="000F1EBB">
      <w:pPr>
        <w:jc w:val="center"/>
        <w:rPr>
          <w:del w:id="11" w:author="Homola" w:date="2017-10-06T13:45:00Z"/>
          <w:b/>
        </w:rPr>
      </w:pPr>
      <w:del w:id="12" w:author="Homola" w:date="2017-10-06T13:45:00Z">
        <w:r w:rsidDel="00C94409">
          <w:rPr>
            <w:b/>
          </w:rPr>
          <w:delText xml:space="preserve">(uchazeč nebude dělat ve smlouvě žádné úpravy, vyjma doplnění individuálních údajů, pro které jsou v textu místa vyznačeny </w:delText>
        </w:r>
        <w:r w:rsidR="00595BB6" w:rsidDel="00C94409">
          <w:rPr>
            <w:b/>
          </w:rPr>
          <w:delText>žlutě</w:delText>
        </w:r>
        <w:r w:rsidDel="00C94409">
          <w:rPr>
            <w:b/>
          </w:rPr>
          <w:delText>, ručně lze vyplnit za tato místa)</w:delText>
        </w:r>
      </w:del>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RDefault="000F1EBB" w:rsidP="000F1EBB">
      <w:pPr>
        <w:jc w:val="center"/>
        <w:rPr>
          <w:b/>
        </w:rPr>
      </w:pPr>
    </w:p>
    <w:p w:rsidR="000F1EBB" w:rsidDel="005B3F02" w:rsidRDefault="003C131A" w:rsidP="000F1EBB">
      <w:pPr>
        <w:spacing w:before="240"/>
        <w:jc w:val="center"/>
        <w:rPr>
          <w:del w:id="13" w:author="Homola" w:date="2017-10-06T13:45:00Z"/>
          <w:b/>
          <w:caps/>
        </w:rPr>
      </w:pPr>
      <w:del w:id="14" w:author="Homola" w:date="2017-10-06T13:45:00Z">
        <w:r w:rsidDel="005B3F02">
          <w:rPr>
            <w:b/>
            <w:caps/>
          </w:rPr>
          <w:delText xml:space="preserve">ČERVEN </w:delText>
        </w:r>
        <w:r w:rsidR="000F1EBB" w:rsidDel="005B3F02">
          <w:rPr>
            <w:b/>
            <w:caps/>
          </w:rPr>
          <w:delText>2017</w:delText>
        </w:r>
      </w:del>
    </w:p>
    <w:p w:rsidR="000F1EBB" w:rsidRDefault="000F1EBB" w:rsidP="000F1EBB">
      <w:pPr>
        <w:spacing w:before="240"/>
        <w:jc w:val="center"/>
        <w:rPr>
          <w:sz w:val="22"/>
          <w:szCs w:val="22"/>
        </w:rPr>
      </w:pPr>
    </w:p>
    <w:p w:rsidR="000F1EBB" w:rsidRDefault="000F1EBB" w:rsidP="000F1EBB">
      <w:pPr>
        <w:spacing w:before="240"/>
        <w:jc w:val="center"/>
        <w:rPr>
          <w:sz w:val="22"/>
          <w:szCs w:val="22"/>
        </w:rPr>
      </w:pPr>
    </w:p>
    <w:p w:rsidR="000F1EBB" w:rsidRDefault="000F1EBB" w:rsidP="000F1EBB">
      <w:pPr>
        <w:spacing w:before="240"/>
        <w:jc w:val="center"/>
        <w:rPr>
          <w:sz w:val="22"/>
          <w:szCs w:val="22"/>
        </w:rPr>
      </w:pPr>
    </w:p>
    <w:p w:rsidR="000F1EBB" w:rsidRDefault="000F1EBB" w:rsidP="000F1EBB">
      <w:pPr>
        <w:spacing w:before="240"/>
        <w:jc w:val="center"/>
        <w:rPr>
          <w:sz w:val="22"/>
          <w:szCs w:val="22"/>
        </w:rPr>
      </w:pPr>
    </w:p>
    <w:p w:rsidR="000F1EBB" w:rsidRDefault="000F1EBB" w:rsidP="000F1EBB">
      <w:pPr>
        <w:spacing w:before="240"/>
        <w:jc w:val="center"/>
        <w:rPr>
          <w:sz w:val="22"/>
          <w:szCs w:val="22"/>
        </w:rPr>
      </w:pPr>
    </w:p>
    <w:p w:rsidR="000F1EBB" w:rsidRDefault="000F1EBB" w:rsidP="000F1EBB">
      <w:pPr>
        <w:spacing w:before="240"/>
        <w:jc w:val="center"/>
        <w:rPr>
          <w:sz w:val="22"/>
          <w:szCs w:val="22"/>
        </w:rPr>
      </w:pPr>
    </w:p>
    <w:p w:rsidR="000F1EBB" w:rsidDel="00C94409" w:rsidRDefault="000F1EBB" w:rsidP="000F1EBB">
      <w:pPr>
        <w:spacing w:before="240"/>
        <w:jc w:val="center"/>
        <w:rPr>
          <w:del w:id="15" w:author="Homola" w:date="2017-10-06T13:46:00Z"/>
          <w:sz w:val="22"/>
          <w:szCs w:val="22"/>
        </w:rPr>
      </w:pPr>
    </w:p>
    <w:p w:rsidR="005B3F02" w:rsidRDefault="005B3F02" w:rsidP="000F1EBB">
      <w:pPr>
        <w:spacing w:before="240"/>
        <w:jc w:val="center"/>
        <w:rPr>
          <w:ins w:id="16" w:author="Homola" w:date="2017-10-06T13:45:00Z"/>
          <w:sz w:val="22"/>
          <w:szCs w:val="22"/>
        </w:rPr>
      </w:pPr>
    </w:p>
    <w:p w:rsidR="005B3F02" w:rsidDel="005B3F02" w:rsidRDefault="005B3F02" w:rsidP="000F1EBB">
      <w:pPr>
        <w:spacing w:before="240"/>
        <w:jc w:val="center"/>
        <w:rPr>
          <w:del w:id="17" w:author="Homola" w:date="2017-10-06T13:45:00Z"/>
          <w:sz w:val="22"/>
          <w:szCs w:val="22"/>
        </w:rPr>
      </w:pPr>
    </w:p>
    <w:p w:rsidR="00383BB3" w:rsidRPr="0050433D" w:rsidRDefault="000F1EBB" w:rsidP="0050433D">
      <w:pPr>
        <w:pStyle w:val="Style5"/>
        <w:widowControl/>
        <w:spacing w:before="58" w:line="240" w:lineRule="auto"/>
        <w:ind w:left="2694" w:firstLine="283"/>
        <w:rPr>
          <w:rStyle w:val="FontStyle45"/>
          <w:rFonts w:cs="Calibri"/>
          <w:bCs/>
          <w:color w:val="auto"/>
          <w:sz w:val="28"/>
          <w:szCs w:val="28"/>
        </w:rPr>
      </w:pPr>
      <w:r>
        <w:rPr>
          <w:rStyle w:val="FontStyle45"/>
          <w:rFonts w:cs="Calibri"/>
          <w:bCs/>
          <w:color w:val="auto"/>
          <w:sz w:val="28"/>
          <w:szCs w:val="28"/>
        </w:rPr>
        <w:t xml:space="preserve">      </w:t>
      </w:r>
      <w:r w:rsidR="00383BB3" w:rsidRPr="0050433D">
        <w:rPr>
          <w:rStyle w:val="FontStyle45"/>
          <w:rFonts w:cs="Calibri"/>
          <w:bCs/>
          <w:color w:val="auto"/>
          <w:sz w:val="28"/>
          <w:szCs w:val="28"/>
        </w:rPr>
        <w:t>K U P N Í   S M L O U V</w:t>
      </w:r>
      <w:r w:rsidR="00A106C8" w:rsidRPr="0050433D">
        <w:rPr>
          <w:rStyle w:val="FontStyle45"/>
          <w:rFonts w:cs="Calibri"/>
          <w:bCs/>
          <w:color w:val="auto"/>
          <w:sz w:val="28"/>
          <w:szCs w:val="28"/>
        </w:rPr>
        <w:t> </w:t>
      </w:r>
      <w:r w:rsidR="00383BB3" w:rsidRPr="0050433D">
        <w:rPr>
          <w:rStyle w:val="FontStyle45"/>
          <w:rFonts w:cs="Calibri"/>
          <w:bCs/>
          <w:color w:val="auto"/>
          <w:sz w:val="28"/>
          <w:szCs w:val="28"/>
        </w:rPr>
        <w:t>A</w:t>
      </w:r>
      <w:r w:rsidR="00A106C8" w:rsidRPr="0050433D">
        <w:rPr>
          <w:rStyle w:val="FontStyle45"/>
          <w:rFonts w:cs="Calibri"/>
          <w:bCs/>
          <w:color w:val="auto"/>
          <w:sz w:val="28"/>
          <w:szCs w:val="28"/>
        </w:rPr>
        <w:t xml:space="preserve"> </w:t>
      </w:r>
    </w:p>
    <w:p w:rsidR="00383BB3" w:rsidRPr="0050433D" w:rsidRDefault="00383BB3" w:rsidP="007A321A">
      <w:pPr>
        <w:pStyle w:val="Style6"/>
        <w:widowControl/>
        <w:spacing w:line="240" w:lineRule="exact"/>
        <w:ind w:left="475"/>
        <w:rPr>
          <w:sz w:val="22"/>
          <w:szCs w:val="22"/>
        </w:rPr>
      </w:pPr>
    </w:p>
    <w:p w:rsidR="00383BB3" w:rsidRPr="0050433D" w:rsidRDefault="00383BB3" w:rsidP="00704F86">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sidR="0014077B">
        <w:rPr>
          <w:rStyle w:val="FontStyle47"/>
          <w:rFonts w:cs="Calibri"/>
          <w:color w:val="auto"/>
          <w:sz w:val="22"/>
          <w:szCs w:val="22"/>
        </w:rPr>
        <w:t xml:space="preserve"> </w:t>
      </w:r>
      <w:r w:rsidR="0014077B" w:rsidRPr="003B3C8E">
        <w:rPr>
          <w:rStyle w:val="FontStyle47"/>
          <w:rFonts w:cs="Calibri"/>
          <w:i/>
          <w:color w:val="auto"/>
          <w:sz w:val="22"/>
          <w:szCs w:val="22"/>
        </w:rPr>
        <w:t xml:space="preserve">(dále jen </w:t>
      </w:r>
      <w:r w:rsidR="0014077B" w:rsidRPr="003B3C8E">
        <w:rPr>
          <w:rStyle w:val="FontStyle47"/>
          <w:rFonts w:cs="Calibri"/>
          <w:b/>
          <w:i/>
          <w:color w:val="auto"/>
          <w:sz w:val="22"/>
          <w:szCs w:val="22"/>
        </w:rPr>
        <w:t>„smlouva“</w:t>
      </w:r>
      <w:r w:rsidR="0014077B" w:rsidRPr="003B3C8E">
        <w:rPr>
          <w:rStyle w:val="FontStyle47"/>
          <w:rFonts w:cs="Calibri"/>
          <w:i/>
          <w:color w:val="auto"/>
          <w:sz w:val="22"/>
          <w:szCs w:val="22"/>
        </w:rPr>
        <w:t>)</w:t>
      </w:r>
      <w:r w:rsidR="007A321A" w:rsidRPr="003B3C8E">
        <w:rPr>
          <w:rStyle w:val="FontStyle47"/>
          <w:rFonts w:cs="Calibri"/>
          <w:i/>
          <w:color w:val="auto"/>
          <w:sz w:val="22"/>
          <w:szCs w:val="22"/>
        </w:rPr>
        <w:t>.</w:t>
      </w:r>
    </w:p>
    <w:p w:rsidR="007A321A" w:rsidRPr="0050433D" w:rsidRDefault="007A321A" w:rsidP="007A321A">
      <w:pPr>
        <w:pStyle w:val="Style5"/>
        <w:widowControl/>
        <w:spacing w:before="77" w:line="240" w:lineRule="auto"/>
        <w:ind w:left="874"/>
        <w:jc w:val="center"/>
        <w:rPr>
          <w:rStyle w:val="FontStyle45"/>
          <w:rFonts w:cs="Calibri"/>
          <w:bCs/>
          <w:color w:val="auto"/>
          <w:sz w:val="22"/>
          <w:szCs w:val="22"/>
        </w:rPr>
      </w:pPr>
    </w:p>
    <w:p w:rsidR="00C02160" w:rsidRPr="0050433D" w:rsidRDefault="00C02160" w:rsidP="0044347C">
      <w:pPr>
        <w:pStyle w:val="Style5"/>
        <w:widowControl/>
        <w:spacing w:before="24" w:line="240" w:lineRule="auto"/>
        <w:jc w:val="center"/>
        <w:rPr>
          <w:rStyle w:val="FontStyle45"/>
          <w:rFonts w:cs="Calibri"/>
          <w:bCs/>
          <w:color w:val="auto"/>
          <w:sz w:val="22"/>
          <w:szCs w:val="22"/>
        </w:rPr>
      </w:pPr>
      <w:r w:rsidRPr="0050433D">
        <w:rPr>
          <w:rStyle w:val="FontStyle45"/>
          <w:rFonts w:cs="Calibri"/>
          <w:bCs/>
          <w:color w:val="auto"/>
          <w:sz w:val="22"/>
          <w:szCs w:val="22"/>
        </w:rPr>
        <w:t>I.</w:t>
      </w:r>
    </w:p>
    <w:p w:rsidR="007A321A" w:rsidRPr="0050433D" w:rsidRDefault="007A321A" w:rsidP="00C02160">
      <w:pPr>
        <w:pStyle w:val="Style5"/>
        <w:widowControl/>
        <w:spacing w:before="24" w:line="240" w:lineRule="auto"/>
        <w:jc w:val="both"/>
        <w:rPr>
          <w:rStyle w:val="FontStyle45"/>
          <w:rFonts w:cs="Calibri"/>
          <w:bCs/>
          <w:color w:val="auto"/>
          <w:sz w:val="22"/>
          <w:szCs w:val="22"/>
        </w:rPr>
      </w:pPr>
      <w:r w:rsidRPr="0050433D">
        <w:rPr>
          <w:rStyle w:val="FontStyle45"/>
          <w:rFonts w:cs="Calibri"/>
          <w:bCs/>
          <w:color w:val="auto"/>
          <w:sz w:val="22"/>
          <w:szCs w:val="22"/>
        </w:rPr>
        <w:t>Smluvní strany</w:t>
      </w:r>
    </w:p>
    <w:p w:rsidR="00383BB3" w:rsidRPr="0050433D" w:rsidRDefault="00383BB3" w:rsidP="007A321A">
      <w:pPr>
        <w:pStyle w:val="Style5"/>
        <w:widowControl/>
        <w:spacing w:before="101" w:line="269" w:lineRule="exact"/>
        <w:rPr>
          <w:rStyle w:val="FontStyle45"/>
          <w:rFonts w:cs="Calibri"/>
          <w:b w:val="0"/>
          <w:bCs/>
          <w:color w:val="auto"/>
          <w:sz w:val="22"/>
          <w:szCs w:val="22"/>
        </w:rPr>
      </w:pPr>
      <w:r w:rsidRPr="0050433D">
        <w:rPr>
          <w:rStyle w:val="FontStyle45"/>
          <w:rFonts w:cs="Calibri"/>
          <w:bCs/>
          <w:color w:val="auto"/>
          <w:sz w:val="22"/>
          <w:szCs w:val="22"/>
        </w:rPr>
        <w:t>1</w:t>
      </w:r>
      <w:r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5C40" w:rsidRPr="0050433D">
        <w:rPr>
          <w:rStyle w:val="FontStyle45"/>
          <w:rFonts w:cs="Calibri"/>
          <w:b w:val="0"/>
          <w:bCs/>
          <w:color w:val="auto"/>
          <w:sz w:val="22"/>
          <w:szCs w:val="22"/>
        </w:rPr>
        <w:t xml:space="preserve"> </w:t>
      </w:r>
      <w:r w:rsidR="007A321A" w:rsidRPr="0050433D">
        <w:rPr>
          <w:rStyle w:val="FontStyle45"/>
          <w:rFonts w:cs="Calibri"/>
          <w:b w:val="0"/>
          <w:bCs/>
          <w:color w:val="auto"/>
          <w:sz w:val="22"/>
          <w:szCs w:val="22"/>
        </w:rPr>
        <w:t xml:space="preserve">  </w:t>
      </w:r>
      <w:r w:rsidR="007A321A" w:rsidRPr="0050433D">
        <w:rPr>
          <w:rStyle w:val="FontStyle47"/>
          <w:rFonts w:cs="Calibri"/>
          <w:color w:val="auto"/>
          <w:sz w:val="22"/>
          <w:szCs w:val="22"/>
        </w:rPr>
        <w:t xml:space="preserve">Střední zahradnická škola Rajhrad, příspěvková organizace  </w:t>
      </w:r>
    </w:p>
    <w:p w:rsidR="007A321A" w:rsidRPr="0050433D" w:rsidRDefault="00383BB3" w:rsidP="007A321A">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se sídlem:</w:t>
      </w:r>
      <w:r w:rsidR="007A321A" w:rsidRPr="0050433D">
        <w:rPr>
          <w:rStyle w:val="FontStyle47"/>
          <w:rFonts w:cs="Calibri"/>
          <w:color w:val="auto"/>
          <w:sz w:val="22"/>
          <w:szCs w:val="22"/>
        </w:rPr>
        <w:t xml:space="preserve">                                        664 61 Rajhrad, Masarykova 198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IČ:                                                     00055468</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rsidR="00785085"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rsidR="007A321A" w:rsidRPr="0050433D"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zastoupen - kontaktní osoba:      </w:t>
      </w:r>
    </w:p>
    <w:p w:rsidR="00785085" w:rsidRDefault="007A321A" w:rsidP="007A321A">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rsidR="007A321A" w:rsidRPr="00A748F8" w:rsidRDefault="007A321A" w:rsidP="007A321A">
      <w:pPr>
        <w:pStyle w:val="Style6"/>
        <w:widowControl/>
        <w:rPr>
          <w:rStyle w:val="FontStyle47"/>
          <w:rFonts w:cs="Calibri"/>
          <w:color w:val="auto"/>
          <w:sz w:val="22"/>
          <w:szCs w:val="22"/>
          <w:u w:val="single"/>
          <w:lang w:val="pt-PT"/>
        </w:rPr>
      </w:pPr>
      <w:r w:rsidRPr="0050433D">
        <w:rPr>
          <w:rStyle w:val="FontStyle47"/>
          <w:rFonts w:cs="Calibri"/>
          <w:color w:val="auto"/>
          <w:sz w:val="22"/>
          <w:szCs w:val="22"/>
        </w:rPr>
        <w:t xml:space="preserve">e-mail:                                              </w:t>
      </w:r>
    </w:p>
    <w:p w:rsidR="00383BB3" w:rsidRPr="00545419" w:rsidRDefault="00383BB3" w:rsidP="007A321A">
      <w:pPr>
        <w:pStyle w:val="Style5"/>
        <w:widowControl/>
        <w:spacing w:before="86" w:line="240" w:lineRule="auto"/>
        <w:rPr>
          <w:rStyle w:val="FontStyle45"/>
          <w:rFonts w:cs="Calibri"/>
          <w:bCs/>
          <w:color w:val="auto"/>
          <w:sz w:val="22"/>
          <w:szCs w:val="22"/>
        </w:rPr>
      </w:pPr>
      <w:r w:rsidRPr="0050433D">
        <w:rPr>
          <w:rStyle w:val="FontStyle45"/>
          <w:rFonts w:cs="Calibri"/>
          <w:bCs/>
          <w:color w:val="auto"/>
          <w:sz w:val="22"/>
          <w:szCs w:val="22"/>
        </w:rPr>
        <w:t xml:space="preserve">(dále </w:t>
      </w:r>
      <w:r w:rsidRPr="00545419">
        <w:rPr>
          <w:rStyle w:val="FontStyle45"/>
          <w:rFonts w:cs="Calibri"/>
          <w:bCs/>
          <w:color w:val="auto"/>
          <w:sz w:val="22"/>
          <w:szCs w:val="22"/>
        </w:rPr>
        <w:t>jen „kupující")</w:t>
      </w:r>
    </w:p>
    <w:p w:rsidR="00383BB3" w:rsidRPr="00545419" w:rsidRDefault="00383BB3" w:rsidP="007A321A">
      <w:pPr>
        <w:pStyle w:val="Style7"/>
        <w:widowControl/>
        <w:spacing w:line="240" w:lineRule="exact"/>
        <w:jc w:val="left"/>
        <w:rPr>
          <w:sz w:val="22"/>
          <w:szCs w:val="22"/>
        </w:rPr>
      </w:pPr>
    </w:p>
    <w:p w:rsidR="006C6C5C" w:rsidRPr="00EB6442" w:rsidRDefault="006C6C5C" w:rsidP="007A321A">
      <w:pPr>
        <w:pStyle w:val="Style7"/>
        <w:widowControl/>
        <w:tabs>
          <w:tab w:val="left" w:leader="dot" w:pos="8966"/>
        </w:tabs>
        <w:spacing w:before="62" w:line="269" w:lineRule="exact"/>
        <w:jc w:val="left"/>
        <w:rPr>
          <w:rStyle w:val="FontStyle47"/>
          <w:rFonts w:cs="Calibri"/>
          <w:color w:val="auto"/>
          <w:sz w:val="22"/>
          <w:szCs w:val="22"/>
        </w:rPr>
      </w:pPr>
      <w:r w:rsidRPr="0050433D">
        <w:rPr>
          <w:rStyle w:val="FontStyle47"/>
          <w:rFonts w:cs="Calibri"/>
          <w:b/>
          <w:color w:val="auto"/>
          <w:sz w:val="22"/>
          <w:szCs w:val="22"/>
        </w:rPr>
        <w:t>2</w:t>
      </w:r>
      <w:r w:rsidRPr="00EB6442">
        <w:rPr>
          <w:rStyle w:val="FontStyle47"/>
          <w:rFonts w:cs="Calibri"/>
          <w:b/>
          <w:color w:val="auto"/>
          <w:sz w:val="22"/>
          <w:szCs w:val="22"/>
        </w:rPr>
        <w:t>.</w:t>
      </w:r>
      <w:r w:rsidRPr="00EB6442">
        <w:rPr>
          <w:rStyle w:val="FontStyle47"/>
          <w:rFonts w:cs="Calibri"/>
          <w:color w:val="auto"/>
          <w:sz w:val="22"/>
          <w:szCs w:val="22"/>
        </w:rPr>
        <w:t xml:space="preserve"> </w:t>
      </w:r>
      <w:r w:rsidR="005A2FA9" w:rsidRPr="00EB6442">
        <w:rPr>
          <w:rStyle w:val="FontStyle47"/>
          <w:rFonts w:cs="Calibri"/>
          <w:color w:val="auto"/>
          <w:sz w:val="22"/>
          <w:szCs w:val="22"/>
        </w:rPr>
        <w:t xml:space="preserve">                                                   </w:t>
      </w:r>
      <w:r w:rsidR="007A5C40" w:rsidRPr="00EB6442">
        <w:rPr>
          <w:rStyle w:val="FontStyle47"/>
          <w:rFonts w:cs="Calibri"/>
          <w:color w:val="auto"/>
          <w:sz w:val="22"/>
          <w:szCs w:val="22"/>
        </w:rPr>
        <w:t xml:space="preserve"> </w:t>
      </w:r>
      <w:r w:rsidR="005A2FA9" w:rsidRPr="00EB6442">
        <w:rPr>
          <w:rStyle w:val="FontStyle47"/>
          <w:rFonts w:cs="Calibri"/>
          <w:color w:val="auto"/>
          <w:sz w:val="22"/>
          <w:szCs w:val="22"/>
        </w:rPr>
        <w:t xml:space="preserve">  </w:t>
      </w:r>
      <w:r w:rsidR="0033193E">
        <w:rPr>
          <w:rStyle w:val="FontStyle47"/>
          <w:rFonts w:cs="Calibri"/>
          <w:color w:val="auto"/>
          <w:sz w:val="22"/>
          <w:szCs w:val="22"/>
        </w:rPr>
        <w:t>Zeppelin CZ s. r. o.</w:t>
      </w:r>
    </w:p>
    <w:p w:rsidR="006C6C5C" w:rsidRPr="00EB6442" w:rsidRDefault="006C6C5C" w:rsidP="007A321A">
      <w:pPr>
        <w:pStyle w:val="Style7"/>
        <w:widowControl/>
        <w:tabs>
          <w:tab w:val="left" w:leader="dot" w:pos="8966"/>
        </w:tabs>
        <w:spacing w:before="62" w:line="240" w:lineRule="auto"/>
        <w:jc w:val="left"/>
        <w:rPr>
          <w:rStyle w:val="FontStyle47"/>
          <w:rFonts w:cs="Calibri"/>
          <w:color w:val="auto"/>
          <w:sz w:val="22"/>
          <w:szCs w:val="22"/>
        </w:rPr>
      </w:pPr>
      <w:r w:rsidRPr="00EB6442">
        <w:rPr>
          <w:rStyle w:val="FontStyle47"/>
          <w:rFonts w:cs="Calibri"/>
          <w:color w:val="auto"/>
          <w:sz w:val="22"/>
          <w:szCs w:val="22"/>
        </w:rPr>
        <w:t xml:space="preserve">se </w:t>
      </w:r>
      <w:r w:rsidRPr="00786B1B">
        <w:rPr>
          <w:rStyle w:val="FontStyle47"/>
          <w:rFonts w:cs="Calibri"/>
          <w:color w:val="auto"/>
          <w:sz w:val="22"/>
          <w:szCs w:val="22"/>
        </w:rPr>
        <w:t>sídlem:</w:t>
      </w:r>
      <w:r w:rsidR="005A2FA9" w:rsidRPr="00EB6442">
        <w:rPr>
          <w:rStyle w:val="FontStyle47"/>
          <w:rFonts w:cs="Calibri"/>
          <w:color w:val="auto"/>
          <w:sz w:val="22"/>
          <w:szCs w:val="22"/>
        </w:rPr>
        <w:t xml:space="preserve">                                        </w:t>
      </w:r>
      <w:r w:rsidR="0033193E">
        <w:rPr>
          <w:rStyle w:val="FontStyle47"/>
          <w:rFonts w:cs="Calibri"/>
          <w:color w:val="auto"/>
          <w:sz w:val="22"/>
          <w:szCs w:val="22"/>
        </w:rPr>
        <w:t xml:space="preserve">251 70 Modletice, Lipová 72                             </w:t>
      </w:r>
    </w:p>
    <w:p w:rsidR="006C6C5C" w:rsidRPr="00EB6442"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EB6442">
        <w:rPr>
          <w:rStyle w:val="FontStyle47"/>
          <w:rFonts w:cs="Calibri"/>
          <w:color w:val="auto"/>
          <w:sz w:val="22"/>
          <w:szCs w:val="22"/>
        </w:rPr>
        <w:t>IČ</w:t>
      </w:r>
      <w:r w:rsidRPr="0033193E">
        <w:rPr>
          <w:rStyle w:val="FontStyle47"/>
          <w:rFonts w:cs="Calibri"/>
          <w:color w:val="auto"/>
          <w:sz w:val="22"/>
          <w:szCs w:val="22"/>
        </w:rPr>
        <w:t xml:space="preserve">: </w:t>
      </w:r>
      <w:r w:rsidR="005A2FA9" w:rsidRPr="0033193E">
        <w:rPr>
          <w:rStyle w:val="FontStyle47"/>
          <w:rFonts w:cs="Calibri"/>
          <w:color w:val="auto"/>
          <w:sz w:val="22"/>
          <w:szCs w:val="22"/>
        </w:rPr>
        <w:t xml:space="preserve">                                                    </w:t>
      </w:r>
      <w:r w:rsidR="0033193E" w:rsidRPr="0033193E">
        <w:rPr>
          <w:rStyle w:val="FontStyle47"/>
          <w:rFonts w:cs="Calibri"/>
          <w:color w:val="auto"/>
          <w:sz w:val="22"/>
          <w:szCs w:val="22"/>
        </w:rPr>
        <w:t>18627226</w:t>
      </w:r>
    </w:p>
    <w:p w:rsidR="00383BB3" w:rsidRPr="00EB6442" w:rsidRDefault="00383BB3" w:rsidP="007A321A">
      <w:pPr>
        <w:pStyle w:val="Style7"/>
        <w:widowControl/>
        <w:tabs>
          <w:tab w:val="left" w:leader="dot" w:pos="8966"/>
        </w:tabs>
        <w:spacing w:before="62" w:line="240" w:lineRule="auto"/>
        <w:jc w:val="left"/>
        <w:rPr>
          <w:rStyle w:val="FontStyle47"/>
          <w:rFonts w:cs="Calibri"/>
          <w:color w:val="auto"/>
          <w:sz w:val="22"/>
          <w:szCs w:val="22"/>
        </w:rPr>
      </w:pPr>
      <w:r w:rsidRPr="00EB6442">
        <w:rPr>
          <w:rStyle w:val="FontStyle47"/>
          <w:rFonts w:cs="Calibri"/>
          <w:color w:val="auto"/>
          <w:sz w:val="22"/>
          <w:szCs w:val="22"/>
        </w:rPr>
        <w:t>DIČ:</w:t>
      </w:r>
      <w:r w:rsidR="005A2FA9" w:rsidRPr="00EB6442">
        <w:rPr>
          <w:rStyle w:val="FontStyle47"/>
          <w:rFonts w:cs="Calibri"/>
          <w:color w:val="auto"/>
          <w:sz w:val="22"/>
          <w:szCs w:val="22"/>
        </w:rPr>
        <w:t xml:space="preserve">                                                  </w:t>
      </w:r>
      <w:r w:rsidR="0033193E">
        <w:rPr>
          <w:rStyle w:val="FontStyle47"/>
          <w:rFonts w:cs="Calibri"/>
          <w:color w:val="auto"/>
          <w:sz w:val="22"/>
          <w:szCs w:val="22"/>
        </w:rPr>
        <w:t>CZ18627226</w:t>
      </w:r>
      <w:r w:rsidR="0033193E" w:rsidRPr="00EB6442">
        <w:rPr>
          <w:rStyle w:val="FontStyle47"/>
          <w:rFonts w:cs="Calibri"/>
          <w:color w:val="auto"/>
          <w:sz w:val="22"/>
          <w:szCs w:val="22"/>
        </w:rPr>
        <w:t xml:space="preserve"> </w:t>
      </w:r>
    </w:p>
    <w:p w:rsidR="00383BB3" w:rsidRPr="00EB6442" w:rsidRDefault="00383BB3" w:rsidP="00BE73BF">
      <w:pPr>
        <w:pStyle w:val="Style6"/>
        <w:widowControl/>
        <w:spacing w:line="240" w:lineRule="auto"/>
        <w:ind w:right="-10"/>
        <w:rPr>
          <w:rStyle w:val="FontStyle47"/>
          <w:rFonts w:cs="Calibri"/>
          <w:color w:val="auto"/>
          <w:sz w:val="22"/>
          <w:szCs w:val="22"/>
        </w:rPr>
      </w:pPr>
      <w:r w:rsidRPr="00EB6442">
        <w:rPr>
          <w:rStyle w:val="FontStyle47"/>
          <w:rFonts w:cs="Calibri"/>
          <w:color w:val="auto"/>
          <w:sz w:val="22"/>
          <w:szCs w:val="22"/>
        </w:rPr>
        <w:t>bankovní spojení</w:t>
      </w:r>
      <w:r w:rsidR="00786B1B" w:rsidRPr="00EB6442">
        <w:rPr>
          <w:rStyle w:val="FontStyle47"/>
          <w:rFonts w:cs="Calibri"/>
          <w:color w:val="auto"/>
          <w:sz w:val="22"/>
          <w:szCs w:val="22"/>
        </w:rPr>
        <w:t xml:space="preserve">:                         </w:t>
      </w:r>
      <w:r w:rsidR="0033193E">
        <w:rPr>
          <w:rStyle w:val="FontStyle47"/>
          <w:rFonts w:cs="Calibri"/>
          <w:color w:val="auto"/>
          <w:sz w:val="22"/>
          <w:szCs w:val="22"/>
        </w:rPr>
        <w:t xml:space="preserve"> </w:t>
      </w:r>
    </w:p>
    <w:p w:rsidR="00785085" w:rsidRDefault="006C6C5C" w:rsidP="007A321A">
      <w:pPr>
        <w:pStyle w:val="Style5"/>
        <w:widowControl/>
        <w:spacing w:line="240" w:lineRule="auto"/>
        <w:rPr>
          <w:rStyle w:val="FontStyle47"/>
          <w:rFonts w:cs="Calibri"/>
          <w:color w:val="auto"/>
          <w:sz w:val="22"/>
          <w:szCs w:val="22"/>
        </w:rPr>
      </w:pPr>
      <w:r w:rsidRPr="00EB6442">
        <w:rPr>
          <w:rStyle w:val="FontStyle47"/>
          <w:rFonts w:cs="Calibri"/>
          <w:color w:val="auto"/>
          <w:sz w:val="22"/>
          <w:szCs w:val="22"/>
        </w:rPr>
        <w:t xml:space="preserve">zastoupený - kontaktní osoba: </w:t>
      </w:r>
      <w:r w:rsidR="007F0D14" w:rsidRPr="00EB6442">
        <w:rPr>
          <w:rStyle w:val="FontStyle47"/>
          <w:rFonts w:cs="Calibri"/>
          <w:color w:val="auto"/>
          <w:sz w:val="22"/>
          <w:szCs w:val="22"/>
        </w:rPr>
        <w:t xml:space="preserve">  </w:t>
      </w:r>
    </w:p>
    <w:p w:rsidR="00785085" w:rsidRDefault="006C6C5C" w:rsidP="007A321A">
      <w:pPr>
        <w:pStyle w:val="Style5"/>
        <w:widowControl/>
        <w:spacing w:line="240" w:lineRule="auto"/>
        <w:rPr>
          <w:rStyle w:val="FontStyle47"/>
          <w:rFonts w:cs="Calibri"/>
          <w:color w:val="auto"/>
          <w:sz w:val="22"/>
          <w:szCs w:val="22"/>
        </w:rPr>
      </w:pPr>
      <w:r w:rsidRPr="00EB6442">
        <w:rPr>
          <w:rStyle w:val="FontStyle47"/>
          <w:rFonts w:cs="Calibri"/>
          <w:color w:val="auto"/>
          <w:sz w:val="22"/>
          <w:szCs w:val="22"/>
        </w:rPr>
        <w:t xml:space="preserve">telefon: </w:t>
      </w:r>
      <w:r w:rsidR="007F0D14" w:rsidRPr="00EB6442">
        <w:rPr>
          <w:rStyle w:val="FontStyle47"/>
          <w:rFonts w:cs="Calibri"/>
          <w:color w:val="auto"/>
          <w:sz w:val="22"/>
          <w:szCs w:val="22"/>
        </w:rPr>
        <w:t xml:space="preserve">                                          </w:t>
      </w:r>
    </w:p>
    <w:p w:rsidR="00383BB3" w:rsidRPr="00EB6442" w:rsidRDefault="006C6C5C" w:rsidP="007A321A">
      <w:pPr>
        <w:pStyle w:val="Style5"/>
        <w:widowControl/>
        <w:spacing w:line="240" w:lineRule="auto"/>
        <w:rPr>
          <w:sz w:val="22"/>
          <w:szCs w:val="22"/>
        </w:rPr>
      </w:pPr>
      <w:r w:rsidRPr="00EB6442">
        <w:rPr>
          <w:rStyle w:val="FontStyle47"/>
          <w:rFonts w:cs="Calibri"/>
          <w:color w:val="auto"/>
          <w:sz w:val="22"/>
          <w:szCs w:val="22"/>
        </w:rPr>
        <w:t>e-mail:</w:t>
      </w:r>
      <w:r w:rsidR="007F0D14" w:rsidRPr="00EB6442">
        <w:rPr>
          <w:rStyle w:val="FontStyle47"/>
          <w:rFonts w:cs="Calibri"/>
          <w:color w:val="auto"/>
          <w:sz w:val="22"/>
          <w:szCs w:val="22"/>
        </w:rPr>
        <w:t xml:space="preserve">                                            </w:t>
      </w:r>
      <w:r w:rsidR="00786B1B">
        <w:rPr>
          <w:rStyle w:val="FontStyle47"/>
          <w:rFonts w:cs="Calibri"/>
          <w:color w:val="auto"/>
          <w:sz w:val="22"/>
          <w:szCs w:val="22"/>
        </w:rPr>
        <w:t xml:space="preserve"> </w:t>
      </w:r>
    </w:p>
    <w:p w:rsidR="00383BB3" w:rsidRPr="00EB6442" w:rsidRDefault="00383BB3" w:rsidP="007A321A">
      <w:pPr>
        <w:pStyle w:val="Style5"/>
        <w:widowControl/>
        <w:spacing w:before="58" w:line="240" w:lineRule="auto"/>
        <w:rPr>
          <w:rStyle w:val="FontStyle45"/>
          <w:rFonts w:cs="Calibri"/>
          <w:bCs/>
          <w:color w:val="auto"/>
          <w:sz w:val="22"/>
          <w:szCs w:val="22"/>
        </w:rPr>
      </w:pPr>
      <w:r w:rsidRPr="00EB6442">
        <w:rPr>
          <w:rStyle w:val="FontStyle45"/>
          <w:rFonts w:cs="Calibri"/>
          <w:bCs/>
          <w:color w:val="auto"/>
          <w:sz w:val="22"/>
          <w:szCs w:val="22"/>
        </w:rPr>
        <w:t>(dále jen „prodávající")</w:t>
      </w:r>
    </w:p>
    <w:p w:rsidR="003779DE" w:rsidRPr="00EB6442" w:rsidRDefault="003779DE" w:rsidP="007A321A">
      <w:pPr>
        <w:pStyle w:val="Style18"/>
        <w:widowControl/>
        <w:spacing w:line="240" w:lineRule="exact"/>
        <w:jc w:val="left"/>
        <w:rPr>
          <w:sz w:val="22"/>
          <w:szCs w:val="22"/>
        </w:rPr>
      </w:pPr>
    </w:p>
    <w:p w:rsidR="00383BB3" w:rsidRPr="00EB6442" w:rsidRDefault="00383BB3" w:rsidP="0044347C">
      <w:pPr>
        <w:pStyle w:val="Style5"/>
        <w:widowControl/>
        <w:spacing w:before="24" w:line="240" w:lineRule="auto"/>
        <w:jc w:val="center"/>
        <w:rPr>
          <w:rStyle w:val="FontStyle45"/>
          <w:rFonts w:cs="Calibri"/>
          <w:bCs/>
          <w:color w:val="auto"/>
          <w:sz w:val="22"/>
          <w:szCs w:val="22"/>
        </w:rPr>
      </w:pPr>
      <w:r w:rsidRPr="00EB6442">
        <w:rPr>
          <w:rStyle w:val="FontStyle45"/>
          <w:rFonts w:cs="Calibri"/>
          <w:bCs/>
          <w:color w:val="auto"/>
          <w:sz w:val="22"/>
          <w:szCs w:val="22"/>
        </w:rPr>
        <w:t>II.</w:t>
      </w:r>
    </w:p>
    <w:p w:rsidR="00383BB3" w:rsidRPr="00EB6442" w:rsidRDefault="00383BB3" w:rsidP="0044347C">
      <w:pPr>
        <w:pStyle w:val="Style5"/>
        <w:widowControl/>
        <w:spacing w:before="38" w:line="240" w:lineRule="auto"/>
        <w:jc w:val="center"/>
        <w:rPr>
          <w:rStyle w:val="FontStyle45"/>
          <w:rFonts w:cs="Calibri"/>
          <w:bCs/>
          <w:color w:val="auto"/>
          <w:sz w:val="22"/>
          <w:szCs w:val="22"/>
        </w:rPr>
      </w:pPr>
      <w:r w:rsidRPr="00EB6442">
        <w:rPr>
          <w:rStyle w:val="FontStyle45"/>
          <w:rFonts w:cs="Calibri"/>
          <w:bCs/>
          <w:color w:val="auto"/>
          <w:sz w:val="22"/>
          <w:szCs w:val="22"/>
        </w:rPr>
        <w:t>Předmět smlouvy</w:t>
      </w:r>
    </w:p>
    <w:p w:rsidR="00383BB3" w:rsidRPr="003B3C8E" w:rsidRDefault="00383BB3" w:rsidP="001E73F3">
      <w:pPr>
        <w:pStyle w:val="Style14"/>
        <w:widowControl/>
        <w:spacing w:before="43" w:line="240" w:lineRule="auto"/>
        <w:ind w:left="284" w:hanging="284"/>
        <w:rPr>
          <w:rStyle w:val="FontStyle47"/>
          <w:rFonts w:cs="Calibri"/>
          <w:b/>
          <w:i/>
          <w:color w:val="auto"/>
          <w:sz w:val="22"/>
          <w:szCs w:val="22"/>
        </w:rPr>
      </w:pPr>
      <w:r w:rsidRPr="00EB6442">
        <w:rPr>
          <w:rStyle w:val="FontStyle47"/>
          <w:rFonts w:cs="Calibri"/>
          <w:color w:val="auto"/>
          <w:sz w:val="22"/>
          <w:szCs w:val="22"/>
        </w:rPr>
        <w:t xml:space="preserve">1. Předmětem této smlouvy je prodej a koupě </w:t>
      </w:r>
      <w:r w:rsidR="00207744" w:rsidRPr="00EB6442">
        <w:rPr>
          <w:rStyle w:val="FontStyle47"/>
          <w:rFonts w:cs="Calibri"/>
          <w:b/>
          <w:color w:val="auto"/>
          <w:sz w:val="22"/>
          <w:szCs w:val="22"/>
        </w:rPr>
        <w:t>1 ks smyk</w:t>
      </w:r>
      <w:r w:rsidR="00526A52">
        <w:rPr>
          <w:rStyle w:val="FontStyle47"/>
          <w:rFonts w:cs="Calibri"/>
          <w:b/>
          <w:color w:val="auto"/>
          <w:sz w:val="22"/>
          <w:szCs w:val="22"/>
        </w:rPr>
        <w:t>em řízeného</w:t>
      </w:r>
      <w:r w:rsidR="00207744" w:rsidRPr="00EB6442">
        <w:rPr>
          <w:rStyle w:val="FontStyle47"/>
          <w:rFonts w:cs="Calibri"/>
          <w:b/>
          <w:color w:val="auto"/>
          <w:sz w:val="22"/>
          <w:szCs w:val="22"/>
        </w:rPr>
        <w:t xml:space="preserve"> nakladače</w:t>
      </w:r>
      <w:r w:rsidR="003779DE" w:rsidRPr="00EB6442">
        <w:rPr>
          <w:rStyle w:val="FontStyle47"/>
          <w:rFonts w:cs="Calibri"/>
          <w:b/>
          <w:color w:val="auto"/>
          <w:sz w:val="22"/>
          <w:szCs w:val="22"/>
        </w:rPr>
        <w:t>,</w:t>
      </w:r>
      <w:r w:rsidR="003779DE" w:rsidRPr="00EB6442">
        <w:rPr>
          <w:rStyle w:val="FontStyle47"/>
          <w:rFonts w:cs="Calibri"/>
          <w:color w:val="auto"/>
          <w:sz w:val="22"/>
          <w:szCs w:val="22"/>
        </w:rPr>
        <w:t xml:space="preserve"> </w:t>
      </w:r>
      <w:r w:rsidR="003779DE" w:rsidRPr="00C159A2">
        <w:rPr>
          <w:rStyle w:val="FontStyle47"/>
          <w:rFonts w:cs="Calibri"/>
          <w:color w:val="auto"/>
          <w:sz w:val="22"/>
          <w:szCs w:val="22"/>
        </w:rPr>
        <w:t>typu</w:t>
      </w:r>
      <w:r w:rsidR="008E28EE" w:rsidRPr="00C159A2">
        <w:rPr>
          <w:rStyle w:val="FontStyle47"/>
          <w:rFonts w:cs="Calibri"/>
          <w:color w:val="auto"/>
          <w:sz w:val="22"/>
          <w:szCs w:val="22"/>
        </w:rPr>
        <w:t>:</w:t>
      </w:r>
      <w:r w:rsidR="00E26ADC">
        <w:rPr>
          <w:rStyle w:val="FontStyle47"/>
          <w:rFonts w:cs="Calibri"/>
          <w:color w:val="auto"/>
          <w:sz w:val="22"/>
          <w:szCs w:val="22"/>
        </w:rPr>
        <w:t xml:space="preserve"> </w:t>
      </w:r>
      <w:r w:rsidR="001E73F3" w:rsidRPr="001E73F3">
        <w:rPr>
          <w:rFonts w:cs="Arial"/>
          <w:b/>
          <w:bCs/>
          <w:sz w:val="28"/>
          <w:szCs w:val="28"/>
        </w:rPr>
        <w:t>CAT 242 D</w:t>
      </w:r>
      <w:r w:rsidR="00CB74EF" w:rsidRPr="00794A20">
        <w:rPr>
          <w:rStyle w:val="FontStyle47"/>
          <w:rFonts w:cs="Calibri"/>
          <w:b/>
          <w:i/>
          <w:color w:val="auto"/>
          <w:sz w:val="22"/>
          <w:szCs w:val="22"/>
        </w:rPr>
        <w:t xml:space="preserve"> </w:t>
      </w:r>
      <w:r w:rsidR="00CB74EF" w:rsidRPr="00794A20">
        <w:rPr>
          <w:rStyle w:val="FontStyle47"/>
          <w:rFonts w:cs="Calibri"/>
          <w:i/>
          <w:color w:val="auto"/>
          <w:sz w:val="22"/>
          <w:szCs w:val="22"/>
        </w:rPr>
        <w:t>včetně</w:t>
      </w:r>
      <w:r w:rsidR="00CB74EF">
        <w:rPr>
          <w:rStyle w:val="FontStyle47"/>
          <w:rFonts w:cs="Calibri"/>
          <w:i/>
          <w:color w:val="auto"/>
          <w:sz w:val="22"/>
          <w:szCs w:val="22"/>
        </w:rPr>
        <w:t xml:space="preserve"> lopaty s hladkým břitem a paletizačních vidlí</w:t>
      </w:r>
      <w:r w:rsidR="00E54D09">
        <w:rPr>
          <w:rStyle w:val="FontStyle47"/>
          <w:rFonts w:cs="Calibri"/>
          <w:i/>
          <w:color w:val="auto"/>
          <w:sz w:val="22"/>
          <w:szCs w:val="22"/>
        </w:rPr>
        <w:t xml:space="preserve"> </w:t>
      </w:r>
      <w:r w:rsidR="007A321A" w:rsidRPr="003B3C8E">
        <w:rPr>
          <w:rStyle w:val="FontStyle47"/>
          <w:rFonts w:cs="Calibri"/>
          <w:i/>
          <w:color w:val="auto"/>
          <w:sz w:val="22"/>
          <w:szCs w:val="22"/>
        </w:rPr>
        <w:t>(dále jen</w:t>
      </w:r>
      <w:r w:rsidR="007A321A" w:rsidRPr="003B3C8E">
        <w:rPr>
          <w:rStyle w:val="FontStyle44"/>
          <w:rFonts w:cs="Calibri"/>
          <w:b/>
          <w:i w:val="0"/>
          <w:iCs/>
          <w:color w:val="auto"/>
          <w:sz w:val="22"/>
          <w:szCs w:val="22"/>
        </w:rPr>
        <w:t xml:space="preserve"> </w:t>
      </w:r>
      <w:r w:rsidRPr="003B3C8E">
        <w:rPr>
          <w:rStyle w:val="FontStyle44"/>
          <w:rFonts w:cs="Calibri"/>
          <w:b/>
          <w:iCs/>
          <w:color w:val="auto"/>
          <w:sz w:val="22"/>
          <w:szCs w:val="22"/>
        </w:rPr>
        <w:t>„předmět koupě"</w:t>
      </w:r>
      <w:r w:rsidRPr="003B3C8E">
        <w:rPr>
          <w:rStyle w:val="FontStyle44"/>
          <w:rFonts w:cs="Calibri"/>
          <w:iCs/>
          <w:color w:val="auto"/>
          <w:sz w:val="22"/>
          <w:szCs w:val="22"/>
        </w:rPr>
        <w:t>).</w:t>
      </w:r>
      <w:r w:rsidRPr="003B3C8E">
        <w:rPr>
          <w:rStyle w:val="FontStyle44"/>
          <w:rFonts w:cs="Calibri"/>
          <w:b/>
          <w:i w:val="0"/>
          <w:iCs/>
          <w:color w:val="auto"/>
          <w:sz w:val="22"/>
          <w:szCs w:val="22"/>
        </w:rPr>
        <w:t xml:space="preserve"> </w:t>
      </w:r>
      <w:r w:rsidR="00E54D09">
        <w:rPr>
          <w:rStyle w:val="FontStyle44"/>
          <w:rFonts w:cs="Calibri"/>
          <w:b/>
          <w:i w:val="0"/>
          <w:iCs/>
          <w:color w:val="auto"/>
          <w:sz w:val="22"/>
          <w:szCs w:val="22"/>
        </w:rPr>
        <w:t>Technická specifikace je přílohou č. 1 této smlouvy</w:t>
      </w:r>
      <w:r w:rsidR="00E26ADC">
        <w:rPr>
          <w:rStyle w:val="FontStyle44"/>
          <w:rFonts w:cs="Calibri"/>
          <w:b/>
          <w:i w:val="0"/>
          <w:iCs/>
          <w:color w:val="auto"/>
          <w:sz w:val="22"/>
          <w:szCs w:val="22"/>
        </w:rPr>
        <w:t>, číslo obchodního případu ONB170039.</w:t>
      </w:r>
    </w:p>
    <w:p w:rsidR="00DD5C88" w:rsidRPr="0050433D" w:rsidRDefault="00DD5C88" w:rsidP="005A43C7">
      <w:pPr>
        <w:pStyle w:val="Style5"/>
        <w:widowControl/>
        <w:spacing w:line="240" w:lineRule="exact"/>
        <w:ind w:right="29"/>
        <w:jc w:val="both"/>
        <w:rPr>
          <w:sz w:val="22"/>
          <w:szCs w:val="22"/>
        </w:rPr>
      </w:pPr>
    </w:p>
    <w:p w:rsidR="00383BB3" w:rsidRPr="0050433D" w:rsidRDefault="00383BB3" w:rsidP="0044347C">
      <w:pPr>
        <w:pStyle w:val="Style5"/>
        <w:widowControl/>
        <w:spacing w:before="24" w:line="269" w:lineRule="exact"/>
        <w:ind w:right="29"/>
        <w:jc w:val="center"/>
        <w:rPr>
          <w:rStyle w:val="FontStyle45"/>
          <w:rFonts w:cs="Calibri"/>
          <w:bCs/>
          <w:color w:val="auto"/>
          <w:sz w:val="22"/>
          <w:szCs w:val="22"/>
        </w:rPr>
      </w:pPr>
      <w:r w:rsidRPr="0050433D">
        <w:rPr>
          <w:rStyle w:val="FontStyle45"/>
          <w:rFonts w:cs="Calibri"/>
          <w:bCs/>
          <w:color w:val="auto"/>
          <w:sz w:val="22"/>
          <w:szCs w:val="22"/>
        </w:rPr>
        <w:t>III.</w:t>
      </w:r>
    </w:p>
    <w:p w:rsidR="00383BB3" w:rsidRPr="0050433D" w:rsidRDefault="00383BB3" w:rsidP="0044347C">
      <w:pPr>
        <w:pStyle w:val="Style5"/>
        <w:widowControl/>
        <w:spacing w:line="269" w:lineRule="exact"/>
        <w:ind w:right="24"/>
        <w:jc w:val="center"/>
        <w:rPr>
          <w:rStyle w:val="FontStyle45"/>
          <w:rFonts w:cs="Calibri"/>
          <w:bCs/>
          <w:color w:val="auto"/>
          <w:sz w:val="22"/>
          <w:szCs w:val="22"/>
        </w:rPr>
      </w:pPr>
      <w:r w:rsidRPr="0050433D">
        <w:rPr>
          <w:rStyle w:val="FontStyle45"/>
          <w:rFonts w:cs="Calibri"/>
          <w:bCs/>
          <w:color w:val="auto"/>
          <w:sz w:val="22"/>
          <w:szCs w:val="22"/>
        </w:rPr>
        <w:t>Práva a povinnosti smluvních stran</w:t>
      </w:r>
    </w:p>
    <w:p w:rsidR="00383BB3" w:rsidRPr="0050433D" w:rsidRDefault="00383BB3" w:rsidP="005A43C7">
      <w:pPr>
        <w:pStyle w:val="Style23"/>
        <w:widowControl/>
        <w:numPr>
          <w:ilvl w:val="0"/>
          <w:numId w:val="1"/>
        </w:numPr>
        <w:tabs>
          <w:tab w:val="left" w:pos="365"/>
        </w:tabs>
        <w:ind w:left="365" w:right="34" w:hanging="365"/>
        <w:rPr>
          <w:rStyle w:val="FontStyle47"/>
          <w:rFonts w:cs="Calibri"/>
          <w:color w:val="auto"/>
          <w:sz w:val="22"/>
          <w:szCs w:val="22"/>
        </w:rPr>
      </w:pPr>
      <w:r w:rsidRPr="0050433D">
        <w:rPr>
          <w:rStyle w:val="FontStyle47"/>
          <w:rFonts w:cs="Calibri"/>
          <w:color w:val="auto"/>
          <w:sz w:val="22"/>
          <w:szCs w:val="22"/>
        </w:rPr>
        <w:t>Prodávající se zavazuje řádně a včas odevzdat kupujícímu předmět koupě, včetně všech dokladů, které se k předmětu koupě vztahují, a umožní mu nabýt k nim vlastnické právo.</w:t>
      </w:r>
    </w:p>
    <w:p w:rsidR="00383BB3" w:rsidRPr="0050433D" w:rsidRDefault="00383BB3" w:rsidP="005A43C7">
      <w:pPr>
        <w:pStyle w:val="Style23"/>
        <w:widowControl/>
        <w:numPr>
          <w:ilvl w:val="0"/>
          <w:numId w:val="1"/>
        </w:numPr>
        <w:tabs>
          <w:tab w:val="left" w:pos="365"/>
        </w:tabs>
        <w:ind w:left="365" w:right="29" w:hanging="365"/>
        <w:rPr>
          <w:rStyle w:val="FontStyle47"/>
          <w:rFonts w:cs="Calibri"/>
          <w:color w:val="auto"/>
          <w:sz w:val="22"/>
          <w:szCs w:val="22"/>
        </w:rPr>
      </w:pPr>
      <w:r w:rsidRPr="0050433D">
        <w:rPr>
          <w:rStyle w:val="FontStyle47"/>
          <w:rFonts w:cs="Calibri"/>
          <w:color w:val="auto"/>
          <w:sz w:val="22"/>
          <w:szCs w:val="22"/>
        </w:rPr>
        <w:t>Kupující se zavazuje věci, které jsou předmětem koupě, řádně a včas převzít a zaplatit</w:t>
      </w:r>
      <w:r w:rsidR="00BF7EEB">
        <w:rPr>
          <w:rStyle w:val="FontStyle47"/>
          <w:rFonts w:cs="Calibri"/>
          <w:color w:val="auto"/>
          <w:sz w:val="22"/>
          <w:szCs w:val="22"/>
        </w:rPr>
        <w:t xml:space="preserve"> za ně prodávajícímu kupní cenu.</w:t>
      </w:r>
      <w:r w:rsidR="007A321A" w:rsidRPr="0050433D">
        <w:rPr>
          <w:rStyle w:val="FontStyle47"/>
          <w:rFonts w:cs="Calibri"/>
          <w:color w:val="auto"/>
          <w:sz w:val="22"/>
          <w:szCs w:val="22"/>
        </w:rPr>
        <w:t xml:space="preserve"> </w:t>
      </w:r>
    </w:p>
    <w:p w:rsidR="00383BB3" w:rsidRPr="0050433D" w:rsidRDefault="00383BB3" w:rsidP="005A43C7">
      <w:pPr>
        <w:pStyle w:val="Style23"/>
        <w:widowControl/>
        <w:numPr>
          <w:ilvl w:val="0"/>
          <w:numId w:val="1"/>
        </w:numPr>
        <w:tabs>
          <w:tab w:val="left" w:pos="365"/>
        </w:tabs>
        <w:ind w:firstLine="0"/>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775811" w:rsidRPr="0050433D" w:rsidRDefault="00775811" w:rsidP="008A343C">
      <w:pPr>
        <w:pStyle w:val="Style23"/>
        <w:widowControl/>
        <w:tabs>
          <w:tab w:val="left" w:pos="365"/>
        </w:tabs>
        <w:ind w:firstLine="0"/>
        <w:rPr>
          <w:rStyle w:val="FontStyle47"/>
          <w:rFonts w:cs="Calibri"/>
          <w:color w:val="auto"/>
          <w:sz w:val="22"/>
          <w:szCs w:val="22"/>
        </w:rPr>
      </w:pPr>
    </w:p>
    <w:p w:rsidR="00383BB3" w:rsidRPr="0050433D" w:rsidRDefault="00383BB3" w:rsidP="0044347C">
      <w:pPr>
        <w:pStyle w:val="Style5"/>
        <w:widowControl/>
        <w:spacing w:before="24" w:line="269" w:lineRule="exact"/>
        <w:ind w:right="29"/>
        <w:jc w:val="center"/>
        <w:rPr>
          <w:rStyle w:val="FontStyle45"/>
          <w:rFonts w:cs="Calibri"/>
          <w:bCs/>
          <w:color w:val="auto"/>
          <w:sz w:val="22"/>
          <w:szCs w:val="22"/>
        </w:rPr>
      </w:pPr>
      <w:r w:rsidRPr="0050433D">
        <w:rPr>
          <w:rStyle w:val="FontStyle45"/>
          <w:rFonts w:cs="Calibri"/>
          <w:bCs/>
          <w:color w:val="auto"/>
          <w:sz w:val="22"/>
          <w:szCs w:val="22"/>
        </w:rPr>
        <w:t>IV.</w:t>
      </w:r>
    </w:p>
    <w:p w:rsidR="00383BB3" w:rsidRPr="0050433D" w:rsidRDefault="00383BB3" w:rsidP="0044347C">
      <w:pPr>
        <w:pStyle w:val="Style5"/>
        <w:widowControl/>
        <w:spacing w:line="269" w:lineRule="exact"/>
        <w:ind w:right="10"/>
        <w:jc w:val="center"/>
        <w:rPr>
          <w:rStyle w:val="FontStyle45"/>
          <w:rFonts w:cs="Calibri"/>
          <w:bCs/>
          <w:color w:val="auto"/>
          <w:sz w:val="22"/>
          <w:szCs w:val="22"/>
        </w:rPr>
      </w:pPr>
      <w:r w:rsidRPr="0050433D">
        <w:rPr>
          <w:rStyle w:val="FontStyle45"/>
          <w:rFonts w:cs="Calibri"/>
          <w:bCs/>
          <w:color w:val="auto"/>
          <w:sz w:val="22"/>
          <w:szCs w:val="22"/>
        </w:rPr>
        <w:t>Doba plnění</w:t>
      </w:r>
    </w:p>
    <w:p w:rsidR="00383BB3" w:rsidRPr="0050433D" w:rsidRDefault="00383BB3" w:rsidP="005A43C7">
      <w:pPr>
        <w:pStyle w:val="Style23"/>
        <w:widowControl/>
        <w:numPr>
          <w:ilvl w:val="0"/>
          <w:numId w:val="2"/>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koupě ve lhůtě nejpozději do </w:t>
      </w:r>
      <w:r w:rsidR="00A4444A">
        <w:rPr>
          <w:rStyle w:val="FontStyle47"/>
          <w:rFonts w:cs="Calibri"/>
          <w:color w:val="auto"/>
          <w:sz w:val="22"/>
          <w:szCs w:val="22"/>
        </w:rPr>
        <w:t>6</w:t>
      </w:r>
      <w:r w:rsidR="00DF2320" w:rsidRPr="00F26786">
        <w:rPr>
          <w:rStyle w:val="FontStyle47"/>
          <w:rFonts w:cs="Calibri"/>
          <w:color w:val="auto"/>
          <w:sz w:val="22"/>
          <w:szCs w:val="22"/>
        </w:rPr>
        <w:t>0</w:t>
      </w:r>
      <w:r w:rsidRPr="00F26786">
        <w:rPr>
          <w:rStyle w:val="FontStyle47"/>
          <w:rFonts w:cs="Calibri"/>
          <w:color w:val="auto"/>
          <w:sz w:val="22"/>
          <w:szCs w:val="22"/>
        </w:rPr>
        <w:t xml:space="preserve"> dnů</w:t>
      </w:r>
      <w:r w:rsidRPr="0050433D">
        <w:rPr>
          <w:rStyle w:val="FontStyle47"/>
          <w:rFonts w:cs="Calibri"/>
          <w:color w:val="auto"/>
          <w:sz w:val="22"/>
          <w:szCs w:val="22"/>
        </w:rPr>
        <w:t xml:space="preserve"> ode dne </w:t>
      </w:r>
      <w:r w:rsidR="00BF7EEB">
        <w:rPr>
          <w:rStyle w:val="FontStyle47"/>
          <w:rFonts w:cs="Calibri"/>
          <w:color w:val="auto"/>
          <w:sz w:val="22"/>
          <w:szCs w:val="22"/>
        </w:rPr>
        <w:t>platnosti</w:t>
      </w:r>
      <w:r w:rsidRPr="0050433D">
        <w:rPr>
          <w:rStyle w:val="FontStyle47"/>
          <w:rFonts w:cs="Calibri"/>
          <w:color w:val="auto"/>
          <w:sz w:val="22"/>
          <w:szCs w:val="22"/>
        </w:rPr>
        <w:t xml:space="preserve"> smlouvy. Doklady předá prodávající kupujícímu při odevzdání předmětu koupě.</w:t>
      </w:r>
    </w:p>
    <w:p w:rsidR="00383BB3" w:rsidRDefault="00383BB3" w:rsidP="005A43C7">
      <w:pPr>
        <w:pStyle w:val="Style23"/>
        <w:widowControl/>
        <w:numPr>
          <w:ilvl w:val="0"/>
          <w:numId w:val="2"/>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w:t>
      </w:r>
      <w:r w:rsidRPr="0050433D">
        <w:rPr>
          <w:rStyle w:val="FontStyle47"/>
          <w:rFonts w:cs="Calibri"/>
          <w:color w:val="auto"/>
          <w:sz w:val="22"/>
          <w:szCs w:val="22"/>
          <w:u w:val="single"/>
        </w:rPr>
        <w:t>nejpozději 3 pracovní dny</w:t>
      </w:r>
      <w:r w:rsidRPr="0050433D">
        <w:rPr>
          <w:rStyle w:val="FontStyle47"/>
          <w:rFonts w:cs="Calibri"/>
          <w:color w:val="auto"/>
          <w:sz w:val="22"/>
          <w:szCs w:val="22"/>
        </w:rPr>
        <w:t xml:space="preserve"> přede dnem, kdy bude připraven předmět koupě k odevzdání kupujícímu, oznámí kupujícímu tuto skutečnost a dohodne s ním </w:t>
      </w:r>
      <w:r w:rsidR="00BF7EEB">
        <w:rPr>
          <w:rStyle w:val="FontStyle47"/>
          <w:rFonts w:cs="Calibri"/>
          <w:color w:val="auto"/>
          <w:sz w:val="22"/>
          <w:szCs w:val="22"/>
        </w:rPr>
        <w:t xml:space="preserve">věcné </w:t>
      </w:r>
      <w:r w:rsidRPr="0050433D">
        <w:rPr>
          <w:rStyle w:val="FontStyle47"/>
          <w:rFonts w:cs="Calibri"/>
          <w:color w:val="auto"/>
          <w:sz w:val="22"/>
          <w:szCs w:val="22"/>
        </w:rPr>
        <w:t>podrobnosti dodávky.</w:t>
      </w:r>
    </w:p>
    <w:p w:rsidR="000F1EBB" w:rsidRDefault="000F1EBB" w:rsidP="000F1EBB">
      <w:pPr>
        <w:pStyle w:val="Style23"/>
        <w:widowControl/>
        <w:tabs>
          <w:tab w:val="left" w:pos="355"/>
        </w:tabs>
        <w:ind w:firstLine="0"/>
        <w:rPr>
          <w:rStyle w:val="FontStyle47"/>
          <w:rFonts w:cs="Calibri"/>
          <w:color w:val="auto"/>
          <w:sz w:val="22"/>
          <w:szCs w:val="22"/>
        </w:rPr>
      </w:pPr>
    </w:p>
    <w:p w:rsidR="00785085" w:rsidRDefault="00785085" w:rsidP="000F1EBB">
      <w:pPr>
        <w:pStyle w:val="Style23"/>
        <w:widowControl/>
        <w:tabs>
          <w:tab w:val="left" w:pos="355"/>
        </w:tabs>
        <w:ind w:firstLine="0"/>
        <w:rPr>
          <w:rStyle w:val="FontStyle47"/>
          <w:rFonts w:cs="Calibri"/>
          <w:color w:val="auto"/>
          <w:sz w:val="22"/>
          <w:szCs w:val="22"/>
        </w:rPr>
      </w:pPr>
    </w:p>
    <w:p w:rsidR="000F1EBB" w:rsidDel="00E80AF9" w:rsidRDefault="000F1EBB" w:rsidP="000F1EBB">
      <w:pPr>
        <w:pStyle w:val="Style23"/>
        <w:widowControl/>
        <w:tabs>
          <w:tab w:val="left" w:pos="355"/>
        </w:tabs>
        <w:ind w:firstLine="0"/>
        <w:rPr>
          <w:del w:id="18" w:author="Homola" w:date="2017-10-06T13:47:00Z"/>
          <w:rStyle w:val="FontStyle47"/>
          <w:rFonts w:cs="Calibri"/>
          <w:color w:val="auto"/>
          <w:sz w:val="22"/>
          <w:szCs w:val="22"/>
        </w:rPr>
      </w:pPr>
    </w:p>
    <w:p w:rsidR="00C159A2" w:rsidDel="00E80AF9" w:rsidRDefault="00C159A2" w:rsidP="000F1EBB">
      <w:pPr>
        <w:pStyle w:val="Style23"/>
        <w:widowControl/>
        <w:tabs>
          <w:tab w:val="left" w:pos="355"/>
        </w:tabs>
        <w:ind w:firstLine="0"/>
        <w:rPr>
          <w:del w:id="19" w:author="Homola" w:date="2017-10-06T13:47:00Z"/>
          <w:rStyle w:val="FontStyle47"/>
          <w:rFonts w:cs="Calibri"/>
          <w:color w:val="auto"/>
          <w:sz w:val="22"/>
          <w:szCs w:val="22"/>
        </w:rPr>
      </w:pPr>
    </w:p>
    <w:p w:rsidR="00BF301A" w:rsidDel="00E80AF9" w:rsidRDefault="00BF301A" w:rsidP="000F1EBB">
      <w:pPr>
        <w:pStyle w:val="Style23"/>
        <w:widowControl/>
        <w:tabs>
          <w:tab w:val="left" w:pos="355"/>
        </w:tabs>
        <w:ind w:firstLine="0"/>
        <w:rPr>
          <w:del w:id="20" w:author="Homola" w:date="2017-10-06T13:47:00Z"/>
          <w:rStyle w:val="FontStyle47"/>
          <w:rFonts w:cs="Calibri"/>
          <w:color w:val="auto"/>
          <w:sz w:val="22"/>
          <w:szCs w:val="22"/>
        </w:rPr>
      </w:pPr>
    </w:p>
    <w:p w:rsidR="00383BB3" w:rsidRPr="0050433D" w:rsidRDefault="00383BB3" w:rsidP="00F15538">
      <w:pPr>
        <w:pStyle w:val="Style5"/>
        <w:widowControl/>
        <w:spacing w:before="19" w:line="269" w:lineRule="exact"/>
        <w:ind w:right="43"/>
        <w:jc w:val="center"/>
        <w:rPr>
          <w:rStyle w:val="FontStyle45"/>
          <w:rFonts w:cs="Calibri"/>
          <w:bCs/>
          <w:color w:val="auto"/>
          <w:sz w:val="22"/>
          <w:szCs w:val="22"/>
        </w:rPr>
      </w:pPr>
      <w:r w:rsidRPr="0050433D">
        <w:rPr>
          <w:rStyle w:val="FontStyle45"/>
          <w:rFonts w:cs="Calibri"/>
          <w:bCs/>
          <w:color w:val="auto"/>
          <w:sz w:val="22"/>
          <w:szCs w:val="22"/>
        </w:rPr>
        <w:t>V.</w:t>
      </w:r>
    </w:p>
    <w:p w:rsidR="00383BB3" w:rsidRPr="0050433D" w:rsidRDefault="00383BB3" w:rsidP="00F15538">
      <w:pPr>
        <w:pStyle w:val="Style5"/>
        <w:widowControl/>
        <w:spacing w:line="269" w:lineRule="exact"/>
        <w:ind w:right="29"/>
        <w:jc w:val="center"/>
        <w:rPr>
          <w:rStyle w:val="FontStyle45"/>
          <w:rFonts w:cs="Calibri"/>
          <w:bCs/>
          <w:color w:val="auto"/>
          <w:sz w:val="22"/>
          <w:szCs w:val="22"/>
        </w:rPr>
      </w:pPr>
      <w:r w:rsidRPr="0050433D">
        <w:rPr>
          <w:rStyle w:val="FontStyle45"/>
          <w:rFonts w:cs="Calibri"/>
          <w:bCs/>
          <w:color w:val="auto"/>
          <w:sz w:val="22"/>
          <w:szCs w:val="22"/>
        </w:rPr>
        <w:t>Kupní cena</w:t>
      </w:r>
    </w:p>
    <w:p w:rsidR="00A3385F" w:rsidRPr="00BF3830" w:rsidRDefault="00383BB3" w:rsidP="00775811">
      <w:pPr>
        <w:pStyle w:val="Style30"/>
        <w:widowControl/>
        <w:tabs>
          <w:tab w:val="left" w:leader="dot" w:pos="3312"/>
        </w:tabs>
        <w:ind w:left="350"/>
        <w:rPr>
          <w:rStyle w:val="FontStyle45"/>
          <w:rFonts w:cs="Calibri"/>
          <w:b w:val="0"/>
          <w:bCs/>
          <w:color w:val="auto"/>
          <w:sz w:val="22"/>
          <w:szCs w:val="22"/>
        </w:rPr>
      </w:pPr>
      <w:r w:rsidRPr="0050433D">
        <w:rPr>
          <w:rStyle w:val="FontStyle47"/>
          <w:rFonts w:cs="Calibri"/>
          <w:color w:val="auto"/>
          <w:sz w:val="22"/>
          <w:szCs w:val="22"/>
        </w:rPr>
        <w:t>1.</w:t>
      </w:r>
      <w:r w:rsidR="008A343C" w:rsidRPr="0050433D">
        <w:rPr>
          <w:rStyle w:val="FontStyle47"/>
          <w:rFonts w:cs="Calibri"/>
          <w:color w:val="auto"/>
          <w:sz w:val="22"/>
          <w:szCs w:val="22"/>
        </w:rPr>
        <w:tab/>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koupě včetně všech součástí a příslušenství dle této smlouvy je sjednána ve </w:t>
      </w:r>
      <w:r w:rsidRPr="00BF3830">
        <w:rPr>
          <w:rStyle w:val="FontStyle47"/>
          <w:rFonts w:cs="Calibri"/>
          <w:color w:val="auto"/>
          <w:sz w:val="22"/>
          <w:szCs w:val="22"/>
        </w:rPr>
        <w:t>výši</w:t>
      </w:r>
      <w:r w:rsidR="00B22243" w:rsidRPr="00BF3830">
        <w:rPr>
          <w:rStyle w:val="FontStyle47"/>
          <w:rFonts w:cs="Calibri"/>
          <w:color w:val="auto"/>
          <w:sz w:val="22"/>
          <w:szCs w:val="22"/>
        </w:rPr>
        <w:t xml:space="preserve">   </w:t>
      </w:r>
      <w:r w:rsidR="00BF3830" w:rsidRPr="00BF3830">
        <w:rPr>
          <w:rStyle w:val="FontStyle47"/>
          <w:rFonts w:cs="Calibri"/>
          <w:color w:val="auto"/>
          <w:sz w:val="22"/>
          <w:szCs w:val="22"/>
        </w:rPr>
        <w:t xml:space="preserve">                            </w:t>
      </w:r>
      <w:r w:rsidR="00F34988">
        <w:rPr>
          <w:rStyle w:val="FontStyle47"/>
          <w:rFonts w:cs="Calibri"/>
          <w:color w:val="auto"/>
          <w:sz w:val="22"/>
          <w:szCs w:val="22"/>
        </w:rPr>
        <w:t>1.</w:t>
      </w:r>
      <w:r w:rsidR="00E60B21">
        <w:rPr>
          <w:rStyle w:val="FontStyle47"/>
          <w:rFonts w:cs="Calibri"/>
          <w:color w:val="auto"/>
          <w:sz w:val="22"/>
          <w:szCs w:val="22"/>
        </w:rPr>
        <w:t>189</w:t>
      </w:r>
      <w:r w:rsidR="00F34988">
        <w:rPr>
          <w:rStyle w:val="FontStyle47"/>
          <w:rFonts w:cs="Calibri"/>
          <w:color w:val="auto"/>
          <w:sz w:val="22"/>
          <w:szCs w:val="22"/>
        </w:rPr>
        <w:t>.000,-</w:t>
      </w:r>
      <w:r w:rsidR="00B22243" w:rsidRPr="00BF3830">
        <w:rPr>
          <w:rStyle w:val="FontStyle47"/>
          <w:rFonts w:cs="Calibri"/>
          <w:color w:val="auto"/>
          <w:sz w:val="22"/>
          <w:szCs w:val="22"/>
        </w:rPr>
        <w:t xml:space="preserve"> </w:t>
      </w:r>
      <w:r w:rsidR="00BB1D2B" w:rsidRPr="00BF3830">
        <w:rPr>
          <w:rStyle w:val="FontStyle47"/>
          <w:rFonts w:cs="Calibri"/>
          <w:color w:val="auto"/>
          <w:sz w:val="22"/>
          <w:szCs w:val="22"/>
        </w:rPr>
        <w:t>Kč</w:t>
      </w:r>
      <w:r w:rsidR="00DF2320" w:rsidRPr="00BF3830">
        <w:rPr>
          <w:rStyle w:val="FontStyle45"/>
          <w:rFonts w:cs="Calibri"/>
          <w:b w:val="0"/>
          <w:bCs/>
          <w:color w:val="auto"/>
          <w:sz w:val="22"/>
          <w:szCs w:val="22"/>
        </w:rPr>
        <w:t xml:space="preserve"> bez DPH, </w:t>
      </w:r>
    </w:p>
    <w:p w:rsidR="00775811" w:rsidRDefault="00A3385F" w:rsidP="00775811">
      <w:pPr>
        <w:pStyle w:val="Style30"/>
        <w:widowControl/>
        <w:tabs>
          <w:tab w:val="left" w:leader="dot" w:pos="3312"/>
        </w:tabs>
        <w:ind w:left="350"/>
        <w:rPr>
          <w:rStyle w:val="FontStyle45"/>
          <w:rFonts w:cs="Calibri"/>
          <w:b w:val="0"/>
          <w:bCs/>
          <w:color w:val="auto"/>
          <w:sz w:val="22"/>
          <w:szCs w:val="22"/>
        </w:rPr>
      </w:pPr>
      <w:r w:rsidRPr="00BF3830">
        <w:rPr>
          <w:rStyle w:val="FontStyle45"/>
          <w:rFonts w:cs="Calibri"/>
          <w:b w:val="0"/>
          <w:bCs/>
          <w:color w:val="auto"/>
          <w:sz w:val="22"/>
          <w:szCs w:val="22"/>
        </w:rPr>
        <w:tab/>
      </w:r>
      <w:r w:rsidR="00DF2320" w:rsidRPr="00BF3830">
        <w:rPr>
          <w:rStyle w:val="FontStyle45"/>
          <w:rFonts w:cs="Calibri"/>
          <w:b w:val="0"/>
          <w:bCs/>
          <w:color w:val="auto"/>
          <w:sz w:val="22"/>
          <w:szCs w:val="22"/>
        </w:rPr>
        <w:t>slovy:</w:t>
      </w:r>
      <w:r w:rsidR="00F34988">
        <w:rPr>
          <w:rStyle w:val="FontStyle45"/>
          <w:rFonts w:cs="Calibri"/>
          <w:b w:val="0"/>
          <w:bCs/>
          <w:color w:val="auto"/>
          <w:sz w:val="22"/>
          <w:szCs w:val="22"/>
        </w:rPr>
        <w:t xml:space="preserve">                           </w:t>
      </w:r>
      <w:r w:rsidR="00B22243" w:rsidRPr="00BF3830">
        <w:rPr>
          <w:rStyle w:val="FontStyle45"/>
          <w:rFonts w:cs="Calibri"/>
          <w:b w:val="0"/>
          <w:bCs/>
          <w:color w:val="auto"/>
          <w:sz w:val="22"/>
          <w:szCs w:val="22"/>
        </w:rPr>
        <w:t xml:space="preserve"> </w:t>
      </w:r>
      <w:r w:rsidR="00E60B21" w:rsidRPr="00E60B21">
        <w:rPr>
          <w:rStyle w:val="FontStyle45"/>
          <w:rFonts w:cs="Calibri"/>
          <w:b w:val="0"/>
          <w:bCs/>
          <w:color w:val="auto"/>
          <w:sz w:val="22"/>
          <w:szCs w:val="22"/>
        </w:rPr>
        <w:t>jeden milion jedno sto osmdesát devět tisíc korun českých</w:t>
      </w:r>
    </w:p>
    <w:p w:rsidR="00F26786" w:rsidRPr="00BF3830" w:rsidRDefault="00F26786" w:rsidP="00775811">
      <w:pPr>
        <w:pStyle w:val="Style30"/>
        <w:widowControl/>
        <w:tabs>
          <w:tab w:val="left" w:leader="dot" w:pos="3312"/>
        </w:tabs>
        <w:ind w:left="350"/>
        <w:rPr>
          <w:rStyle w:val="FontStyle45"/>
          <w:rFonts w:cs="Calibri"/>
          <w:b w:val="0"/>
          <w:bCs/>
          <w:color w:val="auto"/>
          <w:sz w:val="22"/>
          <w:szCs w:val="22"/>
        </w:rPr>
      </w:pPr>
    </w:p>
    <w:p w:rsidR="00F34988" w:rsidRPr="00BF3830" w:rsidRDefault="00F27393" w:rsidP="00F34988">
      <w:pPr>
        <w:pStyle w:val="Style30"/>
        <w:widowControl/>
        <w:tabs>
          <w:tab w:val="left" w:leader="dot" w:pos="3312"/>
        </w:tabs>
        <w:ind w:left="350"/>
        <w:rPr>
          <w:rStyle w:val="FontStyle45"/>
          <w:rFonts w:cs="Calibri"/>
          <w:b w:val="0"/>
          <w:bCs/>
          <w:color w:val="auto"/>
          <w:sz w:val="22"/>
          <w:szCs w:val="22"/>
        </w:rPr>
      </w:pPr>
      <w:r w:rsidRPr="00BF3830">
        <w:rPr>
          <w:rStyle w:val="FontStyle47"/>
          <w:rFonts w:cs="Calibri"/>
          <w:color w:val="auto"/>
          <w:sz w:val="22"/>
          <w:szCs w:val="22"/>
        </w:rPr>
        <w:tab/>
      </w:r>
      <w:r w:rsidR="004F099F">
        <w:rPr>
          <w:rStyle w:val="FontStyle47"/>
          <w:rFonts w:cs="Calibri"/>
          <w:color w:val="auto"/>
          <w:sz w:val="22"/>
          <w:szCs w:val="22"/>
        </w:rPr>
        <w:t>Výše DPH v Kč:</w:t>
      </w:r>
      <w:r w:rsidR="00F34988">
        <w:rPr>
          <w:rStyle w:val="FontStyle47"/>
          <w:rFonts w:cs="Calibri"/>
          <w:color w:val="auto"/>
          <w:sz w:val="22"/>
          <w:szCs w:val="22"/>
        </w:rPr>
        <w:t xml:space="preserve">            </w:t>
      </w:r>
      <w:r w:rsidR="00E60B21">
        <w:rPr>
          <w:rStyle w:val="FontStyle47"/>
          <w:rFonts w:cs="Calibri"/>
          <w:color w:val="auto"/>
          <w:sz w:val="22"/>
          <w:szCs w:val="22"/>
        </w:rPr>
        <w:t>249.690</w:t>
      </w:r>
      <w:r w:rsidR="00F34988">
        <w:rPr>
          <w:rStyle w:val="FontStyle47"/>
          <w:rFonts w:cs="Calibri"/>
          <w:color w:val="auto"/>
          <w:sz w:val="22"/>
          <w:szCs w:val="22"/>
        </w:rPr>
        <w:t>,-</w:t>
      </w:r>
      <w:r w:rsidR="00F34988" w:rsidRPr="00BF3830">
        <w:rPr>
          <w:rStyle w:val="FontStyle47"/>
          <w:rFonts w:cs="Calibri"/>
          <w:color w:val="auto"/>
          <w:sz w:val="22"/>
          <w:szCs w:val="22"/>
        </w:rPr>
        <w:t xml:space="preserve"> Kč</w:t>
      </w:r>
      <w:r w:rsidR="00F34988" w:rsidRPr="00BF3830">
        <w:rPr>
          <w:rStyle w:val="FontStyle45"/>
          <w:rFonts w:cs="Calibri"/>
          <w:b w:val="0"/>
          <w:bCs/>
          <w:color w:val="auto"/>
          <w:sz w:val="22"/>
          <w:szCs w:val="22"/>
        </w:rPr>
        <w:t xml:space="preserve"> bez DPH, </w:t>
      </w:r>
    </w:p>
    <w:p w:rsidR="00F34988" w:rsidRDefault="00F34988" w:rsidP="00F34988">
      <w:pPr>
        <w:pStyle w:val="Style30"/>
        <w:widowControl/>
        <w:tabs>
          <w:tab w:val="left" w:leader="dot" w:pos="3312"/>
        </w:tabs>
        <w:ind w:left="350"/>
        <w:rPr>
          <w:rStyle w:val="FontStyle45"/>
          <w:rFonts w:cs="Calibri"/>
          <w:b w:val="0"/>
          <w:bCs/>
          <w:color w:val="auto"/>
          <w:sz w:val="22"/>
          <w:szCs w:val="22"/>
        </w:rPr>
      </w:pPr>
      <w:r w:rsidRPr="00BF3830">
        <w:rPr>
          <w:rStyle w:val="FontStyle45"/>
          <w:rFonts w:cs="Calibri"/>
          <w:b w:val="0"/>
          <w:bCs/>
          <w:color w:val="auto"/>
          <w:sz w:val="22"/>
          <w:szCs w:val="22"/>
        </w:rPr>
        <w:tab/>
        <w:t>slovy:</w:t>
      </w:r>
      <w:r>
        <w:rPr>
          <w:rStyle w:val="FontStyle45"/>
          <w:rFonts w:cs="Calibri"/>
          <w:b w:val="0"/>
          <w:bCs/>
          <w:color w:val="auto"/>
          <w:sz w:val="22"/>
          <w:szCs w:val="22"/>
        </w:rPr>
        <w:t xml:space="preserve">                            </w:t>
      </w:r>
      <w:r w:rsidR="00E60B21" w:rsidRPr="00E60B21">
        <w:rPr>
          <w:rStyle w:val="FontStyle45"/>
          <w:rFonts w:cs="Calibri"/>
          <w:b w:val="0"/>
          <w:bCs/>
          <w:color w:val="auto"/>
          <w:sz w:val="22"/>
          <w:szCs w:val="22"/>
        </w:rPr>
        <w:t>dvě stě čtyřicet devět tisíc šest set devadesát korun českých</w:t>
      </w:r>
    </w:p>
    <w:p w:rsidR="004F099F" w:rsidRDefault="004F099F" w:rsidP="00F27393">
      <w:pPr>
        <w:pStyle w:val="Style30"/>
        <w:widowControl/>
        <w:tabs>
          <w:tab w:val="left" w:leader="dot" w:pos="3312"/>
        </w:tabs>
        <w:ind w:left="350"/>
        <w:rPr>
          <w:rStyle w:val="FontStyle47"/>
          <w:rFonts w:cs="Calibri"/>
          <w:color w:val="auto"/>
          <w:sz w:val="22"/>
          <w:szCs w:val="22"/>
        </w:rPr>
      </w:pPr>
    </w:p>
    <w:p w:rsidR="00A3385F" w:rsidRPr="00A45C55" w:rsidRDefault="0010490F" w:rsidP="00785085">
      <w:pPr>
        <w:pStyle w:val="Style30"/>
        <w:widowControl/>
        <w:tabs>
          <w:tab w:val="left" w:pos="8640"/>
        </w:tabs>
        <w:ind w:left="350"/>
        <w:rPr>
          <w:rStyle w:val="FontStyle45"/>
          <w:rFonts w:cs="Calibri"/>
          <w:b w:val="0"/>
          <w:bCs/>
          <w:color w:val="auto"/>
          <w:sz w:val="22"/>
          <w:szCs w:val="22"/>
        </w:rPr>
      </w:pPr>
      <w:r w:rsidRPr="0010490F">
        <w:rPr>
          <w:rStyle w:val="FontStyle47"/>
          <w:rFonts w:cs="Calibri"/>
          <w:b/>
          <w:color w:val="auto"/>
          <w:sz w:val="22"/>
          <w:szCs w:val="22"/>
        </w:rPr>
        <w:tab/>
      </w:r>
      <w:r>
        <w:rPr>
          <w:rStyle w:val="FontStyle47"/>
          <w:rFonts w:cs="Calibri"/>
          <w:color w:val="auto"/>
          <w:sz w:val="22"/>
          <w:szCs w:val="22"/>
        </w:rPr>
        <w:t>Celková kupní cena za předmět koupě včetně všech součástí a příslušenství dle této smlouvy je</w:t>
      </w:r>
      <w:r w:rsidRPr="0010490F">
        <w:rPr>
          <w:rStyle w:val="FontStyle47"/>
          <w:rFonts w:cs="Calibri"/>
          <w:b/>
          <w:color w:val="auto"/>
          <w:sz w:val="22"/>
          <w:szCs w:val="22"/>
        </w:rPr>
        <w:t xml:space="preserve"> </w:t>
      </w:r>
      <w:r w:rsidR="00383BB3" w:rsidRPr="00BF3830">
        <w:rPr>
          <w:rStyle w:val="FontStyle47"/>
          <w:rFonts w:cs="Calibri"/>
          <w:color w:val="auto"/>
          <w:sz w:val="22"/>
          <w:szCs w:val="22"/>
        </w:rPr>
        <w:t>sjednána ve výši</w:t>
      </w:r>
      <w:r w:rsidR="00F27393" w:rsidRPr="00BF3830">
        <w:rPr>
          <w:rStyle w:val="FontStyle47"/>
          <w:rFonts w:cs="Calibri"/>
          <w:color w:val="auto"/>
          <w:sz w:val="22"/>
          <w:szCs w:val="22"/>
        </w:rPr>
        <w:t xml:space="preserve">  </w:t>
      </w:r>
      <w:r w:rsidR="00BF3830" w:rsidRPr="00BF3830">
        <w:rPr>
          <w:rStyle w:val="FontStyle47"/>
          <w:rFonts w:cs="Calibri"/>
          <w:color w:val="auto"/>
          <w:sz w:val="22"/>
          <w:szCs w:val="22"/>
        </w:rPr>
        <w:t xml:space="preserve">                            </w:t>
      </w:r>
      <w:r w:rsidR="00F27393" w:rsidRPr="00BF3830">
        <w:rPr>
          <w:rStyle w:val="FontStyle47"/>
          <w:rFonts w:cs="Calibri"/>
          <w:color w:val="auto"/>
          <w:sz w:val="22"/>
          <w:szCs w:val="22"/>
        </w:rPr>
        <w:t xml:space="preserve"> </w:t>
      </w:r>
      <w:r w:rsidR="00BF3830" w:rsidRPr="00BF3830">
        <w:rPr>
          <w:rStyle w:val="FontStyle47"/>
          <w:rFonts w:cs="Calibri"/>
          <w:color w:val="auto"/>
          <w:sz w:val="22"/>
          <w:szCs w:val="22"/>
        </w:rPr>
        <w:t xml:space="preserve"> </w:t>
      </w:r>
      <w:r w:rsidR="00363210">
        <w:rPr>
          <w:rStyle w:val="FontStyle47"/>
          <w:rFonts w:cs="Calibri"/>
          <w:color w:val="auto"/>
          <w:sz w:val="22"/>
          <w:szCs w:val="22"/>
        </w:rPr>
        <w:t>1.4</w:t>
      </w:r>
      <w:r w:rsidR="00E60B21">
        <w:rPr>
          <w:rStyle w:val="FontStyle47"/>
          <w:rFonts w:cs="Calibri"/>
          <w:color w:val="auto"/>
          <w:sz w:val="22"/>
          <w:szCs w:val="22"/>
        </w:rPr>
        <w:t>38</w:t>
      </w:r>
      <w:r w:rsidR="00363210">
        <w:rPr>
          <w:rStyle w:val="FontStyle47"/>
          <w:rFonts w:cs="Calibri"/>
          <w:color w:val="auto"/>
          <w:sz w:val="22"/>
          <w:szCs w:val="22"/>
        </w:rPr>
        <w:t>.</w:t>
      </w:r>
      <w:r w:rsidR="00E60B21">
        <w:rPr>
          <w:rStyle w:val="FontStyle47"/>
          <w:rFonts w:cs="Calibri"/>
          <w:color w:val="auto"/>
          <w:sz w:val="22"/>
          <w:szCs w:val="22"/>
        </w:rPr>
        <w:t>6</w:t>
      </w:r>
      <w:r w:rsidR="00363210">
        <w:rPr>
          <w:rStyle w:val="FontStyle47"/>
          <w:rFonts w:cs="Calibri"/>
          <w:color w:val="auto"/>
          <w:sz w:val="22"/>
          <w:szCs w:val="22"/>
        </w:rPr>
        <w:t xml:space="preserve">90,- </w:t>
      </w:r>
      <w:r w:rsidR="00BF3830" w:rsidRPr="00BF3830">
        <w:rPr>
          <w:rStyle w:val="FontStyle47"/>
          <w:rFonts w:cs="Calibri"/>
          <w:color w:val="auto"/>
          <w:sz w:val="22"/>
          <w:szCs w:val="22"/>
        </w:rPr>
        <w:t xml:space="preserve"> </w:t>
      </w:r>
      <w:r w:rsidR="00BB1D2B" w:rsidRPr="00BF3830">
        <w:rPr>
          <w:rStyle w:val="FontStyle45"/>
          <w:rFonts w:cs="Calibri"/>
          <w:b w:val="0"/>
          <w:bCs/>
          <w:color w:val="auto"/>
          <w:sz w:val="22"/>
          <w:szCs w:val="22"/>
        </w:rPr>
        <w:t>Kč s DPH,</w:t>
      </w:r>
      <w:r w:rsidR="00BB1D2B" w:rsidRPr="00A45C55">
        <w:rPr>
          <w:rStyle w:val="FontStyle45"/>
          <w:rFonts w:cs="Calibri"/>
          <w:b w:val="0"/>
          <w:bCs/>
          <w:color w:val="auto"/>
          <w:sz w:val="22"/>
          <w:szCs w:val="22"/>
        </w:rPr>
        <w:t xml:space="preserve"> </w:t>
      </w:r>
    </w:p>
    <w:p w:rsidR="00F27393" w:rsidRDefault="00A3385F" w:rsidP="00F27393">
      <w:pPr>
        <w:pStyle w:val="Style30"/>
        <w:widowControl/>
        <w:tabs>
          <w:tab w:val="left" w:leader="dot" w:pos="3312"/>
        </w:tabs>
        <w:ind w:left="350"/>
        <w:rPr>
          <w:rStyle w:val="FontStyle45"/>
          <w:rFonts w:cs="Calibri"/>
          <w:b w:val="0"/>
          <w:bCs/>
          <w:color w:val="auto"/>
          <w:sz w:val="22"/>
          <w:szCs w:val="22"/>
        </w:rPr>
      </w:pPr>
      <w:r w:rsidRPr="00A45C55">
        <w:rPr>
          <w:rStyle w:val="FontStyle45"/>
          <w:rFonts w:cs="Calibri"/>
          <w:b w:val="0"/>
          <w:bCs/>
          <w:color w:val="auto"/>
          <w:sz w:val="22"/>
          <w:szCs w:val="22"/>
        </w:rPr>
        <w:tab/>
      </w:r>
      <w:r w:rsidR="00BB1D2B" w:rsidRPr="00A45C55">
        <w:rPr>
          <w:rStyle w:val="FontStyle45"/>
          <w:rFonts w:cs="Calibri"/>
          <w:b w:val="0"/>
          <w:bCs/>
          <w:color w:val="auto"/>
          <w:sz w:val="22"/>
          <w:szCs w:val="22"/>
        </w:rPr>
        <w:t>slovy:</w:t>
      </w:r>
      <w:r w:rsidR="00363210">
        <w:rPr>
          <w:rStyle w:val="FontStyle45"/>
          <w:rFonts w:cs="Calibri"/>
          <w:b w:val="0"/>
          <w:bCs/>
          <w:color w:val="auto"/>
          <w:sz w:val="22"/>
          <w:szCs w:val="22"/>
        </w:rPr>
        <w:t xml:space="preserve">                             </w:t>
      </w:r>
      <w:r w:rsidR="00E60B21" w:rsidRPr="00E60B21">
        <w:rPr>
          <w:rStyle w:val="FontStyle45"/>
          <w:rFonts w:cs="Calibri"/>
          <w:b w:val="0"/>
          <w:bCs/>
          <w:color w:val="auto"/>
          <w:sz w:val="22"/>
          <w:szCs w:val="22"/>
        </w:rPr>
        <w:t>jeden milion čtyři sta třicet osm tisíc šest set devadesát korun českých</w:t>
      </w:r>
    </w:p>
    <w:p w:rsidR="00F26786" w:rsidRPr="00A45C55" w:rsidRDefault="00F26786" w:rsidP="00F27393">
      <w:pPr>
        <w:pStyle w:val="Style30"/>
        <w:widowControl/>
        <w:tabs>
          <w:tab w:val="left" w:leader="dot" w:pos="3312"/>
        </w:tabs>
        <w:ind w:left="350"/>
        <w:rPr>
          <w:rStyle w:val="FontStyle45"/>
          <w:rFonts w:cs="Calibri"/>
          <w:b w:val="0"/>
          <w:bCs/>
          <w:color w:val="auto"/>
          <w:sz w:val="22"/>
          <w:szCs w:val="22"/>
        </w:rPr>
      </w:pPr>
    </w:p>
    <w:p w:rsidR="00383BB3" w:rsidRPr="0050433D" w:rsidRDefault="00F27393" w:rsidP="00F27393">
      <w:pPr>
        <w:pStyle w:val="Style30"/>
        <w:widowControl/>
        <w:tabs>
          <w:tab w:val="left" w:leader="dot" w:pos="3312"/>
        </w:tabs>
        <w:ind w:left="350"/>
        <w:rPr>
          <w:rStyle w:val="FontStyle47"/>
          <w:rFonts w:cs="Calibri"/>
          <w:color w:val="auto"/>
          <w:sz w:val="22"/>
          <w:szCs w:val="22"/>
        </w:rPr>
      </w:pPr>
      <w:r w:rsidRPr="0050433D">
        <w:rPr>
          <w:rStyle w:val="FontStyle45"/>
          <w:rFonts w:cs="Calibri"/>
          <w:b w:val="0"/>
          <w:bCs/>
          <w:color w:val="auto"/>
          <w:sz w:val="22"/>
          <w:szCs w:val="22"/>
        </w:rPr>
        <w:tab/>
      </w:r>
      <w:r w:rsidR="00383BB3" w:rsidRPr="0050433D">
        <w:rPr>
          <w:rStyle w:val="FontStyle47"/>
          <w:rFonts w:cs="Calibri"/>
          <w:color w:val="auto"/>
          <w:sz w:val="22"/>
          <w:szCs w:val="22"/>
        </w:rPr>
        <w:t>Ke sjednané ceně bez DPH prodávající připočítá DPH v procentní sazbě odpovídající zákonné úpravě účinné k datu uskutečnění příslušného zdanitelného plnění.</w:t>
      </w:r>
    </w:p>
    <w:p w:rsidR="00383BB3" w:rsidRPr="0050433D" w:rsidRDefault="00383BB3" w:rsidP="005A43C7">
      <w:pPr>
        <w:pStyle w:val="Style23"/>
        <w:widowControl/>
        <w:numPr>
          <w:ilvl w:val="0"/>
          <w:numId w:val="4"/>
        </w:numPr>
        <w:tabs>
          <w:tab w:val="left" w:pos="360"/>
        </w:tabs>
        <w:ind w:left="360" w:right="29" w:hanging="360"/>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rsidR="00DA01AD" w:rsidRPr="0050433D" w:rsidRDefault="00DA01AD" w:rsidP="00DA01AD">
      <w:pPr>
        <w:pStyle w:val="Style5"/>
        <w:widowControl/>
        <w:spacing w:line="240" w:lineRule="exact"/>
        <w:ind w:right="43"/>
        <w:jc w:val="both"/>
        <w:rPr>
          <w:sz w:val="22"/>
          <w:szCs w:val="22"/>
        </w:rPr>
      </w:pPr>
    </w:p>
    <w:p w:rsidR="00383BB3" w:rsidRPr="0050433D" w:rsidRDefault="00383BB3" w:rsidP="00F15538">
      <w:pPr>
        <w:pStyle w:val="Style18"/>
        <w:widowControl/>
        <w:spacing w:before="91" w:line="269" w:lineRule="exact"/>
        <w:jc w:val="center"/>
        <w:rPr>
          <w:rStyle w:val="FontStyle45"/>
          <w:rFonts w:cs="Calibri"/>
          <w:bCs/>
          <w:color w:val="auto"/>
          <w:sz w:val="22"/>
          <w:szCs w:val="22"/>
        </w:rPr>
      </w:pPr>
      <w:r w:rsidRPr="0050433D">
        <w:rPr>
          <w:rStyle w:val="FontStyle45"/>
          <w:rFonts w:cs="Calibri"/>
          <w:bCs/>
          <w:color w:val="auto"/>
          <w:sz w:val="22"/>
          <w:szCs w:val="22"/>
        </w:rPr>
        <w:t>VI.</w:t>
      </w:r>
    </w:p>
    <w:p w:rsidR="00383BB3" w:rsidRPr="0050433D" w:rsidRDefault="00383BB3" w:rsidP="00F15538">
      <w:pPr>
        <w:pStyle w:val="Style5"/>
        <w:widowControl/>
        <w:spacing w:line="269" w:lineRule="exact"/>
        <w:ind w:right="14"/>
        <w:jc w:val="center"/>
        <w:rPr>
          <w:rStyle w:val="FontStyle45"/>
          <w:rFonts w:cs="Calibri"/>
          <w:bCs/>
          <w:color w:val="auto"/>
          <w:sz w:val="22"/>
          <w:szCs w:val="22"/>
        </w:rPr>
      </w:pPr>
      <w:r w:rsidRPr="0050433D">
        <w:rPr>
          <w:rStyle w:val="FontStyle45"/>
          <w:rFonts w:cs="Calibri"/>
          <w:bCs/>
          <w:color w:val="auto"/>
          <w:sz w:val="22"/>
          <w:szCs w:val="22"/>
        </w:rPr>
        <w:t>Platební podmínky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sidR="00CB399E">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sidR="00CB399E">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sidR="0014077B">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koupě dle čl. VIII. smlouvy.</w:t>
      </w:r>
    </w:p>
    <w:p w:rsidR="00383BB3" w:rsidRPr="0050433D" w:rsidRDefault="00383BB3" w:rsidP="005A43C7">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C7316" w:rsidRPr="0050433D">
        <w:rPr>
          <w:rStyle w:val="FontStyle47"/>
          <w:rFonts w:cs="Calibri"/>
          <w:color w:val="auto"/>
          <w:sz w:val="22"/>
          <w:szCs w:val="22"/>
        </w:rPr>
        <w:t>14</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383BB3" w:rsidRPr="0050433D" w:rsidRDefault="00383BB3" w:rsidP="00EC0CE0">
      <w:pPr>
        <w:pStyle w:val="Style23"/>
        <w:widowControl/>
        <w:numPr>
          <w:ilvl w:val="0"/>
          <w:numId w:val="5"/>
        </w:numPr>
        <w:tabs>
          <w:tab w:val="left" w:pos="350"/>
        </w:tabs>
        <w:ind w:left="350" w:right="19" w:hanging="350"/>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00EC0CE0" w:rsidRPr="0050433D">
        <w:rPr>
          <w:rStyle w:val="FontStyle47"/>
          <w:rFonts w:cs="Calibri"/>
          <w:color w:val="auto"/>
          <w:sz w:val="22"/>
          <w:szCs w:val="22"/>
        </w:rPr>
        <w:br/>
      </w:r>
      <w:r w:rsidRPr="0050433D">
        <w:rPr>
          <w:rStyle w:val="FontStyle47"/>
          <w:rFonts w:cs="Calibri"/>
          <w:color w:val="auto"/>
          <w:sz w:val="22"/>
          <w:szCs w:val="22"/>
        </w:rP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383BB3" w:rsidRPr="0050433D" w:rsidRDefault="00383BB3" w:rsidP="007A321A">
      <w:pPr>
        <w:pStyle w:val="Style23"/>
        <w:widowControl/>
        <w:numPr>
          <w:ilvl w:val="0"/>
          <w:numId w:val="6"/>
        </w:numPr>
        <w:tabs>
          <w:tab w:val="left" w:pos="360"/>
        </w:tabs>
        <w:spacing w:line="274" w:lineRule="exact"/>
        <w:ind w:firstLine="0"/>
        <w:jc w:val="left"/>
        <w:rPr>
          <w:rStyle w:val="FontStyle47"/>
          <w:rFonts w:cs="Calibri"/>
          <w:color w:val="auto"/>
          <w:sz w:val="22"/>
          <w:szCs w:val="22"/>
        </w:rPr>
      </w:pPr>
      <w:r w:rsidRPr="0050433D">
        <w:rPr>
          <w:rStyle w:val="FontStyle47"/>
          <w:rFonts w:cs="Calibri"/>
          <w:color w:val="auto"/>
          <w:sz w:val="22"/>
          <w:szCs w:val="22"/>
        </w:rPr>
        <w:t>Zálohy kupující neposkytuje.</w:t>
      </w:r>
    </w:p>
    <w:p w:rsidR="00DA01AD" w:rsidRPr="0050433D" w:rsidRDefault="00DA01AD" w:rsidP="007A321A">
      <w:pPr>
        <w:pStyle w:val="Style5"/>
        <w:widowControl/>
        <w:spacing w:line="240" w:lineRule="exact"/>
        <w:ind w:right="134"/>
        <w:rPr>
          <w:sz w:val="22"/>
          <w:szCs w:val="22"/>
        </w:rPr>
      </w:pPr>
    </w:p>
    <w:p w:rsidR="00383BB3" w:rsidRPr="0050433D" w:rsidRDefault="00383BB3" w:rsidP="00F15538">
      <w:pPr>
        <w:pStyle w:val="Style5"/>
        <w:widowControl/>
        <w:spacing w:before="19" w:line="269" w:lineRule="exact"/>
        <w:ind w:right="134"/>
        <w:jc w:val="center"/>
        <w:rPr>
          <w:rStyle w:val="FontStyle45"/>
          <w:rFonts w:cs="Calibri"/>
          <w:bCs/>
          <w:color w:val="auto"/>
          <w:sz w:val="22"/>
          <w:szCs w:val="22"/>
        </w:rPr>
      </w:pPr>
      <w:r w:rsidRPr="0050433D">
        <w:rPr>
          <w:rStyle w:val="FontStyle45"/>
          <w:rFonts w:cs="Calibri"/>
          <w:bCs/>
          <w:color w:val="auto"/>
          <w:sz w:val="22"/>
          <w:szCs w:val="22"/>
        </w:rPr>
        <w:t>VII.</w:t>
      </w:r>
    </w:p>
    <w:p w:rsidR="00383BB3" w:rsidRPr="0050433D" w:rsidRDefault="00383BB3" w:rsidP="00F15538">
      <w:pPr>
        <w:pStyle w:val="Style5"/>
        <w:widowControl/>
        <w:spacing w:line="269" w:lineRule="exact"/>
        <w:ind w:right="110"/>
        <w:jc w:val="center"/>
        <w:rPr>
          <w:rStyle w:val="FontStyle45"/>
          <w:rFonts w:cs="Calibri"/>
          <w:bCs/>
          <w:color w:val="auto"/>
          <w:sz w:val="22"/>
          <w:szCs w:val="22"/>
        </w:rPr>
      </w:pPr>
      <w:r w:rsidRPr="0050433D">
        <w:rPr>
          <w:rStyle w:val="FontStyle45"/>
          <w:rFonts w:cs="Calibri"/>
          <w:bCs/>
          <w:color w:val="auto"/>
          <w:sz w:val="22"/>
          <w:szCs w:val="22"/>
        </w:rPr>
        <w:t>Místo odevzdání předmětu koupě</w:t>
      </w:r>
    </w:p>
    <w:p w:rsidR="00383BB3" w:rsidRPr="0050433D" w:rsidRDefault="00383BB3" w:rsidP="007A321A">
      <w:pPr>
        <w:pStyle w:val="Style7"/>
        <w:widowControl/>
        <w:spacing w:line="269" w:lineRule="exact"/>
        <w:jc w:val="left"/>
        <w:rPr>
          <w:rStyle w:val="FontStyle47"/>
          <w:rFonts w:cs="Calibri"/>
          <w:color w:val="auto"/>
          <w:sz w:val="22"/>
          <w:szCs w:val="22"/>
        </w:rPr>
      </w:pPr>
      <w:r w:rsidRPr="0050433D">
        <w:rPr>
          <w:rStyle w:val="FontStyle47"/>
          <w:rFonts w:cs="Calibri"/>
          <w:color w:val="auto"/>
          <w:sz w:val="22"/>
          <w:szCs w:val="22"/>
        </w:rPr>
        <w:t xml:space="preserve">Místem odevzdání předmětu koupě dle této smlouvy je </w:t>
      </w:r>
      <w:r w:rsidR="005A43C7" w:rsidRPr="0050433D">
        <w:rPr>
          <w:rStyle w:val="FontStyle47"/>
          <w:rFonts w:cs="Calibri"/>
          <w:color w:val="auto"/>
          <w:sz w:val="22"/>
          <w:szCs w:val="22"/>
        </w:rPr>
        <w:t>Stře</w:t>
      </w:r>
      <w:r w:rsidR="00BB1267" w:rsidRPr="0050433D">
        <w:rPr>
          <w:rStyle w:val="FontStyle47"/>
          <w:rFonts w:cs="Calibri"/>
          <w:color w:val="auto"/>
          <w:sz w:val="22"/>
          <w:szCs w:val="22"/>
        </w:rPr>
        <w:t>d</w:t>
      </w:r>
      <w:r w:rsidR="005A43C7" w:rsidRPr="0050433D">
        <w:rPr>
          <w:rStyle w:val="FontStyle47"/>
          <w:rFonts w:cs="Calibri"/>
          <w:color w:val="auto"/>
          <w:sz w:val="22"/>
          <w:szCs w:val="22"/>
        </w:rPr>
        <w:t>ní zahradnická škola Rajhrad, příspěvková organizace, Masarykova 198, 664 61 Rajhrad</w:t>
      </w:r>
      <w:r w:rsidRPr="0050433D">
        <w:rPr>
          <w:rStyle w:val="FontStyle47"/>
          <w:rFonts w:cs="Calibri"/>
          <w:color w:val="auto"/>
          <w:sz w:val="22"/>
          <w:szCs w:val="22"/>
        </w:rPr>
        <w:t>.</w:t>
      </w:r>
    </w:p>
    <w:p w:rsidR="00DA01AD" w:rsidRDefault="00DA01AD" w:rsidP="007A321A">
      <w:pPr>
        <w:pStyle w:val="Style5"/>
        <w:widowControl/>
        <w:spacing w:line="240" w:lineRule="exact"/>
        <w:ind w:right="134"/>
        <w:rPr>
          <w:sz w:val="22"/>
          <w:szCs w:val="22"/>
        </w:rPr>
      </w:pPr>
    </w:p>
    <w:p w:rsidR="00383BB3" w:rsidRPr="0050433D" w:rsidRDefault="00383BB3" w:rsidP="000F1EBB">
      <w:pPr>
        <w:pStyle w:val="Style5"/>
        <w:widowControl/>
        <w:spacing w:before="24" w:line="269" w:lineRule="exact"/>
        <w:ind w:right="134"/>
        <w:jc w:val="center"/>
        <w:rPr>
          <w:rStyle w:val="FontStyle45"/>
          <w:rFonts w:cs="Calibri"/>
          <w:bCs/>
          <w:color w:val="auto"/>
          <w:sz w:val="22"/>
          <w:szCs w:val="22"/>
        </w:rPr>
      </w:pPr>
      <w:r w:rsidRPr="0050433D">
        <w:rPr>
          <w:rStyle w:val="FontStyle45"/>
          <w:rFonts w:cs="Calibri"/>
          <w:bCs/>
          <w:color w:val="auto"/>
          <w:sz w:val="22"/>
          <w:szCs w:val="22"/>
        </w:rPr>
        <w:t>VIII.</w:t>
      </w:r>
    </w:p>
    <w:p w:rsidR="00383BB3" w:rsidRPr="0050433D" w:rsidRDefault="00383BB3" w:rsidP="000F1EBB">
      <w:pPr>
        <w:pStyle w:val="Style5"/>
        <w:widowControl/>
        <w:spacing w:line="269" w:lineRule="exact"/>
        <w:ind w:right="115"/>
        <w:jc w:val="center"/>
        <w:rPr>
          <w:rStyle w:val="FontStyle45"/>
          <w:rFonts w:cs="Calibri"/>
          <w:bCs/>
          <w:color w:val="auto"/>
          <w:sz w:val="22"/>
          <w:szCs w:val="22"/>
        </w:rPr>
      </w:pPr>
      <w:r w:rsidRPr="0050433D">
        <w:rPr>
          <w:rStyle w:val="FontStyle45"/>
          <w:rFonts w:cs="Calibri"/>
          <w:bCs/>
          <w:color w:val="auto"/>
          <w:sz w:val="22"/>
          <w:szCs w:val="22"/>
        </w:rPr>
        <w:t>Odevzdání a převzetí předmětu koupě</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Závazek prodávajícího odevzdat předmět koupě řádně a včas je splněn odevzdáním bezvadného předmětu koupě kupujícímu ve lhůtě dle čl. IV. smlouvy.</w:t>
      </w:r>
    </w:p>
    <w:p w:rsidR="00383BB3" w:rsidRPr="0050433D" w:rsidRDefault="00383BB3" w:rsidP="00B7739F">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383BB3" w:rsidRDefault="00383BB3" w:rsidP="00194D3E">
      <w:pPr>
        <w:pStyle w:val="Style23"/>
        <w:widowControl/>
        <w:numPr>
          <w:ilvl w:val="0"/>
          <w:numId w:val="8"/>
        </w:numPr>
        <w:tabs>
          <w:tab w:val="left" w:pos="355"/>
        </w:tabs>
        <w:ind w:left="355"/>
        <w:rPr>
          <w:rStyle w:val="FontStyle47"/>
          <w:rFonts w:cs="Calibri"/>
          <w:color w:val="auto"/>
          <w:sz w:val="22"/>
          <w:szCs w:val="22"/>
        </w:rPr>
      </w:pPr>
      <w:r w:rsidRPr="0050433D">
        <w:rPr>
          <w:rStyle w:val="FontStyle47"/>
          <w:rFonts w:cs="Calibri"/>
          <w:color w:val="auto"/>
          <w:sz w:val="22"/>
          <w:szCs w:val="22"/>
        </w:rPr>
        <w:t xml:space="preserve">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w:t>
      </w:r>
      <w:r w:rsidR="00CB399E">
        <w:rPr>
          <w:rStyle w:val="FontStyle47"/>
          <w:rFonts w:cs="Calibri"/>
          <w:color w:val="auto"/>
          <w:sz w:val="22"/>
          <w:szCs w:val="22"/>
        </w:rPr>
        <w:t xml:space="preserve">protokolárního </w:t>
      </w:r>
      <w:r w:rsidRPr="0050433D">
        <w:rPr>
          <w:rStyle w:val="FontStyle47"/>
          <w:rFonts w:cs="Calibri"/>
          <w:color w:val="auto"/>
          <w:sz w:val="22"/>
          <w:szCs w:val="22"/>
        </w:rPr>
        <w:t>převzetí předmětu koupě dle této smlouvy kupujícím.</w:t>
      </w:r>
    </w:p>
    <w:p w:rsidR="00383BB3" w:rsidRPr="0050433D" w:rsidRDefault="00383BB3" w:rsidP="00F15538">
      <w:pPr>
        <w:pStyle w:val="Style5"/>
        <w:widowControl/>
        <w:spacing w:before="48" w:line="269" w:lineRule="exact"/>
        <w:ind w:right="115"/>
        <w:jc w:val="center"/>
        <w:rPr>
          <w:rStyle w:val="FontStyle45"/>
          <w:rFonts w:cs="Calibri"/>
          <w:bCs/>
          <w:color w:val="auto"/>
          <w:sz w:val="22"/>
          <w:szCs w:val="22"/>
        </w:rPr>
      </w:pPr>
      <w:r w:rsidRPr="0050433D">
        <w:rPr>
          <w:rStyle w:val="FontStyle45"/>
          <w:rFonts w:cs="Calibri"/>
          <w:bCs/>
          <w:color w:val="auto"/>
          <w:sz w:val="22"/>
          <w:szCs w:val="22"/>
        </w:rPr>
        <w:t>IX.</w:t>
      </w:r>
    </w:p>
    <w:p w:rsidR="00383BB3" w:rsidRPr="0050433D" w:rsidRDefault="00383BB3" w:rsidP="00F15538">
      <w:pPr>
        <w:pStyle w:val="Style5"/>
        <w:widowControl/>
        <w:spacing w:line="269" w:lineRule="exact"/>
        <w:ind w:right="106"/>
        <w:jc w:val="center"/>
        <w:rPr>
          <w:rStyle w:val="FontStyle45"/>
          <w:rFonts w:cs="Calibri"/>
          <w:bCs/>
          <w:color w:val="auto"/>
          <w:sz w:val="22"/>
          <w:szCs w:val="22"/>
        </w:rPr>
      </w:pPr>
      <w:r w:rsidRPr="0050433D">
        <w:rPr>
          <w:rStyle w:val="FontStyle45"/>
          <w:rFonts w:cs="Calibri"/>
          <w:bCs/>
          <w:color w:val="auto"/>
          <w:sz w:val="22"/>
          <w:szCs w:val="22"/>
        </w:rPr>
        <w:t>Práva z vadného plnění, záruka za jakost</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383BB3" w:rsidRPr="0050433D" w:rsidRDefault="00383BB3" w:rsidP="00B7739F">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lastRenderedPageBreak/>
        <w:t xml:space="preserve">Prodávající poskytuje na předmět koupě záruku, že je nový, v bezvadném stavu a způsobilý k řádnému užívání v souladu s účelem této smlouvy po celou dobu trvání </w:t>
      </w:r>
      <w:r w:rsidR="00696A4C">
        <w:rPr>
          <w:rStyle w:val="FontStyle47"/>
          <w:rFonts w:cs="Calibri"/>
          <w:color w:val="auto"/>
          <w:sz w:val="22"/>
          <w:szCs w:val="22"/>
        </w:rPr>
        <w:t xml:space="preserve">2-leté </w:t>
      </w:r>
      <w:r w:rsidRPr="0050433D">
        <w:rPr>
          <w:rStyle w:val="FontStyle47"/>
          <w:rFonts w:cs="Calibri"/>
          <w:color w:val="auto"/>
          <w:sz w:val="22"/>
          <w:szCs w:val="22"/>
        </w:rPr>
        <w:t>záruční doby. Prodávající poskytuje na předmět koupě dle této smlouvy a jeho součásti a doplňky následující záruky za jakost, přičemž záruční doba začíná běžet od okamžiku převzetí kupujícím.</w:t>
      </w:r>
    </w:p>
    <w:p w:rsidR="00383BB3" w:rsidRPr="0050433D" w:rsidRDefault="00383BB3" w:rsidP="00B7739F">
      <w:pPr>
        <w:widowControl/>
        <w:spacing w:line="1" w:lineRule="exact"/>
        <w:jc w:val="both"/>
        <w:rPr>
          <w:sz w:val="22"/>
          <w:szCs w:val="22"/>
        </w:rPr>
      </w:pPr>
    </w:p>
    <w:p w:rsidR="00164827" w:rsidRPr="0050433D" w:rsidRDefault="00383BB3" w:rsidP="00C673C7">
      <w:pPr>
        <w:pStyle w:val="Style23"/>
        <w:widowControl/>
        <w:numPr>
          <w:ilvl w:val="0"/>
          <w:numId w:val="9"/>
        </w:numPr>
        <w:tabs>
          <w:tab w:val="left" w:pos="355"/>
        </w:tabs>
        <w:ind w:left="355"/>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F26786" w:rsidRDefault="00F26786" w:rsidP="00F26786">
      <w:pPr>
        <w:pStyle w:val="Style23"/>
        <w:widowControl/>
        <w:tabs>
          <w:tab w:val="left" w:pos="355"/>
        </w:tabs>
        <w:spacing w:line="240" w:lineRule="auto"/>
        <w:ind w:right="19" w:firstLine="0"/>
        <w:jc w:val="left"/>
        <w:rPr>
          <w:rStyle w:val="FontStyle47"/>
          <w:rFonts w:cs="Calibri"/>
          <w:color w:val="auto"/>
          <w:sz w:val="22"/>
          <w:szCs w:val="22"/>
        </w:rPr>
      </w:pPr>
      <w:r>
        <w:rPr>
          <w:rStyle w:val="FontStyle47"/>
          <w:rFonts w:cs="Calibri"/>
          <w:color w:val="auto"/>
          <w:sz w:val="22"/>
          <w:szCs w:val="22"/>
        </w:rPr>
        <w:t xml:space="preserve">4.    </w:t>
      </w:r>
      <w:r w:rsidR="00383BB3" w:rsidRPr="0050433D">
        <w:rPr>
          <w:rStyle w:val="FontStyle47"/>
          <w:rFonts w:cs="Calibri"/>
          <w:color w:val="auto"/>
          <w:sz w:val="22"/>
          <w:szCs w:val="22"/>
        </w:rPr>
        <w:t xml:space="preserve">Prodávající je povinen bezplatně odstranit vady z vadného plnění a ty, na něž se vztahuje záruka (dále jen </w:t>
      </w:r>
      <w:r>
        <w:rPr>
          <w:rStyle w:val="FontStyle47"/>
          <w:rFonts w:cs="Calibri"/>
          <w:color w:val="auto"/>
          <w:sz w:val="22"/>
          <w:szCs w:val="22"/>
        </w:rPr>
        <w:t xml:space="preserve"> </w:t>
      </w:r>
    </w:p>
    <w:p w:rsidR="00F26786" w:rsidRDefault="00F26786" w:rsidP="00F26786">
      <w:pPr>
        <w:pStyle w:val="Style23"/>
        <w:widowControl/>
        <w:tabs>
          <w:tab w:val="left" w:pos="355"/>
        </w:tabs>
        <w:spacing w:line="240" w:lineRule="auto"/>
        <w:ind w:right="19" w:firstLine="0"/>
        <w:jc w:val="left"/>
        <w:rPr>
          <w:rStyle w:val="FontStyle47"/>
          <w:rFonts w:cs="Calibri"/>
          <w:color w:val="auto"/>
          <w:sz w:val="22"/>
          <w:szCs w:val="22"/>
        </w:rPr>
      </w:pPr>
      <w:r>
        <w:rPr>
          <w:rStyle w:val="FontStyle47"/>
          <w:rFonts w:cs="Calibri"/>
          <w:color w:val="auto"/>
          <w:sz w:val="22"/>
          <w:szCs w:val="22"/>
        </w:rPr>
        <w:t xml:space="preserve">       </w:t>
      </w:r>
      <w:r w:rsidR="00383BB3" w:rsidRPr="0050433D">
        <w:rPr>
          <w:rStyle w:val="FontStyle44"/>
          <w:rFonts w:cs="Calibri"/>
          <w:iCs/>
          <w:color w:val="auto"/>
          <w:sz w:val="22"/>
          <w:szCs w:val="22"/>
        </w:rPr>
        <w:t xml:space="preserve">„vady"), </w:t>
      </w:r>
      <w:r w:rsidR="00383BB3" w:rsidRPr="0050433D">
        <w:rPr>
          <w:rStyle w:val="FontStyle47"/>
          <w:rFonts w:cs="Calibri"/>
          <w:color w:val="auto"/>
          <w:sz w:val="22"/>
          <w:szCs w:val="22"/>
        </w:rPr>
        <w:t xml:space="preserve">a to nejpozději </w:t>
      </w:r>
      <w:r w:rsidR="00383BB3" w:rsidRPr="0050433D">
        <w:rPr>
          <w:rStyle w:val="FontStyle47"/>
          <w:rFonts w:cs="Calibri"/>
          <w:color w:val="auto"/>
          <w:sz w:val="22"/>
          <w:szCs w:val="22"/>
          <w:u w:val="single"/>
        </w:rPr>
        <w:t>do 10 dnů</w:t>
      </w:r>
      <w:r w:rsidR="00383BB3" w:rsidRPr="0050433D">
        <w:rPr>
          <w:rStyle w:val="FontStyle47"/>
          <w:rFonts w:cs="Calibri"/>
          <w:color w:val="auto"/>
          <w:sz w:val="22"/>
          <w:szCs w:val="22"/>
        </w:rPr>
        <w:t xml:space="preserve"> ode dne doručení písemného oznámení o vadách. Za odstranění vady, se </w:t>
      </w:r>
    </w:p>
    <w:p w:rsidR="00383BB3" w:rsidRPr="0050433D" w:rsidRDefault="00F26786" w:rsidP="00F26786">
      <w:pPr>
        <w:pStyle w:val="Style23"/>
        <w:widowControl/>
        <w:tabs>
          <w:tab w:val="left" w:pos="355"/>
        </w:tabs>
        <w:spacing w:line="240" w:lineRule="auto"/>
        <w:ind w:right="19" w:firstLine="0"/>
        <w:jc w:val="left"/>
        <w:rPr>
          <w:rStyle w:val="FontStyle47"/>
          <w:rFonts w:cs="Calibri"/>
          <w:color w:val="auto"/>
          <w:sz w:val="22"/>
          <w:szCs w:val="22"/>
        </w:rPr>
      </w:pPr>
      <w:r>
        <w:rPr>
          <w:rStyle w:val="FontStyle47"/>
          <w:rFonts w:cs="Calibri"/>
          <w:color w:val="auto"/>
          <w:sz w:val="22"/>
          <w:szCs w:val="22"/>
        </w:rPr>
        <w:t xml:space="preserve">       </w:t>
      </w:r>
      <w:r w:rsidR="008E28EE" w:rsidRPr="0050433D">
        <w:rPr>
          <w:rStyle w:val="FontStyle47"/>
          <w:rFonts w:cs="Calibri"/>
          <w:color w:val="auto"/>
          <w:sz w:val="22"/>
          <w:szCs w:val="22"/>
        </w:rPr>
        <w:t>považuje stav, kdy je předmět koupě bez této vady předán</w:t>
      </w:r>
      <w:r w:rsidR="00383BB3" w:rsidRPr="0050433D">
        <w:rPr>
          <w:rStyle w:val="FontStyle47"/>
          <w:rFonts w:cs="Calibri"/>
          <w:color w:val="auto"/>
          <w:sz w:val="22"/>
          <w:szCs w:val="22"/>
        </w:rPr>
        <w:t xml:space="preserve"> kupujícímu.</w:t>
      </w:r>
    </w:p>
    <w:p w:rsidR="00DD5C88" w:rsidRPr="0050433D" w:rsidRDefault="00DD5C88" w:rsidP="00A3385F">
      <w:pPr>
        <w:pStyle w:val="Style5"/>
        <w:widowControl/>
        <w:spacing w:line="240" w:lineRule="exact"/>
        <w:ind w:right="14"/>
        <w:rPr>
          <w:rStyle w:val="FontStyle47"/>
          <w:rFonts w:cs="Calibri"/>
          <w:color w:val="auto"/>
          <w:sz w:val="22"/>
          <w:szCs w:val="22"/>
        </w:rPr>
      </w:pPr>
    </w:p>
    <w:p w:rsidR="00383BB3" w:rsidRPr="0050433D" w:rsidRDefault="00383BB3" w:rsidP="00F15538">
      <w:pPr>
        <w:pStyle w:val="Style5"/>
        <w:widowControl/>
        <w:spacing w:before="106" w:line="264" w:lineRule="exact"/>
        <w:ind w:right="34"/>
        <w:jc w:val="center"/>
        <w:rPr>
          <w:rStyle w:val="FontStyle45"/>
          <w:rFonts w:cs="Calibri"/>
          <w:bCs/>
          <w:color w:val="auto"/>
          <w:sz w:val="22"/>
          <w:szCs w:val="22"/>
        </w:rPr>
      </w:pPr>
      <w:r w:rsidRPr="0050433D">
        <w:rPr>
          <w:rStyle w:val="FontStyle45"/>
          <w:rFonts w:cs="Calibri"/>
          <w:bCs/>
          <w:color w:val="auto"/>
          <w:sz w:val="22"/>
          <w:szCs w:val="22"/>
        </w:rPr>
        <w:t>X.</w:t>
      </w:r>
    </w:p>
    <w:p w:rsidR="00383BB3" w:rsidRPr="0050433D" w:rsidRDefault="00383BB3" w:rsidP="00F15538">
      <w:pPr>
        <w:pStyle w:val="Style5"/>
        <w:widowControl/>
        <w:spacing w:before="5" w:line="264" w:lineRule="exact"/>
        <w:ind w:right="19"/>
        <w:jc w:val="center"/>
        <w:rPr>
          <w:rStyle w:val="FontStyle45"/>
          <w:rFonts w:cs="Calibri"/>
          <w:bCs/>
          <w:color w:val="auto"/>
          <w:sz w:val="22"/>
          <w:szCs w:val="22"/>
        </w:rPr>
      </w:pPr>
      <w:r w:rsidRPr="0050433D">
        <w:rPr>
          <w:rStyle w:val="FontStyle45"/>
          <w:rFonts w:cs="Calibri"/>
          <w:bCs/>
          <w:color w:val="auto"/>
          <w:sz w:val="22"/>
          <w:szCs w:val="22"/>
        </w:rPr>
        <w:t>Sankce, ukončení smlouvy</w:t>
      </w:r>
    </w:p>
    <w:p w:rsidR="00383BB3" w:rsidRPr="0050433D"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383BB3" w:rsidRPr="0050433D" w:rsidRDefault="00383BB3" w:rsidP="00D44E45">
      <w:pPr>
        <w:pStyle w:val="Style23"/>
        <w:widowControl/>
        <w:numPr>
          <w:ilvl w:val="0"/>
          <w:numId w:val="12"/>
        </w:numPr>
        <w:tabs>
          <w:tab w:val="left" w:pos="427"/>
        </w:tabs>
        <w:spacing w:line="264" w:lineRule="exact"/>
        <w:ind w:left="427" w:hanging="427"/>
        <w:rPr>
          <w:rStyle w:val="FontStyle47"/>
          <w:rFonts w:cs="Calibri"/>
          <w:color w:val="auto"/>
          <w:sz w:val="22"/>
          <w:szCs w:val="22"/>
        </w:rPr>
      </w:pPr>
      <w:r w:rsidRPr="0050433D">
        <w:rPr>
          <w:rStyle w:val="FontStyle47"/>
          <w:rFonts w:cs="Calibri"/>
          <w:color w:val="auto"/>
          <w:sz w:val="22"/>
          <w:szCs w:val="22"/>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383BB3" w:rsidRPr="0050433D"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w:t>
      </w:r>
      <w:r w:rsidR="00411F1C" w:rsidRPr="0050433D">
        <w:rPr>
          <w:rStyle w:val="FontStyle47"/>
          <w:rFonts w:cs="Calibri"/>
          <w:color w:val="auto"/>
          <w:sz w:val="22"/>
          <w:szCs w:val="22"/>
        </w:rPr>
        <w:t xml:space="preserve"> </w:t>
      </w:r>
      <w:r w:rsidRPr="0050433D">
        <w:rPr>
          <w:rStyle w:val="FontStyle47"/>
          <w:rFonts w:cs="Calibri"/>
          <w:color w:val="auto"/>
          <w:sz w:val="22"/>
          <w:szCs w:val="22"/>
        </w:rPr>
        <w:t>000 Kč ze sjednané kupní ceny předmětu koupě za každý započatý den prodlení až do jejich úplného odstranění a prodávající se zavazuje takto požadovanou smluvní pokutu kupujícímu zaplatit.</w:t>
      </w:r>
    </w:p>
    <w:p w:rsidR="00383BB3" w:rsidRPr="0050433D"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383BB3" w:rsidRPr="0050433D"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383BB3" w:rsidRPr="0050433D"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383BB3"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383BB3" w:rsidRPr="000F1EBB" w:rsidRDefault="00383BB3" w:rsidP="00D44E45">
      <w:pPr>
        <w:pStyle w:val="Style23"/>
        <w:widowControl/>
        <w:numPr>
          <w:ilvl w:val="0"/>
          <w:numId w:val="13"/>
        </w:numPr>
        <w:tabs>
          <w:tab w:val="left" w:pos="422"/>
        </w:tabs>
        <w:spacing w:before="5" w:line="264" w:lineRule="exact"/>
        <w:ind w:left="422" w:right="14" w:hanging="422"/>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rsidR="00383BB3" w:rsidRPr="0050433D" w:rsidRDefault="00383BB3" w:rsidP="00D44E45">
      <w:pPr>
        <w:pStyle w:val="Style23"/>
        <w:widowControl/>
        <w:numPr>
          <w:ilvl w:val="0"/>
          <w:numId w:val="26"/>
        </w:numPr>
        <w:tabs>
          <w:tab w:val="left" w:pos="427"/>
        </w:tabs>
        <w:spacing w:before="5" w:line="264" w:lineRule="exact"/>
        <w:ind w:left="709" w:hanging="283"/>
        <w:rPr>
          <w:rStyle w:val="FontStyle47"/>
          <w:rFonts w:cs="Calibri"/>
          <w:color w:val="auto"/>
          <w:sz w:val="22"/>
          <w:szCs w:val="22"/>
        </w:rPr>
      </w:pPr>
      <w:r w:rsidRPr="0050433D">
        <w:rPr>
          <w:rStyle w:val="FontStyle47"/>
          <w:rFonts w:cs="Calibri"/>
          <w:color w:val="auto"/>
          <w:sz w:val="22"/>
          <w:szCs w:val="22"/>
        </w:rPr>
        <w:t>odevzdání předmětu koupě dle této smlouvy, u něhož se opakovaně (více než jednou) vyskytne stejná vada nebo u něhož se i jen jednorázově vyskytne v průběhu záruční doby více než 5 různých vad,</w:t>
      </w:r>
    </w:p>
    <w:p w:rsidR="00383BB3" w:rsidRPr="0050433D" w:rsidRDefault="00383BB3" w:rsidP="00D44E45">
      <w:pPr>
        <w:pStyle w:val="Style23"/>
        <w:widowControl/>
        <w:numPr>
          <w:ilvl w:val="0"/>
          <w:numId w:val="26"/>
        </w:numPr>
        <w:tabs>
          <w:tab w:val="left" w:pos="427"/>
        </w:tabs>
        <w:spacing w:before="5" w:line="264" w:lineRule="exact"/>
        <w:ind w:left="709" w:hanging="283"/>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koupě </w:t>
      </w:r>
      <w:r w:rsidRPr="0050433D">
        <w:rPr>
          <w:rStyle w:val="FontStyle47"/>
          <w:rFonts w:cs="Calibri"/>
          <w:color w:val="auto"/>
          <w:sz w:val="22"/>
          <w:szCs w:val="22"/>
          <w:u w:val="single"/>
        </w:rPr>
        <w:t>delší než 10 kalendářních dnů</w:t>
      </w:r>
      <w:r w:rsidRPr="0050433D">
        <w:rPr>
          <w:rStyle w:val="FontStyle47"/>
          <w:rFonts w:cs="Calibri"/>
          <w:color w:val="auto"/>
          <w:sz w:val="22"/>
          <w:szCs w:val="22"/>
        </w:rPr>
        <w:t>.</w:t>
      </w:r>
    </w:p>
    <w:p w:rsidR="00383BB3" w:rsidRPr="0050433D" w:rsidRDefault="00383BB3" w:rsidP="00D44E45">
      <w:pPr>
        <w:pStyle w:val="Style23"/>
        <w:widowControl/>
        <w:numPr>
          <w:ilvl w:val="0"/>
          <w:numId w:val="15"/>
        </w:numPr>
        <w:tabs>
          <w:tab w:val="left" w:pos="422"/>
        </w:tabs>
        <w:spacing w:before="5" w:line="264" w:lineRule="exact"/>
        <w:ind w:left="422" w:right="10" w:hanging="422"/>
        <w:rPr>
          <w:rStyle w:val="FontStyle47"/>
          <w:rFonts w:cs="Calibri"/>
          <w:color w:val="auto"/>
          <w:sz w:val="22"/>
          <w:szCs w:val="22"/>
        </w:rPr>
      </w:pPr>
      <w:r w:rsidRPr="0050433D">
        <w:rPr>
          <w:rStyle w:val="FontStyle47"/>
          <w:rFonts w:cs="Calibri"/>
          <w:color w:val="auto"/>
          <w:sz w:val="22"/>
          <w:szCs w:val="22"/>
        </w:rPr>
        <w:t>Odstoupením od této smlouvy nejsou dotčena ustanovení týkající se smluvních pokut, úroků z prodlení a ustanovení týkající se těch práv a povinností, z jejichž povahy vyplývá, že mají trvat i po odstoupení.</w:t>
      </w:r>
    </w:p>
    <w:p w:rsidR="00B168D5" w:rsidRDefault="00B168D5" w:rsidP="00F15538">
      <w:pPr>
        <w:pStyle w:val="Style5"/>
        <w:widowControl/>
        <w:spacing w:before="91" w:line="240" w:lineRule="auto"/>
        <w:ind w:right="14"/>
        <w:jc w:val="center"/>
        <w:rPr>
          <w:rStyle w:val="FontStyle45"/>
          <w:rFonts w:cs="Calibri"/>
          <w:bCs/>
          <w:color w:val="auto"/>
          <w:sz w:val="22"/>
          <w:szCs w:val="22"/>
        </w:rPr>
      </w:pPr>
    </w:p>
    <w:p w:rsidR="00383BB3" w:rsidRPr="0050433D" w:rsidRDefault="00383BB3" w:rsidP="00F15538">
      <w:pPr>
        <w:pStyle w:val="Style5"/>
        <w:widowControl/>
        <w:spacing w:before="91" w:line="240" w:lineRule="auto"/>
        <w:ind w:right="14"/>
        <w:jc w:val="center"/>
        <w:rPr>
          <w:rStyle w:val="FontStyle45"/>
          <w:rFonts w:cs="Calibri"/>
          <w:bCs/>
          <w:color w:val="auto"/>
          <w:sz w:val="22"/>
          <w:szCs w:val="22"/>
        </w:rPr>
      </w:pPr>
      <w:r w:rsidRPr="0050433D">
        <w:rPr>
          <w:rStyle w:val="FontStyle45"/>
          <w:rFonts w:cs="Calibri"/>
          <w:bCs/>
          <w:color w:val="auto"/>
          <w:sz w:val="22"/>
          <w:szCs w:val="22"/>
        </w:rPr>
        <w:t>XI.</w:t>
      </w:r>
    </w:p>
    <w:p w:rsidR="00383BB3" w:rsidRPr="0050433D" w:rsidRDefault="00383BB3" w:rsidP="00F15538">
      <w:pPr>
        <w:pStyle w:val="Style5"/>
        <w:widowControl/>
        <w:spacing w:before="5" w:line="264" w:lineRule="exact"/>
        <w:ind w:right="19"/>
        <w:jc w:val="center"/>
        <w:rPr>
          <w:rStyle w:val="FontStyle45"/>
          <w:rFonts w:cs="Calibri"/>
          <w:bCs/>
          <w:color w:val="auto"/>
          <w:sz w:val="22"/>
          <w:szCs w:val="22"/>
        </w:rPr>
      </w:pPr>
      <w:r w:rsidRPr="0050433D">
        <w:rPr>
          <w:rStyle w:val="FontStyle45"/>
          <w:rFonts w:cs="Calibri"/>
          <w:bCs/>
          <w:color w:val="auto"/>
          <w:sz w:val="22"/>
          <w:szCs w:val="22"/>
        </w:rPr>
        <w:t>Ostatní ujednání</w:t>
      </w:r>
    </w:p>
    <w:p w:rsidR="00383BB3" w:rsidRPr="0050433D" w:rsidRDefault="00383BB3" w:rsidP="00125B10">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sidRPr="0050433D">
        <w:rPr>
          <w:rStyle w:val="FontStyle45"/>
          <w:b w:val="0"/>
          <w:bCs/>
          <w:color w:val="auto"/>
          <w:sz w:val="22"/>
          <w:szCs w:val="22"/>
        </w:rPr>
        <w:t>Tato smlouva</w:t>
      </w:r>
      <w:r w:rsidRPr="0050433D">
        <w:rPr>
          <w:rStyle w:val="FontStyle47"/>
          <w:rFonts w:cs="Calibri"/>
          <w:color w:val="auto"/>
          <w:sz w:val="22"/>
          <w:szCs w:val="22"/>
        </w:rPr>
        <w:t xml:space="preserve"> a práva a povinnosti z ní vzniklá i výslovně touto smlouvou neupravená se řídí příslušnými ustanoveními zákona č. 89/2012 Sb., občanský zákoník, v platném znění.</w:t>
      </w:r>
    </w:p>
    <w:p w:rsidR="00383BB3" w:rsidRPr="0050433D" w:rsidRDefault="000A7DBA" w:rsidP="00612DEA">
      <w:pPr>
        <w:pStyle w:val="Style10"/>
        <w:widowControl/>
        <w:numPr>
          <w:ilvl w:val="0"/>
          <w:numId w:val="16"/>
        </w:numPr>
        <w:tabs>
          <w:tab w:val="left" w:pos="350"/>
        </w:tabs>
        <w:spacing w:before="5" w:line="264" w:lineRule="exact"/>
        <w:ind w:left="350" w:hanging="350"/>
        <w:rPr>
          <w:rStyle w:val="FontStyle47"/>
          <w:rFonts w:cs="Calibri"/>
          <w:color w:val="auto"/>
          <w:sz w:val="22"/>
          <w:szCs w:val="22"/>
        </w:rPr>
      </w:pPr>
      <w:r>
        <w:rPr>
          <w:rStyle w:val="FontStyle47"/>
          <w:rFonts w:cs="Calibri"/>
          <w:color w:val="auto"/>
          <w:sz w:val="22"/>
          <w:szCs w:val="22"/>
        </w:rPr>
        <w:t>Účastníci smlouvy</w:t>
      </w:r>
      <w:r w:rsidR="00383BB3"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lastRenderedPageBreak/>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383BB3" w:rsidRPr="0050433D"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383BB3" w:rsidRPr="0050433D" w:rsidRDefault="00383BB3" w:rsidP="00612DEA">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přebírá podle ust. § 1765 občanského zákoníku riziko změny okolností, zejména v souvislosti s měnovými výkyvy a výkyvy cen.</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383BB3" w:rsidRPr="0050433D"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383BB3" w:rsidRPr="0050433D" w:rsidRDefault="00383BB3" w:rsidP="00AD3ED3">
      <w:pPr>
        <w:pStyle w:val="Style10"/>
        <w:widowControl/>
        <w:numPr>
          <w:ilvl w:val="0"/>
          <w:numId w:val="16"/>
        </w:numPr>
        <w:tabs>
          <w:tab w:val="left" w:pos="350"/>
        </w:tabs>
        <w:spacing w:before="5" w:line="264" w:lineRule="exact"/>
        <w:ind w:left="350" w:right="14" w:hanging="350"/>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w:t>
      </w:r>
      <w:r w:rsidR="000A31CE" w:rsidRPr="0050433D">
        <w:rPr>
          <w:rStyle w:val="FontStyle47"/>
          <w:rFonts w:cs="Calibri"/>
          <w:color w:val="auto"/>
          <w:sz w:val="22"/>
          <w:szCs w:val="22"/>
        </w:rPr>
        <w:t xml:space="preserve"> </w:t>
      </w:r>
      <w:r w:rsidRPr="0050433D">
        <w:rPr>
          <w:rStyle w:val="FontStyle47"/>
          <w:rFonts w:cs="Calibri"/>
          <w:color w:val="auto"/>
          <w:sz w:val="22"/>
          <w:szCs w:val="22"/>
        </w:rPr>
        <w:t>neplatným, smluvní strany se zavazují bez zbytečného odkladu nahradit neúčinné nebo neplatné ustanovení</w:t>
      </w:r>
      <w:r w:rsidR="00AD3ED3" w:rsidRPr="0050433D">
        <w:rPr>
          <w:rStyle w:val="FontStyle47"/>
          <w:rFonts w:cs="Calibri"/>
          <w:color w:val="auto"/>
          <w:sz w:val="22"/>
          <w:szCs w:val="22"/>
        </w:rPr>
        <w:t xml:space="preserve"> </w:t>
      </w:r>
      <w:r w:rsidRPr="0050433D">
        <w:rPr>
          <w:rStyle w:val="FontStyle47"/>
          <w:rFonts w:cs="Calibri"/>
          <w:color w:val="auto"/>
          <w:sz w:val="22"/>
          <w:szCs w:val="22"/>
        </w:rPr>
        <w:t>novým. Případná neplatnost některého z takovýchto ustanovení této smlouvy nemá za následek neplatnost</w:t>
      </w:r>
      <w:r w:rsidR="00317A02" w:rsidRPr="0050433D">
        <w:rPr>
          <w:rStyle w:val="FontStyle47"/>
          <w:rFonts w:cs="Calibri"/>
          <w:color w:val="auto"/>
          <w:sz w:val="22"/>
          <w:szCs w:val="22"/>
        </w:rPr>
        <w:t xml:space="preserve"> </w:t>
      </w:r>
      <w:r w:rsidRPr="0050433D">
        <w:rPr>
          <w:rStyle w:val="FontStyle47"/>
          <w:rFonts w:cs="Calibri"/>
          <w:color w:val="auto"/>
          <w:sz w:val="22"/>
          <w:szCs w:val="22"/>
        </w:rPr>
        <w:t>ostatních ustanovení.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383BB3" w:rsidRPr="0050433D"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F26786" w:rsidRDefault="000F1EBB" w:rsidP="000F1EBB">
      <w:pPr>
        <w:pStyle w:val="Style10"/>
        <w:widowControl/>
        <w:tabs>
          <w:tab w:val="left" w:pos="346"/>
        </w:tabs>
        <w:spacing w:before="5" w:line="264" w:lineRule="exact"/>
        <w:ind w:firstLine="0"/>
        <w:rPr>
          <w:rStyle w:val="FontStyle47"/>
          <w:rFonts w:cs="Calibri"/>
          <w:color w:val="auto"/>
          <w:sz w:val="22"/>
          <w:szCs w:val="22"/>
        </w:rPr>
      </w:pPr>
      <w:r>
        <w:rPr>
          <w:rStyle w:val="FontStyle47"/>
          <w:rFonts w:cs="Calibri"/>
          <w:color w:val="auto"/>
          <w:sz w:val="22"/>
          <w:szCs w:val="22"/>
        </w:rPr>
        <w:t xml:space="preserve">12. </w:t>
      </w:r>
      <w:r w:rsidR="00383BB3" w:rsidRPr="000F1EBB">
        <w:rPr>
          <w:rStyle w:val="FontStyle47"/>
          <w:rFonts w:cs="Calibri"/>
          <w:color w:val="auto"/>
          <w:sz w:val="22"/>
          <w:szCs w:val="22"/>
        </w:rPr>
        <w:t xml:space="preserve">Pro řešení sporů smluvních stran z této smlouvy sjednávají smluvní strany ve smyslu ust. § 89a zákona </w:t>
      </w:r>
    </w:p>
    <w:p w:rsidR="00F26786" w:rsidRDefault="00F26786" w:rsidP="000F1EBB">
      <w:pPr>
        <w:pStyle w:val="Style10"/>
        <w:widowControl/>
        <w:tabs>
          <w:tab w:val="left" w:pos="346"/>
        </w:tabs>
        <w:spacing w:before="5" w:line="264" w:lineRule="exact"/>
        <w:ind w:firstLine="0"/>
        <w:rPr>
          <w:rStyle w:val="FontStyle47"/>
          <w:rFonts w:cs="Calibri"/>
          <w:color w:val="auto"/>
          <w:sz w:val="22"/>
          <w:szCs w:val="22"/>
        </w:rPr>
      </w:pPr>
      <w:r>
        <w:rPr>
          <w:rStyle w:val="FontStyle47"/>
          <w:rFonts w:cs="Calibri"/>
          <w:color w:val="auto"/>
          <w:sz w:val="22"/>
          <w:szCs w:val="22"/>
        </w:rPr>
        <w:t xml:space="preserve">       </w:t>
      </w:r>
      <w:r w:rsidR="00383BB3" w:rsidRPr="000F1EBB">
        <w:rPr>
          <w:rStyle w:val="FontStyle47"/>
          <w:rFonts w:cs="Calibri"/>
          <w:color w:val="auto"/>
          <w:sz w:val="22"/>
          <w:szCs w:val="22"/>
        </w:rPr>
        <w:t>č. 99/1963 Sb., občanský soudní řád, ve znění pozdějších předpisů, účinného v době</w:t>
      </w:r>
      <w:r w:rsidR="000F1EBB">
        <w:rPr>
          <w:rStyle w:val="FontStyle47"/>
          <w:rFonts w:cs="Calibri"/>
          <w:color w:val="auto"/>
          <w:sz w:val="22"/>
          <w:szCs w:val="22"/>
        </w:rPr>
        <w:t xml:space="preserve"> </w:t>
      </w:r>
      <w:r w:rsidR="00383BB3" w:rsidRPr="000F1EBB">
        <w:rPr>
          <w:rStyle w:val="FontStyle47"/>
          <w:rFonts w:cs="Calibri"/>
          <w:color w:val="auto"/>
          <w:sz w:val="22"/>
          <w:szCs w:val="22"/>
        </w:rPr>
        <w:t xml:space="preserve">uzavření této smlouvy </w:t>
      </w:r>
    </w:p>
    <w:p w:rsidR="00383BB3" w:rsidRPr="000F1EBB" w:rsidRDefault="00F26786" w:rsidP="000F1EBB">
      <w:pPr>
        <w:pStyle w:val="Style10"/>
        <w:widowControl/>
        <w:tabs>
          <w:tab w:val="left" w:pos="346"/>
        </w:tabs>
        <w:spacing w:before="5" w:line="264" w:lineRule="exact"/>
        <w:ind w:firstLine="0"/>
        <w:rPr>
          <w:rStyle w:val="FontStyle47"/>
          <w:rFonts w:cs="Calibri"/>
          <w:color w:val="auto"/>
          <w:sz w:val="22"/>
          <w:szCs w:val="22"/>
        </w:rPr>
      </w:pPr>
      <w:r>
        <w:rPr>
          <w:rStyle w:val="FontStyle47"/>
          <w:rFonts w:cs="Calibri"/>
          <w:color w:val="auto"/>
          <w:sz w:val="22"/>
          <w:szCs w:val="22"/>
        </w:rPr>
        <w:t xml:space="preserve">       </w:t>
      </w:r>
      <w:r w:rsidR="00383BB3" w:rsidRPr="000F1EBB">
        <w:rPr>
          <w:rStyle w:val="FontStyle47"/>
          <w:rFonts w:cs="Calibri"/>
          <w:color w:val="auto"/>
          <w:sz w:val="22"/>
          <w:szCs w:val="22"/>
        </w:rPr>
        <w:t>místní příslušnost věcně příslušného soudu v Brně.</w:t>
      </w:r>
    </w:p>
    <w:p w:rsidR="00383BB3" w:rsidRPr="0050433D" w:rsidRDefault="00A4444A" w:rsidP="00A4444A">
      <w:pPr>
        <w:pStyle w:val="Style10"/>
        <w:widowControl/>
        <w:tabs>
          <w:tab w:val="left" w:pos="350"/>
        </w:tabs>
        <w:spacing w:before="5" w:line="264" w:lineRule="exact"/>
        <w:ind w:firstLine="0"/>
        <w:rPr>
          <w:rStyle w:val="FontStyle47"/>
          <w:rFonts w:cs="Calibri"/>
          <w:color w:val="auto"/>
          <w:sz w:val="22"/>
          <w:szCs w:val="22"/>
        </w:rPr>
      </w:pPr>
      <w:r>
        <w:rPr>
          <w:rStyle w:val="FontStyle47"/>
          <w:rFonts w:cs="Calibri"/>
          <w:color w:val="auto"/>
          <w:sz w:val="22"/>
          <w:szCs w:val="22"/>
        </w:rPr>
        <w:t xml:space="preserve">13. </w:t>
      </w:r>
      <w:r w:rsidR="00383BB3" w:rsidRPr="0050433D">
        <w:rPr>
          <w:rStyle w:val="FontStyle47"/>
          <w:rFonts w:cs="Calibri"/>
          <w:color w:val="auto"/>
          <w:sz w:val="22"/>
          <w:szCs w:val="22"/>
        </w:rPr>
        <w:t>Smlouva nabývá platnosti okamžikem jejího podpisu poslední smluvní stranou.</w:t>
      </w:r>
    </w:p>
    <w:p w:rsidR="00A4444A" w:rsidRDefault="00A4444A" w:rsidP="00A4444A">
      <w:pPr>
        <w:pStyle w:val="Style10"/>
        <w:widowControl/>
        <w:tabs>
          <w:tab w:val="left" w:pos="350"/>
        </w:tabs>
        <w:spacing w:before="5" w:line="264" w:lineRule="exact"/>
        <w:ind w:firstLine="0"/>
        <w:rPr>
          <w:rStyle w:val="FontStyle47"/>
          <w:rFonts w:cs="Calibri"/>
          <w:color w:val="auto"/>
          <w:sz w:val="22"/>
          <w:szCs w:val="22"/>
        </w:rPr>
      </w:pPr>
      <w:r>
        <w:rPr>
          <w:rStyle w:val="FontStyle47"/>
          <w:rFonts w:cs="Calibri"/>
          <w:color w:val="auto"/>
          <w:sz w:val="22"/>
          <w:szCs w:val="22"/>
        </w:rPr>
        <w:t xml:space="preserve">14. </w:t>
      </w:r>
      <w:r w:rsidR="00383BB3" w:rsidRPr="0050433D">
        <w:rPr>
          <w:rStyle w:val="FontStyle47"/>
          <w:rFonts w:cs="Calibri"/>
          <w:color w:val="auto"/>
          <w:sz w:val="22"/>
          <w:szCs w:val="22"/>
        </w:rPr>
        <w:t xml:space="preserve">Smluvní strany se s obsahem smlouvy seznámily, souhlasí s ním a po přečtení prohlašují, že byla sepsána dle </w:t>
      </w:r>
      <w:r>
        <w:rPr>
          <w:rStyle w:val="FontStyle47"/>
          <w:rFonts w:cs="Calibri"/>
          <w:color w:val="auto"/>
          <w:sz w:val="22"/>
          <w:szCs w:val="22"/>
        </w:rPr>
        <w:t xml:space="preserve"> </w:t>
      </w:r>
    </w:p>
    <w:p w:rsidR="00A4444A" w:rsidRDefault="00A4444A" w:rsidP="00A4444A">
      <w:pPr>
        <w:pStyle w:val="Style10"/>
        <w:widowControl/>
        <w:tabs>
          <w:tab w:val="left" w:pos="350"/>
        </w:tabs>
        <w:spacing w:before="5" w:line="264" w:lineRule="exact"/>
        <w:ind w:firstLine="0"/>
        <w:rPr>
          <w:rStyle w:val="FontStyle47"/>
          <w:rFonts w:cs="Calibri"/>
          <w:color w:val="auto"/>
          <w:sz w:val="22"/>
          <w:szCs w:val="22"/>
        </w:rPr>
      </w:pPr>
      <w:r>
        <w:rPr>
          <w:rStyle w:val="FontStyle47"/>
          <w:rFonts w:cs="Calibri"/>
          <w:color w:val="auto"/>
          <w:sz w:val="22"/>
          <w:szCs w:val="22"/>
        </w:rPr>
        <w:t xml:space="preserve">       </w:t>
      </w:r>
      <w:r w:rsidR="00383BB3" w:rsidRPr="0050433D">
        <w:rPr>
          <w:rStyle w:val="FontStyle47"/>
          <w:rFonts w:cs="Calibri"/>
          <w:color w:val="auto"/>
          <w:sz w:val="22"/>
          <w:szCs w:val="22"/>
        </w:rPr>
        <w:t xml:space="preserve">jejich pravé, dobrovolné a svobodně projevené vůle v souladu s veřejným pořádkem a dobrými mravy, na </w:t>
      </w:r>
    </w:p>
    <w:p w:rsidR="006D38E8" w:rsidRPr="0050433D" w:rsidRDefault="00A4444A" w:rsidP="00A4444A">
      <w:pPr>
        <w:pStyle w:val="Style10"/>
        <w:widowControl/>
        <w:tabs>
          <w:tab w:val="left" w:pos="350"/>
        </w:tabs>
        <w:spacing w:before="5" w:line="264" w:lineRule="exact"/>
        <w:ind w:firstLine="0"/>
        <w:rPr>
          <w:rStyle w:val="FontStyle47"/>
          <w:rFonts w:asciiTheme="minorHAnsi" w:hAnsiTheme="minorHAnsi" w:cs="Arial"/>
          <w:color w:val="auto"/>
          <w:sz w:val="22"/>
          <w:szCs w:val="22"/>
        </w:rPr>
      </w:pPr>
      <w:r>
        <w:rPr>
          <w:rStyle w:val="FontStyle47"/>
          <w:rFonts w:cs="Calibri"/>
          <w:color w:val="auto"/>
          <w:sz w:val="22"/>
          <w:szCs w:val="22"/>
        </w:rPr>
        <w:t xml:space="preserve">       </w:t>
      </w:r>
      <w:r w:rsidR="00383BB3" w:rsidRPr="0050433D">
        <w:rPr>
          <w:rStyle w:val="FontStyle47"/>
          <w:rFonts w:cs="Calibri"/>
          <w:color w:val="auto"/>
          <w:sz w:val="22"/>
          <w:szCs w:val="22"/>
        </w:rPr>
        <w:t>důkaz čehož připojují na konec smlouvy své podpisy.</w:t>
      </w:r>
    </w:p>
    <w:p w:rsidR="00A4444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15. </w:t>
      </w:r>
      <w:r w:rsidR="00CD364E" w:rsidRPr="0050433D">
        <w:rPr>
          <w:rFonts w:asciiTheme="minorHAnsi" w:hAnsiTheme="minorHAnsi" w:cs="Arial"/>
          <w:sz w:val="22"/>
          <w:szCs w:val="22"/>
        </w:rPr>
        <w:t xml:space="preserve">Tato smlouva je vyhotovena ve čtyřech stejnopisech s platností originálu, </w:t>
      </w:r>
      <w:r w:rsidR="00450F89">
        <w:rPr>
          <w:rFonts w:asciiTheme="minorHAnsi" w:hAnsiTheme="minorHAnsi" w:cs="Arial"/>
          <w:sz w:val="22"/>
          <w:szCs w:val="22"/>
        </w:rPr>
        <w:t xml:space="preserve">z nichž </w:t>
      </w:r>
      <w:r w:rsidR="00CD364E" w:rsidRPr="0050433D">
        <w:rPr>
          <w:rFonts w:asciiTheme="minorHAnsi" w:hAnsiTheme="minorHAnsi" w:cs="Arial"/>
          <w:sz w:val="22"/>
          <w:szCs w:val="22"/>
        </w:rPr>
        <w:t xml:space="preserve">každá ze smluvních stran </w:t>
      </w:r>
    </w:p>
    <w:p w:rsidR="00CD364E" w:rsidRPr="0050433D"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       </w:t>
      </w:r>
      <w:r w:rsidR="00CD364E" w:rsidRPr="0050433D">
        <w:rPr>
          <w:rFonts w:asciiTheme="minorHAnsi" w:hAnsiTheme="minorHAnsi" w:cs="Arial"/>
          <w:sz w:val="22"/>
          <w:szCs w:val="22"/>
        </w:rPr>
        <w:t>obdrží dvě vyhotovení.</w:t>
      </w:r>
    </w:p>
    <w:p w:rsidR="00A4444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16. </w:t>
      </w:r>
      <w:r w:rsidR="00CD364E" w:rsidRPr="0050433D">
        <w:rPr>
          <w:rFonts w:asciiTheme="minorHAnsi" w:hAnsiTheme="minorHAnsi" w:cs="Arial"/>
          <w:sz w:val="22"/>
          <w:szCs w:val="22"/>
        </w:rPr>
        <w:t xml:space="preserve">Tuto smlouvu lze změnit nebo zrušit pouze formou písemných a očíslovaných dodatků podepsaných </w:t>
      </w:r>
      <w:r>
        <w:rPr>
          <w:rFonts w:asciiTheme="minorHAnsi" w:hAnsiTheme="minorHAnsi" w:cs="Arial"/>
          <w:sz w:val="22"/>
          <w:szCs w:val="22"/>
        </w:rPr>
        <w:t xml:space="preserve"> </w:t>
      </w:r>
    </w:p>
    <w:p w:rsidR="00CD364E" w:rsidRPr="0050433D"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       </w:t>
      </w:r>
      <w:r w:rsidR="00CD364E" w:rsidRPr="0050433D">
        <w:rPr>
          <w:rFonts w:asciiTheme="minorHAnsi" w:hAnsiTheme="minorHAnsi" w:cs="Arial"/>
          <w:sz w:val="22"/>
          <w:szCs w:val="22"/>
        </w:rPr>
        <w:t>op</w:t>
      </w:r>
      <w:r>
        <w:rPr>
          <w:rFonts w:asciiTheme="minorHAnsi" w:hAnsiTheme="minorHAnsi" w:cs="Arial"/>
          <w:sz w:val="22"/>
          <w:szCs w:val="22"/>
        </w:rPr>
        <w:t>r</w:t>
      </w:r>
      <w:r w:rsidR="00CD364E" w:rsidRPr="0050433D">
        <w:rPr>
          <w:rFonts w:asciiTheme="minorHAnsi" w:hAnsiTheme="minorHAnsi" w:cs="Arial"/>
          <w:sz w:val="22"/>
          <w:szCs w:val="22"/>
        </w:rPr>
        <w:t>ávněnými zástupci obou smluvních stran.</w:t>
      </w:r>
    </w:p>
    <w:p w:rsidR="00A4444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17. </w:t>
      </w:r>
      <w:r w:rsidR="00CD364E" w:rsidRPr="0050433D">
        <w:rPr>
          <w:rFonts w:asciiTheme="minorHAnsi" w:hAnsiTheme="minorHAnsi" w:cs="Arial"/>
          <w:sz w:val="22"/>
          <w:szCs w:val="22"/>
        </w:rPr>
        <w:t xml:space="preserve">Smluvní strany uzavřely tuto smlouvu po předchozím projednání smluvních ujednání dobrovolně, vážně, </w:t>
      </w:r>
    </w:p>
    <w:p w:rsidR="00CD364E"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       </w:t>
      </w:r>
      <w:r w:rsidR="00CD364E" w:rsidRPr="0050433D">
        <w:rPr>
          <w:rFonts w:asciiTheme="minorHAnsi" w:hAnsiTheme="minorHAnsi" w:cs="Arial"/>
          <w:sz w:val="22"/>
          <w:szCs w:val="22"/>
        </w:rPr>
        <w:t>srozumitelně a určitě, což stvrzují svými podpisy.</w:t>
      </w:r>
    </w:p>
    <w:p w:rsidR="00A4444A" w:rsidRDefault="00A4444A" w:rsidP="000F1EBB">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18.  Smluvní strany se dohodly na uveřejnění uzavřené smlouvy na Registru smluv v souladu se zákonem </w:t>
      </w:r>
    </w:p>
    <w:p w:rsidR="000F1EBB" w:rsidRDefault="00A4444A" w:rsidP="000F1EBB">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 xml:space="preserve">       č. 340/2015 Sb.</w:t>
      </w:r>
      <w:r w:rsidR="00B168D5">
        <w:rPr>
          <w:rFonts w:asciiTheme="minorHAnsi" w:hAnsiTheme="minorHAnsi" w:cs="Arial"/>
          <w:sz w:val="22"/>
          <w:szCs w:val="22"/>
        </w:rPr>
        <w:t xml:space="preserve"> - smlouvu uveřejní kupující.</w:t>
      </w:r>
    </w:p>
    <w:p w:rsidR="007D119A" w:rsidRDefault="00E54D09" w:rsidP="000F1EBB">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19.  Nedílnou součástí této smlouvy je příloha:</w:t>
      </w:r>
    </w:p>
    <w:p w:rsidR="008673A0" w:rsidRDefault="00E54D09" w:rsidP="008673A0">
      <w:pPr>
        <w:pStyle w:val="Style10"/>
        <w:widowControl/>
        <w:tabs>
          <w:tab w:val="left" w:pos="350"/>
        </w:tabs>
        <w:autoSpaceDE/>
        <w:autoSpaceDN/>
        <w:adjustRightInd/>
        <w:spacing w:before="5" w:line="264" w:lineRule="exact"/>
        <w:ind w:firstLine="0"/>
        <w:rPr>
          <w:rFonts w:asciiTheme="minorHAnsi" w:hAnsiTheme="minorHAnsi" w:cs="Arial"/>
          <w:sz w:val="22"/>
          <w:szCs w:val="22"/>
        </w:rPr>
      </w:pPr>
      <w:r>
        <w:rPr>
          <w:rFonts w:asciiTheme="minorHAnsi" w:hAnsiTheme="minorHAnsi" w:cs="Arial"/>
          <w:sz w:val="22"/>
          <w:szCs w:val="22"/>
        </w:rPr>
        <w:tab/>
        <w:t>1. Technická specifikace</w:t>
      </w:r>
    </w:p>
    <w:p w:rsidR="008673A0" w:rsidRPr="0050433D" w:rsidRDefault="008673A0" w:rsidP="000F1EBB">
      <w:pPr>
        <w:pStyle w:val="Style10"/>
        <w:widowControl/>
        <w:tabs>
          <w:tab w:val="left" w:pos="350"/>
        </w:tabs>
        <w:autoSpaceDE/>
        <w:autoSpaceDN/>
        <w:adjustRightInd/>
        <w:spacing w:before="5" w:line="264" w:lineRule="exact"/>
        <w:ind w:firstLine="0"/>
        <w:rPr>
          <w:rFonts w:asciiTheme="minorHAnsi" w:hAnsiTheme="minorHAnsi" w:cs="Arial"/>
          <w:sz w:val="22"/>
          <w:szCs w:val="22"/>
        </w:rPr>
      </w:pPr>
    </w:p>
    <w:p w:rsidR="00383BB3" w:rsidRPr="0050433D" w:rsidRDefault="004D7370" w:rsidP="008673A0">
      <w:pPr>
        <w:pStyle w:val="Style10"/>
        <w:widowControl/>
        <w:tabs>
          <w:tab w:val="left" w:pos="350"/>
        </w:tabs>
        <w:autoSpaceDE/>
        <w:autoSpaceDN/>
        <w:adjustRightInd/>
        <w:spacing w:before="5" w:line="264" w:lineRule="exact"/>
        <w:ind w:firstLine="0"/>
        <w:rPr>
          <w:rStyle w:val="FontStyle44"/>
          <w:rFonts w:cs="Calibri"/>
          <w:iCs/>
          <w:color w:val="auto"/>
          <w:sz w:val="22"/>
          <w:szCs w:val="22"/>
        </w:rPr>
      </w:pPr>
      <w:r w:rsidRPr="00255591">
        <w:rPr>
          <w:rStyle w:val="FontStyle44"/>
          <w:rFonts w:cs="Calibri"/>
          <w:iCs/>
          <w:color w:val="auto"/>
          <w:sz w:val="22"/>
          <w:szCs w:val="22"/>
        </w:rPr>
        <w:t>V Rajhradě dne</w:t>
      </w:r>
      <w:r w:rsidR="000F1EBB" w:rsidRPr="00255591">
        <w:rPr>
          <w:rStyle w:val="FontStyle44"/>
          <w:rFonts w:cs="Calibri"/>
          <w:iCs/>
          <w:color w:val="auto"/>
          <w:sz w:val="22"/>
          <w:szCs w:val="22"/>
        </w:rPr>
        <w:t>:</w:t>
      </w:r>
      <w:r w:rsidR="00287495">
        <w:rPr>
          <w:rStyle w:val="FontStyle44"/>
          <w:rFonts w:cs="Calibri"/>
          <w:iCs/>
          <w:color w:val="auto"/>
          <w:sz w:val="22"/>
          <w:szCs w:val="22"/>
        </w:rPr>
        <w:t xml:space="preserve">  06.10.2017</w:t>
      </w:r>
      <w:r w:rsidR="006C3104" w:rsidRPr="00255591">
        <w:rPr>
          <w:rStyle w:val="FontStyle44"/>
          <w:rFonts w:cs="Calibri"/>
          <w:iCs/>
          <w:color w:val="auto"/>
          <w:sz w:val="22"/>
          <w:szCs w:val="22"/>
        </w:rPr>
        <w:tab/>
      </w:r>
      <w:r w:rsidR="006C3104" w:rsidRPr="00255591">
        <w:rPr>
          <w:rStyle w:val="FontStyle44"/>
          <w:rFonts w:cs="Calibri"/>
          <w:iCs/>
          <w:color w:val="auto"/>
          <w:sz w:val="22"/>
          <w:szCs w:val="22"/>
        </w:rPr>
        <w:tab/>
      </w:r>
      <w:r w:rsidR="006C3104" w:rsidRPr="00255591">
        <w:rPr>
          <w:rStyle w:val="FontStyle44"/>
          <w:rFonts w:cs="Calibri"/>
          <w:iCs/>
          <w:color w:val="auto"/>
          <w:sz w:val="22"/>
          <w:szCs w:val="22"/>
        </w:rPr>
        <w:tab/>
      </w:r>
      <w:r w:rsidR="003704BB" w:rsidRPr="00255591">
        <w:rPr>
          <w:rStyle w:val="FontStyle44"/>
          <w:rFonts w:cs="Calibri"/>
          <w:iCs/>
          <w:color w:val="auto"/>
          <w:sz w:val="22"/>
          <w:szCs w:val="22"/>
        </w:rPr>
        <w:tab/>
      </w:r>
      <w:r w:rsidR="006C3104" w:rsidRPr="00255591">
        <w:rPr>
          <w:rStyle w:val="FontStyle44"/>
          <w:rFonts w:cs="Calibri"/>
          <w:iCs/>
          <w:color w:val="auto"/>
          <w:sz w:val="22"/>
          <w:szCs w:val="22"/>
        </w:rPr>
        <w:tab/>
      </w:r>
      <w:r w:rsidR="00B46F29" w:rsidRPr="00255591">
        <w:rPr>
          <w:rStyle w:val="FontStyle44"/>
          <w:rFonts w:cs="Calibri"/>
          <w:iCs/>
          <w:color w:val="auto"/>
          <w:sz w:val="22"/>
          <w:szCs w:val="22"/>
        </w:rPr>
        <w:t xml:space="preserve">V </w:t>
      </w:r>
      <w:r w:rsidR="00B46F29">
        <w:rPr>
          <w:rStyle w:val="FontStyle44"/>
          <w:rFonts w:cs="Calibri"/>
          <w:iCs/>
          <w:color w:val="auto"/>
          <w:sz w:val="22"/>
          <w:szCs w:val="22"/>
        </w:rPr>
        <w:t>Brně</w:t>
      </w:r>
      <w:r w:rsidR="00B46F29" w:rsidRPr="00255591">
        <w:rPr>
          <w:rStyle w:val="FontStyle44"/>
          <w:rFonts w:cs="Calibri"/>
          <w:iCs/>
          <w:color w:val="auto"/>
          <w:sz w:val="22"/>
          <w:szCs w:val="22"/>
        </w:rPr>
        <w:t xml:space="preserve"> </w:t>
      </w:r>
      <w:r w:rsidR="00B46F29" w:rsidRPr="00287495">
        <w:rPr>
          <w:rStyle w:val="FontStyle44"/>
          <w:rFonts w:cs="Calibri"/>
          <w:iCs/>
          <w:color w:val="auto"/>
          <w:sz w:val="22"/>
          <w:szCs w:val="22"/>
        </w:rPr>
        <w:t xml:space="preserve">dne: </w:t>
      </w:r>
      <w:r w:rsidR="00A45C55" w:rsidRPr="00287495">
        <w:rPr>
          <w:rStyle w:val="FontStyle44"/>
          <w:rFonts w:cs="Calibri"/>
          <w:iCs/>
          <w:color w:val="auto"/>
          <w:sz w:val="22"/>
          <w:szCs w:val="22"/>
        </w:rPr>
        <w:t xml:space="preserve"> </w:t>
      </w:r>
      <w:r w:rsidR="00287495">
        <w:rPr>
          <w:rStyle w:val="FontStyle44"/>
          <w:rFonts w:cs="Calibri"/>
          <w:iCs/>
          <w:color w:val="auto"/>
          <w:sz w:val="22"/>
          <w:szCs w:val="22"/>
        </w:rPr>
        <w:t>0</w:t>
      </w:r>
      <w:r w:rsidR="00287495" w:rsidRPr="00287495">
        <w:rPr>
          <w:rStyle w:val="FontStyle44"/>
          <w:rFonts w:cs="Calibri"/>
          <w:iCs/>
          <w:color w:val="auto"/>
          <w:sz w:val="22"/>
          <w:szCs w:val="22"/>
        </w:rPr>
        <w:t>6.10.2017</w:t>
      </w:r>
      <w:r w:rsidR="00A45C55" w:rsidRPr="00287495">
        <w:rPr>
          <w:rStyle w:val="FontStyle44"/>
          <w:rFonts w:cs="Calibri"/>
          <w:iCs/>
          <w:color w:val="auto"/>
          <w:sz w:val="22"/>
          <w:szCs w:val="22"/>
        </w:rPr>
        <w:t xml:space="preserve">   </w:t>
      </w:r>
    </w:p>
    <w:p w:rsidR="0075010A" w:rsidRPr="0050433D" w:rsidRDefault="000F1EBB" w:rsidP="00B46F29">
      <w:pPr>
        <w:pStyle w:val="Style29"/>
        <w:widowControl/>
        <w:spacing w:before="110" w:line="509" w:lineRule="exact"/>
        <w:jc w:val="left"/>
        <w:rPr>
          <w:rStyle w:val="FontStyle44"/>
          <w:rFonts w:cs="Calibri"/>
          <w:iCs/>
          <w:color w:val="auto"/>
          <w:sz w:val="22"/>
          <w:szCs w:val="22"/>
        </w:rPr>
      </w:pPr>
      <w:r>
        <w:rPr>
          <w:rStyle w:val="FontStyle44"/>
          <w:rFonts w:cs="Calibri"/>
          <w:iCs/>
          <w:color w:val="auto"/>
          <w:sz w:val="22"/>
          <w:szCs w:val="22"/>
        </w:rPr>
        <w:t>Kupující:</w:t>
      </w:r>
      <w:r w:rsidR="00383BB3" w:rsidRPr="0050433D">
        <w:rPr>
          <w:rStyle w:val="FontStyle44"/>
          <w:rFonts w:cs="Calibri"/>
          <w:iCs/>
          <w:color w:val="auto"/>
          <w:sz w:val="22"/>
          <w:szCs w:val="22"/>
        </w:rPr>
        <w:tab/>
      </w:r>
      <w:r w:rsidR="00383BB3" w:rsidRPr="0050433D">
        <w:rPr>
          <w:rStyle w:val="FontStyle44"/>
          <w:rFonts w:cs="Calibri"/>
          <w:iCs/>
          <w:color w:val="auto"/>
          <w:sz w:val="22"/>
          <w:szCs w:val="22"/>
        </w:rPr>
        <w:tab/>
      </w:r>
      <w:r w:rsidR="00383BB3" w:rsidRPr="0050433D">
        <w:rPr>
          <w:rStyle w:val="FontStyle44"/>
          <w:rFonts w:cs="Calibri"/>
          <w:iCs/>
          <w:color w:val="auto"/>
          <w:sz w:val="22"/>
          <w:szCs w:val="22"/>
        </w:rPr>
        <w:tab/>
      </w:r>
      <w:r w:rsidR="00383BB3" w:rsidRPr="0050433D">
        <w:rPr>
          <w:rStyle w:val="FontStyle44"/>
          <w:rFonts w:cs="Calibri"/>
          <w:iCs/>
          <w:color w:val="auto"/>
          <w:sz w:val="22"/>
          <w:szCs w:val="22"/>
        </w:rPr>
        <w:tab/>
      </w:r>
      <w:r w:rsidR="00383BB3" w:rsidRPr="0050433D">
        <w:rPr>
          <w:rStyle w:val="FontStyle44"/>
          <w:rFonts w:cs="Calibri"/>
          <w:iCs/>
          <w:color w:val="auto"/>
          <w:sz w:val="22"/>
          <w:szCs w:val="22"/>
        </w:rPr>
        <w:tab/>
      </w:r>
      <w:r>
        <w:rPr>
          <w:rStyle w:val="FontStyle44"/>
          <w:rFonts w:cs="Calibri"/>
          <w:iCs/>
          <w:color w:val="auto"/>
          <w:sz w:val="22"/>
          <w:szCs w:val="22"/>
        </w:rPr>
        <w:t xml:space="preserve">             P</w:t>
      </w:r>
      <w:r w:rsidR="00383BB3" w:rsidRPr="0050433D">
        <w:rPr>
          <w:rStyle w:val="FontStyle44"/>
          <w:rFonts w:cs="Calibri"/>
          <w:iCs/>
          <w:color w:val="auto"/>
          <w:sz w:val="22"/>
          <w:szCs w:val="22"/>
        </w:rPr>
        <w:t>rodávající</w:t>
      </w:r>
      <w:r>
        <w:rPr>
          <w:rStyle w:val="FontStyle44"/>
          <w:rFonts w:cs="Calibri"/>
          <w:iCs/>
          <w:color w:val="auto"/>
          <w:sz w:val="22"/>
          <w:szCs w:val="22"/>
        </w:rPr>
        <w:t>:</w:t>
      </w:r>
    </w:p>
    <w:p w:rsidR="008673A0" w:rsidRDefault="00383BB3" w:rsidP="00B46F29">
      <w:pPr>
        <w:pStyle w:val="Style6"/>
        <w:widowControl/>
        <w:tabs>
          <w:tab w:val="left" w:leader="dot" w:pos="6048"/>
        </w:tabs>
        <w:spacing w:line="240" w:lineRule="auto"/>
        <w:rPr>
          <w:ins w:id="21" w:author="mrkvicova" w:date="2017-08-02T10:37:00Z"/>
          <w:rStyle w:val="FontStyle47"/>
          <w:rFonts w:cs="Calibri"/>
          <w:color w:val="auto"/>
          <w:sz w:val="22"/>
          <w:szCs w:val="22"/>
        </w:rPr>
      </w:pPr>
      <w:r w:rsidRPr="0050433D">
        <w:rPr>
          <w:rStyle w:val="FontStyle47"/>
          <w:rFonts w:cs="Calibri"/>
          <w:color w:val="auto"/>
          <w:sz w:val="22"/>
          <w:szCs w:val="22"/>
        </w:rPr>
        <w:t>Střední zahradnická škola Rajhrad</w:t>
      </w:r>
      <w:r w:rsidR="007E7236">
        <w:rPr>
          <w:rStyle w:val="FontStyle47"/>
          <w:rFonts w:cs="Calibri"/>
          <w:color w:val="auto"/>
          <w:sz w:val="22"/>
          <w:szCs w:val="22"/>
        </w:rPr>
        <w:t xml:space="preserve">, p.o.                             </w:t>
      </w:r>
      <w:r w:rsidR="009E0217">
        <w:rPr>
          <w:rStyle w:val="FontStyle47"/>
          <w:rFonts w:cs="Calibri"/>
          <w:color w:val="auto"/>
          <w:sz w:val="22"/>
          <w:szCs w:val="22"/>
        </w:rPr>
        <w:t xml:space="preserve">Zeppelin CZ s. r. o.            </w:t>
      </w:r>
    </w:p>
    <w:p w:rsidR="001B6123" w:rsidRPr="0050433D" w:rsidRDefault="001B6123" w:rsidP="00B46F29">
      <w:pPr>
        <w:pStyle w:val="Style6"/>
        <w:widowControl/>
        <w:tabs>
          <w:tab w:val="left" w:leader="dot" w:pos="6048"/>
        </w:tabs>
        <w:spacing w:line="240" w:lineRule="auto"/>
        <w:rPr>
          <w:rStyle w:val="FontStyle47"/>
          <w:rFonts w:cs="Calibri"/>
          <w:color w:val="auto"/>
          <w:sz w:val="22"/>
          <w:szCs w:val="22"/>
        </w:rPr>
      </w:pPr>
    </w:p>
    <w:p w:rsidR="00B46F29" w:rsidRPr="0050433D" w:rsidRDefault="00B46F29" w:rsidP="007A321A">
      <w:pPr>
        <w:pStyle w:val="Style6"/>
        <w:widowControl/>
        <w:tabs>
          <w:tab w:val="left" w:leader="dot" w:pos="6048"/>
        </w:tabs>
        <w:spacing w:line="240" w:lineRule="auto"/>
        <w:ind w:right="2674"/>
        <w:rPr>
          <w:rStyle w:val="FontStyle47"/>
          <w:rFonts w:cs="Calibri"/>
          <w:color w:val="auto"/>
          <w:sz w:val="22"/>
          <w:szCs w:val="22"/>
        </w:rPr>
      </w:pPr>
    </w:p>
    <w:p w:rsidR="00125B10" w:rsidRPr="0050433D" w:rsidRDefault="00125B10" w:rsidP="007A321A">
      <w:pPr>
        <w:pStyle w:val="Style6"/>
        <w:widowControl/>
        <w:tabs>
          <w:tab w:val="left" w:pos="2730"/>
          <w:tab w:val="left" w:leader="dot" w:pos="9072"/>
        </w:tabs>
        <w:spacing w:line="240" w:lineRule="auto"/>
        <w:ind w:right="-10"/>
        <w:rPr>
          <w:rStyle w:val="FontStyle47"/>
          <w:rFonts w:cs="Calibri"/>
          <w:color w:val="auto"/>
          <w:sz w:val="22"/>
          <w:szCs w:val="22"/>
        </w:rPr>
      </w:pPr>
    </w:p>
    <w:p w:rsidR="00383BB3" w:rsidRDefault="00383BB3" w:rsidP="007A321A">
      <w:pPr>
        <w:pStyle w:val="Style6"/>
        <w:widowControl/>
        <w:tabs>
          <w:tab w:val="left" w:pos="2730"/>
          <w:tab w:val="left" w:leader="dot" w:pos="9072"/>
        </w:tabs>
        <w:spacing w:line="240" w:lineRule="auto"/>
        <w:ind w:right="-10"/>
        <w:rPr>
          <w:rStyle w:val="FontStyle47"/>
          <w:rFonts w:cs="Calibri"/>
          <w:color w:val="auto"/>
          <w:szCs w:val="20"/>
        </w:rPr>
      </w:pPr>
      <w:r w:rsidRPr="0050433D">
        <w:rPr>
          <w:rStyle w:val="FontStyle47"/>
          <w:rFonts w:cs="Calibri"/>
          <w:color w:val="auto"/>
          <w:sz w:val="22"/>
          <w:szCs w:val="22"/>
        </w:rPr>
        <w:t>……………………………………………………………</w:t>
      </w:r>
      <w:r w:rsidRPr="004D7370">
        <w:rPr>
          <w:rStyle w:val="FontStyle47"/>
          <w:rFonts w:cs="Calibri"/>
          <w:color w:val="auto"/>
          <w:szCs w:val="20"/>
        </w:rPr>
        <w:t xml:space="preserve">      </w:t>
      </w:r>
      <w:r w:rsidR="003704BB">
        <w:rPr>
          <w:rStyle w:val="FontStyle47"/>
          <w:rFonts w:cs="Calibri"/>
          <w:color w:val="auto"/>
          <w:szCs w:val="20"/>
        </w:rPr>
        <w:t xml:space="preserve">           </w:t>
      </w:r>
      <w:r w:rsidRPr="004D7370">
        <w:rPr>
          <w:rStyle w:val="FontStyle47"/>
          <w:rFonts w:cs="Calibri"/>
          <w:color w:val="auto"/>
          <w:szCs w:val="20"/>
        </w:rPr>
        <w:t xml:space="preserve">      </w:t>
      </w:r>
      <w:r w:rsidR="007E7236">
        <w:rPr>
          <w:rStyle w:val="FontStyle47"/>
          <w:rFonts w:cs="Calibri"/>
          <w:color w:val="auto"/>
          <w:szCs w:val="20"/>
        </w:rPr>
        <w:t xml:space="preserve">    </w:t>
      </w:r>
      <w:r w:rsidRPr="009E0217">
        <w:rPr>
          <w:rStyle w:val="FontStyle47"/>
          <w:rFonts w:cs="Calibri"/>
          <w:b/>
          <w:color w:val="auto"/>
          <w:szCs w:val="20"/>
        </w:rPr>
        <w:t xml:space="preserve"> …………………………………………………………………</w:t>
      </w:r>
    </w:p>
    <w:p w:rsidR="00785085" w:rsidRDefault="00785085" w:rsidP="00785361">
      <w:pPr>
        <w:spacing w:before="240"/>
        <w:rPr>
          <w:rFonts w:cs="Arial"/>
          <w:bCs/>
        </w:rPr>
      </w:pPr>
    </w:p>
    <w:p w:rsidR="00785085" w:rsidRDefault="00785085" w:rsidP="00785361">
      <w:pPr>
        <w:spacing w:before="240"/>
        <w:rPr>
          <w:rFonts w:cs="Arial"/>
          <w:bCs/>
        </w:rPr>
      </w:pPr>
      <w:bookmarkStart w:id="22" w:name="_GoBack"/>
      <w:bookmarkEnd w:id="22"/>
    </w:p>
    <w:p w:rsidR="00785361" w:rsidRPr="001E73F3" w:rsidRDefault="00785361" w:rsidP="00785361">
      <w:pPr>
        <w:spacing w:before="240"/>
        <w:rPr>
          <w:rFonts w:cs="Arial"/>
          <w:bCs/>
        </w:rPr>
      </w:pPr>
      <w:r w:rsidRPr="001E73F3">
        <w:rPr>
          <w:rFonts w:cs="Arial"/>
          <w:bCs/>
        </w:rPr>
        <w:lastRenderedPageBreak/>
        <w:t>Příloha č. 1 Kupní smlouvy</w:t>
      </w:r>
    </w:p>
    <w:p w:rsidR="00785361" w:rsidRPr="001E73F3" w:rsidRDefault="00785361" w:rsidP="00785361">
      <w:pPr>
        <w:spacing w:before="240"/>
        <w:jc w:val="center"/>
        <w:rPr>
          <w:rFonts w:cs="Arial"/>
          <w:bCs/>
          <w:sz w:val="28"/>
          <w:szCs w:val="28"/>
        </w:rPr>
      </w:pPr>
    </w:p>
    <w:p w:rsidR="00785361" w:rsidRPr="001E73F3" w:rsidRDefault="00785361" w:rsidP="00785361">
      <w:pPr>
        <w:spacing w:before="240"/>
        <w:jc w:val="center"/>
        <w:rPr>
          <w:rFonts w:cs="Arial"/>
          <w:bCs/>
          <w:sz w:val="32"/>
          <w:szCs w:val="32"/>
        </w:rPr>
      </w:pPr>
      <w:r w:rsidRPr="001E73F3">
        <w:rPr>
          <w:rFonts w:cs="Arial"/>
          <w:bCs/>
          <w:sz w:val="32"/>
          <w:szCs w:val="32"/>
        </w:rPr>
        <w:t>Technická specifikace</w:t>
      </w:r>
    </w:p>
    <w:p w:rsidR="00785361" w:rsidRPr="001E73F3" w:rsidRDefault="00785361" w:rsidP="00785361">
      <w:pPr>
        <w:spacing w:before="240"/>
        <w:rPr>
          <w:rFonts w:cs="Arial"/>
          <w:bCs/>
          <w:sz w:val="32"/>
          <w:szCs w:val="32"/>
        </w:rPr>
      </w:pPr>
    </w:p>
    <w:p w:rsidR="00785361" w:rsidRPr="001E73F3" w:rsidRDefault="00785361" w:rsidP="00785361">
      <w:pPr>
        <w:spacing w:before="240"/>
        <w:rPr>
          <w:rFonts w:cs="Arial"/>
          <w:b/>
          <w:bCs/>
        </w:rPr>
      </w:pPr>
      <w:r w:rsidRPr="001E73F3">
        <w:rPr>
          <w:rFonts w:cs="Arial"/>
          <w:bCs/>
        </w:rPr>
        <w:t>Název veřejné zakázky:</w:t>
      </w:r>
      <w:r w:rsidRPr="001E73F3">
        <w:rPr>
          <w:rFonts w:cs="Arial"/>
          <w:bCs/>
        </w:rPr>
        <w:tab/>
      </w:r>
      <w:r w:rsidRPr="001E73F3">
        <w:rPr>
          <w:rFonts w:cs="Arial"/>
          <w:b/>
          <w:bCs/>
        </w:rPr>
        <w:t>„Dodávka smykem řízeného nakladače“</w:t>
      </w:r>
    </w:p>
    <w:p w:rsidR="00785361" w:rsidRPr="001E73F3" w:rsidRDefault="00785361" w:rsidP="00785361">
      <w:pPr>
        <w:spacing w:before="240"/>
        <w:rPr>
          <w:rFonts w:cs="Arial"/>
          <w:b/>
          <w:bCs/>
        </w:rPr>
      </w:pPr>
      <w:r w:rsidRPr="001E73F3">
        <w:rPr>
          <w:rFonts w:cs="Arial"/>
          <w:b/>
          <w:bCs/>
        </w:rPr>
        <w:t>Typové označení:</w:t>
      </w:r>
      <w:r w:rsidR="001E73F3" w:rsidRPr="001E73F3">
        <w:rPr>
          <w:rFonts w:cs="Arial"/>
          <w:b/>
          <w:bCs/>
        </w:rPr>
        <w:t xml:space="preserve"> </w:t>
      </w:r>
      <w:r w:rsidR="001E73F3" w:rsidRPr="001E73F3">
        <w:rPr>
          <w:rFonts w:cs="Arial"/>
          <w:b/>
          <w:bCs/>
          <w:sz w:val="28"/>
          <w:szCs w:val="28"/>
        </w:rPr>
        <w:t xml:space="preserve">CAT </w:t>
      </w:r>
      <w:r w:rsidR="0090505F" w:rsidRPr="001E73F3">
        <w:rPr>
          <w:rFonts w:cs="Arial"/>
          <w:b/>
          <w:bCs/>
          <w:sz w:val="28"/>
          <w:szCs w:val="28"/>
        </w:rPr>
        <w:t>242</w:t>
      </w:r>
      <w:r w:rsidR="001E73F3" w:rsidRPr="001E73F3">
        <w:rPr>
          <w:rFonts w:cs="Arial"/>
          <w:b/>
          <w:bCs/>
          <w:sz w:val="28"/>
          <w:szCs w:val="28"/>
        </w:rPr>
        <w:t xml:space="preserve"> </w:t>
      </w:r>
      <w:r w:rsidR="0090505F" w:rsidRPr="001E73F3">
        <w:rPr>
          <w:rFonts w:cs="Arial"/>
          <w:b/>
          <w:bCs/>
          <w:sz w:val="28"/>
          <w:szCs w:val="28"/>
        </w:rPr>
        <w:t>D</w:t>
      </w:r>
      <w:r w:rsidRPr="001E73F3">
        <w:rPr>
          <w:rFonts w:cs="Arial"/>
          <w:b/>
          <w:bCs/>
          <w:sz w:val="28"/>
          <w:szCs w:val="28"/>
        </w:rPr>
        <w:t>.</w:t>
      </w:r>
    </w:p>
    <w:p w:rsidR="00785361" w:rsidRPr="001E73F3" w:rsidRDefault="00785361" w:rsidP="00785361">
      <w:pPr>
        <w:spacing w:before="240"/>
        <w:rPr>
          <w:rFonts w:cs="Arial"/>
          <w:b/>
          <w:bCs/>
        </w:rPr>
      </w:pP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 xml:space="preserve">šířka stroje přes pneumatiky </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0090505F" w:rsidRPr="001E73F3">
        <w:rPr>
          <w:rFonts w:cs="Arial"/>
          <w:bCs/>
          <w:u w:val="single"/>
        </w:rPr>
        <w:t>1676</w:t>
      </w:r>
      <w:r w:rsidR="001E73F3" w:rsidRPr="001E73F3">
        <w:rPr>
          <w:rFonts w:cs="Arial"/>
          <w:bCs/>
          <w:u w:val="single"/>
        </w:rPr>
        <w:t xml:space="preserve"> </w:t>
      </w:r>
      <w:r w:rsidRPr="001E73F3">
        <w:rPr>
          <w:rFonts w:cs="Arial"/>
          <w:bCs/>
          <w:u w:val="single"/>
        </w:rPr>
        <w:t xml:space="preserve">mm </w:t>
      </w:r>
      <w:r w:rsidRPr="001E73F3">
        <w:rPr>
          <w:rFonts w:cs="Arial"/>
          <w:bCs/>
          <w:u w:val="single"/>
        </w:rPr>
        <w:br/>
      </w: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provozní hmotnost stroje</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0090505F" w:rsidRPr="001E73F3">
        <w:rPr>
          <w:rFonts w:cs="Arial"/>
          <w:bCs/>
          <w:u w:val="single"/>
        </w:rPr>
        <w:t>3166</w:t>
      </w:r>
      <w:r w:rsidR="001E73F3" w:rsidRPr="001E73F3">
        <w:rPr>
          <w:rFonts w:cs="Arial"/>
          <w:bCs/>
          <w:u w:val="single"/>
        </w:rPr>
        <w:t xml:space="preserve"> </w:t>
      </w:r>
      <w:r w:rsidRPr="001E73F3">
        <w:rPr>
          <w:rFonts w:cs="Arial"/>
          <w:bCs/>
          <w:u w:val="single"/>
        </w:rPr>
        <w:t>kg</w:t>
      </w:r>
      <w:r w:rsidRPr="001E73F3">
        <w:rPr>
          <w:rFonts w:cs="Arial"/>
          <w:bCs/>
          <w:u w:val="single"/>
        </w:rPr>
        <w:br/>
      </w: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emisní norma</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0090505F" w:rsidRPr="001E73F3">
        <w:rPr>
          <w:rFonts w:cs="Arial"/>
          <w:bCs/>
          <w:u w:val="single"/>
        </w:rPr>
        <w:t>Tier 4 final (EU IIIB)</w:t>
      </w:r>
      <w:r w:rsidRPr="001E73F3">
        <w:rPr>
          <w:rFonts w:cs="Arial"/>
          <w:bCs/>
          <w:u w:val="single"/>
        </w:rPr>
        <w:br/>
      </w: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 xml:space="preserve">vertikální zdvih ramen </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t>ano</w:t>
      </w:r>
      <w:r w:rsidRPr="001E73F3">
        <w:rPr>
          <w:rFonts w:cs="Arial"/>
          <w:b/>
          <w:bCs/>
          <w:u w:val="single"/>
        </w:rPr>
        <w:t xml:space="preserve"> </w:t>
      </w:r>
    </w:p>
    <w:p w:rsidR="00785361" w:rsidRPr="001E73F3" w:rsidRDefault="00785361" w:rsidP="00785361">
      <w:pPr>
        <w:spacing w:before="240"/>
        <w:ind w:left="720"/>
        <w:rPr>
          <w:rFonts w:cs="Arial"/>
          <w:bCs/>
        </w:rPr>
      </w:pP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počet pojezdových rychlostí (převodů)</w:t>
      </w:r>
      <w:r w:rsidRPr="001E73F3">
        <w:rPr>
          <w:rFonts w:cs="Arial"/>
          <w:bCs/>
          <w:u w:val="single"/>
        </w:rPr>
        <w:tab/>
      </w:r>
      <w:r w:rsidRPr="001E73F3">
        <w:rPr>
          <w:rFonts w:cs="Arial"/>
          <w:bCs/>
          <w:u w:val="single"/>
        </w:rPr>
        <w:tab/>
      </w:r>
      <w:r w:rsidR="0090505F" w:rsidRPr="001E73F3">
        <w:rPr>
          <w:rFonts w:cs="Arial"/>
          <w:bCs/>
          <w:u w:val="single"/>
        </w:rPr>
        <w:t>2</w:t>
      </w:r>
      <w:r w:rsidR="001E73F3" w:rsidRPr="001E73F3">
        <w:rPr>
          <w:rFonts w:cs="Arial"/>
          <w:bCs/>
          <w:u w:val="single"/>
        </w:rPr>
        <w:t xml:space="preserve"> </w:t>
      </w:r>
      <w:r w:rsidR="007D119A" w:rsidRPr="001E73F3">
        <w:rPr>
          <w:rFonts w:cs="Arial"/>
          <w:bCs/>
          <w:u w:val="single"/>
        </w:rPr>
        <w:t>ks</w:t>
      </w:r>
      <w:r w:rsidRPr="001E73F3">
        <w:rPr>
          <w:rFonts w:cs="Arial"/>
          <w:bCs/>
          <w:u w:val="single"/>
        </w:rPr>
        <w:br/>
      </w: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výkon motoru:</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0090505F" w:rsidRPr="001E73F3">
        <w:rPr>
          <w:rFonts w:cs="Arial"/>
          <w:bCs/>
          <w:u w:val="single"/>
        </w:rPr>
        <w:t>55,1</w:t>
      </w:r>
      <w:r w:rsidR="001E73F3" w:rsidRPr="001E73F3">
        <w:rPr>
          <w:rFonts w:cs="Arial"/>
          <w:bCs/>
          <w:u w:val="single"/>
        </w:rPr>
        <w:t xml:space="preserve"> </w:t>
      </w:r>
      <w:r w:rsidRPr="001E73F3">
        <w:rPr>
          <w:rFonts w:cs="Arial"/>
          <w:bCs/>
          <w:u w:val="single"/>
        </w:rPr>
        <w:t>kW</w:t>
      </w:r>
    </w:p>
    <w:p w:rsidR="00785361" w:rsidRPr="001E73F3" w:rsidRDefault="00785361" w:rsidP="00785361">
      <w:pPr>
        <w:widowControl/>
        <w:numPr>
          <w:ilvl w:val="0"/>
          <w:numId w:val="29"/>
        </w:numPr>
        <w:autoSpaceDE/>
        <w:autoSpaceDN/>
        <w:adjustRightInd/>
        <w:spacing w:before="240"/>
        <w:rPr>
          <w:rFonts w:cs="Arial"/>
          <w:bCs/>
          <w:u w:val="single"/>
        </w:rPr>
      </w:pPr>
      <w:r w:rsidRPr="001E73F3">
        <w:rPr>
          <w:rFonts w:cs="Arial"/>
          <w:bCs/>
          <w:u w:val="single"/>
        </w:rPr>
        <w:t>hydraulický tlak</w:t>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Pr="001E73F3">
        <w:rPr>
          <w:rFonts w:cs="Arial"/>
          <w:bCs/>
          <w:u w:val="single"/>
        </w:rPr>
        <w:tab/>
      </w:r>
      <w:r w:rsidR="0090505F" w:rsidRPr="001E73F3">
        <w:rPr>
          <w:rFonts w:cs="Arial"/>
          <w:bCs/>
          <w:u w:val="single"/>
        </w:rPr>
        <w:t>23000</w:t>
      </w:r>
      <w:r w:rsidRPr="001E73F3">
        <w:rPr>
          <w:rFonts w:cs="Arial"/>
          <w:bCs/>
          <w:u w:val="single"/>
        </w:rPr>
        <w:t xml:space="preserve"> kPa</w:t>
      </w:r>
    </w:p>
    <w:p w:rsidR="00785361" w:rsidRPr="001E73F3" w:rsidRDefault="00785361" w:rsidP="00785361">
      <w:pPr>
        <w:spacing w:before="240"/>
        <w:ind w:left="720"/>
        <w:rPr>
          <w:rFonts w:cs="Arial"/>
          <w:bCs/>
        </w:rPr>
      </w:pPr>
    </w:p>
    <w:p w:rsidR="00785361" w:rsidRPr="001E73F3" w:rsidRDefault="00785361" w:rsidP="00785361">
      <w:pPr>
        <w:spacing w:before="240"/>
        <w:ind w:left="720"/>
        <w:rPr>
          <w:rFonts w:cs="Arial"/>
          <w:bCs/>
        </w:rPr>
      </w:pPr>
    </w:p>
    <w:p w:rsidR="003B3C8E" w:rsidRDefault="003B3C8E" w:rsidP="007A321A">
      <w:pPr>
        <w:pStyle w:val="Style6"/>
        <w:widowControl/>
        <w:tabs>
          <w:tab w:val="left" w:pos="2730"/>
          <w:tab w:val="left" w:leader="dot" w:pos="9072"/>
        </w:tabs>
        <w:spacing w:line="240" w:lineRule="auto"/>
        <w:ind w:right="-10"/>
        <w:rPr>
          <w:rStyle w:val="FontStyle47"/>
          <w:rFonts w:cs="Calibri"/>
          <w:color w:val="auto"/>
          <w:szCs w:val="20"/>
        </w:rPr>
      </w:pPr>
    </w:p>
    <w:p w:rsidR="003B3C8E" w:rsidRDefault="003B3C8E" w:rsidP="007A321A">
      <w:pPr>
        <w:pStyle w:val="Style6"/>
        <w:widowControl/>
        <w:tabs>
          <w:tab w:val="left" w:pos="2730"/>
          <w:tab w:val="left" w:leader="dot" w:pos="9072"/>
        </w:tabs>
        <w:spacing w:line="240" w:lineRule="auto"/>
        <w:ind w:right="-10"/>
        <w:rPr>
          <w:rStyle w:val="FontStyle47"/>
          <w:rFonts w:cs="Calibri"/>
          <w:color w:val="auto"/>
          <w:szCs w:val="20"/>
        </w:rPr>
      </w:pPr>
    </w:p>
    <w:p w:rsidR="003B3C8E" w:rsidRDefault="003B3C8E" w:rsidP="007A321A">
      <w:pPr>
        <w:pStyle w:val="Style6"/>
        <w:widowControl/>
        <w:tabs>
          <w:tab w:val="left" w:pos="2730"/>
          <w:tab w:val="left" w:leader="dot" w:pos="9072"/>
        </w:tabs>
        <w:spacing w:line="240" w:lineRule="auto"/>
        <w:ind w:right="-10"/>
        <w:rPr>
          <w:rStyle w:val="FontStyle47"/>
          <w:rFonts w:cs="Calibri"/>
          <w:color w:val="auto"/>
          <w:szCs w:val="20"/>
        </w:rPr>
      </w:pPr>
    </w:p>
    <w:sectPr w:rsidR="003B3C8E" w:rsidSect="000F1EBB">
      <w:headerReference w:type="even" r:id="rId8"/>
      <w:headerReference w:type="default" r:id="rId9"/>
      <w:footerReference w:type="default" r:id="rId10"/>
      <w:pgSz w:w="11905" w:h="16837"/>
      <w:pgMar w:top="737" w:right="1077" w:bottom="907" w:left="85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87" w:rsidRDefault="00B82A87">
      <w:r>
        <w:separator/>
      </w:r>
    </w:p>
  </w:endnote>
  <w:endnote w:type="continuationSeparator" w:id="0">
    <w:p w:rsidR="00B82A87" w:rsidRDefault="00B8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945128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F96E29" w:rsidRPr="00CE10F1" w:rsidRDefault="00F96E29">
            <w:pPr>
              <w:pStyle w:val="Zpat"/>
              <w:jc w:val="right"/>
              <w:rPr>
                <w:sz w:val="20"/>
                <w:szCs w:val="20"/>
              </w:rPr>
            </w:pPr>
            <w:r w:rsidRPr="00CE10F1">
              <w:rPr>
                <w:sz w:val="20"/>
                <w:szCs w:val="20"/>
              </w:rPr>
              <w:t xml:space="preserve">Stránka </w:t>
            </w:r>
            <w:r w:rsidRPr="00CE10F1">
              <w:rPr>
                <w:b/>
                <w:bCs/>
                <w:sz w:val="20"/>
                <w:szCs w:val="20"/>
              </w:rPr>
              <w:fldChar w:fldCharType="begin"/>
            </w:r>
            <w:r w:rsidRPr="00CE10F1">
              <w:rPr>
                <w:b/>
                <w:bCs/>
                <w:sz w:val="20"/>
                <w:szCs w:val="20"/>
              </w:rPr>
              <w:instrText>PAGE</w:instrText>
            </w:r>
            <w:r w:rsidRPr="00CE10F1">
              <w:rPr>
                <w:b/>
                <w:bCs/>
                <w:sz w:val="20"/>
                <w:szCs w:val="20"/>
              </w:rPr>
              <w:fldChar w:fldCharType="separate"/>
            </w:r>
            <w:r w:rsidR="00785085">
              <w:rPr>
                <w:b/>
                <w:bCs/>
                <w:noProof/>
                <w:sz w:val="20"/>
                <w:szCs w:val="20"/>
              </w:rPr>
              <w:t>5</w:t>
            </w:r>
            <w:r w:rsidRPr="00CE10F1">
              <w:rPr>
                <w:b/>
                <w:bCs/>
                <w:sz w:val="20"/>
                <w:szCs w:val="20"/>
              </w:rPr>
              <w:fldChar w:fldCharType="end"/>
            </w:r>
            <w:r w:rsidRPr="00CE10F1">
              <w:rPr>
                <w:sz w:val="20"/>
                <w:szCs w:val="20"/>
              </w:rPr>
              <w:t xml:space="preserve"> z </w:t>
            </w:r>
            <w:r w:rsidRPr="00CE10F1">
              <w:rPr>
                <w:b/>
                <w:bCs/>
                <w:sz w:val="20"/>
                <w:szCs w:val="20"/>
              </w:rPr>
              <w:fldChar w:fldCharType="begin"/>
            </w:r>
            <w:r w:rsidRPr="00CE10F1">
              <w:rPr>
                <w:b/>
                <w:bCs/>
                <w:sz w:val="20"/>
                <w:szCs w:val="20"/>
              </w:rPr>
              <w:instrText>NUMPAGES</w:instrText>
            </w:r>
            <w:r w:rsidRPr="00CE10F1">
              <w:rPr>
                <w:b/>
                <w:bCs/>
                <w:sz w:val="20"/>
                <w:szCs w:val="20"/>
              </w:rPr>
              <w:fldChar w:fldCharType="separate"/>
            </w:r>
            <w:r w:rsidR="00785085">
              <w:rPr>
                <w:b/>
                <w:bCs/>
                <w:noProof/>
                <w:sz w:val="20"/>
                <w:szCs w:val="20"/>
              </w:rPr>
              <w:t>6</w:t>
            </w:r>
            <w:r w:rsidRPr="00CE10F1">
              <w:rPr>
                <w:b/>
                <w:bCs/>
                <w:sz w:val="20"/>
                <w:szCs w:val="20"/>
              </w:rPr>
              <w:fldChar w:fldCharType="end"/>
            </w:r>
          </w:p>
        </w:sdtContent>
      </w:sdt>
    </w:sdtContent>
  </w:sdt>
  <w:p w:rsidR="00F96E29" w:rsidRDefault="00F96E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87" w:rsidRDefault="00B82A87">
      <w:r>
        <w:separator/>
      </w:r>
    </w:p>
  </w:footnote>
  <w:footnote w:type="continuationSeparator" w:id="0">
    <w:p w:rsidR="00B82A87" w:rsidRDefault="00B8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29" w:rsidRDefault="00F96E2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29" w:rsidRDefault="00F96E2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1C2424"/>
    <w:lvl w:ilvl="0">
      <w:numFmt w:val="bullet"/>
      <w:lvlText w:val="*"/>
      <w:lvlJc w:val="left"/>
    </w:lvl>
  </w:abstractNum>
  <w:abstractNum w:abstractNumId="1" w15:restartNumberingAfterBreak="0">
    <w:nsid w:val="061221F2"/>
    <w:multiLevelType w:val="hybridMultilevel"/>
    <w:tmpl w:val="50040682"/>
    <w:lvl w:ilvl="0" w:tplc="E9B41CBE">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B86821"/>
    <w:multiLevelType w:val="hybridMultilevel"/>
    <w:tmpl w:val="E05A615C"/>
    <w:lvl w:ilvl="0" w:tplc="52BA3C18">
      <w:start w:val="1"/>
      <w:numFmt w:val="lowerLetter"/>
      <w:lvlText w:val="%1)"/>
      <w:lvlJc w:val="left"/>
      <w:pPr>
        <w:ind w:left="787" w:hanging="360"/>
      </w:pPr>
      <w:rPr>
        <w:rFonts w:hint="default"/>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3"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4"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5" w15:restartNumberingAfterBreak="0">
    <w:nsid w:val="1916198A"/>
    <w:multiLevelType w:val="singleLevel"/>
    <w:tmpl w:val="14D482CC"/>
    <w:lvl w:ilvl="0">
      <w:start w:val="1"/>
      <w:numFmt w:val="decimal"/>
      <w:lvlText w:val="1.%1."/>
      <w:legacy w:legacy="1" w:legacySpace="0" w:legacyIndent="423"/>
      <w:lvlJc w:val="left"/>
      <w:rPr>
        <w:rFonts w:ascii="Calibri" w:hAnsi="Calibri" w:cs="Times New Roman" w:hint="default"/>
      </w:rPr>
    </w:lvl>
  </w:abstractNum>
  <w:abstractNum w:abstractNumId="6"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7" w15:restartNumberingAfterBreak="0">
    <w:nsid w:val="25781CDB"/>
    <w:multiLevelType w:val="hybridMultilevel"/>
    <w:tmpl w:val="7FE01F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9"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10"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1" w15:restartNumberingAfterBreak="0">
    <w:nsid w:val="34A60066"/>
    <w:multiLevelType w:val="hybridMultilevel"/>
    <w:tmpl w:val="006CA1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683203"/>
    <w:multiLevelType w:val="hybridMultilevel"/>
    <w:tmpl w:val="CC627C50"/>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87E7856"/>
    <w:multiLevelType w:val="hybridMultilevel"/>
    <w:tmpl w:val="B19C4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5" w15:restartNumberingAfterBreak="0">
    <w:nsid w:val="40030089"/>
    <w:multiLevelType w:val="singleLevel"/>
    <w:tmpl w:val="5F1299AE"/>
    <w:lvl w:ilvl="0">
      <w:start w:val="13"/>
      <w:numFmt w:val="decimal"/>
      <w:lvlText w:val="%1."/>
      <w:legacy w:legacy="1" w:legacySpace="0" w:legacyIndent="418"/>
      <w:lvlJc w:val="left"/>
      <w:rPr>
        <w:rFonts w:ascii="Calibri" w:hAnsi="Calibri" w:cs="Times New Roman" w:hint="default"/>
      </w:rPr>
    </w:lvl>
  </w:abstractNum>
  <w:abstractNum w:abstractNumId="1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9" w15:restartNumberingAfterBreak="0">
    <w:nsid w:val="46FF6579"/>
    <w:multiLevelType w:val="singleLevel"/>
    <w:tmpl w:val="52365CDC"/>
    <w:lvl w:ilvl="0">
      <w:start w:val="3"/>
      <w:numFmt w:val="decimal"/>
      <w:lvlText w:val="%1."/>
      <w:legacy w:legacy="1" w:legacySpace="0" w:legacyIndent="355"/>
      <w:lvlJc w:val="left"/>
      <w:rPr>
        <w:rFonts w:ascii="Calibri" w:hAnsi="Calibri" w:cs="Times New Roman" w:hint="default"/>
      </w:rPr>
    </w:lvl>
  </w:abstractNum>
  <w:abstractNum w:abstractNumId="20" w15:restartNumberingAfterBreak="0">
    <w:nsid w:val="4E6952FE"/>
    <w:multiLevelType w:val="hybridMultilevel"/>
    <w:tmpl w:val="61F8F91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2" w15:restartNumberingAfterBreak="0">
    <w:nsid w:val="63FF0C96"/>
    <w:multiLevelType w:val="singleLevel"/>
    <w:tmpl w:val="B622AB54"/>
    <w:lvl w:ilvl="0">
      <w:start w:val="4"/>
      <w:numFmt w:val="decimal"/>
      <w:lvlText w:val="%1."/>
      <w:legacy w:legacy="1" w:legacySpace="0" w:legacyIndent="355"/>
      <w:lvlJc w:val="left"/>
      <w:rPr>
        <w:rFonts w:ascii="Calibri" w:hAnsi="Calibri" w:cs="Times New Roman" w:hint="default"/>
        <w:color w:val="auto"/>
      </w:rPr>
    </w:lvl>
  </w:abstractNum>
  <w:abstractNum w:abstractNumId="23" w15:restartNumberingAfterBreak="0">
    <w:nsid w:val="66952220"/>
    <w:multiLevelType w:val="hybridMultilevel"/>
    <w:tmpl w:val="E27A2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17276F"/>
    <w:multiLevelType w:val="hybridMultilevel"/>
    <w:tmpl w:val="2766024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14"/>
  </w:num>
  <w:num w:numId="6">
    <w:abstractNumId w:val="14"/>
    <w:lvlOverride w:ilvl="0">
      <w:lvl w:ilvl="0">
        <w:start w:val="4"/>
        <w:numFmt w:val="decimal"/>
        <w:lvlText w:val="%1."/>
        <w:legacy w:legacy="1" w:legacySpace="0" w:legacyIndent="360"/>
        <w:lvlJc w:val="left"/>
        <w:rPr>
          <w:rFonts w:ascii="Calibri" w:hAnsi="Calibri" w:cs="Times New Roman" w:hint="default"/>
        </w:rPr>
      </w:lvl>
    </w:lvlOverride>
  </w:num>
  <w:num w:numId="7">
    <w:abstractNumId w:val="0"/>
    <w:lvlOverride w:ilvl="0">
      <w:lvl w:ilvl="0">
        <w:numFmt w:val="bullet"/>
        <w:lvlText w:val="•"/>
        <w:legacy w:legacy="1" w:legacySpace="0" w:legacyIndent="360"/>
        <w:lvlJc w:val="left"/>
        <w:rPr>
          <w:rFonts w:ascii="Calibri" w:hAnsi="Calibri" w:hint="default"/>
        </w:rPr>
      </w:lvl>
    </w:lvlOverride>
  </w:num>
  <w:num w:numId="8">
    <w:abstractNumId w:val="21"/>
  </w:num>
  <w:num w:numId="9">
    <w:abstractNumId w:val="16"/>
  </w:num>
  <w:num w:numId="10">
    <w:abstractNumId w:val="19"/>
  </w:num>
  <w:num w:numId="11">
    <w:abstractNumId w:val="22"/>
  </w:num>
  <w:num w:numId="12">
    <w:abstractNumId w:val="4"/>
  </w:num>
  <w:num w:numId="13">
    <w:abstractNumId w:val="4"/>
    <w:lvlOverride w:ilvl="0">
      <w:lvl w:ilvl="0">
        <w:start w:val="4"/>
        <w:numFmt w:val="decimal"/>
        <w:lvlText w:val="%1."/>
        <w:legacy w:legacy="1" w:legacySpace="0" w:legacyIndent="422"/>
        <w:lvlJc w:val="left"/>
        <w:rPr>
          <w:rFonts w:ascii="Calibri" w:hAnsi="Calibri" w:cs="Times New Roman" w:hint="default"/>
        </w:rPr>
      </w:lvl>
    </w:lvlOverride>
  </w:num>
  <w:num w:numId="14">
    <w:abstractNumId w:val="0"/>
    <w:lvlOverride w:ilvl="0">
      <w:lvl w:ilvl="0">
        <w:numFmt w:val="bullet"/>
        <w:lvlText w:val="-"/>
        <w:legacy w:legacy="1" w:legacySpace="0" w:legacyIndent="427"/>
        <w:lvlJc w:val="left"/>
        <w:rPr>
          <w:rFonts w:ascii="Calibri" w:hAnsi="Calibri" w:hint="default"/>
        </w:rPr>
      </w:lvl>
    </w:lvlOverride>
  </w:num>
  <w:num w:numId="15">
    <w:abstractNumId w:val="8"/>
  </w:num>
  <w:num w:numId="16">
    <w:abstractNumId w:val="17"/>
  </w:num>
  <w:num w:numId="17">
    <w:abstractNumId w:val="17"/>
    <w:lvlOverride w:ilvl="0">
      <w:lvl w:ilvl="0">
        <w:start w:val="7"/>
        <w:numFmt w:val="decimal"/>
        <w:lvlText w:val="%1."/>
        <w:legacy w:legacy="1" w:legacySpace="0" w:legacyIndent="427"/>
        <w:lvlJc w:val="left"/>
        <w:rPr>
          <w:rFonts w:ascii="Calibri" w:hAnsi="Calibri" w:cs="Times New Roman" w:hint="default"/>
        </w:rPr>
      </w:lvl>
    </w:lvlOverride>
  </w:num>
  <w:num w:numId="18">
    <w:abstractNumId w:val="18"/>
  </w:num>
  <w:num w:numId="19">
    <w:abstractNumId w:val="15"/>
  </w:num>
  <w:num w:numId="20">
    <w:abstractNumId w:val="11"/>
  </w:num>
  <w:num w:numId="21">
    <w:abstractNumId w:val="12"/>
  </w:num>
  <w:num w:numId="22">
    <w:abstractNumId w:val="20"/>
  </w:num>
  <w:num w:numId="23">
    <w:abstractNumId w:val="24"/>
  </w:num>
  <w:num w:numId="24">
    <w:abstractNumId w:val="7"/>
  </w:num>
  <w:num w:numId="25">
    <w:abstractNumId w:val="23"/>
  </w:num>
  <w:num w:numId="26">
    <w:abstractNumId w:val="6"/>
  </w:num>
  <w:num w:numId="27">
    <w:abstractNumId w:val="2"/>
  </w:num>
  <w:num w:numId="28">
    <w:abstractNumId w:val="1"/>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ola">
    <w15:presenceInfo w15:providerId="None" w15:userId="Hom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3BB3"/>
    <w:rsid w:val="00001E87"/>
    <w:rsid w:val="00010B02"/>
    <w:rsid w:val="000200D1"/>
    <w:rsid w:val="000243F2"/>
    <w:rsid w:val="00047482"/>
    <w:rsid w:val="00077C55"/>
    <w:rsid w:val="00095446"/>
    <w:rsid w:val="000A31CE"/>
    <w:rsid w:val="000A7DBA"/>
    <w:rsid w:val="000D1DB7"/>
    <w:rsid w:val="000F1EBB"/>
    <w:rsid w:val="000F6C00"/>
    <w:rsid w:val="0010490F"/>
    <w:rsid w:val="001052C7"/>
    <w:rsid w:val="00117D72"/>
    <w:rsid w:val="00125B10"/>
    <w:rsid w:val="00133E42"/>
    <w:rsid w:val="0014077B"/>
    <w:rsid w:val="0016282A"/>
    <w:rsid w:val="00164827"/>
    <w:rsid w:val="001721FC"/>
    <w:rsid w:val="00175068"/>
    <w:rsid w:val="0018342C"/>
    <w:rsid w:val="00194D3E"/>
    <w:rsid w:val="001B6123"/>
    <w:rsid w:val="001C5051"/>
    <w:rsid w:val="001E73F3"/>
    <w:rsid w:val="00207744"/>
    <w:rsid w:val="00223819"/>
    <w:rsid w:val="00234A08"/>
    <w:rsid w:val="002446C2"/>
    <w:rsid w:val="002471FD"/>
    <w:rsid w:val="00255591"/>
    <w:rsid w:val="002706F6"/>
    <w:rsid w:val="00287495"/>
    <w:rsid w:val="002E0A0E"/>
    <w:rsid w:val="00317A02"/>
    <w:rsid w:val="00317AD9"/>
    <w:rsid w:val="0033193E"/>
    <w:rsid w:val="00357205"/>
    <w:rsid w:val="00363210"/>
    <w:rsid w:val="003704BB"/>
    <w:rsid w:val="003779DE"/>
    <w:rsid w:val="00383BB3"/>
    <w:rsid w:val="00385A78"/>
    <w:rsid w:val="003B3C8E"/>
    <w:rsid w:val="003C0E87"/>
    <w:rsid w:val="003C131A"/>
    <w:rsid w:val="003C2CAE"/>
    <w:rsid w:val="003E709C"/>
    <w:rsid w:val="00411F1C"/>
    <w:rsid w:val="004143A4"/>
    <w:rsid w:val="00433DFC"/>
    <w:rsid w:val="0044347C"/>
    <w:rsid w:val="00450F89"/>
    <w:rsid w:val="00453B82"/>
    <w:rsid w:val="00475AED"/>
    <w:rsid w:val="004A1186"/>
    <w:rsid w:val="004C05E9"/>
    <w:rsid w:val="004C0843"/>
    <w:rsid w:val="004D7370"/>
    <w:rsid w:val="004E5A9F"/>
    <w:rsid w:val="004F099F"/>
    <w:rsid w:val="004F742C"/>
    <w:rsid w:val="00502F82"/>
    <w:rsid w:val="0050433D"/>
    <w:rsid w:val="00526A52"/>
    <w:rsid w:val="005353FD"/>
    <w:rsid w:val="00545419"/>
    <w:rsid w:val="0058633E"/>
    <w:rsid w:val="00595BB6"/>
    <w:rsid w:val="005A02C2"/>
    <w:rsid w:val="005A2FA9"/>
    <w:rsid w:val="005A43C7"/>
    <w:rsid w:val="005B1DFC"/>
    <w:rsid w:val="005B3F02"/>
    <w:rsid w:val="005C031A"/>
    <w:rsid w:val="005D5FEF"/>
    <w:rsid w:val="00600A0A"/>
    <w:rsid w:val="00600B56"/>
    <w:rsid w:val="00612DEA"/>
    <w:rsid w:val="0061371D"/>
    <w:rsid w:val="00634453"/>
    <w:rsid w:val="006602EB"/>
    <w:rsid w:val="006719E5"/>
    <w:rsid w:val="006821F9"/>
    <w:rsid w:val="00696A4C"/>
    <w:rsid w:val="006C25E9"/>
    <w:rsid w:val="006C3104"/>
    <w:rsid w:val="006C6C5C"/>
    <w:rsid w:val="006D38E8"/>
    <w:rsid w:val="006D4720"/>
    <w:rsid w:val="006F5AAA"/>
    <w:rsid w:val="00704F86"/>
    <w:rsid w:val="007051E3"/>
    <w:rsid w:val="0071078C"/>
    <w:rsid w:val="0075010A"/>
    <w:rsid w:val="00753033"/>
    <w:rsid w:val="00775811"/>
    <w:rsid w:val="00785085"/>
    <w:rsid w:val="00785361"/>
    <w:rsid w:val="00786B1B"/>
    <w:rsid w:val="00794A20"/>
    <w:rsid w:val="007A321A"/>
    <w:rsid w:val="007A5C40"/>
    <w:rsid w:val="007C7316"/>
    <w:rsid w:val="007D119A"/>
    <w:rsid w:val="007E7236"/>
    <w:rsid w:val="007F0D14"/>
    <w:rsid w:val="00803C62"/>
    <w:rsid w:val="00812697"/>
    <w:rsid w:val="00817136"/>
    <w:rsid w:val="00823A18"/>
    <w:rsid w:val="00831B7A"/>
    <w:rsid w:val="008673A0"/>
    <w:rsid w:val="00872BD0"/>
    <w:rsid w:val="00872D78"/>
    <w:rsid w:val="008A343C"/>
    <w:rsid w:val="008A504E"/>
    <w:rsid w:val="008A5E91"/>
    <w:rsid w:val="008B253E"/>
    <w:rsid w:val="008E28EE"/>
    <w:rsid w:val="008F1DA1"/>
    <w:rsid w:val="008F263A"/>
    <w:rsid w:val="0090505F"/>
    <w:rsid w:val="009070BA"/>
    <w:rsid w:val="00947A14"/>
    <w:rsid w:val="0095017B"/>
    <w:rsid w:val="00955A49"/>
    <w:rsid w:val="009C4961"/>
    <w:rsid w:val="009E0217"/>
    <w:rsid w:val="009E2BB0"/>
    <w:rsid w:val="009F21F6"/>
    <w:rsid w:val="009F3391"/>
    <w:rsid w:val="00A106C8"/>
    <w:rsid w:val="00A166BA"/>
    <w:rsid w:val="00A27D16"/>
    <w:rsid w:val="00A3385F"/>
    <w:rsid w:val="00A43A85"/>
    <w:rsid w:val="00A4444A"/>
    <w:rsid w:val="00A45C55"/>
    <w:rsid w:val="00A538D4"/>
    <w:rsid w:val="00A748F8"/>
    <w:rsid w:val="00A86F2C"/>
    <w:rsid w:val="00AD3ED3"/>
    <w:rsid w:val="00AF3C5D"/>
    <w:rsid w:val="00B168D5"/>
    <w:rsid w:val="00B22243"/>
    <w:rsid w:val="00B41855"/>
    <w:rsid w:val="00B46F29"/>
    <w:rsid w:val="00B640B5"/>
    <w:rsid w:val="00B7739F"/>
    <w:rsid w:val="00B81B26"/>
    <w:rsid w:val="00B82A87"/>
    <w:rsid w:val="00B94ED0"/>
    <w:rsid w:val="00BB1267"/>
    <w:rsid w:val="00BB1D2B"/>
    <w:rsid w:val="00BE6DF5"/>
    <w:rsid w:val="00BE73BF"/>
    <w:rsid w:val="00BF301A"/>
    <w:rsid w:val="00BF3830"/>
    <w:rsid w:val="00BF7EEB"/>
    <w:rsid w:val="00C02160"/>
    <w:rsid w:val="00C11779"/>
    <w:rsid w:val="00C1453A"/>
    <w:rsid w:val="00C159A2"/>
    <w:rsid w:val="00C673C7"/>
    <w:rsid w:val="00C94409"/>
    <w:rsid w:val="00CA7792"/>
    <w:rsid w:val="00CB399E"/>
    <w:rsid w:val="00CB74EF"/>
    <w:rsid w:val="00CD364E"/>
    <w:rsid w:val="00CD3C93"/>
    <w:rsid w:val="00CE10F1"/>
    <w:rsid w:val="00CF3DF5"/>
    <w:rsid w:val="00D0543C"/>
    <w:rsid w:val="00D1486D"/>
    <w:rsid w:val="00D35642"/>
    <w:rsid w:val="00D44E45"/>
    <w:rsid w:val="00D84EB1"/>
    <w:rsid w:val="00D9558B"/>
    <w:rsid w:val="00D96DA6"/>
    <w:rsid w:val="00D96EC3"/>
    <w:rsid w:val="00DA01AD"/>
    <w:rsid w:val="00DB2B62"/>
    <w:rsid w:val="00DC04CA"/>
    <w:rsid w:val="00DD5C88"/>
    <w:rsid w:val="00DE63DF"/>
    <w:rsid w:val="00DF2320"/>
    <w:rsid w:val="00E10AA5"/>
    <w:rsid w:val="00E173D5"/>
    <w:rsid w:val="00E26ADC"/>
    <w:rsid w:val="00E47356"/>
    <w:rsid w:val="00E54D09"/>
    <w:rsid w:val="00E55CC7"/>
    <w:rsid w:val="00E60B21"/>
    <w:rsid w:val="00E73A26"/>
    <w:rsid w:val="00E74FD6"/>
    <w:rsid w:val="00E80AF9"/>
    <w:rsid w:val="00E82184"/>
    <w:rsid w:val="00EA0087"/>
    <w:rsid w:val="00EB5888"/>
    <w:rsid w:val="00EB6442"/>
    <w:rsid w:val="00EC0CE0"/>
    <w:rsid w:val="00F15538"/>
    <w:rsid w:val="00F26786"/>
    <w:rsid w:val="00F27393"/>
    <w:rsid w:val="00F34988"/>
    <w:rsid w:val="00F41EE6"/>
    <w:rsid w:val="00F43812"/>
    <w:rsid w:val="00F53589"/>
    <w:rsid w:val="00F60408"/>
    <w:rsid w:val="00F72DB8"/>
    <w:rsid w:val="00F73F9C"/>
    <w:rsid w:val="00F9667A"/>
    <w:rsid w:val="00F96E29"/>
    <w:rsid w:val="00FB19C8"/>
    <w:rsid w:val="00FB5BC7"/>
    <w:rsid w:val="00FE139D"/>
    <w:rsid w:val="00FF5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674E8-22AB-4902-8154-8DD4724B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3BB3"/>
    <w:pPr>
      <w:widowControl w:val="0"/>
      <w:autoSpaceDE w:val="0"/>
      <w:autoSpaceDN w:val="0"/>
      <w:adjustRightInd w:val="0"/>
      <w:spacing w:after="0" w:line="240" w:lineRule="auto"/>
    </w:pPr>
    <w:rPr>
      <w:rFonts w:ascii="Calibri" w:eastAsia="Times New Roman" w:hAnsi="Calibri"/>
      <w:sz w:val="24"/>
      <w:szCs w:val="24"/>
      <w:lang w:eastAsia="cs-CZ"/>
    </w:rPr>
  </w:style>
  <w:style w:type="paragraph" w:styleId="Nadpis3">
    <w:name w:val="heading 3"/>
    <w:basedOn w:val="Normln"/>
    <w:next w:val="Normln"/>
    <w:link w:val="Nadpis3Char"/>
    <w:semiHidden/>
    <w:unhideWhenUsed/>
    <w:qFormat/>
    <w:rsid w:val="000F1EB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383BB3"/>
    <w:pPr>
      <w:spacing w:line="269" w:lineRule="exact"/>
      <w:ind w:hanging="106"/>
    </w:pPr>
  </w:style>
  <w:style w:type="paragraph" w:customStyle="1" w:styleId="Style5">
    <w:name w:val="Style5"/>
    <w:basedOn w:val="Normln"/>
    <w:uiPriority w:val="99"/>
    <w:rsid w:val="00383BB3"/>
    <w:pPr>
      <w:spacing w:line="310" w:lineRule="exact"/>
    </w:pPr>
  </w:style>
  <w:style w:type="paragraph" w:customStyle="1" w:styleId="Style6">
    <w:name w:val="Style6"/>
    <w:basedOn w:val="Normln"/>
    <w:uiPriority w:val="99"/>
    <w:rsid w:val="00383BB3"/>
    <w:pPr>
      <w:spacing w:line="269" w:lineRule="exact"/>
    </w:pPr>
  </w:style>
  <w:style w:type="paragraph" w:customStyle="1" w:styleId="Style7">
    <w:name w:val="Style7"/>
    <w:basedOn w:val="Normln"/>
    <w:uiPriority w:val="99"/>
    <w:rsid w:val="00383BB3"/>
    <w:pPr>
      <w:spacing w:line="274" w:lineRule="exact"/>
      <w:jc w:val="both"/>
    </w:pPr>
  </w:style>
  <w:style w:type="paragraph" w:customStyle="1" w:styleId="Style9">
    <w:name w:val="Style9"/>
    <w:basedOn w:val="Normln"/>
    <w:uiPriority w:val="99"/>
    <w:rsid w:val="00383BB3"/>
    <w:pPr>
      <w:jc w:val="both"/>
    </w:pPr>
  </w:style>
  <w:style w:type="paragraph" w:customStyle="1" w:styleId="Style10">
    <w:name w:val="Style10"/>
    <w:basedOn w:val="Normln"/>
    <w:uiPriority w:val="99"/>
    <w:rsid w:val="00383BB3"/>
    <w:pPr>
      <w:spacing w:line="309" w:lineRule="exact"/>
      <w:ind w:hanging="269"/>
      <w:jc w:val="both"/>
    </w:pPr>
  </w:style>
  <w:style w:type="paragraph" w:customStyle="1" w:styleId="Style12">
    <w:name w:val="Style12"/>
    <w:basedOn w:val="Normln"/>
    <w:uiPriority w:val="99"/>
    <w:rsid w:val="00383BB3"/>
  </w:style>
  <w:style w:type="paragraph" w:customStyle="1" w:styleId="Style13">
    <w:name w:val="Style13"/>
    <w:basedOn w:val="Normln"/>
    <w:uiPriority w:val="99"/>
    <w:rsid w:val="00383BB3"/>
    <w:pPr>
      <w:spacing w:line="274" w:lineRule="exact"/>
      <w:ind w:hanging="360"/>
      <w:jc w:val="both"/>
    </w:pPr>
  </w:style>
  <w:style w:type="paragraph" w:customStyle="1" w:styleId="Style14">
    <w:name w:val="Style14"/>
    <w:basedOn w:val="Normln"/>
    <w:uiPriority w:val="99"/>
    <w:rsid w:val="00383BB3"/>
    <w:pPr>
      <w:spacing w:line="269" w:lineRule="exact"/>
      <w:ind w:hanging="418"/>
      <w:jc w:val="both"/>
    </w:pPr>
  </w:style>
  <w:style w:type="paragraph" w:customStyle="1" w:styleId="Style18">
    <w:name w:val="Style18"/>
    <w:basedOn w:val="Normln"/>
    <w:uiPriority w:val="99"/>
    <w:rsid w:val="00383BB3"/>
    <w:pPr>
      <w:spacing w:line="312" w:lineRule="exact"/>
      <w:jc w:val="both"/>
    </w:pPr>
  </w:style>
  <w:style w:type="paragraph" w:customStyle="1" w:styleId="Style23">
    <w:name w:val="Style23"/>
    <w:basedOn w:val="Normln"/>
    <w:uiPriority w:val="99"/>
    <w:rsid w:val="00383BB3"/>
    <w:pPr>
      <w:spacing w:line="269" w:lineRule="exact"/>
      <w:ind w:hanging="355"/>
      <w:jc w:val="both"/>
    </w:pPr>
  </w:style>
  <w:style w:type="paragraph" w:customStyle="1" w:styleId="Style24">
    <w:name w:val="Style24"/>
    <w:basedOn w:val="Normln"/>
    <w:uiPriority w:val="99"/>
    <w:rsid w:val="00383BB3"/>
    <w:pPr>
      <w:spacing w:line="269" w:lineRule="exact"/>
      <w:jc w:val="both"/>
    </w:pPr>
  </w:style>
  <w:style w:type="paragraph" w:customStyle="1" w:styleId="Style29">
    <w:name w:val="Style29"/>
    <w:basedOn w:val="Normln"/>
    <w:uiPriority w:val="99"/>
    <w:rsid w:val="00383BB3"/>
    <w:pPr>
      <w:jc w:val="both"/>
    </w:pPr>
  </w:style>
  <w:style w:type="paragraph" w:customStyle="1" w:styleId="Style30">
    <w:name w:val="Style30"/>
    <w:basedOn w:val="Normln"/>
    <w:uiPriority w:val="99"/>
    <w:rsid w:val="00383BB3"/>
    <w:pPr>
      <w:spacing w:line="269" w:lineRule="exact"/>
      <w:ind w:hanging="350"/>
    </w:pPr>
  </w:style>
  <w:style w:type="character" w:customStyle="1" w:styleId="FontStyle44">
    <w:name w:val="Font Style44"/>
    <w:uiPriority w:val="99"/>
    <w:rsid w:val="00383BB3"/>
    <w:rPr>
      <w:rFonts w:ascii="Calibri" w:hAnsi="Calibri"/>
      <w:i/>
      <w:color w:val="000000"/>
      <w:sz w:val="20"/>
    </w:rPr>
  </w:style>
  <w:style w:type="character" w:customStyle="1" w:styleId="FontStyle45">
    <w:name w:val="Font Style45"/>
    <w:uiPriority w:val="99"/>
    <w:rsid w:val="00383BB3"/>
    <w:rPr>
      <w:rFonts w:ascii="Calibri" w:hAnsi="Calibri"/>
      <w:b/>
      <w:color w:val="000000"/>
      <w:sz w:val="20"/>
    </w:rPr>
  </w:style>
  <w:style w:type="character" w:customStyle="1" w:styleId="FontStyle46">
    <w:name w:val="Font Style46"/>
    <w:uiPriority w:val="99"/>
    <w:rsid w:val="00383BB3"/>
    <w:rPr>
      <w:rFonts w:ascii="Calibri" w:hAnsi="Calibri"/>
      <w:b/>
      <w:i/>
      <w:color w:val="000000"/>
      <w:sz w:val="20"/>
    </w:rPr>
  </w:style>
  <w:style w:type="character" w:customStyle="1" w:styleId="FontStyle47">
    <w:name w:val="Font Style47"/>
    <w:uiPriority w:val="99"/>
    <w:rsid w:val="00383BB3"/>
    <w:rPr>
      <w:rFonts w:ascii="Calibri" w:hAnsi="Calibri"/>
      <w:color w:val="000000"/>
      <w:sz w:val="20"/>
    </w:rPr>
  </w:style>
  <w:style w:type="character" w:customStyle="1" w:styleId="FontStyle24">
    <w:name w:val="Font Style24"/>
    <w:uiPriority w:val="99"/>
    <w:rsid w:val="00383BB3"/>
    <w:rPr>
      <w:rFonts w:ascii="Calibri" w:hAnsi="Calibri"/>
      <w:b/>
      <w:i/>
      <w:color w:val="000000"/>
      <w:sz w:val="18"/>
    </w:rPr>
  </w:style>
  <w:style w:type="paragraph" w:styleId="Zpat">
    <w:name w:val="footer"/>
    <w:basedOn w:val="Normln"/>
    <w:link w:val="ZpatChar"/>
    <w:uiPriority w:val="99"/>
    <w:unhideWhenUsed/>
    <w:rsid w:val="00CE10F1"/>
    <w:pPr>
      <w:tabs>
        <w:tab w:val="center" w:pos="4536"/>
        <w:tab w:val="right" w:pos="9072"/>
      </w:tabs>
    </w:pPr>
  </w:style>
  <w:style w:type="character" w:customStyle="1" w:styleId="ZpatChar">
    <w:name w:val="Zápatí Char"/>
    <w:basedOn w:val="Standardnpsmoodstavce"/>
    <w:link w:val="Zpat"/>
    <w:uiPriority w:val="99"/>
    <w:rsid w:val="00CE10F1"/>
    <w:rPr>
      <w:rFonts w:ascii="Calibri" w:eastAsia="Times New Roman" w:hAnsi="Calibri"/>
      <w:sz w:val="24"/>
      <w:szCs w:val="24"/>
      <w:lang w:eastAsia="cs-CZ"/>
    </w:rPr>
  </w:style>
  <w:style w:type="paragraph" w:styleId="Zhlav">
    <w:name w:val="header"/>
    <w:basedOn w:val="Normln"/>
    <w:link w:val="ZhlavChar"/>
    <w:uiPriority w:val="99"/>
    <w:unhideWhenUsed/>
    <w:rsid w:val="00CE10F1"/>
    <w:pPr>
      <w:tabs>
        <w:tab w:val="center" w:pos="4536"/>
        <w:tab w:val="right" w:pos="9072"/>
      </w:tabs>
    </w:pPr>
  </w:style>
  <w:style w:type="character" w:customStyle="1" w:styleId="ZhlavChar">
    <w:name w:val="Záhlaví Char"/>
    <w:basedOn w:val="Standardnpsmoodstavce"/>
    <w:link w:val="Zhlav"/>
    <w:uiPriority w:val="99"/>
    <w:rsid w:val="00CE10F1"/>
    <w:rPr>
      <w:rFonts w:ascii="Calibri" w:eastAsia="Times New Roman" w:hAnsi="Calibri"/>
      <w:sz w:val="24"/>
      <w:szCs w:val="24"/>
      <w:lang w:eastAsia="cs-CZ"/>
    </w:rPr>
  </w:style>
  <w:style w:type="character" w:customStyle="1" w:styleId="FontStyle27">
    <w:name w:val="Font Style27"/>
    <w:basedOn w:val="Standardnpsmoodstavce"/>
    <w:uiPriority w:val="99"/>
    <w:rsid w:val="00704F86"/>
    <w:rPr>
      <w:rFonts w:ascii="Times New Roman" w:hAnsi="Times New Roman" w:cs="Times New Roman"/>
      <w:color w:val="000000"/>
      <w:sz w:val="18"/>
      <w:szCs w:val="18"/>
    </w:rPr>
  </w:style>
  <w:style w:type="paragraph" w:styleId="Textbubliny">
    <w:name w:val="Balloon Text"/>
    <w:basedOn w:val="Normln"/>
    <w:link w:val="TextbublinyChar"/>
    <w:uiPriority w:val="99"/>
    <w:semiHidden/>
    <w:unhideWhenUsed/>
    <w:rsid w:val="00A338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85F"/>
    <w:rPr>
      <w:rFonts w:ascii="Segoe UI" w:eastAsia="Times New Roman" w:hAnsi="Segoe UI" w:cs="Segoe UI"/>
      <w:sz w:val="18"/>
      <w:szCs w:val="18"/>
      <w:lang w:eastAsia="cs-CZ"/>
    </w:rPr>
  </w:style>
  <w:style w:type="character" w:customStyle="1" w:styleId="Nadpis3Char">
    <w:name w:val="Nadpis 3 Char"/>
    <w:basedOn w:val="Standardnpsmoodstavce"/>
    <w:link w:val="Nadpis3"/>
    <w:semiHidden/>
    <w:rsid w:val="000F1EBB"/>
    <w:rPr>
      <w:rFonts w:ascii="Cambria" w:eastAsia="Times New Roman" w:hAnsi="Cambria"/>
      <w:b/>
      <w:bCs/>
      <w:sz w:val="26"/>
      <w:szCs w:val="26"/>
      <w:lang w:eastAsia="cs-CZ"/>
    </w:rPr>
  </w:style>
  <w:style w:type="paragraph" w:styleId="Nzev">
    <w:name w:val="Title"/>
    <w:basedOn w:val="Normln"/>
    <w:link w:val="NzevChar"/>
    <w:qFormat/>
    <w:rsid w:val="000F1EB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0F1EBB"/>
    <w:rPr>
      <w:rFonts w:ascii="Times New Roman" w:eastAsia="Times New Roman" w:hAnsi="Times New Roman"/>
      <w:b/>
      <w:bCs/>
      <w:sz w:val="28"/>
      <w:szCs w:val="16"/>
      <w:lang w:eastAsia="cs-CZ"/>
    </w:rPr>
  </w:style>
  <w:style w:type="paragraph" w:customStyle="1" w:styleId="Section">
    <w:name w:val="Section"/>
    <w:basedOn w:val="Normln"/>
    <w:rsid w:val="000F1EB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0F1EB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0F1EBB"/>
    <w:rPr>
      <w:rFonts w:ascii="Arial" w:hAnsi="Arial" w:cs="Arial" w:hint="default"/>
      <w:b/>
      <w:bCs w:val="0"/>
      <w:caps/>
      <w:color w:val="FF0000"/>
      <w:sz w:val="36"/>
      <w:szCs w:val="40"/>
      <w:lang w:val="fr-FR" w:eastAsia="ar-SA" w:bidi="ar-SA"/>
    </w:rPr>
  </w:style>
  <w:style w:type="character" w:styleId="Odkaznakoment">
    <w:name w:val="annotation reference"/>
    <w:basedOn w:val="Standardnpsmoodstavce"/>
    <w:uiPriority w:val="99"/>
    <w:semiHidden/>
    <w:unhideWhenUsed/>
    <w:rsid w:val="008A5E91"/>
    <w:rPr>
      <w:sz w:val="16"/>
      <w:szCs w:val="16"/>
    </w:rPr>
  </w:style>
  <w:style w:type="paragraph" w:styleId="Textkomente">
    <w:name w:val="annotation text"/>
    <w:basedOn w:val="Normln"/>
    <w:link w:val="TextkomenteChar"/>
    <w:uiPriority w:val="99"/>
    <w:semiHidden/>
    <w:unhideWhenUsed/>
    <w:rsid w:val="008A5E91"/>
    <w:rPr>
      <w:sz w:val="20"/>
      <w:szCs w:val="20"/>
    </w:rPr>
  </w:style>
  <w:style w:type="character" w:customStyle="1" w:styleId="TextkomenteChar">
    <w:name w:val="Text komentáře Char"/>
    <w:basedOn w:val="Standardnpsmoodstavce"/>
    <w:link w:val="Textkomente"/>
    <w:uiPriority w:val="99"/>
    <w:semiHidden/>
    <w:rsid w:val="008A5E91"/>
    <w:rPr>
      <w:rFonts w:ascii="Calibri" w:eastAsia="Times New Roman" w:hAnsi="Calibri"/>
      <w:lang w:eastAsia="cs-CZ"/>
    </w:rPr>
  </w:style>
  <w:style w:type="paragraph" w:styleId="Pedmtkomente">
    <w:name w:val="annotation subject"/>
    <w:basedOn w:val="Textkomente"/>
    <w:next w:val="Textkomente"/>
    <w:link w:val="PedmtkomenteChar"/>
    <w:uiPriority w:val="99"/>
    <w:semiHidden/>
    <w:unhideWhenUsed/>
    <w:rsid w:val="008A5E91"/>
    <w:rPr>
      <w:b/>
      <w:bCs/>
    </w:rPr>
  </w:style>
  <w:style w:type="character" w:customStyle="1" w:styleId="PedmtkomenteChar">
    <w:name w:val="Předmět komentáře Char"/>
    <w:basedOn w:val="TextkomenteChar"/>
    <w:link w:val="Pedmtkomente"/>
    <w:uiPriority w:val="99"/>
    <w:semiHidden/>
    <w:rsid w:val="008A5E91"/>
    <w:rPr>
      <w:rFonts w:ascii="Calibri" w:eastAsia="Times New Roman" w:hAnsi="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9657">
      <w:bodyDiv w:val="1"/>
      <w:marLeft w:val="0"/>
      <w:marRight w:val="0"/>
      <w:marTop w:val="0"/>
      <w:marBottom w:val="0"/>
      <w:divBdr>
        <w:top w:val="none" w:sz="0" w:space="0" w:color="auto"/>
        <w:left w:val="none" w:sz="0" w:space="0" w:color="auto"/>
        <w:bottom w:val="none" w:sz="0" w:space="0" w:color="auto"/>
        <w:right w:val="none" w:sz="0" w:space="0" w:color="auto"/>
      </w:divBdr>
      <w:divsChild>
        <w:div w:id="1925409713">
          <w:marLeft w:val="0"/>
          <w:marRight w:val="0"/>
          <w:marTop w:val="0"/>
          <w:marBottom w:val="0"/>
          <w:divBdr>
            <w:top w:val="none" w:sz="0" w:space="0" w:color="auto"/>
            <w:left w:val="none" w:sz="0" w:space="0" w:color="auto"/>
            <w:bottom w:val="none" w:sz="0" w:space="0" w:color="auto"/>
            <w:right w:val="none" w:sz="0" w:space="0" w:color="auto"/>
          </w:divBdr>
        </w:div>
        <w:div w:id="203442415">
          <w:marLeft w:val="0"/>
          <w:marRight w:val="0"/>
          <w:marTop w:val="0"/>
          <w:marBottom w:val="0"/>
          <w:divBdr>
            <w:top w:val="none" w:sz="0" w:space="0" w:color="auto"/>
            <w:left w:val="none" w:sz="0" w:space="0" w:color="auto"/>
            <w:bottom w:val="none" w:sz="0" w:space="0" w:color="auto"/>
            <w:right w:val="none" w:sz="0" w:space="0" w:color="auto"/>
          </w:divBdr>
        </w:div>
        <w:div w:id="128666287">
          <w:marLeft w:val="0"/>
          <w:marRight w:val="0"/>
          <w:marTop w:val="0"/>
          <w:marBottom w:val="0"/>
          <w:divBdr>
            <w:top w:val="none" w:sz="0" w:space="0" w:color="auto"/>
            <w:left w:val="none" w:sz="0" w:space="0" w:color="auto"/>
            <w:bottom w:val="none" w:sz="0" w:space="0" w:color="auto"/>
            <w:right w:val="none" w:sz="0" w:space="0" w:color="auto"/>
          </w:divBdr>
        </w:div>
        <w:div w:id="768551071">
          <w:marLeft w:val="0"/>
          <w:marRight w:val="0"/>
          <w:marTop w:val="0"/>
          <w:marBottom w:val="0"/>
          <w:divBdr>
            <w:top w:val="none" w:sz="0" w:space="0" w:color="auto"/>
            <w:left w:val="none" w:sz="0" w:space="0" w:color="auto"/>
            <w:bottom w:val="none" w:sz="0" w:space="0" w:color="auto"/>
            <w:right w:val="none" w:sz="0" w:space="0" w:color="auto"/>
          </w:divBdr>
        </w:div>
        <w:div w:id="1625230000">
          <w:marLeft w:val="0"/>
          <w:marRight w:val="0"/>
          <w:marTop w:val="0"/>
          <w:marBottom w:val="0"/>
          <w:divBdr>
            <w:top w:val="none" w:sz="0" w:space="0" w:color="auto"/>
            <w:left w:val="none" w:sz="0" w:space="0" w:color="auto"/>
            <w:bottom w:val="none" w:sz="0" w:space="0" w:color="auto"/>
            <w:right w:val="none" w:sz="0" w:space="0" w:color="auto"/>
          </w:divBdr>
        </w:div>
        <w:div w:id="490027169">
          <w:marLeft w:val="0"/>
          <w:marRight w:val="0"/>
          <w:marTop w:val="0"/>
          <w:marBottom w:val="0"/>
          <w:divBdr>
            <w:top w:val="none" w:sz="0" w:space="0" w:color="auto"/>
            <w:left w:val="none" w:sz="0" w:space="0" w:color="auto"/>
            <w:bottom w:val="none" w:sz="0" w:space="0" w:color="auto"/>
            <w:right w:val="none" w:sz="0" w:space="0" w:color="auto"/>
          </w:divBdr>
        </w:div>
        <w:div w:id="484055374">
          <w:marLeft w:val="0"/>
          <w:marRight w:val="0"/>
          <w:marTop w:val="0"/>
          <w:marBottom w:val="0"/>
          <w:divBdr>
            <w:top w:val="none" w:sz="0" w:space="0" w:color="auto"/>
            <w:left w:val="none" w:sz="0" w:space="0" w:color="auto"/>
            <w:bottom w:val="none" w:sz="0" w:space="0" w:color="auto"/>
            <w:right w:val="none" w:sz="0" w:space="0" w:color="auto"/>
          </w:divBdr>
        </w:div>
        <w:div w:id="1428968179">
          <w:marLeft w:val="0"/>
          <w:marRight w:val="0"/>
          <w:marTop w:val="0"/>
          <w:marBottom w:val="0"/>
          <w:divBdr>
            <w:top w:val="none" w:sz="0" w:space="0" w:color="auto"/>
            <w:left w:val="none" w:sz="0" w:space="0" w:color="auto"/>
            <w:bottom w:val="none" w:sz="0" w:space="0" w:color="auto"/>
            <w:right w:val="none" w:sz="0" w:space="0" w:color="auto"/>
          </w:divBdr>
        </w:div>
        <w:div w:id="1646084811">
          <w:marLeft w:val="0"/>
          <w:marRight w:val="0"/>
          <w:marTop w:val="0"/>
          <w:marBottom w:val="0"/>
          <w:divBdr>
            <w:top w:val="none" w:sz="0" w:space="0" w:color="auto"/>
            <w:left w:val="none" w:sz="0" w:space="0" w:color="auto"/>
            <w:bottom w:val="none" w:sz="0" w:space="0" w:color="auto"/>
            <w:right w:val="none" w:sz="0" w:space="0" w:color="auto"/>
          </w:divBdr>
        </w:div>
      </w:divsChild>
    </w:div>
    <w:div w:id="6437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90AD-D9F2-4C91-971A-1A8E3B8A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2025</Words>
  <Characters>11951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Kňažík</dc:creator>
  <cp:lastModifiedBy>Kňažík</cp:lastModifiedBy>
  <cp:revision>15</cp:revision>
  <cp:lastPrinted>2017-10-06T05:32:00Z</cp:lastPrinted>
  <dcterms:created xsi:type="dcterms:W3CDTF">2017-08-03T10:34:00Z</dcterms:created>
  <dcterms:modified xsi:type="dcterms:W3CDTF">2017-10-10T12:48:00Z</dcterms:modified>
</cp:coreProperties>
</file>