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E31" w:rsidRPr="000612EE" w:rsidRDefault="0004157E" w:rsidP="007062E9">
      <w:pPr>
        <w:pStyle w:val="Nzev"/>
        <w:rPr>
          <w:rFonts w:ascii="Calibri" w:hAnsi="Calibri"/>
          <w:b/>
          <w:sz w:val="24"/>
          <w:szCs w:val="24"/>
        </w:rPr>
      </w:pPr>
      <w:proofErr w:type="spellStart"/>
      <w:r w:rsidRPr="000612EE">
        <w:rPr>
          <w:rFonts w:ascii="Calibri" w:hAnsi="Calibri"/>
          <w:b/>
          <w:sz w:val="24"/>
          <w:szCs w:val="24"/>
        </w:rPr>
        <w:t>Podl</w:t>
      </w:r>
      <w:r w:rsidR="00803E31" w:rsidRPr="000612EE">
        <w:rPr>
          <w:rFonts w:ascii="Calibri" w:hAnsi="Calibri"/>
          <w:b/>
          <w:sz w:val="24"/>
          <w:szCs w:val="24"/>
        </w:rPr>
        <w:t>icenční</w:t>
      </w:r>
      <w:proofErr w:type="spellEnd"/>
      <w:r w:rsidR="00803E31" w:rsidRPr="000612EE">
        <w:rPr>
          <w:rFonts w:ascii="Calibri" w:hAnsi="Calibri"/>
          <w:b/>
          <w:sz w:val="24"/>
          <w:szCs w:val="24"/>
        </w:rPr>
        <w:t xml:space="preserve"> smlouva</w:t>
      </w:r>
      <w:r w:rsidR="00A81E32">
        <w:rPr>
          <w:rFonts w:ascii="Calibri" w:hAnsi="Calibri"/>
          <w:b/>
          <w:sz w:val="24"/>
          <w:szCs w:val="24"/>
        </w:rPr>
        <w:t xml:space="preserve"> č. OS/00644/2017/OKS</w:t>
      </w:r>
    </w:p>
    <w:p w:rsidR="00803E31" w:rsidRPr="000612EE" w:rsidRDefault="007037C1" w:rsidP="00BB2F6E">
      <w:pPr>
        <w:pStyle w:val="Zkladntext"/>
        <w:rPr>
          <w:rFonts w:ascii="Calibri" w:hAnsi="Calibri"/>
          <w:bCs/>
          <w:szCs w:val="24"/>
        </w:rPr>
      </w:pPr>
      <w:r w:rsidRPr="000612EE">
        <w:rPr>
          <w:rFonts w:ascii="Calibri" w:hAnsi="Calibri"/>
          <w:bCs/>
          <w:szCs w:val="24"/>
        </w:rPr>
        <w:t xml:space="preserve">uzavřená </w:t>
      </w:r>
      <w:r w:rsidR="004A6395" w:rsidRPr="000612EE">
        <w:rPr>
          <w:rFonts w:ascii="Calibri" w:hAnsi="Calibri"/>
          <w:bCs/>
          <w:szCs w:val="24"/>
        </w:rPr>
        <w:t>na </w:t>
      </w:r>
      <w:r w:rsidR="00803E31" w:rsidRPr="000612EE">
        <w:rPr>
          <w:rFonts w:ascii="Calibri" w:hAnsi="Calibri"/>
          <w:bCs/>
          <w:szCs w:val="24"/>
        </w:rPr>
        <w:t xml:space="preserve">základě ustanovení § </w:t>
      </w:r>
      <w:r w:rsidR="005354E3" w:rsidRPr="000612EE">
        <w:rPr>
          <w:rFonts w:ascii="Calibri" w:hAnsi="Calibri"/>
          <w:bCs/>
          <w:szCs w:val="24"/>
        </w:rPr>
        <w:t>23</w:t>
      </w:r>
      <w:r w:rsidR="000A42A1" w:rsidRPr="000612EE">
        <w:rPr>
          <w:rFonts w:ascii="Calibri" w:hAnsi="Calibri"/>
          <w:bCs/>
          <w:szCs w:val="24"/>
        </w:rPr>
        <w:t>63</w:t>
      </w:r>
      <w:r w:rsidR="005354E3" w:rsidRPr="000612EE">
        <w:rPr>
          <w:rFonts w:ascii="Calibri" w:hAnsi="Calibri"/>
          <w:bCs/>
          <w:szCs w:val="24"/>
        </w:rPr>
        <w:t xml:space="preserve"> a násl. </w:t>
      </w:r>
      <w:r w:rsidR="00803E31" w:rsidRPr="000612EE">
        <w:rPr>
          <w:rFonts w:ascii="Calibri" w:hAnsi="Calibri"/>
          <w:bCs/>
          <w:szCs w:val="24"/>
        </w:rPr>
        <w:t>zákona č.</w:t>
      </w:r>
      <w:r w:rsidR="00AF6AC8" w:rsidRPr="000612EE">
        <w:rPr>
          <w:rFonts w:ascii="Calibri" w:hAnsi="Calibri"/>
          <w:bCs/>
          <w:szCs w:val="24"/>
        </w:rPr>
        <w:t xml:space="preserve"> 89</w:t>
      </w:r>
      <w:r w:rsidR="00803E31" w:rsidRPr="000612EE">
        <w:rPr>
          <w:rFonts w:ascii="Calibri" w:hAnsi="Calibri"/>
          <w:bCs/>
          <w:szCs w:val="24"/>
        </w:rPr>
        <w:t>/</w:t>
      </w:r>
      <w:r w:rsidR="00AF6AC8" w:rsidRPr="000612EE">
        <w:rPr>
          <w:rFonts w:ascii="Calibri" w:hAnsi="Calibri"/>
          <w:bCs/>
          <w:szCs w:val="24"/>
        </w:rPr>
        <w:t>2012 </w:t>
      </w:r>
      <w:r w:rsidR="00803E31" w:rsidRPr="000612EE">
        <w:rPr>
          <w:rFonts w:ascii="Calibri" w:hAnsi="Calibri"/>
          <w:bCs/>
          <w:szCs w:val="24"/>
        </w:rPr>
        <w:t xml:space="preserve">Sb., </w:t>
      </w:r>
      <w:r w:rsidR="00AF6AC8" w:rsidRPr="000612EE">
        <w:rPr>
          <w:rFonts w:ascii="Calibri" w:hAnsi="Calibri"/>
          <w:bCs/>
          <w:szCs w:val="24"/>
        </w:rPr>
        <w:t xml:space="preserve">občanský </w:t>
      </w:r>
      <w:r w:rsidR="00803E31" w:rsidRPr="000612EE">
        <w:rPr>
          <w:rFonts w:ascii="Calibri" w:hAnsi="Calibri"/>
          <w:bCs/>
          <w:szCs w:val="24"/>
        </w:rPr>
        <w:t>zákoník</w:t>
      </w:r>
    </w:p>
    <w:p w:rsidR="00803E31" w:rsidRPr="000612EE" w:rsidRDefault="00803E31" w:rsidP="00BB2F6E">
      <w:pPr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803E31" w:rsidRPr="000612EE" w:rsidRDefault="00803E31" w:rsidP="00BB2F6E">
      <w:pPr>
        <w:jc w:val="center"/>
        <w:rPr>
          <w:rFonts w:ascii="Calibri" w:hAnsi="Calibri"/>
          <w:b/>
          <w:sz w:val="24"/>
          <w:szCs w:val="24"/>
        </w:rPr>
      </w:pPr>
      <w:r w:rsidRPr="000612EE">
        <w:rPr>
          <w:rFonts w:ascii="Calibri" w:hAnsi="Calibri"/>
          <w:b/>
          <w:sz w:val="24"/>
          <w:szCs w:val="24"/>
        </w:rPr>
        <w:t>I.</w:t>
      </w:r>
    </w:p>
    <w:p w:rsidR="00803E31" w:rsidRPr="000612EE" w:rsidRDefault="00803E31" w:rsidP="00BB2F6E">
      <w:pPr>
        <w:jc w:val="center"/>
        <w:rPr>
          <w:rFonts w:ascii="Calibri" w:hAnsi="Calibri"/>
          <w:b/>
          <w:sz w:val="24"/>
          <w:szCs w:val="24"/>
        </w:rPr>
      </w:pPr>
      <w:r w:rsidRPr="000612EE">
        <w:rPr>
          <w:rFonts w:ascii="Calibri" w:hAnsi="Calibri"/>
          <w:b/>
          <w:sz w:val="24"/>
          <w:szCs w:val="24"/>
        </w:rPr>
        <w:t>Smluvní strany</w:t>
      </w:r>
    </w:p>
    <w:p w:rsidR="00893C8B" w:rsidRPr="000612EE" w:rsidRDefault="00893C8B" w:rsidP="00BB2F6E">
      <w:pPr>
        <w:jc w:val="both"/>
        <w:rPr>
          <w:rFonts w:ascii="Calibri" w:hAnsi="Calibri"/>
          <w:sz w:val="24"/>
          <w:szCs w:val="24"/>
        </w:rPr>
      </w:pPr>
    </w:p>
    <w:p w:rsidR="009825BD" w:rsidRPr="000612EE" w:rsidRDefault="009825BD" w:rsidP="00893C8B">
      <w:pPr>
        <w:jc w:val="both"/>
        <w:rPr>
          <w:rFonts w:ascii="Calibri" w:hAnsi="Calibri"/>
          <w:b/>
          <w:sz w:val="24"/>
          <w:szCs w:val="24"/>
        </w:rPr>
      </w:pPr>
    </w:p>
    <w:p w:rsidR="00020A9E" w:rsidRPr="000612EE" w:rsidRDefault="00893C8B" w:rsidP="00893C8B">
      <w:pPr>
        <w:jc w:val="both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b/>
          <w:sz w:val="24"/>
          <w:szCs w:val="24"/>
        </w:rPr>
        <w:t>Nadace Partnerství</w:t>
      </w:r>
      <w:r w:rsidRPr="000612EE">
        <w:rPr>
          <w:rFonts w:ascii="Calibri" w:hAnsi="Calibri"/>
          <w:sz w:val="24"/>
          <w:szCs w:val="24"/>
        </w:rPr>
        <w:t xml:space="preserve"> </w:t>
      </w:r>
    </w:p>
    <w:p w:rsidR="007505DC" w:rsidRPr="000612EE" w:rsidRDefault="007505DC" w:rsidP="00893C8B">
      <w:pPr>
        <w:jc w:val="both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zapsaná v </w:t>
      </w:r>
      <w:r w:rsidR="005A4A02" w:rsidRPr="000612EE">
        <w:rPr>
          <w:rFonts w:ascii="Calibri" w:hAnsi="Calibri"/>
          <w:sz w:val="24"/>
          <w:szCs w:val="24"/>
        </w:rPr>
        <w:t>nadačním</w:t>
      </w:r>
      <w:r w:rsidRPr="000612EE">
        <w:rPr>
          <w:rFonts w:ascii="Calibri" w:hAnsi="Calibri"/>
          <w:sz w:val="24"/>
          <w:szCs w:val="24"/>
        </w:rPr>
        <w:t xml:space="preserve"> rejstříku u Krajského soudu v Brně, oddíl N, vložka 42</w:t>
      </w:r>
    </w:p>
    <w:p w:rsidR="0052292B" w:rsidRPr="000612EE" w:rsidRDefault="0052292B" w:rsidP="00BB2F6E">
      <w:pPr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zastoupen</w:t>
      </w:r>
      <w:r w:rsidR="002C4B47" w:rsidRPr="000612EE">
        <w:rPr>
          <w:rFonts w:ascii="Calibri" w:hAnsi="Calibri"/>
          <w:sz w:val="24"/>
          <w:szCs w:val="24"/>
        </w:rPr>
        <w:t>a</w:t>
      </w:r>
      <w:r w:rsidR="00893C8B" w:rsidRPr="000612EE">
        <w:rPr>
          <w:rFonts w:ascii="Calibri" w:hAnsi="Calibri"/>
          <w:sz w:val="24"/>
          <w:szCs w:val="24"/>
        </w:rPr>
        <w:t xml:space="preserve"> ředitelem RNDr. Miroslavem </w:t>
      </w:r>
      <w:proofErr w:type="spellStart"/>
      <w:r w:rsidR="00893C8B" w:rsidRPr="000612EE">
        <w:rPr>
          <w:rFonts w:ascii="Calibri" w:hAnsi="Calibri"/>
          <w:sz w:val="24"/>
          <w:szCs w:val="24"/>
        </w:rPr>
        <w:t>Kundratou</w:t>
      </w:r>
      <w:proofErr w:type="spellEnd"/>
    </w:p>
    <w:p w:rsidR="0052292B" w:rsidRPr="000612EE" w:rsidRDefault="0052292B" w:rsidP="00BB2F6E">
      <w:pPr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sídlo:</w:t>
      </w:r>
      <w:r w:rsidRPr="000612EE">
        <w:rPr>
          <w:rFonts w:ascii="Calibri" w:hAnsi="Calibri"/>
          <w:sz w:val="24"/>
          <w:szCs w:val="24"/>
        </w:rPr>
        <w:tab/>
      </w:r>
      <w:r w:rsidR="00893C8B" w:rsidRPr="000612EE">
        <w:rPr>
          <w:rFonts w:ascii="Calibri" w:hAnsi="Calibri"/>
          <w:sz w:val="24"/>
          <w:szCs w:val="24"/>
        </w:rPr>
        <w:t>Údolní 567/33, 602 00 Brno</w:t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</w:p>
    <w:p w:rsidR="00DC4CBA" w:rsidRPr="000612EE" w:rsidRDefault="00DC4CBA" w:rsidP="00DC4CBA">
      <w:pPr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IČ:</w:t>
      </w:r>
      <w:r w:rsidRPr="000612EE">
        <w:rPr>
          <w:rFonts w:ascii="Calibri" w:hAnsi="Calibri"/>
          <w:sz w:val="24"/>
          <w:szCs w:val="24"/>
        </w:rPr>
        <w:tab/>
        <w:t>457 73 521</w:t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</w:p>
    <w:p w:rsidR="00DC4CBA" w:rsidRPr="000612EE" w:rsidRDefault="00DC4CBA" w:rsidP="00DC4CBA">
      <w:pPr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DIČ:</w:t>
      </w:r>
      <w:r w:rsidRPr="000612EE">
        <w:rPr>
          <w:rFonts w:ascii="Calibri" w:hAnsi="Calibri"/>
          <w:sz w:val="24"/>
          <w:szCs w:val="24"/>
        </w:rPr>
        <w:tab/>
        <w:t>CZ 45773521</w:t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</w:p>
    <w:p w:rsidR="000612EE" w:rsidRDefault="000612EE" w:rsidP="00B0171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kontaktní </w:t>
      </w:r>
      <w:proofErr w:type="gramStart"/>
      <w:r>
        <w:rPr>
          <w:rFonts w:ascii="Calibri" w:hAnsi="Calibri"/>
          <w:sz w:val="24"/>
          <w:szCs w:val="24"/>
        </w:rPr>
        <w:t>osoba:  František</w:t>
      </w:r>
      <w:proofErr w:type="gramEnd"/>
      <w:r>
        <w:rPr>
          <w:rFonts w:ascii="Calibri" w:hAnsi="Calibri"/>
          <w:sz w:val="24"/>
          <w:szCs w:val="24"/>
        </w:rPr>
        <w:t xml:space="preserve"> Brückner, Tel. 515 903 115, </w:t>
      </w:r>
    </w:p>
    <w:p w:rsidR="00B01719" w:rsidRPr="000612EE" w:rsidRDefault="000612EE" w:rsidP="00B0171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kontaktní e-mail: frantisek.bruckner@nap.cz</w:t>
      </w:r>
      <w:r w:rsidRPr="007F2A00">
        <w:rPr>
          <w:rFonts w:ascii="Calibri" w:hAnsi="Calibri"/>
          <w:sz w:val="24"/>
          <w:szCs w:val="24"/>
        </w:rPr>
        <w:tab/>
      </w:r>
    </w:p>
    <w:p w:rsidR="00DC4CBA" w:rsidRPr="000612EE" w:rsidRDefault="00DC4CBA" w:rsidP="00DC4CBA">
      <w:pPr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dále jen </w:t>
      </w:r>
      <w:r w:rsidRPr="000612EE">
        <w:rPr>
          <w:rFonts w:ascii="Calibri" w:hAnsi="Calibri"/>
          <w:b/>
          <w:i/>
          <w:sz w:val="24"/>
          <w:szCs w:val="24"/>
        </w:rPr>
        <w:t>„Poskytovatel“</w:t>
      </w:r>
    </w:p>
    <w:p w:rsidR="00803E31" w:rsidRPr="000612EE" w:rsidRDefault="00803E31" w:rsidP="00BB2F6E">
      <w:pPr>
        <w:rPr>
          <w:rFonts w:ascii="Calibri" w:hAnsi="Calibri"/>
          <w:sz w:val="24"/>
          <w:szCs w:val="24"/>
        </w:rPr>
      </w:pPr>
    </w:p>
    <w:p w:rsidR="00803E31" w:rsidRPr="000612EE" w:rsidRDefault="00803E31" w:rsidP="00BB2F6E">
      <w:pPr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a</w:t>
      </w:r>
    </w:p>
    <w:p w:rsidR="00893C8B" w:rsidRPr="000612EE" w:rsidRDefault="00893C8B" w:rsidP="00893C8B">
      <w:pPr>
        <w:rPr>
          <w:rFonts w:ascii="Calibri" w:hAnsi="Calibri"/>
          <w:sz w:val="24"/>
          <w:szCs w:val="24"/>
        </w:rPr>
      </w:pPr>
    </w:p>
    <w:p w:rsidR="00893C8B" w:rsidRPr="00685639" w:rsidRDefault="00777BF9" w:rsidP="00893C8B">
      <w:pPr>
        <w:rPr>
          <w:rFonts w:ascii="Calibri" w:hAnsi="Calibri"/>
          <w:sz w:val="24"/>
          <w:szCs w:val="24"/>
        </w:rPr>
      </w:pPr>
      <w:r w:rsidRPr="00685639">
        <w:rPr>
          <w:rFonts w:ascii="Calibri" w:hAnsi="Calibri"/>
          <w:b/>
          <w:sz w:val="24"/>
          <w:szCs w:val="24"/>
        </w:rPr>
        <w:t>Město Říčany</w:t>
      </w:r>
      <w:r w:rsidR="00893C8B" w:rsidRPr="00685639">
        <w:rPr>
          <w:rFonts w:ascii="Calibri" w:hAnsi="Calibri"/>
          <w:sz w:val="24"/>
          <w:szCs w:val="24"/>
        </w:rPr>
        <w:tab/>
      </w:r>
      <w:r w:rsidR="00893C8B" w:rsidRPr="00685639">
        <w:rPr>
          <w:rFonts w:ascii="Calibri" w:hAnsi="Calibri"/>
          <w:sz w:val="24"/>
          <w:szCs w:val="24"/>
        </w:rPr>
        <w:tab/>
      </w:r>
    </w:p>
    <w:p w:rsidR="000612EE" w:rsidRPr="00685639" w:rsidRDefault="00292729" w:rsidP="00893C8B">
      <w:pPr>
        <w:rPr>
          <w:rFonts w:ascii="Calibri" w:hAnsi="Calibri"/>
          <w:sz w:val="24"/>
          <w:szCs w:val="24"/>
        </w:rPr>
      </w:pPr>
      <w:r w:rsidRPr="00685639">
        <w:rPr>
          <w:rFonts w:ascii="Calibri" w:hAnsi="Calibri"/>
          <w:sz w:val="24"/>
          <w:szCs w:val="24"/>
        </w:rPr>
        <w:t xml:space="preserve">sídlo: </w:t>
      </w:r>
      <w:r w:rsidR="000612EE" w:rsidRPr="00685639">
        <w:rPr>
          <w:rFonts w:ascii="Calibri" w:hAnsi="Calibri"/>
          <w:sz w:val="24"/>
          <w:szCs w:val="24"/>
        </w:rPr>
        <w:t>Masarykovo náměstí 53/40, 251 01 Říčany</w:t>
      </w:r>
    </w:p>
    <w:p w:rsidR="000612EE" w:rsidRPr="00685639" w:rsidRDefault="000612EE" w:rsidP="00893C8B">
      <w:pPr>
        <w:rPr>
          <w:rFonts w:ascii="Calibri" w:hAnsi="Calibri"/>
          <w:sz w:val="24"/>
          <w:szCs w:val="24"/>
        </w:rPr>
      </w:pPr>
      <w:r w:rsidRPr="00685639">
        <w:rPr>
          <w:rFonts w:ascii="Calibri" w:hAnsi="Calibri"/>
          <w:sz w:val="24"/>
          <w:szCs w:val="24"/>
        </w:rPr>
        <w:t>zastoupené</w:t>
      </w:r>
      <w:ins w:id="1" w:author="Javůrková Markéta Mgr." w:date="2017-08-13T10:56:00Z">
        <w:r w:rsidR="0099714F" w:rsidRPr="00685639">
          <w:rPr>
            <w:rFonts w:ascii="Calibri" w:hAnsi="Calibri"/>
            <w:sz w:val="24"/>
            <w:szCs w:val="24"/>
          </w:rPr>
          <w:t xml:space="preserve"> </w:t>
        </w:r>
      </w:ins>
      <w:r w:rsidR="0099714F" w:rsidRPr="00685639">
        <w:rPr>
          <w:rFonts w:ascii="Calibri" w:hAnsi="Calibri"/>
          <w:sz w:val="24"/>
          <w:szCs w:val="24"/>
        </w:rPr>
        <w:t>starostou Mgr. Vladimírem Kořenem</w:t>
      </w:r>
    </w:p>
    <w:p w:rsidR="00BB47D4" w:rsidRPr="00685639" w:rsidRDefault="00893C8B" w:rsidP="00893C8B">
      <w:pPr>
        <w:rPr>
          <w:rFonts w:ascii="Calibri" w:hAnsi="Calibri"/>
          <w:sz w:val="24"/>
          <w:szCs w:val="24"/>
          <w:lang w:eastAsia="en-US"/>
        </w:rPr>
      </w:pPr>
      <w:r w:rsidRPr="00685639">
        <w:rPr>
          <w:rFonts w:ascii="Calibri" w:hAnsi="Calibri"/>
          <w:sz w:val="24"/>
          <w:szCs w:val="24"/>
        </w:rPr>
        <w:t>IČ:</w:t>
      </w:r>
      <w:r w:rsidR="007505DC" w:rsidRPr="00685639">
        <w:rPr>
          <w:rFonts w:ascii="Calibri" w:hAnsi="Calibri"/>
          <w:sz w:val="24"/>
          <w:szCs w:val="24"/>
        </w:rPr>
        <w:t xml:space="preserve"> </w:t>
      </w:r>
      <w:r w:rsidR="00777BF9" w:rsidRPr="00685639">
        <w:rPr>
          <w:rFonts w:ascii="Calibri" w:hAnsi="Calibri"/>
          <w:color w:val="545454"/>
          <w:sz w:val="24"/>
          <w:szCs w:val="24"/>
          <w:shd w:val="clear" w:color="auto" w:fill="FFFFFF"/>
          <w:lang w:eastAsia="en-US"/>
        </w:rPr>
        <w:t>00240702</w:t>
      </w:r>
    </w:p>
    <w:p w:rsidR="001F7EA5" w:rsidRPr="00685639" w:rsidRDefault="001F7EA5" w:rsidP="0099714F">
      <w:pPr>
        <w:rPr>
          <w:rFonts w:ascii="Calibri" w:hAnsi="Calibri"/>
          <w:sz w:val="24"/>
          <w:szCs w:val="24"/>
        </w:rPr>
      </w:pPr>
      <w:r w:rsidRPr="00685639">
        <w:rPr>
          <w:rFonts w:ascii="Calibri" w:hAnsi="Calibri"/>
          <w:sz w:val="24"/>
          <w:szCs w:val="24"/>
        </w:rPr>
        <w:t xml:space="preserve">bankovní spojení: </w:t>
      </w:r>
      <w:r w:rsidR="0099714F" w:rsidRPr="00685639">
        <w:rPr>
          <w:rFonts w:ascii="Calibri" w:hAnsi="Calibri"/>
          <w:sz w:val="24"/>
          <w:szCs w:val="24"/>
        </w:rPr>
        <w:t>KB, a.s., pobočka Říčany</w:t>
      </w:r>
    </w:p>
    <w:p w:rsidR="001F7EA5" w:rsidRPr="00685639" w:rsidRDefault="001F7EA5" w:rsidP="00893C8B">
      <w:pPr>
        <w:rPr>
          <w:rFonts w:ascii="Calibri" w:hAnsi="Calibri"/>
          <w:sz w:val="24"/>
          <w:szCs w:val="24"/>
        </w:rPr>
      </w:pPr>
      <w:r w:rsidRPr="00685639">
        <w:rPr>
          <w:rFonts w:ascii="Calibri" w:hAnsi="Calibri"/>
          <w:sz w:val="24"/>
          <w:szCs w:val="24"/>
        </w:rPr>
        <w:t xml:space="preserve">číslo účtu: </w:t>
      </w:r>
      <w:r w:rsidR="0099714F" w:rsidRPr="00685639">
        <w:rPr>
          <w:rFonts w:ascii="Calibri" w:hAnsi="Calibri"/>
          <w:sz w:val="24"/>
          <w:szCs w:val="24"/>
        </w:rPr>
        <w:t>724201/0100</w:t>
      </w:r>
    </w:p>
    <w:p w:rsidR="00D81538" w:rsidRPr="00685639" w:rsidRDefault="00D81538" w:rsidP="00893C8B">
      <w:pPr>
        <w:rPr>
          <w:rFonts w:ascii="Calibri" w:hAnsi="Calibri"/>
          <w:sz w:val="24"/>
          <w:szCs w:val="24"/>
        </w:rPr>
      </w:pPr>
      <w:r w:rsidRPr="00685639">
        <w:rPr>
          <w:rFonts w:ascii="Calibri" w:hAnsi="Calibri"/>
          <w:sz w:val="24"/>
          <w:szCs w:val="24"/>
        </w:rPr>
        <w:t>kontaktní osoba:</w:t>
      </w:r>
      <w:r w:rsidR="0099714F" w:rsidRPr="00685639">
        <w:rPr>
          <w:rFonts w:ascii="Calibri" w:hAnsi="Calibri"/>
          <w:sz w:val="24"/>
          <w:szCs w:val="24"/>
        </w:rPr>
        <w:t xml:space="preserve"> Mgr. Markéta Javůrková, tel. 323 618 140</w:t>
      </w:r>
      <w:r w:rsidRPr="00685639">
        <w:rPr>
          <w:rFonts w:ascii="Calibri" w:hAnsi="Calibri"/>
          <w:sz w:val="24"/>
          <w:szCs w:val="24"/>
        </w:rPr>
        <w:t xml:space="preserve">  </w:t>
      </w:r>
    </w:p>
    <w:p w:rsidR="00803E31" w:rsidRPr="00685639" w:rsidRDefault="00293F84" w:rsidP="00893C8B">
      <w:pPr>
        <w:rPr>
          <w:rFonts w:ascii="Calibri" w:hAnsi="Calibri"/>
          <w:sz w:val="24"/>
          <w:szCs w:val="24"/>
        </w:rPr>
      </w:pPr>
      <w:r w:rsidRPr="00685639">
        <w:rPr>
          <w:rFonts w:ascii="Calibri" w:hAnsi="Calibri"/>
          <w:sz w:val="24"/>
          <w:szCs w:val="24"/>
        </w:rPr>
        <w:t>kontaktní e-mail:</w:t>
      </w:r>
      <w:r w:rsidR="0099714F" w:rsidRPr="00685639">
        <w:rPr>
          <w:rFonts w:ascii="Calibri" w:hAnsi="Calibri"/>
          <w:sz w:val="24"/>
          <w:szCs w:val="24"/>
        </w:rPr>
        <w:t xml:space="preserve"> marketa.javurkova@ricany.cz</w:t>
      </w:r>
      <w:r w:rsidR="00893C8B" w:rsidRPr="00685639">
        <w:rPr>
          <w:rFonts w:ascii="Calibri" w:hAnsi="Calibri"/>
          <w:sz w:val="24"/>
          <w:szCs w:val="24"/>
        </w:rPr>
        <w:tab/>
      </w:r>
      <w:r w:rsidR="00893C8B" w:rsidRPr="00685639">
        <w:rPr>
          <w:rFonts w:ascii="Calibri" w:hAnsi="Calibri"/>
          <w:sz w:val="24"/>
          <w:szCs w:val="24"/>
        </w:rPr>
        <w:tab/>
      </w:r>
    </w:p>
    <w:p w:rsidR="00803E31" w:rsidRPr="000612EE" w:rsidRDefault="00803E31" w:rsidP="00BB2F6E">
      <w:pPr>
        <w:rPr>
          <w:rFonts w:ascii="Calibri" w:hAnsi="Calibri"/>
          <w:sz w:val="24"/>
          <w:szCs w:val="24"/>
        </w:rPr>
      </w:pPr>
      <w:r w:rsidRPr="00685639">
        <w:rPr>
          <w:rFonts w:ascii="Calibri" w:hAnsi="Calibri"/>
          <w:sz w:val="24"/>
          <w:szCs w:val="24"/>
        </w:rPr>
        <w:t xml:space="preserve">dále jen </w:t>
      </w:r>
      <w:r w:rsidRPr="00685639">
        <w:rPr>
          <w:rFonts w:ascii="Calibri" w:hAnsi="Calibri"/>
          <w:b/>
          <w:i/>
          <w:sz w:val="24"/>
          <w:szCs w:val="24"/>
        </w:rPr>
        <w:t>„</w:t>
      </w:r>
      <w:r w:rsidR="00BD3233" w:rsidRPr="00685639">
        <w:rPr>
          <w:rFonts w:ascii="Calibri" w:hAnsi="Calibri"/>
          <w:b/>
          <w:i/>
          <w:sz w:val="24"/>
          <w:szCs w:val="24"/>
        </w:rPr>
        <w:t>Uživatel</w:t>
      </w:r>
      <w:r w:rsidRPr="00685639">
        <w:rPr>
          <w:rFonts w:ascii="Calibri" w:hAnsi="Calibri"/>
          <w:b/>
          <w:i/>
          <w:sz w:val="24"/>
          <w:szCs w:val="24"/>
        </w:rPr>
        <w:t>“</w:t>
      </w:r>
    </w:p>
    <w:p w:rsidR="00803E31" w:rsidRPr="000612EE" w:rsidRDefault="00803E31" w:rsidP="00BB2F6E">
      <w:pPr>
        <w:jc w:val="both"/>
        <w:rPr>
          <w:rFonts w:ascii="Calibri" w:hAnsi="Calibri"/>
          <w:sz w:val="24"/>
          <w:szCs w:val="24"/>
        </w:rPr>
      </w:pPr>
    </w:p>
    <w:p w:rsidR="00803E31" w:rsidRPr="000612EE" w:rsidRDefault="00803E31" w:rsidP="00BB2F6E">
      <w:pPr>
        <w:pStyle w:val="Zkladntext"/>
        <w:rPr>
          <w:rFonts w:ascii="Calibri" w:hAnsi="Calibri"/>
          <w:szCs w:val="24"/>
        </w:rPr>
      </w:pPr>
      <w:r w:rsidRPr="000612EE">
        <w:rPr>
          <w:rFonts w:ascii="Calibri" w:hAnsi="Calibri"/>
          <w:szCs w:val="24"/>
        </w:rPr>
        <w:t xml:space="preserve">uzavírají tuto </w:t>
      </w:r>
      <w:proofErr w:type="spellStart"/>
      <w:r w:rsidR="00A63E9B" w:rsidRPr="000612EE">
        <w:rPr>
          <w:rFonts w:ascii="Calibri" w:hAnsi="Calibri"/>
          <w:szCs w:val="24"/>
        </w:rPr>
        <w:t>pod</w:t>
      </w:r>
      <w:r w:rsidRPr="000612EE">
        <w:rPr>
          <w:rFonts w:ascii="Calibri" w:hAnsi="Calibri"/>
          <w:szCs w:val="24"/>
        </w:rPr>
        <w:t>licenční</w:t>
      </w:r>
      <w:proofErr w:type="spellEnd"/>
      <w:r w:rsidRPr="000612EE">
        <w:rPr>
          <w:rFonts w:ascii="Calibri" w:hAnsi="Calibri"/>
          <w:szCs w:val="24"/>
        </w:rPr>
        <w:t xml:space="preserve"> smlouvu</w:t>
      </w:r>
      <w:r w:rsidR="0098798C" w:rsidRPr="000612EE">
        <w:rPr>
          <w:rFonts w:ascii="Calibri" w:hAnsi="Calibri"/>
          <w:szCs w:val="24"/>
        </w:rPr>
        <w:t xml:space="preserve"> (dále jen „smlouva“)</w:t>
      </w:r>
      <w:r w:rsidRPr="000612EE">
        <w:rPr>
          <w:rFonts w:ascii="Calibri" w:hAnsi="Calibri"/>
          <w:szCs w:val="24"/>
        </w:rPr>
        <w:t>:</w:t>
      </w:r>
    </w:p>
    <w:p w:rsidR="00803E31" w:rsidRPr="000612EE" w:rsidRDefault="00803E31" w:rsidP="00BB2F6E">
      <w:pPr>
        <w:jc w:val="both"/>
        <w:rPr>
          <w:rFonts w:ascii="Calibri" w:hAnsi="Calibri"/>
          <w:sz w:val="24"/>
          <w:szCs w:val="24"/>
        </w:rPr>
      </w:pPr>
    </w:p>
    <w:p w:rsidR="00212807" w:rsidRDefault="00212807" w:rsidP="00BB2F6E">
      <w:pPr>
        <w:jc w:val="both"/>
        <w:rPr>
          <w:rFonts w:ascii="Calibri" w:hAnsi="Calibri"/>
          <w:sz w:val="24"/>
          <w:szCs w:val="24"/>
        </w:rPr>
      </w:pPr>
    </w:p>
    <w:p w:rsidR="00212807" w:rsidRPr="000612EE" w:rsidRDefault="00212807" w:rsidP="00BB2F6E">
      <w:pPr>
        <w:jc w:val="both"/>
        <w:rPr>
          <w:rFonts w:ascii="Calibri" w:hAnsi="Calibri"/>
          <w:sz w:val="24"/>
          <w:szCs w:val="24"/>
        </w:rPr>
      </w:pPr>
    </w:p>
    <w:p w:rsidR="00286279" w:rsidRPr="000612EE" w:rsidRDefault="00A63E9B" w:rsidP="00286279">
      <w:pPr>
        <w:pStyle w:val="Zkladntextodsazen"/>
        <w:overflowPunct/>
        <w:autoSpaceDE/>
        <w:autoSpaceDN/>
        <w:adjustRightInd/>
        <w:ind w:left="1065"/>
        <w:jc w:val="center"/>
        <w:textAlignment w:val="auto"/>
        <w:rPr>
          <w:rFonts w:ascii="Calibri" w:hAnsi="Calibri"/>
          <w:b/>
          <w:sz w:val="24"/>
          <w:szCs w:val="24"/>
        </w:rPr>
      </w:pPr>
      <w:r w:rsidRPr="000612EE">
        <w:rPr>
          <w:rFonts w:ascii="Calibri" w:hAnsi="Calibri"/>
          <w:b/>
          <w:sz w:val="24"/>
          <w:szCs w:val="24"/>
        </w:rPr>
        <w:t>I</w:t>
      </w:r>
      <w:r w:rsidR="00286279" w:rsidRPr="000612EE">
        <w:rPr>
          <w:rFonts w:ascii="Calibri" w:hAnsi="Calibri"/>
          <w:b/>
          <w:sz w:val="24"/>
          <w:szCs w:val="24"/>
        </w:rPr>
        <w:t>I.</w:t>
      </w:r>
    </w:p>
    <w:p w:rsidR="00286279" w:rsidRPr="000612EE" w:rsidRDefault="00286279" w:rsidP="00286279">
      <w:pPr>
        <w:pStyle w:val="Zkladntextodsazen"/>
        <w:overflowPunct/>
        <w:autoSpaceDE/>
        <w:autoSpaceDN/>
        <w:adjustRightInd/>
        <w:ind w:left="1065"/>
        <w:jc w:val="center"/>
        <w:textAlignment w:val="auto"/>
        <w:rPr>
          <w:rFonts w:ascii="Calibri" w:hAnsi="Calibri"/>
          <w:b/>
          <w:sz w:val="24"/>
          <w:szCs w:val="24"/>
        </w:rPr>
      </w:pPr>
      <w:r w:rsidRPr="000612EE">
        <w:rPr>
          <w:rFonts w:ascii="Calibri" w:hAnsi="Calibri"/>
          <w:b/>
          <w:sz w:val="24"/>
          <w:szCs w:val="24"/>
        </w:rPr>
        <w:t xml:space="preserve">Předmět </w:t>
      </w:r>
      <w:r w:rsidR="00BB24D8" w:rsidRPr="000612EE">
        <w:rPr>
          <w:rFonts w:ascii="Calibri" w:hAnsi="Calibri"/>
          <w:b/>
          <w:sz w:val="24"/>
          <w:szCs w:val="24"/>
        </w:rPr>
        <w:t xml:space="preserve">a účel </w:t>
      </w:r>
      <w:r w:rsidRPr="000612EE">
        <w:rPr>
          <w:rFonts w:ascii="Calibri" w:hAnsi="Calibri"/>
          <w:b/>
          <w:sz w:val="24"/>
          <w:szCs w:val="24"/>
        </w:rPr>
        <w:t>smlouvy</w:t>
      </w:r>
    </w:p>
    <w:p w:rsidR="00286279" w:rsidRPr="000612EE" w:rsidRDefault="00286279" w:rsidP="00BB2F6E">
      <w:pPr>
        <w:pStyle w:val="Zkladntextodsazen"/>
        <w:overflowPunct/>
        <w:autoSpaceDE/>
        <w:autoSpaceDN/>
        <w:adjustRightInd/>
        <w:ind w:left="1065"/>
        <w:textAlignment w:val="auto"/>
        <w:rPr>
          <w:rFonts w:ascii="Calibri" w:hAnsi="Calibri"/>
          <w:sz w:val="24"/>
          <w:szCs w:val="24"/>
        </w:rPr>
      </w:pPr>
    </w:p>
    <w:p w:rsidR="00286279" w:rsidRPr="000612EE" w:rsidRDefault="00286279" w:rsidP="001B156B">
      <w:pPr>
        <w:pStyle w:val="Zkladntextodsazen"/>
        <w:numPr>
          <w:ilvl w:val="0"/>
          <w:numId w:val="25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Předmětem plnění podle této smlouvy je</w:t>
      </w:r>
      <w:r w:rsidR="00E636B6" w:rsidRPr="000612EE">
        <w:rPr>
          <w:rFonts w:ascii="Calibri" w:hAnsi="Calibri"/>
          <w:sz w:val="24"/>
          <w:szCs w:val="24"/>
        </w:rPr>
        <w:t xml:space="preserve"> </w:t>
      </w:r>
      <w:r w:rsidR="00A63E9B" w:rsidRPr="000612EE">
        <w:rPr>
          <w:rFonts w:ascii="Calibri" w:hAnsi="Calibri"/>
          <w:sz w:val="24"/>
          <w:szCs w:val="24"/>
        </w:rPr>
        <w:t>poskytnutí</w:t>
      </w:r>
      <w:r w:rsidR="00CC523D" w:rsidRPr="000612EE">
        <w:rPr>
          <w:rFonts w:ascii="Calibri" w:hAnsi="Calibri"/>
          <w:sz w:val="24"/>
          <w:szCs w:val="24"/>
        </w:rPr>
        <w:t xml:space="preserve"> </w:t>
      </w:r>
      <w:r w:rsidR="00893C8B" w:rsidRPr="000612EE">
        <w:rPr>
          <w:rFonts w:ascii="Calibri" w:hAnsi="Calibri"/>
          <w:sz w:val="24"/>
          <w:szCs w:val="24"/>
        </w:rPr>
        <w:t>nevýhradní</w:t>
      </w:r>
      <w:r w:rsidR="00CC523D" w:rsidRPr="000612EE">
        <w:rPr>
          <w:rFonts w:ascii="Calibri" w:hAnsi="Calibri"/>
          <w:sz w:val="24"/>
          <w:szCs w:val="24"/>
        </w:rPr>
        <w:t xml:space="preserve"> </w:t>
      </w:r>
      <w:r w:rsidR="0004157E" w:rsidRPr="000612EE">
        <w:rPr>
          <w:rFonts w:ascii="Calibri" w:hAnsi="Calibri"/>
          <w:sz w:val="24"/>
          <w:szCs w:val="24"/>
        </w:rPr>
        <w:t>pod</w:t>
      </w:r>
      <w:r w:rsidRPr="000612EE">
        <w:rPr>
          <w:rFonts w:ascii="Calibri" w:hAnsi="Calibri"/>
          <w:sz w:val="24"/>
          <w:szCs w:val="24"/>
        </w:rPr>
        <w:t>licenc</w:t>
      </w:r>
      <w:r w:rsidR="006E4F3F" w:rsidRPr="000612EE">
        <w:rPr>
          <w:rFonts w:ascii="Calibri" w:hAnsi="Calibri"/>
          <w:sz w:val="24"/>
          <w:szCs w:val="24"/>
        </w:rPr>
        <w:t>e</w:t>
      </w:r>
      <w:r w:rsidRPr="000612EE">
        <w:rPr>
          <w:rFonts w:ascii="Calibri" w:hAnsi="Calibri"/>
          <w:sz w:val="24"/>
          <w:szCs w:val="24"/>
        </w:rPr>
        <w:t xml:space="preserve"> specializovaného </w:t>
      </w:r>
      <w:r w:rsidR="00893C8B" w:rsidRPr="000612EE">
        <w:rPr>
          <w:rFonts w:ascii="Calibri" w:hAnsi="Calibri"/>
          <w:sz w:val="24"/>
          <w:szCs w:val="24"/>
        </w:rPr>
        <w:t>on-line databázového systému GRANTYS</w:t>
      </w:r>
      <w:r w:rsidR="00C379E5" w:rsidRPr="000612EE">
        <w:rPr>
          <w:rFonts w:ascii="Calibri" w:hAnsi="Calibri"/>
          <w:sz w:val="24"/>
          <w:szCs w:val="24"/>
        </w:rPr>
        <w:t xml:space="preserve"> (dále jen „</w:t>
      </w:r>
      <w:r w:rsidR="00BD3233" w:rsidRPr="000612EE">
        <w:rPr>
          <w:rFonts w:ascii="Calibri" w:hAnsi="Calibri"/>
          <w:sz w:val="24"/>
          <w:szCs w:val="24"/>
        </w:rPr>
        <w:t xml:space="preserve">produkt </w:t>
      </w:r>
      <w:r w:rsidR="00893C8B" w:rsidRPr="000612EE">
        <w:rPr>
          <w:rFonts w:ascii="Calibri" w:hAnsi="Calibri"/>
          <w:sz w:val="24"/>
          <w:szCs w:val="24"/>
        </w:rPr>
        <w:t>GRANTYS</w:t>
      </w:r>
      <w:r w:rsidR="00C379E5" w:rsidRPr="000612EE">
        <w:rPr>
          <w:rFonts w:ascii="Calibri" w:hAnsi="Calibri"/>
          <w:sz w:val="24"/>
          <w:szCs w:val="24"/>
        </w:rPr>
        <w:t>“</w:t>
      </w:r>
      <w:r w:rsidR="001D7517" w:rsidRPr="000612EE">
        <w:rPr>
          <w:rFonts w:ascii="Calibri" w:hAnsi="Calibri"/>
          <w:sz w:val="24"/>
          <w:szCs w:val="24"/>
        </w:rPr>
        <w:t xml:space="preserve"> a „podlicence k produktu GRANTYS“ nebo „podlicence“</w:t>
      </w:r>
      <w:r w:rsidR="00C379E5" w:rsidRPr="000612EE">
        <w:rPr>
          <w:rFonts w:ascii="Calibri" w:hAnsi="Calibri"/>
          <w:sz w:val="24"/>
          <w:szCs w:val="24"/>
        </w:rPr>
        <w:t>)</w:t>
      </w:r>
      <w:r w:rsidR="0067347E" w:rsidRPr="000612EE">
        <w:rPr>
          <w:rFonts w:ascii="Calibri" w:hAnsi="Calibri"/>
          <w:sz w:val="24"/>
          <w:szCs w:val="24"/>
        </w:rPr>
        <w:t>.</w:t>
      </w:r>
      <w:r w:rsidR="00C379E5" w:rsidRPr="000612EE">
        <w:rPr>
          <w:rFonts w:ascii="Calibri" w:hAnsi="Calibri"/>
          <w:sz w:val="24"/>
          <w:szCs w:val="24"/>
        </w:rPr>
        <w:t xml:space="preserve"> </w:t>
      </w:r>
    </w:p>
    <w:p w:rsidR="001E2B2D" w:rsidRPr="000612EE" w:rsidRDefault="001E2B2D" w:rsidP="001B156B">
      <w:pPr>
        <w:numPr>
          <w:ilvl w:val="0"/>
          <w:numId w:val="25"/>
        </w:numPr>
        <w:spacing w:after="120"/>
        <w:jc w:val="both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Touto smlouvou Poskytovatel poskytuje </w:t>
      </w:r>
      <w:r w:rsidR="00BD3233" w:rsidRPr="000612EE">
        <w:rPr>
          <w:rFonts w:ascii="Calibri" w:hAnsi="Calibri"/>
          <w:sz w:val="24"/>
          <w:szCs w:val="24"/>
        </w:rPr>
        <w:t>Uživateli</w:t>
      </w:r>
      <w:r w:rsidRPr="000612EE">
        <w:rPr>
          <w:rFonts w:ascii="Calibri" w:hAnsi="Calibri"/>
          <w:sz w:val="24"/>
          <w:szCs w:val="24"/>
        </w:rPr>
        <w:t xml:space="preserve"> oprávnění k výkonu práva užít</w:t>
      </w:r>
      <w:r w:rsidR="0004157E" w:rsidRPr="000612EE">
        <w:rPr>
          <w:rFonts w:ascii="Calibri" w:hAnsi="Calibri"/>
          <w:sz w:val="24"/>
          <w:szCs w:val="24"/>
        </w:rPr>
        <w:t xml:space="preserve"> </w:t>
      </w:r>
      <w:r w:rsidR="00BD3233" w:rsidRPr="000612EE">
        <w:rPr>
          <w:rFonts w:ascii="Calibri" w:hAnsi="Calibri"/>
          <w:sz w:val="24"/>
          <w:szCs w:val="24"/>
        </w:rPr>
        <w:t xml:space="preserve">produkt </w:t>
      </w:r>
      <w:r w:rsidR="0004157E" w:rsidRPr="000612EE">
        <w:rPr>
          <w:rFonts w:ascii="Calibri" w:hAnsi="Calibri"/>
          <w:sz w:val="24"/>
          <w:szCs w:val="24"/>
        </w:rPr>
        <w:t xml:space="preserve">GRANTYS </w:t>
      </w:r>
      <w:r w:rsidRPr="000612EE">
        <w:rPr>
          <w:rFonts w:ascii="Calibri" w:hAnsi="Calibri"/>
          <w:sz w:val="24"/>
          <w:szCs w:val="24"/>
        </w:rPr>
        <w:t>(</w:t>
      </w:r>
      <w:r w:rsidR="00A63E9B" w:rsidRPr="000612EE">
        <w:rPr>
          <w:rFonts w:ascii="Calibri" w:hAnsi="Calibri"/>
          <w:sz w:val="24"/>
          <w:szCs w:val="24"/>
        </w:rPr>
        <w:t>pod</w:t>
      </w:r>
      <w:r w:rsidRPr="000612EE">
        <w:rPr>
          <w:rFonts w:ascii="Calibri" w:hAnsi="Calibri"/>
          <w:sz w:val="24"/>
          <w:szCs w:val="24"/>
        </w:rPr>
        <w:t>licenci)</w:t>
      </w:r>
      <w:r w:rsidR="00A63E9B" w:rsidRPr="000612EE">
        <w:rPr>
          <w:rFonts w:ascii="Calibri" w:hAnsi="Calibri"/>
          <w:sz w:val="24"/>
          <w:szCs w:val="24"/>
        </w:rPr>
        <w:t>,</w:t>
      </w:r>
      <w:r w:rsidRPr="000612EE">
        <w:rPr>
          <w:rFonts w:ascii="Calibri" w:hAnsi="Calibri"/>
          <w:sz w:val="24"/>
          <w:szCs w:val="24"/>
        </w:rPr>
        <w:t xml:space="preserve"> a to všemi níže popsanými způsoby v </w:t>
      </w:r>
      <w:r w:rsidR="00A63E9B" w:rsidRPr="000612EE">
        <w:rPr>
          <w:rFonts w:ascii="Calibri" w:hAnsi="Calibri"/>
          <w:sz w:val="24"/>
          <w:szCs w:val="24"/>
        </w:rPr>
        <w:t xml:space="preserve">rozsahu uvedeném v této smlouvě a </w:t>
      </w:r>
      <w:r w:rsidR="006460CF" w:rsidRPr="000612EE">
        <w:rPr>
          <w:rFonts w:ascii="Calibri" w:hAnsi="Calibri"/>
          <w:sz w:val="24"/>
          <w:szCs w:val="24"/>
        </w:rPr>
        <w:t xml:space="preserve">dále </w:t>
      </w:r>
      <w:r w:rsidR="00A63E9B" w:rsidRPr="000612EE">
        <w:rPr>
          <w:rFonts w:ascii="Calibri" w:hAnsi="Calibri"/>
          <w:sz w:val="24"/>
          <w:szCs w:val="24"/>
        </w:rPr>
        <w:t xml:space="preserve">v obchodních a </w:t>
      </w:r>
      <w:proofErr w:type="spellStart"/>
      <w:r w:rsidR="00A63E9B" w:rsidRPr="000612EE">
        <w:rPr>
          <w:rFonts w:ascii="Calibri" w:hAnsi="Calibri"/>
          <w:sz w:val="24"/>
          <w:szCs w:val="24"/>
        </w:rPr>
        <w:t>podlicenčních</w:t>
      </w:r>
      <w:proofErr w:type="spellEnd"/>
      <w:r w:rsidR="00A63E9B" w:rsidRPr="000612EE">
        <w:rPr>
          <w:rFonts w:ascii="Calibri" w:hAnsi="Calibri"/>
          <w:sz w:val="24"/>
          <w:szCs w:val="24"/>
        </w:rPr>
        <w:t xml:space="preserve"> podmínkách</w:t>
      </w:r>
      <w:r w:rsidR="008B1E9F" w:rsidRPr="000612EE">
        <w:rPr>
          <w:rFonts w:ascii="Calibri" w:hAnsi="Calibri"/>
          <w:sz w:val="24"/>
          <w:szCs w:val="24"/>
        </w:rPr>
        <w:t>, které jsou připojeny v příloze této smlouvy ve znění účinném ke dni jejího uzavření (dále jako „Podmínky“)</w:t>
      </w:r>
      <w:r w:rsidR="00A63E9B" w:rsidRPr="000612EE">
        <w:rPr>
          <w:rFonts w:ascii="Calibri" w:hAnsi="Calibri"/>
          <w:sz w:val="24"/>
          <w:szCs w:val="24"/>
        </w:rPr>
        <w:t xml:space="preserve">. </w:t>
      </w:r>
    </w:p>
    <w:p w:rsidR="001E2B2D" w:rsidRPr="000612EE" w:rsidRDefault="001E2B2D" w:rsidP="001B156B">
      <w:pPr>
        <w:pStyle w:val="Zkladntextodsazen"/>
        <w:numPr>
          <w:ilvl w:val="0"/>
          <w:numId w:val="25"/>
        </w:numPr>
        <w:overflowPunct/>
        <w:autoSpaceDE/>
        <w:autoSpaceDN/>
        <w:adjustRightInd/>
        <w:spacing w:after="120"/>
        <w:textAlignment w:val="auto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Účelem této smlouvy je úprava vzájemných práv a povinností </w:t>
      </w:r>
      <w:r w:rsidR="001D7517" w:rsidRPr="000612EE">
        <w:rPr>
          <w:rFonts w:ascii="Calibri" w:hAnsi="Calibri"/>
          <w:sz w:val="24"/>
          <w:szCs w:val="24"/>
        </w:rPr>
        <w:t>smluvních stran</w:t>
      </w:r>
      <w:r w:rsidRPr="000612EE">
        <w:rPr>
          <w:rFonts w:ascii="Calibri" w:hAnsi="Calibri"/>
          <w:sz w:val="24"/>
          <w:szCs w:val="24"/>
        </w:rPr>
        <w:t xml:space="preserve"> při poskytnutí </w:t>
      </w:r>
      <w:r w:rsidR="00CC523D" w:rsidRPr="000612EE">
        <w:rPr>
          <w:rFonts w:ascii="Calibri" w:hAnsi="Calibri"/>
          <w:sz w:val="24"/>
          <w:szCs w:val="24"/>
        </w:rPr>
        <w:t xml:space="preserve">nevýhradní </w:t>
      </w:r>
      <w:r w:rsidR="0004157E" w:rsidRPr="000612EE">
        <w:rPr>
          <w:rFonts w:ascii="Calibri" w:hAnsi="Calibri"/>
          <w:sz w:val="24"/>
          <w:szCs w:val="24"/>
        </w:rPr>
        <w:t>pod</w:t>
      </w:r>
      <w:r w:rsidRPr="000612EE">
        <w:rPr>
          <w:rFonts w:ascii="Calibri" w:hAnsi="Calibri"/>
          <w:sz w:val="24"/>
          <w:szCs w:val="24"/>
        </w:rPr>
        <w:t>licence k</w:t>
      </w:r>
      <w:r w:rsidR="0004157E" w:rsidRPr="000612EE">
        <w:rPr>
          <w:rFonts w:ascii="Calibri" w:hAnsi="Calibri"/>
          <w:sz w:val="24"/>
          <w:szCs w:val="24"/>
        </w:rPr>
        <w:t xml:space="preserve"> </w:t>
      </w:r>
      <w:r w:rsidR="00BD3233" w:rsidRPr="000612EE">
        <w:rPr>
          <w:rFonts w:ascii="Calibri" w:hAnsi="Calibri"/>
          <w:sz w:val="24"/>
          <w:szCs w:val="24"/>
        </w:rPr>
        <w:t xml:space="preserve">produktu </w:t>
      </w:r>
      <w:r w:rsidR="0004157E" w:rsidRPr="000612EE">
        <w:rPr>
          <w:rFonts w:ascii="Calibri" w:hAnsi="Calibri"/>
          <w:sz w:val="24"/>
          <w:szCs w:val="24"/>
        </w:rPr>
        <w:t>GRANTYS</w:t>
      </w:r>
      <w:r w:rsidRPr="000612EE">
        <w:rPr>
          <w:rFonts w:ascii="Calibri" w:hAnsi="Calibri"/>
          <w:sz w:val="24"/>
          <w:szCs w:val="24"/>
        </w:rPr>
        <w:t xml:space="preserve"> a následném užití této </w:t>
      </w:r>
      <w:r w:rsidR="0004157E" w:rsidRPr="000612EE">
        <w:rPr>
          <w:rFonts w:ascii="Calibri" w:hAnsi="Calibri"/>
          <w:sz w:val="24"/>
          <w:szCs w:val="24"/>
        </w:rPr>
        <w:lastRenderedPageBreak/>
        <w:t>pod</w:t>
      </w:r>
      <w:r w:rsidRPr="000612EE">
        <w:rPr>
          <w:rFonts w:ascii="Calibri" w:hAnsi="Calibri"/>
          <w:sz w:val="24"/>
          <w:szCs w:val="24"/>
        </w:rPr>
        <w:t xml:space="preserve">licence. </w:t>
      </w:r>
      <w:r w:rsidR="00721431" w:rsidRPr="000612EE">
        <w:rPr>
          <w:rFonts w:ascii="Calibri" w:hAnsi="Calibri"/>
          <w:sz w:val="24"/>
          <w:szCs w:val="24"/>
        </w:rPr>
        <w:t xml:space="preserve">Úprava </w:t>
      </w:r>
      <w:r w:rsidR="00107290" w:rsidRPr="000612EE">
        <w:rPr>
          <w:rFonts w:ascii="Calibri" w:hAnsi="Calibri"/>
          <w:sz w:val="24"/>
          <w:szCs w:val="24"/>
        </w:rPr>
        <w:t>vzájemných</w:t>
      </w:r>
      <w:r w:rsidR="00721431" w:rsidRPr="000612EE">
        <w:rPr>
          <w:rFonts w:ascii="Calibri" w:hAnsi="Calibri"/>
          <w:sz w:val="24"/>
          <w:szCs w:val="24"/>
        </w:rPr>
        <w:t xml:space="preserve"> práv a povinností smluvních stran je dále obsažena v </w:t>
      </w:r>
      <w:r w:rsidR="008B1E9F" w:rsidRPr="000612EE">
        <w:rPr>
          <w:rFonts w:ascii="Calibri" w:hAnsi="Calibri"/>
          <w:sz w:val="24"/>
          <w:szCs w:val="24"/>
        </w:rPr>
        <w:t>P</w:t>
      </w:r>
      <w:r w:rsidR="00721431" w:rsidRPr="000612EE">
        <w:rPr>
          <w:rFonts w:ascii="Calibri" w:hAnsi="Calibri"/>
          <w:sz w:val="24"/>
          <w:szCs w:val="24"/>
        </w:rPr>
        <w:t>odmínkách.</w:t>
      </w:r>
    </w:p>
    <w:p w:rsidR="00721431" w:rsidRDefault="00BD3233" w:rsidP="00D66012">
      <w:pPr>
        <w:pStyle w:val="Zkladntextodsazen"/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Uživatel </w:t>
      </w:r>
      <w:r w:rsidR="00721431" w:rsidRPr="000612EE">
        <w:rPr>
          <w:rFonts w:ascii="Calibri" w:hAnsi="Calibri"/>
          <w:sz w:val="24"/>
          <w:szCs w:val="24"/>
        </w:rPr>
        <w:t>prohlašuje, že se s</w:t>
      </w:r>
      <w:r w:rsidR="005263CB" w:rsidRPr="000612EE">
        <w:rPr>
          <w:rFonts w:ascii="Calibri" w:hAnsi="Calibri"/>
          <w:sz w:val="24"/>
          <w:szCs w:val="24"/>
        </w:rPr>
        <w:t xml:space="preserve"> obsahem </w:t>
      </w:r>
      <w:r w:rsidR="008B1E9F" w:rsidRPr="000612EE">
        <w:rPr>
          <w:rFonts w:ascii="Calibri" w:hAnsi="Calibri"/>
          <w:sz w:val="24"/>
          <w:szCs w:val="24"/>
        </w:rPr>
        <w:t>P</w:t>
      </w:r>
      <w:r w:rsidR="00721431" w:rsidRPr="000612EE">
        <w:rPr>
          <w:rFonts w:ascii="Calibri" w:hAnsi="Calibri"/>
          <w:sz w:val="24"/>
          <w:szCs w:val="24"/>
        </w:rPr>
        <w:t>odmín</w:t>
      </w:r>
      <w:r w:rsidR="005263CB" w:rsidRPr="000612EE">
        <w:rPr>
          <w:rFonts w:ascii="Calibri" w:hAnsi="Calibri"/>
          <w:sz w:val="24"/>
          <w:szCs w:val="24"/>
        </w:rPr>
        <w:t>e</w:t>
      </w:r>
      <w:r w:rsidR="00721431" w:rsidRPr="000612EE">
        <w:rPr>
          <w:rFonts w:ascii="Calibri" w:hAnsi="Calibri"/>
          <w:sz w:val="24"/>
          <w:szCs w:val="24"/>
        </w:rPr>
        <w:t>k</w:t>
      </w:r>
      <w:r w:rsidR="005263CB" w:rsidRPr="000612EE">
        <w:rPr>
          <w:rFonts w:ascii="Calibri" w:hAnsi="Calibri"/>
          <w:sz w:val="24"/>
          <w:szCs w:val="24"/>
        </w:rPr>
        <w:t xml:space="preserve"> podrobně seznámil, že rozumí všem jejich ustanovením a souhlasí s</w:t>
      </w:r>
      <w:r w:rsidR="00F06E44" w:rsidRPr="000612EE">
        <w:rPr>
          <w:rFonts w:ascii="Calibri" w:hAnsi="Calibri"/>
          <w:sz w:val="24"/>
          <w:szCs w:val="24"/>
        </w:rPr>
        <w:t> </w:t>
      </w:r>
      <w:r w:rsidR="005263CB" w:rsidRPr="000612EE">
        <w:rPr>
          <w:rFonts w:ascii="Calibri" w:hAnsi="Calibri"/>
          <w:sz w:val="24"/>
          <w:szCs w:val="24"/>
        </w:rPr>
        <w:t>nimi</w:t>
      </w:r>
      <w:r w:rsidR="00F06E44" w:rsidRPr="000612EE">
        <w:rPr>
          <w:rFonts w:ascii="Calibri" w:hAnsi="Calibri"/>
          <w:sz w:val="24"/>
          <w:szCs w:val="24"/>
        </w:rPr>
        <w:t>.</w:t>
      </w:r>
      <w:r w:rsidR="00721431" w:rsidRPr="000612EE">
        <w:rPr>
          <w:rFonts w:ascii="Calibri" w:hAnsi="Calibri"/>
          <w:sz w:val="24"/>
          <w:szCs w:val="24"/>
        </w:rPr>
        <w:t xml:space="preserve"> </w:t>
      </w:r>
    </w:p>
    <w:p w:rsidR="00F26CC2" w:rsidRPr="000612EE" w:rsidRDefault="00F26CC2" w:rsidP="00D66012">
      <w:pPr>
        <w:pStyle w:val="Zkladntextodsazen"/>
        <w:overflowPunct/>
        <w:autoSpaceDE/>
        <w:autoSpaceDN/>
        <w:adjustRightInd/>
        <w:ind w:left="360" w:firstLine="0"/>
        <w:textAlignment w:val="auto"/>
        <w:rPr>
          <w:rFonts w:ascii="Calibri" w:hAnsi="Calibri"/>
          <w:sz w:val="24"/>
          <w:szCs w:val="24"/>
        </w:rPr>
      </w:pPr>
    </w:p>
    <w:p w:rsidR="00EF4B67" w:rsidRDefault="00EF4B67" w:rsidP="00BB24D8">
      <w:pPr>
        <w:pStyle w:val="Zkladntextodsazen"/>
        <w:ind w:left="720"/>
        <w:jc w:val="center"/>
        <w:rPr>
          <w:rFonts w:ascii="Calibri" w:hAnsi="Calibri"/>
          <w:b/>
          <w:sz w:val="24"/>
          <w:szCs w:val="24"/>
        </w:rPr>
      </w:pPr>
    </w:p>
    <w:p w:rsidR="00212807" w:rsidRPr="000612EE" w:rsidRDefault="00212807" w:rsidP="00BB24D8">
      <w:pPr>
        <w:pStyle w:val="Zkladntextodsazen"/>
        <w:ind w:left="720"/>
        <w:jc w:val="center"/>
        <w:rPr>
          <w:rFonts w:ascii="Calibri" w:hAnsi="Calibri"/>
          <w:b/>
          <w:sz w:val="24"/>
          <w:szCs w:val="24"/>
        </w:rPr>
      </w:pPr>
    </w:p>
    <w:p w:rsidR="00BB24D8" w:rsidRPr="000612EE" w:rsidRDefault="00F87215" w:rsidP="00BB24D8">
      <w:pPr>
        <w:pStyle w:val="Zkladntextodsazen"/>
        <w:ind w:left="720"/>
        <w:jc w:val="center"/>
        <w:rPr>
          <w:rFonts w:ascii="Calibri" w:hAnsi="Calibri"/>
          <w:b/>
          <w:sz w:val="24"/>
          <w:szCs w:val="24"/>
        </w:rPr>
      </w:pPr>
      <w:r w:rsidRPr="000612EE">
        <w:rPr>
          <w:rFonts w:ascii="Calibri" w:hAnsi="Calibri"/>
          <w:b/>
          <w:sz w:val="24"/>
          <w:szCs w:val="24"/>
        </w:rPr>
        <w:t>I</w:t>
      </w:r>
      <w:r w:rsidR="00A63E9B" w:rsidRPr="000612EE">
        <w:rPr>
          <w:rFonts w:ascii="Calibri" w:hAnsi="Calibri"/>
          <w:b/>
          <w:sz w:val="24"/>
          <w:szCs w:val="24"/>
        </w:rPr>
        <w:t>I</w:t>
      </w:r>
      <w:r w:rsidRPr="000612EE">
        <w:rPr>
          <w:rFonts w:ascii="Calibri" w:hAnsi="Calibri"/>
          <w:b/>
          <w:sz w:val="24"/>
          <w:szCs w:val="24"/>
        </w:rPr>
        <w:t>I</w:t>
      </w:r>
      <w:r w:rsidR="00BB24D8" w:rsidRPr="000612EE">
        <w:rPr>
          <w:rFonts w:ascii="Calibri" w:hAnsi="Calibri"/>
          <w:b/>
          <w:sz w:val="24"/>
          <w:szCs w:val="24"/>
        </w:rPr>
        <w:t>.</w:t>
      </w:r>
    </w:p>
    <w:p w:rsidR="00BB24D8" w:rsidRPr="000612EE" w:rsidRDefault="00BB24D8" w:rsidP="00BB24D8">
      <w:pPr>
        <w:pStyle w:val="Zkladntextodsazen"/>
        <w:ind w:left="720"/>
        <w:jc w:val="center"/>
        <w:rPr>
          <w:rFonts w:ascii="Calibri" w:hAnsi="Calibri"/>
          <w:b/>
          <w:sz w:val="24"/>
          <w:szCs w:val="24"/>
        </w:rPr>
      </w:pPr>
      <w:r w:rsidRPr="000612EE">
        <w:rPr>
          <w:rFonts w:ascii="Calibri" w:hAnsi="Calibri"/>
          <w:b/>
          <w:sz w:val="24"/>
          <w:szCs w:val="24"/>
        </w:rPr>
        <w:t xml:space="preserve">Poskytnutí </w:t>
      </w:r>
      <w:r w:rsidR="0004157E" w:rsidRPr="000612EE">
        <w:rPr>
          <w:rFonts w:ascii="Calibri" w:hAnsi="Calibri"/>
          <w:b/>
          <w:sz w:val="24"/>
          <w:szCs w:val="24"/>
        </w:rPr>
        <w:t>pod</w:t>
      </w:r>
      <w:r w:rsidRPr="000612EE">
        <w:rPr>
          <w:rFonts w:ascii="Calibri" w:hAnsi="Calibri"/>
          <w:b/>
          <w:sz w:val="24"/>
          <w:szCs w:val="24"/>
        </w:rPr>
        <w:t>licence k</w:t>
      </w:r>
      <w:r w:rsidR="0004157E" w:rsidRPr="000612EE">
        <w:rPr>
          <w:rFonts w:ascii="Calibri" w:hAnsi="Calibri"/>
          <w:b/>
          <w:sz w:val="24"/>
          <w:szCs w:val="24"/>
        </w:rPr>
        <w:t> produktu GRANTYS</w:t>
      </w:r>
    </w:p>
    <w:p w:rsidR="00BB24D8" w:rsidRPr="000612EE" w:rsidRDefault="00BB24D8" w:rsidP="00BB24D8">
      <w:pPr>
        <w:pStyle w:val="Zkladntextodsazen"/>
        <w:overflowPunct/>
        <w:autoSpaceDE/>
        <w:autoSpaceDN/>
        <w:adjustRightInd/>
        <w:ind w:left="720" w:firstLine="0"/>
        <w:textAlignment w:val="auto"/>
        <w:rPr>
          <w:rFonts w:ascii="Calibri" w:hAnsi="Calibri"/>
          <w:sz w:val="24"/>
          <w:szCs w:val="24"/>
        </w:rPr>
      </w:pPr>
    </w:p>
    <w:p w:rsidR="001A54B7" w:rsidRPr="000612EE" w:rsidRDefault="00803E31" w:rsidP="001B156B">
      <w:pPr>
        <w:pStyle w:val="Zkladntextodsazen"/>
        <w:numPr>
          <w:ilvl w:val="0"/>
          <w:numId w:val="39"/>
        </w:numPr>
        <w:overflowPunct/>
        <w:autoSpaceDE/>
        <w:autoSpaceDN/>
        <w:adjustRightInd/>
        <w:spacing w:after="120"/>
        <w:textAlignment w:val="auto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Poskytovatel </w:t>
      </w:r>
      <w:r w:rsidR="0038630B" w:rsidRPr="000612EE">
        <w:rPr>
          <w:rFonts w:ascii="Calibri" w:hAnsi="Calibri"/>
          <w:sz w:val="24"/>
          <w:szCs w:val="24"/>
        </w:rPr>
        <w:t>prohlašuje, že je oprávněný poskyt</w:t>
      </w:r>
      <w:r w:rsidR="00132CD7" w:rsidRPr="000612EE">
        <w:rPr>
          <w:rFonts w:ascii="Calibri" w:hAnsi="Calibri"/>
          <w:sz w:val="24"/>
          <w:szCs w:val="24"/>
        </w:rPr>
        <w:t>nout</w:t>
      </w:r>
      <w:r w:rsidR="0038630B" w:rsidRPr="000612EE">
        <w:rPr>
          <w:rFonts w:ascii="Calibri" w:hAnsi="Calibri"/>
          <w:sz w:val="24"/>
          <w:szCs w:val="24"/>
        </w:rPr>
        <w:t xml:space="preserve"> </w:t>
      </w:r>
      <w:r w:rsidR="00BD3233" w:rsidRPr="000612EE">
        <w:rPr>
          <w:rFonts w:ascii="Calibri" w:hAnsi="Calibri"/>
          <w:sz w:val="24"/>
          <w:szCs w:val="24"/>
        </w:rPr>
        <w:t>Uživateli</w:t>
      </w:r>
      <w:r w:rsidR="00132CD7" w:rsidRPr="000612EE">
        <w:rPr>
          <w:rFonts w:ascii="Calibri" w:hAnsi="Calibri"/>
          <w:sz w:val="24"/>
          <w:szCs w:val="24"/>
        </w:rPr>
        <w:t xml:space="preserve"> </w:t>
      </w:r>
      <w:r w:rsidR="0004157E" w:rsidRPr="000612EE">
        <w:rPr>
          <w:rFonts w:ascii="Calibri" w:hAnsi="Calibri"/>
          <w:sz w:val="24"/>
          <w:szCs w:val="24"/>
        </w:rPr>
        <w:t>pod</w:t>
      </w:r>
      <w:r w:rsidR="0038630B" w:rsidRPr="000612EE">
        <w:rPr>
          <w:rFonts w:ascii="Calibri" w:hAnsi="Calibri"/>
          <w:sz w:val="24"/>
          <w:szCs w:val="24"/>
        </w:rPr>
        <w:t>licenc</w:t>
      </w:r>
      <w:r w:rsidR="00132CD7" w:rsidRPr="000612EE">
        <w:rPr>
          <w:rFonts w:ascii="Calibri" w:hAnsi="Calibri"/>
          <w:sz w:val="24"/>
          <w:szCs w:val="24"/>
        </w:rPr>
        <w:t>i</w:t>
      </w:r>
      <w:r w:rsidR="0038630B" w:rsidRPr="000612EE">
        <w:rPr>
          <w:rFonts w:ascii="Calibri" w:hAnsi="Calibri"/>
          <w:sz w:val="24"/>
          <w:szCs w:val="24"/>
        </w:rPr>
        <w:t xml:space="preserve"> k</w:t>
      </w:r>
      <w:r w:rsidRPr="000612EE">
        <w:rPr>
          <w:rFonts w:ascii="Calibri" w:hAnsi="Calibri"/>
          <w:sz w:val="24"/>
          <w:szCs w:val="24"/>
        </w:rPr>
        <w:t> </w:t>
      </w:r>
      <w:r w:rsidR="006460CF" w:rsidRPr="000612EE">
        <w:rPr>
          <w:rFonts w:ascii="Calibri" w:hAnsi="Calibri"/>
          <w:sz w:val="24"/>
          <w:szCs w:val="24"/>
        </w:rPr>
        <w:t>autorskému</w:t>
      </w:r>
      <w:r w:rsidRPr="000612EE">
        <w:rPr>
          <w:rFonts w:ascii="Calibri" w:hAnsi="Calibri"/>
          <w:sz w:val="24"/>
          <w:szCs w:val="24"/>
        </w:rPr>
        <w:t xml:space="preserve"> dílu</w:t>
      </w:r>
      <w:r w:rsidR="00E636B6" w:rsidRPr="000612EE">
        <w:rPr>
          <w:rFonts w:ascii="Calibri" w:hAnsi="Calibri"/>
          <w:sz w:val="24"/>
          <w:szCs w:val="24"/>
        </w:rPr>
        <w:t xml:space="preserve"> – </w:t>
      </w:r>
      <w:r w:rsidR="00BD3233" w:rsidRPr="000612EE">
        <w:rPr>
          <w:rFonts w:ascii="Calibri" w:hAnsi="Calibri"/>
          <w:sz w:val="24"/>
          <w:szCs w:val="24"/>
        </w:rPr>
        <w:t xml:space="preserve">produktu </w:t>
      </w:r>
      <w:r w:rsidR="0004157E" w:rsidRPr="000612EE">
        <w:rPr>
          <w:rFonts w:ascii="Calibri" w:hAnsi="Calibri"/>
          <w:sz w:val="24"/>
          <w:szCs w:val="24"/>
        </w:rPr>
        <w:t>GRANTYS</w:t>
      </w:r>
      <w:r w:rsidR="00A9377F" w:rsidRPr="000612EE">
        <w:rPr>
          <w:rFonts w:ascii="Calibri" w:hAnsi="Calibri"/>
          <w:sz w:val="24"/>
          <w:szCs w:val="24"/>
        </w:rPr>
        <w:t xml:space="preserve"> v ro</w:t>
      </w:r>
      <w:r w:rsidR="0004157E" w:rsidRPr="000612EE">
        <w:rPr>
          <w:rFonts w:ascii="Calibri" w:hAnsi="Calibri"/>
          <w:sz w:val="24"/>
          <w:szCs w:val="24"/>
        </w:rPr>
        <w:t>zsahu dohodnutém v této smlouvě</w:t>
      </w:r>
      <w:r w:rsidR="00E93758" w:rsidRPr="000612EE">
        <w:rPr>
          <w:rFonts w:ascii="Calibri" w:hAnsi="Calibri"/>
          <w:sz w:val="24"/>
          <w:szCs w:val="24"/>
        </w:rPr>
        <w:t xml:space="preserve"> a že poskytnutím podlicence k produktu GRANTYS nejsou dotčena žádná práva požívající ochrany práv z duševního vlastnictví třetích osob; Poskytovatel nese odpovědnost za nepravdivost tohoto prohlášení</w:t>
      </w:r>
      <w:r w:rsidR="006460CF" w:rsidRPr="000612EE">
        <w:rPr>
          <w:rFonts w:ascii="Calibri" w:hAnsi="Calibri"/>
          <w:sz w:val="24"/>
          <w:szCs w:val="24"/>
        </w:rPr>
        <w:t>.</w:t>
      </w:r>
    </w:p>
    <w:p w:rsidR="004A6395" w:rsidRPr="000612EE" w:rsidRDefault="00B548D7" w:rsidP="001B156B">
      <w:pPr>
        <w:pStyle w:val="Odstavecseseznamem"/>
        <w:numPr>
          <w:ilvl w:val="0"/>
          <w:numId w:val="39"/>
        </w:numPr>
        <w:spacing w:after="120"/>
        <w:jc w:val="both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Poskytovatel se zavazuje, že zajistí trvání tohoto stavu po celou dobu</w:t>
      </w:r>
      <w:r w:rsidR="0038630B" w:rsidRPr="000612EE">
        <w:rPr>
          <w:rFonts w:ascii="Calibri" w:hAnsi="Calibri"/>
          <w:sz w:val="24"/>
          <w:szCs w:val="24"/>
        </w:rPr>
        <w:t xml:space="preserve">, po kterou je </w:t>
      </w:r>
      <w:r w:rsidR="00BD3233" w:rsidRPr="000612EE">
        <w:rPr>
          <w:rFonts w:ascii="Calibri" w:hAnsi="Calibri"/>
          <w:sz w:val="24"/>
          <w:szCs w:val="24"/>
        </w:rPr>
        <w:t>Uživatel</w:t>
      </w:r>
      <w:r w:rsidR="0038630B" w:rsidRPr="000612EE">
        <w:rPr>
          <w:rFonts w:ascii="Calibri" w:hAnsi="Calibri"/>
          <w:sz w:val="24"/>
          <w:szCs w:val="24"/>
        </w:rPr>
        <w:t xml:space="preserve"> oprávněn </w:t>
      </w:r>
      <w:r w:rsidR="00BD3233" w:rsidRPr="000612EE">
        <w:rPr>
          <w:rFonts w:ascii="Calibri" w:hAnsi="Calibri"/>
          <w:sz w:val="24"/>
          <w:szCs w:val="24"/>
        </w:rPr>
        <w:t xml:space="preserve">produkt </w:t>
      </w:r>
      <w:r w:rsidR="0004157E" w:rsidRPr="000612EE">
        <w:rPr>
          <w:rFonts w:ascii="Calibri" w:hAnsi="Calibri"/>
          <w:sz w:val="24"/>
          <w:szCs w:val="24"/>
        </w:rPr>
        <w:t>GRANTYS</w:t>
      </w:r>
      <w:r w:rsidR="0038630B" w:rsidRPr="000612EE">
        <w:rPr>
          <w:rFonts w:ascii="Calibri" w:hAnsi="Calibri"/>
          <w:sz w:val="24"/>
          <w:szCs w:val="24"/>
        </w:rPr>
        <w:t xml:space="preserve"> podle této smlouvy užívat</w:t>
      </w:r>
      <w:r w:rsidRPr="000612EE">
        <w:rPr>
          <w:rFonts w:ascii="Calibri" w:hAnsi="Calibri"/>
          <w:sz w:val="24"/>
          <w:szCs w:val="24"/>
        </w:rPr>
        <w:t xml:space="preserve"> tak, aby proti </w:t>
      </w:r>
      <w:r w:rsidR="00BD3233" w:rsidRPr="000612EE">
        <w:rPr>
          <w:rFonts w:ascii="Calibri" w:hAnsi="Calibri"/>
          <w:sz w:val="24"/>
          <w:szCs w:val="24"/>
        </w:rPr>
        <w:t>Uživateli</w:t>
      </w:r>
      <w:r w:rsidRPr="000612EE">
        <w:rPr>
          <w:rFonts w:ascii="Calibri" w:hAnsi="Calibri"/>
          <w:sz w:val="24"/>
          <w:szCs w:val="24"/>
        </w:rPr>
        <w:t xml:space="preserve"> nebyl stranou autora či jakékoli třetí osoby uplatňován žádný nárok.</w:t>
      </w:r>
    </w:p>
    <w:p w:rsidR="00A63E9B" w:rsidRPr="000612EE" w:rsidRDefault="00A9377F" w:rsidP="001B156B">
      <w:pPr>
        <w:pStyle w:val="Zkladntextodsazen"/>
        <w:numPr>
          <w:ilvl w:val="0"/>
          <w:numId w:val="39"/>
        </w:numPr>
        <w:overflowPunct/>
        <w:autoSpaceDE/>
        <w:autoSpaceDN/>
        <w:adjustRightInd/>
        <w:spacing w:after="120"/>
        <w:textAlignment w:val="auto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Poskytovatel poskytuje </w:t>
      </w:r>
      <w:r w:rsidR="00BD3233" w:rsidRPr="000612EE">
        <w:rPr>
          <w:rFonts w:ascii="Calibri" w:hAnsi="Calibri"/>
          <w:sz w:val="24"/>
          <w:szCs w:val="24"/>
        </w:rPr>
        <w:t>Uživateli</w:t>
      </w:r>
      <w:r w:rsidR="007037C1" w:rsidRPr="000612EE">
        <w:rPr>
          <w:rFonts w:ascii="Calibri" w:hAnsi="Calibri"/>
          <w:sz w:val="24"/>
          <w:szCs w:val="24"/>
        </w:rPr>
        <w:t xml:space="preserve"> </w:t>
      </w:r>
      <w:r w:rsidRPr="000612EE">
        <w:rPr>
          <w:rFonts w:ascii="Calibri" w:hAnsi="Calibri"/>
          <w:sz w:val="24"/>
          <w:szCs w:val="24"/>
        </w:rPr>
        <w:t>k</w:t>
      </w:r>
      <w:r w:rsidR="00BD3233" w:rsidRPr="000612EE">
        <w:rPr>
          <w:rFonts w:ascii="Calibri" w:hAnsi="Calibri"/>
          <w:sz w:val="24"/>
          <w:szCs w:val="24"/>
        </w:rPr>
        <w:t xml:space="preserve"> produktu</w:t>
      </w:r>
      <w:r w:rsidR="00A63E9B" w:rsidRPr="000612EE">
        <w:rPr>
          <w:rFonts w:ascii="Calibri" w:hAnsi="Calibri"/>
          <w:sz w:val="24"/>
          <w:szCs w:val="24"/>
        </w:rPr>
        <w:t xml:space="preserve"> GRANTYS </w:t>
      </w:r>
      <w:r w:rsidRPr="000612EE">
        <w:rPr>
          <w:rFonts w:ascii="Calibri" w:hAnsi="Calibri"/>
          <w:sz w:val="24"/>
          <w:szCs w:val="24"/>
        </w:rPr>
        <w:t xml:space="preserve">oprávnění jej užít – </w:t>
      </w:r>
      <w:r w:rsidR="0004157E" w:rsidRPr="000612EE">
        <w:rPr>
          <w:rFonts w:ascii="Calibri" w:hAnsi="Calibri"/>
          <w:sz w:val="24"/>
          <w:szCs w:val="24"/>
        </w:rPr>
        <w:t>pod</w:t>
      </w:r>
      <w:r w:rsidRPr="000612EE">
        <w:rPr>
          <w:rFonts w:ascii="Calibri" w:hAnsi="Calibri"/>
          <w:sz w:val="24"/>
          <w:szCs w:val="24"/>
        </w:rPr>
        <w:t xml:space="preserve">licenci, a to </w:t>
      </w:r>
      <w:r w:rsidR="007037C1" w:rsidRPr="000612EE">
        <w:rPr>
          <w:rFonts w:ascii="Calibri" w:hAnsi="Calibri"/>
          <w:sz w:val="24"/>
          <w:szCs w:val="24"/>
        </w:rPr>
        <w:t>ne</w:t>
      </w:r>
      <w:r w:rsidRPr="000612EE">
        <w:rPr>
          <w:rFonts w:ascii="Calibri" w:hAnsi="Calibri"/>
          <w:sz w:val="24"/>
          <w:szCs w:val="24"/>
        </w:rPr>
        <w:t>výhradní</w:t>
      </w:r>
      <w:r w:rsidR="007037C1" w:rsidRPr="000612EE">
        <w:rPr>
          <w:rFonts w:ascii="Calibri" w:hAnsi="Calibri"/>
          <w:sz w:val="24"/>
          <w:szCs w:val="24"/>
        </w:rPr>
        <w:t xml:space="preserve"> s</w:t>
      </w:r>
      <w:r w:rsidRPr="000612EE">
        <w:rPr>
          <w:rFonts w:ascii="Calibri" w:hAnsi="Calibri"/>
          <w:sz w:val="24"/>
          <w:szCs w:val="24"/>
        </w:rPr>
        <w:t xml:space="preserve"> územním rozsahem vymezeným územím</w:t>
      </w:r>
      <w:r w:rsidR="007037C1" w:rsidRPr="000612EE">
        <w:rPr>
          <w:rFonts w:ascii="Calibri" w:hAnsi="Calibri"/>
          <w:sz w:val="24"/>
          <w:szCs w:val="24"/>
        </w:rPr>
        <w:t xml:space="preserve"> </w:t>
      </w:r>
      <w:r w:rsidR="0096425F" w:rsidRPr="000612EE">
        <w:rPr>
          <w:rFonts w:ascii="Calibri" w:hAnsi="Calibri"/>
          <w:sz w:val="24"/>
          <w:szCs w:val="24"/>
        </w:rPr>
        <w:t>EU</w:t>
      </w:r>
      <w:r w:rsidR="00A63E9B" w:rsidRPr="000612EE">
        <w:rPr>
          <w:rFonts w:ascii="Calibri" w:hAnsi="Calibri"/>
          <w:sz w:val="24"/>
          <w:szCs w:val="24"/>
        </w:rPr>
        <w:t>.</w:t>
      </w:r>
    </w:p>
    <w:p w:rsidR="00E93758" w:rsidRPr="000612EE" w:rsidRDefault="00E93758" w:rsidP="00777BF9">
      <w:pPr>
        <w:pStyle w:val="Zkladntextodsazen"/>
        <w:numPr>
          <w:ilvl w:val="0"/>
          <w:numId w:val="39"/>
        </w:numPr>
        <w:overflowPunct/>
        <w:autoSpaceDE/>
        <w:autoSpaceDN/>
        <w:adjustRightInd/>
        <w:spacing w:after="120"/>
        <w:textAlignment w:val="auto"/>
        <w:rPr>
          <w:rFonts w:ascii="Calibri" w:hAnsi="Calibri"/>
          <w:b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Typ podlicence: </w:t>
      </w:r>
      <w:r w:rsidRPr="000612EE">
        <w:rPr>
          <w:rFonts w:ascii="Calibri" w:hAnsi="Calibri"/>
          <w:b/>
          <w:sz w:val="24"/>
          <w:szCs w:val="24"/>
        </w:rPr>
        <w:t>PROFESSIONAL</w:t>
      </w:r>
    </w:p>
    <w:p w:rsidR="00E93758" w:rsidRPr="000612EE" w:rsidRDefault="00E93758" w:rsidP="00E93758">
      <w:pPr>
        <w:pStyle w:val="Zkladntextodsazen"/>
        <w:overflowPunct/>
        <w:autoSpaceDE/>
        <w:autoSpaceDN/>
        <w:adjustRightInd/>
        <w:spacing w:after="120"/>
        <w:ind w:left="360" w:firstLine="0"/>
        <w:textAlignment w:val="auto"/>
        <w:rPr>
          <w:rFonts w:ascii="Calibri" w:hAnsi="Calibri" w:cs="Calibri"/>
          <w:sz w:val="24"/>
          <w:szCs w:val="24"/>
        </w:rPr>
      </w:pPr>
      <w:r w:rsidRPr="000612EE">
        <w:rPr>
          <w:rFonts w:ascii="Calibri" w:hAnsi="Calibri" w:cs="Calibri"/>
          <w:sz w:val="24"/>
          <w:szCs w:val="24"/>
        </w:rPr>
        <w:t>Seznam dohodnutých služeb v rámci podlicence:</w:t>
      </w:r>
    </w:p>
    <w:p w:rsidR="00CD5700" w:rsidRDefault="00CD5700" w:rsidP="00CD5700">
      <w:pPr>
        <w:numPr>
          <w:ilvl w:val="1"/>
          <w:numId w:val="39"/>
        </w:numPr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neomezený počet žadatelů / příjemců dotace</w:t>
      </w:r>
    </w:p>
    <w:p w:rsidR="00CD5700" w:rsidRDefault="00CD5700" w:rsidP="00CD5700">
      <w:pPr>
        <w:numPr>
          <w:ilvl w:val="1"/>
          <w:numId w:val="39"/>
        </w:numPr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neomezený počet účtů uživatele všech typů (administrátor, koordinátor, hodnotitel, host, uživatel)</w:t>
      </w:r>
    </w:p>
    <w:p w:rsidR="00CD5700" w:rsidRPr="00CD5700" w:rsidRDefault="00CD5700" w:rsidP="00CD5700">
      <w:pPr>
        <w:numPr>
          <w:ilvl w:val="1"/>
          <w:numId w:val="39"/>
        </w:numPr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poskytnutí místa na diskovém prostoru serveru až do výše 10 GB po celou dobu platnosti smlouvy</w:t>
      </w:r>
    </w:p>
    <w:p w:rsidR="00E93758" w:rsidRPr="000612EE" w:rsidRDefault="00E93758" w:rsidP="00E93758">
      <w:pPr>
        <w:numPr>
          <w:ilvl w:val="1"/>
          <w:numId w:val="39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0612EE">
        <w:rPr>
          <w:rFonts w:ascii="Calibri" w:hAnsi="Calibri" w:cs="Calibri"/>
          <w:sz w:val="24"/>
          <w:szCs w:val="24"/>
        </w:rPr>
        <w:t xml:space="preserve">vytvoření </w:t>
      </w:r>
      <w:r w:rsidR="00024188">
        <w:rPr>
          <w:rFonts w:ascii="Calibri" w:hAnsi="Calibri" w:cs="Calibri"/>
          <w:sz w:val="24"/>
          <w:szCs w:val="24"/>
        </w:rPr>
        <w:t>3</w:t>
      </w:r>
      <w:r w:rsidR="00024188" w:rsidRPr="000612EE">
        <w:rPr>
          <w:rFonts w:ascii="Calibri" w:hAnsi="Calibri" w:cs="Calibri"/>
          <w:sz w:val="24"/>
          <w:szCs w:val="24"/>
        </w:rPr>
        <w:t xml:space="preserve"> </w:t>
      </w:r>
      <w:r w:rsidR="00CD5700">
        <w:rPr>
          <w:rFonts w:ascii="Calibri" w:hAnsi="Calibri" w:cs="Calibri"/>
          <w:sz w:val="24"/>
          <w:szCs w:val="24"/>
        </w:rPr>
        <w:t>dotačních</w:t>
      </w:r>
      <w:r w:rsidRPr="000612EE">
        <w:rPr>
          <w:rFonts w:ascii="Calibri" w:hAnsi="Calibri" w:cs="Calibri"/>
          <w:sz w:val="24"/>
          <w:szCs w:val="24"/>
        </w:rPr>
        <w:t xml:space="preserve"> výzev při implementaci a 1 každý další rok</w:t>
      </w:r>
    </w:p>
    <w:p w:rsidR="00E93758" w:rsidRPr="000612EE" w:rsidRDefault="00E93758" w:rsidP="00E93758">
      <w:pPr>
        <w:numPr>
          <w:ilvl w:val="1"/>
          <w:numId w:val="39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0612EE">
        <w:rPr>
          <w:rFonts w:ascii="Calibri" w:hAnsi="Calibri" w:cs="Calibri"/>
          <w:sz w:val="24"/>
          <w:szCs w:val="24"/>
        </w:rPr>
        <w:t>vytvoření 2 formulářů žádosti při implementaci</w:t>
      </w:r>
    </w:p>
    <w:p w:rsidR="00E93758" w:rsidRPr="000612EE" w:rsidRDefault="00E93758" w:rsidP="00E93758">
      <w:pPr>
        <w:numPr>
          <w:ilvl w:val="1"/>
          <w:numId w:val="39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0612EE">
        <w:rPr>
          <w:rFonts w:ascii="Calibri" w:hAnsi="Calibri" w:cs="Calibri"/>
          <w:sz w:val="24"/>
          <w:szCs w:val="24"/>
        </w:rPr>
        <w:t xml:space="preserve">vytvoření 2 šablon pro export žádosti do </w:t>
      </w:r>
      <w:proofErr w:type="spellStart"/>
      <w:r w:rsidRPr="000612EE">
        <w:rPr>
          <w:rFonts w:ascii="Calibri" w:hAnsi="Calibri" w:cs="Calibri"/>
          <w:sz w:val="24"/>
          <w:szCs w:val="24"/>
        </w:rPr>
        <w:t>wordu</w:t>
      </w:r>
      <w:proofErr w:type="spellEnd"/>
      <w:r w:rsidRPr="000612EE">
        <w:rPr>
          <w:rFonts w:ascii="Calibri" w:hAnsi="Calibri" w:cs="Calibri"/>
          <w:sz w:val="24"/>
          <w:szCs w:val="24"/>
        </w:rPr>
        <w:t xml:space="preserve"> při implementaci a 1 každý další rok </w:t>
      </w:r>
    </w:p>
    <w:p w:rsidR="00E93758" w:rsidRPr="000612EE" w:rsidRDefault="00E93758" w:rsidP="00E93758">
      <w:pPr>
        <w:numPr>
          <w:ilvl w:val="1"/>
          <w:numId w:val="39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0612EE">
        <w:rPr>
          <w:rFonts w:ascii="Calibri" w:hAnsi="Calibri" w:cs="Calibri"/>
          <w:sz w:val="24"/>
          <w:szCs w:val="24"/>
        </w:rPr>
        <w:t>vytvoření 2 formulářů průběžné/závěrečné zprávy při implementaci</w:t>
      </w:r>
    </w:p>
    <w:p w:rsidR="00E93758" w:rsidRPr="000612EE" w:rsidRDefault="00E93758" w:rsidP="00E93758">
      <w:pPr>
        <w:numPr>
          <w:ilvl w:val="1"/>
          <w:numId w:val="39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0612EE">
        <w:rPr>
          <w:rFonts w:ascii="Calibri" w:hAnsi="Calibri" w:cs="Calibri"/>
          <w:sz w:val="24"/>
          <w:szCs w:val="24"/>
        </w:rPr>
        <w:t xml:space="preserve">vytvoření 1 šablony pro generování </w:t>
      </w:r>
      <w:r w:rsidR="00CD5700">
        <w:rPr>
          <w:rFonts w:ascii="Calibri" w:hAnsi="Calibri" w:cs="Calibri"/>
          <w:sz w:val="24"/>
          <w:szCs w:val="24"/>
        </w:rPr>
        <w:t>dotačních</w:t>
      </w:r>
      <w:r w:rsidRPr="000612EE">
        <w:rPr>
          <w:rFonts w:ascii="Calibri" w:hAnsi="Calibri" w:cs="Calibri"/>
          <w:sz w:val="24"/>
          <w:szCs w:val="24"/>
        </w:rPr>
        <w:t xml:space="preserve"> smluv při implementaci a 1 každý další rok </w:t>
      </w:r>
    </w:p>
    <w:p w:rsidR="00E93758" w:rsidRPr="000612EE" w:rsidRDefault="00E93758" w:rsidP="00E93758">
      <w:pPr>
        <w:numPr>
          <w:ilvl w:val="1"/>
          <w:numId w:val="39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0612EE">
        <w:rPr>
          <w:rFonts w:ascii="Calibri" w:hAnsi="Calibri" w:cs="Calibri"/>
          <w:sz w:val="24"/>
          <w:szCs w:val="24"/>
        </w:rPr>
        <w:t>školení pro pracovníky Uživatele při implementaci</w:t>
      </w:r>
    </w:p>
    <w:p w:rsidR="00E93758" w:rsidRPr="000612EE" w:rsidRDefault="00E93758" w:rsidP="00E93758">
      <w:pPr>
        <w:numPr>
          <w:ilvl w:val="1"/>
          <w:numId w:val="39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0612EE">
        <w:rPr>
          <w:rFonts w:ascii="Calibri" w:hAnsi="Calibri" w:cs="Calibri"/>
          <w:sz w:val="24"/>
          <w:szCs w:val="24"/>
        </w:rPr>
        <w:t>poskytnutí manuálu pro administrátory a žadatele</w:t>
      </w:r>
    </w:p>
    <w:p w:rsidR="00E93758" w:rsidRPr="000612EE" w:rsidRDefault="00E93758" w:rsidP="00E93758">
      <w:pPr>
        <w:numPr>
          <w:ilvl w:val="1"/>
          <w:numId w:val="39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0612EE">
        <w:rPr>
          <w:rFonts w:ascii="Calibri" w:hAnsi="Calibri" w:cs="Calibri"/>
          <w:sz w:val="24"/>
          <w:szCs w:val="24"/>
        </w:rPr>
        <w:t>poskytnutí místa na disku až do výše 20 GB po celou dobu platnosti této smlouvy</w:t>
      </w:r>
    </w:p>
    <w:p w:rsidR="00E93758" w:rsidRPr="000612EE" w:rsidRDefault="00E93758" w:rsidP="00E93758">
      <w:pPr>
        <w:numPr>
          <w:ilvl w:val="1"/>
          <w:numId w:val="39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0612EE">
        <w:rPr>
          <w:rFonts w:ascii="Calibri" w:hAnsi="Calibri" w:cs="Calibri"/>
          <w:sz w:val="24"/>
          <w:szCs w:val="24"/>
        </w:rPr>
        <w:t>hotline podpora pracovníkům Uživatele po celou dobu platnosti této smlouvy</w:t>
      </w:r>
    </w:p>
    <w:p w:rsidR="00E93758" w:rsidRPr="000612EE" w:rsidRDefault="00E93758" w:rsidP="00E93758">
      <w:pPr>
        <w:numPr>
          <w:ilvl w:val="1"/>
          <w:numId w:val="39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0612EE">
        <w:rPr>
          <w:rFonts w:ascii="Calibri" w:hAnsi="Calibri" w:cs="Calibri"/>
          <w:sz w:val="24"/>
          <w:szCs w:val="24"/>
        </w:rPr>
        <w:t>podpora helpdesk 24x7x365 pracovníkům Uživatele po celou dobu platnosti této smlouvy.</w:t>
      </w:r>
    </w:p>
    <w:p w:rsidR="00073EEF" w:rsidRPr="000612EE" w:rsidRDefault="00BD3233" w:rsidP="001B156B">
      <w:pPr>
        <w:pStyle w:val="Zkladntextodsazen"/>
        <w:numPr>
          <w:ilvl w:val="0"/>
          <w:numId w:val="39"/>
        </w:numPr>
        <w:overflowPunct/>
        <w:autoSpaceDE/>
        <w:autoSpaceDN/>
        <w:adjustRightInd/>
        <w:spacing w:after="120"/>
        <w:textAlignment w:val="auto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lastRenderedPageBreak/>
        <w:t>Uživatel</w:t>
      </w:r>
      <w:r w:rsidR="00E636B6" w:rsidRPr="000612EE">
        <w:rPr>
          <w:rFonts w:ascii="Calibri" w:hAnsi="Calibri"/>
          <w:sz w:val="24"/>
          <w:szCs w:val="24"/>
        </w:rPr>
        <w:t xml:space="preserve"> je oprávněn </w:t>
      </w:r>
      <w:r w:rsidRPr="000612EE">
        <w:rPr>
          <w:rFonts w:ascii="Calibri" w:hAnsi="Calibri"/>
          <w:sz w:val="24"/>
          <w:szCs w:val="24"/>
        </w:rPr>
        <w:t xml:space="preserve">produkt </w:t>
      </w:r>
      <w:r w:rsidR="0004157E" w:rsidRPr="000612EE">
        <w:rPr>
          <w:rFonts w:ascii="Calibri" w:hAnsi="Calibri"/>
          <w:sz w:val="24"/>
          <w:szCs w:val="24"/>
        </w:rPr>
        <w:t>GRANTYS</w:t>
      </w:r>
      <w:r w:rsidR="00E636B6" w:rsidRPr="000612EE">
        <w:rPr>
          <w:rFonts w:ascii="Calibri" w:hAnsi="Calibri"/>
          <w:sz w:val="24"/>
          <w:szCs w:val="24"/>
        </w:rPr>
        <w:t xml:space="preserve"> </w:t>
      </w:r>
      <w:r w:rsidR="0004157E" w:rsidRPr="000612EE">
        <w:rPr>
          <w:rFonts w:ascii="Calibri" w:hAnsi="Calibri"/>
          <w:sz w:val="24"/>
          <w:szCs w:val="24"/>
        </w:rPr>
        <w:t>užívat v souladu s touto smlouvou a s </w:t>
      </w:r>
      <w:r w:rsidR="00E93758" w:rsidRPr="000612EE">
        <w:rPr>
          <w:rFonts w:ascii="Calibri" w:hAnsi="Calibri"/>
          <w:sz w:val="24"/>
          <w:szCs w:val="24"/>
        </w:rPr>
        <w:t>P</w:t>
      </w:r>
      <w:r w:rsidR="0004157E" w:rsidRPr="000612EE">
        <w:rPr>
          <w:rFonts w:ascii="Calibri" w:hAnsi="Calibri"/>
          <w:sz w:val="24"/>
          <w:szCs w:val="24"/>
        </w:rPr>
        <w:t xml:space="preserve">odmínkami. </w:t>
      </w:r>
      <w:r w:rsidRPr="000612EE">
        <w:rPr>
          <w:rFonts w:ascii="Calibri" w:hAnsi="Calibri"/>
          <w:sz w:val="24"/>
          <w:szCs w:val="24"/>
        </w:rPr>
        <w:t xml:space="preserve">Uživatel </w:t>
      </w:r>
      <w:r w:rsidR="00CC523D" w:rsidRPr="000612EE">
        <w:rPr>
          <w:rFonts w:ascii="Calibri" w:hAnsi="Calibri"/>
          <w:sz w:val="24"/>
          <w:szCs w:val="24"/>
        </w:rPr>
        <w:t xml:space="preserve">není oprávněn postoupit </w:t>
      </w:r>
      <w:r w:rsidR="0004157E" w:rsidRPr="000612EE">
        <w:rPr>
          <w:rFonts w:ascii="Calibri" w:hAnsi="Calibri"/>
          <w:sz w:val="24"/>
          <w:szCs w:val="24"/>
        </w:rPr>
        <w:t>pod</w:t>
      </w:r>
      <w:r w:rsidR="00CC523D" w:rsidRPr="000612EE">
        <w:rPr>
          <w:rFonts w:ascii="Calibri" w:hAnsi="Calibri"/>
          <w:sz w:val="24"/>
          <w:szCs w:val="24"/>
        </w:rPr>
        <w:t xml:space="preserve">licenci </w:t>
      </w:r>
      <w:r w:rsidR="001D7517" w:rsidRPr="000612EE">
        <w:rPr>
          <w:rFonts w:ascii="Calibri" w:hAnsi="Calibri"/>
          <w:sz w:val="24"/>
          <w:szCs w:val="24"/>
        </w:rPr>
        <w:t xml:space="preserve">k produktu GRANTYS </w:t>
      </w:r>
      <w:r w:rsidR="006460CF" w:rsidRPr="000612EE">
        <w:rPr>
          <w:rFonts w:ascii="Calibri" w:hAnsi="Calibri"/>
          <w:sz w:val="24"/>
          <w:szCs w:val="24"/>
        </w:rPr>
        <w:t xml:space="preserve">na </w:t>
      </w:r>
      <w:r w:rsidR="00CC523D" w:rsidRPr="000612EE">
        <w:rPr>
          <w:rFonts w:ascii="Calibri" w:hAnsi="Calibri"/>
          <w:sz w:val="24"/>
          <w:szCs w:val="24"/>
        </w:rPr>
        <w:t>třetí osob</w:t>
      </w:r>
      <w:r w:rsidR="006460CF" w:rsidRPr="000612EE">
        <w:rPr>
          <w:rFonts w:ascii="Calibri" w:hAnsi="Calibri"/>
          <w:sz w:val="24"/>
          <w:szCs w:val="24"/>
        </w:rPr>
        <w:t>u</w:t>
      </w:r>
      <w:r w:rsidR="0004157E" w:rsidRPr="000612EE">
        <w:rPr>
          <w:rFonts w:ascii="Calibri" w:hAnsi="Calibri"/>
          <w:sz w:val="24"/>
          <w:szCs w:val="24"/>
        </w:rPr>
        <w:t>.</w:t>
      </w:r>
    </w:p>
    <w:p w:rsidR="00CC523D" w:rsidRPr="000612EE" w:rsidRDefault="00BD3233" w:rsidP="001B156B">
      <w:pPr>
        <w:pStyle w:val="Zkladntextodsazen"/>
        <w:numPr>
          <w:ilvl w:val="0"/>
          <w:numId w:val="39"/>
        </w:numPr>
        <w:overflowPunct/>
        <w:autoSpaceDE/>
        <w:autoSpaceDN/>
        <w:adjustRightInd/>
        <w:spacing w:after="120"/>
        <w:textAlignment w:val="auto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Uživatel</w:t>
      </w:r>
      <w:r w:rsidR="00CC523D" w:rsidRPr="000612EE">
        <w:rPr>
          <w:rFonts w:ascii="Calibri" w:hAnsi="Calibri"/>
          <w:sz w:val="24"/>
          <w:szCs w:val="24"/>
        </w:rPr>
        <w:t xml:space="preserve"> není oprávněn provádět jakékoli úpravy </w:t>
      </w:r>
      <w:r w:rsidRPr="000612EE">
        <w:rPr>
          <w:rFonts w:ascii="Calibri" w:hAnsi="Calibri"/>
          <w:sz w:val="24"/>
          <w:szCs w:val="24"/>
        </w:rPr>
        <w:t xml:space="preserve">produktu </w:t>
      </w:r>
      <w:r w:rsidR="0004157E" w:rsidRPr="000612EE">
        <w:rPr>
          <w:rFonts w:ascii="Calibri" w:hAnsi="Calibri"/>
          <w:sz w:val="24"/>
          <w:szCs w:val="24"/>
        </w:rPr>
        <w:t>GRANTYS</w:t>
      </w:r>
      <w:r w:rsidR="00CC523D" w:rsidRPr="000612EE">
        <w:rPr>
          <w:rFonts w:ascii="Calibri" w:hAnsi="Calibri"/>
          <w:sz w:val="24"/>
          <w:szCs w:val="24"/>
        </w:rPr>
        <w:t>.</w:t>
      </w:r>
    </w:p>
    <w:p w:rsidR="0096425F" w:rsidRPr="000612EE" w:rsidRDefault="00107290" w:rsidP="003A51DB">
      <w:pPr>
        <w:pStyle w:val="Zkladntextodsazen"/>
        <w:numPr>
          <w:ilvl w:val="0"/>
          <w:numId w:val="39"/>
        </w:numPr>
        <w:overflowPunct/>
        <w:autoSpaceDE/>
        <w:autoSpaceDN/>
        <w:adjustRightInd/>
        <w:spacing w:after="120"/>
        <w:textAlignment w:val="auto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P</w:t>
      </w:r>
      <w:r w:rsidR="00CC523D" w:rsidRPr="000612EE">
        <w:rPr>
          <w:rFonts w:ascii="Calibri" w:hAnsi="Calibri"/>
          <w:sz w:val="24"/>
          <w:szCs w:val="24"/>
        </w:rPr>
        <w:t xml:space="preserve">oskytovatel si vyhrazuje všechna práva, která nejsou touto smlouvou </w:t>
      </w:r>
      <w:r w:rsidR="00B546FA" w:rsidRPr="000612EE">
        <w:rPr>
          <w:rFonts w:ascii="Calibri" w:hAnsi="Calibri"/>
          <w:sz w:val="24"/>
          <w:szCs w:val="24"/>
        </w:rPr>
        <w:t xml:space="preserve">nebo </w:t>
      </w:r>
      <w:r w:rsidR="00E93758" w:rsidRPr="000612EE">
        <w:rPr>
          <w:rFonts w:ascii="Calibri" w:hAnsi="Calibri"/>
          <w:sz w:val="24"/>
          <w:szCs w:val="24"/>
        </w:rPr>
        <w:t>P</w:t>
      </w:r>
      <w:r w:rsidR="00B546FA" w:rsidRPr="000612EE">
        <w:rPr>
          <w:rFonts w:ascii="Calibri" w:hAnsi="Calibri"/>
          <w:sz w:val="24"/>
          <w:szCs w:val="24"/>
        </w:rPr>
        <w:t>odmínkami</w:t>
      </w:r>
      <w:r w:rsidR="00A63E9B" w:rsidRPr="000612EE">
        <w:rPr>
          <w:rFonts w:ascii="Calibri" w:hAnsi="Calibri"/>
          <w:sz w:val="24"/>
          <w:szCs w:val="24"/>
        </w:rPr>
        <w:t xml:space="preserve"> </w:t>
      </w:r>
      <w:r w:rsidR="00CC523D" w:rsidRPr="000612EE">
        <w:rPr>
          <w:rFonts w:ascii="Calibri" w:hAnsi="Calibri"/>
          <w:sz w:val="24"/>
          <w:szCs w:val="24"/>
        </w:rPr>
        <w:t xml:space="preserve">výslovně udělena </w:t>
      </w:r>
      <w:r w:rsidR="00BD3233" w:rsidRPr="000612EE">
        <w:rPr>
          <w:rFonts w:ascii="Calibri" w:hAnsi="Calibri"/>
          <w:sz w:val="24"/>
          <w:szCs w:val="24"/>
        </w:rPr>
        <w:t>Uživatel</w:t>
      </w:r>
      <w:r w:rsidR="00CC523D" w:rsidRPr="000612EE">
        <w:rPr>
          <w:rFonts w:ascii="Calibri" w:hAnsi="Calibri"/>
          <w:sz w:val="24"/>
          <w:szCs w:val="24"/>
        </w:rPr>
        <w:t xml:space="preserve">i. </w:t>
      </w:r>
    </w:p>
    <w:p w:rsidR="00FA7421" w:rsidRDefault="00B546FA" w:rsidP="003A51DB">
      <w:pPr>
        <w:pStyle w:val="Zkladntextodsazen"/>
        <w:numPr>
          <w:ilvl w:val="0"/>
          <w:numId w:val="39"/>
        </w:numPr>
        <w:overflowPunct/>
        <w:autoSpaceDE/>
        <w:autoSpaceDN/>
        <w:adjustRightInd/>
        <w:spacing w:before="120"/>
        <w:textAlignment w:val="auto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Podl</w:t>
      </w:r>
      <w:r w:rsidR="00FA7421" w:rsidRPr="000612EE">
        <w:rPr>
          <w:rFonts w:ascii="Calibri" w:hAnsi="Calibri"/>
          <w:sz w:val="24"/>
          <w:szCs w:val="24"/>
        </w:rPr>
        <w:t xml:space="preserve">icence </w:t>
      </w:r>
      <w:r w:rsidR="001D7517" w:rsidRPr="000612EE">
        <w:rPr>
          <w:rFonts w:ascii="Calibri" w:hAnsi="Calibri"/>
          <w:sz w:val="24"/>
          <w:szCs w:val="24"/>
        </w:rPr>
        <w:t>k</w:t>
      </w:r>
      <w:r w:rsidR="00FA7421" w:rsidRPr="000612EE">
        <w:rPr>
          <w:rFonts w:ascii="Calibri" w:hAnsi="Calibri"/>
          <w:sz w:val="24"/>
          <w:szCs w:val="24"/>
        </w:rPr>
        <w:t xml:space="preserve"> </w:t>
      </w:r>
      <w:r w:rsidR="00BD3233" w:rsidRPr="000612EE">
        <w:rPr>
          <w:rFonts w:ascii="Calibri" w:hAnsi="Calibri"/>
          <w:sz w:val="24"/>
          <w:szCs w:val="24"/>
        </w:rPr>
        <w:t xml:space="preserve">produktu </w:t>
      </w:r>
      <w:r w:rsidRPr="000612EE">
        <w:rPr>
          <w:rFonts w:ascii="Calibri" w:hAnsi="Calibri"/>
          <w:sz w:val="24"/>
          <w:szCs w:val="24"/>
        </w:rPr>
        <w:t>GRANTYS</w:t>
      </w:r>
      <w:r w:rsidR="00FA7421" w:rsidRPr="000612EE">
        <w:rPr>
          <w:rFonts w:ascii="Calibri" w:hAnsi="Calibri"/>
          <w:sz w:val="24"/>
          <w:szCs w:val="24"/>
        </w:rPr>
        <w:t xml:space="preserve"> dle této smlouvy je</w:t>
      </w:r>
      <w:r w:rsidR="00107290" w:rsidRPr="000612EE">
        <w:rPr>
          <w:rFonts w:ascii="Calibri" w:hAnsi="Calibri"/>
          <w:sz w:val="24"/>
          <w:szCs w:val="24"/>
        </w:rPr>
        <w:t xml:space="preserve"> </w:t>
      </w:r>
      <w:r w:rsidR="00BD3233" w:rsidRPr="000612EE">
        <w:rPr>
          <w:rFonts w:ascii="Calibri" w:hAnsi="Calibri"/>
          <w:sz w:val="24"/>
          <w:szCs w:val="24"/>
        </w:rPr>
        <w:t>Uživatel</w:t>
      </w:r>
      <w:r w:rsidR="00107290" w:rsidRPr="000612EE">
        <w:rPr>
          <w:rFonts w:ascii="Calibri" w:hAnsi="Calibri"/>
          <w:sz w:val="24"/>
          <w:szCs w:val="24"/>
        </w:rPr>
        <w:t xml:space="preserve">i poskytnuta počínaje </w:t>
      </w:r>
      <w:r w:rsidR="00FA7421" w:rsidRPr="000612EE">
        <w:rPr>
          <w:rFonts w:ascii="Calibri" w:hAnsi="Calibri"/>
          <w:sz w:val="24"/>
          <w:szCs w:val="24"/>
        </w:rPr>
        <w:t xml:space="preserve">dnem </w:t>
      </w:r>
      <w:r w:rsidR="000A42A1" w:rsidRPr="000612EE">
        <w:rPr>
          <w:rFonts w:ascii="Calibri" w:hAnsi="Calibri"/>
          <w:sz w:val="24"/>
          <w:szCs w:val="24"/>
        </w:rPr>
        <w:t>zaslání přístupových údajů k</w:t>
      </w:r>
      <w:r w:rsidR="00BD3233" w:rsidRPr="000612EE">
        <w:rPr>
          <w:rFonts w:ascii="Calibri" w:hAnsi="Calibri"/>
          <w:sz w:val="24"/>
          <w:szCs w:val="24"/>
        </w:rPr>
        <w:t xml:space="preserve"> produktu</w:t>
      </w:r>
      <w:r w:rsidR="000A42A1" w:rsidRPr="000612EE">
        <w:rPr>
          <w:rFonts w:ascii="Calibri" w:hAnsi="Calibri"/>
          <w:sz w:val="24"/>
          <w:szCs w:val="24"/>
        </w:rPr>
        <w:t> GRANTYS.</w:t>
      </w:r>
      <w:r w:rsidR="00FA7421" w:rsidRPr="000612EE">
        <w:rPr>
          <w:rFonts w:ascii="Calibri" w:hAnsi="Calibri"/>
          <w:sz w:val="24"/>
          <w:szCs w:val="24"/>
        </w:rPr>
        <w:t xml:space="preserve"> </w:t>
      </w:r>
      <w:r w:rsidR="00BD3233" w:rsidRPr="000612EE">
        <w:rPr>
          <w:rFonts w:ascii="Calibri" w:hAnsi="Calibri"/>
          <w:sz w:val="24"/>
          <w:szCs w:val="24"/>
        </w:rPr>
        <w:t>Uživatel</w:t>
      </w:r>
      <w:r w:rsidR="00A013F7" w:rsidRPr="000612EE">
        <w:rPr>
          <w:rFonts w:ascii="Calibri" w:hAnsi="Calibri"/>
          <w:sz w:val="24"/>
          <w:szCs w:val="24"/>
        </w:rPr>
        <w:t xml:space="preserve"> získá přístupové údaje k</w:t>
      </w:r>
      <w:r w:rsidR="00BD3233" w:rsidRPr="000612EE">
        <w:rPr>
          <w:rFonts w:ascii="Calibri" w:hAnsi="Calibri"/>
          <w:sz w:val="24"/>
          <w:szCs w:val="24"/>
        </w:rPr>
        <w:t xml:space="preserve"> produktu</w:t>
      </w:r>
      <w:r w:rsidR="00A013F7" w:rsidRPr="000612EE">
        <w:rPr>
          <w:rFonts w:ascii="Calibri" w:hAnsi="Calibri"/>
          <w:sz w:val="24"/>
          <w:szCs w:val="24"/>
        </w:rPr>
        <w:t xml:space="preserve"> GRANTYS do sedmi pracovních dnů ode dne uhrazení ceny za užití </w:t>
      </w:r>
      <w:r w:rsidR="00BD3233" w:rsidRPr="000612EE">
        <w:rPr>
          <w:rFonts w:ascii="Calibri" w:hAnsi="Calibri"/>
          <w:sz w:val="24"/>
          <w:szCs w:val="24"/>
        </w:rPr>
        <w:t xml:space="preserve">produktu </w:t>
      </w:r>
      <w:r w:rsidR="00A013F7" w:rsidRPr="000612EE">
        <w:rPr>
          <w:rFonts w:ascii="Calibri" w:hAnsi="Calibri"/>
          <w:sz w:val="24"/>
          <w:szCs w:val="24"/>
        </w:rPr>
        <w:t>GRANTYS.</w:t>
      </w:r>
    </w:p>
    <w:p w:rsidR="00DD3976" w:rsidRPr="00DD3976" w:rsidRDefault="00DD3976" w:rsidP="00D66012">
      <w:pPr>
        <w:pStyle w:val="Zkladntextodsazen"/>
        <w:numPr>
          <w:ilvl w:val="0"/>
          <w:numId w:val="39"/>
        </w:numPr>
        <w:overflowPunct/>
        <w:autoSpaceDE/>
        <w:autoSpaceDN/>
        <w:adjustRightInd/>
        <w:spacing w:before="120"/>
        <w:textAlignment w:val="auto"/>
        <w:rPr>
          <w:rFonts w:ascii="Calibri" w:hAnsi="Calibri"/>
          <w:sz w:val="24"/>
          <w:szCs w:val="24"/>
        </w:rPr>
      </w:pPr>
      <w:bookmarkStart w:id="2" w:name="_Hlk490861352"/>
      <w:r>
        <w:rPr>
          <w:rFonts w:ascii="Calibri" w:hAnsi="Calibri"/>
          <w:sz w:val="24"/>
          <w:szCs w:val="24"/>
        </w:rPr>
        <w:t xml:space="preserve">Poskytovatel uskuteční dohodnuté služby (bod 4. a. až e.) do </w:t>
      </w:r>
      <w:r w:rsidR="00D66012">
        <w:rPr>
          <w:rFonts w:ascii="Calibri" w:hAnsi="Calibri"/>
          <w:sz w:val="24"/>
          <w:szCs w:val="24"/>
        </w:rPr>
        <w:t>sedmi</w:t>
      </w:r>
      <w:r>
        <w:rPr>
          <w:rFonts w:ascii="Calibri" w:hAnsi="Calibri"/>
          <w:sz w:val="24"/>
          <w:szCs w:val="24"/>
        </w:rPr>
        <w:t xml:space="preserve"> pracovních dnů ode dne dodání pro to nutných podkladů od Uživatele</w:t>
      </w:r>
      <w:r w:rsidR="00D66012">
        <w:rPr>
          <w:rFonts w:ascii="Calibri" w:hAnsi="Calibri"/>
          <w:sz w:val="24"/>
          <w:szCs w:val="24"/>
        </w:rPr>
        <w:t xml:space="preserve"> </w:t>
      </w:r>
      <w:r w:rsidR="00D66012" w:rsidRPr="00D66012">
        <w:rPr>
          <w:rFonts w:ascii="Calibri" w:hAnsi="Calibri"/>
          <w:sz w:val="24"/>
          <w:szCs w:val="24"/>
        </w:rPr>
        <w:t>(např. text výzvy, formulář žádosti)</w:t>
      </w:r>
      <w:r>
        <w:rPr>
          <w:rFonts w:ascii="Calibri" w:hAnsi="Calibri"/>
          <w:sz w:val="24"/>
          <w:szCs w:val="24"/>
        </w:rPr>
        <w:t>.</w:t>
      </w:r>
    </w:p>
    <w:bookmarkEnd w:id="2"/>
    <w:p w:rsidR="000151EA" w:rsidRDefault="000151EA" w:rsidP="000151EA">
      <w:pPr>
        <w:pStyle w:val="Zkladntextodsazen"/>
        <w:overflowPunct/>
        <w:autoSpaceDE/>
        <w:autoSpaceDN/>
        <w:adjustRightInd/>
        <w:textAlignment w:val="auto"/>
        <w:rPr>
          <w:rFonts w:ascii="Calibri" w:hAnsi="Calibri"/>
          <w:sz w:val="24"/>
          <w:szCs w:val="24"/>
        </w:rPr>
      </w:pPr>
    </w:p>
    <w:p w:rsidR="00212807" w:rsidRPr="000612EE" w:rsidRDefault="00212807" w:rsidP="000151EA">
      <w:pPr>
        <w:pStyle w:val="Zkladntextodsazen"/>
        <w:overflowPunct/>
        <w:autoSpaceDE/>
        <w:autoSpaceDN/>
        <w:adjustRightInd/>
        <w:textAlignment w:val="auto"/>
        <w:rPr>
          <w:rFonts w:ascii="Calibri" w:hAnsi="Calibri"/>
          <w:sz w:val="24"/>
          <w:szCs w:val="24"/>
        </w:rPr>
      </w:pPr>
    </w:p>
    <w:p w:rsidR="00B658FD" w:rsidRPr="000612EE" w:rsidRDefault="00B658FD" w:rsidP="000151EA">
      <w:pPr>
        <w:pStyle w:val="Zkladntextodsazen"/>
        <w:overflowPunct/>
        <w:autoSpaceDE/>
        <w:autoSpaceDN/>
        <w:adjustRightInd/>
        <w:textAlignment w:val="auto"/>
        <w:rPr>
          <w:rFonts w:ascii="Calibri" w:hAnsi="Calibri"/>
          <w:sz w:val="24"/>
          <w:szCs w:val="24"/>
        </w:rPr>
      </w:pPr>
    </w:p>
    <w:p w:rsidR="00803E31" w:rsidRPr="000612EE" w:rsidRDefault="001D7517" w:rsidP="00BB2F6E">
      <w:pPr>
        <w:jc w:val="center"/>
        <w:rPr>
          <w:rFonts w:ascii="Calibri" w:hAnsi="Calibri"/>
          <w:b/>
          <w:sz w:val="24"/>
          <w:szCs w:val="24"/>
        </w:rPr>
      </w:pPr>
      <w:r w:rsidRPr="000612EE">
        <w:rPr>
          <w:rFonts w:ascii="Calibri" w:hAnsi="Calibri"/>
          <w:b/>
          <w:sz w:val="24"/>
          <w:szCs w:val="24"/>
        </w:rPr>
        <w:t>I</w:t>
      </w:r>
      <w:r w:rsidR="00641759" w:rsidRPr="000612EE">
        <w:rPr>
          <w:rFonts w:ascii="Calibri" w:hAnsi="Calibri"/>
          <w:b/>
          <w:sz w:val="24"/>
          <w:szCs w:val="24"/>
        </w:rPr>
        <w:t>V</w:t>
      </w:r>
      <w:r w:rsidR="00803E31" w:rsidRPr="000612EE">
        <w:rPr>
          <w:rFonts w:ascii="Calibri" w:hAnsi="Calibri"/>
          <w:b/>
          <w:sz w:val="24"/>
          <w:szCs w:val="24"/>
        </w:rPr>
        <w:t>.</w:t>
      </w:r>
    </w:p>
    <w:p w:rsidR="00803E31" w:rsidRPr="000612EE" w:rsidRDefault="008F060B" w:rsidP="00BB2F6E">
      <w:pPr>
        <w:jc w:val="center"/>
        <w:rPr>
          <w:rFonts w:ascii="Calibri" w:hAnsi="Calibri"/>
          <w:b/>
          <w:sz w:val="24"/>
          <w:szCs w:val="24"/>
        </w:rPr>
      </w:pPr>
      <w:r w:rsidRPr="000612EE">
        <w:rPr>
          <w:rFonts w:ascii="Calibri" w:hAnsi="Calibri"/>
          <w:b/>
          <w:sz w:val="24"/>
          <w:szCs w:val="24"/>
        </w:rPr>
        <w:t xml:space="preserve">Cena </w:t>
      </w:r>
      <w:r w:rsidR="006460CF" w:rsidRPr="000612EE">
        <w:rPr>
          <w:rFonts w:ascii="Calibri" w:hAnsi="Calibri"/>
          <w:b/>
          <w:sz w:val="24"/>
          <w:szCs w:val="24"/>
        </w:rPr>
        <w:t xml:space="preserve">za užití </w:t>
      </w:r>
      <w:r w:rsidR="00BD3233" w:rsidRPr="000612EE">
        <w:rPr>
          <w:rFonts w:ascii="Calibri" w:hAnsi="Calibri"/>
          <w:b/>
          <w:sz w:val="24"/>
          <w:szCs w:val="24"/>
        </w:rPr>
        <w:t xml:space="preserve">produktu </w:t>
      </w:r>
      <w:r w:rsidR="006460CF" w:rsidRPr="000612EE">
        <w:rPr>
          <w:rFonts w:ascii="Calibri" w:hAnsi="Calibri"/>
          <w:b/>
          <w:sz w:val="24"/>
          <w:szCs w:val="24"/>
        </w:rPr>
        <w:t>GRANTYS</w:t>
      </w:r>
    </w:p>
    <w:p w:rsidR="007166C0" w:rsidRPr="000612EE" w:rsidRDefault="007166C0" w:rsidP="007505D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4"/>
          <w:szCs w:val="24"/>
        </w:rPr>
      </w:pPr>
    </w:p>
    <w:p w:rsidR="000903CB" w:rsidRPr="000612EE" w:rsidRDefault="000903CB" w:rsidP="000903CB">
      <w:pPr>
        <w:pStyle w:val="NormlnPPCtextsmluv"/>
        <w:numPr>
          <w:ilvl w:val="0"/>
          <w:numId w:val="41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Podlicence </w:t>
      </w:r>
      <w:r w:rsidR="00DC4CBA" w:rsidRPr="000612EE">
        <w:rPr>
          <w:rFonts w:ascii="Calibri" w:hAnsi="Calibri"/>
          <w:sz w:val="24"/>
          <w:szCs w:val="24"/>
        </w:rPr>
        <w:t>k</w:t>
      </w:r>
      <w:r w:rsidRPr="000612EE">
        <w:rPr>
          <w:rFonts w:ascii="Calibri" w:hAnsi="Calibri"/>
          <w:sz w:val="24"/>
          <w:szCs w:val="24"/>
        </w:rPr>
        <w:t xml:space="preserve"> produktu GRANTYS se poskytuje úplatně dle ceníku Poskytovatele (zveřejněném na www.grantys.cz) a Uživatel se zavazuje </w:t>
      </w:r>
      <w:r w:rsidR="0072574D" w:rsidRPr="000612EE">
        <w:rPr>
          <w:rFonts w:ascii="Calibri" w:hAnsi="Calibri"/>
          <w:sz w:val="24"/>
          <w:szCs w:val="24"/>
        </w:rPr>
        <w:t xml:space="preserve">Poskytovateli uhradit </w:t>
      </w:r>
      <w:r w:rsidR="00DC4CBA" w:rsidRPr="000612EE">
        <w:rPr>
          <w:rFonts w:ascii="Calibri" w:hAnsi="Calibri"/>
          <w:sz w:val="24"/>
          <w:szCs w:val="24"/>
        </w:rPr>
        <w:t>odměnu</w:t>
      </w:r>
      <w:r w:rsidR="007B07A8" w:rsidRPr="000612EE">
        <w:rPr>
          <w:rFonts w:ascii="Calibri" w:hAnsi="Calibri"/>
          <w:sz w:val="24"/>
          <w:szCs w:val="24"/>
        </w:rPr>
        <w:t xml:space="preserve"> za </w:t>
      </w:r>
      <w:r w:rsidR="00DC4CBA" w:rsidRPr="000612EE">
        <w:rPr>
          <w:rFonts w:ascii="Calibri" w:hAnsi="Calibri"/>
          <w:sz w:val="24"/>
          <w:szCs w:val="24"/>
        </w:rPr>
        <w:t xml:space="preserve">poskytnutí podlicence </w:t>
      </w:r>
      <w:r w:rsidR="002542C1" w:rsidRPr="000612EE">
        <w:rPr>
          <w:rFonts w:ascii="Calibri" w:hAnsi="Calibri"/>
          <w:sz w:val="24"/>
          <w:szCs w:val="24"/>
        </w:rPr>
        <w:t>v souladu s touto smlouvou a Podmínkami</w:t>
      </w:r>
      <w:r w:rsidRPr="000612EE">
        <w:rPr>
          <w:rFonts w:ascii="Calibri" w:hAnsi="Calibri"/>
          <w:sz w:val="24"/>
          <w:szCs w:val="24"/>
        </w:rPr>
        <w:t xml:space="preserve">. </w:t>
      </w:r>
    </w:p>
    <w:p w:rsidR="005152DE" w:rsidRPr="000612EE" w:rsidRDefault="002542C1" w:rsidP="005152DE">
      <w:pPr>
        <w:pStyle w:val="NormlnPPCtextsmluv"/>
        <w:numPr>
          <w:ilvl w:val="0"/>
          <w:numId w:val="41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Smluvní strany se dohodly, že </w:t>
      </w:r>
      <w:r w:rsidR="00892BC8" w:rsidRPr="000612EE">
        <w:rPr>
          <w:rFonts w:ascii="Calibri" w:hAnsi="Calibri"/>
          <w:sz w:val="24"/>
          <w:szCs w:val="24"/>
        </w:rPr>
        <w:t>měsíční</w:t>
      </w:r>
      <w:r w:rsidR="005152DE" w:rsidRPr="000612EE">
        <w:rPr>
          <w:rFonts w:ascii="Calibri" w:hAnsi="Calibri"/>
          <w:sz w:val="24"/>
          <w:szCs w:val="24"/>
        </w:rPr>
        <w:t xml:space="preserve"> poplat</w:t>
      </w:r>
      <w:r w:rsidRPr="000612EE">
        <w:rPr>
          <w:rFonts w:ascii="Calibri" w:hAnsi="Calibri"/>
          <w:sz w:val="24"/>
          <w:szCs w:val="24"/>
        </w:rPr>
        <w:t>ek</w:t>
      </w:r>
      <w:r w:rsidR="005152DE" w:rsidRPr="000612EE">
        <w:rPr>
          <w:rFonts w:ascii="Calibri" w:hAnsi="Calibri"/>
          <w:sz w:val="24"/>
          <w:szCs w:val="24"/>
        </w:rPr>
        <w:t xml:space="preserve"> za </w:t>
      </w:r>
      <w:r w:rsidRPr="000612EE">
        <w:rPr>
          <w:rFonts w:ascii="Calibri" w:hAnsi="Calibri"/>
          <w:sz w:val="24"/>
          <w:szCs w:val="24"/>
        </w:rPr>
        <w:t xml:space="preserve">poskytnutí </w:t>
      </w:r>
      <w:r w:rsidR="005152DE" w:rsidRPr="000612EE">
        <w:rPr>
          <w:rFonts w:ascii="Calibri" w:hAnsi="Calibri"/>
          <w:sz w:val="24"/>
          <w:szCs w:val="24"/>
        </w:rPr>
        <w:t>podlicenc</w:t>
      </w:r>
      <w:r w:rsidRPr="000612EE">
        <w:rPr>
          <w:rFonts w:ascii="Calibri" w:hAnsi="Calibri"/>
          <w:sz w:val="24"/>
          <w:szCs w:val="24"/>
        </w:rPr>
        <w:t>e je sjednán</w:t>
      </w:r>
      <w:r w:rsidR="00451AE2" w:rsidRPr="000612EE">
        <w:rPr>
          <w:rFonts w:ascii="Calibri" w:hAnsi="Calibri"/>
          <w:sz w:val="24"/>
          <w:szCs w:val="24"/>
        </w:rPr>
        <w:t xml:space="preserve"> </w:t>
      </w:r>
      <w:r w:rsidR="00892BC8" w:rsidRPr="000612EE">
        <w:rPr>
          <w:rFonts w:ascii="Calibri" w:hAnsi="Calibri"/>
          <w:sz w:val="24"/>
          <w:szCs w:val="24"/>
        </w:rPr>
        <w:t xml:space="preserve">ve výši </w:t>
      </w:r>
      <w:r w:rsidR="00292729" w:rsidRPr="000612EE">
        <w:rPr>
          <w:rFonts w:ascii="Calibri" w:hAnsi="Calibri"/>
          <w:sz w:val="24"/>
          <w:szCs w:val="24"/>
        </w:rPr>
        <w:t>2 500 Kč</w:t>
      </w:r>
      <w:r w:rsidR="00451AE2" w:rsidRPr="000612EE">
        <w:rPr>
          <w:rFonts w:ascii="Calibri" w:hAnsi="Calibri"/>
          <w:sz w:val="24"/>
          <w:szCs w:val="24"/>
        </w:rPr>
        <w:t xml:space="preserve"> bez DPH</w:t>
      </w:r>
      <w:r w:rsidRPr="000612EE">
        <w:rPr>
          <w:rFonts w:ascii="Calibri" w:hAnsi="Calibri"/>
          <w:sz w:val="24"/>
          <w:szCs w:val="24"/>
        </w:rPr>
        <w:t>, tato částka</w:t>
      </w:r>
      <w:r w:rsidR="005152DE" w:rsidRPr="000612EE">
        <w:rPr>
          <w:rFonts w:ascii="Calibri" w:hAnsi="Calibri"/>
          <w:sz w:val="24"/>
          <w:szCs w:val="24"/>
        </w:rPr>
        <w:t xml:space="preserve"> </w:t>
      </w:r>
      <w:r w:rsidRPr="000612EE">
        <w:rPr>
          <w:rFonts w:ascii="Calibri" w:hAnsi="Calibri"/>
          <w:sz w:val="24"/>
          <w:szCs w:val="24"/>
        </w:rPr>
        <w:t xml:space="preserve">(2 500 Kč bez DPH / měsíc) jakožto měsíční </w:t>
      </w:r>
      <w:proofErr w:type="spellStart"/>
      <w:r w:rsidRPr="000612EE">
        <w:rPr>
          <w:rFonts w:ascii="Calibri" w:hAnsi="Calibri"/>
          <w:sz w:val="24"/>
          <w:szCs w:val="24"/>
        </w:rPr>
        <w:t>podlicenční</w:t>
      </w:r>
      <w:proofErr w:type="spellEnd"/>
      <w:r w:rsidRPr="000612EE">
        <w:rPr>
          <w:rFonts w:ascii="Calibri" w:hAnsi="Calibri"/>
          <w:sz w:val="24"/>
          <w:szCs w:val="24"/>
        </w:rPr>
        <w:t xml:space="preserve"> poplatek </w:t>
      </w:r>
      <w:r w:rsidR="005152DE" w:rsidRPr="000612EE">
        <w:rPr>
          <w:rFonts w:ascii="Calibri" w:hAnsi="Calibri"/>
          <w:sz w:val="24"/>
          <w:szCs w:val="24"/>
        </w:rPr>
        <w:t>bude Uživateli garantována po</w:t>
      </w:r>
      <w:r w:rsidR="00797FDD">
        <w:rPr>
          <w:rFonts w:ascii="Calibri" w:hAnsi="Calibri"/>
          <w:sz w:val="24"/>
          <w:szCs w:val="24"/>
        </w:rPr>
        <w:t xml:space="preserve"> </w:t>
      </w:r>
      <w:r w:rsidR="005152DE" w:rsidRPr="000612EE">
        <w:rPr>
          <w:rFonts w:ascii="Calibri" w:hAnsi="Calibri"/>
          <w:sz w:val="24"/>
          <w:szCs w:val="24"/>
        </w:rPr>
        <w:t xml:space="preserve">dobu </w:t>
      </w:r>
      <w:r w:rsidR="00293F84" w:rsidRPr="000612EE">
        <w:rPr>
          <w:rFonts w:ascii="Calibri" w:hAnsi="Calibri"/>
          <w:sz w:val="24"/>
          <w:szCs w:val="24"/>
        </w:rPr>
        <w:t>2</w:t>
      </w:r>
      <w:r w:rsidR="005152DE" w:rsidRPr="000612EE">
        <w:rPr>
          <w:rFonts w:ascii="Calibri" w:hAnsi="Calibri"/>
          <w:sz w:val="24"/>
          <w:szCs w:val="24"/>
        </w:rPr>
        <w:t xml:space="preserve"> let od data uzavření </w:t>
      </w:r>
      <w:r w:rsidRPr="000612EE">
        <w:rPr>
          <w:rFonts w:ascii="Calibri" w:hAnsi="Calibri"/>
          <w:sz w:val="24"/>
          <w:szCs w:val="24"/>
        </w:rPr>
        <w:t xml:space="preserve">této </w:t>
      </w:r>
      <w:r w:rsidR="005152DE" w:rsidRPr="000612EE">
        <w:rPr>
          <w:rFonts w:ascii="Calibri" w:hAnsi="Calibri"/>
          <w:sz w:val="24"/>
          <w:szCs w:val="24"/>
        </w:rPr>
        <w:t>smlouvy</w:t>
      </w:r>
      <w:r w:rsidR="00024188">
        <w:rPr>
          <w:rFonts w:ascii="Calibri" w:hAnsi="Calibri"/>
          <w:sz w:val="24"/>
          <w:szCs w:val="24"/>
        </w:rPr>
        <w:t>.</w:t>
      </w:r>
      <w:r w:rsidR="00BF1348">
        <w:rPr>
          <w:rFonts w:ascii="Calibri" w:hAnsi="Calibri"/>
          <w:sz w:val="24"/>
          <w:szCs w:val="24"/>
        </w:rPr>
        <w:t xml:space="preserve"> </w:t>
      </w:r>
      <w:r w:rsidR="00BF1348" w:rsidRPr="00BF1348">
        <w:rPr>
          <w:rFonts w:ascii="Calibri" w:hAnsi="Calibri"/>
          <w:sz w:val="24"/>
          <w:szCs w:val="24"/>
        </w:rPr>
        <w:t xml:space="preserve">Zvýšení cen pro následující roční období pro Uživatele bude v maximální výši 10 % z cen předchozího </w:t>
      </w:r>
      <w:r w:rsidR="00BF1348">
        <w:rPr>
          <w:rFonts w:ascii="Calibri" w:hAnsi="Calibri"/>
          <w:sz w:val="24"/>
          <w:szCs w:val="24"/>
        </w:rPr>
        <w:t>období</w:t>
      </w:r>
      <w:r w:rsidR="00BF1348" w:rsidRPr="00BF1348">
        <w:rPr>
          <w:rFonts w:ascii="Calibri" w:hAnsi="Calibri"/>
          <w:sz w:val="24"/>
          <w:szCs w:val="24"/>
        </w:rPr>
        <w:t>.</w:t>
      </w:r>
    </w:p>
    <w:p w:rsidR="00A93E68" w:rsidRPr="000612EE" w:rsidRDefault="00A93E68" w:rsidP="00892BC8">
      <w:pPr>
        <w:pStyle w:val="NormlnPPCtextsmluv"/>
        <w:numPr>
          <w:ilvl w:val="0"/>
          <w:numId w:val="41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První platba </w:t>
      </w:r>
      <w:r w:rsidR="002542C1" w:rsidRPr="000612EE">
        <w:rPr>
          <w:rFonts w:ascii="Calibri" w:hAnsi="Calibri"/>
          <w:sz w:val="24"/>
          <w:szCs w:val="24"/>
        </w:rPr>
        <w:t>ceny za podlicenci produktu GRANTYS a služby Poskytovatele</w:t>
      </w:r>
      <w:r w:rsidR="001048F6" w:rsidRPr="000612EE">
        <w:rPr>
          <w:rFonts w:ascii="Calibri" w:hAnsi="Calibri"/>
          <w:sz w:val="24"/>
          <w:szCs w:val="24"/>
        </w:rPr>
        <w:t xml:space="preserve"> </w:t>
      </w:r>
      <w:r w:rsidRPr="000612EE">
        <w:rPr>
          <w:rFonts w:ascii="Calibri" w:hAnsi="Calibri"/>
          <w:sz w:val="24"/>
          <w:szCs w:val="24"/>
        </w:rPr>
        <w:t xml:space="preserve">bude </w:t>
      </w:r>
      <w:r w:rsidR="00451AE2" w:rsidRPr="000612EE">
        <w:rPr>
          <w:rFonts w:ascii="Calibri" w:hAnsi="Calibri"/>
          <w:sz w:val="24"/>
          <w:szCs w:val="24"/>
        </w:rPr>
        <w:t xml:space="preserve">Uživatelem </w:t>
      </w:r>
      <w:r w:rsidRPr="000612EE">
        <w:rPr>
          <w:rFonts w:ascii="Calibri" w:hAnsi="Calibri"/>
          <w:sz w:val="24"/>
          <w:szCs w:val="24"/>
        </w:rPr>
        <w:t xml:space="preserve">zaplacena do 14 dnů od podpisu </w:t>
      </w:r>
      <w:r w:rsidR="00D63C2F" w:rsidRPr="000612EE">
        <w:rPr>
          <w:rFonts w:ascii="Calibri" w:hAnsi="Calibri"/>
          <w:sz w:val="24"/>
          <w:szCs w:val="24"/>
        </w:rPr>
        <w:t xml:space="preserve">této </w:t>
      </w:r>
      <w:r w:rsidRPr="000612EE">
        <w:rPr>
          <w:rFonts w:ascii="Calibri" w:hAnsi="Calibri"/>
          <w:sz w:val="24"/>
          <w:szCs w:val="24"/>
        </w:rPr>
        <w:t>smlouvy</w:t>
      </w:r>
      <w:r w:rsidR="00451AE2" w:rsidRPr="000612EE">
        <w:rPr>
          <w:rFonts w:ascii="Calibri" w:hAnsi="Calibri"/>
          <w:sz w:val="24"/>
          <w:szCs w:val="24"/>
        </w:rPr>
        <w:t xml:space="preserve"> na základě faktury vystavené Poskytovatelem</w:t>
      </w:r>
      <w:r w:rsidR="002542C1" w:rsidRPr="000612EE">
        <w:rPr>
          <w:rFonts w:ascii="Calibri" w:hAnsi="Calibri"/>
          <w:sz w:val="24"/>
          <w:szCs w:val="24"/>
        </w:rPr>
        <w:t xml:space="preserve"> a doručené Uživateli ke dni uzavření této smlouvy; v případě, že faktura bude doručena Uživateli později, počíná její splatnost dnem doručení</w:t>
      </w:r>
      <w:r w:rsidRPr="000612EE">
        <w:rPr>
          <w:rFonts w:ascii="Calibri" w:hAnsi="Calibri"/>
          <w:sz w:val="24"/>
          <w:szCs w:val="24"/>
        </w:rPr>
        <w:t>. Platb</w:t>
      </w:r>
      <w:r w:rsidR="001048F6" w:rsidRPr="000612EE">
        <w:rPr>
          <w:rFonts w:ascii="Calibri" w:hAnsi="Calibri"/>
          <w:sz w:val="24"/>
          <w:szCs w:val="24"/>
        </w:rPr>
        <w:t>u</w:t>
      </w:r>
      <w:r w:rsidRPr="000612EE">
        <w:rPr>
          <w:rFonts w:ascii="Calibri" w:hAnsi="Calibri"/>
          <w:sz w:val="24"/>
          <w:szCs w:val="24"/>
        </w:rPr>
        <w:t xml:space="preserve"> tvoří jednorázový poplatek </w:t>
      </w:r>
      <w:r w:rsidR="00B83E91" w:rsidRPr="000612EE">
        <w:rPr>
          <w:rFonts w:ascii="Calibri" w:hAnsi="Calibri"/>
          <w:sz w:val="24"/>
          <w:szCs w:val="24"/>
        </w:rPr>
        <w:t xml:space="preserve">za </w:t>
      </w:r>
      <w:r w:rsidR="008676B0" w:rsidRPr="000612EE">
        <w:rPr>
          <w:rFonts w:ascii="Calibri" w:hAnsi="Calibri"/>
          <w:sz w:val="24"/>
          <w:szCs w:val="24"/>
        </w:rPr>
        <w:t>implementaci</w:t>
      </w:r>
      <w:r w:rsidRPr="000612EE">
        <w:rPr>
          <w:rFonts w:ascii="Calibri" w:hAnsi="Calibri"/>
          <w:sz w:val="24"/>
          <w:szCs w:val="24"/>
        </w:rPr>
        <w:t xml:space="preserve"> ve výši </w:t>
      </w:r>
      <w:r w:rsidR="00DB6A5E" w:rsidRPr="000612EE">
        <w:rPr>
          <w:rFonts w:ascii="Calibri" w:hAnsi="Calibri"/>
          <w:b/>
          <w:sz w:val="24"/>
          <w:szCs w:val="24"/>
        </w:rPr>
        <w:t>10 000</w:t>
      </w:r>
      <w:r w:rsidRPr="000612EE">
        <w:rPr>
          <w:rFonts w:ascii="Calibri" w:hAnsi="Calibri"/>
          <w:b/>
          <w:sz w:val="24"/>
          <w:szCs w:val="24"/>
        </w:rPr>
        <w:t xml:space="preserve"> Kč</w:t>
      </w:r>
      <w:r w:rsidR="00892BC8" w:rsidRPr="000612EE">
        <w:rPr>
          <w:rFonts w:ascii="Calibri" w:hAnsi="Calibri"/>
          <w:sz w:val="24"/>
          <w:szCs w:val="24"/>
        </w:rPr>
        <w:t xml:space="preserve"> </w:t>
      </w:r>
      <w:r w:rsidR="001048F6" w:rsidRPr="000612EE">
        <w:rPr>
          <w:rFonts w:ascii="Calibri" w:hAnsi="Calibri"/>
          <w:sz w:val="24"/>
          <w:szCs w:val="24"/>
        </w:rPr>
        <w:t xml:space="preserve">bez DPH, poplatek za poskytnutí podlicence na </w:t>
      </w:r>
      <w:r w:rsidR="00CD5700">
        <w:rPr>
          <w:rFonts w:ascii="Calibri" w:hAnsi="Calibri"/>
          <w:sz w:val="24"/>
          <w:szCs w:val="24"/>
        </w:rPr>
        <w:t>12 měsíců</w:t>
      </w:r>
      <w:r w:rsidR="001048F6" w:rsidRPr="000612EE">
        <w:rPr>
          <w:rFonts w:ascii="Calibri" w:hAnsi="Calibri"/>
          <w:sz w:val="24"/>
          <w:szCs w:val="24"/>
        </w:rPr>
        <w:t xml:space="preserve"> od </w:t>
      </w:r>
      <w:r w:rsidR="00CD5700">
        <w:rPr>
          <w:rFonts w:ascii="Calibri" w:hAnsi="Calibri"/>
          <w:sz w:val="24"/>
          <w:szCs w:val="24"/>
        </w:rPr>
        <w:t xml:space="preserve">data </w:t>
      </w:r>
      <w:r w:rsidR="001048F6" w:rsidRPr="000612EE">
        <w:rPr>
          <w:rFonts w:ascii="Calibri" w:hAnsi="Calibri"/>
          <w:sz w:val="24"/>
          <w:szCs w:val="24"/>
        </w:rPr>
        <w:t xml:space="preserve">podpisu smlouvy ve výši </w:t>
      </w:r>
      <w:r w:rsidR="000E2CA1" w:rsidRPr="000612EE">
        <w:rPr>
          <w:rFonts w:ascii="Calibri" w:hAnsi="Calibri"/>
          <w:b/>
          <w:sz w:val="24"/>
          <w:szCs w:val="24"/>
        </w:rPr>
        <w:t>30 000 Kč</w:t>
      </w:r>
      <w:r w:rsidR="000E2CA1" w:rsidRPr="000612EE">
        <w:rPr>
          <w:rFonts w:ascii="Calibri" w:hAnsi="Calibri"/>
          <w:sz w:val="24"/>
          <w:szCs w:val="24"/>
        </w:rPr>
        <w:t xml:space="preserve"> bez DPH</w:t>
      </w:r>
      <w:r w:rsidR="001048F6" w:rsidRPr="000612EE">
        <w:rPr>
          <w:rFonts w:ascii="Calibri" w:hAnsi="Calibri"/>
          <w:sz w:val="24"/>
          <w:szCs w:val="24"/>
        </w:rPr>
        <w:t xml:space="preserve"> </w:t>
      </w:r>
      <w:r w:rsidR="00293F84" w:rsidRPr="000612EE">
        <w:rPr>
          <w:rFonts w:ascii="Calibri" w:hAnsi="Calibri"/>
          <w:sz w:val="24"/>
          <w:szCs w:val="24"/>
        </w:rPr>
        <w:t xml:space="preserve">a DPH </w:t>
      </w:r>
      <w:r w:rsidR="008E3C63" w:rsidRPr="000612EE">
        <w:rPr>
          <w:rFonts w:ascii="Calibri" w:hAnsi="Calibri"/>
          <w:sz w:val="24"/>
          <w:szCs w:val="24"/>
        </w:rPr>
        <w:t xml:space="preserve">ve výši </w:t>
      </w:r>
      <w:r w:rsidR="000E2CA1" w:rsidRPr="000612EE">
        <w:rPr>
          <w:rFonts w:ascii="Calibri" w:hAnsi="Calibri"/>
          <w:b/>
          <w:sz w:val="24"/>
          <w:szCs w:val="24"/>
        </w:rPr>
        <w:t>8 400</w:t>
      </w:r>
      <w:r w:rsidR="008E3C63" w:rsidRPr="000612EE">
        <w:rPr>
          <w:rFonts w:ascii="Calibri" w:hAnsi="Calibri"/>
          <w:b/>
          <w:sz w:val="24"/>
          <w:szCs w:val="24"/>
        </w:rPr>
        <w:t xml:space="preserve"> Kč</w:t>
      </w:r>
      <w:r w:rsidR="001F7867" w:rsidRPr="000612EE">
        <w:rPr>
          <w:rFonts w:ascii="Calibri" w:hAnsi="Calibri"/>
          <w:b/>
          <w:sz w:val="24"/>
          <w:szCs w:val="24"/>
        </w:rPr>
        <w:t>, celkem t</w:t>
      </w:r>
      <w:r w:rsidR="00E24D77" w:rsidRPr="000612EE">
        <w:rPr>
          <w:rFonts w:ascii="Calibri" w:hAnsi="Calibri"/>
          <w:b/>
          <w:sz w:val="24"/>
          <w:szCs w:val="24"/>
        </w:rPr>
        <w:t>edy Uživatel zaplatí částku 48 4</w:t>
      </w:r>
      <w:r w:rsidR="001F7867" w:rsidRPr="000612EE">
        <w:rPr>
          <w:rFonts w:ascii="Calibri" w:hAnsi="Calibri"/>
          <w:b/>
          <w:sz w:val="24"/>
          <w:szCs w:val="24"/>
        </w:rPr>
        <w:t>00 Kč včetně DPH</w:t>
      </w:r>
      <w:r w:rsidR="008E3C63" w:rsidRPr="000612EE">
        <w:rPr>
          <w:rFonts w:ascii="Calibri" w:hAnsi="Calibri"/>
          <w:sz w:val="24"/>
          <w:szCs w:val="24"/>
        </w:rPr>
        <w:t>.</w:t>
      </w:r>
      <w:r w:rsidR="001048F6" w:rsidRPr="000612EE">
        <w:rPr>
          <w:rFonts w:ascii="Calibri" w:hAnsi="Calibri"/>
          <w:sz w:val="24"/>
          <w:szCs w:val="24"/>
        </w:rPr>
        <w:t xml:space="preserve"> </w:t>
      </w:r>
    </w:p>
    <w:p w:rsidR="00451AE2" w:rsidRPr="000612EE" w:rsidRDefault="001F7867" w:rsidP="00A93E68">
      <w:pPr>
        <w:pStyle w:val="NormlnPPCtextsmluv"/>
        <w:numPr>
          <w:ilvl w:val="0"/>
          <w:numId w:val="41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P</w:t>
      </w:r>
      <w:r w:rsidR="00451AE2" w:rsidRPr="000612EE">
        <w:rPr>
          <w:rFonts w:ascii="Calibri" w:hAnsi="Calibri"/>
          <w:sz w:val="24"/>
          <w:szCs w:val="24"/>
        </w:rPr>
        <w:t xml:space="preserve">oplatky za </w:t>
      </w:r>
      <w:r w:rsidR="0043203F" w:rsidRPr="000612EE">
        <w:rPr>
          <w:rFonts w:ascii="Calibri" w:hAnsi="Calibri"/>
          <w:sz w:val="24"/>
          <w:szCs w:val="24"/>
        </w:rPr>
        <w:t xml:space="preserve">poskytnutí </w:t>
      </w:r>
      <w:r w:rsidR="00451AE2" w:rsidRPr="000612EE">
        <w:rPr>
          <w:rFonts w:ascii="Calibri" w:hAnsi="Calibri"/>
          <w:sz w:val="24"/>
          <w:szCs w:val="24"/>
        </w:rPr>
        <w:t>podlicenc</w:t>
      </w:r>
      <w:r w:rsidR="0043203F" w:rsidRPr="000612EE">
        <w:rPr>
          <w:rFonts w:ascii="Calibri" w:hAnsi="Calibri"/>
          <w:sz w:val="24"/>
          <w:szCs w:val="24"/>
        </w:rPr>
        <w:t>e</w:t>
      </w:r>
      <w:r w:rsidR="00451AE2" w:rsidRPr="000612EE">
        <w:rPr>
          <w:rFonts w:ascii="Calibri" w:hAnsi="Calibri"/>
          <w:sz w:val="24"/>
          <w:szCs w:val="24"/>
        </w:rPr>
        <w:t xml:space="preserve"> </w:t>
      </w:r>
      <w:r w:rsidRPr="000612EE">
        <w:rPr>
          <w:rFonts w:ascii="Calibri" w:hAnsi="Calibri"/>
          <w:sz w:val="24"/>
          <w:szCs w:val="24"/>
        </w:rPr>
        <w:t xml:space="preserve">a služby Poskytovatele na další období trvání této smlouvy </w:t>
      </w:r>
      <w:r w:rsidR="00451AE2" w:rsidRPr="000612EE">
        <w:rPr>
          <w:rFonts w:ascii="Calibri" w:hAnsi="Calibri"/>
          <w:sz w:val="24"/>
          <w:szCs w:val="24"/>
        </w:rPr>
        <w:t xml:space="preserve">budou Uživatelem hrazeny </w:t>
      </w:r>
      <w:r w:rsidR="008E3C63" w:rsidRPr="000612EE">
        <w:rPr>
          <w:rFonts w:ascii="Calibri" w:hAnsi="Calibri"/>
          <w:sz w:val="24"/>
          <w:szCs w:val="24"/>
        </w:rPr>
        <w:t>r</w:t>
      </w:r>
      <w:r w:rsidR="00451AE2" w:rsidRPr="000612EE">
        <w:rPr>
          <w:rFonts w:ascii="Calibri" w:hAnsi="Calibri"/>
          <w:sz w:val="24"/>
          <w:szCs w:val="24"/>
        </w:rPr>
        <w:t>očně</w:t>
      </w:r>
      <w:r w:rsidR="008E3C63" w:rsidRPr="000612EE">
        <w:rPr>
          <w:rFonts w:ascii="Calibri" w:hAnsi="Calibri"/>
          <w:sz w:val="24"/>
          <w:szCs w:val="24"/>
        </w:rPr>
        <w:t>,</w:t>
      </w:r>
      <w:r w:rsidR="00451AE2" w:rsidRPr="000612EE">
        <w:rPr>
          <w:rFonts w:ascii="Calibri" w:hAnsi="Calibri"/>
          <w:sz w:val="24"/>
          <w:szCs w:val="24"/>
        </w:rPr>
        <w:t xml:space="preserve"> na základě faktury vystavené Poskytovatelem.</w:t>
      </w:r>
    </w:p>
    <w:p w:rsidR="00B546FA" w:rsidRDefault="00B546FA" w:rsidP="00BB2F6E">
      <w:pPr>
        <w:jc w:val="center"/>
        <w:rPr>
          <w:rFonts w:ascii="Calibri" w:hAnsi="Calibri"/>
          <w:b/>
          <w:sz w:val="24"/>
          <w:szCs w:val="24"/>
        </w:rPr>
      </w:pPr>
    </w:p>
    <w:p w:rsidR="00212807" w:rsidRPr="000612EE" w:rsidRDefault="00212807" w:rsidP="00BB2F6E">
      <w:pPr>
        <w:jc w:val="center"/>
        <w:rPr>
          <w:rFonts w:ascii="Calibri" w:hAnsi="Calibri"/>
          <w:b/>
          <w:sz w:val="24"/>
          <w:szCs w:val="24"/>
        </w:rPr>
      </w:pPr>
    </w:p>
    <w:p w:rsidR="00803E31" w:rsidRPr="000612EE" w:rsidRDefault="00BA2583" w:rsidP="00BB2F6E">
      <w:pPr>
        <w:jc w:val="center"/>
        <w:rPr>
          <w:rFonts w:ascii="Calibri" w:hAnsi="Calibri"/>
          <w:b/>
          <w:sz w:val="24"/>
          <w:szCs w:val="24"/>
        </w:rPr>
      </w:pPr>
      <w:r w:rsidRPr="000612EE">
        <w:rPr>
          <w:rFonts w:ascii="Calibri" w:hAnsi="Calibri"/>
          <w:b/>
          <w:sz w:val="24"/>
          <w:szCs w:val="24"/>
        </w:rPr>
        <w:t>V</w:t>
      </w:r>
      <w:r w:rsidR="00803E31" w:rsidRPr="000612EE">
        <w:rPr>
          <w:rFonts w:ascii="Calibri" w:hAnsi="Calibri"/>
          <w:b/>
          <w:sz w:val="24"/>
          <w:szCs w:val="24"/>
        </w:rPr>
        <w:t>.</w:t>
      </w:r>
    </w:p>
    <w:p w:rsidR="00803E31" w:rsidRPr="000612EE" w:rsidRDefault="001F7867" w:rsidP="00BB2F6E">
      <w:pPr>
        <w:jc w:val="center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b/>
          <w:sz w:val="24"/>
          <w:szCs w:val="24"/>
        </w:rPr>
        <w:t>Trvání smlouvy</w:t>
      </w:r>
    </w:p>
    <w:p w:rsidR="00803E31" w:rsidRPr="000612EE" w:rsidRDefault="00803E31" w:rsidP="00BB2F6E">
      <w:pPr>
        <w:jc w:val="both"/>
        <w:rPr>
          <w:rFonts w:ascii="Calibri" w:hAnsi="Calibri"/>
          <w:sz w:val="24"/>
          <w:szCs w:val="24"/>
        </w:rPr>
      </w:pPr>
    </w:p>
    <w:p w:rsidR="00F54872" w:rsidRPr="000612EE" w:rsidRDefault="00F54872" w:rsidP="000151EA">
      <w:pPr>
        <w:pStyle w:val="NormlnPPCtextsmluv"/>
        <w:numPr>
          <w:ilvl w:val="0"/>
          <w:numId w:val="45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Tato smlouva, a tedy i doba poskytnutí </w:t>
      </w:r>
      <w:r w:rsidR="00107290" w:rsidRPr="000612EE">
        <w:rPr>
          <w:rFonts w:ascii="Calibri" w:hAnsi="Calibri"/>
          <w:sz w:val="24"/>
          <w:szCs w:val="24"/>
        </w:rPr>
        <w:t>pod</w:t>
      </w:r>
      <w:r w:rsidRPr="000612EE">
        <w:rPr>
          <w:rFonts w:ascii="Calibri" w:hAnsi="Calibri"/>
          <w:sz w:val="24"/>
          <w:szCs w:val="24"/>
        </w:rPr>
        <w:t>licenc</w:t>
      </w:r>
      <w:r w:rsidR="00BA2583" w:rsidRPr="000612EE">
        <w:rPr>
          <w:rFonts w:ascii="Calibri" w:hAnsi="Calibri"/>
          <w:sz w:val="24"/>
          <w:szCs w:val="24"/>
        </w:rPr>
        <w:t>e</w:t>
      </w:r>
      <w:r w:rsidRPr="000612EE">
        <w:rPr>
          <w:rFonts w:ascii="Calibri" w:hAnsi="Calibri"/>
          <w:sz w:val="24"/>
          <w:szCs w:val="24"/>
        </w:rPr>
        <w:t xml:space="preserve"> k</w:t>
      </w:r>
      <w:r w:rsidR="00107290" w:rsidRPr="000612EE">
        <w:rPr>
          <w:rFonts w:ascii="Calibri" w:hAnsi="Calibri"/>
          <w:sz w:val="24"/>
          <w:szCs w:val="24"/>
        </w:rPr>
        <w:t> produktu GRANTYS</w:t>
      </w:r>
      <w:r w:rsidRPr="000612EE">
        <w:rPr>
          <w:rFonts w:ascii="Calibri" w:hAnsi="Calibri"/>
          <w:sz w:val="24"/>
          <w:szCs w:val="24"/>
        </w:rPr>
        <w:t xml:space="preserve">, se sjednává </w:t>
      </w:r>
      <w:r w:rsidR="003D585C" w:rsidRPr="000612EE">
        <w:rPr>
          <w:rFonts w:ascii="Calibri" w:hAnsi="Calibri"/>
          <w:sz w:val="24"/>
          <w:szCs w:val="24"/>
        </w:rPr>
        <w:t xml:space="preserve">na dobu </w:t>
      </w:r>
      <w:r w:rsidR="00ED16FD" w:rsidRPr="000612EE">
        <w:rPr>
          <w:rFonts w:ascii="Calibri" w:hAnsi="Calibri"/>
          <w:sz w:val="24"/>
          <w:szCs w:val="24"/>
        </w:rPr>
        <w:t>neurčitou.</w:t>
      </w:r>
    </w:p>
    <w:p w:rsidR="00E91D9A" w:rsidRPr="000612EE" w:rsidRDefault="001F7867" w:rsidP="000151EA">
      <w:pPr>
        <w:pStyle w:val="NormlnPPCtextsmluv"/>
        <w:numPr>
          <w:ilvl w:val="0"/>
          <w:numId w:val="45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Tato s</w:t>
      </w:r>
      <w:r w:rsidR="00E91D9A" w:rsidRPr="000612EE">
        <w:rPr>
          <w:rFonts w:ascii="Calibri" w:hAnsi="Calibri"/>
          <w:sz w:val="24"/>
          <w:szCs w:val="24"/>
        </w:rPr>
        <w:t>mlouva může být smluvními stranami jednostranně vypovězena bez uvedení důvodu</w:t>
      </w:r>
      <w:r w:rsidR="009B3BA4" w:rsidRPr="000612EE">
        <w:rPr>
          <w:rFonts w:ascii="Calibri" w:hAnsi="Calibri"/>
          <w:sz w:val="24"/>
          <w:szCs w:val="24"/>
        </w:rPr>
        <w:t>,</w:t>
      </w:r>
      <w:r w:rsidR="00E91D9A" w:rsidRPr="000612EE">
        <w:rPr>
          <w:rFonts w:ascii="Calibri" w:hAnsi="Calibri"/>
          <w:sz w:val="24"/>
          <w:szCs w:val="24"/>
        </w:rPr>
        <w:t xml:space="preserve"> a to v písemné formě. </w:t>
      </w:r>
    </w:p>
    <w:p w:rsidR="00E91D9A" w:rsidRPr="000612EE" w:rsidRDefault="00E91D9A" w:rsidP="000151EA">
      <w:pPr>
        <w:pStyle w:val="NormlnPPCtextsmluv"/>
        <w:numPr>
          <w:ilvl w:val="0"/>
          <w:numId w:val="45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lastRenderedPageBreak/>
        <w:t xml:space="preserve">Výpovědní lhůta je tři měsíce a počíná běžet prvním dnem kalendářního měsíce následujícím po doručení výpovědi druhé smluvní straně. </w:t>
      </w:r>
    </w:p>
    <w:p w:rsidR="00E91D9A" w:rsidRPr="000612EE" w:rsidRDefault="00E91D9A" w:rsidP="000151EA">
      <w:pPr>
        <w:pStyle w:val="NormlnPPCtextsmluv"/>
        <w:numPr>
          <w:ilvl w:val="0"/>
          <w:numId w:val="45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Poskytovatel je oprávněn vypovědět </w:t>
      </w:r>
      <w:r w:rsidR="003A73E4" w:rsidRPr="000612EE">
        <w:rPr>
          <w:rFonts w:ascii="Calibri" w:hAnsi="Calibri"/>
          <w:sz w:val="24"/>
          <w:szCs w:val="24"/>
        </w:rPr>
        <w:t>tuto s</w:t>
      </w:r>
      <w:r w:rsidRPr="000612EE">
        <w:rPr>
          <w:rFonts w:ascii="Calibri" w:hAnsi="Calibri"/>
          <w:sz w:val="24"/>
          <w:szCs w:val="24"/>
        </w:rPr>
        <w:t>mlouvu bez výpovědní doby v případě, kdy:</w:t>
      </w:r>
    </w:p>
    <w:p w:rsidR="00E91D9A" w:rsidRPr="000612EE" w:rsidRDefault="00E91D9A" w:rsidP="00777BF9">
      <w:pPr>
        <w:pStyle w:val="NormlnPPCtextsmluv"/>
        <w:numPr>
          <w:ilvl w:val="0"/>
          <w:numId w:val="47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je na majetek Uživatele prohlášen konkurs nebo je návrh na prohlášení konkursu na majetek Uživatele zamítnut pro nedostatek majetku</w:t>
      </w:r>
      <w:r w:rsidR="00C5199D" w:rsidRPr="000612EE">
        <w:rPr>
          <w:rFonts w:ascii="Calibri" w:hAnsi="Calibri"/>
          <w:sz w:val="24"/>
          <w:szCs w:val="24"/>
        </w:rPr>
        <w:t>,</w:t>
      </w:r>
    </w:p>
    <w:p w:rsidR="00E91D9A" w:rsidRPr="000612EE" w:rsidRDefault="00E91D9A" w:rsidP="00777BF9">
      <w:pPr>
        <w:pStyle w:val="NormlnPPCtextsmluv"/>
        <w:numPr>
          <w:ilvl w:val="0"/>
          <w:numId w:val="47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je Uživatel v prodlení s úhradou ceny za produkt GRANTYS déle než 14 dnů</w:t>
      </w:r>
      <w:r w:rsidR="001F7867" w:rsidRPr="000612EE">
        <w:rPr>
          <w:rFonts w:ascii="Calibri" w:hAnsi="Calibri"/>
          <w:sz w:val="24"/>
          <w:szCs w:val="24"/>
        </w:rPr>
        <w:t xml:space="preserve"> a nenapraví tento stav ani na základě písemné výzvy Poskytovatele k úhradě ceny</w:t>
      </w:r>
      <w:r w:rsidRPr="000612EE">
        <w:rPr>
          <w:rFonts w:ascii="Calibri" w:hAnsi="Calibri"/>
          <w:sz w:val="24"/>
          <w:szCs w:val="24"/>
        </w:rPr>
        <w:t>,</w:t>
      </w:r>
    </w:p>
    <w:p w:rsidR="00E91D9A" w:rsidRPr="000612EE" w:rsidRDefault="001F7867" w:rsidP="00777BF9">
      <w:pPr>
        <w:pStyle w:val="NormlnPPCtextsmluv"/>
        <w:numPr>
          <w:ilvl w:val="0"/>
          <w:numId w:val="47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Uživatel porušuje povinnosti uvedené v čl. III. odst. 5. a 6. této smlouvy, resp. v čl. III. odst. 12. a 13. Podmínek.</w:t>
      </w:r>
    </w:p>
    <w:p w:rsidR="00E91D9A" w:rsidRPr="000612EE" w:rsidRDefault="00E91D9A" w:rsidP="000151EA">
      <w:pPr>
        <w:pStyle w:val="NormlnPPCtextsmluv"/>
        <w:numPr>
          <w:ilvl w:val="0"/>
          <w:numId w:val="45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Výpověď smlouvy z jakéhokoliv důvodu dle čl. V., odst. 4. </w:t>
      </w:r>
      <w:r w:rsidR="003A73E4" w:rsidRPr="000612EE">
        <w:rPr>
          <w:rFonts w:ascii="Calibri" w:hAnsi="Calibri"/>
          <w:sz w:val="24"/>
          <w:szCs w:val="24"/>
        </w:rPr>
        <w:t>této</w:t>
      </w:r>
      <w:r w:rsidRPr="000612EE">
        <w:rPr>
          <w:rFonts w:ascii="Calibri" w:hAnsi="Calibri"/>
          <w:sz w:val="24"/>
          <w:szCs w:val="24"/>
        </w:rPr>
        <w:t xml:space="preserve"> smlouvy nabývá účinnosti okamžikem doručení písemné výpovědi Uživateli.</w:t>
      </w:r>
    </w:p>
    <w:p w:rsidR="00E91D9A" w:rsidRPr="000612EE" w:rsidRDefault="001F7867" w:rsidP="000151EA">
      <w:pPr>
        <w:pStyle w:val="NormlnPPCtextsmluv"/>
        <w:numPr>
          <w:ilvl w:val="0"/>
          <w:numId w:val="45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Smluvní strany se dohodly, že pro účely tohoto článku </w:t>
      </w:r>
      <w:proofErr w:type="gramStart"/>
      <w:r w:rsidRPr="000612EE">
        <w:rPr>
          <w:rFonts w:ascii="Calibri" w:hAnsi="Calibri"/>
          <w:sz w:val="24"/>
          <w:szCs w:val="24"/>
        </w:rPr>
        <w:t>smlouvy  se</w:t>
      </w:r>
      <w:proofErr w:type="gramEnd"/>
      <w:r w:rsidRPr="000612EE">
        <w:rPr>
          <w:rFonts w:ascii="Calibri" w:hAnsi="Calibri"/>
          <w:sz w:val="24"/>
          <w:szCs w:val="24"/>
        </w:rPr>
        <w:t xml:space="preserve"> za písemnou formu nepovažuje výměna e-mailových ani jiných elektronických zpráv</w:t>
      </w:r>
      <w:r w:rsidR="0099714F">
        <w:rPr>
          <w:rFonts w:ascii="Calibri" w:hAnsi="Calibri"/>
          <w:sz w:val="24"/>
          <w:szCs w:val="24"/>
        </w:rPr>
        <w:t xml:space="preserve">, s výjimkou zprávy doručené prostřednictvím </w:t>
      </w:r>
      <w:r w:rsidR="00A44DBB">
        <w:rPr>
          <w:rFonts w:ascii="Calibri" w:hAnsi="Calibri"/>
          <w:sz w:val="24"/>
          <w:szCs w:val="24"/>
        </w:rPr>
        <w:t xml:space="preserve">systému </w:t>
      </w:r>
      <w:r w:rsidR="0099714F">
        <w:rPr>
          <w:rFonts w:ascii="Calibri" w:hAnsi="Calibri"/>
          <w:sz w:val="24"/>
          <w:szCs w:val="24"/>
        </w:rPr>
        <w:t>datov</w:t>
      </w:r>
      <w:r w:rsidR="00A44DBB">
        <w:rPr>
          <w:rFonts w:ascii="Calibri" w:hAnsi="Calibri"/>
          <w:sz w:val="24"/>
          <w:szCs w:val="24"/>
        </w:rPr>
        <w:t>ých</w:t>
      </w:r>
      <w:r w:rsidR="0099714F">
        <w:rPr>
          <w:rFonts w:ascii="Calibri" w:hAnsi="Calibri"/>
          <w:sz w:val="24"/>
          <w:szCs w:val="24"/>
        </w:rPr>
        <w:t xml:space="preserve"> schrán</w:t>
      </w:r>
      <w:r w:rsidR="00A44DBB">
        <w:rPr>
          <w:rFonts w:ascii="Calibri" w:hAnsi="Calibri"/>
          <w:sz w:val="24"/>
          <w:szCs w:val="24"/>
        </w:rPr>
        <w:t>e</w:t>
      </w:r>
      <w:r w:rsidR="0099714F">
        <w:rPr>
          <w:rFonts w:ascii="Calibri" w:hAnsi="Calibri"/>
          <w:sz w:val="24"/>
          <w:szCs w:val="24"/>
        </w:rPr>
        <w:t>k</w:t>
      </w:r>
      <w:r w:rsidRPr="000612EE">
        <w:rPr>
          <w:rFonts w:ascii="Calibri" w:hAnsi="Calibri"/>
          <w:sz w:val="24"/>
          <w:szCs w:val="24"/>
        </w:rPr>
        <w:t>.</w:t>
      </w:r>
    </w:p>
    <w:p w:rsidR="00E91D9A" w:rsidRPr="000612EE" w:rsidRDefault="00E91D9A" w:rsidP="00CD5700">
      <w:pPr>
        <w:pStyle w:val="NormlnPPCtextsmluv"/>
        <w:numPr>
          <w:ilvl w:val="0"/>
          <w:numId w:val="45"/>
        </w:numPr>
        <w:spacing w:after="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Pokud je </w:t>
      </w:r>
      <w:r w:rsidR="00205D79" w:rsidRPr="000612EE">
        <w:rPr>
          <w:rFonts w:ascii="Calibri" w:hAnsi="Calibri"/>
          <w:sz w:val="24"/>
          <w:szCs w:val="24"/>
        </w:rPr>
        <w:t>tato smlouva</w:t>
      </w:r>
      <w:r w:rsidRPr="000612EE">
        <w:rPr>
          <w:rFonts w:ascii="Calibri" w:hAnsi="Calibri"/>
          <w:sz w:val="24"/>
          <w:szCs w:val="24"/>
        </w:rPr>
        <w:t xml:space="preserve"> vypovězen</w:t>
      </w:r>
      <w:r w:rsidR="00205D79" w:rsidRPr="000612EE">
        <w:rPr>
          <w:rFonts w:ascii="Calibri" w:hAnsi="Calibri"/>
          <w:sz w:val="24"/>
          <w:szCs w:val="24"/>
        </w:rPr>
        <w:t>a</w:t>
      </w:r>
      <w:r w:rsidRPr="000612EE">
        <w:rPr>
          <w:rFonts w:ascii="Calibri" w:hAnsi="Calibri"/>
          <w:sz w:val="24"/>
          <w:szCs w:val="24"/>
        </w:rPr>
        <w:t xml:space="preserve">, má Uživatel </w:t>
      </w:r>
      <w:r w:rsidR="0043203F" w:rsidRPr="000612EE">
        <w:rPr>
          <w:rFonts w:ascii="Calibri" w:hAnsi="Calibri"/>
          <w:sz w:val="24"/>
          <w:szCs w:val="24"/>
        </w:rPr>
        <w:t xml:space="preserve">za nevyužité období </w:t>
      </w:r>
      <w:r w:rsidRPr="000612EE">
        <w:rPr>
          <w:rFonts w:ascii="Calibri" w:hAnsi="Calibri"/>
          <w:sz w:val="24"/>
          <w:szCs w:val="24"/>
        </w:rPr>
        <w:t xml:space="preserve">nárok na vrácení poměrné části </w:t>
      </w:r>
      <w:r w:rsidR="001F7867" w:rsidRPr="000612EE">
        <w:rPr>
          <w:rFonts w:ascii="Calibri" w:hAnsi="Calibri"/>
          <w:sz w:val="24"/>
          <w:szCs w:val="24"/>
        </w:rPr>
        <w:t>ceny</w:t>
      </w:r>
      <w:r w:rsidR="0043203F" w:rsidRPr="000612EE">
        <w:rPr>
          <w:rFonts w:ascii="Calibri" w:hAnsi="Calibri"/>
          <w:sz w:val="24"/>
          <w:szCs w:val="24"/>
        </w:rPr>
        <w:t xml:space="preserve"> za poskytnutí podlicence</w:t>
      </w:r>
      <w:r w:rsidR="001F7867" w:rsidRPr="000612EE">
        <w:rPr>
          <w:rFonts w:ascii="Calibri" w:hAnsi="Calibri"/>
          <w:sz w:val="24"/>
          <w:szCs w:val="24"/>
        </w:rPr>
        <w:t xml:space="preserve"> a služby Poskytovatele</w:t>
      </w:r>
      <w:r w:rsidRPr="000612EE">
        <w:rPr>
          <w:rFonts w:ascii="Calibri" w:hAnsi="Calibri"/>
          <w:sz w:val="24"/>
          <w:szCs w:val="24"/>
        </w:rPr>
        <w:t xml:space="preserve">. </w:t>
      </w:r>
      <w:r w:rsidR="0043203F" w:rsidRPr="000612EE">
        <w:rPr>
          <w:rFonts w:ascii="Calibri" w:hAnsi="Calibri"/>
          <w:sz w:val="24"/>
          <w:szCs w:val="24"/>
        </w:rPr>
        <w:t>Tento n</w:t>
      </w:r>
      <w:r w:rsidRPr="000612EE">
        <w:rPr>
          <w:rFonts w:ascii="Calibri" w:hAnsi="Calibri"/>
          <w:sz w:val="24"/>
          <w:szCs w:val="24"/>
        </w:rPr>
        <w:t xml:space="preserve">árok Uživateli nevzniká, pokud dojde k vypovězení </w:t>
      </w:r>
      <w:r w:rsidR="00205D79" w:rsidRPr="000612EE">
        <w:rPr>
          <w:rFonts w:ascii="Calibri" w:hAnsi="Calibri"/>
          <w:sz w:val="24"/>
          <w:szCs w:val="24"/>
        </w:rPr>
        <w:t>této smlouvy</w:t>
      </w:r>
      <w:r w:rsidRPr="000612EE">
        <w:rPr>
          <w:rFonts w:ascii="Calibri" w:hAnsi="Calibri"/>
          <w:sz w:val="24"/>
          <w:szCs w:val="24"/>
        </w:rPr>
        <w:t xml:space="preserve"> z důvodu porušení povinností Uživatele</w:t>
      </w:r>
      <w:r w:rsidR="001F7867" w:rsidRPr="000612EE">
        <w:rPr>
          <w:rFonts w:ascii="Calibri" w:hAnsi="Calibri"/>
          <w:sz w:val="24"/>
          <w:szCs w:val="24"/>
        </w:rPr>
        <w:t xml:space="preserve"> uvedených v čl. III. odst. 5</w:t>
      </w:r>
      <w:r w:rsidR="004D2CDD" w:rsidRPr="000612EE">
        <w:rPr>
          <w:rFonts w:ascii="Calibri" w:hAnsi="Calibri"/>
          <w:sz w:val="24"/>
          <w:szCs w:val="24"/>
        </w:rPr>
        <w:t>.</w:t>
      </w:r>
      <w:r w:rsidR="001F7867" w:rsidRPr="000612EE">
        <w:rPr>
          <w:rFonts w:ascii="Calibri" w:hAnsi="Calibri"/>
          <w:sz w:val="24"/>
          <w:szCs w:val="24"/>
        </w:rPr>
        <w:t xml:space="preserve"> a 6</w:t>
      </w:r>
      <w:r w:rsidR="004D2CDD" w:rsidRPr="000612EE">
        <w:rPr>
          <w:rFonts w:ascii="Calibri" w:hAnsi="Calibri"/>
          <w:sz w:val="24"/>
          <w:szCs w:val="24"/>
        </w:rPr>
        <w:t>.</w:t>
      </w:r>
      <w:r w:rsidR="001F7867" w:rsidRPr="000612EE">
        <w:rPr>
          <w:rFonts w:ascii="Calibri" w:hAnsi="Calibri"/>
          <w:sz w:val="24"/>
          <w:szCs w:val="24"/>
        </w:rPr>
        <w:t xml:space="preserve"> této smlouvy, r</w:t>
      </w:r>
      <w:r w:rsidR="004D2CDD" w:rsidRPr="000612EE">
        <w:rPr>
          <w:rFonts w:ascii="Calibri" w:hAnsi="Calibri"/>
          <w:sz w:val="24"/>
          <w:szCs w:val="24"/>
        </w:rPr>
        <w:t>e</w:t>
      </w:r>
      <w:r w:rsidR="001F7867" w:rsidRPr="000612EE">
        <w:rPr>
          <w:rFonts w:ascii="Calibri" w:hAnsi="Calibri"/>
          <w:sz w:val="24"/>
          <w:szCs w:val="24"/>
        </w:rPr>
        <w:t>sp. v čl. III. odst. 12</w:t>
      </w:r>
      <w:r w:rsidR="004D2CDD" w:rsidRPr="000612EE">
        <w:rPr>
          <w:rFonts w:ascii="Calibri" w:hAnsi="Calibri"/>
          <w:sz w:val="24"/>
          <w:szCs w:val="24"/>
        </w:rPr>
        <w:t>.</w:t>
      </w:r>
      <w:r w:rsidR="001F7867" w:rsidRPr="000612EE">
        <w:rPr>
          <w:rFonts w:ascii="Calibri" w:hAnsi="Calibri"/>
          <w:sz w:val="24"/>
          <w:szCs w:val="24"/>
        </w:rPr>
        <w:t xml:space="preserve"> a 13. Podmínek</w:t>
      </w:r>
      <w:r w:rsidRPr="000612EE">
        <w:rPr>
          <w:rFonts w:ascii="Calibri" w:hAnsi="Calibri"/>
          <w:sz w:val="24"/>
          <w:szCs w:val="24"/>
        </w:rPr>
        <w:t>.</w:t>
      </w:r>
    </w:p>
    <w:p w:rsidR="00BA36DF" w:rsidRDefault="00BA36DF" w:rsidP="00777BF9">
      <w:pPr>
        <w:pStyle w:val="NormlnPPCtextsmluv"/>
        <w:spacing w:after="0"/>
        <w:jc w:val="center"/>
        <w:rPr>
          <w:rFonts w:ascii="Calibri" w:hAnsi="Calibri"/>
          <w:sz w:val="24"/>
          <w:szCs w:val="24"/>
        </w:rPr>
      </w:pPr>
    </w:p>
    <w:p w:rsidR="00212807" w:rsidRPr="000612EE" w:rsidRDefault="00212807" w:rsidP="00777BF9">
      <w:pPr>
        <w:pStyle w:val="NormlnPPCtextsmluv"/>
        <w:spacing w:after="0"/>
        <w:jc w:val="center"/>
        <w:rPr>
          <w:rFonts w:ascii="Calibri" w:hAnsi="Calibri"/>
          <w:sz w:val="24"/>
          <w:szCs w:val="24"/>
        </w:rPr>
      </w:pPr>
    </w:p>
    <w:p w:rsidR="00BA36DF" w:rsidRPr="000612EE" w:rsidRDefault="00BA36DF" w:rsidP="00BA36DF">
      <w:pPr>
        <w:jc w:val="center"/>
        <w:rPr>
          <w:rFonts w:ascii="Calibri" w:hAnsi="Calibri"/>
          <w:b/>
          <w:sz w:val="24"/>
          <w:szCs w:val="24"/>
        </w:rPr>
      </w:pPr>
      <w:r w:rsidRPr="000612EE">
        <w:rPr>
          <w:rFonts w:ascii="Calibri" w:hAnsi="Calibri"/>
          <w:b/>
          <w:sz w:val="24"/>
          <w:szCs w:val="24"/>
        </w:rPr>
        <w:t>VI.</w:t>
      </w:r>
    </w:p>
    <w:p w:rsidR="00BA36DF" w:rsidRPr="000612EE" w:rsidRDefault="00BA36DF" w:rsidP="00BA36DF">
      <w:pPr>
        <w:jc w:val="center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b/>
          <w:sz w:val="24"/>
          <w:szCs w:val="24"/>
        </w:rPr>
        <w:t>Závěrečná ustanovení</w:t>
      </w:r>
    </w:p>
    <w:p w:rsidR="00BA36DF" w:rsidRPr="000612EE" w:rsidRDefault="00BA36DF" w:rsidP="00777BF9">
      <w:pPr>
        <w:pStyle w:val="NormlnPPCtextsmluv"/>
        <w:spacing w:after="0"/>
        <w:ind w:left="360"/>
        <w:rPr>
          <w:rFonts w:ascii="Calibri" w:hAnsi="Calibri"/>
          <w:sz w:val="24"/>
          <w:szCs w:val="24"/>
        </w:rPr>
      </w:pPr>
    </w:p>
    <w:p w:rsidR="00BD3233" w:rsidRPr="000612EE" w:rsidRDefault="00DF53C5" w:rsidP="00777BF9">
      <w:pPr>
        <w:pStyle w:val="NormlnPPCtextsmluv"/>
        <w:numPr>
          <w:ilvl w:val="0"/>
          <w:numId w:val="48"/>
        </w:numPr>
        <w:spacing w:after="12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V případě rozporu mezi ustanoveními této smlouvy a ustanoveními </w:t>
      </w:r>
      <w:r w:rsidR="00BD3233" w:rsidRPr="000612EE">
        <w:rPr>
          <w:rFonts w:ascii="Calibri" w:hAnsi="Calibri"/>
          <w:sz w:val="24"/>
          <w:szCs w:val="24"/>
        </w:rPr>
        <w:t>v </w:t>
      </w:r>
      <w:r w:rsidR="00BA3875" w:rsidRPr="000612EE">
        <w:rPr>
          <w:rFonts w:ascii="Calibri" w:hAnsi="Calibri"/>
          <w:sz w:val="24"/>
          <w:szCs w:val="24"/>
        </w:rPr>
        <w:t>P</w:t>
      </w:r>
      <w:r w:rsidR="00BD3233" w:rsidRPr="000612EE">
        <w:rPr>
          <w:rFonts w:ascii="Calibri" w:hAnsi="Calibri"/>
          <w:sz w:val="24"/>
          <w:szCs w:val="24"/>
        </w:rPr>
        <w:t>odmínkách</w:t>
      </w:r>
      <w:r w:rsidRPr="000612EE">
        <w:rPr>
          <w:rFonts w:ascii="Calibri" w:hAnsi="Calibri"/>
          <w:sz w:val="24"/>
          <w:szCs w:val="24"/>
        </w:rPr>
        <w:t xml:space="preserve"> mají přednost ustanovení v této smlouvě</w:t>
      </w:r>
      <w:r w:rsidR="0094289A" w:rsidRPr="000612EE">
        <w:rPr>
          <w:rFonts w:ascii="Calibri" w:hAnsi="Calibri"/>
          <w:sz w:val="24"/>
          <w:szCs w:val="24"/>
        </w:rPr>
        <w:t>.</w:t>
      </w:r>
    </w:p>
    <w:p w:rsidR="00F54872" w:rsidRPr="000612EE" w:rsidRDefault="00F54872" w:rsidP="00777BF9">
      <w:pPr>
        <w:pStyle w:val="Odstavecseseznamem"/>
        <w:numPr>
          <w:ilvl w:val="0"/>
          <w:numId w:val="48"/>
        </w:numPr>
        <w:spacing w:after="120"/>
        <w:jc w:val="both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Není-li touto smlouvou</w:t>
      </w:r>
      <w:r w:rsidR="00BA3875" w:rsidRPr="000612EE">
        <w:rPr>
          <w:rFonts w:ascii="Calibri" w:hAnsi="Calibri"/>
          <w:sz w:val="24"/>
          <w:szCs w:val="24"/>
        </w:rPr>
        <w:t>, resp. Podmínkami</w:t>
      </w:r>
      <w:r w:rsidRPr="000612EE">
        <w:rPr>
          <w:rFonts w:ascii="Calibri" w:hAnsi="Calibri"/>
          <w:sz w:val="24"/>
          <w:szCs w:val="24"/>
        </w:rPr>
        <w:t xml:space="preserve"> stanoveno výslovně něco jiného, lze tuto smlouvu měnit, doplňovat a upřesňovat pouze oboustranně odsouhlasenými, písemnými a průběžně číslovanými dodatky, podepsanými oprávněnými zástupci obou smluvních stran, které musí být obsaženy na jedné listině. Změnu této smlouvy jinou formou než písemně, smluvní strany výslovně vylučují</w:t>
      </w:r>
      <w:r w:rsidR="00BA3875" w:rsidRPr="000612EE">
        <w:rPr>
          <w:rFonts w:ascii="Calibri" w:hAnsi="Calibri"/>
          <w:sz w:val="24"/>
          <w:szCs w:val="24"/>
        </w:rPr>
        <w:t>, ledaže se jedná o rozšíření či redukci podlicence provedenou podle čl. III. odst. 16–23 Podmínek</w:t>
      </w:r>
      <w:r w:rsidRPr="000612EE">
        <w:rPr>
          <w:rFonts w:ascii="Calibri" w:hAnsi="Calibri"/>
          <w:sz w:val="24"/>
          <w:szCs w:val="24"/>
        </w:rPr>
        <w:t>.</w:t>
      </w:r>
    </w:p>
    <w:p w:rsidR="00F54872" w:rsidRDefault="00F54872" w:rsidP="00777BF9">
      <w:pPr>
        <w:pStyle w:val="Odstavecseseznamem"/>
        <w:numPr>
          <w:ilvl w:val="0"/>
          <w:numId w:val="48"/>
        </w:numPr>
        <w:spacing w:after="120"/>
        <w:jc w:val="both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Tato smlouva podléhá českému právu, zejména zákonu č. 89/2012 Sb., občanskému zákoníku, </w:t>
      </w:r>
      <w:r w:rsidR="0034443B" w:rsidRPr="000612EE">
        <w:rPr>
          <w:rFonts w:ascii="Calibri" w:hAnsi="Calibri"/>
          <w:sz w:val="24"/>
          <w:szCs w:val="24"/>
        </w:rPr>
        <w:t xml:space="preserve">v platném znění, </w:t>
      </w:r>
      <w:r w:rsidRPr="000612EE">
        <w:rPr>
          <w:rFonts w:ascii="Calibri" w:hAnsi="Calibri"/>
          <w:sz w:val="24"/>
          <w:szCs w:val="24"/>
        </w:rPr>
        <w:t>s vyloučením kolizních norem.</w:t>
      </w:r>
    </w:p>
    <w:p w:rsidR="00F507FC" w:rsidRDefault="00F507FC" w:rsidP="00A3667B">
      <w:pPr>
        <w:pStyle w:val="Odstavecseseznamem"/>
        <w:numPr>
          <w:ilvl w:val="0"/>
          <w:numId w:val="48"/>
        </w:num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Poskytovatel se zavazuje, že </w:t>
      </w:r>
      <w:r w:rsidR="00A3667B">
        <w:rPr>
          <w:rFonts w:ascii="Calibri" w:hAnsi="Calibri"/>
          <w:sz w:val="24"/>
          <w:szCs w:val="24"/>
        </w:rPr>
        <w:t>d</w:t>
      </w:r>
      <w:r w:rsidR="00A3667B" w:rsidRPr="00A3667B">
        <w:rPr>
          <w:rFonts w:ascii="Calibri" w:hAnsi="Calibri"/>
          <w:sz w:val="24"/>
          <w:szCs w:val="24"/>
        </w:rPr>
        <w:t>odávané řešení bude v souladu s nařízením Evropského parlamentu a Rady (EU) č. 2016/679 ze dne 27. 4. 2016, o ochraně fyzických osob v souvislosti se zpracováním osobních údajů a o volném pohybu těchto údajů (též známé jako Obecné nařízení o ochraně osobních údajů, nebo GDPR), nejpozději ke dni nabytí účinnosti tohoto nařízení.</w:t>
      </w:r>
    </w:p>
    <w:p w:rsidR="00A3667B" w:rsidRPr="000612EE" w:rsidRDefault="00A3667B" w:rsidP="00A3667B">
      <w:pPr>
        <w:pStyle w:val="Odstavecseseznamem"/>
        <w:numPr>
          <w:ilvl w:val="0"/>
          <w:numId w:val="48"/>
        </w:numPr>
        <w:spacing w:after="120"/>
        <w:jc w:val="both"/>
        <w:rPr>
          <w:rFonts w:ascii="Calibri" w:hAnsi="Calibri"/>
          <w:sz w:val="24"/>
          <w:szCs w:val="24"/>
        </w:rPr>
      </w:pPr>
      <w:r w:rsidRPr="00A3667B">
        <w:rPr>
          <w:rFonts w:ascii="Calibri" w:hAnsi="Calibri"/>
          <w:sz w:val="24"/>
          <w:szCs w:val="24"/>
        </w:rPr>
        <w:t xml:space="preserve">V rámci technické podpory bude </w:t>
      </w:r>
      <w:r>
        <w:rPr>
          <w:rFonts w:ascii="Calibri" w:hAnsi="Calibri"/>
          <w:sz w:val="24"/>
          <w:szCs w:val="24"/>
        </w:rPr>
        <w:t>poskytovatel</w:t>
      </w:r>
      <w:r w:rsidRPr="00A3667B">
        <w:rPr>
          <w:rFonts w:ascii="Calibri" w:hAnsi="Calibri"/>
          <w:sz w:val="24"/>
          <w:szCs w:val="24"/>
        </w:rPr>
        <w:t xml:space="preserve"> upravovat software tak, aby byl udržován v souladu s legislativou ČR a EU. Náklady na tyto úpravy jsou součástí </w:t>
      </w:r>
      <w:r>
        <w:rPr>
          <w:rFonts w:ascii="Calibri" w:hAnsi="Calibri"/>
          <w:sz w:val="24"/>
          <w:szCs w:val="24"/>
        </w:rPr>
        <w:t>poplatku za poskytnutí podlicence</w:t>
      </w:r>
      <w:r w:rsidRPr="00A3667B">
        <w:rPr>
          <w:rFonts w:ascii="Calibri" w:hAnsi="Calibri"/>
          <w:sz w:val="24"/>
          <w:szCs w:val="24"/>
        </w:rPr>
        <w:t>.</w:t>
      </w:r>
    </w:p>
    <w:p w:rsidR="00F54872" w:rsidRDefault="00F54872" w:rsidP="00777BF9">
      <w:pPr>
        <w:pStyle w:val="Odstavecseseznamem"/>
        <w:numPr>
          <w:ilvl w:val="0"/>
          <w:numId w:val="48"/>
        </w:numPr>
        <w:spacing w:after="120"/>
        <w:jc w:val="both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lastRenderedPageBreak/>
        <w:t xml:space="preserve">Případné spory vzniklé z této smlouvy budou řešeny podle platné právní úpravy příslušnými soudy České republiky. </w:t>
      </w:r>
      <w:r w:rsidR="0034443B" w:rsidRPr="000612EE">
        <w:rPr>
          <w:rFonts w:ascii="Calibri" w:hAnsi="Calibri"/>
          <w:sz w:val="24"/>
          <w:szCs w:val="24"/>
        </w:rPr>
        <w:t>Smluvní strany</w:t>
      </w:r>
      <w:r w:rsidRPr="000612EE">
        <w:rPr>
          <w:rFonts w:ascii="Calibri" w:hAnsi="Calibri"/>
          <w:sz w:val="24"/>
          <w:szCs w:val="24"/>
        </w:rPr>
        <w:t xml:space="preserve"> se dohodl</w:t>
      </w:r>
      <w:r w:rsidR="0034443B" w:rsidRPr="000612EE">
        <w:rPr>
          <w:rFonts w:ascii="Calibri" w:hAnsi="Calibri"/>
          <w:sz w:val="24"/>
          <w:szCs w:val="24"/>
        </w:rPr>
        <w:t>y</w:t>
      </w:r>
      <w:r w:rsidRPr="000612EE">
        <w:rPr>
          <w:rFonts w:ascii="Calibri" w:hAnsi="Calibri"/>
          <w:sz w:val="24"/>
          <w:szCs w:val="24"/>
        </w:rPr>
        <w:t xml:space="preserve">, že místně příslušným soudem pro řešení sporů z této smlouvy je soud příslušný dle sídla </w:t>
      </w:r>
      <w:r w:rsidR="00BA2583" w:rsidRPr="000612EE">
        <w:rPr>
          <w:rFonts w:ascii="Calibri" w:hAnsi="Calibri"/>
          <w:sz w:val="24"/>
          <w:szCs w:val="24"/>
        </w:rPr>
        <w:t>Poskytovatele</w:t>
      </w:r>
      <w:r w:rsidRPr="000612EE">
        <w:rPr>
          <w:rFonts w:ascii="Calibri" w:hAnsi="Calibri"/>
          <w:sz w:val="24"/>
          <w:szCs w:val="24"/>
        </w:rPr>
        <w:t>.</w:t>
      </w:r>
    </w:p>
    <w:p w:rsidR="00F507FC" w:rsidRPr="00F507FC" w:rsidRDefault="00F507FC" w:rsidP="00F507FC">
      <w:pPr>
        <w:spacing w:after="120"/>
        <w:jc w:val="both"/>
        <w:rPr>
          <w:rFonts w:ascii="Calibri" w:hAnsi="Calibri"/>
          <w:sz w:val="24"/>
          <w:szCs w:val="24"/>
        </w:rPr>
      </w:pPr>
    </w:p>
    <w:p w:rsidR="00F54872" w:rsidRDefault="00F54872" w:rsidP="00777BF9">
      <w:pPr>
        <w:pStyle w:val="Odstavecseseznamem"/>
        <w:numPr>
          <w:ilvl w:val="0"/>
          <w:numId w:val="48"/>
        </w:numPr>
        <w:spacing w:after="120"/>
        <w:jc w:val="both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Tato smlouva nabývá platnosti v den jejího podpisu osobami oprávněnými tuto smlouvu uzavřít. </w:t>
      </w:r>
      <w:r w:rsidR="00F507FC">
        <w:rPr>
          <w:rFonts w:ascii="Calibri" w:hAnsi="Calibri"/>
          <w:sz w:val="24"/>
          <w:szCs w:val="24"/>
        </w:rPr>
        <w:t>Smlouva nabývá účinnosti dnem jejího zveřejnění v registru smluv vedeném Ministerstvem vnitra ČR.</w:t>
      </w:r>
    </w:p>
    <w:p w:rsidR="00F507FC" w:rsidRDefault="00F507FC" w:rsidP="00F507F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napToGrid w:val="0"/>
        <w:spacing w:after="12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Smluvní strany berou na vědomí, že smlouva podléhá uveřejnění v registru smluv vedeném Ministerstvem vnitra ČR. Uveřejnění smlouvy v registru zajistí město Říčany.</w:t>
      </w:r>
    </w:p>
    <w:p w:rsidR="00F507FC" w:rsidRDefault="00F507FC" w:rsidP="00F507FC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napToGrid w:val="0"/>
        <w:spacing w:after="12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Smluvní strany prohlašují, že žádná část této smlouvy není předmětem obchodního tajemství.</w:t>
      </w:r>
    </w:p>
    <w:p w:rsidR="00F507FC" w:rsidRPr="00D66012" w:rsidRDefault="00F26CC2" w:rsidP="00D66012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napToGrid w:val="0"/>
        <w:spacing w:after="120"/>
        <w:jc w:val="both"/>
        <w:textAlignment w:val="baseline"/>
        <w:rPr>
          <w:rFonts w:ascii="Calibri" w:hAnsi="Calibri"/>
          <w:sz w:val="24"/>
          <w:szCs w:val="24"/>
        </w:rPr>
      </w:pPr>
      <w:r w:rsidRPr="00F26CC2">
        <w:rPr>
          <w:rFonts w:ascii="Calibri" w:hAnsi="Calibri"/>
          <w:sz w:val="24"/>
          <w:szCs w:val="24"/>
        </w:rPr>
        <w:t>Poskytovatel je oprávněn používat obchodní firmu, název či jméno Uživatele pro marketi</w:t>
      </w:r>
      <w:r>
        <w:rPr>
          <w:rFonts w:ascii="Calibri" w:hAnsi="Calibri"/>
          <w:sz w:val="24"/>
          <w:szCs w:val="24"/>
        </w:rPr>
        <w:t xml:space="preserve">ngové účely jako tzv. reference pouze na základě a v rozsahu výslovného souhlasu Uživatele. </w:t>
      </w:r>
    </w:p>
    <w:p w:rsidR="00F54872" w:rsidRPr="000612EE" w:rsidRDefault="00F54872" w:rsidP="00777BF9">
      <w:pPr>
        <w:pStyle w:val="Odstavecseseznamem"/>
        <w:numPr>
          <w:ilvl w:val="0"/>
          <w:numId w:val="48"/>
        </w:numPr>
        <w:spacing w:after="120"/>
        <w:jc w:val="both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Smluvní strany konstatují, že tato smlouva byla vyhotovena ve </w:t>
      </w:r>
      <w:r w:rsidR="00BD3233" w:rsidRPr="000612EE">
        <w:rPr>
          <w:rFonts w:ascii="Calibri" w:hAnsi="Calibri"/>
          <w:sz w:val="24"/>
          <w:szCs w:val="24"/>
        </w:rPr>
        <w:t>dvou</w:t>
      </w:r>
      <w:r w:rsidRPr="000612EE">
        <w:rPr>
          <w:rFonts w:ascii="Calibri" w:hAnsi="Calibri"/>
          <w:sz w:val="24"/>
          <w:szCs w:val="24"/>
        </w:rPr>
        <w:t xml:space="preserve"> stejnopisech, z nichž každý účastník obdrží </w:t>
      </w:r>
      <w:r w:rsidR="00BD3233" w:rsidRPr="000612EE">
        <w:rPr>
          <w:rFonts w:ascii="Calibri" w:hAnsi="Calibri"/>
          <w:sz w:val="24"/>
          <w:szCs w:val="24"/>
        </w:rPr>
        <w:t>jedno</w:t>
      </w:r>
      <w:r w:rsidRPr="000612EE">
        <w:rPr>
          <w:rFonts w:ascii="Calibri" w:hAnsi="Calibri"/>
          <w:sz w:val="24"/>
          <w:szCs w:val="24"/>
        </w:rPr>
        <w:t xml:space="preserve"> vyhotovení. Každý stejnopis má právní sílu originálu.</w:t>
      </w:r>
    </w:p>
    <w:p w:rsidR="00F54872" w:rsidRDefault="00F54872" w:rsidP="00777BF9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napToGrid w:val="0"/>
        <w:spacing w:after="120"/>
        <w:jc w:val="both"/>
        <w:textAlignment w:val="baseline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Obě smluvní strany potvrzují autentičnost této smlouvy a prohlašují, že si smlouvu přečetly, s jejím obsahem souhlasí, že smlouva byla sepsána na základě pravdivých údajů, z jejich pravé a svobodné </w:t>
      </w:r>
      <w:proofErr w:type="gramStart"/>
      <w:r w:rsidRPr="000612EE">
        <w:rPr>
          <w:rFonts w:ascii="Calibri" w:hAnsi="Calibri"/>
          <w:sz w:val="24"/>
          <w:szCs w:val="24"/>
        </w:rPr>
        <w:t>vůle</w:t>
      </w:r>
      <w:proofErr w:type="gramEnd"/>
      <w:r w:rsidRPr="000612EE">
        <w:rPr>
          <w:rFonts w:ascii="Calibri" w:hAnsi="Calibri"/>
          <w:sz w:val="24"/>
          <w:szCs w:val="24"/>
        </w:rPr>
        <w:t xml:space="preserve"> a nikoliv jednostranně nevýhodných podmínek, což stvrzují svým podpisem, resp. podpisem svého oprávněného zástupce.</w:t>
      </w:r>
    </w:p>
    <w:p w:rsidR="00ED0A03" w:rsidRPr="000612EE" w:rsidRDefault="00ED0A03" w:rsidP="00BB2F6E">
      <w:pPr>
        <w:rPr>
          <w:rFonts w:ascii="Calibri" w:hAnsi="Calibri"/>
          <w:sz w:val="24"/>
          <w:szCs w:val="24"/>
        </w:rPr>
      </w:pPr>
    </w:p>
    <w:p w:rsidR="00803E31" w:rsidRPr="000612EE" w:rsidRDefault="00BA3875" w:rsidP="00CD5700">
      <w:pPr>
        <w:ind w:firstLine="360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V Brně dne.................. </w:t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="00CD5700">
        <w:rPr>
          <w:rFonts w:ascii="Calibri" w:hAnsi="Calibri"/>
          <w:sz w:val="24"/>
          <w:szCs w:val="24"/>
        </w:rPr>
        <w:tab/>
      </w:r>
      <w:r w:rsidR="00803E31" w:rsidRPr="000612EE">
        <w:rPr>
          <w:rFonts w:ascii="Calibri" w:hAnsi="Calibri"/>
          <w:sz w:val="24"/>
          <w:szCs w:val="24"/>
        </w:rPr>
        <w:t>V </w:t>
      </w:r>
      <w:r w:rsidR="00CD5700">
        <w:rPr>
          <w:rFonts w:ascii="Calibri" w:hAnsi="Calibri"/>
          <w:sz w:val="24"/>
          <w:szCs w:val="24"/>
        </w:rPr>
        <w:t>Říčanech</w:t>
      </w:r>
      <w:r w:rsidR="00803E31" w:rsidRPr="000612EE">
        <w:rPr>
          <w:rFonts w:ascii="Calibri" w:hAnsi="Calibri"/>
          <w:sz w:val="24"/>
          <w:szCs w:val="24"/>
        </w:rPr>
        <w:t xml:space="preserve"> dne</w:t>
      </w:r>
      <w:r w:rsidR="00892BC8" w:rsidRPr="000612EE">
        <w:rPr>
          <w:rFonts w:ascii="Calibri" w:hAnsi="Calibri"/>
          <w:sz w:val="24"/>
          <w:szCs w:val="24"/>
        </w:rPr>
        <w:t>................</w:t>
      </w:r>
      <w:r w:rsidR="000151EA" w:rsidRPr="000612EE">
        <w:rPr>
          <w:rFonts w:ascii="Calibri" w:hAnsi="Calibri"/>
          <w:sz w:val="24"/>
          <w:szCs w:val="24"/>
        </w:rPr>
        <w:tab/>
      </w:r>
      <w:r w:rsidR="00803E31" w:rsidRPr="000612EE">
        <w:rPr>
          <w:rFonts w:ascii="Calibri" w:hAnsi="Calibri"/>
          <w:sz w:val="24"/>
          <w:szCs w:val="24"/>
        </w:rPr>
        <w:t xml:space="preserve"> </w:t>
      </w:r>
    </w:p>
    <w:p w:rsidR="00803E31" w:rsidRPr="000612EE" w:rsidRDefault="00803E31" w:rsidP="00CD5700">
      <w:pPr>
        <w:spacing w:after="120"/>
        <w:rPr>
          <w:rFonts w:ascii="Calibri" w:hAnsi="Calibri"/>
          <w:sz w:val="24"/>
          <w:szCs w:val="24"/>
        </w:rPr>
      </w:pPr>
    </w:p>
    <w:p w:rsidR="00BA2583" w:rsidRPr="000612EE" w:rsidRDefault="00BA2583" w:rsidP="00BB2F6E">
      <w:pPr>
        <w:rPr>
          <w:rFonts w:ascii="Calibri" w:hAnsi="Calibri"/>
          <w:sz w:val="24"/>
          <w:szCs w:val="24"/>
        </w:rPr>
      </w:pPr>
    </w:p>
    <w:p w:rsidR="00803E31" w:rsidRPr="000612EE" w:rsidRDefault="00803E31" w:rsidP="00CD5700">
      <w:pPr>
        <w:ind w:firstLine="708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>……………………………………</w:t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="000151EA"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>……………………………………</w:t>
      </w:r>
    </w:p>
    <w:p w:rsidR="00803E31" w:rsidRPr="000612EE" w:rsidRDefault="00BA3875" w:rsidP="00CD5700">
      <w:pPr>
        <w:spacing w:after="120"/>
        <w:ind w:firstLine="708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Poskytovatel </w:t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="00BD3233" w:rsidRPr="000612EE">
        <w:rPr>
          <w:rFonts w:ascii="Calibri" w:hAnsi="Calibri"/>
          <w:sz w:val="24"/>
          <w:szCs w:val="24"/>
        </w:rPr>
        <w:t>Uživatel</w:t>
      </w:r>
      <w:r w:rsidR="00CD5700">
        <w:rPr>
          <w:rFonts w:ascii="Calibri" w:hAnsi="Calibri"/>
          <w:sz w:val="24"/>
          <w:szCs w:val="24"/>
        </w:rPr>
        <w:tab/>
      </w:r>
      <w:r w:rsidR="00CD5700">
        <w:rPr>
          <w:rFonts w:ascii="Calibri" w:hAnsi="Calibri"/>
          <w:sz w:val="24"/>
          <w:szCs w:val="24"/>
        </w:rPr>
        <w:tab/>
      </w:r>
      <w:r w:rsidR="0034443B" w:rsidRPr="000612EE">
        <w:rPr>
          <w:rFonts w:ascii="Calibri" w:hAnsi="Calibri"/>
          <w:sz w:val="24"/>
          <w:szCs w:val="24"/>
        </w:rPr>
        <w:tab/>
      </w:r>
    </w:p>
    <w:p w:rsidR="00803E31" w:rsidRPr="00CD5700" w:rsidRDefault="00BA3875" w:rsidP="00CD5700">
      <w:pPr>
        <w:ind w:firstLine="708"/>
        <w:rPr>
          <w:rFonts w:ascii="Calibri" w:hAnsi="Calibri"/>
          <w:i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RNDr. Miroslav </w:t>
      </w:r>
      <w:proofErr w:type="spellStart"/>
      <w:r w:rsidRPr="000612EE">
        <w:rPr>
          <w:rFonts w:ascii="Calibri" w:hAnsi="Calibri"/>
          <w:sz w:val="24"/>
          <w:szCs w:val="24"/>
        </w:rPr>
        <w:t>Kundrata</w:t>
      </w:r>
      <w:proofErr w:type="spellEnd"/>
      <w:r w:rsidRPr="000612EE">
        <w:rPr>
          <w:rFonts w:ascii="Calibri" w:hAnsi="Calibri"/>
          <w:sz w:val="24"/>
          <w:szCs w:val="24"/>
        </w:rPr>
        <w:t xml:space="preserve"> </w:t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="00A44DBB">
        <w:rPr>
          <w:rFonts w:ascii="Calibri" w:hAnsi="Calibri"/>
          <w:sz w:val="24"/>
          <w:szCs w:val="24"/>
        </w:rPr>
        <w:tab/>
      </w:r>
      <w:r w:rsidR="00A44DBB" w:rsidRPr="00685639">
        <w:rPr>
          <w:rFonts w:ascii="Calibri" w:hAnsi="Calibri"/>
          <w:sz w:val="24"/>
          <w:szCs w:val="24"/>
        </w:rPr>
        <w:t>Mgr. Vladimír Kořen</w:t>
      </w:r>
    </w:p>
    <w:p w:rsidR="002032A2" w:rsidRPr="000612EE" w:rsidRDefault="00BA3875" w:rsidP="00CD5700">
      <w:pPr>
        <w:ind w:firstLine="708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ředitel </w:t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="00A44DBB">
        <w:rPr>
          <w:rFonts w:ascii="Calibri" w:hAnsi="Calibri"/>
          <w:sz w:val="24"/>
          <w:szCs w:val="24"/>
        </w:rPr>
        <w:t>starosta</w:t>
      </w:r>
    </w:p>
    <w:p w:rsidR="00B871E8" w:rsidRPr="000612EE" w:rsidRDefault="00BA3875" w:rsidP="00CD5700">
      <w:pPr>
        <w:ind w:firstLine="708"/>
        <w:rPr>
          <w:rFonts w:ascii="Calibri" w:hAnsi="Calibri"/>
          <w:sz w:val="24"/>
          <w:szCs w:val="24"/>
        </w:rPr>
      </w:pPr>
      <w:r w:rsidRPr="000612EE">
        <w:rPr>
          <w:rFonts w:ascii="Calibri" w:hAnsi="Calibri"/>
          <w:sz w:val="24"/>
          <w:szCs w:val="24"/>
        </w:rPr>
        <w:t xml:space="preserve">Nadace Partnerství </w:t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Pr="000612EE">
        <w:rPr>
          <w:rFonts w:ascii="Calibri" w:hAnsi="Calibri"/>
          <w:sz w:val="24"/>
          <w:szCs w:val="24"/>
        </w:rPr>
        <w:tab/>
      </w:r>
      <w:r w:rsidR="00777BF9" w:rsidRPr="000612EE">
        <w:rPr>
          <w:rFonts w:ascii="Calibri" w:hAnsi="Calibri"/>
          <w:sz w:val="24"/>
          <w:szCs w:val="24"/>
        </w:rPr>
        <w:t>Město Říčany</w:t>
      </w:r>
    </w:p>
    <w:sectPr w:rsidR="00B871E8" w:rsidRPr="000612EE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674" w:rsidRDefault="00B24674" w:rsidP="007A42E3">
      <w:r>
        <w:separator/>
      </w:r>
    </w:p>
  </w:endnote>
  <w:endnote w:type="continuationSeparator" w:id="0">
    <w:p w:rsidR="00B24674" w:rsidRDefault="00B24674" w:rsidP="007A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849114"/>
      <w:docPartObj>
        <w:docPartGallery w:val="Page Numbers (Bottom of Page)"/>
        <w:docPartUnique/>
      </w:docPartObj>
    </w:sdtPr>
    <w:sdtEndPr/>
    <w:sdtContent>
      <w:p w:rsidR="00024188" w:rsidRDefault="000241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E32">
          <w:rPr>
            <w:noProof/>
          </w:rPr>
          <w:t>5</w:t>
        </w:r>
        <w:r>
          <w:fldChar w:fldCharType="end"/>
        </w:r>
      </w:p>
    </w:sdtContent>
  </w:sdt>
  <w:p w:rsidR="00024188" w:rsidRDefault="000241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674" w:rsidRDefault="00B24674" w:rsidP="007A42E3">
      <w:r>
        <w:separator/>
      </w:r>
    </w:p>
  </w:footnote>
  <w:footnote w:type="continuationSeparator" w:id="0">
    <w:p w:rsidR="00B24674" w:rsidRDefault="00B24674" w:rsidP="007A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A36630E6"/>
    <w:lvl w:ilvl="0" w:tplc="A7B0B55E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Calibri" w:eastAsia="Times New Roman" w:hAnsi="Calibri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834032A">
      <w:start w:val="1"/>
      <w:numFmt w:val="lowerLetter"/>
      <w:lvlText w:val="%2."/>
      <w:lvlJc w:val="left"/>
      <w:pPr>
        <w:tabs>
          <w:tab w:val="num" w:pos="1095"/>
        </w:tabs>
        <w:ind w:left="1095" w:hanging="15"/>
      </w:pPr>
      <w:rPr>
        <w:rFonts w:ascii="Calibri" w:eastAsia="Times New Roman" w:hAnsi="Calibri" w:cs="Times New Roman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D9F05906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8424128">
      <w:start w:val="1"/>
      <w:numFmt w:val="decimal"/>
      <w:lvlText w:val="%4."/>
      <w:lvlJc w:val="left"/>
      <w:pPr>
        <w:tabs>
          <w:tab w:val="num" w:pos="0"/>
        </w:tabs>
        <w:ind w:left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B0AD3EC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18E48CC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A7E9E9C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E4B036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4F0F7A4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34787A"/>
    <w:multiLevelType w:val="hybridMultilevel"/>
    <w:tmpl w:val="E6665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39EF"/>
    <w:multiLevelType w:val="hybridMultilevel"/>
    <w:tmpl w:val="AFB6472A"/>
    <w:lvl w:ilvl="0" w:tplc="A39C1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D46C55"/>
    <w:multiLevelType w:val="hybridMultilevel"/>
    <w:tmpl w:val="756051F4"/>
    <w:lvl w:ilvl="0" w:tplc="81C04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863287"/>
    <w:multiLevelType w:val="hybridMultilevel"/>
    <w:tmpl w:val="68EC8F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1485B"/>
    <w:multiLevelType w:val="hybridMultilevel"/>
    <w:tmpl w:val="D272D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053E7"/>
    <w:multiLevelType w:val="hybridMultilevel"/>
    <w:tmpl w:val="3244E9A4"/>
    <w:lvl w:ilvl="0" w:tplc="DEE460C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510E1"/>
    <w:multiLevelType w:val="hybridMultilevel"/>
    <w:tmpl w:val="6D421596"/>
    <w:lvl w:ilvl="0" w:tplc="74E2A1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A40A0"/>
    <w:multiLevelType w:val="hybridMultilevel"/>
    <w:tmpl w:val="D85E2610"/>
    <w:lvl w:ilvl="0" w:tplc="94CA74F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6E098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22926D4B"/>
    <w:multiLevelType w:val="hybridMultilevel"/>
    <w:tmpl w:val="756051F4"/>
    <w:lvl w:ilvl="0" w:tplc="81C04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5016D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25881A19"/>
    <w:multiLevelType w:val="hybridMultilevel"/>
    <w:tmpl w:val="6D421596"/>
    <w:lvl w:ilvl="0" w:tplc="74E2A1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717A4"/>
    <w:multiLevelType w:val="hybridMultilevel"/>
    <w:tmpl w:val="101A0430"/>
    <w:lvl w:ilvl="0" w:tplc="04050017">
      <w:start w:val="1"/>
      <w:numFmt w:val="lowerLetter"/>
      <w:lvlText w:val="%1)"/>
      <w:lvlJc w:val="left"/>
      <w:pPr>
        <w:ind w:left="3186" w:hanging="360"/>
      </w:pPr>
    </w:lvl>
    <w:lvl w:ilvl="1" w:tplc="04050019" w:tentative="1">
      <w:start w:val="1"/>
      <w:numFmt w:val="lowerLetter"/>
      <w:lvlText w:val="%2."/>
      <w:lvlJc w:val="left"/>
      <w:pPr>
        <w:ind w:left="3852" w:hanging="360"/>
      </w:pPr>
    </w:lvl>
    <w:lvl w:ilvl="2" w:tplc="0405001B" w:tentative="1">
      <w:start w:val="1"/>
      <w:numFmt w:val="lowerRoman"/>
      <w:lvlText w:val="%3."/>
      <w:lvlJc w:val="right"/>
      <w:pPr>
        <w:ind w:left="4572" w:hanging="180"/>
      </w:pPr>
    </w:lvl>
    <w:lvl w:ilvl="3" w:tplc="0405000F" w:tentative="1">
      <w:start w:val="1"/>
      <w:numFmt w:val="decimal"/>
      <w:lvlText w:val="%4."/>
      <w:lvlJc w:val="left"/>
      <w:pPr>
        <w:ind w:left="5292" w:hanging="360"/>
      </w:pPr>
    </w:lvl>
    <w:lvl w:ilvl="4" w:tplc="04050019" w:tentative="1">
      <w:start w:val="1"/>
      <w:numFmt w:val="lowerLetter"/>
      <w:lvlText w:val="%5."/>
      <w:lvlJc w:val="left"/>
      <w:pPr>
        <w:ind w:left="6012" w:hanging="360"/>
      </w:pPr>
    </w:lvl>
    <w:lvl w:ilvl="5" w:tplc="0405001B" w:tentative="1">
      <w:start w:val="1"/>
      <w:numFmt w:val="lowerRoman"/>
      <w:lvlText w:val="%6."/>
      <w:lvlJc w:val="right"/>
      <w:pPr>
        <w:ind w:left="6732" w:hanging="180"/>
      </w:pPr>
    </w:lvl>
    <w:lvl w:ilvl="6" w:tplc="0405000F" w:tentative="1">
      <w:start w:val="1"/>
      <w:numFmt w:val="decimal"/>
      <w:lvlText w:val="%7."/>
      <w:lvlJc w:val="left"/>
      <w:pPr>
        <w:ind w:left="7452" w:hanging="360"/>
      </w:pPr>
    </w:lvl>
    <w:lvl w:ilvl="7" w:tplc="04050019" w:tentative="1">
      <w:start w:val="1"/>
      <w:numFmt w:val="lowerLetter"/>
      <w:lvlText w:val="%8."/>
      <w:lvlJc w:val="left"/>
      <w:pPr>
        <w:ind w:left="8172" w:hanging="360"/>
      </w:pPr>
    </w:lvl>
    <w:lvl w:ilvl="8" w:tplc="0405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14" w15:restartNumberingAfterBreak="0">
    <w:nsid w:val="2B202E21"/>
    <w:multiLevelType w:val="multilevel"/>
    <w:tmpl w:val="721AF270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35CD468E"/>
    <w:multiLevelType w:val="hybridMultilevel"/>
    <w:tmpl w:val="1AFA40B0"/>
    <w:lvl w:ilvl="0" w:tplc="FCA02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41297"/>
    <w:multiLevelType w:val="hybridMultilevel"/>
    <w:tmpl w:val="C172AADA"/>
    <w:lvl w:ilvl="0" w:tplc="14D45A94">
      <w:start w:val="1"/>
      <w:numFmt w:val="low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9629A"/>
    <w:multiLevelType w:val="hybridMultilevel"/>
    <w:tmpl w:val="15142384"/>
    <w:lvl w:ilvl="0" w:tplc="6834032A">
      <w:start w:val="1"/>
      <w:numFmt w:val="lowerLetter"/>
      <w:lvlText w:val="%1."/>
      <w:lvlJc w:val="left"/>
      <w:pPr>
        <w:tabs>
          <w:tab w:val="num" w:pos="1095"/>
        </w:tabs>
        <w:ind w:left="1095" w:hanging="15"/>
      </w:pPr>
      <w:rPr>
        <w:rFonts w:ascii="Calibri" w:eastAsia="Times New Roman" w:hAnsi="Calibri" w:cs="Times New Roman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D4D22"/>
    <w:multiLevelType w:val="hybridMultilevel"/>
    <w:tmpl w:val="9E1AF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EE2B0A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495748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9FD2609"/>
    <w:multiLevelType w:val="hybridMultilevel"/>
    <w:tmpl w:val="1AC8B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E1339"/>
    <w:multiLevelType w:val="hybridMultilevel"/>
    <w:tmpl w:val="53BE20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672879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53B80A93"/>
    <w:multiLevelType w:val="singleLevel"/>
    <w:tmpl w:val="0405000F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</w:abstractNum>
  <w:abstractNum w:abstractNumId="25" w15:restartNumberingAfterBreak="0">
    <w:nsid w:val="53EF311A"/>
    <w:multiLevelType w:val="hybridMultilevel"/>
    <w:tmpl w:val="C9BCED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44F8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554A2F8">
      <w:start w:val="1"/>
      <w:numFmt w:val="lowerRoman"/>
      <w:lvlText w:val="(%4)"/>
      <w:lvlJc w:val="left"/>
      <w:pPr>
        <w:tabs>
          <w:tab w:val="num" w:pos="3240"/>
        </w:tabs>
        <w:ind w:left="2880" w:hanging="360"/>
      </w:pPr>
      <w:rPr>
        <w:rFonts w:ascii="Arial" w:hAnsi="Arial" w:cs="Times New Roman" w:hint="default"/>
        <w:b w:val="0"/>
        <w:i w:val="0"/>
        <w:sz w:val="20"/>
      </w:rPr>
    </w:lvl>
    <w:lvl w:ilvl="4" w:tplc="81229100">
      <w:start w:val="1"/>
      <w:numFmt w:val="lowerLetter"/>
      <w:lvlText w:val="%5)"/>
      <w:lvlJc w:val="left"/>
      <w:pPr>
        <w:tabs>
          <w:tab w:val="num" w:pos="3825"/>
        </w:tabs>
        <w:ind w:left="3825" w:hanging="58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0E5329"/>
    <w:multiLevelType w:val="hybridMultilevel"/>
    <w:tmpl w:val="756051F4"/>
    <w:lvl w:ilvl="0" w:tplc="81C04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4C1408"/>
    <w:multiLevelType w:val="hybridMultilevel"/>
    <w:tmpl w:val="AFB6472A"/>
    <w:lvl w:ilvl="0" w:tplc="A39C1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530AA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5A6E067B"/>
    <w:multiLevelType w:val="multilevel"/>
    <w:tmpl w:val="7E80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027126"/>
    <w:multiLevelType w:val="hybridMultilevel"/>
    <w:tmpl w:val="1EBA3050"/>
    <w:lvl w:ilvl="0" w:tplc="16FE921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ahoma" w:hAnsi="Tahoma" w:cs="Tahoma" w:hint="default"/>
        <w:color w:val="000000"/>
        <w:sz w:val="24"/>
      </w:rPr>
    </w:lvl>
    <w:lvl w:ilvl="1" w:tplc="D01A1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plc="6CD005E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7F72D83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2507928">
      <w:start w:val="1"/>
      <w:numFmt w:val="lowerLetter"/>
      <w:lvlText w:val="(%5)"/>
      <w:lvlJc w:val="left"/>
      <w:pPr>
        <w:tabs>
          <w:tab w:val="num" w:pos="4110"/>
        </w:tabs>
        <w:ind w:left="4110" w:hanging="87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3B7494"/>
    <w:multiLevelType w:val="hybridMultilevel"/>
    <w:tmpl w:val="AFB6472A"/>
    <w:lvl w:ilvl="0" w:tplc="A39C1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E426646"/>
    <w:multiLevelType w:val="hybridMultilevel"/>
    <w:tmpl w:val="AFB6472A"/>
    <w:lvl w:ilvl="0" w:tplc="A39C1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FF09B5"/>
    <w:multiLevelType w:val="hybridMultilevel"/>
    <w:tmpl w:val="1AC8B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517A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nsid w:val="62B0456D"/>
    <w:multiLevelType w:val="hybridMultilevel"/>
    <w:tmpl w:val="7818C8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71205"/>
    <w:multiLevelType w:val="hybridMultilevel"/>
    <w:tmpl w:val="1E2A8FA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221C8C"/>
    <w:multiLevelType w:val="hybridMultilevel"/>
    <w:tmpl w:val="4984A98C"/>
    <w:lvl w:ilvl="0" w:tplc="A1B2D5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F4123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nsid w:val="66690BD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0" w15:restartNumberingAfterBreak="0">
    <w:nsid w:val="682F1583"/>
    <w:multiLevelType w:val="hybridMultilevel"/>
    <w:tmpl w:val="D21E69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7733F"/>
    <w:multiLevelType w:val="hybridMultilevel"/>
    <w:tmpl w:val="68EC8F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E63C0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7B4E3900"/>
    <w:multiLevelType w:val="hybridMultilevel"/>
    <w:tmpl w:val="1330710E"/>
    <w:lvl w:ilvl="0" w:tplc="658C3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D021C54"/>
    <w:multiLevelType w:val="hybridMultilevel"/>
    <w:tmpl w:val="D1E24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337DE"/>
    <w:multiLevelType w:val="hybridMultilevel"/>
    <w:tmpl w:val="DF1A8802"/>
    <w:lvl w:ilvl="0" w:tplc="F1782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20"/>
        <w:szCs w:val="20"/>
      </w:rPr>
    </w:lvl>
    <w:lvl w:ilvl="1" w:tplc="15B045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trike w:val="0"/>
        <w:sz w:val="20"/>
        <w:szCs w:val="20"/>
      </w:rPr>
    </w:lvl>
    <w:lvl w:ilvl="2" w:tplc="384E500A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ascii="Arial" w:eastAsia="Times New Roman" w:hAnsi="Arial" w:cs="Arial" w:hint="default"/>
        <w:sz w:val="20"/>
        <w:szCs w:val="20"/>
      </w:rPr>
    </w:lvl>
    <w:lvl w:ilvl="3" w:tplc="78A49970">
      <w:start w:val="1"/>
      <w:numFmt w:val="upp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B247E7E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767CB4"/>
    <w:multiLevelType w:val="hybridMultilevel"/>
    <w:tmpl w:val="3244E9A4"/>
    <w:lvl w:ilvl="0" w:tplc="DEE460C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34"/>
  </w:num>
  <w:num w:numId="4">
    <w:abstractNumId w:val="20"/>
  </w:num>
  <w:num w:numId="5">
    <w:abstractNumId w:val="38"/>
  </w:num>
  <w:num w:numId="6">
    <w:abstractNumId w:val="39"/>
  </w:num>
  <w:num w:numId="7">
    <w:abstractNumId w:val="28"/>
  </w:num>
  <w:num w:numId="8">
    <w:abstractNumId w:val="11"/>
  </w:num>
  <w:num w:numId="9">
    <w:abstractNumId w:val="9"/>
  </w:num>
  <w:num w:numId="10">
    <w:abstractNumId w:val="12"/>
  </w:num>
  <w:num w:numId="11">
    <w:abstractNumId w:val="40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9"/>
  </w:num>
  <w:num w:numId="15">
    <w:abstractNumId w:val="25"/>
  </w:num>
  <w:num w:numId="16">
    <w:abstractNumId w:val="45"/>
  </w:num>
  <w:num w:numId="17">
    <w:abstractNumId w:val="30"/>
  </w:num>
  <w:num w:numId="18">
    <w:abstractNumId w:val="13"/>
  </w:num>
  <w:num w:numId="19">
    <w:abstractNumId w:val="10"/>
  </w:num>
  <w:num w:numId="20">
    <w:abstractNumId w:val="4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5"/>
  </w:num>
  <w:num w:numId="24">
    <w:abstractNumId w:val="2"/>
  </w:num>
  <w:num w:numId="25">
    <w:abstractNumId w:val="8"/>
  </w:num>
  <w:num w:numId="26">
    <w:abstractNumId w:val="7"/>
  </w:num>
  <w:num w:numId="27">
    <w:abstractNumId w:val="3"/>
  </w:num>
  <w:num w:numId="28">
    <w:abstractNumId w:val="1"/>
  </w:num>
  <w:num w:numId="29">
    <w:abstractNumId w:val="15"/>
  </w:num>
  <w:num w:numId="30">
    <w:abstractNumId w:val="27"/>
  </w:num>
  <w:num w:numId="31">
    <w:abstractNumId w:val="32"/>
  </w:num>
  <w:num w:numId="32">
    <w:abstractNumId w:val="3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9"/>
  </w:num>
  <w:num w:numId="36">
    <w:abstractNumId w:val="21"/>
  </w:num>
  <w:num w:numId="37">
    <w:abstractNumId w:val="33"/>
  </w:num>
  <w:num w:numId="38">
    <w:abstractNumId w:val="44"/>
  </w:num>
  <w:num w:numId="39">
    <w:abstractNumId w:val="46"/>
  </w:num>
  <w:num w:numId="40">
    <w:abstractNumId w:val="18"/>
  </w:num>
  <w:num w:numId="41">
    <w:abstractNumId w:val="4"/>
  </w:num>
  <w:num w:numId="42">
    <w:abstractNumId w:val="0"/>
  </w:num>
  <w:num w:numId="43">
    <w:abstractNumId w:val="6"/>
  </w:num>
  <w:num w:numId="44">
    <w:abstractNumId w:val="43"/>
  </w:num>
  <w:num w:numId="45">
    <w:abstractNumId w:val="41"/>
  </w:num>
  <w:num w:numId="46">
    <w:abstractNumId w:val="17"/>
  </w:num>
  <w:num w:numId="47">
    <w:abstractNumId w:val="36"/>
  </w:num>
  <w:num w:numId="48">
    <w:abstractNumId w:val="22"/>
  </w:num>
  <w:num w:numId="4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vůrková Markéta Mgr.">
    <w15:presenceInfo w15:providerId="AD" w15:userId="S-1-5-21-2294680022-2092598691-370817538-19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31"/>
    <w:rsid w:val="000007F3"/>
    <w:rsid w:val="00001810"/>
    <w:rsid w:val="00013AED"/>
    <w:rsid w:val="000151EA"/>
    <w:rsid w:val="00020A9E"/>
    <w:rsid w:val="00024188"/>
    <w:rsid w:val="000326A7"/>
    <w:rsid w:val="0004157E"/>
    <w:rsid w:val="00043921"/>
    <w:rsid w:val="000612EE"/>
    <w:rsid w:val="00061715"/>
    <w:rsid w:val="00070C1F"/>
    <w:rsid w:val="00073EEF"/>
    <w:rsid w:val="00090266"/>
    <w:rsid w:val="000903CB"/>
    <w:rsid w:val="000A05B4"/>
    <w:rsid w:val="000A42A1"/>
    <w:rsid w:val="000C21F0"/>
    <w:rsid w:val="000C3170"/>
    <w:rsid w:val="000C74C8"/>
    <w:rsid w:val="000E2CA1"/>
    <w:rsid w:val="000E370B"/>
    <w:rsid w:val="000F5856"/>
    <w:rsid w:val="001048F6"/>
    <w:rsid w:val="00107290"/>
    <w:rsid w:val="00114B30"/>
    <w:rsid w:val="00130964"/>
    <w:rsid w:val="00132CD7"/>
    <w:rsid w:val="001375BA"/>
    <w:rsid w:val="00140BDB"/>
    <w:rsid w:val="00150CE4"/>
    <w:rsid w:val="001677D0"/>
    <w:rsid w:val="00176CCA"/>
    <w:rsid w:val="001942E0"/>
    <w:rsid w:val="00196100"/>
    <w:rsid w:val="001A54B7"/>
    <w:rsid w:val="001B156B"/>
    <w:rsid w:val="001B1DD7"/>
    <w:rsid w:val="001B7C89"/>
    <w:rsid w:val="001D7517"/>
    <w:rsid w:val="001E0D4A"/>
    <w:rsid w:val="001E2B2D"/>
    <w:rsid w:val="001E57D6"/>
    <w:rsid w:val="001F34F1"/>
    <w:rsid w:val="001F7867"/>
    <w:rsid w:val="001F7EA5"/>
    <w:rsid w:val="00200FFE"/>
    <w:rsid w:val="002017B9"/>
    <w:rsid w:val="002018A5"/>
    <w:rsid w:val="002032A2"/>
    <w:rsid w:val="00205D79"/>
    <w:rsid w:val="0020769E"/>
    <w:rsid w:val="00212807"/>
    <w:rsid w:val="00213879"/>
    <w:rsid w:val="00223E94"/>
    <w:rsid w:val="00226483"/>
    <w:rsid w:val="002376B5"/>
    <w:rsid w:val="002542C1"/>
    <w:rsid w:val="0025605E"/>
    <w:rsid w:val="00267C80"/>
    <w:rsid w:val="00274CC7"/>
    <w:rsid w:val="00286279"/>
    <w:rsid w:val="002924B9"/>
    <w:rsid w:val="00292729"/>
    <w:rsid w:val="00293F84"/>
    <w:rsid w:val="00297098"/>
    <w:rsid w:val="002A3A6E"/>
    <w:rsid w:val="002C04EA"/>
    <w:rsid w:val="002C4B47"/>
    <w:rsid w:val="002D5193"/>
    <w:rsid w:val="002E65F0"/>
    <w:rsid w:val="002E6A9A"/>
    <w:rsid w:val="002E6EB7"/>
    <w:rsid w:val="00327763"/>
    <w:rsid w:val="0034443B"/>
    <w:rsid w:val="00384BAE"/>
    <w:rsid w:val="0038630B"/>
    <w:rsid w:val="003957AC"/>
    <w:rsid w:val="0039744B"/>
    <w:rsid w:val="003A51DB"/>
    <w:rsid w:val="003A73E4"/>
    <w:rsid w:val="003D585C"/>
    <w:rsid w:val="00410461"/>
    <w:rsid w:val="0041736A"/>
    <w:rsid w:val="0043203F"/>
    <w:rsid w:val="00443850"/>
    <w:rsid w:val="00451AE2"/>
    <w:rsid w:val="00467C64"/>
    <w:rsid w:val="00485583"/>
    <w:rsid w:val="00491FEC"/>
    <w:rsid w:val="004A3745"/>
    <w:rsid w:val="004A6395"/>
    <w:rsid w:val="004B55B0"/>
    <w:rsid w:val="004B7D09"/>
    <w:rsid w:val="004B7D14"/>
    <w:rsid w:val="004C0575"/>
    <w:rsid w:val="004D0B79"/>
    <w:rsid w:val="004D2CDD"/>
    <w:rsid w:val="00505F31"/>
    <w:rsid w:val="005152DE"/>
    <w:rsid w:val="0052292B"/>
    <w:rsid w:val="005263CB"/>
    <w:rsid w:val="00534D1A"/>
    <w:rsid w:val="005354E3"/>
    <w:rsid w:val="00547F32"/>
    <w:rsid w:val="00584036"/>
    <w:rsid w:val="005A4A02"/>
    <w:rsid w:val="005B206E"/>
    <w:rsid w:val="005B3364"/>
    <w:rsid w:val="005B5519"/>
    <w:rsid w:val="005D0F0A"/>
    <w:rsid w:val="005D40CB"/>
    <w:rsid w:val="00627673"/>
    <w:rsid w:val="006307A5"/>
    <w:rsid w:val="0064111B"/>
    <w:rsid w:val="00641759"/>
    <w:rsid w:val="00644BAA"/>
    <w:rsid w:val="006460CF"/>
    <w:rsid w:val="006646A6"/>
    <w:rsid w:val="0067347E"/>
    <w:rsid w:val="00685639"/>
    <w:rsid w:val="00695C04"/>
    <w:rsid w:val="006A2EC5"/>
    <w:rsid w:val="006B740B"/>
    <w:rsid w:val="006C63DE"/>
    <w:rsid w:val="006D6F56"/>
    <w:rsid w:val="006E4F3F"/>
    <w:rsid w:val="007037C1"/>
    <w:rsid w:val="0070611B"/>
    <w:rsid w:val="007062E9"/>
    <w:rsid w:val="00711D47"/>
    <w:rsid w:val="007166C0"/>
    <w:rsid w:val="00721431"/>
    <w:rsid w:val="0072574D"/>
    <w:rsid w:val="00731745"/>
    <w:rsid w:val="0074600F"/>
    <w:rsid w:val="007505DC"/>
    <w:rsid w:val="00752B3B"/>
    <w:rsid w:val="00777BF9"/>
    <w:rsid w:val="00786182"/>
    <w:rsid w:val="00786631"/>
    <w:rsid w:val="00792D16"/>
    <w:rsid w:val="007947A8"/>
    <w:rsid w:val="00797FDD"/>
    <w:rsid w:val="007A42E3"/>
    <w:rsid w:val="007B00F1"/>
    <w:rsid w:val="007B07A8"/>
    <w:rsid w:val="007B6CA9"/>
    <w:rsid w:val="007C70C5"/>
    <w:rsid w:val="007D32B9"/>
    <w:rsid w:val="007D5852"/>
    <w:rsid w:val="007E0FD9"/>
    <w:rsid w:val="007E7582"/>
    <w:rsid w:val="007F2A00"/>
    <w:rsid w:val="00803E31"/>
    <w:rsid w:val="00810DB1"/>
    <w:rsid w:val="00815DED"/>
    <w:rsid w:val="00825C36"/>
    <w:rsid w:val="0083666C"/>
    <w:rsid w:val="008676B0"/>
    <w:rsid w:val="008744F1"/>
    <w:rsid w:val="00884D7A"/>
    <w:rsid w:val="00892BC8"/>
    <w:rsid w:val="00893C8B"/>
    <w:rsid w:val="008A2FF2"/>
    <w:rsid w:val="008B1E9F"/>
    <w:rsid w:val="008B5A4E"/>
    <w:rsid w:val="008E3C63"/>
    <w:rsid w:val="008E7579"/>
    <w:rsid w:val="008F060B"/>
    <w:rsid w:val="008F0DF8"/>
    <w:rsid w:val="00911CE2"/>
    <w:rsid w:val="009205E3"/>
    <w:rsid w:val="00931F80"/>
    <w:rsid w:val="00937185"/>
    <w:rsid w:val="0094289A"/>
    <w:rsid w:val="009641D7"/>
    <w:rsid w:val="0096425F"/>
    <w:rsid w:val="009825BD"/>
    <w:rsid w:val="009848D2"/>
    <w:rsid w:val="009856EA"/>
    <w:rsid w:val="0098798C"/>
    <w:rsid w:val="0099714F"/>
    <w:rsid w:val="009A1C17"/>
    <w:rsid w:val="009A5DAF"/>
    <w:rsid w:val="009A7790"/>
    <w:rsid w:val="009B3BA4"/>
    <w:rsid w:val="009D5BA5"/>
    <w:rsid w:val="009D7B6B"/>
    <w:rsid w:val="009E5C16"/>
    <w:rsid w:val="009F4A47"/>
    <w:rsid w:val="009F69D6"/>
    <w:rsid w:val="00A013F7"/>
    <w:rsid w:val="00A13155"/>
    <w:rsid w:val="00A259C7"/>
    <w:rsid w:val="00A3667B"/>
    <w:rsid w:val="00A44DBB"/>
    <w:rsid w:val="00A51108"/>
    <w:rsid w:val="00A5153B"/>
    <w:rsid w:val="00A53FAA"/>
    <w:rsid w:val="00A63632"/>
    <w:rsid w:val="00A63E9B"/>
    <w:rsid w:val="00A7096C"/>
    <w:rsid w:val="00A70B25"/>
    <w:rsid w:val="00A740CB"/>
    <w:rsid w:val="00A81E32"/>
    <w:rsid w:val="00A83A33"/>
    <w:rsid w:val="00A9377F"/>
    <w:rsid w:val="00A93E68"/>
    <w:rsid w:val="00AA1730"/>
    <w:rsid w:val="00AB6EA2"/>
    <w:rsid w:val="00AD7909"/>
    <w:rsid w:val="00AF6AC8"/>
    <w:rsid w:val="00B01719"/>
    <w:rsid w:val="00B05BBB"/>
    <w:rsid w:val="00B05F7B"/>
    <w:rsid w:val="00B23E9B"/>
    <w:rsid w:val="00B24674"/>
    <w:rsid w:val="00B30C9F"/>
    <w:rsid w:val="00B35C0F"/>
    <w:rsid w:val="00B37F6E"/>
    <w:rsid w:val="00B458D6"/>
    <w:rsid w:val="00B546FA"/>
    <w:rsid w:val="00B548D7"/>
    <w:rsid w:val="00B61EC9"/>
    <w:rsid w:val="00B643C4"/>
    <w:rsid w:val="00B658FD"/>
    <w:rsid w:val="00B65CDD"/>
    <w:rsid w:val="00B679ED"/>
    <w:rsid w:val="00B70B9E"/>
    <w:rsid w:val="00B75CD2"/>
    <w:rsid w:val="00B83E91"/>
    <w:rsid w:val="00B871E8"/>
    <w:rsid w:val="00B90BBD"/>
    <w:rsid w:val="00BA2583"/>
    <w:rsid w:val="00BA36DF"/>
    <w:rsid w:val="00BA3875"/>
    <w:rsid w:val="00BB05F0"/>
    <w:rsid w:val="00BB24D8"/>
    <w:rsid w:val="00BB2F6E"/>
    <w:rsid w:val="00BB47D4"/>
    <w:rsid w:val="00BC00A0"/>
    <w:rsid w:val="00BD3233"/>
    <w:rsid w:val="00BF1348"/>
    <w:rsid w:val="00BF379E"/>
    <w:rsid w:val="00BF4747"/>
    <w:rsid w:val="00BF5004"/>
    <w:rsid w:val="00BF7CD7"/>
    <w:rsid w:val="00C0744F"/>
    <w:rsid w:val="00C379E5"/>
    <w:rsid w:val="00C37EE2"/>
    <w:rsid w:val="00C45692"/>
    <w:rsid w:val="00C5076B"/>
    <w:rsid w:val="00C5199D"/>
    <w:rsid w:val="00C814B3"/>
    <w:rsid w:val="00C84FFD"/>
    <w:rsid w:val="00CB5AD6"/>
    <w:rsid w:val="00CC523D"/>
    <w:rsid w:val="00CD5700"/>
    <w:rsid w:val="00D03B1B"/>
    <w:rsid w:val="00D34A61"/>
    <w:rsid w:val="00D37C90"/>
    <w:rsid w:val="00D5329D"/>
    <w:rsid w:val="00D54855"/>
    <w:rsid w:val="00D63C2F"/>
    <w:rsid w:val="00D66012"/>
    <w:rsid w:val="00D6652A"/>
    <w:rsid w:val="00D81538"/>
    <w:rsid w:val="00DB28A6"/>
    <w:rsid w:val="00DB6A5E"/>
    <w:rsid w:val="00DC2EED"/>
    <w:rsid w:val="00DC3405"/>
    <w:rsid w:val="00DC4CBA"/>
    <w:rsid w:val="00DC6972"/>
    <w:rsid w:val="00DC7634"/>
    <w:rsid w:val="00DD3976"/>
    <w:rsid w:val="00DD3F51"/>
    <w:rsid w:val="00DE707B"/>
    <w:rsid w:val="00DF53C5"/>
    <w:rsid w:val="00DF7F78"/>
    <w:rsid w:val="00E04E6B"/>
    <w:rsid w:val="00E15B9F"/>
    <w:rsid w:val="00E24D77"/>
    <w:rsid w:val="00E3429F"/>
    <w:rsid w:val="00E636B6"/>
    <w:rsid w:val="00E752FC"/>
    <w:rsid w:val="00E775FC"/>
    <w:rsid w:val="00E91D9A"/>
    <w:rsid w:val="00E93758"/>
    <w:rsid w:val="00EB5D6F"/>
    <w:rsid w:val="00ED0A03"/>
    <w:rsid w:val="00ED16FD"/>
    <w:rsid w:val="00ED1F66"/>
    <w:rsid w:val="00EF4B67"/>
    <w:rsid w:val="00F06E44"/>
    <w:rsid w:val="00F26CC2"/>
    <w:rsid w:val="00F27B7C"/>
    <w:rsid w:val="00F47D62"/>
    <w:rsid w:val="00F507FC"/>
    <w:rsid w:val="00F542FB"/>
    <w:rsid w:val="00F54872"/>
    <w:rsid w:val="00F64C3D"/>
    <w:rsid w:val="00F65C1C"/>
    <w:rsid w:val="00F76393"/>
    <w:rsid w:val="00F802A0"/>
    <w:rsid w:val="00F87215"/>
    <w:rsid w:val="00FA2BDD"/>
    <w:rsid w:val="00FA538D"/>
    <w:rsid w:val="00FA7421"/>
    <w:rsid w:val="00FB08B5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5A4E3"/>
  <w15:docId w15:val="{49EF536C-CC94-4445-B9D7-C63CF5CE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3E31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803E31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3E3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03E3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803E31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803E31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803E31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03E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03E31"/>
    <w:pPr>
      <w:overflowPunct w:val="0"/>
      <w:autoSpaceDE w:val="0"/>
      <w:autoSpaceDN w:val="0"/>
      <w:adjustRightInd w:val="0"/>
      <w:ind w:left="357" w:hanging="357"/>
      <w:jc w:val="both"/>
      <w:textAlignment w:val="baseline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803E31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803E31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03E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PPCtextsmluv">
    <w:name w:val="Normální.PPC text smluv"/>
    <w:rsid w:val="00803E31"/>
    <w:pPr>
      <w:spacing w:after="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03E31"/>
    <w:pPr>
      <w:ind w:left="708"/>
    </w:pPr>
  </w:style>
  <w:style w:type="character" w:customStyle="1" w:styleId="hps">
    <w:name w:val="hps"/>
    <w:basedOn w:val="Standardnpsmoodstavce"/>
    <w:rsid w:val="004A6395"/>
  </w:style>
  <w:style w:type="paragraph" w:customStyle="1" w:styleId="slolnku">
    <w:name w:val="Číslo článku"/>
    <w:basedOn w:val="Normln"/>
    <w:rsid w:val="00B548D7"/>
    <w:pPr>
      <w:keepNext/>
      <w:numPr>
        <w:numId w:val="21"/>
      </w:numPr>
      <w:spacing w:before="160" w:after="40"/>
      <w:jc w:val="center"/>
    </w:pPr>
    <w:rPr>
      <w:rFonts w:eastAsiaTheme="minorHAnsi"/>
      <w:b/>
      <w:bCs/>
      <w:sz w:val="24"/>
      <w:szCs w:val="24"/>
    </w:rPr>
  </w:style>
  <w:style w:type="paragraph" w:customStyle="1" w:styleId="Textodst1sl">
    <w:name w:val="Text odst.1čísl"/>
    <w:basedOn w:val="Normln"/>
    <w:rsid w:val="00B548D7"/>
    <w:pPr>
      <w:numPr>
        <w:ilvl w:val="1"/>
        <w:numId w:val="21"/>
      </w:numPr>
      <w:spacing w:before="80"/>
      <w:jc w:val="both"/>
    </w:pPr>
    <w:rPr>
      <w:rFonts w:eastAsiaTheme="minorHAnsi"/>
      <w:sz w:val="24"/>
      <w:szCs w:val="24"/>
    </w:rPr>
  </w:style>
  <w:style w:type="paragraph" w:customStyle="1" w:styleId="Textodst2slovan">
    <w:name w:val="Text odst.2 číslovaný"/>
    <w:basedOn w:val="Normln"/>
    <w:rsid w:val="00B548D7"/>
    <w:pPr>
      <w:numPr>
        <w:ilvl w:val="2"/>
        <w:numId w:val="21"/>
      </w:numPr>
      <w:ind w:left="1418" w:hanging="709"/>
      <w:jc w:val="both"/>
    </w:pPr>
    <w:rPr>
      <w:rFonts w:eastAsiaTheme="minorHAnsi"/>
      <w:sz w:val="24"/>
      <w:szCs w:val="24"/>
    </w:rPr>
  </w:style>
  <w:style w:type="paragraph" w:customStyle="1" w:styleId="Textodst3psmena">
    <w:name w:val="Text odst. 3 písmena"/>
    <w:basedOn w:val="Normln"/>
    <w:rsid w:val="00B548D7"/>
    <w:pPr>
      <w:numPr>
        <w:ilvl w:val="3"/>
        <w:numId w:val="21"/>
      </w:numPr>
      <w:jc w:val="both"/>
    </w:pPr>
    <w:rPr>
      <w:rFonts w:eastAsiaTheme="minorHAns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A42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42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42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42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26A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26A7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020A9E"/>
    <w:rPr>
      <w:b/>
      <w:bCs/>
    </w:rPr>
  </w:style>
  <w:style w:type="character" w:customStyle="1" w:styleId="nowrap">
    <w:name w:val="nowrap"/>
    <w:basedOn w:val="Standardnpsmoodstavce"/>
    <w:rsid w:val="00020A9E"/>
  </w:style>
  <w:style w:type="paragraph" w:styleId="Textbubliny">
    <w:name w:val="Balloon Text"/>
    <w:basedOn w:val="Normln"/>
    <w:link w:val="TextbublinyChar"/>
    <w:semiHidden/>
    <w:rsid w:val="001E2B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E2B2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7317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259C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59C7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59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9C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9C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E6EB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93F8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984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DA7E-A86D-4677-9095-7FE7F12D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1478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NFOH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Urbanová Lenka Ing.</cp:lastModifiedBy>
  <cp:revision>3</cp:revision>
  <cp:lastPrinted>2017-07-26T11:13:00Z</cp:lastPrinted>
  <dcterms:created xsi:type="dcterms:W3CDTF">2017-08-18T21:21:00Z</dcterms:created>
  <dcterms:modified xsi:type="dcterms:W3CDTF">2017-09-14T09:17:00Z</dcterms:modified>
</cp:coreProperties>
</file>