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C7DB" w14:textId="77777777" w:rsidR="00872539" w:rsidRPr="00872539" w:rsidRDefault="00872539" w:rsidP="00112FAE">
      <w:pPr>
        <w:spacing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208EBC12" w14:textId="623AF366" w:rsidR="00960CED" w:rsidRPr="002C55BC" w:rsidRDefault="00960CED" w:rsidP="00C76131">
      <w:pPr>
        <w:numPr>
          <w:ilvl w:val="0"/>
          <w:numId w:val="1"/>
        </w:numPr>
        <w:tabs>
          <w:tab w:val="clear" w:pos="1080"/>
          <w:tab w:val="num" w:pos="2127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C55BC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7CF6622C" w14:textId="77777777" w:rsidR="00BB2216" w:rsidRPr="002C55BC" w:rsidRDefault="00BB2216" w:rsidP="00BB221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ED1B191" w14:textId="76E8F63A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0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se sídlem: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Pr="002C55BC">
        <w:rPr>
          <w:rFonts w:ascii="Times New Roman" w:eastAsia="Times New Roman" w:hAnsi="Times New Roman" w:cs="Times New Roman"/>
          <w:lang w:eastAsia="cs-CZ"/>
        </w:rPr>
        <w:t xml:space="preserve">Aš, Kamenná 52 </w:t>
      </w:r>
    </w:p>
    <w:p w14:paraId="6D95D5E6" w14:textId="71BB6BDA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IČ: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Pr="002C55BC">
        <w:rPr>
          <w:rFonts w:ascii="Times New Roman" w:eastAsia="Times New Roman" w:hAnsi="Times New Roman" w:cs="Times New Roman"/>
          <w:lang w:eastAsia="cs-CZ"/>
        </w:rPr>
        <w:t>00253901</w:t>
      </w:r>
    </w:p>
    <w:p w14:paraId="283BCAAC" w14:textId="65AEAFB0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2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DIČ: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Pr="002C55BC">
        <w:rPr>
          <w:rFonts w:ascii="Times New Roman" w:eastAsia="Times New Roman" w:hAnsi="Times New Roman" w:cs="Times New Roman"/>
          <w:lang w:eastAsia="cs-CZ"/>
        </w:rPr>
        <w:t>CZ00253901</w:t>
      </w:r>
    </w:p>
    <w:p w14:paraId="18DAF48A" w14:textId="7B6E4C55" w:rsidR="00960CED" w:rsidRPr="002C55BC" w:rsidRDefault="00960CED">
      <w:pPr>
        <w:tabs>
          <w:tab w:val="num" w:pos="2127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  <w:pPrChange w:id="3" w:author="Matěj Zima" w:date="2025-11-21T09:51:00Z" w16du:dateUtc="2025-11-21T08:51:00Z">
          <w:pPr>
            <w:spacing w:after="0" w:line="240" w:lineRule="auto"/>
            <w:ind w:left="2127" w:hanging="2127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bankovní spojení: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CE61EA">
        <w:rPr>
          <w:rFonts w:ascii="Times New Roman" w:eastAsia="Times New Roman" w:hAnsi="Times New Roman" w:cs="Times New Roman"/>
          <w:lang w:eastAsia="cs-CZ"/>
        </w:rPr>
        <w:t>xxxxxxxxxxx</w:t>
      </w:r>
      <w:r w:rsidRPr="002C55BC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22E4139F" w14:textId="3BC6CADB" w:rsidR="00960CED" w:rsidRPr="002C55BC" w:rsidRDefault="00960CED">
      <w:pPr>
        <w:tabs>
          <w:tab w:val="num" w:pos="2127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  <w:pPrChange w:id="4" w:author="Matěj Zima" w:date="2025-11-21T09:51:00Z" w16du:dateUtc="2025-11-21T08:51:00Z">
          <w:pPr>
            <w:spacing w:after="0" w:line="240" w:lineRule="auto"/>
            <w:ind w:left="2127" w:hanging="2127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číslo účtu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>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CE61EA">
        <w:rPr>
          <w:rFonts w:ascii="Times New Roman" w:eastAsia="Times New Roman" w:hAnsi="Times New Roman" w:cs="Times New Roman"/>
          <w:lang w:eastAsia="cs-CZ"/>
        </w:rPr>
        <w:t>xxxxxxxxxxx</w:t>
      </w:r>
    </w:p>
    <w:p w14:paraId="22D18B29" w14:textId="285DEB2C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5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zastoupen: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93307D" w:rsidRPr="002C55BC">
        <w:rPr>
          <w:rFonts w:ascii="Times New Roman" w:eastAsia="Times New Roman" w:hAnsi="Times New Roman" w:cs="Times New Roman"/>
          <w:lang w:eastAsia="cs-CZ"/>
        </w:rPr>
        <w:t>Vítězslav Kokoř,</w:t>
      </w:r>
      <w:r w:rsidR="00BB2216" w:rsidRPr="002C55BC">
        <w:rPr>
          <w:rFonts w:ascii="Times New Roman" w:eastAsia="Times New Roman" w:hAnsi="Times New Roman" w:cs="Times New Roman"/>
          <w:lang w:eastAsia="cs-CZ"/>
        </w:rPr>
        <w:t xml:space="preserve"> MBA,</w:t>
      </w:r>
      <w:r w:rsidR="0093307D" w:rsidRPr="002C55BC">
        <w:rPr>
          <w:rFonts w:ascii="Times New Roman" w:eastAsia="Times New Roman" w:hAnsi="Times New Roman" w:cs="Times New Roman"/>
          <w:lang w:eastAsia="cs-CZ"/>
        </w:rPr>
        <w:t xml:space="preserve"> starosta</w:t>
      </w:r>
    </w:p>
    <w:p w14:paraId="5BD479E9" w14:textId="77777777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6" w:author="Matěj Zima" w:date="2025-11-21T09:51:00Z" w16du:dateUtc="2025-11-21T08:51:00Z">
          <w:pPr>
            <w:spacing w:after="0" w:line="240" w:lineRule="auto"/>
            <w:jc w:val="both"/>
          </w:pPr>
        </w:pPrChange>
      </w:pPr>
    </w:p>
    <w:p w14:paraId="0155CD92" w14:textId="77777777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  <w:pPrChange w:id="7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2C55BC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2C55BC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8" w:author="Matěj Zima" w:date="2025-11-21T09:51:00Z" w16du:dateUtc="2025-11-21T08:51:00Z">
          <w:pPr>
            <w:spacing w:after="0" w:line="240" w:lineRule="auto"/>
            <w:jc w:val="both"/>
          </w:pPr>
        </w:pPrChange>
      </w:pPr>
    </w:p>
    <w:p w14:paraId="6D4E95EE" w14:textId="77777777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9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2C55BC" w:rsidRDefault="00960CED">
      <w:pPr>
        <w:tabs>
          <w:tab w:val="left" w:pos="720"/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0" w:author="Matěj Zima" w:date="2025-11-21T09:51:00Z" w16du:dateUtc="2025-11-21T08:51:00Z">
          <w:pPr>
            <w:tabs>
              <w:tab w:val="left" w:pos="720"/>
            </w:tabs>
            <w:spacing w:after="0" w:line="240" w:lineRule="auto"/>
            <w:jc w:val="both"/>
          </w:pPr>
        </w:pPrChange>
      </w:pPr>
    </w:p>
    <w:p w14:paraId="4F5DF0F2" w14:textId="2DF6FA31" w:rsidR="00960CED" w:rsidRPr="002C55BC" w:rsidRDefault="00960CED">
      <w:pPr>
        <w:numPr>
          <w:ilvl w:val="0"/>
          <w:numId w:val="1"/>
        </w:numPr>
        <w:tabs>
          <w:tab w:val="clear" w:pos="1080"/>
          <w:tab w:val="left" w:pos="720"/>
          <w:tab w:val="num" w:pos="2127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  <w:pPrChange w:id="11" w:author="Matěj Zima" w:date="2025-11-21T09:51:00Z" w16du:dateUtc="2025-11-21T08:51:00Z">
          <w:pPr>
            <w:numPr>
              <w:numId w:val="1"/>
            </w:numPr>
            <w:tabs>
              <w:tab w:val="left" w:pos="720"/>
              <w:tab w:val="num" w:pos="1080"/>
            </w:tabs>
            <w:spacing w:after="0" w:line="240" w:lineRule="auto"/>
            <w:ind w:left="2127" w:hanging="2127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b/>
          <w:lang w:eastAsia="cs-CZ"/>
        </w:rPr>
        <w:t xml:space="preserve">                     </w:t>
      </w:r>
      <w:r w:rsidR="005335B6" w:rsidRPr="002C55BC">
        <w:rPr>
          <w:rFonts w:ascii="Times New Roman" w:eastAsia="Times New Roman" w:hAnsi="Times New Roman" w:cs="Times New Roman"/>
          <w:b/>
          <w:lang w:eastAsia="cs-CZ"/>
        </w:rPr>
        <w:tab/>
      </w:r>
      <w:r w:rsidR="00823B17" w:rsidRPr="00823B17">
        <w:rPr>
          <w:rFonts w:ascii="Times New Roman" w:eastAsia="Times New Roman" w:hAnsi="Times New Roman" w:cs="Times New Roman"/>
          <w:b/>
          <w:lang w:eastAsia="cs-CZ"/>
        </w:rPr>
        <w:t>K+K dopravní služby s.r.o.</w:t>
      </w:r>
    </w:p>
    <w:p w14:paraId="61F14788" w14:textId="77777777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  <w:pPrChange w:id="12" w:author="Matěj Zima" w:date="2025-11-21T09:51:00Z" w16du:dateUtc="2025-11-21T08:51:00Z">
          <w:pPr>
            <w:spacing w:after="0" w:line="240" w:lineRule="auto"/>
            <w:jc w:val="both"/>
          </w:pPr>
        </w:pPrChange>
      </w:pPr>
    </w:p>
    <w:p w14:paraId="00522186" w14:textId="4EE1ED9B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3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sídlo: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823B17">
        <w:rPr>
          <w:rFonts w:ascii="Times New Roman" w:eastAsia="Times New Roman" w:hAnsi="Times New Roman" w:cs="Times New Roman"/>
          <w:lang w:eastAsia="cs-CZ"/>
        </w:rPr>
        <w:t xml:space="preserve">Cheb, </w:t>
      </w:r>
      <w:r w:rsidR="004B3664" w:rsidRPr="004B3664">
        <w:rPr>
          <w:rFonts w:ascii="Times New Roman" w:eastAsia="Times New Roman" w:hAnsi="Times New Roman" w:cs="Times New Roman"/>
          <w:lang w:eastAsia="cs-CZ"/>
        </w:rPr>
        <w:t>Vrbenského 1543/12, 350 02</w:t>
      </w:r>
    </w:p>
    <w:p w14:paraId="69DCC17B" w14:textId="7EADEE6B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4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IČ: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4B3664" w:rsidRPr="004B3664">
        <w:rPr>
          <w:rFonts w:ascii="Times New Roman" w:eastAsia="Times New Roman" w:hAnsi="Times New Roman" w:cs="Times New Roman"/>
          <w:lang w:eastAsia="cs-CZ"/>
        </w:rPr>
        <w:t>03850781</w:t>
      </w:r>
    </w:p>
    <w:p w14:paraId="54F7878A" w14:textId="7D22ACC2" w:rsidR="00960CED" w:rsidRPr="002C55BC" w:rsidRDefault="00960CED">
      <w:pPr>
        <w:tabs>
          <w:tab w:val="left" w:pos="708"/>
          <w:tab w:val="left" w:pos="1416"/>
          <w:tab w:val="num" w:pos="2127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5" w:author="Matěj Zima" w:date="2025-11-21T09:51:00Z" w16du:dateUtc="2025-11-21T08:51:00Z">
          <w:pPr>
            <w:tabs>
              <w:tab w:val="left" w:pos="708"/>
              <w:tab w:val="left" w:pos="1416"/>
              <w:tab w:val="left" w:pos="2124"/>
              <w:tab w:val="right" w:pos="9404"/>
            </w:tabs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DIČ: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4B3664">
        <w:rPr>
          <w:rFonts w:ascii="Times New Roman" w:eastAsia="Times New Roman" w:hAnsi="Times New Roman" w:cs="Times New Roman"/>
          <w:lang w:eastAsia="cs-CZ"/>
        </w:rPr>
        <w:t>CZ</w:t>
      </w:r>
      <w:r w:rsidR="004B3664" w:rsidRPr="004B3664">
        <w:rPr>
          <w:rFonts w:ascii="Times New Roman" w:eastAsia="Times New Roman" w:hAnsi="Times New Roman" w:cs="Times New Roman"/>
          <w:lang w:eastAsia="cs-CZ"/>
        </w:rPr>
        <w:t>03850781</w:t>
      </w:r>
      <w:r w:rsidRPr="002C55BC">
        <w:rPr>
          <w:rFonts w:ascii="Times New Roman" w:eastAsia="Times New Roman" w:hAnsi="Times New Roman" w:cs="Times New Roman"/>
          <w:lang w:eastAsia="cs-CZ"/>
        </w:rPr>
        <w:tab/>
      </w:r>
    </w:p>
    <w:p w14:paraId="3717AB06" w14:textId="00A0ED6F" w:rsidR="00960CED" w:rsidRPr="002C55BC" w:rsidRDefault="00960CED">
      <w:pPr>
        <w:tabs>
          <w:tab w:val="num" w:pos="2127"/>
        </w:tabs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  <w:pPrChange w:id="16" w:author="Matěj Zima" w:date="2025-11-21T09:51:00Z" w16du:dateUtc="2025-11-21T08:51:00Z">
          <w:pPr>
            <w:spacing w:after="0" w:line="240" w:lineRule="auto"/>
            <w:ind w:left="2694" w:hanging="2694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bankovní spojení: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CE61EA">
        <w:rPr>
          <w:rFonts w:ascii="Times New Roman" w:eastAsia="Times New Roman" w:hAnsi="Times New Roman" w:cs="Times New Roman"/>
          <w:lang w:eastAsia="cs-CZ"/>
        </w:rPr>
        <w:t>xxxxxxxxxxx</w:t>
      </w:r>
    </w:p>
    <w:p w14:paraId="2208E29E" w14:textId="42DD0FEA" w:rsidR="00960CED" w:rsidRPr="002C55BC" w:rsidRDefault="00960CED">
      <w:pPr>
        <w:tabs>
          <w:tab w:val="num" w:pos="2127"/>
        </w:tabs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  <w:pPrChange w:id="17" w:author="Matěj Zima" w:date="2025-11-21T09:51:00Z" w16du:dateUtc="2025-11-21T08:51:00Z">
          <w:pPr>
            <w:spacing w:after="0" w:line="240" w:lineRule="auto"/>
            <w:ind w:left="2694" w:hanging="2694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číslo účtu: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CE61EA">
        <w:rPr>
          <w:rFonts w:ascii="Times New Roman" w:eastAsia="Times New Roman" w:hAnsi="Times New Roman" w:cs="Times New Roman"/>
          <w:lang w:eastAsia="cs-CZ"/>
        </w:rPr>
        <w:t>xxxxxxxxxxx</w:t>
      </w:r>
    </w:p>
    <w:p w14:paraId="49EA8E48" w14:textId="363DC550" w:rsidR="00960CED" w:rsidRPr="002C55BC" w:rsidRDefault="00960CED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  <w:pPrChange w:id="18" w:author="Matěj Zima" w:date="2025-11-21T09:51:00Z" w16du:dateUtc="2025-11-21T08:51:00Z">
          <w:pPr>
            <w:spacing w:after="0" w:line="240" w:lineRule="auto"/>
            <w:jc w:val="both"/>
          </w:pPr>
        </w:pPrChange>
      </w:pPr>
      <w:r w:rsidRPr="002C55BC">
        <w:rPr>
          <w:rFonts w:ascii="Times New Roman" w:eastAsia="Times New Roman" w:hAnsi="Times New Roman" w:cs="Times New Roman"/>
          <w:lang w:eastAsia="cs-CZ"/>
        </w:rPr>
        <w:t>zastoupen:</w:t>
      </w:r>
      <w:r w:rsidR="005335B6" w:rsidRPr="002C55BC">
        <w:rPr>
          <w:rFonts w:ascii="Times New Roman" w:eastAsia="Times New Roman" w:hAnsi="Times New Roman" w:cs="Times New Roman"/>
          <w:lang w:eastAsia="cs-CZ"/>
        </w:rPr>
        <w:tab/>
      </w:r>
      <w:r w:rsidR="009B2B36" w:rsidRPr="009B2B36">
        <w:rPr>
          <w:rFonts w:ascii="Times New Roman" w:eastAsia="Times New Roman" w:hAnsi="Times New Roman" w:cs="Times New Roman"/>
          <w:lang w:eastAsia="cs-CZ"/>
        </w:rPr>
        <w:t>Dana Prokopová Jednatel</w:t>
      </w:r>
    </w:p>
    <w:p w14:paraId="1A03886F" w14:textId="5E462C2B" w:rsidR="00960CED" w:rsidRDefault="009B2B36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2B36">
        <w:rPr>
          <w:rFonts w:ascii="Times New Roman" w:eastAsia="Times New Roman" w:hAnsi="Times New Roman" w:cs="Times New Roman"/>
          <w:lang w:eastAsia="cs-CZ"/>
        </w:rPr>
        <w:t>zapsaný v obchodním rejstříku vedeném Krajským soudem v Plzni oddíl C vložka 30879</w:t>
      </w:r>
    </w:p>
    <w:p w14:paraId="452BB74D" w14:textId="77777777" w:rsidR="009B2B36" w:rsidRPr="002C55BC" w:rsidRDefault="009B2B36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2C55BC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55BC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2C55BC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2C55BC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2C55BC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55BC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2C55BC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2C55BC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2C55BC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2C55BC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2C55BC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2C55BC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55BC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předpisů</w:t>
      </w:r>
      <w:r w:rsidR="000E02C1" w:rsidRPr="002C55BC">
        <w:rPr>
          <w:rFonts w:ascii="Times New Roman" w:eastAsia="Times New Roman" w:hAnsi="Times New Roman" w:cs="Times New Roman"/>
          <w:lang w:eastAsia="cs-CZ"/>
        </w:rPr>
        <w:t>,</w:t>
      </w:r>
      <w:r w:rsidRPr="002C55BC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2C55BC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2C55BC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Pr="002C55BC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C55BC"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2C55BC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2C55BC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2C55BC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C55BC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2C55BC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2C55BC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2C55BC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2C55BC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C55BC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2C55BC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2137C667" w:rsidR="00960CED" w:rsidRPr="002C55BC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na základě výsledku výběru provedeného příkazcem v rámci veřejné zakázky malého rozsahu s názvem </w:t>
      </w:r>
      <w:r w:rsidRPr="002C55B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„</w:t>
      </w:r>
      <w:r w:rsidR="000E6C71" w:rsidRPr="002C55B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Technický dozor </w:t>
      </w:r>
      <w:r w:rsidR="004224C2" w:rsidRPr="002C55B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investora při realizaci akce</w:t>
      </w:r>
      <w:r w:rsidR="00404D5C" w:rsidRPr="002C55B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:</w:t>
      </w:r>
      <w:r w:rsidR="00112FAE" w:rsidRPr="002C55B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="00112FAE" w:rsidRPr="002C55BC">
        <w:rPr>
          <w:rFonts w:ascii="Times New Roman" w:hAnsi="Times New Roman" w:cs="Times New Roman"/>
          <w:b/>
          <w:bCs/>
        </w:rPr>
        <w:t>Stavební úpravy únikových cest, vstupního vestibulu a parkování elektromobilů. Dům s pečovatelskou službou Dlouhá 1, č.p. 2617, Aš</w:t>
      </w:r>
      <w:r w:rsidR="00404D5C" w:rsidRPr="002C55BC">
        <w:rPr>
          <w:rFonts w:ascii="Times New Roman" w:hAnsi="Times New Roman" w:cs="Times New Roman"/>
          <w:b/>
          <w:bCs/>
        </w:rPr>
        <w:t>“</w:t>
      </w:r>
      <w:r w:rsidRPr="002C55B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>(dále jen „veřejná zakázka“), ve které byla nabídka příkazníka vybrána jako nejvhodnější.</w:t>
      </w:r>
    </w:p>
    <w:p w14:paraId="3858124E" w14:textId="77777777" w:rsidR="00E47730" w:rsidRPr="002C55BC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Pr="002C55BC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19" w:name="_Hlk519272668"/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2A141725" w14:textId="77777777" w:rsidR="00FC571D" w:rsidRPr="002C55BC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94FF731" w14:textId="3965FB94" w:rsidR="008C291B" w:rsidRPr="002C55BC" w:rsidRDefault="008C291B" w:rsidP="008C291B">
      <w:pPr>
        <w:pStyle w:val="Zkladntext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  <w:color w:val="000000"/>
        </w:rPr>
        <w:t xml:space="preserve">Všechna 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Pr="002C55BC">
        <w:rPr>
          <w:rFonts w:ascii="Times New Roman" w:hAnsi="Times New Roman" w:cs="Times New Roman"/>
          <w:color w:val="000000"/>
        </w:rPr>
        <w:t>a na jejím základě, anebo podle j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Pr="002C55BC">
        <w:rPr>
          <w:rFonts w:ascii="Times New Roman" w:hAnsi="Times New Roman" w:cs="Times New Roman"/>
          <w:color w:val="000000"/>
        </w:rPr>
        <w:t xml:space="preserve">případných 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Pr="002C55BC">
        <w:rPr>
          <w:rFonts w:ascii="Times New Roman" w:hAnsi="Times New Roman" w:cs="Times New Roman"/>
          <w:color w:val="000000"/>
        </w:rPr>
        <w:t>,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Pr="002C55BC">
        <w:rPr>
          <w:rFonts w:ascii="Times New Roman" w:hAnsi="Times New Roman" w:cs="Times New Roman"/>
          <w:color w:val="000000"/>
        </w:rPr>
        <w:t xml:space="preserve">ou prováděna a 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Pr="002C55BC">
        <w:rPr>
          <w:rFonts w:ascii="Times New Roman" w:hAnsi="Times New Roman" w:cs="Times New Roman"/>
          <w:color w:val="000000"/>
        </w:rPr>
        <w:t>a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Pr="002C55BC">
        <w:rPr>
          <w:rFonts w:ascii="Times New Roman" w:hAnsi="Times New Roman" w:cs="Times New Roman"/>
          <w:color w:val="000000"/>
        </w:rPr>
        <w:t> 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Pr="002C55BC">
        <w:rPr>
          <w:rFonts w:ascii="Times New Roman" w:hAnsi="Times New Roman" w:cs="Times New Roman"/>
          <w:color w:val="000000"/>
        </w:rPr>
        <w:t>,</w:t>
      </w: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Pr="002C55BC">
        <w:rPr>
          <w:rFonts w:ascii="Times New Roman" w:hAnsi="Times New Roman" w:cs="Times New Roman"/>
          <w:color w:val="000000"/>
        </w:rPr>
        <w:t>,</w:t>
      </w:r>
      <w:r w:rsidR="00DC57F4" w:rsidRPr="002C55BC">
        <w:rPr>
          <w:rFonts w:ascii="Times New Roman" w:hAnsi="Times New Roman" w:cs="Times New Roman"/>
          <w:color w:val="000000"/>
        </w:rPr>
        <w:t xml:space="preserve"> to vše ve znění účinném od</w:t>
      </w:r>
      <w:r w:rsidR="004C7E37" w:rsidRPr="002C55BC">
        <w:rPr>
          <w:rFonts w:ascii="Times New Roman" w:hAnsi="Times New Roman" w:cs="Times New Roman"/>
        </w:rPr>
        <w:t xml:space="preserve"> 1. 7. 2024, </w:t>
      </w:r>
      <w:r w:rsidRPr="002C55BC">
        <w:rPr>
          <w:rFonts w:ascii="Times New Roman" w:hAnsi="Times New Roman" w:cs="Times New Roman"/>
          <w:color w:val="000000"/>
        </w:rPr>
        <w:t>a výsledky plnění zhotovitele musí s nimi být v souladu.</w:t>
      </w:r>
    </w:p>
    <w:bookmarkEnd w:id="19"/>
    <w:p w14:paraId="278C5DB8" w14:textId="7AF5A56B" w:rsidR="00A7672A" w:rsidRPr="002C55BC" w:rsidRDefault="00A7672A" w:rsidP="00875B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1DBD4" w14:textId="77777777" w:rsidR="00875B76" w:rsidRPr="002C55BC" w:rsidRDefault="00875B76" w:rsidP="00875B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012DB" w14:textId="77777777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2C55BC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259AAC67" w:rsidR="004224C2" w:rsidRPr="002C55BC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C55BC">
        <w:rPr>
          <w:rFonts w:ascii="Times New Roman" w:hAnsi="Times New Roman" w:cs="Times New Roman"/>
          <w:szCs w:val="22"/>
        </w:rPr>
        <w:t>Příkazník se</w:t>
      </w:r>
      <w:r w:rsidR="004224C2" w:rsidRPr="002C55BC">
        <w:rPr>
          <w:rFonts w:ascii="Times New Roman" w:hAnsi="Times New Roman" w:cs="Times New Roman"/>
          <w:szCs w:val="22"/>
        </w:rPr>
        <w:t xml:space="preserve"> se zavazuje, že v rozsahu a za podmínek dohodnutých v této smlouvě pro</w:t>
      </w:r>
      <w:r w:rsidR="004224C2" w:rsidRPr="002C55BC">
        <w:rPr>
          <w:rFonts w:ascii="Times New Roman" w:hAnsi="Times New Roman" w:cs="Times New Roman"/>
          <w:szCs w:val="22"/>
          <w:lang w:val="cs-CZ"/>
        </w:rPr>
        <w:t> </w:t>
      </w:r>
      <w:r w:rsidR="004224C2" w:rsidRPr="002C55BC">
        <w:rPr>
          <w:rFonts w:ascii="Times New Roman" w:hAnsi="Times New Roman" w:cs="Times New Roman"/>
          <w:szCs w:val="22"/>
        </w:rPr>
        <w:t xml:space="preserve">příkazce, na jeho účet a jeho jménem </w:t>
      </w:r>
      <w:r w:rsidR="004224C2" w:rsidRPr="002C55BC">
        <w:rPr>
          <w:rFonts w:ascii="Times New Roman" w:hAnsi="Times New Roman" w:cs="Times New Roman"/>
          <w:szCs w:val="22"/>
          <w:lang w:val="cs-CZ"/>
        </w:rPr>
        <w:t xml:space="preserve"> obstará </w:t>
      </w:r>
      <w:r w:rsidR="004224C2" w:rsidRPr="002C55BC">
        <w:rPr>
          <w:rFonts w:ascii="Times New Roman" w:hAnsi="Times New Roman" w:cs="Times New Roman"/>
          <w:b/>
          <w:szCs w:val="22"/>
        </w:rPr>
        <w:t xml:space="preserve">technický dozor </w:t>
      </w:r>
      <w:r w:rsidR="004224C2" w:rsidRPr="002C55BC">
        <w:rPr>
          <w:rFonts w:ascii="Times New Roman" w:hAnsi="Times New Roman" w:cs="Times New Roman"/>
          <w:b/>
          <w:szCs w:val="22"/>
          <w:lang w:val="cs-CZ"/>
        </w:rPr>
        <w:t>stavebníka</w:t>
      </w:r>
      <w:r w:rsidR="004224C2" w:rsidRPr="002C55BC">
        <w:rPr>
          <w:rFonts w:ascii="Times New Roman" w:hAnsi="Times New Roman" w:cs="Times New Roman"/>
          <w:szCs w:val="22"/>
          <w:lang w:val="cs-CZ"/>
        </w:rPr>
        <w:t xml:space="preserve"> </w:t>
      </w:r>
      <w:r w:rsidR="004224C2" w:rsidRPr="002C55BC">
        <w:rPr>
          <w:rFonts w:ascii="Times New Roman" w:hAnsi="Times New Roman" w:cs="Times New Roman"/>
          <w:szCs w:val="22"/>
        </w:rPr>
        <w:t>a další investorsko–inženýrské činnosti ve výstavbě v</w:t>
      </w:r>
      <w:r w:rsidR="004224C2" w:rsidRPr="002C55BC">
        <w:rPr>
          <w:rFonts w:ascii="Times New Roman" w:hAnsi="Times New Roman" w:cs="Times New Roman"/>
          <w:szCs w:val="22"/>
          <w:lang w:val="cs-CZ"/>
        </w:rPr>
        <w:t xml:space="preserve"> </w:t>
      </w:r>
      <w:r w:rsidR="004224C2" w:rsidRPr="002C55BC">
        <w:rPr>
          <w:rFonts w:ascii="Times New Roman" w:hAnsi="Times New Roman" w:cs="Times New Roman"/>
          <w:szCs w:val="22"/>
        </w:rPr>
        <w:t>rozsahu dle</w:t>
      </w:r>
      <w:r w:rsidR="001601DF">
        <w:rPr>
          <w:rFonts w:ascii="Times New Roman" w:hAnsi="Times New Roman" w:cs="Times New Roman"/>
          <w:szCs w:val="22"/>
        </w:rPr>
        <w:t xml:space="preserve"> Čl</w:t>
      </w:r>
      <w:r w:rsidR="00780AA6">
        <w:rPr>
          <w:rFonts w:ascii="Times New Roman" w:hAnsi="Times New Roman" w:cs="Times New Roman"/>
          <w:szCs w:val="22"/>
        </w:rPr>
        <w:t xml:space="preserve">.II </w:t>
      </w:r>
      <w:r w:rsidR="004224C2" w:rsidRPr="002C55BC">
        <w:rPr>
          <w:rFonts w:ascii="Times New Roman" w:hAnsi="Times New Roman" w:cs="Times New Roman"/>
          <w:szCs w:val="22"/>
        </w:rPr>
        <w:t>této smlouvy (dále jen „investorsko-inženýrské činnosti“) pro stavbu</w:t>
      </w:r>
      <w:r w:rsidR="004224C2" w:rsidRPr="002C55BC">
        <w:rPr>
          <w:rFonts w:ascii="Times New Roman" w:hAnsi="Times New Roman" w:cs="Times New Roman"/>
          <w:szCs w:val="22"/>
          <w:lang w:val="cs-CZ"/>
        </w:rPr>
        <w:t xml:space="preserve">: </w:t>
      </w:r>
    </w:p>
    <w:p w14:paraId="28360D20" w14:textId="77777777" w:rsidR="004224C2" w:rsidRPr="002C55BC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 w:cs="Times New Roman"/>
          <w:szCs w:val="22"/>
          <w:lang w:val="cs-CZ"/>
        </w:rPr>
      </w:pPr>
    </w:p>
    <w:p w14:paraId="644C7C87" w14:textId="77777777" w:rsidR="00745AC1" w:rsidRPr="002C55BC" w:rsidRDefault="00745AC1" w:rsidP="00745AC1">
      <w:pPr>
        <w:pStyle w:val="Standardntext"/>
        <w:numPr>
          <w:ilvl w:val="0"/>
          <w:numId w:val="26"/>
        </w:numPr>
        <w:tabs>
          <w:tab w:val="left" w:pos="4678"/>
        </w:tabs>
        <w:rPr>
          <w:b/>
          <w:sz w:val="22"/>
          <w:szCs w:val="22"/>
        </w:rPr>
      </w:pPr>
      <w:r w:rsidRPr="002C55BC">
        <w:rPr>
          <w:b/>
          <w:sz w:val="22"/>
          <w:szCs w:val="22"/>
        </w:rPr>
        <w:t>Název stavby:</w:t>
      </w:r>
      <w:r w:rsidRPr="002C55BC">
        <w:rPr>
          <w:b/>
          <w:sz w:val="22"/>
          <w:szCs w:val="22"/>
        </w:rPr>
        <w:tab/>
      </w:r>
      <w:r w:rsidRPr="002C55BC">
        <w:rPr>
          <w:b/>
          <w:bCs/>
        </w:rPr>
        <w:t>Stavební úpravy únikových cest,</w:t>
      </w:r>
    </w:p>
    <w:p w14:paraId="6552230E" w14:textId="77777777" w:rsidR="00745AC1" w:rsidRPr="002C55BC" w:rsidRDefault="00745AC1" w:rsidP="00745AC1">
      <w:pPr>
        <w:pStyle w:val="Standardntext"/>
        <w:tabs>
          <w:tab w:val="left" w:pos="4678"/>
        </w:tabs>
        <w:spacing w:after="120"/>
        <w:ind w:left="4678"/>
        <w:rPr>
          <w:b/>
          <w:sz w:val="22"/>
          <w:szCs w:val="22"/>
        </w:rPr>
      </w:pPr>
      <w:r w:rsidRPr="002C55BC">
        <w:rPr>
          <w:b/>
          <w:bCs/>
        </w:rPr>
        <w:t xml:space="preserve">vstupního vestibulu a parkování elektromobilů. Dům s pečovatelskou službou Dlouhá 1, č.p. 2617, </w:t>
      </w:r>
      <w:r w:rsidRPr="002C55BC">
        <w:rPr>
          <w:b/>
          <w:bCs/>
          <w:sz w:val="22"/>
          <w:szCs w:val="22"/>
        </w:rPr>
        <w:t xml:space="preserve">Aš </w:t>
      </w:r>
      <w:r w:rsidRPr="002C55BC">
        <w:rPr>
          <w:b/>
          <w:sz w:val="22"/>
          <w:szCs w:val="22"/>
        </w:rPr>
        <w:tab/>
      </w:r>
    </w:p>
    <w:p w14:paraId="1B17AC07" w14:textId="5853DBC4" w:rsidR="00745AC1" w:rsidRPr="002C55BC" w:rsidRDefault="00745AC1" w:rsidP="00745AC1">
      <w:pPr>
        <w:pStyle w:val="Standardntext"/>
        <w:numPr>
          <w:ilvl w:val="0"/>
          <w:numId w:val="26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2C55BC">
        <w:rPr>
          <w:b/>
          <w:sz w:val="22"/>
          <w:szCs w:val="22"/>
        </w:rPr>
        <w:t xml:space="preserve">Celkové předpokládané náklady: </w:t>
      </w:r>
      <w:r w:rsidRPr="002C55BC">
        <w:rPr>
          <w:b/>
          <w:sz w:val="22"/>
          <w:szCs w:val="22"/>
        </w:rPr>
        <w:tab/>
      </w:r>
      <w:r w:rsidR="00947851" w:rsidRPr="00947851">
        <w:rPr>
          <w:b/>
          <w:sz w:val="22"/>
          <w:szCs w:val="22"/>
        </w:rPr>
        <w:t>9 483 963,76 Kč</w:t>
      </w:r>
    </w:p>
    <w:p w14:paraId="762F3725" w14:textId="77777777" w:rsidR="00745AC1" w:rsidRPr="002C55BC" w:rsidRDefault="00745AC1" w:rsidP="00745AC1">
      <w:pPr>
        <w:pStyle w:val="Standardntext"/>
        <w:numPr>
          <w:ilvl w:val="0"/>
          <w:numId w:val="26"/>
        </w:numPr>
        <w:tabs>
          <w:tab w:val="left" w:pos="4678"/>
        </w:tabs>
        <w:rPr>
          <w:b/>
          <w:sz w:val="22"/>
          <w:szCs w:val="22"/>
        </w:rPr>
      </w:pPr>
      <w:r w:rsidRPr="002C55BC">
        <w:rPr>
          <w:b/>
          <w:sz w:val="22"/>
          <w:szCs w:val="22"/>
        </w:rPr>
        <w:t>Zhotovitel projektové dokumentace:</w:t>
      </w:r>
      <w:r w:rsidRPr="002C55BC">
        <w:rPr>
          <w:b/>
          <w:sz w:val="22"/>
          <w:szCs w:val="22"/>
        </w:rPr>
        <w:tab/>
      </w:r>
      <w:r w:rsidRPr="002C55BC">
        <w:rPr>
          <w:rFonts w:eastAsia="Calibri"/>
          <w:b/>
          <w:sz w:val="22"/>
          <w:szCs w:val="22"/>
        </w:rPr>
        <w:t>ČOS exim s.r.o., Alešova 26, 370 01 České</w:t>
      </w:r>
    </w:p>
    <w:p w14:paraId="0C6385E6" w14:textId="77777777" w:rsidR="00745AC1" w:rsidRPr="002C55BC" w:rsidRDefault="00745AC1" w:rsidP="00883215">
      <w:pPr>
        <w:pStyle w:val="Standardntext"/>
        <w:tabs>
          <w:tab w:val="left" w:pos="4678"/>
        </w:tabs>
        <w:spacing w:after="120"/>
        <w:ind w:left="708"/>
        <w:rPr>
          <w:b/>
          <w:sz w:val="22"/>
          <w:szCs w:val="22"/>
        </w:rPr>
      </w:pPr>
      <w:r w:rsidRPr="002C55BC">
        <w:rPr>
          <w:b/>
          <w:sz w:val="22"/>
          <w:szCs w:val="22"/>
        </w:rPr>
        <w:tab/>
      </w:r>
      <w:r w:rsidRPr="002C55BC">
        <w:rPr>
          <w:rFonts w:eastAsia="Calibri"/>
          <w:b/>
          <w:sz w:val="22"/>
          <w:szCs w:val="22"/>
        </w:rPr>
        <w:t>Budějovice, zpracovatel PD ing. Lenka</w:t>
      </w:r>
      <w:r w:rsidRPr="002C55BC">
        <w:rPr>
          <w:rFonts w:eastAsia="Calibri"/>
          <w:b/>
          <w:sz w:val="22"/>
          <w:szCs w:val="22"/>
        </w:rPr>
        <w:tab/>
        <w:t xml:space="preserve">Jakšová, z r. 2026.  </w:t>
      </w:r>
      <w:r w:rsidRPr="002C55BC">
        <w:rPr>
          <w:rFonts w:eastAsia="Calibri"/>
          <w:sz w:val="22"/>
          <w:szCs w:val="22"/>
        </w:rPr>
        <w:t xml:space="preserve"> </w:t>
      </w:r>
    </w:p>
    <w:p w14:paraId="61147AFB" w14:textId="1EF4BA73" w:rsidR="00745AC1" w:rsidRPr="002C55BC" w:rsidRDefault="00745AC1" w:rsidP="00745AC1">
      <w:pPr>
        <w:pStyle w:val="Standardntext"/>
        <w:numPr>
          <w:ilvl w:val="0"/>
          <w:numId w:val="26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2C55BC">
        <w:rPr>
          <w:b/>
          <w:sz w:val="22"/>
          <w:szCs w:val="22"/>
        </w:rPr>
        <w:t>Předpokládaná doba stavby:</w:t>
      </w:r>
      <w:r w:rsidRPr="002C55BC">
        <w:rPr>
          <w:b/>
          <w:sz w:val="22"/>
          <w:szCs w:val="22"/>
        </w:rPr>
        <w:tab/>
      </w:r>
      <w:r w:rsidR="002579C3">
        <w:rPr>
          <w:b/>
          <w:sz w:val="22"/>
          <w:szCs w:val="22"/>
        </w:rPr>
        <w:t>20</w:t>
      </w:r>
      <w:r w:rsidRPr="002C55BC">
        <w:rPr>
          <w:b/>
          <w:sz w:val="22"/>
          <w:szCs w:val="22"/>
        </w:rPr>
        <w:t>.0</w:t>
      </w:r>
      <w:r w:rsidR="002579C3">
        <w:rPr>
          <w:b/>
          <w:sz w:val="22"/>
          <w:szCs w:val="22"/>
        </w:rPr>
        <w:t>7</w:t>
      </w:r>
      <w:r w:rsidRPr="002C55BC">
        <w:rPr>
          <w:b/>
          <w:sz w:val="22"/>
          <w:szCs w:val="22"/>
        </w:rPr>
        <w:t xml:space="preserve">.2026 – </w:t>
      </w:r>
      <w:r w:rsidR="002579C3">
        <w:rPr>
          <w:b/>
          <w:sz w:val="22"/>
          <w:szCs w:val="22"/>
        </w:rPr>
        <w:t>18</w:t>
      </w:r>
      <w:r w:rsidRPr="002C55BC">
        <w:rPr>
          <w:b/>
          <w:sz w:val="22"/>
          <w:szCs w:val="22"/>
        </w:rPr>
        <w:t>.1</w:t>
      </w:r>
      <w:r w:rsidR="002579C3">
        <w:rPr>
          <w:b/>
          <w:sz w:val="22"/>
          <w:szCs w:val="22"/>
        </w:rPr>
        <w:t>2</w:t>
      </w:r>
      <w:r w:rsidRPr="002C55BC">
        <w:rPr>
          <w:b/>
          <w:sz w:val="22"/>
          <w:szCs w:val="22"/>
        </w:rPr>
        <w:t>.2026</w:t>
      </w:r>
    </w:p>
    <w:p w14:paraId="69BED263" w14:textId="1696511D" w:rsidR="00745AC1" w:rsidRPr="002C55BC" w:rsidRDefault="00745AC1" w:rsidP="00745AC1">
      <w:pPr>
        <w:pStyle w:val="Standardntext"/>
        <w:numPr>
          <w:ilvl w:val="0"/>
          <w:numId w:val="26"/>
        </w:numPr>
        <w:tabs>
          <w:tab w:val="left" w:pos="4678"/>
        </w:tabs>
        <w:spacing w:after="120"/>
        <w:rPr>
          <w:b/>
          <w:sz w:val="22"/>
          <w:szCs w:val="22"/>
        </w:rPr>
      </w:pPr>
      <w:r w:rsidRPr="002C55BC">
        <w:rPr>
          <w:b/>
          <w:sz w:val="22"/>
          <w:szCs w:val="22"/>
        </w:rPr>
        <w:t>Předání staveniště zhotoviteli:</w:t>
      </w:r>
      <w:r w:rsidRPr="002C55BC">
        <w:rPr>
          <w:b/>
          <w:sz w:val="22"/>
          <w:szCs w:val="22"/>
        </w:rPr>
        <w:tab/>
      </w:r>
      <w:r w:rsidR="002579C3">
        <w:rPr>
          <w:b/>
          <w:sz w:val="22"/>
          <w:szCs w:val="22"/>
        </w:rPr>
        <w:t>20</w:t>
      </w:r>
      <w:r w:rsidRPr="002C55BC">
        <w:rPr>
          <w:b/>
          <w:sz w:val="22"/>
          <w:szCs w:val="22"/>
        </w:rPr>
        <w:t>.</w:t>
      </w:r>
      <w:r w:rsidR="002579C3">
        <w:rPr>
          <w:b/>
          <w:sz w:val="22"/>
          <w:szCs w:val="22"/>
        </w:rPr>
        <w:t>07</w:t>
      </w:r>
      <w:r w:rsidRPr="002C55BC">
        <w:rPr>
          <w:b/>
          <w:sz w:val="22"/>
          <w:szCs w:val="22"/>
        </w:rPr>
        <w:t>.2026</w:t>
      </w:r>
    </w:p>
    <w:p w14:paraId="0E482186" w14:textId="77777777" w:rsidR="00927608" w:rsidRPr="002C55BC" w:rsidRDefault="00927608" w:rsidP="006F7856">
      <w:pPr>
        <w:tabs>
          <w:tab w:val="left" w:pos="4678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  <w:u w:val="single"/>
        </w:rPr>
        <w:t>Stavebník – investor</w:t>
      </w:r>
      <w:r w:rsidRPr="002C55BC">
        <w:rPr>
          <w:rFonts w:ascii="Times New Roman" w:hAnsi="Times New Roman" w:cs="Times New Roman"/>
          <w:b/>
        </w:rPr>
        <w:t>: příkazce – Město Aš</w:t>
      </w:r>
    </w:p>
    <w:p w14:paraId="393DAF4B" w14:textId="2F251553" w:rsidR="004224C2" w:rsidRPr="002C55BC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2C55BC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C55BC">
        <w:rPr>
          <w:rFonts w:ascii="Times New Roman" w:hAnsi="Times New Roman" w:cs="Times New Roman"/>
          <w:bCs/>
          <w:szCs w:val="22"/>
        </w:rPr>
        <w:t>Příkazce</w:t>
      </w:r>
      <w:r w:rsidRPr="002C55BC">
        <w:rPr>
          <w:rFonts w:ascii="Times New Roman" w:hAnsi="Times New Roman" w:cs="Times New Roman"/>
          <w:szCs w:val="22"/>
        </w:rPr>
        <w:t xml:space="preserve"> se zavazuje, že za </w:t>
      </w:r>
      <w:r w:rsidRPr="002C55BC">
        <w:rPr>
          <w:rFonts w:ascii="Times New Roman" w:hAnsi="Times New Roman" w:cs="Times New Roman"/>
          <w:bCs/>
          <w:szCs w:val="22"/>
        </w:rPr>
        <w:t>provedení investorsko-inženýrských</w:t>
      </w:r>
      <w:r w:rsidRPr="002C55BC">
        <w:rPr>
          <w:rFonts w:ascii="Times New Roman" w:hAnsi="Times New Roman" w:cs="Times New Roman"/>
          <w:szCs w:val="22"/>
        </w:rPr>
        <w:t xml:space="preserve"> činností zaplatí </w:t>
      </w:r>
      <w:r w:rsidRPr="002C55BC">
        <w:rPr>
          <w:rFonts w:ascii="Times New Roman" w:hAnsi="Times New Roman" w:cs="Times New Roman"/>
          <w:bCs/>
          <w:szCs w:val="22"/>
        </w:rPr>
        <w:t>příkazníkovi odměnu</w:t>
      </w:r>
      <w:r w:rsidRPr="002C55BC">
        <w:rPr>
          <w:rFonts w:ascii="Times New Roman" w:hAnsi="Times New Roman" w:cs="Times New Roman"/>
          <w:szCs w:val="22"/>
        </w:rPr>
        <w:t xml:space="preserve"> ve výši ujednané v této smlouvě</w:t>
      </w:r>
      <w:r w:rsidRPr="002C55BC">
        <w:rPr>
          <w:rFonts w:ascii="Times New Roman" w:hAnsi="Times New Roman" w:cs="Times New Roman"/>
          <w:bCs/>
          <w:szCs w:val="22"/>
        </w:rPr>
        <w:t>, přičemž</w:t>
      </w:r>
      <w:r w:rsidRPr="002C55BC">
        <w:rPr>
          <w:rFonts w:ascii="Times New Roman" w:hAnsi="Times New Roman" w:cs="Times New Roman"/>
          <w:szCs w:val="22"/>
        </w:rPr>
        <w:t xml:space="preserve"> náklady účelně vynaložené při plnění předmětu této smlouvy</w:t>
      </w:r>
      <w:r w:rsidRPr="002C55BC">
        <w:rPr>
          <w:rFonts w:ascii="Times New Roman" w:hAnsi="Times New Roman" w:cs="Times New Roman"/>
          <w:bCs/>
          <w:szCs w:val="22"/>
        </w:rPr>
        <w:t xml:space="preserve"> jsou v této odměně zahrnuty</w:t>
      </w:r>
      <w:r w:rsidRPr="002C55BC">
        <w:rPr>
          <w:rFonts w:ascii="Times New Roman" w:hAnsi="Times New Roman" w:cs="Times New Roman"/>
          <w:szCs w:val="22"/>
        </w:rPr>
        <w:t>.</w:t>
      </w:r>
    </w:p>
    <w:p w14:paraId="7691AC7B" w14:textId="0FA2AD43" w:rsidR="00960CED" w:rsidRPr="002C55BC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bookmarkStart w:id="20" w:name="_Ref376502893"/>
      <w:r w:rsidRPr="002C55BC">
        <w:rPr>
          <w:rFonts w:ascii="Times New Roman" w:hAnsi="Times New Roman" w:cs="Times New Roman"/>
          <w:bCs/>
          <w:szCs w:val="22"/>
        </w:rPr>
        <w:t xml:space="preserve">Účelem této smlouvy je řádné zajištění investorsko-inženýrských činností ve vztahu </w:t>
      </w:r>
      <w:r w:rsidRPr="002C55BC">
        <w:rPr>
          <w:rFonts w:ascii="Times New Roman" w:hAnsi="Times New Roman" w:cs="Times New Roman"/>
          <w:bCs/>
          <w:szCs w:val="22"/>
          <w:lang w:val="cs-CZ"/>
        </w:rPr>
        <w:br/>
      </w:r>
      <w:r w:rsidRPr="002C55BC">
        <w:rPr>
          <w:rFonts w:ascii="Times New Roman" w:hAnsi="Times New Roman" w:cs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20"/>
      <w:r w:rsidRPr="002C55BC">
        <w:rPr>
          <w:rFonts w:ascii="Times New Roman" w:hAnsi="Times New Roman" w:cs="Times New Roman"/>
          <w:bCs/>
          <w:szCs w:val="22"/>
        </w:rPr>
        <w:t xml:space="preserve"> </w:t>
      </w:r>
    </w:p>
    <w:p w14:paraId="06CAF25E" w14:textId="77777777" w:rsidR="00A7672A" w:rsidRPr="002C55BC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3309E38D" w14:textId="77777777" w:rsidR="00875B76" w:rsidRPr="002C55BC" w:rsidRDefault="00875B76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Článek II.</w:t>
      </w:r>
    </w:p>
    <w:p w14:paraId="0CFA2786" w14:textId="4F709E8B" w:rsidR="00210937" w:rsidRPr="002C55BC" w:rsidRDefault="00960CE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Specifikace závazku příkazníka</w:t>
      </w:r>
      <w:r w:rsidR="00A35692" w:rsidRPr="002C55BC">
        <w:rPr>
          <w:rFonts w:ascii="Times New Roman" w:hAnsi="Times New Roman" w:cs="Times New Roman"/>
          <w:b/>
        </w:rPr>
        <w:t>, rozsah a obsah předmětu plnění</w:t>
      </w:r>
    </w:p>
    <w:p w14:paraId="5141D457" w14:textId="77777777" w:rsidR="003F5946" w:rsidRPr="002C55BC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5C6DDD77" w14:textId="77777777" w:rsidR="003F5946" w:rsidRPr="002C55BC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657BE0D9" w:rsidR="00210937" w:rsidRPr="002C55BC" w:rsidRDefault="00210937" w:rsidP="003F5946">
      <w:pPr>
        <w:pStyle w:val="Odstavecseseznamem"/>
        <w:numPr>
          <w:ilvl w:val="1"/>
          <w:numId w:val="12"/>
        </w:numPr>
        <w:spacing w:line="240" w:lineRule="auto"/>
        <w:ind w:left="432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 w:rsidRPr="002C55BC">
        <w:rPr>
          <w:rFonts w:ascii="Times New Roman" w:hAnsi="Times New Roman" w:cs="Times New Roman"/>
        </w:rPr>
        <w:t xml:space="preserve"> zajistit</w:t>
      </w:r>
      <w:r w:rsidRPr="002C55BC">
        <w:rPr>
          <w:rFonts w:ascii="Times New Roman" w:hAnsi="Times New Roman" w:cs="Times New Roman"/>
        </w:rPr>
        <w:t>:</w:t>
      </w:r>
    </w:p>
    <w:p w14:paraId="47BA2CB2" w14:textId="7F147C84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 w:rsidRPr="002C55BC">
        <w:rPr>
          <w:rFonts w:ascii="Times New Roman" w:hAnsi="Times New Roman" w:cs="Times New Roman"/>
        </w:rPr>
        <w:t> </w:t>
      </w:r>
      <w:r w:rsidRPr="002C55BC">
        <w:rPr>
          <w:rFonts w:ascii="Times New Roman" w:hAnsi="Times New Roman" w:cs="Times New Roman"/>
        </w:rPr>
        <w:t>projektem</w:t>
      </w:r>
      <w:r w:rsidR="000E02C1" w:rsidRPr="002C55BC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2C55BC">
        <w:rPr>
          <w:rFonts w:ascii="Times New Roman" w:hAnsi="Times New Roman" w:cs="Times New Roman"/>
        </w:rPr>
        <w:t xml:space="preserve">, s obsahem </w:t>
      </w:r>
      <w:r w:rsidR="000E02C1" w:rsidRPr="002C55BC">
        <w:rPr>
          <w:rFonts w:ascii="Times New Roman" w:hAnsi="Times New Roman" w:cs="Times New Roman"/>
        </w:rPr>
        <w:t xml:space="preserve">navazujících </w:t>
      </w:r>
      <w:r w:rsidRPr="002C55BC">
        <w:rPr>
          <w:rFonts w:ascii="Times New Roman" w:hAnsi="Times New Roman" w:cs="Times New Roman"/>
        </w:rPr>
        <w:t xml:space="preserve">smluv </w:t>
      </w:r>
      <w:r w:rsidR="000E02C1" w:rsidRPr="002C55BC">
        <w:rPr>
          <w:rFonts w:ascii="Times New Roman" w:hAnsi="Times New Roman" w:cs="Times New Roman"/>
        </w:rPr>
        <w:t xml:space="preserve">(zejména o dílo – na zhotovení stavby) </w:t>
      </w:r>
      <w:r w:rsidRPr="002C55BC">
        <w:rPr>
          <w:rFonts w:ascii="Times New Roman" w:hAnsi="Times New Roman" w:cs="Times New Roman"/>
        </w:rPr>
        <w:t xml:space="preserve">a s obsahem stavebního </w:t>
      </w:r>
      <w:r w:rsidR="00D5121D" w:rsidRPr="002C55BC">
        <w:rPr>
          <w:rFonts w:ascii="Times New Roman" w:hAnsi="Times New Roman" w:cs="Times New Roman"/>
        </w:rPr>
        <w:t>záměru</w:t>
      </w:r>
      <w:r w:rsidRPr="002C55BC">
        <w:rPr>
          <w:rFonts w:ascii="Times New Roman" w:hAnsi="Times New Roman" w:cs="Times New Roman"/>
        </w:rPr>
        <w:t xml:space="preserve">, v případě zjištění nedostatků </w:t>
      </w:r>
      <w:r w:rsidR="000E02C1" w:rsidRPr="002C55BC">
        <w:rPr>
          <w:rFonts w:ascii="Times New Roman" w:hAnsi="Times New Roman" w:cs="Times New Roman"/>
        </w:rPr>
        <w:t xml:space="preserve">má za </w:t>
      </w:r>
      <w:r w:rsidRPr="002C55BC">
        <w:rPr>
          <w:rFonts w:ascii="Times New Roman" w:hAnsi="Times New Roman" w:cs="Times New Roman"/>
        </w:rPr>
        <w:t xml:space="preserve">povinnost </w:t>
      </w:r>
      <w:r w:rsidR="000E02C1" w:rsidRPr="002C55BC">
        <w:rPr>
          <w:rFonts w:ascii="Times New Roman" w:hAnsi="Times New Roman" w:cs="Times New Roman"/>
        </w:rPr>
        <w:t xml:space="preserve">o nich </w:t>
      </w:r>
      <w:r w:rsidRPr="002C55BC">
        <w:rPr>
          <w:rFonts w:ascii="Times New Roman" w:hAnsi="Times New Roman" w:cs="Times New Roman"/>
        </w:rPr>
        <w:t xml:space="preserve">neprodleně </w:t>
      </w:r>
      <w:r w:rsidR="000E02C1" w:rsidRPr="002C55BC">
        <w:rPr>
          <w:rFonts w:ascii="Times New Roman" w:hAnsi="Times New Roman" w:cs="Times New Roman"/>
        </w:rPr>
        <w:t xml:space="preserve">písemně </w:t>
      </w:r>
      <w:r w:rsidRPr="002C55BC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 w:rsidRPr="002C55BC">
        <w:rPr>
          <w:rFonts w:ascii="Times New Roman" w:hAnsi="Times New Roman" w:cs="Times New Roman"/>
        </w:rPr>
        <w:t>příkazcem</w:t>
      </w:r>
      <w:r w:rsidRPr="002C55BC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68DD2AC6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informování příkazce o všech závažných okolnostech</w:t>
      </w:r>
      <w:r w:rsidR="000E02C1" w:rsidRPr="002C55BC">
        <w:rPr>
          <w:rFonts w:ascii="Times New Roman" w:hAnsi="Times New Roman" w:cs="Times New Roman"/>
        </w:rPr>
        <w:t xml:space="preserve"> souvisejících s prováděním díla nebo s činnost</w:t>
      </w:r>
      <w:r w:rsidR="00D55B7B" w:rsidRPr="002C55BC">
        <w:rPr>
          <w:rFonts w:ascii="Times New Roman" w:hAnsi="Times New Roman" w:cs="Times New Roman"/>
        </w:rPr>
        <w:t>í</w:t>
      </w:r>
      <w:r w:rsidR="000E02C1" w:rsidRPr="002C55BC">
        <w:rPr>
          <w:rFonts w:ascii="Times New Roman" w:hAnsi="Times New Roman" w:cs="Times New Roman"/>
        </w:rPr>
        <w:t xml:space="preserve"> příkazníka</w:t>
      </w:r>
      <w:r w:rsidRPr="002C55BC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lastRenderedPageBreak/>
        <w:t>soustavná</w:t>
      </w:r>
      <w:r w:rsidR="000E02C1" w:rsidRPr="002C55BC">
        <w:rPr>
          <w:rFonts w:ascii="Times New Roman" w:hAnsi="Times New Roman" w:cs="Times New Roman"/>
        </w:rPr>
        <w:t>, pečlivá</w:t>
      </w:r>
      <w:r w:rsidRPr="002C55BC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 w:rsidRPr="002C55BC">
        <w:rPr>
          <w:rFonts w:ascii="Times New Roman" w:hAnsi="Times New Roman" w:cs="Times New Roman"/>
        </w:rPr>
        <w:t xml:space="preserve">a pečlivá </w:t>
      </w:r>
      <w:r w:rsidRPr="002C55BC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 w:rsidRPr="002C55BC">
        <w:rPr>
          <w:rFonts w:ascii="Times New Roman" w:hAnsi="Times New Roman" w:cs="Times New Roman"/>
        </w:rPr>
        <w:t>,</w:t>
      </w:r>
      <w:r w:rsidR="007A10C2" w:rsidRPr="002C55BC">
        <w:rPr>
          <w:rFonts w:ascii="Times New Roman" w:hAnsi="Times New Roman" w:cs="Times New Roman"/>
        </w:rPr>
        <w:t xml:space="preserve"> jakosti</w:t>
      </w:r>
      <w:r w:rsidR="00F63DB8" w:rsidRPr="002C55BC">
        <w:rPr>
          <w:rFonts w:ascii="Times New Roman" w:hAnsi="Times New Roman" w:cs="Times New Roman"/>
        </w:rPr>
        <w:t xml:space="preserve"> a úplnosti </w:t>
      </w:r>
      <w:r w:rsidRPr="002C55BC">
        <w:rPr>
          <w:rFonts w:ascii="Times New Roman" w:hAnsi="Times New Roman" w:cs="Times New Roman"/>
        </w:rPr>
        <w:t>provádění všech prací</w:t>
      </w:r>
      <w:r w:rsidR="00F63DB8" w:rsidRPr="002C55BC">
        <w:rPr>
          <w:rFonts w:ascii="Times New Roman" w:hAnsi="Times New Roman" w:cs="Times New Roman"/>
        </w:rPr>
        <w:t xml:space="preserve"> a použitých výrobků či materiálů k provedení díla</w:t>
      </w:r>
      <w:r w:rsidRPr="002C55BC">
        <w:rPr>
          <w:rFonts w:ascii="Times New Roman" w:hAnsi="Times New Roman" w:cs="Times New Roman"/>
        </w:rPr>
        <w:t>, mj. také těch</w:t>
      </w:r>
      <w:r w:rsidR="00F63DB8" w:rsidRPr="002C55BC">
        <w:rPr>
          <w:rFonts w:ascii="Times New Roman" w:hAnsi="Times New Roman" w:cs="Times New Roman"/>
        </w:rPr>
        <w:t xml:space="preserve"> prací</w:t>
      </w:r>
      <w:r w:rsidRPr="002C55BC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 w:rsidRPr="002C55BC">
        <w:rPr>
          <w:rFonts w:ascii="Times New Roman" w:hAnsi="Times New Roman" w:cs="Times New Roman"/>
        </w:rPr>
        <w:t xml:space="preserve">technologických postupů, </w:t>
      </w:r>
      <w:r w:rsidRPr="002C55BC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 w:rsidRPr="002C55BC">
        <w:rPr>
          <w:rFonts w:ascii="Times New Roman" w:hAnsi="Times New Roman" w:cs="Times New Roman"/>
        </w:rPr>
        <w:t xml:space="preserve">zhotovitele </w:t>
      </w:r>
      <w:r w:rsidRPr="002C55BC">
        <w:rPr>
          <w:rFonts w:ascii="Times New Roman" w:hAnsi="Times New Roman" w:cs="Times New Roman"/>
        </w:rPr>
        <w:t xml:space="preserve">a hodnocení účinnosti </w:t>
      </w:r>
      <w:r w:rsidR="00F63DB8" w:rsidRPr="002C55BC">
        <w:rPr>
          <w:rFonts w:ascii="Times New Roman" w:hAnsi="Times New Roman" w:cs="Times New Roman"/>
        </w:rPr>
        <w:t xml:space="preserve">jeho </w:t>
      </w:r>
      <w:r w:rsidRPr="002C55BC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organizaci a vedení kontrolních dn</w:t>
      </w:r>
      <w:r w:rsidR="00F63DB8" w:rsidRPr="002C55BC">
        <w:rPr>
          <w:rFonts w:ascii="Times New Roman" w:hAnsi="Times New Roman" w:cs="Times New Roman"/>
        </w:rPr>
        <w:t>ů</w:t>
      </w:r>
      <w:r w:rsidRPr="002C55BC">
        <w:rPr>
          <w:rFonts w:ascii="Times New Roman" w:hAnsi="Times New Roman" w:cs="Times New Roman"/>
        </w:rPr>
        <w:t>,</w:t>
      </w:r>
    </w:p>
    <w:p w14:paraId="09432347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 w:rsidRPr="002C55BC">
        <w:rPr>
          <w:rFonts w:ascii="Times New Roman" w:hAnsi="Times New Roman" w:cs="Times New Roman"/>
        </w:rPr>
        <w:t xml:space="preserve">časové harmonogramy, </w:t>
      </w:r>
      <w:r w:rsidRPr="002C55BC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2C55BC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spolupracovat s</w:t>
      </w:r>
      <w:r w:rsidR="00F63DB8" w:rsidRPr="002C55BC">
        <w:rPr>
          <w:rFonts w:ascii="Times New Roman" w:hAnsi="Times New Roman" w:cs="Times New Roman"/>
        </w:rPr>
        <w:t xml:space="preserve"> příkazcem </w:t>
      </w:r>
      <w:r w:rsidRPr="002C55BC">
        <w:rPr>
          <w:rFonts w:ascii="Times New Roman" w:hAnsi="Times New Roman" w:cs="Times New Roman"/>
        </w:rPr>
        <w:t xml:space="preserve">při </w:t>
      </w:r>
      <w:r w:rsidR="00F63DB8" w:rsidRPr="002C55BC">
        <w:rPr>
          <w:rFonts w:ascii="Times New Roman" w:hAnsi="Times New Roman" w:cs="Times New Roman"/>
        </w:rPr>
        <w:t>uplatňování vad (</w:t>
      </w:r>
      <w:r w:rsidRPr="002C55BC">
        <w:rPr>
          <w:rFonts w:ascii="Times New Roman" w:hAnsi="Times New Roman" w:cs="Times New Roman"/>
        </w:rPr>
        <w:t>reklamacích</w:t>
      </w:r>
      <w:r w:rsidR="00F63DB8" w:rsidRPr="002C55BC">
        <w:rPr>
          <w:rFonts w:ascii="Times New Roman" w:hAnsi="Times New Roman" w:cs="Times New Roman"/>
        </w:rPr>
        <w:t>)</w:t>
      </w:r>
      <w:r w:rsidRPr="002C55BC">
        <w:rPr>
          <w:rFonts w:ascii="Times New Roman" w:hAnsi="Times New Roman" w:cs="Times New Roman"/>
        </w:rPr>
        <w:t xml:space="preserve"> v záruční lhůtě,</w:t>
      </w:r>
    </w:p>
    <w:p w14:paraId="482790D7" w14:textId="0FBE410C" w:rsidR="00210937" w:rsidRPr="002C55BC" w:rsidRDefault="00210937" w:rsidP="00065839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kontrola odstraňování reklamovaných závad.</w:t>
      </w:r>
    </w:p>
    <w:p w14:paraId="0775A342" w14:textId="3E3B13BB" w:rsidR="00960CED" w:rsidRPr="002C55BC" w:rsidRDefault="00960CED" w:rsidP="0006583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BBC18ED" w14:textId="678A550B" w:rsidR="00FF392A" w:rsidRPr="002C55BC" w:rsidRDefault="00FB5889" w:rsidP="00FF392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2C55BC">
        <w:rPr>
          <w:sz w:val="22"/>
          <w:szCs w:val="22"/>
        </w:rPr>
        <w:t>Projektová dokumentace</w:t>
      </w:r>
      <w:r w:rsidR="00B43365" w:rsidRPr="002C55BC">
        <w:rPr>
          <w:sz w:val="22"/>
          <w:szCs w:val="22"/>
        </w:rPr>
        <w:t xml:space="preserve"> s</w:t>
      </w:r>
      <w:r w:rsidR="00FF6CDB" w:rsidRPr="002C55BC">
        <w:rPr>
          <w:sz w:val="22"/>
          <w:szCs w:val="22"/>
        </w:rPr>
        <w:t> </w:t>
      </w:r>
      <w:r w:rsidR="00B43365" w:rsidRPr="002C55BC">
        <w:rPr>
          <w:sz w:val="22"/>
          <w:szCs w:val="22"/>
        </w:rPr>
        <w:t>názvem</w:t>
      </w:r>
      <w:r w:rsidR="00FF6CDB" w:rsidRPr="002C55BC">
        <w:rPr>
          <w:sz w:val="22"/>
          <w:szCs w:val="22"/>
        </w:rPr>
        <w:t xml:space="preserve"> </w:t>
      </w:r>
      <w:r w:rsidR="00FF6CDB" w:rsidRPr="002C55BC">
        <w:rPr>
          <w:bCs/>
          <w:sz w:val="22"/>
          <w:szCs w:val="22"/>
        </w:rPr>
        <w:t>„</w:t>
      </w:r>
      <w:r w:rsidR="00855307" w:rsidRPr="002C55BC">
        <w:rPr>
          <w:sz w:val="22"/>
          <w:szCs w:val="22"/>
        </w:rPr>
        <w:t>Stavební úpravy únikových cest, vstupního vestibulu a parkování elektromobilů. Dům s pečovatelskou službou Dlouhá 1, č.p. 2617, Aš</w:t>
      </w:r>
      <w:r w:rsidR="00FF6CDB" w:rsidRPr="002C55BC">
        <w:rPr>
          <w:bCs/>
          <w:sz w:val="22"/>
          <w:szCs w:val="22"/>
        </w:rPr>
        <w:t>“</w:t>
      </w:r>
      <w:r w:rsidR="00FF392A" w:rsidRPr="002C55BC">
        <w:rPr>
          <w:bCs/>
          <w:sz w:val="22"/>
          <w:szCs w:val="22"/>
        </w:rPr>
        <w:t xml:space="preserve"> </w:t>
      </w:r>
      <w:r w:rsidR="00FF392A" w:rsidRPr="002C55BC">
        <w:rPr>
          <w:rFonts w:eastAsiaTheme="minorHAnsi"/>
          <w:sz w:val="22"/>
          <w:szCs w:val="22"/>
          <w:lang w:eastAsia="en-US"/>
        </w:rPr>
        <w:t xml:space="preserve">zpracované </w:t>
      </w:r>
      <w:r w:rsidR="00FF392A" w:rsidRPr="002C55BC">
        <w:rPr>
          <w:rFonts w:eastAsiaTheme="minorHAnsi"/>
          <w:sz w:val="22"/>
          <w:szCs w:val="22"/>
          <w:lang w:eastAsia="en-US"/>
        </w:rPr>
        <w:lastRenderedPageBreak/>
        <w:t xml:space="preserve">společností </w:t>
      </w:r>
      <w:r w:rsidR="00B419A1" w:rsidRPr="002C55BC">
        <w:rPr>
          <w:rFonts w:eastAsiaTheme="minorHAnsi"/>
          <w:sz w:val="22"/>
          <w:szCs w:val="22"/>
          <w:lang w:eastAsia="en-US"/>
        </w:rPr>
        <w:t>ČOS exim s.r.o., Alešova 26, 370 01 České Budějovice, zpracovatel PD ing. Lenka Jakšová, z r.2026</w:t>
      </w:r>
      <w:r w:rsidR="00FF392A" w:rsidRPr="002C55BC">
        <w:rPr>
          <w:rFonts w:eastAsiaTheme="minorHAnsi"/>
          <w:sz w:val="22"/>
          <w:szCs w:val="22"/>
          <w:lang w:eastAsia="en-US"/>
        </w:rPr>
        <w:t>,</w:t>
      </w:r>
      <w:r w:rsidR="00FF392A" w:rsidRPr="002C55BC"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FF392A" w:rsidRPr="002C55BC">
        <w:rPr>
          <w:rFonts w:eastAsiaTheme="minorHAnsi"/>
          <w:sz w:val="22"/>
          <w:szCs w:val="22"/>
          <w:lang w:eastAsia="en-US"/>
        </w:rPr>
        <w:t xml:space="preserve"> která stanoví podrobnosti vymezení předmětu veřejné zakázky na stavební práce a rozsah soupisu stavebních prací, dodávek a služeb s výkazem výměr.</w:t>
      </w:r>
    </w:p>
    <w:p w14:paraId="5E6C49B9" w14:textId="5688B5AB" w:rsidR="00065839" w:rsidRPr="002C55BC" w:rsidRDefault="00960CED" w:rsidP="00065839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2C55BC">
        <w:rPr>
          <w:rFonts w:eastAsiaTheme="minorHAnsi"/>
          <w:color w:val="auto"/>
          <w:sz w:val="22"/>
          <w:szCs w:val="22"/>
          <w:lang w:eastAsia="en-US"/>
        </w:rPr>
        <w:t xml:space="preserve">Rozhodnutí </w:t>
      </w:r>
      <w:r w:rsidR="00D5121D" w:rsidRPr="002C55BC">
        <w:rPr>
          <w:rFonts w:eastAsiaTheme="minorHAnsi"/>
          <w:color w:val="auto"/>
          <w:sz w:val="22"/>
          <w:szCs w:val="22"/>
          <w:lang w:eastAsia="en-US"/>
        </w:rPr>
        <w:t xml:space="preserve">o </w:t>
      </w:r>
      <w:r w:rsidRPr="002C55BC">
        <w:rPr>
          <w:rFonts w:eastAsiaTheme="minorHAnsi"/>
          <w:color w:val="auto"/>
          <w:sz w:val="22"/>
          <w:szCs w:val="22"/>
          <w:lang w:eastAsia="en-US"/>
        </w:rPr>
        <w:t>stavební</w:t>
      </w:r>
      <w:r w:rsidR="00D5121D" w:rsidRPr="002C55BC">
        <w:rPr>
          <w:rFonts w:eastAsiaTheme="minorHAnsi"/>
          <w:color w:val="auto"/>
          <w:sz w:val="22"/>
          <w:szCs w:val="22"/>
          <w:lang w:eastAsia="en-US"/>
        </w:rPr>
        <w:t>m</w:t>
      </w:r>
      <w:r w:rsidRPr="002C55BC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D5121D" w:rsidRPr="002C55BC">
        <w:rPr>
          <w:rFonts w:eastAsiaTheme="minorHAnsi"/>
          <w:color w:val="auto"/>
          <w:sz w:val="22"/>
          <w:szCs w:val="22"/>
          <w:lang w:eastAsia="en-US"/>
        </w:rPr>
        <w:t>záměru</w:t>
      </w:r>
      <w:r w:rsidRPr="002C55BC">
        <w:rPr>
          <w:rFonts w:eastAsiaTheme="minorHAnsi"/>
          <w:color w:val="auto"/>
          <w:sz w:val="22"/>
          <w:szCs w:val="22"/>
          <w:lang w:eastAsia="en-US"/>
        </w:rPr>
        <w:t xml:space="preserve"> vydané </w:t>
      </w:r>
      <w:r w:rsidR="00FB5889" w:rsidRPr="002C55BC">
        <w:rPr>
          <w:rFonts w:eastAsiaTheme="minorHAnsi"/>
          <w:color w:val="auto"/>
          <w:sz w:val="22"/>
          <w:szCs w:val="22"/>
          <w:lang w:eastAsia="en-US"/>
        </w:rPr>
        <w:t xml:space="preserve">Městem Aš, </w:t>
      </w:r>
      <w:r w:rsidRPr="002C55BC">
        <w:rPr>
          <w:rFonts w:eastAsiaTheme="minorHAnsi"/>
          <w:color w:val="auto"/>
          <w:sz w:val="22"/>
          <w:szCs w:val="22"/>
          <w:lang w:eastAsia="en-US"/>
        </w:rPr>
        <w:t>odbor stavební úřad,</w:t>
      </w:r>
      <w:r w:rsidR="00FB5889" w:rsidRPr="002C55BC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2C55BC">
        <w:rPr>
          <w:rFonts w:eastAsiaTheme="minorHAnsi"/>
          <w:color w:val="auto"/>
          <w:sz w:val="22"/>
          <w:szCs w:val="22"/>
          <w:lang w:eastAsia="en-US"/>
        </w:rPr>
        <w:t>vydané dne</w:t>
      </w:r>
      <w:r w:rsidR="00264355" w:rsidRPr="002C55BC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264355" w:rsidRPr="002C55BC">
        <w:t>18.12.2025, č.j. MUAS/42311/2025/SÚ s nabytím právní moci 14.01.2026.</w:t>
      </w:r>
    </w:p>
    <w:p w14:paraId="17C18AB1" w14:textId="47ECB1C2" w:rsidR="00376376" w:rsidRPr="002C55BC" w:rsidRDefault="00960CED" w:rsidP="00065839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2C55BC">
        <w:t>Nabídka zhotovitele s oceněným výkazem výměr.</w:t>
      </w:r>
    </w:p>
    <w:p w14:paraId="169ADC4B" w14:textId="46BBC3A8" w:rsidR="00A7672A" w:rsidRPr="002C55BC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2C55BC">
        <w:rPr>
          <w:rFonts w:ascii="Times New Roman" w:hAnsi="Times New Roman" w:cs="Times New Roman"/>
        </w:rPr>
        <w:t xml:space="preserve">příkazníka vyjde najevo potřeba </w:t>
      </w:r>
      <w:r w:rsidRPr="002C55BC">
        <w:rPr>
          <w:rFonts w:ascii="Times New Roman" w:hAnsi="Times New Roman" w:cs="Times New Roman"/>
        </w:rPr>
        <w:t>dalších podkladů, mimo výše stanovených, které má pří</w:t>
      </w:r>
      <w:r w:rsidR="00FB5889" w:rsidRPr="002C55BC">
        <w:rPr>
          <w:rFonts w:ascii="Times New Roman" w:hAnsi="Times New Roman" w:cs="Times New Roman"/>
        </w:rPr>
        <w:t xml:space="preserve">kazce k dispozici, je příkazník povinen si tyto </w:t>
      </w:r>
      <w:r w:rsidRPr="002C55BC">
        <w:rPr>
          <w:rFonts w:ascii="Times New Roman" w:hAnsi="Times New Roman" w:cs="Times New Roman"/>
        </w:rPr>
        <w:t>podklady od příkazce vyžádat.</w:t>
      </w:r>
      <w:r w:rsidR="00FB5889" w:rsidRPr="002C55BC">
        <w:rPr>
          <w:rFonts w:ascii="Times New Roman" w:hAnsi="Times New Roman" w:cs="Times New Roman"/>
        </w:rPr>
        <w:t xml:space="preserve"> Nemá-li příkazce tyto podklady </w:t>
      </w:r>
      <w:r w:rsidRPr="002C55BC">
        <w:rPr>
          <w:rFonts w:ascii="Times New Roman" w:hAnsi="Times New Roman" w:cs="Times New Roman"/>
        </w:rPr>
        <w:t>k dispozici, je příkazník povinen vyzvat příkazce k jejich obstarání.</w:t>
      </w:r>
    </w:p>
    <w:p w14:paraId="349BAB0A" w14:textId="77777777" w:rsidR="00875B76" w:rsidRPr="002C55BC" w:rsidRDefault="00875B76" w:rsidP="00875B76">
      <w:pPr>
        <w:spacing w:line="240" w:lineRule="auto"/>
        <w:jc w:val="both"/>
        <w:rPr>
          <w:rFonts w:ascii="Times New Roman" w:hAnsi="Times New Roman" w:cs="Times New Roman"/>
        </w:rPr>
      </w:pPr>
    </w:p>
    <w:p w14:paraId="70DE03CC" w14:textId="4E01DAC6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Článek III.</w:t>
      </w:r>
    </w:p>
    <w:p w14:paraId="26769FA7" w14:textId="6DE50768" w:rsidR="005F0545" w:rsidRPr="002C55BC" w:rsidRDefault="000F28F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Způsob plnění</w:t>
      </w:r>
    </w:p>
    <w:p w14:paraId="35C694C6" w14:textId="616C28AB" w:rsidR="000F28FD" w:rsidRPr="002C55BC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B8795" w14:textId="77777777" w:rsidR="003F5946" w:rsidRPr="002C55BC" w:rsidRDefault="003F5946" w:rsidP="003F594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E464979" w14:textId="0221E1AE" w:rsidR="000F28FD" w:rsidRPr="002C55BC" w:rsidRDefault="000F28FD" w:rsidP="003F594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 w:rsidRPr="002C55BC">
        <w:rPr>
          <w:rFonts w:ascii="Times New Roman" w:hAnsi="Times New Roman" w:cs="Times New Roman"/>
        </w:rPr>
        <w:t>, technické a bezpečnostní</w:t>
      </w:r>
      <w:r w:rsidRPr="002C55BC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2C55BC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2C55BC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 w:rsidRPr="002C55BC">
        <w:rPr>
          <w:rFonts w:ascii="Times New Roman" w:hAnsi="Times New Roman" w:cs="Times New Roman"/>
        </w:rPr>
        <w:t xml:space="preserve"> by pokyny příkazce odporovaly </w:t>
      </w:r>
      <w:r w:rsidRPr="002C55BC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2C55BC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2C55BC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2EFC9CD6" w14:textId="0DD87215" w:rsidR="00D723CB" w:rsidRPr="002C55BC" w:rsidRDefault="000F28FD" w:rsidP="00E66DE5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Předmět plnění sjednaný v této smlouvě je splněný řádným vykonáním i</w:t>
      </w:r>
      <w:r w:rsidR="00AB6FD9" w:rsidRPr="002C55BC">
        <w:rPr>
          <w:rFonts w:ascii="Times New Roman" w:hAnsi="Times New Roman" w:cs="Times New Roman"/>
        </w:rPr>
        <w:t>nvestorsko-inženýrských činností</w:t>
      </w:r>
      <w:r w:rsidRPr="002C55BC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27CF5356" w14:textId="0DD9D363" w:rsidR="005F0545" w:rsidRPr="002C55BC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Příkazník je povinen mít po celou dobu provádění plně</w:t>
      </w:r>
      <w:r w:rsidR="00A73954" w:rsidRPr="002C55BC">
        <w:rPr>
          <w:rFonts w:ascii="Times New Roman" w:hAnsi="Times New Roman" w:cs="Times New Roman"/>
        </w:rPr>
        <w:t>ní podle této smlouvy sjednané</w:t>
      </w:r>
      <w:r w:rsidR="00FB5889" w:rsidRPr="002C55BC">
        <w:rPr>
          <w:rFonts w:ascii="Times New Roman" w:hAnsi="Times New Roman" w:cs="Times New Roman"/>
        </w:rPr>
        <w:t xml:space="preserve"> </w:t>
      </w:r>
      <w:r w:rsidRPr="002C55BC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2C55BC">
        <w:rPr>
          <w:rFonts w:ascii="Times New Roman" w:hAnsi="Times New Roman" w:cs="Times New Roman"/>
        </w:rPr>
        <w:t xml:space="preserve">lněním </w:t>
      </w:r>
      <w:r w:rsidRPr="002C55BC">
        <w:rPr>
          <w:rFonts w:ascii="Times New Roman" w:hAnsi="Times New Roman" w:cs="Times New Roman"/>
        </w:rPr>
        <w:t>ve výši nejméně</w:t>
      </w:r>
      <w:r w:rsidR="00AB6FD9" w:rsidRPr="002C55BC">
        <w:rPr>
          <w:rFonts w:ascii="Times New Roman" w:hAnsi="Times New Roman" w:cs="Times New Roman"/>
          <w:highlight w:val="yellow"/>
        </w:rPr>
        <w:t xml:space="preserve"> </w:t>
      </w:r>
      <w:r w:rsidR="00BF5BD1">
        <w:rPr>
          <w:rFonts w:ascii="Times New Roman" w:hAnsi="Times New Roman" w:cs="Times New Roman"/>
        </w:rPr>
        <w:t>125 840 Kč</w:t>
      </w:r>
      <w:r w:rsidR="00FB5889" w:rsidRPr="002C55BC">
        <w:rPr>
          <w:rFonts w:ascii="Times New Roman" w:hAnsi="Times New Roman" w:cs="Times New Roman"/>
        </w:rPr>
        <w:t xml:space="preserve"> na pojistnou událost. </w:t>
      </w:r>
      <w:r w:rsidRPr="002C55BC">
        <w:rPr>
          <w:rFonts w:ascii="Times New Roman" w:hAnsi="Times New Roman" w:cs="Times New Roman"/>
        </w:rPr>
        <w:t>Příkazník je na žádost příkazce povinen předložit doklad</w:t>
      </w:r>
      <w:r w:rsidR="00FB5889" w:rsidRPr="002C55BC">
        <w:rPr>
          <w:rFonts w:ascii="Times New Roman" w:hAnsi="Times New Roman" w:cs="Times New Roman"/>
        </w:rPr>
        <w:t xml:space="preserve"> o existenci pojištění ve lhůtě </w:t>
      </w:r>
      <w:r w:rsidRPr="002C55BC">
        <w:rPr>
          <w:rFonts w:ascii="Times New Roman" w:hAnsi="Times New Roman" w:cs="Times New Roman"/>
        </w:rPr>
        <w:t xml:space="preserve">stanovené </w:t>
      </w:r>
      <w:r w:rsidR="00E47730" w:rsidRPr="002C55BC">
        <w:rPr>
          <w:rFonts w:ascii="Times New Roman" w:hAnsi="Times New Roman" w:cs="Times New Roman"/>
        </w:rPr>
        <w:t>příkazcem.</w:t>
      </w:r>
    </w:p>
    <w:p w14:paraId="5066CB56" w14:textId="03CF4D9F" w:rsidR="000F28FD" w:rsidRPr="002C55BC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27B23F21" w14:textId="77777777" w:rsidR="00875B76" w:rsidRPr="002C55BC" w:rsidRDefault="00875B76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Pr="002C55BC" w:rsidRDefault="00AB6FD9" w:rsidP="00AB6FD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 xml:space="preserve">Článek </w:t>
      </w:r>
      <w:r w:rsidR="008F3AFE" w:rsidRPr="002C55BC">
        <w:rPr>
          <w:rFonts w:ascii="Times New Roman" w:hAnsi="Times New Roman" w:cs="Times New Roman"/>
          <w:b/>
        </w:rPr>
        <w:t>IV.</w:t>
      </w:r>
    </w:p>
    <w:p w14:paraId="25F4411A" w14:textId="02CB3004" w:rsidR="003F5946" w:rsidRPr="002C55BC" w:rsidRDefault="000F28FD" w:rsidP="003F594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  <w:u w:val="single"/>
        </w:rPr>
        <w:t>Součinnost příkazce a kontaktní osob</w:t>
      </w:r>
      <w:bookmarkStart w:id="21" w:name="_Ref376501855"/>
      <w:r w:rsidR="003F5946" w:rsidRPr="002C55BC">
        <w:rPr>
          <w:rFonts w:ascii="Times New Roman" w:hAnsi="Times New Roman" w:cs="Times New Roman"/>
          <w:b/>
          <w:u w:val="single"/>
        </w:rPr>
        <w:t>y</w:t>
      </w:r>
    </w:p>
    <w:p w14:paraId="19F845D1" w14:textId="77777777" w:rsidR="003F5946" w:rsidRPr="002C55BC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lang w:val="x-none" w:eastAsia="x-none"/>
        </w:rPr>
      </w:pPr>
    </w:p>
    <w:p w14:paraId="2CFC3BFD" w14:textId="77777777" w:rsidR="003F5946" w:rsidRPr="002C55BC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lang w:val="x-none" w:eastAsia="x-none"/>
        </w:rPr>
      </w:pPr>
    </w:p>
    <w:p w14:paraId="10C1A87B" w14:textId="77777777" w:rsidR="003F5946" w:rsidRPr="002C55BC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lang w:val="x-none" w:eastAsia="x-none"/>
        </w:rPr>
      </w:pPr>
    </w:p>
    <w:p w14:paraId="2ED7EB3A" w14:textId="63961C1E" w:rsidR="000F28FD" w:rsidRPr="002C55BC" w:rsidRDefault="000F28FD" w:rsidP="003F594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r w:rsidRPr="002C55BC">
        <w:rPr>
          <w:rFonts w:ascii="Times New Roman" w:hAnsi="Times New Roman" w:cs="Times New Roman"/>
          <w:bCs/>
          <w:szCs w:val="22"/>
        </w:rPr>
        <w:t>Příkazce se</w:t>
      </w:r>
      <w:r w:rsidRPr="002C55BC">
        <w:rPr>
          <w:rFonts w:ascii="Times New Roman" w:hAnsi="Times New Roman" w:cs="Times New Roman"/>
          <w:szCs w:val="22"/>
        </w:rPr>
        <w:t xml:space="preserve"> zavazuje, že v rozsahu nevyhnutelně nutném</w:t>
      </w:r>
      <w:r w:rsidRPr="002C55BC">
        <w:rPr>
          <w:rFonts w:ascii="Times New Roman" w:hAnsi="Times New Roman" w:cs="Times New Roman"/>
          <w:bCs/>
          <w:szCs w:val="22"/>
        </w:rPr>
        <w:t xml:space="preserve"> poskytne příkazníkovi</w:t>
      </w:r>
      <w:r w:rsidRPr="002C55BC">
        <w:rPr>
          <w:rFonts w:ascii="Times New Roman" w:hAnsi="Times New Roman" w:cs="Times New Roman"/>
          <w:szCs w:val="22"/>
        </w:rPr>
        <w:t xml:space="preserve"> na vyzvání</w:t>
      </w:r>
      <w:r w:rsidRPr="002C55BC" w:rsidDel="00E5106E">
        <w:rPr>
          <w:rFonts w:ascii="Times New Roman" w:hAnsi="Times New Roman" w:cs="Times New Roman"/>
          <w:bCs/>
          <w:szCs w:val="22"/>
        </w:rPr>
        <w:t xml:space="preserve"> </w:t>
      </w:r>
      <w:r w:rsidRPr="002C55BC">
        <w:rPr>
          <w:rFonts w:ascii="Times New Roman" w:hAnsi="Times New Roman" w:cs="Times New Roman"/>
          <w:bCs/>
          <w:szCs w:val="22"/>
        </w:rPr>
        <w:t>součinnost nezbytnou pro</w:t>
      </w:r>
      <w:r w:rsidRPr="002C55BC">
        <w:rPr>
          <w:rFonts w:ascii="Times New Roman" w:hAnsi="Times New Roman" w:cs="Times New Roman"/>
          <w:szCs w:val="22"/>
        </w:rPr>
        <w:t xml:space="preserve"> zajištění podkladů, doplňujících údajů, upřesnění, vyjádření a</w:t>
      </w:r>
      <w:r w:rsidRPr="002C55BC">
        <w:rPr>
          <w:rFonts w:ascii="Times New Roman" w:hAnsi="Times New Roman" w:cs="Times New Roman"/>
          <w:szCs w:val="22"/>
          <w:lang w:val="cs-CZ"/>
        </w:rPr>
        <w:t> </w:t>
      </w:r>
      <w:r w:rsidRPr="002C55BC">
        <w:rPr>
          <w:rFonts w:ascii="Times New Roman" w:hAnsi="Times New Roman" w:cs="Times New Roman"/>
          <w:szCs w:val="22"/>
        </w:rPr>
        <w:t xml:space="preserve">stanovisek, </w:t>
      </w:r>
      <w:r w:rsidRPr="002C55BC">
        <w:rPr>
          <w:rFonts w:ascii="Times New Roman" w:hAnsi="Times New Roman" w:cs="Times New Roman"/>
          <w:bCs/>
          <w:szCs w:val="22"/>
        </w:rPr>
        <w:t>jejichž</w:t>
      </w:r>
      <w:r w:rsidRPr="002C55BC">
        <w:rPr>
          <w:rFonts w:ascii="Times New Roman" w:hAnsi="Times New Roman" w:cs="Times New Roman"/>
          <w:szCs w:val="22"/>
        </w:rPr>
        <w:t xml:space="preserve"> potřeba vznikne v průběhu plnění této smlouvy. </w:t>
      </w:r>
      <w:r w:rsidRPr="002C55BC">
        <w:rPr>
          <w:rFonts w:ascii="Times New Roman" w:hAnsi="Times New Roman" w:cs="Times New Roman"/>
          <w:bCs/>
          <w:szCs w:val="22"/>
        </w:rPr>
        <w:t>Tuto součinnost</w:t>
      </w:r>
      <w:r w:rsidRPr="002C55BC">
        <w:rPr>
          <w:rFonts w:ascii="Times New Roman" w:hAnsi="Times New Roman" w:cs="Times New Roman"/>
          <w:szCs w:val="22"/>
        </w:rPr>
        <w:t xml:space="preserve"> poskytne </w:t>
      </w:r>
      <w:r w:rsidRPr="002C55BC">
        <w:rPr>
          <w:rFonts w:ascii="Times New Roman" w:hAnsi="Times New Roman" w:cs="Times New Roman"/>
          <w:bCs/>
          <w:szCs w:val="22"/>
        </w:rPr>
        <w:t>příkazce příkazníkovi</w:t>
      </w:r>
      <w:r w:rsidRPr="002C55BC">
        <w:rPr>
          <w:rFonts w:ascii="Times New Roman" w:hAnsi="Times New Roman" w:cs="Times New Roman"/>
          <w:szCs w:val="22"/>
        </w:rPr>
        <w:t xml:space="preserve"> nejpozději do 1 týdne od jeho požádání. Zvláštní lhůtu</w:t>
      </w:r>
      <w:r w:rsidRPr="002C55BC">
        <w:rPr>
          <w:rFonts w:ascii="Times New Roman" w:hAnsi="Times New Roman" w:cs="Times New Roman"/>
          <w:bCs/>
          <w:szCs w:val="22"/>
        </w:rPr>
        <w:t>, jež nebude kratší než 10 pracovních dní,</w:t>
      </w:r>
      <w:r w:rsidRPr="002C55BC">
        <w:rPr>
          <w:rFonts w:ascii="Times New Roman" w:hAnsi="Times New Roman" w:cs="Times New Roman"/>
          <w:szCs w:val="22"/>
        </w:rPr>
        <w:t xml:space="preserve"> ujednají smluvní strany v případě, kdy se bude jednat o</w:t>
      </w:r>
      <w:r w:rsidRPr="002C55BC">
        <w:rPr>
          <w:rFonts w:ascii="Times New Roman" w:hAnsi="Times New Roman" w:cs="Times New Roman"/>
          <w:szCs w:val="22"/>
          <w:lang w:val="cs-CZ"/>
        </w:rPr>
        <w:t> </w:t>
      </w:r>
      <w:r w:rsidRPr="002C55BC">
        <w:rPr>
          <w:rFonts w:ascii="Times New Roman" w:hAnsi="Times New Roman" w:cs="Times New Roman"/>
          <w:bCs/>
          <w:szCs w:val="22"/>
        </w:rPr>
        <w:t>součinnost, kterou</w:t>
      </w:r>
      <w:r w:rsidRPr="002C55BC">
        <w:rPr>
          <w:rFonts w:ascii="Times New Roman" w:hAnsi="Times New Roman" w:cs="Times New Roman"/>
          <w:szCs w:val="22"/>
        </w:rPr>
        <w:t xml:space="preserve"> nemůže </w:t>
      </w:r>
      <w:r w:rsidRPr="002C55BC">
        <w:rPr>
          <w:rFonts w:ascii="Times New Roman" w:hAnsi="Times New Roman" w:cs="Times New Roman"/>
          <w:bCs/>
          <w:szCs w:val="22"/>
        </w:rPr>
        <w:t>příkazce</w:t>
      </w:r>
      <w:r w:rsidRPr="002C55BC">
        <w:rPr>
          <w:rFonts w:ascii="Times New Roman" w:hAnsi="Times New Roman" w:cs="Times New Roman"/>
          <w:szCs w:val="22"/>
        </w:rPr>
        <w:t xml:space="preserve"> zabezpečit vlastními silami. </w:t>
      </w:r>
      <w:bookmarkStart w:id="22" w:name="_Ref376503882"/>
      <w:bookmarkEnd w:id="21"/>
    </w:p>
    <w:p w14:paraId="2C67DD2C" w14:textId="64D142E2" w:rsidR="000F28FD" w:rsidRPr="002C55BC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r w:rsidRPr="002C55BC">
        <w:rPr>
          <w:rFonts w:ascii="Times New Roman" w:hAnsi="Times New Roman" w:cs="Times New Roman"/>
          <w:bCs/>
          <w:szCs w:val="22"/>
        </w:rPr>
        <w:t xml:space="preserve">Pokud příkazce neposkytne příkazníkovi součinnost dle odst. </w:t>
      </w:r>
      <w:r w:rsidRPr="002C55BC">
        <w:rPr>
          <w:rFonts w:ascii="Times New Roman" w:hAnsi="Times New Roman" w:cs="Times New Roman"/>
          <w:bCs/>
          <w:szCs w:val="22"/>
          <w:lang w:val="cs-CZ"/>
        </w:rPr>
        <w:t>4.1</w:t>
      </w:r>
      <w:r w:rsidRPr="002C55BC">
        <w:rPr>
          <w:rFonts w:ascii="Times New Roman" w:hAnsi="Times New Roman" w:cs="Times New Roman"/>
          <w:bCs/>
          <w:szCs w:val="22"/>
        </w:rPr>
        <w:t xml:space="preserve"> této smlouvy ve lhůtě tam uvedené, je příkazník oprávněn písemně vyzvat příkazce k poskytnutí této součinnosti </w:t>
      </w:r>
      <w:r w:rsidRPr="002C55BC">
        <w:rPr>
          <w:rFonts w:ascii="Times New Roman" w:hAnsi="Times New Roman" w:cs="Times New Roman"/>
          <w:bCs/>
          <w:szCs w:val="22"/>
        </w:rPr>
        <w:lastRenderedPageBreak/>
        <w:t>v přiměřené dodatečné lhůtě,</w:t>
      </w:r>
      <w:r w:rsidR="008F3AFE" w:rsidRPr="002C55BC">
        <w:rPr>
          <w:rFonts w:ascii="Times New Roman" w:hAnsi="Times New Roman" w:cs="Times New Roman"/>
          <w:bCs/>
          <w:szCs w:val="22"/>
        </w:rPr>
        <w:t xml:space="preserve"> jež však nesmí být kratší než 10</w:t>
      </w:r>
      <w:r w:rsidRPr="002C55BC">
        <w:rPr>
          <w:rFonts w:ascii="Times New Roman" w:hAnsi="Times New Roman" w:cs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22"/>
    </w:p>
    <w:p w14:paraId="4230E867" w14:textId="77777777" w:rsidR="000F28FD" w:rsidRPr="002C55BC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r w:rsidRPr="002C55BC">
        <w:rPr>
          <w:rFonts w:ascii="Times New Roman" w:hAnsi="Times New Roman" w:cs="Times New Roman"/>
          <w:bCs/>
          <w:szCs w:val="22"/>
        </w:rPr>
        <w:t xml:space="preserve">Smluvní strany si veškeré pokyny a informace předávají </w:t>
      </w:r>
      <w:r w:rsidRPr="002C55BC">
        <w:rPr>
          <w:rFonts w:ascii="Times New Roman" w:hAnsi="Times New Roman" w:cs="Times New Roman"/>
          <w:bCs/>
          <w:szCs w:val="22"/>
          <w:lang w:val="cs-CZ"/>
        </w:rPr>
        <w:t xml:space="preserve">písemnou formou </w:t>
      </w:r>
      <w:r w:rsidRPr="002C55BC">
        <w:rPr>
          <w:rFonts w:ascii="Times New Roman" w:hAnsi="Times New Roman" w:cs="Times New Roman"/>
          <w:bCs/>
          <w:szCs w:val="22"/>
        </w:rPr>
        <w:t xml:space="preserve">a poskytují </w:t>
      </w:r>
      <w:r w:rsidRPr="002C55BC">
        <w:rPr>
          <w:rFonts w:ascii="Times New Roman" w:hAnsi="Times New Roman" w:cs="Times New Roman"/>
          <w:bCs/>
          <w:szCs w:val="22"/>
          <w:lang w:val="cs-CZ"/>
        </w:rPr>
        <w:t xml:space="preserve">si je </w:t>
      </w:r>
      <w:r w:rsidRPr="002C55BC">
        <w:rPr>
          <w:rFonts w:ascii="Times New Roman" w:hAnsi="Times New Roman" w:cs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2C55BC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r w:rsidRPr="002C55BC">
        <w:rPr>
          <w:rFonts w:ascii="Times New Roman" w:hAnsi="Times New Roman" w:cs="Times New Roman"/>
          <w:bCs/>
          <w:szCs w:val="22"/>
        </w:rPr>
        <w:t>Kontaktní osob</w:t>
      </w:r>
      <w:r w:rsidRPr="002C55BC">
        <w:rPr>
          <w:rFonts w:ascii="Times New Roman" w:hAnsi="Times New Roman" w:cs="Times New Roman"/>
          <w:bCs/>
          <w:szCs w:val="22"/>
          <w:lang w:val="cs-CZ"/>
        </w:rPr>
        <w:t>ou</w:t>
      </w:r>
      <w:r w:rsidRPr="002C55BC">
        <w:rPr>
          <w:rFonts w:ascii="Times New Roman" w:hAnsi="Times New Roman" w:cs="Times New Roman"/>
          <w:bCs/>
          <w:szCs w:val="22"/>
        </w:rPr>
        <w:t xml:space="preserve"> příkazce, jež j</w:t>
      </w:r>
      <w:r w:rsidRPr="002C55BC">
        <w:rPr>
          <w:rFonts w:ascii="Times New Roman" w:hAnsi="Times New Roman" w:cs="Times New Roman"/>
          <w:bCs/>
          <w:szCs w:val="22"/>
          <w:lang w:val="cs-CZ"/>
        </w:rPr>
        <w:t>e</w:t>
      </w:r>
      <w:r w:rsidRPr="002C55BC">
        <w:rPr>
          <w:rFonts w:ascii="Times New Roman" w:hAnsi="Times New Roman" w:cs="Times New Roman"/>
          <w:bCs/>
          <w:szCs w:val="22"/>
        </w:rPr>
        <w:t xml:space="preserve"> současně pracovník</w:t>
      </w:r>
      <w:r w:rsidRPr="002C55BC">
        <w:rPr>
          <w:rFonts w:ascii="Times New Roman" w:hAnsi="Times New Roman" w:cs="Times New Roman"/>
          <w:bCs/>
          <w:szCs w:val="22"/>
          <w:lang w:val="cs-CZ"/>
        </w:rPr>
        <w:t>em</w:t>
      </w:r>
      <w:r w:rsidRPr="002C55BC">
        <w:rPr>
          <w:rFonts w:ascii="Times New Roman" w:hAnsi="Times New Roman" w:cs="Times New Roman"/>
          <w:bCs/>
          <w:szCs w:val="22"/>
        </w:rPr>
        <w:t xml:space="preserve"> příkazce určeným pro poskytování součinnosti v běžném rozsahu, j</w:t>
      </w:r>
      <w:r w:rsidRPr="002C55BC">
        <w:rPr>
          <w:rFonts w:ascii="Times New Roman" w:hAnsi="Times New Roman" w:cs="Times New Roman"/>
          <w:bCs/>
          <w:szCs w:val="22"/>
          <w:lang w:val="cs-CZ"/>
        </w:rPr>
        <w:t>e</w:t>
      </w:r>
      <w:r w:rsidRPr="002C55BC">
        <w:rPr>
          <w:rFonts w:ascii="Times New Roman" w:hAnsi="Times New Roman" w:cs="Times New Roman"/>
          <w:bCs/>
          <w:szCs w:val="22"/>
        </w:rPr>
        <w:t xml:space="preserve">: </w:t>
      </w:r>
    </w:p>
    <w:p w14:paraId="53180031" w14:textId="77777777" w:rsidR="000F28FD" w:rsidRPr="002C55BC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 w:cs="Times New Roman"/>
          <w:szCs w:val="22"/>
          <w:lang w:val="cs-CZ"/>
        </w:rPr>
      </w:pPr>
    </w:p>
    <w:p w14:paraId="1463ED29" w14:textId="77777777" w:rsidR="00DA72C3" w:rsidRPr="002C55BC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Jméno:</w:t>
      </w:r>
      <w:r w:rsidRPr="002C55BC">
        <w:rPr>
          <w:rFonts w:ascii="Times New Roman" w:hAnsi="Times New Roman" w:cs="Times New Roman"/>
        </w:rPr>
        <w:tab/>
        <w:t>Matěj Zima</w:t>
      </w:r>
    </w:p>
    <w:p w14:paraId="588E00CE" w14:textId="77777777" w:rsidR="00DA72C3" w:rsidRPr="002C55BC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Telefon:</w:t>
      </w:r>
      <w:r w:rsidRPr="002C55BC">
        <w:rPr>
          <w:rFonts w:ascii="Times New Roman" w:hAnsi="Times New Roman" w:cs="Times New Roman"/>
        </w:rPr>
        <w:tab/>
        <w:t>770 165 519</w:t>
      </w:r>
    </w:p>
    <w:p w14:paraId="5AC1C08B" w14:textId="77777777" w:rsidR="00DA72C3" w:rsidRPr="002C55BC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  <w:highlight w:val="green"/>
        </w:rPr>
      </w:pPr>
      <w:r w:rsidRPr="002C55BC">
        <w:rPr>
          <w:rFonts w:ascii="Times New Roman" w:hAnsi="Times New Roman" w:cs="Times New Roman"/>
        </w:rPr>
        <w:t>E-mail:</w:t>
      </w:r>
      <w:r w:rsidRPr="002C55BC">
        <w:rPr>
          <w:rFonts w:ascii="Times New Roman" w:hAnsi="Times New Roman" w:cs="Times New Roman"/>
        </w:rPr>
        <w:tab/>
        <w:t>zima.matej@muas.cz</w:t>
      </w:r>
    </w:p>
    <w:p w14:paraId="560468F0" w14:textId="16C5F99B" w:rsidR="00DA72C3" w:rsidRPr="002C55BC" w:rsidRDefault="00DA72C3" w:rsidP="00477936">
      <w:pPr>
        <w:ind w:left="285" w:firstLine="423"/>
        <w:jc w:val="both"/>
        <w:rPr>
          <w:rFonts w:ascii="Times New Roman" w:eastAsia="MS Mincho" w:hAnsi="Times New Roman" w:cs="Times New Roman"/>
          <w:sz w:val="24"/>
          <w:szCs w:val="24"/>
          <w:highlight w:val="cyan"/>
        </w:rPr>
      </w:pPr>
      <w:r w:rsidRPr="002C55BC">
        <w:rPr>
          <w:rFonts w:ascii="Times New Roman" w:hAnsi="Times New Roman" w:cs="Times New Roman"/>
        </w:rPr>
        <w:t>Kontaktními</w:t>
      </w:r>
      <w:r w:rsidR="00477936" w:rsidRPr="002C55BC">
        <w:rPr>
          <w:rFonts w:ascii="Times New Roman" w:hAnsi="Times New Roman" w:cs="Times New Roman"/>
        </w:rPr>
        <w:t xml:space="preserve"> osobami příkazníka jsou:</w:t>
      </w:r>
    </w:p>
    <w:p w14:paraId="023AB43B" w14:textId="1DF343FC" w:rsidR="00DA72C3" w:rsidRPr="002C55BC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Jméno:</w:t>
      </w:r>
      <w:r w:rsidRPr="002C55BC">
        <w:rPr>
          <w:rFonts w:ascii="Times New Roman" w:hAnsi="Times New Roman" w:cs="Times New Roman"/>
        </w:rPr>
        <w:tab/>
      </w:r>
      <w:r w:rsidR="00640AC7" w:rsidRPr="00640AC7">
        <w:rPr>
          <w:rFonts w:ascii="Times New Roman" w:eastAsia="MS Mincho" w:hAnsi="Times New Roman" w:cs="Times New Roman"/>
          <w:sz w:val="24"/>
          <w:szCs w:val="24"/>
        </w:rPr>
        <w:t>Pavel Hudlický</w:t>
      </w:r>
    </w:p>
    <w:p w14:paraId="2120E446" w14:textId="0C702E03" w:rsidR="00DA72C3" w:rsidRPr="002C55BC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Telefon:</w:t>
      </w:r>
      <w:r w:rsidRPr="002C55BC">
        <w:rPr>
          <w:rFonts w:ascii="Times New Roman" w:hAnsi="Times New Roman" w:cs="Times New Roman"/>
        </w:rPr>
        <w:tab/>
      </w:r>
      <w:r w:rsidR="00451BA3" w:rsidRPr="00451BA3">
        <w:rPr>
          <w:rFonts w:ascii="Times New Roman" w:eastAsia="MS Mincho" w:hAnsi="Times New Roman" w:cs="Times New Roman"/>
          <w:sz w:val="24"/>
          <w:szCs w:val="24"/>
        </w:rPr>
        <w:t>776 664 499</w:t>
      </w:r>
    </w:p>
    <w:p w14:paraId="05E204B0" w14:textId="0052699F" w:rsidR="00DA72C3" w:rsidRPr="002C55BC" w:rsidRDefault="00DA72C3" w:rsidP="00875B76">
      <w:pPr>
        <w:pStyle w:val="Odstavecseseznamem"/>
        <w:spacing w:after="0"/>
        <w:ind w:left="993"/>
        <w:jc w:val="both"/>
        <w:rPr>
          <w:rFonts w:ascii="Times New Roman" w:hAnsi="Times New Roman" w:cs="Times New Roman"/>
          <w:highlight w:val="green"/>
        </w:rPr>
      </w:pPr>
      <w:r w:rsidRPr="002C55BC">
        <w:rPr>
          <w:rFonts w:ascii="Times New Roman" w:hAnsi="Times New Roman" w:cs="Times New Roman"/>
        </w:rPr>
        <w:t>E-mail:</w:t>
      </w:r>
      <w:r w:rsidRPr="002C55BC">
        <w:rPr>
          <w:rFonts w:ascii="Times New Roman" w:hAnsi="Times New Roman" w:cs="Times New Roman"/>
        </w:rPr>
        <w:tab/>
      </w:r>
      <w:r w:rsidR="00451BA3">
        <w:rPr>
          <w:rFonts w:ascii="Times New Roman" w:hAnsi="Times New Roman" w:cs="Times New Roman"/>
        </w:rPr>
        <w:t>pav</w:t>
      </w:r>
      <w:r w:rsidR="00451BA3" w:rsidRPr="00451BA3">
        <w:rPr>
          <w:rFonts w:ascii="Times New Roman" w:hAnsi="Times New Roman" w:cs="Times New Roman"/>
        </w:rPr>
        <w:t>el.hudlicky@seznam.cz</w:t>
      </w:r>
    </w:p>
    <w:p w14:paraId="2E879D74" w14:textId="5364E228" w:rsidR="00811AB3" w:rsidRPr="002C55BC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41EE32CF" w14:textId="77777777" w:rsidR="00875B76" w:rsidRPr="002C55BC" w:rsidRDefault="00875B76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2C55BC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 xml:space="preserve">Článek </w:t>
      </w:r>
      <w:r w:rsidR="005F0545" w:rsidRPr="002C55BC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2C55BC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 xml:space="preserve">Doba </w:t>
      </w:r>
      <w:r w:rsidR="00ED64B3" w:rsidRPr="002C55BC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2C55BC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2C55BC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2C55BC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2C55BC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2C55BC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0B9578C4" w14:textId="77777777" w:rsidR="00875B76" w:rsidRPr="002C55BC" w:rsidRDefault="00875B76" w:rsidP="00875B76">
      <w:pPr>
        <w:spacing w:line="240" w:lineRule="auto"/>
        <w:jc w:val="both"/>
        <w:rPr>
          <w:rFonts w:ascii="Times New Roman" w:hAnsi="Times New Roman" w:cs="Times New Roman"/>
        </w:rPr>
      </w:pPr>
    </w:p>
    <w:p w14:paraId="4CF74F70" w14:textId="723E1AEF" w:rsidR="00960CED" w:rsidRPr="002C55BC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 xml:space="preserve">Článek </w:t>
      </w:r>
      <w:r w:rsidR="00960CED" w:rsidRPr="002C55BC">
        <w:rPr>
          <w:rFonts w:ascii="Times New Roman" w:hAnsi="Times New Roman" w:cs="Times New Roman"/>
          <w:b/>
        </w:rPr>
        <w:t>V</w:t>
      </w:r>
      <w:r w:rsidR="00D82544" w:rsidRPr="002C55BC">
        <w:rPr>
          <w:rFonts w:ascii="Times New Roman" w:hAnsi="Times New Roman" w:cs="Times New Roman"/>
          <w:b/>
        </w:rPr>
        <w:t>I</w:t>
      </w:r>
      <w:r w:rsidR="00960CED" w:rsidRPr="002C55BC">
        <w:rPr>
          <w:rFonts w:ascii="Times New Roman" w:hAnsi="Times New Roman" w:cs="Times New Roman"/>
          <w:b/>
        </w:rPr>
        <w:t>.</w:t>
      </w:r>
    </w:p>
    <w:p w14:paraId="46AF511B" w14:textId="539C4679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2C55BC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2C55BC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2C55BC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9503E93" w:rsidR="00960CED" w:rsidRPr="002C55BC" w:rsidRDefault="00185891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185891">
        <w:rPr>
          <w:rFonts w:ascii="Times New Roman" w:hAnsi="Times New Roman" w:cs="Times New Roman"/>
        </w:rPr>
        <w:t>104 000,- Kč (slovy: sto čtyři tisíc korun českých) bez DPH</w:t>
      </w:r>
    </w:p>
    <w:p w14:paraId="06F423EC" w14:textId="77777777" w:rsidR="00185891" w:rsidRDefault="00185891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185891">
        <w:rPr>
          <w:rFonts w:ascii="Times New Roman" w:hAnsi="Times New Roman" w:cs="Times New Roman"/>
        </w:rPr>
        <w:t>125 840,- Kč (slovy: sto dvacet pět tisíc osm set čtyřicet korun českých) včetně DPH,</w:t>
      </w:r>
    </w:p>
    <w:p w14:paraId="0F0017E4" w14:textId="70018FBC" w:rsidR="00ED64B3" w:rsidRPr="00185891" w:rsidRDefault="00960CED" w:rsidP="00185891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185891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2C55BC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2C55BC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Odměna dle odst. </w:t>
      </w:r>
      <w:r w:rsidR="00492888" w:rsidRPr="002C55BC">
        <w:rPr>
          <w:rFonts w:ascii="Times New Roman" w:hAnsi="Times New Roman" w:cs="Times New Roman"/>
        </w:rPr>
        <w:t>6</w:t>
      </w:r>
      <w:r w:rsidR="002D61B4" w:rsidRPr="002C55BC">
        <w:rPr>
          <w:rFonts w:ascii="Times New Roman" w:hAnsi="Times New Roman" w:cs="Times New Roman"/>
        </w:rPr>
        <w:t>.</w:t>
      </w:r>
      <w:r w:rsidRPr="002C55BC">
        <w:rPr>
          <w:rFonts w:ascii="Times New Roman" w:hAnsi="Times New Roman" w:cs="Times New Roman"/>
        </w:rPr>
        <w:t>1 uvedená bez DPH je stanovena j</w:t>
      </w:r>
      <w:r w:rsidR="0083536D" w:rsidRPr="002C55BC">
        <w:rPr>
          <w:rFonts w:ascii="Times New Roman" w:hAnsi="Times New Roman" w:cs="Times New Roman"/>
        </w:rPr>
        <w:t xml:space="preserve">ako konečná a nepřekročitelná a </w:t>
      </w:r>
      <w:r w:rsidRPr="002C55BC">
        <w:rPr>
          <w:rFonts w:ascii="Times New Roman" w:hAnsi="Times New Roman" w:cs="Times New Roman"/>
        </w:rPr>
        <w:t>zahrnuje veškeré náklady nezbytné k řádnému splnění z</w:t>
      </w:r>
      <w:r w:rsidR="0083536D" w:rsidRPr="002C55BC">
        <w:rPr>
          <w:rFonts w:ascii="Times New Roman" w:hAnsi="Times New Roman" w:cs="Times New Roman"/>
        </w:rPr>
        <w:t xml:space="preserve">ávazků příkazníka, včetně všech </w:t>
      </w:r>
      <w:r w:rsidRPr="002C55BC">
        <w:rPr>
          <w:rFonts w:ascii="Times New Roman" w:hAnsi="Times New Roman" w:cs="Times New Roman"/>
        </w:rPr>
        <w:t>poplatků a inflace.</w:t>
      </w:r>
    </w:p>
    <w:p w14:paraId="63A4C9E4" w14:textId="77777777" w:rsidR="00920464" w:rsidRPr="002C55BC" w:rsidRDefault="00920464" w:rsidP="0092046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Příkazník je oprávněn fakturovat odměnu za provedené práce podle této smlouvy takto:</w:t>
      </w:r>
    </w:p>
    <w:p w14:paraId="43E22B76" w14:textId="77777777" w:rsidR="00920464" w:rsidRPr="002C55BC" w:rsidRDefault="00920464" w:rsidP="0092046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•</w:t>
      </w:r>
      <w:r w:rsidRPr="002C55BC">
        <w:rPr>
          <w:rFonts w:ascii="Times New Roman" w:hAnsi="Times New Roman" w:cs="Times New Roman"/>
        </w:rPr>
        <w:tab/>
        <w:t>Příkazník je oprávněn fakturovat odměnu za provedené práce 1x měsíčně na základě dílčích faktur vystavených příkazníkem a předaných příkazci. Cena za plnění bude fakturována měsíčně do maximální výše 90% sjednané odměny za činnost. Konečnou fakturu, na které bude uvedena částka k zaplacení ve výši rozdílu mezi úplatou za činnost dle smlouvy a platbami již 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rozhodnutím.</w:t>
      </w:r>
    </w:p>
    <w:p w14:paraId="19AAB59F" w14:textId="5124014D" w:rsidR="00ED64B3" w:rsidRPr="002C55BC" w:rsidRDefault="00920464" w:rsidP="0092046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•</w:t>
      </w:r>
      <w:r w:rsidRPr="002C55BC">
        <w:rPr>
          <w:rFonts w:ascii="Times New Roman" w:hAnsi="Times New Roman" w:cs="Times New Roman"/>
        </w:rPr>
        <w:tab/>
        <w:t xml:space="preserve">Výše měsíční platby je stanovena jako podíl z 90% odměny a přepokládané doby stavby </w:t>
      </w:r>
      <w:r w:rsidR="00C54FC8" w:rsidRPr="002C1E4F">
        <w:rPr>
          <w:rFonts w:ascii="Times New Roman" w:hAnsi="Times New Roman" w:cs="Times New Roman"/>
        </w:rPr>
        <w:t>6</w:t>
      </w:r>
      <w:r w:rsidRPr="002C1E4F">
        <w:rPr>
          <w:rFonts w:ascii="Times New Roman" w:hAnsi="Times New Roman" w:cs="Times New Roman"/>
        </w:rPr>
        <w:t xml:space="preserve"> měsíců</w:t>
      </w:r>
    </w:p>
    <w:p w14:paraId="0795D21F" w14:textId="6C5A6A1A" w:rsidR="00ED64B3" w:rsidRPr="002C55BC" w:rsidRDefault="00960CED" w:rsidP="0093254A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Faktura (daňový doklad) je splatná ve lhůtě 30 dnů o</w:t>
      </w:r>
      <w:r w:rsidR="0083536D" w:rsidRPr="002C55BC">
        <w:rPr>
          <w:rFonts w:ascii="Times New Roman" w:hAnsi="Times New Roman" w:cs="Times New Roman"/>
        </w:rPr>
        <w:t xml:space="preserve">d vystavení a musí být doručena </w:t>
      </w:r>
      <w:r w:rsidRPr="002C55BC">
        <w:rPr>
          <w:rFonts w:ascii="Times New Roman" w:hAnsi="Times New Roman" w:cs="Times New Roman"/>
        </w:rPr>
        <w:t>příkazci.</w:t>
      </w:r>
    </w:p>
    <w:p w14:paraId="75258C88" w14:textId="6EF6A7F2" w:rsidR="00960CED" w:rsidRPr="002C55BC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2C55BC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2C55BC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lastRenderedPageBreak/>
        <w:t>označení osoby příkazce včetně uvedení sídla, IČ a DIČ,</w:t>
      </w:r>
    </w:p>
    <w:p w14:paraId="41961FCF" w14:textId="77777777" w:rsidR="0083536D" w:rsidRPr="002C55BC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2C55BC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2C55BC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2C55BC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označení této smlouvy včetně u</w:t>
      </w:r>
      <w:r w:rsidR="0083536D" w:rsidRPr="002C55BC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2C55BC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lhůtu splatnosti v souladu s předchozím odstavcem,</w:t>
      </w:r>
    </w:p>
    <w:p w14:paraId="051E2A66" w14:textId="609F2BAD" w:rsidR="00ED64B3" w:rsidRPr="002C55BC" w:rsidRDefault="00960CED" w:rsidP="0093254A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označení banky a číslo účtu, na který má být odměna poukázána.</w:t>
      </w:r>
    </w:p>
    <w:p w14:paraId="104D659D" w14:textId="7A320802" w:rsidR="00AA27AE" w:rsidRPr="002C55BC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Kromě náležitostí uvedených v předchozím odstav</w:t>
      </w:r>
      <w:r w:rsidR="0083536D" w:rsidRPr="002C55BC">
        <w:rPr>
          <w:rFonts w:ascii="Times New Roman" w:hAnsi="Times New Roman" w:cs="Times New Roman"/>
        </w:rPr>
        <w:t xml:space="preserve">ci musí faktura (daňový doklad) </w:t>
      </w:r>
      <w:r w:rsidRPr="002C55BC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2C55BC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Jestliže faktura (daňový doklad) nebude obsahovat dohodnut</w:t>
      </w:r>
      <w:r w:rsidR="0083536D" w:rsidRPr="002C55BC">
        <w:rPr>
          <w:rFonts w:ascii="Times New Roman" w:hAnsi="Times New Roman" w:cs="Times New Roman"/>
        </w:rPr>
        <w:t xml:space="preserve">é náležitosti, nebo náležitosti </w:t>
      </w:r>
      <w:r w:rsidRPr="002C55BC">
        <w:rPr>
          <w:rFonts w:ascii="Times New Roman" w:hAnsi="Times New Roman" w:cs="Times New Roman"/>
        </w:rPr>
        <w:t>dle příslušných právních předpisů, nebo bude mít jiné vady,</w:t>
      </w:r>
      <w:r w:rsidR="0083536D" w:rsidRPr="002C55BC">
        <w:rPr>
          <w:rFonts w:ascii="Times New Roman" w:hAnsi="Times New Roman" w:cs="Times New Roman"/>
        </w:rPr>
        <w:t xml:space="preserve"> je příkazce oprávněn ji vrátit </w:t>
      </w:r>
      <w:r w:rsidRPr="002C55BC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2C55BC">
        <w:rPr>
          <w:rFonts w:ascii="Times New Roman" w:hAnsi="Times New Roman" w:cs="Times New Roman"/>
        </w:rPr>
        <w:t xml:space="preserve">lhůta splatnosti počne běžet </w:t>
      </w:r>
      <w:r w:rsidRPr="002C55BC">
        <w:rPr>
          <w:rFonts w:ascii="Times New Roman" w:hAnsi="Times New Roman" w:cs="Times New Roman"/>
        </w:rPr>
        <w:t xml:space="preserve">znovu </w:t>
      </w:r>
      <w:r w:rsidR="00AB44E2" w:rsidRPr="002C55BC">
        <w:rPr>
          <w:rFonts w:ascii="Times New Roman" w:hAnsi="Times New Roman" w:cs="Times New Roman"/>
        </w:rPr>
        <w:t xml:space="preserve">od doručení </w:t>
      </w:r>
      <w:r w:rsidRPr="002C55BC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2C55BC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Dohodnutou odměnu uhradí příkazce na základě fa</w:t>
      </w:r>
      <w:r w:rsidR="0083536D" w:rsidRPr="002C55BC">
        <w:rPr>
          <w:rFonts w:ascii="Times New Roman" w:hAnsi="Times New Roman" w:cs="Times New Roman"/>
        </w:rPr>
        <w:t xml:space="preserve">ktury (daňového dokladu), která </w:t>
      </w:r>
      <w:r w:rsidRPr="002C55BC">
        <w:rPr>
          <w:rFonts w:ascii="Times New Roman" w:hAnsi="Times New Roman" w:cs="Times New Roman"/>
        </w:rPr>
        <w:t>obsahuje všechny náležitosti stanovené touto smlouvou a</w:t>
      </w:r>
      <w:r w:rsidR="0083536D" w:rsidRPr="002C55BC">
        <w:rPr>
          <w:rFonts w:ascii="Times New Roman" w:hAnsi="Times New Roman" w:cs="Times New Roman"/>
        </w:rPr>
        <w:t xml:space="preserve"> příslušnými právními předpisy, </w:t>
      </w:r>
      <w:r w:rsidRPr="002C55BC">
        <w:rPr>
          <w:rFonts w:ascii="Times New Roman" w:hAnsi="Times New Roman" w:cs="Times New Roman"/>
        </w:rPr>
        <w:t>bezhotovostním převodem na účet příkazníka uvedený v t</w:t>
      </w:r>
      <w:r w:rsidR="0083536D" w:rsidRPr="002C55BC">
        <w:rPr>
          <w:rFonts w:ascii="Times New Roman" w:hAnsi="Times New Roman" w:cs="Times New Roman"/>
        </w:rPr>
        <w:t xml:space="preserve">éto smlouvě nebo na účet, který </w:t>
      </w:r>
      <w:r w:rsidRPr="002C55BC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2C55BC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2C55BC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Č</w:t>
      </w:r>
      <w:r w:rsidR="0033383A" w:rsidRPr="002C55BC">
        <w:rPr>
          <w:rFonts w:ascii="Times New Roman" w:hAnsi="Times New Roman" w:cs="Times New Roman"/>
          <w:b/>
        </w:rPr>
        <w:t>lánek VI</w:t>
      </w:r>
      <w:r w:rsidR="00ED64B3" w:rsidRPr="002C55BC">
        <w:rPr>
          <w:rFonts w:ascii="Times New Roman" w:hAnsi="Times New Roman" w:cs="Times New Roman"/>
          <w:b/>
        </w:rPr>
        <w:t>I</w:t>
      </w:r>
      <w:r w:rsidRPr="002C55BC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 xml:space="preserve">Dohoda o smluvní pokutě, </w:t>
      </w:r>
      <w:r w:rsidR="00BE129D" w:rsidRPr="002C55BC">
        <w:rPr>
          <w:rFonts w:ascii="Times New Roman" w:hAnsi="Times New Roman" w:cs="Times New Roman"/>
          <w:b/>
        </w:rPr>
        <w:t xml:space="preserve">vadné plnění </w:t>
      </w:r>
      <w:r w:rsidRPr="002C55BC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2C55BC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2C55BC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2C55BC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2C55BC">
        <w:rPr>
          <w:rFonts w:ascii="Times New Roman" w:hAnsi="Times New Roman" w:cs="Times New Roman"/>
        </w:rPr>
        <w:t xml:space="preserve"> </w:t>
      </w:r>
      <w:r w:rsidRPr="002C55BC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2C55BC">
        <w:rPr>
          <w:rFonts w:ascii="Times New Roman" w:hAnsi="Times New Roman" w:cs="Times New Roman"/>
        </w:rPr>
        <w:t xml:space="preserve">výši </w:t>
      </w:r>
      <w:r w:rsidR="00AE0D3B" w:rsidRPr="002C55BC">
        <w:rPr>
          <w:rFonts w:ascii="Times New Roman" w:hAnsi="Times New Roman" w:cs="Times New Roman"/>
        </w:rPr>
        <w:t>1.000,</w:t>
      </w:r>
      <w:r w:rsidR="00B25085" w:rsidRPr="002C55BC">
        <w:rPr>
          <w:rFonts w:ascii="Times New Roman" w:hAnsi="Times New Roman" w:cs="Times New Roman"/>
        </w:rPr>
        <w:t>- Kč</w:t>
      </w:r>
      <w:r w:rsidRPr="002C55BC">
        <w:rPr>
          <w:rFonts w:ascii="Times New Roman" w:hAnsi="Times New Roman" w:cs="Times New Roman"/>
        </w:rPr>
        <w:t xml:space="preserve"> za každý </w:t>
      </w:r>
      <w:r w:rsidR="00AE0D3B" w:rsidRPr="002C55BC">
        <w:rPr>
          <w:rFonts w:ascii="Times New Roman" w:hAnsi="Times New Roman" w:cs="Times New Roman"/>
        </w:rPr>
        <w:t>jednotlivý případ porušení a při opakovaném porušení s</w:t>
      </w:r>
      <w:r w:rsidR="00B25085" w:rsidRPr="002C55BC">
        <w:rPr>
          <w:rFonts w:ascii="Times New Roman" w:hAnsi="Times New Roman" w:cs="Times New Roman"/>
        </w:rPr>
        <w:t>hodné</w:t>
      </w:r>
      <w:r w:rsidR="00AE0D3B" w:rsidRPr="002C55BC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2C55BC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2C55BC">
        <w:rPr>
          <w:rFonts w:ascii="Times New Roman" w:hAnsi="Times New Roman" w:cs="Times New Roman"/>
        </w:rPr>
        <w:t xml:space="preserve">vyplývající z této smlouvy nebo </w:t>
      </w:r>
      <w:r w:rsidRPr="002C55BC">
        <w:rPr>
          <w:rFonts w:ascii="Times New Roman" w:hAnsi="Times New Roman" w:cs="Times New Roman"/>
        </w:rPr>
        <w:t>stanovené příkazcem na základě této smlouvy, zavazuj</w:t>
      </w:r>
      <w:r w:rsidR="0083536D" w:rsidRPr="002C55BC">
        <w:rPr>
          <w:rFonts w:ascii="Times New Roman" w:hAnsi="Times New Roman" w:cs="Times New Roman"/>
        </w:rPr>
        <w:t xml:space="preserve">e se příkazník uhradit příkazci </w:t>
      </w:r>
      <w:r w:rsidRPr="002C55BC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2C55BC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V případě, že příkazník nesplní pokyn udělený pří</w:t>
      </w:r>
      <w:r w:rsidR="0083536D" w:rsidRPr="002C55BC">
        <w:rPr>
          <w:rFonts w:ascii="Times New Roman" w:hAnsi="Times New Roman" w:cs="Times New Roman"/>
        </w:rPr>
        <w:t xml:space="preserve">kazcem na základě této smlouvy, </w:t>
      </w:r>
      <w:r w:rsidRPr="002C55BC">
        <w:rPr>
          <w:rFonts w:ascii="Times New Roman" w:hAnsi="Times New Roman" w:cs="Times New Roman"/>
        </w:rPr>
        <w:t>zavazuje se příkazník uhradit příkazci smluvní pokut</w:t>
      </w:r>
      <w:r w:rsidR="0083536D" w:rsidRPr="002C55BC">
        <w:rPr>
          <w:rFonts w:ascii="Times New Roman" w:hAnsi="Times New Roman" w:cs="Times New Roman"/>
        </w:rPr>
        <w:t>u ve výši 0,5</w:t>
      </w:r>
      <w:r w:rsidR="00AB44E2" w:rsidRPr="002C55BC">
        <w:rPr>
          <w:rFonts w:ascii="Times New Roman" w:hAnsi="Times New Roman" w:cs="Times New Roman"/>
        </w:rPr>
        <w:t xml:space="preserve"> </w:t>
      </w:r>
      <w:r w:rsidR="0083536D" w:rsidRPr="002C55BC">
        <w:rPr>
          <w:rFonts w:ascii="Times New Roman" w:hAnsi="Times New Roman" w:cs="Times New Roman"/>
        </w:rPr>
        <w:t xml:space="preserve">% z celkové odměny </w:t>
      </w:r>
      <w:r w:rsidRPr="002C55BC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Pr="002C55BC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Příkazce se zavazuje při prodlení se zaplacením faktu</w:t>
      </w:r>
      <w:r w:rsidR="0083536D" w:rsidRPr="002C55BC">
        <w:rPr>
          <w:rFonts w:ascii="Times New Roman" w:hAnsi="Times New Roman" w:cs="Times New Roman"/>
        </w:rPr>
        <w:t xml:space="preserve">ry zaplatit příkazníkovi úrok z </w:t>
      </w:r>
      <w:r w:rsidRPr="002C55BC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2C55BC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Smluvní pokuta je splatná do 30 dnů ode dne doručení písemného vyúčtování její výše.</w:t>
      </w:r>
    </w:p>
    <w:p w14:paraId="64EA9D3E" w14:textId="7F412702" w:rsidR="000362ED" w:rsidRPr="002C55BC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  <w:bCs/>
        </w:rPr>
        <w:t>Příkazník</w:t>
      </w:r>
      <w:r w:rsidRPr="002C55BC">
        <w:rPr>
          <w:rFonts w:ascii="Times New Roman" w:hAnsi="Times New Roman" w:cs="Times New Roman"/>
        </w:rPr>
        <w:t xml:space="preserve"> neodpovídá za vady, které byly způsobené použitím podkladů </w:t>
      </w:r>
      <w:r w:rsidRPr="002C55BC">
        <w:rPr>
          <w:rFonts w:ascii="Times New Roman" w:hAnsi="Times New Roman" w:cs="Times New Roman"/>
          <w:bCs/>
        </w:rPr>
        <w:t xml:space="preserve">či informací </w:t>
      </w:r>
      <w:r w:rsidRPr="002C55BC">
        <w:rPr>
          <w:rFonts w:ascii="Times New Roman" w:hAnsi="Times New Roman" w:cs="Times New Roman"/>
        </w:rPr>
        <w:t xml:space="preserve">převzatých od </w:t>
      </w:r>
      <w:r w:rsidRPr="002C55BC">
        <w:rPr>
          <w:rFonts w:ascii="Times New Roman" w:hAnsi="Times New Roman" w:cs="Times New Roman"/>
          <w:bCs/>
        </w:rPr>
        <w:t>příkazce nebo nesprávnými pokyny příkazce, pokud příkazník</w:t>
      </w:r>
      <w:r w:rsidRPr="002C55BC">
        <w:rPr>
          <w:rFonts w:ascii="Times New Roman" w:hAnsi="Times New Roman" w:cs="Times New Roman"/>
        </w:rPr>
        <w:t xml:space="preserve"> ani při vynaložení veškeré péče nemohl zjistit jejich nevhodnost, popř. na </w:t>
      </w:r>
      <w:r w:rsidR="00AB44E2" w:rsidRPr="002C55BC">
        <w:rPr>
          <w:rFonts w:ascii="Times New Roman" w:hAnsi="Times New Roman" w:cs="Times New Roman"/>
        </w:rPr>
        <w:t xml:space="preserve">vadnost či nesprávnost podkladů a pokynů písemně </w:t>
      </w:r>
      <w:r w:rsidRPr="002C55BC">
        <w:rPr>
          <w:rFonts w:ascii="Times New Roman" w:hAnsi="Times New Roman" w:cs="Times New Roman"/>
        </w:rPr>
        <w:t xml:space="preserve">upozornil </w:t>
      </w:r>
      <w:r w:rsidRPr="002C55BC">
        <w:rPr>
          <w:rFonts w:ascii="Times New Roman" w:hAnsi="Times New Roman" w:cs="Times New Roman"/>
          <w:bCs/>
        </w:rPr>
        <w:t>příkazce</w:t>
      </w:r>
      <w:r w:rsidRPr="002C55BC">
        <w:rPr>
          <w:rFonts w:ascii="Times New Roman" w:hAnsi="Times New Roman" w:cs="Times New Roman"/>
        </w:rPr>
        <w:t>, ale ten na jejich použití trval.</w:t>
      </w:r>
    </w:p>
    <w:p w14:paraId="4701871C" w14:textId="3898B990" w:rsidR="000362ED" w:rsidRPr="002C55BC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Příkazník je povinen bezodkladně </w:t>
      </w:r>
      <w:r w:rsidR="00AB44E2" w:rsidRPr="002C55BC">
        <w:rPr>
          <w:rFonts w:ascii="Times New Roman" w:hAnsi="Times New Roman" w:cs="Times New Roman"/>
        </w:rPr>
        <w:t xml:space="preserve">písemně </w:t>
      </w:r>
      <w:r w:rsidRPr="002C55BC">
        <w:rPr>
          <w:rFonts w:ascii="Times New Roman" w:hAnsi="Times New Roman" w:cs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2C55BC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  <w:bCs/>
        </w:rPr>
        <w:t>Příkazce</w:t>
      </w:r>
      <w:r w:rsidRPr="002C55BC">
        <w:rPr>
          <w:rFonts w:ascii="Times New Roman" w:hAnsi="Times New Roman" w:cs="Times New Roman"/>
        </w:rPr>
        <w:t xml:space="preserve"> je oprávněn reklamovat nedostatky či vady poskytnuté činnosti nejpozději </w:t>
      </w:r>
      <w:r w:rsidRPr="002C55BC">
        <w:rPr>
          <w:rFonts w:ascii="Times New Roman" w:hAnsi="Times New Roman" w:cs="Times New Roman"/>
        </w:rPr>
        <w:br/>
        <w:t xml:space="preserve">do doby skončení záruční lhůty stavby. Reklamace musí být uplatněna písemně do rukou </w:t>
      </w:r>
      <w:r w:rsidRPr="002C55BC">
        <w:rPr>
          <w:rFonts w:ascii="Times New Roman" w:hAnsi="Times New Roman" w:cs="Times New Roman"/>
          <w:bCs/>
        </w:rPr>
        <w:t>příkazníka, a to vždy bez zbytečného odkladu poté, co vadu zjistil</w:t>
      </w:r>
      <w:r w:rsidRPr="002C55BC">
        <w:rPr>
          <w:rFonts w:ascii="Times New Roman" w:hAnsi="Times New Roman" w:cs="Times New Roman"/>
        </w:rPr>
        <w:t>.</w:t>
      </w:r>
    </w:p>
    <w:p w14:paraId="73885763" w14:textId="5D6762AF" w:rsidR="000362ED" w:rsidRPr="002C55BC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  <w:bCs/>
        </w:rPr>
        <w:t>Příkazce</w:t>
      </w:r>
      <w:r w:rsidRPr="002C55BC">
        <w:rPr>
          <w:rFonts w:ascii="Times New Roman" w:hAnsi="Times New Roman" w:cs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2C55BC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2C55BC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Povinnost uhradit smluvní pokutu trvá i po skončení účin</w:t>
      </w:r>
      <w:r w:rsidR="00492888" w:rsidRPr="002C55BC">
        <w:rPr>
          <w:rFonts w:ascii="Times New Roman" w:hAnsi="Times New Roman" w:cs="Times New Roman"/>
        </w:rPr>
        <w:t>nosti této smlouvy (taktéž i po</w:t>
      </w:r>
      <w:r w:rsidRPr="002C55BC">
        <w:rPr>
          <w:rFonts w:ascii="Times New Roman" w:hAnsi="Times New Roman" w:cs="Times New Roman"/>
        </w:rPr>
        <w:t>té, co dojde k odstoupení, či výpovědi).</w:t>
      </w:r>
    </w:p>
    <w:p w14:paraId="471AAE07" w14:textId="6ABDD6BE" w:rsidR="00D7162B" w:rsidRPr="002C55BC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2C55BC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Smluvní pokuta je splatná do třiceti dní od data, kdy byla povinné straně doručena písemná výzva k jejímu zaplacení ze strany oprávněné strany, a to na účet oprávněné strany uvedený v písemné </w:t>
      </w:r>
      <w:r w:rsidRPr="002C55BC">
        <w:rPr>
          <w:rFonts w:ascii="Times New Roman" w:hAnsi="Times New Roman" w:cs="Times New Roman"/>
        </w:rPr>
        <w:lastRenderedPageBreak/>
        <w:t>výzvě. Ustanovením o smluvní pokutě není dotčeno právo oprávněné strany na náhradu škody v plné výši.</w:t>
      </w:r>
    </w:p>
    <w:p w14:paraId="0FE42F23" w14:textId="77777777" w:rsidR="0042613C" w:rsidRPr="002C55BC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F97D23B" w14:textId="74231917" w:rsidR="00AA27AE" w:rsidRPr="002C55BC" w:rsidRDefault="00AA27AE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E8A0585" w14:textId="35049AF8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Článek V</w:t>
      </w:r>
      <w:r w:rsidR="0033383A" w:rsidRPr="002C55BC">
        <w:rPr>
          <w:rFonts w:ascii="Times New Roman" w:hAnsi="Times New Roman" w:cs="Times New Roman"/>
          <w:b/>
        </w:rPr>
        <w:t>I</w:t>
      </w:r>
      <w:r w:rsidR="00BE129D" w:rsidRPr="002C55BC">
        <w:rPr>
          <w:rFonts w:ascii="Times New Roman" w:hAnsi="Times New Roman" w:cs="Times New Roman"/>
          <w:b/>
        </w:rPr>
        <w:t>I</w:t>
      </w:r>
      <w:r w:rsidR="00ED64B3" w:rsidRPr="002C55BC">
        <w:rPr>
          <w:rFonts w:ascii="Times New Roman" w:hAnsi="Times New Roman" w:cs="Times New Roman"/>
          <w:b/>
        </w:rPr>
        <w:t>I</w:t>
      </w:r>
      <w:r w:rsidRPr="002C55BC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2C55BC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2C55BC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2C55BC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Příkazník je oprávněn vypovědět smlouvu bez udání důvodu s výpovědní lhůtou v délce 3 měsíců počínající běžet ode dne doručení písemné výpovědi příkazci.</w:t>
      </w:r>
    </w:p>
    <w:p w14:paraId="086CFC55" w14:textId="21734587" w:rsidR="00440BD5" w:rsidRPr="002C55BC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Příkazce je oprávněn odvolat příkaz bez udání důvodu. Odvolání je účinné dnem doručení </w:t>
      </w:r>
      <w:r w:rsidR="00D7162B" w:rsidRPr="002C55BC">
        <w:rPr>
          <w:rFonts w:ascii="Times New Roman" w:hAnsi="Times New Roman" w:cs="Times New Roman"/>
        </w:rPr>
        <w:t xml:space="preserve">písemného </w:t>
      </w:r>
      <w:r w:rsidRPr="002C55BC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 w:rsidRPr="002C55BC">
        <w:rPr>
          <w:rFonts w:ascii="Times New Roman" w:hAnsi="Times New Roman" w:cs="Times New Roman"/>
        </w:rPr>
        <w:t xml:space="preserve">odměny, </w:t>
      </w:r>
      <w:r w:rsidRPr="002C55BC">
        <w:rPr>
          <w:rFonts w:ascii="Times New Roman" w:hAnsi="Times New Roman" w:cs="Times New Roman"/>
        </w:rPr>
        <w:t>nákladů, které mu v souvislosti s odvoláním příkazu vznikly</w:t>
      </w:r>
      <w:r w:rsidR="008569CA" w:rsidRPr="002C55BC">
        <w:rPr>
          <w:rFonts w:ascii="Times New Roman" w:hAnsi="Times New Roman" w:cs="Times New Roman"/>
        </w:rPr>
        <w:t>,</w:t>
      </w:r>
      <w:r w:rsidRPr="002C55BC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2C55BC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Při zániku příkazu výpovědí nebo odvoláním je povinen příkazník vykonat všechny činnosti, které nesnesou odkladu, a je povinen upozornit příkazce na opatření, která je potřeba učinit, aby se zabránilo vzniku škody bezprostředně hrozící příkazci neprovedením činností, které jsou předmětem smlouvy.</w:t>
      </w:r>
    </w:p>
    <w:p w14:paraId="72835E52" w14:textId="6E355367" w:rsidR="00440BD5" w:rsidRPr="002C55BC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Smlouva dále zaniká smrtí příkazníka</w:t>
      </w:r>
      <w:r w:rsidR="00D7162B" w:rsidRPr="002C55BC">
        <w:rPr>
          <w:rFonts w:ascii="Times New Roman" w:hAnsi="Times New Roman" w:cs="Times New Roman"/>
        </w:rPr>
        <w:t>,</w:t>
      </w:r>
      <w:r w:rsidRPr="002C55BC">
        <w:rPr>
          <w:rFonts w:ascii="Times New Roman" w:hAnsi="Times New Roman" w:cs="Times New Roman"/>
        </w:rPr>
        <w:t xml:space="preserve"> zánikem příkazníka bez právního nástupce </w:t>
      </w:r>
      <w:r w:rsidR="00D7162B" w:rsidRPr="002C55BC">
        <w:rPr>
          <w:rFonts w:ascii="Times New Roman" w:hAnsi="Times New Roman" w:cs="Times New Roman"/>
        </w:rPr>
        <w:t>a</w:t>
      </w:r>
      <w:r w:rsidRPr="002C55BC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2C55BC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E389994" w14:textId="77777777" w:rsidR="00875B76" w:rsidRPr="002C55BC" w:rsidRDefault="00875B76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Č</w:t>
      </w:r>
      <w:r w:rsidR="0033383A" w:rsidRPr="002C55BC">
        <w:rPr>
          <w:rFonts w:ascii="Times New Roman" w:hAnsi="Times New Roman" w:cs="Times New Roman"/>
          <w:b/>
        </w:rPr>
        <w:t>lánek IX</w:t>
      </w:r>
      <w:r w:rsidRPr="002C55BC">
        <w:rPr>
          <w:rFonts w:ascii="Times New Roman" w:hAnsi="Times New Roman" w:cs="Times New Roman"/>
          <w:b/>
        </w:rPr>
        <w:t>.</w:t>
      </w:r>
    </w:p>
    <w:p w14:paraId="733FC6E1" w14:textId="01868983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2C55BC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2C55BC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2C55BC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Příkazník výslovně souhlasí s tím, aby tato smlouva vče</w:t>
      </w:r>
      <w:r w:rsidR="0083536D" w:rsidRPr="002C55BC">
        <w:rPr>
          <w:rFonts w:ascii="Times New Roman" w:hAnsi="Times New Roman" w:cs="Times New Roman"/>
        </w:rPr>
        <w:t xml:space="preserve">tně jejich případných změn byla </w:t>
      </w:r>
      <w:r w:rsidRPr="002C55BC">
        <w:rPr>
          <w:rFonts w:ascii="Times New Roman" w:hAnsi="Times New Roman" w:cs="Times New Roman"/>
        </w:rPr>
        <w:t>vedena v evidenci smluv, která je veřejně přístupná a</w:t>
      </w:r>
      <w:r w:rsidR="0083536D" w:rsidRPr="002C55BC">
        <w:rPr>
          <w:rFonts w:ascii="Times New Roman" w:hAnsi="Times New Roman" w:cs="Times New Roman"/>
        </w:rPr>
        <w:t xml:space="preserve"> která obsahuje údaje zejména o </w:t>
      </w:r>
      <w:r w:rsidRPr="002C55BC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3C9B6837" w14:textId="391B4FB3" w:rsidR="003B0A3B" w:rsidRPr="002C55BC" w:rsidRDefault="00D7162B" w:rsidP="00875B7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3ADE98F9" w14:textId="77777777" w:rsidR="003B0A3B" w:rsidRPr="002C55BC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52E26C5C" w14:textId="77777777" w:rsidR="00875B76" w:rsidRPr="002C55BC" w:rsidRDefault="00875B76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2C55BC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Č</w:t>
      </w:r>
      <w:r w:rsidR="00ED64B3" w:rsidRPr="002C55BC">
        <w:rPr>
          <w:rFonts w:ascii="Times New Roman" w:hAnsi="Times New Roman" w:cs="Times New Roman"/>
          <w:b/>
        </w:rPr>
        <w:t xml:space="preserve">lánek </w:t>
      </w:r>
      <w:r w:rsidRPr="002C55BC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2C55BC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55BC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2C55BC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Pr="002C55BC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7CB84C4" w14:textId="58BCE069" w:rsidR="00AA27AE" w:rsidRPr="002C55BC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23" w:name="_Hlk519510062"/>
      <w:r w:rsidRPr="002C55BC">
        <w:rPr>
          <w:rFonts w:ascii="Times New Roman" w:hAnsi="Times New Roman" w:cs="Times New Roman"/>
        </w:rPr>
        <w:t xml:space="preserve">Příkazník není oprávněn postoupit práva a povinnosti z této smlouvy na jinou osobu bez předchozího písemného souhlasu příkazce. Příkazník </w:t>
      </w:r>
      <w:r w:rsidRPr="002C55BC">
        <w:rPr>
          <w:rFonts w:ascii="Times New Roman" w:hAnsi="Times New Roman" w:cs="Times New Roman"/>
          <w:color w:val="000000"/>
        </w:rPr>
        <w:t xml:space="preserve">není dále oprávněn jednostranně započíst jakékoli svoje splatné či nesplatné pohledávky z této smlouvy vůči příkazci. Příkazce </w:t>
      </w:r>
      <w:r w:rsidRPr="002C55BC">
        <w:rPr>
          <w:rFonts w:ascii="Times New Roman" w:hAnsi="Times New Roman" w:cs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23"/>
    <w:p w14:paraId="25E8F38F" w14:textId="630B7C26" w:rsidR="00AA27AE" w:rsidRPr="002C55BC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Není-li v této smlouvě ujednáno jinak, vztahuje se na v</w:t>
      </w:r>
      <w:r w:rsidR="0083536D" w:rsidRPr="002C55BC">
        <w:rPr>
          <w:rFonts w:ascii="Times New Roman" w:hAnsi="Times New Roman" w:cs="Times New Roman"/>
        </w:rPr>
        <w:t xml:space="preserve">ztahy z ní vyplývající občanský </w:t>
      </w:r>
      <w:r w:rsidRPr="002C55BC">
        <w:rPr>
          <w:rFonts w:ascii="Times New Roman" w:hAnsi="Times New Roman" w:cs="Times New Roman"/>
        </w:rPr>
        <w:t>zákoník.</w:t>
      </w:r>
    </w:p>
    <w:p w14:paraId="6B5DFB08" w14:textId="2AD9958D" w:rsidR="00AA27AE" w:rsidRPr="002C55BC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Tuto smlouvu je možno měnit pouze písemně na základ</w:t>
      </w:r>
      <w:r w:rsidR="0083536D" w:rsidRPr="002C55BC">
        <w:rPr>
          <w:rFonts w:ascii="Times New Roman" w:hAnsi="Times New Roman" w:cs="Times New Roman"/>
        </w:rPr>
        <w:t>ě vzestupně číslovaných dodatků</w:t>
      </w:r>
      <w:r w:rsidR="00D96662" w:rsidRPr="002C55BC">
        <w:rPr>
          <w:rFonts w:ascii="Times New Roman" w:hAnsi="Times New Roman" w:cs="Times New Roman"/>
        </w:rPr>
        <w:t xml:space="preserve">, </w:t>
      </w:r>
      <w:r w:rsidRPr="002C55BC">
        <w:rPr>
          <w:rFonts w:ascii="Times New Roman" w:hAnsi="Times New Roman" w:cs="Times New Roman"/>
        </w:rPr>
        <w:t>a to prostřednictvím osob oprávněných k uzavření této smlouvy.</w:t>
      </w:r>
    </w:p>
    <w:p w14:paraId="25C4BC90" w14:textId="462EC57C" w:rsidR="00AA27AE" w:rsidRPr="002C55BC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2C55BC">
        <w:rPr>
          <w:rFonts w:ascii="Times New Roman" w:hAnsi="Times New Roman" w:cs="Times New Roman"/>
        </w:rPr>
        <w:t xml:space="preserve">které mají platnost a závaznost </w:t>
      </w:r>
      <w:r w:rsidRPr="002C55BC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2C55BC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>Smluvní strany prohlašují, že souhlasí s textem této smlo</w:t>
      </w:r>
      <w:r w:rsidR="0083536D" w:rsidRPr="002C55BC">
        <w:rPr>
          <w:rFonts w:ascii="Times New Roman" w:hAnsi="Times New Roman" w:cs="Times New Roman"/>
        </w:rPr>
        <w:t xml:space="preserve">uvy a že ji uzavřely na základě </w:t>
      </w:r>
      <w:r w:rsidRPr="002C55BC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2C55BC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eastAsia="MS Mincho" w:hAnsi="Times New Roman" w:cs="Times New Roman"/>
        </w:rPr>
        <w:t>S</w:t>
      </w:r>
      <w:r w:rsidRPr="002C55BC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 w:rsidRPr="002C55BC">
        <w:rPr>
          <w:rFonts w:ascii="Times New Roman" w:hAnsi="Times New Roman" w:cs="Times New Roman"/>
        </w:rPr>
        <w:t xml:space="preserve"> </w:t>
      </w:r>
      <w:bookmarkStart w:id="24" w:name="_Hlk519510117"/>
      <w:r w:rsidR="00D7162B" w:rsidRPr="002C55BC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2C55BC">
        <w:rPr>
          <w:rFonts w:ascii="Times New Roman" w:hAnsi="Times New Roman" w:cs="Times New Roman"/>
        </w:rPr>
        <w:t>.</w:t>
      </w:r>
      <w:r w:rsidR="00D7162B" w:rsidRPr="002C55BC">
        <w:rPr>
          <w:rFonts w:ascii="Times New Roman" w:hAnsi="Times New Roman" w:cs="Times New Roman"/>
        </w:rPr>
        <w:t xml:space="preserve"> </w:t>
      </w:r>
    </w:p>
    <w:p w14:paraId="200CD980" w14:textId="6E415B00" w:rsidR="00811AB3" w:rsidRPr="002C55BC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Uveřejnění smlouvy </w:t>
      </w:r>
      <w:r w:rsidR="00D7162B" w:rsidRPr="002C55BC">
        <w:rPr>
          <w:rFonts w:ascii="Times New Roman" w:hAnsi="Times New Roman" w:cs="Times New Roman"/>
        </w:rPr>
        <w:t xml:space="preserve">v </w:t>
      </w:r>
      <w:r w:rsidRPr="002C55BC">
        <w:rPr>
          <w:rFonts w:ascii="Times New Roman" w:hAnsi="Times New Roman" w:cs="Times New Roman"/>
        </w:rPr>
        <w:t xml:space="preserve">registru smluv zajistí </w:t>
      </w:r>
      <w:r w:rsidR="002D61B4" w:rsidRPr="002C55BC">
        <w:rPr>
          <w:rFonts w:ascii="Times New Roman" w:hAnsi="Times New Roman" w:cs="Times New Roman"/>
        </w:rPr>
        <w:t>příkazce</w:t>
      </w:r>
      <w:r w:rsidRPr="002C55BC">
        <w:rPr>
          <w:rFonts w:ascii="Times New Roman" w:hAnsi="Times New Roman" w:cs="Times New Roman"/>
        </w:rPr>
        <w:t>.</w:t>
      </w:r>
    </w:p>
    <w:bookmarkEnd w:id="24"/>
    <w:p w14:paraId="5A627152" w14:textId="77777777" w:rsidR="00282235" w:rsidRPr="002C55BC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C55BC">
        <w:rPr>
          <w:rFonts w:ascii="Times New Roman" w:eastAsia="MS Mincho" w:hAnsi="Times New Roman" w:cs="Times New Roman"/>
        </w:rPr>
        <w:t xml:space="preserve"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</w:t>
      </w:r>
      <w:r w:rsidRPr="002C55BC">
        <w:rPr>
          <w:rFonts w:ascii="Times New Roman" w:eastAsia="MS Mincho" w:hAnsi="Times New Roman" w:cs="Times New Roman"/>
        </w:rPr>
        <w:lastRenderedPageBreak/>
        <w:t>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24625179" w14:textId="4C2BBF44" w:rsidR="00B8321B" w:rsidRPr="002C55BC" w:rsidRDefault="00FC571D" w:rsidP="0093307D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mezi stranami sjednává, že </w:t>
      </w:r>
      <w:r w:rsidR="00B8321B" w:rsidRPr="002C55BC">
        <w:rPr>
          <w:rFonts w:ascii="Times New Roman" w:hAnsi="Times New Roman" w:cs="Times New Roman"/>
          <w:color w:val="000000"/>
        </w:rPr>
        <w:t xml:space="preserve">všechna </w:t>
      </w:r>
      <w:r w:rsidR="00B8321B"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="00B8321B" w:rsidRPr="002C55BC">
        <w:rPr>
          <w:rFonts w:ascii="Times New Roman" w:hAnsi="Times New Roman" w:cs="Times New Roman"/>
          <w:color w:val="000000"/>
        </w:rPr>
        <w:t>a na jejím základě, anebo podle j</w:t>
      </w:r>
      <w:r w:rsidR="00B8321B"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2C55BC">
        <w:rPr>
          <w:rFonts w:ascii="Times New Roman" w:hAnsi="Times New Roman" w:cs="Times New Roman"/>
          <w:color w:val="000000"/>
        </w:rPr>
        <w:t xml:space="preserve">případných </w:t>
      </w:r>
      <w:r w:rsidR="00B8321B" w:rsidRPr="002C55BC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2C55BC">
        <w:rPr>
          <w:rFonts w:ascii="Times New Roman" w:hAnsi="Times New Roman" w:cs="Times New Roman"/>
          <w:color w:val="000000"/>
        </w:rPr>
        <w:t>,</w:t>
      </w:r>
      <w:r w:rsidR="00B8321B"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2C55BC">
        <w:rPr>
          <w:rFonts w:ascii="Times New Roman" w:hAnsi="Times New Roman" w:cs="Times New Roman"/>
          <w:color w:val="000000"/>
        </w:rPr>
        <w:t xml:space="preserve">ou prováděna a </w:t>
      </w:r>
      <w:r w:rsidR="00B8321B" w:rsidRPr="002C55BC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2C55BC">
        <w:rPr>
          <w:rFonts w:ascii="Times New Roman" w:hAnsi="Times New Roman" w:cs="Times New Roman"/>
          <w:color w:val="000000"/>
        </w:rPr>
        <w:t>a</w:t>
      </w:r>
      <w:r w:rsidR="00B8321B"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2C55BC">
        <w:rPr>
          <w:rFonts w:ascii="Times New Roman" w:hAnsi="Times New Roman" w:cs="Times New Roman"/>
          <w:color w:val="000000"/>
        </w:rPr>
        <w:t> </w:t>
      </w:r>
      <w:r w:rsidR="00B8321B" w:rsidRPr="002C55BC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2C55BC">
        <w:rPr>
          <w:rFonts w:ascii="Times New Roman" w:hAnsi="Times New Roman" w:cs="Times New Roman"/>
          <w:color w:val="000000"/>
        </w:rPr>
        <w:t>,</w:t>
      </w:r>
      <w:r w:rsidR="00B8321B" w:rsidRPr="002C55BC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2C55BC">
        <w:rPr>
          <w:rFonts w:ascii="Times New Roman" w:hAnsi="Times New Roman" w:cs="Times New Roman"/>
          <w:color w:val="000000"/>
        </w:rPr>
        <w:t xml:space="preserve">, </w:t>
      </w:r>
      <w:r w:rsidR="00DC57F4" w:rsidRPr="002C55BC">
        <w:rPr>
          <w:rFonts w:ascii="Times New Roman" w:hAnsi="Times New Roman" w:cs="Times New Roman"/>
          <w:color w:val="000000"/>
        </w:rPr>
        <w:t>to vše ve znění účinném od</w:t>
      </w:r>
      <w:r w:rsidR="00DC57F4" w:rsidRPr="002C55BC">
        <w:rPr>
          <w:rFonts w:ascii="Times New Roman" w:hAnsi="Times New Roman" w:cs="Times New Roman"/>
        </w:rPr>
        <w:t xml:space="preserve"> 1. 7. 2024,</w:t>
      </w:r>
      <w:r w:rsidR="004C7E37" w:rsidRPr="002C55BC">
        <w:rPr>
          <w:rFonts w:ascii="Times New Roman" w:hAnsi="Times New Roman" w:cs="Times New Roman"/>
        </w:rPr>
        <w:t xml:space="preserve"> </w:t>
      </w:r>
      <w:r w:rsidR="00B8321B" w:rsidRPr="002C55BC">
        <w:rPr>
          <w:rFonts w:ascii="Times New Roman" w:hAnsi="Times New Roman" w:cs="Times New Roman"/>
          <w:color w:val="000000"/>
        </w:rPr>
        <w:t>a výsledky plnění zhotovitele musí s nimi být v souladu.</w:t>
      </w:r>
    </w:p>
    <w:p w14:paraId="6961712C" w14:textId="5C0DFBD6" w:rsidR="003A6F86" w:rsidRPr="002C55BC" w:rsidRDefault="003A6F86" w:rsidP="000A126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Nedílnou součást této Smlouvy tvoří jako přílohy této smlouvy: </w:t>
      </w:r>
    </w:p>
    <w:p w14:paraId="5511AD1D" w14:textId="7204C5AC" w:rsidR="0040620E" w:rsidRPr="002C55BC" w:rsidRDefault="0040620E" w:rsidP="000A12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</w:rPr>
      </w:pPr>
      <w:r w:rsidRPr="002C55BC">
        <w:rPr>
          <w:rFonts w:ascii="Times New Roman" w:eastAsia="MS Mincho" w:hAnsi="Times New Roman" w:cs="Times New Roman"/>
          <w:b/>
          <w:bCs/>
        </w:rPr>
        <w:t>Příloha</w:t>
      </w:r>
      <w:r w:rsidR="00810AF6" w:rsidRPr="002C55BC">
        <w:rPr>
          <w:rFonts w:ascii="Times New Roman" w:eastAsia="MS Mincho" w:hAnsi="Times New Roman" w:cs="Times New Roman"/>
          <w:b/>
          <w:bCs/>
        </w:rPr>
        <w:t xml:space="preserve"> č. 1</w:t>
      </w:r>
      <w:ins w:id="25" w:author="Lucie Jakubeková" w:date="2025-09-23T10:02:00Z" w16du:dateUtc="2025-09-23T08:02:00Z">
        <w:r w:rsidRPr="002C55BC">
          <w:rPr>
            <w:rFonts w:ascii="Times New Roman" w:eastAsia="MS Mincho" w:hAnsi="Times New Roman" w:cs="Times New Roman"/>
            <w:b/>
            <w:bCs/>
          </w:rPr>
          <w:t>:</w:t>
        </w:r>
        <w:r w:rsidRPr="002C55BC">
          <w:rPr>
            <w:rFonts w:ascii="Times New Roman" w:eastAsia="MS Mincho" w:hAnsi="Times New Roman" w:cs="Times New Roman"/>
          </w:rPr>
          <w:t xml:space="preserve"> </w:t>
        </w:r>
      </w:ins>
      <w:r w:rsidR="00403F77" w:rsidRPr="002C55BC">
        <w:rPr>
          <w:rFonts w:ascii="Times New Roman" w:eastAsia="MS Mincho" w:hAnsi="Times New Roman" w:cs="Times New Roman"/>
        </w:rPr>
        <w:tab/>
      </w:r>
      <w:r w:rsidRPr="002C55BC">
        <w:rPr>
          <w:rFonts w:ascii="Times New Roman" w:eastAsia="MS Mincho" w:hAnsi="Times New Roman" w:cs="Times New Roman"/>
          <w:bCs/>
        </w:rPr>
        <w:t>Textová část z</w:t>
      </w:r>
      <w:r w:rsidRPr="002C55BC">
        <w:rPr>
          <w:rFonts w:ascii="Times New Roman" w:eastAsia="MS Mincho" w:hAnsi="Times New Roman" w:cs="Times New Roman"/>
        </w:rPr>
        <w:t>adávací dokumentace na veřejnou zakázku</w:t>
      </w:r>
    </w:p>
    <w:p w14:paraId="67074310" w14:textId="77777777" w:rsidR="0040620E" w:rsidRPr="002C55BC" w:rsidRDefault="0040620E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2C55BC" w:rsidRDefault="00F83ABA" w:rsidP="00F83ABA">
      <w:pPr>
        <w:widowControl w:val="0"/>
        <w:jc w:val="both"/>
        <w:rPr>
          <w:rFonts w:ascii="Times New Roman" w:hAnsi="Times New Roman" w:cs="Times New Roman"/>
          <w:caps/>
        </w:rPr>
      </w:pPr>
      <w:r w:rsidRPr="002C55BC">
        <w:rPr>
          <w:rFonts w:ascii="Times New Roman" w:hAnsi="Times New Roman" w:cs="Times New Roman"/>
          <w:caps/>
        </w:rPr>
        <w:t>Na důkaz svého souhlasu s obsahem této Smlouvy k ní Smluvní strany připojily své podpisy:</w:t>
      </w:r>
    </w:p>
    <w:p w14:paraId="2E43BF42" w14:textId="77777777" w:rsidR="00F83ABA" w:rsidRPr="002C55BC" w:rsidRDefault="00F83ABA" w:rsidP="00F83ABA">
      <w:pPr>
        <w:pStyle w:val="Standardntext"/>
        <w:rPr>
          <w:sz w:val="22"/>
          <w:szCs w:val="22"/>
        </w:rPr>
      </w:pPr>
    </w:p>
    <w:p w14:paraId="0F19E582" w14:textId="089F4AD9" w:rsidR="00033532" w:rsidRPr="002C55BC" w:rsidRDefault="00F83ABA" w:rsidP="00F83ABA">
      <w:pPr>
        <w:pStyle w:val="Standardntext"/>
        <w:rPr>
          <w:sz w:val="22"/>
          <w:szCs w:val="22"/>
        </w:rPr>
      </w:pPr>
      <w:r w:rsidRPr="002C55BC">
        <w:rPr>
          <w:sz w:val="22"/>
          <w:szCs w:val="22"/>
        </w:rPr>
        <w:t xml:space="preserve"> V Aši dne</w:t>
      </w:r>
      <w:r w:rsidR="00033532" w:rsidRPr="002C55BC">
        <w:rPr>
          <w:sz w:val="22"/>
          <w:szCs w:val="22"/>
        </w:rPr>
        <w:t>:</w:t>
      </w:r>
    </w:p>
    <w:p w14:paraId="6F8662B2" w14:textId="77777777" w:rsidR="00033532" w:rsidRPr="002C55BC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2C55BC" w:rsidRDefault="00033532" w:rsidP="00F83ABA">
      <w:pPr>
        <w:pStyle w:val="Standardntext"/>
        <w:rPr>
          <w:sz w:val="22"/>
          <w:szCs w:val="22"/>
        </w:rPr>
      </w:pPr>
    </w:p>
    <w:p w14:paraId="6DED1838" w14:textId="1F0BE94B" w:rsidR="00F83ABA" w:rsidRPr="002C55BC" w:rsidRDefault="00AA0F05" w:rsidP="00F83ABA">
      <w:pPr>
        <w:pStyle w:val="Standardntext"/>
        <w:rPr>
          <w:sz w:val="22"/>
          <w:szCs w:val="22"/>
        </w:rPr>
      </w:pPr>
      <w:r w:rsidRPr="002C55BC">
        <w:rPr>
          <w:sz w:val="22"/>
          <w:szCs w:val="22"/>
        </w:rPr>
        <w:t xml:space="preserve"> </w:t>
      </w:r>
      <w:r w:rsidR="0030747D" w:rsidRPr="002C55BC">
        <w:rPr>
          <w:sz w:val="22"/>
          <w:szCs w:val="22"/>
        </w:rPr>
        <w:t>…………………………..</w:t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F83ABA" w:rsidRPr="002C55BC">
        <w:rPr>
          <w:sz w:val="22"/>
          <w:szCs w:val="22"/>
        </w:rPr>
        <w:tab/>
      </w:r>
      <w:r w:rsidR="00F83ABA" w:rsidRPr="002C55BC">
        <w:rPr>
          <w:sz w:val="22"/>
          <w:szCs w:val="22"/>
        </w:rPr>
        <w:tab/>
      </w:r>
      <w:r w:rsidR="00F83ABA" w:rsidRPr="002C55BC">
        <w:rPr>
          <w:sz w:val="22"/>
          <w:szCs w:val="22"/>
        </w:rPr>
        <w:tab/>
      </w:r>
      <w:r w:rsidR="005D0D78" w:rsidRPr="002C55BC">
        <w:rPr>
          <w:sz w:val="22"/>
          <w:szCs w:val="22"/>
        </w:rPr>
        <w:t xml:space="preserve">   </w:t>
      </w:r>
      <w:r w:rsidR="00F83ABA" w:rsidRPr="002C55BC">
        <w:rPr>
          <w:sz w:val="22"/>
          <w:szCs w:val="22"/>
        </w:rPr>
        <w:t>…………………………..</w:t>
      </w:r>
    </w:p>
    <w:p w14:paraId="5D2B60CF" w14:textId="037AD41E" w:rsidR="0066497A" w:rsidRPr="002C55BC" w:rsidRDefault="00C97F5A" w:rsidP="00C97F5A">
      <w:pPr>
        <w:pStyle w:val="Standardntext"/>
        <w:rPr>
          <w:sz w:val="22"/>
          <w:szCs w:val="22"/>
        </w:rPr>
      </w:pPr>
      <w:r w:rsidRPr="002C55BC">
        <w:rPr>
          <w:sz w:val="22"/>
          <w:szCs w:val="22"/>
        </w:rPr>
        <w:t xml:space="preserve"> </w:t>
      </w:r>
      <w:r w:rsidR="00AA0F05" w:rsidRPr="002C55BC">
        <w:rPr>
          <w:sz w:val="22"/>
          <w:szCs w:val="22"/>
        </w:rPr>
        <w:tab/>
      </w:r>
      <w:r w:rsidR="00F83ABA" w:rsidRPr="002C55BC">
        <w:rPr>
          <w:sz w:val="22"/>
          <w:szCs w:val="22"/>
        </w:rPr>
        <w:t>Za příkazce:</w:t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30747D" w:rsidRPr="002C55BC">
        <w:rPr>
          <w:sz w:val="22"/>
          <w:szCs w:val="22"/>
        </w:rPr>
        <w:tab/>
      </w:r>
      <w:r w:rsidR="00F83ABA" w:rsidRPr="002C55BC">
        <w:rPr>
          <w:sz w:val="22"/>
          <w:szCs w:val="22"/>
        </w:rPr>
        <w:t>Za příkazníka</w:t>
      </w:r>
    </w:p>
    <w:p w14:paraId="5306349F" w14:textId="43A11B44" w:rsidR="005A28C8" w:rsidRPr="005A28C8" w:rsidRDefault="00AA0F05" w:rsidP="005A28C8">
      <w:pPr>
        <w:pStyle w:val="Standardntext"/>
        <w:rPr>
          <w:sz w:val="22"/>
          <w:szCs w:val="22"/>
        </w:rPr>
      </w:pPr>
      <w:r w:rsidRPr="002C55BC">
        <w:rPr>
          <w:sz w:val="22"/>
          <w:szCs w:val="22"/>
        </w:rPr>
        <w:t xml:space="preserve">    </w:t>
      </w:r>
      <w:r w:rsidR="0066497A" w:rsidRPr="002C55BC">
        <w:rPr>
          <w:sz w:val="22"/>
          <w:szCs w:val="22"/>
        </w:rPr>
        <w:t>Vítězslav Kokoř</w:t>
      </w:r>
      <w:r w:rsidR="005D0D78" w:rsidRPr="002C55BC">
        <w:rPr>
          <w:sz w:val="22"/>
          <w:szCs w:val="22"/>
        </w:rPr>
        <w:t>, MBA</w:t>
      </w:r>
      <w:r w:rsidR="005D0D78" w:rsidRPr="002C55BC">
        <w:rPr>
          <w:sz w:val="22"/>
          <w:szCs w:val="22"/>
        </w:rPr>
        <w:tab/>
      </w:r>
      <w:r w:rsidR="005D0D78" w:rsidRPr="002C55BC">
        <w:rPr>
          <w:sz w:val="22"/>
          <w:szCs w:val="22"/>
        </w:rPr>
        <w:tab/>
      </w:r>
      <w:r w:rsidR="005D0D78" w:rsidRPr="002C55BC">
        <w:rPr>
          <w:sz w:val="22"/>
          <w:szCs w:val="22"/>
        </w:rPr>
        <w:tab/>
      </w:r>
      <w:r w:rsidR="005D0D78" w:rsidRPr="002C55BC">
        <w:rPr>
          <w:sz w:val="22"/>
          <w:szCs w:val="22"/>
        </w:rPr>
        <w:tab/>
      </w:r>
      <w:r w:rsidR="005D0D78" w:rsidRPr="002C55BC">
        <w:rPr>
          <w:sz w:val="22"/>
          <w:szCs w:val="22"/>
        </w:rPr>
        <w:tab/>
      </w:r>
      <w:r w:rsidR="005D0D78" w:rsidRPr="002C55BC">
        <w:rPr>
          <w:sz w:val="22"/>
          <w:szCs w:val="22"/>
        </w:rPr>
        <w:tab/>
      </w:r>
      <w:r w:rsidR="005A28C8">
        <w:rPr>
          <w:sz w:val="22"/>
          <w:szCs w:val="22"/>
        </w:rPr>
        <w:t xml:space="preserve">           </w:t>
      </w:r>
      <w:r w:rsidR="005A28C8" w:rsidRPr="005A28C8">
        <w:rPr>
          <w:sz w:val="22"/>
          <w:szCs w:val="22"/>
        </w:rPr>
        <w:t>Dana Prokopová</w:t>
      </w:r>
    </w:p>
    <w:p w14:paraId="1B8761A0" w14:textId="0F2F260C" w:rsidR="0030747D" w:rsidRPr="002C55BC" w:rsidRDefault="00AA0F05" w:rsidP="00C97F5A">
      <w:pPr>
        <w:pStyle w:val="Standardntext"/>
        <w:rPr>
          <w:sz w:val="22"/>
          <w:szCs w:val="22"/>
        </w:rPr>
      </w:pPr>
      <w:r w:rsidRPr="002C55BC">
        <w:rPr>
          <w:sz w:val="22"/>
          <w:szCs w:val="22"/>
        </w:rPr>
        <w:t xml:space="preserve">        </w:t>
      </w:r>
      <w:r w:rsidR="0030747D" w:rsidRPr="002C55BC">
        <w:rPr>
          <w:sz w:val="22"/>
          <w:szCs w:val="22"/>
        </w:rPr>
        <w:t>Starosta města Aš</w:t>
      </w:r>
      <w:r w:rsidR="005A28C8">
        <w:rPr>
          <w:sz w:val="22"/>
          <w:szCs w:val="22"/>
        </w:rPr>
        <w:tab/>
      </w:r>
      <w:r w:rsidR="005A28C8">
        <w:rPr>
          <w:sz w:val="22"/>
          <w:szCs w:val="22"/>
        </w:rPr>
        <w:tab/>
      </w:r>
      <w:r w:rsidR="005A28C8">
        <w:rPr>
          <w:sz w:val="22"/>
          <w:szCs w:val="22"/>
        </w:rPr>
        <w:tab/>
      </w:r>
      <w:r w:rsidR="005A28C8">
        <w:rPr>
          <w:sz w:val="22"/>
          <w:szCs w:val="22"/>
        </w:rPr>
        <w:tab/>
      </w:r>
      <w:r w:rsidR="005A28C8">
        <w:rPr>
          <w:sz w:val="22"/>
          <w:szCs w:val="22"/>
        </w:rPr>
        <w:tab/>
      </w:r>
      <w:r w:rsidR="005A28C8">
        <w:rPr>
          <w:sz w:val="22"/>
          <w:szCs w:val="22"/>
        </w:rPr>
        <w:tab/>
      </w:r>
      <w:r w:rsidR="005A28C8">
        <w:rPr>
          <w:sz w:val="22"/>
          <w:szCs w:val="22"/>
        </w:rPr>
        <w:tab/>
      </w:r>
      <w:r w:rsidR="005A28C8">
        <w:rPr>
          <w:sz w:val="22"/>
          <w:szCs w:val="22"/>
        </w:rPr>
        <w:tab/>
        <w:t xml:space="preserve">    </w:t>
      </w:r>
      <w:r w:rsidR="005A28C8" w:rsidRPr="005A28C8">
        <w:rPr>
          <w:sz w:val="22"/>
          <w:szCs w:val="22"/>
        </w:rPr>
        <w:t>jednatel</w:t>
      </w:r>
    </w:p>
    <w:p w14:paraId="194CEF46" w14:textId="77777777" w:rsidR="003B0A3B" w:rsidRPr="002C55BC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12EAF14" w14:textId="77777777" w:rsidR="003B0A3B" w:rsidRPr="002C55BC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20E2EDF9" w14:textId="77777777" w:rsidR="003B0A3B" w:rsidRPr="002C55BC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52202422" w14:textId="68E6A9C7" w:rsidR="008C7FC9" w:rsidRPr="00447DC2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2C55BC">
        <w:rPr>
          <w:rFonts w:ascii="Times New Roman" w:hAnsi="Times New Roman" w:cs="Times New Roman"/>
        </w:rPr>
        <w:t xml:space="preserve">Za věcnou správnost odpovídá: </w:t>
      </w:r>
      <w:r w:rsidR="00AA0F05" w:rsidRPr="002C55BC">
        <w:rPr>
          <w:rFonts w:ascii="Times New Roman" w:hAnsi="Times New Roman" w:cs="Times New Roman"/>
        </w:rPr>
        <w:t>Matěj Zima</w:t>
      </w:r>
      <w:r w:rsidR="00447DC2">
        <w:rPr>
          <w:rFonts w:ascii="Times New Roman" w:hAnsi="Times New Roman" w:cs="Times New Roman"/>
        </w:rPr>
        <w:t>, stavební technik, OSMaI</w:t>
      </w:r>
    </w:p>
    <w:sectPr w:rsidR="008C7FC9" w:rsidRPr="00447DC2" w:rsidSect="00E66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D493" w14:textId="77777777" w:rsidR="000C79A9" w:rsidRDefault="000C79A9" w:rsidP="0074469D">
      <w:pPr>
        <w:spacing w:after="0" w:line="240" w:lineRule="auto"/>
      </w:pPr>
      <w:r>
        <w:separator/>
      </w:r>
    </w:p>
  </w:endnote>
  <w:endnote w:type="continuationSeparator" w:id="0">
    <w:p w14:paraId="29B2D0B4" w14:textId="77777777" w:rsidR="000C79A9" w:rsidRDefault="000C79A9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8057" w14:textId="77777777" w:rsidR="004A0374" w:rsidRDefault="004A03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C99A" w14:textId="77777777" w:rsidR="004A0374" w:rsidRDefault="004A03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9322" w14:textId="77777777" w:rsidR="004A0374" w:rsidRDefault="004A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2E65" w14:textId="77777777" w:rsidR="000C79A9" w:rsidRDefault="000C79A9" w:rsidP="0074469D">
      <w:pPr>
        <w:spacing w:after="0" w:line="240" w:lineRule="auto"/>
      </w:pPr>
      <w:r>
        <w:separator/>
      </w:r>
    </w:p>
  </w:footnote>
  <w:footnote w:type="continuationSeparator" w:id="0">
    <w:p w14:paraId="769C9CB4" w14:textId="77777777" w:rsidR="000C79A9" w:rsidRDefault="000C79A9" w:rsidP="0074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54CF" w14:textId="77777777" w:rsidR="004A0374" w:rsidRDefault="004A03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D49C" w14:textId="14C94F20" w:rsidR="005335B6" w:rsidRPr="005335B6" w:rsidRDefault="005335B6" w:rsidP="005335B6">
    <w:pPr>
      <w:pStyle w:val="Zhlav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16A5" w14:textId="1864932C" w:rsidR="004C4C6D" w:rsidRPr="00491187" w:rsidRDefault="004C4C6D" w:rsidP="004C4C6D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491187">
      <w:rPr>
        <w:rFonts w:ascii="Times New Roman" w:hAnsi="Times New Roman" w:cs="Times New Roman"/>
        <w:sz w:val="24"/>
        <w:szCs w:val="24"/>
      </w:rPr>
      <w:t xml:space="preserve">Číslo smlouvy: </w:t>
    </w:r>
    <w:r w:rsidR="004A0374">
      <w:rPr>
        <w:rFonts w:ascii="Times New Roman" w:hAnsi="Times New Roman" w:cs="Times New Roman"/>
        <w:sz w:val="24"/>
        <w:szCs w:val="24"/>
      </w:rPr>
      <w:t>0351</w:t>
    </w:r>
    <w:r w:rsidRPr="00491187">
      <w:rPr>
        <w:rFonts w:ascii="Times New Roman" w:hAnsi="Times New Roman" w:cs="Times New Roman"/>
        <w:sz w:val="24"/>
        <w:szCs w:val="24"/>
      </w:rPr>
      <w:t>/202</w:t>
    </w:r>
    <w:r w:rsidR="0002493D" w:rsidRPr="00491187">
      <w:rPr>
        <w:rFonts w:ascii="Times New Roman" w:hAnsi="Times New Roman" w:cs="Times New Roman"/>
        <w:sz w:val="24"/>
        <w:szCs w:val="24"/>
      </w:rPr>
      <w:t>6</w:t>
    </w:r>
    <w:r w:rsidRPr="00491187">
      <w:rPr>
        <w:rFonts w:ascii="Times New Roman" w:hAnsi="Times New Roman" w:cs="Times New Roman"/>
        <w:sz w:val="24"/>
        <w:szCs w:val="24"/>
      </w:rPr>
      <w:t>/OSM</w:t>
    </w:r>
  </w:p>
  <w:p w14:paraId="2C1C1C1E" w14:textId="78979AD0" w:rsidR="00E66DE5" w:rsidRPr="004C4C6D" w:rsidRDefault="00E66DE5" w:rsidP="004C4C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5E08C2"/>
    <w:multiLevelType w:val="hybridMultilevel"/>
    <w:tmpl w:val="7F766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260BA"/>
    <w:multiLevelType w:val="multilevel"/>
    <w:tmpl w:val="36C23A2A"/>
    <w:lvl w:ilvl="0">
      <w:start w:val="1"/>
      <w:numFmt w:val="decimal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AE8"/>
    <w:multiLevelType w:val="multilevel"/>
    <w:tmpl w:val="5C00D6DC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FFFFFF" w:themeColor="background1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8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2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9772787">
    <w:abstractNumId w:val="12"/>
  </w:num>
  <w:num w:numId="2" w16cid:durableId="481584449">
    <w:abstractNumId w:val="4"/>
  </w:num>
  <w:num w:numId="3" w16cid:durableId="529925484">
    <w:abstractNumId w:val="6"/>
  </w:num>
  <w:num w:numId="4" w16cid:durableId="552472681">
    <w:abstractNumId w:val="18"/>
  </w:num>
  <w:num w:numId="5" w16cid:durableId="1755545179">
    <w:abstractNumId w:val="11"/>
  </w:num>
  <w:num w:numId="6" w16cid:durableId="717048609">
    <w:abstractNumId w:val="3"/>
  </w:num>
  <w:num w:numId="7" w16cid:durableId="684090801">
    <w:abstractNumId w:val="5"/>
  </w:num>
  <w:num w:numId="8" w16cid:durableId="701126423">
    <w:abstractNumId w:val="7"/>
  </w:num>
  <w:num w:numId="9" w16cid:durableId="1606961664">
    <w:abstractNumId w:val="15"/>
  </w:num>
  <w:num w:numId="10" w16cid:durableId="2010134794">
    <w:abstractNumId w:val="9"/>
  </w:num>
  <w:num w:numId="11" w16cid:durableId="1372999205">
    <w:abstractNumId w:val="1"/>
  </w:num>
  <w:num w:numId="12" w16cid:durableId="2110617556">
    <w:abstractNumId w:val="14"/>
  </w:num>
  <w:num w:numId="13" w16cid:durableId="307785535">
    <w:abstractNumId w:val="13"/>
  </w:num>
  <w:num w:numId="14" w16cid:durableId="984121117">
    <w:abstractNumId w:val="10"/>
  </w:num>
  <w:num w:numId="15" w16cid:durableId="160699123">
    <w:abstractNumId w:val="8"/>
  </w:num>
  <w:num w:numId="16" w16cid:durableId="1631742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9612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7911743">
    <w:abstractNumId w:val="2"/>
  </w:num>
  <w:num w:numId="19" w16cid:durableId="1403021353">
    <w:abstractNumId w:val="16"/>
  </w:num>
  <w:num w:numId="20" w16cid:durableId="2071035726">
    <w:abstractNumId w:val="22"/>
  </w:num>
  <w:num w:numId="21" w16cid:durableId="56558563">
    <w:abstractNumId w:val="23"/>
  </w:num>
  <w:num w:numId="22" w16cid:durableId="1117987149">
    <w:abstractNumId w:val="19"/>
  </w:num>
  <w:num w:numId="23" w16cid:durableId="1211380876">
    <w:abstractNumId w:val="21"/>
  </w:num>
  <w:num w:numId="24" w16cid:durableId="1429740850">
    <w:abstractNumId w:val="20"/>
  </w:num>
  <w:num w:numId="25" w16cid:durableId="777409432">
    <w:abstractNumId w:val="17"/>
  </w:num>
  <w:num w:numId="26" w16cid:durableId="7265642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ěj Zima">
    <w15:presenceInfo w15:providerId="AD" w15:userId="S::zima.matej@muas.cz::bdbd4f91-22d2-400b-b7a2-4480df618a78"/>
  </w15:person>
  <w15:person w15:author="Lucie Jakubeková">
    <w15:presenceInfo w15:providerId="AD" w15:userId="S::Jakubekova.Lucie@muas.cz::670629db-cbd9-4714-96e8-04144859a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40C8"/>
    <w:rsid w:val="0002493D"/>
    <w:rsid w:val="00033532"/>
    <w:rsid w:val="000362ED"/>
    <w:rsid w:val="00053327"/>
    <w:rsid w:val="00056D18"/>
    <w:rsid w:val="00065839"/>
    <w:rsid w:val="00066F33"/>
    <w:rsid w:val="000A1269"/>
    <w:rsid w:val="000A279E"/>
    <w:rsid w:val="000B077F"/>
    <w:rsid w:val="000B5B64"/>
    <w:rsid w:val="000C79A9"/>
    <w:rsid w:val="000E02C1"/>
    <w:rsid w:val="000E6C71"/>
    <w:rsid w:val="000F0F5B"/>
    <w:rsid w:val="000F28FD"/>
    <w:rsid w:val="000F3C6E"/>
    <w:rsid w:val="00102282"/>
    <w:rsid w:val="001101EA"/>
    <w:rsid w:val="00112FAE"/>
    <w:rsid w:val="001601DF"/>
    <w:rsid w:val="001706FB"/>
    <w:rsid w:val="00185891"/>
    <w:rsid w:val="0018732C"/>
    <w:rsid w:val="001A2BB1"/>
    <w:rsid w:val="001B653A"/>
    <w:rsid w:val="001C2A2D"/>
    <w:rsid w:val="001D1708"/>
    <w:rsid w:val="001D7A80"/>
    <w:rsid w:val="00210937"/>
    <w:rsid w:val="00213F02"/>
    <w:rsid w:val="002236D2"/>
    <w:rsid w:val="002245F4"/>
    <w:rsid w:val="00245F3F"/>
    <w:rsid w:val="00246A0C"/>
    <w:rsid w:val="002579C3"/>
    <w:rsid w:val="002600C2"/>
    <w:rsid w:val="00264355"/>
    <w:rsid w:val="00282235"/>
    <w:rsid w:val="002976C9"/>
    <w:rsid w:val="002C1E4F"/>
    <w:rsid w:val="002C46EA"/>
    <w:rsid w:val="002C55BC"/>
    <w:rsid w:val="002D5AE3"/>
    <w:rsid w:val="002D61B4"/>
    <w:rsid w:val="002E7BB5"/>
    <w:rsid w:val="00303902"/>
    <w:rsid w:val="00304C9A"/>
    <w:rsid w:val="0030747D"/>
    <w:rsid w:val="0033383A"/>
    <w:rsid w:val="003450F1"/>
    <w:rsid w:val="00362B1B"/>
    <w:rsid w:val="003746BE"/>
    <w:rsid w:val="00376376"/>
    <w:rsid w:val="003A6F86"/>
    <w:rsid w:val="003B0A3B"/>
    <w:rsid w:val="003C6D9D"/>
    <w:rsid w:val="003F5946"/>
    <w:rsid w:val="00403F77"/>
    <w:rsid w:val="00404D5C"/>
    <w:rsid w:val="0040620E"/>
    <w:rsid w:val="004224C2"/>
    <w:rsid w:val="0042341B"/>
    <w:rsid w:val="0042613C"/>
    <w:rsid w:val="00440BD5"/>
    <w:rsid w:val="00447DC2"/>
    <w:rsid w:val="00451BA3"/>
    <w:rsid w:val="0047095D"/>
    <w:rsid w:val="00475174"/>
    <w:rsid w:val="00477936"/>
    <w:rsid w:val="00484F13"/>
    <w:rsid w:val="00491187"/>
    <w:rsid w:val="00492888"/>
    <w:rsid w:val="004A0374"/>
    <w:rsid w:val="004B3664"/>
    <w:rsid w:val="004C24FF"/>
    <w:rsid w:val="004C4C6D"/>
    <w:rsid w:val="004C7E37"/>
    <w:rsid w:val="004F185D"/>
    <w:rsid w:val="00502EA1"/>
    <w:rsid w:val="00520E21"/>
    <w:rsid w:val="00523A69"/>
    <w:rsid w:val="005335B6"/>
    <w:rsid w:val="0055586B"/>
    <w:rsid w:val="0058392B"/>
    <w:rsid w:val="00593425"/>
    <w:rsid w:val="005A28C8"/>
    <w:rsid w:val="005B21E7"/>
    <w:rsid w:val="005C5116"/>
    <w:rsid w:val="005D0D78"/>
    <w:rsid w:val="005D1794"/>
    <w:rsid w:val="005F0545"/>
    <w:rsid w:val="006000A0"/>
    <w:rsid w:val="00626CA6"/>
    <w:rsid w:val="00640AC7"/>
    <w:rsid w:val="00641003"/>
    <w:rsid w:val="00662383"/>
    <w:rsid w:val="0066497A"/>
    <w:rsid w:val="00665FED"/>
    <w:rsid w:val="00667A90"/>
    <w:rsid w:val="00686907"/>
    <w:rsid w:val="00690316"/>
    <w:rsid w:val="00691AF0"/>
    <w:rsid w:val="006A50D5"/>
    <w:rsid w:val="006B0C2D"/>
    <w:rsid w:val="006C449F"/>
    <w:rsid w:val="006D7C4D"/>
    <w:rsid w:val="006F7856"/>
    <w:rsid w:val="0074469D"/>
    <w:rsid w:val="00745AC1"/>
    <w:rsid w:val="007534FC"/>
    <w:rsid w:val="00767F12"/>
    <w:rsid w:val="00780AA6"/>
    <w:rsid w:val="007A10C2"/>
    <w:rsid w:val="007C34B4"/>
    <w:rsid w:val="00805F2D"/>
    <w:rsid w:val="008102EA"/>
    <w:rsid w:val="00810AF6"/>
    <w:rsid w:val="00811AB3"/>
    <w:rsid w:val="00816A40"/>
    <w:rsid w:val="00817285"/>
    <w:rsid w:val="00823B17"/>
    <w:rsid w:val="0083536D"/>
    <w:rsid w:val="00835B2B"/>
    <w:rsid w:val="00836575"/>
    <w:rsid w:val="00855307"/>
    <w:rsid w:val="008569CA"/>
    <w:rsid w:val="00872539"/>
    <w:rsid w:val="00875B76"/>
    <w:rsid w:val="008762BB"/>
    <w:rsid w:val="00883215"/>
    <w:rsid w:val="008C291B"/>
    <w:rsid w:val="008C7FC9"/>
    <w:rsid w:val="008F3AFE"/>
    <w:rsid w:val="00920464"/>
    <w:rsid w:val="00927608"/>
    <w:rsid w:val="0093254A"/>
    <w:rsid w:val="0093307D"/>
    <w:rsid w:val="00947851"/>
    <w:rsid w:val="00960CED"/>
    <w:rsid w:val="009651AE"/>
    <w:rsid w:val="00966DF0"/>
    <w:rsid w:val="009B2B36"/>
    <w:rsid w:val="009E03FD"/>
    <w:rsid w:val="009E427C"/>
    <w:rsid w:val="009F34C6"/>
    <w:rsid w:val="00A16472"/>
    <w:rsid w:val="00A213A2"/>
    <w:rsid w:val="00A2459F"/>
    <w:rsid w:val="00A2491A"/>
    <w:rsid w:val="00A34DFB"/>
    <w:rsid w:val="00A35692"/>
    <w:rsid w:val="00A42190"/>
    <w:rsid w:val="00A55DA5"/>
    <w:rsid w:val="00A5640E"/>
    <w:rsid w:val="00A73954"/>
    <w:rsid w:val="00A7672A"/>
    <w:rsid w:val="00AA0F05"/>
    <w:rsid w:val="00AA27AE"/>
    <w:rsid w:val="00AB44E2"/>
    <w:rsid w:val="00AB6FD9"/>
    <w:rsid w:val="00AC435F"/>
    <w:rsid w:val="00AD78F5"/>
    <w:rsid w:val="00AE0D3B"/>
    <w:rsid w:val="00AE2AFD"/>
    <w:rsid w:val="00AF6FAC"/>
    <w:rsid w:val="00B25085"/>
    <w:rsid w:val="00B419A1"/>
    <w:rsid w:val="00B43365"/>
    <w:rsid w:val="00B75814"/>
    <w:rsid w:val="00B8321B"/>
    <w:rsid w:val="00BB2216"/>
    <w:rsid w:val="00BE129D"/>
    <w:rsid w:val="00BF5BD1"/>
    <w:rsid w:val="00C07B56"/>
    <w:rsid w:val="00C33458"/>
    <w:rsid w:val="00C45551"/>
    <w:rsid w:val="00C54FC8"/>
    <w:rsid w:val="00C76131"/>
    <w:rsid w:val="00C8230A"/>
    <w:rsid w:val="00C96F7D"/>
    <w:rsid w:val="00C97F5A"/>
    <w:rsid w:val="00CB3653"/>
    <w:rsid w:val="00CE329C"/>
    <w:rsid w:val="00CE61EA"/>
    <w:rsid w:val="00CF20C7"/>
    <w:rsid w:val="00CF4795"/>
    <w:rsid w:val="00D05F5F"/>
    <w:rsid w:val="00D24696"/>
    <w:rsid w:val="00D31EEF"/>
    <w:rsid w:val="00D35205"/>
    <w:rsid w:val="00D501F1"/>
    <w:rsid w:val="00D5121D"/>
    <w:rsid w:val="00D55B7B"/>
    <w:rsid w:val="00D7162B"/>
    <w:rsid w:val="00D723CB"/>
    <w:rsid w:val="00D81631"/>
    <w:rsid w:val="00D82544"/>
    <w:rsid w:val="00D85DCA"/>
    <w:rsid w:val="00D96662"/>
    <w:rsid w:val="00DA72C3"/>
    <w:rsid w:val="00DC57F4"/>
    <w:rsid w:val="00DF4EFA"/>
    <w:rsid w:val="00E1105B"/>
    <w:rsid w:val="00E22820"/>
    <w:rsid w:val="00E40D16"/>
    <w:rsid w:val="00E47730"/>
    <w:rsid w:val="00E62563"/>
    <w:rsid w:val="00E66DE5"/>
    <w:rsid w:val="00E80EA5"/>
    <w:rsid w:val="00EC3ECD"/>
    <w:rsid w:val="00ED64B3"/>
    <w:rsid w:val="00F27D3D"/>
    <w:rsid w:val="00F63DB8"/>
    <w:rsid w:val="00F64ADD"/>
    <w:rsid w:val="00F65921"/>
    <w:rsid w:val="00F83ABA"/>
    <w:rsid w:val="00F97FF5"/>
    <w:rsid w:val="00FA6027"/>
    <w:rsid w:val="00FB5889"/>
    <w:rsid w:val="00FB6B69"/>
    <w:rsid w:val="00FC571D"/>
    <w:rsid w:val="00FF392A"/>
    <w:rsid w:val="00FF5B15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5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2EF4-02F7-4E2E-B5E7-C602390D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3282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Matěj Zima</cp:lastModifiedBy>
  <cp:revision>3</cp:revision>
  <dcterms:created xsi:type="dcterms:W3CDTF">2026-07-08T09:42:00Z</dcterms:created>
  <dcterms:modified xsi:type="dcterms:W3CDTF">2026-07-08T09:43:00Z</dcterms:modified>
</cp:coreProperties>
</file>