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6599F" w14:textId="77777777" w:rsidR="00831995" w:rsidRPr="00C5734B" w:rsidRDefault="00831995" w:rsidP="00831995"/>
    <w:p w14:paraId="4F68FD81" w14:textId="0437F1CB" w:rsidR="00DD6A8C" w:rsidRDefault="00E7517A" w:rsidP="00204935">
      <w:pPr>
        <w:pStyle w:val="Nadpis3"/>
        <w:ind w:left="0" w:firstLine="0"/>
        <w:jc w:val="center"/>
        <w:rPr>
          <w:sz w:val="32"/>
          <w:szCs w:val="32"/>
        </w:rPr>
      </w:pPr>
      <w:r w:rsidRPr="00C5734B">
        <w:rPr>
          <w:sz w:val="32"/>
          <w:szCs w:val="32"/>
        </w:rPr>
        <w:t xml:space="preserve">Smlouva o dílo č. </w:t>
      </w:r>
    </w:p>
    <w:p w14:paraId="725D53E8" w14:textId="1623589B" w:rsidR="00FC7C7C" w:rsidRDefault="00D076D5" w:rsidP="000539A9">
      <w:pPr>
        <w:jc w:val="center"/>
        <w:rPr>
          <w:b/>
          <w:bCs/>
        </w:rPr>
      </w:pPr>
      <w:r w:rsidRPr="00D076D5">
        <w:rPr>
          <w:b/>
          <w:bCs/>
        </w:rPr>
        <w:t>SPA-2026-800-000123</w:t>
      </w:r>
      <w:r w:rsidR="002E4F54">
        <w:rPr>
          <w:b/>
          <w:bCs/>
        </w:rPr>
        <w:t>……… objednatele</w:t>
      </w:r>
    </w:p>
    <w:p w14:paraId="7B60866C" w14:textId="2F4F8A3F" w:rsidR="002E4F54" w:rsidRPr="004A4E87" w:rsidRDefault="002E4F54" w:rsidP="002E4F54">
      <w:pPr>
        <w:rPr>
          <w:b/>
          <w:bCs/>
        </w:rPr>
      </w:pPr>
      <w:r>
        <w:rPr>
          <w:b/>
          <w:bCs/>
        </w:rPr>
        <w:t xml:space="preserve">                                                   </w:t>
      </w:r>
      <w:r w:rsidR="002208C8">
        <w:rPr>
          <w:b/>
          <w:bCs/>
        </w:rPr>
        <w:t>Z260046</w:t>
      </w:r>
      <w:r>
        <w:rPr>
          <w:b/>
          <w:bCs/>
        </w:rPr>
        <w:t>……………zhotovitele</w:t>
      </w:r>
    </w:p>
    <w:p w14:paraId="09D2286A" w14:textId="4ECC01AF" w:rsidR="00DD6A8C" w:rsidRPr="00C5734B" w:rsidRDefault="00FC7C7C" w:rsidP="00FC7C7C">
      <w:pPr>
        <w:jc w:val="center"/>
        <w:rPr>
          <w:snapToGrid w:val="0"/>
        </w:rPr>
      </w:pPr>
      <w:r>
        <w:t xml:space="preserve">  </w:t>
      </w:r>
      <w:r w:rsidR="00DD6A8C" w:rsidRPr="00C5734B">
        <w:rPr>
          <w:snapToGrid w:val="0"/>
        </w:rPr>
        <w:t xml:space="preserve">dle § </w:t>
      </w:r>
      <w:r w:rsidR="005C5172" w:rsidRPr="00C5734B">
        <w:rPr>
          <w:snapToGrid w:val="0"/>
        </w:rPr>
        <w:t xml:space="preserve">1724, 2586 </w:t>
      </w:r>
      <w:r w:rsidR="00DD6A8C" w:rsidRPr="00C5734B">
        <w:rPr>
          <w:snapToGrid w:val="0"/>
        </w:rPr>
        <w:t xml:space="preserve">a následujících </w:t>
      </w:r>
      <w:r w:rsidR="005C5172" w:rsidRPr="00C5734B">
        <w:rPr>
          <w:snapToGrid w:val="0"/>
        </w:rPr>
        <w:t>Občanského</w:t>
      </w:r>
      <w:r w:rsidR="00DD6A8C" w:rsidRPr="00C5734B">
        <w:rPr>
          <w:snapToGrid w:val="0"/>
        </w:rPr>
        <w:t xml:space="preserve"> zákoníku</w:t>
      </w:r>
    </w:p>
    <w:p w14:paraId="69EB4AD1" w14:textId="77777777" w:rsidR="00831995" w:rsidRPr="00C5734B" w:rsidRDefault="00831995">
      <w:pPr>
        <w:spacing w:line="240" w:lineRule="atLeast"/>
        <w:rPr>
          <w:snapToGrid w:val="0"/>
        </w:rPr>
      </w:pPr>
    </w:p>
    <w:p w14:paraId="02A22F56" w14:textId="77777777" w:rsidR="00033473" w:rsidRPr="00C5734B" w:rsidRDefault="00204935" w:rsidP="00033473">
      <w:pPr>
        <w:pStyle w:val="Nadpis1"/>
        <w:spacing w:line="240" w:lineRule="auto"/>
        <w:jc w:val="center"/>
        <w:rPr>
          <w:bCs w:val="0"/>
          <w:snapToGrid w:val="0"/>
        </w:rPr>
      </w:pPr>
      <w:r w:rsidRPr="00C5734B">
        <w:rPr>
          <w:bCs w:val="0"/>
          <w:snapToGrid w:val="0"/>
        </w:rPr>
        <w:t>I.</w:t>
      </w:r>
    </w:p>
    <w:p w14:paraId="22FEAFF0" w14:textId="77777777" w:rsidR="00DD6A8C" w:rsidRPr="00C5734B" w:rsidRDefault="00DD6A8C" w:rsidP="00033473">
      <w:pPr>
        <w:pStyle w:val="Nadpis1"/>
        <w:spacing w:line="240" w:lineRule="auto"/>
        <w:jc w:val="center"/>
        <w:rPr>
          <w:snapToGrid w:val="0"/>
        </w:rPr>
      </w:pPr>
      <w:r w:rsidRPr="00C5734B">
        <w:rPr>
          <w:bCs w:val="0"/>
          <w:snapToGrid w:val="0"/>
        </w:rPr>
        <w:t>SMLUVNÍ STRANY</w:t>
      </w:r>
    </w:p>
    <w:p w14:paraId="1FB05EC9" w14:textId="77777777" w:rsidR="00DD6A8C" w:rsidRPr="00C5734B" w:rsidRDefault="00DD6A8C">
      <w:pPr>
        <w:autoSpaceDE w:val="0"/>
        <w:autoSpaceDN w:val="0"/>
        <w:adjustRightInd w:val="0"/>
      </w:pPr>
    </w:p>
    <w:p w14:paraId="2C7DFEC0" w14:textId="5890FA35" w:rsidR="00DD6A8C" w:rsidRDefault="00894AF3" w:rsidP="005D1FA9">
      <w:pPr>
        <w:autoSpaceDE w:val="0"/>
        <w:autoSpaceDN w:val="0"/>
        <w:adjustRightInd w:val="0"/>
        <w:ind w:right="-10"/>
        <w:rPr>
          <w:b/>
          <w:bCs/>
        </w:rPr>
      </w:pPr>
      <w:r w:rsidRPr="00C5734B">
        <w:rPr>
          <w:b/>
          <w:bCs/>
        </w:rPr>
        <w:t>OBJEDNATEL:</w:t>
      </w:r>
      <w:r w:rsidRPr="00C5734B">
        <w:rPr>
          <w:b/>
          <w:bCs/>
        </w:rPr>
        <w:tab/>
      </w:r>
      <w:r w:rsidRPr="00C5734B">
        <w:rPr>
          <w:b/>
          <w:bCs/>
        </w:rPr>
        <w:tab/>
      </w:r>
      <w:r w:rsidRPr="00C5734B">
        <w:rPr>
          <w:b/>
          <w:bCs/>
        </w:rPr>
        <w:tab/>
      </w:r>
      <w:r w:rsidR="009C2079">
        <w:rPr>
          <w:b/>
          <w:bCs/>
        </w:rPr>
        <w:t>CHEVAK Cheb, a.s.</w:t>
      </w:r>
    </w:p>
    <w:p w14:paraId="334079EF" w14:textId="2C4DE5F4" w:rsidR="009C2079" w:rsidRPr="00C5734B" w:rsidRDefault="009C2079" w:rsidP="009C2079">
      <w:pPr>
        <w:ind w:left="3060" w:hanging="3060"/>
        <w:rPr>
          <w:snapToGrid w:val="0"/>
        </w:rPr>
      </w:pPr>
      <w:r w:rsidRPr="00C5734B">
        <w:rPr>
          <w:snapToGrid w:val="0"/>
        </w:rPr>
        <w:t>Se sídlem:</w:t>
      </w:r>
      <w:r w:rsidRPr="00C5734B">
        <w:rPr>
          <w:snapToGrid w:val="0"/>
        </w:rPr>
        <w:tab/>
      </w:r>
      <w:r w:rsidRPr="00C5734B">
        <w:rPr>
          <w:snapToGrid w:val="0"/>
        </w:rPr>
        <w:tab/>
      </w:r>
      <w:proofErr w:type="spellStart"/>
      <w:r>
        <w:rPr>
          <w:snapToGrid w:val="0"/>
        </w:rPr>
        <w:t>Tršnická</w:t>
      </w:r>
      <w:proofErr w:type="spellEnd"/>
      <w:r>
        <w:rPr>
          <w:snapToGrid w:val="0"/>
        </w:rPr>
        <w:t xml:space="preserve"> 4/11, 350 02 Cheb</w:t>
      </w:r>
    </w:p>
    <w:p w14:paraId="4B9281B1" w14:textId="04E6F2EB" w:rsidR="009C2079" w:rsidRDefault="009C2079" w:rsidP="009C2079">
      <w:pPr>
        <w:ind w:left="3060" w:hanging="3060"/>
        <w:rPr>
          <w:snapToGrid w:val="0"/>
        </w:rPr>
      </w:pPr>
      <w:r w:rsidRPr="00C5734B">
        <w:rPr>
          <w:snapToGrid w:val="0"/>
        </w:rPr>
        <w:t>Zastoupený:</w:t>
      </w:r>
      <w:r w:rsidRPr="00C5734B">
        <w:rPr>
          <w:snapToGrid w:val="0"/>
        </w:rPr>
        <w:tab/>
      </w:r>
      <w:r w:rsidRPr="00C5734B">
        <w:rPr>
          <w:snapToGrid w:val="0"/>
        </w:rPr>
        <w:tab/>
      </w:r>
      <w:proofErr w:type="spellStart"/>
      <w:r w:rsidR="00F36D36">
        <w:rPr>
          <w:snapToGrid w:val="0"/>
        </w:rPr>
        <w:t>xxxxxxxxxxxx</w:t>
      </w:r>
      <w:proofErr w:type="spellEnd"/>
      <w:r>
        <w:rPr>
          <w:snapToGrid w:val="0"/>
        </w:rPr>
        <w:t>, předsedou představenstva</w:t>
      </w:r>
    </w:p>
    <w:p w14:paraId="47E26E79" w14:textId="280DC27C" w:rsidR="009C2079" w:rsidRPr="00C5734B" w:rsidRDefault="009C2079" w:rsidP="009C2079">
      <w:pPr>
        <w:ind w:left="3060" w:hanging="3060"/>
        <w:rPr>
          <w:snapToGrid w:val="0"/>
        </w:rPr>
      </w:pPr>
      <w:r>
        <w:rPr>
          <w:snapToGrid w:val="0"/>
        </w:rPr>
        <w:t xml:space="preserve">                                                           </w:t>
      </w:r>
      <w:proofErr w:type="spellStart"/>
      <w:r w:rsidR="00F36D36">
        <w:rPr>
          <w:snapToGrid w:val="0"/>
        </w:rPr>
        <w:t>xxxxxxxxxxxxxx</w:t>
      </w:r>
      <w:proofErr w:type="spellEnd"/>
      <w:r>
        <w:rPr>
          <w:snapToGrid w:val="0"/>
        </w:rPr>
        <w:t>, místopředsedou představenstva</w:t>
      </w:r>
    </w:p>
    <w:p w14:paraId="4E864229" w14:textId="4A54CEFC" w:rsidR="009C2079" w:rsidRPr="00C5734B" w:rsidRDefault="009C2079" w:rsidP="009C2079">
      <w:pPr>
        <w:ind w:left="3060" w:hanging="3060"/>
        <w:rPr>
          <w:snapToGrid w:val="0"/>
        </w:rPr>
      </w:pPr>
      <w:r w:rsidRPr="00C5734B">
        <w:rPr>
          <w:snapToGrid w:val="0"/>
        </w:rPr>
        <w:t xml:space="preserve">Ve věcech technických: </w:t>
      </w:r>
      <w:r w:rsidRPr="00C5734B">
        <w:rPr>
          <w:snapToGrid w:val="0"/>
        </w:rPr>
        <w:tab/>
      </w:r>
      <w:r w:rsidRPr="00C5734B">
        <w:rPr>
          <w:snapToGrid w:val="0"/>
        </w:rPr>
        <w:tab/>
      </w:r>
      <w:proofErr w:type="spellStart"/>
      <w:r w:rsidR="00F36D36">
        <w:rPr>
          <w:snapToGrid w:val="0"/>
        </w:rPr>
        <w:t>xxxxxxxxxxxx</w:t>
      </w:r>
      <w:proofErr w:type="spellEnd"/>
    </w:p>
    <w:p w14:paraId="0FA4F717" w14:textId="7A9C6A26" w:rsidR="009C2079" w:rsidRPr="00C5734B" w:rsidRDefault="009C2079" w:rsidP="009C2079">
      <w:pPr>
        <w:rPr>
          <w:snapToGrid w:val="0"/>
        </w:rPr>
      </w:pPr>
      <w:r w:rsidRPr="00C5734B">
        <w:rPr>
          <w:snapToGrid w:val="0"/>
        </w:rPr>
        <w:t>IČ:</w:t>
      </w:r>
      <w:r w:rsidRPr="00C5734B">
        <w:rPr>
          <w:snapToGrid w:val="0"/>
        </w:rPr>
        <w:tab/>
      </w:r>
      <w:r w:rsidRPr="00C5734B">
        <w:rPr>
          <w:snapToGrid w:val="0"/>
        </w:rPr>
        <w:tab/>
      </w:r>
      <w:r w:rsidRPr="00C5734B">
        <w:rPr>
          <w:snapToGrid w:val="0"/>
        </w:rPr>
        <w:tab/>
      </w:r>
      <w:r w:rsidRPr="00C5734B">
        <w:rPr>
          <w:snapToGrid w:val="0"/>
        </w:rPr>
        <w:tab/>
      </w:r>
      <w:r w:rsidRPr="00C5734B">
        <w:rPr>
          <w:snapToGrid w:val="0"/>
        </w:rPr>
        <w:tab/>
      </w:r>
      <w:r>
        <w:rPr>
          <w:snapToGrid w:val="0"/>
        </w:rPr>
        <w:t>49787977</w:t>
      </w:r>
    </w:p>
    <w:p w14:paraId="46A7D8D0" w14:textId="67CA851C" w:rsidR="009C2079" w:rsidRPr="00C5734B" w:rsidRDefault="009C2079" w:rsidP="009C2079">
      <w:pPr>
        <w:rPr>
          <w:snapToGrid w:val="0"/>
        </w:rPr>
      </w:pPr>
      <w:r w:rsidRPr="00C5734B">
        <w:rPr>
          <w:snapToGrid w:val="0"/>
        </w:rPr>
        <w:t>DIČ:</w:t>
      </w:r>
      <w:r w:rsidRPr="00C5734B">
        <w:rPr>
          <w:snapToGrid w:val="0"/>
        </w:rPr>
        <w:tab/>
      </w:r>
      <w:r w:rsidRPr="00C5734B">
        <w:rPr>
          <w:snapToGrid w:val="0"/>
        </w:rPr>
        <w:tab/>
      </w:r>
      <w:r w:rsidRPr="00C5734B">
        <w:rPr>
          <w:snapToGrid w:val="0"/>
        </w:rPr>
        <w:tab/>
      </w:r>
      <w:r w:rsidRPr="00C5734B">
        <w:rPr>
          <w:snapToGrid w:val="0"/>
        </w:rPr>
        <w:tab/>
      </w:r>
      <w:r w:rsidRPr="00C5734B">
        <w:rPr>
          <w:snapToGrid w:val="0"/>
        </w:rPr>
        <w:tab/>
        <w:t>CZ</w:t>
      </w:r>
      <w:r>
        <w:rPr>
          <w:snapToGrid w:val="0"/>
        </w:rPr>
        <w:t>49787977</w:t>
      </w:r>
    </w:p>
    <w:p w14:paraId="30358AE4" w14:textId="7DF15B01" w:rsidR="009C2079" w:rsidRDefault="009C2079" w:rsidP="009C2079">
      <w:pPr>
        <w:rPr>
          <w:rStyle w:val="Hypertextovodkaz"/>
          <w:snapToGrid w:val="0"/>
          <w:color w:val="auto"/>
        </w:rPr>
      </w:pPr>
      <w:r w:rsidRPr="00C5734B">
        <w:rPr>
          <w:snapToGrid w:val="0"/>
        </w:rPr>
        <w:t xml:space="preserve">Email: </w:t>
      </w:r>
      <w:r w:rsidRPr="00C5734B">
        <w:rPr>
          <w:snapToGrid w:val="0"/>
        </w:rPr>
        <w:tab/>
      </w:r>
      <w:r w:rsidRPr="00C5734B">
        <w:rPr>
          <w:snapToGrid w:val="0"/>
        </w:rPr>
        <w:tab/>
      </w:r>
      <w:r w:rsidRPr="00C5734B">
        <w:rPr>
          <w:snapToGrid w:val="0"/>
        </w:rPr>
        <w:tab/>
      </w:r>
      <w:r w:rsidRPr="00C5734B">
        <w:rPr>
          <w:snapToGrid w:val="0"/>
        </w:rPr>
        <w:tab/>
      </w:r>
      <w:r w:rsidRPr="00C5734B">
        <w:rPr>
          <w:snapToGrid w:val="0"/>
        </w:rPr>
        <w:tab/>
      </w:r>
      <w:hyperlink r:id="rId11" w:history="1">
        <w:r w:rsidRPr="006157B9">
          <w:rPr>
            <w:rStyle w:val="Hypertextovodkaz"/>
            <w:snapToGrid w:val="0"/>
          </w:rPr>
          <w:t>chevak@chevak.cz</w:t>
        </w:r>
      </w:hyperlink>
      <w:r>
        <w:rPr>
          <w:rStyle w:val="Hypertextovodkaz"/>
          <w:snapToGrid w:val="0"/>
          <w:color w:val="auto"/>
        </w:rPr>
        <w:t xml:space="preserve">  </w:t>
      </w:r>
    </w:p>
    <w:p w14:paraId="1E287D7E" w14:textId="516BA2A9" w:rsidR="00864E64" w:rsidRDefault="00864E64" w:rsidP="009C2079">
      <w:pPr>
        <w:rPr>
          <w:rStyle w:val="Hypertextovodkaz"/>
          <w:snapToGrid w:val="0"/>
          <w:color w:val="auto"/>
          <w:u w:val="none"/>
        </w:rPr>
      </w:pPr>
      <w:r w:rsidRPr="000539A9">
        <w:rPr>
          <w:rStyle w:val="Hypertextovodkaz"/>
          <w:snapToGrid w:val="0"/>
          <w:color w:val="auto"/>
          <w:u w:val="none"/>
        </w:rPr>
        <w:t xml:space="preserve">Bankovní </w:t>
      </w:r>
      <w:proofErr w:type="gramStart"/>
      <w:r w:rsidRPr="000539A9">
        <w:rPr>
          <w:rStyle w:val="Hypertextovodkaz"/>
          <w:snapToGrid w:val="0"/>
          <w:color w:val="auto"/>
          <w:u w:val="none"/>
        </w:rPr>
        <w:t xml:space="preserve">spojení:   </w:t>
      </w:r>
      <w:proofErr w:type="gramEnd"/>
      <w:r w:rsidRPr="000539A9">
        <w:rPr>
          <w:rStyle w:val="Hypertextovodkaz"/>
          <w:snapToGrid w:val="0"/>
          <w:color w:val="auto"/>
          <w:u w:val="none"/>
        </w:rPr>
        <w:t xml:space="preserve">                           KB </w:t>
      </w:r>
      <w:r w:rsidR="006C6047" w:rsidRPr="000539A9">
        <w:rPr>
          <w:rStyle w:val="Hypertextovodkaz"/>
          <w:snapToGrid w:val="0"/>
          <w:color w:val="auto"/>
          <w:u w:val="none"/>
        </w:rPr>
        <w:t>14102331/0100</w:t>
      </w:r>
    </w:p>
    <w:p w14:paraId="062413D8" w14:textId="1AE299C0" w:rsidR="005D06DA" w:rsidRPr="00FB45C8" w:rsidRDefault="005D06DA" w:rsidP="005D06DA">
      <w:pPr>
        <w:rPr>
          <w:szCs w:val="22"/>
        </w:rPr>
      </w:pPr>
      <w:r>
        <w:rPr>
          <w:rStyle w:val="Hypertextovodkaz"/>
          <w:snapToGrid w:val="0"/>
          <w:color w:val="auto"/>
          <w:u w:val="none"/>
        </w:rPr>
        <w:t xml:space="preserve">                                                        </w:t>
      </w:r>
      <w:r>
        <w:rPr>
          <w:szCs w:val="22"/>
        </w:rPr>
        <w:t xml:space="preserve">   </w:t>
      </w:r>
      <w:proofErr w:type="gramStart"/>
      <w:r>
        <w:rPr>
          <w:szCs w:val="22"/>
        </w:rPr>
        <w:t>ČS  218122</w:t>
      </w:r>
      <w:proofErr w:type="gramEnd"/>
      <w:r>
        <w:rPr>
          <w:szCs w:val="22"/>
        </w:rPr>
        <w:t>/0800</w:t>
      </w:r>
    </w:p>
    <w:p w14:paraId="52D34518" w14:textId="48E4F81F" w:rsidR="005D06DA" w:rsidRPr="000539A9" w:rsidRDefault="005D06DA" w:rsidP="009C2079">
      <w:pPr>
        <w:rPr>
          <w:del w:id="0" w:author="Špindler Kamil" w:date="2026-06-10T09:45:00Z" w16du:dateUtc="2026-06-10T07:45:00Z"/>
          <w:snapToGrid w:val="0"/>
        </w:rPr>
      </w:pPr>
    </w:p>
    <w:p w14:paraId="111E12D0" w14:textId="24972A16" w:rsidR="009C2079" w:rsidRPr="00C5734B" w:rsidRDefault="009C2079" w:rsidP="009C2079">
      <w:pPr>
        <w:rPr>
          <w:snapToGrid w:val="0"/>
        </w:rPr>
      </w:pPr>
      <w:proofErr w:type="gramStart"/>
      <w:r w:rsidRPr="00C5734B">
        <w:rPr>
          <w:snapToGrid w:val="0"/>
        </w:rPr>
        <w:t>Tel</w:t>
      </w:r>
      <w:r w:rsidR="00BC516C">
        <w:rPr>
          <w:snapToGrid w:val="0"/>
        </w:rPr>
        <w:t>. :</w:t>
      </w:r>
      <w:proofErr w:type="gramEnd"/>
      <w:r w:rsidRPr="00C5734B">
        <w:rPr>
          <w:snapToGrid w:val="0"/>
        </w:rPr>
        <w:tab/>
      </w:r>
      <w:r w:rsidRPr="00C5734B">
        <w:rPr>
          <w:snapToGrid w:val="0"/>
        </w:rPr>
        <w:tab/>
      </w:r>
      <w:r w:rsidRPr="00C5734B">
        <w:rPr>
          <w:snapToGrid w:val="0"/>
        </w:rPr>
        <w:tab/>
      </w:r>
      <w:r w:rsidRPr="00C5734B">
        <w:rPr>
          <w:snapToGrid w:val="0"/>
        </w:rPr>
        <w:tab/>
      </w:r>
      <w:r w:rsidR="00BC516C">
        <w:rPr>
          <w:snapToGrid w:val="0"/>
        </w:rPr>
        <w:t xml:space="preserve">           </w:t>
      </w:r>
      <w:r w:rsidRPr="00C5734B">
        <w:rPr>
          <w:snapToGrid w:val="0"/>
        </w:rPr>
        <w:t>+420 35</w:t>
      </w:r>
      <w:r>
        <w:rPr>
          <w:snapToGrid w:val="0"/>
        </w:rPr>
        <w:t>4</w:t>
      </w:r>
      <w:r w:rsidRPr="00C5734B">
        <w:rPr>
          <w:snapToGrid w:val="0"/>
        </w:rPr>
        <w:t> </w:t>
      </w:r>
      <w:r>
        <w:rPr>
          <w:snapToGrid w:val="0"/>
        </w:rPr>
        <w:t>414</w:t>
      </w:r>
      <w:r w:rsidRPr="00C5734B">
        <w:rPr>
          <w:snapToGrid w:val="0"/>
        </w:rPr>
        <w:t> </w:t>
      </w:r>
      <w:r>
        <w:rPr>
          <w:snapToGrid w:val="0"/>
        </w:rPr>
        <w:t>2</w:t>
      </w:r>
      <w:r w:rsidR="00DD0FC5">
        <w:rPr>
          <w:snapToGrid w:val="0"/>
        </w:rPr>
        <w:t>00</w:t>
      </w:r>
    </w:p>
    <w:p w14:paraId="78A2D63A" w14:textId="77777777" w:rsidR="00204935" w:rsidRPr="00C5734B" w:rsidRDefault="00204935" w:rsidP="00894AF3">
      <w:pPr>
        <w:rPr>
          <w:snapToGrid w:val="0"/>
        </w:rPr>
      </w:pPr>
    </w:p>
    <w:p w14:paraId="1A015E0B" w14:textId="77777777" w:rsidR="00DD6A8C" w:rsidRPr="00C5734B" w:rsidRDefault="00DD6A8C">
      <w:pPr>
        <w:autoSpaceDE w:val="0"/>
        <w:autoSpaceDN w:val="0"/>
        <w:adjustRightInd w:val="0"/>
        <w:rPr>
          <w:snapToGrid w:val="0"/>
        </w:rPr>
      </w:pPr>
      <w:r w:rsidRPr="00C5734B">
        <w:rPr>
          <w:snapToGrid w:val="0"/>
        </w:rPr>
        <w:t>a</w:t>
      </w:r>
    </w:p>
    <w:p w14:paraId="41817FEC" w14:textId="77777777" w:rsidR="00DD6A8C" w:rsidRPr="00C5734B" w:rsidRDefault="00DD6A8C">
      <w:pPr>
        <w:autoSpaceDE w:val="0"/>
        <w:autoSpaceDN w:val="0"/>
        <w:adjustRightInd w:val="0"/>
        <w:rPr>
          <w:snapToGrid w:val="0"/>
        </w:rPr>
      </w:pPr>
    </w:p>
    <w:p w14:paraId="201555DB" w14:textId="108B4365" w:rsidR="002C6C26" w:rsidRPr="00C5734B" w:rsidRDefault="002C6C26" w:rsidP="002C6C26">
      <w:pPr>
        <w:rPr>
          <w:b/>
          <w:bCs/>
          <w:snapToGrid w:val="0"/>
        </w:rPr>
      </w:pPr>
      <w:r w:rsidRPr="00C5734B">
        <w:rPr>
          <w:b/>
          <w:bCs/>
          <w:snapToGrid w:val="0"/>
        </w:rPr>
        <w:t>ZHOTOVITEL:</w:t>
      </w:r>
      <w:r w:rsidRPr="00C5734B">
        <w:rPr>
          <w:snapToGrid w:val="0"/>
        </w:rPr>
        <w:tab/>
      </w:r>
      <w:r w:rsidRPr="00C5734B">
        <w:rPr>
          <w:snapToGrid w:val="0"/>
        </w:rPr>
        <w:tab/>
      </w:r>
      <w:r w:rsidRPr="00C5734B">
        <w:rPr>
          <w:snapToGrid w:val="0"/>
        </w:rPr>
        <w:tab/>
      </w:r>
      <w:r w:rsidR="00234521">
        <w:rPr>
          <w:b/>
          <w:bCs/>
          <w:snapToGrid w:val="0"/>
        </w:rPr>
        <w:t>ECoGas Technology, s.r.o.</w:t>
      </w:r>
    </w:p>
    <w:p w14:paraId="6D8B7338" w14:textId="07D632A2" w:rsidR="002C6C26" w:rsidRPr="00C5734B" w:rsidRDefault="002C6C26" w:rsidP="002C6C26">
      <w:pPr>
        <w:ind w:left="3060" w:hanging="3060"/>
        <w:rPr>
          <w:snapToGrid w:val="0"/>
        </w:rPr>
      </w:pPr>
      <w:r w:rsidRPr="00C5734B">
        <w:rPr>
          <w:snapToGrid w:val="0"/>
        </w:rPr>
        <w:t>Se sídlem:</w:t>
      </w:r>
      <w:r w:rsidRPr="00C5734B">
        <w:rPr>
          <w:snapToGrid w:val="0"/>
        </w:rPr>
        <w:tab/>
      </w:r>
      <w:r w:rsidRPr="00C5734B">
        <w:rPr>
          <w:snapToGrid w:val="0"/>
        </w:rPr>
        <w:tab/>
      </w:r>
      <w:r w:rsidR="00234521">
        <w:rPr>
          <w:snapToGrid w:val="0"/>
        </w:rPr>
        <w:t>Za Tratí 752, 33901 Klatovy</w:t>
      </w:r>
    </w:p>
    <w:p w14:paraId="4169D500" w14:textId="6FAFA764" w:rsidR="001F34E4" w:rsidRPr="00C5734B" w:rsidRDefault="001F34E4" w:rsidP="001F34E4">
      <w:pPr>
        <w:ind w:left="3060" w:hanging="3060"/>
        <w:rPr>
          <w:snapToGrid w:val="0"/>
        </w:rPr>
      </w:pPr>
      <w:r w:rsidRPr="00C5734B">
        <w:rPr>
          <w:snapToGrid w:val="0"/>
        </w:rPr>
        <w:t>Zastoupený:</w:t>
      </w:r>
      <w:r w:rsidRPr="00C5734B">
        <w:rPr>
          <w:snapToGrid w:val="0"/>
        </w:rPr>
        <w:tab/>
      </w:r>
      <w:r w:rsidRPr="00C5734B">
        <w:rPr>
          <w:snapToGrid w:val="0"/>
        </w:rPr>
        <w:tab/>
      </w:r>
      <w:proofErr w:type="spellStart"/>
      <w:r w:rsidR="00F36D36">
        <w:rPr>
          <w:snapToGrid w:val="0"/>
        </w:rPr>
        <w:t>xxxxxxxxxxxxxxxxxxxxxxxxxxxx</w:t>
      </w:r>
      <w:proofErr w:type="spellEnd"/>
      <w:r>
        <w:rPr>
          <w:snapToGrid w:val="0"/>
        </w:rPr>
        <w:t xml:space="preserve"> </w:t>
      </w:r>
    </w:p>
    <w:p w14:paraId="141D3B37" w14:textId="51961169" w:rsidR="001F34E4" w:rsidRPr="00C5734B" w:rsidRDefault="001F34E4" w:rsidP="001F34E4">
      <w:pPr>
        <w:ind w:left="3060" w:hanging="3060"/>
        <w:rPr>
          <w:snapToGrid w:val="0"/>
        </w:rPr>
      </w:pPr>
      <w:r w:rsidRPr="00C5734B">
        <w:rPr>
          <w:snapToGrid w:val="0"/>
        </w:rPr>
        <w:t xml:space="preserve">Ve věcech technických: </w:t>
      </w:r>
      <w:r w:rsidRPr="00C5734B">
        <w:rPr>
          <w:snapToGrid w:val="0"/>
        </w:rPr>
        <w:tab/>
      </w:r>
      <w:r w:rsidRPr="00C5734B">
        <w:rPr>
          <w:snapToGrid w:val="0"/>
        </w:rPr>
        <w:tab/>
      </w:r>
      <w:proofErr w:type="spellStart"/>
      <w:r w:rsidR="00F36D36">
        <w:rPr>
          <w:snapToGrid w:val="0"/>
        </w:rPr>
        <w:t>xxxxxxxxxxxxxxxxxxxxxxxxxxxx</w:t>
      </w:r>
      <w:proofErr w:type="spellEnd"/>
      <w:r>
        <w:rPr>
          <w:snapToGrid w:val="0"/>
        </w:rPr>
        <w:t xml:space="preserve"> </w:t>
      </w:r>
    </w:p>
    <w:p w14:paraId="40757B22" w14:textId="77777777" w:rsidR="001F34E4" w:rsidRPr="00C5734B" w:rsidRDefault="001F34E4" w:rsidP="001F34E4">
      <w:pPr>
        <w:rPr>
          <w:snapToGrid w:val="0"/>
        </w:rPr>
      </w:pPr>
      <w:r w:rsidRPr="00C5734B">
        <w:rPr>
          <w:snapToGrid w:val="0"/>
        </w:rPr>
        <w:t>IČ:</w:t>
      </w:r>
      <w:r w:rsidRPr="00C5734B">
        <w:rPr>
          <w:snapToGrid w:val="0"/>
        </w:rPr>
        <w:tab/>
      </w:r>
      <w:r w:rsidRPr="00C5734B">
        <w:rPr>
          <w:snapToGrid w:val="0"/>
        </w:rPr>
        <w:tab/>
      </w:r>
      <w:r w:rsidRPr="00C5734B">
        <w:rPr>
          <w:snapToGrid w:val="0"/>
        </w:rPr>
        <w:tab/>
      </w:r>
      <w:r w:rsidRPr="00C5734B">
        <w:rPr>
          <w:snapToGrid w:val="0"/>
        </w:rPr>
        <w:tab/>
      </w:r>
      <w:r w:rsidRPr="00C5734B">
        <w:rPr>
          <w:snapToGrid w:val="0"/>
        </w:rPr>
        <w:tab/>
      </w:r>
      <w:r>
        <w:rPr>
          <w:snapToGrid w:val="0"/>
        </w:rPr>
        <w:t>01422219</w:t>
      </w:r>
    </w:p>
    <w:p w14:paraId="76018C22" w14:textId="77777777" w:rsidR="001F34E4" w:rsidRPr="00C5734B" w:rsidRDefault="001F34E4" w:rsidP="001F34E4">
      <w:pPr>
        <w:rPr>
          <w:snapToGrid w:val="0"/>
        </w:rPr>
      </w:pPr>
      <w:r w:rsidRPr="00C5734B">
        <w:rPr>
          <w:snapToGrid w:val="0"/>
        </w:rPr>
        <w:t>DIČ:</w:t>
      </w:r>
      <w:r w:rsidRPr="00C5734B">
        <w:rPr>
          <w:snapToGrid w:val="0"/>
        </w:rPr>
        <w:tab/>
      </w:r>
      <w:r w:rsidRPr="00C5734B">
        <w:rPr>
          <w:snapToGrid w:val="0"/>
        </w:rPr>
        <w:tab/>
      </w:r>
      <w:r w:rsidRPr="00C5734B">
        <w:rPr>
          <w:snapToGrid w:val="0"/>
        </w:rPr>
        <w:tab/>
      </w:r>
      <w:r w:rsidRPr="00C5734B">
        <w:rPr>
          <w:snapToGrid w:val="0"/>
        </w:rPr>
        <w:tab/>
      </w:r>
      <w:r w:rsidRPr="00C5734B">
        <w:rPr>
          <w:snapToGrid w:val="0"/>
        </w:rPr>
        <w:tab/>
        <w:t>CZ</w:t>
      </w:r>
      <w:r>
        <w:rPr>
          <w:snapToGrid w:val="0"/>
        </w:rPr>
        <w:t>01422219</w:t>
      </w:r>
    </w:p>
    <w:p w14:paraId="3469EAD0" w14:textId="77777777" w:rsidR="001F34E4" w:rsidRPr="00C5734B" w:rsidRDefault="001F34E4" w:rsidP="001F34E4">
      <w:pPr>
        <w:rPr>
          <w:snapToGrid w:val="0"/>
        </w:rPr>
      </w:pPr>
      <w:r w:rsidRPr="00C5734B">
        <w:rPr>
          <w:snapToGrid w:val="0"/>
        </w:rPr>
        <w:t>Bankovní spojení:</w:t>
      </w:r>
      <w:r w:rsidRPr="00C5734B">
        <w:rPr>
          <w:snapToGrid w:val="0"/>
        </w:rPr>
        <w:tab/>
      </w:r>
      <w:r w:rsidRPr="00C5734B">
        <w:rPr>
          <w:snapToGrid w:val="0"/>
        </w:rPr>
        <w:tab/>
      </w:r>
      <w:r w:rsidRPr="00C5734B">
        <w:rPr>
          <w:snapToGrid w:val="0"/>
        </w:rPr>
        <w:tab/>
      </w:r>
      <w:r>
        <w:rPr>
          <w:snapToGrid w:val="0"/>
        </w:rPr>
        <w:t>257433987/0300</w:t>
      </w:r>
    </w:p>
    <w:p w14:paraId="5E620E25" w14:textId="77777777" w:rsidR="001F34E4" w:rsidRPr="00071FF1" w:rsidRDefault="001F34E4" w:rsidP="001F34E4">
      <w:pPr>
        <w:rPr>
          <w:szCs w:val="22"/>
        </w:rPr>
      </w:pPr>
      <w:r>
        <w:rPr>
          <w:szCs w:val="22"/>
        </w:rPr>
        <w:t>S</w:t>
      </w:r>
      <w:r w:rsidRPr="00071FF1">
        <w:rPr>
          <w:szCs w:val="22"/>
        </w:rPr>
        <w:t>polečnost zapsaná v obchodním rejstříku vedeném Krajským soudem</w:t>
      </w:r>
      <w:r>
        <w:rPr>
          <w:szCs w:val="22"/>
        </w:rPr>
        <w:t xml:space="preserve"> v Plzni</w:t>
      </w:r>
      <w:r w:rsidRPr="00071FF1">
        <w:rPr>
          <w:szCs w:val="22"/>
        </w:rPr>
        <w:t xml:space="preserve">, </w:t>
      </w:r>
      <w:r>
        <w:rPr>
          <w:szCs w:val="22"/>
        </w:rPr>
        <w:t>C28398</w:t>
      </w:r>
    </w:p>
    <w:p w14:paraId="21995FDC" w14:textId="77777777" w:rsidR="002C6C26" w:rsidRPr="00C5734B" w:rsidRDefault="002C6C26">
      <w:pPr>
        <w:pStyle w:val="Zpat"/>
        <w:tabs>
          <w:tab w:val="clear" w:pos="4536"/>
          <w:tab w:val="clear" w:pos="9072"/>
        </w:tabs>
        <w:rPr>
          <w:snapToGrid w:val="0"/>
          <w:szCs w:val="24"/>
        </w:rPr>
      </w:pPr>
    </w:p>
    <w:p w14:paraId="13FF38BE" w14:textId="218F9E89" w:rsidR="00A45C87" w:rsidRPr="00C5734B" w:rsidRDefault="00A45C87" w:rsidP="00A45C87">
      <w:pPr>
        <w:pStyle w:val="Zkladntext21"/>
        <w:autoSpaceDE w:val="0"/>
        <w:autoSpaceDN w:val="0"/>
        <w:adjustRightInd w:val="0"/>
        <w:rPr>
          <w:snapToGrid w:val="0"/>
          <w:szCs w:val="24"/>
        </w:rPr>
      </w:pPr>
      <w:r w:rsidRPr="00C5734B">
        <w:rPr>
          <w:snapToGrid w:val="0"/>
          <w:szCs w:val="24"/>
        </w:rPr>
        <w:t xml:space="preserve">uzavřeli v souladu s § 1724, 2586 a následujících zákona č. 89/2012 Sb. (Občanského zákoníku), následující smlouvu o dílo na zhotovení projektové dokumentace </w:t>
      </w:r>
      <w:r w:rsidR="00234521">
        <w:rPr>
          <w:snapToGrid w:val="0"/>
          <w:szCs w:val="24"/>
        </w:rPr>
        <w:t>ve stupni pro stavební povolení</w:t>
      </w:r>
      <w:r w:rsidR="004C291F" w:rsidRPr="00C5734B">
        <w:rPr>
          <w:snapToGrid w:val="0"/>
          <w:szCs w:val="24"/>
        </w:rPr>
        <w:t xml:space="preserve"> (D</w:t>
      </w:r>
      <w:r w:rsidR="00234521">
        <w:rPr>
          <w:snapToGrid w:val="0"/>
          <w:szCs w:val="24"/>
        </w:rPr>
        <w:t>SP</w:t>
      </w:r>
      <w:r w:rsidR="004C291F" w:rsidRPr="00C5734B">
        <w:rPr>
          <w:snapToGrid w:val="0"/>
          <w:szCs w:val="24"/>
        </w:rPr>
        <w:t>)</w:t>
      </w:r>
      <w:del w:id="1" w:author="Špindler Kamil" w:date="2026-06-10T09:46:00Z" w16du:dateUtc="2026-06-10T07:46:00Z">
        <w:r w:rsidR="004C291F" w:rsidRPr="00C5734B">
          <w:rPr>
            <w:snapToGrid w:val="0"/>
            <w:szCs w:val="24"/>
          </w:rPr>
          <w:delText xml:space="preserve"> </w:delText>
        </w:r>
      </w:del>
      <w:r w:rsidR="00234521">
        <w:rPr>
          <w:snapToGrid w:val="0"/>
          <w:szCs w:val="24"/>
        </w:rPr>
        <w:t>. Projekt bude obsahovat</w:t>
      </w:r>
      <w:r w:rsidR="00DB30C2">
        <w:rPr>
          <w:snapToGrid w:val="0"/>
          <w:szCs w:val="24"/>
        </w:rPr>
        <w:t xml:space="preserve"> náležitosti projektu pro stavební povolení dle Vyhl.131/2024 Sb.</w:t>
      </w:r>
    </w:p>
    <w:p w14:paraId="07B1E1C7" w14:textId="77777777" w:rsidR="00CB66AB" w:rsidRPr="00C5734B" w:rsidRDefault="00CB66AB" w:rsidP="00204935">
      <w:pPr>
        <w:pStyle w:val="Zpat"/>
        <w:tabs>
          <w:tab w:val="clear" w:pos="4536"/>
          <w:tab w:val="clear" w:pos="9072"/>
        </w:tabs>
        <w:spacing w:before="120" w:after="120"/>
        <w:rPr>
          <w:snapToGrid w:val="0"/>
          <w:szCs w:val="24"/>
        </w:rPr>
      </w:pPr>
    </w:p>
    <w:p w14:paraId="7C805DDE" w14:textId="77777777" w:rsidR="00033473" w:rsidRPr="00C5734B" w:rsidRDefault="00204935" w:rsidP="004C60D0">
      <w:pPr>
        <w:pStyle w:val="Nadpis2"/>
        <w:spacing w:before="0" w:after="0"/>
        <w:jc w:val="center"/>
        <w:rPr>
          <w:rFonts w:ascii="Times New Roman" w:hAnsi="Times New Roman" w:cs="Times New Roman"/>
          <w:bCs w:val="0"/>
          <w:i w:val="0"/>
          <w:iCs w:val="0"/>
          <w:snapToGrid w:val="0"/>
          <w:sz w:val="24"/>
          <w:szCs w:val="24"/>
        </w:rPr>
      </w:pPr>
      <w:r w:rsidRPr="00C5734B">
        <w:rPr>
          <w:rFonts w:ascii="Times New Roman" w:hAnsi="Times New Roman" w:cs="Times New Roman"/>
          <w:bCs w:val="0"/>
          <w:i w:val="0"/>
          <w:iCs w:val="0"/>
          <w:snapToGrid w:val="0"/>
          <w:sz w:val="24"/>
          <w:szCs w:val="24"/>
        </w:rPr>
        <w:t>II.</w:t>
      </w:r>
    </w:p>
    <w:p w14:paraId="639E0F92" w14:textId="77777777" w:rsidR="00DD6A8C" w:rsidRPr="00C5734B" w:rsidRDefault="00DD6A8C" w:rsidP="004C60D0">
      <w:pPr>
        <w:pStyle w:val="Nadpis2"/>
        <w:spacing w:before="0" w:after="0"/>
        <w:jc w:val="center"/>
        <w:rPr>
          <w:rFonts w:ascii="Times New Roman" w:hAnsi="Times New Roman" w:cs="Times New Roman"/>
          <w:bCs w:val="0"/>
          <w:i w:val="0"/>
          <w:iCs w:val="0"/>
          <w:snapToGrid w:val="0"/>
          <w:sz w:val="24"/>
          <w:szCs w:val="24"/>
        </w:rPr>
      </w:pPr>
      <w:r w:rsidRPr="00C5734B">
        <w:rPr>
          <w:rFonts w:ascii="Times New Roman" w:hAnsi="Times New Roman" w:cs="Times New Roman"/>
          <w:bCs w:val="0"/>
          <w:i w:val="0"/>
          <w:iCs w:val="0"/>
          <w:snapToGrid w:val="0"/>
          <w:sz w:val="24"/>
          <w:szCs w:val="24"/>
        </w:rPr>
        <w:t>PŘEDMĚT SMLOUVY</w:t>
      </w:r>
    </w:p>
    <w:p w14:paraId="41C8530B" w14:textId="77777777" w:rsidR="004C60D0" w:rsidRPr="00C5734B" w:rsidRDefault="004C60D0" w:rsidP="004C60D0"/>
    <w:p w14:paraId="3D26A244" w14:textId="4741C074" w:rsidR="00CD7A18" w:rsidRPr="000539A9" w:rsidRDefault="00DD6A8C" w:rsidP="00C82BB6">
      <w:pPr>
        <w:numPr>
          <w:ilvl w:val="0"/>
          <w:numId w:val="1"/>
        </w:numPr>
        <w:tabs>
          <w:tab w:val="clear" w:pos="720"/>
        </w:tabs>
        <w:ind w:left="426" w:hanging="426"/>
        <w:jc w:val="both"/>
      </w:pPr>
      <w:r w:rsidRPr="000539A9">
        <w:rPr>
          <w:snapToGrid w:val="0"/>
        </w:rPr>
        <w:t xml:space="preserve">Zhotovitel se zavazuje, že vypracuje v rozsahu a za podmínek ujednaných v této smlouvě pro objednatele a objednateli odevzdá podle </w:t>
      </w:r>
      <w:r w:rsidR="0054330F" w:rsidRPr="000539A9">
        <w:rPr>
          <w:snapToGrid w:val="0"/>
        </w:rPr>
        <w:t>nabíd</w:t>
      </w:r>
      <w:r w:rsidRPr="000539A9">
        <w:rPr>
          <w:snapToGrid w:val="0"/>
        </w:rPr>
        <w:t xml:space="preserve">ky </w:t>
      </w:r>
      <w:r w:rsidR="00DE6E5F" w:rsidRPr="000539A9">
        <w:rPr>
          <w:snapToGrid w:val="0"/>
        </w:rPr>
        <w:t>z</w:t>
      </w:r>
      <w:r w:rsidR="00D56A69">
        <w:rPr>
          <w:snapToGrid w:val="0"/>
        </w:rPr>
        <w:t> </w:t>
      </w:r>
      <w:r w:rsidR="00BA7C9C">
        <w:rPr>
          <w:snapToGrid w:val="0"/>
        </w:rPr>
        <w:t>21</w:t>
      </w:r>
      <w:r w:rsidR="00D56A69">
        <w:rPr>
          <w:snapToGrid w:val="0"/>
        </w:rPr>
        <w:t>.5.2026</w:t>
      </w:r>
      <w:r w:rsidR="00DE6E5F" w:rsidRPr="000539A9">
        <w:rPr>
          <w:snapToGrid w:val="0"/>
        </w:rPr>
        <w:t xml:space="preserve"> </w:t>
      </w:r>
      <w:r w:rsidRPr="000539A9">
        <w:rPr>
          <w:snapToGrid w:val="0"/>
        </w:rPr>
        <w:t>projektovou dokumentaci</w:t>
      </w:r>
      <w:r w:rsidR="00DE6E5F" w:rsidRPr="000539A9">
        <w:rPr>
          <w:snapToGrid w:val="0"/>
        </w:rPr>
        <w:t xml:space="preserve"> pro</w:t>
      </w:r>
      <w:r w:rsidR="00BE4C90" w:rsidRPr="000539A9">
        <w:rPr>
          <w:snapToGrid w:val="0"/>
        </w:rPr>
        <w:t xml:space="preserve"> </w:t>
      </w:r>
      <w:r w:rsidR="00BF4776" w:rsidRPr="000539A9">
        <w:rPr>
          <w:snapToGrid w:val="0"/>
        </w:rPr>
        <w:t>p</w:t>
      </w:r>
      <w:r w:rsidR="00D56A69">
        <w:rPr>
          <w:snapToGrid w:val="0"/>
        </w:rPr>
        <w:t>ovolení</w:t>
      </w:r>
      <w:r w:rsidR="00BF4776" w:rsidRPr="000539A9">
        <w:rPr>
          <w:snapToGrid w:val="0"/>
        </w:rPr>
        <w:t xml:space="preserve"> stavby (</w:t>
      </w:r>
      <w:r w:rsidR="00A84D8B">
        <w:rPr>
          <w:snapToGrid w:val="0"/>
        </w:rPr>
        <w:t>DSP</w:t>
      </w:r>
      <w:r w:rsidR="00E62194" w:rsidRPr="000539A9">
        <w:rPr>
          <w:snapToGrid w:val="0"/>
        </w:rPr>
        <w:t>)</w:t>
      </w:r>
      <w:r w:rsidR="00E7517A" w:rsidRPr="000539A9">
        <w:rPr>
          <w:snapToGrid w:val="0"/>
        </w:rPr>
        <w:t xml:space="preserve"> </w:t>
      </w:r>
      <w:r w:rsidR="00DE6E5F" w:rsidRPr="000539A9">
        <w:rPr>
          <w:snapToGrid w:val="0"/>
        </w:rPr>
        <w:t>včetně</w:t>
      </w:r>
      <w:r w:rsidR="00617037" w:rsidRPr="000539A9">
        <w:rPr>
          <w:snapToGrid w:val="0"/>
        </w:rPr>
        <w:t xml:space="preserve"> </w:t>
      </w:r>
      <w:r w:rsidR="00A84D8B">
        <w:rPr>
          <w:snapToGrid w:val="0"/>
        </w:rPr>
        <w:t>zajištění stavebního povolení</w:t>
      </w:r>
      <w:r w:rsidR="00DE6E5F" w:rsidRPr="000539A9">
        <w:rPr>
          <w:snapToGrid w:val="0"/>
        </w:rPr>
        <w:t>:</w:t>
      </w:r>
      <w:r w:rsidR="00625DC8" w:rsidRPr="000539A9">
        <w:rPr>
          <w:snapToGrid w:val="0"/>
        </w:rPr>
        <w:t xml:space="preserve"> </w:t>
      </w:r>
    </w:p>
    <w:p w14:paraId="0E2BD94E" w14:textId="77777777" w:rsidR="00EA3E1F" w:rsidRPr="000539A9" w:rsidRDefault="00EA3E1F" w:rsidP="00EA3E1F">
      <w:pPr>
        <w:pStyle w:val="Zkladntextodsazen2"/>
        <w:spacing w:before="0" w:line="240" w:lineRule="auto"/>
        <w:ind w:left="0"/>
        <w:rPr>
          <w:szCs w:val="24"/>
        </w:rPr>
      </w:pPr>
    </w:p>
    <w:p w14:paraId="124FB8EE" w14:textId="1989A91A" w:rsidR="00DE6E5F" w:rsidRPr="00DE6E5F" w:rsidRDefault="00DC7D1F" w:rsidP="00DC7D1F">
      <w:pPr>
        <w:ind w:firstLine="426"/>
        <w:rPr>
          <w:b/>
          <w:bCs/>
          <w:sz w:val="28"/>
          <w:szCs w:val="28"/>
        </w:rPr>
      </w:pPr>
      <w:r w:rsidRPr="00DC7D1F">
        <w:t>Název akce:</w:t>
      </w:r>
      <w:r>
        <w:rPr>
          <w:b/>
          <w:bCs/>
        </w:rPr>
        <w:t xml:space="preserve"> </w:t>
      </w:r>
      <w:r w:rsidR="00234521">
        <w:rPr>
          <w:b/>
          <w:bCs/>
          <w:sz w:val="28"/>
          <w:szCs w:val="28"/>
        </w:rPr>
        <w:t xml:space="preserve">ČOV Cheb – </w:t>
      </w:r>
      <w:r>
        <w:rPr>
          <w:b/>
          <w:bCs/>
          <w:sz w:val="28"/>
          <w:szCs w:val="28"/>
        </w:rPr>
        <w:t xml:space="preserve">výstavba </w:t>
      </w:r>
      <w:r w:rsidR="00234521">
        <w:rPr>
          <w:b/>
          <w:bCs/>
          <w:sz w:val="28"/>
          <w:szCs w:val="28"/>
        </w:rPr>
        <w:t>membránov</w:t>
      </w:r>
      <w:r>
        <w:rPr>
          <w:b/>
          <w:bCs/>
          <w:sz w:val="28"/>
          <w:szCs w:val="28"/>
        </w:rPr>
        <w:t>ého</w:t>
      </w:r>
      <w:r w:rsidR="00234521">
        <w:rPr>
          <w:b/>
          <w:bCs/>
          <w:sz w:val="28"/>
          <w:szCs w:val="28"/>
        </w:rPr>
        <w:t xml:space="preserve"> plynojem</w:t>
      </w:r>
    </w:p>
    <w:p w14:paraId="433C4D91" w14:textId="51290B68" w:rsidR="00864424" w:rsidRPr="00DC7D1F" w:rsidRDefault="00DC7D1F" w:rsidP="00DC7D1F">
      <w:pPr>
        <w:pStyle w:val="Zkladntextodsazen2"/>
        <w:spacing w:before="0" w:line="240" w:lineRule="auto"/>
        <w:ind w:left="426"/>
        <w:rPr>
          <w:szCs w:val="24"/>
        </w:rPr>
      </w:pPr>
      <w:r w:rsidRPr="00DC7D1F">
        <w:rPr>
          <w:b w:val="0"/>
          <w:bCs w:val="0"/>
          <w:szCs w:val="24"/>
        </w:rPr>
        <w:t>Číslo investice</w:t>
      </w:r>
      <w:r>
        <w:rPr>
          <w:szCs w:val="24"/>
        </w:rPr>
        <w:t>:</w:t>
      </w:r>
      <w:r w:rsidRPr="00DC7D1F">
        <w:t xml:space="preserve"> </w:t>
      </w:r>
      <w:r w:rsidRPr="00DC7D1F">
        <w:rPr>
          <w:szCs w:val="24"/>
        </w:rPr>
        <w:t>I22720.B115</w:t>
      </w:r>
    </w:p>
    <w:p w14:paraId="7B789168" w14:textId="77777777" w:rsidR="00025B88" w:rsidRPr="00C5734B" w:rsidRDefault="00025B88" w:rsidP="00025B88">
      <w:pPr>
        <w:pStyle w:val="Zkladntextodsazen2"/>
        <w:spacing w:before="0" w:line="240" w:lineRule="auto"/>
        <w:ind w:left="720"/>
        <w:rPr>
          <w:sz w:val="28"/>
          <w:szCs w:val="28"/>
        </w:rPr>
      </w:pPr>
    </w:p>
    <w:p w14:paraId="5B6F4BE6" w14:textId="77777777" w:rsidR="00025B88" w:rsidRPr="00C5734B" w:rsidRDefault="00025B88" w:rsidP="00025B88">
      <w:pPr>
        <w:pStyle w:val="Zkladntextodsazen2"/>
        <w:spacing w:before="0" w:line="240" w:lineRule="auto"/>
        <w:ind w:left="720"/>
      </w:pPr>
    </w:p>
    <w:p w14:paraId="6D692976" w14:textId="32ACE732" w:rsidR="00AC0C11" w:rsidRPr="00C5734B" w:rsidRDefault="00DD6A8C" w:rsidP="00AC0C11">
      <w:pPr>
        <w:numPr>
          <w:ilvl w:val="0"/>
          <w:numId w:val="1"/>
        </w:numPr>
        <w:tabs>
          <w:tab w:val="clear" w:pos="720"/>
        </w:tabs>
        <w:ind w:left="426" w:hanging="426"/>
        <w:jc w:val="both"/>
      </w:pPr>
      <w:r w:rsidRPr="00C5734B">
        <w:t>Objednatel se zavazuje, že dokončené dílo dle odstavce 1</w:t>
      </w:r>
      <w:r w:rsidR="004C60D0" w:rsidRPr="00C5734B">
        <w:t>.</w:t>
      </w:r>
      <w:r w:rsidRPr="00C5734B">
        <w:t xml:space="preserve"> převezme, zaplatí za jeho zhotovení dohodnutou cenu a poskytne zhotoviteli ujednané spolupůsobení.</w:t>
      </w:r>
    </w:p>
    <w:p w14:paraId="7668866E" w14:textId="77777777" w:rsidR="005C0A40" w:rsidRPr="00C5734B" w:rsidRDefault="005C0A40" w:rsidP="00AC0C11">
      <w:pPr>
        <w:jc w:val="both"/>
      </w:pPr>
    </w:p>
    <w:p w14:paraId="22FA1FD3" w14:textId="77777777" w:rsidR="00033473" w:rsidRPr="00C5734B" w:rsidRDefault="00DD6A8C" w:rsidP="004C60D0">
      <w:pPr>
        <w:pStyle w:val="Nadpis2"/>
        <w:spacing w:before="0" w:after="0"/>
        <w:jc w:val="center"/>
        <w:rPr>
          <w:rFonts w:ascii="Times New Roman" w:hAnsi="Times New Roman" w:cs="Times New Roman"/>
          <w:i w:val="0"/>
          <w:iCs w:val="0"/>
          <w:snapToGrid w:val="0"/>
          <w:sz w:val="24"/>
          <w:szCs w:val="24"/>
        </w:rPr>
      </w:pPr>
      <w:r w:rsidRPr="00C5734B">
        <w:rPr>
          <w:rFonts w:ascii="Times New Roman" w:hAnsi="Times New Roman" w:cs="Times New Roman"/>
          <w:i w:val="0"/>
          <w:iCs w:val="0"/>
          <w:snapToGrid w:val="0"/>
          <w:sz w:val="24"/>
          <w:szCs w:val="24"/>
        </w:rPr>
        <w:lastRenderedPageBreak/>
        <w:t>III.</w:t>
      </w:r>
    </w:p>
    <w:p w14:paraId="70A3B0D9" w14:textId="77777777" w:rsidR="00DD6A8C" w:rsidRPr="00C5734B" w:rsidRDefault="00DD6A8C" w:rsidP="004C60D0">
      <w:pPr>
        <w:pStyle w:val="Nadpis2"/>
        <w:spacing w:before="0" w:after="0"/>
        <w:jc w:val="center"/>
        <w:rPr>
          <w:rFonts w:ascii="Times New Roman" w:hAnsi="Times New Roman" w:cs="Times New Roman"/>
          <w:i w:val="0"/>
          <w:iCs w:val="0"/>
          <w:sz w:val="24"/>
          <w:szCs w:val="24"/>
        </w:rPr>
      </w:pPr>
      <w:r w:rsidRPr="00C5734B">
        <w:rPr>
          <w:rFonts w:ascii="Times New Roman" w:hAnsi="Times New Roman" w:cs="Times New Roman"/>
          <w:i w:val="0"/>
          <w:iCs w:val="0"/>
          <w:snapToGrid w:val="0"/>
          <w:sz w:val="24"/>
          <w:szCs w:val="24"/>
        </w:rPr>
        <w:t>ROZSAH A OBSAH PŘEDMĚTU PLNĚNÍ</w:t>
      </w:r>
    </w:p>
    <w:p w14:paraId="52C474CF" w14:textId="77777777" w:rsidR="00033473" w:rsidRPr="00C5734B" w:rsidRDefault="00033473" w:rsidP="004C60D0">
      <w:pPr>
        <w:pStyle w:val="Zkladntextodsazen2"/>
        <w:spacing w:before="0" w:line="240" w:lineRule="auto"/>
        <w:ind w:left="0"/>
        <w:rPr>
          <w:b w:val="0"/>
          <w:bCs w:val="0"/>
          <w:szCs w:val="24"/>
        </w:rPr>
      </w:pPr>
    </w:p>
    <w:p w14:paraId="43A88AD6" w14:textId="2618EC8D" w:rsidR="004F1F94" w:rsidRPr="005D1FA9" w:rsidRDefault="00033473" w:rsidP="00AD793C">
      <w:pPr>
        <w:pStyle w:val="Zkladntext"/>
        <w:numPr>
          <w:ilvl w:val="0"/>
          <w:numId w:val="21"/>
        </w:numPr>
        <w:spacing w:after="120"/>
        <w:ind w:left="284" w:right="-11" w:hanging="284"/>
        <w:rPr>
          <w:b/>
          <w:bCs/>
        </w:rPr>
      </w:pPr>
      <w:r w:rsidRPr="00C82BB6">
        <w:rPr>
          <w:snapToGrid w:val="0"/>
        </w:rPr>
        <w:t>Specifikace projekčních prací</w:t>
      </w:r>
      <w:r w:rsidR="00BF6150">
        <w:rPr>
          <w:snapToGrid w:val="0"/>
        </w:rPr>
        <w:t xml:space="preserve"> vychází </w:t>
      </w:r>
      <w:r w:rsidR="00EC094B">
        <w:rPr>
          <w:snapToGrid w:val="0"/>
        </w:rPr>
        <w:t>z</w:t>
      </w:r>
      <w:r w:rsidR="00ED23C9">
        <w:rPr>
          <w:snapToGrid w:val="0"/>
        </w:rPr>
        <w:t xml:space="preserve"> cenové</w:t>
      </w:r>
      <w:r w:rsidR="00EC094B">
        <w:rPr>
          <w:snapToGrid w:val="0"/>
        </w:rPr>
        <w:t xml:space="preserve"> nabídky </w:t>
      </w:r>
      <w:proofErr w:type="gramStart"/>
      <w:r w:rsidR="00DC7D1F">
        <w:rPr>
          <w:snapToGrid w:val="0"/>
        </w:rPr>
        <w:t>zhotovitele -</w:t>
      </w:r>
      <w:r w:rsidR="00ED23C9">
        <w:rPr>
          <w:snapToGrid w:val="0"/>
        </w:rPr>
        <w:t xml:space="preserve"> </w:t>
      </w:r>
      <w:r w:rsidR="00E21524">
        <w:rPr>
          <w:snapToGrid w:val="0"/>
        </w:rPr>
        <w:t>přílo</w:t>
      </w:r>
      <w:r w:rsidR="00ED23C9">
        <w:rPr>
          <w:snapToGrid w:val="0"/>
        </w:rPr>
        <w:t>ha</w:t>
      </w:r>
      <w:proofErr w:type="gramEnd"/>
      <w:r w:rsidR="00E21524">
        <w:rPr>
          <w:snapToGrid w:val="0"/>
        </w:rPr>
        <w:t xml:space="preserve"> č.</w:t>
      </w:r>
      <w:r w:rsidR="00157812">
        <w:rPr>
          <w:snapToGrid w:val="0"/>
        </w:rPr>
        <w:t xml:space="preserve"> 1</w:t>
      </w:r>
      <w:r w:rsidR="00DB30C2">
        <w:rPr>
          <w:snapToGrid w:val="0"/>
        </w:rPr>
        <w:t xml:space="preserve"> </w:t>
      </w:r>
      <w:r w:rsidR="005D1FA9">
        <w:rPr>
          <w:snapToGrid w:val="0"/>
        </w:rPr>
        <w:t xml:space="preserve"> </w:t>
      </w:r>
    </w:p>
    <w:p w14:paraId="3FA41701" w14:textId="5D26C80C" w:rsidR="00CB66AB" w:rsidRDefault="005352EE" w:rsidP="005D1FA9">
      <w:pPr>
        <w:pStyle w:val="Zkladntext"/>
        <w:spacing w:after="120"/>
        <w:ind w:right="-11"/>
        <w:rPr>
          <w:del w:id="2" w:author="Špindler Kamil" w:date="2026-06-10T09:47:00Z" w16du:dateUtc="2026-06-10T07:47:00Z"/>
          <w:b/>
          <w:bCs/>
        </w:rPr>
      </w:pPr>
      <w:del w:id="3" w:author="Špindler Kamil" w:date="2026-06-10T09:48:00Z" w16du:dateUtc="2026-06-10T07:48:00Z">
        <w:r>
          <w:rPr>
            <w:b/>
            <w:bCs/>
          </w:rPr>
          <w:delText xml:space="preserve"> </w:delText>
        </w:r>
      </w:del>
    </w:p>
    <w:p w14:paraId="6C95F8E5" w14:textId="1627EE7D" w:rsidR="00FD3230" w:rsidRDefault="00FD3230" w:rsidP="001A1619">
      <w:pPr>
        <w:pStyle w:val="Zkladntext"/>
        <w:numPr>
          <w:ilvl w:val="0"/>
          <w:numId w:val="41"/>
        </w:numPr>
        <w:spacing w:after="120"/>
        <w:ind w:right="-11"/>
      </w:pPr>
      <w:del w:id="4" w:author="Špindler Kamil" w:date="2026-06-10T09:48:00Z" w16du:dateUtc="2026-06-10T07:48:00Z">
        <w:r>
          <w:rPr>
            <w:b/>
            <w:bCs/>
          </w:rPr>
          <w:delText xml:space="preserve"> </w:delText>
        </w:r>
        <w:r w:rsidR="005352EE">
          <w:rPr>
            <w:b/>
            <w:bCs/>
          </w:rPr>
          <w:delText xml:space="preserve"> </w:delText>
        </w:r>
        <w:r w:rsidR="005352EE" w:rsidRPr="005352EE">
          <w:delText xml:space="preserve">  </w:delText>
        </w:r>
      </w:del>
      <w:r w:rsidR="00355B08">
        <w:t>Projektová dokumentace pro povolení stavby</w:t>
      </w:r>
    </w:p>
    <w:p w14:paraId="50A3F576" w14:textId="226003FC" w:rsidR="00355B08" w:rsidRDefault="00355B08" w:rsidP="001A1619">
      <w:pPr>
        <w:pStyle w:val="Zkladntext"/>
        <w:numPr>
          <w:ilvl w:val="0"/>
          <w:numId w:val="41"/>
        </w:numPr>
        <w:spacing w:after="120"/>
        <w:ind w:right="-11"/>
      </w:pPr>
      <w:del w:id="5" w:author="Špindler Kamil" w:date="2026-06-10T09:48:00Z" w16du:dateUtc="2026-06-10T07:48:00Z">
        <w:r>
          <w:delText xml:space="preserve">    </w:delText>
        </w:r>
      </w:del>
      <w:r>
        <w:t>Zajištění stavebního po</w:t>
      </w:r>
      <w:r w:rsidR="00D9420C">
        <w:t xml:space="preserve">volení </w:t>
      </w:r>
    </w:p>
    <w:p w14:paraId="707C677B" w14:textId="77777777" w:rsidR="003B13FC" w:rsidRDefault="003B13FC" w:rsidP="005D1FA9">
      <w:pPr>
        <w:pStyle w:val="Zkladntext"/>
        <w:spacing w:after="120"/>
        <w:ind w:right="-11"/>
      </w:pPr>
    </w:p>
    <w:p w14:paraId="1FCB8C10" w14:textId="6D330E1B" w:rsidR="003B13FC" w:rsidRDefault="00994609" w:rsidP="005D1FA9">
      <w:pPr>
        <w:pStyle w:val="Zkladntext"/>
        <w:spacing w:after="120"/>
        <w:ind w:right="-11"/>
      </w:pPr>
      <w:r>
        <w:t>V projektu bude mimo jiné řešeno především:</w:t>
      </w:r>
    </w:p>
    <w:p w14:paraId="2AA1FE3C" w14:textId="484E55F5" w:rsidR="00994609" w:rsidRDefault="00A52259" w:rsidP="00A52259">
      <w:pPr>
        <w:pStyle w:val="Zkladntext"/>
        <w:numPr>
          <w:ilvl w:val="0"/>
          <w:numId w:val="33"/>
        </w:numPr>
        <w:spacing w:after="120"/>
        <w:ind w:right="-11"/>
      </w:pPr>
      <w:r>
        <w:t>Projekt demontáží</w:t>
      </w:r>
    </w:p>
    <w:p w14:paraId="60BF2A15" w14:textId="32A83368" w:rsidR="0029088B" w:rsidRDefault="0029088B" w:rsidP="0029088B">
      <w:pPr>
        <w:pStyle w:val="Zkladntext"/>
        <w:numPr>
          <w:ilvl w:val="0"/>
          <w:numId w:val="33"/>
        </w:numPr>
        <w:spacing w:after="120"/>
        <w:ind w:right="-11"/>
      </w:pPr>
      <w:r>
        <w:t>Technologická část plynojemu s napojením na navazující technologii ve strojovně plynojemu</w:t>
      </w:r>
    </w:p>
    <w:p w14:paraId="5BEA477C" w14:textId="09BAFFA9" w:rsidR="00A52259" w:rsidRDefault="00A52259" w:rsidP="00A52259">
      <w:pPr>
        <w:pStyle w:val="Zkladntext"/>
        <w:numPr>
          <w:ilvl w:val="0"/>
          <w:numId w:val="33"/>
        </w:numPr>
        <w:spacing w:after="120"/>
        <w:ind w:right="-11"/>
      </w:pPr>
      <w:r>
        <w:t>Stavební úprava základu membránového plynojemu</w:t>
      </w:r>
    </w:p>
    <w:p w14:paraId="0ABFF8F1" w14:textId="5AB11D37" w:rsidR="007F26CB" w:rsidRDefault="007F26CB" w:rsidP="00A52259">
      <w:pPr>
        <w:pStyle w:val="Zkladntext"/>
        <w:numPr>
          <w:ilvl w:val="0"/>
          <w:numId w:val="33"/>
        </w:numPr>
        <w:spacing w:after="120"/>
        <w:ind w:right="-11"/>
      </w:pPr>
      <w:proofErr w:type="spellStart"/>
      <w:r>
        <w:t>Elektročást</w:t>
      </w:r>
      <w:proofErr w:type="spellEnd"/>
      <w:r>
        <w:t xml:space="preserve"> a </w:t>
      </w:r>
      <w:proofErr w:type="spellStart"/>
      <w:r>
        <w:t>MaR</w:t>
      </w:r>
      <w:proofErr w:type="spellEnd"/>
      <w:r>
        <w:t>, vč. protokolu o určení vnějších vlivů</w:t>
      </w:r>
      <w:r w:rsidR="00F625CC">
        <w:t>, ochrany před bleskem</w:t>
      </w:r>
      <w:r w:rsidR="00CF20B2">
        <w:t xml:space="preserve"> </w:t>
      </w:r>
      <w:r w:rsidR="00F625CC">
        <w:t>(návrh jímačů, rizika)</w:t>
      </w:r>
    </w:p>
    <w:p w14:paraId="063C9766" w14:textId="218F1377" w:rsidR="000E66DF" w:rsidRDefault="000E66DF" w:rsidP="00A52259">
      <w:pPr>
        <w:pStyle w:val="Zkladntext"/>
        <w:numPr>
          <w:ilvl w:val="0"/>
          <w:numId w:val="33"/>
        </w:numPr>
        <w:spacing w:after="120"/>
        <w:ind w:right="-11"/>
      </w:pPr>
      <w:r>
        <w:t>Požárně bezpečnostní řešení</w:t>
      </w:r>
    </w:p>
    <w:p w14:paraId="01F5A9ED" w14:textId="4C3B72B6" w:rsidR="00FD3230" w:rsidRDefault="000E66DF" w:rsidP="004903D0">
      <w:pPr>
        <w:pStyle w:val="Zkladntext"/>
        <w:numPr>
          <w:ilvl w:val="0"/>
          <w:numId w:val="33"/>
        </w:numPr>
        <w:spacing w:after="120"/>
        <w:ind w:right="-11"/>
      </w:pPr>
      <w:r>
        <w:t xml:space="preserve">Výkaz výměr </w:t>
      </w:r>
      <w:r w:rsidR="00D55CB5">
        <w:t>pro účely výběrového řízen</w:t>
      </w:r>
      <w:r w:rsidR="004903D0">
        <w:t>í</w:t>
      </w:r>
    </w:p>
    <w:p w14:paraId="0007C9BB" w14:textId="77777777" w:rsidR="00901A32" w:rsidRPr="00C5734B" w:rsidRDefault="00901A32" w:rsidP="004903D0">
      <w:pPr>
        <w:autoSpaceDE w:val="0"/>
        <w:autoSpaceDN w:val="0"/>
        <w:adjustRightInd w:val="0"/>
        <w:ind w:right="-10"/>
      </w:pPr>
    </w:p>
    <w:p w14:paraId="4DB50E7C" w14:textId="77777777" w:rsidR="00033473" w:rsidRPr="00C5734B" w:rsidRDefault="00A60C35" w:rsidP="00F479C0">
      <w:pPr>
        <w:pStyle w:val="Nadpis2"/>
        <w:spacing w:before="0" w:after="0"/>
        <w:jc w:val="center"/>
        <w:rPr>
          <w:rFonts w:ascii="Times New Roman" w:hAnsi="Times New Roman" w:cs="Times New Roman"/>
          <w:i w:val="0"/>
          <w:iCs w:val="0"/>
          <w:snapToGrid w:val="0"/>
          <w:sz w:val="24"/>
          <w:szCs w:val="24"/>
        </w:rPr>
      </w:pPr>
      <w:r w:rsidRPr="00C5734B">
        <w:rPr>
          <w:rFonts w:ascii="Times New Roman" w:hAnsi="Times New Roman" w:cs="Times New Roman"/>
          <w:i w:val="0"/>
          <w:iCs w:val="0"/>
          <w:snapToGrid w:val="0"/>
          <w:sz w:val="24"/>
          <w:szCs w:val="24"/>
        </w:rPr>
        <w:t>I</w:t>
      </w:r>
      <w:r w:rsidR="00F479C0" w:rsidRPr="00C5734B">
        <w:rPr>
          <w:rFonts w:ascii="Times New Roman" w:hAnsi="Times New Roman" w:cs="Times New Roman"/>
          <w:i w:val="0"/>
          <w:iCs w:val="0"/>
          <w:snapToGrid w:val="0"/>
          <w:sz w:val="24"/>
          <w:szCs w:val="24"/>
        </w:rPr>
        <w:t>V.</w:t>
      </w:r>
    </w:p>
    <w:p w14:paraId="35F97AEC" w14:textId="77777777" w:rsidR="00DD6A8C" w:rsidRPr="00C5734B" w:rsidRDefault="00DD6A8C" w:rsidP="00F479C0">
      <w:pPr>
        <w:pStyle w:val="Nadpis2"/>
        <w:spacing w:before="0" w:after="0"/>
        <w:jc w:val="center"/>
        <w:rPr>
          <w:rFonts w:ascii="Times New Roman" w:hAnsi="Times New Roman" w:cs="Times New Roman"/>
          <w:i w:val="0"/>
          <w:iCs w:val="0"/>
          <w:sz w:val="24"/>
          <w:szCs w:val="24"/>
        </w:rPr>
      </w:pPr>
      <w:r w:rsidRPr="00C5734B">
        <w:rPr>
          <w:rFonts w:ascii="Times New Roman" w:hAnsi="Times New Roman" w:cs="Times New Roman"/>
          <w:i w:val="0"/>
          <w:iCs w:val="0"/>
          <w:snapToGrid w:val="0"/>
          <w:sz w:val="24"/>
          <w:szCs w:val="24"/>
        </w:rPr>
        <w:t>ZPŮSOB VYPRACOVÁNÍ PROJEKTU</w:t>
      </w:r>
    </w:p>
    <w:p w14:paraId="3EED7B56" w14:textId="77777777" w:rsidR="00033473" w:rsidRPr="00C5734B" w:rsidRDefault="00033473" w:rsidP="00F479C0">
      <w:pPr>
        <w:pStyle w:val="Zpat"/>
        <w:tabs>
          <w:tab w:val="clear" w:pos="4536"/>
          <w:tab w:val="clear" w:pos="9072"/>
        </w:tabs>
        <w:rPr>
          <w:snapToGrid w:val="0"/>
          <w:szCs w:val="24"/>
        </w:rPr>
      </w:pPr>
    </w:p>
    <w:p w14:paraId="37A176A6" w14:textId="57BAA71D" w:rsidR="00A45C87" w:rsidRPr="00C5734B" w:rsidRDefault="00034B87" w:rsidP="00AD793C">
      <w:pPr>
        <w:pStyle w:val="Zkladntext"/>
        <w:numPr>
          <w:ilvl w:val="0"/>
          <w:numId w:val="34"/>
        </w:numPr>
        <w:spacing w:after="120"/>
        <w:ind w:right="-11"/>
        <w:rPr>
          <w:snapToGrid w:val="0"/>
        </w:rPr>
      </w:pPr>
      <w:r w:rsidRPr="00C5734B">
        <w:rPr>
          <w:snapToGrid w:val="0"/>
        </w:rPr>
        <w:t xml:space="preserve">Projektová dokumentace bude vypracována a dodána v rámci ujednané </w:t>
      </w:r>
      <w:r w:rsidR="00A45C87" w:rsidRPr="00C5734B">
        <w:rPr>
          <w:snapToGrid w:val="0"/>
        </w:rPr>
        <w:t>ceny v</w:t>
      </w:r>
      <w:r w:rsidR="009725EA" w:rsidRPr="00C5734B">
        <w:rPr>
          <w:snapToGrid w:val="0"/>
        </w:rPr>
        <w:t>e třech</w:t>
      </w:r>
      <w:r w:rsidR="00A45C87" w:rsidRPr="00C5734B">
        <w:rPr>
          <w:snapToGrid w:val="0"/>
        </w:rPr>
        <w:t xml:space="preserve"> vyhotoveních v listinné podobě v rozsah</w:t>
      </w:r>
      <w:r w:rsidR="005C0A40" w:rsidRPr="00C5734B">
        <w:rPr>
          <w:snapToGrid w:val="0"/>
        </w:rPr>
        <w:t>u vyhlášky č.</w:t>
      </w:r>
      <w:r w:rsidR="0060662B">
        <w:rPr>
          <w:snapToGrid w:val="0"/>
        </w:rPr>
        <w:t xml:space="preserve"> 131/2024 Sb.,</w:t>
      </w:r>
      <w:r w:rsidR="005C0A40" w:rsidRPr="00C5734B">
        <w:rPr>
          <w:snapToGrid w:val="0"/>
        </w:rPr>
        <w:t xml:space="preserve"> (</w:t>
      </w:r>
      <w:r w:rsidR="00422312" w:rsidRPr="00C5734B">
        <w:rPr>
          <w:snapToGrid w:val="0"/>
        </w:rPr>
        <w:t>D</w:t>
      </w:r>
      <w:r w:rsidR="009446D2">
        <w:rPr>
          <w:snapToGrid w:val="0"/>
        </w:rPr>
        <w:t>SP</w:t>
      </w:r>
      <w:r w:rsidR="00E7517A" w:rsidRPr="00C5734B">
        <w:rPr>
          <w:snapToGrid w:val="0"/>
        </w:rPr>
        <w:t>)</w:t>
      </w:r>
      <w:r w:rsidR="00422312" w:rsidRPr="00C5734B">
        <w:rPr>
          <w:snapToGrid w:val="0"/>
        </w:rPr>
        <w:t>,</w:t>
      </w:r>
      <w:r w:rsidR="00E7517A" w:rsidRPr="00C5734B">
        <w:rPr>
          <w:snapToGrid w:val="0"/>
        </w:rPr>
        <w:t xml:space="preserve"> v platném znění </w:t>
      </w:r>
      <w:r w:rsidR="00B8115A">
        <w:rPr>
          <w:snapToGrid w:val="0"/>
        </w:rPr>
        <w:br/>
      </w:r>
      <w:r w:rsidR="00E7517A" w:rsidRPr="00C5734B">
        <w:rPr>
          <w:snapToGrid w:val="0"/>
        </w:rPr>
        <w:t>a dále</w:t>
      </w:r>
      <w:r w:rsidR="00286BE0">
        <w:rPr>
          <w:snapToGrid w:val="0"/>
        </w:rPr>
        <w:t xml:space="preserve"> v elektronické podobě</w:t>
      </w:r>
      <w:r w:rsidR="006F5968" w:rsidRPr="00C5734B">
        <w:rPr>
          <w:snapToGrid w:val="0"/>
        </w:rPr>
        <w:t>.</w:t>
      </w:r>
      <w:r w:rsidR="00A45C87" w:rsidRPr="00C5734B">
        <w:rPr>
          <w:snapToGrid w:val="0"/>
        </w:rPr>
        <w:t xml:space="preserve"> Na vyžádání objednatele zhotovitel dodá další vyhotovení v požadovaném počtu za zvláštní úhradu.</w:t>
      </w:r>
    </w:p>
    <w:p w14:paraId="48518111" w14:textId="2EA9DF19" w:rsidR="006D5977" w:rsidRPr="00C5734B" w:rsidRDefault="000165A3" w:rsidP="00AD793C">
      <w:pPr>
        <w:pStyle w:val="Zkladntext"/>
        <w:numPr>
          <w:ilvl w:val="0"/>
          <w:numId w:val="34"/>
        </w:numPr>
        <w:spacing w:after="120"/>
        <w:ind w:right="-11"/>
      </w:pPr>
      <w:r w:rsidRPr="00AD793C">
        <w:rPr>
          <w:snapToGrid w:val="0"/>
        </w:rPr>
        <w:t>Při</w:t>
      </w:r>
      <w:r w:rsidRPr="00C5734B">
        <w:t xml:space="preserve"> zpracování projektové dokumentace bude zhotovitel dodržovat všeobecně závazné předpisy, ujednání této smlouvy a bude se řídit výchozími podklady objednatele</w:t>
      </w:r>
      <w:r w:rsidR="00286BE0">
        <w:t>.</w:t>
      </w:r>
    </w:p>
    <w:p w14:paraId="6B1BEC99" w14:textId="45E09A93" w:rsidR="00864424" w:rsidRDefault="000165A3" w:rsidP="00AD793C">
      <w:pPr>
        <w:pStyle w:val="Zkladntext"/>
        <w:numPr>
          <w:ilvl w:val="0"/>
          <w:numId w:val="34"/>
        </w:numPr>
        <w:spacing w:after="120"/>
        <w:ind w:right="-11"/>
      </w:pPr>
      <w:r w:rsidRPr="00A60708">
        <w:rPr>
          <w:snapToGrid w:val="0"/>
        </w:rPr>
        <w:t>Pokud</w:t>
      </w:r>
      <w:r w:rsidRPr="00C5734B">
        <w:t xml:space="preserve"> budou v průběhu zpracování projektové dokumentace uzavřeny dohody, které budou mít vliv na cenu a termín plnění, zavazuje se objednatel upravit dodatkem k této smlouvě cenu a termín plnění ve vazbě na změnu předmětu plnění. Návrh případné změny ceny, předmětu plnění a termín plnění navrhne dodavatel projekčních prací.</w:t>
      </w:r>
    </w:p>
    <w:p w14:paraId="3754E8D3" w14:textId="77777777" w:rsidR="006464BF" w:rsidRDefault="006464BF" w:rsidP="00FE758C">
      <w:pPr>
        <w:pStyle w:val="Zkladntextodsazen3"/>
        <w:spacing w:line="240" w:lineRule="auto"/>
        <w:ind w:left="357" w:right="-11" w:hanging="357"/>
      </w:pPr>
    </w:p>
    <w:p w14:paraId="29509DF3" w14:textId="77777777" w:rsidR="00033473" w:rsidRPr="00C5734B" w:rsidRDefault="00F479C0" w:rsidP="000E385E">
      <w:pPr>
        <w:pStyle w:val="Nadpis2"/>
        <w:spacing w:before="0" w:after="0"/>
        <w:jc w:val="center"/>
        <w:rPr>
          <w:rFonts w:ascii="Times New Roman" w:hAnsi="Times New Roman" w:cs="Times New Roman"/>
          <w:bCs w:val="0"/>
          <w:i w:val="0"/>
          <w:iCs w:val="0"/>
          <w:snapToGrid w:val="0"/>
          <w:sz w:val="24"/>
        </w:rPr>
      </w:pPr>
      <w:r w:rsidRPr="00C5734B">
        <w:rPr>
          <w:rFonts w:ascii="Times New Roman" w:hAnsi="Times New Roman" w:cs="Times New Roman"/>
          <w:bCs w:val="0"/>
          <w:i w:val="0"/>
          <w:iCs w:val="0"/>
          <w:snapToGrid w:val="0"/>
          <w:sz w:val="24"/>
        </w:rPr>
        <w:t>V.</w:t>
      </w:r>
    </w:p>
    <w:p w14:paraId="14C82A34" w14:textId="77777777" w:rsidR="00DD6A8C" w:rsidRPr="00C5734B" w:rsidRDefault="00DD6A8C" w:rsidP="000E385E">
      <w:pPr>
        <w:pStyle w:val="Nadpis2"/>
        <w:spacing w:before="0" w:after="0"/>
        <w:jc w:val="center"/>
        <w:rPr>
          <w:rFonts w:ascii="Times New Roman" w:hAnsi="Times New Roman" w:cs="Times New Roman"/>
          <w:bCs w:val="0"/>
          <w:i w:val="0"/>
          <w:iCs w:val="0"/>
          <w:snapToGrid w:val="0"/>
          <w:sz w:val="24"/>
        </w:rPr>
      </w:pPr>
      <w:r w:rsidRPr="00C5734B">
        <w:rPr>
          <w:rFonts w:ascii="Times New Roman" w:hAnsi="Times New Roman" w:cs="Times New Roman"/>
          <w:bCs w:val="0"/>
          <w:i w:val="0"/>
          <w:iCs w:val="0"/>
          <w:snapToGrid w:val="0"/>
          <w:sz w:val="24"/>
        </w:rPr>
        <w:t>ČAS PLNĚNÍ</w:t>
      </w:r>
    </w:p>
    <w:p w14:paraId="5E07C5D6" w14:textId="77777777" w:rsidR="00F479C0" w:rsidRPr="00C5734B" w:rsidRDefault="00F479C0" w:rsidP="005962DB">
      <w:pPr>
        <w:jc w:val="both"/>
      </w:pPr>
    </w:p>
    <w:p w14:paraId="31262EB3" w14:textId="095CE271" w:rsidR="00A33C55" w:rsidRPr="00C5734B" w:rsidRDefault="00A45C87" w:rsidP="00A9575B">
      <w:pPr>
        <w:pStyle w:val="Seznam2"/>
        <w:numPr>
          <w:ilvl w:val="0"/>
          <w:numId w:val="5"/>
        </w:numPr>
        <w:tabs>
          <w:tab w:val="clear" w:pos="720"/>
        </w:tabs>
        <w:spacing w:after="60"/>
        <w:ind w:left="360" w:right="-11"/>
        <w:jc w:val="both"/>
      </w:pPr>
      <w:r w:rsidRPr="00C5734B">
        <w:t xml:space="preserve">Zhotovitel se zavazuje, že vypracuje a dodá dílo zhotovené v rozsahu a obsahu dle bodu III. části </w:t>
      </w:r>
      <w:r w:rsidR="00660972">
        <w:t xml:space="preserve">této smlouvy v termínech, </w:t>
      </w:r>
      <w:r w:rsidR="00EA07AD">
        <w:t>které jsou dány součinností s Objednatelem</w:t>
      </w:r>
      <w:r w:rsidR="00660972">
        <w:t>:</w:t>
      </w:r>
    </w:p>
    <w:p w14:paraId="5A901247" w14:textId="36B689D9" w:rsidR="008F05D9" w:rsidRPr="00C76A47" w:rsidRDefault="008D4C20" w:rsidP="00AD793C">
      <w:pPr>
        <w:tabs>
          <w:tab w:val="right" w:pos="9072"/>
        </w:tabs>
        <w:spacing w:after="120"/>
        <w:ind w:left="357"/>
      </w:pPr>
      <w:r w:rsidRPr="00E10A89">
        <w:rPr>
          <w:b/>
          <w:bCs/>
        </w:rPr>
        <w:t>Od podpisu smlouvy a předání podkladů</w:t>
      </w:r>
      <w:r w:rsidR="00E10A89" w:rsidRPr="00E10A89">
        <w:rPr>
          <w:b/>
          <w:bCs/>
        </w:rPr>
        <w:t>: do 3 měsíců zažádání o stavební povolení</w:t>
      </w:r>
    </w:p>
    <w:p w14:paraId="5DCC31CA" w14:textId="13D32DF0" w:rsidR="005962DB" w:rsidRPr="00C5734B" w:rsidRDefault="00DD6A8C" w:rsidP="00AD793C">
      <w:pPr>
        <w:pStyle w:val="Seznam2"/>
        <w:numPr>
          <w:ilvl w:val="0"/>
          <w:numId w:val="5"/>
        </w:numPr>
        <w:tabs>
          <w:tab w:val="clear" w:pos="720"/>
        </w:tabs>
        <w:spacing w:after="60"/>
        <w:ind w:left="360" w:right="-11"/>
        <w:jc w:val="both"/>
      </w:pPr>
      <w:r w:rsidRPr="00C5734B">
        <w:t>Dodržení termín</w:t>
      </w:r>
      <w:r w:rsidR="00703961" w:rsidRPr="00C5734B">
        <w:t>ů</w:t>
      </w:r>
      <w:r w:rsidRPr="00C5734B">
        <w:t xml:space="preserve"> je závislé od řádného a včasného spolupůsobení objednatele, ujednaného </w:t>
      </w:r>
      <w:r w:rsidR="00495C3D">
        <w:br/>
      </w:r>
      <w:r w:rsidRPr="00C5734B">
        <w:t xml:space="preserve">v této smlouvě. Po dobu prodlení objednatele s poskytnutím spolupůsobení není zhotovitel </w:t>
      </w:r>
      <w:r w:rsidR="00495C3D">
        <w:br/>
      </w:r>
      <w:r w:rsidRPr="00C5734B">
        <w:t>v prodlení se splněním povinností dodat předmět smlouvy v ujednaném termínu.</w:t>
      </w:r>
      <w:r w:rsidR="005962DB" w:rsidRPr="00C5734B">
        <w:t xml:space="preserve"> </w:t>
      </w:r>
    </w:p>
    <w:p w14:paraId="57853999" w14:textId="27961D71" w:rsidR="005C0A40" w:rsidRPr="00C673D5" w:rsidRDefault="00DD6A8C" w:rsidP="00AD793C">
      <w:pPr>
        <w:pStyle w:val="Seznam2"/>
        <w:numPr>
          <w:ilvl w:val="0"/>
          <w:numId w:val="5"/>
        </w:numPr>
        <w:tabs>
          <w:tab w:val="clear" w:pos="720"/>
        </w:tabs>
        <w:spacing w:after="60"/>
        <w:ind w:left="360" w:right="-11"/>
        <w:jc w:val="both"/>
      </w:pPr>
      <w:r w:rsidRPr="00C5734B">
        <w:t>Předmět plnění dle bodu III. této smlouvy je splněný řádným vypracováním a odevzdáním projektu objednateli. Odevzdáním projektu se rozumí odevzdání projektu objednateli</w:t>
      </w:r>
      <w:r w:rsidR="000E385E" w:rsidRPr="00C5734B">
        <w:t>,</w:t>
      </w:r>
      <w:r w:rsidRPr="00C5734B">
        <w:t xml:space="preserve"> </w:t>
      </w:r>
      <w:r w:rsidR="00522E04">
        <w:t>t</w:t>
      </w:r>
      <w:r w:rsidR="00894AF3" w:rsidRPr="00C5734B">
        <w:t>j</w:t>
      </w:r>
      <w:r w:rsidR="00E61CD3" w:rsidRPr="00C5734B">
        <w:t>.</w:t>
      </w:r>
      <w:r w:rsidR="000E385E" w:rsidRPr="00C5734B">
        <w:t> </w:t>
      </w:r>
      <w:r w:rsidR="00522E04" w:rsidRPr="00522E04">
        <w:t>CHEVAK Cheb, a.s.</w:t>
      </w:r>
      <w:r w:rsidR="00522E04">
        <w:t xml:space="preserve">, </w:t>
      </w:r>
      <w:proofErr w:type="spellStart"/>
      <w:r w:rsidR="00522E04">
        <w:rPr>
          <w:snapToGrid w:val="0"/>
        </w:rPr>
        <w:t>Tršnická</w:t>
      </w:r>
      <w:proofErr w:type="spellEnd"/>
      <w:r w:rsidR="00522E04">
        <w:rPr>
          <w:snapToGrid w:val="0"/>
        </w:rPr>
        <w:t xml:space="preserve"> 4/11, 350 02 Cheb</w:t>
      </w:r>
      <w:r w:rsidR="00894AF3" w:rsidRPr="00C5734B">
        <w:t xml:space="preserve"> s</w:t>
      </w:r>
      <w:r w:rsidR="00522E04">
        <w:t> </w:t>
      </w:r>
      <w:r w:rsidR="00894AF3" w:rsidRPr="00C5734B">
        <w:t>potvrzením</w:t>
      </w:r>
      <w:r w:rsidR="00522E04">
        <w:t xml:space="preserve"> </w:t>
      </w:r>
      <w:r w:rsidR="00894AF3" w:rsidRPr="00C5734B">
        <w:t>o převzetí</w:t>
      </w:r>
      <w:r w:rsidR="004B6E29" w:rsidRPr="00C5734B">
        <w:t>.</w:t>
      </w:r>
    </w:p>
    <w:p w14:paraId="2CFF8C9B" w14:textId="77777777" w:rsidR="00E7517A" w:rsidRPr="00C5734B" w:rsidRDefault="00E7517A" w:rsidP="004E0287">
      <w:pPr>
        <w:pStyle w:val="Zkladntextodsazen"/>
        <w:spacing w:after="120" w:line="240" w:lineRule="auto"/>
        <w:ind w:left="0"/>
        <w:rPr>
          <w:szCs w:val="24"/>
        </w:rPr>
      </w:pPr>
    </w:p>
    <w:p w14:paraId="62C1F0F8" w14:textId="77777777" w:rsidR="00033473" w:rsidRPr="00C5734B" w:rsidRDefault="00E61CD3" w:rsidP="00E61CD3">
      <w:pPr>
        <w:pStyle w:val="Nadpis1"/>
        <w:spacing w:line="240" w:lineRule="auto"/>
        <w:jc w:val="center"/>
        <w:rPr>
          <w:bCs w:val="0"/>
          <w:snapToGrid w:val="0"/>
        </w:rPr>
      </w:pPr>
      <w:r w:rsidRPr="00C5734B">
        <w:rPr>
          <w:bCs w:val="0"/>
          <w:snapToGrid w:val="0"/>
        </w:rPr>
        <w:lastRenderedPageBreak/>
        <w:t>VI.</w:t>
      </w:r>
    </w:p>
    <w:p w14:paraId="4546520E" w14:textId="77777777" w:rsidR="00DD6A8C" w:rsidRPr="00C5734B" w:rsidRDefault="00DD6A8C" w:rsidP="00E61CD3">
      <w:pPr>
        <w:pStyle w:val="Nadpis1"/>
        <w:spacing w:line="240" w:lineRule="auto"/>
        <w:jc w:val="center"/>
        <w:rPr>
          <w:bCs w:val="0"/>
          <w:snapToGrid w:val="0"/>
        </w:rPr>
      </w:pPr>
      <w:r w:rsidRPr="00C5734B">
        <w:rPr>
          <w:bCs w:val="0"/>
          <w:snapToGrid w:val="0"/>
        </w:rPr>
        <w:t>SPOLUPŮSOBENÍ A PODKLADY OBJEDNATELE</w:t>
      </w:r>
    </w:p>
    <w:p w14:paraId="35C6B582" w14:textId="77777777" w:rsidR="00E61CD3" w:rsidRPr="00C5734B" w:rsidRDefault="00E61CD3" w:rsidP="00E61CD3"/>
    <w:p w14:paraId="32D2B730" w14:textId="3AA1E3AC" w:rsidR="007E2360" w:rsidRDefault="00DD6A8C" w:rsidP="00AD793C">
      <w:pPr>
        <w:pStyle w:val="Zkladntext"/>
        <w:numPr>
          <w:ilvl w:val="0"/>
          <w:numId w:val="4"/>
        </w:numPr>
        <w:spacing w:after="240"/>
        <w:ind w:left="425" w:hanging="425"/>
      </w:pPr>
      <w:r w:rsidRPr="00C5734B">
        <w:rPr>
          <w:snapToGrid w:val="0"/>
        </w:rPr>
        <w:t>Projektovou dokumentaci dle této smlouvy zhotovitel vypracuje a dodá podle následujících podkladů objednatele:</w:t>
      </w:r>
    </w:p>
    <w:p w14:paraId="39849DA8" w14:textId="1AB51E02" w:rsidR="009066BF" w:rsidRDefault="00E03DDB" w:rsidP="00E615C7">
      <w:pPr>
        <w:pStyle w:val="Zkladntext"/>
        <w:numPr>
          <w:ilvl w:val="0"/>
          <w:numId w:val="20"/>
        </w:numPr>
        <w:spacing w:after="60"/>
        <w:rPr>
          <w:snapToGrid w:val="0"/>
        </w:rPr>
      </w:pPr>
      <w:r>
        <w:rPr>
          <w:snapToGrid w:val="0"/>
        </w:rPr>
        <w:t>Př</w:t>
      </w:r>
      <w:r w:rsidR="00130610">
        <w:rPr>
          <w:snapToGrid w:val="0"/>
        </w:rPr>
        <w:t>e</w:t>
      </w:r>
      <w:r>
        <w:rPr>
          <w:snapToGrid w:val="0"/>
        </w:rPr>
        <w:t xml:space="preserve">dání dosavadních dostupných projektů a </w:t>
      </w:r>
      <w:r w:rsidR="00130610">
        <w:rPr>
          <w:snapToGrid w:val="0"/>
        </w:rPr>
        <w:t>dokumentů</w:t>
      </w:r>
    </w:p>
    <w:p w14:paraId="011FFDF3" w14:textId="7C92D765" w:rsidR="00522E04" w:rsidRDefault="00130610" w:rsidP="00E615C7">
      <w:pPr>
        <w:pStyle w:val="Zkladntext"/>
        <w:numPr>
          <w:ilvl w:val="0"/>
          <w:numId w:val="20"/>
        </w:numPr>
        <w:spacing w:after="60"/>
        <w:rPr>
          <w:snapToGrid w:val="0"/>
        </w:rPr>
      </w:pPr>
      <w:r>
        <w:rPr>
          <w:snapToGrid w:val="0"/>
        </w:rPr>
        <w:t>Vystavení</w:t>
      </w:r>
      <w:r w:rsidR="00BB0392">
        <w:rPr>
          <w:snapToGrid w:val="0"/>
        </w:rPr>
        <w:t xml:space="preserve"> plné moci pro jednání na stavebním úřadě</w:t>
      </w:r>
    </w:p>
    <w:p w14:paraId="5FFE0C8D" w14:textId="1EDAE443" w:rsidR="00617037" w:rsidRPr="00B15A23" w:rsidRDefault="00617037" w:rsidP="00E615C7">
      <w:pPr>
        <w:pStyle w:val="Zkladntext"/>
        <w:numPr>
          <w:ilvl w:val="0"/>
          <w:numId w:val="20"/>
        </w:numPr>
        <w:spacing w:after="60"/>
        <w:rPr>
          <w:snapToGrid w:val="0"/>
        </w:rPr>
      </w:pPr>
      <w:r>
        <w:rPr>
          <w:snapToGrid w:val="0"/>
        </w:rPr>
        <w:t>Odsouhlasení rozpracované dokumentace</w:t>
      </w:r>
    </w:p>
    <w:p w14:paraId="4FD6BC19" w14:textId="77777777" w:rsidR="004117D9" w:rsidRPr="00C5734B" w:rsidRDefault="004117D9" w:rsidP="004117D9">
      <w:pPr>
        <w:pStyle w:val="Zkladntext"/>
        <w:spacing w:after="60"/>
        <w:ind w:left="1145"/>
        <w:rPr>
          <w:snapToGrid w:val="0"/>
        </w:rPr>
      </w:pPr>
    </w:p>
    <w:p w14:paraId="7BFAF075" w14:textId="1EE41935" w:rsidR="00DD6A8C" w:rsidRPr="00C5734B" w:rsidRDefault="00DD6A8C" w:rsidP="00AD793C">
      <w:pPr>
        <w:pStyle w:val="Zkladntext"/>
        <w:numPr>
          <w:ilvl w:val="0"/>
          <w:numId w:val="4"/>
        </w:numPr>
        <w:spacing w:after="120"/>
        <w:ind w:left="425" w:hanging="425"/>
      </w:pPr>
      <w:r w:rsidRPr="00C5734B">
        <w:t xml:space="preserve">Objednatel se zavazuje, že po dobu zpracovávání projektu poskytne zhotoviteli v nevyhnutelném rozsahu potřebné spolupůsobení, spočívající zejména v předání doplňujících podkladů, vyjádření a stanovisek, </w:t>
      </w:r>
      <w:r w:rsidR="00CD330B">
        <w:t>jejichž</w:t>
      </w:r>
      <w:r w:rsidR="00CD330B" w:rsidRPr="00C5734B">
        <w:t xml:space="preserve"> </w:t>
      </w:r>
      <w:r w:rsidRPr="00C5734B">
        <w:t>potřeba vznikne v průběhu plnění této smlouvy. Toto spolupůsobení poskytne objednatel zhotoviteli nejpozději do jednoho týdne od jeho vyžádání. Zvláštní lhůtu ujednají strany v případě, kdy se bude jednat o spolupůsobení, které nemůže objednatel zabezpečit vlastními silami.</w:t>
      </w:r>
    </w:p>
    <w:p w14:paraId="2A6D9B07" w14:textId="2FA7B922" w:rsidR="00FE5BD5" w:rsidRPr="00C5734B" w:rsidRDefault="00DD6A8C" w:rsidP="00AD793C">
      <w:pPr>
        <w:pStyle w:val="Zkladntext"/>
        <w:numPr>
          <w:ilvl w:val="0"/>
          <w:numId w:val="4"/>
        </w:numPr>
        <w:spacing w:after="120"/>
        <w:ind w:left="425" w:hanging="425"/>
      </w:pPr>
      <w:r w:rsidRPr="00C5734B">
        <w:rPr>
          <w:snapToGrid w:val="0"/>
        </w:rPr>
        <w:t>Objednatel odpovídá za to, že předané podklady a doklady jsou bez právních vad. Spo</w:t>
      </w:r>
      <w:r w:rsidRPr="00C5734B">
        <w:t>lupůsobení objednatele je podstatnou povinností, od jejíhož splnění závisí včasné a řádné splnění závazků zhotovitele</w:t>
      </w:r>
      <w:r w:rsidR="00C673D5">
        <w:t>.</w:t>
      </w:r>
    </w:p>
    <w:p w14:paraId="49E118C2" w14:textId="77777777" w:rsidR="00FE5BD5" w:rsidRPr="00C5734B" w:rsidRDefault="00FE5BD5" w:rsidP="00671E10">
      <w:pPr>
        <w:pStyle w:val="Seznam2"/>
        <w:ind w:left="0" w:firstLine="0"/>
        <w:jc w:val="both"/>
      </w:pPr>
    </w:p>
    <w:p w14:paraId="5B7FB3AD" w14:textId="77777777" w:rsidR="00033473" w:rsidRPr="00C5734B" w:rsidRDefault="00E61CD3" w:rsidP="00E61CD3">
      <w:pPr>
        <w:pStyle w:val="Nadpis2"/>
        <w:spacing w:before="0" w:after="0"/>
        <w:jc w:val="center"/>
        <w:rPr>
          <w:rFonts w:ascii="Times New Roman" w:hAnsi="Times New Roman" w:cs="Times New Roman"/>
          <w:i w:val="0"/>
          <w:iCs w:val="0"/>
          <w:snapToGrid w:val="0"/>
          <w:sz w:val="24"/>
        </w:rPr>
      </w:pPr>
      <w:r w:rsidRPr="00C5734B">
        <w:rPr>
          <w:rFonts w:ascii="Times New Roman" w:hAnsi="Times New Roman" w:cs="Times New Roman"/>
          <w:i w:val="0"/>
          <w:iCs w:val="0"/>
          <w:snapToGrid w:val="0"/>
          <w:sz w:val="24"/>
        </w:rPr>
        <w:t>VII.</w:t>
      </w:r>
    </w:p>
    <w:p w14:paraId="4D1CCE96" w14:textId="77777777" w:rsidR="00E61CD3" w:rsidRDefault="00DD6A8C" w:rsidP="00FE5BD5">
      <w:pPr>
        <w:pStyle w:val="Nadpis2"/>
        <w:spacing w:before="0" w:after="0"/>
        <w:jc w:val="center"/>
        <w:rPr>
          <w:rFonts w:ascii="Times New Roman" w:hAnsi="Times New Roman" w:cs="Times New Roman"/>
          <w:i w:val="0"/>
          <w:iCs w:val="0"/>
          <w:snapToGrid w:val="0"/>
          <w:sz w:val="24"/>
        </w:rPr>
      </w:pPr>
      <w:r w:rsidRPr="00C5734B">
        <w:rPr>
          <w:rFonts w:ascii="Times New Roman" w:hAnsi="Times New Roman" w:cs="Times New Roman"/>
          <w:i w:val="0"/>
          <w:iCs w:val="0"/>
          <w:snapToGrid w:val="0"/>
          <w:sz w:val="24"/>
        </w:rPr>
        <w:t>CENA PLNĚNÍ, PLATEBNÍ PODMÍNKY</w:t>
      </w:r>
    </w:p>
    <w:p w14:paraId="3C7623FA" w14:textId="77777777" w:rsidR="00792472" w:rsidRPr="00AD793C" w:rsidRDefault="00792472" w:rsidP="00AD793C">
      <w:pPr>
        <w:rPr>
          <w:i/>
          <w:iCs/>
        </w:rPr>
      </w:pPr>
    </w:p>
    <w:p w14:paraId="092423D1" w14:textId="0C4C72A2" w:rsidR="00ED7E4F" w:rsidRPr="005D067F" w:rsidRDefault="00DD6A8C" w:rsidP="00AD793C">
      <w:pPr>
        <w:pStyle w:val="Zkladntext"/>
        <w:numPr>
          <w:ilvl w:val="0"/>
          <w:numId w:val="37"/>
        </w:numPr>
        <w:spacing w:after="120"/>
        <w:ind w:left="426" w:hanging="426"/>
      </w:pPr>
      <w:r w:rsidRPr="00C5734B">
        <w:t>Cena za zhotovení předmětu smlouvy v rozsahu části III. této smlouvy je ujednaná dohodou smluvních stran</w:t>
      </w:r>
      <w:r w:rsidR="00ED7E4F" w:rsidRPr="00C5734B">
        <w:t xml:space="preserve"> a činí</w:t>
      </w:r>
      <w:r w:rsidR="009A24EC" w:rsidRPr="00C5734B">
        <w:t xml:space="preserve"> </w:t>
      </w:r>
      <w:r w:rsidR="00624410" w:rsidRPr="00792472">
        <w:rPr>
          <w:b/>
          <w:bCs/>
        </w:rPr>
        <w:t>3</w:t>
      </w:r>
      <w:r w:rsidR="00804CF9" w:rsidRPr="00792472">
        <w:rPr>
          <w:b/>
          <w:bCs/>
        </w:rPr>
        <w:t>43</w:t>
      </w:r>
      <w:r w:rsidR="00E51044" w:rsidRPr="00792472">
        <w:rPr>
          <w:b/>
          <w:bCs/>
        </w:rPr>
        <w:t xml:space="preserve"> 000</w:t>
      </w:r>
      <w:r w:rsidR="00B41486" w:rsidRPr="00792472">
        <w:rPr>
          <w:b/>
          <w:bCs/>
        </w:rPr>
        <w:t>,-</w:t>
      </w:r>
      <w:r w:rsidR="00E61CD3" w:rsidRPr="00792472">
        <w:rPr>
          <w:b/>
          <w:bCs/>
        </w:rPr>
        <w:t xml:space="preserve"> Kč </w:t>
      </w:r>
      <w:r w:rsidR="00145ED9" w:rsidRPr="00792472">
        <w:rPr>
          <w:b/>
          <w:bCs/>
        </w:rPr>
        <w:t>bez DPH</w:t>
      </w:r>
      <w:r w:rsidR="00624410" w:rsidRPr="00792472">
        <w:rPr>
          <w:b/>
          <w:bCs/>
        </w:rPr>
        <w:t xml:space="preserve"> </w:t>
      </w:r>
      <w:r w:rsidR="00624410" w:rsidRPr="005D067F">
        <w:t>(viz</w:t>
      </w:r>
      <w:r w:rsidR="00617037">
        <w:t xml:space="preserve"> propočet nákladů v p</w:t>
      </w:r>
      <w:r w:rsidR="00624410" w:rsidRPr="005D067F">
        <w:t>řílo</w:t>
      </w:r>
      <w:r w:rsidR="00617037">
        <w:t>ze</w:t>
      </w:r>
      <w:r w:rsidR="00624410" w:rsidRPr="005D067F">
        <w:t xml:space="preserve"> č. 1)</w:t>
      </w:r>
      <w:r w:rsidR="00145ED9" w:rsidRPr="005D067F">
        <w:t>.</w:t>
      </w:r>
      <w:r w:rsidR="009931C3" w:rsidRPr="005D067F">
        <w:t xml:space="preserve"> </w:t>
      </w:r>
    </w:p>
    <w:p w14:paraId="7C2B2048" w14:textId="2ADA6646" w:rsidR="004E0287" w:rsidRPr="00C5734B" w:rsidRDefault="00735038" w:rsidP="004E0287">
      <w:pPr>
        <w:pStyle w:val="Zkladntext"/>
        <w:autoSpaceDE w:val="0"/>
        <w:autoSpaceDN w:val="0"/>
        <w:adjustRightInd w:val="0"/>
        <w:spacing w:after="120"/>
        <w:ind w:left="426"/>
        <w:rPr>
          <w:bCs/>
        </w:rPr>
      </w:pPr>
      <w:r>
        <w:t>Výše</w:t>
      </w:r>
      <w:r w:rsidR="002B3866" w:rsidRPr="00C5734B">
        <w:rPr>
          <w:bCs/>
        </w:rPr>
        <w:t xml:space="preserve"> úhrady ceny díla v dílčích fakturách </w:t>
      </w:r>
      <w:r>
        <w:rPr>
          <w:bCs/>
        </w:rPr>
        <w:t>je ujedn</w:t>
      </w:r>
      <w:r w:rsidR="0091437C">
        <w:rPr>
          <w:bCs/>
        </w:rPr>
        <w:t>ána následovně</w:t>
      </w:r>
      <w:r w:rsidR="002B3866" w:rsidRPr="00C5734B">
        <w:rPr>
          <w:bCs/>
        </w:rPr>
        <w:t>:</w:t>
      </w:r>
    </w:p>
    <w:p w14:paraId="13A2951C" w14:textId="7BC51F04" w:rsidR="000B2D00" w:rsidRDefault="0070693F" w:rsidP="001A1619">
      <w:pPr>
        <w:pStyle w:val="Zkladntext"/>
        <w:numPr>
          <w:ilvl w:val="0"/>
          <w:numId w:val="20"/>
        </w:numPr>
        <w:spacing w:after="60"/>
      </w:pPr>
      <w:r>
        <w:t xml:space="preserve">dokumentace pro povolení stavby </w:t>
      </w:r>
      <w:r w:rsidR="005E36EE">
        <w:t xml:space="preserve">cena </w:t>
      </w:r>
      <w:r w:rsidR="002265B8">
        <w:t xml:space="preserve">bez DPH      </w:t>
      </w:r>
      <w:del w:id="6" w:author="Špindler Kamil" w:date="2026-06-10T09:51:00Z" w16du:dateUtc="2026-06-10T07:51:00Z">
        <w:r w:rsidR="002265B8">
          <w:delText xml:space="preserve">              </w:delText>
        </w:r>
      </w:del>
      <w:r w:rsidR="002265B8">
        <w:t xml:space="preserve">    295 000,- Kč</w:t>
      </w:r>
    </w:p>
    <w:p w14:paraId="65838F99" w14:textId="234010C2" w:rsidR="000B2D00" w:rsidRDefault="005E36EE" w:rsidP="001A1619">
      <w:pPr>
        <w:pStyle w:val="Zkladntext"/>
        <w:numPr>
          <w:ilvl w:val="0"/>
          <w:numId w:val="20"/>
        </w:numPr>
        <w:spacing w:after="60"/>
      </w:pPr>
      <w:r w:rsidRPr="001A1619">
        <w:rPr>
          <w:snapToGrid w:val="0"/>
        </w:rPr>
        <w:t>Zajištění</w:t>
      </w:r>
      <w:r>
        <w:t xml:space="preserve"> stavebního povolení </w:t>
      </w:r>
      <w:r w:rsidR="0019245A">
        <w:t xml:space="preserve">cena bez DPH                                   </w:t>
      </w:r>
      <w:del w:id="7" w:author="Špindler Kamil" w:date="2026-06-10T09:51:00Z" w16du:dateUtc="2026-06-10T07:51:00Z">
        <w:r w:rsidR="0019245A">
          <w:delText xml:space="preserve">              </w:delText>
        </w:r>
      </w:del>
      <w:r w:rsidR="0019245A">
        <w:t xml:space="preserve">  48 000,- Kč</w:t>
      </w:r>
    </w:p>
    <w:p w14:paraId="4C094A3E" w14:textId="4F5E2CB7" w:rsidR="00320E67" w:rsidRPr="00C5734B" w:rsidRDefault="006464BF" w:rsidP="00C1229F">
      <w:pPr>
        <w:tabs>
          <w:tab w:val="right" w:pos="8222"/>
          <w:tab w:val="right" w:pos="9072"/>
        </w:tabs>
        <w:spacing w:after="40"/>
        <w:ind w:left="717" w:right="-11"/>
        <w:jc w:val="both"/>
      </w:pPr>
      <w:r>
        <w:tab/>
      </w:r>
      <w:r w:rsidR="00671E10" w:rsidRPr="00C5734B">
        <w:t>______________________________________</w:t>
      </w:r>
      <w:r>
        <w:t>__________________________</w:t>
      </w:r>
    </w:p>
    <w:p w14:paraId="1B720744" w14:textId="428454EC" w:rsidR="00375B36" w:rsidRPr="00F91E95" w:rsidRDefault="00320E67" w:rsidP="00C1229F">
      <w:pPr>
        <w:tabs>
          <w:tab w:val="right" w:pos="9214"/>
        </w:tabs>
        <w:ind w:left="426" w:right="-11"/>
        <w:rPr>
          <w:b/>
        </w:rPr>
      </w:pPr>
      <w:r w:rsidRPr="00F91E95">
        <w:rPr>
          <w:b/>
        </w:rPr>
        <w:t>C</w:t>
      </w:r>
      <w:r w:rsidR="00F91E95">
        <w:rPr>
          <w:b/>
        </w:rPr>
        <w:t>ena c</w:t>
      </w:r>
      <w:r w:rsidR="00375B36" w:rsidRPr="00F91E95">
        <w:rPr>
          <w:b/>
        </w:rPr>
        <w:t>elkem</w:t>
      </w:r>
      <w:r w:rsidR="00375B36" w:rsidRPr="00F91E95">
        <w:rPr>
          <w:b/>
        </w:rPr>
        <w:tab/>
      </w:r>
      <w:r w:rsidR="000B2D00">
        <w:rPr>
          <w:b/>
        </w:rPr>
        <w:t>3</w:t>
      </w:r>
      <w:r w:rsidR="00A42B88">
        <w:rPr>
          <w:b/>
        </w:rPr>
        <w:t>43 000</w:t>
      </w:r>
      <w:r w:rsidR="00375B36" w:rsidRPr="00F91E95">
        <w:rPr>
          <w:b/>
        </w:rPr>
        <w:t>,- Kč</w:t>
      </w:r>
      <w:r w:rsidR="00F91E95" w:rsidRPr="00F91E95">
        <w:rPr>
          <w:b/>
        </w:rPr>
        <w:t xml:space="preserve"> bez DPH</w:t>
      </w:r>
      <w:r w:rsidR="00BD64A6" w:rsidRPr="00F91E95">
        <w:rPr>
          <w:b/>
        </w:rPr>
        <w:t xml:space="preserve"> </w:t>
      </w:r>
    </w:p>
    <w:p w14:paraId="72749937" w14:textId="77777777" w:rsidR="004E420F" w:rsidRPr="00C5734B" w:rsidRDefault="004E420F" w:rsidP="002309EF">
      <w:pPr>
        <w:tabs>
          <w:tab w:val="right" w:pos="6930"/>
        </w:tabs>
        <w:ind w:right="-11"/>
        <w:jc w:val="both"/>
      </w:pPr>
    </w:p>
    <w:p w14:paraId="7E26D919" w14:textId="1CF023E0" w:rsidR="00DD6A8C" w:rsidRPr="00C5734B" w:rsidRDefault="00DD6A8C" w:rsidP="00AD793C">
      <w:pPr>
        <w:pStyle w:val="Zkladntext"/>
        <w:numPr>
          <w:ilvl w:val="0"/>
          <w:numId w:val="37"/>
        </w:numPr>
        <w:spacing w:after="120"/>
        <w:ind w:left="426" w:hanging="426"/>
        <w:rPr>
          <w:snapToGrid w:val="0"/>
        </w:rPr>
      </w:pPr>
      <w:r w:rsidRPr="00C5734B">
        <w:rPr>
          <w:snapToGrid w:val="0"/>
        </w:rPr>
        <w:t>V ceně dle bodu VII.</w:t>
      </w:r>
      <w:r w:rsidR="004A4C6D">
        <w:rPr>
          <w:snapToGrid w:val="0"/>
        </w:rPr>
        <w:t>, odst. 1.</w:t>
      </w:r>
      <w:r w:rsidRPr="00C5734B">
        <w:rPr>
          <w:snapToGrid w:val="0"/>
        </w:rPr>
        <w:t xml:space="preserve"> </w:t>
      </w:r>
      <w:r w:rsidR="009725EA" w:rsidRPr="00C5734B">
        <w:rPr>
          <w:snapToGrid w:val="0"/>
        </w:rPr>
        <w:t>jsou</w:t>
      </w:r>
      <w:r w:rsidRPr="00C5734B">
        <w:rPr>
          <w:snapToGrid w:val="0"/>
        </w:rPr>
        <w:t xml:space="preserve"> </w:t>
      </w:r>
      <w:r w:rsidR="009725EA" w:rsidRPr="00C5734B">
        <w:rPr>
          <w:snapToGrid w:val="0"/>
        </w:rPr>
        <w:t>zahrnuta tři</w:t>
      </w:r>
      <w:r w:rsidRPr="00C5734B">
        <w:rPr>
          <w:snapToGrid w:val="0"/>
        </w:rPr>
        <w:t xml:space="preserve"> par</w:t>
      </w:r>
      <w:r w:rsidR="00CB0307" w:rsidRPr="00C5734B">
        <w:rPr>
          <w:snapToGrid w:val="0"/>
        </w:rPr>
        <w:t>e</w:t>
      </w:r>
      <w:r w:rsidR="000A3C9C" w:rsidRPr="00C5734B">
        <w:rPr>
          <w:snapToGrid w:val="0"/>
        </w:rPr>
        <w:t xml:space="preserve"> </w:t>
      </w:r>
      <w:r w:rsidR="00A03F89" w:rsidRPr="00C5734B">
        <w:rPr>
          <w:snapToGrid w:val="0"/>
        </w:rPr>
        <w:t>D</w:t>
      </w:r>
      <w:r w:rsidR="00A42B88">
        <w:rPr>
          <w:snapToGrid w:val="0"/>
        </w:rPr>
        <w:t>SP</w:t>
      </w:r>
      <w:r w:rsidRPr="00C5734B">
        <w:rPr>
          <w:snapToGrid w:val="0"/>
        </w:rPr>
        <w:t xml:space="preserve">. </w:t>
      </w:r>
      <w:bookmarkStart w:id="8" w:name="_Hlk89336754"/>
      <w:r w:rsidRPr="00C5734B">
        <w:rPr>
          <w:snapToGrid w:val="0"/>
        </w:rPr>
        <w:t>Případná další par</w:t>
      </w:r>
      <w:r w:rsidR="00CB0307" w:rsidRPr="00C5734B">
        <w:rPr>
          <w:snapToGrid w:val="0"/>
        </w:rPr>
        <w:t>e</w:t>
      </w:r>
      <w:r w:rsidRPr="00C5734B">
        <w:rPr>
          <w:snapToGrid w:val="0"/>
        </w:rPr>
        <w:t xml:space="preserve"> bude zhotovitel fakturovat mimo uvedenou cenu za zvláštní úhradu. K ceně bude připočteno DPH</w:t>
      </w:r>
      <w:r w:rsidR="009821D9" w:rsidRPr="00C5734B">
        <w:rPr>
          <w:snapToGrid w:val="0"/>
        </w:rPr>
        <w:t xml:space="preserve"> v</w:t>
      </w:r>
      <w:r w:rsidR="00B41486" w:rsidRPr="00C5734B">
        <w:rPr>
          <w:snapToGrid w:val="0"/>
        </w:rPr>
        <w:t>e</w:t>
      </w:r>
      <w:r w:rsidR="009821D9" w:rsidRPr="00C5734B">
        <w:rPr>
          <w:snapToGrid w:val="0"/>
        </w:rPr>
        <w:t xml:space="preserve"> výši 21</w:t>
      </w:r>
      <w:r w:rsidR="00D124C6">
        <w:rPr>
          <w:snapToGrid w:val="0"/>
        </w:rPr>
        <w:t xml:space="preserve"> </w:t>
      </w:r>
      <w:r w:rsidR="009821D9" w:rsidRPr="00C5734B">
        <w:rPr>
          <w:snapToGrid w:val="0"/>
        </w:rPr>
        <w:t xml:space="preserve">% nebo </w:t>
      </w:r>
      <w:r w:rsidRPr="00C5734B">
        <w:rPr>
          <w:snapToGrid w:val="0"/>
        </w:rPr>
        <w:t xml:space="preserve">dle </w:t>
      </w:r>
      <w:r w:rsidR="009821D9" w:rsidRPr="00C5734B">
        <w:rPr>
          <w:snapToGrid w:val="0"/>
        </w:rPr>
        <w:t>jeho aktuální výše.</w:t>
      </w:r>
    </w:p>
    <w:bookmarkEnd w:id="8"/>
    <w:p w14:paraId="336399AE" w14:textId="7D0B7719" w:rsidR="00DD6A8C" w:rsidRPr="00C5734B" w:rsidRDefault="00DD6A8C" w:rsidP="00AD793C">
      <w:pPr>
        <w:pStyle w:val="Zkladntext"/>
        <w:numPr>
          <w:ilvl w:val="0"/>
          <w:numId w:val="37"/>
        </w:numPr>
        <w:spacing w:after="120"/>
        <w:ind w:left="426" w:hanging="426"/>
        <w:rPr>
          <w:snapToGrid w:val="0"/>
        </w:rPr>
      </w:pPr>
      <w:r w:rsidRPr="00C5734B">
        <w:rPr>
          <w:snapToGrid w:val="0"/>
        </w:rPr>
        <w:t xml:space="preserve">Podkladem pro úhradu ceny dodávky bude faktura vystavená zhotovitelem po splnění předmětu této smlouvy. Faktura je splatná do </w:t>
      </w:r>
      <w:r w:rsidR="0084059E">
        <w:rPr>
          <w:snapToGrid w:val="0"/>
        </w:rPr>
        <w:t>30</w:t>
      </w:r>
      <w:r w:rsidRPr="00C5734B">
        <w:rPr>
          <w:snapToGrid w:val="0"/>
        </w:rPr>
        <w:t xml:space="preserve"> dnů od jejího </w:t>
      </w:r>
      <w:r w:rsidR="009A25F0" w:rsidRPr="00C5734B">
        <w:rPr>
          <w:snapToGrid w:val="0"/>
        </w:rPr>
        <w:t>doručení</w:t>
      </w:r>
      <w:r w:rsidRPr="00C5734B">
        <w:rPr>
          <w:snapToGrid w:val="0"/>
        </w:rPr>
        <w:t xml:space="preserve"> objednateli.</w:t>
      </w:r>
    </w:p>
    <w:p w14:paraId="0F0B7CF5" w14:textId="3BE5006E" w:rsidR="00DD6A8C" w:rsidRPr="00C5734B" w:rsidRDefault="00DD6A8C" w:rsidP="00AD793C">
      <w:pPr>
        <w:pStyle w:val="Zkladntext"/>
        <w:numPr>
          <w:ilvl w:val="0"/>
          <w:numId w:val="37"/>
        </w:numPr>
        <w:spacing w:after="120"/>
        <w:ind w:left="426" w:hanging="426"/>
        <w:rPr>
          <w:snapToGrid w:val="0"/>
        </w:rPr>
      </w:pPr>
      <w:r w:rsidRPr="00C5734B">
        <w:rPr>
          <w:snapToGrid w:val="0"/>
        </w:rPr>
        <w:t>Pro případ prodlení objednatele s úhradou faktury dohodly smluvní strany smluvní pokutu ve výši 0,5 % z fakturované částky za každý týden prodlení.</w:t>
      </w:r>
      <w:r w:rsidR="009F357D">
        <w:rPr>
          <w:snapToGrid w:val="0"/>
        </w:rPr>
        <w:t xml:space="preserve"> Pro případ prodlení zhotovitele</w:t>
      </w:r>
      <w:r w:rsidR="009F357D" w:rsidRPr="00C5734B">
        <w:rPr>
          <w:snapToGrid w:val="0"/>
        </w:rPr>
        <w:t xml:space="preserve"> s předmětem smlouvy</w:t>
      </w:r>
      <w:r w:rsidR="009F357D">
        <w:rPr>
          <w:snapToGrid w:val="0"/>
        </w:rPr>
        <w:t xml:space="preserve"> dohodly smluvní strany smluvní pokutu ve výši 0,5 % z hodnoty ne</w:t>
      </w:r>
      <w:r w:rsidR="009D3202">
        <w:rPr>
          <w:snapToGrid w:val="0"/>
        </w:rPr>
        <w:t>dodaného díla za každý započatý týden prodlení.</w:t>
      </w:r>
    </w:p>
    <w:p w14:paraId="46C58730" w14:textId="5B4E49A9" w:rsidR="000D42F2" w:rsidRPr="00C5734B" w:rsidRDefault="00DD6A8C" w:rsidP="00AD793C">
      <w:pPr>
        <w:pStyle w:val="Zkladntext"/>
        <w:numPr>
          <w:ilvl w:val="0"/>
          <w:numId w:val="37"/>
        </w:numPr>
        <w:spacing w:after="120"/>
        <w:ind w:left="426" w:hanging="426"/>
        <w:rPr>
          <w:snapToGrid w:val="0"/>
        </w:rPr>
      </w:pPr>
      <w:r w:rsidRPr="00C5734B">
        <w:rPr>
          <w:snapToGrid w:val="0"/>
        </w:rPr>
        <w:t>V případě, že dojde ke zrušení nebo k odstoupení od této smlouvy z důvodů na straně objednatele, bude zhotovitel práce rozpracované ke dni zrušení nebo odstoupení fakturovat objednateli ve výši vzájemně dohodnutého rozsahu vykonaných prací ke dni zrušení nebo odstoupení od této smlouvy, a to podílem z ujednané ceny dle části VII. za jednotlivé práce uvedené v části III. V případě, že nedojde mezi zhotovitelem a objednatelem k dohodě dle předcházející věty, požádá zhotovitel o rozhodnutí příslušný soud.</w:t>
      </w:r>
    </w:p>
    <w:p w14:paraId="22E02185" w14:textId="1812418C" w:rsidR="00BF501B" w:rsidRDefault="003D3BF7" w:rsidP="00AD793C">
      <w:pPr>
        <w:pStyle w:val="Zkladntext"/>
        <w:numPr>
          <w:ilvl w:val="0"/>
          <w:numId w:val="37"/>
        </w:numPr>
        <w:spacing w:after="120"/>
        <w:ind w:left="426" w:hanging="426"/>
        <w:rPr>
          <w:snapToGrid w:val="0"/>
        </w:rPr>
      </w:pPr>
      <w:r w:rsidRPr="00C5734B">
        <w:rPr>
          <w:snapToGrid w:val="0"/>
        </w:rPr>
        <w:t xml:space="preserve">V cenách nejsou zahrnuty </w:t>
      </w:r>
      <w:r w:rsidR="007435C9" w:rsidRPr="00C5734B">
        <w:rPr>
          <w:snapToGrid w:val="0"/>
        </w:rPr>
        <w:t xml:space="preserve">případné </w:t>
      </w:r>
      <w:r w:rsidRPr="00C5734B">
        <w:rPr>
          <w:snapToGrid w:val="0"/>
        </w:rPr>
        <w:t>správní poplatky, práce podmíněné požadavky dalších účastníků řízení nebo státní správy a dále posudky (</w:t>
      </w:r>
      <w:r w:rsidR="009D38BB">
        <w:rPr>
          <w:snapToGrid w:val="0"/>
        </w:rPr>
        <w:t>např. rozptylové studie, hluková studie</w:t>
      </w:r>
      <w:r w:rsidR="008228BC">
        <w:rPr>
          <w:snapToGrid w:val="0"/>
        </w:rPr>
        <w:t xml:space="preserve">, EIA, </w:t>
      </w:r>
      <w:r w:rsidR="008228BC">
        <w:rPr>
          <w:snapToGrid w:val="0"/>
        </w:rPr>
        <w:lastRenderedPageBreak/>
        <w:t>geologické průzkumy, geodetické zaměření</w:t>
      </w:r>
      <w:r w:rsidR="00B00B0B">
        <w:rPr>
          <w:snapToGrid w:val="0"/>
        </w:rPr>
        <w:t xml:space="preserve"> apod.</w:t>
      </w:r>
      <w:r w:rsidRPr="00C5734B">
        <w:rPr>
          <w:snapToGrid w:val="0"/>
        </w:rPr>
        <w:t>)</w:t>
      </w:r>
      <w:r w:rsidR="009D3202">
        <w:rPr>
          <w:snapToGrid w:val="0"/>
        </w:rPr>
        <w:t>.</w:t>
      </w:r>
      <w:r w:rsidRPr="00C5734B">
        <w:rPr>
          <w:snapToGrid w:val="0"/>
        </w:rPr>
        <w:t xml:space="preserve"> </w:t>
      </w:r>
      <w:r w:rsidR="00B00B0B">
        <w:rPr>
          <w:snapToGrid w:val="0"/>
        </w:rPr>
        <w:t>V případě těchto navazujících požadavků</w:t>
      </w:r>
      <w:r w:rsidR="000F25E5">
        <w:rPr>
          <w:snapToGrid w:val="0"/>
        </w:rPr>
        <w:t xml:space="preserve"> státních orgánů bude řešeno dodatkem smlouvy v požadovaném rozsahu</w:t>
      </w:r>
      <w:r w:rsidRPr="00C5734B">
        <w:rPr>
          <w:snapToGrid w:val="0"/>
        </w:rPr>
        <w:t>.</w:t>
      </w:r>
    </w:p>
    <w:p w14:paraId="4B0FDDA1" w14:textId="56258C48" w:rsidR="007A1E64" w:rsidRDefault="000C27F4" w:rsidP="00AD793C">
      <w:pPr>
        <w:pStyle w:val="Zkladntext"/>
        <w:numPr>
          <w:ilvl w:val="0"/>
          <w:numId w:val="37"/>
        </w:numPr>
        <w:spacing w:after="120"/>
        <w:ind w:left="426" w:hanging="426"/>
        <w:rPr>
          <w:snapToGrid w:val="0"/>
        </w:rPr>
      </w:pPr>
      <w:r w:rsidRPr="000539A9">
        <w:rPr>
          <w:snapToGrid w:val="0"/>
        </w:rPr>
        <w:t xml:space="preserve">Objednatel tímto (dle ustanovení § 26, odst. 3 zákona č. 235/2004 Sb. o dani z přidané hodnoty) uděluje souhlas s elektronickým zasíláním daňových dokladů (faktur) na adresu </w:t>
      </w:r>
      <w:hyperlink r:id="rId12" w:history="1">
        <w:r w:rsidRPr="000539A9">
          <w:rPr>
            <w:rStyle w:val="Hypertextovodkaz"/>
            <w:snapToGrid w:val="0"/>
          </w:rPr>
          <w:t>chevak@chevak.cz</w:t>
        </w:r>
        <w:r w:rsidR="00365484" w:rsidRPr="00365484">
          <w:rPr>
            <w:rStyle w:val="Hypertextovodkaz"/>
            <w:snapToGrid w:val="0"/>
          </w:rPr>
          <w:t>.</w:t>
        </w:r>
      </w:hyperlink>
    </w:p>
    <w:p w14:paraId="67286D68" w14:textId="77777777" w:rsidR="00C673D5" w:rsidRDefault="00C673D5" w:rsidP="002309EF">
      <w:pPr>
        <w:pStyle w:val="Nadpis1"/>
        <w:spacing w:line="240" w:lineRule="auto"/>
        <w:jc w:val="center"/>
        <w:rPr>
          <w:bCs w:val="0"/>
          <w:snapToGrid w:val="0"/>
        </w:rPr>
      </w:pPr>
    </w:p>
    <w:p w14:paraId="47738138" w14:textId="6F1A8335" w:rsidR="00033473" w:rsidRPr="00C5734B" w:rsidRDefault="002309EF" w:rsidP="002309EF">
      <w:pPr>
        <w:pStyle w:val="Nadpis1"/>
        <w:spacing w:line="240" w:lineRule="auto"/>
        <w:jc w:val="center"/>
        <w:rPr>
          <w:bCs w:val="0"/>
          <w:snapToGrid w:val="0"/>
        </w:rPr>
      </w:pPr>
      <w:r w:rsidRPr="00C5734B">
        <w:rPr>
          <w:bCs w:val="0"/>
          <w:snapToGrid w:val="0"/>
        </w:rPr>
        <w:t>VIII.</w:t>
      </w:r>
    </w:p>
    <w:p w14:paraId="35312167" w14:textId="77777777" w:rsidR="00DD6A8C" w:rsidRDefault="00DD6A8C" w:rsidP="002309EF">
      <w:pPr>
        <w:pStyle w:val="Nadpis1"/>
        <w:spacing w:line="240" w:lineRule="auto"/>
        <w:jc w:val="center"/>
        <w:rPr>
          <w:bCs w:val="0"/>
          <w:snapToGrid w:val="0"/>
        </w:rPr>
      </w:pPr>
      <w:r w:rsidRPr="00C5734B">
        <w:rPr>
          <w:bCs w:val="0"/>
          <w:snapToGrid w:val="0"/>
        </w:rPr>
        <w:t>ODPOVĚDNOST ZA VADY, ZÁRUKA</w:t>
      </w:r>
    </w:p>
    <w:p w14:paraId="6B798121" w14:textId="77777777" w:rsidR="006C34C6" w:rsidRPr="00AD793C" w:rsidRDefault="006C34C6" w:rsidP="00AD793C">
      <w:pPr>
        <w:rPr>
          <w:bCs/>
        </w:rPr>
      </w:pPr>
    </w:p>
    <w:p w14:paraId="4E59ECB3" w14:textId="798398F1" w:rsidR="00DD6A8C" w:rsidRPr="00C5734B" w:rsidRDefault="00DD6A8C" w:rsidP="00AD793C">
      <w:pPr>
        <w:pStyle w:val="Zkladntext"/>
        <w:numPr>
          <w:ilvl w:val="0"/>
          <w:numId w:val="39"/>
        </w:numPr>
        <w:spacing w:after="120"/>
        <w:ind w:left="426" w:hanging="426"/>
        <w:rPr>
          <w:snapToGrid w:val="0"/>
        </w:rPr>
      </w:pPr>
      <w:r w:rsidRPr="00C5734B">
        <w:rPr>
          <w:snapToGrid w:val="0"/>
        </w:rPr>
        <w:t>Zhotovitel odpovídá za to, že předmět této smlouvy je zhotovený dle této smlouvy a že bude mít vlastnosti ujednané v této smlouvě.</w:t>
      </w:r>
    </w:p>
    <w:p w14:paraId="6ADA7C58" w14:textId="488F603E" w:rsidR="00DD6A8C" w:rsidRPr="00AD793C" w:rsidRDefault="00DD6A8C" w:rsidP="00AD793C">
      <w:pPr>
        <w:pStyle w:val="Zkladntext"/>
        <w:numPr>
          <w:ilvl w:val="0"/>
          <w:numId w:val="39"/>
        </w:numPr>
        <w:spacing w:after="120"/>
        <w:ind w:left="426" w:hanging="426"/>
        <w:rPr>
          <w:snapToGrid w:val="0"/>
        </w:rPr>
      </w:pPr>
      <w:r w:rsidRPr="00C5734B">
        <w:t xml:space="preserve">Zhotovitel odpovídá za vady, které má projekt v čase jeho odevzdání objednateli. Za vady vzniklé </w:t>
      </w:r>
      <w:r w:rsidRPr="00AD793C">
        <w:rPr>
          <w:snapToGrid w:val="0"/>
        </w:rPr>
        <w:t>po odevzdání projektu odpovídá jen tehdy, když byly způsobeny porušením jeho povinností.</w:t>
      </w:r>
    </w:p>
    <w:p w14:paraId="5AE13CB2" w14:textId="3F6C0CC1" w:rsidR="00DD6A8C" w:rsidRPr="00AD793C" w:rsidRDefault="00DD6A8C" w:rsidP="00AD793C">
      <w:pPr>
        <w:pStyle w:val="Zkladntext"/>
        <w:numPr>
          <w:ilvl w:val="0"/>
          <w:numId w:val="39"/>
        </w:numPr>
        <w:spacing w:after="120"/>
        <w:ind w:left="426" w:hanging="426"/>
        <w:rPr>
          <w:snapToGrid w:val="0"/>
        </w:rPr>
      </w:pPr>
      <w:r w:rsidRPr="00AD793C">
        <w:rPr>
          <w:snapToGrid w:val="0"/>
        </w:rPr>
        <w:t>Zhotovitel neodpovídá za vady, které byly způsobeny použitím podkladů převzatých od objednatele a zhotovitel ani při vynaložení veškeré odborné péče nemohl zjistit jejich nevhodnost, případně na ni</w:t>
      </w:r>
      <w:r w:rsidR="00357C91" w:rsidRPr="00AD793C">
        <w:rPr>
          <w:snapToGrid w:val="0"/>
        </w:rPr>
        <w:t xml:space="preserve"> písemně</w:t>
      </w:r>
      <w:r w:rsidRPr="00AD793C">
        <w:rPr>
          <w:snapToGrid w:val="0"/>
        </w:rPr>
        <w:t xml:space="preserve"> upozornil objednatele, ale ten na jejich použití trval.</w:t>
      </w:r>
    </w:p>
    <w:p w14:paraId="0DE254E7" w14:textId="2F3226F9" w:rsidR="00C61444" w:rsidRPr="00AD793C" w:rsidRDefault="00DD6A8C" w:rsidP="00AD793C">
      <w:pPr>
        <w:pStyle w:val="Zkladntext"/>
        <w:numPr>
          <w:ilvl w:val="0"/>
          <w:numId w:val="39"/>
        </w:numPr>
        <w:spacing w:after="120"/>
        <w:ind w:left="426" w:hanging="426"/>
        <w:rPr>
          <w:snapToGrid w:val="0"/>
        </w:rPr>
      </w:pPr>
      <w:r w:rsidRPr="00AD793C">
        <w:rPr>
          <w:snapToGrid w:val="0"/>
        </w:rPr>
        <w:t>Pro případ vady projektu sjednávají smluvní strany právo objednatele požadovat a povinnost zhotovitele poskyt</w:t>
      </w:r>
      <w:r w:rsidR="00F80E27" w:rsidRPr="00AD793C">
        <w:rPr>
          <w:snapToGrid w:val="0"/>
        </w:rPr>
        <w:t>ovat bezplatné odstranění vady.</w:t>
      </w:r>
    </w:p>
    <w:p w14:paraId="3EDFEC66" w14:textId="320DF6A6" w:rsidR="00DD6A8C" w:rsidRPr="00AD793C" w:rsidRDefault="00DD6A8C" w:rsidP="00AD793C">
      <w:pPr>
        <w:pStyle w:val="Zkladntext"/>
        <w:numPr>
          <w:ilvl w:val="0"/>
          <w:numId w:val="39"/>
        </w:numPr>
        <w:spacing w:after="120"/>
        <w:ind w:left="426" w:hanging="426"/>
        <w:rPr>
          <w:snapToGrid w:val="0"/>
        </w:rPr>
      </w:pPr>
      <w:r w:rsidRPr="00AD793C">
        <w:rPr>
          <w:snapToGrid w:val="0"/>
        </w:rPr>
        <w:t>Zhotovitel se zavazuje případné vady projektu odstranit bez zbytečného odkladu po uplatnění oprávněné reklamace objednatelem, učiněném písemnou formou.</w:t>
      </w:r>
    </w:p>
    <w:p w14:paraId="2F7CCDA9" w14:textId="35C382F4" w:rsidR="001A5EE7" w:rsidRDefault="00DD6A8C" w:rsidP="00AD793C">
      <w:pPr>
        <w:pStyle w:val="Zkladntext"/>
        <w:numPr>
          <w:ilvl w:val="0"/>
          <w:numId w:val="39"/>
        </w:numPr>
        <w:spacing w:after="120"/>
        <w:ind w:left="426" w:hanging="426"/>
      </w:pPr>
      <w:r w:rsidRPr="00AD793C">
        <w:rPr>
          <w:snapToGrid w:val="0"/>
        </w:rPr>
        <w:t>Náhrada</w:t>
      </w:r>
      <w:r w:rsidRPr="00C5734B">
        <w:t xml:space="preserve"> škody se </w:t>
      </w:r>
      <w:r w:rsidR="002309EF" w:rsidRPr="00C5734B">
        <w:t xml:space="preserve">řídí </w:t>
      </w:r>
      <w:r w:rsidR="007D26EE" w:rsidRPr="00C5734B">
        <w:t xml:space="preserve">všemi </w:t>
      </w:r>
      <w:r w:rsidR="002309EF" w:rsidRPr="00C5734B">
        <w:t xml:space="preserve">ustanoveními </w:t>
      </w:r>
      <w:r w:rsidR="007D26EE" w:rsidRPr="00C5734B">
        <w:t>obecně dle §</w:t>
      </w:r>
      <w:r w:rsidR="00F80E27" w:rsidRPr="00C5734B">
        <w:t xml:space="preserve"> </w:t>
      </w:r>
      <w:r w:rsidR="007D26EE" w:rsidRPr="00C5734B">
        <w:t xml:space="preserve">1724, smlouva o dílo dle </w:t>
      </w:r>
      <w:r w:rsidR="002309EF" w:rsidRPr="00C5734B">
        <w:t xml:space="preserve">§ </w:t>
      </w:r>
      <w:r w:rsidR="007D26EE" w:rsidRPr="00C5734B">
        <w:t>2586</w:t>
      </w:r>
      <w:r w:rsidRPr="00C5734B">
        <w:t xml:space="preserve"> Ob</w:t>
      </w:r>
      <w:r w:rsidR="00357C91" w:rsidRPr="00C5734B">
        <w:t>čanské</w:t>
      </w:r>
      <w:r w:rsidR="007D26EE" w:rsidRPr="00C5734B">
        <w:t>ho zákon</w:t>
      </w:r>
      <w:r w:rsidR="00F80E27" w:rsidRPr="00C5734B">
        <w:t>íku</w:t>
      </w:r>
      <w:r w:rsidRPr="00C5734B">
        <w:t>.</w:t>
      </w:r>
    </w:p>
    <w:p w14:paraId="2DB69301" w14:textId="77777777" w:rsidR="007A1E64" w:rsidRDefault="007A1E64" w:rsidP="00864424">
      <w:pPr>
        <w:pStyle w:val="Zkladntext"/>
        <w:ind w:left="448" w:hanging="448"/>
      </w:pPr>
    </w:p>
    <w:p w14:paraId="4DEF6F70" w14:textId="77777777" w:rsidR="00033473" w:rsidRPr="00C5734B" w:rsidRDefault="002309EF" w:rsidP="002309EF">
      <w:pPr>
        <w:pStyle w:val="Nadpis2"/>
        <w:spacing w:before="0" w:after="0"/>
        <w:jc w:val="center"/>
        <w:rPr>
          <w:rFonts w:ascii="Times New Roman" w:hAnsi="Times New Roman" w:cs="Times New Roman"/>
          <w:bCs w:val="0"/>
          <w:i w:val="0"/>
          <w:iCs w:val="0"/>
          <w:snapToGrid w:val="0"/>
          <w:sz w:val="24"/>
        </w:rPr>
      </w:pPr>
      <w:r w:rsidRPr="00C5734B">
        <w:rPr>
          <w:rFonts w:ascii="Times New Roman" w:hAnsi="Times New Roman" w:cs="Times New Roman"/>
          <w:bCs w:val="0"/>
          <w:i w:val="0"/>
          <w:iCs w:val="0"/>
          <w:snapToGrid w:val="0"/>
          <w:sz w:val="24"/>
        </w:rPr>
        <w:t>IX.</w:t>
      </w:r>
    </w:p>
    <w:p w14:paraId="7592EBC9" w14:textId="77777777" w:rsidR="00DD6A8C" w:rsidRPr="00C5734B" w:rsidRDefault="00DD6A8C" w:rsidP="002309EF">
      <w:pPr>
        <w:pStyle w:val="Nadpis2"/>
        <w:spacing w:before="0" w:after="0"/>
        <w:jc w:val="center"/>
        <w:rPr>
          <w:rFonts w:ascii="Times New Roman" w:hAnsi="Times New Roman" w:cs="Times New Roman"/>
          <w:bCs w:val="0"/>
          <w:i w:val="0"/>
          <w:iCs w:val="0"/>
          <w:snapToGrid w:val="0"/>
          <w:sz w:val="24"/>
        </w:rPr>
      </w:pPr>
      <w:r w:rsidRPr="00C5734B">
        <w:rPr>
          <w:rFonts w:ascii="Times New Roman" w:hAnsi="Times New Roman" w:cs="Times New Roman"/>
          <w:bCs w:val="0"/>
          <w:i w:val="0"/>
          <w:iCs w:val="0"/>
          <w:snapToGrid w:val="0"/>
          <w:sz w:val="24"/>
        </w:rPr>
        <w:t>ZMĚNA ZÁVAZKU</w:t>
      </w:r>
    </w:p>
    <w:p w14:paraId="206C7588" w14:textId="77777777" w:rsidR="002309EF" w:rsidRPr="00C5734B" w:rsidRDefault="002309EF" w:rsidP="002309EF"/>
    <w:p w14:paraId="7BE5B174" w14:textId="77777777" w:rsidR="00C61444" w:rsidRPr="00C5734B" w:rsidRDefault="00DD6A8C" w:rsidP="00AD793C">
      <w:pPr>
        <w:numPr>
          <w:ilvl w:val="0"/>
          <w:numId w:val="8"/>
        </w:numPr>
        <w:spacing w:after="120"/>
        <w:ind w:left="426" w:hanging="426"/>
        <w:jc w:val="both"/>
        <w:rPr>
          <w:snapToGrid w:val="0"/>
        </w:rPr>
      </w:pPr>
      <w:r w:rsidRPr="00C5734B">
        <w:rPr>
          <w:snapToGrid w:val="0"/>
        </w:rPr>
        <w:t>Objednatel se zavazuje, že přistoupí na změnu závazku v případech, kdy se po uzavření smlouvy změní výchozí podklady rozhodující pro uzavření této smlouvy, nebo vzniknou</w:t>
      </w:r>
      <w:r w:rsidR="00F80E27" w:rsidRPr="00C5734B">
        <w:rPr>
          <w:snapToGrid w:val="0"/>
        </w:rPr>
        <w:t xml:space="preserve"> na jeho straně nové požadavky.</w:t>
      </w:r>
    </w:p>
    <w:p w14:paraId="35D5A12F" w14:textId="77777777" w:rsidR="00C61444" w:rsidRPr="00C5734B" w:rsidRDefault="00DD6A8C" w:rsidP="00AD793C">
      <w:pPr>
        <w:numPr>
          <w:ilvl w:val="0"/>
          <w:numId w:val="8"/>
        </w:numPr>
        <w:spacing w:after="120"/>
        <w:ind w:left="426" w:hanging="426"/>
        <w:jc w:val="both"/>
        <w:rPr>
          <w:snapToGrid w:val="0"/>
        </w:rPr>
      </w:pPr>
      <w:r w:rsidRPr="00C5734B">
        <w:rPr>
          <w:snapToGrid w:val="0"/>
        </w:rPr>
        <w:t>Objednatel je povinen přistoupit na změnu smlouvy vždy, když dojde k prodlení se splněním jeho povinností spolupůsobení, ujednaných v této smlouvě.</w:t>
      </w:r>
    </w:p>
    <w:p w14:paraId="5F954D3B" w14:textId="77777777" w:rsidR="00DD6A8C" w:rsidRDefault="00DD6A8C" w:rsidP="00AD793C">
      <w:pPr>
        <w:numPr>
          <w:ilvl w:val="0"/>
          <w:numId w:val="8"/>
        </w:numPr>
        <w:ind w:left="426" w:hanging="426"/>
        <w:jc w:val="both"/>
        <w:rPr>
          <w:snapToGrid w:val="0"/>
        </w:rPr>
      </w:pPr>
      <w:r w:rsidRPr="00C5734B">
        <w:rPr>
          <w:snapToGrid w:val="0"/>
        </w:rPr>
        <w:t>K návrhům dodatků k této smlouvě se strany zavazují vyjádřit písemně ve lhůtě 10 dní od doporučeného odeslání dodatku druhé straně. Po tuto dobu je tímto návrhem vázána strana, která ho podala. V případě, že nedojde k dohodě o znění dodatku ke smlouvě, opravňuje to obě strany, aby kterákoliv z nich požádala soud o rozhodnutí.</w:t>
      </w:r>
    </w:p>
    <w:p w14:paraId="3354C908" w14:textId="77777777" w:rsidR="0022242E" w:rsidRDefault="0022242E" w:rsidP="0022242E">
      <w:pPr>
        <w:ind w:left="357"/>
        <w:jc w:val="both"/>
        <w:rPr>
          <w:snapToGrid w:val="0"/>
        </w:rPr>
      </w:pPr>
    </w:p>
    <w:p w14:paraId="062E7D49" w14:textId="77777777" w:rsidR="00033473" w:rsidRPr="00C5734B" w:rsidRDefault="002309EF" w:rsidP="002309EF">
      <w:pPr>
        <w:pStyle w:val="Nadpis2"/>
        <w:spacing w:before="0" w:after="0"/>
        <w:jc w:val="center"/>
        <w:rPr>
          <w:rFonts w:ascii="Times New Roman" w:hAnsi="Times New Roman" w:cs="Times New Roman"/>
          <w:bCs w:val="0"/>
          <w:i w:val="0"/>
          <w:iCs w:val="0"/>
          <w:snapToGrid w:val="0"/>
          <w:sz w:val="24"/>
        </w:rPr>
      </w:pPr>
      <w:r w:rsidRPr="00C5734B">
        <w:rPr>
          <w:rFonts w:ascii="Times New Roman" w:hAnsi="Times New Roman" w:cs="Times New Roman"/>
          <w:bCs w:val="0"/>
          <w:i w:val="0"/>
          <w:iCs w:val="0"/>
          <w:snapToGrid w:val="0"/>
          <w:sz w:val="24"/>
        </w:rPr>
        <w:t>X.</w:t>
      </w:r>
    </w:p>
    <w:p w14:paraId="408912C4" w14:textId="77777777" w:rsidR="00DD6A8C" w:rsidRPr="00C5734B" w:rsidRDefault="00DD6A8C" w:rsidP="002309EF">
      <w:pPr>
        <w:pStyle w:val="Nadpis2"/>
        <w:spacing w:before="0" w:after="0"/>
        <w:jc w:val="center"/>
        <w:rPr>
          <w:rFonts w:ascii="Times New Roman" w:hAnsi="Times New Roman" w:cs="Times New Roman"/>
          <w:bCs w:val="0"/>
          <w:i w:val="0"/>
          <w:iCs w:val="0"/>
          <w:snapToGrid w:val="0"/>
          <w:sz w:val="24"/>
        </w:rPr>
      </w:pPr>
      <w:r w:rsidRPr="00C5734B">
        <w:rPr>
          <w:rFonts w:ascii="Times New Roman" w:hAnsi="Times New Roman" w:cs="Times New Roman"/>
          <w:bCs w:val="0"/>
          <w:i w:val="0"/>
          <w:iCs w:val="0"/>
          <w:snapToGrid w:val="0"/>
          <w:sz w:val="24"/>
        </w:rPr>
        <w:t>UJEDNÁNÍ VŠEOBECNÁ</w:t>
      </w:r>
    </w:p>
    <w:p w14:paraId="65A1BA59" w14:textId="77777777" w:rsidR="002309EF" w:rsidRPr="00C5734B" w:rsidRDefault="002309EF" w:rsidP="002309EF"/>
    <w:p w14:paraId="0876DDAC" w14:textId="77777777" w:rsidR="00DD6A8C" w:rsidRPr="00C5734B" w:rsidRDefault="00DD6A8C" w:rsidP="00B2194F">
      <w:pPr>
        <w:numPr>
          <w:ilvl w:val="0"/>
          <w:numId w:val="7"/>
        </w:numPr>
        <w:spacing w:after="120"/>
        <w:ind w:left="426" w:hanging="426"/>
        <w:jc w:val="both"/>
        <w:rPr>
          <w:snapToGrid w:val="0"/>
        </w:rPr>
      </w:pPr>
      <w:r w:rsidRPr="00C5734B">
        <w:rPr>
          <w:snapToGrid w:val="0"/>
        </w:rPr>
        <w:t xml:space="preserve">Objednatel je oprávněný použít dílo </w:t>
      </w:r>
      <w:r w:rsidR="002309EF" w:rsidRPr="00C5734B">
        <w:rPr>
          <w:snapToGrid w:val="0"/>
        </w:rPr>
        <w:t>–</w:t>
      </w:r>
      <w:r w:rsidRPr="00C5734B">
        <w:rPr>
          <w:snapToGrid w:val="0"/>
        </w:rPr>
        <w:t xml:space="preserve"> předmět této smlouvy </w:t>
      </w:r>
      <w:r w:rsidR="002309EF" w:rsidRPr="00C5734B">
        <w:rPr>
          <w:snapToGrid w:val="0"/>
        </w:rPr>
        <w:t>–</w:t>
      </w:r>
      <w:r w:rsidRPr="00C5734B">
        <w:rPr>
          <w:snapToGrid w:val="0"/>
        </w:rPr>
        <w:t xml:space="preserve"> výlučně a pouze pro účely vyplývající z této smlouvy. Jeho jiné využití, zejména případné přenechání na využívání třetím osobám, je podmíněno výslovným písemným souhlasem zhotovitele.</w:t>
      </w:r>
    </w:p>
    <w:p w14:paraId="5322D431" w14:textId="288390A0" w:rsidR="00DD6A8C" w:rsidRPr="00AD793C" w:rsidRDefault="00DD6A8C" w:rsidP="00AD793C">
      <w:pPr>
        <w:numPr>
          <w:ilvl w:val="0"/>
          <w:numId w:val="7"/>
        </w:numPr>
        <w:spacing w:after="120"/>
        <w:ind w:left="426" w:hanging="426"/>
        <w:jc w:val="both"/>
        <w:rPr>
          <w:snapToGrid w:val="0"/>
        </w:rPr>
      </w:pPr>
      <w:r w:rsidRPr="00C5734B">
        <w:t xml:space="preserve">Výchozí </w:t>
      </w:r>
      <w:r w:rsidRPr="00AD793C">
        <w:rPr>
          <w:snapToGrid w:val="0"/>
        </w:rPr>
        <w:t>podklady a vypracované matrice zůstávají uloženy u zhotovitele.</w:t>
      </w:r>
    </w:p>
    <w:p w14:paraId="7A334B4A" w14:textId="5A5016A0" w:rsidR="00DD6A8C" w:rsidRPr="00C5734B" w:rsidRDefault="00DD6A8C" w:rsidP="00AD793C">
      <w:pPr>
        <w:numPr>
          <w:ilvl w:val="0"/>
          <w:numId w:val="7"/>
        </w:numPr>
        <w:spacing w:after="120"/>
        <w:ind w:left="426" w:hanging="426"/>
        <w:jc w:val="both"/>
        <w:rPr>
          <w:snapToGrid w:val="0"/>
        </w:rPr>
      </w:pPr>
      <w:r w:rsidRPr="00C5734B">
        <w:rPr>
          <w:snapToGrid w:val="0"/>
        </w:rPr>
        <w:t>Zhotovitel je vázaný tímto návrhem smlouvy od chvíle jejího doručení objednateli. Lhůta pro přijetí návrhu smlouvy se stanovuje na 10 dnů. Do doby uzavření smlouvy může zhotovitel její návrh odvolat.</w:t>
      </w:r>
    </w:p>
    <w:p w14:paraId="1CDC60E1" w14:textId="4D80E36C" w:rsidR="00DD6A8C" w:rsidRPr="00C5734B" w:rsidRDefault="00DD6A8C" w:rsidP="00AD793C">
      <w:pPr>
        <w:numPr>
          <w:ilvl w:val="0"/>
          <w:numId w:val="7"/>
        </w:numPr>
        <w:spacing w:after="120"/>
        <w:ind w:left="426" w:hanging="426"/>
        <w:jc w:val="both"/>
        <w:rPr>
          <w:snapToGrid w:val="0"/>
        </w:rPr>
      </w:pPr>
      <w:r w:rsidRPr="00C5734B">
        <w:rPr>
          <w:snapToGrid w:val="0"/>
        </w:rPr>
        <w:lastRenderedPageBreak/>
        <w:t>Smlouva je uzavřena v okamžiku, kdy souhlas s obsahem smlouvy je doručený zhotoviteli. Smlouva vzniká projevením souhlasu s celým jejím obsahem.</w:t>
      </w:r>
    </w:p>
    <w:p w14:paraId="4D7D491E" w14:textId="64A18444" w:rsidR="00DD6A8C" w:rsidRPr="00C5734B" w:rsidRDefault="00DD6A8C" w:rsidP="00AD793C">
      <w:pPr>
        <w:numPr>
          <w:ilvl w:val="0"/>
          <w:numId w:val="7"/>
        </w:numPr>
        <w:spacing w:after="120"/>
        <w:ind w:left="426" w:hanging="426"/>
        <w:jc w:val="both"/>
        <w:rPr>
          <w:snapToGrid w:val="0"/>
        </w:rPr>
      </w:pPr>
      <w:r w:rsidRPr="00C5734B">
        <w:rPr>
          <w:snapToGrid w:val="0"/>
        </w:rPr>
        <w:t>Přijetí návrhu, který obsahuje dodatky, výhrady, nebo jiné změny, je odmítnutím předloženého návrhu smlouvy a považuje se za návrh nový.</w:t>
      </w:r>
    </w:p>
    <w:p w14:paraId="5A6AD246" w14:textId="235C2356" w:rsidR="00DD6A8C" w:rsidRPr="00C5734B" w:rsidRDefault="00DD6A8C" w:rsidP="00AD793C">
      <w:pPr>
        <w:numPr>
          <w:ilvl w:val="0"/>
          <w:numId w:val="7"/>
        </w:numPr>
        <w:spacing w:after="120"/>
        <w:ind w:left="426" w:hanging="426"/>
        <w:jc w:val="both"/>
        <w:rPr>
          <w:snapToGrid w:val="0"/>
        </w:rPr>
      </w:pPr>
      <w:r w:rsidRPr="00C5734B">
        <w:rPr>
          <w:snapToGrid w:val="0"/>
        </w:rPr>
        <w:t xml:space="preserve">Tuto smlouvu lze měnit pouze písemnými </w:t>
      </w:r>
      <w:r w:rsidR="00DF60FF">
        <w:rPr>
          <w:snapToGrid w:val="0"/>
        </w:rPr>
        <w:t xml:space="preserve">oboustranně odsouhlasenými </w:t>
      </w:r>
      <w:r w:rsidRPr="00C5734B">
        <w:rPr>
          <w:snapToGrid w:val="0"/>
        </w:rPr>
        <w:t>dodatky.</w:t>
      </w:r>
    </w:p>
    <w:p w14:paraId="12D829EF" w14:textId="20C44CAC" w:rsidR="00B15A23" w:rsidRDefault="00DD6A8C" w:rsidP="00AD793C">
      <w:pPr>
        <w:numPr>
          <w:ilvl w:val="0"/>
          <w:numId w:val="7"/>
        </w:numPr>
        <w:spacing w:after="120"/>
        <w:ind w:left="426" w:hanging="426"/>
        <w:jc w:val="both"/>
        <w:rPr>
          <w:snapToGrid w:val="0"/>
        </w:rPr>
      </w:pPr>
      <w:r w:rsidRPr="00C5734B">
        <w:rPr>
          <w:snapToGrid w:val="0"/>
        </w:rPr>
        <w:t>V průběhu zpracování projektov</w:t>
      </w:r>
      <w:r w:rsidR="00C61444" w:rsidRPr="00C5734B">
        <w:rPr>
          <w:snapToGrid w:val="0"/>
        </w:rPr>
        <w:t>é</w:t>
      </w:r>
      <w:r w:rsidRPr="00C5734B">
        <w:rPr>
          <w:snapToGrid w:val="0"/>
        </w:rPr>
        <w:t xml:space="preserve"> dokumentac</w:t>
      </w:r>
      <w:r w:rsidR="00C61444" w:rsidRPr="00C5734B">
        <w:rPr>
          <w:snapToGrid w:val="0"/>
        </w:rPr>
        <w:t>e</w:t>
      </w:r>
      <w:r w:rsidRPr="00C5734B">
        <w:rPr>
          <w:snapToGrid w:val="0"/>
        </w:rPr>
        <w:t xml:space="preserve"> bud</w:t>
      </w:r>
      <w:r w:rsidR="00C61444" w:rsidRPr="00C5734B">
        <w:rPr>
          <w:snapToGrid w:val="0"/>
        </w:rPr>
        <w:t>e</w:t>
      </w:r>
      <w:r w:rsidRPr="00C5734B">
        <w:rPr>
          <w:snapToGrid w:val="0"/>
        </w:rPr>
        <w:t xml:space="preserve"> zhotovitelem svolán min. jeden </w:t>
      </w:r>
      <w:r w:rsidR="00DD3DBA" w:rsidRPr="00C5734B">
        <w:rPr>
          <w:snapToGrid w:val="0"/>
        </w:rPr>
        <w:t>výrobní</w:t>
      </w:r>
      <w:r w:rsidR="007B459C" w:rsidRPr="00C5734B">
        <w:rPr>
          <w:snapToGrid w:val="0"/>
        </w:rPr>
        <w:t xml:space="preserve"> </w:t>
      </w:r>
      <w:r w:rsidR="00DD3DBA" w:rsidRPr="00C5734B">
        <w:rPr>
          <w:snapToGrid w:val="0"/>
        </w:rPr>
        <w:t>výbor</w:t>
      </w:r>
      <w:r w:rsidR="007B459C" w:rsidRPr="00C5734B">
        <w:rPr>
          <w:snapToGrid w:val="0"/>
        </w:rPr>
        <w:t xml:space="preserve"> projektu</w:t>
      </w:r>
      <w:r w:rsidRPr="00C5734B">
        <w:rPr>
          <w:snapToGrid w:val="0"/>
        </w:rPr>
        <w:t>.</w:t>
      </w:r>
    </w:p>
    <w:p w14:paraId="5E8C7525" w14:textId="09C49FE0" w:rsidR="00252637" w:rsidRDefault="0056115D" w:rsidP="00AD793C">
      <w:pPr>
        <w:numPr>
          <w:ilvl w:val="0"/>
          <w:numId w:val="7"/>
        </w:numPr>
        <w:spacing w:after="120"/>
        <w:ind w:left="426" w:hanging="426"/>
        <w:jc w:val="both"/>
        <w:rPr>
          <w:snapToGrid w:val="0"/>
        </w:rPr>
      </w:pPr>
      <w:r w:rsidRPr="0056115D">
        <w:rPr>
          <w:snapToGrid w:val="0"/>
        </w:rPr>
        <w:t>Zhotovitel souhlasí se zveřejněním smlouvy a všech případných dodatků dle povinností vyplívající ze zákona č. 134/2016 Sb., o zadávání veřejných zakázek, ve znění pozdějších předpisů. Zhotovitel rovněž bere na vědomí, že společnost CHEVAK Cheb, a.s. je povinným subjektem dle ustanovení § 2, odst. 1, písmeno m) zákona č. 340/2015 Sb., o zvláštních podmínkách účinnosti některých smluv, uveřejňování těchto smluv a o registru smluv (zákon o registru smluv), ve znění pozdějších předpisů. Smluvní strany se dohodly, že společnost CHEVAK Cheb, a.s. je oprávněna bez dalšího zveřejnit obsah celé této smlouvy/dodatku, a to jak prostřednictvím registru smluv dle zákona 340/2015 Sb., tak jiným způsobem v případě, že hodnota přesahuje 50 000,- Kč bez DPH.</w:t>
      </w:r>
    </w:p>
    <w:p w14:paraId="725EE5FF" w14:textId="57361D5B" w:rsidR="0053734C" w:rsidRDefault="0053734C" w:rsidP="00AD793C">
      <w:pPr>
        <w:numPr>
          <w:ilvl w:val="0"/>
          <w:numId w:val="7"/>
        </w:numPr>
        <w:spacing w:after="120"/>
        <w:ind w:left="426" w:hanging="426"/>
        <w:jc w:val="both"/>
        <w:rPr>
          <w:snapToGrid w:val="0"/>
        </w:rPr>
      </w:pPr>
      <w:r w:rsidRPr="00410034">
        <w:rPr>
          <w:snapToGrid w:val="0"/>
        </w:rPr>
        <w:t xml:space="preserve">Tato smlouva je vyhotovena ve 2 stejnopisech, z nichž </w:t>
      </w:r>
      <w:r w:rsidR="00F469E3" w:rsidRPr="00410034">
        <w:rPr>
          <w:snapToGrid w:val="0"/>
        </w:rPr>
        <w:t>Z</w:t>
      </w:r>
      <w:r w:rsidRPr="00410034">
        <w:rPr>
          <w:snapToGrid w:val="0"/>
        </w:rPr>
        <w:t xml:space="preserve">hotovitel obdrží jedno a </w:t>
      </w:r>
      <w:r w:rsidR="00F469E3" w:rsidRPr="00410034">
        <w:rPr>
          <w:snapToGrid w:val="0"/>
        </w:rPr>
        <w:t>O</w:t>
      </w:r>
      <w:r w:rsidRPr="00410034">
        <w:rPr>
          <w:snapToGrid w:val="0"/>
        </w:rPr>
        <w:t>bjednatel jedno vyhotovení smlouvy.</w:t>
      </w:r>
    </w:p>
    <w:p w14:paraId="74888709" w14:textId="77777777" w:rsidR="007B731C" w:rsidRDefault="007B731C" w:rsidP="00410034">
      <w:pPr>
        <w:spacing w:after="120"/>
        <w:ind w:left="450" w:hanging="450"/>
        <w:jc w:val="both"/>
        <w:rPr>
          <w:snapToGrid w:val="0"/>
        </w:rPr>
      </w:pPr>
    </w:p>
    <w:p w14:paraId="20D61D22" w14:textId="0E49E1D1" w:rsidR="007B731C" w:rsidRDefault="007B731C" w:rsidP="007B731C">
      <w:pPr>
        <w:autoSpaceDE w:val="0"/>
        <w:autoSpaceDN w:val="0"/>
        <w:adjustRightInd w:val="0"/>
        <w:ind w:right="-10"/>
      </w:pPr>
      <w:r>
        <w:t xml:space="preserve">Příloha č. 1 </w:t>
      </w:r>
      <w:r w:rsidR="001A262F">
        <w:t>Cenová nabídka zpracování PD pro povolení stavby</w:t>
      </w:r>
      <w:r>
        <w:t xml:space="preserve"> </w:t>
      </w:r>
    </w:p>
    <w:p w14:paraId="5128526E" w14:textId="77777777" w:rsidR="007B731C" w:rsidRDefault="007B731C" w:rsidP="007B731C">
      <w:pPr>
        <w:autoSpaceDE w:val="0"/>
        <w:autoSpaceDN w:val="0"/>
        <w:adjustRightInd w:val="0"/>
        <w:ind w:right="-10"/>
      </w:pPr>
    </w:p>
    <w:p w14:paraId="1435C8E9" w14:textId="77777777" w:rsidR="007B731C" w:rsidRPr="00410034" w:rsidRDefault="007B731C" w:rsidP="000539A9">
      <w:pPr>
        <w:spacing w:after="120"/>
        <w:ind w:left="450" w:hanging="450"/>
        <w:jc w:val="both"/>
        <w:rPr>
          <w:snapToGrid w:val="0"/>
        </w:rPr>
      </w:pPr>
    </w:p>
    <w:p w14:paraId="027CD1F7" w14:textId="7FE1C14E" w:rsidR="00DD0751" w:rsidRPr="00C5734B" w:rsidRDefault="002309EF" w:rsidP="002309EF">
      <w:pPr>
        <w:ind w:right="-11"/>
        <w:outlineLvl w:val="0"/>
        <w:rPr>
          <w:snapToGrid w:val="0"/>
        </w:rPr>
      </w:pPr>
      <w:r w:rsidRPr="00C5734B">
        <w:rPr>
          <w:snapToGrid w:val="0"/>
        </w:rPr>
        <w:t>V</w:t>
      </w:r>
      <w:r w:rsidR="00BF501B" w:rsidRPr="00C5734B">
        <w:rPr>
          <w:snapToGrid w:val="0"/>
        </w:rPr>
        <w:t> </w:t>
      </w:r>
      <w:r w:rsidR="00813157">
        <w:rPr>
          <w:snapToGrid w:val="0"/>
        </w:rPr>
        <w:t>Chebu</w:t>
      </w:r>
      <w:r w:rsidR="00BF501B" w:rsidRPr="00C5734B">
        <w:rPr>
          <w:snapToGrid w:val="0"/>
        </w:rPr>
        <w:t>,</w:t>
      </w:r>
      <w:r w:rsidRPr="00C5734B">
        <w:rPr>
          <w:snapToGrid w:val="0"/>
        </w:rPr>
        <w:t xml:space="preserve"> dne </w:t>
      </w:r>
      <w:r w:rsidR="00813157">
        <w:rPr>
          <w:snapToGrid w:val="0"/>
        </w:rPr>
        <w:t>…..</w:t>
      </w:r>
      <w:r w:rsidR="00DD0751" w:rsidRPr="00C5734B">
        <w:rPr>
          <w:snapToGrid w:val="0"/>
        </w:rPr>
        <w:t>.......................</w:t>
      </w:r>
      <w:r w:rsidRPr="00C5734B">
        <w:rPr>
          <w:snapToGrid w:val="0"/>
        </w:rPr>
        <w:t>..........</w:t>
      </w:r>
      <w:r w:rsidR="00DD3DBA" w:rsidRPr="00C5734B">
        <w:rPr>
          <w:snapToGrid w:val="0"/>
        </w:rPr>
        <w:t>.</w:t>
      </w:r>
      <w:r w:rsidR="00DD3DBA" w:rsidRPr="00C5734B">
        <w:rPr>
          <w:snapToGrid w:val="0"/>
        </w:rPr>
        <w:tab/>
      </w:r>
      <w:r w:rsidR="00813157">
        <w:rPr>
          <w:snapToGrid w:val="0"/>
        </w:rPr>
        <w:t xml:space="preserve">  </w:t>
      </w:r>
      <w:r w:rsidR="00DD3DBA" w:rsidRPr="00C5734B">
        <w:rPr>
          <w:snapToGrid w:val="0"/>
        </w:rPr>
        <w:tab/>
      </w:r>
      <w:r w:rsidR="00813157">
        <w:rPr>
          <w:snapToGrid w:val="0"/>
        </w:rPr>
        <w:t xml:space="preserve">             </w:t>
      </w:r>
      <w:r w:rsidR="00DD0751" w:rsidRPr="00C5734B">
        <w:rPr>
          <w:snapToGrid w:val="0"/>
        </w:rPr>
        <w:t>V </w:t>
      </w:r>
      <w:r w:rsidR="00DD3DBA" w:rsidRPr="00C5734B">
        <w:rPr>
          <w:snapToGrid w:val="0"/>
        </w:rPr>
        <w:t>K</w:t>
      </w:r>
      <w:r w:rsidR="006D0A63">
        <w:rPr>
          <w:snapToGrid w:val="0"/>
        </w:rPr>
        <w:t>latovech</w:t>
      </w:r>
      <w:r w:rsidR="00BF501B" w:rsidRPr="00C5734B">
        <w:rPr>
          <w:snapToGrid w:val="0"/>
        </w:rPr>
        <w:t>,</w:t>
      </w:r>
      <w:r w:rsidR="00DD0751" w:rsidRPr="00C5734B">
        <w:rPr>
          <w:snapToGrid w:val="0"/>
        </w:rPr>
        <w:t xml:space="preserve"> dne </w:t>
      </w:r>
      <w:r w:rsidRPr="00C5734B">
        <w:rPr>
          <w:snapToGrid w:val="0"/>
        </w:rPr>
        <w:t>..................................</w:t>
      </w:r>
    </w:p>
    <w:p w14:paraId="36C58E77" w14:textId="77777777" w:rsidR="00FC7C7C" w:rsidRDefault="00FC7C7C" w:rsidP="0053734C">
      <w:pPr>
        <w:ind w:right="-11"/>
        <w:outlineLvl w:val="0"/>
        <w:rPr>
          <w:snapToGrid w:val="0"/>
        </w:rPr>
      </w:pPr>
    </w:p>
    <w:p w14:paraId="3A4D9F0F" w14:textId="2C468332" w:rsidR="00142E2C" w:rsidRPr="00C5734B" w:rsidRDefault="00FC7C7C" w:rsidP="0053734C">
      <w:pPr>
        <w:ind w:right="-11"/>
        <w:outlineLvl w:val="0"/>
        <w:rPr>
          <w:snapToGrid w:val="0"/>
        </w:rPr>
      </w:pPr>
      <w:r>
        <w:rPr>
          <w:snapToGrid w:val="0"/>
        </w:rPr>
        <w:t xml:space="preserve">Za </w:t>
      </w:r>
      <w:proofErr w:type="gramStart"/>
      <w:r>
        <w:rPr>
          <w:snapToGrid w:val="0"/>
        </w:rPr>
        <w:t xml:space="preserve">objednatele:   </w:t>
      </w:r>
      <w:proofErr w:type="gramEnd"/>
      <w:r>
        <w:rPr>
          <w:snapToGrid w:val="0"/>
        </w:rPr>
        <w:t xml:space="preserve">                                                                    Za zhotovitele:</w:t>
      </w:r>
    </w:p>
    <w:p w14:paraId="515C966A" w14:textId="77777777" w:rsidR="002E608C" w:rsidRDefault="002E608C" w:rsidP="0053734C">
      <w:pPr>
        <w:ind w:right="-11"/>
        <w:outlineLvl w:val="0"/>
        <w:rPr>
          <w:snapToGrid w:val="0"/>
        </w:rPr>
      </w:pPr>
    </w:p>
    <w:p w14:paraId="03A60259" w14:textId="77777777" w:rsidR="00FD59C2" w:rsidRDefault="00FD59C2" w:rsidP="00FD59C2">
      <w:pPr>
        <w:ind w:right="-11"/>
        <w:outlineLvl w:val="0"/>
        <w:rPr>
          <w:snapToGrid w:val="0"/>
        </w:rPr>
      </w:pPr>
    </w:p>
    <w:p w14:paraId="46B08DB1" w14:textId="77777777" w:rsidR="00FD59C2" w:rsidRDefault="00FD59C2" w:rsidP="00FD59C2">
      <w:pPr>
        <w:ind w:right="-11"/>
        <w:outlineLvl w:val="0"/>
        <w:rPr>
          <w:snapToGrid w:val="0"/>
        </w:rPr>
      </w:pPr>
    </w:p>
    <w:p w14:paraId="5BDC314F" w14:textId="77777777" w:rsidR="00FD59C2" w:rsidRDefault="00FD59C2" w:rsidP="00FD59C2">
      <w:pPr>
        <w:ind w:right="-11"/>
        <w:outlineLvl w:val="0"/>
        <w:rPr>
          <w:snapToGrid w:val="0"/>
        </w:rPr>
      </w:pPr>
    </w:p>
    <w:p w14:paraId="63EDE5FC" w14:textId="77777777" w:rsidR="00A31DE1" w:rsidRDefault="00A31DE1" w:rsidP="00FD59C2">
      <w:pPr>
        <w:ind w:right="-11"/>
        <w:outlineLvl w:val="0"/>
        <w:rPr>
          <w:snapToGrid w:val="0"/>
        </w:rPr>
      </w:pPr>
    </w:p>
    <w:p w14:paraId="12B4B1D4" w14:textId="521102C0" w:rsidR="00FD59C2" w:rsidRPr="00C5734B" w:rsidRDefault="00930B4D" w:rsidP="00AD793C">
      <w:pPr>
        <w:tabs>
          <w:tab w:val="center" w:pos="1701"/>
          <w:tab w:val="center" w:pos="7371"/>
        </w:tabs>
        <w:ind w:right="-11"/>
        <w:outlineLvl w:val="0"/>
        <w:rPr>
          <w:snapToGrid w:val="0"/>
        </w:rPr>
      </w:pPr>
      <w:r>
        <w:rPr>
          <w:snapToGrid w:val="0"/>
        </w:rPr>
        <w:t xml:space="preserve"> </w:t>
      </w:r>
      <w:r>
        <w:rPr>
          <w:snapToGrid w:val="0"/>
        </w:rPr>
        <w:tab/>
      </w:r>
      <w:r w:rsidR="00FD59C2" w:rsidRPr="00C5734B">
        <w:rPr>
          <w:snapToGrid w:val="0"/>
        </w:rPr>
        <w:t>...............................................................</w:t>
      </w:r>
      <w:r>
        <w:rPr>
          <w:snapToGrid w:val="0"/>
        </w:rPr>
        <w:tab/>
      </w:r>
      <w:r w:rsidR="00FD59C2" w:rsidRPr="00C5734B">
        <w:rPr>
          <w:snapToGrid w:val="0"/>
        </w:rPr>
        <w:t>................................................................</w:t>
      </w:r>
    </w:p>
    <w:p w14:paraId="3916CCE9" w14:textId="132D20C6" w:rsidR="00FD59C2" w:rsidRPr="00C5734B" w:rsidRDefault="00A31DE1" w:rsidP="00AD793C">
      <w:pPr>
        <w:tabs>
          <w:tab w:val="center" w:pos="1701"/>
          <w:tab w:val="center" w:pos="7371"/>
        </w:tabs>
        <w:autoSpaceDE w:val="0"/>
        <w:autoSpaceDN w:val="0"/>
        <w:adjustRightInd w:val="0"/>
        <w:ind w:right="-10"/>
        <w:rPr>
          <w:bCs/>
        </w:rPr>
      </w:pPr>
      <w:r>
        <w:rPr>
          <w:bCs/>
        </w:rPr>
        <w:t xml:space="preserve"> </w:t>
      </w:r>
      <w:r>
        <w:rPr>
          <w:bCs/>
        </w:rPr>
        <w:tab/>
      </w:r>
      <w:proofErr w:type="spellStart"/>
      <w:r w:rsidR="00E137C1">
        <w:rPr>
          <w:bCs/>
        </w:rPr>
        <w:t>xxxxxxxxxxxxxxx</w:t>
      </w:r>
      <w:proofErr w:type="spellEnd"/>
      <w:r>
        <w:rPr>
          <w:bCs/>
        </w:rPr>
        <w:tab/>
      </w:r>
      <w:proofErr w:type="spellStart"/>
      <w:r w:rsidR="00E137C1">
        <w:rPr>
          <w:bCs/>
        </w:rPr>
        <w:t>xxxxxxxxxxxxx</w:t>
      </w:r>
      <w:proofErr w:type="spellEnd"/>
    </w:p>
    <w:p w14:paraId="3ABFD7A5" w14:textId="55361BDF" w:rsidR="00FD59C2" w:rsidRDefault="00FD59C2" w:rsidP="00AD793C">
      <w:pPr>
        <w:tabs>
          <w:tab w:val="center" w:pos="1701"/>
          <w:tab w:val="center" w:pos="7371"/>
        </w:tabs>
        <w:autoSpaceDE w:val="0"/>
        <w:autoSpaceDN w:val="0"/>
        <w:adjustRightInd w:val="0"/>
        <w:ind w:right="-10"/>
      </w:pPr>
      <w:r>
        <w:t xml:space="preserve"> </w:t>
      </w:r>
      <w:r w:rsidR="00A31DE1">
        <w:tab/>
      </w:r>
      <w:r>
        <w:t>předseda představenstva</w:t>
      </w:r>
      <w:r w:rsidR="00A31DE1">
        <w:rPr>
          <w:bCs/>
        </w:rPr>
        <w:tab/>
      </w:r>
      <w:r>
        <w:rPr>
          <w:bCs/>
        </w:rPr>
        <w:t xml:space="preserve">jednatel              </w:t>
      </w:r>
    </w:p>
    <w:p w14:paraId="6CC095FA" w14:textId="77777777" w:rsidR="00FD59C2" w:rsidRDefault="00FD59C2" w:rsidP="00FD59C2">
      <w:pPr>
        <w:autoSpaceDE w:val="0"/>
        <w:autoSpaceDN w:val="0"/>
        <w:adjustRightInd w:val="0"/>
        <w:ind w:right="-10"/>
      </w:pPr>
    </w:p>
    <w:p w14:paraId="33468B23" w14:textId="77777777" w:rsidR="00FD59C2" w:rsidRDefault="00FD59C2" w:rsidP="00FD59C2">
      <w:pPr>
        <w:autoSpaceDE w:val="0"/>
        <w:autoSpaceDN w:val="0"/>
        <w:adjustRightInd w:val="0"/>
        <w:ind w:right="-10"/>
      </w:pPr>
    </w:p>
    <w:p w14:paraId="25E2D1C5" w14:textId="77777777" w:rsidR="00A31DE1" w:rsidRDefault="00A31DE1" w:rsidP="00FD59C2">
      <w:pPr>
        <w:autoSpaceDE w:val="0"/>
        <w:autoSpaceDN w:val="0"/>
        <w:adjustRightInd w:val="0"/>
        <w:ind w:right="-10"/>
      </w:pPr>
    </w:p>
    <w:p w14:paraId="64D4F203" w14:textId="77777777" w:rsidR="00A31DE1" w:rsidRDefault="00A31DE1" w:rsidP="00FD59C2">
      <w:pPr>
        <w:autoSpaceDE w:val="0"/>
        <w:autoSpaceDN w:val="0"/>
        <w:adjustRightInd w:val="0"/>
        <w:ind w:right="-10"/>
      </w:pPr>
    </w:p>
    <w:p w14:paraId="3454862C" w14:textId="77777777" w:rsidR="00FD59C2" w:rsidRDefault="00FD59C2" w:rsidP="00FD59C2">
      <w:pPr>
        <w:autoSpaceDE w:val="0"/>
        <w:autoSpaceDN w:val="0"/>
        <w:adjustRightInd w:val="0"/>
        <w:ind w:right="-10"/>
      </w:pPr>
    </w:p>
    <w:p w14:paraId="29AC1243" w14:textId="17D81979" w:rsidR="00FD59C2" w:rsidRPr="00AD793C" w:rsidRDefault="00A31DE1" w:rsidP="00AD793C">
      <w:pPr>
        <w:tabs>
          <w:tab w:val="center" w:pos="1701"/>
          <w:tab w:val="center" w:pos="7371"/>
        </w:tabs>
        <w:ind w:right="-11"/>
        <w:outlineLvl w:val="0"/>
        <w:rPr>
          <w:snapToGrid w:val="0"/>
        </w:rPr>
      </w:pPr>
      <w:r>
        <w:rPr>
          <w:snapToGrid w:val="0"/>
        </w:rPr>
        <w:tab/>
      </w:r>
      <w:r w:rsidRPr="00C5734B">
        <w:rPr>
          <w:snapToGrid w:val="0"/>
        </w:rPr>
        <w:t>...............................................................</w:t>
      </w:r>
    </w:p>
    <w:p w14:paraId="49456ABB" w14:textId="2003CD80" w:rsidR="00FD59C2" w:rsidRPr="00AD793C" w:rsidRDefault="00FD59C2" w:rsidP="00AD793C">
      <w:pPr>
        <w:tabs>
          <w:tab w:val="center" w:pos="1701"/>
          <w:tab w:val="center" w:pos="7371"/>
        </w:tabs>
        <w:ind w:right="-11"/>
        <w:outlineLvl w:val="0"/>
        <w:rPr>
          <w:snapToGrid w:val="0"/>
        </w:rPr>
      </w:pPr>
      <w:r w:rsidRPr="00AD793C">
        <w:rPr>
          <w:snapToGrid w:val="0"/>
        </w:rPr>
        <w:t xml:space="preserve"> </w:t>
      </w:r>
      <w:r w:rsidR="00A31DE1">
        <w:rPr>
          <w:snapToGrid w:val="0"/>
        </w:rPr>
        <w:tab/>
      </w:r>
      <w:proofErr w:type="spellStart"/>
      <w:r w:rsidR="00E137C1">
        <w:rPr>
          <w:snapToGrid w:val="0"/>
        </w:rPr>
        <w:t>xxxxxxxxxxxxxxxxxxx</w:t>
      </w:r>
      <w:proofErr w:type="spellEnd"/>
    </w:p>
    <w:p w14:paraId="071C7256" w14:textId="0332B539" w:rsidR="00FD59C2" w:rsidRPr="00AD793C" w:rsidRDefault="00FD59C2" w:rsidP="00AD793C">
      <w:pPr>
        <w:tabs>
          <w:tab w:val="center" w:pos="1701"/>
          <w:tab w:val="center" w:pos="7371"/>
        </w:tabs>
        <w:ind w:right="-11"/>
        <w:outlineLvl w:val="0"/>
        <w:rPr>
          <w:snapToGrid w:val="0"/>
        </w:rPr>
      </w:pPr>
      <w:r w:rsidRPr="00AD793C">
        <w:rPr>
          <w:snapToGrid w:val="0"/>
        </w:rPr>
        <w:t xml:space="preserve"> </w:t>
      </w:r>
      <w:r w:rsidR="00A31DE1">
        <w:rPr>
          <w:snapToGrid w:val="0"/>
        </w:rPr>
        <w:tab/>
      </w:r>
      <w:r w:rsidRPr="00AD793C">
        <w:rPr>
          <w:snapToGrid w:val="0"/>
        </w:rPr>
        <w:t>místopředseda představenstva</w:t>
      </w:r>
    </w:p>
    <w:p w14:paraId="74B5C744" w14:textId="4075D62B" w:rsidR="00FC7C7C" w:rsidRPr="0021276C" w:rsidRDefault="00FC7C7C" w:rsidP="00FC7C7C">
      <w:pPr>
        <w:jc w:val="both"/>
        <w:rPr>
          <w:color w:val="FF0000"/>
          <w:szCs w:val="22"/>
        </w:rPr>
      </w:pPr>
    </w:p>
    <w:sectPr w:rsidR="00FC7C7C" w:rsidRPr="0021276C" w:rsidSect="00B8078F">
      <w:footerReference w:type="default" r:id="rId13"/>
      <w:pgSz w:w="11906" w:h="16838" w:code="9"/>
      <w:pgMar w:top="1134" w:right="866"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ECA83" w14:textId="77777777" w:rsidR="00822300" w:rsidRDefault="00822300">
      <w:r>
        <w:separator/>
      </w:r>
    </w:p>
  </w:endnote>
  <w:endnote w:type="continuationSeparator" w:id="0">
    <w:p w14:paraId="7DD35B9A" w14:textId="77777777" w:rsidR="00822300" w:rsidRDefault="00822300">
      <w:r>
        <w:continuationSeparator/>
      </w:r>
    </w:p>
  </w:endnote>
  <w:endnote w:type="continuationNotice" w:id="1">
    <w:p w14:paraId="099DF948" w14:textId="77777777" w:rsidR="00822300" w:rsidRDefault="00822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62D19" w14:textId="77777777" w:rsidR="00703961" w:rsidRPr="00831995" w:rsidRDefault="00703961" w:rsidP="00204935">
    <w:pPr>
      <w:pStyle w:val="Zpat"/>
      <w:jc w:val="center"/>
      <w:rPr>
        <w:sz w:val="20"/>
      </w:rPr>
    </w:pPr>
    <w:r w:rsidRPr="00831995">
      <w:rPr>
        <w:rStyle w:val="slostrnky"/>
        <w:sz w:val="20"/>
      </w:rPr>
      <w:fldChar w:fldCharType="begin"/>
    </w:r>
    <w:r w:rsidRPr="00831995">
      <w:rPr>
        <w:rStyle w:val="slostrnky"/>
        <w:sz w:val="20"/>
      </w:rPr>
      <w:instrText xml:space="preserve"> PAGE </w:instrText>
    </w:r>
    <w:r w:rsidRPr="00831995">
      <w:rPr>
        <w:rStyle w:val="slostrnky"/>
        <w:sz w:val="20"/>
      </w:rPr>
      <w:fldChar w:fldCharType="separate"/>
    </w:r>
    <w:r w:rsidR="00617037">
      <w:rPr>
        <w:rStyle w:val="slostrnky"/>
        <w:noProof/>
        <w:sz w:val="20"/>
      </w:rPr>
      <w:t>5</w:t>
    </w:r>
    <w:r w:rsidRPr="00831995">
      <w:rPr>
        <w:rStyle w:val="slostrnky"/>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DFC94" w14:textId="77777777" w:rsidR="00822300" w:rsidRDefault="00822300">
      <w:r>
        <w:separator/>
      </w:r>
    </w:p>
  </w:footnote>
  <w:footnote w:type="continuationSeparator" w:id="0">
    <w:p w14:paraId="6437EF68" w14:textId="77777777" w:rsidR="00822300" w:rsidRDefault="00822300">
      <w:r>
        <w:continuationSeparator/>
      </w:r>
    </w:p>
  </w:footnote>
  <w:footnote w:type="continuationNotice" w:id="1">
    <w:p w14:paraId="79DA9939" w14:textId="77777777" w:rsidR="00822300" w:rsidRDefault="008223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6B9"/>
    <w:multiLevelType w:val="hybridMultilevel"/>
    <w:tmpl w:val="544686B8"/>
    <w:lvl w:ilvl="0" w:tplc="B886752E">
      <w:start w:val="1"/>
      <w:numFmt w:val="upperLetter"/>
      <w:pStyle w:val="Nadpis6"/>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4A277B"/>
    <w:multiLevelType w:val="hybridMultilevel"/>
    <w:tmpl w:val="EA347CD6"/>
    <w:lvl w:ilvl="0" w:tplc="E94A40A4">
      <w:start w:val="1"/>
      <w:numFmt w:val="decimal"/>
      <w:lvlText w:val="%1."/>
      <w:lvlJc w:val="left"/>
      <w:pPr>
        <w:tabs>
          <w:tab w:val="num" w:pos="717"/>
        </w:tabs>
        <w:ind w:left="717" w:hanging="360"/>
      </w:pPr>
      <w:rPr>
        <w:rFonts w:hint="default"/>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2" w15:restartNumberingAfterBreak="0">
    <w:nsid w:val="06517514"/>
    <w:multiLevelType w:val="hybridMultilevel"/>
    <w:tmpl w:val="CC64A1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10F60"/>
    <w:multiLevelType w:val="hybridMultilevel"/>
    <w:tmpl w:val="C4186A62"/>
    <w:lvl w:ilvl="0" w:tplc="74D6C1B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FEE5C24"/>
    <w:multiLevelType w:val="hybridMultilevel"/>
    <w:tmpl w:val="2340AE4C"/>
    <w:lvl w:ilvl="0" w:tplc="3896560E">
      <w:start w:val="1"/>
      <w:numFmt w:val="decimal"/>
      <w:lvlText w:val="%1."/>
      <w:lvlJc w:val="left"/>
      <w:pPr>
        <w:ind w:left="360" w:hanging="360"/>
      </w:pPr>
      <w:rPr>
        <w:rFonts w:hint="default"/>
        <w:b w:val="0"/>
        <w:bCs w:val="0"/>
        <w:color w:val="auto"/>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 w15:restartNumberingAfterBreak="0">
    <w:nsid w:val="13182650"/>
    <w:multiLevelType w:val="hybridMultilevel"/>
    <w:tmpl w:val="A5CAEA46"/>
    <w:lvl w:ilvl="0" w:tplc="04050001">
      <w:start w:val="1"/>
      <w:numFmt w:val="bullet"/>
      <w:lvlText w:val=""/>
      <w:lvlJc w:val="left"/>
      <w:pPr>
        <w:ind w:left="1017" w:hanging="360"/>
      </w:pPr>
      <w:rPr>
        <w:rFonts w:ascii="Symbol" w:hAnsi="Symbol" w:hint="default"/>
      </w:rPr>
    </w:lvl>
    <w:lvl w:ilvl="1" w:tplc="04050003" w:tentative="1">
      <w:start w:val="1"/>
      <w:numFmt w:val="bullet"/>
      <w:lvlText w:val="o"/>
      <w:lvlJc w:val="left"/>
      <w:pPr>
        <w:ind w:left="1737" w:hanging="360"/>
      </w:pPr>
      <w:rPr>
        <w:rFonts w:ascii="Courier New" w:hAnsi="Courier New" w:cs="Courier New" w:hint="default"/>
      </w:rPr>
    </w:lvl>
    <w:lvl w:ilvl="2" w:tplc="04050005" w:tentative="1">
      <w:start w:val="1"/>
      <w:numFmt w:val="bullet"/>
      <w:lvlText w:val=""/>
      <w:lvlJc w:val="left"/>
      <w:pPr>
        <w:ind w:left="2457" w:hanging="360"/>
      </w:pPr>
      <w:rPr>
        <w:rFonts w:ascii="Wingdings" w:hAnsi="Wingdings" w:hint="default"/>
      </w:rPr>
    </w:lvl>
    <w:lvl w:ilvl="3" w:tplc="04050001" w:tentative="1">
      <w:start w:val="1"/>
      <w:numFmt w:val="bullet"/>
      <w:lvlText w:val=""/>
      <w:lvlJc w:val="left"/>
      <w:pPr>
        <w:ind w:left="3177" w:hanging="360"/>
      </w:pPr>
      <w:rPr>
        <w:rFonts w:ascii="Symbol" w:hAnsi="Symbol" w:hint="default"/>
      </w:rPr>
    </w:lvl>
    <w:lvl w:ilvl="4" w:tplc="04050003" w:tentative="1">
      <w:start w:val="1"/>
      <w:numFmt w:val="bullet"/>
      <w:lvlText w:val="o"/>
      <w:lvlJc w:val="left"/>
      <w:pPr>
        <w:ind w:left="3897" w:hanging="360"/>
      </w:pPr>
      <w:rPr>
        <w:rFonts w:ascii="Courier New" w:hAnsi="Courier New" w:cs="Courier New" w:hint="default"/>
      </w:rPr>
    </w:lvl>
    <w:lvl w:ilvl="5" w:tplc="04050005" w:tentative="1">
      <w:start w:val="1"/>
      <w:numFmt w:val="bullet"/>
      <w:lvlText w:val=""/>
      <w:lvlJc w:val="left"/>
      <w:pPr>
        <w:ind w:left="4617" w:hanging="360"/>
      </w:pPr>
      <w:rPr>
        <w:rFonts w:ascii="Wingdings" w:hAnsi="Wingdings" w:hint="default"/>
      </w:rPr>
    </w:lvl>
    <w:lvl w:ilvl="6" w:tplc="04050001" w:tentative="1">
      <w:start w:val="1"/>
      <w:numFmt w:val="bullet"/>
      <w:lvlText w:val=""/>
      <w:lvlJc w:val="left"/>
      <w:pPr>
        <w:ind w:left="5337" w:hanging="360"/>
      </w:pPr>
      <w:rPr>
        <w:rFonts w:ascii="Symbol" w:hAnsi="Symbol" w:hint="default"/>
      </w:rPr>
    </w:lvl>
    <w:lvl w:ilvl="7" w:tplc="04050003" w:tentative="1">
      <w:start w:val="1"/>
      <w:numFmt w:val="bullet"/>
      <w:lvlText w:val="o"/>
      <w:lvlJc w:val="left"/>
      <w:pPr>
        <w:ind w:left="6057" w:hanging="360"/>
      </w:pPr>
      <w:rPr>
        <w:rFonts w:ascii="Courier New" w:hAnsi="Courier New" w:cs="Courier New" w:hint="default"/>
      </w:rPr>
    </w:lvl>
    <w:lvl w:ilvl="8" w:tplc="04050005" w:tentative="1">
      <w:start w:val="1"/>
      <w:numFmt w:val="bullet"/>
      <w:lvlText w:val=""/>
      <w:lvlJc w:val="left"/>
      <w:pPr>
        <w:ind w:left="6777" w:hanging="360"/>
      </w:pPr>
      <w:rPr>
        <w:rFonts w:ascii="Wingdings" w:hAnsi="Wingdings" w:hint="default"/>
      </w:rPr>
    </w:lvl>
  </w:abstractNum>
  <w:abstractNum w:abstractNumId="6" w15:restartNumberingAfterBreak="0">
    <w:nsid w:val="16445C4D"/>
    <w:multiLevelType w:val="hybridMultilevel"/>
    <w:tmpl w:val="6AD4BC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56060B"/>
    <w:multiLevelType w:val="hybridMultilevel"/>
    <w:tmpl w:val="014E7BEE"/>
    <w:lvl w:ilvl="0" w:tplc="04050017">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8" w15:restartNumberingAfterBreak="0">
    <w:nsid w:val="185248AC"/>
    <w:multiLevelType w:val="hybridMultilevel"/>
    <w:tmpl w:val="61208464"/>
    <w:lvl w:ilvl="0" w:tplc="9162E770">
      <w:start w:val="1"/>
      <w:numFmt w:val="decimal"/>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C0BFA"/>
    <w:multiLevelType w:val="hybridMultilevel"/>
    <w:tmpl w:val="33A007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7F7BC6"/>
    <w:multiLevelType w:val="hybridMultilevel"/>
    <w:tmpl w:val="643E1CB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1FD72404"/>
    <w:multiLevelType w:val="hybridMultilevel"/>
    <w:tmpl w:val="0A9C781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2A1C23B7"/>
    <w:multiLevelType w:val="hybridMultilevel"/>
    <w:tmpl w:val="CDB4F3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AA3CF4"/>
    <w:multiLevelType w:val="hybridMultilevel"/>
    <w:tmpl w:val="0116FB26"/>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E3144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F3490"/>
    <w:multiLevelType w:val="hybridMultilevel"/>
    <w:tmpl w:val="BB8A265E"/>
    <w:lvl w:ilvl="0" w:tplc="515487DE">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31607DD7"/>
    <w:multiLevelType w:val="hybridMultilevel"/>
    <w:tmpl w:val="6B70095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7102894"/>
    <w:multiLevelType w:val="hybridMultilevel"/>
    <w:tmpl w:val="33D00EFE"/>
    <w:lvl w:ilvl="0" w:tplc="0405000F">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9C57551"/>
    <w:multiLevelType w:val="hybridMultilevel"/>
    <w:tmpl w:val="FA44C3B6"/>
    <w:lvl w:ilvl="0" w:tplc="7F1CE8A8">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104333"/>
    <w:multiLevelType w:val="hybridMultilevel"/>
    <w:tmpl w:val="BE52FA16"/>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C22FD8"/>
    <w:multiLevelType w:val="hybridMultilevel"/>
    <w:tmpl w:val="5AC817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EFC6252"/>
    <w:multiLevelType w:val="hybridMultilevel"/>
    <w:tmpl w:val="8256BB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6153BD"/>
    <w:multiLevelType w:val="hybridMultilevel"/>
    <w:tmpl w:val="33A007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DB286F"/>
    <w:multiLevelType w:val="hybridMultilevel"/>
    <w:tmpl w:val="E76EF068"/>
    <w:lvl w:ilvl="0" w:tplc="0D9EC22A">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E65734"/>
    <w:multiLevelType w:val="hybridMultilevel"/>
    <w:tmpl w:val="B3DEDFB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1D8100F"/>
    <w:multiLevelType w:val="hybridMultilevel"/>
    <w:tmpl w:val="B5261748"/>
    <w:lvl w:ilvl="0" w:tplc="52FE427A">
      <w:start w:val="1"/>
      <w:numFmt w:val="lowerLetter"/>
      <w:lvlText w:val="%1)"/>
      <w:lvlJc w:val="left"/>
      <w:pPr>
        <w:ind w:left="785" w:hanging="360"/>
      </w:pPr>
      <w:rPr>
        <w:rFonts w:hint="default"/>
        <w:sz w:val="24"/>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6" w15:restartNumberingAfterBreak="0">
    <w:nsid w:val="51EC1E13"/>
    <w:multiLevelType w:val="hybridMultilevel"/>
    <w:tmpl w:val="B41E62D6"/>
    <w:lvl w:ilvl="0" w:tplc="D04A2E4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DA68D8"/>
    <w:multiLevelType w:val="hybridMultilevel"/>
    <w:tmpl w:val="BE86A9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E338EC"/>
    <w:multiLevelType w:val="hybridMultilevel"/>
    <w:tmpl w:val="059480DE"/>
    <w:lvl w:ilvl="0" w:tplc="02C6A34C">
      <w:start w:val="8"/>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4524CE"/>
    <w:multiLevelType w:val="hybridMultilevel"/>
    <w:tmpl w:val="33A007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837497"/>
    <w:multiLevelType w:val="hybridMultilevel"/>
    <w:tmpl w:val="416ACF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B42280"/>
    <w:multiLevelType w:val="hybridMultilevel"/>
    <w:tmpl w:val="B4049BB4"/>
    <w:lvl w:ilvl="0" w:tplc="E6D64198">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61DC7642"/>
    <w:multiLevelType w:val="hybridMultilevel"/>
    <w:tmpl w:val="0F2E9E84"/>
    <w:lvl w:ilvl="0" w:tplc="04050001">
      <w:start w:val="1"/>
      <w:numFmt w:val="bullet"/>
      <w:lvlText w:val=""/>
      <w:lvlJc w:val="left"/>
      <w:pPr>
        <w:ind w:left="1980" w:hanging="360"/>
      </w:pPr>
      <w:rPr>
        <w:rFonts w:ascii="Symbol" w:hAnsi="Symbol" w:hint="default"/>
      </w:rPr>
    </w:lvl>
    <w:lvl w:ilvl="1" w:tplc="04050003" w:tentative="1">
      <w:start w:val="1"/>
      <w:numFmt w:val="bullet"/>
      <w:lvlText w:val="o"/>
      <w:lvlJc w:val="left"/>
      <w:pPr>
        <w:ind w:left="2700" w:hanging="360"/>
      </w:pPr>
      <w:rPr>
        <w:rFonts w:ascii="Courier New" w:hAnsi="Courier New" w:cs="Courier New" w:hint="default"/>
      </w:rPr>
    </w:lvl>
    <w:lvl w:ilvl="2" w:tplc="04050005" w:tentative="1">
      <w:start w:val="1"/>
      <w:numFmt w:val="bullet"/>
      <w:lvlText w:val=""/>
      <w:lvlJc w:val="left"/>
      <w:pPr>
        <w:ind w:left="3420" w:hanging="360"/>
      </w:pPr>
      <w:rPr>
        <w:rFonts w:ascii="Wingdings" w:hAnsi="Wingdings" w:hint="default"/>
      </w:rPr>
    </w:lvl>
    <w:lvl w:ilvl="3" w:tplc="04050001" w:tentative="1">
      <w:start w:val="1"/>
      <w:numFmt w:val="bullet"/>
      <w:lvlText w:val=""/>
      <w:lvlJc w:val="left"/>
      <w:pPr>
        <w:ind w:left="4140" w:hanging="360"/>
      </w:pPr>
      <w:rPr>
        <w:rFonts w:ascii="Symbol" w:hAnsi="Symbol" w:hint="default"/>
      </w:rPr>
    </w:lvl>
    <w:lvl w:ilvl="4" w:tplc="04050003" w:tentative="1">
      <w:start w:val="1"/>
      <w:numFmt w:val="bullet"/>
      <w:lvlText w:val="o"/>
      <w:lvlJc w:val="left"/>
      <w:pPr>
        <w:ind w:left="4860" w:hanging="360"/>
      </w:pPr>
      <w:rPr>
        <w:rFonts w:ascii="Courier New" w:hAnsi="Courier New" w:cs="Courier New" w:hint="default"/>
      </w:rPr>
    </w:lvl>
    <w:lvl w:ilvl="5" w:tplc="04050005" w:tentative="1">
      <w:start w:val="1"/>
      <w:numFmt w:val="bullet"/>
      <w:lvlText w:val=""/>
      <w:lvlJc w:val="left"/>
      <w:pPr>
        <w:ind w:left="5580" w:hanging="360"/>
      </w:pPr>
      <w:rPr>
        <w:rFonts w:ascii="Wingdings" w:hAnsi="Wingdings" w:hint="default"/>
      </w:rPr>
    </w:lvl>
    <w:lvl w:ilvl="6" w:tplc="04050001" w:tentative="1">
      <w:start w:val="1"/>
      <w:numFmt w:val="bullet"/>
      <w:lvlText w:val=""/>
      <w:lvlJc w:val="left"/>
      <w:pPr>
        <w:ind w:left="6300" w:hanging="360"/>
      </w:pPr>
      <w:rPr>
        <w:rFonts w:ascii="Symbol" w:hAnsi="Symbol" w:hint="default"/>
      </w:rPr>
    </w:lvl>
    <w:lvl w:ilvl="7" w:tplc="04050003" w:tentative="1">
      <w:start w:val="1"/>
      <w:numFmt w:val="bullet"/>
      <w:lvlText w:val="o"/>
      <w:lvlJc w:val="left"/>
      <w:pPr>
        <w:ind w:left="7020" w:hanging="360"/>
      </w:pPr>
      <w:rPr>
        <w:rFonts w:ascii="Courier New" w:hAnsi="Courier New" w:cs="Courier New" w:hint="default"/>
      </w:rPr>
    </w:lvl>
    <w:lvl w:ilvl="8" w:tplc="04050005" w:tentative="1">
      <w:start w:val="1"/>
      <w:numFmt w:val="bullet"/>
      <w:lvlText w:val=""/>
      <w:lvlJc w:val="left"/>
      <w:pPr>
        <w:ind w:left="7740" w:hanging="360"/>
      </w:pPr>
      <w:rPr>
        <w:rFonts w:ascii="Wingdings" w:hAnsi="Wingdings" w:hint="default"/>
      </w:rPr>
    </w:lvl>
  </w:abstractNum>
  <w:abstractNum w:abstractNumId="33" w15:restartNumberingAfterBreak="0">
    <w:nsid w:val="62103B36"/>
    <w:multiLevelType w:val="hybridMultilevel"/>
    <w:tmpl w:val="AE1E240A"/>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4" w15:restartNumberingAfterBreak="0">
    <w:nsid w:val="6EED404C"/>
    <w:multiLevelType w:val="hybridMultilevel"/>
    <w:tmpl w:val="ED18485C"/>
    <w:lvl w:ilvl="0" w:tplc="0B564B8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195313D"/>
    <w:multiLevelType w:val="hybridMultilevel"/>
    <w:tmpl w:val="3246345A"/>
    <w:lvl w:ilvl="0" w:tplc="1F541A7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722A134F"/>
    <w:multiLevelType w:val="hybridMultilevel"/>
    <w:tmpl w:val="064E3F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BB2C7C"/>
    <w:multiLevelType w:val="hybridMultilevel"/>
    <w:tmpl w:val="A4783F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7F66418"/>
    <w:multiLevelType w:val="hybridMultilevel"/>
    <w:tmpl w:val="5F06E7F6"/>
    <w:lvl w:ilvl="0" w:tplc="FFFFFFFF">
      <w:start w:val="1"/>
      <w:numFmt w:val="decimal"/>
      <w:lvlText w:val="%1."/>
      <w:lvlJc w:val="left"/>
      <w:pPr>
        <w:ind w:left="360" w:hanging="360"/>
      </w:pPr>
      <w:rPr>
        <w:rFonts w:hint="default"/>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1C60CD"/>
    <w:multiLevelType w:val="hybridMultilevel"/>
    <w:tmpl w:val="2340AE4C"/>
    <w:lvl w:ilvl="0" w:tplc="FFFFFFFF">
      <w:start w:val="1"/>
      <w:numFmt w:val="decimal"/>
      <w:lvlText w:val="%1."/>
      <w:lvlJc w:val="left"/>
      <w:pPr>
        <w:ind w:left="360" w:hanging="360"/>
      </w:pPr>
      <w:rPr>
        <w:rFonts w:hint="default"/>
        <w:b w:val="0"/>
        <w:bCs w:val="0"/>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num w:numId="1" w16cid:durableId="435633994">
    <w:abstractNumId w:val="17"/>
  </w:num>
  <w:num w:numId="2" w16cid:durableId="1416051376">
    <w:abstractNumId w:val="0"/>
  </w:num>
  <w:num w:numId="3" w16cid:durableId="1421172995">
    <w:abstractNumId w:val="18"/>
  </w:num>
  <w:num w:numId="4" w16cid:durableId="2039499079">
    <w:abstractNumId w:val="22"/>
  </w:num>
  <w:num w:numId="5" w16cid:durableId="1317998001">
    <w:abstractNumId w:val="10"/>
  </w:num>
  <w:num w:numId="6" w16cid:durableId="261036303">
    <w:abstractNumId w:val="19"/>
  </w:num>
  <w:num w:numId="7" w16cid:durableId="276370008">
    <w:abstractNumId w:val="8"/>
  </w:num>
  <w:num w:numId="8" w16cid:durableId="66616676">
    <w:abstractNumId w:val="24"/>
  </w:num>
  <w:num w:numId="9" w16cid:durableId="1074619046">
    <w:abstractNumId w:val="11"/>
  </w:num>
  <w:num w:numId="10" w16cid:durableId="176235943">
    <w:abstractNumId w:val="1"/>
  </w:num>
  <w:num w:numId="11" w16cid:durableId="1754742192">
    <w:abstractNumId w:val="16"/>
  </w:num>
  <w:num w:numId="12" w16cid:durableId="1004939094">
    <w:abstractNumId w:val="7"/>
  </w:num>
  <w:num w:numId="13" w16cid:durableId="1133329207">
    <w:abstractNumId w:val="31"/>
  </w:num>
  <w:num w:numId="14" w16cid:durableId="697195706">
    <w:abstractNumId w:val="12"/>
  </w:num>
  <w:num w:numId="15" w16cid:durableId="203759465">
    <w:abstractNumId w:val="21"/>
  </w:num>
  <w:num w:numId="16" w16cid:durableId="445972854">
    <w:abstractNumId w:val="15"/>
  </w:num>
  <w:num w:numId="17" w16cid:durableId="1200700556">
    <w:abstractNumId w:val="20"/>
  </w:num>
  <w:num w:numId="18" w16cid:durableId="2041708865">
    <w:abstractNumId w:val="37"/>
  </w:num>
  <w:num w:numId="19" w16cid:durableId="1339117382">
    <w:abstractNumId w:val="6"/>
  </w:num>
  <w:num w:numId="20" w16cid:durableId="1274096411">
    <w:abstractNumId w:val="33"/>
  </w:num>
  <w:num w:numId="21" w16cid:durableId="1070420018">
    <w:abstractNumId w:val="4"/>
  </w:num>
  <w:num w:numId="22" w16cid:durableId="571239226">
    <w:abstractNumId w:val="32"/>
  </w:num>
  <w:num w:numId="23" w16cid:durableId="570432918">
    <w:abstractNumId w:val="14"/>
  </w:num>
  <w:num w:numId="24" w16cid:durableId="234583736">
    <w:abstractNumId w:val="27"/>
  </w:num>
  <w:num w:numId="25" w16cid:durableId="967978438">
    <w:abstractNumId w:val="2"/>
  </w:num>
  <w:num w:numId="26" w16cid:durableId="127628743">
    <w:abstractNumId w:val="35"/>
  </w:num>
  <w:num w:numId="27" w16cid:durableId="1240678197">
    <w:abstractNumId w:val="3"/>
  </w:num>
  <w:num w:numId="28" w16cid:durableId="918900578">
    <w:abstractNumId w:val="36"/>
  </w:num>
  <w:num w:numId="29" w16cid:durableId="1815484501">
    <w:abstractNumId w:val="28"/>
  </w:num>
  <w:num w:numId="30" w16cid:durableId="1371608738">
    <w:abstractNumId w:val="23"/>
  </w:num>
  <w:num w:numId="31" w16cid:durableId="1361316813">
    <w:abstractNumId w:val="25"/>
  </w:num>
  <w:num w:numId="32" w16cid:durableId="2101754583">
    <w:abstractNumId w:val="13"/>
  </w:num>
  <w:num w:numId="33" w16cid:durableId="31424196">
    <w:abstractNumId w:val="26"/>
  </w:num>
  <w:num w:numId="34" w16cid:durableId="1384255495">
    <w:abstractNumId w:val="39"/>
  </w:num>
  <w:num w:numId="35" w16cid:durableId="630400945">
    <w:abstractNumId w:val="38"/>
  </w:num>
  <w:num w:numId="36" w16cid:durableId="525676276">
    <w:abstractNumId w:val="34"/>
  </w:num>
  <w:num w:numId="37" w16cid:durableId="547953920">
    <w:abstractNumId w:val="29"/>
  </w:num>
  <w:num w:numId="38" w16cid:durableId="612175277">
    <w:abstractNumId w:val="30"/>
  </w:num>
  <w:num w:numId="39" w16cid:durableId="883565705">
    <w:abstractNumId w:val="9"/>
  </w:num>
  <w:num w:numId="40" w16cid:durableId="1242327169">
    <w:abstractNumId w:val="26"/>
  </w:num>
  <w:num w:numId="41" w16cid:durableId="372078767">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Špindler Kamil">
    <w15:presenceInfo w15:providerId="AD" w15:userId="S::spindler@chevak.cz::35cbf38c-ad64-4ff9-88ca-90e175b0b4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515"/>
    <w:rsid w:val="00001530"/>
    <w:rsid w:val="000104BB"/>
    <w:rsid w:val="000129AE"/>
    <w:rsid w:val="000165A3"/>
    <w:rsid w:val="000174FB"/>
    <w:rsid w:val="0002177F"/>
    <w:rsid w:val="000235BC"/>
    <w:rsid w:val="00025B88"/>
    <w:rsid w:val="0003119E"/>
    <w:rsid w:val="00033473"/>
    <w:rsid w:val="00034B87"/>
    <w:rsid w:val="00035FA7"/>
    <w:rsid w:val="00037433"/>
    <w:rsid w:val="00037528"/>
    <w:rsid w:val="00041969"/>
    <w:rsid w:val="000539A9"/>
    <w:rsid w:val="000630EE"/>
    <w:rsid w:val="00066014"/>
    <w:rsid w:val="0006763F"/>
    <w:rsid w:val="00067B9A"/>
    <w:rsid w:val="000728C5"/>
    <w:rsid w:val="00086CE4"/>
    <w:rsid w:val="00091407"/>
    <w:rsid w:val="00092C78"/>
    <w:rsid w:val="00097CC0"/>
    <w:rsid w:val="000A3C9C"/>
    <w:rsid w:val="000B0FA5"/>
    <w:rsid w:val="000B2D00"/>
    <w:rsid w:val="000C27F4"/>
    <w:rsid w:val="000D42F2"/>
    <w:rsid w:val="000D6055"/>
    <w:rsid w:val="000D6290"/>
    <w:rsid w:val="000D669D"/>
    <w:rsid w:val="000E2EA1"/>
    <w:rsid w:val="000E385E"/>
    <w:rsid w:val="000E5837"/>
    <w:rsid w:val="000E66DF"/>
    <w:rsid w:val="000F0297"/>
    <w:rsid w:val="000F25E5"/>
    <w:rsid w:val="000F3BD3"/>
    <w:rsid w:val="00100563"/>
    <w:rsid w:val="00101629"/>
    <w:rsid w:val="00115540"/>
    <w:rsid w:val="00115A77"/>
    <w:rsid w:val="00127B21"/>
    <w:rsid w:val="00127DE7"/>
    <w:rsid w:val="00130610"/>
    <w:rsid w:val="00132DA9"/>
    <w:rsid w:val="0013448E"/>
    <w:rsid w:val="0013469D"/>
    <w:rsid w:val="001371F6"/>
    <w:rsid w:val="00140642"/>
    <w:rsid w:val="001416EA"/>
    <w:rsid w:val="00142E2C"/>
    <w:rsid w:val="00145A9A"/>
    <w:rsid w:val="00145ED9"/>
    <w:rsid w:val="00147BC3"/>
    <w:rsid w:val="001525D5"/>
    <w:rsid w:val="00155047"/>
    <w:rsid w:val="00157812"/>
    <w:rsid w:val="001602AE"/>
    <w:rsid w:val="001620A8"/>
    <w:rsid w:val="0017470B"/>
    <w:rsid w:val="0018026F"/>
    <w:rsid w:val="001814C8"/>
    <w:rsid w:val="00191E88"/>
    <w:rsid w:val="0019245A"/>
    <w:rsid w:val="001A1619"/>
    <w:rsid w:val="001A1AC6"/>
    <w:rsid w:val="001A1C03"/>
    <w:rsid w:val="001A262F"/>
    <w:rsid w:val="001A53C5"/>
    <w:rsid w:val="001A5530"/>
    <w:rsid w:val="001A5EE7"/>
    <w:rsid w:val="001C1BA3"/>
    <w:rsid w:val="001C5D13"/>
    <w:rsid w:val="001D22E8"/>
    <w:rsid w:val="001D44E9"/>
    <w:rsid w:val="001D4A33"/>
    <w:rsid w:val="001D7273"/>
    <w:rsid w:val="001D77CB"/>
    <w:rsid w:val="001E56ED"/>
    <w:rsid w:val="001F34E4"/>
    <w:rsid w:val="001F7D1E"/>
    <w:rsid w:val="00201C06"/>
    <w:rsid w:val="00202602"/>
    <w:rsid w:val="00202B69"/>
    <w:rsid w:val="00204935"/>
    <w:rsid w:val="00212675"/>
    <w:rsid w:val="002168E8"/>
    <w:rsid w:val="00217757"/>
    <w:rsid w:val="002208C8"/>
    <w:rsid w:val="0022242E"/>
    <w:rsid w:val="002233DD"/>
    <w:rsid w:val="002265B8"/>
    <w:rsid w:val="0022776A"/>
    <w:rsid w:val="002309EF"/>
    <w:rsid w:val="00233992"/>
    <w:rsid w:val="00234521"/>
    <w:rsid w:val="0023606A"/>
    <w:rsid w:val="0023656A"/>
    <w:rsid w:val="00237F85"/>
    <w:rsid w:val="002424E6"/>
    <w:rsid w:val="0025044E"/>
    <w:rsid w:val="002507FE"/>
    <w:rsid w:val="00252637"/>
    <w:rsid w:val="00254B4C"/>
    <w:rsid w:val="002575A2"/>
    <w:rsid w:val="002607BC"/>
    <w:rsid w:val="002619F7"/>
    <w:rsid w:val="00264ECC"/>
    <w:rsid w:val="002665FB"/>
    <w:rsid w:val="00271F25"/>
    <w:rsid w:val="002803E8"/>
    <w:rsid w:val="002817C9"/>
    <w:rsid w:val="00282C6D"/>
    <w:rsid w:val="00286AE5"/>
    <w:rsid w:val="00286BE0"/>
    <w:rsid w:val="0029088B"/>
    <w:rsid w:val="0029722E"/>
    <w:rsid w:val="002B092D"/>
    <w:rsid w:val="002B2509"/>
    <w:rsid w:val="002B3866"/>
    <w:rsid w:val="002B5C29"/>
    <w:rsid w:val="002B6A08"/>
    <w:rsid w:val="002B6FF5"/>
    <w:rsid w:val="002C06FB"/>
    <w:rsid w:val="002C20C2"/>
    <w:rsid w:val="002C6C26"/>
    <w:rsid w:val="002D7407"/>
    <w:rsid w:val="002D7B06"/>
    <w:rsid w:val="002E1E0B"/>
    <w:rsid w:val="002E4013"/>
    <w:rsid w:val="002E4D29"/>
    <w:rsid w:val="002E4F54"/>
    <w:rsid w:val="002E608C"/>
    <w:rsid w:val="002E7211"/>
    <w:rsid w:val="002F068B"/>
    <w:rsid w:val="002F0AA4"/>
    <w:rsid w:val="002F2556"/>
    <w:rsid w:val="002F4A21"/>
    <w:rsid w:val="002F537A"/>
    <w:rsid w:val="002F5DB8"/>
    <w:rsid w:val="0030227A"/>
    <w:rsid w:val="003024C9"/>
    <w:rsid w:val="003105DB"/>
    <w:rsid w:val="00312BFB"/>
    <w:rsid w:val="00312C20"/>
    <w:rsid w:val="00312C2D"/>
    <w:rsid w:val="00315045"/>
    <w:rsid w:val="00316C25"/>
    <w:rsid w:val="003178C8"/>
    <w:rsid w:val="00320E67"/>
    <w:rsid w:val="003324D5"/>
    <w:rsid w:val="00335B6B"/>
    <w:rsid w:val="003460EB"/>
    <w:rsid w:val="00354BE1"/>
    <w:rsid w:val="00355B08"/>
    <w:rsid w:val="00357BA8"/>
    <w:rsid w:val="00357C91"/>
    <w:rsid w:val="00357D47"/>
    <w:rsid w:val="00365484"/>
    <w:rsid w:val="00365706"/>
    <w:rsid w:val="00374F10"/>
    <w:rsid w:val="00375B36"/>
    <w:rsid w:val="003877B1"/>
    <w:rsid w:val="00390296"/>
    <w:rsid w:val="00396861"/>
    <w:rsid w:val="003A5EC4"/>
    <w:rsid w:val="003A73DF"/>
    <w:rsid w:val="003B13FC"/>
    <w:rsid w:val="003C1611"/>
    <w:rsid w:val="003C36F7"/>
    <w:rsid w:val="003C5779"/>
    <w:rsid w:val="003D33D8"/>
    <w:rsid w:val="003D3BF7"/>
    <w:rsid w:val="003E5D1C"/>
    <w:rsid w:val="003F3937"/>
    <w:rsid w:val="003F4328"/>
    <w:rsid w:val="00404810"/>
    <w:rsid w:val="00410034"/>
    <w:rsid w:val="004117D9"/>
    <w:rsid w:val="004142C2"/>
    <w:rsid w:val="00415920"/>
    <w:rsid w:val="004160AA"/>
    <w:rsid w:val="00422312"/>
    <w:rsid w:val="00422AC0"/>
    <w:rsid w:val="00430DB6"/>
    <w:rsid w:val="004325AF"/>
    <w:rsid w:val="00432FE0"/>
    <w:rsid w:val="00435340"/>
    <w:rsid w:val="004416E7"/>
    <w:rsid w:val="00450237"/>
    <w:rsid w:val="00455F2E"/>
    <w:rsid w:val="00466FD7"/>
    <w:rsid w:val="004715A4"/>
    <w:rsid w:val="004823F3"/>
    <w:rsid w:val="0048499A"/>
    <w:rsid w:val="004851D8"/>
    <w:rsid w:val="004903D0"/>
    <w:rsid w:val="00491B8A"/>
    <w:rsid w:val="004923C5"/>
    <w:rsid w:val="00492F88"/>
    <w:rsid w:val="00493E07"/>
    <w:rsid w:val="00495C3D"/>
    <w:rsid w:val="004961C5"/>
    <w:rsid w:val="004A4C6D"/>
    <w:rsid w:val="004A4E87"/>
    <w:rsid w:val="004B1158"/>
    <w:rsid w:val="004B234A"/>
    <w:rsid w:val="004B6CEA"/>
    <w:rsid w:val="004B6E29"/>
    <w:rsid w:val="004C291F"/>
    <w:rsid w:val="004C4DC9"/>
    <w:rsid w:val="004C60D0"/>
    <w:rsid w:val="004D1F35"/>
    <w:rsid w:val="004D4B61"/>
    <w:rsid w:val="004E0287"/>
    <w:rsid w:val="004E0AFF"/>
    <w:rsid w:val="004E2690"/>
    <w:rsid w:val="004E420F"/>
    <w:rsid w:val="004F0D57"/>
    <w:rsid w:val="004F1F94"/>
    <w:rsid w:val="005066D5"/>
    <w:rsid w:val="00522E04"/>
    <w:rsid w:val="0052366F"/>
    <w:rsid w:val="00532B65"/>
    <w:rsid w:val="005352EE"/>
    <w:rsid w:val="0053734C"/>
    <w:rsid w:val="00540EB2"/>
    <w:rsid w:val="00543304"/>
    <w:rsid w:val="0054330F"/>
    <w:rsid w:val="005533BB"/>
    <w:rsid w:val="0056115D"/>
    <w:rsid w:val="005628B1"/>
    <w:rsid w:val="00562D0A"/>
    <w:rsid w:val="00567691"/>
    <w:rsid w:val="00582260"/>
    <w:rsid w:val="005831BB"/>
    <w:rsid w:val="00584149"/>
    <w:rsid w:val="0058542B"/>
    <w:rsid w:val="00587BE5"/>
    <w:rsid w:val="005962DB"/>
    <w:rsid w:val="005A0C6D"/>
    <w:rsid w:val="005A1E7A"/>
    <w:rsid w:val="005A20A0"/>
    <w:rsid w:val="005A5767"/>
    <w:rsid w:val="005A6EFD"/>
    <w:rsid w:val="005A7F28"/>
    <w:rsid w:val="005B1519"/>
    <w:rsid w:val="005B4B7A"/>
    <w:rsid w:val="005B529D"/>
    <w:rsid w:val="005B7FC6"/>
    <w:rsid w:val="005C0A40"/>
    <w:rsid w:val="005C5172"/>
    <w:rsid w:val="005D0557"/>
    <w:rsid w:val="005D067F"/>
    <w:rsid w:val="005D06DA"/>
    <w:rsid w:val="005D1C95"/>
    <w:rsid w:val="005D1D92"/>
    <w:rsid w:val="005D1FA9"/>
    <w:rsid w:val="005D4780"/>
    <w:rsid w:val="005E059C"/>
    <w:rsid w:val="005E36EE"/>
    <w:rsid w:val="005E6C11"/>
    <w:rsid w:val="005F0D94"/>
    <w:rsid w:val="005F1672"/>
    <w:rsid w:val="00604315"/>
    <w:rsid w:val="0060662B"/>
    <w:rsid w:val="00617037"/>
    <w:rsid w:val="00624410"/>
    <w:rsid w:val="00624955"/>
    <w:rsid w:val="00625DC8"/>
    <w:rsid w:val="00630C0C"/>
    <w:rsid w:val="00631CF7"/>
    <w:rsid w:val="00634B21"/>
    <w:rsid w:val="00635651"/>
    <w:rsid w:val="00641CBF"/>
    <w:rsid w:val="006440D0"/>
    <w:rsid w:val="0064526A"/>
    <w:rsid w:val="006464BF"/>
    <w:rsid w:val="00651B75"/>
    <w:rsid w:val="006523F9"/>
    <w:rsid w:val="00660972"/>
    <w:rsid w:val="0066141E"/>
    <w:rsid w:val="00663C85"/>
    <w:rsid w:val="00665F66"/>
    <w:rsid w:val="00671E10"/>
    <w:rsid w:val="006806B2"/>
    <w:rsid w:val="00681482"/>
    <w:rsid w:val="006862AD"/>
    <w:rsid w:val="0068742C"/>
    <w:rsid w:val="00695624"/>
    <w:rsid w:val="0069584B"/>
    <w:rsid w:val="00696300"/>
    <w:rsid w:val="006965F1"/>
    <w:rsid w:val="006A1DCD"/>
    <w:rsid w:val="006A3EE5"/>
    <w:rsid w:val="006A632E"/>
    <w:rsid w:val="006B09DE"/>
    <w:rsid w:val="006B19E8"/>
    <w:rsid w:val="006B2262"/>
    <w:rsid w:val="006B6FC5"/>
    <w:rsid w:val="006C1FDC"/>
    <w:rsid w:val="006C34C6"/>
    <w:rsid w:val="006C6047"/>
    <w:rsid w:val="006D053B"/>
    <w:rsid w:val="006D0A63"/>
    <w:rsid w:val="006D339E"/>
    <w:rsid w:val="006D5977"/>
    <w:rsid w:val="006D5B72"/>
    <w:rsid w:val="006D6278"/>
    <w:rsid w:val="006D665D"/>
    <w:rsid w:val="006D6A75"/>
    <w:rsid w:val="006E2EA9"/>
    <w:rsid w:val="006E390E"/>
    <w:rsid w:val="006F5968"/>
    <w:rsid w:val="006F6EE8"/>
    <w:rsid w:val="0070145B"/>
    <w:rsid w:val="00703961"/>
    <w:rsid w:val="0070693F"/>
    <w:rsid w:val="00706B42"/>
    <w:rsid w:val="0071550D"/>
    <w:rsid w:val="00716F14"/>
    <w:rsid w:val="0071744C"/>
    <w:rsid w:val="0072500B"/>
    <w:rsid w:val="0072556D"/>
    <w:rsid w:val="00731E8D"/>
    <w:rsid w:val="00735038"/>
    <w:rsid w:val="00740CCF"/>
    <w:rsid w:val="0074326E"/>
    <w:rsid w:val="007435C9"/>
    <w:rsid w:val="007553D9"/>
    <w:rsid w:val="007578DD"/>
    <w:rsid w:val="00761C2F"/>
    <w:rsid w:val="00762B78"/>
    <w:rsid w:val="00764037"/>
    <w:rsid w:val="00766E74"/>
    <w:rsid w:val="00781F55"/>
    <w:rsid w:val="0078336D"/>
    <w:rsid w:val="00785515"/>
    <w:rsid w:val="00787711"/>
    <w:rsid w:val="00792472"/>
    <w:rsid w:val="00795C07"/>
    <w:rsid w:val="00795DF6"/>
    <w:rsid w:val="007975F9"/>
    <w:rsid w:val="00797B22"/>
    <w:rsid w:val="007A1E64"/>
    <w:rsid w:val="007A3E42"/>
    <w:rsid w:val="007A55D7"/>
    <w:rsid w:val="007A72DA"/>
    <w:rsid w:val="007A74DC"/>
    <w:rsid w:val="007A7A71"/>
    <w:rsid w:val="007B10D5"/>
    <w:rsid w:val="007B4169"/>
    <w:rsid w:val="007B459C"/>
    <w:rsid w:val="007B731C"/>
    <w:rsid w:val="007C1B93"/>
    <w:rsid w:val="007C3E5E"/>
    <w:rsid w:val="007D09EB"/>
    <w:rsid w:val="007D12A4"/>
    <w:rsid w:val="007D138F"/>
    <w:rsid w:val="007D26EE"/>
    <w:rsid w:val="007D5A88"/>
    <w:rsid w:val="007D6979"/>
    <w:rsid w:val="007E2360"/>
    <w:rsid w:val="007F143A"/>
    <w:rsid w:val="007F26CB"/>
    <w:rsid w:val="007F2D20"/>
    <w:rsid w:val="007F681E"/>
    <w:rsid w:val="00804CF9"/>
    <w:rsid w:val="00813157"/>
    <w:rsid w:val="00816DBB"/>
    <w:rsid w:val="00817926"/>
    <w:rsid w:val="00822300"/>
    <w:rsid w:val="00822460"/>
    <w:rsid w:val="008228BC"/>
    <w:rsid w:val="008279EA"/>
    <w:rsid w:val="0083129C"/>
    <w:rsid w:val="0083135B"/>
    <w:rsid w:val="00831995"/>
    <w:rsid w:val="00835596"/>
    <w:rsid w:val="00837BC2"/>
    <w:rsid w:val="00840589"/>
    <w:rsid w:val="0084059E"/>
    <w:rsid w:val="008455A6"/>
    <w:rsid w:val="00847710"/>
    <w:rsid w:val="00852FD3"/>
    <w:rsid w:val="00864424"/>
    <w:rsid w:val="00864B08"/>
    <w:rsid w:val="00864E64"/>
    <w:rsid w:val="00874BAF"/>
    <w:rsid w:val="00874CFA"/>
    <w:rsid w:val="00880436"/>
    <w:rsid w:val="008815A3"/>
    <w:rsid w:val="00883D73"/>
    <w:rsid w:val="00891F36"/>
    <w:rsid w:val="00892C64"/>
    <w:rsid w:val="00894551"/>
    <w:rsid w:val="00894AF3"/>
    <w:rsid w:val="0089594E"/>
    <w:rsid w:val="008A5272"/>
    <w:rsid w:val="008B51B8"/>
    <w:rsid w:val="008C355E"/>
    <w:rsid w:val="008C683A"/>
    <w:rsid w:val="008D0978"/>
    <w:rsid w:val="008D4C20"/>
    <w:rsid w:val="008E689B"/>
    <w:rsid w:val="008F05D9"/>
    <w:rsid w:val="008F3E08"/>
    <w:rsid w:val="008F3E83"/>
    <w:rsid w:val="008F4115"/>
    <w:rsid w:val="00901A32"/>
    <w:rsid w:val="00901E3D"/>
    <w:rsid w:val="009066BF"/>
    <w:rsid w:val="0091437C"/>
    <w:rsid w:val="009221DC"/>
    <w:rsid w:val="00930B4D"/>
    <w:rsid w:val="009329F0"/>
    <w:rsid w:val="009341DC"/>
    <w:rsid w:val="009353D9"/>
    <w:rsid w:val="0093638A"/>
    <w:rsid w:val="009436B8"/>
    <w:rsid w:val="009446D2"/>
    <w:rsid w:val="00944A4A"/>
    <w:rsid w:val="00944BC3"/>
    <w:rsid w:val="009574E4"/>
    <w:rsid w:val="00960B29"/>
    <w:rsid w:val="00963D0B"/>
    <w:rsid w:val="00963E2C"/>
    <w:rsid w:val="0096471F"/>
    <w:rsid w:val="0096487E"/>
    <w:rsid w:val="0096546C"/>
    <w:rsid w:val="00966BD8"/>
    <w:rsid w:val="009711E9"/>
    <w:rsid w:val="009725EA"/>
    <w:rsid w:val="009821D9"/>
    <w:rsid w:val="00984469"/>
    <w:rsid w:val="00984C5E"/>
    <w:rsid w:val="0098753B"/>
    <w:rsid w:val="00991C74"/>
    <w:rsid w:val="009931C3"/>
    <w:rsid w:val="00993E1F"/>
    <w:rsid w:val="00994609"/>
    <w:rsid w:val="009972B0"/>
    <w:rsid w:val="009A1AF2"/>
    <w:rsid w:val="009A24EC"/>
    <w:rsid w:val="009A25F0"/>
    <w:rsid w:val="009A46C4"/>
    <w:rsid w:val="009A57BA"/>
    <w:rsid w:val="009A60E7"/>
    <w:rsid w:val="009A6A70"/>
    <w:rsid w:val="009B6B2B"/>
    <w:rsid w:val="009C1C69"/>
    <w:rsid w:val="009C2079"/>
    <w:rsid w:val="009C2131"/>
    <w:rsid w:val="009C5F71"/>
    <w:rsid w:val="009D3202"/>
    <w:rsid w:val="009D38BB"/>
    <w:rsid w:val="009D444B"/>
    <w:rsid w:val="009D66B4"/>
    <w:rsid w:val="009E579A"/>
    <w:rsid w:val="009F357D"/>
    <w:rsid w:val="009F5DBD"/>
    <w:rsid w:val="009F7631"/>
    <w:rsid w:val="00A03F89"/>
    <w:rsid w:val="00A10DA3"/>
    <w:rsid w:val="00A132E5"/>
    <w:rsid w:val="00A13774"/>
    <w:rsid w:val="00A15C8E"/>
    <w:rsid w:val="00A16AD1"/>
    <w:rsid w:val="00A20F49"/>
    <w:rsid w:val="00A22353"/>
    <w:rsid w:val="00A2534C"/>
    <w:rsid w:val="00A25D7D"/>
    <w:rsid w:val="00A260E6"/>
    <w:rsid w:val="00A271FE"/>
    <w:rsid w:val="00A27356"/>
    <w:rsid w:val="00A31DE1"/>
    <w:rsid w:val="00A33C55"/>
    <w:rsid w:val="00A37769"/>
    <w:rsid w:val="00A37895"/>
    <w:rsid w:val="00A42B88"/>
    <w:rsid w:val="00A45C87"/>
    <w:rsid w:val="00A4778D"/>
    <w:rsid w:val="00A50901"/>
    <w:rsid w:val="00A50CA5"/>
    <w:rsid w:val="00A52259"/>
    <w:rsid w:val="00A53B30"/>
    <w:rsid w:val="00A550CC"/>
    <w:rsid w:val="00A550D5"/>
    <w:rsid w:val="00A5653F"/>
    <w:rsid w:val="00A5729D"/>
    <w:rsid w:val="00A60708"/>
    <w:rsid w:val="00A60C35"/>
    <w:rsid w:val="00A611EE"/>
    <w:rsid w:val="00A63665"/>
    <w:rsid w:val="00A64EC7"/>
    <w:rsid w:val="00A7690A"/>
    <w:rsid w:val="00A7708A"/>
    <w:rsid w:val="00A8027D"/>
    <w:rsid w:val="00A8166B"/>
    <w:rsid w:val="00A84D8B"/>
    <w:rsid w:val="00A90F13"/>
    <w:rsid w:val="00A9257B"/>
    <w:rsid w:val="00A9575B"/>
    <w:rsid w:val="00AB58C6"/>
    <w:rsid w:val="00AC01EC"/>
    <w:rsid w:val="00AC0C11"/>
    <w:rsid w:val="00AC1256"/>
    <w:rsid w:val="00AC564C"/>
    <w:rsid w:val="00AD2768"/>
    <w:rsid w:val="00AD793C"/>
    <w:rsid w:val="00AD7D61"/>
    <w:rsid w:val="00AE011C"/>
    <w:rsid w:val="00AE0184"/>
    <w:rsid w:val="00AE018C"/>
    <w:rsid w:val="00AE6011"/>
    <w:rsid w:val="00AF1591"/>
    <w:rsid w:val="00B0042E"/>
    <w:rsid w:val="00B00B0B"/>
    <w:rsid w:val="00B02E85"/>
    <w:rsid w:val="00B12798"/>
    <w:rsid w:val="00B15A23"/>
    <w:rsid w:val="00B1786B"/>
    <w:rsid w:val="00B2194F"/>
    <w:rsid w:val="00B277DB"/>
    <w:rsid w:val="00B32D20"/>
    <w:rsid w:val="00B41486"/>
    <w:rsid w:val="00B438C1"/>
    <w:rsid w:val="00B45139"/>
    <w:rsid w:val="00B46B13"/>
    <w:rsid w:val="00B5083C"/>
    <w:rsid w:val="00B541B8"/>
    <w:rsid w:val="00B55B9B"/>
    <w:rsid w:val="00B60ACD"/>
    <w:rsid w:val="00B71258"/>
    <w:rsid w:val="00B75233"/>
    <w:rsid w:val="00B8078F"/>
    <w:rsid w:val="00B8115A"/>
    <w:rsid w:val="00B81B0C"/>
    <w:rsid w:val="00B82C83"/>
    <w:rsid w:val="00B872A7"/>
    <w:rsid w:val="00B900F0"/>
    <w:rsid w:val="00BA3B74"/>
    <w:rsid w:val="00BA7C9C"/>
    <w:rsid w:val="00BA7D99"/>
    <w:rsid w:val="00BB0392"/>
    <w:rsid w:val="00BB2A06"/>
    <w:rsid w:val="00BC3E14"/>
    <w:rsid w:val="00BC516C"/>
    <w:rsid w:val="00BC59BB"/>
    <w:rsid w:val="00BD074F"/>
    <w:rsid w:val="00BD3458"/>
    <w:rsid w:val="00BD5AB1"/>
    <w:rsid w:val="00BD6173"/>
    <w:rsid w:val="00BD64A6"/>
    <w:rsid w:val="00BD6FEB"/>
    <w:rsid w:val="00BD7CC4"/>
    <w:rsid w:val="00BE0954"/>
    <w:rsid w:val="00BE22A6"/>
    <w:rsid w:val="00BE4C90"/>
    <w:rsid w:val="00BE6D39"/>
    <w:rsid w:val="00BF1E98"/>
    <w:rsid w:val="00BF4776"/>
    <w:rsid w:val="00BF501B"/>
    <w:rsid w:val="00BF6150"/>
    <w:rsid w:val="00BF77D7"/>
    <w:rsid w:val="00C03B50"/>
    <w:rsid w:val="00C049B6"/>
    <w:rsid w:val="00C1229F"/>
    <w:rsid w:val="00C24998"/>
    <w:rsid w:val="00C2722B"/>
    <w:rsid w:val="00C32FD0"/>
    <w:rsid w:val="00C36CF9"/>
    <w:rsid w:val="00C3706F"/>
    <w:rsid w:val="00C45D7C"/>
    <w:rsid w:val="00C4764E"/>
    <w:rsid w:val="00C53D8E"/>
    <w:rsid w:val="00C5734B"/>
    <w:rsid w:val="00C606F9"/>
    <w:rsid w:val="00C61444"/>
    <w:rsid w:val="00C622AA"/>
    <w:rsid w:val="00C673D5"/>
    <w:rsid w:val="00C6777F"/>
    <w:rsid w:val="00C70839"/>
    <w:rsid w:val="00C71572"/>
    <w:rsid w:val="00C72220"/>
    <w:rsid w:val="00C7384F"/>
    <w:rsid w:val="00C76A47"/>
    <w:rsid w:val="00C82BB6"/>
    <w:rsid w:val="00C91247"/>
    <w:rsid w:val="00C94710"/>
    <w:rsid w:val="00C959CE"/>
    <w:rsid w:val="00C9703D"/>
    <w:rsid w:val="00CA02B2"/>
    <w:rsid w:val="00CA3777"/>
    <w:rsid w:val="00CA6C71"/>
    <w:rsid w:val="00CA7C8B"/>
    <w:rsid w:val="00CB0307"/>
    <w:rsid w:val="00CB3752"/>
    <w:rsid w:val="00CB44B8"/>
    <w:rsid w:val="00CB57CD"/>
    <w:rsid w:val="00CB66AB"/>
    <w:rsid w:val="00CB799A"/>
    <w:rsid w:val="00CC0332"/>
    <w:rsid w:val="00CC0900"/>
    <w:rsid w:val="00CC0AB8"/>
    <w:rsid w:val="00CC13B9"/>
    <w:rsid w:val="00CC281A"/>
    <w:rsid w:val="00CD330B"/>
    <w:rsid w:val="00CD5084"/>
    <w:rsid w:val="00CD5FCE"/>
    <w:rsid w:val="00CD7A18"/>
    <w:rsid w:val="00CE02EA"/>
    <w:rsid w:val="00CE0626"/>
    <w:rsid w:val="00CE3C39"/>
    <w:rsid w:val="00CF09F1"/>
    <w:rsid w:val="00CF1DDF"/>
    <w:rsid w:val="00CF20B2"/>
    <w:rsid w:val="00CF2EEE"/>
    <w:rsid w:val="00CF46EC"/>
    <w:rsid w:val="00D06667"/>
    <w:rsid w:val="00D076D5"/>
    <w:rsid w:val="00D10B17"/>
    <w:rsid w:val="00D124C6"/>
    <w:rsid w:val="00D1495C"/>
    <w:rsid w:val="00D268FB"/>
    <w:rsid w:val="00D26F4A"/>
    <w:rsid w:val="00D27034"/>
    <w:rsid w:val="00D27B6A"/>
    <w:rsid w:val="00D367D7"/>
    <w:rsid w:val="00D417D9"/>
    <w:rsid w:val="00D443AB"/>
    <w:rsid w:val="00D457E8"/>
    <w:rsid w:val="00D503EC"/>
    <w:rsid w:val="00D51BD7"/>
    <w:rsid w:val="00D548AC"/>
    <w:rsid w:val="00D55CB5"/>
    <w:rsid w:val="00D56A69"/>
    <w:rsid w:val="00D67C15"/>
    <w:rsid w:val="00D70C03"/>
    <w:rsid w:val="00D73BF2"/>
    <w:rsid w:val="00D75945"/>
    <w:rsid w:val="00D822A6"/>
    <w:rsid w:val="00D85E88"/>
    <w:rsid w:val="00D933B7"/>
    <w:rsid w:val="00D9420C"/>
    <w:rsid w:val="00D97436"/>
    <w:rsid w:val="00DA07A6"/>
    <w:rsid w:val="00DA3559"/>
    <w:rsid w:val="00DB30C2"/>
    <w:rsid w:val="00DB49EF"/>
    <w:rsid w:val="00DB518D"/>
    <w:rsid w:val="00DB5B7F"/>
    <w:rsid w:val="00DB7196"/>
    <w:rsid w:val="00DC13A3"/>
    <w:rsid w:val="00DC1BDB"/>
    <w:rsid w:val="00DC7D1F"/>
    <w:rsid w:val="00DD0751"/>
    <w:rsid w:val="00DD0FC5"/>
    <w:rsid w:val="00DD2677"/>
    <w:rsid w:val="00DD3DBA"/>
    <w:rsid w:val="00DD52AC"/>
    <w:rsid w:val="00DD6A8C"/>
    <w:rsid w:val="00DE299D"/>
    <w:rsid w:val="00DE5244"/>
    <w:rsid w:val="00DE5A83"/>
    <w:rsid w:val="00DE6E5F"/>
    <w:rsid w:val="00DF2156"/>
    <w:rsid w:val="00DF60FF"/>
    <w:rsid w:val="00E020F9"/>
    <w:rsid w:val="00E03DDB"/>
    <w:rsid w:val="00E0449C"/>
    <w:rsid w:val="00E07A0F"/>
    <w:rsid w:val="00E10475"/>
    <w:rsid w:val="00E10935"/>
    <w:rsid w:val="00E10A89"/>
    <w:rsid w:val="00E128AC"/>
    <w:rsid w:val="00E137C1"/>
    <w:rsid w:val="00E16D12"/>
    <w:rsid w:val="00E21524"/>
    <w:rsid w:val="00E22B13"/>
    <w:rsid w:val="00E237A2"/>
    <w:rsid w:val="00E245F4"/>
    <w:rsid w:val="00E25DB5"/>
    <w:rsid w:val="00E3054D"/>
    <w:rsid w:val="00E31870"/>
    <w:rsid w:val="00E3392B"/>
    <w:rsid w:val="00E34AD6"/>
    <w:rsid w:val="00E51044"/>
    <w:rsid w:val="00E51B65"/>
    <w:rsid w:val="00E60FFA"/>
    <w:rsid w:val="00E615C7"/>
    <w:rsid w:val="00E61CD3"/>
    <w:rsid w:val="00E62194"/>
    <w:rsid w:val="00E637AF"/>
    <w:rsid w:val="00E63EF6"/>
    <w:rsid w:val="00E749AD"/>
    <w:rsid w:val="00E7517A"/>
    <w:rsid w:val="00E9047F"/>
    <w:rsid w:val="00E93AC1"/>
    <w:rsid w:val="00EA07AD"/>
    <w:rsid w:val="00EA2247"/>
    <w:rsid w:val="00EA29F0"/>
    <w:rsid w:val="00EA3E1F"/>
    <w:rsid w:val="00EA7956"/>
    <w:rsid w:val="00EA7D16"/>
    <w:rsid w:val="00EB0637"/>
    <w:rsid w:val="00EB1A7C"/>
    <w:rsid w:val="00EB5500"/>
    <w:rsid w:val="00EC094B"/>
    <w:rsid w:val="00EC174E"/>
    <w:rsid w:val="00EC2341"/>
    <w:rsid w:val="00EC5C67"/>
    <w:rsid w:val="00ED23C9"/>
    <w:rsid w:val="00ED5273"/>
    <w:rsid w:val="00ED6FA1"/>
    <w:rsid w:val="00ED7E4F"/>
    <w:rsid w:val="00EE06CB"/>
    <w:rsid w:val="00EE1B6A"/>
    <w:rsid w:val="00EE4B0F"/>
    <w:rsid w:val="00EE595C"/>
    <w:rsid w:val="00EE5FEE"/>
    <w:rsid w:val="00EF1A65"/>
    <w:rsid w:val="00EF298E"/>
    <w:rsid w:val="00EF3A39"/>
    <w:rsid w:val="00EF65E5"/>
    <w:rsid w:val="00EF76D4"/>
    <w:rsid w:val="00EF7C12"/>
    <w:rsid w:val="00F01BC4"/>
    <w:rsid w:val="00F04A2C"/>
    <w:rsid w:val="00F1218E"/>
    <w:rsid w:val="00F13AD7"/>
    <w:rsid w:val="00F13EE4"/>
    <w:rsid w:val="00F17071"/>
    <w:rsid w:val="00F20DE5"/>
    <w:rsid w:val="00F26E5F"/>
    <w:rsid w:val="00F325B3"/>
    <w:rsid w:val="00F33A2D"/>
    <w:rsid w:val="00F33E4B"/>
    <w:rsid w:val="00F344DC"/>
    <w:rsid w:val="00F34AE8"/>
    <w:rsid w:val="00F3630D"/>
    <w:rsid w:val="00F36351"/>
    <w:rsid w:val="00F368E3"/>
    <w:rsid w:val="00F36D36"/>
    <w:rsid w:val="00F43102"/>
    <w:rsid w:val="00F443B0"/>
    <w:rsid w:val="00F4467D"/>
    <w:rsid w:val="00F4556F"/>
    <w:rsid w:val="00F45794"/>
    <w:rsid w:val="00F469E3"/>
    <w:rsid w:val="00F479C0"/>
    <w:rsid w:val="00F60801"/>
    <w:rsid w:val="00F625CC"/>
    <w:rsid w:val="00F71F24"/>
    <w:rsid w:val="00F74FE0"/>
    <w:rsid w:val="00F75D92"/>
    <w:rsid w:val="00F77EAB"/>
    <w:rsid w:val="00F80E27"/>
    <w:rsid w:val="00F829E5"/>
    <w:rsid w:val="00F838FC"/>
    <w:rsid w:val="00F879A0"/>
    <w:rsid w:val="00F91E95"/>
    <w:rsid w:val="00FA75ED"/>
    <w:rsid w:val="00FA7CA9"/>
    <w:rsid w:val="00FB7783"/>
    <w:rsid w:val="00FC7C7C"/>
    <w:rsid w:val="00FD3230"/>
    <w:rsid w:val="00FD35DE"/>
    <w:rsid w:val="00FD3FCE"/>
    <w:rsid w:val="00FD4492"/>
    <w:rsid w:val="00FD5677"/>
    <w:rsid w:val="00FD59C2"/>
    <w:rsid w:val="00FD7CBB"/>
    <w:rsid w:val="00FE287F"/>
    <w:rsid w:val="00FE5858"/>
    <w:rsid w:val="00FE5BD5"/>
    <w:rsid w:val="00FE5E4A"/>
    <w:rsid w:val="00FE758C"/>
    <w:rsid w:val="13404317"/>
    <w:rsid w:val="395A37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24E93"/>
  <w15:docId w15:val="{7EC7B185-D1E2-4DF5-A16B-B9AB00EC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spacing w:line="360" w:lineRule="auto"/>
      <w:outlineLvl w:val="0"/>
    </w:pPr>
    <w:rPr>
      <w:b/>
      <w:bCs/>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line="360" w:lineRule="auto"/>
      <w:ind w:left="360" w:hanging="360"/>
      <w:outlineLvl w:val="2"/>
    </w:pPr>
    <w:rPr>
      <w:b/>
      <w:bCs/>
    </w:rPr>
  </w:style>
  <w:style w:type="paragraph" w:styleId="Nadpis4">
    <w:name w:val="heading 4"/>
    <w:basedOn w:val="Normln"/>
    <w:next w:val="Normln"/>
    <w:qFormat/>
    <w:pPr>
      <w:keepNext/>
      <w:jc w:val="both"/>
      <w:outlineLvl w:val="3"/>
    </w:pPr>
    <w:rPr>
      <w:b/>
      <w:bCs/>
    </w:rPr>
  </w:style>
  <w:style w:type="paragraph" w:styleId="Nadpis5">
    <w:name w:val="heading 5"/>
    <w:basedOn w:val="Normln"/>
    <w:next w:val="Normln"/>
    <w:qFormat/>
    <w:pPr>
      <w:keepNext/>
      <w:ind w:left="360"/>
      <w:jc w:val="both"/>
      <w:outlineLvl w:val="4"/>
    </w:pPr>
    <w:rPr>
      <w:b/>
      <w:bCs/>
    </w:rPr>
  </w:style>
  <w:style w:type="paragraph" w:styleId="Nadpis6">
    <w:name w:val="heading 6"/>
    <w:basedOn w:val="Normln"/>
    <w:next w:val="Normln"/>
    <w:qFormat/>
    <w:pPr>
      <w:keepNext/>
      <w:numPr>
        <w:numId w:val="2"/>
      </w:numPr>
      <w:tabs>
        <w:tab w:val="clear" w:pos="720"/>
      </w:tabs>
      <w:ind w:left="450" w:hanging="450"/>
      <w:jc w:val="both"/>
      <w:outlineLvl w:val="5"/>
    </w:pPr>
    <w:rPr>
      <w:b/>
      <w:bCs/>
    </w:rPr>
  </w:style>
  <w:style w:type="paragraph" w:styleId="Nadpis8">
    <w:name w:val="heading 8"/>
    <w:basedOn w:val="Normln"/>
    <w:next w:val="Normln"/>
    <w:link w:val="Nadpis8Char"/>
    <w:qFormat/>
    <w:rsid w:val="00894AF3"/>
    <w:pPr>
      <w:spacing w:before="240" w:after="60"/>
      <w:outlineLvl w:val="7"/>
    </w:pPr>
    <w:rPr>
      <w:rFonts w:ascii="Calibri" w:hAnsi="Calibri"/>
      <w:i/>
      <w:iC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pPr>
      <w:snapToGrid w:val="0"/>
      <w:spacing w:before="120" w:line="240" w:lineRule="atLeast"/>
      <w:ind w:left="420"/>
      <w:jc w:val="both"/>
    </w:pPr>
    <w:rPr>
      <w:b/>
      <w:bCs/>
      <w:szCs w:val="20"/>
    </w:rPr>
  </w:style>
  <w:style w:type="paragraph" w:styleId="Zpat">
    <w:name w:val="footer"/>
    <w:basedOn w:val="Normln"/>
    <w:pPr>
      <w:tabs>
        <w:tab w:val="center" w:pos="4536"/>
        <w:tab w:val="right" w:pos="9072"/>
      </w:tabs>
    </w:pPr>
    <w:rPr>
      <w:szCs w:val="20"/>
    </w:rPr>
  </w:style>
  <w:style w:type="paragraph" w:styleId="Zkladntext">
    <w:name w:val="Body Text"/>
    <w:aliases w:val="Body single,Body Text Char2,Body Text Char1 Char Char Char,Body Text Char Char Char Char1 Char,Body Text Char Char Char Char Char Char Char Char Char Char Char Char Char Char Char Char Char Char Char Char Char1 Char Char"/>
    <w:basedOn w:val="Normln"/>
    <w:link w:val="ZkladntextChar"/>
    <w:pPr>
      <w:jc w:val="both"/>
    </w:pPr>
  </w:style>
  <w:style w:type="paragraph" w:styleId="Zkladntextodsazen">
    <w:name w:val="Body Text Indent"/>
    <w:basedOn w:val="Normln"/>
    <w:pPr>
      <w:snapToGrid w:val="0"/>
      <w:spacing w:before="120" w:line="240" w:lineRule="atLeast"/>
      <w:ind w:left="60"/>
      <w:jc w:val="both"/>
    </w:pPr>
    <w:rPr>
      <w:szCs w:val="20"/>
    </w:rPr>
  </w:style>
  <w:style w:type="paragraph" w:styleId="Zkladntextodsazen3">
    <w:name w:val="Body Text Indent 3"/>
    <w:basedOn w:val="Normln"/>
    <w:pPr>
      <w:spacing w:line="240" w:lineRule="atLeast"/>
      <w:ind w:left="360" w:hanging="360"/>
      <w:jc w:val="both"/>
    </w:pPr>
    <w:rPr>
      <w:snapToGrid w:val="0"/>
    </w:rPr>
  </w:style>
  <w:style w:type="paragraph" w:styleId="Zhlav">
    <w:name w:val="header"/>
    <w:basedOn w:val="Normln"/>
    <w:link w:val="ZhlavChar"/>
    <w:uiPriority w:val="99"/>
    <w:pPr>
      <w:tabs>
        <w:tab w:val="center" w:pos="4536"/>
        <w:tab w:val="right" w:pos="9072"/>
      </w:tabs>
    </w:pPr>
    <w:rPr>
      <w:lang w:val="x-none" w:eastAsia="x-none"/>
    </w:rPr>
  </w:style>
  <w:style w:type="character" w:styleId="slostrnky">
    <w:name w:val="page number"/>
    <w:basedOn w:val="Standardnpsmoodstavce"/>
  </w:style>
  <w:style w:type="paragraph" w:customStyle="1" w:styleId="Zkladntext21">
    <w:name w:val="Základní text 21"/>
    <w:basedOn w:val="Normln"/>
    <w:rsid w:val="00033473"/>
    <w:pPr>
      <w:jc w:val="both"/>
    </w:pPr>
    <w:rPr>
      <w:szCs w:val="20"/>
    </w:rPr>
  </w:style>
  <w:style w:type="paragraph" w:styleId="Seznam2">
    <w:name w:val="List 2"/>
    <w:basedOn w:val="Normln"/>
    <w:rsid w:val="0053734C"/>
    <w:pPr>
      <w:ind w:left="566" w:hanging="283"/>
    </w:pPr>
  </w:style>
  <w:style w:type="character" w:customStyle="1" w:styleId="Nadpis8Char">
    <w:name w:val="Nadpis 8 Char"/>
    <w:link w:val="Nadpis8"/>
    <w:semiHidden/>
    <w:rsid w:val="00894AF3"/>
    <w:rPr>
      <w:rFonts w:ascii="Calibri" w:eastAsia="Times New Roman" w:hAnsi="Calibri" w:cs="Times New Roman"/>
      <w:i/>
      <w:iCs/>
      <w:sz w:val="24"/>
      <w:szCs w:val="24"/>
    </w:rPr>
  </w:style>
  <w:style w:type="paragraph" w:styleId="Odstavecseseznamem">
    <w:name w:val="List Paragraph"/>
    <w:basedOn w:val="Normln"/>
    <w:uiPriority w:val="34"/>
    <w:qFormat/>
    <w:rsid w:val="00B82C83"/>
    <w:pPr>
      <w:spacing w:after="200" w:line="276" w:lineRule="auto"/>
      <w:ind w:left="720"/>
      <w:contextualSpacing/>
    </w:pPr>
    <w:rPr>
      <w:rFonts w:ascii="Calibri" w:eastAsia="Calibri" w:hAnsi="Calibri"/>
      <w:sz w:val="22"/>
      <w:szCs w:val="22"/>
      <w:lang w:eastAsia="en-US"/>
    </w:rPr>
  </w:style>
  <w:style w:type="paragraph" w:styleId="Zkladntext2">
    <w:name w:val="Body Text 2"/>
    <w:basedOn w:val="Normln"/>
    <w:link w:val="Zkladntext2Char"/>
    <w:rsid w:val="004F0D57"/>
    <w:pPr>
      <w:spacing w:after="120" w:line="480" w:lineRule="auto"/>
    </w:pPr>
    <w:rPr>
      <w:lang w:val="x-none" w:eastAsia="x-none"/>
    </w:rPr>
  </w:style>
  <w:style w:type="character" w:customStyle="1" w:styleId="Zkladntext2Char">
    <w:name w:val="Základní text 2 Char"/>
    <w:link w:val="Zkladntext2"/>
    <w:rsid w:val="004F0D57"/>
    <w:rPr>
      <w:sz w:val="24"/>
      <w:szCs w:val="24"/>
    </w:rPr>
  </w:style>
  <w:style w:type="paragraph" w:customStyle="1" w:styleId="Zkladntext210">
    <w:name w:val="Základní text 210"/>
    <w:basedOn w:val="Normln"/>
    <w:uiPriority w:val="99"/>
    <w:rsid w:val="00EE5FEE"/>
    <w:pPr>
      <w:jc w:val="both"/>
    </w:pPr>
    <w:rPr>
      <w:szCs w:val="20"/>
    </w:rPr>
  </w:style>
  <w:style w:type="paragraph" w:styleId="Textbubliny">
    <w:name w:val="Balloon Text"/>
    <w:basedOn w:val="Normln"/>
    <w:link w:val="TextbublinyChar"/>
    <w:rsid w:val="00D70C03"/>
    <w:rPr>
      <w:rFonts w:ascii="Tahoma" w:hAnsi="Tahoma"/>
      <w:sz w:val="16"/>
      <w:szCs w:val="16"/>
      <w:lang w:val="x-none" w:eastAsia="x-none"/>
    </w:rPr>
  </w:style>
  <w:style w:type="character" w:customStyle="1" w:styleId="TextbublinyChar">
    <w:name w:val="Text bubliny Char"/>
    <w:link w:val="Textbubliny"/>
    <w:rsid w:val="00D70C03"/>
    <w:rPr>
      <w:rFonts w:ascii="Tahoma" w:hAnsi="Tahoma" w:cs="Tahoma"/>
      <w:sz w:val="16"/>
      <w:szCs w:val="16"/>
    </w:rPr>
  </w:style>
  <w:style w:type="paragraph" w:styleId="Bezmezer">
    <w:name w:val="No Spacing"/>
    <w:uiPriority w:val="1"/>
    <w:qFormat/>
    <w:rsid w:val="00F13EE4"/>
    <w:rPr>
      <w:sz w:val="24"/>
      <w:szCs w:val="24"/>
    </w:rPr>
  </w:style>
  <w:style w:type="character" w:customStyle="1" w:styleId="ZhlavChar">
    <w:name w:val="Záhlaví Char"/>
    <w:link w:val="Zhlav"/>
    <w:uiPriority w:val="99"/>
    <w:rsid w:val="00892C64"/>
    <w:rPr>
      <w:sz w:val="24"/>
      <w:szCs w:val="24"/>
    </w:rPr>
  </w:style>
  <w:style w:type="table" w:styleId="Mkatabulky">
    <w:name w:val="Table Grid"/>
    <w:basedOn w:val="Normlntabulka"/>
    <w:uiPriority w:val="59"/>
    <w:rsid w:val="005D4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uovany4">
    <w:name w:val="Hrušovany 4"/>
    <w:basedOn w:val="Nadpis5"/>
    <w:rsid w:val="00CD5084"/>
    <w:pPr>
      <w:ind w:left="0"/>
      <w:jc w:val="left"/>
    </w:pPr>
    <w:rPr>
      <w:b w:val="0"/>
      <w:bCs w:val="0"/>
      <w:caps/>
    </w:rPr>
  </w:style>
  <w:style w:type="paragraph" w:customStyle="1" w:styleId="Krsno2">
    <w:name w:val="Krásno 2"/>
    <w:basedOn w:val="Nadpis1"/>
    <w:rsid w:val="00CD5084"/>
    <w:pPr>
      <w:spacing w:line="240" w:lineRule="auto"/>
    </w:pPr>
    <w:rPr>
      <w:sz w:val="26"/>
    </w:rPr>
  </w:style>
  <w:style w:type="character" w:styleId="Hypertextovodkaz">
    <w:name w:val="Hyperlink"/>
    <w:rsid w:val="002C6C26"/>
    <w:rPr>
      <w:color w:val="0000FF"/>
      <w:u w:val="single"/>
    </w:rPr>
  </w:style>
  <w:style w:type="paragraph" w:customStyle="1" w:styleId="Default">
    <w:name w:val="Default"/>
    <w:rsid w:val="003F3937"/>
    <w:pPr>
      <w:autoSpaceDE w:val="0"/>
      <w:autoSpaceDN w:val="0"/>
      <w:adjustRightInd w:val="0"/>
    </w:pPr>
    <w:rPr>
      <w:rFonts w:ascii="Calibri" w:hAnsi="Calibri" w:cs="Calibri"/>
      <w:color w:val="000000"/>
      <w:sz w:val="24"/>
      <w:szCs w:val="24"/>
    </w:rPr>
  </w:style>
  <w:style w:type="character" w:customStyle="1" w:styleId="Nevyeenzmnka1">
    <w:name w:val="Nevyřešená zmínka1"/>
    <w:basedOn w:val="Standardnpsmoodstavce"/>
    <w:uiPriority w:val="99"/>
    <w:semiHidden/>
    <w:unhideWhenUsed/>
    <w:rsid w:val="00587BE5"/>
    <w:rPr>
      <w:color w:val="605E5C"/>
      <w:shd w:val="clear" w:color="auto" w:fill="E1DFDD"/>
    </w:rPr>
  </w:style>
  <w:style w:type="character" w:customStyle="1" w:styleId="Nevyeenzmnka2">
    <w:name w:val="Nevyřešená zmínka2"/>
    <w:basedOn w:val="Standardnpsmoodstavce"/>
    <w:uiPriority w:val="99"/>
    <w:semiHidden/>
    <w:unhideWhenUsed/>
    <w:rsid w:val="009C2079"/>
    <w:rPr>
      <w:color w:val="605E5C"/>
      <w:shd w:val="clear" w:color="auto" w:fill="E1DFDD"/>
    </w:rPr>
  </w:style>
  <w:style w:type="paragraph" w:styleId="Revize">
    <w:name w:val="Revision"/>
    <w:hidden/>
    <w:uiPriority w:val="99"/>
    <w:semiHidden/>
    <w:rsid w:val="00202B69"/>
    <w:rPr>
      <w:sz w:val="24"/>
      <w:szCs w:val="24"/>
    </w:rPr>
  </w:style>
  <w:style w:type="character" w:styleId="Odkaznakoment">
    <w:name w:val="annotation reference"/>
    <w:basedOn w:val="Standardnpsmoodstavce"/>
    <w:semiHidden/>
    <w:unhideWhenUsed/>
    <w:rsid w:val="00202B69"/>
    <w:rPr>
      <w:sz w:val="16"/>
      <w:szCs w:val="16"/>
    </w:rPr>
  </w:style>
  <w:style w:type="paragraph" w:styleId="Textkomente">
    <w:name w:val="annotation text"/>
    <w:basedOn w:val="Normln"/>
    <w:link w:val="TextkomenteChar"/>
    <w:unhideWhenUsed/>
    <w:rsid w:val="00202B69"/>
    <w:rPr>
      <w:sz w:val="20"/>
      <w:szCs w:val="20"/>
    </w:rPr>
  </w:style>
  <w:style w:type="character" w:customStyle="1" w:styleId="TextkomenteChar">
    <w:name w:val="Text komentáře Char"/>
    <w:basedOn w:val="Standardnpsmoodstavce"/>
    <w:link w:val="Textkomente"/>
    <w:rsid w:val="00202B69"/>
  </w:style>
  <w:style w:type="paragraph" w:styleId="Pedmtkomente">
    <w:name w:val="annotation subject"/>
    <w:basedOn w:val="Textkomente"/>
    <w:next w:val="Textkomente"/>
    <w:link w:val="PedmtkomenteChar"/>
    <w:semiHidden/>
    <w:unhideWhenUsed/>
    <w:rsid w:val="00202B69"/>
    <w:rPr>
      <w:b/>
      <w:bCs/>
    </w:rPr>
  </w:style>
  <w:style w:type="character" w:customStyle="1" w:styleId="PedmtkomenteChar">
    <w:name w:val="Předmět komentáře Char"/>
    <w:basedOn w:val="TextkomenteChar"/>
    <w:link w:val="Pedmtkomente"/>
    <w:semiHidden/>
    <w:rsid w:val="00202B69"/>
    <w:rPr>
      <w:b/>
      <w:bCs/>
    </w:rPr>
  </w:style>
  <w:style w:type="character" w:styleId="Nevyeenzmnka">
    <w:name w:val="Unresolved Mention"/>
    <w:basedOn w:val="Standardnpsmoodstavce"/>
    <w:uiPriority w:val="99"/>
    <w:semiHidden/>
    <w:unhideWhenUsed/>
    <w:rsid w:val="00365484"/>
    <w:rPr>
      <w:color w:val="605E5C"/>
      <w:shd w:val="clear" w:color="auto" w:fill="E1DFDD"/>
    </w:rPr>
  </w:style>
  <w:style w:type="character" w:customStyle="1" w:styleId="ZkladntextChar">
    <w:name w:val="Základní text Char"/>
    <w:aliases w:val="Body single Char,Body Text Char2 Char,Body Text Char1 Char Char Char Char,Body Text Char Char Char Char1 Char Char"/>
    <w:basedOn w:val="Standardnpsmoodstavce"/>
    <w:link w:val="Zkladntext"/>
    <w:locked/>
    <w:rsid w:val="002908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74187">
      <w:bodyDiv w:val="1"/>
      <w:marLeft w:val="0"/>
      <w:marRight w:val="0"/>
      <w:marTop w:val="0"/>
      <w:marBottom w:val="0"/>
      <w:divBdr>
        <w:top w:val="none" w:sz="0" w:space="0" w:color="auto"/>
        <w:left w:val="none" w:sz="0" w:space="0" w:color="auto"/>
        <w:bottom w:val="none" w:sz="0" w:space="0" w:color="auto"/>
        <w:right w:val="none" w:sz="0" w:space="0" w:color="auto"/>
      </w:divBdr>
    </w:div>
    <w:div w:id="907500106">
      <w:bodyDiv w:val="1"/>
      <w:marLeft w:val="0"/>
      <w:marRight w:val="0"/>
      <w:marTop w:val="0"/>
      <w:marBottom w:val="0"/>
      <w:divBdr>
        <w:top w:val="none" w:sz="0" w:space="0" w:color="auto"/>
        <w:left w:val="none" w:sz="0" w:space="0" w:color="auto"/>
        <w:bottom w:val="none" w:sz="0" w:space="0" w:color="auto"/>
        <w:right w:val="none" w:sz="0" w:space="0" w:color="auto"/>
      </w:divBdr>
    </w:div>
    <w:div w:id="94361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evak@chevak.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vak@chevak.cz"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0759B11D9ECD4A83A0D46C502708C3" ma:contentTypeVersion="3" ma:contentTypeDescription="Create a new document." ma:contentTypeScope="" ma:versionID="c409da739ad1a736731358e3aebae674">
  <xsd:schema xmlns:xsd="http://www.w3.org/2001/XMLSchema" xmlns:xs="http://www.w3.org/2001/XMLSchema" xmlns:p="http://schemas.microsoft.com/office/2006/metadata/properties" xmlns:ns2="7500e354-743a-4e06-8b20-5bd492ed59d6" targetNamespace="http://schemas.microsoft.com/office/2006/metadata/properties" ma:root="true" ma:fieldsID="39576f1c91841e32b939e862ab459982" ns2:_="">
    <xsd:import namespace="7500e354-743a-4e06-8b20-5bd492ed59d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0e354-743a-4e06-8b20-5bd492ed5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5A1ED-B7CD-4EB7-AFA4-2416EFC47C15}">
  <ds:schemaRefs>
    <ds:schemaRef ds:uri="http://schemas.openxmlformats.org/officeDocument/2006/bibliography"/>
  </ds:schemaRefs>
</ds:datastoreItem>
</file>

<file path=customXml/itemProps2.xml><?xml version="1.0" encoding="utf-8"?>
<ds:datastoreItem xmlns:ds="http://schemas.openxmlformats.org/officeDocument/2006/customXml" ds:itemID="{BD85971D-77CD-478B-AC91-2FFE85FB1F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0E4590-1342-4A08-97EF-4C846CD5C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0e354-743a-4e06-8b20-5bd492ed5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D1E559-A369-4E4F-9D30-BF60460CED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1677</Words>
  <Characters>9899</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IPRE</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 Adamovic</dc:creator>
  <cp:keywords/>
  <cp:lastModifiedBy>Helclová Barbara</cp:lastModifiedBy>
  <cp:revision>2</cp:revision>
  <cp:lastPrinted>2024-05-07T11:48:00Z</cp:lastPrinted>
  <dcterms:created xsi:type="dcterms:W3CDTF">2026-07-08T08:05:00Z</dcterms:created>
  <dcterms:modified xsi:type="dcterms:W3CDTF">2026-07-08T08:05:00Z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0x0101003C0759B11D9ECD4A83A0D46C502708C3</vt:lpwstr>
  </property>
</Properties>
</file>