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EBCE" w14:textId="77777777" w:rsidR="00EC1676" w:rsidRDefault="00C46716">
      <w:pPr>
        <w:pStyle w:val="Row2"/>
      </w:pPr>
      <w:r>
        <w:rPr>
          <w:noProof/>
          <w:lang w:val="cs-CZ" w:eastAsia="cs-CZ"/>
        </w:rPr>
        <w:pict w14:anchorId="511DEB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82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BEF">
          <v:shape id="_x0000_s2" type="#_x0000_t32" style="position:absolute;margin-left:551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BF0">
          <v:shape id="_x0000_s3" type="#_x0000_t32" style="position:absolute;margin-left:1pt;margin-top:14pt;width:550pt;height:0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BF1">
          <v:shape id="_x0000_s4" type="#_x0000_t32" style="position:absolute;margin-left: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11DEBCF" w14:textId="77777777" w:rsidR="00EC1676" w:rsidRDefault="00C46716">
      <w:pPr>
        <w:pStyle w:val="Row3"/>
      </w:pPr>
      <w:r>
        <w:rPr>
          <w:noProof/>
          <w:lang w:val="cs-CZ" w:eastAsia="cs-CZ"/>
        </w:rPr>
        <w:pict w14:anchorId="511DEB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368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- 1364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1364/2026</w:t>
      </w:r>
    </w:p>
    <w:p w14:paraId="511DEBD0" w14:textId="77777777" w:rsidR="00EC1676" w:rsidRDefault="00C46716">
      <w:pPr>
        <w:pStyle w:val="Row4"/>
      </w:pPr>
      <w:r>
        <w:rPr>
          <w:noProof/>
          <w:lang w:val="cs-CZ" w:eastAsia="cs-CZ"/>
        </w:rPr>
        <w:pict w14:anchorId="511DEBF3">
          <v:shape id="_x0000_s11" type="#_x0000_t32" style="position:absolute;margin-left:267pt;margin-top:5pt;width:284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11DEBD1" w14:textId="77777777" w:rsidR="00EC1676" w:rsidRDefault="00C46716">
      <w:pPr>
        <w:pStyle w:val="Row5"/>
      </w:pPr>
      <w:r>
        <w:rPr>
          <w:noProof/>
          <w:lang w:val="cs-CZ" w:eastAsia="cs-CZ"/>
        </w:rPr>
        <w:pict w14:anchorId="511DEBF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4416;mso-wrap-style:tight;mso-position-vertical-relative:line" stroked="f">
            <v:fill opacity="0" o:opacity2="100"/>
            <v:textbox inset="0,0,0,0">
              <w:txbxContent>
                <w:p w14:paraId="511DEC1A" w14:textId="77777777" w:rsidR="00EC1676" w:rsidRDefault="00C467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Sekyra</w:t>
      </w:r>
    </w:p>
    <w:p w14:paraId="511DEBD2" w14:textId="77777777" w:rsidR="00EC1676" w:rsidRDefault="00C46716">
      <w:pPr>
        <w:pStyle w:val="Row6"/>
      </w:pPr>
      <w:r>
        <w:rPr>
          <w:noProof/>
          <w:lang w:val="cs-CZ" w:eastAsia="cs-CZ"/>
        </w:rPr>
        <w:pict w14:anchorId="511DEBF6">
          <v:shape id="_x0000_s18" type="#_x0000_t202" style="position:absolute;margin-left:271pt;margin-top:11pt;width:78pt;height:11pt;z-index:251645440;mso-wrap-style:tight;mso-position-vertical-relative:line" stroked="f">
            <v:fill opacity="0" o:opacity2="100"/>
            <v:textbox inset="0,0,0,0">
              <w:txbxContent>
                <w:p w14:paraId="511DEC1B" w14:textId="77777777" w:rsidR="00EC1676" w:rsidRDefault="00C4671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Vratislavská 386/7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11DEBD3" w14:textId="77777777" w:rsidR="00EC1676" w:rsidRDefault="00C46716">
      <w:pPr>
        <w:pStyle w:val="Row7"/>
      </w:pPr>
      <w:r>
        <w:rPr>
          <w:noProof/>
          <w:lang w:val="cs-CZ" w:eastAsia="cs-CZ"/>
        </w:rPr>
        <w:pict w14:anchorId="511DEBF7">
          <v:shape id="_x0000_s21" type="#_x0000_t202" style="position:absolute;margin-left:6pt;margin-top:10pt;width:124pt;height:10pt;z-index:251646464;mso-wrap-style:tight;mso-position-vertical-relative:line" stroked="f">
            <v:fill opacity="0" o:opacity2="100"/>
            <v:textbox inset="0,0,0,0">
              <w:txbxContent>
                <w:p w14:paraId="511DEC1C" w14:textId="77777777" w:rsidR="00EC1676" w:rsidRDefault="00C467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181 00  Praha 8</w:t>
      </w:r>
    </w:p>
    <w:p w14:paraId="511DEBD4" w14:textId="77777777" w:rsidR="00EC1676" w:rsidRDefault="00C46716" w:rsidP="00E97AF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11DEBD5" w14:textId="77777777" w:rsidR="00EC1676" w:rsidRDefault="00EC1676">
      <w:pPr>
        <w:pStyle w:val="Row9"/>
      </w:pPr>
    </w:p>
    <w:p w14:paraId="511DEBD6" w14:textId="77777777" w:rsidR="00EC1676" w:rsidRDefault="00EC1676">
      <w:pPr>
        <w:pStyle w:val="Row9"/>
      </w:pPr>
    </w:p>
    <w:p w14:paraId="511DEBD7" w14:textId="77777777" w:rsidR="00EC1676" w:rsidRDefault="00C46716">
      <w:pPr>
        <w:pStyle w:val="Row10"/>
      </w:pPr>
      <w:r>
        <w:rPr>
          <w:noProof/>
          <w:lang w:val="cs-CZ" w:eastAsia="cs-CZ"/>
        </w:rPr>
        <w:pict w14:anchorId="511DEBF8">
          <v:shape id="_x0000_s26" type="#_x0000_t32" style="position:absolute;margin-left:266pt;margin-top:18pt;width:285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BF9">
          <v:shape id="_x0000_s27" type="#_x0000_t32" style="position:absolute;margin-left:463pt;margin-top:18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1DEBFA">
          <v:shape id="_x0000_s28" type="#_x0000_t32" style="position:absolute;margin-left:400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45776091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CZ6610141428</w:t>
      </w:r>
    </w:p>
    <w:p w14:paraId="511DEBD8" w14:textId="77777777" w:rsidR="00EC1676" w:rsidRDefault="00C46716">
      <w:pPr>
        <w:pStyle w:val="Row11"/>
      </w:pPr>
      <w:r>
        <w:rPr>
          <w:noProof/>
          <w:lang w:val="cs-CZ" w:eastAsia="cs-CZ"/>
        </w:rPr>
        <w:pict w14:anchorId="511DEBFB">
          <v:shape id="_x0000_s37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1DEBFC">
          <v:shape id="_x0000_s38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09.04.2026</w:t>
      </w:r>
      <w:r>
        <w:tab/>
      </w:r>
      <w:r>
        <w:rPr>
          <w:rStyle w:val="Text2"/>
        </w:rPr>
        <w:t>Číslo jednací</w:t>
      </w:r>
    </w:p>
    <w:p w14:paraId="511DEBD9" w14:textId="77777777" w:rsidR="00EC1676" w:rsidRDefault="00C46716">
      <w:pPr>
        <w:pStyle w:val="Row12"/>
      </w:pPr>
      <w:r>
        <w:rPr>
          <w:noProof/>
          <w:lang w:val="cs-CZ" w:eastAsia="cs-CZ"/>
        </w:rPr>
        <w:pict w14:anchorId="511DEBFD">
          <v:rect id="_x0000_s44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11DEBFE">
          <v:shape id="_x0000_s45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11DEBDA" w14:textId="77777777" w:rsidR="00EC1676" w:rsidRDefault="00C46716">
      <w:pPr>
        <w:pStyle w:val="Row13"/>
      </w:pPr>
      <w:r>
        <w:rPr>
          <w:noProof/>
          <w:lang w:val="cs-CZ" w:eastAsia="cs-CZ"/>
        </w:rPr>
        <w:pict w14:anchorId="511DEBFF">
          <v:shape id="_x0000_s48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11DEBDB" w14:textId="77777777" w:rsidR="00EC1676" w:rsidRDefault="00C46716">
      <w:pPr>
        <w:pStyle w:val="Row14"/>
      </w:pPr>
      <w:r>
        <w:rPr>
          <w:noProof/>
          <w:lang w:val="cs-CZ" w:eastAsia="cs-CZ"/>
        </w:rPr>
        <w:pict w14:anchorId="511DEC00">
          <v:shape id="_x0000_s50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1DEC01">
          <v:shape id="_x0000_s51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13.04.2026</w:t>
      </w:r>
      <w:r>
        <w:tab/>
      </w:r>
      <w:r>
        <w:tab/>
      </w:r>
      <w:r>
        <w:rPr>
          <w:rStyle w:val="Text3"/>
        </w:rPr>
        <w:t>31.08.2026</w:t>
      </w:r>
    </w:p>
    <w:p w14:paraId="511DEBDC" w14:textId="77777777" w:rsidR="00EC1676" w:rsidRDefault="00C46716">
      <w:pPr>
        <w:pStyle w:val="Row15"/>
      </w:pPr>
      <w:r>
        <w:rPr>
          <w:noProof/>
          <w:lang w:val="cs-CZ" w:eastAsia="cs-CZ"/>
        </w:rPr>
        <w:pict w14:anchorId="511DEC02">
          <v:shape id="_x0000_s56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11DEBDD" w14:textId="77777777" w:rsidR="00EC1676" w:rsidRDefault="00C46716">
      <w:pPr>
        <w:pStyle w:val="Row15"/>
      </w:pPr>
      <w:r>
        <w:rPr>
          <w:noProof/>
          <w:lang w:val="cs-CZ" w:eastAsia="cs-CZ"/>
        </w:rPr>
        <w:pict w14:anchorId="511DEC03">
          <v:shape id="_x0000_s58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511DEBDE" w14:textId="77777777" w:rsidR="00EC1676" w:rsidRDefault="00C46716">
      <w:pPr>
        <w:pStyle w:val="Row16"/>
      </w:pPr>
      <w:r>
        <w:rPr>
          <w:noProof/>
          <w:lang w:val="cs-CZ" w:eastAsia="cs-CZ"/>
        </w:rPr>
        <w:pict w14:anchorId="511DEC04">
          <v:shape id="_x0000_s60" type="#_x0000_t32" style="position:absolute;margin-left:1pt;margin-top:18pt;width:0;height:20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C05">
          <v:shape id="_x0000_s61" type="#_x0000_t32" style="position:absolute;margin-left:551pt;margin-top:18pt;width:0;height:1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C06">
          <v:shape id="_x0000_s62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11DEBDF" w14:textId="77777777" w:rsidR="00EC1676" w:rsidRDefault="00C46716">
      <w:pPr>
        <w:pStyle w:val="Row17"/>
      </w:pPr>
      <w:r>
        <w:tab/>
      </w:r>
      <w:r>
        <w:rPr>
          <w:rStyle w:val="Text3"/>
        </w:rPr>
        <w:t>Objednáváme u Vás</w:t>
      </w:r>
    </w:p>
    <w:p w14:paraId="511DEBE0" w14:textId="77777777" w:rsidR="00EC1676" w:rsidRDefault="00C46716">
      <w:pPr>
        <w:pStyle w:val="Row18"/>
      </w:pPr>
      <w:r>
        <w:rPr>
          <w:noProof/>
          <w:lang w:val="cs-CZ" w:eastAsia="cs-CZ"/>
        </w:rPr>
        <w:pict w14:anchorId="511DEC07">
          <v:rect id="_x0000_s68" style="position:absolute;margin-left:2pt;margin-top:5pt;width:548pt;height:15pt;z-index:-2516392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11DEC08">
          <v:shape id="_x0000_s69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C09">
          <v:shape id="_x0000_s70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C0A">
          <v:shape id="_x0000_s71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11DEBE1" w14:textId="77777777" w:rsidR="00EC1676" w:rsidRDefault="00C46716">
      <w:pPr>
        <w:pStyle w:val="Row19"/>
      </w:pPr>
      <w:r>
        <w:rPr>
          <w:noProof/>
          <w:lang w:val="cs-CZ" w:eastAsia="cs-CZ"/>
        </w:rPr>
        <w:pict w14:anchorId="511DEC0B">
          <v:shape id="_x0000_s79" type="#_x0000_t32" style="position:absolute;margin-left:551pt;margin-top:4pt;width:0;height:23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C0C">
          <v:shape id="_x0000_s80" type="#_x0000_t32" style="position:absolute;margin-left:1pt;margin-top:4pt;width:0;height:23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statické zajištění ohradní zdi , oprava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324 470.00</w:t>
      </w:r>
      <w:r>
        <w:tab/>
      </w:r>
      <w:r>
        <w:rPr>
          <w:rStyle w:val="Text3"/>
        </w:rPr>
        <w:t>68 138.70</w:t>
      </w:r>
      <w:r>
        <w:tab/>
      </w:r>
      <w:r>
        <w:rPr>
          <w:rStyle w:val="Text3"/>
        </w:rPr>
        <w:t>392 608.70</w:t>
      </w:r>
    </w:p>
    <w:p w14:paraId="511DEBE2" w14:textId="77777777" w:rsidR="00EC1676" w:rsidRDefault="00C46716">
      <w:pPr>
        <w:pStyle w:val="Row20"/>
      </w:pPr>
      <w:r>
        <w:rPr>
          <w:noProof/>
          <w:lang w:val="cs-CZ" w:eastAsia="cs-CZ"/>
        </w:rPr>
        <w:pict w14:anchorId="511DEC0D">
          <v:shape id="_x0000_s87" type="#_x0000_t32" style="position:absolute;margin-left:551pt;margin-top:11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C0E">
          <v:shape id="_x0000_s88" type="#_x0000_t32" style="position:absolute;margin-left:1pt;margin-top:11pt;width:0;height:14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omítky</w:t>
      </w:r>
    </w:p>
    <w:p w14:paraId="511DEBE3" w14:textId="77777777" w:rsidR="00EC1676" w:rsidRDefault="00C46716">
      <w:pPr>
        <w:pStyle w:val="Row21"/>
      </w:pPr>
      <w:r>
        <w:rPr>
          <w:noProof/>
          <w:lang w:val="cs-CZ" w:eastAsia="cs-CZ"/>
        </w:rPr>
        <w:pict w14:anchorId="511DEC0F">
          <v:shape id="_x0000_s90" type="#_x0000_t32" style="position:absolute;margin-left:1pt;margin-top:16pt;width:550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C10">
          <v:shape id="_x0000_s91" type="#_x0000_t32" style="position:absolute;margin-left:1pt;margin-top:15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1DEC11">
          <v:shape id="_x0000_s92" type="#_x0000_t32" style="position:absolute;margin-left:551pt;margin-top:15pt;width:0;height:98pt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0.30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0.30</w:t>
      </w:r>
    </w:p>
    <w:p w14:paraId="511DEBE4" w14:textId="77777777" w:rsidR="00EC1676" w:rsidRDefault="00C46716">
      <w:pPr>
        <w:pStyle w:val="Row22"/>
      </w:pPr>
      <w:r>
        <w:rPr>
          <w:noProof/>
          <w:lang w:val="cs-CZ" w:eastAsia="cs-CZ"/>
        </w:rPr>
        <w:pict w14:anchorId="511DEC12">
          <v:shape id="_x0000_s99" type="#_x0000_t32" style="position:absolute;margin-left:279pt;margin-top:20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392 609.00</w:t>
      </w:r>
      <w:r>
        <w:tab/>
      </w:r>
      <w:r>
        <w:rPr>
          <w:rStyle w:val="Text2"/>
        </w:rPr>
        <w:t>Kč</w:t>
      </w:r>
    </w:p>
    <w:p w14:paraId="511DEBE5" w14:textId="78EF8E8C" w:rsidR="00EC1676" w:rsidRDefault="00C46716">
      <w:pPr>
        <w:pStyle w:val="Row23"/>
      </w:pPr>
      <w:r>
        <w:rPr>
          <w:noProof/>
          <w:lang w:val="cs-CZ" w:eastAsia="cs-CZ"/>
        </w:rPr>
        <w:pict w14:anchorId="511DEC13">
          <v:shape id="_x0000_s104" type="#_x0000_t32" style="position:absolute;margin-left:279pt;margin-top:5pt;width:269pt;height:0;z-index:251674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del w:id="5" w:author="Microsoft Word" w:date="2026-07-08T07:51:00Z" w16du:dateUtc="2026-07-08T05:51:00Z">
        <w:r w:rsidR="00D46543">
          <w:rPr>
            <w:rStyle w:val="Text3"/>
          </w:rPr>
          <w:delText>xxxx</w:delText>
        </w:r>
      </w:del>
      <w:ins w:id="6" w:author="Microsoft Word" w:date="2026-07-08T07:51:00Z" w16du:dateUtc="2026-07-08T05:51:00Z">
        <w:r w:rsidR="00E97AF7">
          <w:rPr>
            <w:rStyle w:val="Text3"/>
          </w:rPr>
          <w:t>xx</w:t>
        </w:r>
      </w:ins>
    </w:p>
    <w:p w14:paraId="511DEBE6" w14:textId="77777777" w:rsidR="00EC1676" w:rsidRDefault="00EC1676">
      <w:pPr>
        <w:pStyle w:val="Row9"/>
      </w:pPr>
    </w:p>
    <w:p w14:paraId="511DEBE7" w14:textId="7436F383" w:rsidR="00EC1676" w:rsidRDefault="00C46716">
      <w:pPr>
        <w:pStyle w:val="Row24"/>
      </w:pPr>
      <w:r>
        <w:tab/>
      </w:r>
      <w:r>
        <w:rPr>
          <w:rStyle w:val="Text3"/>
        </w:rPr>
        <w:t xml:space="preserve">E-mail: </w:t>
      </w:r>
      <w:del w:id="7" w:author="Microsoft Word" w:date="2026-07-08T07:51:00Z" w16du:dateUtc="2026-07-08T05:51:00Z">
        <w:r w:rsidR="00D46543">
          <w:rPr>
            <w:rStyle w:val="Text3"/>
          </w:rPr>
          <w:delText>xxxx</w:delText>
        </w:r>
      </w:del>
      <w:ins w:id="8" w:author="Microsoft Word" w:date="2026-07-08T07:51:00Z" w16du:dateUtc="2026-07-08T05:51:00Z">
        <w:r w:rsidR="00E97AF7">
          <w:rPr>
            <w:rStyle w:val="Text3"/>
          </w:rPr>
          <w:t>xx</w:t>
        </w:r>
      </w:ins>
    </w:p>
    <w:p w14:paraId="511DEBE8" w14:textId="77777777" w:rsidR="00EC1676" w:rsidRDefault="00EC1676">
      <w:pPr>
        <w:pStyle w:val="Row9"/>
      </w:pPr>
    </w:p>
    <w:p w14:paraId="511DEBE9" w14:textId="77777777" w:rsidR="00EC1676" w:rsidRDefault="00EC1676">
      <w:pPr>
        <w:pStyle w:val="Row9"/>
      </w:pPr>
    </w:p>
    <w:p w14:paraId="511DEBEA" w14:textId="0879B91B" w:rsidR="00EC1676" w:rsidRPr="00E97AF7" w:rsidRDefault="00C46716">
      <w:pPr>
        <w:pStyle w:val="Row25"/>
        <w:rPr>
          <w:bCs/>
        </w:rPr>
      </w:pPr>
      <w:r>
        <w:rPr>
          <w:noProof/>
          <w:lang w:val="cs-CZ" w:eastAsia="cs-CZ"/>
        </w:rPr>
        <w:pict w14:anchorId="511DEC14">
          <v:shape id="_x0000_s107" type="#_x0000_t32" style="position:absolute;margin-left:85pt;margin-top:19pt;width:458pt;height:0;z-index:2516751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1DEC15">
          <v:shape id="_x0000_s108" type="#_x0000_t32" style="position:absolute;margin-left:1pt;margin-top:22pt;width:550pt;height:0;z-index:2516761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E97AF7">
        <w:rPr>
          <w:rStyle w:val="Text2"/>
        </w:rPr>
        <w:t xml:space="preserve">       </w:t>
      </w:r>
      <w:ins w:id="9" w:author="Microsoft Word" w:date="2026-07-08T07:51:00Z" w16du:dateUtc="2026-07-08T05:51:00Z">
        <w:r w:rsidR="00E97AF7">
          <w:rPr>
            <w:rStyle w:val="Text2"/>
          </w:rPr>
          <w:t xml:space="preserve">     </w:t>
        </w:r>
      </w:ins>
      <w:r w:rsidR="00E97AF7">
        <w:rPr>
          <w:rStyle w:val="Text2"/>
          <w:b w:val="0"/>
          <w:bCs/>
        </w:rPr>
        <w:t xml:space="preserve">04.05.2026     </w:t>
      </w:r>
      <w:del w:id="10" w:author="Microsoft Word" w:date="2026-07-08T07:51:00Z" w16du:dateUtc="2026-07-08T05:51:00Z">
        <w:r w:rsidR="00D46543">
          <w:rPr>
            <w:rStyle w:val="Text2"/>
            <w:b w:val="0"/>
            <w:bCs/>
          </w:rPr>
          <w:delText xml:space="preserve">  xxxxxx</w:delText>
        </w:r>
      </w:del>
      <w:ins w:id="11" w:author="Microsoft Word" w:date="2026-07-08T07:51:00Z" w16du:dateUtc="2026-07-08T05:51:00Z">
        <w:r w:rsidR="00E97AF7">
          <w:rPr>
            <w:rStyle w:val="Text2"/>
            <w:b w:val="0"/>
            <w:bCs/>
          </w:rPr>
          <w:t>xxxx</w:t>
        </w:r>
      </w:ins>
    </w:p>
    <w:p w14:paraId="511DEBEB" w14:textId="77777777" w:rsidR="00EC1676" w:rsidRDefault="00C46716">
      <w:pPr>
        <w:pStyle w:val="Row26"/>
      </w:pPr>
      <w:r>
        <w:tab/>
      </w:r>
      <w:r>
        <w:rPr>
          <w:rStyle w:val="Text2"/>
        </w:rPr>
        <w:t>Platné elektronické podpisy:</w:t>
      </w:r>
    </w:p>
    <w:p w14:paraId="511DEBEC" w14:textId="39883911" w:rsidR="00EC1676" w:rsidRDefault="00C46716">
      <w:pPr>
        <w:pStyle w:val="Row23"/>
      </w:pPr>
      <w:r>
        <w:tab/>
      </w:r>
      <w:r>
        <w:rPr>
          <w:rStyle w:val="Text3"/>
        </w:rPr>
        <w:t xml:space="preserve">04.05.2026 11:35:53 - </w:t>
      </w:r>
      <w:del w:id="12" w:author="Microsoft Word" w:date="2026-07-08T07:51:00Z" w16du:dateUtc="2026-07-08T05:51:00Z">
        <w:r w:rsidR="00D46543">
          <w:rPr>
            <w:rStyle w:val="Text3"/>
          </w:rPr>
          <w:delText>xxxx</w:delText>
        </w:r>
      </w:del>
      <w:ins w:id="13" w:author="Microsoft Word" w:date="2026-07-08T07:51:00Z" w16du:dateUtc="2026-07-08T05:51:00Z">
        <w:r w:rsidR="00E97AF7">
          <w:rPr>
            <w:rStyle w:val="Text3"/>
          </w:rPr>
          <w:t>xx</w:t>
        </w:r>
      </w:ins>
      <w:r>
        <w:rPr>
          <w:rStyle w:val="Text3"/>
        </w:rPr>
        <w:t xml:space="preserve"> - příkazce operace</w:t>
      </w:r>
    </w:p>
    <w:p w14:paraId="511DEBED" w14:textId="275BE487" w:rsidR="00EC1676" w:rsidRDefault="00C46716">
      <w:pPr>
        <w:pStyle w:val="Row20"/>
      </w:pPr>
      <w:r>
        <w:tab/>
      </w:r>
      <w:r>
        <w:rPr>
          <w:rStyle w:val="Text3"/>
        </w:rPr>
        <w:t xml:space="preserve">04.05.2026 14:05:13 - </w:t>
      </w:r>
      <w:del w:id="14" w:author="Microsoft Word" w:date="2026-07-08T07:51:00Z" w16du:dateUtc="2026-07-08T05:51:00Z">
        <w:r w:rsidR="00D46543">
          <w:rPr>
            <w:rStyle w:val="Text3"/>
          </w:rPr>
          <w:delText>xxxx</w:delText>
        </w:r>
      </w:del>
      <w:ins w:id="15" w:author="Microsoft Word" w:date="2026-07-08T07:51:00Z" w16du:dateUtc="2026-07-08T05:51:00Z">
        <w:r w:rsidR="00E97AF7">
          <w:rPr>
            <w:rStyle w:val="Text3"/>
          </w:rPr>
          <w:t>xx</w:t>
        </w:r>
      </w:ins>
      <w:r>
        <w:rPr>
          <w:rStyle w:val="Text3"/>
        </w:rPr>
        <w:t xml:space="preserve"> - správce rozpočtu</w:t>
      </w:r>
    </w:p>
    <w:sectPr w:rsidR="00EC167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1B61" w14:textId="77777777" w:rsidR="00C46716" w:rsidRDefault="00C46716">
      <w:pPr>
        <w:spacing w:after="0" w:line="240" w:lineRule="auto"/>
      </w:pPr>
      <w:r>
        <w:separator/>
      </w:r>
    </w:p>
  </w:endnote>
  <w:endnote w:type="continuationSeparator" w:id="0">
    <w:p w14:paraId="3CE219FA" w14:textId="77777777" w:rsidR="00C46716" w:rsidRDefault="00C4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EC17" w14:textId="77777777" w:rsidR="00EC1676" w:rsidRDefault="00C46716">
    <w:pPr>
      <w:pStyle w:val="Row27"/>
    </w:pPr>
    <w:r>
      <w:rPr>
        <w:noProof/>
        <w:lang w:val="cs-CZ" w:eastAsia="cs-CZ"/>
      </w:rPr>
      <w:pict w14:anchorId="511DEC1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1364/2026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11DEC18" w14:textId="77777777" w:rsidR="00EC1676" w:rsidRDefault="00EC167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DE6D" w14:textId="77777777" w:rsidR="00C46716" w:rsidRDefault="00C46716">
      <w:pPr>
        <w:spacing w:after="0" w:line="240" w:lineRule="auto"/>
      </w:pPr>
      <w:r>
        <w:separator/>
      </w:r>
    </w:p>
  </w:footnote>
  <w:footnote w:type="continuationSeparator" w:id="0">
    <w:p w14:paraId="4A88C140" w14:textId="77777777" w:rsidR="00C46716" w:rsidRDefault="00C4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EC16" w14:textId="77777777" w:rsidR="00EC1676" w:rsidRDefault="00EC167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33FAB"/>
    <w:rsid w:val="00282F2F"/>
    <w:rsid w:val="005A1613"/>
    <w:rsid w:val="00641996"/>
    <w:rsid w:val="009107EA"/>
    <w:rsid w:val="00C46716"/>
    <w:rsid w:val="00D25FA8"/>
    <w:rsid w:val="00D46543"/>
    <w:rsid w:val="00E97AF7"/>
    <w:rsid w:val="00EC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7"/>
        <o:r id="V:Rule26" type="connector" idref="#_x0000_s88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</o:rules>
    </o:shapelayout>
  </w:shapeDefaults>
  <w:decimalSymbol w:val=","/>
  <w:listSeparator w:val=";"/>
  <w14:docId w14:val="511DEBCE"/>
  <w15:docId w15:val="{D7DD07B6-0061-4C53-89FE-7AFC29E9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  <w:pPrChange w:id="0" w:author="Microsoft Word" w:date="2026-07-08T07:51:00Z">
        <w:pPr>
          <w:keepNext/>
          <w:spacing w:line="460" w:lineRule="exact"/>
        </w:pPr>
      </w:pPrChange>
    </w:pPr>
    <w:rPr>
      <w:rPrChange w:id="0" w:author="Microsoft Word" w:date="2026-07-08T07:51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  <w:pPrChange w:id="1" w:author="Microsoft Word" w:date="2026-07-08T07:51:00Z">
        <w:pPr>
          <w:keepNext/>
          <w:tabs>
            <w:tab w:val="left" w:pos="120"/>
            <w:tab w:val="left" w:pos="5430"/>
          </w:tabs>
          <w:spacing w:after="100" w:line="180" w:lineRule="exact"/>
        </w:pPr>
      </w:pPrChange>
    </w:pPr>
    <w:rPr>
      <w:rPrChange w:id="1" w:author="Microsoft Word" w:date="2026-07-08T07:51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  <w:pPrChange w:id="2" w:author="Microsoft Word" w:date="2026-07-08T07:51:00Z">
        <w:pPr>
          <w:keepNext/>
          <w:spacing w:line="220" w:lineRule="exact"/>
        </w:pPr>
      </w:pPrChange>
    </w:pPr>
    <w:rPr>
      <w:rPrChange w:id="2" w:author="Microsoft Word" w:date="2026-07-08T07:51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after="0" w:line="180" w:lineRule="exact"/>
      <w:pPrChange w:id="3" w:author="Microsoft Word" w:date="2026-07-08T07:51:00Z">
        <w:pPr>
          <w:keepNext/>
          <w:tabs>
            <w:tab w:val="left" w:pos="120"/>
          </w:tabs>
          <w:spacing w:line="180" w:lineRule="exact"/>
        </w:pPr>
      </w:pPrChange>
    </w:pPr>
    <w:rPr>
      <w:rPrChange w:id="3" w:author="Microsoft Word" w:date="2026-07-08T07:51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  <w:pPrChange w:id="4" w:author="Microsoft Word" w:date="2026-07-08T07:51:00Z">
        <w:pPr>
          <w:keepNext/>
          <w:tabs>
            <w:tab w:val="left" w:pos="30"/>
            <w:tab w:val="left" w:pos="1590"/>
            <w:tab w:val="left" w:pos="4350"/>
            <w:tab w:val="left" w:pos="10035"/>
            <w:tab w:val="right" w:pos="11025"/>
          </w:tabs>
          <w:spacing w:line="180" w:lineRule="exact"/>
        </w:pPr>
      </w:pPrChange>
    </w:pPr>
    <w:rPr>
      <w:rPrChange w:id="4" w:author="Microsoft Word" w:date="2026-07-08T07:51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858</Characters>
  <Application>Microsoft Office Word</Application>
  <DocSecurity>0</DocSecurity>
  <Lines>7</Lines>
  <Paragraphs>2</Paragraphs>
  <ScaleCrop>false</ScaleCrop>
  <Manager/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2026-07-08T05:50:00Z</dcterms:created>
  <dcterms:modified xsi:type="dcterms:W3CDTF">2026-07-08T05:51:00Z</dcterms:modified>
  <cp:category/>
</cp:coreProperties>
</file>