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02" w:rsidRPr="00491D41" w:rsidRDefault="00602402" w:rsidP="00602402">
      <w:pPr>
        <w:pStyle w:val="Nadpis3"/>
        <w:tabs>
          <w:tab w:val="left" w:pos="708"/>
        </w:tabs>
        <w:rPr>
          <w:ins w:id="0" w:author="Richterová Jana Ing." w:date="2017-08-16T10:34:00Z"/>
          <w:rFonts w:ascii="Arial" w:hAnsi="Arial" w:cs="Arial"/>
          <w:b/>
          <w:i w:val="0"/>
          <w:sz w:val="20"/>
          <w:szCs w:val="20"/>
          <w:u w:val="none"/>
        </w:rPr>
      </w:pPr>
      <w:ins w:id="1" w:author="Richterová Jana Ing." w:date="2017-08-16T10:34:00Z"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proofErr w:type="gramStart"/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>Č.j.</w:t>
        </w:r>
        <w:proofErr w:type="gramEnd"/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 xml:space="preserve"> </w:t>
        </w:r>
      </w:ins>
      <w:ins w:id="2" w:author="Richterová Jana Ing." w:date="2017-10-04T09:30:00Z">
        <w:r w:rsidR="0040136A">
          <w:rPr>
            <w:rFonts w:ascii="Arial" w:hAnsi="Arial" w:cs="Arial"/>
            <w:b/>
            <w:i w:val="0"/>
            <w:sz w:val="20"/>
            <w:szCs w:val="20"/>
            <w:u w:val="none"/>
          </w:rPr>
          <w:t>SPU 437483</w:t>
        </w:r>
      </w:ins>
      <w:ins w:id="3" w:author="Richterová Jana Ing." w:date="2017-08-16T10:34:00Z">
        <w:r>
          <w:rPr>
            <w:rFonts w:ascii="Arial" w:hAnsi="Arial" w:cs="Arial"/>
            <w:b/>
            <w:i w:val="0"/>
            <w:sz w:val="20"/>
            <w:szCs w:val="20"/>
            <w:u w:val="none"/>
          </w:rPr>
          <w:t>/2017/</w:t>
        </w:r>
        <w:proofErr w:type="spellStart"/>
        <w:r>
          <w:rPr>
            <w:rFonts w:ascii="Arial" w:hAnsi="Arial" w:cs="Arial"/>
            <w:b/>
            <w:i w:val="0"/>
            <w:sz w:val="20"/>
            <w:szCs w:val="20"/>
            <w:u w:val="none"/>
          </w:rPr>
          <w:t>Ri</w:t>
        </w:r>
        <w:proofErr w:type="spellEnd"/>
      </w:ins>
    </w:p>
    <w:p w:rsidR="00602402" w:rsidRPr="00491D41" w:rsidRDefault="00602402" w:rsidP="00602402">
      <w:pPr>
        <w:pStyle w:val="Nadpis3"/>
        <w:tabs>
          <w:tab w:val="left" w:pos="708"/>
        </w:tabs>
        <w:rPr>
          <w:ins w:id="4" w:author="Richterová Jana Ing." w:date="2017-08-16T10:34:00Z"/>
          <w:rFonts w:ascii="Arial" w:hAnsi="Arial" w:cs="Arial"/>
          <w:b/>
          <w:i w:val="0"/>
          <w:sz w:val="20"/>
          <w:szCs w:val="20"/>
          <w:u w:val="none"/>
        </w:rPr>
      </w:pPr>
    </w:p>
    <w:p w:rsidR="00602402" w:rsidRPr="00491D41" w:rsidRDefault="00602402" w:rsidP="00602402">
      <w:pPr>
        <w:pStyle w:val="Nadpis3"/>
        <w:tabs>
          <w:tab w:val="left" w:pos="708"/>
        </w:tabs>
        <w:rPr>
          <w:ins w:id="5" w:author="Richterová Jana Ing." w:date="2017-08-16T10:34:00Z"/>
          <w:rFonts w:ascii="Arial" w:hAnsi="Arial" w:cs="Arial"/>
          <w:b/>
          <w:i w:val="0"/>
          <w:sz w:val="20"/>
          <w:szCs w:val="20"/>
          <w:u w:val="none"/>
        </w:rPr>
      </w:pPr>
      <w:ins w:id="6" w:author="Richterová Jana Ing." w:date="2017-08-16T10:34:00Z">
        <w:r w:rsidRPr="00491D41">
          <w:rPr>
            <w:rFonts w:ascii="Arial" w:hAnsi="Arial" w:cs="Arial"/>
            <w:b/>
            <w:i w:val="0"/>
            <w:sz w:val="20"/>
            <w:szCs w:val="20"/>
            <w:u w:val="none"/>
          </w:rPr>
          <w:t xml:space="preserve">Česká republika - Státní pozemkový úřad </w:t>
        </w:r>
      </w:ins>
    </w:p>
    <w:p w:rsidR="00602402" w:rsidRPr="00491D41" w:rsidRDefault="00602402" w:rsidP="00602402">
      <w:pPr>
        <w:tabs>
          <w:tab w:val="left" w:pos="120"/>
        </w:tabs>
        <w:rPr>
          <w:ins w:id="7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8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se sídlem Praha 3 - Žižkov, Husinecká 1024/11a, PSČ 130 00</w:t>
        </w:r>
      </w:ins>
    </w:p>
    <w:p w:rsidR="00602402" w:rsidRPr="00491D41" w:rsidRDefault="00602402" w:rsidP="00602402">
      <w:pPr>
        <w:tabs>
          <w:tab w:val="left" w:pos="120"/>
        </w:tabs>
        <w:rPr>
          <w:ins w:id="9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10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IČO:</w:t>
        </w:r>
        <w:r w:rsidRPr="00491D41">
          <w:rPr>
            <w:rFonts w:ascii="Arial" w:hAnsi="Arial" w:cs="Arial"/>
            <w:color w:val="000000"/>
            <w:sz w:val="20"/>
            <w:szCs w:val="20"/>
          </w:rPr>
          <w:tab/>
          <w:t>01312774</w:t>
        </w:r>
      </w:ins>
    </w:p>
    <w:p w:rsidR="00602402" w:rsidRPr="00491D41" w:rsidRDefault="00602402" w:rsidP="00602402">
      <w:pPr>
        <w:tabs>
          <w:tab w:val="left" w:pos="120"/>
        </w:tabs>
        <w:rPr>
          <w:ins w:id="11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12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DIČ:</w:t>
        </w:r>
        <w:r w:rsidRPr="00491D41">
          <w:rPr>
            <w:rFonts w:ascii="Arial" w:hAnsi="Arial" w:cs="Arial"/>
            <w:color w:val="000000"/>
            <w:sz w:val="20"/>
            <w:szCs w:val="20"/>
          </w:rPr>
          <w:tab/>
          <w:t>CZ01312774</w:t>
        </w:r>
      </w:ins>
    </w:p>
    <w:p w:rsidR="00602402" w:rsidRDefault="00602402" w:rsidP="00602402">
      <w:pPr>
        <w:pStyle w:val="adresa"/>
        <w:tabs>
          <w:tab w:val="left" w:pos="708"/>
        </w:tabs>
        <w:rPr>
          <w:ins w:id="13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14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Jednající: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Mgr. Dana Lišková, zástupkyně </w:t>
        </w:r>
        <w:r w:rsidRPr="00491D41">
          <w:rPr>
            <w:rFonts w:ascii="Arial" w:hAnsi="Arial" w:cs="Arial"/>
            <w:color w:val="000000"/>
            <w:sz w:val="20"/>
            <w:szCs w:val="20"/>
          </w:rPr>
          <w:t>ředitel</w:t>
        </w:r>
        <w:r>
          <w:rPr>
            <w:rFonts w:ascii="Arial" w:hAnsi="Arial" w:cs="Arial"/>
            <w:color w:val="000000"/>
            <w:sz w:val="20"/>
            <w:szCs w:val="20"/>
          </w:rPr>
          <w:t>e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602402" w:rsidRDefault="00602402" w:rsidP="00602402">
      <w:pPr>
        <w:pStyle w:val="adresa"/>
        <w:tabs>
          <w:tab w:val="left" w:pos="708"/>
        </w:tabs>
        <w:rPr>
          <w:ins w:id="15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16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Krajského pozemkového úřadu pro </w:t>
        </w:r>
        <w:r>
          <w:rPr>
            <w:rFonts w:ascii="Arial" w:hAnsi="Arial" w:cs="Arial"/>
            <w:color w:val="000000"/>
            <w:sz w:val="20"/>
            <w:szCs w:val="20"/>
          </w:rPr>
          <w:t>Moravskoslezský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kraj, </w:t>
        </w:r>
      </w:ins>
    </w:p>
    <w:p w:rsidR="00602402" w:rsidRPr="00491D41" w:rsidRDefault="00602402" w:rsidP="00602402">
      <w:pPr>
        <w:pStyle w:val="adresa"/>
        <w:tabs>
          <w:tab w:val="left" w:pos="708"/>
        </w:tabs>
        <w:rPr>
          <w:ins w:id="17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18" w:author="Richterová Jana Ing." w:date="2017-08-16T10:34:00Z">
        <w:r>
          <w:rPr>
            <w:rFonts w:ascii="Arial" w:hAnsi="Arial" w:cs="Arial"/>
            <w:color w:val="000000"/>
            <w:sz w:val="20"/>
            <w:szCs w:val="20"/>
          </w:rPr>
          <w:t>Libušina 502/5, 702 00 Ostrava 2</w:t>
        </w:r>
      </w:ins>
    </w:p>
    <w:p w:rsidR="00602402" w:rsidRDefault="00602402" w:rsidP="00602402">
      <w:pPr>
        <w:jc w:val="both"/>
        <w:rPr>
          <w:ins w:id="19" w:author="Richterová Jana Ing." w:date="2017-08-16T10:34:00Z"/>
          <w:rFonts w:ascii="Arial" w:hAnsi="Arial" w:cs="Arial"/>
          <w:color w:val="FF0000"/>
          <w:sz w:val="20"/>
          <w:szCs w:val="20"/>
        </w:rPr>
      </w:pPr>
      <w:ins w:id="20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na základě oprávnění vyplývajícího z předpisu Státního pozemkového úřadu </w:t>
        </w:r>
        <w:r w:rsidRPr="00491D41">
          <w:rPr>
            <w:rFonts w:ascii="Arial" w:hAnsi="Arial" w:cs="Arial"/>
            <w:sz w:val="20"/>
            <w:szCs w:val="20"/>
          </w:rPr>
          <w:t>č. 1/2016, Podpisový řád, ze dne 1. ledna 2016</w:t>
        </w:r>
        <w:r w:rsidRPr="00491D41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ins>
    </w:p>
    <w:p w:rsidR="00602402" w:rsidRPr="00491D41" w:rsidRDefault="00602402" w:rsidP="00602402">
      <w:pPr>
        <w:jc w:val="both"/>
        <w:rPr>
          <w:ins w:id="21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602402" w:rsidRPr="00491D41" w:rsidRDefault="00602402" w:rsidP="00602402">
      <w:pPr>
        <w:jc w:val="both"/>
        <w:rPr>
          <w:ins w:id="22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23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(dále jen „předávající“)</w:t>
        </w:r>
      </w:ins>
    </w:p>
    <w:p w:rsidR="00602402" w:rsidRPr="00491D41" w:rsidRDefault="00602402" w:rsidP="00602402">
      <w:pPr>
        <w:jc w:val="both"/>
        <w:rPr>
          <w:ins w:id="24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602402" w:rsidRPr="00491D41" w:rsidRDefault="00602402" w:rsidP="00602402">
      <w:pPr>
        <w:jc w:val="both"/>
        <w:rPr>
          <w:ins w:id="25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26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a</w:t>
        </w:r>
      </w:ins>
    </w:p>
    <w:p w:rsidR="00602402" w:rsidRPr="00491D41" w:rsidRDefault="00602402" w:rsidP="00602402">
      <w:pPr>
        <w:jc w:val="both"/>
        <w:rPr>
          <w:ins w:id="27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602402" w:rsidRPr="00C65D61" w:rsidRDefault="00602402" w:rsidP="00602402">
      <w:pPr>
        <w:jc w:val="both"/>
        <w:rPr>
          <w:ins w:id="28" w:author="Richterová Jana Ing." w:date="2017-08-16T10:34:00Z"/>
          <w:rFonts w:ascii="Arial" w:hAnsi="Arial" w:cs="Arial"/>
          <w:b/>
          <w:i/>
          <w:color w:val="000000"/>
          <w:sz w:val="20"/>
          <w:szCs w:val="20"/>
        </w:rPr>
      </w:pPr>
      <w:ins w:id="29" w:author="Richterová Jana Ing." w:date="2017-08-16T10:34:00Z">
        <w:r w:rsidRPr="00C65D61">
          <w:rPr>
            <w:rFonts w:ascii="Arial" w:hAnsi="Arial" w:cs="Arial"/>
            <w:b/>
            <w:color w:val="000000"/>
            <w:sz w:val="20"/>
            <w:szCs w:val="20"/>
          </w:rPr>
          <w:t>Povodí Odry, státní podnik</w:t>
        </w:r>
      </w:ins>
    </w:p>
    <w:p w:rsidR="00602402" w:rsidRPr="00C65D61" w:rsidRDefault="00602402" w:rsidP="00602402">
      <w:pPr>
        <w:jc w:val="both"/>
        <w:rPr>
          <w:ins w:id="30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31" w:author="Richterová Jana Ing." w:date="2017-08-16T10:34:00Z">
        <w:r w:rsidRPr="00C65D61">
          <w:rPr>
            <w:rFonts w:ascii="Arial" w:hAnsi="Arial" w:cs="Arial"/>
            <w:color w:val="000000"/>
            <w:sz w:val="20"/>
            <w:szCs w:val="20"/>
          </w:rPr>
          <w:t>Varenská 3101/49, Moravská Ostrava, PSČ 702 00 Ostrava</w:t>
        </w:r>
      </w:ins>
    </w:p>
    <w:p w:rsidR="00602402" w:rsidRPr="00C65D61" w:rsidRDefault="00602402" w:rsidP="00602402">
      <w:pPr>
        <w:jc w:val="both"/>
        <w:rPr>
          <w:ins w:id="32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33" w:author="Richterová Jana Ing." w:date="2017-08-16T10:34:00Z">
        <w:r w:rsidRPr="00C65D61">
          <w:rPr>
            <w:rFonts w:ascii="Arial" w:hAnsi="Arial" w:cs="Arial"/>
            <w:color w:val="000000"/>
            <w:sz w:val="20"/>
            <w:szCs w:val="20"/>
          </w:rPr>
          <w:t>Doručovací číslo: 701 26</w:t>
        </w:r>
      </w:ins>
    </w:p>
    <w:p w:rsidR="00602402" w:rsidRPr="00C65D61" w:rsidRDefault="00602402" w:rsidP="00602402">
      <w:pPr>
        <w:rPr>
          <w:ins w:id="34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35" w:author="Richterová Jana Ing." w:date="2017-08-16T10:34:00Z">
        <w:r w:rsidRPr="00C65D61">
          <w:rPr>
            <w:rFonts w:ascii="Arial" w:hAnsi="Arial" w:cs="Arial"/>
            <w:color w:val="000000"/>
            <w:sz w:val="20"/>
            <w:szCs w:val="20"/>
          </w:rPr>
          <w:t>IČO: 70890021</w:t>
        </w:r>
      </w:ins>
    </w:p>
    <w:p w:rsidR="00602402" w:rsidRPr="00C65D61" w:rsidRDefault="00602402" w:rsidP="00602402">
      <w:pPr>
        <w:jc w:val="both"/>
        <w:rPr>
          <w:ins w:id="36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37" w:author="Richterová Jana Ing." w:date="2017-08-16T10:34:00Z">
        <w:r w:rsidRPr="00C65D61">
          <w:rPr>
            <w:rFonts w:ascii="Arial" w:hAnsi="Arial" w:cs="Arial"/>
            <w:color w:val="000000"/>
            <w:sz w:val="20"/>
            <w:szCs w:val="20"/>
          </w:rPr>
          <w:t>DIČ: CZ70890021</w:t>
        </w:r>
      </w:ins>
    </w:p>
    <w:p w:rsidR="00602402" w:rsidRDefault="00602402" w:rsidP="00602402">
      <w:pPr>
        <w:jc w:val="both"/>
        <w:rPr>
          <w:ins w:id="38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39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Jednající: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Mgr. Miroslav </w:t>
        </w:r>
        <w:proofErr w:type="spellStart"/>
        <w:r>
          <w:rPr>
            <w:rFonts w:ascii="Arial" w:hAnsi="Arial" w:cs="Arial"/>
            <w:color w:val="000000"/>
            <w:sz w:val="20"/>
            <w:szCs w:val="20"/>
          </w:rPr>
          <w:t>Janoviak</w:t>
        </w:r>
        <w:proofErr w:type="spellEnd"/>
        <w:r>
          <w:rPr>
            <w:rFonts w:ascii="Arial" w:hAnsi="Arial" w:cs="Arial"/>
            <w:color w:val="000000"/>
            <w:sz w:val="20"/>
            <w:szCs w:val="20"/>
          </w:rPr>
          <w:t xml:space="preserve">,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LL.M.</w:t>
        </w:r>
        <w:proofErr w:type="gramEnd"/>
        <w:r>
          <w:rPr>
            <w:rFonts w:ascii="Arial" w:hAnsi="Arial" w:cs="Arial"/>
            <w:color w:val="000000"/>
            <w:sz w:val="20"/>
            <w:szCs w:val="20"/>
          </w:rPr>
          <w:t>, investiční ředitel</w:t>
        </w:r>
      </w:ins>
    </w:p>
    <w:p w:rsidR="00602402" w:rsidRPr="002F5F79" w:rsidRDefault="00602402" w:rsidP="00602402">
      <w:pPr>
        <w:jc w:val="both"/>
        <w:rPr>
          <w:ins w:id="40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41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na základě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pověření ze dne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17.2.2017</w:t>
        </w:r>
        <w:proofErr w:type="gramEnd"/>
        <w:r w:rsidRPr="00491D41">
          <w:rPr>
            <w:rFonts w:ascii="Arial" w:hAnsi="Arial" w:cs="Arial"/>
            <w:i/>
            <w:color w:val="000000"/>
            <w:sz w:val="20"/>
            <w:szCs w:val="20"/>
          </w:rPr>
          <w:t xml:space="preserve">                                               </w:t>
        </w:r>
      </w:ins>
    </w:p>
    <w:p w:rsidR="00602402" w:rsidRPr="00491D41" w:rsidRDefault="00602402" w:rsidP="00602402">
      <w:pPr>
        <w:spacing w:line="280" w:lineRule="atLeast"/>
        <w:jc w:val="both"/>
        <w:rPr>
          <w:ins w:id="42" w:author="Richterová Jana Ing." w:date="2017-08-16T10:34:00Z"/>
          <w:rFonts w:ascii="Arial" w:hAnsi="Arial" w:cs="Arial"/>
          <w:i/>
          <w:color w:val="000000"/>
          <w:sz w:val="20"/>
          <w:szCs w:val="20"/>
        </w:rPr>
      </w:pPr>
    </w:p>
    <w:p w:rsidR="00602402" w:rsidRPr="00491D41" w:rsidRDefault="00602402" w:rsidP="00602402">
      <w:pPr>
        <w:jc w:val="both"/>
        <w:rPr>
          <w:ins w:id="43" w:author="Richterová Jana Ing." w:date="2017-08-16T10:34:00Z"/>
          <w:rFonts w:ascii="Arial" w:hAnsi="Arial" w:cs="Arial"/>
          <w:color w:val="000000"/>
          <w:sz w:val="20"/>
          <w:szCs w:val="20"/>
        </w:rPr>
      </w:pPr>
      <w:ins w:id="44" w:author="Richterová Jana Ing." w:date="2017-08-16T10:34:00Z">
        <w:r w:rsidRPr="00491D41">
          <w:rPr>
            <w:rFonts w:ascii="Arial" w:hAnsi="Arial" w:cs="Arial"/>
            <w:color w:val="000000"/>
            <w:sz w:val="20"/>
            <w:szCs w:val="20"/>
          </w:rPr>
          <w:t>(dále jen „pře</w:t>
        </w:r>
        <w:r>
          <w:rPr>
            <w:rFonts w:ascii="Arial" w:hAnsi="Arial" w:cs="Arial"/>
            <w:color w:val="000000"/>
            <w:sz w:val="20"/>
            <w:szCs w:val="20"/>
          </w:rPr>
          <w:t>j</w:t>
        </w:r>
        <w:r w:rsidRPr="00491D41">
          <w:rPr>
            <w:rFonts w:ascii="Arial" w:hAnsi="Arial" w:cs="Arial"/>
            <w:color w:val="000000"/>
            <w:sz w:val="20"/>
            <w:szCs w:val="20"/>
          </w:rPr>
          <w:t>í</w:t>
        </w:r>
        <w:r>
          <w:rPr>
            <w:rFonts w:ascii="Arial" w:hAnsi="Arial" w:cs="Arial"/>
            <w:color w:val="000000"/>
            <w:sz w:val="20"/>
            <w:szCs w:val="20"/>
          </w:rPr>
          <w:t>m</w:t>
        </w:r>
        <w:r w:rsidRPr="00491D41">
          <w:rPr>
            <w:rFonts w:ascii="Arial" w:hAnsi="Arial" w:cs="Arial"/>
            <w:color w:val="000000"/>
            <w:sz w:val="20"/>
            <w:szCs w:val="20"/>
          </w:rPr>
          <w:t>ající“)</w:t>
        </w:r>
      </w:ins>
    </w:p>
    <w:p w:rsidR="0007574B" w:rsidRPr="00491D41" w:rsidDel="00602402" w:rsidRDefault="0007574B" w:rsidP="0007574B">
      <w:pPr>
        <w:pStyle w:val="Nadpis3"/>
        <w:tabs>
          <w:tab w:val="left" w:pos="708"/>
        </w:tabs>
        <w:rPr>
          <w:del w:id="45" w:author="Richterová Jana Ing." w:date="2017-08-16T10:34:00Z"/>
          <w:rFonts w:ascii="Arial" w:hAnsi="Arial" w:cs="Arial"/>
          <w:b/>
          <w:i w:val="0"/>
          <w:sz w:val="20"/>
          <w:szCs w:val="20"/>
          <w:u w:val="none"/>
        </w:rPr>
      </w:pPr>
      <w:del w:id="46" w:author="Richterová Jana Ing." w:date="2017-08-16T10:34:00Z"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</w:r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tab/>
          <w:delText>Č.j. …………………….</w:delText>
        </w:r>
      </w:del>
    </w:p>
    <w:p w:rsidR="0007574B" w:rsidRPr="00491D41" w:rsidDel="00602402" w:rsidRDefault="00E07806" w:rsidP="00B9324E">
      <w:pPr>
        <w:pStyle w:val="Nadpis3"/>
        <w:tabs>
          <w:tab w:val="left" w:pos="708"/>
        </w:tabs>
        <w:rPr>
          <w:del w:id="47" w:author="Richterová Jana Ing." w:date="2017-08-16T10:34:00Z"/>
          <w:rFonts w:ascii="Arial" w:hAnsi="Arial" w:cs="Arial"/>
          <w:b/>
          <w:i w:val="0"/>
          <w:sz w:val="20"/>
          <w:szCs w:val="20"/>
          <w:u w:val="none"/>
        </w:rPr>
      </w:pPr>
      <w:del w:id="48" w:author="Richterová Jana Ing." w:date="2017-08-16T10:34:00Z">
        <w:r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delText xml:space="preserve">Česká republika - </w:delText>
        </w:r>
        <w:r w:rsidR="002350B4"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delText>Státní p</w:delText>
        </w:r>
        <w:r w:rsidR="008C4DA5"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delText xml:space="preserve">ozemkový </w:delText>
        </w:r>
        <w:r w:rsidR="002350B4"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delText>úřad</w:delText>
        </w:r>
        <w:r w:rsidR="008C4DA5" w:rsidRPr="00491D41" w:rsidDel="00602402">
          <w:rPr>
            <w:rFonts w:ascii="Arial" w:hAnsi="Arial" w:cs="Arial"/>
            <w:b/>
            <w:i w:val="0"/>
            <w:sz w:val="20"/>
            <w:szCs w:val="20"/>
            <w:u w:val="none"/>
          </w:rPr>
          <w:delText xml:space="preserve"> </w:delText>
        </w:r>
      </w:del>
    </w:p>
    <w:p w:rsidR="008C4DA5" w:rsidRPr="00491D41" w:rsidDel="00602402" w:rsidRDefault="002E52D3" w:rsidP="002E52D3">
      <w:pPr>
        <w:tabs>
          <w:tab w:val="left" w:pos="120"/>
        </w:tabs>
        <w:rPr>
          <w:del w:id="49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50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se sídlem</w:delText>
        </w:r>
        <w:r w:rsidR="008C4DA5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Praha 3</w:delText>
        </w:r>
        <w:r w:rsidR="00FD6187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- Žižkov</w:delText>
        </w:r>
        <w:r w:rsidR="008C4DA5" w:rsidRPr="00491D41" w:rsidDel="00602402">
          <w:rPr>
            <w:rFonts w:ascii="Arial" w:hAnsi="Arial" w:cs="Arial"/>
            <w:color w:val="000000"/>
            <w:sz w:val="20"/>
            <w:szCs w:val="20"/>
          </w:rPr>
          <w:delText>, Husinecká 1024/11a, PSČ 130 00</w:delText>
        </w:r>
      </w:del>
    </w:p>
    <w:p w:rsidR="002E52D3" w:rsidRPr="00491D41" w:rsidDel="00602402" w:rsidRDefault="002350B4" w:rsidP="002E52D3">
      <w:pPr>
        <w:tabs>
          <w:tab w:val="left" w:pos="120"/>
        </w:tabs>
        <w:rPr>
          <w:del w:id="51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52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IČ</w:delText>
        </w:r>
        <w:r w:rsidR="000A61C1" w:rsidRPr="00491D41" w:rsidDel="00602402">
          <w:rPr>
            <w:rFonts w:ascii="Arial" w:hAnsi="Arial" w:cs="Arial"/>
            <w:color w:val="000000"/>
            <w:sz w:val="20"/>
            <w:szCs w:val="20"/>
          </w:rPr>
          <w:delText>O</w:delText>
        </w:r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:</w:delText>
        </w:r>
        <w:r w:rsidRPr="00491D41" w:rsidDel="00602402">
          <w:rPr>
            <w:rFonts w:ascii="Arial" w:hAnsi="Arial" w:cs="Arial"/>
            <w:color w:val="000000"/>
            <w:sz w:val="20"/>
            <w:szCs w:val="20"/>
          </w:rPr>
          <w:tab/>
        </w:r>
        <w:r w:rsidR="000F3D79" w:rsidRPr="00491D41" w:rsidDel="00602402">
          <w:rPr>
            <w:rFonts w:ascii="Arial" w:hAnsi="Arial" w:cs="Arial"/>
            <w:color w:val="000000"/>
            <w:sz w:val="20"/>
            <w:szCs w:val="20"/>
          </w:rPr>
          <w:delText>01312774</w:delText>
        </w:r>
      </w:del>
    </w:p>
    <w:p w:rsidR="002E52D3" w:rsidRPr="00491D41" w:rsidDel="00602402" w:rsidRDefault="002350B4" w:rsidP="002E52D3">
      <w:pPr>
        <w:tabs>
          <w:tab w:val="left" w:pos="120"/>
        </w:tabs>
        <w:rPr>
          <w:del w:id="53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54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DIČ:</w:delText>
        </w:r>
        <w:r w:rsidRPr="00491D41" w:rsidDel="00602402">
          <w:rPr>
            <w:rFonts w:ascii="Arial" w:hAnsi="Arial" w:cs="Arial"/>
            <w:color w:val="000000"/>
            <w:sz w:val="20"/>
            <w:szCs w:val="20"/>
          </w:rPr>
          <w:tab/>
        </w:r>
        <w:r w:rsidR="002E52D3" w:rsidRPr="00491D41" w:rsidDel="00602402">
          <w:rPr>
            <w:rFonts w:ascii="Arial" w:hAnsi="Arial" w:cs="Arial"/>
            <w:color w:val="000000"/>
            <w:sz w:val="20"/>
            <w:szCs w:val="20"/>
          </w:rPr>
          <w:delText>CZ</w:delText>
        </w:r>
        <w:r w:rsidR="000F3D79" w:rsidRPr="00491D41" w:rsidDel="00602402">
          <w:rPr>
            <w:rFonts w:ascii="Arial" w:hAnsi="Arial" w:cs="Arial"/>
            <w:color w:val="000000"/>
            <w:sz w:val="20"/>
            <w:szCs w:val="20"/>
          </w:rPr>
          <w:delText>01312774</w:delText>
        </w:r>
      </w:del>
    </w:p>
    <w:p w:rsidR="008C4DA5" w:rsidRPr="00491D41" w:rsidDel="00602402" w:rsidRDefault="00314417" w:rsidP="002350B4">
      <w:pPr>
        <w:pStyle w:val="adresa"/>
        <w:tabs>
          <w:tab w:val="left" w:pos="708"/>
        </w:tabs>
        <w:rPr>
          <w:del w:id="55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56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Jednající:</w:delText>
        </w:r>
        <w:r w:rsidR="002E52D3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...</w:delText>
        </w:r>
        <w:r w:rsidR="002E52D3" w:rsidRPr="00491D41" w:rsidDel="00602402">
          <w:rPr>
            <w:rFonts w:ascii="Arial" w:hAnsi="Arial" w:cs="Arial"/>
            <w:bCs/>
            <w:i/>
            <w:color w:val="000000"/>
            <w:sz w:val="20"/>
            <w:szCs w:val="20"/>
          </w:rPr>
          <w:delText>titul, jméno a příjmení...</w:delText>
        </w:r>
        <w:r w:rsidR="002E52D3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="004C277C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ředitel </w:delText>
        </w:r>
        <w:r w:rsidR="002E52D3" w:rsidRPr="00491D41" w:rsidDel="00602402">
          <w:rPr>
            <w:rFonts w:ascii="Arial" w:hAnsi="Arial" w:cs="Arial"/>
            <w:color w:val="000000"/>
            <w:sz w:val="20"/>
            <w:szCs w:val="20"/>
          </w:rPr>
          <w:delText>Krajského p</w:delText>
        </w:r>
        <w:r w:rsidR="002350B4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ozemkového úřadu pro </w:delText>
        </w:r>
        <w:r w:rsidR="004165AD" w:rsidRPr="00491D41" w:rsidDel="00602402">
          <w:rPr>
            <w:rFonts w:ascii="Arial" w:hAnsi="Arial" w:cs="Arial"/>
            <w:color w:val="000000"/>
            <w:sz w:val="20"/>
            <w:szCs w:val="20"/>
          </w:rPr>
          <w:delText>........</w:delText>
        </w:r>
        <w:r w:rsidR="002E52D3" w:rsidRPr="00491D41" w:rsidDel="00602402">
          <w:rPr>
            <w:rFonts w:ascii="Arial" w:hAnsi="Arial" w:cs="Arial"/>
            <w:color w:val="000000"/>
            <w:sz w:val="20"/>
            <w:szCs w:val="20"/>
          </w:rPr>
          <w:delText>. kraj,</w:delText>
        </w:r>
        <w:r w:rsidR="002350B4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="008C4DA5" w:rsidRPr="00491D41" w:rsidDel="00602402">
          <w:rPr>
            <w:rFonts w:ascii="Arial" w:hAnsi="Arial" w:cs="Arial"/>
            <w:color w:val="000000"/>
            <w:sz w:val="20"/>
            <w:szCs w:val="20"/>
          </w:rPr>
          <w:delText>adresa ...........................</w:delText>
        </w:r>
      </w:del>
    </w:p>
    <w:p w:rsidR="00AE38E1" w:rsidRPr="00491D41" w:rsidDel="00602402" w:rsidRDefault="00AE38E1" w:rsidP="00AE38E1">
      <w:pPr>
        <w:jc w:val="both"/>
        <w:rPr>
          <w:del w:id="57" w:author="Richterová Jana Ing." w:date="2017-08-16T10:34:00Z"/>
          <w:rFonts w:ascii="Arial" w:hAnsi="Arial" w:cs="Arial"/>
          <w:color w:val="FF0000"/>
          <w:sz w:val="20"/>
          <w:szCs w:val="20"/>
        </w:rPr>
      </w:pPr>
      <w:del w:id="58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na základě oprávnění vyplývajícího z předpisu Státního pozemkového úřadu </w:delText>
        </w:r>
        <w:r w:rsidRPr="00491D41" w:rsidDel="00602402">
          <w:rPr>
            <w:rFonts w:ascii="Arial" w:hAnsi="Arial" w:cs="Arial"/>
            <w:sz w:val="20"/>
            <w:szCs w:val="20"/>
          </w:rPr>
          <w:delText>č. 1/2016, Podpisový řád, ze dne 1. ledna 2016</w:delText>
        </w:r>
        <w:r w:rsidRPr="00491D41" w:rsidDel="00602402">
          <w:rPr>
            <w:rFonts w:ascii="Arial" w:hAnsi="Arial" w:cs="Arial"/>
            <w:color w:val="FF0000"/>
            <w:sz w:val="20"/>
            <w:szCs w:val="20"/>
          </w:rPr>
          <w:delText xml:space="preserve"> –</w:delText>
        </w:r>
        <w:r w:rsidRPr="00491D41" w:rsidDel="00602402">
          <w:rPr>
            <w:rFonts w:ascii="Arial" w:hAnsi="Arial" w:cs="Arial"/>
            <w:b/>
            <w:color w:val="FF0000"/>
            <w:sz w:val="20"/>
            <w:szCs w:val="20"/>
          </w:rPr>
          <w:delText xml:space="preserve"> nutno ověřit, zda je oprávnění v příloze Podpisového řádu, pokud ne, tak uvést správný řídicí dokument, z něhož oprávnění k podpisu listiny vyplývá</w:delText>
        </w:r>
      </w:del>
    </w:p>
    <w:p w:rsidR="00BE240B" w:rsidRPr="00491D41" w:rsidDel="00602402" w:rsidRDefault="00BE240B">
      <w:pPr>
        <w:jc w:val="both"/>
        <w:rPr>
          <w:del w:id="59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8C4DA5" w:rsidRPr="00491D41" w:rsidDel="00602402" w:rsidRDefault="00314417">
      <w:pPr>
        <w:jc w:val="both"/>
        <w:rPr>
          <w:del w:id="60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61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(dále jen „předávající“)</w:delText>
        </w:r>
      </w:del>
    </w:p>
    <w:p w:rsidR="008C4DA5" w:rsidRPr="00491D41" w:rsidDel="00602402" w:rsidRDefault="008C4DA5">
      <w:pPr>
        <w:jc w:val="both"/>
        <w:rPr>
          <w:del w:id="62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8C4DA5" w:rsidRPr="00491D41" w:rsidDel="00602402" w:rsidRDefault="008C4DA5">
      <w:pPr>
        <w:jc w:val="both"/>
        <w:rPr>
          <w:del w:id="63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64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a</w:delText>
        </w:r>
      </w:del>
    </w:p>
    <w:p w:rsidR="008C4DA5" w:rsidRPr="00491D41" w:rsidDel="00602402" w:rsidRDefault="008C4DA5">
      <w:pPr>
        <w:jc w:val="both"/>
        <w:rPr>
          <w:del w:id="65" w:author="Richterová Jana Ing." w:date="2017-08-16T10:34:00Z"/>
          <w:rFonts w:ascii="Arial" w:hAnsi="Arial" w:cs="Arial"/>
          <w:color w:val="000000"/>
          <w:sz w:val="20"/>
          <w:szCs w:val="20"/>
        </w:rPr>
      </w:pPr>
    </w:p>
    <w:p w:rsidR="008C4DA5" w:rsidRPr="00491D41" w:rsidDel="00602402" w:rsidRDefault="008C4DA5">
      <w:pPr>
        <w:jc w:val="both"/>
        <w:rPr>
          <w:del w:id="66" w:author="Richterová Jana Ing." w:date="2017-08-16T10:34:00Z"/>
          <w:rFonts w:ascii="Arial" w:hAnsi="Arial" w:cs="Arial"/>
          <w:b/>
          <w:i/>
          <w:color w:val="000000"/>
          <w:sz w:val="20"/>
          <w:szCs w:val="20"/>
        </w:rPr>
      </w:pPr>
      <w:del w:id="67" w:author="Richterová Jana Ing." w:date="2017-08-16T10:34:00Z">
        <w:r w:rsidRPr="00491D41" w:rsidDel="00602402">
          <w:rPr>
            <w:rFonts w:ascii="Arial" w:hAnsi="Arial" w:cs="Arial"/>
            <w:b/>
            <w:color w:val="000000"/>
            <w:sz w:val="20"/>
            <w:szCs w:val="20"/>
          </w:rPr>
          <w:delText>...................................... (</w:delText>
        </w:r>
        <w:r w:rsidR="002350B4" w:rsidRPr="00491D41" w:rsidDel="00602402">
          <w:rPr>
            <w:rFonts w:ascii="Arial" w:hAnsi="Arial" w:cs="Arial"/>
            <w:b/>
            <w:i/>
            <w:color w:val="000000"/>
            <w:sz w:val="20"/>
            <w:szCs w:val="20"/>
          </w:rPr>
          <w:delText>název),</w:delText>
        </w:r>
      </w:del>
    </w:p>
    <w:p w:rsidR="00C15903" w:rsidRPr="00491D41" w:rsidDel="00602402" w:rsidRDefault="002E52D3">
      <w:pPr>
        <w:jc w:val="both"/>
        <w:rPr>
          <w:del w:id="68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69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Sídlo: ...................................</w:delText>
        </w:r>
        <w:r w:rsidR="00441AED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PSČ ...................</w:delText>
        </w:r>
        <w:r w:rsidR="008C4DA5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, </w:delText>
        </w:r>
      </w:del>
    </w:p>
    <w:p w:rsidR="00AE38E1" w:rsidRPr="00491D41" w:rsidDel="00602402" w:rsidRDefault="00AE38E1" w:rsidP="00AE38E1">
      <w:pPr>
        <w:jc w:val="both"/>
        <w:rPr>
          <w:del w:id="70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71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IČO:</w:delText>
        </w:r>
        <w:r w:rsidRPr="00491D41" w:rsidDel="00602402">
          <w:rPr>
            <w:rFonts w:ascii="Arial" w:hAnsi="Arial" w:cs="Arial"/>
            <w:color w:val="000000"/>
            <w:sz w:val="20"/>
            <w:szCs w:val="20"/>
          </w:rPr>
          <w:tab/>
          <w:delText>...........................</w:delText>
        </w:r>
      </w:del>
    </w:p>
    <w:p w:rsidR="00AE38E1" w:rsidRPr="00491D41" w:rsidDel="00602402" w:rsidRDefault="00AE38E1" w:rsidP="00AE38E1">
      <w:pPr>
        <w:jc w:val="both"/>
        <w:rPr>
          <w:del w:id="72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73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DIČ:</w:delText>
        </w:r>
        <w:r w:rsidRPr="00491D41" w:rsidDel="00602402">
          <w:rPr>
            <w:rFonts w:ascii="Arial" w:hAnsi="Arial" w:cs="Arial"/>
            <w:color w:val="000000"/>
            <w:sz w:val="20"/>
            <w:szCs w:val="20"/>
          </w:rPr>
          <w:tab/>
          <w:delText>...........................</w:delText>
        </w:r>
      </w:del>
    </w:p>
    <w:p w:rsidR="00C15903" w:rsidRPr="00491D41" w:rsidDel="00602402" w:rsidRDefault="00314417">
      <w:pPr>
        <w:jc w:val="both"/>
        <w:rPr>
          <w:del w:id="74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75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Jednající:</w:delText>
        </w:r>
        <w:r w:rsidR="008C4DA5"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....................................... </w:delText>
        </w:r>
      </w:del>
    </w:p>
    <w:p w:rsidR="008C4DA5" w:rsidRPr="00491D41" w:rsidDel="00602402" w:rsidRDefault="008C4DA5">
      <w:pPr>
        <w:jc w:val="both"/>
        <w:rPr>
          <w:del w:id="76" w:author="Richterová Jana Ing." w:date="2017-08-16T10:34:00Z"/>
          <w:rFonts w:ascii="Arial" w:hAnsi="Arial" w:cs="Arial"/>
          <w:i/>
          <w:color w:val="000000"/>
          <w:sz w:val="20"/>
          <w:szCs w:val="20"/>
        </w:rPr>
      </w:pPr>
      <w:del w:id="77" w:author="Richterová Jana Ing." w:date="2017-08-16T10:34:00Z">
        <w:r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(příjmení, jméno, titul - uvést osobu, resp. osoby oprávněné jednat za </w:delText>
        </w:r>
        <w:r w:rsidR="002E52D3"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státní </w:delText>
        </w:r>
        <w:r w:rsidR="00EA19E0"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podnik, státní </w:delText>
        </w:r>
        <w:r w:rsidR="002E52D3"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>organizaci</w:delText>
        </w:r>
        <w:r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 ze </w:delText>
        </w:r>
        <w:r w:rsidR="00EA19E0"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>zákona č. 77/1997Sb.</w:delText>
        </w:r>
        <w:r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),                                 </w:delText>
        </w:r>
        <w:r w:rsidR="002E52D3"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              </w:delText>
        </w:r>
      </w:del>
    </w:p>
    <w:p w:rsidR="00AE38E1" w:rsidRPr="00491D41" w:rsidDel="00602402" w:rsidRDefault="00AE38E1" w:rsidP="00AE38E1">
      <w:pPr>
        <w:spacing w:line="280" w:lineRule="atLeast"/>
        <w:jc w:val="both"/>
        <w:rPr>
          <w:del w:id="78" w:author="Richterová Jana Ing." w:date="2017-08-16T10:34:00Z"/>
          <w:rFonts w:ascii="Arial" w:hAnsi="Arial" w:cs="Arial"/>
          <w:i/>
          <w:color w:val="000000"/>
          <w:sz w:val="20"/>
          <w:szCs w:val="20"/>
        </w:rPr>
      </w:pPr>
      <w:del w:id="79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na základě ………………</w:delText>
        </w:r>
        <w:r w:rsidRPr="00491D41" w:rsidDel="00602402">
          <w:rPr>
            <w:rFonts w:ascii="Arial" w:hAnsi="Arial" w:cs="Arial"/>
            <w:i/>
            <w:color w:val="000000"/>
            <w:sz w:val="20"/>
            <w:szCs w:val="20"/>
          </w:rPr>
          <w:delText xml:space="preserve">vypsat oprávnění……………..                                               </w:delText>
        </w:r>
      </w:del>
    </w:p>
    <w:p w:rsidR="00AE38E1" w:rsidRPr="00491D41" w:rsidDel="00602402" w:rsidRDefault="00AE38E1" w:rsidP="00AE38E1">
      <w:pPr>
        <w:jc w:val="both"/>
        <w:rPr>
          <w:del w:id="80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81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</w:del>
    </w:p>
    <w:p w:rsidR="008C4DA5" w:rsidRPr="00491D41" w:rsidDel="00602402" w:rsidRDefault="00314417" w:rsidP="00AE38E1">
      <w:pPr>
        <w:jc w:val="both"/>
        <w:rPr>
          <w:del w:id="82" w:author="Richterová Jana Ing." w:date="2017-08-16T10:34:00Z"/>
          <w:rFonts w:ascii="Arial" w:hAnsi="Arial" w:cs="Arial"/>
          <w:color w:val="000000"/>
          <w:sz w:val="20"/>
          <w:szCs w:val="20"/>
        </w:rPr>
      </w:pPr>
      <w:del w:id="83" w:author="Richterová Jana Ing." w:date="2017-08-16T10:34:00Z">
        <w:r w:rsidRPr="00491D41" w:rsidDel="00602402">
          <w:rPr>
            <w:rFonts w:ascii="Arial" w:hAnsi="Arial" w:cs="Arial"/>
            <w:color w:val="000000"/>
            <w:sz w:val="20"/>
            <w:szCs w:val="20"/>
          </w:rPr>
          <w:delText>(dále jen „přebírající“)</w:delText>
        </w:r>
      </w:del>
    </w:p>
    <w:p w:rsidR="002350B4" w:rsidRPr="00491D41" w:rsidRDefault="002350B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B4" w:rsidRPr="00491D41" w:rsidDel="001F539A" w:rsidRDefault="002350B4" w:rsidP="002350B4">
      <w:pPr>
        <w:pStyle w:val="Zkladntext2"/>
        <w:spacing w:after="0" w:line="240" w:lineRule="auto"/>
        <w:jc w:val="both"/>
        <w:rPr>
          <w:del w:id="84" w:author="Richterová Jana Ing." w:date="2017-08-16T11:24:00Z"/>
          <w:rFonts w:ascii="Arial" w:hAnsi="Arial" w:cs="Arial"/>
        </w:rPr>
      </w:pPr>
      <w:r w:rsidRPr="00491D41">
        <w:rPr>
          <w:rFonts w:ascii="Arial" w:hAnsi="Arial" w:cs="Arial"/>
        </w:rPr>
        <w:t xml:space="preserve">uzavírají podle </w:t>
      </w:r>
      <w:r w:rsidR="000A61C1" w:rsidRPr="00491D41">
        <w:rPr>
          <w:rFonts w:ascii="Arial" w:hAnsi="Arial" w:cs="Arial"/>
        </w:rPr>
        <w:t xml:space="preserve">§ 1746 odst. 2 </w:t>
      </w:r>
      <w:r w:rsidRPr="00491D41">
        <w:rPr>
          <w:rFonts w:ascii="Arial" w:hAnsi="Arial" w:cs="Arial"/>
        </w:rPr>
        <w:t xml:space="preserve">zákona č. </w:t>
      </w:r>
      <w:r w:rsidR="00B27B5C" w:rsidRPr="00491D41">
        <w:rPr>
          <w:rFonts w:ascii="Arial" w:hAnsi="Arial" w:cs="Arial"/>
        </w:rPr>
        <w:t>89/2012</w:t>
      </w:r>
      <w:r w:rsidRPr="00491D41">
        <w:rPr>
          <w:rFonts w:ascii="Arial" w:hAnsi="Arial" w:cs="Arial"/>
        </w:rPr>
        <w:t xml:space="preserve"> Sb., občanský zákoník, </w:t>
      </w:r>
      <w:r w:rsidR="00786B22" w:rsidRPr="00491D41">
        <w:rPr>
          <w:rFonts w:ascii="Arial" w:hAnsi="Arial" w:cs="Arial"/>
        </w:rPr>
        <w:t>a to předáv</w:t>
      </w:r>
      <w:r w:rsidR="00886D54" w:rsidRPr="00491D41">
        <w:rPr>
          <w:rFonts w:ascii="Arial" w:hAnsi="Arial" w:cs="Arial"/>
        </w:rPr>
        <w:t xml:space="preserve">ající na základě </w:t>
      </w:r>
      <w:proofErr w:type="spellStart"/>
      <w:r w:rsidR="00886D54" w:rsidRPr="00491D41">
        <w:rPr>
          <w:rFonts w:ascii="Arial" w:hAnsi="Arial" w:cs="Arial"/>
        </w:rPr>
        <w:t>ust</w:t>
      </w:r>
      <w:proofErr w:type="spellEnd"/>
      <w:r w:rsidR="00886D54" w:rsidRPr="00491D41">
        <w:rPr>
          <w:rFonts w:ascii="Arial" w:hAnsi="Arial" w:cs="Arial"/>
        </w:rPr>
        <w:t>. § 55 odst</w:t>
      </w:r>
      <w:r w:rsidR="00786B22" w:rsidRPr="00491D41">
        <w:rPr>
          <w:rFonts w:ascii="Arial" w:hAnsi="Arial" w:cs="Arial"/>
        </w:rPr>
        <w:t>.</w:t>
      </w:r>
      <w:r w:rsidR="00886D54" w:rsidRPr="00491D41">
        <w:rPr>
          <w:rFonts w:ascii="Arial" w:hAnsi="Arial" w:cs="Arial"/>
        </w:rPr>
        <w:t xml:space="preserve"> </w:t>
      </w:r>
      <w:r w:rsidR="00786B22" w:rsidRPr="00491D41">
        <w:rPr>
          <w:rFonts w:ascii="Arial" w:hAnsi="Arial" w:cs="Arial"/>
        </w:rPr>
        <w:t xml:space="preserve">3 zákona č. 219/2000Sb., o majetku České republiky a jejím vystupování v právních vztazích, </w:t>
      </w:r>
      <w:r w:rsidR="00AE38E1" w:rsidRPr="00491D41">
        <w:rPr>
          <w:rFonts w:ascii="Arial" w:hAnsi="Arial" w:cs="Arial"/>
        </w:rPr>
        <w:t xml:space="preserve">ve znění pozdějších předpisů, </w:t>
      </w:r>
      <w:r w:rsidR="00786B22" w:rsidRPr="00491D41">
        <w:rPr>
          <w:rFonts w:ascii="Arial" w:hAnsi="Arial" w:cs="Arial"/>
        </w:rPr>
        <w:t xml:space="preserve">a podle </w:t>
      </w:r>
      <w:proofErr w:type="spellStart"/>
      <w:r w:rsidR="00786B22" w:rsidRPr="00491D41">
        <w:rPr>
          <w:rFonts w:ascii="Arial" w:hAnsi="Arial" w:cs="Arial"/>
        </w:rPr>
        <w:t>ust</w:t>
      </w:r>
      <w:proofErr w:type="spellEnd"/>
      <w:r w:rsidR="00786B22" w:rsidRPr="00491D41">
        <w:rPr>
          <w:rFonts w:ascii="Arial" w:hAnsi="Arial" w:cs="Arial"/>
        </w:rPr>
        <w:t xml:space="preserve">. § 14 a násl. </w:t>
      </w:r>
      <w:r w:rsidR="00886D54" w:rsidRPr="00491D41">
        <w:rPr>
          <w:rFonts w:ascii="Arial" w:hAnsi="Arial" w:cs="Arial"/>
        </w:rPr>
        <w:t>v</w:t>
      </w:r>
      <w:r w:rsidR="00786B22" w:rsidRPr="00491D41">
        <w:rPr>
          <w:rFonts w:ascii="Arial" w:hAnsi="Arial" w:cs="Arial"/>
        </w:rPr>
        <w:t>yhlášky č. 62/2001 Sb., o hospodaře</w:t>
      </w:r>
      <w:r w:rsidR="00272FF3" w:rsidRPr="00491D41">
        <w:rPr>
          <w:rFonts w:ascii="Arial" w:hAnsi="Arial" w:cs="Arial"/>
        </w:rPr>
        <w:t>ní organizačních složek státu a </w:t>
      </w:r>
      <w:r w:rsidR="00786B22" w:rsidRPr="00491D41">
        <w:rPr>
          <w:rFonts w:ascii="Arial" w:hAnsi="Arial" w:cs="Arial"/>
        </w:rPr>
        <w:t>státních organizací s majetkem státu, ve znění pozdějších předpis</w:t>
      </w:r>
      <w:r w:rsidR="00272FF3" w:rsidRPr="00491D41">
        <w:rPr>
          <w:rFonts w:ascii="Arial" w:hAnsi="Arial" w:cs="Arial"/>
        </w:rPr>
        <w:t>ů a přejímající podle zákona č. </w:t>
      </w:r>
      <w:r w:rsidR="00786B22" w:rsidRPr="00491D41">
        <w:rPr>
          <w:rFonts w:ascii="Arial" w:hAnsi="Arial" w:cs="Arial"/>
        </w:rPr>
        <w:t>77/1997 Sb., o státním podniku,</w:t>
      </w:r>
      <w:ins w:id="85" w:author="Richterová Jana Ing." w:date="2017-08-16T11:31:00Z">
        <w:r w:rsidR="004B37E0">
          <w:rPr>
            <w:rFonts w:ascii="Arial" w:hAnsi="Arial" w:cs="Arial"/>
          </w:rPr>
          <w:t xml:space="preserve"> </w:t>
        </w:r>
      </w:ins>
      <w:r w:rsidR="00786B22" w:rsidRPr="00491D41">
        <w:rPr>
          <w:rFonts w:ascii="Arial" w:hAnsi="Arial" w:cs="Arial"/>
        </w:rPr>
        <w:t>ve znění pozdějších předpisů</w:t>
      </w:r>
      <w:r w:rsidRPr="00491D41">
        <w:rPr>
          <w:rFonts w:ascii="Arial" w:hAnsi="Arial" w:cs="Arial"/>
        </w:rPr>
        <w:t>, tuto</w:t>
      </w:r>
    </w:p>
    <w:p w:rsidR="002350B4" w:rsidRDefault="002350B4">
      <w:pPr>
        <w:pStyle w:val="Zkladntext2"/>
        <w:spacing w:after="0" w:line="240" w:lineRule="auto"/>
        <w:jc w:val="both"/>
        <w:rPr>
          <w:ins w:id="86" w:author="Richterová Jana Ing." w:date="2017-08-16T10:56:00Z"/>
          <w:rFonts w:ascii="Arial" w:hAnsi="Arial" w:cs="Arial"/>
        </w:rPr>
        <w:pPrChange w:id="87" w:author="Richterová Jana Ing." w:date="2017-08-16T11:24:00Z">
          <w:pPr>
            <w:pStyle w:val="Zkladntext2"/>
            <w:spacing w:after="0" w:line="240" w:lineRule="auto"/>
          </w:pPr>
        </w:pPrChange>
      </w:pPr>
    </w:p>
    <w:p w:rsidR="006D139B" w:rsidRDefault="006D139B" w:rsidP="002350B4">
      <w:pPr>
        <w:pStyle w:val="Zkladntext2"/>
        <w:spacing w:after="0" w:line="240" w:lineRule="auto"/>
        <w:rPr>
          <w:ins w:id="88" w:author="Richterová Jana Ing." w:date="2017-08-16T11:28:00Z"/>
          <w:rFonts w:ascii="Arial" w:hAnsi="Arial" w:cs="Arial"/>
        </w:rPr>
      </w:pPr>
    </w:p>
    <w:p w:rsidR="004B37E0" w:rsidRPr="00491D41" w:rsidRDefault="004B37E0" w:rsidP="002350B4">
      <w:pPr>
        <w:pStyle w:val="Zkladntext2"/>
        <w:spacing w:after="0" w:line="240" w:lineRule="auto"/>
        <w:rPr>
          <w:rFonts w:ascii="Arial" w:hAnsi="Arial" w:cs="Arial"/>
        </w:rPr>
      </w:pPr>
    </w:p>
    <w:p w:rsidR="002350B4" w:rsidRPr="00491D41" w:rsidRDefault="00A94F41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91D41">
        <w:rPr>
          <w:rFonts w:ascii="Arial" w:hAnsi="Arial" w:cs="Arial"/>
          <w:b/>
          <w:sz w:val="28"/>
          <w:szCs w:val="28"/>
        </w:rPr>
        <w:t>S</w:t>
      </w:r>
      <w:r w:rsidR="00786B22" w:rsidRPr="00491D41">
        <w:rPr>
          <w:rFonts w:ascii="Arial" w:hAnsi="Arial" w:cs="Arial"/>
          <w:b/>
          <w:sz w:val="28"/>
          <w:szCs w:val="28"/>
        </w:rPr>
        <w:t>mlouvu</w:t>
      </w:r>
      <w:r w:rsidR="00F3235A" w:rsidRPr="00491D41">
        <w:rPr>
          <w:rFonts w:ascii="Arial" w:hAnsi="Arial" w:cs="Arial"/>
          <w:b/>
          <w:sz w:val="28"/>
          <w:szCs w:val="28"/>
        </w:rPr>
        <w:t xml:space="preserve"> </w:t>
      </w:r>
      <w:r w:rsidRPr="00491D41">
        <w:rPr>
          <w:rFonts w:ascii="Arial" w:hAnsi="Arial" w:cs="Arial"/>
          <w:b/>
          <w:sz w:val="28"/>
          <w:szCs w:val="28"/>
        </w:rPr>
        <w:t xml:space="preserve">o převodu majetku </w:t>
      </w:r>
      <w:r w:rsidR="00F3235A" w:rsidRPr="00491D41">
        <w:rPr>
          <w:rFonts w:ascii="Arial" w:hAnsi="Arial" w:cs="Arial"/>
          <w:b/>
          <w:sz w:val="28"/>
          <w:szCs w:val="28"/>
        </w:rPr>
        <w:t>do práva hospodařit s majetkem státu</w:t>
      </w:r>
    </w:p>
    <w:p w:rsidR="002D2266" w:rsidDel="004B37E0" w:rsidRDefault="002D2266">
      <w:pPr>
        <w:pStyle w:val="Zkladntext2"/>
        <w:spacing w:after="0" w:line="240" w:lineRule="auto"/>
        <w:jc w:val="center"/>
        <w:outlineLvl w:val="0"/>
        <w:rPr>
          <w:del w:id="89" w:author="Richterová Jana Ing." w:date="2017-08-16T11:28:00Z"/>
          <w:rFonts w:ascii="Arial" w:hAnsi="Arial" w:cs="Arial"/>
          <w:b/>
          <w:sz w:val="28"/>
          <w:szCs w:val="28"/>
        </w:rPr>
        <w:pPrChange w:id="90" w:author="Richterová Jana Ing." w:date="2017-08-16T11:28:00Z">
          <w:pPr/>
        </w:pPrChange>
      </w:pPr>
      <w:r w:rsidRPr="00491D41">
        <w:rPr>
          <w:rFonts w:ascii="Arial" w:hAnsi="Arial" w:cs="Arial"/>
          <w:b/>
          <w:sz w:val="28"/>
          <w:szCs w:val="28"/>
        </w:rPr>
        <w:t xml:space="preserve">č. </w:t>
      </w:r>
      <w:del w:id="91" w:author="Richterová Jana Ing." w:date="2017-08-16T10:35:00Z">
        <w:r w:rsidRPr="00491D41" w:rsidDel="00602402">
          <w:rPr>
            <w:rFonts w:ascii="Arial" w:hAnsi="Arial" w:cs="Arial"/>
            <w:b/>
            <w:sz w:val="28"/>
            <w:szCs w:val="28"/>
          </w:rPr>
          <w:delText>..................</w:delText>
        </w:r>
      </w:del>
      <w:ins w:id="92" w:author="Richterová Jana Ing." w:date="2017-08-16T10:35:00Z">
        <w:r w:rsidR="00602402">
          <w:rPr>
            <w:rFonts w:ascii="Arial" w:hAnsi="Arial" w:cs="Arial"/>
            <w:b/>
            <w:sz w:val="28"/>
            <w:szCs w:val="28"/>
          </w:rPr>
          <w:t>1001H17/26</w:t>
        </w:r>
      </w:ins>
    </w:p>
    <w:p w:rsidR="004B37E0" w:rsidRPr="00491D41" w:rsidRDefault="004B37E0" w:rsidP="002350B4">
      <w:pPr>
        <w:pStyle w:val="Zkladntext2"/>
        <w:spacing w:after="0" w:line="240" w:lineRule="auto"/>
        <w:jc w:val="center"/>
        <w:outlineLvl w:val="0"/>
        <w:rPr>
          <w:ins w:id="93" w:author="Richterová Jana Ing." w:date="2017-08-16T11:28:00Z"/>
          <w:rFonts w:ascii="Arial" w:hAnsi="Arial" w:cs="Arial"/>
          <w:b/>
          <w:sz w:val="28"/>
          <w:szCs w:val="28"/>
        </w:rPr>
      </w:pPr>
    </w:p>
    <w:p w:rsidR="002350B4" w:rsidRDefault="002350B4">
      <w:pPr>
        <w:pStyle w:val="Zkladntext2"/>
        <w:spacing w:after="0" w:line="240" w:lineRule="auto"/>
        <w:jc w:val="center"/>
        <w:outlineLvl w:val="0"/>
        <w:rPr>
          <w:ins w:id="94" w:author="Richterová Jana Ing." w:date="2017-08-16T11:29:00Z"/>
        </w:rPr>
        <w:pPrChange w:id="95" w:author="Richterová Jana Ing." w:date="2017-08-16T11:28:00Z">
          <w:pPr/>
        </w:pPrChange>
      </w:pPr>
    </w:p>
    <w:p w:rsidR="004B37E0" w:rsidRPr="00491D41" w:rsidRDefault="004B37E0">
      <w:pPr>
        <w:pStyle w:val="Zkladntext2"/>
        <w:spacing w:after="0" w:line="240" w:lineRule="auto"/>
        <w:jc w:val="center"/>
        <w:outlineLvl w:val="0"/>
        <w:pPrChange w:id="96" w:author="Richterová Jana Ing." w:date="2017-08-16T11:28:00Z">
          <w:pPr/>
        </w:pPrChange>
      </w:pPr>
    </w:p>
    <w:p w:rsidR="008C4DA5" w:rsidRPr="00491D41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0736B" w:rsidRPr="00491D41" w:rsidRDefault="0080736B" w:rsidP="0080736B">
      <w:pPr>
        <w:pStyle w:val="vnintext"/>
        <w:ind w:firstLine="0"/>
        <w:rPr>
          <w:rFonts w:ascii="Arial" w:hAnsi="Arial" w:cs="Arial"/>
          <w:sz w:val="20"/>
        </w:rPr>
      </w:pPr>
      <w:r w:rsidRPr="00491D41">
        <w:rPr>
          <w:rFonts w:ascii="Arial" w:hAnsi="Arial" w:cs="Arial"/>
          <w:sz w:val="20"/>
        </w:rPr>
        <w:t xml:space="preserve">Státní pozemkový úřad jako </w:t>
      </w:r>
      <w:r w:rsidR="00B27B5C" w:rsidRPr="00491D41">
        <w:rPr>
          <w:rFonts w:ascii="Arial" w:hAnsi="Arial" w:cs="Arial"/>
          <w:sz w:val="20"/>
        </w:rPr>
        <w:t xml:space="preserve">předávající </w:t>
      </w:r>
      <w:r w:rsidRPr="00491D41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491D41">
        <w:rPr>
          <w:rFonts w:ascii="Arial" w:hAnsi="Arial" w:cs="Arial"/>
          <w:sz w:val="20"/>
        </w:rPr>
        <w:t>, ve znění pozdějších předpisů</w:t>
      </w:r>
      <w:r w:rsidR="0011135D" w:rsidRPr="00491D41">
        <w:rPr>
          <w:rFonts w:ascii="Arial" w:hAnsi="Arial" w:cs="Arial"/>
          <w:sz w:val="20"/>
        </w:rPr>
        <w:t xml:space="preserve">, </w:t>
      </w:r>
      <w:r w:rsidRPr="00491D41">
        <w:rPr>
          <w:rFonts w:ascii="Arial" w:hAnsi="Arial" w:cs="Arial"/>
          <w:sz w:val="20"/>
        </w:rPr>
        <w:t xml:space="preserve">příslušný hospodařit </w:t>
      </w:r>
      <w:r w:rsidR="00581A7B" w:rsidRPr="00491D41">
        <w:rPr>
          <w:rFonts w:ascii="Arial" w:hAnsi="Arial" w:cs="Arial"/>
          <w:sz w:val="20"/>
        </w:rPr>
        <w:t>s</w:t>
      </w:r>
      <w:r w:rsidRPr="00491D41">
        <w:rPr>
          <w:rFonts w:ascii="Arial" w:hAnsi="Arial" w:cs="Arial"/>
          <w:sz w:val="20"/>
        </w:rPr>
        <w:t xml:space="preserve"> níže </w:t>
      </w:r>
      <w:del w:id="97" w:author="Richterová Jana Ing." w:date="2017-08-16T10:35:00Z">
        <w:r w:rsidRPr="00491D41" w:rsidDel="00584D49">
          <w:rPr>
            <w:rFonts w:ascii="Arial" w:hAnsi="Arial" w:cs="Arial"/>
            <w:sz w:val="20"/>
          </w:rPr>
          <w:delText>uveden</w:delText>
        </w:r>
        <w:r w:rsidR="00581A7B" w:rsidRPr="00491D41" w:rsidDel="00584D49">
          <w:rPr>
            <w:rFonts w:ascii="Arial" w:hAnsi="Arial" w:cs="Arial"/>
            <w:sz w:val="20"/>
          </w:rPr>
          <w:delText>ý</w:delText>
        </w:r>
        <w:r w:rsidRPr="00491D41" w:rsidDel="00584D49">
          <w:rPr>
            <w:rFonts w:ascii="Arial" w:hAnsi="Arial" w:cs="Arial"/>
            <w:sz w:val="20"/>
          </w:rPr>
          <w:delText>m pozemk</w:delText>
        </w:r>
        <w:r w:rsidR="00581A7B" w:rsidRPr="00491D41" w:rsidDel="00584D49">
          <w:rPr>
            <w:rFonts w:ascii="Arial" w:hAnsi="Arial" w:cs="Arial"/>
            <w:sz w:val="20"/>
          </w:rPr>
          <w:delText>em</w:delText>
        </w:r>
        <w:r w:rsidRPr="00491D41" w:rsidDel="00584D49">
          <w:rPr>
            <w:rFonts w:ascii="Arial" w:hAnsi="Arial" w:cs="Arial"/>
            <w:sz w:val="20"/>
          </w:rPr>
          <w:delText xml:space="preserve"> (</w:delText>
        </w:r>
      </w:del>
      <w:r w:rsidRPr="00491D41">
        <w:rPr>
          <w:rFonts w:ascii="Arial" w:hAnsi="Arial" w:cs="Arial"/>
          <w:sz w:val="20"/>
        </w:rPr>
        <w:t>uvedeným</w:t>
      </w:r>
      <w:r w:rsidR="00581A7B" w:rsidRPr="00491D41">
        <w:rPr>
          <w:rFonts w:ascii="Arial" w:hAnsi="Arial" w:cs="Arial"/>
          <w:sz w:val="20"/>
        </w:rPr>
        <w:t xml:space="preserve">i </w:t>
      </w:r>
      <w:r w:rsidRPr="00491D41">
        <w:rPr>
          <w:rFonts w:ascii="Arial" w:hAnsi="Arial" w:cs="Arial"/>
          <w:sz w:val="20"/>
        </w:rPr>
        <w:t>pozemk</w:t>
      </w:r>
      <w:r w:rsidR="00581A7B" w:rsidRPr="00491D41">
        <w:rPr>
          <w:rFonts w:ascii="Arial" w:hAnsi="Arial" w:cs="Arial"/>
          <w:sz w:val="20"/>
        </w:rPr>
        <w:t>y</w:t>
      </w:r>
      <w:del w:id="98" w:author="Richterová Jana Ing." w:date="2017-08-16T10:36:00Z">
        <w:r w:rsidRPr="00491D41" w:rsidDel="00584D49">
          <w:rPr>
            <w:rFonts w:ascii="Arial" w:hAnsi="Arial" w:cs="Arial"/>
            <w:sz w:val="20"/>
          </w:rPr>
          <w:delText>)</w:delText>
        </w:r>
      </w:del>
      <w:r w:rsidRPr="00491D41">
        <w:rPr>
          <w:rFonts w:ascii="Arial" w:hAnsi="Arial" w:cs="Arial"/>
          <w:sz w:val="20"/>
        </w:rPr>
        <w:t xml:space="preserve"> ve vlastnictví státu:</w:t>
      </w:r>
    </w:p>
    <w:p w:rsidR="008C4DA5" w:rsidRPr="00491D41" w:rsidRDefault="00F9575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del w:id="99" w:author="Richterová Jana Ing." w:date="2017-08-16T10:35:00Z">
        <w:r w:rsidRPr="00491D41" w:rsidDel="00584D49">
          <w:rPr>
            <w:rFonts w:ascii="Arial" w:hAnsi="Arial" w:cs="Arial"/>
            <w:i/>
            <w:color w:val="000000"/>
            <w:sz w:val="20"/>
            <w:szCs w:val="20"/>
          </w:rPr>
          <w:delText>a</w:delText>
        </w:r>
        <w:r w:rsidR="008C4DA5" w:rsidRPr="00491D41" w:rsidDel="00584D49">
          <w:rPr>
            <w:rFonts w:ascii="Arial" w:hAnsi="Arial" w:cs="Arial"/>
            <w:i/>
            <w:color w:val="000000"/>
            <w:sz w:val="20"/>
            <w:szCs w:val="20"/>
          </w:rPr>
          <w:delText>lternativa</w:delText>
        </w:r>
      </w:del>
    </w:p>
    <w:p w:rsidR="008C4DA5" w:rsidRPr="00491D41" w:rsidRDefault="008C4DA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  <w:r w:rsidRPr="00491D41">
        <w:rPr>
          <w:rFonts w:ascii="Arial" w:hAnsi="Arial" w:cs="Arial"/>
          <w:iCs/>
          <w:color w:val="000000"/>
          <w:sz w:val="20"/>
          <w:szCs w:val="20"/>
        </w:rPr>
        <w:t>Pozem</w:t>
      </w:r>
      <w:del w:id="100" w:author="Richterová Jana Ing." w:date="2017-08-16T10:35:00Z">
        <w:r w:rsidRPr="00491D41" w:rsidDel="00584D49">
          <w:rPr>
            <w:rFonts w:ascii="Arial" w:hAnsi="Arial" w:cs="Arial"/>
            <w:iCs/>
            <w:color w:val="000000"/>
            <w:sz w:val="20"/>
            <w:szCs w:val="20"/>
          </w:rPr>
          <w:delText>e</w:delText>
        </w:r>
      </w:del>
      <w:r w:rsidRPr="00491D41">
        <w:rPr>
          <w:rFonts w:ascii="Arial" w:hAnsi="Arial" w:cs="Arial"/>
          <w:iCs/>
          <w:color w:val="000000"/>
          <w:sz w:val="20"/>
          <w:szCs w:val="20"/>
        </w:rPr>
        <w:t>k</w:t>
      </w:r>
      <w:del w:id="101" w:author="Richterová Jana Ing." w:date="2017-08-16T10:35:00Z">
        <w:r w:rsidRPr="00491D41" w:rsidDel="00584D49">
          <w:rPr>
            <w:rFonts w:ascii="Arial" w:hAnsi="Arial" w:cs="Arial"/>
            <w:iCs/>
            <w:color w:val="000000"/>
            <w:sz w:val="20"/>
            <w:szCs w:val="20"/>
          </w:rPr>
          <w:delText xml:space="preserve"> (pozemk</w:delText>
        </w:r>
      </w:del>
      <w:r w:rsidRPr="00491D41">
        <w:rPr>
          <w:rFonts w:ascii="Arial" w:hAnsi="Arial" w:cs="Arial"/>
          <w:iCs/>
          <w:color w:val="000000"/>
          <w:sz w:val="20"/>
          <w:szCs w:val="20"/>
        </w:rPr>
        <w:t>y</w:t>
      </w:r>
      <w:del w:id="102" w:author="Richterová Jana Ing." w:date="2017-08-16T10:35:00Z">
        <w:r w:rsidRPr="00491D41" w:rsidDel="00584D49">
          <w:rPr>
            <w:rFonts w:ascii="Arial" w:hAnsi="Arial" w:cs="Arial"/>
            <w:iCs/>
            <w:color w:val="000000"/>
            <w:sz w:val="20"/>
            <w:szCs w:val="20"/>
          </w:rPr>
          <w:delText>)</w:delText>
        </w:r>
      </w:del>
      <w:r w:rsidR="000B2083" w:rsidRPr="00491D41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491D41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584D49" w:rsidRPr="00491D41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03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04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Zátor</w:t>
              </w:r>
            </w:ins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05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06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Loučky u Zátoru</w:t>
              </w:r>
            </w:ins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07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08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KN</w:t>
              </w:r>
            </w:ins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09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10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159/2</w:t>
              </w:r>
            </w:ins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11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12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zahrada</w:t>
              </w:r>
            </w:ins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13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14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10002</w:t>
              </w:r>
            </w:ins>
          </w:p>
        </w:tc>
      </w:tr>
      <w:tr w:rsidR="00584D49" w:rsidRPr="00491D41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15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16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Zátor</w:t>
              </w:r>
            </w:ins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17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18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Loučky u Zátoru</w:t>
              </w:r>
            </w:ins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19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20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KN</w:t>
              </w:r>
            </w:ins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21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22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159/3</w:t>
              </w:r>
            </w:ins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23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24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zahrada</w:t>
              </w:r>
            </w:ins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49" w:rsidRPr="00491D41" w:rsidRDefault="00584D4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  <w:pPrChange w:id="125" w:author="Richterová Jana Ing." w:date="2017-08-16T10:35:00Z">
                <w:pPr>
                  <w:pStyle w:val="vnintext"/>
                  <w:snapToGrid w:val="0"/>
                  <w:ind w:firstLine="0"/>
                </w:pPr>
              </w:pPrChange>
            </w:pPr>
            <w:ins w:id="126" w:author="Richterová Jana Ing." w:date="2017-08-16T10:35:00Z">
              <w:r>
                <w:rPr>
                  <w:rFonts w:ascii="Arial" w:hAnsi="Arial" w:cs="Arial"/>
                  <w:color w:val="000000"/>
                  <w:sz w:val="20"/>
                </w:rPr>
                <w:t>10002</w:t>
              </w:r>
            </w:ins>
          </w:p>
        </w:tc>
      </w:tr>
    </w:tbl>
    <w:p w:rsidR="004B37E0" w:rsidRDefault="004B37E0" w:rsidP="0094042C">
      <w:pPr>
        <w:pStyle w:val="adresa"/>
        <w:tabs>
          <w:tab w:val="clear" w:pos="3402"/>
          <w:tab w:val="clear" w:pos="6237"/>
        </w:tabs>
        <w:rPr>
          <w:ins w:id="127" w:author="Richterová Jana Ing." w:date="2017-08-16T11:28:00Z"/>
          <w:rFonts w:ascii="Arial" w:hAnsi="Arial" w:cs="Arial"/>
          <w:color w:val="000000"/>
          <w:sz w:val="20"/>
          <w:szCs w:val="20"/>
        </w:rPr>
      </w:pPr>
    </w:p>
    <w:p w:rsidR="0094042C" w:rsidRDefault="0094042C" w:rsidP="0094042C">
      <w:pPr>
        <w:pStyle w:val="adresa"/>
        <w:tabs>
          <w:tab w:val="clear" w:pos="3402"/>
          <w:tab w:val="clear" w:pos="6237"/>
        </w:tabs>
        <w:rPr>
          <w:ins w:id="128" w:author="Richterová Jana Ing." w:date="2017-08-16T11:28:00Z"/>
          <w:rFonts w:ascii="Arial" w:hAnsi="Arial" w:cs="Arial"/>
          <w:color w:val="000000"/>
          <w:sz w:val="20"/>
          <w:szCs w:val="20"/>
        </w:rPr>
      </w:pPr>
      <w:ins w:id="129" w:author="Richterová Jana Ing." w:date="2017-08-16T10:37:00Z">
        <w:r w:rsidRPr="005673AD">
          <w:rPr>
            <w:rFonts w:ascii="Arial" w:hAnsi="Arial" w:cs="Arial"/>
            <w:color w:val="000000"/>
            <w:sz w:val="20"/>
            <w:szCs w:val="20"/>
          </w:rPr>
          <w:t>kter</w:t>
        </w:r>
        <w:r>
          <w:rPr>
            <w:rFonts w:ascii="Arial" w:hAnsi="Arial" w:cs="Arial"/>
            <w:color w:val="000000"/>
            <w:sz w:val="20"/>
            <w:szCs w:val="20"/>
          </w:rPr>
          <w:t>é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 vznikl</w:t>
        </w:r>
        <w:r>
          <w:rPr>
            <w:rFonts w:ascii="Arial" w:hAnsi="Arial" w:cs="Arial"/>
            <w:color w:val="000000"/>
            <w:sz w:val="20"/>
            <w:szCs w:val="20"/>
          </w:rPr>
          <w:t>y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 z pozemku </w:t>
        </w:r>
        <w:proofErr w:type="spellStart"/>
        <w:r w:rsidRPr="005673AD">
          <w:rPr>
            <w:rFonts w:ascii="Arial" w:hAnsi="Arial" w:cs="Arial"/>
            <w:color w:val="000000"/>
            <w:sz w:val="20"/>
            <w:szCs w:val="20"/>
          </w:rPr>
          <w:t>parc</w:t>
        </w:r>
        <w:proofErr w:type="spellEnd"/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. č. </w:t>
        </w:r>
        <w:r>
          <w:rPr>
            <w:rFonts w:ascii="Arial" w:hAnsi="Arial" w:cs="Arial"/>
            <w:color w:val="000000"/>
            <w:sz w:val="20"/>
            <w:szCs w:val="20"/>
          </w:rPr>
          <w:t>159</w:t>
        </w:r>
        <w:r w:rsidRPr="005673AD">
          <w:rPr>
            <w:rFonts w:ascii="Arial" w:hAnsi="Arial" w:cs="Arial"/>
            <w:i/>
            <w:color w:val="000000"/>
            <w:sz w:val="20"/>
            <w:szCs w:val="20"/>
          </w:rPr>
          <w:t xml:space="preserve"> 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na základě geometrického plánu č. </w:t>
        </w:r>
        <w:r>
          <w:rPr>
            <w:rFonts w:ascii="Arial" w:hAnsi="Arial" w:cs="Arial"/>
            <w:color w:val="000000"/>
            <w:sz w:val="20"/>
            <w:szCs w:val="20"/>
          </w:rPr>
          <w:t>662-22/2016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, potvrzeného Katastrálním úřadem pro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Moravskoslezský 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kraj, Katastrální pracoviště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Krnov, 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dne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12.5.2016</w:t>
        </w:r>
        <w:proofErr w:type="gramEnd"/>
        <w:r w:rsidR="006D139B">
          <w:rPr>
            <w:rFonts w:ascii="Arial" w:hAnsi="Arial" w:cs="Arial"/>
            <w:color w:val="000000"/>
            <w:sz w:val="20"/>
            <w:szCs w:val="20"/>
          </w:rPr>
          <w:t>,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 zapsané</w:t>
        </w:r>
      </w:ins>
      <w:ins w:id="130" w:author="Richterová Jana Ing." w:date="2017-08-16T10:54:00Z">
        <w:r w:rsidR="006D139B">
          <w:rPr>
            <w:rFonts w:ascii="Arial" w:hAnsi="Arial" w:cs="Arial"/>
            <w:color w:val="000000"/>
            <w:sz w:val="20"/>
            <w:szCs w:val="20"/>
          </w:rPr>
          <w:t>ho</w:t>
        </w:r>
      </w:ins>
      <w:ins w:id="131" w:author="Richterová Jana Ing." w:date="2017-08-16T10:37:00Z"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 na výše uvedeném LV u Katastrálního úřadu pro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Moravskoslezský </w:t>
        </w:r>
        <w:r w:rsidRPr="005673AD">
          <w:rPr>
            <w:rFonts w:ascii="Arial" w:hAnsi="Arial" w:cs="Arial"/>
            <w:color w:val="000000"/>
            <w:sz w:val="20"/>
            <w:szCs w:val="20"/>
          </w:rPr>
          <w:t xml:space="preserve">kraj, Katastrální pracoviště </w:t>
        </w:r>
        <w:r w:rsidR="006D139B">
          <w:rPr>
            <w:rFonts w:ascii="Arial" w:hAnsi="Arial" w:cs="Arial"/>
            <w:color w:val="000000"/>
            <w:sz w:val="20"/>
            <w:szCs w:val="20"/>
          </w:rPr>
          <w:t>Krnov</w:t>
        </w:r>
      </w:ins>
    </w:p>
    <w:p w:rsidR="004B37E0" w:rsidRDefault="004B37E0" w:rsidP="0094042C">
      <w:pPr>
        <w:pStyle w:val="adresa"/>
        <w:tabs>
          <w:tab w:val="clear" w:pos="3402"/>
          <w:tab w:val="clear" w:pos="6237"/>
        </w:tabs>
        <w:rPr>
          <w:ins w:id="132" w:author="Richterová Jana Ing." w:date="2017-08-16T10:37:00Z"/>
          <w:rFonts w:ascii="Arial" w:hAnsi="Arial" w:cs="Arial"/>
          <w:color w:val="000000"/>
          <w:sz w:val="20"/>
          <w:szCs w:val="20"/>
        </w:rPr>
      </w:pPr>
    </w:p>
    <w:p w:rsidR="008C4DA5" w:rsidRPr="00491D41" w:rsidDel="0094042C" w:rsidRDefault="008C4DA5">
      <w:pPr>
        <w:pStyle w:val="adresa"/>
        <w:tabs>
          <w:tab w:val="clear" w:pos="3402"/>
          <w:tab w:val="clear" w:pos="6237"/>
        </w:tabs>
        <w:rPr>
          <w:del w:id="133" w:author="Richterová Jana Ing." w:date="2017-08-16T10:37:00Z"/>
          <w:rFonts w:ascii="Arial" w:hAnsi="Arial" w:cs="Arial"/>
          <w:color w:val="000000"/>
          <w:sz w:val="20"/>
          <w:szCs w:val="20"/>
        </w:rPr>
      </w:pPr>
      <w:del w:id="134" w:author="Richterová Jana Ing." w:date="2017-08-16T10:37:00Z">
        <w:r w:rsidRPr="00491D41" w:rsidDel="0094042C">
          <w:rPr>
            <w:rFonts w:ascii="Arial" w:hAnsi="Arial" w:cs="Arial"/>
            <w:color w:val="000000"/>
            <w:sz w:val="20"/>
            <w:szCs w:val="20"/>
          </w:rPr>
          <w:delText>zapsaný (zapsané) na výše uvedeném (uvedených) LV u Katastrálního úřadu pro .............., Katastrální pracoviště ....................</w:delText>
        </w:r>
      </w:del>
    </w:p>
    <w:p w:rsidR="008C4DA5" w:rsidRPr="00491D41" w:rsidDel="0094042C" w:rsidRDefault="008C4DA5">
      <w:pPr>
        <w:rPr>
          <w:del w:id="135" w:author="Richterová Jana Ing." w:date="2017-08-16T10:37:00Z"/>
          <w:rFonts w:ascii="Arial" w:hAnsi="Arial" w:cs="Arial"/>
          <w:i/>
          <w:color w:val="000000"/>
          <w:sz w:val="20"/>
          <w:szCs w:val="20"/>
        </w:rPr>
      </w:pPr>
      <w:del w:id="136" w:author="Richterová Jana Ing." w:date="2017-08-16T10:37:00Z">
        <w:r w:rsidRPr="00491D41" w:rsidDel="0094042C">
          <w:rPr>
            <w:rFonts w:ascii="Arial" w:hAnsi="Arial" w:cs="Arial"/>
            <w:i/>
            <w:color w:val="000000"/>
            <w:sz w:val="20"/>
            <w:szCs w:val="20"/>
          </w:rPr>
          <w:delText xml:space="preserve">specifikace pozemku </w:delText>
        </w:r>
      </w:del>
    </w:p>
    <w:p w:rsidR="008C4DA5" w:rsidRPr="00491D41" w:rsidDel="0094042C" w:rsidRDefault="008C4DA5">
      <w:pPr>
        <w:rPr>
          <w:del w:id="137" w:author="Richterová Jana Ing." w:date="2017-08-16T10:37:00Z"/>
          <w:rFonts w:ascii="Arial" w:hAnsi="Arial" w:cs="Arial"/>
          <w:color w:val="000000"/>
          <w:sz w:val="20"/>
          <w:szCs w:val="20"/>
        </w:rPr>
      </w:pPr>
      <w:del w:id="138" w:author="Richterová Jana Ing." w:date="2017-08-16T10:37:00Z">
        <w:r w:rsidRPr="00491D41" w:rsidDel="0094042C">
          <w:rPr>
            <w:rFonts w:ascii="Arial" w:hAnsi="Arial" w:cs="Arial"/>
            <w:color w:val="000000"/>
            <w:sz w:val="20"/>
            <w:szCs w:val="20"/>
          </w:rPr>
          <w:delText>(dále jen ”pozemek”)</w:delText>
        </w:r>
      </w:del>
    </w:p>
    <w:p w:rsidR="000525AA" w:rsidRPr="00491D41" w:rsidDel="0094042C" w:rsidRDefault="008C4DA5">
      <w:pPr>
        <w:rPr>
          <w:del w:id="139" w:author="Richterová Jana Ing." w:date="2017-08-16T10:37:00Z"/>
          <w:rFonts w:ascii="Arial" w:hAnsi="Arial" w:cs="Arial"/>
          <w:i/>
          <w:color w:val="000000"/>
          <w:sz w:val="20"/>
          <w:szCs w:val="20"/>
        </w:rPr>
      </w:pPr>
      <w:del w:id="140" w:author="Richterová Jana Ing." w:date="2017-08-16T10:37:00Z">
        <w:r w:rsidRPr="00491D41" w:rsidDel="0094042C">
          <w:rPr>
            <w:rFonts w:ascii="Arial" w:hAnsi="Arial" w:cs="Arial"/>
            <w:i/>
            <w:color w:val="000000"/>
            <w:sz w:val="20"/>
            <w:szCs w:val="20"/>
          </w:rPr>
          <w:delText xml:space="preserve">v případě </w:delText>
        </w:r>
        <w:r w:rsidR="00B44489" w:rsidRPr="00491D41" w:rsidDel="0094042C">
          <w:rPr>
            <w:rFonts w:ascii="Arial" w:hAnsi="Arial" w:cs="Arial"/>
            <w:i/>
            <w:color w:val="000000"/>
            <w:sz w:val="20"/>
            <w:szCs w:val="20"/>
          </w:rPr>
          <w:delText>předání</w:delText>
        </w:r>
        <w:r w:rsidRPr="00491D41" w:rsidDel="0094042C">
          <w:rPr>
            <w:rFonts w:ascii="Arial" w:hAnsi="Arial" w:cs="Arial"/>
            <w:i/>
            <w:color w:val="000000"/>
            <w:sz w:val="20"/>
            <w:szCs w:val="20"/>
          </w:rPr>
          <w:delText xml:space="preserve"> více pozemků je nutné uvádět</w:delText>
        </w:r>
      </w:del>
    </w:p>
    <w:p w:rsidR="008C4DA5" w:rsidDel="004B37E0" w:rsidRDefault="008C4DA5">
      <w:pPr>
        <w:rPr>
          <w:del w:id="141" w:author="Richterová Jana Ing." w:date="2017-08-16T11:26:00Z"/>
          <w:rFonts w:ascii="Arial" w:hAnsi="Arial" w:cs="Arial"/>
          <w:color w:val="000000"/>
          <w:sz w:val="20"/>
          <w:szCs w:val="20"/>
        </w:rPr>
        <w:pPrChange w:id="142" w:author="Richterová Jana Ing." w:date="2017-08-16T11:26:00Z">
          <w:pPr>
            <w:pStyle w:val="adresa"/>
            <w:tabs>
              <w:tab w:val="clear" w:pos="3402"/>
              <w:tab w:val="clear" w:pos="6237"/>
            </w:tabs>
          </w:pPr>
        </w:pPrChange>
      </w:pPr>
      <w:r w:rsidRPr="00491D41">
        <w:rPr>
          <w:rFonts w:ascii="Arial" w:hAnsi="Arial" w:cs="Arial"/>
          <w:color w:val="000000"/>
          <w:sz w:val="20"/>
          <w:szCs w:val="20"/>
        </w:rPr>
        <w:t>(dále jen ”pozemky”)</w:t>
      </w:r>
      <w:ins w:id="143" w:author="Richterová Jana Ing." w:date="2017-08-16T10:54:00Z">
        <w:r w:rsidR="006D139B">
          <w:rPr>
            <w:rFonts w:ascii="Arial" w:hAnsi="Arial" w:cs="Arial"/>
            <w:color w:val="000000"/>
            <w:sz w:val="20"/>
            <w:szCs w:val="20"/>
          </w:rPr>
          <w:t>.</w:t>
        </w:r>
      </w:ins>
    </w:p>
    <w:p w:rsidR="004B37E0" w:rsidRDefault="004B37E0">
      <w:pPr>
        <w:rPr>
          <w:ins w:id="144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4B37E0" w:rsidRDefault="004B37E0">
      <w:pPr>
        <w:rPr>
          <w:ins w:id="145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4B37E0" w:rsidRDefault="004B37E0">
      <w:pPr>
        <w:rPr>
          <w:ins w:id="146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4B37E0" w:rsidRPr="00491D41" w:rsidRDefault="004B37E0">
      <w:pPr>
        <w:rPr>
          <w:ins w:id="147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6833F0" w:rsidRPr="00491D41" w:rsidDel="001F539A" w:rsidRDefault="006833F0">
      <w:pPr>
        <w:rPr>
          <w:del w:id="148" w:author="Richterová Jana Ing." w:date="2017-08-16T11:24:00Z"/>
          <w:rFonts w:ascii="Arial" w:hAnsi="Arial" w:cs="Arial"/>
          <w:color w:val="000000"/>
          <w:sz w:val="20"/>
          <w:szCs w:val="20"/>
        </w:rPr>
      </w:pPr>
    </w:p>
    <w:p w:rsidR="00B44489" w:rsidRPr="00491D41" w:rsidDel="001F539A" w:rsidRDefault="00B44489" w:rsidP="006833F0">
      <w:pPr>
        <w:pStyle w:val="adresa"/>
        <w:tabs>
          <w:tab w:val="clear" w:pos="3402"/>
          <w:tab w:val="clear" w:pos="6237"/>
        </w:tabs>
        <w:rPr>
          <w:del w:id="149" w:author="Richterová Jana Ing." w:date="2017-08-16T11:24:00Z"/>
          <w:rFonts w:ascii="Arial" w:hAnsi="Arial" w:cs="Arial"/>
          <w:i/>
          <w:color w:val="000000"/>
          <w:sz w:val="20"/>
          <w:szCs w:val="20"/>
        </w:rPr>
      </w:pPr>
    </w:p>
    <w:p w:rsidR="00B44489" w:rsidRPr="00491D41" w:rsidRDefault="00B44489">
      <w:pPr>
        <w:pPrChange w:id="150" w:author="Richterová Jana Ing." w:date="2017-08-16T11:26:00Z">
          <w:pPr>
            <w:pStyle w:val="adresa"/>
            <w:tabs>
              <w:tab w:val="clear" w:pos="3402"/>
              <w:tab w:val="clear" w:pos="6237"/>
            </w:tabs>
          </w:pPr>
        </w:pPrChange>
      </w:pPr>
    </w:p>
    <w:p w:rsidR="006833F0" w:rsidRPr="00491D41" w:rsidDel="00584D49" w:rsidRDefault="006833F0" w:rsidP="006833F0">
      <w:pPr>
        <w:pStyle w:val="adresa"/>
        <w:tabs>
          <w:tab w:val="clear" w:pos="3402"/>
          <w:tab w:val="clear" w:pos="6237"/>
        </w:tabs>
        <w:rPr>
          <w:del w:id="151" w:author="Richterová Jana Ing." w:date="2017-08-16T10:36:00Z"/>
          <w:rFonts w:ascii="Arial" w:hAnsi="Arial" w:cs="Arial"/>
          <w:i/>
          <w:color w:val="000000"/>
          <w:sz w:val="20"/>
          <w:szCs w:val="20"/>
        </w:rPr>
      </w:pPr>
      <w:del w:id="152" w:author="Richterová Jana Ing." w:date="2017-08-16T10:36:00Z">
        <w:r w:rsidRPr="00491D41" w:rsidDel="00584D49">
          <w:rPr>
            <w:rFonts w:ascii="Arial" w:hAnsi="Arial" w:cs="Arial"/>
            <w:i/>
            <w:color w:val="000000"/>
            <w:sz w:val="20"/>
            <w:szCs w:val="20"/>
          </w:rPr>
          <w:delText>alternativa</w:delText>
        </w:r>
      </w:del>
    </w:p>
    <w:p w:rsidR="006833F0" w:rsidRPr="00491D41" w:rsidDel="00584D49" w:rsidRDefault="006833F0" w:rsidP="006833F0">
      <w:pPr>
        <w:pStyle w:val="adresa"/>
        <w:tabs>
          <w:tab w:val="clear" w:pos="3402"/>
          <w:tab w:val="clear" w:pos="6237"/>
        </w:tabs>
        <w:rPr>
          <w:del w:id="153" w:author="Richterová Jana Ing." w:date="2017-08-16T10:36:00Z"/>
          <w:rFonts w:ascii="Arial" w:hAnsi="Arial" w:cs="Arial"/>
          <w:color w:val="000000"/>
          <w:sz w:val="20"/>
          <w:szCs w:val="20"/>
        </w:rPr>
      </w:pPr>
      <w:del w:id="154" w:author="Richterová Jana Ing." w:date="2017-08-16T10:36:00Z">
        <w:r w:rsidRPr="00491D41" w:rsidDel="00584D49">
          <w:rPr>
            <w:rFonts w:ascii="Arial" w:hAnsi="Arial" w:cs="Arial"/>
            <w:color w:val="000000"/>
            <w:sz w:val="20"/>
            <w:szCs w:val="20"/>
          </w:rPr>
          <w:delText>Budova/stavba (Budovy/stavby)</w:delText>
        </w:r>
      </w:del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800"/>
        <w:gridCol w:w="2519"/>
        <w:gridCol w:w="1800"/>
        <w:gridCol w:w="1271"/>
      </w:tblGrid>
      <w:tr w:rsidR="006833F0" w:rsidRPr="00491D41" w:rsidDel="00584D49" w:rsidTr="004D7D05">
        <w:trPr>
          <w:del w:id="155" w:author="Richterová Jana Ing." w:date="2017-08-16T10:36:00Z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jc w:val="center"/>
              <w:rPr>
                <w:del w:id="156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57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jc w:val="center"/>
              <w:rPr>
                <w:del w:id="158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59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jc w:val="center"/>
              <w:rPr>
                <w:del w:id="160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61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druh budovy a stavby</w:delText>
              </w:r>
            </w:del>
          </w:p>
          <w:p w:rsidR="006833F0" w:rsidRPr="00491D41" w:rsidDel="00584D49" w:rsidRDefault="006833F0" w:rsidP="004D7D05">
            <w:pPr>
              <w:pStyle w:val="vnintext"/>
              <w:ind w:firstLine="0"/>
              <w:jc w:val="center"/>
              <w:rPr>
                <w:del w:id="162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63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(číslo popisné/evidenční)</w:delText>
              </w:r>
            </w:del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jc w:val="center"/>
              <w:rPr>
                <w:del w:id="164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65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na parcele číslo</w:delText>
              </w:r>
            </w:del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jc w:val="center"/>
              <w:rPr>
                <w:del w:id="166" w:author="Richterová Jana Ing." w:date="2017-08-16T10:36:00Z"/>
                <w:rFonts w:ascii="Arial" w:hAnsi="Arial" w:cs="Arial"/>
                <w:i/>
                <w:color w:val="000000"/>
                <w:sz w:val="20"/>
              </w:rPr>
            </w:pPr>
            <w:del w:id="167" w:author="Richterová Jana Ing." w:date="2017-08-16T10:36:00Z">
              <w:r w:rsidRPr="00491D41" w:rsidDel="00584D49">
                <w:rPr>
                  <w:rFonts w:ascii="Arial" w:hAnsi="Arial" w:cs="Arial"/>
                  <w:i/>
                  <w:color w:val="000000"/>
                  <w:sz w:val="20"/>
                </w:rPr>
                <w:delText>LV</w:delText>
              </w:r>
            </w:del>
          </w:p>
        </w:tc>
      </w:tr>
      <w:tr w:rsidR="006833F0" w:rsidRPr="00491D41" w:rsidDel="00584D49" w:rsidTr="004D7D05">
        <w:trPr>
          <w:del w:id="168" w:author="Richterová Jana Ing." w:date="2017-08-16T10:36:00Z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69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0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1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2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3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</w:tr>
      <w:tr w:rsidR="006833F0" w:rsidRPr="00491D41" w:rsidDel="00584D49" w:rsidTr="004D7D05">
        <w:trPr>
          <w:del w:id="174" w:author="Richterová Jana Ing." w:date="2017-08-16T10:36:00Z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5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6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7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8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F0" w:rsidRPr="00491D41" w:rsidDel="00584D49" w:rsidRDefault="006833F0" w:rsidP="004D7D05">
            <w:pPr>
              <w:pStyle w:val="vnintext"/>
              <w:snapToGrid w:val="0"/>
              <w:ind w:firstLine="0"/>
              <w:rPr>
                <w:del w:id="179" w:author="Richterová Jana Ing." w:date="2017-08-16T10:36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6833F0" w:rsidRPr="00491D41" w:rsidDel="00584D49" w:rsidRDefault="006833F0" w:rsidP="006833F0">
      <w:pPr>
        <w:pStyle w:val="adresa"/>
        <w:tabs>
          <w:tab w:val="clear" w:pos="3402"/>
          <w:tab w:val="clear" w:pos="6237"/>
        </w:tabs>
        <w:rPr>
          <w:del w:id="180" w:author="Richterová Jana Ing." w:date="2017-08-16T10:36:00Z"/>
          <w:rFonts w:ascii="Arial" w:hAnsi="Arial" w:cs="Arial"/>
          <w:color w:val="000000"/>
          <w:sz w:val="20"/>
          <w:szCs w:val="20"/>
        </w:rPr>
      </w:pPr>
      <w:del w:id="181" w:author="Richterová Jana Ing." w:date="2017-08-16T10:36:00Z">
        <w:r w:rsidRPr="00491D41" w:rsidDel="00584D49">
          <w:rPr>
            <w:rFonts w:ascii="Arial" w:hAnsi="Arial" w:cs="Arial"/>
            <w:color w:val="000000"/>
            <w:sz w:val="20"/>
            <w:szCs w:val="20"/>
          </w:rPr>
          <w:delText>zapsaná (zapsané) na výše uvedeném (uvedených) LV u Katastrálního úřadu pro .............., Katastrální pracoviště ....................</w:delText>
        </w:r>
      </w:del>
    </w:p>
    <w:p w:rsidR="006833F0" w:rsidRPr="00491D41" w:rsidDel="00584D49" w:rsidRDefault="006833F0" w:rsidP="006833F0">
      <w:pPr>
        <w:pStyle w:val="adresa"/>
        <w:tabs>
          <w:tab w:val="clear" w:pos="3402"/>
          <w:tab w:val="clear" w:pos="6237"/>
        </w:tabs>
        <w:rPr>
          <w:del w:id="182" w:author="Richterová Jana Ing." w:date="2017-08-16T10:36:00Z"/>
          <w:rFonts w:ascii="Arial" w:hAnsi="Arial" w:cs="Arial"/>
          <w:color w:val="000000"/>
          <w:sz w:val="20"/>
          <w:szCs w:val="20"/>
        </w:rPr>
      </w:pPr>
    </w:p>
    <w:p w:rsidR="006833F0" w:rsidRPr="00491D41" w:rsidDel="00584D49" w:rsidRDefault="006833F0" w:rsidP="006833F0">
      <w:pPr>
        <w:pStyle w:val="adresa"/>
        <w:tabs>
          <w:tab w:val="clear" w:pos="3402"/>
          <w:tab w:val="clear" w:pos="6237"/>
        </w:tabs>
        <w:rPr>
          <w:del w:id="183" w:author="Richterová Jana Ing." w:date="2017-08-16T10:36:00Z"/>
          <w:rFonts w:ascii="Arial" w:hAnsi="Arial" w:cs="Arial"/>
          <w:i/>
          <w:color w:val="000000"/>
          <w:sz w:val="20"/>
          <w:szCs w:val="20"/>
        </w:rPr>
      </w:pPr>
      <w:del w:id="184" w:author="Richterová Jana Ing." w:date="2017-08-16T10:36:00Z">
        <w:r w:rsidRPr="00491D41" w:rsidDel="00584D49">
          <w:rPr>
            <w:rFonts w:ascii="Arial" w:hAnsi="Arial" w:cs="Arial"/>
            <w:i/>
            <w:color w:val="000000"/>
            <w:sz w:val="20"/>
            <w:szCs w:val="20"/>
          </w:rPr>
          <w:delText>alternativa</w:delText>
        </w:r>
      </w:del>
    </w:p>
    <w:p w:rsidR="006833F0" w:rsidRPr="00491D41" w:rsidDel="00584D49" w:rsidRDefault="006833F0" w:rsidP="006833F0">
      <w:pPr>
        <w:jc w:val="both"/>
        <w:rPr>
          <w:del w:id="185" w:author="Richterová Jana Ing." w:date="2017-08-16T10:36:00Z"/>
          <w:rFonts w:ascii="Arial" w:hAnsi="Arial" w:cs="Arial"/>
          <w:color w:val="000000"/>
          <w:sz w:val="20"/>
          <w:szCs w:val="20"/>
        </w:rPr>
      </w:pPr>
      <w:del w:id="186" w:author="Richterová Jana Ing." w:date="2017-08-16T10:36:00Z">
        <w:r w:rsidRPr="00491D41" w:rsidDel="00584D49">
          <w:rPr>
            <w:rFonts w:ascii="Arial" w:hAnsi="Arial" w:cs="Arial"/>
            <w:color w:val="000000"/>
            <w:sz w:val="20"/>
            <w:szCs w:val="20"/>
          </w:rPr>
          <w:delText>Nemovitý majetek, který nepodléhá zápisu do katastru nemovitostí:</w:delText>
        </w:r>
      </w:del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710"/>
        <w:gridCol w:w="1409"/>
        <w:gridCol w:w="2835"/>
        <w:gridCol w:w="1586"/>
      </w:tblGrid>
      <w:tr w:rsidR="006833F0" w:rsidRPr="00491D41" w:rsidDel="00584D49" w:rsidTr="004D7D05">
        <w:trPr>
          <w:cantSplit/>
          <w:del w:id="187" w:author="Richterová Jana Ing." w:date="2017-08-16T10:36:00Z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88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  <w:del w:id="189" w:author="Richterová Jana Ing." w:date="2017-08-16T10:36:00Z">
              <w:r w:rsidRPr="00491D41" w:rsidDel="00584D49">
                <w:rPr>
                  <w:rFonts w:ascii="Arial" w:hAnsi="Arial" w:cs="Arial"/>
                  <w:color w:val="000000"/>
                  <w:sz w:val="20"/>
                  <w:szCs w:val="20"/>
                </w:rPr>
                <w:delText>Obec</w:delText>
              </w:r>
            </w:del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90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  <w:del w:id="191" w:author="Richterová Jana Ing." w:date="2017-08-16T10:36:00Z">
              <w:r w:rsidRPr="00491D41" w:rsidDel="00584D49">
                <w:rPr>
                  <w:rFonts w:ascii="Arial" w:hAnsi="Arial" w:cs="Arial"/>
                  <w:color w:val="000000"/>
                  <w:sz w:val="20"/>
                  <w:szCs w:val="20"/>
                </w:rPr>
                <w:delText>Katastrální území</w:delText>
              </w:r>
            </w:del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92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  <w:del w:id="193" w:author="Richterová Jana Ing." w:date="2017-08-16T10:36:00Z">
              <w:r w:rsidRPr="00491D41" w:rsidDel="00584D49">
                <w:rPr>
                  <w:rFonts w:ascii="Arial" w:hAnsi="Arial" w:cs="Arial"/>
                  <w:color w:val="000000"/>
                  <w:sz w:val="20"/>
                  <w:szCs w:val="20"/>
                </w:rPr>
                <w:delText>Inventarizační číslo</w:delText>
              </w:r>
            </w:del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94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  <w:del w:id="195" w:author="Richterová Jana Ing." w:date="2017-08-16T10:36:00Z">
              <w:r w:rsidRPr="00491D41" w:rsidDel="00584D49">
                <w:rPr>
                  <w:rFonts w:ascii="Arial" w:hAnsi="Arial" w:cs="Arial"/>
                  <w:color w:val="000000"/>
                  <w:sz w:val="20"/>
                  <w:szCs w:val="20"/>
                </w:rPr>
                <w:delText>Specifikace majetku</w:delText>
              </w:r>
            </w:del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96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  <w:del w:id="197" w:author="Richterová Jana Ing." w:date="2017-08-16T10:36:00Z">
              <w:r w:rsidRPr="00491D41" w:rsidDel="00584D49">
                <w:rPr>
                  <w:rFonts w:ascii="Arial" w:hAnsi="Arial" w:cs="Arial"/>
                  <w:color w:val="000000"/>
                  <w:sz w:val="20"/>
                  <w:szCs w:val="20"/>
                </w:rPr>
                <w:delText>Na parcele číslo</w:delText>
              </w:r>
            </w:del>
          </w:p>
        </w:tc>
      </w:tr>
      <w:tr w:rsidR="006833F0" w:rsidRPr="00491D41" w:rsidDel="00584D49" w:rsidTr="004D7D05">
        <w:trPr>
          <w:cantSplit/>
          <w:del w:id="198" w:author="Richterová Jana Ing." w:date="2017-08-16T10:36:00Z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199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200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201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202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F0" w:rsidRPr="00491D41" w:rsidDel="00584D49" w:rsidRDefault="006833F0" w:rsidP="004D7D05">
            <w:pPr>
              <w:snapToGrid w:val="0"/>
              <w:jc w:val="both"/>
              <w:rPr>
                <w:del w:id="203" w:author="Richterová Jana Ing." w:date="2017-08-16T10:36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33F0" w:rsidRPr="00491D41" w:rsidDel="001F539A" w:rsidRDefault="006833F0">
      <w:pPr>
        <w:rPr>
          <w:del w:id="204" w:author="Richterová Jana Ing." w:date="2017-08-16T11:24:00Z"/>
          <w:rFonts w:ascii="Arial" w:hAnsi="Arial" w:cs="Arial"/>
          <w:color w:val="000000"/>
          <w:sz w:val="20"/>
          <w:szCs w:val="20"/>
        </w:rPr>
      </w:pPr>
    </w:p>
    <w:p w:rsidR="008C4DA5" w:rsidRPr="00491D41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491D41" w:rsidRDefault="008C4DA5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491D41">
        <w:rPr>
          <w:rFonts w:ascii="Arial" w:hAnsi="Arial" w:cs="Arial"/>
          <w:bCs/>
          <w:color w:val="000000"/>
          <w:sz w:val="20"/>
        </w:rPr>
        <w:t>II.</w:t>
      </w:r>
    </w:p>
    <w:p w:rsidR="008C4DA5" w:rsidRPr="00491D41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1D41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11135D" w:rsidRPr="00491D41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491D41">
        <w:rPr>
          <w:rFonts w:ascii="Arial" w:hAnsi="Arial" w:cs="Arial"/>
          <w:color w:val="000000"/>
          <w:sz w:val="20"/>
          <w:szCs w:val="20"/>
        </w:rPr>
        <w:t xml:space="preserve">1) </w:t>
      </w:r>
      <w:r w:rsidR="000E5334" w:rsidRPr="00491D41">
        <w:rPr>
          <w:rFonts w:ascii="Arial" w:hAnsi="Arial" w:cs="Arial"/>
          <w:color w:val="000000"/>
          <w:sz w:val="20"/>
          <w:szCs w:val="20"/>
        </w:rPr>
        <w:t>s odvoláním na zákon č. 77/1997 Sb., o státním podniku, ve znění pozdějších předpisů,</w:t>
      </w:r>
      <w:del w:id="205" w:author="Richterová Jana Ing." w:date="2017-08-16T10:56:00Z">
        <w:r w:rsidR="000E5334" w:rsidRPr="00491D41" w:rsidDel="006D139B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</w:del>
      <w:r w:rsidR="00581A7B" w:rsidRPr="00491D41">
        <w:rPr>
          <w:rFonts w:ascii="Arial" w:hAnsi="Arial" w:cs="Arial"/>
          <w:color w:val="000000"/>
          <w:sz w:val="20"/>
          <w:szCs w:val="20"/>
        </w:rPr>
        <w:t xml:space="preserve"> má</w:t>
      </w:r>
      <w:r w:rsidR="000E5334" w:rsidRPr="00491D41">
        <w:rPr>
          <w:rFonts w:ascii="Arial" w:hAnsi="Arial" w:cs="Arial"/>
          <w:color w:val="000000"/>
          <w:sz w:val="20"/>
          <w:szCs w:val="20"/>
        </w:rPr>
        <w:t xml:space="preserve"> práv</w:t>
      </w:r>
      <w:r w:rsidR="00581A7B" w:rsidRPr="00491D41">
        <w:rPr>
          <w:rFonts w:ascii="Arial" w:hAnsi="Arial" w:cs="Arial"/>
          <w:color w:val="000000"/>
          <w:sz w:val="20"/>
          <w:szCs w:val="20"/>
        </w:rPr>
        <w:t>o</w:t>
      </w:r>
      <w:r w:rsidR="000E5334" w:rsidRPr="00491D41">
        <w:rPr>
          <w:rFonts w:ascii="Arial" w:hAnsi="Arial" w:cs="Arial"/>
          <w:color w:val="000000"/>
          <w:sz w:val="20"/>
          <w:szCs w:val="20"/>
        </w:rPr>
        <w:t xml:space="preserve"> hospodařit </w:t>
      </w:r>
      <w:r w:rsidRPr="00491D41">
        <w:rPr>
          <w:rFonts w:ascii="Arial" w:hAnsi="Arial" w:cs="Arial"/>
          <w:color w:val="000000"/>
          <w:sz w:val="20"/>
          <w:szCs w:val="20"/>
        </w:rPr>
        <w:t xml:space="preserve">s majetkem státu </w:t>
      </w:r>
      <w:r w:rsidR="000E5334" w:rsidRPr="00491D41">
        <w:rPr>
          <w:rFonts w:ascii="Arial" w:hAnsi="Arial" w:cs="Arial"/>
          <w:color w:val="000000"/>
          <w:sz w:val="20"/>
          <w:szCs w:val="20"/>
        </w:rPr>
        <w:t>podle tohoto předpisu,</w:t>
      </w:r>
    </w:p>
    <w:p w:rsidR="008D7D57" w:rsidRPr="00491D41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491D41">
        <w:rPr>
          <w:rFonts w:ascii="Arial" w:hAnsi="Arial" w:cs="Arial"/>
          <w:color w:val="000000"/>
          <w:sz w:val="20"/>
          <w:szCs w:val="20"/>
        </w:rPr>
        <w:t>2) že pozem</w:t>
      </w:r>
      <w:del w:id="206" w:author="Richterová Jana Ing." w:date="2017-08-16T10:56:00Z">
        <w:r w:rsidRPr="00491D41" w:rsidDel="006D139B">
          <w:rPr>
            <w:rFonts w:ascii="Arial" w:hAnsi="Arial" w:cs="Arial"/>
            <w:color w:val="000000"/>
            <w:sz w:val="20"/>
            <w:szCs w:val="20"/>
          </w:rPr>
          <w:delText>e</w:delText>
        </w:r>
      </w:del>
      <w:r w:rsidRPr="00491D41">
        <w:rPr>
          <w:rFonts w:ascii="Arial" w:hAnsi="Arial" w:cs="Arial"/>
          <w:color w:val="000000"/>
          <w:sz w:val="20"/>
          <w:szCs w:val="20"/>
        </w:rPr>
        <w:t>k</w:t>
      </w:r>
      <w:ins w:id="207" w:author="Richterová Jana Ing." w:date="2017-08-16T10:56:00Z">
        <w:r w:rsidR="006D139B">
          <w:rPr>
            <w:rFonts w:ascii="Arial" w:hAnsi="Arial" w:cs="Arial"/>
            <w:color w:val="000000"/>
            <w:sz w:val="20"/>
            <w:szCs w:val="20"/>
          </w:rPr>
          <w:t>y</w:t>
        </w:r>
      </w:ins>
      <w:r w:rsidRPr="00491D41">
        <w:rPr>
          <w:rFonts w:ascii="Arial" w:hAnsi="Arial" w:cs="Arial"/>
          <w:color w:val="000000"/>
          <w:sz w:val="20"/>
          <w:szCs w:val="20"/>
        </w:rPr>
        <w:t xml:space="preserve"> uveden</w:t>
      </w:r>
      <w:del w:id="208" w:author="Richterová Jana Ing." w:date="2017-08-16T10:56:00Z">
        <w:r w:rsidRPr="00491D41" w:rsidDel="006D139B">
          <w:rPr>
            <w:rFonts w:ascii="Arial" w:hAnsi="Arial" w:cs="Arial"/>
            <w:color w:val="000000"/>
            <w:sz w:val="20"/>
            <w:szCs w:val="20"/>
          </w:rPr>
          <w:delText>ý</w:delText>
        </w:r>
      </w:del>
      <w:ins w:id="209" w:author="Richterová Jana Ing." w:date="2017-08-16T10:56:00Z">
        <w:r w:rsidR="006D139B">
          <w:rPr>
            <w:rFonts w:ascii="Arial" w:hAnsi="Arial" w:cs="Arial"/>
            <w:color w:val="000000"/>
            <w:sz w:val="20"/>
            <w:szCs w:val="20"/>
          </w:rPr>
          <w:t>é</w:t>
        </w:r>
      </w:ins>
      <w:r w:rsidRPr="00491D41">
        <w:rPr>
          <w:rFonts w:ascii="Arial" w:hAnsi="Arial" w:cs="Arial"/>
          <w:color w:val="000000"/>
          <w:sz w:val="20"/>
          <w:szCs w:val="20"/>
        </w:rPr>
        <w:t xml:space="preserve"> </w:t>
      </w:r>
      <w:del w:id="210" w:author="Richterová Jana Ing." w:date="2017-08-16T10:56:00Z">
        <w:r w:rsidRPr="00491D41" w:rsidDel="006D139B">
          <w:rPr>
            <w:rFonts w:ascii="Arial" w:hAnsi="Arial" w:cs="Arial"/>
            <w:color w:val="000000"/>
            <w:sz w:val="20"/>
            <w:szCs w:val="20"/>
          </w:rPr>
          <w:delText xml:space="preserve">(pozemky uvedené)/budova uvedená (budovy uvedené) </w:delText>
        </w:r>
      </w:del>
      <w:r w:rsidRPr="00491D41">
        <w:rPr>
          <w:rFonts w:ascii="Arial" w:hAnsi="Arial" w:cs="Arial"/>
          <w:color w:val="000000"/>
          <w:sz w:val="20"/>
          <w:szCs w:val="20"/>
        </w:rPr>
        <w:t>v čl. I. této smlouvy potřebuje</w:t>
      </w:r>
      <w:r w:rsidR="00AF03B3" w:rsidRPr="00491D41">
        <w:rPr>
          <w:rFonts w:ascii="Arial" w:hAnsi="Arial" w:cs="Arial"/>
          <w:color w:val="000000"/>
          <w:sz w:val="20"/>
          <w:szCs w:val="20"/>
        </w:rPr>
        <w:t xml:space="preserve"> </w:t>
      </w:r>
      <w:r w:rsidR="008D7D57" w:rsidRPr="00491D41">
        <w:rPr>
          <w:rFonts w:ascii="Arial" w:hAnsi="Arial" w:cs="Arial"/>
          <w:color w:val="000000"/>
          <w:sz w:val="20"/>
          <w:szCs w:val="20"/>
        </w:rPr>
        <w:t xml:space="preserve">pro zabezpečení </w:t>
      </w:r>
      <w:r w:rsidR="008D7D57" w:rsidRPr="00491D41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491D41">
        <w:rPr>
          <w:rFonts w:ascii="Arial" w:hAnsi="Arial" w:cs="Arial"/>
          <w:sz w:val="20"/>
          <w:szCs w:val="20"/>
        </w:rPr>
        <w:t>a</w:t>
      </w:r>
      <w:r w:rsidR="00AF03B3" w:rsidRPr="00491D41">
        <w:rPr>
          <w:rFonts w:ascii="Arial" w:hAnsi="Arial" w:cs="Arial"/>
          <w:sz w:val="20"/>
          <w:szCs w:val="20"/>
        </w:rPr>
        <w:t xml:space="preserve"> činnosti,</w:t>
      </w:r>
    </w:p>
    <w:p w:rsidR="006D139B" w:rsidRDefault="00AF03B3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ins w:id="211" w:author="Richterová Jana Ing." w:date="2017-08-16T10:57:00Z"/>
          <w:rFonts w:ascii="Arial" w:hAnsi="Arial" w:cs="Arial"/>
          <w:color w:val="000000"/>
          <w:sz w:val="20"/>
          <w:szCs w:val="20"/>
        </w:rPr>
        <w:pPrChange w:id="212" w:author="Richterová Jana Ing." w:date="2017-08-16T10:57:00Z">
          <w:pPr>
            <w:jc w:val="both"/>
          </w:pPr>
        </w:pPrChange>
      </w:pPr>
      <w:r w:rsidRPr="006D139B">
        <w:rPr>
          <w:rFonts w:ascii="Arial" w:hAnsi="Arial" w:cs="Arial"/>
          <w:color w:val="000000"/>
          <w:sz w:val="20"/>
          <w:szCs w:val="20"/>
          <w:rPrChange w:id="213" w:author="Richterová Jana Ing." w:date="2017-08-16T10:57:00Z">
            <w:rPr>
              <w:rFonts w:ascii="Arial" w:hAnsi="Arial" w:cs="Arial"/>
              <w:sz w:val="20"/>
              <w:szCs w:val="20"/>
            </w:rPr>
          </w:rPrChange>
        </w:rPr>
        <w:t xml:space="preserve">3) </w:t>
      </w:r>
      <w:ins w:id="214" w:author="Richterová Jana Ing." w:date="2017-08-16T10:57:00Z">
        <w:r w:rsidR="006D139B">
          <w:rPr>
            <w:rFonts w:ascii="Arial" w:hAnsi="Arial" w:cs="Arial"/>
            <w:color w:val="000000"/>
            <w:sz w:val="20"/>
            <w:szCs w:val="20"/>
          </w:rPr>
          <w:t>Navrhovatel požaduje pozemky pro realizaci protipovodňových opatření na horní Opavě, a to pro uskutečnění stavby: 02.040 Opatření v úseku Zátor-Loučky.</w:t>
        </w:r>
      </w:ins>
    </w:p>
    <w:p w:rsidR="006D139B" w:rsidRPr="005673AD" w:rsidRDefault="006D139B">
      <w:pPr>
        <w:pStyle w:val="adresa"/>
        <w:tabs>
          <w:tab w:val="clear" w:pos="3402"/>
          <w:tab w:val="clear" w:pos="6237"/>
        </w:tabs>
        <w:ind w:left="360"/>
        <w:rPr>
          <w:ins w:id="215" w:author="Richterová Jana Ing." w:date="2017-08-16T10:57:00Z"/>
          <w:rFonts w:ascii="Arial" w:hAnsi="Arial" w:cs="Arial"/>
          <w:color w:val="000000"/>
          <w:sz w:val="20"/>
          <w:szCs w:val="20"/>
        </w:rPr>
        <w:pPrChange w:id="216" w:author="Richterová Jana Ing." w:date="2017-08-16T10:57:00Z">
          <w:pPr>
            <w:jc w:val="both"/>
          </w:pPr>
        </w:pPrChange>
      </w:pPr>
      <w:ins w:id="217" w:author="Richterová Jana Ing." w:date="2017-08-16T10:57:00Z">
        <w:r>
          <w:rPr>
            <w:rFonts w:ascii="Arial" w:hAnsi="Arial" w:cs="Arial"/>
            <w:color w:val="000000"/>
            <w:sz w:val="20"/>
            <w:szCs w:val="20"/>
          </w:rPr>
          <w:t xml:space="preserve">Na pozemku </w:t>
        </w:r>
        <w:proofErr w:type="spellStart"/>
        <w:r>
          <w:rPr>
            <w:rFonts w:ascii="Arial" w:hAnsi="Arial" w:cs="Arial"/>
            <w:color w:val="000000"/>
            <w:sz w:val="20"/>
            <w:szCs w:val="20"/>
          </w:rPr>
          <w:t>parc</w:t>
        </w:r>
        <w:proofErr w:type="spellEnd"/>
        <w:r>
          <w:rPr>
            <w:rFonts w:ascii="Arial" w:hAnsi="Arial" w:cs="Arial"/>
            <w:color w:val="000000"/>
            <w:sz w:val="20"/>
            <w:szCs w:val="20"/>
          </w:rPr>
          <w:t xml:space="preserve">.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č.</w:t>
        </w:r>
        <w:proofErr w:type="gramEnd"/>
        <w:r>
          <w:rPr>
            <w:rFonts w:ascii="Arial" w:hAnsi="Arial" w:cs="Arial"/>
            <w:color w:val="000000"/>
            <w:sz w:val="20"/>
            <w:szCs w:val="20"/>
          </w:rPr>
          <w:t xml:space="preserve"> 159/2 bude realizována úprava zaústění levostranného přítoku v km 1,365 60. Na pozemku </w:t>
        </w:r>
        <w:proofErr w:type="spellStart"/>
        <w:r>
          <w:rPr>
            <w:rFonts w:ascii="Arial" w:hAnsi="Arial" w:cs="Arial"/>
            <w:color w:val="000000"/>
            <w:sz w:val="20"/>
            <w:szCs w:val="20"/>
          </w:rPr>
          <w:t>parc</w:t>
        </w:r>
        <w:proofErr w:type="spellEnd"/>
        <w:r>
          <w:rPr>
            <w:rFonts w:ascii="Arial" w:hAnsi="Arial" w:cs="Arial"/>
            <w:color w:val="000000"/>
            <w:sz w:val="20"/>
            <w:szCs w:val="20"/>
          </w:rPr>
          <w:t xml:space="preserve">.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č.</w:t>
        </w:r>
        <w:proofErr w:type="gramEnd"/>
        <w:r>
          <w:rPr>
            <w:rFonts w:ascii="Arial" w:hAnsi="Arial" w:cs="Arial"/>
            <w:color w:val="000000"/>
            <w:sz w:val="20"/>
            <w:szCs w:val="20"/>
          </w:rPr>
          <w:t xml:space="preserve"> 159/3 bude probíhat úprava bermy VT vč. vybudování přeložky oplocení.</w:t>
        </w:r>
      </w:ins>
    </w:p>
    <w:p w:rsidR="004B37E0" w:rsidRDefault="004B37E0">
      <w:pPr>
        <w:rPr>
          <w:ins w:id="218" w:author="Richterová Jana Ing." w:date="2017-08-16T11:29:00Z"/>
          <w:rFonts w:ascii="Arial" w:hAnsi="Arial" w:cs="Arial"/>
          <w:sz w:val="20"/>
          <w:szCs w:val="20"/>
        </w:rPr>
        <w:pPrChange w:id="219" w:author="Richterová Jana Ing." w:date="2017-08-16T11:27:00Z">
          <w:pPr>
            <w:jc w:val="center"/>
          </w:pPr>
        </w:pPrChange>
      </w:pPr>
    </w:p>
    <w:p w:rsidR="00AF03B3" w:rsidRPr="00491D41" w:rsidDel="006D139B" w:rsidRDefault="00AF03B3">
      <w:pPr>
        <w:pStyle w:val="adresa"/>
        <w:tabs>
          <w:tab w:val="clear" w:pos="3402"/>
          <w:tab w:val="clear" w:pos="6237"/>
        </w:tabs>
        <w:rPr>
          <w:del w:id="220" w:author="Richterová Jana Ing." w:date="2017-08-16T10:57:00Z"/>
          <w:rFonts w:ascii="Arial" w:hAnsi="Arial" w:cs="Arial"/>
          <w:i/>
          <w:color w:val="000000"/>
          <w:sz w:val="20"/>
          <w:szCs w:val="20"/>
        </w:rPr>
        <w:pPrChange w:id="221" w:author="Richterová Jana Ing." w:date="2017-08-16T10:57:00Z">
          <w:pPr>
            <w:pStyle w:val="adresa"/>
            <w:numPr>
              <w:numId w:val="3"/>
            </w:numPr>
            <w:tabs>
              <w:tab w:val="clear" w:pos="3402"/>
              <w:tab w:val="clear" w:pos="6237"/>
              <w:tab w:val="left" w:pos="360"/>
            </w:tabs>
            <w:ind w:left="360" w:hanging="360"/>
          </w:pPr>
        </w:pPrChange>
      </w:pPr>
      <w:del w:id="222" w:author="Richterová Jana Ing." w:date="2017-08-16T10:57:00Z">
        <w:r w:rsidRPr="00491D41" w:rsidDel="006D139B">
          <w:rPr>
            <w:rFonts w:ascii="Arial" w:hAnsi="Arial" w:cs="Arial"/>
            <w:sz w:val="20"/>
            <w:szCs w:val="20"/>
          </w:rPr>
          <w:delText xml:space="preserve">…… </w:delText>
        </w:r>
        <w:r w:rsidRPr="00491D41" w:rsidDel="006D139B">
          <w:rPr>
            <w:rFonts w:ascii="Arial" w:hAnsi="Arial" w:cs="Arial"/>
            <w:i/>
            <w:sz w:val="20"/>
            <w:szCs w:val="20"/>
          </w:rPr>
          <w:delText>uvést důvod zakládající právo státního podniku, státní organizace hospodařit s majetkem uvedeným v čl. I. této smlouvy</w:delText>
        </w:r>
        <w:r w:rsidR="005A66BF" w:rsidRPr="00491D41" w:rsidDel="006D139B">
          <w:rPr>
            <w:rFonts w:ascii="Arial" w:hAnsi="Arial" w:cs="Arial"/>
            <w:i/>
            <w:sz w:val="20"/>
            <w:szCs w:val="20"/>
          </w:rPr>
          <w:delText>.</w:delText>
        </w:r>
      </w:del>
    </w:p>
    <w:p w:rsidR="008C4DA5" w:rsidRPr="006D139B" w:rsidDel="004B37E0" w:rsidRDefault="008C4DA5">
      <w:pPr>
        <w:pStyle w:val="adresa"/>
        <w:tabs>
          <w:tab w:val="clear" w:pos="3402"/>
          <w:tab w:val="clear" w:pos="6237"/>
        </w:tabs>
        <w:rPr>
          <w:del w:id="223" w:author="Richterová Jana Ing." w:date="2017-08-16T11:27:00Z"/>
          <w:rFonts w:ascii="Arial" w:hAnsi="Arial" w:cs="Arial"/>
          <w:color w:val="000000"/>
          <w:sz w:val="20"/>
          <w:szCs w:val="20"/>
        </w:rPr>
        <w:pPrChange w:id="224" w:author="Richterová Jana Ing." w:date="2017-08-16T10:57:00Z">
          <w:pPr>
            <w:pStyle w:val="adresa"/>
            <w:numPr>
              <w:numId w:val="3"/>
            </w:numPr>
            <w:tabs>
              <w:tab w:val="clear" w:pos="3402"/>
              <w:tab w:val="clear" w:pos="6237"/>
              <w:tab w:val="left" w:pos="360"/>
            </w:tabs>
            <w:ind w:left="360" w:hanging="360"/>
          </w:pPr>
        </w:pPrChange>
      </w:pPr>
    </w:p>
    <w:p w:rsidR="008C4DA5" w:rsidRPr="00491D41" w:rsidRDefault="008C4DA5">
      <w:pPr>
        <w:rPr>
          <w:rFonts w:ascii="Arial" w:hAnsi="Arial" w:cs="Arial"/>
          <w:b/>
          <w:color w:val="000000"/>
          <w:sz w:val="20"/>
          <w:szCs w:val="20"/>
        </w:rPr>
        <w:pPrChange w:id="225" w:author="Richterová Jana Ing." w:date="2017-08-16T11:27:00Z">
          <w:pPr>
            <w:jc w:val="center"/>
          </w:pPr>
        </w:pPrChange>
      </w:pPr>
    </w:p>
    <w:p w:rsidR="008C4DA5" w:rsidRPr="00491D41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402258" w:rsidRPr="00491D41" w:rsidRDefault="003A1223">
      <w:pPr>
        <w:pStyle w:val="vnintext"/>
        <w:ind w:firstLine="0"/>
        <w:rPr>
          <w:rFonts w:ascii="Arial" w:hAnsi="Arial" w:cs="Arial"/>
          <w:sz w:val="20"/>
        </w:rPr>
        <w:pPrChange w:id="226" w:author="Richterová Jana Ing." w:date="2017-08-16T10:58:00Z">
          <w:pPr>
            <w:spacing w:line="280" w:lineRule="atLeast"/>
            <w:jc w:val="both"/>
          </w:pPr>
        </w:pPrChange>
      </w:pPr>
      <w:r w:rsidRPr="006D139B">
        <w:rPr>
          <w:rFonts w:ascii="Arial" w:hAnsi="Arial" w:cs="Arial"/>
          <w:sz w:val="20"/>
          <w:rPrChange w:id="227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="000A73DE" w:rsidRPr="00491D41">
        <w:rPr>
          <w:rFonts w:ascii="Arial" w:hAnsi="Arial" w:cs="Arial"/>
          <w:sz w:val="20"/>
        </w:rPr>
        <w:t xml:space="preserve">právo hospodařit s tímto majetkem </w:t>
      </w:r>
      <w:r w:rsidR="0054003A" w:rsidRPr="00491D41">
        <w:rPr>
          <w:rFonts w:ascii="Arial" w:hAnsi="Arial" w:cs="Arial"/>
          <w:sz w:val="20"/>
        </w:rPr>
        <w:t>má</w:t>
      </w:r>
      <w:r w:rsidR="000A73DE" w:rsidRPr="00491D41">
        <w:rPr>
          <w:rFonts w:ascii="Arial" w:hAnsi="Arial" w:cs="Arial"/>
          <w:sz w:val="20"/>
        </w:rPr>
        <w:t xml:space="preserve"> přejímající.</w:t>
      </w:r>
    </w:p>
    <w:p w:rsidR="008C4DA5" w:rsidRDefault="008C4DA5">
      <w:pPr>
        <w:jc w:val="center"/>
        <w:rPr>
          <w:ins w:id="228" w:author="Richterová Jana Ing." w:date="2017-08-16T11:29:00Z"/>
          <w:rFonts w:ascii="Arial" w:hAnsi="Arial" w:cs="Arial"/>
          <w:b/>
          <w:color w:val="000000"/>
          <w:sz w:val="20"/>
          <w:szCs w:val="20"/>
        </w:rPr>
      </w:pPr>
    </w:p>
    <w:p w:rsidR="004B37E0" w:rsidRPr="00491D41" w:rsidRDefault="004B37E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491D41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IV.</w:t>
      </w:r>
    </w:p>
    <w:p w:rsidR="00402258" w:rsidRPr="00491D41" w:rsidRDefault="009C3400">
      <w:pPr>
        <w:pStyle w:val="vnintext"/>
        <w:ind w:firstLine="0"/>
        <w:rPr>
          <w:rFonts w:ascii="Arial" w:hAnsi="Arial" w:cs="Arial"/>
          <w:sz w:val="20"/>
        </w:rPr>
        <w:pPrChange w:id="229" w:author="Richterová Jana Ing." w:date="2017-08-16T10:58:00Z">
          <w:pPr>
            <w:spacing w:line="280" w:lineRule="atLeast"/>
            <w:jc w:val="both"/>
          </w:pPr>
        </w:pPrChange>
      </w:pPr>
      <w:r w:rsidRPr="006D139B">
        <w:rPr>
          <w:rFonts w:ascii="Arial" w:hAnsi="Arial" w:cs="Arial"/>
          <w:sz w:val="20"/>
          <w:rPrChange w:id="230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>Příslušnost hospodařit</w:t>
      </w:r>
      <w:r w:rsidR="008C4DA5" w:rsidRPr="006D139B">
        <w:rPr>
          <w:rFonts w:ascii="Arial" w:hAnsi="Arial" w:cs="Arial"/>
          <w:sz w:val="20"/>
          <w:rPrChange w:id="231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 k </w:t>
      </w:r>
      <w:del w:id="232" w:author="Richterová Jana Ing." w:date="2017-08-16T10:58:00Z">
        <w:r w:rsidR="008C4DA5" w:rsidRPr="006D139B" w:rsidDel="006D139B">
          <w:rPr>
            <w:rFonts w:ascii="Arial" w:hAnsi="Arial" w:cs="Arial"/>
            <w:sz w:val="20"/>
            <w:rPrChange w:id="233" w:author="Richterová Jana Ing." w:date="2017-08-16T10:58:00Z">
              <w:rPr>
                <w:rFonts w:ascii="Arial" w:hAnsi="Arial" w:cs="Arial"/>
                <w:color w:val="000000"/>
                <w:sz w:val="20"/>
              </w:rPr>
            </w:rPrChange>
          </w:rPr>
          <w:delText>pozemku uvedenému (</w:delText>
        </w:r>
      </w:del>
      <w:r w:rsidR="008C4DA5" w:rsidRPr="006D139B">
        <w:rPr>
          <w:rFonts w:ascii="Arial" w:hAnsi="Arial" w:cs="Arial"/>
          <w:sz w:val="20"/>
          <w:rPrChange w:id="234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>pozemkům uvedeným</w:t>
      </w:r>
      <w:del w:id="235" w:author="Richterová Jana Ing." w:date="2017-08-16T10:58:00Z">
        <w:r w:rsidR="008C4DA5" w:rsidRPr="006D139B" w:rsidDel="006D139B">
          <w:rPr>
            <w:rFonts w:ascii="Arial" w:hAnsi="Arial" w:cs="Arial"/>
            <w:sz w:val="20"/>
            <w:rPrChange w:id="236" w:author="Richterová Jana Ing." w:date="2017-08-16T10:58:00Z">
              <w:rPr>
                <w:rFonts w:ascii="Arial" w:hAnsi="Arial" w:cs="Arial"/>
                <w:color w:val="000000"/>
                <w:sz w:val="20"/>
              </w:rPr>
            </w:rPrChange>
          </w:rPr>
          <w:delText>)/budově uvedené (budovám uvedeným)</w:delText>
        </w:r>
      </w:del>
      <w:r w:rsidR="008C4DA5" w:rsidRPr="006D139B">
        <w:rPr>
          <w:rFonts w:ascii="Arial" w:hAnsi="Arial" w:cs="Arial"/>
          <w:sz w:val="20"/>
          <w:rPrChange w:id="237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 v čl. I. </w:t>
      </w:r>
      <w:r w:rsidR="000A73DE" w:rsidRPr="00491D41">
        <w:rPr>
          <w:rFonts w:ascii="Arial" w:hAnsi="Arial" w:cs="Arial"/>
          <w:sz w:val="20"/>
        </w:rPr>
        <w:t>předávajícímu</w:t>
      </w:r>
      <w:r w:rsidR="008C4DA5" w:rsidRPr="006D139B">
        <w:rPr>
          <w:rFonts w:ascii="Arial" w:hAnsi="Arial" w:cs="Arial"/>
          <w:sz w:val="20"/>
          <w:rPrChange w:id="238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 zanikne a přejímajícímu vznikne k </w:t>
      </w:r>
      <w:del w:id="239" w:author="Richterová Jana Ing." w:date="2017-08-16T10:59:00Z">
        <w:r w:rsidR="008C4DA5" w:rsidRPr="006D139B" w:rsidDel="006D139B">
          <w:rPr>
            <w:rFonts w:ascii="Arial" w:hAnsi="Arial" w:cs="Arial"/>
            <w:sz w:val="20"/>
            <w:rPrChange w:id="240" w:author="Richterová Jana Ing." w:date="2017-08-16T10:58:00Z">
              <w:rPr>
                <w:rFonts w:ascii="Arial" w:hAnsi="Arial" w:cs="Arial"/>
                <w:color w:val="000000"/>
                <w:sz w:val="20"/>
              </w:rPr>
            </w:rPrChange>
          </w:rPr>
          <w:delText>pozemku (</w:delText>
        </w:r>
      </w:del>
      <w:r w:rsidR="008C4DA5" w:rsidRPr="006D139B">
        <w:rPr>
          <w:rFonts w:ascii="Arial" w:hAnsi="Arial" w:cs="Arial"/>
          <w:sz w:val="20"/>
          <w:rPrChange w:id="241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>pozemkům</w:t>
      </w:r>
      <w:del w:id="242" w:author="Richterová Jana Ing." w:date="2017-08-16T10:59:00Z">
        <w:r w:rsidR="008C4DA5" w:rsidRPr="006D139B" w:rsidDel="006D139B">
          <w:rPr>
            <w:rFonts w:ascii="Arial" w:hAnsi="Arial" w:cs="Arial"/>
            <w:sz w:val="20"/>
            <w:rPrChange w:id="243" w:author="Richterová Jana Ing." w:date="2017-08-16T10:58:00Z">
              <w:rPr>
                <w:rFonts w:ascii="Arial" w:hAnsi="Arial" w:cs="Arial"/>
                <w:color w:val="000000"/>
                <w:sz w:val="20"/>
              </w:rPr>
            </w:rPrChange>
          </w:rPr>
          <w:delText>)/ budově (budovám)</w:delText>
        </w:r>
      </w:del>
      <w:r w:rsidR="008C4DA5" w:rsidRPr="006D139B">
        <w:rPr>
          <w:rFonts w:ascii="Arial" w:hAnsi="Arial" w:cs="Arial"/>
          <w:sz w:val="20"/>
          <w:rPrChange w:id="244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 </w:t>
      </w:r>
      <w:r w:rsidR="009A40D8" w:rsidRPr="006D139B">
        <w:rPr>
          <w:rFonts w:ascii="Arial" w:hAnsi="Arial" w:cs="Arial"/>
          <w:sz w:val="20"/>
          <w:rPrChange w:id="245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právo hospodařit </w:t>
      </w:r>
      <w:r w:rsidR="008C4DA5" w:rsidRPr="006D139B">
        <w:rPr>
          <w:rFonts w:ascii="Arial" w:hAnsi="Arial" w:cs="Arial"/>
          <w:sz w:val="20"/>
          <w:rPrChange w:id="246" w:author="Richterová Jana Ing." w:date="2017-08-16T10:58:00Z">
            <w:rPr>
              <w:rFonts w:ascii="Arial" w:hAnsi="Arial" w:cs="Arial"/>
              <w:color w:val="000000"/>
              <w:sz w:val="20"/>
            </w:rPr>
          </w:rPrChange>
        </w:rPr>
        <w:t xml:space="preserve">dnem podpisu této smlouvy oběma smluvními stranami. </w:t>
      </w:r>
    </w:p>
    <w:p w:rsidR="008C4DA5" w:rsidRDefault="008C4DA5">
      <w:pPr>
        <w:jc w:val="both"/>
        <w:rPr>
          <w:ins w:id="247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4B37E0" w:rsidRPr="00491D41" w:rsidRDefault="004B37E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491D41" w:rsidRDefault="008C4DA5" w:rsidP="00B9324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AE38E1" w:rsidRPr="00491D41" w:rsidDel="00C303C7" w:rsidRDefault="00AE38E1" w:rsidP="00AE38E1">
      <w:pPr>
        <w:jc w:val="both"/>
        <w:rPr>
          <w:del w:id="248" w:author="Richterová Jana Ing." w:date="2017-08-16T10:59:00Z"/>
          <w:rFonts w:ascii="Arial" w:hAnsi="Arial" w:cs="Arial"/>
          <w:b/>
          <w:i/>
          <w:color w:val="000000"/>
          <w:sz w:val="20"/>
          <w:szCs w:val="20"/>
        </w:rPr>
      </w:pPr>
      <w:del w:id="249" w:author="Richterová Jana Ing." w:date="2017-08-16T10:59:00Z">
        <w:r w:rsidRPr="00491D41" w:rsidDel="00C303C7">
          <w:rPr>
            <w:rFonts w:ascii="Arial" w:hAnsi="Arial" w:cs="Arial"/>
            <w:b/>
            <w:i/>
            <w:color w:val="000000"/>
            <w:sz w:val="20"/>
            <w:szCs w:val="20"/>
          </w:rPr>
          <w:delText>Alternativa pro b</w:delText>
        </w:r>
        <w:r w:rsidRPr="00491D41" w:rsidDel="00C303C7">
          <w:rPr>
            <w:rFonts w:ascii="Arial" w:hAnsi="Arial" w:cs="Arial"/>
            <w:b/>
            <w:i/>
            <w:sz w:val="20"/>
            <w:szCs w:val="20"/>
          </w:rPr>
          <w:delText>ezúp</w:delText>
        </w:r>
        <w:r w:rsidRPr="00491D41" w:rsidDel="00C303C7">
          <w:rPr>
            <w:rFonts w:ascii="Arial" w:hAnsi="Arial" w:cs="Arial"/>
            <w:b/>
            <w:i/>
            <w:color w:val="000000"/>
            <w:sz w:val="20"/>
            <w:szCs w:val="20"/>
          </w:rPr>
          <w:delText>latné předání majetku</w:delText>
        </w:r>
      </w:del>
    </w:p>
    <w:p w:rsidR="00AE38E1" w:rsidDel="004B37E0" w:rsidRDefault="00AE38E1">
      <w:pPr>
        <w:jc w:val="both"/>
        <w:rPr>
          <w:del w:id="250" w:author="Richterová Jana Ing." w:date="2017-08-16T11:27:00Z"/>
          <w:rFonts w:ascii="Arial" w:hAnsi="Arial" w:cs="Arial"/>
          <w:color w:val="000000"/>
          <w:sz w:val="20"/>
          <w:szCs w:val="20"/>
        </w:rPr>
        <w:pPrChange w:id="251" w:author="Richterová Jana Ing." w:date="2017-08-16T11:27:00Z">
          <w:pPr>
            <w:jc w:val="center"/>
          </w:pPr>
        </w:pPrChange>
      </w:pPr>
      <w:r w:rsidRPr="00491D41">
        <w:rPr>
          <w:rFonts w:ascii="Arial" w:hAnsi="Arial" w:cs="Arial"/>
          <w:color w:val="000000"/>
          <w:sz w:val="20"/>
          <w:szCs w:val="20"/>
        </w:rPr>
        <w:t xml:space="preserve">Předání majetku dle této smlouvy je </w:t>
      </w:r>
      <w:r w:rsidRPr="00491D41">
        <w:rPr>
          <w:rFonts w:ascii="Arial" w:hAnsi="Arial" w:cs="Arial"/>
          <w:sz w:val="20"/>
          <w:szCs w:val="20"/>
        </w:rPr>
        <w:t xml:space="preserve">bezúplatné. Nedílnou součástí této smlouvy je účetní ocenění předávaného majetku z účetnictví předávajícího ve smyslu </w:t>
      </w:r>
      <w:proofErr w:type="spellStart"/>
      <w:r w:rsidRPr="00491D41">
        <w:rPr>
          <w:rFonts w:ascii="Arial" w:hAnsi="Arial" w:cs="Arial"/>
          <w:sz w:val="20"/>
          <w:szCs w:val="20"/>
        </w:rPr>
        <w:t>ust</w:t>
      </w:r>
      <w:proofErr w:type="spellEnd"/>
      <w:r w:rsidRPr="00491D41">
        <w:rPr>
          <w:rFonts w:ascii="Arial" w:hAnsi="Arial" w:cs="Arial"/>
          <w:sz w:val="20"/>
          <w:szCs w:val="20"/>
        </w:rPr>
        <w:t>. § 25 odst.</w:t>
      </w:r>
      <w:r w:rsidRPr="00491D41">
        <w:rPr>
          <w:rFonts w:ascii="Arial" w:hAnsi="Arial" w:cs="Arial"/>
          <w:color w:val="000000"/>
          <w:sz w:val="20"/>
          <w:szCs w:val="20"/>
        </w:rPr>
        <w:t xml:space="preserve"> 6 zákona č. 563/1991 Sb., o účetnictví, ve znění pozdějších předpisů.</w:t>
      </w:r>
    </w:p>
    <w:p w:rsidR="004B37E0" w:rsidRPr="00491D41" w:rsidRDefault="004B37E0" w:rsidP="00AE38E1">
      <w:pPr>
        <w:jc w:val="both"/>
        <w:rPr>
          <w:ins w:id="252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AE38E1" w:rsidRPr="00491D41" w:rsidDel="00C303C7" w:rsidRDefault="00AE38E1">
      <w:pPr>
        <w:rPr>
          <w:del w:id="253" w:author="Richterová Jana Ing." w:date="2017-08-16T10:59:00Z"/>
          <w:rFonts w:ascii="Arial" w:hAnsi="Arial" w:cs="Arial"/>
          <w:b/>
          <w:i/>
          <w:color w:val="000000"/>
          <w:sz w:val="20"/>
          <w:szCs w:val="20"/>
        </w:rPr>
        <w:pPrChange w:id="254" w:author="Richterová Jana Ing." w:date="2017-08-16T11:27:00Z">
          <w:pPr>
            <w:jc w:val="both"/>
          </w:pPr>
        </w:pPrChange>
      </w:pPr>
      <w:del w:id="255" w:author="Richterová Jana Ing." w:date="2017-08-16T10:59:00Z">
        <w:r w:rsidRPr="00491D41" w:rsidDel="00C303C7">
          <w:rPr>
            <w:rFonts w:ascii="Arial" w:hAnsi="Arial" w:cs="Arial"/>
            <w:b/>
            <w:i/>
            <w:color w:val="000000"/>
            <w:sz w:val="20"/>
            <w:szCs w:val="20"/>
          </w:rPr>
          <w:delText>Alternativa pro úplatné předání majetku</w:delText>
        </w:r>
      </w:del>
    </w:p>
    <w:p w:rsidR="00AE38E1" w:rsidRPr="00491D41" w:rsidDel="00C303C7" w:rsidRDefault="00AE38E1">
      <w:pPr>
        <w:rPr>
          <w:del w:id="256" w:author="Richterová Jana Ing." w:date="2017-08-16T10:59:00Z"/>
          <w:rFonts w:ascii="Arial" w:hAnsi="Arial" w:cs="Arial"/>
          <w:color w:val="000000"/>
          <w:sz w:val="20"/>
          <w:szCs w:val="20"/>
        </w:rPr>
        <w:pPrChange w:id="257" w:author="Richterová Jana Ing." w:date="2017-08-16T11:27:00Z">
          <w:pPr>
            <w:jc w:val="both"/>
          </w:pPr>
        </w:pPrChange>
      </w:pPr>
      <w:del w:id="258" w:author="Richterová Jana Ing." w:date="2017-08-16T10:59:00Z">
        <w:r w:rsidRPr="00491D41" w:rsidDel="00C303C7">
          <w:rPr>
            <w:rFonts w:ascii="Arial" w:hAnsi="Arial" w:cs="Arial"/>
            <w:color w:val="000000"/>
            <w:sz w:val="20"/>
            <w:szCs w:val="20"/>
          </w:rPr>
          <w:delText xml:space="preserve">Předání majetku dle této smlouvy je úplatné za stanovenou cenu dle znaleckého posudku čj………. vypracovaného …………. </w:delText>
        </w:r>
        <w:r w:rsidRPr="00491D41" w:rsidDel="00C303C7">
          <w:rPr>
            <w:rFonts w:ascii="Arial" w:hAnsi="Arial" w:cs="Arial"/>
            <w:sz w:val="20"/>
            <w:szCs w:val="20"/>
          </w:rPr>
          <w:delText xml:space="preserve">Předávající touto smlouvou předává přejímajícímu pozemek specifikovaný (pozemky specifikované) v čl. I. této smlouvy za  úplatu ve výši ............... Kč (slovy: .......................................... korun českých). Tuto úplatu v plné výši uhradil přejímající na účet předávajícího, vedený u České národní banky, č.ú. …………., variabilní symbol …………, před podpisem této smlouvy.  </w:delText>
        </w:r>
      </w:del>
    </w:p>
    <w:p w:rsidR="00AE38E1" w:rsidRPr="00491D41" w:rsidRDefault="00AE38E1">
      <w:pPr>
        <w:jc w:val="both"/>
        <w:rPr>
          <w:rFonts w:ascii="Arial" w:hAnsi="Arial" w:cs="Arial"/>
          <w:b/>
          <w:color w:val="000000"/>
          <w:sz w:val="20"/>
          <w:szCs w:val="20"/>
        </w:rPr>
        <w:pPrChange w:id="259" w:author="Richterová Jana Ing." w:date="2017-08-16T11:27:00Z">
          <w:pPr>
            <w:jc w:val="center"/>
          </w:pPr>
        </w:pPrChange>
      </w:pPr>
    </w:p>
    <w:p w:rsidR="008C4DA5" w:rsidRPr="00491D41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491D41" w:rsidRDefault="005352A4" w:rsidP="005352A4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91D41">
        <w:rPr>
          <w:rFonts w:ascii="Arial" w:hAnsi="Arial" w:cs="Arial"/>
          <w:color w:val="000000"/>
          <w:sz w:val="20"/>
          <w:szCs w:val="20"/>
        </w:rPr>
        <w:t>1)</w:t>
      </w:r>
      <w:r w:rsidRPr="00491D41">
        <w:rPr>
          <w:rFonts w:ascii="Arial" w:hAnsi="Arial" w:cs="Arial"/>
          <w:color w:val="000000"/>
          <w:sz w:val="20"/>
          <w:szCs w:val="20"/>
        </w:rPr>
        <w:tab/>
      </w:r>
      <w:r w:rsidR="00964012" w:rsidRPr="00491D41">
        <w:rPr>
          <w:rFonts w:ascii="Arial" w:hAnsi="Arial" w:cs="Arial"/>
          <w:color w:val="000000"/>
          <w:sz w:val="20"/>
          <w:szCs w:val="20"/>
        </w:rPr>
        <w:t>S</w:t>
      </w:r>
      <w:r w:rsidR="008C4DA5" w:rsidRPr="00491D41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491D41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491D41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491D41">
        <w:rPr>
          <w:rFonts w:ascii="Arial" w:hAnsi="Arial" w:cs="Arial"/>
          <w:color w:val="000000"/>
          <w:sz w:val="20"/>
          <w:szCs w:val="20"/>
        </w:rPr>
        <w:t>nezajišťuje zpřístupnění a vytyčování hranic pozemk</w:t>
      </w:r>
      <w:del w:id="260" w:author="Richterová Jana Ing." w:date="2017-08-16T11:04:00Z">
        <w:r w:rsidR="008C4DA5" w:rsidRPr="00491D41" w:rsidDel="008E4F05">
          <w:rPr>
            <w:rFonts w:ascii="Arial" w:hAnsi="Arial" w:cs="Arial"/>
            <w:color w:val="000000"/>
            <w:sz w:val="20"/>
            <w:szCs w:val="20"/>
          </w:rPr>
          <w:delText>u (pozemk</w:delText>
        </w:r>
      </w:del>
      <w:r w:rsidR="008C4DA5" w:rsidRPr="00491D41">
        <w:rPr>
          <w:rFonts w:ascii="Arial" w:hAnsi="Arial" w:cs="Arial"/>
          <w:color w:val="000000"/>
          <w:sz w:val="20"/>
          <w:szCs w:val="20"/>
        </w:rPr>
        <w:t>ů</w:t>
      </w:r>
      <w:del w:id="261" w:author="Richterová Jana Ing." w:date="2017-08-16T11:04:00Z">
        <w:r w:rsidR="008C4DA5" w:rsidRPr="00491D41" w:rsidDel="008E4F05">
          <w:rPr>
            <w:rFonts w:ascii="Arial" w:hAnsi="Arial" w:cs="Arial"/>
            <w:color w:val="000000"/>
            <w:sz w:val="20"/>
            <w:szCs w:val="20"/>
          </w:rPr>
          <w:delText>)</w:delText>
        </w:r>
      </w:del>
      <w:r w:rsidR="008C4DA5" w:rsidRPr="00491D41">
        <w:rPr>
          <w:rFonts w:ascii="Arial" w:hAnsi="Arial" w:cs="Arial"/>
          <w:color w:val="000000"/>
          <w:sz w:val="20"/>
          <w:szCs w:val="20"/>
        </w:rPr>
        <w:t>.</w:t>
      </w:r>
    </w:p>
    <w:p w:rsidR="008C4DA5" w:rsidRPr="00491D41" w:rsidDel="008E4F05" w:rsidRDefault="008C4DA5">
      <w:pPr>
        <w:tabs>
          <w:tab w:val="left" w:pos="360"/>
        </w:tabs>
        <w:spacing w:before="120"/>
        <w:ind w:left="360" w:hanging="360"/>
        <w:jc w:val="both"/>
        <w:rPr>
          <w:del w:id="262" w:author="Richterová Jana Ing." w:date="2017-08-16T11:05:00Z"/>
          <w:rFonts w:ascii="Arial" w:hAnsi="Arial" w:cs="Arial"/>
          <w:i/>
          <w:color w:val="000000"/>
          <w:sz w:val="20"/>
          <w:szCs w:val="20"/>
        </w:rPr>
      </w:pPr>
      <w:del w:id="263" w:author="Richterová Jana Ing." w:date="2017-08-16T11:05:00Z"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>alternativa - pro případ, že je užívací vztah řešen písemnou smlouvou</w:delText>
        </w:r>
      </w:del>
    </w:p>
    <w:p w:rsidR="008C4DA5" w:rsidRPr="00491D41" w:rsidDel="008E4F05" w:rsidRDefault="008C4DA5">
      <w:pPr>
        <w:tabs>
          <w:tab w:val="left" w:pos="360"/>
        </w:tabs>
        <w:ind w:left="360" w:hanging="360"/>
        <w:jc w:val="both"/>
        <w:rPr>
          <w:del w:id="264" w:author="Richterová Jana Ing." w:date="2017-08-16T11:05:00Z"/>
          <w:rFonts w:ascii="Arial" w:hAnsi="Arial" w:cs="Arial"/>
          <w:bCs/>
          <w:color w:val="000000"/>
          <w:sz w:val="20"/>
          <w:szCs w:val="20"/>
        </w:rPr>
      </w:pPr>
      <w:del w:id="265" w:author="Richterová Jana Ing." w:date="2017-08-16T11:05:00Z"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2) Užívací vztah k 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předávanému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pozemku (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předávaným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pozemkům)/ 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předávané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budově (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předávaným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budovám) je řešen: ............ (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>uvést alternativu dle skutečného užívacího vztahu - např. nájemní</w:delText>
        </w:r>
        <w:r w:rsidR="00B9324E"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 xml:space="preserve"> či pachtovní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 xml:space="preserve"> smlouvou, smlouvou o výpůjčce, ap.)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 č. ............., uzavřenou s ......... 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>(specifikovat uživatele),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 jakožto .............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 xml:space="preserve"> nájemcem</w:delText>
        </w:r>
        <w:r w:rsidR="00B9324E"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 xml:space="preserve"> či pachtýřem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 xml:space="preserve">).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S obsahem nájemní </w:delText>
        </w:r>
        <w:r w:rsidR="0003713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či pachtovní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smlouvy (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>resp. jiné smlouvy)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 byl (byli) přejímající seznámen (seznámeni) před podpisem této smlouvy, </w:delText>
        </w:r>
        <w:r w:rsidRPr="00491D41" w:rsidDel="008E4F05">
          <w:rPr>
            <w:rFonts w:ascii="Arial" w:hAnsi="Arial" w:cs="Arial"/>
            <w:bCs/>
            <w:color w:val="000000"/>
            <w:sz w:val="20"/>
            <w:szCs w:val="20"/>
          </w:rPr>
          <w:delText>což stvrzuje (stvrzují) svým (svými) podpisem (podpisy).</w:delText>
        </w:r>
      </w:del>
    </w:p>
    <w:p w:rsidR="008C4DA5" w:rsidRPr="00491D41" w:rsidDel="008E4F05" w:rsidRDefault="008C4DA5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before="120"/>
        <w:rPr>
          <w:del w:id="266" w:author="Richterová Jana Ing." w:date="2017-08-16T11:05:00Z"/>
          <w:rFonts w:ascii="Arial" w:hAnsi="Arial" w:cs="Arial"/>
          <w:color w:val="000000"/>
          <w:sz w:val="20"/>
          <w:lang w:val="cs-CZ"/>
        </w:rPr>
      </w:pPr>
      <w:del w:id="267" w:author="Richterová Jana Ing." w:date="2017-08-16T11:05:00Z">
        <w:r w:rsidRPr="00491D41" w:rsidDel="008E4F05">
          <w:rPr>
            <w:rFonts w:ascii="Arial" w:hAnsi="Arial" w:cs="Arial"/>
            <w:color w:val="000000"/>
            <w:sz w:val="20"/>
            <w:lang w:val="cs-CZ"/>
          </w:rPr>
          <w:delText>alternativa - pro případ, že užívací vztah není řešen písemnou smlouvou</w:delText>
        </w:r>
      </w:del>
    </w:p>
    <w:p w:rsidR="008C4DA5" w:rsidRPr="00491D41" w:rsidDel="008E4F05" w:rsidRDefault="008C4DA5">
      <w:pPr>
        <w:ind w:firstLine="426"/>
        <w:jc w:val="both"/>
        <w:rPr>
          <w:del w:id="268" w:author="Richterová Jana Ing." w:date="2017-08-16T11:05:00Z"/>
          <w:rFonts w:ascii="Arial" w:hAnsi="Arial" w:cs="Arial"/>
          <w:color w:val="000000"/>
          <w:sz w:val="20"/>
          <w:szCs w:val="20"/>
        </w:rPr>
      </w:pPr>
      <w:del w:id="269" w:author="Richterová Jana Ing." w:date="2017-08-16T11:05:00Z"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2) 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Předávaný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pozemek (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předávané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pozemky)/ 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předávanou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budovu (</w:delText>
        </w:r>
        <w:r w:rsidR="0010089A" w:rsidRPr="00491D41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předávané 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budovy)  užívá na základě nájemního vztahu ze zákona (§ 22 zákona č. 229/1991 Sb., ve znění pozdějších předpisů) ............... (</w:delText>
        </w:r>
        <w:r w:rsidRPr="00491D41" w:rsidDel="008E4F05">
          <w:rPr>
            <w:rFonts w:ascii="Arial" w:hAnsi="Arial" w:cs="Arial"/>
            <w:i/>
            <w:color w:val="000000"/>
            <w:sz w:val="20"/>
            <w:szCs w:val="20"/>
          </w:rPr>
          <w:delText>specifikovat uživatele</w:delText>
        </w:r>
        <w:r w:rsidRPr="00491D41" w:rsidDel="008E4F05">
          <w:rPr>
            <w:rFonts w:ascii="Arial" w:hAnsi="Arial" w:cs="Arial"/>
            <w:color w:val="000000"/>
            <w:sz w:val="20"/>
            <w:szCs w:val="20"/>
          </w:rPr>
          <w:delText>).</w:delText>
        </w:r>
      </w:del>
    </w:p>
    <w:p w:rsidR="008C4DA5" w:rsidRPr="00491D41" w:rsidDel="008E4F05" w:rsidRDefault="008C4DA5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before="120"/>
        <w:rPr>
          <w:del w:id="270" w:author="Richterová Jana Ing." w:date="2017-08-16T11:05:00Z"/>
          <w:rFonts w:ascii="Arial" w:hAnsi="Arial" w:cs="Arial"/>
          <w:color w:val="000000"/>
          <w:sz w:val="20"/>
          <w:lang w:val="cs-CZ"/>
        </w:rPr>
      </w:pPr>
      <w:del w:id="271" w:author="Richterová Jana Ing." w:date="2017-08-16T11:05:00Z">
        <w:r w:rsidRPr="00491D41" w:rsidDel="008E4F05">
          <w:rPr>
            <w:rFonts w:ascii="Arial" w:hAnsi="Arial" w:cs="Arial"/>
            <w:color w:val="000000"/>
            <w:sz w:val="20"/>
            <w:lang w:val="cs-CZ"/>
          </w:rPr>
          <w:delText xml:space="preserve">alternativa - pro případ, že </w:delText>
        </w:r>
        <w:r w:rsidR="0010089A" w:rsidRPr="00491D41" w:rsidDel="008E4F05">
          <w:rPr>
            <w:rFonts w:ascii="Arial" w:hAnsi="Arial" w:cs="Arial"/>
            <w:color w:val="000000"/>
            <w:sz w:val="20"/>
            <w:lang w:val="cs-CZ"/>
          </w:rPr>
          <w:delText xml:space="preserve">předávaný </w:delText>
        </w:r>
        <w:r w:rsidRPr="00491D41" w:rsidDel="008E4F05">
          <w:rPr>
            <w:rFonts w:ascii="Arial" w:hAnsi="Arial" w:cs="Arial"/>
            <w:color w:val="000000"/>
            <w:sz w:val="20"/>
            <w:lang w:val="cs-CZ"/>
          </w:rPr>
          <w:delText>pozemek není užíván třetí osobou</w:delText>
        </w:r>
      </w:del>
    </w:p>
    <w:p w:rsidR="008E4F05" w:rsidRDefault="008E4F05">
      <w:pPr>
        <w:pStyle w:val="1vnitntext"/>
        <w:ind w:firstLine="0"/>
        <w:rPr>
          <w:ins w:id="272" w:author="Richterová Jana Ing." w:date="2017-08-16T11:05:00Z"/>
          <w:rFonts w:ascii="Arial" w:hAnsi="Arial" w:cs="Arial"/>
          <w:color w:val="000000"/>
          <w:sz w:val="20"/>
        </w:rPr>
        <w:pPrChange w:id="273" w:author="Richterová Jana Ing." w:date="2017-08-16T11:05:00Z">
          <w:pPr>
            <w:pStyle w:val="1vnitntext"/>
          </w:pPr>
        </w:pPrChange>
      </w:pPr>
    </w:p>
    <w:p w:rsidR="008C4DA5" w:rsidRPr="008E4F05" w:rsidDel="00270B5E" w:rsidRDefault="008C4DA5">
      <w:pPr>
        <w:tabs>
          <w:tab w:val="left" w:pos="360"/>
        </w:tabs>
        <w:ind w:left="360" w:hanging="360"/>
        <w:jc w:val="both"/>
        <w:rPr>
          <w:del w:id="274" w:author="Richterová Jana Ing." w:date="2017-08-16T11:19:00Z"/>
          <w:rFonts w:ascii="Arial" w:hAnsi="Arial" w:cs="Arial"/>
          <w:color w:val="000000"/>
          <w:sz w:val="20"/>
        </w:rPr>
        <w:pPrChange w:id="275" w:author="Richterová Jana Ing." w:date="2017-08-16T11:07:00Z">
          <w:pPr>
            <w:pStyle w:val="1vnitntext"/>
          </w:pPr>
        </w:pPrChange>
      </w:pPr>
      <w:r w:rsidRPr="008E4F05">
        <w:rPr>
          <w:rFonts w:ascii="Arial" w:hAnsi="Arial" w:cs="Arial"/>
          <w:color w:val="000000"/>
          <w:sz w:val="20"/>
          <w:szCs w:val="20"/>
        </w:rPr>
        <w:t xml:space="preserve">2) </w:t>
      </w:r>
      <w:ins w:id="276" w:author="Richterová Jana Ing." w:date="2017-08-16T11:07:00Z">
        <w:r w:rsidR="008E4F05">
          <w:rPr>
            <w:rFonts w:ascii="Arial" w:hAnsi="Arial" w:cs="Arial"/>
            <w:color w:val="000000"/>
            <w:sz w:val="20"/>
            <w:szCs w:val="20"/>
          </w:rPr>
          <w:t xml:space="preserve">  </w:t>
        </w:r>
      </w:ins>
      <w:del w:id="277" w:author="Richterová Jana Ing." w:date="2017-08-16T11:06:00Z">
        <w:r w:rsidR="0010089A" w:rsidRPr="008E4F05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Předávaný </w:delText>
        </w:r>
        <w:r w:rsidRPr="008E4F05" w:rsidDel="008E4F05">
          <w:rPr>
            <w:rFonts w:ascii="Arial" w:hAnsi="Arial" w:cs="Arial"/>
            <w:color w:val="000000"/>
            <w:sz w:val="20"/>
            <w:szCs w:val="20"/>
          </w:rPr>
          <w:delText>pozemek (</w:delText>
        </w:r>
        <w:r w:rsidR="0010089A" w:rsidRPr="008E4F05" w:rsidDel="008E4F05">
          <w:rPr>
            <w:rFonts w:ascii="Arial" w:hAnsi="Arial" w:cs="Arial"/>
            <w:color w:val="000000"/>
            <w:sz w:val="20"/>
            <w:szCs w:val="20"/>
          </w:rPr>
          <w:delText>p</w:delText>
        </w:r>
      </w:del>
      <w:ins w:id="278" w:author="Richterová Jana Ing." w:date="2017-08-16T11:06:00Z">
        <w:r w:rsidR="008E4F05" w:rsidRPr="008E4F05">
          <w:rPr>
            <w:rFonts w:ascii="Arial" w:hAnsi="Arial" w:cs="Arial"/>
            <w:color w:val="000000"/>
            <w:sz w:val="20"/>
            <w:szCs w:val="20"/>
          </w:rPr>
          <w:t>P</w:t>
        </w:r>
      </w:ins>
      <w:r w:rsidR="0010089A" w:rsidRPr="008E4F05">
        <w:rPr>
          <w:rFonts w:ascii="Arial" w:hAnsi="Arial" w:cs="Arial"/>
          <w:color w:val="000000"/>
          <w:sz w:val="20"/>
          <w:szCs w:val="20"/>
        </w:rPr>
        <w:t xml:space="preserve">ředávané </w:t>
      </w:r>
      <w:r w:rsidRPr="008E4F05">
        <w:rPr>
          <w:rFonts w:ascii="Arial" w:hAnsi="Arial" w:cs="Arial"/>
          <w:color w:val="000000"/>
          <w:sz w:val="20"/>
          <w:szCs w:val="20"/>
        </w:rPr>
        <w:t>pozemky</w:t>
      </w:r>
      <w:del w:id="279" w:author="Richterová Jana Ing." w:date="2017-08-16T11:06:00Z">
        <w:r w:rsidRPr="008E4F05" w:rsidDel="008E4F05">
          <w:rPr>
            <w:rFonts w:ascii="Arial" w:hAnsi="Arial" w:cs="Arial"/>
            <w:color w:val="000000"/>
            <w:sz w:val="20"/>
            <w:szCs w:val="20"/>
          </w:rPr>
          <w:delText xml:space="preserve">)/ </w:delText>
        </w:r>
        <w:r w:rsidR="0010089A" w:rsidRPr="008E4F05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předávaná </w:delText>
        </w:r>
        <w:r w:rsidRPr="008E4F05" w:rsidDel="008E4F05">
          <w:rPr>
            <w:rFonts w:ascii="Arial" w:hAnsi="Arial" w:cs="Arial"/>
            <w:color w:val="000000"/>
            <w:sz w:val="20"/>
            <w:szCs w:val="20"/>
          </w:rPr>
          <w:delText>budova (</w:delText>
        </w:r>
        <w:r w:rsidR="0010089A" w:rsidRPr="008E4F05" w:rsidDel="008E4F05">
          <w:rPr>
            <w:rFonts w:ascii="Arial" w:hAnsi="Arial" w:cs="Arial"/>
            <w:color w:val="000000"/>
            <w:sz w:val="20"/>
            <w:szCs w:val="20"/>
          </w:rPr>
          <w:delText xml:space="preserve">předávané </w:delText>
        </w:r>
        <w:r w:rsidRPr="008E4F05" w:rsidDel="008E4F05">
          <w:rPr>
            <w:rFonts w:ascii="Arial" w:hAnsi="Arial" w:cs="Arial"/>
            <w:color w:val="000000"/>
            <w:sz w:val="20"/>
            <w:szCs w:val="20"/>
          </w:rPr>
          <w:delText>budovy) není zatížen (</w:delText>
        </w:r>
      </w:del>
      <w:ins w:id="280" w:author="Richterová Jana Ing." w:date="2017-08-16T11:06:00Z">
        <w:r w:rsidR="008E4F05" w:rsidRPr="008E4F0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  <w:r w:rsidRPr="008E4F05">
        <w:rPr>
          <w:rFonts w:ascii="Arial" w:hAnsi="Arial" w:cs="Arial"/>
          <w:color w:val="000000"/>
          <w:sz w:val="20"/>
          <w:szCs w:val="20"/>
        </w:rPr>
        <w:t>nejsou zatíženy</w:t>
      </w:r>
      <w:del w:id="281" w:author="Richterová Jana Ing." w:date="2017-08-16T11:06:00Z">
        <w:r w:rsidRPr="008E4F05" w:rsidDel="008E4F05">
          <w:rPr>
            <w:rFonts w:ascii="Arial" w:hAnsi="Arial" w:cs="Arial"/>
            <w:color w:val="000000"/>
            <w:sz w:val="20"/>
            <w:szCs w:val="20"/>
          </w:rPr>
          <w:delText>) (není zatížena)</w:delText>
        </w:r>
      </w:del>
      <w:r w:rsidRPr="008E4F05">
        <w:rPr>
          <w:rFonts w:ascii="Arial" w:hAnsi="Arial" w:cs="Arial"/>
          <w:color w:val="000000"/>
          <w:sz w:val="20"/>
          <w:szCs w:val="20"/>
        </w:rPr>
        <w:t xml:space="preserve"> užívacími právy třetích osob.</w:t>
      </w:r>
    </w:p>
    <w:p w:rsidR="00FD6281" w:rsidRPr="00491D41" w:rsidRDefault="00FD6281">
      <w:pPr>
        <w:tabs>
          <w:tab w:val="left" w:pos="360"/>
        </w:tabs>
        <w:ind w:left="360" w:hanging="360"/>
        <w:jc w:val="both"/>
        <w:pPrChange w:id="282" w:author="Richterová Jana Ing." w:date="2017-08-16T11:19:00Z">
          <w:pPr>
            <w:pStyle w:val="1vnitntext"/>
          </w:pPr>
        </w:pPrChange>
      </w:pPr>
    </w:p>
    <w:p w:rsidR="008C4DA5" w:rsidRPr="00491D41" w:rsidDel="000217F9" w:rsidRDefault="008C4DA5">
      <w:pPr>
        <w:pStyle w:val="Nadpis1"/>
        <w:tabs>
          <w:tab w:val="left" w:pos="720"/>
        </w:tabs>
        <w:ind w:left="720"/>
        <w:rPr>
          <w:del w:id="283" w:author="Richterová Jana Ing." w:date="2017-08-16T11:10:00Z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del w:id="284" w:author="Richterová Jana Ing." w:date="2017-08-16T11:10:00Z">
        <w:r w:rsidRPr="00491D41" w:rsidDel="000217F9">
          <w:rPr>
            <w:rFonts w:ascii="Arial" w:hAnsi="Arial" w:cs="Arial"/>
            <w:b/>
            <w:bCs/>
            <w:i w:val="0"/>
            <w:iCs w:val="0"/>
            <w:color w:val="000000"/>
            <w:sz w:val="20"/>
            <w:szCs w:val="20"/>
          </w:rPr>
          <w:delText>Alternativy pro honební společenstvo</w:delText>
        </w:r>
      </w:del>
    </w:p>
    <w:p w:rsidR="008C4DA5" w:rsidRPr="00491D41" w:rsidDel="000217F9" w:rsidRDefault="008C4DA5">
      <w:pPr>
        <w:ind w:right="-1"/>
        <w:jc w:val="both"/>
        <w:rPr>
          <w:del w:id="285" w:author="Richterová Jana Ing." w:date="2017-08-16T11:10:00Z"/>
          <w:rFonts w:ascii="Arial" w:hAnsi="Arial" w:cs="Arial"/>
          <w:b/>
          <w:bCs/>
          <w:i/>
          <w:color w:val="000000"/>
          <w:sz w:val="20"/>
          <w:szCs w:val="20"/>
        </w:rPr>
      </w:pPr>
      <w:del w:id="286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alternativa 1</w:delText>
        </w:r>
      </w:del>
    </w:p>
    <w:p w:rsidR="008C4DA5" w:rsidRPr="00491D41" w:rsidDel="000217F9" w:rsidRDefault="0010089A">
      <w:pPr>
        <w:pStyle w:val="Zkladntext"/>
        <w:numPr>
          <w:ilvl w:val="1"/>
          <w:numId w:val="4"/>
        </w:numPr>
        <w:tabs>
          <w:tab w:val="left" w:pos="720"/>
        </w:tabs>
        <w:ind w:left="720"/>
        <w:rPr>
          <w:del w:id="287" w:author="Richterová Jana Ing." w:date="2017-08-16T11:10:00Z"/>
          <w:rFonts w:ascii="Arial" w:hAnsi="Arial" w:cs="Arial"/>
          <w:color w:val="000000"/>
          <w:sz w:val="20"/>
        </w:rPr>
      </w:pPr>
      <w:del w:id="288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Předávaný </w:delText>
        </w:r>
        <w:r w:rsidR="008C4DA5" w:rsidRPr="00491D41" w:rsidDel="000217F9">
          <w:rPr>
            <w:rFonts w:ascii="Arial" w:hAnsi="Arial" w:cs="Arial"/>
            <w:color w:val="000000"/>
            <w:sz w:val="20"/>
          </w:rPr>
          <w:delText>pozemek (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předávané </w:delText>
        </w:r>
        <w:r w:rsidR="008C4DA5" w:rsidRPr="00491D41" w:rsidDel="000217F9">
          <w:rPr>
            <w:rFonts w:ascii="Arial" w:hAnsi="Arial" w:cs="Arial"/>
            <w:color w:val="000000"/>
            <w:sz w:val="20"/>
          </w:rPr>
          <w:delText xml:space="preserve">pozemky) </w:delText>
        </w:r>
      </w:del>
    </w:p>
    <w:p w:rsidR="008C4DA5" w:rsidRPr="00491D41" w:rsidDel="000217F9" w:rsidRDefault="008C4DA5">
      <w:pPr>
        <w:pStyle w:val="Zkladntext"/>
        <w:rPr>
          <w:del w:id="289" w:author="Richterová Jana Ing." w:date="2017-08-16T11:10:00Z"/>
          <w:rFonts w:ascii="Arial" w:hAnsi="Arial" w:cs="Arial"/>
          <w:color w:val="000000"/>
          <w:sz w:val="20"/>
        </w:rPr>
      </w:pPr>
      <w:del w:id="290" w:author="Richterová Jana Ing." w:date="2017-08-16T11:10:00Z">
        <w:r w:rsidRPr="00491D41" w:rsidDel="000217F9">
          <w:rPr>
            <w:rFonts w:ascii="Arial" w:hAnsi="Arial" w:cs="Arial"/>
            <w:i/>
            <w:iCs/>
            <w:color w:val="000000"/>
            <w:sz w:val="20"/>
            <w:u w:val="single"/>
          </w:rPr>
          <w:delText>alternativa v případě, že se nejedná o veškeré pozemky uvedené v této smlouvě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291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292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293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294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295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296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297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298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299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00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01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02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03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304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0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0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0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0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0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311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1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pStyle w:val="Zkladntext"/>
        <w:rPr>
          <w:del w:id="318" w:author="Richterová Jana Ing." w:date="2017-08-16T11:10:00Z"/>
          <w:rFonts w:ascii="Arial" w:hAnsi="Arial" w:cs="Arial"/>
          <w:color w:val="000000"/>
          <w:sz w:val="20"/>
        </w:rPr>
      </w:pPr>
      <w:del w:id="319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je (jsou) součástí společenstevní honitby ………………… </w:delText>
        </w:r>
        <w:r w:rsidRPr="00491D41" w:rsidDel="000217F9">
          <w:rPr>
            <w:rFonts w:ascii="Arial" w:hAnsi="Arial" w:cs="Arial"/>
            <w:i/>
            <w:iCs/>
            <w:color w:val="000000"/>
            <w:sz w:val="20"/>
          </w:rPr>
          <w:delText>(uvést přesný název honitby)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. Přechodem </w:delText>
        </w:r>
        <w:r w:rsidR="000E5334" w:rsidRPr="00491D41" w:rsidDel="000217F9">
          <w:rPr>
            <w:rFonts w:ascii="Arial" w:hAnsi="Arial" w:cs="Arial"/>
            <w:color w:val="000000"/>
            <w:sz w:val="20"/>
          </w:rPr>
          <w:delText>práva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hospodařit na přejímajícího k pozemku (pozemkům) ve vztahu k </w:delText>
        </w:r>
        <w:r w:rsidR="0010089A" w:rsidRPr="00491D41" w:rsidDel="000217F9">
          <w:rPr>
            <w:rFonts w:ascii="Arial" w:hAnsi="Arial" w:cs="Arial"/>
            <w:color w:val="000000"/>
            <w:sz w:val="20"/>
          </w:rPr>
          <w:delText xml:space="preserve">předávanému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(</w:delText>
        </w:r>
        <w:r w:rsidR="0010089A" w:rsidRPr="00491D41" w:rsidDel="000217F9">
          <w:rPr>
            <w:rFonts w:ascii="Arial" w:hAnsi="Arial" w:cs="Arial"/>
            <w:color w:val="000000"/>
            <w:sz w:val="20"/>
          </w:rPr>
          <w:delText>předávaným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) pozemku (pozemkům) zaniká členství </w:delText>
        </w:r>
        <w:r w:rsidR="0010089A" w:rsidRPr="00491D41" w:rsidDel="000217F9">
          <w:rPr>
            <w:rFonts w:ascii="Arial" w:hAnsi="Arial" w:cs="Arial"/>
            <w:color w:val="000000"/>
            <w:sz w:val="20"/>
          </w:rPr>
          <w:delText xml:space="preserve">předávajícímu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v honebním společenstvu. Přejímající se v souladu s § 26 odst. 1 zákona č. 449/2001 Sb., o myslivosti, ve znění pozdějších předpisů, stane členem honebního společenstva, pokud do třiceti dnů ode dne vzniku příslušnosti</w:delText>
        </w:r>
        <w:r w:rsidR="009A40D8" w:rsidRPr="00491D41" w:rsidDel="000217F9">
          <w:rPr>
            <w:rFonts w:ascii="Arial" w:hAnsi="Arial" w:cs="Arial"/>
            <w:color w:val="000000"/>
            <w:sz w:val="20"/>
          </w:rPr>
          <w:delText>/práva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hospodařit neoznámí písemně honebnímu společenstvu, že s členstvím nesouhlasí.</w:delText>
        </w:r>
      </w:del>
    </w:p>
    <w:p w:rsidR="008C4DA5" w:rsidRPr="00491D41" w:rsidDel="000217F9" w:rsidRDefault="008C4DA5">
      <w:pPr>
        <w:pStyle w:val="Zkladntext"/>
        <w:ind w:firstLine="709"/>
        <w:rPr>
          <w:del w:id="320" w:author="Richterová Jana Ing." w:date="2017-08-16T11:10:00Z"/>
          <w:rFonts w:ascii="Arial" w:hAnsi="Arial" w:cs="Arial"/>
          <w:color w:val="000000"/>
          <w:sz w:val="20"/>
        </w:rPr>
      </w:pPr>
    </w:p>
    <w:p w:rsidR="008C4DA5" w:rsidRPr="00491D41" w:rsidDel="000217F9" w:rsidRDefault="008C4DA5">
      <w:pPr>
        <w:ind w:right="-1"/>
        <w:jc w:val="both"/>
        <w:rPr>
          <w:del w:id="321" w:author="Richterová Jana Ing." w:date="2017-08-16T11:10:00Z"/>
          <w:rFonts w:ascii="Arial" w:hAnsi="Arial" w:cs="Arial"/>
          <w:b/>
          <w:bCs/>
          <w:i/>
          <w:color w:val="000000"/>
          <w:sz w:val="20"/>
          <w:szCs w:val="20"/>
        </w:rPr>
      </w:pPr>
      <w:del w:id="322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 xml:space="preserve">alternativa 2 </w:delText>
        </w:r>
      </w:del>
    </w:p>
    <w:p w:rsidR="008C4DA5" w:rsidRPr="00491D41" w:rsidDel="000217F9" w:rsidRDefault="008C4DA5">
      <w:pPr>
        <w:ind w:right="-1"/>
        <w:jc w:val="both"/>
        <w:rPr>
          <w:del w:id="323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324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        3) </w:delText>
        </w:r>
        <w:r w:rsidR="0010089A"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Předávající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a ………………….. uzavřeli dohodu o přičlenění honebních pozemků parc. č.</w:delText>
        </w:r>
      </w:del>
    </w:p>
    <w:p w:rsidR="00B9679C" w:rsidRPr="00491D41" w:rsidDel="000217F9" w:rsidRDefault="00B9679C">
      <w:pPr>
        <w:ind w:right="-1"/>
        <w:jc w:val="both"/>
        <w:rPr>
          <w:del w:id="325" w:author="Richterová Jana Ing." w:date="2017-08-16T11:10:00Z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326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2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2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2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3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31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32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3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3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3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3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3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3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339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346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4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5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5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5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ind w:right="-1"/>
        <w:jc w:val="both"/>
        <w:rPr>
          <w:del w:id="353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354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ze dne ……………….. .  </w:delText>
        </w:r>
      </w:del>
    </w:p>
    <w:p w:rsidR="008C4DA5" w:rsidRPr="00491D41" w:rsidDel="000217F9" w:rsidRDefault="008C4DA5">
      <w:pPr>
        <w:ind w:right="-1"/>
        <w:jc w:val="both"/>
        <w:rPr>
          <w:del w:id="355" w:author="Richterová Jana Ing." w:date="2017-08-16T11:10:00Z"/>
          <w:rFonts w:ascii="Arial" w:hAnsi="Arial" w:cs="Arial"/>
          <w:color w:val="000000"/>
          <w:sz w:val="20"/>
          <w:szCs w:val="20"/>
        </w:rPr>
      </w:pPr>
    </w:p>
    <w:p w:rsidR="008C4DA5" w:rsidRPr="00491D41" w:rsidDel="000217F9" w:rsidRDefault="008C4DA5">
      <w:pPr>
        <w:ind w:right="-1"/>
        <w:jc w:val="both"/>
        <w:rPr>
          <w:del w:id="356" w:author="Richterová Jana Ing." w:date="2017-08-16T11:10:00Z"/>
          <w:rFonts w:ascii="Arial" w:hAnsi="Arial" w:cs="Arial"/>
          <w:b/>
          <w:bCs/>
          <w:i/>
          <w:color w:val="000000"/>
          <w:sz w:val="20"/>
          <w:szCs w:val="20"/>
        </w:rPr>
      </w:pPr>
      <w:del w:id="357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alternativa 3</w:delText>
        </w:r>
      </w:del>
    </w:p>
    <w:p w:rsidR="008C4DA5" w:rsidRPr="00491D41" w:rsidDel="000217F9" w:rsidRDefault="0010089A">
      <w:pPr>
        <w:pStyle w:val="Zkladntext"/>
        <w:numPr>
          <w:ilvl w:val="0"/>
          <w:numId w:val="2"/>
        </w:numPr>
        <w:tabs>
          <w:tab w:val="left" w:pos="900"/>
        </w:tabs>
        <w:ind w:left="900"/>
        <w:rPr>
          <w:del w:id="358" w:author="Richterová Jana Ing." w:date="2017-08-16T11:10:00Z"/>
          <w:rFonts w:ascii="Arial" w:hAnsi="Arial" w:cs="Arial"/>
          <w:color w:val="000000"/>
          <w:sz w:val="20"/>
        </w:rPr>
      </w:pPr>
      <w:del w:id="359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Předávaný </w:delText>
        </w:r>
        <w:r w:rsidR="008C4DA5" w:rsidRPr="00491D41" w:rsidDel="000217F9">
          <w:rPr>
            <w:rFonts w:ascii="Arial" w:hAnsi="Arial" w:cs="Arial"/>
            <w:color w:val="000000"/>
            <w:sz w:val="20"/>
          </w:rPr>
          <w:delText>pozemek (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předávané </w:delText>
        </w:r>
        <w:r w:rsidR="008C4DA5" w:rsidRPr="00491D41" w:rsidDel="000217F9">
          <w:rPr>
            <w:rFonts w:ascii="Arial" w:hAnsi="Arial" w:cs="Arial"/>
            <w:color w:val="000000"/>
            <w:sz w:val="20"/>
          </w:rPr>
          <w:delText>pozemky)</w:delText>
        </w:r>
      </w:del>
    </w:p>
    <w:p w:rsidR="008C4DA5" w:rsidRPr="00491D41" w:rsidDel="000217F9" w:rsidRDefault="008C4DA5">
      <w:pPr>
        <w:pStyle w:val="Zkladntext"/>
        <w:rPr>
          <w:del w:id="360" w:author="Richterová Jana Ing." w:date="2017-08-16T11:10:00Z"/>
          <w:rFonts w:ascii="Arial" w:hAnsi="Arial" w:cs="Arial"/>
          <w:color w:val="000000"/>
          <w:sz w:val="20"/>
        </w:rPr>
      </w:pPr>
      <w:del w:id="361" w:author="Richterová Jana Ing." w:date="2017-08-16T11:10:00Z">
        <w:r w:rsidRPr="00491D41" w:rsidDel="000217F9">
          <w:rPr>
            <w:rFonts w:ascii="Arial" w:hAnsi="Arial" w:cs="Arial"/>
            <w:i/>
            <w:iCs/>
            <w:color w:val="000000"/>
            <w:sz w:val="20"/>
            <w:u w:val="single"/>
          </w:rPr>
          <w:delText>alternativa v případě, že se nejedná o veškeré pozemky uvedené v této smlouvě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362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6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6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6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6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6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6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6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7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71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72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7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37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375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7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7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7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7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382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38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pStyle w:val="Zkladntext"/>
        <w:tabs>
          <w:tab w:val="left" w:pos="540"/>
        </w:tabs>
        <w:rPr>
          <w:del w:id="389" w:author="Richterová Jana Ing." w:date="2017-08-16T11:10:00Z"/>
          <w:rFonts w:ascii="Arial" w:hAnsi="Arial" w:cs="Arial"/>
          <w:bCs/>
          <w:color w:val="000000"/>
          <w:sz w:val="20"/>
        </w:rPr>
      </w:pPr>
      <w:del w:id="390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je (jsou) 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předmětem rozhodnutí ………………….. o přičlenění čj. ………….. ze dne ……………, které vydal …………., kterým je (jsou) </w:delText>
        </w:r>
        <w:r w:rsidR="0010089A"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předávaný 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>(</w:delText>
        </w:r>
        <w:r w:rsidR="0010089A" w:rsidRPr="00491D41" w:rsidDel="000217F9">
          <w:rPr>
            <w:rFonts w:ascii="Arial" w:hAnsi="Arial" w:cs="Arial"/>
            <w:bCs/>
            <w:color w:val="000000"/>
            <w:sz w:val="20"/>
          </w:rPr>
          <w:delText>předávané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>) (</w:delText>
        </w:r>
        <w:r w:rsidRPr="00491D41" w:rsidDel="000217F9">
          <w:rPr>
            <w:rFonts w:ascii="Arial" w:hAnsi="Arial" w:cs="Arial"/>
            <w:bCs/>
            <w:i/>
            <w:iCs/>
            <w:color w:val="000000"/>
            <w:sz w:val="20"/>
            <w:u w:val="single"/>
          </w:rPr>
          <w:delText>alternativa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 uvedený (uvedené))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pozemek (pozemky) 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přičleněn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(přičleněny) 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k honitbě ………………… </w:delText>
        </w:r>
        <w:r w:rsidRPr="00491D41" w:rsidDel="000217F9">
          <w:rPr>
            <w:rFonts w:ascii="Arial" w:hAnsi="Arial" w:cs="Arial"/>
            <w:i/>
            <w:iCs/>
            <w:color w:val="000000"/>
            <w:sz w:val="20"/>
          </w:rPr>
          <w:delText>(uvést přesný název honitby)</w:delText>
        </w:r>
        <w:r w:rsidRPr="00491D41" w:rsidDel="000217F9">
          <w:rPr>
            <w:rFonts w:ascii="Arial" w:hAnsi="Arial" w:cs="Arial"/>
            <w:bCs/>
            <w:color w:val="000000"/>
            <w:sz w:val="20"/>
          </w:rPr>
          <w:delText xml:space="preserve">. </w:delText>
        </w:r>
      </w:del>
    </w:p>
    <w:p w:rsidR="008C4DA5" w:rsidRPr="00491D41" w:rsidDel="000217F9" w:rsidRDefault="008C4DA5">
      <w:pPr>
        <w:ind w:right="-1"/>
        <w:jc w:val="both"/>
        <w:rPr>
          <w:del w:id="391" w:author="Richterová Jana Ing." w:date="2017-08-16T11:10:00Z"/>
          <w:rFonts w:ascii="Arial" w:hAnsi="Arial" w:cs="Arial"/>
          <w:color w:val="000000"/>
          <w:sz w:val="20"/>
          <w:szCs w:val="20"/>
        </w:rPr>
      </w:pPr>
    </w:p>
    <w:p w:rsidR="008C4DA5" w:rsidRPr="00491D41" w:rsidDel="000217F9" w:rsidRDefault="008C4DA5">
      <w:pPr>
        <w:ind w:right="-1"/>
        <w:jc w:val="both"/>
        <w:rPr>
          <w:del w:id="392" w:author="Richterová Jana Ing." w:date="2017-08-16T11:10:00Z"/>
          <w:rFonts w:ascii="Arial" w:hAnsi="Arial" w:cs="Arial"/>
          <w:b/>
          <w:bCs/>
          <w:i/>
          <w:iCs/>
          <w:color w:val="000000"/>
          <w:sz w:val="20"/>
          <w:szCs w:val="20"/>
        </w:rPr>
      </w:pPr>
      <w:del w:id="393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alternativa 4</w:delText>
        </w:r>
        <w:r w:rsidRPr="00491D41" w:rsidDel="000217F9">
          <w:rPr>
            <w:rFonts w:ascii="Arial" w:hAnsi="Arial" w:cs="Arial"/>
            <w:b/>
            <w:bCs/>
            <w:color w:val="000000"/>
            <w:sz w:val="20"/>
            <w:szCs w:val="20"/>
          </w:rPr>
          <w:delText xml:space="preserve"> – </w:delText>
        </w:r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Vlastní honitba (</w:delText>
        </w:r>
        <w:r w:rsidR="0061618D"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SPÚ</w:delText>
        </w:r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 xml:space="preserve"> je držitel honitby)</w:delText>
        </w:r>
      </w:del>
    </w:p>
    <w:p w:rsidR="008C4DA5" w:rsidRPr="00491D41" w:rsidDel="000217F9" w:rsidRDefault="00C10062">
      <w:pPr>
        <w:pStyle w:val="Zkladntextodsazen"/>
        <w:numPr>
          <w:ilvl w:val="0"/>
          <w:numId w:val="6"/>
        </w:numPr>
        <w:tabs>
          <w:tab w:val="clear" w:pos="360"/>
          <w:tab w:val="left" w:pos="900"/>
        </w:tabs>
        <w:ind w:left="900"/>
        <w:rPr>
          <w:del w:id="394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395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Předávající </w:delText>
        </w:r>
        <w:r w:rsidR="008C4DA5"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jako pronajímatel a ……………… uzavřeli smlouvu o nájmu honitby č. …………. ze dne ……………, jejímž předmětem je (jsou)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předávaný </w:delText>
        </w:r>
        <w:r w:rsidR="008C4DA5" w:rsidRPr="00491D41" w:rsidDel="000217F9">
          <w:rPr>
            <w:rFonts w:ascii="Arial" w:hAnsi="Arial" w:cs="Arial"/>
            <w:color w:val="000000"/>
            <w:sz w:val="20"/>
            <w:szCs w:val="20"/>
          </w:rPr>
          <w:delText>(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předávané</w:delText>
        </w:r>
        <w:r w:rsidR="008C4DA5" w:rsidRPr="00491D41" w:rsidDel="000217F9">
          <w:rPr>
            <w:rFonts w:ascii="Arial" w:hAnsi="Arial" w:cs="Arial"/>
            <w:color w:val="000000"/>
            <w:sz w:val="20"/>
            <w:szCs w:val="20"/>
          </w:rPr>
          <w:delText>) pozemek (pozemky)</w:delText>
        </w:r>
      </w:del>
    </w:p>
    <w:p w:rsidR="008C4DA5" w:rsidRPr="00491D41" w:rsidDel="000217F9" w:rsidRDefault="008C4DA5">
      <w:pPr>
        <w:pStyle w:val="Zkladntext"/>
        <w:rPr>
          <w:del w:id="396" w:author="Richterová Jana Ing." w:date="2017-08-16T11:10:00Z"/>
          <w:rFonts w:ascii="Arial" w:hAnsi="Arial" w:cs="Arial"/>
          <w:color w:val="000000"/>
          <w:sz w:val="20"/>
        </w:rPr>
      </w:pPr>
      <w:del w:id="397" w:author="Richterová Jana Ing." w:date="2017-08-16T11:10:00Z">
        <w:r w:rsidRPr="00491D41" w:rsidDel="000217F9">
          <w:rPr>
            <w:rFonts w:ascii="Arial" w:hAnsi="Arial" w:cs="Arial"/>
            <w:i/>
            <w:iCs/>
            <w:color w:val="000000"/>
            <w:sz w:val="20"/>
            <w:u w:val="single"/>
          </w:rPr>
          <w:delText>alternativa v případě, že se nejedná o veškeré pozemky uvedené v této smlouvě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398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39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0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01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02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0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0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0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0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0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0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0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1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411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418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1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2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2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2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2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2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C10062">
      <w:pPr>
        <w:pStyle w:val="Zkladntextodsazen"/>
        <w:tabs>
          <w:tab w:val="clear" w:pos="360"/>
        </w:tabs>
        <w:ind w:left="0" w:firstLine="0"/>
        <w:rPr>
          <w:del w:id="425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26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Změnou </w:delText>
        </w:r>
        <w:r w:rsidR="000E5334" w:rsidRPr="00491D41" w:rsidDel="000217F9">
          <w:rPr>
            <w:rFonts w:ascii="Arial" w:hAnsi="Arial" w:cs="Arial"/>
            <w:color w:val="000000"/>
            <w:sz w:val="20"/>
            <w:szCs w:val="20"/>
          </w:rPr>
          <w:delText>práva</w:delText>
        </w:r>
        <w:r w:rsidR="008C4DA5"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hospodařit k pozemku (pozemkům) vstupuje ve vztahu k pozemku (pozemkům) přejímající do smlouvy o nájmu honitby v souladu s § 33 odst. 7 zákona č. 449/2001 Sb., o myslivosti, ve znění pozdějších předpisů.</w:delText>
        </w:r>
      </w:del>
    </w:p>
    <w:p w:rsidR="008C4DA5" w:rsidRPr="00491D41" w:rsidDel="000217F9" w:rsidRDefault="008C4DA5">
      <w:pPr>
        <w:ind w:right="-1" w:firstLine="709"/>
        <w:jc w:val="both"/>
        <w:rPr>
          <w:del w:id="427" w:author="Richterová Jana Ing." w:date="2017-08-16T11:10:00Z"/>
          <w:rFonts w:ascii="Arial" w:hAnsi="Arial" w:cs="Arial"/>
          <w:color w:val="000000"/>
          <w:sz w:val="20"/>
          <w:szCs w:val="20"/>
        </w:rPr>
      </w:pPr>
    </w:p>
    <w:p w:rsidR="008C4DA5" w:rsidRPr="00491D41" w:rsidDel="000217F9" w:rsidRDefault="008C4DA5">
      <w:pPr>
        <w:ind w:right="-1"/>
        <w:jc w:val="both"/>
        <w:rPr>
          <w:del w:id="428" w:author="Richterová Jana Ing." w:date="2017-08-16T11:10:00Z"/>
          <w:rFonts w:ascii="Arial" w:hAnsi="Arial" w:cs="Arial"/>
          <w:b/>
          <w:bCs/>
          <w:i/>
          <w:iCs/>
          <w:color w:val="000000"/>
          <w:sz w:val="20"/>
          <w:szCs w:val="20"/>
        </w:rPr>
      </w:pPr>
      <w:del w:id="429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alternativa 5</w:delText>
        </w:r>
        <w:r w:rsidRPr="00491D41" w:rsidDel="000217F9">
          <w:rPr>
            <w:rFonts w:ascii="Arial" w:hAnsi="Arial" w:cs="Arial"/>
            <w:b/>
            <w:bCs/>
            <w:color w:val="000000"/>
            <w:sz w:val="20"/>
            <w:szCs w:val="20"/>
          </w:rPr>
          <w:delText xml:space="preserve"> – </w:delText>
        </w:r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Vlastní honitba (</w:delText>
        </w:r>
        <w:r w:rsidR="0061618D"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SPÚ</w:delText>
        </w:r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 xml:space="preserve"> není  držitel honitby)</w:delText>
        </w:r>
      </w:del>
    </w:p>
    <w:p w:rsidR="008C4DA5" w:rsidRPr="00491D41" w:rsidDel="000217F9" w:rsidRDefault="008C4DA5">
      <w:pPr>
        <w:ind w:right="-1"/>
        <w:jc w:val="both"/>
        <w:rPr>
          <w:del w:id="430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31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alternativa</w:delText>
        </w:r>
        <w:r w:rsidRPr="00491D41" w:rsidDel="000217F9">
          <w:rPr>
            <w:rFonts w:ascii="Arial" w:hAnsi="Arial" w:cs="Arial"/>
            <w:i/>
            <w:iCs/>
            <w:color w:val="000000"/>
            <w:sz w:val="20"/>
            <w:szCs w:val="20"/>
          </w:rPr>
          <w:delText>: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</w:del>
    </w:p>
    <w:p w:rsidR="008C4DA5" w:rsidRPr="00491D41" w:rsidDel="000217F9" w:rsidRDefault="00C10062">
      <w:pPr>
        <w:numPr>
          <w:ilvl w:val="0"/>
          <w:numId w:val="5"/>
        </w:numPr>
        <w:tabs>
          <w:tab w:val="left" w:pos="900"/>
        </w:tabs>
        <w:ind w:left="900" w:right="-1"/>
        <w:jc w:val="both"/>
        <w:rPr>
          <w:del w:id="432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33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Předávající </w:delText>
        </w:r>
        <w:r w:rsidR="008C4DA5"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a ……………. uzavřeli dohodu o přičlenění honebních pozemků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434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3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3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3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3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3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4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41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42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4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4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4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4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447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4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4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454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5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6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ind w:right="-1"/>
        <w:jc w:val="both"/>
        <w:rPr>
          <w:del w:id="461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62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ze dne ……………, jejímž předmětem je (jsou) uvedený (uvedené) pozemek (pozemky).</w:delText>
        </w:r>
      </w:del>
    </w:p>
    <w:p w:rsidR="008C4DA5" w:rsidRPr="00491D41" w:rsidDel="000217F9" w:rsidRDefault="008C4DA5">
      <w:pPr>
        <w:ind w:right="-1"/>
        <w:jc w:val="both"/>
        <w:rPr>
          <w:del w:id="463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64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alternativa</w:delText>
        </w:r>
        <w:r w:rsidRPr="00491D41" w:rsidDel="000217F9">
          <w:rPr>
            <w:rFonts w:ascii="Arial" w:hAnsi="Arial" w:cs="Arial"/>
            <w:i/>
            <w:iCs/>
            <w:color w:val="000000"/>
            <w:sz w:val="20"/>
            <w:szCs w:val="20"/>
          </w:rPr>
          <w:delText>: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</w:del>
    </w:p>
    <w:p w:rsidR="008C4DA5" w:rsidRPr="00491D41" w:rsidDel="000217F9" w:rsidRDefault="008C4DA5">
      <w:pPr>
        <w:pStyle w:val="Zkladntext"/>
        <w:rPr>
          <w:del w:id="465" w:author="Richterová Jana Ing." w:date="2017-08-16T11:10:00Z"/>
          <w:rFonts w:ascii="Arial" w:hAnsi="Arial" w:cs="Arial"/>
          <w:color w:val="000000"/>
          <w:sz w:val="20"/>
        </w:rPr>
      </w:pPr>
      <w:del w:id="466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        3)   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Předávaný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pozemek (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předávané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pozemky) </w:delText>
        </w:r>
      </w:del>
    </w:p>
    <w:p w:rsidR="008C4DA5" w:rsidRPr="00491D41" w:rsidDel="000217F9" w:rsidRDefault="008C4DA5">
      <w:pPr>
        <w:pStyle w:val="Zkladntext"/>
        <w:rPr>
          <w:del w:id="467" w:author="Richterová Jana Ing." w:date="2017-08-16T11:10:00Z"/>
          <w:rFonts w:ascii="Arial" w:hAnsi="Arial" w:cs="Arial"/>
          <w:color w:val="000000"/>
          <w:sz w:val="20"/>
        </w:rPr>
      </w:pPr>
      <w:del w:id="468" w:author="Richterová Jana Ing." w:date="2017-08-16T11:10:00Z">
        <w:r w:rsidRPr="00491D41" w:rsidDel="000217F9">
          <w:rPr>
            <w:rFonts w:ascii="Arial" w:hAnsi="Arial" w:cs="Arial"/>
            <w:i/>
            <w:iCs/>
            <w:color w:val="000000"/>
            <w:sz w:val="20"/>
            <w:u w:val="single"/>
          </w:rPr>
          <w:delText>alternativa v případě, že se nejedná o veškeré pozemky uvedené v této smlouvě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469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70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71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72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73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74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75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76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77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78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79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480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481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482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6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8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489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49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ind w:right="-1"/>
        <w:jc w:val="both"/>
        <w:rPr>
          <w:del w:id="496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497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je (jsou) předmětem rozhodnutí ………………… o přičlenění čj. …………. ze dne …………….., které vydal …………., kterým je (jsou) </w:delText>
        </w:r>
        <w:r w:rsidR="00C10062"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 xml:space="preserve">předávaný </w:delText>
        </w:r>
        <w:r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>(</w:delText>
        </w:r>
        <w:r w:rsidR="00C10062"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>předávané</w:delText>
        </w:r>
        <w:r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>) (</w:delText>
        </w:r>
        <w:r w:rsidRPr="00491D41" w:rsidDel="000217F9">
          <w:rPr>
            <w:rFonts w:ascii="Arial" w:hAnsi="Arial" w:cs="Arial"/>
            <w:bCs/>
            <w:i/>
            <w:iCs/>
            <w:color w:val="000000"/>
            <w:sz w:val="20"/>
            <w:szCs w:val="20"/>
            <w:u w:val="single"/>
          </w:rPr>
          <w:delText>alternativa</w:delText>
        </w:r>
        <w:r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 xml:space="preserve"> uvedený (uvedené))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pozemek (pozemky) přičleněn (přičleněny) k honitbě …………………., jejímž držitelem je ……………………....</w:delText>
        </w:r>
      </w:del>
    </w:p>
    <w:p w:rsidR="008C4DA5" w:rsidRPr="00491D41" w:rsidDel="000217F9" w:rsidRDefault="008C4DA5">
      <w:pPr>
        <w:rPr>
          <w:del w:id="498" w:author="Richterová Jana Ing." w:date="2017-08-16T11:10:00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8C4DA5" w:rsidRPr="00491D41" w:rsidDel="000217F9" w:rsidRDefault="008C4DA5">
      <w:pPr>
        <w:rPr>
          <w:del w:id="499" w:author="Richterová Jana Ing." w:date="2017-08-16T11:10:00Z"/>
          <w:rFonts w:ascii="Arial" w:hAnsi="Arial" w:cs="Arial"/>
          <w:b/>
          <w:bCs/>
          <w:color w:val="000000"/>
          <w:sz w:val="20"/>
          <w:szCs w:val="20"/>
        </w:rPr>
      </w:pPr>
      <w:del w:id="500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alternativa 6</w:delText>
        </w:r>
        <w:r w:rsidRPr="00491D41" w:rsidDel="000217F9">
          <w:rPr>
            <w:rFonts w:ascii="Arial" w:hAnsi="Arial" w:cs="Arial"/>
            <w:b/>
            <w:bCs/>
            <w:color w:val="000000"/>
            <w:sz w:val="20"/>
            <w:szCs w:val="20"/>
          </w:rPr>
          <w:delText xml:space="preserve"> – </w:delText>
        </w:r>
        <w:r w:rsidRPr="00491D41" w:rsidDel="000217F9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delText>dohoda o vzájemné výměně honebních pozemků</w:delText>
        </w:r>
        <w:r w:rsidRPr="00491D41" w:rsidDel="000217F9">
          <w:rPr>
            <w:rFonts w:ascii="Arial" w:hAnsi="Arial" w:cs="Arial"/>
            <w:b/>
            <w:bCs/>
            <w:color w:val="000000"/>
            <w:sz w:val="20"/>
            <w:szCs w:val="20"/>
          </w:rPr>
          <w:delText xml:space="preserve"> </w:delText>
        </w:r>
      </w:del>
    </w:p>
    <w:p w:rsidR="008C4DA5" w:rsidRPr="00491D41" w:rsidDel="000217F9" w:rsidRDefault="008C4DA5">
      <w:pPr>
        <w:ind w:right="-1"/>
        <w:jc w:val="both"/>
        <w:rPr>
          <w:del w:id="501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502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      3) </w:delText>
        </w:r>
        <w:r w:rsidR="00C10062"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Předávající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a ………………. uzavřeli dohodu o výměně honebních pozemků č. ……………. ze dne ……………….., jejímž předmětem je (jsou) </w:delText>
        </w:r>
        <w:r w:rsidR="00C10062"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 xml:space="preserve">předávaný </w:delText>
        </w:r>
        <w:r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>(</w:delText>
        </w:r>
        <w:r w:rsidR="00C10062"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>předávané</w:delText>
        </w:r>
        <w:r w:rsidRPr="00491D41" w:rsidDel="000217F9">
          <w:rPr>
            <w:rFonts w:ascii="Arial" w:hAnsi="Arial" w:cs="Arial"/>
            <w:bCs/>
            <w:color w:val="000000"/>
            <w:sz w:val="20"/>
            <w:szCs w:val="20"/>
          </w:rPr>
          <w:delText xml:space="preserve">)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pozemek (pozemky)</w:delText>
        </w:r>
      </w:del>
    </w:p>
    <w:p w:rsidR="008C4DA5" w:rsidRPr="00491D41" w:rsidDel="000217F9" w:rsidRDefault="008C4DA5">
      <w:pPr>
        <w:pStyle w:val="Zkladntext"/>
        <w:rPr>
          <w:del w:id="503" w:author="Richterová Jana Ing." w:date="2017-08-16T11:10:00Z"/>
          <w:rFonts w:ascii="Arial" w:hAnsi="Arial" w:cs="Arial"/>
          <w:i/>
          <w:iCs/>
          <w:color w:val="000000"/>
          <w:sz w:val="20"/>
          <w:u w:val="single"/>
        </w:rPr>
      </w:pPr>
    </w:p>
    <w:p w:rsidR="008C4DA5" w:rsidRPr="00491D41" w:rsidDel="000217F9" w:rsidRDefault="008C4DA5">
      <w:pPr>
        <w:pStyle w:val="Zkladntext"/>
        <w:rPr>
          <w:del w:id="504" w:author="Richterová Jana Ing." w:date="2017-08-16T11:10:00Z"/>
          <w:rFonts w:ascii="Arial" w:hAnsi="Arial" w:cs="Arial"/>
          <w:color w:val="000000"/>
          <w:sz w:val="20"/>
        </w:rPr>
      </w:pPr>
      <w:del w:id="505" w:author="Richterová Jana Ing." w:date="2017-08-16T11:10:00Z">
        <w:r w:rsidRPr="00491D41" w:rsidDel="000217F9">
          <w:rPr>
            <w:rFonts w:ascii="Arial" w:hAnsi="Arial" w:cs="Arial"/>
            <w:i/>
            <w:iCs/>
            <w:color w:val="000000"/>
            <w:sz w:val="20"/>
            <w:u w:val="single"/>
          </w:rPr>
          <w:delText>alternativa v případě, že se nejedná o veškeré pozemky uvedené v této smlouvě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8C4DA5" w:rsidRPr="00491D41" w:rsidDel="000217F9">
        <w:trPr>
          <w:del w:id="506" w:author="Richterová Jana Ing." w:date="2017-08-16T11:10:00Z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0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0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obec</w:delText>
              </w:r>
            </w:del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09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10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katastrální území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11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12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evidence</w:delText>
              </w:r>
            </w:del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13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14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parcelní číslo</w:delText>
              </w:r>
            </w:del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15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16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druh pozemku</w:delText>
              </w:r>
            </w:del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jc w:val="center"/>
              <w:rPr>
                <w:del w:id="517" w:author="Richterová Jana Ing." w:date="2017-08-16T11:10:00Z"/>
                <w:rFonts w:ascii="Arial" w:hAnsi="Arial" w:cs="Arial"/>
                <w:iCs/>
                <w:color w:val="000000"/>
                <w:sz w:val="20"/>
              </w:rPr>
            </w:pPr>
            <w:del w:id="518" w:author="Richterová Jana Ing." w:date="2017-08-16T11:10:00Z">
              <w:r w:rsidRPr="00491D41" w:rsidDel="000217F9">
                <w:rPr>
                  <w:rFonts w:ascii="Arial" w:hAnsi="Arial" w:cs="Arial"/>
                  <w:iCs/>
                  <w:color w:val="000000"/>
                  <w:sz w:val="20"/>
                </w:rPr>
                <w:delText>LV</w:delText>
              </w:r>
            </w:del>
          </w:p>
        </w:tc>
      </w:tr>
      <w:tr w:rsidR="008C4DA5" w:rsidRPr="00491D41" w:rsidDel="000217F9">
        <w:trPr>
          <w:del w:id="519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3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4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5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  <w:tr w:rsidR="008C4DA5" w:rsidRPr="00491D41" w:rsidDel="000217F9">
        <w:trPr>
          <w:del w:id="526" w:author="Richterová Jana Ing." w:date="2017-08-16T11:10:00Z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7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8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29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30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31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491D41" w:rsidDel="000217F9" w:rsidRDefault="008C4DA5">
            <w:pPr>
              <w:pStyle w:val="vnintext"/>
              <w:snapToGrid w:val="0"/>
              <w:ind w:firstLine="0"/>
              <w:rPr>
                <w:del w:id="532" w:author="Richterová Jana Ing." w:date="2017-08-16T11:10:00Z"/>
                <w:rFonts w:ascii="Arial" w:hAnsi="Arial" w:cs="Arial"/>
                <w:color w:val="000000"/>
                <w:sz w:val="20"/>
              </w:rPr>
            </w:pPr>
          </w:p>
        </w:tc>
      </w:tr>
    </w:tbl>
    <w:p w:rsidR="008C4DA5" w:rsidRPr="00491D41" w:rsidDel="000217F9" w:rsidRDefault="008C4DA5">
      <w:pPr>
        <w:pStyle w:val="1vnitntext"/>
        <w:rPr>
          <w:del w:id="533" w:author="Richterová Jana Ing." w:date="2017-08-16T11:10:00Z"/>
          <w:rFonts w:ascii="Arial" w:hAnsi="Arial" w:cs="Arial"/>
          <w:color w:val="000000"/>
          <w:sz w:val="20"/>
        </w:rPr>
      </w:pPr>
    </w:p>
    <w:p w:rsidR="008C4DA5" w:rsidRPr="00491D41" w:rsidDel="000217F9" w:rsidRDefault="008C4DA5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before="120"/>
        <w:rPr>
          <w:del w:id="534" w:author="Richterová Jana Ing." w:date="2017-08-16T11:10:00Z"/>
          <w:rFonts w:ascii="Arial" w:hAnsi="Arial" w:cs="Arial"/>
          <w:color w:val="000000"/>
          <w:sz w:val="20"/>
          <w:lang w:val="cs-CZ"/>
        </w:rPr>
      </w:pPr>
      <w:del w:id="535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lang w:val="cs-CZ"/>
          </w:rPr>
          <w:delText>alternativa - pro případ, že na pozemcích/budovách váznou jiná než užívací práva třetích osob</w:delText>
        </w:r>
      </w:del>
    </w:p>
    <w:p w:rsidR="008C4DA5" w:rsidRPr="00491D41" w:rsidDel="000217F9" w:rsidRDefault="008C4DA5">
      <w:pPr>
        <w:pStyle w:val="1vnitntext"/>
        <w:rPr>
          <w:del w:id="536" w:author="Richterová Jana Ing." w:date="2017-08-16T11:10:00Z"/>
          <w:rFonts w:ascii="Arial" w:hAnsi="Arial" w:cs="Arial"/>
          <w:color w:val="000000"/>
          <w:sz w:val="20"/>
        </w:rPr>
      </w:pPr>
      <w:del w:id="537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</w:rPr>
          <w:delText xml:space="preserve">4)   Na 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předávaném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pozemku (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předávaných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pozemcích)/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předávané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budově (</w:delText>
        </w:r>
        <w:r w:rsidR="00C10062" w:rsidRPr="00491D41" w:rsidDel="000217F9">
          <w:rPr>
            <w:rFonts w:ascii="Arial" w:hAnsi="Arial" w:cs="Arial"/>
            <w:color w:val="000000"/>
            <w:sz w:val="20"/>
          </w:rPr>
          <w:delText xml:space="preserve">předávaných </w:delText>
        </w:r>
        <w:r w:rsidRPr="00491D41" w:rsidDel="000217F9">
          <w:rPr>
            <w:rFonts w:ascii="Arial" w:hAnsi="Arial" w:cs="Arial"/>
            <w:color w:val="000000"/>
            <w:sz w:val="20"/>
          </w:rPr>
          <w:delText>budovách) váznou tato práva třetích osob:</w:delText>
        </w:r>
      </w:del>
    </w:p>
    <w:p w:rsidR="008C4DA5" w:rsidRPr="00491D41" w:rsidDel="000217F9" w:rsidRDefault="008C4DA5">
      <w:pPr>
        <w:pStyle w:val="Zkladntext21"/>
        <w:rPr>
          <w:del w:id="538" w:author="Richterová Jana Ing." w:date="2017-08-16T11:10:00Z"/>
          <w:rFonts w:ascii="Arial" w:hAnsi="Arial" w:cs="Arial"/>
          <w:b w:val="0"/>
          <w:color w:val="000000"/>
          <w:sz w:val="20"/>
          <w:szCs w:val="20"/>
          <w:u w:val="none"/>
        </w:rPr>
      </w:pPr>
      <w:del w:id="539" w:author="Richterová Jana Ing." w:date="2017-08-16T11:10:00Z">
        <w:r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 </w:delText>
        </w:r>
        <w:r w:rsidRPr="00491D41" w:rsidDel="000217F9">
          <w:rPr>
            <w:rFonts w:ascii="Arial" w:hAnsi="Arial" w:cs="Arial"/>
            <w:b w:val="0"/>
            <w:i/>
            <w:color w:val="000000"/>
            <w:sz w:val="20"/>
            <w:szCs w:val="20"/>
            <w:u w:val="none"/>
          </w:rPr>
          <w:delText>alternativa</w:delText>
        </w:r>
        <w:r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 pro existující </w:delText>
        </w:r>
        <w:r w:rsidR="001C30BF"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práva služebnosti </w:delText>
        </w:r>
        <w:r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- chůze, jízdy, ap., uvede se druh </w:delText>
        </w:r>
        <w:r w:rsidR="001C30BF"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>služeb</w:delText>
        </w:r>
        <w:r w:rsidR="00BD5D6E"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>nosti</w:delText>
        </w:r>
        <w:r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; je-li </w:delText>
        </w:r>
        <w:r w:rsidR="00C10062"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 xml:space="preserve">předáváno </w:delText>
        </w:r>
        <w:r w:rsidRPr="00491D41" w:rsidDel="000217F9">
          <w:rPr>
            <w:rFonts w:ascii="Arial" w:hAnsi="Arial" w:cs="Arial"/>
            <w:b w:val="0"/>
            <w:color w:val="000000"/>
            <w:sz w:val="20"/>
            <w:szCs w:val="20"/>
            <w:u w:val="none"/>
          </w:rPr>
          <w:delText>více pozemků/budov, pak uvést jen dotčené pozemky/budovy</w:delText>
        </w:r>
      </w:del>
    </w:p>
    <w:p w:rsidR="008C4DA5" w:rsidRPr="00491D41" w:rsidDel="000217F9" w:rsidRDefault="008C4DA5">
      <w:pPr>
        <w:jc w:val="both"/>
        <w:rPr>
          <w:del w:id="540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541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>......................................................................................................</w:delText>
        </w:r>
      </w:del>
    </w:p>
    <w:p w:rsidR="008C4DA5" w:rsidRPr="00491D41" w:rsidDel="000217F9" w:rsidRDefault="008C4DA5">
      <w:pPr>
        <w:jc w:val="both"/>
        <w:rPr>
          <w:del w:id="542" w:author="Richterová Jana Ing." w:date="2017-08-16T11:10:00Z"/>
          <w:rFonts w:ascii="Arial" w:hAnsi="Arial" w:cs="Arial"/>
          <w:color w:val="000000"/>
          <w:sz w:val="20"/>
          <w:szCs w:val="20"/>
        </w:rPr>
      </w:pPr>
    </w:p>
    <w:p w:rsidR="008C4DA5" w:rsidRPr="00491D41" w:rsidDel="000217F9" w:rsidRDefault="008C4DA5">
      <w:pPr>
        <w:jc w:val="both"/>
        <w:rPr>
          <w:del w:id="543" w:author="Richterová Jana Ing." w:date="2017-08-16T11:10:00Z"/>
          <w:rFonts w:ascii="Arial" w:hAnsi="Arial" w:cs="Arial"/>
          <w:i/>
          <w:color w:val="000000"/>
          <w:sz w:val="20"/>
          <w:szCs w:val="20"/>
        </w:rPr>
      </w:pPr>
      <w:del w:id="544" w:author="Richterová Jana Ing." w:date="2017-08-16T11:10:00Z">
        <w:r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 xml:space="preserve">alternativa pro případ, že se </w:delText>
        </w:r>
        <w:r w:rsidR="0061618D"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>SPÚ</w:delText>
        </w:r>
        <w:r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 xml:space="preserve"> zavázal k uzavření smlouvy o zřízení </w:delText>
        </w:r>
        <w:r w:rsidR="00B9324E"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>služebnosti</w:delText>
        </w:r>
      </w:del>
    </w:p>
    <w:p w:rsidR="008C4DA5" w:rsidRPr="00491D41" w:rsidDel="000217F9" w:rsidRDefault="008C4DA5">
      <w:pPr>
        <w:jc w:val="both"/>
        <w:rPr>
          <w:del w:id="545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546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tab/>
          <w:delText xml:space="preserve">4) Přejímající bere na vědomí a je srozuměn s tím, že </w:delText>
        </w:r>
        <w:r w:rsidR="00C10062" w:rsidRPr="00491D41" w:rsidDel="000217F9">
          <w:rPr>
            <w:rFonts w:ascii="Arial" w:hAnsi="Arial" w:cs="Arial"/>
            <w:color w:val="000000"/>
            <w:sz w:val="20"/>
            <w:szCs w:val="20"/>
          </w:rPr>
          <w:delText>předávající</w:delText>
        </w:r>
      </w:del>
    </w:p>
    <w:p w:rsidR="000D6487" w:rsidRPr="00491D41" w:rsidDel="000217F9" w:rsidRDefault="000D6487" w:rsidP="000D6487">
      <w:pPr>
        <w:pStyle w:val="Nadpis2"/>
        <w:rPr>
          <w:del w:id="547" w:author="Richterová Jana Ing." w:date="2017-08-16T11:10:00Z"/>
          <w:rFonts w:ascii="Arial" w:hAnsi="Arial" w:cs="Arial"/>
          <w:b/>
          <w:i/>
          <w:color w:val="000000"/>
          <w:sz w:val="20"/>
          <w:szCs w:val="20"/>
          <w:u w:val="none"/>
        </w:rPr>
      </w:pPr>
      <w:del w:id="548" w:author="Richterová Jana Ing." w:date="2017-08-16T11:10:00Z">
        <w:r w:rsidRPr="00491D41" w:rsidDel="000217F9">
          <w:rPr>
            <w:rFonts w:ascii="Arial" w:hAnsi="Arial" w:cs="Arial"/>
            <w:b/>
            <w:i/>
            <w:color w:val="000000"/>
            <w:sz w:val="20"/>
            <w:szCs w:val="20"/>
            <w:u w:val="none"/>
          </w:rPr>
          <w:delText>Varianta pro inženýrské stavby</w:delText>
        </w:r>
      </w:del>
    </w:p>
    <w:p w:rsidR="000D6487" w:rsidRPr="00491D41" w:rsidDel="000217F9" w:rsidRDefault="000D6487" w:rsidP="000D6487">
      <w:pPr>
        <w:jc w:val="both"/>
        <w:rPr>
          <w:del w:id="549" w:author="Richterová Jana Ing." w:date="2017-08-16T11:10:00Z"/>
          <w:rFonts w:ascii="Arial" w:hAnsi="Arial" w:cs="Arial"/>
          <w:color w:val="000000"/>
          <w:sz w:val="20"/>
          <w:szCs w:val="20"/>
        </w:rPr>
      </w:pPr>
      <w:del w:id="550" w:author="Richterová Jana Ing." w:date="2017-08-16T11:10:00Z"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vydal souhlasné prohlášení s tím, aby ............... </w:delText>
        </w:r>
        <w:r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 xml:space="preserve">(specifikovat subjekt) 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umístil na předávaném (předávaných) pozemku (pozemcích) </w:delText>
        </w:r>
        <w:r w:rsidRPr="00491D41" w:rsidDel="000217F9">
          <w:rPr>
            <w:rFonts w:ascii="Arial" w:hAnsi="Arial" w:cs="Arial"/>
            <w:i/>
            <w:color w:val="000000"/>
            <w:sz w:val="20"/>
            <w:szCs w:val="20"/>
          </w:rPr>
          <w:delText>(je-li předáváno více pozemků, pak uvést jen dotčené pozemky)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, resp. jeho (jejich) části (částech)  stavbu ................... </w:delText>
        </w:r>
        <w:r w:rsidRPr="00491D41" w:rsidDel="000217F9">
          <w:rPr>
            <w:rFonts w:ascii="Arial" w:hAnsi="Arial" w:cs="Arial"/>
            <w:bCs/>
            <w:i/>
            <w:iCs/>
            <w:color w:val="000000"/>
            <w:sz w:val="20"/>
            <w:szCs w:val="20"/>
          </w:rPr>
          <w:delText>(specifikovat stavbu)</w:delText>
        </w:r>
        <w:r w:rsidRPr="00491D41" w:rsidDel="000217F9">
          <w:rPr>
            <w:rFonts w:ascii="Arial" w:hAnsi="Arial" w:cs="Arial"/>
            <w:color w:val="000000"/>
            <w:sz w:val="20"/>
            <w:szCs w:val="20"/>
          </w:rPr>
          <w:delText xml:space="preserve"> a zavázal se k uzavření smlouvy o zřízení věcného břemene pozemkové služebnosti. Přejímající se zavazuje, že v souladu  a za podmínek  stanovených  v  souhlasném vyjádření vydaném předávajícím dne ......... pod č.j.. ……., uzavře smlouvu o zřízení věcného břemene pozemkové služebnosti.</w:delText>
        </w:r>
      </w:del>
    </w:p>
    <w:p w:rsidR="000D6487" w:rsidRPr="00491D41" w:rsidDel="000217F9" w:rsidRDefault="000D6487" w:rsidP="000D6487">
      <w:pPr>
        <w:pStyle w:val="Nadpis2"/>
        <w:rPr>
          <w:del w:id="551" w:author="Richterová Jana Ing." w:date="2017-08-16T11:10:00Z"/>
          <w:rFonts w:ascii="Arial" w:hAnsi="Arial" w:cs="Arial"/>
          <w:b/>
          <w:i/>
          <w:iCs/>
          <w:color w:val="000000"/>
          <w:sz w:val="20"/>
          <w:szCs w:val="20"/>
          <w:u w:val="none"/>
        </w:rPr>
      </w:pPr>
      <w:del w:id="552" w:author="Richterová Jana Ing." w:date="2017-08-16T11:10:00Z">
        <w:r w:rsidRPr="00491D41" w:rsidDel="000217F9">
          <w:rPr>
            <w:rFonts w:ascii="Arial" w:hAnsi="Arial" w:cs="Arial"/>
            <w:b/>
            <w:i/>
            <w:iCs/>
            <w:color w:val="000000"/>
            <w:sz w:val="20"/>
            <w:szCs w:val="20"/>
            <w:u w:val="none"/>
          </w:rPr>
          <w:delText>Varianta pro inženýrské stavby</w:delText>
        </w:r>
      </w:del>
    </w:p>
    <w:p w:rsidR="000D6487" w:rsidRPr="00491D41" w:rsidDel="000217F9" w:rsidRDefault="000D6487" w:rsidP="000D6487">
      <w:pPr>
        <w:pStyle w:val="para"/>
        <w:jc w:val="both"/>
        <w:rPr>
          <w:del w:id="553" w:author="Richterová Jana Ing." w:date="2017-08-16T11:10:00Z"/>
          <w:rFonts w:ascii="Arial" w:hAnsi="Arial" w:cs="Arial"/>
          <w:b w:val="0"/>
          <w:color w:val="000000"/>
          <w:sz w:val="20"/>
        </w:rPr>
      </w:pPr>
      <w:del w:id="554" w:author="Richterová Jana Ing." w:date="2017-08-16T11:10:00Z">
        <w:r w:rsidRPr="00491D41" w:rsidDel="000217F9">
          <w:rPr>
            <w:rFonts w:ascii="Arial" w:hAnsi="Arial" w:cs="Arial"/>
            <w:b w:val="0"/>
            <w:bCs/>
            <w:color w:val="000000"/>
            <w:sz w:val="20"/>
          </w:rPr>
          <w:delText>uzavřel smlouvu o smlouvě budoucí o zřízení věcného břemene pozemkové služebnosti, kterou se zavázal k uzavření smlouvy o zřízení věcného břemene pozemkové služebnosti a dal souhlas s tím, aby ...............</w:delText>
        </w:r>
        <w:r w:rsidRPr="00491D41" w:rsidDel="000217F9">
          <w:rPr>
            <w:rFonts w:ascii="Arial" w:hAnsi="Arial" w:cs="Arial"/>
            <w:color w:val="000000"/>
            <w:sz w:val="20"/>
          </w:rPr>
          <w:delText xml:space="preserve"> </w:delText>
        </w:r>
        <w:r w:rsidRPr="00491D41" w:rsidDel="000217F9">
          <w:rPr>
            <w:rFonts w:ascii="Arial" w:hAnsi="Arial" w:cs="Arial"/>
            <w:b w:val="0"/>
            <w:i/>
            <w:color w:val="000000"/>
            <w:sz w:val="20"/>
          </w:rPr>
          <w:delText xml:space="preserve">(specifikovat subjekt) </w:delText>
        </w:r>
        <w:r w:rsidRPr="00491D41" w:rsidDel="000217F9">
          <w:rPr>
            <w:rFonts w:ascii="Arial" w:hAnsi="Arial" w:cs="Arial"/>
            <w:b w:val="0"/>
            <w:color w:val="000000"/>
            <w:sz w:val="20"/>
          </w:rPr>
          <w:delText xml:space="preserve">umístil na předávaném pozemku </w:delText>
        </w:r>
        <w:r w:rsidRPr="00491D41" w:rsidDel="000217F9">
          <w:rPr>
            <w:rFonts w:ascii="Arial" w:hAnsi="Arial" w:cs="Arial"/>
            <w:b w:val="0"/>
            <w:i/>
            <w:color w:val="000000"/>
            <w:sz w:val="20"/>
          </w:rPr>
          <w:delText>(je-li předáváno více pozemků, pak uvést jen dotčené pozemky)</w:delText>
        </w:r>
        <w:r w:rsidRPr="00491D41" w:rsidDel="000217F9">
          <w:rPr>
            <w:rFonts w:ascii="Arial" w:hAnsi="Arial" w:cs="Arial"/>
            <w:b w:val="0"/>
            <w:color w:val="000000"/>
            <w:sz w:val="20"/>
          </w:rPr>
          <w:delText>, resp. jeho (jejich) části (částech) stavbu .................. (</w:delText>
        </w:r>
        <w:r w:rsidRPr="00491D41" w:rsidDel="000217F9">
          <w:rPr>
            <w:rFonts w:ascii="Arial" w:hAnsi="Arial" w:cs="Arial"/>
            <w:b w:val="0"/>
            <w:i/>
            <w:iCs/>
            <w:color w:val="000000"/>
            <w:sz w:val="20"/>
          </w:rPr>
          <w:delText>specifikovat stavbu)</w:delText>
        </w:r>
        <w:r w:rsidRPr="00491D41" w:rsidDel="000217F9">
          <w:rPr>
            <w:rFonts w:ascii="Arial" w:hAnsi="Arial" w:cs="Arial"/>
            <w:b w:val="0"/>
            <w:color w:val="000000"/>
            <w:sz w:val="20"/>
          </w:rPr>
          <w:delText xml:space="preserve">. Přejímající se zavazuje, že v souladu se smlouvou o smlouvě budoucí o zřízení věcného břemene pozemkové služebnosti uzavře smlouvu o zřízení věcného břemene pozemkové služebnosti.  </w:delText>
        </w:r>
      </w:del>
    </w:p>
    <w:p w:rsidR="00B962BE" w:rsidRPr="00491D41" w:rsidDel="000217F9" w:rsidRDefault="00B962BE">
      <w:pPr>
        <w:pStyle w:val="para"/>
        <w:jc w:val="both"/>
        <w:rPr>
          <w:del w:id="555" w:author="Richterová Jana Ing." w:date="2017-08-16T11:10:00Z"/>
          <w:rFonts w:ascii="Arial" w:hAnsi="Arial" w:cs="Arial"/>
          <w:b w:val="0"/>
          <w:color w:val="000000"/>
          <w:sz w:val="20"/>
        </w:rPr>
      </w:pPr>
    </w:p>
    <w:p w:rsidR="00B962BE" w:rsidRPr="00491D41" w:rsidDel="000217F9" w:rsidRDefault="00B962BE" w:rsidP="00B962BE">
      <w:pPr>
        <w:suppressAutoHyphens w:val="0"/>
        <w:rPr>
          <w:del w:id="556" w:author="Richterová Jana Ing." w:date="2017-08-16T11:10:00Z"/>
          <w:rFonts w:ascii="Arial" w:hAnsi="Arial" w:cs="Arial"/>
          <w:bCs/>
          <w:i/>
          <w:sz w:val="20"/>
          <w:szCs w:val="20"/>
          <w:lang w:eastAsia="cs-CZ"/>
        </w:rPr>
      </w:pPr>
      <w:del w:id="557" w:author="Richterová Jana Ing." w:date="2017-08-16T11:10:00Z">
        <w:r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 xml:space="preserve">Upozornění nabyvatele pozemku (nebo </w:delText>
        </w:r>
        <w:r w:rsidR="00AE38E1"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 xml:space="preserve">meliorační </w:delText>
        </w:r>
        <w:r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>stavby) v příslušné smlouvě:</w:delText>
        </w:r>
      </w:del>
    </w:p>
    <w:p w:rsidR="00B962BE" w:rsidRPr="00491D41" w:rsidDel="000217F9" w:rsidRDefault="00B962BE" w:rsidP="00B962BE">
      <w:pPr>
        <w:numPr>
          <w:ilvl w:val="0"/>
          <w:numId w:val="17"/>
        </w:numPr>
        <w:suppressAutoHyphens w:val="0"/>
        <w:rPr>
          <w:del w:id="558" w:author="Richterová Jana Ing." w:date="2017-08-16T11:10:00Z"/>
          <w:rFonts w:ascii="Arial" w:hAnsi="Arial" w:cs="Arial"/>
          <w:bCs/>
          <w:i/>
          <w:sz w:val="20"/>
          <w:szCs w:val="20"/>
          <w:lang w:eastAsia="cs-CZ"/>
        </w:rPr>
      </w:pPr>
      <w:del w:id="559" w:author="Richterová Jana Ing." w:date="2017-08-16T11:10:00Z">
        <w:r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>na výskyt stavby k vodohospodářským melioracím pozemků nebo její část na pozemku (HOZ nebo podrobné odvodnění)</w:delText>
        </w:r>
      </w:del>
    </w:p>
    <w:p w:rsidR="00B962BE" w:rsidRPr="00491D41" w:rsidDel="000217F9" w:rsidRDefault="00B962BE" w:rsidP="00B962BE">
      <w:pPr>
        <w:numPr>
          <w:ilvl w:val="0"/>
          <w:numId w:val="17"/>
        </w:numPr>
        <w:suppressAutoHyphens w:val="0"/>
        <w:rPr>
          <w:del w:id="560" w:author="Richterová Jana Ing." w:date="2017-08-16T11:10:00Z"/>
          <w:rFonts w:ascii="Arial" w:hAnsi="Arial" w:cs="Arial"/>
          <w:bCs/>
          <w:i/>
          <w:sz w:val="20"/>
          <w:szCs w:val="20"/>
          <w:lang w:eastAsia="cs-CZ"/>
        </w:rPr>
      </w:pPr>
      <w:del w:id="561" w:author="Richterová Jana Ing." w:date="2017-08-16T11:10:00Z">
        <w:r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 xml:space="preserve">na povinnosti vlastníka pozemku, na kterém je umístěna stavba k vodohospodářským melioracím pozemků nebo její část, vyplývající z vodního zákona </w:delText>
        </w:r>
      </w:del>
    </w:p>
    <w:p w:rsidR="00B962BE" w:rsidRPr="00491D41" w:rsidDel="000217F9" w:rsidRDefault="00B962BE" w:rsidP="00B962BE">
      <w:pPr>
        <w:numPr>
          <w:ilvl w:val="0"/>
          <w:numId w:val="17"/>
        </w:numPr>
        <w:suppressAutoHyphens w:val="0"/>
        <w:rPr>
          <w:del w:id="562" w:author="Richterová Jana Ing." w:date="2017-08-16T11:10:00Z"/>
          <w:rFonts w:ascii="Arial" w:hAnsi="Arial" w:cs="Arial"/>
          <w:bCs/>
          <w:i/>
          <w:sz w:val="20"/>
          <w:szCs w:val="20"/>
          <w:lang w:eastAsia="cs-CZ"/>
        </w:rPr>
      </w:pPr>
      <w:del w:id="563" w:author="Richterová Jana Ing." w:date="2017-08-16T11:10:00Z">
        <w:r w:rsidRPr="00491D41" w:rsidDel="000217F9">
          <w:rPr>
            <w:rFonts w:ascii="Arial" w:hAnsi="Arial" w:cs="Arial"/>
            <w:bCs/>
            <w:i/>
            <w:sz w:val="20"/>
            <w:szCs w:val="20"/>
            <w:lang w:eastAsia="cs-CZ"/>
          </w:rPr>
          <w:delText>na povinnosti vlastníka vodního díla vyplývající z vodního zákona</w:delText>
        </w:r>
      </w:del>
    </w:p>
    <w:p w:rsidR="00B962BE" w:rsidRPr="00491D41" w:rsidDel="000217F9" w:rsidRDefault="00B962BE" w:rsidP="00B962BE">
      <w:pPr>
        <w:suppressAutoHyphens w:val="0"/>
        <w:rPr>
          <w:del w:id="564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</w:p>
    <w:p w:rsidR="00B962BE" w:rsidRPr="00491D41" w:rsidDel="000217F9" w:rsidRDefault="00B962BE" w:rsidP="00B962BE">
      <w:pPr>
        <w:suppressAutoHyphens w:val="0"/>
        <w:rPr>
          <w:del w:id="565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  <w:del w:id="566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sz w:val="20"/>
            <w:szCs w:val="20"/>
            <w:lang w:eastAsia="cs-CZ"/>
          </w:rPr>
          <w:delText>Upozornění na stavbu HOZ na pozemku</w:delText>
        </w:r>
      </w:del>
    </w:p>
    <w:p w:rsidR="00B962BE" w:rsidRPr="00491D41" w:rsidDel="000217F9" w:rsidRDefault="00B962BE" w:rsidP="00B962BE">
      <w:pPr>
        <w:suppressAutoHyphens w:val="0"/>
        <w:jc w:val="both"/>
        <w:rPr>
          <w:del w:id="567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68" w:author="Richterová Jana Ing." w:date="2017-08-16T11:10:00Z"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4) 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Předávající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upozorňuje </w:delText>
        </w:r>
        <w:r w:rsidR="007452CF" w:rsidRPr="00491D41" w:rsidDel="000217F9">
          <w:rPr>
            <w:rFonts w:ascii="Arial" w:hAnsi="Arial" w:cs="Arial"/>
            <w:sz w:val="20"/>
            <w:szCs w:val="20"/>
            <w:lang w:eastAsia="cs-CZ"/>
          </w:rPr>
          <w:delText>přejímajícího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, že se na 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předávaném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pozemku parc.č. ……. v k.ú. …… nachází stavba vodního díla, konkrétně stavba k vodohospodářským melioracím pozemků – hlavní odvodňovací zařízení „..název…“, evidovaná pod č. </w:delText>
        </w:r>
        <w:r w:rsidR="00AE38E1" w:rsidRPr="00491D41" w:rsidDel="000217F9">
          <w:rPr>
            <w:rFonts w:ascii="Arial" w:hAnsi="Arial" w:cs="Arial"/>
            <w:sz w:val="20"/>
            <w:szCs w:val="20"/>
            <w:lang w:eastAsia="cs-CZ"/>
          </w:rPr>
          <w:delText>I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>D ……….., vybudovaná v roce 19xx v délce ….. m jako otevřený/zatrubněný kanál. Tato stavba vodního díla  </w:delText>
        </w:r>
      </w:del>
    </w:p>
    <w:p w:rsidR="00B962BE" w:rsidRPr="00491D41" w:rsidDel="000217F9" w:rsidRDefault="00B962BE" w:rsidP="00B962BE">
      <w:pPr>
        <w:numPr>
          <w:ilvl w:val="0"/>
          <w:numId w:val="18"/>
        </w:numPr>
        <w:suppressAutoHyphens w:val="0"/>
        <w:rPr>
          <w:del w:id="569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70" w:author="Richterová Jana Ing." w:date="2017-08-16T11:10:00Z">
        <w:r w:rsidRPr="00491D41" w:rsidDel="000217F9">
          <w:rPr>
            <w:rFonts w:ascii="Arial" w:hAnsi="Arial" w:cs="Arial"/>
            <w:b/>
            <w:bCs/>
            <w:sz w:val="20"/>
            <w:szCs w:val="20"/>
            <w:lang w:eastAsia="cs-CZ"/>
          </w:rPr>
          <w:delText xml:space="preserve">není  předmětem </w:delText>
        </w:r>
        <w:r w:rsidR="00C10062" w:rsidRPr="00491D41" w:rsidDel="000217F9">
          <w:rPr>
            <w:rFonts w:ascii="Arial" w:hAnsi="Arial" w:cs="Arial"/>
            <w:b/>
            <w:bCs/>
            <w:sz w:val="20"/>
            <w:szCs w:val="20"/>
            <w:lang w:eastAsia="cs-CZ"/>
          </w:rPr>
          <w:delText>předání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>dle této smlouvy a i nadále zůstává v příslušnosti hospodařit SPÚ</w:delText>
        </w:r>
      </w:del>
    </w:p>
    <w:p w:rsidR="00B962BE" w:rsidRPr="00491D41" w:rsidDel="000217F9" w:rsidRDefault="00B962BE" w:rsidP="00B962BE">
      <w:pPr>
        <w:suppressAutoHyphens w:val="0"/>
        <w:ind w:firstLine="360"/>
        <w:rPr>
          <w:del w:id="571" w:author="Richterová Jana Ing." w:date="2017-08-16T11:10:00Z"/>
          <w:rFonts w:ascii="Arial" w:hAnsi="Arial" w:cs="Arial"/>
          <w:i/>
          <w:iCs/>
          <w:sz w:val="20"/>
          <w:szCs w:val="20"/>
          <w:lang w:eastAsia="cs-CZ"/>
        </w:rPr>
      </w:pPr>
      <w:del w:id="572" w:author="Richterová Jana Ing." w:date="2017-08-16T11:10:00Z">
        <w:r w:rsidRPr="00491D41" w:rsidDel="000217F9">
          <w:rPr>
            <w:rFonts w:ascii="Arial" w:hAnsi="Arial" w:cs="Arial"/>
            <w:i/>
            <w:iCs/>
            <w:sz w:val="20"/>
            <w:szCs w:val="20"/>
            <w:lang w:eastAsia="cs-CZ"/>
          </w:rPr>
          <w:delText>nebo</w:delText>
        </w:r>
      </w:del>
    </w:p>
    <w:p w:rsidR="00B962BE" w:rsidRPr="00491D41" w:rsidDel="000217F9" w:rsidRDefault="00B962BE" w:rsidP="00B962BE">
      <w:pPr>
        <w:numPr>
          <w:ilvl w:val="0"/>
          <w:numId w:val="18"/>
        </w:numPr>
        <w:suppressAutoHyphens w:val="0"/>
        <w:rPr>
          <w:del w:id="573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74" w:author="Richterová Jana Ing." w:date="2017-08-16T11:10:00Z">
        <w:r w:rsidRPr="00491D41" w:rsidDel="000217F9">
          <w:rPr>
            <w:rFonts w:ascii="Arial" w:hAnsi="Arial" w:cs="Arial"/>
            <w:b/>
            <w:bCs/>
            <w:sz w:val="20"/>
            <w:szCs w:val="20"/>
            <w:lang w:eastAsia="cs-CZ"/>
          </w:rPr>
          <w:delText xml:space="preserve">je předmětem </w:delText>
        </w:r>
        <w:r w:rsidR="00C10062" w:rsidRPr="00491D41" w:rsidDel="000217F9">
          <w:rPr>
            <w:rFonts w:ascii="Arial" w:hAnsi="Arial" w:cs="Arial"/>
            <w:b/>
            <w:bCs/>
            <w:sz w:val="20"/>
            <w:szCs w:val="20"/>
            <w:lang w:eastAsia="cs-CZ"/>
          </w:rPr>
          <w:delText>předání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>dle této smlouvy.</w:delText>
        </w:r>
      </w:del>
    </w:p>
    <w:p w:rsidR="00B962BE" w:rsidRPr="00491D41" w:rsidDel="000217F9" w:rsidRDefault="00B962BE" w:rsidP="00B962BE">
      <w:pPr>
        <w:suppressAutoHyphens w:val="0"/>
        <w:rPr>
          <w:del w:id="575" w:author="Richterová Jana Ing." w:date="2017-08-16T11:10:00Z"/>
          <w:rFonts w:ascii="Arial" w:hAnsi="Arial" w:cs="Arial"/>
          <w:sz w:val="20"/>
          <w:szCs w:val="20"/>
          <w:lang w:eastAsia="cs-CZ"/>
        </w:rPr>
      </w:pPr>
    </w:p>
    <w:p w:rsidR="00B962BE" w:rsidRPr="00491D41" w:rsidDel="000217F9" w:rsidRDefault="00B962BE" w:rsidP="00B962BE">
      <w:pPr>
        <w:suppressAutoHyphens w:val="0"/>
        <w:rPr>
          <w:del w:id="576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  <w:del w:id="577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sz w:val="20"/>
            <w:szCs w:val="20"/>
            <w:lang w:eastAsia="cs-CZ"/>
          </w:rPr>
          <w:delText>Upozornění na výskyt podrobného odvodnění na pozemku</w:delText>
        </w:r>
      </w:del>
    </w:p>
    <w:p w:rsidR="00B962BE" w:rsidRPr="00491D41" w:rsidDel="000217F9" w:rsidRDefault="00B962BE" w:rsidP="00B962BE">
      <w:pPr>
        <w:suppressAutoHyphens w:val="0"/>
        <w:rPr>
          <w:del w:id="578" w:author="Richterová Jana Ing." w:date="2017-08-16T11:10:00Z"/>
          <w:rFonts w:ascii="Arial" w:hAnsi="Arial" w:cs="Arial"/>
          <w:b/>
          <w:bCs/>
          <w:sz w:val="20"/>
          <w:szCs w:val="20"/>
          <w:u w:val="single"/>
          <w:lang w:eastAsia="cs-CZ"/>
        </w:rPr>
      </w:pPr>
    </w:p>
    <w:p w:rsidR="00B962BE" w:rsidRPr="00491D41" w:rsidDel="000217F9" w:rsidRDefault="00B962BE" w:rsidP="00B962BE">
      <w:pPr>
        <w:suppressAutoHyphens w:val="0"/>
        <w:jc w:val="both"/>
        <w:rPr>
          <w:del w:id="579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80" w:author="Richterová Jana Ing." w:date="2017-08-16T11:10:00Z"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4) 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Předávající </w:delText>
        </w:r>
        <w:r w:rsidR="007452CF" w:rsidRPr="00491D41" w:rsidDel="000217F9">
          <w:rPr>
            <w:rFonts w:ascii="Arial" w:hAnsi="Arial" w:cs="Arial"/>
            <w:sz w:val="20"/>
            <w:szCs w:val="20"/>
            <w:lang w:eastAsia="cs-CZ"/>
          </w:rPr>
          <w:delText>upozorňuje přejímajícího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, že se na </w:delText>
        </w:r>
        <w:r w:rsidR="00C10062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předávaném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pozemku parc.č. ……. v k.ú. …… nachází stavba vodního díla, konkrétně stavba k vodohospodářským melioracím pozemků – </w:delText>
        </w:r>
        <w:r w:rsidRPr="00491D41" w:rsidDel="000217F9">
          <w:rPr>
            <w:rFonts w:ascii="Arial" w:hAnsi="Arial" w:cs="Arial"/>
            <w:b/>
            <w:bCs/>
            <w:sz w:val="20"/>
            <w:szCs w:val="20"/>
            <w:lang w:eastAsia="cs-CZ"/>
          </w:rPr>
          <w:delText xml:space="preserve">podrobné odvodňovací zařízení. 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Tato stavba vodního díla je součástí předmětného pozemku a spolu s ním přechází </w:delText>
        </w:r>
        <w:r w:rsidR="007452CF" w:rsidRPr="00491D41" w:rsidDel="000217F9">
          <w:rPr>
            <w:rFonts w:ascii="Arial" w:hAnsi="Arial" w:cs="Arial"/>
            <w:sz w:val="20"/>
            <w:szCs w:val="20"/>
            <w:lang w:eastAsia="cs-CZ"/>
          </w:rPr>
          <w:delText>příslušná práva na přejímajícího</w:delText>
        </w:r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. </w:delText>
        </w:r>
      </w:del>
    </w:p>
    <w:p w:rsidR="00B962BE" w:rsidRPr="00491D41" w:rsidDel="000217F9" w:rsidRDefault="00B962BE" w:rsidP="00B962BE">
      <w:pPr>
        <w:suppressAutoHyphens w:val="0"/>
        <w:rPr>
          <w:del w:id="581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</w:p>
    <w:p w:rsidR="00B962BE" w:rsidRPr="00491D41" w:rsidDel="000217F9" w:rsidRDefault="00B962BE" w:rsidP="00B962BE">
      <w:pPr>
        <w:suppressAutoHyphens w:val="0"/>
        <w:rPr>
          <w:del w:id="582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  <w:del w:id="583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sz w:val="20"/>
            <w:szCs w:val="20"/>
            <w:lang w:eastAsia="cs-CZ"/>
          </w:rPr>
          <w:delText>Upozornění na povinnosti vlastníka pozemku, na kterém je umístěna stavba ……    </w:delText>
        </w:r>
      </w:del>
    </w:p>
    <w:p w:rsidR="00B962BE" w:rsidRPr="00491D41" w:rsidDel="000217F9" w:rsidRDefault="00B962BE" w:rsidP="00B962BE">
      <w:pPr>
        <w:suppressAutoHyphens w:val="0"/>
        <w:rPr>
          <w:del w:id="584" w:author="Richterová Jana Ing." w:date="2017-08-16T11:10:00Z"/>
          <w:rFonts w:ascii="Arial" w:hAnsi="Arial" w:cs="Arial"/>
          <w:b/>
          <w:bCs/>
          <w:sz w:val="20"/>
          <w:szCs w:val="20"/>
          <w:lang w:eastAsia="cs-CZ"/>
        </w:rPr>
      </w:pPr>
    </w:p>
    <w:p w:rsidR="00B962BE" w:rsidRPr="00491D41" w:rsidDel="000217F9" w:rsidRDefault="00C10062" w:rsidP="00B962BE">
      <w:pPr>
        <w:suppressAutoHyphens w:val="0"/>
        <w:jc w:val="both"/>
        <w:rPr>
          <w:del w:id="585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86" w:author="Richterová Jana Ing." w:date="2017-08-16T11:10:00Z"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Předávající </w:delText>
        </w:r>
        <w:r w:rsidR="007452CF" w:rsidRPr="00491D41" w:rsidDel="000217F9">
          <w:rPr>
            <w:rFonts w:ascii="Arial" w:hAnsi="Arial" w:cs="Arial"/>
            <w:sz w:val="20"/>
            <w:szCs w:val="20"/>
            <w:lang w:eastAsia="cs-CZ"/>
          </w:rPr>
          <w:delText>upozorňuje přejímajícího</w:delText>
        </w:r>
        <w:r w:rsidR="00B962BE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 na </w:delText>
        </w:r>
        <w:r w:rsidR="00B962BE" w:rsidRPr="00491D41" w:rsidDel="000217F9">
          <w:rPr>
            <w:rFonts w:ascii="Arial" w:hAnsi="Arial" w:cs="Arial"/>
            <w:bCs/>
            <w:sz w:val="20"/>
            <w:szCs w:val="20"/>
            <w:lang w:eastAsia="cs-CZ"/>
          </w:rPr>
          <w:delText xml:space="preserve">povinnosti </w:delText>
        </w:r>
        <w:r w:rsidR="00B962BE" w:rsidRPr="00491D41" w:rsidDel="000217F9">
          <w:rPr>
            <w:rFonts w:ascii="Arial" w:hAnsi="Arial" w:cs="Arial"/>
            <w:sz w:val="20"/>
            <w:szCs w:val="20"/>
            <w:lang w:eastAsia="cs-CZ"/>
          </w:rPr>
          <w:delText>vyplývající z ustanovení § 56 odst. 4 zákona č. 254/2001 Sb., o vodách a o změně některých zákonů (vodní zákon), ve znění pozdějších předpisů.</w:delText>
        </w:r>
      </w:del>
    </w:p>
    <w:p w:rsidR="00B962BE" w:rsidRPr="00491D41" w:rsidDel="000217F9" w:rsidRDefault="00B962BE" w:rsidP="00B962BE">
      <w:pPr>
        <w:suppressAutoHyphens w:val="0"/>
        <w:rPr>
          <w:del w:id="587" w:author="Richterová Jana Ing." w:date="2017-08-16T11:10:00Z"/>
          <w:rFonts w:ascii="Arial" w:hAnsi="Arial" w:cs="Arial"/>
          <w:sz w:val="20"/>
          <w:szCs w:val="20"/>
          <w:lang w:eastAsia="cs-CZ"/>
        </w:rPr>
      </w:pPr>
    </w:p>
    <w:p w:rsidR="00B962BE" w:rsidRPr="00491D41" w:rsidDel="000217F9" w:rsidRDefault="00B962BE" w:rsidP="00B962BE">
      <w:pPr>
        <w:suppressAutoHyphens w:val="0"/>
        <w:rPr>
          <w:del w:id="588" w:author="Richterová Jana Ing." w:date="2017-08-16T11:10:00Z"/>
          <w:rFonts w:ascii="Arial" w:hAnsi="Arial" w:cs="Arial"/>
          <w:b/>
          <w:bCs/>
          <w:i/>
          <w:sz w:val="20"/>
          <w:szCs w:val="20"/>
          <w:lang w:eastAsia="cs-CZ"/>
        </w:rPr>
      </w:pPr>
      <w:del w:id="589" w:author="Richterová Jana Ing." w:date="2017-08-16T11:10:00Z">
        <w:r w:rsidRPr="00491D41" w:rsidDel="000217F9">
          <w:rPr>
            <w:rFonts w:ascii="Arial" w:hAnsi="Arial" w:cs="Arial"/>
            <w:b/>
            <w:bCs/>
            <w:i/>
            <w:sz w:val="20"/>
            <w:szCs w:val="20"/>
            <w:lang w:eastAsia="cs-CZ"/>
          </w:rPr>
          <w:delText>Upozornění na povinnosti vlastníka vodního díla  (toto ustanovení se použije pouze v případě, kdy předmětem převodu bude stavba vodního díla)  </w:delText>
        </w:r>
      </w:del>
    </w:p>
    <w:p w:rsidR="00B962BE" w:rsidRPr="00491D41" w:rsidDel="000217F9" w:rsidRDefault="00B962BE" w:rsidP="00B962BE">
      <w:pPr>
        <w:suppressAutoHyphens w:val="0"/>
        <w:rPr>
          <w:del w:id="590" w:author="Richterová Jana Ing." w:date="2017-08-16T11:10:00Z"/>
          <w:rFonts w:ascii="Arial" w:hAnsi="Arial" w:cs="Arial"/>
          <w:sz w:val="20"/>
          <w:szCs w:val="20"/>
          <w:lang w:eastAsia="cs-CZ"/>
        </w:rPr>
      </w:pPr>
    </w:p>
    <w:p w:rsidR="00B962BE" w:rsidRPr="00491D41" w:rsidDel="000217F9" w:rsidRDefault="00C10062" w:rsidP="00B962BE">
      <w:pPr>
        <w:suppressAutoHyphens w:val="0"/>
        <w:jc w:val="both"/>
        <w:rPr>
          <w:del w:id="591" w:author="Richterová Jana Ing." w:date="2017-08-16T11:10:00Z"/>
          <w:rFonts w:ascii="Arial" w:hAnsi="Arial" w:cs="Arial"/>
          <w:sz w:val="20"/>
          <w:szCs w:val="20"/>
          <w:lang w:eastAsia="cs-CZ"/>
        </w:rPr>
      </w:pPr>
      <w:del w:id="592" w:author="Richterová Jana Ing." w:date="2017-08-16T11:10:00Z">
        <w:r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Předávající </w:delText>
        </w:r>
        <w:r w:rsidR="007452CF" w:rsidRPr="00491D41" w:rsidDel="000217F9">
          <w:rPr>
            <w:rFonts w:ascii="Arial" w:hAnsi="Arial" w:cs="Arial"/>
            <w:sz w:val="20"/>
            <w:szCs w:val="20"/>
            <w:lang w:eastAsia="cs-CZ"/>
          </w:rPr>
          <w:delText>upozorňuje přejímajícího n</w:delText>
        </w:r>
        <w:r w:rsidR="00B962BE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a </w:delText>
        </w:r>
        <w:r w:rsidR="00B962BE" w:rsidRPr="00491D41" w:rsidDel="000217F9">
          <w:rPr>
            <w:rFonts w:ascii="Arial" w:hAnsi="Arial" w:cs="Arial"/>
            <w:bCs/>
            <w:sz w:val="20"/>
            <w:szCs w:val="20"/>
            <w:lang w:eastAsia="cs-CZ"/>
          </w:rPr>
          <w:delText>povinnosti</w:delText>
        </w:r>
        <w:r w:rsidR="00B962BE" w:rsidRPr="00491D41" w:rsidDel="000217F9">
          <w:rPr>
            <w:rFonts w:ascii="Arial" w:hAnsi="Arial" w:cs="Arial"/>
            <w:sz w:val="20"/>
            <w:szCs w:val="20"/>
            <w:lang w:eastAsia="cs-CZ"/>
          </w:rPr>
          <w:delText xml:space="preserve"> vyplývající z ustanovení § 59 zákona č. 254/2001 Sb., o vodách a o změně některých zákonů (vodní zákon), ve znění pozdějších předpisů.</w:delText>
        </w:r>
      </w:del>
    </w:p>
    <w:p w:rsidR="00B962BE" w:rsidRPr="00491D41" w:rsidDel="00270B5E" w:rsidRDefault="00B962BE">
      <w:pPr>
        <w:pStyle w:val="para"/>
        <w:jc w:val="both"/>
        <w:rPr>
          <w:del w:id="593" w:author="Richterová Jana Ing." w:date="2017-08-16T11:19:00Z"/>
          <w:rFonts w:ascii="Arial" w:hAnsi="Arial" w:cs="Arial"/>
          <w:b w:val="0"/>
          <w:color w:val="000000"/>
          <w:sz w:val="20"/>
        </w:rPr>
      </w:pPr>
    </w:p>
    <w:p w:rsidR="00F208A4" w:rsidRPr="00491D41" w:rsidRDefault="00F208A4">
      <w:pPr>
        <w:pStyle w:val="para"/>
        <w:jc w:val="both"/>
        <w:rPr>
          <w:rFonts w:ascii="Arial" w:hAnsi="Arial" w:cs="Arial"/>
          <w:b w:val="0"/>
          <w:color w:val="000000"/>
          <w:sz w:val="20"/>
        </w:rPr>
      </w:pPr>
    </w:p>
    <w:p w:rsidR="00156E86" w:rsidRPr="00270B5E" w:rsidRDefault="00156E86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  <w:rPrChange w:id="594" w:author="Richterová Jana Ing." w:date="2017-08-16T11:19:00Z">
            <w:rPr>
              <w:rFonts w:ascii="Arial" w:hAnsi="Arial" w:cs="Arial"/>
              <w:sz w:val="20"/>
              <w:szCs w:val="20"/>
            </w:rPr>
          </w:rPrChange>
        </w:rPr>
        <w:pPrChange w:id="595" w:author="Richterová Jana Ing." w:date="2017-08-16T11:19:00Z">
          <w:pPr>
            <w:jc w:val="both"/>
          </w:pPr>
        </w:pPrChange>
      </w:pPr>
      <w:del w:id="596" w:author="Richterová Jana Ing." w:date="2017-08-16T11:19:00Z">
        <w:r w:rsidRPr="00270B5E" w:rsidDel="00270B5E">
          <w:rPr>
            <w:rFonts w:ascii="Arial" w:hAnsi="Arial" w:cs="Arial"/>
            <w:color w:val="000000"/>
            <w:sz w:val="20"/>
            <w:szCs w:val="20"/>
            <w:rPrChange w:id="597" w:author="Richterová Jana Ing." w:date="2017-08-16T11:19:00Z">
              <w:rPr>
                <w:rFonts w:ascii="Arial" w:hAnsi="Arial" w:cs="Arial"/>
                <w:sz w:val="20"/>
                <w:szCs w:val="20"/>
              </w:rPr>
            </w:rPrChange>
          </w:rPr>
          <w:delText>5</w:delText>
        </w:r>
      </w:del>
      <w:proofErr w:type="gramStart"/>
      <w:ins w:id="598" w:author="Richterová Jana Ing." w:date="2017-08-16T11:19:00Z">
        <w:r w:rsidR="00270B5E">
          <w:rPr>
            <w:rFonts w:ascii="Arial" w:hAnsi="Arial" w:cs="Arial"/>
            <w:color w:val="000000"/>
            <w:sz w:val="20"/>
            <w:szCs w:val="20"/>
          </w:rPr>
          <w:t>3</w:t>
        </w:r>
      </w:ins>
      <w:r w:rsidRPr="00270B5E">
        <w:rPr>
          <w:rFonts w:ascii="Arial" w:hAnsi="Arial" w:cs="Arial"/>
          <w:color w:val="000000"/>
          <w:sz w:val="20"/>
          <w:szCs w:val="20"/>
          <w:rPrChange w:id="599" w:author="Richterová Jana Ing." w:date="2017-08-16T11:19:00Z">
            <w:rPr>
              <w:rFonts w:ascii="Arial" w:hAnsi="Arial" w:cs="Arial"/>
              <w:sz w:val="20"/>
              <w:szCs w:val="20"/>
            </w:rPr>
          </w:rPrChange>
        </w:rPr>
        <w:t xml:space="preserve">) </w:t>
      </w:r>
      <w:ins w:id="600" w:author="Richterová Jana Ing." w:date="2017-08-16T11:19:00Z">
        <w:r w:rsidR="00270B5E">
          <w:rPr>
            <w:rFonts w:ascii="Arial" w:hAnsi="Arial" w:cs="Arial"/>
            <w:color w:val="000000"/>
            <w:sz w:val="20"/>
            <w:szCs w:val="20"/>
          </w:rPr>
          <w:t xml:space="preserve">  </w:t>
        </w:r>
      </w:ins>
      <w:r w:rsidRPr="00270B5E">
        <w:rPr>
          <w:rFonts w:ascii="Arial" w:hAnsi="Arial" w:cs="Arial"/>
          <w:color w:val="000000"/>
          <w:sz w:val="20"/>
          <w:szCs w:val="20"/>
          <w:rPrChange w:id="601" w:author="Richterová Jana Ing." w:date="2017-08-16T11:19:00Z">
            <w:rPr>
              <w:rFonts w:ascii="Arial" w:hAnsi="Arial" w:cs="Arial"/>
              <w:sz w:val="20"/>
              <w:szCs w:val="20"/>
            </w:rPr>
          </w:rPrChange>
        </w:rPr>
        <w:t>Předávající</w:t>
      </w:r>
      <w:proofErr w:type="gramEnd"/>
      <w:r w:rsidRPr="00270B5E">
        <w:rPr>
          <w:rFonts w:ascii="Arial" w:hAnsi="Arial" w:cs="Arial"/>
          <w:color w:val="000000"/>
          <w:sz w:val="20"/>
          <w:szCs w:val="20"/>
          <w:rPrChange w:id="602" w:author="Richterová Jana Ing." w:date="2017-08-16T11:19:00Z">
            <w:rPr>
              <w:rFonts w:ascii="Arial" w:hAnsi="Arial" w:cs="Arial"/>
              <w:sz w:val="20"/>
              <w:szCs w:val="20"/>
            </w:rPr>
          </w:rPrChange>
        </w:rPr>
        <w:t xml:space="preserve"> upozorňuje přejímajícího, že n</w:t>
      </w:r>
      <w:r w:rsidRPr="00270B5E">
        <w:rPr>
          <w:rFonts w:ascii="Arial" w:hAnsi="Arial" w:cs="Arial"/>
          <w:color w:val="000000"/>
          <w:sz w:val="20"/>
          <w:szCs w:val="20"/>
          <w:rPrChange w:id="603" w:author="Richterová Jana Ing." w:date="2017-08-16T11:19:00Z">
            <w:rPr>
              <w:rFonts w:ascii="Arial" w:hAnsi="Arial" w:cs="Arial"/>
              <w:bCs/>
              <w:sz w:val="20"/>
              <w:szCs w:val="20"/>
            </w:rPr>
          </w:rPrChange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přejímajícího.</w:t>
      </w:r>
    </w:p>
    <w:p w:rsidR="005649F9" w:rsidRDefault="005649F9">
      <w:pPr>
        <w:jc w:val="center"/>
        <w:rPr>
          <w:ins w:id="604" w:author="Richterová Jana Ing." w:date="2017-08-16T11:29:00Z"/>
          <w:rFonts w:ascii="Arial" w:hAnsi="Arial" w:cs="Arial"/>
          <w:b/>
          <w:color w:val="000000"/>
          <w:sz w:val="20"/>
          <w:szCs w:val="20"/>
        </w:rPr>
      </w:pPr>
    </w:p>
    <w:p w:rsidR="004B37E0" w:rsidRPr="00491D41" w:rsidRDefault="004B37E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491D41" w:rsidRDefault="008C4DA5" w:rsidP="003D763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343432" w:rsidRPr="00491D41" w:rsidDel="00270B5E" w:rsidRDefault="00343432" w:rsidP="00343432">
      <w:pPr>
        <w:jc w:val="both"/>
        <w:rPr>
          <w:ins w:id="605" w:author="Kubík Přemysl Ing." w:date="2017-06-09T12:09:00Z"/>
          <w:del w:id="606" w:author="Richterová Jana Ing." w:date="2017-08-16T11:20:00Z"/>
          <w:rFonts w:ascii="Arial" w:hAnsi="Arial" w:cs="Arial"/>
          <w:b/>
          <w:i/>
          <w:color w:val="000000"/>
          <w:sz w:val="20"/>
          <w:szCs w:val="20"/>
        </w:rPr>
      </w:pPr>
      <w:ins w:id="607" w:author="Kubík Přemysl Ing." w:date="2017-06-09T12:09:00Z">
        <w:del w:id="608" w:author="Richterová Jana Ing." w:date="2017-08-16T11:20:00Z">
          <w:r w:rsidRPr="00491D41" w:rsidDel="00270B5E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delText xml:space="preserve">Alternativa </w:delText>
          </w:r>
          <w:r w:rsidRPr="00491D41" w:rsidDel="00270B5E">
            <w:rPr>
              <w:rFonts w:ascii="Arial" w:hAnsi="Arial" w:cs="Arial"/>
              <w:b/>
              <w:i/>
              <w:sz w:val="20"/>
              <w:szCs w:val="20"/>
            </w:rPr>
            <w:delText xml:space="preserve">pro </w:delText>
          </w:r>
        </w:del>
      </w:ins>
      <w:ins w:id="609" w:author="Kubík Přemysl Ing." w:date="2017-06-09T12:10:00Z">
        <w:del w:id="610" w:author="Richterová Jana Ing." w:date="2017-08-16T11:20:00Z">
          <w:r w:rsidDel="00270B5E">
            <w:rPr>
              <w:rFonts w:ascii="Arial" w:hAnsi="Arial" w:cs="Arial"/>
              <w:b/>
              <w:i/>
              <w:sz w:val="20"/>
              <w:szCs w:val="20"/>
            </w:rPr>
            <w:delText>smlouvy neuveřejňované v REGISTRU SMLUV</w:delText>
          </w:r>
        </w:del>
      </w:ins>
    </w:p>
    <w:p w:rsidR="00C10062" w:rsidRPr="00491D41" w:rsidDel="00270B5E" w:rsidRDefault="008C4DA5">
      <w:pPr>
        <w:jc w:val="both"/>
        <w:rPr>
          <w:del w:id="611" w:author="Richterová Jana Ing." w:date="2017-08-16T11:20:00Z"/>
          <w:rFonts w:ascii="Arial" w:hAnsi="Arial" w:cs="Arial"/>
          <w:color w:val="000000"/>
          <w:sz w:val="20"/>
          <w:szCs w:val="20"/>
        </w:rPr>
      </w:pPr>
      <w:del w:id="612" w:author="Richterová Jana Ing." w:date="2017-08-16T11:20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Smluvní strany se dohodly, že </w:delText>
        </w:r>
        <w:r w:rsidR="00C10062" w:rsidRPr="00491D41" w:rsidDel="00270B5E">
          <w:rPr>
            <w:rFonts w:ascii="Arial" w:hAnsi="Arial" w:cs="Arial"/>
            <w:color w:val="000000"/>
            <w:sz w:val="20"/>
            <w:szCs w:val="20"/>
          </w:rPr>
          <w:delText>návrh na záznam změny příslušnosti hospodařit s majetkem uvedeným v čl. I. této smlouvy podá u příslušného katastrálního úřadu výhradně předávající a to</w:delText>
        </w:r>
        <w:r w:rsidR="00F0017B"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="00C10062" w:rsidRPr="00491D41" w:rsidDel="00270B5E">
          <w:rPr>
            <w:rFonts w:ascii="Arial" w:hAnsi="Arial" w:cs="Arial"/>
            <w:color w:val="000000"/>
            <w:sz w:val="20"/>
            <w:szCs w:val="20"/>
          </w:rPr>
          <w:delText>do 30 dnů od podpisu této smlouvy.</w:delText>
        </w:r>
      </w:del>
    </w:p>
    <w:p w:rsidR="00343432" w:rsidRPr="00491D41" w:rsidDel="00270B5E" w:rsidRDefault="00343432" w:rsidP="00343432">
      <w:pPr>
        <w:jc w:val="both"/>
        <w:rPr>
          <w:ins w:id="613" w:author="Kubík Přemysl Ing." w:date="2017-06-09T12:10:00Z"/>
          <w:del w:id="614" w:author="Richterová Jana Ing." w:date="2017-08-16T11:20:00Z"/>
          <w:rFonts w:ascii="Arial" w:hAnsi="Arial" w:cs="Arial"/>
          <w:b/>
          <w:i/>
          <w:color w:val="000000"/>
          <w:sz w:val="20"/>
          <w:szCs w:val="20"/>
        </w:rPr>
      </w:pPr>
      <w:ins w:id="615" w:author="Kubík Přemysl Ing." w:date="2017-06-09T12:10:00Z">
        <w:del w:id="616" w:author="Richterová Jana Ing." w:date="2017-08-16T11:20:00Z">
          <w:r w:rsidRPr="00491D41" w:rsidDel="00270B5E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delText xml:space="preserve">Alternativa </w:delText>
          </w:r>
          <w:r w:rsidRPr="00491D41" w:rsidDel="00270B5E">
            <w:rPr>
              <w:rFonts w:ascii="Arial" w:hAnsi="Arial" w:cs="Arial"/>
              <w:b/>
              <w:i/>
              <w:sz w:val="20"/>
              <w:szCs w:val="20"/>
            </w:rPr>
            <w:delText xml:space="preserve">pro </w:delText>
          </w:r>
          <w:r w:rsidDel="00270B5E">
            <w:rPr>
              <w:rFonts w:ascii="Arial" w:hAnsi="Arial" w:cs="Arial"/>
              <w:b/>
              <w:i/>
              <w:sz w:val="20"/>
              <w:szCs w:val="20"/>
            </w:rPr>
            <w:delText>smlouvy uveřejňované v REGISTRU SMLUV</w:delText>
          </w:r>
        </w:del>
      </w:ins>
    </w:p>
    <w:p w:rsidR="00343432" w:rsidRPr="00491D41" w:rsidRDefault="00343432" w:rsidP="00343432">
      <w:pPr>
        <w:jc w:val="both"/>
        <w:rPr>
          <w:ins w:id="617" w:author="Kubík Přemysl Ing." w:date="2017-06-09T12:10:00Z"/>
          <w:rFonts w:ascii="Arial" w:hAnsi="Arial" w:cs="Arial"/>
          <w:color w:val="000000"/>
          <w:sz w:val="20"/>
          <w:szCs w:val="20"/>
        </w:rPr>
      </w:pPr>
      <w:ins w:id="618" w:author="Kubík Přemysl Ing." w:date="2017-06-09T12:10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Smluvní strany se dohodly, že návrh na záznam změny příslušnosti hospodařit s majetkem uvedeným v čl. I. této smlouvy podá u příslušného katastrálního úřadu výhradně předávající a to do 30 dnů od </w:t>
        </w:r>
      </w:ins>
      <w:ins w:id="619" w:author="Kubík Přemysl Ing." w:date="2017-06-09T12:21:00Z">
        <w:r w:rsidR="00422E22">
          <w:rPr>
            <w:rFonts w:ascii="Arial" w:hAnsi="Arial" w:cs="Arial"/>
            <w:color w:val="000000"/>
            <w:sz w:val="20"/>
            <w:szCs w:val="20"/>
          </w:rPr>
          <w:t>uveřejnění</w:t>
        </w:r>
      </w:ins>
      <w:ins w:id="620" w:author="Kubík Přemysl Ing." w:date="2017-06-09T12:10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této smlouvy</w:t>
        </w:r>
      </w:ins>
      <w:ins w:id="621" w:author="Kubík Přemysl Ing." w:date="2017-06-09T12:22:00Z">
        <w:r w:rsidR="00422E22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r w:rsidR="00422E22" w:rsidRPr="00A87810">
          <w:rPr>
            <w:rFonts w:ascii="Arial" w:hAnsi="Arial" w:cs="Arial"/>
            <w:sz w:val="20"/>
          </w:rPr>
          <w:t>v registru smluv dle § 6 odst. 1 zákona č. 340/2015 Sb., o zvláštních podmínkách účinnosti některých smluv, uveřejňování těchto smluv a o registru smluv.</w:t>
        </w:r>
      </w:ins>
    </w:p>
    <w:p w:rsidR="002771E2" w:rsidDel="004B37E0" w:rsidRDefault="002771E2">
      <w:pPr>
        <w:rPr>
          <w:del w:id="622" w:author="Richterová Jana Ing." w:date="2017-08-16T11:27:00Z"/>
          <w:rFonts w:ascii="Arial" w:hAnsi="Arial" w:cs="Arial"/>
          <w:color w:val="000000"/>
          <w:sz w:val="20"/>
          <w:szCs w:val="20"/>
        </w:rPr>
        <w:pPrChange w:id="623" w:author="Richterová Jana Ing." w:date="2017-08-16T11:27:00Z">
          <w:pPr>
            <w:jc w:val="center"/>
          </w:pPr>
        </w:pPrChange>
      </w:pPr>
    </w:p>
    <w:p w:rsidR="004B37E0" w:rsidRPr="00491D41" w:rsidRDefault="004B37E0">
      <w:pPr>
        <w:pStyle w:val="adresa"/>
        <w:tabs>
          <w:tab w:val="clear" w:pos="3402"/>
          <w:tab w:val="clear" w:pos="6237"/>
        </w:tabs>
        <w:rPr>
          <w:ins w:id="624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33368D" w:rsidRPr="00491D41" w:rsidDel="00270B5E" w:rsidRDefault="0033368D">
      <w:pPr>
        <w:rPr>
          <w:del w:id="625" w:author="Richterová Jana Ing." w:date="2017-08-16T11:21:00Z"/>
          <w:rFonts w:ascii="Arial" w:hAnsi="Arial" w:cs="Arial"/>
          <w:b/>
          <w:color w:val="000000"/>
          <w:sz w:val="20"/>
          <w:szCs w:val="20"/>
        </w:rPr>
        <w:pPrChange w:id="626" w:author="Richterová Jana Ing." w:date="2017-08-16T11:27:00Z">
          <w:pPr>
            <w:jc w:val="center"/>
          </w:pPr>
        </w:pPrChange>
      </w:pPr>
      <w:del w:id="627" w:author="Richterová Jana Ing." w:date="2017-08-16T11:21:00Z">
        <w:r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VIII.</w:delText>
        </w:r>
      </w:del>
    </w:p>
    <w:p w:rsidR="0033368D" w:rsidRPr="00491D41" w:rsidDel="00270B5E" w:rsidRDefault="0033368D">
      <w:pPr>
        <w:rPr>
          <w:del w:id="628" w:author="Richterová Jana Ing." w:date="2017-08-16T11:21:00Z"/>
          <w:rFonts w:ascii="Arial" w:hAnsi="Arial" w:cs="Arial"/>
          <w:b/>
          <w:i/>
          <w:color w:val="000000"/>
          <w:sz w:val="20"/>
          <w:szCs w:val="20"/>
        </w:rPr>
        <w:pPrChange w:id="629" w:author="Richterová Jana Ing." w:date="2017-08-16T11:27:00Z">
          <w:pPr>
            <w:jc w:val="both"/>
          </w:pPr>
        </w:pPrChange>
      </w:pPr>
      <w:del w:id="630" w:author="Richterová Jana Ing." w:date="2017-08-16T11:21:00Z">
        <w:r w:rsidRPr="00491D41" w:rsidDel="00270B5E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Alternativa </w:delText>
        </w:r>
        <w:r w:rsidRPr="00491D41" w:rsidDel="00270B5E">
          <w:rPr>
            <w:rFonts w:ascii="Arial" w:hAnsi="Arial" w:cs="Arial"/>
            <w:b/>
            <w:i/>
            <w:sz w:val="20"/>
            <w:szCs w:val="20"/>
          </w:rPr>
          <w:delText>pro bezúplatné</w:delText>
        </w:r>
        <w:r w:rsidRPr="00491D41" w:rsidDel="00270B5E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 předání majetku</w:delText>
        </w:r>
      </w:del>
    </w:p>
    <w:p w:rsidR="0033368D" w:rsidRPr="00491D41" w:rsidDel="00270B5E" w:rsidRDefault="0033368D">
      <w:pPr>
        <w:rPr>
          <w:del w:id="631" w:author="Richterová Jana Ing." w:date="2017-08-16T11:21:00Z"/>
          <w:rFonts w:ascii="Arial" w:hAnsi="Arial" w:cs="Arial"/>
          <w:color w:val="000000"/>
          <w:sz w:val="20"/>
          <w:szCs w:val="20"/>
        </w:rPr>
        <w:pPrChange w:id="632" w:author="Richterová Jana Ing." w:date="2017-08-16T11:27:00Z">
          <w:pPr>
            <w:jc w:val="both"/>
          </w:pPr>
        </w:pPrChange>
      </w:pPr>
      <w:del w:id="633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Předávající předává nemovitost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>(nemovitosti)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 uvedenou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>(uvedené)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 v článku I. této smlouvy s výhradou, že přejímající tuto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>(tyto)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 nemovitost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(nemovitosti)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bude po dobu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10 let ode dne jejího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(jejich)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nabytí užívat pouze k účelu, ke kterému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byla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(byly)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předána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 (předány)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podle této smlouvy. Stane-li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(Stanou-li)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se před uplynutím této doby předávaná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(předávané)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nemovitost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(nemovitosti)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pro přejímajícího nepotřebnou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(nepotřebnými)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nebo zanikne-li přejímající stání podnik, státní organizace této smlouvy musí být předávaná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(předávané)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nemovitost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>(nemovitosti)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 přejímajícím nabídnuta </w:delText>
        </w:r>
        <w:r w:rsidRPr="00491D41" w:rsidDel="00270B5E">
          <w:rPr>
            <w:rFonts w:ascii="Arial" w:hAnsi="Arial" w:cs="Arial"/>
            <w:i/>
            <w:iCs/>
            <w:color w:val="000000"/>
            <w:sz w:val="20"/>
            <w:szCs w:val="20"/>
          </w:rPr>
          <w:delText xml:space="preserve">(nabídnuty) </w:delText>
        </w:r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k bezúplatnému předání do příslušnosti hospodařit Státnímu pozemkovému úřadu. </w:delText>
        </w:r>
      </w:del>
    </w:p>
    <w:p w:rsidR="0033368D" w:rsidRPr="00491D41" w:rsidDel="00270B5E" w:rsidRDefault="0033368D">
      <w:pPr>
        <w:rPr>
          <w:del w:id="634" w:author="Richterová Jana Ing." w:date="2017-08-16T11:21:00Z"/>
          <w:rFonts w:ascii="Arial" w:hAnsi="Arial" w:cs="Arial"/>
          <w:b/>
          <w:i/>
          <w:color w:val="000000"/>
          <w:sz w:val="20"/>
          <w:szCs w:val="20"/>
        </w:rPr>
        <w:pPrChange w:id="635" w:author="Richterová Jana Ing." w:date="2017-08-16T11:27:00Z">
          <w:pPr>
            <w:jc w:val="both"/>
          </w:pPr>
        </w:pPrChange>
      </w:pPr>
      <w:del w:id="636" w:author="Richterová Jana Ing." w:date="2017-08-16T11:21:00Z">
        <w:r w:rsidRPr="00491D41" w:rsidDel="00270B5E">
          <w:rPr>
            <w:rFonts w:ascii="Arial" w:hAnsi="Arial" w:cs="Arial"/>
            <w:b/>
            <w:i/>
            <w:color w:val="000000"/>
            <w:sz w:val="20"/>
            <w:szCs w:val="20"/>
          </w:rPr>
          <w:delText>Alternativa pro úplatné předání majetku</w:delText>
        </w:r>
      </w:del>
    </w:p>
    <w:p w:rsidR="0033368D" w:rsidRPr="00491D41" w:rsidDel="00270B5E" w:rsidRDefault="0033368D">
      <w:pPr>
        <w:rPr>
          <w:del w:id="637" w:author="Richterová Jana Ing." w:date="2017-08-16T11:21:00Z"/>
          <w:rFonts w:ascii="Arial" w:hAnsi="Arial" w:cs="Arial"/>
          <w:i/>
          <w:color w:val="000000"/>
          <w:sz w:val="20"/>
          <w:szCs w:val="20"/>
        </w:rPr>
        <w:pPrChange w:id="638" w:author="Richterová Jana Ing." w:date="2017-08-16T11:27:00Z">
          <w:pPr>
            <w:jc w:val="both"/>
          </w:pPr>
        </w:pPrChange>
      </w:pPr>
      <w:del w:id="639" w:author="Richterová Jana Ing." w:date="2017-08-16T11:21:00Z">
        <w:r w:rsidRPr="00491D41" w:rsidDel="00270B5E">
          <w:rPr>
            <w:rFonts w:ascii="Arial" w:hAnsi="Arial" w:cs="Arial"/>
            <w:i/>
            <w:color w:val="000000"/>
            <w:sz w:val="20"/>
            <w:szCs w:val="20"/>
          </w:rPr>
          <w:delText>Odstavec VIII. bude vypuštěn.</w:delText>
        </w:r>
      </w:del>
    </w:p>
    <w:p w:rsidR="0033368D" w:rsidRPr="00491D41" w:rsidDel="00270B5E" w:rsidRDefault="0033368D">
      <w:pPr>
        <w:rPr>
          <w:del w:id="640" w:author="Richterová Jana Ing." w:date="2017-08-16T11:21:00Z"/>
          <w:rFonts w:ascii="Arial" w:hAnsi="Arial" w:cs="Arial"/>
          <w:i/>
          <w:color w:val="000000"/>
          <w:sz w:val="20"/>
          <w:szCs w:val="20"/>
        </w:rPr>
        <w:pPrChange w:id="641" w:author="Richterová Jana Ing." w:date="2017-08-16T11:27:00Z">
          <w:pPr>
            <w:jc w:val="both"/>
          </w:pPr>
        </w:pPrChange>
      </w:pPr>
    </w:p>
    <w:p w:rsidR="004E6319" w:rsidRPr="00491D41" w:rsidDel="00270B5E" w:rsidRDefault="0033368D">
      <w:pPr>
        <w:rPr>
          <w:del w:id="642" w:author="Richterová Jana Ing." w:date="2017-08-16T11:21:00Z"/>
          <w:rFonts w:ascii="Arial" w:hAnsi="Arial" w:cs="Arial"/>
          <w:i/>
          <w:color w:val="000000"/>
          <w:sz w:val="20"/>
          <w:szCs w:val="20"/>
        </w:rPr>
        <w:pPrChange w:id="643" w:author="Richterová Jana Ing." w:date="2017-08-16T11:27:00Z">
          <w:pPr>
            <w:jc w:val="center"/>
          </w:pPr>
        </w:pPrChange>
      </w:pPr>
      <w:del w:id="644" w:author="Richterová Jana Ing." w:date="2017-08-16T11:21:00Z">
        <w:r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IX.</w:delText>
        </w:r>
        <w:r w:rsidRPr="00491D41" w:rsidDel="00270B5E">
          <w:rPr>
            <w:rFonts w:ascii="Arial" w:hAnsi="Arial" w:cs="Arial"/>
            <w:i/>
            <w:color w:val="000000"/>
            <w:sz w:val="20"/>
            <w:szCs w:val="20"/>
          </w:rPr>
          <w:delText xml:space="preserve"> </w:delText>
        </w:r>
      </w:del>
    </w:p>
    <w:p w:rsidR="0033368D" w:rsidRPr="00491D41" w:rsidDel="00270B5E" w:rsidRDefault="0033368D">
      <w:pPr>
        <w:rPr>
          <w:del w:id="645" w:author="Richterová Jana Ing." w:date="2017-08-16T11:21:00Z"/>
          <w:rFonts w:ascii="Arial" w:hAnsi="Arial" w:cs="Arial"/>
          <w:i/>
          <w:color w:val="000000"/>
          <w:sz w:val="20"/>
          <w:szCs w:val="20"/>
        </w:rPr>
        <w:pPrChange w:id="646" w:author="Richterová Jana Ing." w:date="2017-08-16T11:27:00Z">
          <w:pPr>
            <w:jc w:val="center"/>
          </w:pPr>
        </w:pPrChange>
      </w:pPr>
      <w:del w:id="647" w:author="Richterová Jana Ing." w:date="2017-08-16T11:21:00Z">
        <w:r w:rsidRPr="00491D41" w:rsidDel="00270B5E">
          <w:rPr>
            <w:rFonts w:ascii="Arial" w:hAnsi="Arial" w:cs="Arial"/>
            <w:i/>
            <w:color w:val="000000"/>
            <w:sz w:val="20"/>
            <w:szCs w:val="20"/>
          </w:rPr>
          <w:delText xml:space="preserve"> odstavec použit pouze v případě využití čl. VIII smlouvy a to alternativy pro bezúplatné předání majetku</w:delText>
        </w:r>
      </w:del>
    </w:p>
    <w:p w:rsidR="0033368D" w:rsidRPr="00491D41" w:rsidDel="00270B5E" w:rsidRDefault="0033368D">
      <w:pPr>
        <w:rPr>
          <w:del w:id="648" w:author="Richterová Jana Ing." w:date="2017-08-16T11:21:00Z"/>
          <w:rFonts w:ascii="Arial" w:hAnsi="Arial" w:cs="Arial"/>
          <w:i/>
          <w:color w:val="000000"/>
          <w:sz w:val="20"/>
          <w:szCs w:val="20"/>
        </w:rPr>
        <w:pPrChange w:id="649" w:author="Richterová Jana Ing." w:date="2017-08-16T11:27:00Z">
          <w:pPr>
            <w:jc w:val="center"/>
          </w:pPr>
        </w:pPrChange>
      </w:pPr>
    </w:p>
    <w:p w:rsidR="0033368D" w:rsidRPr="00491D41" w:rsidDel="00270B5E" w:rsidRDefault="0033368D">
      <w:pPr>
        <w:rPr>
          <w:del w:id="650" w:author="Richterová Jana Ing." w:date="2017-08-16T11:21:00Z"/>
          <w:rFonts w:ascii="Arial" w:hAnsi="Arial" w:cs="Arial"/>
          <w:color w:val="000000"/>
          <w:sz w:val="20"/>
          <w:szCs w:val="20"/>
        </w:rPr>
        <w:pPrChange w:id="651" w:author="Richterová Jana Ing." w:date="2017-08-16T11:27:00Z">
          <w:pPr>
            <w:jc w:val="both"/>
          </w:pPr>
        </w:pPrChange>
      </w:pPr>
      <w:del w:id="652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 xml:space="preserve">V případě porušení závazku uvedeného v čl. VIII. této smlouvy se přejímající zavazuje ke smluvní pokutě ve výši částky v korunách českých, která bude stanovena znaleckým posudkem, který zajistí předávající. </w:delText>
        </w:r>
      </w:del>
    </w:p>
    <w:p w:rsidR="0033368D" w:rsidRPr="00491D41" w:rsidDel="00270B5E" w:rsidRDefault="0033368D">
      <w:pPr>
        <w:rPr>
          <w:del w:id="653" w:author="Richterová Jana Ing." w:date="2017-08-16T11:21:00Z"/>
          <w:rFonts w:ascii="Arial" w:hAnsi="Arial" w:cs="Arial"/>
          <w:color w:val="000000"/>
          <w:sz w:val="20"/>
          <w:szCs w:val="20"/>
        </w:rPr>
        <w:pPrChange w:id="654" w:author="Richterová Jana Ing." w:date="2017-08-16T11:27:00Z">
          <w:pPr>
            <w:jc w:val="both"/>
          </w:pPr>
        </w:pPrChange>
      </w:pPr>
      <w:del w:id="655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Tato smluvní pokuta je splatná na základě písemné výzvy předávajícího přejímajícímu k zaplacení pokuty a přejímající je povinen zaplatit pokutu jednorázově ve lhůtě uvedené ve výzvě na účet předávajícího uvedený ve výzvě.</w:delText>
        </w:r>
      </w:del>
    </w:p>
    <w:p w:rsidR="0033368D" w:rsidRPr="00491D41" w:rsidDel="00270B5E" w:rsidRDefault="0033368D">
      <w:pPr>
        <w:rPr>
          <w:del w:id="656" w:author="Richterová Jana Ing." w:date="2017-08-16T11:21:00Z"/>
          <w:rFonts w:ascii="Arial" w:hAnsi="Arial" w:cs="Arial"/>
          <w:color w:val="000000"/>
          <w:sz w:val="20"/>
          <w:szCs w:val="20"/>
        </w:rPr>
        <w:pPrChange w:id="657" w:author="Richterová Jana Ing." w:date="2017-08-16T11:27:00Z">
          <w:pPr>
            <w:jc w:val="both"/>
          </w:pPr>
        </w:pPrChange>
      </w:pPr>
      <w:del w:id="658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Přejímající bere na vědomí, že za účelem shora uvedené smluvní pokuty je zajistit dodržení závazku vyplývajícího z čl. VIII. této smlouvy, a proto se přejímající zavazuje zaplatit v případě porušení závazku shora uvedenou pokutu do 30dnů od písemné výzvy předávajícího.</w:delText>
        </w:r>
      </w:del>
    </w:p>
    <w:p w:rsidR="00D4752B" w:rsidRPr="00491D41" w:rsidDel="00270B5E" w:rsidRDefault="0033368D">
      <w:pPr>
        <w:rPr>
          <w:del w:id="659" w:author="Richterová Jana Ing." w:date="2017-08-16T11:21:00Z"/>
          <w:rFonts w:ascii="Arial" w:hAnsi="Arial" w:cs="Arial"/>
          <w:color w:val="000000"/>
          <w:sz w:val="20"/>
          <w:szCs w:val="20"/>
        </w:rPr>
        <w:pPrChange w:id="660" w:author="Richterová Jana Ing." w:date="2017-08-16T11:27:00Z">
          <w:pPr>
            <w:jc w:val="both"/>
          </w:pPr>
        </w:pPrChange>
      </w:pPr>
      <w:del w:id="661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  <w:szCs w:val="20"/>
          </w:rPr>
          <w:delText>Tuto pokutu sjednávají smluvní strany podle § 2048 občanského zákoníku.</w:delText>
        </w:r>
      </w:del>
    </w:p>
    <w:p w:rsidR="001D78F0" w:rsidRPr="00491D41" w:rsidRDefault="001D78F0">
      <w:pPr>
        <w:rPr>
          <w:rFonts w:ascii="Arial" w:hAnsi="Arial" w:cs="Arial"/>
          <w:b/>
          <w:color w:val="000000"/>
          <w:sz w:val="20"/>
          <w:szCs w:val="20"/>
        </w:rPr>
        <w:pPrChange w:id="662" w:author="Richterová Jana Ing." w:date="2017-08-16T11:27:00Z">
          <w:pPr>
            <w:jc w:val="center"/>
          </w:pPr>
        </w:pPrChange>
      </w:pPr>
    </w:p>
    <w:p w:rsidR="00516BDC" w:rsidRPr="00491D41" w:rsidRDefault="00F4566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VII</w:t>
      </w:r>
      <w:r w:rsidR="001D78F0" w:rsidRPr="00491D41">
        <w:rPr>
          <w:rFonts w:ascii="Arial" w:hAnsi="Arial" w:cs="Arial"/>
          <w:b/>
          <w:color w:val="000000"/>
          <w:sz w:val="20"/>
          <w:szCs w:val="20"/>
        </w:rPr>
        <w:t>I.</w:t>
      </w:r>
      <w:del w:id="663" w:author="Richterová Jana Ing." w:date="2017-08-16T11:21:00Z">
        <w:r w:rsidR="001D78F0"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  <w:r w:rsidR="001D78F0" w:rsidRPr="00491D41" w:rsidDel="00270B5E">
          <w:rPr>
            <w:rFonts w:ascii="Arial" w:hAnsi="Arial" w:cs="Arial"/>
            <w:i/>
            <w:color w:val="000000"/>
            <w:sz w:val="20"/>
            <w:szCs w:val="20"/>
          </w:rPr>
          <w:delText xml:space="preserve">alternativa </w:delText>
        </w:r>
        <w:r w:rsidR="001D78F0"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X.</w:delText>
        </w:r>
      </w:del>
    </w:p>
    <w:p w:rsidR="008C4DA5" w:rsidRDefault="00D13502">
      <w:pPr>
        <w:pStyle w:val="vnintext"/>
        <w:ind w:firstLine="0"/>
        <w:rPr>
          <w:ins w:id="664" w:author="Richterová Jana Ing." w:date="2017-08-16T11:22:00Z"/>
          <w:rFonts w:ascii="Arial" w:hAnsi="Arial" w:cs="Arial"/>
          <w:color w:val="000000"/>
          <w:sz w:val="20"/>
        </w:rPr>
        <w:pPrChange w:id="665" w:author="Richterová Jana Ing." w:date="2017-08-16T11:22:00Z">
          <w:pPr>
            <w:pStyle w:val="vnintext"/>
          </w:pPr>
        </w:pPrChange>
      </w:pPr>
      <w:ins w:id="666" w:author="Richterová Jana Ing." w:date="2017-08-16T11:22:00Z">
        <w:r w:rsidRPr="00D13502">
          <w:rPr>
            <w:rFonts w:ascii="Arial" w:hAnsi="Arial" w:cs="Arial"/>
            <w:color w:val="000000"/>
            <w:sz w:val="20"/>
          </w:rPr>
          <w:t>1)</w:t>
        </w:r>
        <w:r>
          <w:rPr>
            <w:rFonts w:ascii="Arial" w:hAnsi="Arial" w:cs="Arial"/>
            <w:color w:val="000000"/>
            <w:sz w:val="20"/>
          </w:rPr>
          <w:t xml:space="preserve"> </w:t>
        </w:r>
      </w:ins>
      <w:del w:id="667" w:author="Richterová Jana Ing." w:date="2017-08-16T11:22:00Z">
        <w:r w:rsidR="008C4DA5" w:rsidRPr="00491D41" w:rsidDel="00D13502">
          <w:rPr>
            <w:rFonts w:ascii="Arial" w:hAnsi="Arial" w:cs="Arial"/>
            <w:color w:val="000000"/>
            <w:sz w:val="20"/>
          </w:rPr>
          <w:delText xml:space="preserve">1) </w:delText>
        </w:r>
      </w:del>
      <w:r w:rsidR="008C4DA5" w:rsidRPr="00491D41">
        <w:rPr>
          <w:rFonts w:ascii="Arial" w:hAnsi="Arial" w:cs="Arial"/>
          <w:color w:val="000000"/>
          <w:sz w:val="20"/>
        </w:rPr>
        <w:t xml:space="preserve">Smluvní strany se dohodly, že jakékoliv změny a doplňky této smlouvy jsou možné pouze písemnou formou na základě dohody </w:t>
      </w:r>
      <w:r w:rsidR="001E4A40" w:rsidRPr="00491D41">
        <w:rPr>
          <w:rFonts w:ascii="Arial" w:hAnsi="Arial" w:cs="Arial"/>
          <w:color w:val="000000"/>
          <w:sz w:val="20"/>
        </w:rPr>
        <w:t>smluvních stran</w:t>
      </w:r>
      <w:r w:rsidR="008C4DA5" w:rsidRPr="00491D41">
        <w:rPr>
          <w:rFonts w:ascii="Arial" w:hAnsi="Arial" w:cs="Arial"/>
          <w:color w:val="000000"/>
          <w:sz w:val="20"/>
        </w:rPr>
        <w:t>.</w:t>
      </w:r>
    </w:p>
    <w:p w:rsidR="00D13502" w:rsidRPr="00491D41" w:rsidRDefault="00D13502">
      <w:pPr>
        <w:pStyle w:val="vnintext"/>
        <w:ind w:firstLine="0"/>
        <w:rPr>
          <w:rFonts w:ascii="Arial" w:hAnsi="Arial" w:cs="Arial"/>
          <w:color w:val="000000"/>
          <w:sz w:val="20"/>
        </w:rPr>
        <w:pPrChange w:id="668" w:author="Richterová Jana Ing." w:date="2017-08-16T11:22:00Z">
          <w:pPr>
            <w:pStyle w:val="vnintext"/>
          </w:pPr>
        </w:pPrChange>
      </w:pPr>
    </w:p>
    <w:p w:rsidR="00AE38E1" w:rsidDel="00270B5E" w:rsidRDefault="008C4DA5">
      <w:pPr>
        <w:pStyle w:val="vnintext"/>
        <w:ind w:firstLine="0"/>
        <w:rPr>
          <w:del w:id="669" w:author="Richterová Jana Ing." w:date="2017-08-16T11:22:00Z"/>
          <w:rFonts w:ascii="Arial" w:hAnsi="Arial" w:cs="Arial"/>
          <w:color w:val="000000"/>
          <w:sz w:val="20"/>
        </w:rPr>
        <w:pPrChange w:id="670" w:author="Richterová Jana Ing." w:date="2017-08-16T11:22:00Z">
          <w:pPr>
            <w:jc w:val="both"/>
          </w:pPr>
        </w:pPrChange>
      </w:pPr>
      <w:r w:rsidRPr="00491D41">
        <w:rPr>
          <w:rFonts w:ascii="Arial" w:hAnsi="Arial" w:cs="Arial"/>
          <w:color w:val="000000"/>
          <w:sz w:val="20"/>
        </w:rPr>
        <w:t xml:space="preserve">2) </w:t>
      </w:r>
      <w:r w:rsidR="00AE38E1" w:rsidRPr="00491D41">
        <w:rPr>
          <w:rFonts w:ascii="Arial" w:hAnsi="Arial" w:cs="Arial"/>
          <w:color w:val="000000"/>
          <w:sz w:val="20"/>
        </w:rPr>
        <w:t>Tato smlouva je vyhotovena ve třech stejnopisech, z nichž jeden je určen pro předávajícího, jeden pro přejímajícího a jeden pro příslušný katastrální úřad.</w:t>
      </w:r>
    </w:p>
    <w:p w:rsidR="00270B5E" w:rsidRPr="00491D41" w:rsidRDefault="00270B5E">
      <w:pPr>
        <w:pStyle w:val="vnintext"/>
        <w:ind w:firstLine="0"/>
        <w:rPr>
          <w:ins w:id="671" w:author="Richterová Jana Ing." w:date="2017-08-16T11:22:00Z"/>
          <w:rFonts w:ascii="Arial" w:hAnsi="Arial" w:cs="Arial"/>
          <w:color w:val="000000"/>
          <w:sz w:val="20"/>
        </w:rPr>
        <w:pPrChange w:id="672" w:author="Richterová Jana Ing." w:date="2017-08-16T11:22:00Z">
          <w:pPr>
            <w:pStyle w:val="vnintext"/>
          </w:pPr>
        </w:pPrChange>
      </w:pPr>
    </w:p>
    <w:p w:rsidR="00422E22" w:rsidRDefault="00422E22">
      <w:pPr>
        <w:pStyle w:val="vnintext"/>
        <w:rPr>
          <w:ins w:id="673" w:author="Kubík Přemysl Ing." w:date="2017-06-09T12:24:00Z"/>
        </w:rPr>
        <w:pPrChange w:id="674" w:author="Richterová Jana Ing." w:date="2017-08-16T11:22:00Z">
          <w:pPr>
            <w:jc w:val="both"/>
          </w:pPr>
        </w:pPrChange>
      </w:pPr>
    </w:p>
    <w:p w:rsidR="00422E22" w:rsidRPr="00491D41" w:rsidDel="00270B5E" w:rsidRDefault="00422E22">
      <w:pPr>
        <w:jc w:val="both"/>
        <w:rPr>
          <w:ins w:id="675" w:author="Kubík Přemysl Ing." w:date="2017-06-09T12:24:00Z"/>
          <w:del w:id="676" w:author="Richterová Jana Ing." w:date="2017-08-16T11:21:00Z"/>
          <w:rFonts w:ascii="Arial" w:hAnsi="Arial" w:cs="Arial"/>
          <w:b/>
          <w:i/>
          <w:color w:val="000000"/>
          <w:sz w:val="20"/>
          <w:szCs w:val="20"/>
        </w:rPr>
      </w:pPr>
      <w:ins w:id="677" w:author="Kubík Přemysl Ing." w:date="2017-06-09T12:24:00Z">
        <w:del w:id="678" w:author="Richterová Jana Ing." w:date="2017-08-16T11:21:00Z">
          <w:r w:rsidRPr="00491D41" w:rsidDel="00270B5E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delText xml:space="preserve">Alternativa </w:delText>
          </w:r>
          <w:r w:rsidRPr="00491D41" w:rsidDel="00270B5E">
            <w:rPr>
              <w:rFonts w:ascii="Arial" w:hAnsi="Arial" w:cs="Arial"/>
              <w:b/>
              <w:i/>
              <w:sz w:val="20"/>
              <w:szCs w:val="20"/>
            </w:rPr>
            <w:delText xml:space="preserve">pro </w:delText>
          </w:r>
          <w:r w:rsidDel="00270B5E">
            <w:rPr>
              <w:rFonts w:ascii="Arial" w:hAnsi="Arial" w:cs="Arial"/>
              <w:b/>
              <w:i/>
              <w:sz w:val="20"/>
              <w:szCs w:val="20"/>
            </w:rPr>
            <w:delText>smlouvy neuveřejňované v REGISTRU SMLUV</w:delText>
          </w:r>
        </w:del>
      </w:ins>
    </w:p>
    <w:p w:rsidR="008C4DA5" w:rsidRPr="00491D41" w:rsidDel="00270B5E" w:rsidRDefault="008C4DA5">
      <w:pPr>
        <w:pStyle w:val="vnintext"/>
        <w:ind w:firstLine="0"/>
        <w:rPr>
          <w:del w:id="679" w:author="Richterová Jana Ing." w:date="2017-08-16T11:21:00Z"/>
          <w:rFonts w:ascii="Arial" w:hAnsi="Arial" w:cs="Arial"/>
          <w:color w:val="000000"/>
          <w:sz w:val="20"/>
        </w:rPr>
        <w:pPrChange w:id="680" w:author="Richterová Jana Ing." w:date="2017-08-16T11:22:00Z">
          <w:pPr>
            <w:pStyle w:val="vnintext"/>
          </w:pPr>
        </w:pPrChange>
      </w:pPr>
      <w:del w:id="681" w:author="Richterová Jana Ing." w:date="2017-08-16T11:21:00Z">
        <w:r w:rsidRPr="00491D41" w:rsidDel="00270B5E">
          <w:rPr>
            <w:rFonts w:ascii="Arial" w:hAnsi="Arial" w:cs="Arial"/>
            <w:color w:val="000000"/>
            <w:sz w:val="20"/>
          </w:rPr>
          <w:delText>3)</w:delText>
        </w:r>
        <w:r w:rsidR="000E065E" w:rsidRPr="00491D41" w:rsidDel="00270B5E">
          <w:rPr>
            <w:rFonts w:ascii="Arial" w:hAnsi="Arial" w:cs="Arial"/>
            <w:color w:val="000000"/>
            <w:sz w:val="20"/>
          </w:rPr>
          <w:delText xml:space="preserve"> </w:delText>
        </w:r>
        <w:r w:rsidRPr="00491D41" w:rsidDel="00270B5E">
          <w:rPr>
            <w:rFonts w:ascii="Arial" w:hAnsi="Arial" w:cs="Arial"/>
            <w:color w:val="000000"/>
            <w:sz w:val="20"/>
          </w:rPr>
          <w:delText xml:space="preserve">Tato smlouva nabývá platnosti a účinnosti </w:delText>
        </w:r>
        <w:r w:rsidR="001E4A40" w:rsidRPr="00491D41" w:rsidDel="00270B5E">
          <w:rPr>
            <w:rFonts w:ascii="Arial" w:hAnsi="Arial" w:cs="Arial"/>
            <w:color w:val="000000"/>
            <w:sz w:val="20"/>
          </w:rPr>
          <w:delText>dnem jejího podpisu smluvními stranami</w:delText>
        </w:r>
        <w:r w:rsidR="00516BDC" w:rsidRPr="00491D41" w:rsidDel="00270B5E">
          <w:rPr>
            <w:rFonts w:ascii="Arial" w:hAnsi="Arial" w:cs="Arial"/>
            <w:color w:val="000000"/>
            <w:sz w:val="20"/>
          </w:rPr>
          <w:delText>.</w:delText>
        </w:r>
      </w:del>
    </w:p>
    <w:p w:rsidR="00422E22" w:rsidRPr="00491D41" w:rsidDel="00270B5E" w:rsidRDefault="00422E22">
      <w:pPr>
        <w:jc w:val="both"/>
        <w:rPr>
          <w:ins w:id="682" w:author="Kubík Přemysl Ing." w:date="2017-06-09T12:24:00Z"/>
          <w:del w:id="683" w:author="Richterová Jana Ing." w:date="2017-08-16T11:22:00Z"/>
          <w:rFonts w:ascii="Arial" w:hAnsi="Arial" w:cs="Arial"/>
          <w:b/>
          <w:i/>
          <w:color w:val="000000"/>
          <w:sz w:val="20"/>
          <w:szCs w:val="20"/>
        </w:rPr>
      </w:pPr>
      <w:ins w:id="684" w:author="Kubík Přemysl Ing." w:date="2017-06-09T12:24:00Z">
        <w:del w:id="685" w:author="Richterová Jana Ing." w:date="2017-08-16T11:22:00Z">
          <w:r w:rsidRPr="00491D41" w:rsidDel="00270B5E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delText xml:space="preserve">Alternativa </w:delText>
          </w:r>
          <w:r w:rsidRPr="00491D41" w:rsidDel="00270B5E">
            <w:rPr>
              <w:rFonts w:ascii="Arial" w:hAnsi="Arial" w:cs="Arial"/>
              <w:b/>
              <w:i/>
              <w:sz w:val="20"/>
              <w:szCs w:val="20"/>
            </w:rPr>
            <w:delText xml:space="preserve">pro </w:delText>
          </w:r>
          <w:r w:rsidDel="00270B5E">
            <w:rPr>
              <w:rFonts w:ascii="Arial" w:hAnsi="Arial" w:cs="Arial"/>
              <w:b/>
              <w:i/>
              <w:sz w:val="20"/>
              <w:szCs w:val="20"/>
            </w:rPr>
            <w:delText>smlouvy uveřejňované v REGISTRU SMLUV</w:delText>
          </w:r>
        </w:del>
      </w:ins>
    </w:p>
    <w:p w:rsidR="00422E22" w:rsidRPr="00491D41" w:rsidRDefault="00422E22">
      <w:pPr>
        <w:pStyle w:val="vnintext"/>
        <w:ind w:firstLine="0"/>
        <w:rPr>
          <w:ins w:id="686" w:author="Kubík Přemysl Ing." w:date="2017-06-09T12:24:00Z"/>
          <w:rFonts w:ascii="Arial" w:hAnsi="Arial" w:cs="Arial"/>
          <w:color w:val="000000"/>
          <w:sz w:val="20"/>
        </w:rPr>
        <w:pPrChange w:id="687" w:author="Richterová Jana Ing." w:date="2017-08-16T11:22:00Z">
          <w:pPr>
            <w:pStyle w:val="vnintext"/>
          </w:pPr>
        </w:pPrChange>
      </w:pPr>
      <w:ins w:id="688" w:author="Kubík Přemysl Ing." w:date="2017-06-09T12:24:00Z">
        <w:r w:rsidRPr="00491D41">
          <w:rPr>
            <w:rFonts w:ascii="Arial" w:hAnsi="Arial" w:cs="Arial"/>
            <w:color w:val="000000"/>
            <w:sz w:val="20"/>
          </w:rPr>
          <w:t>3) Tato smlouva nabývá platnosti</w:t>
        </w:r>
        <w:r>
          <w:rPr>
            <w:rFonts w:ascii="Arial" w:hAnsi="Arial" w:cs="Arial"/>
            <w:color w:val="000000"/>
            <w:sz w:val="20"/>
          </w:rPr>
          <w:t xml:space="preserve"> dnem podpisu</w:t>
        </w:r>
      </w:ins>
      <w:ins w:id="689" w:author="Kubík Přemysl Ing." w:date="2017-06-09T12:25:00Z">
        <w:r>
          <w:rPr>
            <w:rFonts w:ascii="Arial" w:hAnsi="Arial" w:cs="Arial"/>
            <w:color w:val="000000"/>
            <w:sz w:val="20"/>
          </w:rPr>
          <w:t xml:space="preserve"> smluvními stranami</w:t>
        </w:r>
      </w:ins>
      <w:ins w:id="690" w:author="Kubík Přemysl Ing." w:date="2017-06-09T12:24:00Z">
        <w:r w:rsidRPr="00491D41">
          <w:rPr>
            <w:rFonts w:ascii="Arial" w:hAnsi="Arial" w:cs="Arial"/>
            <w:color w:val="000000"/>
            <w:sz w:val="20"/>
          </w:rPr>
          <w:t xml:space="preserve"> a účinnosti </w:t>
        </w:r>
      </w:ins>
      <w:ins w:id="691" w:author="Kubík Přemysl Ing." w:date="2017-06-09T12:26:00Z">
        <w:r w:rsidRPr="00A87810">
          <w:rPr>
            <w:rFonts w:ascii="Arial" w:hAnsi="Arial" w:cs="Arial"/>
            <w:sz w:val="20"/>
          </w:rPr>
          <w:t>dnem uveřejnění v registru smluv dle § 6 odst. 1 zákona č. 340/2015 Sb., o zvláštních podmínkách účinnosti některých smluv, uveřejňování těchto smluv a o registru smluv.</w:t>
        </w:r>
      </w:ins>
    </w:p>
    <w:p w:rsidR="008C4DA5" w:rsidRDefault="008C4DA5">
      <w:pPr>
        <w:rPr>
          <w:ins w:id="692" w:author="Richterová Jana Ing." w:date="2017-08-16T11:29:00Z"/>
          <w:rFonts w:ascii="Arial" w:hAnsi="Arial" w:cs="Arial"/>
          <w:color w:val="000000"/>
          <w:sz w:val="20"/>
          <w:szCs w:val="20"/>
        </w:rPr>
      </w:pPr>
    </w:p>
    <w:p w:rsidR="004B37E0" w:rsidRPr="00491D41" w:rsidRDefault="004B37E0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491D41" w:rsidRDefault="00F456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IX.</w:t>
      </w:r>
      <w:del w:id="693" w:author="Richterová Jana Ing." w:date="2017-08-16T11:21:00Z">
        <w:r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  <w:r w:rsidRPr="00491D41" w:rsidDel="00270B5E">
          <w:rPr>
            <w:rFonts w:ascii="Arial" w:hAnsi="Arial" w:cs="Arial"/>
            <w:i/>
            <w:color w:val="000000"/>
            <w:sz w:val="20"/>
            <w:szCs w:val="20"/>
          </w:rPr>
          <w:delText>alternativa</w:delText>
        </w:r>
        <w:r w:rsidRPr="00491D41" w:rsidDel="00270B5E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 </w:delText>
        </w:r>
        <w:r w:rsidR="00A7649B"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X</w:delText>
        </w:r>
        <w:r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I</w:delText>
        </w:r>
        <w:r w:rsidR="008C4DA5" w:rsidRPr="00491D41" w:rsidDel="00270B5E">
          <w:rPr>
            <w:rFonts w:ascii="Arial" w:hAnsi="Arial" w:cs="Arial"/>
            <w:b/>
            <w:color w:val="000000"/>
            <w:sz w:val="20"/>
            <w:szCs w:val="20"/>
          </w:rPr>
          <w:delText>.</w:delText>
        </w:r>
      </w:del>
    </w:p>
    <w:p w:rsidR="004B37E0" w:rsidRPr="00491D41" w:rsidRDefault="008C4DA5" w:rsidP="00AE38E1">
      <w:pPr>
        <w:pStyle w:val="vnintext"/>
        <w:ind w:firstLine="0"/>
        <w:rPr>
          <w:rFonts w:ascii="Arial" w:hAnsi="Arial" w:cs="Arial"/>
          <w:color w:val="000000"/>
          <w:sz w:val="20"/>
        </w:rPr>
      </w:pPr>
      <w:r w:rsidRPr="00491D41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Pr="00491D41" w:rsidRDefault="008C4DA5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67474" w:rsidRPr="00491D41" w:rsidRDefault="00B67474" w:rsidP="00B67474">
      <w:pPr>
        <w:pStyle w:val="adresa"/>
        <w:spacing w:before="120"/>
        <w:rPr>
          <w:ins w:id="694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695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V </w:t>
        </w:r>
        <w:r>
          <w:rPr>
            <w:rFonts w:ascii="Arial" w:hAnsi="Arial" w:cs="Arial"/>
            <w:color w:val="000000"/>
            <w:sz w:val="20"/>
            <w:szCs w:val="20"/>
          </w:rPr>
          <w:t>Ostravě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dne </w:t>
        </w:r>
      </w:ins>
      <w:proofErr w:type="gramStart"/>
      <w:ins w:id="696" w:author="Richterová Jana Ing." w:date="2017-10-04T09:37:00Z">
        <w:r w:rsidR="0040136A">
          <w:rPr>
            <w:rFonts w:ascii="Arial" w:hAnsi="Arial" w:cs="Arial"/>
            <w:color w:val="000000"/>
            <w:sz w:val="20"/>
            <w:szCs w:val="20"/>
          </w:rPr>
          <w:t>20.9.2017</w:t>
        </w:r>
      </w:ins>
      <w:proofErr w:type="gramEnd"/>
      <w:ins w:id="697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  <w:t xml:space="preserve">              </w:t>
        </w:r>
      </w:ins>
      <w:ins w:id="698" w:author="Richterová Jana Ing." w:date="2017-10-04T09:37:00Z">
        <w:r w:rsidR="0040136A">
          <w:rPr>
            <w:rFonts w:ascii="Arial" w:hAnsi="Arial" w:cs="Arial"/>
            <w:color w:val="000000"/>
            <w:sz w:val="20"/>
            <w:szCs w:val="20"/>
          </w:rPr>
          <w:t xml:space="preserve">           </w:t>
        </w:r>
      </w:ins>
      <w:ins w:id="699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        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 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V </w:t>
        </w:r>
      </w:ins>
      <w:ins w:id="700" w:author="Richterová Jana Ing." w:date="2017-10-04T09:37:00Z">
        <w:r w:rsidR="0040136A">
          <w:rPr>
            <w:rFonts w:ascii="Arial" w:hAnsi="Arial" w:cs="Arial"/>
            <w:color w:val="000000"/>
            <w:sz w:val="20"/>
            <w:szCs w:val="20"/>
          </w:rPr>
          <w:t>Ostravě</w:t>
        </w:r>
      </w:ins>
      <w:ins w:id="701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dne </w:t>
        </w:r>
      </w:ins>
      <w:ins w:id="702" w:author="Richterová Jana Ing." w:date="2017-10-04T09:37:00Z">
        <w:r w:rsidR="0040136A">
          <w:rPr>
            <w:rFonts w:ascii="Arial" w:hAnsi="Arial" w:cs="Arial"/>
            <w:color w:val="000000"/>
            <w:sz w:val="20"/>
            <w:szCs w:val="20"/>
          </w:rPr>
          <w:t>31.8.2017</w:t>
        </w:r>
      </w:ins>
    </w:p>
    <w:p w:rsidR="00B67474" w:rsidRPr="00491D41" w:rsidRDefault="00B67474" w:rsidP="00B67474">
      <w:pPr>
        <w:pStyle w:val="adresa"/>
        <w:spacing w:before="120"/>
        <w:rPr>
          <w:ins w:id="703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Default="00B67474" w:rsidP="00B67474">
      <w:pPr>
        <w:pStyle w:val="adresa"/>
        <w:rPr>
          <w:ins w:id="704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Default="00B67474" w:rsidP="00B67474">
      <w:pPr>
        <w:pStyle w:val="adresa"/>
        <w:rPr>
          <w:ins w:id="705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491D41" w:rsidRDefault="00B67474" w:rsidP="00B67474">
      <w:pPr>
        <w:pStyle w:val="adresa"/>
        <w:rPr>
          <w:ins w:id="706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491D41" w:rsidRDefault="00B67474" w:rsidP="00B67474">
      <w:pPr>
        <w:pStyle w:val="adresa"/>
        <w:rPr>
          <w:ins w:id="707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491D41" w:rsidRDefault="00B67474" w:rsidP="00B67474">
      <w:pPr>
        <w:tabs>
          <w:tab w:val="center" w:pos="1980"/>
          <w:tab w:val="center" w:pos="6660"/>
        </w:tabs>
        <w:rPr>
          <w:ins w:id="708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09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  <w:t>….…………............................................</w:t>
        </w:r>
        <w:r w:rsidRPr="00491D41">
          <w:rPr>
            <w:rFonts w:ascii="Arial" w:hAnsi="Arial" w:cs="Arial"/>
            <w:color w:val="000000"/>
            <w:sz w:val="20"/>
            <w:szCs w:val="20"/>
          </w:rPr>
          <w:tab/>
          <w:t xml:space="preserve">                   ..........................................................</w:t>
        </w:r>
      </w:ins>
    </w:p>
    <w:p w:rsidR="00B67474" w:rsidRPr="00491D41" w:rsidRDefault="00B67474" w:rsidP="00B67474">
      <w:pPr>
        <w:tabs>
          <w:tab w:val="center" w:pos="1980"/>
          <w:tab w:val="center" w:pos="6660"/>
        </w:tabs>
        <w:rPr>
          <w:ins w:id="710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11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  <w:t>Státní pozemkový úřad</w:t>
        </w:r>
        <w:r w:rsidRPr="00491D41">
          <w:rPr>
            <w:rFonts w:ascii="Arial" w:hAnsi="Arial" w:cs="Arial"/>
            <w:color w:val="000000"/>
            <w:sz w:val="20"/>
            <w:szCs w:val="20"/>
          </w:rPr>
          <w:tab/>
          <w:t xml:space="preserve">                 </w:t>
        </w:r>
        <w:r>
          <w:rPr>
            <w:rFonts w:ascii="Arial" w:hAnsi="Arial" w:cs="Arial"/>
            <w:color w:val="000000"/>
            <w:sz w:val="20"/>
            <w:szCs w:val="20"/>
          </w:rPr>
          <w:t>Povodí Odry, státní podnik</w:t>
        </w:r>
      </w:ins>
    </w:p>
    <w:p w:rsidR="00B67474" w:rsidRPr="00491D41" w:rsidRDefault="00B67474" w:rsidP="00B67474">
      <w:pPr>
        <w:tabs>
          <w:tab w:val="center" w:pos="1980"/>
          <w:tab w:val="center" w:pos="6660"/>
        </w:tabs>
        <w:rPr>
          <w:ins w:id="712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13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</w:r>
        <w:r>
          <w:rPr>
            <w:rFonts w:ascii="Arial" w:hAnsi="Arial" w:cs="Arial"/>
            <w:color w:val="000000"/>
            <w:sz w:val="20"/>
            <w:szCs w:val="20"/>
          </w:rPr>
          <w:t xml:space="preserve">zástupkyně </w:t>
        </w:r>
        <w:r w:rsidRPr="00491D41">
          <w:rPr>
            <w:rFonts w:ascii="Arial" w:hAnsi="Arial" w:cs="Arial"/>
            <w:color w:val="000000"/>
            <w:sz w:val="20"/>
            <w:szCs w:val="20"/>
          </w:rPr>
          <w:t>ředitel</w:t>
        </w:r>
        <w:r>
          <w:rPr>
            <w:rFonts w:ascii="Arial" w:hAnsi="Arial" w:cs="Arial"/>
            <w:color w:val="000000"/>
            <w:sz w:val="20"/>
            <w:szCs w:val="20"/>
          </w:rPr>
          <w:t>e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Krajského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pozemkového </w:t>
        </w:r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úřadu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         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</w:rPr>
          <w:t>investiční</w:t>
        </w:r>
        <w:proofErr w:type="gramEnd"/>
        <w:r>
          <w:rPr>
            <w:rFonts w:ascii="Arial" w:hAnsi="Arial" w:cs="Arial"/>
            <w:color w:val="000000"/>
            <w:sz w:val="20"/>
            <w:szCs w:val="20"/>
          </w:rPr>
          <w:t xml:space="preserve"> ředitel</w:t>
        </w:r>
      </w:ins>
    </w:p>
    <w:p w:rsidR="00B67474" w:rsidRDefault="00B67474" w:rsidP="00B67474">
      <w:pPr>
        <w:tabs>
          <w:tab w:val="center" w:pos="1980"/>
          <w:tab w:val="center" w:pos="6660"/>
        </w:tabs>
        <w:rPr>
          <w:ins w:id="714" w:author="Richterová Jana Ing." w:date="2017-08-16T11:23:00Z"/>
          <w:rFonts w:ascii="Arial" w:hAnsi="Arial" w:cs="Arial"/>
          <w:bCs/>
          <w:color w:val="000000"/>
          <w:sz w:val="20"/>
          <w:szCs w:val="20"/>
        </w:rPr>
      </w:pPr>
      <w:ins w:id="715" w:author="Richterová Jana Ing." w:date="2017-08-16T11:23:00Z">
        <w:r w:rsidRPr="00491D41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tab/>
        </w:r>
        <w:r>
          <w:rPr>
            <w:rFonts w:ascii="Arial" w:hAnsi="Arial" w:cs="Arial"/>
            <w:color w:val="000000"/>
            <w:sz w:val="20"/>
            <w:szCs w:val="20"/>
          </w:rPr>
          <w:t xml:space="preserve"> pro Moravskoslezský kraj</w:t>
        </w:r>
        <w:r w:rsidRPr="00DE51C3">
          <w:rPr>
            <w:rFonts w:ascii="Arial" w:hAnsi="Arial" w:cs="Arial"/>
            <w:bCs/>
            <w:color w:val="000000"/>
            <w:sz w:val="20"/>
            <w:szCs w:val="20"/>
          </w:rPr>
          <w:t xml:space="preserve">   </w:t>
        </w:r>
      </w:ins>
    </w:p>
    <w:p w:rsidR="00B67474" w:rsidRPr="00491D41" w:rsidRDefault="00B67474" w:rsidP="00B67474">
      <w:pPr>
        <w:tabs>
          <w:tab w:val="center" w:pos="1980"/>
          <w:tab w:val="center" w:pos="6660"/>
        </w:tabs>
        <w:rPr>
          <w:ins w:id="716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17" w:author="Richterová Jana Ing." w:date="2017-08-16T11:23:00Z">
        <w:r>
          <w:rPr>
            <w:rFonts w:ascii="Arial" w:hAnsi="Arial" w:cs="Arial"/>
            <w:bCs/>
            <w:color w:val="000000"/>
            <w:sz w:val="20"/>
            <w:szCs w:val="20"/>
          </w:rPr>
          <w:tab/>
          <w:t>Mgr. Dana Lišková</w:t>
        </w:r>
        <w:r>
          <w:rPr>
            <w:rFonts w:ascii="Arial" w:hAnsi="Arial" w:cs="Arial"/>
            <w:bCs/>
            <w:color w:val="000000"/>
            <w:sz w:val="20"/>
            <w:szCs w:val="20"/>
          </w:rPr>
          <w:tab/>
          <w:t xml:space="preserve">                   Mgr. Miroslav </w:t>
        </w:r>
        <w:proofErr w:type="spellStart"/>
        <w:r>
          <w:rPr>
            <w:rFonts w:ascii="Arial" w:hAnsi="Arial" w:cs="Arial"/>
            <w:bCs/>
            <w:color w:val="000000"/>
            <w:sz w:val="20"/>
            <w:szCs w:val="20"/>
          </w:rPr>
          <w:t>Janoviak</w:t>
        </w:r>
        <w:proofErr w:type="spellEnd"/>
        <w:r>
          <w:rPr>
            <w:rFonts w:ascii="Arial" w:hAnsi="Arial" w:cs="Arial"/>
            <w:bCs/>
            <w:color w:val="000000"/>
            <w:sz w:val="20"/>
            <w:szCs w:val="20"/>
          </w:rPr>
          <w:t xml:space="preserve">, </w:t>
        </w:r>
        <w:proofErr w:type="gramStart"/>
        <w:r>
          <w:rPr>
            <w:rFonts w:ascii="Arial" w:hAnsi="Arial" w:cs="Arial"/>
            <w:bCs/>
            <w:color w:val="000000"/>
            <w:sz w:val="20"/>
            <w:szCs w:val="20"/>
          </w:rPr>
          <w:t>LL.M.</w:t>
        </w:r>
        <w:proofErr w:type="gramEnd"/>
        <w:r w:rsidRPr="00DE51C3">
          <w:rPr>
            <w:rFonts w:ascii="Arial" w:hAnsi="Arial" w:cs="Arial"/>
            <w:bCs/>
            <w:color w:val="000000"/>
            <w:sz w:val="20"/>
            <w:szCs w:val="20"/>
          </w:rPr>
          <w:t xml:space="preserve"> </w:t>
        </w:r>
        <w:r w:rsidRPr="00491D41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t xml:space="preserve">                                            </w:t>
        </w:r>
      </w:ins>
    </w:p>
    <w:p w:rsidR="00B67474" w:rsidRPr="00491D41" w:rsidRDefault="00B67474" w:rsidP="00B67474">
      <w:pPr>
        <w:tabs>
          <w:tab w:val="center" w:pos="1980"/>
          <w:tab w:val="center" w:pos="6660"/>
        </w:tabs>
        <w:jc w:val="both"/>
        <w:rPr>
          <w:ins w:id="718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491D41" w:rsidRDefault="00B67474" w:rsidP="00B67474">
      <w:pPr>
        <w:tabs>
          <w:tab w:val="center" w:pos="1980"/>
          <w:tab w:val="center" w:pos="6660"/>
        </w:tabs>
        <w:jc w:val="both"/>
        <w:rPr>
          <w:ins w:id="719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FD7581" w:rsidRDefault="00B67474" w:rsidP="00B67474">
      <w:pPr>
        <w:tabs>
          <w:tab w:val="center" w:pos="1980"/>
          <w:tab w:val="center" w:pos="6660"/>
        </w:tabs>
        <w:jc w:val="both"/>
        <w:rPr>
          <w:ins w:id="720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21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</w:r>
        <w:r w:rsidRPr="00491D41">
          <w:rPr>
            <w:rFonts w:ascii="Arial" w:hAnsi="Arial" w:cs="Arial"/>
            <w:sz w:val="20"/>
            <w:szCs w:val="20"/>
          </w:rPr>
          <w:t xml:space="preserve">předávající </w:t>
        </w:r>
        <w:r w:rsidRPr="00491D41">
          <w:rPr>
            <w:rFonts w:ascii="Arial" w:hAnsi="Arial" w:cs="Arial"/>
            <w:color w:val="000000"/>
            <w:sz w:val="20"/>
            <w:szCs w:val="20"/>
          </w:rPr>
          <w:tab/>
          <w:t xml:space="preserve">                 přejímající</w:t>
        </w:r>
      </w:ins>
    </w:p>
    <w:p w:rsidR="00B67474" w:rsidRPr="00A87810" w:rsidRDefault="00B67474" w:rsidP="00B67474">
      <w:pPr>
        <w:jc w:val="both"/>
        <w:rPr>
          <w:ins w:id="722" w:author="Richterová Jana Ing." w:date="2017-08-16T11:23:00Z"/>
          <w:rFonts w:ascii="Arial" w:hAnsi="Arial" w:cs="Arial"/>
          <w:sz w:val="20"/>
          <w:szCs w:val="20"/>
        </w:rPr>
      </w:pPr>
    </w:p>
    <w:p w:rsidR="00B67474" w:rsidRDefault="00B67474" w:rsidP="00B67474">
      <w:pPr>
        <w:spacing w:before="120"/>
        <w:jc w:val="both"/>
        <w:rPr>
          <w:ins w:id="723" w:author="Richterová Jana Ing." w:date="2017-08-16T11:23:00Z"/>
          <w:rFonts w:ascii="Arial" w:hAnsi="Arial" w:cs="Arial"/>
          <w:sz w:val="20"/>
          <w:szCs w:val="20"/>
        </w:rPr>
      </w:pPr>
    </w:p>
    <w:p w:rsidR="00B67474" w:rsidRDefault="00B67474" w:rsidP="00B67474">
      <w:pPr>
        <w:spacing w:before="120"/>
        <w:jc w:val="both"/>
        <w:rPr>
          <w:ins w:id="724" w:author="Richterová Jana Ing." w:date="2017-08-16T11:23:00Z"/>
          <w:rFonts w:ascii="Arial" w:hAnsi="Arial" w:cs="Arial"/>
          <w:sz w:val="20"/>
          <w:szCs w:val="20"/>
        </w:rPr>
      </w:pPr>
    </w:p>
    <w:p w:rsidR="00B67474" w:rsidRPr="00A87810" w:rsidRDefault="00B67474" w:rsidP="00B67474">
      <w:pPr>
        <w:spacing w:before="120"/>
        <w:jc w:val="both"/>
        <w:rPr>
          <w:ins w:id="725" w:author="Richterová Jana Ing." w:date="2017-08-16T11:23:00Z"/>
          <w:rFonts w:ascii="Arial" w:hAnsi="Arial" w:cs="Arial"/>
          <w:sz w:val="20"/>
          <w:szCs w:val="20"/>
        </w:rPr>
      </w:pPr>
      <w:ins w:id="726" w:author="Richterová Jana Ing." w:date="2017-08-16T11:23:00Z">
        <w:r w:rsidRPr="00A87810">
          <w:rPr>
            <w:rFonts w:ascii="Arial" w:hAnsi="Arial" w:cs="Arial"/>
            <w:sz w:val="20"/>
            <w:szCs w:val="20"/>
          </w:rPr>
          <w:t xml:space="preserve">Tato smlouva byla uveřejněna v registru smluv, vedeném dle zákona č. 340/2015 Sb., o registru smluv. </w:t>
        </w:r>
      </w:ins>
    </w:p>
    <w:p w:rsidR="00B67474" w:rsidRPr="00A87810" w:rsidRDefault="00B67474" w:rsidP="00B67474">
      <w:pPr>
        <w:spacing w:before="120"/>
        <w:jc w:val="both"/>
        <w:rPr>
          <w:ins w:id="727" w:author="Richterová Jana Ing." w:date="2017-08-16T11:23:00Z"/>
          <w:rFonts w:ascii="Arial" w:hAnsi="Arial" w:cs="Arial"/>
          <w:sz w:val="20"/>
          <w:szCs w:val="20"/>
        </w:rPr>
      </w:pPr>
      <w:ins w:id="728" w:author="Richterová Jana Ing." w:date="2017-08-16T11:23:00Z">
        <w:r w:rsidRPr="00A87810">
          <w:rPr>
            <w:rFonts w:ascii="Arial" w:hAnsi="Arial" w:cs="Arial"/>
            <w:sz w:val="20"/>
            <w:szCs w:val="20"/>
          </w:rPr>
          <w:t xml:space="preserve">Datum registrace …………………………. </w:t>
        </w:r>
      </w:ins>
    </w:p>
    <w:p w:rsidR="00B67474" w:rsidRDefault="00B67474" w:rsidP="00B67474">
      <w:pPr>
        <w:spacing w:before="120"/>
        <w:jc w:val="both"/>
        <w:rPr>
          <w:ins w:id="729" w:author="Richterová Jana Ing." w:date="2017-08-16T11:23:00Z"/>
          <w:rFonts w:ascii="Arial" w:hAnsi="Arial" w:cs="Arial"/>
          <w:sz w:val="20"/>
          <w:szCs w:val="20"/>
        </w:rPr>
      </w:pPr>
      <w:ins w:id="730" w:author="Richterová Jana Ing." w:date="2017-08-16T11:23:00Z">
        <w:r w:rsidRPr="00A87810">
          <w:rPr>
            <w:rFonts w:ascii="Arial" w:hAnsi="Arial" w:cs="Arial"/>
            <w:sz w:val="20"/>
            <w:szCs w:val="20"/>
          </w:rPr>
          <w:t>ID smlouvy …………………………</w:t>
        </w:r>
        <w:proofErr w:type="gramStart"/>
        <w:r w:rsidRPr="00A87810">
          <w:rPr>
            <w:rFonts w:ascii="Arial" w:hAnsi="Arial" w:cs="Arial"/>
            <w:sz w:val="20"/>
            <w:szCs w:val="20"/>
          </w:rPr>
          <w:t>…...</w:t>
        </w:r>
        <w:proofErr w:type="gramEnd"/>
        <w:r w:rsidRPr="00A87810">
          <w:rPr>
            <w:rFonts w:ascii="Arial" w:hAnsi="Arial" w:cs="Arial"/>
            <w:sz w:val="20"/>
            <w:szCs w:val="20"/>
          </w:rPr>
          <w:t xml:space="preserve"> </w:t>
        </w:r>
      </w:ins>
    </w:p>
    <w:p w:rsidR="00B67474" w:rsidRPr="00A87810" w:rsidRDefault="00B67474" w:rsidP="00B67474">
      <w:pPr>
        <w:spacing w:before="120"/>
        <w:jc w:val="both"/>
        <w:rPr>
          <w:ins w:id="731" w:author="Richterová Jana Ing." w:date="2017-08-16T11:23:00Z"/>
          <w:rFonts w:ascii="Arial" w:hAnsi="Arial" w:cs="Arial"/>
          <w:sz w:val="20"/>
          <w:szCs w:val="20"/>
        </w:rPr>
      </w:pPr>
      <w:ins w:id="732" w:author="Richterová Jana Ing." w:date="2017-08-16T11:23:00Z">
        <w:r>
          <w:rPr>
            <w:rFonts w:ascii="Arial" w:hAnsi="Arial" w:cs="Arial"/>
            <w:sz w:val="20"/>
            <w:szCs w:val="20"/>
          </w:rPr>
          <w:t>ID verze ……………………………</w:t>
        </w:r>
        <w:proofErr w:type="gramStart"/>
        <w:r>
          <w:rPr>
            <w:rFonts w:ascii="Arial" w:hAnsi="Arial" w:cs="Arial"/>
            <w:sz w:val="20"/>
            <w:szCs w:val="20"/>
          </w:rPr>
          <w:t>…..</w:t>
        </w:r>
        <w:proofErr w:type="gramEnd"/>
      </w:ins>
    </w:p>
    <w:p w:rsidR="00B67474" w:rsidRPr="00A87810" w:rsidRDefault="00B67474" w:rsidP="00B67474">
      <w:pPr>
        <w:spacing w:before="120"/>
        <w:jc w:val="both"/>
        <w:rPr>
          <w:ins w:id="733" w:author="Richterová Jana Ing." w:date="2017-08-16T11:23:00Z"/>
          <w:rFonts w:ascii="Arial" w:hAnsi="Arial" w:cs="Arial"/>
          <w:sz w:val="20"/>
          <w:szCs w:val="20"/>
        </w:rPr>
      </w:pPr>
      <w:ins w:id="734" w:author="Richterová Jana Ing." w:date="2017-08-16T11:23:00Z">
        <w:r w:rsidRPr="00A87810">
          <w:rPr>
            <w:rFonts w:ascii="Arial" w:hAnsi="Arial" w:cs="Arial"/>
            <w:sz w:val="20"/>
            <w:szCs w:val="20"/>
          </w:rPr>
          <w:t>Registraci provedl …………………………………………</w:t>
        </w:r>
        <w:proofErr w:type="gramStart"/>
        <w:r w:rsidRPr="00A87810">
          <w:rPr>
            <w:rFonts w:ascii="Arial" w:hAnsi="Arial" w:cs="Arial"/>
            <w:sz w:val="20"/>
            <w:szCs w:val="20"/>
          </w:rPr>
          <w:t>…..</w:t>
        </w:r>
        <w:proofErr w:type="gramEnd"/>
        <w:r w:rsidRPr="00A87810">
          <w:rPr>
            <w:rFonts w:ascii="Arial" w:hAnsi="Arial" w:cs="Arial"/>
            <w:sz w:val="20"/>
            <w:szCs w:val="20"/>
          </w:rPr>
          <w:t xml:space="preserve"> </w:t>
        </w:r>
      </w:ins>
    </w:p>
    <w:p w:rsidR="00B67474" w:rsidRDefault="00B67474" w:rsidP="00B67474">
      <w:pPr>
        <w:spacing w:before="120"/>
        <w:jc w:val="both"/>
        <w:rPr>
          <w:ins w:id="735" w:author="Richterová Jana Ing." w:date="2017-08-16T11:23:00Z"/>
          <w:rFonts w:ascii="Arial" w:hAnsi="Arial" w:cs="Arial"/>
          <w:sz w:val="20"/>
          <w:szCs w:val="20"/>
        </w:rPr>
      </w:pPr>
    </w:p>
    <w:p w:rsidR="00B67474" w:rsidRDefault="00B67474" w:rsidP="00B67474">
      <w:pPr>
        <w:spacing w:before="120"/>
        <w:jc w:val="both"/>
        <w:rPr>
          <w:ins w:id="736" w:author="Richterová Jana Ing." w:date="2017-08-16T11:23:00Z"/>
          <w:rFonts w:ascii="Arial" w:hAnsi="Arial" w:cs="Arial"/>
          <w:sz w:val="20"/>
          <w:szCs w:val="20"/>
        </w:rPr>
      </w:pPr>
      <w:ins w:id="737" w:author="Richterová Jana Ing." w:date="2017-08-16T11:23:00Z">
        <w:r w:rsidRPr="00A87810">
          <w:rPr>
            <w:rFonts w:ascii="Arial" w:hAnsi="Arial" w:cs="Arial"/>
            <w:sz w:val="20"/>
            <w:szCs w:val="20"/>
          </w:rPr>
          <w:t>V …</w:t>
        </w:r>
        <w:r>
          <w:rPr>
            <w:rFonts w:ascii="Arial" w:hAnsi="Arial" w:cs="Arial"/>
            <w:sz w:val="20"/>
            <w:szCs w:val="20"/>
          </w:rPr>
          <w:t>……</w:t>
        </w:r>
        <w:r w:rsidRPr="00A87810">
          <w:rPr>
            <w:rFonts w:ascii="Arial" w:hAnsi="Arial" w:cs="Arial"/>
            <w:sz w:val="20"/>
            <w:szCs w:val="20"/>
          </w:rPr>
          <w:t xml:space="preserve">…………… dne ……………. </w:t>
        </w:r>
      </w:ins>
    </w:p>
    <w:p w:rsidR="00B67474" w:rsidRDefault="00B67474" w:rsidP="00B67474">
      <w:pPr>
        <w:spacing w:before="120"/>
        <w:jc w:val="both"/>
        <w:rPr>
          <w:ins w:id="738" w:author="Richterová Jana Ing." w:date="2017-08-16T11:23:00Z"/>
          <w:rFonts w:ascii="Arial" w:hAnsi="Arial" w:cs="Arial"/>
          <w:sz w:val="20"/>
          <w:szCs w:val="20"/>
        </w:rPr>
      </w:pPr>
    </w:p>
    <w:p w:rsidR="00B67474" w:rsidRPr="00A87810" w:rsidRDefault="00B67474" w:rsidP="00B67474">
      <w:pPr>
        <w:spacing w:before="120"/>
        <w:jc w:val="both"/>
        <w:rPr>
          <w:ins w:id="739" w:author="Richterová Jana Ing." w:date="2017-08-16T11:23:00Z"/>
          <w:rFonts w:ascii="Arial" w:hAnsi="Arial" w:cs="Arial"/>
          <w:sz w:val="20"/>
          <w:szCs w:val="20"/>
        </w:rPr>
      </w:pPr>
      <w:ins w:id="740" w:author="Richterová Jana Ing." w:date="2017-08-16T11:23:00Z"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A87810">
          <w:rPr>
            <w:rFonts w:ascii="Arial" w:hAnsi="Arial" w:cs="Arial"/>
            <w:sz w:val="20"/>
            <w:szCs w:val="20"/>
          </w:rPr>
          <w:tab/>
        </w:r>
        <w:r w:rsidRPr="00A87810">
          <w:rPr>
            <w:rFonts w:ascii="Arial" w:hAnsi="Arial" w:cs="Arial"/>
            <w:sz w:val="20"/>
            <w:szCs w:val="20"/>
          </w:rPr>
          <w:tab/>
        </w:r>
        <w:r w:rsidRPr="00A87810">
          <w:rPr>
            <w:rFonts w:ascii="Arial" w:hAnsi="Arial" w:cs="Arial"/>
            <w:sz w:val="20"/>
            <w:szCs w:val="20"/>
          </w:rPr>
          <w:tab/>
        </w:r>
        <w:r w:rsidRPr="00A87810">
          <w:rPr>
            <w:rFonts w:ascii="Arial" w:hAnsi="Arial" w:cs="Arial"/>
            <w:sz w:val="20"/>
            <w:szCs w:val="20"/>
          </w:rPr>
          <w:tab/>
          <w:t xml:space="preserve">………………………. </w:t>
        </w:r>
      </w:ins>
    </w:p>
    <w:p w:rsidR="00B67474" w:rsidRPr="00A87810" w:rsidRDefault="00B67474" w:rsidP="00B67474">
      <w:pPr>
        <w:spacing w:before="120"/>
        <w:ind w:left="4248" w:firstLine="708"/>
        <w:jc w:val="both"/>
        <w:rPr>
          <w:ins w:id="741" w:author="Richterová Jana Ing." w:date="2017-08-16T11:23:00Z"/>
          <w:rFonts w:ascii="Arial" w:hAnsi="Arial" w:cs="Arial"/>
          <w:color w:val="000000"/>
          <w:sz w:val="20"/>
          <w:szCs w:val="20"/>
          <w:lang w:eastAsia="cs-CZ"/>
        </w:rPr>
      </w:pPr>
      <w:ins w:id="742" w:author="Richterová Jana Ing." w:date="2017-08-16T11:23:00Z">
        <w:r w:rsidRPr="00A87810">
          <w:rPr>
            <w:rFonts w:ascii="Arial" w:hAnsi="Arial" w:cs="Arial"/>
            <w:i/>
            <w:iCs/>
            <w:sz w:val="20"/>
            <w:szCs w:val="20"/>
          </w:rPr>
          <w:t>podpis odpovědného zaměstnance</w:t>
        </w:r>
      </w:ins>
    </w:p>
    <w:p w:rsidR="00B67474" w:rsidRDefault="00B67474" w:rsidP="00B67474">
      <w:pPr>
        <w:tabs>
          <w:tab w:val="center" w:pos="1980"/>
        </w:tabs>
        <w:rPr>
          <w:ins w:id="743" w:author="Richterová Jana Ing." w:date="2017-08-16T11:23:00Z"/>
          <w:rFonts w:ascii="Arial" w:hAnsi="Arial" w:cs="Arial"/>
          <w:sz w:val="20"/>
          <w:szCs w:val="20"/>
        </w:rPr>
      </w:pPr>
    </w:p>
    <w:p w:rsidR="00B67474" w:rsidRDefault="00B67474" w:rsidP="00B67474">
      <w:pPr>
        <w:tabs>
          <w:tab w:val="center" w:pos="1980"/>
        </w:tabs>
        <w:rPr>
          <w:ins w:id="744" w:author="Richterová Jana Ing." w:date="2017-08-16T11:23:00Z"/>
          <w:rFonts w:ascii="Arial" w:hAnsi="Arial" w:cs="Arial"/>
          <w:sz w:val="20"/>
          <w:szCs w:val="20"/>
        </w:rPr>
      </w:pPr>
    </w:p>
    <w:p w:rsidR="00B67474" w:rsidRPr="00491D41" w:rsidRDefault="00B67474" w:rsidP="00B67474">
      <w:pPr>
        <w:tabs>
          <w:tab w:val="center" w:pos="1980"/>
        </w:tabs>
        <w:rPr>
          <w:ins w:id="745" w:author="Richterová Jana Ing." w:date="2017-08-16T11:23:00Z"/>
          <w:rFonts w:ascii="Arial" w:hAnsi="Arial" w:cs="Arial"/>
          <w:sz w:val="20"/>
          <w:szCs w:val="20"/>
        </w:rPr>
      </w:pPr>
    </w:p>
    <w:p w:rsidR="00B67474" w:rsidRDefault="00B67474" w:rsidP="00B67474">
      <w:pPr>
        <w:spacing w:before="120"/>
        <w:jc w:val="both"/>
        <w:rPr>
          <w:ins w:id="746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Default="00B67474" w:rsidP="00B67474">
      <w:pPr>
        <w:spacing w:before="120"/>
        <w:jc w:val="both"/>
        <w:rPr>
          <w:ins w:id="747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48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Za věcnou a formální správnost odpovídá vedoucí oddělení </w:t>
        </w:r>
        <w:r>
          <w:rPr>
            <w:rFonts w:ascii="Arial" w:hAnsi="Arial" w:cs="Arial"/>
            <w:color w:val="000000"/>
            <w:sz w:val="20"/>
            <w:szCs w:val="20"/>
          </w:rPr>
          <w:t>převodu majetku státu</w:t>
        </w:r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: </w:t>
        </w:r>
      </w:ins>
    </w:p>
    <w:p w:rsidR="00B67474" w:rsidRPr="00DE51C3" w:rsidRDefault="00B67474" w:rsidP="00B67474">
      <w:pPr>
        <w:jc w:val="both"/>
        <w:rPr>
          <w:ins w:id="749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50" w:author="Richterová Jana Ing." w:date="2017-08-16T11:23:00Z">
        <w:r>
          <w:rPr>
            <w:rFonts w:ascii="Arial" w:hAnsi="Arial" w:cs="Arial"/>
            <w:color w:val="000000"/>
            <w:sz w:val="20"/>
            <w:szCs w:val="20"/>
          </w:rPr>
          <w:t>Ing. Miloslav Havlíček</w:t>
        </w:r>
      </w:ins>
    </w:p>
    <w:p w:rsidR="00B67474" w:rsidRPr="00491D41" w:rsidRDefault="00B67474" w:rsidP="00B67474">
      <w:pPr>
        <w:spacing w:before="120"/>
        <w:jc w:val="both"/>
        <w:rPr>
          <w:ins w:id="751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52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>....................................</w:t>
        </w:r>
      </w:ins>
    </w:p>
    <w:p w:rsidR="00B67474" w:rsidRDefault="00B67474" w:rsidP="00B67474">
      <w:pPr>
        <w:spacing w:before="120"/>
        <w:jc w:val="both"/>
        <w:rPr>
          <w:ins w:id="753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54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</w:r>
        <w:r>
          <w:rPr>
            <w:rFonts w:ascii="Arial" w:hAnsi="Arial" w:cs="Arial"/>
            <w:color w:val="000000"/>
            <w:sz w:val="20"/>
            <w:szCs w:val="20"/>
          </w:rPr>
          <w:t>p</w:t>
        </w:r>
        <w:r w:rsidRPr="00491D41">
          <w:rPr>
            <w:rFonts w:ascii="Arial" w:hAnsi="Arial" w:cs="Arial"/>
            <w:color w:val="000000"/>
            <w:sz w:val="20"/>
            <w:szCs w:val="20"/>
          </w:rPr>
          <w:t>odpis</w:t>
        </w:r>
      </w:ins>
    </w:p>
    <w:p w:rsidR="00B67474" w:rsidRPr="00491D41" w:rsidRDefault="00B67474" w:rsidP="00B67474">
      <w:pPr>
        <w:spacing w:before="120"/>
        <w:jc w:val="both"/>
        <w:rPr>
          <w:ins w:id="755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Pr="00491D41" w:rsidRDefault="00B67474" w:rsidP="00B67474">
      <w:pPr>
        <w:jc w:val="both"/>
        <w:rPr>
          <w:ins w:id="756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B67474" w:rsidRDefault="00B67474" w:rsidP="00B67474">
      <w:pPr>
        <w:jc w:val="both"/>
        <w:rPr>
          <w:ins w:id="757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58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 xml:space="preserve">Za správnost KPÚ: </w:t>
        </w:r>
        <w:r>
          <w:rPr>
            <w:rFonts w:ascii="Arial" w:hAnsi="Arial" w:cs="Arial"/>
            <w:color w:val="000000"/>
            <w:sz w:val="20"/>
            <w:szCs w:val="20"/>
          </w:rPr>
          <w:t>Ing. Jana Richterová</w:t>
        </w:r>
      </w:ins>
    </w:p>
    <w:p w:rsidR="00B67474" w:rsidRPr="00491D41" w:rsidRDefault="00B67474" w:rsidP="00B67474">
      <w:pPr>
        <w:jc w:val="both"/>
        <w:rPr>
          <w:ins w:id="759" w:author="Richterová Jana Ing." w:date="2017-08-16T11:23:00Z"/>
          <w:rFonts w:ascii="Arial" w:hAnsi="Arial" w:cs="Arial"/>
          <w:i/>
          <w:color w:val="000000"/>
          <w:sz w:val="20"/>
          <w:szCs w:val="20"/>
        </w:rPr>
      </w:pPr>
      <w:ins w:id="760" w:author="Richterová Jana Ing." w:date="2017-08-16T11:23:00Z">
        <w:r w:rsidRPr="00491D41">
          <w:rPr>
            <w:rFonts w:ascii="Arial" w:hAnsi="Arial" w:cs="Arial"/>
            <w:i/>
            <w:color w:val="000000"/>
            <w:sz w:val="20"/>
            <w:szCs w:val="20"/>
          </w:rPr>
          <w:t xml:space="preserve"> </w:t>
        </w:r>
      </w:ins>
    </w:p>
    <w:p w:rsidR="00B67474" w:rsidRPr="00491D41" w:rsidRDefault="00B67474" w:rsidP="00B67474">
      <w:pPr>
        <w:jc w:val="both"/>
        <w:rPr>
          <w:ins w:id="761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62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>……………………</w:t>
        </w:r>
        <w:r>
          <w:rPr>
            <w:rFonts w:ascii="Arial" w:hAnsi="Arial" w:cs="Arial"/>
            <w:color w:val="000000"/>
            <w:sz w:val="20"/>
            <w:szCs w:val="20"/>
          </w:rPr>
          <w:t>……</w:t>
        </w:r>
      </w:ins>
    </w:p>
    <w:p w:rsidR="00B67474" w:rsidRPr="00491D41" w:rsidRDefault="00B67474" w:rsidP="00B67474">
      <w:pPr>
        <w:jc w:val="both"/>
        <w:rPr>
          <w:ins w:id="763" w:author="Richterová Jana Ing." w:date="2017-08-16T11:23:00Z"/>
          <w:rFonts w:ascii="Arial" w:hAnsi="Arial" w:cs="Arial"/>
          <w:color w:val="000000"/>
          <w:sz w:val="20"/>
          <w:szCs w:val="20"/>
        </w:rPr>
      </w:pPr>
      <w:ins w:id="764" w:author="Richterová Jana Ing." w:date="2017-08-16T11:23:00Z">
        <w:r w:rsidRPr="00491D41">
          <w:rPr>
            <w:rFonts w:ascii="Arial" w:hAnsi="Arial" w:cs="Arial"/>
            <w:color w:val="000000"/>
            <w:sz w:val="20"/>
            <w:szCs w:val="20"/>
          </w:rPr>
          <w:tab/>
          <w:t>podpis</w:t>
        </w:r>
      </w:ins>
    </w:p>
    <w:p w:rsidR="00B67474" w:rsidRPr="00491D41" w:rsidRDefault="00B67474" w:rsidP="00B67474">
      <w:pPr>
        <w:pStyle w:val="adresa"/>
        <w:spacing w:before="120"/>
        <w:rPr>
          <w:ins w:id="765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E35F24" w:rsidRDefault="00E35F24" w:rsidP="00B67474">
      <w:pPr>
        <w:pStyle w:val="adresa"/>
        <w:spacing w:before="120"/>
        <w:rPr>
          <w:ins w:id="766" w:author="Richterová Jana Ing." w:date="2017-10-04T09:40:00Z"/>
          <w:rFonts w:ascii="Arial" w:hAnsi="Arial" w:cs="Arial"/>
          <w:color w:val="000000"/>
          <w:sz w:val="20"/>
          <w:szCs w:val="20"/>
        </w:rPr>
      </w:pPr>
    </w:p>
    <w:p w:rsidR="00E35F24" w:rsidRDefault="00E35F24" w:rsidP="00B67474">
      <w:pPr>
        <w:pStyle w:val="adresa"/>
        <w:spacing w:before="120"/>
        <w:rPr>
          <w:ins w:id="767" w:author="Richterová Jana Ing." w:date="2017-10-04T09:40:00Z"/>
          <w:rFonts w:ascii="Arial" w:hAnsi="Arial" w:cs="Arial"/>
          <w:color w:val="000000"/>
          <w:sz w:val="20"/>
          <w:szCs w:val="20"/>
        </w:rPr>
      </w:pPr>
    </w:p>
    <w:p w:rsidR="00E35F24" w:rsidRDefault="00E35F24" w:rsidP="00B67474">
      <w:pPr>
        <w:pStyle w:val="adresa"/>
        <w:spacing w:before="120"/>
        <w:rPr>
          <w:ins w:id="768" w:author="Richterová Jana Ing." w:date="2017-10-04T09:40:00Z"/>
          <w:rFonts w:ascii="Arial" w:hAnsi="Arial" w:cs="Arial"/>
          <w:color w:val="000000"/>
          <w:sz w:val="20"/>
          <w:szCs w:val="20"/>
        </w:rPr>
      </w:pPr>
      <w:bookmarkStart w:id="769" w:name="_GoBack"/>
      <w:bookmarkEnd w:id="7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14"/>
        <w:gridCol w:w="3019"/>
      </w:tblGrid>
      <w:tr w:rsidR="00E35F24" w:rsidRPr="00586786" w:rsidTr="004E34EB">
        <w:trPr>
          <w:trHeight w:val="830"/>
          <w:ins w:id="770" w:author="Richterová Jana Ing." w:date="2017-10-04T09:40:00Z"/>
        </w:trPr>
        <w:tc>
          <w:tcPr>
            <w:tcW w:w="9212" w:type="dxa"/>
            <w:gridSpan w:val="3"/>
            <w:shd w:val="clear" w:color="auto" w:fill="auto"/>
          </w:tcPr>
          <w:p w:rsidR="00E35F24" w:rsidRPr="00586786" w:rsidRDefault="00E35F24" w:rsidP="004E34EB">
            <w:pPr>
              <w:rPr>
                <w:ins w:id="771" w:author="Richterová Jana Ing." w:date="2017-10-04T09:40:00Z"/>
                <w:b/>
              </w:rPr>
            </w:pPr>
          </w:p>
          <w:p w:rsidR="00E35F24" w:rsidRPr="00586786" w:rsidRDefault="00E35F24" w:rsidP="004E34EB">
            <w:pPr>
              <w:rPr>
                <w:ins w:id="772" w:author="Richterová Jana Ing." w:date="2017-10-04T09:40:00Z"/>
                <w:b/>
              </w:rPr>
            </w:pPr>
            <w:ins w:id="773" w:author="Richterová Jana Ing." w:date="2017-10-04T09:40:00Z">
              <w:r w:rsidRPr="00586786">
                <w:rPr>
                  <w:b/>
                </w:rPr>
                <w:t xml:space="preserve">Účetní ocenění bezúplatně převáděných pozemků z příslušnosti hospodařit SPÚ </w:t>
              </w:r>
            </w:ins>
          </w:p>
          <w:p w:rsidR="00E35F24" w:rsidRPr="00586786" w:rsidRDefault="00E35F24" w:rsidP="004E34EB">
            <w:pPr>
              <w:rPr>
                <w:ins w:id="774" w:author="Richterová Jana Ing." w:date="2017-10-04T09:40:00Z"/>
                <w:b/>
              </w:rPr>
            </w:pPr>
            <w:ins w:id="775" w:author="Richterová Jana Ing." w:date="2017-10-04T09:40:00Z">
              <w:r w:rsidRPr="00586786">
                <w:rPr>
                  <w:b/>
                </w:rPr>
                <w:t>ve smyslu § 25 odst. 6 zákona č. 563/1991 Sb., o účetnictví, ve znění pozdějších předpisů</w:t>
              </w:r>
            </w:ins>
          </w:p>
        </w:tc>
      </w:tr>
      <w:tr w:rsidR="00E35F24" w:rsidTr="004E34EB">
        <w:trPr>
          <w:ins w:id="776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77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77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779" w:author="Richterová Jana Ing." w:date="2017-10-04T09:40:00Z"/>
              </w:rPr>
            </w:pPr>
          </w:p>
        </w:tc>
      </w:tr>
      <w:tr w:rsidR="00E35F24" w:rsidTr="004E34EB">
        <w:trPr>
          <w:ins w:id="780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Pr="00586786" w:rsidRDefault="00E35F24" w:rsidP="004E34EB">
            <w:pPr>
              <w:rPr>
                <w:ins w:id="781" w:author="Richterová Jana Ing." w:date="2017-10-04T09:40:00Z"/>
                <w:b/>
              </w:rPr>
            </w:pPr>
            <w:ins w:id="782" w:author="Richterová Jana Ing." w:date="2017-10-04T09:40:00Z">
              <w:r w:rsidRPr="00586786">
                <w:rPr>
                  <w:b/>
                </w:rPr>
                <w:t>Název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Pr="00586786" w:rsidRDefault="00E35F24" w:rsidP="004E34EB">
            <w:pPr>
              <w:rPr>
                <w:ins w:id="783" w:author="Richterová Jana Ing." w:date="2017-10-04T09:40:00Z"/>
                <w:b/>
              </w:rPr>
            </w:pPr>
            <w:ins w:id="784" w:author="Richterová Jana Ing." w:date="2017-10-04T09:40:00Z">
              <w:r w:rsidRPr="00586786">
                <w:rPr>
                  <w:b/>
                </w:rPr>
                <w:t>Parcelní číslo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Pr="00586786" w:rsidRDefault="00E35F24" w:rsidP="004E34EB">
            <w:pPr>
              <w:rPr>
                <w:ins w:id="785" w:author="Richterová Jana Ing." w:date="2017-10-04T09:40:00Z"/>
                <w:b/>
              </w:rPr>
            </w:pPr>
            <w:ins w:id="786" w:author="Richterová Jana Ing." w:date="2017-10-04T09:40:00Z">
              <w:r w:rsidRPr="00586786">
                <w:rPr>
                  <w:b/>
                </w:rPr>
                <w:t>Výše ocenění pozemků</w:t>
              </w:r>
            </w:ins>
          </w:p>
        </w:tc>
      </w:tr>
      <w:tr w:rsidR="00E35F24" w:rsidRPr="00586786" w:rsidTr="004E34EB">
        <w:trPr>
          <w:ins w:id="78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Pr="00586786" w:rsidRDefault="00E35F24" w:rsidP="004E34EB">
            <w:pPr>
              <w:rPr>
                <w:ins w:id="788" w:author="Richterová Jana Ing." w:date="2017-10-04T09:40:00Z"/>
                <w:b/>
              </w:rPr>
            </w:pPr>
            <w:ins w:id="789" w:author="Richterová Jana Ing." w:date="2017-10-04T09:40:00Z">
              <w:r w:rsidRPr="00586786">
                <w:rPr>
                  <w:b/>
                </w:rPr>
                <w:t>katastrálního území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Pr="00586786" w:rsidRDefault="00E35F24" w:rsidP="004E34EB">
            <w:pPr>
              <w:rPr>
                <w:ins w:id="790" w:author="Richterová Jana Ing." w:date="2017-10-04T09:40:00Z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Pr="00586786" w:rsidRDefault="00E35F24" w:rsidP="004E34EB">
            <w:pPr>
              <w:rPr>
                <w:ins w:id="791" w:author="Richterová Jana Ing." w:date="2017-10-04T09:40:00Z"/>
                <w:b/>
              </w:rPr>
            </w:pPr>
            <w:ins w:id="792" w:author="Richterová Jana Ing." w:date="2017-10-04T09:40:00Z">
              <w:r w:rsidRPr="00586786">
                <w:rPr>
                  <w:b/>
                </w:rPr>
                <w:t>v účetnictví SPÚ v Kč</w:t>
              </w:r>
            </w:ins>
          </w:p>
        </w:tc>
      </w:tr>
      <w:tr w:rsidR="00E35F24" w:rsidTr="004E34EB">
        <w:trPr>
          <w:ins w:id="79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79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79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796" w:author="Richterová Jana Ing." w:date="2017-10-04T09:40:00Z"/>
              </w:rPr>
            </w:pPr>
          </w:p>
        </w:tc>
      </w:tr>
      <w:tr w:rsidR="00E35F24" w:rsidTr="004E34EB">
        <w:trPr>
          <w:ins w:id="79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798" w:author="Richterová Jana Ing." w:date="2017-10-04T09:40:00Z"/>
              </w:rPr>
            </w:pPr>
            <w:ins w:id="799" w:author="Richterová Jana Ing." w:date="2017-10-04T09:40:00Z">
              <w:r>
                <w:t>Loučky u Zátoru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00" w:author="Richterová Jana Ing." w:date="2017-10-04T09:40:00Z"/>
              </w:rPr>
            </w:pPr>
            <w:ins w:id="801" w:author="Richterová Jana Ing." w:date="2017-10-04T09:40:00Z">
              <w:r>
                <w:t xml:space="preserve">         KN  159/2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jc w:val="center"/>
              <w:rPr>
                <w:ins w:id="802" w:author="Richterová Jana Ing." w:date="2017-10-04T09:40:00Z"/>
              </w:rPr>
            </w:pPr>
            <w:ins w:id="803" w:author="Richterová Jana Ing." w:date="2017-10-04T09:40:00Z">
              <w:r>
                <w:t>39,70</w:t>
              </w:r>
            </w:ins>
          </w:p>
        </w:tc>
      </w:tr>
      <w:tr w:rsidR="00E35F24" w:rsidTr="004E34EB">
        <w:trPr>
          <w:ins w:id="804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05" w:author="Richterová Jana Ing." w:date="2017-10-04T09:40:00Z"/>
              </w:rPr>
            </w:pPr>
            <w:ins w:id="806" w:author="Richterová Jana Ing." w:date="2017-10-04T09:40:00Z">
              <w:r>
                <w:t>Loučky u Zátoru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07" w:author="Richterová Jana Ing." w:date="2017-10-04T09:40:00Z"/>
              </w:rPr>
            </w:pPr>
            <w:ins w:id="808" w:author="Richterová Jana Ing." w:date="2017-10-04T09:40:00Z">
              <w:r>
                <w:t xml:space="preserve">         KN  159/3</w:t>
              </w:r>
            </w:ins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jc w:val="center"/>
              <w:rPr>
                <w:ins w:id="809" w:author="Richterová Jana Ing." w:date="2017-10-04T09:40:00Z"/>
              </w:rPr>
            </w:pPr>
            <w:ins w:id="810" w:author="Richterová Jana Ing." w:date="2017-10-04T09:40:00Z">
              <w:r>
                <w:t>3,97</w:t>
              </w:r>
            </w:ins>
          </w:p>
        </w:tc>
      </w:tr>
      <w:tr w:rsidR="00E35F24" w:rsidTr="004E34EB">
        <w:trPr>
          <w:ins w:id="81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1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1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14" w:author="Richterová Jana Ing." w:date="2017-10-04T09:40:00Z"/>
              </w:rPr>
            </w:pPr>
          </w:p>
        </w:tc>
      </w:tr>
      <w:tr w:rsidR="00E35F24" w:rsidTr="004E34EB">
        <w:trPr>
          <w:ins w:id="81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1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1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18" w:author="Richterová Jana Ing." w:date="2017-10-04T09:40:00Z"/>
              </w:rPr>
            </w:pPr>
          </w:p>
        </w:tc>
      </w:tr>
      <w:tr w:rsidR="00E35F24" w:rsidTr="004E34EB">
        <w:trPr>
          <w:ins w:id="81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2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2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22" w:author="Richterová Jana Ing." w:date="2017-10-04T09:40:00Z"/>
              </w:rPr>
            </w:pPr>
          </w:p>
        </w:tc>
      </w:tr>
      <w:tr w:rsidR="00E35F24" w:rsidTr="004E34EB">
        <w:trPr>
          <w:ins w:id="82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2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2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26" w:author="Richterová Jana Ing." w:date="2017-10-04T09:40:00Z"/>
              </w:rPr>
            </w:pPr>
          </w:p>
        </w:tc>
      </w:tr>
      <w:tr w:rsidR="00E35F24" w:rsidTr="004E34EB">
        <w:trPr>
          <w:ins w:id="82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2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2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30" w:author="Richterová Jana Ing." w:date="2017-10-04T09:40:00Z"/>
              </w:rPr>
            </w:pPr>
          </w:p>
        </w:tc>
      </w:tr>
      <w:tr w:rsidR="00E35F24" w:rsidTr="004E34EB">
        <w:trPr>
          <w:ins w:id="83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3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3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34" w:author="Richterová Jana Ing." w:date="2017-10-04T09:40:00Z"/>
              </w:rPr>
            </w:pPr>
          </w:p>
        </w:tc>
      </w:tr>
      <w:tr w:rsidR="00E35F24" w:rsidTr="004E34EB">
        <w:trPr>
          <w:ins w:id="83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3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3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38" w:author="Richterová Jana Ing." w:date="2017-10-04T09:40:00Z"/>
              </w:rPr>
            </w:pPr>
          </w:p>
        </w:tc>
      </w:tr>
      <w:tr w:rsidR="00E35F24" w:rsidTr="004E34EB">
        <w:trPr>
          <w:ins w:id="83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4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4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42" w:author="Richterová Jana Ing." w:date="2017-10-04T09:40:00Z"/>
              </w:rPr>
            </w:pPr>
          </w:p>
        </w:tc>
      </w:tr>
      <w:tr w:rsidR="00E35F24" w:rsidTr="004E34EB">
        <w:trPr>
          <w:ins w:id="84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4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4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46" w:author="Richterová Jana Ing." w:date="2017-10-04T09:40:00Z"/>
              </w:rPr>
            </w:pPr>
          </w:p>
        </w:tc>
      </w:tr>
      <w:tr w:rsidR="00E35F24" w:rsidTr="004E34EB">
        <w:trPr>
          <w:ins w:id="84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4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4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50" w:author="Richterová Jana Ing." w:date="2017-10-04T09:40:00Z"/>
              </w:rPr>
            </w:pPr>
          </w:p>
        </w:tc>
      </w:tr>
      <w:tr w:rsidR="00E35F24" w:rsidTr="004E34EB">
        <w:trPr>
          <w:ins w:id="85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5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5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54" w:author="Richterová Jana Ing." w:date="2017-10-04T09:40:00Z"/>
              </w:rPr>
            </w:pPr>
          </w:p>
        </w:tc>
      </w:tr>
      <w:tr w:rsidR="00E35F24" w:rsidTr="004E34EB">
        <w:trPr>
          <w:ins w:id="85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5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5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58" w:author="Richterová Jana Ing." w:date="2017-10-04T09:40:00Z"/>
              </w:rPr>
            </w:pPr>
          </w:p>
        </w:tc>
      </w:tr>
      <w:tr w:rsidR="00E35F24" w:rsidTr="004E34EB">
        <w:trPr>
          <w:ins w:id="85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6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6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62" w:author="Richterová Jana Ing." w:date="2017-10-04T09:40:00Z"/>
              </w:rPr>
            </w:pPr>
          </w:p>
        </w:tc>
      </w:tr>
      <w:tr w:rsidR="00E35F24" w:rsidTr="004E34EB">
        <w:trPr>
          <w:ins w:id="86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6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6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66" w:author="Richterová Jana Ing." w:date="2017-10-04T09:40:00Z"/>
              </w:rPr>
            </w:pPr>
          </w:p>
        </w:tc>
      </w:tr>
      <w:tr w:rsidR="00E35F24" w:rsidTr="004E34EB">
        <w:trPr>
          <w:ins w:id="86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6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6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70" w:author="Richterová Jana Ing." w:date="2017-10-04T09:40:00Z"/>
              </w:rPr>
            </w:pPr>
          </w:p>
        </w:tc>
      </w:tr>
      <w:tr w:rsidR="00E35F24" w:rsidTr="004E34EB">
        <w:trPr>
          <w:ins w:id="87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7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7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74" w:author="Richterová Jana Ing." w:date="2017-10-04T09:40:00Z"/>
              </w:rPr>
            </w:pPr>
          </w:p>
        </w:tc>
      </w:tr>
      <w:tr w:rsidR="00E35F24" w:rsidTr="004E34EB">
        <w:trPr>
          <w:ins w:id="87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7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7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78" w:author="Richterová Jana Ing." w:date="2017-10-04T09:40:00Z"/>
              </w:rPr>
            </w:pPr>
          </w:p>
        </w:tc>
      </w:tr>
      <w:tr w:rsidR="00E35F24" w:rsidTr="004E34EB">
        <w:trPr>
          <w:ins w:id="87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8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8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82" w:author="Richterová Jana Ing." w:date="2017-10-04T09:40:00Z"/>
              </w:rPr>
            </w:pPr>
          </w:p>
        </w:tc>
      </w:tr>
      <w:tr w:rsidR="00E35F24" w:rsidTr="004E34EB">
        <w:trPr>
          <w:ins w:id="88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8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8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86" w:author="Richterová Jana Ing." w:date="2017-10-04T09:40:00Z"/>
              </w:rPr>
            </w:pPr>
          </w:p>
        </w:tc>
      </w:tr>
      <w:tr w:rsidR="00E35F24" w:rsidTr="004E34EB">
        <w:trPr>
          <w:ins w:id="88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8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8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90" w:author="Richterová Jana Ing." w:date="2017-10-04T09:40:00Z"/>
              </w:rPr>
            </w:pPr>
          </w:p>
        </w:tc>
      </w:tr>
      <w:tr w:rsidR="00E35F24" w:rsidTr="004E34EB">
        <w:trPr>
          <w:ins w:id="89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9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9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94" w:author="Richterová Jana Ing." w:date="2017-10-04T09:40:00Z"/>
              </w:rPr>
            </w:pPr>
          </w:p>
        </w:tc>
      </w:tr>
      <w:tr w:rsidR="00E35F24" w:rsidTr="004E34EB">
        <w:trPr>
          <w:ins w:id="89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89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9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898" w:author="Richterová Jana Ing." w:date="2017-10-04T09:40:00Z"/>
              </w:rPr>
            </w:pPr>
          </w:p>
        </w:tc>
      </w:tr>
      <w:tr w:rsidR="00E35F24" w:rsidTr="004E34EB">
        <w:trPr>
          <w:ins w:id="89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0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0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02" w:author="Richterová Jana Ing." w:date="2017-10-04T09:40:00Z"/>
              </w:rPr>
            </w:pPr>
          </w:p>
        </w:tc>
      </w:tr>
      <w:tr w:rsidR="00E35F24" w:rsidTr="004E34EB">
        <w:trPr>
          <w:ins w:id="90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0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0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06" w:author="Richterová Jana Ing." w:date="2017-10-04T09:40:00Z"/>
              </w:rPr>
            </w:pPr>
          </w:p>
        </w:tc>
      </w:tr>
      <w:tr w:rsidR="00E35F24" w:rsidTr="004E34EB">
        <w:trPr>
          <w:ins w:id="90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0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0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10" w:author="Richterová Jana Ing." w:date="2017-10-04T09:40:00Z"/>
              </w:rPr>
            </w:pPr>
          </w:p>
        </w:tc>
      </w:tr>
      <w:tr w:rsidR="00E35F24" w:rsidTr="004E34EB">
        <w:trPr>
          <w:ins w:id="91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1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1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14" w:author="Richterová Jana Ing." w:date="2017-10-04T09:40:00Z"/>
              </w:rPr>
            </w:pPr>
          </w:p>
        </w:tc>
      </w:tr>
      <w:tr w:rsidR="00E35F24" w:rsidTr="004E34EB">
        <w:trPr>
          <w:ins w:id="915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16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17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18" w:author="Richterová Jana Ing." w:date="2017-10-04T09:40:00Z"/>
              </w:rPr>
            </w:pPr>
          </w:p>
        </w:tc>
      </w:tr>
      <w:tr w:rsidR="00E35F24" w:rsidTr="004E34EB">
        <w:trPr>
          <w:ins w:id="919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20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21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22" w:author="Richterová Jana Ing." w:date="2017-10-04T09:40:00Z"/>
              </w:rPr>
            </w:pPr>
          </w:p>
        </w:tc>
      </w:tr>
      <w:tr w:rsidR="00E35F24" w:rsidTr="004E34EB">
        <w:trPr>
          <w:ins w:id="923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24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25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26" w:author="Richterová Jana Ing." w:date="2017-10-04T09:40:00Z"/>
              </w:rPr>
            </w:pPr>
          </w:p>
        </w:tc>
      </w:tr>
      <w:tr w:rsidR="00E35F24" w:rsidTr="004E34EB">
        <w:trPr>
          <w:ins w:id="927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28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29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30" w:author="Richterová Jana Ing." w:date="2017-10-04T09:40:00Z"/>
              </w:rPr>
            </w:pPr>
          </w:p>
        </w:tc>
      </w:tr>
      <w:tr w:rsidR="00E35F24" w:rsidTr="004E34EB">
        <w:trPr>
          <w:ins w:id="931" w:author="Richterová Jana Ing." w:date="2017-10-04T09:40:00Z"/>
        </w:trPr>
        <w:tc>
          <w:tcPr>
            <w:tcW w:w="3070" w:type="dxa"/>
            <w:shd w:val="clear" w:color="auto" w:fill="auto"/>
          </w:tcPr>
          <w:p w:rsidR="00E35F24" w:rsidRDefault="00E35F24" w:rsidP="004E34EB">
            <w:pPr>
              <w:rPr>
                <w:ins w:id="932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33" w:author="Richterová Jana Ing." w:date="2017-10-04T09:40:00Z"/>
              </w:rPr>
            </w:pPr>
          </w:p>
        </w:tc>
        <w:tc>
          <w:tcPr>
            <w:tcW w:w="3071" w:type="dxa"/>
            <w:shd w:val="clear" w:color="auto" w:fill="auto"/>
          </w:tcPr>
          <w:p w:rsidR="00E35F24" w:rsidRDefault="00E35F24" w:rsidP="004E34EB">
            <w:pPr>
              <w:rPr>
                <w:ins w:id="934" w:author="Richterová Jana Ing." w:date="2017-10-04T09:40:00Z"/>
              </w:rPr>
            </w:pPr>
          </w:p>
        </w:tc>
      </w:tr>
    </w:tbl>
    <w:p w:rsidR="008C4DA5" w:rsidRPr="00491D41" w:rsidDel="00B67474" w:rsidRDefault="008C4DA5" w:rsidP="00B67474">
      <w:pPr>
        <w:pStyle w:val="adresa"/>
        <w:spacing w:before="120"/>
        <w:rPr>
          <w:del w:id="935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36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V ..………........ dne ...........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  <w:delText xml:space="preserve">                        </w:delText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 </w:delText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V ..………........ dne ...........</w:delText>
        </w:r>
      </w:del>
    </w:p>
    <w:p w:rsidR="008C4DA5" w:rsidRPr="00491D41" w:rsidDel="00B67474" w:rsidRDefault="008C4DA5" w:rsidP="00B67474">
      <w:pPr>
        <w:pStyle w:val="adresa"/>
        <w:spacing w:before="120"/>
        <w:rPr>
          <w:del w:id="937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8C4DA5" w:rsidRPr="00491D41" w:rsidDel="00B67474" w:rsidRDefault="008C4DA5" w:rsidP="00B67474">
      <w:pPr>
        <w:pStyle w:val="adresa"/>
        <w:spacing w:before="120"/>
        <w:rPr>
          <w:del w:id="938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8C4DA5" w:rsidRPr="00491D41" w:rsidDel="00B67474" w:rsidRDefault="008C4DA5" w:rsidP="00B67474">
      <w:pPr>
        <w:pStyle w:val="adresa"/>
        <w:spacing w:before="120"/>
        <w:rPr>
          <w:del w:id="939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2E52D3" w:rsidRPr="00491D41" w:rsidDel="00B67474" w:rsidRDefault="002E52D3" w:rsidP="00B67474">
      <w:pPr>
        <w:pStyle w:val="adresa"/>
        <w:spacing w:before="120"/>
        <w:rPr>
          <w:del w:id="940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41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  <w:delText>….…………............................................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                  ..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............................................</w:delText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>............</w:delText>
        </w:r>
      </w:del>
    </w:p>
    <w:p w:rsidR="008C4DA5" w:rsidRPr="00491D41" w:rsidDel="00B67474" w:rsidRDefault="002E52D3" w:rsidP="00B67474">
      <w:pPr>
        <w:pStyle w:val="adresa"/>
        <w:spacing w:before="120"/>
        <w:rPr>
          <w:del w:id="942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43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>Státní pozemkový úřad</w:delText>
        </w:r>
        <w:r w:rsidR="008C4DA5"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                </w:delText>
        </w:r>
        <w:r w:rsidR="008C4DA5" w:rsidRPr="00491D41" w:rsidDel="00B67474">
          <w:rPr>
            <w:rFonts w:ascii="Arial" w:hAnsi="Arial" w:cs="Arial"/>
            <w:color w:val="000000"/>
            <w:sz w:val="20"/>
            <w:szCs w:val="20"/>
          </w:rPr>
          <w:delText>název</w:delText>
        </w:r>
        <w:r w:rsidRPr="00491D41" w:rsidDel="00B67474">
          <w:rPr>
            <w:rFonts w:ascii="Arial" w:hAnsi="Arial" w:cs="Arial"/>
            <w:bCs/>
            <w:color w:val="000000"/>
            <w:sz w:val="20"/>
            <w:szCs w:val="20"/>
          </w:rPr>
          <w:delText xml:space="preserve"> přejímajícího</w:delText>
        </w:r>
      </w:del>
    </w:p>
    <w:p w:rsidR="002E52D3" w:rsidRPr="00491D41" w:rsidDel="00B67474" w:rsidRDefault="002E52D3" w:rsidP="00B67474">
      <w:pPr>
        <w:pStyle w:val="adresa"/>
        <w:spacing w:before="120"/>
        <w:rPr>
          <w:del w:id="944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45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>ředitel</w:delText>
        </w:r>
        <w:r w:rsidR="008C4DA5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Krajského</w:delText>
        </w:r>
        <w:r w:rsidR="008C4DA5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pozemkového úřadu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pro .............. kraj                       </w:delText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funkce zastupujícího</w:delText>
        </w:r>
      </w:del>
    </w:p>
    <w:p w:rsidR="008C4DA5" w:rsidRPr="00491D41" w:rsidDel="00B67474" w:rsidRDefault="002E52D3" w:rsidP="00B67474">
      <w:pPr>
        <w:pStyle w:val="adresa"/>
        <w:spacing w:before="120"/>
        <w:rPr>
          <w:del w:id="946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47" w:author="Richterová Jana Ing." w:date="2017-08-16T11:23:00Z"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tab/>
        </w:r>
        <w:r w:rsidR="008C4DA5" w:rsidRPr="00491D41" w:rsidDel="00B67474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           vypsat </w:delText>
        </w:r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titul</w:delText>
        </w:r>
        <w:r w:rsidR="008C4DA5" w:rsidRPr="00491D41" w:rsidDel="00B67474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, jméno a </w:delText>
        </w:r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 xml:space="preserve">příjmení                                   </w:delText>
        </w:r>
        <w:r w:rsidR="002768B1"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 xml:space="preserve">           </w:delText>
        </w:r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 xml:space="preserve">  vypsat </w:delText>
        </w:r>
        <w:r w:rsidR="008C4DA5" w:rsidRPr="00491D41" w:rsidDel="00B67474">
          <w:rPr>
            <w:rFonts w:ascii="Arial" w:hAnsi="Arial" w:cs="Arial"/>
            <w:b/>
            <w:i/>
            <w:color w:val="000000"/>
            <w:sz w:val="20"/>
            <w:szCs w:val="20"/>
          </w:rPr>
          <w:delText>titul</w:delText>
        </w:r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, jméno</w:delText>
        </w:r>
        <w:r w:rsidR="008C4DA5" w:rsidRPr="00491D41" w:rsidDel="00B67474">
          <w:rPr>
            <w:rFonts w:ascii="Arial" w:hAnsi="Arial" w:cs="Arial"/>
            <w:b/>
            <w:i/>
            <w:color w:val="000000"/>
            <w:sz w:val="20"/>
            <w:szCs w:val="20"/>
          </w:rPr>
          <w:delText xml:space="preserve"> a </w:delText>
        </w:r>
        <w:r w:rsidRPr="00491D41" w:rsidDel="00B67474">
          <w:rPr>
            <w:rFonts w:ascii="Arial" w:hAnsi="Arial" w:cs="Arial"/>
            <w:b/>
            <w:bCs/>
            <w:i/>
            <w:color w:val="000000"/>
            <w:sz w:val="20"/>
            <w:szCs w:val="20"/>
          </w:rPr>
          <w:delText>příjmení</w:delText>
        </w:r>
      </w:del>
    </w:p>
    <w:p w:rsidR="002E52D3" w:rsidRPr="00491D41" w:rsidDel="00B67474" w:rsidRDefault="002E52D3" w:rsidP="00B67474">
      <w:pPr>
        <w:pStyle w:val="adresa"/>
        <w:spacing w:before="120"/>
        <w:rPr>
          <w:del w:id="948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8C4DA5" w:rsidRPr="00491D41" w:rsidDel="00B67474" w:rsidRDefault="008C4DA5" w:rsidP="00B67474">
      <w:pPr>
        <w:pStyle w:val="adresa"/>
        <w:spacing w:before="120"/>
        <w:rPr>
          <w:del w:id="949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50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0A73DE" w:rsidRPr="00491D41" w:rsidDel="00B67474">
          <w:rPr>
            <w:rFonts w:ascii="Arial" w:hAnsi="Arial" w:cs="Arial"/>
            <w:sz w:val="20"/>
            <w:szCs w:val="20"/>
          </w:rPr>
          <w:delText>předávající</w:delText>
        </w:r>
        <w:r w:rsidR="002E52D3" w:rsidRPr="00491D41" w:rsidDel="00B67474">
          <w:rPr>
            <w:rFonts w:ascii="Arial" w:hAnsi="Arial" w:cs="Arial"/>
            <w:sz w:val="20"/>
            <w:szCs w:val="20"/>
          </w:rPr>
          <w:delText xml:space="preserve">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2768B1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                 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přejímající</w:delText>
        </w:r>
      </w:del>
    </w:p>
    <w:p w:rsidR="002E52D3" w:rsidDel="00B67474" w:rsidRDefault="002E52D3" w:rsidP="00B67474">
      <w:pPr>
        <w:pStyle w:val="adresa"/>
        <w:spacing w:before="120"/>
        <w:rPr>
          <w:ins w:id="951" w:author="Kubík Přemysl Ing." w:date="2017-06-09T12:28:00Z"/>
          <w:del w:id="952" w:author="Richterová Jana Ing." w:date="2017-08-16T11:23:00Z"/>
          <w:rFonts w:ascii="Arial" w:hAnsi="Arial" w:cs="Arial"/>
          <w:sz w:val="20"/>
          <w:szCs w:val="20"/>
        </w:rPr>
      </w:pPr>
    </w:p>
    <w:p w:rsidR="004A2BCF" w:rsidDel="00B67474" w:rsidRDefault="004A2BCF" w:rsidP="00B67474">
      <w:pPr>
        <w:pStyle w:val="adresa"/>
        <w:spacing w:before="120"/>
        <w:rPr>
          <w:ins w:id="953" w:author="Kubík Přemysl Ing." w:date="2017-06-09T12:28:00Z"/>
          <w:del w:id="954" w:author="Richterová Jana Ing." w:date="2017-08-16T11:23:00Z"/>
          <w:rFonts w:ascii="Arial" w:hAnsi="Arial" w:cs="Arial"/>
          <w:sz w:val="20"/>
          <w:szCs w:val="20"/>
        </w:rPr>
      </w:pPr>
    </w:p>
    <w:p w:rsidR="004A2BCF" w:rsidRPr="00A87810" w:rsidDel="00B67474" w:rsidRDefault="004A2BCF" w:rsidP="00B67474">
      <w:pPr>
        <w:pStyle w:val="adresa"/>
        <w:spacing w:before="120"/>
        <w:rPr>
          <w:ins w:id="955" w:author="Kubík Přemysl Ing." w:date="2017-06-09T12:28:00Z"/>
          <w:del w:id="956" w:author="Richterová Jana Ing." w:date="2017-08-16T11:23:00Z"/>
          <w:rFonts w:ascii="Arial" w:hAnsi="Arial" w:cs="Arial"/>
          <w:i/>
          <w:sz w:val="20"/>
        </w:rPr>
      </w:pPr>
      <w:ins w:id="957" w:author="Kubík Přemysl Ing." w:date="2017-06-09T12:28:00Z">
        <w:del w:id="958" w:author="Richterová Jana Ing." w:date="2017-08-16T11:23:00Z">
          <w:r w:rsidRPr="00A87810" w:rsidDel="00B67474">
            <w:rPr>
              <w:rFonts w:ascii="Arial" w:hAnsi="Arial" w:cs="Arial"/>
              <w:i/>
              <w:sz w:val="20"/>
            </w:rPr>
            <w:delText xml:space="preserve">Alternativa pro smlouvy uveřejňované v </w:delText>
          </w:r>
          <w:r w:rsidRPr="00A87810" w:rsidDel="00B67474">
            <w:rPr>
              <w:rFonts w:ascii="Arial" w:hAnsi="Arial" w:cs="Arial"/>
              <w:i/>
              <w:caps/>
              <w:sz w:val="20"/>
            </w:rPr>
            <w:delText>registru smluv</w:delText>
          </w:r>
        </w:del>
      </w:ins>
    </w:p>
    <w:p w:rsidR="004A2BCF" w:rsidRPr="00A87810" w:rsidDel="00B67474" w:rsidRDefault="004A2BCF" w:rsidP="00B67474">
      <w:pPr>
        <w:pStyle w:val="adresa"/>
        <w:spacing w:before="120"/>
        <w:rPr>
          <w:ins w:id="959" w:author="Kubík Přemysl Ing." w:date="2017-06-09T12:28:00Z"/>
          <w:del w:id="960" w:author="Richterová Jana Ing." w:date="2017-08-16T11:23:00Z"/>
          <w:rFonts w:ascii="Arial" w:hAnsi="Arial" w:cs="Arial"/>
          <w:sz w:val="20"/>
          <w:szCs w:val="20"/>
        </w:rPr>
      </w:pPr>
    </w:p>
    <w:p w:rsidR="004A2BCF" w:rsidRPr="00A87810" w:rsidDel="00B67474" w:rsidRDefault="004A2BCF" w:rsidP="00B67474">
      <w:pPr>
        <w:pStyle w:val="adresa"/>
        <w:spacing w:before="120"/>
        <w:rPr>
          <w:ins w:id="961" w:author="Kubík Přemysl Ing." w:date="2017-06-09T12:28:00Z"/>
          <w:del w:id="962" w:author="Richterová Jana Ing." w:date="2017-08-16T11:23:00Z"/>
          <w:rFonts w:ascii="Arial" w:hAnsi="Arial" w:cs="Arial"/>
          <w:sz w:val="20"/>
          <w:szCs w:val="20"/>
        </w:rPr>
      </w:pPr>
      <w:ins w:id="963" w:author="Kubík Přemysl Ing." w:date="2017-06-09T12:28:00Z">
        <w:del w:id="964" w:author="Richterová Jana Ing." w:date="2017-08-16T11:23:00Z">
          <w:r w:rsidRPr="00A87810" w:rsidDel="00B67474">
            <w:rPr>
              <w:rFonts w:ascii="Arial" w:hAnsi="Arial" w:cs="Arial"/>
              <w:sz w:val="20"/>
              <w:szCs w:val="20"/>
            </w:rPr>
            <w:delText xml:space="preserve">Tato smlouva byla uveřejněna v registru smluv, vedeném dle zákona č. 340/2015 Sb., o registru smluv. </w:delText>
          </w:r>
        </w:del>
      </w:ins>
    </w:p>
    <w:p w:rsidR="004A2BCF" w:rsidRPr="00A87810" w:rsidDel="00B67474" w:rsidRDefault="004A2BCF" w:rsidP="00B67474">
      <w:pPr>
        <w:pStyle w:val="adresa"/>
        <w:spacing w:before="120"/>
        <w:rPr>
          <w:ins w:id="965" w:author="Kubík Přemysl Ing." w:date="2017-06-09T12:28:00Z"/>
          <w:del w:id="966" w:author="Richterová Jana Ing." w:date="2017-08-16T11:23:00Z"/>
          <w:rFonts w:ascii="Arial" w:hAnsi="Arial" w:cs="Arial"/>
          <w:sz w:val="20"/>
          <w:szCs w:val="20"/>
        </w:rPr>
      </w:pPr>
      <w:ins w:id="967" w:author="Kubík Přemysl Ing." w:date="2017-06-09T12:28:00Z">
        <w:del w:id="968" w:author="Richterová Jana Ing." w:date="2017-08-16T11:23:00Z">
          <w:r w:rsidRPr="00A87810" w:rsidDel="00B67474">
            <w:rPr>
              <w:rFonts w:ascii="Arial" w:hAnsi="Arial" w:cs="Arial"/>
              <w:sz w:val="20"/>
              <w:szCs w:val="20"/>
            </w:rPr>
            <w:delText xml:space="preserve">Datum registrace …………………………. </w:delText>
          </w:r>
        </w:del>
      </w:ins>
    </w:p>
    <w:p w:rsidR="004A2BCF" w:rsidDel="00B67474" w:rsidRDefault="004A2BCF" w:rsidP="00B67474">
      <w:pPr>
        <w:pStyle w:val="adresa"/>
        <w:spacing w:before="120"/>
        <w:rPr>
          <w:ins w:id="969" w:author="Kubík Přemysl Ing." w:date="2017-06-09T13:14:00Z"/>
          <w:del w:id="970" w:author="Richterová Jana Ing." w:date="2017-08-16T11:23:00Z"/>
          <w:rFonts w:ascii="Arial" w:hAnsi="Arial" w:cs="Arial"/>
          <w:sz w:val="20"/>
          <w:szCs w:val="20"/>
        </w:rPr>
      </w:pPr>
      <w:ins w:id="971" w:author="Kubík Přemysl Ing." w:date="2017-06-09T12:28:00Z">
        <w:del w:id="972" w:author="Richterová Jana Ing." w:date="2017-08-16T11:23:00Z">
          <w:r w:rsidRPr="00A87810" w:rsidDel="00B67474">
            <w:rPr>
              <w:rFonts w:ascii="Arial" w:hAnsi="Arial" w:cs="Arial"/>
              <w:sz w:val="20"/>
              <w:szCs w:val="20"/>
            </w:rPr>
            <w:delText xml:space="preserve">ID smlouvy ……………………………... </w:delText>
          </w:r>
        </w:del>
      </w:ins>
    </w:p>
    <w:p w:rsidR="0090088E" w:rsidRPr="00A87810" w:rsidDel="00B67474" w:rsidRDefault="0090088E" w:rsidP="00B67474">
      <w:pPr>
        <w:pStyle w:val="adresa"/>
        <w:spacing w:before="120"/>
        <w:rPr>
          <w:ins w:id="973" w:author="Kubík Přemysl Ing." w:date="2017-06-09T12:28:00Z"/>
          <w:del w:id="974" w:author="Richterová Jana Ing." w:date="2017-08-16T11:23:00Z"/>
          <w:rFonts w:ascii="Arial" w:hAnsi="Arial" w:cs="Arial"/>
          <w:sz w:val="20"/>
          <w:szCs w:val="20"/>
        </w:rPr>
      </w:pPr>
      <w:ins w:id="975" w:author="Kubík Přemysl Ing." w:date="2017-06-09T13:14:00Z">
        <w:del w:id="976" w:author="Richterová Jana Ing." w:date="2017-08-16T11:23:00Z">
          <w:r w:rsidDel="00B67474">
            <w:rPr>
              <w:rFonts w:ascii="Arial" w:hAnsi="Arial" w:cs="Arial"/>
              <w:sz w:val="20"/>
              <w:szCs w:val="20"/>
            </w:rPr>
            <w:delText>ID verze ………………………………..</w:delText>
          </w:r>
        </w:del>
      </w:ins>
    </w:p>
    <w:p w:rsidR="004A2BCF" w:rsidRPr="00A87810" w:rsidDel="00B67474" w:rsidRDefault="004A2BCF" w:rsidP="00B67474">
      <w:pPr>
        <w:pStyle w:val="adresa"/>
        <w:spacing w:before="120"/>
        <w:rPr>
          <w:ins w:id="977" w:author="Kubík Přemysl Ing." w:date="2017-06-09T12:28:00Z"/>
          <w:del w:id="978" w:author="Richterová Jana Ing." w:date="2017-08-16T11:23:00Z"/>
          <w:rFonts w:ascii="Arial" w:hAnsi="Arial" w:cs="Arial"/>
          <w:i/>
          <w:iCs/>
          <w:sz w:val="20"/>
          <w:szCs w:val="20"/>
        </w:rPr>
      </w:pPr>
      <w:ins w:id="979" w:author="Kubík Přemysl Ing." w:date="2017-06-09T12:28:00Z">
        <w:del w:id="980" w:author="Richterová Jana Ing." w:date="2017-08-16T11:23:00Z">
          <w:r w:rsidRPr="00A87810" w:rsidDel="00B67474">
            <w:rPr>
              <w:rFonts w:ascii="Arial" w:hAnsi="Arial" w:cs="Arial"/>
              <w:sz w:val="20"/>
              <w:szCs w:val="20"/>
            </w:rPr>
            <w:delText xml:space="preserve">Registraci provedl …………………………………………….. </w:delText>
          </w:r>
          <w:r w:rsidRPr="00A87810" w:rsidDel="00B67474">
            <w:rPr>
              <w:rFonts w:ascii="Arial" w:hAnsi="Arial" w:cs="Arial"/>
              <w:i/>
              <w:iCs/>
              <w:sz w:val="20"/>
              <w:szCs w:val="20"/>
            </w:rPr>
            <w:delText xml:space="preserve">(uvést jméno a příjmení odpovědného zaměstnance) </w:delText>
          </w:r>
        </w:del>
      </w:ins>
    </w:p>
    <w:p w:rsidR="004A2BCF" w:rsidRPr="00A87810" w:rsidDel="00B67474" w:rsidRDefault="004A2BCF" w:rsidP="00B67474">
      <w:pPr>
        <w:pStyle w:val="adresa"/>
        <w:spacing w:before="120"/>
        <w:rPr>
          <w:ins w:id="981" w:author="Kubík Přemysl Ing." w:date="2017-06-09T12:28:00Z"/>
          <w:del w:id="982" w:author="Richterová Jana Ing." w:date="2017-08-16T11:23:00Z"/>
          <w:rFonts w:ascii="Arial" w:hAnsi="Arial" w:cs="Arial"/>
          <w:sz w:val="20"/>
          <w:szCs w:val="20"/>
        </w:rPr>
      </w:pPr>
    </w:p>
    <w:p w:rsidR="004A2BCF" w:rsidRPr="00A87810" w:rsidDel="00B67474" w:rsidRDefault="004A2BCF" w:rsidP="00B67474">
      <w:pPr>
        <w:pStyle w:val="adresa"/>
        <w:spacing w:before="120"/>
        <w:rPr>
          <w:ins w:id="983" w:author="Kubík Přemysl Ing." w:date="2017-06-09T12:28:00Z"/>
          <w:del w:id="984" w:author="Richterová Jana Ing." w:date="2017-08-16T11:23:00Z"/>
          <w:rFonts w:ascii="Arial" w:hAnsi="Arial" w:cs="Arial"/>
          <w:sz w:val="20"/>
          <w:szCs w:val="20"/>
        </w:rPr>
      </w:pPr>
      <w:ins w:id="985" w:author="Kubík Přemysl Ing." w:date="2017-06-09T12:28:00Z">
        <w:del w:id="986" w:author="Richterová Jana Ing." w:date="2017-08-16T11:23:00Z">
          <w:r w:rsidRPr="00A87810" w:rsidDel="00B67474">
            <w:rPr>
              <w:rFonts w:ascii="Arial" w:hAnsi="Arial" w:cs="Arial"/>
              <w:sz w:val="20"/>
              <w:szCs w:val="20"/>
            </w:rPr>
            <w:delText xml:space="preserve">V ……………… dne ……………. </w:delText>
          </w:r>
          <w:r w:rsidRPr="00A87810" w:rsidDel="00B67474">
            <w:rPr>
              <w:rFonts w:ascii="Arial" w:hAnsi="Arial" w:cs="Arial"/>
              <w:sz w:val="20"/>
              <w:szCs w:val="20"/>
            </w:rPr>
            <w:tab/>
          </w:r>
          <w:r w:rsidRPr="00A87810" w:rsidDel="00B67474">
            <w:rPr>
              <w:rFonts w:ascii="Arial" w:hAnsi="Arial" w:cs="Arial"/>
              <w:sz w:val="20"/>
              <w:szCs w:val="20"/>
            </w:rPr>
            <w:tab/>
          </w:r>
          <w:r w:rsidRPr="00A87810" w:rsidDel="00B67474">
            <w:rPr>
              <w:rFonts w:ascii="Arial" w:hAnsi="Arial" w:cs="Arial"/>
              <w:sz w:val="20"/>
              <w:szCs w:val="20"/>
            </w:rPr>
            <w:tab/>
          </w:r>
          <w:r w:rsidRPr="00A87810" w:rsidDel="00B67474">
            <w:rPr>
              <w:rFonts w:ascii="Arial" w:hAnsi="Arial" w:cs="Arial"/>
              <w:sz w:val="20"/>
              <w:szCs w:val="20"/>
            </w:rPr>
            <w:tab/>
            <w:delText xml:space="preserve">………………………. </w:delText>
          </w:r>
        </w:del>
      </w:ins>
    </w:p>
    <w:p w:rsidR="004A2BCF" w:rsidRPr="00A87810" w:rsidDel="00B67474" w:rsidRDefault="004A2BCF" w:rsidP="00B67474">
      <w:pPr>
        <w:pStyle w:val="adresa"/>
        <w:spacing w:before="120"/>
        <w:rPr>
          <w:ins w:id="987" w:author="Kubík Přemysl Ing." w:date="2017-06-09T12:28:00Z"/>
          <w:del w:id="988" w:author="Richterová Jana Ing." w:date="2017-08-16T11:23:00Z"/>
          <w:rFonts w:ascii="Arial" w:hAnsi="Arial" w:cs="Arial"/>
          <w:color w:val="000000"/>
          <w:sz w:val="20"/>
          <w:szCs w:val="20"/>
          <w:lang w:eastAsia="cs-CZ"/>
        </w:rPr>
      </w:pPr>
      <w:ins w:id="989" w:author="Kubík Přemysl Ing." w:date="2017-06-09T12:28:00Z">
        <w:del w:id="990" w:author="Richterová Jana Ing." w:date="2017-08-16T11:23:00Z">
          <w:r w:rsidRPr="00A87810" w:rsidDel="00B67474">
            <w:rPr>
              <w:rFonts w:ascii="Arial" w:hAnsi="Arial" w:cs="Arial"/>
              <w:i/>
              <w:iCs/>
              <w:sz w:val="20"/>
              <w:szCs w:val="20"/>
            </w:rPr>
            <w:delText>podpis odpovědného zaměstnance</w:delText>
          </w:r>
        </w:del>
      </w:ins>
    </w:p>
    <w:p w:rsidR="004A2BCF" w:rsidDel="00B67474" w:rsidRDefault="004A2BCF" w:rsidP="00B67474">
      <w:pPr>
        <w:pStyle w:val="adresa"/>
        <w:spacing w:before="120"/>
        <w:rPr>
          <w:ins w:id="991" w:author="Kubík Přemysl Ing." w:date="2017-06-09T12:28:00Z"/>
          <w:del w:id="992" w:author="Richterová Jana Ing." w:date="2017-08-16T11:23:00Z"/>
          <w:rFonts w:ascii="Arial" w:hAnsi="Arial" w:cs="Arial"/>
          <w:sz w:val="20"/>
          <w:szCs w:val="20"/>
        </w:rPr>
      </w:pPr>
    </w:p>
    <w:p w:rsidR="004A2BCF" w:rsidDel="00B67474" w:rsidRDefault="004A2BCF" w:rsidP="00B67474">
      <w:pPr>
        <w:pStyle w:val="adresa"/>
        <w:spacing w:before="120"/>
        <w:rPr>
          <w:ins w:id="993" w:author="Kubík Přemysl Ing." w:date="2017-06-09T12:28:00Z"/>
          <w:del w:id="994" w:author="Richterová Jana Ing." w:date="2017-08-16T11:23:00Z"/>
          <w:rFonts w:ascii="Arial" w:hAnsi="Arial" w:cs="Arial"/>
          <w:sz w:val="20"/>
          <w:szCs w:val="20"/>
        </w:rPr>
      </w:pPr>
    </w:p>
    <w:p w:rsidR="004A2BCF" w:rsidRPr="00491D41" w:rsidDel="00B67474" w:rsidRDefault="004A2BCF" w:rsidP="00B67474">
      <w:pPr>
        <w:pStyle w:val="adresa"/>
        <w:spacing w:before="120"/>
        <w:rPr>
          <w:del w:id="995" w:author="Richterová Jana Ing." w:date="2017-08-16T11:23:00Z"/>
          <w:rFonts w:ascii="Arial" w:hAnsi="Arial" w:cs="Arial"/>
          <w:sz w:val="20"/>
          <w:szCs w:val="20"/>
        </w:rPr>
      </w:pPr>
    </w:p>
    <w:p w:rsidR="007746DA" w:rsidRPr="00491D41" w:rsidDel="00B67474" w:rsidRDefault="002E52D3" w:rsidP="00B67474">
      <w:pPr>
        <w:pStyle w:val="adresa"/>
        <w:spacing w:before="120"/>
        <w:rPr>
          <w:del w:id="996" w:author="Richterová Jana Ing." w:date="2017-08-16T11:23:00Z"/>
          <w:rFonts w:ascii="Arial" w:hAnsi="Arial" w:cs="Arial"/>
          <w:i/>
          <w:color w:val="000000"/>
          <w:sz w:val="20"/>
          <w:szCs w:val="20"/>
        </w:rPr>
      </w:pPr>
      <w:del w:id="997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</w:r>
        <w:r w:rsidR="007746DA"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Za věcnou a formální správnost odpovídá vedoucí oddělení ..................: </w:delText>
        </w:r>
        <w:r w:rsidR="007746DA" w:rsidRPr="00491D41" w:rsidDel="00B67474">
          <w:rPr>
            <w:rFonts w:ascii="Arial" w:hAnsi="Arial" w:cs="Arial"/>
            <w:i/>
            <w:color w:val="000000"/>
            <w:sz w:val="20"/>
            <w:szCs w:val="20"/>
          </w:rPr>
          <w:delText>vypsat titul, jméno, příjmení</w:delText>
        </w:r>
      </w:del>
    </w:p>
    <w:p w:rsidR="007746DA" w:rsidRPr="00491D41" w:rsidDel="00B67474" w:rsidRDefault="007746DA" w:rsidP="00B67474">
      <w:pPr>
        <w:pStyle w:val="adresa"/>
        <w:spacing w:before="120"/>
        <w:rPr>
          <w:del w:id="998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999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....................................</w:delText>
        </w:r>
      </w:del>
    </w:p>
    <w:p w:rsidR="007746DA" w:rsidRPr="00491D41" w:rsidDel="00B67474" w:rsidRDefault="007746DA" w:rsidP="00B67474">
      <w:pPr>
        <w:pStyle w:val="adresa"/>
        <w:spacing w:before="120"/>
        <w:rPr>
          <w:del w:id="1000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1001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  <w:delText>podpis</w:delText>
        </w:r>
      </w:del>
    </w:p>
    <w:p w:rsidR="008C4DA5" w:rsidRPr="00491D41" w:rsidDel="00B67474" w:rsidRDefault="008C4DA5" w:rsidP="00B67474">
      <w:pPr>
        <w:pStyle w:val="adresa"/>
        <w:spacing w:before="120"/>
        <w:rPr>
          <w:del w:id="1002" w:author="Richterová Jana Ing." w:date="2017-08-16T11:23:00Z"/>
          <w:rFonts w:ascii="Arial" w:hAnsi="Arial" w:cs="Arial"/>
          <w:color w:val="000000"/>
          <w:sz w:val="20"/>
          <w:szCs w:val="20"/>
        </w:rPr>
      </w:pPr>
    </w:p>
    <w:p w:rsidR="008C4DA5" w:rsidRPr="00491D41" w:rsidDel="00B67474" w:rsidRDefault="008C4DA5" w:rsidP="00B67474">
      <w:pPr>
        <w:pStyle w:val="adresa"/>
        <w:spacing w:before="120"/>
        <w:rPr>
          <w:del w:id="1003" w:author="Richterová Jana Ing." w:date="2017-08-16T11:23:00Z"/>
          <w:rFonts w:ascii="Arial" w:hAnsi="Arial" w:cs="Arial"/>
          <w:i/>
          <w:color w:val="000000"/>
          <w:sz w:val="20"/>
          <w:szCs w:val="20"/>
        </w:rPr>
      </w:pPr>
      <w:del w:id="1004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Za správnost </w:delText>
        </w:r>
        <w:r w:rsidR="002E52D3" w:rsidRPr="00491D41" w:rsidDel="00B67474">
          <w:rPr>
            <w:rFonts w:ascii="Arial" w:hAnsi="Arial" w:cs="Arial"/>
            <w:color w:val="000000"/>
            <w:sz w:val="20"/>
            <w:szCs w:val="20"/>
          </w:rPr>
          <w:delText>KP</w:delText>
        </w:r>
        <w:r w:rsidR="005649F9" w:rsidRPr="00491D41" w:rsidDel="00B67474">
          <w:rPr>
            <w:rFonts w:ascii="Arial" w:hAnsi="Arial" w:cs="Arial"/>
            <w:color w:val="000000"/>
            <w:sz w:val="20"/>
            <w:szCs w:val="20"/>
          </w:rPr>
          <w:delText>Ú</w:delText>
        </w:r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 xml:space="preserve">: </w:delText>
        </w:r>
        <w:r w:rsidRPr="00491D41" w:rsidDel="00B67474">
          <w:rPr>
            <w:rFonts w:ascii="Arial" w:hAnsi="Arial" w:cs="Arial"/>
            <w:i/>
            <w:color w:val="000000"/>
            <w:sz w:val="20"/>
            <w:szCs w:val="20"/>
          </w:rPr>
          <w:delText xml:space="preserve">vypsat příjmení, jméno titul </w:delText>
        </w:r>
      </w:del>
    </w:p>
    <w:p w:rsidR="008C4DA5" w:rsidRPr="00491D41" w:rsidDel="00B67474" w:rsidRDefault="008C4DA5" w:rsidP="00B67474">
      <w:pPr>
        <w:pStyle w:val="adresa"/>
        <w:spacing w:before="120"/>
        <w:rPr>
          <w:del w:id="1005" w:author="Richterová Jana Ing." w:date="2017-08-16T11:23:00Z"/>
          <w:rFonts w:ascii="Arial" w:hAnsi="Arial" w:cs="Arial"/>
          <w:color w:val="000000"/>
          <w:sz w:val="20"/>
          <w:szCs w:val="20"/>
        </w:rPr>
      </w:pPr>
      <w:del w:id="1006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delText>……………………</w:delText>
        </w:r>
      </w:del>
    </w:p>
    <w:p w:rsidR="000A3526" w:rsidRPr="00491D41" w:rsidRDefault="00732BDC" w:rsidP="00B67474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  <w:del w:id="1007" w:author="Richterová Jana Ing." w:date="2017-08-16T11:23:00Z">
        <w:r w:rsidRPr="00491D41" w:rsidDel="00B67474">
          <w:rPr>
            <w:rFonts w:ascii="Arial" w:hAnsi="Arial" w:cs="Arial"/>
            <w:color w:val="000000"/>
            <w:sz w:val="20"/>
            <w:szCs w:val="20"/>
          </w:rPr>
          <w:tab/>
          <w:delText>podpis</w:delText>
        </w:r>
      </w:del>
    </w:p>
    <w:sectPr w:rsidR="000A3526" w:rsidRPr="00491D41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76" w:rsidRDefault="006B7A76">
      <w:r>
        <w:separator/>
      </w:r>
    </w:p>
  </w:endnote>
  <w:endnote w:type="continuationSeparator" w:id="0">
    <w:p w:rsidR="006B7A76" w:rsidRDefault="006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Default="00C25E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5F24">
      <w:rPr>
        <w:noProof/>
      </w:rPr>
      <w:t>4</w:t>
    </w:r>
    <w:r>
      <w:fldChar w:fldCharType="end"/>
    </w:r>
  </w:p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76" w:rsidRDefault="006B7A76">
      <w:r>
        <w:separator/>
      </w:r>
    </w:p>
  </w:footnote>
  <w:footnote w:type="continuationSeparator" w:id="0">
    <w:p w:rsidR="006B7A76" w:rsidRDefault="006B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Pr="00491D41" w:rsidDel="004B37E0" w:rsidRDefault="00C25E9A" w:rsidP="000E5334">
    <w:pPr>
      <w:suppressAutoHyphens w:val="0"/>
      <w:jc w:val="center"/>
      <w:rPr>
        <w:del w:id="1008" w:author="Richterová Jana Ing." w:date="2017-08-16T11:34:00Z"/>
        <w:rFonts w:ascii="Arial" w:hAnsi="Arial"/>
        <w:color w:val="000000"/>
        <w:sz w:val="20"/>
        <w:lang w:eastAsia="cs-CZ"/>
      </w:rPr>
    </w:pPr>
    <w:del w:id="1009" w:author="Richterová Jana Ing." w:date="2017-08-16T11:34:00Z">
      <w:r w:rsidRPr="00491D41" w:rsidDel="004B37E0">
        <w:rPr>
          <w:rFonts w:ascii="Arial" w:hAnsi="Arial"/>
          <w:color w:val="000000"/>
          <w:sz w:val="20"/>
          <w:lang w:eastAsia="cs-CZ"/>
        </w:rPr>
        <w:delText>B</w:delText>
      </w:r>
      <w:r w:rsidRPr="00491D41" w:rsidDel="004B37E0">
        <w:rPr>
          <w:rFonts w:ascii="Arial" w:hAnsi="Arial"/>
          <w:b/>
          <w:color w:val="000000"/>
          <w:sz w:val="20"/>
          <w:lang w:eastAsia="cs-CZ"/>
        </w:rPr>
        <w:delText xml:space="preserve"> - </w:delText>
      </w:r>
      <w:r w:rsidRPr="00491D41" w:rsidDel="004B37E0">
        <w:rPr>
          <w:rFonts w:ascii="Arial" w:hAnsi="Arial"/>
          <w:color w:val="000000"/>
          <w:sz w:val="20"/>
          <w:lang w:eastAsia="cs-CZ"/>
        </w:rPr>
        <w:delText>část 2/2/4</w:delText>
      </w:r>
      <w:r w:rsidR="00B61764" w:rsidRPr="00491D41" w:rsidDel="004B37E0">
        <w:rPr>
          <w:rFonts w:ascii="Arial" w:hAnsi="Arial"/>
          <w:color w:val="000000"/>
          <w:sz w:val="20"/>
          <w:lang w:eastAsia="cs-CZ"/>
        </w:rPr>
        <w:delText xml:space="preserve"> </w:delText>
      </w:r>
      <w:r w:rsidRPr="00491D41" w:rsidDel="004B37E0">
        <w:rPr>
          <w:rFonts w:ascii="Arial" w:hAnsi="Arial"/>
          <w:color w:val="000000"/>
          <w:sz w:val="20"/>
          <w:lang w:eastAsia="cs-CZ"/>
        </w:rPr>
        <w:delText>– příloha č.</w:delText>
      </w:r>
      <w:r w:rsidR="00AE38E1" w:rsidRPr="00491D41" w:rsidDel="004B37E0">
        <w:rPr>
          <w:rFonts w:ascii="Arial" w:hAnsi="Arial"/>
          <w:color w:val="000000"/>
          <w:sz w:val="20"/>
          <w:lang w:eastAsia="cs-CZ"/>
        </w:rPr>
        <w:delText>10</w:delText>
      </w:r>
      <w:r w:rsidRPr="00491D41" w:rsidDel="004B37E0">
        <w:rPr>
          <w:rFonts w:ascii="Arial" w:hAnsi="Arial"/>
          <w:color w:val="000000"/>
          <w:sz w:val="20"/>
          <w:lang w:eastAsia="cs-CZ"/>
        </w:rPr>
        <w:delText xml:space="preserve"> - str.</w:delText>
      </w:r>
      <w:r w:rsidRPr="00491D41" w:rsidDel="004B37E0">
        <w:rPr>
          <w:rFonts w:ascii="Arial" w:hAnsi="Arial"/>
          <w:sz w:val="20"/>
          <w:lang w:eastAsia="cs-CZ"/>
        </w:rPr>
        <w:fldChar w:fldCharType="begin"/>
      </w:r>
      <w:r w:rsidRPr="00491D41" w:rsidDel="004B37E0">
        <w:rPr>
          <w:rFonts w:ascii="Arial" w:hAnsi="Arial"/>
          <w:sz w:val="20"/>
          <w:lang w:eastAsia="cs-CZ"/>
        </w:rPr>
        <w:delInstrText xml:space="preserve"> PAGE </w:delInstrText>
      </w:r>
      <w:r w:rsidRPr="00491D41" w:rsidDel="004B37E0">
        <w:rPr>
          <w:rFonts w:ascii="Arial" w:hAnsi="Arial"/>
          <w:sz w:val="20"/>
          <w:lang w:eastAsia="cs-CZ"/>
        </w:rPr>
        <w:fldChar w:fldCharType="separate"/>
      </w:r>
      <w:r w:rsidR="004B37E0" w:rsidDel="004B37E0">
        <w:rPr>
          <w:rFonts w:ascii="Arial" w:hAnsi="Arial"/>
          <w:noProof/>
          <w:sz w:val="20"/>
          <w:lang w:eastAsia="cs-CZ"/>
        </w:rPr>
        <w:delText>1</w:delText>
      </w:r>
      <w:r w:rsidRPr="00491D41" w:rsidDel="004B37E0">
        <w:rPr>
          <w:rFonts w:ascii="Arial" w:hAnsi="Arial"/>
          <w:sz w:val="20"/>
          <w:lang w:eastAsia="cs-CZ"/>
        </w:rPr>
        <w:fldChar w:fldCharType="end"/>
      </w:r>
      <w:r w:rsidRPr="00491D41" w:rsidDel="004B37E0">
        <w:rPr>
          <w:rFonts w:ascii="Arial" w:hAnsi="Arial"/>
          <w:color w:val="000000"/>
          <w:sz w:val="20"/>
          <w:lang w:eastAsia="cs-CZ"/>
        </w:rPr>
        <w:delText xml:space="preserve">   </w:delText>
      </w:r>
      <w:r w:rsidR="00A5275E" w:rsidRPr="00491D41" w:rsidDel="004B37E0">
        <w:rPr>
          <w:rFonts w:ascii="Arial" w:hAnsi="Arial"/>
          <w:sz w:val="20"/>
          <w:bdr w:val="none" w:sz="0" w:space="0" w:color="auto" w:frame="1"/>
        </w:rPr>
        <w:delText>(</w:delText>
      </w:r>
      <w:r w:rsidR="00491D41" w:rsidDel="004B37E0">
        <w:rPr>
          <w:rFonts w:ascii="Arial" w:hAnsi="Arial"/>
          <w:sz w:val="20"/>
          <w:bdr w:val="none" w:sz="0" w:space="0" w:color="auto" w:frame="1"/>
        </w:rPr>
        <w:delText>01.04</w:delText>
      </w:r>
      <w:r w:rsidR="00BA4B4A" w:rsidRPr="00491D41" w:rsidDel="004B37E0">
        <w:rPr>
          <w:rFonts w:ascii="Arial" w:hAnsi="Arial"/>
          <w:sz w:val="20"/>
          <w:bdr w:val="none" w:sz="0" w:space="0" w:color="auto" w:frame="1"/>
        </w:rPr>
        <w:delText>.2017</w:delText>
      </w:r>
      <w:r w:rsidR="00A5275E" w:rsidRPr="00491D41" w:rsidDel="004B37E0">
        <w:rPr>
          <w:rFonts w:ascii="Arial" w:hAnsi="Arial"/>
          <w:sz w:val="20"/>
          <w:bdr w:val="none" w:sz="0" w:space="0" w:color="auto" w:frame="1"/>
        </w:rPr>
        <w:delText>)</w:delText>
      </w:r>
    </w:del>
  </w:p>
  <w:p w:rsidR="00C25E9A" w:rsidRDefault="00C25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6" w15:restartNumberingAfterBreak="0">
    <w:nsid w:val="49186092"/>
    <w:multiLevelType w:val="hybridMultilevel"/>
    <w:tmpl w:val="56A44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8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20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2"/>
  </w:num>
  <w:num w:numId="22">
    <w:abstractNumId w:val="21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ová Jana Ing.">
    <w15:presenceInfo w15:providerId="AD" w15:userId="S-1-5-21-3654044162-3347481870-3539283771-107028"/>
  </w15:person>
  <w15:person w15:author="Kubík Přemysl Ing.">
    <w15:presenceInfo w15:providerId="AD" w15:userId="S-1-5-21-3654044162-3347481870-3539283771-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2FB5"/>
    <w:rsid w:val="000126A9"/>
    <w:rsid w:val="000217F9"/>
    <w:rsid w:val="00021D2B"/>
    <w:rsid w:val="00034306"/>
    <w:rsid w:val="0003713A"/>
    <w:rsid w:val="000402F7"/>
    <w:rsid w:val="000457BF"/>
    <w:rsid w:val="000525AA"/>
    <w:rsid w:val="0005492F"/>
    <w:rsid w:val="00056A87"/>
    <w:rsid w:val="0007574B"/>
    <w:rsid w:val="00076EBA"/>
    <w:rsid w:val="00082639"/>
    <w:rsid w:val="000831BE"/>
    <w:rsid w:val="000877DD"/>
    <w:rsid w:val="00092934"/>
    <w:rsid w:val="0009330F"/>
    <w:rsid w:val="000A3526"/>
    <w:rsid w:val="000A61C1"/>
    <w:rsid w:val="000A73DE"/>
    <w:rsid w:val="000A77D2"/>
    <w:rsid w:val="000B2083"/>
    <w:rsid w:val="000D1278"/>
    <w:rsid w:val="000D6487"/>
    <w:rsid w:val="000D7C04"/>
    <w:rsid w:val="000E065E"/>
    <w:rsid w:val="000E17CF"/>
    <w:rsid w:val="000E5334"/>
    <w:rsid w:val="000F3D79"/>
    <w:rsid w:val="000F6714"/>
    <w:rsid w:val="0010089A"/>
    <w:rsid w:val="00107469"/>
    <w:rsid w:val="0011135D"/>
    <w:rsid w:val="00113338"/>
    <w:rsid w:val="00150F72"/>
    <w:rsid w:val="00156E86"/>
    <w:rsid w:val="00164EB7"/>
    <w:rsid w:val="00173753"/>
    <w:rsid w:val="001858EC"/>
    <w:rsid w:val="00190128"/>
    <w:rsid w:val="00197A50"/>
    <w:rsid w:val="001A4AC6"/>
    <w:rsid w:val="001C30BF"/>
    <w:rsid w:val="001D78F0"/>
    <w:rsid w:val="001E4A40"/>
    <w:rsid w:val="001F539A"/>
    <w:rsid w:val="00210479"/>
    <w:rsid w:val="00210494"/>
    <w:rsid w:val="0022597E"/>
    <w:rsid w:val="002350B4"/>
    <w:rsid w:val="00237946"/>
    <w:rsid w:val="00251EB3"/>
    <w:rsid w:val="00256717"/>
    <w:rsid w:val="002607C3"/>
    <w:rsid w:val="0026298C"/>
    <w:rsid w:val="00265744"/>
    <w:rsid w:val="00270B5E"/>
    <w:rsid w:val="00272FF3"/>
    <w:rsid w:val="002768B1"/>
    <w:rsid w:val="002771E2"/>
    <w:rsid w:val="00295A38"/>
    <w:rsid w:val="002A50A7"/>
    <w:rsid w:val="002B26C6"/>
    <w:rsid w:val="002C6D10"/>
    <w:rsid w:val="002D2266"/>
    <w:rsid w:val="002D405D"/>
    <w:rsid w:val="002E2CD9"/>
    <w:rsid w:val="002E52D3"/>
    <w:rsid w:val="002F4C42"/>
    <w:rsid w:val="003001D7"/>
    <w:rsid w:val="00304ADE"/>
    <w:rsid w:val="00305415"/>
    <w:rsid w:val="00314417"/>
    <w:rsid w:val="0033368D"/>
    <w:rsid w:val="00343432"/>
    <w:rsid w:val="003449D9"/>
    <w:rsid w:val="003465FC"/>
    <w:rsid w:val="00353938"/>
    <w:rsid w:val="00384037"/>
    <w:rsid w:val="0039444B"/>
    <w:rsid w:val="003A1223"/>
    <w:rsid w:val="003A2ACC"/>
    <w:rsid w:val="003A47B2"/>
    <w:rsid w:val="003A705F"/>
    <w:rsid w:val="003B7E1E"/>
    <w:rsid w:val="003C381B"/>
    <w:rsid w:val="003C50EA"/>
    <w:rsid w:val="003D763F"/>
    <w:rsid w:val="003E0309"/>
    <w:rsid w:val="003E5F88"/>
    <w:rsid w:val="003F6277"/>
    <w:rsid w:val="003F7696"/>
    <w:rsid w:val="0040136A"/>
    <w:rsid w:val="00402258"/>
    <w:rsid w:val="00405F8E"/>
    <w:rsid w:val="00407532"/>
    <w:rsid w:val="00411A01"/>
    <w:rsid w:val="004165AD"/>
    <w:rsid w:val="004175E3"/>
    <w:rsid w:val="00422E22"/>
    <w:rsid w:val="00434C60"/>
    <w:rsid w:val="00441AED"/>
    <w:rsid w:val="00481736"/>
    <w:rsid w:val="00491D41"/>
    <w:rsid w:val="004A2BCF"/>
    <w:rsid w:val="004A7D5E"/>
    <w:rsid w:val="004B37E0"/>
    <w:rsid w:val="004B400B"/>
    <w:rsid w:val="004B6C2B"/>
    <w:rsid w:val="004C277C"/>
    <w:rsid w:val="004C4AA5"/>
    <w:rsid w:val="004D3A7C"/>
    <w:rsid w:val="004D7D05"/>
    <w:rsid w:val="004E6319"/>
    <w:rsid w:val="00501E51"/>
    <w:rsid w:val="00510285"/>
    <w:rsid w:val="00516BDC"/>
    <w:rsid w:val="005213C0"/>
    <w:rsid w:val="00521DA0"/>
    <w:rsid w:val="00527559"/>
    <w:rsid w:val="005352A4"/>
    <w:rsid w:val="0054003A"/>
    <w:rsid w:val="005649F9"/>
    <w:rsid w:val="005770BB"/>
    <w:rsid w:val="00581A7B"/>
    <w:rsid w:val="00584D49"/>
    <w:rsid w:val="0059584B"/>
    <w:rsid w:val="005A66BF"/>
    <w:rsid w:val="005B5932"/>
    <w:rsid w:val="005E1B8F"/>
    <w:rsid w:val="005E1E6E"/>
    <w:rsid w:val="005E25AE"/>
    <w:rsid w:val="005F31DC"/>
    <w:rsid w:val="005F4397"/>
    <w:rsid w:val="00602402"/>
    <w:rsid w:val="00605B46"/>
    <w:rsid w:val="0061618D"/>
    <w:rsid w:val="00622858"/>
    <w:rsid w:val="00625BF5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6818"/>
    <w:rsid w:val="00687B0D"/>
    <w:rsid w:val="00687C9F"/>
    <w:rsid w:val="00697D41"/>
    <w:rsid w:val="006B5792"/>
    <w:rsid w:val="006B7A76"/>
    <w:rsid w:val="006D139B"/>
    <w:rsid w:val="006D3F50"/>
    <w:rsid w:val="006E5519"/>
    <w:rsid w:val="006F5FE8"/>
    <w:rsid w:val="00705D36"/>
    <w:rsid w:val="00710779"/>
    <w:rsid w:val="00732BDC"/>
    <w:rsid w:val="00736907"/>
    <w:rsid w:val="00737B22"/>
    <w:rsid w:val="00741E06"/>
    <w:rsid w:val="007452CF"/>
    <w:rsid w:val="007508D6"/>
    <w:rsid w:val="007548A3"/>
    <w:rsid w:val="007550CB"/>
    <w:rsid w:val="007746DA"/>
    <w:rsid w:val="00786B22"/>
    <w:rsid w:val="00790D80"/>
    <w:rsid w:val="007A11C2"/>
    <w:rsid w:val="007A61FE"/>
    <w:rsid w:val="007B6C24"/>
    <w:rsid w:val="007F66B4"/>
    <w:rsid w:val="0080736B"/>
    <w:rsid w:val="008266F3"/>
    <w:rsid w:val="00841AFD"/>
    <w:rsid w:val="00850B60"/>
    <w:rsid w:val="00857A67"/>
    <w:rsid w:val="00863B6E"/>
    <w:rsid w:val="00866159"/>
    <w:rsid w:val="00876382"/>
    <w:rsid w:val="00886D54"/>
    <w:rsid w:val="008C4DA5"/>
    <w:rsid w:val="008D1070"/>
    <w:rsid w:val="008D3C60"/>
    <w:rsid w:val="008D6A14"/>
    <w:rsid w:val="008D7D57"/>
    <w:rsid w:val="008E4F05"/>
    <w:rsid w:val="0090088E"/>
    <w:rsid w:val="00904B15"/>
    <w:rsid w:val="00911920"/>
    <w:rsid w:val="00917222"/>
    <w:rsid w:val="0092103C"/>
    <w:rsid w:val="009224DC"/>
    <w:rsid w:val="00926D52"/>
    <w:rsid w:val="0092764A"/>
    <w:rsid w:val="00933548"/>
    <w:rsid w:val="0094042C"/>
    <w:rsid w:val="0094224C"/>
    <w:rsid w:val="0094282C"/>
    <w:rsid w:val="00954D9D"/>
    <w:rsid w:val="00956B60"/>
    <w:rsid w:val="00964012"/>
    <w:rsid w:val="00966210"/>
    <w:rsid w:val="00971F37"/>
    <w:rsid w:val="009757F0"/>
    <w:rsid w:val="009A40D8"/>
    <w:rsid w:val="009B20F6"/>
    <w:rsid w:val="009B3700"/>
    <w:rsid w:val="009B4F24"/>
    <w:rsid w:val="009C3400"/>
    <w:rsid w:val="009C6747"/>
    <w:rsid w:val="009D3BC0"/>
    <w:rsid w:val="009F33A7"/>
    <w:rsid w:val="00A11B15"/>
    <w:rsid w:val="00A30A76"/>
    <w:rsid w:val="00A3797F"/>
    <w:rsid w:val="00A5275E"/>
    <w:rsid w:val="00A57E88"/>
    <w:rsid w:val="00A658F0"/>
    <w:rsid w:val="00A66001"/>
    <w:rsid w:val="00A7511B"/>
    <w:rsid w:val="00A7649B"/>
    <w:rsid w:val="00A81D3B"/>
    <w:rsid w:val="00A94F41"/>
    <w:rsid w:val="00AB4AFD"/>
    <w:rsid w:val="00AE278C"/>
    <w:rsid w:val="00AE38E1"/>
    <w:rsid w:val="00AF03B3"/>
    <w:rsid w:val="00AF6A4D"/>
    <w:rsid w:val="00B0552D"/>
    <w:rsid w:val="00B136A9"/>
    <w:rsid w:val="00B164D6"/>
    <w:rsid w:val="00B27B5C"/>
    <w:rsid w:val="00B31044"/>
    <w:rsid w:val="00B32E23"/>
    <w:rsid w:val="00B44489"/>
    <w:rsid w:val="00B61764"/>
    <w:rsid w:val="00B671FF"/>
    <w:rsid w:val="00B67474"/>
    <w:rsid w:val="00B870F0"/>
    <w:rsid w:val="00B9030A"/>
    <w:rsid w:val="00B9324E"/>
    <w:rsid w:val="00B934BE"/>
    <w:rsid w:val="00B962BE"/>
    <w:rsid w:val="00B9679C"/>
    <w:rsid w:val="00BA4B4A"/>
    <w:rsid w:val="00BD5821"/>
    <w:rsid w:val="00BD5D6E"/>
    <w:rsid w:val="00BD700D"/>
    <w:rsid w:val="00BE240B"/>
    <w:rsid w:val="00BE6A10"/>
    <w:rsid w:val="00C006B4"/>
    <w:rsid w:val="00C10062"/>
    <w:rsid w:val="00C14801"/>
    <w:rsid w:val="00C15903"/>
    <w:rsid w:val="00C25E9A"/>
    <w:rsid w:val="00C303C7"/>
    <w:rsid w:val="00C560E9"/>
    <w:rsid w:val="00C56B15"/>
    <w:rsid w:val="00C62CA3"/>
    <w:rsid w:val="00C746AD"/>
    <w:rsid w:val="00C8762C"/>
    <w:rsid w:val="00CC5C81"/>
    <w:rsid w:val="00CD6A71"/>
    <w:rsid w:val="00CF59CE"/>
    <w:rsid w:val="00CF5E71"/>
    <w:rsid w:val="00CF709B"/>
    <w:rsid w:val="00D13502"/>
    <w:rsid w:val="00D26B57"/>
    <w:rsid w:val="00D275A2"/>
    <w:rsid w:val="00D4409F"/>
    <w:rsid w:val="00D453CC"/>
    <w:rsid w:val="00D45565"/>
    <w:rsid w:val="00D4752B"/>
    <w:rsid w:val="00D56E98"/>
    <w:rsid w:val="00D8224B"/>
    <w:rsid w:val="00DA04F3"/>
    <w:rsid w:val="00DB5DA4"/>
    <w:rsid w:val="00DC23F6"/>
    <w:rsid w:val="00E07806"/>
    <w:rsid w:val="00E2187D"/>
    <w:rsid w:val="00E256C5"/>
    <w:rsid w:val="00E313E8"/>
    <w:rsid w:val="00E346E7"/>
    <w:rsid w:val="00E35F24"/>
    <w:rsid w:val="00E450FC"/>
    <w:rsid w:val="00E502B6"/>
    <w:rsid w:val="00E81EDE"/>
    <w:rsid w:val="00E86169"/>
    <w:rsid w:val="00EA059A"/>
    <w:rsid w:val="00EA19E0"/>
    <w:rsid w:val="00EB03F1"/>
    <w:rsid w:val="00EB65E7"/>
    <w:rsid w:val="00EC6615"/>
    <w:rsid w:val="00ED3209"/>
    <w:rsid w:val="00EE2775"/>
    <w:rsid w:val="00EE4E00"/>
    <w:rsid w:val="00EF0586"/>
    <w:rsid w:val="00EF19DB"/>
    <w:rsid w:val="00F0017B"/>
    <w:rsid w:val="00F120F6"/>
    <w:rsid w:val="00F12636"/>
    <w:rsid w:val="00F14DEE"/>
    <w:rsid w:val="00F208A4"/>
    <w:rsid w:val="00F300C1"/>
    <w:rsid w:val="00F3235A"/>
    <w:rsid w:val="00F32EA1"/>
    <w:rsid w:val="00F45668"/>
    <w:rsid w:val="00F57AB5"/>
    <w:rsid w:val="00F603E3"/>
    <w:rsid w:val="00F85DD1"/>
    <w:rsid w:val="00F87B40"/>
    <w:rsid w:val="00F93BDD"/>
    <w:rsid w:val="00F95759"/>
    <w:rsid w:val="00FA2BD2"/>
    <w:rsid w:val="00FA68B1"/>
    <w:rsid w:val="00FB6E37"/>
    <w:rsid w:val="00FC7564"/>
    <w:rsid w:val="00FD3C73"/>
    <w:rsid w:val="00FD6187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1649"/>
  <w15:chartTrackingRefBased/>
  <w15:docId w15:val="{B78CC122-CF8B-48BC-8D40-AC2420C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E2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0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8D6E-CB52-4C9D-A5B7-C4C11182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3040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cp:lastModifiedBy>Richterová Jana Ing.</cp:lastModifiedBy>
  <cp:revision>4</cp:revision>
  <cp:lastPrinted>2017-08-16T09:34:00Z</cp:lastPrinted>
  <dcterms:created xsi:type="dcterms:W3CDTF">2017-10-04T07:30:00Z</dcterms:created>
  <dcterms:modified xsi:type="dcterms:W3CDTF">2017-10-04T07:41:00Z</dcterms:modified>
</cp:coreProperties>
</file>