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1B448" w14:textId="7EFBDF56" w:rsidR="00212CC7" w:rsidRPr="003A2E1D" w:rsidRDefault="00212CC7" w:rsidP="00D814E9">
      <w:pPr>
        <w:widowControl w:val="0"/>
        <w:autoSpaceDE w:val="0"/>
        <w:autoSpaceDN w:val="0"/>
        <w:adjustRightInd w:val="0"/>
        <w:ind w:left="720" w:firstLine="720"/>
        <w:rPr>
          <w:b/>
          <w:sz w:val="22"/>
          <w:szCs w:val="22"/>
        </w:rPr>
      </w:pPr>
      <w:r w:rsidRPr="003A2E1D">
        <w:rPr>
          <w:b/>
          <w:sz w:val="22"/>
          <w:szCs w:val="22"/>
        </w:rPr>
        <w:t xml:space="preserve">Smlouva o provedení genderového </w:t>
      </w:r>
      <w:r w:rsidR="00EA5CA8" w:rsidRPr="003A2E1D">
        <w:rPr>
          <w:b/>
          <w:sz w:val="22"/>
          <w:szCs w:val="22"/>
        </w:rPr>
        <w:t>re-</w:t>
      </w:r>
      <w:r w:rsidRPr="003A2E1D">
        <w:rPr>
          <w:b/>
          <w:sz w:val="22"/>
          <w:szCs w:val="22"/>
        </w:rPr>
        <w:t>auditu</w:t>
      </w:r>
    </w:p>
    <w:p w14:paraId="47FE0945" w14:textId="77777777" w:rsidR="00212CC7" w:rsidRPr="00EA5CA8" w:rsidRDefault="00212CC7" w:rsidP="00212CC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7B6711B" w14:textId="77777777" w:rsidR="00212CC7" w:rsidRPr="00EA5CA8" w:rsidRDefault="00212CC7" w:rsidP="00212CC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D1E1F3B" w14:textId="77777777" w:rsidR="00221DAD" w:rsidRPr="00EA5CA8" w:rsidRDefault="00221DAD" w:rsidP="00212CC7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A5CA8">
        <w:rPr>
          <w:rFonts w:ascii="Arial" w:hAnsi="Arial" w:cs="Arial"/>
          <w:sz w:val="22"/>
          <w:szCs w:val="22"/>
        </w:rPr>
        <w:t>Univerzita Jana Evangelisty Purkyně v Ústí nad Labem</w:t>
      </w:r>
      <w:r w:rsidRPr="00EA5CA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7A0EF2D" w14:textId="77777777" w:rsidR="006F2A54" w:rsidRPr="00EA5CA8" w:rsidRDefault="00212CC7" w:rsidP="006F2A54">
      <w:pPr>
        <w:rPr>
          <w:rFonts w:eastAsia="Calibri"/>
          <w:sz w:val="22"/>
          <w:szCs w:val="22"/>
          <w:lang w:eastAsia="en-US"/>
        </w:rPr>
      </w:pPr>
      <w:r w:rsidRPr="00EA5CA8">
        <w:rPr>
          <w:color w:val="000000"/>
          <w:sz w:val="22"/>
          <w:szCs w:val="22"/>
        </w:rPr>
        <w:t xml:space="preserve">se sídlem </w:t>
      </w:r>
      <w:r w:rsidR="006F2A54" w:rsidRPr="00EA5CA8">
        <w:rPr>
          <w:rFonts w:eastAsia="Calibri"/>
          <w:sz w:val="22"/>
          <w:szCs w:val="22"/>
          <w:lang w:eastAsia="en-US"/>
        </w:rPr>
        <w:t>Pasteurova 3544/1, 400 96 Ústí nad Labem</w:t>
      </w:r>
    </w:p>
    <w:p w14:paraId="74047BE5" w14:textId="77777777" w:rsidR="00212CC7" w:rsidRPr="00EA5CA8" w:rsidRDefault="00212CC7" w:rsidP="00212CC7">
      <w:pPr>
        <w:pStyle w:val="Normlnweb"/>
        <w:spacing w:before="0" w:beforeAutospacing="0" w:after="0" w:afterAutospacing="0"/>
        <w:rPr>
          <w:rFonts w:ascii="Arial" w:hAnsi="Arial" w:cs="Arial"/>
          <w:b w:val="0"/>
          <w:color w:val="000000"/>
          <w:sz w:val="22"/>
          <w:szCs w:val="22"/>
        </w:rPr>
      </w:pPr>
      <w:r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IČ: </w:t>
      </w:r>
      <w:r w:rsidR="006F2A54" w:rsidRPr="00EA5CA8">
        <w:rPr>
          <w:rFonts w:ascii="Arial" w:eastAsia="Calibri" w:hAnsi="Arial" w:cs="Arial"/>
          <w:b w:val="0"/>
          <w:sz w:val="22"/>
          <w:szCs w:val="22"/>
          <w:lang w:eastAsia="en-US"/>
        </w:rPr>
        <w:t>44555601</w:t>
      </w:r>
    </w:p>
    <w:p w14:paraId="6B11E56B" w14:textId="77777777" w:rsidR="006F2A54" w:rsidRPr="00EA5CA8" w:rsidRDefault="006F2A54" w:rsidP="006F2A54">
      <w:pPr>
        <w:rPr>
          <w:rFonts w:eastAsia="Calibri"/>
          <w:sz w:val="22"/>
          <w:szCs w:val="22"/>
          <w:lang w:eastAsia="en-US"/>
        </w:rPr>
      </w:pPr>
      <w:r w:rsidRPr="00EA5CA8">
        <w:rPr>
          <w:rFonts w:eastAsia="Calibri"/>
          <w:sz w:val="22"/>
          <w:szCs w:val="22"/>
          <w:lang w:eastAsia="en-US"/>
        </w:rPr>
        <w:t>DIČ: CZ44555601</w:t>
      </w:r>
    </w:p>
    <w:p w14:paraId="289B22FF" w14:textId="2B5B8240" w:rsidR="006F2A54" w:rsidRPr="005730DB" w:rsidRDefault="006F2A54" w:rsidP="006F2A54">
      <w:pPr>
        <w:rPr>
          <w:rFonts w:eastAsia="Calibri"/>
          <w:sz w:val="22"/>
          <w:szCs w:val="22"/>
          <w:lang w:eastAsia="en-US"/>
        </w:rPr>
      </w:pPr>
      <w:r w:rsidRPr="00EA5CA8">
        <w:rPr>
          <w:rFonts w:eastAsia="Calibri"/>
          <w:sz w:val="22"/>
          <w:szCs w:val="22"/>
          <w:lang w:eastAsia="en-US"/>
        </w:rPr>
        <w:t xml:space="preserve">Bankovní spojení: ČSOB, Ústí nad Labem, č. účtu: </w:t>
      </w:r>
      <w:del w:id="0" w:author="Hana Pekárková" w:date="2026-06-17T22:38:00Z">
        <w:r w:rsidR="0016166E" w:rsidRPr="005730DB" w:rsidDel="00193ED8">
          <w:rPr>
            <w:rFonts w:eastAsia="Calibri"/>
            <w:sz w:val="22"/>
            <w:szCs w:val="22"/>
            <w:lang w:eastAsia="en-US"/>
          </w:rPr>
          <w:delText>260112295/0300</w:delText>
        </w:r>
      </w:del>
      <w:ins w:id="1" w:author="Hana Pekárková" w:date="2026-06-17T22:38:00Z">
        <w:r w:rsidR="00193ED8">
          <w:rPr>
            <w:rFonts w:eastAsia="Calibri"/>
            <w:sz w:val="22"/>
            <w:szCs w:val="22"/>
            <w:lang w:eastAsia="en-US"/>
          </w:rPr>
          <w:t>xxx</w:t>
        </w:r>
      </w:ins>
      <w:bookmarkStart w:id="2" w:name="_GoBack"/>
      <w:bookmarkEnd w:id="2"/>
    </w:p>
    <w:p w14:paraId="629A647B" w14:textId="45DC7C17" w:rsidR="00212CC7" w:rsidRPr="00EA5CA8" w:rsidRDefault="00212CC7" w:rsidP="00212CC7">
      <w:pPr>
        <w:pStyle w:val="Normlnweb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  <w:r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zastoupená: </w:t>
      </w:r>
      <w:r w:rsidR="006F2A54" w:rsidRPr="00EA5CA8">
        <w:rPr>
          <w:rFonts w:ascii="Arial" w:hAnsi="Arial" w:cs="Arial"/>
          <w:b w:val="0"/>
          <w:sz w:val="22"/>
          <w:szCs w:val="22"/>
        </w:rPr>
        <w:t xml:space="preserve">doc. RNDr. </w:t>
      </w:r>
      <w:r w:rsidR="005B4D96" w:rsidRPr="00EA5CA8">
        <w:rPr>
          <w:rFonts w:ascii="Arial" w:hAnsi="Arial" w:cs="Arial"/>
          <w:b w:val="0"/>
          <w:sz w:val="22"/>
          <w:szCs w:val="22"/>
        </w:rPr>
        <w:t>Jaroslav</w:t>
      </w:r>
      <w:r w:rsidR="00DB386C">
        <w:rPr>
          <w:rFonts w:ascii="Arial" w:hAnsi="Arial" w:cs="Arial"/>
          <w:b w:val="0"/>
          <w:sz w:val="22"/>
          <w:szCs w:val="22"/>
        </w:rPr>
        <w:t>em</w:t>
      </w:r>
      <w:r w:rsidR="005B4D96" w:rsidRPr="00EA5CA8">
        <w:rPr>
          <w:rFonts w:ascii="Arial" w:hAnsi="Arial" w:cs="Arial"/>
          <w:b w:val="0"/>
          <w:sz w:val="22"/>
          <w:szCs w:val="22"/>
        </w:rPr>
        <w:t xml:space="preserve"> Koutský</w:t>
      </w:r>
      <w:r w:rsidR="00DB386C">
        <w:rPr>
          <w:rFonts w:ascii="Arial" w:hAnsi="Arial" w:cs="Arial"/>
          <w:b w:val="0"/>
          <w:sz w:val="22"/>
          <w:szCs w:val="22"/>
        </w:rPr>
        <w:t>m</w:t>
      </w:r>
      <w:r w:rsidR="006F2A54" w:rsidRPr="00EA5CA8">
        <w:rPr>
          <w:rFonts w:ascii="Arial" w:hAnsi="Arial" w:cs="Arial"/>
          <w:b w:val="0"/>
          <w:sz w:val="22"/>
          <w:szCs w:val="22"/>
        </w:rPr>
        <w:t>, Ph.D. rektor</w:t>
      </w:r>
      <w:r w:rsidR="00DB386C">
        <w:rPr>
          <w:rFonts w:ascii="Arial" w:hAnsi="Arial" w:cs="Arial"/>
          <w:b w:val="0"/>
          <w:sz w:val="22"/>
          <w:szCs w:val="22"/>
        </w:rPr>
        <w:t>em</w:t>
      </w:r>
    </w:p>
    <w:p w14:paraId="1EB3216A" w14:textId="77777777" w:rsidR="00212CC7" w:rsidRPr="00EA5CA8" w:rsidRDefault="00212CC7" w:rsidP="00212CC7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A5CA8">
        <w:rPr>
          <w:rFonts w:ascii="Arial" w:hAnsi="Arial" w:cs="Arial"/>
          <w:color w:val="000000"/>
          <w:sz w:val="22"/>
          <w:szCs w:val="22"/>
        </w:rPr>
        <w:t>(dále „objednatel“)</w:t>
      </w:r>
    </w:p>
    <w:p w14:paraId="59158FC3" w14:textId="77777777" w:rsidR="006F2A54" w:rsidRPr="00EA5CA8" w:rsidRDefault="006F2A54" w:rsidP="006F2A54">
      <w:pPr>
        <w:rPr>
          <w:sz w:val="22"/>
          <w:szCs w:val="22"/>
        </w:rPr>
      </w:pPr>
      <w:r w:rsidRPr="00EA5CA8">
        <w:rPr>
          <w:sz w:val="22"/>
          <w:szCs w:val="22"/>
        </w:rPr>
        <w:tab/>
      </w:r>
      <w:r w:rsidRPr="00EA5CA8">
        <w:rPr>
          <w:sz w:val="22"/>
          <w:szCs w:val="22"/>
        </w:rPr>
        <w:tab/>
      </w:r>
    </w:p>
    <w:p w14:paraId="2B3904C8" w14:textId="77777777" w:rsidR="006F2A54" w:rsidRPr="00EA5CA8" w:rsidRDefault="006F2A54" w:rsidP="006F2A54">
      <w:pPr>
        <w:rPr>
          <w:sz w:val="22"/>
          <w:szCs w:val="22"/>
        </w:rPr>
      </w:pPr>
    </w:p>
    <w:p w14:paraId="4579376F" w14:textId="1F0657F7" w:rsidR="00212CC7" w:rsidRDefault="003A2E1D" w:rsidP="00212CC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C169AA8" w14:textId="77777777" w:rsidR="003A2E1D" w:rsidRPr="00EA5CA8" w:rsidRDefault="003A2E1D" w:rsidP="00212CC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65081CD" w14:textId="0AF81878" w:rsidR="00221DAD" w:rsidRPr="00EA5CA8" w:rsidRDefault="0016166E" w:rsidP="00212CC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A5CA8">
        <w:rPr>
          <w:b/>
          <w:bCs/>
          <w:sz w:val="22"/>
          <w:szCs w:val="22"/>
        </w:rPr>
        <w:t xml:space="preserve">Gender </w:t>
      </w:r>
      <w:proofErr w:type="spellStart"/>
      <w:r w:rsidRPr="00EA5CA8">
        <w:rPr>
          <w:b/>
          <w:bCs/>
          <w:sz w:val="22"/>
          <w:szCs w:val="22"/>
        </w:rPr>
        <w:t>Studies</w:t>
      </w:r>
      <w:proofErr w:type="spellEnd"/>
      <w:r w:rsidRPr="00EA5CA8">
        <w:rPr>
          <w:b/>
          <w:bCs/>
          <w:sz w:val="22"/>
          <w:szCs w:val="22"/>
        </w:rPr>
        <w:t>, o.p.s.</w:t>
      </w:r>
    </w:p>
    <w:p w14:paraId="6860DB53" w14:textId="3D4DEE9F" w:rsidR="00212CC7" w:rsidRPr="00EA5CA8" w:rsidRDefault="00212CC7" w:rsidP="00212CC7">
      <w:pPr>
        <w:pStyle w:val="Normlnweb"/>
        <w:spacing w:before="0" w:beforeAutospacing="0" w:after="0" w:afterAutospacing="0"/>
        <w:rPr>
          <w:rFonts w:ascii="Arial" w:hAnsi="Arial" w:cs="Arial"/>
          <w:b w:val="0"/>
          <w:color w:val="000000"/>
          <w:sz w:val="22"/>
          <w:szCs w:val="22"/>
        </w:rPr>
      </w:pPr>
      <w:r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se sídlem </w:t>
      </w:r>
      <w:r w:rsidR="0016166E" w:rsidRPr="00EA5CA8">
        <w:rPr>
          <w:rFonts w:ascii="Arial" w:hAnsi="Arial" w:cs="Arial"/>
          <w:b w:val="0"/>
          <w:color w:val="000000"/>
          <w:sz w:val="22"/>
          <w:szCs w:val="22"/>
        </w:rPr>
        <w:t>Masarykovo nábřeží 8, 120 00 Praha 2</w:t>
      </w:r>
    </w:p>
    <w:p w14:paraId="66CADC36" w14:textId="0E30C648" w:rsidR="00212CC7" w:rsidRPr="00EA5CA8" w:rsidRDefault="00212CC7" w:rsidP="00212CC7">
      <w:pPr>
        <w:pStyle w:val="Normlnweb"/>
        <w:spacing w:before="0" w:beforeAutospacing="0" w:after="0" w:afterAutospacing="0"/>
        <w:rPr>
          <w:rFonts w:ascii="Arial" w:hAnsi="Arial" w:cs="Arial"/>
          <w:b w:val="0"/>
          <w:color w:val="000000"/>
          <w:sz w:val="22"/>
          <w:szCs w:val="22"/>
        </w:rPr>
      </w:pPr>
      <w:r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IČO: </w:t>
      </w:r>
      <w:r w:rsidR="0016166E" w:rsidRPr="00EA5CA8">
        <w:rPr>
          <w:rFonts w:ascii="Arial" w:hAnsi="Arial" w:cs="Arial"/>
          <w:b w:val="0"/>
          <w:color w:val="000000"/>
          <w:sz w:val="22"/>
          <w:szCs w:val="22"/>
        </w:rPr>
        <w:t>25737058</w:t>
      </w:r>
    </w:p>
    <w:p w14:paraId="0F6EF463" w14:textId="60A95BD8" w:rsidR="00212CC7" w:rsidRPr="00EA5CA8" w:rsidRDefault="00212CC7" w:rsidP="00212CC7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A5CA8">
        <w:rPr>
          <w:rFonts w:ascii="Arial" w:hAnsi="Arial" w:cs="Arial"/>
          <w:b w:val="0"/>
          <w:color w:val="000000"/>
          <w:sz w:val="22"/>
          <w:szCs w:val="22"/>
        </w:rPr>
        <w:t>zastoupen</w:t>
      </w:r>
      <w:r w:rsidR="008F539F" w:rsidRPr="00EA5CA8">
        <w:rPr>
          <w:rFonts w:ascii="Arial" w:hAnsi="Arial" w:cs="Arial"/>
          <w:b w:val="0"/>
          <w:color w:val="000000"/>
          <w:sz w:val="22"/>
          <w:szCs w:val="22"/>
        </w:rPr>
        <w:t>é</w:t>
      </w:r>
      <w:r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: </w:t>
      </w:r>
      <w:r w:rsidR="0016166E" w:rsidRPr="00EA5CA8">
        <w:rPr>
          <w:rFonts w:ascii="Arial" w:hAnsi="Arial" w:cs="Arial"/>
          <w:b w:val="0"/>
          <w:color w:val="000000"/>
          <w:sz w:val="22"/>
          <w:szCs w:val="22"/>
        </w:rPr>
        <w:t>Mgr. Agátou Hrdličkovou</w:t>
      </w:r>
      <w:r w:rsidRPr="00EA5CA8">
        <w:rPr>
          <w:rFonts w:ascii="Arial" w:hAnsi="Arial" w:cs="Arial"/>
          <w:b w:val="0"/>
          <w:color w:val="000000"/>
          <w:sz w:val="22"/>
          <w:szCs w:val="22"/>
        </w:rPr>
        <w:t>, ředitelk</w:t>
      </w:r>
      <w:r w:rsidR="008F539F" w:rsidRPr="00EA5CA8">
        <w:rPr>
          <w:rFonts w:ascii="Arial" w:hAnsi="Arial" w:cs="Arial"/>
          <w:b w:val="0"/>
          <w:color w:val="000000"/>
          <w:sz w:val="22"/>
          <w:szCs w:val="22"/>
        </w:rPr>
        <w:t>ou</w:t>
      </w:r>
    </w:p>
    <w:p w14:paraId="2EA23B9A" w14:textId="7C1AB309" w:rsidR="00212CC7" w:rsidRPr="00EA5CA8" w:rsidRDefault="00212CC7" w:rsidP="00212CC7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A5CA8">
        <w:rPr>
          <w:rFonts w:ascii="Arial" w:hAnsi="Arial" w:cs="Arial"/>
          <w:color w:val="000000"/>
          <w:sz w:val="22"/>
          <w:szCs w:val="22"/>
        </w:rPr>
        <w:t>(dále „</w:t>
      </w:r>
      <w:r w:rsidR="00E662D5" w:rsidRPr="00EA5CA8">
        <w:rPr>
          <w:rFonts w:ascii="Arial" w:hAnsi="Arial" w:cs="Arial"/>
          <w:color w:val="000000"/>
          <w:sz w:val="22"/>
          <w:szCs w:val="22"/>
        </w:rPr>
        <w:t>dodava</w:t>
      </w:r>
      <w:r w:rsidRPr="00EA5CA8">
        <w:rPr>
          <w:rFonts w:ascii="Arial" w:hAnsi="Arial" w:cs="Arial"/>
          <w:color w:val="000000"/>
          <w:sz w:val="22"/>
          <w:szCs w:val="22"/>
        </w:rPr>
        <w:t>tel“)</w:t>
      </w:r>
    </w:p>
    <w:p w14:paraId="20D56148" w14:textId="77777777" w:rsidR="00212CC7" w:rsidRPr="00EA5CA8" w:rsidRDefault="00212CC7" w:rsidP="00212CC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501D4EF" w14:textId="77777777" w:rsidR="00212CC7" w:rsidRPr="00EA5CA8" w:rsidRDefault="00212CC7" w:rsidP="00212CC7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A5CA8">
        <w:rPr>
          <w:sz w:val="22"/>
          <w:szCs w:val="22"/>
        </w:rPr>
        <w:t xml:space="preserve">uzavřeli tuto smlouvu </w:t>
      </w:r>
      <w:r w:rsidRPr="00EA5CA8">
        <w:rPr>
          <w:bCs/>
          <w:sz w:val="22"/>
          <w:szCs w:val="22"/>
        </w:rPr>
        <w:t>o provedení genderového auditu (dále „smlouva“)</w:t>
      </w:r>
    </w:p>
    <w:p w14:paraId="22529D22" w14:textId="77777777" w:rsidR="00212CC7" w:rsidRPr="00EA5CA8" w:rsidRDefault="00212CC7" w:rsidP="00212CC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662DFB1" w14:textId="77777777" w:rsidR="00212CC7" w:rsidRPr="00EA5CA8" w:rsidRDefault="00212CC7" w:rsidP="00212CC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A2C67F0" w14:textId="77777777" w:rsidR="00212CC7" w:rsidRPr="00EA5CA8" w:rsidRDefault="00212CC7" w:rsidP="00212CC7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sz w:val="22"/>
          <w:szCs w:val="22"/>
        </w:rPr>
      </w:pPr>
      <w:r w:rsidRPr="00EA5CA8">
        <w:rPr>
          <w:b/>
          <w:bCs/>
          <w:sz w:val="22"/>
          <w:szCs w:val="22"/>
        </w:rPr>
        <w:t>I. Předmět smlouvy</w:t>
      </w:r>
    </w:p>
    <w:p w14:paraId="049C257A" w14:textId="421854FC" w:rsidR="00212CC7" w:rsidRPr="00EA5CA8" w:rsidRDefault="00212CC7" w:rsidP="00212CC7">
      <w:pPr>
        <w:widowControl w:val="0"/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EA5CA8">
        <w:rPr>
          <w:sz w:val="22"/>
          <w:szCs w:val="22"/>
        </w:rPr>
        <w:t xml:space="preserve">1.1 Předmětem této smlouvy je realizace genderového </w:t>
      </w:r>
      <w:r w:rsidR="0016166E" w:rsidRPr="00EA5CA8">
        <w:rPr>
          <w:sz w:val="22"/>
          <w:szCs w:val="22"/>
        </w:rPr>
        <w:t>re-</w:t>
      </w:r>
      <w:r w:rsidRPr="00EA5CA8">
        <w:rPr>
          <w:sz w:val="22"/>
          <w:szCs w:val="22"/>
        </w:rPr>
        <w:t xml:space="preserve">auditu </w:t>
      </w:r>
      <w:r w:rsidR="008F539F" w:rsidRPr="00EA5CA8">
        <w:rPr>
          <w:sz w:val="22"/>
          <w:szCs w:val="22"/>
        </w:rPr>
        <w:t xml:space="preserve">pro </w:t>
      </w:r>
      <w:r w:rsidR="00512BB3" w:rsidRPr="00EA5CA8">
        <w:rPr>
          <w:sz w:val="22"/>
          <w:szCs w:val="22"/>
        </w:rPr>
        <w:t>Univerzitu Jana Evangelisty Purkyně v Ústí nad Labem</w:t>
      </w:r>
      <w:r w:rsidR="003E0B30" w:rsidRPr="00EA5CA8">
        <w:rPr>
          <w:sz w:val="22"/>
          <w:szCs w:val="22"/>
        </w:rPr>
        <w:t xml:space="preserve">. </w:t>
      </w:r>
    </w:p>
    <w:p w14:paraId="75567124" w14:textId="24715722" w:rsidR="00212CC7" w:rsidRPr="00EA5CA8" w:rsidRDefault="00212CC7" w:rsidP="00212CC7">
      <w:pPr>
        <w:widowControl w:val="0"/>
        <w:autoSpaceDE w:val="0"/>
        <w:autoSpaceDN w:val="0"/>
        <w:adjustRightInd w:val="0"/>
        <w:spacing w:after="240"/>
        <w:jc w:val="both"/>
        <w:rPr>
          <w:b/>
          <w:color w:val="000000"/>
          <w:sz w:val="22"/>
          <w:szCs w:val="22"/>
        </w:rPr>
      </w:pPr>
      <w:r w:rsidRPr="00EA5CA8">
        <w:rPr>
          <w:sz w:val="22"/>
          <w:szCs w:val="22"/>
        </w:rPr>
        <w:t xml:space="preserve">1.2 Genderový </w:t>
      </w:r>
      <w:r w:rsidR="0016166E" w:rsidRPr="00EA5CA8">
        <w:rPr>
          <w:sz w:val="22"/>
          <w:szCs w:val="22"/>
        </w:rPr>
        <w:t>re-</w:t>
      </w:r>
      <w:r w:rsidRPr="00EA5CA8">
        <w:rPr>
          <w:sz w:val="22"/>
          <w:szCs w:val="22"/>
        </w:rPr>
        <w:t xml:space="preserve">audit provede nezávislý auditorský tým </w:t>
      </w:r>
      <w:r w:rsidR="00E662D5" w:rsidRPr="00EA5CA8">
        <w:rPr>
          <w:sz w:val="22"/>
          <w:szCs w:val="22"/>
        </w:rPr>
        <w:t>dodavatele</w:t>
      </w:r>
      <w:r w:rsidRPr="00EA5CA8">
        <w:rPr>
          <w:sz w:val="22"/>
          <w:szCs w:val="22"/>
        </w:rPr>
        <w:t xml:space="preserve"> u objednatele</w:t>
      </w:r>
      <w:r w:rsidRPr="00EA5CA8">
        <w:rPr>
          <w:color w:val="000000"/>
          <w:sz w:val="22"/>
          <w:szCs w:val="22"/>
        </w:rPr>
        <w:t>.</w:t>
      </w:r>
      <w:r w:rsidR="0016166E" w:rsidRPr="00EA5CA8">
        <w:rPr>
          <w:color w:val="000000"/>
          <w:sz w:val="22"/>
          <w:szCs w:val="22"/>
        </w:rPr>
        <w:t xml:space="preserve"> Složení týmu </w:t>
      </w:r>
      <w:proofErr w:type="spellStart"/>
      <w:proofErr w:type="gramStart"/>
      <w:r w:rsidR="0016166E" w:rsidRPr="00EA5CA8">
        <w:rPr>
          <w:color w:val="000000"/>
          <w:sz w:val="22"/>
          <w:szCs w:val="22"/>
        </w:rPr>
        <w:t>je:</w:t>
      </w:r>
      <w:r w:rsidR="002232D7">
        <w:rPr>
          <w:color w:val="000000"/>
          <w:sz w:val="22"/>
          <w:szCs w:val="22"/>
        </w:rPr>
        <w:t>xxxxxx</w:t>
      </w:r>
      <w:proofErr w:type="spellEnd"/>
      <w:proofErr w:type="gramEnd"/>
      <w:r w:rsidR="00E662D5" w:rsidRPr="00EA5CA8">
        <w:rPr>
          <w:color w:val="000000"/>
          <w:sz w:val="22"/>
          <w:szCs w:val="22"/>
        </w:rPr>
        <w:t xml:space="preserve">. </w:t>
      </w:r>
    </w:p>
    <w:p w14:paraId="103F5849" w14:textId="154A2A53" w:rsidR="00212CC7" w:rsidRDefault="00212CC7" w:rsidP="00E662D5">
      <w:pPr>
        <w:widowControl w:val="0"/>
        <w:autoSpaceDE w:val="0"/>
        <w:autoSpaceDN w:val="0"/>
        <w:adjustRightInd w:val="0"/>
        <w:spacing w:after="240"/>
        <w:jc w:val="both"/>
        <w:rPr>
          <w:color w:val="000000"/>
          <w:sz w:val="22"/>
          <w:szCs w:val="22"/>
        </w:rPr>
      </w:pPr>
      <w:r w:rsidRPr="00EA5CA8">
        <w:rPr>
          <w:color w:val="000000"/>
          <w:sz w:val="22"/>
          <w:szCs w:val="22"/>
        </w:rPr>
        <w:t xml:space="preserve">1.3 Výstupem genderového </w:t>
      </w:r>
      <w:r w:rsidR="00E662D5" w:rsidRPr="00EA5CA8">
        <w:rPr>
          <w:color w:val="000000"/>
          <w:sz w:val="22"/>
          <w:szCs w:val="22"/>
        </w:rPr>
        <w:t>re-</w:t>
      </w:r>
      <w:r w:rsidRPr="00EA5CA8">
        <w:rPr>
          <w:color w:val="000000"/>
          <w:sz w:val="22"/>
          <w:szCs w:val="22"/>
        </w:rPr>
        <w:t>auditu bude závěrečná zpráva v českém jazyc</w:t>
      </w:r>
      <w:r w:rsidR="00E662D5" w:rsidRPr="00EA5CA8">
        <w:rPr>
          <w:color w:val="000000"/>
          <w:sz w:val="22"/>
          <w:szCs w:val="22"/>
        </w:rPr>
        <w:t>e a akční plán s návrhem opatření pro GEP</w:t>
      </w:r>
      <w:r w:rsidRPr="00EA5CA8">
        <w:rPr>
          <w:color w:val="000000"/>
          <w:sz w:val="22"/>
          <w:szCs w:val="22"/>
        </w:rPr>
        <w:t xml:space="preserve">, </w:t>
      </w:r>
      <w:r w:rsidR="00C94259" w:rsidRPr="00EA5CA8">
        <w:rPr>
          <w:color w:val="000000"/>
          <w:sz w:val="22"/>
          <w:szCs w:val="22"/>
        </w:rPr>
        <w:t>elektronick</w:t>
      </w:r>
      <w:r w:rsidR="00E662D5" w:rsidRPr="00EA5CA8">
        <w:rPr>
          <w:color w:val="000000"/>
          <w:sz w:val="22"/>
          <w:szCs w:val="22"/>
        </w:rPr>
        <w:t>é</w:t>
      </w:r>
      <w:r w:rsidR="00C94259" w:rsidRPr="00EA5CA8">
        <w:rPr>
          <w:color w:val="000000"/>
          <w:sz w:val="22"/>
          <w:szCs w:val="22"/>
        </w:rPr>
        <w:t xml:space="preserve"> verze </w:t>
      </w:r>
      <w:r w:rsidR="00E662D5" w:rsidRPr="00EA5CA8">
        <w:rPr>
          <w:color w:val="000000"/>
          <w:sz w:val="22"/>
          <w:szCs w:val="22"/>
        </w:rPr>
        <w:t xml:space="preserve">obou dokumentů </w:t>
      </w:r>
      <w:r w:rsidRPr="00EA5CA8">
        <w:rPr>
          <w:color w:val="000000"/>
          <w:sz w:val="22"/>
          <w:szCs w:val="22"/>
        </w:rPr>
        <w:t>bud</w:t>
      </w:r>
      <w:r w:rsidR="00E662D5" w:rsidRPr="00EA5CA8">
        <w:rPr>
          <w:color w:val="000000"/>
          <w:sz w:val="22"/>
          <w:szCs w:val="22"/>
        </w:rPr>
        <w:t>ou</w:t>
      </w:r>
      <w:r w:rsidRPr="00EA5CA8">
        <w:rPr>
          <w:color w:val="000000"/>
          <w:sz w:val="22"/>
          <w:szCs w:val="22"/>
        </w:rPr>
        <w:t xml:space="preserve"> předán</w:t>
      </w:r>
      <w:r w:rsidR="00E662D5" w:rsidRPr="00EA5CA8">
        <w:rPr>
          <w:color w:val="000000"/>
          <w:sz w:val="22"/>
          <w:szCs w:val="22"/>
        </w:rPr>
        <w:t>y</w:t>
      </w:r>
      <w:r w:rsidRPr="00EA5CA8">
        <w:rPr>
          <w:color w:val="000000"/>
          <w:sz w:val="22"/>
          <w:szCs w:val="22"/>
        </w:rPr>
        <w:t xml:space="preserve"> objednateli.</w:t>
      </w:r>
    </w:p>
    <w:p w14:paraId="214AE759" w14:textId="77777777" w:rsidR="008F539F" w:rsidRPr="00EA5CA8" w:rsidRDefault="008F539F" w:rsidP="008F539F">
      <w:pPr>
        <w:pStyle w:val="Nadpis1"/>
        <w:spacing w:before="0"/>
        <w:jc w:val="center"/>
        <w:rPr>
          <w:b/>
          <w:sz w:val="22"/>
          <w:szCs w:val="22"/>
        </w:rPr>
      </w:pPr>
      <w:r w:rsidRPr="00EA5CA8">
        <w:rPr>
          <w:b/>
          <w:color w:val="000000"/>
          <w:sz w:val="22"/>
          <w:szCs w:val="22"/>
        </w:rPr>
        <w:t xml:space="preserve">II. </w:t>
      </w:r>
      <w:r w:rsidRPr="00EA5CA8">
        <w:rPr>
          <w:b/>
          <w:sz w:val="22"/>
          <w:szCs w:val="22"/>
        </w:rPr>
        <w:t>Podmínky realizace předmětu smlouvy</w:t>
      </w:r>
    </w:p>
    <w:p w14:paraId="519A00A5" w14:textId="437DE127" w:rsidR="00D814E9" w:rsidRPr="00EA5CA8" w:rsidRDefault="00D814E9" w:rsidP="005730DB">
      <w:pPr>
        <w:pStyle w:val="Normlnweb"/>
        <w:rPr>
          <w:rFonts w:ascii="Arial" w:hAnsi="Arial" w:cs="Arial"/>
          <w:b w:val="0"/>
          <w:sz w:val="22"/>
          <w:szCs w:val="22"/>
        </w:rPr>
      </w:pPr>
      <w:r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2.1 </w:t>
      </w:r>
      <w:r w:rsidR="003E0B30" w:rsidRPr="00EA5CA8">
        <w:rPr>
          <w:rFonts w:ascii="Arial" w:hAnsi="Arial" w:cs="Arial"/>
          <w:b w:val="0"/>
          <w:sz w:val="22"/>
          <w:szCs w:val="22"/>
        </w:rPr>
        <w:t xml:space="preserve">Metodika a průběh </w:t>
      </w:r>
      <w:r w:rsidR="00E662D5" w:rsidRPr="00EA5CA8">
        <w:rPr>
          <w:rFonts w:ascii="Arial" w:hAnsi="Arial" w:cs="Arial"/>
          <w:b w:val="0"/>
          <w:sz w:val="22"/>
          <w:szCs w:val="22"/>
        </w:rPr>
        <w:t>re-</w:t>
      </w:r>
      <w:r w:rsidRPr="00EA5CA8">
        <w:rPr>
          <w:rFonts w:ascii="Arial" w:hAnsi="Arial" w:cs="Arial"/>
          <w:b w:val="0"/>
          <w:sz w:val="22"/>
          <w:szCs w:val="22"/>
        </w:rPr>
        <w:t xml:space="preserve">auditu bude plně odpovídat Standardu genderového </w:t>
      </w:r>
      <w:r w:rsidR="003E0B30" w:rsidRPr="00EA5CA8">
        <w:rPr>
          <w:rFonts w:ascii="Arial" w:hAnsi="Arial" w:cs="Arial"/>
          <w:b w:val="0"/>
          <w:sz w:val="22"/>
          <w:szCs w:val="22"/>
        </w:rPr>
        <w:t xml:space="preserve">auditu Úřadu vlády ČR. </w:t>
      </w:r>
      <w:r w:rsidR="00E662D5" w:rsidRPr="00EA5CA8">
        <w:rPr>
          <w:rFonts w:ascii="Arial" w:hAnsi="Arial" w:cs="Arial"/>
          <w:b w:val="0"/>
          <w:sz w:val="22"/>
          <w:szCs w:val="22"/>
        </w:rPr>
        <w:t>Re-a</w:t>
      </w:r>
      <w:r w:rsidRPr="00EA5CA8">
        <w:rPr>
          <w:rFonts w:ascii="Arial" w:hAnsi="Arial" w:cs="Arial"/>
          <w:b w:val="0"/>
          <w:sz w:val="22"/>
          <w:szCs w:val="22"/>
        </w:rPr>
        <w:t xml:space="preserve">udit </w:t>
      </w:r>
      <w:r w:rsidR="001765C5" w:rsidRPr="00EA5CA8">
        <w:rPr>
          <w:rFonts w:ascii="Arial" w:hAnsi="Arial" w:cs="Arial"/>
          <w:b w:val="0"/>
          <w:sz w:val="22"/>
          <w:szCs w:val="22"/>
        </w:rPr>
        <w:t>z</w:t>
      </w:r>
      <w:r w:rsidRPr="00EA5CA8">
        <w:rPr>
          <w:rFonts w:ascii="Arial" w:hAnsi="Arial" w:cs="Arial"/>
          <w:b w:val="0"/>
          <w:sz w:val="22"/>
          <w:szCs w:val="22"/>
        </w:rPr>
        <w:t xml:space="preserve">kombinuje kvantitativní i kvalitativní metody sběru dat. K vyhodnocení empirického materiálu (analýza/interpretace) </w:t>
      </w:r>
      <w:r w:rsidR="001765C5" w:rsidRPr="00EA5CA8">
        <w:rPr>
          <w:rFonts w:ascii="Arial" w:hAnsi="Arial" w:cs="Arial"/>
          <w:b w:val="0"/>
          <w:sz w:val="22"/>
          <w:szCs w:val="22"/>
        </w:rPr>
        <w:t xml:space="preserve">bude </w:t>
      </w:r>
      <w:r w:rsidRPr="00EA5CA8">
        <w:rPr>
          <w:rFonts w:ascii="Arial" w:hAnsi="Arial" w:cs="Arial"/>
          <w:b w:val="0"/>
          <w:sz w:val="22"/>
          <w:szCs w:val="22"/>
        </w:rPr>
        <w:t>přist</w:t>
      </w:r>
      <w:r w:rsidR="001765C5" w:rsidRPr="00EA5CA8">
        <w:rPr>
          <w:rFonts w:ascii="Arial" w:hAnsi="Arial" w:cs="Arial"/>
          <w:b w:val="0"/>
          <w:sz w:val="22"/>
          <w:szCs w:val="22"/>
        </w:rPr>
        <w:t xml:space="preserve">oupeno </w:t>
      </w:r>
      <w:r w:rsidRPr="00EA5CA8">
        <w:rPr>
          <w:rFonts w:ascii="Arial" w:hAnsi="Arial" w:cs="Arial"/>
          <w:b w:val="0"/>
          <w:sz w:val="22"/>
          <w:szCs w:val="22"/>
        </w:rPr>
        <w:t xml:space="preserve">v souladu </w:t>
      </w:r>
      <w:r w:rsidR="002F30FE" w:rsidRPr="00EA5CA8">
        <w:rPr>
          <w:rFonts w:ascii="Arial" w:hAnsi="Arial" w:cs="Arial"/>
          <w:b w:val="0"/>
          <w:sz w:val="22"/>
          <w:szCs w:val="22"/>
        </w:rPr>
        <w:br/>
      </w:r>
      <w:r w:rsidRPr="00EA5CA8">
        <w:rPr>
          <w:rFonts w:ascii="Arial" w:hAnsi="Arial" w:cs="Arial"/>
          <w:b w:val="0"/>
          <w:sz w:val="22"/>
          <w:szCs w:val="22"/>
        </w:rPr>
        <w:t>s interpretativním paradigmatem metodou</w:t>
      </w:r>
      <w:r w:rsidR="00A7532F" w:rsidRPr="00EA5CA8">
        <w:rPr>
          <w:rFonts w:ascii="Arial" w:hAnsi="Arial" w:cs="Arial"/>
          <w:b w:val="0"/>
          <w:sz w:val="22"/>
          <w:szCs w:val="22"/>
        </w:rPr>
        <w:t xml:space="preserve"> </w:t>
      </w:r>
      <w:r w:rsidRPr="00EA5CA8">
        <w:rPr>
          <w:rFonts w:ascii="Arial" w:hAnsi="Arial" w:cs="Arial"/>
          <w:b w:val="0"/>
          <w:sz w:val="22"/>
          <w:szCs w:val="22"/>
        </w:rPr>
        <w:t xml:space="preserve">obsahové analýzy. </w:t>
      </w:r>
    </w:p>
    <w:p w14:paraId="1C17A671" w14:textId="77777777" w:rsidR="00D814E9" w:rsidRPr="00EA5CA8" w:rsidRDefault="003E0B30" w:rsidP="00D814E9">
      <w:pPr>
        <w:pStyle w:val="Normlnweb"/>
        <w:jc w:val="both"/>
        <w:rPr>
          <w:rFonts w:ascii="Arial" w:hAnsi="Arial" w:cs="Arial"/>
          <w:b w:val="0"/>
          <w:sz w:val="22"/>
          <w:szCs w:val="22"/>
        </w:rPr>
      </w:pPr>
      <w:r w:rsidRPr="00EA5CA8">
        <w:rPr>
          <w:rFonts w:ascii="Arial" w:hAnsi="Arial" w:cs="Arial"/>
          <w:b w:val="0"/>
          <w:sz w:val="22"/>
          <w:szCs w:val="22"/>
        </w:rPr>
        <w:t xml:space="preserve">V rámci </w:t>
      </w:r>
      <w:r w:rsidR="00D814E9" w:rsidRPr="00EA5CA8">
        <w:rPr>
          <w:rFonts w:ascii="Arial" w:hAnsi="Arial" w:cs="Arial"/>
          <w:b w:val="0"/>
          <w:sz w:val="22"/>
          <w:szCs w:val="22"/>
        </w:rPr>
        <w:t xml:space="preserve">auditu </w:t>
      </w:r>
      <w:r w:rsidR="00A7532F" w:rsidRPr="00EA5CA8">
        <w:rPr>
          <w:rFonts w:ascii="Arial" w:hAnsi="Arial" w:cs="Arial"/>
          <w:b w:val="0"/>
          <w:sz w:val="22"/>
          <w:szCs w:val="22"/>
        </w:rPr>
        <w:t xml:space="preserve">budou využity </w:t>
      </w:r>
      <w:r w:rsidR="00D814E9" w:rsidRPr="00EA5CA8">
        <w:rPr>
          <w:rFonts w:ascii="Arial" w:hAnsi="Arial" w:cs="Arial"/>
          <w:b w:val="0"/>
          <w:sz w:val="22"/>
          <w:szCs w:val="22"/>
        </w:rPr>
        <w:t>minimálně tyto metody:</w:t>
      </w:r>
    </w:p>
    <w:p w14:paraId="5258F120" w14:textId="77777777" w:rsidR="003E0B30" w:rsidRPr="00EA5CA8" w:rsidRDefault="003E0B30" w:rsidP="003E0B30">
      <w:pPr>
        <w:pStyle w:val="Normlnweb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EA5CA8">
        <w:rPr>
          <w:rFonts w:ascii="Arial" w:hAnsi="Arial" w:cs="Arial"/>
          <w:b w:val="0"/>
          <w:sz w:val="22"/>
          <w:szCs w:val="22"/>
        </w:rPr>
        <w:t>S</w:t>
      </w:r>
      <w:r w:rsidRPr="00EA5CA8">
        <w:rPr>
          <w:rFonts w:ascii="Arial" w:eastAsia="Arial" w:hAnsi="Arial" w:cs="Arial"/>
          <w:b w:val="0"/>
          <w:bCs/>
          <w:sz w:val="22"/>
          <w:szCs w:val="22"/>
        </w:rPr>
        <w:t>běr a obsahová analýza dokumentů;</w:t>
      </w:r>
    </w:p>
    <w:p w14:paraId="39273BAE" w14:textId="1B4289E8" w:rsidR="003E0B30" w:rsidRPr="00EA5CA8" w:rsidRDefault="00E662D5" w:rsidP="003E0B30">
      <w:pPr>
        <w:pStyle w:val="Normlnweb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EA5CA8">
        <w:rPr>
          <w:rFonts w:ascii="Arial" w:eastAsia="Arial" w:hAnsi="Arial" w:cs="Arial"/>
          <w:b w:val="0"/>
          <w:bCs/>
          <w:sz w:val="22"/>
          <w:szCs w:val="22"/>
        </w:rPr>
        <w:t>Vyhodnocení</w:t>
      </w:r>
      <w:r w:rsidR="003E0B30" w:rsidRPr="00EA5CA8">
        <w:rPr>
          <w:rFonts w:ascii="Arial" w:eastAsia="Arial" w:hAnsi="Arial" w:cs="Arial"/>
          <w:b w:val="0"/>
          <w:bCs/>
          <w:sz w:val="22"/>
          <w:szCs w:val="22"/>
        </w:rPr>
        <w:t xml:space="preserve"> dotazníkové</w:t>
      </w:r>
      <w:r w:rsidR="0037203B">
        <w:rPr>
          <w:rFonts w:ascii="Arial" w:eastAsia="Arial" w:hAnsi="Arial" w:cs="Arial"/>
          <w:b w:val="0"/>
          <w:bCs/>
          <w:sz w:val="22"/>
          <w:szCs w:val="22"/>
        </w:rPr>
        <w:t>ho</w:t>
      </w:r>
      <w:r w:rsidR="003E0B30" w:rsidRPr="00EA5CA8">
        <w:rPr>
          <w:rFonts w:ascii="Arial" w:eastAsia="Arial" w:hAnsi="Arial" w:cs="Arial"/>
          <w:b w:val="0"/>
          <w:bCs/>
          <w:sz w:val="22"/>
          <w:szCs w:val="22"/>
        </w:rPr>
        <w:t xml:space="preserve"> šetření (s maximálním využitím již získaných dat</w:t>
      </w:r>
      <w:r w:rsidRPr="00EA5CA8">
        <w:rPr>
          <w:rFonts w:ascii="Arial" w:eastAsia="Arial" w:hAnsi="Arial" w:cs="Arial"/>
          <w:b w:val="0"/>
          <w:bCs/>
          <w:sz w:val="22"/>
          <w:szCs w:val="22"/>
        </w:rPr>
        <w:t xml:space="preserve"> v rámci interního šetření UJEP</w:t>
      </w:r>
      <w:r w:rsidR="003E0B30" w:rsidRPr="00EA5CA8">
        <w:rPr>
          <w:rFonts w:ascii="Arial" w:eastAsia="Arial" w:hAnsi="Arial" w:cs="Arial"/>
          <w:b w:val="0"/>
          <w:bCs/>
          <w:sz w:val="22"/>
          <w:szCs w:val="22"/>
        </w:rPr>
        <w:t>);</w:t>
      </w:r>
    </w:p>
    <w:p w14:paraId="312960FF" w14:textId="77777777" w:rsidR="003E0B30" w:rsidRPr="00EA5CA8" w:rsidRDefault="003E0B30" w:rsidP="003E0B30">
      <w:pPr>
        <w:pStyle w:val="Normlnweb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EA5CA8">
        <w:rPr>
          <w:rFonts w:ascii="Arial" w:eastAsia="Arial" w:hAnsi="Arial" w:cs="Arial"/>
          <w:b w:val="0"/>
          <w:bCs/>
          <w:sz w:val="22"/>
          <w:szCs w:val="22"/>
        </w:rPr>
        <w:t xml:space="preserve">Kvalitativní analýza v podobě individuálních a skupinových rozhovorů. </w:t>
      </w:r>
    </w:p>
    <w:p w14:paraId="551DB8DD" w14:textId="77777777" w:rsidR="00D814E9" w:rsidRPr="00EA5CA8" w:rsidRDefault="008F539F" w:rsidP="00D814E9">
      <w:pPr>
        <w:pStyle w:val="Normlnweb"/>
        <w:jc w:val="both"/>
        <w:rPr>
          <w:rFonts w:ascii="Arial" w:hAnsi="Arial" w:cs="Arial"/>
          <w:b w:val="0"/>
          <w:sz w:val="22"/>
          <w:szCs w:val="22"/>
        </w:rPr>
      </w:pPr>
      <w:r w:rsidRPr="00EA5CA8">
        <w:rPr>
          <w:rFonts w:ascii="Arial" w:hAnsi="Arial" w:cs="Arial"/>
          <w:b w:val="0"/>
          <w:sz w:val="22"/>
          <w:szCs w:val="22"/>
        </w:rPr>
        <w:t>2.2 Závazný harmonogram realizace</w:t>
      </w:r>
    </w:p>
    <w:p w14:paraId="7049DD3C" w14:textId="312E2E55" w:rsidR="00D814E9" w:rsidRDefault="008F566E" w:rsidP="00EA5CA8">
      <w:pPr>
        <w:pStyle w:val="Normlnweb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- </w:t>
      </w:r>
      <w:proofErr w:type="spellStart"/>
      <w:r w:rsidR="00E662D5" w:rsidRPr="00EA5CA8">
        <w:rPr>
          <w:rFonts w:ascii="Arial" w:hAnsi="Arial" w:cs="Arial"/>
          <w:b w:val="0"/>
          <w:sz w:val="22"/>
          <w:szCs w:val="22"/>
        </w:rPr>
        <w:t>Fokusní</w:t>
      </w:r>
      <w:proofErr w:type="spellEnd"/>
      <w:r w:rsidR="00E662D5" w:rsidRPr="00EA5CA8">
        <w:rPr>
          <w:rFonts w:ascii="Arial" w:hAnsi="Arial" w:cs="Arial"/>
          <w:b w:val="0"/>
          <w:sz w:val="22"/>
          <w:szCs w:val="22"/>
        </w:rPr>
        <w:t xml:space="preserve"> skupiny a individuální rozhovory </w:t>
      </w:r>
      <w:r w:rsidR="00D814E9" w:rsidRPr="00EA5CA8">
        <w:rPr>
          <w:rFonts w:ascii="Arial" w:hAnsi="Arial" w:cs="Arial"/>
          <w:b w:val="0"/>
          <w:sz w:val="22"/>
          <w:szCs w:val="22"/>
        </w:rPr>
        <w:t>se uskuteční během měsíc</w:t>
      </w:r>
      <w:r w:rsidR="00E662D5" w:rsidRPr="00EA5CA8">
        <w:rPr>
          <w:rFonts w:ascii="Arial" w:hAnsi="Arial" w:cs="Arial"/>
          <w:b w:val="0"/>
          <w:sz w:val="22"/>
          <w:szCs w:val="22"/>
        </w:rPr>
        <w:t>e</w:t>
      </w:r>
      <w:r w:rsidR="00BC418C" w:rsidRPr="00EA5CA8">
        <w:rPr>
          <w:rFonts w:ascii="Arial" w:hAnsi="Arial" w:cs="Arial"/>
          <w:b w:val="0"/>
          <w:sz w:val="22"/>
          <w:szCs w:val="22"/>
        </w:rPr>
        <w:t xml:space="preserve"> </w:t>
      </w:r>
      <w:r w:rsidR="00E662D5" w:rsidRPr="00EA5CA8">
        <w:rPr>
          <w:rFonts w:ascii="Arial" w:hAnsi="Arial" w:cs="Arial"/>
          <w:b w:val="0"/>
          <w:sz w:val="22"/>
          <w:szCs w:val="22"/>
        </w:rPr>
        <w:t>června 2026</w:t>
      </w:r>
      <w:r w:rsidR="00D814E9" w:rsidRPr="00EA5CA8">
        <w:rPr>
          <w:rFonts w:ascii="Arial" w:hAnsi="Arial" w:cs="Arial"/>
          <w:b w:val="0"/>
          <w:sz w:val="22"/>
          <w:szCs w:val="22"/>
        </w:rPr>
        <w:t>.</w:t>
      </w:r>
    </w:p>
    <w:p w14:paraId="01F38C3D" w14:textId="1FE2ADA3" w:rsidR="008F566E" w:rsidRPr="00EA5CA8" w:rsidRDefault="008F566E" w:rsidP="00EA5CA8">
      <w:pPr>
        <w:pStyle w:val="Normlnweb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- </w:t>
      </w:r>
      <w:r w:rsidRPr="008F566E">
        <w:rPr>
          <w:rFonts w:ascii="Arial" w:hAnsi="Arial" w:cs="Arial"/>
          <w:b w:val="0"/>
          <w:sz w:val="22"/>
          <w:szCs w:val="22"/>
        </w:rPr>
        <w:t>Prezentace závěrečné zprávy proběhne po předání a akceptaci závěrečné zprávy, nejpozději do 31. 10. 2026.</w:t>
      </w:r>
    </w:p>
    <w:p w14:paraId="7DC4FF94" w14:textId="77777777" w:rsidR="008F539F" w:rsidRPr="00EA5CA8" w:rsidRDefault="008F539F" w:rsidP="008F539F">
      <w:pPr>
        <w:widowControl w:val="0"/>
        <w:autoSpaceDE w:val="0"/>
        <w:autoSpaceDN w:val="0"/>
        <w:adjustRightInd w:val="0"/>
        <w:spacing w:after="240"/>
        <w:jc w:val="center"/>
        <w:rPr>
          <w:b/>
          <w:sz w:val="22"/>
          <w:szCs w:val="22"/>
        </w:rPr>
      </w:pPr>
      <w:r w:rsidRPr="00EA5CA8">
        <w:rPr>
          <w:b/>
          <w:sz w:val="22"/>
          <w:szCs w:val="22"/>
        </w:rPr>
        <w:t>III. Cena a platební podmínky</w:t>
      </w:r>
    </w:p>
    <w:p w14:paraId="098DBC4B" w14:textId="47177CF2" w:rsidR="008F539F" w:rsidRPr="00EA5CA8" w:rsidRDefault="008F539F" w:rsidP="005730DB">
      <w:pPr>
        <w:pStyle w:val="Default"/>
        <w:shd w:val="clear" w:color="auto" w:fill="FFFFFF" w:themeFill="background1"/>
        <w:rPr>
          <w:rFonts w:eastAsia="Arial"/>
          <w:sz w:val="22"/>
          <w:szCs w:val="22"/>
        </w:rPr>
      </w:pPr>
      <w:r w:rsidRPr="00EA5CA8">
        <w:rPr>
          <w:sz w:val="22"/>
          <w:szCs w:val="22"/>
        </w:rPr>
        <w:t xml:space="preserve">3.1 Objednatel se zavazuje zaplatit </w:t>
      </w:r>
      <w:r w:rsidR="00E662D5" w:rsidRPr="00EA5CA8">
        <w:rPr>
          <w:sz w:val="22"/>
          <w:szCs w:val="22"/>
        </w:rPr>
        <w:t>dodavateli</w:t>
      </w:r>
      <w:r w:rsidRPr="00EA5CA8">
        <w:rPr>
          <w:sz w:val="22"/>
          <w:szCs w:val="22"/>
        </w:rPr>
        <w:t xml:space="preserve">, který není plátcem DPH, za řádnou </w:t>
      </w:r>
      <w:r w:rsidR="002F30FE" w:rsidRPr="00EA5CA8">
        <w:rPr>
          <w:sz w:val="22"/>
          <w:szCs w:val="22"/>
        </w:rPr>
        <w:br/>
      </w:r>
      <w:r w:rsidRPr="00EA5CA8">
        <w:rPr>
          <w:sz w:val="22"/>
          <w:szCs w:val="22"/>
        </w:rPr>
        <w:t>a včasnou rea</w:t>
      </w:r>
      <w:r w:rsidR="001765C5" w:rsidRPr="00EA5CA8">
        <w:rPr>
          <w:sz w:val="22"/>
          <w:szCs w:val="22"/>
        </w:rPr>
        <w:t xml:space="preserve">lizaci předmětu smlouvy odměnu </w:t>
      </w:r>
      <w:r w:rsidR="00C94259" w:rsidRPr="00EA5CA8">
        <w:rPr>
          <w:sz w:val="22"/>
          <w:szCs w:val="22"/>
        </w:rPr>
        <w:t xml:space="preserve">ve výši </w:t>
      </w:r>
      <w:r w:rsidR="00E662D5" w:rsidRPr="00EA5CA8">
        <w:rPr>
          <w:bCs/>
          <w:sz w:val="22"/>
          <w:szCs w:val="22"/>
        </w:rPr>
        <w:t>9</w:t>
      </w:r>
      <w:r w:rsidR="00C94259" w:rsidRPr="00EA5CA8">
        <w:rPr>
          <w:bCs/>
          <w:sz w:val="22"/>
          <w:szCs w:val="22"/>
        </w:rPr>
        <w:t>8 </w:t>
      </w:r>
      <w:r w:rsidR="00E662D5" w:rsidRPr="00EA5CA8">
        <w:rPr>
          <w:bCs/>
          <w:sz w:val="22"/>
          <w:szCs w:val="22"/>
        </w:rPr>
        <w:t>6</w:t>
      </w:r>
      <w:r w:rsidR="00C94259" w:rsidRPr="00EA5CA8">
        <w:rPr>
          <w:bCs/>
          <w:sz w:val="22"/>
          <w:szCs w:val="22"/>
        </w:rPr>
        <w:t>00 Kč</w:t>
      </w:r>
      <w:r w:rsidR="00C94259" w:rsidRPr="00EA5CA8">
        <w:rPr>
          <w:rFonts w:eastAsia="Arial"/>
          <w:sz w:val="22"/>
          <w:szCs w:val="22"/>
        </w:rPr>
        <w:t xml:space="preserve"> </w:t>
      </w:r>
      <w:r w:rsidR="00C94259" w:rsidRPr="00EA5CA8">
        <w:rPr>
          <w:rFonts w:eastAsia="Arial"/>
          <w:bCs/>
          <w:sz w:val="22"/>
          <w:szCs w:val="22"/>
        </w:rPr>
        <w:t>(bez DPH</w:t>
      </w:r>
      <w:r w:rsidR="00F71D0E" w:rsidRPr="00EA5CA8">
        <w:rPr>
          <w:sz w:val="22"/>
          <w:szCs w:val="22"/>
        </w:rPr>
        <w:t>).</w:t>
      </w:r>
      <w:r w:rsidRPr="00EA5CA8">
        <w:rPr>
          <w:sz w:val="22"/>
          <w:szCs w:val="22"/>
        </w:rPr>
        <w:t xml:space="preserve"> </w:t>
      </w:r>
    </w:p>
    <w:p w14:paraId="1D7D2F89" w14:textId="65594FD2" w:rsidR="00D814E9" w:rsidRPr="003A2E1D" w:rsidRDefault="008F539F" w:rsidP="005730DB">
      <w:pPr>
        <w:pStyle w:val="Default"/>
        <w:shd w:val="clear" w:color="auto" w:fill="FFFFFF" w:themeFill="background1"/>
        <w:rPr>
          <w:sz w:val="22"/>
          <w:szCs w:val="22"/>
        </w:rPr>
      </w:pPr>
      <w:r w:rsidRPr="00EA5CA8">
        <w:rPr>
          <w:rFonts w:eastAsia="Arial"/>
          <w:sz w:val="22"/>
          <w:szCs w:val="22"/>
        </w:rPr>
        <w:t>3.2 Úhrada odměny bude objednatelem prov</w:t>
      </w:r>
      <w:r w:rsidR="001765C5" w:rsidRPr="00EA5CA8">
        <w:rPr>
          <w:rFonts w:eastAsia="Arial"/>
          <w:sz w:val="22"/>
          <w:szCs w:val="22"/>
        </w:rPr>
        <w:t xml:space="preserve">edena </w:t>
      </w:r>
      <w:r w:rsidRPr="00EA5CA8">
        <w:rPr>
          <w:rFonts w:eastAsia="Arial"/>
          <w:sz w:val="22"/>
          <w:szCs w:val="22"/>
        </w:rPr>
        <w:t>bezhotovostně na základě daňového dokladu (faktury)</w:t>
      </w:r>
      <w:r w:rsidR="003A2E1D">
        <w:rPr>
          <w:rFonts w:eastAsia="Arial"/>
          <w:b/>
          <w:sz w:val="22"/>
          <w:szCs w:val="22"/>
        </w:rPr>
        <w:t>.</w:t>
      </w:r>
      <w:r w:rsidR="003A2E1D" w:rsidRPr="003A2E1D">
        <w:rPr>
          <w:sz w:val="22"/>
          <w:szCs w:val="22"/>
        </w:rPr>
        <w:t xml:space="preserve"> </w:t>
      </w:r>
      <w:r w:rsidR="00124A29" w:rsidRPr="003A2E1D">
        <w:rPr>
          <w:sz w:val="22"/>
          <w:szCs w:val="22"/>
        </w:rPr>
        <w:t>Faktura bude vystavena po předání a akceptaci závěrečné zprávy a návrhu akčního plánu objednatelem.</w:t>
      </w:r>
      <w:r w:rsidR="00D814E9" w:rsidRPr="003A2E1D">
        <w:rPr>
          <w:sz w:val="22"/>
          <w:szCs w:val="22"/>
        </w:rPr>
        <w:t xml:space="preserve"> </w:t>
      </w:r>
      <w:r w:rsidR="003A2E1D" w:rsidRPr="003A2E1D">
        <w:rPr>
          <w:sz w:val="22"/>
          <w:szCs w:val="22"/>
        </w:rPr>
        <w:t>Daňov</w:t>
      </w:r>
      <w:r w:rsidR="003A2E1D">
        <w:rPr>
          <w:sz w:val="22"/>
          <w:szCs w:val="22"/>
        </w:rPr>
        <w:t>ý</w:t>
      </w:r>
      <w:r w:rsidR="003A2E1D" w:rsidRPr="003A2E1D">
        <w:rPr>
          <w:sz w:val="22"/>
          <w:szCs w:val="22"/>
        </w:rPr>
        <w:t xml:space="preserve"> doklad – faktur</w:t>
      </w:r>
      <w:r w:rsidR="003A2E1D">
        <w:rPr>
          <w:sz w:val="22"/>
          <w:szCs w:val="22"/>
        </w:rPr>
        <w:t>a</w:t>
      </w:r>
      <w:r w:rsidR="003A2E1D" w:rsidRPr="003A2E1D">
        <w:rPr>
          <w:sz w:val="22"/>
          <w:szCs w:val="22"/>
        </w:rPr>
        <w:t xml:space="preserve"> musí obsahovat kromě lhůty splatnosti, která činí</w:t>
      </w:r>
      <w:r w:rsidR="003A2E1D">
        <w:rPr>
          <w:sz w:val="22"/>
          <w:szCs w:val="22"/>
        </w:rPr>
        <w:t xml:space="preserve"> </w:t>
      </w:r>
      <w:r w:rsidR="003A2E1D" w:rsidRPr="003A2E1D">
        <w:rPr>
          <w:sz w:val="22"/>
          <w:szCs w:val="22"/>
        </w:rPr>
        <w:t>30 dní ode dne je</w:t>
      </w:r>
      <w:r w:rsidR="00A605F3">
        <w:rPr>
          <w:sz w:val="22"/>
          <w:szCs w:val="22"/>
        </w:rPr>
        <w:t>ho</w:t>
      </w:r>
      <w:r w:rsidR="003A2E1D" w:rsidRPr="003A2E1D">
        <w:rPr>
          <w:sz w:val="22"/>
          <w:szCs w:val="22"/>
        </w:rPr>
        <w:t xml:space="preserve"> doručení </w:t>
      </w:r>
      <w:r w:rsidR="003A2E1D">
        <w:rPr>
          <w:sz w:val="22"/>
          <w:szCs w:val="22"/>
        </w:rPr>
        <w:t>objednateli</w:t>
      </w:r>
      <w:r w:rsidR="003A2E1D" w:rsidRPr="003A2E1D">
        <w:rPr>
          <w:sz w:val="22"/>
          <w:szCs w:val="22"/>
        </w:rPr>
        <w:t>, náležitosti daňového dokladu dle zákona č.</w:t>
      </w:r>
      <w:r w:rsidR="003A2E1D">
        <w:rPr>
          <w:sz w:val="22"/>
          <w:szCs w:val="22"/>
        </w:rPr>
        <w:t xml:space="preserve"> </w:t>
      </w:r>
      <w:r w:rsidR="003A2E1D" w:rsidRPr="003A2E1D">
        <w:rPr>
          <w:sz w:val="22"/>
          <w:szCs w:val="22"/>
        </w:rPr>
        <w:t xml:space="preserve">235/2004 Sb., o dani z přidané hodnoty, ve znění pozdějších předpisů, název </w:t>
      </w:r>
      <w:r w:rsidR="003A2E1D">
        <w:rPr>
          <w:sz w:val="22"/>
          <w:szCs w:val="22"/>
        </w:rPr>
        <w:t>zakázky</w:t>
      </w:r>
      <w:r w:rsidR="003A2E1D" w:rsidRPr="003A2E1D">
        <w:rPr>
          <w:sz w:val="22"/>
          <w:szCs w:val="22"/>
        </w:rPr>
        <w:t>,</w:t>
      </w:r>
      <w:r w:rsidR="003A2E1D">
        <w:rPr>
          <w:sz w:val="22"/>
          <w:szCs w:val="22"/>
        </w:rPr>
        <w:t xml:space="preserve"> </w:t>
      </w:r>
      <w:r w:rsidR="003A2E1D" w:rsidRPr="003A2E1D">
        <w:rPr>
          <w:sz w:val="22"/>
          <w:szCs w:val="22"/>
        </w:rPr>
        <w:t>které se daný daňový doklad týká, název projektu</w:t>
      </w:r>
      <w:r w:rsidR="003A2E1D">
        <w:rPr>
          <w:sz w:val="22"/>
          <w:szCs w:val="22"/>
        </w:rPr>
        <w:t>, v </w:t>
      </w:r>
      <w:proofErr w:type="gramStart"/>
      <w:r w:rsidR="003A2E1D">
        <w:rPr>
          <w:sz w:val="22"/>
          <w:szCs w:val="22"/>
        </w:rPr>
        <w:t>rámci</w:t>
      </w:r>
      <w:proofErr w:type="gramEnd"/>
      <w:r w:rsidR="003A2E1D">
        <w:rPr>
          <w:sz w:val="22"/>
          <w:szCs w:val="22"/>
        </w:rPr>
        <w:t xml:space="preserve"> kterého je re-audit realizován: </w:t>
      </w:r>
      <w:r w:rsidR="003A2E1D" w:rsidRPr="003A2E1D">
        <w:rPr>
          <w:sz w:val="22"/>
          <w:szCs w:val="22"/>
        </w:rPr>
        <w:t xml:space="preserve">OP JAK PROGRES, </w:t>
      </w:r>
      <w:proofErr w:type="spellStart"/>
      <w:r w:rsidR="003A2E1D" w:rsidRPr="003A2E1D">
        <w:rPr>
          <w:sz w:val="22"/>
          <w:szCs w:val="22"/>
        </w:rPr>
        <w:t>reg</w:t>
      </w:r>
      <w:proofErr w:type="spellEnd"/>
      <w:r w:rsidR="003A2E1D" w:rsidRPr="003A2E1D">
        <w:rPr>
          <w:sz w:val="22"/>
          <w:szCs w:val="22"/>
        </w:rPr>
        <w:t xml:space="preserve">. č. CZ.02.01.01/00/23_026/0011487. </w:t>
      </w:r>
    </w:p>
    <w:p w14:paraId="66956DA3" w14:textId="77777777" w:rsidR="00A76946" w:rsidRPr="00EA5CA8" w:rsidRDefault="00A76946" w:rsidP="00D814E9">
      <w:pPr>
        <w:pStyle w:val="-wm-msonormal"/>
        <w:spacing w:before="60" w:beforeAutospacing="0" w:after="0" w:afterAutospacing="0"/>
        <w:jc w:val="both"/>
        <w:rPr>
          <w:rFonts w:ascii="Arial" w:eastAsia="Arial" w:hAnsi="Arial" w:cs="Arial"/>
          <w:b w:val="0"/>
          <w:sz w:val="22"/>
          <w:szCs w:val="22"/>
        </w:rPr>
      </w:pPr>
    </w:p>
    <w:p w14:paraId="0D9C0260" w14:textId="77777777" w:rsidR="008F539F" w:rsidRPr="00EA5CA8" w:rsidRDefault="008F539F" w:rsidP="008F539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513CF87" w14:textId="77777777" w:rsidR="008F539F" w:rsidRPr="00EA5CA8" w:rsidRDefault="008F539F" w:rsidP="008F53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A5CA8">
        <w:rPr>
          <w:b/>
          <w:bCs/>
          <w:sz w:val="22"/>
          <w:szCs w:val="22"/>
        </w:rPr>
        <w:t>IV. Práva a povinnosti stran</w:t>
      </w:r>
    </w:p>
    <w:p w14:paraId="02D5C80E" w14:textId="0287F19D" w:rsidR="00D2003D" w:rsidRPr="00EA5CA8" w:rsidRDefault="008F539F" w:rsidP="00E0372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A5CA8">
        <w:rPr>
          <w:sz w:val="22"/>
          <w:szCs w:val="22"/>
        </w:rPr>
        <w:t xml:space="preserve">4.1 </w:t>
      </w:r>
      <w:r w:rsidR="00E662D5" w:rsidRPr="00EA5CA8">
        <w:rPr>
          <w:sz w:val="22"/>
          <w:szCs w:val="22"/>
        </w:rPr>
        <w:t xml:space="preserve">Dodavatel </w:t>
      </w:r>
      <w:r w:rsidRPr="00EA5CA8">
        <w:rPr>
          <w:sz w:val="22"/>
          <w:szCs w:val="22"/>
        </w:rPr>
        <w:t>je povinen:</w:t>
      </w:r>
    </w:p>
    <w:p w14:paraId="533488CC" w14:textId="77777777" w:rsidR="00D2003D" w:rsidRPr="00EA5CA8" w:rsidRDefault="00D2003D" w:rsidP="00D2003D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EA5CA8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Pr="00AF1037">
        <w:rPr>
          <w:sz w:val="22"/>
          <w:szCs w:val="22"/>
        </w:rPr>
        <w:t>vyhotovit závěrečnou zprávu obsahující zjištění a vyhodnocení stavu v oblasti rovných příležitostí žen a mužů u objednatele, a to na základě podkladů poskytnutých objednatelem a informací získaných v průběhu prováděného šetření.</w:t>
      </w:r>
    </w:p>
    <w:p w14:paraId="283D2B21" w14:textId="77777777" w:rsidR="00763DDF" w:rsidRPr="00EA5CA8" w:rsidRDefault="00763DDF" w:rsidP="00D2003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A5CA8">
        <w:rPr>
          <w:bCs/>
          <w:sz w:val="22"/>
          <w:szCs w:val="22"/>
        </w:rPr>
        <w:t xml:space="preserve">- </w:t>
      </w:r>
      <w:r w:rsidRPr="00EA5CA8">
        <w:rPr>
          <w:sz w:val="22"/>
          <w:szCs w:val="22"/>
        </w:rPr>
        <w:t xml:space="preserve">vytvořit prezentaci pro účely informování </w:t>
      </w:r>
      <w:r w:rsidR="004A003D" w:rsidRPr="00EA5CA8">
        <w:rPr>
          <w:sz w:val="22"/>
          <w:szCs w:val="22"/>
        </w:rPr>
        <w:t xml:space="preserve">vedení </w:t>
      </w:r>
      <w:r w:rsidR="00C94259" w:rsidRPr="00EA5CA8">
        <w:rPr>
          <w:sz w:val="22"/>
          <w:szCs w:val="22"/>
        </w:rPr>
        <w:t xml:space="preserve">Univerzity Jana Evangelisty Purkyně </w:t>
      </w:r>
      <w:r w:rsidR="002F30FE" w:rsidRPr="00EA5CA8">
        <w:rPr>
          <w:sz w:val="22"/>
          <w:szCs w:val="22"/>
        </w:rPr>
        <w:br/>
      </w:r>
      <w:r w:rsidR="00C94259" w:rsidRPr="00EA5CA8">
        <w:rPr>
          <w:sz w:val="22"/>
          <w:szCs w:val="22"/>
        </w:rPr>
        <w:t>v Ústí nad Labem</w:t>
      </w:r>
      <w:r w:rsidRPr="00EA5CA8">
        <w:rPr>
          <w:sz w:val="22"/>
          <w:szCs w:val="22"/>
        </w:rPr>
        <w:t xml:space="preserve">. </w:t>
      </w:r>
    </w:p>
    <w:p w14:paraId="4DAC5D1D" w14:textId="77777777" w:rsidR="008F539F" w:rsidRPr="00EA5CA8" w:rsidRDefault="008F539F" w:rsidP="005730D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EA5CA8">
        <w:rPr>
          <w:sz w:val="22"/>
          <w:szCs w:val="22"/>
        </w:rPr>
        <w:t xml:space="preserve">- na základě provedeného šetření vyjádřit svůj odborný názor na situaci u objednatele </w:t>
      </w:r>
      <w:r w:rsidR="002F30FE" w:rsidRPr="00EA5CA8">
        <w:rPr>
          <w:sz w:val="22"/>
          <w:szCs w:val="22"/>
        </w:rPr>
        <w:br/>
      </w:r>
      <w:r w:rsidRPr="00EA5CA8">
        <w:rPr>
          <w:sz w:val="22"/>
          <w:szCs w:val="22"/>
        </w:rPr>
        <w:t>a doporučit případná opatření.</w:t>
      </w:r>
    </w:p>
    <w:p w14:paraId="687D105A" w14:textId="6A4751CE" w:rsidR="008F539F" w:rsidRPr="00EA5CA8" w:rsidRDefault="008F539F" w:rsidP="005730D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EA5CA8">
        <w:rPr>
          <w:sz w:val="22"/>
          <w:szCs w:val="22"/>
        </w:rPr>
        <w:t xml:space="preserve">- </w:t>
      </w:r>
      <w:r w:rsidR="00E662D5" w:rsidRPr="00EA5CA8">
        <w:rPr>
          <w:sz w:val="22"/>
          <w:szCs w:val="22"/>
        </w:rPr>
        <w:t>dodavatel</w:t>
      </w:r>
      <w:r w:rsidRPr="00EA5CA8">
        <w:rPr>
          <w:sz w:val="22"/>
          <w:szCs w:val="22"/>
        </w:rPr>
        <w:t xml:space="preserve"> projedná vždy se zástupcem objednatele v dostatečném předstihu harmonogram prací, podobu, rozsah a termíny předložení potřebných dokladů </w:t>
      </w:r>
      <w:r w:rsidR="002F30FE" w:rsidRPr="00EA5CA8">
        <w:rPr>
          <w:sz w:val="22"/>
          <w:szCs w:val="22"/>
        </w:rPr>
        <w:br/>
      </w:r>
      <w:r w:rsidRPr="00EA5CA8">
        <w:rPr>
          <w:sz w:val="22"/>
          <w:szCs w:val="22"/>
        </w:rPr>
        <w:t>a písemností.</w:t>
      </w:r>
    </w:p>
    <w:p w14:paraId="20E93F56" w14:textId="77777777" w:rsidR="008F539F" w:rsidRPr="00EA5CA8" w:rsidRDefault="008F539F" w:rsidP="005730D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2F2F9CA3" w14:textId="77777777" w:rsidR="008F539F" w:rsidRPr="00EA5CA8" w:rsidRDefault="008F539F" w:rsidP="008F539F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A5CA8">
        <w:rPr>
          <w:sz w:val="22"/>
          <w:szCs w:val="22"/>
        </w:rPr>
        <w:t>4.2 Objednatel se zavazuje:</w:t>
      </w:r>
    </w:p>
    <w:p w14:paraId="5098DD40" w14:textId="4D1A2D78" w:rsidR="008F539F" w:rsidRPr="00EA5CA8" w:rsidRDefault="008F539F" w:rsidP="005730DB">
      <w:pPr>
        <w:widowControl w:val="0"/>
        <w:tabs>
          <w:tab w:val="left" w:pos="142"/>
        </w:tabs>
        <w:autoSpaceDE w:val="0"/>
        <w:autoSpaceDN w:val="0"/>
        <w:adjustRightInd w:val="0"/>
        <w:rPr>
          <w:b/>
          <w:sz w:val="22"/>
          <w:szCs w:val="22"/>
        </w:rPr>
      </w:pPr>
      <w:r w:rsidRPr="00EA5CA8">
        <w:rPr>
          <w:sz w:val="22"/>
          <w:szCs w:val="22"/>
        </w:rPr>
        <w:t xml:space="preserve">- zajistit </w:t>
      </w:r>
      <w:r w:rsidR="00E662D5" w:rsidRPr="00EA5CA8">
        <w:rPr>
          <w:sz w:val="22"/>
          <w:szCs w:val="22"/>
        </w:rPr>
        <w:t>dodavateli</w:t>
      </w:r>
      <w:r w:rsidRPr="00EA5CA8">
        <w:rPr>
          <w:sz w:val="22"/>
          <w:szCs w:val="22"/>
        </w:rPr>
        <w:t xml:space="preserve"> potřebnou součinnost při vytváření genderového </w:t>
      </w:r>
      <w:r w:rsidR="00E662D5" w:rsidRPr="00EA5CA8">
        <w:rPr>
          <w:sz w:val="22"/>
          <w:szCs w:val="22"/>
        </w:rPr>
        <w:t>re-</w:t>
      </w:r>
      <w:r w:rsidRPr="00EA5CA8">
        <w:rPr>
          <w:sz w:val="22"/>
          <w:szCs w:val="22"/>
        </w:rPr>
        <w:t>auditu, pro jeho včasné a bezproblémové provedení.</w:t>
      </w:r>
    </w:p>
    <w:p w14:paraId="136CB765" w14:textId="43FCFBD6" w:rsidR="00C94259" w:rsidRPr="00EA5CA8" w:rsidRDefault="00C94259" w:rsidP="005730DB">
      <w:pPr>
        <w:widowControl w:val="0"/>
        <w:tabs>
          <w:tab w:val="left" w:pos="142"/>
        </w:tabs>
        <w:autoSpaceDE w:val="0"/>
        <w:autoSpaceDN w:val="0"/>
        <w:adjustRightInd w:val="0"/>
        <w:rPr>
          <w:b/>
          <w:sz w:val="22"/>
          <w:szCs w:val="22"/>
        </w:rPr>
      </w:pPr>
      <w:r w:rsidRPr="00EA5CA8">
        <w:rPr>
          <w:sz w:val="22"/>
          <w:szCs w:val="22"/>
        </w:rPr>
        <w:t xml:space="preserve">- </w:t>
      </w:r>
      <w:r w:rsidR="00D2003D">
        <w:rPr>
          <w:sz w:val="22"/>
          <w:szCs w:val="22"/>
        </w:rPr>
        <w:t xml:space="preserve">oslovit a koordinovat </w:t>
      </w:r>
      <w:r w:rsidR="00D2003D" w:rsidRPr="00EA5CA8">
        <w:rPr>
          <w:sz w:val="22"/>
          <w:szCs w:val="22"/>
        </w:rPr>
        <w:t>zájemc</w:t>
      </w:r>
      <w:r w:rsidR="00D2003D">
        <w:rPr>
          <w:sz w:val="22"/>
          <w:szCs w:val="22"/>
        </w:rPr>
        <w:t>e</w:t>
      </w:r>
      <w:r w:rsidR="00D2003D" w:rsidRPr="00EA5CA8">
        <w:rPr>
          <w:sz w:val="22"/>
          <w:szCs w:val="22"/>
        </w:rPr>
        <w:t xml:space="preserve"> a zájemky</w:t>
      </w:r>
      <w:r w:rsidR="00D2003D">
        <w:rPr>
          <w:sz w:val="22"/>
          <w:szCs w:val="22"/>
        </w:rPr>
        <w:t>ně</w:t>
      </w:r>
      <w:r w:rsidR="00D2003D" w:rsidRPr="00EA5CA8">
        <w:rPr>
          <w:sz w:val="22"/>
          <w:szCs w:val="22"/>
        </w:rPr>
        <w:t xml:space="preserve"> o skupinové </w:t>
      </w:r>
      <w:r w:rsidR="00D2003D">
        <w:rPr>
          <w:sz w:val="22"/>
          <w:szCs w:val="22"/>
        </w:rPr>
        <w:t xml:space="preserve">a individuální </w:t>
      </w:r>
      <w:r w:rsidR="00D2003D" w:rsidRPr="00EA5CA8">
        <w:rPr>
          <w:sz w:val="22"/>
          <w:szCs w:val="22"/>
        </w:rPr>
        <w:t>rozhovory.</w:t>
      </w:r>
    </w:p>
    <w:p w14:paraId="4CC45AAF" w14:textId="77777777" w:rsidR="00AD496D" w:rsidRPr="00EA5CA8" w:rsidRDefault="00AD496D" w:rsidP="005730DB">
      <w:pPr>
        <w:widowControl w:val="0"/>
        <w:tabs>
          <w:tab w:val="left" w:pos="142"/>
        </w:tabs>
        <w:autoSpaceDE w:val="0"/>
        <w:autoSpaceDN w:val="0"/>
        <w:adjustRightInd w:val="0"/>
        <w:rPr>
          <w:b/>
          <w:sz w:val="22"/>
          <w:szCs w:val="22"/>
        </w:rPr>
      </w:pPr>
      <w:r w:rsidRPr="00EA5CA8">
        <w:rPr>
          <w:sz w:val="22"/>
          <w:szCs w:val="22"/>
        </w:rPr>
        <w:t xml:space="preserve">- zajistit přítomnost zájemců a zájemkyň na skupinových </w:t>
      </w:r>
      <w:r w:rsidR="00512BB3" w:rsidRPr="00EA5CA8">
        <w:rPr>
          <w:sz w:val="22"/>
          <w:szCs w:val="22"/>
        </w:rPr>
        <w:t>rozhovorech.</w:t>
      </w:r>
    </w:p>
    <w:p w14:paraId="23D7BFDF" w14:textId="2F63ED78" w:rsidR="00C94259" w:rsidRPr="00EA5CA8" w:rsidRDefault="00C94259" w:rsidP="005730DB">
      <w:pPr>
        <w:widowControl w:val="0"/>
        <w:tabs>
          <w:tab w:val="left" w:pos="142"/>
        </w:tabs>
        <w:autoSpaceDE w:val="0"/>
        <w:autoSpaceDN w:val="0"/>
        <w:adjustRightInd w:val="0"/>
        <w:rPr>
          <w:b/>
          <w:sz w:val="22"/>
          <w:szCs w:val="22"/>
        </w:rPr>
      </w:pPr>
      <w:r w:rsidRPr="00EA5CA8">
        <w:rPr>
          <w:sz w:val="22"/>
          <w:szCs w:val="22"/>
        </w:rPr>
        <w:t xml:space="preserve">- zajistit </w:t>
      </w:r>
      <w:r w:rsidR="00AD496D" w:rsidRPr="00EA5CA8">
        <w:rPr>
          <w:sz w:val="22"/>
          <w:szCs w:val="22"/>
        </w:rPr>
        <w:t>prostor pro</w:t>
      </w:r>
      <w:r w:rsidRPr="00EA5CA8">
        <w:rPr>
          <w:sz w:val="22"/>
          <w:szCs w:val="22"/>
        </w:rPr>
        <w:t xml:space="preserve"> skupinové </w:t>
      </w:r>
      <w:r w:rsidR="00E662D5" w:rsidRPr="00EA5CA8">
        <w:rPr>
          <w:sz w:val="22"/>
          <w:szCs w:val="22"/>
        </w:rPr>
        <w:t xml:space="preserve">i individuální </w:t>
      </w:r>
      <w:r w:rsidR="00512BB3" w:rsidRPr="00EA5CA8">
        <w:rPr>
          <w:sz w:val="22"/>
          <w:szCs w:val="22"/>
        </w:rPr>
        <w:t>rozhovory</w:t>
      </w:r>
      <w:r w:rsidR="00AD496D" w:rsidRPr="00EA5CA8">
        <w:rPr>
          <w:sz w:val="22"/>
          <w:szCs w:val="22"/>
        </w:rPr>
        <w:t>.</w:t>
      </w:r>
    </w:p>
    <w:p w14:paraId="42B93331" w14:textId="34902EF5" w:rsidR="00FA6BA9" w:rsidRPr="00EA5CA8" w:rsidRDefault="00AD496D" w:rsidP="005730D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EA5CA8">
        <w:rPr>
          <w:sz w:val="22"/>
          <w:szCs w:val="22"/>
        </w:rPr>
        <w:t xml:space="preserve">- </w:t>
      </w:r>
      <w:r w:rsidR="008F539F" w:rsidRPr="00EA5CA8">
        <w:rPr>
          <w:sz w:val="22"/>
          <w:szCs w:val="22"/>
        </w:rPr>
        <w:t>poskytnout dokumenty, u nichž usoudí, že jsou pro splnění předmětu smlouvy významné</w:t>
      </w:r>
      <w:r w:rsidR="00B54851" w:rsidRPr="00EA5CA8">
        <w:rPr>
          <w:sz w:val="22"/>
          <w:szCs w:val="22"/>
        </w:rPr>
        <w:t xml:space="preserve"> a to </w:t>
      </w:r>
      <w:r w:rsidR="0037203B">
        <w:rPr>
          <w:sz w:val="22"/>
          <w:szCs w:val="22"/>
        </w:rPr>
        <w:t xml:space="preserve">průběžně, </w:t>
      </w:r>
      <w:r w:rsidR="00B54851" w:rsidRPr="00EA5CA8">
        <w:rPr>
          <w:sz w:val="22"/>
          <w:szCs w:val="22"/>
        </w:rPr>
        <w:t xml:space="preserve">nejpozději do 30. </w:t>
      </w:r>
      <w:r w:rsidR="00E662D5" w:rsidRPr="00EA5CA8">
        <w:rPr>
          <w:sz w:val="22"/>
          <w:szCs w:val="22"/>
        </w:rPr>
        <w:t>června</w:t>
      </w:r>
      <w:r w:rsidR="00B54851" w:rsidRPr="00EA5CA8">
        <w:rPr>
          <w:sz w:val="22"/>
          <w:szCs w:val="22"/>
        </w:rPr>
        <w:t xml:space="preserve"> 202</w:t>
      </w:r>
      <w:r w:rsidR="00E662D5" w:rsidRPr="00EA5CA8">
        <w:rPr>
          <w:sz w:val="22"/>
          <w:szCs w:val="22"/>
        </w:rPr>
        <w:t>6</w:t>
      </w:r>
      <w:r w:rsidR="008F539F" w:rsidRPr="00EA5CA8">
        <w:rPr>
          <w:sz w:val="22"/>
          <w:szCs w:val="22"/>
        </w:rPr>
        <w:t>.</w:t>
      </w:r>
      <w:r w:rsidR="00B54851" w:rsidRPr="00EA5CA8">
        <w:rPr>
          <w:sz w:val="22"/>
          <w:szCs w:val="22"/>
        </w:rPr>
        <w:t xml:space="preserve"> </w:t>
      </w:r>
    </w:p>
    <w:p w14:paraId="55EDB7AA" w14:textId="0D4D38B4" w:rsidR="002F30FE" w:rsidRDefault="008F539F" w:rsidP="005730D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A5CA8">
        <w:rPr>
          <w:sz w:val="22"/>
          <w:szCs w:val="22"/>
        </w:rPr>
        <w:t xml:space="preserve">- uhradit </w:t>
      </w:r>
      <w:r w:rsidR="00EA5CA8" w:rsidRPr="00EA5CA8">
        <w:rPr>
          <w:sz w:val="22"/>
          <w:szCs w:val="22"/>
        </w:rPr>
        <w:t>doda</w:t>
      </w:r>
      <w:r w:rsidRPr="00EA5CA8">
        <w:rPr>
          <w:sz w:val="22"/>
          <w:szCs w:val="22"/>
        </w:rPr>
        <w:t>vateli sjednanou odměnu včas a řádně.</w:t>
      </w:r>
    </w:p>
    <w:p w14:paraId="513759AC" w14:textId="77777777" w:rsidR="00124A29" w:rsidRDefault="00124A29" w:rsidP="008F539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7CD5D4" w14:textId="77777777" w:rsidR="00124A29" w:rsidRPr="00124A29" w:rsidRDefault="00124A29" w:rsidP="00124A2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B5E1E">
        <w:rPr>
          <w:sz w:val="22"/>
          <w:szCs w:val="22"/>
        </w:rPr>
        <w:t>4.3 Předání a připomínkování výstupů</w:t>
      </w:r>
    </w:p>
    <w:p w14:paraId="1BABDEEF" w14:textId="27490BAF" w:rsidR="002F30FE" w:rsidRDefault="00124A29" w:rsidP="005730D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24A29">
        <w:rPr>
          <w:sz w:val="22"/>
          <w:szCs w:val="22"/>
        </w:rPr>
        <w:t>Dodavatel předá objednateli závěrečnou zprávu a návrh akčního plánu v elektronické podobě</w:t>
      </w:r>
      <w:r w:rsidR="009B5E1E">
        <w:rPr>
          <w:sz w:val="22"/>
          <w:szCs w:val="22"/>
        </w:rPr>
        <w:t xml:space="preserve"> nejpozději do 31. 8.</w:t>
      </w:r>
      <w:r w:rsidR="003A2E1D">
        <w:rPr>
          <w:sz w:val="22"/>
          <w:szCs w:val="22"/>
        </w:rPr>
        <w:t xml:space="preserve"> </w:t>
      </w:r>
      <w:r w:rsidR="009B5E1E">
        <w:rPr>
          <w:sz w:val="22"/>
          <w:szCs w:val="22"/>
        </w:rPr>
        <w:t>2026</w:t>
      </w:r>
      <w:r w:rsidRPr="00124A29">
        <w:rPr>
          <w:sz w:val="22"/>
          <w:szCs w:val="22"/>
        </w:rPr>
        <w:t xml:space="preserve">. Objednatel je oprávněn do 10 pracovních dnů od předání výstupů uplatnit písemné připomínky. Dodavatel se zavazuje tyto připomínky v přiměřeném rozsahu </w:t>
      </w:r>
      <w:r w:rsidR="009509E5">
        <w:rPr>
          <w:sz w:val="22"/>
          <w:szCs w:val="22"/>
        </w:rPr>
        <w:t>vypořádat</w:t>
      </w:r>
      <w:r w:rsidRPr="00124A29">
        <w:rPr>
          <w:sz w:val="22"/>
          <w:szCs w:val="22"/>
        </w:rPr>
        <w:t xml:space="preserve"> a předat upravenou verzi výstupů v přiměřené lhůtě, nejpozději však do 10 pracovních dnů od jejich obdržení</w:t>
      </w:r>
      <w:r w:rsidR="009B5E1E">
        <w:rPr>
          <w:sz w:val="22"/>
          <w:szCs w:val="22"/>
        </w:rPr>
        <w:t xml:space="preserve">. </w:t>
      </w:r>
      <w:r w:rsidR="008F566E" w:rsidRPr="008F566E">
        <w:rPr>
          <w:sz w:val="22"/>
          <w:szCs w:val="22"/>
        </w:rPr>
        <w:t>Nebudou-li objednatelem ve lhůtě 10 pracovních dnů od předání výstupů uplatněny písemné připomínky, považují se výstupy za převzaté a akceptované.</w:t>
      </w:r>
    </w:p>
    <w:p w14:paraId="1158F71A" w14:textId="77777777" w:rsidR="008F566E" w:rsidRDefault="008F566E" w:rsidP="008F566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59C2C8B" w14:textId="77777777" w:rsidR="008F566E" w:rsidRDefault="008F566E" w:rsidP="008F566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4E0F20" w14:textId="77777777" w:rsidR="005730DB" w:rsidRPr="00EA5CA8" w:rsidRDefault="005730DB" w:rsidP="008F566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943910" w14:textId="20BB1133" w:rsidR="00C85F83" w:rsidRPr="00EA5CA8" w:rsidRDefault="004A003D" w:rsidP="005730DB">
      <w:pPr>
        <w:jc w:val="both"/>
        <w:rPr>
          <w:sz w:val="22"/>
          <w:szCs w:val="22"/>
        </w:rPr>
      </w:pPr>
      <w:r w:rsidRPr="00EA5CA8">
        <w:rPr>
          <w:sz w:val="22"/>
          <w:szCs w:val="22"/>
        </w:rPr>
        <w:t>4.</w:t>
      </w:r>
      <w:r w:rsidR="009B5E1E">
        <w:rPr>
          <w:sz w:val="22"/>
          <w:szCs w:val="22"/>
        </w:rPr>
        <w:t>4</w:t>
      </w:r>
      <w:r w:rsidRPr="00EA5CA8">
        <w:rPr>
          <w:sz w:val="22"/>
          <w:szCs w:val="22"/>
        </w:rPr>
        <w:t xml:space="preserve">. </w:t>
      </w:r>
      <w:r w:rsidR="00C85F83" w:rsidRPr="00EA5CA8">
        <w:rPr>
          <w:sz w:val="22"/>
          <w:szCs w:val="22"/>
        </w:rPr>
        <w:t>K</w:t>
      </w:r>
      <w:r w:rsidRPr="00EA5CA8">
        <w:rPr>
          <w:sz w:val="22"/>
          <w:szCs w:val="22"/>
        </w:rPr>
        <w:t>ontaktní osob</w:t>
      </w:r>
      <w:r w:rsidR="00E662D5" w:rsidRPr="00EA5CA8">
        <w:rPr>
          <w:sz w:val="22"/>
          <w:szCs w:val="22"/>
        </w:rPr>
        <w:t>a za</w:t>
      </w:r>
      <w:r w:rsidRPr="00EA5CA8">
        <w:rPr>
          <w:sz w:val="22"/>
          <w:szCs w:val="22"/>
        </w:rPr>
        <w:t xml:space="preserve"> Objednatele: </w:t>
      </w:r>
    </w:p>
    <w:p w14:paraId="133B4DFF" w14:textId="208DE6DD" w:rsidR="008F539F" w:rsidRPr="00EA5CA8" w:rsidRDefault="002232D7" w:rsidP="005730DB">
      <w:pPr>
        <w:spacing w:after="75"/>
        <w:jc w:val="both"/>
        <w:rPr>
          <w:b/>
          <w:color w:val="FF0000"/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</w:t>
      </w:r>
      <w:r w:rsidR="00E662D5" w:rsidRPr="00EA5CA8">
        <w:rPr>
          <w:sz w:val="22"/>
          <w:szCs w:val="22"/>
        </w:rPr>
        <w:t xml:space="preserve">Kontaktní osoba za Dodavatele: </w:t>
      </w:r>
      <w:r>
        <w:rPr>
          <w:sz w:val="22"/>
          <w:szCs w:val="22"/>
        </w:rPr>
        <w:t>xxx</w:t>
      </w:r>
    </w:p>
    <w:p w14:paraId="652BFACA" w14:textId="77777777" w:rsidR="008F539F" w:rsidRPr="00EA5CA8" w:rsidRDefault="008F539F" w:rsidP="008F539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340F857" w14:textId="77777777" w:rsidR="008F539F" w:rsidRPr="00EA5CA8" w:rsidRDefault="008F539F" w:rsidP="008F539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A5CA8">
        <w:rPr>
          <w:b/>
          <w:sz w:val="22"/>
          <w:szCs w:val="22"/>
        </w:rPr>
        <w:t>V. Závazek mlčenlivosti</w:t>
      </w:r>
    </w:p>
    <w:p w14:paraId="4E83FD18" w14:textId="77777777" w:rsidR="00A7532F" w:rsidRPr="00EA5CA8" w:rsidRDefault="008F539F" w:rsidP="008F539F">
      <w:pPr>
        <w:pStyle w:val="Normlnweb"/>
        <w:jc w:val="both"/>
        <w:rPr>
          <w:rFonts w:ascii="Arial" w:hAnsi="Arial" w:cs="Arial"/>
          <w:b w:val="0"/>
          <w:sz w:val="22"/>
          <w:szCs w:val="22"/>
        </w:rPr>
      </w:pPr>
      <w:r w:rsidRPr="00EA5CA8">
        <w:rPr>
          <w:rFonts w:ascii="Arial" w:hAnsi="Arial" w:cs="Arial"/>
          <w:b w:val="0"/>
          <w:sz w:val="22"/>
          <w:szCs w:val="22"/>
        </w:rPr>
        <w:t>5.1 Smluvní strany se zavazují zachovat mlčenlivost o veškerých skutečnostech tvořících předmět obchodního tajemství objednatele, o vzájemných vztazích smluvních stran, jakož i o dalších skutečnostech a informacích, které budou objednatelem označeny jako interní nebo důvěrné, a to i poté, co dojde k ukončení smluvního vztahu s výjimkou informací, které jsou obecně známy a jenž objednatel sám poskytne k publikaci pro monitoring projektu.</w:t>
      </w:r>
    </w:p>
    <w:p w14:paraId="3891533E" w14:textId="18C20697" w:rsidR="008F539F" w:rsidRPr="00EA5CA8" w:rsidRDefault="008F539F" w:rsidP="008F539F">
      <w:pPr>
        <w:pStyle w:val="Normlnweb"/>
        <w:jc w:val="both"/>
        <w:rPr>
          <w:rFonts w:ascii="Arial" w:hAnsi="Arial" w:cs="Arial"/>
          <w:b w:val="0"/>
          <w:sz w:val="22"/>
          <w:szCs w:val="22"/>
        </w:rPr>
      </w:pPr>
      <w:r w:rsidRPr="00EA5CA8">
        <w:rPr>
          <w:rFonts w:ascii="Arial" w:hAnsi="Arial" w:cs="Arial"/>
          <w:b w:val="0"/>
          <w:sz w:val="22"/>
          <w:szCs w:val="22"/>
        </w:rPr>
        <w:t xml:space="preserve">5.2 </w:t>
      </w:r>
      <w:r w:rsidR="00EA5CA8" w:rsidRPr="00EA5CA8">
        <w:rPr>
          <w:rFonts w:ascii="Arial" w:hAnsi="Arial" w:cs="Arial"/>
          <w:b w:val="0"/>
          <w:sz w:val="22"/>
          <w:szCs w:val="22"/>
        </w:rPr>
        <w:t>Dodavatel</w:t>
      </w:r>
      <w:r w:rsidRPr="00EA5CA8">
        <w:rPr>
          <w:rFonts w:ascii="Arial" w:hAnsi="Arial" w:cs="Arial"/>
          <w:b w:val="0"/>
          <w:sz w:val="22"/>
          <w:szCs w:val="22"/>
        </w:rPr>
        <w:t xml:space="preserve"> se zavazuje chránit dobré jméno a pověst objednatele a postupovat tak, aby svým jednáním nepoškodil jeho oprávněné zájmy.</w:t>
      </w:r>
    </w:p>
    <w:p w14:paraId="3A333CFA" w14:textId="6683863A" w:rsidR="008F539F" w:rsidRPr="00EA5CA8" w:rsidRDefault="008F539F" w:rsidP="00A7532F">
      <w:pPr>
        <w:pStyle w:val="Normlnweb"/>
        <w:jc w:val="both"/>
        <w:rPr>
          <w:rFonts w:ascii="Arial" w:hAnsi="Arial" w:cs="Arial"/>
          <w:b w:val="0"/>
          <w:sz w:val="22"/>
          <w:szCs w:val="22"/>
        </w:rPr>
      </w:pPr>
      <w:r w:rsidRPr="00EA5CA8">
        <w:rPr>
          <w:rFonts w:ascii="Arial" w:hAnsi="Arial" w:cs="Arial"/>
          <w:b w:val="0"/>
          <w:sz w:val="22"/>
          <w:szCs w:val="22"/>
        </w:rPr>
        <w:t xml:space="preserve">5.3 Objednatel bude </w:t>
      </w:r>
      <w:r w:rsidR="00EA5CA8" w:rsidRPr="00EA5CA8">
        <w:rPr>
          <w:rFonts w:ascii="Arial" w:hAnsi="Arial" w:cs="Arial"/>
          <w:b w:val="0"/>
          <w:sz w:val="22"/>
          <w:szCs w:val="22"/>
        </w:rPr>
        <w:t>dodavateli</w:t>
      </w:r>
      <w:r w:rsidRPr="00EA5CA8">
        <w:rPr>
          <w:rFonts w:ascii="Arial" w:hAnsi="Arial" w:cs="Arial"/>
          <w:b w:val="0"/>
          <w:sz w:val="22"/>
          <w:szCs w:val="22"/>
        </w:rPr>
        <w:t xml:space="preserve"> poskytovat personální data vždy očištěná o osobní údaje.</w:t>
      </w:r>
    </w:p>
    <w:p w14:paraId="5AB71949" w14:textId="40C0AEB6" w:rsidR="008F539F" w:rsidRPr="00EA5CA8" w:rsidRDefault="008F539F" w:rsidP="00A7532F">
      <w:pPr>
        <w:pStyle w:val="Normlnweb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EA5CA8">
        <w:rPr>
          <w:rFonts w:ascii="Arial" w:hAnsi="Arial" w:cs="Arial"/>
          <w:b w:val="0"/>
          <w:sz w:val="22"/>
          <w:szCs w:val="22"/>
        </w:rPr>
        <w:t>5.</w:t>
      </w:r>
      <w:r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4 Smluvní strany mají povinnost zachovávat mlčenlivost o osobních údajích v souladu </w:t>
      </w:r>
      <w:r w:rsidR="002F30FE" w:rsidRPr="00EA5CA8">
        <w:rPr>
          <w:rFonts w:ascii="Arial" w:hAnsi="Arial" w:cs="Arial"/>
          <w:b w:val="0"/>
          <w:color w:val="000000"/>
          <w:sz w:val="22"/>
          <w:szCs w:val="22"/>
        </w:rPr>
        <w:br/>
      </w:r>
      <w:r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s </w:t>
      </w:r>
      <w:r w:rsidR="00634F44" w:rsidRPr="00EA5CA8">
        <w:rPr>
          <w:rFonts w:ascii="Arial" w:hAnsi="Arial" w:cs="Arial"/>
          <w:b w:val="0"/>
          <w:bCs/>
          <w:color w:val="000000"/>
          <w:sz w:val="22"/>
          <w:szCs w:val="22"/>
        </w:rPr>
        <w:t>Obecným nařízením o ochraně osobních údajů</w:t>
      </w:r>
      <w:r w:rsidR="00634F44"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 (GDPR). </w:t>
      </w:r>
    </w:p>
    <w:p w14:paraId="3D51F6E3" w14:textId="5EC141D3" w:rsidR="008F539F" w:rsidRPr="00EA5CA8" w:rsidRDefault="008F539F" w:rsidP="00A7532F">
      <w:pPr>
        <w:pStyle w:val="Normlnweb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5.5 Po ukončení genderového auditu je </w:t>
      </w:r>
      <w:r w:rsidR="00EA5CA8" w:rsidRPr="00EA5CA8">
        <w:rPr>
          <w:rFonts w:ascii="Arial" w:hAnsi="Arial" w:cs="Arial"/>
          <w:b w:val="0"/>
          <w:color w:val="000000"/>
          <w:sz w:val="22"/>
          <w:szCs w:val="22"/>
        </w:rPr>
        <w:t>dodavatel</w:t>
      </w:r>
      <w:r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 povinen vymazat, skartovat či jiným způsobem zničit informace a dokumenty předané objednatelem, včetně kontaktních informací na účastníky auditu. Zachovat může pouze závěrečnou zprávu a její přílohy.</w:t>
      </w:r>
    </w:p>
    <w:p w14:paraId="0C79357D" w14:textId="77777777" w:rsidR="008F539F" w:rsidRPr="00EA5CA8" w:rsidRDefault="008F539F" w:rsidP="008F539F">
      <w:pPr>
        <w:pStyle w:val="Normlnweb"/>
        <w:jc w:val="center"/>
        <w:rPr>
          <w:rFonts w:ascii="Arial" w:hAnsi="Arial" w:cs="Arial"/>
          <w:b w:val="0"/>
          <w:color w:val="000000"/>
          <w:sz w:val="22"/>
          <w:szCs w:val="22"/>
        </w:rPr>
      </w:pPr>
    </w:p>
    <w:p w14:paraId="2105B9C7" w14:textId="77777777" w:rsidR="008F539F" w:rsidRPr="00EA5CA8" w:rsidRDefault="008F539F" w:rsidP="006F2A54">
      <w:pPr>
        <w:pStyle w:val="Normlnweb"/>
        <w:jc w:val="center"/>
        <w:rPr>
          <w:rFonts w:ascii="Arial" w:hAnsi="Arial" w:cs="Arial"/>
          <w:color w:val="000000"/>
          <w:sz w:val="22"/>
          <w:szCs w:val="22"/>
        </w:rPr>
      </w:pPr>
      <w:r w:rsidRPr="00EA5CA8">
        <w:rPr>
          <w:rFonts w:ascii="Arial" w:hAnsi="Arial" w:cs="Arial"/>
          <w:color w:val="000000"/>
          <w:sz w:val="22"/>
          <w:szCs w:val="22"/>
        </w:rPr>
        <w:t>VI. Závěrečná ustanovení</w:t>
      </w:r>
    </w:p>
    <w:p w14:paraId="73B4D810" w14:textId="4BBC8039" w:rsidR="008F539F" w:rsidRPr="00EA5CA8" w:rsidRDefault="008F539F" w:rsidP="006F2A54">
      <w:pPr>
        <w:pStyle w:val="Normlnweb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6.1 Tato smlouva nabývá platnosti </w:t>
      </w:r>
      <w:r w:rsidR="006F2A54"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dnem jejího podpisu smluvními stranami </w:t>
      </w:r>
      <w:r w:rsidRPr="00EA5CA8">
        <w:rPr>
          <w:rFonts w:ascii="Arial" w:hAnsi="Arial" w:cs="Arial"/>
          <w:b w:val="0"/>
          <w:color w:val="000000"/>
          <w:sz w:val="22"/>
          <w:szCs w:val="22"/>
        </w:rPr>
        <w:t>a účinnosti</w:t>
      </w:r>
      <w:r w:rsidR="006F2A54"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 dnem zveřejnění v registru smluv MV ČR</w:t>
      </w:r>
      <w:r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874F8B" w:rsidRPr="00874F8B">
        <w:rPr>
          <w:rFonts w:ascii="Arial" w:hAnsi="Arial" w:cs="Arial"/>
          <w:b w:val="0"/>
          <w:color w:val="000000"/>
          <w:sz w:val="22"/>
          <w:szCs w:val="22"/>
        </w:rPr>
        <w:t>Tato smlouva se uzavírá na dobu určitou, a to do splnění všech závazků smluvních stran.</w:t>
      </w:r>
      <w:r w:rsidR="00874F8B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EA5CA8">
        <w:rPr>
          <w:rFonts w:ascii="Arial" w:hAnsi="Arial" w:cs="Arial"/>
          <w:b w:val="0"/>
          <w:color w:val="000000"/>
          <w:sz w:val="22"/>
          <w:szCs w:val="22"/>
        </w:rPr>
        <w:t>Ukončením platnosti této smlouvy nejsou dotčeny případné povinnosti smluvních stran týkající se důvěrných informací vyplývající z právních předpisů.</w:t>
      </w:r>
    </w:p>
    <w:p w14:paraId="7BD1D6AB" w14:textId="77777777" w:rsidR="008F539F" w:rsidRPr="00EA5CA8" w:rsidRDefault="008F539F" w:rsidP="006F2A54">
      <w:pPr>
        <w:pStyle w:val="Normlnweb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EA5CA8">
        <w:rPr>
          <w:rFonts w:ascii="Arial" w:hAnsi="Arial" w:cs="Arial"/>
          <w:b w:val="0"/>
          <w:color w:val="000000"/>
          <w:sz w:val="22"/>
          <w:szCs w:val="22"/>
        </w:rPr>
        <w:t>6.2 Veškeré změny nebo dodatky k této smlouvě mohou být učiněny pouze písemnou dohodou smluvních stran.</w:t>
      </w:r>
    </w:p>
    <w:p w14:paraId="3C255DE0" w14:textId="77777777" w:rsidR="008F539F" w:rsidRPr="00EA5CA8" w:rsidRDefault="008F539F" w:rsidP="006F2A54">
      <w:pPr>
        <w:pStyle w:val="Normlnweb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EA5CA8">
        <w:rPr>
          <w:rFonts w:ascii="Arial" w:hAnsi="Arial" w:cs="Arial"/>
          <w:b w:val="0"/>
          <w:color w:val="000000"/>
          <w:sz w:val="22"/>
          <w:szCs w:val="22"/>
        </w:rPr>
        <w:t>6.3 Tato smlouva se řídí a bude vykládána v souladu se zákony České republiky. Veškeré spory vyplývající z této smlouvy budou rozhodovány obecným soudem České republiky</w:t>
      </w:r>
      <w:r w:rsidR="00A7532F" w:rsidRPr="00EA5CA8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14:paraId="008F28AE" w14:textId="370724ED" w:rsidR="008F539F" w:rsidRPr="00EA5CA8" w:rsidRDefault="008F539F" w:rsidP="006F2A54">
      <w:pPr>
        <w:pStyle w:val="Normlnweb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6.4 Tato smlouva se vyhotovuje ve </w:t>
      </w:r>
      <w:r w:rsidR="006F2A54"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čtyřech </w:t>
      </w:r>
      <w:r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stejnopisech, z nichž každá ze smluvních stran obdrží po </w:t>
      </w:r>
      <w:r w:rsidR="006F2A54" w:rsidRPr="00EA5CA8">
        <w:rPr>
          <w:rFonts w:ascii="Arial" w:hAnsi="Arial" w:cs="Arial"/>
          <w:b w:val="0"/>
          <w:color w:val="000000"/>
          <w:sz w:val="22"/>
          <w:szCs w:val="22"/>
        </w:rPr>
        <w:t>dvou</w:t>
      </w:r>
      <w:r w:rsidR="00EA5CA8"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, v případě elektronického podpisu obdrží každá strana jedno </w:t>
      </w:r>
      <w:proofErr w:type="spellStart"/>
      <w:r w:rsidR="00EA5CA8" w:rsidRPr="00EA5CA8">
        <w:rPr>
          <w:rFonts w:ascii="Arial" w:hAnsi="Arial" w:cs="Arial"/>
          <w:b w:val="0"/>
          <w:color w:val="000000"/>
          <w:sz w:val="22"/>
          <w:szCs w:val="22"/>
        </w:rPr>
        <w:t>paré</w:t>
      </w:r>
      <w:proofErr w:type="spellEnd"/>
      <w:r w:rsidR="00EA5CA8"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 dokumentu.</w:t>
      </w:r>
    </w:p>
    <w:p w14:paraId="0F184792" w14:textId="77777777" w:rsidR="008F539F" w:rsidRPr="00EA5CA8" w:rsidRDefault="008F539F" w:rsidP="006F2A54">
      <w:pPr>
        <w:pStyle w:val="Normlnweb"/>
        <w:jc w:val="both"/>
        <w:rPr>
          <w:rFonts w:ascii="Arial" w:hAnsi="Arial" w:cs="Arial"/>
          <w:b w:val="0"/>
          <w:sz w:val="22"/>
          <w:szCs w:val="22"/>
        </w:rPr>
      </w:pPr>
      <w:r w:rsidRPr="00EA5CA8">
        <w:rPr>
          <w:rFonts w:ascii="Arial" w:hAnsi="Arial" w:cs="Arial"/>
          <w:b w:val="0"/>
          <w:color w:val="000000"/>
          <w:sz w:val="22"/>
          <w:szCs w:val="22"/>
        </w:rPr>
        <w:t>6.5 S</w:t>
      </w:r>
      <w:r w:rsidRPr="00EA5CA8">
        <w:rPr>
          <w:rFonts w:ascii="Arial" w:hAnsi="Arial" w:cs="Arial"/>
          <w:b w:val="0"/>
          <w:sz w:val="22"/>
          <w:szCs w:val="22"/>
        </w:rPr>
        <w:t xml:space="preserve">mluvní strany prohlašují, že si tuto smlouvu pozorně přečetly, že jim je obsah tohoto dokumentu dobře znám a bezvýhradně s ním souhlasí. </w:t>
      </w:r>
    </w:p>
    <w:p w14:paraId="317E73E6" w14:textId="77777777" w:rsidR="006F2A54" w:rsidRPr="00EA5CA8" w:rsidRDefault="006F2A54" w:rsidP="006F2A54">
      <w:pPr>
        <w:jc w:val="both"/>
        <w:rPr>
          <w:rFonts w:eastAsia="Times New Roman"/>
          <w:sz w:val="22"/>
          <w:szCs w:val="22"/>
        </w:rPr>
      </w:pPr>
      <w:r w:rsidRPr="00EA5CA8">
        <w:rPr>
          <w:sz w:val="22"/>
          <w:szCs w:val="22"/>
        </w:rPr>
        <w:t xml:space="preserve">6.6. </w:t>
      </w:r>
      <w:r w:rsidRPr="00EA5CA8">
        <w:rPr>
          <w:rFonts w:eastAsia="Times New Roman"/>
          <w:sz w:val="22"/>
          <w:szCs w:val="22"/>
        </w:rPr>
        <w:t xml:space="preserve">Smluvní strany berou na vědomí, že objednatel je ve smyslu § 2 odst. 1 písm. e) osobou, na níž se vztahuje povinnost uveřejnění smluv v registru smluv ve smyslu zákona č. 340/2015 Sb. v platném znění a berou tuto skutečnost na vědomí a proti uveřejnění této smlouvy nemají žádných námitek. Smluvní strany prohlašují, že se dohodly, že žádná z informací, které jsou obsaženy v této smlouvě, </w:t>
      </w:r>
      <w:r w:rsidRPr="00EA5CA8">
        <w:rPr>
          <w:rFonts w:eastAsia="Times New Roman"/>
          <w:sz w:val="22"/>
          <w:szCs w:val="22"/>
        </w:rPr>
        <w:lastRenderedPageBreak/>
        <w:t>není obchodním tajemstvím či citlivou informací, které by bylo třeba před zveřejněním smlouvy v registru smluv znečitelnit. Uveřejnění prostřednictvím registru smluv zajistí objednatel do 15 dnů od uzavření smlouvy.</w:t>
      </w:r>
    </w:p>
    <w:p w14:paraId="5B3104F3" w14:textId="77777777" w:rsidR="006F2A54" w:rsidRPr="00EA5CA8" w:rsidRDefault="006F2A54" w:rsidP="006F2A54">
      <w:pPr>
        <w:pStyle w:val="Normlnweb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0297BDED" w14:textId="77777777" w:rsidR="00D814E9" w:rsidRPr="00EA5CA8" w:rsidRDefault="00D814E9" w:rsidP="006F2A54">
      <w:pPr>
        <w:pStyle w:val="Normlnweb"/>
        <w:jc w:val="both"/>
        <w:rPr>
          <w:rFonts w:ascii="Arial" w:eastAsia="Arial" w:hAnsi="Arial" w:cs="Arial"/>
          <w:b w:val="0"/>
          <w:sz w:val="22"/>
          <w:szCs w:val="22"/>
        </w:rPr>
      </w:pPr>
    </w:p>
    <w:p w14:paraId="1E0B4318" w14:textId="47FAF7FE" w:rsidR="00DB386C" w:rsidRDefault="002A5921" w:rsidP="00A7532F">
      <w:pPr>
        <w:rPr>
          <w:color w:val="000000"/>
          <w:sz w:val="22"/>
          <w:szCs w:val="22"/>
        </w:rPr>
      </w:pPr>
      <w:r w:rsidRPr="00EA5CA8">
        <w:rPr>
          <w:color w:val="000000"/>
          <w:sz w:val="22"/>
          <w:szCs w:val="22"/>
        </w:rPr>
        <w:t xml:space="preserve">V Ústí nad Labem </w:t>
      </w:r>
      <w:r w:rsidR="00DB386C">
        <w:rPr>
          <w:color w:val="000000"/>
          <w:sz w:val="22"/>
          <w:szCs w:val="22"/>
        </w:rPr>
        <w:t>16. 6. 2026</w:t>
      </w:r>
      <w:r w:rsidRPr="00EA5CA8">
        <w:rPr>
          <w:color w:val="000000"/>
          <w:sz w:val="22"/>
          <w:szCs w:val="22"/>
        </w:rPr>
        <w:t xml:space="preserve">     </w:t>
      </w:r>
      <w:r w:rsidR="00DB386C">
        <w:rPr>
          <w:color w:val="000000"/>
          <w:sz w:val="22"/>
          <w:szCs w:val="22"/>
        </w:rPr>
        <w:t xml:space="preserve">          </w:t>
      </w:r>
      <w:r w:rsidRPr="00EA5CA8">
        <w:rPr>
          <w:color w:val="000000"/>
          <w:sz w:val="22"/>
          <w:szCs w:val="22"/>
        </w:rPr>
        <w:t xml:space="preserve">         </w:t>
      </w:r>
      <w:r w:rsidR="00DB386C">
        <w:rPr>
          <w:color w:val="000000"/>
          <w:sz w:val="22"/>
          <w:szCs w:val="22"/>
        </w:rPr>
        <w:t xml:space="preserve">            </w:t>
      </w:r>
      <w:r w:rsidR="008F539F" w:rsidRPr="00EA5CA8">
        <w:rPr>
          <w:color w:val="000000"/>
          <w:sz w:val="22"/>
          <w:szCs w:val="22"/>
        </w:rPr>
        <w:t>V</w:t>
      </w:r>
      <w:r w:rsidR="003E0B30" w:rsidRPr="00EA5CA8">
        <w:rPr>
          <w:color w:val="000000"/>
          <w:sz w:val="22"/>
          <w:szCs w:val="22"/>
        </w:rPr>
        <w:t> </w:t>
      </w:r>
      <w:r w:rsidR="00B4240F" w:rsidRPr="00EA5CA8">
        <w:rPr>
          <w:color w:val="000000"/>
          <w:sz w:val="22"/>
          <w:szCs w:val="22"/>
        </w:rPr>
        <w:t>Praze</w:t>
      </w:r>
      <w:r w:rsidR="003E0B30" w:rsidRPr="00EA5CA8">
        <w:rPr>
          <w:color w:val="000000"/>
          <w:sz w:val="22"/>
          <w:szCs w:val="22"/>
        </w:rPr>
        <w:t xml:space="preserve"> </w:t>
      </w:r>
      <w:r w:rsidR="008F539F" w:rsidRPr="00EA5CA8">
        <w:rPr>
          <w:color w:val="000000"/>
          <w:sz w:val="22"/>
          <w:szCs w:val="22"/>
        </w:rPr>
        <w:t xml:space="preserve">dne </w:t>
      </w:r>
      <w:r w:rsidR="00DB386C">
        <w:rPr>
          <w:color w:val="000000"/>
          <w:sz w:val="22"/>
          <w:szCs w:val="22"/>
        </w:rPr>
        <w:t>16. 6. 2026</w:t>
      </w:r>
    </w:p>
    <w:p w14:paraId="05B092D3" w14:textId="77777777" w:rsidR="00DB386C" w:rsidRDefault="00DB386C" w:rsidP="00A7532F">
      <w:pPr>
        <w:rPr>
          <w:color w:val="000000"/>
          <w:sz w:val="22"/>
          <w:szCs w:val="22"/>
        </w:rPr>
      </w:pPr>
    </w:p>
    <w:p w14:paraId="489DE279" w14:textId="77777777" w:rsidR="00DB386C" w:rsidRDefault="00DB386C" w:rsidP="00A7532F">
      <w:pPr>
        <w:rPr>
          <w:color w:val="000000"/>
          <w:sz w:val="22"/>
          <w:szCs w:val="22"/>
        </w:rPr>
      </w:pPr>
    </w:p>
    <w:p w14:paraId="31A82B11" w14:textId="77777777" w:rsidR="00DB386C" w:rsidRDefault="00DB386C" w:rsidP="00A7532F">
      <w:pPr>
        <w:rPr>
          <w:color w:val="000000"/>
          <w:sz w:val="22"/>
          <w:szCs w:val="22"/>
        </w:rPr>
      </w:pPr>
    </w:p>
    <w:p w14:paraId="6AE3A80D" w14:textId="77777777" w:rsidR="00DB386C" w:rsidRDefault="00DB386C" w:rsidP="00A7532F">
      <w:pPr>
        <w:rPr>
          <w:color w:val="000000"/>
          <w:sz w:val="22"/>
          <w:szCs w:val="22"/>
        </w:rPr>
      </w:pPr>
    </w:p>
    <w:p w14:paraId="0E04A5DA" w14:textId="77777777" w:rsidR="00DB386C" w:rsidRDefault="00DB386C" w:rsidP="00A7532F">
      <w:pPr>
        <w:rPr>
          <w:color w:val="000000"/>
          <w:sz w:val="22"/>
          <w:szCs w:val="22"/>
        </w:rPr>
      </w:pPr>
    </w:p>
    <w:p w14:paraId="6FEE2EBD" w14:textId="77777777" w:rsidR="0037203B" w:rsidRDefault="0037203B" w:rsidP="00A7532F">
      <w:pPr>
        <w:rPr>
          <w:color w:val="000000"/>
          <w:sz w:val="22"/>
          <w:szCs w:val="22"/>
        </w:rPr>
      </w:pPr>
    </w:p>
    <w:p w14:paraId="72CF84AF" w14:textId="0D93964D" w:rsidR="008F539F" w:rsidRDefault="002A5921" w:rsidP="008F539F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A5CA8">
        <w:rPr>
          <w:rFonts w:ascii="Arial" w:hAnsi="Arial" w:cs="Arial"/>
          <w:color w:val="000000"/>
          <w:sz w:val="22"/>
          <w:szCs w:val="22"/>
        </w:rPr>
        <w:t>…………………………………..….                               …………………………………..….</w:t>
      </w:r>
    </w:p>
    <w:p w14:paraId="27CAE41D" w14:textId="306199AE" w:rsidR="00DB386C" w:rsidRPr="00EA5CA8" w:rsidRDefault="00DB386C" w:rsidP="00DB386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A5CA8">
        <w:rPr>
          <w:rFonts w:ascii="Arial" w:hAnsi="Arial" w:cs="Arial"/>
          <w:b w:val="0"/>
          <w:sz w:val="22"/>
          <w:szCs w:val="22"/>
        </w:rPr>
        <w:t>doc. RNDr. Jaroslav Koutský, Ph.D. rektor</w:t>
      </w:r>
      <w:r>
        <w:rPr>
          <w:rFonts w:ascii="Arial" w:hAnsi="Arial" w:cs="Arial"/>
          <w:b w:val="0"/>
          <w:sz w:val="22"/>
          <w:szCs w:val="22"/>
        </w:rPr>
        <w:t xml:space="preserve">                </w:t>
      </w:r>
      <w:r w:rsidRPr="00EA5CA8">
        <w:rPr>
          <w:rFonts w:ascii="Arial" w:hAnsi="Arial" w:cs="Arial"/>
          <w:b w:val="0"/>
          <w:color w:val="000000"/>
          <w:sz w:val="22"/>
          <w:szCs w:val="22"/>
        </w:rPr>
        <w:t>Mgr. Agát</w:t>
      </w:r>
      <w:r>
        <w:rPr>
          <w:rFonts w:ascii="Arial" w:hAnsi="Arial" w:cs="Arial"/>
          <w:b w:val="0"/>
          <w:color w:val="000000"/>
          <w:sz w:val="22"/>
          <w:szCs w:val="22"/>
        </w:rPr>
        <w:t>a</w:t>
      </w:r>
      <w:r w:rsidRPr="00EA5CA8">
        <w:rPr>
          <w:rFonts w:ascii="Arial" w:hAnsi="Arial" w:cs="Arial"/>
          <w:b w:val="0"/>
          <w:color w:val="000000"/>
          <w:sz w:val="22"/>
          <w:szCs w:val="22"/>
        </w:rPr>
        <w:t xml:space="preserve"> Hrdličkov</w:t>
      </w:r>
      <w:r>
        <w:rPr>
          <w:rFonts w:ascii="Arial" w:hAnsi="Arial" w:cs="Arial"/>
          <w:b w:val="0"/>
          <w:color w:val="000000"/>
          <w:sz w:val="22"/>
          <w:szCs w:val="22"/>
        </w:rPr>
        <w:t>á</w:t>
      </w:r>
      <w:r w:rsidRPr="00EA5CA8">
        <w:rPr>
          <w:rFonts w:ascii="Arial" w:hAnsi="Arial" w:cs="Arial"/>
          <w:b w:val="0"/>
          <w:color w:val="000000"/>
          <w:sz w:val="22"/>
          <w:szCs w:val="22"/>
        </w:rPr>
        <w:t>, ředitelk</w:t>
      </w:r>
      <w:r>
        <w:rPr>
          <w:rFonts w:ascii="Arial" w:hAnsi="Arial" w:cs="Arial"/>
          <w:b w:val="0"/>
          <w:color w:val="000000"/>
          <w:sz w:val="22"/>
          <w:szCs w:val="22"/>
        </w:rPr>
        <w:t>a</w:t>
      </w:r>
    </w:p>
    <w:p w14:paraId="627A4EEE" w14:textId="2D9DEEA0" w:rsidR="00DB386C" w:rsidRPr="00EA5CA8" w:rsidRDefault="00DB386C" w:rsidP="00DB386C">
      <w:pPr>
        <w:pStyle w:val="Normlnweb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</w:p>
    <w:p w14:paraId="4D9B03E3" w14:textId="77777777" w:rsidR="0037203B" w:rsidRDefault="0037203B" w:rsidP="008F539F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48F877D" w14:textId="77777777" w:rsidR="0037203B" w:rsidRDefault="0037203B" w:rsidP="008F539F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ED8D81D" w14:textId="77777777" w:rsidR="008F539F" w:rsidRPr="00EA5CA8" w:rsidRDefault="008F539F" w:rsidP="003E0B30">
      <w:pPr>
        <w:pStyle w:val="Normlnweb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0FE7CB32" w14:textId="77777777" w:rsidR="008F539F" w:rsidRPr="00EA5CA8" w:rsidRDefault="008F539F" w:rsidP="006A0669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sectPr w:rsidR="008F539F" w:rsidRPr="00EA5CA8" w:rsidSect="00573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13" w:right="560" w:bottom="1417" w:left="1417" w:header="928" w:footer="111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5C49E" w14:textId="77777777" w:rsidR="00B012E7" w:rsidRDefault="00B012E7" w:rsidP="00E66815">
      <w:r>
        <w:separator/>
      </w:r>
    </w:p>
  </w:endnote>
  <w:endnote w:type="continuationSeparator" w:id="0">
    <w:p w14:paraId="4E0E75D9" w14:textId="77777777" w:rsidR="00B012E7" w:rsidRDefault="00B012E7" w:rsidP="00E6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2BE2F" w14:textId="77777777" w:rsidR="00E66815" w:rsidRDefault="00985AED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t xml:space="preserve">[Type </w:t>
    </w:r>
    <w:proofErr w:type="gramStart"/>
    <w:r>
      <w:rPr>
        <w:color w:val="000000"/>
      </w:rPr>
      <w:t>text][</w:t>
    </w:r>
    <w:proofErr w:type="gramEnd"/>
    <w:r>
      <w:rPr>
        <w:color w:val="000000"/>
      </w:rPr>
      <w:t>Type text][Type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1FB6" w14:textId="29A8969A" w:rsidR="003A2E1D" w:rsidRDefault="003A2E1D">
    <w:pPr>
      <w:pStyle w:val="Zpat"/>
    </w:pPr>
  </w:p>
  <w:p w14:paraId="23AF1770" w14:textId="1049698C" w:rsidR="00E66815" w:rsidRDefault="003A2E1D" w:rsidP="003A2E1D">
    <w:pPr>
      <w:pStyle w:val="Normln1"/>
      <w:pBdr>
        <w:top w:val="nil"/>
        <w:left w:val="nil"/>
        <w:bottom w:val="nil"/>
        <w:right w:val="nil"/>
        <w:between w:val="nil"/>
      </w:pBdr>
      <w:tabs>
        <w:tab w:val="right" w:pos="8931"/>
      </w:tabs>
      <w:jc w:val="center"/>
      <w:rPr>
        <w:color w:val="000000"/>
        <w:sz w:val="20"/>
        <w:szCs w:val="20"/>
      </w:rPr>
    </w:pPr>
    <w:r w:rsidRPr="00AA3060">
      <w:rPr>
        <w:noProof/>
      </w:rPr>
      <w:drawing>
        <wp:inline distT="0" distB="0" distL="0" distR="0" wp14:anchorId="6B62EB9C" wp14:editId="4CF5B203">
          <wp:extent cx="4722764" cy="658090"/>
          <wp:effectExtent l="0" t="0" r="1905" b="889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320" cy="663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494DD" w14:textId="77777777" w:rsidR="00E66815" w:rsidRDefault="00E66815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1C959" w14:textId="77777777" w:rsidR="00B012E7" w:rsidRDefault="00B012E7" w:rsidP="00E66815">
      <w:r>
        <w:separator/>
      </w:r>
    </w:p>
  </w:footnote>
  <w:footnote w:type="continuationSeparator" w:id="0">
    <w:p w14:paraId="5286B959" w14:textId="77777777" w:rsidR="00B012E7" w:rsidRDefault="00B012E7" w:rsidP="00E6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373B7" w14:textId="77777777" w:rsidR="00E66815" w:rsidRDefault="00E66815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9C9A8" w14:textId="2C1E002E" w:rsidR="003A2E1D" w:rsidRDefault="003A2E1D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D8C7C94" wp14:editId="11244228">
          <wp:simplePos x="0" y="0"/>
          <wp:positionH relativeFrom="column">
            <wp:posOffset>3667125</wp:posOffset>
          </wp:positionH>
          <wp:positionV relativeFrom="page">
            <wp:posOffset>131445</wp:posOffset>
          </wp:positionV>
          <wp:extent cx="2357120" cy="781050"/>
          <wp:effectExtent l="0" t="0" r="5080" b="0"/>
          <wp:wrapNone/>
          <wp:docPr id="12" name="obrázek 2" descr="C:\Users\Michal\Desktop\JVS_UJEP\DATA\ZNACKA\UJEP\CZ\LOGO_UJEP_CZ_RGB_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Michal\Desktop\JVS_UJEP\DATA\ZNACKA\UJEP\CZ\LOGO_UJEP_CZ_RGB_stand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12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14F71" w14:textId="77777777" w:rsidR="00E66815" w:rsidRDefault="00E66815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C6330" w14:textId="77777777" w:rsidR="00E66815" w:rsidRDefault="00E66815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4A5"/>
    <w:multiLevelType w:val="hybridMultilevel"/>
    <w:tmpl w:val="D0D28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7B00"/>
    <w:multiLevelType w:val="hybridMultilevel"/>
    <w:tmpl w:val="9F7AB9A8"/>
    <w:lvl w:ilvl="0" w:tplc="7700B79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6C39EB"/>
    <w:multiLevelType w:val="hybridMultilevel"/>
    <w:tmpl w:val="B63A3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A766D"/>
    <w:multiLevelType w:val="hybridMultilevel"/>
    <w:tmpl w:val="F8E04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a Pekárková">
    <w15:presenceInfo w15:providerId="None" w15:userId="Hana Pekár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15"/>
    <w:rsid w:val="00003756"/>
    <w:rsid w:val="000239F5"/>
    <w:rsid w:val="00064825"/>
    <w:rsid w:val="00070FB5"/>
    <w:rsid w:val="0007461E"/>
    <w:rsid w:val="00095AE2"/>
    <w:rsid w:val="000C3E0E"/>
    <w:rsid w:val="000D7C10"/>
    <w:rsid w:val="00111DFF"/>
    <w:rsid w:val="00124A29"/>
    <w:rsid w:val="001438BE"/>
    <w:rsid w:val="001528A2"/>
    <w:rsid w:val="0016166E"/>
    <w:rsid w:val="001765C5"/>
    <w:rsid w:val="00177904"/>
    <w:rsid w:val="00193ED8"/>
    <w:rsid w:val="001A68F1"/>
    <w:rsid w:val="001E6CDB"/>
    <w:rsid w:val="00212CC7"/>
    <w:rsid w:val="00221DAD"/>
    <w:rsid w:val="002232D7"/>
    <w:rsid w:val="002A5921"/>
    <w:rsid w:val="002E3117"/>
    <w:rsid w:val="002F30FE"/>
    <w:rsid w:val="00313A45"/>
    <w:rsid w:val="00344302"/>
    <w:rsid w:val="003678D7"/>
    <w:rsid w:val="0037203B"/>
    <w:rsid w:val="003748A9"/>
    <w:rsid w:val="00387E97"/>
    <w:rsid w:val="003A2E1D"/>
    <w:rsid w:val="003B1026"/>
    <w:rsid w:val="003E0B30"/>
    <w:rsid w:val="003E135D"/>
    <w:rsid w:val="00406163"/>
    <w:rsid w:val="00426111"/>
    <w:rsid w:val="004337CD"/>
    <w:rsid w:val="00467622"/>
    <w:rsid w:val="004A003D"/>
    <w:rsid w:val="004A48D1"/>
    <w:rsid w:val="004C28D2"/>
    <w:rsid w:val="004E27D1"/>
    <w:rsid w:val="004F47B9"/>
    <w:rsid w:val="004F70B2"/>
    <w:rsid w:val="005005DB"/>
    <w:rsid w:val="005008C1"/>
    <w:rsid w:val="00512BB3"/>
    <w:rsid w:val="005179E6"/>
    <w:rsid w:val="005730DB"/>
    <w:rsid w:val="00595DB7"/>
    <w:rsid w:val="005B4D96"/>
    <w:rsid w:val="005C6686"/>
    <w:rsid w:val="00634F44"/>
    <w:rsid w:val="00642435"/>
    <w:rsid w:val="006A0669"/>
    <w:rsid w:val="006F2A54"/>
    <w:rsid w:val="00745CF5"/>
    <w:rsid w:val="00763DDF"/>
    <w:rsid w:val="007963D1"/>
    <w:rsid w:val="007A51C0"/>
    <w:rsid w:val="007D3E43"/>
    <w:rsid w:val="007F41C8"/>
    <w:rsid w:val="00836A7A"/>
    <w:rsid w:val="00874F8B"/>
    <w:rsid w:val="00887E2E"/>
    <w:rsid w:val="008C3E6B"/>
    <w:rsid w:val="008F539F"/>
    <w:rsid w:val="008F566E"/>
    <w:rsid w:val="00941894"/>
    <w:rsid w:val="009509E5"/>
    <w:rsid w:val="00985AED"/>
    <w:rsid w:val="009B5E1E"/>
    <w:rsid w:val="009D3BCE"/>
    <w:rsid w:val="009E052C"/>
    <w:rsid w:val="009E6A21"/>
    <w:rsid w:val="00A11C0B"/>
    <w:rsid w:val="00A142A1"/>
    <w:rsid w:val="00A1443F"/>
    <w:rsid w:val="00A32DAC"/>
    <w:rsid w:val="00A450DB"/>
    <w:rsid w:val="00A605F3"/>
    <w:rsid w:val="00A7532F"/>
    <w:rsid w:val="00A76946"/>
    <w:rsid w:val="00A83BAA"/>
    <w:rsid w:val="00A86CBB"/>
    <w:rsid w:val="00AD496D"/>
    <w:rsid w:val="00B012E7"/>
    <w:rsid w:val="00B4240F"/>
    <w:rsid w:val="00B524F4"/>
    <w:rsid w:val="00B544D1"/>
    <w:rsid w:val="00B54851"/>
    <w:rsid w:val="00B75318"/>
    <w:rsid w:val="00B960DE"/>
    <w:rsid w:val="00BB21A0"/>
    <w:rsid w:val="00BC418C"/>
    <w:rsid w:val="00BE7D4D"/>
    <w:rsid w:val="00C230A8"/>
    <w:rsid w:val="00C51138"/>
    <w:rsid w:val="00C64AF7"/>
    <w:rsid w:val="00C85F83"/>
    <w:rsid w:val="00C94259"/>
    <w:rsid w:val="00CA41F6"/>
    <w:rsid w:val="00D2003D"/>
    <w:rsid w:val="00D328D6"/>
    <w:rsid w:val="00D56012"/>
    <w:rsid w:val="00D6236C"/>
    <w:rsid w:val="00D7535D"/>
    <w:rsid w:val="00D814E9"/>
    <w:rsid w:val="00D94D3C"/>
    <w:rsid w:val="00DB386C"/>
    <w:rsid w:val="00E03724"/>
    <w:rsid w:val="00E05E21"/>
    <w:rsid w:val="00E42B7C"/>
    <w:rsid w:val="00E50D14"/>
    <w:rsid w:val="00E662D5"/>
    <w:rsid w:val="00E66815"/>
    <w:rsid w:val="00EA5CA8"/>
    <w:rsid w:val="00EF7C5B"/>
    <w:rsid w:val="00F213D8"/>
    <w:rsid w:val="00F40E81"/>
    <w:rsid w:val="00F71D0E"/>
    <w:rsid w:val="00F74B10"/>
    <w:rsid w:val="00FA483B"/>
    <w:rsid w:val="00FA6BA9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C771"/>
  <w15:docId w15:val="{B264279B-E344-4126-85AE-64DB0C40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6163"/>
  </w:style>
  <w:style w:type="paragraph" w:styleId="Nadpis1">
    <w:name w:val="heading 1"/>
    <w:basedOn w:val="Normln1"/>
    <w:next w:val="Normln1"/>
    <w:rsid w:val="00E66815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Nadpis2">
    <w:name w:val="heading 2"/>
    <w:basedOn w:val="Normln1"/>
    <w:next w:val="Normln1"/>
    <w:rsid w:val="00E66815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Nadpis3">
    <w:name w:val="heading 3"/>
    <w:basedOn w:val="Normln1"/>
    <w:next w:val="Normln1"/>
    <w:rsid w:val="00E66815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Nadpis4">
    <w:name w:val="heading 4"/>
    <w:basedOn w:val="Normln1"/>
    <w:next w:val="Normln1"/>
    <w:rsid w:val="00E66815"/>
    <w:pPr>
      <w:keepNext/>
      <w:keepLines/>
      <w:spacing w:before="240" w:after="40"/>
      <w:outlineLvl w:val="3"/>
    </w:pPr>
  </w:style>
  <w:style w:type="paragraph" w:styleId="Nadpis5">
    <w:name w:val="heading 5"/>
    <w:basedOn w:val="Normln1"/>
    <w:next w:val="Normln1"/>
    <w:rsid w:val="00E66815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Nadpis6">
    <w:name w:val="heading 6"/>
    <w:basedOn w:val="Normln1"/>
    <w:next w:val="Normln1"/>
    <w:rsid w:val="00E66815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E66815"/>
  </w:style>
  <w:style w:type="table" w:customStyle="1" w:styleId="TableNormal">
    <w:name w:val="Table Normal"/>
    <w:rsid w:val="00E668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E66815"/>
    <w:pPr>
      <w:keepNext/>
      <w:keepLines/>
      <w:spacing w:before="480" w:after="120"/>
    </w:pPr>
    <w:rPr>
      <w:sz w:val="72"/>
      <w:szCs w:val="72"/>
    </w:rPr>
  </w:style>
  <w:style w:type="paragraph" w:styleId="Podnadpis">
    <w:name w:val="Subtitle"/>
    <w:basedOn w:val="Normln1"/>
    <w:next w:val="Normln1"/>
    <w:rsid w:val="00E668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070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A41F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12CC7"/>
    <w:pPr>
      <w:spacing w:before="100" w:beforeAutospacing="1" w:after="100" w:afterAutospacing="1"/>
    </w:pPr>
    <w:rPr>
      <w:rFonts w:ascii="Times New Roman" w:eastAsia="Times New Roman" w:hAnsi="Times New Roman" w:cs="Times New Roman"/>
      <w:b/>
    </w:rPr>
  </w:style>
  <w:style w:type="character" w:styleId="Siln">
    <w:name w:val="Strong"/>
    <w:basedOn w:val="Standardnpsmoodstavce"/>
    <w:uiPriority w:val="22"/>
    <w:qFormat/>
    <w:rsid w:val="00634F44"/>
    <w:rPr>
      <w:b/>
      <w:bCs/>
    </w:rPr>
  </w:style>
  <w:style w:type="paragraph" w:customStyle="1" w:styleId="-wm-msonormal">
    <w:name w:val="-wm-msonormal"/>
    <w:basedOn w:val="Normln"/>
    <w:rsid w:val="00D814E9"/>
    <w:pPr>
      <w:spacing w:before="100" w:beforeAutospacing="1" w:after="100" w:afterAutospacing="1"/>
    </w:pPr>
    <w:rPr>
      <w:rFonts w:ascii="Times New Roman" w:eastAsia="Times New Roman" w:hAnsi="Times New Roman" w:cs="Times New Roman"/>
      <w:b/>
    </w:rPr>
  </w:style>
  <w:style w:type="paragraph" w:customStyle="1" w:styleId="-wm-gmail-msolistparagraph">
    <w:name w:val="-wm-gmail-msolistparagraph"/>
    <w:basedOn w:val="Normln"/>
    <w:rsid w:val="00D814E9"/>
    <w:pPr>
      <w:spacing w:before="100" w:beforeAutospacing="1" w:after="100" w:afterAutospacing="1"/>
    </w:pPr>
    <w:rPr>
      <w:rFonts w:ascii="Times New Roman" w:eastAsia="Times New Roman" w:hAnsi="Times New Roman" w:cs="Times New Roman"/>
      <w:b/>
    </w:rPr>
  </w:style>
  <w:style w:type="paragraph" w:customStyle="1" w:styleId="Default">
    <w:name w:val="Default"/>
    <w:rsid w:val="003E0B30"/>
    <w:pPr>
      <w:autoSpaceDE w:val="0"/>
      <w:autoSpaceDN w:val="0"/>
      <w:adjustRightInd w:val="0"/>
    </w:pPr>
    <w:rPr>
      <w:rFonts w:eastAsia="MS Mincho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6F2A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2A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2A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A54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4"/>
    <w:rPr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A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B4D96"/>
  </w:style>
  <w:style w:type="character" w:styleId="Nevyeenzmnka">
    <w:name w:val="Unresolved Mention"/>
    <w:basedOn w:val="Standardnpsmoodstavce"/>
    <w:uiPriority w:val="99"/>
    <w:semiHidden/>
    <w:unhideWhenUsed/>
    <w:rsid w:val="00E662D5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3A2E1D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3A2E1D"/>
    <w:rPr>
      <w:rFonts w:asciiTheme="minorHAnsi" w:eastAsiaTheme="minorEastAsia" w:hAnsiTheme="minorHAnsi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A2E1D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3A2E1D"/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6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61DAC-DAC0-43B9-AA0B-FDD11695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1072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 Hodicka</dc:creator>
  <cp:lastModifiedBy>Hana Pekárková</cp:lastModifiedBy>
  <cp:revision>3</cp:revision>
  <cp:lastPrinted>2026-06-16T09:19:00Z</cp:lastPrinted>
  <dcterms:created xsi:type="dcterms:W3CDTF">2026-06-17T06:42:00Z</dcterms:created>
  <dcterms:modified xsi:type="dcterms:W3CDTF">2026-06-17T20:39:00Z</dcterms:modified>
</cp:coreProperties>
</file>