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948D" w14:textId="60E8007C" w:rsidR="00B81659" w:rsidRDefault="003B1999" w:rsidP="007D1E09">
      <w:pPr>
        <w:pStyle w:val="Nadpis1"/>
        <w:jc w:val="right"/>
        <w:rPr>
          <w:rFonts w:ascii="Segoe UI" w:hAnsi="Segoe UI" w:cs="Segoe UI"/>
          <w:b w:val="0"/>
          <w:bCs/>
          <w:sz w:val="20"/>
          <w:u w:val="none"/>
        </w:rPr>
      </w:pPr>
      <w:r w:rsidRPr="00BC25A1">
        <w:rPr>
          <w:rFonts w:ascii="Segoe UI" w:hAnsi="Segoe UI" w:cs="Segoe UI"/>
          <w:b w:val="0"/>
          <w:bCs/>
          <w:sz w:val="20"/>
          <w:u w:val="none"/>
        </w:rPr>
        <w:t xml:space="preserve"> č.</w:t>
      </w:r>
      <w:r w:rsidR="00C41403" w:rsidRPr="00BC25A1">
        <w:rPr>
          <w:rFonts w:ascii="Segoe UI" w:hAnsi="Segoe UI" w:cs="Segoe UI"/>
          <w:b w:val="0"/>
          <w:bCs/>
          <w:sz w:val="20"/>
          <w:u w:val="none"/>
        </w:rPr>
        <w:t xml:space="preserve"> </w:t>
      </w:r>
      <w:proofErr w:type="spellStart"/>
      <w:r w:rsidRPr="00BC25A1">
        <w:rPr>
          <w:rFonts w:ascii="Segoe UI" w:hAnsi="Segoe UI" w:cs="Segoe UI"/>
          <w:b w:val="0"/>
          <w:bCs/>
          <w:sz w:val="20"/>
          <w:u w:val="none"/>
        </w:rPr>
        <w:t>sml</w:t>
      </w:r>
      <w:proofErr w:type="spellEnd"/>
      <w:r w:rsidRPr="00BC25A1">
        <w:rPr>
          <w:rFonts w:ascii="Segoe UI" w:hAnsi="Segoe UI" w:cs="Segoe UI"/>
          <w:b w:val="0"/>
          <w:bCs/>
          <w:sz w:val="20"/>
          <w:u w:val="none"/>
        </w:rPr>
        <w:t>.</w:t>
      </w:r>
      <w:r w:rsidR="007D1E09" w:rsidRPr="00BC25A1">
        <w:rPr>
          <w:rFonts w:ascii="Segoe UI" w:hAnsi="Segoe UI" w:cs="Segoe UI"/>
          <w:b w:val="0"/>
          <w:bCs/>
          <w:sz w:val="20"/>
          <w:u w:val="none"/>
        </w:rPr>
        <w:t xml:space="preserve"> 7700105733_1/BVB</w:t>
      </w:r>
    </w:p>
    <w:p w14:paraId="61339737" w14:textId="700BFAFE" w:rsidR="00C31AC1" w:rsidRPr="00A54BF6" w:rsidRDefault="00C31AC1" w:rsidP="00C31AC1">
      <w:pPr>
        <w:pStyle w:val="Zhlav"/>
        <w:jc w:val="right"/>
        <w:rPr>
          <w:rFonts w:ascii="Segoe UI" w:hAnsi="Segoe UI" w:cs="Segoe UI"/>
        </w:rPr>
      </w:pPr>
      <w:r w:rsidRPr="00A54BF6">
        <w:rPr>
          <w:rFonts w:ascii="Segoe UI" w:hAnsi="Segoe UI" w:cs="Segoe UI"/>
        </w:rPr>
        <w:t xml:space="preserve">budoucí povinný číslo smlouvy: </w:t>
      </w:r>
      <w:r>
        <w:rPr>
          <w:rFonts w:ascii="Segoe UI" w:hAnsi="Segoe UI" w:cs="Segoe UI"/>
        </w:rPr>
        <w:t>04</w:t>
      </w:r>
      <w:r w:rsidRPr="00A54BF6">
        <w:rPr>
          <w:rFonts w:ascii="Segoe UI" w:hAnsi="Segoe UI" w:cs="Segoe UI"/>
        </w:rPr>
        <w:t>/2</w:t>
      </w:r>
      <w:r>
        <w:rPr>
          <w:rFonts w:ascii="Segoe UI" w:hAnsi="Segoe UI" w:cs="Segoe UI"/>
        </w:rPr>
        <w:t>6</w:t>
      </w:r>
      <w:r w:rsidRPr="00A54BF6">
        <w:rPr>
          <w:rFonts w:ascii="Segoe UI" w:hAnsi="Segoe UI" w:cs="Segoe UI"/>
        </w:rPr>
        <w:t xml:space="preserve">/B, evidenční číslo: </w:t>
      </w:r>
      <w:r w:rsidR="003B1999" w:rsidRPr="003B1999">
        <w:rPr>
          <w:rFonts w:ascii="Segoe UI" w:hAnsi="Segoe UI" w:cs="Segoe UI"/>
        </w:rPr>
        <w:t>199/2026</w:t>
      </w:r>
    </w:p>
    <w:p w14:paraId="3F678EA8" w14:textId="77777777" w:rsidR="00C31AC1" w:rsidRPr="00A54BF6" w:rsidRDefault="00C31AC1">
      <w:pPr>
        <w:rPr>
          <w:b/>
        </w:rPr>
        <w:pPrChange w:id="0" w:author="Novotná Miluše" w:date="2026-02-16T13:31:00Z">
          <w:pPr>
            <w:pStyle w:val="Nadpis1"/>
            <w:jc w:val="right"/>
          </w:pPr>
        </w:pPrChange>
      </w:pPr>
    </w:p>
    <w:p w14:paraId="3C1EA1EA" w14:textId="77777777" w:rsidR="00B81659" w:rsidRPr="00BC25A1" w:rsidRDefault="003B1999" w:rsidP="00B81659">
      <w:pPr>
        <w:pStyle w:val="Nadpis1"/>
        <w:jc w:val="center"/>
        <w:rPr>
          <w:rFonts w:ascii="Segoe UI" w:hAnsi="Segoe UI" w:cs="Segoe UI"/>
          <w:sz w:val="32"/>
          <w:szCs w:val="32"/>
          <w:u w:val="none"/>
        </w:rPr>
      </w:pPr>
      <w:r w:rsidRPr="00BC25A1">
        <w:rPr>
          <w:rFonts w:ascii="Segoe UI" w:hAnsi="Segoe UI" w:cs="Segoe UI"/>
          <w:sz w:val="32"/>
          <w:szCs w:val="32"/>
          <w:u w:val="none"/>
        </w:rPr>
        <w:t>SMLOUVA</w:t>
      </w:r>
    </w:p>
    <w:p w14:paraId="7E366CCA" w14:textId="77777777" w:rsidR="00B81659" w:rsidRPr="00BC25A1" w:rsidRDefault="003B1999" w:rsidP="00B81659">
      <w:pPr>
        <w:pStyle w:val="Nadpis1"/>
        <w:jc w:val="center"/>
        <w:rPr>
          <w:rFonts w:ascii="Segoe UI" w:hAnsi="Segoe UI" w:cs="Segoe UI"/>
          <w:sz w:val="22"/>
          <w:szCs w:val="22"/>
          <w:u w:val="none"/>
        </w:rPr>
      </w:pPr>
      <w:r w:rsidRPr="00BC25A1">
        <w:rPr>
          <w:rFonts w:ascii="Segoe UI" w:hAnsi="Segoe UI" w:cs="Segoe UI"/>
          <w:sz w:val="22"/>
          <w:szCs w:val="22"/>
          <w:u w:val="none"/>
        </w:rPr>
        <w:t xml:space="preserve">o budoucí smlouvě o zřízení věcného břemene </w:t>
      </w:r>
    </w:p>
    <w:p w14:paraId="3316DB8F" w14:textId="77777777" w:rsidR="00967FF1" w:rsidRPr="00BC25A1" w:rsidRDefault="003B1999" w:rsidP="00967FF1">
      <w:pPr>
        <w:jc w:val="both"/>
        <w:rPr>
          <w:rFonts w:ascii="Segoe UI" w:hAnsi="Segoe UI" w:cs="Segoe UI"/>
        </w:rPr>
      </w:pPr>
      <w:r w:rsidRPr="00BC25A1">
        <w:rPr>
          <w:rFonts w:ascii="Segoe UI" w:hAnsi="Segoe UI" w:cs="Segoe UI"/>
        </w:rPr>
        <w:t xml:space="preserve">uzavřená v souladu s ustanovením § 59 zákona č. 458/2000 Sb., o podmínkách podnikání a o výkonu státní správy v energetických odvětvích a o změně některých zákonů (energetický zákon), ve znění pozdějších předpisů a v souladu s ustanoveními § </w:t>
      </w:r>
      <w:proofErr w:type="gramStart"/>
      <w:r w:rsidRPr="00BC25A1">
        <w:rPr>
          <w:rFonts w:ascii="Segoe UI" w:hAnsi="Segoe UI" w:cs="Segoe UI"/>
        </w:rPr>
        <w:t>1785 - 1788</w:t>
      </w:r>
      <w:proofErr w:type="gramEnd"/>
      <w:r w:rsidRPr="00BC25A1">
        <w:rPr>
          <w:rFonts w:ascii="Segoe UI" w:hAnsi="Segoe UI" w:cs="Segoe UI"/>
        </w:rPr>
        <w:t xml:space="preserve"> záko</w:t>
      </w:r>
      <w:r w:rsidR="009E1305" w:rsidRPr="00BC25A1">
        <w:rPr>
          <w:rFonts w:ascii="Segoe UI" w:hAnsi="Segoe UI" w:cs="Segoe UI"/>
        </w:rPr>
        <w:t>na č. 89/2012</w:t>
      </w:r>
      <w:r w:rsidR="00963200" w:rsidRPr="00BC25A1">
        <w:rPr>
          <w:rFonts w:ascii="Segoe UI" w:hAnsi="Segoe UI" w:cs="Segoe UI"/>
        </w:rPr>
        <w:t xml:space="preserve"> Sb.</w:t>
      </w:r>
      <w:r w:rsidR="009E1305" w:rsidRPr="00BC25A1">
        <w:rPr>
          <w:rFonts w:ascii="Segoe UI" w:hAnsi="Segoe UI" w:cs="Segoe UI"/>
        </w:rPr>
        <w:t>, občanský zákoník</w:t>
      </w:r>
      <w:r w:rsidR="00F216D7" w:rsidRPr="00BC25A1">
        <w:rPr>
          <w:rFonts w:ascii="Segoe UI" w:hAnsi="Segoe UI" w:cs="Segoe UI"/>
        </w:rPr>
        <w:t xml:space="preserve">, ve znění pozdějších </w:t>
      </w:r>
      <w:r w:rsidRPr="00BC25A1">
        <w:rPr>
          <w:rFonts w:ascii="Segoe UI" w:hAnsi="Segoe UI" w:cs="Segoe UI"/>
        </w:rPr>
        <w:t>předpisů</w:t>
      </w:r>
    </w:p>
    <w:p w14:paraId="0EF1C136" w14:textId="77777777" w:rsidR="00967FF1" w:rsidRPr="00BC25A1" w:rsidRDefault="00967FF1" w:rsidP="00967FF1">
      <w:pPr>
        <w:pStyle w:val="Textvtabulce"/>
        <w:rPr>
          <w:rFonts w:ascii="Segoe UI" w:hAnsi="Segoe UI" w:cs="Segoe UI"/>
          <w:sz w:val="20"/>
          <w:szCs w:val="20"/>
        </w:rPr>
      </w:pPr>
    </w:p>
    <w:p w14:paraId="6B8DFA4C" w14:textId="77777777" w:rsidR="00967FF1" w:rsidRPr="00BC25A1" w:rsidRDefault="003B1999" w:rsidP="00967FF1">
      <w:pPr>
        <w:shd w:val="clear" w:color="auto" w:fill="FFFFFF"/>
        <w:jc w:val="both"/>
        <w:rPr>
          <w:rFonts w:ascii="Segoe UI" w:hAnsi="Segoe UI" w:cs="Segoe UI"/>
          <w:b/>
          <w:bCs/>
        </w:rPr>
      </w:pPr>
      <w:r w:rsidRPr="00BC25A1">
        <w:rPr>
          <w:rFonts w:ascii="Segoe UI" w:hAnsi="Segoe UI" w:cs="Segoe UI"/>
          <w:b/>
          <w:bCs/>
        </w:rPr>
        <w:t>mezi smluvními stranami:</w:t>
      </w:r>
    </w:p>
    <w:p w14:paraId="40C832F7" w14:textId="77777777" w:rsidR="00967FF1" w:rsidRPr="00BC25A1" w:rsidRDefault="00967FF1" w:rsidP="00967FF1">
      <w:pPr>
        <w:shd w:val="clear" w:color="auto" w:fill="FFFFFF"/>
        <w:jc w:val="both"/>
        <w:rPr>
          <w:rFonts w:ascii="Segoe UI" w:hAnsi="Segoe UI" w:cs="Segoe UI"/>
          <w:b/>
          <w:bCs/>
          <w:noProof/>
        </w:rPr>
      </w:pPr>
      <w:bookmarkStart w:id="1" w:name="_Hlk204754424"/>
    </w:p>
    <w:p w14:paraId="616E49BC" w14:textId="77777777" w:rsidR="00967FF1" w:rsidRPr="00BC25A1" w:rsidRDefault="003B1999" w:rsidP="00967FF1">
      <w:pPr>
        <w:keepNext/>
        <w:shd w:val="clear" w:color="auto" w:fill="FFFFFF"/>
        <w:jc w:val="both"/>
        <w:rPr>
          <w:rFonts w:ascii="Segoe UI" w:hAnsi="Segoe UI" w:cs="Segoe UI"/>
          <w:b/>
          <w:noProof/>
        </w:rPr>
      </w:pPr>
      <w:r w:rsidRPr="00BC25A1">
        <w:rPr>
          <w:rFonts w:ascii="Segoe UI" w:hAnsi="Segoe UI" w:cs="Segoe UI"/>
          <w:b/>
          <w:noProof/>
        </w:rPr>
        <w:t>Město Mělník</w:t>
      </w:r>
    </w:p>
    <w:p w14:paraId="5F0F916E" w14:textId="77777777" w:rsidR="00967FF1" w:rsidRPr="00BC25A1" w:rsidRDefault="003B1999"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Sídlo:</w:t>
      </w:r>
      <w:r w:rsidRPr="00BC25A1">
        <w:rPr>
          <w:rFonts w:ascii="Segoe UI" w:hAnsi="Segoe UI" w:cs="Segoe UI"/>
          <w:noProof/>
        </w:rPr>
        <w:tab/>
        <w:t xml:space="preserve">náměstí Míru 1/1, 27601 Mělník </w:t>
      </w:r>
    </w:p>
    <w:p w14:paraId="1FF9612C" w14:textId="77777777" w:rsidR="00967FF1" w:rsidRPr="00BC25A1" w:rsidRDefault="003B1999"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IČO:</w:t>
      </w:r>
      <w:r w:rsidRPr="00BC25A1">
        <w:rPr>
          <w:rFonts w:ascii="Segoe UI" w:hAnsi="Segoe UI" w:cs="Segoe UI"/>
          <w:noProof/>
        </w:rPr>
        <w:tab/>
        <w:t>00237051</w:t>
      </w:r>
    </w:p>
    <w:p w14:paraId="3D119C64" w14:textId="77777777" w:rsidR="00967FF1" w:rsidRPr="00BC25A1" w:rsidRDefault="003B1999"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DIČ:</w:t>
      </w:r>
      <w:r w:rsidRPr="00BC25A1">
        <w:rPr>
          <w:rFonts w:ascii="Segoe UI" w:hAnsi="Segoe UI" w:cs="Segoe UI"/>
          <w:noProof/>
        </w:rPr>
        <w:tab/>
        <w:t>CZ00237051</w:t>
      </w:r>
    </w:p>
    <w:p w14:paraId="6D8BD670" w14:textId="6C4748DC" w:rsidR="00967FF1" w:rsidRPr="00BC25A1" w:rsidRDefault="003B1999"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Zastoupena:</w:t>
      </w:r>
      <w:r w:rsidRPr="00BC25A1">
        <w:rPr>
          <w:rFonts w:ascii="Segoe UI" w:hAnsi="Segoe UI" w:cs="Segoe UI"/>
          <w:noProof/>
        </w:rPr>
        <w:tab/>
        <w:t>Ing. Jaroslav Šuk, vedoucí</w:t>
      </w:r>
      <w:r w:rsidR="00135D5C">
        <w:rPr>
          <w:rFonts w:ascii="Segoe UI" w:hAnsi="Segoe UI" w:cs="Segoe UI"/>
          <w:noProof/>
        </w:rPr>
        <w:t xml:space="preserve"> </w:t>
      </w:r>
      <w:r w:rsidRPr="00BC25A1">
        <w:rPr>
          <w:rFonts w:ascii="Segoe UI" w:hAnsi="Segoe UI" w:cs="Segoe UI"/>
          <w:noProof/>
        </w:rPr>
        <w:t>oddělení</w:t>
      </w:r>
      <w:r w:rsidR="00135D5C">
        <w:rPr>
          <w:rFonts w:ascii="Segoe UI" w:hAnsi="Segoe UI" w:cs="Segoe UI"/>
          <w:noProof/>
        </w:rPr>
        <w:t xml:space="preserve"> majetku</w:t>
      </w:r>
    </w:p>
    <w:p w14:paraId="28AE6BD8" w14:textId="77777777" w:rsidR="00967FF1" w:rsidRPr="00BC25A1" w:rsidRDefault="003B1999"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Bankovní spojení:</w:t>
      </w:r>
      <w:r w:rsidRPr="00BC25A1">
        <w:rPr>
          <w:rFonts w:ascii="Segoe UI" w:hAnsi="Segoe UI" w:cs="Segoe UI"/>
          <w:noProof/>
        </w:rPr>
        <w:tab/>
        <w:t>Česká spořitelna, a.s.</w:t>
      </w:r>
    </w:p>
    <w:p w14:paraId="466BF956" w14:textId="77777777" w:rsidR="00967FF1" w:rsidRPr="00BC25A1" w:rsidRDefault="003B1999" w:rsidP="00967FF1">
      <w:pPr>
        <w:keepNext/>
        <w:shd w:val="clear" w:color="auto" w:fill="FFFFFF"/>
        <w:tabs>
          <w:tab w:val="left" w:pos="2127"/>
        </w:tabs>
        <w:jc w:val="both"/>
        <w:rPr>
          <w:rFonts w:ascii="Segoe UI" w:hAnsi="Segoe UI" w:cs="Segoe UI"/>
          <w:noProof/>
        </w:rPr>
      </w:pPr>
      <w:r w:rsidRPr="00BC25A1">
        <w:rPr>
          <w:rFonts w:ascii="Segoe UI" w:hAnsi="Segoe UI" w:cs="Segoe UI"/>
          <w:noProof/>
        </w:rPr>
        <w:t>Číslo účtu:</w:t>
      </w:r>
      <w:r w:rsidRPr="00BC25A1">
        <w:rPr>
          <w:rFonts w:ascii="Segoe UI" w:hAnsi="Segoe UI" w:cs="Segoe UI"/>
          <w:noProof/>
        </w:rPr>
        <w:tab/>
        <w:t>19-0460004379/0800</w:t>
      </w:r>
    </w:p>
    <w:bookmarkEnd w:id="1"/>
    <w:p w14:paraId="3749371A" w14:textId="77777777" w:rsidR="00967FF1" w:rsidRPr="00BC25A1" w:rsidRDefault="00967FF1" w:rsidP="00967FF1">
      <w:pPr>
        <w:jc w:val="both"/>
        <w:rPr>
          <w:rFonts w:ascii="Segoe UI" w:hAnsi="Segoe UI" w:cs="Segoe UI"/>
          <w:b/>
          <w:bCs/>
          <w:noProof/>
        </w:rPr>
      </w:pPr>
    </w:p>
    <w:p w14:paraId="4989C05C" w14:textId="0ED3B8A4" w:rsidR="00383F25" w:rsidRPr="00BC25A1" w:rsidRDefault="00383F25" w:rsidP="00967FF1">
      <w:pPr>
        <w:jc w:val="both"/>
        <w:rPr>
          <w:rFonts w:ascii="Segoe UI" w:hAnsi="Segoe UI" w:cs="Segoe UI"/>
          <w:b/>
          <w:bCs/>
          <w:noProof/>
        </w:rPr>
      </w:pPr>
    </w:p>
    <w:p w14:paraId="44A56835" w14:textId="4F58CDE1" w:rsidR="00B81659" w:rsidRPr="00BC25A1" w:rsidRDefault="003B1999" w:rsidP="00B81659">
      <w:pPr>
        <w:jc w:val="both"/>
        <w:rPr>
          <w:rFonts w:ascii="Segoe UI" w:hAnsi="Segoe UI" w:cs="Segoe UI"/>
        </w:rPr>
      </w:pPr>
      <w:r w:rsidRPr="00BC25A1">
        <w:rPr>
          <w:rFonts w:ascii="Segoe UI" w:hAnsi="Segoe UI" w:cs="Segoe UI"/>
        </w:rPr>
        <w:t xml:space="preserve">dále jen </w:t>
      </w:r>
      <w:r w:rsidRPr="00BC25A1">
        <w:rPr>
          <w:rFonts w:ascii="Segoe UI" w:hAnsi="Segoe UI" w:cs="Segoe UI"/>
          <w:b/>
          <w:i/>
        </w:rPr>
        <w:t>„budoucí povinný“</w:t>
      </w:r>
    </w:p>
    <w:p w14:paraId="189B8A7B" w14:textId="77777777" w:rsidR="00B81659" w:rsidRPr="00BC25A1" w:rsidRDefault="00B81659" w:rsidP="00B81659">
      <w:pPr>
        <w:pStyle w:val="Zkladntext2"/>
        <w:tabs>
          <w:tab w:val="left" w:pos="426"/>
        </w:tabs>
        <w:rPr>
          <w:rFonts w:ascii="Segoe UI" w:hAnsi="Segoe UI" w:cs="Segoe UI"/>
          <w:b/>
          <w:bCs/>
          <w:sz w:val="20"/>
        </w:rPr>
      </w:pPr>
    </w:p>
    <w:p w14:paraId="221C4044" w14:textId="77777777" w:rsidR="00B81659" w:rsidRPr="00BC25A1" w:rsidRDefault="003B1999" w:rsidP="00B81659">
      <w:pPr>
        <w:jc w:val="both"/>
        <w:rPr>
          <w:rFonts w:ascii="Segoe UI" w:hAnsi="Segoe UI" w:cs="Segoe UI"/>
        </w:rPr>
      </w:pPr>
      <w:r w:rsidRPr="00BC25A1">
        <w:rPr>
          <w:rFonts w:ascii="Segoe UI" w:hAnsi="Segoe UI" w:cs="Segoe UI"/>
        </w:rPr>
        <w:t>a</w:t>
      </w:r>
    </w:p>
    <w:p w14:paraId="30DA314B" w14:textId="77777777" w:rsidR="00B81659" w:rsidRPr="00BC25A1" w:rsidRDefault="00B81659" w:rsidP="00B81659">
      <w:pPr>
        <w:jc w:val="both"/>
        <w:rPr>
          <w:rFonts w:ascii="Segoe UI" w:hAnsi="Segoe UI" w:cs="Segoe UI"/>
        </w:rPr>
      </w:pPr>
    </w:p>
    <w:p w14:paraId="0045CFED" w14:textId="77777777" w:rsidR="009F1C20" w:rsidRDefault="003B1999" w:rsidP="009F1C20">
      <w:pPr>
        <w:rPr>
          <w:rFonts w:ascii="Segoe UI" w:hAnsi="Segoe UI" w:cs="Segoe UI"/>
          <w:b/>
          <w:bCs/>
        </w:rPr>
      </w:pPr>
      <w:proofErr w:type="spellStart"/>
      <w:r>
        <w:rPr>
          <w:rFonts w:ascii="Segoe UI" w:hAnsi="Segoe UI" w:cs="Segoe UI"/>
          <w:b/>
          <w:bCs/>
        </w:rPr>
        <w:t>GasNet</w:t>
      </w:r>
      <w:proofErr w:type="spellEnd"/>
      <w:r>
        <w:rPr>
          <w:rFonts w:ascii="Segoe UI" w:hAnsi="Segoe UI" w:cs="Segoe UI"/>
          <w:b/>
          <w:bCs/>
        </w:rPr>
        <w:t>, s.r.o.</w:t>
      </w:r>
    </w:p>
    <w:p w14:paraId="114669E7" w14:textId="77777777" w:rsidR="009F1C20" w:rsidRDefault="003B1999" w:rsidP="009F1C20">
      <w:pPr>
        <w:jc w:val="both"/>
        <w:rPr>
          <w:rFonts w:ascii="Segoe UI" w:hAnsi="Segoe UI" w:cs="Segoe UI"/>
        </w:rPr>
      </w:pPr>
      <w:proofErr w:type="gramStart"/>
      <w:r>
        <w:rPr>
          <w:rFonts w:ascii="Segoe UI" w:hAnsi="Segoe UI" w:cs="Segoe UI"/>
        </w:rPr>
        <w:t>Sídlo:   </w:t>
      </w:r>
      <w:proofErr w:type="gramEnd"/>
      <w:r>
        <w:rPr>
          <w:rFonts w:ascii="Segoe UI" w:hAnsi="Segoe UI" w:cs="Segoe UI"/>
        </w:rPr>
        <w:t xml:space="preserve">                         </w:t>
      </w:r>
      <w:r>
        <w:rPr>
          <w:rFonts w:ascii="Segoe UI" w:hAnsi="Segoe UI" w:cs="Segoe UI"/>
        </w:rPr>
        <w:tab/>
        <w:t xml:space="preserve">Klíšská 940/96, </w:t>
      </w:r>
      <w:proofErr w:type="spellStart"/>
      <w:r>
        <w:rPr>
          <w:rFonts w:ascii="Segoe UI" w:hAnsi="Segoe UI" w:cs="Segoe UI"/>
        </w:rPr>
        <w:t>Klíše</w:t>
      </w:r>
      <w:proofErr w:type="spellEnd"/>
      <w:r>
        <w:rPr>
          <w:rFonts w:ascii="Segoe UI" w:hAnsi="Segoe UI" w:cs="Segoe UI"/>
        </w:rPr>
        <w:t>, 400 01 Ústí nad Labem</w:t>
      </w:r>
    </w:p>
    <w:p w14:paraId="55597C3D" w14:textId="77777777" w:rsidR="009F1C20" w:rsidRDefault="003B1999" w:rsidP="009F1C20">
      <w:pPr>
        <w:ind w:left="2124" w:hanging="2124"/>
        <w:jc w:val="both"/>
        <w:rPr>
          <w:rFonts w:ascii="Segoe UI" w:hAnsi="Segoe UI" w:cs="Segoe UI"/>
        </w:rPr>
      </w:pPr>
      <w:r>
        <w:rPr>
          <w:rFonts w:ascii="Segoe UI" w:hAnsi="Segoe UI" w:cs="Segoe UI"/>
        </w:rPr>
        <w:t xml:space="preserve">Spisová </w:t>
      </w:r>
      <w:proofErr w:type="gramStart"/>
      <w:r>
        <w:rPr>
          <w:rFonts w:ascii="Segoe UI" w:hAnsi="Segoe UI" w:cs="Segoe UI"/>
        </w:rPr>
        <w:t>značka:   </w:t>
      </w:r>
      <w:proofErr w:type="gramEnd"/>
      <w:r>
        <w:rPr>
          <w:rFonts w:ascii="Segoe UI" w:hAnsi="Segoe UI" w:cs="Segoe UI"/>
        </w:rPr>
        <w:t xml:space="preserve">        </w:t>
      </w:r>
      <w:r>
        <w:rPr>
          <w:rFonts w:ascii="Segoe UI" w:hAnsi="Segoe UI" w:cs="Segoe UI"/>
        </w:rPr>
        <w:tab/>
        <w:t>C 23083 vedená u Krajského soudu v Ústí nad Labem</w:t>
      </w:r>
    </w:p>
    <w:p w14:paraId="650016A4" w14:textId="77777777" w:rsidR="009F1C20" w:rsidRDefault="003B1999" w:rsidP="009F1C20">
      <w:pPr>
        <w:jc w:val="both"/>
        <w:rPr>
          <w:rFonts w:ascii="Segoe UI" w:hAnsi="Segoe UI" w:cs="Segoe UI"/>
        </w:rPr>
      </w:pPr>
      <w:proofErr w:type="gramStart"/>
      <w:r>
        <w:rPr>
          <w:rFonts w:ascii="Segoe UI" w:hAnsi="Segoe UI" w:cs="Segoe UI"/>
        </w:rPr>
        <w:t xml:space="preserve">IČO:   </w:t>
      </w:r>
      <w:proofErr w:type="gramEnd"/>
      <w:r>
        <w:rPr>
          <w:rFonts w:ascii="Segoe UI" w:hAnsi="Segoe UI" w:cs="Segoe UI"/>
        </w:rPr>
        <w:t xml:space="preserve">                           </w:t>
      </w:r>
      <w:r>
        <w:rPr>
          <w:rFonts w:ascii="Segoe UI" w:hAnsi="Segoe UI" w:cs="Segoe UI"/>
        </w:rPr>
        <w:tab/>
        <w:t>27295567</w:t>
      </w:r>
    </w:p>
    <w:p w14:paraId="4F7185DE" w14:textId="77777777" w:rsidR="009F1C20" w:rsidRDefault="003B1999" w:rsidP="009F1C20">
      <w:pPr>
        <w:jc w:val="both"/>
        <w:rPr>
          <w:rFonts w:ascii="Segoe UI" w:hAnsi="Segoe UI" w:cs="Segoe UI"/>
        </w:rPr>
      </w:pPr>
      <w:proofErr w:type="gramStart"/>
      <w:r>
        <w:rPr>
          <w:rFonts w:ascii="Segoe UI" w:hAnsi="Segoe UI" w:cs="Segoe UI"/>
        </w:rPr>
        <w:t xml:space="preserve">DIČ:   </w:t>
      </w:r>
      <w:proofErr w:type="gramEnd"/>
      <w:r>
        <w:rPr>
          <w:rFonts w:ascii="Segoe UI" w:hAnsi="Segoe UI" w:cs="Segoe UI"/>
        </w:rPr>
        <w:t xml:space="preserve">                           </w:t>
      </w:r>
      <w:r>
        <w:rPr>
          <w:rFonts w:ascii="Segoe UI" w:hAnsi="Segoe UI" w:cs="Segoe UI"/>
        </w:rPr>
        <w:tab/>
        <w:t>CZ27295567</w:t>
      </w:r>
    </w:p>
    <w:p w14:paraId="51296BE4" w14:textId="77777777" w:rsidR="009F1C20" w:rsidRDefault="003B1999" w:rsidP="009F1C20">
      <w:pPr>
        <w:rPr>
          <w:rFonts w:ascii="Segoe UI" w:hAnsi="Segoe UI" w:cs="Segoe UI"/>
          <w:b/>
          <w:bCs/>
        </w:rPr>
      </w:pPr>
      <w:r>
        <w:rPr>
          <w:rFonts w:ascii="Segoe UI" w:hAnsi="Segoe UI" w:cs="Segoe UI"/>
          <w:b/>
          <w:bCs/>
        </w:rPr>
        <w:t xml:space="preserve">Zastoupena na základě plné moci společností </w:t>
      </w:r>
    </w:p>
    <w:p w14:paraId="3D1CE64A" w14:textId="77777777" w:rsidR="009F1C20" w:rsidRDefault="009F1C20" w:rsidP="009F1C20">
      <w:pPr>
        <w:rPr>
          <w:rFonts w:ascii="Segoe UI" w:hAnsi="Segoe UI" w:cs="Segoe UI"/>
          <w:b/>
          <w:bCs/>
        </w:rPr>
      </w:pPr>
    </w:p>
    <w:p w14:paraId="18BB8445" w14:textId="77777777" w:rsidR="009F1C20" w:rsidRDefault="003B1999" w:rsidP="009F1C20">
      <w:pPr>
        <w:rPr>
          <w:rFonts w:ascii="Segoe UI" w:hAnsi="Segoe UI" w:cs="Segoe UI"/>
        </w:rPr>
      </w:pPr>
      <w:proofErr w:type="spellStart"/>
      <w:r>
        <w:rPr>
          <w:rFonts w:ascii="Segoe UI" w:hAnsi="Segoe UI" w:cs="Segoe UI"/>
          <w:b/>
          <w:bCs/>
        </w:rPr>
        <w:t>GasNet</w:t>
      </w:r>
      <w:proofErr w:type="spellEnd"/>
      <w:r>
        <w:rPr>
          <w:rFonts w:ascii="Segoe UI" w:hAnsi="Segoe UI" w:cs="Segoe UI"/>
          <w:b/>
          <w:bCs/>
        </w:rPr>
        <w:t xml:space="preserve"> Služby, s.r.o.</w:t>
      </w:r>
    </w:p>
    <w:p w14:paraId="6CCE074E" w14:textId="77777777" w:rsidR="009F1C20" w:rsidRDefault="003B1999" w:rsidP="009F1C20">
      <w:pPr>
        <w:rPr>
          <w:rFonts w:ascii="Segoe UI" w:hAnsi="Segoe UI" w:cs="Segoe UI"/>
        </w:rPr>
      </w:pPr>
      <w:proofErr w:type="gramStart"/>
      <w:r>
        <w:rPr>
          <w:rFonts w:ascii="Segoe UI" w:hAnsi="Segoe UI" w:cs="Segoe UI"/>
        </w:rPr>
        <w:t>Sídlo:   </w:t>
      </w:r>
      <w:proofErr w:type="gramEnd"/>
      <w:r>
        <w:rPr>
          <w:rFonts w:ascii="Segoe UI" w:hAnsi="Segoe UI" w:cs="Segoe UI"/>
        </w:rPr>
        <w:t xml:space="preserve">                         </w:t>
      </w:r>
      <w:r>
        <w:rPr>
          <w:rFonts w:ascii="Segoe UI" w:hAnsi="Segoe UI" w:cs="Segoe UI"/>
        </w:rPr>
        <w:tab/>
        <w:t>Plynárenská 499/1, Zábrdovice, 602 00 Brno</w:t>
      </w:r>
    </w:p>
    <w:p w14:paraId="36FB3D0A" w14:textId="77777777" w:rsidR="009F1C20" w:rsidRDefault="003B1999" w:rsidP="009F1C20">
      <w:pPr>
        <w:rPr>
          <w:rFonts w:ascii="Segoe UI" w:hAnsi="Segoe UI" w:cs="Segoe UI"/>
        </w:rPr>
      </w:pPr>
      <w:r>
        <w:rPr>
          <w:rFonts w:ascii="Segoe UI" w:hAnsi="Segoe UI" w:cs="Segoe UI"/>
        </w:rPr>
        <w:t xml:space="preserve">Spisová </w:t>
      </w:r>
      <w:proofErr w:type="gramStart"/>
      <w:r>
        <w:rPr>
          <w:rFonts w:ascii="Segoe UI" w:hAnsi="Segoe UI" w:cs="Segoe UI"/>
        </w:rPr>
        <w:t>značka:   </w:t>
      </w:r>
      <w:proofErr w:type="gramEnd"/>
      <w:r>
        <w:rPr>
          <w:rFonts w:ascii="Segoe UI" w:hAnsi="Segoe UI" w:cs="Segoe UI"/>
        </w:rPr>
        <w:t xml:space="preserve">        </w:t>
      </w:r>
      <w:r>
        <w:rPr>
          <w:rFonts w:ascii="Segoe UI" w:hAnsi="Segoe UI" w:cs="Segoe UI"/>
        </w:rPr>
        <w:tab/>
        <w:t>C 57165 vedená u Krajského soudu v Brně</w:t>
      </w:r>
    </w:p>
    <w:p w14:paraId="5F616C4B" w14:textId="77777777" w:rsidR="009F1C20" w:rsidRDefault="003B1999" w:rsidP="009F1C20">
      <w:pPr>
        <w:rPr>
          <w:rFonts w:ascii="Segoe UI" w:hAnsi="Segoe UI" w:cs="Segoe UI"/>
        </w:rPr>
      </w:pPr>
      <w:proofErr w:type="gramStart"/>
      <w:r>
        <w:rPr>
          <w:rFonts w:ascii="Segoe UI" w:hAnsi="Segoe UI" w:cs="Segoe UI"/>
        </w:rPr>
        <w:t xml:space="preserve">IČO:   </w:t>
      </w:r>
      <w:proofErr w:type="gramEnd"/>
      <w:r>
        <w:rPr>
          <w:rFonts w:ascii="Segoe UI" w:hAnsi="Segoe UI" w:cs="Segoe UI"/>
        </w:rPr>
        <w:t xml:space="preserve">                           </w:t>
      </w:r>
      <w:r>
        <w:rPr>
          <w:rFonts w:ascii="Segoe UI" w:hAnsi="Segoe UI" w:cs="Segoe UI"/>
        </w:rPr>
        <w:tab/>
        <w:t>27935311</w:t>
      </w:r>
    </w:p>
    <w:p w14:paraId="378453E9" w14:textId="77777777" w:rsidR="009F1C20" w:rsidRDefault="003B1999" w:rsidP="009F1C20">
      <w:pPr>
        <w:rPr>
          <w:rFonts w:ascii="Segoe UI" w:hAnsi="Segoe UI" w:cs="Segoe UI"/>
        </w:rPr>
      </w:pPr>
      <w:proofErr w:type="gramStart"/>
      <w:r>
        <w:rPr>
          <w:rFonts w:ascii="Segoe UI" w:hAnsi="Segoe UI" w:cs="Segoe UI"/>
        </w:rPr>
        <w:t xml:space="preserve">DIČ:   </w:t>
      </w:r>
      <w:proofErr w:type="gramEnd"/>
      <w:r>
        <w:rPr>
          <w:rFonts w:ascii="Segoe UI" w:hAnsi="Segoe UI" w:cs="Segoe UI"/>
        </w:rPr>
        <w:t xml:space="preserve">                           </w:t>
      </w:r>
      <w:r>
        <w:rPr>
          <w:rFonts w:ascii="Segoe UI" w:hAnsi="Segoe UI" w:cs="Segoe UI"/>
        </w:rPr>
        <w:tab/>
        <w:t>CZ27935311</w:t>
      </w:r>
    </w:p>
    <w:p w14:paraId="577F4FCD" w14:textId="6A93E33D" w:rsidR="007A47CF" w:rsidRPr="002F18AA" w:rsidRDefault="003B1999" w:rsidP="009F1C20">
      <w:pPr>
        <w:pStyle w:val="Zhlav"/>
        <w:rPr>
          <w:rFonts w:ascii="Segoe UI" w:hAnsi="Segoe UI" w:cs="Segoe UI"/>
        </w:rPr>
      </w:pPr>
      <w:r w:rsidRPr="00326704">
        <w:rPr>
          <w:rFonts w:ascii="Segoe UI" w:hAnsi="Segoe UI" w:cs="Segoe UI"/>
          <w:bCs/>
        </w:rPr>
        <w:t>Zastoupena na základě pln</w:t>
      </w:r>
      <w:r>
        <w:rPr>
          <w:rFonts w:ascii="Segoe UI" w:hAnsi="Segoe UI" w:cs="Segoe UI"/>
          <w:bCs/>
        </w:rPr>
        <w:t>é</w:t>
      </w:r>
      <w:r w:rsidRPr="00326704">
        <w:rPr>
          <w:rFonts w:ascii="Segoe UI" w:hAnsi="Segoe UI" w:cs="Segoe UI"/>
          <w:bCs/>
        </w:rPr>
        <w:t xml:space="preserve"> moc</w:t>
      </w:r>
      <w:r>
        <w:rPr>
          <w:rFonts w:ascii="Segoe UI" w:hAnsi="Segoe UI" w:cs="Segoe UI"/>
          <w:bCs/>
        </w:rPr>
        <w:t>i</w:t>
      </w:r>
      <w:r w:rsidRPr="002F18AA">
        <w:rPr>
          <w:rFonts w:ascii="Segoe UI" w:hAnsi="Segoe UI" w:cs="Segoe UI"/>
        </w:rPr>
        <w:t>:</w:t>
      </w:r>
    </w:p>
    <w:p w14:paraId="4A254D54" w14:textId="14037C44" w:rsidR="007A47CF" w:rsidRDefault="003B1999" w:rsidP="007A47CF">
      <w:pPr>
        <w:pStyle w:val="Zhlav"/>
        <w:rPr>
          <w:rFonts w:ascii="Segoe UI" w:hAnsi="Segoe UI" w:cs="Segoe UI"/>
        </w:rPr>
      </w:pPr>
      <w:bookmarkStart w:id="2" w:name="_Hlk204754465"/>
      <w:r>
        <w:rPr>
          <w:rFonts w:ascii="Segoe UI" w:hAnsi="Segoe UI" w:cs="Segoe UI"/>
          <w:lang w:val="en-US"/>
        </w:rPr>
        <w:t xml:space="preserve">                                     </w:t>
      </w:r>
      <w:r w:rsidR="00A54BF6">
        <w:rPr>
          <w:rFonts w:ascii="Segoe UI" w:hAnsi="Segoe UI" w:cs="Segoe UI"/>
          <w:lang w:val="en-US"/>
        </w:rPr>
        <w:t>xxx</w:t>
      </w:r>
      <w:r>
        <w:rPr>
          <w:rFonts w:ascii="Segoe UI" w:hAnsi="Segoe UI" w:cs="Segoe UI"/>
        </w:rPr>
        <w:t xml:space="preserve">, </w:t>
      </w:r>
      <w:proofErr w:type="spellStart"/>
      <w:r>
        <w:rPr>
          <w:rFonts w:ascii="Segoe UI" w:hAnsi="Segoe UI" w:cs="Segoe UI"/>
          <w:lang w:val="en-US"/>
        </w:rPr>
        <w:t>specialista</w:t>
      </w:r>
      <w:proofErr w:type="spellEnd"/>
      <w:r>
        <w:rPr>
          <w:rFonts w:ascii="Segoe UI" w:hAnsi="Segoe UI" w:cs="Segoe UI"/>
          <w:lang w:val="en-US"/>
        </w:rPr>
        <w:t xml:space="preserve"> </w:t>
      </w:r>
      <w:proofErr w:type="spellStart"/>
      <w:r>
        <w:rPr>
          <w:rFonts w:ascii="Segoe UI" w:hAnsi="Segoe UI" w:cs="Segoe UI"/>
          <w:lang w:val="en-US"/>
        </w:rPr>
        <w:t>správy</w:t>
      </w:r>
      <w:proofErr w:type="spellEnd"/>
      <w:r>
        <w:rPr>
          <w:rFonts w:ascii="Segoe UI" w:hAnsi="Segoe UI" w:cs="Segoe UI"/>
          <w:lang w:val="en-US"/>
        </w:rPr>
        <w:t xml:space="preserve"> </w:t>
      </w:r>
      <w:proofErr w:type="spellStart"/>
      <w:r>
        <w:rPr>
          <w:rFonts w:ascii="Segoe UI" w:hAnsi="Segoe UI" w:cs="Segoe UI"/>
          <w:lang w:val="en-US"/>
        </w:rPr>
        <w:t>nemovitého</w:t>
      </w:r>
      <w:proofErr w:type="spellEnd"/>
      <w:r>
        <w:rPr>
          <w:rFonts w:ascii="Segoe UI" w:hAnsi="Segoe UI" w:cs="Segoe UI"/>
          <w:lang w:val="en-US"/>
        </w:rPr>
        <w:t xml:space="preserve"> </w:t>
      </w:r>
      <w:proofErr w:type="spellStart"/>
      <w:r>
        <w:rPr>
          <w:rFonts w:ascii="Segoe UI" w:hAnsi="Segoe UI" w:cs="Segoe UI"/>
          <w:lang w:val="en-US"/>
        </w:rPr>
        <w:t>majetku</w:t>
      </w:r>
      <w:proofErr w:type="spellEnd"/>
    </w:p>
    <w:p w14:paraId="141471E6" w14:textId="7D7A028B" w:rsidR="007A47CF" w:rsidRDefault="003B1999" w:rsidP="007A47CF">
      <w:pPr>
        <w:pStyle w:val="Zhlav"/>
        <w:rPr>
          <w:rFonts w:ascii="Segoe UI" w:hAnsi="Segoe UI" w:cs="Segoe UI"/>
        </w:rPr>
      </w:pPr>
      <w:r>
        <w:rPr>
          <w:rFonts w:ascii="Segoe UI" w:hAnsi="Segoe UI" w:cs="Segoe UI"/>
          <w:lang w:val="en-US"/>
        </w:rPr>
        <w:t xml:space="preserve">                                     </w:t>
      </w:r>
      <w:r w:rsidR="00A54BF6">
        <w:rPr>
          <w:rFonts w:ascii="Segoe UI" w:hAnsi="Segoe UI" w:cs="Segoe UI"/>
          <w:lang w:val="en-US"/>
        </w:rPr>
        <w:t>x</w:t>
      </w:r>
      <w:ins w:id="3" w:author="Limprechtová Lucie" w:date="2026-06-17T08:14:00Z" w16du:dateUtc="2026-06-17T06:14:00Z">
        <w:r w:rsidR="00A54BF6">
          <w:rPr>
            <w:rFonts w:ascii="Segoe UI" w:hAnsi="Segoe UI" w:cs="Segoe UI"/>
            <w:lang w:val="en-US"/>
          </w:rPr>
          <w:t>xx</w:t>
        </w:r>
      </w:ins>
      <w:r>
        <w:rPr>
          <w:rFonts w:ascii="Segoe UI" w:hAnsi="Segoe UI" w:cs="Segoe UI"/>
        </w:rPr>
        <w:t xml:space="preserve">, </w:t>
      </w:r>
      <w:proofErr w:type="spellStart"/>
      <w:r>
        <w:rPr>
          <w:rFonts w:ascii="Segoe UI" w:hAnsi="Segoe UI" w:cs="Segoe UI"/>
          <w:lang w:val="en-US"/>
        </w:rPr>
        <w:t>technik</w:t>
      </w:r>
      <w:proofErr w:type="spellEnd"/>
      <w:r>
        <w:rPr>
          <w:rFonts w:ascii="Segoe UI" w:hAnsi="Segoe UI" w:cs="Segoe UI"/>
          <w:lang w:val="en-US"/>
        </w:rPr>
        <w:t xml:space="preserve"> </w:t>
      </w:r>
      <w:proofErr w:type="spellStart"/>
      <w:r>
        <w:rPr>
          <w:rFonts w:ascii="Segoe UI" w:hAnsi="Segoe UI" w:cs="Segoe UI"/>
          <w:lang w:val="en-US"/>
        </w:rPr>
        <w:t>správy</w:t>
      </w:r>
      <w:proofErr w:type="spellEnd"/>
      <w:r>
        <w:rPr>
          <w:rFonts w:ascii="Segoe UI" w:hAnsi="Segoe UI" w:cs="Segoe UI"/>
          <w:lang w:val="en-US"/>
        </w:rPr>
        <w:t xml:space="preserve"> </w:t>
      </w:r>
      <w:proofErr w:type="spellStart"/>
      <w:r>
        <w:rPr>
          <w:rFonts w:ascii="Segoe UI" w:hAnsi="Segoe UI" w:cs="Segoe UI"/>
          <w:lang w:val="en-US"/>
        </w:rPr>
        <w:t>nemovitého</w:t>
      </w:r>
      <w:proofErr w:type="spellEnd"/>
      <w:r>
        <w:rPr>
          <w:rFonts w:ascii="Segoe UI" w:hAnsi="Segoe UI" w:cs="Segoe UI"/>
          <w:lang w:val="en-US"/>
        </w:rPr>
        <w:t xml:space="preserve"> </w:t>
      </w:r>
      <w:proofErr w:type="spellStart"/>
      <w:r>
        <w:rPr>
          <w:rFonts w:ascii="Segoe UI" w:hAnsi="Segoe UI" w:cs="Segoe UI"/>
          <w:lang w:val="en-US"/>
        </w:rPr>
        <w:t>majetku</w:t>
      </w:r>
      <w:bookmarkEnd w:id="2"/>
      <w:proofErr w:type="spellEnd"/>
    </w:p>
    <w:p w14:paraId="78F6D15D" w14:textId="77777777" w:rsidR="00B81659" w:rsidRPr="00BC25A1" w:rsidRDefault="003B1999" w:rsidP="007A47CF">
      <w:pPr>
        <w:spacing w:before="120"/>
        <w:jc w:val="both"/>
        <w:rPr>
          <w:rFonts w:ascii="Segoe UI" w:hAnsi="Segoe UI" w:cs="Segoe UI"/>
        </w:rPr>
      </w:pPr>
      <w:r w:rsidRPr="00BC25A1">
        <w:rPr>
          <w:rFonts w:ascii="Segoe UI" w:hAnsi="Segoe UI" w:cs="Segoe UI"/>
        </w:rPr>
        <w:t xml:space="preserve">dále jen </w:t>
      </w:r>
      <w:r w:rsidRPr="00BC25A1">
        <w:rPr>
          <w:rFonts w:ascii="Segoe UI" w:hAnsi="Segoe UI" w:cs="Segoe UI"/>
          <w:b/>
          <w:i/>
        </w:rPr>
        <w:t>„budoucí oprávněný“</w:t>
      </w:r>
    </w:p>
    <w:p w14:paraId="1BA6B597" w14:textId="77777777" w:rsidR="00072481" w:rsidRDefault="00072481" w:rsidP="00B81659">
      <w:pPr>
        <w:pStyle w:val="Nadpis4"/>
        <w:rPr>
          <w:rFonts w:ascii="Segoe UI" w:hAnsi="Segoe UI" w:cs="Segoe UI"/>
          <w:sz w:val="20"/>
        </w:rPr>
      </w:pPr>
    </w:p>
    <w:p w14:paraId="7C3A0199" w14:textId="1C11FF71" w:rsidR="00153041" w:rsidRPr="005D6CE4" w:rsidRDefault="003B1999" w:rsidP="00460746">
      <w:pPr>
        <w:pStyle w:val="Odstavecseseznamem"/>
        <w:numPr>
          <w:ilvl w:val="0"/>
          <w:numId w:val="7"/>
        </w:numPr>
        <w:ind w:left="284"/>
        <w:jc w:val="both"/>
        <w:rPr>
          <w:rFonts w:ascii="Segoe UI" w:hAnsi="Segoe UI" w:cs="Segoe UI"/>
          <w:iCs/>
          <w:snapToGrid w:val="0"/>
        </w:rPr>
      </w:pPr>
      <w:r w:rsidRPr="005D6CE4">
        <w:rPr>
          <w:rFonts w:ascii="Segoe UI" w:hAnsi="Segoe UI" w:cs="Segoe UI"/>
          <w:bCs/>
        </w:rPr>
        <w:t xml:space="preserve">Budoucí povinný prohlašuje, že </w:t>
      </w:r>
      <w:r w:rsidRPr="005D6CE4">
        <w:rPr>
          <w:rFonts w:ascii="Segoe UI" w:hAnsi="Segoe UI" w:cs="Segoe UI"/>
          <w:noProof/>
        </w:rPr>
        <w:t xml:space="preserve">je výlučným vlastníkem </w:t>
      </w:r>
      <w:r w:rsidRPr="005D6CE4">
        <w:rPr>
          <w:rFonts w:ascii="Segoe UI" w:hAnsi="Segoe UI" w:cs="Segoe UI"/>
        </w:rPr>
        <w:t>pozemků</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914</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936</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943/2</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944/1</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1504/2</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1513/1</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1528/2</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1528/8</w:t>
      </w:r>
      <w:r w:rsidRPr="005D6CE4">
        <w:rPr>
          <w:rFonts w:ascii="Segoe UI" w:hAnsi="Segoe UI" w:cs="Segoe UI"/>
          <w:noProof/>
        </w:rPr>
        <w:t xml:space="preserve">, </w:t>
      </w:r>
      <w:r w:rsidR="00C31AC1">
        <w:rPr>
          <w:rFonts w:ascii="Segoe UI" w:hAnsi="Segoe UI" w:cs="Segoe UI"/>
          <w:noProof/>
        </w:rPr>
        <w:t xml:space="preserve">parc. č. </w:t>
      </w:r>
      <w:r w:rsidR="00C31AC1" w:rsidRPr="00A54BF6">
        <w:rPr>
          <w:rFonts w:ascii="Segoe UI" w:hAnsi="Segoe UI" w:cs="Segoe UI"/>
          <w:b/>
          <w:noProof/>
        </w:rPr>
        <w:t>1528/17</w:t>
      </w:r>
      <w:r w:rsidR="00C31AC1">
        <w:rPr>
          <w:rFonts w:ascii="Segoe UI" w:hAnsi="Segoe UI" w:cs="Segoe UI"/>
        </w:rPr>
        <w:t xml:space="preserve">, </w:t>
      </w:r>
      <w:proofErr w:type="spellStart"/>
      <w:r w:rsidR="00C31AC1">
        <w:rPr>
          <w:rFonts w:ascii="Segoe UI" w:hAnsi="Segoe UI" w:cs="Segoe UI"/>
        </w:rPr>
        <w:t>parc</w:t>
      </w:r>
      <w:proofErr w:type="spellEnd"/>
      <w:r w:rsidR="00C31AC1">
        <w:rPr>
          <w:rFonts w:ascii="Segoe UI" w:hAnsi="Segoe UI" w:cs="Segoe UI"/>
        </w:rPr>
        <w:t xml:space="preserve">. č. </w:t>
      </w:r>
      <w:r w:rsidR="00C31AC1" w:rsidRPr="00A54BF6">
        <w:rPr>
          <w:rFonts w:ascii="Segoe UI" w:hAnsi="Segoe UI" w:cs="Segoe UI"/>
          <w:b/>
        </w:rPr>
        <w:t>1528/19</w:t>
      </w:r>
      <w:r w:rsidR="00C31AC1">
        <w:rPr>
          <w:rFonts w:ascii="Segoe UI" w:hAnsi="Segoe UI" w:cs="Segoe UI"/>
        </w:rPr>
        <w:t xml:space="preserve"> ,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1528/21</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1530</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1535</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1537</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1538/3</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1538/12</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7942/1</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7942/2</w:t>
      </w:r>
      <w:r w:rsidRPr="005D6CE4">
        <w:rPr>
          <w:rFonts w:ascii="Segoe UI" w:hAnsi="Segoe UI" w:cs="Segoe UI"/>
          <w:noProof/>
        </w:rPr>
        <w:t xml:space="preserve">, </w:t>
      </w:r>
      <w:r w:rsidRPr="005D6CE4">
        <w:rPr>
          <w:rFonts w:ascii="Segoe UI" w:hAnsi="Segoe UI" w:cs="Segoe UI"/>
        </w:rPr>
        <w:t xml:space="preserve"> </w:t>
      </w:r>
      <w:proofErr w:type="spellStart"/>
      <w:r w:rsidRPr="005D6CE4">
        <w:rPr>
          <w:rFonts w:ascii="Segoe UI" w:hAnsi="Segoe UI" w:cs="Segoe UI"/>
        </w:rPr>
        <w:t>parc</w:t>
      </w:r>
      <w:proofErr w:type="spellEnd"/>
      <w:r w:rsidRPr="005D6CE4">
        <w:rPr>
          <w:rFonts w:ascii="Segoe UI" w:hAnsi="Segoe UI" w:cs="Segoe UI"/>
        </w:rPr>
        <w:t xml:space="preserve">. č. </w:t>
      </w:r>
      <w:r w:rsidRPr="005D6CE4">
        <w:rPr>
          <w:rFonts w:ascii="Segoe UI" w:hAnsi="Segoe UI" w:cs="Segoe UI"/>
          <w:b/>
          <w:bCs/>
          <w:noProof/>
        </w:rPr>
        <w:t>8031/1</w:t>
      </w:r>
      <w:r w:rsidRPr="005D6CE4">
        <w:rPr>
          <w:rFonts w:ascii="Segoe UI" w:hAnsi="Segoe UI" w:cs="Segoe UI"/>
          <w:noProof/>
        </w:rPr>
        <w:t xml:space="preserve">, </w:t>
      </w:r>
      <w:r w:rsidRPr="005D6CE4">
        <w:rPr>
          <w:rFonts w:ascii="Segoe UI" w:hAnsi="Segoe UI" w:cs="Segoe UI"/>
        </w:rPr>
        <w:t xml:space="preserve">zapsaných na LV č. </w:t>
      </w:r>
      <w:r w:rsidRPr="005D6CE4">
        <w:rPr>
          <w:rFonts w:ascii="Segoe UI" w:hAnsi="Segoe UI" w:cs="Segoe UI"/>
          <w:b/>
          <w:bCs/>
          <w:noProof/>
        </w:rPr>
        <w:t>10001</w:t>
      </w:r>
      <w:r w:rsidRPr="005D6CE4">
        <w:rPr>
          <w:rFonts w:ascii="Segoe UI" w:hAnsi="Segoe UI" w:cs="Segoe UI"/>
        </w:rPr>
        <w:t xml:space="preserve">, pro </w:t>
      </w:r>
      <w:proofErr w:type="spellStart"/>
      <w:r w:rsidRPr="00A54BF6">
        <w:rPr>
          <w:rFonts w:ascii="Segoe UI" w:hAnsi="Segoe UI" w:cs="Segoe UI"/>
          <w:b/>
        </w:rPr>
        <w:t>k.ú</w:t>
      </w:r>
      <w:proofErr w:type="spellEnd"/>
      <w:r w:rsidRPr="00A54BF6">
        <w:rPr>
          <w:rFonts w:ascii="Segoe UI" w:hAnsi="Segoe UI" w:cs="Segoe UI"/>
          <w:b/>
        </w:rPr>
        <w:t xml:space="preserve">. </w:t>
      </w:r>
      <w:r w:rsidRPr="00A54BF6">
        <w:rPr>
          <w:rFonts w:ascii="Segoe UI" w:hAnsi="Segoe UI" w:cs="Segoe UI"/>
          <w:b/>
          <w:noProof/>
        </w:rPr>
        <w:t>Mělník</w:t>
      </w:r>
      <w:r w:rsidRPr="005D6CE4">
        <w:rPr>
          <w:rFonts w:ascii="Segoe UI" w:hAnsi="Segoe UI" w:cs="Segoe UI"/>
        </w:rPr>
        <w:t xml:space="preserve">, obec </w:t>
      </w:r>
      <w:r w:rsidRPr="005D6CE4">
        <w:rPr>
          <w:rFonts w:ascii="Segoe UI" w:hAnsi="Segoe UI" w:cs="Segoe UI"/>
          <w:noProof/>
        </w:rPr>
        <w:t>Mělník</w:t>
      </w:r>
      <w:r w:rsidRPr="005D6CE4">
        <w:rPr>
          <w:rFonts w:ascii="Segoe UI" w:hAnsi="Segoe UI" w:cs="Segoe UI"/>
        </w:rPr>
        <w:t xml:space="preserve">, u Katastrálního úřadu pro </w:t>
      </w:r>
      <w:r w:rsidRPr="005D6CE4">
        <w:rPr>
          <w:rFonts w:ascii="Segoe UI" w:hAnsi="Segoe UI" w:cs="Segoe UI"/>
          <w:noProof/>
        </w:rPr>
        <w:t>Středočeský kraj</w:t>
      </w:r>
      <w:r w:rsidRPr="005D6CE4">
        <w:rPr>
          <w:rFonts w:ascii="Segoe UI" w:hAnsi="Segoe UI" w:cs="Segoe UI"/>
        </w:rPr>
        <w:t xml:space="preserve">, katastrální pracoviště </w:t>
      </w:r>
      <w:r w:rsidRPr="005D6CE4">
        <w:rPr>
          <w:rFonts w:ascii="Segoe UI" w:hAnsi="Segoe UI" w:cs="Segoe UI"/>
          <w:noProof/>
        </w:rPr>
        <w:t>Mělník</w:t>
      </w:r>
      <w:r w:rsidRPr="005D6CE4">
        <w:rPr>
          <w:rFonts w:ascii="Segoe UI" w:hAnsi="Segoe UI" w:cs="Segoe UI"/>
          <w:iCs/>
          <w:snapToGrid w:val="0"/>
        </w:rPr>
        <w:t xml:space="preserve"> (dále jen </w:t>
      </w:r>
      <w:r w:rsidRPr="005D6CE4">
        <w:rPr>
          <w:rFonts w:ascii="Segoe UI" w:hAnsi="Segoe UI" w:cs="Segoe UI"/>
          <w:b/>
          <w:i/>
          <w:noProof/>
        </w:rPr>
        <w:t>„budoucí</w:t>
      </w:r>
      <w:r w:rsidRPr="005D6CE4">
        <w:rPr>
          <w:rFonts w:ascii="Segoe UI" w:hAnsi="Segoe UI" w:cs="Segoe UI"/>
          <w:b/>
          <w:i/>
          <w:iCs/>
          <w:snapToGrid w:val="0"/>
        </w:rPr>
        <w:t xml:space="preserve"> </w:t>
      </w:r>
      <w:r w:rsidRPr="005D6CE4">
        <w:rPr>
          <w:rFonts w:ascii="Segoe UI" w:hAnsi="Segoe UI" w:cs="Segoe UI"/>
          <w:b/>
          <w:i/>
          <w:noProof/>
        </w:rPr>
        <w:t>služebné pozemky“</w:t>
      </w:r>
      <w:r w:rsidRPr="005D6CE4">
        <w:rPr>
          <w:rFonts w:ascii="Segoe UI" w:hAnsi="Segoe UI" w:cs="Segoe UI"/>
          <w:iCs/>
          <w:snapToGrid w:val="0"/>
        </w:rPr>
        <w:t>).</w:t>
      </w:r>
      <w:r w:rsidRPr="005D6CE4">
        <w:rPr>
          <w:rFonts w:ascii="Segoe UI" w:hAnsi="Segoe UI" w:cs="Segoe UI"/>
          <w:noProof/>
        </w:rPr>
        <w:t xml:space="preserve"> </w:t>
      </w:r>
    </w:p>
    <w:p w14:paraId="585C4550" w14:textId="77777777" w:rsidR="00153041" w:rsidRPr="005D6CE4" w:rsidRDefault="00153041" w:rsidP="00153041">
      <w:pPr>
        <w:jc w:val="both"/>
        <w:rPr>
          <w:rFonts w:ascii="Segoe UI" w:hAnsi="Segoe UI" w:cs="Segoe UI"/>
          <w:iCs/>
          <w:snapToGrid w:val="0"/>
        </w:rPr>
      </w:pPr>
    </w:p>
    <w:p w14:paraId="66DBFC48" w14:textId="3351DDBA" w:rsidR="00153041" w:rsidRPr="00281981" w:rsidRDefault="003B1999" w:rsidP="00153041">
      <w:pPr>
        <w:pStyle w:val="Odstavecseseznamem"/>
        <w:numPr>
          <w:ilvl w:val="0"/>
          <w:numId w:val="7"/>
        </w:numPr>
        <w:spacing w:before="120"/>
        <w:ind w:left="284" w:hanging="284"/>
        <w:contextualSpacing w:val="0"/>
        <w:jc w:val="both"/>
        <w:rPr>
          <w:rFonts w:ascii="Segoe UI" w:hAnsi="Segoe UI" w:cs="Segoe UI"/>
        </w:rPr>
      </w:pPr>
      <w:r w:rsidRPr="00281981">
        <w:rPr>
          <w:rFonts w:ascii="Segoe UI" w:hAnsi="Segoe UI" w:cs="Segoe UI"/>
        </w:rPr>
        <w:t xml:space="preserve">Uzavřením této smlouvy budoucí povinný v souladu s příslušnými ustanoveními zákona č. 183/2006 Sb., </w:t>
      </w:r>
      <w:r w:rsidR="00135D5C">
        <w:rPr>
          <w:rFonts w:ascii="Segoe UI" w:hAnsi="Segoe UI" w:cs="Segoe UI"/>
        </w:rPr>
        <w:t>stavební zákon</w:t>
      </w:r>
      <w:r w:rsidRPr="00281981">
        <w:rPr>
          <w:rFonts w:ascii="Segoe UI" w:hAnsi="Segoe UI" w:cs="Segoe UI"/>
        </w:rPr>
        <w:t xml:space="preserve">, ve znění pozdějších předpisů uděluje budoucímu oprávněnému a jím pověřeným </w:t>
      </w:r>
      <w:r w:rsidRPr="00281981">
        <w:rPr>
          <w:rFonts w:ascii="Segoe UI" w:hAnsi="Segoe UI" w:cs="Segoe UI"/>
        </w:rPr>
        <w:lastRenderedPageBreak/>
        <w:t>osobám právo provést stavbu plynárenského zařízení</w:t>
      </w:r>
      <w:r w:rsidRPr="00281981">
        <w:rPr>
          <w:rFonts w:ascii="Segoe UI" w:hAnsi="Segoe UI" w:cs="Segoe UI"/>
          <w:bCs/>
        </w:rPr>
        <w:t xml:space="preserve"> </w:t>
      </w:r>
      <w:r w:rsidRPr="00281981">
        <w:rPr>
          <w:rFonts w:ascii="Segoe UI" w:hAnsi="Segoe UI" w:cs="Segoe UI"/>
        </w:rPr>
        <w:t>„</w:t>
      </w:r>
      <w:r w:rsidRPr="00281981">
        <w:rPr>
          <w:rFonts w:ascii="Segoe UI" w:hAnsi="Segoe UI" w:cs="Segoe UI"/>
          <w:b/>
          <w:bCs/>
        </w:rPr>
        <w:t xml:space="preserve">REKO MS Mělník </w:t>
      </w:r>
      <w:r>
        <w:rPr>
          <w:rFonts w:ascii="Segoe UI" w:hAnsi="Segoe UI" w:cs="Segoe UI"/>
          <w:b/>
          <w:bCs/>
        </w:rPr>
        <w:t>–</w:t>
      </w:r>
      <w:r w:rsidRPr="00281981">
        <w:rPr>
          <w:rFonts w:ascii="Segoe UI" w:hAnsi="Segoe UI" w:cs="Segoe UI"/>
          <w:b/>
          <w:bCs/>
        </w:rPr>
        <w:t xml:space="preserve"> </w:t>
      </w:r>
      <w:r>
        <w:rPr>
          <w:rFonts w:ascii="Segoe UI" w:hAnsi="Segoe UI" w:cs="Segoe UI"/>
          <w:b/>
          <w:bCs/>
        </w:rPr>
        <w:t xml:space="preserve">Pražská – </w:t>
      </w:r>
      <w:proofErr w:type="spellStart"/>
      <w:proofErr w:type="gramStart"/>
      <w:r>
        <w:rPr>
          <w:rFonts w:ascii="Segoe UI" w:hAnsi="Segoe UI" w:cs="Segoe UI"/>
          <w:b/>
          <w:bCs/>
        </w:rPr>
        <w:t>I.etapa</w:t>
      </w:r>
      <w:proofErr w:type="spellEnd"/>
      <w:proofErr w:type="gramEnd"/>
      <w:r w:rsidRPr="00281981">
        <w:rPr>
          <w:rFonts w:ascii="Segoe UI" w:hAnsi="Segoe UI" w:cs="Segoe UI"/>
        </w:rPr>
        <w:t xml:space="preserve">, číslo stavby: </w:t>
      </w:r>
      <w:r w:rsidRPr="00281981">
        <w:rPr>
          <w:rFonts w:ascii="Segoe UI" w:hAnsi="Segoe UI" w:cs="Segoe UI"/>
          <w:b/>
          <w:bCs/>
        </w:rPr>
        <w:t>7700105</w:t>
      </w:r>
      <w:r>
        <w:rPr>
          <w:rFonts w:ascii="Segoe UI" w:hAnsi="Segoe UI" w:cs="Segoe UI"/>
          <w:b/>
          <w:bCs/>
        </w:rPr>
        <w:t>733</w:t>
      </w:r>
      <w:r w:rsidRPr="00281981">
        <w:rPr>
          <w:rFonts w:ascii="Segoe UI" w:hAnsi="Segoe UI" w:cs="Segoe UI"/>
          <w:noProof/>
        </w:rPr>
        <w:t>“</w:t>
      </w:r>
      <w:r w:rsidRPr="00281981">
        <w:rPr>
          <w:rFonts w:ascii="Segoe UI" w:hAnsi="Segoe UI" w:cs="Segoe UI"/>
          <w:bCs/>
        </w:rPr>
        <w:t xml:space="preserve"> včetně </w:t>
      </w:r>
      <w:r w:rsidRPr="00281981">
        <w:rPr>
          <w:rFonts w:ascii="Segoe UI" w:hAnsi="Segoe UI" w:cs="Segoe UI"/>
        </w:rPr>
        <w:t>jeho součástí, příslušenství, opěrných a vytyčovacích bodů</w:t>
      </w:r>
      <w:r w:rsidRPr="00281981">
        <w:rPr>
          <w:rFonts w:ascii="Segoe UI" w:hAnsi="Segoe UI" w:cs="Segoe UI"/>
          <w:bCs/>
        </w:rPr>
        <w:t xml:space="preserve"> (dále jen </w:t>
      </w:r>
      <w:r w:rsidRPr="00281981">
        <w:rPr>
          <w:rFonts w:ascii="Segoe UI" w:hAnsi="Segoe UI" w:cs="Segoe UI"/>
          <w:b/>
          <w:bCs/>
        </w:rPr>
        <w:t>„</w:t>
      </w:r>
      <w:r w:rsidRPr="00281981">
        <w:rPr>
          <w:rFonts w:ascii="Segoe UI" w:hAnsi="Segoe UI" w:cs="Segoe UI"/>
          <w:b/>
          <w:bCs/>
          <w:i/>
        </w:rPr>
        <w:t>plynárenské zařízení“</w:t>
      </w:r>
      <w:r w:rsidRPr="00281981">
        <w:rPr>
          <w:rFonts w:ascii="Segoe UI" w:hAnsi="Segoe UI" w:cs="Segoe UI"/>
          <w:bCs/>
        </w:rPr>
        <w:t>) na budoucích služebných pozemcích. T</w:t>
      </w:r>
      <w:r w:rsidRPr="00281981">
        <w:rPr>
          <w:rFonts w:ascii="Segoe UI" w:hAnsi="Segoe UI" w:cs="Segoe UI"/>
        </w:rPr>
        <w:t>rasa plynárenského zařízení je vyznačena v kopii katastrální mapy, jež tvoří nedílnou součást této smlouvy.</w:t>
      </w:r>
    </w:p>
    <w:p w14:paraId="206A376A" w14:textId="77777777" w:rsidR="00153041" w:rsidRPr="00281981" w:rsidRDefault="003B1999" w:rsidP="00153041">
      <w:pPr>
        <w:spacing w:before="240"/>
        <w:jc w:val="center"/>
        <w:rPr>
          <w:rFonts w:ascii="Segoe UI" w:hAnsi="Segoe UI" w:cs="Segoe UI"/>
          <w:b/>
          <w:sz w:val="24"/>
          <w:szCs w:val="24"/>
        </w:rPr>
      </w:pPr>
      <w:r w:rsidRPr="00281981">
        <w:rPr>
          <w:rFonts w:ascii="Segoe UI" w:hAnsi="Segoe UI" w:cs="Segoe UI"/>
          <w:b/>
          <w:sz w:val="24"/>
          <w:szCs w:val="24"/>
        </w:rPr>
        <w:t>II.</w:t>
      </w:r>
    </w:p>
    <w:p w14:paraId="25DCAE82" w14:textId="77777777" w:rsidR="00153041" w:rsidRPr="00281981"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281981">
        <w:rPr>
          <w:rFonts w:ascii="Segoe UI" w:hAnsi="Segoe UI" w:cs="Segoe UI"/>
          <w:sz w:val="20"/>
          <w:szCs w:val="20"/>
        </w:rPr>
        <w:t xml:space="preserve">Smluvní strany se dohodly, že nejpozději do dvanácti měsíců ode dne doručení kolaudačního souhlasu k plynárenskému zařízení nebo jiného dokladu vydaného (potvrzeného) stavebním úřadem budoucímu oprávněnému, kterým se prokáže, že lze stavbu plynárenského zařízení užívat, uzavřou v souladu s ustanovením § 59 zákona č. 458/2000 Sb., o podmínkách podnikání a o výkonu státní správy v energetických odvětvích a o změně některých zákonů (energetický zákon), ve znění pozdějších předpisů a v souladu s ustanoveními § 1257 – 1266 a 1299 - 1302 zákona č. 89/2012 Sb., občanský zákoník, smlouvu o zřízení věcného břemene (dále jen </w:t>
      </w:r>
      <w:r w:rsidRPr="00281981">
        <w:rPr>
          <w:rFonts w:ascii="Segoe UI" w:hAnsi="Segoe UI" w:cs="Segoe UI"/>
          <w:b/>
          <w:bCs/>
          <w:sz w:val="20"/>
          <w:szCs w:val="20"/>
        </w:rPr>
        <w:t>„smlouva o VB“</w:t>
      </w:r>
      <w:r w:rsidRPr="00281981">
        <w:rPr>
          <w:rFonts w:ascii="Segoe UI" w:hAnsi="Segoe UI" w:cs="Segoe UI"/>
          <w:sz w:val="20"/>
          <w:szCs w:val="20"/>
        </w:rPr>
        <w:t>), jejímž předmětem bude k budoucím služebným pozemkům na dobu neurčitou úplatně zřízeno věcné břemeno ve smyslu služebnosti spočívající v:</w:t>
      </w:r>
    </w:p>
    <w:p w14:paraId="1E1F7244" w14:textId="77777777" w:rsidR="00153041" w:rsidRPr="00281981" w:rsidRDefault="003B1999" w:rsidP="00153041">
      <w:pPr>
        <w:pStyle w:val="odstpolV"/>
        <w:numPr>
          <w:ilvl w:val="1"/>
          <w:numId w:val="6"/>
        </w:numPr>
        <w:tabs>
          <w:tab w:val="clear" w:pos="1440"/>
          <w:tab w:val="left" w:pos="284"/>
        </w:tabs>
        <w:spacing w:after="0"/>
        <w:rPr>
          <w:rFonts w:ascii="Segoe UI" w:hAnsi="Segoe UI" w:cs="Segoe UI"/>
          <w:sz w:val="20"/>
          <w:szCs w:val="20"/>
        </w:rPr>
      </w:pPr>
      <w:r w:rsidRPr="00281981">
        <w:rPr>
          <w:rFonts w:ascii="Segoe UI" w:hAnsi="Segoe UI" w:cs="Segoe UI"/>
          <w:sz w:val="20"/>
          <w:szCs w:val="20"/>
        </w:rPr>
        <w:t>právu zřídit a provozovat na budoucích služebných pozemcích plynárenské zařízení,</w:t>
      </w:r>
    </w:p>
    <w:p w14:paraId="376F67A8" w14:textId="77777777" w:rsidR="00153041" w:rsidRPr="00281981" w:rsidRDefault="003B1999" w:rsidP="00153041">
      <w:pPr>
        <w:pStyle w:val="odstpolV"/>
        <w:numPr>
          <w:ilvl w:val="1"/>
          <w:numId w:val="6"/>
        </w:numPr>
        <w:tabs>
          <w:tab w:val="clear" w:pos="1440"/>
          <w:tab w:val="left" w:pos="284"/>
        </w:tabs>
        <w:spacing w:after="0"/>
        <w:rPr>
          <w:rFonts w:ascii="Segoe UI" w:hAnsi="Segoe UI" w:cs="Segoe UI"/>
          <w:sz w:val="20"/>
          <w:szCs w:val="20"/>
        </w:rPr>
      </w:pPr>
      <w:r w:rsidRPr="00281981">
        <w:rPr>
          <w:rFonts w:ascii="Segoe UI" w:hAnsi="Segoe UI" w:cs="Segoe UI"/>
          <w:sz w:val="20"/>
          <w:szCs w:val="20"/>
        </w:rPr>
        <w:t>právu vstupovat a vjíždět na budoucí služebné pozemky v souvislosti se zřizováním, stavebními úpravami, opravami, provozováním a odstraněním plynárenského zařízení</w:t>
      </w:r>
    </w:p>
    <w:p w14:paraId="47E86069" w14:textId="77777777" w:rsidR="00153041" w:rsidRPr="00281981" w:rsidRDefault="003B1999" w:rsidP="00153041">
      <w:pPr>
        <w:pStyle w:val="odstpolV"/>
        <w:numPr>
          <w:ilvl w:val="0"/>
          <w:numId w:val="0"/>
        </w:numPr>
        <w:tabs>
          <w:tab w:val="left" w:pos="284"/>
        </w:tabs>
        <w:spacing w:after="0"/>
        <w:ind w:left="1080"/>
        <w:rPr>
          <w:rFonts w:ascii="Segoe UI" w:hAnsi="Segoe UI" w:cs="Segoe UI"/>
          <w:sz w:val="20"/>
          <w:szCs w:val="20"/>
        </w:rPr>
      </w:pPr>
      <w:r w:rsidRPr="00281981">
        <w:rPr>
          <w:rFonts w:ascii="Segoe UI" w:hAnsi="Segoe UI" w:cs="Segoe UI"/>
          <w:sz w:val="20"/>
          <w:szCs w:val="20"/>
        </w:rPr>
        <w:tab/>
        <w:t xml:space="preserve">(dále jen </w:t>
      </w:r>
      <w:r w:rsidRPr="00281981">
        <w:rPr>
          <w:rFonts w:ascii="Segoe UI" w:hAnsi="Segoe UI" w:cs="Segoe UI"/>
          <w:b/>
          <w:bCs/>
          <w:sz w:val="20"/>
          <w:szCs w:val="20"/>
        </w:rPr>
        <w:t>„věcné břemeno“</w:t>
      </w:r>
      <w:r w:rsidRPr="00281981">
        <w:rPr>
          <w:rFonts w:ascii="Segoe UI" w:hAnsi="Segoe UI" w:cs="Segoe UI"/>
          <w:sz w:val="20"/>
          <w:szCs w:val="20"/>
        </w:rPr>
        <w:t>).</w:t>
      </w:r>
    </w:p>
    <w:p w14:paraId="38C787D1" w14:textId="489FFEB3" w:rsidR="00153041" w:rsidRPr="002F106D" w:rsidRDefault="003B1999" w:rsidP="00153041">
      <w:pPr>
        <w:pStyle w:val="Odstavecseseznamem"/>
        <w:numPr>
          <w:ilvl w:val="0"/>
          <w:numId w:val="8"/>
        </w:numPr>
        <w:spacing w:before="120" w:after="120"/>
        <w:ind w:left="284" w:hanging="284"/>
        <w:contextualSpacing w:val="0"/>
        <w:jc w:val="both"/>
        <w:rPr>
          <w:rFonts w:ascii="Open Sans" w:hAnsi="Open Sans" w:cs="Open Sans"/>
        </w:rPr>
      </w:pPr>
      <w:r w:rsidRPr="00281981">
        <w:rPr>
          <w:rFonts w:ascii="Open Sans" w:hAnsi="Open Sans" w:cs="Open Sans"/>
        </w:rPr>
        <w:t xml:space="preserve">Předpokládaný rozsah omezení budoucích služebných </w:t>
      </w:r>
      <w:r>
        <w:rPr>
          <w:rFonts w:ascii="Open Sans" w:hAnsi="Open Sans" w:cs="Open Sans"/>
        </w:rPr>
        <w:t>pozemků věcným břemenem</w:t>
      </w:r>
      <w:r w:rsidRPr="00E0650D">
        <w:rPr>
          <w:rFonts w:ascii="Open Sans" w:hAnsi="Open Sans" w:cs="Open Sans"/>
        </w:rPr>
        <w:t xml:space="preserve"> činí </w:t>
      </w:r>
      <w:r>
        <w:rPr>
          <w:rFonts w:ascii="Open Sans" w:hAnsi="Open Sans" w:cs="Open Sans"/>
        </w:rPr>
        <w:t>cca</w:t>
      </w:r>
      <w:r w:rsidR="00C31AC1">
        <w:rPr>
          <w:rFonts w:ascii="Open Sans" w:hAnsi="Open Sans" w:cs="Open Sans"/>
        </w:rPr>
        <w:t> </w:t>
      </w:r>
      <w:r w:rsidR="00460746">
        <w:rPr>
          <w:rFonts w:ascii="Open Sans" w:hAnsi="Open Sans" w:cs="Open Sans"/>
          <w:b/>
        </w:rPr>
        <w:t>6</w:t>
      </w:r>
      <w:r w:rsidR="00C73471">
        <w:rPr>
          <w:rFonts w:ascii="Open Sans" w:hAnsi="Open Sans" w:cs="Open Sans"/>
          <w:b/>
        </w:rPr>
        <w:t>57</w:t>
      </w:r>
      <w:r w:rsidR="00837997" w:rsidRPr="00837997">
        <w:rPr>
          <w:rFonts w:ascii="Open Sans" w:hAnsi="Open Sans" w:cs="Open Sans"/>
          <w:b/>
        </w:rPr>
        <w:t>,</w:t>
      </w:r>
      <w:r w:rsidR="00C73471">
        <w:rPr>
          <w:rFonts w:ascii="Open Sans" w:hAnsi="Open Sans" w:cs="Open Sans"/>
          <w:b/>
        </w:rPr>
        <w:t>7</w:t>
      </w:r>
      <w:r w:rsidR="00C31AC1">
        <w:rPr>
          <w:rFonts w:ascii="Open Sans" w:hAnsi="Open Sans" w:cs="Open Sans"/>
          <w:b/>
        </w:rPr>
        <w:t> </w:t>
      </w:r>
      <w:proofErr w:type="spellStart"/>
      <w:r w:rsidRPr="00837997">
        <w:rPr>
          <w:rFonts w:ascii="Open Sans" w:hAnsi="Open Sans" w:cs="Open Sans"/>
          <w:b/>
        </w:rPr>
        <w:t>bm</w:t>
      </w:r>
      <w:proofErr w:type="spellEnd"/>
      <w:r w:rsidRPr="00837997">
        <w:rPr>
          <w:rFonts w:ascii="Open Sans" w:hAnsi="Open Sans" w:cs="Open Sans"/>
        </w:rPr>
        <w:t xml:space="preserve"> </w:t>
      </w:r>
      <w:r w:rsidRPr="00E0650D">
        <w:rPr>
          <w:rFonts w:ascii="Open Sans" w:hAnsi="Open Sans" w:cs="Open Sans"/>
        </w:rPr>
        <w:t>a</w:t>
      </w:r>
      <w:r>
        <w:rPr>
          <w:rFonts w:ascii="Open Sans" w:hAnsi="Open Sans" w:cs="Open Sans"/>
        </w:rPr>
        <w:t xml:space="preserve"> </w:t>
      </w:r>
      <w:r w:rsidRPr="00E0650D">
        <w:rPr>
          <w:rFonts w:ascii="Open Sans" w:hAnsi="Open Sans" w:cs="Open Sans"/>
        </w:rPr>
        <w:t xml:space="preserve">nepřesáhne rozsah vyznačený </w:t>
      </w:r>
      <w:r w:rsidRPr="002F106D">
        <w:rPr>
          <w:rFonts w:ascii="Open Sans" w:hAnsi="Open Sans" w:cs="Open Sans"/>
        </w:rPr>
        <w:t>v kopii katastrální mapy</w:t>
      </w:r>
      <w:r w:rsidRPr="00E0650D">
        <w:rPr>
          <w:rFonts w:ascii="Open Sans" w:hAnsi="Open Sans" w:cs="Open Sans"/>
        </w:rPr>
        <w:t xml:space="preserve"> tvořící přílohu č. 1 této smlouvy.</w:t>
      </w:r>
    </w:p>
    <w:p w14:paraId="59B23770" w14:textId="77777777" w:rsidR="00153041" w:rsidRPr="00037F76"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Smluvní strany se dále dohodly na rozsahu věcného břemene 1 m na obě strany od půdorysu plynárenského zařízení. Geometrický plán, kterým se vyznačí části budoucích služebných pozemků dotčených věcným břemenem, nechá na své náklady vyhotovit budoucí oprávněný.</w:t>
      </w:r>
    </w:p>
    <w:p w14:paraId="2505ADB7" w14:textId="77777777" w:rsidR="00153041" w:rsidRPr="00037F76"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Budoucí oprávněný se zavazuje vyhotovit a zkompletovat příslušný počet výtisků smlouvy o VB a prokazatelně je doručit budoucímu povinnému.</w:t>
      </w:r>
    </w:p>
    <w:p w14:paraId="65E5F9C7" w14:textId="77777777" w:rsidR="00153041" w:rsidRPr="00037F76"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Budoucí povinný se zavazuje nejpozději do 30 dnů od jejího doručení smlouvu o VB podepsat a prokazatelně ji doručit budoucímu oprávněnému, který následně podá návrh na zápis věcného břemene do katastru nemovitostí.</w:t>
      </w:r>
    </w:p>
    <w:p w14:paraId="42AC3F41" w14:textId="77777777" w:rsidR="00153041" w:rsidRPr="00037F76"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 xml:space="preserve">Věcné břemeno popsané v této smlouvě se zřizuje za úplatu, a to ve formě jednorázové náhrady, která byla předběžně vyčíslena na částku </w:t>
      </w:r>
      <w:r w:rsidRPr="00037F76">
        <w:rPr>
          <w:rFonts w:ascii="Segoe UI" w:hAnsi="Segoe UI" w:cs="Segoe UI"/>
          <w:b/>
          <w:bCs/>
          <w:sz w:val="20"/>
          <w:szCs w:val="20"/>
        </w:rPr>
        <w:t>160 000 Kč</w:t>
      </w:r>
      <w:r w:rsidRPr="00037F76">
        <w:rPr>
          <w:rFonts w:ascii="Segoe UI" w:hAnsi="Segoe UI" w:cs="Segoe UI"/>
          <w:sz w:val="20"/>
          <w:szCs w:val="20"/>
        </w:rPr>
        <w:t xml:space="preserve"> (slovy: jedno sto šedesát tisíc korun českých) bez DPH, a to na základě ceníku schváleného Radou města Mělníka dne 4. října 2021, usnesením číslo 627/2021/R, platným v době podpisu této smlouvy. Celková výše úplaty za zřízení věcného břemene bude dle výše uvedeného usnesení vyčíslena na základě geometrického plánu s vymezením skutečného rozsahu VB. K takto stanovené úplatě bude připočteno DPH ve výši dle zákonné sazby platné ke dni uzavření smlouvy o VB.</w:t>
      </w:r>
    </w:p>
    <w:p w14:paraId="65037308" w14:textId="77777777" w:rsidR="00153041" w:rsidRPr="00037F76"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037F76">
        <w:rPr>
          <w:rFonts w:ascii="Segoe UI" w:hAnsi="Segoe UI" w:cs="Segoe UI"/>
          <w:sz w:val="20"/>
          <w:szCs w:val="20"/>
        </w:rPr>
        <w:t>Jednorázovou náhradu dle předchozího bodu této smlouvy uhradí Budoucí oprávněný ve prospěch Budoucího povinného na základě faktury (daňového dokladu) vystavené Budoucím povinným. Za datum uskutečnění zdanitelného plnění se považuje den vystavení daňového dokladu. Budoucí povinný vystaví fakturu (daňový doklad) nejpozději do 15 dnů ode dne, kdy mu bude doručeno vyrozumění o provedení vkladu. Budoucí oprávněný se zavazuje poukázat úplatu na výše uvedený účet Budoucího povinného nejpozději do 60</w:t>
      </w:r>
      <w:r>
        <w:rPr>
          <w:rFonts w:ascii="Segoe UI" w:hAnsi="Segoe UI" w:cs="Segoe UI"/>
          <w:sz w:val="20"/>
          <w:szCs w:val="20"/>
        </w:rPr>
        <w:t xml:space="preserve"> </w:t>
      </w:r>
      <w:r w:rsidRPr="00037F76">
        <w:rPr>
          <w:rFonts w:ascii="Segoe UI" w:hAnsi="Segoe UI" w:cs="Segoe UI"/>
          <w:sz w:val="20"/>
          <w:szCs w:val="20"/>
        </w:rPr>
        <w:t>dnů ode dne doručení faktury.</w:t>
      </w:r>
    </w:p>
    <w:p w14:paraId="7956450D" w14:textId="77777777" w:rsidR="00153041"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F372A6">
        <w:rPr>
          <w:rFonts w:ascii="Segoe UI" w:hAnsi="Segoe UI" w:cs="Segoe UI"/>
          <w:sz w:val="20"/>
          <w:szCs w:val="20"/>
        </w:rPr>
        <w:t xml:space="preserve">Na základě faktury (daňového dokladu) provede Budoucí oprávněný platbu na některý z bankovních účtů Budoucího povinného, který byl k datu platby zveřejněn správcem daně v registru plátců a identifikovaných osob </w:t>
      </w:r>
      <w:proofErr w:type="gramStart"/>
      <w:r w:rsidRPr="00F372A6">
        <w:rPr>
          <w:rFonts w:ascii="Segoe UI" w:hAnsi="Segoe UI" w:cs="Segoe UI"/>
          <w:sz w:val="20"/>
          <w:szCs w:val="20"/>
        </w:rPr>
        <w:t>[ §</w:t>
      </w:r>
      <w:proofErr w:type="gramEnd"/>
      <w:r w:rsidRPr="00F372A6">
        <w:rPr>
          <w:rFonts w:ascii="Segoe UI" w:hAnsi="Segoe UI" w:cs="Segoe UI"/>
          <w:sz w:val="20"/>
          <w:szCs w:val="20"/>
        </w:rPr>
        <w:t xml:space="preserve"> 98, písm. d) zák. č. 235/2004 Sb., o dani z přidané hodnoty, ve znění pozdějších předpisů], a to i v případě, bude-li na faktuře (daňovém dokladu) uveden bankovní účet odlišný od takto zveřejněných bankovních účtů.</w:t>
      </w:r>
    </w:p>
    <w:p w14:paraId="0C2ADAB3" w14:textId="77777777" w:rsidR="00153041" w:rsidRPr="00F372A6" w:rsidRDefault="00153041" w:rsidP="00153041">
      <w:pPr>
        <w:pStyle w:val="odstpolV"/>
        <w:numPr>
          <w:ilvl w:val="0"/>
          <w:numId w:val="0"/>
        </w:numPr>
        <w:tabs>
          <w:tab w:val="left" w:pos="284"/>
        </w:tabs>
        <w:spacing w:before="120" w:after="0"/>
        <w:rPr>
          <w:rFonts w:ascii="Segoe UI" w:hAnsi="Segoe UI" w:cs="Segoe UI"/>
          <w:sz w:val="20"/>
          <w:szCs w:val="20"/>
        </w:rPr>
      </w:pPr>
    </w:p>
    <w:p w14:paraId="7DA3FF93" w14:textId="77777777" w:rsidR="00153041" w:rsidRPr="00F372A6" w:rsidRDefault="003B1999" w:rsidP="00153041">
      <w:pPr>
        <w:pStyle w:val="odstpolV"/>
        <w:numPr>
          <w:ilvl w:val="0"/>
          <w:numId w:val="8"/>
        </w:numPr>
        <w:tabs>
          <w:tab w:val="left" w:pos="284"/>
        </w:tabs>
        <w:spacing w:before="120" w:after="0"/>
        <w:ind w:left="284" w:hanging="284"/>
        <w:rPr>
          <w:rFonts w:ascii="Segoe UI" w:hAnsi="Segoe UI" w:cs="Segoe UI"/>
          <w:sz w:val="20"/>
          <w:szCs w:val="20"/>
        </w:rPr>
      </w:pPr>
      <w:r w:rsidRPr="00F372A6">
        <w:rPr>
          <w:rFonts w:ascii="Segoe UI" w:hAnsi="Segoe UI" w:cs="Segoe UI"/>
          <w:sz w:val="20"/>
          <w:szCs w:val="20"/>
        </w:rPr>
        <w:t>Budoucí oprávněný se zavazuje věcné břemeno přijmout a budoucí povinný se zavazuje výkon těchto práv trpět.</w:t>
      </w:r>
    </w:p>
    <w:p w14:paraId="74508B56" w14:textId="77777777" w:rsidR="00883386" w:rsidRDefault="00883386" w:rsidP="007A47CF">
      <w:pPr>
        <w:pStyle w:val="odstpolV"/>
        <w:numPr>
          <w:ilvl w:val="0"/>
          <w:numId w:val="0"/>
        </w:numPr>
        <w:tabs>
          <w:tab w:val="left" w:pos="284"/>
        </w:tabs>
        <w:spacing w:after="0"/>
        <w:jc w:val="center"/>
        <w:rPr>
          <w:rFonts w:ascii="Segoe UI" w:hAnsi="Segoe UI" w:cs="Segoe UI"/>
          <w:b/>
          <w:sz w:val="20"/>
          <w:szCs w:val="20"/>
        </w:rPr>
      </w:pPr>
    </w:p>
    <w:p w14:paraId="6C454B52" w14:textId="48D37C33" w:rsidR="00B81659" w:rsidRDefault="003B1999" w:rsidP="007A47CF">
      <w:pPr>
        <w:pStyle w:val="odstpolV"/>
        <w:numPr>
          <w:ilvl w:val="0"/>
          <w:numId w:val="0"/>
        </w:numPr>
        <w:tabs>
          <w:tab w:val="left" w:pos="284"/>
        </w:tabs>
        <w:spacing w:after="0"/>
        <w:jc w:val="center"/>
        <w:rPr>
          <w:rFonts w:ascii="Segoe UI" w:hAnsi="Segoe UI" w:cs="Segoe UI"/>
          <w:b/>
          <w:sz w:val="20"/>
          <w:szCs w:val="20"/>
        </w:rPr>
      </w:pPr>
      <w:r w:rsidRPr="00E7735A">
        <w:rPr>
          <w:rFonts w:ascii="Segoe UI" w:hAnsi="Segoe UI" w:cs="Segoe UI"/>
          <w:b/>
          <w:sz w:val="20"/>
          <w:szCs w:val="20"/>
        </w:rPr>
        <w:t>III.</w:t>
      </w:r>
    </w:p>
    <w:p w14:paraId="37CBCCF9" w14:textId="77777777" w:rsidR="003E2AD7" w:rsidRPr="00E7735A" w:rsidRDefault="003E2AD7" w:rsidP="007A47CF">
      <w:pPr>
        <w:pStyle w:val="odstpolV"/>
        <w:numPr>
          <w:ilvl w:val="0"/>
          <w:numId w:val="0"/>
        </w:numPr>
        <w:tabs>
          <w:tab w:val="left" w:pos="284"/>
        </w:tabs>
        <w:spacing w:after="0"/>
        <w:jc w:val="center"/>
        <w:rPr>
          <w:rFonts w:ascii="Segoe UI" w:hAnsi="Segoe UI" w:cs="Segoe UI"/>
          <w:b/>
          <w:sz w:val="20"/>
          <w:szCs w:val="20"/>
        </w:rPr>
      </w:pPr>
    </w:p>
    <w:p w14:paraId="5C0079F2" w14:textId="13E16576" w:rsidR="00306CF8" w:rsidRPr="00153041" w:rsidRDefault="003B1999" w:rsidP="00460746">
      <w:pPr>
        <w:pStyle w:val="Odstavecseseznamem"/>
        <w:numPr>
          <w:ilvl w:val="0"/>
          <w:numId w:val="12"/>
        </w:numPr>
        <w:tabs>
          <w:tab w:val="left" w:pos="284"/>
        </w:tabs>
        <w:spacing w:before="120"/>
        <w:ind w:left="284" w:hanging="284"/>
        <w:contextualSpacing w:val="0"/>
        <w:jc w:val="both"/>
        <w:rPr>
          <w:rFonts w:ascii="Segoe UI" w:hAnsi="Segoe UI" w:cs="Segoe UI"/>
        </w:rPr>
      </w:pPr>
      <w:r w:rsidRPr="00153041">
        <w:rPr>
          <w:rFonts w:ascii="Segoe UI" w:hAnsi="Segoe UI" w:cs="Segoe UI"/>
        </w:rPr>
        <w:t xml:space="preserve">Náklady spojené s běžným udržováním budoucích služebných pozemků ponese budoucí povinný. </w:t>
      </w:r>
    </w:p>
    <w:p w14:paraId="544CE69A" w14:textId="0E5729D3" w:rsidR="00B81659" w:rsidRPr="00153041" w:rsidRDefault="003B1999" w:rsidP="00460746">
      <w:pPr>
        <w:pStyle w:val="Odstavecseseznamem"/>
        <w:numPr>
          <w:ilvl w:val="0"/>
          <w:numId w:val="12"/>
        </w:numPr>
        <w:tabs>
          <w:tab w:val="left" w:pos="284"/>
        </w:tabs>
        <w:spacing w:before="120"/>
        <w:ind w:left="284" w:hanging="284"/>
        <w:contextualSpacing w:val="0"/>
        <w:jc w:val="both"/>
        <w:rPr>
          <w:rFonts w:ascii="Segoe UI" w:hAnsi="Segoe UI" w:cs="Segoe UI"/>
          <w:b/>
        </w:rPr>
      </w:pPr>
      <w:r w:rsidRPr="00153041">
        <w:rPr>
          <w:rFonts w:ascii="Segoe UI" w:hAnsi="Segoe UI" w:cs="Segoe UI"/>
        </w:rPr>
        <w:t>Náklady spojen</w:t>
      </w:r>
      <w:r w:rsidR="00FA0D4D" w:rsidRPr="00153041">
        <w:rPr>
          <w:rFonts w:ascii="Segoe UI" w:hAnsi="Segoe UI" w:cs="Segoe UI"/>
        </w:rPr>
        <w:t>é se zřízením věcného břemene ponese</w:t>
      </w:r>
      <w:r w:rsidRPr="00153041">
        <w:rPr>
          <w:rFonts w:ascii="Segoe UI" w:hAnsi="Segoe UI" w:cs="Segoe UI"/>
        </w:rPr>
        <w:t xml:space="preserve"> budoucí oprávněný.</w:t>
      </w:r>
    </w:p>
    <w:p w14:paraId="25378D18" w14:textId="77777777" w:rsidR="00D71B80" w:rsidRPr="00BC25A1" w:rsidRDefault="00D71B80" w:rsidP="00B81659">
      <w:pPr>
        <w:jc w:val="center"/>
        <w:rPr>
          <w:rFonts w:ascii="Segoe UI" w:hAnsi="Segoe UI" w:cs="Segoe UI"/>
          <w:b/>
          <w:sz w:val="22"/>
          <w:szCs w:val="22"/>
        </w:rPr>
      </w:pPr>
    </w:p>
    <w:p w14:paraId="5F2CA1D1" w14:textId="77777777" w:rsidR="00B81659" w:rsidRDefault="003B1999" w:rsidP="00B81659">
      <w:pPr>
        <w:jc w:val="center"/>
        <w:rPr>
          <w:rFonts w:ascii="Segoe UI" w:hAnsi="Segoe UI" w:cs="Segoe UI"/>
          <w:b/>
          <w:sz w:val="22"/>
          <w:szCs w:val="22"/>
        </w:rPr>
      </w:pPr>
      <w:r w:rsidRPr="00BC25A1">
        <w:rPr>
          <w:rFonts w:ascii="Segoe UI" w:hAnsi="Segoe UI" w:cs="Segoe UI"/>
          <w:b/>
        </w:rPr>
        <w:t>IV</w:t>
      </w:r>
      <w:r w:rsidRPr="00BC25A1">
        <w:rPr>
          <w:rFonts w:ascii="Segoe UI" w:hAnsi="Segoe UI" w:cs="Segoe UI"/>
          <w:b/>
          <w:sz w:val="22"/>
          <w:szCs w:val="22"/>
        </w:rPr>
        <w:t>.</w:t>
      </w:r>
    </w:p>
    <w:p w14:paraId="67E49B01" w14:textId="77777777" w:rsidR="003E2AD7" w:rsidRPr="00BC25A1" w:rsidRDefault="003E2AD7" w:rsidP="00B81659">
      <w:pPr>
        <w:jc w:val="center"/>
        <w:rPr>
          <w:rFonts w:ascii="Segoe UI" w:hAnsi="Segoe UI" w:cs="Segoe UI"/>
          <w:b/>
          <w:sz w:val="22"/>
          <w:szCs w:val="22"/>
        </w:rPr>
      </w:pPr>
    </w:p>
    <w:p w14:paraId="4E48AF6F" w14:textId="079C3939" w:rsidR="00B81659" w:rsidRPr="00153041" w:rsidRDefault="003B1999" w:rsidP="00460746">
      <w:pPr>
        <w:pStyle w:val="Odstavecseseznamem"/>
        <w:numPr>
          <w:ilvl w:val="0"/>
          <w:numId w:val="12"/>
        </w:numPr>
        <w:tabs>
          <w:tab w:val="left" w:pos="284"/>
        </w:tabs>
        <w:spacing w:before="120"/>
        <w:ind w:left="284" w:hanging="284"/>
        <w:contextualSpacing w:val="0"/>
        <w:jc w:val="both"/>
        <w:rPr>
          <w:rFonts w:ascii="Segoe UI" w:hAnsi="Segoe UI" w:cs="Segoe UI"/>
        </w:rPr>
      </w:pPr>
      <w:r w:rsidRPr="00153041">
        <w:rPr>
          <w:rFonts w:ascii="Segoe UI" w:hAnsi="Segoe UI" w:cs="Segoe UI"/>
        </w:rPr>
        <w:t>Budoucí povinný se pro případ převodu vlastnického práva k </w:t>
      </w:r>
      <w:r w:rsidR="003C45A7" w:rsidRPr="00153041">
        <w:rPr>
          <w:rFonts w:ascii="Segoe UI" w:hAnsi="Segoe UI" w:cs="Segoe UI"/>
        </w:rPr>
        <w:t xml:space="preserve">budoucím služebným pozemkům </w:t>
      </w:r>
      <w:r w:rsidRPr="00153041">
        <w:rPr>
          <w:rFonts w:ascii="Segoe UI" w:hAnsi="Segoe UI" w:cs="Segoe UI"/>
        </w:rPr>
        <w:t xml:space="preserve">na třetí osobu před uzavřením smlouvy </w:t>
      </w:r>
      <w:r w:rsidR="005152C6" w:rsidRPr="00153041">
        <w:rPr>
          <w:rFonts w:ascii="Segoe UI" w:hAnsi="Segoe UI" w:cs="Segoe UI"/>
        </w:rPr>
        <w:t xml:space="preserve">o VB </w:t>
      </w:r>
      <w:r w:rsidRPr="00153041">
        <w:rPr>
          <w:rFonts w:ascii="Segoe UI" w:hAnsi="Segoe UI" w:cs="Segoe UI"/>
        </w:rPr>
        <w:t>zavazuje p</w:t>
      </w:r>
      <w:r w:rsidR="006B499E" w:rsidRPr="00153041">
        <w:rPr>
          <w:rFonts w:ascii="Segoe UI" w:hAnsi="Segoe UI" w:cs="Segoe UI"/>
        </w:rPr>
        <w:t>ostoupit</w:t>
      </w:r>
      <w:r w:rsidRPr="00153041">
        <w:rPr>
          <w:rFonts w:ascii="Segoe UI" w:hAnsi="Segoe UI" w:cs="Segoe UI"/>
        </w:rPr>
        <w:t xml:space="preserve"> </w:t>
      </w:r>
      <w:r w:rsidR="00F1642B" w:rsidRPr="00153041">
        <w:rPr>
          <w:rFonts w:ascii="Segoe UI" w:hAnsi="Segoe UI" w:cs="Segoe UI"/>
        </w:rPr>
        <w:t xml:space="preserve">za souhlasu budoucího oprávněného </w:t>
      </w:r>
      <w:r w:rsidRPr="00153041">
        <w:rPr>
          <w:rFonts w:ascii="Segoe UI" w:hAnsi="Segoe UI" w:cs="Segoe UI"/>
        </w:rPr>
        <w:t>na</w:t>
      </w:r>
      <w:r w:rsidR="00C41403" w:rsidRPr="00153041">
        <w:rPr>
          <w:rFonts w:ascii="Segoe UI" w:hAnsi="Segoe UI" w:cs="Segoe UI"/>
        </w:rPr>
        <w:t> </w:t>
      </w:r>
      <w:r w:rsidRPr="00153041">
        <w:rPr>
          <w:rFonts w:ascii="Segoe UI" w:hAnsi="Segoe UI" w:cs="Segoe UI"/>
        </w:rPr>
        <w:t xml:space="preserve">tuto </w:t>
      </w:r>
      <w:r w:rsidR="006B499E" w:rsidRPr="00153041">
        <w:rPr>
          <w:rFonts w:ascii="Segoe UI" w:hAnsi="Segoe UI" w:cs="Segoe UI"/>
        </w:rPr>
        <w:t xml:space="preserve">třetí </w:t>
      </w:r>
      <w:r w:rsidRPr="00153041">
        <w:rPr>
          <w:rFonts w:ascii="Segoe UI" w:hAnsi="Segoe UI" w:cs="Segoe UI"/>
        </w:rPr>
        <w:t xml:space="preserve">osobu současně i </w:t>
      </w:r>
      <w:r w:rsidR="00AB6D80" w:rsidRPr="00153041">
        <w:rPr>
          <w:rFonts w:ascii="Segoe UI" w:hAnsi="Segoe UI" w:cs="Segoe UI"/>
        </w:rPr>
        <w:t>tuto smlouvu</w:t>
      </w:r>
      <w:r w:rsidRPr="00153041">
        <w:rPr>
          <w:rFonts w:ascii="Segoe UI" w:hAnsi="Segoe UI" w:cs="Segoe UI"/>
        </w:rPr>
        <w:t xml:space="preserve">, případně zajistit uzavření </w:t>
      </w:r>
      <w:r w:rsidR="00AB6D80" w:rsidRPr="00153041">
        <w:rPr>
          <w:rFonts w:ascii="Segoe UI" w:hAnsi="Segoe UI" w:cs="Segoe UI"/>
        </w:rPr>
        <w:t xml:space="preserve">nové </w:t>
      </w:r>
      <w:r w:rsidRPr="00153041">
        <w:rPr>
          <w:rFonts w:ascii="Segoe UI" w:hAnsi="Segoe UI" w:cs="Segoe UI"/>
        </w:rPr>
        <w:t>smlouvy o</w:t>
      </w:r>
      <w:r w:rsidR="007607A5" w:rsidRPr="00153041">
        <w:rPr>
          <w:rFonts w:ascii="Segoe UI" w:hAnsi="Segoe UI" w:cs="Segoe UI"/>
        </w:rPr>
        <w:t> </w:t>
      </w:r>
      <w:r w:rsidRPr="00153041">
        <w:rPr>
          <w:rFonts w:ascii="Segoe UI" w:hAnsi="Segoe UI" w:cs="Segoe UI"/>
        </w:rPr>
        <w:t>budoucí smlouvě o</w:t>
      </w:r>
      <w:r w:rsidR="00AB6D80" w:rsidRPr="00153041">
        <w:rPr>
          <w:rFonts w:ascii="Segoe UI" w:hAnsi="Segoe UI" w:cs="Segoe UI"/>
        </w:rPr>
        <w:t> </w:t>
      </w:r>
      <w:r w:rsidRPr="00153041">
        <w:rPr>
          <w:rFonts w:ascii="Segoe UI" w:hAnsi="Segoe UI" w:cs="Segoe UI"/>
        </w:rPr>
        <w:t xml:space="preserve">zřízení věcného břemene za shodných podmínek mezi budoucím oprávněným a </w:t>
      </w:r>
      <w:r w:rsidR="006B499E" w:rsidRPr="00153041">
        <w:rPr>
          <w:rFonts w:ascii="Segoe UI" w:hAnsi="Segoe UI" w:cs="Segoe UI"/>
        </w:rPr>
        <w:t>touto třetí osobou</w:t>
      </w:r>
      <w:r w:rsidRPr="00153041">
        <w:rPr>
          <w:rFonts w:ascii="Segoe UI" w:hAnsi="Segoe UI" w:cs="Segoe UI"/>
        </w:rPr>
        <w:t>. V opačném případě vzniká budoucímu oprávněnému nárok na náhradu škody způsobené porušení</w:t>
      </w:r>
      <w:r w:rsidR="00242A11" w:rsidRPr="00153041">
        <w:rPr>
          <w:rFonts w:ascii="Segoe UI" w:hAnsi="Segoe UI" w:cs="Segoe UI"/>
        </w:rPr>
        <w:t>m</w:t>
      </w:r>
      <w:r w:rsidRPr="00153041">
        <w:rPr>
          <w:rFonts w:ascii="Segoe UI" w:hAnsi="Segoe UI" w:cs="Segoe UI"/>
        </w:rPr>
        <w:t xml:space="preserve"> povinností z této smlouvy vyplývajících.</w:t>
      </w:r>
    </w:p>
    <w:p w14:paraId="557F0D5D" w14:textId="77777777" w:rsidR="00B73451" w:rsidRPr="00BC25A1" w:rsidRDefault="00B73451" w:rsidP="000B22F3">
      <w:pPr>
        <w:jc w:val="both"/>
        <w:rPr>
          <w:rFonts w:ascii="Segoe UI" w:hAnsi="Segoe UI" w:cs="Segoe UI"/>
        </w:rPr>
      </w:pPr>
    </w:p>
    <w:p w14:paraId="0630930A" w14:textId="36B0E00B" w:rsidR="00B81659" w:rsidRPr="00153041" w:rsidRDefault="003B1999" w:rsidP="00460746">
      <w:pPr>
        <w:pStyle w:val="Odstavecseseznamem"/>
        <w:numPr>
          <w:ilvl w:val="0"/>
          <w:numId w:val="12"/>
        </w:numPr>
        <w:tabs>
          <w:tab w:val="left" w:pos="284"/>
        </w:tabs>
        <w:spacing w:before="120"/>
        <w:ind w:left="284" w:hanging="284"/>
        <w:contextualSpacing w:val="0"/>
        <w:jc w:val="both"/>
        <w:rPr>
          <w:rFonts w:ascii="Segoe UI" w:hAnsi="Segoe UI" w:cs="Segoe UI"/>
        </w:rPr>
      </w:pPr>
      <w:r w:rsidRPr="00153041">
        <w:rPr>
          <w:rFonts w:ascii="Segoe UI" w:hAnsi="Segoe UI" w:cs="Segoe UI"/>
        </w:rPr>
        <w:t>Budoucí oprávněný se pro případ převodu vlastnického práva k</w:t>
      </w:r>
      <w:r w:rsidR="00413B69" w:rsidRPr="00153041">
        <w:rPr>
          <w:rFonts w:ascii="Segoe UI" w:hAnsi="Segoe UI" w:cs="Segoe UI"/>
        </w:rPr>
        <w:t> plynárenskému zařízení</w:t>
      </w:r>
      <w:r w:rsidRPr="00153041">
        <w:rPr>
          <w:rFonts w:ascii="Segoe UI" w:hAnsi="Segoe UI" w:cs="Segoe UI"/>
        </w:rPr>
        <w:t xml:space="preserve">, případně jeho části, na třetí osobu před uzavřením smlouvy </w:t>
      </w:r>
      <w:r w:rsidR="005152C6" w:rsidRPr="00153041">
        <w:rPr>
          <w:rFonts w:ascii="Segoe UI" w:hAnsi="Segoe UI" w:cs="Segoe UI"/>
        </w:rPr>
        <w:t xml:space="preserve">o VB </w:t>
      </w:r>
      <w:r w:rsidRPr="00153041">
        <w:rPr>
          <w:rFonts w:ascii="Segoe UI" w:hAnsi="Segoe UI" w:cs="Segoe UI"/>
        </w:rPr>
        <w:t>zavazuje p</w:t>
      </w:r>
      <w:r w:rsidR="006B499E" w:rsidRPr="00153041">
        <w:rPr>
          <w:rFonts w:ascii="Segoe UI" w:hAnsi="Segoe UI" w:cs="Segoe UI"/>
        </w:rPr>
        <w:t>ostoupit</w:t>
      </w:r>
      <w:r w:rsidRPr="00153041">
        <w:rPr>
          <w:rFonts w:ascii="Segoe UI" w:hAnsi="Segoe UI" w:cs="Segoe UI"/>
        </w:rPr>
        <w:t xml:space="preserve"> </w:t>
      </w:r>
      <w:r w:rsidR="007D27F8" w:rsidRPr="00153041">
        <w:rPr>
          <w:rFonts w:ascii="Segoe UI" w:hAnsi="Segoe UI" w:cs="Segoe UI"/>
        </w:rPr>
        <w:t xml:space="preserve">za souhlasu budoucího povinného </w:t>
      </w:r>
      <w:r w:rsidRPr="00153041">
        <w:rPr>
          <w:rFonts w:ascii="Segoe UI" w:hAnsi="Segoe UI" w:cs="Segoe UI"/>
        </w:rPr>
        <w:t>na</w:t>
      </w:r>
      <w:r w:rsidR="007D27F8" w:rsidRPr="00153041">
        <w:rPr>
          <w:rFonts w:ascii="Segoe UI" w:hAnsi="Segoe UI" w:cs="Segoe UI"/>
        </w:rPr>
        <w:t> </w:t>
      </w:r>
      <w:r w:rsidRPr="00153041">
        <w:rPr>
          <w:rFonts w:ascii="Segoe UI" w:hAnsi="Segoe UI" w:cs="Segoe UI"/>
        </w:rPr>
        <w:t xml:space="preserve">tuto </w:t>
      </w:r>
      <w:r w:rsidR="006B499E" w:rsidRPr="00153041">
        <w:rPr>
          <w:rFonts w:ascii="Segoe UI" w:hAnsi="Segoe UI" w:cs="Segoe UI"/>
        </w:rPr>
        <w:t xml:space="preserve">třetí </w:t>
      </w:r>
      <w:r w:rsidRPr="00153041">
        <w:rPr>
          <w:rFonts w:ascii="Segoe UI" w:hAnsi="Segoe UI" w:cs="Segoe UI"/>
        </w:rPr>
        <w:t xml:space="preserve">osobu současně i </w:t>
      </w:r>
      <w:r w:rsidR="00AB6D80" w:rsidRPr="00153041">
        <w:rPr>
          <w:rFonts w:ascii="Segoe UI" w:hAnsi="Segoe UI" w:cs="Segoe UI"/>
        </w:rPr>
        <w:t>tuto smlouvu</w:t>
      </w:r>
      <w:r w:rsidRPr="00153041">
        <w:rPr>
          <w:rFonts w:ascii="Segoe UI" w:hAnsi="Segoe UI" w:cs="Segoe UI"/>
        </w:rPr>
        <w:t xml:space="preserve">, případně zajistit uzavření </w:t>
      </w:r>
      <w:r w:rsidR="00AB6D80" w:rsidRPr="00153041">
        <w:rPr>
          <w:rFonts w:ascii="Segoe UI" w:hAnsi="Segoe UI" w:cs="Segoe UI"/>
        </w:rPr>
        <w:t xml:space="preserve">nové </w:t>
      </w:r>
      <w:r w:rsidRPr="00153041">
        <w:rPr>
          <w:rFonts w:ascii="Segoe UI" w:hAnsi="Segoe UI" w:cs="Segoe UI"/>
        </w:rPr>
        <w:t>smlouvy o budoucí smlouvě o zřízení věcného břemene za shodných podmínek mezi budoucím povinný</w:t>
      </w:r>
      <w:r w:rsidR="00242A11" w:rsidRPr="00153041">
        <w:rPr>
          <w:rFonts w:ascii="Segoe UI" w:hAnsi="Segoe UI" w:cs="Segoe UI"/>
        </w:rPr>
        <w:t>m</w:t>
      </w:r>
      <w:r w:rsidRPr="00153041">
        <w:rPr>
          <w:rFonts w:ascii="Segoe UI" w:hAnsi="Segoe UI" w:cs="Segoe UI"/>
        </w:rPr>
        <w:t xml:space="preserve"> a </w:t>
      </w:r>
      <w:r w:rsidR="006B499E" w:rsidRPr="00153041">
        <w:rPr>
          <w:rFonts w:ascii="Segoe UI" w:hAnsi="Segoe UI" w:cs="Segoe UI"/>
        </w:rPr>
        <w:t>touto třetí osobou</w:t>
      </w:r>
      <w:r w:rsidRPr="00153041">
        <w:rPr>
          <w:rFonts w:ascii="Segoe UI" w:hAnsi="Segoe UI" w:cs="Segoe UI"/>
        </w:rPr>
        <w:t>.</w:t>
      </w:r>
    </w:p>
    <w:p w14:paraId="585CA3E3" w14:textId="77777777" w:rsidR="00DD2624" w:rsidRDefault="00DD2624" w:rsidP="00B73451">
      <w:pPr>
        <w:tabs>
          <w:tab w:val="left" w:pos="3810"/>
          <w:tab w:val="center" w:pos="4649"/>
        </w:tabs>
        <w:jc w:val="center"/>
        <w:rPr>
          <w:rFonts w:ascii="Segoe UI" w:hAnsi="Segoe UI" w:cs="Segoe UI"/>
          <w:b/>
        </w:rPr>
      </w:pPr>
    </w:p>
    <w:p w14:paraId="6DF7D28D" w14:textId="0CA95CE0" w:rsidR="00980A64" w:rsidRDefault="003B1999" w:rsidP="00B73451">
      <w:pPr>
        <w:tabs>
          <w:tab w:val="left" w:pos="3810"/>
          <w:tab w:val="center" w:pos="4649"/>
        </w:tabs>
        <w:jc w:val="center"/>
        <w:rPr>
          <w:rFonts w:ascii="Segoe UI" w:hAnsi="Segoe UI" w:cs="Segoe UI"/>
          <w:b/>
          <w:sz w:val="22"/>
          <w:szCs w:val="22"/>
        </w:rPr>
      </w:pPr>
      <w:r w:rsidRPr="00BC25A1">
        <w:rPr>
          <w:rFonts w:ascii="Segoe UI" w:hAnsi="Segoe UI" w:cs="Segoe UI"/>
          <w:b/>
        </w:rPr>
        <w:t>V</w:t>
      </w:r>
      <w:r w:rsidRPr="00BC25A1">
        <w:rPr>
          <w:rFonts w:ascii="Segoe UI" w:hAnsi="Segoe UI" w:cs="Segoe UI"/>
          <w:b/>
          <w:sz w:val="22"/>
          <w:szCs w:val="22"/>
        </w:rPr>
        <w:t>.</w:t>
      </w:r>
    </w:p>
    <w:p w14:paraId="5B61080F" w14:textId="77777777" w:rsidR="003E2AD7" w:rsidRPr="00BC25A1" w:rsidRDefault="003E2AD7" w:rsidP="00B73451">
      <w:pPr>
        <w:tabs>
          <w:tab w:val="left" w:pos="3810"/>
          <w:tab w:val="center" w:pos="4649"/>
        </w:tabs>
        <w:jc w:val="center"/>
        <w:rPr>
          <w:rFonts w:ascii="Segoe UI" w:hAnsi="Segoe UI" w:cs="Segoe UI"/>
          <w:b/>
          <w:sz w:val="22"/>
          <w:szCs w:val="22"/>
        </w:rPr>
      </w:pPr>
    </w:p>
    <w:p w14:paraId="41A4ACA1" w14:textId="5AB6D461" w:rsidR="007B5E60" w:rsidRPr="00BC25A1" w:rsidRDefault="003B1999" w:rsidP="00460746">
      <w:pPr>
        <w:pStyle w:val="Odstavecseseznamem"/>
        <w:numPr>
          <w:ilvl w:val="0"/>
          <w:numId w:val="12"/>
        </w:numPr>
        <w:tabs>
          <w:tab w:val="left" w:pos="284"/>
        </w:tabs>
        <w:spacing w:before="120"/>
        <w:ind w:left="284" w:hanging="284"/>
        <w:contextualSpacing w:val="0"/>
        <w:jc w:val="both"/>
        <w:rPr>
          <w:rFonts w:ascii="Segoe UI" w:hAnsi="Segoe UI" w:cs="Segoe UI"/>
        </w:rPr>
      </w:pPr>
      <w:r w:rsidRPr="00BC25A1">
        <w:rPr>
          <w:rFonts w:ascii="Segoe UI" w:hAnsi="Segoe UI" w:cs="Segoe UI"/>
        </w:rP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57F67F0" w14:textId="77777777" w:rsidR="007B5E60" w:rsidRPr="00BC25A1" w:rsidRDefault="007B5E60" w:rsidP="007B5E60">
      <w:pPr>
        <w:tabs>
          <w:tab w:val="left" w:pos="284"/>
        </w:tabs>
        <w:jc w:val="both"/>
        <w:rPr>
          <w:rFonts w:ascii="Segoe UI" w:hAnsi="Segoe UI" w:cs="Segoe UI"/>
        </w:rPr>
      </w:pPr>
    </w:p>
    <w:p w14:paraId="7DEF99E5" w14:textId="24FB3D1A" w:rsidR="00980A64" w:rsidRPr="00153041" w:rsidRDefault="003B1999" w:rsidP="00460746">
      <w:pPr>
        <w:pStyle w:val="Odstavecseseznamem"/>
        <w:numPr>
          <w:ilvl w:val="0"/>
          <w:numId w:val="12"/>
        </w:numPr>
        <w:tabs>
          <w:tab w:val="left" w:pos="284"/>
        </w:tabs>
        <w:spacing w:before="120"/>
        <w:ind w:left="284" w:hanging="284"/>
        <w:contextualSpacing w:val="0"/>
        <w:jc w:val="both"/>
        <w:rPr>
          <w:rFonts w:ascii="Segoe UI" w:hAnsi="Segoe UI" w:cs="Segoe UI"/>
        </w:rPr>
      </w:pPr>
      <w:r w:rsidRPr="00153041">
        <w:rPr>
          <w:rFonts w:ascii="Segoe UI" w:hAnsi="Segoe UI" w:cs="Segoe UI"/>
        </w:rPr>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370B609A" w14:textId="77777777" w:rsidR="00DD2624" w:rsidRPr="00BC25A1" w:rsidRDefault="00DD2624" w:rsidP="007B5E60">
      <w:pPr>
        <w:tabs>
          <w:tab w:val="left" w:pos="284"/>
        </w:tabs>
        <w:jc w:val="both"/>
        <w:rPr>
          <w:rFonts w:ascii="Segoe UI" w:hAnsi="Segoe UI" w:cs="Segoe UI"/>
        </w:rPr>
      </w:pPr>
    </w:p>
    <w:p w14:paraId="0C38BF9C" w14:textId="77777777" w:rsidR="00153041" w:rsidRPr="00F372A6" w:rsidRDefault="003B1999" w:rsidP="00153041">
      <w:pPr>
        <w:tabs>
          <w:tab w:val="left" w:pos="3810"/>
          <w:tab w:val="center" w:pos="4649"/>
        </w:tabs>
        <w:spacing w:before="240"/>
        <w:jc w:val="center"/>
        <w:rPr>
          <w:rFonts w:ascii="Segoe UI" w:hAnsi="Segoe UI" w:cs="Segoe UI"/>
          <w:b/>
          <w:sz w:val="24"/>
          <w:szCs w:val="24"/>
        </w:rPr>
      </w:pPr>
      <w:r w:rsidRPr="00F372A6">
        <w:rPr>
          <w:rFonts w:ascii="Segoe UI" w:hAnsi="Segoe UI" w:cs="Segoe UI"/>
          <w:b/>
          <w:sz w:val="24"/>
          <w:szCs w:val="24"/>
        </w:rPr>
        <w:t>VI.</w:t>
      </w:r>
    </w:p>
    <w:p w14:paraId="781B6CBB" w14:textId="64C06FF7" w:rsidR="00153041" w:rsidRPr="00F372A6" w:rsidRDefault="003B1999" w:rsidP="00153041">
      <w:pPr>
        <w:pStyle w:val="Odstavecseseznamem"/>
        <w:numPr>
          <w:ilvl w:val="0"/>
          <w:numId w:val="12"/>
        </w:numPr>
        <w:tabs>
          <w:tab w:val="left" w:pos="284"/>
        </w:tabs>
        <w:spacing w:before="120"/>
        <w:ind w:left="284" w:hanging="284"/>
        <w:contextualSpacing w:val="0"/>
        <w:jc w:val="both"/>
        <w:rPr>
          <w:rFonts w:ascii="Segoe UI" w:hAnsi="Segoe UI" w:cs="Segoe UI"/>
        </w:rPr>
      </w:pPr>
      <w:r w:rsidRPr="00F372A6">
        <w:rPr>
          <w:rFonts w:ascii="Segoe UI" w:hAnsi="Segoe UI" w:cs="Segoe UI"/>
        </w:rPr>
        <w:t xml:space="preserve">Budoucí oprávněný se zavazuje dokončit stavbu plynárenského zařízení nejpozději do </w:t>
      </w:r>
      <w:r w:rsidRPr="00460746">
        <w:rPr>
          <w:rFonts w:ascii="Segoe UI" w:hAnsi="Segoe UI" w:cs="Segoe UI"/>
          <w:b/>
          <w:bCs/>
        </w:rPr>
        <w:t>31. 12. 20</w:t>
      </w:r>
      <w:r w:rsidR="00460746" w:rsidRPr="00460746">
        <w:rPr>
          <w:rFonts w:ascii="Segoe UI" w:hAnsi="Segoe UI" w:cs="Segoe UI"/>
          <w:b/>
          <w:bCs/>
        </w:rPr>
        <w:t>31</w:t>
      </w:r>
      <w:r w:rsidRPr="00F372A6">
        <w:rPr>
          <w:rFonts w:ascii="Segoe UI" w:hAnsi="Segoe UI" w:cs="Segoe UI"/>
        </w:rPr>
        <w:t xml:space="preserve">. Budoucí oprávněný je oprávněn nejdéle 60 dnů před uplynutím výše uvedeného termínu požádat budoucího povinného o jeho prodloužení. V případě, že budoucí oprávněný nedodrží tento termín a stavba plynárenského zařízení nebude k tomuto termínu zahájena, pozbývá k </w:t>
      </w:r>
      <w:r w:rsidRPr="00460746">
        <w:rPr>
          <w:rFonts w:ascii="Segoe UI" w:hAnsi="Segoe UI" w:cs="Segoe UI"/>
          <w:b/>
          <w:bCs/>
        </w:rPr>
        <w:t>31. 12. 20</w:t>
      </w:r>
      <w:r w:rsidR="00460746" w:rsidRPr="00460746">
        <w:rPr>
          <w:rFonts w:ascii="Segoe UI" w:hAnsi="Segoe UI" w:cs="Segoe UI"/>
          <w:b/>
          <w:bCs/>
        </w:rPr>
        <w:t>31</w:t>
      </w:r>
      <w:r w:rsidRPr="00460746">
        <w:rPr>
          <w:rFonts w:ascii="Segoe UI" w:hAnsi="Segoe UI" w:cs="Segoe UI"/>
        </w:rPr>
        <w:t xml:space="preserve"> </w:t>
      </w:r>
      <w:r w:rsidRPr="00F372A6">
        <w:rPr>
          <w:rFonts w:ascii="Segoe UI" w:hAnsi="Segoe UI" w:cs="Segoe UI"/>
        </w:rPr>
        <w:t>tato smlouva účinnosti.</w:t>
      </w:r>
    </w:p>
    <w:p w14:paraId="4F273074" w14:textId="3B9F072D" w:rsidR="00153041" w:rsidRDefault="003B1999" w:rsidP="00153041">
      <w:pPr>
        <w:pStyle w:val="Odstavecseseznamem"/>
        <w:numPr>
          <w:ilvl w:val="0"/>
          <w:numId w:val="12"/>
        </w:numPr>
        <w:tabs>
          <w:tab w:val="left" w:pos="284"/>
        </w:tabs>
        <w:spacing w:before="120"/>
        <w:ind w:left="284" w:hanging="284"/>
        <w:contextualSpacing w:val="0"/>
        <w:jc w:val="both"/>
        <w:rPr>
          <w:rFonts w:ascii="Segoe UI" w:hAnsi="Segoe UI" w:cs="Segoe UI"/>
        </w:rPr>
      </w:pPr>
      <w:r w:rsidRPr="00F372A6">
        <w:rPr>
          <w:rFonts w:ascii="Segoe UI" w:hAnsi="Segoe UI" w:cs="Segoe UI"/>
        </w:rPr>
        <w:t xml:space="preserve">V případě, že budoucí oprávněný vyzve budoucího povinného k uzavření smlouvy o zřízení věcného břemene a k uzavření smlouvy nedojde do </w:t>
      </w:r>
      <w:r w:rsidRPr="00460746">
        <w:rPr>
          <w:rFonts w:ascii="Segoe UI" w:hAnsi="Segoe UI" w:cs="Segoe UI"/>
          <w:b/>
          <w:bCs/>
        </w:rPr>
        <w:t>31. 12. 20</w:t>
      </w:r>
      <w:r w:rsidR="00460746" w:rsidRPr="00460746">
        <w:rPr>
          <w:rFonts w:ascii="Segoe UI" w:hAnsi="Segoe UI" w:cs="Segoe UI"/>
          <w:b/>
          <w:bCs/>
        </w:rPr>
        <w:t>31</w:t>
      </w:r>
      <w:r w:rsidRPr="00F372A6">
        <w:rPr>
          <w:rFonts w:ascii="Segoe UI" w:hAnsi="Segoe UI" w:cs="Segoe UI"/>
        </w:rPr>
        <w:t>, je budoucí oprávněný oprávněn domáhat se svého práva soudní cestou.</w:t>
      </w:r>
    </w:p>
    <w:p w14:paraId="5EE31E77" w14:textId="77777777" w:rsidR="006626C2" w:rsidRPr="00F372A6" w:rsidRDefault="006626C2" w:rsidP="00153041">
      <w:pPr>
        <w:pStyle w:val="Odstavecseseznamem"/>
        <w:numPr>
          <w:ilvl w:val="0"/>
          <w:numId w:val="12"/>
        </w:numPr>
        <w:tabs>
          <w:tab w:val="left" w:pos="284"/>
        </w:tabs>
        <w:spacing w:before="120"/>
        <w:ind w:left="284" w:hanging="284"/>
        <w:contextualSpacing w:val="0"/>
        <w:jc w:val="both"/>
        <w:rPr>
          <w:rFonts w:ascii="Segoe UI" w:hAnsi="Segoe UI" w:cs="Segoe UI"/>
        </w:rPr>
      </w:pPr>
    </w:p>
    <w:p w14:paraId="2D7AA8FC" w14:textId="77777777" w:rsidR="00153041" w:rsidRPr="00F372A6" w:rsidRDefault="003B1999" w:rsidP="00153041">
      <w:pPr>
        <w:tabs>
          <w:tab w:val="left" w:pos="3810"/>
          <w:tab w:val="center" w:pos="4649"/>
        </w:tabs>
        <w:spacing w:before="240"/>
        <w:jc w:val="center"/>
        <w:rPr>
          <w:rFonts w:ascii="Segoe UI" w:hAnsi="Segoe UI" w:cs="Segoe UI"/>
          <w:b/>
          <w:sz w:val="24"/>
          <w:szCs w:val="24"/>
        </w:rPr>
      </w:pPr>
      <w:r w:rsidRPr="00F372A6">
        <w:rPr>
          <w:rFonts w:ascii="Segoe UI" w:hAnsi="Segoe UI" w:cs="Segoe UI"/>
          <w:b/>
          <w:sz w:val="24"/>
          <w:szCs w:val="24"/>
        </w:rPr>
        <w:t>VII.</w:t>
      </w:r>
    </w:p>
    <w:p w14:paraId="55B19307" w14:textId="4518E334" w:rsidR="00153041" w:rsidRPr="00F372A6" w:rsidRDefault="003B1999" w:rsidP="00153041">
      <w:pPr>
        <w:pStyle w:val="Textvtabulce"/>
        <w:numPr>
          <w:ilvl w:val="0"/>
          <w:numId w:val="13"/>
        </w:numPr>
        <w:spacing w:after="120"/>
        <w:ind w:left="284" w:hanging="284"/>
        <w:jc w:val="both"/>
        <w:rPr>
          <w:rFonts w:ascii="Segoe UI" w:hAnsi="Segoe UI" w:cs="Segoe UI"/>
          <w:sz w:val="20"/>
          <w:szCs w:val="20"/>
        </w:rPr>
      </w:pPr>
      <w:r w:rsidRPr="00F372A6">
        <w:rPr>
          <w:rFonts w:ascii="Segoe UI" w:hAnsi="Segoe UI" w:cs="Segoe UI"/>
          <w:sz w:val="20"/>
          <w:szCs w:val="20"/>
        </w:rPr>
        <w:t xml:space="preserve">Zřízení služebnosti bylo schváleno v souladu se směrnicí č. </w:t>
      </w:r>
      <w:r w:rsidR="006626C2">
        <w:rPr>
          <w:rFonts w:ascii="Segoe UI" w:hAnsi="Segoe UI" w:cs="Segoe UI"/>
          <w:sz w:val="20"/>
          <w:szCs w:val="20"/>
        </w:rPr>
        <w:t>8/2024</w:t>
      </w:r>
      <w:r w:rsidRPr="00F372A6">
        <w:rPr>
          <w:rFonts w:ascii="Segoe UI" w:hAnsi="Segoe UI" w:cs="Segoe UI"/>
          <w:sz w:val="20"/>
          <w:szCs w:val="20"/>
        </w:rPr>
        <w:t xml:space="preserve"> schválenou Radou města Mělníka dne </w:t>
      </w:r>
      <w:r w:rsidR="006626C2">
        <w:rPr>
          <w:rFonts w:ascii="Segoe UI" w:hAnsi="Segoe UI" w:cs="Segoe UI"/>
          <w:sz w:val="20"/>
          <w:szCs w:val="20"/>
        </w:rPr>
        <w:t>21. října 2024</w:t>
      </w:r>
      <w:r w:rsidRPr="00F372A6">
        <w:rPr>
          <w:rFonts w:ascii="Segoe UI" w:hAnsi="Segoe UI" w:cs="Segoe UI"/>
          <w:sz w:val="20"/>
          <w:szCs w:val="20"/>
        </w:rPr>
        <w:t xml:space="preserve">, usnesením číslo </w:t>
      </w:r>
      <w:r w:rsidR="006626C2">
        <w:rPr>
          <w:rFonts w:ascii="Segoe UI" w:hAnsi="Segoe UI" w:cs="Segoe UI"/>
          <w:sz w:val="20"/>
          <w:szCs w:val="20"/>
        </w:rPr>
        <w:t>700/2024/R</w:t>
      </w:r>
      <w:r w:rsidRPr="00F372A6">
        <w:rPr>
          <w:rFonts w:ascii="Segoe UI" w:hAnsi="Segoe UI" w:cs="Segoe UI"/>
          <w:sz w:val="20"/>
          <w:szCs w:val="20"/>
        </w:rPr>
        <w:t>.</w:t>
      </w:r>
    </w:p>
    <w:p w14:paraId="18625853" w14:textId="77777777" w:rsidR="00153041" w:rsidRPr="00F372A6" w:rsidRDefault="003B1999" w:rsidP="00153041">
      <w:pPr>
        <w:pStyle w:val="Odstavecseseznamem"/>
        <w:numPr>
          <w:ilvl w:val="0"/>
          <w:numId w:val="13"/>
        </w:numPr>
        <w:tabs>
          <w:tab w:val="left" w:pos="284"/>
        </w:tabs>
        <w:spacing w:before="120"/>
        <w:ind w:left="284" w:hanging="284"/>
        <w:contextualSpacing w:val="0"/>
        <w:jc w:val="both"/>
        <w:rPr>
          <w:rFonts w:ascii="Segoe UI" w:hAnsi="Segoe UI" w:cs="Segoe UI"/>
        </w:rPr>
      </w:pPr>
      <w:r w:rsidRPr="00F372A6">
        <w:rPr>
          <w:rFonts w:ascii="Segoe UI" w:hAnsi="Segoe UI" w:cs="Segoe UI"/>
        </w:rPr>
        <w:t>Budoucí oprávněný bere výslovně na vědomí, že budoucí povinný má podle ustanovení § 2 odst. 1 písm. b) zákona č. 340/2015 Sb., o zvláštních podmínkách účinnosti některých smluv, uveřejňování těchto smluv a o registru smluv (zákon o registru smluv), ve znění pozdějších předpisů (dále jen „zákon o registru smluv“), charakter subjektu, s nímž uzavřené soukromoprávní smlouvy, jakož i smlouvy o poskytnutí dotace nebo návratné finanční pomoci podléhají povinnému uveřejnění postupem a za podmínek podle tohoto zákona.</w:t>
      </w:r>
    </w:p>
    <w:p w14:paraId="0FE32765" w14:textId="77777777" w:rsidR="00153041" w:rsidRPr="00F372A6" w:rsidRDefault="003B1999" w:rsidP="00153041">
      <w:pPr>
        <w:pStyle w:val="Odstavecseseznamem"/>
        <w:numPr>
          <w:ilvl w:val="0"/>
          <w:numId w:val="13"/>
        </w:numPr>
        <w:tabs>
          <w:tab w:val="left" w:pos="284"/>
        </w:tabs>
        <w:spacing w:before="120"/>
        <w:ind w:left="284" w:hanging="284"/>
        <w:contextualSpacing w:val="0"/>
        <w:jc w:val="both"/>
        <w:rPr>
          <w:rFonts w:ascii="Segoe UI" w:hAnsi="Segoe UI" w:cs="Segoe UI"/>
        </w:rPr>
      </w:pPr>
      <w:r w:rsidRPr="00F372A6">
        <w:rPr>
          <w:rFonts w:ascii="Segoe UI" w:hAnsi="Segoe UI" w:cs="Segoe UI"/>
        </w:rPr>
        <w:t>Budoucí oprávněný je srozuměn a výslovně a bezvýhradně souhlasí s tím, že znění této smlouvy včetně všech příloh bude uveřejněno v registru smluv, postupem a za podmínek podle zákona o registru smluv. Budoucí oprávněný je dále srozuměn s tím, že prostřednictvím registru smluv se uveřejňují veškeré</w:t>
      </w:r>
      <w:r w:rsidRPr="00F372A6">
        <w:rPr>
          <w:rFonts w:ascii="Arial" w:hAnsi="Arial" w:cs="Arial"/>
        </w:rPr>
        <w:t xml:space="preserve"> </w:t>
      </w:r>
      <w:r w:rsidRPr="00F372A6">
        <w:rPr>
          <w:rFonts w:ascii="Segoe UI" w:hAnsi="Segoe UI" w:cs="Segoe UI"/>
        </w:rPr>
        <w:t>informace, které lze poskytnout při postupu podle předpisů upravujících svobodný přístup k informacím, naopak informace, které dle těchto předpisů poskytnout nelze, musí být znečitelněny. Budoucí oprávněný bere rovněž na vědomí, že registr smluv je veřejně přístupný informační systém veřejné správy, jehož správcem je Ministerstvo vnitra a který slouží k uveřejňování smluv podle zákona o registru smluv a umožňuje bezplatný dálkový přístup.</w:t>
      </w:r>
    </w:p>
    <w:p w14:paraId="085CD048" w14:textId="77777777" w:rsidR="00A54BF6" w:rsidRDefault="003B1999" w:rsidP="00A54BF6">
      <w:pPr>
        <w:pStyle w:val="Odstavecseseznamem"/>
        <w:numPr>
          <w:ilvl w:val="0"/>
          <w:numId w:val="13"/>
        </w:numPr>
        <w:tabs>
          <w:tab w:val="left" w:pos="284"/>
        </w:tabs>
        <w:spacing w:before="120"/>
        <w:ind w:left="284" w:hanging="284"/>
        <w:contextualSpacing w:val="0"/>
        <w:jc w:val="both"/>
        <w:rPr>
          <w:ins w:id="4" w:author="Limprechtová Lucie" w:date="2026-06-17T08:22:00Z" w16du:dateUtc="2026-06-17T06:22:00Z"/>
          <w:rFonts w:ascii="Segoe UI" w:hAnsi="Segoe UI" w:cs="Segoe UI"/>
        </w:rPr>
      </w:pPr>
      <w:r w:rsidRPr="00F372A6">
        <w:rPr>
          <w:rFonts w:ascii="Segoe UI" w:hAnsi="Segoe UI" w:cs="Segoe UI"/>
        </w:rPr>
        <w:t>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zveřejnění bez stanovení jakýchkoliv dalších podmínek.</w:t>
      </w:r>
    </w:p>
    <w:p w14:paraId="588FECF8" w14:textId="07BD6874" w:rsidR="00A54BF6" w:rsidRPr="00A54BF6" w:rsidRDefault="003B1999" w:rsidP="00A54BF6">
      <w:pPr>
        <w:pStyle w:val="Odstavecseseznamem"/>
        <w:numPr>
          <w:ilvl w:val="0"/>
          <w:numId w:val="13"/>
        </w:numPr>
        <w:tabs>
          <w:tab w:val="left" w:pos="284"/>
        </w:tabs>
        <w:spacing w:before="120"/>
        <w:ind w:left="284" w:hanging="284"/>
        <w:contextualSpacing w:val="0"/>
        <w:jc w:val="both"/>
        <w:rPr>
          <w:ins w:id="5" w:author="Limprechtová Lucie" w:date="2026-06-17T08:20:00Z" w16du:dateUtc="2026-06-17T06:20:00Z"/>
          <w:rFonts w:ascii="Segoe UI" w:hAnsi="Segoe UI" w:cs="Segoe UI"/>
          <w:rPrChange w:id="6" w:author="Limprechtová Lucie" w:date="2026-06-17T08:20:00Z" w16du:dateUtc="2026-06-17T06:20:00Z">
            <w:rPr>
              <w:ins w:id="7" w:author="Limprechtová Lucie" w:date="2026-06-17T08:20:00Z" w16du:dateUtc="2026-06-17T06:20:00Z"/>
            </w:rPr>
          </w:rPrChange>
        </w:rPr>
        <w:pPrChange w:id="8" w:author="Limprechtová Lucie" w:date="2026-06-17T08:20:00Z" w16du:dateUtc="2026-06-17T06:20:00Z">
          <w:pPr>
            <w:pStyle w:val="Textvtabulce"/>
            <w:spacing w:before="240"/>
            <w:jc w:val="center"/>
          </w:pPr>
        </w:pPrChange>
      </w:pPr>
      <w:r w:rsidRPr="00A54BF6">
        <w:rPr>
          <w:rFonts w:ascii="Segoe UI" w:hAnsi="Segoe UI" w:cs="Segoe UI"/>
          <w:rPrChange w:id="9" w:author="Limprechtová Lucie" w:date="2026-06-17T08:20:00Z" w16du:dateUtc="2026-06-17T06:20:00Z">
            <w:rPr/>
          </w:rPrChange>
        </w:rPr>
        <w:t xml:space="preserve">Budoucí povinný se zavazuje uveřejnit tuto smlouvu prostřednictvím registru smluv ve smyslu zákona o registru smluv bez zbytečného odkladu po jejím podpisu oběma smluvními stranami, nejpozději však do 10 dnů ode dne jejího podpisu oběma smluvními stranami. </w:t>
      </w:r>
    </w:p>
    <w:p w14:paraId="6AB2BD94" w14:textId="425BD890" w:rsidR="00153041" w:rsidRPr="00EF0393" w:rsidRDefault="003B1999" w:rsidP="00153041">
      <w:pPr>
        <w:pStyle w:val="Textvtabulce"/>
        <w:spacing w:before="240"/>
        <w:jc w:val="center"/>
        <w:rPr>
          <w:rFonts w:ascii="Arial" w:hAnsi="Arial" w:cs="Arial"/>
          <w:b/>
          <w:sz w:val="24"/>
        </w:rPr>
      </w:pPr>
      <w:r w:rsidRPr="00EF0393">
        <w:rPr>
          <w:rFonts w:ascii="Arial" w:hAnsi="Arial" w:cs="Arial"/>
          <w:b/>
          <w:sz w:val="24"/>
        </w:rPr>
        <w:t>VIII.</w:t>
      </w:r>
    </w:p>
    <w:p w14:paraId="661FB912" w14:textId="77777777" w:rsidR="00153041" w:rsidRPr="00EF0393"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EF0393">
        <w:rPr>
          <w:rFonts w:ascii="Segoe UI" w:hAnsi="Segoe UI" w:cs="Segoe UI"/>
        </w:rPr>
        <w:t>Tato smlouva nabývá platnosti dnem jejího podpisu oběma smluvními stranami, účinnosti nabývá dnem jejího uveřejnění prostřednictvím registru smluv ve smyslu zákona o registru smluv.</w:t>
      </w:r>
    </w:p>
    <w:p w14:paraId="6A0BCD5D" w14:textId="77777777" w:rsidR="00153041" w:rsidRPr="00EF0393"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EF0393">
        <w:rPr>
          <w:rFonts w:ascii="Segoe UI" w:hAnsi="Segoe UI" w:cs="Segoe UI"/>
        </w:rPr>
        <w:t>Tato smlouva se vyhotovuje ve 4 stejnopisech, z nichž 2 obdrží budoucí oprávněný a 2 budoucí povinný.</w:t>
      </w:r>
    </w:p>
    <w:p w14:paraId="61D26337" w14:textId="77777777" w:rsidR="00153041" w:rsidRPr="00EF0393"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EF0393">
        <w:rPr>
          <w:rFonts w:ascii="Segoe UI" w:hAnsi="Segoe UI" w:cs="Segoe UI"/>
        </w:rPr>
        <w:t>Práva a povinnosti smluvních stran neupravené v této smlouvě se řídí příslušnými ustanoveními zákona č. 89/2012 Sb. a zákona č. 458/2000 Sb.</w:t>
      </w:r>
    </w:p>
    <w:p w14:paraId="5F352D8A" w14:textId="77777777" w:rsidR="00153041" w:rsidRPr="00EF0393"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EF0393">
        <w:rPr>
          <w:rFonts w:ascii="Segoe UI" w:hAnsi="Segoe UI" w:cs="Segoe UI"/>
        </w:rPr>
        <w:t>Tuto smlouvu lze měnit pouze písemnou dohodou smluvních stran, výslovně označenou jako Dodatek ke smlouvě.</w:t>
      </w:r>
    </w:p>
    <w:p w14:paraId="1620EAF1" w14:textId="77777777" w:rsidR="00153041" w:rsidRPr="00EF0393"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EF0393">
        <w:rPr>
          <w:rFonts w:ascii="Segoe UI" w:hAnsi="Segoe UI" w:cs="Segoe UI"/>
        </w:rPr>
        <w:t>Zástupci smluvních stran této smlouvy prohlašují, že jsou k tomuto jednání oprávněni a že tato smlouva byla sepsána podle pravé, vážné a svobodné vůle smluvních stran, že smlouvu neuzavřeli v tísni nebo za nevýhodných podmínek.</w:t>
      </w:r>
    </w:p>
    <w:p w14:paraId="07E1D0EF" w14:textId="77777777" w:rsidR="00153041"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EF0393">
        <w:rPr>
          <w:rFonts w:ascii="Segoe UI" w:hAnsi="Segoe UI" w:cs="Segoe UI"/>
        </w:rPr>
        <w:t>Smluvní strany shodně prohlašují, že si tuto smlouvu před jejím podpisem řádně přečetly, souhlasí s jejím obsahem a na důkaz svobodné vůle souhlasu s touto smlouvou připojují své podpisy.</w:t>
      </w:r>
    </w:p>
    <w:p w14:paraId="7D1908D5" w14:textId="44C1ED7F" w:rsidR="00153041" w:rsidRPr="00BE50BC" w:rsidRDefault="003B1999" w:rsidP="00153041">
      <w:pPr>
        <w:pStyle w:val="Odstavecseseznamem"/>
        <w:numPr>
          <w:ilvl w:val="0"/>
          <w:numId w:val="14"/>
        </w:numPr>
        <w:tabs>
          <w:tab w:val="left" w:pos="284"/>
        </w:tabs>
        <w:spacing w:before="120"/>
        <w:ind w:left="284" w:hanging="284"/>
        <w:contextualSpacing w:val="0"/>
        <w:jc w:val="both"/>
        <w:rPr>
          <w:rFonts w:ascii="Segoe UI" w:hAnsi="Segoe UI" w:cs="Segoe UI"/>
        </w:rPr>
      </w:pPr>
      <w:r w:rsidRPr="00BE50BC">
        <w:rPr>
          <w:rFonts w:ascii="Segoe UI" w:hAnsi="Segoe UI" w:cs="Segoe UI"/>
        </w:rPr>
        <w:t>Zmocněný k podpisu smlouvy</w:t>
      </w:r>
      <w:r w:rsidR="006626C2">
        <w:rPr>
          <w:rFonts w:ascii="Segoe UI" w:hAnsi="Segoe UI" w:cs="Segoe UI"/>
        </w:rPr>
        <w:t xml:space="preserve">, dle směrnice č. 8/2024, </w:t>
      </w:r>
      <w:proofErr w:type="gramStart"/>
      <w:r w:rsidR="006626C2">
        <w:rPr>
          <w:rFonts w:ascii="Segoe UI" w:hAnsi="Segoe UI" w:cs="Segoe UI"/>
        </w:rPr>
        <w:t xml:space="preserve">schválené </w:t>
      </w:r>
      <w:r w:rsidRPr="00BE50BC">
        <w:rPr>
          <w:rFonts w:ascii="Segoe UI" w:hAnsi="Segoe UI" w:cs="Segoe UI"/>
        </w:rPr>
        <w:t xml:space="preserve"> Rad</w:t>
      </w:r>
      <w:r w:rsidR="006626C2">
        <w:rPr>
          <w:rFonts w:ascii="Segoe UI" w:hAnsi="Segoe UI" w:cs="Segoe UI"/>
        </w:rPr>
        <w:t>ou</w:t>
      </w:r>
      <w:proofErr w:type="gramEnd"/>
      <w:r w:rsidRPr="00BE50BC">
        <w:rPr>
          <w:rFonts w:ascii="Segoe UI" w:hAnsi="Segoe UI" w:cs="Segoe UI"/>
        </w:rPr>
        <w:t xml:space="preserve"> města </w:t>
      </w:r>
      <w:proofErr w:type="gramStart"/>
      <w:r w:rsidRPr="00BE50BC">
        <w:rPr>
          <w:rFonts w:ascii="Segoe UI" w:hAnsi="Segoe UI" w:cs="Segoe UI"/>
        </w:rPr>
        <w:t>Mělníka  dne</w:t>
      </w:r>
      <w:proofErr w:type="gramEnd"/>
      <w:r w:rsidRPr="00BE50BC">
        <w:rPr>
          <w:rFonts w:ascii="Segoe UI" w:hAnsi="Segoe UI" w:cs="Segoe UI"/>
        </w:rPr>
        <w:t xml:space="preserve"> </w:t>
      </w:r>
      <w:r w:rsidR="006626C2">
        <w:rPr>
          <w:rFonts w:ascii="Segoe UI" w:hAnsi="Segoe UI" w:cs="Segoe UI"/>
        </w:rPr>
        <w:t>21. října 2024, usnesením č. 700/2024/R</w:t>
      </w:r>
      <w:r w:rsidRPr="00BE50BC">
        <w:rPr>
          <w:rFonts w:ascii="Segoe UI" w:hAnsi="Segoe UI" w:cs="Segoe UI"/>
        </w:rPr>
        <w:t>, je Ing. Jaroslav Šuk, vedoucí oddělení majetku.</w:t>
      </w:r>
    </w:p>
    <w:p w14:paraId="4474D36E" w14:textId="77777777" w:rsidR="00153041" w:rsidRPr="00EF0393" w:rsidRDefault="003B1999" w:rsidP="00153041">
      <w:pPr>
        <w:pStyle w:val="Odstavecseseznamem"/>
        <w:widowControl w:val="0"/>
        <w:numPr>
          <w:ilvl w:val="0"/>
          <w:numId w:val="14"/>
        </w:numPr>
        <w:autoSpaceDE w:val="0"/>
        <w:autoSpaceDN w:val="0"/>
        <w:adjustRightInd w:val="0"/>
        <w:spacing w:before="120" w:line="280" w:lineRule="exact"/>
        <w:ind w:left="284" w:hanging="284"/>
        <w:contextualSpacing w:val="0"/>
        <w:jc w:val="both"/>
        <w:rPr>
          <w:rFonts w:ascii="Segoe UI" w:hAnsi="Segoe UI" w:cs="Segoe UI"/>
        </w:rPr>
      </w:pPr>
      <w:r w:rsidRPr="00EF0393">
        <w:rPr>
          <w:rFonts w:ascii="Segoe UI" w:hAnsi="Segoe UI" w:cs="Segoe UI"/>
        </w:rPr>
        <w:t>Součástí této smlouvy jsou tyto přílohy:</w:t>
      </w:r>
    </w:p>
    <w:p w14:paraId="50E00D22" w14:textId="77777777" w:rsidR="00153041" w:rsidRPr="00EF0393" w:rsidRDefault="003B1999" w:rsidP="00153041">
      <w:pPr>
        <w:widowControl w:val="0"/>
        <w:autoSpaceDE w:val="0"/>
        <w:autoSpaceDN w:val="0"/>
        <w:adjustRightInd w:val="0"/>
        <w:spacing w:line="280" w:lineRule="exact"/>
        <w:ind w:left="284"/>
        <w:rPr>
          <w:rFonts w:ascii="Segoe UI" w:hAnsi="Segoe UI" w:cs="Segoe UI"/>
        </w:rPr>
      </w:pPr>
      <w:r w:rsidRPr="00EF0393">
        <w:rPr>
          <w:rFonts w:ascii="Segoe UI" w:hAnsi="Segoe UI" w:cs="Segoe UI"/>
        </w:rPr>
        <w:t>Příloha č. 1 – Kopie katastrální mapy se zákresem trasy plynárenského zařízení</w:t>
      </w:r>
    </w:p>
    <w:p w14:paraId="3E64B9F4" w14:textId="77777777" w:rsidR="00153041" w:rsidRPr="00EF0393" w:rsidRDefault="003B1999" w:rsidP="00153041">
      <w:pPr>
        <w:widowControl w:val="0"/>
        <w:autoSpaceDE w:val="0"/>
        <w:autoSpaceDN w:val="0"/>
        <w:adjustRightInd w:val="0"/>
        <w:spacing w:line="280" w:lineRule="exact"/>
        <w:ind w:left="284"/>
        <w:jc w:val="both"/>
        <w:rPr>
          <w:rFonts w:ascii="Segoe UI" w:hAnsi="Segoe UI" w:cs="Segoe UI"/>
        </w:rPr>
      </w:pPr>
      <w:r w:rsidRPr="00EF0393">
        <w:rPr>
          <w:rFonts w:ascii="Segoe UI" w:hAnsi="Segoe UI" w:cs="Segoe UI"/>
        </w:rPr>
        <w:t>Příloha č. 2 - Plná moc</w:t>
      </w:r>
    </w:p>
    <w:p w14:paraId="15528BD1" w14:textId="7801DD2B" w:rsidR="00AB0027" w:rsidRPr="00BC25A1" w:rsidRDefault="00AB0027" w:rsidP="00AB0027">
      <w:pPr>
        <w:pStyle w:val="Textvtabulce"/>
        <w:jc w:val="both"/>
        <w:rPr>
          <w:rFonts w:ascii="Segoe UI" w:hAnsi="Segoe UI" w:cs="Segoe UI"/>
          <w:sz w:val="20"/>
          <w:szCs w:val="20"/>
        </w:rPr>
      </w:pPr>
    </w:p>
    <w:p w14:paraId="1ACA9557" w14:textId="4675100C" w:rsidR="00B81659" w:rsidRDefault="00B81659" w:rsidP="00FA0D4D">
      <w:pPr>
        <w:pStyle w:val="Textvtabulce"/>
        <w:jc w:val="both"/>
        <w:rPr>
          <w:rFonts w:ascii="Segoe UI" w:hAnsi="Segoe UI" w:cs="Segoe UI"/>
        </w:rPr>
      </w:pPr>
    </w:p>
    <w:p w14:paraId="2293EE58" w14:textId="77777777" w:rsidR="004A0038" w:rsidRPr="00BC25A1" w:rsidRDefault="004A0038" w:rsidP="00FA0D4D">
      <w:pPr>
        <w:pStyle w:val="Textvtabulce"/>
        <w:jc w:val="both"/>
        <w:rPr>
          <w:rFonts w:ascii="Segoe UI" w:hAnsi="Segoe UI" w:cs="Segoe UI"/>
          <w:sz w:val="20"/>
          <w:szCs w:val="20"/>
        </w:rPr>
      </w:pPr>
    </w:p>
    <w:p w14:paraId="243E61CF" w14:textId="04C109C9" w:rsidR="007A47CF" w:rsidRPr="002F18AA" w:rsidRDefault="003B1999" w:rsidP="007A47CF">
      <w:pPr>
        <w:spacing w:before="120"/>
        <w:ind w:left="284"/>
        <w:jc w:val="both"/>
        <w:rPr>
          <w:rFonts w:ascii="Segoe UI" w:hAnsi="Segoe UI" w:cs="Segoe UI"/>
          <w:iCs/>
        </w:rPr>
      </w:pPr>
      <w:r w:rsidRPr="002F18AA">
        <w:rPr>
          <w:rFonts w:ascii="Segoe UI" w:hAnsi="Segoe UI" w:cs="Segoe UI"/>
        </w:rPr>
        <w:t xml:space="preserve">V </w:t>
      </w:r>
      <w:r w:rsidR="006626C2">
        <w:rPr>
          <w:rFonts w:ascii="Segoe UI" w:hAnsi="Segoe UI" w:cs="Segoe UI"/>
        </w:rPr>
        <w:t>Mělníku</w:t>
      </w:r>
      <w:r w:rsidRPr="002F18AA">
        <w:rPr>
          <w:rFonts w:ascii="Segoe UI" w:hAnsi="Segoe UI" w:cs="Segoe UI"/>
        </w:rPr>
        <w:t xml:space="preserve"> dne ....................</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iCs/>
        </w:rPr>
        <w:t>V .......................... 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E32FBC" w14:paraId="78C1C256" w14:textId="77777777" w:rsidTr="0061492F">
        <w:trPr>
          <w:trHeight w:val="2799"/>
        </w:trPr>
        <w:tc>
          <w:tcPr>
            <w:tcW w:w="4714" w:type="dxa"/>
          </w:tcPr>
          <w:p w14:paraId="083B167F" w14:textId="77777777" w:rsidR="007A47CF" w:rsidRDefault="007A47CF" w:rsidP="0061492F">
            <w:pPr>
              <w:keepNext/>
              <w:tabs>
                <w:tab w:val="left" w:pos="5670"/>
              </w:tabs>
              <w:jc w:val="center"/>
              <w:rPr>
                <w:rFonts w:ascii="Segoe UI" w:hAnsi="Segoe UI" w:cs="Segoe UI"/>
                <w:iCs/>
                <w:noProof/>
              </w:rPr>
            </w:pPr>
          </w:p>
          <w:p w14:paraId="5DDAC6E0" w14:textId="77777777" w:rsidR="007A47CF" w:rsidRDefault="007A47CF" w:rsidP="0061492F">
            <w:pPr>
              <w:keepNext/>
              <w:tabs>
                <w:tab w:val="left" w:pos="5670"/>
              </w:tabs>
              <w:jc w:val="center"/>
              <w:rPr>
                <w:rFonts w:ascii="Segoe UI" w:hAnsi="Segoe UI" w:cs="Segoe UI"/>
                <w:iCs/>
                <w:noProof/>
              </w:rPr>
            </w:pPr>
          </w:p>
          <w:p w14:paraId="2D0C56D1" w14:textId="77777777" w:rsidR="007A47CF" w:rsidRDefault="007A47CF" w:rsidP="0061492F">
            <w:pPr>
              <w:keepNext/>
              <w:tabs>
                <w:tab w:val="left" w:pos="5670"/>
              </w:tabs>
              <w:jc w:val="center"/>
              <w:rPr>
                <w:rFonts w:ascii="Segoe UI" w:hAnsi="Segoe UI" w:cs="Segoe UI"/>
                <w:iCs/>
                <w:noProof/>
              </w:rPr>
            </w:pPr>
          </w:p>
          <w:p w14:paraId="4D6B68CA" w14:textId="77777777" w:rsidR="007A47CF" w:rsidRDefault="007A47CF" w:rsidP="0061492F">
            <w:pPr>
              <w:keepNext/>
              <w:tabs>
                <w:tab w:val="left" w:pos="5670"/>
              </w:tabs>
              <w:jc w:val="center"/>
              <w:rPr>
                <w:rFonts w:ascii="Segoe UI" w:hAnsi="Segoe UI" w:cs="Segoe UI"/>
                <w:iCs/>
                <w:noProof/>
              </w:rPr>
            </w:pPr>
          </w:p>
          <w:p w14:paraId="2C9FF78F" w14:textId="77777777" w:rsidR="007A47CF" w:rsidRPr="002F18AA" w:rsidRDefault="003B1999"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0FE8EB30" w14:textId="4CB6B96D" w:rsidR="007A47CF" w:rsidRDefault="00A54BF6" w:rsidP="0061492F">
            <w:pPr>
              <w:tabs>
                <w:tab w:val="left" w:pos="5670"/>
              </w:tabs>
              <w:ind w:left="63"/>
              <w:jc w:val="center"/>
              <w:rPr>
                <w:rFonts w:ascii="Segoe UI" w:hAnsi="Segoe UI" w:cs="Segoe UI"/>
                <w:iCs/>
                <w:noProof/>
              </w:rPr>
            </w:pPr>
            <w:r>
              <w:rPr>
                <w:rFonts w:ascii="Segoe UI" w:hAnsi="Segoe UI" w:cs="Segoe UI"/>
                <w:iCs/>
                <w:noProof/>
              </w:rPr>
              <w:t>xxx</w:t>
            </w:r>
          </w:p>
          <w:p w14:paraId="759359CA" w14:textId="77777777" w:rsidR="007A47CF" w:rsidRDefault="003B1999" w:rsidP="0061492F">
            <w:pPr>
              <w:tabs>
                <w:tab w:val="left" w:pos="5670"/>
              </w:tabs>
              <w:ind w:left="63"/>
              <w:jc w:val="center"/>
              <w:rPr>
                <w:rFonts w:ascii="Segoe UI" w:hAnsi="Segoe UI" w:cs="Segoe UI"/>
                <w:iCs/>
                <w:noProof/>
              </w:rPr>
            </w:pPr>
            <w:r w:rsidRPr="00081786">
              <w:rPr>
                <w:rFonts w:ascii="Segoe UI" w:hAnsi="Segoe UI" w:cs="Segoe UI"/>
                <w:iCs/>
                <w:noProof/>
              </w:rPr>
              <w:t>specialista správy nemovitého majetku</w:t>
            </w:r>
          </w:p>
          <w:p w14:paraId="30E893EB" w14:textId="557FCBD6" w:rsidR="007A47CF" w:rsidRDefault="003B1999" w:rsidP="0061492F">
            <w:pPr>
              <w:tabs>
                <w:tab w:val="left" w:pos="5670"/>
              </w:tabs>
              <w:ind w:left="63"/>
              <w:jc w:val="center"/>
              <w:rPr>
                <w:rFonts w:ascii="Segoe UI" w:hAnsi="Segoe UI" w:cs="Segoe UI"/>
                <w:iCs/>
                <w:noProof/>
              </w:rPr>
            </w:pPr>
            <w:r>
              <w:rPr>
                <w:rFonts w:ascii="Segoe UI" w:hAnsi="Segoe UI" w:cs="Segoe UI"/>
                <w:iCs/>
                <w:noProof/>
              </w:rPr>
              <w:t>budouc</w:t>
            </w:r>
            <w:r w:rsidR="00195011">
              <w:rPr>
                <w:rFonts w:ascii="Segoe UI" w:hAnsi="Segoe UI" w:cs="Segoe UI"/>
                <w:iCs/>
                <w:noProof/>
              </w:rPr>
              <w:t>í</w:t>
            </w:r>
            <w:r>
              <w:rPr>
                <w:rFonts w:ascii="Segoe UI" w:hAnsi="Segoe UI" w:cs="Segoe UI"/>
                <w:iCs/>
                <w:noProof/>
              </w:rPr>
              <w:t xml:space="preserve"> oprávněný</w:t>
            </w:r>
          </w:p>
          <w:p w14:paraId="657F69D2" w14:textId="77777777" w:rsidR="007A47CF" w:rsidRDefault="007A47CF" w:rsidP="0061492F">
            <w:pPr>
              <w:tabs>
                <w:tab w:val="left" w:pos="5670"/>
              </w:tabs>
              <w:ind w:left="63"/>
              <w:jc w:val="center"/>
              <w:rPr>
                <w:rFonts w:ascii="Segoe UI" w:hAnsi="Segoe UI" w:cs="Segoe UI"/>
                <w:iCs/>
                <w:noProof/>
              </w:rPr>
            </w:pPr>
          </w:p>
          <w:p w14:paraId="640B9A1E" w14:textId="77777777" w:rsidR="007A47CF" w:rsidRDefault="007A47CF" w:rsidP="0061492F">
            <w:pPr>
              <w:tabs>
                <w:tab w:val="left" w:pos="5670"/>
              </w:tabs>
              <w:ind w:left="63"/>
              <w:jc w:val="center"/>
              <w:rPr>
                <w:rFonts w:ascii="Segoe UI" w:hAnsi="Segoe UI" w:cs="Segoe UI"/>
                <w:iCs/>
                <w:noProof/>
              </w:rPr>
            </w:pPr>
          </w:p>
          <w:p w14:paraId="2C246244" w14:textId="77777777" w:rsidR="007A47CF" w:rsidRDefault="007A47CF" w:rsidP="0061492F">
            <w:pPr>
              <w:tabs>
                <w:tab w:val="left" w:pos="5670"/>
              </w:tabs>
              <w:ind w:left="63"/>
              <w:jc w:val="center"/>
              <w:rPr>
                <w:rFonts w:ascii="Segoe UI" w:hAnsi="Segoe UI" w:cs="Segoe UI"/>
                <w:iCs/>
                <w:noProof/>
              </w:rPr>
            </w:pPr>
          </w:p>
          <w:p w14:paraId="0ADA9DBA" w14:textId="77777777" w:rsidR="007A47CF" w:rsidRPr="002F18AA" w:rsidRDefault="003B1999" w:rsidP="0061492F">
            <w:pPr>
              <w:keepNext/>
              <w:tabs>
                <w:tab w:val="left" w:pos="5670"/>
              </w:tabs>
              <w:ind w:left="63"/>
              <w:jc w:val="center"/>
              <w:rPr>
                <w:rFonts w:ascii="Segoe UI" w:hAnsi="Segoe UI" w:cs="Segoe UI"/>
                <w:iCs/>
                <w:noProof/>
              </w:rPr>
            </w:pPr>
            <w:r w:rsidRPr="002F18AA">
              <w:rPr>
                <w:rFonts w:ascii="Segoe UI" w:hAnsi="Segoe UI" w:cs="Segoe UI"/>
                <w:iCs/>
                <w:noProof/>
              </w:rPr>
              <w:t>..........................................................</w:t>
            </w:r>
          </w:p>
          <w:p w14:paraId="7FE1A5EF" w14:textId="12641AFE" w:rsidR="007A47CF" w:rsidRDefault="00A54BF6" w:rsidP="0061492F">
            <w:pPr>
              <w:tabs>
                <w:tab w:val="left" w:pos="5670"/>
              </w:tabs>
              <w:ind w:left="63"/>
              <w:jc w:val="center"/>
              <w:rPr>
                <w:rFonts w:ascii="Segoe UI" w:hAnsi="Segoe UI" w:cs="Segoe UI"/>
                <w:iCs/>
                <w:noProof/>
              </w:rPr>
            </w:pPr>
            <w:ins w:id="10" w:author="Limprechtová Lucie" w:date="2026-06-17T08:14:00Z" w16du:dateUtc="2026-06-17T06:14:00Z">
              <w:r>
                <w:rPr>
                  <w:rFonts w:ascii="Segoe UI" w:hAnsi="Segoe UI" w:cs="Segoe UI"/>
                  <w:iCs/>
                  <w:noProof/>
                </w:rPr>
                <w:t>xxx</w:t>
              </w:r>
            </w:ins>
          </w:p>
          <w:p w14:paraId="0EA7B8F7" w14:textId="77777777" w:rsidR="007A47CF" w:rsidRDefault="003B1999" w:rsidP="0061492F">
            <w:pPr>
              <w:tabs>
                <w:tab w:val="left" w:pos="5670"/>
              </w:tabs>
              <w:ind w:left="63"/>
              <w:jc w:val="center"/>
              <w:rPr>
                <w:rFonts w:ascii="Segoe UI" w:hAnsi="Segoe UI" w:cs="Segoe UI"/>
                <w:iCs/>
                <w:noProof/>
              </w:rPr>
            </w:pPr>
            <w:r w:rsidRPr="00081786">
              <w:rPr>
                <w:rFonts w:ascii="Segoe UI" w:hAnsi="Segoe UI" w:cs="Segoe UI"/>
                <w:iCs/>
                <w:noProof/>
              </w:rPr>
              <w:t>technik správy nemovitého majetku</w:t>
            </w:r>
          </w:p>
          <w:p w14:paraId="536F8803" w14:textId="16BC6E96" w:rsidR="007A47CF" w:rsidRDefault="003B1999" w:rsidP="0061492F">
            <w:pPr>
              <w:tabs>
                <w:tab w:val="left" w:pos="5670"/>
              </w:tabs>
              <w:ind w:left="63"/>
              <w:jc w:val="center"/>
              <w:rPr>
                <w:rFonts w:ascii="Segoe UI" w:hAnsi="Segoe UI" w:cs="Segoe UI"/>
                <w:iCs/>
                <w:noProof/>
              </w:rPr>
            </w:pPr>
            <w:r>
              <w:rPr>
                <w:rFonts w:ascii="Segoe UI" w:hAnsi="Segoe UI" w:cs="Segoe UI"/>
                <w:iCs/>
                <w:noProof/>
              </w:rPr>
              <w:t>budouc</w:t>
            </w:r>
            <w:r w:rsidR="00195011">
              <w:rPr>
                <w:rFonts w:ascii="Segoe UI" w:hAnsi="Segoe UI" w:cs="Segoe UI"/>
                <w:iCs/>
                <w:noProof/>
              </w:rPr>
              <w:t>í</w:t>
            </w:r>
            <w:r>
              <w:rPr>
                <w:rFonts w:ascii="Segoe UI" w:hAnsi="Segoe UI" w:cs="Segoe UI"/>
                <w:iCs/>
                <w:noProof/>
              </w:rPr>
              <w:t xml:space="preserve"> oprávněný</w:t>
            </w:r>
          </w:p>
        </w:tc>
      </w:tr>
    </w:tbl>
    <w:p w14:paraId="3C4968FC" w14:textId="77777777" w:rsidR="007A47CF" w:rsidRPr="002F18AA" w:rsidRDefault="007A47CF" w:rsidP="007A47CF">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E32FBC" w14:paraId="6AE10CCC" w14:textId="77777777" w:rsidTr="0061492F">
        <w:trPr>
          <w:cantSplit/>
          <w:trHeight w:val="1266"/>
        </w:trPr>
        <w:tc>
          <w:tcPr>
            <w:tcW w:w="3592" w:type="dxa"/>
          </w:tcPr>
          <w:p w14:paraId="674D5C3E" w14:textId="77777777" w:rsidR="007A47CF" w:rsidRDefault="007A47CF" w:rsidP="0061492F">
            <w:pPr>
              <w:keepLines/>
              <w:tabs>
                <w:tab w:val="left" w:pos="5670"/>
              </w:tabs>
              <w:jc w:val="center"/>
              <w:rPr>
                <w:rFonts w:ascii="Segoe UI" w:hAnsi="Segoe UI" w:cs="Segoe UI"/>
                <w:iCs/>
                <w:noProof/>
              </w:rPr>
            </w:pPr>
          </w:p>
          <w:p w14:paraId="1DD8A86B" w14:textId="77777777" w:rsidR="007A47CF" w:rsidRDefault="007A47CF" w:rsidP="0061492F">
            <w:pPr>
              <w:keepLines/>
              <w:tabs>
                <w:tab w:val="left" w:pos="5670"/>
              </w:tabs>
              <w:jc w:val="center"/>
              <w:rPr>
                <w:rFonts w:ascii="Segoe UI" w:hAnsi="Segoe UI" w:cs="Segoe UI"/>
                <w:iCs/>
                <w:noProof/>
              </w:rPr>
            </w:pPr>
          </w:p>
          <w:p w14:paraId="1BC1C7F2" w14:textId="77777777" w:rsidR="007A47CF" w:rsidRPr="002F18AA" w:rsidRDefault="003B1999" w:rsidP="0061492F">
            <w:pPr>
              <w:keepLines/>
              <w:tabs>
                <w:tab w:val="left" w:pos="5670"/>
              </w:tabs>
              <w:jc w:val="center"/>
              <w:rPr>
                <w:rFonts w:ascii="Segoe UI" w:hAnsi="Segoe UI" w:cs="Segoe UI"/>
                <w:iCs/>
                <w:noProof/>
              </w:rPr>
            </w:pPr>
            <w:r w:rsidRPr="002F18AA">
              <w:rPr>
                <w:rFonts w:ascii="Segoe UI" w:hAnsi="Segoe UI" w:cs="Segoe UI"/>
                <w:iCs/>
                <w:noProof/>
              </w:rPr>
              <w:t>..........................................................</w:t>
            </w:r>
          </w:p>
          <w:p w14:paraId="742055CB" w14:textId="77777777" w:rsidR="007A47CF" w:rsidRPr="002F18AA" w:rsidRDefault="003B1999" w:rsidP="0061492F">
            <w:pPr>
              <w:keepLines/>
              <w:tabs>
                <w:tab w:val="left" w:pos="5670"/>
              </w:tabs>
              <w:jc w:val="center"/>
              <w:rPr>
                <w:rFonts w:ascii="Segoe UI" w:hAnsi="Segoe UI" w:cs="Segoe UI"/>
                <w:iCs/>
                <w:noProof/>
              </w:rPr>
            </w:pPr>
            <w:r w:rsidRPr="002F18AA">
              <w:rPr>
                <w:rFonts w:ascii="Segoe UI" w:hAnsi="Segoe UI" w:cs="Segoe UI"/>
                <w:iCs/>
                <w:noProof/>
              </w:rPr>
              <w:t xml:space="preserve">Ing. Jaroslav Šuk, vedoucí majetkoprávního oddělení </w:t>
            </w:r>
          </w:p>
          <w:p w14:paraId="17884682" w14:textId="77777777" w:rsidR="007A47CF" w:rsidRPr="002F18AA" w:rsidRDefault="003B1999" w:rsidP="0061492F">
            <w:pPr>
              <w:keepLines/>
              <w:tabs>
                <w:tab w:val="left" w:pos="5670"/>
              </w:tabs>
              <w:jc w:val="center"/>
              <w:rPr>
                <w:rFonts w:ascii="Segoe UI" w:hAnsi="Segoe UI" w:cs="Segoe UI"/>
                <w:iCs/>
                <w:noProof/>
              </w:rPr>
            </w:pPr>
            <w:r>
              <w:rPr>
                <w:rFonts w:ascii="Segoe UI" w:hAnsi="Segoe UI" w:cs="Segoe UI"/>
                <w:iCs/>
                <w:noProof/>
              </w:rPr>
              <w:t xml:space="preserve">budoucí </w:t>
            </w:r>
            <w:r w:rsidRPr="002F18AA">
              <w:rPr>
                <w:rFonts w:ascii="Segoe UI" w:hAnsi="Segoe UI" w:cs="Segoe UI"/>
                <w:iCs/>
                <w:noProof/>
              </w:rPr>
              <w:t>povinný</w:t>
            </w:r>
          </w:p>
          <w:p w14:paraId="6205A325" w14:textId="77777777" w:rsidR="007A47CF" w:rsidRDefault="007A47CF" w:rsidP="0061492F">
            <w:pPr>
              <w:keepLines/>
              <w:tabs>
                <w:tab w:val="left" w:pos="5670"/>
              </w:tabs>
              <w:jc w:val="center"/>
              <w:rPr>
                <w:rFonts w:ascii="Segoe UI" w:hAnsi="Segoe UI" w:cs="Segoe UI"/>
                <w:iCs/>
                <w:noProof/>
              </w:rPr>
            </w:pPr>
          </w:p>
          <w:p w14:paraId="0D50ABF2" w14:textId="77777777" w:rsidR="007A47CF" w:rsidRPr="002F18AA" w:rsidRDefault="007A47CF" w:rsidP="0061492F">
            <w:pPr>
              <w:keepLines/>
              <w:tabs>
                <w:tab w:val="left" w:pos="5670"/>
              </w:tabs>
              <w:jc w:val="center"/>
              <w:rPr>
                <w:rFonts w:ascii="Segoe UI" w:hAnsi="Segoe UI" w:cs="Segoe UI"/>
                <w:iCs/>
                <w:noProof/>
              </w:rPr>
            </w:pPr>
          </w:p>
        </w:tc>
      </w:tr>
    </w:tbl>
    <w:p w14:paraId="56B4DC8D" w14:textId="77777777" w:rsidR="007A47CF" w:rsidRDefault="007A47CF" w:rsidP="007A47CF">
      <w:pPr>
        <w:spacing w:before="120"/>
        <w:jc w:val="both"/>
        <w:rPr>
          <w:rFonts w:ascii="Segoe UI" w:hAnsi="Segoe UI" w:cs="Segoe UI"/>
          <w:iCs/>
          <w:noProof/>
        </w:rPr>
      </w:pPr>
    </w:p>
    <w:p w14:paraId="737E0388" w14:textId="77777777" w:rsidR="007A47CF" w:rsidRDefault="007A47CF" w:rsidP="007A47CF">
      <w:pPr>
        <w:spacing w:before="120"/>
        <w:jc w:val="both"/>
        <w:rPr>
          <w:rFonts w:ascii="Segoe UI" w:hAnsi="Segoe UI" w:cs="Segoe UI"/>
          <w:iCs/>
          <w:noProof/>
        </w:rPr>
      </w:pPr>
    </w:p>
    <w:p w14:paraId="445A7157" w14:textId="77777777" w:rsidR="007A47CF" w:rsidRDefault="007A47CF" w:rsidP="007A47CF">
      <w:pPr>
        <w:spacing w:before="120"/>
        <w:jc w:val="both"/>
        <w:rPr>
          <w:rFonts w:ascii="Segoe UI" w:hAnsi="Segoe UI" w:cs="Segoe UI"/>
          <w:iCs/>
          <w:noProof/>
        </w:rPr>
      </w:pPr>
    </w:p>
    <w:p w14:paraId="5CBAF709" w14:textId="77777777" w:rsidR="007A47CF" w:rsidRDefault="007A47CF" w:rsidP="007A47CF">
      <w:pPr>
        <w:spacing w:before="120"/>
        <w:jc w:val="both"/>
        <w:rPr>
          <w:rFonts w:ascii="Segoe UI" w:hAnsi="Segoe UI" w:cs="Segoe UI"/>
          <w:iCs/>
          <w:noProof/>
        </w:rPr>
      </w:pPr>
    </w:p>
    <w:p w14:paraId="0BA40BB5" w14:textId="77777777" w:rsidR="007A47CF" w:rsidRDefault="007A47CF" w:rsidP="007A47CF">
      <w:pPr>
        <w:jc w:val="both"/>
        <w:rPr>
          <w:rFonts w:ascii="Segoe UI" w:hAnsi="Segoe UI" w:cs="Segoe UI"/>
          <w:iCs/>
          <w:noProof/>
        </w:rPr>
      </w:pPr>
    </w:p>
    <w:p w14:paraId="2F61E6C3" w14:textId="77777777" w:rsidR="007A47CF" w:rsidRDefault="007A47CF" w:rsidP="007A47CF">
      <w:pPr>
        <w:jc w:val="both"/>
        <w:rPr>
          <w:rFonts w:ascii="Segoe UI" w:hAnsi="Segoe UI" w:cs="Segoe UI"/>
          <w:iCs/>
          <w:noProof/>
        </w:rPr>
      </w:pPr>
    </w:p>
    <w:p w14:paraId="59DE8FAB" w14:textId="77777777" w:rsidR="007A47CF" w:rsidRDefault="007A47CF" w:rsidP="007A47CF">
      <w:pPr>
        <w:jc w:val="both"/>
        <w:rPr>
          <w:rFonts w:ascii="Segoe UI" w:hAnsi="Segoe UI" w:cs="Segoe UI"/>
          <w:iCs/>
          <w:noProof/>
        </w:rPr>
      </w:pPr>
    </w:p>
    <w:p w14:paraId="4A3A823D" w14:textId="77777777" w:rsidR="007A47CF" w:rsidRDefault="003B1999" w:rsidP="007A47CF">
      <w:pPr>
        <w:spacing w:before="120"/>
        <w:jc w:val="both"/>
        <w:rPr>
          <w:rFonts w:ascii="Segoe UI" w:hAnsi="Segoe UI" w:cs="Segoe UI"/>
          <w:iCs/>
          <w:noProof/>
        </w:rPr>
      </w:pPr>
      <w:r>
        <w:rPr>
          <w:rFonts w:ascii="Segoe UI" w:hAnsi="Segoe UI" w:cs="Segoe UI"/>
          <w:iCs/>
          <w:noProof/>
        </w:rPr>
        <w:t xml:space="preserve">                                                                                                        </w:t>
      </w:r>
    </w:p>
    <w:p w14:paraId="41A34650" w14:textId="77777777" w:rsidR="007A47CF" w:rsidRPr="002F18AA" w:rsidRDefault="007A47CF" w:rsidP="007A47CF">
      <w:pPr>
        <w:spacing w:before="120"/>
        <w:jc w:val="both"/>
        <w:rPr>
          <w:rFonts w:ascii="Segoe UI" w:hAnsi="Segoe UI" w:cs="Segoe UI"/>
        </w:rPr>
      </w:pPr>
    </w:p>
    <w:p w14:paraId="2FCD30F9" w14:textId="77777777" w:rsidR="007A47CF" w:rsidRPr="00DE4573" w:rsidRDefault="007A47CF" w:rsidP="007A47CF">
      <w:pPr>
        <w:tabs>
          <w:tab w:val="left" w:pos="284"/>
        </w:tabs>
        <w:ind w:left="284" w:hanging="284"/>
        <w:rPr>
          <w:rFonts w:ascii="Segoe UI" w:hAnsi="Segoe UI" w:cs="Segoe UI"/>
        </w:rPr>
      </w:pPr>
    </w:p>
    <w:p w14:paraId="65759423" w14:textId="6DDC85FD" w:rsidR="003C45A7" w:rsidRPr="00BC25A1" w:rsidRDefault="003C45A7" w:rsidP="007A47CF">
      <w:pPr>
        <w:tabs>
          <w:tab w:val="left" w:pos="284"/>
        </w:tabs>
        <w:ind w:left="284" w:hanging="284"/>
        <w:rPr>
          <w:rFonts w:ascii="Segoe UI" w:hAnsi="Segoe UI" w:cs="Segoe UI"/>
          <w:iCs/>
          <w:noProof/>
        </w:rPr>
      </w:pPr>
    </w:p>
    <w:sectPr w:rsidR="003C45A7" w:rsidRPr="00BC25A1" w:rsidSect="007A47CF">
      <w:headerReference w:type="default" r:id="rId11"/>
      <w:footerReference w:type="even" r:id="rId12"/>
      <w:footerReference w:type="default" r:id="rId13"/>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B957" w14:textId="77777777" w:rsidR="00120BAF" w:rsidRDefault="00120BAF">
      <w:r>
        <w:separator/>
      </w:r>
    </w:p>
  </w:endnote>
  <w:endnote w:type="continuationSeparator" w:id="0">
    <w:p w14:paraId="5D818464" w14:textId="77777777" w:rsidR="00120BAF" w:rsidRDefault="0012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1A77" w14:textId="77777777" w:rsidR="00617288" w:rsidRDefault="003B1999" w:rsidP="005328C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21B2F27" w14:textId="77777777" w:rsidR="00617288" w:rsidRDefault="006172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FAB4" w14:textId="2F80F8EE" w:rsidR="006745AB" w:rsidRPr="00C54CC9" w:rsidRDefault="003B1999" w:rsidP="006745AB">
    <w:pPr>
      <w:pStyle w:val="Zpat"/>
      <w:pBdr>
        <w:top w:val="single" w:sz="4" w:space="1" w:color="auto"/>
      </w:pBdr>
      <w:tabs>
        <w:tab w:val="clear" w:pos="4536"/>
        <w:tab w:val="clear" w:pos="9072"/>
        <w:tab w:val="left" w:pos="0"/>
        <w:tab w:val="right" w:pos="9356"/>
      </w:tabs>
      <w:rPr>
        <w:rFonts w:ascii="Segoe UI" w:hAnsi="Segoe UI" w:cs="Arial"/>
        <w:sz w:val="16"/>
        <w:szCs w:val="16"/>
      </w:rPr>
    </w:pPr>
    <w:r w:rsidRPr="00C54CC9">
      <w:rPr>
        <w:rFonts w:ascii="Segoe UI" w:hAnsi="Segoe UI" w:cs="Arial"/>
        <w:sz w:val="16"/>
        <w:szCs w:val="16"/>
      </w:rPr>
      <w:t>F</w:t>
    </w:r>
    <w:r>
      <w:rPr>
        <w:rFonts w:ascii="Segoe UI" w:hAnsi="Segoe UI" w:cs="Arial"/>
        <w:sz w:val="16"/>
        <w:szCs w:val="16"/>
      </w:rPr>
      <w:t>O 31 + FO 32</w:t>
    </w:r>
    <w:r w:rsidRPr="00C54CC9">
      <w:rPr>
        <w:rFonts w:ascii="Segoe UI" w:hAnsi="Segoe UI" w:cs="Arial"/>
        <w:sz w:val="16"/>
        <w:szCs w:val="16"/>
      </w:rPr>
      <w:t xml:space="preserve">, účinné od </w:t>
    </w:r>
    <w:r w:rsidR="001D2FAD">
      <w:rPr>
        <w:rFonts w:ascii="Segoe UI" w:hAnsi="Segoe UI" w:cs="Arial"/>
        <w:sz w:val="16"/>
        <w:szCs w:val="16"/>
      </w:rPr>
      <w:t>27</w:t>
    </w:r>
    <w:r w:rsidR="00A04D28">
      <w:rPr>
        <w:rFonts w:ascii="Segoe UI" w:hAnsi="Segoe UI" w:cs="Arial"/>
        <w:sz w:val="16"/>
        <w:szCs w:val="16"/>
      </w:rPr>
      <w:t xml:space="preserve">. </w:t>
    </w:r>
    <w:r w:rsidR="001D2FAD">
      <w:rPr>
        <w:rFonts w:ascii="Segoe UI" w:hAnsi="Segoe UI" w:cs="Arial"/>
        <w:sz w:val="16"/>
        <w:szCs w:val="16"/>
      </w:rPr>
      <w:t>1</w:t>
    </w:r>
    <w:r w:rsidR="00A04D28">
      <w:rPr>
        <w:rFonts w:ascii="Segoe UI" w:hAnsi="Segoe UI" w:cs="Arial"/>
        <w:sz w:val="16"/>
        <w:szCs w:val="16"/>
      </w:rPr>
      <w:t>. 202</w:t>
    </w:r>
    <w:r w:rsidR="001D2FAD">
      <w:rPr>
        <w:rFonts w:ascii="Segoe UI" w:hAnsi="Segoe UI" w:cs="Arial"/>
        <w:sz w:val="16"/>
        <w:szCs w:val="16"/>
      </w:rPr>
      <w:t>5</w:t>
    </w:r>
    <w:r w:rsidRPr="00C54CC9">
      <w:rPr>
        <w:rFonts w:ascii="Segoe UI" w:hAnsi="Segoe UI" w:cs="Arial"/>
        <w:sz w:val="16"/>
        <w:szCs w:val="16"/>
      </w:rPr>
      <w:tab/>
    </w:r>
    <w:r w:rsidRPr="00C54CC9">
      <w:rPr>
        <w:rFonts w:ascii="Segoe UI" w:hAnsi="Segoe UI" w:cs="Arial"/>
        <w:sz w:val="16"/>
        <w:szCs w:val="16"/>
      </w:rPr>
      <w:fldChar w:fldCharType="begin"/>
    </w:r>
    <w:r w:rsidRPr="00C54CC9">
      <w:rPr>
        <w:rFonts w:ascii="Segoe UI" w:hAnsi="Segoe UI" w:cs="Arial"/>
        <w:sz w:val="16"/>
        <w:szCs w:val="16"/>
      </w:rPr>
      <w:instrText>PAGE   \* MERGEFORMAT</w:instrText>
    </w:r>
    <w:r w:rsidRPr="00C54CC9">
      <w:rPr>
        <w:rFonts w:ascii="Segoe UI" w:hAnsi="Segoe UI" w:cs="Arial"/>
        <w:sz w:val="16"/>
        <w:szCs w:val="16"/>
      </w:rPr>
      <w:fldChar w:fldCharType="separate"/>
    </w:r>
    <w:r>
      <w:rPr>
        <w:rFonts w:ascii="Segoe UI" w:hAnsi="Segoe UI" w:cs="Arial"/>
        <w:noProof/>
        <w:sz w:val="16"/>
        <w:szCs w:val="16"/>
      </w:rPr>
      <w:t>5</w:t>
    </w:r>
    <w:r w:rsidRPr="00C54CC9">
      <w:rPr>
        <w:rFonts w:ascii="Segoe UI" w:hAnsi="Segoe UI" w:cs="Arial"/>
        <w:sz w:val="16"/>
        <w:szCs w:val="16"/>
      </w:rPr>
      <w:fldChar w:fldCharType="end"/>
    </w:r>
    <w:r w:rsidRPr="00C54CC9">
      <w:rPr>
        <w:rFonts w:ascii="Segoe UI" w:hAnsi="Segoe UI" w:cs="Arial"/>
        <w:sz w:val="16"/>
        <w:szCs w:val="16"/>
      </w:rPr>
      <w:t>/</w:t>
    </w:r>
    <w:r w:rsidRPr="00C54CC9">
      <w:rPr>
        <w:rFonts w:ascii="Segoe UI" w:hAnsi="Segoe UI" w:cs="Arial"/>
        <w:sz w:val="16"/>
        <w:szCs w:val="16"/>
      </w:rPr>
      <w:fldChar w:fldCharType="begin"/>
    </w:r>
    <w:r w:rsidRPr="00C54CC9">
      <w:rPr>
        <w:rFonts w:ascii="Segoe UI" w:hAnsi="Segoe UI" w:cs="Arial"/>
        <w:sz w:val="16"/>
        <w:szCs w:val="16"/>
      </w:rPr>
      <w:instrText xml:space="preserve"> NUMPAGES   \* MERGEFORMAT </w:instrText>
    </w:r>
    <w:r w:rsidRPr="00C54CC9">
      <w:rPr>
        <w:rFonts w:ascii="Segoe UI" w:hAnsi="Segoe UI" w:cs="Arial"/>
        <w:sz w:val="16"/>
        <w:szCs w:val="16"/>
      </w:rPr>
      <w:fldChar w:fldCharType="separate"/>
    </w:r>
    <w:r>
      <w:rPr>
        <w:rFonts w:ascii="Segoe UI" w:hAnsi="Segoe UI" w:cs="Arial"/>
        <w:noProof/>
        <w:sz w:val="16"/>
        <w:szCs w:val="16"/>
      </w:rPr>
      <w:t>5</w:t>
    </w:r>
    <w:r w:rsidRPr="00C54CC9">
      <w:rPr>
        <w:rFonts w:ascii="Segoe UI" w:hAnsi="Segoe U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72E0" w14:textId="77777777" w:rsidR="00120BAF" w:rsidRDefault="00120BAF">
      <w:r>
        <w:separator/>
      </w:r>
    </w:p>
  </w:footnote>
  <w:footnote w:type="continuationSeparator" w:id="0">
    <w:p w14:paraId="40B3CBFB" w14:textId="77777777" w:rsidR="00120BAF" w:rsidRDefault="0012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A9CA" w14:textId="77777777" w:rsidR="00617288" w:rsidRDefault="003B1999">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67D5"/>
    <w:multiLevelType w:val="hybridMultilevel"/>
    <w:tmpl w:val="C54680BC"/>
    <w:lvl w:ilvl="0" w:tplc="2A42AD54">
      <w:start w:val="1"/>
      <w:numFmt w:val="decimal"/>
      <w:lvlText w:val="%1."/>
      <w:lvlJc w:val="left"/>
      <w:pPr>
        <w:tabs>
          <w:tab w:val="num" w:pos="720"/>
        </w:tabs>
        <w:ind w:left="720" w:hanging="360"/>
      </w:pPr>
      <w:rPr>
        <w:rFonts w:cs="Arial" w:hint="default"/>
      </w:rPr>
    </w:lvl>
    <w:lvl w:ilvl="1" w:tplc="03426CEA" w:tentative="1">
      <w:start w:val="1"/>
      <w:numFmt w:val="lowerLetter"/>
      <w:lvlText w:val="%2."/>
      <w:lvlJc w:val="left"/>
      <w:pPr>
        <w:tabs>
          <w:tab w:val="num" w:pos="1440"/>
        </w:tabs>
        <w:ind w:left="1440" w:hanging="360"/>
      </w:pPr>
    </w:lvl>
    <w:lvl w:ilvl="2" w:tplc="E1FE7302" w:tentative="1">
      <w:start w:val="1"/>
      <w:numFmt w:val="lowerRoman"/>
      <w:lvlText w:val="%3."/>
      <w:lvlJc w:val="right"/>
      <w:pPr>
        <w:tabs>
          <w:tab w:val="num" w:pos="2160"/>
        </w:tabs>
        <w:ind w:left="2160" w:hanging="180"/>
      </w:pPr>
    </w:lvl>
    <w:lvl w:ilvl="3" w:tplc="B7C6C7DE" w:tentative="1">
      <w:start w:val="1"/>
      <w:numFmt w:val="decimal"/>
      <w:lvlText w:val="%4."/>
      <w:lvlJc w:val="left"/>
      <w:pPr>
        <w:tabs>
          <w:tab w:val="num" w:pos="2880"/>
        </w:tabs>
        <w:ind w:left="2880" w:hanging="360"/>
      </w:pPr>
    </w:lvl>
    <w:lvl w:ilvl="4" w:tplc="4E1AA610" w:tentative="1">
      <w:start w:val="1"/>
      <w:numFmt w:val="lowerLetter"/>
      <w:lvlText w:val="%5."/>
      <w:lvlJc w:val="left"/>
      <w:pPr>
        <w:tabs>
          <w:tab w:val="num" w:pos="3600"/>
        </w:tabs>
        <w:ind w:left="3600" w:hanging="360"/>
      </w:pPr>
    </w:lvl>
    <w:lvl w:ilvl="5" w:tplc="2DD24646" w:tentative="1">
      <w:start w:val="1"/>
      <w:numFmt w:val="lowerRoman"/>
      <w:lvlText w:val="%6."/>
      <w:lvlJc w:val="right"/>
      <w:pPr>
        <w:tabs>
          <w:tab w:val="num" w:pos="4320"/>
        </w:tabs>
        <w:ind w:left="4320" w:hanging="180"/>
      </w:pPr>
    </w:lvl>
    <w:lvl w:ilvl="6" w:tplc="62805DBA" w:tentative="1">
      <w:start w:val="1"/>
      <w:numFmt w:val="decimal"/>
      <w:lvlText w:val="%7."/>
      <w:lvlJc w:val="left"/>
      <w:pPr>
        <w:tabs>
          <w:tab w:val="num" w:pos="5040"/>
        </w:tabs>
        <w:ind w:left="5040" w:hanging="360"/>
      </w:pPr>
    </w:lvl>
    <w:lvl w:ilvl="7" w:tplc="1F904B7C" w:tentative="1">
      <w:start w:val="1"/>
      <w:numFmt w:val="lowerLetter"/>
      <w:lvlText w:val="%8."/>
      <w:lvlJc w:val="left"/>
      <w:pPr>
        <w:tabs>
          <w:tab w:val="num" w:pos="5760"/>
        </w:tabs>
        <w:ind w:left="5760" w:hanging="360"/>
      </w:pPr>
    </w:lvl>
    <w:lvl w:ilvl="8" w:tplc="3822D9E4" w:tentative="1">
      <w:start w:val="1"/>
      <w:numFmt w:val="lowerRoman"/>
      <w:lvlText w:val="%9."/>
      <w:lvlJc w:val="right"/>
      <w:pPr>
        <w:tabs>
          <w:tab w:val="num" w:pos="6480"/>
        </w:tabs>
        <w:ind w:left="6480" w:hanging="180"/>
      </w:pPr>
    </w:lvl>
  </w:abstractNum>
  <w:abstractNum w:abstractNumId="1" w15:restartNumberingAfterBreak="0">
    <w:nsid w:val="19AB6958"/>
    <w:multiLevelType w:val="hybridMultilevel"/>
    <w:tmpl w:val="4A1EF030"/>
    <w:lvl w:ilvl="0" w:tplc="EBE69888">
      <w:start w:val="1"/>
      <w:numFmt w:val="decimal"/>
      <w:lvlText w:val="%1."/>
      <w:lvlJc w:val="left"/>
      <w:pPr>
        <w:ind w:left="3763" w:hanging="360"/>
      </w:pPr>
    </w:lvl>
    <w:lvl w:ilvl="1" w:tplc="1D62B310" w:tentative="1">
      <w:start w:val="1"/>
      <w:numFmt w:val="lowerLetter"/>
      <w:lvlText w:val="%2."/>
      <w:lvlJc w:val="left"/>
      <w:pPr>
        <w:ind w:left="1440" w:hanging="360"/>
      </w:pPr>
    </w:lvl>
    <w:lvl w:ilvl="2" w:tplc="F7949B78" w:tentative="1">
      <w:start w:val="1"/>
      <w:numFmt w:val="lowerRoman"/>
      <w:lvlText w:val="%3."/>
      <w:lvlJc w:val="right"/>
      <w:pPr>
        <w:ind w:left="2160" w:hanging="180"/>
      </w:pPr>
    </w:lvl>
    <w:lvl w:ilvl="3" w:tplc="B6489B94" w:tentative="1">
      <w:start w:val="1"/>
      <w:numFmt w:val="decimal"/>
      <w:lvlText w:val="%4."/>
      <w:lvlJc w:val="left"/>
      <w:pPr>
        <w:ind w:left="2880" w:hanging="360"/>
      </w:pPr>
    </w:lvl>
    <w:lvl w:ilvl="4" w:tplc="0E4CD550" w:tentative="1">
      <w:start w:val="1"/>
      <w:numFmt w:val="lowerLetter"/>
      <w:lvlText w:val="%5."/>
      <w:lvlJc w:val="left"/>
      <w:pPr>
        <w:ind w:left="3600" w:hanging="360"/>
      </w:pPr>
    </w:lvl>
    <w:lvl w:ilvl="5" w:tplc="EFBCB8C4" w:tentative="1">
      <w:start w:val="1"/>
      <w:numFmt w:val="lowerRoman"/>
      <w:lvlText w:val="%6."/>
      <w:lvlJc w:val="right"/>
      <w:pPr>
        <w:ind w:left="4320" w:hanging="180"/>
      </w:pPr>
    </w:lvl>
    <w:lvl w:ilvl="6" w:tplc="A81CADF8" w:tentative="1">
      <w:start w:val="1"/>
      <w:numFmt w:val="decimal"/>
      <w:lvlText w:val="%7."/>
      <w:lvlJc w:val="left"/>
      <w:pPr>
        <w:ind w:left="5040" w:hanging="360"/>
      </w:pPr>
    </w:lvl>
    <w:lvl w:ilvl="7" w:tplc="B866B28A" w:tentative="1">
      <w:start w:val="1"/>
      <w:numFmt w:val="lowerLetter"/>
      <w:lvlText w:val="%8."/>
      <w:lvlJc w:val="left"/>
      <w:pPr>
        <w:ind w:left="5760" w:hanging="360"/>
      </w:pPr>
    </w:lvl>
    <w:lvl w:ilvl="8" w:tplc="0CECFCEE" w:tentative="1">
      <w:start w:val="1"/>
      <w:numFmt w:val="lowerRoman"/>
      <w:lvlText w:val="%9."/>
      <w:lvlJc w:val="right"/>
      <w:pPr>
        <w:ind w:left="6480" w:hanging="180"/>
      </w:pPr>
    </w:lvl>
  </w:abstractNum>
  <w:abstractNum w:abstractNumId="2" w15:restartNumberingAfterBreak="0">
    <w:nsid w:val="1F5F3917"/>
    <w:multiLevelType w:val="hybridMultilevel"/>
    <w:tmpl w:val="7F8C8954"/>
    <w:lvl w:ilvl="0" w:tplc="B5F860D8">
      <w:start w:val="1"/>
      <w:numFmt w:val="decimal"/>
      <w:lvlText w:val="%1."/>
      <w:lvlJc w:val="left"/>
      <w:pPr>
        <w:tabs>
          <w:tab w:val="num" w:pos="720"/>
        </w:tabs>
        <w:ind w:left="720" w:hanging="360"/>
      </w:pPr>
      <w:rPr>
        <w:rFonts w:hint="default"/>
      </w:rPr>
    </w:lvl>
    <w:lvl w:ilvl="1" w:tplc="C54EF328">
      <w:start w:val="1"/>
      <w:numFmt w:val="lowerLetter"/>
      <w:lvlText w:val="%2)"/>
      <w:lvlJc w:val="left"/>
      <w:pPr>
        <w:tabs>
          <w:tab w:val="num" w:pos="1440"/>
        </w:tabs>
        <w:ind w:left="1440" w:hanging="360"/>
      </w:pPr>
      <w:rPr>
        <w:rFonts w:hint="default"/>
      </w:rPr>
    </w:lvl>
    <w:lvl w:ilvl="2" w:tplc="F02A1B32" w:tentative="1">
      <w:start w:val="1"/>
      <w:numFmt w:val="lowerRoman"/>
      <w:lvlText w:val="%3."/>
      <w:lvlJc w:val="right"/>
      <w:pPr>
        <w:tabs>
          <w:tab w:val="num" w:pos="2160"/>
        </w:tabs>
        <w:ind w:left="2160" w:hanging="180"/>
      </w:pPr>
    </w:lvl>
    <w:lvl w:ilvl="3" w:tplc="8F9A9F02" w:tentative="1">
      <w:start w:val="1"/>
      <w:numFmt w:val="decimal"/>
      <w:lvlText w:val="%4."/>
      <w:lvlJc w:val="left"/>
      <w:pPr>
        <w:tabs>
          <w:tab w:val="num" w:pos="2880"/>
        </w:tabs>
        <w:ind w:left="2880" w:hanging="360"/>
      </w:pPr>
    </w:lvl>
    <w:lvl w:ilvl="4" w:tplc="BDB2C810" w:tentative="1">
      <w:start w:val="1"/>
      <w:numFmt w:val="lowerLetter"/>
      <w:lvlText w:val="%5."/>
      <w:lvlJc w:val="left"/>
      <w:pPr>
        <w:tabs>
          <w:tab w:val="num" w:pos="3600"/>
        </w:tabs>
        <w:ind w:left="3600" w:hanging="360"/>
      </w:pPr>
    </w:lvl>
    <w:lvl w:ilvl="5" w:tplc="BB9AB0FC" w:tentative="1">
      <w:start w:val="1"/>
      <w:numFmt w:val="lowerRoman"/>
      <w:lvlText w:val="%6."/>
      <w:lvlJc w:val="right"/>
      <w:pPr>
        <w:tabs>
          <w:tab w:val="num" w:pos="4320"/>
        </w:tabs>
        <w:ind w:left="4320" w:hanging="180"/>
      </w:pPr>
    </w:lvl>
    <w:lvl w:ilvl="6" w:tplc="697E8086" w:tentative="1">
      <w:start w:val="1"/>
      <w:numFmt w:val="decimal"/>
      <w:lvlText w:val="%7."/>
      <w:lvlJc w:val="left"/>
      <w:pPr>
        <w:tabs>
          <w:tab w:val="num" w:pos="5040"/>
        </w:tabs>
        <w:ind w:left="5040" w:hanging="360"/>
      </w:pPr>
    </w:lvl>
    <w:lvl w:ilvl="7" w:tplc="FCEC9054" w:tentative="1">
      <w:start w:val="1"/>
      <w:numFmt w:val="lowerLetter"/>
      <w:lvlText w:val="%8."/>
      <w:lvlJc w:val="left"/>
      <w:pPr>
        <w:tabs>
          <w:tab w:val="num" w:pos="5760"/>
        </w:tabs>
        <w:ind w:left="5760" w:hanging="360"/>
      </w:pPr>
    </w:lvl>
    <w:lvl w:ilvl="8" w:tplc="7466FBEC" w:tentative="1">
      <w:start w:val="1"/>
      <w:numFmt w:val="lowerRoman"/>
      <w:lvlText w:val="%9."/>
      <w:lvlJc w:val="right"/>
      <w:pPr>
        <w:tabs>
          <w:tab w:val="num" w:pos="6480"/>
        </w:tabs>
        <w:ind w:left="6480" w:hanging="180"/>
      </w:pPr>
    </w:lvl>
  </w:abstractNum>
  <w:abstractNum w:abstractNumId="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4" w15:restartNumberingAfterBreak="0">
    <w:nsid w:val="2B7C6469"/>
    <w:multiLevelType w:val="hybridMultilevel"/>
    <w:tmpl w:val="A216CCD0"/>
    <w:lvl w:ilvl="0" w:tplc="A97C7392">
      <w:start w:val="1"/>
      <w:numFmt w:val="decimal"/>
      <w:lvlText w:val="%1."/>
      <w:lvlJc w:val="left"/>
      <w:pPr>
        <w:ind w:left="720" w:hanging="360"/>
      </w:pPr>
    </w:lvl>
    <w:lvl w:ilvl="1" w:tplc="0E64606E" w:tentative="1">
      <w:start w:val="1"/>
      <w:numFmt w:val="lowerLetter"/>
      <w:lvlText w:val="%2."/>
      <w:lvlJc w:val="left"/>
      <w:pPr>
        <w:ind w:left="1440" w:hanging="360"/>
      </w:pPr>
    </w:lvl>
    <w:lvl w:ilvl="2" w:tplc="BE3C98C2" w:tentative="1">
      <w:start w:val="1"/>
      <w:numFmt w:val="lowerRoman"/>
      <w:lvlText w:val="%3."/>
      <w:lvlJc w:val="right"/>
      <w:pPr>
        <w:ind w:left="2160" w:hanging="180"/>
      </w:pPr>
    </w:lvl>
    <w:lvl w:ilvl="3" w:tplc="B6624FD4" w:tentative="1">
      <w:start w:val="1"/>
      <w:numFmt w:val="decimal"/>
      <w:lvlText w:val="%4."/>
      <w:lvlJc w:val="left"/>
      <w:pPr>
        <w:ind w:left="2880" w:hanging="360"/>
      </w:pPr>
    </w:lvl>
    <w:lvl w:ilvl="4" w:tplc="E564E1B2" w:tentative="1">
      <w:start w:val="1"/>
      <w:numFmt w:val="lowerLetter"/>
      <w:lvlText w:val="%5."/>
      <w:lvlJc w:val="left"/>
      <w:pPr>
        <w:ind w:left="3600" w:hanging="360"/>
      </w:pPr>
    </w:lvl>
    <w:lvl w:ilvl="5" w:tplc="2E1C6AFC" w:tentative="1">
      <w:start w:val="1"/>
      <w:numFmt w:val="lowerRoman"/>
      <w:lvlText w:val="%6."/>
      <w:lvlJc w:val="right"/>
      <w:pPr>
        <w:ind w:left="4320" w:hanging="180"/>
      </w:pPr>
    </w:lvl>
    <w:lvl w:ilvl="6" w:tplc="DBC0F678" w:tentative="1">
      <w:start w:val="1"/>
      <w:numFmt w:val="decimal"/>
      <w:lvlText w:val="%7."/>
      <w:lvlJc w:val="left"/>
      <w:pPr>
        <w:ind w:left="5040" w:hanging="360"/>
      </w:pPr>
    </w:lvl>
    <w:lvl w:ilvl="7" w:tplc="1D80410A" w:tentative="1">
      <w:start w:val="1"/>
      <w:numFmt w:val="lowerLetter"/>
      <w:lvlText w:val="%8."/>
      <w:lvlJc w:val="left"/>
      <w:pPr>
        <w:ind w:left="5760" w:hanging="360"/>
      </w:pPr>
    </w:lvl>
    <w:lvl w:ilvl="8" w:tplc="9B3CFDC8" w:tentative="1">
      <w:start w:val="1"/>
      <w:numFmt w:val="lowerRoman"/>
      <w:lvlText w:val="%9."/>
      <w:lvlJc w:val="right"/>
      <w:pPr>
        <w:ind w:left="6480" w:hanging="180"/>
      </w:pPr>
    </w:lvl>
  </w:abstractNum>
  <w:abstractNum w:abstractNumId="5" w15:restartNumberingAfterBreak="0">
    <w:nsid w:val="53BE60A3"/>
    <w:multiLevelType w:val="hybridMultilevel"/>
    <w:tmpl w:val="33B631E2"/>
    <w:lvl w:ilvl="0" w:tplc="8FD6AE70">
      <w:start w:val="1"/>
      <w:numFmt w:val="decimal"/>
      <w:lvlText w:val="%1."/>
      <w:lvlJc w:val="left"/>
      <w:pPr>
        <w:ind w:left="720" w:hanging="360"/>
      </w:pPr>
      <w:rPr>
        <w:rFonts w:hint="default"/>
        <w:b w:val="0"/>
        <w:bCs/>
      </w:rPr>
    </w:lvl>
    <w:lvl w:ilvl="1" w:tplc="99E2E716" w:tentative="1">
      <w:start w:val="1"/>
      <w:numFmt w:val="lowerLetter"/>
      <w:lvlText w:val="%2."/>
      <w:lvlJc w:val="left"/>
      <w:pPr>
        <w:ind w:left="1440" w:hanging="360"/>
      </w:pPr>
    </w:lvl>
    <w:lvl w:ilvl="2" w:tplc="E72AE99E" w:tentative="1">
      <w:start w:val="1"/>
      <w:numFmt w:val="lowerRoman"/>
      <w:lvlText w:val="%3."/>
      <w:lvlJc w:val="right"/>
      <w:pPr>
        <w:ind w:left="2160" w:hanging="180"/>
      </w:pPr>
    </w:lvl>
    <w:lvl w:ilvl="3" w:tplc="04AA6BBE" w:tentative="1">
      <w:start w:val="1"/>
      <w:numFmt w:val="decimal"/>
      <w:lvlText w:val="%4."/>
      <w:lvlJc w:val="left"/>
      <w:pPr>
        <w:ind w:left="2880" w:hanging="360"/>
      </w:pPr>
    </w:lvl>
    <w:lvl w:ilvl="4" w:tplc="EE34EF52" w:tentative="1">
      <w:start w:val="1"/>
      <w:numFmt w:val="lowerLetter"/>
      <w:lvlText w:val="%5."/>
      <w:lvlJc w:val="left"/>
      <w:pPr>
        <w:ind w:left="3600" w:hanging="360"/>
      </w:pPr>
    </w:lvl>
    <w:lvl w:ilvl="5" w:tplc="B8F4E4B4" w:tentative="1">
      <w:start w:val="1"/>
      <w:numFmt w:val="lowerRoman"/>
      <w:lvlText w:val="%6."/>
      <w:lvlJc w:val="right"/>
      <w:pPr>
        <w:ind w:left="4320" w:hanging="180"/>
      </w:pPr>
    </w:lvl>
    <w:lvl w:ilvl="6" w:tplc="5AAE1732" w:tentative="1">
      <w:start w:val="1"/>
      <w:numFmt w:val="decimal"/>
      <w:lvlText w:val="%7."/>
      <w:lvlJc w:val="left"/>
      <w:pPr>
        <w:ind w:left="5040" w:hanging="360"/>
      </w:pPr>
    </w:lvl>
    <w:lvl w:ilvl="7" w:tplc="35E2AEB6" w:tentative="1">
      <w:start w:val="1"/>
      <w:numFmt w:val="lowerLetter"/>
      <w:lvlText w:val="%8."/>
      <w:lvlJc w:val="left"/>
      <w:pPr>
        <w:ind w:left="5760" w:hanging="360"/>
      </w:pPr>
    </w:lvl>
    <w:lvl w:ilvl="8" w:tplc="08DE70F6" w:tentative="1">
      <w:start w:val="1"/>
      <w:numFmt w:val="lowerRoman"/>
      <w:lvlText w:val="%9."/>
      <w:lvlJc w:val="right"/>
      <w:pPr>
        <w:ind w:left="6480" w:hanging="180"/>
      </w:pPr>
    </w:lvl>
  </w:abstractNum>
  <w:abstractNum w:abstractNumId="6" w15:restartNumberingAfterBreak="0">
    <w:nsid w:val="586B54EB"/>
    <w:multiLevelType w:val="hybridMultilevel"/>
    <w:tmpl w:val="41D2651E"/>
    <w:lvl w:ilvl="0" w:tplc="3B94F574">
      <w:start w:val="1"/>
      <w:numFmt w:val="decimal"/>
      <w:lvlText w:val="%1."/>
      <w:lvlJc w:val="left"/>
      <w:pPr>
        <w:ind w:left="720" w:hanging="360"/>
      </w:pPr>
      <w:rPr>
        <w:rFonts w:hint="default"/>
      </w:rPr>
    </w:lvl>
    <w:lvl w:ilvl="1" w:tplc="1242C378" w:tentative="1">
      <w:start w:val="1"/>
      <w:numFmt w:val="lowerLetter"/>
      <w:lvlText w:val="%2."/>
      <w:lvlJc w:val="left"/>
      <w:pPr>
        <w:ind w:left="1440" w:hanging="360"/>
      </w:pPr>
    </w:lvl>
    <w:lvl w:ilvl="2" w:tplc="71649C22" w:tentative="1">
      <w:start w:val="1"/>
      <w:numFmt w:val="lowerRoman"/>
      <w:lvlText w:val="%3."/>
      <w:lvlJc w:val="right"/>
      <w:pPr>
        <w:ind w:left="2160" w:hanging="180"/>
      </w:pPr>
    </w:lvl>
    <w:lvl w:ilvl="3" w:tplc="4E0217F2" w:tentative="1">
      <w:start w:val="1"/>
      <w:numFmt w:val="decimal"/>
      <w:lvlText w:val="%4."/>
      <w:lvlJc w:val="left"/>
      <w:pPr>
        <w:ind w:left="2880" w:hanging="360"/>
      </w:pPr>
    </w:lvl>
    <w:lvl w:ilvl="4" w:tplc="256AD566" w:tentative="1">
      <w:start w:val="1"/>
      <w:numFmt w:val="lowerLetter"/>
      <w:lvlText w:val="%5."/>
      <w:lvlJc w:val="left"/>
      <w:pPr>
        <w:ind w:left="3600" w:hanging="360"/>
      </w:pPr>
    </w:lvl>
    <w:lvl w:ilvl="5" w:tplc="6B669F5A" w:tentative="1">
      <w:start w:val="1"/>
      <w:numFmt w:val="lowerRoman"/>
      <w:lvlText w:val="%6."/>
      <w:lvlJc w:val="right"/>
      <w:pPr>
        <w:ind w:left="4320" w:hanging="180"/>
      </w:pPr>
    </w:lvl>
    <w:lvl w:ilvl="6" w:tplc="F10CFB92" w:tentative="1">
      <w:start w:val="1"/>
      <w:numFmt w:val="decimal"/>
      <w:lvlText w:val="%7."/>
      <w:lvlJc w:val="left"/>
      <w:pPr>
        <w:ind w:left="5040" w:hanging="360"/>
      </w:pPr>
    </w:lvl>
    <w:lvl w:ilvl="7" w:tplc="B97EBBBA" w:tentative="1">
      <w:start w:val="1"/>
      <w:numFmt w:val="lowerLetter"/>
      <w:lvlText w:val="%8."/>
      <w:lvlJc w:val="left"/>
      <w:pPr>
        <w:ind w:left="5760" w:hanging="360"/>
      </w:pPr>
    </w:lvl>
    <w:lvl w:ilvl="8" w:tplc="551EB51E" w:tentative="1">
      <w:start w:val="1"/>
      <w:numFmt w:val="lowerRoman"/>
      <w:lvlText w:val="%9."/>
      <w:lvlJc w:val="right"/>
      <w:pPr>
        <w:ind w:left="6480" w:hanging="180"/>
      </w:pPr>
    </w:lvl>
  </w:abstractNum>
  <w:abstractNum w:abstractNumId="7" w15:restartNumberingAfterBreak="0">
    <w:nsid w:val="59E8740F"/>
    <w:multiLevelType w:val="hybridMultilevel"/>
    <w:tmpl w:val="548022AA"/>
    <w:lvl w:ilvl="0" w:tplc="F45C1E10">
      <w:start w:val="1"/>
      <w:numFmt w:val="decimal"/>
      <w:pStyle w:val="odstpolV"/>
      <w:lvlText w:val="%1)"/>
      <w:lvlJc w:val="left"/>
      <w:pPr>
        <w:tabs>
          <w:tab w:val="num" w:pos="681"/>
        </w:tabs>
        <w:ind w:left="681" w:hanging="397"/>
      </w:pPr>
      <w:rPr>
        <w:rFonts w:hint="default"/>
      </w:rPr>
    </w:lvl>
    <w:lvl w:ilvl="1" w:tplc="8DA20B56" w:tentative="1">
      <w:start w:val="1"/>
      <w:numFmt w:val="lowerLetter"/>
      <w:lvlText w:val="%2."/>
      <w:lvlJc w:val="left"/>
      <w:pPr>
        <w:tabs>
          <w:tab w:val="num" w:pos="1440"/>
        </w:tabs>
        <w:ind w:left="1440" w:hanging="360"/>
      </w:pPr>
    </w:lvl>
    <w:lvl w:ilvl="2" w:tplc="279E5A8E" w:tentative="1">
      <w:start w:val="1"/>
      <w:numFmt w:val="lowerRoman"/>
      <w:lvlText w:val="%3."/>
      <w:lvlJc w:val="right"/>
      <w:pPr>
        <w:tabs>
          <w:tab w:val="num" w:pos="2160"/>
        </w:tabs>
        <w:ind w:left="2160" w:hanging="180"/>
      </w:pPr>
    </w:lvl>
    <w:lvl w:ilvl="3" w:tplc="6F72C40A" w:tentative="1">
      <w:start w:val="1"/>
      <w:numFmt w:val="decimal"/>
      <w:lvlText w:val="%4."/>
      <w:lvlJc w:val="left"/>
      <w:pPr>
        <w:tabs>
          <w:tab w:val="num" w:pos="2880"/>
        </w:tabs>
        <w:ind w:left="2880" w:hanging="360"/>
      </w:pPr>
    </w:lvl>
    <w:lvl w:ilvl="4" w:tplc="30628ADE" w:tentative="1">
      <w:start w:val="1"/>
      <w:numFmt w:val="lowerLetter"/>
      <w:lvlText w:val="%5."/>
      <w:lvlJc w:val="left"/>
      <w:pPr>
        <w:tabs>
          <w:tab w:val="num" w:pos="3600"/>
        </w:tabs>
        <w:ind w:left="3600" w:hanging="360"/>
      </w:pPr>
    </w:lvl>
    <w:lvl w:ilvl="5" w:tplc="E8C806EE" w:tentative="1">
      <w:start w:val="1"/>
      <w:numFmt w:val="lowerRoman"/>
      <w:lvlText w:val="%6."/>
      <w:lvlJc w:val="right"/>
      <w:pPr>
        <w:tabs>
          <w:tab w:val="num" w:pos="4320"/>
        </w:tabs>
        <w:ind w:left="4320" w:hanging="180"/>
      </w:pPr>
    </w:lvl>
    <w:lvl w:ilvl="6" w:tplc="33A221A2" w:tentative="1">
      <w:start w:val="1"/>
      <w:numFmt w:val="decimal"/>
      <w:lvlText w:val="%7."/>
      <w:lvlJc w:val="left"/>
      <w:pPr>
        <w:tabs>
          <w:tab w:val="num" w:pos="5040"/>
        </w:tabs>
        <w:ind w:left="5040" w:hanging="360"/>
      </w:pPr>
    </w:lvl>
    <w:lvl w:ilvl="7" w:tplc="CE228742" w:tentative="1">
      <w:start w:val="1"/>
      <w:numFmt w:val="lowerLetter"/>
      <w:lvlText w:val="%8."/>
      <w:lvlJc w:val="left"/>
      <w:pPr>
        <w:tabs>
          <w:tab w:val="num" w:pos="5760"/>
        </w:tabs>
        <w:ind w:left="5760" w:hanging="360"/>
      </w:pPr>
    </w:lvl>
    <w:lvl w:ilvl="8" w:tplc="4E8EF1C2" w:tentative="1">
      <w:start w:val="1"/>
      <w:numFmt w:val="lowerRoman"/>
      <w:lvlText w:val="%9."/>
      <w:lvlJc w:val="right"/>
      <w:pPr>
        <w:tabs>
          <w:tab w:val="num" w:pos="6480"/>
        </w:tabs>
        <w:ind w:left="6480" w:hanging="180"/>
      </w:pPr>
    </w:lvl>
  </w:abstractNum>
  <w:abstractNum w:abstractNumId="8" w15:restartNumberingAfterBreak="0">
    <w:nsid w:val="68EF63AE"/>
    <w:multiLevelType w:val="hybridMultilevel"/>
    <w:tmpl w:val="A22E3AA4"/>
    <w:lvl w:ilvl="0" w:tplc="8A7E7F40">
      <w:start w:val="1"/>
      <w:numFmt w:val="decimal"/>
      <w:lvlText w:val="%1."/>
      <w:lvlJc w:val="left"/>
      <w:pPr>
        <w:ind w:left="720" w:hanging="360"/>
      </w:pPr>
    </w:lvl>
    <w:lvl w:ilvl="1" w:tplc="4426B9C6" w:tentative="1">
      <w:start w:val="1"/>
      <w:numFmt w:val="lowerLetter"/>
      <w:lvlText w:val="%2."/>
      <w:lvlJc w:val="left"/>
      <w:pPr>
        <w:ind w:left="1440" w:hanging="360"/>
      </w:pPr>
    </w:lvl>
    <w:lvl w:ilvl="2" w:tplc="66D43632" w:tentative="1">
      <w:start w:val="1"/>
      <w:numFmt w:val="lowerRoman"/>
      <w:lvlText w:val="%3."/>
      <w:lvlJc w:val="right"/>
      <w:pPr>
        <w:ind w:left="2160" w:hanging="180"/>
      </w:pPr>
    </w:lvl>
    <w:lvl w:ilvl="3" w:tplc="AB10375E" w:tentative="1">
      <w:start w:val="1"/>
      <w:numFmt w:val="decimal"/>
      <w:lvlText w:val="%4."/>
      <w:lvlJc w:val="left"/>
      <w:pPr>
        <w:ind w:left="2880" w:hanging="360"/>
      </w:pPr>
    </w:lvl>
    <w:lvl w:ilvl="4" w:tplc="82BCE2EA" w:tentative="1">
      <w:start w:val="1"/>
      <w:numFmt w:val="lowerLetter"/>
      <w:lvlText w:val="%5."/>
      <w:lvlJc w:val="left"/>
      <w:pPr>
        <w:ind w:left="3600" w:hanging="360"/>
      </w:pPr>
    </w:lvl>
    <w:lvl w:ilvl="5" w:tplc="E1760CBC" w:tentative="1">
      <w:start w:val="1"/>
      <w:numFmt w:val="lowerRoman"/>
      <w:lvlText w:val="%6."/>
      <w:lvlJc w:val="right"/>
      <w:pPr>
        <w:ind w:left="4320" w:hanging="180"/>
      </w:pPr>
    </w:lvl>
    <w:lvl w:ilvl="6" w:tplc="0804DE4C" w:tentative="1">
      <w:start w:val="1"/>
      <w:numFmt w:val="decimal"/>
      <w:lvlText w:val="%7."/>
      <w:lvlJc w:val="left"/>
      <w:pPr>
        <w:ind w:left="5040" w:hanging="360"/>
      </w:pPr>
    </w:lvl>
    <w:lvl w:ilvl="7" w:tplc="9ACC2B98" w:tentative="1">
      <w:start w:val="1"/>
      <w:numFmt w:val="lowerLetter"/>
      <w:lvlText w:val="%8."/>
      <w:lvlJc w:val="left"/>
      <w:pPr>
        <w:ind w:left="5760" w:hanging="360"/>
      </w:pPr>
    </w:lvl>
    <w:lvl w:ilvl="8" w:tplc="E3E68EB8" w:tentative="1">
      <w:start w:val="1"/>
      <w:numFmt w:val="lowerRoman"/>
      <w:lvlText w:val="%9."/>
      <w:lvlJc w:val="right"/>
      <w:pPr>
        <w:ind w:left="6480" w:hanging="180"/>
      </w:pPr>
    </w:lvl>
  </w:abstractNum>
  <w:abstractNum w:abstractNumId="9" w15:restartNumberingAfterBreak="0">
    <w:nsid w:val="6F7A76EE"/>
    <w:multiLevelType w:val="hybridMultilevel"/>
    <w:tmpl w:val="05700622"/>
    <w:lvl w:ilvl="0" w:tplc="161C82E8">
      <w:start w:val="1"/>
      <w:numFmt w:val="decimal"/>
      <w:lvlText w:val="%1."/>
      <w:lvlJc w:val="left"/>
      <w:pPr>
        <w:ind w:left="720" w:hanging="360"/>
      </w:pPr>
      <w:rPr>
        <w:b w:val="0"/>
        <w:bCs/>
      </w:rPr>
    </w:lvl>
    <w:lvl w:ilvl="1" w:tplc="8A6A9CC6" w:tentative="1">
      <w:start w:val="1"/>
      <w:numFmt w:val="lowerLetter"/>
      <w:lvlText w:val="%2."/>
      <w:lvlJc w:val="left"/>
      <w:pPr>
        <w:ind w:left="1440" w:hanging="360"/>
      </w:pPr>
    </w:lvl>
    <w:lvl w:ilvl="2" w:tplc="ED78BAAC" w:tentative="1">
      <w:start w:val="1"/>
      <w:numFmt w:val="lowerRoman"/>
      <w:lvlText w:val="%3."/>
      <w:lvlJc w:val="right"/>
      <w:pPr>
        <w:ind w:left="2160" w:hanging="180"/>
      </w:pPr>
    </w:lvl>
    <w:lvl w:ilvl="3" w:tplc="08305442" w:tentative="1">
      <w:start w:val="1"/>
      <w:numFmt w:val="decimal"/>
      <w:lvlText w:val="%4."/>
      <w:lvlJc w:val="left"/>
      <w:pPr>
        <w:ind w:left="2880" w:hanging="360"/>
      </w:pPr>
    </w:lvl>
    <w:lvl w:ilvl="4" w:tplc="BBF65420" w:tentative="1">
      <w:start w:val="1"/>
      <w:numFmt w:val="lowerLetter"/>
      <w:lvlText w:val="%5."/>
      <w:lvlJc w:val="left"/>
      <w:pPr>
        <w:ind w:left="3600" w:hanging="360"/>
      </w:pPr>
    </w:lvl>
    <w:lvl w:ilvl="5" w:tplc="B348493C" w:tentative="1">
      <w:start w:val="1"/>
      <w:numFmt w:val="lowerRoman"/>
      <w:lvlText w:val="%6."/>
      <w:lvlJc w:val="right"/>
      <w:pPr>
        <w:ind w:left="4320" w:hanging="180"/>
      </w:pPr>
    </w:lvl>
    <w:lvl w:ilvl="6" w:tplc="D3BEAAC6" w:tentative="1">
      <w:start w:val="1"/>
      <w:numFmt w:val="decimal"/>
      <w:lvlText w:val="%7."/>
      <w:lvlJc w:val="left"/>
      <w:pPr>
        <w:ind w:left="5040" w:hanging="360"/>
      </w:pPr>
    </w:lvl>
    <w:lvl w:ilvl="7" w:tplc="12664A0A" w:tentative="1">
      <w:start w:val="1"/>
      <w:numFmt w:val="lowerLetter"/>
      <w:lvlText w:val="%8."/>
      <w:lvlJc w:val="left"/>
      <w:pPr>
        <w:ind w:left="5760" w:hanging="360"/>
      </w:pPr>
    </w:lvl>
    <w:lvl w:ilvl="8" w:tplc="E5C8B374" w:tentative="1">
      <w:start w:val="1"/>
      <w:numFmt w:val="lowerRoman"/>
      <w:lvlText w:val="%9."/>
      <w:lvlJc w:val="right"/>
      <w:pPr>
        <w:ind w:left="6480" w:hanging="180"/>
      </w:pPr>
    </w:lvl>
  </w:abstractNum>
  <w:abstractNum w:abstractNumId="10" w15:restartNumberingAfterBreak="0">
    <w:nsid w:val="70D311CB"/>
    <w:multiLevelType w:val="hybridMultilevel"/>
    <w:tmpl w:val="BC0C98FA"/>
    <w:lvl w:ilvl="0" w:tplc="3028C584">
      <w:start w:val="1"/>
      <w:numFmt w:val="decimal"/>
      <w:lvlText w:val="%1."/>
      <w:lvlJc w:val="left"/>
      <w:pPr>
        <w:tabs>
          <w:tab w:val="num" w:pos="720"/>
        </w:tabs>
        <w:ind w:left="720" w:hanging="360"/>
      </w:pPr>
      <w:rPr>
        <w:rFonts w:hint="default"/>
      </w:rPr>
    </w:lvl>
    <w:lvl w:ilvl="1" w:tplc="F3FCA0C6" w:tentative="1">
      <w:start w:val="1"/>
      <w:numFmt w:val="lowerLetter"/>
      <w:lvlText w:val="%2."/>
      <w:lvlJc w:val="left"/>
      <w:pPr>
        <w:tabs>
          <w:tab w:val="num" w:pos="1440"/>
        </w:tabs>
        <w:ind w:left="1440" w:hanging="360"/>
      </w:pPr>
    </w:lvl>
    <w:lvl w:ilvl="2" w:tplc="53E26192" w:tentative="1">
      <w:start w:val="1"/>
      <w:numFmt w:val="lowerRoman"/>
      <w:lvlText w:val="%3."/>
      <w:lvlJc w:val="right"/>
      <w:pPr>
        <w:tabs>
          <w:tab w:val="num" w:pos="2160"/>
        </w:tabs>
        <w:ind w:left="2160" w:hanging="180"/>
      </w:pPr>
    </w:lvl>
    <w:lvl w:ilvl="3" w:tplc="A09CE8FC" w:tentative="1">
      <w:start w:val="1"/>
      <w:numFmt w:val="decimal"/>
      <w:lvlText w:val="%4."/>
      <w:lvlJc w:val="left"/>
      <w:pPr>
        <w:tabs>
          <w:tab w:val="num" w:pos="2880"/>
        </w:tabs>
        <w:ind w:left="2880" w:hanging="360"/>
      </w:pPr>
    </w:lvl>
    <w:lvl w:ilvl="4" w:tplc="C360EA88" w:tentative="1">
      <w:start w:val="1"/>
      <w:numFmt w:val="lowerLetter"/>
      <w:lvlText w:val="%5."/>
      <w:lvlJc w:val="left"/>
      <w:pPr>
        <w:tabs>
          <w:tab w:val="num" w:pos="3600"/>
        </w:tabs>
        <w:ind w:left="3600" w:hanging="360"/>
      </w:pPr>
    </w:lvl>
    <w:lvl w:ilvl="5" w:tplc="1C3A3848" w:tentative="1">
      <w:start w:val="1"/>
      <w:numFmt w:val="lowerRoman"/>
      <w:lvlText w:val="%6."/>
      <w:lvlJc w:val="right"/>
      <w:pPr>
        <w:tabs>
          <w:tab w:val="num" w:pos="4320"/>
        </w:tabs>
        <w:ind w:left="4320" w:hanging="180"/>
      </w:pPr>
    </w:lvl>
    <w:lvl w:ilvl="6" w:tplc="8272E07E" w:tentative="1">
      <w:start w:val="1"/>
      <w:numFmt w:val="decimal"/>
      <w:lvlText w:val="%7."/>
      <w:lvlJc w:val="left"/>
      <w:pPr>
        <w:tabs>
          <w:tab w:val="num" w:pos="5040"/>
        </w:tabs>
        <w:ind w:left="5040" w:hanging="360"/>
      </w:pPr>
    </w:lvl>
    <w:lvl w:ilvl="7" w:tplc="033A4BDA" w:tentative="1">
      <w:start w:val="1"/>
      <w:numFmt w:val="lowerLetter"/>
      <w:lvlText w:val="%8."/>
      <w:lvlJc w:val="left"/>
      <w:pPr>
        <w:tabs>
          <w:tab w:val="num" w:pos="5760"/>
        </w:tabs>
        <w:ind w:left="5760" w:hanging="360"/>
      </w:pPr>
    </w:lvl>
    <w:lvl w:ilvl="8" w:tplc="53147AFA" w:tentative="1">
      <w:start w:val="1"/>
      <w:numFmt w:val="lowerRoman"/>
      <w:lvlText w:val="%9."/>
      <w:lvlJc w:val="right"/>
      <w:pPr>
        <w:tabs>
          <w:tab w:val="num" w:pos="6480"/>
        </w:tabs>
        <w:ind w:left="6480" w:hanging="180"/>
      </w:pPr>
    </w:lvl>
  </w:abstractNum>
  <w:abstractNum w:abstractNumId="11" w15:restartNumberingAfterBreak="0">
    <w:nsid w:val="7E775FEA"/>
    <w:multiLevelType w:val="hybridMultilevel"/>
    <w:tmpl w:val="DBF8481A"/>
    <w:lvl w:ilvl="0" w:tplc="BA640E80">
      <w:start w:val="1"/>
      <w:numFmt w:val="decimal"/>
      <w:lvlText w:val="%1."/>
      <w:lvlJc w:val="left"/>
      <w:pPr>
        <w:ind w:left="720" w:hanging="360"/>
      </w:pPr>
    </w:lvl>
    <w:lvl w:ilvl="1" w:tplc="8130B216" w:tentative="1">
      <w:start w:val="1"/>
      <w:numFmt w:val="lowerLetter"/>
      <w:lvlText w:val="%2."/>
      <w:lvlJc w:val="left"/>
      <w:pPr>
        <w:ind w:left="1440" w:hanging="360"/>
      </w:pPr>
    </w:lvl>
    <w:lvl w:ilvl="2" w:tplc="964C732E" w:tentative="1">
      <w:start w:val="1"/>
      <w:numFmt w:val="lowerRoman"/>
      <w:lvlText w:val="%3."/>
      <w:lvlJc w:val="right"/>
      <w:pPr>
        <w:ind w:left="2160" w:hanging="180"/>
      </w:pPr>
    </w:lvl>
    <w:lvl w:ilvl="3" w:tplc="4B48853A" w:tentative="1">
      <w:start w:val="1"/>
      <w:numFmt w:val="decimal"/>
      <w:lvlText w:val="%4."/>
      <w:lvlJc w:val="left"/>
      <w:pPr>
        <w:ind w:left="2880" w:hanging="360"/>
      </w:pPr>
    </w:lvl>
    <w:lvl w:ilvl="4" w:tplc="798AFFD6" w:tentative="1">
      <w:start w:val="1"/>
      <w:numFmt w:val="lowerLetter"/>
      <w:lvlText w:val="%5."/>
      <w:lvlJc w:val="left"/>
      <w:pPr>
        <w:ind w:left="3600" w:hanging="360"/>
      </w:pPr>
    </w:lvl>
    <w:lvl w:ilvl="5" w:tplc="781EB9B2" w:tentative="1">
      <w:start w:val="1"/>
      <w:numFmt w:val="lowerRoman"/>
      <w:lvlText w:val="%6."/>
      <w:lvlJc w:val="right"/>
      <w:pPr>
        <w:ind w:left="4320" w:hanging="180"/>
      </w:pPr>
    </w:lvl>
    <w:lvl w:ilvl="6" w:tplc="773E2A42" w:tentative="1">
      <w:start w:val="1"/>
      <w:numFmt w:val="decimal"/>
      <w:lvlText w:val="%7."/>
      <w:lvlJc w:val="left"/>
      <w:pPr>
        <w:ind w:left="5040" w:hanging="360"/>
      </w:pPr>
    </w:lvl>
    <w:lvl w:ilvl="7" w:tplc="B1408400" w:tentative="1">
      <w:start w:val="1"/>
      <w:numFmt w:val="lowerLetter"/>
      <w:lvlText w:val="%8."/>
      <w:lvlJc w:val="left"/>
      <w:pPr>
        <w:ind w:left="5760" w:hanging="360"/>
      </w:pPr>
    </w:lvl>
    <w:lvl w:ilvl="8" w:tplc="55147722" w:tentative="1">
      <w:start w:val="1"/>
      <w:numFmt w:val="lowerRoman"/>
      <w:lvlText w:val="%9."/>
      <w:lvlJc w:val="right"/>
      <w:pPr>
        <w:ind w:left="6480" w:hanging="180"/>
      </w:pPr>
    </w:lvl>
  </w:abstractNum>
  <w:abstractNum w:abstractNumId="12" w15:restartNumberingAfterBreak="0">
    <w:nsid w:val="7F552C42"/>
    <w:multiLevelType w:val="hybridMultilevel"/>
    <w:tmpl w:val="43AA297E"/>
    <w:lvl w:ilvl="0" w:tplc="25A47516">
      <w:start w:val="1"/>
      <w:numFmt w:val="decimal"/>
      <w:lvlText w:val="%1."/>
      <w:lvlJc w:val="left"/>
      <w:pPr>
        <w:ind w:left="720" w:hanging="360"/>
      </w:pPr>
      <w:rPr>
        <w:rFonts w:hint="default"/>
      </w:rPr>
    </w:lvl>
    <w:lvl w:ilvl="1" w:tplc="635AC8FA" w:tentative="1">
      <w:start w:val="1"/>
      <w:numFmt w:val="lowerLetter"/>
      <w:lvlText w:val="%2."/>
      <w:lvlJc w:val="left"/>
      <w:pPr>
        <w:ind w:left="1440" w:hanging="360"/>
      </w:pPr>
    </w:lvl>
    <w:lvl w:ilvl="2" w:tplc="A552EC28" w:tentative="1">
      <w:start w:val="1"/>
      <w:numFmt w:val="lowerRoman"/>
      <w:lvlText w:val="%3."/>
      <w:lvlJc w:val="right"/>
      <w:pPr>
        <w:ind w:left="2160" w:hanging="180"/>
      </w:pPr>
    </w:lvl>
    <w:lvl w:ilvl="3" w:tplc="637AD740" w:tentative="1">
      <w:start w:val="1"/>
      <w:numFmt w:val="decimal"/>
      <w:lvlText w:val="%4."/>
      <w:lvlJc w:val="left"/>
      <w:pPr>
        <w:ind w:left="2880" w:hanging="360"/>
      </w:pPr>
    </w:lvl>
    <w:lvl w:ilvl="4" w:tplc="2DE6375E" w:tentative="1">
      <w:start w:val="1"/>
      <w:numFmt w:val="lowerLetter"/>
      <w:lvlText w:val="%5."/>
      <w:lvlJc w:val="left"/>
      <w:pPr>
        <w:ind w:left="3600" w:hanging="360"/>
      </w:pPr>
    </w:lvl>
    <w:lvl w:ilvl="5" w:tplc="871A543E" w:tentative="1">
      <w:start w:val="1"/>
      <w:numFmt w:val="lowerRoman"/>
      <w:lvlText w:val="%6."/>
      <w:lvlJc w:val="right"/>
      <w:pPr>
        <w:ind w:left="4320" w:hanging="180"/>
      </w:pPr>
    </w:lvl>
    <w:lvl w:ilvl="6" w:tplc="36804734" w:tentative="1">
      <w:start w:val="1"/>
      <w:numFmt w:val="decimal"/>
      <w:lvlText w:val="%7."/>
      <w:lvlJc w:val="left"/>
      <w:pPr>
        <w:ind w:left="5040" w:hanging="360"/>
      </w:pPr>
    </w:lvl>
    <w:lvl w:ilvl="7" w:tplc="00F65CD6" w:tentative="1">
      <w:start w:val="1"/>
      <w:numFmt w:val="lowerLetter"/>
      <w:lvlText w:val="%8."/>
      <w:lvlJc w:val="left"/>
      <w:pPr>
        <w:ind w:left="5760" w:hanging="360"/>
      </w:pPr>
    </w:lvl>
    <w:lvl w:ilvl="8" w:tplc="F4366BE8" w:tentative="1">
      <w:start w:val="1"/>
      <w:numFmt w:val="lowerRoman"/>
      <w:lvlText w:val="%9."/>
      <w:lvlJc w:val="right"/>
      <w:pPr>
        <w:ind w:left="6480" w:hanging="180"/>
      </w:pPr>
    </w:lvl>
  </w:abstractNum>
  <w:num w:numId="1" w16cid:durableId="1937128511">
    <w:abstractNumId w:val="10"/>
  </w:num>
  <w:num w:numId="2" w16cid:durableId="1179929439">
    <w:abstractNumId w:val="7"/>
  </w:num>
  <w:num w:numId="3" w16cid:durableId="1482162264">
    <w:abstractNumId w:val="0"/>
  </w:num>
  <w:num w:numId="4" w16cid:durableId="526873058">
    <w:abstractNumId w:val="2"/>
  </w:num>
  <w:num w:numId="5" w16cid:durableId="157423748">
    <w:abstractNumId w:val="3"/>
  </w:num>
  <w:num w:numId="6" w16cid:durableId="1912305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10868">
    <w:abstractNumId w:val="8"/>
  </w:num>
  <w:num w:numId="8" w16cid:durableId="734819590">
    <w:abstractNumId w:val="11"/>
  </w:num>
  <w:num w:numId="9" w16cid:durableId="812914105">
    <w:abstractNumId w:val="5"/>
  </w:num>
  <w:num w:numId="10" w16cid:durableId="1988170476">
    <w:abstractNumId w:val="6"/>
  </w:num>
  <w:num w:numId="11" w16cid:durableId="1627464629">
    <w:abstractNumId w:val="12"/>
  </w:num>
  <w:num w:numId="12" w16cid:durableId="337537450">
    <w:abstractNumId w:val="9"/>
  </w:num>
  <w:num w:numId="13" w16cid:durableId="218444113">
    <w:abstractNumId w:val="4"/>
  </w:num>
  <w:num w:numId="14" w16cid:durableId="15588535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otná Miluše">
    <w15:presenceInfo w15:providerId="AD" w15:userId="S-1-5-21-1636181171-1734958239-1846952604-12519"/>
  </w15:person>
  <w15:person w15:author="Limprechtová Lucie">
    <w15:presenceInfo w15:providerId="AD" w15:userId="S::l.limprechtova@melnik.cz::bbc65abd-dc5d-4770-b71b-8258fcbca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59"/>
    <w:rsid w:val="00000CAA"/>
    <w:rsid w:val="00001EFC"/>
    <w:rsid w:val="0000331E"/>
    <w:rsid w:val="00004871"/>
    <w:rsid w:val="0001362F"/>
    <w:rsid w:val="000161D2"/>
    <w:rsid w:val="0002198A"/>
    <w:rsid w:val="00023077"/>
    <w:rsid w:val="0002563F"/>
    <w:rsid w:val="00025842"/>
    <w:rsid w:val="000338D0"/>
    <w:rsid w:val="00035942"/>
    <w:rsid w:val="00037F76"/>
    <w:rsid w:val="00040011"/>
    <w:rsid w:val="00043530"/>
    <w:rsid w:val="00043F43"/>
    <w:rsid w:val="00044E23"/>
    <w:rsid w:val="00063B13"/>
    <w:rsid w:val="000668D5"/>
    <w:rsid w:val="0007199B"/>
    <w:rsid w:val="00072481"/>
    <w:rsid w:val="00081786"/>
    <w:rsid w:val="0008484D"/>
    <w:rsid w:val="00086B3B"/>
    <w:rsid w:val="0009260E"/>
    <w:rsid w:val="000A2644"/>
    <w:rsid w:val="000A76FC"/>
    <w:rsid w:val="000B22F3"/>
    <w:rsid w:val="000B40E2"/>
    <w:rsid w:val="000C45A9"/>
    <w:rsid w:val="000C6B3B"/>
    <w:rsid w:val="000D05DE"/>
    <w:rsid w:val="000E07A3"/>
    <w:rsid w:val="000E348A"/>
    <w:rsid w:val="000E4EEF"/>
    <w:rsid w:val="000E5678"/>
    <w:rsid w:val="000E781C"/>
    <w:rsid w:val="000F2ECC"/>
    <w:rsid w:val="000F5778"/>
    <w:rsid w:val="00102427"/>
    <w:rsid w:val="001044FC"/>
    <w:rsid w:val="00114054"/>
    <w:rsid w:val="00120929"/>
    <w:rsid w:val="00120BAF"/>
    <w:rsid w:val="0012288A"/>
    <w:rsid w:val="00130383"/>
    <w:rsid w:val="00134A6F"/>
    <w:rsid w:val="00134AC8"/>
    <w:rsid w:val="00135D5C"/>
    <w:rsid w:val="00144883"/>
    <w:rsid w:val="0014549E"/>
    <w:rsid w:val="001517A6"/>
    <w:rsid w:val="00153041"/>
    <w:rsid w:val="0015394B"/>
    <w:rsid w:val="001565C6"/>
    <w:rsid w:val="00160C97"/>
    <w:rsid w:val="00160DBA"/>
    <w:rsid w:val="00166402"/>
    <w:rsid w:val="00181B60"/>
    <w:rsid w:val="00182CEF"/>
    <w:rsid w:val="001833AB"/>
    <w:rsid w:val="00184ACD"/>
    <w:rsid w:val="001855EF"/>
    <w:rsid w:val="001924FE"/>
    <w:rsid w:val="00192996"/>
    <w:rsid w:val="00195011"/>
    <w:rsid w:val="00197D55"/>
    <w:rsid w:val="001A05AE"/>
    <w:rsid w:val="001A2482"/>
    <w:rsid w:val="001A413B"/>
    <w:rsid w:val="001A7E5F"/>
    <w:rsid w:val="001B0690"/>
    <w:rsid w:val="001B5FEA"/>
    <w:rsid w:val="001C19FA"/>
    <w:rsid w:val="001C1C94"/>
    <w:rsid w:val="001C2A61"/>
    <w:rsid w:val="001C2ABE"/>
    <w:rsid w:val="001C42A5"/>
    <w:rsid w:val="001D0215"/>
    <w:rsid w:val="001D2FAD"/>
    <w:rsid w:val="001D70BA"/>
    <w:rsid w:val="001D7F83"/>
    <w:rsid w:val="001E66F6"/>
    <w:rsid w:val="001F6C4A"/>
    <w:rsid w:val="00202B67"/>
    <w:rsid w:val="00204858"/>
    <w:rsid w:val="00211B82"/>
    <w:rsid w:val="00212759"/>
    <w:rsid w:val="00216C6C"/>
    <w:rsid w:val="0021759E"/>
    <w:rsid w:val="0022026C"/>
    <w:rsid w:val="00220722"/>
    <w:rsid w:val="00221D0F"/>
    <w:rsid w:val="00224AC5"/>
    <w:rsid w:val="00224DFE"/>
    <w:rsid w:val="00231247"/>
    <w:rsid w:val="0023475B"/>
    <w:rsid w:val="00242A11"/>
    <w:rsid w:val="00243750"/>
    <w:rsid w:val="002445FD"/>
    <w:rsid w:val="002515A9"/>
    <w:rsid w:val="00253E63"/>
    <w:rsid w:val="00254127"/>
    <w:rsid w:val="00264948"/>
    <w:rsid w:val="00271DC4"/>
    <w:rsid w:val="0027258A"/>
    <w:rsid w:val="00281981"/>
    <w:rsid w:val="002868AD"/>
    <w:rsid w:val="00291EC1"/>
    <w:rsid w:val="00292CA5"/>
    <w:rsid w:val="00294165"/>
    <w:rsid w:val="00295049"/>
    <w:rsid w:val="002A0B43"/>
    <w:rsid w:val="002A73E2"/>
    <w:rsid w:val="002B1689"/>
    <w:rsid w:val="002B5168"/>
    <w:rsid w:val="002C0F1C"/>
    <w:rsid w:val="002C5B38"/>
    <w:rsid w:val="002C6CB9"/>
    <w:rsid w:val="002C79EB"/>
    <w:rsid w:val="002D06A2"/>
    <w:rsid w:val="002D74A3"/>
    <w:rsid w:val="002E5242"/>
    <w:rsid w:val="002F106D"/>
    <w:rsid w:val="002F18AA"/>
    <w:rsid w:val="002F2BE0"/>
    <w:rsid w:val="00301490"/>
    <w:rsid w:val="00304255"/>
    <w:rsid w:val="00306CF8"/>
    <w:rsid w:val="00320B90"/>
    <w:rsid w:val="00325F19"/>
    <w:rsid w:val="00326704"/>
    <w:rsid w:val="00345D44"/>
    <w:rsid w:val="003505A2"/>
    <w:rsid w:val="00352170"/>
    <w:rsid w:val="00357573"/>
    <w:rsid w:val="00364EB1"/>
    <w:rsid w:val="0037461F"/>
    <w:rsid w:val="00376A7C"/>
    <w:rsid w:val="003802A3"/>
    <w:rsid w:val="00383F25"/>
    <w:rsid w:val="00384564"/>
    <w:rsid w:val="003845AE"/>
    <w:rsid w:val="0038584A"/>
    <w:rsid w:val="00390D45"/>
    <w:rsid w:val="00394DD9"/>
    <w:rsid w:val="0039586C"/>
    <w:rsid w:val="003A042F"/>
    <w:rsid w:val="003A0DC8"/>
    <w:rsid w:val="003A4995"/>
    <w:rsid w:val="003A51BA"/>
    <w:rsid w:val="003A6989"/>
    <w:rsid w:val="003B1999"/>
    <w:rsid w:val="003B2A17"/>
    <w:rsid w:val="003B7605"/>
    <w:rsid w:val="003C45A7"/>
    <w:rsid w:val="003C4D7E"/>
    <w:rsid w:val="003E0970"/>
    <w:rsid w:val="003E2AD7"/>
    <w:rsid w:val="003E708F"/>
    <w:rsid w:val="003F07A5"/>
    <w:rsid w:val="003F52D9"/>
    <w:rsid w:val="00402EF3"/>
    <w:rsid w:val="00403398"/>
    <w:rsid w:val="00412216"/>
    <w:rsid w:val="004131F0"/>
    <w:rsid w:val="00413B69"/>
    <w:rsid w:val="004164F1"/>
    <w:rsid w:val="0042081D"/>
    <w:rsid w:val="00420EDD"/>
    <w:rsid w:val="00424F78"/>
    <w:rsid w:val="004265CC"/>
    <w:rsid w:val="00440B25"/>
    <w:rsid w:val="00442C00"/>
    <w:rsid w:val="0044340C"/>
    <w:rsid w:val="00443EFD"/>
    <w:rsid w:val="00445604"/>
    <w:rsid w:val="004548AD"/>
    <w:rsid w:val="00460746"/>
    <w:rsid w:val="0046510F"/>
    <w:rsid w:val="004671A3"/>
    <w:rsid w:val="0047216E"/>
    <w:rsid w:val="0047314A"/>
    <w:rsid w:val="00476718"/>
    <w:rsid w:val="00477032"/>
    <w:rsid w:val="0048047B"/>
    <w:rsid w:val="004860A5"/>
    <w:rsid w:val="004862A2"/>
    <w:rsid w:val="00490596"/>
    <w:rsid w:val="00492313"/>
    <w:rsid w:val="00492F95"/>
    <w:rsid w:val="0049475B"/>
    <w:rsid w:val="004A0038"/>
    <w:rsid w:val="004A503B"/>
    <w:rsid w:val="004B03F0"/>
    <w:rsid w:val="004B0832"/>
    <w:rsid w:val="004B23E1"/>
    <w:rsid w:val="004C152E"/>
    <w:rsid w:val="004C153C"/>
    <w:rsid w:val="004C5B6D"/>
    <w:rsid w:val="004D5AE7"/>
    <w:rsid w:val="004E0D04"/>
    <w:rsid w:val="004E204F"/>
    <w:rsid w:val="004E42A4"/>
    <w:rsid w:val="004F00A1"/>
    <w:rsid w:val="004F33F1"/>
    <w:rsid w:val="004F7D9B"/>
    <w:rsid w:val="00500529"/>
    <w:rsid w:val="0050071D"/>
    <w:rsid w:val="00505B72"/>
    <w:rsid w:val="0051246C"/>
    <w:rsid w:val="00512D73"/>
    <w:rsid w:val="005152C6"/>
    <w:rsid w:val="00521415"/>
    <w:rsid w:val="005260CB"/>
    <w:rsid w:val="005328CB"/>
    <w:rsid w:val="00537ECD"/>
    <w:rsid w:val="00541066"/>
    <w:rsid w:val="00543EED"/>
    <w:rsid w:val="0054598B"/>
    <w:rsid w:val="005516AB"/>
    <w:rsid w:val="00555A01"/>
    <w:rsid w:val="00565399"/>
    <w:rsid w:val="0057436C"/>
    <w:rsid w:val="005815E8"/>
    <w:rsid w:val="0059254F"/>
    <w:rsid w:val="005960F8"/>
    <w:rsid w:val="005A2D13"/>
    <w:rsid w:val="005A322C"/>
    <w:rsid w:val="005B1F6C"/>
    <w:rsid w:val="005B3237"/>
    <w:rsid w:val="005B4775"/>
    <w:rsid w:val="005B4DCD"/>
    <w:rsid w:val="005B7E5A"/>
    <w:rsid w:val="005C717E"/>
    <w:rsid w:val="005C7204"/>
    <w:rsid w:val="005D363C"/>
    <w:rsid w:val="005D6501"/>
    <w:rsid w:val="005D6CE4"/>
    <w:rsid w:val="005E081F"/>
    <w:rsid w:val="005E39EE"/>
    <w:rsid w:val="00601ECD"/>
    <w:rsid w:val="00604988"/>
    <w:rsid w:val="00612D83"/>
    <w:rsid w:val="006136F0"/>
    <w:rsid w:val="0061492F"/>
    <w:rsid w:val="00617288"/>
    <w:rsid w:val="0062067F"/>
    <w:rsid w:val="00624D9C"/>
    <w:rsid w:val="0063588F"/>
    <w:rsid w:val="0065558B"/>
    <w:rsid w:val="006626C2"/>
    <w:rsid w:val="00663A7C"/>
    <w:rsid w:val="00663CC0"/>
    <w:rsid w:val="00664626"/>
    <w:rsid w:val="00667A13"/>
    <w:rsid w:val="006745AB"/>
    <w:rsid w:val="00674E27"/>
    <w:rsid w:val="00677992"/>
    <w:rsid w:val="00681F67"/>
    <w:rsid w:val="00683CCF"/>
    <w:rsid w:val="00683FE7"/>
    <w:rsid w:val="006904B2"/>
    <w:rsid w:val="00695658"/>
    <w:rsid w:val="006A1F23"/>
    <w:rsid w:val="006A773B"/>
    <w:rsid w:val="006B499E"/>
    <w:rsid w:val="006B6334"/>
    <w:rsid w:val="006B6E6C"/>
    <w:rsid w:val="006C06FC"/>
    <w:rsid w:val="006C5B65"/>
    <w:rsid w:val="006D34E0"/>
    <w:rsid w:val="006D5640"/>
    <w:rsid w:val="006E4074"/>
    <w:rsid w:val="006E460D"/>
    <w:rsid w:val="006E51D6"/>
    <w:rsid w:val="006E67E4"/>
    <w:rsid w:val="006F0862"/>
    <w:rsid w:val="006F1900"/>
    <w:rsid w:val="006F1977"/>
    <w:rsid w:val="006F4C75"/>
    <w:rsid w:val="0070300B"/>
    <w:rsid w:val="00703DEB"/>
    <w:rsid w:val="0070726F"/>
    <w:rsid w:val="0071435C"/>
    <w:rsid w:val="00715F95"/>
    <w:rsid w:val="007265A5"/>
    <w:rsid w:val="007359CD"/>
    <w:rsid w:val="00737224"/>
    <w:rsid w:val="007373B8"/>
    <w:rsid w:val="00741FA2"/>
    <w:rsid w:val="0074475B"/>
    <w:rsid w:val="00745225"/>
    <w:rsid w:val="00750B77"/>
    <w:rsid w:val="0075160D"/>
    <w:rsid w:val="00753702"/>
    <w:rsid w:val="0075418A"/>
    <w:rsid w:val="0075665C"/>
    <w:rsid w:val="0075771C"/>
    <w:rsid w:val="007607A5"/>
    <w:rsid w:val="0076240A"/>
    <w:rsid w:val="00770C5F"/>
    <w:rsid w:val="007741F7"/>
    <w:rsid w:val="007741FD"/>
    <w:rsid w:val="00783AD2"/>
    <w:rsid w:val="0079259D"/>
    <w:rsid w:val="0079349F"/>
    <w:rsid w:val="00796236"/>
    <w:rsid w:val="007A47CF"/>
    <w:rsid w:val="007A784E"/>
    <w:rsid w:val="007B2C1E"/>
    <w:rsid w:val="007B4AC6"/>
    <w:rsid w:val="007B571B"/>
    <w:rsid w:val="007B5E60"/>
    <w:rsid w:val="007B7436"/>
    <w:rsid w:val="007C1C83"/>
    <w:rsid w:val="007D0047"/>
    <w:rsid w:val="007D1E09"/>
    <w:rsid w:val="007D27F8"/>
    <w:rsid w:val="007D383E"/>
    <w:rsid w:val="007D4A9F"/>
    <w:rsid w:val="007D4BE6"/>
    <w:rsid w:val="007E1DB5"/>
    <w:rsid w:val="007F0D0B"/>
    <w:rsid w:val="007F1867"/>
    <w:rsid w:val="007F5BAB"/>
    <w:rsid w:val="008115FD"/>
    <w:rsid w:val="008134F2"/>
    <w:rsid w:val="00826D3E"/>
    <w:rsid w:val="008312C4"/>
    <w:rsid w:val="0083205D"/>
    <w:rsid w:val="0083247A"/>
    <w:rsid w:val="0083488F"/>
    <w:rsid w:val="00837997"/>
    <w:rsid w:val="00840901"/>
    <w:rsid w:val="008414A2"/>
    <w:rsid w:val="00845F39"/>
    <w:rsid w:val="00847D3E"/>
    <w:rsid w:val="008538CB"/>
    <w:rsid w:val="00857066"/>
    <w:rsid w:val="00867C85"/>
    <w:rsid w:val="008721D0"/>
    <w:rsid w:val="008725FF"/>
    <w:rsid w:val="00883386"/>
    <w:rsid w:val="00896CFC"/>
    <w:rsid w:val="008A1730"/>
    <w:rsid w:val="008B172A"/>
    <w:rsid w:val="008B6CA7"/>
    <w:rsid w:val="008C06B1"/>
    <w:rsid w:val="008C1707"/>
    <w:rsid w:val="008C1CA6"/>
    <w:rsid w:val="008C4201"/>
    <w:rsid w:val="008C585C"/>
    <w:rsid w:val="008C7E90"/>
    <w:rsid w:val="008D1E90"/>
    <w:rsid w:val="008D28BF"/>
    <w:rsid w:val="008E5052"/>
    <w:rsid w:val="008E5960"/>
    <w:rsid w:val="008E6595"/>
    <w:rsid w:val="008F19F2"/>
    <w:rsid w:val="008F26F0"/>
    <w:rsid w:val="00900005"/>
    <w:rsid w:val="009004B3"/>
    <w:rsid w:val="009005AA"/>
    <w:rsid w:val="009041E8"/>
    <w:rsid w:val="0090614A"/>
    <w:rsid w:val="00907044"/>
    <w:rsid w:val="0090795C"/>
    <w:rsid w:val="00907F6D"/>
    <w:rsid w:val="00911D9D"/>
    <w:rsid w:val="009134C6"/>
    <w:rsid w:val="00917679"/>
    <w:rsid w:val="00932AE7"/>
    <w:rsid w:val="0093466C"/>
    <w:rsid w:val="00934C72"/>
    <w:rsid w:val="0093649F"/>
    <w:rsid w:val="00946906"/>
    <w:rsid w:val="00947EE6"/>
    <w:rsid w:val="00950F8B"/>
    <w:rsid w:val="00961875"/>
    <w:rsid w:val="00963200"/>
    <w:rsid w:val="00963781"/>
    <w:rsid w:val="00967FF1"/>
    <w:rsid w:val="00971CD6"/>
    <w:rsid w:val="0097577B"/>
    <w:rsid w:val="0097589C"/>
    <w:rsid w:val="00980A64"/>
    <w:rsid w:val="009879D7"/>
    <w:rsid w:val="00987A0B"/>
    <w:rsid w:val="0099019E"/>
    <w:rsid w:val="009B0317"/>
    <w:rsid w:val="009B059B"/>
    <w:rsid w:val="009B06CE"/>
    <w:rsid w:val="009C61CE"/>
    <w:rsid w:val="009D14C3"/>
    <w:rsid w:val="009D16AF"/>
    <w:rsid w:val="009D7329"/>
    <w:rsid w:val="009D79F3"/>
    <w:rsid w:val="009E0BDC"/>
    <w:rsid w:val="009E1305"/>
    <w:rsid w:val="009E52C1"/>
    <w:rsid w:val="009E5D46"/>
    <w:rsid w:val="009F1C20"/>
    <w:rsid w:val="009F2920"/>
    <w:rsid w:val="009F5604"/>
    <w:rsid w:val="009F600B"/>
    <w:rsid w:val="009F61DF"/>
    <w:rsid w:val="00A009D6"/>
    <w:rsid w:val="00A04D28"/>
    <w:rsid w:val="00A14958"/>
    <w:rsid w:val="00A1632D"/>
    <w:rsid w:val="00A2484E"/>
    <w:rsid w:val="00A31FA7"/>
    <w:rsid w:val="00A32AFD"/>
    <w:rsid w:val="00A33B24"/>
    <w:rsid w:val="00A34E3B"/>
    <w:rsid w:val="00A442CC"/>
    <w:rsid w:val="00A448F3"/>
    <w:rsid w:val="00A50825"/>
    <w:rsid w:val="00A54BF6"/>
    <w:rsid w:val="00A65326"/>
    <w:rsid w:val="00A6728E"/>
    <w:rsid w:val="00A67FFC"/>
    <w:rsid w:val="00A77EE0"/>
    <w:rsid w:val="00A90947"/>
    <w:rsid w:val="00AA075C"/>
    <w:rsid w:val="00AB0027"/>
    <w:rsid w:val="00AB190A"/>
    <w:rsid w:val="00AB5E9E"/>
    <w:rsid w:val="00AB6D80"/>
    <w:rsid w:val="00AC577D"/>
    <w:rsid w:val="00AD6168"/>
    <w:rsid w:val="00AE79A3"/>
    <w:rsid w:val="00AF47B7"/>
    <w:rsid w:val="00AF5CA6"/>
    <w:rsid w:val="00B0012E"/>
    <w:rsid w:val="00B01105"/>
    <w:rsid w:val="00B02B8D"/>
    <w:rsid w:val="00B05CBD"/>
    <w:rsid w:val="00B07AB8"/>
    <w:rsid w:val="00B15827"/>
    <w:rsid w:val="00B15FFB"/>
    <w:rsid w:val="00B173EA"/>
    <w:rsid w:val="00B246F0"/>
    <w:rsid w:val="00B2606F"/>
    <w:rsid w:val="00B30DF3"/>
    <w:rsid w:val="00B40DFE"/>
    <w:rsid w:val="00B414C8"/>
    <w:rsid w:val="00B51908"/>
    <w:rsid w:val="00B623EB"/>
    <w:rsid w:val="00B73451"/>
    <w:rsid w:val="00B77BF0"/>
    <w:rsid w:val="00B81659"/>
    <w:rsid w:val="00B83C86"/>
    <w:rsid w:val="00B864C3"/>
    <w:rsid w:val="00B90006"/>
    <w:rsid w:val="00B90279"/>
    <w:rsid w:val="00B978CA"/>
    <w:rsid w:val="00BA36F1"/>
    <w:rsid w:val="00BB1CCE"/>
    <w:rsid w:val="00BB1FD7"/>
    <w:rsid w:val="00BB5EE1"/>
    <w:rsid w:val="00BB73B8"/>
    <w:rsid w:val="00BC1B2D"/>
    <w:rsid w:val="00BC25A1"/>
    <w:rsid w:val="00BC615C"/>
    <w:rsid w:val="00BE226B"/>
    <w:rsid w:val="00BE50BC"/>
    <w:rsid w:val="00BE5391"/>
    <w:rsid w:val="00BF14F7"/>
    <w:rsid w:val="00BF402B"/>
    <w:rsid w:val="00C04D4B"/>
    <w:rsid w:val="00C20832"/>
    <w:rsid w:val="00C20E4C"/>
    <w:rsid w:val="00C25C49"/>
    <w:rsid w:val="00C27B4B"/>
    <w:rsid w:val="00C31AC1"/>
    <w:rsid w:val="00C31E4B"/>
    <w:rsid w:val="00C35BF3"/>
    <w:rsid w:val="00C41403"/>
    <w:rsid w:val="00C43C49"/>
    <w:rsid w:val="00C4447E"/>
    <w:rsid w:val="00C54CC9"/>
    <w:rsid w:val="00C54D9A"/>
    <w:rsid w:val="00C64752"/>
    <w:rsid w:val="00C73471"/>
    <w:rsid w:val="00C73DD0"/>
    <w:rsid w:val="00C74023"/>
    <w:rsid w:val="00C76498"/>
    <w:rsid w:val="00C76726"/>
    <w:rsid w:val="00C76F93"/>
    <w:rsid w:val="00C8110B"/>
    <w:rsid w:val="00C84E7F"/>
    <w:rsid w:val="00C94900"/>
    <w:rsid w:val="00C94F26"/>
    <w:rsid w:val="00C95117"/>
    <w:rsid w:val="00C95556"/>
    <w:rsid w:val="00CA04AD"/>
    <w:rsid w:val="00CA28C8"/>
    <w:rsid w:val="00CA6378"/>
    <w:rsid w:val="00CB26E8"/>
    <w:rsid w:val="00CB3FBB"/>
    <w:rsid w:val="00CC073A"/>
    <w:rsid w:val="00CC1D08"/>
    <w:rsid w:val="00CC388B"/>
    <w:rsid w:val="00CE0BDA"/>
    <w:rsid w:val="00CF6D10"/>
    <w:rsid w:val="00D02175"/>
    <w:rsid w:val="00D04DB1"/>
    <w:rsid w:val="00D06692"/>
    <w:rsid w:val="00D1179C"/>
    <w:rsid w:val="00D15DB9"/>
    <w:rsid w:val="00D240B7"/>
    <w:rsid w:val="00D32653"/>
    <w:rsid w:val="00D33435"/>
    <w:rsid w:val="00D36796"/>
    <w:rsid w:val="00D55B1F"/>
    <w:rsid w:val="00D711CD"/>
    <w:rsid w:val="00D71B80"/>
    <w:rsid w:val="00D71DA2"/>
    <w:rsid w:val="00D7589F"/>
    <w:rsid w:val="00D80CC5"/>
    <w:rsid w:val="00D84536"/>
    <w:rsid w:val="00D84F52"/>
    <w:rsid w:val="00D85BA7"/>
    <w:rsid w:val="00D920DE"/>
    <w:rsid w:val="00DA1AFC"/>
    <w:rsid w:val="00DA24AE"/>
    <w:rsid w:val="00DA5C70"/>
    <w:rsid w:val="00DA652D"/>
    <w:rsid w:val="00DB6B1C"/>
    <w:rsid w:val="00DC4182"/>
    <w:rsid w:val="00DD0407"/>
    <w:rsid w:val="00DD2624"/>
    <w:rsid w:val="00DD6CED"/>
    <w:rsid w:val="00DE3A9A"/>
    <w:rsid w:val="00DE4573"/>
    <w:rsid w:val="00DE7EA6"/>
    <w:rsid w:val="00DF0961"/>
    <w:rsid w:val="00E02A7C"/>
    <w:rsid w:val="00E056D5"/>
    <w:rsid w:val="00E0650D"/>
    <w:rsid w:val="00E078D9"/>
    <w:rsid w:val="00E110DA"/>
    <w:rsid w:val="00E13389"/>
    <w:rsid w:val="00E13B19"/>
    <w:rsid w:val="00E15EDD"/>
    <w:rsid w:val="00E166CC"/>
    <w:rsid w:val="00E2004C"/>
    <w:rsid w:val="00E207BC"/>
    <w:rsid w:val="00E23F43"/>
    <w:rsid w:val="00E2687C"/>
    <w:rsid w:val="00E32FBC"/>
    <w:rsid w:val="00E378A1"/>
    <w:rsid w:val="00E4041E"/>
    <w:rsid w:val="00E50CF7"/>
    <w:rsid w:val="00E5117B"/>
    <w:rsid w:val="00E54DB8"/>
    <w:rsid w:val="00E566DC"/>
    <w:rsid w:val="00E751BD"/>
    <w:rsid w:val="00E7735A"/>
    <w:rsid w:val="00E77DC5"/>
    <w:rsid w:val="00E80957"/>
    <w:rsid w:val="00E839A2"/>
    <w:rsid w:val="00E84C13"/>
    <w:rsid w:val="00E85D4F"/>
    <w:rsid w:val="00EA0375"/>
    <w:rsid w:val="00EA21AD"/>
    <w:rsid w:val="00EA5530"/>
    <w:rsid w:val="00EB4D32"/>
    <w:rsid w:val="00EC768D"/>
    <w:rsid w:val="00ED2623"/>
    <w:rsid w:val="00EE5102"/>
    <w:rsid w:val="00EE5321"/>
    <w:rsid w:val="00EE69BD"/>
    <w:rsid w:val="00EE7071"/>
    <w:rsid w:val="00EF0393"/>
    <w:rsid w:val="00EF7EC7"/>
    <w:rsid w:val="00F10EF6"/>
    <w:rsid w:val="00F120D2"/>
    <w:rsid w:val="00F1642B"/>
    <w:rsid w:val="00F216D7"/>
    <w:rsid w:val="00F372A6"/>
    <w:rsid w:val="00F37505"/>
    <w:rsid w:val="00F4589C"/>
    <w:rsid w:val="00F51B51"/>
    <w:rsid w:val="00F5254F"/>
    <w:rsid w:val="00F52A70"/>
    <w:rsid w:val="00F60334"/>
    <w:rsid w:val="00F616E6"/>
    <w:rsid w:val="00F67168"/>
    <w:rsid w:val="00F7054F"/>
    <w:rsid w:val="00F867CF"/>
    <w:rsid w:val="00F925A6"/>
    <w:rsid w:val="00F92B94"/>
    <w:rsid w:val="00F968D0"/>
    <w:rsid w:val="00FA0D4D"/>
    <w:rsid w:val="00FA5781"/>
    <w:rsid w:val="00FA6774"/>
    <w:rsid w:val="00FB4CB8"/>
    <w:rsid w:val="00FD093B"/>
    <w:rsid w:val="00FD2503"/>
    <w:rsid w:val="00FD4C96"/>
    <w:rsid w:val="00FE26DC"/>
    <w:rsid w:val="00FE2EAC"/>
    <w:rsid w:val="00FF0512"/>
    <w:rsid w:val="00FF358D"/>
    <w:rsid w:val="00FF5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90C72"/>
  <w15:docId w15:val="{A1BF9F14-3E5E-4D3B-9C4F-2CB2EB53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link w:val="ZhlavChar"/>
    <w:uiPriority w:val="99"/>
    <w:rsid w:val="00B81659"/>
    <w:pPr>
      <w:tabs>
        <w:tab w:val="center" w:pos="4536"/>
        <w:tab w:val="right" w:pos="9072"/>
      </w:tabs>
    </w:pPr>
  </w:style>
  <w:style w:type="paragraph" w:styleId="Zkladntext2">
    <w:name w:val="Body Text 2"/>
    <w:basedOn w:val="Normln"/>
    <w:link w:val="Zkladntext2Char"/>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tabs>
        <w:tab w:val="num" w:pos="360"/>
      </w:tabs>
      <w:spacing w:after="240"/>
      <w:ind w:left="0" w:firstLine="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character" w:customStyle="1" w:styleId="RWE-SMP">
    <w:name w:val="RWE-SMP"/>
    <w:semiHidden/>
    <w:rsid w:val="008D1E90"/>
    <w:rPr>
      <w:rFonts w:ascii="Arial" w:hAnsi="Arial" w:cs="Arial"/>
      <w:color w:val="000080"/>
      <w:sz w:val="20"/>
      <w:szCs w:val="20"/>
    </w:rPr>
  </w:style>
  <w:style w:type="character" w:customStyle="1" w:styleId="TextkomenteChar">
    <w:name w:val="Text komentáře Char"/>
    <w:link w:val="Textkomente"/>
    <w:semiHidden/>
    <w:rsid w:val="00A6728E"/>
  </w:style>
  <w:style w:type="table" w:styleId="Mkatabulky">
    <w:name w:val="Table Grid"/>
    <w:basedOn w:val="Normlntabulka"/>
    <w:rsid w:val="0066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617288"/>
    <w:rPr>
      <w:rFonts w:ascii="Arial" w:hAnsi="Arial" w:cs="Arial"/>
    </w:rPr>
  </w:style>
  <w:style w:type="paragraph" w:customStyle="1" w:styleId="stylText">
    <w:name w:val="styl Text"/>
    <w:basedOn w:val="Normln"/>
    <w:link w:val="stylTextChar"/>
    <w:uiPriority w:val="98"/>
    <w:rsid w:val="00617288"/>
    <w:pPr>
      <w:jc w:val="both"/>
    </w:pPr>
    <w:rPr>
      <w:rFonts w:ascii="Arial" w:hAnsi="Arial" w:cs="Arial"/>
    </w:rPr>
  </w:style>
  <w:style w:type="paragraph" w:styleId="Odstavecseseznamem">
    <w:name w:val="List Paragraph"/>
    <w:basedOn w:val="Normln"/>
    <w:uiPriority w:val="34"/>
    <w:qFormat/>
    <w:rsid w:val="00617288"/>
    <w:pPr>
      <w:ind w:left="720"/>
      <w:contextualSpacing/>
    </w:pPr>
  </w:style>
  <w:style w:type="character" w:customStyle="1" w:styleId="ZpatChar">
    <w:name w:val="Zápatí Char"/>
    <w:basedOn w:val="Standardnpsmoodstavce"/>
    <w:link w:val="Zpat"/>
    <w:rsid w:val="00737224"/>
  </w:style>
  <w:style w:type="character" w:customStyle="1" w:styleId="ZhlavChar">
    <w:name w:val="Záhlaví Char"/>
    <w:basedOn w:val="Standardnpsmoodstavce"/>
    <w:link w:val="Zhlav"/>
    <w:uiPriority w:val="99"/>
    <w:rsid w:val="007A47CF"/>
  </w:style>
  <w:style w:type="paragraph" w:customStyle="1" w:styleId="TableTextNormal">
    <w:name w:val="Table Text Normal"/>
    <w:basedOn w:val="Normln"/>
    <w:next w:val="Normln"/>
    <w:rsid w:val="00EA5530"/>
    <w:pPr>
      <w:ind w:left="90" w:right="90"/>
    </w:pPr>
    <w:rPr>
      <w:rFonts w:ascii="Segoe UI" w:eastAsia="Segoe UI" w:hAnsi="Segoe UI" w:cs="Segoe UI"/>
      <w:sz w:val="18"/>
      <w:szCs w:val="18"/>
    </w:rPr>
  </w:style>
  <w:style w:type="character" w:customStyle="1" w:styleId="Zkladntext2Char">
    <w:name w:val="Základní text 2 Char"/>
    <w:link w:val="Zkladntext2"/>
    <w:rsid w:val="009F1C20"/>
    <w:rPr>
      <w:sz w:val="24"/>
    </w:rPr>
  </w:style>
  <w:style w:type="paragraph" w:styleId="Revize">
    <w:name w:val="Revision"/>
    <w:hidden/>
    <w:uiPriority w:val="99"/>
    <w:semiHidden/>
    <w:rsid w:val="008F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7D7D5C206BC48978A0D7C8D1F28D7" ma:contentTypeVersion="35" ma:contentTypeDescription="Vytvoří nový dokument" ma:contentTypeScope="" ma:versionID="c767f57c3385097bf0178639dfe17aba">
  <xsd:schema xmlns:xsd="http://www.w3.org/2001/XMLSchema" xmlns:xs="http://www.w3.org/2001/XMLSchema" xmlns:p="http://schemas.microsoft.com/office/2006/metadata/properties" xmlns:ns2="9b44bc28-8373-45ed-b7f9-1858ed6ed110" xmlns:ns3="2e656b09-2859-46b8-a2c8-845710b21425" xmlns:ns4="c5abf140-a1f5-4e49-a4b4-2082a890eb77" targetNamespace="http://schemas.microsoft.com/office/2006/metadata/properties" ma:root="true" ma:fieldsID="373d627b4448d0b1f06eee57d52eff90" ns2:_="" ns3:_="" ns4:_="">
    <xsd:import namespace="9b44bc28-8373-45ed-b7f9-1858ed6ed110"/>
    <xsd:import namespace="2e656b09-2859-46b8-a2c8-845710b21425"/>
    <xsd:import namespace="c5abf140-a1f5-4e49-a4b4-2082a890eb77"/>
    <xsd:element name="properties">
      <xsd:complexType>
        <xsd:sequence>
          <xsd:element name="documentManagement">
            <xsd:complexType>
              <xsd:all>
                <xsd:element ref="ns2:release" minOccurs="0"/>
                <xsd:element ref="ns2:stav" minOccurs="0"/>
                <xsd:element ref="ns2:rok" minOccurs="0"/>
                <xsd:element ref="ns2:ac_entry_xid" minOccurs="0"/>
                <xsd:element ref="ns2:MediaServiceMetadata" minOccurs="0"/>
                <xsd:element ref="ns2:MediaServiceFastMetadata" minOccurs="0"/>
                <xsd:element ref="ns2:MediaServiceDateTaken" minOccurs="0"/>
                <xsd:element ref="ns2:proces_x002d_aplikace" minOccurs="0"/>
                <xsd:element ref="ns2:typ_x0020_dokumentace" minOccurs="0"/>
                <xsd:element ref="ns2:zm_x011b_nov_x00fd__x0020_po_x017e_adavek" minOccurs="0"/>
                <xsd:element ref="ns2:integrace" minOccurs="0"/>
                <xsd:element ref="ns2:zodpov_x011b_dnost"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x010d_a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4bc28-8373-45ed-b7f9-1858ed6ed110" elementFormDefault="qualified">
    <xsd:import namespace="http://schemas.microsoft.com/office/2006/documentManagement/types"/>
    <xsd:import namespace="http://schemas.microsoft.com/office/infopath/2007/PartnerControls"/>
    <xsd:element name="release" ma:index="4" nillable="true" ma:displayName="release" ma:internalName="release" ma:readOnly="false">
      <xsd:simpleType>
        <xsd:restriction base="dms:Text">
          <xsd:maxLength value="255"/>
        </xsd:restriction>
      </xsd:simpleType>
    </xsd:element>
    <xsd:element name="stav" ma:index="5" nillable="true" ma:displayName="stav" ma:default="V realizaci" ma:format="Dropdown" ma:internalName="stav" ma:readOnly="false">
      <xsd:simpleType>
        <xsd:restriction base="dms:Choice">
          <xsd:enumeration value="V realizaci"/>
          <xsd:enumeration value="Uzavřeno"/>
        </xsd:restriction>
      </xsd:simpleType>
    </xsd:element>
    <xsd:element name="rok" ma:index="6" nillable="true" ma:displayName="rok" ma:internalName="rok" ma:readOnly="false">
      <xsd:simpleType>
        <xsd:restriction base="dms:Text">
          <xsd:maxLength value="255"/>
        </xsd:restriction>
      </xsd:simpleType>
    </xsd:element>
    <xsd:element name="ac_entry_xid" ma:index="7" nillable="true" ma:displayName="ac_entry_xid" ma:internalName="ac_entry_x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proces_x002d_aplikace" ma:index="15" nillable="true" ma:displayName="proces-aplikace" ma:description="proces/aplikace" ma:internalName="proces_x002d_aplikace">
      <xsd:simpleType>
        <xsd:restriction base="dms:Text">
          <xsd:maxLength value="255"/>
        </xsd:restriction>
      </xsd:simpleType>
    </xsd:element>
    <xsd:element name="typ_x0020_dokumentace" ma:index="16" nillable="true" ma:displayName="typ dokumentace" ma:default="Technická dokumentace" ma:format="Dropdown" ma:internalName="typ_x0020_dokumentace">
      <xsd:simpleType>
        <xsd:restriction base="dms:Choice">
          <xsd:enumeration value="Technická dokumentace"/>
          <xsd:enumeration value="Uživatelská dokumentace"/>
          <xsd:enumeration value="Customizace"/>
          <xsd:enumeration value="Cílový koncept"/>
          <xsd:enumeration value="Datový model"/>
        </xsd:restriction>
      </xsd:simpleType>
    </xsd:element>
    <xsd:element name="zm_x011b_nov_x00fd__x0020_po_x017e_adavek" ma:index="17" nillable="true" ma:displayName="změnový požadavek" ma:internalName="zm_x011b_nov_x00fd__x0020_po_x017e_adavek">
      <xsd:simpleType>
        <xsd:restriction base="dms:Text">
          <xsd:maxLength value="255"/>
        </xsd:restriction>
      </xsd:simpleType>
    </xsd:element>
    <xsd:element name="integrace" ma:index="18" nillable="true" ma:displayName="integrace" ma:internalName="integrace">
      <xsd:simpleType>
        <xsd:restriction base="dms:Text">
          <xsd:maxLength value="255"/>
        </xsd:restriction>
      </xsd:simpleType>
    </xsd:element>
    <xsd:element name="zodpov_x011b_dnost" ma:index="19" nillable="true" ma:displayName="zodpovědnost" ma:description="FICA zodpovědnost" ma:internalName="zodpov_x011b_dnost">
      <xsd:simpleType>
        <xsd:restriction base="dms:Text">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_x010d_as" ma:index="32" nillable="true" ma:displayName="čas" ma:format="DateOnly" ma:internalName="_x010d_as">
      <xsd:simpleType>
        <xsd:restriction base="dms:DateTim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56b09-2859-46b8-a2c8-845710b21425" elementFormDefault="qualified">
    <xsd:import namespace="http://schemas.microsoft.com/office/2006/documentManagement/types"/>
    <xsd:import namespace="http://schemas.microsoft.com/office/infopath/2007/PartnerControls"/>
    <xsd:element name="SharedWithUsers" ma:index="24"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bf140-a1f5-4e49-a4b4-2082a890eb7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0d05aef-038c-4947-8bad-4c71bd6b3f23}" ma:internalName="TaxCatchAll" ma:showField="CatchAllData" ma:web="c5abf140-a1f5-4e49-a4b4-2082a890e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v xmlns="9b44bc28-8373-45ed-b7f9-1858ed6ed110">V realizaci</stav>
    <typ_x0020_dokumentace xmlns="9b44bc28-8373-45ed-b7f9-1858ed6ed110">Technická dokumentace</typ_x0020_dokumentace>
    <TaxCatchAll xmlns="c5abf140-a1f5-4e49-a4b4-2082a890eb77" xsi:nil="true"/>
    <lcf76f155ced4ddcb4097134ff3c332f xmlns="9b44bc28-8373-45ed-b7f9-1858ed6ed110">
      <Terms xmlns="http://schemas.microsoft.com/office/infopath/2007/PartnerControls"/>
    </lcf76f155ced4ddcb4097134ff3c332f>
    <release xmlns="9b44bc28-8373-45ed-b7f9-1858ed6ed110" xsi:nil="true"/>
    <ac_entry_xid xmlns="9b44bc28-8373-45ed-b7f9-1858ed6ed110" xsi:nil="true"/>
    <zm_x011b_nov_x00fd__x0020_po_x017e_adavek xmlns="9b44bc28-8373-45ed-b7f9-1858ed6ed110" xsi:nil="true"/>
    <zodpov_x011b_dnost xmlns="9b44bc28-8373-45ed-b7f9-1858ed6ed110" xsi:nil="true"/>
    <integrace xmlns="9b44bc28-8373-45ed-b7f9-1858ed6ed110" xsi:nil="true"/>
    <rok xmlns="9b44bc28-8373-45ed-b7f9-1858ed6ed110" xsi:nil="true"/>
    <proces_x002d_aplikace xmlns="9b44bc28-8373-45ed-b7f9-1858ed6ed110" xsi:nil="true"/>
    <_x010d_as xmlns="9b44bc28-8373-45ed-b7f9-1858ed6ed1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521E-0A64-4779-A4D1-58138333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4bc28-8373-45ed-b7f9-1858ed6ed110"/>
    <ds:schemaRef ds:uri="2e656b09-2859-46b8-a2c8-845710b21425"/>
    <ds:schemaRef ds:uri="c5abf140-a1f5-4e49-a4b4-2082a890e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9C9C0-3CCC-444F-B71E-CAE63D6B94C5}">
  <ds:schemaRefs>
    <ds:schemaRef ds:uri="http://schemas.microsoft.com/sharepoint/v3/contenttype/forms"/>
  </ds:schemaRefs>
</ds:datastoreItem>
</file>

<file path=customXml/itemProps3.xml><?xml version="1.0" encoding="utf-8"?>
<ds:datastoreItem xmlns:ds="http://schemas.openxmlformats.org/officeDocument/2006/customXml" ds:itemID="{6C1FC588-D705-4E5D-B3C2-EEBEF6EAC965}">
  <ds:schemaRefs>
    <ds:schemaRef ds:uri="http://schemas.microsoft.com/office/2006/metadata/properties"/>
    <ds:schemaRef ds:uri="http://schemas.microsoft.com/office/infopath/2007/PartnerControls"/>
    <ds:schemaRef ds:uri="9b44bc28-8373-45ed-b7f9-1858ed6ed110"/>
    <ds:schemaRef ds:uri="c5abf140-a1f5-4e49-a4b4-2082a890eb77"/>
  </ds:schemaRefs>
</ds:datastoreItem>
</file>

<file path=customXml/itemProps4.xml><?xml version="1.0" encoding="utf-8"?>
<ds:datastoreItem xmlns:ds="http://schemas.openxmlformats.org/officeDocument/2006/customXml" ds:itemID="{2314C7BC-3647-4BF0-BE97-4C01A2FB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1903</Words>
  <Characters>11234</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Cross SVB</vt:lpstr>
      <vt:lpstr/>
    </vt:vector>
  </TitlesOfParts>
  <Company>GasNet, s.r.o.</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SVB</dc:title>
  <dc:creator>Daniel Novotný</dc:creator>
  <cp:lastModifiedBy>Limprechtová Lucie</cp:lastModifiedBy>
  <cp:revision>4</cp:revision>
  <cp:lastPrinted>2013-07-15T11:29:00Z</cp:lastPrinted>
  <dcterms:created xsi:type="dcterms:W3CDTF">2026-06-10T07:41:00Z</dcterms:created>
  <dcterms:modified xsi:type="dcterms:W3CDTF">2026-06-17T06:22:00Z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254.3.7</vt:lpwstr>
  </property>
  <property fmtid="{D5CDD505-2E9C-101B-9397-08002B2CF9AE}" pid="4" name="Cislo_PostaOdesPisemnostDokumentVerze_PostaOdesPisemnost">
    <vt:lpwstr>VÝTISK Č. ...</vt:lpwstr>
  </property>
  <property fmtid="{D5CDD505-2E9C-101B-9397-08002B2CF9AE}" pid="5" name="CJ">
    <vt:lpwstr>MUME-140/MAJ/26/VEBR</vt:lpwstr>
  </property>
  <property fmtid="{D5CDD505-2E9C-101B-9397-08002B2CF9AE}" pid="6" name="CJ_PostaDoruc_PisemnostOdpovedNa_Pisemnost">
    <vt:lpwstr>XXX-XXX-XXX</vt:lpwstr>
  </property>
  <property fmtid="{D5CDD505-2E9C-101B-9397-08002B2CF9AE}" pid="7" name="CJ_Spis_Pisemnost">
    <vt:lpwstr>MUME-140/MAJ/26</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0x0101000AB7D7D5C206BC48978A0D7C8D1F28D7</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26.1.2026</vt:lpwstr>
  </property>
  <property fmtid="{D5CDD505-2E9C-101B-9397-08002B2CF9AE}" pid="14" name="DisplayName_CisloObalky_PostaOdes">
    <vt:lpwstr>ČÍSLO OBÁLKY</vt:lpwstr>
  </property>
  <property fmtid="{D5CDD505-2E9C-101B-9397-08002B2CF9AE}" pid="15" name="DisplayName_CJCol">
    <vt:lpwstr>&lt;TABLE&gt;&lt;TR&gt;&lt;TD&gt;Č.j.:&lt;/TD&gt;&lt;TD&gt;MUME-140/MAJ/26/VEBR&lt;/TD&gt;&lt;/TR&gt;&lt;TR&gt;&lt;TD&gt;&lt;/TD&gt;&lt;TD&gt;&lt;/TD&gt;&lt;/TR&gt;&lt;/TABLE&gt;</vt:lpwstr>
  </property>
  <property fmtid="{D5CDD505-2E9C-101B-9397-08002B2CF9AE}" pid="16" name="DisplayName_PoziceMa_Pisemnost">
    <vt:lpwstr>Věcná břemena</vt:lpwstr>
  </property>
  <property fmtid="{D5CDD505-2E9C-101B-9397-08002B2CF9AE}" pid="17" name="DisplayName_PoziceNadrizena_PoziceMa_Pisemnost">
    <vt:lpwstr>Jaroslav Šuk</vt:lpwstr>
  </property>
  <property fmtid="{D5CDD505-2E9C-101B-9397-08002B2CF9AE}" pid="18" name="DisplayName_SlozkaStupenUtajeniCollection_Slozka_Pisemnost">
    <vt:lpwstr/>
  </property>
  <property fmtid="{D5CDD505-2E9C-101B-9397-08002B2CF9AE}" pid="19" name="DisplayName_SpisovyUzel_PoziceZodpo_Pisemnost">
    <vt:lpwstr>Oddělení majetku </vt:lpwstr>
  </property>
  <property fmtid="{D5CDD505-2E9C-101B-9397-08002B2CF9AE}" pid="20" name="DisplayName_Spis_Pisemnost">
    <vt:lpwstr>Smlouva bud VB_ GasNet s.,r.o.REKO MS Mělník - Pražská I.etapa, č. stavby 7700105733_ul. Pražská</vt:lpwstr>
  </property>
  <property fmtid="{D5CDD505-2E9C-101B-9397-08002B2CF9AE}" pid="21" name="DisplayName_UserPoriz_Pisemnost">
    <vt:lpwstr>Miluše Novotná</vt:lpwstr>
  </property>
  <property fmtid="{D5CDD505-2E9C-101B-9397-08002B2CF9AE}" pid="22" name="DisplayName_User_PoziceNadrizena_PoziceMa_Pisemnost">
    <vt:lpwstr>Jaroslav Šuk</vt:lpwstr>
  </property>
  <property fmtid="{D5CDD505-2E9C-101B-9397-08002B2CF9AE}" pid="23" name="DuvodZmeny_SlozkaStupenUtajeniCollection_Slozka_Pisemnost">
    <vt:lpwstr/>
  </property>
  <property fmtid="{D5CDD505-2E9C-101B-9397-08002B2CF9AE}" pid="24" name="EC_Pisemnost">
    <vt:lpwstr>9712/26-MUME</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*B004129099*</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MediaServiceImageTags">
    <vt:lpwstr/>
  </property>
  <property fmtid="{D5CDD505-2E9C-101B-9397-08002B2CF9AE}" pid="31" name="NameAddress_Contact_SpisovyUzel_PoziceZodpo_Pisemnost">
    <vt:lpwstr>ADRESÁT SU...</vt:lpwstr>
  </property>
  <property fmtid="{D5CDD505-2E9C-101B-9397-08002B2CF9AE}" pid="32" name="NamePostalAddress_Contact_PostaOdes">
    <vt:lpwstr>{NameAddress_Contact_PostaOdes}
{PostalAddress_Contact_PostaOdes}</vt:lpwstr>
  </property>
  <property fmtid="{D5CDD505-2E9C-101B-9397-08002B2CF9AE}" pid="33" name="Odkaz">
    <vt:lpwstr>ODKAZ</vt:lpwstr>
  </property>
  <property fmtid="{D5CDD505-2E9C-101B-9397-08002B2CF9AE}" pid="34" name="Password_PisemnostTypZpristupneniInformaciZOSZ_Pisemnost">
    <vt:lpwstr>ZOSZ_Password</vt:lpwstr>
  </property>
  <property fmtid="{D5CDD505-2E9C-101B-9397-08002B2CF9AE}" pid="35" name="PocetListuDokumentu_Pisemnost">
    <vt:lpwstr>2</vt:lpwstr>
  </property>
  <property fmtid="{D5CDD505-2E9C-101B-9397-08002B2CF9AE}" pid="36" name="PocetListu_Pisemnost">
    <vt:lpwstr>2/6</vt:lpwstr>
  </property>
  <property fmtid="{D5CDD505-2E9C-101B-9397-08002B2CF9AE}" pid="37" name="PocetPriloh_Pisemnost">
    <vt:lpwstr>6</vt:lpwstr>
  </property>
  <property fmtid="{D5CDD505-2E9C-101B-9397-08002B2CF9AE}" pid="38" name="Podpis">
    <vt:lpwstr/>
  </property>
  <property fmtid="{D5CDD505-2E9C-101B-9397-08002B2CF9AE}" pid="39" name="PoleVlastnost">
    <vt:lpwstr/>
  </property>
  <property fmtid="{D5CDD505-2E9C-101B-9397-08002B2CF9AE}" pid="40" name="PostalAddress_Contact_SpisovyUzel_PoziceZodpo_Pisemnost">
    <vt:lpwstr>ADRESA SU...</vt:lpwstr>
  </property>
  <property fmtid="{D5CDD505-2E9C-101B-9397-08002B2CF9AE}" pid="41" name="QREC_Pisemnost">
    <vt:lpwstr>9712/26-MUME</vt:lpwstr>
  </property>
  <property fmtid="{D5CDD505-2E9C-101B-9397-08002B2CF9AE}" pid="42" name="RC">
    <vt:lpwstr/>
  </property>
  <property fmtid="{D5CDD505-2E9C-101B-9397-08002B2CF9AE}" pid="43" name="SkartacniZnakLhuta_PisemnostZnak">
    <vt:lpwstr>S/5</vt:lpwstr>
  </property>
  <property fmtid="{D5CDD505-2E9C-101B-9397-08002B2CF9AE}" pid="44" name="SmlouvaCislo">
    <vt:lpwstr>ČÍSLO SMLOUVY</vt:lpwstr>
  </property>
  <property fmtid="{D5CDD505-2E9C-101B-9397-08002B2CF9AE}" pid="45" name="SZ_Spis_Pisemnost">
    <vt:lpwstr>2721/26</vt:lpwstr>
  </property>
  <property fmtid="{D5CDD505-2E9C-101B-9397-08002B2CF9AE}" pid="46" name="TEST">
    <vt:lpwstr>testovací pole</vt:lpwstr>
  </property>
  <property fmtid="{D5CDD505-2E9C-101B-9397-08002B2CF9AE}" pid="47" name="TypPrilohy_Pisemnost">
    <vt:lpwstr>6 el.s.</vt:lpwstr>
  </property>
  <property fmtid="{D5CDD505-2E9C-101B-9397-08002B2CF9AE}" pid="48" name="UserName_PisemnostTypZpristupneniInformaciZOSZ_Pisemnost">
    <vt:lpwstr>ZOSZ_UserName</vt:lpwstr>
  </property>
  <property fmtid="{D5CDD505-2E9C-101B-9397-08002B2CF9AE}" pid="49" name="Vec_Pisemnost">
    <vt:lpwstr>žádost o uzavření smlouvy bud VB_ GasNet s.,r.o.REKO MS Mělník - Pražská I.etapa, 7700105733</vt:lpwstr>
  </property>
  <property fmtid="{D5CDD505-2E9C-101B-9397-08002B2CF9AE}" pid="50" name="Zkratka_SpisovyUzel_PoziceZodpo_Pisemnost">
    <vt:lpwstr>MAJ</vt:lpwstr>
  </property>
</Properties>
</file>