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B0261" w14:textId="0EA4E0CD" w:rsidR="0069795B" w:rsidRPr="006249B0" w:rsidRDefault="0069795B" w:rsidP="00E703CF">
      <w:pPr>
        <w:pStyle w:val="Nzev"/>
        <w:ind w:right="-468"/>
        <w:rPr>
          <w:sz w:val="28"/>
        </w:rPr>
      </w:pPr>
      <w:r w:rsidRPr="006249B0">
        <w:rPr>
          <w:sz w:val="28"/>
        </w:rPr>
        <w:t>S</w:t>
      </w:r>
      <w:r w:rsidR="00E703CF" w:rsidRPr="006249B0">
        <w:rPr>
          <w:sz w:val="28"/>
        </w:rPr>
        <w:t xml:space="preserve">mlouva </w:t>
      </w:r>
      <w:r w:rsidR="00F909B6">
        <w:rPr>
          <w:sz w:val="28"/>
        </w:rPr>
        <w:t>o poskytnutí služby</w:t>
      </w:r>
    </w:p>
    <w:p w14:paraId="48472997" w14:textId="70D7FB6E" w:rsidR="0069795B" w:rsidRPr="006249B0" w:rsidRDefault="0069795B" w:rsidP="00E703CF">
      <w:pPr>
        <w:jc w:val="center"/>
      </w:pPr>
      <w:r w:rsidRPr="006249B0">
        <w:t xml:space="preserve">Číslo smlouvy pronajímatele: </w:t>
      </w:r>
      <w:r w:rsidR="00307402">
        <w:t>ODB</w:t>
      </w:r>
      <w:r w:rsidR="000B79ED">
        <w:t>20260366</w:t>
      </w:r>
    </w:p>
    <w:p w14:paraId="6D13647D" w14:textId="74EC5E27" w:rsidR="0069795B" w:rsidRPr="006249B0" w:rsidRDefault="0069795B">
      <w:pPr>
        <w:ind w:right="-468"/>
        <w:jc w:val="center"/>
      </w:pPr>
      <w:r w:rsidRPr="006249B0">
        <w:t>Číslo smlouvy nájemce:</w:t>
      </w:r>
      <w:r w:rsidR="00D42E09">
        <w:t xml:space="preserve"> ………………………….</w:t>
      </w:r>
    </w:p>
    <w:p w14:paraId="1C02F910" w14:textId="77777777" w:rsidR="00702793" w:rsidRPr="006249B0" w:rsidRDefault="00702793" w:rsidP="00702793">
      <w:pPr>
        <w:widowControl w:val="0"/>
        <w:spacing w:line="240" w:lineRule="atLeast"/>
        <w:rPr>
          <w:snapToGrid w:val="0"/>
        </w:rPr>
      </w:pPr>
    </w:p>
    <w:p w14:paraId="391992C9" w14:textId="77777777" w:rsidR="00702793" w:rsidRPr="006249B0" w:rsidRDefault="00702793" w:rsidP="00702793">
      <w:pPr>
        <w:widowControl w:val="0"/>
        <w:spacing w:line="240" w:lineRule="atLeast"/>
        <w:jc w:val="both"/>
        <w:rPr>
          <w:b/>
          <w:snapToGrid w:val="0"/>
          <w:sz w:val="22"/>
        </w:rPr>
      </w:pPr>
    </w:p>
    <w:p w14:paraId="2520F6CC" w14:textId="77777777" w:rsidR="00F23CA7" w:rsidRPr="006249B0" w:rsidRDefault="00F23CA7" w:rsidP="00702793">
      <w:pPr>
        <w:widowControl w:val="0"/>
        <w:spacing w:line="240" w:lineRule="atLeast"/>
        <w:jc w:val="both"/>
        <w:rPr>
          <w:b/>
          <w:snapToGrid w:val="0"/>
          <w:sz w:val="22"/>
        </w:rPr>
      </w:pPr>
    </w:p>
    <w:p w14:paraId="7CA8B869" w14:textId="0AF648A7" w:rsidR="00EB0981" w:rsidRPr="006249B0" w:rsidRDefault="00EB0981" w:rsidP="00F3696E">
      <w:pPr>
        <w:ind w:right="-468"/>
      </w:pPr>
      <w:r w:rsidRPr="006249B0">
        <w:t>P</w:t>
      </w:r>
      <w:ins w:id="0" w:author="Marcela Štraitová" w:date="2026-06-04T08:06:00Z">
        <w:r w:rsidR="00F50AA8">
          <w:t>oskytovatel</w:t>
        </w:r>
      </w:ins>
      <w:del w:id="1" w:author="Marcela Štraitová" w:date="2026-06-04T08:06:00Z">
        <w:r w:rsidRPr="006249B0" w:rsidDel="00F50AA8">
          <w:delText>ronaj</w:delText>
        </w:r>
        <w:r w:rsidR="0092033F" w:rsidDel="00F50AA8">
          <w:delText>í</w:delText>
        </w:r>
        <w:r w:rsidRPr="006249B0" w:rsidDel="00F50AA8">
          <w:delText>matel</w:delText>
        </w:r>
      </w:del>
      <w:r w:rsidRPr="006249B0">
        <w:t>:</w:t>
      </w:r>
      <w:r w:rsidRPr="006249B0">
        <w:tab/>
      </w:r>
      <w:r w:rsidRPr="006249B0">
        <w:tab/>
      </w:r>
      <w:r w:rsidRPr="006249B0">
        <w:tab/>
      </w:r>
      <w:r w:rsidRPr="006249B0">
        <w:rPr>
          <w:b/>
          <w:snapToGrid w:val="0"/>
          <w:sz w:val="22"/>
        </w:rPr>
        <w:t>Dopravní podnik Ostrava a.s.</w:t>
      </w:r>
    </w:p>
    <w:p w14:paraId="6FB79F35" w14:textId="570229D4" w:rsidR="00702793" w:rsidRPr="006249B0" w:rsidRDefault="00D63981" w:rsidP="00D63981">
      <w:pPr>
        <w:ind w:left="2832" w:right="-468" w:hanging="2832"/>
      </w:pPr>
      <w:r>
        <w:t>Sídlo:</w:t>
      </w:r>
      <w:r w:rsidR="00F3696E" w:rsidRPr="006249B0">
        <w:tab/>
      </w:r>
      <w:r w:rsidR="00702793" w:rsidRPr="006249B0">
        <w:t xml:space="preserve">Poděbradova 494/2, </w:t>
      </w:r>
      <w:r w:rsidR="006F048B" w:rsidRPr="006249B0">
        <w:t xml:space="preserve">Moravská Ostrava, </w:t>
      </w:r>
      <w:r w:rsidR="00702793" w:rsidRPr="006249B0">
        <w:t>702 00 Ostrava</w:t>
      </w:r>
      <w:r w:rsidR="00E94684">
        <w:t xml:space="preserve">, </w:t>
      </w:r>
    </w:p>
    <w:p w14:paraId="7263B940" w14:textId="77777777" w:rsidR="00702793" w:rsidRPr="006249B0" w:rsidRDefault="00702793" w:rsidP="00F3696E">
      <w:pPr>
        <w:ind w:right="-468"/>
      </w:pPr>
      <w:r w:rsidRPr="006249B0">
        <w:t>Registrace:</w:t>
      </w:r>
      <w:r w:rsidRPr="006249B0">
        <w:tab/>
      </w:r>
      <w:r w:rsidRPr="006249B0">
        <w:tab/>
      </w:r>
      <w:r w:rsidR="00F3696E" w:rsidRPr="006249B0">
        <w:tab/>
      </w:r>
      <w:r w:rsidRPr="006249B0">
        <w:t xml:space="preserve">Obchodní rejstřík Krajského soudu v Ostravě, </w:t>
      </w:r>
      <w:proofErr w:type="spellStart"/>
      <w:r w:rsidRPr="006249B0">
        <w:t>sp</w:t>
      </w:r>
      <w:proofErr w:type="spellEnd"/>
      <w:r w:rsidRPr="006249B0">
        <w:t>. zn. B. 1104</w:t>
      </w:r>
    </w:p>
    <w:p w14:paraId="76C6B5F9" w14:textId="3EF6ABC8" w:rsidR="00702793" w:rsidRPr="006249B0" w:rsidRDefault="00702793" w:rsidP="00F3696E">
      <w:pPr>
        <w:ind w:right="-468"/>
      </w:pPr>
      <w:r w:rsidRPr="006249B0">
        <w:t>Zastoupení:</w:t>
      </w:r>
      <w:r w:rsidRPr="006249B0">
        <w:tab/>
      </w:r>
      <w:r w:rsidRPr="006249B0">
        <w:tab/>
      </w:r>
      <w:r w:rsidR="00F3696E" w:rsidRPr="006249B0">
        <w:tab/>
      </w:r>
      <w:r w:rsidR="00B26F85">
        <w:t>Tomáš Benda</w:t>
      </w:r>
      <w:r w:rsidRPr="006249B0">
        <w:t xml:space="preserve"> – </w:t>
      </w:r>
      <w:r w:rsidR="00B26F85">
        <w:t>vedoucí odboru silniční vozidla</w:t>
      </w:r>
    </w:p>
    <w:p w14:paraId="403FF6AF" w14:textId="77777777" w:rsidR="00F06A69" w:rsidRPr="006249B0" w:rsidRDefault="00F06A69" w:rsidP="00F3696E">
      <w:pPr>
        <w:ind w:left="2832" w:right="-468" w:hanging="2832"/>
      </w:pPr>
      <w:r w:rsidRPr="006249B0">
        <w:t>Zástupce pro věci smluvní</w:t>
      </w:r>
      <w:r w:rsidR="00702793" w:rsidRPr="006249B0">
        <w:t>:</w:t>
      </w:r>
      <w:r w:rsidR="00702793" w:rsidRPr="006249B0">
        <w:tab/>
        <w:t xml:space="preserve">Tomáš Benda – </w:t>
      </w:r>
      <w:r w:rsidR="00101614" w:rsidRPr="006249B0">
        <w:t xml:space="preserve">vedoucí </w:t>
      </w:r>
      <w:r w:rsidR="00702793" w:rsidRPr="006249B0">
        <w:t>odboru silniční vozidla</w:t>
      </w:r>
      <w:r w:rsidR="00F3696E" w:rsidRPr="006249B0">
        <w:t xml:space="preserve">, </w:t>
      </w:r>
    </w:p>
    <w:p w14:paraId="70E780B2" w14:textId="00A66F71" w:rsidR="00F23CA7" w:rsidRPr="006249B0" w:rsidRDefault="00F3696E" w:rsidP="00474ACB">
      <w:pPr>
        <w:ind w:left="2832" w:right="-468"/>
      </w:pPr>
      <w:r w:rsidRPr="006249B0">
        <w:t>t</w:t>
      </w:r>
      <w:r w:rsidR="00F23CA7" w:rsidRPr="006249B0">
        <w:t xml:space="preserve">el.: </w:t>
      </w:r>
      <w:proofErr w:type="spellStart"/>
      <w:ins w:id="2" w:author="Šárka Nedbalková" w:date="2026-06-15T07:36:00Z">
        <w:r w:rsidR="00DC0523">
          <w:rPr>
            <w:snapToGrid w:val="0"/>
          </w:rPr>
          <w:t>xxxxxxxxx</w:t>
        </w:r>
      </w:ins>
      <w:ins w:id="3" w:author="Šárka Nedbalková" w:date="2026-06-15T07:37:00Z">
        <w:r w:rsidR="00DC0523">
          <w:rPr>
            <w:snapToGrid w:val="0"/>
          </w:rPr>
          <w:t>xxxxxxxxxx</w:t>
        </w:r>
      </w:ins>
      <w:proofErr w:type="spellEnd"/>
      <w:del w:id="4" w:author="Šárka Nedbalková" w:date="2026-06-15T07:36:00Z">
        <w:r w:rsidR="00A419AF" w:rsidRPr="006249B0" w:rsidDel="00DC0523">
          <w:delText xml:space="preserve">+420 </w:delText>
        </w:r>
        <w:r w:rsidR="00F23CA7" w:rsidRPr="006249B0" w:rsidDel="00DC0523">
          <w:delText>597</w:delText>
        </w:r>
        <w:r w:rsidR="00A419AF" w:rsidRPr="006249B0" w:rsidDel="00DC0523">
          <w:delText xml:space="preserve"> </w:delText>
        </w:r>
        <w:r w:rsidR="00F23CA7" w:rsidRPr="009058A2" w:rsidDel="00DC0523">
          <w:rPr>
            <w:snapToGrid w:val="0"/>
          </w:rPr>
          <w:delText>402</w:delText>
        </w:r>
        <w:r w:rsidR="00A419AF" w:rsidRPr="009058A2" w:rsidDel="00DC0523">
          <w:rPr>
            <w:snapToGrid w:val="0"/>
          </w:rPr>
          <w:delText xml:space="preserve"> </w:delText>
        </w:r>
        <w:r w:rsidR="00F23CA7" w:rsidRPr="009058A2" w:rsidDel="00DC0523">
          <w:rPr>
            <w:snapToGrid w:val="0"/>
          </w:rPr>
          <w:delText>800,</w:delText>
        </w:r>
      </w:del>
      <w:r w:rsidR="009058A2" w:rsidRPr="009058A2">
        <w:rPr>
          <w:snapToGrid w:val="0"/>
        </w:rPr>
        <w:t xml:space="preserve"> </w:t>
      </w:r>
      <w:r w:rsidR="00BA6BFE" w:rsidRPr="009058A2">
        <w:rPr>
          <w:snapToGrid w:val="0"/>
        </w:rPr>
        <w:t xml:space="preserve">e-mail: </w:t>
      </w:r>
      <w:proofErr w:type="spellStart"/>
      <w:ins w:id="5" w:author="Šárka Nedbalková" w:date="2026-06-15T07:36:00Z">
        <w:r w:rsidR="00DC0523">
          <w:rPr>
            <w:snapToGrid w:val="0"/>
          </w:rPr>
          <w:t>xxxxxxxxxxxxxxxxxxx</w:t>
        </w:r>
      </w:ins>
      <w:proofErr w:type="spellEnd"/>
      <w:del w:id="6" w:author="Šárka Nedbalková" w:date="2026-06-15T07:36:00Z">
        <w:r w:rsidR="00504FB7" w:rsidRPr="00504FB7" w:rsidDel="00DC0523">
          <w:rPr>
            <w:snapToGrid w:val="0"/>
          </w:rPr>
          <w:delText>Tomas.Benda@dpo.cz</w:delText>
        </w:r>
      </w:del>
    </w:p>
    <w:p w14:paraId="46000146" w14:textId="450EE7F0" w:rsidR="00480CF3" w:rsidRDefault="00702793" w:rsidP="00480CF3">
      <w:pPr>
        <w:widowControl w:val="0"/>
        <w:spacing w:line="240" w:lineRule="atLeast"/>
      </w:pPr>
      <w:r w:rsidRPr="006249B0">
        <w:t>Zástupce pro věci technické:</w:t>
      </w:r>
      <w:r w:rsidR="00480CF3">
        <w:tab/>
        <w:t>Martin Ošut, vrchní mistr střediska údržby autobusy Hranečník</w:t>
      </w:r>
    </w:p>
    <w:p w14:paraId="721EF2AF" w14:textId="2BF800AA" w:rsidR="00C61A63" w:rsidRPr="009058A2" w:rsidRDefault="00C61A63" w:rsidP="00480CF3">
      <w:pPr>
        <w:ind w:left="2124" w:right="-468" w:firstLine="708"/>
        <w:rPr>
          <w:snapToGrid w:val="0"/>
        </w:rPr>
      </w:pPr>
      <w:r>
        <w:t xml:space="preserve">Tel.: </w:t>
      </w:r>
      <w:proofErr w:type="spellStart"/>
      <w:ins w:id="7" w:author="Šárka Nedbalková" w:date="2026-06-15T07:36:00Z">
        <w:r w:rsidR="00DC0523">
          <w:t>xxxxxxxxxxxxxxxxx</w:t>
        </w:r>
      </w:ins>
      <w:proofErr w:type="spellEnd"/>
      <w:del w:id="8" w:author="Šárka Nedbalková" w:date="2026-06-15T07:36:00Z">
        <w:r w:rsidDel="00DC0523">
          <w:delText>+420 597 402 702,</w:delText>
        </w:r>
      </w:del>
      <w:r>
        <w:t xml:space="preserve"> e-mail: </w:t>
      </w:r>
      <w:proofErr w:type="spellStart"/>
      <w:ins w:id="9" w:author="Šárka Nedbalková" w:date="2026-06-15T07:35:00Z">
        <w:r w:rsidR="00DC0523">
          <w:t>xxxxxxxxxxxxxxxxxx</w:t>
        </w:r>
      </w:ins>
      <w:proofErr w:type="spellEnd"/>
      <w:del w:id="10" w:author="Šárka Nedbalková" w:date="2026-06-15T07:35:00Z">
        <w:r w:rsidDel="00DC0523">
          <w:delText>Martin.Osut@dpo.cz</w:delText>
        </w:r>
      </w:del>
    </w:p>
    <w:p w14:paraId="01522780" w14:textId="1229FB38" w:rsidR="006F048B" w:rsidRPr="006249B0" w:rsidRDefault="006F048B" w:rsidP="006F048B">
      <w:pPr>
        <w:ind w:right="-468"/>
      </w:pPr>
      <w:r w:rsidRPr="006249B0">
        <w:t>IČ</w:t>
      </w:r>
      <w:r w:rsidR="00507316">
        <w:t>O</w:t>
      </w:r>
      <w:r w:rsidRPr="006249B0">
        <w:t xml:space="preserve">: </w:t>
      </w:r>
      <w:r w:rsidRPr="006249B0">
        <w:tab/>
      </w:r>
      <w:r w:rsidRPr="006249B0">
        <w:tab/>
      </w:r>
      <w:r w:rsidRPr="006249B0">
        <w:tab/>
      </w:r>
      <w:r w:rsidRPr="006249B0">
        <w:tab/>
        <w:t>61974757</w:t>
      </w:r>
    </w:p>
    <w:p w14:paraId="47C219CA" w14:textId="77777777" w:rsidR="006F048B" w:rsidRPr="006249B0" w:rsidRDefault="006F048B" w:rsidP="006F048B">
      <w:pPr>
        <w:ind w:right="-468"/>
      </w:pPr>
      <w:r w:rsidRPr="006249B0">
        <w:t>DIČ:</w:t>
      </w:r>
      <w:r w:rsidRPr="006249B0">
        <w:tab/>
      </w:r>
      <w:r w:rsidRPr="006249B0">
        <w:tab/>
      </w:r>
      <w:r w:rsidRPr="006249B0">
        <w:tab/>
      </w:r>
      <w:r w:rsidRPr="006249B0">
        <w:tab/>
        <w:t>CZ61974757 plátce DPH</w:t>
      </w:r>
    </w:p>
    <w:p w14:paraId="76DA2B71" w14:textId="5203323D" w:rsidR="006F048B" w:rsidRPr="006249B0" w:rsidRDefault="006F048B" w:rsidP="006F048B">
      <w:pPr>
        <w:ind w:right="-468"/>
      </w:pPr>
      <w:r w:rsidRPr="006249B0">
        <w:t>Bankovní spojení:</w:t>
      </w:r>
      <w:r w:rsidRPr="006249B0">
        <w:tab/>
      </w:r>
      <w:r w:rsidRPr="006249B0">
        <w:tab/>
      </w:r>
      <w:proofErr w:type="spellStart"/>
      <w:ins w:id="11" w:author="Šárka Nedbalková" w:date="2026-06-15T07:35:00Z">
        <w:r w:rsidR="00DC0523">
          <w:t>xxxxxxxxxxxxxxxxxxxxxxxxxxxxx</w:t>
        </w:r>
      </w:ins>
      <w:proofErr w:type="spellEnd"/>
      <w:del w:id="12" w:author="Šárka Nedbalková" w:date="2026-06-15T07:35:00Z">
        <w:r w:rsidRPr="006249B0" w:rsidDel="00DC0523">
          <w:delText>UniCredit Bank Czec</w:delText>
        </w:r>
      </w:del>
      <w:del w:id="13" w:author="Šárka Nedbalková" w:date="2026-06-15T07:34:00Z">
        <w:r w:rsidRPr="006249B0" w:rsidDel="00DC0523">
          <w:delText>h Republic, a.s.</w:delText>
        </w:r>
      </w:del>
    </w:p>
    <w:p w14:paraId="2AC1820B" w14:textId="5D68EDC5" w:rsidR="006F048B" w:rsidRPr="006249B0" w:rsidRDefault="006F048B" w:rsidP="006F048B">
      <w:pPr>
        <w:ind w:right="-468"/>
      </w:pPr>
      <w:r w:rsidRPr="006249B0">
        <w:t xml:space="preserve">Číslo účtu: </w:t>
      </w:r>
      <w:r w:rsidRPr="006249B0">
        <w:tab/>
      </w:r>
      <w:r w:rsidRPr="006249B0">
        <w:tab/>
      </w:r>
      <w:r w:rsidRPr="006249B0">
        <w:tab/>
      </w:r>
      <w:proofErr w:type="spellStart"/>
      <w:ins w:id="14" w:author="Šárka Nedbalková" w:date="2026-06-15T07:34:00Z">
        <w:r w:rsidR="00DC0523">
          <w:t>xxxxxxxxxxxxxxxxx</w:t>
        </w:r>
      </w:ins>
      <w:proofErr w:type="spellEnd"/>
      <w:del w:id="15" w:author="Šárka Nedbalková" w:date="2026-06-15T07:34:00Z">
        <w:r w:rsidRPr="006249B0" w:rsidDel="00DC0523">
          <w:delText>2105677586/2700</w:delText>
        </w:r>
      </w:del>
    </w:p>
    <w:p w14:paraId="5CA69A5D" w14:textId="77777777" w:rsidR="006F048B" w:rsidRPr="006249B0" w:rsidRDefault="006F048B" w:rsidP="00F3696E">
      <w:pPr>
        <w:ind w:left="2832" w:right="-468" w:hanging="2832"/>
      </w:pPr>
    </w:p>
    <w:p w14:paraId="7E7CCEBA" w14:textId="77777777" w:rsidR="0069795B" w:rsidRPr="006249B0" w:rsidRDefault="0069795B">
      <w:pPr>
        <w:ind w:right="-468"/>
        <w:jc w:val="both"/>
        <w:rPr>
          <w:b/>
          <w:bCs/>
        </w:rPr>
      </w:pPr>
    </w:p>
    <w:p w14:paraId="1513B9D2" w14:textId="6694BEF7" w:rsidR="007D2CE1" w:rsidRPr="006249B0" w:rsidRDefault="007D2CE1" w:rsidP="007D2CE1">
      <w:pPr>
        <w:ind w:right="-468"/>
        <w:jc w:val="both"/>
        <w:rPr>
          <w:b/>
          <w:bCs/>
        </w:rPr>
      </w:pPr>
      <w:r w:rsidRPr="006249B0">
        <w:rPr>
          <w:b/>
          <w:bCs/>
        </w:rPr>
        <w:t xml:space="preserve">(dále jen </w:t>
      </w:r>
      <w:r w:rsidR="001708B8">
        <w:rPr>
          <w:b/>
          <w:bCs/>
        </w:rPr>
        <w:t>„</w:t>
      </w:r>
      <w:r w:rsidR="00F909B6">
        <w:rPr>
          <w:b/>
          <w:bCs/>
        </w:rPr>
        <w:t>poskytovatel</w:t>
      </w:r>
      <w:r w:rsidR="001708B8">
        <w:rPr>
          <w:b/>
          <w:bCs/>
        </w:rPr>
        <w:t>“</w:t>
      </w:r>
      <w:r w:rsidRPr="006249B0">
        <w:rPr>
          <w:b/>
          <w:bCs/>
        </w:rPr>
        <w:t>)</w:t>
      </w:r>
    </w:p>
    <w:p w14:paraId="30CC77B2" w14:textId="77777777" w:rsidR="0069795B" w:rsidRPr="006249B0" w:rsidRDefault="0069795B">
      <w:pPr>
        <w:ind w:right="-468"/>
        <w:jc w:val="both"/>
      </w:pPr>
    </w:p>
    <w:p w14:paraId="2F18A94D" w14:textId="77777777" w:rsidR="009B4DC5" w:rsidRPr="006249B0" w:rsidRDefault="009B4DC5">
      <w:pPr>
        <w:ind w:right="-468"/>
      </w:pPr>
    </w:p>
    <w:p w14:paraId="6023CD4E" w14:textId="7C5F6248" w:rsidR="00EB0981" w:rsidRPr="004B1663" w:rsidRDefault="00F50AA8">
      <w:pPr>
        <w:ind w:right="-468"/>
      </w:pPr>
      <w:ins w:id="16" w:author="Marcela Štraitová" w:date="2026-06-04T08:06:00Z">
        <w:r>
          <w:t>Objednatel</w:t>
        </w:r>
      </w:ins>
      <w:del w:id="17" w:author="Marcela Štraitová" w:date="2026-06-04T08:06:00Z">
        <w:r w:rsidR="00EB0981" w:rsidRPr="004B1663" w:rsidDel="00F50AA8">
          <w:delText>Nájemce</w:delText>
        </w:r>
      </w:del>
      <w:r w:rsidR="00EB0981" w:rsidRPr="004B1663">
        <w:t>:</w:t>
      </w:r>
      <w:r w:rsidR="00EB0981" w:rsidRPr="004B1663">
        <w:tab/>
      </w:r>
      <w:r w:rsidR="00EB0981" w:rsidRPr="004B1663">
        <w:tab/>
      </w:r>
      <w:r w:rsidR="00EB0981" w:rsidRPr="004B1663">
        <w:tab/>
      </w:r>
      <w:r w:rsidR="008B6181">
        <w:t>Dopravní společnost Zlín – Otrokovice, s.r.o.</w:t>
      </w:r>
    </w:p>
    <w:p w14:paraId="58881D79" w14:textId="066D08B7" w:rsidR="0069795B" w:rsidRPr="005048A6" w:rsidRDefault="0069795B">
      <w:pPr>
        <w:ind w:right="-468"/>
        <w:rPr>
          <w:iCs/>
        </w:rPr>
      </w:pPr>
      <w:r w:rsidRPr="004B1663">
        <w:t xml:space="preserve">Sídlem: </w:t>
      </w:r>
      <w:r w:rsidR="00F3696E" w:rsidRPr="004B1663">
        <w:tab/>
      </w:r>
      <w:r w:rsidR="00F3696E" w:rsidRPr="004B1663">
        <w:tab/>
      </w:r>
      <w:r w:rsidR="00F3696E" w:rsidRPr="004B1663">
        <w:tab/>
      </w:r>
      <w:proofErr w:type="spellStart"/>
      <w:r w:rsidR="008B6181">
        <w:t>Podvesná</w:t>
      </w:r>
      <w:proofErr w:type="spellEnd"/>
      <w:r w:rsidR="008B6181">
        <w:t xml:space="preserve"> XVII/3833, 760 </w:t>
      </w:r>
      <w:r w:rsidR="00A906CE">
        <w:t>01</w:t>
      </w:r>
      <w:r w:rsidR="008B6181">
        <w:t xml:space="preserve"> Zlín</w:t>
      </w:r>
      <w:r w:rsidR="0023242E" w:rsidRPr="005048A6">
        <w:rPr>
          <w:iCs/>
        </w:rPr>
        <w:t xml:space="preserve"> </w:t>
      </w:r>
    </w:p>
    <w:p w14:paraId="7AC58832" w14:textId="197F4A93" w:rsidR="004B1663" w:rsidRPr="004B1663" w:rsidRDefault="004B1663">
      <w:pPr>
        <w:ind w:right="-468"/>
        <w:rPr>
          <w:iCs/>
        </w:rPr>
      </w:pPr>
      <w:r w:rsidRPr="004B1663">
        <w:rPr>
          <w:iCs/>
        </w:rPr>
        <w:t>Registrace:</w:t>
      </w:r>
      <w:r w:rsidRPr="004B1663">
        <w:rPr>
          <w:iCs/>
        </w:rPr>
        <w:tab/>
      </w:r>
      <w:r w:rsidRPr="004B1663">
        <w:rPr>
          <w:iCs/>
        </w:rPr>
        <w:tab/>
      </w:r>
      <w:r w:rsidRPr="004B1663">
        <w:rPr>
          <w:iCs/>
        </w:rPr>
        <w:tab/>
      </w:r>
      <w:r w:rsidR="00AE16E1" w:rsidRPr="006249B0">
        <w:t xml:space="preserve">Obchodní rejstřík </w:t>
      </w:r>
      <w:r w:rsidR="00AE16E1" w:rsidRPr="00AE16E1">
        <w:rPr>
          <w:iCs/>
        </w:rPr>
        <w:t>Krajského soudu v</w:t>
      </w:r>
      <w:r w:rsidR="00AE16E1">
        <w:rPr>
          <w:iCs/>
        </w:rPr>
        <w:t> </w:t>
      </w:r>
      <w:r w:rsidR="00AE16E1" w:rsidRPr="00AE16E1">
        <w:rPr>
          <w:iCs/>
        </w:rPr>
        <w:t>Brně</w:t>
      </w:r>
      <w:r w:rsidR="00AE16E1">
        <w:rPr>
          <w:iCs/>
        </w:rPr>
        <w:t xml:space="preserve">, </w:t>
      </w:r>
      <w:proofErr w:type="spellStart"/>
      <w:r w:rsidR="00AE16E1" w:rsidRPr="006249B0">
        <w:t>sp</w:t>
      </w:r>
      <w:proofErr w:type="spellEnd"/>
      <w:r w:rsidR="00AE16E1" w:rsidRPr="006249B0">
        <w:t>. zn.</w:t>
      </w:r>
      <w:r w:rsidR="00AE16E1" w:rsidRPr="00AE16E1">
        <w:rPr>
          <w:iCs/>
        </w:rPr>
        <w:t xml:space="preserve"> C 17357 </w:t>
      </w:r>
    </w:p>
    <w:p w14:paraId="78DF999F" w14:textId="6FC27519" w:rsidR="0069795B" w:rsidRDefault="0069795B">
      <w:pPr>
        <w:ind w:right="-468"/>
        <w:rPr>
          <w:iCs/>
        </w:rPr>
      </w:pPr>
      <w:r w:rsidRPr="00E95449">
        <w:rPr>
          <w:iCs/>
        </w:rPr>
        <w:t>IČ</w:t>
      </w:r>
      <w:r w:rsidR="00507316">
        <w:rPr>
          <w:iCs/>
        </w:rPr>
        <w:t>O</w:t>
      </w:r>
      <w:r w:rsidRPr="00E95449">
        <w:rPr>
          <w:iCs/>
        </w:rPr>
        <w:t xml:space="preserve">: </w:t>
      </w:r>
      <w:r w:rsidR="00F3696E" w:rsidRPr="00E95449">
        <w:rPr>
          <w:iCs/>
        </w:rPr>
        <w:tab/>
      </w:r>
      <w:r w:rsidR="00F3696E" w:rsidRPr="00E95449">
        <w:rPr>
          <w:iCs/>
        </w:rPr>
        <w:tab/>
      </w:r>
      <w:r w:rsidR="00F3696E" w:rsidRPr="00E95449">
        <w:rPr>
          <w:iCs/>
        </w:rPr>
        <w:tab/>
      </w:r>
      <w:r w:rsidR="00F3696E" w:rsidRPr="00E95449">
        <w:rPr>
          <w:iCs/>
        </w:rPr>
        <w:tab/>
      </w:r>
      <w:r w:rsidR="00507316">
        <w:rPr>
          <w:iCs/>
        </w:rPr>
        <w:t>60730153</w:t>
      </w:r>
    </w:p>
    <w:p w14:paraId="6FD5B3A3" w14:textId="43C931DA" w:rsidR="00F8413D" w:rsidRPr="004B1663" w:rsidRDefault="00F8413D">
      <w:pPr>
        <w:ind w:right="-468"/>
        <w:rPr>
          <w:iCs/>
        </w:rPr>
      </w:pPr>
      <w:r>
        <w:rPr>
          <w:iCs/>
        </w:rPr>
        <w:t>DIČ:</w:t>
      </w:r>
      <w:r>
        <w:rPr>
          <w:iCs/>
        </w:rPr>
        <w:tab/>
      </w:r>
      <w:r>
        <w:rPr>
          <w:iCs/>
        </w:rPr>
        <w:tab/>
      </w:r>
      <w:r>
        <w:rPr>
          <w:iCs/>
        </w:rPr>
        <w:tab/>
      </w:r>
      <w:r>
        <w:rPr>
          <w:iCs/>
        </w:rPr>
        <w:tab/>
        <w:t>CZ60730153 plátce DPH</w:t>
      </w:r>
    </w:p>
    <w:p w14:paraId="351573D4" w14:textId="2AABB50E" w:rsidR="0069795B" w:rsidRPr="004B1663" w:rsidRDefault="0069795B">
      <w:pPr>
        <w:ind w:right="-468"/>
        <w:rPr>
          <w:iCs/>
        </w:rPr>
      </w:pPr>
      <w:r w:rsidRPr="004B1663">
        <w:rPr>
          <w:iCs/>
        </w:rPr>
        <w:t>Bankovní spojení:</w:t>
      </w:r>
      <w:r w:rsidR="00317E32" w:rsidRPr="004B1663">
        <w:rPr>
          <w:iCs/>
        </w:rPr>
        <w:t xml:space="preserve"> </w:t>
      </w:r>
      <w:r w:rsidR="00F3696E" w:rsidRPr="00E95449">
        <w:rPr>
          <w:iCs/>
        </w:rPr>
        <w:tab/>
      </w:r>
      <w:r w:rsidR="00F3696E" w:rsidRPr="00E95449">
        <w:rPr>
          <w:iCs/>
        </w:rPr>
        <w:tab/>
      </w:r>
      <w:proofErr w:type="spellStart"/>
      <w:ins w:id="18" w:author="Šárka Nedbalková" w:date="2026-06-15T07:37:00Z">
        <w:r w:rsidR="00DC0523">
          <w:rPr>
            <w:iCs/>
          </w:rPr>
          <w:t>xxxxxxxxxxxxxxxxxxxxxxxxxxxxx</w:t>
        </w:r>
      </w:ins>
      <w:proofErr w:type="spellEnd"/>
      <w:del w:id="19" w:author="Šárka Nedbalková" w:date="2026-06-15T07:37:00Z">
        <w:r w:rsidR="00507316" w:rsidDel="00DC0523">
          <w:rPr>
            <w:iCs/>
          </w:rPr>
          <w:delText>Komerční banka, pobočka</w:delText>
        </w:r>
      </w:del>
      <w:r w:rsidRPr="004B1663">
        <w:rPr>
          <w:iCs/>
        </w:rPr>
        <w:t xml:space="preserve"> </w:t>
      </w:r>
    </w:p>
    <w:p w14:paraId="13096AA7" w14:textId="1D817783" w:rsidR="00AF487E" w:rsidRPr="004B1663" w:rsidRDefault="0069795B">
      <w:pPr>
        <w:ind w:right="-468"/>
        <w:rPr>
          <w:iCs/>
        </w:rPr>
      </w:pPr>
      <w:r w:rsidRPr="004B1663">
        <w:rPr>
          <w:iCs/>
        </w:rPr>
        <w:t xml:space="preserve">Číslo účtu: </w:t>
      </w:r>
      <w:r w:rsidR="00F3696E" w:rsidRPr="004B1663">
        <w:rPr>
          <w:iCs/>
        </w:rPr>
        <w:tab/>
      </w:r>
      <w:r w:rsidR="00F3696E" w:rsidRPr="004B1663">
        <w:rPr>
          <w:iCs/>
        </w:rPr>
        <w:tab/>
      </w:r>
      <w:r w:rsidR="00F3696E" w:rsidRPr="004B1663">
        <w:rPr>
          <w:iCs/>
        </w:rPr>
        <w:tab/>
      </w:r>
      <w:proofErr w:type="spellStart"/>
      <w:ins w:id="20" w:author="Šárka Nedbalková" w:date="2026-06-15T07:38:00Z">
        <w:r w:rsidR="00DC0523">
          <w:rPr>
            <w:iCs/>
          </w:rPr>
          <w:t>xxxxxxxxxxxxxxxxxxx</w:t>
        </w:r>
      </w:ins>
      <w:proofErr w:type="spellEnd"/>
      <w:del w:id="21" w:author="Šárka Nedbalková" w:date="2026-06-15T07:38:00Z">
        <w:r w:rsidR="00507316" w:rsidRPr="00273B9C" w:rsidDel="00DC0523">
          <w:rPr>
            <w:iCs/>
          </w:rPr>
          <w:delText>3133</w:delText>
        </w:r>
      </w:del>
      <w:del w:id="22" w:author="Šárka Nedbalková" w:date="2026-06-15T07:37:00Z">
        <w:r w:rsidR="00507316" w:rsidRPr="00273B9C" w:rsidDel="00DC0523">
          <w:rPr>
            <w:iCs/>
          </w:rPr>
          <w:delText>8661/0100</w:delText>
        </w:r>
      </w:del>
    </w:p>
    <w:p w14:paraId="6B4D4BF4" w14:textId="6A0B3AEF" w:rsidR="00AF487E" w:rsidRPr="004B1663" w:rsidRDefault="0069795B" w:rsidP="00C61A63">
      <w:pPr>
        <w:ind w:left="3540" w:right="-468" w:hanging="3540"/>
        <w:rPr>
          <w:iCs/>
        </w:rPr>
      </w:pPr>
      <w:r w:rsidRPr="004B1663">
        <w:rPr>
          <w:iCs/>
        </w:rPr>
        <w:t>Zastoupen</w:t>
      </w:r>
      <w:r w:rsidR="007614CE">
        <w:rPr>
          <w:iCs/>
        </w:rPr>
        <w:t>í</w:t>
      </w:r>
      <w:r w:rsidR="0023242E" w:rsidRPr="004B1663">
        <w:rPr>
          <w:iCs/>
        </w:rPr>
        <w:t>:</w:t>
      </w:r>
      <w:r w:rsidR="00D42061">
        <w:rPr>
          <w:iCs/>
        </w:rPr>
        <w:tab/>
      </w:r>
      <w:del w:id="23" w:author="Marcela Štraitová" w:date="2026-06-04T08:09:00Z">
        <w:r w:rsidR="00507316" w:rsidDel="00F50AA8">
          <w:rPr>
            <w:iCs/>
          </w:rPr>
          <w:delText xml:space="preserve">Ing. </w:delText>
        </w:r>
      </w:del>
      <w:r w:rsidR="00507316">
        <w:rPr>
          <w:iCs/>
        </w:rPr>
        <w:t>Josef Koch</w:t>
      </w:r>
      <w:r w:rsidR="00D42061">
        <w:rPr>
          <w:iCs/>
        </w:rPr>
        <w:t>áň, výkonný ředitel</w:t>
      </w:r>
      <w:r w:rsidR="00805196" w:rsidRPr="004B1663">
        <w:rPr>
          <w:iCs/>
        </w:rPr>
        <w:tab/>
      </w:r>
      <w:r w:rsidR="00B14634" w:rsidRPr="004B1663">
        <w:rPr>
          <w:iCs/>
        </w:rPr>
        <w:t xml:space="preserve"> </w:t>
      </w:r>
    </w:p>
    <w:p w14:paraId="4DA4F54B" w14:textId="77777777" w:rsidR="00D42061" w:rsidRDefault="00D4062C">
      <w:pPr>
        <w:ind w:right="-468"/>
        <w:rPr>
          <w:iCs/>
        </w:rPr>
      </w:pPr>
      <w:r w:rsidRPr="004B1663">
        <w:rPr>
          <w:iCs/>
        </w:rPr>
        <w:t>Zastoupena pro věci technické</w:t>
      </w:r>
      <w:r w:rsidR="00D42061">
        <w:rPr>
          <w:iCs/>
        </w:rPr>
        <w:t>:</w:t>
      </w:r>
      <w:r w:rsidR="00D42061">
        <w:rPr>
          <w:iCs/>
        </w:rPr>
        <w:tab/>
        <w:t xml:space="preserve">Ing. Josef Polách, vedoucí údržby vozidel, </w:t>
      </w:r>
    </w:p>
    <w:p w14:paraId="7D281D90" w14:textId="7BCF1E42" w:rsidR="00A906CE" w:rsidRDefault="00A906CE" w:rsidP="00D42061">
      <w:pPr>
        <w:ind w:left="2832" w:right="-468" w:firstLine="708"/>
        <w:rPr>
          <w:iCs/>
        </w:rPr>
      </w:pPr>
      <w:r>
        <w:rPr>
          <w:iCs/>
        </w:rPr>
        <w:t xml:space="preserve">Tel.: </w:t>
      </w:r>
      <w:ins w:id="24" w:author="Šárka Nedbalková" w:date="2026-06-15T07:39:00Z">
        <w:r w:rsidR="00DC0523">
          <w:rPr>
            <w:iCs/>
          </w:rPr>
          <w:t>xxxxxxxxxxxxxxxx</w:t>
        </w:r>
      </w:ins>
      <w:del w:id="25" w:author="Šárka Nedbalková" w:date="2026-06-15T07:39:00Z">
        <w:r w:rsidDel="00DC0523">
          <w:rPr>
            <w:iCs/>
          </w:rPr>
          <w:delText xml:space="preserve">+420 </w:delText>
        </w:r>
        <w:r w:rsidRPr="00A906CE" w:rsidDel="00DC0523">
          <w:rPr>
            <w:iCs/>
          </w:rPr>
          <w:delText>577 052</w:delText>
        </w:r>
        <w:r w:rsidDel="00DC0523">
          <w:rPr>
            <w:iCs/>
          </w:rPr>
          <w:delText> </w:delText>
        </w:r>
        <w:r w:rsidRPr="00A906CE" w:rsidDel="00DC0523">
          <w:rPr>
            <w:iCs/>
          </w:rPr>
          <w:delText>157</w:delText>
        </w:r>
        <w:bookmarkStart w:id="26" w:name="_GoBack"/>
        <w:bookmarkEnd w:id="26"/>
        <w:r w:rsidDel="00DC0523">
          <w:rPr>
            <w:iCs/>
          </w:rPr>
          <w:delText>;</w:delText>
        </w:r>
      </w:del>
      <w:r>
        <w:rPr>
          <w:iCs/>
        </w:rPr>
        <w:t xml:space="preserve"> mob.: </w:t>
      </w:r>
      <w:proofErr w:type="spellStart"/>
      <w:ins w:id="27" w:author="Šárka Nedbalková" w:date="2026-06-15T07:38:00Z">
        <w:r w:rsidR="00DC0523">
          <w:rPr>
            <w:iCs/>
          </w:rPr>
          <w:t>xxxxxxxxxxxxxxxxxx</w:t>
        </w:r>
      </w:ins>
      <w:proofErr w:type="spellEnd"/>
      <w:del w:id="28" w:author="Šárka Nedbalková" w:date="2026-06-15T07:38:00Z">
        <w:r w:rsidDel="00DC0523">
          <w:rPr>
            <w:iCs/>
          </w:rPr>
          <w:delText xml:space="preserve">+420 </w:delText>
        </w:r>
        <w:r w:rsidRPr="00A906CE" w:rsidDel="00DC0523">
          <w:rPr>
            <w:iCs/>
          </w:rPr>
          <w:delText>604 227 997</w:delText>
        </w:r>
      </w:del>
    </w:p>
    <w:p w14:paraId="5C4D989E" w14:textId="3058D3DB" w:rsidR="00805196" w:rsidRPr="004B1663" w:rsidRDefault="00D42061" w:rsidP="00404522">
      <w:pPr>
        <w:ind w:left="2832" w:right="-468" w:firstLine="708"/>
        <w:rPr>
          <w:iCs/>
        </w:rPr>
      </w:pPr>
      <w:r>
        <w:rPr>
          <w:iCs/>
        </w:rPr>
        <w:t xml:space="preserve">e-mail: </w:t>
      </w:r>
      <w:proofErr w:type="spellStart"/>
      <w:ins w:id="29" w:author="Šárka Nedbalková" w:date="2026-06-15T07:38:00Z">
        <w:r w:rsidR="00DC0523">
          <w:rPr>
            <w:iCs/>
          </w:rPr>
          <w:t>xxxxxxxxxxxxxxxxxx</w:t>
        </w:r>
      </w:ins>
      <w:proofErr w:type="spellEnd"/>
      <w:del w:id="30" w:author="Šárka Nedbalková" w:date="2026-06-15T07:38:00Z">
        <w:r w:rsidDel="00DC0523">
          <w:rPr>
            <w:iCs/>
          </w:rPr>
          <w:delText>polach@dszo.cz</w:delText>
        </w:r>
      </w:del>
      <w:r w:rsidR="00805196" w:rsidRPr="004B1663">
        <w:rPr>
          <w:iCs/>
        </w:rPr>
        <w:tab/>
      </w:r>
      <w:r w:rsidR="00C61A63">
        <w:rPr>
          <w:iCs/>
        </w:rPr>
        <w:tab/>
      </w:r>
      <w:r w:rsidR="00C61A63">
        <w:rPr>
          <w:iCs/>
        </w:rPr>
        <w:tab/>
      </w:r>
      <w:r w:rsidR="00C61A63">
        <w:rPr>
          <w:iCs/>
        </w:rPr>
        <w:tab/>
      </w:r>
      <w:r w:rsidR="00C61A63">
        <w:rPr>
          <w:iCs/>
        </w:rPr>
        <w:tab/>
      </w:r>
      <w:r w:rsidR="00C61A63" w:rsidRPr="00C61A63">
        <w:rPr>
          <w:iCs/>
        </w:rPr>
        <w:t xml:space="preserve"> </w:t>
      </w:r>
      <w:r w:rsidR="00C61A63">
        <w:rPr>
          <w:iCs/>
        </w:rPr>
        <w:tab/>
      </w:r>
      <w:r w:rsidR="00C61A63">
        <w:rPr>
          <w:iCs/>
        </w:rPr>
        <w:tab/>
      </w:r>
      <w:r w:rsidR="00C61A63">
        <w:rPr>
          <w:iCs/>
        </w:rPr>
        <w:tab/>
      </w:r>
    </w:p>
    <w:p w14:paraId="6BBF7FC5" w14:textId="77777777" w:rsidR="00805196" w:rsidRDefault="00805196">
      <w:pPr>
        <w:ind w:right="-468"/>
        <w:rPr>
          <w:b/>
          <w:bCs/>
          <w:iCs/>
        </w:rPr>
      </w:pPr>
    </w:p>
    <w:p w14:paraId="17845DEF" w14:textId="7D3F8E57" w:rsidR="0069795B" w:rsidRPr="00D94C11" w:rsidRDefault="0069795B">
      <w:pPr>
        <w:ind w:right="-468"/>
        <w:rPr>
          <w:iCs/>
        </w:rPr>
      </w:pPr>
      <w:r w:rsidRPr="00143251">
        <w:rPr>
          <w:b/>
          <w:bCs/>
          <w:iCs/>
        </w:rPr>
        <w:t xml:space="preserve">(dále jen </w:t>
      </w:r>
      <w:r w:rsidR="001708B8">
        <w:rPr>
          <w:b/>
          <w:bCs/>
          <w:iCs/>
        </w:rPr>
        <w:t>„</w:t>
      </w:r>
      <w:r w:rsidR="00F909B6">
        <w:rPr>
          <w:b/>
          <w:bCs/>
          <w:iCs/>
        </w:rPr>
        <w:t>objednatel</w:t>
      </w:r>
      <w:r w:rsidR="001708B8">
        <w:rPr>
          <w:b/>
          <w:bCs/>
          <w:iCs/>
        </w:rPr>
        <w:t>“</w:t>
      </w:r>
      <w:r w:rsidRPr="00143251">
        <w:rPr>
          <w:b/>
          <w:bCs/>
          <w:iCs/>
        </w:rPr>
        <w:t>)</w:t>
      </w:r>
      <w:r w:rsidRPr="00143251">
        <w:rPr>
          <w:iCs/>
        </w:rPr>
        <w:t xml:space="preserve"> </w:t>
      </w:r>
    </w:p>
    <w:p w14:paraId="4C144AFA" w14:textId="77777777" w:rsidR="0069795B" w:rsidRPr="00B6708A" w:rsidRDefault="0069795B">
      <w:pPr>
        <w:ind w:right="-468"/>
        <w:jc w:val="both"/>
        <w:rPr>
          <w:iCs/>
        </w:rPr>
      </w:pPr>
    </w:p>
    <w:p w14:paraId="418D38A7" w14:textId="60A5FA8E" w:rsidR="007C4537" w:rsidRPr="006249B0" w:rsidRDefault="007C4537">
      <w:pPr>
        <w:ind w:right="-468"/>
        <w:jc w:val="both"/>
      </w:pPr>
    </w:p>
    <w:p w14:paraId="61C344B8" w14:textId="77777777" w:rsidR="0069795B" w:rsidRPr="006249B0" w:rsidRDefault="0069795B" w:rsidP="00AD44C8">
      <w:pPr>
        <w:pStyle w:val="Nadpis1"/>
      </w:pPr>
      <w:r w:rsidRPr="006249B0">
        <w:t>Účel smlouvy</w:t>
      </w:r>
    </w:p>
    <w:p w14:paraId="67AD6BA0" w14:textId="4495801C" w:rsidR="00125C67" w:rsidRPr="00125C67" w:rsidRDefault="0069795B" w:rsidP="009D017A">
      <w:pPr>
        <w:pStyle w:val="Nadpis2"/>
      </w:pPr>
      <w:bookmarkStart w:id="31" w:name="_Ref83292430"/>
      <w:r w:rsidRPr="001B3762">
        <w:t xml:space="preserve">Účelem smlouvy je </w:t>
      </w:r>
      <w:bookmarkEnd w:id="31"/>
      <w:r w:rsidR="007F1808">
        <w:t>poskytnutí vybran</w:t>
      </w:r>
      <w:r w:rsidR="001965A6">
        <w:t>ého</w:t>
      </w:r>
      <w:r w:rsidR="00F909B6">
        <w:t xml:space="preserve"> </w:t>
      </w:r>
      <w:r w:rsidR="007051B2">
        <w:t>vozid</w:t>
      </w:r>
      <w:r w:rsidR="001965A6">
        <w:t>la</w:t>
      </w:r>
      <w:r w:rsidR="007051B2">
        <w:t xml:space="preserve"> </w:t>
      </w:r>
      <w:r w:rsidR="00F909B6">
        <w:t>včetně je</w:t>
      </w:r>
      <w:r w:rsidR="001965A6">
        <w:t>ho</w:t>
      </w:r>
      <w:r w:rsidR="00F909B6">
        <w:t xml:space="preserve"> obsluhy (řidič</w:t>
      </w:r>
      <w:r w:rsidR="001965A6">
        <w:t>e</w:t>
      </w:r>
      <w:r w:rsidR="00F909B6">
        <w:t>)</w:t>
      </w:r>
      <w:r w:rsidR="007F1808">
        <w:t xml:space="preserve"> objednateli</w:t>
      </w:r>
      <w:r w:rsidR="00CF70D8" w:rsidRPr="001B3762">
        <w:t>,</w:t>
      </w:r>
      <w:r w:rsidR="00CF70D8">
        <w:t xml:space="preserve"> </w:t>
      </w:r>
      <w:r w:rsidR="00CF70D8" w:rsidRPr="001B3762">
        <w:t>pro potřeby</w:t>
      </w:r>
      <w:r w:rsidR="00CF70D8">
        <w:t xml:space="preserve"> </w:t>
      </w:r>
      <w:r w:rsidR="00F909B6">
        <w:t xml:space="preserve">jejich </w:t>
      </w:r>
      <w:r w:rsidR="00CF70D8">
        <w:t xml:space="preserve">prezentace na </w:t>
      </w:r>
      <w:r w:rsidR="007F1808">
        <w:t>akci</w:t>
      </w:r>
      <w:r w:rsidR="007051B2">
        <w:t xml:space="preserve"> „</w:t>
      </w:r>
      <w:r w:rsidR="009D25E3" w:rsidRPr="00404522">
        <w:rPr>
          <w:b/>
          <w:bCs w:val="0"/>
        </w:rPr>
        <w:t>Den otevřených dveří a dětský den</w:t>
      </w:r>
      <w:r w:rsidR="00C01874">
        <w:t>“</w:t>
      </w:r>
      <w:r w:rsidR="00CF70D8">
        <w:t>, kter</w:t>
      </w:r>
      <w:r w:rsidR="007F1808">
        <w:t>á</w:t>
      </w:r>
      <w:r w:rsidR="00CF70D8">
        <w:t xml:space="preserve"> se koná</w:t>
      </w:r>
      <w:r w:rsidR="007F1808">
        <w:t xml:space="preserve"> dne</w:t>
      </w:r>
      <w:r w:rsidR="00CF70D8">
        <w:t xml:space="preserve"> </w:t>
      </w:r>
      <w:r w:rsidR="009D25E3" w:rsidRPr="009D25E3">
        <w:t>6.</w:t>
      </w:r>
      <w:r w:rsidR="004F65D9">
        <w:t xml:space="preserve"> </w:t>
      </w:r>
      <w:r w:rsidR="009D25E3" w:rsidRPr="009D25E3">
        <w:t>6.</w:t>
      </w:r>
      <w:r w:rsidR="004F65D9">
        <w:t xml:space="preserve"> </w:t>
      </w:r>
      <w:r w:rsidR="009D25E3" w:rsidRPr="009D25E3">
        <w:t>2026</w:t>
      </w:r>
      <w:r w:rsidR="009D017A">
        <w:t>.</w:t>
      </w:r>
    </w:p>
    <w:p w14:paraId="387EA0AE" w14:textId="77777777" w:rsidR="00125C67" w:rsidRPr="00125C67" w:rsidRDefault="00125C67"/>
    <w:p w14:paraId="7648BBC4" w14:textId="77777777" w:rsidR="00125C67" w:rsidRPr="00125C67" w:rsidRDefault="00125C67"/>
    <w:p w14:paraId="353BF057" w14:textId="74BA0DB1" w:rsidR="009A0839" w:rsidRPr="00125C67" w:rsidRDefault="00125C67" w:rsidP="00DA3920">
      <w:pPr>
        <w:tabs>
          <w:tab w:val="left" w:pos="1770"/>
        </w:tabs>
      </w:pPr>
      <w:r>
        <w:tab/>
      </w:r>
    </w:p>
    <w:p w14:paraId="07DFF732" w14:textId="77777777" w:rsidR="009029DB" w:rsidRPr="00AC619B" w:rsidRDefault="00FA3844" w:rsidP="00AD44C8">
      <w:pPr>
        <w:pStyle w:val="Nadpis1"/>
      </w:pPr>
      <w:bookmarkStart w:id="32" w:name="_Ref228178434"/>
      <w:bookmarkStart w:id="33" w:name="_Ref83200544"/>
      <w:r w:rsidRPr="006249B0">
        <w:lastRenderedPageBreak/>
        <w:t>Předmět plnění</w:t>
      </w:r>
      <w:bookmarkEnd w:id="32"/>
    </w:p>
    <w:p w14:paraId="2C0EFFED" w14:textId="65767E5F" w:rsidR="007F1808" w:rsidRDefault="007F1808" w:rsidP="001B3762">
      <w:pPr>
        <w:pStyle w:val="Nadpis2"/>
      </w:pPr>
      <w:bookmarkStart w:id="34" w:name="_Ref83277510"/>
      <w:r>
        <w:t xml:space="preserve">Předmětem smlouvy </w:t>
      </w:r>
      <w:r w:rsidRPr="001B3762">
        <w:t xml:space="preserve">je </w:t>
      </w:r>
      <w:r>
        <w:t>závazek poskytovatele poskytnout objednateli vozidl</w:t>
      </w:r>
      <w:r w:rsidR="001965A6">
        <w:t>o</w:t>
      </w:r>
      <w:r>
        <w:t xml:space="preserve"> specifikovan</w:t>
      </w:r>
      <w:r w:rsidR="001C4C44">
        <w:t>é</w:t>
      </w:r>
      <w:r>
        <w:t xml:space="preserve"> v bodě</w:t>
      </w:r>
      <w:r w:rsidRPr="001B3762">
        <w:t xml:space="preserve"> </w:t>
      </w:r>
      <w:r>
        <w:t>II.2</w:t>
      </w:r>
      <w:r w:rsidRPr="001B3762">
        <w:t>.</w:t>
      </w:r>
      <w:r>
        <w:t xml:space="preserve"> včetně je</w:t>
      </w:r>
      <w:r w:rsidR="001965A6">
        <w:t>ho</w:t>
      </w:r>
      <w:r>
        <w:t xml:space="preserve"> obsluhy (řidič</w:t>
      </w:r>
      <w:r w:rsidR="001965A6">
        <w:t>e</w:t>
      </w:r>
      <w:r>
        <w:t>)</w:t>
      </w:r>
      <w:r w:rsidRPr="001B3762">
        <w:t>,</w:t>
      </w:r>
      <w:r>
        <w:t xml:space="preserve"> </w:t>
      </w:r>
      <w:r w:rsidRPr="001B3762">
        <w:t>pro potřeby</w:t>
      </w:r>
      <w:r>
        <w:t xml:space="preserve"> jejich prezentace na akci „</w:t>
      </w:r>
      <w:r w:rsidRPr="00404522">
        <w:rPr>
          <w:b/>
          <w:bCs w:val="0"/>
        </w:rPr>
        <w:t>Den otevřených dveří a dětský den</w:t>
      </w:r>
      <w:r>
        <w:t xml:space="preserve">“, která se koná dne </w:t>
      </w:r>
      <w:r w:rsidRPr="009D25E3">
        <w:t>6.</w:t>
      </w:r>
      <w:r>
        <w:t xml:space="preserve"> </w:t>
      </w:r>
      <w:r w:rsidRPr="009D25E3">
        <w:t>6.</w:t>
      </w:r>
      <w:r>
        <w:t xml:space="preserve"> </w:t>
      </w:r>
      <w:r w:rsidRPr="009D25E3">
        <w:t>2026</w:t>
      </w:r>
      <w:r>
        <w:t xml:space="preserve"> a závazek objednatele zaplatit objednateli za poskytnuté služby sjednanou odměnu.</w:t>
      </w:r>
    </w:p>
    <w:p w14:paraId="361ADFFA" w14:textId="326F34D3" w:rsidR="0094385F" w:rsidRPr="001B3762" w:rsidRDefault="00F909B6" w:rsidP="001B3762">
      <w:pPr>
        <w:pStyle w:val="Nadpis2"/>
      </w:pPr>
      <w:r>
        <w:t>Poskytovatel</w:t>
      </w:r>
      <w:r w:rsidRPr="001B3762">
        <w:t xml:space="preserve"> </w:t>
      </w:r>
      <w:r w:rsidR="0069795B" w:rsidRPr="001B3762">
        <w:t xml:space="preserve">je vlastníkem níže </w:t>
      </w:r>
      <w:r w:rsidR="001965A6">
        <w:t>uvedeného</w:t>
      </w:r>
      <w:r w:rsidR="0069795B" w:rsidRPr="001B3762">
        <w:t xml:space="preserve"> </w:t>
      </w:r>
      <w:r w:rsidR="001965A6">
        <w:t>vozidla</w:t>
      </w:r>
      <w:r w:rsidR="0069795B" w:rsidRPr="001B3762">
        <w:t>, kter</w:t>
      </w:r>
      <w:r w:rsidR="00DA3920">
        <w:t>é</w:t>
      </w:r>
      <w:r w:rsidR="0069795B" w:rsidRPr="001B3762">
        <w:t xml:space="preserve"> se zavazuje touto smlouvou </w:t>
      </w:r>
      <w:r>
        <w:t>poskytnout objednateli</w:t>
      </w:r>
      <w:r w:rsidR="007F1808" w:rsidRPr="007F1808">
        <w:t xml:space="preserve"> </w:t>
      </w:r>
      <w:r w:rsidR="007F1808">
        <w:t>po</w:t>
      </w:r>
      <w:r w:rsidR="007F1808" w:rsidRPr="001B3762">
        <w:t xml:space="preserve"> dobu dle </w:t>
      </w:r>
      <w:r w:rsidR="007F1808">
        <w:t xml:space="preserve">bodu </w:t>
      </w:r>
      <w:r w:rsidR="007F1808">
        <w:fldChar w:fldCharType="begin"/>
      </w:r>
      <w:r w:rsidR="007F1808">
        <w:instrText xml:space="preserve"> REF _Ref83292494 \r \h </w:instrText>
      </w:r>
      <w:r w:rsidR="007F1808">
        <w:fldChar w:fldCharType="separate"/>
      </w:r>
      <w:r w:rsidR="007A1233">
        <w:t>V.1</w:t>
      </w:r>
      <w:r w:rsidR="007F1808">
        <w:fldChar w:fldCharType="end"/>
      </w:r>
      <w:r w:rsidR="007F1808">
        <w:t>.</w:t>
      </w:r>
      <w:r>
        <w:t xml:space="preserve"> k prezentaci</w:t>
      </w:r>
      <w:r w:rsidR="00E64DF5">
        <w:t xml:space="preserve"> a zajištění</w:t>
      </w:r>
      <w:r w:rsidR="00D53ECF">
        <w:t xml:space="preserve"> jízd</w:t>
      </w:r>
      <w:r w:rsidR="0069795B" w:rsidRPr="001B3762">
        <w:t xml:space="preserve"> </w:t>
      </w:r>
      <w:r w:rsidR="007F1808">
        <w:t xml:space="preserve">uvedeným </w:t>
      </w:r>
      <w:r w:rsidR="00E64DF5">
        <w:t>vozidl</w:t>
      </w:r>
      <w:r w:rsidR="001965A6">
        <w:t>em</w:t>
      </w:r>
      <w:r w:rsidR="007F1808">
        <w:t xml:space="preserve"> na akci specifikované v bodě I.1</w:t>
      </w:r>
      <w:r w:rsidR="0069795B" w:rsidRPr="001B3762">
        <w:t>.</w:t>
      </w:r>
      <w:bookmarkEnd w:id="33"/>
      <w:bookmarkEnd w:id="34"/>
    </w:p>
    <w:p w14:paraId="400F571B" w14:textId="77777777" w:rsidR="0069795B" w:rsidRPr="006249B0" w:rsidRDefault="0069795B">
      <w:pPr>
        <w:pStyle w:val="Zkladntext"/>
        <w:ind w:right="-288"/>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740"/>
        <w:gridCol w:w="2276"/>
        <w:gridCol w:w="2555"/>
        <w:gridCol w:w="1573"/>
        <w:gridCol w:w="1466"/>
      </w:tblGrid>
      <w:tr w:rsidR="007A4610" w:rsidRPr="006249B0" w14:paraId="20F8F326" w14:textId="77777777" w:rsidTr="00404522">
        <w:trPr>
          <w:jc w:val="center"/>
        </w:trPr>
        <w:tc>
          <w:tcPr>
            <w:tcW w:w="249" w:type="pct"/>
            <w:shd w:val="clear" w:color="auto" w:fill="D9D9D9" w:themeFill="background1" w:themeFillShade="D9"/>
            <w:vAlign w:val="center"/>
          </w:tcPr>
          <w:p w14:paraId="278D861F" w14:textId="77777777" w:rsidR="007A4610" w:rsidRPr="00CE0084" w:rsidRDefault="007A4610" w:rsidP="00AD44C8">
            <w:pPr>
              <w:jc w:val="center"/>
              <w:rPr>
                <w:b/>
                <w:sz w:val="20"/>
                <w:szCs w:val="20"/>
              </w:rPr>
            </w:pPr>
            <w:proofErr w:type="spellStart"/>
            <w:r w:rsidRPr="00CE0084">
              <w:rPr>
                <w:b/>
                <w:sz w:val="20"/>
                <w:szCs w:val="20"/>
              </w:rPr>
              <w:t>P.č</w:t>
            </w:r>
            <w:proofErr w:type="spellEnd"/>
            <w:r w:rsidRPr="00CE0084">
              <w:rPr>
                <w:b/>
                <w:sz w:val="20"/>
                <w:szCs w:val="20"/>
              </w:rPr>
              <w:t>.</w:t>
            </w:r>
          </w:p>
        </w:tc>
        <w:tc>
          <w:tcPr>
            <w:tcW w:w="408" w:type="pct"/>
            <w:shd w:val="clear" w:color="auto" w:fill="D9D9D9" w:themeFill="background1" w:themeFillShade="D9"/>
            <w:vAlign w:val="center"/>
          </w:tcPr>
          <w:p w14:paraId="07D74F3B" w14:textId="77777777" w:rsidR="007A4610" w:rsidRPr="00CE0084" w:rsidRDefault="007A4610" w:rsidP="00AD44C8">
            <w:pPr>
              <w:jc w:val="center"/>
              <w:rPr>
                <w:b/>
                <w:sz w:val="20"/>
                <w:szCs w:val="20"/>
              </w:rPr>
            </w:pPr>
            <w:r w:rsidRPr="00CE0084">
              <w:rPr>
                <w:b/>
                <w:sz w:val="20"/>
                <w:szCs w:val="20"/>
              </w:rPr>
              <w:t>Ev. č.</w:t>
            </w:r>
          </w:p>
        </w:tc>
        <w:tc>
          <w:tcPr>
            <w:tcW w:w="1256" w:type="pct"/>
            <w:shd w:val="clear" w:color="auto" w:fill="D9D9D9" w:themeFill="background1" w:themeFillShade="D9"/>
            <w:vAlign w:val="center"/>
          </w:tcPr>
          <w:p w14:paraId="6A074DCB" w14:textId="77777777" w:rsidR="007A4610" w:rsidRPr="00CE0084" w:rsidRDefault="007A4610" w:rsidP="00AD44C8">
            <w:pPr>
              <w:jc w:val="center"/>
              <w:rPr>
                <w:b/>
                <w:sz w:val="20"/>
                <w:szCs w:val="20"/>
              </w:rPr>
            </w:pPr>
            <w:r w:rsidRPr="00CE0084">
              <w:rPr>
                <w:b/>
                <w:sz w:val="20"/>
                <w:szCs w:val="20"/>
              </w:rPr>
              <w:t>VIN</w:t>
            </w:r>
          </w:p>
        </w:tc>
        <w:tc>
          <w:tcPr>
            <w:tcW w:w="1410" w:type="pct"/>
            <w:shd w:val="clear" w:color="auto" w:fill="D9D9D9" w:themeFill="background1" w:themeFillShade="D9"/>
            <w:vAlign w:val="center"/>
          </w:tcPr>
          <w:p w14:paraId="354049E6" w14:textId="2B05BE69" w:rsidR="007A4610" w:rsidRPr="00CE0084" w:rsidRDefault="007A4610" w:rsidP="00AD44C8">
            <w:pPr>
              <w:jc w:val="center"/>
              <w:rPr>
                <w:b/>
                <w:sz w:val="20"/>
                <w:szCs w:val="20"/>
              </w:rPr>
            </w:pPr>
            <w:r w:rsidRPr="00CE0084">
              <w:rPr>
                <w:b/>
                <w:sz w:val="20"/>
                <w:szCs w:val="20"/>
              </w:rPr>
              <w:t>Název předmětu</w:t>
            </w:r>
          </w:p>
        </w:tc>
        <w:tc>
          <w:tcPr>
            <w:tcW w:w="868" w:type="pct"/>
            <w:shd w:val="clear" w:color="auto" w:fill="D9D9D9" w:themeFill="background1" w:themeFillShade="D9"/>
            <w:vAlign w:val="center"/>
          </w:tcPr>
          <w:p w14:paraId="7E5FDEA2" w14:textId="77777777" w:rsidR="007A4610" w:rsidRPr="00CE0084" w:rsidRDefault="007A4610" w:rsidP="00AD44C8">
            <w:pPr>
              <w:jc w:val="center"/>
              <w:rPr>
                <w:b/>
                <w:sz w:val="20"/>
                <w:szCs w:val="20"/>
              </w:rPr>
            </w:pPr>
            <w:r w:rsidRPr="00CE0084">
              <w:rPr>
                <w:b/>
                <w:sz w:val="20"/>
                <w:szCs w:val="20"/>
              </w:rPr>
              <w:t>Stav předmětu</w:t>
            </w:r>
          </w:p>
        </w:tc>
        <w:tc>
          <w:tcPr>
            <w:tcW w:w="809" w:type="pct"/>
            <w:shd w:val="clear" w:color="auto" w:fill="D9D9D9" w:themeFill="background1" w:themeFillShade="D9"/>
            <w:vAlign w:val="center"/>
          </w:tcPr>
          <w:p w14:paraId="3EECE423" w14:textId="77777777" w:rsidR="007A4610" w:rsidRPr="00CE0084" w:rsidRDefault="007A4610" w:rsidP="00AD44C8">
            <w:pPr>
              <w:jc w:val="center"/>
              <w:rPr>
                <w:b/>
                <w:sz w:val="20"/>
                <w:szCs w:val="20"/>
              </w:rPr>
            </w:pPr>
            <w:r w:rsidRPr="00CE0084">
              <w:rPr>
                <w:b/>
                <w:sz w:val="20"/>
                <w:szCs w:val="20"/>
              </w:rPr>
              <w:t>Finanční hodnota v Kč</w:t>
            </w:r>
          </w:p>
        </w:tc>
      </w:tr>
      <w:tr w:rsidR="007A4610" w:rsidRPr="006249B0" w14:paraId="22C2A051" w14:textId="77777777" w:rsidTr="00404522">
        <w:trPr>
          <w:jc w:val="center"/>
        </w:trPr>
        <w:tc>
          <w:tcPr>
            <w:tcW w:w="249" w:type="pct"/>
            <w:vAlign w:val="center"/>
          </w:tcPr>
          <w:p w14:paraId="088CE53E" w14:textId="29E98D53" w:rsidR="007A4610" w:rsidRPr="007614CE" w:rsidRDefault="007A4610" w:rsidP="00AD44C8">
            <w:pPr>
              <w:jc w:val="center"/>
              <w:rPr>
                <w:sz w:val="20"/>
                <w:szCs w:val="20"/>
              </w:rPr>
            </w:pPr>
            <w:r w:rsidRPr="007614CE">
              <w:rPr>
                <w:sz w:val="20"/>
                <w:szCs w:val="20"/>
              </w:rPr>
              <w:t>1.</w:t>
            </w:r>
          </w:p>
        </w:tc>
        <w:tc>
          <w:tcPr>
            <w:tcW w:w="408" w:type="pct"/>
            <w:vAlign w:val="center"/>
          </w:tcPr>
          <w:p w14:paraId="4EFA02E1" w14:textId="0C3D1ABD" w:rsidR="007A4610" w:rsidRPr="00AE16E1" w:rsidRDefault="003D360D" w:rsidP="00D4062C">
            <w:pPr>
              <w:jc w:val="center"/>
              <w:rPr>
                <w:sz w:val="20"/>
                <w:szCs w:val="20"/>
              </w:rPr>
            </w:pPr>
            <w:r w:rsidRPr="00AE16E1">
              <w:rPr>
                <w:sz w:val="20"/>
                <w:szCs w:val="20"/>
              </w:rPr>
              <w:t>7991</w:t>
            </w:r>
          </w:p>
        </w:tc>
        <w:tc>
          <w:tcPr>
            <w:tcW w:w="1256" w:type="pct"/>
            <w:vAlign w:val="center"/>
          </w:tcPr>
          <w:p w14:paraId="684D6041" w14:textId="1F376D33" w:rsidR="007A4610" w:rsidRPr="00AE16E1" w:rsidRDefault="003D360D" w:rsidP="00AD44C8">
            <w:pPr>
              <w:jc w:val="center"/>
              <w:rPr>
                <w:sz w:val="20"/>
                <w:szCs w:val="20"/>
              </w:rPr>
            </w:pPr>
            <w:r w:rsidRPr="00AE16E1">
              <w:rPr>
                <w:sz w:val="20"/>
                <w:szCs w:val="20"/>
              </w:rPr>
              <w:t>YS2K4X20001916996</w:t>
            </w:r>
          </w:p>
        </w:tc>
        <w:tc>
          <w:tcPr>
            <w:tcW w:w="1410" w:type="pct"/>
            <w:vAlign w:val="center"/>
          </w:tcPr>
          <w:p w14:paraId="7B729ABD" w14:textId="2C64FB45" w:rsidR="007A4610" w:rsidRPr="00273B9C" w:rsidRDefault="003D360D" w:rsidP="00AD44C8">
            <w:pPr>
              <w:jc w:val="center"/>
              <w:rPr>
                <w:sz w:val="20"/>
                <w:szCs w:val="20"/>
              </w:rPr>
            </w:pPr>
            <w:r w:rsidRPr="00273B9C">
              <w:rPr>
                <w:sz w:val="20"/>
                <w:szCs w:val="20"/>
              </w:rPr>
              <w:t>SCANIA UNVI URBIS DD CNG 4C2_S2</w:t>
            </w:r>
          </w:p>
        </w:tc>
        <w:tc>
          <w:tcPr>
            <w:tcW w:w="868" w:type="pct"/>
            <w:vAlign w:val="center"/>
          </w:tcPr>
          <w:p w14:paraId="76A751E6" w14:textId="39085351" w:rsidR="007A4610" w:rsidRPr="00273B9C" w:rsidRDefault="003D360D">
            <w:pPr>
              <w:jc w:val="center"/>
              <w:rPr>
                <w:sz w:val="20"/>
                <w:szCs w:val="20"/>
              </w:rPr>
            </w:pPr>
            <w:r w:rsidRPr="00273B9C">
              <w:rPr>
                <w:sz w:val="20"/>
                <w:szCs w:val="20"/>
              </w:rPr>
              <w:t>linkový</w:t>
            </w:r>
          </w:p>
        </w:tc>
        <w:tc>
          <w:tcPr>
            <w:tcW w:w="809" w:type="pct"/>
            <w:vAlign w:val="center"/>
          </w:tcPr>
          <w:p w14:paraId="0BFDCD88" w14:textId="20748552" w:rsidR="007A4610" w:rsidRPr="00273B9C" w:rsidRDefault="00570BF2">
            <w:pPr>
              <w:jc w:val="center"/>
              <w:rPr>
                <w:sz w:val="20"/>
                <w:szCs w:val="20"/>
              </w:rPr>
            </w:pPr>
            <w:r w:rsidRPr="00273B9C">
              <w:rPr>
                <w:sz w:val="20"/>
                <w:szCs w:val="20"/>
              </w:rPr>
              <w:t>9 000 000,-</w:t>
            </w:r>
            <w:r w:rsidR="003D360D" w:rsidRPr="00273B9C">
              <w:rPr>
                <w:sz w:val="20"/>
                <w:szCs w:val="20"/>
              </w:rPr>
              <w:t xml:space="preserve"> Kč</w:t>
            </w:r>
          </w:p>
        </w:tc>
      </w:tr>
    </w:tbl>
    <w:p w14:paraId="2F584E0E" w14:textId="77777777" w:rsidR="0069795B" w:rsidRDefault="0069795B" w:rsidP="00D4062C">
      <w:pPr>
        <w:pStyle w:val="Zkladntext"/>
        <w:ind w:left="708" w:right="-288"/>
      </w:pPr>
    </w:p>
    <w:p w14:paraId="36224D08" w14:textId="2BC936B5" w:rsidR="00CC0AAD" w:rsidRDefault="00E54B7E" w:rsidP="00D53ECF">
      <w:pPr>
        <w:pStyle w:val="Nadpis2"/>
      </w:pPr>
      <w:r>
        <w:t xml:space="preserve">Poskytovatel zajistí pro objednatele přemístění </w:t>
      </w:r>
      <w:r w:rsidR="006059DA">
        <w:t xml:space="preserve">vozidla </w:t>
      </w:r>
      <w:r w:rsidR="00E64DF5">
        <w:t>uveden</w:t>
      </w:r>
      <w:r w:rsidR="006059DA">
        <w:t>ého</w:t>
      </w:r>
      <w:r w:rsidR="00E64DF5">
        <w:t xml:space="preserve"> v čl. II.</w:t>
      </w:r>
      <w:r w:rsidR="002619B6">
        <w:t>2</w:t>
      </w:r>
      <w:r w:rsidR="00D10E99">
        <w:t>.</w:t>
      </w:r>
      <w:r w:rsidR="00E64DF5">
        <w:t xml:space="preserve"> </w:t>
      </w:r>
      <w:r>
        <w:t>do místa plnění zajištěním jejich obsluhy/řidičů a dále jejich přítomnost</w:t>
      </w:r>
      <w:r w:rsidR="004B6C9B">
        <w:t xml:space="preserve"> a zajištění jízd vozidly</w:t>
      </w:r>
      <w:r>
        <w:t xml:space="preserve"> po celou dobu konání akce v místě plnění. </w:t>
      </w:r>
    </w:p>
    <w:p w14:paraId="2D589366" w14:textId="77777777" w:rsidR="00E54B7E" w:rsidRPr="006249B0" w:rsidRDefault="00E54B7E" w:rsidP="002C6B18">
      <w:pPr>
        <w:pStyle w:val="Nadpis2"/>
        <w:numPr>
          <w:ilvl w:val="0"/>
          <w:numId w:val="0"/>
        </w:numPr>
        <w:ind w:left="708"/>
      </w:pPr>
    </w:p>
    <w:p w14:paraId="5CF1F8DB" w14:textId="5E8E0843" w:rsidR="002238AC" w:rsidRPr="006249B0" w:rsidRDefault="00F909B6" w:rsidP="00AD44C8">
      <w:pPr>
        <w:pStyle w:val="Nadpis1"/>
      </w:pPr>
      <w:r>
        <w:rPr>
          <w:bCs/>
        </w:rPr>
        <w:t>Sjednaná odměna,</w:t>
      </w:r>
      <w:r w:rsidR="00422363">
        <w:rPr>
          <w:bCs/>
        </w:rPr>
        <w:t xml:space="preserve"> platební podmínky</w:t>
      </w:r>
    </w:p>
    <w:p w14:paraId="2FA6F4ED" w14:textId="48FC8111" w:rsidR="003A7409" w:rsidRDefault="00990D2E" w:rsidP="002C6B18">
      <w:pPr>
        <w:pStyle w:val="Nadpis2"/>
        <w:rPr>
          <w:rFonts w:cs="Times New Roman"/>
        </w:rPr>
      </w:pPr>
      <w:bookmarkStart w:id="35" w:name="_Ref199410981"/>
      <w:r w:rsidRPr="002619B6">
        <w:rPr>
          <w:rFonts w:cs="Times New Roman"/>
        </w:rPr>
        <w:t xml:space="preserve">Smluvní strany se dohodly na </w:t>
      </w:r>
      <w:r w:rsidR="007F1808" w:rsidRPr="002619B6">
        <w:rPr>
          <w:rFonts w:cs="Times New Roman"/>
        </w:rPr>
        <w:t>následující</w:t>
      </w:r>
      <w:r w:rsidR="00830CB3" w:rsidRPr="002619B6">
        <w:rPr>
          <w:rFonts w:cs="Times New Roman"/>
        </w:rPr>
        <w:t xml:space="preserve"> ceně za předmět plnění, která činí:</w:t>
      </w:r>
    </w:p>
    <w:p w14:paraId="4B0CC254" w14:textId="77777777" w:rsidR="004975E9" w:rsidRPr="002619B6" w:rsidRDefault="004975E9" w:rsidP="004975E9"/>
    <w:p w14:paraId="3E65C6D0" w14:textId="23F73029" w:rsidR="0020600A" w:rsidRPr="005907BD" w:rsidRDefault="007F1808" w:rsidP="00AE16E1">
      <w:pPr>
        <w:pStyle w:val="Nadpis3"/>
        <w:ind w:left="709" w:hanging="709"/>
        <w:rPr>
          <w:rFonts w:ascii="Times New Roman" w:hAnsi="Times New Roman" w:cs="Times New Roman"/>
          <w:color w:val="auto"/>
        </w:rPr>
      </w:pPr>
      <w:r w:rsidRPr="005907BD">
        <w:rPr>
          <w:rFonts w:ascii="Times New Roman" w:hAnsi="Times New Roman" w:cs="Times New Roman"/>
          <w:color w:val="auto"/>
        </w:rPr>
        <w:t xml:space="preserve">U vozidla </w:t>
      </w:r>
      <w:r w:rsidR="0020600A" w:rsidRPr="005907BD">
        <w:rPr>
          <w:rFonts w:ascii="Times New Roman" w:hAnsi="Times New Roman" w:cs="Times New Roman"/>
          <w:color w:val="auto"/>
        </w:rPr>
        <w:t>SCANIA UNVI URBIS DD CNG 4C2_S2</w:t>
      </w:r>
    </w:p>
    <w:p w14:paraId="65AC6228" w14:textId="7EA71BDD" w:rsidR="00830CB3" w:rsidRPr="002619B6" w:rsidRDefault="007F1808" w:rsidP="00830CB3">
      <w:pPr>
        <w:pStyle w:val="Odstavecseseznamem"/>
        <w:numPr>
          <w:ilvl w:val="0"/>
          <w:numId w:val="25"/>
        </w:numPr>
      </w:pPr>
      <w:r w:rsidRPr="002619B6">
        <w:t>C</w:t>
      </w:r>
      <w:r w:rsidR="00830CB3" w:rsidRPr="002619B6">
        <w:t xml:space="preserve">ena za zapůjčení </w:t>
      </w:r>
      <w:r w:rsidRPr="002619B6">
        <w:t>vozidla</w:t>
      </w:r>
      <w:r w:rsidR="00716E55">
        <w:t xml:space="preserve"> včetně PHM</w:t>
      </w:r>
      <w:r w:rsidRPr="002619B6">
        <w:t xml:space="preserve"> činí </w:t>
      </w:r>
      <w:r w:rsidR="00716E55">
        <w:t>21</w:t>
      </w:r>
      <w:r w:rsidR="0020600A" w:rsidRPr="002619B6">
        <w:t> 000,-</w:t>
      </w:r>
      <w:r w:rsidR="00830CB3" w:rsidRPr="002619B6">
        <w:t xml:space="preserve"> </w:t>
      </w:r>
      <w:r w:rsidR="0020600A" w:rsidRPr="002619B6">
        <w:t>Kč plus</w:t>
      </w:r>
      <w:r w:rsidR="00830CB3" w:rsidRPr="002619B6">
        <w:t xml:space="preserve"> DPH</w:t>
      </w:r>
      <w:r w:rsidR="00CF138A">
        <w:t xml:space="preserve"> v zákonné výši</w:t>
      </w:r>
      <w:r w:rsidR="00830CB3" w:rsidRPr="002619B6">
        <w:t xml:space="preserve">, při ujetí </w:t>
      </w:r>
      <w:r w:rsidR="0020600A" w:rsidRPr="002619B6">
        <w:t>maximálně 310 km;</w:t>
      </w:r>
    </w:p>
    <w:p w14:paraId="2AEF56D3" w14:textId="492F9DE1" w:rsidR="0020600A" w:rsidRPr="002619B6" w:rsidRDefault="0020600A" w:rsidP="0020600A">
      <w:pPr>
        <w:pStyle w:val="Odstavecseseznamem"/>
        <w:numPr>
          <w:ilvl w:val="0"/>
          <w:numId w:val="25"/>
        </w:numPr>
      </w:pPr>
      <w:r w:rsidRPr="002619B6">
        <w:t>Kilometry ujeté nad stanovený limit</w:t>
      </w:r>
      <w:r w:rsidR="007F1808" w:rsidRPr="002619B6">
        <w:t xml:space="preserve"> (310 km)</w:t>
      </w:r>
      <w:r w:rsidRPr="002619B6">
        <w:t xml:space="preserve"> budou dále zpoplatněny sazbou 6</w:t>
      </w:r>
      <w:r w:rsidR="00716E55">
        <w:t>6</w:t>
      </w:r>
      <w:r w:rsidRPr="002619B6">
        <w:t>,- Kč za 1 km plus DPH</w:t>
      </w:r>
      <w:r w:rsidR="00CF138A">
        <w:t xml:space="preserve"> v zákonné výši.</w:t>
      </w:r>
    </w:p>
    <w:p w14:paraId="6901DB86" w14:textId="77777777" w:rsidR="0020600A" w:rsidRPr="002619B6" w:rsidRDefault="0020600A" w:rsidP="0020600A"/>
    <w:p w14:paraId="77BAFFFE" w14:textId="77777777" w:rsidR="00830CB3" w:rsidRPr="002619B6" w:rsidRDefault="00830CB3" w:rsidP="00830CB3"/>
    <w:p w14:paraId="7E0F12FA" w14:textId="11CB4AF5" w:rsidR="00C0681E" w:rsidRPr="005907BD" w:rsidRDefault="00C0681E" w:rsidP="00AE16E1">
      <w:pPr>
        <w:pStyle w:val="Nadpis3"/>
        <w:ind w:left="709" w:hanging="709"/>
        <w:rPr>
          <w:rFonts w:ascii="Times New Roman" w:hAnsi="Times New Roman" w:cs="Times New Roman"/>
          <w:color w:val="auto"/>
        </w:rPr>
      </w:pPr>
      <w:bookmarkStart w:id="36" w:name="_Ref199411001"/>
      <w:bookmarkStart w:id="37" w:name="_Ref231196452"/>
      <w:r w:rsidRPr="005907BD">
        <w:rPr>
          <w:rFonts w:ascii="Times New Roman" w:hAnsi="Times New Roman" w:cs="Times New Roman"/>
          <w:color w:val="auto"/>
        </w:rPr>
        <w:t xml:space="preserve">Smluvní strany se dohodly na odměně za zajištění obsluhy </w:t>
      </w:r>
      <w:r w:rsidR="001965A6">
        <w:rPr>
          <w:rFonts w:ascii="Times New Roman" w:hAnsi="Times New Roman" w:cs="Times New Roman"/>
          <w:color w:val="auto"/>
        </w:rPr>
        <w:t>vozidla</w:t>
      </w:r>
      <w:r w:rsidRPr="005907BD">
        <w:rPr>
          <w:rFonts w:ascii="Times New Roman" w:hAnsi="Times New Roman" w:cs="Times New Roman"/>
          <w:color w:val="auto"/>
        </w:rPr>
        <w:t xml:space="preserve"> specifikovaných v článku </w:t>
      </w:r>
      <w:r w:rsidRPr="005907BD">
        <w:rPr>
          <w:rFonts w:ascii="Times New Roman" w:hAnsi="Times New Roman" w:cs="Times New Roman"/>
          <w:color w:val="auto"/>
        </w:rPr>
        <w:fldChar w:fldCharType="begin"/>
      </w:r>
      <w:r w:rsidRPr="005907BD">
        <w:rPr>
          <w:rFonts w:ascii="Times New Roman" w:hAnsi="Times New Roman" w:cs="Times New Roman"/>
          <w:color w:val="auto"/>
        </w:rPr>
        <w:instrText xml:space="preserve"> REF _Ref228178434 \r \h  \* MERGEFORMAT </w:instrText>
      </w:r>
      <w:r w:rsidRPr="005907BD">
        <w:rPr>
          <w:rFonts w:ascii="Times New Roman" w:hAnsi="Times New Roman" w:cs="Times New Roman"/>
          <w:color w:val="auto"/>
        </w:rPr>
      </w:r>
      <w:r w:rsidRPr="005907BD">
        <w:rPr>
          <w:rFonts w:ascii="Times New Roman" w:hAnsi="Times New Roman" w:cs="Times New Roman"/>
          <w:color w:val="auto"/>
        </w:rPr>
        <w:fldChar w:fldCharType="separate"/>
      </w:r>
      <w:r w:rsidR="007A1233">
        <w:rPr>
          <w:rFonts w:ascii="Times New Roman" w:hAnsi="Times New Roman" w:cs="Times New Roman"/>
          <w:color w:val="auto"/>
        </w:rPr>
        <w:t>II</w:t>
      </w:r>
      <w:r w:rsidRPr="005907BD">
        <w:rPr>
          <w:rFonts w:ascii="Times New Roman" w:hAnsi="Times New Roman" w:cs="Times New Roman"/>
          <w:color w:val="auto"/>
        </w:rPr>
        <w:fldChar w:fldCharType="end"/>
      </w:r>
      <w:r w:rsidRPr="005907BD">
        <w:rPr>
          <w:rFonts w:ascii="Times New Roman" w:hAnsi="Times New Roman" w:cs="Times New Roman"/>
          <w:color w:val="auto"/>
        </w:rPr>
        <w:t xml:space="preserve">. odst. </w:t>
      </w:r>
      <w:r w:rsidR="002619B6">
        <w:rPr>
          <w:rFonts w:ascii="Times New Roman" w:hAnsi="Times New Roman" w:cs="Times New Roman"/>
          <w:color w:val="auto"/>
        </w:rPr>
        <w:t>2</w:t>
      </w:r>
      <w:r w:rsidRPr="005907BD">
        <w:rPr>
          <w:rFonts w:ascii="Times New Roman" w:hAnsi="Times New Roman" w:cs="Times New Roman"/>
          <w:color w:val="auto"/>
        </w:rPr>
        <w:t xml:space="preserve">. v celkové výši </w:t>
      </w:r>
      <w:r w:rsidR="005907BD">
        <w:rPr>
          <w:rFonts w:ascii="Times New Roman" w:hAnsi="Times New Roman" w:cs="Times New Roman"/>
          <w:color w:val="auto"/>
        </w:rPr>
        <w:t>7</w:t>
      </w:r>
      <w:r w:rsidRPr="005907BD">
        <w:rPr>
          <w:rFonts w:ascii="Times New Roman" w:hAnsi="Times New Roman" w:cs="Times New Roman"/>
          <w:color w:val="auto"/>
        </w:rPr>
        <w:t xml:space="preserve"> 000,- Kč </w:t>
      </w:r>
      <w:r w:rsidR="00F25204">
        <w:rPr>
          <w:rFonts w:ascii="Times New Roman" w:hAnsi="Times New Roman" w:cs="Times New Roman"/>
          <w:color w:val="auto"/>
        </w:rPr>
        <w:t xml:space="preserve">+ DPH v zákonné výši. </w:t>
      </w:r>
      <w:bookmarkEnd w:id="36"/>
      <w:bookmarkEnd w:id="37"/>
    </w:p>
    <w:p w14:paraId="29B43095" w14:textId="77777777" w:rsidR="00830CB3" w:rsidRDefault="00830CB3" w:rsidP="00273B9C"/>
    <w:p w14:paraId="46DA9B9F" w14:textId="10CD314B" w:rsidR="005C734C" w:rsidRPr="00830CB3" w:rsidRDefault="00502A16" w:rsidP="00273B9C">
      <w:r>
        <w:t>Rekapitulace plnění:</w:t>
      </w:r>
    </w:p>
    <w:bookmarkEnd w:id="35"/>
    <w:p w14:paraId="053AC93E" w14:textId="77777777" w:rsidR="00D53ECF" w:rsidRDefault="00D53ECF" w:rsidP="002C6B18"/>
    <w:tbl>
      <w:tblPr>
        <w:tblStyle w:val="Mkatabulky"/>
        <w:tblW w:w="0" w:type="auto"/>
        <w:tblInd w:w="704" w:type="dxa"/>
        <w:tblLook w:val="04A0" w:firstRow="1" w:lastRow="0" w:firstColumn="1" w:lastColumn="0" w:noHBand="0" w:noVBand="1"/>
      </w:tblPr>
      <w:tblGrid>
        <w:gridCol w:w="3827"/>
        <w:gridCol w:w="4531"/>
      </w:tblGrid>
      <w:tr w:rsidR="00990D2E" w14:paraId="42409F8C" w14:textId="77777777" w:rsidTr="00147083">
        <w:trPr>
          <w:trHeight w:val="344"/>
        </w:trPr>
        <w:tc>
          <w:tcPr>
            <w:tcW w:w="3827" w:type="dxa"/>
            <w:shd w:val="clear" w:color="auto" w:fill="D9D9D9" w:themeFill="background1" w:themeFillShade="D9"/>
            <w:vAlign w:val="center"/>
          </w:tcPr>
          <w:p w14:paraId="01A645AE" w14:textId="5101420D" w:rsidR="00990D2E" w:rsidRPr="00CE0084" w:rsidRDefault="00830CB3" w:rsidP="00F909B6">
            <w:pPr>
              <w:jc w:val="center"/>
              <w:rPr>
                <w:b/>
                <w:sz w:val="20"/>
                <w:szCs w:val="20"/>
              </w:rPr>
            </w:pPr>
            <w:r>
              <w:rPr>
                <w:b/>
                <w:sz w:val="20"/>
                <w:szCs w:val="20"/>
              </w:rPr>
              <w:t>Položka</w:t>
            </w:r>
          </w:p>
        </w:tc>
        <w:tc>
          <w:tcPr>
            <w:tcW w:w="4531" w:type="dxa"/>
            <w:shd w:val="clear" w:color="auto" w:fill="D9D9D9" w:themeFill="background1" w:themeFillShade="D9"/>
            <w:vAlign w:val="center"/>
          </w:tcPr>
          <w:p w14:paraId="62CBDF41" w14:textId="71EE3E20" w:rsidR="00990D2E" w:rsidRPr="00CE0084" w:rsidRDefault="00990D2E" w:rsidP="00DA3920">
            <w:pPr>
              <w:jc w:val="center"/>
              <w:rPr>
                <w:b/>
                <w:sz w:val="20"/>
                <w:szCs w:val="20"/>
              </w:rPr>
            </w:pPr>
            <w:r w:rsidRPr="00CE0084">
              <w:rPr>
                <w:b/>
                <w:sz w:val="20"/>
                <w:szCs w:val="20"/>
              </w:rPr>
              <w:t xml:space="preserve">Sazba za </w:t>
            </w:r>
            <w:r w:rsidR="00DA3920">
              <w:rPr>
                <w:b/>
                <w:sz w:val="20"/>
                <w:szCs w:val="20"/>
              </w:rPr>
              <w:t>pronájem</w:t>
            </w:r>
            <w:r w:rsidRPr="00CE0084">
              <w:rPr>
                <w:b/>
                <w:sz w:val="20"/>
                <w:szCs w:val="20"/>
              </w:rPr>
              <w:t xml:space="preserve"> Kč bez DPH</w:t>
            </w:r>
          </w:p>
        </w:tc>
      </w:tr>
      <w:tr w:rsidR="00990D2E" w:rsidRPr="00DB5327" w14:paraId="474246B6" w14:textId="77777777" w:rsidTr="00147083">
        <w:tc>
          <w:tcPr>
            <w:tcW w:w="3827" w:type="dxa"/>
            <w:vAlign w:val="center"/>
          </w:tcPr>
          <w:p w14:paraId="06776B54" w14:textId="7698D36D" w:rsidR="00990D2E" w:rsidRPr="00DB5327" w:rsidRDefault="00852850" w:rsidP="00AE16E1">
            <w:pPr>
              <w:rPr>
                <w:sz w:val="20"/>
                <w:szCs w:val="20"/>
              </w:rPr>
            </w:pPr>
            <w:r w:rsidRPr="00DB5327">
              <w:rPr>
                <w:sz w:val="20"/>
                <w:szCs w:val="20"/>
              </w:rPr>
              <w:t>SCANIA UNVI URBIS DD CNG 4C2_S2</w:t>
            </w:r>
          </w:p>
        </w:tc>
        <w:tc>
          <w:tcPr>
            <w:tcW w:w="4531" w:type="dxa"/>
            <w:vAlign w:val="center"/>
          </w:tcPr>
          <w:p w14:paraId="2E5D2ADE" w14:textId="0A9DC888" w:rsidR="00990D2E" w:rsidRPr="00DB5327" w:rsidRDefault="00716E55" w:rsidP="00DA3920">
            <w:pPr>
              <w:jc w:val="center"/>
              <w:rPr>
                <w:sz w:val="20"/>
                <w:szCs w:val="20"/>
              </w:rPr>
            </w:pPr>
            <w:r>
              <w:rPr>
                <w:sz w:val="20"/>
                <w:szCs w:val="20"/>
              </w:rPr>
              <w:t>21</w:t>
            </w:r>
            <w:r w:rsidR="00852850" w:rsidRPr="00AE16E1">
              <w:rPr>
                <w:sz w:val="20"/>
                <w:szCs w:val="20"/>
              </w:rPr>
              <w:t xml:space="preserve"> 000,- Kč bez DPH</w:t>
            </w:r>
            <w:r w:rsidR="00852850" w:rsidRPr="00DB5327" w:rsidDel="00852850">
              <w:rPr>
                <w:sz w:val="20"/>
                <w:szCs w:val="20"/>
              </w:rPr>
              <w:t xml:space="preserve"> </w:t>
            </w:r>
          </w:p>
        </w:tc>
      </w:tr>
      <w:tr w:rsidR="00830CB3" w:rsidRPr="00DB5327" w14:paraId="5852BDE1" w14:textId="77777777" w:rsidTr="00147083">
        <w:tc>
          <w:tcPr>
            <w:tcW w:w="3827" w:type="dxa"/>
            <w:vAlign w:val="center"/>
          </w:tcPr>
          <w:p w14:paraId="5A3FE705" w14:textId="52A41113" w:rsidR="00830CB3" w:rsidRPr="00DB5327" w:rsidRDefault="00C0681E" w:rsidP="00AE16E1">
            <w:pPr>
              <w:rPr>
                <w:sz w:val="20"/>
                <w:szCs w:val="20"/>
              </w:rPr>
            </w:pPr>
            <w:r w:rsidRPr="00DB5327">
              <w:rPr>
                <w:sz w:val="20"/>
                <w:szCs w:val="20"/>
              </w:rPr>
              <w:t xml:space="preserve">Obsluha </w:t>
            </w:r>
            <w:r w:rsidR="008604AE" w:rsidRPr="00DB5327">
              <w:rPr>
                <w:sz w:val="20"/>
                <w:szCs w:val="20"/>
              </w:rPr>
              <w:t>řidič</w:t>
            </w:r>
            <w:r w:rsidRPr="00DB5327">
              <w:rPr>
                <w:sz w:val="20"/>
                <w:szCs w:val="20"/>
              </w:rPr>
              <w:t>ů</w:t>
            </w:r>
          </w:p>
        </w:tc>
        <w:tc>
          <w:tcPr>
            <w:tcW w:w="4531" w:type="dxa"/>
            <w:vAlign w:val="center"/>
          </w:tcPr>
          <w:p w14:paraId="608E90B8" w14:textId="39C45F50" w:rsidR="00830CB3" w:rsidRPr="00AE16E1" w:rsidDel="00830CB3" w:rsidRDefault="005907BD" w:rsidP="00DA3920">
            <w:pPr>
              <w:jc w:val="center"/>
              <w:rPr>
                <w:sz w:val="20"/>
                <w:szCs w:val="20"/>
              </w:rPr>
            </w:pPr>
            <w:r>
              <w:rPr>
                <w:sz w:val="20"/>
                <w:szCs w:val="20"/>
              </w:rPr>
              <w:t>7</w:t>
            </w:r>
            <w:r w:rsidR="00830CB3" w:rsidRPr="00AE16E1">
              <w:rPr>
                <w:sz w:val="20"/>
                <w:szCs w:val="20"/>
              </w:rPr>
              <w:t xml:space="preserve"> 000,- Kč bez DPH </w:t>
            </w:r>
          </w:p>
        </w:tc>
      </w:tr>
      <w:tr w:rsidR="00C0681E" w:rsidRPr="00DB5327" w14:paraId="6B2795C1" w14:textId="77777777" w:rsidTr="00147083">
        <w:tc>
          <w:tcPr>
            <w:tcW w:w="3827" w:type="dxa"/>
            <w:vAlign w:val="center"/>
          </w:tcPr>
          <w:p w14:paraId="2847713F" w14:textId="4D021626" w:rsidR="00C0681E" w:rsidRPr="00AE16E1" w:rsidRDefault="00C0681E" w:rsidP="00AE16E1">
            <w:pPr>
              <w:rPr>
                <w:b/>
                <w:bCs/>
                <w:sz w:val="20"/>
                <w:szCs w:val="20"/>
              </w:rPr>
            </w:pPr>
            <w:r w:rsidRPr="00AE16E1">
              <w:rPr>
                <w:b/>
                <w:bCs/>
                <w:sz w:val="20"/>
                <w:szCs w:val="20"/>
              </w:rPr>
              <w:t>CELKEM</w:t>
            </w:r>
          </w:p>
        </w:tc>
        <w:tc>
          <w:tcPr>
            <w:tcW w:w="4531" w:type="dxa"/>
            <w:vAlign w:val="center"/>
          </w:tcPr>
          <w:p w14:paraId="57D03FAC" w14:textId="6222C738" w:rsidR="00C0681E" w:rsidRPr="00AE16E1" w:rsidRDefault="005907BD" w:rsidP="00DA3920">
            <w:pPr>
              <w:jc w:val="center"/>
              <w:rPr>
                <w:b/>
                <w:bCs/>
                <w:sz w:val="20"/>
                <w:szCs w:val="20"/>
              </w:rPr>
            </w:pPr>
            <w:r>
              <w:rPr>
                <w:b/>
                <w:bCs/>
                <w:sz w:val="20"/>
                <w:szCs w:val="20"/>
              </w:rPr>
              <w:t>2</w:t>
            </w:r>
            <w:r w:rsidR="00716E55">
              <w:rPr>
                <w:b/>
                <w:bCs/>
                <w:sz w:val="20"/>
                <w:szCs w:val="20"/>
              </w:rPr>
              <w:t>8</w:t>
            </w:r>
            <w:r w:rsidR="00C0681E" w:rsidRPr="00AE16E1">
              <w:rPr>
                <w:b/>
                <w:bCs/>
                <w:sz w:val="20"/>
                <w:szCs w:val="20"/>
              </w:rPr>
              <w:t xml:space="preserve"> 000,- Kč bez DPH</w:t>
            </w:r>
          </w:p>
        </w:tc>
      </w:tr>
    </w:tbl>
    <w:p w14:paraId="54DA5835" w14:textId="54590488" w:rsidR="00C0681E" w:rsidRPr="004735D8" w:rsidRDefault="00C0681E" w:rsidP="00C0681E">
      <w:pPr>
        <w:pStyle w:val="Nadpis2"/>
        <w:numPr>
          <w:ilvl w:val="0"/>
          <w:numId w:val="0"/>
        </w:numPr>
        <w:ind w:left="708"/>
        <w:rPr>
          <w:b/>
        </w:rPr>
      </w:pPr>
      <w:r w:rsidRPr="00AE16E1">
        <w:rPr>
          <w:b/>
        </w:rPr>
        <w:lastRenderedPageBreak/>
        <w:t xml:space="preserve">Celkem </w:t>
      </w:r>
      <w:r w:rsidR="005907BD">
        <w:rPr>
          <w:b/>
        </w:rPr>
        <w:t>2</w:t>
      </w:r>
      <w:r w:rsidR="00716E55">
        <w:rPr>
          <w:b/>
        </w:rPr>
        <w:t>8</w:t>
      </w:r>
      <w:r w:rsidRPr="00AE16E1">
        <w:rPr>
          <w:b/>
        </w:rPr>
        <w:t xml:space="preserve"> 000,- bez DPH, tedy </w:t>
      </w:r>
      <w:r w:rsidR="005907BD">
        <w:rPr>
          <w:b/>
        </w:rPr>
        <w:t>3</w:t>
      </w:r>
      <w:r w:rsidR="00716E55">
        <w:rPr>
          <w:b/>
        </w:rPr>
        <w:t>3 880</w:t>
      </w:r>
      <w:r w:rsidR="005907BD">
        <w:rPr>
          <w:b/>
        </w:rPr>
        <w:t>,-</w:t>
      </w:r>
      <w:r w:rsidRPr="00AE16E1">
        <w:rPr>
          <w:b/>
        </w:rPr>
        <w:t xml:space="preserve"> Kč s DPH</w:t>
      </w:r>
      <w:r w:rsidRPr="00DB5327">
        <w:rPr>
          <w:b/>
        </w:rPr>
        <w:t>.</w:t>
      </w:r>
      <w:r w:rsidRPr="004735D8">
        <w:rPr>
          <w:b/>
        </w:rPr>
        <w:t xml:space="preserve"> </w:t>
      </w:r>
      <w:r w:rsidR="005907BD">
        <w:rPr>
          <w:b/>
        </w:rPr>
        <w:t xml:space="preserve"> </w:t>
      </w:r>
    </w:p>
    <w:p w14:paraId="1DC49356" w14:textId="34832B2F" w:rsidR="0069795B" w:rsidRDefault="00F909B6" w:rsidP="001B3762">
      <w:pPr>
        <w:pStyle w:val="Nadpis2"/>
      </w:pPr>
      <w:r>
        <w:t>Odměnu</w:t>
      </w:r>
      <w:r w:rsidRPr="001B3762">
        <w:t xml:space="preserve"> </w:t>
      </w:r>
      <w:r w:rsidR="0069795B" w:rsidRPr="001B3762">
        <w:t xml:space="preserve">dle bodu </w:t>
      </w:r>
      <w:r w:rsidR="00F602AE">
        <w:fldChar w:fldCharType="begin"/>
      </w:r>
      <w:r w:rsidR="00F602AE">
        <w:instrText xml:space="preserve"> REF _Ref199410981 \r \h </w:instrText>
      </w:r>
      <w:r w:rsidR="00F602AE">
        <w:fldChar w:fldCharType="separate"/>
      </w:r>
      <w:r w:rsidR="007A1233">
        <w:t>III.1</w:t>
      </w:r>
      <w:r w:rsidR="00F602AE">
        <w:fldChar w:fldCharType="end"/>
      </w:r>
      <w:r w:rsidR="002619B6">
        <w:t>.1</w:t>
      </w:r>
      <w:r w:rsidR="00F602AE">
        <w:t xml:space="preserve">. </w:t>
      </w:r>
      <w:r>
        <w:t>a</w:t>
      </w:r>
      <w:r w:rsidR="005929C7">
        <w:t xml:space="preserve"> </w:t>
      </w:r>
      <w:r w:rsidR="00F602AE">
        <w:fldChar w:fldCharType="begin"/>
      </w:r>
      <w:r w:rsidR="00F602AE">
        <w:instrText xml:space="preserve"> REF _Ref199411001 \r \h </w:instrText>
      </w:r>
      <w:r w:rsidR="00F602AE">
        <w:fldChar w:fldCharType="separate"/>
      </w:r>
      <w:r w:rsidR="007A1233">
        <w:t>III.1.2</w:t>
      </w:r>
      <w:r w:rsidR="00F602AE">
        <w:fldChar w:fldCharType="end"/>
      </w:r>
      <w:r w:rsidR="00810ECA">
        <w:t>.</w:t>
      </w:r>
      <w:r>
        <w:t xml:space="preserve"> </w:t>
      </w:r>
      <w:r w:rsidR="0069795B" w:rsidRPr="001B3762">
        <w:t xml:space="preserve">uhradí </w:t>
      </w:r>
      <w:r>
        <w:t xml:space="preserve">objednatel </w:t>
      </w:r>
      <w:r w:rsidR="00532B95">
        <w:t>v Kč</w:t>
      </w:r>
      <w:r w:rsidR="0069795B" w:rsidRPr="001B3762">
        <w:t xml:space="preserve"> na základě </w:t>
      </w:r>
      <w:r w:rsidR="00A0684D" w:rsidRPr="001B3762">
        <w:t>faktur</w:t>
      </w:r>
      <w:r w:rsidR="00E03979">
        <w:t>y – daňového dokladu</w:t>
      </w:r>
      <w:r w:rsidR="0069795B" w:rsidRPr="001B3762">
        <w:t xml:space="preserve">, </w:t>
      </w:r>
      <w:r w:rsidR="00422363" w:rsidRPr="001B3762">
        <w:t>kter</w:t>
      </w:r>
      <w:r w:rsidR="00E03979">
        <w:t>ý</w:t>
      </w:r>
      <w:r w:rsidR="00422363">
        <w:t xml:space="preserve"> </w:t>
      </w:r>
      <w:r>
        <w:t>poskytovatel</w:t>
      </w:r>
      <w:r w:rsidRPr="001B3762">
        <w:t xml:space="preserve"> </w:t>
      </w:r>
      <w:r w:rsidR="0069795B" w:rsidRPr="001B3762">
        <w:t>vystaví</w:t>
      </w:r>
      <w:r w:rsidR="00E03979">
        <w:t xml:space="preserve"> nejpozději</w:t>
      </w:r>
      <w:r w:rsidR="0069795B" w:rsidRPr="001B3762">
        <w:t xml:space="preserve"> do </w:t>
      </w:r>
      <w:r w:rsidR="00DE48C9" w:rsidRPr="001B3762">
        <w:t xml:space="preserve">15 </w:t>
      </w:r>
      <w:r w:rsidR="0069795B" w:rsidRPr="001B3762">
        <w:t xml:space="preserve">dnů ode dne </w:t>
      </w:r>
      <w:r w:rsidR="00DE48C9" w:rsidRPr="001B3762">
        <w:t>uskutečnění zdanitelného plnění</w:t>
      </w:r>
      <w:r w:rsidR="00E03979">
        <w:t xml:space="preserve">. Dnem </w:t>
      </w:r>
      <w:r w:rsidR="00B82A4A" w:rsidRPr="001B3762">
        <w:t xml:space="preserve">uskutečnění </w:t>
      </w:r>
      <w:r w:rsidR="00DE48C9" w:rsidRPr="001B3762">
        <w:t xml:space="preserve">zdanitelného plnění </w:t>
      </w:r>
      <w:r w:rsidR="00422363">
        <w:t>bude poslední</w:t>
      </w:r>
      <w:r w:rsidR="00E03979">
        <w:t xml:space="preserve"> den </w:t>
      </w:r>
      <w:r>
        <w:t>poskytované služby</w:t>
      </w:r>
      <w:r w:rsidR="00E03979">
        <w:t xml:space="preserve">, </w:t>
      </w:r>
      <w:r w:rsidR="00E03979" w:rsidRPr="00DB5327">
        <w:t xml:space="preserve">tj. </w:t>
      </w:r>
      <w:r w:rsidR="00810ECA" w:rsidRPr="00AE16E1">
        <w:t>0</w:t>
      </w:r>
      <w:r w:rsidR="00852850" w:rsidRPr="00AE16E1">
        <w:t>6</w:t>
      </w:r>
      <w:r w:rsidR="00810ECA" w:rsidRPr="00AE16E1">
        <w:t>. 06. 202</w:t>
      </w:r>
      <w:r w:rsidR="00852850" w:rsidRPr="00AE16E1">
        <w:t>6</w:t>
      </w:r>
      <w:r w:rsidR="00E03979" w:rsidRPr="00AE16E1">
        <w:t>.</w:t>
      </w:r>
      <w:r w:rsidR="00422363" w:rsidRPr="00DB5327">
        <w:t xml:space="preserve"> </w:t>
      </w:r>
      <w:r w:rsidR="005336CE" w:rsidRPr="00DB5327">
        <w:t>Faktura</w:t>
      </w:r>
      <w:r w:rsidR="0069795B" w:rsidRPr="001B3762">
        <w:t xml:space="preserve"> musí být uhrazena </w:t>
      </w:r>
      <w:r w:rsidR="00B82A4A" w:rsidRPr="001B3762">
        <w:t xml:space="preserve">do </w:t>
      </w:r>
      <w:r w:rsidR="00DE48C9" w:rsidRPr="001B3762">
        <w:t>14 dní od data doruč</w:t>
      </w:r>
      <w:r w:rsidR="00B82A4A" w:rsidRPr="001B3762">
        <w:t>e</w:t>
      </w:r>
      <w:r w:rsidR="00DE48C9" w:rsidRPr="001B3762">
        <w:t xml:space="preserve">ní </w:t>
      </w:r>
      <w:r>
        <w:t>objednateli</w:t>
      </w:r>
      <w:r w:rsidR="0069795B" w:rsidRPr="001B3762">
        <w:t xml:space="preserve">. Faktura se považuje za uhrazenou dnem připsání fakturované částky na bankovní účet </w:t>
      </w:r>
      <w:r w:rsidRPr="001B3762">
        <w:t>p</w:t>
      </w:r>
      <w:r>
        <w:t>oskytovatele</w:t>
      </w:r>
      <w:r w:rsidRPr="001B3762">
        <w:t xml:space="preserve"> </w:t>
      </w:r>
      <w:r w:rsidR="0069795B" w:rsidRPr="001B3762">
        <w:t xml:space="preserve">(nikoliv dnem, kdy bude částka odepsána z bankovního účtu </w:t>
      </w:r>
      <w:r>
        <w:t>objednatele</w:t>
      </w:r>
      <w:r w:rsidR="0069795B" w:rsidRPr="001B3762">
        <w:t xml:space="preserve">). </w:t>
      </w:r>
    </w:p>
    <w:p w14:paraId="6F481BEC" w14:textId="59A23FE3" w:rsidR="00422363" w:rsidRPr="00B36ECD" w:rsidRDefault="00422363" w:rsidP="00422363">
      <w:pPr>
        <w:pStyle w:val="Nadpis2"/>
      </w:pPr>
      <w:r w:rsidRPr="00B36ECD">
        <w:rPr>
          <w:szCs w:val="22"/>
        </w:rPr>
        <w:t xml:space="preserve">Smluvní strany se dohodly na platbách formou bezhotovostního bankovního převodu na bankovní účet uvedený ve faktuře (daňovém dokladu). </w:t>
      </w:r>
      <w:r w:rsidR="00BC36EF">
        <w:rPr>
          <w:szCs w:val="22"/>
        </w:rPr>
        <w:t xml:space="preserve">Za správnost údajů o svém účtu odpovídá poskytovatel. Bankovní účet, na který bude objednatelem placeno, musí být vždy bankovním účtem poskytovatele. </w:t>
      </w:r>
    </w:p>
    <w:p w14:paraId="684B19E2" w14:textId="406ECBC6" w:rsidR="00422363" w:rsidRPr="001B3762" w:rsidRDefault="00422363" w:rsidP="005048A6">
      <w:pPr>
        <w:pStyle w:val="Nadpis2"/>
      </w:pPr>
      <w:r w:rsidRPr="00B36ECD">
        <w:rPr>
          <w:szCs w:val="24"/>
        </w:rPr>
        <w:t>Faktura bude vystavena ve formátu PDF a zaslána elektronicky na adresu</w:t>
      </w:r>
      <w:r w:rsidR="00805196">
        <w:rPr>
          <w:szCs w:val="24"/>
        </w:rPr>
        <w:t xml:space="preserve">: </w:t>
      </w:r>
      <w:r w:rsidR="00ED668B" w:rsidRPr="00404522">
        <w:rPr>
          <w:szCs w:val="22"/>
          <w:highlight w:val="yellow"/>
        </w:rPr>
        <w:t>uctarna@dszo.cz</w:t>
      </w:r>
      <w:r w:rsidR="005B59B5">
        <w:rPr>
          <w:szCs w:val="22"/>
        </w:rPr>
        <w:t>.</w:t>
      </w:r>
    </w:p>
    <w:p w14:paraId="379D6496" w14:textId="77777777" w:rsidR="001F3D74" w:rsidRPr="006249B0" w:rsidRDefault="001F3D74" w:rsidP="00AD44C8">
      <w:pPr>
        <w:jc w:val="both"/>
        <w:rPr>
          <w:sz w:val="22"/>
        </w:rPr>
      </w:pPr>
    </w:p>
    <w:p w14:paraId="709E3F16" w14:textId="168AE50B" w:rsidR="00097E5C" w:rsidRPr="00D63981" w:rsidRDefault="00FE2CEC" w:rsidP="00AD44C8">
      <w:pPr>
        <w:pStyle w:val="Nadpis1"/>
        <w:rPr>
          <w:bCs/>
        </w:rPr>
      </w:pPr>
      <w:bookmarkStart w:id="38" w:name="_Ref83282851"/>
      <w:r w:rsidRPr="00D63981">
        <w:rPr>
          <w:bCs/>
        </w:rPr>
        <w:t xml:space="preserve">Místo </w:t>
      </w:r>
      <w:bookmarkEnd w:id="38"/>
      <w:r w:rsidR="00F909B6">
        <w:rPr>
          <w:bCs/>
        </w:rPr>
        <w:t>poskytnutí služby</w:t>
      </w:r>
    </w:p>
    <w:p w14:paraId="01E71918" w14:textId="6A35A6DF" w:rsidR="00FF621D" w:rsidRDefault="0069795B" w:rsidP="001B3762">
      <w:pPr>
        <w:pStyle w:val="Nadpis2"/>
      </w:pPr>
      <w:bookmarkStart w:id="39" w:name="_Ref83203802"/>
      <w:r w:rsidRPr="001B3762">
        <w:t>Míst</w:t>
      </w:r>
      <w:r w:rsidR="00E704A9">
        <w:t>em</w:t>
      </w:r>
      <w:r w:rsidRPr="001B3762">
        <w:t xml:space="preserve"> </w:t>
      </w:r>
      <w:bookmarkEnd w:id="39"/>
      <w:r w:rsidR="00F909B6">
        <w:t>poskytování uvedené služby je</w:t>
      </w:r>
      <w:r w:rsidR="009D017A">
        <w:t>:</w:t>
      </w:r>
      <w:r w:rsidR="00F909B6">
        <w:t xml:space="preserve"> </w:t>
      </w:r>
      <w:ins w:id="40" w:author="Marcela Štraitová" w:date="2026-06-04T08:07:00Z">
        <w:r w:rsidR="00F50AA8">
          <w:t xml:space="preserve">sídlo </w:t>
        </w:r>
      </w:ins>
      <w:r w:rsidR="00852850" w:rsidRPr="00852850">
        <w:rPr>
          <w:iCs/>
        </w:rPr>
        <w:t>Dopravní společnosti Zlín-Otrokovice, s.r.o.</w:t>
      </w:r>
      <w:r w:rsidR="00852850">
        <w:rPr>
          <w:iCs/>
        </w:rPr>
        <w:t xml:space="preserve">, </w:t>
      </w:r>
      <w:ins w:id="41" w:author="Marcela Štraitová" w:date="2026-06-04T08:07:00Z">
        <w:r w:rsidR="00F50AA8">
          <w:rPr>
            <w:iCs/>
          </w:rPr>
          <w:t xml:space="preserve">tj. </w:t>
        </w:r>
      </w:ins>
      <w:proofErr w:type="spellStart"/>
      <w:r w:rsidR="00852850" w:rsidRPr="00852850">
        <w:rPr>
          <w:iCs/>
        </w:rPr>
        <w:t>Podvesná</w:t>
      </w:r>
      <w:proofErr w:type="spellEnd"/>
      <w:r w:rsidR="00852850" w:rsidRPr="00852850">
        <w:rPr>
          <w:iCs/>
        </w:rPr>
        <w:t xml:space="preserve"> XVII/3833</w:t>
      </w:r>
      <w:r w:rsidR="00852850">
        <w:rPr>
          <w:iCs/>
        </w:rPr>
        <w:t xml:space="preserve">, </w:t>
      </w:r>
      <w:r w:rsidR="00852850" w:rsidRPr="00852850">
        <w:rPr>
          <w:iCs/>
        </w:rPr>
        <w:t>760 01 Zlín</w:t>
      </w:r>
      <w:r w:rsidR="00852850">
        <w:rPr>
          <w:iCs/>
        </w:rPr>
        <w:t>.</w:t>
      </w:r>
    </w:p>
    <w:p w14:paraId="3B2EF029" w14:textId="77777777" w:rsidR="00097E5C" w:rsidRPr="006249B0" w:rsidRDefault="00097E5C" w:rsidP="00AD44C8">
      <w:pPr>
        <w:ind w:left="2127"/>
        <w:rPr>
          <w:b/>
          <w:bCs/>
        </w:rPr>
      </w:pPr>
    </w:p>
    <w:p w14:paraId="12C01B08" w14:textId="77777777" w:rsidR="0069795B" w:rsidRPr="00D63981" w:rsidRDefault="001A4D0D" w:rsidP="00AD44C8">
      <w:pPr>
        <w:pStyle w:val="Nadpis1"/>
        <w:rPr>
          <w:bCs/>
        </w:rPr>
      </w:pPr>
      <w:r w:rsidRPr="00D63981">
        <w:rPr>
          <w:bCs/>
        </w:rPr>
        <w:t>Doba plnění</w:t>
      </w:r>
    </w:p>
    <w:p w14:paraId="6ED9B5FB" w14:textId="721BED67" w:rsidR="0069795B" w:rsidRPr="00DB5327" w:rsidRDefault="00E54B7E" w:rsidP="001B3762">
      <w:pPr>
        <w:pStyle w:val="Nadpis2"/>
      </w:pPr>
      <w:bookmarkStart w:id="42" w:name="_Ref83292494"/>
      <w:r w:rsidRPr="00DB5327">
        <w:t xml:space="preserve">Poskytovatel se zavazuje poskytovat služby uvedené v článku </w:t>
      </w:r>
      <w:r w:rsidR="00FB620D" w:rsidRPr="00DB5327">
        <w:fldChar w:fldCharType="begin"/>
      </w:r>
      <w:r w:rsidR="00FB620D" w:rsidRPr="00DB5327">
        <w:instrText xml:space="preserve"> REF _Ref228178434 \r \h </w:instrText>
      </w:r>
      <w:r w:rsidR="00DB5327">
        <w:instrText xml:space="preserve"> \* MERGEFORMAT </w:instrText>
      </w:r>
      <w:r w:rsidR="00FB620D" w:rsidRPr="00DB5327">
        <w:fldChar w:fldCharType="separate"/>
      </w:r>
      <w:r w:rsidR="007A1233">
        <w:t>II</w:t>
      </w:r>
      <w:r w:rsidR="00FB620D" w:rsidRPr="00DB5327">
        <w:fldChar w:fldCharType="end"/>
      </w:r>
      <w:r w:rsidRPr="00DB5327">
        <w:t xml:space="preserve">.  </w:t>
      </w:r>
      <w:r w:rsidR="002619B6">
        <w:t xml:space="preserve">v době </w:t>
      </w:r>
      <w:r w:rsidRPr="00DB5327">
        <w:t xml:space="preserve">od </w:t>
      </w:r>
      <w:r w:rsidR="00DD5640" w:rsidRPr="00AE16E1">
        <w:t>6</w:t>
      </w:r>
      <w:r w:rsidR="00805196" w:rsidRPr="00AE16E1">
        <w:t>.</w:t>
      </w:r>
      <w:r w:rsidR="00375D03" w:rsidRPr="00AE16E1">
        <w:t xml:space="preserve"> </w:t>
      </w:r>
      <w:r w:rsidR="00B12616" w:rsidRPr="00AE16E1">
        <w:t>6</w:t>
      </w:r>
      <w:r w:rsidR="00375D03" w:rsidRPr="00AE16E1">
        <w:t>. 202</w:t>
      </w:r>
      <w:r w:rsidR="00CD6F68" w:rsidRPr="00DB5327">
        <w:t>6</w:t>
      </w:r>
      <w:r w:rsidR="00A1616D" w:rsidRPr="00DB5327">
        <w:t xml:space="preserve"> </w:t>
      </w:r>
      <w:r w:rsidR="008E6C67" w:rsidRPr="00DB5327">
        <w:t>od</w:t>
      </w:r>
      <w:r w:rsidR="00EA49D5" w:rsidRPr="00DB5327">
        <w:t xml:space="preserve"> </w:t>
      </w:r>
      <w:r w:rsidR="00DD5640" w:rsidRPr="00DB5327">
        <w:t>6</w:t>
      </w:r>
      <w:r w:rsidR="00EA49D5" w:rsidRPr="00DB5327">
        <w:t>:00 hod</w:t>
      </w:r>
      <w:r w:rsidR="005E0E86" w:rsidRPr="00DB5327">
        <w:t xml:space="preserve">. </w:t>
      </w:r>
      <w:r w:rsidR="00375D03" w:rsidRPr="00DB5327">
        <w:t>do</w:t>
      </w:r>
      <w:r w:rsidR="00FE39B3" w:rsidRPr="00DB5327">
        <w:t xml:space="preserve"> </w:t>
      </w:r>
      <w:r w:rsidR="00DD5640" w:rsidRPr="00AE16E1">
        <w:t>6</w:t>
      </w:r>
      <w:r w:rsidR="00805196" w:rsidRPr="00AE16E1">
        <w:t xml:space="preserve">. </w:t>
      </w:r>
      <w:r w:rsidR="00B12616" w:rsidRPr="00AE16E1">
        <w:t>6</w:t>
      </w:r>
      <w:r w:rsidR="00805196" w:rsidRPr="00AE16E1">
        <w:t>.</w:t>
      </w:r>
      <w:r w:rsidR="00375D03" w:rsidRPr="00AE16E1">
        <w:t xml:space="preserve"> 202</w:t>
      </w:r>
      <w:r w:rsidR="00852850" w:rsidRPr="00AE16E1">
        <w:t>6</w:t>
      </w:r>
      <w:r w:rsidR="004A612D" w:rsidRPr="00DB5327">
        <w:t>, nejpozději</w:t>
      </w:r>
      <w:r w:rsidR="00EA49D5" w:rsidRPr="00DB5327">
        <w:t xml:space="preserve"> </w:t>
      </w:r>
      <w:r w:rsidR="00375D03" w:rsidRPr="00DB5327">
        <w:t xml:space="preserve">do </w:t>
      </w:r>
      <w:r w:rsidR="00DD5640" w:rsidRPr="00DB5327">
        <w:t>22</w:t>
      </w:r>
      <w:r w:rsidR="00375D03" w:rsidRPr="00DB5327">
        <w:t xml:space="preserve"> </w:t>
      </w:r>
      <w:r w:rsidR="00EA49D5" w:rsidRPr="00DB5327">
        <w:t>hodin</w:t>
      </w:r>
      <w:bookmarkEnd w:id="42"/>
      <w:r w:rsidR="00FB620D" w:rsidRPr="00DB5327">
        <w:t>.</w:t>
      </w:r>
    </w:p>
    <w:p w14:paraId="3127413D" w14:textId="77777777" w:rsidR="0069795B" w:rsidRPr="006249B0" w:rsidRDefault="0069795B" w:rsidP="00FF7871">
      <w:pPr>
        <w:pStyle w:val="Zkladntext"/>
        <w:ind w:right="-288"/>
        <w:jc w:val="center"/>
        <w:rPr>
          <w:b/>
          <w:bCs/>
        </w:rPr>
      </w:pPr>
    </w:p>
    <w:p w14:paraId="49FEA018" w14:textId="77777777" w:rsidR="0069795B" w:rsidRPr="006249B0" w:rsidRDefault="0069795B" w:rsidP="00AD44C8">
      <w:pPr>
        <w:pStyle w:val="Nadpis1"/>
      </w:pPr>
      <w:bookmarkStart w:id="43" w:name="_Ref83278933"/>
      <w:r w:rsidRPr="006249B0">
        <w:t>Ostatní ujednání</w:t>
      </w:r>
      <w:bookmarkEnd w:id="43"/>
    </w:p>
    <w:p w14:paraId="56DF6070" w14:textId="5463DEE7" w:rsidR="0069795B" w:rsidRPr="001B3762" w:rsidRDefault="0069795B" w:rsidP="001B3762">
      <w:pPr>
        <w:pStyle w:val="Nadpis2"/>
      </w:pPr>
      <w:r w:rsidRPr="001B3762">
        <w:t xml:space="preserve">V případě, že </w:t>
      </w:r>
      <w:r w:rsidR="00CC055F">
        <w:t>objednatel způsobí škodu</w:t>
      </w:r>
      <w:r w:rsidRPr="001B3762">
        <w:t xml:space="preserve"> na </w:t>
      </w:r>
      <w:r w:rsidR="00180F8A">
        <w:t>vozidle</w:t>
      </w:r>
      <w:r w:rsidRPr="001B3762">
        <w:t xml:space="preserve">, zavazuje se </w:t>
      </w:r>
      <w:r w:rsidR="00E54B7E">
        <w:t>objednatel</w:t>
      </w:r>
      <w:r w:rsidR="00E54B7E" w:rsidRPr="001B3762">
        <w:t xml:space="preserve"> </w:t>
      </w:r>
      <w:r w:rsidRPr="001B3762">
        <w:t xml:space="preserve">zaplatit </w:t>
      </w:r>
      <w:r w:rsidR="00E54B7E">
        <w:t>poskytovateli</w:t>
      </w:r>
      <w:r w:rsidR="00E54B7E" w:rsidRPr="001B3762">
        <w:t xml:space="preserve"> </w:t>
      </w:r>
      <w:r w:rsidRPr="001B3762">
        <w:t>způsobenou škodu ve výši skutečně vynaložených nákladů p</w:t>
      </w:r>
      <w:r w:rsidR="00E54B7E">
        <w:t>oskytovatele</w:t>
      </w:r>
      <w:r w:rsidRPr="001B3762">
        <w:t xml:space="preserve"> na odstranění způsobené škody.</w:t>
      </w:r>
    </w:p>
    <w:p w14:paraId="52839063" w14:textId="6DA3FCC6" w:rsidR="0069795B" w:rsidRPr="001B3762" w:rsidRDefault="0003044D" w:rsidP="00242385">
      <w:pPr>
        <w:pStyle w:val="Nadpis2"/>
      </w:pPr>
      <w:r>
        <w:t>Objednatel</w:t>
      </w:r>
      <w:r w:rsidRPr="001B3762">
        <w:t xml:space="preserve"> </w:t>
      </w:r>
      <w:r w:rsidR="0069795B" w:rsidRPr="001B3762">
        <w:t xml:space="preserve">se zavazuje, že bude </w:t>
      </w:r>
      <w:r w:rsidR="00180F8A">
        <w:t>vozidlo</w:t>
      </w:r>
      <w:r w:rsidR="00427643">
        <w:t xml:space="preserve"> </w:t>
      </w:r>
      <w:r>
        <w:t>vy</w:t>
      </w:r>
      <w:r w:rsidR="0069795B" w:rsidRPr="001B3762">
        <w:t>užívat řádně a</w:t>
      </w:r>
      <w:r>
        <w:t xml:space="preserve"> pouze pro</w:t>
      </w:r>
      <w:r w:rsidR="0069795B" w:rsidRPr="001B3762">
        <w:t xml:space="preserve"> účel, vymezený v této smlouvě. </w:t>
      </w:r>
      <w:r>
        <w:t>Objednatel</w:t>
      </w:r>
      <w:r w:rsidRPr="001B3762">
        <w:t xml:space="preserve"> </w:t>
      </w:r>
      <w:r w:rsidR="0069795B" w:rsidRPr="001B3762">
        <w:t xml:space="preserve">je povinen chránit </w:t>
      </w:r>
      <w:r w:rsidR="00180F8A">
        <w:t>vozidlo</w:t>
      </w:r>
      <w:r w:rsidR="00B12616">
        <w:t xml:space="preserve"> </w:t>
      </w:r>
      <w:r w:rsidR="0069795B" w:rsidRPr="001B3762">
        <w:t xml:space="preserve">před poškozením, ztrátou nebo zničením, přičemž si je </w:t>
      </w:r>
      <w:r w:rsidR="0069795B" w:rsidRPr="00242385">
        <w:t>vědom</w:t>
      </w:r>
      <w:r w:rsidR="0069795B" w:rsidRPr="001B3762">
        <w:t xml:space="preserve"> svojí odpovědnosti za škodu, vzniklou při porušení této svoji povinnosti. Smluvní strany se dohodly, že odpovědnost za škodu způsobenou po dobu </w:t>
      </w:r>
      <w:r>
        <w:t>poskytování služeb</w:t>
      </w:r>
      <w:r w:rsidRPr="001B3762">
        <w:t xml:space="preserve"> </w:t>
      </w:r>
      <w:r w:rsidR="0069795B" w:rsidRPr="001B3762">
        <w:t xml:space="preserve">nese </w:t>
      </w:r>
      <w:r>
        <w:t>objednatel</w:t>
      </w:r>
      <w:ins w:id="44" w:author="Marcela Štraitová" w:date="2026-06-04T08:05:00Z">
        <w:r w:rsidR="00F50AA8">
          <w:t xml:space="preserve">, </w:t>
        </w:r>
      </w:ins>
      <w:ins w:id="45" w:author="Marcela Štraitová" w:date="2026-06-04T08:08:00Z">
        <w:r w:rsidR="00F50AA8">
          <w:t>což neplatí</w:t>
        </w:r>
      </w:ins>
      <w:ins w:id="46" w:author="Marcela Štraitová" w:date="2026-06-04T08:05:00Z">
        <w:r w:rsidR="00F50AA8">
          <w:t xml:space="preserve">, pokud </w:t>
        </w:r>
      </w:ins>
      <w:ins w:id="47" w:author="Marcela Štraitová" w:date="2026-06-04T08:06:00Z">
        <w:r w:rsidR="00F50AA8">
          <w:t>byla škoda způsobena v důsledku jednání řidiče</w:t>
        </w:r>
      </w:ins>
      <w:ins w:id="48" w:author="Marcela Štraitová" w:date="2026-06-04T08:08:00Z">
        <w:r w:rsidR="00F50AA8">
          <w:t xml:space="preserve"> poskytovatele</w:t>
        </w:r>
      </w:ins>
      <w:r w:rsidR="0069795B" w:rsidRPr="001B3762">
        <w:t xml:space="preserve">. </w:t>
      </w:r>
      <w:r>
        <w:t>Objednatel</w:t>
      </w:r>
      <w:r w:rsidRPr="001B3762">
        <w:t xml:space="preserve"> </w:t>
      </w:r>
      <w:r w:rsidR="0069795B" w:rsidRPr="001B3762">
        <w:t xml:space="preserve">je povinen jakoukoliv případnou </w:t>
      </w:r>
      <w:r w:rsidR="0069795B" w:rsidRPr="001B3762">
        <w:lastRenderedPageBreak/>
        <w:t xml:space="preserve">škodu neprodleně oznámit </w:t>
      </w:r>
      <w:r>
        <w:t>poskytovateli</w:t>
      </w:r>
      <w:r w:rsidR="0069795B" w:rsidRPr="001B3762">
        <w:t xml:space="preserve">, </w:t>
      </w:r>
      <w:r>
        <w:t>objednatel</w:t>
      </w:r>
      <w:r w:rsidRPr="001B3762">
        <w:t xml:space="preserve"> </w:t>
      </w:r>
      <w:r w:rsidR="0069795B" w:rsidRPr="001B3762">
        <w:t xml:space="preserve">není oprávněn bez výslovného souhlasu </w:t>
      </w:r>
      <w:r>
        <w:t>poskytovatele</w:t>
      </w:r>
      <w:r w:rsidRPr="001B3762">
        <w:t xml:space="preserve"> </w:t>
      </w:r>
      <w:r w:rsidR="0069795B" w:rsidRPr="001B3762">
        <w:t xml:space="preserve">provádět jakékoliv opravy nebo změny na </w:t>
      </w:r>
      <w:r w:rsidR="00180F8A">
        <w:t>vozidle</w:t>
      </w:r>
      <w:r w:rsidR="0069795B" w:rsidRPr="001B3762">
        <w:t>.</w:t>
      </w:r>
      <w:r w:rsidR="00457934">
        <w:t xml:space="preserve"> </w:t>
      </w:r>
    </w:p>
    <w:p w14:paraId="6D0F39A4" w14:textId="53C0B858" w:rsidR="0069795B" w:rsidRPr="001B3762" w:rsidRDefault="0069795B" w:rsidP="001B3762">
      <w:pPr>
        <w:pStyle w:val="Nadpis2"/>
      </w:pPr>
      <w:r w:rsidRPr="001B3762">
        <w:t xml:space="preserve">Doba </w:t>
      </w:r>
      <w:r w:rsidR="0003044D">
        <w:t xml:space="preserve">poskytování plnění dle této smlouvy </w:t>
      </w:r>
      <w:r w:rsidRPr="001B3762">
        <w:t xml:space="preserve">může být prodloužena pouze na základě vzájemné </w:t>
      </w:r>
      <w:r w:rsidR="00203882">
        <w:t xml:space="preserve">písemné </w:t>
      </w:r>
      <w:r w:rsidRPr="001B3762">
        <w:t>dohody smluvních stran</w:t>
      </w:r>
      <w:r w:rsidR="00203882">
        <w:t xml:space="preserve"> formou e-mailu</w:t>
      </w:r>
      <w:r w:rsidRPr="001B3762">
        <w:t>.</w:t>
      </w:r>
    </w:p>
    <w:p w14:paraId="6DD1D340" w14:textId="2E46C9B4" w:rsidR="0069795B" w:rsidRDefault="0069795B" w:rsidP="001B3762">
      <w:pPr>
        <w:pStyle w:val="Nadpis2"/>
      </w:pPr>
      <w:r w:rsidRPr="001B3762">
        <w:t xml:space="preserve">V případě, že ze strany </w:t>
      </w:r>
      <w:r w:rsidR="0003044D">
        <w:t>objednatele</w:t>
      </w:r>
      <w:r w:rsidR="0003044D" w:rsidRPr="001B3762">
        <w:t xml:space="preserve"> </w:t>
      </w:r>
      <w:r w:rsidRPr="001B3762">
        <w:t xml:space="preserve">dojde k porušení smluvní povinnosti nebo povinnosti stanovené obecně závaznými právními předpisy, je </w:t>
      </w:r>
      <w:r w:rsidR="0003044D">
        <w:t xml:space="preserve">poskytovatel </w:t>
      </w:r>
      <w:r w:rsidRPr="001B3762">
        <w:t xml:space="preserve">oprávněn účtovat </w:t>
      </w:r>
      <w:r w:rsidR="0003044D">
        <w:t>objednateli</w:t>
      </w:r>
      <w:r w:rsidR="0003044D" w:rsidRPr="001B3762">
        <w:t xml:space="preserve"> </w:t>
      </w:r>
      <w:r w:rsidRPr="001B3762">
        <w:t>smluvní pokutu ve výši 1</w:t>
      </w:r>
      <w:r w:rsidR="00431BC7">
        <w:t> </w:t>
      </w:r>
      <w:r w:rsidRPr="001B3762">
        <w:t>000</w:t>
      </w:r>
      <w:r w:rsidR="00431BC7">
        <w:t>,-</w:t>
      </w:r>
      <w:r w:rsidRPr="001B3762">
        <w:t xml:space="preserve"> Kč za každý případ porušení. Zaplacením smluvní pokuty není dotčeno právo </w:t>
      </w:r>
      <w:r w:rsidR="0003044D">
        <w:t>poskytovatele</w:t>
      </w:r>
      <w:r w:rsidR="0003044D" w:rsidRPr="001B3762">
        <w:t xml:space="preserve"> </w:t>
      </w:r>
      <w:r w:rsidRPr="001B3762">
        <w:t xml:space="preserve">na náhradu škody. </w:t>
      </w:r>
    </w:p>
    <w:p w14:paraId="4EF15B64" w14:textId="344DD822" w:rsidR="00D0337A" w:rsidRDefault="00D0337A" w:rsidP="001B3762">
      <w:pPr>
        <w:pStyle w:val="Nadpis2"/>
      </w:pPr>
      <w:r>
        <w:t xml:space="preserve">Smluvní strany se dále dohodly, že Objednatel recipročně poskytne historické vozidlo Škoda 706 RTO (ve vlastnictví Objednatele) včetně obsluhy (řidiče) na akci pořádanou Poskytovatelem „Den ostravských dopraváků“, která se koná dne 5. 9. 2026. Na tuto službu poskytnutí vozidla Objednatele na akci Poskytovatele bude uzavřena samostatná smlouva s tím, že finanční hodnota plnění bude shodná s hodnotou plnění Poskytovatele podle článku </w:t>
      </w:r>
      <w:r w:rsidR="009D22F3">
        <w:fldChar w:fldCharType="begin"/>
      </w:r>
      <w:r w:rsidR="009D22F3">
        <w:instrText xml:space="preserve"> REF _Ref231196452 \r \h </w:instrText>
      </w:r>
      <w:r w:rsidR="009D22F3">
        <w:fldChar w:fldCharType="separate"/>
      </w:r>
      <w:r w:rsidR="007A1233">
        <w:t>III.1.2</w:t>
      </w:r>
      <w:r w:rsidR="009D22F3">
        <w:fldChar w:fldCharType="end"/>
      </w:r>
      <w:r w:rsidR="009D22F3">
        <w:t xml:space="preserve">. </w:t>
      </w:r>
      <w:r>
        <w:t xml:space="preserve">této smlouvy. </w:t>
      </w:r>
    </w:p>
    <w:p w14:paraId="25A229A0" w14:textId="77777777" w:rsidR="00844B39" w:rsidRDefault="00844B39" w:rsidP="00FD1EE4"/>
    <w:p w14:paraId="59239DD7" w14:textId="77777777" w:rsidR="00844B39" w:rsidRDefault="00844B39" w:rsidP="00FD1EE4">
      <w:pPr>
        <w:pStyle w:val="Nadpis1"/>
      </w:pPr>
      <w:r>
        <w:t>Vyšší moc, prodlení smluvních stran</w:t>
      </w:r>
    </w:p>
    <w:p w14:paraId="466B1C38" w14:textId="4DACE17E" w:rsidR="00844B39" w:rsidRPr="008C6E3C" w:rsidRDefault="00844B39" w:rsidP="00FD1EE4">
      <w:pPr>
        <w:pStyle w:val="Nadpis2"/>
      </w:pPr>
      <w:r w:rsidRPr="008C6E3C">
        <w:t xml:space="preserve">Pokud některé ze smluvních stran brání ve splnění jakékoli její povinnosti z této </w:t>
      </w:r>
      <w:r>
        <w:t>smlouvy</w:t>
      </w:r>
      <w:r w:rsidRPr="00AB056E">
        <w:t xml:space="preserve"> </w:t>
      </w:r>
      <w:r w:rsidRPr="008C6E3C">
        <w:t xml:space="preserve">překážka v podobě vyšší moci, </w:t>
      </w:r>
      <w:r w:rsidR="0003044D" w:rsidRPr="008803C3">
        <w:t>nebude tato Smluvní strana odpovědná za újmu plynoucí z jejího porušení,</w:t>
      </w:r>
      <w:r w:rsidR="0003044D" w:rsidRPr="008803C3">
        <w:rPr>
          <w:rFonts w:ascii="Garamond" w:eastAsia="Calibri" w:hAnsi="Garamond"/>
        </w:rPr>
        <w:t xml:space="preserve"> </w:t>
      </w:r>
      <w:r w:rsidR="0003044D" w:rsidRPr="008803C3">
        <w:t>avšak překážka v podobě vyšší moci lhůtu k plnění nestaví a nebrání tak možnosti odstoupení od smlouvy v případě prodlení s plněním či z jiných důvodů stanovených touto smlouvou či zákonem</w:t>
      </w:r>
      <w:r w:rsidRPr="008C6E3C">
        <w:t>. Pro vyloučení pochybností se předchozí věta uplatní pouze ve vztahu k povinnosti, jejíž splnění je přímo nebo bezprostředně vyloučeno vyšší mocí.</w:t>
      </w:r>
    </w:p>
    <w:p w14:paraId="1D0F2304" w14:textId="6CB4D1B5" w:rsidR="0003044D" w:rsidRDefault="00844B39" w:rsidP="00DC6368">
      <w:pPr>
        <w:pStyle w:val="Nadpis2"/>
        <w:spacing w:before="0" w:after="0"/>
      </w:pPr>
      <w:r w:rsidRPr="00FD1EE4">
        <w:t xml:space="preserve">Vyšší mocí se pro účely této smlouvy rozumí mimořádná událost, okolnost nebo překážka, kterou, ani při vynaložení náležité péče, nemohl </w:t>
      </w:r>
      <w:r w:rsidR="0003044D">
        <w:t>objednatel a poskytovatel</w:t>
      </w:r>
      <w:r w:rsidRPr="00FD1EE4">
        <w:t xml:space="preserve"> před uzavřením smlouvy předvídat ani ji předejít a která je mimo jakoukoliv kontrolu </w:t>
      </w:r>
      <w:r w:rsidRPr="000B0F7E">
        <w:t>takové smluvní strany a nebyla způsobena úmyslně ani z nedbalosti jednáním nebo opomenutím této smluvní strany.</w:t>
      </w:r>
      <w:r w:rsidRPr="00FD1EE4">
        <w:t xml:space="preserve"> </w:t>
      </w:r>
    </w:p>
    <w:p w14:paraId="16266564" w14:textId="3B03D500" w:rsidR="00844B39" w:rsidRPr="00FD1EE4" w:rsidRDefault="00844B39" w:rsidP="004975E9">
      <w:pPr>
        <w:pStyle w:val="Nadpis2"/>
        <w:numPr>
          <w:ilvl w:val="0"/>
          <w:numId w:val="0"/>
        </w:numPr>
        <w:spacing w:before="0" w:after="0"/>
        <w:ind w:left="708"/>
      </w:pPr>
      <w:r w:rsidRPr="00FD1EE4">
        <w:t>Takovými událostmi, okolnostmi nebo překážkami jsou zejména, nikoliv však výlučně</w:t>
      </w:r>
      <w:r w:rsidR="00950826">
        <w:t>:</w:t>
      </w:r>
    </w:p>
    <w:p w14:paraId="5A0C6706" w14:textId="77777777" w:rsidR="00844B39" w:rsidRPr="00FD1EE4" w:rsidRDefault="00844B39" w:rsidP="004975E9">
      <w:pPr>
        <w:pStyle w:val="Nadpis2"/>
        <w:numPr>
          <w:ilvl w:val="1"/>
          <w:numId w:val="15"/>
        </w:numPr>
        <w:spacing w:before="0" w:after="0"/>
        <w:ind w:left="1134" w:hanging="424"/>
      </w:pPr>
      <w:r w:rsidRPr="00FD1EE4">
        <w:t>živelné události (zejména zemětřesení, záplavy, vichřice),</w:t>
      </w:r>
    </w:p>
    <w:p w14:paraId="0E5C55D5" w14:textId="77777777" w:rsidR="0003044D" w:rsidRDefault="00844B39" w:rsidP="004975E9">
      <w:pPr>
        <w:pStyle w:val="Nadpis2"/>
        <w:numPr>
          <w:ilvl w:val="1"/>
          <w:numId w:val="15"/>
        </w:numPr>
        <w:spacing w:before="0" w:after="0"/>
        <w:ind w:left="1134" w:hanging="424"/>
      </w:pPr>
      <w:r w:rsidRPr="00FD1EE4">
        <w:t>události související s činností člověka, např. války, občanské nepokoje,</w:t>
      </w:r>
    </w:p>
    <w:p w14:paraId="28D925C7" w14:textId="1D110FAE" w:rsidR="00844B39" w:rsidRDefault="0003044D" w:rsidP="004975E9">
      <w:pPr>
        <w:pStyle w:val="Nadpis2"/>
        <w:numPr>
          <w:ilvl w:val="1"/>
          <w:numId w:val="15"/>
        </w:numPr>
        <w:spacing w:before="0" w:after="0"/>
        <w:ind w:left="1134" w:hanging="424"/>
      </w:pPr>
      <w:r w:rsidRPr="008803C3">
        <w:t>epidemie a s tím případná související krizová a další opatření orgánů veřejné moci.</w:t>
      </w:r>
    </w:p>
    <w:p w14:paraId="47941074" w14:textId="77777777" w:rsidR="00844B39" w:rsidRPr="004219D5" w:rsidRDefault="00844B39" w:rsidP="00FD1EE4">
      <w:pPr>
        <w:pStyle w:val="Nadpis2"/>
      </w:pPr>
      <w:r w:rsidRPr="008C6E3C">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51405D">
        <w:t xml:space="preserve"> této </w:t>
      </w:r>
      <w:r w:rsidRPr="008C6E3C">
        <w:t>smlouvy.</w:t>
      </w:r>
    </w:p>
    <w:p w14:paraId="65148CF3" w14:textId="77777777" w:rsidR="0069795B" w:rsidRPr="006249B0" w:rsidRDefault="0069795B" w:rsidP="00AD44C8"/>
    <w:p w14:paraId="6070292E" w14:textId="77777777" w:rsidR="0069795B" w:rsidRPr="006249B0" w:rsidRDefault="0069795B" w:rsidP="00AD44C8">
      <w:pPr>
        <w:pStyle w:val="Nadpis1"/>
      </w:pPr>
      <w:r w:rsidRPr="006249B0">
        <w:lastRenderedPageBreak/>
        <w:t>Závěrečná ustanovení</w:t>
      </w:r>
    </w:p>
    <w:p w14:paraId="49E8C0EC" w14:textId="77777777" w:rsidR="0069795B" w:rsidRPr="001B3762" w:rsidRDefault="0069795B" w:rsidP="001B3762">
      <w:pPr>
        <w:pStyle w:val="Nadpis2"/>
      </w:pPr>
      <w:r w:rsidRPr="001B3762">
        <w:t>Jakékoliv změny nebo dodatky této smlouvy lze provádět pouze písemnou formou.</w:t>
      </w:r>
    </w:p>
    <w:p w14:paraId="013DF734" w14:textId="5CCFAED9" w:rsidR="0069795B" w:rsidRPr="00D530F0" w:rsidRDefault="0069795B" w:rsidP="001B3762">
      <w:pPr>
        <w:pStyle w:val="Nadpis2"/>
      </w:pPr>
      <w:r w:rsidRPr="001B3762">
        <w:t>Práva a povinnosti smluvních stran, pokud nejsou stanoveny touto smlouvou, se řídí příslušnými ustanoveními zákona č.</w:t>
      </w:r>
      <w:r w:rsidR="003B6776">
        <w:t xml:space="preserve"> </w:t>
      </w:r>
      <w:r w:rsidR="001A4D0D" w:rsidRPr="001B3762">
        <w:t>89</w:t>
      </w:r>
      <w:r w:rsidRPr="001B3762">
        <w:t>/</w:t>
      </w:r>
      <w:r w:rsidR="001A4D0D" w:rsidRPr="001B3762">
        <w:t xml:space="preserve">2012 </w:t>
      </w:r>
      <w:r w:rsidRPr="001B3762">
        <w:t xml:space="preserve">Sb., </w:t>
      </w:r>
      <w:r w:rsidR="001A4D0D" w:rsidRPr="001B3762">
        <w:t xml:space="preserve">občanský </w:t>
      </w:r>
      <w:r w:rsidRPr="001B3762">
        <w:t>zákoník, v platném znění.</w:t>
      </w:r>
      <w:r w:rsidR="00D530F0">
        <w:t xml:space="preserve"> </w:t>
      </w:r>
    </w:p>
    <w:p w14:paraId="4A9E3038" w14:textId="77777777" w:rsidR="00D530F0" w:rsidRPr="00D530F0" w:rsidRDefault="00D530F0" w:rsidP="00D530F0">
      <w:pPr>
        <w:pStyle w:val="Nadpis2"/>
      </w:pPr>
      <w:r w:rsidRPr="00D530F0">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14134B9" w14:textId="77777777" w:rsidR="0069795B" w:rsidRPr="001B3762" w:rsidRDefault="0069795B" w:rsidP="001B3762">
      <w:pPr>
        <w:pStyle w:val="Nadpis2"/>
      </w:pPr>
      <w:r w:rsidRPr="001B3762">
        <w:t>V případě, že se některá ustanovení této smlouvy stanou neplatnými nebo neúčinnými, neznamená to neplatnost ostatních ustanovení této smlouvy. Smluvní strany se v takovém případě dohodly tak, že toto neplatné nebo neúčinné ustanovení nahradí novým, aby bylo dosaženo účelu této smlouvy.</w:t>
      </w:r>
    </w:p>
    <w:p w14:paraId="7D9064D6" w14:textId="45D0D5CC" w:rsidR="0069795B" w:rsidRPr="00143251" w:rsidRDefault="0069795B" w:rsidP="001B3762">
      <w:pPr>
        <w:pStyle w:val="Nadpis2"/>
      </w:pPr>
      <w:r w:rsidRPr="00143251">
        <w:t xml:space="preserve">Smlouva nabývá platnosti </w:t>
      </w:r>
      <w:r w:rsidR="00BA7C7D">
        <w:t xml:space="preserve">a účinnosti </w:t>
      </w:r>
      <w:r w:rsidRPr="00143251">
        <w:t>dnem podpisu smlouvy oběma smluvními stranami.</w:t>
      </w:r>
    </w:p>
    <w:p w14:paraId="277963EC" w14:textId="77777777" w:rsidR="0069795B" w:rsidRDefault="0069795B" w:rsidP="001B3762">
      <w:pPr>
        <w:pStyle w:val="Nadpis2"/>
      </w:pPr>
      <w:r w:rsidRPr="001B3762">
        <w:t>Smluvní strany prohlašují, že si tuto smlouvu před jejím podpisem přečetly a souhlasí s jejím obsahem. Na důkaz toho připojují své podpisy.</w:t>
      </w:r>
    </w:p>
    <w:p w14:paraId="76FB2A13" w14:textId="1C582B0F" w:rsidR="002108F5" w:rsidRPr="004219D5" w:rsidRDefault="001505F9" w:rsidP="008C32C3">
      <w:pPr>
        <w:pStyle w:val="Nadpis2"/>
      </w:pPr>
      <w:r>
        <w:t>Objednatel</w:t>
      </w:r>
      <w:r w:rsidR="002108F5">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3B6776">
        <w:t xml:space="preserve"> </w:t>
      </w:r>
      <w:r w:rsidR="002108F5">
        <w:t xml:space="preserve">Podpisem této smlouvy dále bere </w:t>
      </w:r>
      <w:r w:rsidR="007A51D7">
        <w:t>nájemce</w:t>
      </w:r>
      <w:r w:rsidR="002108F5">
        <w:t xml:space="preserve"> na vědomí, že Dopravní podnik Ostrava a.s. je povinen za podmínek stanovených v zákoně č. 340/2015 Sb., o registru smluv, zveřejňovat smlouvy na Portálu veřejné správy v Registru smluv.</w:t>
      </w:r>
    </w:p>
    <w:p w14:paraId="78171DC6" w14:textId="029FFD63" w:rsidR="007743A2" w:rsidRPr="007743A2" w:rsidRDefault="007743A2" w:rsidP="002619B6">
      <w:pPr>
        <w:pStyle w:val="Nadpis2"/>
        <w:spacing w:after="0"/>
      </w:pPr>
      <w:r w:rsidRPr="007743A2">
        <w:t xml:space="preserve">Tato </w:t>
      </w:r>
      <w:r w:rsidRPr="00DC6368">
        <w:t xml:space="preserve">smlouva </w:t>
      </w:r>
      <w:r w:rsidRPr="007743A2">
        <w:t>se vyhotovuje:</w:t>
      </w:r>
    </w:p>
    <w:p w14:paraId="29DE2DAE" w14:textId="342BF344" w:rsidR="007743A2" w:rsidRPr="00404522" w:rsidRDefault="007743A2" w:rsidP="004975E9">
      <w:pPr>
        <w:pStyle w:val="Odstavecseseznamem"/>
        <w:numPr>
          <w:ilvl w:val="0"/>
          <w:numId w:val="22"/>
        </w:numPr>
        <w:ind w:left="1134"/>
        <w:jc w:val="both"/>
        <w:rPr>
          <w:rFonts w:eastAsiaTheme="majorEastAsia" w:cstheme="majorBidi"/>
          <w:bCs/>
          <w:szCs w:val="28"/>
        </w:rPr>
      </w:pPr>
      <w:r w:rsidRPr="00404522">
        <w:rPr>
          <w:rFonts w:eastAsiaTheme="majorEastAsia" w:cstheme="majorBidi"/>
          <w:bCs/>
          <w:szCs w:val="28"/>
        </w:rPr>
        <w:t xml:space="preserve">v případě jejího vlastnoručního podepsání ve dvou výtiscích s platností originálu, z nichž </w:t>
      </w:r>
      <w:r w:rsidR="00FE043B">
        <w:rPr>
          <w:rFonts w:eastAsiaTheme="majorEastAsia" w:cstheme="majorBidi"/>
          <w:bCs/>
          <w:szCs w:val="28"/>
        </w:rPr>
        <w:t>Poskytovatel</w:t>
      </w:r>
      <w:r w:rsidRPr="00404522">
        <w:rPr>
          <w:rFonts w:eastAsiaTheme="majorEastAsia" w:cstheme="majorBidi"/>
          <w:bCs/>
          <w:szCs w:val="28"/>
        </w:rPr>
        <w:t xml:space="preserve"> a </w:t>
      </w:r>
      <w:r w:rsidR="00FE043B">
        <w:rPr>
          <w:rFonts w:eastAsiaTheme="majorEastAsia" w:cstheme="majorBidi"/>
          <w:bCs/>
          <w:szCs w:val="28"/>
        </w:rPr>
        <w:t>Objednatel</w:t>
      </w:r>
      <w:r w:rsidRPr="00404522">
        <w:rPr>
          <w:rFonts w:eastAsiaTheme="majorEastAsia" w:cstheme="majorBidi"/>
          <w:bCs/>
          <w:szCs w:val="28"/>
        </w:rPr>
        <w:t xml:space="preserve"> obdrží jeden výtisk,</w:t>
      </w:r>
    </w:p>
    <w:p w14:paraId="3073CE9A" w14:textId="4B8B27EE" w:rsidR="007743A2" w:rsidRPr="00DC6368" w:rsidRDefault="007743A2" w:rsidP="004975E9">
      <w:pPr>
        <w:pStyle w:val="Odstavecseseznamem"/>
        <w:numPr>
          <w:ilvl w:val="0"/>
          <w:numId w:val="23"/>
        </w:numPr>
        <w:ind w:left="1134"/>
        <w:jc w:val="both"/>
        <w:rPr>
          <w:rFonts w:eastAsiaTheme="majorEastAsia" w:cstheme="majorBidi"/>
          <w:bCs/>
          <w:szCs w:val="28"/>
        </w:rPr>
      </w:pPr>
      <w:r w:rsidRPr="00DC6368">
        <w:rPr>
          <w:rFonts w:eastAsiaTheme="majorEastAsia" w:cstheme="majorBidi"/>
          <w:bCs/>
          <w:szCs w:val="28"/>
        </w:rPr>
        <w:t>v případě jejího podepsání uznávaným elektronickým podpisem v jednom vyhotovení v elektronické podobě, které bude poskytnuto oběma smluvním stranám.</w:t>
      </w:r>
    </w:p>
    <w:p w14:paraId="789AD400" w14:textId="77777777" w:rsidR="002108F5" w:rsidRDefault="002108F5" w:rsidP="00F909B6">
      <w:pPr>
        <w:pStyle w:val="Nadpis2"/>
      </w:pPr>
      <w:r w:rsidRPr="004219D5">
        <w:t xml:space="preserve">Obě smluvní strany prohlašují, že tato smlouva byla uzavřena po vzájemném projednání podle jejich pravé a svobodné vůle, určitě, vážně a srozumitelně, bez nátlaku či jinak </w:t>
      </w:r>
      <w:r w:rsidRPr="004219D5">
        <w:lastRenderedPageBreak/>
        <w:t>nevýhodných podmínek pro kteroukoliv z nich. Na důkaz vůle být touto smlouvou vázáni připojují své podpisy.</w:t>
      </w:r>
    </w:p>
    <w:p w14:paraId="32634EF5" w14:textId="6A864094" w:rsidR="002619B6" w:rsidRPr="001B3762" w:rsidRDefault="002619B6" w:rsidP="00F909B6">
      <w:pPr>
        <w:pStyle w:val="Nadpis2"/>
      </w:pPr>
      <w:r>
        <w:rPr>
          <w:iCs/>
        </w:rPr>
        <w:t>Objednatel</w:t>
      </w:r>
      <w:r w:rsidRPr="005A0F70">
        <w:rPr>
          <w:iCs/>
        </w:rPr>
        <w:t xml:space="preserve"> je povinen poskytnout </w:t>
      </w:r>
      <w:r>
        <w:rPr>
          <w:iCs/>
        </w:rPr>
        <w:t>poskytovateli</w:t>
      </w:r>
      <w:r w:rsidRPr="005A0F70">
        <w:rPr>
          <w:iCs/>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iCs/>
        </w:rPr>
        <w:t>poskytovatele</w:t>
      </w:r>
      <w:r w:rsidRPr="005A0F70">
        <w:rPr>
          <w:iCs/>
        </w:rPr>
        <w:t xml:space="preserve"> získávání dat od d</w:t>
      </w:r>
      <w:r>
        <w:rPr>
          <w:iCs/>
        </w:rPr>
        <w:t>ruhých smluvních stran</w:t>
      </w:r>
      <w:r w:rsidRPr="005A0F70">
        <w:rPr>
          <w:iCs/>
        </w:rPr>
        <w:t xml:space="preserve">. </w:t>
      </w:r>
      <w:r>
        <w:rPr>
          <w:iCs/>
        </w:rPr>
        <w:t>Objednatel se</w:t>
      </w:r>
      <w:r w:rsidRPr="005A0F70">
        <w:rPr>
          <w:iCs/>
        </w:rPr>
        <w:t xml:space="preserve"> </w:t>
      </w:r>
      <w:r w:rsidRPr="00B451A2">
        <w:rPr>
          <w:iCs/>
        </w:rPr>
        <w:t>zavazuje poskytnout poskytovateli přiměřenou součinnost včetně poskytnutí nezbytných podkladů, pokud to bude vyžadováno příslušnými právními předpisy nebo regulacemi</w:t>
      </w:r>
    </w:p>
    <w:p w14:paraId="7422FB4B" w14:textId="77777777" w:rsidR="0069795B" w:rsidRPr="006249B0" w:rsidRDefault="0069795B">
      <w:pPr>
        <w:pStyle w:val="Zkladntext"/>
        <w:ind w:left="705" w:right="-288"/>
      </w:pPr>
    </w:p>
    <w:p w14:paraId="1FBC751F" w14:textId="77777777" w:rsidR="00242385" w:rsidRDefault="00242385">
      <w:pPr>
        <w:pStyle w:val="Zkladntext"/>
        <w:ind w:right="-288"/>
      </w:pPr>
    </w:p>
    <w:tbl>
      <w:tblPr>
        <w:tblStyle w:val="Mkatabulky"/>
        <w:tblW w:w="5000" w:type="pct"/>
        <w:tblLook w:val="04A0" w:firstRow="1" w:lastRow="0" w:firstColumn="1" w:lastColumn="0" w:noHBand="0" w:noVBand="1"/>
      </w:tblPr>
      <w:tblGrid>
        <w:gridCol w:w="3188"/>
        <w:gridCol w:w="2943"/>
        <w:gridCol w:w="2941"/>
      </w:tblGrid>
      <w:tr w:rsidR="002520B7" w14:paraId="64B0F55C" w14:textId="77777777" w:rsidTr="00B058D8">
        <w:trPr>
          <w:trHeight w:val="276"/>
        </w:trPr>
        <w:tc>
          <w:tcPr>
            <w:tcW w:w="1757" w:type="pct"/>
            <w:tcBorders>
              <w:top w:val="nil"/>
              <w:left w:val="nil"/>
              <w:bottom w:val="nil"/>
              <w:right w:val="nil"/>
            </w:tcBorders>
          </w:tcPr>
          <w:p w14:paraId="1BE5EBDF" w14:textId="6D6348B7" w:rsidR="002520B7" w:rsidRDefault="002520B7" w:rsidP="002520B7">
            <w:r>
              <w:t xml:space="preserve">V </w:t>
            </w:r>
            <w:sdt>
              <w:sdtPr>
                <w:id w:val="-149133433"/>
                <w:placeholder>
                  <w:docPart w:val="76FF97389FEB44428F5B908AAA5A0F37"/>
                </w:placeholder>
              </w:sdtPr>
              <w:sdtEndPr/>
              <w:sdtContent>
                <w:sdt>
                  <w:sdtPr>
                    <w:id w:val="3026817"/>
                    <w:placeholder>
                      <w:docPart w:val="F2C2B33A442C4F278FFF01CBA3E007BE"/>
                    </w:placeholder>
                    <w:text/>
                  </w:sdtPr>
                  <w:sdtEndPr/>
                  <w:sdtContent>
                    <w:r>
                      <w:t>Ostravě</w:t>
                    </w:r>
                  </w:sdtContent>
                </w:sdt>
              </w:sdtContent>
            </w:sdt>
            <w:r>
              <w:t xml:space="preserve"> dne </w:t>
            </w:r>
            <w:sdt>
              <w:sdtPr>
                <w:id w:val="-1008979446"/>
                <w:placeholder>
                  <w:docPart w:val="76FF97389FEB44428F5B908AAA5A0F37"/>
                </w:placeholder>
              </w:sdtPr>
              <w:sdtEndPr/>
              <w:sdtContent>
                <w:sdt>
                  <w:sdtPr>
                    <w:id w:val="54980286"/>
                    <w:placeholder>
                      <w:docPart w:val="2D501937194342799B1B0ED076CE4E4E"/>
                    </w:placeholder>
                    <w:text/>
                  </w:sdtPr>
                  <w:sdtEndPr/>
                  <w:sdtContent>
                    <w:r w:rsidRPr="0052291F">
                      <w:t>datum</w:t>
                    </w:r>
                  </w:sdtContent>
                </w:sdt>
              </w:sdtContent>
            </w:sdt>
            <w:r>
              <w:t xml:space="preserve"> </w:t>
            </w:r>
          </w:p>
        </w:tc>
        <w:tc>
          <w:tcPr>
            <w:tcW w:w="1622" w:type="pct"/>
            <w:tcBorders>
              <w:top w:val="nil"/>
              <w:left w:val="nil"/>
              <w:bottom w:val="nil"/>
              <w:right w:val="nil"/>
            </w:tcBorders>
          </w:tcPr>
          <w:p w14:paraId="5E969A09" w14:textId="77777777" w:rsidR="002520B7" w:rsidRDefault="002520B7" w:rsidP="00F909B6"/>
        </w:tc>
        <w:tc>
          <w:tcPr>
            <w:tcW w:w="1622" w:type="pct"/>
            <w:tcBorders>
              <w:top w:val="nil"/>
              <w:left w:val="nil"/>
              <w:bottom w:val="nil"/>
              <w:right w:val="nil"/>
            </w:tcBorders>
          </w:tcPr>
          <w:p w14:paraId="52A024CF" w14:textId="346A9A0D" w:rsidR="002520B7" w:rsidRDefault="002520B7" w:rsidP="005971BB">
            <w:r>
              <w:t>V</w:t>
            </w:r>
            <w:r w:rsidR="009D4996">
              <w:t>e</w:t>
            </w:r>
            <w:r w:rsidR="00CC2F69">
              <w:t xml:space="preserve"> </w:t>
            </w:r>
            <w:r w:rsidR="001505F9">
              <w:t>Zlíně</w:t>
            </w:r>
            <w:r>
              <w:t xml:space="preserve"> dne </w:t>
            </w:r>
            <w:sdt>
              <w:sdtPr>
                <w:id w:val="1421601410"/>
                <w:placeholder>
                  <w:docPart w:val="76FF97389FEB44428F5B908AAA5A0F37"/>
                </w:placeholder>
              </w:sdtPr>
              <w:sdtEndPr/>
              <w:sdtContent>
                <w:sdt>
                  <w:sdtPr>
                    <w:id w:val="-674957606"/>
                    <w:placeholder>
                      <w:docPart w:val="605585B43BCB47C0828B50F3DD717DA1"/>
                    </w:placeholder>
                    <w:text/>
                  </w:sdtPr>
                  <w:sdtEndPr/>
                  <w:sdtContent>
                    <w:r w:rsidRPr="0052291F">
                      <w:t>datum</w:t>
                    </w:r>
                  </w:sdtContent>
                </w:sdt>
              </w:sdtContent>
            </w:sdt>
            <w:r>
              <w:t xml:space="preserve"> </w:t>
            </w:r>
          </w:p>
        </w:tc>
      </w:tr>
      <w:tr w:rsidR="002520B7" w14:paraId="2A4DD44D" w14:textId="77777777" w:rsidTr="00B058D8">
        <w:trPr>
          <w:trHeight w:val="292"/>
        </w:trPr>
        <w:tc>
          <w:tcPr>
            <w:tcW w:w="1757" w:type="pct"/>
            <w:tcBorders>
              <w:top w:val="nil"/>
              <w:left w:val="nil"/>
              <w:bottom w:val="nil"/>
              <w:right w:val="nil"/>
            </w:tcBorders>
          </w:tcPr>
          <w:p w14:paraId="73C1B44B" w14:textId="77777777" w:rsidR="002520B7" w:rsidRDefault="002520B7" w:rsidP="00F909B6"/>
        </w:tc>
        <w:tc>
          <w:tcPr>
            <w:tcW w:w="1622" w:type="pct"/>
            <w:tcBorders>
              <w:top w:val="nil"/>
              <w:left w:val="nil"/>
              <w:bottom w:val="nil"/>
              <w:right w:val="nil"/>
            </w:tcBorders>
          </w:tcPr>
          <w:p w14:paraId="692E9455" w14:textId="77777777" w:rsidR="002520B7" w:rsidRDefault="002520B7" w:rsidP="00F909B6"/>
        </w:tc>
        <w:tc>
          <w:tcPr>
            <w:tcW w:w="1622" w:type="pct"/>
            <w:tcBorders>
              <w:top w:val="nil"/>
              <w:left w:val="nil"/>
              <w:bottom w:val="nil"/>
              <w:right w:val="nil"/>
            </w:tcBorders>
          </w:tcPr>
          <w:p w14:paraId="3AFD8115" w14:textId="77777777" w:rsidR="002520B7" w:rsidRDefault="002520B7" w:rsidP="00F909B6"/>
        </w:tc>
      </w:tr>
      <w:tr w:rsidR="002520B7" w14:paraId="361DE172" w14:textId="77777777" w:rsidTr="00B058D8">
        <w:trPr>
          <w:trHeight w:val="276"/>
        </w:trPr>
        <w:tc>
          <w:tcPr>
            <w:tcW w:w="1757" w:type="pct"/>
            <w:tcBorders>
              <w:top w:val="nil"/>
              <w:left w:val="nil"/>
              <w:bottom w:val="nil"/>
              <w:right w:val="nil"/>
            </w:tcBorders>
          </w:tcPr>
          <w:p w14:paraId="06D6675E" w14:textId="51392F01" w:rsidR="002520B7" w:rsidRDefault="002520B7" w:rsidP="00D4062C">
            <w:r>
              <w:t xml:space="preserve">Za </w:t>
            </w:r>
            <w:r w:rsidR="000D1D70">
              <w:t>Poskytovatele</w:t>
            </w:r>
            <w:r>
              <w:t>:</w:t>
            </w:r>
          </w:p>
        </w:tc>
        <w:tc>
          <w:tcPr>
            <w:tcW w:w="1622" w:type="pct"/>
            <w:tcBorders>
              <w:top w:val="nil"/>
              <w:left w:val="nil"/>
              <w:bottom w:val="nil"/>
              <w:right w:val="nil"/>
            </w:tcBorders>
          </w:tcPr>
          <w:p w14:paraId="6A482902" w14:textId="77777777" w:rsidR="002520B7" w:rsidRDefault="002520B7" w:rsidP="00F909B6"/>
        </w:tc>
        <w:tc>
          <w:tcPr>
            <w:tcW w:w="1622" w:type="pct"/>
            <w:tcBorders>
              <w:top w:val="nil"/>
              <w:left w:val="nil"/>
              <w:bottom w:val="nil"/>
              <w:right w:val="nil"/>
            </w:tcBorders>
          </w:tcPr>
          <w:p w14:paraId="6D5A23D7" w14:textId="19CD24F7" w:rsidR="002520B7" w:rsidRDefault="002520B7" w:rsidP="00D4062C">
            <w:r>
              <w:t xml:space="preserve">Za </w:t>
            </w:r>
            <w:r w:rsidR="000D1D70">
              <w:t>Objednatele</w:t>
            </w:r>
            <w:r>
              <w:t>:</w:t>
            </w:r>
          </w:p>
        </w:tc>
      </w:tr>
      <w:tr w:rsidR="002520B7" w14:paraId="0D93B96D" w14:textId="77777777" w:rsidTr="00B058D8">
        <w:trPr>
          <w:trHeight w:val="738"/>
        </w:trPr>
        <w:tc>
          <w:tcPr>
            <w:tcW w:w="1757" w:type="pct"/>
            <w:tcBorders>
              <w:top w:val="nil"/>
              <w:left w:val="nil"/>
              <w:bottom w:val="nil"/>
              <w:right w:val="nil"/>
            </w:tcBorders>
          </w:tcPr>
          <w:p w14:paraId="335EB373" w14:textId="77777777" w:rsidR="002520B7" w:rsidRDefault="002520B7" w:rsidP="00F909B6"/>
          <w:p w14:paraId="343C7E6A" w14:textId="77777777" w:rsidR="00CE0084" w:rsidRDefault="00CE0084" w:rsidP="00F909B6"/>
          <w:p w14:paraId="0FCA7457" w14:textId="77777777" w:rsidR="00CE0084" w:rsidRDefault="00CE0084" w:rsidP="00F909B6"/>
        </w:tc>
        <w:tc>
          <w:tcPr>
            <w:tcW w:w="1622" w:type="pct"/>
            <w:tcBorders>
              <w:top w:val="nil"/>
              <w:left w:val="nil"/>
              <w:bottom w:val="nil"/>
              <w:right w:val="nil"/>
            </w:tcBorders>
          </w:tcPr>
          <w:p w14:paraId="64DDDA30" w14:textId="77777777" w:rsidR="002520B7" w:rsidRDefault="002520B7" w:rsidP="00F909B6"/>
        </w:tc>
        <w:tc>
          <w:tcPr>
            <w:tcW w:w="1622" w:type="pct"/>
            <w:tcBorders>
              <w:top w:val="nil"/>
              <w:left w:val="nil"/>
              <w:bottom w:val="nil"/>
              <w:right w:val="nil"/>
            </w:tcBorders>
          </w:tcPr>
          <w:p w14:paraId="2E084033" w14:textId="77777777" w:rsidR="002520B7" w:rsidRDefault="002520B7" w:rsidP="00F909B6"/>
        </w:tc>
      </w:tr>
      <w:tr w:rsidR="002520B7" w14:paraId="3CD5E4F6" w14:textId="77777777" w:rsidTr="00B058D8">
        <w:trPr>
          <w:trHeight w:val="276"/>
        </w:trPr>
        <w:tc>
          <w:tcPr>
            <w:tcW w:w="1757" w:type="pct"/>
            <w:tcBorders>
              <w:top w:val="nil"/>
              <w:left w:val="nil"/>
              <w:bottom w:val="dashSmallGap" w:sz="4" w:space="0" w:color="auto"/>
              <w:right w:val="nil"/>
            </w:tcBorders>
          </w:tcPr>
          <w:p w14:paraId="773D365A" w14:textId="77777777" w:rsidR="002520B7" w:rsidRDefault="002520B7" w:rsidP="00F909B6"/>
        </w:tc>
        <w:tc>
          <w:tcPr>
            <w:tcW w:w="1622" w:type="pct"/>
            <w:tcBorders>
              <w:top w:val="nil"/>
              <w:left w:val="nil"/>
              <w:bottom w:val="nil"/>
              <w:right w:val="nil"/>
            </w:tcBorders>
          </w:tcPr>
          <w:p w14:paraId="025B1DE6" w14:textId="77777777" w:rsidR="002520B7" w:rsidRDefault="002520B7" w:rsidP="00F909B6"/>
        </w:tc>
        <w:tc>
          <w:tcPr>
            <w:tcW w:w="1622" w:type="pct"/>
            <w:tcBorders>
              <w:top w:val="nil"/>
              <w:left w:val="nil"/>
              <w:bottom w:val="dashSmallGap" w:sz="4" w:space="0" w:color="auto"/>
              <w:right w:val="nil"/>
            </w:tcBorders>
          </w:tcPr>
          <w:p w14:paraId="7C96B620" w14:textId="77777777" w:rsidR="002520B7" w:rsidRDefault="002520B7" w:rsidP="00F909B6"/>
        </w:tc>
      </w:tr>
      <w:tr w:rsidR="002520B7" w14:paraId="2986503F" w14:textId="77777777" w:rsidTr="00B058D8">
        <w:trPr>
          <w:trHeight w:val="276"/>
        </w:trPr>
        <w:sdt>
          <w:sdtPr>
            <w:id w:val="-1674246958"/>
            <w:placeholder>
              <w:docPart w:val="3376FF73E3FE4DC1A20FD41134FF46A5"/>
            </w:placeholder>
          </w:sdtPr>
          <w:sdtEndPr/>
          <w:sdtContent>
            <w:tc>
              <w:tcPr>
                <w:tcW w:w="1757" w:type="pct"/>
                <w:tcBorders>
                  <w:top w:val="dashSmallGap" w:sz="4" w:space="0" w:color="auto"/>
                  <w:left w:val="nil"/>
                  <w:bottom w:val="nil"/>
                  <w:right w:val="nil"/>
                </w:tcBorders>
              </w:tcPr>
              <w:sdt>
                <w:sdtPr>
                  <w:rPr>
                    <w:b/>
                  </w:rPr>
                  <w:id w:val="857857250"/>
                  <w:placeholder>
                    <w:docPart w:val="197B69E10C084B229C819E853C44F766"/>
                  </w:placeholder>
                  <w:text/>
                </w:sdtPr>
                <w:sdtEndPr/>
                <w:sdtContent>
                  <w:p w14:paraId="74BD7B2B" w14:textId="2E89B7AB" w:rsidR="002520B7" w:rsidRPr="00EE6592" w:rsidRDefault="009058A2" w:rsidP="009058A2">
                    <w:pPr>
                      <w:jc w:val="center"/>
                    </w:pPr>
                    <w:r>
                      <w:rPr>
                        <w:b/>
                      </w:rPr>
                      <w:t>Tomáš Benda</w:t>
                    </w:r>
                  </w:p>
                </w:sdtContent>
              </w:sdt>
            </w:tc>
          </w:sdtContent>
        </w:sdt>
        <w:tc>
          <w:tcPr>
            <w:tcW w:w="1622" w:type="pct"/>
            <w:tcBorders>
              <w:top w:val="nil"/>
              <w:left w:val="nil"/>
              <w:bottom w:val="nil"/>
              <w:right w:val="nil"/>
            </w:tcBorders>
          </w:tcPr>
          <w:p w14:paraId="242B1D9A" w14:textId="77777777" w:rsidR="002520B7" w:rsidRPr="00B14634" w:rsidRDefault="002520B7" w:rsidP="00F909B6"/>
        </w:tc>
        <w:tc>
          <w:tcPr>
            <w:tcW w:w="1622" w:type="pct"/>
            <w:tcBorders>
              <w:top w:val="dashSmallGap" w:sz="4" w:space="0" w:color="auto"/>
              <w:left w:val="nil"/>
              <w:bottom w:val="nil"/>
              <w:right w:val="nil"/>
            </w:tcBorders>
          </w:tcPr>
          <w:p w14:paraId="251B75E3" w14:textId="1DEADE13" w:rsidR="002520B7" w:rsidRPr="00B6708A" w:rsidRDefault="001519AA" w:rsidP="00F909B6">
            <w:pPr>
              <w:rPr>
                <w:b/>
                <w:bCs/>
              </w:rPr>
            </w:pPr>
            <w:r>
              <w:rPr>
                <w:b/>
                <w:bCs/>
                <w:sz w:val="22"/>
                <w:szCs w:val="22"/>
              </w:rPr>
              <w:t>Josef Kocháň</w:t>
            </w:r>
          </w:p>
        </w:tc>
      </w:tr>
      <w:tr w:rsidR="002520B7" w14:paraId="43D76636" w14:textId="77777777" w:rsidTr="00B058D8">
        <w:trPr>
          <w:trHeight w:val="568"/>
        </w:trPr>
        <w:tc>
          <w:tcPr>
            <w:tcW w:w="1757" w:type="pct"/>
            <w:tcBorders>
              <w:top w:val="nil"/>
              <w:left w:val="nil"/>
              <w:bottom w:val="nil"/>
              <w:right w:val="nil"/>
            </w:tcBorders>
          </w:tcPr>
          <w:p w14:paraId="20C13F01" w14:textId="77777777" w:rsidR="002520B7" w:rsidRDefault="00B31276" w:rsidP="009058A2">
            <w:pPr>
              <w:jc w:val="center"/>
            </w:pPr>
            <w:sdt>
              <w:sdtPr>
                <w:id w:val="2018420280"/>
                <w:placeholder>
                  <w:docPart w:val="76527CE5FD93438592EB269608E43DE9"/>
                </w:placeholder>
                <w:text/>
              </w:sdtPr>
              <w:sdtEndPr/>
              <w:sdtContent>
                <w:r w:rsidR="009058A2">
                  <w:t>vedoucí odboru silniční vozidla</w:t>
                </w:r>
              </w:sdtContent>
            </w:sdt>
            <w:r w:rsidR="002520B7">
              <w:t xml:space="preserve"> </w:t>
            </w:r>
          </w:p>
        </w:tc>
        <w:tc>
          <w:tcPr>
            <w:tcW w:w="1622" w:type="pct"/>
            <w:tcBorders>
              <w:top w:val="nil"/>
              <w:left w:val="nil"/>
              <w:bottom w:val="nil"/>
              <w:right w:val="nil"/>
            </w:tcBorders>
          </w:tcPr>
          <w:p w14:paraId="309AD318" w14:textId="77777777" w:rsidR="002520B7" w:rsidRPr="00B14634" w:rsidRDefault="002520B7" w:rsidP="00F909B6"/>
        </w:tc>
        <w:tc>
          <w:tcPr>
            <w:tcW w:w="1622" w:type="pct"/>
            <w:tcBorders>
              <w:top w:val="nil"/>
              <w:left w:val="nil"/>
              <w:bottom w:val="nil"/>
              <w:right w:val="nil"/>
            </w:tcBorders>
          </w:tcPr>
          <w:p w14:paraId="36AFA099" w14:textId="77777777" w:rsidR="002520B7" w:rsidRDefault="001519AA" w:rsidP="00F909B6">
            <w:r>
              <w:t>výkonný ředitel</w:t>
            </w:r>
          </w:p>
          <w:p w14:paraId="3EA10F5E" w14:textId="124AB1EE" w:rsidR="00404522" w:rsidRPr="00404522" w:rsidRDefault="00404522" w:rsidP="00404522"/>
        </w:tc>
      </w:tr>
    </w:tbl>
    <w:p w14:paraId="3978F006" w14:textId="132085DB" w:rsidR="00E15F34" w:rsidRPr="006249B0" w:rsidRDefault="00E15F34">
      <w:pPr>
        <w:pStyle w:val="Zkladntext"/>
        <w:ind w:right="-288"/>
      </w:pPr>
    </w:p>
    <w:sectPr w:rsidR="00E15F34" w:rsidRPr="006249B0" w:rsidSect="00C560A3">
      <w:footerReference w:type="default" r:id="rId8"/>
      <w:pgSz w:w="11906" w:h="16838"/>
      <w:pgMar w:top="1417"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A0751" w14:textId="77777777" w:rsidR="00B31276" w:rsidRDefault="00B31276" w:rsidP="000B3008">
      <w:r>
        <w:separator/>
      </w:r>
    </w:p>
  </w:endnote>
  <w:endnote w:type="continuationSeparator" w:id="0">
    <w:p w14:paraId="43CAF01F" w14:textId="77777777" w:rsidR="00B31276" w:rsidRDefault="00B31276" w:rsidP="000B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511572"/>
      <w:docPartObj>
        <w:docPartGallery w:val="Page Numbers (Bottom of Page)"/>
        <w:docPartUnique/>
      </w:docPartObj>
    </w:sdtPr>
    <w:sdtEndPr/>
    <w:sdtContent>
      <w:sdt>
        <w:sdtPr>
          <w:id w:val="1728636285"/>
          <w:docPartObj>
            <w:docPartGallery w:val="Page Numbers (Top of Page)"/>
            <w:docPartUnique/>
          </w:docPartObj>
        </w:sdtPr>
        <w:sdtEndPr/>
        <w:sdtContent>
          <w:p w14:paraId="4BD8ACAD" w14:textId="46597672" w:rsidR="009D017A" w:rsidRDefault="009D017A" w:rsidP="00D4062C">
            <w:pPr>
              <w:pStyle w:val="Zpat"/>
            </w:pPr>
            <w:r>
              <w:t>SML o pronájmu vozidel</w:t>
            </w:r>
            <w:r w:rsidR="00AE1ACD">
              <w:t xml:space="preserve"> Zlín</w:t>
            </w:r>
            <w:r>
              <w:tab/>
            </w:r>
            <w:r>
              <w:tab/>
              <w:t xml:space="preserve">Stránka </w:t>
            </w:r>
            <w:r>
              <w:rPr>
                <w:b/>
                <w:bCs/>
              </w:rPr>
              <w:fldChar w:fldCharType="begin"/>
            </w:r>
            <w:r>
              <w:rPr>
                <w:b/>
                <w:bCs/>
              </w:rPr>
              <w:instrText>PAGE</w:instrText>
            </w:r>
            <w:r>
              <w:rPr>
                <w:b/>
                <w:bCs/>
              </w:rPr>
              <w:fldChar w:fldCharType="separate"/>
            </w:r>
            <w:r w:rsidR="004A69BD">
              <w:rPr>
                <w:b/>
                <w:bCs/>
                <w:noProof/>
              </w:rPr>
              <w:t>6</w:t>
            </w:r>
            <w:r>
              <w:rPr>
                <w:b/>
                <w:bCs/>
              </w:rPr>
              <w:fldChar w:fldCharType="end"/>
            </w:r>
            <w:r>
              <w:t xml:space="preserve"> z </w:t>
            </w:r>
            <w:r>
              <w:rPr>
                <w:b/>
                <w:bCs/>
              </w:rPr>
              <w:fldChar w:fldCharType="begin"/>
            </w:r>
            <w:r>
              <w:rPr>
                <w:b/>
                <w:bCs/>
              </w:rPr>
              <w:instrText>NUMPAGES</w:instrText>
            </w:r>
            <w:r>
              <w:rPr>
                <w:b/>
                <w:bCs/>
              </w:rPr>
              <w:fldChar w:fldCharType="separate"/>
            </w:r>
            <w:r w:rsidR="004A69BD">
              <w:rPr>
                <w:b/>
                <w:bCs/>
                <w:noProof/>
              </w:rPr>
              <w:t>6</w:t>
            </w:r>
            <w:r>
              <w:rPr>
                <w:b/>
                <w:bCs/>
              </w:rPr>
              <w:fldChar w:fldCharType="end"/>
            </w:r>
          </w:p>
        </w:sdtContent>
      </w:sdt>
    </w:sdtContent>
  </w:sdt>
  <w:p w14:paraId="52654981" w14:textId="77777777" w:rsidR="009D017A" w:rsidRDefault="009D01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6E6D5" w14:textId="77777777" w:rsidR="00B31276" w:rsidRDefault="00B31276" w:rsidP="000B3008">
      <w:r>
        <w:separator/>
      </w:r>
    </w:p>
  </w:footnote>
  <w:footnote w:type="continuationSeparator" w:id="0">
    <w:p w14:paraId="7698DEC1" w14:textId="77777777" w:rsidR="00B31276" w:rsidRDefault="00B31276" w:rsidP="000B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C2B6AE"/>
    <w:lvl w:ilvl="0">
      <w:start w:val="1"/>
      <w:numFmt w:val="decimal"/>
      <w:pStyle w:val="slovanseznam5"/>
      <w:lvlText w:val="%1."/>
      <w:lvlJc w:val="left"/>
      <w:pPr>
        <w:tabs>
          <w:tab w:val="num" w:pos="1492"/>
        </w:tabs>
        <w:ind w:left="1492" w:hanging="360"/>
      </w:pPr>
    </w:lvl>
  </w:abstractNum>
  <w:abstractNum w:abstractNumId="1" w15:restartNumberingAfterBreak="0">
    <w:nsid w:val="09A94A1A"/>
    <w:multiLevelType w:val="hybridMultilevel"/>
    <w:tmpl w:val="37725ADE"/>
    <w:lvl w:ilvl="0" w:tplc="0D688D76">
      <w:start w:val="7"/>
      <w:numFmt w:val="bullet"/>
      <w:lvlText w:val="-"/>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CE43F28"/>
    <w:multiLevelType w:val="multilevel"/>
    <w:tmpl w:val="34504312"/>
    <w:lvl w:ilvl="0">
      <w:start w:val="1"/>
      <w:numFmt w:val="upperRoman"/>
      <w:lvlText w:val="%1."/>
      <w:lvlJc w:val="right"/>
      <w:pPr>
        <w:ind w:left="360" w:hanging="360"/>
      </w:pPr>
      <w:rPr>
        <w:rFonts w:hint="default"/>
      </w:rPr>
    </w:lvl>
    <w:lvl w:ilvl="1">
      <w:start w:val="1"/>
      <w:numFmt w:val="lowerLetter"/>
      <w:lvlText w:val="%2)"/>
      <w:lvlJc w:val="left"/>
      <w:pPr>
        <w:ind w:left="708" w:hanging="708"/>
      </w:pPr>
      <w:rPr>
        <w:rFonts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3" w15:restartNumberingAfterBreak="0">
    <w:nsid w:val="1E030C19"/>
    <w:multiLevelType w:val="multilevel"/>
    <w:tmpl w:val="D1B24C9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2A4BFF"/>
    <w:multiLevelType w:val="hybridMultilevel"/>
    <w:tmpl w:val="749AA91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E6B7858"/>
    <w:multiLevelType w:val="multilevel"/>
    <w:tmpl w:val="3EB0360C"/>
    <w:styleLink w:val="Styl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BD80FEF"/>
    <w:multiLevelType w:val="multilevel"/>
    <w:tmpl w:val="04050025"/>
    <w:styleLink w:val="Styl3"/>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1E36F41"/>
    <w:multiLevelType w:val="multilevel"/>
    <w:tmpl w:val="201E9038"/>
    <w:styleLink w:val="Styl4"/>
    <w:lvl w:ilvl="0">
      <w:start w:val="1"/>
      <w:numFmt w:val="decimal"/>
      <w:lvlText w:val="%1."/>
      <w:lvlJc w:val="right"/>
      <w:pPr>
        <w:ind w:left="360" w:hanging="360"/>
      </w:pPr>
      <w:rPr>
        <w:rFonts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9" w15:restartNumberingAfterBreak="0">
    <w:nsid w:val="457E334A"/>
    <w:multiLevelType w:val="multilevel"/>
    <w:tmpl w:val="04050025"/>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48EE10CC"/>
    <w:multiLevelType w:val="multilevel"/>
    <w:tmpl w:val="201E9038"/>
    <w:lvl w:ilvl="0">
      <w:start w:val="1"/>
      <w:numFmt w:val="upperRoman"/>
      <w:pStyle w:val="Nadpis1"/>
      <w:lvlText w:val="%1."/>
      <w:lvlJc w:val="right"/>
      <w:pPr>
        <w:ind w:left="360" w:hanging="360"/>
      </w:pPr>
      <w:rPr>
        <w:rFonts w:hint="default"/>
      </w:rPr>
    </w:lvl>
    <w:lvl w:ilvl="1">
      <w:start w:val="1"/>
      <w:numFmt w:val="decimal"/>
      <w:pStyle w:val="Nadpis2"/>
      <w:lvlText w:val="%1.%2."/>
      <w:lvlJc w:val="left"/>
      <w:pPr>
        <w:ind w:left="708" w:hanging="708"/>
      </w:pPr>
      <w:rPr>
        <w:rFonts w:cs="Times New Roman" w:hint="default"/>
      </w:rPr>
    </w:lvl>
    <w:lvl w:ilvl="2">
      <w:start w:val="1"/>
      <w:numFmt w:val="decimal"/>
      <w:pStyle w:val="Nadpis3"/>
      <w:lvlText w:val="%1.%2.%3."/>
      <w:lvlJc w:val="left"/>
      <w:pPr>
        <w:ind w:left="2124" w:hanging="708"/>
      </w:pPr>
      <w:rPr>
        <w:rFonts w:cs="Times New Roman" w:hint="default"/>
      </w:rPr>
    </w:lvl>
    <w:lvl w:ilvl="3">
      <w:start w:val="1"/>
      <w:numFmt w:val="decimal"/>
      <w:pStyle w:val="Nadpis4"/>
      <w:lvlText w:val="%1.%2.%3.%4."/>
      <w:lvlJc w:val="left"/>
      <w:pPr>
        <w:ind w:left="2832" w:hanging="708"/>
      </w:pPr>
      <w:rPr>
        <w:rFonts w:cs="Times New Roman" w:hint="default"/>
      </w:rPr>
    </w:lvl>
    <w:lvl w:ilvl="4">
      <w:start w:val="1"/>
      <w:numFmt w:val="decimal"/>
      <w:pStyle w:val="Nadpis5"/>
      <w:lvlText w:val="%1.%2.%3.%4.%5."/>
      <w:lvlJc w:val="left"/>
      <w:pPr>
        <w:ind w:left="3540" w:hanging="708"/>
      </w:pPr>
      <w:rPr>
        <w:rFonts w:cs="Times New Roman" w:hint="default"/>
      </w:rPr>
    </w:lvl>
    <w:lvl w:ilvl="5">
      <w:start w:val="1"/>
      <w:numFmt w:val="decimal"/>
      <w:pStyle w:val="Nadpis6"/>
      <w:lvlText w:val="%1.%2.%3.%4.%5.%6."/>
      <w:lvlJc w:val="left"/>
      <w:pPr>
        <w:ind w:left="4248" w:hanging="708"/>
      </w:pPr>
      <w:rPr>
        <w:rFonts w:cs="Times New Roman" w:hint="default"/>
      </w:rPr>
    </w:lvl>
    <w:lvl w:ilvl="6">
      <w:start w:val="1"/>
      <w:numFmt w:val="decimal"/>
      <w:pStyle w:val="Nadpis7"/>
      <w:lvlText w:val="%1.%2.%3.%4.%5.%6.%7."/>
      <w:lvlJc w:val="left"/>
      <w:pPr>
        <w:ind w:left="4956" w:hanging="708"/>
      </w:pPr>
      <w:rPr>
        <w:rFonts w:cs="Times New Roman" w:hint="default"/>
      </w:rPr>
    </w:lvl>
    <w:lvl w:ilvl="7">
      <w:start w:val="1"/>
      <w:numFmt w:val="decimal"/>
      <w:pStyle w:val="Nadpis8"/>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2" w15:restartNumberingAfterBreak="0">
    <w:nsid w:val="49DE7DC4"/>
    <w:multiLevelType w:val="multilevel"/>
    <w:tmpl w:val="201E9038"/>
    <w:styleLink w:val="Styl5"/>
    <w:lvl w:ilvl="0">
      <w:start w:val="1"/>
      <w:numFmt w:val="decimal"/>
      <w:lvlText w:val="%1."/>
      <w:lvlJc w:val="right"/>
      <w:pPr>
        <w:ind w:left="360" w:hanging="360"/>
      </w:pPr>
      <w:rPr>
        <w:rFonts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3" w15:restartNumberingAfterBreak="0">
    <w:nsid w:val="49F218C9"/>
    <w:multiLevelType w:val="hybridMultilevel"/>
    <w:tmpl w:val="DF161388"/>
    <w:lvl w:ilvl="0" w:tplc="8BEEC64C">
      <w:start w:val="1"/>
      <w:numFmt w:val="decimal"/>
      <w:lvlText w:val="11.%1."/>
      <w:lvlJc w:val="left"/>
      <w:pPr>
        <w:ind w:left="129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644C58"/>
    <w:multiLevelType w:val="multilevel"/>
    <w:tmpl w:val="9964F5BA"/>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9721BC"/>
    <w:multiLevelType w:val="multilevel"/>
    <w:tmpl w:val="201E9038"/>
    <w:numStyleLink w:val="Styl5"/>
  </w:abstractNum>
  <w:abstractNum w:abstractNumId="1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70203B8A"/>
    <w:multiLevelType w:val="hybridMultilevel"/>
    <w:tmpl w:val="CECAD95C"/>
    <w:lvl w:ilvl="0" w:tplc="0D688D76">
      <w:start w:val="7"/>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74C63323"/>
    <w:multiLevelType w:val="multilevel"/>
    <w:tmpl w:val="B018FC6E"/>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839766E"/>
    <w:multiLevelType w:val="hybridMultilevel"/>
    <w:tmpl w:val="3ED6F186"/>
    <w:lvl w:ilvl="0" w:tplc="0D688D76">
      <w:start w:val="7"/>
      <w:numFmt w:val="bullet"/>
      <w:lvlText w:val="-"/>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9"/>
  </w:num>
  <w:num w:numId="2">
    <w:abstractNumId w:val="6"/>
  </w:num>
  <w:num w:numId="3">
    <w:abstractNumId w:val="7"/>
  </w:num>
  <w:num w:numId="4">
    <w:abstractNumId w:val="0"/>
  </w:num>
  <w:num w:numId="5">
    <w:abstractNumId w:val="11"/>
  </w:num>
  <w:num w:numId="6">
    <w:abstractNumId w:val="8"/>
  </w:num>
  <w:num w:numId="7">
    <w:abstractNumId w:val="12"/>
  </w:num>
  <w:num w:numId="8">
    <w:abstractNumId w:val="15"/>
  </w:num>
  <w:num w:numId="9">
    <w:abstractNumId w:val="4"/>
  </w:num>
  <w:num w:numId="10">
    <w:abstractNumId w:val="14"/>
  </w:num>
  <w:num w:numId="11">
    <w:abstractNumId w:val="11"/>
  </w:num>
  <w:num w:numId="12">
    <w:abstractNumId w:val="10"/>
  </w:num>
  <w:num w:numId="13">
    <w:abstractNumId w:val="3"/>
  </w:num>
  <w:num w:numId="14">
    <w:abstractNumId w:val="11"/>
  </w:num>
  <w:num w:numId="15">
    <w:abstractNumId w:val="2"/>
  </w:num>
  <w:num w:numId="16">
    <w:abstractNumId w:val="11"/>
  </w:num>
  <w:num w:numId="17">
    <w:abstractNumId w:val="16"/>
  </w:num>
  <w:num w:numId="18">
    <w:abstractNumId w:val="11"/>
  </w:num>
  <w:num w:numId="19">
    <w:abstractNumId w:val="18"/>
  </w:num>
  <w:num w:numId="20">
    <w:abstractNumId w:val="13"/>
  </w:num>
  <w:num w:numId="21">
    <w:abstractNumId w:val="5"/>
  </w:num>
  <w:num w:numId="22">
    <w:abstractNumId w:val="19"/>
  </w:num>
  <w:num w:numId="23">
    <w:abstractNumId w:val="1"/>
  </w:num>
  <w:num w:numId="24">
    <w:abstractNumId w:val="11"/>
  </w:num>
  <w:num w:numId="25">
    <w:abstractNumId w:val="17"/>
  </w:num>
  <w:num w:numId="26">
    <w:abstractNumId w:val="11"/>
  </w:num>
  <w:num w:numId="27">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a Štraitová">
    <w15:presenceInfo w15:providerId="None" w15:userId="Marcela Štraitová"/>
  </w15:person>
  <w15:person w15:author="Šárka Nedbalková">
    <w15:presenceInfo w15:providerId="AD" w15:userId="S-1-5-21-330991154-3942957819-2937087667-3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86"/>
    <w:rsid w:val="00006EFB"/>
    <w:rsid w:val="00007237"/>
    <w:rsid w:val="000108FE"/>
    <w:rsid w:val="00011EAC"/>
    <w:rsid w:val="0003044D"/>
    <w:rsid w:val="00032771"/>
    <w:rsid w:val="000552E6"/>
    <w:rsid w:val="00060DBD"/>
    <w:rsid w:val="000614CF"/>
    <w:rsid w:val="000675C3"/>
    <w:rsid w:val="00070DF0"/>
    <w:rsid w:val="00077AF5"/>
    <w:rsid w:val="00082AE2"/>
    <w:rsid w:val="00095ECF"/>
    <w:rsid w:val="00097E5C"/>
    <w:rsid w:val="000B0F7E"/>
    <w:rsid w:val="000B3008"/>
    <w:rsid w:val="000B32BB"/>
    <w:rsid w:val="000B5288"/>
    <w:rsid w:val="000B79ED"/>
    <w:rsid w:val="000D1D70"/>
    <w:rsid w:val="000F134D"/>
    <w:rsid w:val="000F32A7"/>
    <w:rsid w:val="00101614"/>
    <w:rsid w:val="00102D4B"/>
    <w:rsid w:val="001258C9"/>
    <w:rsid w:val="00125C67"/>
    <w:rsid w:val="00127C4D"/>
    <w:rsid w:val="0013545A"/>
    <w:rsid w:val="00136543"/>
    <w:rsid w:val="00143251"/>
    <w:rsid w:val="00147083"/>
    <w:rsid w:val="00150469"/>
    <w:rsid w:val="001505F9"/>
    <w:rsid w:val="0015181D"/>
    <w:rsid w:val="001519AA"/>
    <w:rsid w:val="001534D5"/>
    <w:rsid w:val="00157661"/>
    <w:rsid w:val="001600D6"/>
    <w:rsid w:val="001602BA"/>
    <w:rsid w:val="0016059B"/>
    <w:rsid w:val="00162001"/>
    <w:rsid w:val="001708B8"/>
    <w:rsid w:val="00180442"/>
    <w:rsid w:val="00180CEA"/>
    <w:rsid w:val="00180F8A"/>
    <w:rsid w:val="001818FF"/>
    <w:rsid w:val="001833A6"/>
    <w:rsid w:val="0019162F"/>
    <w:rsid w:val="001965A6"/>
    <w:rsid w:val="001A26D0"/>
    <w:rsid w:val="001A2F05"/>
    <w:rsid w:val="001A4D0D"/>
    <w:rsid w:val="001B3762"/>
    <w:rsid w:val="001C0295"/>
    <w:rsid w:val="001C4C44"/>
    <w:rsid w:val="001D02AF"/>
    <w:rsid w:val="001D37D6"/>
    <w:rsid w:val="001E182C"/>
    <w:rsid w:val="001F3D74"/>
    <w:rsid w:val="001F474D"/>
    <w:rsid w:val="001F7B9B"/>
    <w:rsid w:val="00203882"/>
    <w:rsid w:val="00203D30"/>
    <w:rsid w:val="0020600A"/>
    <w:rsid w:val="00206AC0"/>
    <w:rsid w:val="00206BE2"/>
    <w:rsid w:val="002108F5"/>
    <w:rsid w:val="002238AC"/>
    <w:rsid w:val="00225A48"/>
    <w:rsid w:val="0023242E"/>
    <w:rsid w:val="00232E2B"/>
    <w:rsid w:val="00236902"/>
    <w:rsid w:val="00242385"/>
    <w:rsid w:val="002461AB"/>
    <w:rsid w:val="002520B7"/>
    <w:rsid w:val="00254F3F"/>
    <w:rsid w:val="00260C86"/>
    <w:rsid w:val="002619B6"/>
    <w:rsid w:val="002728A1"/>
    <w:rsid w:val="00273B9C"/>
    <w:rsid w:val="002846CB"/>
    <w:rsid w:val="002931F7"/>
    <w:rsid w:val="002A4471"/>
    <w:rsid w:val="002B38C2"/>
    <w:rsid w:val="002B6128"/>
    <w:rsid w:val="002C57EF"/>
    <w:rsid w:val="002C6B18"/>
    <w:rsid w:val="002D050C"/>
    <w:rsid w:val="002D5359"/>
    <w:rsid w:val="002F05E4"/>
    <w:rsid w:val="002F522A"/>
    <w:rsid w:val="00306C61"/>
    <w:rsid w:val="00307402"/>
    <w:rsid w:val="00312316"/>
    <w:rsid w:val="003168B6"/>
    <w:rsid w:val="00316D70"/>
    <w:rsid w:val="00317549"/>
    <w:rsid w:val="00317E32"/>
    <w:rsid w:val="003309F0"/>
    <w:rsid w:val="003401A6"/>
    <w:rsid w:val="00342D6C"/>
    <w:rsid w:val="00342F02"/>
    <w:rsid w:val="00345BBE"/>
    <w:rsid w:val="00375D03"/>
    <w:rsid w:val="003943BC"/>
    <w:rsid w:val="003973C1"/>
    <w:rsid w:val="00397602"/>
    <w:rsid w:val="003A3CB5"/>
    <w:rsid w:val="003A7409"/>
    <w:rsid w:val="003B126D"/>
    <w:rsid w:val="003B6776"/>
    <w:rsid w:val="003C2698"/>
    <w:rsid w:val="003D184D"/>
    <w:rsid w:val="003D360D"/>
    <w:rsid w:val="003E52FF"/>
    <w:rsid w:val="003E6923"/>
    <w:rsid w:val="003F5E27"/>
    <w:rsid w:val="00404522"/>
    <w:rsid w:val="00411CA5"/>
    <w:rsid w:val="00422363"/>
    <w:rsid w:val="0042485B"/>
    <w:rsid w:val="00427643"/>
    <w:rsid w:val="00431BC7"/>
    <w:rsid w:val="00434209"/>
    <w:rsid w:val="00435891"/>
    <w:rsid w:val="00452E53"/>
    <w:rsid w:val="00453841"/>
    <w:rsid w:val="00453A6E"/>
    <w:rsid w:val="0045603C"/>
    <w:rsid w:val="00457934"/>
    <w:rsid w:val="00463117"/>
    <w:rsid w:val="004706C8"/>
    <w:rsid w:val="004735D8"/>
    <w:rsid w:val="00473A0B"/>
    <w:rsid w:val="00474ACB"/>
    <w:rsid w:val="004758DD"/>
    <w:rsid w:val="00480CF3"/>
    <w:rsid w:val="00482C6E"/>
    <w:rsid w:val="004877D6"/>
    <w:rsid w:val="004975E9"/>
    <w:rsid w:val="004A1B3C"/>
    <w:rsid w:val="004A612D"/>
    <w:rsid w:val="004A69BD"/>
    <w:rsid w:val="004B1663"/>
    <w:rsid w:val="004B6C9B"/>
    <w:rsid w:val="004B73F4"/>
    <w:rsid w:val="004C4A49"/>
    <w:rsid w:val="004C5316"/>
    <w:rsid w:val="004D2775"/>
    <w:rsid w:val="004D33CB"/>
    <w:rsid w:val="004D594B"/>
    <w:rsid w:val="004D6C56"/>
    <w:rsid w:val="004E119A"/>
    <w:rsid w:val="004F65D9"/>
    <w:rsid w:val="00501D1A"/>
    <w:rsid w:val="00502A16"/>
    <w:rsid w:val="005048A6"/>
    <w:rsid w:val="00504FB7"/>
    <w:rsid w:val="00507316"/>
    <w:rsid w:val="0051172E"/>
    <w:rsid w:val="005207BE"/>
    <w:rsid w:val="00524656"/>
    <w:rsid w:val="00532B95"/>
    <w:rsid w:val="005336CE"/>
    <w:rsid w:val="0055475B"/>
    <w:rsid w:val="005608B8"/>
    <w:rsid w:val="00564B55"/>
    <w:rsid w:val="00570BF2"/>
    <w:rsid w:val="005810F0"/>
    <w:rsid w:val="00584F7A"/>
    <w:rsid w:val="005852FB"/>
    <w:rsid w:val="005907BD"/>
    <w:rsid w:val="005929C7"/>
    <w:rsid w:val="005971BB"/>
    <w:rsid w:val="005A155A"/>
    <w:rsid w:val="005A45E6"/>
    <w:rsid w:val="005B59B5"/>
    <w:rsid w:val="005C16D1"/>
    <w:rsid w:val="005C2D31"/>
    <w:rsid w:val="005C2E4D"/>
    <w:rsid w:val="005C3F7D"/>
    <w:rsid w:val="005C4ACD"/>
    <w:rsid w:val="005C734C"/>
    <w:rsid w:val="005D0224"/>
    <w:rsid w:val="005E0E86"/>
    <w:rsid w:val="005E0F00"/>
    <w:rsid w:val="006059DA"/>
    <w:rsid w:val="006249B0"/>
    <w:rsid w:val="00647EDE"/>
    <w:rsid w:val="00652FC0"/>
    <w:rsid w:val="006831BF"/>
    <w:rsid w:val="00684F88"/>
    <w:rsid w:val="00695907"/>
    <w:rsid w:val="00695EBA"/>
    <w:rsid w:val="0069795B"/>
    <w:rsid w:val="006A15DB"/>
    <w:rsid w:val="006D3755"/>
    <w:rsid w:val="006D796D"/>
    <w:rsid w:val="006E4698"/>
    <w:rsid w:val="006E4F04"/>
    <w:rsid w:val="006F048B"/>
    <w:rsid w:val="00702793"/>
    <w:rsid w:val="007051B2"/>
    <w:rsid w:val="00706456"/>
    <w:rsid w:val="00716E55"/>
    <w:rsid w:val="00721462"/>
    <w:rsid w:val="00727D72"/>
    <w:rsid w:val="00732B23"/>
    <w:rsid w:val="00745989"/>
    <w:rsid w:val="00746930"/>
    <w:rsid w:val="0075597F"/>
    <w:rsid w:val="007614CE"/>
    <w:rsid w:val="0077058E"/>
    <w:rsid w:val="007743A2"/>
    <w:rsid w:val="00774481"/>
    <w:rsid w:val="007A1233"/>
    <w:rsid w:val="007A2C7D"/>
    <w:rsid w:val="007A4610"/>
    <w:rsid w:val="007A51D7"/>
    <w:rsid w:val="007B57F6"/>
    <w:rsid w:val="007C075E"/>
    <w:rsid w:val="007C0A15"/>
    <w:rsid w:val="007C1A03"/>
    <w:rsid w:val="007C4537"/>
    <w:rsid w:val="007C58E9"/>
    <w:rsid w:val="007D2CE1"/>
    <w:rsid w:val="007E0A58"/>
    <w:rsid w:val="007E14D8"/>
    <w:rsid w:val="007E406C"/>
    <w:rsid w:val="007E73BC"/>
    <w:rsid w:val="007F1808"/>
    <w:rsid w:val="007F5F95"/>
    <w:rsid w:val="00805196"/>
    <w:rsid w:val="00810ECA"/>
    <w:rsid w:val="00811E1D"/>
    <w:rsid w:val="008154AB"/>
    <w:rsid w:val="00816438"/>
    <w:rsid w:val="0081689A"/>
    <w:rsid w:val="00830CB3"/>
    <w:rsid w:val="008360C2"/>
    <w:rsid w:val="00842D42"/>
    <w:rsid w:val="00844B39"/>
    <w:rsid w:val="00846B58"/>
    <w:rsid w:val="0085035A"/>
    <w:rsid w:val="00852850"/>
    <w:rsid w:val="008604AE"/>
    <w:rsid w:val="008621C6"/>
    <w:rsid w:val="00862544"/>
    <w:rsid w:val="00862980"/>
    <w:rsid w:val="00877EC1"/>
    <w:rsid w:val="0089250E"/>
    <w:rsid w:val="00894A1F"/>
    <w:rsid w:val="008A0D87"/>
    <w:rsid w:val="008A295D"/>
    <w:rsid w:val="008B3780"/>
    <w:rsid w:val="008B6181"/>
    <w:rsid w:val="008C32C3"/>
    <w:rsid w:val="008C68BC"/>
    <w:rsid w:val="008D0371"/>
    <w:rsid w:val="008D7570"/>
    <w:rsid w:val="008E0389"/>
    <w:rsid w:val="008E61B0"/>
    <w:rsid w:val="008E6C67"/>
    <w:rsid w:val="008F42B4"/>
    <w:rsid w:val="009029DB"/>
    <w:rsid w:val="009058A2"/>
    <w:rsid w:val="00906554"/>
    <w:rsid w:val="00912D00"/>
    <w:rsid w:val="0091648E"/>
    <w:rsid w:val="00917B86"/>
    <w:rsid w:val="0092033F"/>
    <w:rsid w:val="0093548D"/>
    <w:rsid w:val="0094288F"/>
    <w:rsid w:val="0094385F"/>
    <w:rsid w:val="00950826"/>
    <w:rsid w:val="00966306"/>
    <w:rsid w:val="009724CC"/>
    <w:rsid w:val="00984144"/>
    <w:rsid w:val="0099070C"/>
    <w:rsid w:val="00990D2E"/>
    <w:rsid w:val="00997327"/>
    <w:rsid w:val="009A0217"/>
    <w:rsid w:val="009A0839"/>
    <w:rsid w:val="009A5290"/>
    <w:rsid w:val="009B4DC5"/>
    <w:rsid w:val="009B6420"/>
    <w:rsid w:val="009C328A"/>
    <w:rsid w:val="009C4F6B"/>
    <w:rsid w:val="009D017A"/>
    <w:rsid w:val="009D22F3"/>
    <w:rsid w:val="009D25E3"/>
    <w:rsid w:val="009D4996"/>
    <w:rsid w:val="009D507F"/>
    <w:rsid w:val="009F0041"/>
    <w:rsid w:val="009F1983"/>
    <w:rsid w:val="009F4E41"/>
    <w:rsid w:val="00A0684D"/>
    <w:rsid w:val="00A12A07"/>
    <w:rsid w:val="00A15185"/>
    <w:rsid w:val="00A1616D"/>
    <w:rsid w:val="00A2496B"/>
    <w:rsid w:val="00A27FC2"/>
    <w:rsid w:val="00A32A9E"/>
    <w:rsid w:val="00A419AF"/>
    <w:rsid w:val="00A6043F"/>
    <w:rsid w:val="00A64894"/>
    <w:rsid w:val="00A702A6"/>
    <w:rsid w:val="00A70EC9"/>
    <w:rsid w:val="00A71241"/>
    <w:rsid w:val="00A723E4"/>
    <w:rsid w:val="00A8214A"/>
    <w:rsid w:val="00A82695"/>
    <w:rsid w:val="00A906CE"/>
    <w:rsid w:val="00AA02F4"/>
    <w:rsid w:val="00AB07E0"/>
    <w:rsid w:val="00AC619B"/>
    <w:rsid w:val="00AC7B46"/>
    <w:rsid w:val="00AD44C8"/>
    <w:rsid w:val="00AE16E1"/>
    <w:rsid w:val="00AE1ACD"/>
    <w:rsid w:val="00AE266B"/>
    <w:rsid w:val="00AE6340"/>
    <w:rsid w:val="00AF487E"/>
    <w:rsid w:val="00AF567B"/>
    <w:rsid w:val="00AF6226"/>
    <w:rsid w:val="00AF6E5E"/>
    <w:rsid w:val="00B058D8"/>
    <w:rsid w:val="00B05C41"/>
    <w:rsid w:val="00B12616"/>
    <w:rsid w:val="00B1416B"/>
    <w:rsid w:val="00B14634"/>
    <w:rsid w:val="00B154CE"/>
    <w:rsid w:val="00B22896"/>
    <w:rsid w:val="00B260C9"/>
    <w:rsid w:val="00B26F85"/>
    <w:rsid w:val="00B2727A"/>
    <w:rsid w:val="00B31276"/>
    <w:rsid w:val="00B362A0"/>
    <w:rsid w:val="00B37DBD"/>
    <w:rsid w:val="00B6708A"/>
    <w:rsid w:val="00B82A4A"/>
    <w:rsid w:val="00B8561E"/>
    <w:rsid w:val="00BA1BC0"/>
    <w:rsid w:val="00BA2459"/>
    <w:rsid w:val="00BA49DF"/>
    <w:rsid w:val="00BA6BFE"/>
    <w:rsid w:val="00BA7C7D"/>
    <w:rsid w:val="00BC279C"/>
    <w:rsid w:val="00BC36EF"/>
    <w:rsid w:val="00BD24B0"/>
    <w:rsid w:val="00BE1504"/>
    <w:rsid w:val="00BE77EF"/>
    <w:rsid w:val="00BF66BA"/>
    <w:rsid w:val="00C01874"/>
    <w:rsid w:val="00C05FFC"/>
    <w:rsid w:val="00C0681E"/>
    <w:rsid w:val="00C11334"/>
    <w:rsid w:val="00C214E4"/>
    <w:rsid w:val="00C2267F"/>
    <w:rsid w:val="00C2509B"/>
    <w:rsid w:val="00C27D75"/>
    <w:rsid w:val="00C4376A"/>
    <w:rsid w:val="00C465A2"/>
    <w:rsid w:val="00C53F1C"/>
    <w:rsid w:val="00C560A3"/>
    <w:rsid w:val="00C56302"/>
    <w:rsid w:val="00C61A63"/>
    <w:rsid w:val="00C84EE8"/>
    <w:rsid w:val="00C92B6E"/>
    <w:rsid w:val="00CA0670"/>
    <w:rsid w:val="00CB1877"/>
    <w:rsid w:val="00CC055F"/>
    <w:rsid w:val="00CC087E"/>
    <w:rsid w:val="00CC0AAD"/>
    <w:rsid w:val="00CC2F69"/>
    <w:rsid w:val="00CC7429"/>
    <w:rsid w:val="00CD2195"/>
    <w:rsid w:val="00CD6F68"/>
    <w:rsid w:val="00CE0084"/>
    <w:rsid w:val="00CF138A"/>
    <w:rsid w:val="00CF4133"/>
    <w:rsid w:val="00CF70D8"/>
    <w:rsid w:val="00D0337A"/>
    <w:rsid w:val="00D10E99"/>
    <w:rsid w:val="00D25B45"/>
    <w:rsid w:val="00D4062C"/>
    <w:rsid w:val="00D42061"/>
    <w:rsid w:val="00D42E09"/>
    <w:rsid w:val="00D530F0"/>
    <w:rsid w:val="00D53ECF"/>
    <w:rsid w:val="00D550A0"/>
    <w:rsid w:val="00D62029"/>
    <w:rsid w:val="00D63981"/>
    <w:rsid w:val="00D66958"/>
    <w:rsid w:val="00D76FEB"/>
    <w:rsid w:val="00D810D7"/>
    <w:rsid w:val="00D8339C"/>
    <w:rsid w:val="00D917E7"/>
    <w:rsid w:val="00D93457"/>
    <w:rsid w:val="00D94C11"/>
    <w:rsid w:val="00D94FF3"/>
    <w:rsid w:val="00D952C7"/>
    <w:rsid w:val="00D971F4"/>
    <w:rsid w:val="00DA3920"/>
    <w:rsid w:val="00DA7904"/>
    <w:rsid w:val="00DB2EA3"/>
    <w:rsid w:val="00DB5327"/>
    <w:rsid w:val="00DC0523"/>
    <w:rsid w:val="00DC6368"/>
    <w:rsid w:val="00DD019C"/>
    <w:rsid w:val="00DD0227"/>
    <w:rsid w:val="00DD5640"/>
    <w:rsid w:val="00DE48C9"/>
    <w:rsid w:val="00DF0013"/>
    <w:rsid w:val="00E03979"/>
    <w:rsid w:val="00E15F34"/>
    <w:rsid w:val="00E23BB3"/>
    <w:rsid w:val="00E41C8F"/>
    <w:rsid w:val="00E41CA3"/>
    <w:rsid w:val="00E52E6F"/>
    <w:rsid w:val="00E54B7E"/>
    <w:rsid w:val="00E56CB1"/>
    <w:rsid w:val="00E61E2D"/>
    <w:rsid w:val="00E62D2C"/>
    <w:rsid w:val="00E64DF5"/>
    <w:rsid w:val="00E703CF"/>
    <w:rsid w:val="00E704A9"/>
    <w:rsid w:val="00E714B6"/>
    <w:rsid w:val="00E72D83"/>
    <w:rsid w:val="00E94684"/>
    <w:rsid w:val="00E95449"/>
    <w:rsid w:val="00E95B12"/>
    <w:rsid w:val="00EA49D5"/>
    <w:rsid w:val="00EA51D4"/>
    <w:rsid w:val="00EA7C33"/>
    <w:rsid w:val="00EB0981"/>
    <w:rsid w:val="00EB2A22"/>
    <w:rsid w:val="00EB327A"/>
    <w:rsid w:val="00EB751D"/>
    <w:rsid w:val="00EC0C62"/>
    <w:rsid w:val="00EC7589"/>
    <w:rsid w:val="00ED28CB"/>
    <w:rsid w:val="00ED668B"/>
    <w:rsid w:val="00EE0836"/>
    <w:rsid w:val="00EE38DB"/>
    <w:rsid w:val="00EF7C84"/>
    <w:rsid w:val="00F0635F"/>
    <w:rsid w:val="00F06A69"/>
    <w:rsid w:val="00F10016"/>
    <w:rsid w:val="00F23CA7"/>
    <w:rsid w:val="00F24108"/>
    <w:rsid w:val="00F24AF8"/>
    <w:rsid w:val="00F25204"/>
    <w:rsid w:val="00F3385F"/>
    <w:rsid w:val="00F3696E"/>
    <w:rsid w:val="00F4102A"/>
    <w:rsid w:val="00F41A1A"/>
    <w:rsid w:val="00F50AA8"/>
    <w:rsid w:val="00F54F6A"/>
    <w:rsid w:val="00F602AE"/>
    <w:rsid w:val="00F8413D"/>
    <w:rsid w:val="00F87318"/>
    <w:rsid w:val="00F909B6"/>
    <w:rsid w:val="00F95640"/>
    <w:rsid w:val="00FA317F"/>
    <w:rsid w:val="00FA3844"/>
    <w:rsid w:val="00FA4AAF"/>
    <w:rsid w:val="00FA503B"/>
    <w:rsid w:val="00FA7A79"/>
    <w:rsid w:val="00FB620D"/>
    <w:rsid w:val="00FB6E8A"/>
    <w:rsid w:val="00FC004F"/>
    <w:rsid w:val="00FC6635"/>
    <w:rsid w:val="00FC6835"/>
    <w:rsid w:val="00FC694F"/>
    <w:rsid w:val="00FD0BE1"/>
    <w:rsid w:val="00FD1EE4"/>
    <w:rsid w:val="00FD25B1"/>
    <w:rsid w:val="00FD6C7B"/>
    <w:rsid w:val="00FE043B"/>
    <w:rsid w:val="00FE2CEC"/>
    <w:rsid w:val="00FE39B3"/>
    <w:rsid w:val="00FE51AC"/>
    <w:rsid w:val="00FF2DCB"/>
    <w:rsid w:val="00FF621D"/>
    <w:rsid w:val="00FF7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11EF7"/>
  <w15:docId w15:val="{0749D697-862E-47A2-8EDF-FD53C665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560A3"/>
    <w:rPr>
      <w:sz w:val="24"/>
      <w:szCs w:val="24"/>
    </w:rPr>
  </w:style>
  <w:style w:type="paragraph" w:styleId="Nadpis1">
    <w:name w:val="heading 1"/>
    <w:basedOn w:val="Odstavecseseznamem"/>
    <w:next w:val="Nadpis2"/>
    <w:qFormat/>
    <w:rsid w:val="00434209"/>
    <w:pPr>
      <w:keepNext/>
      <w:numPr>
        <w:numId w:val="5"/>
      </w:numPr>
      <w:spacing w:before="120"/>
      <w:ind w:left="357" w:hanging="357"/>
      <w:jc w:val="center"/>
      <w:outlineLvl w:val="0"/>
    </w:pPr>
    <w:rPr>
      <w:rFonts w:eastAsiaTheme="majorEastAsia" w:cstheme="majorBidi"/>
      <w:b/>
      <w:iCs/>
      <w:szCs w:val="28"/>
    </w:rPr>
  </w:style>
  <w:style w:type="paragraph" w:styleId="Nadpis2">
    <w:name w:val="heading 2"/>
    <w:basedOn w:val="Nadpis1"/>
    <w:link w:val="Nadpis2Char"/>
    <w:uiPriority w:val="9"/>
    <w:unhideWhenUsed/>
    <w:qFormat/>
    <w:rsid w:val="0094288F"/>
    <w:pPr>
      <w:numPr>
        <w:ilvl w:val="1"/>
      </w:numPr>
      <w:spacing w:before="480" w:after="120"/>
      <w:contextualSpacing w:val="0"/>
      <w:jc w:val="both"/>
      <w:outlineLvl w:val="1"/>
    </w:pPr>
    <w:rPr>
      <w:b w:val="0"/>
      <w:bCs/>
      <w:iCs w:val="0"/>
    </w:rPr>
  </w:style>
  <w:style w:type="paragraph" w:styleId="Nadpis3">
    <w:name w:val="heading 3"/>
    <w:basedOn w:val="Normln"/>
    <w:next w:val="Normln"/>
    <w:link w:val="Nadpis3Char"/>
    <w:uiPriority w:val="9"/>
    <w:unhideWhenUsed/>
    <w:qFormat/>
    <w:rsid w:val="002238AC"/>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2238AC"/>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238AC"/>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238AC"/>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238AC"/>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238AC"/>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238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560A3"/>
    <w:pPr>
      <w:jc w:val="center"/>
    </w:pPr>
    <w:rPr>
      <w:b/>
      <w:bCs/>
    </w:rPr>
  </w:style>
  <w:style w:type="paragraph" w:styleId="Zkladntext">
    <w:name w:val="Body Text"/>
    <w:basedOn w:val="Normln"/>
    <w:semiHidden/>
    <w:rsid w:val="00C560A3"/>
    <w:pPr>
      <w:jc w:val="both"/>
    </w:pPr>
  </w:style>
  <w:style w:type="paragraph" w:styleId="Textbubliny">
    <w:name w:val="Balloon Text"/>
    <w:basedOn w:val="Normln"/>
    <w:link w:val="TextbublinyChar"/>
    <w:uiPriority w:val="99"/>
    <w:semiHidden/>
    <w:unhideWhenUsed/>
    <w:rsid w:val="005E0E86"/>
    <w:rPr>
      <w:rFonts w:ascii="Tahoma" w:hAnsi="Tahoma" w:cs="Tahoma"/>
      <w:sz w:val="16"/>
      <w:szCs w:val="16"/>
    </w:rPr>
  </w:style>
  <w:style w:type="character" w:customStyle="1" w:styleId="TextbublinyChar">
    <w:name w:val="Text bubliny Char"/>
    <w:basedOn w:val="Standardnpsmoodstavce"/>
    <w:link w:val="Textbubliny"/>
    <w:uiPriority w:val="99"/>
    <w:semiHidden/>
    <w:rsid w:val="005E0E86"/>
    <w:rPr>
      <w:rFonts w:ascii="Tahoma" w:hAnsi="Tahoma" w:cs="Tahoma"/>
      <w:sz w:val="16"/>
      <w:szCs w:val="16"/>
    </w:rPr>
  </w:style>
  <w:style w:type="character" w:styleId="Odkaznakoment">
    <w:name w:val="annotation reference"/>
    <w:basedOn w:val="Standardnpsmoodstavce"/>
    <w:uiPriority w:val="99"/>
    <w:semiHidden/>
    <w:unhideWhenUsed/>
    <w:rsid w:val="0045603C"/>
    <w:rPr>
      <w:sz w:val="16"/>
      <w:szCs w:val="16"/>
    </w:rPr>
  </w:style>
  <w:style w:type="paragraph" w:styleId="Textkomente">
    <w:name w:val="annotation text"/>
    <w:basedOn w:val="Normln"/>
    <w:link w:val="TextkomenteChar"/>
    <w:uiPriority w:val="99"/>
    <w:unhideWhenUsed/>
    <w:rsid w:val="0045603C"/>
    <w:rPr>
      <w:sz w:val="20"/>
      <w:szCs w:val="20"/>
    </w:rPr>
  </w:style>
  <w:style w:type="character" w:customStyle="1" w:styleId="TextkomenteChar">
    <w:name w:val="Text komentáře Char"/>
    <w:basedOn w:val="Standardnpsmoodstavce"/>
    <w:link w:val="Textkomente"/>
    <w:uiPriority w:val="99"/>
    <w:rsid w:val="0045603C"/>
  </w:style>
  <w:style w:type="paragraph" w:styleId="Pedmtkomente">
    <w:name w:val="annotation subject"/>
    <w:basedOn w:val="Textkomente"/>
    <w:next w:val="Textkomente"/>
    <w:link w:val="PedmtkomenteChar"/>
    <w:uiPriority w:val="99"/>
    <w:semiHidden/>
    <w:unhideWhenUsed/>
    <w:rsid w:val="0045603C"/>
    <w:rPr>
      <w:b/>
      <w:bCs/>
    </w:rPr>
  </w:style>
  <w:style w:type="character" w:customStyle="1" w:styleId="PedmtkomenteChar">
    <w:name w:val="Předmět komentáře Char"/>
    <w:basedOn w:val="TextkomenteChar"/>
    <w:link w:val="Pedmtkomente"/>
    <w:uiPriority w:val="99"/>
    <w:semiHidden/>
    <w:rsid w:val="0045603C"/>
    <w:rPr>
      <w:b/>
      <w:bCs/>
    </w:rPr>
  </w:style>
  <w:style w:type="character" w:customStyle="1" w:styleId="Nadpis2Char">
    <w:name w:val="Nadpis 2 Char"/>
    <w:basedOn w:val="Standardnpsmoodstavce"/>
    <w:link w:val="Nadpis2"/>
    <w:uiPriority w:val="9"/>
    <w:rsid w:val="0094288F"/>
    <w:rPr>
      <w:rFonts w:eastAsiaTheme="majorEastAsia" w:cstheme="majorBidi"/>
      <w:bCs/>
      <w:sz w:val="24"/>
      <w:szCs w:val="28"/>
    </w:rPr>
  </w:style>
  <w:style w:type="character" w:styleId="Hypertextovodkaz">
    <w:name w:val="Hyperlink"/>
    <w:basedOn w:val="Standardnpsmoodstavce"/>
    <w:semiHidden/>
    <w:rsid w:val="00702793"/>
    <w:rPr>
      <w:color w:val="0000FF"/>
      <w:u w:val="single"/>
    </w:rPr>
  </w:style>
  <w:style w:type="paragraph" w:styleId="Odstavecseseznamem">
    <w:name w:val="List Paragraph"/>
    <w:basedOn w:val="slovanseznam2"/>
    <w:link w:val="OdstavecseseznamemChar"/>
    <w:uiPriority w:val="34"/>
    <w:qFormat/>
    <w:rsid w:val="00501D1A"/>
    <w:pPr>
      <w:ind w:left="720"/>
    </w:pPr>
  </w:style>
  <w:style w:type="paragraph" w:styleId="Zpat">
    <w:name w:val="footer"/>
    <w:basedOn w:val="Normln"/>
    <w:link w:val="ZpatChar"/>
    <w:uiPriority w:val="99"/>
    <w:unhideWhenUsed/>
    <w:rsid w:val="006F048B"/>
    <w:pPr>
      <w:tabs>
        <w:tab w:val="center" w:pos="4536"/>
        <w:tab w:val="right" w:pos="9072"/>
      </w:tabs>
    </w:pPr>
    <w:rPr>
      <w:rFonts w:eastAsia="Calibri"/>
    </w:rPr>
  </w:style>
  <w:style w:type="character" w:customStyle="1" w:styleId="ZpatChar">
    <w:name w:val="Zápatí Char"/>
    <w:basedOn w:val="Standardnpsmoodstavce"/>
    <w:link w:val="Zpat"/>
    <w:uiPriority w:val="99"/>
    <w:rsid w:val="006F048B"/>
    <w:rPr>
      <w:rFonts w:eastAsia="Calibri"/>
      <w:sz w:val="24"/>
      <w:szCs w:val="24"/>
    </w:rPr>
  </w:style>
  <w:style w:type="character" w:customStyle="1" w:styleId="Nadpis3Char">
    <w:name w:val="Nadpis 3 Char"/>
    <w:basedOn w:val="Standardnpsmoodstavce"/>
    <w:link w:val="Nadpis3"/>
    <w:uiPriority w:val="9"/>
    <w:rsid w:val="00223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238AC"/>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semiHidden/>
    <w:rsid w:val="002238AC"/>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uiPriority w:val="9"/>
    <w:semiHidden/>
    <w:rsid w:val="002238AC"/>
    <w:rPr>
      <w:rFonts w:asciiTheme="majorHAnsi" w:eastAsiaTheme="majorEastAsia" w:hAnsiTheme="majorHAnsi" w:cstheme="majorBidi"/>
      <w:color w:val="243F60" w:themeColor="accent1" w:themeShade="7F"/>
      <w:sz w:val="24"/>
      <w:szCs w:val="24"/>
    </w:rPr>
  </w:style>
  <w:style w:type="character" w:customStyle="1" w:styleId="Nadpis7Char">
    <w:name w:val="Nadpis 7 Char"/>
    <w:basedOn w:val="Standardnpsmoodstavce"/>
    <w:link w:val="Nadpis7"/>
    <w:uiPriority w:val="9"/>
    <w:semiHidden/>
    <w:rsid w:val="002238AC"/>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uiPriority w:val="9"/>
    <w:semiHidden/>
    <w:rsid w:val="00223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238AC"/>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9029DB"/>
    <w:pPr>
      <w:numPr>
        <w:numId w:val="1"/>
      </w:numPr>
    </w:pPr>
  </w:style>
  <w:style w:type="numbering" w:customStyle="1" w:styleId="Styl2">
    <w:name w:val="Styl2"/>
    <w:uiPriority w:val="99"/>
    <w:rsid w:val="009029DB"/>
    <w:pPr>
      <w:numPr>
        <w:numId w:val="2"/>
      </w:numPr>
    </w:pPr>
  </w:style>
  <w:style w:type="numbering" w:customStyle="1" w:styleId="Styl3">
    <w:name w:val="Styl3"/>
    <w:uiPriority w:val="99"/>
    <w:rsid w:val="00C27D75"/>
    <w:pPr>
      <w:numPr>
        <w:numId w:val="3"/>
      </w:numPr>
    </w:pPr>
  </w:style>
  <w:style w:type="paragraph" w:styleId="slovanseznam">
    <w:name w:val="List Number"/>
    <w:basedOn w:val="Normln"/>
    <w:uiPriority w:val="99"/>
    <w:semiHidden/>
    <w:unhideWhenUsed/>
    <w:rsid w:val="00862980"/>
    <w:pPr>
      <w:contextualSpacing/>
    </w:pPr>
  </w:style>
  <w:style w:type="paragraph" w:styleId="slovanseznam2">
    <w:name w:val="List Number 2"/>
    <w:basedOn w:val="Normln"/>
    <w:uiPriority w:val="99"/>
    <w:semiHidden/>
    <w:unhideWhenUsed/>
    <w:rsid w:val="00060DBD"/>
    <w:pPr>
      <w:contextualSpacing/>
    </w:pPr>
  </w:style>
  <w:style w:type="paragraph" w:styleId="slovanseznam5">
    <w:name w:val="List Number 5"/>
    <w:basedOn w:val="Normln"/>
    <w:uiPriority w:val="99"/>
    <w:semiHidden/>
    <w:unhideWhenUsed/>
    <w:rsid w:val="00060DBD"/>
    <w:pPr>
      <w:numPr>
        <w:numId w:val="4"/>
      </w:numPr>
      <w:contextualSpacing/>
    </w:pPr>
  </w:style>
  <w:style w:type="paragraph" w:styleId="Pokraovnseznamu2">
    <w:name w:val="List Continue 2"/>
    <w:basedOn w:val="Normln"/>
    <w:uiPriority w:val="99"/>
    <w:semiHidden/>
    <w:unhideWhenUsed/>
    <w:rsid w:val="00CC087E"/>
    <w:pPr>
      <w:spacing w:after="120"/>
      <w:ind w:left="566"/>
      <w:contextualSpacing/>
    </w:pPr>
  </w:style>
  <w:style w:type="table" w:styleId="Mkatabulky">
    <w:name w:val="Table Grid"/>
    <w:basedOn w:val="Normlntabulka"/>
    <w:uiPriority w:val="59"/>
    <w:rsid w:val="00774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4">
    <w:name w:val="Styl4"/>
    <w:uiPriority w:val="99"/>
    <w:rsid w:val="008621C6"/>
    <w:pPr>
      <w:numPr>
        <w:numId w:val="6"/>
      </w:numPr>
    </w:pPr>
  </w:style>
  <w:style w:type="numbering" w:customStyle="1" w:styleId="Styl5">
    <w:name w:val="Styl5"/>
    <w:uiPriority w:val="99"/>
    <w:rsid w:val="008621C6"/>
    <w:pPr>
      <w:numPr>
        <w:numId w:val="7"/>
      </w:numPr>
    </w:pPr>
  </w:style>
  <w:style w:type="paragraph" w:styleId="Zkladntextodsazen2">
    <w:name w:val="Body Text Indent 2"/>
    <w:basedOn w:val="Normln"/>
    <w:link w:val="Zkladntextodsazen2Char"/>
    <w:uiPriority w:val="99"/>
    <w:semiHidden/>
    <w:unhideWhenUsed/>
    <w:rsid w:val="002108F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108F5"/>
    <w:rPr>
      <w:sz w:val="24"/>
      <w:szCs w:val="24"/>
    </w:rPr>
  </w:style>
  <w:style w:type="character" w:customStyle="1" w:styleId="OdstavecseseznamemChar">
    <w:name w:val="Odstavec se seznamem Char"/>
    <w:basedOn w:val="Standardnpsmoodstavce"/>
    <w:link w:val="Odstavecseseznamem"/>
    <w:uiPriority w:val="34"/>
    <w:rsid w:val="00844B39"/>
    <w:rPr>
      <w:sz w:val="24"/>
      <w:szCs w:val="24"/>
    </w:rPr>
  </w:style>
  <w:style w:type="paragraph" w:styleId="Zhlav">
    <w:name w:val="header"/>
    <w:basedOn w:val="Normln"/>
    <w:link w:val="ZhlavChar"/>
    <w:uiPriority w:val="99"/>
    <w:unhideWhenUsed/>
    <w:rsid w:val="000B3008"/>
    <w:pPr>
      <w:tabs>
        <w:tab w:val="center" w:pos="4536"/>
        <w:tab w:val="right" w:pos="9072"/>
      </w:tabs>
    </w:pPr>
  </w:style>
  <w:style w:type="character" w:customStyle="1" w:styleId="ZhlavChar">
    <w:name w:val="Záhlaví Char"/>
    <w:basedOn w:val="Standardnpsmoodstavce"/>
    <w:link w:val="Zhlav"/>
    <w:uiPriority w:val="99"/>
    <w:rsid w:val="000B3008"/>
    <w:rPr>
      <w:sz w:val="24"/>
      <w:szCs w:val="24"/>
    </w:rPr>
  </w:style>
  <w:style w:type="character" w:customStyle="1" w:styleId="Nevyeenzmnka1">
    <w:name w:val="Nevyřešená zmínka1"/>
    <w:basedOn w:val="Standardnpsmoodstavce"/>
    <w:uiPriority w:val="99"/>
    <w:semiHidden/>
    <w:unhideWhenUsed/>
    <w:rsid w:val="00B14634"/>
    <w:rPr>
      <w:color w:val="605E5C"/>
      <w:shd w:val="clear" w:color="auto" w:fill="E1DFDD"/>
    </w:rPr>
  </w:style>
  <w:style w:type="paragraph" w:customStyle="1" w:styleId="odrka">
    <w:name w:val="odrážka"/>
    <w:basedOn w:val="Normln"/>
    <w:qFormat/>
    <w:rsid w:val="0003044D"/>
    <w:pPr>
      <w:tabs>
        <w:tab w:val="left" w:pos="1560"/>
      </w:tabs>
    </w:pPr>
    <w:rPr>
      <w:color w:val="000000"/>
      <w:sz w:val="22"/>
      <w:szCs w:val="22"/>
    </w:rPr>
  </w:style>
  <w:style w:type="paragraph" w:styleId="Revize">
    <w:name w:val="Revision"/>
    <w:hidden/>
    <w:uiPriority w:val="99"/>
    <w:semiHidden/>
    <w:rsid w:val="00ED28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803174">
      <w:bodyDiv w:val="1"/>
      <w:marLeft w:val="0"/>
      <w:marRight w:val="0"/>
      <w:marTop w:val="0"/>
      <w:marBottom w:val="0"/>
      <w:divBdr>
        <w:top w:val="none" w:sz="0" w:space="0" w:color="auto"/>
        <w:left w:val="none" w:sz="0" w:space="0" w:color="auto"/>
        <w:bottom w:val="none" w:sz="0" w:space="0" w:color="auto"/>
        <w:right w:val="none" w:sz="0" w:space="0" w:color="auto"/>
      </w:divBdr>
    </w:div>
    <w:div w:id="1279138044">
      <w:bodyDiv w:val="1"/>
      <w:marLeft w:val="0"/>
      <w:marRight w:val="0"/>
      <w:marTop w:val="0"/>
      <w:marBottom w:val="0"/>
      <w:divBdr>
        <w:top w:val="none" w:sz="0" w:space="0" w:color="auto"/>
        <w:left w:val="none" w:sz="0" w:space="0" w:color="auto"/>
        <w:bottom w:val="none" w:sz="0" w:space="0" w:color="auto"/>
        <w:right w:val="none" w:sz="0" w:space="0" w:color="auto"/>
      </w:divBdr>
    </w:div>
    <w:div w:id="17819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FF97389FEB44428F5B908AAA5A0F37"/>
        <w:category>
          <w:name w:val="Obecné"/>
          <w:gallery w:val="placeholder"/>
        </w:category>
        <w:types>
          <w:type w:val="bbPlcHdr"/>
        </w:types>
        <w:behaviors>
          <w:behavior w:val="content"/>
        </w:behaviors>
        <w:guid w:val="{57CB66F2-CF69-41CE-B3FA-AD213DF68E52}"/>
      </w:docPartPr>
      <w:docPartBody>
        <w:p w:rsidR="003075D6" w:rsidRDefault="0017152B" w:rsidP="0017152B">
          <w:pPr>
            <w:pStyle w:val="76FF97389FEB44428F5B908AAA5A0F37"/>
          </w:pPr>
          <w:r w:rsidRPr="00D36BC2">
            <w:rPr>
              <w:rStyle w:val="Zstupntext"/>
            </w:rPr>
            <w:t>Klikněte nebo klepněte sem a zadejte text.</w:t>
          </w:r>
        </w:p>
      </w:docPartBody>
    </w:docPart>
    <w:docPart>
      <w:docPartPr>
        <w:name w:val="F2C2B33A442C4F278FFF01CBA3E007BE"/>
        <w:category>
          <w:name w:val="Obecné"/>
          <w:gallery w:val="placeholder"/>
        </w:category>
        <w:types>
          <w:type w:val="bbPlcHdr"/>
        </w:types>
        <w:behaviors>
          <w:behavior w:val="content"/>
        </w:behaviors>
        <w:guid w:val="{D88CB60C-4994-4017-8B35-E679F9AF7179}"/>
      </w:docPartPr>
      <w:docPartBody>
        <w:p w:rsidR="003075D6" w:rsidRDefault="0017152B" w:rsidP="0017152B">
          <w:pPr>
            <w:pStyle w:val="F2C2B33A442C4F278FFF01CBA3E007BE"/>
          </w:pPr>
          <w:r w:rsidRPr="00D36BC2">
            <w:rPr>
              <w:rStyle w:val="Zstupntext"/>
            </w:rPr>
            <w:t>Klikněte nebo klepněte sem a zadejte text.</w:t>
          </w:r>
        </w:p>
      </w:docPartBody>
    </w:docPart>
    <w:docPart>
      <w:docPartPr>
        <w:name w:val="2D501937194342799B1B0ED076CE4E4E"/>
        <w:category>
          <w:name w:val="Obecné"/>
          <w:gallery w:val="placeholder"/>
        </w:category>
        <w:types>
          <w:type w:val="bbPlcHdr"/>
        </w:types>
        <w:behaviors>
          <w:behavior w:val="content"/>
        </w:behaviors>
        <w:guid w:val="{5452F2EF-B8C5-4AB6-BA86-03ED9F8B7538}"/>
      </w:docPartPr>
      <w:docPartBody>
        <w:p w:rsidR="003075D6" w:rsidRDefault="0017152B" w:rsidP="0017152B">
          <w:pPr>
            <w:pStyle w:val="2D501937194342799B1B0ED076CE4E4E"/>
          </w:pPr>
          <w:r w:rsidRPr="00D36BC2">
            <w:rPr>
              <w:rStyle w:val="Zstupntext"/>
            </w:rPr>
            <w:t>Klikněte nebo klepněte sem a zadejte text.</w:t>
          </w:r>
        </w:p>
      </w:docPartBody>
    </w:docPart>
    <w:docPart>
      <w:docPartPr>
        <w:name w:val="605585B43BCB47C0828B50F3DD717DA1"/>
        <w:category>
          <w:name w:val="Obecné"/>
          <w:gallery w:val="placeholder"/>
        </w:category>
        <w:types>
          <w:type w:val="bbPlcHdr"/>
        </w:types>
        <w:behaviors>
          <w:behavior w:val="content"/>
        </w:behaviors>
        <w:guid w:val="{030534EC-2E82-4E1A-BED1-CCCF5812B71A}"/>
      </w:docPartPr>
      <w:docPartBody>
        <w:p w:rsidR="003075D6" w:rsidRDefault="0017152B" w:rsidP="0017152B">
          <w:pPr>
            <w:pStyle w:val="605585B43BCB47C0828B50F3DD717DA1"/>
          </w:pPr>
          <w:r w:rsidRPr="00D36BC2">
            <w:rPr>
              <w:rStyle w:val="Zstupntext"/>
            </w:rPr>
            <w:t>Klikněte nebo klepněte sem a zadejte text.</w:t>
          </w:r>
        </w:p>
      </w:docPartBody>
    </w:docPart>
    <w:docPart>
      <w:docPartPr>
        <w:name w:val="3376FF73E3FE4DC1A20FD41134FF46A5"/>
        <w:category>
          <w:name w:val="Obecné"/>
          <w:gallery w:val="placeholder"/>
        </w:category>
        <w:types>
          <w:type w:val="bbPlcHdr"/>
        </w:types>
        <w:behaviors>
          <w:behavior w:val="content"/>
        </w:behaviors>
        <w:guid w:val="{C8C6A49A-18F0-4305-991E-D8B36CED0B31}"/>
      </w:docPartPr>
      <w:docPartBody>
        <w:p w:rsidR="003075D6" w:rsidRDefault="0017152B" w:rsidP="0017152B">
          <w:pPr>
            <w:pStyle w:val="3376FF73E3FE4DC1A20FD41134FF46A5"/>
          </w:pPr>
          <w:r w:rsidRPr="00D36BC2">
            <w:rPr>
              <w:rStyle w:val="Zstupntext"/>
            </w:rPr>
            <w:t>Klikněte nebo klepněte sem a zadejte text.</w:t>
          </w:r>
        </w:p>
      </w:docPartBody>
    </w:docPart>
    <w:docPart>
      <w:docPartPr>
        <w:name w:val="197B69E10C084B229C819E853C44F766"/>
        <w:category>
          <w:name w:val="Obecné"/>
          <w:gallery w:val="placeholder"/>
        </w:category>
        <w:types>
          <w:type w:val="bbPlcHdr"/>
        </w:types>
        <w:behaviors>
          <w:behavior w:val="content"/>
        </w:behaviors>
        <w:guid w:val="{848BFB5D-3E93-4ABB-9100-2E2E7CBA76E0}"/>
      </w:docPartPr>
      <w:docPartBody>
        <w:p w:rsidR="003075D6" w:rsidRDefault="0017152B" w:rsidP="0017152B">
          <w:pPr>
            <w:pStyle w:val="197B69E10C084B229C819E853C44F766"/>
          </w:pPr>
          <w:r w:rsidRPr="00D36BC2">
            <w:rPr>
              <w:rStyle w:val="Zstupntext"/>
            </w:rPr>
            <w:t>Klikněte nebo klepněte sem a zadejte text.</w:t>
          </w:r>
        </w:p>
      </w:docPartBody>
    </w:docPart>
    <w:docPart>
      <w:docPartPr>
        <w:name w:val="76527CE5FD93438592EB269608E43DE9"/>
        <w:category>
          <w:name w:val="Obecné"/>
          <w:gallery w:val="placeholder"/>
        </w:category>
        <w:types>
          <w:type w:val="bbPlcHdr"/>
        </w:types>
        <w:behaviors>
          <w:behavior w:val="content"/>
        </w:behaviors>
        <w:guid w:val="{A49AC428-1557-4435-A7A7-E8C2294C15BD}"/>
      </w:docPartPr>
      <w:docPartBody>
        <w:p w:rsidR="003075D6" w:rsidRDefault="0017152B" w:rsidP="0017152B">
          <w:pPr>
            <w:pStyle w:val="76527CE5FD93438592EB269608E43DE9"/>
          </w:pPr>
          <w:r w:rsidRPr="00D36BC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52B"/>
    <w:rsid w:val="000108FE"/>
    <w:rsid w:val="000177BC"/>
    <w:rsid w:val="000209CA"/>
    <w:rsid w:val="00047B11"/>
    <w:rsid w:val="00077AF5"/>
    <w:rsid w:val="0017152B"/>
    <w:rsid w:val="001818FF"/>
    <w:rsid w:val="001F3299"/>
    <w:rsid w:val="00203D30"/>
    <w:rsid w:val="00222E1D"/>
    <w:rsid w:val="00225A48"/>
    <w:rsid w:val="00254F3F"/>
    <w:rsid w:val="002B38C2"/>
    <w:rsid w:val="00306C61"/>
    <w:rsid w:val="003075D6"/>
    <w:rsid w:val="00312316"/>
    <w:rsid w:val="00317549"/>
    <w:rsid w:val="0032766D"/>
    <w:rsid w:val="003568F8"/>
    <w:rsid w:val="003A41C7"/>
    <w:rsid w:val="003A78D9"/>
    <w:rsid w:val="003C2698"/>
    <w:rsid w:val="003F5E27"/>
    <w:rsid w:val="00457B78"/>
    <w:rsid w:val="00482C6E"/>
    <w:rsid w:val="004C5883"/>
    <w:rsid w:val="004D2775"/>
    <w:rsid w:val="00571FBE"/>
    <w:rsid w:val="006927D7"/>
    <w:rsid w:val="00695907"/>
    <w:rsid w:val="0075597F"/>
    <w:rsid w:val="00757F2B"/>
    <w:rsid w:val="007E406C"/>
    <w:rsid w:val="007F3161"/>
    <w:rsid w:val="007F5F95"/>
    <w:rsid w:val="008154AB"/>
    <w:rsid w:val="008240D8"/>
    <w:rsid w:val="00834E45"/>
    <w:rsid w:val="008855CA"/>
    <w:rsid w:val="008A0D87"/>
    <w:rsid w:val="008B7D78"/>
    <w:rsid w:val="00917C4D"/>
    <w:rsid w:val="00997327"/>
    <w:rsid w:val="009E3285"/>
    <w:rsid w:val="00A27FC2"/>
    <w:rsid w:val="00AA2A20"/>
    <w:rsid w:val="00AC63DE"/>
    <w:rsid w:val="00AF5491"/>
    <w:rsid w:val="00AF6A79"/>
    <w:rsid w:val="00B23DC4"/>
    <w:rsid w:val="00B27C31"/>
    <w:rsid w:val="00B72E7B"/>
    <w:rsid w:val="00BB48BA"/>
    <w:rsid w:val="00BC279C"/>
    <w:rsid w:val="00BD24B0"/>
    <w:rsid w:val="00CB4E29"/>
    <w:rsid w:val="00D544EC"/>
    <w:rsid w:val="00D5519F"/>
    <w:rsid w:val="00D94FF3"/>
    <w:rsid w:val="00D971F4"/>
    <w:rsid w:val="00DF063D"/>
    <w:rsid w:val="00E371AC"/>
    <w:rsid w:val="00E535FF"/>
    <w:rsid w:val="00E64B39"/>
    <w:rsid w:val="00F24108"/>
    <w:rsid w:val="00FC694F"/>
    <w:rsid w:val="00FD6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152B"/>
  </w:style>
  <w:style w:type="paragraph" w:customStyle="1" w:styleId="76FF97389FEB44428F5B908AAA5A0F37">
    <w:name w:val="76FF97389FEB44428F5B908AAA5A0F37"/>
    <w:rsid w:val="0017152B"/>
  </w:style>
  <w:style w:type="paragraph" w:customStyle="1" w:styleId="F2C2B33A442C4F278FFF01CBA3E007BE">
    <w:name w:val="F2C2B33A442C4F278FFF01CBA3E007BE"/>
    <w:rsid w:val="0017152B"/>
  </w:style>
  <w:style w:type="paragraph" w:customStyle="1" w:styleId="2D501937194342799B1B0ED076CE4E4E">
    <w:name w:val="2D501937194342799B1B0ED076CE4E4E"/>
    <w:rsid w:val="0017152B"/>
  </w:style>
  <w:style w:type="paragraph" w:customStyle="1" w:styleId="605585B43BCB47C0828B50F3DD717DA1">
    <w:name w:val="605585B43BCB47C0828B50F3DD717DA1"/>
    <w:rsid w:val="0017152B"/>
  </w:style>
  <w:style w:type="paragraph" w:customStyle="1" w:styleId="3376FF73E3FE4DC1A20FD41134FF46A5">
    <w:name w:val="3376FF73E3FE4DC1A20FD41134FF46A5"/>
    <w:rsid w:val="0017152B"/>
  </w:style>
  <w:style w:type="paragraph" w:customStyle="1" w:styleId="197B69E10C084B229C819E853C44F766">
    <w:name w:val="197B69E10C084B229C819E853C44F766"/>
    <w:rsid w:val="0017152B"/>
  </w:style>
  <w:style w:type="paragraph" w:customStyle="1" w:styleId="76527CE5FD93438592EB269608E43DE9">
    <w:name w:val="76527CE5FD93438592EB269608E43DE9"/>
    <w:rsid w:val="00171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ED51B-ADDE-418A-AB2B-A91F2B57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1631</Words>
  <Characters>9627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 M L O U V A</vt:lpstr>
    </vt:vector>
  </TitlesOfParts>
  <Company>DP Ostrava a.s.</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Mgr. Jan Klimša</dc:creator>
  <cp:lastModifiedBy>Šárka Nedbalková</cp:lastModifiedBy>
  <cp:revision>3</cp:revision>
  <cp:lastPrinted>2026-05-19T08:43:00Z</cp:lastPrinted>
  <dcterms:created xsi:type="dcterms:W3CDTF">2026-06-04T06:10:00Z</dcterms:created>
  <dcterms:modified xsi:type="dcterms:W3CDTF">2026-06-15T05:41:00Z</dcterms:modified>
</cp:coreProperties>
</file>