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69391" w14:textId="77777777" w:rsidR="007C499B" w:rsidRDefault="007C499B" w:rsidP="007C499B">
      <w:pPr>
        <w:pStyle w:val="Nzev"/>
        <w:spacing w:line="240" w:lineRule="auto"/>
        <w:ind w:left="0" w:firstLine="0"/>
        <w:rPr>
          <w:rFonts w:ascii="Times New Roman" w:hAnsi="Times New Roman"/>
          <w:b/>
          <w:bCs/>
          <w:sz w:val="28"/>
          <w:szCs w:val="28"/>
        </w:rPr>
      </w:pPr>
      <w:r w:rsidRPr="006442F2">
        <w:rPr>
          <w:rFonts w:ascii="Times New Roman" w:hAnsi="Times New Roman"/>
          <w:b/>
          <w:bCs/>
          <w:sz w:val="28"/>
          <w:szCs w:val="28"/>
        </w:rPr>
        <w:t>Smlouva o dílo</w:t>
      </w:r>
    </w:p>
    <w:p w14:paraId="0368014A" w14:textId="77777777" w:rsidR="007C499B" w:rsidRDefault="007C499B" w:rsidP="007C499B">
      <w:pPr>
        <w:pStyle w:val="Nzev"/>
        <w:spacing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1E44B3">
        <w:rPr>
          <w:rFonts w:ascii="Times New Roman" w:hAnsi="Times New Roman"/>
          <w:sz w:val="24"/>
          <w:szCs w:val="24"/>
        </w:rPr>
        <w:t>dle § 2586 a násl. zákona č. 89/ 2012 Sb., občanský zákoník</w:t>
      </w:r>
      <w:r>
        <w:rPr>
          <w:rFonts w:ascii="Times New Roman" w:hAnsi="Times New Roman"/>
          <w:sz w:val="24"/>
          <w:szCs w:val="24"/>
        </w:rPr>
        <w:t xml:space="preserve"> v platném znění</w:t>
      </w:r>
    </w:p>
    <w:p w14:paraId="32BFB540" w14:textId="77777777" w:rsidR="00E84E18" w:rsidRDefault="00E84E18" w:rsidP="00E84E18">
      <w:pPr>
        <w:pStyle w:val="Nzev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1E44B3">
        <w:rPr>
          <w:rFonts w:ascii="Times New Roman" w:hAnsi="Times New Roman"/>
          <w:sz w:val="24"/>
          <w:szCs w:val="24"/>
        </w:rPr>
        <w:t>(dále jen „</w:t>
      </w:r>
      <w:r w:rsidRPr="001E44B3">
        <w:rPr>
          <w:rFonts w:ascii="Times New Roman" w:hAnsi="Times New Roman"/>
          <w:b/>
          <w:bCs/>
          <w:sz w:val="24"/>
          <w:szCs w:val="24"/>
        </w:rPr>
        <w:t>Smlouva</w:t>
      </w:r>
      <w:r w:rsidRPr="001E44B3">
        <w:rPr>
          <w:rFonts w:ascii="Times New Roman" w:hAnsi="Times New Roman"/>
          <w:sz w:val="24"/>
          <w:szCs w:val="24"/>
        </w:rPr>
        <w:t>“)</w:t>
      </w:r>
    </w:p>
    <w:p w14:paraId="48061EAB" w14:textId="77777777" w:rsidR="007C499B" w:rsidRDefault="007C499B" w:rsidP="007C499B">
      <w:pPr>
        <w:pStyle w:val="Nzev"/>
        <w:spacing w:line="276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2DD35519" w14:textId="77777777" w:rsidR="007C499B" w:rsidRDefault="007C499B" w:rsidP="007C499B">
      <w:pPr>
        <w:pStyle w:val="Nzev"/>
        <w:spacing w:after="240" w:line="276" w:lineRule="auto"/>
        <w:ind w:left="0" w:firstLine="0"/>
        <w:outlineLvl w:val="0"/>
        <w:rPr>
          <w:rFonts w:ascii="Times New Roman" w:hAnsi="Times New Roman"/>
          <w:b/>
          <w:sz w:val="24"/>
          <w:szCs w:val="24"/>
        </w:rPr>
      </w:pPr>
      <w:r w:rsidRPr="001E44B3">
        <w:rPr>
          <w:rFonts w:ascii="Times New Roman" w:hAnsi="Times New Roman"/>
          <w:b/>
          <w:sz w:val="24"/>
          <w:szCs w:val="24"/>
        </w:rPr>
        <w:t>Článek I.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E44B3">
        <w:rPr>
          <w:rFonts w:ascii="Times New Roman" w:hAnsi="Times New Roman"/>
          <w:b/>
          <w:sz w:val="24"/>
          <w:szCs w:val="24"/>
        </w:rPr>
        <w:t>Smluvní strany</w:t>
      </w:r>
    </w:p>
    <w:p w14:paraId="1F7464CB" w14:textId="77777777" w:rsidR="007C499B" w:rsidRPr="00B93F92" w:rsidRDefault="007C499B" w:rsidP="007C499B">
      <w:pPr>
        <w:tabs>
          <w:tab w:val="left" w:pos="2127"/>
        </w:tabs>
        <w:rPr>
          <w:sz w:val="24"/>
          <w:szCs w:val="24"/>
        </w:rPr>
      </w:pPr>
      <w:r>
        <w:rPr>
          <w:b/>
          <w:sz w:val="24"/>
          <w:szCs w:val="24"/>
        </w:rPr>
        <w:t>Zhotovitel</w:t>
      </w:r>
      <w:r w:rsidRPr="001E44B3">
        <w:rPr>
          <w:b/>
          <w:sz w:val="24"/>
          <w:szCs w:val="24"/>
        </w:rPr>
        <w:t>:</w:t>
      </w:r>
      <w:r w:rsidRPr="00B66D0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B93F92">
        <w:rPr>
          <w:b/>
          <w:sz w:val="24"/>
          <w:szCs w:val="24"/>
        </w:rPr>
        <w:t xml:space="preserve">Střední </w:t>
      </w:r>
      <w:r>
        <w:rPr>
          <w:b/>
          <w:sz w:val="24"/>
          <w:szCs w:val="24"/>
        </w:rPr>
        <w:t>odborná škola Jarov</w:t>
      </w:r>
    </w:p>
    <w:p w14:paraId="4F4B88E0" w14:textId="77777777" w:rsidR="007C499B" w:rsidRPr="00B93F92" w:rsidRDefault="007C499B" w:rsidP="007C499B">
      <w:pPr>
        <w:tabs>
          <w:tab w:val="left" w:pos="2127"/>
        </w:tabs>
        <w:rPr>
          <w:sz w:val="24"/>
          <w:szCs w:val="24"/>
        </w:rPr>
      </w:pPr>
      <w:r w:rsidRPr="00B93F92">
        <w:rPr>
          <w:sz w:val="24"/>
          <w:szCs w:val="24"/>
        </w:rPr>
        <w:tab/>
        <w:t xml:space="preserve">se sídlem: </w:t>
      </w:r>
      <w:r>
        <w:rPr>
          <w:sz w:val="24"/>
          <w:szCs w:val="24"/>
        </w:rPr>
        <w:t>Učňovská 100/1, 190</w:t>
      </w:r>
      <w:r w:rsidRPr="00B93F92">
        <w:rPr>
          <w:sz w:val="24"/>
          <w:szCs w:val="24"/>
        </w:rPr>
        <w:t xml:space="preserve"> </w:t>
      </w:r>
      <w:proofErr w:type="gramStart"/>
      <w:r w:rsidRPr="00B93F92">
        <w:rPr>
          <w:sz w:val="24"/>
          <w:szCs w:val="24"/>
        </w:rPr>
        <w:t>00  Praha</w:t>
      </w:r>
      <w:proofErr w:type="gramEnd"/>
      <w:r w:rsidRPr="00B93F92">
        <w:rPr>
          <w:sz w:val="24"/>
          <w:szCs w:val="24"/>
        </w:rPr>
        <w:t xml:space="preserve"> </w:t>
      </w:r>
      <w:r>
        <w:rPr>
          <w:sz w:val="24"/>
          <w:szCs w:val="24"/>
        </w:rPr>
        <w:t>9</w:t>
      </w:r>
    </w:p>
    <w:p w14:paraId="1FCEDE02" w14:textId="6E589F95" w:rsidR="007C499B" w:rsidRDefault="007C499B" w:rsidP="007C499B">
      <w:pPr>
        <w:tabs>
          <w:tab w:val="left" w:pos="2127"/>
        </w:tabs>
        <w:rPr>
          <w:sz w:val="24"/>
          <w:szCs w:val="24"/>
        </w:rPr>
      </w:pPr>
      <w:r w:rsidRPr="00B93F92">
        <w:rPr>
          <w:sz w:val="24"/>
          <w:szCs w:val="24"/>
        </w:rPr>
        <w:tab/>
        <w:t xml:space="preserve">IČO: </w:t>
      </w:r>
      <w:r>
        <w:rPr>
          <w:sz w:val="24"/>
          <w:szCs w:val="24"/>
        </w:rPr>
        <w:t>00300268</w:t>
      </w:r>
      <w:r w:rsidR="00B63402">
        <w:rPr>
          <w:sz w:val="24"/>
          <w:szCs w:val="24"/>
        </w:rPr>
        <w:tab/>
        <w:t>DIČ: CZ00300268</w:t>
      </w:r>
    </w:p>
    <w:p w14:paraId="5E27A407" w14:textId="77777777" w:rsidR="007C499B" w:rsidRDefault="007C499B" w:rsidP="007C499B">
      <w:pPr>
        <w:tabs>
          <w:tab w:val="left" w:pos="2127"/>
        </w:tabs>
        <w:rPr>
          <w:sz w:val="24"/>
          <w:szCs w:val="24"/>
        </w:rPr>
      </w:pPr>
      <w:r w:rsidRPr="00B93F92">
        <w:rPr>
          <w:sz w:val="24"/>
          <w:szCs w:val="24"/>
        </w:rPr>
        <w:tab/>
        <w:t>zastoupen:</w:t>
      </w:r>
      <w:r>
        <w:rPr>
          <w:sz w:val="24"/>
          <w:szCs w:val="24"/>
        </w:rPr>
        <w:t xml:space="preserve"> Mgr. Miloslav Janeček</w:t>
      </w:r>
      <w:r w:rsidRPr="00B93F92">
        <w:rPr>
          <w:sz w:val="24"/>
          <w:szCs w:val="24"/>
        </w:rPr>
        <w:t>, ředitel</w:t>
      </w:r>
    </w:p>
    <w:p w14:paraId="38ACB3F6" w14:textId="03FC2D9E" w:rsidR="00CF17A8" w:rsidRPr="00B66D05" w:rsidRDefault="007C499B" w:rsidP="007C499B">
      <w:pPr>
        <w:tabs>
          <w:tab w:val="left" w:pos="2127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65909">
        <w:rPr>
          <w:sz w:val="24"/>
          <w:szCs w:val="24"/>
        </w:rPr>
        <w:t>(</w:t>
      </w:r>
      <w:r w:rsidR="00CF17A8" w:rsidRPr="00B66D05">
        <w:rPr>
          <w:bCs/>
          <w:sz w:val="24"/>
          <w:szCs w:val="24"/>
        </w:rPr>
        <w:t>dále jen „</w:t>
      </w:r>
      <w:r w:rsidR="005F0FF3" w:rsidRPr="00B66D05">
        <w:rPr>
          <w:b/>
          <w:sz w:val="24"/>
          <w:szCs w:val="24"/>
        </w:rPr>
        <w:t>Objednatel</w:t>
      </w:r>
      <w:r w:rsidR="00CF17A8" w:rsidRPr="00B66D05">
        <w:rPr>
          <w:bCs/>
          <w:sz w:val="24"/>
          <w:szCs w:val="24"/>
        </w:rPr>
        <w:t>“)</w:t>
      </w:r>
    </w:p>
    <w:p w14:paraId="1A5E13E9" w14:textId="246E2383" w:rsidR="00EF7253" w:rsidRPr="001E44B3" w:rsidRDefault="004467CD" w:rsidP="00353369">
      <w:pPr>
        <w:pStyle w:val="Nzev"/>
        <w:tabs>
          <w:tab w:val="left" w:pos="2340"/>
          <w:tab w:val="left" w:pos="2410"/>
          <w:tab w:val="left" w:pos="7230"/>
        </w:tabs>
        <w:spacing w:before="0" w:line="240" w:lineRule="auto"/>
        <w:ind w:left="426" w:hanging="426"/>
        <w:jc w:val="left"/>
        <w:rPr>
          <w:rFonts w:ascii="Times New Roman" w:hAnsi="Times New Roman"/>
          <w:sz w:val="24"/>
          <w:szCs w:val="24"/>
        </w:rPr>
      </w:pPr>
      <w:r w:rsidRPr="001E44B3">
        <w:rPr>
          <w:rFonts w:ascii="Times New Roman" w:hAnsi="Times New Roman"/>
          <w:sz w:val="24"/>
          <w:szCs w:val="24"/>
        </w:rPr>
        <w:tab/>
      </w:r>
      <w:r w:rsidR="00EF7253" w:rsidRPr="001E44B3">
        <w:rPr>
          <w:rFonts w:ascii="Times New Roman" w:hAnsi="Times New Roman"/>
          <w:sz w:val="24"/>
          <w:szCs w:val="24"/>
        </w:rPr>
        <w:tab/>
      </w:r>
    </w:p>
    <w:p w14:paraId="7205EAEA" w14:textId="01161E04" w:rsidR="008E204B" w:rsidRPr="001E44B3" w:rsidRDefault="005F0FF3" w:rsidP="00B66D05">
      <w:pPr>
        <w:rPr>
          <w:b/>
          <w:sz w:val="24"/>
          <w:szCs w:val="24"/>
        </w:rPr>
      </w:pPr>
      <w:r w:rsidRPr="00B66D05">
        <w:rPr>
          <w:b/>
          <w:sz w:val="24"/>
          <w:szCs w:val="24"/>
        </w:rPr>
        <w:t>Zhotovitel</w:t>
      </w:r>
      <w:r w:rsidR="00A74312" w:rsidRPr="00B66D05">
        <w:rPr>
          <w:b/>
          <w:sz w:val="24"/>
          <w:szCs w:val="24"/>
        </w:rPr>
        <w:t>:</w:t>
      </w:r>
      <w:r w:rsidR="00AE7E38" w:rsidRPr="00B66D05">
        <w:rPr>
          <w:b/>
          <w:sz w:val="24"/>
          <w:szCs w:val="24"/>
        </w:rPr>
        <w:tab/>
      </w:r>
      <w:r w:rsidR="00AE7E38" w:rsidRPr="00B66D05">
        <w:rPr>
          <w:b/>
          <w:sz w:val="24"/>
          <w:szCs w:val="24"/>
        </w:rPr>
        <w:tab/>
      </w:r>
      <w:r w:rsidR="00B9352D">
        <w:rPr>
          <w:b/>
          <w:sz w:val="24"/>
          <w:szCs w:val="24"/>
        </w:rPr>
        <w:t>Monitoring, s.r.o.</w:t>
      </w:r>
    </w:p>
    <w:p w14:paraId="68120738" w14:textId="5250CEB0" w:rsidR="00A77FA7" w:rsidRPr="001E44B3" w:rsidRDefault="00CF17A8" w:rsidP="00B66D05">
      <w:pPr>
        <w:ind w:left="1560" w:firstLine="564"/>
        <w:rPr>
          <w:bCs/>
          <w:sz w:val="24"/>
          <w:szCs w:val="24"/>
        </w:rPr>
      </w:pPr>
      <w:r w:rsidRPr="001E44B3">
        <w:rPr>
          <w:bCs/>
          <w:sz w:val="24"/>
          <w:szCs w:val="24"/>
        </w:rPr>
        <w:t>s</w:t>
      </w:r>
      <w:r w:rsidR="00A74312" w:rsidRPr="001E44B3">
        <w:rPr>
          <w:bCs/>
          <w:sz w:val="24"/>
          <w:szCs w:val="24"/>
        </w:rPr>
        <w:t>ídlo:</w:t>
      </w:r>
      <w:r w:rsidR="00AE7E38" w:rsidRPr="001E44B3">
        <w:rPr>
          <w:bCs/>
          <w:sz w:val="24"/>
          <w:szCs w:val="24"/>
        </w:rPr>
        <w:tab/>
      </w:r>
      <w:r w:rsidR="00B9352D">
        <w:rPr>
          <w:bCs/>
          <w:sz w:val="24"/>
          <w:szCs w:val="24"/>
        </w:rPr>
        <w:t>Radiová 1122/1, Praha 15 – Hostivař, 102 00</w:t>
      </w:r>
    </w:p>
    <w:p w14:paraId="3954BFAE" w14:textId="25FCE9EB" w:rsidR="00B65909" w:rsidRDefault="00A22654" w:rsidP="00B66D05">
      <w:pPr>
        <w:ind w:left="1560" w:firstLine="564"/>
        <w:rPr>
          <w:bCs/>
          <w:sz w:val="24"/>
          <w:szCs w:val="24"/>
        </w:rPr>
      </w:pPr>
      <w:r w:rsidRPr="001E44B3">
        <w:rPr>
          <w:bCs/>
          <w:sz w:val="24"/>
          <w:szCs w:val="24"/>
        </w:rPr>
        <w:t xml:space="preserve">Zapsán v Obchodním rejstříku u </w:t>
      </w:r>
      <w:r w:rsidR="001C41BA">
        <w:rPr>
          <w:bCs/>
          <w:sz w:val="24"/>
          <w:szCs w:val="24"/>
        </w:rPr>
        <w:t>Městské</w:t>
      </w:r>
      <w:r w:rsidR="006510F3">
        <w:rPr>
          <w:bCs/>
          <w:sz w:val="24"/>
          <w:szCs w:val="24"/>
        </w:rPr>
        <w:t>ho</w:t>
      </w:r>
      <w:r w:rsidR="00B65909">
        <w:rPr>
          <w:bCs/>
          <w:sz w:val="24"/>
          <w:szCs w:val="24"/>
        </w:rPr>
        <w:t xml:space="preserve"> </w:t>
      </w:r>
      <w:r w:rsidRPr="001E44B3">
        <w:rPr>
          <w:bCs/>
          <w:sz w:val="24"/>
          <w:szCs w:val="24"/>
        </w:rPr>
        <w:t>soudu v</w:t>
      </w:r>
      <w:r w:rsidR="00B65909">
        <w:rPr>
          <w:bCs/>
          <w:sz w:val="24"/>
          <w:szCs w:val="24"/>
        </w:rPr>
        <w:t> </w:t>
      </w:r>
      <w:r w:rsidR="001C41BA">
        <w:rPr>
          <w:bCs/>
          <w:sz w:val="24"/>
          <w:szCs w:val="24"/>
        </w:rPr>
        <w:t>Praze</w:t>
      </w:r>
    </w:p>
    <w:p w14:paraId="3B7B1DE5" w14:textId="0444779B" w:rsidR="00A22654" w:rsidRPr="001E44B3" w:rsidRDefault="00A22654" w:rsidP="00B66D05">
      <w:pPr>
        <w:ind w:left="1560" w:firstLine="564"/>
        <w:rPr>
          <w:sz w:val="24"/>
          <w:szCs w:val="24"/>
        </w:rPr>
      </w:pPr>
      <w:r w:rsidRPr="001E44B3">
        <w:rPr>
          <w:bCs/>
          <w:sz w:val="24"/>
          <w:szCs w:val="24"/>
        </w:rPr>
        <w:t xml:space="preserve">pod </w:t>
      </w:r>
      <w:proofErr w:type="spellStart"/>
      <w:r w:rsidR="00B65909">
        <w:rPr>
          <w:bCs/>
          <w:sz w:val="24"/>
          <w:szCs w:val="24"/>
        </w:rPr>
        <w:t>sp</w:t>
      </w:r>
      <w:proofErr w:type="spellEnd"/>
      <w:r w:rsidR="00B65909">
        <w:rPr>
          <w:bCs/>
          <w:sz w:val="24"/>
          <w:szCs w:val="24"/>
        </w:rPr>
        <w:t>. zn.</w:t>
      </w:r>
      <w:r w:rsidRPr="001E44B3">
        <w:rPr>
          <w:bCs/>
          <w:sz w:val="24"/>
          <w:szCs w:val="24"/>
        </w:rPr>
        <w:t xml:space="preserve"> </w:t>
      </w:r>
      <w:r w:rsidR="00B9352D">
        <w:rPr>
          <w:bCs/>
          <w:sz w:val="24"/>
          <w:szCs w:val="24"/>
        </w:rPr>
        <w:t>C 375 98</w:t>
      </w:r>
    </w:p>
    <w:p w14:paraId="4B8A58D0" w14:textId="67BC4EE0" w:rsidR="00C11C60" w:rsidRPr="001E44B3" w:rsidRDefault="00A74312" w:rsidP="00B66D05">
      <w:pPr>
        <w:pStyle w:val="Nzev"/>
        <w:spacing w:before="0" w:line="240" w:lineRule="auto"/>
        <w:ind w:left="1560" w:firstLine="564"/>
        <w:jc w:val="left"/>
        <w:rPr>
          <w:rFonts w:ascii="Times New Roman" w:hAnsi="Times New Roman"/>
          <w:bCs/>
          <w:sz w:val="24"/>
          <w:szCs w:val="24"/>
        </w:rPr>
      </w:pPr>
      <w:r w:rsidRPr="001E44B3">
        <w:rPr>
          <w:rFonts w:ascii="Times New Roman" w:hAnsi="Times New Roman"/>
          <w:bCs/>
          <w:sz w:val="24"/>
          <w:szCs w:val="24"/>
        </w:rPr>
        <w:t>IČ</w:t>
      </w:r>
      <w:r w:rsidR="00CF17A8" w:rsidRPr="001E44B3">
        <w:rPr>
          <w:rFonts w:ascii="Times New Roman" w:hAnsi="Times New Roman"/>
          <w:bCs/>
          <w:sz w:val="24"/>
          <w:szCs w:val="24"/>
        </w:rPr>
        <w:t>O</w:t>
      </w:r>
      <w:r w:rsidRPr="001E44B3">
        <w:rPr>
          <w:rFonts w:ascii="Times New Roman" w:hAnsi="Times New Roman"/>
          <w:bCs/>
          <w:sz w:val="24"/>
          <w:szCs w:val="24"/>
        </w:rPr>
        <w:t>:</w:t>
      </w:r>
      <w:r w:rsidR="00B66D05">
        <w:rPr>
          <w:rFonts w:ascii="Times New Roman" w:hAnsi="Times New Roman"/>
          <w:bCs/>
          <w:sz w:val="24"/>
          <w:szCs w:val="24"/>
        </w:rPr>
        <w:t xml:space="preserve"> </w:t>
      </w:r>
      <w:r w:rsidR="00B9352D">
        <w:rPr>
          <w:rFonts w:ascii="Times New Roman" w:hAnsi="Times New Roman"/>
          <w:bCs/>
          <w:sz w:val="24"/>
          <w:szCs w:val="24"/>
        </w:rPr>
        <w:t>63668360</w:t>
      </w:r>
      <w:r w:rsidR="00B66D05">
        <w:rPr>
          <w:rFonts w:ascii="Times New Roman" w:hAnsi="Times New Roman"/>
          <w:bCs/>
          <w:sz w:val="24"/>
          <w:szCs w:val="24"/>
        </w:rPr>
        <w:tab/>
      </w:r>
      <w:r w:rsidRPr="001E44B3">
        <w:rPr>
          <w:rFonts w:ascii="Times New Roman" w:hAnsi="Times New Roman"/>
          <w:bCs/>
          <w:sz w:val="24"/>
          <w:szCs w:val="24"/>
        </w:rPr>
        <w:t>DIČ:</w:t>
      </w:r>
      <w:r w:rsidR="001C41BA">
        <w:rPr>
          <w:rFonts w:ascii="Times New Roman" w:hAnsi="Times New Roman"/>
          <w:bCs/>
          <w:sz w:val="24"/>
          <w:szCs w:val="24"/>
        </w:rPr>
        <w:t>CZ</w:t>
      </w:r>
      <w:r w:rsidR="00B9352D">
        <w:rPr>
          <w:rFonts w:ascii="Times New Roman" w:hAnsi="Times New Roman"/>
          <w:bCs/>
          <w:sz w:val="24"/>
          <w:szCs w:val="24"/>
        </w:rPr>
        <w:t>63668360</w:t>
      </w:r>
    </w:p>
    <w:p w14:paraId="3517ABC4" w14:textId="1582BC13" w:rsidR="00B65909" w:rsidRDefault="00B66D05" w:rsidP="00B66D05">
      <w:pPr>
        <w:pStyle w:val="Bezmezer"/>
        <w:ind w:left="1836" w:hanging="141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proofErr w:type="gramStart"/>
      <w:r>
        <w:rPr>
          <w:bCs/>
          <w:sz w:val="24"/>
          <w:szCs w:val="24"/>
        </w:rPr>
        <w:t>Zastoupen :</w:t>
      </w:r>
      <w:proofErr w:type="gramEnd"/>
      <w:r w:rsidR="00E84E18">
        <w:rPr>
          <w:bCs/>
          <w:sz w:val="24"/>
          <w:szCs w:val="24"/>
        </w:rPr>
        <w:t xml:space="preserve"> </w:t>
      </w:r>
      <w:r w:rsidR="00B9352D">
        <w:rPr>
          <w:bCs/>
          <w:sz w:val="24"/>
          <w:szCs w:val="24"/>
        </w:rPr>
        <w:t>Petr Jankovský</w:t>
      </w:r>
      <w:r w:rsidR="001C41BA">
        <w:rPr>
          <w:bCs/>
          <w:sz w:val="24"/>
          <w:szCs w:val="24"/>
        </w:rPr>
        <w:t xml:space="preserve">, </w:t>
      </w:r>
      <w:r w:rsidR="00B9352D">
        <w:rPr>
          <w:bCs/>
          <w:sz w:val="24"/>
          <w:szCs w:val="24"/>
        </w:rPr>
        <w:t>jednatel</w:t>
      </w:r>
    </w:p>
    <w:p w14:paraId="58335058" w14:textId="68254502" w:rsidR="00CF17A8" w:rsidRPr="00B66D05" w:rsidRDefault="00B66D05" w:rsidP="00B66D05">
      <w:pPr>
        <w:pStyle w:val="Bezmezer"/>
        <w:ind w:left="1836" w:hanging="141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CF17A8" w:rsidRPr="001E44B3">
        <w:rPr>
          <w:bCs/>
          <w:sz w:val="24"/>
          <w:szCs w:val="24"/>
        </w:rPr>
        <w:t>(dále jen „</w:t>
      </w:r>
      <w:r w:rsidR="005F0FF3" w:rsidRPr="001E44B3">
        <w:rPr>
          <w:b/>
          <w:sz w:val="24"/>
          <w:szCs w:val="24"/>
        </w:rPr>
        <w:t>Zhotovitel</w:t>
      </w:r>
      <w:r w:rsidR="00CF17A8" w:rsidRPr="001E44B3">
        <w:rPr>
          <w:bCs/>
          <w:sz w:val="24"/>
          <w:szCs w:val="24"/>
        </w:rPr>
        <w:t>“)</w:t>
      </w:r>
      <w:r w:rsidR="00CF17A8" w:rsidRPr="001E44B3">
        <w:rPr>
          <w:sz w:val="24"/>
          <w:szCs w:val="24"/>
        </w:rPr>
        <w:t xml:space="preserve"> </w:t>
      </w:r>
      <w:r w:rsidR="00CF17A8" w:rsidRPr="001E44B3">
        <w:rPr>
          <w:sz w:val="24"/>
          <w:szCs w:val="24"/>
        </w:rPr>
        <w:tab/>
      </w:r>
    </w:p>
    <w:p w14:paraId="720BC166" w14:textId="1D0337D2" w:rsidR="00BB5AB5" w:rsidRDefault="00BB5AB5" w:rsidP="00353369">
      <w:pPr>
        <w:ind w:left="426" w:hanging="426"/>
        <w:jc w:val="center"/>
        <w:outlineLvl w:val="0"/>
        <w:rPr>
          <w:b/>
          <w:sz w:val="24"/>
          <w:szCs w:val="24"/>
        </w:rPr>
      </w:pPr>
    </w:p>
    <w:p w14:paraId="4296BA08" w14:textId="77777777" w:rsidR="003E416D" w:rsidRPr="001E44B3" w:rsidRDefault="003E416D" w:rsidP="00353369">
      <w:pPr>
        <w:ind w:left="426" w:hanging="426"/>
        <w:jc w:val="center"/>
        <w:outlineLvl w:val="0"/>
        <w:rPr>
          <w:b/>
          <w:sz w:val="24"/>
          <w:szCs w:val="24"/>
        </w:rPr>
      </w:pPr>
    </w:p>
    <w:p w14:paraId="5F803CFF" w14:textId="5F0C7493" w:rsidR="008475BB" w:rsidRPr="001E44B3" w:rsidRDefault="00983141" w:rsidP="00353369">
      <w:pPr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II.</w:t>
      </w:r>
      <w:r w:rsidR="00B66D05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>Předmět smlouvy</w:t>
      </w:r>
      <w:r w:rsidR="00594418">
        <w:rPr>
          <w:b/>
          <w:sz w:val="24"/>
          <w:szCs w:val="24"/>
        </w:rPr>
        <w:t xml:space="preserve">, </w:t>
      </w:r>
      <w:proofErr w:type="spellStart"/>
      <w:r w:rsidR="00594418">
        <w:rPr>
          <w:b/>
          <w:sz w:val="24"/>
          <w:szCs w:val="24"/>
        </w:rPr>
        <w:t>míssto</w:t>
      </w:r>
      <w:proofErr w:type="spellEnd"/>
      <w:r w:rsidR="00594418">
        <w:rPr>
          <w:b/>
          <w:sz w:val="24"/>
          <w:szCs w:val="24"/>
        </w:rPr>
        <w:t xml:space="preserve"> a termín plnění</w:t>
      </w:r>
    </w:p>
    <w:p w14:paraId="5F31B340" w14:textId="6525C33B" w:rsidR="00947C37" w:rsidRDefault="005F0FF3" w:rsidP="00CD7EA8">
      <w:pPr>
        <w:numPr>
          <w:ilvl w:val="0"/>
          <w:numId w:val="8"/>
        </w:numPr>
        <w:spacing w:before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Zhotovitel</w:t>
      </w:r>
      <w:r w:rsidR="00DA3FDA">
        <w:rPr>
          <w:sz w:val="24"/>
          <w:szCs w:val="24"/>
        </w:rPr>
        <w:t xml:space="preserve"> se</w:t>
      </w:r>
      <w:r w:rsidR="008475BB" w:rsidRPr="001E44B3">
        <w:rPr>
          <w:sz w:val="24"/>
          <w:szCs w:val="24"/>
        </w:rPr>
        <w:t xml:space="preserve"> </w:t>
      </w:r>
      <w:r w:rsidR="00B65909">
        <w:rPr>
          <w:sz w:val="24"/>
          <w:szCs w:val="24"/>
        </w:rPr>
        <w:t xml:space="preserve">na základě výsledků výběrového řízení na veřejnou zakázku </w:t>
      </w:r>
      <w:r w:rsidR="00DA3FDA">
        <w:rPr>
          <w:sz w:val="24"/>
          <w:szCs w:val="24"/>
        </w:rPr>
        <w:t>malého rozsahu „</w:t>
      </w:r>
      <w:r w:rsidR="00B9352D">
        <w:rPr>
          <w:b/>
          <w:sz w:val="24"/>
          <w:szCs w:val="24"/>
        </w:rPr>
        <w:t>Odběr a analýza bazénové vody</w:t>
      </w:r>
      <w:r w:rsidR="00DA3FDA" w:rsidRPr="00DA3FDA">
        <w:rPr>
          <w:b/>
          <w:sz w:val="24"/>
          <w:szCs w:val="24"/>
        </w:rPr>
        <w:t>“</w:t>
      </w:r>
      <w:r w:rsidR="00DA3FDA">
        <w:rPr>
          <w:b/>
          <w:sz w:val="24"/>
          <w:szCs w:val="24"/>
        </w:rPr>
        <w:t xml:space="preserve"> </w:t>
      </w:r>
      <w:r w:rsidR="008475BB" w:rsidRPr="001E44B3">
        <w:rPr>
          <w:sz w:val="24"/>
          <w:szCs w:val="24"/>
        </w:rPr>
        <w:t xml:space="preserve">zavazuje provést </w:t>
      </w:r>
      <w:r w:rsidR="00947C37" w:rsidRPr="001E44B3">
        <w:rPr>
          <w:sz w:val="24"/>
          <w:szCs w:val="24"/>
        </w:rPr>
        <w:t xml:space="preserve">na svůj náklad </w:t>
      </w:r>
      <w:r w:rsidR="008475BB" w:rsidRPr="001E44B3">
        <w:rPr>
          <w:sz w:val="24"/>
          <w:szCs w:val="24"/>
        </w:rPr>
        <w:t xml:space="preserve">pro </w:t>
      </w:r>
      <w:r w:rsidRPr="001E44B3">
        <w:rPr>
          <w:sz w:val="24"/>
          <w:szCs w:val="24"/>
        </w:rPr>
        <w:t>Objednatel</w:t>
      </w:r>
      <w:r w:rsidR="00B66D05">
        <w:rPr>
          <w:sz w:val="24"/>
          <w:szCs w:val="24"/>
        </w:rPr>
        <w:t>e dílo spočívající</w:t>
      </w:r>
      <w:r w:rsidR="00DA3FDA">
        <w:rPr>
          <w:sz w:val="24"/>
          <w:szCs w:val="24"/>
        </w:rPr>
        <w:t xml:space="preserve"> </w:t>
      </w:r>
      <w:r w:rsidR="00493059">
        <w:rPr>
          <w:sz w:val="24"/>
          <w:szCs w:val="24"/>
        </w:rPr>
        <w:t>v</w:t>
      </w:r>
      <w:r w:rsidR="00B9352D">
        <w:rPr>
          <w:sz w:val="24"/>
          <w:szCs w:val="24"/>
        </w:rPr>
        <w:t xml:space="preserve"> provádění odběrů a analýz bazénové vody z bazénu v </w:t>
      </w:r>
      <w:r w:rsidR="000D1801">
        <w:rPr>
          <w:sz w:val="24"/>
          <w:szCs w:val="24"/>
        </w:rPr>
        <w:t>budov</w:t>
      </w:r>
      <w:r w:rsidR="00B63402">
        <w:rPr>
          <w:sz w:val="24"/>
          <w:szCs w:val="24"/>
        </w:rPr>
        <w:t>ě</w:t>
      </w:r>
      <w:r w:rsidR="000D1801">
        <w:rPr>
          <w:sz w:val="24"/>
          <w:szCs w:val="24"/>
        </w:rPr>
        <w:t xml:space="preserve"> </w:t>
      </w:r>
      <w:r w:rsidR="001C41BA">
        <w:rPr>
          <w:sz w:val="24"/>
          <w:szCs w:val="24"/>
        </w:rPr>
        <w:t>sídla Objednatele</w:t>
      </w:r>
      <w:r w:rsidR="007460F2">
        <w:rPr>
          <w:sz w:val="24"/>
          <w:szCs w:val="24"/>
        </w:rPr>
        <w:t xml:space="preserve"> </w:t>
      </w:r>
      <w:r w:rsidR="00262D17">
        <w:rPr>
          <w:sz w:val="24"/>
          <w:szCs w:val="24"/>
        </w:rPr>
        <w:t>za podmínek</w:t>
      </w:r>
      <w:r w:rsidR="003E416D">
        <w:rPr>
          <w:sz w:val="24"/>
          <w:szCs w:val="24"/>
        </w:rPr>
        <w:t xml:space="preserve"> této S</w:t>
      </w:r>
      <w:r w:rsidR="00262D17">
        <w:rPr>
          <w:sz w:val="24"/>
          <w:szCs w:val="24"/>
        </w:rPr>
        <w:t>mlouv</w:t>
      </w:r>
      <w:r w:rsidR="003E416D">
        <w:rPr>
          <w:sz w:val="24"/>
          <w:szCs w:val="24"/>
        </w:rPr>
        <w:t>y</w:t>
      </w:r>
      <w:r w:rsidR="00CD7EA8" w:rsidRPr="001E44B3">
        <w:rPr>
          <w:szCs w:val="24"/>
        </w:rPr>
        <w:t xml:space="preserve"> </w:t>
      </w:r>
      <w:r w:rsidR="00947C37" w:rsidRPr="001E44B3">
        <w:rPr>
          <w:sz w:val="24"/>
          <w:szCs w:val="24"/>
        </w:rPr>
        <w:t>(dále jen „</w:t>
      </w:r>
      <w:r w:rsidR="00947C37" w:rsidRPr="001E44B3">
        <w:rPr>
          <w:b/>
          <w:sz w:val="24"/>
          <w:szCs w:val="24"/>
        </w:rPr>
        <w:t>Dílo</w:t>
      </w:r>
      <w:r w:rsidR="00947C37" w:rsidRPr="001E44B3">
        <w:rPr>
          <w:sz w:val="24"/>
          <w:szCs w:val="24"/>
        </w:rPr>
        <w:t>“).</w:t>
      </w:r>
      <w:r w:rsidR="00262D17">
        <w:rPr>
          <w:sz w:val="24"/>
          <w:szCs w:val="24"/>
        </w:rPr>
        <w:t xml:space="preserve"> </w:t>
      </w:r>
    </w:p>
    <w:p w14:paraId="07DE1C1A" w14:textId="77777777" w:rsidR="009C26C1" w:rsidRDefault="00947C37" w:rsidP="00262D17">
      <w:pPr>
        <w:numPr>
          <w:ilvl w:val="0"/>
          <w:numId w:val="8"/>
        </w:numPr>
        <w:spacing w:before="120"/>
        <w:ind w:left="426" w:hanging="426"/>
        <w:jc w:val="both"/>
        <w:rPr>
          <w:sz w:val="24"/>
          <w:szCs w:val="24"/>
        </w:rPr>
      </w:pPr>
      <w:r w:rsidRPr="008A1B41">
        <w:rPr>
          <w:sz w:val="24"/>
          <w:szCs w:val="24"/>
        </w:rPr>
        <w:t>Bližší specifikace Díla je uvedena v</w:t>
      </w:r>
      <w:r w:rsidR="009C26C1">
        <w:rPr>
          <w:sz w:val="24"/>
          <w:szCs w:val="24"/>
        </w:rPr>
        <w:t> přílohách:</w:t>
      </w:r>
    </w:p>
    <w:p w14:paraId="38CE19C9" w14:textId="2911A3EC" w:rsidR="00262D17" w:rsidRDefault="00262D17" w:rsidP="009C26C1">
      <w:pPr>
        <w:pStyle w:val="Odstavecseseznamem"/>
        <w:numPr>
          <w:ilvl w:val="1"/>
          <w:numId w:val="8"/>
        </w:numPr>
        <w:spacing w:before="120"/>
        <w:jc w:val="both"/>
        <w:rPr>
          <w:sz w:val="24"/>
          <w:szCs w:val="24"/>
        </w:rPr>
      </w:pPr>
      <w:r w:rsidRPr="009C26C1">
        <w:rPr>
          <w:sz w:val="24"/>
          <w:szCs w:val="24"/>
        </w:rPr>
        <w:t xml:space="preserve"> č. 1 Smlouvy</w:t>
      </w:r>
      <w:r w:rsidR="00293371" w:rsidRPr="009C26C1">
        <w:rPr>
          <w:sz w:val="24"/>
          <w:szCs w:val="24"/>
        </w:rPr>
        <w:t>:</w:t>
      </w:r>
      <w:r w:rsidRPr="009C26C1">
        <w:rPr>
          <w:sz w:val="24"/>
          <w:szCs w:val="24"/>
        </w:rPr>
        <w:t xml:space="preserve"> </w:t>
      </w:r>
      <w:r w:rsidR="00DA3FDA">
        <w:rPr>
          <w:sz w:val="24"/>
          <w:szCs w:val="24"/>
        </w:rPr>
        <w:t>zadávací dokumentace veřejné zakázky</w:t>
      </w:r>
      <w:r w:rsidR="00B9352D" w:rsidRPr="00B9352D">
        <w:rPr>
          <w:sz w:val="24"/>
          <w:szCs w:val="24"/>
        </w:rPr>
        <w:t xml:space="preserve"> </w:t>
      </w:r>
      <w:r w:rsidR="00B9352D">
        <w:rPr>
          <w:sz w:val="24"/>
          <w:szCs w:val="24"/>
        </w:rPr>
        <w:t>„</w:t>
      </w:r>
      <w:r w:rsidR="00B9352D">
        <w:rPr>
          <w:b/>
          <w:sz w:val="24"/>
          <w:szCs w:val="24"/>
        </w:rPr>
        <w:t>Odběr a analýza bazénové vody</w:t>
      </w:r>
      <w:r w:rsidR="00B9352D" w:rsidRPr="00DA3FDA">
        <w:rPr>
          <w:b/>
          <w:sz w:val="24"/>
          <w:szCs w:val="24"/>
        </w:rPr>
        <w:t>“</w:t>
      </w:r>
    </w:p>
    <w:p w14:paraId="24A7908D" w14:textId="3BD47E3F" w:rsidR="009C26C1" w:rsidRPr="009C26C1" w:rsidRDefault="009C26C1" w:rsidP="009C26C1">
      <w:pPr>
        <w:pStyle w:val="Odstavecseseznamem"/>
        <w:numPr>
          <w:ilvl w:val="1"/>
          <w:numId w:val="8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č. 2 Smlouvy: </w:t>
      </w:r>
      <w:r w:rsidR="00DA3FDA">
        <w:rPr>
          <w:sz w:val="24"/>
          <w:szCs w:val="24"/>
        </w:rPr>
        <w:t>nabí</w:t>
      </w:r>
      <w:r w:rsidR="00493059">
        <w:rPr>
          <w:sz w:val="24"/>
          <w:szCs w:val="24"/>
        </w:rPr>
        <w:t>dka zhotovitele, včetně položkového rozpočtu</w:t>
      </w:r>
      <w:r w:rsidR="001C41BA">
        <w:rPr>
          <w:sz w:val="24"/>
          <w:szCs w:val="24"/>
        </w:rPr>
        <w:t xml:space="preserve"> ze </w:t>
      </w:r>
      <w:r w:rsidR="00594418">
        <w:rPr>
          <w:sz w:val="24"/>
          <w:szCs w:val="24"/>
        </w:rPr>
        <w:t>dne 5.</w:t>
      </w:r>
      <w:r w:rsidR="00493059">
        <w:rPr>
          <w:sz w:val="24"/>
          <w:szCs w:val="24"/>
        </w:rPr>
        <w:t>5.202</w:t>
      </w:r>
      <w:r w:rsidR="00594418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65E59F95" w14:textId="78F471B9" w:rsidR="00262D17" w:rsidRDefault="00262D17" w:rsidP="00262D17">
      <w:pPr>
        <w:pStyle w:val="Zkladntext2"/>
        <w:tabs>
          <w:tab w:val="clear" w:pos="4253"/>
          <w:tab w:val="left" w:pos="42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62D17">
        <w:rPr>
          <w:rFonts w:ascii="Times New Roman" w:hAnsi="Times New Roman"/>
          <w:szCs w:val="24"/>
        </w:rPr>
        <w:t>Termín plnění díla</w:t>
      </w:r>
      <w:r w:rsidR="00AB4469">
        <w:rPr>
          <w:rFonts w:ascii="Times New Roman" w:hAnsi="Times New Roman"/>
          <w:szCs w:val="24"/>
        </w:rPr>
        <w:t xml:space="preserve"> </w:t>
      </w:r>
      <w:r w:rsidR="00131C74">
        <w:rPr>
          <w:rFonts w:ascii="Times New Roman" w:hAnsi="Times New Roman"/>
          <w:szCs w:val="24"/>
        </w:rPr>
        <w:t xml:space="preserve">od </w:t>
      </w:r>
      <w:r w:rsidR="00493059">
        <w:rPr>
          <w:rFonts w:ascii="Times New Roman" w:hAnsi="Times New Roman"/>
          <w:szCs w:val="24"/>
        </w:rPr>
        <w:t>1.</w:t>
      </w:r>
      <w:r w:rsidR="00594418">
        <w:rPr>
          <w:rFonts w:ascii="Times New Roman" w:hAnsi="Times New Roman"/>
          <w:szCs w:val="24"/>
        </w:rPr>
        <w:t>6</w:t>
      </w:r>
      <w:r w:rsidR="00493059">
        <w:rPr>
          <w:rFonts w:ascii="Times New Roman" w:hAnsi="Times New Roman"/>
          <w:szCs w:val="24"/>
        </w:rPr>
        <w:t>.</w:t>
      </w:r>
      <w:r w:rsidR="00594418">
        <w:rPr>
          <w:rFonts w:ascii="Times New Roman" w:hAnsi="Times New Roman"/>
          <w:szCs w:val="24"/>
        </w:rPr>
        <w:t>2026 do 31.5.2027, vyjma měsíce července a srpna 2026.</w:t>
      </w:r>
    </w:p>
    <w:p w14:paraId="2D50F109" w14:textId="2334578B" w:rsidR="00E912BD" w:rsidRPr="001E44B3" w:rsidRDefault="00262D17" w:rsidP="00262D17">
      <w:pPr>
        <w:pStyle w:val="Zkladntext2"/>
        <w:tabs>
          <w:tab w:val="clear" w:pos="4253"/>
          <w:tab w:val="left" w:pos="42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6442F2">
        <w:rPr>
          <w:rFonts w:ascii="Times New Roman" w:hAnsi="Times New Roman"/>
          <w:szCs w:val="24"/>
        </w:rPr>
        <w:t>Místem</w:t>
      </w:r>
      <w:r w:rsidR="00E912BD">
        <w:rPr>
          <w:rFonts w:ascii="Times New Roman" w:hAnsi="Times New Roman"/>
          <w:szCs w:val="24"/>
        </w:rPr>
        <w:t xml:space="preserve"> plnění </w:t>
      </w:r>
      <w:r w:rsidR="006442F2">
        <w:rPr>
          <w:rFonts w:ascii="Times New Roman" w:hAnsi="Times New Roman"/>
          <w:szCs w:val="24"/>
        </w:rPr>
        <w:t>je</w:t>
      </w:r>
      <w:r w:rsidR="00E912B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sídl</w:t>
      </w:r>
      <w:r w:rsidR="007460F2">
        <w:rPr>
          <w:rFonts w:ascii="Times New Roman" w:hAnsi="Times New Roman"/>
          <w:szCs w:val="24"/>
        </w:rPr>
        <w:t>o</w:t>
      </w:r>
      <w:r>
        <w:rPr>
          <w:rFonts w:ascii="Times New Roman" w:hAnsi="Times New Roman"/>
          <w:szCs w:val="24"/>
        </w:rPr>
        <w:t xml:space="preserve"> Objednatele.</w:t>
      </w:r>
    </w:p>
    <w:p w14:paraId="45312993" w14:textId="43061CDD" w:rsidR="008475BB" w:rsidRPr="001E44B3" w:rsidRDefault="008475BB" w:rsidP="00353369">
      <w:pPr>
        <w:pStyle w:val="Zkladntext2"/>
        <w:tabs>
          <w:tab w:val="clear" w:pos="2127"/>
          <w:tab w:val="clear" w:pos="4253"/>
        </w:tabs>
        <w:spacing w:line="240" w:lineRule="auto"/>
        <w:ind w:left="426" w:hanging="426"/>
        <w:rPr>
          <w:rFonts w:ascii="Times New Roman" w:hAnsi="Times New Roman"/>
          <w:szCs w:val="24"/>
        </w:rPr>
      </w:pPr>
    </w:p>
    <w:p w14:paraId="1D73B77F" w14:textId="52EC84B1" w:rsidR="008475BB" w:rsidRPr="001E44B3" w:rsidRDefault="00983141" w:rsidP="00947C37">
      <w:pPr>
        <w:spacing w:before="12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III.</w:t>
      </w:r>
      <w:r w:rsidR="00E912BD">
        <w:rPr>
          <w:b/>
          <w:sz w:val="24"/>
          <w:szCs w:val="24"/>
        </w:rPr>
        <w:t xml:space="preserve"> </w:t>
      </w:r>
      <w:r w:rsidR="00D92789" w:rsidRPr="001E44B3">
        <w:rPr>
          <w:b/>
          <w:sz w:val="24"/>
          <w:szCs w:val="24"/>
        </w:rPr>
        <w:t>Zhotovitel</w:t>
      </w:r>
    </w:p>
    <w:p w14:paraId="61DB4176" w14:textId="2D4750E5" w:rsidR="00264EC2" w:rsidRPr="00594418" w:rsidRDefault="00266C46" w:rsidP="00594418">
      <w:pPr>
        <w:spacing w:before="120"/>
        <w:jc w:val="both"/>
        <w:rPr>
          <w:sz w:val="24"/>
          <w:szCs w:val="24"/>
        </w:rPr>
      </w:pPr>
      <w:r w:rsidRPr="00594418">
        <w:rPr>
          <w:sz w:val="24"/>
          <w:szCs w:val="24"/>
        </w:rPr>
        <w:t>Zhotovitel provede D</w:t>
      </w:r>
      <w:r w:rsidR="00264EC2" w:rsidRPr="00594418">
        <w:rPr>
          <w:sz w:val="24"/>
          <w:szCs w:val="24"/>
        </w:rPr>
        <w:t xml:space="preserve">ílo svým jménem a na svou odpovědnost s odbornou péčí podle právních předpisů, ČSN a všech </w:t>
      </w:r>
      <w:r w:rsidR="00293371" w:rsidRPr="00594418">
        <w:rPr>
          <w:sz w:val="24"/>
          <w:szCs w:val="24"/>
        </w:rPr>
        <w:t xml:space="preserve">příp. </w:t>
      </w:r>
      <w:r w:rsidR="00264EC2" w:rsidRPr="00594418">
        <w:rPr>
          <w:sz w:val="24"/>
          <w:szCs w:val="24"/>
        </w:rPr>
        <w:t>rozhodnutí či vyjádření orgánů veřejné správy související</w:t>
      </w:r>
      <w:r w:rsidR="00947C37" w:rsidRPr="00594418">
        <w:rPr>
          <w:sz w:val="24"/>
          <w:szCs w:val="24"/>
        </w:rPr>
        <w:t>ch</w:t>
      </w:r>
      <w:r w:rsidR="00264EC2" w:rsidRPr="00594418">
        <w:rPr>
          <w:sz w:val="24"/>
          <w:szCs w:val="24"/>
        </w:rPr>
        <w:t xml:space="preserve"> s realizací </w:t>
      </w:r>
      <w:r w:rsidR="00947C37" w:rsidRPr="00594418">
        <w:rPr>
          <w:sz w:val="24"/>
          <w:szCs w:val="24"/>
        </w:rPr>
        <w:t>D</w:t>
      </w:r>
      <w:r w:rsidR="00264EC2" w:rsidRPr="00594418">
        <w:rPr>
          <w:sz w:val="24"/>
          <w:szCs w:val="24"/>
        </w:rPr>
        <w:t>íla.</w:t>
      </w:r>
    </w:p>
    <w:p w14:paraId="2BE62856" w14:textId="77777777" w:rsidR="00B41954" w:rsidRDefault="00B41954" w:rsidP="00B41954">
      <w:pPr>
        <w:pStyle w:val="Odstavecseseznamem"/>
        <w:spacing w:before="120"/>
        <w:ind w:left="426"/>
        <w:jc w:val="both"/>
        <w:rPr>
          <w:sz w:val="24"/>
          <w:szCs w:val="24"/>
        </w:rPr>
      </w:pPr>
    </w:p>
    <w:p w14:paraId="16EF3300" w14:textId="65C333A6" w:rsidR="008475BB" w:rsidRPr="001E44B3" w:rsidRDefault="00D229F4" w:rsidP="00353369">
      <w:pPr>
        <w:spacing w:before="12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 IV.</w:t>
      </w:r>
      <w:r w:rsidR="00712E53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 xml:space="preserve">Cena </w:t>
      </w:r>
      <w:r w:rsidR="004B6210" w:rsidRPr="001E44B3">
        <w:rPr>
          <w:b/>
          <w:sz w:val="24"/>
          <w:szCs w:val="24"/>
        </w:rPr>
        <w:t>díla</w:t>
      </w:r>
    </w:p>
    <w:p w14:paraId="70727AA9" w14:textId="150F644B" w:rsidR="008475BB" w:rsidRPr="006442F2" w:rsidRDefault="005F0FF3" w:rsidP="00266C46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="Times New Roman" w:hAnsi="Times New Roman"/>
          <w:b w:val="0"/>
          <w:szCs w:val="24"/>
        </w:rPr>
      </w:pPr>
      <w:r w:rsidRPr="006442F2">
        <w:rPr>
          <w:rFonts w:ascii="Times New Roman" w:hAnsi="Times New Roman"/>
          <w:b w:val="0"/>
          <w:szCs w:val="24"/>
        </w:rPr>
        <w:t>Objednatel</w:t>
      </w:r>
      <w:r w:rsidR="008475BB" w:rsidRPr="006442F2">
        <w:rPr>
          <w:rFonts w:ascii="Times New Roman" w:hAnsi="Times New Roman"/>
          <w:b w:val="0"/>
          <w:szCs w:val="24"/>
        </w:rPr>
        <w:t xml:space="preserve"> se zavazuje zaplatit </w:t>
      </w:r>
      <w:r w:rsidRPr="006442F2">
        <w:rPr>
          <w:rFonts w:ascii="Times New Roman" w:hAnsi="Times New Roman"/>
          <w:b w:val="0"/>
          <w:szCs w:val="24"/>
        </w:rPr>
        <w:t>Zhotovitel</w:t>
      </w:r>
      <w:r w:rsidR="008475BB" w:rsidRPr="006442F2">
        <w:rPr>
          <w:rFonts w:ascii="Times New Roman" w:hAnsi="Times New Roman"/>
          <w:b w:val="0"/>
          <w:szCs w:val="24"/>
        </w:rPr>
        <w:t xml:space="preserve">i </w:t>
      </w:r>
      <w:r w:rsidR="0079547B" w:rsidRPr="006442F2">
        <w:rPr>
          <w:rFonts w:ascii="Times New Roman" w:hAnsi="Times New Roman"/>
          <w:b w:val="0"/>
          <w:szCs w:val="24"/>
        </w:rPr>
        <w:t xml:space="preserve">za provedení </w:t>
      </w:r>
      <w:r w:rsidR="00266C46" w:rsidRPr="006442F2">
        <w:rPr>
          <w:rFonts w:ascii="Times New Roman" w:hAnsi="Times New Roman"/>
          <w:b w:val="0"/>
          <w:szCs w:val="24"/>
        </w:rPr>
        <w:t>D</w:t>
      </w:r>
      <w:r w:rsidR="0079547B" w:rsidRPr="006442F2">
        <w:rPr>
          <w:rFonts w:ascii="Times New Roman" w:hAnsi="Times New Roman"/>
          <w:b w:val="0"/>
          <w:szCs w:val="24"/>
        </w:rPr>
        <w:t>íla</w:t>
      </w:r>
      <w:r w:rsidR="008475BB" w:rsidRPr="006442F2">
        <w:rPr>
          <w:rFonts w:ascii="Times New Roman" w:hAnsi="Times New Roman"/>
          <w:b w:val="0"/>
          <w:szCs w:val="24"/>
        </w:rPr>
        <w:t xml:space="preserve"> </w:t>
      </w:r>
      <w:r w:rsidR="00712E53" w:rsidRPr="006442F2">
        <w:rPr>
          <w:rFonts w:ascii="Times New Roman" w:hAnsi="Times New Roman"/>
          <w:b w:val="0"/>
          <w:szCs w:val="24"/>
        </w:rPr>
        <w:t xml:space="preserve">částku ve výši </w:t>
      </w:r>
      <w:r w:rsidR="00594418">
        <w:rPr>
          <w:rFonts w:ascii="Times New Roman" w:hAnsi="Times New Roman"/>
          <w:b w:val="0"/>
          <w:szCs w:val="24"/>
        </w:rPr>
        <w:t>52.175,20</w:t>
      </w:r>
      <w:r w:rsidR="00DA3FDA">
        <w:rPr>
          <w:rFonts w:ascii="Times New Roman" w:hAnsi="Times New Roman"/>
          <w:b w:val="0"/>
          <w:szCs w:val="24"/>
        </w:rPr>
        <w:t xml:space="preserve"> </w:t>
      </w:r>
      <w:r w:rsidR="00712E53" w:rsidRPr="006442F2">
        <w:rPr>
          <w:rFonts w:ascii="Times New Roman" w:hAnsi="Times New Roman"/>
          <w:b w:val="0"/>
          <w:szCs w:val="24"/>
        </w:rPr>
        <w:t xml:space="preserve">Kč </w:t>
      </w:r>
      <w:r w:rsidR="00DA3FDA">
        <w:rPr>
          <w:rFonts w:ascii="Times New Roman" w:hAnsi="Times New Roman"/>
          <w:b w:val="0"/>
          <w:szCs w:val="24"/>
        </w:rPr>
        <w:t xml:space="preserve">včetně DPH </w:t>
      </w:r>
      <w:r w:rsidR="006442F2">
        <w:rPr>
          <w:rFonts w:ascii="Times New Roman" w:hAnsi="Times New Roman"/>
          <w:b w:val="0"/>
          <w:szCs w:val="24"/>
        </w:rPr>
        <w:t>(dále jen „</w:t>
      </w:r>
      <w:r w:rsidR="006442F2" w:rsidRPr="006442F2">
        <w:rPr>
          <w:rFonts w:ascii="Times New Roman" w:hAnsi="Times New Roman"/>
          <w:szCs w:val="24"/>
        </w:rPr>
        <w:t>Cena Díla</w:t>
      </w:r>
      <w:r w:rsidR="006442F2">
        <w:rPr>
          <w:rFonts w:ascii="Times New Roman" w:hAnsi="Times New Roman"/>
          <w:b w:val="0"/>
          <w:szCs w:val="24"/>
        </w:rPr>
        <w:t>“)</w:t>
      </w:r>
      <w:r w:rsidR="008475BB" w:rsidRPr="006442F2">
        <w:rPr>
          <w:rFonts w:ascii="Times New Roman" w:hAnsi="Times New Roman"/>
          <w:b w:val="0"/>
          <w:szCs w:val="24"/>
        </w:rPr>
        <w:t>.</w:t>
      </w:r>
    </w:p>
    <w:p w14:paraId="3F6A73EE" w14:textId="18A14FF0" w:rsidR="00FE5D43" w:rsidRPr="001E44B3" w:rsidRDefault="00266C46" w:rsidP="00353369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="Times New Roman" w:hAnsi="Times New Roman"/>
          <w:b w:val="0"/>
          <w:szCs w:val="24"/>
        </w:rPr>
      </w:pPr>
      <w:r w:rsidRPr="001E44B3">
        <w:rPr>
          <w:rFonts w:ascii="Times New Roman" w:hAnsi="Times New Roman"/>
          <w:b w:val="0"/>
          <w:szCs w:val="24"/>
        </w:rPr>
        <w:lastRenderedPageBreak/>
        <w:t>Cena D</w:t>
      </w:r>
      <w:r w:rsidR="008475BB" w:rsidRPr="001E44B3">
        <w:rPr>
          <w:rFonts w:ascii="Times New Roman" w:hAnsi="Times New Roman"/>
          <w:b w:val="0"/>
          <w:szCs w:val="24"/>
        </w:rPr>
        <w:t>íla je cenou nejvýše přípustnou</w:t>
      </w:r>
      <w:r w:rsidR="00D21326" w:rsidRPr="001E44B3">
        <w:rPr>
          <w:rFonts w:ascii="Times New Roman" w:hAnsi="Times New Roman"/>
          <w:b w:val="0"/>
          <w:szCs w:val="24"/>
        </w:rPr>
        <w:t xml:space="preserve"> a konečnou</w:t>
      </w:r>
      <w:r w:rsidRPr="001E44B3">
        <w:rPr>
          <w:rFonts w:ascii="Times New Roman" w:hAnsi="Times New Roman"/>
          <w:b w:val="0"/>
          <w:szCs w:val="24"/>
        </w:rPr>
        <w:t xml:space="preserve"> a </w:t>
      </w:r>
      <w:r w:rsidR="008475BB" w:rsidRPr="001E44B3">
        <w:rPr>
          <w:rFonts w:ascii="Times New Roman" w:hAnsi="Times New Roman"/>
          <w:b w:val="0"/>
          <w:szCs w:val="24"/>
        </w:rPr>
        <w:t xml:space="preserve">obsahuje veškeré náklady </w:t>
      </w:r>
      <w:r w:rsidR="005F0FF3" w:rsidRPr="001E44B3">
        <w:rPr>
          <w:rFonts w:ascii="Times New Roman" w:hAnsi="Times New Roman"/>
          <w:b w:val="0"/>
          <w:szCs w:val="24"/>
        </w:rPr>
        <w:t>Zhotovitel</w:t>
      </w:r>
      <w:r w:rsidR="008475BB" w:rsidRPr="001E44B3">
        <w:rPr>
          <w:rFonts w:ascii="Times New Roman" w:hAnsi="Times New Roman"/>
          <w:b w:val="0"/>
          <w:szCs w:val="24"/>
        </w:rPr>
        <w:t>e nezbytné</w:t>
      </w:r>
      <w:r w:rsidRPr="001E44B3">
        <w:rPr>
          <w:rFonts w:ascii="Times New Roman" w:hAnsi="Times New Roman"/>
          <w:b w:val="0"/>
          <w:szCs w:val="24"/>
        </w:rPr>
        <w:t xml:space="preserve"> k úplnému a řádnému dokončení D</w:t>
      </w:r>
      <w:r w:rsidR="008475BB" w:rsidRPr="001E44B3">
        <w:rPr>
          <w:rFonts w:ascii="Times New Roman" w:hAnsi="Times New Roman"/>
          <w:b w:val="0"/>
          <w:szCs w:val="24"/>
        </w:rPr>
        <w:t>íla.  </w:t>
      </w:r>
    </w:p>
    <w:p w14:paraId="5D22081D" w14:textId="29D22B5E" w:rsidR="003629D4" w:rsidRPr="001E44B3" w:rsidRDefault="005F0FF3" w:rsidP="003629D4">
      <w:pPr>
        <w:pStyle w:val="Zkladntext3"/>
        <w:numPr>
          <w:ilvl w:val="0"/>
          <w:numId w:val="18"/>
        </w:numPr>
        <w:spacing w:line="240" w:lineRule="auto"/>
        <w:ind w:left="426" w:hanging="426"/>
        <w:rPr>
          <w:rFonts w:ascii="Times New Roman" w:hAnsi="Times New Roman"/>
          <w:b w:val="0"/>
          <w:szCs w:val="24"/>
        </w:rPr>
      </w:pPr>
      <w:r w:rsidRPr="001E44B3">
        <w:rPr>
          <w:rFonts w:ascii="Times New Roman" w:hAnsi="Times New Roman"/>
          <w:b w:val="0"/>
          <w:szCs w:val="24"/>
        </w:rPr>
        <w:t>Zhotovitel</w:t>
      </w:r>
      <w:r w:rsidR="008475BB" w:rsidRPr="001E44B3">
        <w:rPr>
          <w:rFonts w:ascii="Times New Roman" w:hAnsi="Times New Roman"/>
          <w:b w:val="0"/>
          <w:szCs w:val="24"/>
        </w:rPr>
        <w:t xml:space="preserve"> se podrobně seznámil s</w:t>
      </w:r>
      <w:r w:rsidR="00266C46" w:rsidRPr="001E44B3">
        <w:rPr>
          <w:rFonts w:ascii="Times New Roman" w:hAnsi="Times New Roman"/>
          <w:b w:val="0"/>
          <w:szCs w:val="24"/>
        </w:rPr>
        <w:t xml:space="preserve"> podmínkami provádění Díla a všemi podklady a pokyny </w:t>
      </w:r>
      <w:r w:rsidR="008475BB" w:rsidRPr="001E44B3">
        <w:rPr>
          <w:rFonts w:ascii="Times New Roman" w:hAnsi="Times New Roman"/>
          <w:b w:val="0"/>
          <w:szCs w:val="24"/>
        </w:rPr>
        <w:t xml:space="preserve">a prohlašuje, že </w:t>
      </w:r>
      <w:r w:rsidR="006442F2">
        <w:rPr>
          <w:rFonts w:ascii="Times New Roman" w:hAnsi="Times New Roman"/>
          <w:b w:val="0"/>
          <w:szCs w:val="24"/>
        </w:rPr>
        <w:t>C</w:t>
      </w:r>
      <w:r w:rsidR="008475BB" w:rsidRPr="001E44B3">
        <w:rPr>
          <w:rFonts w:ascii="Times New Roman" w:hAnsi="Times New Roman"/>
          <w:b w:val="0"/>
          <w:szCs w:val="24"/>
        </w:rPr>
        <w:t xml:space="preserve">ena </w:t>
      </w:r>
      <w:r w:rsidR="00266C46" w:rsidRPr="001E44B3">
        <w:rPr>
          <w:rFonts w:ascii="Times New Roman" w:hAnsi="Times New Roman"/>
          <w:b w:val="0"/>
          <w:szCs w:val="24"/>
        </w:rPr>
        <w:t>D</w:t>
      </w:r>
      <w:r w:rsidR="00FE5D43" w:rsidRPr="001E44B3">
        <w:rPr>
          <w:rFonts w:ascii="Times New Roman" w:hAnsi="Times New Roman"/>
          <w:b w:val="0"/>
          <w:szCs w:val="24"/>
        </w:rPr>
        <w:t>íla zohledňuje</w:t>
      </w:r>
      <w:r w:rsidR="008475BB" w:rsidRPr="001E44B3">
        <w:rPr>
          <w:rFonts w:ascii="Times New Roman" w:hAnsi="Times New Roman"/>
          <w:b w:val="0"/>
          <w:szCs w:val="24"/>
        </w:rPr>
        <w:t xml:space="preserve"> vše</w:t>
      </w:r>
      <w:r w:rsidR="00D5062F" w:rsidRPr="001E44B3">
        <w:rPr>
          <w:rFonts w:ascii="Times New Roman" w:hAnsi="Times New Roman"/>
          <w:b w:val="0"/>
          <w:szCs w:val="24"/>
        </w:rPr>
        <w:t>, co</w:t>
      </w:r>
      <w:r w:rsidR="008475BB" w:rsidRPr="001E44B3">
        <w:rPr>
          <w:rFonts w:ascii="Times New Roman" w:hAnsi="Times New Roman"/>
          <w:b w:val="0"/>
          <w:szCs w:val="24"/>
        </w:rPr>
        <w:t xml:space="preserve"> </w:t>
      </w:r>
      <w:r w:rsidR="00D5062F" w:rsidRPr="001E44B3">
        <w:rPr>
          <w:rFonts w:ascii="Times New Roman" w:hAnsi="Times New Roman"/>
          <w:b w:val="0"/>
          <w:szCs w:val="24"/>
        </w:rPr>
        <w:t xml:space="preserve">mohl </w:t>
      </w:r>
      <w:r w:rsidRPr="001E44B3">
        <w:rPr>
          <w:rFonts w:ascii="Times New Roman" w:hAnsi="Times New Roman"/>
          <w:b w:val="0"/>
          <w:szCs w:val="24"/>
        </w:rPr>
        <w:t>Zhotovitel</w:t>
      </w:r>
      <w:r w:rsidR="008475BB" w:rsidRPr="001E44B3">
        <w:rPr>
          <w:rFonts w:ascii="Times New Roman" w:hAnsi="Times New Roman"/>
          <w:b w:val="0"/>
          <w:szCs w:val="24"/>
        </w:rPr>
        <w:t xml:space="preserve"> zjistit při vynaložení odborné péče před podpisem </w:t>
      </w:r>
      <w:r w:rsidR="00FE5D43" w:rsidRPr="001E44B3">
        <w:rPr>
          <w:rFonts w:ascii="Times New Roman" w:hAnsi="Times New Roman"/>
          <w:b w:val="0"/>
          <w:szCs w:val="24"/>
        </w:rPr>
        <w:t>S</w:t>
      </w:r>
      <w:r w:rsidR="008475BB" w:rsidRPr="001E44B3">
        <w:rPr>
          <w:rFonts w:ascii="Times New Roman" w:hAnsi="Times New Roman"/>
          <w:b w:val="0"/>
          <w:szCs w:val="24"/>
        </w:rPr>
        <w:t xml:space="preserve">mlouvy. </w:t>
      </w:r>
    </w:p>
    <w:p w14:paraId="0E9649AC" w14:textId="21C3C094" w:rsidR="00A76688" w:rsidRPr="00A76688" w:rsidRDefault="00A76688" w:rsidP="00A76688">
      <w:pPr>
        <w:pStyle w:val="Zkladntext3"/>
        <w:numPr>
          <w:ilvl w:val="0"/>
          <w:numId w:val="18"/>
        </w:numPr>
        <w:ind w:left="426" w:hanging="426"/>
        <w:rPr>
          <w:rFonts w:ascii="Times New Roman" w:hAnsi="Times New Roman"/>
          <w:b w:val="0"/>
          <w:szCs w:val="24"/>
        </w:rPr>
      </w:pPr>
      <w:r w:rsidRPr="00A76688">
        <w:rPr>
          <w:rFonts w:ascii="Times New Roman" w:hAnsi="Times New Roman"/>
          <w:b w:val="0"/>
          <w:szCs w:val="24"/>
        </w:rPr>
        <w:t xml:space="preserve">Podkladem pro úhradu Ceny </w:t>
      </w:r>
      <w:r w:rsidR="006442F2">
        <w:rPr>
          <w:rFonts w:ascii="Times New Roman" w:hAnsi="Times New Roman"/>
          <w:b w:val="0"/>
          <w:szCs w:val="24"/>
        </w:rPr>
        <w:t xml:space="preserve">Díla </w:t>
      </w:r>
      <w:r w:rsidRPr="00A76688">
        <w:rPr>
          <w:rFonts w:ascii="Times New Roman" w:hAnsi="Times New Roman"/>
          <w:b w:val="0"/>
          <w:szCs w:val="24"/>
        </w:rPr>
        <w:t xml:space="preserve">bude daňový doklad </w:t>
      </w:r>
      <w:r w:rsidR="006442F2">
        <w:rPr>
          <w:rFonts w:ascii="Times New Roman" w:hAnsi="Times New Roman"/>
          <w:b w:val="0"/>
          <w:szCs w:val="24"/>
        </w:rPr>
        <w:t>Zhotovitele</w:t>
      </w:r>
      <w:r w:rsidRPr="00A76688">
        <w:rPr>
          <w:rFonts w:ascii="Times New Roman" w:hAnsi="Times New Roman"/>
          <w:b w:val="0"/>
          <w:szCs w:val="24"/>
        </w:rPr>
        <w:t>, který bude mít náležitosti daňového dokladu dle zákona č. 235/2004 Sb., o dani z přidané hodnoty, ve znění pozdějších předpisů (dále jen „</w:t>
      </w:r>
      <w:r w:rsidRPr="0046752A">
        <w:rPr>
          <w:rFonts w:ascii="Times New Roman" w:hAnsi="Times New Roman"/>
          <w:szCs w:val="24"/>
        </w:rPr>
        <w:t>Faktura</w:t>
      </w:r>
      <w:r w:rsidRPr="00A76688">
        <w:rPr>
          <w:rFonts w:ascii="Times New Roman" w:hAnsi="Times New Roman"/>
          <w:b w:val="0"/>
          <w:szCs w:val="24"/>
        </w:rPr>
        <w:t>“).</w:t>
      </w:r>
    </w:p>
    <w:p w14:paraId="36950721" w14:textId="24611628" w:rsidR="00A76688" w:rsidRPr="00A76688" w:rsidRDefault="00A76688" w:rsidP="00A76688">
      <w:pPr>
        <w:pStyle w:val="Zkladntext3"/>
        <w:numPr>
          <w:ilvl w:val="0"/>
          <w:numId w:val="18"/>
        </w:numPr>
        <w:ind w:left="426"/>
        <w:rPr>
          <w:rFonts w:ascii="Times New Roman" w:hAnsi="Times New Roman"/>
          <w:b w:val="0"/>
          <w:szCs w:val="24"/>
        </w:rPr>
      </w:pPr>
      <w:r w:rsidRPr="00A76688">
        <w:rPr>
          <w:rFonts w:ascii="Times New Roman" w:hAnsi="Times New Roman"/>
          <w:b w:val="0"/>
          <w:szCs w:val="24"/>
        </w:rPr>
        <w:t xml:space="preserve">Lhůta splatnosti Faktury činí 21 kalendářních dnů ode dne doručení Faktury </w:t>
      </w:r>
      <w:r w:rsidR="00EB08F6">
        <w:rPr>
          <w:rFonts w:ascii="Times New Roman" w:hAnsi="Times New Roman"/>
          <w:b w:val="0"/>
          <w:szCs w:val="24"/>
        </w:rPr>
        <w:t>Objednateli</w:t>
      </w:r>
      <w:r w:rsidRPr="00A76688">
        <w:rPr>
          <w:rFonts w:ascii="Times New Roman" w:hAnsi="Times New Roman"/>
          <w:b w:val="0"/>
          <w:szCs w:val="24"/>
        </w:rPr>
        <w:t xml:space="preserve">. </w:t>
      </w:r>
    </w:p>
    <w:p w14:paraId="0E3F46F2" w14:textId="07FA43D8" w:rsidR="00A76688" w:rsidRPr="00A76688" w:rsidRDefault="00A76688" w:rsidP="00A76688">
      <w:pPr>
        <w:pStyle w:val="Zkladntext3"/>
        <w:numPr>
          <w:ilvl w:val="0"/>
          <w:numId w:val="18"/>
        </w:numPr>
        <w:ind w:left="426"/>
        <w:rPr>
          <w:rFonts w:ascii="Times New Roman" w:hAnsi="Times New Roman"/>
          <w:b w:val="0"/>
          <w:szCs w:val="24"/>
        </w:rPr>
      </w:pPr>
      <w:r w:rsidRPr="00A76688">
        <w:rPr>
          <w:rFonts w:ascii="Times New Roman" w:hAnsi="Times New Roman"/>
          <w:b w:val="0"/>
          <w:szCs w:val="24"/>
        </w:rPr>
        <w:t xml:space="preserve">Smluvní strany se dohodly, že platba bude provedena na číslo účtu uvedené </w:t>
      </w:r>
      <w:r w:rsidR="006442F2">
        <w:rPr>
          <w:rFonts w:ascii="Times New Roman" w:hAnsi="Times New Roman"/>
          <w:b w:val="0"/>
          <w:szCs w:val="24"/>
        </w:rPr>
        <w:t>Zhotovitelem</w:t>
      </w:r>
      <w:r w:rsidRPr="00A76688">
        <w:rPr>
          <w:rFonts w:ascii="Times New Roman" w:hAnsi="Times New Roman"/>
          <w:b w:val="0"/>
          <w:szCs w:val="24"/>
        </w:rPr>
        <w:t xml:space="preserve"> na Faktuře.</w:t>
      </w:r>
    </w:p>
    <w:p w14:paraId="2C91701B" w14:textId="5D08F77F" w:rsidR="00A76688" w:rsidRPr="00A76688" w:rsidRDefault="006442F2" w:rsidP="00A76688">
      <w:pPr>
        <w:pStyle w:val="Zkladntext3"/>
        <w:numPr>
          <w:ilvl w:val="0"/>
          <w:numId w:val="18"/>
        </w:numPr>
        <w:ind w:left="426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Zhotovitel</w:t>
      </w:r>
      <w:r w:rsidR="00A76688" w:rsidRPr="00A76688">
        <w:rPr>
          <w:rFonts w:ascii="Times New Roman" w:hAnsi="Times New Roman"/>
          <w:b w:val="0"/>
          <w:szCs w:val="24"/>
        </w:rPr>
        <w:t xml:space="preserve"> je oprávněn vystavit Fakturu až po </w:t>
      </w:r>
      <w:r w:rsidR="00594418">
        <w:rPr>
          <w:rFonts w:ascii="Times New Roman" w:hAnsi="Times New Roman"/>
          <w:b w:val="0"/>
          <w:szCs w:val="24"/>
        </w:rPr>
        <w:t>uplynutí doby plnění</w:t>
      </w:r>
      <w:r w:rsidR="00197676">
        <w:rPr>
          <w:rFonts w:ascii="Times New Roman" w:hAnsi="Times New Roman"/>
          <w:b w:val="0"/>
          <w:szCs w:val="24"/>
        </w:rPr>
        <w:t xml:space="preserve"> </w:t>
      </w:r>
      <w:r w:rsidR="0010305F">
        <w:rPr>
          <w:rFonts w:ascii="Times New Roman" w:hAnsi="Times New Roman"/>
          <w:b w:val="0"/>
          <w:szCs w:val="24"/>
        </w:rPr>
        <w:t>Díla</w:t>
      </w:r>
      <w:r w:rsidR="00A76688" w:rsidRPr="00A76688">
        <w:rPr>
          <w:rFonts w:ascii="Times New Roman" w:hAnsi="Times New Roman"/>
          <w:b w:val="0"/>
          <w:szCs w:val="24"/>
        </w:rPr>
        <w:t>.</w:t>
      </w:r>
    </w:p>
    <w:p w14:paraId="17BA0F38" w14:textId="77777777" w:rsidR="00A22654" w:rsidRDefault="00A22654" w:rsidP="00353369">
      <w:pPr>
        <w:ind w:left="426" w:hanging="426"/>
        <w:jc w:val="both"/>
        <w:rPr>
          <w:sz w:val="24"/>
          <w:szCs w:val="24"/>
        </w:rPr>
      </w:pPr>
    </w:p>
    <w:p w14:paraId="0485C63E" w14:textId="77777777" w:rsidR="00EB08F6" w:rsidRPr="001E44B3" w:rsidRDefault="00EB08F6" w:rsidP="00353369">
      <w:pPr>
        <w:ind w:left="426" w:hanging="426"/>
        <w:jc w:val="both"/>
        <w:rPr>
          <w:sz w:val="24"/>
          <w:szCs w:val="24"/>
        </w:rPr>
      </w:pPr>
    </w:p>
    <w:p w14:paraId="53203CB2" w14:textId="2149B19C" w:rsidR="00395AD2" w:rsidRPr="001E44B3" w:rsidRDefault="00395AD2" w:rsidP="00E3162A">
      <w:pPr>
        <w:tabs>
          <w:tab w:val="left" w:pos="284"/>
        </w:tabs>
        <w:spacing w:after="240"/>
        <w:jc w:val="center"/>
        <w:outlineLvl w:val="0"/>
        <w:rPr>
          <w:b/>
          <w:bCs/>
          <w:sz w:val="24"/>
          <w:szCs w:val="24"/>
        </w:rPr>
      </w:pPr>
      <w:r w:rsidRPr="001E44B3">
        <w:rPr>
          <w:b/>
          <w:sz w:val="24"/>
          <w:szCs w:val="24"/>
        </w:rPr>
        <w:t>Článek V.</w:t>
      </w:r>
      <w:r>
        <w:rPr>
          <w:b/>
          <w:sz w:val="24"/>
          <w:szCs w:val="24"/>
        </w:rPr>
        <w:t xml:space="preserve"> </w:t>
      </w:r>
      <w:r w:rsidRPr="001E44B3">
        <w:rPr>
          <w:b/>
          <w:bCs/>
          <w:sz w:val="24"/>
          <w:szCs w:val="24"/>
        </w:rPr>
        <w:t>Předání</w:t>
      </w:r>
      <w:r>
        <w:rPr>
          <w:b/>
          <w:bCs/>
          <w:sz w:val="24"/>
          <w:szCs w:val="24"/>
        </w:rPr>
        <w:t xml:space="preserve"> Díla</w:t>
      </w:r>
    </w:p>
    <w:p w14:paraId="3B22AAE9" w14:textId="77777777" w:rsidR="006341E9" w:rsidRDefault="00395AD2" w:rsidP="00395AD2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Pokud Dílo není řádně provedené, má-li vady či nedodělky</w:t>
      </w:r>
      <w:r w:rsidR="002C64AF">
        <w:rPr>
          <w:sz w:val="24"/>
          <w:szCs w:val="24"/>
        </w:rPr>
        <w:t>, či nesplňuje požadované parametry</w:t>
      </w:r>
      <w:r w:rsidRPr="001E44B3">
        <w:rPr>
          <w:sz w:val="24"/>
          <w:szCs w:val="24"/>
        </w:rPr>
        <w:t xml:space="preserve">, a to i takové, které nebrání užívání Díla, není Objednatel povinen Dílo převzít. </w:t>
      </w:r>
    </w:p>
    <w:p w14:paraId="2D8A530D" w14:textId="465AA11E" w:rsidR="00395AD2" w:rsidRPr="001E44B3" w:rsidRDefault="00395AD2" w:rsidP="00395AD2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Vady a nedodělky Díla je Zhotovitel povinen bezodkladně odstranit, nejpozději však ve lhůtě stanovené Objednatelem.</w:t>
      </w:r>
    </w:p>
    <w:p w14:paraId="21B55074" w14:textId="77777777" w:rsidR="007460F2" w:rsidRDefault="007460F2" w:rsidP="007460F2">
      <w:pPr>
        <w:numPr>
          <w:ilvl w:val="0"/>
          <w:numId w:val="2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E3162A" w:rsidRPr="007460F2">
        <w:rPr>
          <w:sz w:val="24"/>
          <w:szCs w:val="24"/>
        </w:rPr>
        <w:t>okončen</w:t>
      </w:r>
      <w:r>
        <w:rPr>
          <w:sz w:val="24"/>
          <w:szCs w:val="24"/>
        </w:rPr>
        <w:t>é</w:t>
      </w:r>
      <w:r w:rsidR="00E3162A" w:rsidRPr="007460F2">
        <w:rPr>
          <w:sz w:val="24"/>
          <w:szCs w:val="24"/>
        </w:rPr>
        <w:t xml:space="preserve"> Díl</w:t>
      </w:r>
      <w:r>
        <w:rPr>
          <w:sz w:val="24"/>
          <w:szCs w:val="24"/>
        </w:rPr>
        <w:t>o převezme Objednatel podpisem předávacího protokolu.</w:t>
      </w:r>
    </w:p>
    <w:p w14:paraId="48CA1F1D" w14:textId="77777777" w:rsidR="00493059" w:rsidRDefault="00493059" w:rsidP="007460F2">
      <w:pPr>
        <w:spacing w:after="120"/>
        <w:jc w:val="both"/>
        <w:rPr>
          <w:sz w:val="24"/>
          <w:szCs w:val="24"/>
        </w:rPr>
      </w:pPr>
    </w:p>
    <w:p w14:paraId="4191BCEE" w14:textId="77777777" w:rsidR="00594418" w:rsidRDefault="00594418" w:rsidP="007460F2">
      <w:pPr>
        <w:spacing w:after="120"/>
        <w:jc w:val="both"/>
        <w:rPr>
          <w:sz w:val="24"/>
          <w:szCs w:val="24"/>
        </w:rPr>
      </w:pPr>
    </w:p>
    <w:p w14:paraId="56F0D9A0" w14:textId="55F05BBD" w:rsidR="008475BB" w:rsidRDefault="00395AD2" w:rsidP="00594418">
      <w:pPr>
        <w:spacing w:after="24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 V</w:t>
      </w:r>
      <w:r>
        <w:rPr>
          <w:b/>
          <w:sz w:val="24"/>
          <w:szCs w:val="24"/>
        </w:rPr>
        <w:t>I</w:t>
      </w:r>
      <w:r w:rsidRPr="001E44B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>Smluvní pokuty</w:t>
      </w:r>
    </w:p>
    <w:p w14:paraId="38E61A43" w14:textId="686E3C52" w:rsidR="00747396" w:rsidRPr="00747396" w:rsidRDefault="00747396" w:rsidP="00F706FB">
      <w:pPr>
        <w:numPr>
          <w:ilvl w:val="0"/>
          <w:numId w:val="4"/>
        </w:numPr>
        <w:spacing w:after="120"/>
        <w:ind w:hanging="425"/>
        <w:jc w:val="both"/>
        <w:rPr>
          <w:sz w:val="24"/>
          <w:szCs w:val="24"/>
        </w:rPr>
      </w:pPr>
      <w:r w:rsidRPr="00747396">
        <w:rPr>
          <w:sz w:val="24"/>
          <w:szCs w:val="24"/>
        </w:rPr>
        <w:t xml:space="preserve">Pro případ prodlení </w:t>
      </w:r>
      <w:r w:rsidR="009A3136">
        <w:rPr>
          <w:sz w:val="24"/>
          <w:szCs w:val="24"/>
        </w:rPr>
        <w:t>O</w:t>
      </w:r>
      <w:r w:rsidRPr="00747396">
        <w:rPr>
          <w:sz w:val="24"/>
          <w:szCs w:val="24"/>
        </w:rPr>
        <w:t xml:space="preserve">bjednatele s úhradou </w:t>
      </w:r>
      <w:r w:rsidR="008A1B41">
        <w:rPr>
          <w:sz w:val="24"/>
          <w:szCs w:val="24"/>
        </w:rPr>
        <w:t>C</w:t>
      </w:r>
      <w:r w:rsidRPr="00747396">
        <w:rPr>
          <w:sz w:val="24"/>
          <w:szCs w:val="24"/>
        </w:rPr>
        <w:t xml:space="preserve">eny </w:t>
      </w:r>
      <w:r w:rsidR="00714F47">
        <w:rPr>
          <w:sz w:val="24"/>
          <w:szCs w:val="24"/>
        </w:rPr>
        <w:t>Díla</w:t>
      </w:r>
      <w:r w:rsidRPr="00747396">
        <w:rPr>
          <w:sz w:val="24"/>
          <w:szCs w:val="24"/>
        </w:rPr>
        <w:t xml:space="preserve"> se sjednává úrok z prodlení ve smluvní výši 0,</w:t>
      </w:r>
      <w:r w:rsidR="00DA3FDA">
        <w:rPr>
          <w:sz w:val="24"/>
          <w:szCs w:val="24"/>
        </w:rPr>
        <w:t>05</w:t>
      </w:r>
      <w:r w:rsidRPr="00747396">
        <w:rPr>
          <w:sz w:val="24"/>
          <w:szCs w:val="24"/>
        </w:rPr>
        <w:t xml:space="preserve"> % z dlužné částky za každý započatý den prodlení.</w:t>
      </w:r>
    </w:p>
    <w:p w14:paraId="6E8A4F48" w14:textId="040EA9B8" w:rsidR="00747396" w:rsidRPr="00747396" w:rsidRDefault="00747396" w:rsidP="00F706FB">
      <w:pPr>
        <w:numPr>
          <w:ilvl w:val="0"/>
          <w:numId w:val="4"/>
        </w:numPr>
        <w:spacing w:after="120"/>
        <w:ind w:hanging="425"/>
        <w:jc w:val="both"/>
        <w:rPr>
          <w:sz w:val="24"/>
          <w:szCs w:val="24"/>
        </w:rPr>
      </w:pPr>
      <w:r w:rsidRPr="00747396">
        <w:rPr>
          <w:sz w:val="24"/>
          <w:szCs w:val="24"/>
        </w:rPr>
        <w:t xml:space="preserve">Pro případ prodlení </w:t>
      </w:r>
      <w:r w:rsidR="009A3136">
        <w:rPr>
          <w:sz w:val="24"/>
          <w:szCs w:val="24"/>
        </w:rPr>
        <w:t>Zhotovitele</w:t>
      </w:r>
      <w:r w:rsidRPr="00747396">
        <w:rPr>
          <w:sz w:val="24"/>
          <w:szCs w:val="24"/>
        </w:rPr>
        <w:t xml:space="preserve"> s předáním </w:t>
      </w:r>
      <w:r w:rsidR="00594418">
        <w:rPr>
          <w:sz w:val="24"/>
          <w:szCs w:val="24"/>
        </w:rPr>
        <w:t xml:space="preserve">jednotlivých částí </w:t>
      </w:r>
      <w:r w:rsidR="00714F47">
        <w:rPr>
          <w:sz w:val="24"/>
          <w:szCs w:val="24"/>
        </w:rPr>
        <w:t>Díla</w:t>
      </w:r>
      <w:r w:rsidR="00594418">
        <w:rPr>
          <w:sz w:val="24"/>
          <w:szCs w:val="24"/>
        </w:rPr>
        <w:t xml:space="preserve"> uvedených v položkovém rozpočtu</w:t>
      </w:r>
      <w:r w:rsidRPr="00747396">
        <w:rPr>
          <w:sz w:val="24"/>
          <w:szCs w:val="24"/>
        </w:rPr>
        <w:t xml:space="preserve"> se sjednává </w:t>
      </w:r>
      <w:r w:rsidR="000D1801">
        <w:rPr>
          <w:sz w:val="24"/>
          <w:szCs w:val="24"/>
        </w:rPr>
        <w:t xml:space="preserve">smluvní pokuta ve výši </w:t>
      </w:r>
      <w:r w:rsidR="00594418">
        <w:rPr>
          <w:sz w:val="24"/>
          <w:szCs w:val="24"/>
        </w:rPr>
        <w:t>1</w:t>
      </w:r>
      <w:r w:rsidR="00DA3FDA">
        <w:rPr>
          <w:sz w:val="24"/>
          <w:szCs w:val="24"/>
        </w:rPr>
        <w:t xml:space="preserve">00,- </w:t>
      </w:r>
      <w:r w:rsidR="0010305F">
        <w:rPr>
          <w:sz w:val="24"/>
          <w:szCs w:val="24"/>
        </w:rPr>
        <w:t>Kč</w:t>
      </w:r>
      <w:r w:rsidRPr="00747396">
        <w:rPr>
          <w:sz w:val="24"/>
          <w:szCs w:val="24"/>
        </w:rPr>
        <w:t xml:space="preserve"> za každ</w:t>
      </w:r>
      <w:r w:rsidR="00594418">
        <w:rPr>
          <w:sz w:val="24"/>
          <w:szCs w:val="24"/>
        </w:rPr>
        <w:t>ou položku a</w:t>
      </w:r>
      <w:r w:rsidRPr="00747396">
        <w:rPr>
          <w:sz w:val="24"/>
          <w:szCs w:val="24"/>
        </w:rPr>
        <w:t xml:space="preserve"> započatý den prodlení.</w:t>
      </w:r>
    </w:p>
    <w:p w14:paraId="50D8A625" w14:textId="4831A778" w:rsidR="00747396" w:rsidRPr="00747396" w:rsidRDefault="00747396" w:rsidP="00353369">
      <w:pPr>
        <w:numPr>
          <w:ilvl w:val="0"/>
          <w:numId w:val="4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Smluvní pokuta je splatná do 15 dnů od obdržení jejího vyúčtování.</w:t>
      </w:r>
    </w:p>
    <w:p w14:paraId="13AC6C97" w14:textId="77777777" w:rsidR="00D704AA" w:rsidRPr="001E44B3" w:rsidRDefault="008475BB" w:rsidP="00353369">
      <w:pPr>
        <w:numPr>
          <w:ilvl w:val="0"/>
          <w:numId w:val="4"/>
        </w:numPr>
        <w:spacing w:after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Vyúčtováním anebo úhradou smluvní pokuty není dotčeno právo na náhradu škody,</w:t>
      </w:r>
      <w:r w:rsidR="00D704AA" w:rsidRPr="001E44B3">
        <w:rPr>
          <w:sz w:val="24"/>
          <w:szCs w:val="24"/>
        </w:rPr>
        <w:t xml:space="preserve"> ani její výše.</w:t>
      </w:r>
    </w:p>
    <w:p w14:paraId="16EA7404" w14:textId="36CB6DDE" w:rsidR="008E204B" w:rsidRPr="001E44B3" w:rsidRDefault="008E204B" w:rsidP="00353369">
      <w:pPr>
        <w:spacing w:before="120"/>
        <w:ind w:left="426" w:hanging="426"/>
        <w:jc w:val="center"/>
        <w:outlineLvl w:val="0"/>
        <w:rPr>
          <w:b/>
          <w:sz w:val="24"/>
          <w:szCs w:val="24"/>
        </w:rPr>
      </w:pPr>
    </w:p>
    <w:p w14:paraId="0DFFBE5B" w14:textId="48F6B2E3" w:rsidR="008475BB" w:rsidRDefault="00983141" w:rsidP="00F54F18">
      <w:pPr>
        <w:spacing w:before="120" w:after="24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8475BB" w:rsidRPr="001E44B3">
        <w:rPr>
          <w:b/>
          <w:sz w:val="24"/>
          <w:szCs w:val="24"/>
        </w:rPr>
        <w:t xml:space="preserve"> </w:t>
      </w:r>
      <w:r w:rsidR="00C55C04">
        <w:rPr>
          <w:b/>
          <w:sz w:val="24"/>
          <w:szCs w:val="24"/>
        </w:rPr>
        <w:t>VII</w:t>
      </w:r>
      <w:r w:rsidR="008475BB" w:rsidRPr="001E44B3">
        <w:rPr>
          <w:b/>
          <w:sz w:val="24"/>
          <w:szCs w:val="24"/>
        </w:rPr>
        <w:t>.</w:t>
      </w:r>
      <w:r w:rsidR="00C55C04">
        <w:rPr>
          <w:b/>
          <w:sz w:val="24"/>
          <w:szCs w:val="24"/>
        </w:rPr>
        <w:t xml:space="preserve"> </w:t>
      </w:r>
      <w:r w:rsidR="008475BB" w:rsidRPr="001E44B3">
        <w:rPr>
          <w:b/>
          <w:sz w:val="24"/>
          <w:szCs w:val="24"/>
        </w:rPr>
        <w:t>Odstoupení</w:t>
      </w:r>
      <w:r w:rsidR="006C0252" w:rsidRPr="001E44B3">
        <w:rPr>
          <w:b/>
          <w:sz w:val="24"/>
          <w:szCs w:val="24"/>
        </w:rPr>
        <w:t xml:space="preserve"> </w:t>
      </w:r>
    </w:p>
    <w:p w14:paraId="733EF971" w14:textId="11775DD6" w:rsidR="007D755C" w:rsidRPr="001E44B3" w:rsidRDefault="008475BB" w:rsidP="00353369">
      <w:pPr>
        <w:pStyle w:val="Odstavecseseznamem"/>
        <w:numPr>
          <w:ilvl w:val="0"/>
          <w:numId w:val="21"/>
        </w:numPr>
        <w:tabs>
          <w:tab w:val="clear" w:pos="1080"/>
        </w:tabs>
        <w:spacing w:after="120"/>
        <w:ind w:left="426" w:hanging="426"/>
        <w:jc w:val="both"/>
        <w:rPr>
          <w:bCs/>
          <w:sz w:val="24"/>
          <w:szCs w:val="24"/>
        </w:rPr>
      </w:pPr>
      <w:r w:rsidRPr="001E44B3">
        <w:rPr>
          <w:bCs/>
          <w:sz w:val="24"/>
          <w:szCs w:val="24"/>
        </w:rPr>
        <w:t xml:space="preserve">Každá strana má právo odstoupit od </w:t>
      </w:r>
      <w:r w:rsidR="009200BB" w:rsidRPr="001E44B3">
        <w:rPr>
          <w:bCs/>
          <w:sz w:val="24"/>
          <w:szCs w:val="24"/>
        </w:rPr>
        <w:t>S</w:t>
      </w:r>
      <w:r w:rsidRPr="001E44B3">
        <w:rPr>
          <w:bCs/>
          <w:sz w:val="24"/>
          <w:szCs w:val="24"/>
        </w:rPr>
        <w:t xml:space="preserve">mlouvy ze zákonných důvodů </w:t>
      </w:r>
      <w:r w:rsidR="00C80A70" w:rsidRPr="001E44B3">
        <w:rPr>
          <w:bCs/>
          <w:sz w:val="24"/>
          <w:szCs w:val="24"/>
        </w:rPr>
        <w:t>a</w:t>
      </w:r>
      <w:r w:rsidRPr="001E44B3">
        <w:rPr>
          <w:bCs/>
          <w:sz w:val="24"/>
          <w:szCs w:val="24"/>
        </w:rPr>
        <w:t xml:space="preserve">nebo v případě, že druhá strana </w:t>
      </w:r>
      <w:r w:rsidR="00A22654" w:rsidRPr="001E44B3">
        <w:rPr>
          <w:bCs/>
          <w:sz w:val="24"/>
          <w:szCs w:val="24"/>
        </w:rPr>
        <w:t>podstatným</w:t>
      </w:r>
      <w:r w:rsidRPr="001E44B3">
        <w:rPr>
          <w:bCs/>
          <w:sz w:val="24"/>
          <w:szCs w:val="24"/>
        </w:rPr>
        <w:t xml:space="preserve"> způsobem poruší </w:t>
      </w:r>
      <w:r w:rsidR="009E5507" w:rsidRPr="001E44B3">
        <w:rPr>
          <w:bCs/>
          <w:sz w:val="24"/>
          <w:szCs w:val="24"/>
        </w:rPr>
        <w:t>Smlouvu</w:t>
      </w:r>
      <w:r w:rsidR="007D755C" w:rsidRPr="001E44B3">
        <w:rPr>
          <w:bCs/>
          <w:sz w:val="24"/>
          <w:szCs w:val="24"/>
        </w:rPr>
        <w:t xml:space="preserve"> a nezjedn</w:t>
      </w:r>
      <w:r w:rsidR="00C80A70" w:rsidRPr="001E44B3">
        <w:rPr>
          <w:bCs/>
          <w:sz w:val="24"/>
          <w:szCs w:val="24"/>
        </w:rPr>
        <w:t>á</w:t>
      </w:r>
      <w:r w:rsidR="007D755C" w:rsidRPr="001E44B3">
        <w:rPr>
          <w:bCs/>
          <w:sz w:val="24"/>
          <w:szCs w:val="24"/>
        </w:rPr>
        <w:t xml:space="preserve"> nápravu ani </w:t>
      </w:r>
      <w:r w:rsidR="00C80A70" w:rsidRPr="001E44B3">
        <w:rPr>
          <w:sz w:val="24"/>
          <w:szCs w:val="24"/>
        </w:rPr>
        <w:t xml:space="preserve">do </w:t>
      </w:r>
      <w:r w:rsidR="00ED67E4" w:rsidRPr="001E44B3">
        <w:rPr>
          <w:sz w:val="24"/>
          <w:szCs w:val="24"/>
        </w:rPr>
        <w:t>5 pracovních</w:t>
      </w:r>
      <w:r w:rsidR="00C80A70" w:rsidRPr="001E44B3">
        <w:rPr>
          <w:sz w:val="24"/>
          <w:szCs w:val="24"/>
        </w:rPr>
        <w:t xml:space="preserve"> dnů od doručení upozornění </w:t>
      </w:r>
      <w:r w:rsidR="007D755C" w:rsidRPr="001E44B3">
        <w:rPr>
          <w:sz w:val="24"/>
          <w:szCs w:val="24"/>
        </w:rPr>
        <w:t xml:space="preserve">na </w:t>
      </w:r>
      <w:r w:rsidR="008B25B2" w:rsidRPr="001E44B3">
        <w:rPr>
          <w:sz w:val="24"/>
          <w:szCs w:val="24"/>
        </w:rPr>
        <w:t xml:space="preserve">toto </w:t>
      </w:r>
      <w:r w:rsidR="007D755C" w:rsidRPr="001E44B3">
        <w:rPr>
          <w:sz w:val="24"/>
          <w:szCs w:val="24"/>
        </w:rPr>
        <w:t xml:space="preserve">porušení </w:t>
      </w:r>
      <w:r w:rsidR="008B25B2" w:rsidRPr="001E44B3">
        <w:rPr>
          <w:sz w:val="24"/>
          <w:szCs w:val="24"/>
        </w:rPr>
        <w:t xml:space="preserve">anebo se takového porušení dopustí po doručení uvedeného upozornění </w:t>
      </w:r>
      <w:r w:rsidR="00ED67E4" w:rsidRPr="001E44B3">
        <w:rPr>
          <w:sz w:val="24"/>
          <w:szCs w:val="24"/>
        </w:rPr>
        <w:t xml:space="preserve">kdykoli </w:t>
      </w:r>
      <w:r w:rsidR="008B25B2" w:rsidRPr="001E44B3">
        <w:rPr>
          <w:sz w:val="24"/>
          <w:szCs w:val="24"/>
        </w:rPr>
        <w:t>znovu</w:t>
      </w:r>
      <w:r w:rsidR="007D755C" w:rsidRPr="001E44B3">
        <w:rPr>
          <w:sz w:val="24"/>
          <w:szCs w:val="24"/>
        </w:rPr>
        <w:t xml:space="preserve">. </w:t>
      </w:r>
    </w:p>
    <w:p w14:paraId="2177B7C3" w14:textId="08D165D2" w:rsidR="00677E2F" w:rsidRPr="001E44B3" w:rsidRDefault="00677E2F" w:rsidP="00353369">
      <w:pPr>
        <w:pStyle w:val="Odstavecseseznamem"/>
        <w:spacing w:after="120"/>
        <w:ind w:left="426"/>
        <w:jc w:val="both"/>
        <w:rPr>
          <w:bCs/>
          <w:sz w:val="24"/>
          <w:szCs w:val="24"/>
        </w:rPr>
      </w:pPr>
    </w:p>
    <w:p w14:paraId="1BB4DD94" w14:textId="005B6755" w:rsidR="007D755C" w:rsidRPr="001E44B3" w:rsidRDefault="00A22654" w:rsidP="00353369">
      <w:pPr>
        <w:pStyle w:val="Odstavecseseznamem"/>
        <w:numPr>
          <w:ilvl w:val="0"/>
          <w:numId w:val="21"/>
        </w:numPr>
        <w:tabs>
          <w:tab w:val="clear" w:pos="1080"/>
        </w:tabs>
        <w:spacing w:after="120"/>
        <w:ind w:left="426" w:hanging="426"/>
        <w:jc w:val="both"/>
        <w:rPr>
          <w:bCs/>
          <w:sz w:val="24"/>
          <w:szCs w:val="24"/>
        </w:rPr>
      </w:pPr>
      <w:r w:rsidRPr="001E44B3">
        <w:rPr>
          <w:bCs/>
          <w:sz w:val="24"/>
          <w:szCs w:val="24"/>
        </w:rPr>
        <w:t>Za</w:t>
      </w:r>
      <w:r w:rsidR="007D755C" w:rsidRPr="001E44B3">
        <w:rPr>
          <w:bCs/>
          <w:sz w:val="24"/>
          <w:szCs w:val="24"/>
        </w:rPr>
        <w:t xml:space="preserve"> porušení </w:t>
      </w:r>
      <w:r w:rsidRPr="001E44B3">
        <w:rPr>
          <w:bCs/>
          <w:sz w:val="24"/>
          <w:szCs w:val="24"/>
        </w:rPr>
        <w:t>Smlouvy podstatným způsobem</w:t>
      </w:r>
      <w:r w:rsidR="007D755C" w:rsidRPr="001E44B3">
        <w:rPr>
          <w:bCs/>
          <w:sz w:val="24"/>
          <w:szCs w:val="24"/>
        </w:rPr>
        <w:t xml:space="preserve"> se považuje zejména:</w:t>
      </w:r>
    </w:p>
    <w:p w14:paraId="5EB0D2C6" w14:textId="4663DDBA" w:rsidR="00353369" w:rsidRPr="001E44B3" w:rsidRDefault="007D045D" w:rsidP="008957C2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 w:rsidRPr="001E44B3">
        <w:rPr>
          <w:sz w:val="24"/>
          <w:szCs w:val="24"/>
        </w:rPr>
        <w:t>provádění D</w:t>
      </w:r>
      <w:r w:rsidR="007D755C" w:rsidRPr="001E44B3">
        <w:rPr>
          <w:sz w:val="24"/>
          <w:szCs w:val="24"/>
        </w:rPr>
        <w:t>íla v rozporu s</w:t>
      </w:r>
      <w:r w:rsidR="00F5126A">
        <w:rPr>
          <w:sz w:val="24"/>
          <w:szCs w:val="24"/>
        </w:rPr>
        <w:t xml:space="preserve"> touto smlouvou,</w:t>
      </w:r>
    </w:p>
    <w:p w14:paraId="1F0C6414" w14:textId="74BF9921" w:rsidR="007D755C" w:rsidRPr="00F5126A" w:rsidRDefault="00F5126A" w:rsidP="00353369">
      <w:pPr>
        <w:pStyle w:val="Odstavecseseznamem"/>
        <w:numPr>
          <w:ilvl w:val="0"/>
          <w:numId w:val="29"/>
        </w:numPr>
        <w:spacing w:after="120"/>
        <w:ind w:left="709" w:hanging="142"/>
        <w:jc w:val="both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>opakované (alespoň 5</w:t>
      </w:r>
      <w:r w:rsidR="007D755C" w:rsidRPr="00F5126A">
        <w:rPr>
          <w:sz w:val="24"/>
          <w:szCs w:val="24"/>
        </w:rPr>
        <w:t>x) prodlení s</w:t>
      </w:r>
      <w:r w:rsidR="00E97BF6" w:rsidRPr="00F5126A">
        <w:rPr>
          <w:sz w:val="24"/>
          <w:szCs w:val="24"/>
        </w:rPr>
        <w:t xml:space="preserve"> předáním </w:t>
      </w:r>
      <w:r>
        <w:rPr>
          <w:sz w:val="24"/>
          <w:szCs w:val="24"/>
        </w:rPr>
        <w:t xml:space="preserve">částí </w:t>
      </w:r>
      <w:r w:rsidR="00E97BF6" w:rsidRPr="00F5126A">
        <w:rPr>
          <w:sz w:val="24"/>
          <w:szCs w:val="24"/>
        </w:rPr>
        <w:t xml:space="preserve">Díla </w:t>
      </w:r>
      <w:r>
        <w:rPr>
          <w:sz w:val="24"/>
          <w:szCs w:val="24"/>
        </w:rPr>
        <w:t xml:space="preserve">dle položkového rozpočtu </w:t>
      </w:r>
      <w:r w:rsidR="00E97BF6" w:rsidRPr="00F5126A">
        <w:rPr>
          <w:sz w:val="24"/>
          <w:szCs w:val="24"/>
        </w:rPr>
        <w:t xml:space="preserve">anebo s </w:t>
      </w:r>
      <w:r w:rsidR="007D755C" w:rsidRPr="00F5126A">
        <w:rPr>
          <w:sz w:val="24"/>
          <w:szCs w:val="24"/>
        </w:rPr>
        <w:t>odstraněním vad či nedodělků</w:t>
      </w:r>
      <w:r w:rsidR="00ED67E4" w:rsidRPr="00F5126A">
        <w:rPr>
          <w:sz w:val="24"/>
          <w:szCs w:val="24"/>
        </w:rPr>
        <w:t xml:space="preserve"> de</w:t>
      </w:r>
      <w:r w:rsidR="00714F47" w:rsidRPr="00F5126A">
        <w:rPr>
          <w:sz w:val="24"/>
          <w:szCs w:val="24"/>
        </w:rPr>
        <w:t>lší</w:t>
      </w:r>
      <w:r w:rsidR="00B63402">
        <w:rPr>
          <w:sz w:val="24"/>
          <w:szCs w:val="24"/>
        </w:rPr>
        <w:t>m</w:t>
      </w:r>
      <w:r w:rsidR="00ED67E4" w:rsidRPr="00F5126A">
        <w:rPr>
          <w:sz w:val="24"/>
          <w:szCs w:val="24"/>
        </w:rPr>
        <w:t xml:space="preserve"> než 1</w:t>
      </w:r>
      <w:r w:rsidR="00197676" w:rsidRPr="00F5126A">
        <w:rPr>
          <w:sz w:val="24"/>
          <w:szCs w:val="24"/>
        </w:rPr>
        <w:t>0</w:t>
      </w:r>
      <w:r w:rsidR="00ED67E4" w:rsidRPr="00F5126A">
        <w:rPr>
          <w:sz w:val="24"/>
          <w:szCs w:val="24"/>
        </w:rPr>
        <w:t xml:space="preserve"> dní</w:t>
      </w:r>
      <w:r w:rsidR="007D755C" w:rsidRPr="00F5126A">
        <w:rPr>
          <w:sz w:val="24"/>
          <w:szCs w:val="24"/>
        </w:rPr>
        <w:t>.</w:t>
      </w:r>
    </w:p>
    <w:p w14:paraId="516FAAFC" w14:textId="77777777" w:rsidR="00C40747" w:rsidRPr="001E44B3" w:rsidRDefault="00C40747" w:rsidP="00353369">
      <w:pPr>
        <w:spacing w:before="120" w:after="120"/>
        <w:ind w:left="426" w:hanging="426"/>
        <w:jc w:val="both"/>
        <w:outlineLvl w:val="0"/>
        <w:rPr>
          <w:b/>
          <w:sz w:val="24"/>
          <w:szCs w:val="24"/>
        </w:rPr>
      </w:pPr>
    </w:p>
    <w:p w14:paraId="48383C97" w14:textId="025CD6B6" w:rsidR="008475BB" w:rsidRPr="001E44B3" w:rsidRDefault="00983141" w:rsidP="00353369">
      <w:pPr>
        <w:spacing w:before="120" w:after="120"/>
        <w:jc w:val="center"/>
        <w:outlineLvl w:val="0"/>
        <w:rPr>
          <w:b/>
          <w:sz w:val="24"/>
          <w:szCs w:val="24"/>
        </w:rPr>
      </w:pPr>
      <w:r w:rsidRPr="001E44B3">
        <w:rPr>
          <w:b/>
          <w:sz w:val="24"/>
          <w:szCs w:val="24"/>
        </w:rPr>
        <w:t>Článek</w:t>
      </w:r>
      <w:r w:rsidR="002664AD" w:rsidRPr="001E44B3">
        <w:rPr>
          <w:b/>
          <w:sz w:val="24"/>
          <w:szCs w:val="24"/>
        </w:rPr>
        <w:t xml:space="preserve"> </w:t>
      </w:r>
      <w:r w:rsidR="00F5126A">
        <w:rPr>
          <w:b/>
          <w:sz w:val="24"/>
          <w:szCs w:val="24"/>
        </w:rPr>
        <w:t>VII</w:t>
      </w:r>
      <w:r w:rsidR="00C55C04">
        <w:rPr>
          <w:b/>
          <w:sz w:val="24"/>
          <w:szCs w:val="24"/>
        </w:rPr>
        <w:t xml:space="preserve">I. </w:t>
      </w:r>
      <w:r w:rsidR="008E3FC1" w:rsidRPr="001E44B3">
        <w:rPr>
          <w:b/>
          <w:sz w:val="24"/>
          <w:szCs w:val="24"/>
        </w:rPr>
        <w:t>Z</w:t>
      </w:r>
      <w:r w:rsidR="008475BB" w:rsidRPr="001E44B3">
        <w:rPr>
          <w:b/>
          <w:sz w:val="24"/>
          <w:szCs w:val="24"/>
        </w:rPr>
        <w:t>ávěrečná ustanovení</w:t>
      </w:r>
    </w:p>
    <w:p w14:paraId="10C237AC" w14:textId="051B24CB" w:rsidR="00B62BAB" w:rsidRPr="001E44B3" w:rsidRDefault="00B62BAB" w:rsidP="00353369">
      <w:pPr>
        <w:numPr>
          <w:ilvl w:val="0"/>
          <w:numId w:val="5"/>
        </w:numPr>
        <w:spacing w:before="120"/>
        <w:ind w:left="426" w:hanging="426"/>
        <w:jc w:val="both"/>
        <w:rPr>
          <w:rStyle w:val="Zdraznn"/>
          <w:i w:val="0"/>
          <w:iCs w:val="0"/>
          <w:sz w:val="24"/>
          <w:szCs w:val="24"/>
        </w:rPr>
      </w:pPr>
      <w:r w:rsidRPr="001E44B3">
        <w:rPr>
          <w:rStyle w:val="Zdraznn"/>
          <w:i w:val="0"/>
          <w:iCs w:val="0"/>
          <w:sz w:val="24"/>
          <w:szCs w:val="24"/>
        </w:rPr>
        <w:t>Práva a povinnosti vyplývající ze Smlouvy výslovně</w:t>
      </w:r>
      <w:r w:rsidR="00A22654" w:rsidRPr="001E44B3">
        <w:rPr>
          <w:rStyle w:val="Zdraznn"/>
          <w:i w:val="0"/>
          <w:iCs w:val="0"/>
          <w:sz w:val="24"/>
          <w:szCs w:val="24"/>
        </w:rPr>
        <w:t xml:space="preserve"> Smlouvou</w:t>
      </w:r>
      <w:r w:rsidRPr="001E44B3">
        <w:rPr>
          <w:rStyle w:val="Zdraznn"/>
          <w:i w:val="0"/>
          <w:iCs w:val="0"/>
          <w:sz w:val="24"/>
          <w:szCs w:val="24"/>
        </w:rPr>
        <w:t xml:space="preserve"> neupravené se řídí právními předpisy ČR, zejména zákonem č. 89/2012 Sb., občanský zákoník, (dále jen „</w:t>
      </w:r>
      <w:r w:rsidRPr="001E44B3">
        <w:rPr>
          <w:rStyle w:val="Zdraznn"/>
          <w:b/>
          <w:bCs/>
          <w:i w:val="0"/>
          <w:iCs w:val="0"/>
          <w:sz w:val="24"/>
          <w:szCs w:val="24"/>
        </w:rPr>
        <w:t>OZ</w:t>
      </w:r>
      <w:r w:rsidRPr="001E44B3">
        <w:rPr>
          <w:rStyle w:val="Zdraznn"/>
          <w:i w:val="0"/>
          <w:iCs w:val="0"/>
          <w:sz w:val="24"/>
          <w:szCs w:val="24"/>
        </w:rPr>
        <w:t>“).</w:t>
      </w:r>
    </w:p>
    <w:p w14:paraId="72267473" w14:textId="77777777" w:rsidR="00B62BAB" w:rsidRPr="001E44B3" w:rsidRDefault="00B62BAB" w:rsidP="00353369">
      <w:pPr>
        <w:numPr>
          <w:ilvl w:val="0"/>
          <w:numId w:val="5"/>
        </w:numPr>
        <w:spacing w:before="120"/>
        <w:ind w:left="426" w:hanging="426"/>
        <w:jc w:val="both"/>
        <w:rPr>
          <w:rStyle w:val="Zdraznn"/>
          <w:i w:val="0"/>
          <w:iCs w:val="0"/>
          <w:sz w:val="24"/>
          <w:szCs w:val="24"/>
        </w:rPr>
      </w:pPr>
      <w:r w:rsidRPr="001E44B3">
        <w:rPr>
          <w:rStyle w:val="Zdraznn"/>
          <w:i w:val="0"/>
          <w:iCs w:val="0"/>
          <w:sz w:val="24"/>
          <w:szCs w:val="24"/>
        </w:rPr>
        <w:t>Smluvní strany se dohodly, že pro tento svůj závazkový vztah vylučují použití:</w:t>
      </w:r>
    </w:p>
    <w:p w14:paraId="1619E537" w14:textId="06A7066D" w:rsidR="00B62BAB" w:rsidRPr="001E44B3" w:rsidRDefault="00A068E4" w:rsidP="00353369">
      <w:pPr>
        <w:pStyle w:val="Odstavecseseznamem"/>
        <w:numPr>
          <w:ilvl w:val="2"/>
          <w:numId w:val="13"/>
        </w:numPr>
        <w:spacing w:before="120"/>
        <w:ind w:hanging="218"/>
        <w:jc w:val="both"/>
        <w:rPr>
          <w:rStyle w:val="Zdraznn"/>
          <w:i w:val="0"/>
          <w:iCs w:val="0"/>
          <w:sz w:val="24"/>
          <w:szCs w:val="24"/>
        </w:rPr>
      </w:pPr>
      <w:r>
        <w:rPr>
          <w:rStyle w:val="Zdraznn"/>
          <w:i w:val="0"/>
          <w:iCs w:val="0"/>
          <w:sz w:val="24"/>
          <w:szCs w:val="24"/>
        </w:rPr>
        <w:t xml:space="preserve"> </w:t>
      </w:r>
      <w:r w:rsidR="00B62BAB" w:rsidRPr="001E44B3">
        <w:rPr>
          <w:rStyle w:val="Zdraznn"/>
          <w:i w:val="0"/>
          <w:iCs w:val="0"/>
          <w:sz w:val="24"/>
          <w:szCs w:val="24"/>
        </w:rPr>
        <w:t>§ 558, odst. 2 OZ, tj. obchodní zvyklosti nemají přednost před ustanovením zákona, jež nemá donucující účinky;</w:t>
      </w:r>
    </w:p>
    <w:p w14:paraId="6DC86987" w14:textId="50AE307B" w:rsidR="00DF4264" w:rsidRPr="001E44B3" w:rsidRDefault="00A068E4" w:rsidP="00DF4264">
      <w:pPr>
        <w:pStyle w:val="Odstavecseseznamem"/>
        <w:numPr>
          <w:ilvl w:val="2"/>
          <w:numId w:val="13"/>
        </w:numPr>
        <w:spacing w:before="120"/>
        <w:ind w:hanging="218"/>
        <w:jc w:val="both"/>
        <w:rPr>
          <w:rStyle w:val="Zdraznn"/>
          <w:i w:val="0"/>
          <w:iCs w:val="0"/>
          <w:sz w:val="24"/>
          <w:szCs w:val="24"/>
        </w:rPr>
      </w:pPr>
      <w:r>
        <w:rPr>
          <w:rStyle w:val="Zdraznn"/>
          <w:i w:val="0"/>
          <w:iCs w:val="0"/>
          <w:sz w:val="24"/>
          <w:szCs w:val="24"/>
        </w:rPr>
        <w:t xml:space="preserve"> </w:t>
      </w:r>
      <w:r w:rsidR="00B62BAB" w:rsidRPr="001E44B3">
        <w:rPr>
          <w:rStyle w:val="Zdraznn"/>
          <w:i w:val="0"/>
          <w:iCs w:val="0"/>
          <w:sz w:val="24"/>
          <w:szCs w:val="24"/>
        </w:rPr>
        <w:t>§ 1740, odst. 3 OZ, tj. odpověď s dodatkem nebo odchylkou, která podstatně nemění podmínky nabídky, není přijetím nabídky, ani pokud navrhovatel bez zbytečného odkladu takové přijetí neodmítne</w:t>
      </w:r>
      <w:r w:rsidR="00DF4264" w:rsidRPr="001E44B3">
        <w:rPr>
          <w:rStyle w:val="Zdraznn"/>
          <w:i w:val="0"/>
          <w:iCs w:val="0"/>
          <w:sz w:val="24"/>
          <w:szCs w:val="24"/>
        </w:rPr>
        <w:t>.</w:t>
      </w:r>
    </w:p>
    <w:p w14:paraId="0179D930" w14:textId="463726D3" w:rsidR="008475BB" w:rsidRDefault="008475BB" w:rsidP="00037766">
      <w:pPr>
        <w:pStyle w:val="Zkladntext2"/>
        <w:numPr>
          <w:ilvl w:val="0"/>
          <w:numId w:val="13"/>
        </w:numPr>
        <w:tabs>
          <w:tab w:val="clear" w:pos="2127"/>
          <w:tab w:val="clear" w:pos="4253"/>
        </w:tabs>
        <w:spacing w:line="240" w:lineRule="auto"/>
        <w:ind w:left="426" w:hanging="426"/>
        <w:rPr>
          <w:rFonts w:ascii="Times New Roman" w:hAnsi="Times New Roman"/>
          <w:szCs w:val="24"/>
        </w:rPr>
      </w:pPr>
      <w:r w:rsidRPr="001E44B3">
        <w:rPr>
          <w:rFonts w:ascii="Times New Roman" w:hAnsi="Times New Roman"/>
          <w:szCs w:val="24"/>
        </w:rPr>
        <w:t xml:space="preserve">Tato </w:t>
      </w:r>
      <w:r w:rsidR="00A06282" w:rsidRPr="001E44B3">
        <w:rPr>
          <w:rFonts w:ascii="Times New Roman" w:hAnsi="Times New Roman"/>
          <w:szCs w:val="24"/>
        </w:rPr>
        <w:t>S</w:t>
      </w:r>
      <w:r w:rsidRPr="001E44B3">
        <w:rPr>
          <w:rFonts w:ascii="Times New Roman" w:hAnsi="Times New Roman"/>
          <w:szCs w:val="24"/>
        </w:rPr>
        <w:t xml:space="preserve">mlouva může být měněna pouze písemnými </w:t>
      </w:r>
      <w:r w:rsidRPr="00037766">
        <w:rPr>
          <w:rFonts w:ascii="Times New Roman" w:hAnsi="Times New Roman"/>
          <w:szCs w:val="24"/>
        </w:rPr>
        <w:t>dodatky.</w:t>
      </w:r>
      <w:r w:rsidR="00A22654" w:rsidRPr="00037766">
        <w:rPr>
          <w:rFonts w:ascii="Times New Roman" w:hAnsi="Times New Roman"/>
          <w:szCs w:val="24"/>
        </w:rPr>
        <w:t xml:space="preserve"> </w:t>
      </w:r>
    </w:p>
    <w:p w14:paraId="12656B0D" w14:textId="70C9B47F" w:rsidR="00037766" w:rsidRPr="00C03477" w:rsidRDefault="00A22654" w:rsidP="00C03477">
      <w:pPr>
        <w:pStyle w:val="Zkladntext2"/>
        <w:numPr>
          <w:ilvl w:val="0"/>
          <w:numId w:val="13"/>
        </w:numPr>
        <w:tabs>
          <w:tab w:val="clear" w:pos="2127"/>
          <w:tab w:val="left" w:pos="2268"/>
        </w:tabs>
        <w:ind w:left="426" w:hanging="426"/>
        <w:rPr>
          <w:szCs w:val="24"/>
        </w:rPr>
      </w:pPr>
      <w:r w:rsidRPr="00C03477">
        <w:rPr>
          <w:rFonts w:ascii="Times New Roman" w:hAnsi="Times New Roman"/>
          <w:szCs w:val="24"/>
        </w:rPr>
        <w:t xml:space="preserve">Smluvní strany shodně konstatují, že tato smlouva podléhá režimu zákona č. 340/2015 Sb. o zvláštních podmínkách účinnosti některých smluv, uveřejňování těchto smluv a o registru smluv (zákon o registru smluv). Zveřejnění této smlouvy v registru smluv provede </w:t>
      </w:r>
      <w:r w:rsidR="00C03477" w:rsidRPr="00C03477">
        <w:rPr>
          <w:rFonts w:ascii="Times New Roman" w:hAnsi="Times New Roman"/>
          <w:szCs w:val="24"/>
        </w:rPr>
        <w:t xml:space="preserve">Střední odborná škola Jarov, se sídlem: Učňovská 100/1, 190 </w:t>
      </w:r>
      <w:proofErr w:type="gramStart"/>
      <w:r w:rsidR="00C03477" w:rsidRPr="00C03477">
        <w:rPr>
          <w:rFonts w:ascii="Times New Roman" w:hAnsi="Times New Roman"/>
          <w:szCs w:val="24"/>
        </w:rPr>
        <w:t>00  Praha</w:t>
      </w:r>
      <w:proofErr w:type="gramEnd"/>
      <w:r w:rsidR="00C03477" w:rsidRPr="00C03477">
        <w:rPr>
          <w:rFonts w:ascii="Times New Roman" w:hAnsi="Times New Roman"/>
          <w:szCs w:val="24"/>
        </w:rPr>
        <w:t xml:space="preserve"> 9, IČO: 00300268.</w:t>
      </w:r>
    </w:p>
    <w:p w14:paraId="7D5F2163" w14:textId="26369809" w:rsidR="00A22654" w:rsidRPr="001E44B3" w:rsidRDefault="00A22654" w:rsidP="00A22654">
      <w:pPr>
        <w:pStyle w:val="Zkladntext2"/>
        <w:numPr>
          <w:ilvl w:val="0"/>
          <w:numId w:val="13"/>
        </w:numPr>
        <w:tabs>
          <w:tab w:val="clear" w:pos="2127"/>
          <w:tab w:val="clear" w:pos="4253"/>
        </w:tabs>
        <w:spacing w:line="240" w:lineRule="auto"/>
        <w:ind w:left="426" w:hanging="426"/>
        <w:rPr>
          <w:rFonts w:ascii="Times New Roman" w:hAnsi="Times New Roman"/>
          <w:szCs w:val="24"/>
        </w:rPr>
      </w:pPr>
      <w:r w:rsidRPr="001E44B3">
        <w:rPr>
          <w:rFonts w:ascii="Times New Roman" w:hAnsi="Times New Roman"/>
          <w:szCs w:val="24"/>
        </w:rPr>
        <w:t>Smlouva nabývá platnosti oka</w:t>
      </w:r>
      <w:r w:rsidR="00F5126A">
        <w:rPr>
          <w:rFonts w:ascii="Times New Roman" w:hAnsi="Times New Roman"/>
          <w:szCs w:val="24"/>
        </w:rPr>
        <w:t xml:space="preserve">mžikem podpisu smluvních stran a </w:t>
      </w:r>
      <w:r w:rsidRPr="001E44B3">
        <w:rPr>
          <w:rFonts w:ascii="Times New Roman" w:hAnsi="Times New Roman"/>
          <w:szCs w:val="24"/>
        </w:rPr>
        <w:t>účinnosti</w:t>
      </w:r>
      <w:r w:rsidR="00F5126A">
        <w:rPr>
          <w:rFonts w:ascii="Times New Roman" w:hAnsi="Times New Roman"/>
          <w:szCs w:val="24"/>
        </w:rPr>
        <w:t xml:space="preserve"> dnem 1.6. 2026 po</w:t>
      </w:r>
      <w:r w:rsidRPr="001E44B3">
        <w:rPr>
          <w:rFonts w:ascii="Times New Roman" w:hAnsi="Times New Roman"/>
          <w:szCs w:val="24"/>
        </w:rPr>
        <w:t xml:space="preserve"> </w:t>
      </w:r>
      <w:r w:rsidR="00F5126A">
        <w:rPr>
          <w:rFonts w:ascii="Times New Roman" w:hAnsi="Times New Roman"/>
          <w:szCs w:val="24"/>
        </w:rPr>
        <w:t>její registraci</w:t>
      </w:r>
      <w:r w:rsidRPr="001E44B3">
        <w:rPr>
          <w:rFonts w:ascii="Times New Roman" w:hAnsi="Times New Roman"/>
          <w:szCs w:val="24"/>
        </w:rPr>
        <w:t xml:space="preserve"> v Registru smluv po jejím podpisu smluvními stranami.</w:t>
      </w:r>
    </w:p>
    <w:p w14:paraId="68DD464B" w14:textId="29BB0905" w:rsidR="008475BB" w:rsidRPr="001E44B3" w:rsidRDefault="008475BB" w:rsidP="00353369">
      <w:pPr>
        <w:numPr>
          <w:ilvl w:val="0"/>
          <w:numId w:val="13"/>
        </w:numPr>
        <w:spacing w:before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Tato </w:t>
      </w:r>
      <w:r w:rsidR="00214533" w:rsidRPr="001E44B3">
        <w:rPr>
          <w:sz w:val="24"/>
          <w:szCs w:val="24"/>
        </w:rPr>
        <w:t>S</w:t>
      </w:r>
      <w:r w:rsidRPr="001E44B3">
        <w:rPr>
          <w:sz w:val="24"/>
          <w:szCs w:val="24"/>
        </w:rPr>
        <w:t xml:space="preserve">mlouva je vyhotovena ve </w:t>
      </w:r>
      <w:r w:rsidR="00214533" w:rsidRPr="001E44B3">
        <w:rPr>
          <w:sz w:val="24"/>
          <w:szCs w:val="24"/>
        </w:rPr>
        <w:t>2</w:t>
      </w:r>
      <w:r w:rsidRPr="001E44B3">
        <w:rPr>
          <w:sz w:val="24"/>
          <w:szCs w:val="24"/>
        </w:rPr>
        <w:t xml:space="preserve"> stejnopisech, z nichž </w:t>
      </w:r>
      <w:r w:rsidR="00214533" w:rsidRPr="001E44B3">
        <w:rPr>
          <w:sz w:val="24"/>
          <w:szCs w:val="24"/>
        </w:rPr>
        <w:t>jeden</w:t>
      </w:r>
      <w:r w:rsidRPr="001E44B3">
        <w:rPr>
          <w:sz w:val="24"/>
          <w:szCs w:val="24"/>
        </w:rPr>
        <w:t xml:space="preserve"> obdrží </w:t>
      </w:r>
      <w:r w:rsidR="005F0FF3" w:rsidRPr="001E44B3">
        <w:rPr>
          <w:sz w:val="24"/>
          <w:szCs w:val="24"/>
        </w:rPr>
        <w:t>Zhotovitel</w:t>
      </w:r>
      <w:r w:rsidRPr="001E44B3">
        <w:rPr>
          <w:sz w:val="24"/>
          <w:szCs w:val="24"/>
        </w:rPr>
        <w:t xml:space="preserve"> a </w:t>
      </w:r>
      <w:r w:rsidR="00214533" w:rsidRPr="001E44B3">
        <w:rPr>
          <w:sz w:val="24"/>
          <w:szCs w:val="24"/>
        </w:rPr>
        <w:t>jeden</w:t>
      </w:r>
      <w:r w:rsidRPr="001E44B3">
        <w:rPr>
          <w:sz w:val="24"/>
          <w:szCs w:val="24"/>
        </w:rPr>
        <w:t xml:space="preserve"> </w:t>
      </w:r>
      <w:r w:rsidR="005F0FF3" w:rsidRPr="001E44B3">
        <w:rPr>
          <w:sz w:val="24"/>
          <w:szCs w:val="24"/>
        </w:rPr>
        <w:t>Objednatel</w:t>
      </w:r>
      <w:r w:rsidRPr="001E44B3">
        <w:rPr>
          <w:sz w:val="24"/>
          <w:szCs w:val="24"/>
        </w:rPr>
        <w:t>.</w:t>
      </w:r>
    </w:p>
    <w:p w14:paraId="0BDE956C" w14:textId="754FB4C1" w:rsidR="008475BB" w:rsidRPr="001E44B3" w:rsidRDefault="008475BB" w:rsidP="00353369">
      <w:pPr>
        <w:numPr>
          <w:ilvl w:val="0"/>
          <w:numId w:val="13"/>
        </w:numPr>
        <w:spacing w:before="120"/>
        <w:ind w:left="426" w:hanging="426"/>
        <w:jc w:val="both"/>
        <w:rPr>
          <w:sz w:val="24"/>
          <w:szCs w:val="24"/>
        </w:rPr>
      </w:pPr>
      <w:r w:rsidRPr="001E44B3">
        <w:rPr>
          <w:sz w:val="24"/>
          <w:szCs w:val="24"/>
        </w:rPr>
        <w:t xml:space="preserve">Obě smluvní strany shodně prohlašují, že </w:t>
      </w:r>
      <w:r w:rsidR="00214533" w:rsidRPr="001E44B3">
        <w:rPr>
          <w:sz w:val="24"/>
          <w:szCs w:val="24"/>
        </w:rPr>
        <w:t>S</w:t>
      </w:r>
      <w:r w:rsidRPr="001E44B3">
        <w:rPr>
          <w:sz w:val="24"/>
          <w:szCs w:val="24"/>
        </w:rPr>
        <w:t>mlouvu uzavřely vážně,</w:t>
      </w:r>
      <w:r w:rsidR="00214533" w:rsidRPr="001E44B3">
        <w:rPr>
          <w:sz w:val="24"/>
          <w:szCs w:val="24"/>
        </w:rPr>
        <w:t xml:space="preserve"> </w:t>
      </w:r>
      <w:r w:rsidRPr="001E44B3">
        <w:rPr>
          <w:sz w:val="24"/>
          <w:szCs w:val="24"/>
        </w:rPr>
        <w:t>svobodně, n</w:t>
      </w:r>
      <w:r w:rsidR="00214533" w:rsidRPr="001E44B3">
        <w:rPr>
          <w:sz w:val="24"/>
          <w:szCs w:val="24"/>
        </w:rPr>
        <w:t xml:space="preserve">ikoli </w:t>
      </w:r>
      <w:r w:rsidRPr="001E44B3">
        <w:rPr>
          <w:sz w:val="24"/>
          <w:szCs w:val="24"/>
        </w:rPr>
        <w:t>v omylu, v tísni a</w:t>
      </w:r>
      <w:r w:rsidR="00214533" w:rsidRPr="001E44B3">
        <w:rPr>
          <w:sz w:val="24"/>
          <w:szCs w:val="24"/>
        </w:rPr>
        <w:t>nebo</w:t>
      </w:r>
      <w:r w:rsidRPr="001E44B3">
        <w:rPr>
          <w:sz w:val="24"/>
          <w:szCs w:val="24"/>
        </w:rPr>
        <w:t xml:space="preserve"> za nápadně nevýhodných podmínek, před jejím podpisem si ji přečetly a jejímu obsahu</w:t>
      </w:r>
      <w:r w:rsidR="00214533" w:rsidRPr="001E44B3">
        <w:rPr>
          <w:sz w:val="24"/>
          <w:szCs w:val="24"/>
        </w:rPr>
        <w:t xml:space="preserve"> </w:t>
      </w:r>
      <w:r w:rsidRPr="001E44B3">
        <w:rPr>
          <w:sz w:val="24"/>
          <w:szCs w:val="24"/>
        </w:rPr>
        <w:t>rozumějí</w:t>
      </w:r>
      <w:r w:rsidR="00214533" w:rsidRPr="001E44B3">
        <w:rPr>
          <w:sz w:val="24"/>
          <w:szCs w:val="24"/>
        </w:rPr>
        <w:t xml:space="preserve"> a </w:t>
      </w:r>
      <w:r w:rsidRPr="001E44B3">
        <w:rPr>
          <w:sz w:val="24"/>
          <w:szCs w:val="24"/>
        </w:rPr>
        <w:t xml:space="preserve">na důkaz své pravé vůle připojují své vlastnoruční podpisy. </w:t>
      </w:r>
    </w:p>
    <w:p w14:paraId="484A2236" w14:textId="77777777" w:rsidR="006341E9" w:rsidRPr="006341E9" w:rsidRDefault="00F64869" w:rsidP="00F54F18">
      <w:pPr>
        <w:numPr>
          <w:ilvl w:val="0"/>
          <w:numId w:val="13"/>
        </w:numPr>
        <w:spacing w:before="120"/>
        <w:ind w:left="426" w:hanging="426"/>
        <w:jc w:val="both"/>
        <w:rPr>
          <w:sz w:val="24"/>
          <w:szCs w:val="24"/>
        </w:rPr>
      </w:pPr>
      <w:r w:rsidRPr="00A068E4">
        <w:rPr>
          <w:b/>
          <w:bCs/>
          <w:sz w:val="24"/>
          <w:szCs w:val="24"/>
        </w:rPr>
        <w:t>Nedílnou součástí Smlouvy j</w:t>
      </w:r>
      <w:r w:rsidR="00A068E4" w:rsidRPr="00A068E4">
        <w:rPr>
          <w:b/>
          <w:bCs/>
          <w:sz w:val="24"/>
          <w:szCs w:val="24"/>
        </w:rPr>
        <w:t>e</w:t>
      </w:r>
      <w:r w:rsidR="006341E9">
        <w:rPr>
          <w:b/>
          <w:bCs/>
          <w:sz w:val="24"/>
          <w:szCs w:val="24"/>
        </w:rPr>
        <w:t>:</w:t>
      </w:r>
    </w:p>
    <w:p w14:paraId="623E8CD8" w14:textId="6331BCCB" w:rsidR="00F5126A" w:rsidRPr="00F5126A" w:rsidRDefault="00563199" w:rsidP="00F5126A">
      <w:pPr>
        <w:spacing w:before="240"/>
        <w:ind w:firstLine="360"/>
        <w:jc w:val="both"/>
        <w:rPr>
          <w:sz w:val="24"/>
          <w:szCs w:val="24"/>
        </w:rPr>
      </w:pPr>
      <w:r w:rsidRPr="00F5126A">
        <w:rPr>
          <w:b/>
          <w:bCs/>
          <w:sz w:val="24"/>
          <w:szCs w:val="24"/>
        </w:rPr>
        <w:t xml:space="preserve">Příloha č. 1 </w:t>
      </w:r>
      <w:r w:rsidR="00F5126A" w:rsidRPr="00F5126A">
        <w:rPr>
          <w:sz w:val="24"/>
          <w:szCs w:val="24"/>
        </w:rPr>
        <w:t>Smlouvy: zadávací dokumentace veřejné zakázky „</w:t>
      </w:r>
      <w:r w:rsidR="00F5126A" w:rsidRPr="00F5126A">
        <w:rPr>
          <w:b/>
          <w:sz w:val="24"/>
          <w:szCs w:val="24"/>
        </w:rPr>
        <w:t>Odběr a analýza bazénové vody“</w:t>
      </w:r>
    </w:p>
    <w:p w14:paraId="6AA47923" w14:textId="161A733C" w:rsidR="00563199" w:rsidRPr="00563199" w:rsidRDefault="00563199" w:rsidP="00563199">
      <w:pPr>
        <w:spacing w:before="120"/>
        <w:ind w:left="360"/>
        <w:jc w:val="both"/>
        <w:rPr>
          <w:sz w:val="24"/>
          <w:szCs w:val="24"/>
        </w:rPr>
      </w:pPr>
      <w:r w:rsidRPr="00563199">
        <w:rPr>
          <w:b/>
          <w:sz w:val="24"/>
          <w:szCs w:val="24"/>
        </w:rPr>
        <w:t>Příloha č. 2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Smlouvy :</w:t>
      </w:r>
      <w:proofErr w:type="gramEnd"/>
      <w:r>
        <w:rPr>
          <w:sz w:val="24"/>
          <w:szCs w:val="24"/>
        </w:rPr>
        <w:t xml:space="preserve"> nabídka zhotovitele, včetně </w:t>
      </w:r>
      <w:r w:rsidR="00493059">
        <w:rPr>
          <w:sz w:val="24"/>
          <w:szCs w:val="24"/>
        </w:rPr>
        <w:t>položkového rozpočtu</w:t>
      </w:r>
      <w:r>
        <w:rPr>
          <w:sz w:val="24"/>
          <w:szCs w:val="24"/>
        </w:rPr>
        <w:t xml:space="preserve"> ze dne </w:t>
      </w:r>
      <w:r w:rsidR="00F5126A">
        <w:rPr>
          <w:sz w:val="24"/>
          <w:szCs w:val="24"/>
        </w:rPr>
        <w:t>5</w:t>
      </w:r>
      <w:r w:rsidR="00493059">
        <w:rPr>
          <w:sz w:val="24"/>
          <w:szCs w:val="24"/>
        </w:rPr>
        <w:t>.5.202</w:t>
      </w:r>
      <w:r w:rsidR="00F5126A">
        <w:rPr>
          <w:sz w:val="24"/>
          <w:szCs w:val="24"/>
        </w:rPr>
        <w:t>6</w:t>
      </w:r>
    </w:p>
    <w:p w14:paraId="13AE8188" w14:textId="3AA32BBF" w:rsidR="00F54F18" w:rsidRDefault="00DA0C36" w:rsidP="00F54F18">
      <w:pPr>
        <w:spacing w:before="120"/>
        <w:jc w:val="both"/>
        <w:rPr>
          <w:b/>
          <w:bCs/>
          <w:sz w:val="24"/>
          <w:szCs w:val="24"/>
        </w:rPr>
      </w:pPr>
      <w:ins w:id="0" w:author="Jaroslava Krejzová" w:date="2026-06-10T10:42:00Z">
        <w:r w:rsidRPr="00DA0C36">
          <w:rPr>
            <w:sz w:val="24"/>
            <w:szCs w:val="24"/>
          </w:rPr>
          <w:drawing>
            <wp:anchor distT="0" distB="0" distL="114300" distR="114300" simplePos="0" relativeHeight="251660288" behindDoc="0" locked="0" layoutInCell="1" allowOverlap="1" wp14:anchorId="3E429DC3" wp14:editId="6E34A108">
              <wp:simplePos x="0" y="0"/>
              <wp:positionH relativeFrom="column">
                <wp:posOffset>1157605</wp:posOffset>
              </wp:positionH>
              <wp:positionV relativeFrom="paragraph">
                <wp:posOffset>215265</wp:posOffset>
              </wp:positionV>
              <wp:extent cx="704850" cy="219075"/>
              <wp:effectExtent l="0" t="0" r="0" b="9525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4850" cy="2190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  <w:ins w:id="1" w:author="Jaroslava Krejzová" w:date="2026-06-10T10:41:00Z">
        <w:r w:rsidRPr="00DA0C36">
          <w:rPr>
            <w:sz w:val="24"/>
            <w:szCs w:val="24"/>
          </w:rPr>
          <w:drawing>
            <wp:anchor distT="0" distB="0" distL="114300" distR="114300" simplePos="0" relativeHeight="251659264" behindDoc="0" locked="0" layoutInCell="1" allowOverlap="1" wp14:anchorId="4E6825C4" wp14:editId="77EA1573">
              <wp:simplePos x="0" y="0"/>
              <wp:positionH relativeFrom="column">
                <wp:posOffset>4167505</wp:posOffset>
              </wp:positionH>
              <wp:positionV relativeFrom="paragraph">
                <wp:posOffset>243840</wp:posOffset>
              </wp:positionV>
              <wp:extent cx="828675" cy="200025"/>
              <wp:effectExtent l="0" t="0" r="9525" b="9525"/>
              <wp:wrapNone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28675" cy="2000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</w:p>
    <w:p w14:paraId="112C7551" w14:textId="51C2D646" w:rsidR="008475BB" w:rsidRPr="001E44B3" w:rsidRDefault="007B7AF3" w:rsidP="002664AD">
      <w:pPr>
        <w:spacing w:before="120"/>
        <w:rPr>
          <w:sz w:val="24"/>
          <w:szCs w:val="24"/>
        </w:rPr>
      </w:pPr>
      <w:r w:rsidRPr="001E44B3">
        <w:rPr>
          <w:sz w:val="24"/>
          <w:szCs w:val="24"/>
        </w:rPr>
        <w:t>V</w:t>
      </w:r>
      <w:r w:rsidR="00B63402">
        <w:rPr>
          <w:sz w:val="24"/>
          <w:szCs w:val="24"/>
        </w:rPr>
        <w:t xml:space="preserve"> Praze</w:t>
      </w:r>
      <w:r w:rsidRPr="001E44B3">
        <w:rPr>
          <w:sz w:val="24"/>
          <w:szCs w:val="24"/>
        </w:rPr>
        <w:t xml:space="preserve"> dne _____________________</w:t>
      </w:r>
      <w:r w:rsidR="004C2811" w:rsidRPr="001E44B3">
        <w:rPr>
          <w:sz w:val="24"/>
          <w:szCs w:val="24"/>
        </w:rPr>
        <w:tab/>
      </w:r>
      <w:r w:rsidR="004C2811" w:rsidRPr="001E44B3">
        <w:rPr>
          <w:sz w:val="24"/>
          <w:szCs w:val="24"/>
        </w:rPr>
        <w:tab/>
      </w:r>
      <w:r w:rsidRPr="001E44B3">
        <w:rPr>
          <w:sz w:val="24"/>
          <w:szCs w:val="24"/>
        </w:rPr>
        <w:t xml:space="preserve">V </w:t>
      </w:r>
      <w:r w:rsidR="008A1B41">
        <w:rPr>
          <w:sz w:val="24"/>
          <w:szCs w:val="24"/>
        </w:rPr>
        <w:t>Praze</w:t>
      </w:r>
      <w:r w:rsidRPr="001E44B3">
        <w:rPr>
          <w:sz w:val="24"/>
          <w:szCs w:val="24"/>
        </w:rPr>
        <w:t xml:space="preserve"> dne ____________________</w:t>
      </w:r>
    </w:p>
    <w:p w14:paraId="72BCFF11" w14:textId="77777777" w:rsidR="00A068E4" w:rsidRDefault="00A068E4" w:rsidP="00353369">
      <w:pPr>
        <w:rPr>
          <w:sz w:val="24"/>
          <w:szCs w:val="24"/>
        </w:rPr>
      </w:pPr>
    </w:p>
    <w:p w14:paraId="099BB340" w14:textId="58C68EC6" w:rsidR="00353369" w:rsidRPr="001E44B3" w:rsidRDefault="00E57F5C" w:rsidP="0035336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Zhotovitel :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Objednatel :</w:t>
      </w:r>
    </w:p>
    <w:p w14:paraId="711CCE34" w14:textId="77777777" w:rsidR="007B7AF3" w:rsidRPr="001E44B3" w:rsidRDefault="007B7AF3" w:rsidP="00353369">
      <w:pPr>
        <w:rPr>
          <w:sz w:val="24"/>
          <w:szCs w:val="24"/>
        </w:rPr>
      </w:pPr>
    </w:p>
    <w:p w14:paraId="4BEF0664" w14:textId="07A580F5" w:rsidR="00353369" w:rsidRDefault="00353369" w:rsidP="00353369">
      <w:pPr>
        <w:rPr>
          <w:sz w:val="24"/>
          <w:szCs w:val="24"/>
        </w:rPr>
      </w:pPr>
    </w:p>
    <w:p w14:paraId="33E6423F" w14:textId="77777777" w:rsidR="006341E9" w:rsidRDefault="006341E9" w:rsidP="00353369">
      <w:pPr>
        <w:rPr>
          <w:sz w:val="24"/>
          <w:szCs w:val="24"/>
        </w:rPr>
      </w:pPr>
    </w:p>
    <w:p w14:paraId="3C2377DE" w14:textId="77777777" w:rsidR="006341E9" w:rsidRPr="001E44B3" w:rsidRDefault="006341E9" w:rsidP="00353369">
      <w:pPr>
        <w:rPr>
          <w:sz w:val="24"/>
          <w:szCs w:val="24"/>
        </w:rPr>
      </w:pPr>
    </w:p>
    <w:p w14:paraId="10ED0C74" w14:textId="77777777" w:rsidR="00244A4D" w:rsidRDefault="007B7AF3" w:rsidP="00244A4D">
      <w:pPr>
        <w:tabs>
          <w:tab w:val="left" w:pos="2268"/>
        </w:tabs>
        <w:ind w:left="3540" w:hanging="3540"/>
        <w:jc w:val="both"/>
        <w:rPr>
          <w:sz w:val="24"/>
          <w:szCs w:val="24"/>
        </w:rPr>
      </w:pPr>
      <w:r w:rsidRPr="001E44B3">
        <w:rPr>
          <w:sz w:val="24"/>
          <w:szCs w:val="24"/>
        </w:rPr>
        <w:t>_______________________________</w:t>
      </w:r>
      <w:r w:rsidRPr="001E44B3">
        <w:rPr>
          <w:sz w:val="24"/>
          <w:szCs w:val="24"/>
        </w:rPr>
        <w:tab/>
      </w:r>
      <w:r w:rsidR="004C2811" w:rsidRPr="001E44B3">
        <w:rPr>
          <w:sz w:val="24"/>
          <w:szCs w:val="24"/>
        </w:rPr>
        <w:tab/>
        <w:t>_______________________________</w:t>
      </w:r>
    </w:p>
    <w:p w14:paraId="59F25300" w14:textId="269E2FC8" w:rsidR="00607346" w:rsidRPr="00B93F92" w:rsidRDefault="00C830B2" w:rsidP="000F2477">
      <w:pPr>
        <w:rPr>
          <w:sz w:val="24"/>
          <w:szCs w:val="24"/>
        </w:rPr>
      </w:pPr>
      <w:r>
        <w:rPr>
          <w:b/>
          <w:sz w:val="24"/>
          <w:szCs w:val="24"/>
        </w:rPr>
        <w:t>Monitoring, s.r.o.</w:t>
      </w:r>
      <w:r>
        <w:rPr>
          <w:b/>
          <w:sz w:val="24"/>
          <w:szCs w:val="24"/>
        </w:rPr>
        <w:tab/>
      </w:r>
      <w:r w:rsidR="000F2477">
        <w:rPr>
          <w:bCs/>
          <w:sz w:val="24"/>
          <w:szCs w:val="24"/>
        </w:rPr>
        <w:tab/>
      </w:r>
      <w:r w:rsidR="00607346">
        <w:rPr>
          <w:b/>
          <w:sz w:val="24"/>
          <w:szCs w:val="24"/>
        </w:rPr>
        <w:tab/>
      </w:r>
      <w:r w:rsidR="00607346">
        <w:rPr>
          <w:b/>
          <w:sz w:val="24"/>
          <w:szCs w:val="24"/>
        </w:rPr>
        <w:tab/>
      </w:r>
      <w:r w:rsidR="00607346">
        <w:rPr>
          <w:b/>
          <w:sz w:val="24"/>
          <w:szCs w:val="24"/>
        </w:rPr>
        <w:tab/>
      </w:r>
      <w:r w:rsidR="00607346" w:rsidRPr="00B93F92">
        <w:rPr>
          <w:b/>
          <w:sz w:val="24"/>
          <w:szCs w:val="24"/>
        </w:rPr>
        <w:t xml:space="preserve">Střední </w:t>
      </w:r>
      <w:r w:rsidR="00607346">
        <w:rPr>
          <w:b/>
          <w:sz w:val="24"/>
          <w:szCs w:val="24"/>
        </w:rPr>
        <w:t>odborná škola Jarov</w:t>
      </w:r>
    </w:p>
    <w:p w14:paraId="71C1DC44" w14:textId="6F43BAC0" w:rsidR="00607346" w:rsidRDefault="00C830B2" w:rsidP="00607346">
      <w:pPr>
        <w:tabs>
          <w:tab w:val="left" w:pos="2127"/>
        </w:tabs>
        <w:rPr>
          <w:ins w:id="2" w:author="Jaroslava Krejzová" w:date="2026-06-10T10:39:00Z"/>
          <w:sz w:val="24"/>
          <w:szCs w:val="24"/>
        </w:rPr>
      </w:pPr>
      <w:r w:rsidRPr="00C830B2">
        <w:rPr>
          <w:bCs/>
          <w:sz w:val="24"/>
          <w:szCs w:val="24"/>
        </w:rPr>
        <w:t>Petr Jankovský, jednatel</w:t>
      </w:r>
      <w:r w:rsidR="00607346">
        <w:rPr>
          <w:bCs/>
          <w:sz w:val="24"/>
          <w:szCs w:val="24"/>
        </w:rPr>
        <w:tab/>
      </w:r>
      <w:r w:rsidR="00607346">
        <w:rPr>
          <w:bCs/>
          <w:sz w:val="24"/>
          <w:szCs w:val="24"/>
        </w:rPr>
        <w:tab/>
      </w:r>
      <w:r w:rsidR="00607346">
        <w:rPr>
          <w:bCs/>
          <w:sz w:val="24"/>
          <w:szCs w:val="24"/>
        </w:rPr>
        <w:tab/>
      </w:r>
      <w:r w:rsidR="00607346">
        <w:rPr>
          <w:bCs/>
          <w:sz w:val="24"/>
          <w:szCs w:val="24"/>
        </w:rPr>
        <w:tab/>
      </w:r>
      <w:r w:rsidR="00607346">
        <w:rPr>
          <w:sz w:val="24"/>
          <w:szCs w:val="24"/>
        </w:rPr>
        <w:t>Mgr. Miloslav Janeček</w:t>
      </w:r>
      <w:r w:rsidR="00607346" w:rsidRPr="00B93F92">
        <w:rPr>
          <w:sz w:val="24"/>
          <w:szCs w:val="24"/>
        </w:rPr>
        <w:t>, ředitel</w:t>
      </w:r>
    </w:p>
    <w:p w14:paraId="4FC775A1" w14:textId="7549D3CC" w:rsidR="00DA0C36" w:rsidRPr="00DA0C36" w:rsidRDefault="00DA0C36" w:rsidP="00DA0C36">
      <w:pPr>
        <w:tabs>
          <w:tab w:val="left" w:pos="2127"/>
        </w:tabs>
        <w:rPr>
          <w:bCs/>
          <w:sz w:val="24"/>
          <w:szCs w:val="24"/>
        </w:rPr>
      </w:pPr>
    </w:p>
    <w:sectPr w:rsidR="00DA0C36" w:rsidRPr="00DA0C36" w:rsidSect="00EF7253">
      <w:headerReference w:type="default" r:id="rId10"/>
      <w:footerReference w:type="default" r:id="rId11"/>
      <w:pgSz w:w="11906" w:h="16838"/>
      <w:pgMar w:top="1418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E756D" w14:textId="77777777" w:rsidR="00AE4DC0" w:rsidRDefault="00AE4DC0">
      <w:r>
        <w:separator/>
      </w:r>
    </w:p>
  </w:endnote>
  <w:endnote w:type="continuationSeparator" w:id="0">
    <w:p w14:paraId="2B9F195D" w14:textId="77777777" w:rsidR="00AE4DC0" w:rsidRDefault="00AE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79494774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41532CFD" w14:textId="0D588347" w:rsidR="00EF7253" w:rsidRPr="00EF7253" w:rsidRDefault="00EF7253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7253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B6340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3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EF7253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B6340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3</w:t>
            </w:r>
            <w:r w:rsidRPr="00EF72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164EF03" w14:textId="77777777" w:rsidR="00EF7253" w:rsidRPr="00EF7253" w:rsidRDefault="00EF7253">
    <w:pPr>
      <w:pStyle w:val="Zpat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B17CE" w14:textId="77777777" w:rsidR="00AE4DC0" w:rsidRDefault="00AE4DC0">
      <w:r>
        <w:separator/>
      </w:r>
    </w:p>
  </w:footnote>
  <w:footnote w:type="continuationSeparator" w:id="0">
    <w:p w14:paraId="0FF658BC" w14:textId="77777777" w:rsidR="00AE4DC0" w:rsidRDefault="00AE4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D2C84" w14:textId="66016671" w:rsidR="00A22654" w:rsidRDefault="00A22654" w:rsidP="001C41BA">
    <w:pPr>
      <w:pStyle w:val="Zhlav"/>
      <w:tabs>
        <w:tab w:val="clear" w:pos="4536"/>
        <w:tab w:val="clear" w:pos="9072"/>
        <w:tab w:val="left" w:pos="874"/>
      </w:tabs>
      <w:rPr>
        <w:sz w:val="16"/>
        <w:szCs w:val="16"/>
      </w:rPr>
    </w:pPr>
  </w:p>
  <w:p w14:paraId="5EC3FD2D" w14:textId="77777777" w:rsidR="008C2854" w:rsidRPr="001E44B3" w:rsidRDefault="008C2854" w:rsidP="001C41BA">
    <w:pPr>
      <w:pStyle w:val="Zhlav"/>
      <w:tabs>
        <w:tab w:val="clear" w:pos="4536"/>
        <w:tab w:val="clear" w:pos="9072"/>
        <w:tab w:val="left" w:pos="874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112"/>
    <w:multiLevelType w:val="hybridMultilevel"/>
    <w:tmpl w:val="8D16111E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7A4"/>
    <w:multiLevelType w:val="multilevel"/>
    <w:tmpl w:val="00E6CE0A"/>
    <w:lvl w:ilvl="0">
      <w:start w:val="4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" w15:restartNumberingAfterBreak="0">
    <w:nsid w:val="05204DFC"/>
    <w:multiLevelType w:val="hybridMultilevel"/>
    <w:tmpl w:val="2E143270"/>
    <w:lvl w:ilvl="0" w:tplc="4CE0BD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4603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E7653"/>
    <w:multiLevelType w:val="hybridMultilevel"/>
    <w:tmpl w:val="308CD2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722C6"/>
    <w:multiLevelType w:val="hybridMultilevel"/>
    <w:tmpl w:val="0CCA1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673FC"/>
    <w:multiLevelType w:val="multilevel"/>
    <w:tmpl w:val="DD34A91C"/>
    <w:lvl w:ilvl="0">
      <w:start w:val="4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571" w:hanging="720"/>
      </w:pPr>
      <w:rPr>
        <w:rFonts w:cs="Times New Roman" w:hint="default"/>
      </w:rPr>
    </w:lvl>
    <w:lvl w:ilvl="2">
      <w:start w:val="8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8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12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624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76" w:hanging="2160"/>
      </w:pPr>
      <w:rPr>
        <w:rFonts w:cs="Times New Roman" w:hint="default"/>
      </w:rPr>
    </w:lvl>
  </w:abstractNum>
  <w:abstractNum w:abstractNumId="7" w15:restartNumberingAfterBreak="0">
    <w:nsid w:val="22A55B23"/>
    <w:multiLevelType w:val="hybridMultilevel"/>
    <w:tmpl w:val="2A78BA90"/>
    <w:lvl w:ilvl="0" w:tplc="8692154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120EA8"/>
    <w:multiLevelType w:val="hybridMultilevel"/>
    <w:tmpl w:val="3E548DCE"/>
    <w:lvl w:ilvl="0" w:tplc="C3F2D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D22F0"/>
    <w:multiLevelType w:val="hybridMultilevel"/>
    <w:tmpl w:val="485418BA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B6399"/>
    <w:multiLevelType w:val="hybridMultilevel"/>
    <w:tmpl w:val="67DE3F22"/>
    <w:lvl w:ilvl="0" w:tplc="ED2EAD2E"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3A4F3786"/>
    <w:multiLevelType w:val="hybridMultilevel"/>
    <w:tmpl w:val="4C6418C6"/>
    <w:lvl w:ilvl="0" w:tplc="04050019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B3E87AEC">
      <w:start w:val="1"/>
      <w:numFmt w:val="lowerLetter"/>
      <w:lvlText w:val="%2)"/>
      <w:lvlJc w:val="left"/>
      <w:pPr>
        <w:tabs>
          <w:tab w:val="num" w:pos="1275"/>
        </w:tabs>
        <w:ind w:left="1275" w:hanging="375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2" w15:restartNumberingAfterBreak="0">
    <w:nsid w:val="43777466"/>
    <w:multiLevelType w:val="hybridMultilevel"/>
    <w:tmpl w:val="8D16111E"/>
    <w:lvl w:ilvl="0" w:tplc="18945F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21525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298"/>
        </w:tabs>
        <w:ind w:left="1298" w:hanging="360"/>
      </w:pPr>
    </w:lvl>
    <w:lvl w:ilvl="3">
      <w:start w:val="1"/>
      <w:numFmt w:val="decimal"/>
      <w:lvlText w:val="%4."/>
      <w:lvlJc w:val="left"/>
      <w:pPr>
        <w:tabs>
          <w:tab w:val="num" w:pos="1658"/>
        </w:tabs>
        <w:ind w:left="1658" w:hanging="360"/>
      </w:pPr>
    </w:lvl>
    <w:lvl w:ilvl="4">
      <w:start w:val="1"/>
      <w:numFmt w:val="decimal"/>
      <w:lvlText w:val="%5."/>
      <w:lvlJc w:val="left"/>
      <w:pPr>
        <w:tabs>
          <w:tab w:val="num" w:pos="2018"/>
        </w:tabs>
        <w:ind w:left="2018" w:hanging="360"/>
      </w:pPr>
    </w:lvl>
    <w:lvl w:ilvl="5">
      <w:start w:val="1"/>
      <w:numFmt w:val="decimal"/>
      <w:lvlText w:val="%6."/>
      <w:lvlJc w:val="left"/>
      <w:pPr>
        <w:tabs>
          <w:tab w:val="num" w:pos="2378"/>
        </w:tabs>
        <w:ind w:left="2378" w:hanging="360"/>
      </w:pPr>
    </w:lvl>
    <w:lvl w:ilvl="6">
      <w:start w:val="1"/>
      <w:numFmt w:val="decimal"/>
      <w:lvlText w:val="%7."/>
      <w:lvlJc w:val="left"/>
      <w:pPr>
        <w:tabs>
          <w:tab w:val="num" w:pos="2738"/>
        </w:tabs>
        <w:ind w:left="2738" w:hanging="360"/>
      </w:pPr>
    </w:lvl>
    <w:lvl w:ilvl="7">
      <w:start w:val="1"/>
      <w:numFmt w:val="decimal"/>
      <w:lvlText w:val="%8."/>
      <w:lvlJc w:val="left"/>
      <w:pPr>
        <w:tabs>
          <w:tab w:val="num" w:pos="3098"/>
        </w:tabs>
        <w:ind w:left="3098" w:hanging="360"/>
      </w:pPr>
    </w:lvl>
    <w:lvl w:ilvl="8">
      <w:start w:val="1"/>
      <w:numFmt w:val="decimal"/>
      <w:lvlText w:val="%9."/>
      <w:lvlJc w:val="left"/>
      <w:pPr>
        <w:tabs>
          <w:tab w:val="num" w:pos="3458"/>
        </w:tabs>
        <w:ind w:left="3458" w:hanging="360"/>
      </w:pPr>
    </w:lvl>
  </w:abstractNum>
  <w:abstractNum w:abstractNumId="14" w15:restartNumberingAfterBreak="0">
    <w:nsid w:val="48064A1F"/>
    <w:multiLevelType w:val="hybridMultilevel"/>
    <w:tmpl w:val="26E0E434"/>
    <w:lvl w:ilvl="0" w:tplc="73C4BB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95F150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9895636"/>
    <w:multiLevelType w:val="singleLevel"/>
    <w:tmpl w:val="8A28917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7" w15:restartNumberingAfterBreak="0">
    <w:nsid w:val="4BFD6D98"/>
    <w:multiLevelType w:val="singleLevel"/>
    <w:tmpl w:val="63066AAE"/>
    <w:lvl w:ilvl="0">
      <w:start w:val="2"/>
      <w:numFmt w:val="decimal"/>
      <w:lvlText w:val="%1."/>
      <w:legacy w:legacy="1" w:legacySpace="0" w:legacyIndent="454"/>
      <w:lvlJc w:val="left"/>
      <w:pPr>
        <w:ind w:left="454" w:hanging="454"/>
      </w:pPr>
      <w:rPr>
        <w:rFonts w:cs="Times New Roman"/>
      </w:rPr>
    </w:lvl>
  </w:abstractNum>
  <w:abstractNum w:abstractNumId="18" w15:restartNumberingAfterBreak="0">
    <w:nsid w:val="4C6D344C"/>
    <w:multiLevelType w:val="hybridMultilevel"/>
    <w:tmpl w:val="AD08ACB0"/>
    <w:lvl w:ilvl="0" w:tplc="E3D035A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4DE510FF"/>
    <w:multiLevelType w:val="singleLevel"/>
    <w:tmpl w:val="CEC641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20" w15:restartNumberingAfterBreak="0">
    <w:nsid w:val="50C96512"/>
    <w:multiLevelType w:val="singleLevel"/>
    <w:tmpl w:val="25E8905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rFonts w:cs="Times New Roman"/>
        <w:b w:val="0"/>
      </w:rPr>
    </w:lvl>
  </w:abstractNum>
  <w:abstractNum w:abstractNumId="21" w15:restartNumberingAfterBreak="0">
    <w:nsid w:val="539B214B"/>
    <w:multiLevelType w:val="hybridMultilevel"/>
    <w:tmpl w:val="AD1C8804"/>
    <w:lvl w:ilvl="0" w:tplc="89AE8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86921544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 w:hint="default"/>
        <w:b w:val="0"/>
      </w:rPr>
    </w:lvl>
    <w:lvl w:ilvl="2" w:tplc="D4625812">
      <w:start w:val="1"/>
      <w:numFmt w:val="lowerLetter"/>
      <w:lvlText w:val="%3)"/>
      <w:lvlJc w:val="left"/>
      <w:pPr>
        <w:ind w:left="644" w:hanging="360"/>
      </w:pPr>
      <w:rPr>
        <w:rFonts w:cs="Times New Roman" w:hint="default"/>
        <w:b w:val="0"/>
      </w:rPr>
    </w:lvl>
    <w:lvl w:ilvl="3" w:tplc="F98CF3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42A2409"/>
    <w:multiLevelType w:val="multilevel"/>
    <w:tmpl w:val="3580FDCE"/>
    <w:lvl w:ilvl="0">
      <w:start w:val="4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3" w15:restartNumberingAfterBreak="0">
    <w:nsid w:val="552C3A7C"/>
    <w:multiLevelType w:val="hybridMultilevel"/>
    <w:tmpl w:val="46FEF0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2796A"/>
    <w:multiLevelType w:val="multilevel"/>
    <w:tmpl w:val="FE78F2C8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  <w:color w:val="FF0000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2">
      <w:start w:val="3"/>
      <w:numFmt w:val="decimal"/>
      <w:lvlText w:val="%1.6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FF0000"/>
      </w:rPr>
    </w:lvl>
  </w:abstractNum>
  <w:abstractNum w:abstractNumId="25" w15:restartNumberingAfterBreak="0">
    <w:nsid w:val="570E0A5E"/>
    <w:multiLevelType w:val="hybridMultilevel"/>
    <w:tmpl w:val="2A4AD372"/>
    <w:lvl w:ilvl="0" w:tplc="CDFA7A1C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F313F"/>
    <w:multiLevelType w:val="hybridMultilevel"/>
    <w:tmpl w:val="36301998"/>
    <w:lvl w:ilvl="0" w:tplc="86921544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B911A6A"/>
    <w:multiLevelType w:val="hybridMultilevel"/>
    <w:tmpl w:val="BB4CC7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FC43405"/>
    <w:multiLevelType w:val="singleLevel"/>
    <w:tmpl w:val="2090BB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9" w15:restartNumberingAfterBreak="0">
    <w:nsid w:val="639637DA"/>
    <w:multiLevelType w:val="singleLevel"/>
    <w:tmpl w:val="5A8C0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66E80E86"/>
    <w:multiLevelType w:val="hybridMultilevel"/>
    <w:tmpl w:val="C47673D4"/>
    <w:lvl w:ilvl="0" w:tplc="18F4CA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DC14E5A"/>
    <w:multiLevelType w:val="hybridMultilevel"/>
    <w:tmpl w:val="4480454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2A73DD1"/>
    <w:multiLevelType w:val="hybridMultilevel"/>
    <w:tmpl w:val="7234B544"/>
    <w:lvl w:ilvl="0" w:tplc="C852A2C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A8050E0"/>
    <w:multiLevelType w:val="hybridMultilevel"/>
    <w:tmpl w:val="E5A6D59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9D0FC3"/>
    <w:multiLevelType w:val="singleLevel"/>
    <w:tmpl w:val="5B0443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</w:rPr>
    </w:lvl>
  </w:abstractNum>
  <w:num w:numId="1" w16cid:durableId="188379800">
    <w:abstractNumId w:val="17"/>
  </w:num>
  <w:num w:numId="2" w16cid:durableId="68698816">
    <w:abstractNumId w:val="28"/>
  </w:num>
  <w:num w:numId="3" w16cid:durableId="720783889">
    <w:abstractNumId w:val="19"/>
  </w:num>
  <w:num w:numId="4" w16cid:durableId="1442996145">
    <w:abstractNumId w:val="20"/>
  </w:num>
  <w:num w:numId="5" w16cid:durableId="74010930">
    <w:abstractNumId w:val="34"/>
  </w:num>
  <w:num w:numId="6" w16cid:durableId="1792237300">
    <w:abstractNumId w:val="16"/>
  </w:num>
  <w:num w:numId="7" w16cid:durableId="358701215">
    <w:abstractNumId w:val="29"/>
  </w:num>
  <w:num w:numId="8" w16cid:durableId="1267421963">
    <w:abstractNumId w:val="3"/>
  </w:num>
  <w:num w:numId="9" w16cid:durableId="1092240324">
    <w:abstractNumId w:val="27"/>
  </w:num>
  <w:num w:numId="10" w16cid:durableId="873229073">
    <w:abstractNumId w:val="31"/>
  </w:num>
  <w:num w:numId="11" w16cid:durableId="690762734">
    <w:abstractNumId w:val="11"/>
  </w:num>
  <w:num w:numId="12" w16cid:durableId="1594318163">
    <w:abstractNumId w:val="1"/>
  </w:num>
  <w:num w:numId="13" w16cid:durableId="459764066">
    <w:abstractNumId w:val="21"/>
  </w:num>
  <w:num w:numId="14" w16cid:durableId="782844061">
    <w:abstractNumId w:val="22"/>
  </w:num>
  <w:num w:numId="15" w16cid:durableId="21058717">
    <w:abstractNumId w:val="24"/>
  </w:num>
  <w:num w:numId="16" w16cid:durableId="1320692473">
    <w:abstractNumId w:val="6"/>
  </w:num>
  <w:num w:numId="17" w16cid:durableId="740954139">
    <w:abstractNumId w:val="5"/>
  </w:num>
  <w:num w:numId="18" w16cid:durableId="928856162">
    <w:abstractNumId w:val="23"/>
  </w:num>
  <w:num w:numId="19" w16cid:durableId="2069955682">
    <w:abstractNumId w:val="33"/>
  </w:num>
  <w:num w:numId="20" w16cid:durableId="688873335">
    <w:abstractNumId w:val="15"/>
  </w:num>
  <w:num w:numId="21" w16cid:durableId="1328750107">
    <w:abstractNumId w:val="2"/>
  </w:num>
  <w:num w:numId="22" w16cid:durableId="2057388928">
    <w:abstractNumId w:val="7"/>
  </w:num>
  <w:num w:numId="23" w16cid:durableId="1074083536">
    <w:abstractNumId w:val="4"/>
  </w:num>
  <w:num w:numId="24" w16cid:durableId="1751922355">
    <w:abstractNumId w:val="25"/>
  </w:num>
  <w:num w:numId="25" w16cid:durableId="1521115824">
    <w:abstractNumId w:val="32"/>
  </w:num>
  <w:num w:numId="26" w16cid:durableId="168764182">
    <w:abstractNumId w:val="30"/>
  </w:num>
  <w:num w:numId="27" w16cid:durableId="2137789762">
    <w:abstractNumId w:val="8"/>
  </w:num>
  <w:num w:numId="28" w16cid:durableId="1623069094">
    <w:abstractNumId w:val="14"/>
  </w:num>
  <w:num w:numId="29" w16cid:durableId="429206890">
    <w:abstractNumId w:val="26"/>
  </w:num>
  <w:num w:numId="30" w16cid:durableId="2078749036">
    <w:abstractNumId w:val="13"/>
  </w:num>
  <w:num w:numId="31" w16cid:durableId="337776152">
    <w:abstractNumId w:val="12"/>
  </w:num>
  <w:num w:numId="32" w16cid:durableId="1996952318">
    <w:abstractNumId w:val="9"/>
  </w:num>
  <w:num w:numId="33" w16cid:durableId="1680348573">
    <w:abstractNumId w:val="0"/>
  </w:num>
  <w:num w:numId="34" w16cid:durableId="1278177852">
    <w:abstractNumId w:val="18"/>
  </w:num>
  <w:num w:numId="35" w16cid:durableId="179791658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roslava Krejzová">
    <w15:presenceInfo w15:providerId="AD" w15:userId="S-1-5-21-3239634035-384432815-4086793052-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IWVFpo9uB3WQEZ7rCYcu2972iU0bdW7JwNGoJvNDHSZkuLlqM0MwPlEWoLzBlwHO4hkU/mhG/SRuEeet4mX4jg==" w:salt="V/bDHh4+4fD7ZZ0kZibCp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2C"/>
    <w:rsid w:val="00001690"/>
    <w:rsid w:val="00007440"/>
    <w:rsid w:val="00016D6F"/>
    <w:rsid w:val="00030A3C"/>
    <w:rsid w:val="00034D8A"/>
    <w:rsid w:val="00037766"/>
    <w:rsid w:val="000433D5"/>
    <w:rsid w:val="00061B7F"/>
    <w:rsid w:val="00062359"/>
    <w:rsid w:val="000724BC"/>
    <w:rsid w:val="0007256F"/>
    <w:rsid w:val="00072DD7"/>
    <w:rsid w:val="00075AA2"/>
    <w:rsid w:val="00075ABE"/>
    <w:rsid w:val="000766A6"/>
    <w:rsid w:val="00076F7D"/>
    <w:rsid w:val="00084D79"/>
    <w:rsid w:val="00095C81"/>
    <w:rsid w:val="000A1651"/>
    <w:rsid w:val="000C2071"/>
    <w:rsid w:val="000D1801"/>
    <w:rsid w:val="000D2FAC"/>
    <w:rsid w:val="000D3EE3"/>
    <w:rsid w:val="000D4EFA"/>
    <w:rsid w:val="000D5175"/>
    <w:rsid w:val="000D6BB3"/>
    <w:rsid w:val="000E623D"/>
    <w:rsid w:val="000F030D"/>
    <w:rsid w:val="000F05C2"/>
    <w:rsid w:val="000F2477"/>
    <w:rsid w:val="000F5586"/>
    <w:rsid w:val="000F5781"/>
    <w:rsid w:val="000F6953"/>
    <w:rsid w:val="0010305F"/>
    <w:rsid w:val="00105C00"/>
    <w:rsid w:val="00111BD7"/>
    <w:rsid w:val="001129E6"/>
    <w:rsid w:val="00131C74"/>
    <w:rsid w:val="0013270E"/>
    <w:rsid w:val="001356CD"/>
    <w:rsid w:val="001446C6"/>
    <w:rsid w:val="00147A4B"/>
    <w:rsid w:val="001503CD"/>
    <w:rsid w:val="00150615"/>
    <w:rsid w:val="0015267C"/>
    <w:rsid w:val="0015305D"/>
    <w:rsid w:val="0015327E"/>
    <w:rsid w:val="00157E09"/>
    <w:rsid w:val="00161905"/>
    <w:rsid w:val="001704A9"/>
    <w:rsid w:val="00180255"/>
    <w:rsid w:val="00182FB5"/>
    <w:rsid w:val="00184424"/>
    <w:rsid w:val="00191015"/>
    <w:rsid w:val="00197676"/>
    <w:rsid w:val="001A3473"/>
    <w:rsid w:val="001B57CE"/>
    <w:rsid w:val="001C3626"/>
    <w:rsid w:val="001C41BA"/>
    <w:rsid w:val="001D7F20"/>
    <w:rsid w:val="001E318E"/>
    <w:rsid w:val="001E44B3"/>
    <w:rsid w:val="001E4911"/>
    <w:rsid w:val="001F1107"/>
    <w:rsid w:val="00214533"/>
    <w:rsid w:val="00216D0E"/>
    <w:rsid w:val="00217BC0"/>
    <w:rsid w:val="00224FAF"/>
    <w:rsid w:val="00227829"/>
    <w:rsid w:val="00234972"/>
    <w:rsid w:val="00242210"/>
    <w:rsid w:val="00244A4D"/>
    <w:rsid w:val="00244D53"/>
    <w:rsid w:val="00247136"/>
    <w:rsid w:val="00250F9E"/>
    <w:rsid w:val="002524AC"/>
    <w:rsid w:val="00252583"/>
    <w:rsid w:val="0025662D"/>
    <w:rsid w:val="00262D17"/>
    <w:rsid w:val="00264EC2"/>
    <w:rsid w:val="002664AD"/>
    <w:rsid w:val="00266C46"/>
    <w:rsid w:val="00271A92"/>
    <w:rsid w:val="00272F31"/>
    <w:rsid w:val="002760CD"/>
    <w:rsid w:val="00281D35"/>
    <w:rsid w:val="00285627"/>
    <w:rsid w:val="0029027E"/>
    <w:rsid w:val="00293371"/>
    <w:rsid w:val="00293762"/>
    <w:rsid w:val="00295583"/>
    <w:rsid w:val="00295DC0"/>
    <w:rsid w:val="00296008"/>
    <w:rsid w:val="002A0097"/>
    <w:rsid w:val="002A2C6D"/>
    <w:rsid w:val="002B0D91"/>
    <w:rsid w:val="002C5090"/>
    <w:rsid w:val="002C52AC"/>
    <w:rsid w:val="002C5826"/>
    <w:rsid w:val="002C5832"/>
    <w:rsid w:val="002C64AF"/>
    <w:rsid w:val="002D4BE2"/>
    <w:rsid w:val="002D5BA4"/>
    <w:rsid w:val="002D733A"/>
    <w:rsid w:val="002E5291"/>
    <w:rsid w:val="002F1158"/>
    <w:rsid w:val="00301A36"/>
    <w:rsid w:val="00302D2A"/>
    <w:rsid w:val="00302EC8"/>
    <w:rsid w:val="0030733E"/>
    <w:rsid w:val="00310F86"/>
    <w:rsid w:val="00312C77"/>
    <w:rsid w:val="00316EDE"/>
    <w:rsid w:val="003205E8"/>
    <w:rsid w:val="0032097A"/>
    <w:rsid w:val="00321F1E"/>
    <w:rsid w:val="00330545"/>
    <w:rsid w:val="0033126C"/>
    <w:rsid w:val="00341B87"/>
    <w:rsid w:val="00342E2D"/>
    <w:rsid w:val="00350F1A"/>
    <w:rsid w:val="00352AB7"/>
    <w:rsid w:val="00353369"/>
    <w:rsid w:val="00356613"/>
    <w:rsid w:val="00356B4F"/>
    <w:rsid w:val="003622DF"/>
    <w:rsid w:val="003629D4"/>
    <w:rsid w:val="00370458"/>
    <w:rsid w:val="003735EB"/>
    <w:rsid w:val="00376175"/>
    <w:rsid w:val="003778AF"/>
    <w:rsid w:val="00377D88"/>
    <w:rsid w:val="00380DDE"/>
    <w:rsid w:val="00381C8E"/>
    <w:rsid w:val="003827AC"/>
    <w:rsid w:val="003833FF"/>
    <w:rsid w:val="003840E8"/>
    <w:rsid w:val="00386EC5"/>
    <w:rsid w:val="0039067D"/>
    <w:rsid w:val="00395AD2"/>
    <w:rsid w:val="003A092F"/>
    <w:rsid w:val="003A0FC9"/>
    <w:rsid w:val="003A1C10"/>
    <w:rsid w:val="003A1FE0"/>
    <w:rsid w:val="003A2735"/>
    <w:rsid w:val="003A6DB7"/>
    <w:rsid w:val="003C79E8"/>
    <w:rsid w:val="003D096F"/>
    <w:rsid w:val="003D110A"/>
    <w:rsid w:val="003D211E"/>
    <w:rsid w:val="003D2DC7"/>
    <w:rsid w:val="003D4F6E"/>
    <w:rsid w:val="003E416D"/>
    <w:rsid w:val="003E6FFD"/>
    <w:rsid w:val="003F0257"/>
    <w:rsid w:val="003F0919"/>
    <w:rsid w:val="003F4E97"/>
    <w:rsid w:val="004030A2"/>
    <w:rsid w:val="0040456A"/>
    <w:rsid w:val="0040536B"/>
    <w:rsid w:val="00405E00"/>
    <w:rsid w:val="0041182D"/>
    <w:rsid w:val="004123A7"/>
    <w:rsid w:val="00412D62"/>
    <w:rsid w:val="00427AD0"/>
    <w:rsid w:val="004319E2"/>
    <w:rsid w:val="00444E24"/>
    <w:rsid w:val="00445431"/>
    <w:rsid w:val="00445FD0"/>
    <w:rsid w:val="00446504"/>
    <w:rsid w:val="004467CD"/>
    <w:rsid w:val="00446F36"/>
    <w:rsid w:val="00450494"/>
    <w:rsid w:val="00451ABF"/>
    <w:rsid w:val="00453E2B"/>
    <w:rsid w:val="0045538D"/>
    <w:rsid w:val="0046092C"/>
    <w:rsid w:val="0046752A"/>
    <w:rsid w:val="00474627"/>
    <w:rsid w:val="004776FF"/>
    <w:rsid w:val="00486DA6"/>
    <w:rsid w:val="00490661"/>
    <w:rsid w:val="00491905"/>
    <w:rsid w:val="00493059"/>
    <w:rsid w:val="004A083E"/>
    <w:rsid w:val="004A0D4F"/>
    <w:rsid w:val="004A18E3"/>
    <w:rsid w:val="004A320E"/>
    <w:rsid w:val="004A3476"/>
    <w:rsid w:val="004B3530"/>
    <w:rsid w:val="004B6210"/>
    <w:rsid w:val="004C2811"/>
    <w:rsid w:val="004C3156"/>
    <w:rsid w:val="004C6DE7"/>
    <w:rsid w:val="004D04EA"/>
    <w:rsid w:val="004D18F2"/>
    <w:rsid w:val="004D2791"/>
    <w:rsid w:val="004F3948"/>
    <w:rsid w:val="004F4055"/>
    <w:rsid w:val="00503177"/>
    <w:rsid w:val="00505B65"/>
    <w:rsid w:val="00507BD8"/>
    <w:rsid w:val="00511DBB"/>
    <w:rsid w:val="00522036"/>
    <w:rsid w:val="0052229D"/>
    <w:rsid w:val="005229EF"/>
    <w:rsid w:val="0053661D"/>
    <w:rsid w:val="005408C6"/>
    <w:rsid w:val="0054126E"/>
    <w:rsid w:val="00545FE2"/>
    <w:rsid w:val="005506E2"/>
    <w:rsid w:val="005509D3"/>
    <w:rsid w:val="00551423"/>
    <w:rsid w:val="005552B6"/>
    <w:rsid w:val="00563199"/>
    <w:rsid w:val="005676A5"/>
    <w:rsid w:val="00567B17"/>
    <w:rsid w:val="00570375"/>
    <w:rsid w:val="0057217C"/>
    <w:rsid w:val="005725DC"/>
    <w:rsid w:val="005774B4"/>
    <w:rsid w:val="0058073D"/>
    <w:rsid w:val="00580FD1"/>
    <w:rsid w:val="005861D3"/>
    <w:rsid w:val="00587E17"/>
    <w:rsid w:val="00594418"/>
    <w:rsid w:val="00596EF9"/>
    <w:rsid w:val="005A090A"/>
    <w:rsid w:val="005A29E2"/>
    <w:rsid w:val="005A3818"/>
    <w:rsid w:val="005B28C7"/>
    <w:rsid w:val="005B3DA9"/>
    <w:rsid w:val="005C2F3F"/>
    <w:rsid w:val="005D3186"/>
    <w:rsid w:val="005F0FF3"/>
    <w:rsid w:val="00600A6F"/>
    <w:rsid w:val="00605839"/>
    <w:rsid w:val="00607346"/>
    <w:rsid w:val="00611DA3"/>
    <w:rsid w:val="0061529B"/>
    <w:rsid w:val="00621A7B"/>
    <w:rsid w:val="00621F4E"/>
    <w:rsid w:val="00625687"/>
    <w:rsid w:val="00625B9C"/>
    <w:rsid w:val="006313BA"/>
    <w:rsid w:val="006341E9"/>
    <w:rsid w:val="006442F2"/>
    <w:rsid w:val="006510F3"/>
    <w:rsid w:val="00654E2A"/>
    <w:rsid w:val="00670119"/>
    <w:rsid w:val="00675BAD"/>
    <w:rsid w:val="006765BE"/>
    <w:rsid w:val="00677E2F"/>
    <w:rsid w:val="0068121E"/>
    <w:rsid w:val="00686B83"/>
    <w:rsid w:val="00690CDB"/>
    <w:rsid w:val="00694216"/>
    <w:rsid w:val="006A08DD"/>
    <w:rsid w:val="006A2248"/>
    <w:rsid w:val="006A30A1"/>
    <w:rsid w:val="006A5F9F"/>
    <w:rsid w:val="006B2337"/>
    <w:rsid w:val="006B3BAA"/>
    <w:rsid w:val="006B57A1"/>
    <w:rsid w:val="006B7264"/>
    <w:rsid w:val="006C0252"/>
    <w:rsid w:val="006C0531"/>
    <w:rsid w:val="006C12AE"/>
    <w:rsid w:val="006C1736"/>
    <w:rsid w:val="006C51BB"/>
    <w:rsid w:val="006C5FF0"/>
    <w:rsid w:val="006C6A73"/>
    <w:rsid w:val="006D29FB"/>
    <w:rsid w:val="006D2B89"/>
    <w:rsid w:val="006D74C9"/>
    <w:rsid w:val="006E2A46"/>
    <w:rsid w:val="006E4CEA"/>
    <w:rsid w:val="006F345F"/>
    <w:rsid w:val="006F374C"/>
    <w:rsid w:val="00704AAF"/>
    <w:rsid w:val="00705EB9"/>
    <w:rsid w:val="00706DE8"/>
    <w:rsid w:val="00712E53"/>
    <w:rsid w:val="0071447F"/>
    <w:rsid w:val="00714F47"/>
    <w:rsid w:val="00720E12"/>
    <w:rsid w:val="007226C1"/>
    <w:rsid w:val="00727199"/>
    <w:rsid w:val="00732EC8"/>
    <w:rsid w:val="00734C1B"/>
    <w:rsid w:val="00743078"/>
    <w:rsid w:val="0074441A"/>
    <w:rsid w:val="007460F2"/>
    <w:rsid w:val="00747396"/>
    <w:rsid w:val="00755316"/>
    <w:rsid w:val="007644A4"/>
    <w:rsid w:val="0076664E"/>
    <w:rsid w:val="00785649"/>
    <w:rsid w:val="00785E21"/>
    <w:rsid w:val="007907CD"/>
    <w:rsid w:val="00791E65"/>
    <w:rsid w:val="0079547B"/>
    <w:rsid w:val="00796294"/>
    <w:rsid w:val="007968BA"/>
    <w:rsid w:val="007A08C9"/>
    <w:rsid w:val="007A5CA9"/>
    <w:rsid w:val="007A6665"/>
    <w:rsid w:val="007B7AF3"/>
    <w:rsid w:val="007C0BCA"/>
    <w:rsid w:val="007C499B"/>
    <w:rsid w:val="007C7BEF"/>
    <w:rsid w:val="007D045D"/>
    <w:rsid w:val="007D0BB9"/>
    <w:rsid w:val="007D4F5B"/>
    <w:rsid w:val="007D6725"/>
    <w:rsid w:val="007D6A49"/>
    <w:rsid w:val="007D755C"/>
    <w:rsid w:val="007E2286"/>
    <w:rsid w:val="007E3B28"/>
    <w:rsid w:val="007F0679"/>
    <w:rsid w:val="007F5332"/>
    <w:rsid w:val="00807750"/>
    <w:rsid w:val="008149D0"/>
    <w:rsid w:val="00816464"/>
    <w:rsid w:val="00816713"/>
    <w:rsid w:val="008173E9"/>
    <w:rsid w:val="008313A8"/>
    <w:rsid w:val="0083290F"/>
    <w:rsid w:val="00835E77"/>
    <w:rsid w:val="0083621D"/>
    <w:rsid w:val="008367BE"/>
    <w:rsid w:val="00840BA3"/>
    <w:rsid w:val="00845402"/>
    <w:rsid w:val="008475BB"/>
    <w:rsid w:val="00860DA8"/>
    <w:rsid w:val="00863779"/>
    <w:rsid w:val="00864A9E"/>
    <w:rsid w:val="00866E90"/>
    <w:rsid w:val="00874653"/>
    <w:rsid w:val="00875274"/>
    <w:rsid w:val="00875DA9"/>
    <w:rsid w:val="0087773E"/>
    <w:rsid w:val="00882758"/>
    <w:rsid w:val="008831C3"/>
    <w:rsid w:val="00893D3F"/>
    <w:rsid w:val="00896805"/>
    <w:rsid w:val="008977F0"/>
    <w:rsid w:val="00897BB3"/>
    <w:rsid w:val="008A1373"/>
    <w:rsid w:val="008A1B41"/>
    <w:rsid w:val="008A3634"/>
    <w:rsid w:val="008B25B2"/>
    <w:rsid w:val="008B3411"/>
    <w:rsid w:val="008B7D6B"/>
    <w:rsid w:val="008C01E9"/>
    <w:rsid w:val="008C2854"/>
    <w:rsid w:val="008C6D49"/>
    <w:rsid w:val="008C7D41"/>
    <w:rsid w:val="008D2239"/>
    <w:rsid w:val="008D49C3"/>
    <w:rsid w:val="008D596B"/>
    <w:rsid w:val="008E204B"/>
    <w:rsid w:val="008E3FC1"/>
    <w:rsid w:val="008F0C2B"/>
    <w:rsid w:val="008F35C5"/>
    <w:rsid w:val="008F3B54"/>
    <w:rsid w:val="008F4031"/>
    <w:rsid w:val="008F5CB8"/>
    <w:rsid w:val="00900E6B"/>
    <w:rsid w:val="00904081"/>
    <w:rsid w:val="009113FF"/>
    <w:rsid w:val="00912114"/>
    <w:rsid w:val="0091518F"/>
    <w:rsid w:val="0091554E"/>
    <w:rsid w:val="009200BB"/>
    <w:rsid w:val="00924622"/>
    <w:rsid w:val="00926E6D"/>
    <w:rsid w:val="00927CE3"/>
    <w:rsid w:val="00932C74"/>
    <w:rsid w:val="009437C4"/>
    <w:rsid w:val="00946198"/>
    <w:rsid w:val="0094715C"/>
    <w:rsid w:val="00947C37"/>
    <w:rsid w:val="00947CDC"/>
    <w:rsid w:val="009519EE"/>
    <w:rsid w:val="00956B63"/>
    <w:rsid w:val="00961759"/>
    <w:rsid w:val="00964B22"/>
    <w:rsid w:val="00966906"/>
    <w:rsid w:val="00967406"/>
    <w:rsid w:val="00983141"/>
    <w:rsid w:val="00986BD7"/>
    <w:rsid w:val="00986D5B"/>
    <w:rsid w:val="009911CB"/>
    <w:rsid w:val="009951E3"/>
    <w:rsid w:val="00995D2F"/>
    <w:rsid w:val="0099716F"/>
    <w:rsid w:val="009A3136"/>
    <w:rsid w:val="009A323B"/>
    <w:rsid w:val="009B54C7"/>
    <w:rsid w:val="009B6300"/>
    <w:rsid w:val="009B651B"/>
    <w:rsid w:val="009C26C1"/>
    <w:rsid w:val="009C35F1"/>
    <w:rsid w:val="009C38CA"/>
    <w:rsid w:val="009D34D4"/>
    <w:rsid w:val="009D4163"/>
    <w:rsid w:val="009D67FE"/>
    <w:rsid w:val="009E5507"/>
    <w:rsid w:val="00A012FB"/>
    <w:rsid w:val="00A06282"/>
    <w:rsid w:val="00A068E4"/>
    <w:rsid w:val="00A07B18"/>
    <w:rsid w:val="00A103BF"/>
    <w:rsid w:val="00A13F60"/>
    <w:rsid w:val="00A1568E"/>
    <w:rsid w:val="00A177C8"/>
    <w:rsid w:val="00A17842"/>
    <w:rsid w:val="00A20A9A"/>
    <w:rsid w:val="00A22654"/>
    <w:rsid w:val="00A22DAB"/>
    <w:rsid w:val="00A25DD7"/>
    <w:rsid w:val="00A318BF"/>
    <w:rsid w:val="00A3661B"/>
    <w:rsid w:val="00A37137"/>
    <w:rsid w:val="00A459EC"/>
    <w:rsid w:val="00A45FC0"/>
    <w:rsid w:val="00A46DD8"/>
    <w:rsid w:val="00A51A6C"/>
    <w:rsid w:val="00A539A7"/>
    <w:rsid w:val="00A55E12"/>
    <w:rsid w:val="00A606E5"/>
    <w:rsid w:val="00A63089"/>
    <w:rsid w:val="00A66EAE"/>
    <w:rsid w:val="00A73B71"/>
    <w:rsid w:val="00A74312"/>
    <w:rsid w:val="00A76688"/>
    <w:rsid w:val="00A77FA7"/>
    <w:rsid w:val="00A8040E"/>
    <w:rsid w:val="00A868A9"/>
    <w:rsid w:val="00A91F0E"/>
    <w:rsid w:val="00A93E64"/>
    <w:rsid w:val="00A9600D"/>
    <w:rsid w:val="00AA16F2"/>
    <w:rsid w:val="00AA7D38"/>
    <w:rsid w:val="00AB4469"/>
    <w:rsid w:val="00AB5998"/>
    <w:rsid w:val="00AB7BE4"/>
    <w:rsid w:val="00AB7CE1"/>
    <w:rsid w:val="00AD12CD"/>
    <w:rsid w:val="00AE4DC0"/>
    <w:rsid w:val="00AE5B0A"/>
    <w:rsid w:val="00AE7E38"/>
    <w:rsid w:val="00AF1007"/>
    <w:rsid w:val="00AF7EF4"/>
    <w:rsid w:val="00B028D5"/>
    <w:rsid w:val="00B02946"/>
    <w:rsid w:val="00B030E2"/>
    <w:rsid w:val="00B117F6"/>
    <w:rsid w:val="00B12357"/>
    <w:rsid w:val="00B1605C"/>
    <w:rsid w:val="00B26D21"/>
    <w:rsid w:val="00B41954"/>
    <w:rsid w:val="00B4278E"/>
    <w:rsid w:val="00B440DA"/>
    <w:rsid w:val="00B461C4"/>
    <w:rsid w:val="00B464D3"/>
    <w:rsid w:val="00B472F7"/>
    <w:rsid w:val="00B6218D"/>
    <w:rsid w:val="00B62BAB"/>
    <w:rsid w:val="00B63402"/>
    <w:rsid w:val="00B65909"/>
    <w:rsid w:val="00B66D05"/>
    <w:rsid w:val="00B70C2A"/>
    <w:rsid w:val="00B738CF"/>
    <w:rsid w:val="00B8533B"/>
    <w:rsid w:val="00B87A99"/>
    <w:rsid w:val="00B9352D"/>
    <w:rsid w:val="00B93F55"/>
    <w:rsid w:val="00B96C4C"/>
    <w:rsid w:val="00BB53A1"/>
    <w:rsid w:val="00BB5AB5"/>
    <w:rsid w:val="00BC35F3"/>
    <w:rsid w:val="00BD1101"/>
    <w:rsid w:val="00BD5A5B"/>
    <w:rsid w:val="00BD6C0E"/>
    <w:rsid w:val="00BE040D"/>
    <w:rsid w:val="00BE2454"/>
    <w:rsid w:val="00BE434C"/>
    <w:rsid w:val="00BF508D"/>
    <w:rsid w:val="00BF5B1A"/>
    <w:rsid w:val="00BF6A92"/>
    <w:rsid w:val="00C03477"/>
    <w:rsid w:val="00C03BC8"/>
    <w:rsid w:val="00C079CB"/>
    <w:rsid w:val="00C1096C"/>
    <w:rsid w:val="00C11C60"/>
    <w:rsid w:val="00C12540"/>
    <w:rsid w:val="00C13137"/>
    <w:rsid w:val="00C133C5"/>
    <w:rsid w:val="00C14D72"/>
    <w:rsid w:val="00C171D8"/>
    <w:rsid w:val="00C40747"/>
    <w:rsid w:val="00C411EA"/>
    <w:rsid w:val="00C4257A"/>
    <w:rsid w:val="00C42ED7"/>
    <w:rsid w:val="00C43EA8"/>
    <w:rsid w:val="00C47368"/>
    <w:rsid w:val="00C5009B"/>
    <w:rsid w:val="00C55C04"/>
    <w:rsid w:val="00C60929"/>
    <w:rsid w:val="00C61EB9"/>
    <w:rsid w:val="00C62234"/>
    <w:rsid w:val="00C62CB0"/>
    <w:rsid w:val="00C72F18"/>
    <w:rsid w:val="00C739E9"/>
    <w:rsid w:val="00C80A70"/>
    <w:rsid w:val="00C830B2"/>
    <w:rsid w:val="00C9277A"/>
    <w:rsid w:val="00C94702"/>
    <w:rsid w:val="00C9771C"/>
    <w:rsid w:val="00CA35E5"/>
    <w:rsid w:val="00CA3883"/>
    <w:rsid w:val="00CA45C9"/>
    <w:rsid w:val="00CA7896"/>
    <w:rsid w:val="00CC03CF"/>
    <w:rsid w:val="00CC15A7"/>
    <w:rsid w:val="00CC2C9B"/>
    <w:rsid w:val="00CC41DB"/>
    <w:rsid w:val="00CD7CA8"/>
    <w:rsid w:val="00CD7EA8"/>
    <w:rsid w:val="00CE1921"/>
    <w:rsid w:val="00CF17A8"/>
    <w:rsid w:val="00CF46CE"/>
    <w:rsid w:val="00D05EC9"/>
    <w:rsid w:val="00D11E9B"/>
    <w:rsid w:val="00D130ED"/>
    <w:rsid w:val="00D14325"/>
    <w:rsid w:val="00D20450"/>
    <w:rsid w:val="00D21326"/>
    <w:rsid w:val="00D229F4"/>
    <w:rsid w:val="00D233D0"/>
    <w:rsid w:val="00D336CC"/>
    <w:rsid w:val="00D40F0B"/>
    <w:rsid w:val="00D444C2"/>
    <w:rsid w:val="00D5062F"/>
    <w:rsid w:val="00D52DC6"/>
    <w:rsid w:val="00D60931"/>
    <w:rsid w:val="00D64043"/>
    <w:rsid w:val="00D704AA"/>
    <w:rsid w:val="00D71BFD"/>
    <w:rsid w:val="00D71CED"/>
    <w:rsid w:val="00D73FDD"/>
    <w:rsid w:val="00D77913"/>
    <w:rsid w:val="00D82487"/>
    <w:rsid w:val="00D8307D"/>
    <w:rsid w:val="00D832D3"/>
    <w:rsid w:val="00D92789"/>
    <w:rsid w:val="00D931A5"/>
    <w:rsid w:val="00D97F0E"/>
    <w:rsid w:val="00DA0C36"/>
    <w:rsid w:val="00DA3FDA"/>
    <w:rsid w:val="00DA4363"/>
    <w:rsid w:val="00DA4A50"/>
    <w:rsid w:val="00DA7DBD"/>
    <w:rsid w:val="00DB01AE"/>
    <w:rsid w:val="00DB01C2"/>
    <w:rsid w:val="00DB44C9"/>
    <w:rsid w:val="00DB6DF1"/>
    <w:rsid w:val="00DC63EB"/>
    <w:rsid w:val="00DE216F"/>
    <w:rsid w:val="00DF4264"/>
    <w:rsid w:val="00E002C6"/>
    <w:rsid w:val="00E012B5"/>
    <w:rsid w:val="00E025D9"/>
    <w:rsid w:val="00E04590"/>
    <w:rsid w:val="00E05BBF"/>
    <w:rsid w:val="00E11DC7"/>
    <w:rsid w:val="00E15063"/>
    <w:rsid w:val="00E15E02"/>
    <w:rsid w:val="00E20954"/>
    <w:rsid w:val="00E3162A"/>
    <w:rsid w:val="00E32384"/>
    <w:rsid w:val="00E46502"/>
    <w:rsid w:val="00E5261A"/>
    <w:rsid w:val="00E55AC5"/>
    <w:rsid w:val="00E57F5C"/>
    <w:rsid w:val="00E67A99"/>
    <w:rsid w:val="00E84E18"/>
    <w:rsid w:val="00E912BD"/>
    <w:rsid w:val="00E97BF6"/>
    <w:rsid w:val="00EA196E"/>
    <w:rsid w:val="00EA233D"/>
    <w:rsid w:val="00EB08F6"/>
    <w:rsid w:val="00EB5523"/>
    <w:rsid w:val="00EC191F"/>
    <w:rsid w:val="00EC3C61"/>
    <w:rsid w:val="00EC6D28"/>
    <w:rsid w:val="00ED3FD8"/>
    <w:rsid w:val="00ED67E4"/>
    <w:rsid w:val="00ED7F55"/>
    <w:rsid w:val="00EE04EB"/>
    <w:rsid w:val="00EE3440"/>
    <w:rsid w:val="00EE5AC3"/>
    <w:rsid w:val="00EF7253"/>
    <w:rsid w:val="00F00827"/>
    <w:rsid w:val="00F0756C"/>
    <w:rsid w:val="00F13901"/>
    <w:rsid w:val="00F13E52"/>
    <w:rsid w:val="00F20142"/>
    <w:rsid w:val="00F32DCC"/>
    <w:rsid w:val="00F33FAC"/>
    <w:rsid w:val="00F36380"/>
    <w:rsid w:val="00F37D81"/>
    <w:rsid w:val="00F40A49"/>
    <w:rsid w:val="00F41F90"/>
    <w:rsid w:val="00F42C8A"/>
    <w:rsid w:val="00F50486"/>
    <w:rsid w:val="00F5126A"/>
    <w:rsid w:val="00F54F18"/>
    <w:rsid w:val="00F64869"/>
    <w:rsid w:val="00F706FB"/>
    <w:rsid w:val="00F73FEE"/>
    <w:rsid w:val="00F74F6A"/>
    <w:rsid w:val="00F76999"/>
    <w:rsid w:val="00F85148"/>
    <w:rsid w:val="00F859E7"/>
    <w:rsid w:val="00F86984"/>
    <w:rsid w:val="00F871BE"/>
    <w:rsid w:val="00F87937"/>
    <w:rsid w:val="00F916A6"/>
    <w:rsid w:val="00FA33A0"/>
    <w:rsid w:val="00FA543C"/>
    <w:rsid w:val="00FA7492"/>
    <w:rsid w:val="00FB005C"/>
    <w:rsid w:val="00FB083B"/>
    <w:rsid w:val="00FB08CC"/>
    <w:rsid w:val="00FB4119"/>
    <w:rsid w:val="00FB51F4"/>
    <w:rsid w:val="00FC056B"/>
    <w:rsid w:val="00FC67DE"/>
    <w:rsid w:val="00FD157D"/>
    <w:rsid w:val="00FD1733"/>
    <w:rsid w:val="00FD1F2A"/>
    <w:rsid w:val="00FD38C1"/>
    <w:rsid w:val="00FD7053"/>
    <w:rsid w:val="00FD72F1"/>
    <w:rsid w:val="00FE5D43"/>
    <w:rsid w:val="00FE736D"/>
    <w:rsid w:val="00FF022F"/>
    <w:rsid w:val="00F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69BF1"/>
  <w15:docId w15:val="{BC0F6F07-08FC-48CA-A38E-5F15FC5A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30B2"/>
  </w:style>
  <w:style w:type="paragraph" w:styleId="Nadpis1">
    <w:name w:val="heading 1"/>
    <w:basedOn w:val="Normln"/>
    <w:next w:val="Normln"/>
    <w:qFormat/>
    <w:rsid w:val="00AB5998"/>
    <w:pPr>
      <w:keepNext/>
      <w:spacing w:before="120" w:line="240" w:lineRule="atLeast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AB5998"/>
    <w:pPr>
      <w:keepNext/>
      <w:tabs>
        <w:tab w:val="right" w:pos="6379"/>
      </w:tabs>
      <w:spacing w:before="120" w:line="240" w:lineRule="atLeast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B5998"/>
    <w:pPr>
      <w:spacing w:before="120" w:line="240" w:lineRule="atLeast"/>
      <w:ind w:left="-284" w:hanging="142"/>
      <w:jc w:val="center"/>
    </w:pPr>
    <w:rPr>
      <w:rFonts w:ascii="Arial" w:hAnsi="Arial"/>
      <w:sz w:val="36"/>
    </w:rPr>
  </w:style>
  <w:style w:type="paragraph" w:styleId="Zkladntext">
    <w:name w:val="Body Text"/>
    <w:basedOn w:val="Normln"/>
    <w:semiHidden/>
    <w:rsid w:val="00AB5998"/>
    <w:pPr>
      <w:jc w:val="both"/>
    </w:pPr>
    <w:rPr>
      <w:color w:val="000000"/>
      <w:sz w:val="24"/>
    </w:rPr>
  </w:style>
  <w:style w:type="paragraph" w:styleId="Zkladntext2">
    <w:name w:val="Body Text 2"/>
    <w:basedOn w:val="Normln"/>
    <w:semiHidden/>
    <w:rsid w:val="00AB5998"/>
    <w:pPr>
      <w:tabs>
        <w:tab w:val="right" w:pos="2127"/>
        <w:tab w:val="left" w:pos="4253"/>
      </w:tabs>
      <w:spacing w:before="120" w:line="240" w:lineRule="atLeast"/>
      <w:jc w:val="both"/>
    </w:pPr>
    <w:rPr>
      <w:rFonts w:ascii="Arial" w:hAnsi="Arial"/>
      <w:sz w:val="24"/>
    </w:rPr>
  </w:style>
  <w:style w:type="paragraph" w:styleId="Zkladntext3">
    <w:name w:val="Body Text 3"/>
    <w:basedOn w:val="Normln"/>
    <w:semiHidden/>
    <w:rsid w:val="00AB5998"/>
    <w:pPr>
      <w:spacing w:before="120" w:line="240" w:lineRule="atLeast"/>
      <w:jc w:val="both"/>
    </w:pPr>
    <w:rPr>
      <w:rFonts w:ascii="Arial" w:hAnsi="Arial"/>
      <w:b/>
      <w:sz w:val="24"/>
    </w:rPr>
  </w:style>
  <w:style w:type="character" w:styleId="Zdraznn">
    <w:name w:val="Emphasis"/>
    <w:qFormat/>
    <w:rsid w:val="00AB5998"/>
    <w:rPr>
      <w:rFonts w:cs="Times New Roman"/>
      <w:i/>
      <w:iCs/>
    </w:rPr>
  </w:style>
  <w:style w:type="paragraph" w:customStyle="1" w:styleId="Pedmtkomente1">
    <w:name w:val="Předmět komentáře1"/>
    <w:basedOn w:val="Textkomente"/>
    <w:next w:val="Textkomente"/>
    <w:rsid w:val="00AB5998"/>
    <w:rPr>
      <w:b/>
    </w:rPr>
  </w:style>
  <w:style w:type="paragraph" w:customStyle="1" w:styleId="ListParagraph1">
    <w:name w:val="List Paragraph1"/>
    <w:basedOn w:val="Normln"/>
    <w:rsid w:val="00AB599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AB5998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AB5998"/>
    <w:rPr>
      <w:rFonts w:cs="Times New Roman"/>
      <w:color w:val="0000FF"/>
      <w:u w:val="single"/>
    </w:rPr>
  </w:style>
  <w:style w:type="paragraph" w:styleId="Textkomente">
    <w:name w:val="annotation text"/>
    <w:basedOn w:val="Normln"/>
    <w:semiHidden/>
    <w:rsid w:val="00AB5998"/>
  </w:style>
  <w:style w:type="character" w:styleId="Odkaznakoment">
    <w:name w:val="annotation reference"/>
    <w:semiHidden/>
    <w:rsid w:val="00AB5998"/>
    <w:rPr>
      <w:sz w:val="16"/>
      <w:szCs w:val="16"/>
    </w:rPr>
  </w:style>
  <w:style w:type="paragraph" w:styleId="Textbubliny">
    <w:name w:val="Balloon Text"/>
    <w:basedOn w:val="Normln"/>
    <w:semiHidden/>
    <w:rsid w:val="00AB599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AB599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D5B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BA4"/>
  </w:style>
  <w:style w:type="paragraph" w:styleId="Bezmezer">
    <w:name w:val="No Spacing"/>
    <w:uiPriority w:val="1"/>
    <w:qFormat/>
    <w:rsid w:val="00293762"/>
  </w:style>
  <w:style w:type="paragraph" w:styleId="Odstavecseseznamem">
    <w:name w:val="List Paragraph"/>
    <w:basedOn w:val="Normln"/>
    <w:uiPriority w:val="34"/>
    <w:qFormat/>
    <w:rsid w:val="00605839"/>
    <w:pPr>
      <w:ind w:left="720"/>
      <w:contextualSpacing/>
    </w:pPr>
  </w:style>
  <w:style w:type="paragraph" w:styleId="Revize">
    <w:name w:val="Revision"/>
    <w:hidden/>
    <w:uiPriority w:val="99"/>
    <w:semiHidden/>
    <w:rsid w:val="00A459EC"/>
  </w:style>
  <w:style w:type="paragraph" w:customStyle="1" w:styleId="RTFUndefined">
    <w:name w:val="RTF_Undefined"/>
    <w:basedOn w:val="Normln"/>
    <w:uiPriority w:val="99"/>
    <w:rsid w:val="00807750"/>
    <w:pPr>
      <w:widowControl w:val="0"/>
      <w:suppressAutoHyphens/>
      <w:spacing w:after="120"/>
    </w:pPr>
    <w:rPr>
      <w:color w:val="00000A"/>
      <w:kern w:val="1"/>
    </w:rPr>
  </w:style>
  <w:style w:type="character" w:customStyle="1" w:styleId="ZpatChar">
    <w:name w:val="Zápatí Char"/>
    <w:basedOn w:val="Standardnpsmoodstavce"/>
    <w:link w:val="Zpat"/>
    <w:uiPriority w:val="99"/>
    <w:rsid w:val="00EF7253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6175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61759"/>
  </w:style>
  <w:style w:type="character" w:customStyle="1" w:styleId="NzevChar">
    <w:name w:val="Název Char"/>
    <w:basedOn w:val="Standardnpsmoodstavce"/>
    <w:link w:val="Nzev"/>
    <w:rsid w:val="007C499B"/>
    <w:rPr>
      <w:rFonts w:ascii="Arial" w:hAnsi="Arial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8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874F0-086E-4390-A140-727EFE5BF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859</Words>
  <Characters>5073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 M L O U V A    O    D Í L O</vt:lpstr>
      <vt:lpstr>S M L O U V A    O    D Í L O</vt:lpstr>
    </vt:vector>
  </TitlesOfParts>
  <Company>AK</Company>
  <LinksUpToDate>false</LinksUpToDate>
  <CharactersWithSpaces>5921</CharactersWithSpaces>
  <SharedDoc>false</SharedDoc>
  <HLinks>
    <vt:vector size="12" baseType="variant">
      <vt:variant>
        <vt:i4>1572919</vt:i4>
      </vt:variant>
      <vt:variant>
        <vt:i4>3</vt:i4>
      </vt:variant>
      <vt:variant>
        <vt:i4>0</vt:i4>
      </vt:variant>
      <vt:variant>
        <vt:i4>5</vt:i4>
      </vt:variant>
      <vt:variant>
        <vt:lpwstr>mailto:femoart@gmail.com</vt:lpwstr>
      </vt:variant>
      <vt:variant>
        <vt:lpwstr/>
      </vt:variant>
      <vt:variant>
        <vt:i4>3080201</vt:i4>
      </vt:variant>
      <vt:variant>
        <vt:i4>0</vt:i4>
      </vt:variant>
      <vt:variant>
        <vt:i4>0</vt:i4>
      </vt:variant>
      <vt:variant>
        <vt:i4>5</vt:i4>
      </vt:variant>
      <vt:variant>
        <vt:lpwstr>mailto:martinforejt@seznam.cz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david.babinec</dc:creator>
  <cp:lastModifiedBy>Jaroslava Krejzová</cp:lastModifiedBy>
  <cp:revision>3</cp:revision>
  <cp:lastPrinted>2026-05-14T12:24:00Z</cp:lastPrinted>
  <dcterms:created xsi:type="dcterms:W3CDTF">2026-05-15T07:07:00Z</dcterms:created>
  <dcterms:modified xsi:type="dcterms:W3CDTF">2026-06-10T08:44:00Z</dcterms:modified>
</cp:coreProperties>
</file>